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FA98" w14:textId="7965D65C" w:rsidR="002E003C" w:rsidRPr="007C48AA" w:rsidRDefault="002E003C" w:rsidP="00480B29">
      <w:pPr>
        <w:ind w:left="567" w:hanging="567"/>
        <w:rPr>
          <w:rFonts w:asciiTheme="majorBidi" w:hAnsiTheme="majorBidi" w:cstheme="majorBidi"/>
        </w:rPr>
      </w:pPr>
      <w:bookmarkStart w:id="0" w:name="_GoBack"/>
      <w:bookmarkEnd w:id="0"/>
      <w:r w:rsidRPr="0068003B">
        <w:rPr>
          <w:rFonts w:asciiTheme="majorBidi" w:hAnsiTheme="majorBidi" w:cstheme="majorBidi"/>
          <w:b/>
          <w:bCs/>
        </w:rPr>
        <w:t>Name</w:t>
      </w:r>
      <w:r w:rsidR="00DB2625" w:rsidRPr="0068003B">
        <w:rPr>
          <w:rFonts w:asciiTheme="majorBidi" w:hAnsiTheme="majorBidi" w:cstheme="majorBidi"/>
          <w:b/>
          <w:bCs/>
        </w:rPr>
        <w:t xml:space="preserve">: </w:t>
      </w:r>
      <w:proofErr w:type="spellStart"/>
      <w:r w:rsidR="00DB2625" w:rsidRPr="0068003B">
        <w:rPr>
          <w:rFonts w:asciiTheme="majorBidi" w:hAnsiTheme="majorBidi" w:cstheme="majorBidi"/>
          <w:b/>
          <w:bCs/>
        </w:rPr>
        <w:t>Dorit</w:t>
      </w:r>
      <w:proofErr w:type="spellEnd"/>
      <w:r w:rsidR="00DB2625" w:rsidRPr="0068003B">
        <w:rPr>
          <w:rFonts w:asciiTheme="majorBidi" w:hAnsiTheme="majorBidi" w:cstheme="majorBidi"/>
          <w:b/>
          <w:bCs/>
        </w:rPr>
        <w:t xml:space="preserve"> </w:t>
      </w:r>
      <w:proofErr w:type="spellStart"/>
      <w:r w:rsidR="00DB2625" w:rsidRPr="0068003B">
        <w:rPr>
          <w:rFonts w:asciiTheme="majorBidi" w:hAnsiTheme="majorBidi" w:cstheme="majorBidi"/>
          <w:b/>
          <w:bCs/>
        </w:rPr>
        <w:t>Nitzan</w:t>
      </w:r>
      <w:proofErr w:type="spellEnd"/>
      <w:r w:rsidR="00DB2625" w:rsidRPr="0068003B">
        <w:rPr>
          <w:rFonts w:asciiTheme="majorBidi" w:hAnsiTheme="majorBidi" w:cstheme="majorBidi"/>
          <w:b/>
          <w:bCs/>
        </w:rPr>
        <w:t xml:space="preserve"> </w:t>
      </w:r>
      <w:r w:rsidR="00DB2625" w:rsidRPr="0068003B">
        <w:rPr>
          <w:rFonts w:asciiTheme="majorBidi" w:hAnsiTheme="majorBidi" w:cstheme="majorBidi"/>
        </w:rPr>
        <w:t xml:space="preserve">MD, MPH, RD   </w:t>
      </w:r>
      <w:r w:rsidRPr="0068003B">
        <w:rPr>
          <w:rFonts w:asciiTheme="majorBidi" w:hAnsiTheme="majorBidi" w:cstheme="majorBidi"/>
        </w:rPr>
        <w:tab/>
      </w:r>
      <w:r w:rsidRPr="0068003B">
        <w:rPr>
          <w:rFonts w:asciiTheme="majorBidi" w:hAnsiTheme="majorBidi" w:cstheme="majorBidi"/>
        </w:rPr>
        <w:tab/>
      </w:r>
      <w:r w:rsidRPr="0068003B">
        <w:rPr>
          <w:rFonts w:asciiTheme="majorBidi" w:hAnsiTheme="majorBidi" w:cstheme="majorBidi"/>
        </w:rPr>
        <w:tab/>
      </w:r>
      <w:r w:rsidRPr="0068003B">
        <w:rPr>
          <w:rFonts w:asciiTheme="majorBidi" w:hAnsiTheme="majorBidi" w:cstheme="majorBidi"/>
        </w:rPr>
        <w:tab/>
      </w:r>
      <w:r w:rsidRPr="0068003B">
        <w:rPr>
          <w:rFonts w:asciiTheme="majorBidi" w:hAnsiTheme="majorBidi" w:cstheme="majorBidi"/>
        </w:rPr>
        <w:tab/>
      </w:r>
      <w:r w:rsidR="00DB2625" w:rsidRPr="007C48AA">
        <w:rPr>
          <w:rFonts w:asciiTheme="majorBidi" w:hAnsiTheme="majorBidi" w:cstheme="majorBidi"/>
        </w:rPr>
        <w:t>Da</w:t>
      </w:r>
      <w:r w:rsidRPr="007C48AA">
        <w:rPr>
          <w:rFonts w:asciiTheme="majorBidi" w:hAnsiTheme="majorBidi" w:cstheme="majorBidi"/>
        </w:rPr>
        <w:t>te</w:t>
      </w:r>
      <w:r w:rsidR="00DB2625" w:rsidRPr="007C48AA">
        <w:rPr>
          <w:rFonts w:asciiTheme="majorBidi" w:hAnsiTheme="majorBidi" w:cstheme="majorBidi"/>
        </w:rPr>
        <w:t xml:space="preserve">: </w:t>
      </w:r>
      <w:del w:id="1" w:author="ליאור גבאי" w:date="2022-05-29T12:06:00Z">
        <w:r w:rsidR="00DB2625" w:rsidRPr="007C48AA" w:rsidDel="00480B29">
          <w:rPr>
            <w:rFonts w:asciiTheme="majorBidi" w:hAnsiTheme="majorBidi" w:cstheme="majorBidi"/>
          </w:rPr>
          <w:delText>February</w:delText>
        </w:r>
      </w:del>
      <w:ins w:id="2" w:author="ליאור גבאי" w:date="2022-05-29T12:06:00Z">
        <w:r w:rsidR="00480B29">
          <w:rPr>
            <w:rFonts w:asciiTheme="majorBidi" w:hAnsiTheme="majorBidi" w:cstheme="majorBidi"/>
          </w:rPr>
          <w:t>May</w:t>
        </w:r>
      </w:ins>
      <w:r w:rsidR="00DB2625" w:rsidRPr="007C48AA">
        <w:rPr>
          <w:rFonts w:asciiTheme="majorBidi" w:hAnsiTheme="majorBidi" w:cstheme="majorBidi"/>
        </w:rPr>
        <w:t>, 2022</w:t>
      </w:r>
    </w:p>
    <w:p w14:paraId="3150FE38" w14:textId="77777777" w:rsidR="00DB2625" w:rsidRPr="007C48AA" w:rsidRDefault="00DB2625" w:rsidP="00DB2625">
      <w:pPr>
        <w:ind w:left="567" w:hanging="567"/>
        <w:rPr>
          <w:rFonts w:asciiTheme="majorBidi" w:hAnsiTheme="majorBidi" w:cstheme="majorBidi"/>
        </w:rPr>
      </w:pPr>
    </w:p>
    <w:p w14:paraId="4AE079BA" w14:textId="77777777" w:rsidR="002E003C" w:rsidRPr="007C48AA" w:rsidRDefault="002E003C" w:rsidP="00E33272">
      <w:pPr>
        <w:ind w:left="567" w:hanging="567"/>
        <w:jc w:val="center"/>
        <w:rPr>
          <w:rFonts w:asciiTheme="majorBidi" w:hAnsiTheme="majorBidi" w:cstheme="majorBidi"/>
        </w:rPr>
      </w:pPr>
      <w:r w:rsidRPr="007C48AA">
        <w:rPr>
          <w:rFonts w:asciiTheme="majorBidi" w:hAnsiTheme="majorBidi" w:cstheme="majorBidi"/>
          <w:u w:val="single"/>
        </w:rPr>
        <w:t xml:space="preserve">CURRICULUM VITAE </w:t>
      </w:r>
    </w:p>
    <w:p w14:paraId="20AAAC9D" w14:textId="77777777" w:rsidR="002E003C" w:rsidRPr="007C48AA" w:rsidRDefault="002E003C" w:rsidP="00E33272">
      <w:pPr>
        <w:ind w:left="567" w:hanging="567"/>
        <w:rPr>
          <w:rFonts w:asciiTheme="majorBidi" w:hAnsiTheme="majorBidi" w:cstheme="majorBidi"/>
        </w:rPr>
      </w:pPr>
    </w:p>
    <w:p w14:paraId="4EACC6EB" w14:textId="77777777" w:rsidR="002E003C" w:rsidRPr="007C48AA" w:rsidRDefault="002E003C" w:rsidP="00237A77">
      <w:pPr>
        <w:numPr>
          <w:ilvl w:val="0"/>
          <w:numId w:val="1"/>
        </w:numPr>
        <w:rPr>
          <w:rFonts w:asciiTheme="majorBidi" w:hAnsiTheme="majorBidi" w:cstheme="majorBidi"/>
        </w:rPr>
      </w:pPr>
      <w:r w:rsidRPr="007C48AA">
        <w:rPr>
          <w:rFonts w:asciiTheme="majorBidi" w:hAnsiTheme="majorBidi" w:cstheme="majorBidi"/>
        </w:rPr>
        <w:t xml:space="preserve"> </w:t>
      </w:r>
      <w:r w:rsidRPr="007C48AA">
        <w:rPr>
          <w:rFonts w:asciiTheme="majorBidi" w:hAnsiTheme="majorBidi" w:cstheme="majorBidi"/>
          <w:b/>
          <w:bCs/>
        </w:rPr>
        <w:t>Personal Details</w:t>
      </w:r>
    </w:p>
    <w:p w14:paraId="6E2A7264" w14:textId="54388F2D" w:rsidR="00DB2625" w:rsidRPr="007C48AA" w:rsidRDefault="007C48AA" w:rsidP="00DB2625">
      <w:pPr>
        <w:pStyle w:val="Heading5"/>
        <w:bidi w:val="0"/>
        <w:ind w:firstLine="567"/>
        <w:rPr>
          <w:rFonts w:asciiTheme="majorBidi" w:hAnsiTheme="majorBidi" w:cstheme="majorBidi"/>
          <w:b w:val="0"/>
          <w:bCs w:val="0"/>
        </w:rPr>
      </w:pPr>
      <w:r w:rsidRPr="007C48AA">
        <w:rPr>
          <w:rFonts w:asciiTheme="majorBidi" w:hAnsiTheme="majorBidi" w:cstheme="majorBidi"/>
          <w:lang w:eastAsia="en-US"/>
        </w:rPr>
        <w:t xml:space="preserve"> </w:t>
      </w:r>
      <w:r w:rsidR="002E003C" w:rsidRPr="007C48AA">
        <w:rPr>
          <w:rFonts w:asciiTheme="majorBidi" w:hAnsiTheme="majorBidi" w:cstheme="majorBidi"/>
          <w:lang w:eastAsia="en-US"/>
        </w:rPr>
        <w:t>Name</w:t>
      </w:r>
      <w:r w:rsidR="00DB2625" w:rsidRPr="007C48AA">
        <w:rPr>
          <w:rFonts w:asciiTheme="majorBidi" w:hAnsiTheme="majorBidi" w:cstheme="majorBidi"/>
          <w:lang w:eastAsia="en-US"/>
        </w:rPr>
        <w:t>:</w:t>
      </w:r>
      <w:r w:rsidR="00DB2625" w:rsidRPr="007C48AA">
        <w:rPr>
          <w:rFonts w:asciiTheme="majorBidi" w:hAnsiTheme="majorBidi" w:cstheme="majorBidi"/>
        </w:rPr>
        <w:t xml:space="preserve"> </w:t>
      </w:r>
      <w:proofErr w:type="spellStart"/>
      <w:r w:rsidR="00DB2625" w:rsidRPr="007C48AA">
        <w:rPr>
          <w:rFonts w:asciiTheme="majorBidi" w:hAnsiTheme="majorBidi" w:cstheme="majorBidi"/>
          <w:b w:val="0"/>
          <w:bCs w:val="0"/>
        </w:rPr>
        <w:t>Dorit</w:t>
      </w:r>
      <w:proofErr w:type="spellEnd"/>
      <w:r w:rsidR="00DB2625" w:rsidRPr="007C48AA">
        <w:rPr>
          <w:rFonts w:asciiTheme="majorBidi" w:hAnsiTheme="majorBidi" w:cstheme="majorBidi"/>
          <w:b w:val="0"/>
          <w:bCs w:val="0"/>
        </w:rPr>
        <w:t xml:space="preserve"> </w:t>
      </w:r>
      <w:proofErr w:type="spellStart"/>
      <w:r w:rsidR="00DB2625" w:rsidRPr="007C48AA">
        <w:rPr>
          <w:rFonts w:asciiTheme="majorBidi" w:hAnsiTheme="majorBidi" w:cstheme="majorBidi"/>
          <w:b w:val="0"/>
          <w:bCs w:val="0"/>
        </w:rPr>
        <w:t>Nitzan</w:t>
      </w:r>
      <w:proofErr w:type="spellEnd"/>
      <w:r w:rsidR="00DB2625" w:rsidRPr="007C48AA">
        <w:rPr>
          <w:rFonts w:asciiTheme="majorBidi" w:hAnsiTheme="majorBidi" w:cstheme="majorBidi"/>
          <w:b w:val="0"/>
          <w:bCs w:val="0"/>
        </w:rPr>
        <w:t xml:space="preserve"> </w:t>
      </w:r>
    </w:p>
    <w:p w14:paraId="465C39E7" w14:textId="577BBAF4" w:rsidR="0065532D" w:rsidRPr="007C48AA" w:rsidRDefault="002E003C" w:rsidP="0065532D">
      <w:pPr>
        <w:ind w:left="567" w:hanging="567"/>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p>
    <w:p w14:paraId="48CE5CCB" w14:textId="64338D44" w:rsidR="002E003C" w:rsidRPr="007C48AA" w:rsidRDefault="0065532D" w:rsidP="0065532D">
      <w:pPr>
        <w:ind w:left="567" w:hanging="567"/>
        <w:rPr>
          <w:rFonts w:asciiTheme="majorBidi" w:hAnsiTheme="majorBidi" w:cstheme="majorBidi"/>
          <w:b/>
          <w:bCs/>
        </w:rPr>
      </w:pPr>
      <w:r w:rsidRPr="007C48AA">
        <w:rPr>
          <w:rFonts w:asciiTheme="majorBidi" w:hAnsiTheme="majorBidi" w:cstheme="majorBidi"/>
        </w:rPr>
        <w:tab/>
      </w:r>
      <w:r w:rsidRPr="007C48AA">
        <w:rPr>
          <w:rFonts w:asciiTheme="majorBidi" w:hAnsiTheme="majorBidi" w:cstheme="majorBidi"/>
        </w:rPr>
        <w:tab/>
      </w:r>
      <w:r w:rsidR="002E003C" w:rsidRPr="007C48AA">
        <w:rPr>
          <w:rFonts w:asciiTheme="majorBidi" w:hAnsiTheme="majorBidi" w:cstheme="majorBidi"/>
          <w:b/>
          <w:bCs/>
        </w:rPr>
        <w:t>Address and telephone number at home</w:t>
      </w:r>
      <w:r w:rsidRPr="007C48AA">
        <w:rPr>
          <w:rFonts w:asciiTheme="majorBidi" w:hAnsiTheme="majorBidi" w:cstheme="majorBidi"/>
          <w:b/>
          <w:bCs/>
        </w:rPr>
        <w:t>:</w:t>
      </w:r>
    </w:p>
    <w:p w14:paraId="355DE0BE" w14:textId="77777777" w:rsidR="0065532D" w:rsidRPr="007C48AA" w:rsidRDefault="0065532D" w:rsidP="0065532D">
      <w:pPr>
        <w:ind w:left="720"/>
        <w:rPr>
          <w:rFonts w:asciiTheme="majorBidi" w:hAnsiTheme="majorBidi" w:cstheme="majorBidi"/>
          <w:lang w:eastAsia="he-IL"/>
        </w:rPr>
      </w:pPr>
      <w:r w:rsidRPr="007C48AA">
        <w:rPr>
          <w:rFonts w:asciiTheme="majorBidi" w:hAnsiTheme="majorBidi" w:cstheme="majorBidi"/>
        </w:rPr>
        <w:t xml:space="preserve">28 </w:t>
      </w:r>
      <w:proofErr w:type="spellStart"/>
      <w:r w:rsidRPr="007C48AA">
        <w:rPr>
          <w:rFonts w:asciiTheme="majorBidi" w:hAnsiTheme="majorBidi" w:cstheme="majorBidi"/>
        </w:rPr>
        <w:t>Harakefet</w:t>
      </w:r>
      <w:proofErr w:type="spellEnd"/>
      <w:r w:rsidRPr="007C48AA">
        <w:rPr>
          <w:rFonts w:asciiTheme="majorBidi" w:hAnsiTheme="majorBidi" w:cstheme="majorBidi"/>
        </w:rPr>
        <w:t xml:space="preserve"> Street</w:t>
      </w:r>
    </w:p>
    <w:p w14:paraId="6D839FC1" w14:textId="77777777" w:rsidR="0065532D" w:rsidRPr="007C48AA" w:rsidRDefault="0065532D" w:rsidP="0065532D">
      <w:pPr>
        <w:ind w:left="720"/>
        <w:rPr>
          <w:rFonts w:asciiTheme="majorBidi" w:hAnsiTheme="majorBidi" w:cstheme="majorBidi"/>
        </w:rPr>
      </w:pPr>
      <w:r w:rsidRPr="007C48AA">
        <w:rPr>
          <w:rFonts w:asciiTheme="majorBidi" w:hAnsiTheme="majorBidi" w:cstheme="majorBidi"/>
        </w:rPr>
        <w:t>POB 3133</w:t>
      </w:r>
    </w:p>
    <w:p w14:paraId="6D949AEF" w14:textId="77777777" w:rsidR="0065532D" w:rsidRPr="007C48AA" w:rsidRDefault="0065532D" w:rsidP="0065532D">
      <w:pPr>
        <w:ind w:left="720"/>
        <w:rPr>
          <w:rFonts w:asciiTheme="majorBidi" w:hAnsiTheme="majorBidi" w:cstheme="majorBidi"/>
        </w:rPr>
      </w:pPr>
      <w:proofErr w:type="spellStart"/>
      <w:r w:rsidRPr="007C48AA">
        <w:rPr>
          <w:rFonts w:asciiTheme="majorBidi" w:hAnsiTheme="majorBidi" w:cstheme="majorBidi"/>
        </w:rPr>
        <w:t>Atlit</w:t>
      </w:r>
      <w:proofErr w:type="spellEnd"/>
      <w:r w:rsidRPr="007C48AA">
        <w:rPr>
          <w:rFonts w:asciiTheme="majorBidi" w:hAnsiTheme="majorBidi" w:cstheme="majorBidi"/>
        </w:rPr>
        <w:t>, 30300</w:t>
      </w:r>
    </w:p>
    <w:p w14:paraId="7908AB59" w14:textId="40C004F2" w:rsidR="0065532D" w:rsidRPr="007C48AA" w:rsidRDefault="0065532D" w:rsidP="0065532D">
      <w:pPr>
        <w:ind w:left="720"/>
        <w:rPr>
          <w:rFonts w:asciiTheme="majorBidi" w:hAnsiTheme="majorBidi" w:cstheme="majorBidi"/>
        </w:rPr>
      </w:pPr>
      <w:r w:rsidRPr="007C48AA">
        <w:rPr>
          <w:rFonts w:asciiTheme="majorBidi" w:hAnsiTheme="majorBidi" w:cstheme="majorBidi"/>
        </w:rPr>
        <w:t>Israel</w:t>
      </w:r>
    </w:p>
    <w:p w14:paraId="218A9DBE" w14:textId="5DD25617" w:rsidR="0065532D" w:rsidRPr="007C48AA" w:rsidRDefault="0065532D" w:rsidP="0065532D">
      <w:pPr>
        <w:ind w:left="720"/>
        <w:rPr>
          <w:rFonts w:asciiTheme="majorBidi" w:hAnsiTheme="majorBidi" w:cstheme="majorBidi"/>
        </w:rPr>
      </w:pPr>
    </w:p>
    <w:p w14:paraId="39A036BC" w14:textId="77777777" w:rsidR="0065532D" w:rsidRPr="007C48AA" w:rsidRDefault="0065532D" w:rsidP="0065532D">
      <w:pPr>
        <w:ind w:left="720"/>
        <w:rPr>
          <w:rFonts w:asciiTheme="majorBidi" w:hAnsiTheme="majorBidi" w:cstheme="majorBidi"/>
          <w:lang w:eastAsia="he-IL"/>
        </w:rPr>
      </w:pPr>
      <w:r w:rsidRPr="007C48AA">
        <w:rPr>
          <w:rFonts w:asciiTheme="majorBidi" w:hAnsiTheme="majorBidi" w:cstheme="majorBidi"/>
        </w:rPr>
        <w:t>+972549579337</w:t>
      </w:r>
    </w:p>
    <w:p w14:paraId="036F3B6B" w14:textId="77777777" w:rsidR="0065532D" w:rsidRPr="007C48AA" w:rsidRDefault="00480B29" w:rsidP="0065532D">
      <w:pPr>
        <w:ind w:left="567" w:hanging="567"/>
        <w:rPr>
          <w:rFonts w:asciiTheme="majorBidi" w:hAnsiTheme="majorBidi" w:cstheme="majorBidi"/>
          <w:rtl/>
        </w:rPr>
      </w:pPr>
      <w:r>
        <w:rPr>
          <w:rStyle w:val="CommentReference"/>
        </w:rPr>
        <w:commentReference w:id="3"/>
      </w:r>
    </w:p>
    <w:p w14:paraId="0D568151" w14:textId="05C7F299" w:rsidR="00E95EDF" w:rsidRPr="007C48AA" w:rsidRDefault="00E95EDF" w:rsidP="00D54667">
      <w:pPr>
        <w:ind w:left="567" w:hanging="567"/>
        <w:rPr>
          <w:rFonts w:asciiTheme="majorBidi" w:hAnsiTheme="majorBidi" w:cstheme="majorBidi"/>
          <w:i/>
          <w:iCs/>
        </w:rPr>
      </w:pPr>
      <w:r w:rsidRPr="007C48AA">
        <w:rPr>
          <w:rFonts w:asciiTheme="majorBidi" w:hAnsiTheme="majorBidi" w:cstheme="majorBidi"/>
          <w:rtl/>
        </w:rPr>
        <w:tab/>
      </w:r>
      <w:r w:rsidRPr="007C48AA">
        <w:rPr>
          <w:rFonts w:asciiTheme="majorBidi" w:hAnsiTheme="majorBidi" w:cstheme="majorBidi"/>
          <w:rtl/>
        </w:rPr>
        <w:tab/>
      </w:r>
      <w:r w:rsidR="00A9629E" w:rsidRPr="007C48AA">
        <w:rPr>
          <w:rFonts w:asciiTheme="majorBidi" w:hAnsiTheme="majorBidi" w:cstheme="majorBidi"/>
        </w:rPr>
        <w:t xml:space="preserve">   </w:t>
      </w:r>
      <w:r w:rsidRPr="007C48AA">
        <w:rPr>
          <w:rFonts w:asciiTheme="majorBidi" w:hAnsiTheme="majorBidi" w:cstheme="majorBidi"/>
        </w:rPr>
        <w:t xml:space="preserve">ORCID </w:t>
      </w:r>
      <w:proofErr w:type="spellStart"/>
      <w:r w:rsidRPr="007C48AA">
        <w:rPr>
          <w:rFonts w:asciiTheme="majorBidi" w:hAnsiTheme="majorBidi" w:cstheme="majorBidi"/>
        </w:rPr>
        <w:t>iD</w:t>
      </w:r>
      <w:proofErr w:type="spellEnd"/>
      <w:r w:rsidR="0092294B" w:rsidRPr="007C48AA">
        <w:rPr>
          <w:rStyle w:val="FootnoteReference"/>
          <w:rFonts w:asciiTheme="majorBidi" w:hAnsiTheme="majorBidi" w:cstheme="majorBidi"/>
        </w:rPr>
        <w:footnoteReference w:id="1"/>
      </w:r>
      <w:r w:rsidR="0065532D" w:rsidRPr="007C48AA">
        <w:rPr>
          <w:rFonts w:asciiTheme="majorBidi" w:hAnsiTheme="majorBidi" w:cstheme="majorBidi"/>
        </w:rPr>
        <w:t>: 0000-0002-4280</w:t>
      </w:r>
      <w:r w:rsidR="007A6A84" w:rsidRPr="007C48AA">
        <w:rPr>
          <w:rFonts w:asciiTheme="majorBidi" w:hAnsiTheme="majorBidi" w:cstheme="majorBidi"/>
        </w:rPr>
        <w:t>-2939</w:t>
      </w:r>
      <w:r w:rsidRPr="007C48AA">
        <w:rPr>
          <w:rFonts w:asciiTheme="majorBidi" w:hAnsiTheme="majorBidi" w:cstheme="majorBidi"/>
          <w:rtl/>
        </w:rPr>
        <w:t xml:space="preserve"> </w:t>
      </w:r>
    </w:p>
    <w:p w14:paraId="4AABAA89" w14:textId="77777777" w:rsidR="002E003C" w:rsidRPr="007C48AA" w:rsidRDefault="002E003C" w:rsidP="00E33272">
      <w:pPr>
        <w:ind w:left="567" w:hanging="567"/>
        <w:rPr>
          <w:rFonts w:asciiTheme="majorBidi" w:hAnsiTheme="majorBidi" w:cstheme="majorBidi"/>
        </w:rPr>
      </w:pPr>
    </w:p>
    <w:p w14:paraId="36BA26C2" w14:textId="05232F8E" w:rsidR="002E003C" w:rsidRPr="007C48AA" w:rsidRDefault="002E003C" w:rsidP="00976C10">
      <w:pPr>
        <w:ind w:left="567" w:hanging="567"/>
        <w:rPr>
          <w:rFonts w:asciiTheme="majorBidi" w:hAnsiTheme="majorBidi" w:cstheme="majorBidi"/>
        </w:rPr>
      </w:pPr>
      <w:r w:rsidRPr="007C48AA">
        <w:rPr>
          <w:rFonts w:asciiTheme="majorBidi" w:hAnsiTheme="majorBidi" w:cstheme="majorBidi"/>
        </w:rPr>
        <w:tab/>
      </w:r>
      <w:r w:rsidR="00976C10" w:rsidRPr="007C48AA">
        <w:rPr>
          <w:rFonts w:asciiTheme="majorBidi" w:hAnsiTheme="majorBidi" w:cstheme="majorBidi"/>
        </w:rPr>
        <w:t xml:space="preserve">2. </w:t>
      </w:r>
      <w:ins w:id="5" w:author="ליאור גבאי" w:date="2022-05-29T12:07:00Z">
        <w:r w:rsidR="00480B29" w:rsidRPr="00480B29">
          <w:rPr>
            <w:rFonts w:asciiTheme="majorBidi" w:hAnsiTheme="majorBidi" w:cstheme="majorBidi"/>
            <w:b/>
            <w:bCs/>
            <w:rPrChange w:id="6" w:author="ליאור גבאי" w:date="2022-05-29T12:07:00Z">
              <w:rPr>
                <w:rFonts w:asciiTheme="majorBidi" w:hAnsiTheme="majorBidi" w:cstheme="majorBidi"/>
              </w:rPr>
            </w:rPrChange>
          </w:rPr>
          <w:t>Academic</w:t>
        </w:r>
      </w:ins>
      <w:r w:rsidRPr="007C48AA">
        <w:rPr>
          <w:rFonts w:asciiTheme="majorBidi" w:hAnsiTheme="majorBidi" w:cstheme="majorBidi"/>
        </w:rPr>
        <w:t xml:space="preserve"> </w:t>
      </w:r>
      <w:r w:rsidRPr="007C48AA">
        <w:rPr>
          <w:rFonts w:asciiTheme="majorBidi" w:hAnsiTheme="majorBidi" w:cstheme="majorBidi"/>
          <w:b/>
          <w:bCs/>
        </w:rPr>
        <w:t>Education</w:t>
      </w:r>
      <w:r w:rsidRPr="007C48AA">
        <w:rPr>
          <w:rFonts w:asciiTheme="majorBidi" w:hAnsiTheme="majorBidi" w:cstheme="majorBidi"/>
        </w:rPr>
        <w:t xml:space="preserve"> </w:t>
      </w:r>
    </w:p>
    <w:p w14:paraId="25C3526B" w14:textId="3C6C301C" w:rsidR="00480B29" w:rsidRPr="007C48AA" w:rsidRDefault="002E003C" w:rsidP="00480B29">
      <w:pPr>
        <w:ind w:left="1416" w:hanging="1416"/>
        <w:rPr>
          <w:moveTo w:id="7" w:author="ליאור גבאי" w:date="2022-05-29T12:08:00Z"/>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moveToRangeStart w:id="8" w:author="ליאור גבאי" w:date="2022-05-29T12:08:00Z" w:name="move104718502"/>
      <w:moveTo w:id="9" w:author="ליאור גבאי" w:date="2022-05-29T12:08:00Z">
        <w:r w:rsidR="00480B29" w:rsidRPr="007C48AA">
          <w:rPr>
            <w:rFonts w:asciiTheme="majorBidi" w:hAnsiTheme="majorBidi" w:cstheme="majorBidi"/>
          </w:rPr>
          <w:tab/>
        </w:r>
        <w:del w:id="10" w:author="ליאור גבאי" w:date="2022-05-29T12:08:00Z">
          <w:r w:rsidR="00480B29" w:rsidRPr="007C48AA" w:rsidDel="00480B29">
            <w:rPr>
              <w:rFonts w:asciiTheme="majorBidi" w:hAnsiTheme="majorBidi" w:cstheme="majorBidi"/>
            </w:rPr>
            <w:tab/>
          </w:r>
        </w:del>
        <w:r w:rsidR="00480B29" w:rsidRPr="007C48AA">
          <w:rPr>
            <w:rFonts w:asciiTheme="majorBidi" w:hAnsiTheme="majorBidi" w:cstheme="majorBidi"/>
            <w:b/>
            <w:bCs/>
          </w:rPr>
          <w:t>BSc</w:t>
        </w:r>
        <w:r w:rsidR="00480B29" w:rsidRPr="007C48AA">
          <w:rPr>
            <w:rFonts w:asciiTheme="majorBidi" w:hAnsiTheme="majorBidi" w:cstheme="majorBidi"/>
          </w:rPr>
          <w:t xml:space="preserve"> -</w:t>
        </w:r>
        <w:r w:rsidR="00480B29" w:rsidRPr="007C48AA">
          <w:rPr>
            <w:rFonts w:asciiTheme="majorBidi" w:hAnsiTheme="majorBidi" w:cstheme="majorBidi"/>
          </w:rPr>
          <w:tab/>
          <w:t>1977-1980</w:t>
        </w:r>
      </w:moveTo>
    </w:p>
    <w:p w14:paraId="513D8BBE" w14:textId="77777777" w:rsidR="00480B29" w:rsidRPr="007C48AA" w:rsidRDefault="00480B29" w:rsidP="00480B29">
      <w:pPr>
        <w:ind w:left="1416" w:hanging="1416"/>
        <w:rPr>
          <w:moveTo w:id="11" w:author="ליאור גבאי" w:date="2022-05-29T12:08:00Z"/>
          <w:rFonts w:asciiTheme="majorBidi" w:hAnsiTheme="majorBidi" w:cstheme="majorBidi"/>
          <w:lang w:eastAsia="he-IL"/>
        </w:rPr>
      </w:pPr>
      <w:moveTo w:id="12" w:author="ליאור גבאי" w:date="2022-05-29T12:08:00Z">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rPr>
          <w:t xml:space="preserve">Hebrew University, Faculty of Agriculture, School of Nutrition Sciences. </w:t>
        </w:r>
      </w:moveTo>
    </w:p>
    <w:p w14:paraId="4126CCB1" w14:textId="77777777" w:rsidR="00480B29" w:rsidRDefault="00480B29" w:rsidP="00480B29">
      <w:pPr>
        <w:ind w:left="567" w:hanging="567"/>
        <w:rPr>
          <w:ins w:id="13" w:author="ליאור גבאי" w:date="2022-05-29T12:10:00Z"/>
          <w:rFonts w:asciiTheme="majorBidi" w:hAnsiTheme="majorBidi" w:cstheme="majorBidi"/>
        </w:rPr>
      </w:pPr>
      <w:moveTo w:id="14" w:author="ליאור גבאי" w:date="2022-05-29T12:08:00Z">
        <w:r w:rsidRPr="007C48AA">
          <w:rPr>
            <w:rFonts w:asciiTheme="majorBidi" w:hAnsiTheme="majorBidi" w:cstheme="majorBidi"/>
          </w:rPr>
          <w:t xml:space="preserve">         </w:t>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Rehovot, Israel</w:t>
        </w:r>
      </w:moveTo>
    </w:p>
    <w:p w14:paraId="414A2B39" w14:textId="77777777" w:rsidR="00480B29" w:rsidRPr="007C48AA" w:rsidRDefault="00480B29" w:rsidP="00480B29">
      <w:pPr>
        <w:ind w:left="567" w:hanging="567"/>
        <w:rPr>
          <w:moveTo w:id="15" w:author="ליאור גבאי" w:date="2022-05-29T12:08:00Z"/>
          <w:rFonts w:asciiTheme="majorBidi" w:hAnsiTheme="majorBidi" w:cstheme="majorBidi"/>
        </w:rPr>
      </w:pPr>
    </w:p>
    <w:moveToRangeEnd w:id="8"/>
    <w:p w14:paraId="2F44EC4C" w14:textId="375944C2" w:rsidR="00480B29" w:rsidRPr="007C48AA" w:rsidRDefault="00480B29" w:rsidP="00480B29">
      <w:pPr>
        <w:rPr>
          <w:moveTo w:id="16" w:author="ליאור גבאי" w:date="2022-05-29T12:08:00Z"/>
          <w:rFonts w:asciiTheme="majorBidi" w:hAnsiTheme="majorBidi" w:cstheme="majorBidi"/>
          <w:rtl/>
        </w:rPr>
      </w:pPr>
      <w:ins w:id="17" w:author="ליאור גבאי" w:date="2022-05-29T12:08:00Z">
        <w:r>
          <w:rPr>
            <w:rFonts w:asciiTheme="majorBidi" w:hAnsiTheme="majorBidi" w:cstheme="majorBidi"/>
          </w:rPr>
          <w:tab/>
        </w:r>
        <w:r>
          <w:rPr>
            <w:rFonts w:asciiTheme="majorBidi" w:hAnsiTheme="majorBidi" w:cstheme="majorBidi"/>
          </w:rPr>
          <w:tab/>
        </w:r>
      </w:ins>
      <w:r w:rsidR="006B7CEF" w:rsidRPr="007C48AA">
        <w:rPr>
          <w:rFonts w:asciiTheme="majorBidi" w:hAnsiTheme="majorBidi" w:cstheme="majorBidi"/>
        </w:rPr>
        <w:t xml:space="preserve"> </w:t>
      </w:r>
      <w:moveToRangeStart w:id="18" w:author="ליאור גבאי" w:date="2022-05-29T12:08:00Z" w:name="move104718517"/>
      <w:moveTo w:id="19" w:author="ליאור גבאי" w:date="2022-05-29T12:08:00Z">
        <w:r w:rsidRPr="007C48AA">
          <w:rPr>
            <w:rFonts w:asciiTheme="majorBidi" w:hAnsiTheme="majorBidi" w:cstheme="majorBidi"/>
            <w:b/>
            <w:bCs/>
          </w:rPr>
          <w:t>MD</w:t>
        </w:r>
        <w:r w:rsidRPr="007C48AA">
          <w:rPr>
            <w:rFonts w:asciiTheme="majorBidi" w:hAnsiTheme="majorBidi" w:cstheme="majorBidi"/>
          </w:rPr>
          <w:t xml:space="preserve"> -   1982-1989, Tel Aviv University, Sackler Faculty of Medicine</w:t>
        </w:r>
      </w:moveTo>
    </w:p>
    <w:p w14:paraId="0229DC75" w14:textId="77777777" w:rsidR="00480B29" w:rsidRPr="007C48AA" w:rsidRDefault="00480B29" w:rsidP="00480B29">
      <w:pPr>
        <w:ind w:left="567" w:hanging="567"/>
        <w:rPr>
          <w:moveTo w:id="20" w:author="ליאור גבאי" w:date="2022-05-29T12:08:00Z"/>
          <w:rFonts w:asciiTheme="majorBidi" w:hAnsiTheme="majorBidi" w:cstheme="majorBidi"/>
        </w:rPr>
      </w:pPr>
      <w:moveTo w:id="21" w:author="ליאור גבאי" w:date="2022-05-29T12:08: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Name of advisor: Prof. Eran </w:t>
        </w:r>
        <w:proofErr w:type="spellStart"/>
        <w:r w:rsidRPr="007C48AA">
          <w:rPr>
            <w:rFonts w:asciiTheme="majorBidi" w:hAnsiTheme="majorBidi" w:cstheme="majorBidi"/>
          </w:rPr>
          <w:t>Dolev</w:t>
        </w:r>
        <w:proofErr w:type="spellEnd"/>
      </w:moveTo>
    </w:p>
    <w:p w14:paraId="1AFB1480" w14:textId="77777777" w:rsidR="00480B29" w:rsidRDefault="00480B29" w:rsidP="00480B29">
      <w:pPr>
        <w:ind w:left="567" w:hanging="567"/>
        <w:rPr>
          <w:ins w:id="22" w:author="ליאור גבאי" w:date="2022-05-29T12:10:00Z"/>
          <w:rFonts w:asciiTheme="majorBidi" w:hAnsiTheme="majorBidi" w:cstheme="majorBidi"/>
        </w:rPr>
      </w:pPr>
      <w:moveTo w:id="23" w:author="ליאור גבאי" w:date="2022-05-29T12:08: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Title of thesis: Zinc homeostasis in Primary Hyperparathyroidism</w:t>
        </w:r>
      </w:moveTo>
    </w:p>
    <w:p w14:paraId="23CDA75B" w14:textId="77777777" w:rsidR="00480B29" w:rsidRPr="007C48AA" w:rsidRDefault="00480B29" w:rsidP="00480B29">
      <w:pPr>
        <w:ind w:left="567" w:hanging="567"/>
        <w:rPr>
          <w:moveTo w:id="24" w:author="ליאור גבאי" w:date="2022-05-29T12:08:00Z"/>
          <w:rFonts w:asciiTheme="majorBidi" w:hAnsiTheme="majorBidi" w:cstheme="majorBidi"/>
        </w:rPr>
      </w:pPr>
    </w:p>
    <w:p w14:paraId="05F91CBA" w14:textId="77777777" w:rsidR="00480B29" w:rsidRPr="007C48AA" w:rsidRDefault="00480B29" w:rsidP="00480B29">
      <w:pPr>
        <w:ind w:left="1440" w:hanging="1440"/>
        <w:rPr>
          <w:moveTo w:id="25" w:author="ליאור גבאי" w:date="2022-05-29T12:10:00Z"/>
          <w:rFonts w:asciiTheme="majorBidi" w:hAnsiTheme="majorBidi" w:cstheme="majorBidi"/>
        </w:rPr>
      </w:pPr>
      <w:moveToRangeStart w:id="26" w:author="ליאור גבאי" w:date="2022-05-29T12:10:00Z" w:name="move104718628"/>
      <w:moveToRangeEnd w:id="18"/>
      <w:moveTo w:id="27" w:author="ליאור גבאי" w:date="2022-05-29T12:10: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b/>
            <w:bCs/>
          </w:rPr>
          <w:t>MPH -</w:t>
        </w:r>
        <w:r w:rsidRPr="007C48AA">
          <w:rPr>
            <w:rFonts w:asciiTheme="majorBidi" w:hAnsiTheme="majorBidi" w:cstheme="majorBidi"/>
          </w:rPr>
          <w:tab/>
          <w:t>1994-1996</w:t>
        </w:r>
      </w:moveTo>
    </w:p>
    <w:p w14:paraId="40CFD261" w14:textId="77777777" w:rsidR="00480B29" w:rsidRPr="007C48AA" w:rsidRDefault="00480B29" w:rsidP="00480B29">
      <w:pPr>
        <w:ind w:left="1440" w:hanging="1440"/>
        <w:rPr>
          <w:moveTo w:id="28" w:author="ליאור גבאי" w:date="2022-05-29T12:10:00Z"/>
          <w:rFonts w:asciiTheme="majorBidi" w:hAnsiTheme="majorBidi" w:cstheme="majorBidi"/>
        </w:rPr>
      </w:pPr>
      <w:moveTo w:id="29" w:author="ליאור גבאי" w:date="2022-05-29T12:10: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Columbia University, New York, USA, School of Public Health (Epidemiology and Biostatistics) </w:t>
        </w:r>
      </w:moveTo>
    </w:p>
    <w:p w14:paraId="7FC69FA9" w14:textId="77777777" w:rsidR="00480B29" w:rsidRPr="007C48AA" w:rsidRDefault="00480B29" w:rsidP="00480B29">
      <w:pPr>
        <w:ind w:left="567" w:hanging="567"/>
        <w:rPr>
          <w:moveTo w:id="30" w:author="ליאור גבאי" w:date="2022-05-29T12:10:00Z"/>
          <w:rFonts w:asciiTheme="majorBidi" w:hAnsiTheme="majorBidi" w:cstheme="majorBidi"/>
        </w:rPr>
      </w:pPr>
      <w:moveTo w:id="31" w:author="ליאור גבאי" w:date="2022-05-29T12:10: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Name of advisor: Prof Steven Shea</w:t>
        </w:r>
      </w:moveTo>
    </w:p>
    <w:p w14:paraId="01E82117" w14:textId="77777777" w:rsidR="00480B29" w:rsidRPr="007C48AA" w:rsidRDefault="00480B29" w:rsidP="00480B29">
      <w:pPr>
        <w:ind w:left="567" w:hanging="567"/>
        <w:rPr>
          <w:moveTo w:id="32" w:author="ליאור גבאי" w:date="2022-05-29T12:10:00Z"/>
          <w:rFonts w:asciiTheme="majorBidi" w:hAnsiTheme="majorBidi" w:cstheme="majorBidi"/>
        </w:rPr>
      </w:pPr>
      <w:moveTo w:id="33" w:author="ליאור גבאי" w:date="2022-05-29T12:10: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Title of thesis: Calcium intake in Hispanic Children in New York City, USA</w:t>
        </w:r>
      </w:moveTo>
    </w:p>
    <w:moveToRangeEnd w:id="26"/>
    <w:p w14:paraId="2A827A8F" w14:textId="4F4A5C14" w:rsidR="006B7CEF" w:rsidRPr="007C48AA" w:rsidRDefault="006B7CEF" w:rsidP="00A37F80">
      <w:pPr>
        <w:rPr>
          <w:rFonts w:asciiTheme="majorBidi" w:hAnsiTheme="majorBidi" w:cstheme="majorBidi"/>
        </w:rPr>
      </w:pPr>
    </w:p>
    <w:p w14:paraId="3CC1864D" w14:textId="77777777" w:rsidR="008E15A2" w:rsidRPr="007C48AA" w:rsidRDefault="002E003C" w:rsidP="007A6A84">
      <w:pPr>
        <w:ind w:left="1440" w:hanging="1440"/>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r w:rsidR="002A7FAF" w:rsidRPr="007C48AA">
        <w:rPr>
          <w:rFonts w:asciiTheme="majorBidi" w:hAnsiTheme="majorBidi" w:cstheme="majorBidi"/>
          <w:b/>
          <w:bCs/>
        </w:rPr>
        <w:t>Post-doctoral research fellowship</w:t>
      </w:r>
      <w:r w:rsidR="00F504E7" w:rsidRPr="007C48AA">
        <w:rPr>
          <w:rFonts w:asciiTheme="majorBidi" w:hAnsiTheme="majorBidi" w:cstheme="majorBidi"/>
        </w:rPr>
        <w:t xml:space="preserve"> </w:t>
      </w:r>
      <w:r w:rsidR="00715E0C" w:rsidRPr="007C48AA">
        <w:rPr>
          <w:rFonts w:asciiTheme="majorBidi" w:hAnsiTheme="majorBidi" w:cstheme="majorBidi"/>
        </w:rPr>
        <w:t>–</w:t>
      </w:r>
      <w:r w:rsidR="00F407B6" w:rsidRPr="007C48AA">
        <w:rPr>
          <w:rFonts w:asciiTheme="majorBidi" w:hAnsiTheme="majorBidi" w:cstheme="majorBidi"/>
        </w:rPr>
        <w:t xml:space="preserve"> 1994</w:t>
      </w:r>
      <w:r w:rsidR="00715E0C" w:rsidRPr="007C48AA">
        <w:rPr>
          <w:rFonts w:asciiTheme="majorBidi" w:hAnsiTheme="majorBidi" w:cstheme="majorBidi"/>
        </w:rPr>
        <w:t>-1996</w:t>
      </w:r>
    </w:p>
    <w:p w14:paraId="310A6F32" w14:textId="10841B28" w:rsidR="00A37F80" w:rsidRPr="007C48AA" w:rsidRDefault="008E15A2" w:rsidP="007A6A84">
      <w:pPr>
        <w:ind w:left="1440" w:hanging="1440"/>
        <w:rPr>
          <w:rFonts w:asciiTheme="majorBidi" w:hAnsiTheme="majorBidi" w:cstheme="majorBidi"/>
        </w:rPr>
      </w:pP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002A7FAF" w:rsidRPr="007C48AA">
        <w:rPr>
          <w:rFonts w:asciiTheme="majorBidi" w:hAnsiTheme="majorBidi" w:cstheme="majorBidi"/>
        </w:rPr>
        <w:t>Department of General Medicine and Epidemiology</w:t>
      </w:r>
      <w:r w:rsidR="00F504E7" w:rsidRPr="007C48AA">
        <w:rPr>
          <w:rFonts w:asciiTheme="majorBidi" w:hAnsiTheme="majorBidi" w:cstheme="majorBidi"/>
        </w:rPr>
        <w:t>, Columbia University, New York City, USA</w:t>
      </w:r>
    </w:p>
    <w:p w14:paraId="28610B61" w14:textId="32E74511" w:rsidR="00F504E7" w:rsidRPr="007C48AA" w:rsidRDefault="00F504E7" w:rsidP="007A6A84">
      <w:pPr>
        <w:ind w:left="1440" w:hanging="1440"/>
        <w:rPr>
          <w:rFonts w:asciiTheme="majorBidi" w:hAnsiTheme="majorBidi" w:cstheme="majorBidi"/>
        </w:rPr>
      </w:pP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009A4C48" w:rsidRPr="007C48AA">
        <w:rPr>
          <w:rFonts w:asciiTheme="majorBidi" w:hAnsiTheme="majorBidi" w:cstheme="majorBidi"/>
        </w:rPr>
        <w:t>Name of Advisor</w:t>
      </w:r>
      <w:r w:rsidR="00F407B6" w:rsidRPr="007C48AA">
        <w:rPr>
          <w:rFonts w:asciiTheme="majorBidi" w:hAnsiTheme="majorBidi" w:cstheme="majorBidi"/>
        </w:rPr>
        <w:t>s</w:t>
      </w:r>
      <w:r w:rsidR="001A19BA" w:rsidRPr="007C48AA">
        <w:rPr>
          <w:rFonts w:asciiTheme="majorBidi" w:hAnsiTheme="majorBidi" w:cstheme="majorBidi"/>
        </w:rPr>
        <w:t xml:space="preserve">: </w:t>
      </w:r>
      <w:r w:rsidR="00F407B6" w:rsidRPr="007C48AA">
        <w:rPr>
          <w:rFonts w:asciiTheme="majorBidi" w:hAnsiTheme="majorBidi" w:cstheme="majorBidi"/>
        </w:rPr>
        <w:t xml:space="preserve">Prof Richard </w:t>
      </w:r>
      <w:proofErr w:type="spellStart"/>
      <w:r w:rsidR="00F407B6" w:rsidRPr="007C48AA">
        <w:rPr>
          <w:rFonts w:asciiTheme="majorBidi" w:hAnsiTheme="majorBidi" w:cstheme="majorBidi"/>
        </w:rPr>
        <w:t>Deckelbaum</w:t>
      </w:r>
      <w:proofErr w:type="spellEnd"/>
      <w:r w:rsidR="00F407B6" w:rsidRPr="007C48AA">
        <w:rPr>
          <w:rFonts w:asciiTheme="majorBidi" w:hAnsiTheme="majorBidi" w:cstheme="majorBidi"/>
        </w:rPr>
        <w:t xml:space="preserve"> and </w:t>
      </w:r>
      <w:r w:rsidR="001A19BA" w:rsidRPr="007C48AA">
        <w:rPr>
          <w:rFonts w:asciiTheme="majorBidi" w:hAnsiTheme="majorBidi" w:cstheme="majorBidi"/>
        </w:rPr>
        <w:t>Prof Steven Shea</w:t>
      </w:r>
    </w:p>
    <w:p w14:paraId="2109DE2E" w14:textId="40DF6FE9" w:rsidR="001A19BA" w:rsidRPr="007C48AA" w:rsidRDefault="001A19BA" w:rsidP="007A6A84">
      <w:pPr>
        <w:ind w:left="1440" w:hanging="1440"/>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00933941" w:rsidRPr="007C48AA">
        <w:rPr>
          <w:rFonts w:asciiTheme="majorBidi" w:hAnsiTheme="majorBidi" w:cstheme="majorBidi"/>
        </w:rPr>
        <w:t>Research</w:t>
      </w:r>
      <w:r w:rsidRPr="007C48AA">
        <w:rPr>
          <w:rFonts w:asciiTheme="majorBidi" w:hAnsiTheme="majorBidi" w:cstheme="majorBidi"/>
        </w:rPr>
        <w:t xml:space="preserve">: The </w:t>
      </w:r>
      <w:r w:rsidR="002661EF" w:rsidRPr="007C48AA">
        <w:rPr>
          <w:rFonts w:asciiTheme="majorBidi" w:hAnsiTheme="majorBidi" w:cstheme="majorBidi"/>
        </w:rPr>
        <w:t xml:space="preserve">Columbia University </w:t>
      </w:r>
      <w:r w:rsidR="001333BA" w:rsidRPr="007C48AA">
        <w:rPr>
          <w:rFonts w:asciiTheme="majorBidi" w:hAnsiTheme="majorBidi" w:cstheme="majorBidi"/>
        </w:rPr>
        <w:t>Marker</w:t>
      </w:r>
      <w:r w:rsidR="002F71DB" w:rsidRPr="007C48AA">
        <w:rPr>
          <w:rFonts w:asciiTheme="majorBidi" w:hAnsiTheme="majorBidi" w:cstheme="majorBidi"/>
        </w:rPr>
        <w:t>s</w:t>
      </w:r>
      <w:r w:rsidR="001333BA" w:rsidRPr="007C48AA">
        <w:rPr>
          <w:rFonts w:asciiTheme="majorBidi" w:hAnsiTheme="majorBidi" w:cstheme="majorBidi"/>
        </w:rPr>
        <w:t xml:space="preserve"> Study</w:t>
      </w:r>
    </w:p>
    <w:p w14:paraId="7C1B1D3D" w14:textId="77777777" w:rsidR="00A37F80" w:rsidRPr="007C48AA" w:rsidRDefault="00A37F80" w:rsidP="007A6A84">
      <w:pPr>
        <w:ind w:left="1440" w:hanging="1440"/>
        <w:rPr>
          <w:rFonts w:asciiTheme="majorBidi" w:hAnsiTheme="majorBidi" w:cstheme="majorBidi"/>
        </w:rPr>
      </w:pPr>
    </w:p>
    <w:p w14:paraId="5A2B8F92" w14:textId="2A63A5FB" w:rsidR="008E15A2" w:rsidRPr="007C48AA" w:rsidDel="00480B29" w:rsidRDefault="00A37F80" w:rsidP="007A6A84">
      <w:pPr>
        <w:ind w:left="1440" w:hanging="1440"/>
        <w:rPr>
          <w:moveFrom w:id="34" w:author="ליאור גבאי" w:date="2022-05-29T12:10:00Z"/>
          <w:rFonts w:asciiTheme="majorBidi" w:hAnsiTheme="majorBidi" w:cstheme="majorBidi"/>
        </w:rPr>
      </w:pPr>
      <w:moveFromRangeStart w:id="35" w:author="ליאור גבאי" w:date="2022-05-29T12:10:00Z" w:name="move104718628"/>
      <w:moveFrom w:id="36" w:author="ליאור גבאי" w:date="2022-05-29T12:10:00Z">
        <w:r w:rsidRPr="007C48AA" w:rsidDel="00480B29">
          <w:rPr>
            <w:rFonts w:asciiTheme="majorBidi" w:hAnsiTheme="majorBidi" w:cstheme="majorBidi"/>
          </w:rPr>
          <w:tab/>
        </w:r>
        <w:r w:rsidRPr="007C48AA" w:rsidDel="00480B29">
          <w:rPr>
            <w:rFonts w:asciiTheme="majorBidi" w:hAnsiTheme="majorBidi" w:cstheme="majorBidi"/>
          </w:rPr>
          <w:tab/>
        </w:r>
        <w:r w:rsidR="007A6A84" w:rsidRPr="007C48AA" w:rsidDel="00480B29">
          <w:rPr>
            <w:rFonts w:asciiTheme="majorBidi" w:hAnsiTheme="majorBidi" w:cstheme="majorBidi"/>
            <w:b/>
            <w:bCs/>
          </w:rPr>
          <w:t>MPH</w:t>
        </w:r>
        <w:r w:rsidR="002E003C" w:rsidRPr="007C48AA" w:rsidDel="00480B29">
          <w:rPr>
            <w:rFonts w:asciiTheme="majorBidi" w:hAnsiTheme="majorBidi" w:cstheme="majorBidi"/>
            <w:b/>
            <w:bCs/>
          </w:rPr>
          <w:t xml:space="preserve"> -</w:t>
        </w:r>
        <w:r w:rsidR="002E003C" w:rsidRPr="007C48AA" w:rsidDel="00480B29">
          <w:rPr>
            <w:rFonts w:asciiTheme="majorBidi" w:hAnsiTheme="majorBidi" w:cstheme="majorBidi"/>
          </w:rPr>
          <w:tab/>
        </w:r>
        <w:r w:rsidR="00960198" w:rsidRPr="007C48AA" w:rsidDel="00480B29">
          <w:rPr>
            <w:rFonts w:asciiTheme="majorBidi" w:hAnsiTheme="majorBidi" w:cstheme="majorBidi"/>
          </w:rPr>
          <w:t>1</w:t>
        </w:r>
        <w:r w:rsidR="007A6A84" w:rsidRPr="007C48AA" w:rsidDel="00480B29">
          <w:rPr>
            <w:rFonts w:asciiTheme="majorBidi" w:hAnsiTheme="majorBidi" w:cstheme="majorBidi"/>
          </w:rPr>
          <w:t>994-1996</w:t>
        </w:r>
      </w:moveFrom>
    </w:p>
    <w:p w14:paraId="6AA4767F" w14:textId="03D3DE4A" w:rsidR="002E003C" w:rsidRPr="007C48AA" w:rsidDel="00480B29" w:rsidRDefault="008E15A2" w:rsidP="007A6A84">
      <w:pPr>
        <w:ind w:left="1440" w:hanging="1440"/>
        <w:rPr>
          <w:moveFrom w:id="37" w:author="ליאור גבאי" w:date="2022-05-29T12:10:00Z"/>
          <w:rFonts w:asciiTheme="majorBidi" w:hAnsiTheme="majorBidi" w:cstheme="majorBidi"/>
        </w:rPr>
      </w:pPr>
      <w:moveFrom w:id="38" w:author="ליאור גבאי" w:date="2022-05-29T12:10:00Z">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007A6A84" w:rsidRPr="007C48AA" w:rsidDel="00480B29">
          <w:rPr>
            <w:rFonts w:asciiTheme="majorBidi" w:hAnsiTheme="majorBidi" w:cstheme="majorBidi"/>
          </w:rPr>
          <w:t xml:space="preserve">Columbia University, New York, USA, School of Public Health (Epidemiology and Biostatistics) </w:t>
        </w:r>
      </w:moveFrom>
    </w:p>
    <w:p w14:paraId="4262C8F8" w14:textId="6BB4CD1B" w:rsidR="002E003C" w:rsidRPr="007C48AA" w:rsidDel="00480B29" w:rsidRDefault="00840674" w:rsidP="00E33272">
      <w:pPr>
        <w:ind w:left="567" w:hanging="567"/>
        <w:rPr>
          <w:moveFrom w:id="39" w:author="ליאור גבאי" w:date="2022-05-29T12:10:00Z"/>
          <w:rFonts w:asciiTheme="majorBidi" w:hAnsiTheme="majorBidi" w:cstheme="majorBidi"/>
        </w:rPr>
      </w:pPr>
      <w:moveFrom w:id="40" w:author="ליאור גבאי" w:date="2022-05-29T12:10:00Z">
        <w:r w:rsidRPr="007C48AA" w:rsidDel="00480B29">
          <w:rPr>
            <w:rFonts w:asciiTheme="majorBidi" w:hAnsiTheme="majorBidi" w:cstheme="majorBidi"/>
          </w:rPr>
          <w:tab/>
        </w:r>
        <w:r w:rsidRPr="007C48AA" w:rsidDel="00480B29">
          <w:rPr>
            <w:rFonts w:asciiTheme="majorBidi" w:hAnsiTheme="majorBidi" w:cstheme="majorBidi"/>
          </w:rPr>
          <w:tab/>
        </w:r>
        <w:r w:rsidR="00960198" w:rsidRPr="007C48AA" w:rsidDel="00480B29">
          <w:rPr>
            <w:rFonts w:asciiTheme="majorBidi" w:hAnsiTheme="majorBidi" w:cstheme="majorBidi"/>
          </w:rPr>
          <w:tab/>
        </w:r>
        <w:r w:rsidR="00960198" w:rsidRPr="007C48AA" w:rsidDel="00480B29">
          <w:rPr>
            <w:rFonts w:asciiTheme="majorBidi" w:hAnsiTheme="majorBidi" w:cstheme="majorBidi"/>
          </w:rPr>
          <w:tab/>
        </w:r>
        <w:r w:rsidR="002E003C" w:rsidRPr="007C48AA" w:rsidDel="00480B29">
          <w:rPr>
            <w:rFonts w:asciiTheme="majorBidi" w:hAnsiTheme="majorBidi" w:cstheme="majorBidi"/>
          </w:rPr>
          <w:t>Name of advisor</w:t>
        </w:r>
        <w:r w:rsidR="0083558D" w:rsidRPr="007C48AA" w:rsidDel="00480B29">
          <w:rPr>
            <w:rFonts w:asciiTheme="majorBidi" w:hAnsiTheme="majorBidi" w:cstheme="majorBidi"/>
          </w:rPr>
          <w:t>:</w:t>
        </w:r>
        <w:r w:rsidR="007A6A84" w:rsidRPr="007C48AA" w:rsidDel="00480B29">
          <w:rPr>
            <w:rFonts w:asciiTheme="majorBidi" w:hAnsiTheme="majorBidi" w:cstheme="majorBidi"/>
          </w:rPr>
          <w:t xml:space="preserve"> Prof Steven Shea</w:t>
        </w:r>
      </w:moveFrom>
    </w:p>
    <w:p w14:paraId="62C49BF9" w14:textId="419B82E3" w:rsidR="002E003C" w:rsidRPr="007C48AA" w:rsidDel="00480B29" w:rsidRDefault="002E003C" w:rsidP="00E33272">
      <w:pPr>
        <w:ind w:left="567" w:hanging="567"/>
        <w:rPr>
          <w:moveFrom w:id="41" w:author="ליאור גבאי" w:date="2022-05-29T12:10:00Z"/>
          <w:rFonts w:asciiTheme="majorBidi" w:hAnsiTheme="majorBidi" w:cstheme="majorBidi"/>
        </w:rPr>
      </w:pPr>
      <w:moveFrom w:id="42" w:author="ליאור גבאי" w:date="2022-05-29T12:10:00Z">
        <w:r w:rsidRPr="007C48AA" w:rsidDel="00480B29">
          <w:rPr>
            <w:rFonts w:asciiTheme="majorBidi" w:hAnsiTheme="majorBidi" w:cstheme="majorBidi"/>
          </w:rPr>
          <w:tab/>
        </w:r>
        <w:r w:rsidRPr="007C48AA" w:rsidDel="00480B29">
          <w:rPr>
            <w:rFonts w:asciiTheme="majorBidi" w:hAnsiTheme="majorBidi" w:cstheme="majorBidi"/>
          </w:rPr>
          <w:tab/>
        </w:r>
        <w:r w:rsidR="00960198" w:rsidRPr="007C48AA" w:rsidDel="00480B29">
          <w:rPr>
            <w:rFonts w:asciiTheme="majorBidi" w:hAnsiTheme="majorBidi" w:cstheme="majorBidi"/>
          </w:rPr>
          <w:tab/>
        </w:r>
        <w:r w:rsidR="00960198" w:rsidRPr="007C48AA" w:rsidDel="00480B29">
          <w:rPr>
            <w:rFonts w:asciiTheme="majorBidi" w:hAnsiTheme="majorBidi" w:cstheme="majorBidi"/>
          </w:rPr>
          <w:tab/>
        </w:r>
        <w:r w:rsidRPr="007C48AA" w:rsidDel="00480B29">
          <w:rPr>
            <w:rFonts w:asciiTheme="majorBidi" w:hAnsiTheme="majorBidi" w:cstheme="majorBidi"/>
          </w:rPr>
          <w:t>Title of thesis</w:t>
        </w:r>
        <w:r w:rsidR="0083558D" w:rsidRPr="007C48AA" w:rsidDel="00480B29">
          <w:rPr>
            <w:rFonts w:asciiTheme="majorBidi" w:hAnsiTheme="majorBidi" w:cstheme="majorBidi"/>
          </w:rPr>
          <w:t>:</w:t>
        </w:r>
        <w:r w:rsidR="007A6A84" w:rsidRPr="007C48AA" w:rsidDel="00480B29">
          <w:rPr>
            <w:rFonts w:asciiTheme="majorBidi" w:hAnsiTheme="majorBidi" w:cstheme="majorBidi"/>
          </w:rPr>
          <w:t xml:space="preserve"> </w:t>
        </w:r>
        <w:r w:rsidR="00960198" w:rsidRPr="007C48AA" w:rsidDel="00480B29">
          <w:rPr>
            <w:rFonts w:asciiTheme="majorBidi" w:hAnsiTheme="majorBidi" w:cstheme="majorBidi"/>
          </w:rPr>
          <w:t>Calcium intake in Hispanic Children in New York City</w:t>
        </w:r>
        <w:r w:rsidR="002A7531" w:rsidRPr="007C48AA" w:rsidDel="00480B29">
          <w:rPr>
            <w:rFonts w:asciiTheme="majorBidi" w:hAnsiTheme="majorBidi" w:cstheme="majorBidi"/>
          </w:rPr>
          <w:t>, USA</w:t>
        </w:r>
      </w:moveFrom>
    </w:p>
    <w:moveFromRangeEnd w:id="35"/>
    <w:p w14:paraId="2BA07D0B" w14:textId="5150599C" w:rsidR="002E003C" w:rsidRPr="007C48AA" w:rsidRDefault="002E003C" w:rsidP="00E33272">
      <w:pPr>
        <w:ind w:left="567" w:hanging="567"/>
        <w:rPr>
          <w:rFonts w:asciiTheme="majorBidi" w:hAnsiTheme="majorBidi" w:cstheme="majorBidi"/>
        </w:rPr>
      </w:pPr>
      <w:commentRangeStart w:id="43"/>
    </w:p>
    <w:p w14:paraId="010DB757" w14:textId="54779C11" w:rsidR="008E15A2" w:rsidRPr="007C48AA" w:rsidDel="00480B29" w:rsidRDefault="00FC65DD" w:rsidP="00D73BC5">
      <w:pPr>
        <w:ind w:left="1440" w:hanging="900"/>
        <w:rPr>
          <w:moveFrom w:id="44" w:author="ליאור גבאי" w:date="2022-05-29T12:12:00Z"/>
          <w:rFonts w:asciiTheme="majorBidi" w:hAnsiTheme="majorBidi" w:cstheme="majorBidi"/>
        </w:rPr>
      </w:pPr>
      <w:moveFromRangeStart w:id="45" w:author="ליאור גבאי" w:date="2022-05-29T12:12:00Z" w:name="move104718795"/>
      <w:moveFrom w:id="46" w:author="ליאור גבאי" w:date="2022-05-29T12:12:00Z">
        <w:r w:rsidRPr="007C48AA" w:rsidDel="00480B29">
          <w:rPr>
            <w:rFonts w:asciiTheme="majorBidi" w:hAnsiTheme="majorBidi" w:cstheme="majorBidi"/>
            <w:b/>
            <w:bCs/>
          </w:rPr>
          <w:t>Pediatric</w:t>
        </w:r>
        <w:r w:rsidR="003B3D0C" w:rsidRPr="007C48AA" w:rsidDel="00480B29">
          <w:rPr>
            <w:rFonts w:asciiTheme="majorBidi" w:hAnsiTheme="majorBidi" w:cstheme="majorBidi"/>
            <w:b/>
            <w:bCs/>
          </w:rPr>
          <w:t xml:space="preserve"> nutrition and gastroenterology fellowship</w:t>
        </w:r>
        <w:r w:rsidRPr="007C48AA" w:rsidDel="00480B29">
          <w:rPr>
            <w:rFonts w:asciiTheme="majorBidi" w:hAnsiTheme="majorBidi" w:cstheme="majorBidi"/>
          </w:rPr>
          <w:t xml:space="preserve"> </w:t>
        </w:r>
        <w:r w:rsidR="008E15A2" w:rsidRPr="007C48AA" w:rsidDel="00480B29">
          <w:rPr>
            <w:rFonts w:asciiTheme="majorBidi" w:hAnsiTheme="majorBidi" w:cstheme="majorBidi"/>
          </w:rPr>
          <w:t>–</w:t>
        </w:r>
        <w:r w:rsidRPr="007C48AA" w:rsidDel="00480B29">
          <w:rPr>
            <w:rFonts w:asciiTheme="majorBidi" w:hAnsiTheme="majorBidi" w:cstheme="majorBidi"/>
          </w:rPr>
          <w:t xml:space="preserve"> </w:t>
        </w:r>
        <w:r w:rsidR="008E15A2" w:rsidRPr="007C48AA" w:rsidDel="00480B29">
          <w:rPr>
            <w:rFonts w:asciiTheme="majorBidi" w:hAnsiTheme="majorBidi" w:cstheme="majorBidi"/>
          </w:rPr>
          <w:t>1993-1996</w:t>
        </w:r>
      </w:moveFrom>
    </w:p>
    <w:p w14:paraId="5C83C799" w14:textId="4E68A4D8" w:rsidR="00E618DF" w:rsidRPr="007C48AA" w:rsidDel="00480B29" w:rsidRDefault="008E15A2" w:rsidP="00D73BC5">
      <w:pPr>
        <w:ind w:left="1440" w:hanging="900"/>
        <w:rPr>
          <w:moveFrom w:id="47" w:author="ליאור גבאי" w:date="2022-05-29T12:12:00Z"/>
          <w:rFonts w:asciiTheme="majorBidi" w:hAnsiTheme="majorBidi" w:cstheme="majorBidi"/>
        </w:rPr>
      </w:pPr>
      <w:moveFrom w:id="48" w:author="ליאור גבאי" w:date="2022-05-29T12:12:00Z">
        <w:r w:rsidRPr="007C48AA" w:rsidDel="00480B29">
          <w:rPr>
            <w:rFonts w:asciiTheme="majorBidi" w:hAnsiTheme="majorBidi" w:cstheme="majorBidi"/>
            <w:b/>
            <w:bCs/>
          </w:rPr>
          <w:tab/>
        </w:r>
        <w:r w:rsidRPr="007C48AA" w:rsidDel="00480B29">
          <w:rPr>
            <w:rFonts w:asciiTheme="majorBidi" w:hAnsiTheme="majorBidi" w:cstheme="majorBidi"/>
            <w:b/>
            <w:bCs/>
          </w:rPr>
          <w:tab/>
        </w:r>
        <w:r w:rsidRPr="007C48AA" w:rsidDel="00480B29">
          <w:rPr>
            <w:rFonts w:asciiTheme="majorBidi" w:hAnsiTheme="majorBidi" w:cstheme="majorBidi"/>
            <w:b/>
            <w:bCs/>
          </w:rPr>
          <w:tab/>
        </w:r>
        <w:r w:rsidR="009841D7" w:rsidRPr="007C48AA" w:rsidDel="00480B29">
          <w:rPr>
            <w:rFonts w:asciiTheme="majorBidi" w:hAnsiTheme="majorBidi" w:cstheme="majorBidi"/>
          </w:rPr>
          <w:t xml:space="preserve">Children and Babies Hospital of New- York, Columbia University, New York City, USA      </w:t>
        </w:r>
      </w:moveFrom>
    </w:p>
    <w:p w14:paraId="2F643B37" w14:textId="6D2B5718" w:rsidR="00E618DF" w:rsidRPr="007C48AA" w:rsidDel="00480B29" w:rsidRDefault="00D73BC5" w:rsidP="00D73BC5">
      <w:pPr>
        <w:ind w:left="1440" w:hanging="900"/>
        <w:rPr>
          <w:moveFrom w:id="49" w:author="ליאור גבאי" w:date="2022-05-29T12:12:00Z"/>
          <w:rFonts w:asciiTheme="majorBidi" w:hAnsiTheme="majorBidi" w:cstheme="majorBidi"/>
        </w:rPr>
      </w:pPr>
      <w:moveFrom w:id="50"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00275118" w:rsidRPr="007C48AA" w:rsidDel="00480B29">
          <w:rPr>
            <w:rFonts w:asciiTheme="majorBidi" w:hAnsiTheme="majorBidi" w:cstheme="majorBidi"/>
          </w:rPr>
          <w:t>Name of Advisor: Prof Richard Deckelbaum</w:t>
        </w:r>
        <w:commentRangeEnd w:id="43"/>
        <w:r w:rsidR="00480B29" w:rsidDel="00480B29">
          <w:rPr>
            <w:rStyle w:val="CommentReference"/>
          </w:rPr>
          <w:commentReference w:id="43"/>
        </w:r>
      </w:moveFrom>
    </w:p>
    <w:moveFromRangeEnd w:id="45"/>
    <w:p w14:paraId="0E7A1E96" w14:textId="77777777" w:rsidR="00275118" w:rsidRPr="007C48AA" w:rsidRDefault="00275118" w:rsidP="00D73BC5">
      <w:pPr>
        <w:ind w:left="1440" w:hanging="900"/>
        <w:rPr>
          <w:rFonts w:asciiTheme="majorBidi" w:hAnsiTheme="majorBidi" w:cstheme="majorBidi"/>
        </w:rPr>
      </w:pPr>
      <w:commentRangeStart w:id="51"/>
    </w:p>
    <w:p w14:paraId="08C56989" w14:textId="0F6A8171" w:rsidR="008E15A2" w:rsidRPr="007C48AA" w:rsidDel="00480B29" w:rsidRDefault="00E618DF" w:rsidP="004371AB">
      <w:pPr>
        <w:rPr>
          <w:moveFrom w:id="52" w:author="ליאור גבאי" w:date="2022-05-29T12:12:00Z"/>
          <w:rFonts w:asciiTheme="majorBidi" w:hAnsiTheme="majorBidi" w:cstheme="majorBidi"/>
        </w:rPr>
      </w:pPr>
      <w:moveFromRangeStart w:id="53" w:author="ליאור גבאי" w:date="2022-05-29T12:12:00Z" w:name="move104718780"/>
      <w:moveFrom w:id="54"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007927BA" w:rsidRPr="007C48AA" w:rsidDel="00480B29">
          <w:rPr>
            <w:rFonts w:asciiTheme="majorBidi" w:hAnsiTheme="majorBidi" w:cstheme="majorBidi"/>
            <w:b/>
            <w:bCs/>
          </w:rPr>
          <w:t>Pediatric residency</w:t>
        </w:r>
        <w:r w:rsidR="007927BA" w:rsidRPr="007C48AA" w:rsidDel="00480B29">
          <w:rPr>
            <w:rFonts w:asciiTheme="majorBidi" w:hAnsiTheme="majorBidi" w:cstheme="majorBidi"/>
          </w:rPr>
          <w:t xml:space="preserve"> – 1990-</w:t>
        </w:r>
        <w:r w:rsidR="00736F26" w:rsidRPr="007C48AA" w:rsidDel="00480B29">
          <w:rPr>
            <w:rFonts w:asciiTheme="majorBidi" w:hAnsiTheme="majorBidi" w:cstheme="majorBidi"/>
          </w:rPr>
          <w:t>1993</w:t>
        </w:r>
      </w:moveFrom>
    </w:p>
    <w:p w14:paraId="301D3C0A" w14:textId="78F11FE1" w:rsidR="00504503" w:rsidRPr="007C48AA" w:rsidDel="00480B29" w:rsidRDefault="008E15A2" w:rsidP="004371AB">
      <w:pPr>
        <w:rPr>
          <w:moveFrom w:id="55" w:author="ליאור גבאי" w:date="2022-05-29T12:12:00Z"/>
          <w:rFonts w:asciiTheme="majorBidi" w:hAnsiTheme="majorBidi" w:cstheme="majorBidi"/>
        </w:rPr>
      </w:pPr>
      <w:moveFrom w:id="56"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002A7531" w:rsidRPr="007C48AA" w:rsidDel="00480B29">
          <w:rPr>
            <w:rFonts w:asciiTheme="majorBidi" w:hAnsiTheme="majorBidi" w:cstheme="majorBidi"/>
          </w:rPr>
          <w:t>Morristown Memorial Hospital, Morristown, NJ, USA</w:t>
        </w:r>
      </w:moveFrom>
    </w:p>
    <w:p w14:paraId="31AB9A8B" w14:textId="67EF8BCC" w:rsidR="00504503" w:rsidRPr="007C48AA" w:rsidDel="00480B29" w:rsidRDefault="00504503" w:rsidP="004371AB">
      <w:pPr>
        <w:rPr>
          <w:moveFrom w:id="57" w:author="ליאור גבאי" w:date="2022-05-29T12:12:00Z"/>
          <w:rFonts w:asciiTheme="majorBidi" w:hAnsiTheme="majorBidi" w:cstheme="majorBidi"/>
        </w:rPr>
      </w:pPr>
      <w:moveFromRangeStart w:id="58" w:author="ליאור גבאי" w:date="2022-05-29T12:12:00Z" w:name="move104718767"/>
      <w:moveFromRangeEnd w:id="53"/>
    </w:p>
    <w:p w14:paraId="142706BE" w14:textId="1D37C50E" w:rsidR="008E15A2" w:rsidRPr="007C48AA" w:rsidDel="00480B29" w:rsidRDefault="00504503" w:rsidP="004371AB">
      <w:pPr>
        <w:rPr>
          <w:moveFrom w:id="59" w:author="ליאור גבאי" w:date="2022-05-29T12:12:00Z"/>
          <w:rFonts w:asciiTheme="majorBidi" w:hAnsiTheme="majorBidi" w:cstheme="majorBidi"/>
        </w:rPr>
      </w:pPr>
      <w:moveFrom w:id="60"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004371AB" w:rsidRPr="007C48AA" w:rsidDel="00480B29">
          <w:rPr>
            <w:rFonts w:asciiTheme="majorBidi" w:hAnsiTheme="majorBidi" w:cstheme="majorBidi"/>
            <w:b/>
            <w:bCs/>
          </w:rPr>
          <w:t>Rotating Medical Internship</w:t>
        </w:r>
        <w:r w:rsidR="008E15A2" w:rsidRPr="007C48AA" w:rsidDel="00480B29">
          <w:rPr>
            <w:rFonts w:asciiTheme="majorBidi" w:hAnsiTheme="majorBidi" w:cstheme="majorBidi"/>
            <w:b/>
            <w:bCs/>
          </w:rPr>
          <w:t xml:space="preserve"> (Chief Intern)</w:t>
        </w:r>
        <w:r w:rsidR="00B12F85" w:rsidRPr="007C48AA" w:rsidDel="00480B29">
          <w:rPr>
            <w:rFonts w:asciiTheme="majorBidi" w:hAnsiTheme="majorBidi" w:cstheme="majorBidi"/>
          </w:rPr>
          <w:t xml:space="preserve"> -</w:t>
        </w:r>
        <w:r w:rsidR="004371AB" w:rsidRPr="007C48AA" w:rsidDel="00480B29">
          <w:rPr>
            <w:rFonts w:asciiTheme="majorBidi" w:hAnsiTheme="majorBidi" w:cstheme="majorBidi"/>
          </w:rPr>
          <w:t xml:space="preserve"> 1989-90</w:t>
        </w:r>
      </w:moveFrom>
    </w:p>
    <w:p w14:paraId="63B4101D" w14:textId="3CB58F97" w:rsidR="004371AB" w:rsidRPr="007C48AA" w:rsidDel="00480B29" w:rsidRDefault="008E15A2" w:rsidP="004371AB">
      <w:pPr>
        <w:rPr>
          <w:moveFrom w:id="61" w:author="ליאור גבאי" w:date="2022-05-29T12:12:00Z"/>
          <w:rFonts w:asciiTheme="majorBidi" w:hAnsiTheme="majorBidi" w:cstheme="majorBidi"/>
          <w:rtl/>
        </w:rPr>
      </w:pPr>
      <w:moveFrom w:id="62"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r>
        <w:r w:rsidR="00B12F85" w:rsidRPr="007C48AA" w:rsidDel="00480B29">
          <w:rPr>
            <w:rFonts w:asciiTheme="majorBidi" w:hAnsiTheme="majorBidi" w:cstheme="majorBidi"/>
          </w:rPr>
          <w:t>Sapir Medical Center, Clalit. Kfar Saba, Israel</w:t>
        </w:r>
      </w:moveFrom>
    </w:p>
    <w:moveFromRangeEnd w:id="58"/>
    <w:commentRangeEnd w:id="51"/>
    <w:p w14:paraId="2F9828DC" w14:textId="193C6964" w:rsidR="00504503" w:rsidRPr="007C48AA" w:rsidDel="00480B29" w:rsidRDefault="00480B29" w:rsidP="00960198">
      <w:pPr>
        <w:rPr>
          <w:del w:id="63" w:author="ליאור גבאי" w:date="2022-05-29T12:08:00Z"/>
          <w:rFonts w:asciiTheme="majorBidi" w:hAnsiTheme="majorBidi" w:cstheme="majorBidi"/>
        </w:rPr>
      </w:pPr>
      <w:r>
        <w:rPr>
          <w:rStyle w:val="CommentReference"/>
          <w:rtl/>
        </w:rPr>
        <w:commentReference w:id="51"/>
      </w:r>
    </w:p>
    <w:p w14:paraId="2A07FC8C" w14:textId="4267F45D" w:rsidR="00960198" w:rsidRPr="007C48AA" w:rsidDel="00480B29" w:rsidRDefault="00A37F80" w:rsidP="00480B29">
      <w:pPr>
        <w:rPr>
          <w:moveFrom w:id="64" w:author="ליאור גבאי" w:date="2022-05-29T12:08:00Z"/>
          <w:rFonts w:asciiTheme="majorBidi" w:hAnsiTheme="majorBidi" w:cstheme="majorBidi"/>
          <w:rtl/>
        </w:rPr>
      </w:pPr>
      <w:r w:rsidRPr="007C48AA">
        <w:rPr>
          <w:rFonts w:asciiTheme="majorBidi" w:hAnsiTheme="majorBidi" w:cstheme="majorBidi"/>
        </w:rPr>
        <w:tab/>
      </w:r>
      <w:r w:rsidRPr="007C48AA">
        <w:rPr>
          <w:rFonts w:asciiTheme="majorBidi" w:hAnsiTheme="majorBidi" w:cstheme="majorBidi"/>
        </w:rPr>
        <w:tab/>
      </w:r>
      <w:moveFromRangeStart w:id="65" w:author="ליאור גבאי" w:date="2022-05-29T12:08:00Z" w:name="move104718517"/>
      <w:moveFrom w:id="66" w:author="ליאור גבאי" w:date="2022-05-29T12:08:00Z">
        <w:r w:rsidR="002E003C" w:rsidRPr="007C48AA" w:rsidDel="00480B29">
          <w:rPr>
            <w:rFonts w:asciiTheme="majorBidi" w:hAnsiTheme="majorBidi" w:cstheme="majorBidi"/>
            <w:b/>
            <w:bCs/>
          </w:rPr>
          <w:t>MD</w:t>
        </w:r>
        <w:r w:rsidR="00960198" w:rsidRPr="007C48AA" w:rsidDel="00480B29">
          <w:rPr>
            <w:rFonts w:asciiTheme="majorBidi" w:hAnsiTheme="majorBidi" w:cstheme="majorBidi"/>
          </w:rPr>
          <w:t xml:space="preserve"> </w:t>
        </w:r>
        <w:r w:rsidR="009D1A4F" w:rsidRPr="007C48AA" w:rsidDel="00480B29">
          <w:rPr>
            <w:rFonts w:asciiTheme="majorBidi" w:hAnsiTheme="majorBidi" w:cstheme="majorBidi"/>
          </w:rPr>
          <w:t xml:space="preserve">- </w:t>
        </w:r>
        <w:r w:rsidR="00960198" w:rsidRPr="007C48AA" w:rsidDel="00480B29">
          <w:rPr>
            <w:rFonts w:asciiTheme="majorBidi" w:hAnsiTheme="majorBidi" w:cstheme="majorBidi"/>
          </w:rPr>
          <w:t xml:space="preserve">  1982-1989, Tel Aviv University, Sackler Faculty of Medicine</w:t>
        </w:r>
      </w:moveFrom>
    </w:p>
    <w:p w14:paraId="15D59415" w14:textId="0E425B75" w:rsidR="002E003C" w:rsidRPr="007C48AA" w:rsidDel="00480B29" w:rsidRDefault="002E003C">
      <w:pPr>
        <w:rPr>
          <w:moveFrom w:id="67" w:author="ליאור גבאי" w:date="2022-05-29T12:08:00Z"/>
          <w:rFonts w:asciiTheme="majorBidi" w:hAnsiTheme="majorBidi" w:cstheme="majorBidi"/>
        </w:rPr>
        <w:pPrChange w:id="68" w:author="ליאור גבאי" w:date="2022-05-29T12:08:00Z">
          <w:pPr>
            <w:ind w:left="567" w:hanging="567"/>
          </w:pPr>
        </w:pPrChange>
      </w:pPr>
      <w:moveFrom w:id="69" w:author="ליאור גבאי" w:date="2022-05-29T12:08:00Z">
        <w:r w:rsidRPr="007C48AA" w:rsidDel="00480B29">
          <w:rPr>
            <w:rFonts w:asciiTheme="majorBidi" w:hAnsiTheme="majorBidi" w:cstheme="majorBidi"/>
          </w:rPr>
          <w:tab/>
        </w:r>
        <w:r w:rsidRPr="007C48AA" w:rsidDel="00480B29">
          <w:rPr>
            <w:rFonts w:asciiTheme="majorBidi" w:hAnsiTheme="majorBidi" w:cstheme="majorBidi"/>
          </w:rPr>
          <w:tab/>
        </w:r>
        <w:r w:rsidR="00960198" w:rsidRPr="007C48AA" w:rsidDel="00480B29">
          <w:rPr>
            <w:rFonts w:asciiTheme="majorBidi" w:hAnsiTheme="majorBidi" w:cstheme="majorBidi"/>
          </w:rPr>
          <w:tab/>
        </w:r>
        <w:r w:rsidR="00960198" w:rsidRPr="007C48AA" w:rsidDel="00480B29">
          <w:rPr>
            <w:rFonts w:asciiTheme="majorBidi" w:hAnsiTheme="majorBidi" w:cstheme="majorBidi"/>
          </w:rPr>
          <w:tab/>
        </w:r>
        <w:r w:rsidRPr="007C48AA" w:rsidDel="00480B29">
          <w:rPr>
            <w:rFonts w:asciiTheme="majorBidi" w:hAnsiTheme="majorBidi" w:cstheme="majorBidi"/>
          </w:rPr>
          <w:t>Name of advisor</w:t>
        </w:r>
        <w:r w:rsidR="0083558D" w:rsidRPr="007C48AA" w:rsidDel="00480B29">
          <w:rPr>
            <w:rFonts w:asciiTheme="majorBidi" w:hAnsiTheme="majorBidi" w:cstheme="majorBidi"/>
          </w:rPr>
          <w:t>:</w:t>
        </w:r>
        <w:r w:rsidR="00960198" w:rsidRPr="007C48AA" w:rsidDel="00480B29">
          <w:rPr>
            <w:rFonts w:asciiTheme="majorBidi" w:hAnsiTheme="majorBidi" w:cstheme="majorBidi"/>
          </w:rPr>
          <w:t xml:space="preserve"> Prof. Eran Dolev</w:t>
        </w:r>
      </w:moveFrom>
    </w:p>
    <w:p w14:paraId="3D9EA439" w14:textId="39E20775" w:rsidR="002E003C" w:rsidRPr="007C48AA" w:rsidRDefault="002E003C">
      <w:pPr>
        <w:rPr>
          <w:rFonts w:asciiTheme="majorBidi" w:hAnsiTheme="majorBidi" w:cstheme="majorBidi"/>
        </w:rPr>
        <w:pPrChange w:id="70" w:author="ליאור גבאי" w:date="2022-05-29T12:08:00Z">
          <w:pPr>
            <w:ind w:left="567" w:hanging="567"/>
          </w:pPr>
        </w:pPrChange>
      </w:pPr>
      <w:moveFrom w:id="71" w:author="ליאור גבאי" w:date="2022-05-29T12:08:00Z">
        <w:r w:rsidRPr="007C48AA" w:rsidDel="00480B29">
          <w:rPr>
            <w:rFonts w:asciiTheme="majorBidi" w:hAnsiTheme="majorBidi" w:cstheme="majorBidi"/>
          </w:rPr>
          <w:tab/>
        </w:r>
        <w:r w:rsidRPr="007C48AA" w:rsidDel="00480B29">
          <w:rPr>
            <w:rFonts w:asciiTheme="majorBidi" w:hAnsiTheme="majorBidi" w:cstheme="majorBidi"/>
          </w:rPr>
          <w:tab/>
        </w:r>
        <w:r w:rsidR="00960198" w:rsidRPr="007C48AA" w:rsidDel="00480B29">
          <w:rPr>
            <w:rFonts w:asciiTheme="majorBidi" w:hAnsiTheme="majorBidi" w:cstheme="majorBidi"/>
          </w:rPr>
          <w:tab/>
        </w:r>
        <w:r w:rsidR="00960198" w:rsidRPr="007C48AA" w:rsidDel="00480B29">
          <w:rPr>
            <w:rFonts w:asciiTheme="majorBidi" w:hAnsiTheme="majorBidi" w:cstheme="majorBidi"/>
          </w:rPr>
          <w:tab/>
        </w:r>
        <w:r w:rsidRPr="007C48AA" w:rsidDel="00480B29">
          <w:rPr>
            <w:rFonts w:asciiTheme="majorBidi" w:hAnsiTheme="majorBidi" w:cstheme="majorBidi"/>
          </w:rPr>
          <w:t>Title of thesis</w:t>
        </w:r>
        <w:r w:rsidR="0083558D" w:rsidRPr="007C48AA" w:rsidDel="00480B29">
          <w:rPr>
            <w:rFonts w:asciiTheme="majorBidi" w:hAnsiTheme="majorBidi" w:cstheme="majorBidi"/>
          </w:rPr>
          <w:t>:</w:t>
        </w:r>
        <w:r w:rsidR="00960198" w:rsidRPr="007C48AA" w:rsidDel="00480B29">
          <w:rPr>
            <w:rFonts w:asciiTheme="majorBidi" w:hAnsiTheme="majorBidi" w:cstheme="majorBidi"/>
          </w:rPr>
          <w:t xml:space="preserve"> Zinc homeostasis in Primary Hyperparathyroidism</w:t>
        </w:r>
      </w:moveFrom>
      <w:moveFromRangeEnd w:id="65"/>
    </w:p>
    <w:p w14:paraId="1CA823B7" w14:textId="77777777" w:rsidR="00A37F80" w:rsidRPr="007C48AA" w:rsidRDefault="00A37F80" w:rsidP="00E33272">
      <w:pPr>
        <w:ind w:left="567" w:hanging="567"/>
        <w:rPr>
          <w:rFonts w:asciiTheme="majorBidi" w:hAnsiTheme="majorBidi" w:cstheme="majorBidi"/>
        </w:rPr>
      </w:pPr>
    </w:p>
    <w:p w14:paraId="5225C42F" w14:textId="006E078C" w:rsidR="008E15A2" w:rsidRPr="007C48AA" w:rsidDel="00480B29" w:rsidRDefault="00960198" w:rsidP="00480B29">
      <w:pPr>
        <w:rPr>
          <w:moveFrom w:id="72" w:author="ליאור גבאי" w:date="2022-05-29T12:12:00Z"/>
          <w:rFonts w:asciiTheme="majorBidi" w:hAnsiTheme="majorBidi" w:cstheme="majorBidi"/>
        </w:rPr>
      </w:pPr>
      <w:commentRangeStart w:id="73"/>
      <w:r w:rsidRPr="007C48AA">
        <w:rPr>
          <w:rFonts w:asciiTheme="majorBidi" w:hAnsiTheme="majorBidi" w:cstheme="majorBidi"/>
        </w:rPr>
        <w:tab/>
      </w:r>
      <w:r w:rsidRPr="007C48AA">
        <w:rPr>
          <w:rFonts w:asciiTheme="majorBidi" w:hAnsiTheme="majorBidi" w:cstheme="majorBidi"/>
        </w:rPr>
        <w:tab/>
      </w:r>
      <w:moveFromRangeStart w:id="74" w:author="ליאור גבאי" w:date="2022-05-29T12:12:00Z" w:name="move104718747"/>
      <w:moveFrom w:id="75" w:author="ליאור גבאי" w:date="2022-05-29T12:12:00Z">
        <w:r w:rsidR="002F71DB" w:rsidRPr="007C48AA" w:rsidDel="00480B29">
          <w:rPr>
            <w:rFonts w:asciiTheme="majorBidi" w:hAnsiTheme="majorBidi" w:cstheme="majorBidi"/>
            <w:b/>
            <w:bCs/>
          </w:rPr>
          <w:t>RD -</w:t>
        </w:r>
        <w:r w:rsidR="002F71DB" w:rsidRPr="007C48AA" w:rsidDel="00480B29">
          <w:rPr>
            <w:rFonts w:asciiTheme="majorBidi" w:hAnsiTheme="majorBidi" w:cstheme="majorBidi"/>
          </w:rPr>
          <w:t xml:space="preserve"> </w:t>
        </w:r>
        <w:r w:rsidR="008E15A2" w:rsidRPr="007C48AA" w:rsidDel="00480B29">
          <w:rPr>
            <w:rFonts w:asciiTheme="majorBidi" w:hAnsiTheme="majorBidi" w:cstheme="majorBidi"/>
          </w:rPr>
          <w:t xml:space="preserve">   1980-1981</w:t>
        </w:r>
      </w:moveFrom>
    </w:p>
    <w:p w14:paraId="5D4EA427" w14:textId="31E38B3D" w:rsidR="008E15A2" w:rsidRPr="007C48AA" w:rsidDel="00480B29" w:rsidRDefault="008E15A2" w:rsidP="00480B29">
      <w:pPr>
        <w:rPr>
          <w:moveFrom w:id="76" w:author="ליאור גבאי" w:date="2022-05-29T12:12:00Z"/>
          <w:rFonts w:asciiTheme="majorBidi" w:hAnsiTheme="majorBidi" w:cstheme="majorBidi"/>
        </w:rPr>
      </w:pPr>
      <w:moveFrom w:id="77"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t xml:space="preserve">     </w:t>
        </w:r>
        <w:r w:rsidR="009C5A36" w:rsidRPr="007C48AA" w:rsidDel="00480B29">
          <w:rPr>
            <w:rFonts w:asciiTheme="majorBidi" w:hAnsiTheme="majorBidi" w:cstheme="majorBidi"/>
          </w:rPr>
          <w:t>Clinical Nutrition Internship, Sheba Medical Center</w:t>
        </w:r>
        <w:r w:rsidR="00461E5A" w:rsidRPr="007C48AA" w:rsidDel="00480B29">
          <w:rPr>
            <w:rFonts w:asciiTheme="majorBidi" w:hAnsiTheme="majorBidi" w:cstheme="majorBidi"/>
          </w:rPr>
          <w:t xml:space="preserve">, </w:t>
        </w:r>
      </w:moveFrom>
    </w:p>
    <w:p w14:paraId="4A376798" w14:textId="2F62CC57" w:rsidR="002F71DB" w:rsidRPr="007C48AA" w:rsidRDefault="008E15A2" w:rsidP="00480B29">
      <w:pPr>
        <w:rPr>
          <w:rFonts w:asciiTheme="majorBidi" w:hAnsiTheme="majorBidi" w:cstheme="majorBidi"/>
        </w:rPr>
      </w:pPr>
      <w:moveFrom w:id="78" w:author="ליאור גבאי" w:date="2022-05-29T12:12:00Z">
        <w:r w:rsidRPr="007C48AA" w:rsidDel="00480B29">
          <w:rPr>
            <w:rFonts w:asciiTheme="majorBidi" w:hAnsiTheme="majorBidi" w:cstheme="majorBidi"/>
          </w:rPr>
          <w:tab/>
        </w:r>
        <w:r w:rsidRPr="007C48AA" w:rsidDel="00480B29">
          <w:rPr>
            <w:rFonts w:asciiTheme="majorBidi" w:hAnsiTheme="majorBidi" w:cstheme="majorBidi"/>
          </w:rPr>
          <w:tab/>
        </w:r>
        <w:r w:rsidRPr="007C48AA" w:rsidDel="00480B29">
          <w:rPr>
            <w:rFonts w:asciiTheme="majorBidi" w:hAnsiTheme="majorBidi" w:cstheme="majorBidi"/>
          </w:rPr>
          <w:tab/>
          <w:t xml:space="preserve">     </w:t>
        </w:r>
        <w:r w:rsidR="00461E5A" w:rsidRPr="007C48AA" w:rsidDel="00480B29">
          <w:rPr>
            <w:rFonts w:asciiTheme="majorBidi" w:hAnsiTheme="majorBidi" w:cstheme="majorBidi"/>
          </w:rPr>
          <w:t>Tel Hashomer, Israel</w:t>
        </w:r>
        <w:commentRangeEnd w:id="73"/>
        <w:r w:rsidR="00480B29" w:rsidDel="00480B29">
          <w:rPr>
            <w:rStyle w:val="CommentReference"/>
          </w:rPr>
          <w:commentReference w:id="73"/>
        </w:r>
      </w:moveFrom>
      <w:moveFromRangeEnd w:id="74"/>
    </w:p>
    <w:p w14:paraId="481AD9FB" w14:textId="452410D0" w:rsidR="002F71DB" w:rsidRPr="007C48AA" w:rsidRDefault="002F71DB" w:rsidP="00A37F80">
      <w:pPr>
        <w:rPr>
          <w:rFonts w:asciiTheme="majorBidi" w:hAnsiTheme="majorBidi" w:cstheme="majorBidi"/>
        </w:rPr>
      </w:pPr>
    </w:p>
    <w:p w14:paraId="0156821A" w14:textId="64B01680" w:rsidR="008E15A2" w:rsidRPr="007C48AA" w:rsidDel="00480B29" w:rsidRDefault="002F71DB" w:rsidP="008E15A2">
      <w:pPr>
        <w:ind w:left="1416" w:hanging="1416"/>
        <w:rPr>
          <w:moveFrom w:id="79" w:author="ליאור גבאי" w:date="2022-05-29T12:08:00Z"/>
          <w:rFonts w:asciiTheme="majorBidi" w:hAnsiTheme="majorBidi" w:cstheme="majorBidi"/>
        </w:rPr>
      </w:pPr>
      <w:moveFromRangeStart w:id="80" w:author="ליאור גבאי" w:date="2022-05-29T12:08:00Z" w:name="move104718502"/>
      <w:moveFrom w:id="81" w:author="ליאור גבאי" w:date="2022-05-29T12:08:00Z">
        <w:r w:rsidRPr="007C48AA" w:rsidDel="00480B29">
          <w:rPr>
            <w:rFonts w:asciiTheme="majorBidi" w:hAnsiTheme="majorBidi" w:cstheme="majorBidi"/>
          </w:rPr>
          <w:tab/>
        </w:r>
        <w:r w:rsidRPr="007C48AA" w:rsidDel="00480B29">
          <w:rPr>
            <w:rFonts w:asciiTheme="majorBidi" w:hAnsiTheme="majorBidi" w:cstheme="majorBidi"/>
          </w:rPr>
          <w:tab/>
        </w:r>
        <w:r w:rsidR="00A37F80" w:rsidRPr="007C48AA" w:rsidDel="00480B29">
          <w:rPr>
            <w:rFonts w:asciiTheme="majorBidi" w:hAnsiTheme="majorBidi" w:cstheme="majorBidi"/>
            <w:b/>
            <w:bCs/>
          </w:rPr>
          <w:t>BSc</w:t>
        </w:r>
        <w:r w:rsidR="00A37F80" w:rsidRPr="007C48AA" w:rsidDel="00480B29">
          <w:rPr>
            <w:rFonts w:asciiTheme="majorBidi" w:hAnsiTheme="majorBidi" w:cstheme="majorBidi"/>
          </w:rPr>
          <w:t xml:space="preserve"> -</w:t>
        </w:r>
        <w:r w:rsidR="00A37F80" w:rsidRPr="007C48AA" w:rsidDel="00480B29">
          <w:rPr>
            <w:rFonts w:asciiTheme="majorBidi" w:hAnsiTheme="majorBidi" w:cstheme="majorBidi"/>
          </w:rPr>
          <w:tab/>
          <w:t>1977-1980</w:t>
        </w:r>
      </w:moveFrom>
    </w:p>
    <w:p w14:paraId="14FAF29F" w14:textId="682F3680" w:rsidR="00A37F80" w:rsidRPr="007C48AA" w:rsidDel="00480B29" w:rsidRDefault="008E15A2" w:rsidP="008E15A2">
      <w:pPr>
        <w:ind w:left="1416" w:hanging="1416"/>
        <w:rPr>
          <w:moveFrom w:id="82" w:author="ליאור גבאי" w:date="2022-05-29T12:08:00Z"/>
          <w:rFonts w:asciiTheme="majorBidi" w:hAnsiTheme="majorBidi" w:cstheme="majorBidi"/>
          <w:lang w:eastAsia="he-IL"/>
        </w:rPr>
      </w:pPr>
      <w:moveFrom w:id="83" w:author="ליאור גבאי" w:date="2022-05-29T12:08:00Z">
        <w:r w:rsidRPr="007C48AA" w:rsidDel="00480B29">
          <w:rPr>
            <w:rFonts w:asciiTheme="majorBidi" w:hAnsiTheme="majorBidi" w:cstheme="majorBidi"/>
            <w:b/>
            <w:bCs/>
          </w:rPr>
          <w:tab/>
        </w:r>
        <w:r w:rsidRPr="007C48AA" w:rsidDel="00480B29">
          <w:rPr>
            <w:rFonts w:asciiTheme="majorBidi" w:hAnsiTheme="majorBidi" w:cstheme="majorBidi"/>
            <w:b/>
            <w:bCs/>
          </w:rPr>
          <w:tab/>
        </w:r>
        <w:r w:rsidRPr="007C48AA" w:rsidDel="00480B29">
          <w:rPr>
            <w:rFonts w:asciiTheme="majorBidi" w:hAnsiTheme="majorBidi" w:cstheme="majorBidi"/>
            <w:b/>
            <w:bCs/>
          </w:rPr>
          <w:tab/>
        </w:r>
        <w:r w:rsidRPr="007C48AA" w:rsidDel="00480B29">
          <w:rPr>
            <w:rFonts w:asciiTheme="majorBidi" w:hAnsiTheme="majorBidi" w:cstheme="majorBidi"/>
            <w:b/>
            <w:bCs/>
          </w:rPr>
          <w:tab/>
        </w:r>
        <w:r w:rsidR="00A37F80" w:rsidRPr="007C48AA" w:rsidDel="00480B29">
          <w:rPr>
            <w:rFonts w:asciiTheme="majorBidi" w:hAnsiTheme="majorBidi" w:cstheme="majorBidi"/>
          </w:rPr>
          <w:t xml:space="preserve">Hebrew University, Faculty of Agriculture, School of Nutrition Sciences. </w:t>
        </w:r>
      </w:moveFrom>
    </w:p>
    <w:p w14:paraId="7A3A8192" w14:textId="7F3EC2C7" w:rsidR="00A37F80" w:rsidRPr="007C48AA" w:rsidDel="00480B29" w:rsidRDefault="00A37F80" w:rsidP="00A37F80">
      <w:pPr>
        <w:ind w:left="567" w:hanging="567"/>
        <w:rPr>
          <w:moveFrom w:id="84" w:author="ליאור גבאי" w:date="2022-05-29T12:08:00Z"/>
          <w:rFonts w:asciiTheme="majorBidi" w:hAnsiTheme="majorBidi" w:cstheme="majorBidi"/>
        </w:rPr>
      </w:pPr>
      <w:moveFrom w:id="85" w:author="ליאור גבאי" w:date="2022-05-29T12:08:00Z">
        <w:r w:rsidRPr="007C48AA" w:rsidDel="00480B29">
          <w:rPr>
            <w:rFonts w:asciiTheme="majorBidi" w:hAnsiTheme="majorBidi" w:cstheme="majorBidi"/>
          </w:rPr>
          <w:t xml:space="preserve">         </w:t>
        </w:r>
        <w:r w:rsidR="008E15A2" w:rsidRPr="007C48AA" w:rsidDel="00480B29">
          <w:rPr>
            <w:rFonts w:asciiTheme="majorBidi" w:hAnsiTheme="majorBidi" w:cstheme="majorBidi"/>
          </w:rPr>
          <w:tab/>
        </w:r>
        <w:r w:rsidR="008E15A2" w:rsidRPr="007C48AA" w:rsidDel="00480B29">
          <w:rPr>
            <w:rFonts w:asciiTheme="majorBidi" w:hAnsiTheme="majorBidi" w:cstheme="majorBidi"/>
          </w:rPr>
          <w:tab/>
        </w:r>
        <w:r w:rsidR="008E15A2" w:rsidRPr="007C48AA" w:rsidDel="00480B29">
          <w:rPr>
            <w:rFonts w:asciiTheme="majorBidi" w:hAnsiTheme="majorBidi" w:cstheme="majorBidi"/>
          </w:rPr>
          <w:tab/>
          <w:t>Rehovot, Israel</w:t>
        </w:r>
      </w:moveFrom>
    </w:p>
    <w:moveFromRangeEnd w:id="80"/>
    <w:p w14:paraId="29F27E8A" w14:textId="77777777" w:rsidR="00480B29" w:rsidRDefault="00480B29" w:rsidP="00976C10">
      <w:pPr>
        <w:ind w:left="567" w:hanging="567"/>
        <w:rPr>
          <w:ins w:id="86" w:author="ליאור גבאי" w:date="2022-05-29T12:11:00Z"/>
          <w:rFonts w:asciiTheme="majorBidi" w:hAnsiTheme="majorBidi" w:cstheme="majorBidi"/>
        </w:rPr>
      </w:pPr>
    </w:p>
    <w:p w14:paraId="229BBFBB" w14:textId="77777777" w:rsidR="00480B29" w:rsidRPr="00480B29" w:rsidRDefault="00480B29" w:rsidP="00976C10">
      <w:pPr>
        <w:ind w:left="567" w:hanging="567"/>
        <w:rPr>
          <w:ins w:id="87" w:author="ליאור גבאי" w:date="2022-05-29T12:11:00Z"/>
          <w:rFonts w:asciiTheme="majorBidi" w:hAnsiTheme="majorBidi" w:cstheme="majorBidi"/>
          <w:b/>
          <w:bCs/>
          <w:rPrChange w:id="88" w:author="ליאור גבאי" w:date="2022-05-29T12:13:00Z">
            <w:rPr>
              <w:ins w:id="89" w:author="ליאור גבאי" w:date="2022-05-29T12:11:00Z"/>
              <w:rFonts w:asciiTheme="majorBidi" w:hAnsiTheme="majorBidi" w:cstheme="majorBidi"/>
            </w:rPr>
          </w:rPrChange>
        </w:rPr>
      </w:pPr>
      <w:ins w:id="90" w:author="ליאור גבאי" w:date="2022-05-29T12:11:00Z">
        <w:r w:rsidRPr="00480B29">
          <w:rPr>
            <w:rFonts w:asciiTheme="majorBidi" w:hAnsiTheme="majorBidi" w:cstheme="majorBidi"/>
            <w:b/>
            <w:bCs/>
            <w:rPrChange w:id="91" w:author="ליאור גבאי" w:date="2022-05-29T12:13:00Z">
              <w:rPr>
                <w:rFonts w:asciiTheme="majorBidi" w:hAnsiTheme="majorBidi" w:cstheme="majorBidi"/>
              </w:rPr>
            </w:rPrChange>
          </w:rPr>
          <w:t>3. Professional Training</w:t>
        </w:r>
      </w:ins>
    </w:p>
    <w:p w14:paraId="2F13E986" w14:textId="77777777" w:rsidR="00480B29" w:rsidRDefault="00480B29" w:rsidP="00976C10">
      <w:pPr>
        <w:ind w:left="567" w:hanging="567"/>
        <w:rPr>
          <w:ins w:id="92" w:author="ליאור גבאי" w:date="2022-05-29T12:11:00Z"/>
          <w:rFonts w:asciiTheme="majorBidi" w:hAnsiTheme="majorBidi" w:cstheme="majorBidi"/>
        </w:rPr>
      </w:pPr>
    </w:p>
    <w:p w14:paraId="7C45E67D" w14:textId="77777777" w:rsidR="00480B29" w:rsidRPr="007C48AA" w:rsidRDefault="002E003C" w:rsidP="00480B29">
      <w:pPr>
        <w:rPr>
          <w:moveTo w:id="93" w:author="ליאור גבאי" w:date="2022-05-29T12:12:00Z"/>
          <w:rFonts w:asciiTheme="majorBidi" w:hAnsiTheme="majorBidi" w:cstheme="majorBidi"/>
        </w:rPr>
      </w:pPr>
      <w:r w:rsidRPr="007C48AA">
        <w:rPr>
          <w:rFonts w:asciiTheme="majorBidi" w:hAnsiTheme="majorBidi" w:cstheme="majorBidi"/>
        </w:rPr>
        <w:tab/>
      </w:r>
      <w:moveToRangeStart w:id="94" w:author="ליאור גבאי" w:date="2022-05-29T12:12:00Z" w:name="move104718747"/>
      <w:moveTo w:id="95" w:author="ליאור גבאי" w:date="2022-05-29T12:12:00Z">
        <w:r w:rsidR="00480B29" w:rsidRPr="007C48AA">
          <w:rPr>
            <w:rFonts w:asciiTheme="majorBidi" w:hAnsiTheme="majorBidi" w:cstheme="majorBidi"/>
            <w:b/>
            <w:bCs/>
          </w:rPr>
          <w:t>RD -</w:t>
        </w:r>
        <w:r w:rsidR="00480B29" w:rsidRPr="007C48AA">
          <w:rPr>
            <w:rFonts w:asciiTheme="majorBidi" w:hAnsiTheme="majorBidi" w:cstheme="majorBidi"/>
          </w:rPr>
          <w:t xml:space="preserve">    1980-1981</w:t>
        </w:r>
      </w:moveTo>
    </w:p>
    <w:p w14:paraId="20A85527" w14:textId="77777777" w:rsidR="00480B29" w:rsidRPr="007C48AA" w:rsidRDefault="00480B29" w:rsidP="00480B29">
      <w:pPr>
        <w:rPr>
          <w:moveTo w:id="96" w:author="ליאור גבאי" w:date="2022-05-29T12:12:00Z"/>
          <w:rFonts w:asciiTheme="majorBidi" w:hAnsiTheme="majorBidi" w:cstheme="majorBidi"/>
        </w:rPr>
      </w:pPr>
      <w:moveTo w:id="97" w:author="ליאור גבאי" w:date="2022-05-29T12:1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     Clinical Nutrition Internship, Sheba Medical Center, </w:t>
        </w:r>
      </w:moveTo>
    </w:p>
    <w:p w14:paraId="74D789DD" w14:textId="77777777" w:rsidR="00480B29" w:rsidRPr="007C48AA" w:rsidRDefault="00480B29" w:rsidP="00480B29">
      <w:pPr>
        <w:rPr>
          <w:moveTo w:id="98" w:author="ליאור גבאי" w:date="2022-05-29T12:12:00Z"/>
          <w:rFonts w:asciiTheme="majorBidi" w:hAnsiTheme="majorBidi" w:cstheme="majorBidi"/>
        </w:rPr>
      </w:pPr>
      <w:moveTo w:id="99" w:author="ליאור גבאי" w:date="2022-05-29T12:1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     Tel </w:t>
        </w:r>
        <w:proofErr w:type="spellStart"/>
        <w:r w:rsidRPr="007C48AA">
          <w:rPr>
            <w:rFonts w:asciiTheme="majorBidi" w:hAnsiTheme="majorBidi" w:cstheme="majorBidi"/>
          </w:rPr>
          <w:t>Hashomer</w:t>
        </w:r>
        <w:proofErr w:type="spellEnd"/>
        <w:r w:rsidRPr="007C48AA">
          <w:rPr>
            <w:rFonts w:asciiTheme="majorBidi" w:hAnsiTheme="majorBidi" w:cstheme="majorBidi"/>
          </w:rPr>
          <w:t>, Israel</w:t>
        </w:r>
        <w:r>
          <w:rPr>
            <w:rStyle w:val="CommentReference"/>
          </w:rPr>
          <w:commentReference w:id="100"/>
        </w:r>
      </w:moveTo>
    </w:p>
    <w:p w14:paraId="5C3196E5" w14:textId="77777777" w:rsidR="00480B29" w:rsidRPr="007C48AA" w:rsidRDefault="00480B29" w:rsidP="00480B29">
      <w:pPr>
        <w:rPr>
          <w:moveTo w:id="101" w:author="ליאור גבאי" w:date="2022-05-29T12:12:00Z"/>
          <w:rFonts w:asciiTheme="majorBidi" w:hAnsiTheme="majorBidi" w:cstheme="majorBidi"/>
        </w:rPr>
      </w:pPr>
      <w:moveToRangeStart w:id="102" w:author="ליאור גבאי" w:date="2022-05-29T12:12:00Z" w:name="move104718767"/>
      <w:moveToRangeEnd w:id="94"/>
    </w:p>
    <w:p w14:paraId="7576A3A2" w14:textId="77777777" w:rsidR="00480B29" w:rsidRPr="007C48AA" w:rsidRDefault="00480B29" w:rsidP="00480B29">
      <w:pPr>
        <w:rPr>
          <w:moveTo w:id="103" w:author="ליאור גבאי" w:date="2022-05-29T12:12:00Z"/>
          <w:rFonts w:asciiTheme="majorBidi" w:hAnsiTheme="majorBidi" w:cstheme="majorBidi"/>
        </w:rPr>
      </w:pPr>
      <w:moveTo w:id="104" w:author="ליאור גבאי" w:date="2022-05-29T12:12:00Z">
        <w:r w:rsidRPr="007C48AA">
          <w:rPr>
            <w:rFonts w:asciiTheme="majorBidi" w:hAnsiTheme="majorBidi" w:cstheme="majorBidi"/>
          </w:rPr>
          <w:lastRenderedPageBreak/>
          <w:tab/>
        </w:r>
        <w:r w:rsidRPr="007C48AA">
          <w:rPr>
            <w:rFonts w:asciiTheme="majorBidi" w:hAnsiTheme="majorBidi" w:cstheme="majorBidi"/>
          </w:rPr>
          <w:tab/>
        </w:r>
        <w:r w:rsidRPr="007C48AA">
          <w:rPr>
            <w:rFonts w:asciiTheme="majorBidi" w:hAnsiTheme="majorBidi" w:cstheme="majorBidi"/>
            <w:b/>
            <w:bCs/>
          </w:rPr>
          <w:t>Rotating Medical Internship (Chief Intern)</w:t>
        </w:r>
        <w:r w:rsidRPr="007C48AA">
          <w:rPr>
            <w:rFonts w:asciiTheme="majorBidi" w:hAnsiTheme="majorBidi" w:cstheme="majorBidi"/>
          </w:rPr>
          <w:t xml:space="preserve"> - 1989-90</w:t>
        </w:r>
      </w:moveTo>
    </w:p>
    <w:p w14:paraId="637072E3" w14:textId="77777777" w:rsidR="00480B29" w:rsidRPr="007C48AA" w:rsidRDefault="00480B29" w:rsidP="00480B29">
      <w:pPr>
        <w:rPr>
          <w:moveTo w:id="105" w:author="ליאור גבאי" w:date="2022-05-29T12:12:00Z"/>
          <w:rFonts w:asciiTheme="majorBidi" w:hAnsiTheme="majorBidi" w:cstheme="majorBidi"/>
          <w:rtl/>
        </w:rPr>
      </w:pPr>
      <w:moveTo w:id="106" w:author="ליאור גבאי" w:date="2022-05-29T12:1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Sapir Medical Center, </w:t>
        </w:r>
        <w:proofErr w:type="spellStart"/>
        <w:r w:rsidRPr="007C48AA">
          <w:rPr>
            <w:rFonts w:asciiTheme="majorBidi" w:hAnsiTheme="majorBidi" w:cstheme="majorBidi"/>
          </w:rPr>
          <w:t>Clalit</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Kfar</w:t>
        </w:r>
        <w:proofErr w:type="spellEnd"/>
        <w:r w:rsidRPr="007C48AA">
          <w:rPr>
            <w:rFonts w:asciiTheme="majorBidi" w:hAnsiTheme="majorBidi" w:cstheme="majorBidi"/>
          </w:rPr>
          <w:t xml:space="preserve"> Saba, Israel</w:t>
        </w:r>
      </w:moveTo>
    </w:p>
    <w:moveToRangeEnd w:id="102"/>
    <w:p w14:paraId="398471E7" w14:textId="77777777" w:rsidR="00480B29" w:rsidRDefault="00480B29" w:rsidP="00976C10">
      <w:pPr>
        <w:ind w:left="567" w:hanging="567"/>
        <w:rPr>
          <w:ins w:id="107" w:author="ליאור גבאי" w:date="2022-05-29T12:12:00Z"/>
          <w:rFonts w:asciiTheme="majorBidi" w:hAnsiTheme="majorBidi" w:cstheme="majorBidi"/>
        </w:rPr>
      </w:pPr>
    </w:p>
    <w:p w14:paraId="00DB4CE2" w14:textId="77777777" w:rsidR="00480B29" w:rsidRPr="007C48AA" w:rsidRDefault="00480B29" w:rsidP="00480B29">
      <w:pPr>
        <w:rPr>
          <w:moveTo w:id="108" w:author="ליאור גבאי" w:date="2022-05-29T12:12:00Z"/>
          <w:rFonts w:asciiTheme="majorBidi" w:hAnsiTheme="majorBidi" w:cstheme="majorBidi"/>
        </w:rPr>
      </w:pPr>
      <w:moveToRangeStart w:id="109" w:author="ליאור גבאי" w:date="2022-05-29T12:12:00Z" w:name="move104718780"/>
      <w:moveTo w:id="110" w:author="ליאור גבאי" w:date="2022-05-29T12:1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b/>
            <w:bCs/>
          </w:rPr>
          <w:t>Pediatric residency</w:t>
        </w:r>
        <w:r w:rsidRPr="007C48AA">
          <w:rPr>
            <w:rFonts w:asciiTheme="majorBidi" w:hAnsiTheme="majorBidi" w:cstheme="majorBidi"/>
          </w:rPr>
          <w:t xml:space="preserve"> – 1990-1993</w:t>
        </w:r>
      </w:moveTo>
    </w:p>
    <w:p w14:paraId="78213D4F" w14:textId="77777777" w:rsidR="00480B29" w:rsidRPr="007C48AA" w:rsidRDefault="00480B29" w:rsidP="00480B29">
      <w:pPr>
        <w:rPr>
          <w:moveTo w:id="111" w:author="ליאור גבאי" w:date="2022-05-29T12:12:00Z"/>
          <w:rFonts w:asciiTheme="majorBidi" w:hAnsiTheme="majorBidi" w:cstheme="majorBidi"/>
        </w:rPr>
      </w:pPr>
      <w:moveTo w:id="112" w:author="ליאור גבאי" w:date="2022-05-29T12:1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Morristown Memorial Hospital, Morristown, NJ, USA</w:t>
        </w:r>
      </w:moveTo>
    </w:p>
    <w:moveToRangeEnd w:id="109"/>
    <w:p w14:paraId="29127E51" w14:textId="77777777" w:rsidR="00480B29" w:rsidRDefault="00480B29" w:rsidP="00976C10">
      <w:pPr>
        <w:ind w:left="567" w:hanging="567"/>
        <w:rPr>
          <w:ins w:id="113" w:author="ליאור גבאי" w:date="2022-05-29T12:12:00Z"/>
          <w:rFonts w:asciiTheme="majorBidi" w:hAnsiTheme="majorBidi" w:cstheme="majorBidi"/>
        </w:rPr>
      </w:pPr>
    </w:p>
    <w:p w14:paraId="544BF021" w14:textId="77777777" w:rsidR="00480B29" w:rsidRPr="007C48AA" w:rsidRDefault="00480B29" w:rsidP="00480B29">
      <w:pPr>
        <w:ind w:left="1440" w:hanging="900"/>
        <w:rPr>
          <w:moveTo w:id="114" w:author="ליאור גבאי" w:date="2022-05-29T12:12:00Z"/>
          <w:rFonts w:asciiTheme="majorBidi" w:hAnsiTheme="majorBidi" w:cstheme="majorBidi"/>
        </w:rPr>
      </w:pPr>
      <w:moveToRangeStart w:id="115" w:author="ליאור גבאי" w:date="2022-05-29T12:12:00Z" w:name="move104718795"/>
      <w:moveTo w:id="116" w:author="ליאור גבאי" w:date="2022-05-29T12:12:00Z">
        <w:r w:rsidRPr="007C48AA">
          <w:rPr>
            <w:rFonts w:asciiTheme="majorBidi" w:hAnsiTheme="majorBidi" w:cstheme="majorBidi"/>
            <w:b/>
            <w:bCs/>
          </w:rPr>
          <w:t>Pediatric nutrition and gastroenterology fellowship</w:t>
        </w:r>
        <w:r w:rsidRPr="007C48AA">
          <w:rPr>
            <w:rFonts w:asciiTheme="majorBidi" w:hAnsiTheme="majorBidi" w:cstheme="majorBidi"/>
          </w:rPr>
          <w:t xml:space="preserve"> – 1993-1996</w:t>
        </w:r>
      </w:moveTo>
    </w:p>
    <w:p w14:paraId="00480280" w14:textId="77777777" w:rsidR="00480B29" w:rsidRPr="007C48AA" w:rsidRDefault="00480B29" w:rsidP="00480B29">
      <w:pPr>
        <w:ind w:left="1440" w:hanging="900"/>
        <w:rPr>
          <w:moveTo w:id="117" w:author="ליאור גבאי" w:date="2022-05-29T12:12:00Z"/>
          <w:rFonts w:asciiTheme="majorBidi" w:hAnsiTheme="majorBidi" w:cstheme="majorBidi"/>
        </w:rPr>
      </w:pPr>
      <w:moveTo w:id="118" w:author="ליאור גבאי" w:date="2022-05-29T12:12:00Z">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rPr>
          <w:t xml:space="preserve">Children and Babies Hospital of New- York, Columbia University, New York City, USA      </w:t>
        </w:r>
      </w:moveTo>
    </w:p>
    <w:p w14:paraId="65949A2D" w14:textId="77777777" w:rsidR="00480B29" w:rsidRPr="007C48AA" w:rsidRDefault="00480B29" w:rsidP="00480B29">
      <w:pPr>
        <w:ind w:left="1440" w:hanging="900"/>
        <w:rPr>
          <w:moveTo w:id="119" w:author="ליאור גבאי" w:date="2022-05-29T12:12:00Z"/>
          <w:rFonts w:asciiTheme="majorBidi" w:hAnsiTheme="majorBidi" w:cstheme="majorBidi"/>
        </w:rPr>
      </w:pPr>
      <w:moveTo w:id="120" w:author="ליאור גבאי" w:date="2022-05-29T12:1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Name of Advisor: Prof Richard </w:t>
        </w:r>
        <w:proofErr w:type="spellStart"/>
        <w:r w:rsidRPr="007C48AA">
          <w:rPr>
            <w:rFonts w:asciiTheme="majorBidi" w:hAnsiTheme="majorBidi" w:cstheme="majorBidi"/>
          </w:rPr>
          <w:t>Deckelbaum</w:t>
        </w:r>
        <w:proofErr w:type="spellEnd"/>
        <w:r>
          <w:rPr>
            <w:rStyle w:val="CommentReference"/>
          </w:rPr>
          <w:commentReference w:id="121"/>
        </w:r>
      </w:moveTo>
    </w:p>
    <w:moveToRangeEnd w:id="115"/>
    <w:p w14:paraId="4584A345" w14:textId="77777777" w:rsidR="00480B29" w:rsidRDefault="00480B29" w:rsidP="00976C10">
      <w:pPr>
        <w:ind w:left="567" w:hanging="567"/>
        <w:rPr>
          <w:ins w:id="122" w:author="ליאור גבאי" w:date="2022-05-29T12:12:00Z"/>
          <w:rFonts w:asciiTheme="majorBidi" w:hAnsiTheme="majorBidi" w:cstheme="majorBidi"/>
        </w:rPr>
      </w:pPr>
    </w:p>
    <w:p w14:paraId="0C78709A" w14:textId="77777777" w:rsidR="00480B29" w:rsidRDefault="00480B29" w:rsidP="00976C10">
      <w:pPr>
        <w:ind w:left="567" w:hanging="567"/>
        <w:rPr>
          <w:ins w:id="123" w:author="ליאור גבאי" w:date="2022-05-29T12:12:00Z"/>
          <w:rFonts w:asciiTheme="majorBidi" w:hAnsiTheme="majorBidi" w:cstheme="majorBidi"/>
        </w:rPr>
      </w:pPr>
    </w:p>
    <w:p w14:paraId="038471F5" w14:textId="00D2DFDB" w:rsidR="00480B29" w:rsidRDefault="00480B29" w:rsidP="00976C10">
      <w:pPr>
        <w:ind w:left="567" w:hanging="567"/>
        <w:rPr>
          <w:ins w:id="124" w:author="ליאור גבאי" w:date="2022-05-29T12:13:00Z"/>
          <w:rFonts w:asciiTheme="majorBidi" w:hAnsiTheme="majorBidi" w:cstheme="majorBidi"/>
        </w:rPr>
      </w:pPr>
      <w:ins w:id="125" w:author="ליאור גבאי" w:date="2022-05-29T12:13:00Z">
        <w:r>
          <w:rPr>
            <w:rFonts w:asciiTheme="majorBidi" w:hAnsiTheme="majorBidi" w:cstheme="majorBidi"/>
          </w:rPr>
          <w:t>4. Board Certification</w:t>
        </w:r>
      </w:ins>
    </w:p>
    <w:p w14:paraId="15BCA356" w14:textId="77777777" w:rsidR="00480B29" w:rsidRDefault="00480B29" w:rsidP="00976C10">
      <w:pPr>
        <w:ind w:left="567" w:hanging="567"/>
        <w:rPr>
          <w:ins w:id="126" w:author="ליאור גבאי" w:date="2022-05-29T12:13:00Z"/>
          <w:rFonts w:asciiTheme="majorBidi" w:hAnsiTheme="majorBidi" w:cstheme="majorBidi"/>
        </w:rPr>
      </w:pPr>
    </w:p>
    <w:p w14:paraId="34E27E38" w14:textId="119C2A0B" w:rsidR="00480B29" w:rsidRDefault="00480B29" w:rsidP="00976C10">
      <w:pPr>
        <w:ind w:left="567" w:hanging="567"/>
        <w:rPr>
          <w:ins w:id="127" w:author="ליאור גבאי" w:date="2022-05-29T12:13:00Z"/>
          <w:rFonts w:asciiTheme="majorBidi" w:hAnsiTheme="majorBidi" w:cstheme="majorBidi"/>
        </w:rPr>
      </w:pPr>
      <w:commentRangeStart w:id="128"/>
      <w:ins w:id="129" w:author="ליאור גבאי" w:date="2022-05-29T12:13:00Z">
        <w:r>
          <w:rPr>
            <w:rFonts w:asciiTheme="majorBidi" w:hAnsiTheme="majorBidi" w:cstheme="majorBidi"/>
          </w:rPr>
          <w:t xml:space="preserve">Board Specialty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Year</w:t>
        </w:r>
      </w:ins>
      <w:commentRangeEnd w:id="128"/>
      <w:ins w:id="130" w:author="ליאור גבאי" w:date="2022-05-30T14:10:00Z">
        <w:r w:rsidR="005A4195">
          <w:rPr>
            <w:rStyle w:val="CommentReference"/>
          </w:rPr>
          <w:commentReference w:id="128"/>
        </w:r>
      </w:ins>
    </w:p>
    <w:p w14:paraId="7C9F9821" w14:textId="77777777" w:rsidR="00480B29" w:rsidRDefault="00480B29" w:rsidP="00976C10">
      <w:pPr>
        <w:ind w:left="567" w:hanging="567"/>
        <w:rPr>
          <w:ins w:id="131" w:author="ליאור גבאי" w:date="2022-05-29T12:13:00Z"/>
          <w:rFonts w:asciiTheme="majorBidi" w:hAnsiTheme="majorBidi" w:cstheme="majorBidi"/>
        </w:rPr>
      </w:pPr>
    </w:p>
    <w:p w14:paraId="2F05ABCF" w14:textId="77777777" w:rsidR="00480B29" w:rsidRDefault="00480B29" w:rsidP="00976C10">
      <w:pPr>
        <w:ind w:left="567" w:hanging="567"/>
        <w:rPr>
          <w:ins w:id="132" w:author="ליאור גבאי" w:date="2022-05-29T12:13:00Z"/>
          <w:rFonts w:asciiTheme="majorBidi" w:hAnsiTheme="majorBidi" w:cstheme="majorBidi"/>
        </w:rPr>
      </w:pPr>
    </w:p>
    <w:p w14:paraId="079CE671" w14:textId="79398691" w:rsidR="00480B29" w:rsidRDefault="00480B29" w:rsidP="00976C10">
      <w:pPr>
        <w:ind w:left="567" w:hanging="567"/>
        <w:rPr>
          <w:ins w:id="133" w:author="ליאור גבאי" w:date="2022-05-29T12:14:00Z"/>
          <w:rFonts w:asciiTheme="majorBidi" w:hAnsiTheme="majorBidi" w:cstheme="majorBidi"/>
        </w:rPr>
      </w:pPr>
      <w:ins w:id="134" w:author="ליאור גבאי" w:date="2022-05-29T12:14:00Z">
        <w:r>
          <w:rPr>
            <w:rFonts w:asciiTheme="majorBidi" w:hAnsiTheme="majorBidi" w:cstheme="majorBidi"/>
          </w:rPr>
          <w:t>5. Professional Licensing</w:t>
        </w:r>
      </w:ins>
    </w:p>
    <w:p w14:paraId="2EEC5373" w14:textId="7D0F9083" w:rsidR="00480B29" w:rsidRDefault="00480B29" w:rsidP="00976C10">
      <w:pPr>
        <w:ind w:left="567" w:hanging="567"/>
        <w:rPr>
          <w:ins w:id="135" w:author="ליאור גבאי" w:date="2022-05-29T12:12:00Z"/>
          <w:rFonts w:asciiTheme="majorBidi" w:hAnsiTheme="majorBidi" w:cstheme="majorBidi"/>
        </w:rPr>
      </w:pPr>
      <w:ins w:id="136" w:author="ליאור גבאי" w:date="2022-05-29T12:14:00Z">
        <w:r>
          <w:rPr>
            <w:rFonts w:asciiTheme="majorBidi" w:hAnsiTheme="majorBidi" w:cstheme="majorBidi"/>
          </w:rPr>
          <w:tab/>
          <w:t xml:space="preserve">Medical </w:t>
        </w:r>
        <w:proofErr w:type="spellStart"/>
        <w:r>
          <w:rPr>
            <w:rFonts w:asciiTheme="majorBidi" w:hAnsiTheme="majorBidi" w:cstheme="majorBidi"/>
          </w:rPr>
          <w:t>Lisence</w:t>
        </w:r>
        <w:proofErr w:type="spellEnd"/>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Year of issue</w:t>
        </w:r>
      </w:ins>
    </w:p>
    <w:p w14:paraId="1B476E93" w14:textId="2E7BBA19" w:rsidR="00480B29" w:rsidRDefault="00480B29" w:rsidP="00480B29">
      <w:pPr>
        <w:ind w:left="567" w:hanging="567"/>
        <w:rPr>
          <w:ins w:id="137" w:author="ליאור גבאי" w:date="2022-05-29T12:14:00Z"/>
          <w:rFonts w:asciiTheme="majorBidi" w:hAnsiTheme="majorBidi" w:cstheme="majorBidi"/>
        </w:rPr>
      </w:pPr>
      <w:ins w:id="138" w:author="ליאור גבאי" w:date="2022-05-29T12:14:00Z">
        <w:r>
          <w:rPr>
            <w:rFonts w:asciiTheme="majorBidi" w:hAnsiTheme="majorBidi" w:cstheme="majorBidi"/>
          </w:rPr>
          <w:tab/>
        </w:r>
      </w:ins>
      <w:ins w:id="139" w:author="ליאור גבאי" w:date="2022-05-29T12:15:00Z">
        <w:r>
          <w:rPr>
            <w:rFonts w:asciiTheme="majorBidi" w:hAnsiTheme="majorBidi" w:cstheme="majorBidi"/>
          </w:rPr>
          <w:t xml:space="preserve">Specialty </w:t>
        </w:r>
      </w:ins>
      <w:proofErr w:type="spellStart"/>
      <w:ins w:id="140" w:author="ליאור גבאי" w:date="2022-05-29T12:14:00Z">
        <w:r>
          <w:rPr>
            <w:rFonts w:asciiTheme="majorBidi" w:hAnsiTheme="majorBidi" w:cstheme="majorBidi"/>
          </w:rPr>
          <w:t>Lisence</w:t>
        </w:r>
        <w:proofErr w:type="spellEnd"/>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41" w:author="ליאור גבאי" w:date="2022-05-29T12:15:00Z">
        <w:r>
          <w:rPr>
            <w:rFonts w:asciiTheme="majorBidi" w:hAnsiTheme="majorBidi" w:cstheme="majorBidi"/>
          </w:rPr>
          <w:tab/>
        </w:r>
      </w:ins>
      <w:ins w:id="142" w:author="ליאור גבאי" w:date="2022-05-29T12:14:00Z">
        <w:r>
          <w:rPr>
            <w:rFonts w:asciiTheme="majorBidi" w:hAnsiTheme="majorBidi" w:cstheme="majorBidi"/>
          </w:rPr>
          <w:tab/>
          <w:t>Year of issue</w:t>
        </w:r>
      </w:ins>
    </w:p>
    <w:tbl>
      <w:tblPr>
        <w:tblW w:w="0" w:type="auto"/>
        <w:tblInd w:w="534" w:type="dxa"/>
        <w:tblLayout w:type="fixed"/>
        <w:tblLook w:val="0000" w:firstRow="0" w:lastRow="0" w:firstColumn="0" w:lastColumn="0" w:noHBand="0" w:noVBand="0"/>
      </w:tblPr>
      <w:tblGrid>
        <w:gridCol w:w="888"/>
        <w:gridCol w:w="5021"/>
      </w:tblGrid>
      <w:tr w:rsidR="005A4195" w:rsidRPr="007C48AA" w14:paraId="2C1D3BE5" w14:textId="77777777" w:rsidTr="001C1BF5">
        <w:trPr>
          <w:ins w:id="143" w:author="ליאור גבאי" w:date="2022-05-30T14:09:00Z"/>
        </w:trPr>
        <w:tc>
          <w:tcPr>
            <w:tcW w:w="888" w:type="dxa"/>
            <w:tcBorders>
              <w:top w:val="nil"/>
              <w:left w:val="nil"/>
              <w:bottom w:val="nil"/>
              <w:right w:val="nil"/>
            </w:tcBorders>
          </w:tcPr>
          <w:p w14:paraId="7944D25E" w14:textId="77777777" w:rsidR="005A4195" w:rsidRPr="007C48AA" w:rsidRDefault="005A4195" w:rsidP="001C1BF5">
            <w:pPr>
              <w:rPr>
                <w:ins w:id="144" w:author="ליאור גבאי" w:date="2022-05-30T14:09:00Z"/>
                <w:rFonts w:asciiTheme="majorBidi" w:hAnsiTheme="majorBidi" w:cstheme="majorBidi"/>
              </w:rPr>
            </w:pPr>
            <w:ins w:id="145" w:author="ליאור גבאי" w:date="2022-05-30T14:09:00Z">
              <w:r w:rsidRPr="007C48AA">
                <w:rPr>
                  <w:rFonts w:asciiTheme="majorBidi" w:hAnsiTheme="majorBidi" w:cstheme="majorBidi"/>
                </w:rPr>
                <w:t>1980</w:t>
              </w:r>
            </w:ins>
          </w:p>
        </w:tc>
        <w:tc>
          <w:tcPr>
            <w:tcW w:w="5021" w:type="dxa"/>
            <w:tcBorders>
              <w:top w:val="nil"/>
              <w:left w:val="nil"/>
              <w:bottom w:val="nil"/>
              <w:right w:val="nil"/>
            </w:tcBorders>
          </w:tcPr>
          <w:p w14:paraId="6047588E" w14:textId="77777777" w:rsidR="005A4195" w:rsidRPr="007C48AA" w:rsidRDefault="005A4195" w:rsidP="001C1BF5">
            <w:pPr>
              <w:rPr>
                <w:ins w:id="146" w:author="ליאור גבאי" w:date="2022-05-30T14:09:00Z"/>
                <w:rFonts w:asciiTheme="majorBidi" w:hAnsiTheme="majorBidi" w:cstheme="majorBidi"/>
              </w:rPr>
            </w:pPr>
            <w:ins w:id="147" w:author="ליאור גבאי" w:date="2022-05-30T14:09:00Z">
              <w:r w:rsidRPr="007C48AA">
                <w:rPr>
                  <w:rFonts w:asciiTheme="majorBidi" w:hAnsiTheme="majorBidi" w:cstheme="majorBidi"/>
                </w:rPr>
                <w:t>Registered Dietitian, Israel</w:t>
              </w:r>
            </w:ins>
          </w:p>
        </w:tc>
      </w:tr>
      <w:tr w:rsidR="005A4195" w:rsidRPr="007C48AA" w14:paraId="6C930013" w14:textId="77777777" w:rsidTr="001C1BF5">
        <w:trPr>
          <w:ins w:id="148" w:author="ליאור גבאי" w:date="2022-05-30T14:09:00Z"/>
        </w:trPr>
        <w:tc>
          <w:tcPr>
            <w:tcW w:w="888" w:type="dxa"/>
            <w:tcBorders>
              <w:top w:val="nil"/>
              <w:left w:val="nil"/>
              <w:bottom w:val="nil"/>
              <w:right w:val="nil"/>
            </w:tcBorders>
          </w:tcPr>
          <w:p w14:paraId="788F80C7" w14:textId="77777777" w:rsidR="005A4195" w:rsidRPr="007C48AA" w:rsidRDefault="005A4195" w:rsidP="001C1BF5">
            <w:pPr>
              <w:rPr>
                <w:ins w:id="149" w:author="ליאור גבאי" w:date="2022-05-30T14:09:00Z"/>
                <w:rFonts w:asciiTheme="majorBidi" w:hAnsiTheme="majorBidi" w:cstheme="majorBidi"/>
              </w:rPr>
            </w:pPr>
            <w:ins w:id="150" w:author="ליאור גבאי" w:date="2022-05-30T14:09:00Z">
              <w:r w:rsidRPr="007C48AA">
                <w:rPr>
                  <w:rFonts w:asciiTheme="majorBidi" w:hAnsiTheme="majorBidi" w:cstheme="majorBidi"/>
                </w:rPr>
                <w:t>1989</w:t>
              </w:r>
            </w:ins>
          </w:p>
        </w:tc>
        <w:tc>
          <w:tcPr>
            <w:tcW w:w="5021" w:type="dxa"/>
            <w:tcBorders>
              <w:top w:val="nil"/>
              <w:left w:val="nil"/>
              <w:bottom w:val="nil"/>
              <w:right w:val="nil"/>
            </w:tcBorders>
          </w:tcPr>
          <w:p w14:paraId="344C4229" w14:textId="77777777" w:rsidR="005A4195" w:rsidRPr="007C48AA" w:rsidRDefault="005A4195" w:rsidP="001C1BF5">
            <w:pPr>
              <w:rPr>
                <w:ins w:id="151" w:author="ליאור גבאי" w:date="2022-05-30T14:09:00Z"/>
                <w:rFonts w:asciiTheme="majorBidi" w:hAnsiTheme="majorBidi" w:cstheme="majorBidi"/>
              </w:rPr>
            </w:pPr>
            <w:ins w:id="152" w:author="ליאור גבאי" w:date="2022-05-30T14:09:00Z">
              <w:r w:rsidRPr="007C48AA">
                <w:rPr>
                  <w:rFonts w:asciiTheme="majorBidi" w:hAnsiTheme="majorBidi" w:cstheme="majorBidi"/>
                </w:rPr>
                <w:t>ECFMG Certificate: 436-453-5</w:t>
              </w:r>
            </w:ins>
          </w:p>
        </w:tc>
      </w:tr>
      <w:tr w:rsidR="005A4195" w:rsidRPr="007C48AA" w14:paraId="5D89AB24" w14:textId="77777777" w:rsidTr="001C1BF5">
        <w:trPr>
          <w:ins w:id="153" w:author="ליאור גבאי" w:date="2022-05-30T14:09:00Z"/>
        </w:trPr>
        <w:tc>
          <w:tcPr>
            <w:tcW w:w="888" w:type="dxa"/>
            <w:tcBorders>
              <w:top w:val="nil"/>
              <w:left w:val="nil"/>
              <w:bottom w:val="nil"/>
              <w:right w:val="nil"/>
            </w:tcBorders>
          </w:tcPr>
          <w:p w14:paraId="5E76C94B" w14:textId="77777777" w:rsidR="005A4195" w:rsidRPr="007C48AA" w:rsidRDefault="005A4195" w:rsidP="001C1BF5">
            <w:pPr>
              <w:rPr>
                <w:ins w:id="154" w:author="ליאור גבאי" w:date="2022-05-30T14:09:00Z"/>
                <w:rFonts w:asciiTheme="majorBidi" w:hAnsiTheme="majorBidi" w:cstheme="majorBidi"/>
              </w:rPr>
            </w:pPr>
            <w:ins w:id="155" w:author="ליאור גבאי" w:date="2022-05-30T14:09:00Z">
              <w:r w:rsidRPr="007C48AA">
                <w:rPr>
                  <w:rFonts w:asciiTheme="majorBidi" w:hAnsiTheme="majorBidi" w:cstheme="majorBidi"/>
                </w:rPr>
                <w:t>1990</w:t>
              </w:r>
            </w:ins>
          </w:p>
        </w:tc>
        <w:tc>
          <w:tcPr>
            <w:tcW w:w="5021" w:type="dxa"/>
            <w:tcBorders>
              <w:top w:val="nil"/>
              <w:left w:val="nil"/>
              <w:bottom w:val="nil"/>
              <w:right w:val="nil"/>
            </w:tcBorders>
          </w:tcPr>
          <w:p w14:paraId="0E152DC6" w14:textId="77777777" w:rsidR="005A4195" w:rsidRPr="007C48AA" w:rsidRDefault="005A4195" w:rsidP="001C1BF5">
            <w:pPr>
              <w:rPr>
                <w:ins w:id="156" w:author="ליאור גבאי" w:date="2022-05-30T14:09:00Z"/>
                <w:rFonts w:asciiTheme="majorBidi" w:hAnsiTheme="majorBidi" w:cstheme="majorBidi"/>
              </w:rPr>
            </w:pPr>
            <w:ins w:id="157" w:author="ליאור גבאי" w:date="2022-05-30T14:09:00Z">
              <w:r w:rsidRPr="007C48AA">
                <w:rPr>
                  <w:rFonts w:asciiTheme="majorBidi" w:hAnsiTheme="majorBidi" w:cstheme="majorBidi"/>
                </w:rPr>
                <w:t>Israeli License to Practice Medicine, MD</w:t>
              </w:r>
            </w:ins>
          </w:p>
        </w:tc>
      </w:tr>
      <w:tr w:rsidR="005A4195" w:rsidRPr="007C48AA" w14:paraId="57E3A1BE" w14:textId="77777777" w:rsidTr="001C1BF5">
        <w:trPr>
          <w:ins w:id="158" w:author="ליאור גבאי" w:date="2022-05-30T14:09:00Z"/>
        </w:trPr>
        <w:tc>
          <w:tcPr>
            <w:tcW w:w="888" w:type="dxa"/>
            <w:tcBorders>
              <w:top w:val="nil"/>
              <w:left w:val="nil"/>
              <w:bottom w:val="nil"/>
              <w:right w:val="nil"/>
            </w:tcBorders>
          </w:tcPr>
          <w:p w14:paraId="05777659" w14:textId="77777777" w:rsidR="005A4195" w:rsidRPr="007C48AA" w:rsidRDefault="005A4195" w:rsidP="001C1BF5">
            <w:pPr>
              <w:rPr>
                <w:ins w:id="159" w:author="ליאור גבאי" w:date="2022-05-30T14:09:00Z"/>
                <w:rFonts w:asciiTheme="majorBidi" w:hAnsiTheme="majorBidi" w:cstheme="majorBidi"/>
              </w:rPr>
            </w:pPr>
            <w:ins w:id="160" w:author="ליאור גבאי" w:date="2022-05-30T14:09:00Z">
              <w:r w:rsidRPr="007C48AA">
                <w:rPr>
                  <w:rFonts w:asciiTheme="majorBidi" w:hAnsiTheme="majorBidi" w:cstheme="majorBidi"/>
                </w:rPr>
                <w:t>1992</w:t>
              </w:r>
            </w:ins>
          </w:p>
        </w:tc>
        <w:tc>
          <w:tcPr>
            <w:tcW w:w="5021" w:type="dxa"/>
            <w:tcBorders>
              <w:top w:val="nil"/>
              <w:left w:val="nil"/>
              <w:bottom w:val="nil"/>
              <w:right w:val="nil"/>
            </w:tcBorders>
          </w:tcPr>
          <w:p w14:paraId="5303E7E2" w14:textId="77777777" w:rsidR="005A4195" w:rsidRPr="007C48AA" w:rsidRDefault="005A4195" w:rsidP="001C1BF5">
            <w:pPr>
              <w:rPr>
                <w:ins w:id="161" w:author="ליאור גבאי" w:date="2022-05-30T14:09:00Z"/>
                <w:rFonts w:asciiTheme="majorBidi" w:hAnsiTheme="majorBidi" w:cstheme="majorBidi"/>
              </w:rPr>
            </w:pPr>
            <w:ins w:id="162" w:author="ליאור גבאי" w:date="2022-05-30T14:09:00Z">
              <w:r w:rsidRPr="007C48AA">
                <w:rPr>
                  <w:rFonts w:asciiTheme="majorBidi" w:hAnsiTheme="majorBidi" w:cstheme="majorBidi"/>
                </w:rPr>
                <w:t>USA FLEX</w:t>
              </w:r>
            </w:ins>
          </w:p>
        </w:tc>
      </w:tr>
      <w:tr w:rsidR="005A4195" w:rsidRPr="007C48AA" w14:paraId="48C9AF10" w14:textId="77777777" w:rsidTr="001C1BF5">
        <w:trPr>
          <w:ins w:id="163" w:author="ליאור גבאי" w:date="2022-05-30T14:09:00Z"/>
        </w:trPr>
        <w:tc>
          <w:tcPr>
            <w:tcW w:w="888" w:type="dxa"/>
            <w:tcBorders>
              <w:top w:val="nil"/>
              <w:left w:val="nil"/>
              <w:bottom w:val="nil"/>
              <w:right w:val="nil"/>
            </w:tcBorders>
          </w:tcPr>
          <w:p w14:paraId="52C0CB4A" w14:textId="77777777" w:rsidR="005A4195" w:rsidRPr="007C48AA" w:rsidRDefault="005A4195" w:rsidP="001C1BF5">
            <w:pPr>
              <w:rPr>
                <w:ins w:id="164" w:author="ליאור גבאי" w:date="2022-05-30T14:09:00Z"/>
                <w:rFonts w:asciiTheme="majorBidi" w:hAnsiTheme="majorBidi" w:cstheme="majorBidi"/>
              </w:rPr>
            </w:pPr>
            <w:ins w:id="165" w:author="ליאור גבאי" w:date="2022-05-30T14:09:00Z">
              <w:r w:rsidRPr="007C48AA">
                <w:rPr>
                  <w:rFonts w:asciiTheme="majorBidi" w:hAnsiTheme="majorBidi" w:cstheme="majorBidi"/>
                </w:rPr>
                <w:t>1993</w:t>
              </w:r>
            </w:ins>
          </w:p>
        </w:tc>
        <w:tc>
          <w:tcPr>
            <w:tcW w:w="5021" w:type="dxa"/>
            <w:tcBorders>
              <w:top w:val="nil"/>
              <w:left w:val="nil"/>
              <w:bottom w:val="nil"/>
              <w:right w:val="nil"/>
            </w:tcBorders>
          </w:tcPr>
          <w:p w14:paraId="4943CAD8" w14:textId="77777777" w:rsidR="005A4195" w:rsidRPr="007C48AA" w:rsidRDefault="005A4195" w:rsidP="001C1BF5">
            <w:pPr>
              <w:rPr>
                <w:ins w:id="166" w:author="ליאור גבאי" w:date="2022-05-30T14:09:00Z"/>
                <w:rFonts w:asciiTheme="majorBidi" w:hAnsiTheme="majorBidi" w:cstheme="majorBidi"/>
              </w:rPr>
            </w:pPr>
            <w:ins w:id="167" w:author="ליאור גבאי" w:date="2022-05-30T14:09:00Z">
              <w:r w:rsidRPr="007C48AA">
                <w:rPr>
                  <w:rFonts w:asciiTheme="majorBidi" w:hAnsiTheme="majorBidi" w:cstheme="majorBidi"/>
                </w:rPr>
                <w:t>New Jersey License to Practice Medicine</w:t>
              </w:r>
            </w:ins>
          </w:p>
        </w:tc>
      </w:tr>
      <w:tr w:rsidR="005A4195" w:rsidRPr="007C48AA" w14:paraId="375ABF76" w14:textId="77777777" w:rsidTr="001C1BF5">
        <w:trPr>
          <w:ins w:id="168" w:author="ליאור גבאי" w:date="2022-05-30T14:09:00Z"/>
        </w:trPr>
        <w:tc>
          <w:tcPr>
            <w:tcW w:w="888" w:type="dxa"/>
            <w:tcBorders>
              <w:top w:val="nil"/>
              <w:left w:val="nil"/>
              <w:bottom w:val="nil"/>
              <w:right w:val="nil"/>
            </w:tcBorders>
          </w:tcPr>
          <w:p w14:paraId="7C4DD68B" w14:textId="77777777" w:rsidR="005A4195" w:rsidRPr="007C48AA" w:rsidRDefault="005A4195" w:rsidP="001C1BF5">
            <w:pPr>
              <w:rPr>
                <w:ins w:id="169" w:author="ליאור גבאי" w:date="2022-05-30T14:09:00Z"/>
                <w:rFonts w:asciiTheme="majorBidi" w:hAnsiTheme="majorBidi" w:cstheme="majorBidi"/>
              </w:rPr>
            </w:pPr>
            <w:ins w:id="170" w:author="ליאור גבאי" w:date="2022-05-30T14:09:00Z">
              <w:r w:rsidRPr="007C48AA">
                <w:rPr>
                  <w:rFonts w:asciiTheme="majorBidi" w:hAnsiTheme="majorBidi" w:cstheme="majorBidi"/>
                </w:rPr>
                <w:t>1993</w:t>
              </w:r>
            </w:ins>
          </w:p>
        </w:tc>
        <w:tc>
          <w:tcPr>
            <w:tcW w:w="5021" w:type="dxa"/>
            <w:tcBorders>
              <w:top w:val="nil"/>
              <w:left w:val="nil"/>
              <w:bottom w:val="nil"/>
              <w:right w:val="nil"/>
            </w:tcBorders>
          </w:tcPr>
          <w:p w14:paraId="512C9B9D" w14:textId="77777777" w:rsidR="005A4195" w:rsidRPr="007C48AA" w:rsidRDefault="005A4195" w:rsidP="001C1BF5">
            <w:pPr>
              <w:rPr>
                <w:ins w:id="171" w:author="ליאור גבאי" w:date="2022-05-30T14:09:00Z"/>
                <w:rFonts w:asciiTheme="majorBidi" w:hAnsiTheme="majorBidi" w:cstheme="majorBidi"/>
              </w:rPr>
            </w:pPr>
            <w:ins w:id="172" w:author="ליאור גבאי" w:date="2022-05-30T14:09:00Z">
              <w:r w:rsidRPr="007C48AA">
                <w:rPr>
                  <w:rFonts w:asciiTheme="majorBidi" w:hAnsiTheme="majorBidi" w:cstheme="majorBidi"/>
                </w:rPr>
                <w:t>New York State Permit to Practice Medicine</w:t>
              </w:r>
            </w:ins>
          </w:p>
        </w:tc>
      </w:tr>
      <w:tr w:rsidR="005A4195" w:rsidRPr="007C48AA" w14:paraId="67FAD526" w14:textId="77777777" w:rsidTr="001C1BF5">
        <w:trPr>
          <w:ins w:id="173" w:author="ליאור גבאי" w:date="2022-05-30T14:09:00Z"/>
        </w:trPr>
        <w:tc>
          <w:tcPr>
            <w:tcW w:w="888" w:type="dxa"/>
            <w:tcBorders>
              <w:top w:val="nil"/>
              <w:left w:val="nil"/>
              <w:bottom w:val="nil"/>
              <w:right w:val="nil"/>
            </w:tcBorders>
          </w:tcPr>
          <w:p w14:paraId="2F6FDB26" w14:textId="77777777" w:rsidR="005A4195" w:rsidRPr="007C48AA" w:rsidRDefault="005A4195" w:rsidP="001C1BF5">
            <w:pPr>
              <w:rPr>
                <w:ins w:id="174" w:author="ליאור גבאי" w:date="2022-05-30T14:09:00Z"/>
                <w:rFonts w:asciiTheme="majorBidi" w:hAnsiTheme="majorBidi" w:cstheme="majorBidi"/>
              </w:rPr>
            </w:pPr>
            <w:ins w:id="175" w:author="ליאור גבאי" w:date="2022-05-30T14:09:00Z">
              <w:r w:rsidRPr="007C48AA">
                <w:rPr>
                  <w:rFonts w:asciiTheme="majorBidi" w:hAnsiTheme="majorBidi" w:cstheme="majorBidi"/>
                </w:rPr>
                <w:t>1993</w:t>
              </w:r>
            </w:ins>
          </w:p>
        </w:tc>
        <w:tc>
          <w:tcPr>
            <w:tcW w:w="5021" w:type="dxa"/>
            <w:tcBorders>
              <w:top w:val="nil"/>
              <w:left w:val="nil"/>
              <w:bottom w:val="nil"/>
              <w:right w:val="nil"/>
            </w:tcBorders>
          </w:tcPr>
          <w:p w14:paraId="71370D01" w14:textId="77777777" w:rsidR="005A4195" w:rsidRPr="007C48AA" w:rsidRDefault="005A4195" w:rsidP="001C1BF5">
            <w:pPr>
              <w:rPr>
                <w:ins w:id="176" w:author="ליאור גבאי" w:date="2022-05-30T14:09:00Z"/>
                <w:rFonts w:asciiTheme="majorBidi" w:hAnsiTheme="majorBidi" w:cstheme="majorBidi"/>
              </w:rPr>
            </w:pPr>
            <w:ins w:id="177" w:author="ליאור גבאי" w:date="2022-05-30T14:09:00Z">
              <w:r w:rsidRPr="007C48AA">
                <w:rPr>
                  <w:rFonts w:asciiTheme="majorBidi" w:hAnsiTheme="majorBidi" w:cstheme="majorBidi"/>
                </w:rPr>
                <w:t>Israeli License to Practice Pediatrics</w:t>
              </w:r>
            </w:ins>
          </w:p>
        </w:tc>
      </w:tr>
      <w:tr w:rsidR="005A4195" w:rsidRPr="007C48AA" w14:paraId="52D5F61E" w14:textId="77777777" w:rsidTr="001C1BF5">
        <w:trPr>
          <w:ins w:id="178" w:author="ליאור גבאי" w:date="2022-05-30T14:09:00Z"/>
        </w:trPr>
        <w:tc>
          <w:tcPr>
            <w:tcW w:w="888" w:type="dxa"/>
            <w:tcBorders>
              <w:top w:val="nil"/>
              <w:left w:val="nil"/>
              <w:bottom w:val="nil"/>
              <w:right w:val="nil"/>
            </w:tcBorders>
          </w:tcPr>
          <w:p w14:paraId="1CD00154" w14:textId="77777777" w:rsidR="005A4195" w:rsidRPr="007C48AA" w:rsidRDefault="005A4195" w:rsidP="001C1BF5">
            <w:pPr>
              <w:rPr>
                <w:ins w:id="179" w:author="ליאור גבאי" w:date="2022-05-30T14:09:00Z"/>
                <w:rFonts w:asciiTheme="majorBidi" w:hAnsiTheme="majorBidi" w:cstheme="majorBidi"/>
              </w:rPr>
            </w:pPr>
            <w:commentRangeStart w:id="180"/>
            <w:ins w:id="181" w:author="ליאור גבאי" w:date="2022-05-30T14:09:00Z">
              <w:r w:rsidRPr="007C48AA">
                <w:rPr>
                  <w:rFonts w:asciiTheme="majorBidi" w:hAnsiTheme="majorBidi" w:cstheme="majorBidi"/>
                </w:rPr>
                <w:t>1993</w:t>
              </w:r>
            </w:ins>
          </w:p>
        </w:tc>
        <w:tc>
          <w:tcPr>
            <w:tcW w:w="5021" w:type="dxa"/>
            <w:tcBorders>
              <w:top w:val="nil"/>
              <w:left w:val="nil"/>
              <w:bottom w:val="nil"/>
              <w:right w:val="nil"/>
            </w:tcBorders>
          </w:tcPr>
          <w:p w14:paraId="72CFA3EB" w14:textId="77777777" w:rsidR="005A4195" w:rsidRPr="007C48AA" w:rsidRDefault="005A4195" w:rsidP="001C1BF5">
            <w:pPr>
              <w:rPr>
                <w:ins w:id="182" w:author="ליאור גבאי" w:date="2022-05-30T14:09:00Z"/>
                <w:rFonts w:asciiTheme="majorBidi" w:hAnsiTheme="majorBidi" w:cstheme="majorBidi"/>
              </w:rPr>
            </w:pPr>
            <w:ins w:id="183" w:author="ליאור גבאי" w:date="2022-05-30T14:09:00Z">
              <w:r w:rsidRPr="007C48AA">
                <w:rPr>
                  <w:rFonts w:asciiTheme="majorBidi" w:hAnsiTheme="majorBidi" w:cstheme="majorBidi"/>
                </w:rPr>
                <w:t>American Board of Pediatrics</w:t>
              </w:r>
            </w:ins>
          </w:p>
          <w:commentRangeEnd w:id="180"/>
          <w:p w14:paraId="22D05540" w14:textId="77777777" w:rsidR="005A4195" w:rsidRPr="007C48AA" w:rsidRDefault="005A4195" w:rsidP="001C1BF5">
            <w:pPr>
              <w:rPr>
                <w:ins w:id="184" w:author="ליאור גבאי" w:date="2022-05-30T14:09:00Z"/>
                <w:rFonts w:asciiTheme="majorBidi" w:hAnsiTheme="majorBidi" w:cstheme="majorBidi"/>
              </w:rPr>
            </w:pPr>
            <w:ins w:id="185" w:author="ליאור גבאי" w:date="2022-05-30T14:09:00Z">
              <w:r>
                <w:rPr>
                  <w:rStyle w:val="CommentReference"/>
                </w:rPr>
                <w:commentReference w:id="180"/>
              </w:r>
            </w:ins>
          </w:p>
          <w:p w14:paraId="2D633ADD" w14:textId="77777777" w:rsidR="005A4195" w:rsidRPr="007C48AA" w:rsidRDefault="005A4195" w:rsidP="001C1BF5">
            <w:pPr>
              <w:rPr>
                <w:ins w:id="186" w:author="ליאור גבאי" w:date="2022-05-30T14:09:00Z"/>
                <w:rFonts w:asciiTheme="majorBidi" w:hAnsiTheme="majorBidi" w:cstheme="majorBidi"/>
              </w:rPr>
            </w:pPr>
          </w:p>
        </w:tc>
      </w:tr>
    </w:tbl>
    <w:p w14:paraId="2880DAA7" w14:textId="77777777" w:rsidR="00480B29" w:rsidRDefault="00480B29" w:rsidP="00976C10">
      <w:pPr>
        <w:ind w:left="567" w:hanging="567"/>
        <w:rPr>
          <w:ins w:id="187" w:author="ליאור גבאי" w:date="2022-05-29T12:12:00Z"/>
          <w:rFonts w:asciiTheme="majorBidi" w:hAnsiTheme="majorBidi" w:cstheme="majorBidi"/>
        </w:rPr>
      </w:pPr>
    </w:p>
    <w:p w14:paraId="725111E8" w14:textId="77777777" w:rsidR="00480B29" w:rsidRDefault="00480B29" w:rsidP="00976C10">
      <w:pPr>
        <w:ind w:left="567" w:hanging="567"/>
        <w:rPr>
          <w:ins w:id="188" w:author="ליאור גבאי" w:date="2022-05-29T12:12:00Z"/>
          <w:rFonts w:asciiTheme="majorBidi" w:hAnsiTheme="majorBidi" w:cstheme="majorBidi"/>
        </w:rPr>
      </w:pPr>
    </w:p>
    <w:p w14:paraId="2B28D7EF" w14:textId="77777777" w:rsidR="00480B29" w:rsidRDefault="00480B29" w:rsidP="00976C10">
      <w:pPr>
        <w:ind w:left="567" w:hanging="567"/>
        <w:rPr>
          <w:ins w:id="189" w:author="ליאור גבאי" w:date="2022-05-29T12:12:00Z"/>
          <w:rFonts w:asciiTheme="majorBidi" w:hAnsiTheme="majorBidi" w:cstheme="majorBidi"/>
        </w:rPr>
      </w:pPr>
    </w:p>
    <w:p w14:paraId="58F0BFF8" w14:textId="77777777" w:rsidR="00480B29" w:rsidRDefault="00480B29" w:rsidP="00976C10">
      <w:pPr>
        <w:ind w:left="567" w:hanging="567"/>
        <w:rPr>
          <w:ins w:id="190" w:author="ליאור גבאי" w:date="2022-05-29T12:12:00Z"/>
          <w:rFonts w:asciiTheme="majorBidi" w:hAnsiTheme="majorBidi" w:cstheme="majorBidi"/>
        </w:rPr>
      </w:pPr>
    </w:p>
    <w:p w14:paraId="27016643" w14:textId="77777777" w:rsidR="00480B29" w:rsidRDefault="00480B29" w:rsidP="00976C10">
      <w:pPr>
        <w:ind w:left="567" w:hanging="567"/>
        <w:rPr>
          <w:ins w:id="191" w:author="ליאור גבאי" w:date="2022-05-29T12:12:00Z"/>
          <w:rFonts w:asciiTheme="majorBidi" w:hAnsiTheme="majorBidi" w:cstheme="majorBidi"/>
        </w:rPr>
      </w:pPr>
    </w:p>
    <w:p w14:paraId="7BBCD1A8" w14:textId="77777777" w:rsidR="00480B29" w:rsidRDefault="00480B29" w:rsidP="00976C10">
      <w:pPr>
        <w:ind w:left="567" w:hanging="567"/>
        <w:rPr>
          <w:ins w:id="192" w:author="ליאור גבאי" w:date="2022-05-29T12:12:00Z"/>
          <w:rFonts w:asciiTheme="majorBidi" w:hAnsiTheme="majorBidi" w:cstheme="majorBidi"/>
        </w:rPr>
      </w:pPr>
    </w:p>
    <w:p w14:paraId="15C41883" w14:textId="77777777" w:rsidR="00480B29" w:rsidRDefault="00480B29" w:rsidP="00976C10">
      <w:pPr>
        <w:ind w:left="567" w:hanging="567"/>
        <w:rPr>
          <w:ins w:id="193" w:author="ליאור גבאי" w:date="2022-05-29T12:12:00Z"/>
          <w:rFonts w:asciiTheme="majorBidi" w:hAnsiTheme="majorBidi" w:cstheme="majorBidi"/>
        </w:rPr>
      </w:pPr>
    </w:p>
    <w:p w14:paraId="1EED2472" w14:textId="77777777" w:rsidR="00480B29" w:rsidRPr="007C48AA" w:rsidRDefault="00480B29" w:rsidP="00976C10">
      <w:pPr>
        <w:ind w:left="567" w:hanging="567"/>
        <w:rPr>
          <w:rFonts w:asciiTheme="majorBidi" w:hAnsiTheme="majorBidi" w:cstheme="majorBidi"/>
        </w:rPr>
      </w:pPr>
    </w:p>
    <w:p w14:paraId="7BA121AF" w14:textId="20A10DB5" w:rsidR="002E003C" w:rsidRPr="007C48AA" w:rsidDel="00480B29" w:rsidRDefault="00976C10" w:rsidP="00480B29">
      <w:pPr>
        <w:ind w:left="567" w:hanging="567"/>
        <w:rPr>
          <w:del w:id="194" w:author="ליאור גבאי" w:date="2022-05-29T12:15:00Z"/>
          <w:rFonts w:asciiTheme="majorBidi" w:hAnsiTheme="majorBidi" w:cstheme="majorBidi"/>
        </w:rPr>
      </w:pPr>
      <w:del w:id="195" w:author="ליאור גבאי" w:date="2022-05-29T12:15:00Z">
        <w:r w:rsidRPr="007C48AA" w:rsidDel="00480B29">
          <w:rPr>
            <w:rFonts w:asciiTheme="majorBidi" w:hAnsiTheme="majorBidi" w:cstheme="majorBidi"/>
          </w:rPr>
          <w:delText>3</w:delText>
        </w:r>
      </w:del>
      <w:ins w:id="196" w:author="ליאור גבאי" w:date="2022-05-29T12:15:00Z">
        <w:r w:rsidR="00480B29">
          <w:rPr>
            <w:rFonts w:asciiTheme="majorBidi" w:hAnsiTheme="majorBidi" w:cstheme="majorBidi"/>
          </w:rPr>
          <w:t>6</w:t>
        </w:r>
      </w:ins>
      <w:r w:rsidRPr="007C48AA">
        <w:rPr>
          <w:rFonts w:asciiTheme="majorBidi" w:hAnsiTheme="majorBidi" w:cstheme="majorBidi"/>
        </w:rPr>
        <w:t xml:space="preserve">. </w:t>
      </w:r>
      <w:r w:rsidR="002E003C" w:rsidRPr="007C48AA">
        <w:rPr>
          <w:rFonts w:asciiTheme="majorBidi" w:hAnsiTheme="majorBidi" w:cstheme="majorBidi"/>
        </w:rPr>
        <w:t xml:space="preserve"> </w:t>
      </w:r>
      <w:r w:rsidR="002E003C" w:rsidRPr="007C48AA">
        <w:rPr>
          <w:rFonts w:asciiTheme="majorBidi" w:hAnsiTheme="majorBidi" w:cstheme="majorBidi"/>
          <w:b/>
          <w:bCs/>
        </w:rPr>
        <w:t xml:space="preserve">Employment History </w:t>
      </w:r>
      <w:del w:id="197" w:author="ליאור גבאי" w:date="2022-05-29T12:15:00Z">
        <w:r w:rsidR="002E003C" w:rsidRPr="007C48AA" w:rsidDel="00480B29">
          <w:rPr>
            <w:rFonts w:asciiTheme="majorBidi" w:hAnsiTheme="majorBidi" w:cstheme="majorBidi"/>
          </w:rPr>
          <w:delText>(</w:delText>
        </w:r>
        <w:r w:rsidR="00F63C70" w:rsidRPr="007C48AA" w:rsidDel="00480B29">
          <w:rPr>
            <w:rFonts w:asciiTheme="majorBidi" w:hAnsiTheme="majorBidi" w:cstheme="majorBidi"/>
          </w:rPr>
          <w:delText xml:space="preserve">IN REVERSE CHRONOLOGICAL ORDER, NEW TO OLD, including sabbatical </w:delText>
        </w:r>
        <w:r w:rsidR="006545A6" w:rsidRPr="007C48AA" w:rsidDel="00480B29">
          <w:rPr>
            <w:rFonts w:asciiTheme="majorBidi" w:hAnsiTheme="majorBidi" w:cstheme="majorBidi"/>
          </w:rPr>
          <w:delText>leave</w:delText>
        </w:r>
        <w:r w:rsidR="009D1A4F" w:rsidRPr="007C48AA" w:rsidDel="00480B29">
          <w:rPr>
            <w:rFonts w:asciiTheme="majorBidi" w:hAnsiTheme="majorBidi" w:cstheme="majorBidi"/>
          </w:rPr>
          <w:delText>. The intent here is to primary salaried positions.</w:delText>
        </w:r>
        <w:r w:rsidR="00F63C70" w:rsidRPr="007C48AA" w:rsidDel="00480B29">
          <w:rPr>
            <w:rFonts w:asciiTheme="majorBidi" w:hAnsiTheme="majorBidi" w:cstheme="majorBidi"/>
          </w:rPr>
          <w:delText>)</w:delText>
        </w:r>
      </w:del>
    </w:p>
    <w:p w14:paraId="51636E58" w14:textId="5D978BA1" w:rsidR="00844EF2" w:rsidRPr="007C48AA" w:rsidRDefault="002E003C" w:rsidP="00D4092A">
      <w:pPr>
        <w:ind w:left="567" w:hanging="567"/>
        <w:rPr>
          <w:rFonts w:asciiTheme="majorBidi" w:hAnsiTheme="majorBidi" w:cstheme="majorBidi"/>
        </w:rPr>
      </w:pPr>
      <w:del w:id="198" w:author="ליאור גבאי" w:date="2022-05-29T12:15:00Z">
        <w:r w:rsidRPr="007C48AA" w:rsidDel="00480B29">
          <w:rPr>
            <w:rFonts w:asciiTheme="majorBidi" w:hAnsiTheme="majorBidi" w:cstheme="majorBidi"/>
          </w:rPr>
          <w:tab/>
        </w:r>
        <w:r w:rsidRPr="007C48AA" w:rsidDel="00480B29">
          <w:rPr>
            <w:rFonts w:asciiTheme="majorBidi" w:hAnsiTheme="majorBidi" w:cstheme="majorBidi"/>
          </w:rPr>
          <w:tab/>
        </w:r>
      </w:del>
    </w:p>
    <w:p w14:paraId="041A88D9" w14:textId="1BE71A91" w:rsidR="00D4092A" w:rsidRDefault="00844EF2" w:rsidP="00D4092A">
      <w:pPr>
        <w:rPr>
          <w:ins w:id="199" w:author="ליאור גבאי" w:date="2022-05-29T12:19:00Z"/>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moveToRangeStart w:id="200" w:author="ליאור גבאי" w:date="2022-05-29T12:18:00Z" w:name="move104719099"/>
      <w:moveTo w:id="201" w:author="ליאור גבאי" w:date="2022-05-29T12:18:00Z">
        <w:r w:rsidR="00D4092A" w:rsidRPr="007C48AA">
          <w:rPr>
            <w:rFonts w:asciiTheme="majorBidi" w:hAnsiTheme="majorBidi" w:cstheme="majorBidi"/>
          </w:rPr>
          <w:t>1975-</w:t>
        </w:r>
        <w:proofErr w:type="gramStart"/>
        <w:r w:rsidR="00D4092A" w:rsidRPr="007C48AA">
          <w:rPr>
            <w:rFonts w:asciiTheme="majorBidi" w:hAnsiTheme="majorBidi" w:cstheme="majorBidi"/>
          </w:rPr>
          <w:t>1977</w:t>
        </w:r>
      </w:moveTo>
      <w:ins w:id="202" w:author="ליאור גבאי" w:date="2022-05-29T12:18:00Z">
        <w:r w:rsidR="00D4092A">
          <w:rPr>
            <w:rFonts w:asciiTheme="majorBidi" w:hAnsiTheme="majorBidi" w:cstheme="majorBidi"/>
          </w:rPr>
          <w:t xml:space="preserve"> </w:t>
        </w:r>
        <w:r w:rsidR="00D4092A" w:rsidRPr="007C48AA">
          <w:rPr>
            <w:rFonts w:asciiTheme="majorBidi" w:hAnsiTheme="majorBidi" w:cstheme="majorBidi"/>
          </w:rPr>
          <w:t>:</w:t>
        </w:r>
        <w:proofErr w:type="gramEnd"/>
        <w:r w:rsidR="00D4092A">
          <w:rPr>
            <w:rFonts w:asciiTheme="majorBidi" w:hAnsiTheme="majorBidi" w:cstheme="majorBidi"/>
          </w:rPr>
          <w:t xml:space="preserve">  Captain,</w:t>
        </w:r>
        <w:r w:rsidR="00D4092A" w:rsidRPr="007C48AA">
          <w:rPr>
            <w:rFonts w:asciiTheme="majorBidi" w:hAnsiTheme="majorBidi" w:cstheme="majorBidi"/>
          </w:rPr>
          <w:t xml:space="preserve"> </w:t>
        </w:r>
        <w:r w:rsidR="00D4092A" w:rsidRPr="007C48AA">
          <w:rPr>
            <w:rFonts w:asciiTheme="majorBidi" w:hAnsiTheme="majorBidi" w:cstheme="majorBidi"/>
            <w:b/>
            <w:bCs/>
          </w:rPr>
          <w:t>Infantry, Medical Corps</w:t>
        </w:r>
        <w:r w:rsidR="00D4092A" w:rsidRPr="007C48AA">
          <w:rPr>
            <w:rFonts w:asciiTheme="majorBidi" w:hAnsiTheme="majorBidi" w:cstheme="majorBidi"/>
          </w:rPr>
          <w:t xml:space="preserve">, </w:t>
        </w:r>
      </w:ins>
      <w:ins w:id="203" w:author="ליאור גבאי" w:date="2022-05-29T12:19:00Z">
        <w:r w:rsidR="00D4092A" w:rsidRPr="007C48AA">
          <w:rPr>
            <w:rFonts w:asciiTheme="majorBidi" w:hAnsiTheme="majorBidi" w:cstheme="majorBidi"/>
          </w:rPr>
          <w:t>Israeli Defense Force.</w:t>
        </w:r>
      </w:ins>
    </w:p>
    <w:p w14:paraId="00AF51B7" w14:textId="77777777" w:rsidR="00D4092A" w:rsidRPr="007C48AA" w:rsidRDefault="00D4092A" w:rsidP="00D4092A">
      <w:pPr>
        <w:rPr>
          <w:ins w:id="204" w:author="ליאור גבאי" w:date="2022-05-29T12:18:00Z"/>
          <w:rFonts w:asciiTheme="majorBidi" w:hAnsiTheme="majorBidi" w:cstheme="majorBidi"/>
        </w:rPr>
      </w:pPr>
    </w:p>
    <w:p w14:paraId="18B936FE" w14:textId="77777777" w:rsidR="00D4092A" w:rsidRDefault="00D4092A" w:rsidP="00D4092A">
      <w:pPr>
        <w:rPr>
          <w:ins w:id="205" w:author="ליאור גבאי" w:date="2022-05-29T12:19:00Z"/>
          <w:rFonts w:asciiTheme="majorBidi" w:hAnsiTheme="majorBidi" w:cstheme="majorBidi"/>
          <w:b/>
          <w:bCs/>
        </w:rPr>
      </w:pPr>
      <w:moveTo w:id="206" w:author="ליאור גבאי" w:date="2022-05-29T12:18:00Z">
        <w:del w:id="207" w:author="ליאור גבאי" w:date="2022-05-29T12:19:00Z">
          <w:r w:rsidRPr="007C48AA" w:rsidDel="00D4092A">
            <w:rPr>
              <w:rFonts w:asciiTheme="majorBidi" w:hAnsiTheme="majorBidi" w:cstheme="majorBidi"/>
            </w:rPr>
            <w:delText xml:space="preserve"> </w:delText>
          </w:r>
        </w:del>
        <w:del w:id="208" w:author="ליאור גבאי" w:date="2022-05-29T12:18:00Z">
          <w:r w:rsidRPr="007C48AA" w:rsidDel="00D4092A">
            <w:rPr>
              <w:rFonts w:asciiTheme="majorBidi" w:hAnsiTheme="majorBidi" w:cstheme="majorBidi"/>
            </w:rPr>
            <w:delText xml:space="preserve">and </w:delText>
          </w:r>
        </w:del>
        <w:r w:rsidRPr="007C48AA">
          <w:rPr>
            <w:rFonts w:asciiTheme="majorBidi" w:hAnsiTheme="majorBidi" w:cstheme="majorBidi"/>
          </w:rPr>
          <w:t>1980 – 1982</w:t>
        </w:r>
        <w:proofErr w:type="gramStart"/>
        <w:r w:rsidRPr="007C48AA">
          <w:rPr>
            <w:rFonts w:asciiTheme="majorBidi" w:hAnsiTheme="majorBidi" w:cstheme="majorBidi"/>
          </w:rPr>
          <w:t xml:space="preserve">: </w:t>
        </w:r>
      </w:moveTo>
      <w:ins w:id="209" w:author="ליאור גבאי" w:date="2022-05-29T12:19:00Z">
        <w:r w:rsidRPr="007C48AA">
          <w:rPr>
            <w:rFonts w:asciiTheme="majorBidi" w:hAnsiTheme="majorBidi" w:cstheme="majorBidi"/>
          </w:rPr>
          <w:t>:</w:t>
        </w:r>
        <w:proofErr w:type="gramEnd"/>
        <w:r>
          <w:rPr>
            <w:rFonts w:asciiTheme="majorBidi" w:hAnsiTheme="majorBidi" w:cstheme="majorBidi"/>
          </w:rPr>
          <w:t xml:space="preserve">  Captain,</w:t>
        </w:r>
        <w:r w:rsidRPr="007C48AA">
          <w:rPr>
            <w:rFonts w:asciiTheme="majorBidi" w:hAnsiTheme="majorBidi" w:cstheme="majorBidi"/>
          </w:rPr>
          <w:t xml:space="preserve"> </w:t>
        </w:r>
        <w:r w:rsidRPr="007C48AA">
          <w:rPr>
            <w:rFonts w:asciiTheme="majorBidi" w:hAnsiTheme="majorBidi" w:cstheme="majorBidi"/>
            <w:b/>
            <w:bCs/>
          </w:rPr>
          <w:t>Infantry, Medical Corps</w:t>
        </w:r>
        <w:r w:rsidRPr="007C48AA">
          <w:rPr>
            <w:rFonts w:asciiTheme="majorBidi" w:hAnsiTheme="majorBidi" w:cstheme="majorBidi"/>
          </w:rPr>
          <w:t>, Israeli Defense Force.</w:t>
        </w:r>
      </w:ins>
    </w:p>
    <w:p w14:paraId="10992327" w14:textId="147F6C9E" w:rsidR="00D4092A" w:rsidRPr="007C48AA" w:rsidDel="00D4092A" w:rsidRDefault="00D4092A" w:rsidP="00D4092A">
      <w:pPr>
        <w:rPr>
          <w:del w:id="210" w:author="ליאור גבאי" w:date="2022-05-29T12:19:00Z"/>
          <w:moveTo w:id="211" w:author="ליאור גבאי" w:date="2022-05-29T12:18:00Z"/>
          <w:rFonts w:asciiTheme="majorBidi" w:hAnsiTheme="majorBidi" w:cstheme="majorBidi"/>
        </w:rPr>
      </w:pPr>
      <w:moveTo w:id="212" w:author="ליאור גבאי" w:date="2022-05-29T12:18:00Z">
        <w:del w:id="213" w:author="ליאור גבאי" w:date="2022-05-29T12:19:00Z">
          <w:r w:rsidRPr="007C48AA" w:rsidDel="00D4092A">
            <w:rPr>
              <w:rFonts w:asciiTheme="majorBidi" w:hAnsiTheme="majorBidi" w:cstheme="majorBidi"/>
              <w:b/>
              <w:bCs/>
            </w:rPr>
            <w:delText>Infantry, Medical Corps</w:delText>
          </w:r>
          <w:r w:rsidRPr="007C48AA" w:rsidDel="00D4092A">
            <w:rPr>
              <w:rFonts w:asciiTheme="majorBidi" w:hAnsiTheme="majorBidi" w:cstheme="majorBidi"/>
            </w:rPr>
            <w:delText xml:space="preserve">, </w:delText>
          </w:r>
        </w:del>
      </w:moveTo>
    </w:p>
    <w:p w14:paraId="5DE652AD" w14:textId="20780EFD" w:rsidR="00D4092A" w:rsidRPr="007C48AA" w:rsidDel="00D4092A" w:rsidRDefault="00D4092A" w:rsidP="00D4092A">
      <w:pPr>
        <w:rPr>
          <w:del w:id="214" w:author="ליאור גבאי" w:date="2022-05-29T12:19:00Z"/>
          <w:moveTo w:id="215" w:author="ליאור גבאי" w:date="2022-05-29T12:18:00Z"/>
          <w:rFonts w:asciiTheme="majorBidi" w:hAnsiTheme="majorBidi" w:cstheme="majorBidi"/>
        </w:rPr>
      </w:pPr>
      <w:moveTo w:id="216" w:author="ליאור גבאי" w:date="2022-05-29T12:18:00Z">
        <w:del w:id="217" w:author="ליאור גבאי" w:date="2022-05-29T12:19: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 xml:space="preserve">     Israeli Defense Force. </w:delText>
          </w:r>
        </w:del>
      </w:moveTo>
    </w:p>
    <w:p w14:paraId="67FEA9EF" w14:textId="5182EA43" w:rsidR="00D4092A" w:rsidRDefault="00D4092A" w:rsidP="00D4092A">
      <w:pPr>
        <w:rPr>
          <w:ins w:id="218" w:author="ליאור גבאי" w:date="2022-05-29T12:18:00Z"/>
          <w:rFonts w:asciiTheme="majorBidi" w:hAnsiTheme="majorBidi" w:cstheme="majorBidi"/>
        </w:rPr>
      </w:pPr>
      <w:moveTo w:id="219" w:author="ליאור גבאי" w:date="2022-05-29T12:18:00Z">
        <w:del w:id="220" w:author="ליאור גבאי" w:date="2022-05-29T12:19: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 xml:space="preserve">     Rank: Captain</w:delText>
          </w:r>
        </w:del>
        <w:r w:rsidRPr="007C48AA">
          <w:rPr>
            <w:rFonts w:asciiTheme="majorBidi" w:hAnsiTheme="majorBidi" w:cstheme="majorBidi"/>
          </w:rPr>
          <w:t xml:space="preserve">. </w:t>
        </w:r>
      </w:moveTo>
    </w:p>
    <w:p w14:paraId="5A98C8D5" w14:textId="5AEF2D36" w:rsidR="00D4092A" w:rsidRPr="007C48AA" w:rsidRDefault="00D4092A" w:rsidP="00D4092A">
      <w:pPr>
        <w:rPr>
          <w:ins w:id="221" w:author="ליאור גבאי" w:date="2022-05-29T12:22:00Z"/>
          <w:rFonts w:asciiTheme="majorBidi" w:hAnsiTheme="majorBidi" w:cstheme="majorBidi"/>
        </w:rPr>
      </w:pPr>
      <w:ins w:id="222" w:author="ליאור גבאי" w:date="2022-05-29T12:22:00Z">
        <w:r w:rsidRPr="007C48AA">
          <w:rPr>
            <w:rFonts w:asciiTheme="majorBidi" w:hAnsiTheme="majorBidi" w:cstheme="majorBidi"/>
          </w:rPr>
          <w:tab/>
        </w:r>
        <w:r w:rsidRPr="007C48AA">
          <w:rPr>
            <w:rFonts w:asciiTheme="majorBidi" w:hAnsiTheme="majorBidi" w:cstheme="majorBidi"/>
          </w:rPr>
          <w:tab/>
          <w:t xml:space="preserve">1982- 1983: </w:t>
        </w:r>
        <w:r w:rsidRPr="007C48AA">
          <w:rPr>
            <w:rFonts w:asciiTheme="majorBidi" w:hAnsiTheme="majorBidi" w:cstheme="majorBidi"/>
            <w:b/>
            <w:bCs/>
          </w:rPr>
          <w:t>Coordinator and Instructor, Sports and Physical Ed,</w:t>
        </w:r>
      </w:ins>
      <w:ins w:id="223" w:author="ליאור גבאי" w:date="2022-05-29T12:23:00Z">
        <w:r>
          <w:rPr>
            <w:rFonts w:asciiTheme="majorBidi" w:hAnsiTheme="majorBidi" w:cstheme="majorBidi"/>
          </w:rPr>
          <w:t xml:space="preserve"> </w:t>
        </w:r>
      </w:ins>
      <w:proofErr w:type="spellStart"/>
      <w:ins w:id="224" w:author="ליאור גבאי" w:date="2022-05-29T12:22:00Z">
        <w:r w:rsidRPr="007C48AA">
          <w:rPr>
            <w:rFonts w:asciiTheme="majorBidi" w:hAnsiTheme="majorBidi" w:cstheme="majorBidi"/>
          </w:rPr>
          <w:t>Hagimnasia</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Harealit</w:t>
        </w:r>
        <w:proofErr w:type="spellEnd"/>
        <w:r w:rsidRPr="007C48AA">
          <w:rPr>
            <w:rFonts w:asciiTheme="majorBidi" w:hAnsiTheme="majorBidi" w:cstheme="majorBidi"/>
          </w:rPr>
          <w:t xml:space="preserve"> (high school), Rishon </w:t>
        </w:r>
        <w:proofErr w:type="spellStart"/>
        <w:r w:rsidRPr="007C48AA">
          <w:rPr>
            <w:rFonts w:asciiTheme="majorBidi" w:hAnsiTheme="majorBidi" w:cstheme="majorBidi"/>
          </w:rPr>
          <w:t>Lezion</w:t>
        </w:r>
        <w:proofErr w:type="spellEnd"/>
        <w:r w:rsidRPr="007C48AA">
          <w:rPr>
            <w:rFonts w:asciiTheme="majorBidi" w:hAnsiTheme="majorBidi" w:cstheme="majorBidi"/>
          </w:rPr>
          <w:t>, Israel</w:t>
        </w:r>
      </w:ins>
    </w:p>
    <w:p w14:paraId="1B1AC1D0" w14:textId="77777777" w:rsidR="00D4092A" w:rsidRDefault="00D4092A" w:rsidP="00D4092A">
      <w:pPr>
        <w:rPr>
          <w:ins w:id="225" w:author="ליאור גבאי" w:date="2022-05-29T12:18:00Z"/>
          <w:rFonts w:asciiTheme="majorBidi" w:hAnsiTheme="majorBidi" w:cstheme="majorBidi"/>
        </w:rPr>
      </w:pPr>
    </w:p>
    <w:p w14:paraId="1D833AC5" w14:textId="35D5D66E" w:rsidR="00D4092A" w:rsidRDefault="00D4092A" w:rsidP="00D4092A">
      <w:pPr>
        <w:rPr>
          <w:ins w:id="226" w:author="ליאור גבאי" w:date="2022-05-29T12:24:00Z"/>
          <w:rFonts w:asciiTheme="majorBidi" w:hAnsiTheme="majorBidi" w:cstheme="majorBidi"/>
        </w:rPr>
      </w:pPr>
      <w:ins w:id="227" w:author="ליאור גבאי" w:date="2022-05-29T12:23:00Z">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1983 – 1985: </w:t>
        </w:r>
        <w:r w:rsidRPr="007C48AA">
          <w:rPr>
            <w:rFonts w:asciiTheme="majorBidi" w:hAnsiTheme="majorBidi" w:cstheme="majorBidi"/>
            <w:b/>
            <w:bCs/>
          </w:rPr>
          <w:t>Coordinator, Israeli Dietetic Association,</w:t>
        </w:r>
        <w:r w:rsidRPr="007C48AA">
          <w:rPr>
            <w:rFonts w:asciiTheme="majorBidi" w:hAnsiTheme="majorBidi" w:cstheme="majorBidi"/>
          </w:rPr>
          <w:t xml:space="preserve"> Israeli Labor Union (</w:t>
        </w:r>
        <w:proofErr w:type="spellStart"/>
        <w:r w:rsidRPr="007C48AA">
          <w:rPr>
            <w:rFonts w:asciiTheme="majorBidi" w:hAnsiTheme="majorBidi" w:cstheme="majorBidi"/>
          </w:rPr>
          <w:t>Histadrut</w:t>
        </w:r>
        <w:proofErr w:type="spellEnd"/>
        <w:r w:rsidRPr="007C48AA">
          <w:rPr>
            <w:rFonts w:asciiTheme="majorBidi" w:hAnsiTheme="majorBidi" w:cstheme="majorBidi"/>
          </w:rPr>
          <w:t xml:space="preserve">) </w:t>
        </w:r>
      </w:ins>
    </w:p>
    <w:p w14:paraId="61994CBB" w14:textId="77777777" w:rsidR="00D4092A" w:rsidRPr="007C48AA" w:rsidRDefault="00D4092A" w:rsidP="00D4092A">
      <w:pPr>
        <w:rPr>
          <w:ins w:id="228" w:author="ליאור גבאי" w:date="2022-05-29T12:23:00Z"/>
          <w:rFonts w:asciiTheme="majorBidi" w:hAnsiTheme="majorBidi" w:cstheme="majorBidi"/>
        </w:rPr>
      </w:pPr>
    </w:p>
    <w:p w14:paraId="7F5100D1" w14:textId="6ABF32EE" w:rsidR="00D4092A" w:rsidRDefault="00D4092A" w:rsidP="00D4092A">
      <w:pPr>
        <w:rPr>
          <w:ins w:id="229" w:author="ליאור גבאי" w:date="2022-05-29T12:24:00Z"/>
          <w:rFonts w:asciiTheme="majorBidi" w:hAnsiTheme="majorBidi" w:cstheme="majorBidi"/>
          <w:b/>
          <w:bCs/>
        </w:rPr>
      </w:pPr>
      <w:ins w:id="230" w:author="ליאור גבאי" w:date="2022-05-29T12:24:00Z">
        <w:r w:rsidRPr="007C48AA">
          <w:rPr>
            <w:rFonts w:asciiTheme="majorBidi" w:hAnsiTheme="majorBidi" w:cstheme="majorBidi"/>
          </w:rPr>
          <w:tab/>
        </w:r>
        <w:r w:rsidRPr="007C48AA">
          <w:rPr>
            <w:rFonts w:asciiTheme="majorBidi" w:hAnsiTheme="majorBidi" w:cstheme="majorBidi"/>
          </w:rPr>
          <w:tab/>
          <w:t xml:space="preserve">1996- 2003: </w:t>
        </w:r>
        <w:r w:rsidRPr="007C48AA">
          <w:rPr>
            <w:rFonts w:asciiTheme="majorBidi" w:hAnsiTheme="majorBidi" w:cstheme="majorBidi"/>
            <w:b/>
            <w:bCs/>
          </w:rPr>
          <w:t>Director, Department of Nutrition,</w:t>
        </w:r>
        <w:r>
          <w:rPr>
            <w:rFonts w:asciiTheme="majorBidi" w:hAnsiTheme="majorBidi" w:cstheme="majorBidi"/>
            <w:b/>
            <w:bCs/>
          </w:rPr>
          <w:t xml:space="preserve"> </w:t>
        </w:r>
        <w:r w:rsidRPr="007C48AA">
          <w:rPr>
            <w:rFonts w:asciiTheme="majorBidi" w:hAnsiTheme="majorBidi" w:cstheme="majorBidi"/>
          </w:rPr>
          <w:t>Ministry of Health,</w:t>
        </w:r>
        <w:r>
          <w:rPr>
            <w:rFonts w:asciiTheme="majorBidi" w:hAnsiTheme="majorBidi" w:cstheme="majorBidi"/>
            <w:b/>
            <w:bCs/>
          </w:rPr>
          <w:t xml:space="preserve"> </w:t>
        </w:r>
        <w:r w:rsidRPr="007C48AA">
          <w:rPr>
            <w:rFonts w:asciiTheme="majorBidi" w:hAnsiTheme="majorBidi" w:cstheme="majorBidi"/>
          </w:rPr>
          <w:t>Jerusalem, Israel</w:t>
        </w:r>
      </w:ins>
    </w:p>
    <w:p w14:paraId="3DFFC32B" w14:textId="77777777" w:rsidR="00D4092A" w:rsidRPr="00D4092A" w:rsidRDefault="00D4092A" w:rsidP="00D4092A">
      <w:pPr>
        <w:rPr>
          <w:ins w:id="231" w:author="ליאור גבאי" w:date="2022-05-29T12:24:00Z"/>
          <w:rFonts w:asciiTheme="majorBidi" w:hAnsiTheme="majorBidi" w:cstheme="majorBidi"/>
          <w:b/>
          <w:bCs/>
          <w:rPrChange w:id="232" w:author="ליאור גבאי" w:date="2022-05-29T12:24:00Z">
            <w:rPr>
              <w:ins w:id="233" w:author="ליאור גבאי" w:date="2022-05-29T12:24:00Z"/>
              <w:rFonts w:asciiTheme="majorBidi" w:hAnsiTheme="majorBidi" w:cstheme="majorBidi"/>
            </w:rPr>
          </w:rPrChange>
        </w:rPr>
      </w:pPr>
    </w:p>
    <w:p w14:paraId="4CB38060" w14:textId="5752C3BD" w:rsidR="00D4092A" w:rsidRPr="00D4092A" w:rsidRDefault="00D4092A" w:rsidP="00D4092A">
      <w:pPr>
        <w:rPr>
          <w:ins w:id="234" w:author="ליאור גבאי" w:date="2022-05-29T12:24:00Z"/>
          <w:rFonts w:asciiTheme="majorBidi" w:hAnsiTheme="majorBidi" w:cstheme="majorBidi"/>
          <w:b/>
          <w:bCs/>
          <w:rPrChange w:id="235" w:author="ליאור גבאי" w:date="2022-05-29T12:24:00Z">
            <w:rPr>
              <w:ins w:id="236" w:author="ליאור גבאי" w:date="2022-05-29T12:24:00Z"/>
              <w:rFonts w:asciiTheme="majorBidi" w:hAnsiTheme="majorBidi" w:cstheme="majorBidi"/>
            </w:rPr>
          </w:rPrChange>
        </w:rPr>
      </w:pPr>
      <w:ins w:id="237" w:author="ליאור גבאי" w:date="2022-05-29T12:24:00Z">
        <w:r w:rsidRPr="007C48AA">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2003-2005: </w:t>
        </w:r>
        <w:r w:rsidRPr="007C48AA">
          <w:rPr>
            <w:rFonts w:asciiTheme="majorBidi" w:hAnsiTheme="majorBidi" w:cstheme="majorBidi"/>
            <w:b/>
            <w:bCs/>
          </w:rPr>
          <w:t>Director, Food and Nutrition Administration,</w:t>
        </w:r>
        <w:r>
          <w:rPr>
            <w:rFonts w:asciiTheme="majorBidi" w:hAnsiTheme="majorBidi" w:cstheme="majorBidi"/>
            <w:b/>
            <w:bCs/>
          </w:rPr>
          <w:t xml:space="preserve"> </w:t>
        </w:r>
        <w:r w:rsidRPr="007C48AA">
          <w:rPr>
            <w:rFonts w:asciiTheme="majorBidi" w:hAnsiTheme="majorBidi" w:cstheme="majorBidi"/>
          </w:rPr>
          <w:t>Ministry of Health,</w:t>
        </w:r>
        <w:r>
          <w:rPr>
            <w:rFonts w:asciiTheme="majorBidi" w:hAnsiTheme="majorBidi" w:cstheme="majorBidi"/>
            <w:b/>
            <w:bCs/>
          </w:rPr>
          <w:t xml:space="preserve"> </w:t>
        </w:r>
        <w:r w:rsidRPr="007C48AA">
          <w:rPr>
            <w:rFonts w:asciiTheme="majorBidi" w:hAnsiTheme="majorBidi" w:cstheme="majorBidi"/>
          </w:rPr>
          <w:t>Jerusalem and Tel Aviv, Israel</w:t>
        </w:r>
      </w:ins>
    </w:p>
    <w:p w14:paraId="574C2CA2" w14:textId="77777777" w:rsidR="00D4092A" w:rsidRPr="007C48AA" w:rsidRDefault="00D4092A" w:rsidP="00D4092A">
      <w:pPr>
        <w:ind w:left="567" w:hanging="567"/>
        <w:rPr>
          <w:ins w:id="238" w:author="ליאור גבאי" w:date="2022-05-29T12:24:00Z"/>
          <w:rFonts w:asciiTheme="majorBidi" w:hAnsiTheme="majorBidi" w:cstheme="majorBidi"/>
        </w:rPr>
      </w:pPr>
    </w:p>
    <w:p w14:paraId="21B8F77F" w14:textId="68A573E3" w:rsidR="00D4092A" w:rsidRPr="00D4092A" w:rsidRDefault="00D4092A">
      <w:pPr>
        <w:ind w:left="1710" w:hanging="1440"/>
        <w:rPr>
          <w:ins w:id="239" w:author="ליאור גבאי" w:date="2022-05-29T12:24:00Z"/>
          <w:rFonts w:asciiTheme="majorBidi" w:hAnsiTheme="majorBidi" w:cstheme="majorBidi"/>
          <w:b/>
          <w:bCs/>
          <w:rPrChange w:id="240" w:author="ליאור גבאי" w:date="2022-05-29T12:25:00Z">
            <w:rPr>
              <w:ins w:id="241" w:author="ליאור גבאי" w:date="2022-05-29T12:24:00Z"/>
              <w:rFonts w:asciiTheme="majorBidi" w:hAnsiTheme="majorBidi" w:cstheme="majorBidi"/>
            </w:rPr>
          </w:rPrChange>
        </w:rPr>
        <w:pPrChange w:id="242" w:author="ליאור גבאי" w:date="2022-05-29T12:25:00Z">
          <w:pPr>
            <w:ind w:left="567" w:hanging="567"/>
          </w:pPr>
        </w:pPrChange>
      </w:pPr>
      <w:ins w:id="243" w:author="ליאור גבאי" w:date="2022-05-29T12:24:00Z">
        <w:r w:rsidRPr="007C48AA">
          <w:rPr>
            <w:rFonts w:asciiTheme="majorBidi" w:hAnsiTheme="majorBidi" w:cstheme="majorBidi"/>
          </w:rPr>
          <w:tab/>
        </w:r>
        <w:r w:rsidRPr="007C48AA">
          <w:rPr>
            <w:rFonts w:asciiTheme="majorBidi" w:hAnsiTheme="majorBidi" w:cstheme="majorBidi"/>
          </w:rPr>
          <w:tab/>
          <w:t xml:space="preserve">2005-2012: </w:t>
        </w:r>
        <w:r w:rsidRPr="007C48AA">
          <w:rPr>
            <w:rFonts w:asciiTheme="majorBidi" w:hAnsiTheme="majorBidi" w:cstheme="majorBidi"/>
            <w:b/>
            <w:bCs/>
          </w:rPr>
          <w:t>WHO Representative &amp; Head of Country Office in Serbia and Montenegro (including Kosovo) &amp; Manager, Public Health Services for South-east Europe</w:t>
        </w:r>
      </w:ins>
      <w:ins w:id="244" w:author="ליאור גבאי" w:date="2022-05-29T12:25:00Z">
        <w:r>
          <w:rPr>
            <w:rFonts w:asciiTheme="majorBidi" w:hAnsiTheme="majorBidi" w:cstheme="majorBidi"/>
            <w:b/>
            <w:bCs/>
          </w:rPr>
          <w:t xml:space="preserve">, </w:t>
        </w:r>
      </w:ins>
      <w:ins w:id="245" w:author="ליאור גבאי" w:date="2022-05-29T12:24:00Z">
        <w:r w:rsidRPr="007C48AA">
          <w:rPr>
            <w:rFonts w:asciiTheme="majorBidi" w:hAnsiTheme="majorBidi" w:cstheme="majorBidi"/>
          </w:rPr>
          <w:t>World Health Organization</w:t>
        </w:r>
        <w:r>
          <w:rPr>
            <w:rFonts w:asciiTheme="majorBidi" w:hAnsiTheme="majorBidi" w:cstheme="majorBidi"/>
          </w:rPr>
          <w:t xml:space="preserve"> (WHO)</w:t>
        </w:r>
      </w:ins>
      <w:ins w:id="246" w:author="ליאור גבאי" w:date="2022-05-29T12:25:00Z">
        <w:r>
          <w:rPr>
            <w:rFonts w:asciiTheme="majorBidi" w:hAnsiTheme="majorBidi" w:cstheme="majorBidi"/>
            <w:b/>
            <w:bCs/>
          </w:rPr>
          <w:t xml:space="preserve">, </w:t>
        </w:r>
      </w:ins>
      <w:ins w:id="247" w:author="ליאור גבאי" w:date="2022-05-29T12:24:00Z">
        <w:r w:rsidRPr="007C48AA">
          <w:rPr>
            <w:rFonts w:asciiTheme="majorBidi" w:hAnsiTheme="majorBidi" w:cstheme="majorBidi"/>
          </w:rPr>
          <w:t>Belgrade, Serbia</w:t>
        </w:r>
      </w:ins>
    </w:p>
    <w:p w14:paraId="55567C38" w14:textId="77777777" w:rsidR="00D4092A" w:rsidRDefault="00D4092A" w:rsidP="00D4092A">
      <w:pPr>
        <w:rPr>
          <w:ins w:id="248" w:author="ליאור גבאי" w:date="2022-05-29T12:25:00Z"/>
          <w:rFonts w:asciiTheme="majorBidi" w:hAnsiTheme="majorBidi" w:cstheme="majorBidi"/>
        </w:rPr>
      </w:pPr>
    </w:p>
    <w:p w14:paraId="72CB0DF9" w14:textId="558660A4" w:rsidR="00D4092A" w:rsidRDefault="00D4092A" w:rsidP="00D4092A">
      <w:pPr>
        <w:ind w:left="567" w:hanging="567"/>
        <w:rPr>
          <w:ins w:id="249" w:author="ליאור גבאי" w:date="2022-05-29T12:26:00Z"/>
          <w:rFonts w:asciiTheme="majorBidi" w:hAnsiTheme="majorBidi" w:cstheme="majorBidi"/>
          <w:b/>
          <w:bCs/>
        </w:rPr>
      </w:pPr>
      <w:ins w:id="250" w:author="ליאור גבאי" w:date="2022-05-29T12:25:00Z">
        <w:r w:rsidRPr="007C48AA">
          <w:rPr>
            <w:rFonts w:asciiTheme="majorBidi" w:hAnsiTheme="majorBidi" w:cstheme="majorBidi"/>
          </w:rPr>
          <w:tab/>
        </w:r>
        <w:r w:rsidRPr="007C48AA">
          <w:rPr>
            <w:rFonts w:asciiTheme="majorBidi" w:hAnsiTheme="majorBidi" w:cstheme="majorBidi"/>
          </w:rPr>
          <w:tab/>
          <w:t xml:space="preserve">2012-2016: </w:t>
        </w:r>
        <w:r w:rsidRPr="007C48AA">
          <w:rPr>
            <w:rFonts w:asciiTheme="majorBidi" w:hAnsiTheme="majorBidi" w:cstheme="majorBidi"/>
            <w:b/>
            <w:bCs/>
          </w:rPr>
          <w:t>WHO Representative &amp; Head of Country Office in Ukraine</w:t>
        </w:r>
        <w:r>
          <w:rPr>
            <w:rFonts w:asciiTheme="majorBidi" w:hAnsiTheme="majorBidi" w:cstheme="majorBidi"/>
            <w:b/>
            <w:bCs/>
          </w:rPr>
          <w:t xml:space="preserve">, </w:t>
        </w:r>
        <w:r w:rsidRPr="007C48AA">
          <w:rPr>
            <w:rFonts w:asciiTheme="majorBidi" w:hAnsiTheme="majorBidi" w:cstheme="majorBidi"/>
          </w:rPr>
          <w:t>World Health Organization</w:t>
        </w:r>
        <w:r>
          <w:rPr>
            <w:rFonts w:asciiTheme="majorBidi" w:hAnsiTheme="majorBidi" w:cstheme="majorBidi"/>
          </w:rPr>
          <w:t xml:space="preserve"> (WHO)</w:t>
        </w:r>
        <w:r>
          <w:rPr>
            <w:rFonts w:asciiTheme="majorBidi" w:hAnsiTheme="majorBidi" w:cstheme="majorBidi"/>
            <w:b/>
            <w:bCs/>
          </w:rPr>
          <w:t xml:space="preserve">, </w:t>
        </w:r>
        <w:r w:rsidRPr="007C48AA">
          <w:rPr>
            <w:rFonts w:asciiTheme="majorBidi" w:hAnsiTheme="majorBidi" w:cstheme="majorBidi"/>
          </w:rPr>
          <w:t>Kyiv, Ukraine</w:t>
        </w:r>
      </w:ins>
    </w:p>
    <w:p w14:paraId="5626F663" w14:textId="77777777" w:rsidR="00D4092A" w:rsidRPr="00D4092A" w:rsidRDefault="00D4092A" w:rsidP="00D4092A">
      <w:pPr>
        <w:ind w:left="567" w:hanging="567"/>
        <w:rPr>
          <w:ins w:id="251" w:author="ליאור גבאי" w:date="2022-05-29T12:25:00Z"/>
          <w:rFonts w:asciiTheme="majorBidi" w:hAnsiTheme="majorBidi" w:cstheme="majorBidi"/>
          <w:b/>
          <w:bCs/>
          <w:rPrChange w:id="252" w:author="ליאור גבאי" w:date="2022-05-29T12:25:00Z">
            <w:rPr>
              <w:ins w:id="253" w:author="ליאור גבאי" w:date="2022-05-29T12:25:00Z"/>
              <w:rFonts w:asciiTheme="majorBidi" w:hAnsiTheme="majorBidi" w:cstheme="majorBidi"/>
            </w:rPr>
          </w:rPrChange>
        </w:rPr>
      </w:pPr>
    </w:p>
    <w:p w14:paraId="5353EFE5" w14:textId="73D16851" w:rsidR="00D4092A" w:rsidRPr="007C48AA" w:rsidRDefault="00D4092A" w:rsidP="00D4092A">
      <w:pPr>
        <w:ind w:left="567" w:hanging="567"/>
        <w:rPr>
          <w:ins w:id="254" w:author="ליאור גבאי" w:date="2022-05-29T12:26:00Z"/>
          <w:rFonts w:asciiTheme="majorBidi" w:hAnsiTheme="majorBidi" w:cstheme="majorBidi"/>
        </w:rPr>
      </w:pPr>
      <w:ins w:id="255" w:author="ליאור גבאי" w:date="2022-05-29T12:26:00Z">
        <w:r w:rsidRPr="007C48AA">
          <w:rPr>
            <w:rFonts w:asciiTheme="majorBidi" w:hAnsiTheme="majorBidi" w:cstheme="majorBidi"/>
          </w:rPr>
          <w:tab/>
        </w:r>
        <w:r w:rsidRPr="007C48AA">
          <w:rPr>
            <w:rFonts w:asciiTheme="majorBidi" w:hAnsiTheme="majorBidi" w:cstheme="majorBidi"/>
          </w:rPr>
          <w:tab/>
          <w:t xml:space="preserve">2016-2019: </w:t>
        </w:r>
        <w:r w:rsidRPr="007C48AA">
          <w:rPr>
            <w:rFonts w:asciiTheme="majorBidi" w:hAnsiTheme="majorBidi" w:cstheme="majorBidi"/>
            <w:b/>
            <w:bCs/>
          </w:rPr>
          <w:t>Health Emergencies Coordinator</w:t>
        </w:r>
        <w:r>
          <w:rPr>
            <w:rFonts w:asciiTheme="majorBidi" w:hAnsiTheme="majorBidi" w:cstheme="majorBidi"/>
          </w:rPr>
          <w:t xml:space="preserve"> </w:t>
        </w:r>
        <w:r w:rsidRPr="007C48AA">
          <w:rPr>
            <w:rFonts w:asciiTheme="majorBidi" w:hAnsiTheme="majorBidi" w:cstheme="majorBidi"/>
          </w:rPr>
          <w:t xml:space="preserve">and </w:t>
        </w:r>
        <w:proofErr w:type="spellStart"/>
        <w:r w:rsidRPr="007C48AA">
          <w:rPr>
            <w:rFonts w:asciiTheme="majorBidi" w:hAnsiTheme="majorBidi" w:cstheme="majorBidi"/>
          </w:rPr>
          <w:t>Programme</w:t>
        </w:r>
        <w:proofErr w:type="spellEnd"/>
        <w:r w:rsidRPr="007C48AA">
          <w:rPr>
            <w:rFonts w:asciiTheme="majorBidi" w:hAnsiTheme="majorBidi" w:cstheme="majorBidi"/>
          </w:rPr>
          <w:t xml:space="preserve"> Area Manager of Emergency Operations</w:t>
        </w:r>
        <w:r>
          <w:rPr>
            <w:rFonts w:asciiTheme="majorBidi" w:hAnsiTheme="majorBidi" w:cstheme="majorBidi"/>
          </w:rPr>
          <w:t xml:space="preserve">, </w:t>
        </w:r>
        <w:r w:rsidRPr="007C48AA">
          <w:rPr>
            <w:rFonts w:asciiTheme="majorBidi" w:hAnsiTheme="majorBidi" w:cstheme="majorBidi"/>
          </w:rPr>
          <w:t xml:space="preserve">World Health Organization </w:t>
        </w:r>
        <w:r>
          <w:rPr>
            <w:rFonts w:asciiTheme="majorBidi" w:hAnsiTheme="majorBidi" w:cstheme="majorBidi"/>
          </w:rPr>
          <w:t xml:space="preserve">(WHO), </w:t>
        </w:r>
        <w:r w:rsidRPr="007C48AA">
          <w:rPr>
            <w:rFonts w:asciiTheme="majorBidi" w:hAnsiTheme="majorBidi" w:cstheme="majorBidi"/>
          </w:rPr>
          <w:t>European Region</w:t>
        </w:r>
        <w:r>
          <w:rPr>
            <w:rFonts w:asciiTheme="majorBidi" w:hAnsiTheme="majorBidi" w:cstheme="majorBidi"/>
          </w:rPr>
          <w:t xml:space="preserve">, </w:t>
        </w:r>
        <w:r w:rsidRPr="007C48AA">
          <w:rPr>
            <w:rFonts w:asciiTheme="majorBidi" w:hAnsiTheme="majorBidi" w:cstheme="majorBidi"/>
          </w:rPr>
          <w:t>Copenhagen, Denmark</w:t>
        </w:r>
      </w:ins>
    </w:p>
    <w:p w14:paraId="12145722" w14:textId="77777777" w:rsidR="00D4092A" w:rsidRPr="007C48AA" w:rsidRDefault="00D4092A" w:rsidP="00D4092A">
      <w:pPr>
        <w:rPr>
          <w:moveTo w:id="256" w:author="ליאור גבאי" w:date="2022-05-29T12:18:00Z"/>
          <w:rFonts w:asciiTheme="majorBidi" w:hAnsiTheme="majorBidi" w:cstheme="majorBidi"/>
        </w:rPr>
      </w:pPr>
    </w:p>
    <w:moveToRangeEnd w:id="200"/>
    <w:p w14:paraId="770DEE38" w14:textId="4D808A45" w:rsidR="00844EF2" w:rsidRPr="007C48AA" w:rsidDel="00D4092A" w:rsidRDefault="00D4092A" w:rsidP="00E33272">
      <w:pPr>
        <w:ind w:left="567" w:hanging="567"/>
        <w:rPr>
          <w:del w:id="257" w:author="ליאור גבאי" w:date="2022-05-29T12:26:00Z"/>
          <w:rFonts w:asciiTheme="majorBidi" w:hAnsiTheme="majorBidi" w:cstheme="majorBidi"/>
        </w:rPr>
      </w:pPr>
      <w:ins w:id="258" w:author="ליאור גבאי" w:date="2022-05-29T12:26:00Z">
        <w:r>
          <w:rPr>
            <w:rFonts w:asciiTheme="majorBidi" w:hAnsiTheme="majorBidi" w:cstheme="majorBidi"/>
          </w:rPr>
          <w:tab/>
        </w:r>
        <w:r>
          <w:rPr>
            <w:rFonts w:asciiTheme="majorBidi" w:hAnsiTheme="majorBidi" w:cstheme="majorBidi"/>
          </w:rPr>
          <w:tab/>
        </w:r>
      </w:ins>
      <w:r w:rsidR="00844EF2" w:rsidRPr="007C48AA">
        <w:rPr>
          <w:rFonts w:asciiTheme="majorBidi" w:hAnsiTheme="majorBidi" w:cstheme="majorBidi"/>
        </w:rPr>
        <w:t xml:space="preserve">2019-2022: </w:t>
      </w:r>
      <w:r w:rsidR="00844EF2" w:rsidRPr="007C48AA">
        <w:rPr>
          <w:rFonts w:asciiTheme="majorBidi" w:hAnsiTheme="majorBidi" w:cstheme="majorBidi"/>
          <w:b/>
          <w:bCs/>
        </w:rPr>
        <w:t xml:space="preserve">Regional Emergency </w:t>
      </w:r>
      <w:proofErr w:type="spellStart"/>
      <w:r w:rsidR="00844EF2" w:rsidRPr="007C48AA">
        <w:rPr>
          <w:rFonts w:asciiTheme="majorBidi" w:hAnsiTheme="majorBidi" w:cstheme="majorBidi"/>
          <w:b/>
          <w:bCs/>
        </w:rPr>
        <w:t>Director</w:t>
      </w:r>
      <w:r w:rsidR="00844EF2" w:rsidRPr="007C48AA">
        <w:rPr>
          <w:rFonts w:asciiTheme="majorBidi" w:hAnsiTheme="majorBidi" w:cstheme="majorBidi"/>
        </w:rPr>
        <w:t>,</w:t>
      </w:r>
      <w:del w:id="259" w:author="ליאור גבאי" w:date="2022-05-29T12:26:00Z">
        <w:r w:rsidR="00844EF2" w:rsidRPr="007C48AA" w:rsidDel="00D4092A">
          <w:rPr>
            <w:rFonts w:asciiTheme="majorBidi" w:hAnsiTheme="majorBidi" w:cstheme="majorBidi"/>
          </w:rPr>
          <w:delText xml:space="preserve"> </w:delText>
        </w:r>
      </w:del>
    </w:p>
    <w:p w14:paraId="46AA1A2E" w14:textId="1F988BB5" w:rsidR="00844EF2" w:rsidRPr="007C48AA" w:rsidDel="006B3C90" w:rsidRDefault="00844EF2" w:rsidP="006B3C90">
      <w:pPr>
        <w:ind w:left="567" w:hanging="567"/>
        <w:rPr>
          <w:del w:id="260" w:author="ליאור גבאי" w:date="2022-05-29T12:26:00Z"/>
          <w:rFonts w:asciiTheme="majorBidi" w:hAnsiTheme="majorBidi" w:cstheme="majorBidi"/>
        </w:rPr>
      </w:pPr>
      <w:del w:id="261" w:author="ליאור גבאי" w:date="2022-05-29T12:26: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del>
      <w:r w:rsidRPr="007C48AA">
        <w:rPr>
          <w:rFonts w:asciiTheme="majorBidi" w:hAnsiTheme="majorBidi" w:cstheme="majorBidi"/>
        </w:rPr>
        <w:t>World</w:t>
      </w:r>
      <w:proofErr w:type="spellEnd"/>
      <w:r w:rsidRPr="007C48AA">
        <w:rPr>
          <w:rFonts w:asciiTheme="majorBidi" w:hAnsiTheme="majorBidi" w:cstheme="majorBidi"/>
        </w:rPr>
        <w:t xml:space="preserve"> Health Organization</w:t>
      </w:r>
      <w:r w:rsidR="007C48AA">
        <w:rPr>
          <w:rFonts w:asciiTheme="majorBidi" w:hAnsiTheme="majorBidi" w:cstheme="majorBidi"/>
        </w:rPr>
        <w:t xml:space="preserve"> (WHO),</w:t>
      </w:r>
      <w:r w:rsidRPr="007C48AA">
        <w:rPr>
          <w:rFonts w:asciiTheme="majorBidi" w:hAnsiTheme="majorBidi" w:cstheme="majorBidi"/>
        </w:rPr>
        <w:t xml:space="preserve"> </w:t>
      </w:r>
    </w:p>
    <w:p w14:paraId="339D2A18" w14:textId="068DD462" w:rsidR="00844EF2" w:rsidRPr="007C48AA" w:rsidDel="006B3C90" w:rsidRDefault="00844EF2" w:rsidP="006B3C90">
      <w:pPr>
        <w:ind w:left="567" w:hanging="567"/>
        <w:rPr>
          <w:del w:id="262" w:author="ליאור גבאי" w:date="2022-05-29T12:26:00Z"/>
          <w:rFonts w:asciiTheme="majorBidi" w:hAnsiTheme="majorBidi" w:cstheme="majorBidi"/>
        </w:rPr>
      </w:pPr>
      <w:del w:id="263" w:author="ליאור גבאי" w:date="2022-05-29T12:26:00Z">
        <w:r w:rsidRPr="007C48AA" w:rsidDel="006B3C90">
          <w:rPr>
            <w:rFonts w:asciiTheme="majorBidi" w:hAnsiTheme="majorBidi" w:cstheme="majorBidi"/>
          </w:rPr>
          <w:tab/>
        </w:r>
        <w:r w:rsidRPr="007C48AA" w:rsidDel="006B3C90">
          <w:rPr>
            <w:rFonts w:asciiTheme="majorBidi" w:hAnsiTheme="majorBidi" w:cstheme="majorBidi"/>
          </w:rPr>
          <w:tab/>
        </w:r>
        <w:r w:rsidRPr="007C48AA" w:rsidDel="006B3C90">
          <w:rPr>
            <w:rFonts w:asciiTheme="majorBidi" w:hAnsiTheme="majorBidi" w:cstheme="majorBidi"/>
          </w:rPr>
          <w:tab/>
        </w:r>
        <w:r w:rsidRPr="007C48AA" w:rsidDel="006B3C90">
          <w:rPr>
            <w:rFonts w:asciiTheme="majorBidi" w:hAnsiTheme="majorBidi" w:cstheme="majorBidi"/>
          </w:rPr>
          <w:tab/>
        </w:r>
        <w:r w:rsidRPr="007C48AA" w:rsidDel="006B3C90">
          <w:rPr>
            <w:rFonts w:asciiTheme="majorBidi" w:hAnsiTheme="majorBidi" w:cstheme="majorBidi"/>
          </w:rPr>
          <w:tab/>
        </w:r>
      </w:del>
      <w:r w:rsidRPr="007C48AA">
        <w:rPr>
          <w:rFonts w:asciiTheme="majorBidi" w:hAnsiTheme="majorBidi" w:cstheme="majorBidi"/>
        </w:rPr>
        <w:t>European Region</w:t>
      </w:r>
      <w:ins w:id="264" w:author="ליאור גבאי" w:date="2022-05-29T12:26:00Z">
        <w:r w:rsidR="006B3C90">
          <w:rPr>
            <w:rFonts w:asciiTheme="majorBidi" w:hAnsiTheme="majorBidi" w:cstheme="majorBidi"/>
          </w:rPr>
          <w:t xml:space="preserve">, </w:t>
        </w:r>
      </w:ins>
    </w:p>
    <w:p w14:paraId="1455FEAD" w14:textId="1836BA17" w:rsidR="000114C5" w:rsidRPr="007C48AA" w:rsidRDefault="000114C5" w:rsidP="006B3C90">
      <w:pPr>
        <w:ind w:left="567" w:hanging="567"/>
        <w:rPr>
          <w:rFonts w:asciiTheme="majorBidi" w:hAnsiTheme="majorBidi" w:cstheme="majorBidi"/>
        </w:rPr>
      </w:pPr>
      <w:del w:id="265" w:author="ליאור גבאי" w:date="2022-05-29T12:26:00Z">
        <w:r w:rsidRPr="007C48AA" w:rsidDel="006B3C90">
          <w:rPr>
            <w:rFonts w:asciiTheme="majorBidi" w:hAnsiTheme="majorBidi" w:cstheme="majorBidi"/>
          </w:rPr>
          <w:tab/>
        </w:r>
        <w:r w:rsidRPr="007C48AA" w:rsidDel="006B3C90">
          <w:rPr>
            <w:rFonts w:asciiTheme="majorBidi" w:hAnsiTheme="majorBidi" w:cstheme="majorBidi"/>
          </w:rPr>
          <w:tab/>
        </w:r>
        <w:r w:rsidRPr="007C48AA" w:rsidDel="006B3C90">
          <w:rPr>
            <w:rFonts w:asciiTheme="majorBidi" w:hAnsiTheme="majorBidi" w:cstheme="majorBidi"/>
          </w:rPr>
          <w:tab/>
        </w:r>
        <w:r w:rsidRPr="007C48AA" w:rsidDel="006B3C90">
          <w:rPr>
            <w:rFonts w:asciiTheme="majorBidi" w:hAnsiTheme="majorBidi" w:cstheme="majorBidi"/>
          </w:rPr>
          <w:tab/>
        </w:r>
        <w:r w:rsidRPr="007C48AA" w:rsidDel="006B3C90">
          <w:rPr>
            <w:rFonts w:asciiTheme="majorBidi" w:hAnsiTheme="majorBidi" w:cstheme="majorBidi"/>
          </w:rPr>
          <w:tab/>
        </w:r>
      </w:del>
      <w:r w:rsidRPr="007C48AA">
        <w:rPr>
          <w:rFonts w:asciiTheme="majorBidi" w:hAnsiTheme="majorBidi" w:cstheme="majorBidi"/>
        </w:rPr>
        <w:t>Copenhagen, Denmark</w:t>
      </w:r>
    </w:p>
    <w:p w14:paraId="1B5F8A3E" w14:textId="1BBFC7B2" w:rsidR="00844EF2" w:rsidRPr="007C48AA" w:rsidRDefault="00844EF2" w:rsidP="00E33272">
      <w:pPr>
        <w:ind w:left="567" w:hanging="567"/>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p>
    <w:p w14:paraId="7B2D05D2" w14:textId="6D21C1F4" w:rsidR="000114C5" w:rsidRPr="007C48AA" w:rsidDel="00D4092A" w:rsidRDefault="000114C5" w:rsidP="000114C5">
      <w:pPr>
        <w:ind w:left="567" w:hanging="567"/>
        <w:rPr>
          <w:del w:id="266" w:author="ליאור גבאי" w:date="2022-05-29T12:26:00Z"/>
          <w:rFonts w:asciiTheme="majorBidi" w:hAnsiTheme="majorBidi" w:cstheme="majorBidi"/>
        </w:rPr>
      </w:pPr>
      <w:del w:id="267" w:author="ליאור גבאי" w:date="2022-05-29T12:26:00Z">
        <w:r w:rsidRPr="007C48AA" w:rsidDel="00D4092A">
          <w:rPr>
            <w:rFonts w:asciiTheme="majorBidi" w:hAnsiTheme="majorBidi" w:cstheme="majorBidi"/>
          </w:rPr>
          <w:tab/>
        </w:r>
        <w:r w:rsidRPr="007C48AA" w:rsidDel="00D4092A">
          <w:rPr>
            <w:rFonts w:asciiTheme="majorBidi" w:hAnsiTheme="majorBidi" w:cstheme="majorBidi"/>
          </w:rPr>
          <w:tab/>
        </w:r>
        <w:r w:rsidR="00844EF2" w:rsidRPr="007C48AA" w:rsidDel="00D4092A">
          <w:rPr>
            <w:rFonts w:asciiTheme="majorBidi" w:hAnsiTheme="majorBidi" w:cstheme="majorBidi"/>
          </w:rPr>
          <w:delText xml:space="preserve">2016-2019: </w:delText>
        </w:r>
        <w:r w:rsidR="00844EF2" w:rsidRPr="007C48AA" w:rsidDel="00D4092A">
          <w:rPr>
            <w:rFonts w:asciiTheme="majorBidi" w:hAnsiTheme="majorBidi" w:cstheme="majorBidi"/>
            <w:b/>
            <w:bCs/>
          </w:rPr>
          <w:delText>Health Emergencies</w:delText>
        </w:r>
        <w:r w:rsidRPr="007C48AA" w:rsidDel="00D4092A">
          <w:rPr>
            <w:rFonts w:asciiTheme="majorBidi" w:hAnsiTheme="majorBidi" w:cstheme="majorBidi"/>
            <w:b/>
            <w:bCs/>
          </w:rPr>
          <w:delText xml:space="preserve"> Coordinator</w:delText>
        </w:r>
      </w:del>
    </w:p>
    <w:p w14:paraId="275CB7CE" w14:textId="6B9E35B2" w:rsidR="00844EF2" w:rsidRPr="007C48AA" w:rsidDel="00D4092A" w:rsidRDefault="000114C5" w:rsidP="000114C5">
      <w:pPr>
        <w:ind w:left="567" w:hanging="567"/>
        <w:rPr>
          <w:del w:id="268" w:author="ליאור גבאי" w:date="2022-05-29T12:26:00Z"/>
          <w:rFonts w:asciiTheme="majorBidi" w:hAnsiTheme="majorBidi" w:cstheme="majorBidi"/>
        </w:rPr>
      </w:pPr>
      <w:del w:id="269" w:author="ליאור גבאי" w:date="2022-05-29T12:26: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00844EF2" w:rsidRPr="007C48AA" w:rsidDel="00D4092A">
          <w:rPr>
            <w:rFonts w:asciiTheme="majorBidi" w:hAnsiTheme="majorBidi" w:cstheme="majorBidi"/>
          </w:rPr>
          <w:delText>and Programme Area Manager</w:delText>
        </w:r>
        <w:r w:rsidRPr="007C48AA" w:rsidDel="00D4092A">
          <w:rPr>
            <w:rFonts w:asciiTheme="majorBidi" w:hAnsiTheme="majorBidi" w:cstheme="majorBidi"/>
          </w:rPr>
          <w:delText xml:space="preserve"> of</w:delText>
        </w:r>
        <w:r w:rsidR="00844EF2" w:rsidRPr="007C48AA" w:rsidDel="00D4092A">
          <w:rPr>
            <w:rFonts w:asciiTheme="majorBidi" w:hAnsiTheme="majorBidi" w:cstheme="majorBidi"/>
          </w:rPr>
          <w:delText xml:space="preserve"> Emergency Operations</w:delText>
        </w:r>
      </w:del>
    </w:p>
    <w:p w14:paraId="1A2D72E6" w14:textId="38DEE485" w:rsidR="000114C5" w:rsidRPr="007C48AA" w:rsidDel="00D4092A" w:rsidRDefault="000114C5" w:rsidP="000114C5">
      <w:pPr>
        <w:ind w:left="567" w:hanging="567"/>
        <w:rPr>
          <w:del w:id="270" w:author="ליאור גבאי" w:date="2022-05-29T12:26:00Z"/>
          <w:rFonts w:asciiTheme="majorBidi" w:hAnsiTheme="majorBidi" w:cstheme="majorBidi"/>
        </w:rPr>
      </w:pPr>
      <w:del w:id="271" w:author="ליאור גבאי" w:date="2022-05-29T12:26: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 xml:space="preserve">World Health Organization </w:delText>
        </w:r>
        <w:r w:rsidR="007C48AA" w:rsidDel="00D4092A">
          <w:rPr>
            <w:rFonts w:asciiTheme="majorBidi" w:hAnsiTheme="majorBidi" w:cstheme="majorBidi"/>
          </w:rPr>
          <w:delText>(WHO)</w:delText>
        </w:r>
      </w:del>
    </w:p>
    <w:p w14:paraId="5C9D92C8" w14:textId="59F1A718" w:rsidR="000114C5" w:rsidRPr="007C48AA" w:rsidDel="00D4092A" w:rsidRDefault="000114C5" w:rsidP="000114C5">
      <w:pPr>
        <w:ind w:left="567" w:hanging="567"/>
        <w:rPr>
          <w:del w:id="272" w:author="ליאור גבאי" w:date="2022-05-29T12:26:00Z"/>
          <w:rFonts w:asciiTheme="majorBidi" w:hAnsiTheme="majorBidi" w:cstheme="majorBidi"/>
        </w:rPr>
      </w:pPr>
      <w:del w:id="273" w:author="ליאור גבאי" w:date="2022-05-29T12:26: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European Region</w:delText>
        </w:r>
      </w:del>
    </w:p>
    <w:p w14:paraId="44C32B61" w14:textId="02D21452" w:rsidR="00844EF2" w:rsidRPr="007C48AA" w:rsidDel="00D4092A" w:rsidRDefault="000114C5" w:rsidP="00E33272">
      <w:pPr>
        <w:ind w:left="567" w:hanging="567"/>
        <w:rPr>
          <w:del w:id="274" w:author="ליאור גבאי" w:date="2022-05-29T12:26:00Z"/>
          <w:rFonts w:asciiTheme="majorBidi" w:hAnsiTheme="majorBidi" w:cstheme="majorBidi"/>
        </w:rPr>
      </w:pPr>
      <w:del w:id="275" w:author="ליאור גבאי" w:date="2022-05-29T12:26: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Copenhagen, Denmark</w:delText>
        </w:r>
      </w:del>
    </w:p>
    <w:p w14:paraId="1417E689" w14:textId="77777777" w:rsidR="000114C5" w:rsidRPr="007C48AA" w:rsidRDefault="000114C5" w:rsidP="00E33272">
      <w:pPr>
        <w:ind w:left="567" w:hanging="567"/>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p>
    <w:p w14:paraId="50C9C718" w14:textId="0ADCBB84" w:rsidR="000114C5" w:rsidRPr="007C48AA" w:rsidDel="00D4092A" w:rsidRDefault="000114C5" w:rsidP="00E33272">
      <w:pPr>
        <w:ind w:left="567" w:hanging="567"/>
        <w:rPr>
          <w:del w:id="276" w:author="ליאור גבאי" w:date="2022-05-29T12:25:00Z"/>
          <w:rFonts w:asciiTheme="majorBidi" w:hAnsiTheme="majorBidi" w:cstheme="majorBidi"/>
          <w:b/>
          <w:bCs/>
        </w:rPr>
      </w:pPr>
      <w:del w:id="277" w:author="ליאור גבאי" w:date="2022-05-29T12:25:00Z">
        <w:r w:rsidRPr="007C48AA" w:rsidDel="00D4092A">
          <w:rPr>
            <w:rFonts w:asciiTheme="majorBidi" w:hAnsiTheme="majorBidi" w:cstheme="majorBidi"/>
          </w:rPr>
          <w:tab/>
        </w:r>
        <w:r w:rsidRPr="007C48AA" w:rsidDel="00D4092A">
          <w:rPr>
            <w:rFonts w:asciiTheme="majorBidi" w:hAnsiTheme="majorBidi" w:cstheme="majorBidi"/>
          </w:rPr>
          <w:tab/>
          <w:delText xml:space="preserve">2012-2016: </w:delText>
        </w:r>
        <w:r w:rsidRPr="007C48AA" w:rsidDel="00D4092A">
          <w:rPr>
            <w:rFonts w:asciiTheme="majorBidi" w:hAnsiTheme="majorBidi" w:cstheme="majorBidi"/>
            <w:b/>
            <w:bCs/>
          </w:rPr>
          <w:delText xml:space="preserve">WHO Representative </w:delText>
        </w:r>
      </w:del>
    </w:p>
    <w:p w14:paraId="302EAE3A" w14:textId="4DB18B4B" w:rsidR="00844EF2" w:rsidRPr="007C48AA" w:rsidDel="00D4092A" w:rsidRDefault="000114C5" w:rsidP="00E33272">
      <w:pPr>
        <w:ind w:left="567" w:hanging="567"/>
        <w:rPr>
          <w:del w:id="278" w:author="ליאור גבאי" w:date="2022-05-29T12:25:00Z"/>
          <w:rFonts w:asciiTheme="majorBidi" w:hAnsiTheme="majorBidi" w:cstheme="majorBidi"/>
          <w:b/>
          <w:bCs/>
        </w:rPr>
      </w:pPr>
      <w:del w:id="279" w:author="ליאור גבאי" w:date="2022-05-29T12:25:00Z">
        <w:r w:rsidRPr="007C48AA" w:rsidDel="00D4092A">
          <w:rPr>
            <w:rFonts w:asciiTheme="majorBidi" w:hAnsiTheme="majorBidi" w:cstheme="majorBidi"/>
            <w:b/>
            <w:bCs/>
          </w:rPr>
          <w:tab/>
        </w:r>
        <w:r w:rsidRPr="007C48AA" w:rsidDel="00D4092A">
          <w:rPr>
            <w:rFonts w:asciiTheme="majorBidi" w:hAnsiTheme="majorBidi" w:cstheme="majorBidi"/>
            <w:b/>
            <w:bCs/>
          </w:rPr>
          <w:tab/>
        </w:r>
        <w:r w:rsidRPr="007C48AA" w:rsidDel="00D4092A">
          <w:rPr>
            <w:rFonts w:asciiTheme="majorBidi" w:hAnsiTheme="majorBidi" w:cstheme="majorBidi"/>
            <w:b/>
            <w:bCs/>
          </w:rPr>
          <w:tab/>
        </w:r>
        <w:r w:rsidRPr="007C48AA" w:rsidDel="00D4092A">
          <w:rPr>
            <w:rFonts w:asciiTheme="majorBidi" w:hAnsiTheme="majorBidi" w:cstheme="majorBidi"/>
            <w:b/>
            <w:bCs/>
          </w:rPr>
          <w:tab/>
        </w:r>
        <w:r w:rsidRPr="007C48AA" w:rsidDel="00D4092A">
          <w:rPr>
            <w:rFonts w:asciiTheme="majorBidi" w:hAnsiTheme="majorBidi" w:cstheme="majorBidi"/>
            <w:b/>
            <w:bCs/>
          </w:rPr>
          <w:tab/>
          <w:delText>&amp; Head of Country Office in Ukraine</w:delText>
        </w:r>
      </w:del>
    </w:p>
    <w:p w14:paraId="0F2566FB" w14:textId="547BDB30" w:rsidR="000114C5" w:rsidRPr="007C48AA" w:rsidDel="00D4092A" w:rsidRDefault="000114C5" w:rsidP="00E33272">
      <w:pPr>
        <w:ind w:left="567" w:hanging="567"/>
        <w:rPr>
          <w:del w:id="280" w:author="ליאור גבאי" w:date="2022-05-29T12:25:00Z"/>
          <w:rFonts w:asciiTheme="majorBidi" w:hAnsiTheme="majorBidi" w:cstheme="majorBidi"/>
        </w:rPr>
      </w:pPr>
      <w:del w:id="281" w:author="ליאור גבאי" w:date="2022-05-29T12:25: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World Health Organization</w:delText>
        </w:r>
        <w:r w:rsidR="007C48AA" w:rsidDel="00D4092A">
          <w:rPr>
            <w:rFonts w:asciiTheme="majorBidi" w:hAnsiTheme="majorBidi" w:cstheme="majorBidi"/>
          </w:rPr>
          <w:delText xml:space="preserve"> (WHO)</w:delText>
        </w:r>
      </w:del>
    </w:p>
    <w:p w14:paraId="60F1105A" w14:textId="2E94B58D" w:rsidR="000114C5" w:rsidRPr="007C48AA" w:rsidDel="00D4092A" w:rsidRDefault="000114C5" w:rsidP="00E33272">
      <w:pPr>
        <w:ind w:left="567" w:hanging="567"/>
        <w:rPr>
          <w:del w:id="282" w:author="ליאור גבאי" w:date="2022-05-29T12:25:00Z"/>
          <w:rFonts w:asciiTheme="majorBidi" w:hAnsiTheme="majorBidi" w:cstheme="majorBidi"/>
        </w:rPr>
      </w:pPr>
      <w:del w:id="283" w:author="ליאור גבאי" w:date="2022-05-29T12:25: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Kyiv, Ukraine</w:delText>
        </w:r>
      </w:del>
    </w:p>
    <w:p w14:paraId="55C7A84E" w14:textId="307644CD" w:rsidR="000114C5" w:rsidRPr="007C48AA" w:rsidDel="00D4092A" w:rsidRDefault="000114C5" w:rsidP="00E33272">
      <w:pPr>
        <w:ind w:left="567" w:hanging="567"/>
        <w:rPr>
          <w:del w:id="284" w:author="ליאור גבאי" w:date="2022-05-29T12:24:00Z"/>
          <w:rFonts w:asciiTheme="majorBidi" w:hAnsiTheme="majorBidi" w:cstheme="majorBidi"/>
        </w:rPr>
      </w:pPr>
    </w:p>
    <w:p w14:paraId="30083CBD" w14:textId="3BA579DB" w:rsidR="000114C5" w:rsidRPr="007C48AA" w:rsidDel="00D4092A" w:rsidRDefault="00A16024" w:rsidP="00873E07">
      <w:pPr>
        <w:ind w:left="1710" w:hanging="1440"/>
        <w:rPr>
          <w:del w:id="285" w:author="ליאור גבאי" w:date="2022-05-29T12:24:00Z"/>
          <w:rFonts w:asciiTheme="majorBidi" w:hAnsiTheme="majorBidi" w:cstheme="majorBidi"/>
          <w:b/>
          <w:bCs/>
        </w:rPr>
      </w:pPr>
      <w:del w:id="286"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delText xml:space="preserve">2005-2012: </w:delText>
        </w:r>
        <w:r w:rsidRPr="007C48AA" w:rsidDel="00D4092A">
          <w:rPr>
            <w:rFonts w:asciiTheme="majorBidi" w:hAnsiTheme="majorBidi" w:cstheme="majorBidi"/>
            <w:b/>
            <w:bCs/>
          </w:rPr>
          <w:delText>WHO Representative &amp; Head of Country Office in Serbia and Montenegro (including Kosovo) &amp; Manager, Public Health Services for South-east Europe</w:delText>
        </w:r>
      </w:del>
    </w:p>
    <w:p w14:paraId="1CDFEA2E" w14:textId="52DCC3CE" w:rsidR="000114C5" w:rsidRPr="007C48AA" w:rsidDel="00D4092A" w:rsidRDefault="00844EF2" w:rsidP="00E33272">
      <w:pPr>
        <w:ind w:left="567" w:hanging="567"/>
        <w:rPr>
          <w:del w:id="287" w:author="ליאור גבאי" w:date="2022-05-29T12:24:00Z"/>
          <w:rFonts w:asciiTheme="majorBidi" w:hAnsiTheme="majorBidi" w:cstheme="majorBidi"/>
        </w:rPr>
      </w:pPr>
      <w:del w:id="288"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r w:rsidR="00A16024" w:rsidRPr="007C48AA" w:rsidDel="00D4092A">
          <w:rPr>
            <w:rFonts w:asciiTheme="majorBidi" w:hAnsiTheme="majorBidi" w:cstheme="majorBidi"/>
          </w:rPr>
          <w:tab/>
        </w:r>
        <w:r w:rsidR="00A16024" w:rsidRPr="007C48AA" w:rsidDel="00D4092A">
          <w:rPr>
            <w:rFonts w:asciiTheme="majorBidi" w:hAnsiTheme="majorBidi" w:cstheme="majorBidi"/>
          </w:rPr>
          <w:tab/>
        </w:r>
        <w:r w:rsidR="00A16024" w:rsidRPr="007C48AA" w:rsidDel="00D4092A">
          <w:rPr>
            <w:rFonts w:asciiTheme="majorBidi" w:hAnsiTheme="majorBidi" w:cstheme="majorBidi"/>
          </w:rPr>
          <w:tab/>
          <w:delText>World Health Organization</w:delText>
        </w:r>
        <w:r w:rsidR="007C48AA" w:rsidDel="00D4092A">
          <w:rPr>
            <w:rFonts w:asciiTheme="majorBidi" w:hAnsiTheme="majorBidi" w:cstheme="majorBidi"/>
          </w:rPr>
          <w:delText xml:space="preserve"> (WHO)</w:delText>
        </w:r>
      </w:del>
    </w:p>
    <w:p w14:paraId="41674BB7" w14:textId="7A5087CE" w:rsidR="0080732E" w:rsidRPr="007C48AA" w:rsidDel="00D4092A" w:rsidRDefault="0080732E" w:rsidP="00E33272">
      <w:pPr>
        <w:ind w:left="567" w:hanging="567"/>
        <w:rPr>
          <w:del w:id="289" w:author="ליאור גבאי" w:date="2022-05-29T12:24:00Z"/>
          <w:rFonts w:asciiTheme="majorBidi" w:hAnsiTheme="majorBidi" w:cstheme="majorBidi"/>
        </w:rPr>
      </w:pPr>
      <w:del w:id="290"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Belgrade, Serbia</w:delText>
        </w:r>
      </w:del>
    </w:p>
    <w:p w14:paraId="1A9C00D2" w14:textId="3159A643" w:rsidR="0080732E" w:rsidRPr="007C48AA" w:rsidDel="00D4092A" w:rsidRDefault="0080732E" w:rsidP="0080732E">
      <w:pPr>
        <w:rPr>
          <w:del w:id="291" w:author="ליאור גבאי" w:date="2022-05-29T12:24:00Z"/>
          <w:rFonts w:asciiTheme="majorBidi" w:hAnsiTheme="majorBidi" w:cstheme="majorBidi"/>
        </w:rPr>
      </w:pPr>
      <w:del w:id="292"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del>
    </w:p>
    <w:p w14:paraId="0217AFAE" w14:textId="5C272BC7" w:rsidR="0080732E" w:rsidRPr="007C48AA" w:rsidDel="00D4092A" w:rsidRDefault="0080732E" w:rsidP="00D4092A">
      <w:pPr>
        <w:rPr>
          <w:del w:id="293" w:author="ליאור גבאי" w:date="2022-05-29T12:24:00Z"/>
          <w:rFonts w:asciiTheme="majorBidi" w:hAnsiTheme="majorBidi" w:cstheme="majorBidi"/>
          <w:b/>
          <w:bCs/>
        </w:rPr>
      </w:pPr>
      <w:r w:rsidRPr="007C48AA">
        <w:rPr>
          <w:rFonts w:asciiTheme="majorBidi" w:hAnsiTheme="majorBidi" w:cstheme="majorBidi"/>
        </w:rPr>
        <w:tab/>
      </w:r>
      <w:del w:id="294" w:author="ליאור גבאי" w:date="2022-05-29T12:24:00Z">
        <w:r w:rsidRPr="007C48AA" w:rsidDel="00D4092A">
          <w:rPr>
            <w:rFonts w:asciiTheme="majorBidi" w:hAnsiTheme="majorBidi" w:cstheme="majorBidi"/>
          </w:rPr>
          <w:tab/>
          <w:delText xml:space="preserve">2003-2005: </w:delText>
        </w:r>
        <w:r w:rsidRPr="007C48AA" w:rsidDel="00D4092A">
          <w:rPr>
            <w:rFonts w:asciiTheme="majorBidi" w:hAnsiTheme="majorBidi" w:cstheme="majorBidi"/>
            <w:b/>
            <w:bCs/>
          </w:rPr>
          <w:delText>Director, Food and Nutrition Administration,</w:delText>
        </w:r>
      </w:del>
    </w:p>
    <w:p w14:paraId="1670579C" w14:textId="781BE7FC" w:rsidR="0080732E" w:rsidRPr="007C48AA" w:rsidDel="00D4092A" w:rsidRDefault="0080732E" w:rsidP="00D4092A">
      <w:pPr>
        <w:rPr>
          <w:del w:id="295" w:author="ליאור גבאי" w:date="2022-05-29T12:24:00Z"/>
          <w:rFonts w:asciiTheme="majorBidi" w:hAnsiTheme="majorBidi" w:cstheme="majorBidi"/>
        </w:rPr>
      </w:pPr>
      <w:del w:id="296"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 xml:space="preserve">    </w:delText>
        </w:r>
        <w:r w:rsidR="007C48AA" w:rsidDel="00D4092A">
          <w:rPr>
            <w:rFonts w:asciiTheme="majorBidi" w:hAnsiTheme="majorBidi" w:cstheme="majorBidi"/>
          </w:rPr>
          <w:delText xml:space="preserve"> </w:delText>
        </w:r>
        <w:r w:rsidRPr="007C48AA" w:rsidDel="00D4092A">
          <w:rPr>
            <w:rFonts w:asciiTheme="majorBidi" w:hAnsiTheme="majorBidi" w:cstheme="majorBidi"/>
          </w:rPr>
          <w:delText>Ministry of Health,</w:delText>
        </w:r>
      </w:del>
    </w:p>
    <w:p w14:paraId="1AAA8500" w14:textId="619F9FB0" w:rsidR="0080732E" w:rsidRPr="007C48AA" w:rsidRDefault="0080732E" w:rsidP="006B3C90">
      <w:pPr>
        <w:rPr>
          <w:rFonts w:asciiTheme="majorBidi" w:hAnsiTheme="majorBidi" w:cstheme="majorBidi"/>
        </w:rPr>
      </w:pPr>
      <w:del w:id="297"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Jerusalem and Tel Aviv, Israel</w:delText>
        </w:r>
      </w:del>
    </w:p>
    <w:p w14:paraId="4E6D0F68" w14:textId="48F4E6BE" w:rsidR="0080732E" w:rsidRPr="007C48AA" w:rsidRDefault="0080732E" w:rsidP="0080732E">
      <w:pPr>
        <w:rPr>
          <w:rFonts w:asciiTheme="majorBidi" w:hAnsiTheme="majorBidi" w:cstheme="majorBidi"/>
        </w:rPr>
      </w:pPr>
    </w:p>
    <w:p w14:paraId="7644D851" w14:textId="2FCC21A7" w:rsidR="0080732E" w:rsidRPr="007C48AA" w:rsidDel="00D4092A" w:rsidRDefault="0080732E" w:rsidP="0080732E">
      <w:pPr>
        <w:rPr>
          <w:del w:id="298" w:author="ליאור גבאי" w:date="2022-05-29T12:24:00Z"/>
          <w:rFonts w:asciiTheme="majorBidi" w:hAnsiTheme="majorBidi" w:cstheme="majorBidi"/>
          <w:b/>
          <w:bCs/>
        </w:rPr>
      </w:pPr>
      <w:del w:id="299"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delText xml:space="preserve">1996- 2003: </w:delText>
        </w:r>
        <w:r w:rsidRPr="007C48AA" w:rsidDel="00D4092A">
          <w:rPr>
            <w:rFonts w:asciiTheme="majorBidi" w:hAnsiTheme="majorBidi" w:cstheme="majorBidi"/>
            <w:b/>
            <w:bCs/>
          </w:rPr>
          <w:delText>Director, Department of Nutrition,</w:delText>
        </w:r>
      </w:del>
    </w:p>
    <w:p w14:paraId="63F59E58" w14:textId="26D26659" w:rsidR="0080732E" w:rsidRPr="007C48AA" w:rsidDel="00D4092A" w:rsidRDefault="0080732E" w:rsidP="0080732E">
      <w:pPr>
        <w:rPr>
          <w:del w:id="300" w:author="ליאור גבאי" w:date="2022-05-29T12:24:00Z"/>
          <w:rFonts w:asciiTheme="majorBidi" w:hAnsiTheme="majorBidi" w:cstheme="majorBidi"/>
        </w:rPr>
      </w:pPr>
      <w:del w:id="301"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007C48AA" w:rsidDel="00D4092A">
          <w:rPr>
            <w:rFonts w:asciiTheme="majorBidi" w:hAnsiTheme="majorBidi" w:cstheme="majorBidi"/>
          </w:rPr>
          <w:delText xml:space="preserve"> </w:delText>
        </w:r>
        <w:r w:rsidRPr="007C48AA" w:rsidDel="00D4092A">
          <w:rPr>
            <w:rFonts w:asciiTheme="majorBidi" w:hAnsiTheme="majorBidi" w:cstheme="majorBidi"/>
          </w:rPr>
          <w:delText>Ministry of Health,</w:delText>
        </w:r>
      </w:del>
    </w:p>
    <w:p w14:paraId="3BCBD41C" w14:textId="17C2B46F" w:rsidR="0080732E" w:rsidRPr="007C48AA" w:rsidDel="00D4092A" w:rsidRDefault="0080732E" w:rsidP="0080732E">
      <w:pPr>
        <w:rPr>
          <w:del w:id="302" w:author="ליאור גבאי" w:date="2022-05-29T12:24:00Z"/>
          <w:rFonts w:asciiTheme="majorBidi" w:hAnsiTheme="majorBidi" w:cstheme="majorBidi"/>
        </w:rPr>
      </w:pPr>
      <w:del w:id="303" w:author="ליאור גבאי" w:date="2022-05-29T12:24: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007C48AA" w:rsidDel="00D4092A">
          <w:rPr>
            <w:rFonts w:asciiTheme="majorBidi" w:hAnsiTheme="majorBidi" w:cstheme="majorBidi"/>
          </w:rPr>
          <w:delText xml:space="preserve"> </w:delText>
        </w:r>
        <w:r w:rsidRPr="007C48AA" w:rsidDel="00D4092A">
          <w:rPr>
            <w:rFonts w:asciiTheme="majorBidi" w:hAnsiTheme="majorBidi" w:cstheme="majorBidi"/>
          </w:rPr>
          <w:delText>Jerusalem, Israel</w:delText>
        </w:r>
      </w:del>
    </w:p>
    <w:p w14:paraId="263FA6CD" w14:textId="77777777" w:rsidR="00975189" w:rsidRPr="007C48AA" w:rsidRDefault="00246153" w:rsidP="0080732E">
      <w:pPr>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p>
    <w:p w14:paraId="60B7DD4F" w14:textId="00D46DC7" w:rsidR="007171A5" w:rsidRPr="007C48AA" w:rsidDel="00D4092A" w:rsidRDefault="00975189" w:rsidP="00D4092A">
      <w:pPr>
        <w:rPr>
          <w:del w:id="304" w:author="ליאור גבאי" w:date="2022-05-29T12:23:00Z"/>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del w:id="305" w:author="ליאור גבאי" w:date="2022-05-29T12:23:00Z">
        <w:r w:rsidR="00AE41AA" w:rsidRPr="007C48AA" w:rsidDel="00D4092A">
          <w:rPr>
            <w:rFonts w:asciiTheme="majorBidi" w:hAnsiTheme="majorBidi" w:cstheme="majorBidi"/>
          </w:rPr>
          <w:delText>19</w:delText>
        </w:r>
        <w:r w:rsidR="007171A5" w:rsidRPr="007C48AA" w:rsidDel="00D4092A">
          <w:rPr>
            <w:rFonts w:asciiTheme="majorBidi" w:hAnsiTheme="majorBidi" w:cstheme="majorBidi"/>
          </w:rPr>
          <w:delText xml:space="preserve">83 – 1985: </w:delText>
        </w:r>
        <w:r w:rsidR="007171A5" w:rsidRPr="007C48AA" w:rsidDel="00D4092A">
          <w:rPr>
            <w:rFonts w:asciiTheme="majorBidi" w:hAnsiTheme="majorBidi" w:cstheme="majorBidi"/>
            <w:b/>
            <w:bCs/>
          </w:rPr>
          <w:delText>Coordinator, Israeli Dietetic Association,</w:delText>
        </w:r>
        <w:r w:rsidR="007171A5" w:rsidRPr="007C48AA" w:rsidDel="00D4092A">
          <w:rPr>
            <w:rFonts w:asciiTheme="majorBidi" w:hAnsiTheme="majorBidi" w:cstheme="majorBidi"/>
          </w:rPr>
          <w:delText xml:space="preserve"> </w:delText>
        </w:r>
      </w:del>
    </w:p>
    <w:p w14:paraId="12D7E9C0" w14:textId="16192EB4" w:rsidR="00AE41AA" w:rsidRPr="007C48AA" w:rsidDel="00D4092A" w:rsidRDefault="007171A5" w:rsidP="00D4092A">
      <w:pPr>
        <w:rPr>
          <w:del w:id="306" w:author="ליאור גבאי" w:date="2022-05-29T12:23:00Z"/>
          <w:rFonts w:asciiTheme="majorBidi" w:hAnsiTheme="majorBidi" w:cstheme="majorBidi"/>
        </w:rPr>
      </w:pPr>
      <w:del w:id="307" w:author="ליאור גבאי" w:date="2022-05-29T12:23: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 xml:space="preserve"> Israeli Labor Union (Histadrut) </w:delText>
        </w:r>
      </w:del>
    </w:p>
    <w:p w14:paraId="6A0A27D2" w14:textId="5F215AEC" w:rsidR="007171A5" w:rsidRPr="007C48AA" w:rsidRDefault="007171A5" w:rsidP="006B3C90">
      <w:pPr>
        <w:rPr>
          <w:rFonts w:asciiTheme="majorBidi" w:hAnsiTheme="majorBidi" w:cstheme="majorBidi"/>
        </w:rPr>
      </w:pPr>
      <w:del w:id="308" w:author="ליאור גבאי" w:date="2022-05-29T12:23: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 xml:space="preserve"> Tel Aviv, Israel</w:delText>
        </w:r>
      </w:del>
    </w:p>
    <w:p w14:paraId="400498F0" w14:textId="77777777" w:rsidR="007C777D" w:rsidRPr="007C48AA" w:rsidRDefault="007C777D" w:rsidP="006236FC">
      <w:pPr>
        <w:rPr>
          <w:rFonts w:asciiTheme="majorBidi" w:hAnsiTheme="majorBidi" w:cstheme="majorBidi"/>
        </w:rPr>
      </w:pPr>
    </w:p>
    <w:p w14:paraId="52D5D153" w14:textId="7462AB0D" w:rsidR="009D4599" w:rsidRPr="007C48AA" w:rsidDel="00D4092A" w:rsidRDefault="009D4599" w:rsidP="006236FC">
      <w:pPr>
        <w:rPr>
          <w:del w:id="309" w:author="ליאור גבאי" w:date="2022-05-29T12:22:00Z"/>
          <w:rFonts w:asciiTheme="majorBidi" w:hAnsiTheme="majorBidi" w:cstheme="majorBidi"/>
        </w:rPr>
      </w:pPr>
      <w:del w:id="310" w:author="ליאור גבאי" w:date="2022-05-29T12:22:00Z">
        <w:r w:rsidRPr="007C48AA" w:rsidDel="00D4092A">
          <w:rPr>
            <w:rFonts w:asciiTheme="majorBidi" w:hAnsiTheme="majorBidi" w:cstheme="majorBidi"/>
          </w:rPr>
          <w:tab/>
        </w:r>
        <w:r w:rsidRPr="007C48AA" w:rsidDel="00D4092A">
          <w:rPr>
            <w:rFonts w:asciiTheme="majorBidi" w:hAnsiTheme="majorBidi" w:cstheme="majorBidi"/>
          </w:rPr>
          <w:tab/>
          <w:delText xml:space="preserve">1982- 1983: </w:delText>
        </w:r>
        <w:r w:rsidRPr="007C48AA" w:rsidDel="00D4092A">
          <w:rPr>
            <w:rFonts w:asciiTheme="majorBidi" w:hAnsiTheme="majorBidi" w:cstheme="majorBidi"/>
            <w:b/>
            <w:bCs/>
          </w:rPr>
          <w:delText xml:space="preserve">Coordinator and Instructor, </w:delText>
        </w:r>
        <w:r w:rsidR="00607913" w:rsidRPr="007C48AA" w:rsidDel="00D4092A">
          <w:rPr>
            <w:rFonts w:asciiTheme="majorBidi" w:hAnsiTheme="majorBidi" w:cstheme="majorBidi"/>
            <w:b/>
            <w:bCs/>
          </w:rPr>
          <w:delText>Sports and Physical Ed,</w:delText>
        </w:r>
      </w:del>
    </w:p>
    <w:p w14:paraId="529BD564" w14:textId="4CA8D151" w:rsidR="009A3E84" w:rsidRPr="007C48AA" w:rsidDel="00D4092A" w:rsidRDefault="00607913" w:rsidP="009A3E84">
      <w:pPr>
        <w:rPr>
          <w:del w:id="311" w:author="ליאור גבאי" w:date="2022-05-29T12:22:00Z"/>
          <w:rFonts w:asciiTheme="majorBidi" w:hAnsiTheme="majorBidi" w:cstheme="majorBidi"/>
        </w:rPr>
      </w:pPr>
      <w:del w:id="312" w:author="ליאור גבאי" w:date="2022-05-29T12:22: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009A3E84" w:rsidRPr="007C48AA" w:rsidDel="00D4092A">
          <w:rPr>
            <w:rFonts w:asciiTheme="majorBidi" w:hAnsiTheme="majorBidi" w:cstheme="majorBidi"/>
          </w:rPr>
          <w:delText xml:space="preserve">Hagimnasia Harealit (high school), </w:delText>
        </w:r>
      </w:del>
    </w:p>
    <w:p w14:paraId="58D6A322" w14:textId="6CE7E979" w:rsidR="00607913" w:rsidRPr="007C48AA" w:rsidDel="00D4092A" w:rsidRDefault="009A3E84" w:rsidP="009A3E84">
      <w:pPr>
        <w:rPr>
          <w:del w:id="313" w:author="ליאור גבאי" w:date="2022-05-29T12:22:00Z"/>
          <w:rFonts w:asciiTheme="majorBidi" w:hAnsiTheme="majorBidi" w:cstheme="majorBidi"/>
        </w:rPr>
      </w:pPr>
      <w:del w:id="314" w:author="ליאור גבאי" w:date="2022-05-29T12:22: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delText>Rishon Lezion, Israel</w:delText>
        </w:r>
      </w:del>
    </w:p>
    <w:p w14:paraId="29FDE761" w14:textId="77777777" w:rsidR="00AE41AA" w:rsidRPr="007C48AA" w:rsidRDefault="00AE41AA" w:rsidP="006236FC">
      <w:pPr>
        <w:rPr>
          <w:rFonts w:asciiTheme="majorBidi" w:hAnsiTheme="majorBidi" w:cstheme="majorBidi"/>
        </w:rPr>
      </w:pPr>
    </w:p>
    <w:p w14:paraId="0E222590" w14:textId="415A14EB" w:rsidR="00A15305" w:rsidRPr="007C48AA" w:rsidDel="00D4092A" w:rsidRDefault="00AE41AA" w:rsidP="00D4092A">
      <w:pPr>
        <w:rPr>
          <w:moveFrom w:id="315" w:author="ליאור גבאי" w:date="2022-05-29T12:18:00Z"/>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moveFromRangeStart w:id="316" w:author="ליאור גבאי" w:date="2022-05-29T12:18:00Z" w:name="move104719099"/>
      <w:moveFrom w:id="317" w:author="ליאור גבאי" w:date="2022-05-29T12:18:00Z">
        <w:r w:rsidR="00975189" w:rsidRPr="007C48AA" w:rsidDel="00D4092A">
          <w:rPr>
            <w:rFonts w:asciiTheme="majorBidi" w:hAnsiTheme="majorBidi" w:cstheme="majorBidi"/>
          </w:rPr>
          <w:t>1975-1</w:t>
        </w:r>
        <w:r w:rsidR="00B264CE" w:rsidRPr="007C48AA" w:rsidDel="00D4092A">
          <w:rPr>
            <w:rFonts w:asciiTheme="majorBidi" w:hAnsiTheme="majorBidi" w:cstheme="majorBidi"/>
          </w:rPr>
          <w:t>977</w:t>
        </w:r>
        <w:r w:rsidR="00C46174" w:rsidRPr="007C48AA" w:rsidDel="00D4092A">
          <w:rPr>
            <w:rFonts w:asciiTheme="majorBidi" w:hAnsiTheme="majorBidi" w:cstheme="majorBidi"/>
          </w:rPr>
          <w:t xml:space="preserve"> and </w:t>
        </w:r>
        <w:r w:rsidR="00B264CE" w:rsidRPr="007C48AA" w:rsidDel="00D4092A">
          <w:rPr>
            <w:rFonts w:asciiTheme="majorBidi" w:hAnsiTheme="majorBidi" w:cstheme="majorBidi"/>
          </w:rPr>
          <w:t>198</w:t>
        </w:r>
        <w:r w:rsidR="00543030" w:rsidRPr="007C48AA" w:rsidDel="00D4092A">
          <w:rPr>
            <w:rFonts w:asciiTheme="majorBidi" w:hAnsiTheme="majorBidi" w:cstheme="majorBidi"/>
          </w:rPr>
          <w:t xml:space="preserve">0 – 1982: </w:t>
        </w:r>
        <w:r w:rsidR="00543030" w:rsidRPr="007C48AA" w:rsidDel="00D4092A">
          <w:rPr>
            <w:rFonts w:asciiTheme="majorBidi" w:hAnsiTheme="majorBidi" w:cstheme="majorBidi"/>
            <w:b/>
            <w:bCs/>
          </w:rPr>
          <w:t>Inf</w:t>
        </w:r>
        <w:r w:rsidR="00966AC4" w:rsidRPr="007C48AA" w:rsidDel="00D4092A">
          <w:rPr>
            <w:rFonts w:asciiTheme="majorBidi" w:hAnsiTheme="majorBidi" w:cstheme="majorBidi"/>
            <w:b/>
            <w:bCs/>
          </w:rPr>
          <w:t>antry, Medical Corps</w:t>
        </w:r>
        <w:r w:rsidR="00A15305" w:rsidRPr="007C48AA" w:rsidDel="00D4092A">
          <w:rPr>
            <w:rFonts w:asciiTheme="majorBidi" w:hAnsiTheme="majorBidi" w:cstheme="majorBidi"/>
          </w:rPr>
          <w:t xml:space="preserve">, </w:t>
        </w:r>
      </w:moveFrom>
    </w:p>
    <w:p w14:paraId="1FDF3C0A" w14:textId="75CDA85D" w:rsidR="006236FC" w:rsidRPr="007C48AA" w:rsidDel="00D4092A" w:rsidRDefault="00A15305" w:rsidP="00D4092A">
      <w:pPr>
        <w:rPr>
          <w:moveFrom w:id="318" w:author="ליאור גבאי" w:date="2022-05-29T12:18:00Z"/>
          <w:rFonts w:asciiTheme="majorBidi" w:hAnsiTheme="majorBidi" w:cstheme="majorBidi"/>
        </w:rPr>
      </w:pPr>
      <w:moveFrom w:id="319" w:author="ליאור גבאי" w:date="2022-05-29T12:18: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t xml:space="preserve">     </w:t>
        </w:r>
        <w:r w:rsidR="00DD54D6" w:rsidRPr="007C48AA" w:rsidDel="00D4092A">
          <w:rPr>
            <w:rFonts w:asciiTheme="majorBidi" w:hAnsiTheme="majorBidi" w:cstheme="majorBidi"/>
          </w:rPr>
          <w:t>Israeli Defense Force</w:t>
        </w:r>
        <w:r w:rsidR="006236FC" w:rsidRPr="007C48AA" w:rsidDel="00D4092A">
          <w:rPr>
            <w:rFonts w:asciiTheme="majorBidi" w:hAnsiTheme="majorBidi" w:cstheme="majorBidi"/>
          </w:rPr>
          <w:t xml:space="preserve">. </w:t>
        </w:r>
      </w:moveFrom>
    </w:p>
    <w:p w14:paraId="162AA66B" w14:textId="03E55922" w:rsidR="006236FC" w:rsidRPr="007C48AA" w:rsidRDefault="006236FC" w:rsidP="006B3C90">
      <w:pPr>
        <w:rPr>
          <w:rFonts w:asciiTheme="majorBidi" w:hAnsiTheme="majorBidi" w:cstheme="majorBidi"/>
        </w:rPr>
      </w:pPr>
      <w:moveFrom w:id="320" w:author="ליאור גבאי" w:date="2022-05-29T12:18:00Z">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Pr="007C48AA" w:rsidDel="00D4092A">
          <w:rPr>
            <w:rFonts w:asciiTheme="majorBidi" w:hAnsiTheme="majorBidi" w:cstheme="majorBidi"/>
          </w:rPr>
          <w:tab/>
        </w:r>
        <w:r w:rsidR="00A15305" w:rsidRPr="007C48AA" w:rsidDel="00D4092A">
          <w:rPr>
            <w:rFonts w:asciiTheme="majorBidi" w:hAnsiTheme="majorBidi" w:cstheme="majorBidi"/>
          </w:rPr>
          <w:t xml:space="preserve">     </w:t>
        </w:r>
        <w:r w:rsidRPr="007C48AA" w:rsidDel="00D4092A">
          <w:rPr>
            <w:rFonts w:asciiTheme="majorBidi" w:hAnsiTheme="majorBidi" w:cstheme="majorBidi"/>
          </w:rPr>
          <w:t xml:space="preserve">Rank: </w:t>
        </w:r>
        <w:r w:rsidR="00750BAC" w:rsidRPr="007C48AA" w:rsidDel="00D4092A">
          <w:rPr>
            <w:rFonts w:asciiTheme="majorBidi" w:hAnsiTheme="majorBidi" w:cstheme="majorBidi"/>
          </w:rPr>
          <w:t>Ca</w:t>
        </w:r>
        <w:r w:rsidRPr="007C48AA" w:rsidDel="00D4092A">
          <w:rPr>
            <w:rFonts w:asciiTheme="majorBidi" w:hAnsiTheme="majorBidi" w:cstheme="majorBidi"/>
          </w:rPr>
          <w:t>ptain.</w:t>
        </w:r>
      </w:moveFrom>
      <w:moveFromRangeEnd w:id="316"/>
      <w:r w:rsidRPr="007C48AA">
        <w:rPr>
          <w:rFonts w:asciiTheme="majorBidi" w:hAnsiTheme="majorBidi" w:cstheme="majorBidi"/>
        </w:rPr>
        <w:t xml:space="preserve"> </w:t>
      </w:r>
    </w:p>
    <w:p w14:paraId="70BB2C56" w14:textId="77777777" w:rsidR="0080732E" w:rsidRPr="007C48AA" w:rsidRDefault="0080732E" w:rsidP="0080732E">
      <w:pPr>
        <w:rPr>
          <w:rFonts w:asciiTheme="majorBidi" w:hAnsiTheme="majorBidi" w:cstheme="majorBidi"/>
        </w:rPr>
      </w:pPr>
    </w:p>
    <w:p w14:paraId="5775E9FA" w14:textId="609206E5" w:rsidR="0080732E" w:rsidRPr="006B3C90" w:rsidRDefault="006B3C90" w:rsidP="00E33272">
      <w:pPr>
        <w:ind w:left="567" w:hanging="567"/>
        <w:rPr>
          <w:ins w:id="321" w:author="ליאור גבאי" w:date="2022-05-29T12:27:00Z"/>
          <w:rFonts w:asciiTheme="majorBidi" w:hAnsiTheme="majorBidi" w:cstheme="majorBidi"/>
          <w:b/>
          <w:bCs/>
          <w:rPrChange w:id="322" w:author="ליאור גבאי" w:date="2022-05-29T12:27:00Z">
            <w:rPr>
              <w:ins w:id="323" w:author="ליאור גבאי" w:date="2022-05-29T12:27:00Z"/>
              <w:rFonts w:asciiTheme="majorBidi" w:hAnsiTheme="majorBidi" w:cstheme="majorBidi"/>
            </w:rPr>
          </w:rPrChange>
        </w:rPr>
      </w:pPr>
      <w:commentRangeStart w:id="324"/>
      <w:ins w:id="325" w:author="ליאור גבאי" w:date="2022-05-29T12:27:00Z">
        <w:r w:rsidRPr="006B3C90">
          <w:rPr>
            <w:rFonts w:asciiTheme="majorBidi" w:hAnsiTheme="majorBidi" w:cstheme="majorBidi"/>
            <w:b/>
            <w:bCs/>
            <w:rPrChange w:id="326" w:author="ליאור גבאי" w:date="2022-05-29T12:27:00Z">
              <w:rPr>
                <w:rFonts w:asciiTheme="majorBidi" w:hAnsiTheme="majorBidi" w:cstheme="majorBidi"/>
              </w:rPr>
            </w:rPrChange>
          </w:rPr>
          <w:t>7. Academic Appointments</w:t>
        </w:r>
      </w:ins>
      <w:commentRangeEnd w:id="324"/>
      <w:ins w:id="327" w:author="ליאור גבאי" w:date="2022-05-30T14:12:00Z">
        <w:r w:rsidR="005A4195">
          <w:rPr>
            <w:rStyle w:val="CommentReference"/>
          </w:rPr>
          <w:commentReference w:id="324"/>
        </w:r>
      </w:ins>
    </w:p>
    <w:p w14:paraId="5D1F5894" w14:textId="77777777" w:rsidR="006B3C90" w:rsidRDefault="006B3C90" w:rsidP="00E33272">
      <w:pPr>
        <w:ind w:left="567" w:hanging="567"/>
        <w:rPr>
          <w:ins w:id="328" w:author="ליאור גבאי" w:date="2022-05-29T12:29:00Z"/>
          <w:rFonts w:asciiTheme="majorBidi" w:hAnsiTheme="majorBidi" w:cstheme="majorBidi"/>
        </w:rPr>
      </w:pPr>
    </w:p>
    <w:p w14:paraId="544A1FC7" w14:textId="77777777" w:rsidR="006B3C90" w:rsidRDefault="006B3C90" w:rsidP="00E33272">
      <w:pPr>
        <w:ind w:left="567" w:hanging="567"/>
        <w:rPr>
          <w:ins w:id="329" w:author="ליאור גבאי" w:date="2022-05-29T12:29:00Z"/>
          <w:rFonts w:asciiTheme="majorBidi" w:hAnsiTheme="majorBidi" w:cstheme="majorBidi"/>
        </w:rPr>
      </w:pPr>
    </w:p>
    <w:p w14:paraId="3AB1F7C0" w14:textId="77777777" w:rsidR="006B3C90" w:rsidRDefault="006B3C90" w:rsidP="00E33272">
      <w:pPr>
        <w:ind w:left="567" w:hanging="567"/>
        <w:rPr>
          <w:ins w:id="330" w:author="ליאור גבאי" w:date="2022-05-29T12:29:00Z"/>
          <w:rFonts w:asciiTheme="majorBidi" w:hAnsiTheme="majorBidi" w:cstheme="majorBidi"/>
        </w:rPr>
      </w:pPr>
    </w:p>
    <w:p w14:paraId="587A4E26" w14:textId="7752E32A" w:rsidR="006B3C90" w:rsidRDefault="006B3C90" w:rsidP="006B3C90">
      <w:pPr>
        <w:ind w:left="567" w:hanging="567"/>
        <w:rPr>
          <w:ins w:id="331" w:author="ליאור גבאי" w:date="2022-05-29T12:30:00Z"/>
          <w:rFonts w:asciiTheme="majorBidi" w:hAnsiTheme="majorBidi" w:cstheme="majorBidi"/>
          <w:b/>
          <w:bCs/>
        </w:rPr>
      </w:pPr>
      <w:ins w:id="332" w:author="ליאור גבאי" w:date="2022-05-29T12:29:00Z">
        <w:r w:rsidRPr="006B3C90">
          <w:rPr>
            <w:rFonts w:asciiTheme="majorBidi" w:hAnsiTheme="majorBidi" w:cstheme="majorBidi"/>
            <w:b/>
            <w:bCs/>
            <w:rPrChange w:id="333" w:author="ליאור גבאי" w:date="2022-05-29T12:30:00Z">
              <w:rPr>
                <w:rFonts w:asciiTheme="majorBidi" w:hAnsiTheme="majorBidi" w:cstheme="majorBidi"/>
              </w:rPr>
            </w:rPrChange>
          </w:rPr>
          <w:t xml:space="preserve">8. Editor or Member of Editorial Board or Reviewer of </w:t>
        </w:r>
      </w:ins>
      <w:ins w:id="334" w:author="ליאור גבאי" w:date="2022-05-29T12:30:00Z">
        <w:r w:rsidRPr="006B3C90">
          <w:rPr>
            <w:rFonts w:asciiTheme="majorBidi" w:hAnsiTheme="majorBidi" w:cstheme="majorBidi"/>
            <w:b/>
            <w:bCs/>
            <w:rPrChange w:id="335" w:author="ליאור גבאי" w:date="2022-05-29T12:30:00Z">
              <w:rPr>
                <w:rFonts w:asciiTheme="majorBidi" w:hAnsiTheme="majorBidi" w:cstheme="majorBidi"/>
              </w:rPr>
            </w:rPrChange>
          </w:rPr>
          <w:t>S</w:t>
        </w:r>
      </w:ins>
      <w:ins w:id="336" w:author="ליאור גבאי" w:date="2022-05-29T12:29:00Z">
        <w:r w:rsidRPr="006B3C90">
          <w:rPr>
            <w:rFonts w:asciiTheme="majorBidi" w:hAnsiTheme="majorBidi" w:cstheme="majorBidi"/>
            <w:b/>
            <w:bCs/>
            <w:rPrChange w:id="337" w:author="ליאור גבאי" w:date="2022-05-29T12:30:00Z">
              <w:rPr>
                <w:rFonts w:asciiTheme="majorBidi" w:hAnsiTheme="majorBidi" w:cstheme="majorBidi"/>
              </w:rPr>
            </w:rPrChange>
          </w:rPr>
          <w:t xml:space="preserve">cientific or </w:t>
        </w:r>
      </w:ins>
      <w:ins w:id="338" w:author="ליאור גבאי" w:date="2022-05-29T12:30:00Z">
        <w:r w:rsidRPr="006B3C90">
          <w:rPr>
            <w:rFonts w:asciiTheme="majorBidi" w:hAnsiTheme="majorBidi" w:cstheme="majorBidi"/>
            <w:b/>
            <w:bCs/>
            <w:rPrChange w:id="339" w:author="ליאור גבאי" w:date="2022-05-29T12:30:00Z">
              <w:rPr>
                <w:rFonts w:asciiTheme="majorBidi" w:hAnsiTheme="majorBidi" w:cstheme="majorBidi"/>
              </w:rPr>
            </w:rPrChange>
          </w:rPr>
          <w:t>Professional</w:t>
        </w:r>
      </w:ins>
      <w:ins w:id="340" w:author="ליאור גבאי" w:date="2022-05-29T12:29:00Z">
        <w:r w:rsidRPr="006B3C90">
          <w:rPr>
            <w:rFonts w:asciiTheme="majorBidi" w:hAnsiTheme="majorBidi" w:cstheme="majorBidi"/>
            <w:b/>
            <w:bCs/>
            <w:rPrChange w:id="341" w:author="ליאור גבאי" w:date="2022-05-29T12:30:00Z">
              <w:rPr>
                <w:rFonts w:asciiTheme="majorBidi" w:hAnsiTheme="majorBidi" w:cstheme="majorBidi"/>
              </w:rPr>
            </w:rPrChange>
          </w:rPr>
          <w:t xml:space="preserve"> </w:t>
        </w:r>
      </w:ins>
      <w:ins w:id="342" w:author="ליאור גבאי" w:date="2022-05-29T12:30:00Z">
        <w:r w:rsidRPr="006B3C90">
          <w:rPr>
            <w:rFonts w:asciiTheme="majorBidi" w:hAnsiTheme="majorBidi" w:cstheme="majorBidi"/>
            <w:b/>
            <w:bCs/>
            <w:rPrChange w:id="343" w:author="ליאור גבאי" w:date="2022-05-29T12:30:00Z">
              <w:rPr>
                <w:rFonts w:asciiTheme="majorBidi" w:hAnsiTheme="majorBidi" w:cstheme="majorBidi"/>
              </w:rPr>
            </w:rPrChange>
          </w:rPr>
          <w:t xml:space="preserve">Journal </w:t>
        </w:r>
      </w:ins>
    </w:p>
    <w:p w14:paraId="6E65A4C6" w14:textId="77777777" w:rsidR="005A4195" w:rsidRDefault="005A4195" w:rsidP="005A4195">
      <w:pPr>
        <w:rPr>
          <w:ins w:id="344" w:author="ליאור גבאי" w:date="2022-05-30T14:08:00Z"/>
          <w:rFonts w:asciiTheme="majorBidi" w:hAnsiTheme="majorBidi" w:cstheme="majorBidi"/>
        </w:rPr>
      </w:pPr>
    </w:p>
    <w:p w14:paraId="36D3D3A2" w14:textId="488A7B90" w:rsidR="005A4195" w:rsidRPr="007C48AA" w:rsidRDefault="005A4195" w:rsidP="005A4195">
      <w:pPr>
        <w:rPr>
          <w:ins w:id="345" w:author="ליאור גבאי" w:date="2022-05-30T14:04:00Z"/>
          <w:rFonts w:asciiTheme="majorBidi" w:hAnsiTheme="majorBidi" w:cstheme="majorBidi"/>
        </w:rPr>
      </w:pPr>
      <w:ins w:id="346" w:author="ליאור גבאי" w:date="2022-05-30T14:04:00Z">
        <w:r w:rsidRPr="007C48AA">
          <w:rPr>
            <w:rFonts w:asciiTheme="majorBidi" w:hAnsiTheme="majorBidi" w:cstheme="majorBidi"/>
          </w:rPr>
          <w:tab/>
          <w:t>1983-1985</w:t>
        </w:r>
      </w:ins>
      <w:ins w:id="347" w:author="ליאור גבאי" w:date="2022-05-30T14:05:00Z">
        <w:r>
          <w:rPr>
            <w:rFonts w:asciiTheme="majorBidi" w:hAnsiTheme="majorBidi" w:cstheme="majorBidi"/>
          </w:rPr>
          <w:tab/>
        </w:r>
        <w:r>
          <w:rPr>
            <w:rFonts w:asciiTheme="majorBidi" w:hAnsiTheme="majorBidi" w:cstheme="majorBidi"/>
          </w:rPr>
          <w:tab/>
        </w:r>
      </w:ins>
      <w:ins w:id="348" w:author="ליאור גבאי" w:date="2022-05-30T14:04:00Z">
        <w:r w:rsidRPr="007C48AA">
          <w:rPr>
            <w:rFonts w:asciiTheme="majorBidi" w:hAnsiTheme="majorBidi" w:cstheme="majorBidi"/>
          </w:rPr>
          <w:t>Israeli Dietetic Association Journal,</w:t>
        </w:r>
      </w:ins>
      <w:ins w:id="349" w:author="ליאור גבאי" w:date="2022-05-30T14:05:00Z">
        <w:r>
          <w:rPr>
            <w:rFonts w:asciiTheme="majorBidi" w:hAnsiTheme="majorBidi" w:cstheme="majorBidi"/>
          </w:rPr>
          <w:tab/>
        </w:r>
      </w:ins>
      <w:ins w:id="350" w:author="ליאור גבאי" w:date="2022-05-30T14:04:00Z">
        <w:r w:rsidRPr="007C48AA">
          <w:rPr>
            <w:rFonts w:asciiTheme="majorBidi" w:hAnsiTheme="majorBidi" w:cstheme="majorBidi"/>
          </w:rPr>
          <w:t xml:space="preserve"> </w:t>
        </w:r>
      </w:ins>
      <w:ins w:id="351" w:author="ליאור גבאי" w:date="2022-05-30T14:05:00Z">
        <w:r w:rsidRPr="007C48AA">
          <w:rPr>
            <w:rFonts w:asciiTheme="majorBidi" w:hAnsiTheme="majorBidi" w:cstheme="majorBidi"/>
          </w:rPr>
          <w:t>Editor</w:t>
        </w:r>
      </w:ins>
    </w:p>
    <w:p w14:paraId="34F8482A" w14:textId="23E78853" w:rsidR="005A4195" w:rsidRPr="007C48AA" w:rsidRDefault="005A4195" w:rsidP="005A4195">
      <w:pPr>
        <w:rPr>
          <w:ins w:id="352" w:author="ליאור גבאי" w:date="2022-05-30T14:05:00Z"/>
          <w:rFonts w:asciiTheme="majorBidi" w:hAnsiTheme="majorBidi" w:cstheme="majorBidi"/>
        </w:rPr>
      </w:pPr>
      <w:ins w:id="353" w:author="ליאור גבאי" w:date="2022-05-30T14:05:00Z">
        <w:r w:rsidRPr="007C48AA">
          <w:rPr>
            <w:rFonts w:asciiTheme="majorBidi" w:hAnsiTheme="majorBidi" w:cstheme="majorBidi"/>
          </w:rPr>
          <w:tab/>
          <w:t>2000</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Aurora book on Nutrition in the Life Cycle, member of the Editorial Board</w:t>
        </w:r>
      </w:ins>
    </w:p>
    <w:p w14:paraId="50D0511C" w14:textId="27D3A2BC" w:rsidR="005A4195" w:rsidRPr="007C48AA" w:rsidRDefault="005A4195" w:rsidP="005A4195">
      <w:pPr>
        <w:rPr>
          <w:ins w:id="354" w:author="ליאור גבאי" w:date="2022-05-30T14:05:00Z"/>
          <w:rFonts w:asciiTheme="majorBidi" w:hAnsiTheme="majorBidi" w:cstheme="majorBidi"/>
        </w:rPr>
      </w:pPr>
      <w:ins w:id="355" w:author="ליאור גבאי" w:date="2022-05-30T14:05:00Z">
        <w:r>
          <w:rPr>
            <w:rFonts w:asciiTheme="majorBidi" w:hAnsiTheme="majorBidi" w:cstheme="majorBidi"/>
          </w:rPr>
          <w:tab/>
        </w:r>
        <w:r w:rsidRPr="007C48AA">
          <w:rPr>
            <w:rFonts w:asciiTheme="majorBidi" w:hAnsiTheme="majorBidi" w:cstheme="majorBidi"/>
          </w:rPr>
          <w:t>2000-2005</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Health from the Field – The Israeli Journal of the Public Health Services, </w:t>
        </w:r>
      </w:ins>
    </w:p>
    <w:p w14:paraId="62C46D05" w14:textId="15E0D612" w:rsidR="005A4195" w:rsidRPr="007C48AA" w:rsidRDefault="005A4195" w:rsidP="005A4195">
      <w:pPr>
        <w:rPr>
          <w:ins w:id="356" w:author="ליאור גבאי" w:date="2022-05-30T14:05:00Z"/>
          <w:rFonts w:asciiTheme="majorBidi" w:hAnsiTheme="majorBidi" w:cstheme="majorBidi"/>
        </w:rPr>
      </w:pPr>
      <w:ins w:id="357" w:author="ליאור גבאי" w:date="2022-05-30T14:05:00Z">
        <w:r w:rsidRPr="007C48AA">
          <w:rPr>
            <w:rFonts w:asciiTheme="majorBidi" w:hAnsiTheme="majorBidi" w:cstheme="majorBidi"/>
          </w:rPr>
          <w:tab/>
        </w:r>
      </w:ins>
      <w:ins w:id="358" w:author="ליאור גבאי" w:date="2022-05-30T14:06: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Member</w:t>
        </w:r>
      </w:ins>
      <w:ins w:id="359" w:author="ליאור גבאי" w:date="2022-05-30T14:05:00Z">
        <w:r w:rsidRPr="007C48AA">
          <w:rPr>
            <w:rFonts w:asciiTheme="majorBidi" w:hAnsiTheme="majorBidi" w:cstheme="majorBidi"/>
          </w:rPr>
          <w:t xml:space="preserve"> of the Editorial Board. </w:t>
        </w:r>
      </w:ins>
    </w:p>
    <w:p w14:paraId="62264BAD" w14:textId="56C7A17A" w:rsidR="005A4195" w:rsidRPr="007C48AA" w:rsidRDefault="005A4195" w:rsidP="005A4195">
      <w:pPr>
        <w:rPr>
          <w:ins w:id="360" w:author="ליאור גבאי" w:date="2022-05-30T14:06:00Z"/>
          <w:rFonts w:asciiTheme="majorBidi" w:hAnsiTheme="majorBidi" w:cstheme="majorBidi"/>
        </w:rPr>
      </w:pPr>
      <w:ins w:id="361" w:author="ליאור גבאי" w:date="2022-05-30T14:06:00Z">
        <w:r w:rsidRPr="007C48AA">
          <w:rPr>
            <w:rFonts w:asciiTheme="majorBidi" w:hAnsiTheme="majorBidi" w:cstheme="majorBidi"/>
          </w:rPr>
          <w:tab/>
          <w:t>2001-2007</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Arbor Clinical Nutrition, </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member of the Editorial Board</w:t>
        </w:r>
      </w:ins>
    </w:p>
    <w:p w14:paraId="489C5A72" w14:textId="5D106A2E" w:rsidR="005A4195" w:rsidRPr="007C48AA" w:rsidRDefault="005A4195" w:rsidP="005A4195">
      <w:pPr>
        <w:rPr>
          <w:ins w:id="362" w:author="ליאור גבאי" w:date="2022-05-30T14:06:00Z"/>
          <w:rFonts w:asciiTheme="majorBidi" w:hAnsiTheme="majorBidi" w:cstheme="majorBidi"/>
        </w:rPr>
      </w:pPr>
      <w:ins w:id="363" w:author="ליאור גבאי" w:date="2022-05-30T14:06:00Z">
        <w:r w:rsidRPr="007C48AA">
          <w:rPr>
            <w:rFonts w:asciiTheme="majorBidi" w:hAnsiTheme="majorBidi" w:cstheme="majorBidi"/>
          </w:rPr>
          <w:tab/>
          <w:t>2017-2020</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Panorama, the WHO European Region Journal, member of the Editorial Board</w:t>
        </w:r>
      </w:ins>
    </w:p>
    <w:p w14:paraId="34DEC48D" w14:textId="77777777" w:rsidR="005A4195" w:rsidRPr="007C48AA" w:rsidRDefault="005A4195" w:rsidP="005A4195">
      <w:pPr>
        <w:rPr>
          <w:ins w:id="364" w:author="ליאור גבאי" w:date="2022-05-30T14:07:00Z"/>
          <w:rFonts w:asciiTheme="majorBidi" w:hAnsiTheme="majorBidi" w:cstheme="majorBidi"/>
        </w:rPr>
      </w:pPr>
      <w:ins w:id="365" w:author="ליאור גבאי" w:date="2022-05-30T14:07:00Z">
        <w:r w:rsidRPr="007C48AA">
          <w:rPr>
            <w:rFonts w:asciiTheme="majorBidi" w:hAnsiTheme="majorBidi" w:cstheme="majorBidi"/>
          </w:rPr>
          <w:tab/>
        </w:r>
        <w:proofErr w:type="spellStart"/>
        <w:r w:rsidRPr="007C48AA">
          <w:rPr>
            <w:rFonts w:asciiTheme="majorBidi" w:hAnsiTheme="majorBidi" w:cstheme="majorBidi"/>
          </w:rPr>
          <w:t>EuroHealth</w:t>
        </w:r>
        <w:proofErr w:type="spellEnd"/>
        <w:r w:rsidRPr="007C48AA">
          <w:rPr>
            <w:rFonts w:asciiTheme="majorBidi" w:hAnsiTheme="majorBidi" w:cstheme="majorBidi"/>
          </w:rPr>
          <w:t xml:space="preserve">, </w:t>
        </w:r>
      </w:ins>
    </w:p>
    <w:p w14:paraId="62AD800B" w14:textId="2AFAA55E" w:rsidR="005A4195" w:rsidRPr="007C48AA" w:rsidRDefault="005A4195" w:rsidP="005A4195">
      <w:pPr>
        <w:rPr>
          <w:ins w:id="366" w:author="ליאור גבאי" w:date="2022-05-30T14:07:00Z"/>
          <w:rFonts w:asciiTheme="majorBidi" w:hAnsiTheme="majorBidi" w:cstheme="majorBidi"/>
        </w:rPr>
      </w:pPr>
      <w:ins w:id="367" w:author="ליאור גבאי" w:date="2022-05-30T14:07:00Z">
        <w:r w:rsidRPr="007C48AA">
          <w:rPr>
            <w:rFonts w:asciiTheme="majorBidi" w:hAnsiTheme="majorBidi" w:cstheme="majorBidi"/>
          </w:rPr>
          <w:tab/>
          <w:t>2021</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 COVID-19 and the opportunity to strengthen health system governance</w:t>
        </w:r>
      </w:ins>
    </w:p>
    <w:p w14:paraId="61271EA7" w14:textId="39DC05E3" w:rsidR="005A4195" w:rsidRPr="007C48AA" w:rsidRDefault="005A4195" w:rsidP="005A4195">
      <w:pPr>
        <w:rPr>
          <w:ins w:id="368" w:author="ליאור גבאי" w:date="2022-05-30T14:07:00Z"/>
          <w:rFonts w:asciiTheme="majorBidi" w:hAnsiTheme="majorBidi" w:cstheme="majorBidi"/>
        </w:rPr>
      </w:pPr>
      <w:ins w:id="369" w:author="ליאור גבאי" w:date="2022-05-30T14:07: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Co-editor </w:t>
        </w:r>
      </w:ins>
    </w:p>
    <w:p w14:paraId="776AD134" w14:textId="1D5F0E1F" w:rsidR="005A4195" w:rsidRPr="007C48AA" w:rsidRDefault="005A4195" w:rsidP="005A4195">
      <w:pPr>
        <w:rPr>
          <w:ins w:id="370" w:author="ליאור גבאי" w:date="2022-05-30T14:04:00Z"/>
          <w:rFonts w:asciiTheme="majorBidi" w:hAnsiTheme="majorBidi" w:cstheme="majorBidi"/>
        </w:rPr>
      </w:pPr>
      <w:ins w:id="371" w:author="ליאור גבאי" w:date="2022-05-30T14:07:00Z">
        <w:r w:rsidRPr="007C48AA">
          <w:rPr>
            <w:rFonts w:asciiTheme="majorBidi" w:hAnsiTheme="majorBidi" w:cstheme="majorBidi"/>
          </w:rPr>
          <w:tab/>
        </w:r>
      </w:ins>
    </w:p>
    <w:p w14:paraId="40C6FC93" w14:textId="77777777" w:rsidR="005A4195" w:rsidRPr="007C48AA" w:rsidRDefault="005A4195" w:rsidP="005A4195">
      <w:pPr>
        <w:ind w:left="567" w:hanging="567"/>
        <w:rPr>
          <w:moveTo w:id="372" w:author="ליאור גבאי" w:date="2022-05-30T14:04:00Z"/>
          <w:rFonts w:asciiTheme="majorBidi" w:hAnsiTheme="majorBidi" w:cstheme="majorBidi"/>
        </w:rPr>
      </w:pPr>
      <w:moveToRangeStart w:id="373" w:author="ליאור גבאי" w:date="2022-05-30T14:04:00Z" w:name="move104811893"/>
    </w:p>
    <w:p w14:paraId="2CD46BF8" w14:textId="0623E68A" w:rsidR="005A4195" w:rsidRPr="007C48AA" w:rsidDel="005A4195" w:rsidRDefault="005A4195" w:rsidP="005A4195">
      <w:pPr>
        <w:ind w:left="567" w:hanging="567"/>
        <w:rPr>
          <w:del w:id="374" w:author="ליאור גבאי" w:date="2022-05-30T14:07:00Z"/>
          <w:moveTo w:id="375" w:author="ליאור גבאי" w:date="2022-05-30T14:04:00Z"/>
          <w:rFonts w:asciiTheme="majorBidi" w:hAnsiTheme="majorBidi" w:cstheme="majorBidi"/>
        </w:rPr>
      </w:pPr>
      <w:moveTo w:id="376" w:author="ליאור גבאי" w:date="2022-05-30T14:04:00Z">
        <w:del w:id="377" w:author="ליאור גבאי" w:date="2022-05-30T14:07:00Z">
          <w:r w:rsidRPr="007C48AA" w:rsidDel="005A4195">
            <w:rPr>
              <w:rFonts w:asciiTheme="majorBidi" w:hAnsiTheme="majorBidi" w:cstheme="majorBidi"/>
            </w:rPr>
            <w:delText>(d)</w:delText>
          </w:r>
          <w:r w:rsidRPr="007C48AA" w:rsidDel="005A4195">
            <w:rPr>
              <w:rFonts w:asciiTheme="majorBidi" w:hAnsiTheme="majorBidi" w:cstheme="majorBidi"/>
            </w:rPr>
            <w:tab/>
            <w:delText xml:space="preserve"> </w:delText>
          </w:r>
          <w:r w:rsidRPr="007C48AA" w:rsidDel="005A4195">
            <w:rPr>
              <w:rFonts w:asciiTheme="majorBidi" w:hAnsiTheme="majorBidi" w:cstheme="majorBidi"/>
              <w:u w:val="single"/>
            </w:rPr>
            <w:delText>Editor or member of editorial board of scientific or professional journal</w:delText>
          </w:r>
        </w:del>
      </w:moveTo>
    </w:p>
    <w:p w14:paraId="6C3ED764" w14:textId="77777777" w:rsidR="005A4195" w:rsidRPr="007C48AA" w:rsidRDefault="005A4195" w:rsidP="005A4195">
      <w:pPr>
        <w:rPr>
          <w:moveTo w:id="378" w:author="ליאור גבאי" w:date="2022-05-30T14:04:00Z"/>
          <w:rFonts w:asciiTheme="majorBidi" w:hAnsiTheme="majorBidi" w:cstheme="majorBidi"/>
        </w:rPr>
      </w:pPr>
      <w:moveTo w:id="379" w:author="ליאור גבאי" w:date="2022-05-30T14:04: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moveTo>
    </w:p>
    <w:p w14:paraId="41DA106A" w14:textId="7E7D38FF" w:rsidR="005A4195" w:rsidRPr="007C48AA" w:rsidDel="005A4195" w:rsidRDefault="005A4195" w:rsidP="005A4195">
      <w:pPr>
        <w:rPr>
          <w:del w:id="380" w:author="ליאור גבאי" w:date="2022-05-30T14:07:00Z"/>
          <w:moveTo w:id="381" w:author="ליאור גבאי" w:date="2022-05-30T14:04:00Z"/>
          <w:rFonts w:asciiTheme="majorBidi" w:hAnsiTheme="majorBidi" w:cstheme="majorBidi"/>
        </w:rPr>
      </w:pPr>
      <w:moveTo w:id="382" w:author="ליאור גבאי" w:date="2022-05-30T14:04:00Z">
        <w:del w:id="383" w:author="ליאור גבאי" w:date="2022-05-30T14:07:00Z">
          <w:r w:rsidRPr="007C48AA" w:rsidDel="005A4195">
            <w:rPr>
              <w:rFonts w:asciiTheme="majorBidi" w:hAnsiTheme="majorBidi" w:cstheme="majorBidi"/>
            </w:rPr>
            <w:tab/>
            <w:delText xml:space="preserve">EuroHealth, </w:delText>
          </w:r>
        </w:del>
      </w:moveTo>
    </w:p>
    <w:p w14:paraId="65B47A5D" w14:textId="628E1B4F" w:rsidR="005A4195" w:rsidRPr="007C48AA" w:rsidDel="005A4195" w:rsidRDefault="005A4195" w:rsidP="005A4195">
      <w:pPr>
        <w:rPr>
          <w:del w:id="384" w:author="ליאור גבאי" w:date="2022-05-30T14:07:00Z"/>
          <w:moveTo w:id="385" w:author="ליאור גבאי" w:date="2022-05-30T14:04:00Z"/>
          <w:rFonts w:asciiTheme="majorBidi" w:hAnsiTheme="majorBidi" w:cstheme="majorBidi"/>
        </w:rPr>
      </w:pPr>
      <w:moveTo w:id="386" w:author="ליאור גבאי" w:date="2022-05-30T14:04:00Z">
        <w:del w:id="387" w:author="ליאור גבאי" w:date="2022-05-30T14:07:00Z">
          <w:r w:rsidRPr="007C48AA" w:rsidDel="005A4195">
            <w:rPr>
              <w:rFonts w:asciiTheme="majorBidi" w:hAnsiTheme="majorBidi" w:cstheme="majorBidi"/>
            </w:rPr>
            <w:tab/>
            <w:delText xml:space="preserve">2021, Co-editor: </w:delText>
          </w:r>
        </w:del>
      </w:moveTo>
    </w:p>
    <w:p w14:paraId="57C7230A" w14:textId="2D4D14D6" w:rsidR="005A4195" w:rsidRPr="007C48AA" w:rsidDel="005A4195" w:rsidRDefault="005A4195" w:rsidP="005A4195">
      <w:pPr>
        <w:rPr>
          <w:del w:id="388" w:author="ליאור גבאי" w:date="2022-05-30T14:07:00Z"/>
          <w:moveTo w:id="389" w:author="ליאור גבאי" w:date="2022-05-30T14:04:00Z"/>
          <w:rFonts w:asciiTheme="majorBidi" w:hAnsiTheme="majorBidi" w:cstheme="majorBidi"/>
        </w:rPr>
      </w:pPr>
      <w:moveTo w:id="390" w:author="ליאור גבאי" w:date="2022-05-30T14:04:00Z">
        <w:del w:id="391" w:author="ליאור גבאי" w:date="2022-05-30T14:07:00Z">
          <w:r w:rsidRPr="007C48AA" w:rsidDel="005A4195">
            <w:rPr>
              <w:rFonts w:asciiTheme="majorBidi" w:hAnsiTheme="majorBidi" w:cstheme="majorBidi"/>
            </w:rPr>
            <w:tab/>
            <w:delText>COVID-19 and the opportunity to strengthen health system governance</w:delText>
          </w:r>
        </w:del>
      </w:moveTo>
    </w:p>
    <w:p w14:paraId="0D982DFF" w14:textId="77777777" w:rsidR="005A4195" w:rsidRPr="007C48AA" w:rsidRDefault="005A4195" w:rsidP="005A4195">
      <w:pPr>
        <w:rPr>
          <w:moveTo w:id="392" w:author="ליאור גבאי" w:date="2022-05-30T14:04:00Z"/>
          <w:rFonts w:asciiTheme="majorBidi" w:hAnsiTheme="majorBidi" w:cstheme="majorBidi"/>
        </w:rPr>
      </w:pPr>
      <w:moveTo w:id="393" w:author="ליאור גבאי" w:date="2022-05-30T14:04:00Z">
        <w:r w:rsidRPr="007C48AA">
          <w:rPr>
            <w:rFonts w:asciiTheme="majorBidi" w:hAnsiTheme="majorBidi" w:cstheme="majorBidi"/>
          </w:rPr>
          <w:tab/>
        </w:r>
      </w:moveTo>
    </w:p>
    <w:p w14:paraId="222950AD" w14:textId="6A84FD6B" w:rsidR="005A4195" w:rsidRPr="007C48AA" w:rsidDel="005A4195" w:rsidRDefault="005A4195" w:rsidP="005A4195">
      <w:pPr>
        <w:rPr>
          <w:del w:id="394" w:author="ליאור גבאי" w:date="2022-05-30T14:06:00Z"/>
          <w:moveTo w:id="395" w:author="ליאור גבאי" w:date="2022-05-30T14:04:00Z"/>
          <w:rFonts w:asciiTheme="majorBidi" w:hAnsiTheme="majorBidi" w:cstheme="majorBidi"/>
        </w:rPr>
      </w:pPr>
      <w:moveTo w:id="396" w:author="ליאור גבאי" w:date="2022-05-30T14:04:00Z">
        <w:del w:id="397" w:author="ליאור גבאי" w:date="2022-05-30T14:06:00Z">
          <w:r w:rsidRPr="007C48AA" w:rsidDel="005A4195">
            <w:rPr>
              <w:rFonts w:asciiTheme="majorBidi" w:hAnsiTheme="majorBidi" w:cstheme="majorBidi"/>
            </w:rPr>
            <w:tab/>
            <w:delText xml:space="preserve">Panorama, the WHO European Region Journal, </w:delText>
          </w:r>
        </w:del>
      </w:moveTo>
    </w:p>
    <w:p w14:paraId="2608C9CD" w14:textId="7D822EC4" w:rsidR="005A4195" w:rsidRPr="007C48AA" w:rsidDel="005A4195" w:rsidRDefault="005A4195" w:rsidP="005A4195">
      <w:pPr>
        <w:rPr>
          <w:del w:id="398" w:author="ליאור גבאי" w:date="2022-05-30T14:06:00Z"/>
          <w:moveTo w:id="399" w:author="ליאור גבאי" w:date="2022-05-30T14:04:00Z"/>
          <w:rFonts w:asciiTheme="majorBidi" w:hAnsiTheme="majorBidi" w:cstheme="majorBidi"/>
        </w:rPr>
      </w:pPr>
      <w:moveTo w:id="400" w:author="ליאור גבאי" w:date="2022-05-30T14:04:00Z">
        <w:del w:id="401" w:author="ליאור גבאי" w:date="2022-05-30T14:06:00Z">
          <w:r w:rsidRPr="007C48AA" w:rsidDel="005A4195">
            <w:rPr>
              <w:rFonts w:asciiTheme="majorBidi" w:hAnsiTheme="majorBidi" w:cstheme="majorBidi"/>
            </w:rPr>
            <w:tab/>
            <w:delText>2017-2020, member of the Editorial Board</w:delText>
          </w:r>
        </w:del>
      </w:moveTo>
    </w:p>
    <w:p w14:paraId="3A3285DB" w14:textId="77777777" w:rsidR="005A4195" w:rsidRPr="007C48AA" w:rsidRDefault="005A4195" w:rsidP="005A4195">
      <w:pPr>
        <w:rPr>
          <w:moveTo w:id="402" w:author="ליאור גבאי" w:date="2022-05-30T14:04:00Z"/>
          <w:rFonts w:asciiTheme="majorBidi" w:hAnsiTheme="majorBidi" w:cstheme="majorBidi"/>
        </w:rPr>
      </w:pPr>
    </w:p>
    <w:p w14:paraId="3F45E7DE" w14:textId="69653A8C" w:rsidR="005A4195" w:rsidRPr="007C48AA" w:rsidDel="005A4195" w:rsidRDefault="005A4195" w:rsidP="005A4195">
      <w:pPr>
        <w:rPr>
          <w:del w:id="403" w:author="ליאור גבאי" w:date="2022-05-30T14:06:00Z"/>
          <w:moveTo w:id="404" w:author="ליאור גבאי" w:date="2022-05-30T14:04:00Z"/>
          <w:rFonts w:asciiTheme="majorBidi" w:hAnsiTheme="majorBidi" w:cstheme="majorBidi"/>
        </w:rPr>
      </w:pPr>
      <w:moveTo w:id="405" w:author="ליאור גבאי" w:date="2022-05-30T14:04:00Z">
        <w:del w:id="406" w:author="ליאור גבאי" w:date="2022-05-30T14:06:00Z">
          <w:r w:rsidRPr="007C48AA" w:rsidDel="005A4195">
            <w:rPr>
              <w:rFonts w:asciiTheme="majorBidi" w:hAnsiTheme="majorBidi" w:cstheme="majorBidi"/>
            </w:rPr>
            <w:tab/>
            <w:delText xml:space="preserve">Arbor Clinical Nutrition, </w:delText>
          </w:r>
        </w:del>
      </w:moveTo>
    </w:p>
    <w:p w14:paraId="77DD0A29" w14:textId="13D1CCCE" w:rsidR="005A4195" w:rsidRPr="007C48AA" w:rsidDel="005A4195" w:rsidRDefault="005A4195" w:rsidP="005A4195">
      <w:pPr>
        <w:rPr>
          <w:del w:id="407" w:author="ליאור גבאי" w:date="2022-05-30T14:06:00Z"/>
          <w:moveTo w:id="408" w:author="ליאור גבאי" w:date="2022-05-30T14:04:00Z"/>
          <w:rFonts w:asciiTheme="majorBidi" w:hAnsiTheme="majorBidi" w:cstheme="majorBidi"/>
        </w:rPr>
      </w:pPr>
      <w:moveTo w:id="409" w:author="ליאור גבאי" w:date="2022-05-30T14:04:00Z">
        <w:del w:id="410" w:author="ליאור גבאי" w:date="2022-05-30T14:06:00Z">
          <w:r w:rsidRPr="007C48AA" w:rsidDel="005A4195">
            <w:rPr>
              <w:rFonts w:asciiTheme="majorBidi" w:hAnsiTheme="majorBidi" w:cstheme="majorBidi"/>
            </w:rPr>
            <w:tab/>
            <w:delText>2001-2007, member of the Editorial Board</w:delText>
          </w:r>
        </w:del>
      </w:moveTo>
    </w:p>
    <w:p w14:paraId="75DBB0EA" w14:textId="77777777" w:rsidR="005A4195" w:rsidRPr="007C48AA" w:rsidRDefault="005A4195" w:rsidP="005A4195">
      <w:pPr>
        <w:rPr>
          <w:moveTo w:id="411" w:author="ליאור גבאי" w:date="2022-05-30T14:04:00Z"/>
          <w:rFonts w:asciiTheme="majorBidi" w:hAnsiTheme="majorBidi" w:cstheme="majorBidi"/>
        </w:rPr>
      </w:pPr>
    </w:p>
    <w:p w14:paraId="081F021D" w14:textId="3544F179" w:rsidR="005A4195" w:rsidRPr="007C48AA" w:rsidDel="005A4195" w:rsidRDefault="005A4195" w:rsidP="005A4195">
      <w:pPr>
        <w:rPr>
          <w:del w:id="412" w:author="ליאור גבאי" w:date="2022-05-30T14:05:00Z"/>
          <w:moveTo w:id="413" w:author="ליאור גבאי" w:date="2022-05-30T14:04:00Z"/>
          <w:rFonts w:asciiTheme="majorBidi" w:hAnsiTheme="majorBidi" w:cstheme="majorBidi"/>
        </w:rPr>
      </w:pPr>
      <w:moveTo w:id="414" w:author="ליאור גבאי" w:date="2022-05-30T14:04:00Z">
        <w:r w:rsidRPr="007C48AA">
          <w:rPr>
            <w:rFonts w:asciiTheme="majorBidi" w:hAnsiTheme="majorBidi" w:cstheme="majorBidi"/>
          </w:rPr>
          <w:tab/>
        </w:r>
        <w:del w:id="415" w:author="ליאור גבאי" w:date="2022-05-30T14:05:00Z">
          <w:r w:rsidRPr="007C48AA" w:rsidDel="005A4195">
            <w:rPr>
              <w:rFonts w:asciiTheme="majorBidi" w:hAnsiTheme="majorBidi" w:cstheme="majorBidi"/>
            </w:rPr>
            <w:delText xml:space="preserve">Health from the Field – The Israeli Journal of the Public Health Services, </w:delText>
          </w:r>
        </w:del>
      </w:moveTo>
    </w:p>
    <w:p w14:paraId="28A0C4D0" w14:textId="0D475891" w:rsidR="005A4195" w:rsidRPr="007C48AA" w:rsidRDefault="005A4195" w:rsidP="005A4195">
      <w:pPr>
        <w:rPr>
          <w:moveTo w:id="416" w:author="ליאור גבאי" w:date="2022-05-30T14:04:00Z"/>
          <w:rFonts w:asciiTheme="majorBidi" w:hAnsiTheme="majorBidi" w:cstheme="majorBidi"/>
        </w:rPr>
      </w:pPr>
      <w:moveTo w:id="417" w:author="ליאור גבאי" w:date="2022-05-30T14:04:00Z">
        <w:del w:id="418" w:author="ליאור גבאי" w:date="2022-05-30T14:05:00Z">
          <w:r w:rsidRPr="007C48AA" w:rsidDel="005A4195">
            <w:rPr>
              <w:rFonts w:asciiTheme="majorBidi" w:hAnsiTheme="majorBidi" w:cstheme="majorBidi"/>
            </w:rPr>
            <w:tab/>
            <w:delText>2000-2005, member of the Editorial Board.</w:delText>
          </w:r>
        </w:del>
        <w:r w:rsidRPr="007C48AA">
          <w:rPr>
            <w:rFonts w:asciiTheme="majorBidi" w:hAnsiTheme="majorBidi" w:cstheme="majorBidi"/>
          </w:rPr>
          <w:t xml:space="preserve"> </w:t>
        </w:r>
      </w:moveTo>
    </w:p>
    <w:p w14:paraId="3AAB34D5" w14:textId="77777777" w:rsidR="005A4195" w:rsidRPr="007C48AA" w:rsidRDefault="005A4195" w:rsidP="005A4195">
      <w:pPr>
        <w:rPr>
          <w:moveTo w:id="419" w:author="ליאור גבאי" w:date="2022-05-30T14:04:00Z"/>
          <w:rFonts w:asciiTheme="majorBidi" w:hAnsiTheme="majorBidi" w:cstheme="majorBidi"/>
        </w:rPr>
      </w:pPr>
    </w:p>
    <w:p w14:paraId="55169DFA" w14:textId="0EB4E8A2" w:rsidR="005A4195" w:rsidRPr="007C48AA" w:rsidDel="005A4195" w:rsidRDefault="005A4195" w:rsidP="005A4195">
      <w:pPr>
        <w:rPr>
          <w:del w:id="420" w:author="ליאור גבאי" w:date="2022-05-30T14:05:00Z"/>
          <w:moveTo w:id="421" w:author="ליאור גבאי" w:date="2022-05-30T14:04:00Z"/>
          <w:rFonts w:asciiTheme="majorBidi" w:hAnsiTheme="majorBidi" w:cstheme="majorBidi"/>
        </w:rPr>
      </w:pPr>
      <w:moveTo w:id="422" w:author="ליאור גבאי" w:date="2022-05-30T14:04:00Z">
        <w:del w:id="423" w:author="ליאור גבאי" w:date="2022-05-30T14:05:00Z">
          <w:r w:rsidRPr="007C48AA" w:rsidDel="005A4195">
            <w:rPr>
              <w:rFonts w:asciiTheme="majorBidi" w:hAnsiTheme="majorBidi" w:cstheme="majorBidi"/>
            </w:rPr>
            <w:tab/>
            <w:delText xml:space="preserve">Aurora book on Nutrition in the Life Cycle, </w:delText>
          </w:r>
        </w:del>
      </w:moveTo>
    </w:p>
    <w:p w14:paraId="5FB76E6A" w14:textId="02A566AA" w:rsidR="005A4195" w:rsidRPr="007C48AA" w:rsidDel="005A4195" w:rsidRDefault="005A4195" w:rsidP="005A4195">
      <w:pPr>
        <w:rPr>
          <w:del w:id="424" w:author="ליאור גבאי" w:date="2022-05-30T14:05:00Z"/>
          <w:moveTo w:id="425" w:author="ליאור גבאי" w:date="2022-05-30T14:04:00Z"/>
          <w:rFonts w:asciiTheme="majorBidi" w:hAnsiTheme="majorBidi" w:cstheme="majorBidi"/>
        </w:rPr>
      </w:pPr>
      <w:moveTo w:id="426" w:author="ליאור גבאי" w:date="2022-05-30T14:04:00Z">
        <w:del w:id="427" w:author="ליאור גבאי" w:date="2022-05-30T14:05:00Z">
          <w:r w:rsidRPr="007C48AA" w:rsidDel="005A4195">
            <w:rPr>
              <w:rFonts w:asciiTheme="majorBidi" w:hAnsiTheme="majorBidi" w:cstheme="majorBidi"/>
            </w:rPr>
            <w:tab/>
            <w:delText>2000, member of the Editorial Board</w:delText>
          </w:r>
        </w:del>
      </w:moveTo>
    </w:p>
    <w:p w14:paraId="1B13B63F" w14:textId="77777777" w:rsidR="005A4195" w:rsidRPr="007C48AA" w:rsidRDefault="005A4195" w:rsidP="005A4195">
      <w:pPr>
        <w:rPr>
          <w:moveTo w:id="428" w:author="ליאור גבאי" w:date="2022-05-30T14:04:00Z"/>
          <w:rFonts w:asciiTheme="majorBidi" w:hAnsiTheme="majorBidi" w:cstheme="majorBidi"/>
        </w:rPr>
      </w:pPr>
    </w:p>
    <w:p w14:paraId="5E434B47" w14:textId="317EA094" w:rsidR="005A4195" w:rsidRPr="007C48AA" w:rsidDel="005A4195" w:rsidRDefault="005A4195" w:rsidP="005A4195">
      <w:pPr>
        <w:rPr>
          <w:del w:id="429" w:author="ליאור גבאי" w:date="2022-05-30T14:04:00Z"/>
          <w:moveTo w:id="430" w:author="ליאור גבאי" w:date="2022-05-30T14:04:00Z"/>
          <w:rFonts w:asciiTheme="majorBidi" w:hAnsiTheme="majorBidi" w:cstheme="majorBidi"/>
        </w:rPr>
      </w:pPr>
      <w:moveTo w:id="431" w:author="ליאור גבאי" w:date="2022-05-30T14:04:00Z">
        <w:del w:id="432" w:author="ליאור גבאי" w:date="2022-05-30T14:04:00Z">
          <w:r w:rsidRPr="007C48AA" w:rsidDel="005A4195">
            <w:rPr>
              <w:rFonts w:asciiTheme="majorBidi" w:hAnsiTheme="majorBidi" w:cstheme="majorBidi"/>
            </w:rPr>
            <w:tab/>
            <w:delText xml:space="preserve">Israeli Dietetic Association Journal, </w:delText>
          </w:r>
        </w:del>
      </w:moveTo>
    </w:p>
    <w:p w14:paraId="56ABCC11" w14:textId="22266A96" w:rsidR="005A4195" w:rsidRPr="007C48AA" w:rsidDel="005A4195" w:rsidRDefault="005A4195" w:rsidP="005A4195">
      <w:pPr>
        <w:rPr>
          <w:del w:id="433" w:author="ליאור גבאי" w:date="2022-05-30T14:04:00Z"/>
          <w:moveTo w:id="434" w:author="ליאור גבאי" w:date="2022-05-30T14:04:00Z"/>
          <w:rFonts w:asciiTheme="majorBidi" w:hAnsiTheme="majorBidi" w:cstheme="majorBidi"/>
        </w:rPr>
      </w:pPr>
      <w:moveTo w:id="435" w:author="ליאור גבאי" w:date="2022-05-30T14:04:00Z">
        <w:del w:id="436" w:author="ליאור גבאי" w:date="2022-05-30T14:04:00Z">
          <w:r w:rsidRPr="007C48AA" w:rsidDel="005A4195">
            <w:rPr>
              <w:rFonts w:asciiTheme="majorBidi" w:hAnsiTheme="majorBidi" w:cstheme="majorBidi"/>
            </w:rPr>
            <w:tab/>
            <w:delText>1983-1985, Editor</w:delText>
          </w:r>
        </w:del>
      </w:moveTo>
    </w:p>
    <w:p w14:paraId="17C089E3" w14:textId="77777777" w:rsidR="005A4195" w:rsidRPr="007C48AA" w:rsidRDefault="005A4195" w:rsidP="005A4195">
      <w:pPr>
        <w:rPr>
          <w:moveTo w:id="437" w:author="ליאור גבאי" w:date="2022-05-30T14:04:00Z"/>
          <w:rFonts w:asciiTheme="majorBidi" w:hAnsiTheme="majorBidi" w:cstheme="majorBidi"/>
        </w:rPr>
      </w:pPr>
    </w:p>
    <w:p w14:paraId="5076778C" w14:textId="0E553CA3" w:rsidR="005A4195" w:rsidRPr="007C48AA" w:rsidDel="005A4195" w:rsidRDefault="005A4195" w:rsidP="005A4195">
      <w:pPr>
        <w:rPr>
          <w:del w:id="438" w:author="ליאור גבאי" w:date="2022-05-30T14:07:00Z"/>
          <w:moveTo w:id="439" w:author="ליאור גבאי" w:date="2022-05-30T14:04:00Z"/>
          <w:rFonts w:asciiTheme="majorBidi" w:hAnsiTheme="majorBidi" w:cstheme="majorBidi"/>
        </w:rPr>
      </w:pPr>
      <w:moveTo w:id="440" w:author="ליאור גבאי" w:date="2022-05-30T14:04:00Z">
        <w:del w:id="441" w:author="ליאור גבאי" w:date="2022-05-30T14:07:00Z">
          <w:r w:rsidRPr="007C48AA" w:rsidDel="005A4195">
            <w:rPr>
              <w:rFonts w:asciiTheme="majorBidi" w:hAnsiTheme="majorBidi" w:cstheme="majorBidi"/>
            </w:rPr>
            <w:delText xml:space="preserve">(e)   </w:delText>
          </w:r>
          <w:r w:rsidRPr="007C48AA" w:rsidDel="005A4195">
            <w:rPr>
              <w:rFonts w:asciiTheme="majorBidi" w:hAnsiTheme="majorBidi" w:cstheme="majorBidi"/>
              <w:u w:val="single"/>
            </w:rPr>
            <w:delText>Ad-hoc reviewer for journals</w:delText>
          </w:r>
          <w:r w:rsidRPr="007C48AA" w:rsidDel="005A4195">
            <w:rPr>
              <w:rFonts w:asciiTheme="majorBidi" w:hAnsiTheme="majorBidi" w:cstheme="majorBidi"/>
            </w:rPr>
            <w:delText xml:space="preserve">                </w:delText>
          </w:r>
        </w:del>
      </w:moveTo>
    </w:p>
    <w:p w14:paraId="6BD50488" w14:textId="77777777" w:rsidR="005A4195" w:rsidRPr="007C48AA" w:rsidRDefault="005A4195" w:rsidP="005A4195">
      <w:pPr>
        <w:ind w:left="567" w:hanging="567"/>
        <w:rPr>
          <w:moveTo w:id="442" w:author="ליאור גבאי" w:date="2022-05-30T14:04:00Z"/>
          <w:rFonts w:asciiTheme="majorBidi" w:hAnsiTheme="majorBidi" w:cstheme="majorBidi"/>
        </w:rPr>
      </w:pPr>
      <w:moveTo w:id="443" w:author="ליאור גבאי" w:date="2022-05-30T14:04:00Z">
        <w:r w:rsidRPr="007C48AA">
          <w:rPr>
            <w:rFonts w:asciiTheme="majorBidi" w:hAnsiTheme="majorBidi" w:cstheme="majorBidi"/>
          </w:rPr>
          <w:tab/>
        </w:r>
        <w:r w:rsidRPr="007C48AA">
          <w:rPr>
            <w:rFonts w:asciiTheme="majorBidi" w:hAnsiTheme="majorBidi" w:cstheme="majorBidi"/>
          </w:rPr>
          <w:tab/>
        </w:r>
      </w:moveTo>
    </w:p>
    <w:p w14:paraId="661BCAF7" w14:textId="77777777" w:rsidR="005A4195" w:rsidRPr="007C48AA" w:rsidRDefault="005A4195" w:rsidP="005A4195">
      <w:pPr>
        <w:pStyle w:val="ListParagraph"/>
        <w:numPr>
          <w:ilvl w:val="0"/>
          <w:numId w:val="3"/>
        </w:numPr>
        <w:bidi w:val="0"/>
        <w:rPr>
          <w:moveTo w:id="444" w:author="ליאור גבאי" w:date="2022-05-30T14:04:00Z"/>
          <w:rFonts w:asciiTheme="majorBidi" w:hAnsiTheme="majorBidi" w:cstheme="majorBidi"/>
        </w:rPr>
      </w:pPr>
      <w:commentRangeStart w:id="445"/>
      <w:moveTo w:id="446" w:author="ליאור גבאי" w:date="2022-05-30T14:04:00Z">
        <w:r w:rsidRPr="007C48AA">
          <w:rPr>
            <w:rFonts w:asciiTheme="majorBidi" w:hAnsiTheme="majorBidi" w:cstheme="majorBidi"/>
          </w:rPr>
          <w:t>European Journal of Public Health</w:t>
        </w:r>
      </w:moveTo>
    </w:p>
    <w:p w14:paraId="534665C8" w14:textId="77777777" w:rsidR="005A4195" w:rsidRPr="007C48AA" w:rsidRDefault="005A4195" w:rsidP="005A4195">
      <w:pPr>
        <w:pStyle w:val="ListParagraph"/>
        <w:numPr>
          <w:ilvl w:val="0"/>
          <w:numId w:val="3"/>
        </w:numPr>
        <w:bidi w:val="0"/>
        <w:rPr>
          <w:moveTo w:id="447" w:author="ליאור גבאי" w:date="2022-05-30T14:04:00Z"/>
          <w:rFonts w:asciiTheme="majorBidi" w:hAnsiTheme="majorBidi" w:cstheme="majorBidi"/>
        </w:rPr>
      </w:pPr>
      <w:moveTo w:id="448" w:author="ליאור גבאי" w:date="2022-05-30T14:04:00Z">
        <w:r w:rsidRPr="007C48AA">
          <w:rPr>
            <w:rFonts w:asciiTheme="majorBidi" w:hAnsiTheme="majorBidi" w:cstheme="majorBidi"/>
          </w:rPr>
          <w:t>Journal of Clinical Medicine (JCM)</w:t>
        </w:r>
      </w:moveTo>
    </w:p>
    <w:p w14:paraId="4EBB93C1" w14:textId="77777777" w:rsidR="005A4195" w:rsidRPr="007C48AA" w:rsidRDefault="005A4195" w:rsidP="005A4195">
      <w:pPr>
        <w:pStyle w:val="ListParagraph"/>
        <w:numPr>
          <w:ilvl w:val="0"/>
          <w:numId w:val="3"/>
        </w:numPr>
        <w:tabs>
          <w:tab w:val="left" w:pos="360"/>
          <w:tab w:val="left" w:pos="720"/>
        </w:tabs>
        <w:bidi w:val="0"/>
        <w:rPr>
          <w:moveTo w:id="449" w:author="ליאור גבאי" w:date="2022-05-30T14:04:00Z"/>
          <w:rFonts w:asciiTheme="majorBidi" w:hAnsiTheme="majorBidi" w:cstheme="majorBidi"/>
        </w:rPr>
      </w:pPr>
      <w:moveTo w:id="450" w:author="ליאור גבאי" w:date="2022-05-30T14:04:00Z">
        <w:r w:rsidRPr="007C48AA">
          <w:rPr>
            <w:rFonts w:asciiTheme="majorBidi" w:hAnsiTheme="majorBidi" w:cstheme="majorBidi"/>
          </w:rPr>
          <w:lastRenderedPageBreak/>
          <w:t>International Journal of Environmental Research and Public Health Multidisciplinary</w:t>
        </w:r>
      </w:moveTo>
    </w:p>
    <w:p w14:paraId="0D2034C0" w14:textId="77777777" w:rsidR="005A4195" w:rsidRPr="007C48AA" w:rsidRDefault="005A4195" w:rsidP="005A4195">
      <w:pPr>
        <w:pStyle w:val="ListParagraph"/>
        <w:numPr>
          <w:ilvl w:val="0"/>
          <w:numId w:val="3"/>
        </w:numPr>
        <w:tabs>
          <w:tab w:val="left" w:pos="360"/>
          <w:tab w:val="left" w:pos="720"/>
        </w:tabs>
        <w:bidi w:val="0"/>
        <w:rPr>
          <w:moveTo w:id="451" w:author="ליאור גבאי" w:date="2022-05-30T14:04:00Z"/>
          <w:rFonts w:asciiTheme="majorBidi" w:hAnsiTheme="majorBidi" w:cstheme="majorBidi"/>
        </w:rPr>
      </w:pPr>
      <w:moveTo w:id="452" w:author="ליאור גבאי" w:date="2022-05-30T14:04:00Z">
        <w:r w:rsidRPr="007C48AA">
          <w:rPr>
            <w:rFonts w:asciiTheme="majorBidi" w:hAnsiTheme="majorBidi" w:cstheme="majorBidi"/>
          </w:rPr>
          <w:t>Digital Publishing Institute (MDPI)</w:t>
        </w:r>
      </w:moveTo>
    </w:p>
    <w:p w14:paraId="279450DD" w14:textId="77777777" w:rsidR="005A4195" w:rsidRPr="007C48AA" w:rsidRDefault="005A4195" w:rsidP="005A4195">
      <w:pPr>
        <w:pStyle w:val="ListParagraph"/>
        <w:numPr>
          <w:ilvl w:val="0"/>
          <w:numId w:val="3"/>
        </w:numPr>
        <w:bidi w:val="0"/>
        <w:rPr>
          <w:moveTo w:id="453" w:author="ליאור גבאי" w:date="2022-05-30T14:04:00Z"/>
          <w:rFonts w:asciiTheme="majorBidi" w:hAnsiTheme="majorBidi" w:cstheme="majorBidi"/>
        </w:rPr>
      </w:pPr>
      <w:proofErr w:type="spellStart"/>
      <w:moveTo w:id="454" w:author="ליאור גבאי" w:date="2022-05-30T14:04:00Z">
        <w:r w:rsidRPr="007C48AA">
          <w:rPr>
            <w:rFonts w:asciiTheme="majorBidi" w:hAnsiTheme="majorBidi" w:cstheme="majorBidi"/>
          </w:rPr>
          <w:t>Epidemiologia</w:t>
        </w:r>
        <w:proofErr w:type="spellEnd"/>
      </w:moveTo>
    </w:p>
    <w:p w14:paraId="7FEF0114" w14:textId="77777777" w:rsidR="005A4195" w:rsidRPr="007C48AA" w:rsidRDefault="005A4195" w:rsidP="005A4195">
      <w:pPr>
        <w:pStyle w:val="ListParagraph"/>
        <w:numPr>
          <w:ilvl w:val="0"/>
          <w:numId w:val="3"/>
        </w:numPr>
        <w:bidi w:val="0"/>
        <w:rPr>
          <w:moveTo w:id="455" w:author="ליאור גבאי" w:date="2022-05-30T14:04:00Z"/>
          <w:rFonts w:asciiTheme="majorBidi" w:hAnsiTheme="majorBidi" w:cstheme="majorBidi"/>
        </w:rPr>
      </w:pPr>
      <w:moveTo w:id="456" w:author="ליאור גבאי" w:date="2022-05-30T14:04:00Z">
        <w:r w:rsidRPr="007C48AA">
          <w:rPr>
            <w:rFonts w:asciiTheme="majorBidi" w:hAnsiTheme="majorBidi" w:cstheme="majorBidi"/>
            <w:color w:val="222222"/>
            <w:shd w:val="clear" w:color="auto" w:fill="FFFFFF"/>
          </w:rPr>
          <w:t>Israel Journal of Health Policy Research</w:t>
        </w:r>
      </w:moveTo>
    </w:p>
    <w:p w14:paraId="0F095175" w14:textId="77777777" w:rsidR="005A4195" w:rsidRPr="007C48AA" w:rsidRDefault="005A4195" w:rsidP="005A4195">
      <w:pPr>
        <w:pStyle w:val="ListParagraph"/>
        <w:numPr>
          <w:ilvl w:val="0"/>
          <w:numId w:val="3"/>
        </w:numPr>
        <w:bidi w:val="0"/>
        <w:rPr>
          <w:moveTo w:id="457" w:author="ליאור גבאי" w:date="2022-05-30T14:04:00Z"/>
          <w:rFonts w:asciiTheme="majorBidi" w:hAnsiTheme="majorBidi" w:cstheme="majorBidi"/>
          <w:color w:val="222222"/>
          <w:shd w:val="clear" w:color="auto" w:fill="FFFFFF"/>
        </w:rPr>
      </w:pPr>
      <w:proofErr w:type="spellStart"/>
      <w:moveTo w:id="458" w:author="ליאור גבאי" w:date="2022-05-30T14:04:00Z">
        <w:r w:rsidRPr="007C48AA">
          <w:rPr>
            <w:rFonts w:asciiTheme="majorBidi" w:hAnsiTheme="majorBidi" w:cstheme="majorBidi"/>
            <w:color w:val="222222"/>
            <w:shd w:val="clear" w:color="auto" w:fill="FFFFFF"/>
          </w:rPr>
          <w:t>Harefuah</w:t>
        </w:r>
      </w:moveTo>
      <w:commentRangeEnd w:id="445"/>
      <w:proofErr w:type="spellEnd"/>
      <w:r>
        <w:rPr>
          <w:rStyle w:val="CommentReference"/>
          <w:rFonts w:ascii="Times New Roman" w:hAnsi="Times New Roman" w:cs="Miriam"/>
          <w:lang w:eastAsia="en-US"/>
        </w:rPr>
        <w:commentReference w:id="445"/>
      </w:r>
    </w:p>
    <w:moveToRangeEnd w:id="373"/>
    <w:p w14:paraId="6F597D9B" w14:textId="77777777" w:rsidR="006B3C90" w:rsidRDefault="006B3C90">
      <w:pPr>
        <w:rPr>
          <w:ins w:id="459" w:author="ליאור גבאי" w:date="2022-05-29T12:31:00Z"/>
          <w:rFonts w:asciiTheme="majorBidi" w:hAnsiTheme="majorBidi" w:cstheme="majorBidi"/>
        </w:rPr>
        <w:pPrChange w:id="460" w:author="ליאור גבאי" w:date="2022-05-29T12:30:00Z">
          <w:pPr>
            <w:ind w:left="567" w:hanging="567"/>
          </w:pPr>
        </w:pPrChange>
      </w:pPr>
    </w:p>
    <w:p w14:paraId="17A89ED4" w14:textId="77777777" w:rsidR="006B3C90" w:rsidRDefault="006B3C90">
      <w:pPr>
        <w:rPr>
          <w:ins w:id="461" w:author="ליאור גבאי" w:date="2022-05-29T12:31:00Z"/>
          <w:rFonts w:asciiTheme="majorBidi" w:hAnsiTheme="majorBidi" w:cstheme="majorBidi"/>
        </w:rPr>
        <w:pPrChange w:id="462" w:author="ליאור גבאי" w:date="2022-05-29T12:30:00Z">
          <w:pPr>
            <w:ind w:left="567" w:hanging="567"/>
          </w:pPr>
        </w:pPrChange>
      </w:pPr>
    </w:p>
    <w:p w14:paraId="3AE1E11D" w14:textId="698EAA3D" w:rsidR="006B3C90" w:rsidRPr="006B3C90" w:rsidRDefault="006B3C90">
      <w:pPr>
        <w:rPr>
          <w:ins w:id="463" w:author="ליאור גבאי" w:date="2022-05-29T12:31:00Z"/>
          <w:rFonts w:asciiTheme="majorBidi" w:hAnsiTheme="majorBidi" w:cstheme="majorBidi"/>
          <w:b/>
          <w:bCs/>
          <w:rPrChange w:id="464" w:author="ליאור גבאי" w:date="2022-05-29T12:32:00Z">
            <w:rPr>
              <w:ins w:id="465" w:author="ליאור גבאי" w:date="2022-05-29T12:31:00Z"/>
              <w:rFonts w:asciiTheme="majorBidi" w:hAnsiTheme="majorBidi" w:cstheme="majorBidi"/>
            </w:rPr>
          </w:rPrChange>
        </w:rPr>
        <w:pPrChange w:id="466" w:author="ליאור גבאי" w:date="2022-05-29T12:32:00Z">
          <w:pPr>
            <w:ind w:left="567" w:hanging="567"/>
          </w:pPr>
        </w:pPrChange>
      </w:pPr>
      <w:ins w:id="467" w:author="ליאור גבאי" w:date="2022-05-29T12:31:00Z">
        <w:r w:rsidRPr="006B3C90">
          <w:rPr>
            <w:rFonts w:asciiTheme="majorBidi" w:hAnsiTheme="majorBidi" w:cstheme="majorBidi"/>
            <w:b/>
            <w:bCs/>
            <w:rPrChange w:id="468" w:author="ליאור גבאי" w:date="2022-05-29T12:32:00Z">
              <w:rPr>
                <w:rFonts w:asciiTheme="majorBidi" w:hAnsiTheme="majorBidi" w:cstheme="majorBidi"/>
              </w:rPr>
            </w:rPrChange>
          </w:rPr>
          <w:t>9. Membersh</w:t>
        </w:r>
      </w:ins>
      <w:ins w:id="469" w:author="ליאור גבאי" w:date="2022-05-29T12:32:00Z">
        <w:r w:rsidRPr="006B3C90">
          <w:rPr>
            <w:rFonts w:asciiTheme="majorBidi" w:hAnsiTheme="majorBidi" w:cstheme="majorBidi"/>
            <w:b/>
            <w:bCs/>
            <w:rPrChange w:id="470" w:author="ליאור גבאי" w:date="2022-05-29T12:32:00Z">
              <w:rPr>
                <w:rFonts w:asciiTheme="majorBidi" w:hAnsiTheme="majorBidi" w:cstheme="majorBidi"/>
              </w:rPr>
            </w:rPrChange>
          </w:rPr>
          <w:t>i</w:t>
        </w:r>
      </w:ins>
      <w:ins w:id="471" w:author="ליאור גבאי" w:date="2022-05-29T12:31:00Z">
        <w:r w:rsidRPr="006B3C90">
          <w:rPr>
            <w:rFonts w:asciiTheme="majorBidi" w:hAnsiTheme="majorBidi" w:cstheme="majorBidi"/>
            <w:b/>
            <w:bCs/>
            <w:rPrChange w:id="472" w:author="ליאור גבאי" w:date="2022-05-29T12:32:00Z">
              <w:rPr>
                <w:rFonts w:asciiTheme="majorBidi" w:hAnsiTheme="majorBidi" w:cstheme="majorBidi"/>
              </w:rPr>
            </w:rPrChange>
          </w:rPr>
          <w:t>p in Professio</w:t>
        </w:r>
      </w:ins>
      <w:ins w:id="473" w:author="ליאור גבאי" w:date="2022-05-29T12:32:00Z">
        <w:r w:rsidRPr="006B3C90">
          <w:rPr>
            <w:rFonts w:asciiTheme="majorBidi" w:hAnsiTheme="majorBidi" w:cstheme="majorBidi"/>
            <w:b/>
            <w:bCs/>
            <w:rPrChange w:id="474" w:author="ליאור גבאי" w:date="2022-05-29T12:32:00Z">
              <w:rPr>
                <w:rFonts w:asciiTheme="majorBidi" w:hAnsiTheme="majorBidi" w:cstheme="majorBidi"/>
              </w:rPr>
            </w:rPrChange>
          </w:rPr>
          <w:t>n</w:t>
        </w:r>
      </w:ins>
      <w:ins w:id="475" w:author="ליאור גבאי" w:date="2022-05-29T12:31:00Z">
        <w:r w:rsidRPr="006B3C90">
          <w:rPr>
            <w:rFonts w:asciiTheme="majorBidi" w:hAnsiTheme="majorBidi" w:cstheme="majorBidi"/>
            <w:b/>
            <w:bCs/>
            <w:rPrChange w:id="476" w:author="ליאור גבאי" w:date="2022-05-29T12:32:00Z">
              <w:rPr>
                <w:rFonts w:asciiTheme="majorBidi" w:hAnsiTheme="majorBidi" w:cstheme="majorBidi"/>
              </w:rPr>
            </w:rPrChange>
          </w:rPr>
          <w:t>al/ Scientific Societies</w:t>
        </w:r>
      </w:ins>
    </w:p>
    <w:p w14:paraId="6D79BCD6" w14:textId="2A233790" w:rsidR="006B3C90" w:rsidRDefault="006B3C90">
      <w:pPr>
        <w:rPr>
          <w:ins w:id="477" w:author="ליאור גבאי" w:date="2022-05-29T12:32:00Z"/>
          <w:rFonts w:asciiTheme="majorBidi" w:hAnsiTheme="majorBidi" w:cstheme="majorBidi"/>
        </w:rPr>
        <w:pPrChange w:id="478" w:author="ליאור גבאי" w:date="2022-05-29T12:30:00Z">
          <w:pPr>
            <w:ind w:left="567" w:hanging="567"/>
          </w:pPr>
        </w:pPrChange>
      </w:pPr>
      <w:ins w:id="479" w:author="ליאור גבאי" w:date="2022-05-29T12:32:00Z">
        <w:r>
          <w:rPr>
            <w:rFonts w:asciiTheme="majorBidi" w:hAnsiTheme="majorBidi" w:cstheme="majorBidi"/>
          </w:rPr>
          <w:tab/>
          <w:t>Year</w:t>
        </w:r>
        <w:r>
          <w:rPr>
            <w:rFonts w:asciiTheme="majorBidi" w:hAnsiTheme="majorBidi" w:cstheme="majorBidi"/>
          </w:rPr>
          <w:tab/>
        </w:r>
        <w:r>
          <w:rPr>
            <w:rFonts w:asciiTheme="majorBidi" w:hAnsiTheme="majorBidi" w:cstheme="majorBidi"/>
          </w:rPr>
          <w:tab/>
          <w:t>Name of society</w:t>
        </w:r>
      </w:ins>
    </w:p>
    <w:p w14:paraId="77CD3063" w14:textId="77777777" w:rsidR="005A4195" w:rsidRPr="007C48AA" w:rsidRDefault="005A4195" w:rsidP="005A4195">
      <w:pPr>
        <w:ind w:left="567" w:hanging="567"/>
        <w:rPr>
          <w:moveTo w:id="480" w:author="ליאור גבאי" w:date="2022-05-30T14:12:00Z"/>
          <w:rFonts w:asciiTheme="majorBidi" w:hAnsiTheme="majorBidi" w:cstheme="majorBidi"/>
        </w:rPr>
      </w:pPr>
      <w:moveToRangeStart w:id="481" w:author="ליאור גבאי" w:date="2022-05-30T14:12:00Z" w:name="move104812355"/>
      <w:moveTo w:id="482" w:author="ליאור גבאי" w:date="2022-05-30T14:12:00Z">
        <w:r w:rsidRPr="007C48AA">
          <w:rPr>
            <w:rFonts w:asciiTheme="majorBidi" w:hAnsiTheme="majorBidi" w:cstheme="majorBidi"/>
          </w:rPr>
          <w:tab/>
        </w:r>
      </w:moveTo>
    </w:p>
    <w:p w14:paraId="093189B0" w14:textId="77777777" w:rsidR="005A4195" w:rsidRPr="007C48AA" w:rsidRDefault="005A4195" w:rsidP="005A4195">
      <w:pPr>
        <w:ind w:left="567" w:hanging="567"/>
        <w:rPr>
          <w:ins w:id="483" w:author="ליאור גבאי" w:date="2022-05-30T14:12:00Z"/>
          <w:rFonts w:asciiTheme="majorBidi" w:hAnsiTheme="majorBidi" w:cstheme="majorBidi"/>
        </w:rPr>
      </w:pPr>
      <w:ins w:id="484" w:author="ליאור גבאי" w:date="2022-05-30T14:12:00Z">
        <w:r w:rsidRPr="007C48AA">
          <w:rPr>
            <w:rFonts w:asciiTheme="majorBidi" w:hAnsiTheme="majorBidi" w:cstheme="majorBidi"/>
          </w:rPr>
          <w:t>1990- 2005: American Academy of Pediatrics</w:t>
        </w:r>
      </w:ins>
    </w:p>
    <w:p w14:paraId="4C7BE3F4" w14:textId="77777777" w:rsidR="005A4195" w:rsidRPr="007C48AA" w:rsidRDefault="005A4195" w:rsidP="005A4195">
      <w:pPr>
        <w:ind w:left="567" w:hanging="567"/>
        <w:rPr>
          <w:ins w:id="485" w:author="ליאור גבאי" w:date="2022-05-30T14:12:00Z"/>
          <w:rFonts w:asciiTheme="majorBidi" w:hAnsiTheme="majorBidi" w:cstheme="majorBidi"/>
        </w:rPr>
      </w:pPr>
      <w:ins w:id="486" w:author="ליאור גבאי" w:date="2022-05-30T14:12:00Z">
        <w:r w:rsidRPr="007C48AA">
          <w:rPr>
            <w:rFonts w:asciiTheme="majorBidi" w:hAnsiTheme="majorBidi" w:cstheme="majorBidi"/>
          </w:rPr>
          <w:t>1990 –2005: Israeli Medical Association</w:t>
        </w:r>
      </w:ins>
    </w:p>
    <w:p w14:paraId="3D45091B" w14:textId="77777777" w:rsidR="005A4195" w:rsidRPr="007C48AA" w:rsidRDefault="005A4195" w:rsidP="005A4195">
      <w:pPr>
        <w:ind w:left="567" w:hanging="567"/>
        <w:rPr>
          <w:ins w:id="487" w:author="ליאור גבאי" w:date="2022-05-30T14:13:00Z"/>
          <w:rFonts w:asciiTheme="majorBidi" w:hAnsiTheme="majorBidi" w:cstheme="majorBidi"/>
        </w:rPr>
      </w:pPr>
      <w:ins w:id="488" w:author="ליאור גבאי" w:date="2022-05-30T14:13:00Z">
        <w:r w:rsidRPr="007C48AA">
          <w:rPr>
            <w:rFonts w:asciiTheme="majorBidi" w:hAnsiTheme="majorBidi" w:cstheme="majorBidi"/>
          </w:rPr>
          <w:t>1991- 2005: American Medical Association</w:t>
        </w:r>
      </w:ins>
    </w:p>
    <w:p w14:paraId="540DCBF6" w14:textId="77777777" w:rsidR="005A4195" w:rsidRPr="007C48AA" w:rsidRDefault="005A4195" w:rsidP="005A4195">
      <w:pPr>
        <w:ind w:left="567" w:hanging="567"/>
        <w:rPr>
          <w:ins w:id="489" w:author="ליאור גבאי" w:date="2022-05-30T14:13:00Z"/>
          <w:rFonts w:asciiTheme="majorBidi" w:hAnsiTheme="majorBidi" w:cstheme="majorBidi"/>
        </w:rPr>
      </w:pPr>
      <w:ins w:id="490" w:author="ליאור גבאי" w:date="2022-05-30T14:13:00Z">
        <w:r w:rsidRPr="007C48AA">
          <w:rPr>
            <w:rFonts w:asciiTheme="majorBidi" w:hAnsiTheme="majorBidi" w:cstheme="majorBidi"/>
          </w:rPr>
          <w:t>1993- 2005: American Gastroenterology Association</w:t>
        </w:r>
      </w:ins>
    </w:p>
    <w:p w14:paraId="15C64545" w14:textId="77777777" w:rsidR="005A4195" w:rsidRPr="007C48AA" w:rsidRDefault="005A4195" w:rsidP="005A4195">
      <w:pPr>
        <w:ind w:left="567" w:hanging="567"/>
        <w:rPr>
          <w:moveTo w:id="491" w:author="ליאור גבאי" w:date="2022-05-30T14:12:00Z"/>
          <w:rFonts w:asciiTheme="majorBidi" w:hAnsiTheme="majorBidi" w:cstheme="majorBidi"/>
        </w:rPr>
      </w:pPr>
      <w:moveTo w:id="492" w:author="ליאור גבאי" w:date="2022-05-30T14:12:00Z">
        <w:r w:rsidRPr="007C48AA">
          <w:rPr>
            <w:rFonts w:asciiTheme="majorBidi" w:hAnsiTheme="majorBidi" w:cstheme="majorBidi"/>
          </w:rPr>
          <w:t xml:space="preserve">1996 - to date: Israeli Public Health Association </w:t>
        </w:r>
      </w:moveTo>
    </w:p>
    <w:p w14:paraId="725C32EB" w14:textId="77777777" w:rsidR="005A4195" w:rsidRPr="007C48AA" w:rsidRDefault="005A4195" w:rsidP="005A4195">
      <w:pPr>
        <w:ind w:left="567" w:hanging="567"/>
        <w:rPr>
          <w:moveTo w:id="493" w:author="ליאור גבאי" w:date="2022-05-30T14:12:00Z"/>
          <w:rFonts w:asciiTheme="majorBidi" w:hAnsiTheme="majorBidi" w:cstheme="majorBidi"/>
        </w:rPr>
      </w:pPr>
      <w:moveTo w:id="494" w:author="ליאור גבאי" w:date="2022-05-30T14:12:00Z">
        <w:r w:rsidRPr="007C48AA">
          <w:rPr>
            <w:rFonts w:asciiTheme="majorBidi" w:hAnsiTheme="majorBidi" w:cstheme="majorBidi"/>
          </w:rPr>
          <w:t>1996 - to date: Israeli Medical Association</w:t>
        </w:r>
        <w:r w:rsidRPr="007C48AA">
          <w:rPr>
            <w:rFonts w:asciiTheme="majorBidi" w:hAnsiTheme="majorBidi" w:cstheme="majorBidi"/>
          </w:rPr>
          <w:tab/>
        </w:r>
      </w:moveTo>
    </w:p>
    <w:p w14:paraId="58F31CBE" w14:textId="77777777" w:rsidR="005A4195" w:rsidRPr="007C48AA" w:rsidRDefault="005A4195" w:rsidP="005A4195">
      <w:pPr>
        <w:rPr>
          <w:ins w:id="495" w:author="ליאור גבאי" w:date="2022-05-30T14:13:00Z"/>
          <w:rFonts w:asciiTheme="majorBidi" w:hAnsiTheme="majorBidi" w:cstheme="majorBidi"/>
        </w:rPr>
      </w:pPr>
      <w:ins w:id="496" w:author="ליאור גבאי" w:date="2022-05-30T14:13:00Z">
        <w:r w:rsidRPr="007C48AA">
          <w:rPr>
            <w:rFonts w:asciiTheme="majorBidi" w:hAnsiTheme="majorBidi" w:cstheme="majorBidi"/>
          </w:rPr>
          <w:t>1998 – 2005: Israel Society for Epidemiology and Prevention of CHD (Council Member)</w:t>
        </w:r>
      </w:ins>
    </w:p>
    <w:p w14:paraId="0EC1BF0A" w14:textId="77777777" w:rsidR="005A4195" w:rsidRPr="007C48AA" w:rsidRDefault="005A4195" w:rsidP="005A4195">
      <w:pPr>
        <w:rPr>
          <w:ins w:id="497" w:author="ליאור גבאי" w:date="2022-05-30T14:13:00Z"/>
          <w:rFonts w:asciiTheme="majorBidi" w:hAnsiTheme="majorBidi" w:cstheme="majorBidi"/>
        </w:rPr>
      </w:pPr>
      <w:ins w:id="498" w:author="ליאור גבאי" w:date="2022-05-30T14:13:00Z">
        <w:r w:rsidRPr="007C48AA">
          <w:rPr>
            <w:rFonts w:asciiTheme="majorBidi" w:hAnsiTheme="majorBidi" w:cstheme="majorBidi"/>
          </w:rPr>
          <w:t>1998- to date: Physicians for Human Rights</w:t>
        </w:r>
      </w:ins>
    </w:p>
    <w:p w14:paraId="5AD04F64" w14:textId="77777777" w:rsidR="005A4195" w:rsidRPr="007C48AA" w:rsidRDefault="005A4195" w:rsidP="005A4195">
      <w:pPr>
        <w:rPr>
          <w:ins w:id="499" w:author="ליאור גבאי" w:date="2022-05-30T14:13:00Z"/>
          <w:rFonts w:asciiTheme="majorBidi" w:hAnsiTheme="majorBidi" w:cstheme="majorBidi"/>
        </w:rPr>
      </w:pPr>
      <w:ins w:id="500" w:author="ליאור גבאי" w:date="2022-05-30T14:13:00Z">
        <w:r w:rsidRPr="007C48AA">
          <w:rPr>
            <w:rFonts w:asciiTheme="majorBidi" w:hAnsiTheme="majorBidi" w:cstheme="majorBidi"/>
          </w:rPr>
          <w:t>1999 – 2005: Israel Society for Pediatric Nutrition (Council Member)</w:t>
        </w:r>
      </w:ins>
    </w:p>
    <w:p w14:paraId="7EBDC892" w14:textId="77777777" w:rsidR="005A4195" w:rsidRPr="007C48AA" w:rsidRDefault="005A4195" w:rsidP="005A4195">
      <w:pPr>
        <w:rPr>
          <w:ins w:id="501" w:author="ליאור גבאי" w:date="2022-05-30T14:13:00Z"/>
          <w:rFonts w:asciiTheme="majorBidi" w:hAnsiTheme="majorBidi" w:cstheme="majorBidi"/>
        </w:rPr>
      </w:pPr>
      <w:ins w:id="502" w:author="ליאור גבאי" w:date="2022-05-30T14:13:00Z">
        <w:r w:rsidRPr="007C48AA">
          <w:rPr>
            <w:rFonts w:asciiTheme="majorBidi" w:hAnsiTheme="majorBidi" w:cstheme="majorBidi"/>
          </w:rPr>
          <w:t>1999 – 2005: Israel Society for Clinical Nutrition</w:t>
        </w:r>
      </w:ins>
    </w:p>
    <w:p w14:paraId="2B87953E" w14:textId="77777777" w:rsidR="005A4195" w:rsidRPr="007C48AA" w:rsidRDefault="005A4195" w:rsidP="005A4195">
      <w:pPr>
        <w:rPr>
          <w:ins w:id="503" w:author="ליאור גבאי" w:date="2022-05-30T14:13:00Z"/>
          <w:rFonts w:asciiTheme="majorBidi" w:hAnsiTheme="majorBidi" w:cstheme="majorBidi"/>
        </w:rPr>
      </w:pPr>
      <w:ins w:id="504" w:author="ליאור גבאי" w:date="2022-05-30T14:13:00Z">
        <w:r w:rsidRPr="007C48AA">
          <w:rPr>
            <w:rFonts w:asciiTheme="majorBidi" w:hAnsiTheme="majorBidi" w:cstheme="majorBidi"/>
          </w:rPr>
          <w:t>1999 – to date: Israel Society for Obesity Research</w:t>
        </w:r>
      </w:ins>
    </w:p>
    <w:p w14:paraId="28E3D29D" w14:textId="77777777" w:rsidR="005A4195" w:rsidRPr="007C48AA" w:rsidRDefault="005A4195" w:rsidP="005A4195">
      <w:pPr>
        <w:rPr>
          <w:ins w:id="505" w:author="ליאור גבאי" w:date="2022-05-30T14:13:00Z"/>
          <w:rFonts w:asciiTheme="majorBidi" w:hAnsiTheme="majorBidi" w:cstheme="majorBidi"/>
        </w:rPr>
      </w:pPr>
      <w:ins w:id="506" w:author="ליאור גבאי" w:date="2022-05-30T14:13:00Z">
        <w:r w:rsidRPr="007C48AA">
          <w:rPr>
            <w:rFonts w:asciiTheme="majorBidi" w:hAnsiTheme="majorBidi" w:cstheme="majorBidi"/>
          </w:rPr>
          <w:t>2000 – to date: Israel Society for Women in Medicine</w:t>
        </w:r>
      </w:ins>
    </w:p>
    <w:p w14:paraId="3445AEBB" w14:textId="77777777" w:rsidR="005A4195" w:rsidRPr="007C48AA" w:rsidRDefault="005A4195" w:rsidP="005A4195">
      <w:pPr>
        <w:rPr>
          <w:ins w:id="507" w:author="ליאור גבאי" w:date="2022-05-30T14:13:00Z"/>
          <w:rFonts w:asciiTheme="majorBidi" w:hAnsiTheme="majorBidi" w:cstheme="majorBidi"/>
        </w:rPr>
      </w:pPr>
      <w:ins w:id="508" w:author="ליאור גבאי" w:date="2022-05-30T14:13:00Z">
        <w:r w:rsidRPr="007C48AA">
          <w:rPr>
            <w:rFonts w:asciiTheme="majorBidi" w:hAnsiTheme="majorBidi" w:cstheme="majorBidi"/>
          </w:rPr>
          <w:t>2002 – 2005: Chair, Tel Aviv University, Sackler School of Medicine Alumni Association</w:t>
        </w:r>
      </w:ins>
    </w:p>
    <w:p w14:paraId="0ECF90CF" w14:textId="77777777" w:rsidR="005A4195" w:rsidRPr="007C48AA" w:rsidRDefault="005A4195" w:rsidP="005A4195">
      <w:pPr>
        <w:ind w:left="1350" w:hanging="1350"/>
        <w:rPr>
          <w:ins w:id="509" w:author="ליאור גבאי" w:date="2022-05-30T14:13:00Z"/>
          <w:rFonts w:asciiTheme="majorBidi" w:hAnsiTheme="majorBidi" w:cstheme="majorBidi"/>
        </w:rPr>
      </w:pPr>
      <w:ins w:id="510" w:author="ליאור גבאי" w:date="2022-05-30T14:13:00Z">
        <w:r w:rsidRPr="007C48AA">
          <w:rPr>
            <w:rFonts w:asciiTheme="majorBidi" w:hAnsiTheme="majorBidi" w:cstheme="majorBidi"/>
          </w:rPr>
          <w:t>2003 – 2010: Founder and Member, Middle East Consortium for Communicable Diseases (MECIDS)</w:t>
        </w:r>
      </w:ins>
    </w:p>
    <w:p w14:paraId="2EE02F21" w14:textId="77777777" w:rsidR="005A4195" w:rsidRPr="007C48AA" w:rsidRDefault="005A4195" w:rsidP="005A4195">
      <w:pPr>
        <w:tabs>
          <w:tab w:val="clear" w:pos="284"/>
          <w:tab w:val="left" w:pos="270"/>
        </w:tabs>
        <w:ind w:left="1350" w:hanging="1350"/>
        <w:jc w:val="both"/>
        <w:rPr>
          <w:ins w:id="511" w:author="ליאור גבאי" w:date="2022-05-30T14:13:00Z"/>
          <w:rFonts w:asciiTheme="majorBidi" w:hAnsiTheme="majorBidi" w:cstheme="majorBidi"/>
        </w:rPr>
      </w:pPr>
      <w:ins w:id="512" w:author="ליאור גבאי" w:date="2022-05-30T14:13:00Z">
        <w:r w:rsidRPr="007C48AA">
          <w:rPr>
            <w:rFonts w:asciiTheme="majorBidi" w:hAnsiTheme="majorBidi" w:cstheme="majorBidi"/>
          </w:rPr>
          <w:t xml:space="preserve">2006 -2009: WHO-EURO Representative to the Mediterranean Zoonotic Disease </w:t>
        </w:r>
        <w:proofErr w:type="spellStart"/>
        <w:r w:rsidRPr="007C48AA">
          <w:rPr>
            <w:rFonts w:asciiTheme="majorBidi" w:hAnsiTheme="majorBidi" w:cstheme="majorBidi"/>
          </w:rPr>
          <w:t>Programme</w:t>
        </w:r>
        <w:proofErr w:type="spellEnd"/>
        <w:r w:rsidRPr="007C48AA">
          <w:rPr>
            <w:rFonts w:asciiTheme="majorBidi" w:hAnsiTheme="majorBidi" w:cstheme="majorBidi"/>
          </w:rPr>
          <w:t>,    WHO, Athens</w:t>
        </w:r>
      </w:ins>
    </w:p>
    <w:p w14:paraId="795529D3" w14:textId="77777777" w:rsidR="005A4195" w:rsidRPr="007C48AA" w:rsidRDefault="005A4195" w:rsidP="005A4195">
      <w:pPr>
        <w:ind w:left="567" w:hanging="567"/>
        <w:rPr>
          <w:ins w:id="513" w:author="ליאור גבאי" w:date="2022-05-30T14:13:00Z"/>
          <w:rFonts w:asciiTheme="majorBidi" w:hAnsiTheme="majorBidi" w:cstheme="majorBidi"/>
        </w:rPr>
      </w:pPr>
      <w:ins w:id="514" w:author="ליאור גבאי" w:date="2022-05-30T14:13:00Z">
        <w:r w:rsidRPr="007C48AA">
          <w:rPr>
            <w:rFonts w:asciiTheme="majorBidi" w:hAnsiTheme="majorBidi" w:cstheme="majorBidi"/>
          </w:rPr>
          <w:t>2008 – 2005: Nutrition without Borders</w:t>
        </w:r>
      </w:ins>
    </w:p>
    <w:p w14:paraId="3B5C30CB" w14:textId="77777777" w:rsidR="005A4195" w:rsidRPr="007C48AA" w:rsidRDefault="005A4195" w:rsidP="005A4195">
      <w:pPr>
        <w:tabs>
          <w:tab w:val="clear" w:pos="1418"/>
          <w:tab w:val="left" w:pos="1260"/>
        </w:tabs>
        <w:ind w:left="1260" w:hanging="1260"/>
        <w:rPr>
          <w:ins w:id="515" w:author="ליאור גבאי" w:date="2022-05-30T14:14:00Z"/>
          <w:rFonts w:asciiTheme="majorBidi" w:hAnsiTheme="majorBidi" w:cstheme="majorBidi"/>
        </w:rPr>
      </w:pPr>
      <w:ins w:id="516" w:author="ליאור גבאי" w:date="2022-05-30T14:14:00Z">
        <w:r w:rsidRPr="007C48AA">
          <w:rPr>
            <w:rFonts w:asciiTheme="majorBidi" w:hAnsiTheme="majorBidi" w:cstheme="majorBidi"/>
          </w:rPr>
          <w:t>2009 - 2020: WHO Rep to the Virtual Advisory Group on Mass Gathering Events and Crises     Management (‘VIAG’)</w:t>
        </w:r>
      </w:ins>
    </w:p>
    <w:p w14:paraId="561A4CD1" w14:textId="77777777" w:rsidR="005A4195" w:rsidRPr="007C48AA" w:rsidRDefault="005A4195" w:rsidP="005A4195">
      <w:pPr>
        <w:tabs>
          <w:tab w:val="clear" w:pos="1418"/>
          <w:tab w:val="left" w:pos="1260"/>
        </w:tabs>
        <w:ind w:left="1260" w:hanging="1260"/>
        <w:rPr>
          <w:moveTo w:id="517" w:author="ליאור גבאי" w:date="2022-05-30T14:12:00Z"/>
          <w:rFonts w:asciiTheme="majorBidi" w:hAnsiTheme="majorBidi" w:cstheme="majorBidi"/>
        </w:rPr>
      </w:pPr>
      <w:moveTo w:id="518" w:author="ליאור גבאי" w:date="2022-05-30T14:12:00Z">
        <w:r w:rsidRPr="007C48AA">
          <w:rPr>
            <w:rFonts w:asciiTheme="majorBidi" w:hAnsiTheme="majorBidi" w:cstheme="majorBidi"/>
          </w:rPr>
          <w:t>2021- to date: Vaccinate the World</w:t>
        </w:r>
      </w:moveTo>
    </w:p>
    <w:p w14:paraId="4A01DA0C" w14:textId="6FD43758" w:rsidR="005A4195" w:rsidRPr="007C48AA" w:rsidDel="005A4195" w:rsidRDefault="005A4195" w:rsidP="005A4195">
      <w:pPr>
        <w:tabs>
          <w:tab w:val="clear" w:pos="1418"/>
          <w:tab w:val="left" w:pos="1260"/>
        </w:tabs>
        <w:ind w:left="1260" w:hanging="1260"/>
        <w:rPr>
          <w:del w:id="519" w:author="ליאור גבאי" w:date="2022-05-30T14:14:00Z"/>
          <w:moveTo w:id="520" w:author="ליאור גבאי" w:date="2022-05-30T14:12:00Z"/>
          <w:rFonts w:asciiTheme="majorBidi" w:hAnsiTheme="majorBidi" w:cstheme="majorBidi"/>
        </w:rPr>
      </w:pPr>
      <w:moveTo w:id="521" w:author="ליאור גבאי" w:date="2022-05-30T14:12:00Z">
        <w:del w:id="522" w:author="ליאור גבאי" w:date="2022-05-30T14:14:00Z">
          <w:r w:rsidRPr="007C48AA" w:rsidDel="005A4195">
            <w:rPr>
              <w:rFonts w:asciiTheme="majorBidi" w:hAnsiTheme="majorBidi" w:cstheme="majorBidi"/>
            </w:rPr>
            <w:delText>2009 - 2020: WHO Rep to the Virtual Advisory Group on Mass Gathering Events and Crises     Management (‘VIAG’)</w:delText>
          </w:r>
        </w:del>
      </w:moveTo>
    </w:p>
    <w:p w14:paraId="4416DC52" w14:textId="53943F81" w:rsidR="005A4195" w:rsidRPr="007C48AA" w:rsidDel="005A4195" w:rsidRDefault="005A4195" w:rsidP="005A4195">
      <w:pPr>
        <w:ind w:left="567" w:hanging="567"/>
        <w:rPr>
          <w:del w:id="523" w:author="ליאור גבאי" w:date="2022-05-30T14:13:00Z"/>
          <w:moveTo w:id="524" w:author="ליאור גבאי" w:date="2022-05-30T14:12:00Z"/>
          <w:rFonts w:asciiTheme="majorBidi" w:hAnsiTheme="majorBidi" w:cstheme="majorBidi"/>
        </w:rPr>
      </w:pPr>
      <w:moveTo w:id="525" w:author="ליאור גבאי" w:date="2022-05-30T14:12:00Z">
        <w:del w:id="526" w:author="ליאור גבאי" w:date="2022-05-30T14:13:00Z">
          <w:r w:rsidRPr="007C48AA" w:rsidDel="005A4195">
            <w:rPr>
              <w:rFonts w:asciiTheme="majorBidi" w:hAnsiTheme="majorBidi" w:cstheme="majorBidi"/>
            </w:rPr>
            <w:delText>2008 – 2005: Nutrition without Borders</w:delText>
          </w:r>
        </w:del>
      </w:moveTo>
    </w:p>
    <w:p w14:paraId="3C0F0716" w14:textId="599471D7" w:rsidR="005A4195" w:rsidRPr="007C48AA" w:rsidDel="005A4195" w:rsidRDefault="005A4195" w:rsidP="005A4195">
      <w:pPr>
        <w:tabs>
          <w:tab w:val="clear" w:pos="284"/>
          <w:tab w:val="left" w:pos="270"/>
        </w:tabs>
        <w:ind w:left="1350" w:hanging="1350"/>
        <w:jc w:val="both"/>
        <w:rPr>
          <w:del w:id="527" w:author="ליאור גבאי" w:date="2022-05-30T14:13:00Z"/>
          <w:moveTo w:id="528" w:author="ליאור גבאי" w:date="2022-05-30T14:12:00Z"/>
          <w:rFonts w:asciiTheme="majorBidi" w:hAnsiTheme="majorBidi" w:cstheme="majorBidi"/>
        </w:rPr>
      </w:pPr>
      <w:moveTo w:id="529" w:author="ליאור גבאי" w:date="2022-05-30T14:12:00Z">
        <w:del w:id="530" w:author="ליאור גבאי" w:date="2022-05-30T14:13:00Z">
          <w:r w:rsidRPr="007C48AA" w:rsidDel="005A4195">
            <w:rPr>
              <w:rFonts w:asciiTheme="majorBidi" w:hAnsiTheme="majorBidi" w:cstheme="majorBidi"/>
            </w:rPr>
            <w:delText>2006 -2009: WHO-EURO Representative to the Mediterranean Zoonotic Disease Programme,    WHO, Athens</w:delText>
          </w:r>
        </w:del>
      </w:moveTo>
    </w:p>
    <w:p w14:paraId="278FB3E8" w14:textId="0E55DB6D" w:rsidR="005A4195" w:rsidRPr="007C48AA" w:rsidDel="005A4195" w:rsidRDefault="005A4195" w:rsidP="005A4195">
      <w:pPr>
        <w:ind w:left="1350" w:hanging="1350"/>
        <w:rPr>
          <w:del w:id="531" w:author="ליאור גבאי" w:date="2022-05-30T14:13:00Z"/>
          <w:moveTo w:id="532" w:author="ליאור גבאי" w:date="2022-05-30T14:12:00Z"/>
          <w:rFonts w:asciiTheme="majorBidi" w:hAnsiTheme="majorBidi" w:cstheme="majorBidi"/>
        </w:rPr>
      </w:pPr>
      <w:moveTo w:id="533" w:author="ליאור גבאי" w:date="2022-05-30T14:12:00Z">
        <w:del w:id="534" w:author="ליאור גבאי" w:date="2022-05-30T14:13:00Z">
          <w:r w:rsidRPr="007C48AA" w:rsidDel="005A4195">
            <w:rPr>
              <w:rFonts w:asciiTheme="majorBidi" w:hAnsiTheme="majorBidi" w:cstheme="majorBidi"/>
            </w:rPr>
            <w:delText>2003 – 2010: Founder and Member, Middle East Consortium for Communicable Diseases (MECIDS)</w:delText>
          </w:r>
        </w:del>
      </w:moveTo>
    </w:p>
    <w:p w14:paraId="4EF587BF" w14:textId="6A074742" w:rsidR="005A4195" w:rsidRPr="007C48AA" w:rsidDel="005A4195" w:rsidRDefault="005A4195" w:rsidP="005A4195">
      <w:pPr>
        <w:rPr>
          <w:del w:id="535" w:author="ליאור גבאי" w:date="2022-05-30T14:13:00Z"/>
          <w:moveTo w:id="536" w:author="ליאור גבאי" w:date="2022-05-30T14:12:00Z"/>
          <w:rFonts w:asciiTheme="majorBidi" w:hAnsiTheme="majorBidi" w:cstheme="majorBidi"/>
        </w:rPr>
      </w:pPr>
      <w:moveTo w:id="537" w:author="ליאור גבאי" w:date="2022-05-30T14:12:00Z">
        <w:del w:id="538" w:author="ליאור גבאי" w:date="2022-05-30T14:13:00Z">
          <w:r w:rsidRPr="007C48AA" w:rsidDel="005A4195">
            <w:rPr>
              <w:rFonts w:asciiTheme="majorBidi" w:hAnsiTheme="majorBidi" w:cstheme="majorBidi"/>
            </w:rPr>
            <w:delText>2002 – 2005: Chair, Tel Aviv University, Sackler School of Medicine Alumni Association</w:delText>
          </w:r>
        </w:del>
      </w:moveTo>
    </w:p>
    <w:p w14:paraId="3C659AA1" w14:textId="492B9AF0" w:rsidR="005A4195" w:rsidRPr="007C48AA" w:rsidDel="005A4195" w:rsidRDefault="005A4195" w:rsidP="005A4195">
      <w:pPr>
        <w:rPr>
          <w:del w:id="539" w:author="ליאור גבאי" w:date="2022-05-30T14:13:00Z"/>
          <w:moveTo w:id="540" w:author="ליאור גבאי" w:date="2022-05-30T14:12:00Z"/>
          <w:rFonts w:asciiTheme="majorBidi" w:hAnsiTheme="majorBidi" w:cstheme="majorBidi"/>
        </w:rPr>
      </w:pPr>
      <w:moveTo w:id="541" w:author="ליאור גבאי" w:date="2022-05-30T14:12:00Z">
        <w:del w:id="542" w:author="ליאור גבאי" w:date="2022-05-30T14:13:00Z">
          <w:r w:rsidRPr="007C48AA" w:rsidDel="005A4195">
            <w:rPr>
              <w:rFonts w:asciiTheme="majorBidi" w:hAnsiTheme="majorBidi" w:cstheme="majorBidi"/>
            </w:rPr>
            <w:delText>2000 – to date: Israel Society for Women in Medicine</w:delText>
          </w:r>
        </w:del>
      </w:moveTo>
    </w:p>
    <w:p w14:paraId="20E9F013" w14:textId="25CB2E59" w:rsidR="005A4195" w:rsidRPr="007C48AA" w:rsidDel="005A4195" w:rsidRDefault="005A4195" w:rsidP="005A4195">
      <w:pPr>
        <w:rPr>
          <w:del w:id="543" w:author="ליאור גבאי" w:date="2022-05-30T14:13:00Z"/>
          <w:moveTo w:id="544" w:author="ליאור גבאי" w:date="2022-05-30T14:12:00Z"/>
          <w:rFonts w:asciiTheme="majorBidi" w:hAnsiTheme="majorBidi" w:cstheme="majorBidi"/>
        </w:rPr>
      </w:pPr>
      <w:moveTo w:id="545" w:author="ליאור גבאי" w:date="2022-05-30T14:12:00Z">
        <w:del w:id="546" w:author="ליאור גבאי" w:date="2022-05-30T14:13:00Z">
          <w:r w:rsidRPr="007C48AA" w:rsidDel="005A4195">
            <w:rPr>
              <w:rFonts w:asciiTheme="majorBidi" w:hAnsiTheme="majorBidi" w:cstheme="majorBidi"/>
            </w:rPr>
            <w:delText>1999 – 2005: Israel Society for Clinical Nutrition</w:delText>
          </w:r>
        </w:del>
      </w:moveTo>
    </w:p>
    <w:p w14:paraId="49ABDDB9" w14:textId="1FE19115" w:rsidR="005A4195" w:rsidRPr="007C48AA" w:rsidDel="005A4195" w:rsidRDefault="005A4195" w:rsidP="005A4195">
      <w:pPr>
        <w:rPr>
          <w:del w:id="547" w:author="ליאור גבאי" w:date="2022-05-30T14:13:00Z"/>
          <w:moveTo w:id="548" w:author="ליאור גבאי" w:date="2022-05-30T14:12:00Z"/>
          <w:rFonts w:asciiTheme="majorBidi" w:hAnsiTheme="majorBidi" w:cstheme="majorBidi"/>
        </w:rPr>
      </w:pPr>
      <w:moveTo w:id="549" w:author="ליאור גבאי" w:date="2022-05-30T14:12:00Z">
        <w:del w:id="550" w:author="ליאור גבאי" w:date="2022-05-30T14:13:00Z">
          <w:r w:rsidRPr="007C48AA" w:rsidDel="005A4195">
            <w:rPr>
              <w:rFonts w:asciiTheme="majorBidi" w:hAnsiTheme="majorBidi" w:cstheme="majorBidi"/>
            </w:rPr>
            <w:delText>1999 – to date: Israel Society for Obesity Research</w:delText>
          </w:r>
        </w:del>
      </w:moveTo>
    </w:p>
    <w:p w14:paraId="6165CD5C" w14:textId="4D2D3829" w:rsidR="005A4195" w:rsidRPr="007C48AA" w:rsidDel="005A4195" w:rsidRDefault="005A4195" w:rsidP="005A4195">
      <w:pPr>
        <w:rPr>
          <w:del w:id="551" w:author="ליאור גבאי" w:date="2022-05-30T14:13:00Z"/>
          <w:moveTo w:id="552" w:author="ליאור גבאי" w:date="2022-05-30T14:12:00Z"/>
          <w:rFonts w:asciiTheme="majorBidi" w:hAnsiTheme="majorBidi" w:cstheme="majorBidi"/>
        </w:rPr>
      </w:pPr>
      <w:moveTo w:id="553" w:author="ליאור גבאי" w:date="2022-05-30T14:12:00Z">
        <w:del w:id="554" w:author="ליאור גבאי" w:date="2022-05-30T14:13:00Z">
          <w:r w:rsidRPr="007C48AA" w:rsidDel="005A4195">
            <w:rPr>
              <w:rFonts w:asciiTheme="majorBidi" w:hAnsiTheme="majorBidi" w:cstheme="majorBidi"/>
            </w:rPr>
            <w:delText>1999 – 2005: Israel Society for Pediatric Nutrition (Council Member)</w:delText>
          </w:r>
        </w:del>
      </w:moveTo>
    </w:p>
    <w:p w14:paraId="19842362" w14:textId="42429102" w:rsidR="005A4195" w:rsidRPr="007C48AA" w:rsidDel="005A4195" w:rsidRDefault="005A4195" w:rsidP="005A4195">
      <w:pPr>
        <w:rPr>
          <w:del w:id="555" w:author="ליאור גבאי" w:date="2022-05-30T14:13:00Z"/>
          <w:moveTo w:id="556" w:author="ליאור גבאי" w:date="2022-05-30T14:12:00Z"/>
          <w:rFonts w:asciiTheme="majorBidi" w:hAnsiTheme="majorBidi" w:cstheme="majorBidi"/>
        </w:rPr>
      </w:pPr>
      <w:moveTo w:id="557" w:author="ליאור גבאי" w:date="2022-05-30T14:12:00Z">
        <w:del w:id="558" w:author="ליאור גבאי" w:date="2022-05-30T14:13:00Z">
          <w:r w:rsidRPr="007C48AA" w:rsidDel="005A4195">
            <w:rPr>
              <w:rFonts w:asciiTheme="majorBidi" w:hAnsiTheme="majorBidi" w:cstheme="majorBidi"/>
            </w:rPr>
            <w:delText>1998- to date: Physicians for Human Rights</w:delText>
          </w:r>
        </w:del>
      </w:moveTo>
    </w:p>
    <w:p w14:paraId="7D4E1BB9" w14:textId="356E0644" w:rsidR="005A4195" w:rsidRPr="007C48AA" w:rsidDel="005A4195" w:rsidRDefault="005A4195" w:rsidP="005A4195">
      <w:pPr>
        <w:rPr>
          <w:del w:id="559" w:author="ליאור גבאי" w:date="2022-05-30T14:13:00Z"/>
          <w:moveTo w:id="560" w:author="ליאור גבאי" w:date="2022-05-30T14:12:00Z"/>
          <w:rFonts w:asciiTheme="majorBidi" w:hAnsiTheme="majorBidi" w:cstheme="majorBidi"/>
        </w:rPr>
      </w:pPr>
      <w:moveTo w:id="561" w:author="ליאור גבאי" w:date="2022-05-30T14:12:00Z">
        <w:del w:id="562" w:author="ליאור גבאי" w:date="2022-05-30T14:13:00Z">
          <w:r w:rsidRPr="007C48AA" w:rsidDel="005A4195">
            <w:rPr>
              <w:rFonts w:asciiTheme="majorBidi" w:hAnsiTheme="majorBidi" w:cstheme="majorBidi"/>
            </w:rPr>
            <w:delText>1998 – 2005: Israel Society for Epidemiology and Prevention of CHD (Council Member)</w:delText>
          </w:r>
        </w:del>
      </w:moveTo>
    </w:p>
    <w:p w14:paraId="388A8018" w14:textId="299F019E" w:rsidR="005A4195" w:rsidRPr="007C48AA" w:rsidDel="005A4195" w:rsidRDefault="005A4195" w:rsidP="005A4195">
      <w:pPr>
        <w:ind w:left="567" w:hanging="567"/>
        <w:rPr>
          <w:del w:id="563" w:author="ליאור גבאי" w:date="2022-05-30T14:13:00Z"/>
          <w:moveTo w:id="564" w:author="ליאור גבאי" w:date="2022-05-30T14:12:00Z"/>
          <w:rFonts w:asciiTheme="majorBidi" w:hAnsiTheme="majorBidi" w:cstheme="majorBidi"/>
        </w:rPr>
      </w:pPr>
      <w:moveTo w:id="565" w:author="ליאור גבאי" w:date="2022-05-30T14:12:00Z">
        <w:del w:id="566" w:author="ליאור גבאי" w:date="2022-05-30T14:13:00Z">
          <w:r w:rsidRPr="007C48AA" w:rsidDel="005A4195">
            <w:rPr>
              <w:rFonts w:asciiTheme="majorBidi" w:hAnsiTheme="majorBidi" w:cstheme="majorBidi"/>
            </w:rPr>
            <w:delText>1993- 2005: American Gastroenterology Association</w:delText>
          </w:r>
        </w:del>
      </w:moveTo>
    </w:p>
    <w:p w14:paraId="3460E42C" w14:textId="13E7C389" w:rsidR="005A4195" w:rsidRPr="007C48AA" w:rsidDel="005A4195" w:rsidRDefault="005A4195" w:rsidP="005A4195">
      <w:pPr>
        <w:ind w:left="567" w:hanging="567"/>
        <w:rPr>
          <w:del w:id="567" w:author="ליאור גבאי" w:date="2022-05-30T14:13:00Z"/>
          <w:moveTo w:id="568" w:author="ליאור גבאי" w:date="2022-05-30T14:12:00Z"/>
          <w:rFonts w:asciiTheme="majorBidi" w:hAnsiTheme="majorBidi" w:cstheme="majorBidi"/>
        </w:rPr>
      </w:pPr>
      <w:moveTo w:id="569" w:author="ליאור גבאי" w:date="2022-05-30T14:12:00Z">
        <w:del w:id="570" w:author="ליאור גבאי" w:date="2022-05-30T14:13:00Z">
          <w:r w:rsidRPr="007C48AA" w:rsidDel="005A4195">
            <w:rPr>
              <w:rFonts w:asciiTheme="majorBidi" w:hAnsiTheme="majorBidi" w:cstheme="majorBidi"/>
            </w:rPr>
            <w:delText>1991- 2005: American Medical Association</w:delText>
          </w:r>
        </w:del>
      </w:moveTo>
    </w:p>
    <w:p w14:paraId="041E4275" w14:textId="7B8EB8DB" w:rsidR="005A4195" w:rsidRPr="007C48AA" w:rsidDel="005A4195" w:rsidRDefault="005A4195" w:rsidP="005A4195">
      <w:pPr>
        <w:ind w:left="567" w:hanging="567"/>
        <w:rPr>
          <w:del w:id="571" w:author="ליאור גבאי" w:date="2022-05-30T14:12:00Z"/>
          <w:moveTo w:id="572" w:author="ליאור גבאי" w:date="2022-05-30T14:12:00Z"/>
          <w:rFonts w:asciiTheme="majorBidi" w:hAnsiTheme="majorBidi" w:cstheme="majorBidi"/>
        </w:rPr>
      </w:pPr>
      <w:moveTo w:id="573" w:author="ליאור גבאי" w:date="2022-05-30T14:12:00Z">
        <w:del w:id="574" w:author="ליאור גבאי" w:date="2022-05-30T14:12:00Z">
          <w:r w:rsidRPr="007C48AA" w:rsidDel="005A4195">
            <w:rPr>
              <w:rFonts w:asciiTheme="majorBidi" w:hAnsiTheme="majorBidi" w:cstheme="majorBidi"/>
            </w:rPr>
            <w:delText>1990- 2005: American Academy of Pediatrics</w:delText>
          </w:r>
        </w:del>
      </w:moveTo>
    </w:p>
    <w:p w14:paraId="17E82726" w14:textId="7059B3FB" w:rsidR="005A4195" w:rsidRPr="007C48AA" w:rsidDel="005A4195" w:rsidRDefault="005A4195" w:rsidP="005A4195">
      <w:pPr>
        <w:ind w:left="567" w:hanging="567"/>
        <w:rPr>
          <w:del w:id="575" w:author="ליאור גבאי" w:date="2022-05-30T14:12:00Z"/>
          <w:moveTo w:id="576" w:author="ליאור גבאי" w:date="2022-05-30T14:12:00Z"/>
          <w:rFonts w:asciiTheme="majorBidi" w:hAnsiTheme="majorBidi" w:cstheme="majorBidi"/>
        </w:rPr>
      </w:pPr>
      <w:moveTo w:id="577" w:author="ליאור גבאי" w:date="2022-05-30T14:12:00Z">
        <w:del w:id="578" w:author="ליאור גבאי" w:date="2022-05-30T14:12:00Z">
          <w:r w:rsidRPr="007C48AA" w:rsidDel="005A4195">
            <w:rPr>
              <w:rFonts w:asciiTheme="majorBidi" w:hAnsiTheme="majorBidi" w:cstheme="majorBidi"/>
            </w:rPr>
            <w:delText>1990 –2005: Israeli Medical Association</w:delText>
          </w:r>
        </w:del>
      </w:moveTo>
    </w:p>
    <w:moveToRangeEnd w:id="481"/>
    <w:p w14:paraId="2C433A60" w14:textId="77777777" w:rsidR="006B3C90" w:rsidRDefault="006B3C90">
      <w:pPr>
        <w:rPr>
          <w:ins w:id="579" w:author="ליאור גבאי" w:date="2022-05-29T12:32:00Z"/>
          <w:rFonts w:asciiTheme="majorBidi" w:hAnsiTheme="majorBidi" w:cstheme="majorBidi"/>
        </w:rPr>
        <w:pPrChange w:id="580" w:author="ליאור גבאי" w:date="2022-05-29T12:30:00Z">
          <w:pPr>
            <w:ind w:left="567" w:hanging="567"/>
          </w:pPr>
        </w:pPrChange>
      </w:pPr>
    </w:p>
    <w:p w14:paraId="24175C1E" w14:textId="77777777" w:rsidR="006B3C90" w:rsidRDefault="006B3C90">
      <w:pPr>
        <w:rPr>
          <w:ins w:id="581" w:author="ליאור גבאי" w:date="2022-05-29T12:32:00Z"/>
          <w:rFonts w:asciiTheme="majorBidi" w:hAnsiTheme="majorBidi" w:cstheme="majorBidi"/>
        </w:rPr>
        <w:pPrChange w:id="582" w:author="ליאור גבאי" w:date="2022-05-29T12:30:00Z">
          <w:pPr>
            <w:ind w:left="567" w:hanging="567"/>
          </w:pPr>
        </w:pPrChange>
      </w:pPr>
    </w:p>
    <w:p w14:paraId="2F35A558" w14:textId="3C446DCE" w:rsidR="006B3C90" w:rsidRPr="006B3C90" w:rsidRDefault="006B3C90">
      <w:pPr>
        <w:rPr>
          <w:ins w:id="583" w:author="ליאור גבאי" w:date="2022-05-29T12:33:00Z"/>
          <w:rFonts w:asciiTheme="majorBidi" w:hAnsiTheme="majorBidi" w:cstheme="majorBidi"/>
          <w:b/>
          <w:bCs/>
          <w:rPrChange w:id="584" w:author="ליאור גבאי" w:date="2022-05-29T12:33:00Z">
            <w:rPr>
              <w:ins w:id="585" w:author="ליאור גבאי" w:date="2022-05-29T12:33:00Z"/>
              <w:rFonts w:asciiTheme="majorBidi" w:hAnsiTheme="majorBidi" w:cstheme="majorBidi"/>
            </w:rPr>
          </w:rPrChange>
        </w:rPr>
        <w:pPrChange w:id="586" w:author="ליאור גבאי" w:date="2022-05-29T12:30:00Z">
          <w:pPr>
            <w:ind w:left="567" w:hanging="567"/>
          </w:pPr>
        </w:pPrChange>
      </w:pPr>
      <w:ins w:id="587" w:author="ליאור גבאי" w:date="2022-05-29T12:33:00Z">
        <w:r w:rsidRPr="006B3C90">
          <w:rPr>
            <w:rFonts w:asciiTheme="majorBidi" w:hAnsiTheme="majorBidi" w:cstheme="majorBidi"/>
            <w:b/>
            <w:bCs/>
            <w:rPrChange w:id="588" w:author="ליאור גבאי" w:date="2022-05-29T12:33:00Z">
              <w:rPr>
                <w:rFonts w:asciiTheme="majorBidi" w:hAnsiTheme="majorBidi" w:cstheme="majorBidi"/>
              </w:rPr>
            </w:rPrChange>
          </w:rPr>
          <w:t>10. Educational Activities</w:t>
        </w:r>
      </w:ins>
    </w:p>
    <w:p w14:paraId="75A7AA7D" w14:textId="06706619" w:rsidR="006B3C90" w:rsidRDefault="006B3C90">
      <w:pPr>
        <w:rPr>
          <w:ins w:id="589" w:author="ליאור גבאי" w:date="2022-05-29T12:33:00Z"/>
          <w:rFonts w:asciiTheme="majorBidi" w:hAnsiTheme="majorBidi" w:cstheme="majorBidi"/>
        </w:rPr>
        <w:pPrChange w:id="590" w:author="ליאור גבאי" w:date="2022-05-29T12:30:00Z">
          <w:pPr>
            <w:ind w:left="567" w:hanging="567"/>
          </w:pPr>
        </w:pPrChange>
      </w:pPr>
      <w:ins w:id="591" w:author="ליאור גבאי" w:date="2022-05-29T12:33:00Z">
        <w:r>
          <w:rPr>
            <w:rFonts w:asciiTheme="majorBidi" w:hAnsiTheme="majorBidi" w:cstheme="majorBidi"/>
          </w:rPr>
          <w:t>Courses taught</w:t>
        </w:r>
      </w:ins>
    </w:p>
    <w:p w14:paraId="26578404" w14:textId="77777777" w:rsidR="006B3C90" w:rsidRDefault="006B3C90">
      <w:pPr>
        <w:rPr>
          <w:ins w:id="592" w:author="ליאור גבאי" w:date="2022-05-29T12:33:00Z"/>
          <w:rFonts w:asciiTheme="majorBidi" w:hAnsiTheme="majorBidi" w:cstheme="majorBidi"/>
        </w:rPr>
        <w:pPrChange w:id="593" w:author="ליאור גבאי" w:date="2022-05-29T12:30:00Z">
          <w:pPr>
            <w:ind w:left="567" w:hanging="567"/>
          </w:pPr>
        </w:pPrChange>
      </w:pPr>
    </w:p>
    <w:p w14:paraId="719FDF43" w14:textId="6631F74C" w:rsidR="006B3C90" w:rsidRPr="007C48AA" w:rsidRDefault="006B3C90" w:rsidP="006B3C90">
      <w:pPr>
        <w:ind w:left="567" w:hanging="567"/>
        <w:rPr>
          <w:ins w:id="594" w:author="ליאור גבאי" w:date="2022-05-29T12:35:00Z"/>
          <w:rFonts w:asciiTheme="majorBidi" w:hAnsiTheme="majorBidi" w:cstheme="majorBidi"/>
        </w:rPr>
      </w:pPr>
      <w:r w:rsidRPr="007C48AA">
        <w:rPr>
          <w:rFonts w:asciiTheme="majorBidi" w:hAnsiTheme="majorBidi" w:cstheme="majorBidi"/>
        </w:rPr>
        <w:t>1996-1997:</w:t>
      </w:r>
      <w:ins w:id="595" w:author="ליאור גבאי" w:date="2022-05-29T12:34:00Z">
        <w:r w:rsidRPr="006B3C90">
          <w:rPr>
            <w:rFonts w:asciiTheme="majorBidi" w:hAnsiTheme="majorBidi" w:cstheme="majorBidi"/>
            <w:i/>
            <w:iCs/>
          </w:rPr>
          <w:t xml:space="preserve"> </w:t>
        </w:r>
        <w:r w:rsidRPr="007C48AA">
          <w:rPr>
            <w:rFonts w:asciiTheme="majorBidi" w:hAnsiTheme="majorBidi" w:cstheme="majorBidi"/>
            <w:i/>
            <w:iCs/>
          </w:rPr>
          <w:t xml:space="preserve">Nutrition and Health Promotion </w:t>
        </w:r>
        <w:r w:rsidRPr="007C48AA">
          <w:rPr>
            <w:rFonts w:asciiTheme="majorBidi" w:hAnsiTheme="majorBidi" w:cstheme="majorBidi"/>
          </w:rPr>
          <w:t>(Coordinator and Lecturer)</w:t>
        </w:r>
      </w:ins>
      <w:ins w:id="596" w:author="ליאור גבאי" w:date="2022-05-29T12:35:00Z">
        <w:r>
          <w:rPr>
            <w:rFonts w:asciiTheme="majorBidi" w:hAnsiTheme="majorBidi" w:cstheme="majorBidi"/>
          </w:rPr>
          <w:t>,</w:t>
        </w:r>
        <w:r w:rsidRPr="006B3C90">
          <w:rPr>
            <w:rFonts w:asciiTheme="majorBidi" w:hAnsiTheme="majorBidi" w:cstheme="majorBidi"/>
          </w:rPr>
          <w:t xml:space="preserve"> </w:t>
        </w:r>
        <w:r w:rsidRPr="007C48AA">
          <w:rPr>
            <w:rFonts w:asciiTheme="majorBidi" w:hAnsiTheme="majorBidi" w:cstheme="majorBidi"/>
          </w:rPr>
          <w:t>Post graduates</w:t>
        </w:r>
        <w:r>
          <w:rPr>
            <w:rFonts w:asciiTheme="majorBidi" w:hAnsiTheme="majorBidi" w:cstheme="majorBidi"/>
          </w:rPr>
          <w:t xml:space="preserve">, </w:t>
        </w:r>
        <w:r w:rsidRPr="007C48AA">
          <w:rPr>
            <w:rFonts w:asciiTheme="majorBidi" w:hAnsiTheme="majorBidi" w:cstheme="majorBidi"/>
          </w:rPr>
          <w:t>School of Nutrition</w:t>
        </w:r>
        <w:r>
          <w:rPr>
            <w:rFonts w:asciiTheme="majorBidi" w:hAnsiTheme="majorBidi" w:cstheme="majorBidi"/>
          </w:rPr>
          <w:t xml:space="preserve">, </w:t>
        </w:r>
        <w:r w:rsidRPr="007C48AA">
          <w:rPr>
            <w:rFonts w:asciiTheme="majorBidi" w:hAnsiTheme="majorBidi" w:cstheme="majorBidi"/>
          </w:rPr>
          <w:t>Faculty of Agriculture</w:t>
        </w:r>
        <w:r>
          <w:rPr>
            <w:rFonts w:asciiTheme="majorBidi" w:hAnsiTheme="majorBidi" w:cstheme="majorBidi"/>
          </w:rPr>
          <w:t xml:space="preserve">, </w:t>
        </w:r>
        <w:r w:rsidRPr="007C48AA">
          <w:rPr>
            <w:rFonts w:asciiTheme="majorBidi" w:hAnsiTheme="majorBidi" w:cstheme="majorBidi"/>
          </w:rPr>
          <w:t>Hebrew University</w:t>
        </w:r>
        <w:r>
          <w:rPr>
            <w:rFonts w:asciiTheme="majorBidi" w:hAnsiTheme="majorBidi" w:cstheme="majorBidi"/>
          </w:rPr>
          <w:t xml:space="preserve"> </w:t>
        </w:r>
      </w:ins>
    </w:p>
    <w:p w14:paraId="526EE5AA" w14:textId="62019437" w:rsidR="006B3C90" w:rsidRPr="007C48AA" w:rsidRDefault="006B3C90" w:rsidP="006B3C90">
      <w:pPr>
        <w:ind w:left="567" w:hanging="567"/>
        <w:rPr>
          <w:ins w:id="597" w:author="ליאור גבאי" w:date="2022-05-29T12:35:00Z"/>
          <w:rFonts w:asciiTheme="majorBidi" w:hAnsiTheme="majorBidi" w:cstheme="majorBidi"/>
        </w:rPr>
      </w:pPr>
    </w:p>
    <w:p w14:paraId="5ADF6BB8" w14:textId="77777777" w:rsidR="006B3C90" w:rsidRPr="007C48AA" w:rsidRDefault="006B3C90" w:rsidP="006B3C90">
      <w:pPr>
        <w:ind w:left="567" w:hanging="567"/>
        <w:rPr>
          <w:ins w:id="598" w:author="ליאור גבאי" w:date="2022-05-29T12:37:00Z"/>
          <w:rFonts w:asciiTheme="majorBidi" w:hAnsiTheme="majorBidi" w:cstheme="majorBidi"/>
        </w:rPr>
      </w:pPr>
      <w:ins w:id="599" w:author="ליאור גבאי" w:date="2022-05-29T12:36:00Z">
        <w:r w:rsidRPr="007C48AA">
          <w:rPr>
            <w:rFonts w:asciiTheme="majorBidi" w:hAnsiTheme="majorBidi" w:cstheme="majorBidi"/>
          </w:rPr>
          <w:t>1997-2005:</w:t>
        </w:r>
        <w:r>
          <w:rPr>
            <w:rFonts w:asciiTheme="majorBidi" w:hAnsiTheme="majorBidi" w:cstheme="majorBidi"/>
          </w:rPr>
          <w:t xml:space="preserve"> </w:t>
        </w:r>
        <w:r w:rsidRPr="007C48AA">
          <w:rPr>
            <w:rFonts w:asciiTheme="majorBidi" w:hAnsiTheme="majorBidi" w:cstheme="majorBidi"/>
            <w:i/>
            <w:iCs/>
          </w:rPr>
          <w:t>Measurement and assessment of food and nutrient consumption</w:t>
        </w:r>
        <w:r w:rsidRPr="007C48AA">
          <w:rPr>
            <w:rFonts w:asciiTheme="majorBidi" w:hAnsiTheme="majorBidi" w:cstheme="majorBidi"/>
          </w:rPr>
          <w:t xml:space="preserve"> (Lectures and workshops)</w:t>
        </w:r>
        <w:r>
          <w:rPr>
            <w:rFonts w:asciiTheme="majorBidi" w:hAnsiTheme="majorBidi" w:cstheme="majorBidi"/>
          </w:rPr>
          <w:t xml:space="preserve">, </w:t>
        </w:r>
        <w:r w:rsidRPr="007C48AA">
          <w:rPr>
            <w:rFonts w:asciiTheme="majorBidi" w:hAnsiTheme="majorBidi" w:cstheme="majorBidi"/>
          </w:rPr>
          <w:t>6</w:t>
        </w:r>
        <w:r w:rsidRPr="007C48AA">
          <w:rPr>
            <w:rFonts w:asciiTheme="majorBidi" w:hAnsiTheme="majorBidi" w:cstheme="majorBidi"/>
            <w:vertAlign w:val="superscript"/>
          </w:rPr>
          <w:t>th</w:t>
        </w:r>
        <w:r w:rsidRPr="007C48AA">
          <w:rPr>
            <w:rFonts w:asciiTheme="majorBidi" w:hAnsiTheme="majorBidi" w:cstheme="majorBidi"/>
          </w:rPr>
          <w:t xml:space="preserve"> year medical students</w:t>
        </w:r>
        <w:r>
          <w:rPr>
            <w:rFonts w:asciiTheme="majorBidi" w:hAnsiTheme="majorBidi" w:cstheme="majorBidi"/>
          </w:rPr>
          <w:t xml:space="preserve">, </w:t>
        </w:r>
      </w:ins>
      <w:ins w:id="600" w:author="ליאור גבאי" w:date="2022-05-29T12:37:00Z">
        <w:r w:rsidRPr="007C48AA">
          <w:rPr>
            <w:rFonts w:asciiTheme="majorBidi" w:hAnsiTheme="majorBidi" w:cstheme="majorBidi"/>
          </w:rPr>
          <w:t>Sackler Faculty of Medicine</w:t>
        </w:r>
        <w:r>
          <w:rPr>
            <w:rFonts w:asciiTheme="majorBidi" w:hAnsiTheme="majorBidi" w:cstheme="majorBidi"/>
          </w:rPr>
          <w:t xml:space="preserve">, </w:t>
        </w:r>
        <w:r w:rsidRPr="007C48AA">
          <w:rPr>
            <w:rFonts w:asciiTheme="majorBidi" w:hAnsiTheme="majorBidi" w:cstheme="majorBidi"/>
          </w:rPr>
          <w:t>Tel Aviv University</w:t>
        </w:r>
      </w:ins>
    </w:p>
    <w:p w14:paraId="71F47D29" w14:textId="02DC5CC4" w:rsidR="006B3C90" w:rsidRPr="007C48AA" w:rsidRDefault="006B3C90" w:rsidP="006B3C90">
      <w:pPr>
        <w:ind w:left="567" w:hanging="567"/>
        <w:rPr>
          <w:ins w:id="601" w:author="ליאור גבאי" w:date="2022-05-29T12:37:00Z"/>
          <w:rFonts w:asciiTheme="majorBidi" w:hAnsiTheme="majorBidi" w:cstheme="majorBidi"/>
        </w:rPr>
      </w:pPr>
    </w:p>
    <w:p w14:paraId="0AFE311E" w14:textId="54AF0E82" w:rsidR="006B3C90" w:rsidRPr="007C48AA" w:rsidRDefault="006B3C90" w:rsidP="006B3C90">
      <w:pPr>
        <w:ind w:left="567" w:hanging="567"/>
        <w:rPr>
          <w:ins w:id="602" w:author="ליאור גבאי" w:date="2022-05-29T12:36:00Z"/>
          <w:rFonts w:asciiTheme="majorBidi" w:hAnsiTheme="majorBidi" w:cstheme="majorBidi"/>
        </w:rPr>
      </w:pPr>
    </w:p>
    <w:p w14:paraId="3342CD8B" w14:textId="77777777" w:rsidR="006B3C90" w:rsidRPr="007C48AA" w:rsidRDefault="006B3C90" w:rsidP="006B3C90">
      <w:pPr>
        <w:ind w:left="567" w:hanging="567"/>
        <w:rPr>
          <w:ins w:id="603" w:author="ליאור גבאי" w:date="2022-05-29T12:37:00Z"/>
          <w:rFonts w:asciiTheme="majorBidi" w:hAnsiTheme="majorBidi" w:cstheme="majorBidi"/>
        </w:rPr>
      </w:pPr>
      <w:ins w:id="604" w:author="ליאור גבאי" w:date="2022-05-29T12:37:00Z">
        <w:r w:rsidRPr="007C48AA">
          <w:rPr>
            <w:rFonts w:asciiTheme="majorBidi" w:hAnsiTheme="majorBidi" w:cstheme="majorBidi"/>
          </w:rPr>
          <w:t>1997-2005:</w:t>
        </w:r>
        <w:r>
          <w:rPr>
            <w:rFonts w:asciiTheme="majorBidi" w:hAnsiTheme="majorBidi" w:cstheme="majorBidi"/>
          </w:rPr>
          <w:t xml:space="preserve"> </w:t>
        </w:r>
        <w:r w:rsidRPr="007C48AA">
          <w:rPr>
            <w:rFonts w:asciiTheme="majorBidi" w:hAnsiTheme="majorBidi" w:cstheme="majorBidi"/>
            <w:i/>
            <w:iCs/>
          </w:rPr>
          <w:t xml:space="preserve">Nutrition Epidemiology </w:t>
        </w:r>
        <w:r w:rsidRPr="007C48AA">
          <w:rPr>
            <w:rFonts w:asciiTheme="majorBidi" w:hAnsiTheme="majorBidi" w:cstheme="majorBidi"/>
          </w:rPr>
          <w:t>(Coordinator and Lecturer)</w:t>
        </w:r>
        <w:r>
          <w:rPr>
            <w:rFonts w:asciiTheme="majorBidi" w:hAnsiTheme="majorBidi" w:cstheme="majorBidi"/>
          </w:rPr>
          <w:t xml:space="preserve">, </w:t>
        </w:r>
        <w:proofErr w:type="spellStart"/>
        <w:r w:rsidRPr="007C48AA">
          <w:rPr>
            <w:rFonts w:asciiTheme="majorBidi" w:hAnsiTheme="majorBidi" w:cstheme="majorBidi"/>
          </w:rPr>
          <w:t>M.Sc</w:t>
        </w:r>
        <w:proofErr w:type="spellEnd"/>
        <w:r w:rsidRPr="007C48AA">
          <w:rPr>
            <w:rFonts w:asciiTheme="majorBidi" w:hAnsiTheme="majorBidi" w:cstheme="majorBidi"/>
          </w:rPr>
          <w:t xml:space="preserve"> in Epidemiology students</w:t>
        </w:r>
        <w:r>
          <w:rPr>
            <w:rFonts w:asciiTheme="majorBidi" w:hAnsiTheme="majorBidi" w:cstheme="majorBidi"/>
          </w:rPr>
          <w:t xml:space="preserve">, </w:t>
        </w:r>
        <w:r w:rsidRPr="007C48AA">
          <w:rPr>
            <w:rFonts w:asciiTheme="majorBidi" w:hAnsiTheme="majorBidi" w:cstheme="majorBidi"/>
          </w:rPr>
          <w:t>Sackler Faculty of Medicine</w:t>
        </w:r>
        <w:r>
          <w:rPr>
            <w:rFonts w:asciiTheme="majorBidi" w:hAnsiTheme="majorBidi" w:cstheme="majorBidi"/>
          </w:rPr>
          <w:t xml:space="preserve">, </w:t>
        </w:r>
        <w:r w:rsidRPr="007C48AA">
          <w:rPr>
            <w:rFonts w:asciiTheme="majorBidi" w:hAnsiTheme="majorBidi" w:cstheme="majorBidi"/>
          </w:rPr>
          <w:t>Tel Aviv University</w:t>
        </w:r>
      </w:ins>
    </w:p>
    <w:p w14:paraId="1916E245" w14:textId="1DF31FD3" w:rsidR="006B3C90" w:rsidRPr="007C48AA" w:rsidRDefault="006B3C90" w:rsidP="006B3C90">
      <w:pPr>
        <w:ind w:left="567" w:hanging="567"/>
        <w:rPr>
          <w:ins w:id="605" w:author="ליאור גבאי" w:date="2022-05-29T12:37:00Z"/>
          <w:rFonts w:asciiTheme="majorBidi" w:hAnsiTheme="majorBidi" w:cstheme="majorBidi"/>
        </w:rPr>
      </w:pPr>
    </w:p>
    <w:p w14:paraId="25F91509" w14:textId="6699B8FC" w:rsidR="006B3C90" w:rsidRPr="007C48AA" w:rsidRDefault="006B3C90" w:rsidP="006B3C90">
      <w:pPr>
        <w:ind w:left="567" w:hanging="567"/>
        <w:rPr>
          <w:ins w:id="606" w:author="ליאור גבאי" w:date="2022-05-29T12:38:00Z"/>
          <w:rFonts w:asciiTheme="majorBidi" w:hAnsiTheme="majorBidi" w:cstheme="majorBidi"/>
        </w:rPr>
      </w:pPr>
      <w:ins w:id="607" w:author="ליאור גבאי" w:date="2022-05-29T12:38:00Z">
        <w:r w:rsidRPr="007C48AA">
          <w:rPr>
            <w:rFonts w:asciiTheme="majorBidi" w:hAnsiTheme="majorBidi" w:cstheme="majorBidi"/>
          </w:rPr>
          <w:t>1997-2005:</w:t>
        </w:r>
        <w:r>
          <w:rPr>
            <w:rFonts w:asciiTheme="majorBidi" w:hAnsiTheme="majorBidi" w:cstheme="majorBidi"/>
          </w:rPr>
          <w:t xml:space="preserve"> </w:t>
        </w:r>
        <w:r w:rsidRPr="007C48AA">
          <w:rPr>
            <w:rFonts w:asciiTheme="majorBidi" w:hAnsiTheme="majorBidi" w:cstheme="majorBidi"/>
            <w:i/>
            <w:iCs/>
          </w:rPr>
          <w:t xml:space="preserve">Nutrition Epidemiology </w:t>
        </w:r>
        <w:r w:rsidRPr="007C48AA">
          <w:rPr>
            <w:rFonts w:asciiTheme="majorBidi" w:hAnsiTheme="majorBidi" w:cstheme="majorBidi"/>
          </w:rPr>
          <w:t>(Coordinator and Lecturer)</w:t>
        </w:r>
        <w:r>
          <w:rPr>
            <w:rFonts w:asciiTheme="majorBidi" w:hAnsiTheme="majorBidi" w:cstheme="majorBidi"/>
          </w:rPr>
          <w:t xml:space="preserve">, </w:t>
        </w:r>
        <w:proofErr w:type="spellStart"/>
        <w:r w:rsidRPr="007C48AA">
          <w:rPr>
            <w:rFonts w:asciiTheme="majorBidi" w:hAnsiTheme="majorBidi" w:cstheme="majorBidi"/>
          </w:rPr>
          <w:t>M.Sc</w:t>
        </w:r>
        <w:proofErr w:type="spellEnd"/>
        <w:r w:rsidRPr="007C48AA">
          <w:rPr>
            <w:rFonts w:asciiTheme="majorBidi" w:hAnsiTheme="majorBidi" w:cstheme="majorBidi"/>
          </w:rPr>
          <w:t xml:space="preserve"> students</w:t>
        </w:r>
        <w:r>
          <w:rPr>
            <w:rFonts w:asciiTheme="majorBidi" w:hAnsiTheme="majorBidi" w:cstheme="majorBidi"/>
          </w:rPr>
          <w:t xml:space="preserve">, </w:t>
        </w:r>
        <w:r w:rsidRPr="007C48AA">
          <w:rPr>
            <w:rFonts w:asciiTheme="majorBidi" w:hAnsiTheme="majorBidi" w:cstheme="majorBidi"/>
          </w:rPr>
          <w:t>School of Nutrition</w:t>
        </w:r>
        <w:r>
          <w:rPr>
            <w:rFonts w:asciiTheme="majorBidi" w:hAnsiTheme="majorBidi" w:cstheme="majorBidi"/>
          </w:rPr>
          <w:t xml:space="preserve">, </w:t>
        </w:r>
        <w:r w:rsidRPr="007C48AA">
          <w:rPr>
            <w:rFonts w:asciiTheme="majorBidi" w:hAnsiTheme="majorBidi" w:cstheme="majorBidi"/>
          </w:rPr>
          <w:t>Faculty of Agriculture</w:t>
        </w:r>
        <w:r>
          <w:rPr>
            <w:rFonts w:asciiTheme="majorBidi" w:hAnsiTheme="majorBidi" w:cstheme="majorBidi"/>
          </w:rPr>
          <w:t>, Hebrew University</w:t>
        </w:r>
        <w:r w:rsidRPr="007C48AA">
          <w:rPr>
            <w:rFonts w:asciiTheme="majorBidi" w:hAnsiTheme="majorBidi" w:cstheme="majorBidi"/>
          </w:rPr>
          <w:t xml:space="preserve"> </w:t>
        </w:r>
      </w:ins>
    </w:p>
    <w:p w14:paraId="2206DB94" w14:textId="66BAC3DE" w:rsidR="006B3C90" w:rsidRPr="007C48AA" w:rsidRDefault="006B3C90" w:rsidP="006B3C90">
      <w:pPr>
        <w:ind w:left="567" w:hanging="567"/>
        <w:rPr>
          <w:ins w:id="608" w:author="ליאור גבאי" w:date="2022-05-29T12:38:00Z"/>
          <w:rFonts w:asciiTheme="majorBidi" w:hAnsiTheme="majorBidi" w:cstheme="majorBidi"/>
        </w:rPr>
      </w:pPr>
    </w:p>
    <w:p w14:paraId="72A27441" w14:textId="77777777" w:rsidR="006B3C90" w:rsidRPr="007C48AA" w:rsidRDefault="006B3C90" w:rsidP="006B3C90">
      <w:pPr>
        <w:ind w:left="567" w:hanging="567"/>
        <w:rPr>
          <w:ins w:id="609" w:author="ליאור גבאי" w:date="2022-05-29T12:39:00Z"/>
          <w:rFonts w:asciiTheme="majorBidi" w:hAnsiTheme="majorBidi" w:cstheme="majorBidi"/>
        </w:rPr>
      </w:pPr>
      <w:ins w:id="610" w:author="ליאור גבאי" w:date="2022-05-29T12:38:00Z">
        <w:r w:rsidRPr="007C48AA">
          <w:rPr>
            <w:rFonts w:asciiTheme="majorBidi" w:hAnsiTheme="majorBidi" w:cstheme="majorBidi"/>
          </w:rPr>
          <w:t>1997-2005:</w:t>
        </w:r>
      </w:ins>
      <w:ins w:id="611" w:author="ליאור גבאי" w:date="2022-05-29T12:39:00Z">
        <w:r>
          <w:rPr>
            <w:rFonts w:asciiTheme="majorBidi" w:hAnsiTheme="majorBidi" w:cstheme="majorBidi"/>
          </w:rPr>
          <w:t xml:space="preserve"> </w:t>
        </w:r>
        <w:r w:rsidRPr="007C48AA">
          <w:rPr>
            <w:rFonts w:asciiTheme="majorBidi" w:hAnsiTheme="majorBidi" w:cstheme="majorBidi"/>
            <w:i/>
            <w:iCs/>
          </w:rPr>
          <w:t>Oral health and nutrition</w:t>
        </w:r>
        <w:r w:rsidRPr="007C48AA">
          <w:rPr>
            <w:rFonts w:asciiTheme="majorBidi" w:hAnsiTheme="majorBidi" w:cstheme="majorBidi"/>
          </w:rPr>
          <w:t xml:space="preserve"> (lectures)</w:t>
        </w:r>
        <w:r>
          <w:rPr>
            <w:rFonts w:asciiTheme="majorBidi" w:hAnsiTheme="majorBidi" w:cstheme="majorBidi"/>
          </w:rPr>
          <w:t xml:space="preserve">, </w:t>
        </w:r>
        <w:r w:rsidRPr="007C48AA">
          <w:rPr>
            <w:rFonts w:asciiTheme="majorBidi" w:hAnsiTheme="majorBidi" w:cstheme="majorBidi"/>
          </w:rPr>
          <w:t>CME for dentists</w:t>
        </w:r>
        <w:r>
          <w:rPr>
            <w:rFonts w:asciiTheme="majorBidi" w:hAnsiTheme="majorBidi" w:cstheme="majorBidi"/>
          </w:rPr>
          <w:t xml:space="preserve">, </w:t>
        </w:r>
        <w:r w:rsidRPr="007C48AA">
          <w:rPr>
            <w:rFonts w:asciiTheme="majorBidi" w:hAnsiTheme="majorBidi" w:cstheme="majorBidi"/>
          </w:rPr>
          <w:t>Sackler Faculty of Medicine</w:t>
        </w:r>
        <w:r>
          <w:rPr>
            <w:rFonts w:asciiTheme="majorBidi" w:hAnsiTheme="majorBidi" w:cstheme="majorBidi"/>
          </w:rPr>
          <w:t xml:space="preserve">, </w:t>
        </w:r>
        <w:r w:rsidRPr="007C48AA">
          <w:rPr>
            <w:rFonts w:asciiTheme="majorBidi" w:hAnsiTheme="majorBidi" w:cstheme="majorBidi"/>
          </w:rPr>
          <w:t>Tel Aviv University</w:t>
        </w:r>
      </w:ins>
    </w:p>
    <w:p w14:paraId="30AA17D8" w14:textId="236D99C0" w:rsidR="005347A2" w:rsidRPr="007C48AA" w:rsidRDefault="006B3C90" w:rsidP="005347A2">
      <w:pPr>
        <w:ind w:left="567" w:hanging="567"/>
        <w:rPr>
          <w:ins w:id="612" w:author="ליאור גבאי" w:date="2022-05-29T12:40:00Z"/>
          <w:rFonts w:asciiTheme="majorBidi" w:hAnsiTheme="majorBidi" w:cstheme="majorBidi"/>
        </w:rPr>
      </w:pPr>
      <w:ins w:id="613" w:author="ליאור גבאי" w:date="2022-05-29T12:39:00Z">
        <w:r w:rsidRPr="007C48AA">
          <w:rPr>
            <w:rFonts w:asciiTheme="majorBidi" w:hAnsiTheme="majorBidi" w:cstheme="majorBidi"/>
          </w:rPr>
          <w:lastRenderedPageBreak/>
          <w:t>1997-2005:</w:t>
        </w:r>
        <w:r>
          <w:rPr>
            <w:rFonts w:asciiTheme="majorBidi" w:hAnsiTheme="majorBidi" w:cstheme="majorBidi"/>
          </w:rPr>
          <w:t xml:space="preserve"> </w:t>
        </w:r>
        <w:r w:rsidRPr="007C48AA">
          <w:rPr>
            <w:rFonts w:asciiTheme="majorBidi" w:hAnsiTheme="majorBidi" w:cstheme="majorBidi"/>
            <w:i/>
            <w:iCs/>
          </w:rPr>
          <w:t>Nutrition Epidemiology</w:t>
        </w:r>
        <w:r w:rsidRPr="007C48AA">
          <w:rPr>
            <w:rFonts w:asciiTheme="majorBidi" w:hAnsiTheme="majorBidi" w:cstheme="majorBidi"/>
          </w:rPr>
          <w:t xml:space="preserve"> (Lectures)</w:t>
        </w:r>
        <w:r w:rsidR="005347A2">
          <w:rPr>
            <w:rFonts w:asciiTheme="majorBidi" w:hAnsiTheme="majorBidi" w:cstheme="majorBidi"/>
          </w:rPr>
          <w:t xml:space="preserve">, </w:t>
        </w:r>
        <w:r w:rsidR="005347A2" w:rsidRPr="007C48AA">
          <w:rPr>
            <w:rFonts w:asciiTheme="majorBidi" w:hAnsiTheme="majorBidi" w:cstheme="majorBidi"/>
          </w:rPr>
          <w:t>International MPH students</w:t>
        </w:r>
      </w:ins>
      <w:ins w:id="614" w:author="ליאור גבאי" w:date="2022-05-29T12:40:00Z">
        <w:r w:rsidR="005347A2">
          <w:rPr>
            <w:rFonts w:asciiTheme="majorBidi" w:hAnsiTheme="majorBidi" w:cstheme="majorBidi"/>
          </w:rPr>
          <w:t xml:space="preserve">, </w:t>
        </w:r>
        <w:r w:rsidR="005347A2" w:rsidRPr="007C48AA">
          <w:rPr>
            <w:rFonts w:asciiTheme="majorBidi" w:hAnsiTheme="majorBidi" w:cstheme="majorBidi"/>
          </w:rPr>
          <w:t>Braun School of Public Health</w:t>
        </w:r>
        <w:r w:rsidR="005347A2">
          <w:rPr>
            <w:rFonts w:asciiTheme="majorBidi" w:hAnsiTheme="majorBidi" w:cstheme="majorBidi"/>
          </w:rPr>
          <w:t>, Hebrew University</w:t>
        </w:r>
      </w:ins>
    </w:p>
    <w:p w14:paraId="1DCB0A40" w14:textId="2990BCDC" w:rsidR="005347A2" w:rsidRPr="007C48AA" w:rsidRDefault="005347A2" w:rsidP="005347A2">
      <w:pPr>
        <w:ind w:left="567" w:hanging="567"/>
        <w:rPr>
          <w:ins w:id="615" w:author="ליאור גבאי" w:date="2022-05-29T12:40:00Z"/>
          <w:rFonts w:asciiTheme="majorBidi" w:hAnsiTheme="majorBidi" w:cstheme="majorBidi"/>
        </w:rPr>
      </w:pPr>
    </w:p>
    <w:p w14:paraId="1F06CACC" w14:textId="441CBEA8" w:rsidR="005347A2" w:rsidRPr="007C48AA" w:rsidRDefault="005347A2" w:rsidP="005347A2">
      <w:pPr>
        <w:ind w:left="567" w:hanging="567"/>
        <w:rPr>
          <w:ins w:id="616" w:author="ליאור גבאי" w:date="2022-05-29T12:39:00Z"/>
          <w:rFonts w:asciiTheme="majorBidi" w:hAnsiTheme="majorBidi" w:cstheme="majorBidi"/>
        </w:rPr>
      </w:pPr>
    </w:p>
    <w:p w14:paraId="682F23B2" w14:textId="1235961E" w:rsidR="005347A2" w:rsidRPr="007C48AA" w:rsidRDefault="005347A2" w:rsidP="005347A2">
      <w:pPr>
        <w:ind w:left="567" w:hanging="567"/>
        <w:rPr>
          <w:ins w:id="617" w:author="ליאור גבאי" w:date="2022-05-29T12:41:00Z"/>
          <w:rFonts w:asciiTheme="majorBidi" w:hAnsiTheme="majorBidi" w:cstheme="majorBidi"/>
        </w:rPr>
      </w:pPr>
      <w:ins w:id="618" w:author="ליאור גבאי" w:date="2022-05-29T12:40:00Z">
        <w:r w:rsidRPr="007C48AA">
          <w:rPr>
            <w:rFonts w:asciiTheme="majorBidi" w:hAnsiTheme="majorBidi" w:cstheme="majorBidi"/>
          </w:rPr>
          <w:t>1998-2005:</w:t>
        </w:r>
        <w:r w:rsidRPr="005347A2">
          <w:rPr>
            <w:rFonts w:asciiTheme="majorBidi" w:hAnsiTheme="majorBidi" w:cstheme="majorBidi"/>
            <w:i/>
            <w:iCs/>
          </w:rPr>
          <w:t xml:space="preserve"> </w:t>
        </w:r>
        <w:r w:rsidRPr="007C48AA">
          <w:rPr>
            <w:rFonts w:asciiTheme="majorBidi" w:hAnsiTheme="majorBidi" w:cstheme="majorBidi"/>
            <w:i/>
            <w:iCs/>
          </w:rPr>
          <w:t xml:space="preserve">Public Health </w:t>
        </w:r>
        <w:r w:rsidRPr="007C48AA">
          <w:rPr>
            <w:rFonts w:asciiTheme="majorBidi" w:hAnsiTheme="majorBidi" w:cstheme="majorBidi"/>
          </w:rPr>
          <w:t>(Coordinator and Lecturer)</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3</w:t>
        </w:r>
        <w:r w:rsidRPr="007C48AA">
          <w:rPr>
            <w:rFonts w:asciiTheme="majorBidi" w:hAnsiTheme="majorBidi" w:cstheme="majorBidi"/>
            <w:vertAlign w:val="superscript"/>
          </w:rPr>
          <w:t>rd</w:t>
        </w:r>
        <w:r w:rsidRPr="007C48AA">
          <w:rPr>
            <w:rFonts w:asciiTheme="majorBidi" w:hAnsiTheme="majorBidi" w:cstheme="majorBidi"/>
          </w:rPr>
          <w:t xml:space="preserve"> yea</w:t>
        </w:r>
        <w:r>
          <w:rPr>
            <w:rFonts w:asciiTheme="majorBidi" w:hAnsiTheme="majorBidi" w:cstheme="majorBidi"/>
          </w:rPr>
          <w:t xml:space="preserve">r, </w:t>
        </w:r>
        <w:proofErr w:type="spellStart"/>
        <w:r>
          <w:rPr>
            <w:rFonts w:asciiTheme="majorBidi" w:hAnsiTheme="majorBidi" w:cstheme="majorBidi"/>
          </w:rPr>
          <w:t>B.Sc</w:t>
        </w:r>
        <w:proofErr w:type="spellEnd"/>
        <w:r>
          <w:rPr>
            <w:rFonts w:asciiTheme="majorBidi" w:hAnsiTheme="majorBidi" w:cstheme="majorBidi"/>
          </w:rPr>
          <w:t xml:space="preserve"> dietetics and nutrition, </w:t>
        </w:r>
        <w:r w:rsidRPr="007C48AA">
          <w:rPr>
            <w:rFonts w:asciiTheme="majorBidi" w:hAnsiTheme="majorBidi" w:cstheme="majorBidi"/>
          </w:rPr>
          <w:t>School of Nutrition</w:t>
        </w:r>
      </w:ins>
      <w:ins w:id="619" w:author="ליאור גבאי" w:date="2022-05-29T12:41:00Z">
        <w:r w:rsidRPr="007C48AA">
          <w:rPr>
            <w:rFonts w:asciiTheme="majorBidi" w:hAnsiTheme="majorBidi" w:cstheme="majorBidi"/>
          </w:rPr>
          <w:t>, Faculty of Agriculture</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Hebrew University</w:t>
        </w:r>
      </w:ins>
    </w:p>
    <w:p w14:paraId="69BD8945" w14:textId="55711EA6" w:rsidR="005347A2" w:rsidRPr="007C48AA" w:rsidRDefault="005347A2" w:rsidP="005347A2">
      <w:pPr>
        <w:ind w:left="567" w:hanging="567"/>
        <w:rPr>
          <w:ins w:id="620" w:author="ליאור גבאי" w:date="2022-05-29T12:40:00Z"/>
          <w:rFonts w:asciiTheme="majorBidi" w:hAnsiTheme="majorBidi" w:cstheme="majorBidi"/>
        </w:rPr>
      </w:pPr>
    </w:p>
    <w:p w14:paraId="795A8D03" w14:textId="77777777" w:rsidR="005347A2" w:rsidRPr="007C48AA" w:rsidRDefault="005347A2" w:rsidP="005347A2">
      <w:pPr>
        <w:ind w:left="567" w:hanging="567"/>
        <w:rPr>
          <w:ins w:id="621" w:author="ליאור גבאי" w:date="2022-05-29T12:41:00Z"/>
          <w:rFonts w:asciiTheme="majorBidi" w:hAnsiTheme="majorBidi" w:cstheme="majorBidi"/>
        </w:rPr>
      </w:pPr>
    </w:p>
    <w:p w14:paraId="2592C4E3" w14:textId="77777777" w:rsidR="005347A2" w:rsidRPr="007C48AA" w:rsidRDefault="005347A2" w:rsidP="005347A2">
      <w:pPr>
        <w:ind w:left="567" w:hanging="567"/>
        <w:rPr>
          <w:ins w:id="622" w:author="ליאור גבאי" w:date="2022-05-29T12:41:00Z"/>
          <w:rFonts w:asciiTheme="majorBidi" w:hAnsiTheme="majorBidi" w:cstheme="majorBidi"/>
        </w:rPr>
      </w:pPr>
      <w:ins w:id="623" w:author="ליאור גבאי" w:date="2022-05-29T12:41:00Z">
        <w:r w:rsidRPr="007C48AA">
          <w:rPr>
            <w:rFonts w:asciiTheme="majorBidi" w:hAnsiTheme="majorBidi" w:cstheme="majorBidi"/>
          </w:rPr>
          <w:t>1998-2005:</w:t>
        </w:r>
        <w:r w:rsidRPr="005347A2">
          <w:rPr>
            <w:rFonts w:asciiTheme="majorBidi" w:hAnsiTheme="majorBidi" w:cstheme="majorBidi"/>
            <w:i/>
            <w:iCs/>
          </w:rPr>
          <w:t xml:space="preserve"> </w:t>
        </w:r>
        <w:r w:rsidRPr="007C48AA">
          <w:rPr>
            <w:rFonts w:asciiTheme="majorBidi" w:hAnsiTheme="majorBidi" w:cstheme="majorBidi"/>
            <w:i/>
            <w:iCs/>
          </w:rPr>
          <w:t xml:space="preserve">Research Methodology </w:t>
        </w:r>
        <w:r w:rsidRPr="007C48AA">
          <w:rPr>
            <w:rFonts w:asciiTheme="majorBidi" w:hAnsiTheme="majorBidi" w:cstheme="majorBidi"/>
          </w:rPr>
          <w:t>(Coordinator and Lecturer)</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3</w:t>
        </w:r>
        <w:r w:rsidRPr="007C48AA">
          <w:rPr>
            <w:rFonts w:asciiTheme="majorBidi" w:hAnsiTheme="majorBidi" w:cstheme="majorBidi"/>
            <w:vertAlign w:val="superscript"/>
          </w:rPr>
          <w:t>rd</w:t>
        </w:r>
        <w:r w:rsidRPr="007C48AA">
          <w:rPr>
            <w:rFonts w:asciiTheme="majorBidi" w:hAnsiTheme="majorBidi" w:cstheme="majorBidi"/>
          </w:rPr>
          <w:t xml:space="preserve"> year,</w:t>
        </w:r>
        <w:r>
          <w:rPr>
            <w:rFonts w:asciiTheme="majorBidi" w:hAnsiTheme="majorBidi" w:cstheme="majorBidi"/>
          </w:rPr>
          <w:t xml:space="preserve"> </w:t>
        </w:r>
        <w:proofErr w:type="spellStart"/>
        <w:r>
          <w:rPr>
            <w:rFonts w:asciiTheme="majorBidi" w:hAnsiTheme="majorBidi" w:cstheme="majorBidi"/>
          </w:rPr>
          <w:t>B.Sc</w:t>
        </w:r>
        <w:proofErr w:type="spellEnd"/>
        <w:r>
          <w:rPr>
            <w:rFonts w:asciiTheme="majorBidi" w:hAnsiTheme="majorBidi" w:cstheme="majorBidi"/>
          </w:rPr>
          <w:t xml:space="preserve"> dietetics and nutrition,</w:t>
        </w:r>
        <w:r w:rsidRPr="005347A2">
          <w:rPr>
            <w:rFonts w:asciiTheme="majorBidi" w:hAnsiTheme="majorBidi" w:cstheme="majorBidi"/>
          </w:rPr>
          <w:t xml:space="preserve"> </w:t>
        </w:r>
        <w:r w:rsidRPr="007C48AA">
          <w:rPr>
            <w:rFonts w:asciiTheme="majorBidi" w:hAnsiTheme="majorBidi" w:cstheme="majorBidi"/>
          </w:rPr>
          <w:t>School of Nutrition, Faculty of Agriculture</w:t>
        </w:r>
        <w:r>
          <w:rPr>
            <w:rFonts w:asciiTheme="majorBidi" w:hAnsiTheme="majorBidi" w:cstheme="majorBidi"/>
          </w:rPr>
          <w:t xml:space="preserve">, </w:t>
        </w:r>
        <w:r w:rsidRPr="007C48AA">
          <w:rPr>
            <w:rFonts w:asciiTheme="majorBidi" w:hAnsiTheme="majorBidi" w:cstheme="majorBidi"/>
          </w:rPr>
          <w:t>Hebrew University</w:t>
        </w:r>
      </w:ins>
    </w:p>
    <w:p w14:paraId="1B542BC3" w14:textId="0E386BF8" w:rsidR="005347A2" w:rsidRPr="007C48AA" w:rsidRDefault="005347A2" w:rsidP="005347A2">
      <w:pPr>
        <w:ind w:left="567" w:hanging="567"/>
        <w:rPr>
          <w:ins w:id="624" w:author="ליאור גבאי" w:date="2022-05-29T12:41:00Z"/>
          <w:rFonts w:asciiTheme="majorBidi" w:hAnsiTheme="majorBidi" w:cstheme="majorBidi"/>
        </w:rPr>
      </w:pPr>
    </w:p>
    <w:p w14:paraId="63862BCE" w14:textId="1B935D88" w:rsidR="005347A2" w:rsidRPr="007C48AA" w:rsidRDefault="005347A2" w:rsidP="005347A2">
      <w:pPr>
        <w:ind w:left="567" w:hanging="567"/>
        <w:rPr>
          <w:ins w:id="625" w:author="ליאור גבאי" w:date="2022-05-29T12:41:00Z"/>
          <w:rFonts w:asciiTheme="majorBidi" w:hAnsiTheme="majorBidi" w:cstheme="majorBidi"/>
        </w:rPr>
      </w:pPr>
    </w:p>
    <w:p w14:paraId="7E053ECD" w14:textId="77777777" w:rsidR="005347A2" w:rsidRPr="007C48AA" w:rsidRDefault="005347A2" w:rsidP="005347A2">
      <w:pPr>
        <w:ind w:left="567" w:hanging="567"/>
        <w:rPr>
          <w:ins w:id="626" w:author="ליאור גבאי" w:date="2022-05-29T12:42:00Z"/>
          <w:rFonts w:asciiTheme="majorBidi" w:hAnsiTheme="majorBidi" w:cstheme="majorBidi"/>
        </w:rPr>
      </w:pPr>
      <w:ins w:id="627" w:author="ליאור גבאי" w:date="2022-05-29T12:42:00Z">
        <w:r w:rsidRPr="007C48AA">
          <w:rPr>
            <w:rFonts w:asciiTheme="majorBidi" w:hAnsiTheme="majorBidi" w:cstheme="majorBidi"/>
          </w:rPr>
          <w:t>1999-2005:</w:t>
        </w:r>
        <w:r w:rsidRPr="005347A2">
          <w:rPr>
            <w:rFonts w:asciiTheme="majorBidi" w:hAnsiTheme="majorBidi" w:cstheme="majorBidi"/>
            <w:i/>
            <w:iCs/>
          </w:rPr>
          <w:t xml:space="preserve"> </w:t>
        </w:r>
        <w:r w:rsidRPr="007C48AA">
          <w:rPr>
            <w:rFonts w:asciiTheme="majorBidi" w:hAnsiTheme="majorBidi" w:cstheme="majorBidi"/>
            <w:i/>
            <w:iCs/>
          </w:rPr>
          <w:t>Obesity, environment and genetics</w:t>
        </w:r>
        <w:r w:rsidRPr="007C48AA">
          <w:rPr>
            <w:rFonts w:asciiTheme="majorBidi" w:hAnsiTheme="majorBidi" w:cstheme="majorBidi"/>
          </w:rPr>
          <w:t xml:space="preserve"> (lectures)</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CME for Family Physicians</w:t>
        </w:r>
        <w:r>
          <w:rPr>
            <w:rFonts w:asciiTheme="majorBidi" w:hAnsiTheme="majorBidi" w:cstheme="majorBidi"/>
          </w:rPr>
          <w:t xml:space="preserve">, </w:t>
        </w:r>
        <w:proofErr w:type="spellStart"/>
        <w:r w:rsidRPr="007C48AA">
          <w:rPr>
            <w:rFonts w:asciiTheme="majorBidi" w:hAnsiTheme="majorBidi" w:cstheme="majorBidi"/>
          </w:rPr>
          <w:t>Kupat</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Holim</w:t>
        </w:r>
        <w:proofErr w:type="spellEnd"/>
        <w:r w:rsidRPr="007C48AA">
          <w:rPr>
            <w:rFonts w:asciiTheme="majorBidi" w:hAnsiTheme="majorBidi" w:cstheme="majorBidi"/>
          </w:rPr>
          <w:t>, Tel Aviv</w:t>
        </w:r>
      </w:ins>
    </w:p>
    <w:p w14:paraId="71DC49DD" w14:textId="341D8EF8" w:rsidR="005347A2" w:rsidRPr="007C48AA" w:rsidRDefault="005347A2" w:rsidP="005347A2">
      <w:pPr>
        <w:ind w:left="567" w:hanging="567"/>
        <w:rPr>
          <w:ins w:id="628" w:author="ליאור גבאי" w:date="2022-05-29T12:42:00Z"/>
          <w:rFonts w:asciiTheme="majorBidi" w:hAnsiTheme="majorBidi" w:cstheme="majorBidi"/>
        </w:rPr>
      </w:pPr>
    </w:p>
    <w:p w14:paraId="6DA2C5FA" w14:textId="18920BEC" w:rsidR="005347A2" w:rsidRPr="007C48AA" w:rsidRDefault="005347A2" w:rsidP="005347A2">
      <w:pPr>
        <w:ind w:left="567" w:hanging="567"/>
        <w:rPr>
          <w:ins w:id="629" w:author="ליאור גבאי" w:date="2022-05-29T12:42:00Z"/>
          <w:rFonts w:asciiTheme="majorBidi" w:hAnsiTheme="majorBidi" w:cstheme="majorBidi"/>
        </w:rPr>
      </w:pPr>
    </w:p>
    <w:p w14:paraId="7E278067" w14:textId="24C9D6FC" w:rsidR="005347A2" w:rsidRPr="007C48AA" w:rsidRDefault="005347A2" w:rsidP="005347A2">
      <w:pPr>
        <w:ind w:left="567" w:hanging="567"/>
        <w:rPr>
          <w:ins w:id="630" w:author="ליאור גבאי" w:date="2022-05-29T12:43:00Z"/>
          <w:rFonts w:asciiTheme="majorBidi" w:hAnsiTheme="majorBidi" w:cstheme="majorBidi"/>
        </w:rPr>
      </w:pPr>
      <w:ins w:id="631" w:author="ליאור גבאי" w:date="2022-05-29T12:42:00Z">
        <w:r w:rsidRPr="007C48AA">
          <w:rPr>
            <w:rFonts w:asciiTheme="majorBidi" w:hAnsiTheme="majorBidi" w:cstheme="majorBidi"/>
          </w:rPr>
          <w:t>1999-2005:</w:t>
        </w:r>
        <w:r w:rsidRPr="005347A2">
          <w:rPr>
            <w:rFonts w:asciiTheme="majorBidi" w:hAnsiTheme="majorBidi" w:cstheme="majorBidi"/>
            <w:i/>
            <w:iCs/>
          </w:rPr>
          <w:t xml:space="preserve"> </w:t>
        </w:r>
        <w:r w:rsidRPr="007C48AA">
          <w:rPr>
            <w:rFonts w:asciiTheme="majorBidi" w:hAnsiTheme="majorBidi" w:cstheme="majorBidi"/>
            <w:i/>
            <w:iCs/>
          </w:rPr>
          <w:t>Vitamins and trace elements</w:t>
        </w:r>
        <w:r w:rsidRPr="007C48AA">
          <w:rPr>
            <w:rFonts w:asciiTheme="majorBidi" w:hAnsiTheme="majorBidi" w:cstheme="majorBidi"/>
          </w:rPr>
          <w:t xml:space="preserve"> (lectures)</w:t>
        </w:r>
        <w:r>
          <w:rPr>
            <w:rFonts w:asciiTheme="majorBidi" w:hAnsiTheme="majorBidi" w:cstheme="majorBidi"/>
          </w:rPr>
          <w:t xml:space="preserve">, </w:t>
        </w:r>
        <w:r w:rsidRPr="007C48AA">
          <w:rPr>
            <w:rFonts w:asciiTheme="majorBidi" w:hAnsiTheme="majorBidi" w:cstheme="majorBidi"/>
          </w:rPr>
          <w:t>CME for pharmacists</w:t>
        </w:r>
        <w:r>
          <w:rPr>
            <w:rFonts w:asciiTheme="majorBidi" w:hAnsiTheme="majorBidi" w:cstheme="majorBidi"/>
          </w:rPr>
          <w:t>,</w:t>
        </w:r>
        <w:r w:rsidRPr="007C48AA">
          <w:rPr>
            <w:rFonts w:asciiTheme="majorBidi" w:hAnsiTheme="majorBidi" w:cstheme="majorBidi"/>
          </w:rPr>
          <w:t xml:space="preserve"> </w:t>
        </w:r>
      </w:ins>
      <w:ins w:id="632" w:author="ליאור גבאי" w:date="2022-05-29T12:43:00Z">
        <w:r w:rsidRPr="007C48AA">
          <w:rPr>
            <w:rFonts w:asciiTheme="majorBidi" w:hAnsiTheme="majorBidi" w:cstheme="majorBidi"/>
          </w:rPr>
          <w:t>Sackler Faculty of Medicine, Tel Aviv University and Ministry of health</w:t>
        </w:r>
      </w:ins>
    </w:p>
    <w:p w14:paraId="0A4BB396" w14:textId="15353FFC" w:rsidR="005347A2" w:rsidRPr="007C48AA" w:rsidRDefault="005347A2" w:rsidP="005347A2">
      <w:pPr>
        <w:ind w:left="567" w:hanging="567"/>
        <w:rPr>
          <w:ins w:id="633" w:author="ליאור גבאי" w:date="2022-05-29T12:42:00Z"/>
          <w:rFonts w:asciiTheme="majorBidi" w:hAnsiTheme="majorBidi" w:cstheme="majorBidi"/>
        </w:rPr>
      </w:pPr>
    </w:p>
    <w:p w14:paraId="3ADFACF5" w14:textId="77777777" w:rsidR="005347A2" w:rsidRPr="007C48AA" w:rsidRDefault="005347A2" w:rsidP="005347A2">
      <w:pPr>
        <w:rPr>
          <w:ins w:id="634" w:author="ליאור גבאי" w:date="2022-05-29T12:43:00Z"/>
          <w:rFonts w:asciiTheme="majorBidi" w:hAnsiTheme="majorBidi" w:cstheme="majorBidi"/>
        </w:rPr>
      </w:pPr>
      <w:ins w:id="635" w:author="ליאור גבאי" w:date="2022-05-29T12:43:00Z">
        <w:r w:rsidRPr="007C48AA">
          <w:rPr>
            <w:rFonts w:asciiTheme="majorBidi" w:hAnsiTheme="majorBidi" w:cstheme="majorBidi"/>
          </w:rPr>
          <w:t>1999-2005:</w:t>
        </w:r>
        <w:r w:rsidRPr="005347A2">
          <w:rPr>
            <w:rFonts w:asciiTheme="majorBidi" w:hAnsiTheme="majorBidi" w:cstheme="majorBidi"/>
            <w:i/>
            <w:iCs/>
          </w:rPr>
          <w:t xml:space="preserve"> </w:t>
        </w:r>
        <w:r w:rsidRPr="007C48AA">
          <w:rPr>
            <w:rFonts w:asciiTheme="majorBidi" w:hAnsiTheme="majorBidi" w:cstheme="majorBidi"/>
            <w:i/>
            <w:iCs/>
          </w:rPr>
          <w:t>Infant’s nutrition and breastfeeding policy in Israel</w:t>
        </w:r>
        <w:r w:rsidRPr="007C48AA">
          <w:rPr>
            <w:rFonts w:asciiTheme="majorBidi" w:hAnsiTheme="majorBidi" w:cstheme="majorBidi"/>
          </w:rPr>
          <w:t xml:space="preserve"> (full course, Coordinator and Lecturer)</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CME for dietitians, nurses and midwives</w:t>
        </w:r>
        <w:r>
          <w:rPr>
            <w:rFonts w:asciiTheme="majorBidi" w:hAnsiTheme="majorBidi" w:cstheme="majorBidi"/>
          </w:rPr>
          <w:t xml:space="preserve">, </w:t>
        </w:r>
        <w:r w:rsidRPr="007C48AA">
          <w:rPr>
            <w:rFonts w:asciiTheme="majorBidi" w:hAnsiTheme="majorBidi" w:cstheme="majorBidi"/>
          </w:rPr>
          <w:t>Ministry of Health, Israel</w:t>
        </w:r>
      </w:ins>
    </w:p>
    <w:p w14:paraId="4A96457F" w14:textId="0444D72D" w:rsidR="005347A2" w:rsidRPr="007C48AA" w:rsidRDefault="005347A2" w:rsidP="005347A2">
      <w:pPr>
        <w:rPr>
          <w:ins w:id="636" w:author="ליאור גבאי" w:date="2022-05-29T12:43:00Z"/>
          <w:rFonts w:asciiTheme="majorBidi" w:hAnsiTheme="majorBidi" w:cstheme="majorBidi"/>
        </w:rPr>
      </w:pPr>
    </w:p>
    <w:p w14:paraId="31ADA61B" w14:textId="6DCA251C" w:rsidR="005347A2" w:rsidRPr="007C48AA" w:rsidRDefault="005347A2" w:rsidP="005347A2">
      <w:pPr>
        <w:rPr>
          <w:ins w:id="637" w:author="ליאור גבאי" w:date="2022-05-29T12:43:00Z"/>
          <w:rFonts w:asciiTheme="majorBidi" w:hAnsiTheme="majorBidi" w:cstheme="majorBidi"/>
        </w:rPr>
      </w:pPr>
    </w:p>
    <w:p w14:paraId="16217FD2" w14:textId="77777777" w:rsidR="005347A2" w:rsidRPr="007C48AA" w:rsidRDefault="005347A2" w:rsidP="005347A2">
      <w:pPr>
        <w:ind w:left="567" w:hanging="567"/>
        <w:rPr>
          <w:ins w:id="638" w:author="ליאור גבאי" w:date="2022-05-29T12:44:00Z"/>
          <w:rFonts w:asciiTheme="majorBidi" w:hAnsiTheme="majorBidi" w:cstheme="majorBidi"/>
        </w:rPr>
      </w:pPr>
      <w:ins w:id="639" w:author="ליאור גבאי" w:date="2022-05-29T12:43:00Z">
        <w:r w:rsidRPr="007C48AA">
          <w:rPr>
            <w:rFonts w:asciiTheme="majorBidi" w:hAnsiTheme="majorBidi" w:cstheme="majorBidi"/>
          </w:rPr>
          <w:t>2000-2005:</w:t>
        </w:r>
      </w:ins>
      <w:ins w:id="640" w:author="ליאור גבאי" w:date="2022-05-29T12:44:00Z">
        <w:r w:rsidRPr="005347A2">
          <w:rPr>
            <w:rFonts w:asciiTheme="majorBidi" w:hAnsiTheme="majorBidi" w:cstheme="majorBidi"/>
            <w:i/>
            <w:iCs/>
            <w:lang w:val="fr-FR"/>
          </w:rPr>
          <w:t xml:space="preserve"> </w:t>
        </w:r>
        <w:proofErr w:type="spellStart"/>
        <w:r w:rsidRPr="007C48AA">
          <w:rPr>
            <w:rFonts w:asciiTheme="majorBidi" w:hAnsiTheme="majorBidi" w:cstheme="majorBidi"/>
            <w:i/>
            <w:iCs/>
            <w:lang w:val="fr-FR"/>
          </w:rPr>
          <w:t>Micronutrient</w:t>
        </w:r>
        <w:proofErr w:type="spellEnd"/>
        <w:r w:rsidRPr="007C48AA">
          <w:rPr>
            <w:rFonts w:asciiTheme="majorBidi" w:hAnsiTheme="majorBidi" w:cstheme="majorBidi"/>
            <w:i/>
            <w:iCs/>
            <w:lang w:val="fr-FR"/>
          </w:rPr>
          <w:t xml:space="preserve"> </w:t>
        </w:r>
        <w:proofErr w:type="spellStart"/>
        <w:r w:rsidRPr="007C48AA">
          <w:rPr>
            <w:rFonts w:asciiTheme="majorBidi" w:hAnsiTheme="majorBidi" w:cstheme="majorBidi"/>
            <w:i/>
            <w:iCs/>
            <w:lang w:val="fr-FR"/>
          </w:rPr>
          <w:t>deficiencies</w:t>
        </w:r>
        <w:proofErr w:type="spellEnd"/>
        <w:r w:rsidRPr="007C48AA">
          <w:rPr>
            <w:rFonts w:asciiTheme="majorBidi" w:hAnsiTheme="majorBidi" w:cstheme="majorBidi"/>
            <w:i/>
            <w:iCs/>
            <w:lang w:val="fr-FR"/>
          </w:rPr>
          <w:t xml:space="preserve"> in </w:t>
        </w:r>
        <w:proofErr w:type="spellStart"/>
        <w:r w:rsidRPr="007C48AA">
          <w:rPr>
            <w:rFonts w:asciiTheme="majorBidi" w:hAnsiTheme="majorBidi" w:cstheme="majorBidi"/>
            <w:i/>
            <w:iCs/>
            <w:lang w:val="fr-FR"/>
          </w:rPr>
          <w:t>Preventive</w:t>
        </w:r>
        <w:proofErr w:type="spellEnd"/>
        <w:r w:rsidRPr="007C48AA">
          <w:rPr>
            <w:rFonts w:asciiTheme="majorBidi" w:hAnsiTheme="majorBidi" w:cstheme="majorBidi"/>
            <w:i/>
            <w:iCs/>
            <w:lang w:val="fr-FR"/>
          </w:rPr>
          <w:t xml:space="preserve"> Nutrition</w:t>
        </w:r>
        <w:r w:rsidRPr="007C48AA">
          <w:rPr>
            <w:rFonts w:asciiTheme="majorBidi" w:hAnsiTheme="majorBidi" w:cstheme="majorBidi"/>
            <w:lang w:val="fr-FR"/>
          </w:rPr>
          <w:t xml:space="preserve"> (Lectures)</w:t>
        </w:r>
        <w:r>
          <w:rPr>
            <w:rFonts w:asciiTheme="majorBidi" w:hAnsiTheme="majorBidi" w:cstheme="majorBidi"/>
            <w:lang w:val="fr-FR"/>
          </w:rPr>
          <w:t xml:space="preserve">, </w:t>
        </w:r>
        <w:commentRangeStart w:id="641"/>
        <w:r w:rsidRPr="007C48AA">
          <w:rPr>
            <w:rFonts w:asciiTheme="majorBidi" w:hAnsiTheme="majorBidi" w:cstheme="majorBidi"/>
          </w:rPr>
          <w:t>MD students</w:t>
        </w:r>
        <w:commentRangeEnd w:id="641"/>
        <w:r>
          <w:rPr>
            <w:rStyle w:val="CommentReference"/>
          </w:rPr>
          <w:commentReference w:id="641"/>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Medical School for International Health</w:t>
        </w:r>
        <w:r>
          <w:rPr>
            <w:rFonts w:asciiTheme="majorBidi" w:hAnsiTheme="majorBidi" w:cstheme="majorBidi"/>
          </w:rPr>
          <w:t xml:space="preserve">, </w:t>
        </w:r>
        <w:r w:rsidRPr="007C48AA">
          <w:rPr>
            <w:rFonts w:asciiTheme="majorBidi" w:hAnsiTheme="majorBidi" w:cstheme="majorBidi"/>
          </w:rPr>
          <w:t>Ben-Gurion University</w:t>
        </w:r>
      </w:ins>
    </w:p>
    <w:p w14:paraId="7E176C9A" w14:textId="16C68C47" w:rsidR="005347A2" w:rsidRPr="007C48AA" w:rsidRDefault="005347A2" w:rsidP="005347A2">
      <w:pPr>
        <w:rPr>
          <w:ins w:id="642" w:author="ליאור גבאי" w:date="2022-05-29T12:44:00Z"/>
          <w:rFonts w:asciiTheme="majorBidi" w:hAnsiTheme="majorBidi" w:cstheme="majorBidi"/>
        </w:rPr>
      </w:pPr>
    </w:p>
    <w:p w14:paraId="0B68380C" w14:textId="7A9D54BA" w:rsidR="005347A2" w:rsidRPr="007C48AA" w:rsidRDefault="005347A2" w:rsidP="005347A2">
      <w:pPr>
        <w:ind w:left="567" w:hanging="567"/>
        <w:rPr>
          <w:ins w:id="643" w:author="ליאור גבאי" w:date="2022-05-29T12:45:00Z"/>
          <w:rFonts w:asciiTheme="majorBidi" w:hAnsiTheme="majorBidi" w:cstheme="majorBidi"/>
        </w:rPr>
      </w:pPr>
      <w:ins w:id="644" w:author="ליאור גבאי" w:date="2022-05-29T12:45:00Z">
        <w:r w:rsidRPr="007C48AA">
          <w:rPr>
            <w:rFonts w:asciiTheme="majorBidi" w:hAnsiTheme="majorBidi" w:cstheme="majorBidi"/>
          </w:rPr>
          <w:t>2000-2005:</w:t>
        </w:r>
        <w:r w:rsidRPr="005347A2">
          <w:rPr>
            <w:rFonts w:asciiTheme="majorBidi" w:hAnsiTheme="majorBidi" w:cstheme="majorBidi"/>
            <w:i/>
            <w:iCs/>
          </w:rPr>
          <w:t xml:space="preserve"> </w:t>
        </w:r>
        <w:r w:rsidRPr="007C48AA">
          <w:rPr>
            <w:rFonts w:asciiTheme="majorBidi" w:hAnsiTheme="majorBidi" w:cstheme="majorBidi"/>
            <w:i/>
            <w:iCs/>
          </w:rPr>
          <w:t>Epidemiology I</w:t>
        </w:r>
        <w:r w:rsidRPr="007C48AA">
          <w:rPr>
            <w:rFonts w:asciiTheme="majorBidi" w:hAnsiTheme="majorBidi" w:cstheme="majorBidi"/>
          </w:rPr>
          <w:t xml:space="preserve"> (full course, Coordinator and Lecturer)</w:t>
        </w:r>
        <w:r>
          <w:rPr>
            <w:rFonts w:asciiTheme="majorBidi" w:hAnsiTheme="majorBidi" w:cstheme="majorBidi"/>
          </w:rPr>
          <w:t xml:space="preserve">, </w:t>
        </w:r>
        <w:r w:rsidRPr="007C48AA">
          <w:rPr>
            <w:rFonts w:asciiTheme="majorBidi" w:hAnsiTheme="majorBidi" w:cstheme="majorBidi"/>
          </w:rPr>
          <w:t>Continuous Medical Education</w:t>
        </w:r>
        <w:r>
          <w:rPr>
            <w:rFonts w:asciiTheme="majorBidi" w:hAnsiTheme="majorBidi" w:cstheme="majorBidi"/>
          </w:rPr>
          <w:t xml:space="preserve">, </w:t>
        </w:r>
        <w:r w:rsidRPr="007C48AA">
          <w:rPr>
            <w:rFonts w:asciiTheme="majorBidi" w:hAnsiTheme="majorBidi" w:cstheme="majorBidi"/>
          </w:rPr>
          <w:t>Sackler Faculty of Medicine</w:t>
        </w:r>
        <w:r>
          <w:rPr>
            <w:rFonts w:asciiTheme="majorBidi" w:hAnsiTheme="majorBidi" w:cstheme="majorBidi"/>
          </w:rPr>
          <w:t>,</w:t>
        </w:r>
        <w:r w:rsidRPr="007C48AA">
          <w:rPr>
            <w:rFonts w:asciiTheme="majorBidi" w:hAnsiTheme="majorBidi" w:cstheme="majorBidi"/>
          </w:rPr>
          <w:t xml:space="preserve"> Tel Aviv University</w:t>
        </w:r>
        <w:r>
          <w:rPr>
            <w:rFonts w:asciiTheme="majorBidi" w:hAnsiTheme="majorBidi" w:cstheme="majorBidi"/>
          </w:rPr>
          <w:t xml:space="preserve"> </w:t>
        </w:r>
        <w:r w:rsidRPr="007C48AA">
          <w:rPr>
            <w:rFonts w:asciiTheme="majorBidi" w:hAnsiTheme="majorBidi" w:cstheme="majorBidi"/>
          </w:rPr>
          <w:t>and Ministry of Health</w:t>
        </w:r>
        <w:r>
          <w:rPr>
            <w:rFonts w:asciiTheme="majorBidi" w:hAnsiTheme="majorBidi" w:cstheme="majorBidi"/>
          </w:rPr>
          <w:t>,</w:t>
        </w:r>
      </w:ins>
    </w:p>
    <w:p w14:paraId="39BC5608" w14:textId="093D4A13" w:rsidR="005347A2" w:rsidRPr="007C48AA" w:rsidRDefault="005347A2" w:rsidP="005347A2">
      <w:pPr>
        <w:ind w:left="567" w:hanging="567"/>
        <w:rPr>
          <w:ins w:id="645" w:author="ליאור גבאי" w:date="2022-05-29T12:45:00Z"/>
          <w:rFonts w:asciiTheme="majorBidi" w:hAnsiTheme="majorBidi" w:cstheme="majorBidi"/>
        </w:rPr>
      </w:pPr>
    </w:p>
    <w:p w14:paraId="580CF14F" w14:textId="1FFB9E84" w:rsidR="005347A2" w:rsidRPr="007C48AA" w:rsidRDefault="005347A2" w:rsidP="005347A2">
      <w:pPr>
        <w:ind w:left="567" w:hanging="567"/>
        <w:rPr>
          <w:ins w:id="646" w:author="ליאור גבאי" w:date="2022-05-29T12:45:00Z"/>
          <w:rFonts w:asciiTheme="majorBidi" w:hAnsiTheme="majorBidi" w:cstheme="majorBidi"/>
        </w:rPr>
      </w:pPr>
    </w:p>
    <w:p w14:paraId="03158971" w14:textId="61A5B2BF" w:rsidR="005347A2" w:rsidRPr="007C48AA" w:rsidRDefault="005347A2" w:rsidP="005347A2">
      <w:pPr>
        <w:ind w:left="567" w:hanging="567"/>
        <w:rPr>
          <w:ins w:id="647" w:author="ליאור גבאי" w:date="2022-05-29T12:46:00Z"/>
          <w:rFonts w:asciiTheme="majorBidi" w:hAnsiTheme="majorBidi" w:cstheme="majorBidi"/>
        </w:rPr>
      </w:pPr>
      <w:ins w:id="648" w:author="ליאור גבאי" w:date="2022-05-29T12:46:00Z">
        <w:r w:rsidRPr="007C48AA">
          <w:rPr>
            <w:rFonts w:asciiTheme="majorBidi" w:hAnsiTheme="majorBidi" w:cstheme="majorBidi"/>
          </w:rPr>
          <w:t>2001- 2005:</w:t>
        </w:r>
        <w:r w:rsidRPr="005347A2">
          <w:rPr>
            <w:rFonts w:asciiTheme="majorBidi" w:hAnsiTheme="majorBidi" w:cstheme="majorBidi"/>
            <w:i/>
            <w:iCs/>
          </w:rPr>
          <w:t xml:space="preserve"> </w:t>
        </w:r>
        <w:r w:rsidRPr="007C48AA">
          <w:rPr>
            <w:rFonts w:asciiTheme="majorBidi" w:hAnsiTheme="majorBidi" w:cstheme="majorBidi"/>
            <w:i/>
            <w:iCs/>
          </w:rPr>
          <w:t>Clinical Nutrition</w:t>
        </w:r>
        <w:r w:rsidRPr="007C48AA">
          <w:rPr>
            <w:rFonts w:asciiTheme="majorBidi" w:hAnsiTheme="majorBidi" w:cstheme="majorBidi"/>
          </w:rPr>
          <w:t xml:space="preserve"> (Coordinator and Lecturer, 400 </w:t>
        </w:r>
        <w:proofErr w:type="spellStart"/>
        <w:r w:rsidRPr="007C48AA">
          <w:rPr>
            <w:rFonts w:asciiTheme="majorBidi" w:hAnsiTheme="majorBidi" w:cstheme="majorBidi"/>
          </w:rPr>
          <w:t>hrs</w:t>
        </w:r>
        <w:proofErr w:type="spellEnd"/>
        <w:r w:rsidRPr="007C48AA">
          <w:rPr>
            <w:rFonts w:asciiTheme="majorBidi" w:hAnsiTheme="majorBidi" w:cstheme="majorBidi"/>
          </w:rPr>
          <w:t xml:space="preserve"> CME for MDs)</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Continuous Medical Education</w:t>
        </w:r>
        <w:r>
          <w:rPr>
            <w:rFonts w:asciiTheme="majorBidi" w:hAnsiTheme="majorBidi" w:cstheme="majorBidi"/>
          </w:rPr>
          <w:t xml:space="preserve">, </w:t>
        </w:r>
        <w:r w:rsidRPr="007C48AA">
          <w:rPr>
            <w:rFonts w:asciiTheme="majorBidi" w:hAnsiTheme="majorBidi" w:cstheme="majorBidi"/>
          </w:rPr>
          <w:t>Sackler Faculty of Medicine</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Tel Aviv University</w:t>
        </w:r>
      </w:ins>
    </w:p>
    <w:p w14:paraId="5CEA704E" w14:textId="77777777" w:rsidR="005347A2" w:rsidRPr="007C48AA" w:rsidRDefault="005347A2" w:rsidP="005347A2">
      <w:pPr>
        <w:ind w:left="567" w:hanging="567"/>
        <w:rPr>
          <w:ins w:id="649" w:author="ליאור גבאי" w:date="2022-05-29T12:46:00Z"/>
          <w:rFonts w:asciiTheme="majorBidi" w:hAnsiTheme="majorBidi" w:cstheme="majorBidi"/>
        </w:rPr>
      </w:pPr>
    </w:p>
    <w:p w14:paraId="58608611" w14:textId="79BEAA0B" w:rsidR="005347A2" w:rsidRPr="007C48AA" w:rsidRDefault="005347A2" w:rsidP="005347A2">
      <w:pPr>
        <w:ind w:left="567" w:hanging="567"/>
        <w:rPr>
          <w:ins w:id="650" w:author="ליאור גבאי" w:date="2022-05-29T12:46:00Z"/>
          <w:rFonts w:asciiTheme="majorBidi" w:hAnsiTheme="majorBidi" w:cstheme="majorBidi"/>
        </w:rPr>
      </w:pPr>
    </w:p>
    <w:p w14:paraId="08139AD8" w14:textId="77777777" w:rsidR="005347A2" w:rsidRPr="007C48AA" w:rsidRDefault="005347A2" w:rsidP="005347A2">
      <w:pPr>
        <w:ind w:left="567" w:hanging="567"/>
        <w:rPr>
          <w:ins w:id="651" w:author="ליאור גבאי" w:date="2022-05-29T12:46:00Z"/>
          <w:rFonts w:asciiTheme="majorBidi" w:hAnsiTheme="majorBidi" w:cstheme="majorBidi"/>
        </w:rPr>
      </w:pPr>
      <w:ins w:id="652" w:author="ליאור גבאי" w:date="2022-05-29T12:46:00Z">
        <w:r w:rsidRPr="007C48AA">
          <w:rPr>
            <w:rFonts w:asciiTheme="majorBidi" w:hAnsiTheme="majorBidi" w:cstheme="majorBidi"/>
          </w:rPr>
          <w:t xml:space="preserve">2009 – current: </w:t>
        </w:r>
        <w:r w:rsidRPr="007C48AA">
          <w:rPr>
            <w:rFonts w:asciiTheme="majorBidi" w:hAnsiTheme="majorBidi" w:cstheme="majorBidi"/>
            <w:i/>
            <w:iCs/>
          </w:rPr>
          <w:t xml:space="preserve">Health systems administration and global health leadership </w:t>
        </w:r>
        <w:r w:rsidRPr="007C48AA">
          <w:rPr>
            <w:rFonts w:asciiTheme="majorBidi" w:hAnsiTheme="majorBidi" w:cstheme="majorBidi"/>
          </w:rPr>
          <w:t>(lecture)</w:t>
        </w:r>
        <w:r>
          <w:rPr>
            <w:rFonts w:asciiTheme="majorBidi" w:hAnsiTheme="majorBidi" w:cstheme="majorBidi"/>
          </w:rPr>
          <w:t xml:space="preserve">, </w:t>
        </w:r>
        <w:r w:rsidRPr="007C48AA">
          <w:rPr>
            <w:rFonts w:asciiTheme="majorBidi" w:hAnsiTheme="majorBidi" w:cstheme="majorBidi"/>
          </w:rPr>
          <w:t>Postgraduate</w:t>
        </w:r>
        <w:r>
          <w:rPr>
            <w:rFonts w:asciiTheme="majorBidi" w:hAnsiTheme="majorBidi" w:cstheme="majorBidi"/>
          </w:rPr>
          <w:t xml:space="preserve">, </w:t>
        </w:r>
        <w:r w:rsidRPr="007C48AA">
          <w:rPr>
            <w:rFonts w:asciiTheme="majorBidi" w:hAnsiTheme="majorBidi" w:cstheme="majorBidi"/>
          </w:rPr>
          <w:t xml:space="preserve">School of Public Health, Global Health </w:t>
        </w:r>
        <w:proofErr w:type="spellStart"/>
        <w:r w:rsidRPr="007C48AA">
          <w:rPr>
            <w:rFonts w:asciiTheme="majorBidi" w:hAnsiTheme="majorBidi" w:cstheme="majorBidi"/>
          </w:rPr>
          <w:t>Programme</w:t>
        </w:r>
        <w:proofErr w:type="spellEnd"/>
        <w:r>
          <w:rPr>
            <w:rFonts w:asciiTheme="majorBidi" w:hAnsiTheme="majorBidi" w:cstheme="majorBidi"/>
          </w:rPr>
          <w:t xml:space="preserve">, </w:t>
        </w:r>
        <w:r w:rsidRPr="007C48AA">
          <w:rPr>
            <w:rFonts w:asciiTheme="majorBidi" w:hAnsiTheme="majorBidi" w:cstheme="majorBidi"/>
          </w:rPr>
          <w:t>University of Haifa</w:t>
        </w:r>
      </w:ins>
    </w:p>
    <w:p w14:paraId="1DDD8C16" w14:textId="5753F6BE" w:rsidR="005347A2" w:rsidRPr="007C48AA" w:rsidRDefault="005347A2" w:rsidP="005347A2">
      <w:pPr>
        <w:ind w:left="567" w:hanging="567"/>
        <w:rPr>
          <w:ins w:id="653" w:author="ליאור גבאי" w:date="2022-05-29T12:46:00Z"/>
          <w:rFonts w:asciiTheme="majorBidi" w:hAnsiTheme="majorBidi" w:cstheme="majorBidi"/>
        </w:rPr>
      </w:pPr>
    </w:p>
    <w:p w14:paraId="20AA0DD5" w14:textId="77777777" w:rsidR="005347A2" w:rsidRPr="007C48AA" w:rsidRDefault="005347A2" w:rsidP="005347A2">
      <w:pPr>
        <w:ind w:left="567" w:hanging="567"/>
        <w:rPr>
          <w:ins w:id="654" w:author="ליאור גבאי" w:date="2022-05-29T12:47:00Z"/>
          <w:rFonts w:asciiTheme="majorBidi" w:hAnsiTheme="majorBidi" w:cstheme="majorBidi"/>
        </w:rPr>
      </w:pPr>
    </w:p>
    <w:p w14:paraId="44962763" w14:textId="77777777" w:rsidR="005347A2" w:rsidRPr="007C48AA" w:rsidRDefault="005347A2" w:rsidP="005347A2">
      <w:pPr>
        <w:adjustRightInd w:val="0"/>
        <w:rPr>
          <w:ins w:id="655" w:author="ליאור גבאי" w:date="2022-05-29T12:47:00Z"/>
          <w:rFonts w:asciiTheme="majorBidi" w:eastAsiaTheme="minorHAnsi" w:hAnsiTheme="majorBidi" w:cstheme="majorBidi"/>
        </w:rPr>
      </w:pPr>
      <w:ins w:id="656" w:author="ליאור גבאי" w:date="2022-05-29T12:47:00Z">
        <w:r w:rsidRPr="007C48AA">
          <w:rPr>
            <w:rFonts w:asciiTheme="majorBidi" w:hAnsiTheme="majorBidi" w:cstheme="majorBidi"/>
          </w:rPr>
          <w:t>2011- 2017:</w:t>
        </w:r>
        <w:r w:rsidRPr="005347A2">
          <w:rPr>
            <w:rFonts w:asciiTheme="majorBidi" w:hAnsiTheme="majorBidi" w:cstheme="majorBidi"/>
            <w:i/>
            <w:iCs/>
          </w:rPr>
          <w:t xml:space="preserve"> </w:t>
        </w:r>
        <w:r w:rsidRPr="007C48AA">
          <w:rPr>
            <w:rFonts w:asciiTheme="majorBidi" w:hAnsiTheme="majorBidi" w:cstheme="majorBidi"/>
            <w:i/>
            <w:iCs/>
          </w:rPr>
          <w:t>Food Security and nutrition, outbreaks and preparedness</w:t>
        </w:r>
        <w:r w:rsidRPr="007C48AA">
          <w:rPr>
            <w:rFonts w:asciiTheme="majorBidi" w:hAnsiTheme="majorBidi" w:cstheme="majorBidi"/>
          </w:rPr>
          <w:t xml:space="preserve"> (coordinator and lecturer)</w:t>
        </w:r>
        <w:r>
          <w:rPr>
            <w:rFonts w:asciiTheme="majorBidi" w:hAnsiTheme="majorBidi" w:cstheme="majorBidi"/>
          </w:rPr>
          <w:t xml:space="preserve">, </w:t>
        </w:r>
        <w:r w:rsidRPr="007C48AA">
          <w:rPr>
            <w:rFonts w:asciiTheme="majorBidi" w:hAnsiTheme="majorBidi" w:cstheme="majorBidi"/>
          </w:rPr>
          <w:t>Postgraduate</w:t>
        </w:r>
        <w:r>
          <w:rPr>
            <w:rFonts w:asciiTheme="majorBidi" w:hAnsiTheme="majorBidi" w:cstheme="majorBidi"/>
          </w:rPr>
          <w:t xml:space="preserve">, </w:t>
        </w:r>
        <w:r w:rsidRPr="007C48AA">
          <w:rPr>
            <w:rFonts w:asciiTheme="majorBidi" w:eastAsiaTheme="minorHAnsi" w:hAnsiTheme="majorBidi" w:cstheme="majorBidi"/>
          </w:rPr>
          <w:t xml:space="preserve">Annual Summer Institute of Advanced Epidemiology and Preventive Medicine </w:t>
        </w:r>
      </w:ins>
    </w:p>
    <w:p w14:paraId="1AEEE5C9" w14:textId="34D8ECAC" w:rsidR="005347A2" w:rsidRPr="007C48AA" w:rsidRDefault="005347A2" w:rsidP="005347A2">
      <w:pPr>
        <w:ind w:left="567" w:hanging="567"/>
        <w:rPr>
          <w:ins w:id="657" w:author="ליאור גבאי" w:date="2022-05-29T12:47:00Z"/>
          <w:rFonts w:asciiTheme="majorBidi" w:hAnsiTheme="majorBidi" w:cstheme="majorBidi"/>
        </w:rPr>
      </w:pPr>
      <w:ins w:id="658" w:author="ליאור גבאי" w:date="2022-05-29T12:47:00Z">
        <w:r w:rsidRPr="007C48AA">
          <w:rPr>
            <w:rFonts w:asciiTheme="majorBidi" w:eastAsiaTheme="minorHAnsi" w:hAnsiTheme="majorBidi" w:cstheme="majorBidi"/>
          </w:rPr>
          <w:t>(in collaboration with Johns Hopkins University School of Public Health)</w:t>
        </w:r>
        <w:r>
          <w:rPr>
            <w:rFonts w:asciiTheme="majorBidi" w:hAnsiTheme="majorBidi" w:cstheme="majorBidi"/>
          </w:rPr>
          <w:t xml:space="preserve">, </w:t>
        </w:r>
        <w:r w:rsidRPr="007C48AA">
          <w:rPr>
            <w:rFonts w:asciiTheme="majorBidi" w:hAnsiTheme="majorBidi" w:cstheme="majorBidi"/>
          </w:rPr>
          <w:t>Sackler Medical Faculty School of Public Health</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Tel Aviv University</w:t>
        </w:r>
      </w:ins>
    </w:p>
    <w:p w14:paraId="74CD2450" w14:textId="77777777" w:rsidR="005347A2" w:rsidRPr="007C48AA" w:rsidRDefault="005347A2" w:rsidP="005347A2">
      <w:pPr>
        <w:rPr>
          <w:ins w:id="659" w:author="ליאור גבאי" w:date="2022-05-29T12:47:00Z"/>
          <w:rFonts w:asciiTheme="majorBidi" w:hAnsiTheme="majorBidi" w:cstheme="majorBidi"/>
        </w:rPr>
      </w:pPr>
    </w:p>
    <w:p w14:paraId="4F71DC14" w14:textId="5E14C04F" w:rsidR="005347A2" w:rsidRPr="007C48AA" w:rsidRDefault="005347A2" w:rsidP="005347A2">
      <w:pPr>
        <w:adjustRightInd w:val="0"/>
        <w:rPr>
          <w:ins w:id="660" w:author="ליאור גבאי" w:date="2022-05-29T12:47:00Z"/>
          <w:rFonts w:asciiTheme="majorBidi" w:hAnsiTheme="majorBidi" w:cstheme="majorBidi"/>
        </w:rPr>
      </w:pPr>
    </w:p>
    <w:p w14:paraId="782EA280" w14:textId="61B07812" w:rsidR="005347A2" w:rsidRPr="007C48AA" w:rsidRDefault="005347A2" w:rsidP="005347A2">
      <w:pPr>
        <w:rPr>
          <w:ins w:id="661" w:author="ליאור גבאי" w:date="2022-05-29T12:48:00Z"/>
          <w:rFonts w:asciiTheme="majorBidi" w:hAnsiTheme="majorBidi" w:cstheme="majorBidi"/>
        </w:rPr>
      </w:pPr>
      <w:ins w:id="662" w:author="ליאור גבאי" w:date="2022-05-29T12:47:00Z">
        <w:r>
          <w:rPr>
            <w:rFonts w:asciiTheme="majorBidi" w:hAnsiTheme="majorBidi" w:cstheme="majorBidi"/>
          </w:rPr>
          <w:t xml:space="preserve"> </w:t>
        </w:r>
        <w:r w:rsidRPr="007C48AA">
          <w:rPr>
            <w:rFonts w:asciiTheme="majorBidi" w:hAnsiTheme="majorBidi" w:cstheme="majorBidi"/>
          </w:rPr>
          <w:t>2014 – current:</w:t>
        </w:r>
      </w:ins>
      <w:ins w:id="663" w:author="ליאור גבאי" w:date="2022-05-29T12:48:00Z">
        <w:r w:rsidRPr="005347A2">
          <w:rPr>
            <w:rFonts w:asciiTheme="majorBidi" w:hAnsiTheme="majorBidi" w:cstheme="majorBidi"/>
            <w:i/>
            <w:iCs/>
          </w:rPr>
          <w:t xml:space="preserve"> </w:t>
        </w:r>
        <w:r w:rsidRPr="007C48AA">
          <w:rPr>
            <w:rFonts w:asciiTheme="majorBidi" w:hAnsiTheme="majorBidi" w:cstheme="majorBidi"/>
            <w:i/>
            <w:iCs/>
          </w:rPr>
          <w:t>Food Security and Nutrition</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Summer course, 2 academic credits, Coordinator and lecturer</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Postgraduate</w:t>
        </w:r>
        <w:r>
          <w:rPr>
            <w:rFonts w:asciiTheme="majorBidi" w:hAnsiTheme="majorBidi" w:cstheme="majorBidi"/>
          </w:rPr>
          <w:t xml:space="preserve">, </w:t>
        </w:r>
        <w:r w:rsidRPr="007C48AA">
          <w:rPr>
            <w:rFonts w:asciiTheme="majorBidi" w:hAnsiTheme="majorBidi" w:cstheme="majorBidi"/>
          </w:rPr>
          <w:t>Manna Center Program for Food Safety Security, Faculties of Life Sciences and Sackler Medical Faculty School of Public Health</w:t>
        </w:r>
        <w:r>
          <w:rPr>
            <w:rFonts w:asciiTheme="majorBidi" w:hAnsiTheme="majorBidi" w:cstheme="majorBidi"/>
          </w:rPr>
          <w:t>,</w:t>
        </w:r>
        <w:r w:rsidRPr="005347A2">
          <w:rPr>
            <w:rFonts w:asciiTheme="majorBidi" w:hAnsiTheme="majorBidi" w:cstheme="majorBidi"/>
          </w:rPr>
          <w:t xml:space="preserve"> </w:t>
        </w:r>
        <w:r w:rsidRPr="007C48AA">
          <w:rPr>
            <w:rFonts w:asciiTheme="majorBidi" w:hAnsiTheme="majorBidi" w:cstheme="majorBidi"/>
          </w:rPr>
          <w:t>Tel Aviv University</w:t>
        </w:r>
      </w:ins>
    </w:p>
    <w:p w14:paraId="63D3AC4D" w14:textId="77777777" w:rsidR="005347A2" w:rsidRPr="007C48AA" w:rsidRDefault="005347A2" w:rsidP="005347A2">
      <w:pPr>
        <w:rPr>
          <w:ins w:id="664" w:author="ליאור גבאי" w:date="2022-05-29T12:48:00Z"/>
          <w:rFonts w:asciiTheme="majorBidi" w:hAnsiTheme="majorBidi" w:cstheme="majorBidi"/>
        </w:rPr>
      </w:pPr>
    </w:p>
    <w:p w14:paraId="74FD37E2" w14:textId="77777777" w:rsidR="005347A2" w:rsidRPr="007C48AA" w:rsidRDefault="005347A2" w:rsidP="005347A2">
      <w:pPr>
        <w:tabs>
          <w:tab w:val="clear" w:pos="567"/>
          <w:tab w:val="left" w:pos="0"/>
        </w:tabs>
        <w:rPr>
          <w:ins w:id="665" w:author="ליאור גבאי" w:date="2022-05-29T12:48:00Z"/>
          <w:rFonts w:asciiTheme="majorBidi" w:hAnsiTheme="majorBidi" w:cstheme="majorBidi"/>
        </w:rPr>
      </w:pPr>
    </w:p>
    <w:p w14:paraId="7E501DA3" w14:textId="628DF6B7" w:rsidR="005347A2" w:rsidRPr="007C48AA" w:rsidRDefault="005347A2" w:rsidP="005347A2">
      <w:pPr>
        <w:tabs>
          <w:tab w:val="clear" w:pos="567"/>
          <w:tab w:val="left" w:pos="0"/>
        </w:tabs>
        <w:rPr>
          <w:ins w:id="666" w:author="ליאור גבאי" w:date="2022-05-29T12:49:00Z"/>
          <w:rFonts w:asciiTheme="majorBidi" w:hAnsiTheme="majorBidi" w:cstheme="majorBidi"/>
        </w:rPr>
      </w:pPr>
      <w:ins w:id="667" w:author="ליאור גבאי" w:date="2022-05-29T12:48:00Z">
        <w:r w:rsidRPr="007C48AA">
          <w:rPr>
            <w:rFonts w:asciiTheme="majorBidi" w:hAnsiTheme="majorBidi" w:cstheme="majorBidi"/>
          </w:rPr>
          <w:t>2020 – current:</w:t>
        </w:r>
      </w:ins>
      <w:ins w:id="668" w:author="ליאור גבאי" w:date="2022-05-29T12:49:00Z">
        <w:r w:rsidRPr="005347A2">
          <w:rPr>
            <w:rFonts w:asciiTheme="majorBidi" w:hAnsiTheme="majorBidi" w:cstheme="majorBidi"/>
            <w:i/>
            <w:iCs/>
          </w:rPr>
          <w:t xml:space="preserve"> </w:t>
        </w:r>
        <w:r w:rsidRPr="007C48AA">
          <w:rPr>
            <w:rFonts w:asciiTheme="majorBidi" w:hAnsiTheme="majorBidi" w:cstheme="majorBidi"/>
            <w:i/>
            <w:iCs/>
          </w:rPr>
          <w:t>Emergencies preparedness and response (full course, 3 academic credits, Coordinator and Lecturer)</w:t>
        </w:r>
        <w:r>
          <w:rPr>
            <w:rFonts w:asciiTheme="majorBidi" w:hAnsiTheme="majorBidi" w:cstheme="majorBidi"/>
            <w:i/>
            <w:iCs/>
          </w:rPr>
          <w:t xml:space="preserve">, </w:t>
        </w:r>
        <w:r w:rsidRPr="007C48AA">
          <w:rPr>
            <w:rFonts w:asciiTheme="majorBidi" w:hAnsiTheme="majorBidi" w:cstheme="majorBidi"/>
          </w:rPr>
          <w:t>Postgraduate</w:t>
        </w:r>
        <w:r>
          <w:rPr>
            <w:rFonts w:asciiTheme="majorBidi" w:hAnsiTheme="majorBidi" w:cstheme="majorBidi"/>
          </w:rPr>
          <w:t xml:space="preserve">, </w:t>
        </w:r>
        <w:r w:rsidRPr="007C48AA">
          <w:rPr>
            <w:rFonts w:asciiTheme="majorBidi" w:hAnsiTheme="majorBidi" w:cstheme="majorBidi"/>
          </w:rPr>
          <w:t>School of Public Health</w:t>
        </w:r>
        <w:r>
          <w:rPr>
            <w:rFonts w:asciiTheme="majorBidi" w:hAnsiTheme="majorBidi" w:cstheme="majorBidi"/>
          </w:rPr>
          <w:t xml:space="preserve">, </w:t>
        </w:r>
        <w:r w:rsidRPr="007C48AA">
          <w:rPr>
            <w:rFonts w:asciiTheme="majorBidi" w:eastAsiaTheme="minorHAnsi" w:hAnsiTheme="majorBidi" w:cstheme="majorBidi"/>
          </w:rPr>
          <w:t>University of Haifa</w:t>
        </w:r>
      </w:ins>
    </w:p>
    <w:p w14:paraId="233B376A" w14:textId="31C99987" w:rsidR="005347A2" w:rsidRPr="007C48AA" w:rsidRDefault="005347A2" w:rsidP="005347A2">
      <w:pPr>
        <w:ind w:left="567" w:hanging="567"/>
        <w:rPr>
          <w:ins w:id="669" w:author="ליאור גבאי" w:date="2022-05-29T12:49:00Z"/>
          <w:rFonts w:asciiTheme="majorBidi" w:hAnsiTheme="majorBidi" w:cstheme="majorBidi"/>
        </w:rPr>
      </w:pPr>
    </w:p>
    <w:p w14:paraId="5B4478E2" w14:textId="6710F758" w:rsidR="006B3C90" w:rsidRPr="007C48AA" w:rsidRDefault="005347A2" w:rsidP="005347A2">
      <w:pPr>
        <w:ind w:left="567" w:hanging="567"/>
        <w:rPr>
          <w:ins w:id="670" w:author="ליאור גבאי" w:date="2022-05-29T12:36:00Z"/>
          <w:rFonts w:asciiTheme="majorBidi" w:hAnsiTheme="majorBidi" w:cstheme="majorBidi"/>
        </w:rPr>
      </w:pPr>
      <w:ins w:id="671" w:author="ליאור גבאי" w:date="2022-05-29T12:49:00Z">
        <w:r w:rsidRPr="007C48AA">
          <w:rPr>
            <w:rFonts w:asciiTheme="majorBidi" w:hAnsiTheme="majorBidi" w:cstheme="majorBidi"/>
          </w:rPr>
          <w:lastRenderedPageBreak/>
          <w:t>2021 – current:</w:t>
        </w:r>
        <w:r w:rsidRPr="005347A2">
          <w:rPr>
            <w:rFonts w:asciiTheme="majorBidi" w:eastAsiaTheme="minorHAnsi" w:hAnsiTheme="majorBidi" w:cstheme="majorBidi"/>
            <w:i/>
            <w:iCs/>
          </w:rPr>
          <w:t xml:space="preserve"> </w:t>
        </w:r>
        <w:r w:rsidRPr="007C48AA">
          <w:rPr>
            <w:rFonts w:asciiTheme="majorBidi" w:eastAsiaTheme="minorHAnsi" w:hAnsiTheme="majorBidi" w:cstheme="majorBidi"/>
            <w:i/>
            <w:iCs/>
          </w:rPr>
          <w:t>Emerging issues lecture series: The WHO and global health governance – Can we ever be prepared for health emergencies? (lectures)</w:t>
        </w:r>
        <w:r>
          <w:rPr>
            <w:rFonts w:asciiTheme="majorBidi" w:eastAsiaTheme="minorHAnsi" w:hAnsiTheme="majorBidi" w:cstheme="majorBidi"/>
            <w:i/>
            <w:iCs/>
          </w:rPr>
          <w:t xml:space="preserve">, </w:t>
        </w:r>
        <w:r w:rsidRPr="007C48AA">
          <w:rPr>
            <w:rFonts w:asciiTheme="majorBidi" w:hAnsiTheme="majorBidi" w:cstheme="majorBidi"/>
          </w:rPr>
          <w:t>Postgraduate</w:t>
        </w:r>
        <w:r>
          <w:rPr>
            <w:rFonts w:asciiTheme="majorBidi" w:hAnsiTheme="majorBidi" w:cstheme="majorBidi"/>
          </w:rPr>
          <w:t xml:space="preserve">, </w:t>
        </w:r>
        <w:r w:rsidRPr="007C48AA">
          <w:rPr>
            <w:rFonts w:asciiTheme="majorBidi" w:eastAsiaTheme="minorHAnsi" w:hAnsiTheme="majorBidi" w:cstheme="majorBidi"/>
          </w:rPr>
          <w:t>Geneva School of Diplomacy &amp; International Relation</w:t>
        </w:r>
      </w:ins>
    </w:p>
    <w:p w14:paraId="036D8DF8" w14:textId="77777777" w:rsidR="006B3C90" w:rsidRPr="006B3C90" w:rsidRDefault="006B3C90" w:rsidP="006B3C90">
      <w:pPr>
        <w:rPr>
          <w:ins w:id="672" w:author="ליאור גבאי" w:date="2022-05-29T12:35:00Z"/>
          <w:rFonts w:asciiTheme="majorBidi" w:hAnsiTheme="majorBidi" w:cstheme="majorBidi"/>
        </w:rPr>
      </w:pPr>
    </w:p>
    <w:p w14:paraId="0DF8CFB5" w14:textId="77777777" w:rsidR="005347A2" w:rsidRPr="007C48AA" w:rsidRDefault="006B3C90" w:rsidP="005347A2">
      <w:pPr>
        <w:ind w:left="567" w:hanging="567"/>
        <w:rPr>
          <w:ins w:id="673" w:author="ליאור גבאי" w:date="2022-05-29T12:50:00Z"/>
          <w:rFonts w:asciiTheme="majorBidi" w:eastAsiaTheme="minorHAnsi" w:hAnsiTheme="majorBidi" w:cstheme="majorBidi"/>
        </w:rPr>
      </w:pPr>
      <w:ins w:id="674" w:author="ליאור גבאי" w:date="2022-05-29T12:36:00Z">
        <w:r w:rsidRPr="007C48AA">
          <w:rPr>
            <w:rFonts w:asciiTheme="majorBidi" w:hAnsiTheme="majorBidi" w:cstheme="majorBidi"/>
          </w:rPr>
          <w:t>2021:</w:t>
        </w:r>
      </w:ins>
      <w:ins w:id="675" w:author="ליאור גבאי" w:date="2022-05-29T12:50:00Z">
        <w:r w:rsidR="005347A2" w:rsidRPr="005347A2">
          <w:rPr>
            <w:rFonts w:asciiTheme="majorBidi" w:eastAsiaTheme="minorHAnsi" w:hAnsiTheme="majorBidi" w:cstheme="majorBidi"/>
            <w:i/>
            <w:iCs/>
          </w:rPr>
          <w:t xml:space="preserve"> </w:t>
        </w:r>
        <w:r w:rsidR="005347A2" w:rsidRPr="007C48AA">
          <w:rPr>
            <w:rFonts w:asciiTheme="majorBidi" w:eastAsiaTheme="minorHAnsi" w:hAnsiTheme="majorBidi" w:cstheme="majorBidi"/>
            <w:i/>
            <w:iCs/>
          </w:rPr>
          <w:t>Law and Security: Challenges in managing global emergencies (lectures)</w:t>
        </w:r>
        <w:r w:rsidR="005347A2">
          <w:rPr>
            <w:rFonts w:asciiTheme="majorBidi" w:hAnsiTheme="majorBidi" w:cstheme="majorBidi"/>
            <w:i/>
            <w:iCs/>
          </w:rPr>
          <w:t>,</w:t>
        </w:r>
        <w:r w:rsidR="005347A2" w:rsidRPr="005347A2">
          <w:rPr>
            <w:rFonts w:asciiTheme="majorBidi" w:hAnsiTheme="majorBidi" w:cstheme="majorBidi"/>
          </w:rPr>
          <w:t xml:space="preserve"> </w:t>
        </w:r>
        <w:r w:rsidR="005347A2" w:rsidRPr="007C48AA">
          <w:rPr>
            <w:rFonts w:asciiTheme="majorBidi" w:hAnsiTheme="majorBidi" w:cstheme="majorBidi"/>
          </w:rPr>
          <w:t xml:space="preserve">Law and Governance </w:t>
        </w:r>
        <w:commentRangeStart w:id="676"/>
        <w:r w:rsidR="005347A2" w:rsidRPr="007C48AA">
          <w:rPr>
            <w:rFonts w:asciiTheme="majorBidi" w:hAnsiTheme="majorBidi" w:cstheme="majorBidi"/>
          </w:rPr>
          <w:t>B.A</w:t>
        </w:r>
        <w:commentRangeEnd w:id="676"/>
        <w:r w:rsidR="005347A2">
          <w:rPr>
            <w:rStyle w:val="CommentReference"/>
          </w:rPr>
          <w:commentReference w:id="676"/>
        </w:r>
        <w:r w:rsidR="005347A2">
          <w:rPr>
            <w:rFonts w:asciiTheme="majorBidi" w:hAnsiTheme="majorBidi" w:cstheme="majorBidi"/>
          </w:rPr>
          <w:t xml:space="preserve">, </w:t>
        </w:r>
        <w:r w:rsidR="005347A2" w:rsidRPr="007C48AA">
          <w:rPr>
            <w:rFonts w:asciiTheme="majorBidi" w:eastAsiaTheme="minorHAnsi" w:hAnsiTheme="majorBidi" w:cstheme="majorBidi"/>
          </w:rPr>
          <w:t xml:space="preserve">Reichman University, </w:t>
        </w:r>
        <w:proofErr w:type="spellStart"/>
        <w:r w:rsidR="005347A2" w:rsidRPr="007C48AA">
          <w:rPr>
            <w:rFonts w:asciiTheme="majorBidi" w:eastAsiaTheme="minorHAnsi" w:hAnsiTheme="majorBidi" w:cstheme="majorBidi"/>
          </w:rPr>
          <w:t>Herzelia</w:t>
        </w:r>
        <w:proofErr w:type="spellEnd"/>
        <w:r w:rsidR="005347A2" w:rsidRPr="007C48AA">
          <w:rPr>
            <w:rFonts w:asciiTheme="majorBidi" w:eastAsiaTheme="minorHAnsi" w:hAnsiTheme="majorBidi" w:cstheme="majorBidi"/>
          </w:rPr>
          <w:t>, Israel</w:t>
        </w:r>
      </w:ins>
    </w:p>
    <w:p w14:paraId="13E57DCB" w14:textId="316CD1E3" w:rsidR="005347A2" w:rsidRPr="007C48AA" w:rsidRDefault="005347A2" w:rsidP="005347A2">
      <w:pPr>
        <w:ind w:left="567" w:hanging="567"/>
        <w:rPr>
          <w:ins w:id="677" w:author="ליאור גבאי" w:date="2022-05-29T12:50:00Z"/>
          <w:rFonts w:asciiTheme="majorBidi" w:hAnsiTheme="majorBidi" w:cstheme="majorBidi"/>
        </w:rPr>
      </w:pPr>
    </w:p>
    <w:p w14:paraId="721FAC7F" w14:textId="039C5F43" w:rsidR="005347A2" w:rsidRPr="007C48AA" w:rsidRDefault="005347A2" w:rsidP="005347A2">
      <w:pPr>
        <w:ind w:left="567" w:hanging="567"/>
        <w:rPr>
          <w:ins w:id="678" w:author="ליאור גבאי" w:date="2022-05-29T12:50:00Z"/>
          <w:rFonts w:asciiTheme="majorBidi" w:hAnsiTheme="majorBidi" w:cstheme="majorBidi"/>
          <w:i/>
          <w:iCs/>
        </w:rPr>
      </w:pPr>
    </w:p>
    <w:p w14:paraId="555D3268" w14:textId="77777777" w:rsidR="006B3C90" w:rsidRPr="007C48AA" w:rsidRDefault="006B3C90" w:rsidP="006B3C90">
      <w:pPr>
        <w:ind w:left="567" w:hanging="567"/>
        <w:rPr>
          <w:ins w:id="679" w:author="ליאור גבאי" w:date="2022-05-29T12:36:00Z"/>
          <w:rFonts w:asciiTheme="majorBidi" w:hAnsiTheme="majorBidi" w:cstheme="majorBidi"/>
        </w:rPr>
      </w:pPr>
    </w:p>
    <w:p w14:paraId="28B56768" w14:textId="77777777" w:rsidR="006700D6" w:rsidRPr="007C48AA" w:rsidRDefault="006700D6" w:rsidP="006700D6">
      <w:pPr>
        <w:pStyle w:val="ListParagraph"/>
        <w:numPr>
          <w:ilvl w:val="0"/>
          <w:numId w:val="4"/>
        </w:numPr>
        <w:bidi w:val="0"/>
        <w:rPr>
          <w:ins w:id="680" w:author="ליאור גבאי" w:date="2022-05-29T12:56:00Z"/>
          <w:rFonts w:asciiTheme="majorBidi" w:hAnsiTheme="majorBidi" w:cstheme="majorBidi"/>
        </w:rPr>
      </w:pPr>
      <w:ins w:id="681" w:author="ליאור גבאי" w:date="2022-05-29T12:56:00Z">
        <w:r w:rsidRPr="007C48AA">
          <w:rPr>
            <w:rFonts w:asciiTheme="majorBidi" w:hAnsiTheme="majorBidi" w:cstheme="majorBidi"/>
            <w:u w:val="single"/>
          </w:rPr>
          <w:t>Research students</w:t>
        </w:r>
        <w:r w:rsidRPr="007C48AA">
          <w:rPr>
            <w:rFonts w:asciiTheme="majorBidi" w:hAnsiTheme="majorBidi" w:cstheme="majorBidi"/>
          </w:rPr>
          <w:t xml:space="preserve">  </w:t>
        </w:r>
      </w:ins>
    </w:p>
    <w:p w14:paraId="524CD706" w14:textId="77777777" w:rsidR="006700D6" w:rsidRPr="007C48AA" w:rsidRDefault="006700D6" w:rsidP="006700D6">
      <w:pPr>
        <w:rPr>
          <w:ins w:id="682" w:author="ליאור גבאי" w:date="2022-05-29T12:56:00Z"/>
          <w:rFonts w:asciiTheme="majorBidi" w:hAnsiTheme="majorBidi" w:cstheme="majorBidi"/>
          <w:u w:val="single"/>
        </w:rPr>
      </w:pPr>
      <w:ins w:id="683" w:author="ליאור גבאי" w:date="2022-05-29T12:56:00Z">
        <w:r w:rsidRPr="007C48AA">
          <w:rPr>
            <w:rFonts w:asciiTheme="majorBidi" w:hAnsiTheme="majorBidi" w:cstheme="majorBidi"/>
            <w:u w:val="single"/>
          </w:rPr>
          <w:t>Supervision of Graduate Students</w:t>
        </w:r>
      </w:ins>
    </w:p>
    <w:p w14:paraId="68E1DDA4" w14:textId="77777777" w:rsidR="006700D6" w:rsidRPr="007C48AA" w:rsidRDefault="006700D6" w:rsidP="006700D6">
      <w:pPr>
        <w:tabs>
          <w:tab w:val="clear" w:pos="1418"/>
          <w:tab w:val="left" w:pos="1134"/>
        </w:tabs>
        <w:rPr>
          <w:ins w:id="684" w:author="ליאור גבאי" w:date="2022-05-29T12:56:00Z"/>
          <w:rFonts w:asciiTheme="majorBidi" w:hAnsiTheme="majorBidi" w:cstheme="majorBidi"/>
        </w:rPr>
      </w:pPr>
    </w:p>
    <w:p w14:paraId="3C00BBF6" w14:textId="77777777" w:rsidR="006700D6" w:rsidRPr="007C48AA" w:rsidRDefault="006700D6" w:rsidP="006700D6">
      <w:pPr>
        <w:tabs>
          <w:tab w:val="clear" w:pos="1418"/>
          <w:tab w:val="left" w:pos="1134"/>
        </w:tabs>
        <w:rPr>
          <w:ins w:id="685" w:author="ליאור גבאי" w:date="2022-05-29T12:56:00Z"/>
          <w:rFonts w:asciiTheme="majorBidi" w:hAnsiTheme="majorBidi" w:cstheme="majorBidi"/>
          <w:b/>
          <w:bCs/>
        </w:rPr>
      </w:pPr>
      <w:commentRangeStart w:id="686"/>
      <w:ins w:id="687" w:author="ליאור גבאי" w:date="2022-05-29T12:56:00Z">
        <w:r w:rsidRPr="007C48AA">
          <w:rPr>
            <w:rFonts w:asciiTheme="majorBidi" w:hAnsiTheme="majorBidi" w:cstheme="majorBidi"/>
            <w:b/>
            <w:bCs/>
          </w:rPr>
          <w:t>Master of Medical Sciences, Sackler Faculty of Medicine, Tel Aviv University</w:t>
        </w:r>
      </w:ins>
      <w:commentRangeEnd w:id="686"/>
      <w:ins w:id="688" w:author="ליאור גבאי" w:date="2022-05-30T12:27:00Z">
        <w:r w:rsidR="006263AF">
          <w:rPr>
            <w:rStyle w:val="CommentReference"/>
          </w:rPr>
          <w:commentReference w:id="686"/>
        </w:r>
      </w:ins>
    </w:p>
    <w:p w14:paraId="0337AEFA" w14:textId="77777777" w:rsidR="006700D6" w:rsidRPr="007C48AA" w:rsidRDefault="006700D6" w:rsidP="006700D6">
      <w:pPr>
        <w:pStyle w:val="ListParagraph"/>
        <w:bidi w:val="0"/>
        <w:ind w:left="1080" w:hanging="360"/>
        <w:jc w:val="both"/>
        <w:rPr>
          <w:ins w:id="689" w:author="ליאור גבאי" w:date="2022-05-29T12:56:00Z"/>
          <w:rFonts w:asciiTheme="majorBidi" w:hAnsiTheme="majorBidi" w:cstheme="majorBidi"/>
          <w:b/>
          <w:bCs/>
          <w:u w:val="single"/>
        </w:rPr>
      </w:pPr>
    </w:p>
    <w:tbl>
      <w:tblPr>
        <w:tblpPr w:leftFromText="180" w:rightFromText="180" w:vertAnchor="text" w:tblpXSpec="right" w:tblpY="1"/>
        <w:tblOverlap w:val="neve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6700D6" w:rsidRPr="007C48AA" w14:paraId="1A6D1504" w14:textId="77777777" w:rsidTr="004E3178">
        <w:trPr>
          <w:cantSplit/>
          <w:trHeight w:val="535"/>
          <w:tblHeader/>
          <w:ins w:id="690" w:author="ליאור גבאי" w:date="2022-05-29T12:56:00Z"/>
        </w:trPr>
        <w:tc>
          <w:tcPr>
            <w:tcW w:w="2091" w:type="dxa"/>
          </w:tcPr>
          <w:p w14:paraId="0A4061CC" w14:textId="77777777" w:rsidR="006700D6" w:rsidRPr="007C48AA" w:rsidRDefault="006700D6" w:rsidP="004E3178">
            <w:pPr>
              <w:rPr>
                <w:ins w:id="691" w:author="ליאור גבאי" w:date="2022-05-29T12:56:00Z"/>
                <w:rFonts w:asciiTheme="majorBidi" w:hAnsiTheme="majorBidi" w:cstheme="majorBidi"/>
                <w:b/>
                <w:bCs/>
              </w:rPr>
            </w:pPr>
            <w:ins w:id="692" w:author="ליאור גבאי" w:date="2022-05-29T12:56:00Z">
              <w:r w:rsidRPr="007C48AA">
                <w:rPr>
                  <w:rFonts w:asciiTheme="majorBidi" w:hAnsiTheme="majorBidi" w:cstheme="majorBidi"/>
                  <w:b/>
                  <w:bCs/>
                </w:rPr>
                <w:t>Students’ Achievements</w:t>
              </w:r>
            </w:ins>
          </w:p>
          <w:p w14:paraId="62F492B2" w14:textId="77777777" w:rsidR="006700D6" w:rsidRPr="007C48AA" w:rsidRDefault="006700D6" w:rsidP="004E3178">
            <w:pPr>
              <w:rPr>
                <w:ins w:id="693" w:author="ליאור גבאי" w:date="2022-05-29T12:56:00Z"/>
                <w:rFonts w:asciiTheme="majorBidi" w:hAnsiTheme="majorBidi" w:cstheme="majorBidi"/>
                <w:b/>
                <w:bCs/>
                <w:rtl/>
              </w:rPr>
            </w:pPr>
          </w:p>
        </w:tc>
        <w:tc>
          <w:tcPr>
            <w:tcW w:w="1701" w:type="dxa"/>
          </w:tcPr>
          <w:p w14:paraId="5BACA15A" w14:textId="77777777" w:rsidR="006700D6" w:rsidRPr="007C48AA" w:rsidRDefault="006700D6" w:rsidP="004E3178">
            <w:pPr>
              <w:rPr>
                <w:ins w:id="694" w:author="ליאור גבאי" w:date="2022-05-29T12:56:00Z"/>
                <w:rFonts w:asciiTheme="majorBidi" w:hAnsiTheme="majorBidi" w:cstheme="majorBidi"/>
                <w:b/>
                <w:bCs/>
              </w:rPr>
            </w:pPr>
            <w:ins w:id="695" w:author="ליאור גבאי" w:date="2022-05-29T12:56:00Z">
              <w:r w:rsidRPr="007C48AA">
                <w:rPr>
                  <w:rFonts w:asciiTheme="majorBidi" w:hAnsiTheme="majorBidi" w:cstheme="majorBidi"/>
                  <w:b/>
                  <w:bCs/>
                </w:rPr>
                <w:t xml:space="preserve">Year of Completion/ </w:t>
              </w:r>
            </w:ins>
          </w:p>
          <w:p w14:paraId="08B6DD6E" w14:textId="77777777" w:rsidR="006700D6" w:rsidRPr="007C48AA" w:rsidRDefault="006700D6" w:rsidP="004E3178">
            <w:pPr>
              <w:jc w:val="both"/>
              <w:rPr>
                <w:ins w:id="696" w:author="ליאור גבאי" w:date="2022-05-29T12:56:00Z"/>
                <w:rFonts w:asciiTheme="majorBidi" w:hAnsiTheme="majorBidi" w:cstheme="majorBidi"/>
                <w:b/>
                <w:bCs/>
              </w:rPr>
            </w:pPr>
            <w:ins w:id="697" w:author="ליאור גבאי" w:date="2022-05-29T12:56:00Z">
              <w:r w:rsidRPr="007C48AA">
                <w:rPr>
                  <w:rFonts w:asciiTheme="majorBidi" w:hAnsiTheme="majorBidi" w:cstheme="majorBidi"/>
                  <w:b/>
                  <w:bCs/>
                </w:rPr>
                <w:t>In Progress</w:t>
              </w:r>
            </w:ins>
          </w:p>
        </w:tc>
        <w:tc>
          <w:tcPr>
            <w:tcW w:w="993" w:type="dxa"/>
          </w:tcPr>
          <w:p w14:paraId="6A596F5E" w14:textId="77777777" w:rsidR="006700D6" w:rsidRPr="007C48AA" w:rsidRDefault="006700D6" w:rsidP="004E3178">
            <w:pPr>
              <w:jc w:val="both"/>
              <w:rPr>
                <w:ins w:id="698" w:author="ליאור גבאי" w:date="2022-05-29T12:56:00Z"/>
                <w:rFonts w:asciiTheme="majorBidi" w:hAnsiTheme="majorBidi" w:cstheme="majorBidi"/>
                <w:b/>
                <w:bCs/>
              </w:rPr>
            </w:pPr>
            <w:ins w:id="699" w:author="ליאור גבאי" w:date="2022-05-29T12:56:00Z">
              <w:r w:rsidRPr="007C48AA">
                <w:rPr>
                  <w:rFonts w:asciiTheme="majorBidi" w:hAnsiTheme="majorBidi" w:cstheme="majorBidi"/>
                  <w:b/>
                  <w:bCs/>
                </w:rPr>
                <w:t>Degree</w:t>
              </w:r>
            </w:ins>
          </w:p>
        </w:tc>
        <w:tc>
          <w:tcPr>
            <w:tcW w:w="1701" w:type="dxa"/>
          </w:tcPr>
          <w:p w14:paraId="04126203" w14:textId="77777777" w:rsidR="006700D6" w:rsidRPr="007C48AA" w:rsidRDefault="006700D6" w:rsidP="004E3178">
            <w:pPr>
              <w:rPr>
                <w:ins w:id="700" w:author="ליאור גבאי" w:date="2022-05-29T12:56:00Z"/>
                <w:rFonts w:asciiTheme="majorBidi" w:hAnsiTheme="majorBidi" w:cstheme="majorBidi"/>
                <w:b/>
                <w:bCs/>
              </w:rPr>
            </w:pPr>
            <w:ins w:id="701" w:author="ליאור גבאי" w:date="2022-05-29T12:56:00Z">
              <w:r w:rsidRPr="007C48AA">
                <w:rPr>
                  <w:rFonts w:asciiTheme="majorBidi" w:hAnsiTheme="majorBidi" w:cstheme="majorBidi"/>
                  <w:b/>
                  <w:bCs/>
                </w:rPr>
                <w:t>Title of Thesis</w:t>
              </w:r>
            </w:ins>
          </w:p>
        </w:tc>
        <w:tc>
          <w:tcPr>
            <w:tcW w:w="1417" w:type="dxa"/>
          </w:tcPr>
          <w:p w14:paraId="5046C00A" w14:textId="77777777" w:rsidR="006700D6" w:rsidRPr="007C48AA" w:rsidRDefault="006700D6" w:rsidP="004E3178">
            <w:pPr>
              <w:rPr>
                <w:ins w:id="702" w:author="ליאור גבאי" w:date="2022-05-29T12:56:00Z"/>
                <w:rFonts w:asciiTheme="majorBidi" w:hAnsiTheme="majorBidi" w:cstheme="majorBidi"/>
                <w:b/>
                <w:bCs/>
              </w:rPr>
            </w:pPr>
            <w:ins w:id="703" w:author="ליאור גבאי" w:date="2022-05-29T12:56:00Z">
              <w:r w:rsidRPr="007C48AA">
                <w:rPr>
                  <w:rFonts w:asciiTheme="majorBidi" w:hAnsiTheme="majorBidi" w:cstheme="majorBidi"/>
                  <w:b/>
                  <w:bCs/>
                </w:rPr>
                <w:t xml:space="preserve">Name of </w:t>
              </w:r>
            </w:ins>
          </w:p>
          <w:p w14:paraId="45422D41" w14:textId="77777777" w:rsidR="006700D6" w:rsidRPr="007C48AA" w:rsidRDefault="006700D6" w:rsidP="004E3178">
            <w:pPr>
              <w:rPr>
                <w:ins w:id="704" w:author="ליאור גבאי" w:date="2022-05-29T12:56:00Z"/>
                <w:rFonts w:asciiTheme="majorBidi" w:hAnsiTheme="majorBidi" w:cstheme="majorBidi"/>
                <w:b/>
                <w:bCs/>
              </w:rPr>
            </w:pPr>
            <w:ins w:id="705" w:author="ליאור גבאי" w:date="2022-05-29T12:56:00Z">
              <w:r w:rsidRPr="007C48AA">
                <w:rPr>
                  <w:rFonts w:asciiTheme="majorBidi" w:hAnsiTheme="majorBidi" w:cstheme="majorBidi"/>
                  <w:b/>
                  <w:bCs/>
                </w:rPr>
                <w:t>Other Mentors</w:t>
              </w:r>
            </w:ins>
          </w:p>
        </w:tc>
        <w:tc>
          <w:tcPr>
            <w:tcW w:w="1605" w:type="dxa"/>
          </w:tcPr>
          <w:p w14:paraId="16CEE67D" w14:textId="77777777" w:rsidR="006700D6" w:rsidRPr="007C48AA" w:rsidRDefault="006700D6" w:rsidP="004E3178">
            <w:pPr>
              <w:rPr>
                <w:ins w:id="706" w:author="ליאור גבאי" w:date="2022-05-29T12:56:00Z"/>
                <w:rFonts w:asciiTheme="majorBidi" w:hAnsiTheme="majorBidi" w:cstheme="majorBidi"/>
                <w:b/>
                <w:bCs/>
              </w:rPr>
            </w:pPr>
            <w:ins w:id="707" w:author="ליאור גבאי" w:date="2022-05-29T12:56:00Z">
              <w:r w:rsidRPr="007C48AA">
                <w:rPr>
                  <w:rFonts w:asciiTheme="majorBidi" w:hAnsiTheme="majorBidi" w:cstheme="majorBidi"/>
                  <w:b/>
                  <w:bCs/>
                </w:rPr>
                <w:t xml:space="preserve">Name of Student </w:t>
              </w:r>
            </w:ins>
          </w:p>
        </w:tc>
      </w:tr>
      <w:tr w:rsidR="006700D6" w:rsidRPr="007C48AA" w14:paraId="5D227A57" w14:textId="77777777" w:rsidTr="004E3178">
        <w:trPr>
          <w:ins w:id="708" w:author="ליאור גבאי" w:date="2022-05-29T12:56:00Z"/>
        </w:trPr>
        <w:tc>
          <w:tcPr>
            <w:tcW w:w="2091" w:type="dxa"/>
          </w:tcPr>
          <w:p w14:paraId="65CBF87E" w14:textId="77777777" w:rsidR="006700D6" w:rsidRPr="007C48AA" w:rsidRDefault="006700D6" w:rsidP="004E3178">
            <w:pPr>
              <w:rPr>
                <w:ins w:id="709" w:author="ליאור גבאי" w:date="2022-05-29T12:56:00Z"/>
                <w:rFonts w:asciiTheme="majorBidi" w:hAnsiTheme="majorBidi" w:cstheme="majorBidi"/>
                <w:rtl/>
              </w:rPr>
            </w:pPr>
            <w:ins w:id="710" w:author="ליאור גבאי" w:date="2022-05-29T12:56:00Z">
              <w:r w:rsidRPr="007C48AA">
                <w:rPr>
                  <w:rFonts w:asciiTheme="majorBidi" w:hAnsiTheme="majorBidi" w:cstheme="majorBidi"/>
                </w:rPr>
                <w:t>Completed</w:t>
              </w:r>
            </w:ins>
          </w:p>
        </w:tc>
        <w:tc>
          <w:tcPr>
            <w:tcW w:w="1701" w:type="dxa"/>
          </w:tcPr>
          <w:p w14:paraId="5D08E2E5" w14:textId="77777777" w:rsidR="006700D6" w:rsidRPr="007C48AA" w:rsidRDefault="006700D6" w:rsidP="004E3178">
            <w:pPr>
              <w:rPr>
                <w:ins w:id="711" w:author="ליאור גבאי" w:date="2022-05-29T12:56:00Z"/>
                <w:rFonts w:asciiTheme="majorBidi" w:hAnsiTheme="majorBidi" w:cstheme="majorBidi"/>
                <w:rtl/>
              </w:rPr>
            </w:pPr>
            <w:ins w:id="712" w:author="ליאור גבאי" w:date="2022-05-29T12:56:00Z">
              <w:r w:rsidRPr="007C48AA">
                <w:rPr>
                  <w:rFonts w:asciiTheme="majorBidi" w:hAnsiTheme="majorBidi" w:cstheme="majorBidi"/>
                </w:rPr>
                <w:t>2000</w:t>
              </w:r>
            </w:ins>
          </w:p>
        </w:tc>
        <w:tc>
          <w:tcPr>
            <w:tcW w:w="993" w:type="dxa"/>
          </w:tcPr>
          <w:p w14:paraId="38F56553" w14:textId="77777777" w:rsidR="006700D6" w:rsidRPr="007C48AA" w:rsidRDefault="006700D6" w:rsidP="004E3178">
            <w:pPr>
              <w:rPr>
                <w:ins w:id="713" w:author="ליאור גבאי" w:date="2022-05-29T12:56:00Z"/>
                <w:rFonts w:asciiTheme="majorBidi" w:hAnsiTheme="majorBidi" w:cstheme="majorBidi"/>
              </w:rPr>
            </w:pPr>
            <w:ins w:id="714" w:author="ליאור גבאי" w:date="2022-05-29T12:56:00Z">
              <w:r w:rsidRPr="007C48AA">
                <w:rPr>
                  <w:rFonts w:asciiTheme="majorBidi" w:hAnsiTheme="majorBidi" w:cstheme="majorBidi"/>
                </w:rPr>
                <w:t>MSc</w:t>
              </w:r>
            </w:ins>
          </w:p>
        </w:tc>
        <w:tc>
          <w:tcPr>
            <w:tcW w:w="1701" w:type="dxa"/>
          </w:tcPr>
          <w:p w14:paraId="393CFDD7" w14:textId="77777777" w:rsidR="006700D6" w:rsidRPr="007C48AA" w:rsidRDefault="006700D6" w:rsidP="004E3178">
            <w:pPr>
              <w:rPr>
                <w:ins w:id="715" w:author="ליאור גבאי" w:date="2022-05-29T12:56:00Z"/>
                <w:rFonts w:asciiTheme="majorBidi" w:hAnsiTheme="majorBidi" w:cstheme="majorBidi"/>
                <w:rtl/>
              </w:rPr>
            </w:pPr>
            <w:ins w:id="716" w:author="ליאור גבאי" w:date="2022-05-29T12:56:00Z">
              <w:r w:rsidRPr="007C48AA">
                <w:rPr>
                  <w:rFonts w:asciiTheme="majorBidi" w:hAnsiTheme="majorBidi" w:cstheme="majorBidi"/>
                </w:rPr>
                <w:t>Growth of children in participating in soccer ball teams in Israel</w:t>
              </w:r>
            </w:ins>
          </w:p>
        </w:tc>
        <w:tc>
          <w:tcPr>
            <w:tcW w:w="1417" w:type="dxa"/>
          </w:tcPr>
          <w:p w14:paraId="73E2EF07" w14:textId="77777777" w:rsidR="006700D6" w:rsidRPr="007C48AA" w:rsidRDefault="006700D6" w:rsidP="004E3178">
            <w:pPr>
              <w:rPr>
                <w:ins w:id="717" w:author="ליאור גבאי" w:date="2022-05-29T12:56:00Z"/>
                <w:rFonts w:asciiTheme="majorBidi" w:hAnsiTheme="majorBidi" w:cstheme="majorBidi"/>
              </w:rPr>
            </w:pPr>
            <w:ins w:id="718" w:author="ליאור גבאי" w:date="2022-05-29T12:56:00Z">
              <w:r w:rsidRPr="007C48AA">
                <w:rPr>
                  <w:rFonts w:asciiTheme="majorBidi" w:hAnsiTheme="majorBidi" w:cstheme="majorBidi"/>
                </w:rPr>
                <w:t xml:space="preserve">Prof. Uri </w:t>
              </w:r>
              <w:proofErr w:type="spellStart"/>
              <w:r w:rsidRPr="007C48AA">
                <w:rPr>
                  <w:rFonts w:asciiTheme="majorBidi" w:hAnsiTheme="majorBidi" w:cstheme="majorBidi"/>
                </w:rPr>
                <w:t>Goldbourt</w:t>
              </w:r>
              <w:proofErr w:type="spellEnd"/>
            </w:ins>
          </w:p>
        </w:tc>
        <w:tc>
          <w:tcPr>
            <w:tcW w:w="1605" w:type="dxa"/>
          </w:tcPr>
          <w:p w14:paraId="63F8DC26" w14:textId="77777777" w:rsidR="006700D6" w:rsidRPr="007C48AA" w:rsidRDefault="006700D6" w:rsidP="004E3178">
            <w:pPr>
              <w:rPr>
                <w:ins w:id="719" w:author="ליאור גבאי" w:date="2022-05-29T12:56:00Z"/>
                <w:rFonts w:asciiTheme="majorBidi" w:hAnsiTheme="majorBidi" w:cstheme="majorBidi"/>
              </w:rPr>
            </w:pPr>
            <w:ins w:id="720" w:author="ליאור גבאי" w:date="2022-05-29T12:56:00Z">
              <w:r w:rsidRPr="007C48AA">
                <w:rPr>
                  <w:rFonts w:asciiTheme="majorBidi" w:hAnsiTheme="majorBidi" w:cstheme="majorBidi"/>
                </w:rPr>
                <w:t>Lea Franko</w:t>
              </w:r>
            </w:ins>
          </w:p>
        </w:tc>
      </w:tr>
      <w:tr w:rsidR="006700D6" w:rsidRPr="007C48AA" w14:paraId="6E643A2C" w14:textId="77777777" w:rsidTr="004E3178">
        <w:trPr>
          <w:ins w:id="721" w:author="ליאור גבאי" w:date="2022-05-29T12:56:00Z"/>
        </w:trPr>
        <w:tc>
          <w:tcPr>
            <w:tcW w:w="2091" w:type="dxa"/>
          </w:tcPr>
          <w:p w14:paraId="0EBC41F6" w14:textId="77777777" w:rsidR="006700D6" w:rsidRPr="007C48AA" w:rsidRDefault="006700D6" w:rsidP="004E3178">
            <w:pPr>
              <w:rPr>
                <w:ins w:id="722" w:author="ליאור גבאי" w:date="2022-05-29T12:56:00Z"/>
                <w:rFonts w:asciiTheme="majorBidi" w:hAnsiTheme="majorBidi" w:cstheme="majorBidi"/>
                <w:b/>
                <w:bCs/>
                <w:rtl/>
              </w:rPr>
            </w:pPr>
            <w:ins w:id="723" w:author="ליאור גבאי" w:date="2022-05-29T12:56:00Z">
              <w:r w:rsidRPr="007C48AA">
                <w:rPr>
                  <w:rFonts w:asciiTheme="majorBidi" w:hAnsiTheme="majorBidi" w:cstheme="majorBidi"/>
                </w:rPr>
                <w:t>Completed</w:t>
              </w:r>
            </w:ins>
          </w:p>
        </w:tc>
        <w:tc>
          <w:tcPr>
            <w:tcW w:w="1701" w:type="dxa"/>
          </w:tcPr>
          <w:p w14:paraId="673B327D" w14:textId="77777777" w:rsidR="006700D6" w:rsidRPr="007C48AA" w:rsidRDefault="006700D6" w:rsidP="004E3178">
            <w:pPr>
              <w:rPr>
                <w:ins w:id="724" w:author="ליאור גבאי" w:date="2022-05-29T12:56:00Z"/>
                <w:rFonts w:asciiTheme="majorBidi" w:hAnsiTheme="majorBidi" w:cstheme="majorBidi"/>
                <w:b/>
                <w:bCs/>
                <w:rtl/>
              </w:rPr>
            </w:pPr>
            <w:ins w:id="725" w:author="ליאור גבאי" w:date="2022-05-29T12:56:00Z">
              <w:r w:rsidRPr="007C48AA">
                <w:rPr>
                  <w:rFonts w:asciiTheme="majorBidi" w:hAnsiTheme="majorBidi" w:cstheme="majorBidi"/>
                </w:rPr>
                <w:t>2000</w:t>
              </w:r>
            </w:ins>
          </w:p>
        </w:tc>
        <w:tc>
          <w:tcPr>
            <w:tcW w:w="993" w:type="dxa"/>
          </w:tcPr>
          <w:p w14:paraId="650CC11F" w14:textId="77777777" w:rsidR="006700D6" w:rsidRPr="007C48AA" w:rsidRDefault="006700D6" w:rsidP="004E3178">
            <w:pPr>
              <w:rPr>
                <w:ins w:id="726" w:author="ליאור גבאי" w:date="2022-05-29T12:56:00Z"/>
                <w:rFonts w:asciiTheme="majorBidi" w:hAnsiTheme="majorBidi" w:cstheme="majorBidi"/>
              </w:rPr>
            </w:pPr>
            <w:ins w:id="727" w:author="ליאור גבאי" w:date="2022-05-29T12:56:00Z">
              <w:r w:rsidRPr="007C48AA">
                <w:rPr>
                  <w:rFonts w:asciiTheme="majorBidi" w:hAnsiTheme="majorBidi" w:cstheme="majorBidi"/>
                </w:rPr>
                <w:t>MSc</w:t>
              </w:r>
            </w:ins>
          </w:p>
        </w:tc>
        <w:tc>
          <w:tcPr>
            <w:tcW w:w="1701" w:type="dxa"/>
          </w:tcPr>
          <w:p w14:paraId="3559A8B1" w14:textId="77777777" w:rsidR="006700D6" w:rsidRPr="007C48AA" w:rsidRDefault="006700D6" w:rsidP="004E3178">
            <w:pPr>
              <w:rPr>
                <w:ins w:id="728" w:author="ליאור גבאי" w:date="2022-05-29T12:56:00Z"/>
                <w:rFonts w:asciiTheme="majorBidi" w:hAnsiTheme="majorBidi" w:cstheme="majorBidi"/>
                <w:b/>
                <w:bCs/>
                <w:rtl/>
              </w:rPr>
            </w:pPr>
            <w:ins w:id="729" w:author="ליאור גבאי" w:date="2022-05-29T12:56:00Z">
              <w:r w:rsidRPr="007C48AA">
                <w:rPr>
                  <w:rFonts w:asciiTheme="majorBidi" w:hAnsiTheme="majorBidi" w:cstheme="majorBidi"/>
                </w:rPr>
                <w:t>Control of iron deficiency anemia in orthodox Jews community – from guidelines to implementation</w:t>
              </w:r>
            </w:ins>
          </w:p>
        </w:tc>
        <w:tc>
          <w:tcPr>
            <w:tcW w:w="1417" w:type="dxa"/>
          </w:tcPr>
          <w:p w14:paraId="4BA94D64" w14:textId="77777777" w:rsidR="006700D6" w:rsidRPr="007C48AA" w:rsidRDefault="006700D6" w:rsidP="004E3178">
            <w:pPr>
              <w:rPr>
                <w:ins w:id="730" w:author="ליאור גבאי" w:date="2022-05-29T12:56:00Z"/>
                <w:rFonts w:asciiTheme="majorBidi" w:hAnsiTheme="majorBidi" w:cstheme="majorBidi"/>
              </w:rPr>
            </w:pPr>
            <w:ins w:id="731" w:author="ליאור גבאי" w:date="2022-05-29T12:56:00Z">
              <w:r w:rsidRPr="007C48AA">
                <w:rPr>
                  <w:rFonts w:asciiTheme="majorBidi" w:hAnsiTheme="majorBidi" w:cstheme="majorBidi"/>
                </w:rPr>
                <w:t xml:space="preserve">Prof. Tami </w:t>
              </w:r>
              <w:proofErr w:type="spellStart"/>
              <w:r w:rsidRPr="007C48AA">
                <w:rPr>
                  <w:rFonts w:asciiTheme="majorBidi" w:hAnsiTheme="majorBidi" w:cstheme="majorBidi"/>
                </w:rPr>
                <w:t>Shohat</w:t>
              </w:r>
              <w:proofErr w:type="spellEnd"/>
            </w:ins>
          </w:p>
        </w:tc>
        <w:tc>
          <w:tcPr>
            <w:tcW w:w="1605" w:type="dxa"/>
          </w:tcPr>
          <w:p w14:paraId="390ACCEC" w14:textId="77777777" w:rsidR="006700D6" w:rsidRPr="007C48AA" w:rsidRDefault="006700D6" w:rsidP="004E3178">
            <w:pPr>
              <w:rPr>
                <w:ins w:id="732" w:author="ליאור גבאי" w:date="2022-05-29T12:56:00Z"/>
                <w:rFonts w:asciiTheme="majorBidi" w:hAnsiTheme="majorBidi" w:cstheme="majorBidi"/>
                <w:b/>
                <w:bCs/>
              </w:rPr>
            </w:pPr>
            <w:ins w:id="733" w:author="ליאור גבאי" w:date="2022-05-29T12:56:00Z">
              <w:r w:rsidRPr="007C48AA">
                <w:rPr>
                  <w:rFonts w:asciiTheme="majorBidi" w:hAnsiTheme="majorBidi" w:cstheme="majorBidi"/>
                </w:rPr>
                <w:t>Yael Averbuch</w:t>
              </w:r>
            </w:ins>
          </w:p>
        </w:tc>
      </w:tr>
      <w:tr w:rsidR="006700D6" w:rsidRPr="007C48AA" w14:paraId="14D2E592" w14:textId="77777777" w:rsidTr="004E3178">
        <w:trPr>
          <w:ins w:id="734" w:author="ליאור גבאי" w:date="2022-05-29T12:56:00Z"/>
        </w:trPr>
        <w:tc>
          <w:tcPr>
            <w:tcW w:w="2091" w:type="dxa"/>
          </w:tcPr>
          <w:p w14:paraId="16188BEB" w14:textId="77777777" w:rsidR="006700D6" w:rsidRPr="007C48AA" w:rsidRDefault="006700D6" w:rsidP="004E3178">
            <w:pPr>
              <w:rPr>
                <w:ins w:id="735" w:author="ליאור גבאי" w:date="2022-05-29T12:56:00Z"/>
                <w:rFonts w:asciiTheme="majorBidi" w:hAnsiTheme="majorBidi" w:cstheme="majorBidi"/>
                <w:b/>
                <w:bCs/>
                <w:rtl/>
              </w:rPr>
            </w:pPr>
            <w:ins w:id="736" w:author="ליאור גבאי" w:date="2022-05-29T12:56:00Z">
              <w:r w:rsidRPr="007C48AA">
                <w:rPr>
                  <w:rFonts w:asciiTheme="majorBidi" w:hAnsiTheme="majorBidi" w:cstheme="majorBidi"/>
                </w:rPr>
                <w:t>Completed</w:t>
              </w:r>
            </w:ins>
          </w:p>
        </w:tc>
        <w:tc>
          <w:tcPr>
            <w:tcW w:w="1701" w:type="dxa"/>
          </w:tcPr>
          <w:p w14:paraId="46BC796F" w14:textId="77777777" w:rsidR="006700D6" w:rsidRPr="007C48AA" w:rsidRDefault="006700D6" w:rsidP="004E3178">
            <w:pPr>
              <w:rPr>
                <w:ins w:id="737" w:author="ליאור גבאי" w:date="2022-05-29T12:56:00Z"/>
                <w:rFonts w:asciiTheme="majorBidi" w:hAnsiTheme="majorBidi" w:cstheme="majorBidi"/>
                <w:b/>
                <w:bCs/>
                <w:rtl/>
              </w:rPr>
            </w:pPr>
            <w:ins w:id="738" w:author="ליאור גבאי" w:date="2022-05-29T12:56:00Z">
              <w:r w:rsidRPr="007C48AA">
                <w:rPr>
                  <w:rFonts w:asciiTheme="majorBidi" w:hAnsiTheme="majorBidi" w:cstheme="majorBidi"/>
                </w:rPr>
                <w:t>2000</w:t>
              </w:r>
            </w:ins>
          </w:p>
        </w:tc>
        <w:tc>
          <w:tcPr>
            <w:tcW w:w="993" w:type="dxa"/>
          </w:tcPr>
          <w:p w14:paraId="478B609B" w14:textId="77777777" w:rsidR="006700D6" w:rsidRPr="007C48AA" w:rsidRDefault="006700D6" w:rsidP="004E3178">
            <w:pPr>
              <w:rPr>
                <w:ins w:id="739" w:author="ליאור גבאי" w:date="2022-05-29T12:56:00Z"/>
                <w:rFonts w:asciiTheme="majorBidi" w:hAnsiTheme="majorBidi" w:cstheme="majorBidi"/>
                <w:rtl/>
              </w:rPr>
            </w:pPr>
            <w:ins w:id="740" w:author="ליאור גבאי" w:date="2022-05-29T12:56:00Z">
              <w:r w:rsidRPr="007C48AA">
                <w:rPr>
                  <w:rFonts w:asciiTheme="majorBidi" w:hAnsiTheme="majorBidi" w:cstheme="majorBidi"/>
                </w:rPr>
                <w:t>MSc</w:t>
              </w:r>
            </w:ins>
          </w:p>
          <w:p w14:paraId="4905E683" w14:textId="77777777" w:rsidR="006700D6" w:rsidRPr="007C48AA" w:rsidRDefault="006700D6" w:rsidP="004E3178">
            <w:pPr>
              <w:rPr>
                <w:ins w:id="741" w:author="ליאור גבאי" w:date="2022-05-29T12:56:00Z"/>
                <w:rFonts w:asciiTheme="majorBidi" w:hAnsiTheme="majorBidi" w:cstheme="majorBidi"/>
                <w:rtl/>
              </w:rPr>
            </w:pPr>
          </w:p>
        </w:tc>
        <w:tc>
          <w:tcPr>
            <w:tcW w:w="1701" w:type="dxa"/>
          </w:tcPr>
          <w:p w14:paraId="0268FF05" w14:textId="77777777" w:rsidR="006700D6" w:rsidRPr="007C48AA" w:rsidRDefault="006700D6" w:rsidP="004E3178">
            <w:pPr>
              <w:rPr>
                <w:ins w:id="742" w:author="ליאור גבאי" w:date="2022-05-29T12:56:00Z"/>
                <w:rFonts w:asciiTheme="majorBidi" w:hAnsiTheme="majorBidi" w:cstheme="majorBidi"/>
                <w:b/>
                <w:bCs/>
                <w:rtl/>
              </w:rPr>
            </w:pPr>
            <w:ins w:id="743" w:author="ליאור גבאי" w:date="2022-05-29T12:56:00Z">
              <w:r w:rsidRPr="007C48AA">
                <w:rPr>
                  <w:rFonts w:asciiTheme="majorBidi" w:hAnsiTheme="majorBidi" w:cstheme="majorBidi"/>
                </w:rPr>
                <w:t>Compliance with nutritional guidelines post MI</w:t>
              </w:r>
            </w:ins>
          </w:p>
        </w:tc>
        <w:tc>
          <w:tcPr>
            <w:tcW w:w="1417" w:type="dxa"/>
          </w:tcPr>
          <w:p w14:paraId="110C049D" w14:textId="77777777" w:rsidR="006700D6" w:rsidRPr="007C48AA" w:rsidRDefault="006700D6" w:rsidP="004E3178">
            <w:pPr>
              <w:rPr>
                <w:ins w:id="744" w:author="ליאור גבאי" w:date="2022-05-29T12:56:00Z"/>
                <w:rFonts w:asciiTheme="majorBidi" w:hAnsiTheme="majorBidi" w:cstheme="majorBidi"/>
                <w:b/>
                <w:bCs/>
              </w:rPr>
            </w:pPr>
            <w:ins w:id="745" w:author="ליאור גבאי" w:date="2022-05-29T12:56:00Z">
              <w:r w:rsidRPr="007C48AA">
                <w:rPr>
                  <w:rFonts w:asciiTheme="majorBidi" w:hAnsiTheme="majorBidi" w:cstheme="majorBidi"/>
                </w:rPr>
                <w:t xml:space="preserve">Prof. Uri </w:t>
              </w:r>
              <w:proofErr w:type="spellStart"/>
              <w:r w:rsidRPr="007C48AA">
                <w:rPr>
                  <w:rFonts w:asciiTheme="majorBidi" w:hAnsiTheme="majorBidi" w:cstheme="majorBidi"/>
                </w:rPr>
                <w:t>Goldbourt</w:t>
              </w:r>
              <w:proofErr w:type="spellEnd"/>
            </w:ins>
          </w:p>
        </w:tc>
        <w:tc>
          <w:tcPr>
            <w:tcW w:w="1605" w:type="dxa"/>
          </w:tcPr>
          <w:p w14:paraId="1519AB72" w14:textId="77777777" w:rsidR="006700D6" w:rsidRPr="007C48AA" w:rsidRDefault="006700D6" w:rsidP="004E3178">
            <w:pPr>
              <w:rPr>
                <w:ins w:id="746" w:author="ליאור גבאי" w:date="2022-05-29T12:56:00Z"/>
                <w:rFonts w:asciiTheme="majorBidi" w:hAnsiTheme="majorBidi" w:cstheme="majorBidi"/>
                <w:b/>
                <w:bCs/>
              </w:rPr>
            </w:pPr>
            <w:proofErr w:type="spellStart"/>
            <w:ins w:id="747" w:author="ליאור גבאי" w:date="2022-05-29T12:56:00Z">
              <w:r w:rsidRPr="007C48AA">
                <w:rPr>
                  <w:rFonts w:asciiTheme="majorBidi" w:hAnsiTheme="majorBidi" w:cstheme="majorBidi"/>
                </w:rPr>
                <w:t>Anat</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Valman</w:t>
              </w:r>
              <w:proofErr w:type="spellEnd"/>
            </w:ins>
          </w:p>
        </w:tc>
      </w:tr>
      <w:tr w:rsidR="006700D6" w:rsidRPr="007C48AA" w14:paraId="3C565603" w14:textId="77777777" w:rsidTr="004E3178">
        <w:trPr>
          <w:ins w:id="748" w:author="ליאור גבאי" w:date="2022-05-29T12:56:00Z"/>
        </w:trPr>
        <w:tc>
          <w:tcPr>
            <w:tcW w:w="2091" w:type="dxa"/>
          </w:tcPr>
          <w:p w14:paraId="79BDCB82" w14:textId="77777777" w:rsidR="006700D6" w:rsidRPr="007C48AA" w:rsidRDefault="006700D6" w:rsidP="004E3178">
            <w:pPr>
              <w:rPr>
                <w:ins w:id="749" w:author="ליאור גבאי" w:date="2022-05-29T12:56:00Z"/>
                <w:rFonts w:asciiTheme="majorBidi" w:hAnsiTheme="majorBidi" w:cstheme="majorBidi"/>
              </w:rPr>
            </w:pPr>
            <w:ins w:id="750" w:author="ליאור גבאי" w:date="2022-05-29T12:56:00Z">
              <w:r w:rsidRPr="007C48AA">
                <w:rPr>
                  <w:rFonts w:asciiTheme="majorBidi" w:hAnsiTheme="majorBidi" w:cstheme="majorBidi"/>
                </w:rPr>
                <w:t>Completed</w:t>
              </w:r>
            </w:ins>
          </w:p>
        </w:tc>
        <w:tc>
          <w:tcPr>
            <w:tcW w:w="1701" w:type="dxa"/>
          </w:tcPr>
          <w:p w14:paraId="01352048" w14:textId="77777777" w:rsidR="006700D6" w:rsidRPr="007C48AA" w:rsidRDefault="006700D6" w:rsidP="004E3178">
            <w:pPr>
              <w:rPr>
                <w:ins w:id="751" w:author="ליאור גבאי" w:date="2022-05-29T12:56:00Z"/>
                <w:rFonts w:asciiTheme="majorBidi" w:hAnsiTheme="majorBidi" w:cstheme="majorBidi"/>
              </w:rPr>
            </w:pPr>
            <w:ins w:id="752" w:author="ליאור גבאי" w:date="2022-05-29T12:56:00Z">
              <w:r w:rsidRPr="007C48AA">
                <w:rPr>
                  <w:rFonts w:asciiTheme="majorBidi" w:hAnsiTheme="majorBidi" w:cstheme="majorBidi"/>
                </w:rPr>
                <w:t>2000</w:t>
              </w:r>
            </w:ins>
          </w:p>
        </w:tc>
        <w:tc>
          <w:tcPr>
            <w:tcW w:w="993" w:type="dxa"/>
          </w:tcPr>
          <w:p w14:paraId="6E242CEA" w14:textId="77777777" w:rsidR="006700D6" w:rsidRPr="007C48AA" w:rsidRDefault="006700D6" w:rsidP="004E3178">
            <w:pPr>
              <w:rPr>
                <w:ins w:id="753" w:author="ליאור גבאי" w:date="2022-05-29T12:56:00Z"/>
                <w:rFonts w:asciiTheme="majorBidi" w:hAnsiTheme="majorBidi" w:cstheme="majorBidi"/>
                <w:rtl/>
              </w:rPr>
            </w:pPr>
            <w:ins w:id="754" w:author="ליאור גבאי" w:date="2022-05-29T12:56:00Z">
              <w:r w:rsidRPr="007C48AA">
                <w:rPr>
                  <w:rFonts w:asciiTheme="majorBidi" w:hAnsiTheme="majorBidi" w:cstheme="majorBidi"/>
                </w:rPr>
                <w:t>MSc</w:t>
              </w:r>
            </w:ins>
          </w:p>
          <w:p w14:paraId="7CDC0724" w14:textId="77777777" w:rsidR="006700D6" w:rsidRPr="007C48AA" w:rsidRDefault="006700D6" w:rsidP="004E3178">
            <w:pPr>
              <w:rPr>
                <w:ins w:id="755" w:author="ליאור גבאי" w:date="2022-05-29T12:56:00Z"/>
                <w:rFonts w:asciiTheme="majorBidi" w:hAnsiTheme="majorBidi" w:cstheme="majorBidi"/>
              </w:rPr>
            </w:pPr>
          </w:p>
        </w:tc>
        <w:tc>
          <w:tcPr>
            <w:tcW w:w="1701" w:type="dxa"/>
          </w:tcPr>
          <w:p w14:paraId="200AD84E" w14:textId="77777777" w:rsidR="006700D6" w:rsidRPr="007C48AA" w:rsidRDefault="006700D6" w:rsidP="004E3178">
            <w:pPr>
              <w:rPr>
                <w:ins w:id="756" w:author="ליאור גבאי" w:date="2022-05-29T12:56:00Z"/>
                <w:rFonts w:asciiTheme="majorBidi" w:hAnsiTheme="majorBidi" w:cstheme="majorBidi"/>
              </w:rPr>
            </w:pPr>
            <w:ins w:id="757" w:author="ליאור גבאי" w:date="2022-05-29T12:56:00Z">
              <w:r w:rsidRPr="007C48AA">
                <w:rPr>
                  <w:rFonts w:asciiTheme="majorBidi" w:hAnsiTheme="majorBidi" w:cstheme="majorBidi"/>
                </w:rPr>
                <w:t>Biomarkers and dietary habits in post MI</w:t>
              </w:r>
            </w:ins>
          </w:p>
        </w:tc>
        <w:tc>
          <w:tcPr>
            <w:tcW w:w="1417" w:type="dxa"/>
          </w:tcPr>
          <w:p w14:paraId="5B18F549" w14:textId="77777777" w:rsidR="006700D6" w:rsidRPr="007C48AA" w:rsidRDefault="006700D6" w:rsidP="004E3178">
            <w:pPr>
              <w:rPr>
                <w:ins w:id="758" w:author="ליאור גבאי" w:date="2022-05-29T12:56:00Z"/>
                <w:rFonts w:asciiTheme="majorBidi" w:hAnsiTheme="majorBidi" w:cstheme="majorBidi"/>
              </w:rPr>
            </w:pPr>
            <w:ins w:id="759" w:author="ליאור גבאי" w:date="2022-05-29T12:56:00Z">
              <w:r w:rsidRPr="007C48AA">
                <w:rPr>
                  <w:rFonts w:asciiTheme="majorBidi" w:hAnsiTheme="majorBidi" w:cstheme="majorBidi"/>
                </w:rPr>
                <w:t xml:space="preserve">Prof. Uri </w:t>
              </w:r>
              <w:proofErr w:type="spellStart"/>
              <w:r w:rsidRPr="007C48AA">
                <w:rPr>
                  <w:rFonts w:asciiTheme="majorBidi" w:hAnsiTheme="majorBidi" w:cstheme="majorBidi"/>
                </w:rPr>
                <w:t>Goldbrout</w:t>
              </w:r>
              <w:proofErr w:type="spellEnd"/>
            </w:ins>
          </w:p>
        </w:tc>
        <w:tc>
          <w:tcPr>
            <w:tcW w:w="1605" w:type="dxa"/>
          </w:tcPr>
          <w:p w14:paraId="6786E043" w14:textId="77777777" w:rsidR="006700D6" w:rsidRPr="007C48AA" w:rsidRDefault="006700D6" w:rsidP="004E3178">
            <w:pPr>
              <w:rPr>
                <w:ins w:id="760" w:author="ליאור גבאי" w:date="2022-05-29T12:56:00Z"/>
                <w:rFonts w:asciiTheme="majorBidi" w:hAnsiTheme="majorBidi" w:cstheme="majorBidi"/>
              </w:rPr>
            </w:pPr>
            <w:ins w:id="761" w:author="ליאור גבאי" w:date="2022-05-29T12:56:00Z">
              <w:r w:rsidRPr="007C48AA">
                <w:rPr>
                  <w:rFonts w:asciiTheme="majorBidi" w:hAnsiTheme="majorBidi" w:cstheme="majorBidi"/>
                </w:rPr>
                <w:t xml:space="preserve">Rona </w:t>
              </w:r>
              <w:proofErr w:type="spellStart"/>
              <w:r w:rsidRPr="007C48AA">
                <w:rPr>
                  <w:rFonts w:asciiTheme="majorBidi" w:hAnsiTheme="majorBidi" w:cstheme="majorBidi"/>
                </w:rPr>
                <w:t>Harmelin</w:t>
              </w:r>
              <w:proofErr w:type="spellEnd"/>
            </w:ins>
          </w:p>
        </w:tc>
      </w:tr>
      <w:tr w:rsidR="006700D6" w:rsidRPr="007C48AA" w14:paraId="162E193D" w14:textId="77777777" w:rsidTr="004E3178">
        <w:trPr>
          <w:ins w:id="762" w:author="ליאור גבאי" w:date="2022-05-29T12:56:00Z"/>
        </w:trPr>
        <w:tc>
          <w:tcPr>
            <w:tcW w:w="2091" w:type="dxa"/>
          </w:tcPr>
          <w:p w14:paraId="572E8B9A" w14:textId="77777777" w:rsidR="006700D6" w:rsidRPr="007C48AA" w:rsidRDefault="006700D6" w:rsidP="004E3178">
            <w:pPr>
              <w:rPr>
                <w:ins w:id="763" w:author="ליאור גבאי" w:date="2022-05-29T12:56:00Z"/>
                <w:rFonts w:asciiTheme="majorBidi" w:hAnsiTheme="majorBidi" w:cstheme="majorBidi"/>
              </w:rPr>
            </w:pPr>
            <w:ins w:id="764" w:author="ליאור גבאי" w:date="2022-05-29T12:56:00Z">
              <w:r w:rsidRPr="007C48AA">
                <w:rPr>
                  <w:rFonts w:asciiTheme="majorBidi" w:hAnsiTheme="majorBidi" w:cstheme="majorBidi"/>
                </w:rPr>
                <w:t>Completed and published</w:t>
              </w:r>
            </w:ins>
          </w:p>
        </w:tc>
        <w:tc>
          <w:tcPr>
            <w:tcW w:w="1701" w:type="dxa"/>
          </w:tcPr>
          <w:p w14:paraId="2FAE7CF8" w14:textId="77777777" w:rsidR="006700D6" w:rsidRPr="007C48AA" w:rsidRDefault="006700D6" w:rsidP="004E3178">
            <w:pPr>
              <w:rPr>
                <w:ins w:id="765" w:author="ליאור גבאי" w:date="2022-05-29T12:56:00Z"/>
                <w:rFonts w:asciiTheme="majorBidi" w:hAnsiTheme="majorBidi" w:cstheme="majorBidi"/>
              </w:rPr>
            </w:pPr>
            <w:ins w:id="766" w:author="ליאור גבאי" w:date="2022-05-29T12:56:00Z">
              <w:r w:rsidRPr="007C48AA">
                <w:rPr>
                  <w:rFonts w:asciiTheme="majorBidi" w:hAnsiTheme="majorBidi" w:cstheme="majorBidi"/>
                </w:rPr>
                <w:t>2001</w:t>
              </w:r>
            </w:ins>
          </w:p>
        </w:tc>
        <w:tc>
          <w:tcPr>
            <w:tcW w:w="993" w:type="dxa"/>
          </w:tcPr>
          <w:p w14:paraId="53FD10C2" w14:textId="77777777" w:rsidR="006700D6" w:rsidRPr="007C48AA" w:rsidRDefault="006700D6" w:rsidP="004E3178">
            <w:pPr>
              <w:rPr>
                <w:ins w:id="767" w:author="ליאור גבאי" w:date="2022-05-29T12:56:00Z"/>
                <w:rFonts w:asciiTheme="majorBidi" w:hAnsiTheme="majorBidi" w:cstheme="majorBidi"/>
                <w:rtl/>
              </w:rPr>
            </w:pPr>
            <w:ins w:id="768" w:author="ליאור גבאי" w:date="2022-05-29T12:56:00Z">
              <w:r w:rsidRPr="007C48AA">
                <w:rPr>
                  <w:rFonts w:asciiTheme="majorBidi" w:hAnsiTheme="majorBidi" w:cstheme="majorBidi"/>
                </w:rPr>
                <w:t>MSc</w:t>
              </w:r>
            </w:ins>
          </w:p>
          <w:p w14:paraId="2E78B413" w14:textId="77777777" w:rsidR="006700D6" w:rsidRPr="007C48AA" w:rsidRDefault="006700D6" w:rsidP="004E3178">
            <w:pPr>
              <w:rPr>
                <w:ins w:id="769" w:author="ליאור גבאי" w:date="2022-05-29T12:56:00Z"/>
                <w:rFonts w:asciiTheme="majorBidi" w:hAnsiTheme="majorBidi" w:cstheme="majorBidi"/>
              </w:rPr>
            </w:pPr>
          </w:p>
        </w:tc>
        <w:tc>
          <w:tcPr>
            <w:tcW w:w="1701" w:type="dxa"/>
          </w:tcPr>
          <w:p w14:paraId="67A10F52" w14:textId="77777777" w:rsidR="006700D6" w:rsidRPr="007C48AA" w:rsidRDefault="006700D6" w:rsidP="004E3178">
            <w:pPr>
              <w:rPr>
                <w:ins w:id="770" w:author="ליאור גבאי" w:date="2022-05-29T12:56:00Z"/>
                <w:rFonts w:asciiTheme="majorBidi" w:hAnsiTheme="majorBidi" w:cstheme="majorBidi"/>
              </w:rPr>
            </w:pPr>
            <w:ins w:id="771" w:author="ליאור גבאי" w:date="2022-05-29T12:56:00Z">
              <w:r w:rsidRPr="007C48AA">
                <w:rPr>
                  <w:rFonts w:asciiTheme="majorBidi" w:hAnsiTheme="majorBidi" w:cstheme="majorBidi"/>
                </w:rPr>
                <w:t>Association between folate consumption and folate plasma levels in different genotypes for MTHFR in patients with premature CHD.</w:t>
              </w:r>
            </w:ins>
          </w:p>
        </w:tc>
        <w:tc>
          <w:tcPr>
            <w:tcW w:w="1417" w:type="dxa"/>
          </w:tcPr>
          <w:p w14:paraId="28D5B580" w14:textId="77777777" w:rsidR="006700D6" w:rsidRPr="007C48AA" w:rsidRDefault="006700D6" w:rsidP="004E3178">
            <w:pPr>
              <w:rPr>
                <w:ins w:id="772" w:author="ליאור גבאי" w:date="2022-05-29T12:56:00Z"/>
                <w:rFonts w:asciiTheme="majorBidi" w:hAnsiTheme="majorBidi" w:cstheme="majorBidi"/>
              </w:rPr>
            </w:pPr>
            <w:ins w:id="773" w:author="ליאור גבאי" w:date="2022-05-29T12:56:00Z">
              <w:r w:rsidRPr="007C48AA">
                <w:rPr>
                  <w:rFonts w:asciiTheme="majorBidi" w:hAnsiTheme="majorBidi" w:cstheme="majorBidi"/>
                </w:rPr>
                <w:t xml:space="preserve">Aviv </w:t>
              </w:r>
              <w:proofErr w:type="spellStart"/>
              <w:r w:rsidRPr="007C48AA">
                <w:rPr>
                  <w:rFonts w:asciiTheme="majorBidi" w:hAnsiTheme="majorBidi" w:cstheme="majorBidi"/>
                </w:rPr>
                <w:t>Mager</w:t>
              </w:r>
              <w:proofErr w:type="spellEnd"/>
            </w:ins>
          </w:p>
        </w:tc>
        <w:tc>
          <w:tcPr>
            <w:tcW w:w="1605" w:type="dxa"/>
          </w:tcPr>
          <w:p w14:paraId="29A0BAE1" w14:textId="77777777" w:rsidR="006700D6" w:rsidRPr="007C48AA" w:rsidRDefault="006700D6" w:rsidP="004E3178">
            <w:pPr>
              <w:rPr>
                <w:ins w:id="774" w:author="ליאור גבאי" w:date="2022-05-29T12:56:00Z"/>
                <w:rFonts w:asciiTheme="majorBidi" w:hAnsiTheme="majorBidi" w:cstheme="majorBidi"/>
              </w:rPr>
            </w:pPr>
            <w:ins w:id="775" w:author="ליאור גבאי" w:date="2022-05-29T12:56:00Z">
              <w:r w:rsidRPr="007C48AA">
                <w:rPr>
                  <w:rFonts w:asciiTheme="majorBidi" w:hAnsiTheme="majorBidi" w:cstheme="majorBidi"/>
                </w:rPr>
                <w:t xml:space="preserve">Amalia </w:t>
              </w:r>
              <w:proofErr w:type="spellStart"/>
              <w:r w:rsidRPr="007C48AA">
                <w:rPr>
                  <w:rFonts w:asciiTheme="majorBidi" w:hAnsiTheme="majorBidi" w:cstheme="majorBidi"/>
                </w:rPr>
                <w:t>Haviv</w:t>
              </w:r>
              <w:proofErr w:type="spellEnd"/>
            </w:ins>
          </w:p>
        </w:tc>
      </w:tr>
      <w:tr w:rsidR="006700D6" w:rsidRPr="007C48AA" w14:paraId="6D94DBDB" w14:textId="77777777" w:rsidTr="004E3178">
        <w:trPr>
          <w:ins w:id="776" w:author="ליאור גבאי" w:date="2022-05-29T12:56:00Z"/>
        </w:trPr>
        <w:tc>
          <w:tcPr>
            <w:tcW w:w="2091" w:type="dxa"/>
          </w:tcPr>
          <w:p w14:paraId="018B084A" w14:textId="77777777" w:rsidR="006700D6" w:rsidRPr="007C48AA" w:rsidRDefault="006700D6" w:rsidP="004E3178">
            <w:pPr>
              <w:rPr>
                <w:ins w:id="777" w:author="ליאור גבאי" w:date="2022-05-29T12:56:00Z"/>
                <w:rFonts w:asciiTheme="majorBidi" w:hAnsiTheme="majorBidi" w:cstheme="majorBidi"/>
              </w:rPr>
            </w:pPr>
            <w:ins w:id="778" w:author="ליאור גבאי" w:date="2022-05-29T12:56:00Z">
              <w:r w:rsidRPr="007C48AA">
                <w:rPr>
                  <w:rFonts w:asciiTheme="majorBidi" w:hAnsiTheme="majorBidi" w:cstheme="majorBidi"/>
                </w:rPr>
                <w:lastRenderedPageBreak/>
                <w:t xml:space="preserve">Completed and published </w:t>
              </w:r>
            </w:ins>
          </w:p>
          <w:p w14:paraId="4DC9AB2A" w14:textId="77777777" w:rsidR="006700D6" w:rsidRPr="007C48AA" w:rsidRDefault="006700D6" w:rsidP="004E3178">
            <w:pPr>
              <w:rPr>
                <w:ins w:id="779" w:author="ליאור גבאי" w:date="2022-05-29T12:56:00Z"/>
                <w:rFonts w:asciiTheme="majorBidi" w:hAnsiTheme="majorBidi" w:cstheme="majorBidi"/>
              </w:rPr>
            </w:pPr>
            <w:ins w:id="780" w:author="ליאור גבאי" w:date="2022-05-29T12:56:00Z">
              <w:r w:rsidRPr="007C48AA">
                <w:rPr>
                  <w:rStyle w:val="meta-citation-journal-name"/>
                  <w:rFonts w:asciiTheme="majorBidi" w:hAnsiTheme="majorBidi" w:cstheme="majorBidi"/>
                  <w:i/>
                  <w:iCs/>
                </w:rPr>
                <w:t>(</w:t>
              </w:r>
              <w:r w:rsidRPr="007C48AA">
                <w:rPr>
                  <w:rStyle w:val="meta-citation-journal-name"/>
                  <w:rFonts w:asciiTheme="majorBidi" w:hAnsiTheme="majorBidi" w:cstheme="majorBidi"/>
                </w:rPr>
                <w:t xml:space="preserve">Arch </w:t>
              </w:r>
              <w:proofErr w:type="spellStart"/>
              <w:r w:rsidRPr="007C48AA">
                <w:rPr>
                  <w:rStyle w:val="meta-citation-journal-name"/>
                  <w:rFonts w:asciiTheme="majorBidi" w:hAnsiTheme="majorBidi" w:cstheme="majorBidi"/>
                </w:rPr>
                <w:t>Pediatr</w:t>
              </w:r>
              <w:proofErr w:type="spellEnd"/>
              <w:r w:rsidRPr="007C48AA">
                <w:rPr>
                  <w:rStyle w:val="meta-citation-journal-name"/>
                  <w:rFonts w:asciiTheme="majorBidi" w:hAnsiTheme="majorBidi" w:cstheme="majorBidi"/>
                </w:rPr>
                <w:t xml:space="preserve"> </w:t>
              </w:r>
              <w:proofErr w:type="spellStart"/>
              <w:r w:rsidRPr="007C48AA">
                <w:rPr>
                  <w:rStyle w:val="meta-citation-journal-name"/>
                  <w:rFonts w:asciiTheme="majorBidi" w:hAnsiTheme="majorBidi" w:cstheme="majorBidi"/>
                </w:rPr>
                <w:t>Adolesc</w:t>
              </w:r>
              <w:proofErr w:type="spellEnd"/>
              <w:r w:rsidRPr="007C48AA">
                <w:rPr>
                  <w:rStyle w:val="meta-citation-journal-name"/>
                  <w:rFonts w:asciiTheme="majorBidi" w:hAnsiTheme="majorBidi" w:cstheme="majorBidi"/>
                </w:rPr>
                <w:t xml:space="preserve"> Med.</w:t>
              </w:r>
              <w:r w:rsidRPr="007C48AA">
                <w:rPr>
                  <w:rStyle w:val="apple-converted-space"/>
                  <w:rFonts w:asciiTheme="majorBidi" w:hAnsiTheme="majorBidi" w:cstheme="majorBidi"/>
                </w:rPr>
                <w:t> </w:t>
              </w:r>
              <w:r w:rsidRPr="007C48AA">
                <w:rPr>
                  <w:rStyle w:val="meta-citation"/>
                  <w:rFonts w:asciiTheme="majorBidi" w:hAnsiTheme="majorBidi" w:cstheme="majorBidi"/>
                </w:rPr>
                <w:t>2006;160(9):933-936)</w:t>
              </w:r>
            </w:ins>
          </w:p>
        </w:tc>
        <w:tc>
          <w:tcPr>
            <w:tcW w:w="1701" w:type="dxa"/>
          </w:tcPr>
          <w:p w14:paraId="4CB85182" w14:textId="77777777" w:rsidR="006700D6" w:rsidRPr="007C48AA" w:rsidRDefault="006700D6" w:rsidP="004E3178">
            <w:pPr>
              <w:rPr>
                <w:ins w:id="781" w:author="ליאור גבאי" w:date="2022-05-29T12:56:00Z"/>
                <w:rFonts w:asciiTheme="majorBidi" w:hAnsiTheme="majorBidi" w:cstheme="majorBidi"/>
              </w:rPr>
            </w:pPr>
            <w:ins w:id="782" w:author="ליאור גבאי" w:date="2022-05-29T12:56:00Z">
              <w:r w:rsidRPr="007C48AA">
                <w:rPr>
                  <w:rFonts w:asciiTheme="majorBidi" w:hAnsiTheme="majorBidi" w:cstheme="majorBidi"/>
                </w:rPr>
                <w:t>2004</w:t>
              </w:r>
            </w:ins>
          </w:p>
        </w:tc>
        <w:tc>
          <w:tcPr>
            <w:tcW w:w="993" w:type="dxa"/>
          </w:tcPr>
          <w:p w14:paraId="561BD911" w14:textId="77777777" w:rsidR="006700D6" w:rsidRPr="007C48AA" w:rsidRDefault="006700D6" w:rsidP="004E3178">
            <w:pPr>
              <w:rPr>
                <w:ins w:id="783" w:author="ליאור גבאי" w:date="2022-05-29T12:56:00Z"/>
                <w:rFonts w:asciiTheme="majorBidi" w:hAnsiTheme="majorBidi" w:cstheme="majorBidi"/>
              </w:rPr>
            </w:pPr>
            <w:ins w:id="784" w:author="ליאור גבאי" w:date="2022-05-29T12:56:00Z">
              <w:r w:rsidRPr="007C48AA">
                <w:rPr>
                  <w:rFonts w:asciiTheme="majorBidi" w:hAnsiTheme="majorBidi" w:cstheme="majorBidi"/>
                </w:rPr>
                <w:t>MSc</w:t>
              </w:r>
            </w:ins>
          </w:p>
        </w:tc>
        <w:tc>
          <w:tcPr>
            <w:tcW w:w="1701" w:type="dxa"/>
          </w:tcPr>
          <w:p w14:paraId="05635026" w14:textId="77777777" w:rsidR="006700D6" w:rsidRPr="007C48AA" w:rsidRDefault="006700D6" w:rsidP="004E3178">
            <w:pPr>
              <w:rPr>
                <w:ins w:id="785" w:author="ליאור גבאי" w:date="2022-05-29T12:56:00Z"/>
                <w:rFonts w:asciiTheme="majorBidi" w:hAnsiTheme="majorBidi" w:cstheme="majorBidi"/>
              </w:rPr>
            </w:pPr>
            <w:ins w:id="786" w:author="ליאור גבאי" w:date="2022-05-29T12:56:00Z">
              <w:r w:rsidRPr="007C48AA">
                <w:rPr>
                  <w:rFonts w:asciiTheme="majorBidi" w:hAnsiTheme="majorBidi" w:cstheme="majorBidi"/>
                </w:rPr>
                <w:t xml:space="preserve">Correlation between iron, folate and B12 deficiency and obesity among children </w:t>
              </w:r>
            </w:ins>
          </w:p>
        </w:tc>
        <w:tc>
          <w:tcPr>
            <w:tcW w:w="1417" w:type="dxa"/>
          </w:tcPr>
          <w:p w14:paraId="4E0675A8" w14:textId="77777777" w:rsidR="006700D6" w:rsidRPr="007C48AA" w:rsidRDefault="006700D6" w:rsidP="004E3178">
            <w:pPr>
              <w:rPr>
                <w:ins w:id="787" w:author="ליאור גבאי" w:date="2022-05-29T12:56:00Z"/>
                <w:rFonts w:asciiTheme="majorBidi" w:hAnsiTheme="majorBidi" w:cstheme="majorBidi"/>
              </w:rPr>
            </w:pPr>
            <w:ins w:id="788" w:author="ליאור גבאי" w:date="2022-05-29T12:56:00Z">
              <w:r w:rsidRPr="007C48AA">
                <w:rPr>
                  <w:rFonts w:asciiTheme="majorBidi" w:hAnsiTheme="majorBidi" w:cstheme="majorBidi"/>
                </w:rPr>
                <w:t>Prof. Moshe Philip</w:t>
              </w:r>
            </w:ins>
          </w:p>
        </w:tc>
        <w:tc>
          <w:tcPr>
            <w:tcW w:w="1605" w:type="dxa"/>
          </w:tcPr>
          <w:p w14:paraId="68DC7C2E" w14:textId="77777777" w:rsidR="006700D6" w:rsidRPr="007C48AA" w:rsidRDefault="006700D6" w:rsidP="004E3178">
            <w:pPr>
              <w:rPr>
                <w:ins w:id="789" w:author="ליאור גבאי" w:date="2022-05-29T12:56:00Z"/>
                <w:rFonts w:asciiTheme="majorBidi" w:hAnsiTheme="majorBidi" w:cstheme="majorBidi"/>
              </w:rPr>
            </w:pPr>
            <w:ins w:id="790" w:author="ליאור גבאי" w:date="2022-05-29T12:56:00Z">
              <w:r w:rsidRPr="007C48AA">
                <w:rPr>
                  <w:rFonts w:asciiTheme="majorBidi" w:hAnsiTheme="majorBidi" w:cstheme="majorBidi"/>
                </w:rPr>
                <w:t>Noa Doron-</w:t>
              </w:r>
              <w:proofErr w:type="spellStart"/>
              <w:r w:rsidRPr="007C48AA">
                <w:rPr>
                  <w:rFonts w:asciiTheme="majorBidi" w:hAnsiTheme="majorBidi" w:cstheme="majorBidi"/>
                </w:rPr>
                <w:t>Panush</w:t>
              </w:r>
              <w:proofErr w:type="spellEnd"/>
            </w:ins>
          </w:p>
        </w:tc>
      </w:tr>
      <w:tr w:rsidR="006700D6" w:rsidRPr="007C48AA" w14:paraId="1535C85E" w14:textId="77777777" w:rsidTr="004E3178">
        <w:trPr>
          <w:ins w:id="791" w:author="ליאור גבאי" w:date="2022-05-29T12:56:00Z"/>
        </w:trPr>
        <w:tc>
          <w:tcPr>
            <w:tcW w:w="2091" w:type="dxa"/>
          </w:tcPr>
          <w:p w14:paraId="02C35706" w14:textId="77777777" w:rsidR="006700D6" w:rsidRPr="007C48AA" w:rsidRDefault="006700D6" w:rsidP="004E3178">
            <w:pPr>
              <w:rPr>
                <w:ins w:id="792" w:author="ליאור גבאי" w:date="2022-05-29T12:56:00Z"/>
                <w:rFonts w:asciiTheme="majorBidi" w:hAnsiTheme="majorBidi" w:cstheme="majorBidi"/>
              </w:rPr>
            </w:pPr>
            <w:ins w:id="793" w:author="ליאור גבאי" w:date="2022-05-29T12:56:00Z">
              <w:r w:rsidRPr="007C48AA">
                <w:rPr>
                  <w:rFonts w:asciiTheme="majorBidi" w:hAnsiTheme="majorBidi" w:cstheme="majorBidi"/>
                </w:rPr>
                <w:t>Completed</w:t>
              </w:r>
            </w:ins>
          </w:p>
        </w:tc>
        <w:tc>
          <w:tcPr>
            <w:tcW w:w="1701" w:type="dxa"/>
          </w:tcPr>
          <w:p w14:paraId="1AEE3B67" w14:textId="77777777" w:rsidR="006700D6" w:rsidRPr="007C48AA" w:rsidRDefault="006700D6" w:rsidP="004E3178">
            <w:pPr>
              <w:rPr>
                <w:ins w:id="794" w:author="ליאור גבאי" w:date="2022-05-29T12:56:00Z"/>
                <w:rFonts w:asciiTheme="majorBidi" w:hAnsiTheme="majorBidi" w:cstheme="majorBidi"/>
              </w:rPr>
            </w:pPr>
            <w:ins w:id="795" w:author="ליאור גבאי" w:date="2022-05-29T12:56:00Z">
              <w:r w:rsidRPr="007C48AA">
                <w:rPr>
                  <w:rFonts w:asciiTheme="majorBidi" w:hAnsiTheme="majorBidi" w:cstheme="majorBidi"/>
                </w:rPr>
                <w:t>2004</w:t>
              </w:r>
            </w:ins>
          </w:p>
        </w:tc>
        <w:tc>
          <w:tcPr>
            <w:tcW w:w="993" w:type="dxa"/>
          </w:tcPr>
          <w:p w14:paraId="40699711" w14:textId="77777777" w:rsidR="006700D6" w:rsidRPr="007C48AA" w:rsidRDefault="006700D6" w:rsidP="004E3178">
            <w:pPr>
              <w:rPr>
                <w:ins w:id="796" w:author="ליאור גבאי" w:date="2022-05-29T12:56:00Z"/>
                <w:rFonts w:asciiTheme="majorBidi" w:hAnsiTheme="majorBidi" w:cstheme="majorBidi"/>
              </w:rPr>
            </w:pPr>
            <w:ins w:id="797" w:author="ליאור גבאי" w:date="2022-05-29T12:56:00Z">
              <w:r w:rsidRPr="007C48AA">
                <w:rPr>
                  <w:rFonts w:asciiTheme="majorBidi" w:hAnsiTheme="majorBidi" w:cstheme="majorBidi"/>
                </w:rPr>
                <w:t>MSc</w:t>
              </w:r>
            </w:ins>
          </w:p>
        </w:tc>
        <w:tc>
          <w:tcPr>
            <w:tcW w:w="1701" w:type="dxa"/>
          </w:tcPr>
          <w:p w14:paraId="2DD53DF2" w14:textId="77777777" w:rsidR="006700D6" w:rsidRPr="007C48AA" w:rsidRDefault="006700D6" w:rsidP="004E3178">
            <w:pPr>
              <w:pStyle w:val="Title"/>
              <w:tabs>
                <w:tab w:val="num" w:pos="534"/>
              </w:tabs>
              <w:bidi w:val="0"/>
              <w:jc w:val="left"/>
              <w:rPr>
                <w:ins w:id="798" w:author="ליאור גבאי" w:date="2022-05-29T12:56:00Z"/>
                <w:rFonts w:asciiTheme="majorBidi" w:hAnsiTheme="majorBidi" w:cstheme="majorBidi"/>
                <w:b w:val="0"/>
                <w:bCs w:val="0"/>
                <w:lang w:val="en-US"/>
              </w:rPr>
            </w:pPr>
            <w:ins w:id="799" w:author="ליאור גבאי" w:date="2022-05-29T12:56:00Z">
              <w:r w:rsidRPr="007C48AA">
                <w:rPr>
                  <w:rFonts w:asciiTheme="majorBidi" w:hAnsiTheme="majorBidi" w:cstheme="majorBidi"/>
                  <w:b w:val="0"/>
                  <w:bCs w:val="0"/>
                  <w:lang w:val="en-US"/>
                </w:rPr>
                <w:t xml:space="preserve">Relation Between Maternal Anemia During Pregnancy and Low Birth </w:t>
              </w:r>
              <w:proofErr w:type="spellStart"/>
              <w:r w:rsidRPr="007C48AA">
                <w:rPr>
                  <w:rFonts w:asciiTheme="majorBidi" w:hAnsiTheme="majorBidi" w:cstheme="majorBidi"/>
                  <w:b w:val="0"/>
                  <w:bCs w:val="0"/>
                  <w:lang w:val="en-US"/>
                </w:rPr>
                <w:t>Wieght</w:t>
              </w:r>
              <w:proofErr w:type="spellEnd"/>
              <w:r w:rsidRPr="007C48AA">
                <w:rPr>
                  <w:rFonts w:asciiTheme="majorBidi" w:hAnsiTheme="majorBidi" w:cstheme="majorBidi"/>
                  <w:b w:val="0"/>
                  <w:bCs w:val="0"/>
                  <w:lang w:val="en-US"/>
                </w:rPr>
                <w:t xml:space="preserve"> or Preterm Delivery</w:t>
              </w:r>
            </w:ins>
          </w:p>
        </w:tc>
        <w:tc>
          <w:tcPr>
            <w:tcW w:w="1417" w:type="dxa"/>
          </w:tcPr>
          <w:p w14:paraId="68B62D6D" w14:textId="77777777" w:rsidR="006700D6" w:rsidRPr="007C48AA" w:rsidRDefault="006700D6" w:rsidP="004E3178">
            <w:pPr>
              <w:rPr>
                <w:ins w:id="800" w:author="ליאור גבאי" w:date="2022-05-29T12:56:00Z"/>
                <w:rFonts w:asciiTheme="majorBidi" w:hAnsiTheme="majorBidi" w:cstheme="majorBidi"/>
              </w:rPr>
            </w:pPr>
            <w:ins w:id="801" w:author="ליאור גבאי" w:date="2022-05-29T12:56:00Z">
              <w:r w:rsidRPr="007C48AA">
                <w:rPr>
                  <w:rFonts w:asciiTheme="majorBidi" w:hAnsiTheme="majorBidi" w:cstheme="majorBidi"/>
                </w:rPr>
                <w:t>Prof. Manfred Green &amp; Prof. Jacob Quint</w:t>
              </w:r>
            </w:ins>
          </w:p>
        </w:tc>
        <w:tc>
          <w:tcPr>
            <w:tcW w:w="1605" w:type="dxa"/>
          </w:tcPr>
          <w:p w14:paraId="2FF99780" w14:textId="77777777" w:rsidR="006700D6" w:rsidRPr="007C48AA" w:rsidRDefault="006700D6" w:rsidP="004E3178">
            <w:pPr>
              <w:rPr>
                <w:ins w:id="802" w:author="ליאור גבאי" w:date="2022-05-29T12:56:00Z"/>
                <w:rFonts w:asciiTheme="majorBidi" w:hAnsiTheme="majorBidi" w:cstheme="majorBidi"/>
              </w:rPr>
            </w:pPr>
            <w:ins w:id="803" w:author="ליאור גבאי" w:date="2022-05-29T12:56:00Z">
              <w:r w:rsidRPr="007C48AA">
                <w:rPr>
                  <w:rFonts w:asciiTheme="majorBidi" w:hAnsiTheme="majorBidi" w:cstheme="majorBidi"/>
                </w:rPr>
                <w:t xml:space="preserve">Orit </w:t>
              </w:r>
              <w:proofErr w:type="spellStart"/>
              <w:r w:rsidRPr="007C48AA">
                <w:rPr>
                  <w:rFonts w:asciiTheme="majorBidi" w:hAnsiTheme="majorBidi" w:cstheme="majorBidi"/>
                </w:rPr>
                <w:t>Azouri</w:t>
              </w:r>
              <w:proofErr w:type="spellEnd"/>
            </w:ins>
          </w:p>
        </w:tc>
      </w:tr>
      <w:tr w:rsidR="006700D6" w:rsidRPr="007C48AA" w14:paraId="0C5BFEED" w14:textId="77777777" w:rsidTr="004E3178">
        <w:trPr>
          <w:ins w:id="804" w:author="ליאור גבאי" w:date="2022-05-29T12:56:00Z"/>
        </w:trPr>
        <w:tc>
          <w:tcPr>
            <w:tcW w:w="2091" w:type="dxa"/>
          </w:tcPr>
          <w:p w14:paraId="4B5480D6" w14:textId="77777777" w:rsidR="006700D6" w:rsidRPr="007C48AA" w:rsidRDefault="006700D6" w:rsidP="004E3178">
            <w:pPr>
              <w:rPr>
                <w:ins w:id="805" w:author="ליאור גבאי" w:date="2022-05-29T12:56:00Z"/>
                <w:rFonts w:asciiTheme="majorBidi" w:hAnsiTheme="majorBidi" w:cstheme="majorBidi"/>
              </w:rPr>
            </w:pPr>
            <w:ins w:id="806" w:author="ליאור גבאי" w:date="2022-05-29T12:56:00Z">
              <w:r w:rsidRPr="007C48AA">
                <w:rPr>
                  <w:rFonts w:asciiTheme="majorBidi" w:hAnsiTheme="majorBidi" w:cstheme="majorBidi"/>
                </w:rPr>
                <w:t>Completed</w:t>
              </w:r>
            </w:ins>
          </w:p>
        </w:tc>
        <w:tc>
          <w:tcPr>
            <w:tcW w:w="1701" w:type="dxa"/>
          </w:tcPr>
          <w:p w14:paraId="03DF5E8C" w14:textId="77777777" w:rsidR="006700D6" w:rsidRPr="007C48AA" w:rsidRDefault="006700D6" w:rsidP="004E3178">
            <w:pPr>
              <w:rPr>
                <w:ins w:id="807" w:author="ליאור גבאי" w:date="2022-05-29T12:56:00Z"/>
                <w:rFonts w:asciiTheme="majorBidi" w:hAnsiTheme="majorBidi" w:cstheme="majorBidi"/>
              </w:rPr>
            </w:pPr>
            <w:ins w:id="808" w:author="ליאור גבאי" w:date="2022-05-29T12:56:00Z">
              <w:r w:rsidRPr="007C48AA">
                <w:rPr>
                  <w:rFonts w:asciiTheme="majorBidi" w:hAnsiTheme="majorBidi" w:cstheme="majorBidi"/>
                </w:rPr>
                <w:t>2005</w:t>
              </w:r>
            </w:ins>
          </w:p>
        </w:tc>
        <w:tc>
          <w:tcPr>
            <w:tcW w:w="993" w:type="dxa"/>
          </w:tcPr>
          <w:p w14:paraId="2B3ADB4E" w14:textId="77777777" w:rsidR="006700D6" w:rsidRPr="007C48AA" w:rsidRDefault="006700D6" w:rsidP="004E3178">
            <w:pPr>
              <w:rPr>
                <w:ins w:id="809" w:author="ליאור גבאי" w:date="2022-05-29T12:56:00Z"/>
                <w:rFonts w:asciiTheme="majorBidi" w:hAnsiTheme="majorBidi" w:cstheme="majorBidi"/>
              </w:rPr>
            </w:pPr>
            <w:ins w:id="810" w:author="ליאור גבאי" w:date="2022-05-29T12:56:00Z">
              <w:r w:rsidRPr="007C48AA">
                <w:rPr>
                  <w:rFonts w:asciiTheme="majorBidi" w:hAnsiTheme="majorBidi" w:cstheme="majorBidi"/>
                </w:rPr>
                <w:t>MSc</w:t>
              </w:r>
            </w:ins>
          </w:p>
        </w:tc>
        <w:tc>
          <w:tcPr>
            <w:tcW w:w="1701" w:type="dxa"/>
          </w:tcPr>
          <w:p w14:paraId="0BFC0CE4" w14:textId="77777777" w:rsidR="006700D6" w:rsidRPr="007C48AA" w:rsidRDefault="006700D6" w:rsidP="004E3178">
            <w:pPr>
              <w:rPr>
                <w:ins w:id="811" w:author="ליאור גבאי" w:date="2022-05-29T12:56:00Z"/>
                <w:rFonts w:asciiTheme="majorBidi" w:hAnsiTheme="majorBidi" w:cstheme="majorBidi"/>
              </w:rPr>
            </w:pPr>
            <w:ins w:id="812" w:author="ליאור גבאי" w:date="2022-05-29T12:56:00Z">
              <w:r w:rsidRPr="007C48AA">
                <w:rPr>
                  <w:rFonts w:asciiTheme="majorBidi" w:hAnsiTheme="majorBidi" w:cstheme="majorBidi"/>
                </w:rPr>
                <w:t>The correlation between the effect of Breast-feeding on infant gastroenteritis</w:t>
              </w:r>
            </w:ins>
          </w:p>
          <w:p w14:paraId="5F873A3A" w14:textId="77777777" w:rsidR="006700D6" w:rsidRPr="007C48AA" w:rsidRDefault="006700D6" w:rsidP="004E3178">
            <w:pPr>
              <w:rPr>
                <w:ins w:id="813" w:author="ליאור גבאי" w:date="2022-05-29T12:56:00Z"/>
                <w:rFonts w:asciiTheme="majorBidi" w:hAnsiTheme="majorBidi" w:cstheme="majorBidi"/>
              </w:rPr>
            </w:pPr>
          </w:p>
        </w:tc>
        <w:tc>
          <w:tcPr>
            <w:tcW w:w="1417" w:type="dxa"/>
          </w:tcPr>
          <w:p w14:paraId="61D1B423" w14:textId="77777777" w:rsidR="006700D6" w:rsidRPr="007C48AA" w:rsidRDefault="006700D6" w:rsidP="004E3178">
            <w:pPr>
              <w:rPr>
                <w:ins w:id="814" w:author="ליאור גבאי" w:date="2022-05-29T12:56:00Z"/>
                <w:rFonts w:asciiTheme="majorBidi" w:hAnsiTheme="majorBidi" w:cstheme="majorBidi"/>
              </w:rPr>
            </w:pPr>
            <w:ins w:id="815" w:author="ליאור גבאי" w:date="2022-05-29T12:56:00Z">
              <w:r w:rsidRPr="007C48AA">
                <w:rPr>
                  <w:rFonts w:asciiTheme="majorBidi" w:hAnsiTheme="majorBidi" w:cstheme="majorBidi"/>
                </w:rPr>
                <w:t xml:space="preserve">Prof. Yoram </w:t>
              </w:r>
              <w:proofErr w:type="spellStart"/>
              <w:r w:rsidRPr="007C48AA">
                <w:rPr>
                  <w:rFonts w:asciiTheme="majorBidi" w:hAnsiTheme="majorBidi" w:cstheme="majorBidi"/>
                </w:rPr>
                <w:t>Bujanover</w:t>
              </w:r>
              <w:proofErr w:type="spellEnd"/>
            </w:ins>
          </w:p>
        </w:tc>
        <w:tc>
          <w:tcPr>
            <w:tcW w:w="1605" w:type="dxa"/>
          </w:tcPr>
          <w:p w14:paraId="44F8803A" w14:textId="77777777" w:rsidR="006700D6" w:rsidRPr="007C48AA" w:rsidRDefault="006700D6" w:rsidP="004E3178">
            <w:pPr>
              <w:rPr>
                <w:ins w:id="816" w:author="ליאור גבאי" w:date="2022-05-29T12:56:00Z"/>
                <w:rFonts w:asciiTheme="majorBidi" w:hAnsiTheme="majorBidi" w:cstheme="majorBidi"/>
              </w:rPr>
            </w:pPr>
            <w:proofErr w:type="spellStart"/>
            <w:ins w:id="817" w:author="ליאור גבאי" w:date="2022-05-29T12:56:00Z">
              <w:r w:rsidRPr="007C48AA">
                <w:rPr>
                  <w:rFonts w:asciiTheme="majorBidi" w:hAnsiTheme="majorBidi" w:cstheme="majorBidi"/>
                </w:rPr>
                <w:t>Einat</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Sasson</w:t>
              </w:r>
              <w:proofErr w:type="spellEnd"/>
            </w:ins>
          </w:p>
        </w:tc>
      </w:tr>
      <w:tr w:rsidR="006700D6" w:rsidRPr="007C48AA" w14:paraId="2513994F" w14:textId="77777777" w:rsidTr="004E3178">
        <w:trPr>
          <w:ins w:id="818" w:author="ליאור גבאי" w:date="2022-05-29T12:56:00Z"/>
        </w:trPr>
        <w:tc>
          <w:tcPr>
            <w:tcW w:w="2091" w:type="dxa"/>
          </w:tcPr>
          <w:p w14:paraId="404F7302" w14:textId="77777777" w:rsidR="006700D6" w:rsidRPr="007C48AA" w:rsidRDefault="006700D6" w:rsidP="004E3178">
            <w:pPr>
              <w:rPr>
                <w:ins w:id="819" w:author="ליאור גבאי" w:date="2022-05-29T12:56:00Z"/>
                <w:rFonts w:asciiTheme="majorBidi" w:hAnsiTheme="majorBidi" w:cstheme="majorBidi"/>
                <w:rtl/>
              </w:rPr>
            </w:pPr>
            <w:ins w:id="820" w:author="ליאור גבאי" w:date="2022-05-29T12:56:00Z">
              <w:r w:rsidRPr="007C48AA">
                <w:rPr>
                  <w:rFonts w:asciiTheme="majorBidi" w:hAnsiTheme="majorBidi" w:cstheme="majorBidi"/>
                </w:rPr>
                <w:t>Completed</w:t>
              </w:r>
            </w:ins>
          </w:p>
        </w:tc>
        <w:tc>
          <w:tcPr>
            <w:tcW w:w="1701" w:type="dxa"/>
          </w:tcPr>
          <w:p w14:paraId="42FBF44F" w14:textId="77777777" w:rsidR="006700D6" w:rsidRPr="007C48AA" w:rsidRDefault="006700D6" w:rsidP="004E3178">
            <w:pPr>
              <w:rPr>
                <w:ins w:id="821" w:author="ליאור גבאי" w:date="2022-05-29T12:56:00Z"/>
                <w:rFonts w:asciiTheme="majorBidi" w:hAnsiTheme="majorBidi" w:cstheme="majorBidi"/>
                <w:rtl/>
              </w:rPr>
            </w:pPr>
            <w:ins w:id="822" w:author="ליאור גבאי" w:date="2022-05-29T12:56:00Z">
              <w:r w:rsidRPr="007C48AA">
                <w:rPr>
                  <w:rFonts w:asciiTheme="majorBidi" w:hAnsiTheme="majorBidi" w:cstheme="majorBidi"/>
                </w:rPr>
                <w:t>2006</w:t>
              </w:r>
            </w:ins>
          </w:p>
        </w:tc>
        <w:tc>
          <w:tcPr>
            <w:tcW w:w="993" w:type="dxa"/>
          </w:tcPr>
          <w:p w14:paraId="56D859B5" w14:textId="77777777" w:rsidR="006700D6" w:rsidRPr="007C48AA" w:rsidRDefault="006700D6" w:rsidP="004E3178">
            <w:pPr>
              <w:rPr>
                <w:ins w:id="823" w:author="ליאור גבאי" w:date="2022-05-29T12:56:00Z"/>
                <w:rFonts w:asciiTheme="majorBidi" w:hAnsiTheme="majorBidi" w:cstheme="majorBidi"/>
                <w:rtl/>
              </w:rPr>
            </w:pPr>
            <w:ins w:id="824" w:author="ליאור גבאי" w:date="2022-05-29T12:56:00Z">
              <w:r w:rsidRPr="007C48AA">
                <w:rPr>
                  <w:rFonts w:asciiTheme="majorBidi" w:hAnsiTheme="majorBidi" w:cstheme="majorBidi"/>
                </w:rPr>
                <w:t>MSc</w:t>
              </w:r>
            </w:ins>
          </w:p>
          <w:p w14:paraId="44F65AE2" w14:textId="77777777" w:rsidR="006700D6" w:rsidRPr="007C48AA" w:rsidRDefault="006700D6" w:rsidP="004E3178">
            <w:pPr>
              <w:rPr>
                <w:ins w:id="825" w:author="ליאור גבאי" w:date="2022-05-29T12:56:00Z"/>
                <w:rFonts w:asciiTheme="majorBidi" w:hAnsiTheme="majorBidi" w:cstheme="majorBidi"/>
                <w:rtl/>
              </w:rPr>
            </w:pPr>
          </w:p>
        </w:tc>
        <w:tc>
          <w:tcPr>
            <w:tcW w:w="1701" w:type="dxa"/>
          </w:tcPr>
          <w:p w14:paraId="3A0959AF" w14:textId="77777777" w:rsidR="006700D6" w:rsidRPr="007C48AA" w:rsidRDefault="006700D6" w:rsidP="004E3178">
            <w:pPr>
              <w:rPr>
                <w:ins w:id="826" w:author="ליאור גבאי" w:date="2022-05-29T12:56:00Z"/>
                <w:rFonts w:asciiTheme="majorBidi" w:hAnsiTheme="majorBidi" w:cstheme="majorBidi"/>
                <w:rtl/>
              </w:rPr>
            </w:pPr>
            <w:ins w:id="827" w:author="ליאור גבאי" w:date="2022-05-29T12:56:00Z">
              <w:r w:rsidRPr="007C48AA">
                <w:rPr>
                  <w:rFonts w:asciiTheme="majorBidi" w:hAnsiTheme="majorBidi" w:cstheme="majorBidi"/>
                </w:rPr>
                <w:t>Community clinical intervention trial:  fortification of flour and its impact on folate and vitamin B</w:t>
              </w:r>
              <w:r w:rsidRPr="007C48AA">
                <w:rPr>
                  <w:rFonts w:asciiTheme="majorBidi" w:hAnsiTheme="majorBidi" w:cstheme="majorBidi"/>
                  <w:vertAlign w:val="subscript"/>
                </w:rPr>
                <w:t>12</w:t>
              </w:r>
              <w:r w:rsidRPr="007C48AA">
                <w:rPr>
                  <w:rFonts w:asciiTheme="majorBidi" w:hAnsiTheme="majorBidi" w:cstheme="majorBidi"/>
                </w:rPr>
                <w:t xml:space="preserve"> levels</w:t>
              </w:r>
            </w:ins>
          </w:p>
        </w:tc>
        <w:tc>
          <w:tcPr>
            <w:tcW w:w="1417" w:type="dxa"/>
          </w:tcPr>
          <w:p w14:paraId="13C2504A" w14:textId="77777777" w:rsidR="006700D6" w:rsidRPr="007C48AA" w:rsidRDefault="006700D6" w:rsidP="004E3178">
            <w:pPr>
              <w:rPr>
                <w:ins w:id="828" w:author="ליאור גבאי" w:date="2022-05-29T12:56:00Z"/>
                <w:rFonts w:asciiTheme="majorBidi" w:hAnsiTheme="majorBidi" w:cstheme="majorBidi"/>
              </w:rPr>
            </w:pPr>
            <w:ins w:id="829" w:author="ליאור גבאי" w:date="2022-05-29T12:56:00Z">
              <w:r w:rsidRPr="007C48AA">
                <w:rPr>
                  <w:rFonts w:asciiTheme="majorBidi" w:hAnsiTheme="majorBidi" w:cstheme="majorBidi"/>
                </w:rPr>
                <w:t xml:space="preserve">Prof. </w:t>
              </w:r>
              <w:proofErr w:type="spellStart"/>
              <w:r w:rsidRPr="007C48AA">
                <w:rPr>
                  <w:rFonts w:asciiTheme="majorBidi" w:hAnsiTheme="majorBidi" w:cstheme="majorBidi"/>
                </w:rPr>
                <w:t>Yossef</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Mekori</w:t>
              </w:r>
              <w:proofErr w:type="spellEnd"/>
            </w:ins>
          </w:p>
        </w:tc>
        <w:tc>
          <w:tcPr>
            <w:tcW w:w="1605" w:type="dxa"/>
          </w:tcPr>
          <w:p w14:paraId="208EE5D3" w14:textId="77777777" w:rsidR="006700D6" w:rsidRPr="007C48AA" w:rsidRDefault="006700D6" w:rsidP="004E3178">
            <w:pPr>
              <w:rPr>
                <w:ins w:id="830" w:author="ליאור גבאי" w:date="2022-05-29T12:56:00Z"/>
                <w:rFonts w:asciiTheme="majorBidi" w:hAnsiTheme="majorBidi" w:cstheme="majorBidi"/>
              </w:rPr>
            </w:pPr>
            <w:ins w:id="831" w:author="ליאור גבאי" w:date="2022-05-29T12:56:00Z">
              <w:r w:rsidRPr="007C48AA">
                <w:rPr>
                  <w:rFonts w:asciiTheme="majorBidi" w:hAnsiTheme="majorBidi" w:cstheme="majorBidi"/>
                </w:rPr>
                <w:t>Sharon Gabriel</w:t>
              </w:r>
            </w:ins>
          </w:p>
        </w:tc>
      </w:tr>
    </w:tbl>
    <w:p w14:paraId="7BED3460" w14:textId="77777777" w:rsidR="006700D6" w:rsidRPr="007C48AA" w:rsidRDefault="006700D6" w:rsidP="006700D6">
      <w:pPr>
        <w:rPr>
          <w:ins w:id="832" w:author="ליאור גבאי" w:date="2022-05-29T12:56:00Z"/>
          <w:rFonts w:asciiTheme="majorBidi" w:hAnsiTheme="majorBidi" w:cstheme="majorBidi"/>
        </w:rPr>
      </w:pPr>
    </w:p>
    <w:p w14:paraId="55FF4E6B" w14:textId="77777777" w:rsidR="006700D6" w:rsidRPr="007C48AA" w:rsidRDefault="006700D6" w:rsidP="006700D6">
      <w:pPr>
        <w:rPr>
          <w:ins w:id="833" w:author="ליאור גבאי" w:date="2022-05-29T12:56:00Z"/>
          <w:rFonts w:asciiTheme="majorBidi" w:hAnsiTheme="majorBidi" w:cstheme="majorBidi"/>
        </w:rPr>
      </w:pPr>
      <w:ins w:id="834" w:author="ליאור גבאי" w:date="2022-05-29T12:56:00Z">
        <w:r w:rsidRPr="007C48AA">
          <w:rPr>
            <w:rFonts w:asciiTheme="majorBidi" w:hAnsiTheme="majorBidi" w:cstheme="majorBidi"/>
            <w:b/>
          </w:rPr>
          <w:t>Master of Public Health (Hebrew University)</w:t>
        </w:r>
      </w:ins>
    </w:p>
    <w:p w14:paraId="3E704F57" w14:textId="77777777" w:rsidR="006700D6" w:rsidRPr="007C48AA" w:rsidRDefault="006700D6" w:rsidP="006700D6">
      <w:pPr>
        <w:tabs>
          <w:tab w:val="clear" w:pos="1418"/>
          <w:tab w:val="left" w:pos="1134"/>
        </w:tabs>
        <w:rPr>
          <w:ins w:id="835" w:author="ליאור גבאי" w:date="2022-05-29T12:56:00Z"/>
          <w:rFonts w:asciiTheme="majorBidi" w:hAnsiTheme="majorBidi" w:cstheme="majorBidi"/>
        </w:rPr>
      </w:pPr>
    </w:p>
    <w:tbl>
      <w:tblPr>
        <w:tblpPr w:leftFromText="180" w:rightFromText="180" w:vertAnchor="text" w:tblpXSpec="right" w:tblpY="1"/>
        <w:tblOverlap w:val="neve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6700D6" w:rsidRPr="007C48AA" w14:paraId="4E31FC43" w14:textId="77777777" w:rsidTr="004E3178">
        <w:trPr>
          <w:cantSplit/>
          <w:trHeight w:val="535"/>
          <w:tblHeader/>
          <w:ins w:id="836" w:author="ליאור גבאי" w:date="2022-05-29T12:56:00Z"/>
        </w:trPr>
        <w:tc>
          <w:tcPr>
            <w:tcW w:w="2091" w:type="dxa"/>
          </w:tcPr>
          <w:p w14:paraId="75A088BB" w14:textId="77777777" w:rsidR="006700D6" w:rsidRPr="007C48AA" w:rsidRDefault="006700D6" w:rsidP="004E3178">
            <w:pPr>
              <w:rPr>
                <w:ins w:id="837" w:author="ליאור גבאי" w:date="2022-05-29T12:56:00Z"/>
                <w:rFonts w:asciiTheme="majorBidi" w:hAnsiTheme="majorBidi" w:cstheme="majorBidi"/>
                <w:b/>
                <w:bCs/>
              </w:rPr>
            </w:pPr>
            <w:ins w:id="838" w:author="ליאור גבאי" w:date="2022-05-29T12:56:00Z">
              <w:r w:rsidRPr="007C48AA">
                <w:rPr>
                  <w:rFonts w:asciiTheme="majorBidi" w:hAnsiTheme="majorBidi" w:cstheme="majorBidi"/>
                  <w:b/>
                  <w:bCs/>
                </w:rPr>
                <w:t>Students’ Achievements</w:t>
              </w:r>
            </w:ins>
          </w:p>
          <w:p w14:paraId="2AAA5CC1" w14:textId="77777777" w:rsidR="006700D6" w:rsidRPr="007C48AA" w:rsidRDefault="006700D6" w:rsidP="004E3178">
            <w:pPr>
              <w:rPr>
                <w:ins w:id="839" w:author="ליאור גבאי" w:date="2022-05-29T12:56:00Z"/>
                <w:rFonts w:asciiTheme="majorBidi" w:hAnsiTheme="majorBidi" w:cstheme="majorBidi"/>
                <w:b/>
                <w:bCs/>
                <w:rtl/>
              </w:rPr>
            </w:pPr>
          </w:p>
        </w:tc>
        <w:tc>
          <w:tcPr>
            <w:tcW w:w="1701" w:type="dxa"/>
          </w:tcPr>
          <w:p w14:paraId="64B52477" w14:textId="77777777" w:rsidR="006700D6" w:rsidRPr="007C48AA" w:rsidRDefault="006700D6" w:rsidP="004E3178">
            <w:pPr>
              <w:rPr>
                <w:ins w:id="840" w:author="ליאור גבאי" w:date="2022-05-29T12:56:00Z"/>
                <w:rFonts w:asciiTheme="majorBidi" w:hAnsiTheme="majorBidi" w:cstheme="majorBidi"/>
                <w:b/>
                <w:bCs/>
              </w:rPr>
            </w:pPr>
            <w:ins w:id="841" w:author="ליאור גבאי" w:date="2022-05-29T12:56:00Z">
              <w:r w:rsidRPr="007C48AA">
                <w:rPr>
                  <w:rFonts w:asciiTheme="majorBidi" w:hAnsiTheme="majorBidi" w:cstheme="majorBidi"/>
                  <w:b/>
                  <w:bCs/>
                </w:rPr>
                <w:t xml:space="preserve">Year of Completion/ </w:t>
              </w:r>
            </w:ins>
          </w:p>
          <w:p w14:paraId="1444C698" w14:textId="77777777" w:rsidR="006700D6" w:rsidRPr="007C48AA" w:rsidRDefault="006700D6" w:rsidP="004E3178">
            <w:pPr>
              <w:jc w:val="both"/>
              <w:rPr>
                <w:ins w:id="842" w:author="ליאור גבאי" w:date="2022-05-29T12:56:00Z"/>
                <w:rFonts w:asciiTheme="majorBidi" w:hAnsiTheme="majorBidi" w:cstheme="majorBidi"/>
                <w:b/>
                <w:bCs/>
              </w:rPr>
            </w:pPr>
            <w:ins w:id="843" w:author="ליאור גבאי" w:date="2022-05-29T12:56:00Z">
              <w:r w:rsidRPr="007C48AA">
                <w:rPr>
                  <w:rFonts w:asciiTheme="majorBidi" w:hAnsiTheme="majorBidi" w:cstheme="majorBidi"/>
                  <w:b/>
                  <w:bCs/>
                </w:rPr>
                <w:t>In Progress</w:t>
              </w:r>
            </w:ins>
          </w:p>
        </w:tc>
        <w:tc>
          <w:tcPr>
            <w:tcW w:w="993" w:type="dxa"/>
          </w:tcPr>
          <w:p w14:paraId="2D837522" w14:textId="77777777" w:rsidR="006700D6" w:rsidRPr="007C48AA" w:rsidRDefault="006700D6" w:rsidP="004E3178">
            <w:pPr>
              <w:jc w:val="both"/>
              <w:rPr>
                <w:ins w:id="844" w:author="ליאור גבאי" w:date="2022-05-29T12:56:00Z"/>
                <w:rFonts w:asciiTheme="majorBidi" w:hAnsiTheme="majorBidi" w:cstheme="majorBidi"/>
                <w:b/>
                <w:bCs/>
              </w:rPr>
            </w:pPr>
            <w:ins w:id="845" w:author="ליאור גבאי" w:date="2022-05-29T12:56:00Z">
              <w:r w:rsidRPr="007C48AA">
                <w:rPr>
                  <w:rFonts w:asciiTheme="majorBidi" w:hAnsiTheme="majorBidi" w:cstheme="majorBidi"/>
                  <w:b/>
                  <w:bCs/>
                </w:rPr>
                <w:t>Degree</w:t>
              </w:r>
            </w:ins>
          </w:p>
        </w:tc>
        <w:tc>
          <w:tcPr>
            <w:tcW w:w="1701" w:type="dxa"/>
          </w:tcPr>
          <w:p w14:paraId="273170DF" w14:textId="77777777" w:rsidR="006700D6" w:rsidRPr="007C48AA" w:rsidRDefault="006700D6" w:rsidP="004E3178">
            <w:pPr>
              <w:rPr>
                <w:ins w:id="846" w:author="ליאור גבאי" w:date="2022-05-29T12:56:00Z"/>
                <w:rFonts w:asciiTheme="majorBidi" w:hAnsiTheme="majorBidi" w:cstheme="majorBidi"/>
                <w:b/>
                <w:bCs/>
              </w:rPr>
            </w:pPr>
            <w:ins w:id="847" w:author="ליאור גבאי" w:date="2022-05-29T12:56:00Z">
              <w:r w:rsidRPr="007C48AA">
                <w:rPr>
                  <w:rFonts w:asciiTheme="majorBidi" w:hAnsiTheme="majorBidi" w:cstheme="majorBidi"/>
                  <w:b/>
                  <w:bCs/>
                </w:rPr>
                <w:t>Title of Thesis</w:t>
              </w:r>
            </w:ins>
          </w:p>
        </w:tc>
        <w:tc>
          <w:tcPr>
            <w:tcW w:w="1417" w:type="dxa"/>
          </w:tcPr>
          <w:p w14:paraId="2EC3D47C" w14:textId="77777777" w:rsidR="006700D6" w:rsidRPr="007C48AA" w:rsidRDefault="006700D6" w:rsidP="004E3178">
            <w:pPr>
              <w:rPr>
                <w:ins w:id="848" w:author="ליאור גבאי" w:date="2022-05-29T12:56:00Z"/>
                <w:rFonts w:asciiTheme="majorBidi" w:hAnsiTheme="majorBidi" w:cstheme="majorBidi"/>
                <w:b/>
                <w:bCs/>
              </w:rPr>
            </w:pPr>
            <w:ins w:id="849" w:author="ליאור גבאי" w:date="2022-05-29T12:56:00Z">
              <w:r w:rsidRPr="007C48AA">
                <w:rPr>
                  <w:rFonts w:asciiTheme="majorBidi" w:hAnsiTheme="majorBidi" w:cstheme="majorBidi"/>
                  <w:b/>
                  <w:bCs/>
                </w:rPr>
                <w:t xml:space="preserve">Name of </w:t>
              </w:r>
            </w:ins>
          </w:p>
          <w:p w14:paraId="29BB58BD" w14:textId="77777777" w:rsidR="006700D6" w:rsidRPr="007C48AA" w:rsidRDefault="006700D6" w:rsidP="004E3178">
            <w:pPr>
              <w:rPr>
                <w:ins w:id="850" w:author="ליאור גבאי" w:date="2022-05-29T12:56:00Z"/>
                <w:rFonts w:asciiTheme="majorBidi" w:hAnsiTheme="majorBidi" w:cstheme="majorBidi"/>
                <w:b/>
                <w:bCs/>
              </w:rPr>
            </w:pPr>
            <w:ins w:id="851" w:author="ליאור גבאי" w:date="2022-05-29T12:56:00Z">
              <w:r w:rsidRPr="007C48AA">
                <w:rPr>
                  <w:rFonts w:asciiTheme="majorBidi" w:hAnsiTheme="majorBidi" w:cstheme="majorBidi"/>
                  <w:b/>
                  <w:bCs/>
                </w:rPr>
                <w:t>Other Mentors</w:t>
              </w:r>
            </w:ins>
          </w:p>
        </w:tc>
        <w:tc>
          <w:tcPr>
            <w:tcW w:w="1605" w:type="dxa"/>
          </w:tcPr>
          <w:p w14:paraId="13480D46" w14:textId="77777777" w:rsidR="006700D6" w:rsidRPr="007C48AA" w:rsidRDefault="006700D6" w:rsidP="004E3178">
            <w:pPr>
              <w:rPr>
                <w:ins w:id="852" w:author="ליאור גבאי" w:date="2022-05-29T12:56:00Z"/>
                <w:rFonts w:asciiTheme="majorBidi" w:hAnsiTheme="majorBidi" w:cstheme="majorBidi"/>
                <w:b/>
                <w:bCs/>
              </w:rPr>
            </w:pPr>
            <w:ins w:id="853" w:author="ליאור גבאי" w:date="2022-05-29T12:56:00Z">
              <w:r w:rsidRPr="007C48AA">
                <w:rPr>
                  <w:rFonts w:asciiTheme="majorBidi" w:hAnsiTheme="majorBidi" w:cstheme="majorBidi"/>
                  <w:b/>
                  <w:bCs/>
                </w:rPr>
                <w:t xml:space="preserve">Name of Student </w:t>
              </w:r>
            </w:ins>
          </w:p>
        </w:tc>
      </w:tr>
      <w:tr w:rsidR="006700D6" w:rsidRPr="007C48AA" w14:paraId="2A792256" w14:textId="77777777" w:rsidTr="004E3178">
        <w:trPr>
          <w:ins w:id="854" w:author="ליאור גבאי" w:date="2022-05-29T12:56:00Z"/>
        </w:trPr>
        <w:tc>
          <w:tcPr>
            <w:tcW w:w="2091" w:type="dxa"/>
          </w:tcPr>
          <w:p w14:paraId="6EA77B44" w14:textId="77777777" w:rsidR="006700D6" w:rsidRPr="007C48AA" w:rsidRDefault="006700D6" w:rsidP="004E3178">
            <w:pPr>
              <w:rPr>
                <w:ins w:id="855" w:author="ליאור גבאי" w:date="2022-05-29T12:56:00Z"/>
                <w:rFonts w:asciiTheme="majorBidi" w:hAnsiTheme="majorBidi" w:cstheme="majorBidi"/>
              </w:rPr>
            </w:pPr>
            <w:ins w:id="856" w:author="ליאור גבאי" w:date="2022-05-29T12:56:00Z">
              <w:r w:rsidRPr="007C48AA">
                <w:rPr>
                  <w:rFonts w:asciiTheme="majorBidi" w:hAnsiTheme="majorBidi" w:cstheme="majorBidi"/>
                </w:rPr>
                <w:t xml:space="preserve">Completed </w:t>
              </w:r>
            </w:ins>
          </w:p>
        </w:tc>
        <w:tc>
          <w:tcPr>
            <w:tcW w:w="1701" w:type="dxa"/>
          </w:tcPr>
          <w:p w14:paraId="2A30D33F" w14:textId="77777777" w:rsidR="006700D6" w:rsidRPr="007C48AA" w:rsidRDefault="006700D6" w:rsidP="004E3178">
            <w:pPr>
              <w:rPr>
                <w:ins w:id="857" w:author="ליאור גבאי" w:date="2022-05-29T12:56:00Z"/>
                <w:rFonts w:asciiTheme="majorBidi" w:hAnsiTheme="majorBidi" w:cstheme="majorBidi"/>
              </w:rPr>
            </w:pPr>
            <w:ins w:id="858" w:author="ליאור גבאי" w:date="2022-05-29T12:56:00Z">
              <w:r w:rsidRPr="007C48AA">
                <w:rPr>
                  <w:rFonts w:asciiTheme="majorBidi" w:hAnsiTheme="majorBidi" w:cstheme="majorBidi"/>
                </w:rPr>
                <w:t>2000</w:t>
              </w:r>
            </w:ins>
          </w:p>
        </w:tc>
        <w:tc>
          <w:tcPr>
            <w:tcW w:w="993" w:type="dxa"/>
          </w:tcPr>
          <w:p w14:paraId="2E24CEF6" w14:textId="77777777" w:rsidR="006700D6" w:rsidRPr="007C48AA" w:rsidRDefault="006700D6" w:rsidP="004E3178">
            <w:pPr>
              <w:rPr>
                <w:ins w:id="859" w:author="ליאור גבאי" w:date="2022-05-29T12:56:00Z"/>
                <w:rFonts w:asciiTheme="majorBidi" w:hAnsiTheme="majorBidi" w:cstheme="majorBidi"/>
              </w:rPr>
            </w:pPr>
            <w:ins w:id="860" w:author="ליאור גבאי" w:date="2022-05-29T12:56:00Z">
              <w:r w:rsidRPr="007C48AA">
                <w:rPr>
                  <w:rFonts w:asciiTheme="majorBidi" w:hAnsiTheme="majorBidi" w:cstheme="majorBidi"/>
                </w:rPr>
                <w:t>MPH</w:t>
              </w:r>
            </w:ins>
          </w:p>
        </w:tc>
        <w:tc>
          <w:tcPr>
            <w:tcW w:w="1701" w:type="dxa"/>
          </w:tcPr>
          <w:p w14:paraId="55247A40" w14:textId="77777777" w:rsidR="006700D6" w:rsidRPr="007C48AA" w:rsidRDefault="006700D6" w:rsidP="004E3178">
            <w:pPr>
              <w:rPr>
                <w:ins w:id="861" w:author="ליאור גבאי" w:date="2022-05-29T12:56:00Z"/>
                <w:rFonts w:asciiTheme="majorBidi" w:hAnsiTheme="majorBidi" w:cstheme="majorBidi"/>
              </w:rPr>
            </w:pPr>
            <w:ins w:id="862" w:author="ליאור גבאי" w:date="2022-05-29T12:56:00Z">
              <w:r w:rsidRPr="007C48AA">
                <w:rPr>
                  <w:rFonts w:asciiTheme="majorBidi" w:hAnsiTheme="majorBidi" w:cstheme="majorBidi"/>
                </w:rPr>
                <w:t>Quality assessment of nutritional services in geriatric institution, markers for services at risk</w:t>
              </w:r>
            </w:ins>
          </w:p>
        </w:tc>
        <w:tc>
          <w:tcPr>
            <w:tcW w:w="1417" w:type="dxa"/>
          </w:tcPr>
          <w:p w14:paraId="7372BCA4" w14:textId="77777777" w:rsidR="006700D6" w:rsidRPr="007C48AA" w:rsidRDefault="006700D6" w:rsidP="004E3178">
            <w:pPr>
              <w:rPr>
                <w:ins w:id="863" w:author="ליאור גבאי" w:date="2022-05-29T12:56:00Z"/>
                <w:rFonts w:asciiTheme="majorBidi" w:hAnsiTheme="majorBidi" w:cstheme="majorBidi"/>
              </w:rPr>
            </w:pPr>
            <w:ins w:id="864" w:author="ליאור גבאי" w:date="2022-05-29T12:56:00Z">
              <w:r w:rsidRPr="007C48AA">
                <w:rPr>
                  <w:rFonts w:asciiTheme="majorBidi" w:hAnsiTheme="majorBidi" w:cstheme="majorBidi"/>
                </w:rPr>
                <w:t>Prof. Eliot Berry</w:t>
              </w:r>
            </w:ins>
          </w:p>
        </w:tc>
        <w:tc>
          <w:tcPr>
            <w:tcW w:w="1605" w:type="dxa"/>
          </w:tcPr>
          <w:p w14:paraId="13BBE627" w14:textId="77777777" w:rsidR="006700D6" w:rsidRPr="007C48AA" w:rsidRDefault="006700D6" w:rsidP="004E3178">
            <w:pPr>
              <w:rPr>
                <w:ins w:id="865" w:author="ליאור גבאי" w:date="2022-05-29T12:56:00Z"/>
                <w:rFonts w:asciiTheme="majorBidi" w:hAnsiTheme="majorBidi" w:cstheme="majorBidi"/>
              </w:rPr>
            </w:pPr>
            <w:proofErr w:type="spellStart"/>
            <w:ins w:id="866" w:author="ליאור גבאי" w:date="2022-05-29T12:56:00Z">
              <w:r w:rsidRPr="007C48AA">
                <w:rPr>
                  <w:rFonts w:asciiTheme="majorBidi" w:hAnsiTheme="majorBidi" w:cstheme="majorBidi"/>
                </w:rPr>
                <w:t>Chava</w:t>
              </w:r>
              <w:proofErr w:type="spellEnd"/>
              <w:r w:rsidRPr="007C48AA">
                <w:rPr>
                  <w:rFonts w:asciiTheme="majorBidi" w:hAnsiTheme="majorBidi" w:cstheme="majorBidi"/>
                </w:rPr>
                <w:t xml:space="preserve"> Altman</w:t>
              </w:r>
            </w:ins>
          </w:p>
        </w:tc>
      </w:tr>
      <w:tr w:rsidR="006700D6" w:rsidRPr="007C48AA" w14:paraId="414C3DBE" w14:textId="77777777" w:rsidTr="004E3178">
        <w:trPr>
          <w:ins w:id="867" w:author="ליאור גבאי" w:date="2022-05-29T12:56:00Z"/>
        </w:trPr>
        <w:tc>
          <w:tcPr>
            <w:tcW w:w="2091" w:type="dxa"/>
          </w:tcPr>
          <w:p w14:paraId="0427119E" w14:textId="77777777" w:rsidR="006700D6" w:rsidRPr="007C48AA" w:rsidRDefault="006700D6" w:rsidP="004E3178">
            <w:pPr>
              <w:rPr>
                <w:ins w:id="868" w:author="ליאור גבאי" w:date="2022-05-29T12:56:00Z"/>
                <w:rFonts w:asciiTheme="majorBidi" w:hAnsiTheme="majorBidi" w:cstheme="majorBidi"/>
              </w:rPr>
            </w:pPr>
            <w:ins w:id="869" w:author="ליאור גבאי" w:date="2022-05-29T12:56:00Z">
              <w:r w:rsidRPr="007C48AA">
                <w:rPr>
                  <w:rFonts w:asciiTheme="majorBidi" w:hAnsiTheme="majorBidi" w:cstheme="majorBidi"/>
                </w:rPr>
                <w:t>Completed</w:t>
              </w:r>
            </w:ins>
          </w:p>
          <w:p w14:paraId="69DB7BBD" w14:textId="77777777" w:rsidR="006700D6" w:rsidRPr="007C48AA" w:rsidRDefault="006700D6" w:rsidP="004E3178">
            <w:pPr>
              <w:rPr>
                <w:ins w:id="870" w:author="ליאור גבאי" w:date="2022-05-29T12:56:00Z"/>
                <w:rFonts w:asciiTheme="majorBidi" w:hAnsiTheme="majorBidi" w:cstheme="majorBidi"/>
              </w:rPr>
            </w:pPr>
            <w:ins w:id="871" w:author="ליאור גבאי" w:date="2022-05-29T12:56:00Z">
              <w:r w:rsidRPr="007C48AA">
                <w:rPr>
                  <w:rFonts w:asciiTheme="majorBidi" w:hAnsiTheme="majorBidi" w:cstheme="majorBidi"/>
                </w:rPr>
                <w:t>(Received reward from Sapir Fund)</w:t>
              </w:r>
            </w:ins>
          </w:p>
        </w:tc>
        <w:tc>
          <w:tcPr>
            <w:tcW w:w="1701" w:type="dxa"/>
          </w:tcPr>
          <w:p w14:paraId="2426FB59" w14:textId="77777777" w:rsidR="006700D6" w:rsidRPr="007C48AA" w:rsidRDefault="006700D6" w:rsidP="004E3178">
            <w:pPr>
              <w:rPr>
                <w:ins w:id="872" w:author="ליאור גבאי" w:date="2022-05-29T12:56:00Z"/>
                <w:rFonts w:asciiTheme="majorBidi" w:hAnsiTheme="majorBidi" w:cstheme="majorBidi"/>
              </w:rPr>
            </w:pPr>
            <w:ins w:id="873" w:author="ליאור גבאי" w:date="2022-05-29T12:56:00Z">
              <w:r w:rsidRPr="007C48AA">
                <w:rPr>
                  <w:rFonts w:asciiTheme="majorBidi" w:hAnsiTheme="majorBidi" w:cstheme="majorBidi"/>
                </w:rPr>
                <w:t>2001</w:t>
              </w:r>
            </w:ins>
          </w:p>
        </w:tc>
        <w:tc>
          <w:tcPr>
            <w:tcW w:w="993" w:type="dxa"/>
          </w:tcPr>
          <w:p w14:paraId="06853836" w14:textId="77777777" w:rsidR="006700D6" w:rsidRPr="007C48AA" w:rsidRDefault="006700D6" w:rsidP="004E3178">
            <w:pPr>
              <w:rPr>
                <w:ins w:id="874" w:author="ליאור גבאי" w:date="2022-05-29T12:56:00Z"/>
                <w:rFonts w:asciiTheme="majorBidi" w:hAnsiTheme="majorBidi" w:cstheme="majorBidi"/>
              </w:rPr>
            </w:pPr>
            <w:ins w:id="875" w:author="ליאור גבאי" w:date="2022-05-29T12:56:00Z">
              <w:r w:rsidRPr="007C48AA">
                <w:rPr>
                  <w:rFonts w:asciiTheme="majorBidi" w:hAnsiTheme="majorBidi" w:cstheme="majorBidi"/>
                </w:rPr>
                <w:t>MPH</w:t>
              </w:r>
            </w:ins>
          </w:p>
        </w:tc>
        <w:tc>
          <w:tcPr>
            <w:tcW w:w="1701" w:type="dxa"/>
          </w:tcPr>
          <w:p w14:paraId="3FCA2FE8" w14:textId="77777777" w:rsidR="006700D6" w:rsidRPr="007C48AA" w:rsidRDefault="006700D6" w:rsidP="004E3178">
            <w:pPr>
              <w:rPr>
                <w:ins w:id="876" w:author="ליאור גבאי" w:date="2022-05-29T12:56:00Z"/>
                <w:rFonts w:asciiTheme="majorBidi" w:hAnsiTheme="majorBidi" w:cstheme="majorBidi"/>
              </w:rPr>
            </w:pPr>
            <w:ins w:id="877" w:author="ליאור גבאי" w:date="2022-05-29T12:56:00Z">
              <w:r w:rsidRPr="007C48AA">
                <w:rPr>
                  <w:rFonts w:asciiTheme="majorBidi" w:hAnsiTheme="majorBidi" w:cstheme="majorBidi"/>
                </w:rPr>
                <w:t xml:space="preserve">Folate consumption and folate levels in the elderly.  </w:t>
              </w:r>
              <w:r w:rsidRPr="007C48AA">
                <w:rPr>
                  <w:rFonts w:asciiTheme="majorBidi" w:hAnsiTheme="majorBidi" w:cstheme="majorBidi"/>
                </w:rPr>
                <w:lastRenderedPageBreak/>
                <w:t>Virtual effect of flour fortification on folate and homocysteine levels in the elderly in Israel</w:t>
              </w:r>
            </w:ins>
          </w:p>
        </w:tc>
        <w:tc>
          <w:tcPr>
            <w:tcW w:w="1417" w:type="dxa"/>
          </w:tcPr>
          <w:p w14:paraId="4A9CAB47" w14:textId="77777777" w:rsidR="006700D6" w:rsidRPr="007C48AA" w:rsidRDefault="006700D6" w:rsidP="004E3178">
            <w:pPr>
              <w:rPr>
                <w:ins w:id="878" w:author="ליאור גבאי" w:date="2022-05-29T12:56:00Z"/>
                <w:rFonts w:asciiTheme="majorBidi" w:hAnsiTheme="majorBidi" w:cstheme="majorBidi"/>
              </w:rPr>
            </w:pPr>
            <w:ins w:id="879" w:author="ליאור גבאי" w:date="2022-05-29T12:56:00Z">
              <w:r w:rsidRPr="007C48AA">
                <w:rPr>
                  <w:rFonts w:asciiTheme="majorBidi" w:hAnsiTheme="majorBidi" w:cstheme="majorBidi"/>
                </w:rPr>
                <w:lastRenderedPageBreak/>
                <w:t>Prof. Eliot Berry</w:t>
              </w:r>
            </w:ins>
          </w:p>
        </w:tc>
        <w:tc>
          <w:tcPr>
            <w:tcW w:w="1605" w:type="dxa"/>
          </w:tcPr>
          <w:p w14:paraId="77638E05" w14:textId="77777777" w:rsidR="006700D6" w:rsidRPr="007C48AA" w:rsidRDefault="006700D6" w:rsidP="004E3178">
            <w:pPr>
              <w:rPr>
                <w:ins w:id="880" w:author="ליאור גבאי" w:date="2022-05-29T12:56:00Z"/>
                <w:rFonts w:asciiTheme="majorBidi" w:hAnsiTheme="majorBidi" w:cstheme="majorBidi"/>
              </w:rPr>
            </w:pPr>
            <w:proofErr w:type="spellStart"/>
            <w:ins w:id="881" w:author="ליאור גבאי" w:date="2022-05-29T12:56:00Z">
              <w:r w:rsidRPr="007C48AA">
                <w:rPr>
                  <w:rFonts w:asciiTheme="majorBidi" w:hAnsiTheme="majorBidi" w:cstheme="majorBidi"/>
                </w:rPr>
                <w:t>Yosefa</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Kachel</w:t>
              </w:r>
              <w:proofErr w:type="spellEnd"/>
            </w:ins>
          </w:p>
        </w:tc>
      </w:tr>
      <w:tr w:rsidR="006700D6" w:rsidRPr="007C48AA" w14:paraId="0E7CB763" w14:textId="77777777" w:rsidTr="004E3178">
        <w:trPr>
          <w:trHeight w:val="1231"/>
          <w:ins w:id="882" w:author="ליאור גבאי" w:date="2022-05-29T12:56:00Z"/>
        </w:trPr>
        <w:tc>
          <w:tcPr>
            <w:tcW w:w="2091" w:type="dxa"/>
          </w:tcPr>
          <w:p w14:paraId="24E97977" w14:textId="77777777" w:rsidR="006700D6" w:rsidRPr="007C48AA" w:rsidRDefault="006700D6" w:rsidP="004E3178">
            <w:pPr>
              <w:rPr>
                <w:ins w:id="883" w:author="ליאור גבאי" w:date="2022-05-29T12:56:00Z"/>
                <w:rFonts w:asciiTheme="majorBidi" w:hAnsiTheme="majorBidi" w:cstheme="majorBidi"/>
              </w:rPr>
            </w:pPr>
            <w:ins w:id="884" w:author="ליאור גבאי" w:date="2022-05-29T12:56:00Z">
              <w:r w:rsidRPr="007C48AA">
                <w:rPr>
                  <w:rFonts w:asciiTheme="majorBidi" w:hAnsiTheme="majorBidi" w:cstheme="majorBidi"/>
                </w:rPr>
                <w:t>completed</w:t>
              </w:r>
            </w:ins>
          </w:p>
        </w:tc>
        <w:tc>
          <w:tcPr>
            <w:tcW w:w="1701" w:type="dxa"/>
          </w:tcPr>
          <w:p w14:paraId="2BE5A319" w14:textId="77777777" w:rsidR="006700D6" w:rsidRPr="007C48AA" w:rsidRDefault="006700D6" w:rsidP="004E3178">
            <w:pPr>
              <w:rPr>
                <w:ins w:id="885" w:author="ליאור גבאי" w:date="2022-05-29T12:56:00Z"/>
                <w:rFonts w:asciiTheme="majorBidi" w:hAnsiTheme="majorBidi" w:cstheme="majorBidi"/>
              </w:rPr>
            </w:pPr>
            <w:ins w:id="886" w:author="ליאור גבאי" w:date="2022-05-29T12:56:00Z">
              <w:r w:rsidRPr="007C48AA">
                <w:rPr>
                  <w:rFonts w:asciiTheme="majorBidi" w:hAnsiTheme="majorBidi" w:cstheme="majorBidi"/>
                </w:rPr>
                <w:t>2001</w:t>
              </w:r>
            </w:ins>
          </w:p>
        </w:tc>
        <w:tc>
          <w:tcPr>
            <w:tcW w:w="993" w:type="dxa"/>
          </w:tcPr>
          <w:p w14:paraId="23AEB9E5" w14:textId="77777777" w:rsidR="006700D6" w:rsidRPr="007C48AA" w:rsidRDefault="006700D6" w:rsidP="004E3178">
            <w:pPr>
              <w:rPr>
                <w:ins w:id="887" w:author="ליאור גבאי" w:date="2022-05-29T12:56:00Z"/>
                <w:rFonts w:asciiTheme="majorBidi" w:hAnsiTheme="majorBidi" w:cstheme="majorBidi"/>
              </w:rPr>
            </w:pPr>
            <w:ins w:id="888" w:author="ליאור גבאי" w:date="2022-05-29T12:56:00Z">
              <w:r w:rsidRPr="007C48AA">
                <w:rPr>
                  <w:rFonts w:asciiTheme="majorBidi" w:hAnsiTheme="majorBidi" w:cstheme="majorBidi"/>
                </w:rPr>
                <w:t>MPH</w:t>
              </w:r>
            </w:ins>
          </w:p>
        </w:tc>
        <w:tc>
          <w:tcPr>
            <w:tcW w:w="1701" w:type="dxa"/>
          </w:tcPr>
          <w:p w14:paraId="011E486F" w14:textId="77777777" w:rsidR="006700D6" w:rsidRPr="007C48AA" w:rsidRDefault="006700D6" w:rsidP="004E3178">
            <w:pPr>
              <w:rPr>
                <w:ins w:id="889" w:author="ליאור גבאי" w:date="2022-05-29T12:56:00Z"/>
                <w:rFonts w:asciiTheme="majorBidi" w:hAnsiTheme="majorBidi" w:cstheme="majorBidi"/>
              </w:rPr>
            </w:pPr>
            <w:ins w:id="890" w:author="ליאור גבאי" w:date="2022-05-29T12:56:00Z">
              <w:r w:rsidRPr="007C48AA">
                <w:rPr>
                  <w:rFonts w:asciiTheme="majorBidi" w:hAnsiTheme="majorBidi" w:cstheme="majorBidi"/>
                </w:rPr>
                <w:t>Breast Feeding in Israel- characteristics and correlates</w:t>
              </w:r>
            </w:ins>
          </w:p>
        </w:tc>
        <w:tc>
          <w:tcPr>
            <w:tcW w:w="1417" w:type="dxa"/>
          </w:tcPr>
          <w:p w14:paraId="01CD6D52" w14:textId="77777777" w:rsidR="006700D6" w:rsidRPr="007C48AA" w:rsidRDefault="006700D6" w:rsidP="004E3178">
            <w:pPr>
              <w:rPr>
                <w:ins w:id="891" w:author="ליאור גבאי" w:date="2022-05-29T12:56:00Z"/>
                <w:rFonts w:asciiTheme="majorBidi" w:hAnsiTheme="majorBidi" w:cstheme="majorBidi"/>
              </w:rPr>
            </w:pPr>
            <w:ins w:id="892" w:author="ליאור גבאי" w:date="2022-05-29T12:56:00Z">
              <w:r w:rsidRPr="007C48AA">
                <w:rPr>
                  <w:rFonts w:asciiTheme="majorBidi" w:hAnsiTheme="majorBidi" w:cstheme="majorBidi"/>
                </w:rPr>
                <w:t>Prof. Elliot Berry</w:t>
              </w:r>
            </w:ins>
          </w:p>
        </w:tc>
        <w:tc>
          <w:tcPr>
            <w:tcW w:w="1605" w:type="dxa"/>
          </w:tcPr>
          <w:p w14:paraId="40E78F99" w14:textId="77777777" w:rsidR="006700D6" w:rsidRPr="007C48AA" w:rsidRDefault="006700D6" w:rsidP="004E3178">
            <w:pPr>
              <w:rPr>
                <w:ins w:id="893" w:author="ליאור גבאי" w:date="2022-05-29T12:56:00Z"/>
                <w:rFonts w:asciiTheme="majorBidi" w:hAnsiTheme="majorBidi" w:cstheme="majorBidi"/>
              </w:rPr>
            </w:pPr>
            <w:proofErr w:type="spellStart"/>
            <w:ins w:id="894" w:author="ליאור גבאי" w:date="2022-05-29T12:56:00Z">
              <w:r w:rsidRPr="007C48AA">
                <w:rPr>
                  <w:rFonts w:asciiTheme="majorBidi" w:hAnsiTheme="majorBidi" w:cstheme="majorBidi"/>
                </w:rPr>
                <w:t>Einat</w:t>
              </w:r>
              <w:proofErr w:type="spellEnd"/>
              <w:r w:rsidRPr="007C48AA">
                <w:rPr>
                  <w:rFonts w:asciiTheme="majorBidi" w:hAnsiTheme="majorBidi" w:cstheme="majorBidi"/>
                </w:rPr>
                <w:t xml:space="preserve"> Ophir</w:t>
              </w:r>
            </w:ins>
          </w:p>
        </w:tc>
      </w:tr>
      <w:tr w:rsidR="006700D6" w:rsidRPr="007C48AA" w14:paraId="69ECB551" w14:textId="77777777" w:rsidTr="004E3178">
        <w:trPr>
          <w:ins w:id="895" w:author="ליאור גבאי" w:date="2022-05-29T12:56:00Z"/>
        </w:trPr>
        <w:tc>
          <w:tcPr>
            <w:tcW w:w="2091" w:type="dxa"/>
          </w:tcPr>
          <w:p w14:paraId="6194112D" w14:textId="77777777" w:rsidR="006700D6" w:rsidRPr="007C48AA" w:rsidRDefault="006700D6" w:rsidP="004E3178">
            <w:pPr>
              <w:rPr>
                <w:ins w:id="896" w:author="ליאור גבאי" w:date="2022-05-29T12:56:00Z"/>
                <w:rFonts w:asciiTheme="majorBidi" w:hAnsiTheme="majorBidi" w:cstheme="majorBidi"/>
              </w:rPr>
            </w:pPr>
            <w:ins w:id="897" w:author="ליאור גבאי" w:date="2022-05-29T12:56:00Z">
              <w:r w:rsidRPr="007C48AA">
                <w:rPr>
                  <w:rFonts w:asciiTheme="majorBidi" w:hAnsiTheme="majorBidi" w:cstheme="majorBidi"/>
                </w:rPr>
                <w:t>completed</w:t>
              </w:r>
            </w:ins>
          </w:p>
        </w:tc>
        <w:tc>
          <w:tcPr>
            <w:tcW w:w="1701" w:type="dxa"/>
          </w:tcPr>
          <w:p w14:paraId="0863DEBE" w14:textId="77777777" w:rsidR="006700D6" w:rsidRPr="007C48AA" w:rsidRDefault="006700D6" w:rsidP="004E3178">
            <w:pPr>
              <w:rPr>
                <w:ins w:id="898" w:author="ליאור גבאי" w:date="2022-05-29T12:56:00Z"/>
                <w:rFonts w:asciiTheme="majorBidi" w:hAnsiTheme="majorBidi" w:cstheme="majorBidi"/>
              </w:rPr>
            </w:pPr>
            <w:ins w:id="899" w:author="ליאור גבאי" w:date="2022-05-29T12:56:00Z">
              <w:r w:rsidRPr="007C48AA">
                <w:rPr>
                  <w:rFonts w:asciiTheme="majorBidi" w:hAnsiTheme="majorBidi" w:cstheme="majorBidi"/>
                </w:rPr>
                <w:t>2005</w:t>
              </w:r>
            </w:ins>
          </w:p>
        </w:tc>
        <w:tc>
          <w:tcPr>
            <w:tcW w:w="993" w:type="dxa"/>
          </w:tcPr>
          <w:p w14:paraId="7A64C802" w14:textId="77777777" w:rsidR="006700D6" w:rsidRPr="007C48AA" w:rsidRDefault="006700D6" w:rsidP="004E3178">
            <w:pPr>
              <w:rPr>
                <w:ins w:id="900" w:author="ליאור גבאי" w:date="2022-05-29T12:56:00Z"/>
                <w:rFonts w:asciiTheme="majorBidi" w:hAnsiTheme="majorBidi" w:cstheme="majorBidi"/>
              </w:rPr>
            </w:pPr>
            <w:ins w:id="901" w:author="ליאור גבאי" w:date="2022-05-29T12:56:00Z">
              <w:r w:rsidRPr="007C48AA">
                <w:rPr>
                  <w:rFonts w:asciiTheme="majorBidi" w:hAnsiTheme="majorBidi" w:cstheme="majorBidi"/>
                </w:rPr>
                <w:t>MPH</w:t>
              </w:r>
            </w:ins>
          </w:p>
        </w:tc>
        <w:tc>
          <w:tcPr>
            <w:tcW w:w="1701" w:type="dxa"/>
          </w:tcPr>
          <w:p w14:paraId="0759DC48" w14:textId="77777777" w:rsidR="006700D6" w:rsidRPr="007C48AA" w:rsidRDefault="006700D6" w:rsidP="004E3178">
            <w:pPr>
              <w:rPr>
                <w:ins w:id="902" w:author="ליאור גבאי" w:date="2022-05-29T12:56:00Z"/>
                <w:rFonts w:asciiTheme="majorBidi" w:hAnsiTheme="majorBidi" w:cstheme="majorBidi"/>
              </w:rPr>
            </w:pPr>
            <w:ins w:id="903" w:author="ליאור גבאי" w:date="2022-05-29T12:56:00Z">
              <w:r w:rsidRPr="007C48AA">
                <w:rPr>
                  <w:rFonts w:asciiTheme="majorBidi" w:hAnsiTheme="majorBidi" w:cstheme="majorBidi"/>
                </w:rPr>
                <w:t>Nutritional status and assessment of children at risk in boarding schools</w:t>
              </w:r>
            </w:ins>
          </w:p>
        </w:tc>
        <w:tc>
          <w:tcPr>
            <w:tcW w:w="1417" w:type="dxa"/>
          </w:tcPr>
          <w:p w14:paraId="1D646AD5" w14:textId="77777777" w:rsidR="006700D6" w:rsidRPr="007C48AA" w:rsidRDefault="006700D6" w:rsidP="004E3178">
            <w:pPr>
              <w:rPr>
                <w:ins w:id="904" w:author="ליאור גבאי" w:date="2022-05-29T12:56:00Z"/>
                <w:rFonts w:asciiTheme="majorBidi" w:hAnsiTheme="majorBidi" w:cstheme="majorBidi"/>
              </w:rPr>
            </w:pPr>
            <w:ins w:id="905" w:author="ליאור גבאי" w:date="2022-05-29T12:56:00Z">
              <w:r w:rsidRPr="007C48AA">
                <w:rPr>
                  <w:rFonts w:asciiTheme="majorBidi" w:hAnsiTheme="majorBidi" w:cstheme="majorBidi"/>
                </w:rPr>
                <w:t>Prof. Eliot Berry</w:t>
              </w:r>
            </w:ins>
          </w:p>
        </w:tc>
        <w:tc>
          <w:tcPr>
            <w:tcW w:w="1605" w:type="dxa"/>
          </w:tcPr>
          <w:p w14:paraId="30633B75" w14:textId="77777777" w:rsidR="006700D6" w:rsidRPr="007C48AA" w:rsidRDefault="006700D6" w:rsidP="004E3178">
            <w:pPr>
              <w:rPr>
                <w:ins w:id="906" w:author="ליאור גבאי" w:date="2022-05-29T12:56:00Z"/>
                <w:rFonts w:asciiTheme="majorBidi" w:hAnsiTheme="majorBidi" w:cstheme="majorBidi"/>
              </w:rPr>
            </w:pPr>
            <w:proofErr w:type="spellStart"/>
            <w:ins w:id="907" w:author="ליאור גבאי" w:date="2022-05-29T12:56:00Z">
              <w:r w:rsidRPr="007C48AA">
                <w:rPr>
                  <w:rFonts w:asciiTheme="majorBidi" w:hAnsiTheme="majorBidi" w:cstheme="majorBidi"/>
                </w:rPr>
                <w:t>Sigal</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Faran</w:t>
              </w:r>
              <w:proofErr w:type="spellEnd"/>
            </w:ins>
          </w:p>
        </w:tc>
      </w:tr>
      <w:tr w:rsidR="006700D6" w:rsidRPr="007C48AA" w14:paraId="3A10E062" w14:textId="77777777" w:rsidTr="004E3178">
        <w:trPr>
          <w:ins w:id="908" w:author="ליאור גבאי" w:date="2022-05-29T12:56:00Z"/>
        </w:trPr>
        <w:tc>
          <w:tcPr>
            <w:tcW w:w="2091" w:type="dxa"/>
          </w:tcPr>
          <w:p w14:paraId="38F4DF02" w14:textId="77777777" w:rsidR="006700D6" w:rsidRPr="007C48AA" w:rsidRDefault="006700D6" w:rsidP="004E3178">
            <w:pPr>
              <w:rPr>
                <w:ins w:id="909" w:author="ליאור גבאי" w:date="2022-05-29T12:56:00Z"/>
                <w:rFonts w:asciiTheme="majorBidi" w:hAnsiTheme="majorBidi" w:cstheme="majorBidi"/>
              </w:rPr>
            </w:pPr>
            <w:ins w:id="910" w:author="ליאור גבאי" w:date="2022-05-29T12:56:00Z">
              <w:r w:rsidRPr="007C48AA">
                <w:rPr>
                  <w:rFonts w:asciiTheme="majorBidi" w:hAnsiTheme="majorBidi" w:cstheme="majorBidi"/>
                </w:rPr>
                <w:t>Completed</w:t>
              </w:r>
            </w:ins>
          </w:p>
        </w:tc>
        <w:tc>
          <w:tcPr>
            <w:tcW w:w="1701" w:type="dxa"/>
          </w:tcPr>
          <w:p w14:paraId="251C2FDD" w14:textId="77777777" w:rsidR="006700D6" w:rsidRPr="007C48AA" w:rsidRDefault="006700D6" w:rsidP="004E3178">
            <w:pPr>
              <w:rPr>
                <w:ins w:id="911" w:author="ליאור גבאי" w:date="2022-05-29T12:56:00Z"/>
                <w:rFonts w:asciiTheme="majorBidi" w:hAnsiTheme="majorBidi" w:cstheme="majorBidi"/>
              </w:rPr>
            </w:pPr>
            <w:ins w:id="912" w:author="ליאור גבאי" w:date="2022-05-29T12:56:00Z">
              <w:r w:rsidRPr="007C48AA">
                <w:rPr>
                  <w:rFonts w:asciiTheme="majorBidi" w:hAnsiTheme="majorBidi" w:cstheme="majorBidi"/>
                </w:rPr>
                <w:t>2005</w:t>
              </w:r>
            </w:ins>
          </w:p>
        </w:tc>
        <w:tc>
          <w:tcPr>
            <w:tcW w:w="993" w:type="dxa"/>
          </w:tcPr>
          <w:p w14:paraId="4564E67C" w14:textId="77777777" w:rsidR="006700D6" w:rsidRPr="007C48AA" w:rsidRDefault="006700D6" w:rsidP="004E3178">
            <w:pPr>
              <w:rPr>
                <w:ins w:id="913" w:author="ליאור גבאי" w:date="2022-05-29T12:56:00Z"/>
                <w:rFonts w:asciiTheme="majorBidi" w:hAnsiTheme="majorBidi" w:cstheme="majorBidi"/>
              </w:rPr>
            </w:pPr>
            <w:ins w:id="914" w:author="ליאור גבאי" w:date="2022-05-29T12:56:00Z">
              <w:r w:rsidRPr="007C48AA">
                <w:rPr>
                  <w:rFonts w:asciiTheme="majorBidi" w:hAnsiTheme="majorBidi" w:cstheme="majorBidi"/>
                </w:rPr>
                <w:t>MPH</w:t>
              </w:r>
            </w:ins>
          </w:p>
        </w:tc>
        <w:tc>
          <w:tcPr>
            <w:tcW w:w="1701" w:type="dxa"/>
          </w:tcPr>
          <w:p w14:paraId="4AEAFB89" w14:textId="77777777" w:rsidR="006700D6" w:rsidRPr="007C48AA" w:rsidRDefault="006700D6" w:rsidP="004E3178">
            <w:pPr>
              <w:rPr>
                <w:ins w:id="915" w:author="ליאור גבאי" w:date="2022-05-29T12:56:00Z"/>
                <w:rFonts w:asciiTheme="majorBidi" w:hAnsiTheme="majorBidi" w:cstheme="majorBidi"/>
              </w:rPr>
            </w:pPr>
            <w:ins w:id="916" w:author="ליאור גבאי" w:date="2022-05-29T12:56:00Z">
              <w:r w:rsidRPr="007C48AA">
                <w:rPr>
                  <w:rFonts w:asciiTheme="majorBidi" w:hAnsiTheme="majorBidi" w:cstheme="majorBidi"/>
                </w:rPr>
                <w:t>Weight gain during pregnancy</w:t>
              </w:r>
            </w:ins>
          </w:p>
        </w:tc>
        <w:tc>
          <w:tcPr>
            <w:tcW w:w="1417" w:type="dxa"/>
          </w:tcPr>
          <w:p w14:paraId="33C0A477" w14:textId="77777777" w:rsidR="006700D6" w:rsidRPr="007C48AA" w:rsidRDefault="006700D6" w:rsidP="004E3178">
            <w:pPr>
              <w:rPr>
                <w:ins w:id="917" w:author="ליאור גבאי" w:date="2022-05-29T12:56:00Z"/>
                <w:rFonts w:asciiTheme="majorBidi" w:hAnsiTheme="majorBidi" w:cstheme="majorBidi"/>
              </w:rPr>
            </w:pPr>
            <w:ins w:id="918" w:author="ליאור גבאי" w:date="2022-05-29T12:56:00Z">
              <w:r w:rsidRPr="007C48AA">
                <w:rPr>
                  <w:rFonts w:asciiTheme="majorBidi" w:hAnsiTheme="majorBidi" w:cstheme="majorBidi"/>
                </w:rPr>
                <w:t>Prof. Elliot Berry</w:t>
              </w:r>
            </w:ins>
          </w:p>
        </w:tc>
        <w:tc>
          <w:tcPr>
            <w:tcW w:w="1605" w:type="dxa"/>
          </w:tcPr>
          <w:p w14:paraId="00724014" w14:textId="77777777" w:rsidR="006700D6" w:rsidRPr="007C48AA" w:rsidRDefault="006700D6" w:rsidP="004E3178">
            <w:pPr>
              <w:rPr>
                <w:ins w:id="919" w:author="ליאור גבאי" w:date="2022-05-29T12:56:00Z"/>
                <w:rFonts w:asciiTheme="majorBidi" w:hAnsiTheme="majorBidi" w:cstheme="majorBidi"/>
              </w:rPr>
            </w:pPr>
            <w:proofErr w:type="spellStart"/>
            <w:ins w:id="920" w:author="ליאור גבאי" w:date="2022-05-29T12:56:00Z">
              <w:r w:rsidRPr="007C48AA">
                <w:rPr>
                  <w:rFonts w:asciiTheme="majorBidi" w:hAnsiTheme="majorBidi" w:cstheme="majorBidi"/>
                </w:rPr>
                <w:t>Dorit</w:t>
              </w:r>
              <w:proofErr w:type="spellEnd"/>
              <w:r w:rsidRPr="007C48AA">
                <w:rPr>
                  <w:rFonts w:asciiTheme="majorBidi" w:hAnsiTheme="majorBidi" w:cstheme="majorBidi"/>
                </w:rPr>
                <w:t xml:space="preserve"> Varman-</w:t>
              </w:r>
              <w:proofErr w:type="spellStart"/>
              <w:r w:rsidRPr="007C48AA">
                <w:rPr>
                  <w:rFonts w:asciiTheme="majorBidi" w:hAnsiTheme="majorBidi" w:cstheme="majorBidi"/>
                </w:rPr>
                <w:t>Frucht</w:t>
              </w:r>
              <w:proofErr w:type="spellEnd"/>
            </w:ins>
          </w:p>
        </w:tc>
      </w:tr>
      <w:tr w:rsidR="006700D6" w:rsidRPr="007C48AA" w14:paraId="145FF756" w14:textId="77777777" w:rsidTr="004E3178">
        <w:trPr>
          <w:ins w:id="921" w:author="ליאור גבאי" w:date="2022-05-29T12:56:00Z"/>
        </w:trPr>
        <w:tc>
          <w:tcPr>
            <w:tcW w:w="2091" w:type="dxa"/>
          </w:tcPr>
          <w:p w14:paraId="347CF462" w14:textId="77777777" w:rsidR="006700D6" w:rsidRPr="007C48AA" w:rsidRDefault="006700D6" w:rsidP="004E3178">
            <w:pPr>
              <w:rPr>
                <w:ins w:id="922" w:author="ליאור גבאי" w:date="2022-05-29T12:56:00Z"/>
                <w:rFonts w:asciiTheme="majorBidi" w:hAnsiTheme="majorBidi" w:cstheme="majorBidi"/>
              </w:rPr>
            </w:pPr>
          </w:p>
        </w:tc>
        <w:tc>
          <w:tcPr>
            <w:tcW w:w="1701" w:type="dxa"/>
          </w:tcPr>
          <w:p w14:paraId="38B81E4E" w14:textId="77777777" w:rsidR="006700D6" w:rsidRPr="007C48AA" w:rsidRDefault="006700D6" w:rsidP="004E3178">
            <w:pPr>
              <w:rPr>
                <w:ins w:id="923" w:author="ליאור גבאי" w:date="2022-05-29T12:56:00Z"/>
                <w:rFonts w:asciiTheme="majorBidi" w:hAnsiTheme="majorBidi" w:cstheme="majorBidi"/>
              </w:rPr>
            </w:pPr>
            <w:ins w:id="924" w:author="ליאור גבאי" w:date="2022-05-29T12:56:00Z">
              <w:r w:rsidRPr="007C48AA">
                <w:rPr>
                  <w:rFonts w:asciiTheme="majorBidi" w:hAnsiTheme="majorBidi" w:cstheme="majorBidi"/>
                </w:rPr>
                <w:t>2007</w:t>
              </w:r>
            </w:ins>
          </w:p>
        </w:tc>
        <w:tc>
          <w:tcPr>
            <w:tcW w:w="993" w:type="dxa"/>
          </w:tcPr>
          <w:p w14:paraId="0A6F73DA" w14:textId="77777777" w:rsidR="006700D6" w:rsidRPr="007C48AA" w:rsidRDefault="006700D6" w:rsidP="004E3178">
            <w:pPr>
              <w:rPr>
                <w:ins w:id="925" w:author="ליאור גבאי" w:date="2022-05-29T12:56:00Z"/>
                <w:rFonts w:asciiTheme="majorBidi" w:hAnsiTheme="majorBidi" w:cstheme="majorBidi"/>
              </w:rPr>
            </w:pPr>
            <w:ins w:id="926" w:author="ליאור גבאי" w:date="2022-05-29T12:56:00Z">
              <w:r w:rsidRPr="007C48AA">
                <w:rPr>
                  <w:rFonts w:asciiTheme="majorBidi" w:hAnsiTheme="majorBidi" w:cstheme="majorBidi"/>
                </w:rPr>
                <w:t>MPH</w:t>
              </w:r>
            </w:ins>
          </w:p>
        </w:tc>
        <w:tc>
          <w:tcPr>
            <w:tcW w:w="1701" w:type="dxa"/>
          </w:tcPr>
          <w:p w14:paraId="70BC19AE" w14:textId="77777777" w:rsidR="006700D6" w:rsidRPr="007C48AA" w:rsidRDefault="006700D6" w:rsidP="004E3178">
            <w:pPr>
              <w:rPr>
                <w:ins w:id="927" w:author="ליאור גבאי" w:date="2022-05-29T12:56:00Z"/>
                <w:rFonts w:asciiTheme="majorBidi" w:hAnsiTheme="majorBidi" w:cstheme="majorBidi"/>
              </w:rPr>
            </w:pPr>
            <w:ins w:id="928" w:author="ליאור גבאי" w:date="2022-05-29T12:56:00Z">
              <w:r w:rsidRPr="007C48AA">
                <w:rPr>
                  <w:rFonts w:asciiTheme="majorBidi" w:hAnsiTheme="majorBidi" w:cstheme="majorBidi"/>
                </w:rPr>
                <w:t>Use of pictures in 24 hours recall- the Israeli model</w:t>
              </w:r>
            </w:ins>
          </w:p>
        </w:tc>
        <w:tc>
          <w:tcPr>
            <w:tcW w:w="1417" w:type="dxa"/>
          </w:tcPr>
          <w:p w14:paraId="7B321DD8" w14:textId="77777777" w:rsidR="006700D6" w:rsidRPr="007C48AA" w:rsidRDefault="006700D6" w:rsidP="004E3178">
            <w:pPr>
              <w:rPr>
                <w:ins w:id="929" w:author="ליאור גבאי" w:date="2022-05-29T12:56:00Z"/>
                <w:rFonts w:asciiTheme="majorBidi" w:hAnsiTheme="majorBidi" w:cstheme="majorBidi"/>
              </w:rPr>
            </w:pPr>
          </w:p>
        </w:tc>
        <w:tc>
          <w:tcPr>
            <w:tcW w:w="1605" w:type="dxa"/>
          </w:tcPr>
          <w:p w14:paraId="4CAFEE90" w14:textId="77777777" w:rsidR="006700D6" w:rsidRPr="007C48AA" w:rsidRDefault="006700D6" w:rsidP="004E3178">
            <w:pPr>
              <w:rPr>
                <w:ins w:id="930" w:author="ליאור גבאי" w:date="2022-05-29T12:56:00Z"/>
                <w:rFonts w:asciiTheme="majorBidi" w:hAnsiTheme="majorBidi" w:cstheme="majorBidi"/>
              </w:rPr>
            </w:pPr>
            <w:ins w:id="931" w:author="ליאור גבאי" w:date="2022-05-29T12:56:00Z">
              <w:r w:rsidRPr="007C48AA">
                <w:rPr>
                  <w:rFonts w:asciiTheme="majorBidi" w:hAnsiTheme="majorBidi" w:cstheme="majorBidi"/>
                </w:rPr>
                <w:t xml:space="preserve">Tal </w:t>
              </w:r>
              <w:proofErr w:type="spellStart"/>
              <w:r w:rsidRPr="007C48AA">
                <w:rPr>
                  <w:rFonts w:asciiTheme="majorBidi" w:hAnsiTheme="majorBidi" w:cstheme="majorBidi"/>
                </w:rPr>
                <w:t>Shimoni</w:t>
              </w:r>
              <w:proofErr w:type="spellEnd"/>
            </w:ins>
          </w:p>
        </w:tc>
      </w:tr>
    </w:tbl>
    <w:p w14:paraId="40A05CBC" w14:textId="77777777" w:rsidR="006700D6" w:rsidRPr="007C48AA" w:rsidRDefault="006700D6" w:rsidP="006700D6">
      <w:pPr>
        <w:rPr>
          <w:ins w:id="932" w:author="ליאור גבאי" w:date="2022-05-29T12:56:00Z"/>
          <w:rFonts w:asciiTheme="majorBidi" w:hAnsiTheme="majorBidi" w:cstheme="majorBidi"/>
        </w:rPr>
      </w:pPr>
    </w:p>
    <w:p w14:paraId="63125E81" w14:textId="77777777" w:rsidR="006700D6" w:rsidRPr="007C48AA" w:rsidRDefault="006700D6" w:rsidP="006700D6">
      <w:pPr>
        <w:rPr>
          <w:ins w:id="933" w:author="ליאור גבאי" w:date="2022-05-29T12:56:00Z"/>
          <w:rFonts w:asciiTheme="majorBidi" w:hAnsiTheme="majorBidi" w:cstheme="majorBidi"/>
          <w:b/>
          <w:bCs/>
        </w:rPr>
      </w:pPr>
      <w:ins w:id="934" w:author="ליאור גבאי" w:date="2022-05-29T12:56:00Z">
        <w:r w:rsidRPr="007C48AA">
          <w:rPr>
            <w:rFonts w:asciiTheme="majorBidi" w:hAnsiTheme="majorBidi" w:cstheme="majorBidi"/>
            <w:b/>
            <w:bCs/>
          </w:rPr>
          <w:t>Ph.D. Students –</w:t>
        </w:r>
        <w:r w:rsidRPr="007C48AA">
          <w:rPr>
            <w:rFonts w:asciiTheme="majorBidi" w:hAnsiTheme="majorBidi" w:cstheme="majorBidi"/>
            <w:b/>
          </w:rPr>
          <w:t xml:space="preserve"> Sackler Faculty of Medicine, Tel Aviv University</w:t>
        </w:r>
      </w:ins>
    </w:p>
    <w:tbl>
      <w:tblPr>
        <w:tblpPr w:leftFromText="180" w:rightFromText="180" w:vertAnchor="text" w:tblpXSpec="right" w:tblpY="1"/>
        <w:tblOverlap w:val="neve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6700D6" w:rsidRPr="007C48AA" w14:paraId="30128CC9" w14:textId="77777777" w:rsidTr="004E3178">
        <w:trPr>
          <w:cantSplit/>
          <w:trHeight w:val="535"/>
          <w:tblHeader/>
          <w:ins w:id="935" w:author="ליאור גבאי" w:date="2022-05-29T12:56:00Z"/>
        </w:trPr>
        <w:tc>
          <w:tcPr>
            <w:tcW w:w="2091" w:type="dxa"/>
          </w:tcPr>
          <w:p w14:paraId="52C05C45" w14:textId="77777777" w:rsidR="006700D6" w:rsidRPr="007C48AA" w:rsidRDefault="006700D6" w:rsidP="004E3178">
            <w:pPr>
              <w:rPr>
                <w:ins w:id="936" w:author="ליאור גבאי" w:date="2022-05-29T12:56:00Z"/>
                <w:rFonts w:asciiTheme="majorBidi" w:hAnsiTheme="majorBidi" w:cstheme="majorBidi"/>
                <w:b/>
                <w:bCs/>
              </w:rPr>
            </w:pPr>
            <w:ins w:id="937" w:author="ליאור גבאי" w:date="2022-05-29T12:56:00Z">
              <w:r w:rsidRPr="007C48AA">
                <w:rPr>
                  <w:rFonts w:asciiTheme="majorBidi" w:hAnsiTheme="majorBidi" w:cstheme="majorBidi"/>
                  <w:b/>
                  <w:bCs/>
                </w:rPr>
                <w:t>Students’ Achievements</w:t>
              </w:r>
            </w:ins>
          </w:p>
          <w:p w14:paraId="38A0A200" w14:textId="77777777" w:rsidR="006700D6" w:rsidRPr="007C48AA" w:rsidRDefault="006700D6" w:rsidP="004E3178">
            <w:pPr>
              <w:rPr>
                <w:ins w:id="938" w:author="ליאור גבאי" w:date="2022-05-29T12:56:00Z"/>
                <w:rFonts w:asciiTheme="majorBidi" w:hAnsiTheme="majorBidi" w:cstheme="majorBidi"/>
                <w:b/>
                <w:bCs/>
                <w:rtl/>
              </w:rPr>
            </w:pPr>
          </w:p>
        </w:tc>
        <w:tc>
          <w:tcPr>
            <w:tcW w:w="1701" w:type="dxa"/>
          </w:tcPr>
          <w:p w14:paraId="0573B92A" w14:textId="77777777" w:rsidR="006700D6" w:rsidRPr="007C48AA" w:rsidRDefault="006700D6" w:rsidP="004E3178">
            <w:pPr>
              <w:rPr>
                <w:ins w:id="939" w:author="ליאור גבאי" w:date="2022-05-29T12:56:00Z"/>
                <w:rFonts w:asciiTheme="majorBidi" w:hAnsiTheme="majorBidi" w:cstheme="majorBidi"/>
                <w:b/>
                <w:bCs/>
              </w:rPr>
            </w:pPr>
            <w:ins w:id="940" w:author="ליאור גבאי" w:date="2022-05-29T12:56:00Z">
              <w:r w:rsidRPr="007C48AA">
                <w:rPr>
                  <w:rFonts w:asciiTheme="majorBidi" w:hAnsiTheme="majorBidi" w:cstheme="majorBidi"/>
                  <w:b/>
                  <w:bCs/>
                </w:rPr>
                <w:t xml:space="preserve">Year of Completion/ </w:t>
              </w:r>
            </w:ins>
          </w:p>
          <w:p w14:paraId="43932798" w14:textId="77777777" w:rsidR="006700D6" w:rsidRPr="007C48AA" w:rsidRDefault="006700D6" w:rsidP="004E3178">
            <w:pPr>
              <w:jc w:val="both"/>
              <w:rPr>
                <w:ins w:id="941" w:author="ליאור גבאי" w:date="2022-05-29T12:56:00Z"/>
                <w:rFonts w:asciiTheme="majorBidi" w:hAnsiTheme="majorBidi" w:cstheme="majorBidi"/>
                <w:b/>
                <w:bCs/>
              </w:rPr>
            </w:pPr>
            <w:ins w:id="942" w:author="ליאור גבאי" w:date="2022-05-29T12:56:00Z">
              <w:r w:rsidRPr="007C48AA">
                <w:rPr>
                  <w:rFonts w:asciiTheme="majorBidi" w:hAnsiTheme="majorBidi" w:cstheme="majorBidi"/>
                  <w:b/>
                  <w:bCs/>
                </w:rPr>
                <w:t>In Progress</w:t>
              </w:r>
            </w:ins>
          </w:p>
        </w:tc>
        <w:tc>
          <w:tcPr>
            <w:tcW w:w="993" w:type="dxa"/>
          </w:tcPr>
          <w:p w14:paraId="7F62D9EA" w14:textId="77777777" w:rsidR="006700D6" w:rsidRPr="007C48AA" w:rsidRDefault="006700D6" w:rsidP="004E3178">
            <w:pPr>
              <w:jc w:val="both"/>
              <w:rPr>
                <w:ins w:id="943" w:author="ליאור גבאי" w:date="2022-05-29T12:56:00Z"/>
                <w:rFonts w:asciiTheme="majorBidi" w:hAnsiTheme="majorBidi" w:cstheme="majorBidi"/>
                <w:b/>
                <w:bCs/>
              </w:rPr>
            </w:pPr>
            <w:ins w:id="944" w:author="ליאור גבאי" w:date="2022-05-29T12:56:00Z">
              <w:r w:rsidRPr="007C48AA">
                <w:rPr>
                  <w:rFonts w:asciiTheme="majorBidi" w:hAnsiTheme="majorBidi" w:cstheme="majorBidi"/>
                  <w:b/>
                  <w:bCs/>
                </w:rPr>
                <w:t>Degree</w:t>
              </w:r>
            </w:ins>
          </w:p>
        </w:tc>
        <w:tc>
          <w:tcPr>
            <w:tcW w:w="1701" w:type="dxa"/>
          </w:tcPr>
          <w:p w14:paraId="0E4EF533" w14:textId="77777777" w:rsidR="006700D6" w:rsidRPr="007C48AA" w:rsidRDefault="006700D6" w:rsidP="004E3178">
            <w:pPr>
              <w:rPr>
                <w:ins w:id="945" w:author="ליאור גבאי" w:date="2022-05-29T12:56:00Z"/>
                <w:rFonts w:asciiTheme="majorBidi" w:hAnsiTheme="majorBidi" w:cstheme="majorBidi"/>
                <w:b/>
                <w:bCs/>
              </w:rPr>
            </w:pPr>
            <w:ins w:id="946" w:author="ליאור גבאי" w:date="2022-05-29T12:56:00Z">
              <w:r w:rsidRPr="007C48AA">
                <w:rPr>
                  <w:rFonts w:asciiTheme="majorBidi" w:hAnsiTheme="majorBidi" w:cstheme="majorBidi"/>
                  <w:b/>
                  <w:bCs/>
                </w:rPr>
                <w:t>Title of Thesis</w:t>
              </w:r>
            </w:ins>
          </w:p>
        </w:tc>
        <w:tc>
          <w:tcPr>
            <w:tcW w:w="1417" w:type="dxa"/>
          </w:tcPr>
          <w:p w14:paraId="06215D81" w14:textId="77777777" w:rsidR="006700D6" w:rsidRPr="007C48AA" w:rsidRDefault="006700D6" w:rsidP="004E3178">
            <w:pPr>
              <w:rPr>
                <w:ins w:id="947" w:author="ליאור גבאי" w:date="2022-05-29T12:56:00Z"/>
                <w:rFonts w:asciiTheme="majorBidi" w:hAnsiTheme="majorBidi" w:cstheme="majorBidi"/>
                <w:b/>
                <w:bCs/>
              </w:rPr>
            </w:pPr>
            <w:ins w:id="948" w:author="ליאור גבאי" w:date="2022-05-29T12:56:00Z">
              <w:r w:rsidRPr="007C48AA">
                <w:rPr>
                  <w:rFonts w:asciiTheme="majorBidi" w:hAnsiTheme="majorBidi" w:cstheme="majorBidi"/>
                  <w:b/>
                  <w:bCs/>
                </w:rPr>
                <w:t xml:space="preserve">Name of </w:t>
              </w:r>
            </w:ins>
          </w:p>
          <w:p w14:paraId="490CC546" w14:textId="77777777" w:rsidR="006700D6" w:rsidRPr="007C48AA" w:rsidRDefault="006700D6" w:rsidP="004E3178">
            <w:pPr>
              <w:rPr>
                <w:ins w:id="949" w:author="ליאור גבאי" w:date="2022-05-29T12:56:00Z"/>
                <w:rFonts w:asciiTheme="majorBidi" w:hAnsiTheme="majorBidi" w:cstheme="majorBidi"/>
                <w:b/>
                <w:bCs/>
              </w:rPr>
            </w:pPr>
            <w:ins w:id="950" w:author="ליאור גבאי" w:date="2022-05-29T12:56:00Z">
              <w:r w:rsidRPr="007C48AA">
                <w:rPr>
                  <w:rFonts w:asciiTheme="majorBidi" w:hAnsiTheme="majorBidi" w:cstheme="majorBidi"/>
                  <w:b/>
                  <w:bCs/>
                </w:rPr>
                <w:t>Other Mentors</w:t>
              </w:r>
            </w:ins>
          </w:p>
        </w:tc>
        <w:tc>
          <w:tcPr>
            <w:tcW w:w="1605" w:type="dxa"/>
          </w:tcPr>
          <w:p w14:paraId="09F8FD1A" w14:textId="77777777" w:rsidR="006700D6" w:rsidRPr="007C48AA" w:rsidRDefault="006700D6" w:rsidP="004E3178">
            <w:pPr>
              <w:rPr>
                <w:ins w:id="951" w:author="ליאור גבאי" w:date="2022-05-29T12:56:00Z"/>
                <w:rFonts w:asciiTheme="majorBidi" w:hAnsiTheme="majorBidi" w:cstheme="majorBidi"/>
                <w:b/>
                <w:bCs/>
              </w:rPr>
            </w:pPr>
            <w:ins w:id="952" w:author="ליאור גבאי" w:date="2022-05-29T12:56:00Z">
              <w:r w:rsidRPr="007C48AA">
                <w:rPr>
                  <w:rFonts w:asciiTheme="majorBidi" w:hAnsiTheme="majorBidi" w:cstheme="majorBidi"/>
                  <w:b/>
                  <w:bCs/>
                </w:rPr>
                <w:t xml:space="preserve">Name of Student </w:t>
              </w:r>
            </w:ins>
          </w:p>
        </w:tc>
      </w:tr>
      <w:tr w:rsidR="006700D6" w:rsidRPr="007C48AA" w14:paraId="476D9B9D" w14:textId="77777777" w:rsidTr="004E3178">
        <w:trPr>
          <w:ins w:id="953" w:author="ליאור גבאי" w:date="2022-05-29T12:56:00Z"/>
        </w:trPr>
        <w:tc>
          <w:tcPr>
            <w:tcW w:w="2091" w:type="dxa"/>
          </w:tcPr>
          <w:p w14:paraId="52AFD9A7" w14:textId="77777777" w:rsidR="006700D6" w:rsidRPr="007C48AA" w:rsidRDefault="006700D6" w:rsidP="004E3178">
            <w:pPr>
              <w:rPr>
                <w:ins w:id="954" w:author="ליאור גבאי" w:date="2022-05-29T12:56:00Z"/>
                <w:rFonts w:asciiTheme="majorBidi" w:hAnsiTheme="majorBidi" w:cstheme="majorBidi"/>
                <w:rtl/>
              </w:rPr>
            </w:pPr>
            <w:ins w:id="955" w:author="ליאור גבאי" w:date="2022-05-29T12:56:00Z">
              <w:r w:rsidRPr="007C48AA">
                <w:rPr>
                  <w:rFonts w:asciiTheme="majorBidi" w:hAnsiTheme="majorBidi" w:cstheme="majorBidi"/>
                </w:rPr>
                <w:t>Completed and published</w:t>
              </w:r>
            </w:ins>
          </w:p>
        </w:tc>
        <w:tc>
          <w:tcPr>
            <w:tcW w:w="1701" w:type="dxa"/>
          </w:tcPr>
          <w:p w14:paraId="3F3DC551" w14:textId="77777777" w:rsidR="006700D6" w:rsidRPr="007C48AA" w:rsidRDefault="006700D6" w:rsidP="004E3178">
            <w:pPr>
              <w:rPr>
                <w:ins w:id="956" w:author="ליאור גבאי" w:date="2022-05-29T12:56:00Z"/>
                <w:rFonts w:asciiTheme="majorBidi" w:hAnsiTheme="majorBidi" w:cstheme="majorBidi"/>
                <w:rtl/>
              </w:rPr>
            </w:pPr>
            <w:ins w:id="957" w:author="ליאור גבאי" w:date="2022-05-29T12:56:00Z">
              <w:r w:rsidRPr="007C48AA">
                <w:rPr>
                  <w:rFonts w:asciiTheme="majorBidi" w:hAnsiTheme="majorBidi" w:cstheme="majorBidi"/>
                </w:rPr>
                <w:t>2007</w:t>
              </w:r>
            </w:ins>
          </w:p>
        </w:tc>
        <w:tc>
          <w:tcPr>
            <w:tcW w:w="993" w:type="dxa"/>
          </w:tcPr>
          <w:p w14:paraId="3FC7929C" w14:textId="77777777" w:rsidR="006700D6" w:rsidRPr="007C48AA" w:rsidRDefault="006700D6" w:rsidP="004E3178">
            <w:pPr>
              <w:rPr>
                <w:ins w:id="958" w:author="ליאור גבאי" w:date="2022-05-29T12:56:00Z"/>
                <w:rFonts w:asciiTheme="majorBidi" w:hAnsiTheme="majorBidi" w:cstheme="majorBidi"/>
                <w:rtl/>
              </w:rPr>
            </w:pPr>
            <w:ins w:id="959" w:author="ליאור גבאי" w:date="2022-05-29T12:56:00Z">
              <w:r w:rsidRPr="007C48AA">
                <w:rPr>
                  <w:rFonts w:asciiTheme="majorBidi" w:hAnsiTheme="majorBidi" w:cstheme="majorBidi"/>
                </w:rPr>
                <w:t>PhD</w:t>
              </w:r>
            </w:ins>
          </w:p>
        </w:tc>
        <w:tc>
          <w:tcPr>
            <w:tcW w:w="1701" w:type="dxa"/>
          </w:tcPr>
          <w:p w14:paraId="665050DF" w14:textId="77777777" w:rsidR="006700D6" w:rsidRPr="007C48AA" w:rsidRDefault="006700D6" w:rsidP="004E3178">
            <w:pPr>
              <w:rPr>
                <w:ins w:id="960" w:author="ליאור גבאי" w:date="2022-05-29T12:56:00Z"/>
                <w:rFonts w:asciiTheme="majorBidi" w:hAnsiTheme="majorBidi" w:cstheme="majorBidi"/>
                <w:b/>
                <w:bCs/>
                <w:rtl/>
              </w:rPr>
            </w:pPr>
            <w:ins w:id="961" w:author="ליאור גבאי" w:date="2022-05-29T12:56:00Z">
              <w:r w:rsidRPr="007C48AA">
                <w:rPr>
                  <w:rFonts w:asciiTheme="majorBidi" w:hAnsiTheme="majorBidi" w:cstheme="majorBidi"/>
                  <w:lang w:val="it-IT"/>
                </w:rPr>
                <w:t>Non-alcoholic fatty liver in Israel</w:t>
              </w:r>
            </w:ins>
          </w:p>
        </w:tc>
        <w:tc>
          <w:tcPr>
            <w:tcW w:w="1417" w:type="dxa"/>
          </w:tcPr>
          <w:p w14:paraId="323B71ED" w14:textId="77777777" w:rsidR="006700D6" w:rsidRPr="007C48AA" w:rsidRDefault="006700D6" w:rsidP="004E3178">
            <w:pPr>
              <w:rPr>
                <w:ins w:id="962" w:author="ליאור גבאי" w:date="2022-05-29T12:56:00Z"/>
                <w:rFonts w:asciiTheme="majorBidi" w:hAnsiTheme="majorBidi" w:cstheme="majorBidi"/>
              </w:rPr>
            </w:pPr>
            <w:ins w:id="963" w:author="ליאור גבאי" w:date="2022-05-29T12:56:00Z">
              <w:r w:rsidRPr="007C48AA">
                <w:rPr>
                  <w:rFonts w:asciiTheme="majorBidi" w:hAnsiTheme="majorBidi" w:cstheme="majorBidi"/>
                </w:rPr>
                <w:t>Prof. Zamir Halpern and Prof. Rani Oren</w:t>
              </w:r>
            </w:ins>
          </w:p>
        </w:tc>
        <w:tc>
          <w:tcPr>
            <w:tcW w:w="1605" w:type="dxa"/>
          </w:tcPr>
          <w:p w14:paraId="2D8E4EB1" w14:textId="77777777" w:rsidR="006700D6" w:rsidRPr="007C48AA" w:rsidRDefault="006700D6" w:rsidP="004E3178">
            <w:pPr>
              <w:rPr>
                <w:ins w:id="964" w:author="ליאור גבאי" w:date="2022-05-29T12:56:00Z"/>
                <w:rFonts w:asciiTheme="majorBidi" w:hAnsiTheme="majorBidi" w:cstheme="majorBidi"/>
                <w:b/>
                <w:bCs/>
              </w:rPr>
            </w:pPr>
            <w:ins w:id="965" w:author="ליאור גבאי" w:date="2022-05-29T12:56:00Z">
              <w:r w:rsidRPr="007C48AA">
                <w:rPr>
                  <w:rFonts w:asciiTheme="majorBidi" w:hAnsiTheme="majorBidi" w:cstheme="majorBidi"/>
                </w:rPr>
                <w:t xml:space="preserve">Shira </w:t>
              </w:r>
              <w:proofErr w:type="spellStart"/>
              <w:r w:rsidRPr="007C48AA">
                <w:rPr>
                  <w:rFonts w:asciiTheme="majorBidi" w:hAnsiTheme="majorBidi" w:cstheme="majorBidi"/>
                </w:rPr>
                <w:t>Zelber-Sagy</w:t>
              </w:r>
              <w:proofErr w:type="spellEnd"/>
            </w:ins>
          </w:p>
        </w:tc>
      </w:tr>
      <w:tr w:rsidR="006700D6" w:rsidRPr="007C48AA" w14:paraId="1B781B95" w14:textId="77777777" w:rsidTr="004E3178">
        <w:trPr>
          <w:ins w:id="966" w:author="ליאור גבאי" w:date="2022-05-29T12:56:00Z"/>
        </w:trPr>
        <w:tc>
          <w:tcPr>
            <w:tcW w:w="2091" w:type="dxa"/>
          </w:tcPr>
          <w:p w14:paraId="52F7C288" w14:textId="77777777" w:rsidR="006700D6" w:rsidRPr="007C48AA" w:rsidRDefault="006700D6" w:rsidP="004E3178">
            <w:pPr>
              <w:rPr>
                <w:ins w:id="967" w:author="ליאור גבאי" w:date="2022-05-29T12:56:00Z"/>
                <w:rFonts w:asciiTheme="majorBidi" w:hAnsiTheme="majorBidi" w:cstheme="majorBidi"/>
                <w:rtl/>
              </w:rPr>
            </w:pPr>
            <w:ins w:id="968" w:author="ליאור גבאי" w:date="2022-05-29T12:56:00Z">
              <w:r w:rsidRPr="007C48AA">
                <w:rPr>
                  <w:rFonts w:asciiTheme="majorBidi" w:hAnsiTheme="majorBidi" w:cstheme="majorBidi"/>
                </w:rPr>
                <w:t>Completed and published</w:t>
              </w:r>
            </w:ins>
          </w:p>
        </w:tc>
        <w:tc>
          <w:tcPr>
            <w:tcW w:w="1701" w:type="dxa"/>
          </w:tcPr>
          <w:p w14:paraId="05EEB5D9" w14:textId="77777777" w:rsidR="006700D6" w:rsidRPr="007C48AA" w:rsidRDefault="006700D6" w:rsidP="004E3178">
            <w:pPr>
              <w:rPr>
                <w:ins w:id="969" w:author="ליאור גבאי" w:date="2022-05-29T12:56:00Z"/>
                <w:rFonts w:asciiTheme="majorBidi" w:hAnsiTheme="majorBidi" w:cstheme="majorBidi"/>
                <w:rtl/>
              </w:rPr>
            </w:pPr>
            <w:ins w:id="970" w:author="ליאור גבאי" w:date="2022-05-29T12:56:00Z">
              <w:r w:rsidRPr="007C48AA">
                <w:rPr>
                  <w:rFonts w:asciiTheme="majorBidi" w:hAnsiTheme="majorBidi" w:cstheme="majorBidi"/>
                </w:rPr>
                <w:t>2010</w:t>
              </w:r>
            </w:ins>
          </w:p>
        </w:tc>
        <w:tc>
          <w:tcPr>
            <w:tcW w:w="993" w:type="dxa"/>
          </w:tcPr>
          <w:p w14:paraId="31C30286" w14:textId="77777777" w:rsidR="006700D6" w:rsidRPr="007C48AA" w:rsidRDefault="006700D6" w:rsidP="004E3178">
            <w:pPr>
              <w:rPr>
                <w:ins w:id="971" w:author="ליאור גבאי" w:date="2022-05-29T12:56:00Z"/>
                <w:rFonts w:asciiTheme="majorBidi" w:hAnsiTheme="majorBidi" w:cstheme="majorBidi"/>
                <w:rtl/>
              </w:rPr>
            </w:pPr>
            <w:ins w:id="972" w:author="ליאור גבאי" w:date="2022-05-29T12:56:00Z">
              <w:r w:rsidRPr="007C48AA">
                <w:rPr>
                  <w:rFonts w:asciiTheme="majorBidi" w:hAnsiTheme="majorBidi" w:cstheme="majorBidi"/>
                </w:rPr>
                <w:t>PhD</w:t>
              </w:r>
            </w:ins>
          </w:p>
        </w:tc>
        <w:tc>
          <w:tcPr>
            <w:tcW w:w="1701" w:type="dxa"/>
          </w:tcPr>
          <w:p w14:paraId="2144AD77" w14:textId="77777777" w:rsidR="006700D6" w:rsidRPr="007C48AA" w:rsidRDefault="006700D6" w:rsidP="004E3178">
            <w:pPr>
              <w:rPr>
                <w:ins w:id="973" w:author="ליאור גבאי" w:date="2022-05-29T12:56:00Z"/>
                <w:rFonts w:asciiTheme="majorBidi" w:hAnsiTheme="majorBidi" w:cstheme="majorBidi"/>
                <w:b/>
                <w:bCs/>
                <w:rtl/>
              </w:rPr>
            </w:pPr>
            <w:ins w:id="974" w:author="ליאור גבאי" w:date="2022-05-29T12:56:00Z">
              <w:r w:rsidRPr="007C48AA">
                <w:rPr>
                  <w:rFonts w:asciiTheme="majorBidi" w:hAnsiTheme="majorBidi" w:cstheme="majorBidi"/>
                </w:rPr>
                <w:t>Lung cancer etiology among Jews and Arabs in Israel</w:t>
              </w:r>
            </w:ins>
          </w:p>
        </w:tc>
        <w:tc>
          <w:tcPr>
            <w:tcW w:w="1417" w:type="dxa"/>
          </w:tcPr>
          <w:p w14:paraId="62BF7F73" w14:textId="77777777" w:rsidR="006700D6" w:rsidRPr="007C48AA" w:rsidRDefault="006700D6" w:rsidP="004E3178">
            <w:pPr>
              <w:rPr>
                <w:ins w:id="975" w:author="ליאור גבאי" w:date="2022-05-29T12:56:00Z"/>
                <w:rFonts w:asciiTheme="majorBidi" w:hAnsiTheme="majorBidi" w:cstheme="majorBidi"/>
                <w:b/>
                <w:bCs/>
              </w:rPr>
            </w:pPr>
            <w:ins w:id="976" w:author="ליאור גבאי" w:date="2022-05-29T12:56:00Z">
              <w:r w:rsidRPr="007C48AA">
                <w:rPr>
                  <w:rFonts w:asciiTheme="majorBidi" w:hAnsiTheme="majorBidi" w:cstheme="majorBidi"/>
                </w:rPr>
                <w:t>Prof.</w:t>
              </w:r>
              <w:r w:rsidRPr="007C48AA">
                <w:rPr>
                  <w:rFonts w:asciiTheme="majorBidi" w:hAnsiTheme="majorBidi" w:cstheme="majorBidi"/>
                  <w:b/>
                  <w:bCs/>
                </w:rPr>
                <w:t xml:space="preserve"> </w:t>
              </w:r>
              <w:r w:rsidRPr="007C48AA">
                <w:rPr>
                  <w:rFonts w:asciiTheme="majorBidi" w:hAnsiTheme="majorBidi" w:cstheme="majorBidi"/>
                </w:rPr>
                <w:t>Manfred Green</w:t>
              </w:r>
            </w:ins>
          </w:p>
        </w:tc>
        <w:tc>
          <w:tcPr>
            <w:tcW w:w="1605" w:type="dxa"/>
          </w:tcPr>
          <w:p w14:paraId="67895B15" w14:textId="77777777" w:rsidR="006700D6" w:rsidRPr="007C48AA" w:rsidRDefault="006700D6" w:rsidP="004E3178">
            <w:pPr>
              <w:rPr>
                <w:ins w:id="977" w:author="ליאור גבאי" w:date="2022-05-29T12:56:00Z"/>
                <w:rFonts w:asciiTheme="majorBidi" w:hAnsiTheme="majorBidi" w:cstheme="majorBidi"/>
                <w:b/>
                <w:bCs/>
              </w:rPr>
            </w:pPr>
            <w:ins w:id="978" w:author="ליאור גבאי" w:date="2022-05-29T12:56:00Z">
              <w:r w:rsidRPr="007C48AA">
                <w:rPr>
                  <w:rFonts w:asciiTheme="majorBidi" w:hAnsiTheme="majorBidi" w:cstheme="majorBidi"/>
                </w:rPr>
                <w:t xml:space="preserve">Jalal </w:t>
              </w:r>
              <w:proofErr w:type="spellStart"/>
              <w:r w:rsidRPr="007C48AA">
                <w:rPr>
                  <w:rFonts w:asciiTheme="majorBidi" w:hAnsiTheme="majorBidi" w:cstheme="majorBidi"/>
                </w:rPr>
                <w:t>Tarabia</w:t>
              </w:r>
              <w:proofErr w:type="spellEnd"/>
            </w:ins>
          </w:p>
        </w:tc>
      </w:tr>
    </w:tbl>
    <w:p w14:paraId="69C6ECA2" w14:textId="77777777" w:rsidR="006700D6" w:rsidRPr="007C48AA" w:rsidRDefault="006700D6" w:rsidP="006700D6">
      <w:pPr>
        <w:tabs>
          <w:tab w:val="clear" w:pos="1418"/>
          <w:tab w:val="left" w:pos="1134"/>
        </w:tabs>
        <w:rPr>
          <w:ins w:id="979" w:author="ליאור גבאי" w:date="2022-05-29T12:56:00Z"/>
          <w:rFonts w:asciiTheme="majorBidi" w:hAnsiTheme="majorBidi" w:cstheme="majorBidi"/>
        </w:rPr>
      </w:pPr>
    </w:p>
    <w:p w14:paraId="0F70E3F6" w14:textId="77777777" w:rsidR="006700D6" w:rsidRPr="007C48AA" w:rsidRDefault="006700D6" w:rsidP="006700D6">
      <w:pPr>
        <w:tabs>
          <w:tab w:val="clear" w:pos="1418"/>
          <w:tab w:val="left" w:pos="1134"/>
        </w:tabs>
        <w:rPr>
          <w:ins w:id="980" w:author="ליאור גבאי" w:date="2022-05-29T12:56:00Z"/>
          <w:rFonts w:asciiTheme="majorBidi" w:hAnsiTheme="majorBidi" w:cstheme="majorBidi"/>
        </w:rPr>
      </w:pPr>
      <w:ins w:id="981" w:author="ליאור גבאי" w:date="2022-05-29T12:56:00Z">
        <w:r w:rsidRPr="007C48AA">
          <w:rPr>
            <w:rFonts w:asciiTheme="majorBidi" w:hAnsiTheme="majorBidi" w:cstheme="majorBidi"/>
            <w:b/>
            <w:bCs/>
          </w:rPr>
          <w:t>PhD Student, Advisory Committee, Ben Gurion University</w:t>
        </w:r>
      </w:ins>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6700D6" w:rsidRPr="007C48AA" w14:paraId="21FF1B35" w14:textId="77777777" w:rsidTr="004E3178">
        <w:trPr>
          <w:ins w:id="982" w:author="ליאור גבאי" w:date="2022-05-29T12:56:00Z"/>
        </w:trPr>
        <w:tc>
          <w:tcPr>
            <w:tcW w:w="2091" w:type="dxa"/>
          </w:tcPr>
          <w:p w14:paraId="78E6176D" w14:textId="77777777" w:rsidR="006700D6" w:rsidRPr="007C48AA" w:rsidRDefault="006700D6" w:rsidP="004E3178">
            <w:pPr>
              <w:rPr>
                <w:ins w:id="983" w:author="ליאור גבאי" w:date="2022-05-29T12:56:00Z"/>
                <w:rFonts w:asciiTheme="majorBidi" w:hAnsiTheme="majorBidi" w:cstheme="majorBidi"/>
              </w:rPr>
            </w:pPr>
            <w:ins w:id="984" w:author="ליאור גבאי" w:date="2022-05-29T12:56:00Z">
              <w:r w:rsidRPr="007C48AA">
                <w:rPr>
                  <w:rFonts w:asciiTheme="majorBidi" w:hAnsiTheme="majorBidi" w:cstheme="majorBidi"/>
                </w:rPr>
                <w:t>Completed</w:t>
              </w:r>
            </w:ins>
          </w:p>
        </w:tc>
        <w:tc>
          <w:tcPr>
            <w:tcW w:w="1701" w:type="dxa"/>
          </w:tcPr>
          <w:p w14:paraId="2E1DA03E" w14:textId="77777777" w:rsidR="006700D6" w:rsidRPr="007C48AA" w:rsidRDefault="006700D6" w:rsidP="004E3178">
            <w:pPr>
              <w:rPr>
                <w:ins w:id="985" w:author="ליאור גבאי" w:date="2022-05-29T12:56:00Z"/>
                <w:rFonts w:asciiTheme="majorBidi" w:hAnsiTheme="majorBidi" w:cstheme="majorBidi"/>
              </w:rPr>
            </w:pPr>
            <w:ins w:id="986" w:author="ליאור גבאי" w:date="2022-05-29T12:56:00Z">
              <w:r w:rsidRPr="007C48AA">
                <w:rPr>
                  <w:rFonts w:asciiTheme="majorBidi" w:hAnsiTheme="majorBidi" w:cstheme="majorBidi"/>
                </w:rPr>
                <w:t>2002</w:t>
              </w:r>
            </w:ins>
          </w:p>
        </w:tc>
        <w:tc>
          <w:tcPr>
            <w:tcW w:w="993" w:type="dxa"/>
          </w:tcPr>
          <w:p w14:paraId="419936E0" w14:textId="77777777" w:rsidR="006700D6" w:rsidRPr="007C48AA" w:rsidRDefault="006700D6" w:rsidP="004E3178">
            <w:pPr>
              <w:rPr>
                <w:ins w:id="987" w:author="ליאור גבאי" w:date="2022-05-29T12:56:00Z"/>
                <w:rFonts w:asciiTheme="majorBidi" w:hAnsiTheme="majorBidi" w:cstheme="majorBidi"/>
              </w:rPr>
            </w:pPr>
            <w:ins w:id="988" w:author="ליאור גבאי" w:date="2022-05-29T12:56:00Z">
              <w:r w:rsidRPr="007C48AA">
                <w:rPr>
                  <w:rFonts w:asciiTheme="majorBidi" w:hAnsiTheme="majorBidi" w:cstheme="majorBidi"/>
                </w:rPr>
                <w:t>PhD</w:t>
              </w:r>
            </w:ins>
          </w:p>
        </w:tc>
        <w:tc>
          <w:tcPr>
            <w:tcW w:w="1701" w:type="dxa"/>
          </w:tcPr>
          <w:p w14:paraId="2DDB0CBD" w14:textId="77777777" w:rsidR="006700D6" w:rsidRPr="007C48AA" w:rsidRDefault="006700D6" w:rsidP="004E3178">
            <w:pPr>
              <w:rPr>
                <w:ins w:id="989" w:author="ליאור גבאי" w:date="2022-05-29T12:56:00Z"/>
                <w:rFonts w:asciiTheme="majorBidi" w:hAnsiTheme="majorBidi" w:cstheme="majorBidi"/>
              </w:rPr>
            </w:pPr>
            <w:ins w:id="990" w:author="ליאור גבאי" w:date="2022-05-29T12:56:00Z">
              <w:r w:rsidRPr="007C48AA">
                <w:rPr>
                  <w:rFonts w:asciiTheme="majorBidi" w:hAnsiTheme="majorBidi" w:cstheme="majorBidi"/>
                </w:rPr>
                <w:t>Nutrition in Israel's Policy, 1909-1974</w:t>
              </w:r>
            </w:ins>
          </w:p>
        </w:tc>
        <w:tc>
          <w:tcPr>
            <w:tcW w:w="1417" w:type="dxa"/>
          </w:tcPr>
          <w:p w14:paraId="47846E93" w14:textId="77777777" w:rsidR="006700D6" w:rsidRPr="007C48AA" w:rsidRDefault="006700D6" w:rsidP="004E3178">
            <w:pPr>
              <w:rPr>
                <w:ins w:id="991" w:author="ליאור גבאי" w:date="2022-05-29T12:56:00Z"/>
                <w:rFonts w:asciiTheme="majorBidi" w:hAnsiTheme="majorBidi" w:cstheme="majorBidi"/>
              </w:rPr>
            </w:pPr>
            <w:ins w:id="992" w:author="ליאור גבאי" w:date="2022-05-29T12:56:00Z">
              <w:r w:rsidRPr="007C48AA">
                <w:rPr>
                  <w:rFonts w:asciiTheme="majorBidi" w:hAnsiTheme="majorBidi" w:cstheme="majorBidi"/>
                </w:rPr>
                <w:t xml:space="preserve">Prof. </w:t>
              </w:r>
              <w:proofErr w:type="spellStart"/>
              <w:r w:rsidRPr="007C48AA">
                <w:rPr>
                  <w:rFonts w:asciiTheme="majorBidi" w:hAnsiTheme="majorBidi" w:cstheme="majorBidi"/>
                </w:rPr>
                <w:t>Shifra</w:t>
              </w:r>
              <w:proofErr w:type="spellEnd"/>
              <w:r w:rsidRPr="007C48AA">
                <w:rPr>
                  <w:rFonts w:asciiTheme="majorBidi" w:hAnsiTheme="majorBidi" w:cstheme="majorBidi"/>
                </w:rPr>
                <w:t xml:space="preserve"> Swartz</w:t>
              </w:r>
            </w:ins>
          </w:p>
        </w:tc>
        <w:tc>
          <w:tcPr>
            <w:tcW w:w="1605" w:type="dxa"/>
          </w:tcPr>
          <w:p w14:paraId="3E92D4EB" w14:textId="77777777" w:rsidR="006700D6" w:rsidRPr="007C48AA" w:rsidRDefault="006700D6" w:rsidP="004E3178">
            <w:pPr>
              <w:rPr>
                <w:ins w:id="993" w:author="ליאור גבאי" w:date="2022-05-29T12:56:00Z"/>
                <w:rFonts w:asciiTheme="majorBidi" w:hAnsiTheme="majorBidi" w:cstheme="majorBidi"/>
              </w:rPr>
            </w:pPr>
            <w:ins w:id="994" w:author="ליאור גבאי" w:date="2022-05-29T12:56:00Z">
              <w:r w:rsidRPr="007C48AA">
                <w:rPr>
                  <w:rFonts w:asciiTheme="majorBidi" w:hAnsiTheme="majorBidi" w:cstheme="majorBidi"/>
                </w:rPr>
                <w:t xml:space="preserve">Ronit </w:t>
              </w:r>
              <w:proofErr w:type="spellStart"/>
              <w:r w:rsidRPr="007C48AA">
                <w:rPr>
                  <w:rFonts w:asciiTheme="majorBidi" w:hAnsiTheme="majorBidi" w:cstheme="majorBidi"/>
                </w:rPr>
                <w:t>Endvelt</w:t>
              </w:r>
              <w:proofErr w:type="spellEnd"/>
            </w:ins>
          </w:p>
        </w:tc>
      </w:tr>
    </w:tbl>
    <w:p w14:paraId="52C37FF1" w14:textId="77777777" w:rsidR="006700D6" w:rsidRPr="007C48AA" w:rsidRDefault="006700D6" w:rsidP="006700D6">
      <w:pPr>
        <w:tabs>
          <w:tab w:val="clear" w:pos="1418"/>
          <w:tab w:val="left" w:pos="1134"/>
        </w:tabs>
        <w:rPr>
          <w:ins w:id="995" w:author="ליאור גבאי" w:date="2022-05-29T12:56:00Z"/>
          <w:rFonts w:asciiTheme="majorBidi" w:hAnsiTheme="majorBidi" w:cstheme="majorBidi"/>
        </w:rPr>
      </w:pPr>
    </w:p>
    <w:p w14:paraId="31102987" w14:textId="77777777" w:rsidR="006700D6" w:rsidRPr="007C48AA" w:rsidRDefault="006700D6" w:rsidP="006700D6">
      <w:pPr>
        <w:tabs>
          <w:tab w:val="clear" w:pos="1418"/>
          <w:tab w:val="left" w:pos="1134"/>
        </w:tabs>
        <w:ind w:left="1350"/>
        <w:rPr>
          <w:ins w:id="996" w:author="ליאור גבאי" w:date="2022-05-29T12:56:00Z"/>
          <w:rFonts w:asciiTheme="majorBidi" w:hAnsiTheme="majorBidi" w:cstheme="majorBidi"/>
        </w:rPr>
      </w:pPr>
    </w:p>
    <w:p w14:paraId="5415E5E0" w14:textId="77777777" w:rsidR="006700D6" w:rsidRPr="007C48AA" w:rsidRDefault="006700D6" w:rsidP="006700D6">
      <w:pPr>
        <w:tabs>
          <w:tab w:val="clear" w:pos="1418"/>
          <w:tab w:val="left" w:pos="1134"/>
        </w:tabs>
        <w:ind w:left="1350"/>
        <w:rPr>
          <w:ins w:id="997" w:author="ליאור גבאי" w:date="2022-05-29T12:56:00Z"/>
          <w:rFonts w:asciiTheme="majorBidi" w:hAnsiTheme="majorBidi" w:cstheme="majorBidi"/>
        </w:rPr>
      </w:pPr>
    </w:p>
    <w:p w14:paraId="569EF7C0" w14:textId="0DA7D11A" w:rsidR="006B3C90" w:rsidRPr="006700D6" w:rsidRDefault="006700D6" w:rsidP="006B3C90">
      <w:pPr>
        <w:ind w:left="567" w:hanging="567"/>
        <w:rPr>
          <w:ins w:id="998" w:author="ליאור גבאי" w:date="2022-05-29T12:56:00Z"/>
          <w:rFonts w:asciiTheme="majorBidi" w:hAnsiTheme="majorBidi" w:cstheme="majorBidi"/>
          <w:b/>
          <w:bCs/>
          <w:rPrChange w:id="999" w:author="ליאור גבאי" w:date="2022-05-29T12:56:00Z">
            <w:rPr>
              <w:ins w:id="1000" w:author="ליאור גבאי" w:date="2022-05-29T12:56:00Z"/>
              <w:rFonts w:asciiTheme="majorBidi" w:hAnsiTheme="majorBidi" w:cstheme="majorBidi"/>
            </w:rPr>
          </w:rPrChange>
        </w:rPr>
      </w:pPr>
      <w:ins w:id="1001" w:author="ליאור גבאי" w:date="2022-05-29T12:56:00Z">
        <w:r w:rsidRPr="006700D6">
          <w:rPr>
            <w:rFonts w:asciiTheme="majorBidi" w:hAnsiTheme="majorBidi" w:cstheme="majorBidi"/>
            <w:b/>
            <w:bCs/>
            <w:rPrChange w:id="1002" w:author="ליאור גבאי" w:date="2022-05-29T12:56:00Z">
              <w:rPr>
                <w:rFonts w:asciiTheme="majorBidi" w:hAnsiTheme="majorBidi" w:cstheme="majorBidi"/>
              </w:rPr>
            </w:rPrChange>
          </w:rPr>
          <w:t>11. Additional Functions</w:t>
        </w:r>
      </w:ins>
    </w:p>
    <w:p w14:paraId="0F4CBAD2" w14:textId="7DB6137F" w:rsidR="006700D6" w:rsidRDefault="006700D6" w:rsidP="006B3C90">
      <w:pPr>
        <w:ind w:left="567" w:hanging="567"/>
        <w:rPr>
          <w:ins w:id="1003" w:author="ליאור גבאי" w:date="2022-05-29T12:56:00Z"/>
          <w:rFonts w:asciiTheme="majorBidi" w:hAnsiTheme="majorBidi" w:cstheme="majorBidi"/>
        </w:rPr>
      </w:pPr>
      <w:ins w:id="1004" w:author="ליאור גבאי" w:date="2022-05-29T12:56:00Z">
        <w:r>
          <w:rPr>
            <w:rFonts w:asciiTheme="majorBidi" w:hAnsiTheme="majorBidi" w:cstheme="majorBidi"/>
          </w:rPr>
          <w:t>Ben-Gurion University of the Negev</w:t>
        </w:r>
      </w:ins>
    </w:p>
    <w:p w14:paraId="7AFE0295" w14:textId="155A57F1" w:rsidR="006700D6" w:rsidRDefault="003433F3" w:rsidP="006B3C90">
      <w:pPr>
        <w:ind w:left="567" w:hanging="567"/>
        <w:rPr>
          <w:ins w:id="1005" w:author="ליאור גבאי" w:date="2022-05-30T14:20:00Z"/>
          <w:rFonts w:asciiTheme="majorBidi" w:hAnsiTheme="majorBidi" w:cstheme="majorBidi"/>
        </w:rPr>
      </w:pPr>
      <w:ins w:id="1006" w:author="ליאור גבאי" w:date="2022-05-30T14:20:00Z">
        <w:r>
          <w:rPr>
            <w:rFonts w:asciiTheme="majorBidi" w:hAnsiTheme="majorBidi" w:cstheme="majorBidi"/>
          </w:rPr>
          <w:t xml:space="preserve">None </w:t>
        </w:r>
      </w:ins>
    </w:p>
    <w:p w14:paraId="33365C16" w14:textId="77777777" w:rsidR="003433F3" w:rsidRDefault="003433F3" w:rsidP="006B3C90">
      <w:pPr>
        <w:ind w:left="567" w:hanging="567"/>
        <w:rPr>
          <w:ins w:id="1007" w:author="ליאור גבאי" w:date="2022-05-30T14:20:00Z"/>
          <w:rFonts w:asciiTheme="majorBidi" w:hAnsiTheme="majorBidi" w:cstheme="majorBidi"/>
        </w:rPr>
      </w:pPr>
    </w:p>
    <w:p w14:paraId="0ED5D19F" w14:textId="77777777" w:rsidR="003433F3" w:rsidRDefault="003433F3" w:rsidP="003433F3">
      <w:pPr>
        <w:ind w:left="567" w:hanging="567"/>
        <w:rPr>
          <w:ins w:id="1008" w:author="ליאור גבאי" w:date="2022-05-30T14:21:00Z"/>
          <w:rFonts w:asciiTheme="majorBidi" w:hAnsiTheme="majorBidi" w:cstheme="majorBidi"/>
        </w:rPr>
      </w:pPr>
      <w:ins w:id="1009" w:author="ליאור גבאי" w:date="2022-05-30T14:21:00Z">
        <w:r>
          <w:rPr>
            <w:rFonts w:asciiTheme="majorBidi" w:hAnsiTheme="majorBidi" w:cstheme="majorBidi"/>
          </w:rPr>
          <w:lastRenderedPageBreak/>
          <w:t>Others</w:t>
        </w:r>
      </w:ins>
    </w:p>
    <w:p w14:paraId="3BD785B2" w14:textId="77777777" w:rsidR="003433F3" w:rsidRPr="007C48AA" w:rsidRDefault="003433F3" w:rsidP="003433F3">
      <w:pPr>
        <w:ind w:left="567" w:hanging="567"/>
        <w:rPr>
          <w:ins w:id="1010" w:author="ליאור גבאי" w:date="2022-05-30T14:21:00Z"/>
          <w:rFonts w:asciiTheme="majorBidi" w:hAnsiTheme="majorBidi" w:cstheme="majorBidi"/>
        </w:rPr>
      </w:pPr>
    </w:p>
    <w:p w14:paraId="5630DBB3" w14:textId="77777777" w:rsidR="003433F3" w:rsidRDefault="003433F3" w:rsidP="003433F3">
      <w:pPr>
        <w:ind w:left="567" w:hanging="567"/>
        <w:rPr>
          <w:ins w:id="1011" w:author="ליאור גבאי" w:date="2022-05-30T14:21:00Z"/>
          <w:rFonts w:asciiTheme="majorBidi" w:hAnsiTheme="majorBidi" w:cstheme="majorBidi"/>
        </w:rPr>
      </w:pPr>
      <w:ins w:id="1012" w:author="ליאור גבאי" w:date="2022-05-30T14:21:00Z">
        <w:r>
          <w:rPr>
            <w:rFonts w:asciiTheme="majorBidi" w:hAnsiTheme="majorBidi" w:cstheme="majorBidi"/>
          </w:rPr>
          <w:tab/>
          <w:t xml:space="preserve">Year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Function</w:t>
        </w:r>
      </w:ins>
    </w:p>
    <w:p w14:paraId="396EC3FF" w14:textId="77777777" w:rsidR="003433F3" w:rsidRPr="007C48AA" w:rsidRDefault="003433F3" w:rsidP="003433F3">
      <w:pPr>
        <w:rPr>
          <w:ins w:id="1013" w:author="ליאור גבאי" w:date="2022-05-30T14:23:00Z"/>
          <w:rFonts w:asciiTheme="majorBidi" w:hAnsiTheme="majorBidi" w:cstheme="majorBidi"/>
        </w:rPr>
      </w:pPr>
    </w:p>
    <w:p w14:paraId="6A7E9610" w14:textId="5BBAE7EB" w:rsidR="003433F3" w:rsidRPr="007C48AA" w:rsidRDefault="003433F3" w:rsidP="003433F3">
      <w:pPr>
        <w:tabs>
          <w:tab w:val="left" w:pos="43"/>
          <w:tab w:val="left" w:pos="163"/>
        </w:tabs>
        <w:rPr>
          <w:ins w:id="1014" w:author="ליאור גבאי" w:date="2022-05-30T14:23:00Z"/>
          <w:rFonts w:asciiTheme="majorBidi" w:hAnsiTheme="majorBidi" w:cstheme="majorBidi"/>
        </w:rPr>
      </w:pPr>
      <w:ins w:id="1015" w:author="ליאור גבאי" w:date="2022-05-30T14:23:00Z">
        <w:r w:rsidRPr="007C48AA">
          <w:rPr>
            <w:rFonts w:asciiTheme="majorBidi" w:hAnsiTheme="majorBidi" w:cstheme="majorBidi"/>
          </w:rPr>
          <w:t>1988-</w:t>
        </w:r>
        <w:r w:rsidRPr="007C48AA">
          <w:rPr>
            <w:rFonts w:asciiTheme="majorBidi" w:hAnsiTheme="majorBidi" w:cstheme="majorBidi"/>
            <w:rtl/>
          </w:rPr>
          <w:t>1989</w:t>
        </w:r>
        <w:r w:rsidRPr="007C48AA">
          <w:rPr>
            <w:rFonts w:asciiTheme="majorBidi" w:hAnsiTheme="majorBidi" w:cstheme="majorBidi"/>
          </w:rPr>
          <w:t>:</w:t>
        </w:r>
      </w:ins>
      <w:ins w:id="1016" w:author="ליאור גבאי" w:date="2022-05-30T14:24:00Z">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017" w:author="ליאור גבאי" w:date="2022-05-30T14:23:00Z">
        <w:r w:rsidRPr="007C48AA">
          <w:rPr>
            <w:rFonts w:asciiTheme="majorBidi" w:hAnsiTheme="majorBidi" w:cstheme="majorBidi"/>
          </w:rPr>
          <w:t xml:space="preserve"> Medical Assistant, Mobile Clinic, West Bank,</w:t>
        </w:r>
      </w:ins>
    </w:p>
    <w:p w14:paraId="154FC419" w14:textId="3BD73D14" w:rsidR="003433F3" w:rsidRPr="007C48AA" w:rsidRDefault="003433F3" w:rsidP="003433F3">
      <w:pPr>
        <w:tabs>
          <w:tab w:val="left" w:pos="43"/>
          <w:tab w:val="left" w:pos="163"/>
        </w:tabs>
        <w:rPr>
          <w:ins w:id="1018" w:author="ליאור גבאי" w:date="2022-05-30T14:23:00Z"/>
          <w:rFonts w:asciiTheme="majorBidi" w:hAnsiTheme="majorBidi" w:cstheme="majorBidi"/>
        </w:rPr>
      </w:pPr>
      <w:ins w:id="1019" w:author="ליאור גבאי" w:date="2022-05-30T14:23: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20" w:author="ליאור גבאי" w:date="2022-05-30T14:24:00Z">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021" w:author="ליאור גבאי" w:date="2022-05-30T14:23:00Z">
        <w:r w:rsidRPr="007C48AA">
          <w:rPr>
            <w:rFonts w:asciiTheme="majorBidi" w:hAnsiTheme="majorBidi" w:cstheme="majorBidi"/>
          </w:rPr>
          <w:t>Physician for Human Rights</w:t>
        </w:r>
      </w:ins>
    </w:p>
    <w:p w14:paraId="3E888738" w14:textId="42F4E097" w:rsidR="003433F3" w:rsidRPr="007C48AA" w:rsidRDefault="003433F3">
      <w:pPr>
        <w:ind w:left="1985" w:hanging="1805"/>
        <w:rPr>
          <w:ins w:id="1022" w:author="ליאור גבאי" w:date="2022-05-30T14:21:00Z"/>
          <w:rFonts w:asciiTheme="majorBidi" w:hAnsiTheme="majorBidi" w:cstheme="majorBidi"/>
        </w:rPr>
        <w:pPrChange w:id="1023" w:author="ליאור גבאי" w:date="2022-05-30T14:22:00Z">
          <w:pPr/>
        </w:pPrChange>
      </w:pPr>
      <w:ins w:id="1024" w:author="ליאור גבאי" w:date="2022-05-30T14:21:00Z">
        <w:r w:rsidRPr="007C48AA">
          <w:rPr>
            <w:rFonts w:asciiTheme="majorBidi" w:hAnsiTheme="majorBidi" w:cstheme="majorBidi"/>
          </w:rPr>
          <w:t>1997-2005:</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Visiting Lecturer, Brown School of Public Health, Hebrew University Jerusalem</w:t>
        </w:r>
        <w:r>
          <w:rPr>
            <w:rFonts w:asciiTheme="majorBidi" w:hAnsiTheme="majorBidi" w:cstheme="majorBidi"/>
          </w:rPr>
          <w:t xml:space="preserve">. </w:t>
        </w:r>
        <w:r w:rsidRPr="007C48AA">
          <w:rPr>
            <w:rFonts w:asciiTheme="majorBidi" w:hAnsiTheme="majorBidi" w:cstheme="majorBidi"/>
          </w:rPr>
          <w:t>Lecturer: Nutrition in Emergencies; Pediatric Nutrition</w:t>
        </w:r>
      </w:ins>
    </w:p>
    <w:p w14:paraId="17D8FE43" w14:textId="01022804" w:rsidR="003433F3" w:rsidRPr="007C48AA" w:rsidRDefault="003433F3" w:rsidP="003433F3">
      <w:pPr>
        <w:rPr>
          <w:ins w:id="1025" w:author="ליאור גבאי" w:date="2022-05-30T14:22:00Z"/>
          <w:rFonts w:asciiTheme="majorBidi" w:hAnsiTheme="majorBidi" w:cstheme="majorBidi"/>
        </w:rPr>
      </w:pPr>
      <w:ins w:id="1026" w:author="ליאור גבאי" w:date="2022-05-30T14:22:00Z">
        <w:r>
          <w:rPr>
            <w:rFonts w:asciiTheme="majorBidi" w:hAnsiTheme="majorBidi" w:cstheme="majorBidi"/>
          </w:rPr>
          <w:t>1997-2005:</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Visiting Lecturer, Faculty of Agriculture, Nutrition Sciences,</w:t>
        </w:r>
      </w:ins>
    </w:p>
    <w:p w14:paraId="44369A02" w14:textId="128DA7FB" w:rsidR="003433F3" w:rsidRPr="007C48AA" w:rsidRDefault="003433F3">
      <w:pPr>
        <w:ind w:left="1985"/>
        <w:rPr>
          <w:ins w:id="1027" w:author="ליאור גבאי" w:date="2022-05-30T14:22:00Z"/>
          <w:rFonts w:asciiTheme="majorBidi" w:hAnsiTheme="majorBidi" w:cstheme="majorBidi"/>
        </w:rPr>
        <w:pPrChange w:id="1028" w:author="ליאור גבאי" w:date="2022-05-30T14:22:00Z">
          <w:pPr>
            <w:ind w:left="990"/>
          </w:pPr>
        </w:pPrChange>
      </w:pPr>
      <w:ins w:id="1029" w:author="ליאור גבאי" w:date="2022-05-30T14:22:00Z">
        <w:r w:rsidRPr="007C48AA">
          <w:rPr>
            <w:rFonts w:asciiTheme="majorBidi" w:hAnsiTheme="majorBidi" w:cstheme="majorBidi"/>
          </w:rPr>
          <w:t>Rehovot, Israel</w:t>
        </w:r>
        <w:r>
          <w:rPr>
            <w:rFonts w:asciiTheme="majorBidi" w:hAnsiTheme="majorBidi" w:cstheme="majorBidi"/>
          </w:rPr>
          <w:t xml:space="preserve">. </w:t>
        </w:r>
        <w:r w:rsidRPr="007C48AA">
          <w:rPr>
            <w:rFonts w:asciiTheme="majorBidi" w:hAnsiTheme="majorBidi" w:cstheme="majorBidi"/>
          </w:rPr>
          <w:t xml:space="preserve">Coordinator and Lecturer for BSc students in Nutrition and Dietetics: Research Methods; Macro- and micronutrients and human health; and Nutrition Epidemiology. </w:t>
        </w:r>
      </w:ins>
    </w:p>
    <w:p w14:paraId="28096886" w14:textId="2252B49E" w:rsidR="003433F3" w:rsidRPr="003433F3" w:rsidRDefault="003433F3" w:rsidP="003433F3">
      <w:pPr>
        <w:ind w:left="990" w:hanging="990"/>
        <w:rPr>
          <w:ins w:id="1030" w:author="ליאור גבאי" w:date="2022-05-30T14:22:00Z"/>
          <w:rFonts w:asciiTheme="majorBidi" w:hAnsiTheme="majorBidi" w:cstheme="majorBidi"/>
          <w:rPrChange w:id="1031" w:author="ליאור גבאי" w:date="2022-05-30T14:23:00Z">
            <w:rPr>
              <w:ins w:id="1032" w:author="ליאור גבאי" w:date="2022-05-30T14:22:00Z"/>
              <w:rFonts w:asciiTheme="majorBidi" w:hAnsiTheme="majorBidi" w:cstheme="majorBidi"/>
              <w:u w:val="single"/>
            </w:rPr>
          </w:rPrChange>
        </w:rPr>
      </w:pPr>
      <w:ins w:id="1033" w:author="ליאור גבאי" w:date="2022-05-30T14:22:00Z">
        <w:r w:rsidRPr="007C48AA">
          <w:rPr>
            <w:rFonts w:asciiTheme="majorBidi" w:hAnsiTheme="majorBidi" w:cstheme="majorBidi"/>
          </w:rPr>
          <w:t>1997–2014:</w:t>
        </w:r>
      </w:ins>
      <w:ins w:id="1034" w:author="ליאור גבאי" w:date="2022-05-30T14:23:00Z">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035" w:author="ליאור גבאי" w:date="2022-05-30T14:22:00Z">
        <w:r w:rsidRPr="007C48AA">
          <w:rPr>
            <w:rFonts w:asciiTheme="majorBidi" w:hAnsiTheme="majorBidi" w:cstheme="majorBidi"/>
          </w:rPr>
          <w:t>Lecturer (until 2005) and Visiting Lecturer,</w:t>
        </w:r>
        <w:r w:rsidRPr="007C48AA">
          <w:rPr>
            <w:rFonts w:asciiTheme="majorBidi" w:hAnsiTheme="majorBidi" w:cstheme="majorBidi"/>
            <w:u w:val="single"/>
          </w:rPr>
          <w:t xml:space="preserve"> </w:t>
        </w:r>
      </w:ins>
    </w:p>
    <w:p w14:paraId="0BFBA48A" w14:textId="488A8085" w:rsidR="003433F3" w:rsidRPr="007C48AA" w:rsidRDefault="003433F3">
      <w:pPr>
        <w:ind w:left="1985" w:hanging="990"/>
        <w:rPr>
          <w:ins w:id="1036" w:author="ליאור גבאי" w:date="2022-05-30T14:22:00Z"/>
          <w:rFonts w:asciiTheme="majorBidi" w:hAnsiTheme="majorBidi" w:cstheme="majorBidi"/>
        </w:rPr>
        <w:pPrChange w:id="1037" w:author="ליאור גבאי" w:date="2022-05-30T14:23:00Z">
          <w:pPr>
            <w:ind w:left="990" w:hanging="990"/>
          </w:pPr>
        </w:pPrChange>
      </w:pPr>
      <w:ins w:id="1038" w:author="ליאור גבאי" w:date="2022-05-30T14:2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Epidemiology and Preventive Medicine, Faculty of Medicine, Tel Aviv University, Israel</w:t>
        </w:r>
      </w:ins>
    </w:p>
    <w:p w14:paraId="4FE3FD07" w14:textId="66039E64" w:rsidR="003433F3" w:rsidRPr="007C48AA" w:rsidRDefault="003433F3">
      <w:pPr>
        <w:ind w:left="1985"/>
        <w:rPr>
          <w:ins w:id="1039" w:author="ליאור גבאי" w:date="2022-05-30T14:22:00Z"/>
          <w:rFonts w:asciiTheme="majorBidi" w:hAnsiTheme="majorBidi" w:cstheme="majorBidi"/>
        </w:rPr>
        <w:pPrChange w:id="1040" w:author="ליאור גבאי" w:date="2022-05-30T14:25:00Z">
          <w:pPr>
            <w:ind w:left="990" w:hanging="990"/>
          </w:pPr>
        </w:pPrChange>
      </w:pPr>
      <w:ins w:id="1041" w:author="ליאור גבאי" w:date="2022-05-30T14:22:00Z">
        <w:r w:rsidRPr="007C48AA">
          <w:rPr>
            <w:rFonts w:asciiTheme="majorBidi" w:hAnsiTheme="majorBidi" w:cstheme="majorBidi"/>
          </w:rPr>
          <w:t xml:space="preserve">Coordinator and Lecturer in the Continuous Medical Education program in nutrition; </w:t>
        </w:r>
      </w:ins>
    </w:p>
    <w:p w14:paraId="786EC68A" w14:textId="33E059FD" w:rsidR="003433F3" w:rsidRPr="007C48AA" w:rsidRDefault="003433F3">
      <w:pPr>
        <w:ind w:left="1985" w:hanging="990"/>
        <w:rPr>
          <w:ins w:id="1042" w:author="ליאור גבאי" w:date="2022-05-30T14:22:00Z"/>
          <w:rFonts w:asciiTheme="majorBidi" w:hAnsiTheme="majorBidi" w:cstheme="majorBidi"/>
        </w:rPr>
        <w:pPrChange w:id="1043" w:author="ליאור גבאי" w:date="2022-05-30T14:25:00Z">
          <w:pPr>
            <w:ind w:left="990" w:hanging="990"/>
          </w:pPr>
        </w:pPrChange>
      </w:pPr>
      <w:ins w:id="1044" w:author="ליאור גבאי" w:date="2022-05-30T14:2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Lecturer: MSc students in nutrition epidemiology; and research methods in nutrition.  </w:t>
        </w:r>
      </w:ins>
    </w:p>
    <w:p w14:paraId="4CC38389" w14:textId="60D4FD3B" w:rsidR="003433F3" w:rsidRPr="007C48AA" w:rsidRDefault="003433F3" w:rsidP="003433F3">
      <w:pPr>
        <w:ind w:left="990" w:hanging="990"/>
        <w:rPr>
          <w:ins w:id="1045" w:author="ליאור גבאי" w:date="2022-05-30T14:22:00Z"/>
          <w:rFonts w:asciiTheme="majorBidi" w:hAnsiTheme="majorBidi" w:cstheme="majorBidi"/>
        </w:rPr>
      </w:pPr>
      <w:ins w:id="1046" w:author="ליאור גבאי" w:date="2022-05-30T14:2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47" w:author="ליאור גבאי" w:date="2022-05-30T14:25: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048" w:author="ליאור גבאי" w:date="2022-05-30T14:22:00Z">
        <w:r w:rsidRPr="007C48AA">
          <w:rPr>
            <w:rFonts w:asciiTheme="majorBidi" w:hAnsiTheme="majorBidi" w:cstheme="majorBidi"/>
          </w:rPr>
          <w:t>Mentored: MSc thesis in nutrition and food security</w:t>
        </w:r>
      </w:ins>
    </w:p>
    <w:p w14:paraId="0399EBBA" w14:textId="23898FAA" w:rsidR="003433F3" w:rsidRPr="007C48AA" w:rsidRDefault="003433F3" w:rsidP="003433F3">
      <w:pPr>
        <w:ind w:left="990" w:hanging="990"/>
        <w:rPr>
          <w:ins w:id="1049" w:author="ליאור גבאי" w:date="2022-05-30T14:22:00Z"/>
          <w:rFonts w:asciiTheme="majorBidi" w:hAnsiTheme="majorBidi" w:cstheme="majorBidi"/>
        </w:rPr>
      </w:pPr>
      <w:ins w:id="1050" w:author="ליאור גבאי" w:date="2022-05-30T14:22: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51" w:author="ליאור גבאי" w:date="2022-05-30T14:25:00Z">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ins>
      <w:ins w:id="1052" w:author="ליאור גבאי" w:date="2022-05-30T14:22:00Z">
        <w:r w:rsidRPr="007C48AA">
          <w:rPr>
            <w:rFonts w:asciiTheme="majorBidi" w:hAnsiTheme="majorBidi" w:cstheme="majorBidi"/>
          </w:rPr>
          <w:t xml:space="preserve">Member of PhD students review committees. </w:t>
        </w:r>
      </w:ins>
    </w:p>
    <w:p w14:paraId="18F6B009" w14:textId="11C60CDE" w:rsidR="00060EE4" w:rsidRPr="007C48AA" w:rsidRDefault="00060EE4" w:rsidP="00060EE4">
      <w:pPr>
        <w:rPr>
          <w:ins w:id="1053" w:author="ליאור גבאי" w:date="2022-05-30T14:28:00Z"/>
          <w:rFonts w:asciiTheme="majorBidi" w:hAnsiTheme="majorBidi" w:cstheme="majorBidi"/>
        </w:rPr>
      </w:pPr>
      <w:ins w:id="1054" w:author="ליאור גבאי" w:date="2022-05-30T14:28:00Z">
        <w:r w:rsidRPr="007C48AA">
          <w:rPr>
            <w:rFonts w:asciiTheme="majorBidi" w:hAnsiTheme="majorBidi" w:cstheme="majorBidi"/>
          </w:rPr>
          <w:tab/>
          <w:t>1998 – current:</w:t>
        </w:r>
        <w:r>
          <w:rPr>
            <w:rFonts w:asciiTheme="majorBidi" w:hAnsiTheme="majorBidi" w:cstheme="majorBidi"/>
          </w:rPr>
          <w:tab/>
        </w:r>
        <w:r w:rsidRPr="007C48AA">
          <w:rPr>
            <w:rFonts w:asciiTheme="majorBidi" w:hAnsiTheme="majorBidi" w:cstheme="majorBidi"/>
          </w:rPr>
          <w:t xml:space="preserve"> Member, Physicians for Human Rights,</w:t>
        </w:r>
        <w:r>
          <w:rPr>
            <w:rFonts w:asciiTheme="majorBidi" w:hAnsiTheme="majorBidi" w:cstheme="majorBidi"/>
          </w:rPr>
          <w:t xml:space="preserve"> </w:t>
        </w:r>
        <w:r w:rsidRPr="007C48AA">
          <w:rPr>
            <w:rFonts w:asciiTheme="majorBidi" w:hAnsiTheme="majorBidi" w:cstheme="majorBidi"/>
          </w:rPr>
          <w:t>Tel Aviv, Israel</w:t>
        </w:r>
      </w:ins>
    </w:p>
    <w:p w14:paraId="5707C2B4" w14:textId="77777777" w:rsidR="00060EE4" w:rsidRDefault="00060EE4">
      <w:pPr>
        <w:tabs>
          <w:tab w:val="clear" w:pos="1418"/>
          <w:tab w:val="clear" w:pos="1701"/>
          <w:tab w:val="clear" w:pos="1985"/>
          <w:tab w:val="left" w:pos="900"/>
        </w:tabs>
        <w:ind w:left="2265" w:hanging="2265"/>
        <w:rPr>
          <w:ins w:id="1055" w:author="ליאור גבאי" w:date="2022-05-30T14:28:00Z"/>
          <w:rFonts w:asciiTheme="majorBidi" w:hAnsiTheme="majorBidi" w:cstheme="majorBidi"/>
        </w:rPr>
        <w:pPrChange w:id="1056" w:author="ליאור גבאי" w:date="2022-05-30T14:26:00Z">
          <w:pPr>
            <w:tabs>
              <w:tab w:val="clear" w:pos="1418"/>
              <w:tab w:val="clear" w:pos="1701"/>
              <w:tab w:val="clear" w:pos="1985"/>
              <w:tab w:val="left" w:pos="900"/>
            </w:tabs>
            <w:ind w:left="1710" w:hanging="1440"/>
          </w:pPr>
        </w:pPrChange>
      </w:pPr>
    </w:p>
    <w:p w14:paraId="01D541AD" w14:textId="3F98C0D2" w:rsidR="003433F3" w:rsidRPr="007C48AA" w:rsidRDefault="003433F3">
      <w:pPr>
        <w:tabs>
          <w:tab w:val="clear" w:pos="1418"/>
          <w:tab w:val="clear" w:pos="1701"/>
          <w:tab w:val="clear" w:pos="1985"/>
          <w:tab w:val="left" w:pos="900"/>
        </w:tabs>
        <w:ind w:left="2265" w:hanging="2265"/>
        <w:rPr>
          <w:ins w:id="1057" w:author="ליאור גבאי" w:date="2022-05-30T14:25:00Z"/>
          <w:rFonts w:asciiTheme="majorBidi" w:hAnsiTheme="majorBidi" w:cstheme="majorBidi"/>
        </w:rPr>
        <w:pPrChange w:id="1058" w:author="ליאור גבאי" w:date="2022-05-30T14:26:00Z">
          <w:pPr>
            <w:tabs>
              <w:tab w:val="clear" w:pos="1418"/>
              <w:tab w:val="clear" w:pos="1701"/>
              <w:tab w:val="clear" w:pos="1985"/>
              <w:tab w:val="left" w:pos="900"/>
            </w:tabs>
            <w:ind w:left="1710" w:hanging="1440"/>
          </w:pPr>
        </w:pPrChange>
      </w:pPr>
      <w:ins w:id="1059" w:author="ליאור גבאי" w:date="2022-05-30T14:25:00Z">
        <w:r w:rsidRPr="007C48AA">
          <w:rPr>
            <w:rFonts w:asciiTheme="majorBidi" w:hAnsiTheme="majorBidi" w:cstheme="majorBidi"/>
          </w:rPr>
          <w:t>2003 – 2008:</w:t>
        </w:r>
      </w:ins>
      <w:ins w:id="1060" w:author="ליאור גבאי" w:date="2022-05-30T14:26:00Z">
        <w:r>
          <w:rPr>
            <w:rFonts w:asciiTheme="majorBidi" w:hAnsiTheme="majorBidi" w:cstheme="majorBidi"/>
          </w:rPr>
          <w:tab/>
        </w:r>
      </w:ins>
      <w:ins w:id="1061" w:author="ליאור גבאי" w:date="2022-05-30T14:25:00Z">
        <w:r w:rsidRPr="007C48AA">
          <w:rPr>
            <w:rFonts w:asciiTheme="majorBidi" w:hAnsiTheme="majorBidi" w:cstheme="majorBidi"/>
          </w:rPr>
          <w:t>Member, Middle East Consortium on Infectious Disease Surveillance (MECIDS),</w:t>
        </w:r>
      </w:ins>
      <w:ins w:id="1062" w:author="ליאור גבאי" w:date="2022-05-30T14:26:00Z">
        <w:r w:rsidRPr="007C48AA">
          <w:rPr>
            <w:rFonts w:asciiTheme="majorBidi" w:hAnsiTheme="majorBidi" w:cstheme="majorBidi"/>
          </w:rPr>
          <w:t xml:space="preserve"> </w:t>
        </w:r>
      </w:ins>
      <w:ins w:id="1063" w:author="ליאור גבאי" w:date="2022-05-30T14:25:00Z">
        <w:r w:rsidRPr="007C48AA">
          <w:rPr>
            <w:rFonts w:asciiTheme="majorBidi" w:hAnsiTheme="majorBidi" w:cstheme="majorBidi"/>
          </w:rPr>
          <w:t xml:space="preserve">Multi-country </w:t>
        </w:r>
      </w:ins>
    </w:p>
    <w:p w14:paraId="53D0C6FF" w14:textId="1551892B" w:rsidR="00060EE4" w:rsidRPr="007C48AA" w:rsidRDefault="00060EE4">
      <w:pPr>
        <w:tabs>
          <w:tab w:val="clear" w:pos="1418"/>
          <w:tab w:val="clear" w:pos="1701"/>
          <w:tab w:val="clear" w:pos="1985"/>
          <w:tab w:val="left" w:pos="900"/>
        </w:tabs>
        <w:rPr>
          <w:ins w:id="1064" w:author="ליאור גבאי" w:date="2022-05-30T14:26:00Z"/>
          <w:rFonts w:asciiTheme="majorBidi" w:hAnsiTheme="majorBidi" w:cstheme="majorBidi"/>
        </w:rPr>
        <w:pPrChange w:id="1065" w:author="ליאור גבאי" w:date="2022-05-30T14:27:00Z">
          <w:pPr>
            <w:tabs>
              <w:tab w:val="clear" w:pos="1418"/>
              <w:tab w:val="clear" w:pos="1701"/>
              <w:tab w:val="clear" w:pos="1985"/>
              <w:tab w:val="left" w:pos="900"/>
            </w:tabs>
            <w:ind w:left="1710" w:hanging="1440"/>
          </w:pPr>
        </w:pPrChange>
      </w:pPr>
      <w:ins w:id="1066" w:author="ליאור גבאי" w:date="2022-05-30T14:26:00Z">
        <w:r w:rsidRPr="007C48AA">
          <w:rPr>
            <w:rFonts w:asciiTheme="majorBidi" w:hAnsiTheme="majorBidi" w:cstheme="majorBidi"/>
          </w:rPr>
          <w:t>2003 – 2012:</w:t>
        </w:r>
      </w:ins>
      <w:ins w:id="1067" w:author="ליאור גבאי" w:date="2022-05-30T14:27:00Z">
        <w:r>
          <w:rPr>
            <w:rFonts w:asciiTheme="majorBidi" w:hAnsiTheme="majorBidi" w:cstheme="majorBidi"/>
          </w:rPr>
          <w:tab/>
        </w:r>
      </w:ins>
      <w:ins w:id="1068" w:author="ליאור גבאי" w:date="2022-05-30T14:26:00Z">
        <w:r w:rsidRPr="007C48AA">
          <w:rPr>
            <w:rFonts w:asciiTheme="majorBidi" w:hAnsiTheme="majorBidi" w:cstheme="majorBidi"/>
          </w:rPr>
          <w:t>Board Member, South-eastern Europe Health Network (SEEHN)</w:t>
        </w:r>
      </w:ins>
    </w:p>
    <w:p w14:paraId="0B6F0898" w14:textId="6F562B1F" w:rsidR="00060EE4" w:rsidRPr="007C48AA" w:rsidRDefault="00060EE4" w:rsidP="00060EE4">
      <w:pPr>
        <w:tabs>
          <w:tab w:val="clear" w:pos="1418"/>
          <w:tab w:val="clear" w:pos="1701"/>
          <w:tab w:val="clear" w:pos="1985"/>
          <w:tab w:val="left" w:pos="900"/>
        </w:tabs>
        <w:ind w:left="1710" w:hanging="1440"/>
        <w:rPr>
          <w:ins w:id="1069" w:author="ליאור גבאי" w:date="2022-05-30T14:26:00Z"/>
          <w:rFonts w:asciiTheme="majorBidi" w:hAnsiTheme="majorBidi" w:cstheme="majorBidi"/>
        </w:rPr>
      </w:pPr>
      <w:ins w:id="1070" w:author="ליאור גבאי" w:date="2022-05-30T14:26: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71" w:author="ליאור גבאי" w:date="2022-05-30T14:27:00Z">
        <w:r>
          <w:rPr>
            <w:rFonts w:asciiTheme="majorBidi" w:hAnsiTheme="majorBidi" w:cstheme="majorBidi"/>
          </w:rPr>
          <w:tab/>
        </w:r>
        <w:r>
          <w:rPr>
            <w:rFonts w:asciiTheme="majorBidi" w:hAnsiTheme="majorBidi" w:cstheme="majorBidi"/>
          </w:rPr>
          <w:tab/>
        </w:r>
      </w:ins>
      <w:ins w:id="1072" w:author="ליאור גבאי" w:date="2022-05-30T14:26:00Z">
        <w:r w:rsidRPr="007C48AA">
          <w:rPr>
            <w:rFonts w:asciiTheme="majorBidi" w:hAnsiTheme="majorBidi" w:cstheme="majorBidi"/>
          </w:rPr>
          <w:tab/>
          <w:t>Multi countries (Balkans, Israel, Moldova)</w:t>
        </w:r>
      </w:ins>
    </w:p>
    <w:p w14:paraId="36DAF3CB" w14:textId="08DDDC0D" w:rsidR="00060EE4" w:rsidRPr="007C48AA" w:rsidRDefault="00060EE4">
      <w:pPr>
        <w:ind w:left="1701" w:hanging="1701"/>
        <w:rPr>
          <w:ins w:id="1073" w:author="ליאור גבאי" w:date="2022-05-30T14:27:00Z"/>
          <w:rFonts w:asciiTheme="majorBidi" w:hAnsiTheme="majorBidi" w:cstheme="majorBidi"/>
        </w:rPr>
        <w:pPrChange w:id="1074" w:author="ליאור גבאי" w:date="2022-05-30T14:27:00Z">
          <w:pPr>
            <w:tabs>
              <w:tab w:val="clear" w:pos="1418"/>
              <w:tab w:val="clear" w:pos="1701"/>
              <w:tab w:val="clear" w:pos="1985"/>
              <w:tab w:val="left" w:pos="900"/>
            </w:tabs>
            <w:ind w:left="1710" w:hanging="1440"/>
          </w:pPr>
        </w:pPrChange>
      </w:pPr>
      <w:ins w:id="1075" w:author="ליאור גבאי" w:date="2022-05-30T14:27:00Z">
        <w:r>
          <w:rPr>
            <w:rFonts w:asciiTheme="majorBidi" w:hAnsiTheme="majorBidi" w:cstheme="majorBidi"/>
          </w:rPr>
          <w:t xml:space="preserve">2005-2012: </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Head, WHO European Region Taskforce to Combat Lead Toxicity among Roma   </w:t>
        </w:r>
        <w:proofErr w:type="gramStart"/>
        <w:r w:rsidRPr="007C48AA">
          <w:rPr>
            <w:rFonts w:asciiTheme="majorBidi" w:hAnsiTheme="majorBidi" w:cstheme="majorBidi"/>
          </w:rPr>
          <w:t>Internally  Displaced</w:t>
        </w:r>
        <w:proofErr w:type="gramEnd"/>
        <w:r w:rsidRPr="007C48AA">
          <w:rPr>
            <w:rFonts w:asciiTheme="majorBidi" w:hAnsiTheme="majorBidi" w:cstheme="majorBidi"/>
          </w:rPr>
          <w:t xml:space="preserve"> People in Mitrovica, Kosovo (in accordance to UN Resolution 1244, 1999)</w:t>
        </w:r>
        <w:r>
          <w:rPr>
            <w:rFonts w:asciiTheme="majorBidi" w:hAnsiTheme="majorBidi" w:cstheme="majorBidi"/>
          </w:rPr>
          <w:t xml:space="preserve">  </w:t>
        </w:r>
        <w:r w:rsidRPr="007C48AA">
          <w:rPr>
            <w:rFonts w:asciiTheme="majorBidi" w:hAnsiTheme="majorBidi" w:cstheme="majorBidi"/>
          </w:rPr>
          <w:t>World Health Organization</w:t>
        </w:r>
      </w:ins>
    </w:p>
    <w:p w14:paraId="63F0B231" w14:textId="7D93F679" w:rsidR="00060EE4" w:rsidRPr="007C48AA" w:rsidRDefault="00060EE4">
      <w:pPr>
        <w:rPr>
          <w:ins w:id="1076" w:author="ליאור גבאי" w:date="2022-05-30T14:28:00Z"/>
          <w:rFonts w:asciiTheme="majorBidi" w:hAnsiTheme="majorBidi" w:cstheme="majorBidi"/>
        </w:rPr>
        <w:pPrChange w:id="1077" w:author="ליאור גבאי" w:date="2022-05-30T14:28:00Z">
          <w:pPr>
            <w:ind w:left="992"/>
          </w:pPr>
        </w:pPrChange>
      </w:pPr>
      <w:ins w:id="1078" w:author="ליאור גבאי" w:date="2022-05-30T14:28:00Z">
        <w:r>
          <w:rPr>
            <w:rFonts w:asciiTheme="majorBidi" w:hAnsiTheme="majorBidi" w:cstheme="majorBidi"/>
          </w:rPr>
          <w:t>2012- 2016, 2022:</w:t>
        </w:r>
        <w:r>
          <w:rPr>
            <w:rFonts w:asciiTheme="majorBidi" w:hAnsiTheme="majorBidi" w:cstheme="majorBidi"/>
          </w:rPr>
          <w:tab/>
        </w:r>
        <w:r w:rsidRPr="007C48AA">
          <w:rPr>
            <w:rFonts w:asciiTheme="majorBidi" w:hAnsiTheme="majorBidi" w:cstheme="majorBidi"/>
          </w:rPr>
          <w:t xml:space="preserve">Member of the International Scientific Committee; and </w:t>
        </w:r>
      </w:ins>
    </w:p>
    <w:p w14:paraId="23F0DCFE" w14:textId="7D391127" w:rsidR="00060EE4" w:rsidRPr="007C48AA" w:rsidRDefault="00060EE4">
      <w:pPr>
        <w:ind w:left="1701"/>
        <w:rPr>
          <w:ins w:id="1079" w:author="ליאור גבאי" w:date="2022-05-30T14:28:00Z"/>
          <w:rFonts w:asciiTheme="majorBidi" w:hAnsiTheme="majorBidi" w:cstheme="majorBidi"/>
        </w:rPr>
        <w:pPrChange w:id="1080" w:author="ליאור גבאי" w:date="2022-05-30T14:29:00Z">
          <w:pPr>
            <w:ind w:left="992"/>
          </w:pPr>
        </w:pPrChange>
      </w:pPr>
      <w:ins w:id="1081" w:author="ליאור גבאי" w:date="2022-05-30T14:28:00Z">
        <w:r w:rsidRPr="007C48AA">
          <w:rPr>
            <w:rFonts w:asciiTheme="majorBidi" w:hAnsiTheme="majorBidi" w:cstheme="majorBidi"/>
          </w:rPr>
          <w:t>Visiting Lecturer for Summer Courses of Food Security and Emergency Nutrition.</w:t>
        </w:r>
      </w:ins>
    </w:p>
    <w:p w14:paraId="6A5AB1EB" w14:textId="3626AC90" w:rsidR="00060EE4" w:rsidRPr="007C48AA" w:rsidRDefault="00060EE4" w:rsidP="00060EE4">
      <w:pPr>
        <w:rPr>
          <w:ins w:id="1082" w:author="ליאור גבאי" w:date="2022-05-30T14:28:00Z"/>
          <w:rFonts w:asciiTheme="majorBidi" w:hAnsiTheme="majorBidi" w:cstheme="majorBidi"/>
        </w:rPr>
      </w:pPr>
      <w:ins w:id="1083" w:author="ליאור גבאי" w:date="2022-05-30T14:28: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84" w:author="ליאור גבאי" w:date="2022-05-30T14:29:00Z">
        <w:r>
          <w:rPr>
            <w:rFonts w:asciiTheme="majorBidi" w:hAnsiTheme="majorBidi" w:cstheme="majorBidi"/>
          </w:rPr>
          <w:tab/>
        </w:r>
        <w:r>
          <w:rPr>
            <w:rFonts w:asciiTheme="majorBidi" w:hAnsiTheme="majorBidi" w:cstheme="majorBidi"/>
          </w:rPr>
          <w:tab/>
        </w:r>
      </w:ins>
      <w:ins w:id="1085" w:author="ליאור גבאי" w:date="2022-05-30T14:28:00Z">
        <w:r w:rsidRPr="007C48AA">
          <w:rPr>
            <w:rFonts w:asciiTheme="majorBidi" w:hAnsiTheme="majorBidi" w:cstheme="majorBidi"/>
          </w:rPr>
          <w:t xml:space="preserve">Manna Center Program for Food Safety Security, </w:t>
        </w:r>
      </w:ins>
    </w:p>
    <w:p w14:paraId="346886AC" w14:textId="58259DE1" w:rsidR="00060EE4" w:rsidRPr="007C48AA" w:rsidRDefault="00060EE4" w:rsidP="00060EE4">
      <w:pPr>
        <w:rPr>
          <w:ins w:id="1086" w:author="ליאור גבאי" w:date="2022-05-30T14:28:00Z"/>
          <w:rFonts w:asciiTheme="majorBidi" w:hAnsiTheme="majorBidi" w:cstheme="majorBidi"/>
        </w:rPr>
      </w:pPr>
      <w:ins w:id="1087" w:author="ליאור גבאי" w:date="2022-05-30T14:28: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88" w:author="ליאור גבאי" w:date="2022-05-30T14:29:00Z">
        <w:r>
          <w:rPr>
            <w:rFonts w:asciiTheme="majorBidi" w:hAnsiTheme="majorBidi" w:cstheme="majorBidi"/>
          </w:rPr>
          <w:tab/>
        </w:r>
        <w:r>
          <w:rPr>
            <w:rFonts w:asciiTheme="majorBidi" w:hAnsiTheme="majorBidi" w:cstheme="majorBidi"/>
          </w:rPr>
          <w:tab/>
        </w:r>
      </w:ins>
      <w:ins w:id="1089" w:author="ליאור גבאי" w:date="2022-05-30T14:28:00Z">
        <w:r w:rsidRPr="007C48AA">
          <w:rPr>
            <w:rFonts w:asciiTheme="majorBidi" w:hAnsiTheme="majorBidi" w:cstheme="majorBidi"/>
          </w:rPr>
          <w:t>Faculties of Life Sciences and Medicine/School of Public Health,</w:t>
        </w:r>
      </w:ins>
    </w:p>
    <w:p w14:paraId="29034974" w14:textId="5D1479A4" w:rsidR="00060EE4" w:rsidRPr="007C48AA" w:rsidRDefault="00060EE4" w:rsidP="00060EE4">
      <w:pPr>
        <w:rPr>
          <w:ins w:id="1090" w:author="ליאור גבאי" w:date="2022-05-30T14:28:00Z"/>
          <w:rFonts w:asciiTheme="majorBidi" w:hAnsiTheme="majorBidi" w:cstheme="majorBidi"/>
        </w:rPr>
      </w:pPr>
      <w:ins w:id="1091" w:author="ליאור גבאי" w:date="2022-05-30T14:28: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ins w:id="1092" w:author="ליאור גבאי" w:date="2022-05-30T14:29:00Z">
        <w:r>
          <w:rPr>
            <w:rFonts w:asciiTheme="majorBidi" w:hAnsiTheme="majorBidi" w:cstheme="majorBidi"/>
          </w:rPr>
          <w:tab/>
        </w:r>
        <w:r>
          <w:rPr>
            <w:rFonts w:asciiTheme="majorBidi" w:hAnsiTheme="majorBidi" w:cstheme="majorBidi"/>
          </w:rPr>
          <w:tab/>
        </w:r>
      </w:ins>
      <w:ins w:id="1093" w:author="ליאור גבאי" w:date="2022-05-30T14:28:00Z">
        <w:r w:rsidRPr="007C48AA">
          <w:rPr>
            <w:rFonts w:asciiTheme="majorBidi" w:hAnsiTheme="majorBidi" w:cstheme="majorBidi"/>
          </w:rPr>
          <w:t>Tel Aviv University</w:t>
        </w:r>
      </w:ins>
    </w:p>
    <w:p w14:paraId="29A48783" w14:textId="216D8733" w:rsidR="00060EE4" w:rsidRPr="007C48AA" w:rsidRDefault="00060EE4" w:rsidP="00060EE4">
      <w:pPr>
        <w:rPr>
          <w:ins w:id="1094" w:author="ליאור גבאי" w:date="2022-05-30T14:29:00Z"/>
          <w:rFonts w:asciiTheme="majorBidi" w:hAnsiTheme="majorBidi" w:cstheme="majorBidi"/>
        </w:rPr>
      </w:pPr>
      <w:ins w:id="1095" w:author="ליאור גבאי" w:date="2022-05-30T14:29:00Z">
        <w:r w:rsidRPr="007C48AA">
          <w:rPr>
            <w:rFonts w:asciiTheme="majorBidi" w:hAnsiTheme="majorBidi" w:cstheme="majorBidi"/>
          </w:rPr>
          <w:t>2017-2022:</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Member, Global Outbreak and Response (GOARN) Committee</w:t>
        </w:r>
      </w:ins>
    </w:p>
    <w:p w14:paraId="27EF853B" w14:textId="7FC70EFA" w:rsidR="00060EE4" w:rsidRPr="007C48AA" w:rsidRDefault="00060EE4" w:rsidP="00060EE4">
      <w:pPr>
        <w:rPr>
          <w:ins w:id="1096" w:author="ליאור גבאי" w:date="2022-05-30T14:29:00Z"/>
          <w:rFonts w:asciiTheme="majorBidi" w:hAnsiTheme="majorBidi" w:cstheme="majorBidi"/>
        </w:rPr>
      </w:pPr>
      <w:ins w:id="1097" w:author="ליאור גבאי" w:date="2022-05-30T14:29:00Z">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ab/>
          <w:t>World Health Organization,</w:t>
        </w:r>
      </w:ins>
    </w:p>
    <w:p w14:paraId="2AD6FDB4" w14:textId="36CF185B" w:rsidR="00060EE4" w:rsidRPr="007C48AA" w:rsidRDefault="00060EE4" w:rsidP="00060EE4">
      <w:pPr>
        <w:rPr>
          <w:ins w:id="1098" w:author="ליאור גבאי" w:date="2022-05-30T14:29:00Z"/>
          <w:rFonts w:asciiTheme="majorBidi" w:hAnsiTheme="majorBidi" w:cstheme="majorBidi"/>
        </w:rPr>
      </w:pPr>
      <w:ins w:id="1099" w:author="ליאור גבאי" w:date="2022-05-30T14:29: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Geneva, Switzerland</w:t>
        </w:r>
      </w:ins>
    </w:p>
    <w:p w14:paraId="43ECF861" w14:textId="2D4EDF1A" w:rsidR="00060EE4" w:rsidRPr="007C48AA" w:rsidRDefault="00060EE4" w:rsidP="00060EE4">
      <w:pPr>
        <w:rPr>
          <w:ins w:id="1100" w:author="ליאור גבאי" w:date="2022-05-30T14:30:00Z"/>
          <w:rFonts w:asciiTheme="majorBidi" w:hAnsiTheme="majorBidi" w:cstheme="majorBidi"/>
        </w:rPr>
      </w:pPr>
      <w:ins w:id="1101" w:author="ליאור גבאי" w:date="2022-05-30T14:30:00Z">
        <w:r w:rsidRPr="007C48AA">
          <w:rPr>
            <w:rFonts w:asciiTheme="majorBidi" w:hAnsiTheme="majorBidi" w:cstheme="majorBidi"/>
          </w:rPr>
          <w:t>2020 – current:</w:t>
        </w:r>
        <w:r>
          <w:rPr>
            <w:rFonts w:asciiTheme="majorBidi" w:hAnsiTheme="majorBidi" w:cstheme="majorBidi"/>
          </w:rPr>
          <w:tab/>
        </w:r>
        <w:r w:rsidRPr="007C48AA">
          <w:rPr>
            <w:rFonts w:asciiTheme="majorBidi" w:hAnsiTheme="majorBidi" w:cstheme="majorBidi"/>
          </w:rPr>
          <w:t>Member, Israeli COVID-19 Experts Cabinet</w:t>
        </w:r>
      </w:ins>
    </w:p>
    <w:p w14:paraId="750179A7" w14:textId="77777777" w:rsidR="00060EE4" w:rsidRPr="007C48AA" w:rsidRDefault="00060EE4" w:rsidP="00060EE4">
      <w:pPr>
        <w:rPr>
          <w:ins w:id="1102" w:author="ליאור גבאי" w:date="2022-05-30T14:30:00Z"/>
          <w:rFonts w:asciiTheme="majorBidi" w:hAnsiTheme="majorBidi" w:cstheme="majorBidi"/>
        </w:rPr>
      </w:pPr>
    </w:p>
    <w:p w14:paraId="548E17BA" w14:textId="60703E96" w:rsidR="00060EE4" w:rsidRPr="007C48AA" w:rsidRDefault="00060EE4" w:rsidP="00060EE4">
      <w:pPr>
        <w:rPr>
          <w:ins w:id="1103" w:author="ליאור גבאי" w:date="2022-05-30T14:30:00Z"/>
          <w:rFonts w:asciiTheme="majorBidi" w:hAnsiTheme="majorBidi" w:cstheme="majorBidi"/>
        </w:rPr>
      </w:pPr>
      <w:ins w:id="1104" w:author="ליאור גבאי" w:date="2022-05-30T14:30:00Z">
        <w:r w:rsidRPr="007C48AA">
          <w:rPr>
            <w:rFonts w:asciiTheme="majorBidi" w:hAnsiTheme="majorBidi" w:cstheme="majorBidi"/>
          </w:rPr>
          <w:t>2020-2022:</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WHO/European Region representative to the</w:t>
        </w:r>
      </w:ins>
    </w:p>
    <w:p w14:paraId="6A312F02" w14:textId="10671CDC" w:rsidR="00060EE4" w:rsidRPr="007C48AA" w:rsidRDefault="00060EE4" w:rsidP="00060EE4">
      <w:pPr>
        <w:rPr>
          <w:ins w:id="1105" w:author="ליאור גבאי" w:date="2022-05-30T14:30:00Z"/>
          <w:rFonts w:asciiTheme="majorBidi" w:hAnsiTheme="majorBidi" w:cstheme="majorBidi"/>
        </w:rPr>
      </w:pPr>
      <w:ins w:id="1106" w:author="ליאור גבאי" w:date="2022-05-30T14:30:00Z">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ab/>
          <w:t>Working Group on Global Preparedness and Response (WGPR)</w:t>
        </w:r>
      </w:ins>
    </w:p>
    <w:p w14:paraId="7BE543E7" w14:textId="28AA5F3A" w:rsidR="00060EE4" w:rsidRPr="007C48AA" w:rsidRDefault="00060EE4" w:rsidP="00060EE4">
      <w:pPr>
        <w:rPr>
          <w:ins w:id="1107" w:author="ליאור גבאי" w:date="2022-05-30T14:30:00Z"/>
          <w:rFonts w:asciiTheme="majorBidi" w:hAnsiTheme="majorBidi" w:cstheme="majorBidi"/>
        </w:rPr>
      </w:pPr>
      <w:ins w:id="1108" w:author="ליאור גבאי" w:date="2022-05-30T14:30:00Z">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ab/>
          <w:t>Geneva, Switzerland</w:t>
        </w:r>
      </w:ins>
    </w:p>
    <w:p w14:paraId="256AEF81" w14:textId="77777777" w:rsidR="00060EE4" w:rsidRPr="007C48AA" w:rsidRDefault="00060EE4" w:rsidP="00060EE4">
      <w:pPr>
        <w:rPr>
          <w:ins w:id="1109" w:author="ליאור גבאי" w:date="2022-05-30T14:30:00Z"/>
          <w:rFonts w:asciiTheme="majorBidi" w:hAnsiTheme="majorBidi" w:cstheme="majorBidi"/>
        </w:rPr>
      </w:pPr>
      <w:ins w:id="1110" w:author="ליאור גבאי" w:date="2022-05-30T14:30:00Z">
        <w:r w:rsidRPr="007C48AA">
          <w:rPr>
            <w:rFonts w:asciiTheme="majorBidi" w:hAnsiTheme="majorBidi" w:cstheme="majorBidi"/>
          </w:rPr>
          <w:tab/>
        </w:r>
      </w:ins>
    </w:p>
    <w:p w14:paraId="5C46DF6A" w14:textId="14BD8C16" w:rsidR="00060EE4" w:rsidRPr="007C48AA" w:rsidRDefault="00060EE4" w:rsidP="00060EE4">
      <w:pPr>
        <w:rPr>
          <w:ins w:id="1111" w:author="ליאור גבאי" w:date="2022-05-30T14:30:00Z"/>
          <w:rFonts w:asciiTheme="majorBidi" w:hAnsiTheme="majorBidi" w:cstheme="majorBidi"/>
        </w:rPr>
      </w:pPr>
      <w:ins w:id="1112" w:author="ליאור גבאי" w:date="2022-05-30T14:30:00Z">
        <w:r>
          <w:rPr>
            <w:rFonts w:asciiTheme="majorBidi" w:hAnsiTheme="majorBidi" w:cstheme="majorBidi"/>
          </w:rPr>
          <w:t>2020-2022:</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WHO/European Region Representative to the</w:t>
        </w:r>
      </w:ins>
    </w:p>
    <w:p w14:paraId="25F5BE00" w14:textId="7CF47C64" w:rsidR="00060EE4" w:rsidRPr="007C48AA" w:rsidRDefault="00060EE4" w:rsidP="00060EE4">
      <w:pPr>
        <w:rPr>
          <w:ins w:id="1113" w:author="ליאור גבאי" w:date="2022-05-30T14:30:00Z"/>
          <w:rFonts w:asciiTheme="majorBidi" w:hAnsiTheme="majorBidi" w:cstheme="majorBidi"/>
        </w:rPr>
      </w:pPr>
      <w:ins w:id="1114" w:author="ליאור גבאי" w:date="2022-05-30T14:30:00Z">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ab/>
          <w:t>International Health Regulations (IHR) (2005) Review Committee</w:t>
        </w:r>
      </w:ins>
    </w:p>
    <w:p w14:paraId="5F86CD55" w14:textId="3BC1F4BE" w:rsidR="00060EE4" w:rsidRPr="007C48AA" w:rsidRDefault="00060EE4" w:rsidP="00060EE4">
      <w:pPr>
        <w:rPr>
          <w:ins w:id="1115" w:author="ליאור גבאי" w:date="2022-05-30T14:30:00Z"/>
          <w:rFonts w:asciiTheme="majorBidi" w:hAnsiTheme="majorBidi" w:cstheme="majorBidi"/>
        </w:rPr>
      </w:pPr>
      <w:ins w:id="1116" w:author="ליאור גבאי" w:date="2022-05-30T14:30: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Geneva, Switzerland</w:t>
        </w:r>
      </w:ins>
    </w:p>
    <w:p w14:paraId="51800CB8" w14:textId="77777777" w:rsidR="00060EE4" w:rsidRPr="007C48AA" w:rsidRDefault="00060EE4" w:rsidP="00060EE4">
      <w:pPr>
        <w:rPr>
          <w:ins w:id="1117" w:author="ליאור גבאי" w:date="2022-05-30T14:30:00Z"/>
          <w:rFonts w:asciiTheme="majorBidi" w:hAnsiTheme="majorBidi" w:cstheme="majorBidi"/>
        </w:rPr>
      </w:pPr>
    </w:p>
    <w:p w14:paraId="7E9C476C" w14:textId="38CCF191" w:rsidR="00060EE4" w:rsidRPr="007C48AA" w:rsidRDefault="00060EE4">
      <w:pPr>
        <w:rPr>
          <w:ins w:id="1118" w:author="ליאור גבאי" w:date="2022-05-30T14:31:00Z"/>
          <w:rFonts w:asciiTheme="majorBidi" w:hAnsiTheme="majorBidi" w:cstheme="majorBidi"/>
        </w:rPr>
        <w:pPrChange w:id="1119" w:author="ליאור גבאי" w:date="2022-05-30T14:31:00Z">
          <w:pPr>
            <w:ind w:left="992"/>
          </w:pPr>
        </w:pPrChange>
      </w:pPr>
      <w:ins w:id="1120" w:author="ליאור גבאי" w:date="2022-05-30T14:31:00Z">
        <w:r w:rsidRPr="007C48AA">
          <w:rPr>
            <w:rFonts w:asciiTheme="majorBidi" w:hAnsiTheme="majorBidi" w:cstheme="majorBidi"/>
          </w:rPr>
          <w:t>2021- current:</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Association of Schools and Programs of Public Health (ASPPH) </w:t>
        </w:r>
      </w:ins>
    </w:p>
    <w:p w14:paraId="4C6CF5CB" w14:textId="4E423957" w:rsidR="00060EE4" w:rsidRPr="007C48AA" w:rsidRDefault="00060EE4" w:rsidP="00060EE4">
      <w:pPr>
        <w:ind w:left="992"/>
        <w:rPr>
          <w:ins w:id="1121" w:author="ליאור גבאי" w:date="2022-05-30T14:31:00Z"/>
          <w:rFonts w:asciiTheme="majorBidi" w:hAnsiTheme="majorBidi" w:cstheme="majorBidi"/>
        </w:rPr>
      </w:pPr>
      <w:ins w:id="1122" w:author="ליאור גבאי" w:date="2022-05-30T14:31:00Z">
        <w:r>
          <w:rPr>
            <w:rFonts w:asciiTheme="majorBidi" w:hAnsiTheme="majorBidi" w:cstheme="majorBidi"/>
          </w:rPr>
          <w:tab/>
        </w:r>
        <w:r>
          <w:rPr>
            <w:rFonts w:asciiTheme="majorBidi" w:hAnsiTheme="majorBidi" w:cstheme="majorBidi"/>
          </w:rPr>
          <w:tab/>
        </w:r>
        <w:r w:rsidRPr="007C48AA">
          <w:rPr>
            <w:rFonts w:asciiTheme="majorBidi" w:hAnsiTheme="majorBidi" w:cstheme="majorBidi"/>
          </w:rPr>
          <w:t>Member, Framing the Future 2030 Expert Panels,</w:t>
        </w:r>
      </w:ins>
    </w:p>
    <w:p w14:paraId="0B1E3FFF" w14:textId="29B26EEC" w:rsidR="00060EE4" w:rsidRPr="007C48AA" w:rsidRDefault="00060EE4" w:rsidP="00060EE4">
      <w:pPr>
        <w:ind w:left="992"/>
        <w:rPr>
          <w:ins w:id="1123" w:author="ליאור גבאי" w:date="2022-05-30T14:31:00Z"/>
          <w:rFonts w:asciiTheme="majorBidi" w:hAnsiTheme="majorBidi" w:cstheme="majorBidi"/>
          <w:color w:val="1C3B69"/>
          <w:shd w:val="clear" w:color="auto" w:fill="FFFFFF"/>
          <w:lang w:bidi="ar-SA"/>
        </w:rPr>
      </w:pPr>
      <w:ins w:id="1124" w:author="ליאור גבאי" w:date="2022-05-30T14:31:00Z">
        <w:r>
          <w:rPr>
            <w:rFonts w:asciiTheme="majorBidi" w:hAnsiTheme="majorBidi" w:cstheme="majorBidi"/>
          </w:rPr>
          <w:tab/>
        </w:r>
        <w:r>
          <w:rPr>
            <w:rFonts w:asciiTheme="majorBidi" w:hAnsiTheme="majorBidi" w:cstheme="majorBidi"/>
          </w:rPr>
          <w:tab/>
        </w:r>
        <w:r w:rsidRPr="007C48AA">
          <w:rPr>
            <w:rFonts w:asciiTheme="majorBidi" w:hAnsiTheme="majorBidi" w:cstheme="majorBidi"/>
          </w:rPr>
          <w:t>Washington DC, USA</w:t>
        </w:r>
      </w:ins>
    </w:p>
    <w:p w14:paraId="2289C58C" w14:textId="77777777" w:rsidR="00060EE4" w:rsidRPr="007C48AA" w:rsidRDefault="00060EE4" w:rsidP="00060EE4">
      <w:pPr>
        <w:rPr>
          <w:ins w:id="1125" w:author="ליאור גבאי" w:date="2022-05-30T14:31:00Z"/>
          <w:rFonts w:asciiTheme="majorBidi" w:hAnsiTheme="majorBidi" w:cstheme="majorBidi"/>
        </w:rPr>
      </w:pPr>
    </w:p>
    <w:p w14:paraId="48503AB0" w14:textId="50885EAF" w:rsidR="00060EE4" w:rsidRPr="007C48AA" w:rsidRDefault="00060EE4" w:rsidP="00060EE4">
      <w:pPr>
        <w:rPr>
          <w:ins w:id="1126" w:author="ליאור גבאי" w:date="2022-05-30T14:31:00Z"/>
          <w:rFonts w:asciiTheme="majorBidi" w:hAnsiTheme="majorBidi" w:cstheme="majorBidi"/>
        </w:rPr>
      </w:pPr>
      <w:ins w:id="1127" w:author="ליאור גבאי" w:date="2022-05-30T14:31:00Z">
        <w:r w:rsidRPr="007C48AA">
          <w:rPr>
            <w:rFonts w:asciiTheme="majorBidi" w:hAnsiTheme="majorBidi" w:cstheme="majorBidi"/>
          </w:rPr>
          <w:t>2021- current:</w:t>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 xml:space="preserve">Israeli National Scientific Fund (ISF),  </w:t>
        </w:r>
      </w:ins>
    </w:p>
    <w:p w14:paraId="48E840B0" w14:textId="526708D9" w:rsidR="00060EE4" w:rsidRPr="007C48AA" w:rsidRDefault="00060EE4" w:rsidP="00060EE4">
      <w:pPr>
        <w:rPr>
          <w:ins w:id="1128" w:author="ליאור גבאי" w:date="2022-05-30T14:31:00Z"/>
          <w:rFonts w:asciiTheme="majorBidi" w:hAnsiTheme="majorBidi" w:cstheme="majorBidi"/>
        </w:rPr>
      </w:pPr>
      <w:ins w:id="1129" w:author="ליאור גבאי" w:date="2022-05-30T14:31:00Z">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ab/>
          <w:t>Member, Health Sciences Committee</w:t>
        </w:r>
        <w:r w:rsidRPr="007C48AA">
          <w:rPr>
            <w:rFonts w:asciiTheme="majorBidi" w:hAnsiTheme="majorBidi" w:cstheme="majorBidi"/>
          </w:rPr>
          <w:tab/>
        </w:r>
      </w:ins>
    </w:p>
    <w:p w14:paraId="1106761C" w14:textId="73267D5C" w:rsidR="00060EE4" w:rsidRPr="007C48AA" w:rsidRDefault="00060EE4" w:rsidP="00060EE4">
      <w:pPr>
        <w:rPr>
          <w:ins w:id="1130" w:author="ליאור גבאי" w:date="2022-05-30T14:31:00Z"/>
          <w:rFonts w:asciiTheme="majorBidi" w:hAnsiTheme="majorBidi" w:cstheme="majorBidi"/>
        </w:rPr>
      </w:pPr>
      <w:ins w:id="1131" w:author="ליאור גבאי" w:date="2022-05-30T14:31: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Pr>
            <w:rFonts w:asciiTheme="majorBidi" w:hAnsiTheme="majorBidi" w:cstheme="majorBidi"/>
          </w:rPr>
          <w:tab/>
        </w:r>
        <w:r>
          <w:rPr>
            <w:rFonts w:asciiTheme="majorBidi" w:hAnsiTheme="majorBidi" w:cstheme="majorBidi"/>
          </w:rPr>
          <w:tab/>
        </w:r>
        <w:r w:rsidRPr="007C48AA">
          <w:rPr>
            <w:rFonts w:asciiTheme="majorBidi" w:hAnsiTheme="majorBidi" w:cstheme="majorBidi"/>
          </w:rPr>
          <w:t>Jerusalem, Israel</w:t>
        </w:r>
        <w:r w:rsidRPr="007C48AA">
          <w:rPr>
            <w:rFonts w:asciiTheme="majorBidi" w:hAnsiTheme="majorBidi" w:cstheme="majorBidi"/>
          </w:rPr>
          <w:tab/>
        </w:r>
        <w:r w:rsidRPr="007C48AA">
          <w:rPr>
            <w:rFonts w:asciiTheme="majorBidi" w:hAnsiTheme="majorBidi" w:cstheme="majorBidi"/>
          </w:rPr>
          <w:tab/>
        </w:r>
      </w:ins>
    </w:p>
    <w:p w14:paraId="3FEDBF4D" w14:textId="77777777" w:rsidR="00060EE4" w:rsidRPr="007C48AA" w:rsidRDefault="00060EE4" w:rsidP="00060EE4">
      <w:pPr>
        <w:rPr>
          <w:ins w:id="1132" w:author="ליאור גבאי" w:date="2022-05-30T14:31:00Z"/>
          <w:rFonts w:asciiTheme="majorBidi" w:hAnsiTheme="majorBidi" w:cstheme="majorBidi"/>
        </w:rPr>
      </w:pPr>
      <w:ins w:id="1133" w:author="ליאור גבאי" w:date="2022-05-30T14:31: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p>
    <w:p w14:paraId="4BDABA8D" w14:textId="70CAE1C4" w:rsidR="00060EE4" w:rsidRPr="007C48AA" w:rsidRDefault="00060EE4">
      <w:pPr>
        <w:ind w:left="1695" w:hanging="1695"/>
        <w:rPr>
          <w:ins w:id="1134" w:author="ליאור גבאי" w:date="2022-05-30T14:31:00Z"/>
          <w:rFonts w:asciiTheme="majorBidi" w:hAnsiTheme="majorBidi" w:cstheme="majorBidi"/>
        </w:rPr>
        <w:pPrChange w:id="1135" w:author="ליאור גבאי" w:date="2022-05-30T14:31:00Z">
          <w:pPr>
            <w:ind w:left="992"/>
          </w:pPr>
        </w:pPrChange>
      </w:pPr>
      <w:ins w:id="1136" w:author="ליאור גבאי" w:date="2022-05-30T14:31:00Z">
        <w:r>
          <w:rPr>
            <w:rFonts w:asciiTheme="majorBidi" w:hAnsiTheme="majorBidi" w:cstheme="majorBidi"/>
          </w:rPr>
          <w:t>2021 – current:</w:t>
        </w:r>
        <w:r>
          <w:rPr>
            <w:rFonts w:asciiTheme="majorBidi" w:hAnsiTheme="majorBidi" w:cstheme="majorBidi"/>
          </w:rPr>
          <w:tab/>
        </w:r>
        <w:r w:rsidRPr="007C48AA">
          <w:rPr>
            <w:rFonts w:asciiTheme="majorBidi" w:hAnsiTheme="majorBidi" w:cstheme="majorBidi"/>
          </w:rPr>
          <w:t>Member, High-level European Expert Group Proposing a Roadmap Toward Stabilization of the COVID-19 Pandemic in the European Region</w:t>
        </w:r>
      </w:ins>
    </w:p>
    <w:p w14:paraId="61D0D51C" w14:textId="0219A692" w:rsidR="00060EE4" w:rsidRPr="007C48AA" w:rsidRDefault="00060EE4" w:rsidP="00060EE4">
      <w:pPr>
        <w:rPr>
          <w:ins w:id="1137" w:author="ליאור גבאי" w:date="2022-05-30T14:31:00Z"/>
          <w:rFonts w:asciiTheme="majorBidi" w:hAnsiTheme="majorBidi" w:cstheme="majorBidi"/>
        </w:rPr>
      </w:pPr>
      <w:ins w:id="1138" w:author="ליאור גבאי" w:date="2022-05-30T14:31:00Z">
        <w:r w:rsidRPr="007C48AA">
          <w:rPr>
            <w:rFonts w:asciiTheme="majorBidi" w:hAnsiTheme="majorBidi" w:cstheme="majorBidi"/>
          </w:rPr>
          <w:t xml:space="preserve">2021 – current: </w:t>
        </w:r>
      </w:ins>
      <w:ins w:id="1139" w:author="ליאור גבאי" w:date="2022-05-30T14:32:00Z">
        <w:r>
          <w:rPr>
            <w:rFonts w:asciiTheme="majorBidi" w:hAnsiTheme="majorBidi" w:cstheme="majorBidi"/>
          </w:rPr>
          <w:tab/>
        </w:r>
      </w:ins>
      <w:ins w:id="1140" w:author="ליאור גבאי" w:date="2022-05-30T14:31:00Z">
        <w:r w:rsidRPr="007C48AA">
          <w:rPr>
            <w:rFonts w:asciiTheme="majorBidi" w:hAnsiTheme="majorBidi" w:cstheme="majorBidi"/>
          </w:rPr>
          <w:t>Member, Israeli Epidemic Management Team (TZATAM)</w:t>
        </w:r>
      </w:ins>
    </w:p>
    <w:p w14:paraId="238C7A80" w14:textId="77777777" w:rsidR="00060EE4" w:rsidRPr="007C48AA" w:rsidRDefault="00060EE4" w:rsidP="00060EE4">
      <w:pPr>
        <w:rPr>
          <w:ins w:id="1141" w:author="ליאור גבאי" w:date="2022-05-30T14:31:00Z"/>
          <w:rFonts w:asciiTheme="majorBidi" w:hAnsiTheme="majorBidi" w:cstheme="majorBidi"/>
        </w:rPr>
      </w:pPr>
      <w:ins w:id="1142" w:author="ליאור גבאי" w:date="2022-05-30T14:31:00Z">
        <w:r w:rsidRPr="007C48AA">
          <w:rPr>
            <w:rFonts w:asciiTheme="majorBidi" w:hAnsiTheme="majorBidi" w:cstheme="majorBidi"/>
          </w:rPr>
          <w:tab/>
        </w:r>
      </w:ins>
    </w:p>
    <w:p w14:paraId="7E25C03A" w14:textId="77777777" w:rsidR="00060EE4" w:rsidRPr="007C48AA" w:rsidRDefault="00060EE4" w:rsidP="00060EE4">
      <w:pPr>
        <w:rPr>
          <w:ins w:id="1143" w:author="ליאור גבאי" w:date="2022-05-30T14:28:00Z"/>
          <w:rFonts w:asciiTheme="majorBidi" w:hAnsiTheme="majorBidi" w:cstheme="majorBidi"/>
        </w:rPr>
      </w:pPr>
    </w:p>
    <w:p w14:paraId="1CAAD3F1" w14:textId="0070D06D" w:rsidR="003433F3" w:rsidRPr="007C48AA" w:rsidRDefault="003433F3" w:rsidP="006B3C90">
      <w:pPr>
        <w:ind w:left="567" w:hanging="567"/>
        <w:rPr>
          <w:ins w:id="1144" w:author="ליאור גבאי" w:date="2022-05-29T12:36:00Z"/>
          <w:rFonts w:asciiTheme="majorBidi" w:hAnsiTheme="majorBidi" w:cstheme="majorBidi"/>
        </w:rPr>
      </w:pPr>
    </w:p>
    <w:p w14:paraId="7255C2EC" w14:textId="3600AF57" w:rsidR="003433F3" w:rsidRPr="007C48AA" w:rsidDel="003433F3" w:rsidRDefault="003433F3" w:rsidP="003433F3">
      <w:pPr>
        <w:pStyle w:val="ListParagraph"/>
        <w:numPr>
          <w:ilvl w:val="0"/>
          <w:numId w:val="5"/>
        </w:numPr>
        <w:bidi w:val="0"/>
        <w:ind w:left="360"/>
        <w:rPr>
          <w:del w:id="1145" w:author="ליאור גבאי" w:date="2022-05-30T14:22:00Z"/>
          <w:moveTo w:id="1146" w:author="ליאור גבאי" w:date="2022-05-30T14:15:00Z"/>
          <w:rFonts w:asciiTheme="majorBidi" w:hAnsiTheme="majorBidi" w:cstheme="majorBidi"/>
        </w:rPr>
      </w:pPr>
      <w:moveToRangeStart w:id="1147" w:author="ליאור גבאי" w:date="2022-05-30T14:15:00Z" w:name="move104812540"/>
      <w:moveTo w:id="1148" w:author="ליאור גבאי" w:date="2022-05-30T14:15:00Z">
        <w:del w:id="1149" w:author="ליאור גבאי" w:date="2022-05-30T14:22:00Z">
          <w:r w:rsidRPr="007C48AA" w:rsidDel="003433F3">
            <w:rPr>
              <w:rFonts w:asciiTheme="majorBidi" w:hAnsiTheme="majorBidi" w:cstheme="majorBidi"/>
              <w:u w:val="single"/>
            </w:rPr>
            <w:delText>Positions in academic administration</w:delText>
          </w:r>
        </w:del>
      </w:moveTo>
    </w:p>
    <w:p w14:paraId="5F23DB9B" w14:textId="40F7277D" w:rsidR="003433F3" w:rsidRPr="007C48AA" w:rsidDel="003433F3" w:rsidRDefault="003433F3" w:rsidP="003433F3">
      <w:pPr>
        <w:rPr>
          <w:del w:id="1150" w:author="ליאור גבאי" w:date="2022-05-30T14:22:00Z"/>
          <w:moveTo w:id="1151" w:author="ליאור גבאי" w:date="2022-05-30T14:15:00Z"/>
          <w:rFonts w:asciiTheme="majorBidi" w:hAnsiTheme="majorBidi" w:cstheme="majorBidi"/>
        </w:rPr>
      </w:pPr>
      <w:moveTo w:id="1152" w:author="ליאור גבאי" w:date="2022-05-30T14:15:00Z">
        <w:del w:id="1153"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del>
      </w:moveTo>
    </w:p>
    <w:p w14:paraId="7DACBD85" w14:textId="63F17DE0" w:rsidR="003433F3" w:rsidRPr="007C48AA" w:rsidDel="003433F3" w:rsidRDefault="003433F3" w:rsidP="003433F3">
      <w:pPr>
        <w:ind w:left="990" w:hanging="990"/>
        <w:rPr>
          <w:del w:id="1154" w:author="ליאור גבאי" w:date="2022-05-30T14:22:00Z"/>
          <w:moveTo w:id="1155" w:author="ליאור גבאי" w:date="2022-05-30T14:15:00Z"/>
          <w:rFonts w:asciiTheme="majorBidi" w:hAnsiTheme="majorBidi" w:cstheme="majorBidi"/>
        </w:rPr>
      </w:pPr>
      <w:moveTo w:id="1156" w:author="ליאור גבאי" w:date="2022-05-30T14:15:00Z">
        <w:del w:id="1157"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delText>1997–2014:</w:delText>
          </w:r>
        </w:del>
      </w:moveTo>
    </w:p>
    <w:p w14:paraId="66EF8CF4" w14:textId="2C19CAFB" w:rsidR="003433F3" w:rsidRPr="007C48AA" w:rsidDel="003433F3" w:rsidRDefault="003433F3" w:rsidP="003433F3">
      <w:pPr>
        <w:ind w:left="990" w:hanging="990"/>
        <w:rPr>
          <w:del w:id="1158" w:author="ליאור גבאי" w:date="2022-05-30T14:22:00Z"/>
          <w:moveTo w:id="1159" w:author="ליאור גבאי" w:date="2022-05-30T14:15:00Z"/>
          <w:rFonts w:asciiTheme="majorBidi" w:hAnsiTheme="majorBidi" w:cstheme="majorBidi"/>
          <w:u w:val="single"/>
        </w:rPr>
      </w:pPr>
      <w:moveTo w:id="1160" w:author="ליאור גבאי" w:date="2022-05-30T14:15:00Z">
        <w:del w:id="1161"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Lecturer (until 2005) and Visiting Lecturer,</w:delText>
          </w:r>
          <w:r w:rsidRPr="007C48AA" w:rsidDel="003433F3">
            <w:rPr>
              <w:rFonts w:asciiTheme="majorBidi" w:hAnsiTheme="majorBidi" w:cstheme="majorBidi"/>
              <w:u w:val="single"/>
            </w:rPr>
            <w:delText xml:space="preserve"> </w:delText>
          </w:r>
        </w:del>
      </w:moveTo>
    </w:p>
    <w:p w14:paraId="0EFF4D60" w14:textId="01EEE434" w:rsidR="003433F3" w:rsidRPr="007C48AA" w:rsidDel="003433F3" w:rsidRDefault="003433F3" w:rsidP="003433F3">
      <w:pPr>
        <w:ind w:left="990" w:hanging="990"/>
        <w:rPr>
          <w:del w:id="1162" w:author="ליאור גבאי" w:date="2022-05-30T14:22:00Z"/>
          <w:moveTo w:id="1163" w:author="ליאור גבאי" w:date="2022-05-30T14:15:00Z"/>
          <w:rFonts w:asciiTheme="majorBidi" w:hAnsiTheme="majorBidi" w:cstheme="majorBidi"/>
        </w:rPr>
      </w:pPr>
      <w:moveTo w:id="1164" w:author="ליאור גבאי" w:date="2022-05-30T14:15:00Z">
        <w:del w:id="1165"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Epidemiology and Preventive Medicine, Faculty of Medicine, Tel Aviv University, Israel</w:delText>
          </w:r>
        </w:del>
      </w:moveTo>
    </w:p>
    <w:p w14:paraId="73482274" w14:textId="683B1D2F" w:rsidR="003433F3" w:rsidRPr="007C48AA" w:rsidDel="003433F3" w:rsidRDefault="003433F3" w:rsidP="003433F3">
      <w:pPr>
        <w:ind w:left="990" w:hanging="990"/>
        <w:rPr>
          <w:del w:id="1166" w:author="ליאור גבאי" w:date="2022-05-30T14:22:00Z"/>
          <w:moveTo w:id="1167" w:author="ליאור גבאי" w:date="2022-05-30T14:15:00Z"/>
          <w:rFonts w:asciiTheme="majorBidi" w:hAnsiTheme="majorBidi" w:cstheme="majorBidi"/>
        </w:rPr>
      </w:pPr>
      <w:moveTo w:id="1168" w:author="ליאור גבאי" w:date="2022-05-30T14:15:00Z">
        <w:del w:id="1169"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 xml:space="preserve">Coordinator and Lecturer in the Continuous Medical Education program in nutrition; </w:delText>
          </w:r>
        </w:del>
      </w:moveTo>
    </w:p>
    <w:p w14:paraId="315EC064" w14:textId="3EDB8F1B" w:rsidR="003433F3" w:rsidRPr="007C48AA" w:rsidDel="003433F3" w:rsidRDefault="003433F3" w:rsidP="003433F3">
      <w:pPr>
        <w:ind w:left="990" w:hanging="990"/>
        <w:rPr>
          <w:del w:id="1170" w:author="ליאור גבאי" w:date="2022-05-30T14:22:00Z"/>
          <w:moveTo w:id="1171" w:author="ליאור גבאי" w:date="2022-05-30T14:15:00Z"/>
          <w:rFonts w:asciiTheme="majorBidi" w:hAnsiTheme="majorBidi" w:cstheme="majorBidi"/>
        </w:rPr>
      </w:pPr>
      <w:moveTo w:id="1172" w:author="ליאור גבאי" w:date="2022-05-30T14:15:00Z">
        <w:del w:id="1173"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 xml:space="preserve">Lecturer: MSc students in nutrition epidemiology; and research methods in nutrition.  </w:delText>
          </w:r>
        </w:del>
      </w:moveTo>
    </w:p>
    <w:p w14:paraId="1B0786BC" w14:textId="080DE264" w:rsidR="003433F3" w:rsidRPr="007C48AA" w:rsidDel="003433F3" w:rsidRDefault="003433F3" w:rsidP="003433F3">
      <w:pPr>
        <w:ind w:left="990" w:hanging="990"/>
        <w:rPr>
          <w:del w:id="1174" w:author="ליאור גבאי" w:date="2022-05-30T14:22:00Z"/>
          <w:moveTo w:id="1175" w:author="ליאור גבאי" w:date="2022-05-30T14:15:00Z"/>
          <w:rFonts w:asciiTheme="majorBidi" w:hAnsiTheme="majorBidi" w:cstheme="majorBidi"/>
        </w:rPr>
      </w:pPr>
      <w:moveTo w:id="1176" w:author="ליאור גבאי" w:date="2022-05-30T14:15:00Z">
        <w:del w:id="1177"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Mentored: MSc thesis in nutrition and food security</w:delText>
          </w:r>
        </w:del>
      </w:moveTo>
    </w:p>
    <w:p w14:paraId="0AC89BF0" w14:textId="17B2D92B" w:rsidR="003433F3" w:rsidRPr="007C48AA" w:rsidDel="003433F3" w:rsidRDefault="003433F3" w:rsidP="003433F3">
      <w:pPr>
        <w:ind w:left="990" w:hanging="990"/>
        <w:rPr>
          <w:del w:id="1178" w:author="ליאור גבאי" w:date="2022-05-30T14:22:00Z"/>
          <w:moveTo w:id="1179" w:author="ליאור גבאי" w:date="2022-05-30T14:15:00Z"/>
          <w:rFonts w:asciiTheme="majorBidi" w:hAnsiTheme="majorBidi" w:cstheme="majorBidi"/>
        </w:rPr>
      </w:pPr>
      <w:moveTo w:id="1180" w:author="ליאור גבאי" w:date="2022-05-30T14:15:00Z">
        <w:del w:id="1181"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 xml:space="preserve">Member of PhD students review committees. </w:delText>
          </w:r>
        </w:del>
      </w:moveTo>
    </w:p>
    <w:p w14:paraId="4D12FE29" w14:textId="77777777" w:rsidR="003433F3" w:rsidRPr="007C48AA" w:rsidRDefault="003433F3" w:rsidP="003433F3">
      <w:pPr>
        <w:rPr>
          <w:moveTo w:id="1182" w:author="ליאור גבאי" w:date="2022-05-30T14:15:00Z"/>
          <w:rFonts w:asciiTheme="majorBidi" w:hAnsiTheme="majorBidi" w:cstheme="majorBidi"/>
        </w:rPr>
      </w:pPr>
      <w:moveTo w:id="1183" w:author="ליאור גבאי" w:date="2022-05-30T14:15:00Z">
        <w:r w:rsidRPr="007C48AA">
          <w:rPr>
            <w:rFonts w:asciiTheme="majorBidi" w:hAnsiTheme="majorBidi" w:cstheme="majorBidi"/>
          </w:rPr>
          <w:tab/>
        </w:r>
      </w:moveTo>
    </w:p>
    <w:p w14:paraId="6CAD38AB" w14:textId="5438A900" w:rsidR="003433F3" w:rsidRPr="007C48AA" w:rsidDel="003433F3" w:rsidRDefault="003433F3" w:rsidP="003433F3">
      <w:pPr>
        <w:rPr>
          <w:del w:id="1184" w:author="ליאור גבאי" w:date="2022-05-30T14:22:00Z"/>
          <w:moveTo w:id="1185" w:author="ליאור גבאי" w:date="2022-05-30T14:15:00Z"/>
          <w:rFonts w:asciiTheme="majorBidi" w:hAnsiTheme="majorBidi" w:cstheme="majorBidi"/>
        </w:rPr>
      </w:pPr>
      <w:moveTo w:id="1186" w:author="ליאור גבאי" w:date="2022-05-30T14:15:00Z">
        <w:r w:rsidRPr="007C48AA">
          <w:rPr>
            <w:rFonts w:asciiTheme="majorBidi" w:hAnsiTheme="majorBidi" w:cstheme="majorBidi"/>
          </w:rPr>
          <w:tab/>
        </w:r>
        <w:del w:id="1187" w:author="ליאור גבאי" w:date="2022-05-30T14:22:00Z">
          <w:r w:rsidRPr="007C48AA" w:rsidDel="003433F3">
            <w:rPr>
              <w:rFonts w:asciiTheme="majorBidi" w:hAnsiTheme="majorBidi" w:cstheme="majorBidi"/>
            </w:rPr>
            <w:delText>1997-2005:</w:delText>
          </w:r>
        </w:del>
      </w:moveTo>
    </w:p>
    <w:p w14:paraId="4C63E6CA" w14:textId="1CB84C07" w:rsidR="003433F3" w:rsidRPr="007C48AA" w:rsidDel="003433F3" w:rsidRDefault="003433F3" w:rsidP="00060EE4">
      <w:pPr>
        <w:rPr>
          <w:del w:id="1188" w:author="ליאור גבאי" w:date="2022-05-30T14:22:00Z"/>
          <w:moveTo w:id="1189" w:author="ליאור גבאי" w:date="2022-05-30T14:15:00Z"/>
          <w:rFonts w:asciiTheme="majorBidi" w:hAnsiTheme="majorBidi" w:cstheme="majorBidi"/>
        </w:rPr>
      </w:pPr>
      <w:moveTo w:id="1190" w:author="ליאור גבאי" w:date="2022-05-30T14:15:00Z">
        <w:del w:id="1191"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Visiting Lecturer, Faculty of Agriculture, Nutrition Sciences,</w:delText>
          </w:r>
        </w:del>
      </w:moveTo>
    </w:p>
    <w:p w14:paraId="2F99B82A" w14:textId="65497904" w:rsidR="003433F3" w:rsidRPr="007C48AA" w:rsidDel="003433F3" w:rsidRDefault="003433F3" w:rsidP="00060EE4">
      <w:pPr>
        <w:rPr>
          <w:del w:id="1192" w:author="ליאור גבאי" w:date="2022-05-30T14:22:00Z"/>
          <w:moveTo w:id="1193" w:author="ליאור גבאי" w:date="2022-05-30T14:15:00Z"/>
          <w:rFonts w:asciiTheme="majorBidi" w:hAnsiTheme="majorBidi" w:cstheme="majorBidi"/>
        </w:rPr>
      </w:pPr>
      <w:moveTo w:id="1194" w:author="ליאור גבאי" w:date="2022-05-30T14:15:00Z">
        <w:del w:id="1195" w:author="ליאור גבאי" w:date="2022-05-30T14:22: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Rehovot, Israel</w:delText>
          </w:r>
        </w:del>
      </w:moveTo>
    </w:p>
    <w:p w14:paraId="373AE280" w14:textId="7A8A917C" w:rsidR="003433F3" w:rsidRPr="007C48AA" w:rsidRDefault="003433F3">
      <w:pPr>
        <w:rPr>
          <w:moveTo w:id="1196" w:author="ליאור גבאי" w:date="2022-05-30T14:15:00Z"/>
          <w:rFonts w:asciiTheme="majorBidi" w:hAnsiTheme="majorBidi" w:cstheme="majorBidi"/>
        </w:rPr>
        <w:pPrChange w:id="1197" w:author="ליאור גבאי" w:date="2022-05-30T14:22:00Z">
          <w:pPr>
            <w:ind w:left="990"/>
          </w:pPr>
        </w:pPrChange>
      </w:pPr>
      <w:moveTo w:id="1198" w:author="ליאור גבאי" w:date="2022-05-30T14:15:00Z">
        <w:del w:id="1199" w:author="ליאור גבאי" w:date="2022-05-30T14:22:00Z">
          <w:r w:rsidRPr="007C48AA" w:rsidDel="003433F3">
            <w:rPr>
              <w:rFonts w:asciiTheme="majorBidi" w:hAnsiTheme="majorBidi" w:cstheme="majorBidi"/>
            </w:rPr>
            <w:tab/>
            <w:delText>Coordinator and Lecturer for BSc students in Nutrition and Dietetics: Research Methods; Macro- and micronutrients and human health; and Nutrition Epidemiology.</w:delText>
          </w:r>
        </w:del>
        <w:r w:rsidRPr="007C48AA">
          <w:rPr>
            <w:rFonts w:asciiTheme="majorBidi" w:hAnsiTheme="majorBidi" w:cstheme="majorBidi"/>
          </w:rPr>
          <w:t xml:space="preserve"> </w:t>
        </w:r>
      </w:moveTo>
    </w:p>
    <w:p w14:paraId="691007AA" w14:textId="77777777" w:rsidR="003433F3" w:rsidRPr="007C48AA" w:rsidRDefault="003433F3" w:rsidP="003433F3">
      <w:pPr>
        <w:ind w:left="990" w:hanging="990"/>
        <w:rPr>
          <w:moveTo w:id="1200" w:author="ליאור גבאי" w:date="2022-05-30T14:15:00Z"/>
          <w:rFonts w:asciiTheme="majorBidi" w:hAnsiTheme="majorBidi" w:cstheme="majorBidi"/>
        </w:rPr>
      </w:pPr>
    </w:p>
    <w:p w14:paraId="2702E352" w14:textId="10A1EB88" w:rsidR="003433F3" w:rsidRPr="007C48AA" w:rsidDel="003433F3" w:rsidRDefault="003433F3" w:rsidP="003433F3">
      <w:pPr>
        <w:ind w:left="990" w:hanging="990"/>
        <w:rPr>
          <w:del w:id="1201" w:author="ליאור גבאי" w:date="2022-05-30T14:21:00Z"/>
          <w:moveTo w:id="1202" w:author="ליאור גבאי" w:date="2022-05-30T14:15:00Z"/>
          <w:rFonts w:asciiTheme="majorBidi" w:hAnsiTheme="majorBidi" w:cstheme="majorBidi"/>
        </w:rPr>
      </w:pPr>
      <w:moveTo w:id="1203" w:author="ליאור גבאי" w:date="2022-05-30T14:15:00Z">
        <w:del w:id="1204" w:author="ליאור גבאי" w:date="2022-05-30T14:21:00Z">
          <w:r w:rsidRPr="007C48AA" w:rsidDel="003433F3">
            <w:rPr>
              <w:rFonts w:asciiTheme="majorBidi" w:hAnsiTheme="majorBidi" w:cstheme="majorBidi"/>
            </w:rPr>
            <w:tab/>
            <w:delText>1997-2005:</w:delText>
          </w:r>
        </w:del>
      </w:moveTo>
    </w:p>
    <w:p w14:paraId="34D77D1B" w14:textId="2ED57AA0" w:rsidR="003433F3" w:rsidRPr="007C48AA" w:rsidDel="003433F3" w:rsidRDefault="003433F3" w:rsidP="003433F3">
      <w:pPr>
        <w:rPr>
          <w:del w:id="1205" w:author="ליאור גבאי" w:date="2022-05-30T14:21:00Z"/>
          <w:moveTo w:id="1206" w:author="ליאור גבאי" w:date="2022-05-30T14:15:00Z"/>
          <w:rFonts w:asciiTheme="majorBidi" w:hAnsiTheme="majorBidi" w:cstheme="majorBidi"/>
        </w:rPr>
      </w:pPr>
      <w:moveTo w:id="1207" w:author="ליאור גבאי" w:date="2022-05-30T14:15:00Z">
        <w:del w:id="1208" w:author="ליאור גבאי" w:date="2022-05-30T14:21: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Visiting Lecturer, Brown School of Public Health, Hebrew University Jerusalem</w:delText>
          </w:r>
        </w:del>
      </w:moveTo>
    </w:p>
    <w:p w14:paraId="49E7571D" w14:textId="4ECE2B22" w:rsidR="003433F3" w:rsidRPr="007C48AA" w:rsidDel="003433F3" w:rsidRDefault="003433F3" w:rsidP="003433F3">
      <w:pPr>
        <w:rPr>
          <w:del w:id="1209" w:author="ליאור גבאי" w:date="2022-05-30T14:21:00Z"/>
          <w:moveTo w:id="1210" w:author="ליאור גבאי" w:date="2022-05-30T14:15:00Z"/>
          <w:rFonts w:asciiTheme="majorBidi" w:hAnsiTheme="majorBidi" w:cstheme="majorBidi"/>
        </w:rPr>
      </w:pPr>
      <w:moveTo w:id="1211" w:author="ליאור גבאי" w:date="2022-05-30T14:15:00Z">
        <w:del w:id="1212" w:author="ליאור גבאי" w:date="2022-05-30T14:21: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Lecturer: Nutrition in Emergencies; Pediatric Nutrition</w:delText>
          </w:r>
        </w:del>
      </w:moveTo>
    </w:p>
    <w:p w14:paraId="4B05D95D" w14:textId="77777777" w:rsidR="003433F3" w:rsidRPr="007C48AA" w:rsidRDefault="003433F3" w:rsidP="003433F3">
      <w:pPr>
        <w:rPr>
          <w:moveTo w:id="1213" w:author="ליאור גבאי" w:date="2022-05-30T14:15:00Z"/>
          <w:rFonts w:asciiTheme="majorBidi" w:hAnsiTheme="majorBidi" w:cstheme="majorBidi"/>
        </w:rPr>
      </w:pPr>
    </w:p>
    <w:p w14:paraId="3A7098DB" w14:textId="33DBCFD5" w:rsidR="003433F3" w:rsidRPr="007C48AA" w:rsidDel="00060EE4" w:rsidRDefault="003433F3" w:rsidP="003433F3">
      <w:pPr>
        <w:ind w:left="567" w:hanging="567"/>
        <w:rPr>
          <w:del w:id="1214" w:author="ליאור גבאי" w:date="2022-05-30T14:32:00Z"/>
          <w:moveTo w:id="1215" w:author="ליאור גבאי" w:date="2022-05-30T14:15:00Z"/>
          <w:rFonts w:asciiTheme="majorBidi" w:hAnsiTheme="majorBidi" w:cstheme="majorBidi"/>
        </w:rPr>
      </w:pPr>
      <w:moveTo w:id="1216" w:author="ליאור גבאי" w:date="2022-05-30T14:15:00Z">
        <w:del w:id="1217" w:author="ליאור גבאי" w:date="2022-05-30T14:32:00Z">
          <w:r w:rsidRPr="007C48AA" w:rsidDel="00060EE4">
            <w:rPr>
              <w:rFonts w:asciiTheme="majorBidi" w:hAnsiTheme="majorBidi" w:cstheme="majorBidi"/>
            </w:rPr>
            <w:delText>(b)</w:delText>
          </w:r>
          <w:r w:rsidRPr="007C48AA" w:rsidDel="00060EE4">
            <w:rPr>
              <w:rFonts w:asciiTheme="majorBidi" w:hAnsiTheme="majorBidi" w:cstheme="majorBidi"/>
            </w:rPr>
            <w:tab/>
            <w:delText xml:space="preserve"> </w:delText>
          </w:r>
          <w:r w:rsidRPr="007C48AA" w:rsidDel="00060EE4">
            <w:rPr>
              <w:rFonts w:asciiTheme="majorBidi" w:hAnsiTheme="majorBidi" w:cstheme="majorBidi"/>
              <w:u w:val="single"/>
            </w:rPr>
            <w:delText>Professional functions outside universities/institutions</w:delText>
          </w:r>
          <w:r w:rsidRPr="007C48AA" w:rsidDel="00060EE4">
            <w:rPr>
              <w:rFonts w:asciiTheme="majorBidi" w:hAnsiTheme="majorBidi" w:cstheme="majorBidi"/>
            </w:rPr>
            <w:delText xml:space="preserve"> (inter-university, national,    </w:delText>
          </w:r>
        </w:del>
      </w:moveTo>
    </w:p>
    <w:p w14:paraId="0CA4DBC2" w14:textId="0CBDB386" w:rsidR="003433F3" w:rsidRPr="007C48AA" w:rsidDel="00060EE4" w:rsidRDefault="003433F3" w:rsidP="003433F3">
      <w:pPr>
        <w:ind w:left="567" w:hanging="567"/>
        <w:rPr>
          <w:del w:id="1218" w:author="ליאור גבאי" w:date="2022-05-30T14:32:00Z"/>
          <w:moveTo w:id="1219" w:author="ליאור גבאי" w:date="2022-05-30T14:15:00Z"/>
          <w:rFonts w:asciiTheme="majorBidi" w:hAnsiTheme="majorBidi" w:cstheme="majorBidi"/>
        </w:rPr>
      </w:pPr>
      <w:moveTo w:id="1220" w:author="ליאור גבאי" w:date="2022-05-30T14:15:00Z">
        <w:del w:id="1221" w:author="ליאור גבאי" w:date="2022-05-30T14:32:00Z">
          <w:r w:rsidRPr="007C48AA" w:rsidDel="00060EE4">
            <w:rPr>
              <w:rFonts w:asciiTheme="majorBidi" w:hAnsiTheme="majorBidi" w:cstheme="majorBidi"/>
            </w:rPr>
            <w:delText xml:space="preserve">                international)</w:delText>
          </w:r>
        </w:del>
      </w:moveTo>
    </w:p>
    <w:p w14:paraId="2B8F5EEB" w14:textId="649CD48C" w:rsidR="003433F3" w:rsidRPr="007C48AA" w:rsidDel="00060EE4" w:rsidRDefault="003433F3" w:rsidP="003433F3">
      <w:pPr>
        <w:rPr>
          <w:del w:id="1222" w:author="ליאור גבאי" w:date="2022-05-30T14:32:00Z"/>
          <w:moveTo w:id="1223" w:author="ליאור גבאי" w:date="2022-05-30T14:15:00Z"/>
          <w:rFonts w:asciiTheme="majorBidi" w:hAnsiTheme="majorBidi" w:cstheme="majorBidi"/>
        </w:rPr>
      </w:pPr>
    </w:p>
    <w:p w14:paraId="3639351D" w14:textId="5D4A5F21" w:rsidR="003433F3" w:rsidRPr="007C48AA" w:rsidDel="00060EE4" w:rsidRDefault="003433F3" w:rsidP="003433F3">
      <w:pPr>
        <w:rPr>
          <w:del w:id="1224" w:author="ליאור גבאי" w:date="2022-05-30T14:31:00Z"/>
          <w:moveTo w:id="1225" w:author="ליאור גבאי" w:date="2022-05-30T14:15:00Z"/>
          <w:rFonts w:asciiTheme="majorBidi" w:hAnsiTheme="majorBidi" w:cstheme="majorBidi"/>
        </w:rPr>
      </w:pPr>
      <w:moveTo w:id="1226" w:author="ליאור גבאי" w:date="2022-05-30T14:15:00Z">
        <w:del w:id="1227" w:author="ליאור גבאי" w:date="2022-05-30T14:31:00Z">
          <w:r w:rsidRPr="007C48AA" w:rsidDel="00060EE4">
            <w:rPr>
              <w:rFonts w:asciiTheme="majorBidi" w:hAnsiTheme="majorBidi" w:cstheme="majorBidi"/>
            </w:rPr>
            <w:tab/>
            <w:delText>2021- current:</w:delText>
          </w:r>
        </w:del>
      </w:moveTo>
    </w:p>
    <w:p w14:paraId="4BB767E9" w14:textId="5DAC24F3" w:rsidR="003433F3" w:rsidRPr="007C48AA" w:rsidDel="00060EE4" w:rsidRDefault="003433F3" w:rsidP="003433F3">
      <w:pPr>
        <w:ind w:left="992"/>
        <w:rPr>
          <w:del w:id="1228" w:author="ליאור גבאי" w:date="2022-05-30T14:31:00Z"/>
          <w:moveTo w:id="1229" w:author="ליאור גבאי" w:date="2022-05-30T14:15:00Z"/>
          <w:rFonts w:asciiTheme="majorBidi" w:hAnsiTheme="majorBidi" w:cstheme="majorBidi"/>
        </w:rPr>
      </w:pPr>
      <w:moveTo w:id="1230" w:author="ליאור גבאי" w:date="2022-05-30T14:15:00Z">
        <w:del w:id="1231" w:author="ליאור גבאי" w:date="2022-05-30T14:31:00Z">
          <w:r w:rsidRPr="007C48AA" w:rsidDel="00060EE4">
            <w:rPr>
              <w:rFonts w:asciiTheme="majorBidi" w:hAnsiTheme="majorBidi" w:cstheme="majorBidi"/>
            </w:rPr>
            <w:delText xml:space="preserve">Association of Schools and Programs of Public Health (ASPPH) </w:delText>
          </w:r>
        </w:del>
      </w:moveTo>
    </w:p>
    <w:p w14:paraId="561A2F55" w14:textId="4B83404B" w:rsidR="003433F3" w:rsidRPr="007C48AA" w:rsidDel="00060EE4" w:rsidRDefault="003433F3" w:rsidP="003433F3">
      <w:pPr>
        <w:ind w:left="992"/>
        <w:rPr>
          <w:del w:id="1232" w:author="ליאור גבאי" w:date="2022-05-30T14:31:00Z"/>
          <w:moveTo w:id="1233" w:author="ליאור גבאי" w:date="2022-05-30T14:15:00Z"/>
          <w:rFonts w:asciiTheme="majorBidi" w:hAnsiTheme="majorBidi" w:cstheme="majorBidi"/>
        </w:rPr>
      </w:pPr>
      <w:moveTo w:id="1234" w:author="ליאור גבאי" w:date="2022-05-30T14:15:00Z">
        <w:del w:id="1235" w:author="ליאור גבאי" w:date="2022-05-30T14:31:00Z">
          <w:r w:rsidRPr="007C48AA" w:rsidDel="00060EE4">
            <w:rPr>
              <w:rFonts w:asciiTheme="majorBidi" w:hAnsiTheme="majorBidi" w:cstheme="majorBidi"/>
            </w:rPr>
            <w:delText>Member, Framing the Future 2030 Expert Panels,</w:delText>
          </w:r>
        </w:del>
      </w:moveTo>
    </w:p>
    <w:p w14:paraId="4596B9FA" w14:textId="4BB828CE" w:rsidR="003433F3" w:rsidRPr="007C48AA" w:rsidDel="00060EE4" w:rsidRDefault="003433F3" w:rsidP="003433F3">
      <w:pPr>
        <w:ind w:left="992"/>
        <w:rPr>
          <w:del w:id="1236" w:author="ליאור גבאי" w:date="2022-05-30T14:31:00Z"/>
          <w:moveTo w:id="1237" w:author="ליאור גבאי" w:date="2022-05-30T14:15:00Z"/>
          <w:rFonts w:asciiTheme="majorBidi" w:hAnsiTheme="majorBidi" w:cstheme="majorBidi"/>
          <w:color w:val="1C3B69"/>
          <w:shd w:val="clear" w:color="auto" w:fill="FFFFFF"/>
          <w:lang w:bidi="ar-SA"/>
        </w:rPr>
      </w:pPr>
      <w:moveTo w:id="1238" w:author="ליאור גבאי" w:date="2022-05-30T14:15:00Z">
        <w:del w:id="1239" w:author="ליאור גבאי" w:date="2022-05-30T14:31:00Z">
          <w:r w:rsidRPr="007C48AA" w:rsidDel="00060EE4">
            <w:rPr>
              <w:rFonts w:asciiTheme="majorBidi" w:hAnsiTheme="majorBidi" w:cstheme="majorBidi"/>
            </w:rPr>
            <w:delText>Washington DC, USA</w:delText>
          </w:r>
        </w:del>
      </w:moveTo>
    </w:p>
    <w:p w14:paraId="42698D74" w14:textId="73024ADD" w:rsidR="003433F3" w:rsidRPr="007C48AA" w:rsidDel="00060EE4" w:rsidRDefault="003433F3" w:rsidP="003433F3">
      <w:pPr>
        <w:rPr>
          <w:del w:id="1240" w:author="ליאור גבאי" w:date="2022-05-30T14:31:00Z"/>
          <w:moveTo w:id="1241" w:author="ליאור גבאי" w:date="2022-05-30T14:15:00Z"/>
          <w:rFonts w:asciiTheme="majorBidi" w:hAnsiTheme="majorBidi" w:cstheme="majorBidi"/>
        </w:rPr>
      </w:pPr>
    </w:p>
    <w:p w14:paraId="6664689D" w14:textId="21C0C3F7" w:rsidR="003433F3" w:rsidRPr="007C48AA" w:rsidDel="00060EE4" w:rsidRDefault="003433F3" w:rsidP="003433F3">
      <w:pPr>
        <w:rPr>
          <w:del w:id="1242" w:author="ליאור גבאי" w:date="2022-05-30T14:31:00Z"/>
          <w:moveTo w:id="1243" w:author="ליאור גבאי" w:date="2022-05-30T14:15:00Z"/>
          <w:rFonts w:asciiTheme="majorBidi" w:hAnsiTheme="majorBidi" w:cstheme="majorBidi"/>
        </w:rPr>
      </w:pPr>
      <w:moveTo w:id="1244" w:author="ליאור גבאי" w:date="2022-05-30T14:15:00Z">
        <w:del w:id="1245" w:author="ליאור גבאי" w:date="2022-05-30T14:31:00Z">
          <w:r w:rsidRPr="007C48AA" w:rsidDel="00060EE4">
            <w:rPr>
              <w:rFonts w:asciiTheme="majorBidi" w:hAnsiTheme="majorBidi" w:cstheme="majorBidi"/>
            </w:rPr>
            <w:tab/>
            <w:delText>2021- current:</w:delText>
          </w:r>
        </w:del>
      </w:moveTo>
    </w:p>
    <w:p w14:paraId="350E4832" w14:textId="15821A2E" w:rsidR="003433F3" w:rsidRPr="007C48AA" w:rsidDel="00060EE4" w:rsidRDefault="003433F3" w:rsidP="003433F3">
      <w:pPr>
        <w:rPr>
          <w:del w:id="1246" w:author="ליאור גבאי" w:date="2022-05-30T14:31:00Z"/>
          <w:moveTo w:id="1247" w:author="ליאור גבאי" w:date="2022-05-30T14:15:00Z"/>
          <w:rFonts w:asciiTheme="majorBidi" w:hAnsiTheme="majorBidi" w:cstheme="majorBidi"/>
        </w:rPr>
      </w:pPr>
      <w:moveTo w:id="1248" w:author="ליאור גבאי" w:date="2022-05-30T14:15:00Z">
        <w:del w:id="1249" w:author="ליאור גבאי" w:date="2022-05-30T14:31: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 xml:space="preserve">Israeli National Scientific Fund (ISF),  </w:delText>
          </w:r>
        </w:del>
      </w:moveTo>
    </w:p>
    <w:p w14:paraId="7FF474FC" w14:textId="43FF65C4" w:rsidR="003433F3" w:rsidRPr="007C48AA" w:rsidDel="00060EE4" w:rsidRDefault="003433F3" w:rsidP="003433F3">
      <w:pPr>
        <w:rPr>
          <w:del w:id="1250" w:author="ליאור גבאי" w:date="2022-05-30T14:31:00Z"/>
          <w:moveTo w:id="1251" w:author="ליאור גבאי" w:date="2022-05-30T14:15:00Z"/>
          <w:rFonts w:asciiTheme="majorBidi" w:hAnsiTheme="majorBidi" w:cstheme="majorBidi"/>
        </w:rPr>
      </w:pPr>
      <w:moveTo w:id="1252" w:author="ליאור גבאי" w:date="2022-05-30T14:15:00Z">
        <w:del w:id="1253" w:author="ליאור גבאי" w:date="2022-05-30T14:31: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Member, Health Sciences Committee</w:delText>
          </w:r>
          <w:r w:rsidRPr="007C48AA" w:rsidDel="00060EE4">
            <w:rPr>
              <w:rFonts w:asciiTheme="majorBidi" w:hAnsiTheme="majorBidi" w:cstheme="majorBidi"/>
            </w:rPr>
            <w:tab/>
          </w:r>
        </w:del>
      </w:moveTo>
    </w:p>
    <w:p w14:paraId="6038EB0B" w14:textId="09CD1B5A" w:rsidR="003433F3" w:rsidRPr="007C48AA" w:rsidDel="00060EE4" w:rsidRDefault="003433F3" w:rsidP="003433F3">
      <w:pPr>
        <w:rPr>
          <w:del w:id="1254" w:author="ליאור גבאי" w:date="2022-05-30T14:31:00Z"/>
          <w:moveTo w:id="1255" w:author="ליאור גבאי" w:date="2022-05-30T14:15:00Z"/>
          <w:rFonts w:asciiTheme="majorBidi" w:hAnsiTheme="majorBidi" w:cstheme="majorBidi"/>
        </w:rPr>
      </w:pPr>
      <w:moveTo w:id="1256" w:author="ליאור גבאי" w:date="2022-05-30T14:15:00Z">
        <w:del w:id="1257" w:author="ליאור גבאי" w:date="2022-05-30T14:31: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Jerusalem, Israel</w:delText>
          </w:r>
          <w:r w:rsidRPr="007C48AA" w:rsidDel="00060EE4">
            <w:rPr>
              <w:rFonts w:asciiTheme="majorBidi" w:hAnsiTheme="majorBidi" w:cstheme="majorBidi"/>
            </w:rPr>
            <w:tab/>
          </w:r>
          <w:r w:rsidRPr="007C48AA" w:rsidDel="00060EE4">
            <w:rPr>
              <w:rFonts w:asciiTheme="majorBidi" w:hAnsiTheme="majorBidi" w:cstheme="majorBidi"/>
            </w:rPr>
            <w:tab/>
          </w:r>
        </w:del>
      </w:moveTo>
    </w:p>
    <w:p w14:paraId="029DFCCF" w14:textId="1CE6532E" w:rsidR="003433F3" w:rsidRPr="007C48AA" w:rsidDel="00060EE4" w:rsidRDefault="003433F3" w:rsidP="003433F3">
      <w:pPr>
        <w:rPr>
          <w:del w:id="1258" w:author="ליאור גבאי" w:date="2022-05-30T14:31:00Z"/>
          <w:moveTo w:id="1259" w:author="ליאור גבאי" w:date="2022-05-30T14:15:00Z"/>
          <w:rFonts w:asciiTheme="majorBidi" w:hAnsiTheme="majorBidi" w:cstheme="majorBidi"/>
        </w:rPr>
      </w:pPr>
      <w:moveTo w:id="1260" w:author="ליאור גבאי" w:date="2022-05-30T14:15:00Z">
        <w:del w:id="1261" w:author="ליאור גבאי" w:date="2022-05-30T14:31: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del>
      </w:moveTo>
    </w:p>
    <w:p w14:paraId="01F855B0" w14:textId="07A04F69" w:rsidR="003433F3" w:rsidRPr="007C48AA" w:rsidDel="00060EE4" w:rsidRDefault="003433F3" w:rsidP="003433F3">
      <w:pPr>
        <w:rPr>
          <w:del w:id="1262" w:author="ליאור גבאי" w:date="2022-05-30T14:31:00Z"/>
          <w:moveTo w:id="1263" w:author="ליאור גבאי" w:date="2022-05-30T14:15:00Z"/>
          <w:rFonts w:asciiTheme="majorBidi" w:hAnsiTheme="majorBidi" w:cstheme="majorBidi"/>
        </w:rPr>
      </w:pPr>
      <w:moveTo w:id="1264" w:author="ליאור גבאי" w:date="2022-05-30T14:15:00Z">
        <w:del w:id="1265" w:author="ליאור גבאי" w:date="2022-05-30T14:31:00Z">
          <w:r w:rsidRPr="007C48AA" w:rsidDel="00060EE4">
            <w:rPr>
              <w:rFonts w:asciiTheme="majorBidi" w:hAnsiTheme="majorBidi" w:cstheme="majorBidi"/>
            </w:rPr>
            <w:tab/>
            <w:delText>2021 – current:</w:delText>
          </w:r>
        </w:del>
      </w:moveTo>
    </w:p>
    <w:p w14:paraId="2EFBF52B" w14:textId="4E53E5C8" w:rsidR="003433F3" w:rsidRPr="007C48AA" w:rsidDel="00060EE4" w:rsidRDefault="003433F3" w:rsidP="003433F3">
      <w:pPr>
        <w:ind w:left="992"/>
        <w:rPr>
          <w:del w:id="1266" w:author="ליאור גבאי" w:date="2022-05-30T14:31:00Z"/>
          <w:moveTo w:id="1267" w:author="ליאור גבאי" w:date="2022-05-30T14:15:00Z"/>
          <w:rFonts w:asciiTheme="majorBidi" w:hAnsiTheme="majorBidi" w:cstheme="majorBidi"/>
        </w:rPr>
      </w:pPr>
      <w:moveTo w:id="1268" w:author="ליאור גבאי" w:date="2022-05-30T14:15:00Z">
        <w:del w:id="1269" w:author="ליאור גבאי" w:date="2022-05-30T14:31:00Z">
          <w:r w:rsidRPr="007C48AA" w:rsidDel="00060EE4">
            <w:rPr>
              <w:rFonts w:asciiTheme="majorBidi" w:hAnsiTheme="majorBidi" w:cstheme="majorBidi"/>
            </w:rPr>
            <w:delText>Member, High-level European Expert Group Proposing a Roadmap Toward Stabilization of the COVID-19 Pandemic in the European Region</w:delText>
          </w:r>
        </w:del>
      </w:moveTo>
    </w:p>
    <w:p w14:paraId="12F92DE3" w14:textId="03A31482" w:rsidR="003433F3" w:rsidRPr="007C48AA" w:rsidDel="00060EE4" w:rsidRDefault="003433F3" w:rsidP="003433F3">
      <w:pPr>
        <w:rPr>
          <w:del w:id="1270" w:author="ליאור גבאי" w:date="2022-05-30T14:31:00Z"/>
          <w:moveTo w:id="1271" w:author="ליאור גבאי" w:date="2022-05-30T14:15:00Z"/>
          <w:rFonts w:asciiTheme="majorBidi" w:hAnsiTheme="majorBidi" w:cstheme="majorBidi"/>
        </w:rPr>
      </w:pPr>
    </w:p>
    <w:p w14:paraId="7C62234B" w14:textId="6997F3C4" w:rsidR="003433F3" w:rsidRPr="007C48AA" w:rsidDel="00060EE4" w:rsidRDefault="003433F3" w:rsidP="003433F3">
      <w:pPr>
        <w:rPr>
          <w:del w:id="1272" w:author="ליאור גבאי" w:date="2022-05-30T14:31:00Z"/>
          <w:moveTo w:id="1273" w:author="ליאור גבאי" w:date="2022-05-30T14:15:00Z"/>
          <w:rFonts w:asciiTheme="majorBidi" w:hAnsiTheme="majorBidi" w:cstheme="majorBidi"/>
        </w:rPr>
      </w:pPr>
      <w:moveTo w:id="1274" w:author="ליאור גבאי" w:date="2022-05-30T14:15:00Z">
        <w:del w:id="1275" w:author="ליאור גבאי" w:date="2022-05-30T14:31:00Z">
          <w:r w:rsidRPr="007C48AA" w:rsidDel="00060EE4">
            <w:rPr>
              <w:rFonts w:asciiTheme="majorBidi" w:hAnsiTheme="majorBidi" w:cstheme="majorBidi"/>
            </w:rPr>
            <w:tab/>
            <w:delText xml:space="preserve">2021 – current: </w:delText>
          </w:r>
        </w:del>
      </w:moveTo>
    </w:p>
    <w:p w14:paraId="5BF0FF89" w14:textId="21F6F2B6" w:rsidR="003433F3" w:rsidRPr="007C48AA" w:rsidDel="00060EE4" w:rsidRDefault="003433F3" w:rsidP="003433F3">
      <w:pPr>
        <w:rPr>
          <w:del w:id="1276" w:author="ליאור גבאי" w:date="2022-05-30T14:31:00Z"/>
          <w:moveTo w:id="1277" w:author="ליאור גבאי" w:date="2022-05-30T14:15:00Z"/>
          <w:rFonts w:asciiTheme="majorBidi" w:hAnsiTheme="majorBidi" w:cstheme="majorBidi"/>
        </w:rPr>
      </w:pPr>
      <w:moveTo w:id="1278" w:author="ליאור גבאי" w:date="2022-05-30T14:15:00Z">
        <w:del w:id="1279" w:author="ליאור גבאי" w:date="2022-05-30T14:31: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Member, Israeli Epidemic Management Team (TZATAM)</w:delText>
          </w:r>
        </w:del>
      </w:moveTo>
    </w:p>
    <w:p w14:paraId="47881E62" w14:textId="7509E366" w:rsidR="003433F3" w:rsidRPr="007C48AA" w:rsidDel="00060EE4" w:rsidRDefault="003433F3" w:rsidP="003433F3">
      <w:pPr>
        <w:rPr>
          <w:del w:id="1280" w:author="ליאור גבאי" w:date="2022-05-30T14:31:00Z"/>
          <w:moveTo w:id="1281" w:author="ליאור גבאי" w:date="2022-05-30T14:15:00Z"/>
          <w:rFonts w:asciiTheme="majorBidi" w:hAnsiTheme="majorBidi" w:cstheme="majorBidi"/>
        </w:rPr>
      </w:pPr>
      <w:moveTo w:id="1282" w:author="ליאור גבאי" w:date="2022-05-30T14:15:00Z">
        <w:del w:id="1283" w:author="ליאור גבאי" w:date="2022-05-30T14:31:00Z">
          <w:r w:rsidRPr="007C48AA" w:rsidDel="00060EE4">
            <w:rPr>
              <w:rFonts w:asciiTheme="majorBidi" w:hAnsiTheme="majorBidi" w:cstheme="majorBidi"/>
            </w:rPr>
            <w:tab/>
          </w:r>
        </w:del>
      </w:moveTo>
    </w:p>
    <w:p w14:paraId="4C0279DB" w14:textId="5CBECA12" w:rsidR="003433F3" w:rsidRPr="007C48AA" w:rsidDel="00060EE4" w:rsidRDefault="003433F3" w:rsidP="003433F3">
      <w:pPr>
        <w:rPr>
          <w:del w:id="1284" w:author="ליאור גבאי" w:date="2022-05-30T14:30:00Z"/>
          <w:moveTo w:id="1285" w:author="ליאור גבאי" w:date="2022-05-30T14:15:00Z"/>
          <w:rFonts w:asciiTheme="majorBidi" w:hAnsiTheme="majorBidi" w:cstheme="majorBidi"/>
        </w:rPr>
      </w:pPr>
      <w:moveTo w:id="1286" w:author="ליאור גבאי" w:date="2022-05-30T14:15:00Z">
        <w:del w:id="1287" w:author="ליאור גבאי" w:date="2022-05-30T14:30:00Z">
          <w:r w:rsidRPr="007C48AA" w:rsidDel="00060EE4">
            <w:rPr>
              <w:rFonts w:asciiTheme="majorBidi" w:hAnsiTheme="majorBidi" w:cstheme="majorBidi"/>
            </w:rPr>
            <w:tab/>
            <w:delText>2020 – current:</w:delText>
          </w:r>
        </w:del>
      </w:moveTo>
    </w:p>
    <w:p w14:paraId="1609A1C0" w14:textId="71F5BE0B" w:rsidR="003433F3" w:rsidRPr="007C48AA" w:rsidDel="00060EE4" w:rsidRDefault="003433F3" w:rsidP="003433F3">
      <w:pPr>
        <w:rPr>
          <w:del w:id="1288" w:author="ליאור גבאי" w:date="2022-05-30T14:30:00Z"/>
          <w:moveTo w:id="1289" w:author="ליאור גבאי" w:date="2022-05-30T14:15:00Z"/>
          <w:rFonts w:asciiTheme="majorBidi" w:hAnsiTheme="majorBidi" w:cstheme="majorBidi"/>
        </w:rPr>
      </w:pPr>
      <w:moveTo w:id="1290" w:author="ליאור גבאי" w:date="2022-05-30T14:15:00Z">
        <w:del w:id="1291"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Member, Israeli COVID-19 Experts Cabinet</w:delText>
          </w:r>
        </w:del>
      </w:moveTo>
    </w:p>
    <w:p w14:paraId="0A8EF867" w14:textId="7B88926B" w:rsidR="003433F3" w:rsidRPr="007C48AA" w:rsidDel="00060EE4" w:rsidRDefault="003433F3" w:rsidP="003433F3">
      <w:pPr>
        <w:rPr>
          <w:del w:id="1292" w:author="ליאור גבאי" w:date="2022-05-30T14:30:00Z"/>
          <w:moveTo w:id="1293" w:author="ליאור גבאי" w:date="2022-05-30T14:15:00Z"/>
          <w:rFonts w:asciiTheme="majorBidi" w:hAnsiTheme="majorBidi" w:cstheme="majorBidi"/>
        </w:rPr>
      </w:pPr>
    </w:p>
    <w:p w14:paraId="29DC3CFE" w14:textId="5826F49B" w:rsidR="003433F3" w:rsidRPr="007C48AA" w:rsidDel="00060EE4" w:rsidRDefault="003433F3" w:rsidP="003433F3">
      <w:pPr>
        <w:rPr>
          <w:del w:id="1294" w:author="ליאור גבאי" w:date="2022-05-30T14:30:00Z"/>
          <w:moveTo w:id="1295" w:author="ליאור גבאי" w:date="2022-05-30T14:15:00Z"/>
          <w:rFonts w:asciiTheme="majorBidi" w:hAnsiTheme="majorBidi" w:cstheme="majorBidi"/>
        </w:rPr>
      </w:pPr>
      <w:moveTo w:id="1296" w:author="ליאור גבאי" w:date="2022-05-30T14:15:00Z">
        <w:del w:id="1297" w:author="ליאור גבאי" w:date="2022-05-30T14:30:00Z">
          <w:r w:rsidRPr="007C48AA" w:rsidDel="00060EE4">
            <w:rPr>
              <w:rFonts w:asciiTheme="majorBidi" w:hAnsiTheme="majorBidi" w:cstheme="majorBidi"/>
            </w:rPr>
            <w:tab/>
            <w:delText>2020-2022:</w:delText>
          </w:r>
        </w:del>
      </w:moveTo>
    </w:p>
    <w:p w14:paraId="011CB13F" w14:textId="4DB92E5E" w:rsidR="003433F3" w:rsidRPr="007C48AA" w:rsidDel="00060EE4" w:rsidRDefault="003433F3" w:rsidP="003433F3">
      <w:pPr>
        <w:rPr>
          <w:del w:id="1298" w:author="ליאור גבאי" w:date="2022-05-30T14:30:00Z"/>
          <w:moveTo w:id="1299" w:author="ליאור גבאי" w:date="2022-05-30T14:15:00Z"/>
          <w:rFonts w:asciiTheme="majorBidi" w:hAnsiTheme="majorBidi" w:cstheme="majorBidi"/>
        </w:rPr>
      </w:pPr>
      <w:moveTo w:id="1300" w:author="ליאור גבאי" w:date="2022-05-30T14:15:00Z">
        <w:del w:id="1301"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WHO/European Region representative to the</w:delText>
          </w:r>
        </w:del>
      </w:moveTo>
    </w:p>
    <w:p w14:paraId="44C8709D" w14:textId="05A76CEB" w:rsidR="003433F3" w:rsidRPr="007C48AA" w:rsidDel="00060EE4" w:rsidRDefault="003433F3" w:rsidP="003433F3">
      <w:pPr>
        <w:rPr>
          <w:del w:id="1302" w:author="ליאור גבאי" w:date="2022-05-30T14:30:00Z"/>
          <w:moveTo w:id="1303" w:author="ליאור גבאי" w:date="2022-05-30T14:15:00Z"/>
          <w:rFonts w:asciiTheme="majorBidi" w:hAnsiTheme="majorBidi" w:cstheme="majorBidi"/>
        </w:rPr>
      </w:pPr>
      <w:moveTo w:id="1304" w:author="ליאור גבאי" w:date="2022-05-30T14:15:00Z">
        <w:del w:id="1305"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Working Group on Global Preparedness and Response (WGPR)</w:delText>
          </w:r>
        </w:del>
      </w:moveTo>
    </w:p>
    <w:p w14:paraId="58950FC0" w14:textId="6C3722CE" w:rsidR="003433F3" w:rsidRPr="007C48AA" w:rsidDel="00060EE4" w:rsidRDefault="003433F3" w:rsidP="003433F3">
      <w:pPr>
        <w:rPr>
          <w:del w:id="1306" w:author="ליאור גבאי" w:date="2022-05-30T14:30:00Z"/>
          <w:moveTo w:id="1307" w:author="ליאור גבאי" w:date="2022-05-30T14:15:00Z"/>
          <w:rFonts w:asciiTheme="majorBidi" w:hAnsiTheme="majorBidi" w:cstheme="majorBidi"/>
        </w:rPr>
      </w:pPr>
      <w:moveTo w:id="1308" w:author="ליאור גבאי" w:date="2022-05-30T14:15:00Z">
        <w:del w:id="1309"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Geneva, Switzerland</w:delText>
          </w:r>
        </w:del>
      </w:moveTo>
    </w:p>
    <w:p w14:paraId="698A2073" w14:textId="1A3F25C9" w:rsidR="003433F3" w:rsidRPr="007C48AA" w:rsidDel="00060EE4" w:rsidRDefault="003433F3" w:rsidP="003433F3">
      <w:pPr>
        <w:rPr>
          <w:del w:id="1310" w:author="ליאור גבאי" w:date="2022-05-30T14:30:00Z"/>
          <w:moveTo w:id="1311" w:author="ליאור גבאי" w:date="2022-05-30T14:15:00Z"/>
          <w:rFonts w:asciiTheme="majorBidi" w:hAnsiTheme="majorBidi" w:cstheme="majorBidi"/>
        </w:rPr>
      </w:pPr>
      <w:moveTo w:id="1312" w:author="ליאור גבאי" w:date="2022-05-30T14:15:00Z">
        <w:del w:id="1313" w:author="ליאור גבאי" w:date="2022-05-30T14:30:00Z">
          <w:r w:rsidRPr="007C48AA" w:rsidDel="00060EE4">
            <w:rPr>
              <w:rFonts w:asciiTheme="majorBidi" w:hAnsiTheme="majorBidi" w:cstheme="majorBidi"/>
            </w:rPr>
            <w:tab/>
          </w:r>
        </w:del>
      </w:moveTo>
    </w:p>
    <w:p w14:paraId="730BC499" w14:textId="039947B2" w:rsidR="003433F3" w:rsidRPr="007C48AA" w:rsidDel="00060EE4" w:rsidRDefault="003433F3" w:rsidP="003433F3">
      <w:pPr>
        <w:rPr>
          <w:del w:id="1314" w:author="ליאור גבאי" w:date="2022-05-30T14:30:00Z"/>
          <w:moveTo w:id="1315" w:author="ליאור גבאי" w:date="2022-05-30T14:15:00Z"/>
          <w:rFonts w:asciiTheme="majorBidi" w:hAnsiTheme="majorBidi" w:cstheme="majorBidi"/>
        </w:rPr>
      </w:pPr>
      <w:moveTo w:id="1316" w:author="ליאור גבאי" w:date="2022-05-30T14:15:00Z">
        <w:del w:id="1317" w:author="ליאור גבאי" w:date="2022-05-30T14:30:00Z">
          <w:r w:rsidRPr="007C48AA" w:rsidDel="00060EE4">
            <w:rPr>
              <w:rFonts w:asciiTheme="majorBidi" w:hAnsiTheme="majorBidi" w:cstheme="majorBidi"/>
            </w:rPr>
            <w:tab/>
            <w:delText>2020-2022:</w:delText>
          </w:r>
        </w:del>
      </w:moveTo>
    </w:p>
    <w:p w14:paraId="25822635" w14:textId="3E29B82B" w:rsidR="003433F3" w:rsidRPr="007C48AA" w:rsidDel="00060EE4" w:rsidRDefault="003433F3" w:rsidP="003433F3">
      <w:pPr>
        <w:rPr>
          <w:del w:id="1318" w:author="ליאור גבאי" w:date="2022-05-30T14:30:00Z"/>
          <w:moveTo w:id="1319" w:author="ליאור גבאי" w:date="2022-05-30T14:15:00Z"/>
          <w:rFonts w:asciiTheme="majorBidi" w:hAnsiTheme="majorBidi" w:cstheme="majorBidi"/>
        </w:rPr>
      </w:pPr>
      <w:moveTo w:id="1320" w:author="ליאור גבאי" w:date="2022-05-30T14:15:00Z">
        <w:del w:id="1321"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WHO/European Region Representative to the</w:delText>
          </w:r>
        </w:del>
      </w:moveTo>
    </w:p>
    <w:p w14:paraId="0D008637" w14:textId="618B2568" w:rsidR="003433F3" w:rsidRPr="007C48AA" w:rsidDel="00060EE4" w:rsidRDefault="003433F3" w:rsidP="003433F3">
      <w:pPr>
        <w:rPr>
          <w:del w:id="1322" w:author="ליאור גבאי" w:date="2022-05-30T14:30:00Z"/>
          <w:moveTo w:id="1323" w:author="ליאור גבאי" w:date="2022-05-30T14:15:00Z"/>
          <w:rFonts w:asciiTheme="majorBidi" w:hAnsiTheme="majorBidi" w:cstheme="majorBidi"/>
        </w:rPr>
      </w:pPr>
      <w:moveTo w:id="1324" w:author="ליאור גבאי" w:date="2022-05-30T14:15:00Z">
        <w:del w:id="1325"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International Health Regulations (IHR) (2005) Review Committee</w:delText>
          </w:r>
        </w:del>
      </w:moveTo>
    </w:p>
    <w:p w14:paraId="68299FFB" w14:textId="3226F42D" w:rsidR="003433F3" w:rsidRPr="007C48AA" w:rsidDel="00060EE4" w:rsidRDefault="003433F3" w:rsidP="003433F3">
      <w:pPr>
        <w:rPr>
          <w:del w:id="1326" w:author="ליאור גבאי" w:date="2022-05-30T14:30:00Z"/>
          <w:moveTo w:id="1327" w:author="ליאור גבאי" w:date="2022-05-30T14:15:00Z"/>
          <w:rFonts w:asciiTheme="majorBidi" w:hAnsiTheme="majorBidi" w:cstheme="majorBidi"/>
        </w:rPr>
      </w:pPr>
      <w:moveTo w:id="1328" w:author="ליאור גבאי" w:date="2022-05-30T14:15:00Z">
        <w:del w:id="1329" w:author="ליאור גבאי" w:date="2022-05-30T14:30: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Geneva, Switzerland</w:delText>
          </w:r>
        </w:del>
      </w:moveTo>
    </w:p>
    <w:p w14:paraId="1FEB3C46" w14:textId="1B7243AF" w:rsidR="003433F3" w:rsidRPr="007C48AA" w:rsidDel="00060EE4" w:rsidRDefault="003433F3" w:rsidP="003433F3">
      <w:pPr>
        <w:rPr>
          <w:del w:id="1330" w:author="ליאור גבאי" w:date="2022-05-30T14:30:00Z"/>
          <w:moveTo w:id="1331" w:author="ליאור גבאי" w:date="2022-05-30T14:15:00Z"/>
          <w:rFonts w:asciiTheme="majorBidi" w:hAnsiTheme="majorBidi" w:cstheme="majorBidi"/>
        </w:rPr>
      </w:pPr>
    </w:p>
    <w:p w14:paraId="1E7405F9" w14:textId="32BA7BA2" w:rsidR="003433F3" w:rsidRPr="007C48AA" w:rsidDel="00060EE4" w:rsidRDefault="003433F3" w:rsidP="003433F3">
      <w:pPr>
        <w:rPr>
          <w:del w:id="1332" w:author="ליאור גבאי" w:date="2022-05-30T14:29:00Z"/>
          <w:moveTo w:id="1333" w:author="ליאור גבאי" w:date="2022-05-30T14:15:00Z"/>
          <w:rFonts w:asciiTheme="majorBidi" w:hAnsiTheme="majorBidi" w:cstheme="majorBidi"/>
        </w:rPr>
      </w:pPr>
      <w:moveTo w:id="1334" w:author="ליאור גבאי" w:date="2022-05-30T14:15:00Z">
        <w:del w:id="1335" w:author="ליאור גבאי" w:date="2022-05-30T14:29:00Z">
          <w:r w:rsidRPr="007C48AA" w:rsidDel="00060EE4">
            <w:rPr>
              <w:rFonts w:asciiTheme="majorBidi" w:hAnsiTheme="majorBidi" w:cstheme="majorBidi"/>
            </w:rPr>
            <w:tab/>
            <w:delText>2017-2022:</w:delText>
          </w:r>
        </w:del>
      </w:moveTo>
    </w:p>
    <w:p w14:paraId="6415F24E" w14:textId="05327127" w:rsidR="003433F3" w:rsidRPr="007C48AA" w:rsidDel="00060EE4" w:rsidRDefault="003433F3" w:rsidP="003433F3">
      <w:pPr>
        <w:rPr>
          <w:del w:id="1336" w:author="ליאור גבאי" w:date="2022-05-30T14:29:00Z"/>
          <w:moveTo w:id="1337" w:author="ליאור גבאי" w:date="2022-05-30T14:15:00Z"/>
          <w:rFonts w:asciiTheme="majorBidi" w:hAnsiTheme="majorBidi" w:cstheme="majorBidi"/>
        </w:rPr>
      </w:pPr>
      <w:moveTo w:id="1338" w:author="ליאור גבאי" w:date="2022-05-30T14:15:00Z">
        <w:del w:id="1339" w:author="ליאור גבאי" w:date="2022-05-30T14:29: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Member, Global Outbreak and Response (GOARN) Committee</w:delText>
          </w:r>
        </w:del>
      </w:moveTo>
    </w:p>
    <w:p w14:paraId="38FD73CD" w14:textId="00232D05" w:rsidR="003433F3" w:rsidRPr="007C48AA" w:rsidDel="00060EE4" w:rsidRDefault="003433F3" w:rsidP="003433F3">
      <w:pPr>
        <w:rPr>
          <w:del w:id="1340" w:author="ליאור גבאי" w:date="2022-05-30T14:29:00Z"/>
          <w:moveTo w:id="1341" w:author="ליאור גבאי" w:date="2022-05-30T14:15:00Z"/>
          <w:rFonts w:asciiTheme="majorBidi" w:hAnsiTheme="majorBidi" w:cstheme="majorBidi"/>
        </w:rPr>
      </w:pPr>
      <w:moveTo w:id="1342" w:author="ליאור גבאי" w:date="2022-05-30T14:15:00Z">
        <w:del w:id="1343" w:author="ליאור גבאי" w:date="2022-05-30T14:29: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World Health Organization,</w:delText>
          </w:r>
        </w:del>
      </w:moveTo>
    </w:p>
    <w:p w14:paraId="6E5054AA" w14:textId="6082D701" w:rsidR="003433F3" w:rsidRPr="007C48AA" w:rsidDel="00060EE4" w:rsidRDefault="003433F3" w:rsidP="003433F3">
      <w:pPr>
        <w:rPr>
          <w:del w:id="1344" w:author="ליאור גבאי" w:date="2022-05-30T14:29:00Z"/>
          <w:moveTo w:id="1345" w:author="ליאור גבאי" w:date="2022-05-30T14:15:00Z"/>
          <w:rFonts w:asciiTheme="majorBidi" w:hAnsiTheme="majorBidi" w:cstheme="majorBidi"/>
        </w:rPr>
      </w:pPr>
      <w:moveTo w:id="1346" w:author="ליאור גבאי" w:date="2022-05-30T14:15:00Z">
        <w:del w:id="1347" w:author="ליאור גבאי" w:date="2022-05-30T14:29: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Geneva, Switzerland</w:delText>
          </w:r>
        </w:del>
      </w:moveTo>
    </w:p>
    <w:p w14:paraId="1ACCEBC1" w14:textId="77777777" w:rsidR="003433F3" w:rsidRPr="007C48AA" w:rsidRDefault="003433F3" w:rsidP="003433F3">
      <w:pPr>
        <w:rPr>
          <w:moveTo w:id="1348" w:author="ליאור גבאי" w:date="2022-05-30T14:15:00Z"/>
          <w:rFonts w:asciiTheme="majorBidi" w:hAnsiTheme="majorBidi" w:cstheme="majorBidi"/>
        </w:rPr>
      </w:pPr>
    </w:p>
    <w:p w14:paraId="427D1777" w14:textId="4A4AA0D4" w:rsidR="003433F3" w:rsidRPr="007C48AA" w:rsidDel="00060EE4" w:rsidRDefault="003433F3" w:rsidP="003433F3">
      <w:pPr>
        <w:rPr>
          <w:del w:id="1349" w:author="ליאור גבאי" w:date="2022-05-30T14:28:00Z"/>
          <w:moveTo w:id="1350" w:author="ליאור גבאי" w:date="2022-05-30T14:15:00Z"/>
          <w:rFonts w:asciiTheme="majorBidi" w:hAnsiTheme="majorBidi" w:cstheme="majorBidi"/>
        </w:rPr>
      </w:pPr>
      <w:moveTo w:id="1351" w:author="ליאור גבאי" w:date="2022-05-30T14:15:00Z">
        <w:del w:id="1352" w:author="ליאור גבאי" w:date="2022-05-30T14:28:00Z">
          <w:r w:rsidRPr="007C48AA" w:rsidDel="00060EE4">
            <w:rPr>
              <w:rFonts w:asciiTheme="majorBidi" w:hAnsiTheme="majorBidi" w:cstheme="majorBidi"/>
            </w:rPr>
            <w:tab/>
            <w:delText>2012- 2016, 2022:</w:delText>
          </w:r>
        </w:del>
      </w:moveTo>
    </w:p>
    <w:p w14:paraId="53FA0D97" w14:textId="65B4330F" w:rsidR="003433F3" w:rsidRPr="007C48AA" w:rsidDel="00060EE4" w:rsidRDefault="003433F3" w:rsidP="003433F3">
      <w:pPr>
        <w:ind w:left="992"/>
        <w:rPr>
          <w:del w:id="1353" w:author="ליאור גבאי" w:date="2022-05-30T14:28:00Z"/>
          <w:moveTo w:id="1354" w:author="ליאור גבאי" w:date="2022-05-30T14:15:00Z"/>
          <w:rFonts w:asciiTheme="majorBidi" w:hAnsiTheme="majorBidi" w:cstheme="majorBidi"/>
        </w:rPr>
      </w:pPr>
      <w:moveTo w:id="1355" w:author="ליאור גבאי" w:date="2022-05-30T14:15:00Z">
        <w:del w:id="1356" w:author="ליאור גבאי" w:date="2022-05-30T14:28:00Z">
          <w:r w:rsidRPr="007C48AA" w:rsidDel="00060EE4">
            <w:rPr>
              <w:rFonts w:asciiTheme="majorBidi" w:hAnsiTheme="majorBidi" w:cstheme="majorBidi"/>
            </w:rPr>
            <w:delText xml:space="preserve">Member of the International Scientific Committee; and </w:delText>
          </w:r>
        </w:del>
      </w:moveTo>
    </w:p>
    <w:p w14:paraId="3AE84022" w14:textId="4D17A622" w:rsidR="003433F3" w:rsidRPr="007C48AA" w:rsidDel="00060EE4" w:rsidRDefault="003433F3" w:rsidP="003433F3">
      <w:pPr>
        <w:ind w:left="992"/>
        <w:rPr>
          <w:del w:id="1357" w:author="ליאור גבאי" w:date="2022-05-30T14:28:00Z"/>
          <w:moveTo w:id="1358" w:author="ליאור גבאי" w:date="2022-05-30T14:15:00Z"/>
          <w:rFonts w:asciiTheme="majorBidi" w:hAnsiTheme="majorBidi" w:cstheme="majorBidi"/>
        </w:rPr>
      </w:pPr>
      <w:moveTo w:id="1359" w:author="ליאור גבאי" w:date="2022-05-30T14:15:00Z">
        <w:del w:id="1360" w:author="ליאור גבאי" w:date="2022-05-30T14:28:00Z">
          <w:r w:rsidRPr="007C48AA" w:rsidDel="00060EE4">
            <w:rPr>
              <w:rFonts w:asciiTheme="majorBidi" w:hAnsiTheme="majorBidi" w:cstheme="majorBidi"/>
            </w:rPr>
            <w:delText>Visiting Lecturer for Summer Courses of Food Security and Emergency Nutrition.</w:delText>
          </w:r>
        </w:del>
      </w:moveTo>
    </w:p>
    <w:p w14:paraId="7AF12FDD" w14:textId="1F4D3E78" w:rsidR="003433F3" w:rsidRPr="007C48AA" w:rsidDel="00060EE4" w:rsidRDefault="003433F3" w:rsidP="003433F3">
      <w:pPr>
        <w:rPr>
          <w:del w:id="1361" w:author="ליאור גבאי" w:date="2022-05-30T14:28:00Z"/>
          <w:moveTo w:id="1362" w:author="ליאור גבאי" w:date="2022-05-30T14:15:00Z"/>
          <w:rFonts w:asciiTheme="majorBidi" w:hAnsiTheme="majorBidi" w:cstheme="majorBidi"/>
        </w:rPr>
      </w:pPr>
      <w:moveTo w:id="1363" w:author="ליאור גבאי" w:date="2022-05-30T14:15:00Z">
        <w:del w:id="1364" w:author="ליאור גבאי" w:date="2022-05-30T14:28: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 xml:space="preserve">Manna Center Program for Food Safety Security, </w:delText>
          </w:r>
        </w:del>
      </w:moveTo>
    </w:p>
    <w:p w14:paraId="11C6377C" w14:textId="71624C72" w:rsidR="003433F3" w:rsidRPr="007C48AA" w:rsidDel="00060EE4" w:rsidRDefault="003433F3" w:rsidP="003433F3">
      <w:pPr>
        <w:rPr>
          <w:del w:id="1365" w:author="ליאור גבאי" w:date="2022-05-30T14:28:00Z"/>
          <w:moveTo w:id="1366" w:author="ליאור גבאי" w:date="2022-05-30T14:15:00Z"/>
          <w:rFonts w:asciiTheme="majorBidi" w:hAnsiTheme="majorBidi" w:cstheme="majorBidi"/>
        </w:rPr>
      </w:pPr>
      <w:moveTo w:id="1367" w:author="ליאור גבאי" w:date="2022-05-30T14:15:00Z">
        <w:del w:id="1368" w:author="ליאור גבאי" w:date="2022-05-30T14:28: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Faculties of Life Sciences and Medicine/School of Public Health,</w:delText>
          </w:r>
        </w:del>
      </w:moveTo>
    </w:p>
    <w:p w14:paraId="7C4B4FCF" w14:textId="355D900B" w:rsidR="003433F3" w:rsidRPr="007C48AA" w:rsidDel="00060EE4" w:rsidRDefault="003433F3" w:rsidP="003433F3">
      <w:pPr>
        <w:rPr>
          <w:del w:id="1369" w:author="ליאור גבאי" w:date="2022-05-30T14:28:00Z"/>
          <w:moveTo w:id="1370" w:author="ליאור גבאי" w:date="2022-05-30T14:15:00Z"/>
          <w:rFonts w:asciiTheme="majorBidi" w:hAnsiTheme="majorBidi" w:cstheme="majorBidi"/>
        </w:rPr>
      </w:pPr>
      <w:moveTo w:id="1371" w:author="ליאור גבאי" w:date="2022-05-30T14:15:00Z">
        <w:del w:id="1372" w:author="ליאור גבאי" w:date="2022-05-30T14:28: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Tel Aviv University</w:delText>
          </w:r>
        </w:del>
      </w:moveTo>
    </w:p>
    <w:p w14:paraId="7041A824" w14:textId="616BD3F4" w:rsidR="003433F3" w:rsidRPr="007C48AA" w:rsidDel="00060EE4" w:rsidRDefault="003433F3" w:rsidP="003433F3">
      <w:pPr>
        <w:rPr>
          <w:del w:id="1373" w:author="ליאור גבאי" w:date="2022-05-30T14:28:00Z"/>
          <w:moveTo w:id="1374" w:author="ליאור גבאי" w:date="2022-05-30T14:15:00Z"/>
          <w:rFonts w:asciiTheme="majorBidi" w:hAnsiTheme="majorBidi" w:cstheme="majorBidi"/>
        </w:rPr>
      </w:pPr>
    </w:p>
    <w:p w14:paraId="21DC554E" w14:textId="6546F0CE" w:rsidR="003433F3" w:rsidRPr="007C48AA" w:rsidDel="00060EE4" w:rsidRDefault="003433F3" w:rsidP="003433F3">
      <w:pPr>
        <w:rPr>
          <w:del w:id="1375" w:author="ליאור גבאי" w:date="2022-05-30T14:28:00Z"/>
          <w:moveTo w:id="1376" w:author="ליאור גבאי" w:date="2022-05-30T14:15:00Z"/>
          <w:rFonts w:asciiTheme="majorBidi" w:hAnsiTheme="majorBidi" w:cstheme="majorBidi"/>
        </w:rPr>
      </w:pPr>
      <w:moveTo w:id="1377" w:author="ליאור גבאי" w:date="2022-05-30T14:15:00Z">
        <w:del w:id="1378" w:author="ליאור גבאי" w:date="2022-05-30T14:28:00Z">
          <w:r w:rsidRPr="007C48AA" w:rsidDel="00060EE4">
            <w:rPr>
              <w:rFonts w:asciiTheme="majorBidi" w:hAnsiTheme="majorBidi" w:cstheme="majorBidi"/>
            </w:rPr>
            <w:tab/>
            <w:delText xml:space="preserve">1998 – current: </w:delText>
          </w:r>
        </w:del>
      </w:moveTo>
    </w:p>
    <w:p w14:paraId="1CC15E4A" w14:textId="43B0494E" w:rsidR="003433F3" w:rsidRPr="007C48AA" w:rsidDel="00060EE4" w:rsidRDefault="003433F3" w:rsidP="003433F3">
      <w:pPr>
        <w:rPr>
          <w:del w:id="1379" w:author="ליאור גבאי" w:date="2022-05-30T14:28:00Z"/>
          <w:moveTo w:id="1380" w:author="ליאור גבאי" w:date="2022-05-30T14:15:00Z"/>
          <w:rFonts w:asciiTheme="majorBidi" w:hAnsiTheme="majorBidi" w:cstheme="majorBidi"/>
        </w:rPr>
      </w:pPr>
      <w:moveTo w:id="1381" w:author="ליאור גבאי" w:date="2022-05-30T14:15:00Z">
        <w:del w:id="1382" w:author="ליאור גבאי" w:date="2022-05-30T14:28: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Member, Physicians for Human Rights,</w:delText>
          </w:r>
        </w:del>
      </w:moveTo>
    </w:p>
    <w:p w14:paraId="414B0544" w14:textId="5CF8FCD1" w:rsidR="003433F3" w:rsidRPr="007C48AA" w:rsidDel="00060EE4" w:rsidRDefault="003433F3" w:rsidP="003433F3">
      <w:pPr>
        <w:rPr>
          <w:del w:id="1383" w:author="ליאור גבאי" w:date="2022-05-30T14:28:00Z"/>
          <w:moveTo w:id="1384" w:author="ליאור גבאי" w:date="2022-05-30T14:15:00Z"/>
          <w:rFonts w:asciiTheme="majorBidi" w:hAnsiTheme="majorBidi" w:cstheme="majorBidi"/>
        </w:rPr>
      </w:pPr>
      <w:moveTo w:id="1385" w:author="ליאור גבאי" w:date="2022-05-30T14:15:00Z">
        <w:del w:id="1386" w:author="ליאור גבאי" w:date="2022-05-30T14:28: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Tel Aviv, Israel</w:delText>
          </w:r>
        </w:del>
      </w:moveTo>
    </w:p>
    <w:p w14:paraId="7615C702" w14:textId="77777777" w:rsidR="003433F3" w:rsidRPr="007C48AA" w:rsidRDefault="003433F3" w:rsidP="003433F3">
      <w:pPr>
        <w:rPr>
          <w:moveTo w:id="1387" w:author="ליאור גבאי" w:date="2022-05-30T14:15:00Z"/>
          <w:rFonts w:asciiTheme="majorBidi" w:hAnsiTheme="majorBidi" w:cstheme="majorBidi"/>
        </w:rPr>
      </w:pPr>
    </w:p>
    <w:p w14:paraId="3C80989B" w14:textId="0E6DDB3C" w:rsidR="003433F3" w:rsidRPr="007C48AA" w:rsidDel="00060EE4" w:rsidRDefault="003433F3" w:rsidP="003433F3">
      <w:pPr>
        <w:rPr>
          <w:del w:id="1388" w:author="ליאור גבאי" w:date="2022-05-30T14:27:00Z"/>
          <w:moveTo w:id="1389" w:author="ליאור גבאי" w:date="2022-05-30T14:15:00Z"/>
          <w:rFonts w:asciiTheme="majorBidi" w:hAnsiTheme="majorBidi" w:cstheme="majorBidi"/>
        </w:rPr>
      </w:pPr>
      <w:moveTo w:id="1390" w:author="ליאור גבאי" w:date="2022-05-30T14:15:00Z">
        <w:del w:id="1391" w:author="ליאור גבאי" w:date="2022-05-30T14:27:00Z">
          <w:r w:rsidRPr="007C48AA" w:rsidDel="00060EE4">
            <w:rPr>
              <w:rFonts w:asciiTheme="majorBidi" w:hAnsiTheme="majorBidi" w:cstheme="majorBidi"/>
            </w:rPr>
            <w:tab/>
            <w:delText xml:space="preserve">2005-2012: </w:delText>
          </w:r>
        </w:del>
      </w:moveTo>
    </w:p>
    <w:p w14:paraId="2C6B35F8" w14:textId="281906DE" w:rsidR="003433F3" w:rsidRPr="007C48AA" w:rsidDel="00060EE4" w:rsidRDefault="003433F3" w:rsidP="003433F3">
      <w:pPr>
        <w:tabs>
          <w:tab w:val="clear" w:pos="992"/>
          <w:tab w:val="clear" w:pos="1418"/>
          <w:tab w:val="clear" w:pos="1701"/>
          <w:tab w:val="left" w:pos="900"/>
          <w:tab w:val="left" w:pos="990"/>
        </w:tabs>
        <w:ind w:left="990" w:hanging="1440"/>
        <w:rPr>
          <w:del w:id="1392" w:author="ליאור גבאי" w:date="2022-05-30T14:27:00Z"/>
          <w:moveTo w:id="1393" w:author="ליאור גבאי" w:date="2022-05-30T14:15:00Z"/>
          <w:rFonts w:asciiTheme="majorBidi" w:hAnsiTheme="majorBidi" w:cstheme="majorBidi"/>
        </w:rPr>
      </w:pPr>
      <w:moveTo w:id="1394" w:author="ליאור גבאי" w:date="2022-05-30T14:15:00Z">
        <w:del w:id="1395" w:author="ליאור גבאי" w:date="2022-05-30T14:27: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Head, WHO European Region Taskforce to Combat Lead Toxicity among Roma   Internally  Displaced People in Mitrovica, Kosovo (in accordance to UN Resolution 1244, 1999)</w:delText>
          </w:r>
        </w:del>
      </w:moveTo>
    </w:p>
    <w:p w14:paraId="280245C2" w14:textId="40546102" w:rsidR="003433F3" w:rsidRPr="007C48AA" w:rsidDel="00060EE4" w:rsidRDefault="003433F3" w:rsidP="003433F3">
      <w:pPr>
        <w:tabs>
          <w:tab w:val="clear" w:pos="1418"/>
          <w:tab w:val="clear" w:pos="1701"/>
          <w:tab w:val="clear" w:pos="1985"/>
          <w:tab w:val="left" w:pos="900"/>
        </w:tabs>
        <w:ind w:left="1710" w:hanging="1440"/>
        <w:rPr>
          <w:del w:id="1396" w:author="ליאור גבאי" w:date="2022-05-30T14:27:00Z"/>
          <w:moveTo w:id="1397" w:author="ליאור גבאי" w:date="2022-05-30T14:15:00Z"/>
          <w:rFonts w:asciiTheme="majorBidi" w:hAnsiTheme="majorBidi" w:cstheme="majorBidi"/>
        </w:rPr>
      </w:pPr>
      <w:moveTo w:id="1398" w:author="ליאור גבאי" w:date="2022-05-30T14:15:00Z">
        <w:del w:id="1399" w:author="ליאור גבאי" w:date="2022-05-30T14:27: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World Health Organization</w:delText>
          </w:r>
        </w:del>
      </w:moveTo>
    </w:p>
    <w:p w14:paraId="7A3AF512" w14:textId="77777777" w:rsidR="003433F3" w:rsidRPr="007C48AA" w:rsidRDefault="003433F3" w:rsidP="003433F3">
      <w:pPr>
        <w:tabs>
          <w:tab w:val="clear" w:pos="1418"/>
          <w:tab w:val="clear" w:pos="1701"/>
          <w:tab w:val="clear" w:pos="1985"/>
          <w:tab w:val="left" w:pos="900"/>
        </w:tabs>
        <w:ind w:left="1710" w:hanging="1440"/>
        <w:rPr>
          <w:moveTo w:id="1400" w:author="ליאור גבאי" w:date="2022-05-30T14:15:00Z"/>
          <w:rFonts w:asciiTheme="majorBidi" w:hAnsiTheme="majorBidi" w:cstheme="majorBidi"/>
        </w:rPr>
      </w:pPr>
    </w:p>
    <w:p w14:paraId="42D8AC53" w14:textId="34CDF6A1" w:rsidR="003433F3" w:rsidRPr="007C48AA" w:rsidDel="00060EE4" w:rsidRDefault="003433F3" w:rsidP="003433F3">
      <w:pPr>
        <w:tabs>
          <w:tab w:val="clear" w:pos="1418"/>
          <w:tab w:val="clear" w:pos="1701"/>
          <w:tab w:val="clear" w:pos="1985"/>
          <w:tab w:val="left" w:pos="900"/>
        </w:tabs>
        <w:ind w:left="1710" w:hanging="1440"/>
        <w:rPr>
          <w:del w:id="1401" w:author="ליאור גבאי" w:date="2022-05-30T14:26:00Z"/>
          <w:moveTo w:id="1402" w:author="ליאור גבאי" w:date="2022-05-30T14:15:00Z"/>
          <w:rFonts w:asciiTheme="majorBidi" w:hAnsiTheme="majorBidi" w:cstheme="majorBidi"/>
        </w:rPr>
      </w:pPr>
      <w:moveTo w:id="1403" w:author="ליאור גבאי" w:date="2022-05-30T14:15:00Z">
        <w:del w:id="1404" w:author="ליאור גבאי" w:date="2022-05-30T14:26:00Z">
          <w:r w:rsidRPr="007C48AA" w:rsidDel="00060EE4">
            <w:rPr>
              <w:rFonts w:asciiTheme="majorBidi" w:hAnsiTheme="majorBidi" w:cstheme="majorBidi"/>
            </w:rPr>
            <w:delText>2003 – 2012:</w:delText>
          </w:r>
        </w:del>
      </w:moveTo>
    </w:p>
    <w:p w14:paraId="0D57BE81" w14:textId="16DC05B0" w:rsidR="003433F3" w:rsidRPr="007C48AA" w:rsidDel="00060EE4" w:rsidRDefault="003433F3" w:rsidP="003433F3">
      <w:pPr>
        <w:tabs>
          <w:tab w:val="clear" w:pos="1418"/>
          <w:tab w:val="clear" w:pos="1701"/>
          <w:tab w:val="clear" w:pos="1985"/>
          <w:tab w:val="left" w:pos="900"/>
        </w:tabs>
        <w:ind w:left="1710" w:hanging="1440"/>
        <w:rPr>
          <w:del w:id="1405" w:author="ליאור גבאי" w:date="2022-05-30T14:26:00Z"/>
          <w:moveTo w:id="1406" w:author="ליאור גבאי" w:date="2022-05-30T14:15:00Z"/>
          <w:rFonts w:asciiTheme="majorBidi" w:hAnsiTheme="majorBidi" w:cstheme="majorBidi"/>
        </w:rPr>
      </w:pPr>
      <w:moveTo w:id="1407" w:author="ליאור גבאי" w:date="2022-05-30T14:15:00Z">
        <w:del w:id="1408" w:author="ליאור גבאי" w:date="2022-05-30T14:26: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Board Member, South-eastern Europe Health Network (SEEHN)</w:delText>
          </w:r>
        </w:del>
      </w:moveTo>
    </w:p>
    <w:p w14:paraId="7A33FFE0" w14:textId="2ED38B41" w:rsidR="003433F3" w:rsidRPr="007C48AA" w:rsidDel="00060EE4" w:rsidRDefault="003433F3" w:rsidP="003433F3">
      <w:pPr>
        <w:tabs>
          <w:tab w:val="clear" w:pos="1418"/>
          <w:tab w:val="clear" w:pos="1701"/>
          <w:tab w:val="clear" w:pos="1985"/>
          <w:tab w:val="left" w:pos="900"/>
        </w:tabs>
        <w:ind w:left="1710" w:hanging="1440"/>
        <w:rPr>
          <w:del w:id="1409" w:author="ליאור גבאי" w:date="2022-05-30T14:26:00Z"/>
          <w:moveTo w:id="1410" w:author="ליאור גבאי" w:date="2022-05-30T14:15:00Z"/>
          <w:rFonts w:asciiTheme="majorBidi" w:hAnsiTheme="majorBidi" w:cstheme="majorBidi"/>
        </w:rPr>
      </w:pPr>
      <w:moveTo w:id="1411" w:author="ליאור גבאי" w:date="2022-05-30T14:15:00Z">
        <w:del w:id="1412" w:author="ליאור גבאי" w:date="2022-05-30T14:26: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delText>Multi countries (Balkans, Israel, Moldova)</w:delText>
          </w:r>
        </w:del>
      </w:moveTo>
    </w:p>
    <w:p w14:paraId="37EC2A3D" w14:textId="77777777" w:rsidR="003433F3" w:rsidRPr="007C48AA" w:rsidRDefault="003433F3" w:rsidP="003433F3">
      <w:pPr>
        <w:tabs>
          <w:tab w:val="clear" w:pos="1418"/>
          <w:tab w:val="clear" w:pos="1701"/>
          <w:tab w:val="clear" w:pos="1985"/>
          <w:tab w:val="left" w:pos="900"/>
        </w:tabs>
        <w:ind w:left="1710" w:hanging="1440"/>
        <w:rPr>
          <w:moveTo w:id="1413" w:author="ליאור גבאי" w:date="2022-05-30T14:15:00Z"/>
          <w:rFonts w:asciiTheme="majorBidi" w:hAnsiTheme="majorBidi" w:cstheme="majorBidi"/>
        </w:rPr>
      </w:pPr>
    </w:p>
    <w:p w14:paraId="7A1D355B" w14:textId="709F2D49" w:rsidR="003433F3" w:rsidRPr="007C48AA" w:rsidDel="003433F3" w:rsidRDefault="003433F3" w:rsidP="003433F3">
      <w:pPr>
        <w:tabs>
          <w:tab w:val="clear" w:pos="1418"/>
          <w:tab w:val="clear" w:pos="1701"/>
          <w:tab w:val="clear" w:pos="1985"/>
          <w:tab w:val="left" w:pos="900"/>
        </w:tabs>
        <w:ind w:left="1710" w:hanging="1440"/>
        <w:rPr>
          <w:del w:id="1414" w:author="ליאור גבאי" w:date="2022-05-30T14:25:00Z"/>
          <w:moveTo w:id="1415" w:author="ליאור גבאי" w:date="2022-05-30T14:15:00Z"/>
          <w:rFonts w:asciiTheme="majorBidi" w:hAnsiTheme="majorBidi" w:cstheme="majorBidi"/>
        </w:rPr>
      </w:pPr>
      <w:moveTo w:id="1416" w:author="ליאור גבאי" w:date="2022-05-30T14:15:00Z">
        <w:del w:id="1417" w:author="ליאור גבאי" w:date="2022-05-30T14:25:00Z">
          <w:r w:rsidRPr="007C48AA" w:rsidDel="003433F3">
            <w:rPr>
              <w:rFonts w:asciiTheme="majorBidi" w:hAnsiTheme="majorBidi" w:cstheme="majorBidi"/>
            </w:rPr>
            <w:delText>2003 – 2008:</w:delText>
          </w:r>
        </w:del>
      </w:moveTo>
    </w:p>
    <w:p w14:paraId="4D94E409" w14:textId="00AD22FA" w:rsidR="003433F3" w:rsidRPr="007C48AA" w:rsidDel="003433F3" w:rsidRDefault="003433F3" w:rsidP="003433F3">
      <w:pPr>
        <w:tabs>
          <w:tab w:val="clear" w:pos="1418"/>
          <w:tab w:val="clear" w:pos="1701"/>
          <w:tab w:val="clear" w:pos="1985"/>
          <w:tab w:val="left" w:pos="900"/>
        </w:tabs>
        <w:ind w:left="1710" w:hanging="1440"/>
        <w:rPr>
          <w:del w:id="1418" w:author="ליאור גבאי" w:date="2022-05-30T14:25:00Z"/>
          <w:moveTo w:id="1419" w:author="ליאור גבאי" w:date="2022-05-30T14:15:00Z"/>
          <w:rFonts w:asciiTheme="majorBidi" w:hAnsiTheme="majorBidi" w:cstheme="majorBidi"/>
        </w:rPr>
      </w:pPr>
      <w:moveTo w:id="1420" w:author="ליאור גבאי" w:date="2022-05-30T14:15:00Z">
        <w:del w:id="1421" w:author="ליאור גבאי" w:date="2022-05-30T14:2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Member, Middle East Consortium on Infectious Disease Surveillance (MECIDS),</w:delText>
          </w:r>
        </w:del>
      </w:moveTo>
    </w:p>
    <w:p w14:paraId="63FD1066" w14:textId="0D236EDF" w:rsidR="003433F3" w:rsidRPr="007C48AA" w:rsidDel="003433F3" w:rsidRDefault="003433F3" w:rsidP="003433F3">
      <w:pPr>
        <w:tabs>
          <w:tab w:val="clear" w:pos="1418"/>
          <w:tab w:val="clear" w:pos="1701"/>
          <w:tab w:val="clear" w:pos="1985"/>
          <w:tab w:val="left" w:pos="900"/>
        </w:tabs>
        <w:ind w:left="1710" w:hanging="1440"/>
        <w:rPr>
          <w:del w:id="1422" w:author="ליאור גבאי" w:date="2022-05-30T14:25:00Z"/>
          <w:moveTo w:id="1423" w:author="ליאור גבאי" w:date="2022-05-30T14:15:00Z"/>
          <w:rFonts w:asciiTheme="majorBidi" w:hAnsiTheme="majorBidi" w:cstheme="majorBidi"/>
        </w:rPr>
      </w:pPr>
      <w:moveTo w:id="1424" w:author="ליאור גבאי" w:date="2022-05-30T14:15:00Z">
        <w:del w:id="1425" w:author="ליאור גבאי" w:date="2022-05-30T14:2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 xml:space="preserve">Multi-country </w:delText>
          </w:r>
        </w:del>
      </w:moveTo>
    </w:p>
    <w:p w14:paraId="7E6AFECE" w14:textId="77777777" w:rsidR="003433F3" w:rsidRPr="007C48AA" w:rsidRDefault="003433F3" w:rsidP="003433F3">
      <w:pPr>
        <w:tabs>
          <w:tab w:val="clear" w:pos="1418"/>
          <w:tab w:val="left" w:pos="900"/>
        </w:tabs>
        <w:ind w:left="1710" w:hanging="1440"/>
        <w:rPr>
          <w:moveTo w:id="1426" w:author="ליאור גבאי" w:date="2022-05-30T14:15:00Z"/>
          <w:rFonts w:asciiTheme="majorBidi" w:hAnsiTheme="majorBidi" w:cstheme="majorBidi"/>
        </w:rPr>
      </w:pPr>
      <w:moveTo w:id="1427"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moveTo>
    </w:p>
    <w:p w14:paraId="69BE184C" w14:textId="77777777" w:rsidR="003433F3" w:rsidRPr="007C48AA" w:rsidRDefault="003433F3" w:rsidP="003433F3">
      <w:pPr>
        <w:tabs>
          <w:tab w:val="clear" w:pos="1418"/>
          <w:tab w:val="left" w:pos="900"/>
        </w:tabs>
        <w:ind w:left="1710" w:hanging="1440"/>
        <w:rPr>
          <w:moveTo w:id="1428" w:author="ליאור גבאי" w:date="2022-05-30T14:15:00Z"/>
          <w:rFonts w:asciiTheme="majorBidi" w:hAnsiTheme="majorBidi" w:cstheme="majorBidi"/>
        </w:rPr>
      </w:pPr>
      <w:moveTo w:id="1429" w:author="ליאור גבאי" w:date="2022-05-30T14:15:00Z">
        <w:r w:rsidRPr="007C48AA">
          <w:rPr>
            <w:rFonts w:asciiTheme="majorBidi" w:hAnsiTheme="majorBidi" w:cstheme="majorBidi"/>
          </w:rPr>
          <w:t xml:space="preserve">1998 - 2005: </w:t>
        </w:r>
      </w:moveTo>
    </w:p>
    <w:p w14:paraId="3CB7185E" w14:textId="77777777" w:rsidR="003433F3" w:rsidRPr="007C48AA" w:rsidRDefault="003433F3" w:rsidP="003433F3">
      <w:pPr>
        <w:tabs>
          <w:tab w:val="clear" w:pos="1418"/>
          <w:tab w:val="left" w:pos="900"/>
        </w:tabs>
        <w:ind w:left="1710" w:hanging="1440"/>
        <w:rPr>
          <w:moveTo w:id="1430" w:author="ליאור גבאי" w:date="2022-05-30T14:15:00Z"/>
          <w:rFonts w:asciiTheme="majorBidi" w:hAnsiTheme="majorBidi" w:cstheme="majorBidi"/>
        </w:rPr>
      </w:pPr>
      <w:commentRangeStart w:id="1431"/>
      <w:moveTo w:id="1432"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 xml:space="preserve">Pediatrician, Open Clinic for Children of Migrant Workers </w:t>
        </w:r>
      </w:moveTo>
    </w:p>
    <w:p w14:paraId="572E922F" w14:textId="77777777" w:rsidR="003433F3" w:rsidRPr="007C48AA" w:rsidRDefault="003433F3" w:rsidP="003433F3">
      <w:pPr>
        <w:tabs>
          <w:tab w:val="left" w:pos="43"/>
          <w:tab w:val="left" w:pos="163"/>
        </w:tabs>
        <w:rPr>
          <w:moveTo w:id="1433" w:author="ליאור גבאי" w:date="2022-05-30T14:15:00Z"/>
          <w:rFonts w:asciiTheme="majorBidi" w:hAnsiTheme="majorBidi" w:cstheme="majorBidi"/>
        </w:rPr>
      </w:pPr>
      <w:moveTo w:id="1434"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Physicians for Human Rights,</w:t>
        </w:r>
      </w:moveTo>
    </w:p>
    <w:p w14:paraId="30AAEC38" w14:textId="77777777" w:rsidR="003433F3" w:rsidRPr="007C48AA" w:rsidRDefault="003433F3" w:rsidP="003433F3">
      <w:pPr>
        <w:tabs>
          <w:tab w:val="left" w:pos="43"/>
          <w:tab w:val="left" w:pos="163"/>
        </w:tabs>
        <w:rPr>
          <w:moveTo w:id="1435" w:author="ליאור גבאי" w:date="2022-05-30T14:15:00Z"/>
          <w:rFonts w:asciiTheme="majorBidi" w:hAnsiTheme="majorBidi" w:cstheme="majorBidi"/>
        </w:rPr>
      </w:pPr>
      <w:moveTo w:id="1436"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Israel</w:t>
        </w:r>
      </w:moveTo>
    </w:p>
    <w:p w14:paraId="2834DD56" w14:textId="77777777" w:rsidR="003433F3" w:rsidRPr="007C48AA" w:rsidRDefault="003433F3" w:rsidP="003433F3">
      <w:pPr>
        <w:rPr>
          <w:moveTo w:id="1437" w:author="ליאור גבאי" w:date="2022-05-30T14:15:00Z"/>
          <w:rFonts w:asciiTheme="majorBidi" w:hAnsiTheme="majorBidi" w:cstheme="majorBidi"/>
        </w:rPr>
      </w:pPr>
    </w:p>
    <w:p w14:paraId="0F1C008A" w14:textId="77777777" w:rsidR="003433F3" w:rsidRPr="007C48AA" w:rsidRDefault="003433F3" w:rsidP="003433F3">
      <w:pPr>
        <w:rPr>
          <w:moveTo w:id="1438" w:author="ליאור גבאי" w:date="2022-05-30T14:15:00Z"/>
          <w:rFonts w:asciiTheme="majorBidi" w:hAnsiTheme="majorBidi" w:cstheme="majorBidi"/>
        </w:rPr>
      </w:pPr>
      <w:moveTo w:id="1439" w:author="ליאור גבאי" w:date="2022-05-30T14:15:00Z">
        <w:r w:rsidRPr="007C48AA">
          <w:rPr>
            <w:rFonts w:asciiTheme="majorBidi" w:hAnsiTheme="majorBidi" w:cstheme="majorBidi"/>
          </w:rPr>
          <w:t xml:space="preserve">    1994-1996:</w:t>
        </w:r>
      </w:moveTo>
    </w:p>
    <w:p w14:paraId="404D6EDF" w14:textId="77777777" w:rsidR="003433F3" w:rsidRPr="007C48AA" w:rsidRDefault="003433F3" w:rsidP="003433F3">
      <w:pPr>
        <w:rPr>
          <w:moveTo w:id="1440" w:author="ליאור גבאי" w:date="2022-05-30T14:15:00Z"/>
          <w:rFonts w:asciiTheme="majorBidi" w:hAnsiTheme="majorBidi" w:cstheme="majorBidi"/>
        </w:rPr>
      </w:pPr>
      <w:moveTo w:id="1441"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Pediatrician, Walk-in Clinic for Children of Illegal Immigrants,</w:t>
        </w:r>
      </w:moveTo>
    </w:p>
    <w:p w14:paraId="75A33873" w14:textId="77777777" w:rsidR="003433F3" w:rsidRPr="007C48AA" w:rsidRDefault="003433F3" w:rsidP="003433F3">
      <w:pPr>
        <w:rPr>
          <w:moveTo w:id="1442" w:author="ליאור גבאי" w:date="2022-05-30T14:15:00Z"/>
          <w:rFonts w:asciiTheme="majorBidi" w:hAnsiTheme="majorBidi" w:cstheme="majorBidi"/>
        </w:rPr>
      </w:pPr>
      <w:moveTo w:id="1443"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Washington Heights, NYC, NY, USA</w:t>
        </w:r>
      </w:moveTo>
    </w:p>
    <w:commentRangeEnd w:id="1431"/>
    <w:p w14:paraId="11B99302" w14:textId="6B93209B" w:rsidR="003433F3" w:rsidRPr="007C48AA" w:rsidDel="003433F3" w:rsidRDefault="003433F3" w:rsidP="003433F3">
      <w:pPr>
        <w:rPr>
          <w:del w:id="1444" w:author="ליאור גבאי" w:date="2022-05-30T14:23:00Z"/>
          <w:moveTo w:id="1445" w:author="ליאור גבאי" w:date="2022-05-30T14:15:00Z"/>
          <w:rFonts w:asciiTheme="majorBidi" w:hAnsiTheme="majorBidi" w:cstheme="majorBidi"/>
        </w:rPr>
      </w:pPr>
      <w:r>
        <w:rPr>
          <w:rStyle w:val="CommentReference"/>
        </w:rPr>
        <w:commentReference w:id="1431"/>
      </w:r>
    </w:p>
    <w:p w14:paraId="174977B0" w14:textId="7A550121" w:rsidR="003433F3" w:rsidRPr="007C48AA" w:rsidDel="003433F3" w:rsidRDefault="003433F3" w:rsidP="003433F3">
      <w:pPr>
        <w:tabs>
          <w:tab w:val="left" w:pos="43"/>
          <w:tab w:val="left" w:pos="163"/>
        </w:tabs>
        <w:rPr>
          <w:del w:id="1446" w:author="ליאור גבאי" w:date="2022-05-30T14:23:00Z"/>
          <w:moveTo w:id="1447" w:author="ליאור גבאי" w:date="2022-05-30T14:15:00Z"/>
          <w:rFonts w:asciiTheme="majorBidi" w:hAnsiTheme="majorBidi" w:cstheme="majorBidi"/>
        </w:rPr>
      </w:pPr>
      <w:moveTo w:id="1448" w:author="ליאור גבאי" w:date="2022-05-30T14:15:00Z">
        <w:del w:id="1449" w:author="ליאור גבאי" w:date="2022-05-30T14:23:00Z">
          <w:r w:rsidRPr="007C48AA" w:rsidDel="003433F3">
            <w:rPr>
              <w:rFonts w:asciiTheme="majorBidi" w:hAnsiTheme="majorBidi" w:cstheme="majorBidi"/>
            </w:rPr>
            <w:tab/>
          </w:r>
          <w:r w:rsidRPr="007C48AA" w:rsidDel="003433F3">
            <w:rPr>
              <w:rFonts w:asciiTheme="majorBidi" w:hAnsiTheme="majorBidi" w:cstheme="majorBidi"/>
            </w:rPr>
            <w:tab/>
            <w:delText xml:space="preserve"> 1988-</w:delText>
          </w:r>
          <w:r w:rsidRPr="007C48AA" w:rsidDel="003433F3">
            <w:rPr>
              <w:rFonts w:asciiTheme="majorBidi" w:hAnsiTheme="majorBidi" w:cstheme="majorBidi"/>
              <w:rtl/>
            </w:rPr>
            <w:delText>1989</w:delText>
          </w:r>
          <w:r w:rsidRPr="007C48AA" w:rsidDel="003433F3">
            <w:rPr>
              <w:rFonts w:asciiTheme="majorBidi" w:hAnsiTheme="majorBidi" w:cstheme="majorBidi"/>
            </w:rPr>
            <w:delText xml:space="preserve">: </w:delText>
          </w:r>
        </w:del>
      </w:moveTo>
    </w:p>
    <w:p w14:paraId="78816B1C" w14:textId="452FA3D1" w:rsidR="003433F3" w:rsidRPr="007C48AA" w:rsidDel="003433F3" w:rsidRDefault="003433F3" w:rsidP="003433F3">
      <w:pPr>
        <w:tabs>
          <w:tab w:val="left" w:pos="43"/>
          <w:tab w:val="left" w:pos="163"/>
        </w:tabs>
        <w:rPr>
          <w:del w:id="1450" w:author="ליאור גבאי" w:date="2022-05-30T14:23:00Z"/>
          <w:moveTo w:id="1451" w:author="ליאור גבאי" w:date="2022-05-30T14:15:00Z"/>
          <w:rFonts w:asciiTheme="majorBidi" w:hAnsiTheme="majorBidi" w:cstheme="majorBidi"/>
        </w:rPr>
      </w:pPr>
      <w:moveTo w:id="1452" w:author="ליאור גבאי" w:date="2022-05-30T14:15:00Z">
        <w:del w:id="1453" w:author="ליאור גבאי" w:date="2022-05-30T14:23: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Medical Assistant, Mobile Clinic, West Bank,</w:delText>
          </w:r>
        </w:del>
      </w:moveTo>
    </w:p>
    <w:p w14:paraId="17F6F8A7" w14:textId="4FAC5773" w:rsidR="003433F3" w:rsidRPr="007C48AA" w:rsidDel="003433F3" w:rsidRDefault="003433F3" w:rsidP="003433F3">
      <w:pPr>
        <w:tabs>
          <w:tab w:val="left" w:pos="43"/>
          <w:tab w:val="left" w:pos="163"/>
        </w:tabs>
        <w:rPr>
          <w:del w:id="1454" w:author="ליאור גבאי" w:date="2022-05-30T14:23:00Z"/>
          <w:moveTo w:id="1455" w:author="ליאור גבאי" w:date="2022-05-30T14:15:00Z"/>
          <w:rFonts w:asciiTheme="majorBidi" w:hAnsiTheme="majorBidi" w:cstheme="majorBidi"/>
        </w:rPr>
      </w:pPr>
      <w:moveTo w:id="1456" w:author="ליאור גבאי" w:date="2022-05-30T14:15:00Z">
        <w:del w:id="1457" w:author="ליאור גבאי" w:date="2022-05-30T14:23: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delText>Physician for Human Rights</w:delText>
          </w:r>
        </w:del>
      </w:moveTo>
    </w:p>
    <w:p w14:paraId="78ADCC4C" w14:textId="660CD544" w:rsidR="003433F3" w:rsidRPr="007C48AA" w:rsidDel="00060EE4" w:rsidRDefault="00060EE4" w:rsidP="003433F3">
      <w:pPr>
        <w:tabs>
          <w:tab w:val="left" w:pos="43"/>
          <w:tab w:val="left" w:pos="163"/>
        </w:tabs>
        <w:rPr>
          <w:del w:id="1458" w:author="ליאור גבאי" w:date="2022-05-30T14:36:00Z"/>
          <w:moveTo w:id="1459" w:author="ליאור גבאי" w:date="2022-05-30T14:15:00Z"/>
          <w:rFonts w:asciiTheme="majorBidi" w:hAnsiTheme="majorBidi" w:cstheme="majorBidi"/>
        </w:rPr>
      </w:pPr>
      <w:ins w:id="1460" w:author="ליאור גבאי" w:date="2022-05-30T14:36:00Z">
        <w:r w:rsidRPr="007C48AA" w:rsidDel="00060EE4">
          <w:rPr>
            <w:rFonts w:asciiTheme="majorBidi" w:hAnsiTheme="majorBidi" w:cstheme="majorBidi"/>
          </w:rPr>
          <w:t xml:space="preserve"> </w:t>
        </w:r>
      </w:ins>
      <w:moveTo w:id="1461" w:author="ליאור גבאי" w:date="2022-05-30T14:15:00Z">
        <w:del w:id="1462" w:author="ליאור גבאי" w:date="2022-05-30T14:36:00Z">
          <w:r w:rsidR="003433F3" w:rsidRPr="007C48AA" w:rsidDel="00060EE4">
            <w:rPr>
              <w:rFonts w:asciiTheme="majorBidi" w:hAnsiTheme="majorBidi" w:cstheme="majorBidi"/>
            </w:rPr>
            <w:tab/>
          </w:r>
          <w:r w:rsidR="003433F3" w:rsidRPr="007C48AA" w:rsidDel="00060EE4">
            <w:rPr>
              <w:rFonts w:asciiTheme="majorBidi" w:hAnsiTheme="majorBidi" w:cstheme="majorBidi"/>
            </w:rPr>
            <w:tab/>
          </w:r>
          <w:r w:rsidR="003433F3" w:rsidRPr="007C48AA" w:rsidDel="00060EE4">
            <w:rPr>
              <w:rFonts w:asciiTheme="majorBidi" w:hAnsiTheme="majorBidi" w:cstheme="majorBidi"/>
            </w:rPr>
            <w:tab/>
          </w:r>
          <w:r w:rsidR="003433F3" w:rsidRPr="007C48AA" w:rsidDel="00060EE4">
            <w:rPr>
              <w:rFonts w:asciiTheme="majorBidi" w:hAnsiTheme="majorBidi" w:cstheme="majorBidi"/>
            </w:rPr>
            <w:tab/>
          </w:r>
          <w:r w:rsidR="003433F3" w:rsidRPr="007C48AA" w:rsidDel="00060EE4">
            <w:rPr>
              <w:rFonts w:asciiTheme="majorBidi" w:hAnsiTheme="majorBidi" w:cstheme="majorBidi"/>
            </w:rPr>
            <w:tab/>
            <w:delText xml:space="preserve"> </w:delText>
          </w:r>
        </w:del>
      </w:moveTo>
    </w:p>
    <w:p w14:paraId="3E837133" w14:textId="5A83160E" w:rsidR="003433F3" w:rsidRPr="007C48AA" w:rsidDel="00060EE4" w:rsidRDefault="003433F3" w:rsidP="003433F3">
      <w:pPr>
        <w:ind w:left="990" w:hanging="990"/>
        <w:rPr>
          <w:del w:id="1463" w:author="ליאור גבאי" w:date="2022-05-30T14:36:00Z"/>
          <w:moveTo w:id="1464" w:author="ליאור גבאי" w:date="2022-05-30T14:15:00Z"/>
          <w:rFonts w:asciiTheme="majorBidi" w:hAnsiTheme="majorBidi" w:cstheme="majorBidi"/>
        </w:rPr>
      </w:pPr>
      <w:moveTo w:id="1465" w:author="ליאור גבאי" w:date="2022-05-30T14:15:00Z">
        <w:del w:id="1466" w:author="ליאור גבאי" w:date="2022-05-30T14:36:00Z">
          <w:r w:rsidRPr="007C48AA" w:rsidDel="00060EE4">
            <w:rPr>
              <w:rFonts w:asciiTheme="majorBidi" w:hAnsiTheme="majorBidi" w:cstheme="majorBidi"/>
            </w:rPr>
            <w:delText xml:space="preserve"> </w:delText>
          </w:r>
        </w:del>
      </w:moveTo>
    </w:p>
    <w:p w14:paraId="539A9974" w14:textId="6AE5380F" w:rsidR="003433F3" w:rsidRPr="007C48AA" w:rsidDel="00060EE4" w:rsidRDefault="003433F3" w:rsidP="003433F3">
      <w:pPr>
        <w:ind w:left="990" w:hanging="990"/>
        <w:rPr>
          <w:del w:id="1467" w:author="ליאור גבאי" w:date="2022-05-30T14:36:00Z"/>
          <w:moveTo w:id="1468" w:author="ליאור גבאי" w:date="2022-05-30T14:15:00Z"/>
          <w:rFonts w:asciiTheme="majorBidi" w:hAnsiTheme="majorBidi" w:cstheme="majorBidi"/>
        </w:rPr>
      </w:pPr>
      <w:moveTo w:id="1469" w:author="ליאור גבאי" w:date="2022-05-30T14:15:00Z">
        <w:del w:id="1470" w:author="ליאור גבאי" w:date="2022-05-30T14:36: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del>
      </w:moveTo>
    </w:p>
    <w:p w14:paraId="6CFDCE81" w14:textId="21104DCD" w:rsidR="003433F3" w:rsidRPr="007C48AA" w:rsidDel="00060EE4" w:rsidRDefault="003433F3" w:rsidP="003433F3">
      <w:pPr>
        <w:ind w:left="990" w:hanging="990"/>
        <w:rPr>
          <w:del w:id="1471" w:author="ליאור גבאי" w:date="2022-05-30T14:36:00Z"/>
          <w:moveTo w:id="1472" w:author="ליאור גבאי" w:date="2022-05-30T14:15:00Z"/>
          <w:rFonts w:asciiTheme="majorBidi" w:hAnsiTheme="majorBidi" w:cstheme="majorBidi"/>
        </w:rPr>
      </w:pPr>
      <w:moveTo w:id="1473" w:author="ליאור גבאי" w:date="2022-05-30T14:15:00Z">
        <w:del w:id="1474" w:author="ליאור גבאי" w:date="2022-05-30T14:36:00Z">
          <w:r w:rsidRPr="007C48AA" w:rsidDel="00060EE4">
            <w:rPr>
              <w:rFonts w:asciiTheme="majorBidi" w:hAnsiTheme="majorBidi" w:cstheme="majorBidi"/>
            </w:rPr>
            <w:delText xml:space="preserve"> </w:delText>
          </w:r>
        </w:del>
      </w:moveTo>
    </w:p>
    <w:p w14:paraId="5FE8231F" w14:textId="4F7F69DB" w:rsidR="003433F3" w:rsidRPr="007C48AA" w:rsidDel="00060EE4" w:rsidRDefault="003433F3" w:rsidP="003433F3">
      <w:pPr>
        <w:ind w:left="990" w:hanging="990"/>
        <w:rPr>
          <w:del w:id="1475" w:author="ליאור גבאי" w:date="2022-05-30T14:36:00Z"/>
          <w:moveTo w:id="1476" w:author="ליאור גבאי" w:date="2022-05-30T14:15:00Z"/>
          <w:rFonts w:asciiTheme="majorBidi" w:hAnsiTheme="majorBidi" w:cstheme="majorBidi"/>
        </w:rPr>
      </w:pPr>
      <w:moveTo w:id="1477" w:author="ליאור גבאי" w:date="2022-05-30T14:15:00Z">
        <w:del w:id="1478" w:author="ליאור גבאי" w:date="2022-05-30T14:36:00Z">
          <w:r w:rsidRPr="007C48AA" w:rsidDel="00060EE4">
            <w:rPr>
              <w:rFonts w:asciiTheme="majorBidi" w:hAnsiTheme="majorBidi" w:cstheme="majorBidi"/>
            </w:rPr>
            <w:tab/>
          </w:r>
          <w:r w:rsidRPr="007C48AA" w:rsidDel="00060EE4">
            <w:rPr>
              <w:rFonts w:asciiTheme="majorBidi" w:hAnsiTheme="majorBidi" w:cstheme="majorBidi"/>
            </w:rPr>
            <w:tab/>
          </w:r>
          <w:r w:rsidRPr="007C48AA" w:rsidDel="00060EE4">
            <w:rPr>
              <w:rFonts w:asciiTheme="majorBidi" w:hAnsiTheme="majorBidi" w:cstheme="majorBidi"/>
            </w:rPr>
            <w:tab/>
          </w:r>
        </w:del>
      </w:moveTo>
    </w:p>
    <w:p w14:paraId="67984AA1" w14:textId="77777777" w:rsidR="003433F3" w:rsidRPr="007C48AA" w:rsidRDefault="003433F3" w:rsidP="003433F3">
      <w:pPr>
        <w:ind w:left="567" w:hanging="567"/>
        <w:rPr>
          <w:moveTo w:id="1479" w:author="ליאור גבאי" w:date="2022-05-30T14:15:00Z"/>
          <w:rFonts w:asciiTheme="majorBidi" w:hAnsiTheme="majorBidi" w:cstheme="majorBidi"/>
        </w:rPr>
      </w:pPr>
      <w:moveTo w:id="1480" w:author="ליאור גבאי" w:date="2022-05-30T14:15:00Z">
        <w:r w:rsidRPr="007C48AA">
          <w:rPr>
            <w:rFonts w:asciiTheme="majorBidi" w:hAnsiTheme="majorBidi" w:cstheme="majorBidi"/>
          </w:rPr>
          <w:t>(c)</w:t>
        </w:r>
        <w:r w:rsidRPr="007C48AA">
          <w:rPr>
            <w:rFonts w:asciiTheme="majorBidi" w:hAnsiTheme="majorBidi" w:cstheme="majorBidi"/>
          </w:rPr>
          <w:tab/>
          <w:t xml:space="preserve"> </w:t>
        </w:r>
        <w:r w:rsidRPr="007C48AA">
          <w:rPr>
            <w:rFonts w:asciiTheme="majorBidi" w:hAnsiTheme="majorBidi" w:cstheme="majorBidi"/>
            <w:u w:val="single"/>
          </w:rPr>
          <w:t>Significant professional consulting (selected)</w:t>
        </w:r>
      </w:moveTo>
    </w:p>
    <w:p w14:paraId="04F89EE9" w14:textId="77777777" w:rsidR="003C2BEE" w:rsidRPr="007C48AA" w:rsidRDefault="003C2BEE" w:rsidP="003C2BEE">
      <w:pPr>
        <w:ind w:left="567" w:hanging="567"/>
        <w:rPr>
          <w:ins w:id="1481" w:author="ליאור גבאי" w:date="2022-05-30T14:37:00Z"/>
          <w:rFonts w:asciiTheme="majorBidi" w:hAnsiTheme="majorBidi" w:cstheme="majorBidi"/>
        </w:rPr>
      </w:pPr>
      <w:ins w:id="1482" w:author="ליאור גבאי" w:date="2022-05-30T14:37:00Z">
        <w:r w:rsidRPr="007C48AA">
          <w:rPr>
            <w:rFonts w:asciiTheme="majorBidi" w:hAnsiTheme="majorBidi" w:cstheme="majorBidi"/>
          </w:rPr>
          <w:t xml:space="preserve">1997-2005: </w:t>
        </w:r>
      </w:ins>
    </w:p>
    <w:p w14:paraId="50F51641" w14:textId="77777777" w:rsidR="003C2BEE" w:rsidRPr="007C48AA" w:rsidRDefault="003C2BEE" w:rsidP="003C2BEE">
      <w:pPr>
        <w:ind w:left="567" w:hanging="567"/>
        <w:rPr>
          <w:ins w:id="1483" w:author="ליאור גבאי" w:date="2022-05-30T14:37:00Z"/>
          <w:rFonts w:asciiTheme="majorBidi" w:hAnsiTheme="majorBidi" w:cstheme="majorBidi"/>
          <w:i/>
          <w:iCs/>
        </w:rPr>
      </w:pPr>
      <w:ins w:id="1484" w:author="ליאור גבאי" w:date="2022-05-30T14:37:00Z">
        <w:r w:rsidRPr="007C48AA">
          <w:rPr>
            <w:rFonts w:asciiTheme="majorBidi" w:hAnsiTheme="majorBidi" w:cstheme="majorBidi"/>
          </w:rPr>
          <w:tab/>
        </w:r>
        <w:r w:rsidRPr="007C48AA">
          <w:rPr>
            <w:rFonts w:asciiTheme="majorBidi" w:hAnsiTheme="majorBidi" w:cstheme="majorBidi"/>
            <w:i/>
            <w:iCs/>
          </w:rPr>
          <w:t xml:space="preserve">Commission to prevent micronutrient deficiencies in Israel and the Palestine.  </w:t>
        </w:r>
      </w:ins>
    </w:p>
    <w:p w14:paraId="65638BA2" w14:textId="77777777" w:rsidR="003C2BEE" w:rsidRPr="007C48AA" w:rsidRDefault="003C2BEE" w:rsidP="003C2BEE">
      <w:pPr>
        <w:ind w:left="567" w:hanging="567"/>
        <w:rPr>
          <w:ins w:id="1485" w:author="ליאור גבאי" w:date="2022-05-30T14:37:00Z"/>
          <w:rFonts w:asciiTheme="majorBidi" w:hAnsiTheme="majorBidi" w:cstheme="majorBidi"/>
          <w:i/>
          <w:iCs/>
        </w:rPr>
      </w:pPr>
      <w:ins w:id="1486" w:author="ליאור גבאי" w:date="2022-05-30T14:37:00Z">
        <w:r w:rsidRPr="007C48AA">
          <w:rPr>
            <w:rFonts w:asciiTheme="majorBidi" w:hAnsiTheme="majorBidi" w:cstheme="majorBidi"/>
            <w:i/>
            <w:iCs/>
          </w:rPr>
          <w:tab/>
          <w:t>National Science Academy with the American Academy for Science.</w:t>
        </w:r>
      </w:ins>
    </w:p>
    <w:p w14:paraId="36F0C5C1" w14:textId="77777777" w:rsidR="003C2BEE" w:rsidRPr="007C48AA" w:rsidRDefault="003C2BEE" w:rsidP="003C2BEE">
      <w:pPr>
        <w:ind w:left="567" w:hanging="567"/>
        <w:rPr>
          <w:ins w:id="1487" w:author="ליאור גבאי" w:date="2022-05-30T14:37:00Z"/>
          <w:rFonts w:asciiTheme="majorBidi" w:hAnsiTheme="majorBidi" w:cstheme="majorBidi"/>
        </w:rPr>
      </w:pPr>
      <w:ins w:id="1488" w:author="ליאור גבאי" w:date="2022-05-30T14:37:00Z">
        <w:r w:rsidRPr="007C48AA">
          <w:rPr>
            <w:rFonts w:asciiTheme="majorBidi" w:hAnsiTheme="majorBidi" w:cstheme="majorBidi"/>
          </w:rPr>
          <w:tab/>
          <w:t>USAID, USA</w:t>
        </w:r>
      </w:ins>
    </w:p>
    <w:p w14:paraId="18DF581C" w14:textId="77777777" w:rsidR="003C2BEE" w:rsidRPr="007C48AA" w:rsidRDefault="003C2BEE" w:rsidP="003C2BEE">
      <w:pPr>
        <w:rPr>
          <w:ins w:id="1489" w:author="ליאור גבאי" w:date="2022-05-30T14:37:00Z"/>
          <w:rFonts w:asciiTheme="majorBidi" w:hAnsiTheme="majorBidi" w:cstheme="majorBidi"/>
        </w:rPr>
      </w:pPr>
      <w:ins w:id="1490" w:author="ליאור גבאי" w:date="2022-05-30T14:37:00Z">
        <w:r>
          <w:rPr>
            <w:rFonts w:asciiTheme="majorBidi" w:hAnsiTheme="majorBidi" w:cstheme="majorBidi"/>
          </w:rPr>
          <w:tab/>
        </w:r>
        <w:r w:rsidRPr="007C48AA">
          <w:rPr>
            <w:rFonts w:asciiTheme="majorBidi" w:hAnsiTheme="majorBidi" w:cstheme="majorBidi"/>
          </w:rPr>
          <w:t>1997-2005:</w:t>
        </w:r>
      </w:ins>
    </w:p>
    <w:p w14:paraId="4B43D974" w14:textId="77777777" w:rsidR="003C2BEE" w:rsidRPr="007C48AA" w:rsidRDefault="003C2BEE" w:rsidP="003C2BEE">
      <w:pPr>
        <w:ind w:left="567" w:hanging="567"/>
        <w:rPr>
          <w:ins w:id="1491" w:author="ליאור גבאי" w:date="2022-05-30T14:37:00Z"/>
          <w:rFonts w:asciiTheme="majorBidi" w:hAnsiTheme="majorBidi" w:cstheme="majorBidi"/>
          <w:i/>
          <w:iCs/>
        </w:rPr>
      </w:pPr>
      <w:ins w:id="1492" w:author="ליאור גבאי" w:date="2022-05-30T14:37:00Z">
        <w:r w:rsidRPr="007C48AA">
          <w:rPr>
            <w:rFonts w:asciiTheme="majorBidi" w:hAnsiTheme="majorBidi" w:cstheme="majorBidi"/>
          </w:rPr>
          <w:tab/>
        </w:r>
        <w:r w:rsidRPr="007C48AA">
          <w:rPr>
            <w:rFonts w:asciiTheme="majorBidi" w:hAnsiTheme="majorBidi" w:cstheme="majorBidi"/>
            <w:i/>
            <w:iCs/>
          </w:rPr>
          <w:t xml:space="preserve">National Commission for Women Health, </w:t>
        </w:r>
      </w:ins>
    </w:p>
    <w:p w14:paraId="04FA0239" w14:textId="77777777" w:rsidR="003C2BEE" w:rsidRPr="007C48AA" w:rsidRDefault="003C2BEE" w:rsidP="003C2BEE">
      <w:pPr>
        <w:ind w:left="567" w:hanging="567"/>
        <w:rPr>
          <w:ins w:id="1493" w:author="ליאור גבאי" w:date="2022-05-30T14:37:00Z"/>
          <w:rFonts w:asciiTheme="majorBidi" w:hAnsiTheme="majorBidi" w:cstheme="majorBidi"/>
        </w:rPr>
      </w:pPr>
      <w:ins w:id="1494" w:author="ליאור גבאי" w:date="2022-05-30T14:37:00Z">
        <w:r w:rsidRPr="007C48AA">
          <w:rPr>
            <w:rFonts w:asciiTheme="majorBidi" w:hAnsiTheme="majorBidi" w:cstheme="majorBidi"/>
          </w:rPr>
          <w:tab/>
          <w:t>Ministry of Health, Israel</w:t>
        </w:r>
      </w:ins>
    </w:p>
    <w:p w14:paraId="0BF03927" w14:textId="77777777" w:rsidR="003C2BEE" w:rsidRPr="007C48AA" w:rsidRDefault="003C2BEE" w:rsidP="003C2BEE">
      <w:pPr>
        <w:ind w:left="567" w:hanging="567"/>
        <w:rPr>
          <w:ins w:id="1495" w:author="ליאור גבאי" w:date="2022-05-30T14:37:00Z"/>
          <w:rFonts w:asciiTheme="majorBidi" w:hAnsiTheme="majorBidi" w:cstheme="majorBidi"/>
        </w:rPr>
      </w:pPr>
      <w:ins w:id="1496" w:author="ליאור גבאי" w:date="2022-05-30T14:37:00Z">
        <w:r w:rsidRPr="007C48AA">
          <w:rPr>
            <w:rFonts w:asciiTheme="majorBidi" w:hAnsiTheme="majorBidi" w:cstheme="majorBidi"/>
          </w:rPr>
          <w:tab/>
          <w:t>1998-2005:</w:t>
        </w:r>
      </w:ins>
    </w:p>
    <w:p w14:paraId="19CD3449" w14:textId="77777777" w:rsidR="003C2BEE" w:rsidRPr="007C48AA" w:rsidRDefault="003C2BEE" w:rsidP="003C2BEE">
      <w:pPr>
        <w:tabs>
          <w:tab w:val="clear" w:pos="284"/>
          <w:tab w:val="clear" w:pos="567"/>
          <w:tab w:val="left" w:pos="270"/>
          <w:tab w:val="left" w:pos="720"/>
        </w:tabs>
        <w:ind w:left="270" w:hanging="270"/>
        <w:rPr>
          <w:ins w:id="1497" w:author="ליאור גבאי" w:date="2022-05-30T14:37:00Z"/>
          <w:rFonts w:asciiTheme="majorBidi" w:hAnsiTheme="majorBidi" w:cstheme="majorBidi"/>
          <w:i/>
          <w:iCs/>
        </w:rPr>
      </w:pPr>
      <w:ins w:id="1498" w:author="ליאור גבאי" w:date="2022-05-30T14:37:00Z">
        <w:r w:rsidRPr="007C48AA">
          <w:rPr>
            <w:rFonts w:asciiTheme="majorBidi" w:hAnsiTheme="majorBidi" w:cstheme="majorBidi"/>
          </w:rPr>
          <w:tab/>
        </w:r>
        <w:r w:rsidRPr="007C48AA">
          <w:rPr>
            <w:rFonts w:asciiTheme="majorBidi" w:hAnsiTheme="majorBidi" w:cstheme="majorBidi"/>
            <w:i/>
            <w:iCs/>
          </w:rPr>
          <w:t xml:space="preserve">Health and Nutrition Advisor to the Coordinator of Government Activities in the Territories (COGAT), </w:t>
        </w:r>
      </w:ins>
    </w:p>
    <w:p w14:paraId="705B97F1" w14:textId="77777777" w:rsidR="003C2BEE" w:rsidRPr="007C48AA" w:rsidRDefault="003C2BEE" w:rsidP="003C2BEE">
      <w:pPr>
        <w:tabs>
          <w:tab w:val="clear" w:pos="284"/>
          <w:tab w:val="clear" w:pos="567"/>
          <w:tab w:val="left" w:pos="270"/>
          <w:tab w:val="left" w:pos="720"/>
        </w:tabs>
        <w:ind w:left="270" w:hanging="270"/>
        <w:rPr>
          <w:ins w:id="1499" w:author="ליאור גבאי" w:date="2022-05-30T14:37:00Z"/>
          <w:rFonts w:asciiTheme="majorBidi" w:hAnsiTheme="majorBidi" w:cstheme="majorBidi"/>
        </w:rPr>
      </w:pPr>
      <w:ins w:id="1500" w:author="ליאור גבאי" w:date="2022-05-30T14:37:00Z">
        <w:r w:rsidRPr="007C48AA">
          <w:rPr>
            <w:rFonts w:asciiTheme="majorBidi" w:hAnsiTheme="majorBidi" w:cstheme="majorBidi"/>
          </w:rPr>
          <w:tab/>
          <w:t>Ministry of Defense, Israel</w:t>
        </w:r>
      </w:ins>
    </w:p>
    <w:p w14:paraId="3ADCC791" w14:textId="77777777" w:rsidR="003C2BEE" w:rsidRPr="007C48AA" w:rsidRDefault="003C2BEE" w:rsidP="003C2BEE">
      <w:pPr>
        <w:ind w:left="567" w:hanging="567"/>
        <w:rPr>
          <w:ins w:id="1501" w:author="ליאור גבאי" w:date="2022-05-30T14:38:00Z"/>
          <w:rFonts w:asciiTheme="majorBidi" w:hAnsiTheme="majorBidi" w:cstheme="majorBidi"/>
        </w:rPr>
      </w:pPr>
      <w:ins w:id="1502" w:author="ליאור גבאי" w:date="2022-05-30T14:38:00Z">
        <w:r w:rsidRPr="007C48AA">
          <w:rPr>
            <w:rFonts w:asciiTheme="majorBidi" w:hAnsiTheme="majorBidi" w:cstheme="majorBidi"/>
          </w:rPr>
          <w:tab/>
          <w:t>1998-2009:</w:t>
        </w:r>
      </w:ins>
    </w:p>
    <w:p w14:paraId="42E0E8E2" w14:textId="77777777" w:rsidR="003C2BEE" w:rsidRPr="007C48AA" w:rsidRDefault="003C2BEE" w:rsidP="003C2BEE">
      <w:pPr>
        <w:rPr>
          <w:ins w:id="1503" w:author="ליאור גבאי" w:date="2022-05-30T14:38:00Z"/>
          <w:rFonts w:asciiTheme="majorBidi" w:hAnsiTheme="majorBidi" w:cstheme="majorBidi"/>
        </w:rPr>
      </w:pPr>
      <w:ins w:id="1504" w:author="ליאור גבאי" w:date="2022-05-30T14:38:00Z">
        <w:r w:rsidRPr="007C48AA">
          <w:rPr>
            <w:rFonts w:asciiTheme="majorBidi" w:hAnsiTheme="majorBidi" w:cstheme="majorBidi"/>
          </w:rPr>
          <w:tab/>
        </w:r>
        <w:r w:rsidRPr="007C48AA">
          <w:rPr>
            <w:rFonts w:asciiTheme="majorBidi" w:hAnsiTheme="majorBidi" w:cstheme="majorBidi"/>
            <w:i/>
            <w:iCs/>
          </w:rPr>
          <w:t>Humanitarian Support/ Rescue Operations/Pediatric Nutrition in Humanitarian Settings</w:t>
        </w:r>
        <w:r w:rsidRPr="007C48AA">
          <w:rPr>
            <w:rFonts w:asciiTheme="majorBidi" w:hAnsiTheme="majorBidi" w:cstheme="majorBidi"/>
          </w:rPr>
          <w:t>,</w:t>
        </w:r>
      </w:ins>
    </w:p>
    <w:p w14:paraId="4952EC76" w14:textId="77777777" w:rsidR="003C2BEE" w:rsidRPr="007C48AA" w:rsidRDefault="003C2BEE" w:rsidP="003C2BEE">
      <w:pPr>
        <w:ind w:left="567" w:hanging="567"/>
        <w:rPr>
          <w:ins w:id="1505" w:author="ליאור גבאי" w:date="2022-05-30T14:38:00Z"/>
          <w:rFonts w:asciiTheme="majorBidi" w:hAnsiTheme="majorBidi" w:cstheme="majorBidi"/>
        </w:rPr>
      </w:pPr>
      <w:ins w:id="1506" w:author="ליאור גבאי" w:date="2022-05-30T14:38:00Z">
        <w:r w:rsidRPr="007C48AA">
          <w:rPr>
            <w:rFonts w:asciiTheme="majorBidi" w:hAnsiTheme="majorBidi" w:cstheme="majorBidi"/>
          </w:rPr>
          <w:tab/>
          <w:t xml:space="preserve">MASHAV, Foreign Aid, Ministry of Foreign Affairs, Israel and </w:t>
        </w:r>
      </w:ins>
    </w:p>
    <w:p w14:paraId="0D4633DA" w14:textId="77777777" w:rsidR="003C2BEE" w:rsidRPr="007C48AA" w:rsidRDefault="003C2BEE" w:rsidP="003C2BEE">
      <w:pPr>
        <w:ind w:left="567" w:hanging="567"/>
        <w:rPr>
          <w:ins w:id="1507" w:author="ליאור גבאי" w:date="2022-05-30T14:38:00Z"/>
          <w:rFonts w:asciiTheme="majorBidi" w:hAnsiTheme="majorBidi" w:cstheme="majorBidi"/>
        </w:rPr>
      </w:pPr>
      <w:ins w:id="1508" w:author="ליאור גבאי" w:date="2022-05-30T14:38:00Z">
        <w:r w:rsidRPr="007C48AA">
          <w:rPr>
            <w:rFonts w:asciiTheme="majorBidi" w:hAnsiTheme="majorBidi" w:cstheme="majorBidi"/>
          </w:rPr>
          <w:tab/>
          <w:t xml:space="preserve">With the World Food </w:t>
        </w:r>
        <w:proofErr w:type="spellStart"/>
        <w:r w:rsidRPr="007C48AA">
          <w:rPr>
            <w:rFonts w:asciiTheme="majorBidi" w:hAnsiTheme="majorBidi" w:cstheme="majorBidi"/>
          </w:rPr>
          <w:t>Programme</w:t>
        </w:r>
        <w:proofErr w:type="spellEnd"/>
        <w:r w:rsidRPr="007C48AA">
          <w:rPr>
            <w:rFonts w:asciiTheme="majorBidi" w:hAnsiTheme="majorBidi" w:cstheme="majorBidi"/>
          </w:rPr>
          <w:t xml:space="preserve"> (WFP) and with the JDC and Columbia University</w:t>
        </w:r>
      </w:ins>
    </w:p>
    <w:p w14:paraId="593FE286" w14:textId="77777777" w:rsidR="003C2BEE" w:rsidRPr="007C48AA" w:rsidRDefault="003C2BEE" w:rsidP="003C2BEE">
      <w:pPr>
        <w:ind w:left="567" w:hanging="567"/>
        <w:rPr>
          <w:ins w:id="1509" w:author="ליאור גבאי" w:date="2022-05-30T14:38:00Z"/>
          <w:rFonts w:asciiTheme="majorBidi" w:hAnsiTheme="majorBidi" w:cstheme="majorBidi"/>
        </w:rPr>
      </w:pPr>
      <w:ins w:id="1510" w:author="ליאור גבאי" w:date="2022-05-30T14:38:00Z">
        <w:r w:rsidRPr="007C48AA">
          <w:rPr>
            <w:rFonts w:asciiTheme="majorBidi" w:hAnsiTheme="majorBidi" w:cstheme="majorBidi"/>
          </w:rPr>
          <w:tab/>
          <w:t xml:space="preserve">China, Ethiopia, Guatemala, Thailand, China, Moldova, Russian Federation </w:t>
        </w:r>
      </w:ins>
    </w:p>
    <w:p w14:paraId="3D713506" w14:textId="77777777" w:rsidR="003C2BEE" w:rsidRPr="007C48AA" w:rsidRDefault="003C2BEE" w:rsidP="003C2BEE">
      <w:pPr>
        <w:ind w:left="567" w:hanging="567"/>
        <w:rPr>
          <w:ins w:id="1511" w:author="ליאור גבאי" w:date="2022-05-30T14:38:00Z"/>
          <w:rFonts w:asciiTheme="majorBidi" w:hAnsiTheme="majorBidi" w:cstheme="majorBidi"/>
        </w:rPr>
      </w:pPr>
    </w:p>
    <w:p w14:paraId="3B0BF5B5" w14:textId="77777777" w:rsidR="003C2BEE" w:rsidRPr="007C48AA" w:rsidRDefault="003C2BEE" w:rsidP="003C2BEE">
      <w:pPr>
        <w:ind w:left="567" w:hanging="567"/>
        <w:rPr>
          <w:ins w:id="1512" w:author="ליאור גבאי" w:date="2022-05-30T14:38:00Z"/>
          <w:rFonts w:asciiTheme="majorBidi" w:hAnsiTheme="majorBidi" w:cstheme="majorBidi"/>
        </w:rPr>
      </w:pPr>
      <w:ins w:id="1513" w:author="ליאור גבאי" w:date="2022-05-30T14:38:00Z">
        <w:r w:rsidRPr="007C48AA">
          <w:rPr>
            <w:rFonts w:asciiTheme="majorBidi" w:hAnsiTheme="majorBidi" w:cstheme="majorBidi"/>
          </w:rPr>
          <w:tab/>
          <w:t>1999-2005:</w:t>
        </w:r>
      </w:ins>
    </w:p>
    <w:p w14:paraId="54DDE204" w14:textId="77777777" w:rsidR="003C2BEE" w:rsidRPr="007C48AA" w:rsidRDefault="003C2BEE" w:rsidP="003C2BEE">
      <w:pPr>
        <w:ind w:left="567" w:hanging="567"/>
        <w:rPr>
          <w:ins w:id="1514" w:author="ליאור גבאי" w:date="2022-05-30T14:38:00Z"/>
          <w:rFonts w:asciiTheme="majorBidi" w:hAnsiTheme="majorBidi" w:cstheme="majorBidi"/>
          <w:i/>
          <w:iCs/>
        </w:rPr>
      </w:pPr>
      <w:ins w:id="1515" w:author="ליאור גבאי" w:date="2022-05-30T14:38:00Z">
        <w:r w:rsidRPr="007C48AA">
          <w:rPr>
            <w:rFonts w:asciiTheme="majorBidi" w:hAnsiTheme="majorBidi" w:cstheme="majorBidi"/>
          </w:rPr>
          <w:tab/>
        </w:r>
        <w:r w:rsidRPr="007C48AA">
          <w:rPr>
            <w:rFonts w:asciiTheme="majorBidi" w:hAnsiTheme="majorBidi" w:cstheme="majorBidi"/>
            <w:i/>
            <w:iCs/>
          </w:rPr>
          <w:t>Chair, Ministry of Health Committee for Fraudulence in Advertisements</w:t>
        </w:r>
      </w:ins>
    </w:p>
    <w:p w14:paraId="5F34954F" w14:textId="77777777" w:rsidR="003C2BEE" w:rsidRPr="007C48AA" w:rsidRDefault="003C2BEE" w:rsidP="003C2BEE">
      <w:pPr>
        <w:ind w:left="567" w:hanging="567"/>
        <w:rPr>
          <w:ins w:id="1516" w:author="ליאור גבאי" w:date="2022-05-30T14:38:00Z"/>
          <w:rFonts w:asciiTheme="majorBidi" w:hAnsiTheme="majorBidi" w:cstheme="majorBidi"/>
        </w:rPr>
      </w:pPr>
      <w:ins w:id="1517" w:author="ליאור גבאי" w:date="2022-05-30T14:38:00Z">
        <w:r w:rsidRPr="007C48AA">
          <w:rPr>
            <w:rFonts w:asciiTheme="majorBidi" w:hAnsiTheme="majorBidi" w:cstheme="majorBidi"/>
          </w:rPr>
          <w:tab/>
          <w:t>Ministry of Health, Israel</w:t>
        </w:r>
      </w:ins>
    </w:p>
    <w:p w14:paraId="613C7077" w14:textId="08EE6BBA" w:rsidR="003C2BEE" w:rsidRPr="007C48AA" w:rsidRDefault="003C2BEE" w:rsidP="003C2BEE">
      <w:pPr>
        <w:ind w:left="567" w:hanging="567"/>
        <w:rPr>
          <w:ins w:id="1518" w:author="ליאור גבאי" w:date="2022-05-30T14:38:00Z"/>
          <w:rFonts w:asciiTheme="majorBidi" w:hAnsiTheme="majorBidi" w:cstheme="majorBidi"/>
        </w:rPr>
      </w:pPr>
      <w:ins w:id="1519" w:author="ליאור גבאי" w:date="2022-05-30T14:38:00Z">
        <w:r>
          <w:rPr>
            <w:rFonts w:asciiTheme="majorBidi" w:hAnsiTheme="majorBidi" w:cstheme="majorBidi"/>
          </w:rPr>
          <w:tab/>
        </w:r>
        <w:r w:rsidRPr="007C48AA">
          <w:rPr>
            <w:rFonts w:asciiTheme="majorBidi" w:hAnsiTheme="majorBidi" w:cstheme="majorBidi"/>
          </w:rPr>
          <w:t>2000-2005:</w:t>
        </w:r>
      </w:ins>
    </w:p>
    <w:p w14:paraId="66B35C85" w14:textId="77777777" w:rsidR="003C2BEE" w:rsidRPr="007C48AA" w:rsidRDefault="003C2BEE" w:rsidP="003C2BEE">
      <w:pPr>
        <w:ind w:left="567" w:hanging="567"/>
        <w:rPr>
          <w:ins w:id="1520" w:author="ליאור גבאי" w:date="2022-05-30T14:38:00Z"/>
          <w:rFonts w:asciiTheme="majorBidi" w:hAnsiTheme="majorBidi" w:cstheme="majorBidi"/>
          <w:i/>
          <w:iCs/>
        </w:rPr>
      </w:pPr>
      <w:ins w:id="1521" w:author="ליאור גבאי" w:date="2022-05-30T14:38:00Z">
        <w:r w:rsidRPr="007C48AA">
          <w:rPr>
            <w:rFonts w:asciiTheme="majorBidi" w:hAnsiTheme="majorBidi" w:cstheme="majorBidi"/>
          </w:rPr>
          <w:tab/>
        </w:r>
        <w:r w:rsidRPr="007C48AA">
          <w:rPr>
            <w:rFonts w:asciiTheme="majorBidi" w:hAnsiTheme="majorBidi" w:cstheme="majorBidi"/>
            <w:i/>
            <w:iCs/>
          </w:rPr>
          <w:t xml:space="preserve">Israeli Society for Epidemiology and Heart Disease, </w:t>
        </w:r>
      </w:ins>
    </w:p>
    <w:p w14:paraId="09F14B9D" w14:textId="77777777" w:rsidR="003C2BEE" w:rsidRPr="007C48AA" w:rsidRDefault="003C2BEE" w:rsidP="003C2BEE">
      <w:pPr>
        <w:ind w:left="567" w:hanging="567"/>
        <w:rPr>
          <w:ins w:id="1522" w:author="ליאור גבאי" w:date="2022-05-30T14:38:00Z"/>
          <w:rFonts w:asciiTheme="majorBidi" w:hAnsiTheme="majorBidi" w:cstheme="majorBidi"/>
        </w:rPr>
      </w:pPr>
      <w:ins w:id="1523" w:author="ליאור גבאי" w:date="2022-05-30T14:38:00Z">
        <w:r w:rsidRPr="007C48AA">
          <w:rPr>
            <w:rFonts w:asciiTheme="majorBidi" w:hAnsiTheme="majorBidi" w:cstheme="majorBidi"/>
          </w:rPr>
          <w:tab/>
          <w:t>Israeli Medical Association</w:t>
        </w:r>
      </w:ins>
    </w:p>
    <w:p w14:paraId="4C81E99E" w14:textId="77777777" w:rsidR="003C2BEE" w:rsidRPr="007C48AA" w:rsidRDefault="003C2BEE" w:rsidP="003C2BEE">
      <w:pPr>
        <w:ind w:left="567" w:hanging="567"/>
        <w:rPr>
          <w:ins w:id="1524" w:author="ליאור גבאי" w:date="2022-05-30T14:38:00Z"/>
          <w:rFonts w:asciiTheme="majorBidi" w:hAnsiTheme="majorBidi" w:cstheme="majorBidi"/>
        </w:rPr>
      </w:pPr>
      <w:ins w:id="1525" w:author="ליאור גבאי" w:date="2022-05-30T14:38:00Z">
        <w:r w:rsidRPr="007C48AA">
          <w:rPr>
            <w:rFonts w:asciiTheme="majorBidi" w:hAnsiTheme="majorBidi" w:cstheme="majorBidi"/>
          </w:rPr>
          <w:lastRenderedPageBreak/>
          <w:tab/>
          <w:t>2000-2005:</w:t>
        </w:r>
      </w:ins>
    </w:p>
    <w:p w14:paraId="2EEC4185" w14:textId="77777777" w:rsidR="003C2BEE" w:rsidRPr="007C48AA" w:rsidRDefault="003C2BEE" w:rsidP="003C2BEE">
      <w:pPr>
        <w:ind w:left="567" w:hanging="567"/>
        <w:rPr>
          <w:ins w:id="1526" w:author="ליאור גבאי" w:date="2022-05-30T14:38:00Z"/>
          <w:rFonts w:asciiTheme="majorBidi" w:hAnsiTheme="majorBidi" w:cstheme="majorBidi"/>
          <w:i/>
          <w:iCs/>
        </w:rPr>
      </w:pPr>
      <w:ins w:id="1527" w:author="ליאור גבאי" w:date="2022-05-30T14:38:00Z">
        <w:r w:rsidRPr="007C48AA">
          <w:rPr>
            <w:rFonts w:asciiTheme="majorBidi" w:hAnsiTheme="majorBidi" w:cstheme="majorBidi"/>
          </w:rPr>
          <w:tab/>
        </w:r>
        <w:r w:rsidRPr="007C48AA">
          <w:rPr>
            <w:rFonts w:asciiTheme="majorBidi" w:hAnsiTheme="majorBidi" w:cstheme="majorBidi"/>
            <w:i/>
            <w:iCs/>
          </w:rPr>
          <w:t xml:space="preserve">Child Nutrition Committee, </w:t>
        </w:r>
      </w:ins>
    </w:p>
    <w:p w14:paraId="389A4D1B" w14:textId="77777777" w:rsidR="003C2BEE" w:rsidRPr="007C48AA" w:rsidRDefault="003C2BEE" w:rsidP="003C2BEE">
      <w:pPr>
        <w:ind w:left="567" w:hanging="567"/>
        <w:rPr>
          <w:ins w:id="1528" w:author="ליאור גבאי" w:date="2022-05-30T14:38:00Z"/>
          <w:rFonts w:asciiTheme="majorBidi" w:hAnsiTheme="majorBidi" w:cstheme="majorBidi"/>
        </w:rPr>
      </w:pPr>
      <w:ins w:id="1529" w:author="ליאור גבאי" w:date="2022-05-30T14:38:00Z">
        <w:r w:rsidRPr="007C48AA">
          <w:rPr>
            <w:rFonts w:asciiTheme="majorBidi" w:hAnsiTheme="majorBidi" w:cstheme="majorBidi"/>
          </w:rPr>
          <w:tab/>
          <w:t>Israeli Pediatric Society, Israeli Medical Association</w:t>
        </w:r>
        <w:r w:rsidRPr="007C48AA">
          <w:rPr>
            <w:rFonts w:asciiTheme="majorBidi" w:hAnsiTheme="majorBidi" w:cstheme="majorBidi"/>
          </w:rPr>
          <w:tab/>
        </w:r>
      </w:ins>
    </w:p>
    <w:p w14:paraId="774ED9AF" w14:textId="77777777" w:rsidR="003C2BEE" w:rsidRPr="007C48AA" w:rsidRDefault="003C2BEE" w:rsidP="003C2BEE">
      <w:pPr>
        <w:ind w:left="567" w:hanging="567"/>
        <w:rPr>
          <w:ins w:id="1530" w:author="ליאור גבאי" w:date="2022-05-30T14:38:00Z"/>
          <w:rFonts w:asciiTheme="majorBidi" w:hAnsiTheme="majorBidi" w:cstheme="majorBidi"/>
        </w:rPr>
      </w:pPr>
      <w:ins w:id="1531" w:author="ליאור גבאי" w:date="2022-05-30T14:38:00Z">
        <w:r w:rsidRPr="007C48AA">
          <w:rPr>
            <w:rFonts w:asciiTheme="majorBidi" w:hAnsiTheme="majorBidi" w:cstheme="majorBidi"/>
          </w:rPr>
          <w:tab/>
          <w:t>2000-2005:</w:t>
        </w:r>
      </w:ins>
    </w:p>
    <w:p w14:paraId="27020BA2" w14:textId="77777777" w:rsidR="003C2BEE" w:rsidRPr="007C48AA" w:rsidRDefault="003C2BEE" w:rsidP="003C2BEE">
      <w:pPr>
        <w:ind w:left="567" w:hanging="567"/>
        <w:rPr>
          <w:ins w:id="1532" w:author="ליאור גבאי" w:date="2022-05-30T14:38:00Z"/>
          <w:rFonts w:asciiTheme="majorBidi" w:hAnsiTheme="majorBidi" w:cstheme="majorBidi"/>
        </w:rPr>
      </w:pPr>
      <w:ins w:id="1533" w:author="ליאור גבאי" w:date="2022-05-30T14:38:00Z">
        <w:r w:rsidRPr="007C48AA">
          <w:rPr>
            <w:rFonts w:asciiTheme="majorBidi" w:hAnsiTheme="majorBidi" w:cstheme="majorBidi"/>
          </w:rPr>
          <w:tab/>
        </w:r>
        <w:r w:rsidRPr="007C48AA">
          <w:rPr>
            <w:rFonts w:asciiTheme="majorBidi" w:hAnsiTheme="majorBidi" w:cstheme="majorBidi"/>
            <w:i/>
            <w:iCs/>
          </w:rPr>
          <w:t>Chair, Inter-Ministerial Committee for Veterinary Drugs</w:t>
        </w:r>
        <w:r w:rsidRPr="007C48AA">
          <w:rPr>
            <w:rFonts w:asciiTheme="majorBidi" w:hAnsiTheme="majorBidi" w:cstheme="majorBidi"/>
          </w:rPr>
          <w:t xml:space="preserve">, </w:t>
        </w:r>
      </w:ins>
    </w:p>
    <w:p w14:paraId="1484FF79" w14:textId="77777777" w:rsidR="003C2BEE" w:rsidRPr="007C48AA" w:rsidRDefault="003C2BEE" w:rsidP="003C2BEE">
      <w:pPr>
        <w:ind w:left="567" w:hanging="567"/>
        <w:rPr>
          <w:ins w:id="1534" w:author="ליאור גבאי" w:date="2022-05-30T14:38:00Z"/>
          <w:rFonts w:asciiTheme="majorBidi" w:hAnsiTheme="majorBidi" w:cstheme="majorBidi"/>
        </w:rPr>
      </w:pPr>
      <w:ins w:id="1535" w:author="ליאור גבאי" w:date="2022-05-30T14:38:00Z">
        <w:r w:rsidRPr="007C48AA">
          <w:rPr>
            <w:rFonts w:asciiTheme="majorBidi" w:hAnsiTheme="majorBidi" w:cstheme="majorBidi"/>
          </w:rPr>
          <w:tab/>
          <w:t>Ministries of Health and Agriculture</w:t>
        </w:r>
      </w:ins>
    </w:p>
    <w:p w14:paraId="4D499295" w14:textId="77777777" w:rsidR="003C2BEE" w:rsidRPr="007C48AA" w:rsidRDefault="003C2BEE" w:rsidP="003C2BEE">
      <w:pPr>
        <w:ind w:left="567" w:hanging="567"/>
        <w:rPr>
          <w:ins w:id="1536" w:author="ליאור גבאי" w:date="2022-05-30T14:38:00Z"/>
          <w:rFonts w:asciiTheme="majorBidi" w:hAnsiTheme="majorBidi" w:cstheme="majorBidi"/>
        </w:rPr>
      </w:pPr>
      <w:ins w:id="1537" w:author="ליאור גבאי" w:date="2022-05-30T14:38:00Z">
        <w:r w:rsidRPr="007C48AA">
          <w:rPr>
            <w:rFonts w:asciiTheme="majorBidi" w:hAnsiTheme="majorBidi" w:cstheme="majorBidi"/>
          </w:rPr>
          <w:tab/>
          <w:t>Israel</w:t>
        </w:r>
      </w:ins>
    </w:p>
    <w:p w14:paraId="27771CFF" w14:textId="77777777" w:rsidR="003C2BEE" w:rsidRPr="007C48AA" w:rsidRDefault="003C2BEE" w:rsidP="003C2BEE">
      <w:pPr>
        <w:rPr>
          <w:ins w:id="1538" w:author="ליאור גבאי" w:date="2022-05-30T14:38:00Z"/>
          <w:rFonts w:asciiTheme="majorBidi" w:hAnsiTheme="majorBidi" w:cstheme="majorBidi"/>
        </w:rPr>
      </w:pPr>
      <w:ins w:id="1539" w:author="ליאור גבאי" w:date="2022-05-30T14:38:00Z">
        <w:r w:rsidRPr="007C48AA">
          <w:rPr>
            <w:rFonts w:asciiTheme="majorBidi" w:hAnsiTheme="majorBidi" w:cstheme="majorBidi"/>
          </w:rPr>
          <w:tab/>
          <w:t xml:space="preserve">2010 </w:t>
        </w:r>
        <w:proofErr w:type="gramStart"/>
        <w:r w:rsidRPr="007C48AA">
          <w:rPr>
            <w:rFonts w:asciiTheme="majorBidi" w:hAnsiTheme="majorBidi" w:cstheme="majorBidi"/>
          </w:rPr>
          <w:t>–  2016</w:t>
        </w:r>
        <w:proofErr w:type="gramEnd"/>
        <w:r w:rsidRPr="007C48AA">
          <w:rPr>
            <w:rFonts w:asciiTheme="majorBidi" w:hAnsiTheme="majorBidi" w:cstheme="majorBidi"/>
          </w:rPr>
          <w:t>:</w:t>
        </w:r>
      </w:ins>
    </w:p>
    <w:p w14:paraId="1FA03BE1" w14:textId="77777777" w:rsidR="003C2BEE" w:rsidRPr="007C48AA" w:rsidRDefault="003C2BEE" w:rsidP="003C2BEE">
      <w:pPr>
        <w:ind w:left="567" w:hanging="567"/>
        <w:rPr>
          <w:ins w:id="1540" w:author="ליאור גבאי" w:date="2022-05-30T14:38:00Z"/>
          <w:rFonts w:asciiTheme="majorBidi" w:hAnsiTheme="majorBidi" w:cstheme="majorBidi"/>
          <w:i/>
          <w:iCs/>
        </w:rPr>
      </w:pPr>
      <w:ins w:id="1541" w:author="ליאור גבאי" w:date="2022-05-30T14:38:00Z">
        <w:r w:rsidRPr="007C48AA">
          <w:rPr>
            <w:rFonts w:asciiTheme="majorBidi" w:hAnsiTheme="majorBidi" w:cstheme="majorBidi"/>
          </w:rPr>
          <w:tab/>
        </w:r>
        <w:r w:rsidRPr="007C48AA">
          <w:rPr>
            <w:rFonts w:asciiTheme="majorBidi" w:hAnsiTheme="majorBidi" w:cstheme="majorBidi"/>
            <w:i/>
            <w:iCs/>
          </w:rPr>
          <w:t xml:space="preserve">Alternate Chair, </w:t>
        </w:r>
      </w:ins>
    </w:p>
    <w:p w14:paraId="6125E706" w14:textId="77777777" w:rsidR="003C2BEE" w:rsidRPr="007C48AA" w:rsidRDefault="003C2BEE" w:rsidP="003C2BEE">
      <w:pPr>
        <w:ind w:left="567" w:hanging="567"/>
        <w:rPr>
          <w:ins w:id="1542" w:author="ליאור גבאי" w:date="2022-05-30T14:38:00Z"/>
          <w:rFonts w:asciiTheme="majorBidi" w:hAnsiTheme="majorBidi" w:cstheme="majorBidi"/>
          <w:i/>
          <w:iCs/>
        </w:rPr>
      </w:pPr>
      <w:ins w:id="1543" w:author="ליאור גבאי" w:date="2022-05-30T14:38:00Z">
        <w:r w:rsidRPr="007C48AA">
          <w:rPr>
            <w:rFonts w:asciiTheme="majorBidi" w:hAnsiTheme="majorBidi" w:cstheme="majorBidi"/>
            <w:i/>
            <w:iCs/>
          </w:rPr>
          <w:tab/>
          <w:t>The World Health Organization European Region Board of Appeal</w:t>
        </w:r>
      </w:ins>
    </w:p>
    <w:p w14:paraId="1DE993DD" w14:textId="77777777" w:rsidR="003C2BEE" w:rsidRPr="007C48AA" w:rsidRDefault="003C2BEE" w:rsidP="003C2BEE">
      <w:pPr>
        <w:ind w:left="567" w:hanging="567"/>
        <w:rPr>
          <w:ins w:id="1544" w:author="ליאור גבאי" w:date="2022-05-30T14:38:00Z"/>
          <w:rFonts w:asciiTheme="majorBidi" w:hAnsiTheme="majorBidi" w:cstheme="majorBidi"/>
        </w:rPr>
      </w:pPr>
      <w:ins w:id="1545" w:author="ליאור גבאי" w:date="2022-05-30T14:38:00Z">
        <w:r w:rsidRPr="007C48AA">
          <w:rPr>
            <w:rFonts w:asciiTheme="majorBidi" w:hAnsiTheme="majorBidi" w:cstheme="majorBidi"/>
          </w:rPr>
          <w:tab/>
          <w:t xml:space="preserve">2016- 2021: </w:t>
        </w:r>
      </w:ins>
    </w:p>
    <w:p w14:paraId="24DA4F9E" w14:textId="77777777" w:rsidR="003C2BEE" w:rsidRPr="007C48AA" w:rsidRDefault="003C2BEE" w:rsidP="003C2BEE">
      <w:pPr>
        <w:ind w:left="567" w:hanging="567"/>
        <w:rPr>
          <w:ins w:id="1546" w:author="ליאור גבאי" w:date="2022-05-30T14:38:00Z"/>
          <w:rFonts w:asciiTheme="majorBidi" w:hAnsiTheme="majorBidi" w:cstheme="majorBidi"/>
          <w:i/>
          <w:iCs/>
        </w:rPr>
      </w:pPr>
      <w:ins w:id="1547" w:author="ליאור גבאי" w:date="2022-05-30T14:38:00Z">
        <w:r w:rsidRPr="007C48AA">
          <w:rPr>
            <w:rFonts w:asciiTheme="majorBidi" w:hAnsiTheme="majorBidi" w:cstheme="majorBidi"/>
          </w:rPr>
          <w:tab/>
        </w:r>
        <w:r w:rsidRPr="007C48AA">
          <w:rPr>
            <w:rFonts w:asciiTheme="majorBidi" w:hAnsiTheme="majorBidi" w:cstheme="majorBidi"/>
            <w:i/>
            <w:iCs/>
          </w:rPr>
          <w:t xml:space="preserve">Alternate President, </w:t>
        </w:r>
      </w:ins>
    </w:p>
    <w:p w14:paraId="662D1B11" w14:textId="77777777" w:rsidR="003C2BEE" w:rsidRPr="007C48AA" w:rsidRDefault="003C2BEE" w:rsidP="003C2BEE">
      <w:pPr>
        <w:ind w:left="567" w:hanging="567"/>
        <w:rPr>
          <w:ins w:id="1548" w:author="ליאור גבאי" w:date="2022-05-30T14:38:00Z"/>
          <w:rFonts w:asciiTheme="majorBidi" w:hAnsiTheme="majorBidi" w:cstheme="majorBidi"/>
          <w:i/>
          <w:iCs/>
        </w:rPr>
      </w:pPr>
      <w:ins w:id="1549" w:author="ליאור גבאי" w:date="2022-05-30T14:38:00Z">
        <w:r w:rsidRPr="007C48AA">
          <w:rPr>
            <w:rFonts w:asciiTheme="majorBidi" w:hAnsiTheme="majorBidi" w:cstheme="majorBidi"/>
            <w:i/>
            <w:iCs/>
          </w:rPr>
          <w:tab/>
          <w:t>WHO Global Board of Appeal</w:t>
        </w:r>
      </w:ins>
    </w:p>
    <w:p w14:paraId="107D0A37" w14:textId="77777777" w:rsidR="003C2BEE" w:rsidRPr="007C48AA" w:rsidRDefault="003C2BEE" w:rsidP="003C2BEE">
      <w:pPr>
        <w:ind w:left="567" w:hanging="567"/>
        <w:rPr>
          <w:ins w:id="1550" w:author="ליאור גבאי" w:date="2022-05-30T14:38:00Z"/>
          <w:rFonts w:asciiTheme="majorBidi" w:hAnsiTheme="majorBidi" w:cstheme="majorBidi"/>
        </w:rPr>
      </w:pPr>
      <w:ins w:id="1551" w:author="ליאור גבאי" w:date="2022-05-30T14:38:00Z">
        <w:r>
          <w:rPr>
            <w:rFonts w:asciiTheme="majorBidi" w:hAnsiTheme="majorBidi" w:cstheme="majorBidi"/>
          </w:rPr>
          <w:tab/>
        </w:r>
        <w:r w:rsidRPr="007C48AA">
          <w:rPr>
            <w:rFonts w:asciiTheme="majorBidi" w:hAnsiTheme="majorBidi" w:cstheme="majorBidi"/>
          </w:rPr>
          <w:t>2016- 2022:</w:t>
        </w:r>
      </w:ins>
    </w:p>
    <w:p w14:paraId="27FD8FB6" w14:textId="77777777" w:rsidR="003C2BEE" w:rsidRPr="007C48AA" w:rsidRDefault="003C2BEE" w:rsidP="003C2BEE">
      <w:pPr>
        <w:ind w:left="567" w:hanging="567"/>
        <w:rPr>
          <w:ins w:id="1552" w:author="ליאור גבאי" w:date="2022-05-30T14:38:00Z"/>
          <w:rFonts w:asciiTheme="majorBidi" w:hAnsiTheme="majorBidi" w:cstheme="majorBidi"/>
          <w:i/>
          <w:iCs/>
        </w:rPr>
      </w:pPr>
      <w:ins w:id="1553" w:author="ליאור גבאי" w:date="2022-05-30T14:38:00Z">
        <w:r w:rsidRPr="007C48AA">
          <w:rPr>
            <w:rFonts w:asciiTheme="majorBidi" w:hAnsiTheme="majorBidi" w:cstheme="majorBidi"/>
          </w:rPr>
          <w:tab/>
        </w:r>
        <w:r w:rsidRPr="007C48AA">
          <w:rPr>
            <w:rFonts w:asciiTheme="majorBidi" w:hAnsiTheme="majorBidi" w:cstheme="majorBidi"/>
            <w:i/>
            <w:iCs/>
          </w:rPr>
          <w:t>Chair, Staff Development, Education and Learning Committee</w:t>
        </w:r>
      </w:ins>
    </w:p>
    <w:p w14:paraId="457F07A4" w14:textId="77777777" w:rsidR="003C2BEE" w:rsidRPr="007C48AA" w:rsidRDefault="003C2BEE" w:rsidP="003C2BEE">
      <w:pPr>
        <w:ind w:left="567" w:hanging="567"/>
        <w:rPr>
          <w:ins w:id="1554" w:author="ליאור גבאי" w:date="2022-05-30T14:38:00Z"/>
          <w:rFonts w:asciiTheme="majorBidi" w:hAnsiTheme="majorBidi" w:cstheme="majorBidi"/>
        </w:rPr>
      </w:pPr>
      <w:ins w:id="1555" w:author="ליאור גבאי" w:date="2022-05-30T14:38:00Z">
        <w:r w:rsidRPr="007C48AA">
          <w:rPr>
            <w:rFonts w:asciiTheme="majorBidi" w:hAnsiTheme="majorBidi" w:cstheme="majorBidi"/>
          </w:rPr>
          <w:tab/>
          <w:t xml:space="preserve">WHO European Region </w:t>
        </w:r>
      </w:ins>
    </w:p>
    <w:p w14:paraId="5873F1AE" w14:textId="2263B3C5" w:rsidR="003433F3" w:rsidRPr="007C48AA" w:rsidDel="003C2BEE" w:rsidRDefault="003433F3" w:rsidP="003433F3">
      <w:pPr>
        <w:ind w:left="567" w:hanging="567"/>
        <w:rPr>
          <w:del w:id="1556" w:author="ליאור גבאי" w:date="2022-05-30T14:39:00Z"/>
          <w:moveTo w:id="1557" w:author="ליאור גבאי" w:date="2022-05-30T14:15:00Z"/>
          <w:rFonts w:asciiTheme="majorBidi" w:hAnsiTheme="majorBidi" w:cstheme="majorBidi"/>
        </w:rPr>
      </w:pPr>
      <w:moveTo w:id="1558" w:author="ליאור גבאי" w:date="2022-05-30T14:15:00Z">
        <w:del w:id="1559" w:author="ליאור גבאי" w:date="2022-05-30T14:39:00Z">
          <w:r w:rsidRPr="007C48AA" w:rsidDel="003C2BEE">
            <w:rPr>
              <w:rFonts w:asciiTheme="majorBidi" w:hAnsiTheme="majorBidi" w:cstheme="majorBidi"/>
            </w:rPr>
            <w:tab/>
          </w:r>
          <w:r w:rsidRPr="007C48AA" w:rsidDel="003C2BEE">
            <w:rPr>
              <w:rFonts w:asciiTheme="majorBidi" w:hAnsiTheme="majorBidi" w:cstheme="majorBidi"/>
            </w:rPr>
            <w:tab/>
          </w:r>
        </w:del>
      </w:moveTo>
    </w:p>
    <w:p w14:paraId="730B8F54" w14:textId="77777777" w:rsidR="003433F3" w:rsidRPr="007C48AA" w:rsidRDefault="003433F3" w:rsidP="003433F3">
      <w:pPr>
        <w:rPr>
          <w:moveTo w:id="1560" w:author="ליאור גבאי" w:date="2022-05-30T14:15:00Z"/>
          <w:rFonts w:asciiTheme="majorBidi" w:hAnsiTheme="majorBidi" w:cstheme="majorBidi"/>
        </w:rPr>
      </w:pPr>
      <w:moveTo w:id="1561" w:author="ליאור גבאי" w:date="2022-05-30T14:15:00Z">
        <w:r w:rsidRPr="007C48AA">
          <w:rPr>
            <w:rFonts w:asciiTheme="majorBidi" w:hAnsiTheme="majorBidi" w:cstheme="majorBidi"/>
          </w:rPr>
          <w:tab/>
          <w:t xml:space="preserve">2021 to date: </w:t>
        </w:r>
      </w:moveTo>
    </w:p>
    <w:p w14:paraId="1D8671AB" w14:textId="77777777" w:rsidR="003433F3" w:rsidRPr="007C48AA" w:rsidRDefault="003433F3" w:rsidP="003433F3">
      <w:pPr>
        <w:rPr>
          <w:moveTo w:id="1562" w:author="ליאור גבאי" w:date="2022-05-30T14:15:00Z"/>
          <w:rFonts w:asciiTheme="majorBidi" w:hAnsiTheme="majorBidi" w:cstheme="majorBidi"/>
          <w:i/>
          <w:iCs/>
        </w:rPr>
      </w:pPr>
      <w:moveTo w:id="1563" w:author="ליאור גבאי" w:date="2022-05-30T14:15:00Z">
        <w:r w:rsidRPr="007C48AA">
          <w:rPr>
            <w:rFonts w:asciiTheme="majorBidi" w:hAnsiTheme="majorBidi" w:cstheme="majorBidi"/>
          </w:rPr>
          <w:tab/>
        </w:r>
        <w:r w:rsidRPr="007C48AA">
          <w:rPr>
            <w:rFonts w:asciiTheme="majorBidi" w:hAnsiTheme="majorBidi" w:cstheme="majorBidi"/>
            <w:i/>
            <w:iCs/>
          </w:rPr>
          <w:t>Member, Health Sciences Committee,</w:t>
        </w:r>
      </w:moveTo>
    </w:p>
    <w:p w14:paraId="49C3732E" w14:textId="77777777" w:rsidR="003433F3" w:rsidRPr="007C48AA" w:rsidRDefault="003433F3" w:rsidP="003433F3">
      <w:pPr>
        <w:rPr>
          <w:moveTo w:id="1564" w:author="ליאור גבאי" w:date="2022-05-30T14:15:00Z"/>
          <w:rFonts w:asciiTheme="majorBidi" w:hAnsiTheme="majorBidi" w:cstheme="majorBidi"/>
          <w:i/>
          <w:iCs/>
        </w:rPr>
      </w:pPr>
      <w:moveTo w:id="1565" w:author="ליאור גבאי" w:date="2022-05-30T14:15:00Z">
        <w:r w:rsidRPr="007C48AA">
          <w:rPr>
            <w:rFonts w:asciiTheme="majorBidi" w:hAnsiTheme="majorBidi" w:cstheme="majorBidi"/>
          </w:rPr>
          <w:tab/>
        </w:r>
        <w:r w:rsidRPr="007C48AA">
          <w:rPr>
            <w:rFonts w:asciiTheme="majorBidi" w:hAnsiTheme="majorBidi" w:cstheme="majorBidi"/>
            <w:i/>
            <w:iCs/>
          </w:rPr>
          <w:t xml:space="preserve">Israeli National Scientific Fund (ISF) </w:t>
        </w:r>
      </w:moveTo>
    </w:p>
    <w:p w14:paraId="6A267F2E" w14:textId="77777777" w:rsidR="003433F3" w:rsidRPr="007C48AA" w:rsidRDefault="003433F3" w:rsidP="003433F3">
      <w:pPr>
        <w:rPr>
          <w:moveTo w:id="1566" w:author="ליאור גבאי" w:date="2022-05-30T14:15:00Z"/>
          <w:rFonts w:asciiTheme="majorBidi" w:hAnsiTheme="majorBidi" w:cstheme="majorBidi"/>
        </w:rPr>
      </w:pPr>
      <w:moveTo w:id="1567" w:author="ליאור גבאי" w:date="2022-05-30T14:15:00Z">
        <w:r w:rsidRPr="007C48AA">
          <w:rPr>
            <w:rFonts w:asciiTheme="majorBidi" w:hAnsiTheme="majorBidi" w:cstheme="majorBidi"/>
          </w:rPr>
          <w:tab/>
        </w:r>
        <w:r w:rsidRPr="007C48AA">
          <w:rPr>
            <w:rFonts w:asciiTheme="majorBidi" w:hAnsiTheme="majorBidi" w:cstheme="majorBidi"/>
          </w:rPr>
          <w:tab/>
        </w:r>
      </w:moveTo>
    </w:p>
    <w:p w14:paraId="61E9EEE3" w14:textId="77777777" w:rsidR="003433F3" w:rsidRDefault="003433F3" w:rsidP="003433F3">
      <w:pPr>
        <w:rPr>
          <w:moveTo w:id="1568" w:author="ליאור גבאי" w:date="2022-05-30T14:15:00Z"/>
          <w:rFonts w:asciiTheme="majorBidi" w:hAnsiTheme="majorBidi" w:cstheme="majorBidi"/>
        </w:rPr>
      </w:pPr>
      <w:moveTo w:id="1569" w:author="ליאור גבאי" w:date="2022-05-30T14:15:00Z">
        <w:r w:rsidRPr="007C48AA">
          <w:rPr>
            <w:rFonts w:asciiTheme="majorBidi" w:hAnsiTheme="majorBidi" w:cstheme="majorBidi"/>
          </w:rPr>
          <w:tab/>
          <w:t>2021- current:</w:t>
        </w:r>
      </w:moveTo>
    </w:p>
    <w:p w14:paraId="667E58DF" w14:textId="77777777" w:rsidR="003433F3" w:rsidRPr="007C48AA" w:rsidRDefault="003433F3" w:rsidP="003433F3">
      <w:pPr>
        <w:rPr>
          <w:moveTo w:id="1570" w:author="ליאור גבאי" w:date="2022-05-30T14:15:00Z"/>
          <w:rFonts w:asciiTheme="majorBidi" w:hAnsiTheme="majorBidi" w:cstheme="majorBidi"/>
        </w:rPr>
      </w:pPr>
      <w:moveTo w:id="1571" w:author="ליאור גבאי" w:date="2022-05-30T14:15:00Z">
        <w:r>
          <w:rPr>
            <w:rFonts w:asciiTheme="majorBidi" w:hAnsiTheme="majorBidi" w:cstheme="majorBidi"/>
          </w:rPr>
          <w:tab/>
        </w:r>
        <w:r w:rsidRPr="007C48AA">
          <w:rPr>
            <w:rFonts w:asciiTheme="majorBidi" w:hAnsiTheme="majorBidi" w:cstheme="majorBidi"/>
          </w:rPr>
          <w:t xml:space="preserve">Association of Schools and Programs of Public Health (ASPPH) </w:t>
        </w:r>
      </w:moveTo>
    </w:p>
    <w:p w14:paraId="18245E1F" w14:textId="77777777" w:rsidR="003433F3" w:rsidRPr="007C48AA" w:rsidRDefault="003433F3" w:rsidP="003433F3">
      <w:pPr>
        <w:rPr>
          <w:moveTo w:id="1572" w:author="ליאור גבאי" w:date="2022-05-30T14:15:00Z"/>
          <w:rFonts w:asciiTheme="majorBidi" w:hAnsiTheme="majorBidi" w:cstheme="majorBidi"/>
        </w:rPr>
      </w:pPr>
      <w:moveTo w:id="1573" w:author="ליאור גבאי" w:date="2022-05-30T14:15:00Z">
        <w:r>
          <w:rPr>
            <w:rFonts w:asciiTheme="majorBidi" w:hAnsiTheme="majorBidi" w:cstheme="majorBidi"/>
          </w:rPr>
          <w:tab/>
        </w:r>
        <w:r w:rsidRPr="007C48AA">
          <w:rPr>
            <w:rFonts w:asciiTheme="majorBidi" w:hAnsiTheme="majorBidi" w:cstheme="majorBidi"/>
          </w:rPr>
          <w:t>Member, Framing the Future 2030 Expert Panels,</w:t>
        </w:r>
      </w:moveTo>
    </w:p>
    <w:p w14:paraId="463B8F72" w14:textId="77777777" w:rsidR="003433F3" w:rsidRPr="007C48AA" w:rsidRDefault="003433F3" w:rsidP="003433F3">
      <w:pPr>
        <w:rPr>
          <w:moveTo w:id="1574" w:author="ליאור גבאי" w:date="2022-05-30T14:15:00Z"/>
          <w:rFonts w:asciiTheme="majorBidi" w:hAnsiTheme="majorBidi" w:cstheme="majorBidi"/>
          <w:color w:val="1C3B69"/>
          <w:shd w:val="clear" w:color="auto" w:fill="FFFFFF"/>
          <w:lang w:bidi="ar-SA"/>
        </w:rPr>
      </w:pPr>
      <w:moveTo w:id="1575" w:author="ליאור גבאי" w:date="2022-05-30T14:15:00Z">
        <w:r>
          <w:rPr>
            <w:rFonts w:asciiTheme="majorBidi" w:hAnsiTheme="majorBidi" w:cstheme="majorBidi"/>
          </w:rPr>
          <w:tab/>
        </w:r>
        <w:r w:rsidRPr="007C48AA">
          <w:rPr>
            <w:rFonts w:asciiTheme="majorBidi" w:hAnsiTheme="majorBidi" w:cstheme="majorBidi"/>
          </w:rPr>
          <w:t>Washington DC, USA</w:t>
        </w:r>
      </w:moveTo>
    </w:p>
    <w:p w14:paraId="75FAED7D" w14:textId="77777777" w:rsidR="003433F3" w:rsidRDefault="003433F3" w:rsidP="003433F3">
      <w:pPr>
        <w:ind w:left="567" w:hanging="567"/>
        <w:rPr>
          <w:moveTo w:id="1576" w:author="ליאור גבאי" w:date="2022-05-30T14:15:00Z"/>
          <w:rFonts w:asciiTheme="majorBidi" w:hAnsiTheme="majorBidi" w:cstheme="majorBidi"/>
        </w:rPr>
      </w:pPr>
    </w:p>
    <w:p w14:paraId="3675D5E3" w14:textId="44D45827" w:rsidR="003433F3" w:rsidRPr="007C48AA" w:rsidDel="003C2BEE" w:rsidRDefault="003433F3" w:rsidP="003433F3">
      <w:pPr>
        <w:ind w:left="567" w:hanging="567"/>
        <w:rPr>
          <w:del w:id="1577" w:author="ליאור גבאי" w:date="2022-05-30T14:38:00Z"/>
          <w:moveTo w:id="1578" w:author="ליאור גבאי" w:date="2022-05-30T14:15:00Z"/>
          <w:rFonts w:asciiTheme="majorBidi" w:hAnsiTheme="majorBidi" w:cstheme="majorBidi"/>
        </w:rPr>
      </w:pPr>
      <w:moveTo w:id="1579" w:author="ליאור גבאי" w:date="2022-05-30T14:15:00Z">
        <w:del w:id="1580" w:author="ליאור גבאי" w:date="2022-05-30T14:38:00Z">
          <w:r w:rsidDel="003C2BEE">
            <w:rPr>
              <w:rFonts w:asciiTheme="majorBidi" w:hAnsiTheme="majorBidi" w:cstheme="majorBidi"/>
            </w:rPr>
            <w:tab/>
          </w:r>
          <w:r w:rsidRPr="007C48AA" w:rsidDel="003C2BEE">
            <w:rPr>
              <w:rFonts w:asciiTheme="majorBidi" w:hAnsiTheme="majorBidi" w:cstheme="majorBidi"/>
            </w:rPr>
            <w:delText>2016- 2022:</w:delText>
          </w:r>
        </w:del>
      </w:moveTo>
    </w:p>
    <w:p w14:paraId="619B3A82" w14:textId="660F76D8" w:rsidR="003433F3" w:rsidRPr="007C48AA" w:rsidDel="003C2BEE" w:rsidRDefault="003433F3" w:rsidP="003433F3">
      <w:pPr>
        <w:ind w:left="567" w:hanging="567"/>
        <w:rPr>
          <w:del w:id="1581" w:author="ליאור גבאי" w:date="2022-05-30T14:38:00Z"/>
          <w:moveTo w:id="1582" w:author="ליאור גבאי" w:date="2022-05-30T14:15:00Z"/>
          <w:rFonts w:asciiTheme="majorBidi" w:hAnsiTheme="majorBidi" w:cstheme="majorBidi"/>
          <w:i/>
          <w:iCs/>
        </w:rPr>
      </w:pPr>
      <w:moveTo w:id="1583" w:author="ליאור גבאי" w:date="2022-05-30T14:15:00Z">
        <w:del w:id="1584"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Chair, Staff Development, Education and Learning Committee</w:delText>
          </w:r>
        </w:del>
      </w:moveTo>
    </w:p>
    <w:p w14:paraId="1B206D4A" w14:textId="22BF8B25" w:rsidR="003433F3" w:rsidRPr="007C48AA" w:rsidDel="003C2BEE" w:rsidRDefault="003433F3" w:rsidP="003433F3">
      <w:pPr>
        <w:ind w:left="567" w:hanging="567"/>
        <w:rPr>
          <w:del w:id="1585" w:author="ליאור גבאי" w:date="2022-05-30T14:38:00Z"/>
          <w:moveTo w:id="1586" w:author="ליאור גבאי" w:date="2022-05-30T14:15:00Z"/>
          <w:rFonts w:asciiTheme="majorBidi" w:hAnsiTheme="majorBidi" w:cstheme="majorBidi"/>
        </w:rPr>
      </w:pPr>
      <w:moveTo w:id="1587" w:author="ליאור גבאי" w:date="2022-05-30T14:15:00Z">
        <w:del w:id="1588" w:author="ליאור גבאי" w:date="2022-05-30T14:38:00Z">
          <w:r w:rsidRPr="007C48AA" w:rsidDel="003C2BEE">
            <w:rPr>
              <w:rFonts w:asciiTheme="majorBidi" w:hAnsiTheme="majorBidi" w:cstheme="majorBidi"/>
            </w:rPr>
            <w:tab/>
            <w:delText xml:space="preserve">WHO European Region </w:delText>
          </w:r>
        </w:del>
      </w:moveTo>
    </w:p>
    <w:p w14:paraId="460D5E1D" w14:textId="2949D4FF" w:rsidR="003433F3" w:rsidRPr="007C48AA" w:rsidDel="003C2BEE" w:rsidRDefault="003433F3" w:rsidP="003433F3">
      <w:pPr>
        <w:ind w:left="567" w:hanging="567"/>
        <w:rPr>
          <w:del w:id="1589" w:author="ליאור גבאי" w:date="2022-05-30T14:38:00Z"/>
          <w:moveTo w:id="1590" w:author="ליאור גבאי" w:date="2022-05-30T14:15:00Z"/>
          <w:rFonts w:asciiTheme="majorBidi" w:hAnsiTheme="majorBidi" w:cstheme="majorBidi"/>
        </w:rPr>
      </w:pPr>
    </w:p>
    <w:p w14:paraId="09E05B26" w14:textId="3E580F13" w:rsidR="003433F3" w:rsidRPr="007C48AA" w:rsidDel="003C2BEE" w:rsidRDefault="003433F3" w:rsidP="003433F3">
      <w:pPr>
        <w:ind w:left="567" w:hanging="567"/>
        <w:rPr>
          <w:del w:id="1591" w:author="ליאור גבאי" w:date="2022-05-30T14:38:00Z"/>
          <w:moveTo w:id="1592" w:author="ליאור גבאי" w:date="2022-05-30T14:15:00Z"/>
          <w:rFonts w:asciiTheme="majorBidi" w:hAnsiTheme="majorBidi" w:cstheme="majorBidi"/>
        </w:rPr>
      </w:pPr>
      <w:moveTo w:id="1593" w:author="ליאור גבאי" w:date="2022-05-30T14:15:00Z">
        <w:del w:id="1594" w:author="ליאור גבאי" w:date="2022-05-30T14:38:00Z">
          <w:r w:rsidRPr="007C48AA" w:rsidDel="003C2BEE">
            <w:rPr>
              <w:rFonts w:asciiTheme="majorBidi" w:hAnsiTheme="majorBidi" w:cstheme="majorBidi"/>
            </w:rPr>
            <w:tab/>
            <w:delText xml:space="preserve">2016- 2021: </w:delText>
          </w:r>
        </w:del>
      </w:moveTo>
    </w:p>
    <w:p w14:paraId="7F1587C2" w14:textId="49BC88D9" w:rsidR="003433F3" w:rsidRPr="007C48AA" w:rsidDel="003C2BEE" w:rsidRDefault="003433F3" w:rsidP="003433F3">
      <w:pPr>
        <w:ind w:left="567" w:hanging="567"/>
        <w:rPr>
          <w:del w:id="1595" w:author="ליאור גבאי" w:date="2022-05-30T14:38:00Z"/>
          <w:moveTo w:id="1596" w:author="ליאור גבאי" w:date="2022-05-30T14:15:00Z"/>
          <w:rFonts w:asciiTheme="majorBidi" w:hAnsiTheme="majorBidi" w:cstheme="majorBidi"/>
          <w:i/>
          <w:iCs/>
        </w:rPr>
      </w:pPr>
      <w:moveTo w:id="1597" w:author="ליאור גבאי" w:date="2022-05-30T14:15:00Z">
        <w:del w:id="1598"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 xml:space="preserve">Alternate President, </w:delText>
          </w:r>
        </w:del>
      </w:moveTo>
    </w:p>
    <w:p w14:paraId="78061E33" w14:textId="450CFA42" w:rsidR="003433F3" w:rsidRPr="007C48AA" w:rsidDel="003C2BEE" w:rsidRDefault="003433F3" w:rsidP="003433F3">
      <w:pPr>
        <w:ind w:left="567" w:hanging="567"/>
        <w:rPr>
          <w:del w:id="1599" w:author="ליאור גבאי" w:date="2022-05-30T14:38:00Z"/>
          <w:moveTo w:id="1600" w:author="ליאור גבאי" w:date="2022-05-30T14:15:00Z"/>
          <w:rFonts w:asciiTheme="majorBidi" w:hAnsiTheme="majorBidi" w:cstheme="majorBidi"/>
          <w:i/>
          <w:iCs/>
        </w:rPr>
      </w:pPr>
      <w:moveTo w:id="1601" w:author="ליאור גבאי" w:date="2022-05-30T14:15:00Z">
        <w:del w:id="1602" w:author="ליאור גבאי" w:date="2022-05-30T14:38:00Z">
          <w:r w:rsidRPr="007C48AA" w:rsidDel="003C2BEE">
            <w:rPr>
              <w:rFonts w:asciiTheme="majorBidi" w:hAnsiTheme="majorBidi" w:cstheme="majorBidi"/>
              <w:i/>
              <w:iCs/>
            </w:rPr>
            <w:tab/>
            <w:delText>WHO Global Board of Appeal</w:delText>
          </w:r>
        </w:del>
      </w:moveTo>
    </w:p>
    <w:p w14:paraId="1DC18D21" w14:textId="77777777" w:rsidR="003433F3" w:rsidRPr="007C48AA" w:rsidRDefault="003433F3" w:rsidP="003433F3">
      <w:pPr>
        <w:ind w:left="567" w:hanging="567"/>
        <w:rPr>
          <w:moveTo w:id="1603" w:author="ליאור גבאי" w:date="2022-05-30T14:15:00Z"/>
          <w:rFonts w:asciiTheme="majorBidi" w:hAnsiTheme="majorBidi" w:cstheme="majorBidi"/>
        </w:rPr>
      </w:pPr>
    </w:p>
    <w:p w14:paraId="254FF58B" w14:textId="1CAD2E1E" w:rsidR="003433F3" w:rsidRPr="007C48AA" w:rsidDel="003C2BEE" w:rsidRDefault="003433F3" w:rsidP="003433F3">
      <w:pPr>
        <w:rPr>
          <w:del w:id="1604" w:author="ליאור גבאי" w:date="2022-05-30T14:38:00Z"/>
          <w:moveTo w:id="1605" w:author="ליאור גבאי" w:date="2022-05-30T14:15:00Z"/>
          <w:rFonts w:asciiTheme="majorBidi" w:hAnsiTheme="majorBidi" w:cstheme="majorBidi"/>
        </w:rPr>
      </w:pPr>
      <w:moveTo w:id="1606" w:author="ליאור גבאי" w:date="2022-05-30T14:15:00Z">
        <w:del w:id="1607" w:author="ליאור גבאי" w:date="2022-05-30T14:38:00Z">
          <w:r w:rsidRPr="007C48AA" w:rsidDel="003C2BEE">
            <w:rPr>
              <w:rFonts w:asciiTheme="majorBidi" w:hAnsiTheme="majorBidi" w:cstheme="majorBidi"/>
            </w:rPr>
            <w:tab/>
            <w:delText>2010 –  2016:</w:delText>
          </w:r>
        </w:del>
      </w:moveTo>
    </w:p>
    <w:p w14:paraId="078BA513" w14:textId="3002ED8C" w:rsidR="003433F3" w:rsidRPr="007C48AA" w:rsidDel="003C2BEE" w:rsidRDefault="003433F3" w:rsidP="003433F3">
      <w:pPr>
        <w:ind w:left="567" w:hanging="567"/>
        <w:rPr>
          <w:del w:id="1608" w:author="ליאור גבאי" w:date="2022-05-30T14:38:00Z"/>
          <w:moveTo w:id="1609" w:author="ליאור גבאי" w:date="2022-05-30T14:15:00Z"/>
          <w:rFonts w:asciiTheme="majorBidi" w:hAnsiTheme="majorBidi" w:cstheme="majorBidi"/>
          <w:i/>
          <w:iCs/>
        </w:rPr>
      </w:pPr>
      <w:moveTo w:id="1610" w:author="ליאור גבאי" w:date="2022-05-30T14:15:00Z">
        <w:del w:id="1611"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 xml:space="preserve">Alternate Chair, </w:delText>
          </w:r>
        </w:del>
      </w:moveTo>
    </w:p>
    <w:p w14:paraId="134879A2" w14:textId="7B5FDB90" w:rsidR="003433F3" w:rsidRPr="007C48AA" w:rsidDel="003C2BEE" w:rsidRDefault="003433F3" w:rsidP="003433F3">
      <w:pPr>
        <w:ind w:left="567" w:hanging="567"/>
        <w:rPr>
          <w:del w:id="1612" w:author="ליאור גבאי" w:date="2022-05-30T14:38:00Z"/>
          <w:moveTo w:id="1613" w:author="ליאור גבאי" w:date="2022-05-30T14:15:00Z"/>
          <w:rFonts w:asciiTheme="majorBidi" w:hAnsiTheme="majorBidi" w:cstheme="majorBidi"/>
          <w:i/>
          <w:iCs/>
        </w:rPr>
      </w:pPr>
      <w:moveTo w:id="1614" w:author="ליאור גבאי" w:date="2022-05-30T14:15:00Z">
        <w:del w:id="1615" w:author="ליאור גבאי" w:date="2022-05-30T14:38:00Z">
          <w:r w:rsidRPr="007C48AA" w:rsidDel="003C2BEE">
            <w:rPr>
              <w:rFonts w:asciiTheme="majorBidi" w:hAnsiTheme="majorBidi" w:cstheme="majorBidi"/>
              <w:i/>
              <w:iCs/>
            </w:rPr>
            <w:tab/>
            <w:delText>The World Health Organization European Region Board of Appeal</w:delText>
          </w:r>
        </w:del>
      </w:moveTo>
    </w:p>
    <w:p w14:paraId="5E6F0A60" w14:textId="77777777" w:rsidR="003433F3" w:rsidRPr="007C48AA" w:rsidRDefault="003433F3" w:rsidP="003433F3">
      <w:pPr>
        <w:ind w:left="567" w:hanging="567"/>
        <w:rPr>
          <w:moveTo w:id="1616" w:author="ליאור גבאי" w:date="2022-05-30T14:15:00Z"/>
          <w:rFonts w:asciiTheme="majorBidi" w:hAnsiTheme="majorBidi" w:cstheme="majorBidi"/>
        </w:rPr>
      </w:pPr>
      <w:moveTo w:id="1617" w:author="ליאור גבאי" w:date="2022-05-30T14:15: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moveTo>
    </w:p>
    <w:p w14:paraId="64EDEC80" w14:textId="3DDA7792" w:rsidR="003433F3" w:rsidRPr="007C48AA" w:rsidDel="003C2BEE" w:rsidRDefault="003433F3" w:rsidP="003433F3">
      <w:pPr>
        <w:ind w:left="567" w:hanging="567"/>
        <w:rPr>
          <w:del w:id="1618" w:author="ליאור גבאי" w:date="2022-05-30T14:38:00Z"/>
          <w:moveTo w:id="1619" w:author="ליאור גבאי" w:date="2022-05-30T14:15:00Z"/>
          <w:rFonts w:asciiTheme="majorBidi" w:hAnsiTheme="majorBidi" w:cstheme="majorBidi"/>
        </w:rPr>
      </w:pPr>
      <w:moveTo w:id="1620" w:author="ליאור גבאי" w:date="2022-05-30T14:15:00Z">
        <w:del w:id="1621" w:author="ליאור גבאי" w:date="2022-05-30T14:38:00Z">
          <w:r w:rsidRPr="007C48AA" w:rsidDel="003C2BEE">
            <w:rPr>
              <w:rFonts w:asciiTheme="majorBidi" w:hAnsiTheme="majorBidi" w:cstheme="majorBidi"/>
            </w:rPr>
            <w:tab/>
            <w:delText>2000-2005:</w:delText>
          </w:r>
        </w:del>
      </w:moveTo>
    </w:p>
    <w:p w14:paraId="1696CC5C" w14:textId="225930BD" w:rsidR="003433F3" w:rsidRPr="007C48AA" w:rsidDel="003C2BEE" w:rsidRDefault="003433F3" w:rsidP="003433F3">
      <w:pPr>
        <w:ind w:left="567" w:hanging="567"/>
        <w:rPr>
          <w:del w:id="1622" w:author="ליאור גבאי" w:date="2022-05-30T14:38:00Z"/>
          <w:moveTo w:id="1623" w:author="ליאור גבאי" w:date="2022-05-30T14:15:00Z"/>
          <w:rFonts w:asciiTheme="majorBidi" w:hAnsiTheme="majorBidi" w:cstheme="majorBidi"/>
        </w:rPr>
      </w:pPr>
      <w:moveTo w:id="1624" w:author="ליאור גבאי" w:date="2022-05-30T14:15:00Z">
        <w:del w:id="1625"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Chair, Inter-Ministerial Committee for Veterinary Drugs</w:delText>
          </w:r>
          <w:r w:rsidRPr="007C48AA" w:rsidDel="003C2BEE">
            <w:rPr>
              <w:rFonts w:asciiTheme="majorBidi" w:hAnsiTheme="majorBidi" w:cstheme="majorBidi"/>
            </w:rPr>
            <w:delText xml:space="preserve">, </w:delText>
          </w:r>
        </w:del>
      </w:moveTo>
    </w:p>
    <w:p w14:paraId="322AA171" w14:textId="52AF7F80" w:rsidR="003433F3" w:rsidRPr="007C48AA" w:rsidDel="003C2BEE" w:rsidRDefault="003433F3" w:rsidP="003433F3">
      <w:pPr>
        <w:ind w:left="567" w:hanging="567"/>
        <w:rPr>
          <w:del w:id="1626" w:author="ליאור גבאי" w:date="2022-05-30T14:38:00Z"/>
          <w:moveTo w:id="1627" w:author="ליאור גבאי" w:date="2022-05-30T14:15:00Z"/>
          <w:rFonts w:asciiTheme="majorBidi" w:hAnsiTheme="majorBidi" w:cstheme="majorBidi"/>
        </w:rPr>
      </w:pPr>
      <w:moveTo w:id="1628" w:author="ליאור גבאי" w:date="2022-05-30T14:15:00Z">
        <w:del w:id="1629" w:author="ליאור גבאי" w:date="2022-05-30T14:38:00Z">
          <w:r w:rsidRPr="007C48AA" w:rsidDel="003C2BEE">
            <w:rPr>
              <w:rFonts w:asciiTheme="majorBidi" w:hAnsiTheme="majorBidi" w:cstheme="majorBidi"/>
            </w:rPr>
            <w:tab/>
            <w:delText>Ministries of Health and Agriculture</w:delText>
          </w:r>
        </w:del>
      </w:moveTo>
    </w:p>
    <w:p w14:paraId="2880327C" w14:textId="31BB3E39" w:rsidR="003433F3" w:rsidRPr="007C48AA" w:rsidDel="003C2BEE" w:rsidRDefault="003433F3" w:rsidP="003433F3">
      <w:pPr>
        <w:ind w:left="567" w:hanging="567"/>
        <w:rPr>
          <w:del w:id="1630" w:author="ליאור גבאי" w:date="2022-05-30T14:38:00Z"/>
          <w:moveTo w:id="1631" w:author="ליאור גבאי" w:date="2022-05-30T14:15:00Z"/>
          <w:rFonts w:asciiTheme="majorBidi" w:hAnsiTheme="majorBidi" w:cstheme="majorBidi"/>
        </w:rPr>
      </w:pPr>
      <w:moveTo w:id="1632" w:author="ליאור גבאי" w:date="2022-05-30T14:15:00Z">
        <w:del w:id="1633" w:author="ליאור גבאי" w:date="2022-05-30T14:38:00Z">
          <w:r w:rsidRPr="007C48AA" w:rsidDel="003C2BEE">
            <w:rPr>
              <w:rFonts w:asciiTheme="majorBidi" w:hAnsiTheme="majorBidi" w:cstheme="majorBidi"/>
            </w:rPr>
            <w:tab/>
            <w:delText>Israel</w:delText>
          </w:r>
        </w:del>
      </w:moveTo>
    </w:p>
    <w:p w14:paraId="591D8EFF" w14:textId="77777777" w:rsidR="003433F3" w:rsidRPr="007C48AA" w:rsidRDefault="003433F3" w:rsidP="003433F3">
      <w:pPr>
        <w:ind w:left="567" w:hanging="567"/>
        <w:rPr>
          <w:moveTo w:id="1634" w:author="ליאור גבאי" w:date="2022-05-30T14:15:00Z"/>
          <w:rFonts w:asciiTheme="majorBidi" w:hAnsiTheme="majorBidi" w:cstheme="majorBidi"/>
        </w:rPr>
      </w:pPr>
    </w:p>
    <w:p w14:paraId="5E039F35" w14:textId="13E89080" w:rsidR="003433F3" w:rsidRPr="007C48AA" w:rsidDel="003C2BEE" w:rsidRDefault="003433F3" w:rsidP="003433F3">
      <w:pPr>
        <w:ind w:left="567" w:hanging="567"/>
        <w:rPr>
          <w:del w:id="1635" w:author="ליאור גבאי" w:date="2022-05-30T14:38:00Z"/>
          <w:moveTo w:id="1636" w:author="ליאור גבאי" w:date="2022-05-30T14:15:00Z"/>
          <w:rFonts w:asciiTheme="majorBidi" w:hAnsiTheme="majorBidi" w:cstheme="majorBidi"/>
        </w:rPr>
      </w:pPr>
      <w:moveTo w:id="1637" w:author="ליאור גבאי" w:date="2022-05-30T14:15:00Z">
        <w:del w:id="1638" w:author="ליאור גבאי" w:date="2022-05-30T14:38:00Z">
          <w:r w:rsidRPr="007C48AA" w:rsidDel="003C2BEE">
            <w:rPr>
              <w:rFonts w:asciiTheme="majorBidi" w:hAnsiTheme="majorBidi" w:cstheme="majorBidi"/>
            </w:rPr>
            <w:tab/>
            <w:delText>2000-2005:</w:delText>
          </w:r>
        </w:del>
      </w:moveTo>
    </w:p>
    <w:p w14:paraId="4BFF9489" w14:textId="763B484C" w:rsidR="003433F3" w:rsidRPr="007C48AA" w:rsidDel="003C2BEE" w:rsidRDefault="003433F3" w:rsidP="003433F3">
      <w:pPr>
        <w:ind w:left="567" w:hanging="567"/>
        <w:rPr>
          <w:del w:id="1639" w:author="ליאור גבאי" w:date="2022-05-30T14:38:00Z"/>
          <w:moveTo w:id="1640" w:author="ליאור גבאי" w:date="2022-05-30T14:15:00Z"/>
          <w:rFonts w:asciiTheme="majorBidi" w:hAnsiTheme="majorBidi" w:cstheme="majorBidi"/>
          <w:i/>
          <w:iCs/>
        </w:rPr>
      </w:pPr>
      <w:moveTo w:id="1641" w:author="ליאור גבאי" w:date="2022-05-30T14:15:00Z">
        <w:del w:id="1642"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 xml:space="preserve">Child Nutrition Committee, </w:delText>
          </w:r>
        </w:del>
      </w:moveTo>
    </w:p>
    <w:p w14:paraId="26F23545" w14:textId="01AD6150" w:rsidR="003433F3" w:rsidRPr="007C48AA" w:rsidDel="003C2BEE" w:rsidRDefault="003433F3" w:rsidP="003433F3">
      <w:pPr>
        <w:ind w:left="567" w:hanging="567"/>
        <w:rPr>
          <w:del w:id="1643" w:author="ליאור גבאי" w:date="2022-05-30T14:38:00Z"/>
          <w:moveTo w:id="1644" w:author="ליאור גבאי" w:date="2022-05-30T14:15:00Z"/>
          <w:rFonts w:asciiTheme="majorBidi" w:hAnsiTheme="majorBidi" w:cstheme="majorBidi"/>
        </w:rPr>
      </w:pPr>
      <w:moveTo w:id="1645" w:author="ליאור גבאי" w:date="2022-05-30T14:15:00Z">
        <w:del w:id="1646" w:author="ליאור גבאי" w:date="2022-05-30T14:38:00Z">
          <w:r w:rsidRPr="007C48AA" w:rsidDel="003C2BEE">
            <w:rPr>
              <w:rFonts w:asciiTheme="majorBidi" w:hAnsiTheme="majorBidi" w:cstheme="majorBidi"/>
            </w:rPr>
            <w:tab/>
            <w:delText>Israeli Pediatric Society, Israeli Medical Association</w:delText>
          </w:r>
          <w:r w:rsidRPr="007C48AA" w:rsidDel="003C2BEE">
            <w:rPr>
              <w:rFonts w:asciiTheme="majorBidi" w:hAnsiTheme="majorBidi" w:cstheme="majorBidi"/>
            </w:rPr>
            <w:tab/>
          </w:r>
        </w:del>
      </w:moveTo>
    </w:p>
    <w:p w14:paraId="34F26851" w14:textId="737AE3CB" w:rsidR="003433F3" w:rsidRPr="007C48AA" w:rsidDel="003C2BEE" w:rsidRDefault="003433F3" w:rsidP="003433F3">
      <w:pPr>
        <w:ind w:left="567" w:hanging="567"/>
        <w:rPr>
          <w:del w:id="1647" w:author="ליאור גבאי" w:date="2022-05-30T14:38:00Z"/>
          <w:moveTo w:id="1648" w:author="ליאור גבאי" w:date="2022-05-30T14:15:00Z"/>
          <w:rFonts w:asciiTheme="majorBidi" w:hAnsiTheme="majorBidi" w:cstheme="majorBidi"/>
        </w:rPr>
      </w:pPr>
    </w:p>
    <w:p w14:paraId="5298B382" w14:textId="1B2EDA6A" w:rsidR="003433F3" w:rsidRPr="007C48AA" w:rsidDel="003C2BEE" w:rsidRDefault="003433F3" w:rsidP="003C2BEE">
      <w:pPr>
        <w:ind w:left="567" w:hanging="567"/>
        <w:rPr>
          <w:del w:id="1649" w:author="ליאור גבאי" w:date="2022-05-30T14:38:00Z"/>
          <w:moveTo w:id="1650" w:author="ליאור גבאי" w:date="2022-05-30T14:15:00Z"/>
          <w:rFonts w:asciiTheme="majorBidi" w:hAnsiTheme="majorBidi" w:cstheme="majorBidi"/>
        </w:rPr>
      </w:pPr>
      <w:moveTo w:id="1651" w:author="ליאור גבאי" w:date="2022-05-30T14:15:00Z">
        <w:r w:rsidRPr="007C48AA">
          <w:rPr>
            <w:rFonts w:asciiTheme="majorBidi" w:hAnsiTheme="majorBidi" w:cstheme="majorBidi"/>
          </w:rPr>
          <w:tab/>
        </w:r>
        <w:del w:id="1652" w:author="ליאור גבאי" w:date="2022-05-30T14:38:00Z">
          <w:r w:rsidRPr="007C48AA" w:rsidDel="003C2BEE">
            <w:rPr>
              <w:rFonts w:asciiTheme="majorBidi" w:hAnsiTheme="majorBidi" w:cstheme="majorBidi"/>
            </w:rPr>
            <w:delText>2000-2005:</w:delText>
          </w:r>
        </w:del>
      </w:moveTo>
    </w:p>
    <w:p w14:paraId="472B5206" w14:textId="2F4DA342" w:rsidR="003433F3" w:rsidRPr="007C48AA" w:rsidDel="003C2BEE" w:rsidRDefault="003433F3">
      <w:pPr>
        <w:ind w:left="567" w:hanging="567"/>
        <w:rPr>
          <w:del w:id="1653" w:author="ליאור גבאי" w:date="2022-05-30T14:38:00Z"/>
          <w:moveTo w:id="1654" w:author="ליאור גבאי" w:date="2022-05-30T14:15:00Z"/>
          <w:rFonts w:asciiTheme="majorBidi" w:hAnsiTheme="majorBidi" w:cstheme="majorBidi"/>
          <w:i/>
          <w:iCs/>
        </w:rPr>
      </w:pPr>
      <w:moveTo w:id="1655" w:author="ליאור גבאי" w:date="2022-05-30T14:15:00Z">
        <w:del w:id="1656"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 xml:space="preserve">Israeli Society for Epidemiology and Heart Disease, </w:delText>
          </w:r>
        </w:del>
      </w:moveTo>
    </w:p>
    <w:p w14:paraId="63F69B2D" w14:textId="507CDD23" w:rsidR="003433F3" w:rsidRPr="007C48AA" w:rsidRDefault="003433F3">
      <w:pPr>
        <w:ind w:left="567" w:hanging="567"/>
        <w:rPr>
          <w:moveTo w:id="1657" w:author="ליאור גבאי" w:date="2022-05-30T14:15:00Z"/>
          <w:rFonts w:asciiTheme="majorBidi" w:hAnsiTheme="majorBidi" w:cstheme="majorBidi"/>
        </w:rPr>
      </w:pPr>
      <w:moveTo w:id="1658" w:author="ליאור גבאי" w:date="2022-05-30T14:15:00Z">
        <w:del w:id="1659" w:author="ליאור גבאי" w:date="2022-05-30T14:38:00Z">
          <w:r w:rsidRPr="007C48AA" w:rsidDel="003C2BEE">
            <w:rPr>
              <w:rFonts w:asciiTheme="majorBidi" w:hAnsiTheme="majorBidi" w:cstheme="majorBidi"/>
            </w:rPr>
            <w:tab/>
            <w:delText>Israeli Medical Association</w:delText>
          </w:r>
        </w:del>
      </w:moveTo>
    </w:p>
    <w:p w14:paraId="06ABF5E0" w14:textId="53C16377" w:rsidR="003433F3" w:rsidRPr="007C48AA" w:rsidDel="003C2BEE" w:rsidRDefault="003433F3" w:rsidP="003433F3">
      <w:pPr>
        <w:ind w:left="567" w:hanging="567"/>
        <w:rPr>
          <w:del w:id="1660" w:author="ליאור גבאי" w:date="2022-05-30T14:38:00Z"/>
          <w:moveTo w:id="1661" w:author="ליאור גבאי" w:date="2022-05-30T14:15:00Z"/>
          <w:rFonts w:asciiTheme="majorBidi" w:hAnsiTheme="majorBidi" w:cstheme="majorBidi"/>
        </w:rPr>
      </w:pPr>
    </w:p>
    <w:p w14:paraId="0E0454C4" w14:textId="1C70978C" w:rsidR="003433F3" w:rsidRPr="007C48AA" w:rsidDel="003C2BEE" w:rsidRDefault="003433F3" w:rsidP="003433F3">
      <w:pPr>
        <w:ind w:left="567" w:hanging="567"/>
        <w:rPr>
          <w:del w:id="1662" w:author="ליאור גבאי" w:date="2022-05-30T14:38:00Z"/>
          <w:moveTo w:id="1663" w:author="ליאור גבאי" w:date="2022-05-30T14:15:00Z"/>
          <w:rFonts w:asciiTheme="majorBidi" w:hAnsiTheme="majorBidi" w:cstheme="majorBidi"/>
        </w:rPr>
      </w:pPr>
      <w:moveTo w:id="1664" w:author="ליאור גבאי" w:date="2022-05-30T14:15:00Z">
        <w:del w:id="1665" w:author="ליאור גבאי" w:date="2022-05-30T14:38:00Z">
          <w:r w:rsidRPr="007C48AA" w:rsidDel="003C2BEE">
            <w:rPr>
              <w:rFonts w:asciiTheme="majorBidi" w:hAnsiTheme="majorBidi" w:cstheme="majorBidi"/>
            </w:rPr>
            <w:tab/>
            <w:delText>1999-2005:</w:delText>
          </w:r>
        </w:del>
      </w:moveTo>
    </w:p>
    <w:p w14:paraId="57349421" w14:textId="143C2C35" w:rsidR="003433F3" w:rsidRPr="007C48AA" w:rsidDel="003C2BEE" w:rsidRDefault="003433F3" w:rsidP="003433F3">
      <w:pPr>
        <w:ind w:left="567" w:hanging="567"/>
        <w:rPr>
          <w:del w:id="1666" w:author="ליאור גבאי" w:date="2022-05-30T14:38:00Z"/>
          <w:moveTo w:id="1667" w:author="ליאור גבאי" w:date="2022-05-30T14:15:00Z"/>
          <w:rFonts w:asciiTheme="majorBidi" w:hAnsiTheme="majorBidi" w:cstheme="majorBidi"/>
          <w:i/>
          <w:iCs/>
        </w:rPr>
      </w:pPr>
      <w:moveTo w:id="1668" w:author="ליאור גבאי" w:date="2022-05-30T14:15:00Z">
        <w:del w:id="1669"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Chair, Ministry of Health Committee for Fraudulence in Advertisements</w:delText>
          </w:r>
        </w:del>
      </w:moveTo>
    </w:p>
    <w:p w14:paraId="1723A748" w14:textId="29304FC6" w:rsidR="003433F3" w:rsidRPr="007C48AA" w:rsidDel="003C2BEE" w:rsidRDefault="003433F3" w:rsidP="003433F3">
      <w:pPr>
        <w:ind w:left="567" w:hanging="567"/>
        <w:rPr>
          <w:del w:id="1670" w:author="ליאור גבאי" w:date="2022-05-30T14:38:00Z"/>
          <w:moveTo w:id="1671" w:author="ליאור גבאי" w:date="2022-05-30T14:15:00Z"/>
          <w:rFonts w:asciiTheme="majorBidi" w:hAnsiTheme="majorBidi" w:cstheme="majorBidi"/>
        </w:rPr>
      </w:pPr>
      <w:moveTo w:id="1672" w:author="ליאור גבאי" w:date="2022-05-30T14:15:00Z">
        <w:del w:id="1673" w:author="ליאור גבאי" w:date="2022-05-30T14:38:00Z">
          <w:r w:rsidRPr="007C48AA" w:rsidDel="003C2BEE">
            <w:rPr>
              <w:rFonts w:asciiTheme="majorBidi" w:hAnsiTheme="majorBidi" w:cstheme="majorBidi"/>
            </w:rPr>
            <w:tab/>
            <w:delText>Ministry of Health, Israel</w:delText>
          </w:r>
        </w:del>
      </w:moveTo>
    </w:p>
    <w:p w14:paraId="4DD54135" w14:textId="77777777" w:rsidR="003433F3" w:rsidRPr="007C48AA" w:rsidRDefault="003433F3" w:rsidP="003433F3">
      <w:pPr>
        <w:ind w:left="567" w:hanging="567"/>
        <w:rPr>
          <w:moveTo w:id="1674" w:author="ליאור גבאי" w:date="2022-05-30T14:15:00Z"/>
          <w:rFonts w:asciiTheme="majorBidi" w:hAnsiTheme="majorBidi" w:cstheme="majorBidi"/>
        </w:rPr>
      </w:pPr>
    </w:p>
    <w:p w14:paraId="0933761C" w14:textId="1ECED75B" w:rsidR="003433F3" w:rsidRPr="007C48AA" w:rsidDel="003C2BEE" w:rsidRDefault="003433F3" w:rsidP="003433F3">
      <w:pPr>
        <w:ind w:left="567" w:hanging="567"/>
        <w:rPr>
          <w:del w:id="1675" w:author="ליאור גבאי" w:date="2022-05-30T14:38:00Z"/>
          <w:moveTo w:id="1676" w:author="ליאור גבאי" w:date="2022-05-30T14:15:00Z"/>
          <w:rFonts w:asciiTheme="majorBidi" w:hAnsiTheme="majorBidi" w:cstheme="majorBidi"/>
        </w:rPr>
      </w:pPr>
      <w:moveTo w:id="1677" w:author="ליאור גבאי" w:date="2022-05-30T14:15:00Z">
        <w:del w:id="1678" w:author="ליאור גבאי" w:date="2022-05-30T14:38:00Z">
          <w:r w:rsidRPr="007C48AA" w:rsidDel="003C2BEE">
            <w:rPr>
              <w:rFonts w:asciiTheme="majorBidi" w:hAnsiTheme="majorBidi" w:cstheme="majorBidi"/>
            </w:rPr>
            <w:tab/>
            <w:delText>1998-2009:</w:delText>
          </w:r>
        </w:del>
      </w:moveTo>
    </w:p>
    <w:p w14:paraId="1646BA36" w14:textId="25B30876" w:rsidR="003433F3" w:rsidRPr="007C48AA" w:rsidDel="003C2BEE" w:rsidRDefault="003433F3" w:rsidP="003433F3">
      <w:pPr>
        <w:rPr>
          <w:del w:id="1679" w:author="ליאור גבאי" w:date="2022-05-30T14:38:00Z"/>
          <w:moveTo w:id="1680" w:author="ליאור גבאי" w:date="2022-05-30T14:15:00Z"/>
          <w:rFonts w:asciiTheme="majorBidi" w:hAnsiTheme="majorBidi" w:cstheme="majorBidi"/>
        </w:rPr>
      </w:pPr>
      <w:moveTo w:id="1681" w:author="ליאור גבאי" w:date="2022-05-30T14:15:00Z">
        <w:del w:id="1682" w:author="ליאור גבאי" w:date="2022-05-30T14:38:00Z">
          <w:r w:rsidRPr="007C48AA" w:rsidDel="003C2BEE">
            <w:rPr>
              <w:rFonts w:asciiTheme="majorBidi" w:hAnsiTheme="majorBidi" w:cstheme="majorBidi"/>
            </w:rPr>
            <w:tab/>
          </w:r>
          <w:r w:rsidRPr="007C48AA" w:rsidDel="003C2BEE">
            <w:rPr>
              <w:rFonts w:asciiTheme="majorBidi" w:hAnsiTheme="majorBidi" w:cstheme="majorBidi"/>
              <w:i/>
              <w:iCs/>
            </w:rPr>
            <w:delText>Humanitarian Support/ Rescue Operations/Pediatric Nutrition in Humanitarian Settings</w:delText>
          </w:r>
          <w:r w:rsidRPr="007C48AA" w:rsidDel="003C2BEE">
            <w:rPr>
              <w:rFonts w:asciiTheme="majorBidi" w:hAnsiTheme="majorBidi" w:cstheme="majorBidi"/>
            </w:rPr>
            <w:delText>,</w:delText>
          </w:r>
        </w:del>
      </w:moveTo>
    </w:p>
    <w:p w14:paraId="32625946" w14:textId="3AAC6FA7" w:rsidR="003433F3" w:rsidRPr="007C48AA" w:rsidDel="003C2BEE" w:rsidRDefault="003433F3" w:rsidP="003433F3">
      <w:pPr>
        <w:ind w:left="567" w:hanging="567"/>
        <w:rPr>
          <w:del w:id="1683" w:author="ליאור גבאי" w:date="2022-05-30T14:38:00Z"/>
          <w:moveTo w:id="1684" w:author="ליאור גבאי" w:date="2022-05-30T14:15:00Z"/>
          <w:rFonts w:asciiTheme="majorBidi" w:hAnsiTheme="majorBidi" w:cstheme="majorBidi"/>
        </w:rPr>
      </w:pPr>
      <w:moveTo w:id="1685" w:author="ליאור גבאי" w:date="2022-05-30T14:15:00Z">
        <w:del w:id="1686" w:author="ליאור גבאי" w:date="2022-05-30T14:38:00Z">
          <w:r w:rsidRPr="007C48AA" w:rsidDel="003C2BEE">
            <w:rPr>
              <w:rFonts w:asciiTheme="majorBidi" w:hAnsiTheme="majorBidi" w:cstheme="majorBidi"/>
            </w:rPr>
            <w:tab/>
            <w:delText xml:space="preserve">MASHAV, Foreign Aid, Ministry of Foreign Affairs, Israel and </w:delText>
          </w:r>
        </w:del>
      </w:moveTo>
    </w:p>
    <w:p w14:paraId="020799FE" w14:textId="572788EE" w:rsidR="003433F3" w:rsidRPr="007C48AA" w:rsidDel="003C2BEE" w:rsidRDefault="003433F3" w:rsidP="003433F3">
      <w:pPr>
        <w:ind w:left="567" w:hanging="567"/>
        <w:rPr>
          <w:del w:id="1687" w:author="ליאור גבאי" w:date="2022-05-30T14:38:00Z"/>
          <w:moveTo w:id="1688" w:author="ליאור גבאי" w:date="2022-05-30T14:15:00Z"/>
          <w:rFonts w:asciiTheme="majorBidi" w:hAnsiTheme="majorBidi" w:cstheme="majorBidi"/>
        </w:rPr>
      </w:pPr>
      <w:moveTo w:id="1689" w:author="ליאור גבאי" w:date="2022-05-30T14:15:00Z">
        <w:del w:id="1690" w:author="ליאור גבאי" w:date="2022-05-30T14:38:00Z">
          <w:r w:rsidRPr="007C48AA" w:rsidDel="003C2BEE">
            <w:rPr>
              <w:rFonts w:asciiTheme="majorBidi" w:hAnsiTheme="majorBidi" w:cstheme="majorBidi"/>
            </w:rPr>
            <w:tab/>
            <w:delText>With the World Food Programme (WFP) and with the JDC and Columbia University</w:delText>
          </w:r>
        </w:del>
      </w:moveTo>
    </w:p>
    <w:p w14:paraId="78AB444A" w14:textId="55084F73" w:rsidR="003433F3" w:rsidRPr="007C48AA" w:rsidDel="003C2BEE" w:rsidRDefault="003433F3" w:rsidP="003433F3">
      <w:pPr>
        <w:ind w:left="567" w:hanging="567"/>
        <w:rPr>
          <w:del w:id="1691" w:author="ליאור גבאי" w:date="2022-05-30T14:38:00Z"/>
          <w:moveTo w:id="1692" w:author="ליאור גבאי" w:date="2022-05-30T14:15:00Z"/>
          <w:rFonts w:asciiTheme="majorBidi" w:hAnsiTheme="majorBidi" w:cstheme="majorBidi"/>
        </w:rPr>
      </w:pPr>
      <w:moveTo w:id="1693" w:author="ליאור גבאי" w:date="2022-05-30T14:15:00Z">
        <w:del w:id="1694" w:author="ליאור גבאי" w:date="2022-05-30T14:38:00Z">
          <w:r w:rsidRPr="007C48AA" w:rsidDel="003C2BEE">
            <w:rPr>
              <w:rFonts w:asciiTheme="majorBidi" w:hAnsiTheme="majorBidi" w:cstheme="majorBidi"/>
            </w:rPr>
            <w:tab/>
            <w:delText xml:space="preserve">China, Ethiopia, Guatemala, Thailand, China, Moldova, Russian Federation </w:delText>
          </w:r>
        </w:del>
      </w:moveTo>
    </w:p>
    <w:p w14:paraId="5D67D2BB" w14:textId="77777777" w:rsidR="003433F3" w:rsidRPr="007C48AA" w:rsidRDefault="003433F3" w:rsidP="003433F3">
      <w:pPr>
        <w:ind w:left="567" w:hanging="567"/>
        <w:rPr>
          <w:moveTo w:id="1695" w:author="ליאור גבאי" w:date="2022-05-30T14:15:00Z"/>
          <w:rFonts w:asciiTheme="majorBidi" w:hAnsiTheme="majorBidi" w:cstheme="majorBidi"/>
        </w:rPr>
      </w:pPr>
      <w:moveTo w:id="1696" w:author="ליאור גבאי" w:date="2022-05-30T14:15:00Z">
        <w:r w:rsidRPr="007C48AA">
          <w:rPr>
            <w:rFonts w:asciiTheme="majorBidi" w:hAnsiTheme="majorBidi" w:cstheme="majorBidi"/>
          </w:rPr>
          <w:tab/>
        </w:r>
      </w:moveTo>
    </w:p>
    <w:p w14:paraId="730C2679" w14:textId="7579C254" w:rsidR="003433F3" w:rsidRPr="007C48AA" w:rsidDel="003C2BEE" w:rsidRDefault="003433F3" w:rsidP="003433F3">
      <w:pPr>
        <w:ind w:left="567" w:hanging="567"/>
        <w:rPr>
          <w:del w:id="1697" w:author="ליאור גבאי" w:date="2022-05-30T14:37:00Z"/>
          <w:moveTo w:id="1698" w:author="ליאור גבאי" w:date="2022-05-30T14:15:00Z"/>
          <w:rFonts w:asciiTheme="majorBidi" w:hAnsiTheme="majorBidi" w:cstheme="majorBidi"/>
        </w:rPr>
      </w:pPr>
      <w:moveTo w:id="1699" w:author="ליאור גבאי" w:date="2022-05-30T14:15:00Z">
        <w:del w:id="1700" w:author="ליאור גבאי" w:date="2022-05-30T14:37:00Z">
          <w:r w:rsidRPr="007C48AA" w:rsidDel="003C2BEE">
            <w:rPr>
              <w:rFonts w:asciiTheme="majorBidi" w:hAnsiTheme="majorBidi" w:cstheme="majorBidi"/>
            </w:rPr>
            <w:tab/>
            <w:delText>1998-2005:</w:delText>
          </w:r>
        </w:del>
      </w:moveTo>
    </w:p>
    <w:p w14:paraId="342CE84B" w14:textId="58352D73" w:rsidR="003433F3" w:rsidRPr="007C48AA" w:rsidDel="003C2BEE" w:rsidRDefault="003433F3" w:rsidP="003433F3">
      <w:pPr>
        <w:tabs>
          <w:tab w:val="clear" w:pos="284"/>
          <w:tab w:val="clear" w:pos="567"/>
          <w:tab w:val="left" w:pos="270"/>
          <w:tab w:val="left" w:pos="720"/>
        </w:tabs>
        <w:ind w:left="270" w:hanging="270"/>
        <w:rPr>
          <w:del w:id="1701" w:author="ליאור גבאי" w:date="2022-05-30T14:37:00Z"/>
          <w:moveTo w:id="1702" w:author="ליאור גבאי" w:date="2022-05-30T14:15:00Z"/>
          <w:rFonts w:asciiTheme="majorBidi" w:hAnsiTheme="majorBidi" w:cstheme="majorBidi"/>
          <w:i/>
          <w:iCs/>
        </w:rPr>
      </w:pPr>
      <w:moveTo w:id="1703" w:author="ליאור גבאי" w:date="2022-05-30T14:15:00Z">
        <w:del w:id="1704" w:author="ליאור גבאי" w:date="2022-05-30T14:37:00Z">
          <w:r w:rsidRPr="007C48AA" w:rsidDel="003C2BEE">
            <w:rPr>
              <w:rFonts w:asciiTheme="majorBidi" w:hAnsiTheme="majorBidi" w:cstheme="majorBidi"/>
            </w:rPr>
            <w:tab/>
          </w:r>
          <w:r w:rsidRPr="007C48AA" w:rsidDel="003C2BEE">
            <w:rPr>
              <w:rFonts w:asciiTheme="majorBidi" w:hAnsiTheme="majorBidi" w:cstheme="majorBidi"/>
              <w:i/>
              <w:iCs/>
            </w:rPr>
            <w:delText xml:space="preserve">Health and Nutrition Advisor to the Coordinator of Government Activities in the Territories (COGAT), </w:delText>
          </w:r>
        </w:del>
      </w:moveTo>
    </w:p>
    <w:p w14:paraId="39D8544C" w14:textId="0B1D6E78" w:rsidR="003433F3" w:rsidRPr="007C48AA" w:rsidDel="003C2BEE" w:rsidRDefault="003433F3" w:rsidP="003433F3">
      <w:pPr>
        <w:tabs>
          <w:tab w:val="clear" w:pos="284"/>
          <w:tab w:val="clear" w:pos="567"/>
          <w:tab w:val="left" w:pos="270"/>
          <w:tab w:val="left" w:pos="720"/>
        </w:tabs>
        <w:ind w:left="270" w:hanging="270"/>
        <w:rPr>
          <w:del w:id="1705" w:author="ליאור גבאי" w:date="2022-05-30T14:37:00Z"/>
          <w:moveTo w:id="1706" w:author="ליאור גבאי" w:date="2022-05-30T14:15:00Z"/>
          <w:rFonts w:asciiTheme="majorBidi" w:hAnsiTheme="majorBidi" w:cstheme="majorBidi"/>
        </w:rPr>
      </w:pPr>
      <w:moveTo w:id="1707" w:author="ליאור גבאי" w:date="2022-05-30T14:15:00Z">
        <w:del w:id="1708" w:author="ליאור גבאי" w:date="2022-05-30T14:37:00Z">
          <w:r w:rsidRPr="007C48AA" w:rsidDel="003C2BEE">
            <w:rPr>
              <w:rFonts w:asciiTheme="majorBidi" w:hAnsiTheme="majorBidi" w:cstheme="majorBidi"/>
            </w:rPr>
            <w:tab/>
            <w:delText>Ministry of Defense, Israel</w:delText>
          </w:r>
        </w:del>
      </w:moveTo>
    </w:p>
    <w:p w14:paraId="3B26B34A" w14:textId="0323B555" w:rsidR="003433F3" w:rsidRPr="007C48AA" w:rsidDel="003C2BEE" w:rsidRDefault="003433F3" w:rsidP="003433F3">
      <w:pPr>
        <w:rPr>
          <w:del w:id="1709" w:author="ליאור גבאי" w:date="2022-05-30T14:37:00Z"/>
          <w:moveTo w:id="1710" w:author="ליאור גבאי" w:date="2022-05-30T14:15:00Z"/>
          <w:rFonts w:asciiTheme="majorBidi" w:hAnsiTheme="majorBidi" w:cstheme="majorBidi"/>
        </w:rPr>
      </w:pPr>
    </w:p>
    <w:p w14:paraId="56B8E2E4" w14:textId="77777777" w:rsidR="003433F3" w:rsidRDefault="003433F3" w:rsidP="003433F3">
      <w:pPr>
        <w:rPr>
          <w:moveTo w:id="1711" w:author="ליאור גבאי" w:date="2022-05-30T14:15:00Z"/>
          <w:rFonts w:asciiTheme="majorBidi" w:hAnsiTheme="majorBidi" w:cstheme="majorBidi"/>
        </w:rPr>
      </w:pPr>
      <w:moveTo w:id="1712" w:author="ליאור גבאי" w:date="2022-05-30T14:15:00Z">
        <w:r w:rsidRPr="007C48AA">
          <w:rPr>
            <w:rFonts w:asciiTheme="majorBidi" w:hAnsiTheme="majorBidi" w:cstheme="majorBidi"/>
          </w:rPr>
          <w:tab/>
        </w:r>
      </w:moveTo>
    </w:p>
    <w:p w14:paraId="0DE529D6" w14:textId="4B34BEFF" w:rsidR="003433F3" w:rsidRPr="007C48AA" w:rsidDel="003C2BEE" w:rsidRDefault="003433F3" w:rsidP="003433F3">
      <w:pPr>
        <w:rPr>
          <w:del w:id="1713" w:author="ליאור גבאי" w:date="2022-05-30T14:37:00Z"/>
          <w:moveTo w:id="1714" w:author="ליאור גבאי" w:date="2022-05-30T14:15:00Z"/>
          <w:rFonts w:asciiTheme="majorBidi" w:hAnsiTheme="majorBidi" w:cstheme="majorBidi"/>
        </w:rPr>
      </w:pPr>
      <w:moveTo w:id="1715" w:author="ליאור גבאי" w:date="2022-05-30T14:15:00Z">
        <w:del w:id="1716" w:author="ליאור גבאי" w:date="2022-05-30T14:37:00Z">
          <w:r w:rsidDel="003C2BEE">
            <w:rPr>
              <w:rFonts w:asciiTheme="majorBidi" w:hAnsiTheme="majorBidi" w:cstheme="majorBidi"/>
            </w:rPr>
            <w:tab/>
          </w:r>
          <w:r w:rsidRPr="007C48AA" w:rsidDel="003C2BEE">
            <w:rPr>
              <w:rFonts w:asciiTheme="majorBidi" w:hAnsiTheme="majorBidi" w:cstheme="majorBidi"/>
            </w:rPr>
            <w:delText>1997-2005:</w:delText>
          </w:r>
        </w:del>
      </w:moveTo>
    </w:p>
    <w:p w14:paraId="2B82A486" w14:textId="4DFD8C0A" w:rsidR="003433F3" w:rsidRPr="007C48AA" w:rsidDel="003C2BEE" w:rsidRDefault="003433F3" w:rsidP="003433F3">
      <w:pPr>
        <w:ind w:left="567" w:hanging="567"/>
        <w:rPr>
          <w:del w:id="1717" w:author="ליאור גבאי" w:date="2022-05-30T14:37:00Z"/>
          <w:moveTo w:id="1718" w:author="ליאור גבאי" w:date="2022-05-30T14:15:00Z"/>
          <w:rFonts w:asciiTheme="majorBidi" w:hAnsiTheme="majorBidi" w:cstheme="majorBidi"/>
          <w:i/>
          <w:iCs/>
        </w:rPr>
      </w:pPr>
      <w:moveTo w:id="1719" w:author="ליאור גבאי" w:date="2022-05-30T14:15:00Z">
        <w:del w:id="1720" w:author="ליאור גבאי" w:date="2022-05-30T14:37:00Z">
          <w:r w:rsidRPr="007C48AA" w:rsidDel="003C2BEE">
            <w:rPr>
              <w:rFonts w:asciiTheme="majorBidi" w:hAnsiTheme="majorBidi" w:cstheme="majorBidi"/>
            </w:rPr>
            <w:tab/>
          </w:r>
          <w:r w:rsidRPr="007C48AA" w:rsidDel="003C2BEE">
            <w:rPr>
              <w:rFonts w:asciiTheme="majorBidi" w:hAnsiTheme="majorBidi" w:cstheme="majorBidi"/>
              <w:i/>
              <w:iCs/>
            </w:rPr>
            <w:delText xml:space="preserve">National Commission for Women Health, </w:delText>
          </w:r>
        </w:del>
      </w:moveTo>
    </w:p>
    <w:p w14:paraId="4DEE81D8" w14:textId="12F2279D" w:rsidR="003433F3" w:rsidRPr="007C48AA" w:rsidDel="003C2BEE" w:rsidRDefault="003433F3" w:rsidP="003433F3">
      <w:pPr>
        <w:ind w:left="567" w:hanging="567"/>
        <w:rPr>
          <w:del w:id="1721" w:author="ליאור גבאי" w:date="2022-05-30T14:37:00Z"/>
          <w:moveTo w:id="1722" w:author="ליאור גבאי" w:date="2022-05-30T14:15:00Z"/>
          <w:rFonts w:asciiTheme="majorBidi" w:hAnsiTheme="majorBidi" w:cstheme="majorBidi"/>
        </w:rPr>
      </w:pPr>
      <w:moveTo w:id="1723" w:author="ליאור גבאי" w:date="2022-05-30T14:15:00Z">
        <w:del w:id="1724" w:author="ליאור גבאי" w:date="2022-05-30T14:37:00Z">
          <w:r w:rsidRPr="007C48AA" w:rsidDel="003C2BEE">
            <w:rPr>
              <w:rFonts w:asciiTheme="majorBidi" w:hAnsiTheme="majorBidi" w:cstheme="majorBidi"/>
            </w:rPr>
            <w:tab/>
            <w:delText>Ministry of Health, Israel</w:delText>
          </w:r>
        </w:del>
      </w:moveTo>
    </w:p>
    <w:p w14:paraId="51F81B27" w14:textId="6EE66C8D" w:rsidR="003433F3" w:rsidRPr="007C48AA" w:rsidDel="003C2BEE" w:rsidRDefault="003433F3" w:rsidP="003433F3">
      <w:pPr>
        <w:ind w:left="567" w:hanging="567"/>
        <w:rPr>
          <w:del w:id="1725" w:author="ליאור גבאי" w:date="2022-05-30T14:37:00Z"/>
          <w:moveTo w:id="1726" w:author="ליאור גבאי" w:date="2022-05-30T14:15:00Z"/>
          <w:rFonts w:asciiTheme="majorBidi" w:hAnsiTheme="majorBidi" w:cstheme="majorBidi"/>
        </w:rPr>
      </w:pPr>
    </w:p>
    <w:p w14:paraId="36367F49" w14:textId="520BBB4A" w:rsidR="003433F3" w:rsidRPr="007C48AA" w:rsidDel="003C2BEE" w:rsidRDefault="003433F3" w:rsidP="003C2BEE">
      <w:pPr>
        <w:ind w:left="567" w:hanging="567"/>
        <w:rPr>
          <w:del w:id="1727" w:author="ליאור גבאי" w:date="2022-05-30T14:37:00Z"/>
          <w:moveTo w:id="1728" w:author="ליאור גבאי" w:date="2022-05-30T14:15:00Z"/>
          <w:rFonts w:asciiTheme="majorBidi" w:hAnsiTheme="majorBidi" w:cstheme="majorBidi"/>
        </w:rPr>
      </w:pPr>
      <w:moveTo w:id="1729" w:author="ליאור גבאי" w:date="2022-05-30T14:15:00Z">
        <w:r w:rsidRPr="007C48AA">
          <w:rPr>
            <w:rFonts w:asciiTheme="majorBidi" w:hAnsiTheme="majorBidi" w:cstheme="majorBidi"/>
          </w:rPr>
          <w:tab/>
        </w:r>
        <w:del w:id="1730" w:author="ליאור גבאי" w:date="2022-05-30T14:37:00Z">
          <w:r w:rsidRPr="007C48AA" w:rsidDel="003C2BEE">
            <w:rPr>
              <w:rFonts w:asciiTheme="majorBidi" w:hAnsiTheme="majorBidi" w:cstheme="majorBidi"/>
            </w:rPr>
            <w:delText xml:space="preserve">1997-2005: </w:delText>
          </w:r>
        </w:del>
      </w:moveTo>
    </w:p>
    <w:p w14:paraId="63BDDE5F" w14:textId="1D62E3FB" w:rsidR="003433F3" w:rsidRPr="007C48AA" w:rsidDel="003C2BEE" w:rsidRDefault="003433F3">
      <w:pPr>
        <w:ind w:left="567" w:hanging="567"/>
        <w:rPr>
          <w:del w:id="1731" w:author="ליאור גבאי" w:date="2022-05-30T14:37:00Z"/>
          <w:moveTo w:id="1732" w:author="ליאור גבאי" w:date="2022-05-30T14:15:00Z"/>
          <w:rFonts w:asciiTheme="majorBidi" w:hAnsiTheme="majorBidi" w:cstheme="majorBidi"/>
          <w:i/>
          <w:iCs/>
        </w:rPr>
      </w:pPr>
      <w:moveTo w:id="1733" w:author="ליאור גבאי" w:date="2022-05-30T14:15:00Z">
        <w:del w:id="1734" w:author="ליאור גבאי" w:date="2022-05-30T14:37:00Z">
          <w:r w:rsidRPr="007C48AA" w:rsidDel="003C2BEE">
            <w:rPr>
              <w:rFonts w:asciiTheme="majorBidi" w:hAnsiTheme="majorBidi" w:cstheme="majorBidi"/>
            </w:rPr>
            <w:tab/>
          </w:r>
          <w:r w:rsidRPr="007C48AA" w:rsidDel="003C2BEE">
            <w:rPr>
              <w:rFonts w:asciiTheme="majorBidi" w:hAnsiTheme="majorBidi" w:cstheme="majorBidi"/>
              <w:i/>
              <w:iCs/>
            </w:rPr>
            <w:delText xml:space="preserve">Commission to prevent micronutrient deficiencies in Israel and the Palestine.  </w:delText>
          </w:r>
        </w:del>
      </w:moveTo>
    </w:p>
    <w:p w14:paraId="0608CDF6" w14:textId="6696A3E8" w:rsidR="003433F3" w:rsidRPr="007C48AA" w:rsidDel="003C2BEE" w:rsidRDefault="003433F3">
      <w:pPr>
        <w:ind w:left="567" w:hanging="567"/>
        <w:rPr>
          <w:del w:id="1735" w:author="ליאור גבאי" w:date="2022-05-30T14:37:00Z"/>
          <w:moveTo w:id="1736" w:author="ליאור גבאי" w:date="2022-05-30T14:15:00Z"/>
          <w:rFonts w:asciiTheme="majorBidi" w:hAnsiTheme="majorBidi" w:cstheme="majorBidi"/>
          <w:i/>
          <w:iCs/>
        </w:rPr>
      </w:pPr>
      <w:moveTo w:id="1737" w:author="ליאור גבאי" w:date="2022-05-30T14:15:00Z">
        <w:del w:id="1738" w:author="ליאור גבאי" w:date="2022-05-30T14:37:00Z">
          <w:r w:rsidRPr="007C48AA" w:rsidDel="003C2BEE">
            <w:rPr>
              <w:rFonts w:asciiTheme="majorBidi" w:hAnsiTheme="majorBidi" w:cstheme="majorBidi"/>
              <w:i/>
              <w:iCs/>
            </w:rPr>
            <w:tab/>
            <w:delText>National Science Academy with the American Academy for Science.</w:delText>
          </w:r>
        </w:del>
      </w:moveTo>
    </w:p>
    <w:p w14:paraId="1AD21BFA" w14:textId="3C1AF74A" w:rsidR="003433F3" w:rsidRPr="007C48AA" w:rsidRDefault="003433F3">
      <w:pPr>
        <w:ind w:left="567" w:hanging="567"/>
        <w:rPr>
          <w:moveTo w:id="1739" w:author="ליאור גבאי" w:date="2022-05-30T14:15:00Z"/>
          <w:rFonts w:asciiTheme="majorBidi" w:hAnsiTheme="majorBidi" w:cstheme="majorBidi"/>
        </w:rPr>
      </w:pPr>
      <w:moveTo w:id="1740" w:author="ליאור גבאי" w:date="2022-05-30T14:15:00Z">
        <w:del w:id="1741" w:author="ליאור גבאי" w:date="2022-05-30T14:37:00Z">
          <w:r w:rsidRPr="007C48AA" w:rsidDel="003C2BEE">
            <w:rPr>
              <w:rFonts w:asciiTheme="majorBidi" w:hAnsiTheme="majorBidi" w:cstheme="majorBidi"/>
            </w:rPr>
            <w:tab/>
            <w:delText>USAID, USA</w:delText>
          </w:r>
        </w:del>
      </w:moveTo>
    </w:p>
    <w:moveToRangeEnd w:id="1147"/>
    <w:p w14:paraId="59975B0F" w14:textId="2C37C38D" w:rsidR="003433F3" w:rsidRDefault="003433F3" w:rsidP="006B3C90">
      <w:pPr>
        <w:ind w:left="567" w:hanging="567"/>
        <w:rPr>
          <w:ins w:id="1742" w:author="ליאור גבאי" w:date="2022-05-30T14:15:00Z"/>
          <w:rFonts w:asciiTheme="majorBidi" w:hAnsiTheme="majorBidi" w:cstheme="majorBidi"/>
        </w:rPr>
      </w:pPr>
      <w:ins w:id="1743" w:author="ליאור גבאי" w:date="2022-05-30T14:15:00Z">
        <w:r>
          <w:rPr>
            <w:rFonts w:asciiTheme="majorBidi" w:hAnsiTheme="majorBidi" w:cstheme="majorBidi"/>
          </w:rPr>
          <w:t xml:space="preserve"> </w:t>
        </w:r>
      </w:ins>
    </w:p>
    <w:p w14:paraId="1E8D425E" w14:textId="77777777" w:rsidR="003433F3" w:rsidRDefault="003433F3" w:rsidP="006B3C90">
      <w:pPr>
        <w:ind w:left="567" w:hanging="567"/>
        <w:rPr>
          <w:ins w:id="1744" w:author="ליאור גבאי" w:date="2022-05-30T14:15:00Z"/>
          <w:rFonts w:asciiTheme="majorBidi" w:hAnsiTheme="majorBidi" w:cstheme="majorBidi"/>
        </w:rPr>
      </w:pPr>
    </w:p>
    <w:p w14:paraId="12C1F4A1" w14:textId="77777777" w:rsidR="003433F3" w:rsidRDefault="003433F3" w:rsidP="006700D6">
      <w:pPr>
        <w:ind w:left="567" w:hanging="567"/>
        <w:rPr>
          <w:ins w:id="1745" w:author="ליאור גבאי" w:date="2022-05-30T14:15:00Z"/>
          <w:rFonts w:asciiTheme="majorBidi" w:hAnsiTheme="majorBidi" w:cstheme="majorBidi"/>
        </w:rPr>
      </w:pPr>
    </w:p>
    <w:p w14:paraId="35D27C63" w14:textId="77777777" w:rsidR="003433F3" w:rsidRDefault="003433F3" w:rsidP="006700D6">
      <w:pPr>
        <w:ind w:left="567" w:hanging="567"/>
        <w:rPr>
          <w:ins w:id="1746" w:author="ליאור גבאי" w:date="2022-05-30T14:15:00Z"/>
          <w:rFonts w:asciiTheme="majorBidi" w:hAnsiTheme="majorBidi" w:cstheme="majorBidi"/>
        </w:rPr>
      </w:pPr>
    </w:p>
    <w:p w14:paraId="66FAA8C5" w14:textId="77777777" w:rsidR="003433F3" w:rsidRDefault="003433F3" w:rsidP="006700D6">
      <w:pPr>
        <w:ind w:left="567" w:hanging="567"/>
        <w:rPr>
          <w:ins w:id="1747" w:author="ליאור גבאי" w:date="2022-05-30T14:15:00Z"/>
          <w:rFonts w:asciiTheme="majorBidi" w:hAnsiTheme="majorBidi" w:cstheme="majorBidi"/>
        </w:rPr>
      </w:pPr>
    </w:p>
    <w:p w14:paraId="3929805B" w14:textId="77777777" w:rsidR="003433F3" w:rsidRPr="007C48AA" w:rsidRDefault="003433F3" w:rsidP="006700D6">
      <w:pPr>
        <w:ind w:left="567" w:hanging="567"/>
        <w:rPr>
          <w:ins w:id="1748" w:author="ליאור גבאי" w:date="2022-05-29T12:57:00Z"/>
          <w:rFonts w:asciiTheme="majorBidi" w:hAnsiTheme="majorBidi" w:cstheme="majorBidi"/>
        </w:rPr>
      </w:pPr>
    </w:p>
    <w:p w14:paraId="794D423E" w14:textId="57E79626" w:rsidR="006B3C90" w:rsidRPr="003433F3" w:rsidRDefault="006700D6" w:rsidP="006B3C90">
      <w:pPr>
        <w:ind w:left="567" w:hanging="567"/>
        <w:rPr>
          <w:ins w:id="1749" w:author="ליאור גבאי" w:date="2022-05-29T12:57:00Z"/>
          <w:rFonts w:asciiTheme="majorBidi" w:hAnsiTheme="majorBidi" w:cstheme="majorBidi"/>
          <w:b/>
          <w:bCs/>
          <w:rPrChange w:id="1750" w:author="ליאור גבאי" w:date="2022-05-30T14:15:00Z">
            <w:rPr>
              <w:ins w:id="1751" w:author="ליאור גבאי" w:date="2022-05-29T12:57:00Z"/>
              <w:rFonts w:asciiTheme="majorBidi" w:hAnsiTheme="majorBidi" w:cstheme="majorBidi"/>
            </w:rPr>
          </w:rPrChange>
        </w:rPr>
      </w:pPr>
      <w:ins w:id="1752" w:author="ליאור גבאי" w:date="2022-05-29T12:57:00Z">
        <w:r w:rsidRPr="003433F3">
          <w:rPr>
            <w:rFonts w:asciiTheme="majorBidi" w:hAnsiTheme="majorBidi" w:cstheme="majorBidi"/>
            <w:b/>
            <w:bCs/>
            <w:rPrChange w:id="1753" w:author="ליאור גבאי" w:date="2022-05-30T14:15:00Z">
              <w:rPr>
                <w:rFonts w:asciiTheme="majorBidi" w:hAnsiTheme="majorBidi" w:cstheme="majorBidi"/>
              </w:rPr>
            </w:rPrChange>
          </w:rPr>
          <w:t>12. Awards, Citations, Honors, Competitive Fellowships</w:t>
        </w:r>
      </w:ins>
    </w:p>
    <w:p w14:paraId="3E582DF3" w14:textId="0BEB596E" w:rsidR="006700D6" w:rsidRDefault="006700D6" w:rsidP="006B3C90">
      <w:pPr>
        <w:ind w:left="567" w:hanging="567"/>
        <w:rPr>
          <w:ins w:id="1754" w:author="ליאור גבאי" w:date="2022-05-29T12:58:00Z"/>
          <w:rFonts w:asciiTheme="majorBidi" w:hAnsiTheme="majorBidi" w:cstheme="majorBidi"/>
        </w:rPr>
      </w:pPr>
      <w:ins w:id="1755" w:author="ליאור גבאי" w:date="2022-05-29T12:58:00Z">
        <w:r>
          <w:rPr>
            <w:rFonts w:asciiTheme="majorBidi" w:hAnsiTheme="majorBidi" w:cstheme="majorBidi"/>
          </w:rPr>
          <w:tab/>
          <w:t>Year</w:t>
        </w:r>
        <w:r>
          <w:rPr>
            <w:rFonts w:asciiTheme="majorBidi" w:hAnsiTheme="majorBidi" w:cstheme="majorBidi"/>
          </w:rPr>
          <w:tab/>
          <w:t>Granting Institution</w:t>
        </w:r>
        <w:r>
          <w:rPr>
            <w:rFonts w:asciiTheme="majorBidi" w:hAnsiTheme="majorBidi" w:cstheme="majorBidi"/>
          </w:rPr>
          <w:tab/>
          <w:t>Name of award</w:t>
        </w:r>
      </w:ins>
    </w:p>
    <w:p w14:paraId="1B78FF6B" w14:textId="77777777" w:rsidR="006700D6" w:rsidRDefault="006700D6" w:rsidP="006B3C90">
      <w:pPr>
        <w:ind w:left="567" w:hanging="567"/>
        <w:rPr>
          <w:ins w:id="1756" w:author="ליאור גבאי" w:date="2022-05-29T12:58:00Z"/>
          <w:rFonts w:asciiTheme="majorBidi" w:hAnsiTheme="majorBidi" w:cstheme="majorBidi"/>
        </w:rPr>
      </w:pPr>
    </w:p>
    <w:p w14:paraId="5ED29538" w14:textId="77777777" w:rsidR="006700D6" w:rsidRDefault="006700D6" w:rsidP="006B3C90">
      <w:pPr>
        <w:ind w:left="567" w:hanging="567"/>
        <w:rPr>
          <w:ins w:id="1757" w:author="ליאור גבאי" w:date="2022-05-29T12:58:00Z"/>
          <w:rFonts w:asciiTheme="majorBidi" w:hAnsiTheme="majorBidi" w:cstheme="majorBidi"/>
        </w:rPr>
      </w:pPr>
    </w:p>
    <w:p w14:paraId="68DE431E" w14:textId="77777777" w:rsidR="003433F3" w:rsidRPr="007C48AA" w:rsidRDefault="003433F3" w:rsidP="003433F3">
      <w:pPr>
        <w:ind w:left="567" w:hanging="567"/>
        <w:rPr>
          <w:ins w:id="1758" w:author="ליאור גבאי" w:date="2022-05-30T14:15:00Z"/>
          <w:rFonts w:asciiTheme="majorBidi" w:hAnsiTheme="majorBidi" w:cstheme="majorBidi"/>
        </w:rPr>
      </w:pPr>
      <w:ins w:id="1759" w:author="ליאור גבאי" w:date="2022-05-30T14:15:00Z">
        <w:r w:rsidRPr="007C48AA">
          <w:rPr>
            <w:rFonts w:asciiTheme="majorBidi" w:hAnsiTheme="majorBidi" w:cstheme="majorBidi"/>
          </w:rPr>
          <w:tab/>
        </w:r>
        <w:r w:rsidRPr="007C48AA">
          <w:rPr>
            <w:rFonts w:asciiTheme="majorBidi" w:hAnsiTheme="majorBidi" w:cstheme="majorBidi"/>
          </w:rPr>
          <w:tab/>
        </w:r>
      </w:ins>
    </w:p>
    <w:p w14:paraId="31C1D427" w14:textId="77777777" w:rsidR="003433F3" w:rsidRPr="007C48AA" w:rsidRDefault="003433F3" w:rsidP="003433F3">
      <w:pPr>
        <w:ind w:left="567" w:hanging="567"/>
        <w:rPr>
          <w:ins w:id="1760" w:author="ליאור גבאי" w:date="2022-05-30T14:15:00Z"/>
          <w:rFonts w:asciiTheme="majorBidi" w:hAnsiTheme="majorBidi" w:cstheme="majorBidi"/>
          <w:u w:val="single"/>
        </w:rPr>
      </w:pPr>
      <w:commentRangeStart w:id="1761"/>
      <w:ins w:id="1762" w:author="ליאור גבאי" w:date="2022-05-30T14:15:00Z">
        <w:r w:rsidRPr="007C48AA">
          <w:rPr>
            <w:rFonts w:asciiTheme="majorBidi" w:hAnsiTheme="majorBidi" w:cstheme="majorBidi"/>
          </w:rPr>
          <w:t>(a) Honors, Awards</w:t>
        </w:r>
        <w:r w:rsidRPr="007C48AA">
          <w:rPr>
            <w:rFonts w:asciiTheme="majorBidi" w:hAnsiTheme="majorBidi" w:cstheme="majorBidi"/>
          </w:rPr>
          <w:tab/>
        </w:r>
      </w:ins>
      <w:commentRangeEnd w:id="1761"/>
      <w:ins w:id="1763" w:author="ליאור גבאי" w:date="2022-05-30T14:16:00Z">
        <w:r>
          <w:rPr>
            <w:rStyle w:val="CommentReference"/>
          </w:rPr>
          <w:commentReference w:id="1761"/>
        </w:r>
      </w:ins>
    </w:p>
    <w:tbl>
      <w:tblPr>
        <w:tblW w:w="9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30"/>
        <w:gridCol w:w="1395"/>
        <w:gridCol w:w="2835"/>
        <w:gridCol w:w="4820"/>
      </w:tblGrid>
      <w:tr w:rsidR="003433F3" w:rsidRPr="007C48AA" w14:paraId="7A99E165" w14:textId="77777777" w:rsidTr="00306901">
        <w:trPr>
          <w:ins w:id="1764" w:author="ליאור גבאי" w:date="2022-05-30T14:15:00Z"/>
        </w:trPr>
        <w:tc>
          <w:tcPr>
            <w:tcW w:w="630" w:type="dxa"/>
            <w:tcMar>
              <w:top w:w="100" w:type="dxa"/>
              <w:left w:w="107" w:type="dxa"/>
              <w:bottom w:w="100" w:type="dxa"/>
              <w:right w:w="107" w:type="dxa"/>
            </w:tcMar>
          </w:tcPr>
          <w:p w14:paraId="73F4B87A" w14:textId="77777777" w:rsidR="003433F3" w:rsidRPr="007C48AA" w:rsidRDefault="003433F3" w:rsidP="00306901">
            <w:pPr>
              <w:rPr>
                <w:ins w:id="1765" w:author="ליאור גבאי" w:date="2022-05-30T14:15:00Z"/>
                <w:rFonts w:asciiTheme="majorBidi" w:hAnsiTheme="majorBidi" w:cstheme="majorBidi"/>
              </w:rPr>
            </w:pPr>
          </w:p>
        </w:tc>
        <w:tc>
          <w:tcPr>
            <w:tcW w:w="1395" w:type="dxa"/>
            <w:tcMar>
              <w:top w:w="100" w:type="dxa"/>
              <w:left w:w="107" w:type="dxa"/>
              <w:bottom w:w="100" w:type="dxa"/>
              <w:right w:w="107" w:type="dxa"/>
            </w:tcMar>
          </w:tcPr>
          <w:p w14:paraId="0E561822" w14:textId="77777777" w:rsidR="003433F3" w:rsidRPr="007C48AA" w:rsidRDefault="003433F3" w:rsidP="00306901">
            <w:pPr>
              <w:rPr>
                <w:ins w:id="1766" w:author="ליאור גבאי" w:date="2022-05-30T14:15:00Z"/>
                <w:rFonts w:asciiTheme="majorBidi" w:hAnsiTheme="majorBidi" w:cstheme="majorBidi"/>
              </w:rPr>
            </w:pPr>
            <w:ins w:id="1767" w:author="ליאור גבאי" w:date="2022-05-30T14:15:00Z">
              <w:r w:rsidRPr="007C48AA">
                <w:rPr>
                  <w:rFonts w:asciiTheme="majorBidi" w:hAnsiTheme="majorBidi" w:cstheme="majorBidi"/>
                  <w:b/>
                </w:rPr>
                <w:t>Year</w:t>
              </w:r>
            </w:ins>
          </w:p>
        </w:tc>
        <w:tc>
          <w:tcPr>
            <w:tcW w:w="2835" w:type="dxa"/>
            <w:tcMar>
              <w:top w:w="100" w:type="dxa"/>
              <w:left w:w="107" w:type="dxa"/>
              <w:bottom w:w="100" w:type="dxa"/>
              <w:right w:w="107" w:type="dxa"/>
            </w:tcMar>
          </w:tcPr>
          <w:p w14:paraId="17E894EA" w14:textId="77777777" w:rsidR="003433F3" w:rsidRPr="007C48AA" w:rsidRDefault="003433F3" w:rsidP="00306901">
            <w:pPr>
              <w:rPr>
                <w:ins w:id="1768" w:author="ליאור גבאי" w:date="2022-05-30T14:15:00Z"/>
                <w:rFonts w:asciiTheme="majorBidi" w:hAnsiTheme="majorBidi" w:cstheme="majorBidi"/>
              </w:rPr>
            </w:pPr>
            <w:ins w:id="1769" w:author="ליאור גבאי" w:date="2022-05-30T14:15:00Z">
              <w:r w:rsidRPr="007C48AA">
                <w:rPr>
                  <w:rFonts w:asciiTheme="majorBidi" w:hAnsiTheme="majorBidi" w:cstheme="majorBidi"/>
                  <w:b/>
                </w:rPr>
                <w:t>Institution</w:t>
              </w:r>
            </w:ins>
          </w:p>
        </w:tc>
        <w:tc>
          <w:tcPr>
            <w:tcW w:w="4820" w:type="dxa"/>
            <w:tcMar>
              <w:top w:w="100" w:type="dxa"/>
              <w:left w:w="107" w:type="dxa"/>
              <w:bottom w:w="100" w:type="dxa"/>
              <w:right w:w="107" w:type="dxa"/>
            </w:tcMar>
          </w:tcPr>
          <w:p w14:paraId="50A59033" w14:textId="77777777" w:rsidR="003433F3" w:rsidRPr="007C48AA" w:rsidRDefault="003433F3" w:rsidP="00306901">
            <w:pPr>
              <w:rPr>
                <w:ins w:id="1770" w:author="ליאור גבאי" w:date="2022-05-30T14:15:00Z"/>
                <w:rFonts w:asciiTheme="majorBidi" w:hAnsiTheme="majorBidi" w:cstheme="majorBidi"/>
              </w:rPr>
            </w:pPr>
            <w:ins w:id="1771" w:author="ליאור גבאי" w:date="2022-05-30T14:15:00Z">
              <w:r w:rsidRPr="007C48AA">
                <w:rPr>
                  <w:rFonts w:asciiTheme="majorBidi" w:hAnsiTheme="majorBidi" w:cstheme="majorBidi"/>
                  <w:b/>
                </w:rPr>
                <w:t>Award</w:t>
              </w:r>
            </w:ins>
          </w:p>
        </w:tc>
      </w:tr>
      <w:tr w:rsidR="003433F3" w:rsidRPr="007C48AA" w14:paraId="36EDD628" w14:textId="77777777" w:rsidTr="00306901">
        <w:trPr>
          <w:ins w:id="1772" w:author="ליאור גבאי" w:date="2022-05-30T14:15:00Z"/>
        </w:trPr>
        <w:tc>
          <w:tcPr>
            <w:tcW w:w="630" w:type="dxa"/>
            <w:tcMar>
              <w:top w:w="100" w:type="dxa"/>
              <w:left w:w="107" w:type="dxa"/>
              <w:bottom w:w="100" w:type="dxa"/>
              <w:right w:w="107" w:type="dxa"/>
            </w:tcMar>
          </w:tcPr>
          <w:p w14:paraId="7C68DCF8" w14:textId="77777777" w:rsidR="003433F3" w:rsidRPr="007C48AA" w:rsidRDefault="003433F3" w:rsidP="00306901">
            <w:pPr>
              <w:rPr>
                <w:ins w:id="1773" w:author="ליאור גבאי" w:date="2022-05-30T14:15:00Z"/>
                <w:rFonts w:asciiTheme="majorBidi" w:hAnsiTheme="majorBidi" w:cstheme="majorBidi"/>
              </w:rPr>
            </w:pPr>
            <w:ins w:id="1774" w:author="ליאור גבאי" w:date="2022-05-30T14:15:00Z">
              <w:r w:rsidRPr="007C48AA">
                <w:rPr>
                  <w:rFonts w:asciiTheme="majorBidi" w:hAnsiTheme="majorBidi" w:cstheme="majorBidi"/>
                </w:rPr>
                <w:t>1</w:t>
              </w:r>
            </w:ins>
          </w:p>
        </w:tc>
        <w:tc>
          <w:tcPr>
            <w:tcW w:w="1395" w:type="dxa"/>
            <w:tcMar>
              <w:top w:w="100" w:type="dxa"/>
              <w:left w:w="107" w:type="dxa"/>
              <w:bottom w:w="100" w:type="dxa"/>
              <w:right w:w="107" w:type="dxa"/>
            </w:tcMar>
          </w:tcPr>
          <w:p w14:paraId="5DF20AE8" w14:textId="77777777" w:rsidR="003433F3" w:rsidRPr="007C48AA" w:rsidRDefault="003433F3" w:rsidP="00306901">
            <w:pPr>
              <w:rPr>
                <w:ins w:id="1775" w:author="ליאור גבאי" w:date="2022-05-30T14:15:00Z"/>
                <w:rFonts w:asciiTheme="majorBidi" w:hAnsiTheme="majorBidi" w:cstheme="majorBidi"/>
              </w:rPr>
            </w:pPr>
            <w:ins w:id="1776" w:author="ליאור גבאי" w:date="2022-05-30T14:15:00Z">
              <w:r w:rsidRPr="007C48AA">
                <w:rPr>
                  <w:rFonts w:asciiTheme="majorBidi" w:hAnsiTheme="majorBidi" w:cstheme="majorBidi"/>
                </w:rPr>
                <w:t>1990</w:t>
              </w:r>
            </w:ins>
          </w:p>
        </w:tc>
        <w:tc>
          <w:tcPr>
            <w:tcW w:w="2835" w:type="dxa"/>
            <w:tcMar>
              <w:top w:w="100" w:type="dxa"/>
              <w:left w:w="107" w:type="dxa"/>
              <w:bottom w:w="100" w:type="dxa"/>
              <w:right w:w="107" w:type="dxa"/>
            </w:tcMar>
          </w:tcPr>
          <w:p w14:paraId="29994704" w14:textId="77777777" w:rsidR="003433F3" w:rsidRPr="007C48AA" w:rsidRDefault="003433F3" w:rsidP="00306901">
            <w:pPr>
              <w:rPr>
                <w:ins w:id="1777" w:author="ליאור גבאי" w:date="2022-05-30T14:15:00Z"/>
                <w:rFonts w:asciiTheme="majorBidi" w:hAnsiTheme="majorBidi" w:cstheme="majorBidi"/>
              </w:rPr>
            </w:pPr>
            <w:ins w:id="1778" w:author="ליאור גבאי" w:date="2022-05-30T14:15:00Z">
              <w:r w:rsidRPr="007C48AA">
                <w:rPr>
                  <w:rFonts w:asciiTheme="majorBidi" w:hAnsiTheme="majorBidi" w:cstheme="majorBidi"/>
                </w:rPr>
                <w:t>Sackler Faculty of Medicine, Tel Aviv University.</w:t>
              </w:r>
            </w:ins>
          </w:p>
        </w:tc>
        <w:tc>
          <w:tcPr>
            <w:tcW w:w="4820" w:type="dxa"/>
            <w:tcMar>
              <w:top w:w="100" w:type="dxa"/>
              <w:left w:w="107" w:type="dxa"/>
              <w:bottom w:w="100" w:type="dxa"/>
              <w:right w:w="107" w:type="dxa"/>
            </w:tcMar>
          </w:tcPr>
          <w:p w14:paraId="78462B08" w14:textId="77777777" w:rsidR="003433F3" w:rsidRPr="007C48AA" w:rsidRDefault="003433F3" w:rsidP="00306901">
            <w:pPr>
              <w:rPr>
                <w:ins w:id="1779" w:author="ליאור גבאי" w:date="2022-05-30T14:15:00Z"/>
                <w:rFonts w:asciiTheme="majorBidi" w:hAnsiTheme="majorBidi" w:cstheme="majorBidi"/>
              </w:rPr>
            </w:pPr>
            <w:ins w:id="1780" w:author="ליאור גבאי" w:date="2022-05-30T14:15:00Z">
              <w:r w:rsidRPr="007C48AA">
                <w:rPr>
                  <w:rFonts w:asciiTheme="majorBidi" w:hAnsiTheme="majorBidi" w:cstheme="majorBidi"/>
                </w:rPr>
                <w:t xml:space="preserve">Dr. </w:t>
              </w:r>
              <w:proofErr w:type="spellStart"/>
              <w:r w:rsidRPr="007C48AA">
                <w:rPr>
                  <w:rFonts w:asciiTheme="majorBidi" w:hAnsiTheme="majorBidi" w:cstheme="majorBidi"/>
                </w:rPr>
                <w:t>Erlich</w:t>
              </w:r>
              <w:proofErr w:type="spellEnd"/>
              <w:r w:rsidRPr="007C48AA">
                <w:rPr>
                  <w:rFonts w:asciiTheme="majorBidi" w:hAnsiTheme="majorBidi" w:cstheme="majorBidi"/>
                </w:rPr>
                <w:t xml:space="preserve"> Award for Outstanding Presentation in Family and Ambulatory Medicine</w:t>
              </w:r>
            </w:ins>
          </w:p>
        </w:tc>
      </w:tr>
      <w:tr w:rsidR="003433F3" w:rsidRPr="007C48AA" w14:paraId="19AC5EB6" w14:textId="77777777" w:rsidTr="00306901">
        <w:trPr>
          <w:ins w:id="1781" w:author="ליאור גבאי" w:date="2022-05-30T14:15:00Z"/>
        </w:trPr>
        <w:tc>
          <w:tcPr>
            <w:tcW w:w="630" w:type="dxa"/>
            <w:tcMar>
              <w:top w:w="100" w:type="dxa"/>
              <w:left w:w="107" w:type="dxa"/>
              <w:bottom w:w="100" w:type="dxa"/>
              <w:right w:w="107" w:type="dxa"/>
            </w:tcMar>
          </w:tcPr>
          <w:p w14:paraId="5D3D86EF" w14:textId="77777777" w:rsidR="003433F3" w:rsidRPr="007C48AA" w:rsidRDefault="003433F3" w:rsidP="00306901">
            <w:pPr>
              <w:rPr>
                <w:ins w:id="1782" w:author="ליאור גבאי" w:date="2022-05-30T14:15:00Z"/>
                <w:rFonts w:asciiTheme="majorBidi" w:hAnsiTheme="majorBidi" w:cstheme="majorBidi"/>
              </w:rPr>
            </w:pPr>
            <w:ins w:id="1783" w:author="ליאור גבאי" w:date="2022-05-30T14:15:00Z">
              <w:r w:rsidRPr="007C48AA">
                <w:rPr>
                  <w:rFonts w:asciiTheme="majorBidi" w:hAnsiTheme="majorBidi" w:cstheme="majorBidi"/>
                </w:rPr>
                <w:lastRenderedPageBreak/>
                <w:t>2</w:t>
              </w:r>
            </w:ins>
          </w:p>
        </w:tc>
        <w:tc>
          <w:tcPr>
            <w:tcW w:w="1395" w:type="dxa"/>
            <w:tcMar>
              <w:top w:w="100" w:type="dxa"/>
              <w:left w:w="107" w:type="dxa"/>
              <w:bottom w:w="100" w:type="dxa"/>
              <w:right w:w="107" w:type="dxa"/>
            </w:tcMar>
          </w:tcPr>
          <w:p w14:paraId="1C6E66D4" w14:textId="77777777" w:rsidR="003433F3" w:rsidRPr="007C48AA" w:rsidRDefault="003433F3" w:rsidP="00306901">
            <w:pPr>
              <w:rPr>
                <w:ins w:id="1784" w:author="ליאור גבאי" w:date="2022-05-30T14:15:00Z"/>
                <w:rFonts w:asciiTheme="majorBidi" w:hAnsiTheme="majorBidi" w:cstheme="majorBidi"/>
              </w:rPr>
            </w:pPr>
            <w:ins w:id="1785" w:author="ליאור גבאי" w:date="2022-05-30T14:15:00Z">
              <w:r w:rsidRPr="007C48AA">
                <w:rPr>
                  <w:rFonts w:asciiTheme="majorBidi" w:hAnsiTheme="majorBidi" w:cstheme="majorBidi"/>
                </w:rPr>
                <w:t>1991</w:t>
              </w:r>
            </w:ins>
          </w:p>
        </w:tc>
        <w:tc>
          <w:tcPr>
            <w:tcW w:w="2835" w:type="dxa"/>
            <w:tcMar>
              <w:top w:w="100" w:type="dxa"/>
              <w:left w:w="107" w:type="dxa"/>
              <w:bottom w:w="100" w:type="dxa"/>
              <w:right w:w="107" w:type="dxa"/>
            </w:tcMar>
          </w:tcPr>
          <w:p w14:paraId="526B8AFC" w14:textId="77777777" w:rsidR="003433F3" w:rsidRPr="007C48AA" w:rsidRDefault="003433F3" w:rsidP="00306901">
            <w:pPr>
              <w:rPr>
                <w:ins w:id="1786" w:author="ליאור גבאי" w:date="2022-05-30T14:15:00Z"/>
                <w:rFonts w:asciiTheme="majorBidi" w:hAnsiTheme="majorBidi" w:cstheme="majorBidi"/>
              </w:rPr>
            </w:pPr>
            <w:ins w:id="1787" w:author="ליאור גבאי" w:date="2022-05-30T14:15:00Z">
              <w:r w:rsidRPr="007C48AA">
                <w:rPr>
                  <w:rFonts w:asciiTheme="majorBidi" w:hAnsiTheme="majorBidi" w:cstheme="majorBidi"/>
                </w:rPr>
                <w:t xml:space="preserve">Morristown Memorial Hospital, Morristown, </w:t>
              </w:r>
            </w:ins>
          </w:p>
          <w:p w14:paraId="02BFD9B1" w14:textId="77777777" w:rsidR="003433F3" w:rsidRPr="007C48AA" w:rsidRDefault="003433F3" w:rsidP="00306901">
            <w:pPr>
              <w:rPr>
                <w:ins w:id="1788" w:author="ליאור גבאי" w:date="2022-05-30T14:15:00Z"/>
                <w:rFonts w:asciiTheme="majorBidi" w:hAnsiTheme="majorBidi" w:cstheme="majorBidi"/>
              </w:rPr>
            </w:pPr>
            <w:ins w:id="1789" w:author="ליאור גבאי" w:date="2022-05-30T14:15:00Z">
              <w:r w:rsidRPr="007C48AA">
                <w:rPr>
                  <w:rFonts w:asciiTheme="majorBidi" w:hAnsiTheme="majorBidi" w:cstheme="majorBidi"/>
                </w:rPr>
                <w:t>New Jersey.</w:t>
              </w:r>
            </w:ins>
          </w:p>
        </w:tc>
        <w:tc>
          <w:tcPr>
            <w:tcW w:w="4820" w:type="dxa"/>
            <w:tcMar>
              <w:top w:w="100" w:type="dxa"/>
              <w:left w:w="107" w:type="dxa"/>
              <w:bottom w:w="100" w:type="dxa"/>
              <w:right w:w="107" w:type="dxa"/>
            </w:tcMar>
          </w:tcPr>
          <w:p w14:paraId="150EFD3F" w14:textId="77777777" w:rsidR="003433F3" w:rsidRPr="007C48AA" w:rsidRDefault="003433F3" w:rsidP="00306901">
            <w:pPr>
              <w:rPr>
                <w:ins w:id="1790" w:author="ליאור גבאי" w:date="2022-05-30T14:15:00Z"/>
                <w:rFonts w:asciiTheme="majorBidi" w:hAnsiTheme="majorBidi" w:cstheme="majorBidi"/>
              </w:rPr>
            </w:pPr>
            <w:ins w:id="1791" w:author="ליאור גבאי" w:date="2022-05-30T14:15:00Z">
              <w:r w:rsidRPr="007C48AA">
                <w:rPr>
                  <w:rFonts w:asciiTheme="majorBidi" w:hAnsiTheme="majorBidi" w:cstheme="majorBidi"/>
                </w:rPr>
                <w:t xml:space="preserve">Diagnosis of the Year Award </w:t>
              </w:r>
            </w:ins>
          </w:p>
          <w:p w14:paraId="7B16183A" w14:textId="77777777" w:rsidR="003433F3" w:rsidRPr="007C48AA" w:rsidRDefault="003433F3" w:rsidP="00306901">
            <w:pPr>
              <w:rPr>
                <w:ins w:id="1792" w:author="ליאור גבאי" w:date="2022-05-30T14:15:00Z"/>
                <w:rFonts w:asciiTheme="majorBidi" w:hAnsiTheme="majorBidi" w:cstheme="majorBidi"/>
              </w:rPr>
            </w:pPr>
            <w:ins w:id="1793" w:author="ליאור גבאי" w:date="2022-05-30T14:15:00Z">
              <w:r w:rsidRPr="007C48AA">
                <w:rPr>
                  <w:rFonts w:asciiTheme="majorBidi" w:hAnsiTheme="majorBidi" w:cstheme="majorBidi"/>
                </w:rPr>
                <w:t>(Acute Intermittent Porphyria)</w:t>
              </w:r>
            </w:ins>
          </w:p>
        </w:tc>
      </w:tr>
      <w:tr w:rsidR="003433F3" w:rsidRPr="007C48AA" w14:paraId="2464FC81" w14:textId="77777777" w:rsidTr="00306901">
        <w:trPr>
          <w:ins w:id="1794" w:author="ליאור גבאי" w:date="2022-05-30T14:15:00Z"/>
        </w:trPr>
        <w:tc>
          <w:tcPr>
            <w:tcW w:w="630" w:type="dxa"/>
            <w:tcMar>
              <w:top w:w="100" w:type="dxa"/>
              <w:left w:w="107" w:type="dxa"/>
              <w:bottom w:w="100" w:type="dxa"/>
              <w:right w:w="107" w:type="dxa"/>
            </w:tcMar>
          </w:tcPr>
          <w:p w14:paraId="04BA267E" w14:textId="77777777" w:rsidR="003433F3" w:rsidRPr="007C48AA" w:rsidRDefault="003433F3" w:rsidP="00306901">
            <w:pPr>
              <w:rPr>
                <w:ins w:id="1795" w:author="ליאור גבאי" w:date="2022-05-30T14:15:00Z"/>
                <w:rFonts w:asciiTheme="majorBidi" w:hAnsiTheme="majorBidi" w:cstheme="majorBidi"/>
              </w:rPr>
            </w:pPr>
            <w:ins w:id="1796" w:author="ליאור גבאי" w:date="2022-05-30T14:15:00Z">
              <w:r w:rsidRPr="007C48AA">
                <w:rPr>
                  <w:rFonts w:asciiTheme="majorBidi" w:hAnsiTheme="majorBidi" w:cstheme="majorBidi"/>
                </w:rPr>
                <w:t>3</w:t>
              </w:r>
            </w:ins>
          </w:p>
        </w:tc>
        <w:tc>
          <w:tcPr>
            <w:tcW w:w="1395" w:type="dxa"/>
            <w:tcMar>
              <w:top w:w="100" w:type="dxa"/>
              <w:left w:w="107" w:type="dxa"/>
              <w:bottom w:w="100" w:type="dxa"/>
              <w:right w:w="107" w:type="dxa"/>
            </w:tcMar>
          </w:tcPr>
          <w:p w14:paraId="74634FFD" w14:textId="77777777" w:rsidR="003433F3" w:rsidRPr="007C48AA" w:rsidRDefault="003433F3" w:rsidP="00306901">
            <w:pPr>
              <w:rPr>
                <w:ins w:id="1797" w:author="ליאור גבאי" w:date="2022-05-30T14:15:00Z"/>
                <w:rFonts w:asciiTheme="majorBidi" w:hAnsiTheme="majorBidi" w:cstheme="majorBidi"/>
              </w:rPr>
            </w:pPr>
            <w:ins w:id="1798" w:author="ליאור גבאי" w:date="2022-05-30T14:15:00Z">
              <w:r w:rsidRPr="007C48AA">
                <w:rPr>
                  <w:rFonts w:asciiTheme="majorBidi" w:hAnsiTheme="majorBidi" w:cstheme="majorBidi"/>
                </w:rPr>
                <w:t>1993</w:t>
              </w:r>
            </w:ins>
          </w:p>
        </w:tc>
        <w:tc>
          <w:tcPr>
            <w:tcW w:w="2835" w:type="dxa"/>
            <w:tcMar>
              <w:top w:w="100" w:type="dxa"/>
              <w:left w:w="107" w:type="dxa"/>
              <w:bottom w:w="100" w:type="dxa"/>
              <w:right w:w="107" w:type="dxa"/>
            </w:tcMar>
          </w:tcPr>
          <w:p w14:paraId="2100A129" w14:textId="77777777" w:rsidR="003433F3" w:rsidRPr="007C48AA" w:rsidRDefault="003433F3" w:rsidP="00306901">
            <w:pPr>
              <w:rPr>
                <w:ins w:id="1799" w:author="ליאור גבאי" w:date="2022-05-30T14:15:00Z"/>
                <w:rFonts w:asciiTheme="majorBidi" w:hAnsiTheme="majorBidi" w:cstheme="majorBidi"/>
              </w:rPr>
            </w:pPr>
            <w:ins w:id="1800" w:author="ליאור גבאי" w:date="2022-05-30T14:15:00Z">
              <w:r w:rsidRPr="007C48AA">
                <w:rPr>
                  <w:rFonts w:asciiTheme="majorBidi" w:hAnsiTheme="majorBidi" w:cstheme="majorBidi"/>
                </w:rPr>
                <w:t xml:space="preserve">Morristown Memorial Hospital, </w:t>
              </w:r>
            </w:ins>
          </w:p>
          <w:p w14:paraId="30336C4D" w14:textId="77777777" w:rsidR="003433F3" w:rsidRPr="007C48AA" w:rsidRDefault="003433F3" w:rsidP="00306901">
            <w:pPr>
              <w:rPr>
                <w:ins w:id="1801" w:author="ליאור גבאי" w:date="2022-05-30T14:15:00Z"/>
                <w:rFonts w:asciiTheme="majorBidi" w:hAnsiTheme="majorBidi" w:cstheme="majorBidi"/>
              </w:rPr>
            </w:pPr>
            <w:ins w:id="1802" w:author="ליאור גבאי" w:date="2022-05-30T14:15:00Z">
              <w:r w:rsidRPr="007C48AA">
                <w:rPr>
                  <w:rFonts w:asciiTheme="majorBidi" w:hAnsiTheme="majorBidi" w:cstheme="majorBidi"/>
                </w:rPr>
                <w:t>Morristown, New Jersey.</w:t>
              </w:r>
            </w:ins>
          </w:p>
        </w:tc>
        <w:tc>
          <w:tcPr>
            <w:tcW w:w="4820" w:type="dxa"/>
            <w:tcMar>
              <w:top w:w="100" w:type="dxa"/>
              <w:left w:w="107" w:type="dxa"/>
              <w:bottom w:w="100" w:type="dxa"/>
              <w:right w:w="107" w:type="dxa"/>
            </w:tcMar>
          </w:tcPr>
          <w:p w14:paraId="3FCE879C" w14:textId="77777777" w:rsidR="003433F3" w:rsidRPr="007C48AA" w:rsidRDefault="003433F3" w:rsidP="00306901">
            <w:pPr>
              <w:pStyle w:val="ListParagraph"/>
              <w:bidi w:val="0"/>
              <w:ind w:left="72" w:hanging="72"/>
              <w:rPr>
                <w:ins w:id="1803" w:author="ליאור גבאי" w:date="2022-05-30T14:15:00Z"/>
                <w:rFonts w:asciiTheme="majorBidi" w:hAnsiTheme="majorBidi" w:cstheme="majorBidi"/>
              </w:rPr>
            </w:pPr>
            <w:ins w:id="1804" w:author="ליאור גבאי" w:date="2022-05-30T14:15:00Z">
              <w:r w:rsidRPr="007C48AA">
                <w:rPr>
                  <w:rFonts w:asciiTheme="majorBidi" w:hAnsiTheme="majorBidi" w:cstheme="majorBidi"/>
                </w:rPr>
                <w:t xml:space="preserve">The A. Laster </w:t>
              </w:r>
              <w:proofErr w:type="spellStart"/>
              <w:r w:rsidRPr="007C48AA">
                <w:rPr>
                  <w:rFonts w:asciiTheme="majorBidi" w:hAnsiTheme="majorBidi" w:cstheme="majorBidi"/>
                </w:rPr>
                <w:t>Granet</w:t>
              </w:r>
              <w:proofErr w:type="spellEnd"/>
              <w:r w:rsidRPr="007C48AA">
                <w:rPr>
                  <w:rFonts w:asciiTheme="majorBidi" w:hAnsiTheme="majorBidi" w:cstheme="majorBidi"/>
                </w:rPr>
                <w:t xml:space="preserve"> Award </w:t>
              </w:r>
            </w:ins>
          </w:p>
          <w:p w14:paraId="71354A01" w14:textId="77777777" w:rsidR="003433F3" w:rsidRPr="007C48AA" w:rsidRDefault="003433F3" w:rsidP="00306901">
            <w:pPr>
              <w:rPr>
                <w:ins w:id="1805" w:author="ליאור גבאי" w:date="2022-05-30T14:15:00Z"/>
                <w:rFonts w:asciiTheme="majorBidi" w:hAnsiTheme="majorBidi" w:cstheme="majorBidi"/>
              </w:rPr>
            </w:pPr>
            <w:ins w:id="1806" w:author="ליאור גבאי" w:date="2022-05-30T14:15:00Z">
              <w:r w:rsidRPr="007C48AA">
                <w:rPr>
                  <w:rFonts w:asciiTheme="majorBidi" w:hAnsiTheme="majorBidi" w:cstheme="majorBidi"/>
                </w:rPr>
                <w:t>for Exhibiting the Humanistic Qualities in the Care of Pediatrics.</w:t>
              </w:r>
            </w:ins>
          </w:p>
        </w:tc>
      </w:tr>
      <w:tr w:rsidR="003433F3" w:rsidRPr="007C48AA" w14:paraId="69AEFA0B" w14:textId="77777777" w:rsidTr="00306901">
        <w:trPr>
          <w:ins w:id="1807" w:author="ליאור גבאי" w:date="2022-05-30T14:15:00Z"/>
        </w:trPr>
        <w:tc>
          <w:tcPr>
            <w:tcW w:w="630" w:type="dxa"/>
            <w:tcMar>
              <w:top w:w="100" w:type="dxa"/>
              <w:left w:w="107" w:type="dxa"/>
              <w:bottom w:w="100" w:type="dxa"/>
              <w:right w:w="107" w:type="dxa"/>
            </w:tcMar>
          </w:tcPr>
          <w:p w14:paraId="5137A951" w14:textId="77777777" w:rsidR="003433F3" w:rsidRPr="007C48AA" w:rsidRDefault="003433F3" w:rsidP="00306901">
            <w:pPr>
              <w:rPr>
                <w:ins w:id="1808" w:author="ליאור גבאי" w:date="2022-05-30T14:15:00Z"/>
                <w:rFonts w:asciiTheme="majorBidi" w:hAnsiTheme="majorBidi" w:cstheme="majorBidi"/>
              </w:rPr>
            </w:pPr>
            <w:ins w:id="1809" w:author="ליאור גבאי" w:date="2022-05-30T14:15:00Z">
              <w:r w:rsidRPr="007C48AA">
                <w:rPr>
                  <w:rFonts w:asciiTheme="majorBidi" w:hAnsiTheme="majorBidi" w:cstheme="majorBidi"/>
                </w:rPr>
                <w:t>4</w:t>
              </w:r>
            </w:ins>
          </w:p>
        </w:tc>
        <w:tc>
          <w:tcPr>
            <w:tcW w:w="1395" w:type="dxa"/>
            <w:tcMar>
              <w:top w:w="100" w:type="dxa"/>
              <w:left w:w="107" w:type="dxa"/>
              <w:bottom w:w="100" w:type="dxa"/>
              <w:right w:w="107" w:type="dxa"/>
            </w:tcMar>
          </w:tcPr>
          <w:p w14:paraId="5F677B11" w14:textId="77777777" w:rsidR="003433F3" w:rsidRPr="007C48AA" w:rsidRDefault="003433F3" w:rsidP="00306901">
            <w:pPr>
              <w:rPr>
                <w:ins w:id="1810" w:author="ליאור גבאי" w:date="2022-05-30T14:15:00Z"/>
                <w:rFonts w:asciiTheme="majorBidi" w:hAnsiTheme="majorBidi" w:cstheme="majorBidi"/>
              </w:rPr>
            </w:pPr>
            <w:ins w:id="1811" w:author="ליאור גבאי" w:date="2022-05-30T14:15:00Z">
              <w:r w:rsidRPr="007C48AA">
                <w:rPr>
                  <w:rFonts w:asciiTheme="majorBidi" w:hAnsiTheme="majorBidi" w:cstheme="majorBidi"/>
                </w:rPr>
                <w:t>1999-2005</w:t>
              </w:r>
            </w:ins>
          </w:p>
        </w:tc>
        <w:tc>
          <w:tcPr>
            <w:tcW w:w="2835" w:type="dxa"/>
            <w:tcMar>
              <w:top w:w="100" w:type="dxa"/>
              <w:left w:w="107" w:type="dxa"/>
              <w:bottom w:w="100" w:type="dxa"/>
              <w:right w:w="107" w:type="dxa"/>
            </w:tcMar>
          </w:tcPr>
          <w:p w14:paraId="1FE91192" w14:textId="77777777" w:rsidR="003433F3" w:rsidRPr="007C48AA" w:rsidRDefault="003433F3" w:rsidP="00306901">
            <w:pPr>
              <w:rPr>
                <w:ins w:id="1812" w:author="ליאור גבאי" w:date="2022-05-30T14:15:00Z"/>
                <w:rFonts w:asciiTheme="majorBidi" w:hAnsiTheme="majorBidi" w:cstheme="majorBidi"/>
              </w:rPr>
            </w:pPr>
            <w:ins w:id="1813" w:author="ליאור גבאי" w:date="2022-05-30T14:15:00Z">
              <w:r w:rsidRPr="007C48AA">
                <w:rPr>
                  <w:rFonts w:asciiTheme="majorBidi" w:hAnsiTheme="majorBidi" w:cstheme="majorBidi"/>
                </w:rPr>
                <w:t>Hebrew University and Tel Aviv University</w:t>
              </w:r>
            </w:ins>
          </w:p>
        </w:tc>
        <w:tc>
          <w:tcPr>
            <w:tcW w:w="4820" w:type="dxa"/>
            <w:tcMar>
              <w:top w:w="100" w:type="dxa"/>
              <w:left w:w="107" w:type="dxa"/>
              <w:bottom w:w="100" w:type="dxa"/>
              <w:right w:w="107" w:type="dxa"/>
            </w:tcMar>
          </w:tcPr>
          <w:p w14:paraId="4B53D213" w14:textId="77777777" w:rsidR="003433F3" w:rsidRPr="007C48AA" w:rsidRDefault="003433F3" w:rsidP="00306901">
            <w:pPr>
              <w:rPr>
                <w:ins w:id="1814" w:author="ליאור גבאי" w:date="2022-05-30T14:15:00Z"/>
                <w:rFonts w:asciiTheme="majorBidi" w:hAnsiTheme="majorBidi" w:cstheme="majorBidi"/>
              </w:rPr>
            </w:pPr>
            <w:ins w:id="1815" w:author="ליאור גבאי" w:date="2022-05-30T14:15:00Z">
              <w:r w:rsidRPr="007C48AA">
                <w:rPr>
                  <w:rFonts w:asciiTheme="majorBidi" w:hAnsiTheme="majorBidi" w:cstheme="majorBidi"/>
                </w:rPr>
                <w:t>Voted Outstanding Lecturer</w:t>
              </w:r>
            </w:ins>
          </w:p>
        </w:tc>
      </w:tr>
      <w:tr w:rsidR="003433F3" w:rsidRPr="007C48AA" w14:paraId="7D007A29" w14:textId="77777777" w:rsidTr="00306901">
        <w:trPr>
          <w:ins w:id="1816" w:author="ליאור גבאי" w:date="2022-05-30T14:15:00Z"/>
        </w:trPr>
        <w:tc>
          <w:tcPr>
            <w:tcW w:w="630" w:type="dxa"/>
            <w:tcMar>
              <w:top w:w="100" w:type="dxa"/>
              <w:left w:w="107" w:type="dxa"/>
              <w:bottom w:w="100" w:type="dxa"/>
              <w:right w:w="107" w:type="dxa"/>
            </w:tcMar>
          </w:tcPr>
          <w:p w14:paraId="78BB5B59" w14:textId="77777777" w:rsidR="003433F3" w:rsidRPr="007C48AA" w:rsidRDefault="003433F3" w:rsidP="00306901">
            <w:pPr>
              <w:rPr>
                <w:ins w:id="1817" w:author="ליאור גבאי" w:date="2022-05-30T14:15:00Z"/>
                <w:rFonts w:asciiTheme="majorBidi" w:hAnsiTheme="majorBidi" w:cstheme="majorBidi"/>
              </w:rPr>
            </w:pPr>
            <w:ins w:id="1818" w:author="ליאור גבאי" w:date="2022-05-30T14:15:00Z">
              <w:r w:rsidRPr="007C48AA">
                <w:rPr>
                  <w:rFonts w:asciiTheme="majorBidi" w:hAnsiTheme="majorBidi" w:cstheme="majorBidi"/>
                </w:rPr>
                <w:t>5</w:t>
              </w:r>
            </w:ins>
          </w:p>
        </w:tc>
        <w:tc>
          <w:tcPr>
            <w:tcW w:w="1395" w:type="dxa"/>
            <w:tcMar>
              <w:top w:w="100" w:type="dxa"/>
              <w:left w:w="107" w:type="dxa"/>
              <w:bottom w:w="100" w:type="dxa"/>
              <w:right w:w="107" w:type="dxa"/>
            </w:tcMar>
          </w:tcPr>
          <w:p w14:paraId="46AC5FFD" w14:textId="77777777" w:rsidR="003433F3" w:rsidRPr="007C48AA" w:rsidRDefault="003433F3" w:rsidP="00306901">
            <w:pPr>
              <w:rPr>
                <w:ins w:id="1819" w:author="ליאור גבאי" w:date="2022-05-30T14:15:00Z"/>
                <w:rFonts w:asciiTheme="majorBidi" w:hAnsiTheme="majorBidi" w:cstheme="majorBidi"/>
              </w:rPr>
            </w:pPr>
            <w:ins w:id="1820" w:author="ליאור גבאי" w:date="2022-05-30T14:15:00Z">
              <w:r w:rsidRPr="007C48AA">
                <w:rPr>
                  <w:rFonts w:asciiTheme="majorBidi" w:hAnsiTheme="majorBidi" w:cstheme="majorBidi"/>
                </w:rPr>
                <w:t>2010</w:t>
              </w:r>
            </w:ins>
          </w:p>
        </w:tc>
        <w:tc>
          <w:tcPr>
            <w:tcW w:w="2835" w:type="dxa"/>
            <w:tcMar>
              <w:top w:w="100" w:type="dxa"/>
              <w:left w:w="107" w:type="dxa"/>
              <w:bottom w:w="100" w:type="dxa"/>
              <w:right w:w="107" w:type="dxa"/>
            </w:tcMar>
          </w:tcPr>
          <w:p w14:paraId="5DEB5416" w14:textId="77777777" w:rsidR="003433F3" w:rsidRPr="007C48AA" w:rsidRDefault="003433F3" w:rsidP="00306901">
            <w:pPr>
              <w:rPr>
                <w:ins w:id="1821" w:author="ליאור גבאי" w:date="2022-05-30T14:15:00Z"/>
                <w:rFonts w:asciiTheme="majorBidi" w:hAnsiTheme="majorBidi" w:cstheme="majorBidi"/>
              </w:rPr>
            </w:pPr>
            <w:ins w:id="1822" w:author="ליאור גבאי" w:date="2022-05-30T14:15:00Z">
              <w:r w:rsidRPr="007C48AA">
                <w:rPr>
                  <w:rFonts w:asciiTheme="majorBidi" w:hAnsiTheme="majorBidi" w:cstheme="majorBidi"/>
                </w:rPr>
                <w:t>United Nations, UN Secretary General Ban Ki Moon, New York, USA</w:t>
              </w:r>
            </w:ins>
          </w:p>
        </w:tc>
        <w:tc>
          <w:tcPr>
            <w:tcW w:w="4820" w:type="dxa"/>
            <w:tcMar>
              <w:top w:w="100" w:type="dxa"/>
              <w:left w:w="107" w:type="dxa"/>
              <w:bottom w:w="100" w:type="dxa"/>
              <w:right w:w="107" w:type="dxa"/>
            </w:tcMar>
          </w:tcPr>
          <w:p w14:paraId="2805AE67" w14:textId="77777777" w:rsidR="003433F3" w:rsidRPr="007C48AA" w:rsidRDefault="003433F3" w:rsidP="00306901">
            <w:pPr>
              <w:rPr>
                <w:ins w:id="1823" w:author="ליאור גבאי" w:date="2022-05-30T14:15:00Z"/>
                <w:rFonts w:asciiTheme="majorBidi" w:hAnsiTheme="majorBidi" w:cstheme="majorBidi"/>
              </w:rPr>
            </w:pPr>
            <w:ins w:id="1824" w:author="ליאור גבאי" w:date="2022-05-30T14:15:00Z">
              <w:r w:rsidRPr="007C48AA">
                <w:rPr>
                  <w:rFonts w:asciiTheme="majorBidi" w:hAnsiTheme="majorBidi" w:cstheme="majorBidi"/>
                </w:rPr>
                <w:t>UN 21</w:t>
              </w:r>
              <w:r w:rsidRPr="007C48AA">
                <w:rPr>
                  <w:rFonts w:asciiTheme="majorBidi" w:hAnsiTheme="majorBidi" w:cstheme="majorBidi"/>
                  <w:vertAlign w:val="superscript"/>
                </w:rPr>
                <w:t>st</w:t>
              </w:r>
              <w:r w:rsidRPr="007C48AA">
                <w:rPr>
                  <w:rFonts w:asciiTheme="majorBidi" w:hAnsiTheme="majorBidi" w:cstheme="majorBidi"/>
                </w:rPr>
                <w:t xml:space="preserve"> Century Awards: First prize in the “greening” category (“SWIFT – Sustainable Waste management Initiative For a healthier Tomorrow- with and for the Roma people in Serbia”</w:t>
              </w:r>
            </w:ins>
          </w:p>
        </w:tc>
      </w:tr>
      <w:tr w:rsidR="003433F3" w:rsidRPr="007C48AA" w14:paraId="009117E1" w14:textId="77777777" w:rsidTr="00306901">
        <w:trPr>
          <w:ins w:id="1825" w:author="ליאור גבאי" w:date="2022-05-30T14:15:00Z"/>
        </w:trPr>
        <w:tc>
          <w:tcPr>
            <w:tcW w:w="630" w:type="dxa"/>
            <w:tcMar>
              <w:top w:w="100" w:type="dxa"/>
              <w:left w:w="107" w:type="dxa"/>
              <w:bottom w:w="100" w:type="dxa"/>
              <w:right w:w="107" w:type="dxa"/>
            </w:tcMar>
          </w:tcPr>
          <w:p w14:paraId="165B6172" w14:textId="77777777" w:rsidR="003433F3" w:rsidRPr="007C48AA" w:rsidRDefault="003433F3" w:rsidP="00306901">
            <w:pPr>
              <w:rPr>
                <w:ins w:id="1826" w:author="ליאור גבאי" w:date="2022-05-30T14:15:00Z"/>
                <w:rFonts w:asciiTheme="majorBidi" w:hAnsiTheme="majorBidi" w:cstheme="majorBidi"/>
              </w:rPr>
            </w:pPr>
            <w:ins w:id="1827" w:author="ליאור גבאי" w:date="2022-05-30T14:15:00Z">
              <w:r w:rsidRPr="007C48AA">
                <w:rPr>
                  <w:rFonts w:asciiTheme="majorBidi" w:hAnsiTheme="majorBidi" w:cstheme="majorBidi"/>
                </w:rPr>
                <w:t>6</w:t>
              </w:r>
            </w:ins>
          </w:p>
        </w:tc>
        <w:tc>
          <w:tcPr>
            <w:tcW w:w="1395" w:type="dxa"/>
            <w:tcMar>
              <w:top w:w="100" w:type="dxa"/>
              <w:left w:w="107" w:type="dxa"/>
              <w:bottom w:w="100" w:type="dxa"/>
              <w:right w:w="107" w:type="dxa"/>
            </w:tcMar>
          </w:tcPr>
          <w:p w14:paraId="4AB61147" w14:textId="77777777" w:rsidR="003433F3" w:rsidRPr="007C48AA" w:rsidRDefault="003433F3" w:rsidP="00306901">
            <w:pPr>
              <w:rPr>
                <w:ins w:id="1828" w:author="ליאור גבאי" w:date="2022-05-30T14:15:00Z"/>
                <w:rFonts w:asciiTheme="majorBidi" w:hAnsiTheme="majorBidi" w:cstheme="majorBidi"/>
              </w:rPr>
            </w:pPr>
            <w:ins w:id="1829" w:author="ליאור גבאי" w:date="2022-05-30T14:15:00Z">
              <w:r w:rsidRPr="007C48AA">
                <w:rPr>
                  <w:rFonts w:asciiTheme="majorBidi" w:hAnsiTheme="majorBidi" w:cstheme="majorBidi"/>
                </w:rPr>
                <w:t>2016</w:t>
              </w:r>
            </w:ins>
          </w:p>
        </w:tc>
        <w:tc>
          <w:tcPr>
            <w:tcW w:w="2835" w:type="dxa"/>
            <w:tcMar>
              <w:top w:w="100" w:type="dxa"/>
              <w:left w:w="107" w:type="dxa"/>
              <w:bottom w:w="100" w:type="dxa"/>
              <w:right w:w="107" w:type="dxa"/>
            </w:tcMar>
          </w:tcPr>
          <w:p w14:paraId="45C1B9D8" w14:textId="77777777" w:rsidR="003433F3" w:rsidRPr="007C48AA" w:rsidRDefault="003433F3" w:rsidP="00306901">
            <w:pPr>
              <w:rPr>
                <w:ins w:id="1830" w:author="ליאור גבאי" w:date="2022-05-30T14:15:00Z"/>
                <w:rFonts w:asciiTheme="majorBidi" w:hAnsiTheme="majorBidi" w:cstheme="majorBidi"/>
              </w:rPr>
            </w:pPr>
            <w:ins w:id="1831" w:author="ליאור גבאי" w:date="2022-05-30T14:15:00Z">
              <w:r w:rsidRPr="007C48AA">
                <w:rPr>
                  <w:rFonts w:asciiTheme="majorBidi" w:hAnsiTheme="majorBidi" w:cstheme="majorBidi"/>
                </w:rPr>
                <w:t>The World Health Organization Director General, Dr. Margaret Chan, Geneva, Switzerland, 2 June 2016</w:t>
              </w:r>
            </w:ins>
          </w:p>
        </w:tc>
        <w:tc>
          <w:tcPr>
            <w:tcW w:w="4820" w:type="dxa"/>
            <w:tcMar>
              <w:top w:w="100" w:type="dxa"/>
              <w:left w:w="107" w:type="dxa"/>
              <w:bottom w:w="100" w:type="dxa"/>
              <w:right w:w="107" w:type="dxa"/>
            </w:tcMar>
          </w:tcPr>
          <w:p w14:paraId="34036045" w14:textId="77777777" w:rsidR="003433F3" w:rsidRPr="007C48AA" w:rsidRDefault="003433F3" w:rsidP="00306901">
            <w:pPr>
              <w:rPr>
                <w:ins w:id="1832" w:author="ליאור גבאי" w:date="2022-05-30T14:15:00Z"/>
                <w:rFonts w:asciiTheme="majorBidi" w:hAnsiTheme="majorBidi" w:cstheme="majorBidi"/>
              </w:rPr>
            </w:pPr>
            <w:ins w:id="1833" w:author="ליאור גבאי" w:date="2022-05-30T14:15:00Z">
              <w:r w:rsidRPr="007C48AA">
                <w:rPr>
                  <w:rFonts w:asciiTheme="majorBidi" w:hAnsiTheme="majorBidi" w:cstheme="majorBidi"/>
                </w:rPr>
                <w:t>World Health Organization DG Reward  for Excellence for Exceptional Contribution to the Organization in 2015 (under leadership in emergency operations)</w:t>
              </w:r>
            </w:ins>
          </w:p>
        </w:tc>
      </w:tr>
      <w:tr w:rsidR="003433F3" w:rsidRPr="007C48AA" w14:paraId="06FE935C" w14:textId="77777777" w:rsidTr="00306901">
        <w:trPr>
          <w:ins w:id="1834" w:author="ליאור גבאי" w:date="2022-05-30T14:15:00Z"/>
        </w:trPr>
        <w:tc>
          <w:tcPr>
            <w:tcW w:w="630" w:type="dxa"/>
            <w:tcMar>
              <w:top w:w="100" w:type="dxa"/>
              <w:left w:w="107" w:type="dxa"/>
              <w:bottom w:w="100" w:type="dxa"/>
              <w:right w:w="107" w:type="dxa"/>
            </w:tcMar>
          </w:tcPr>
          <w:p w14:paraId="594DB9ED" w14:textId="77777777" w:rsidR="003433F3" w:rsidRPr="007C48AA" w:rsidRDefault="003433F3" w:rsidP="00306901">
            <w:pPr>
              <w:rPr>
                <w:ins w:id="1835" w:author="ליאור גבאי" w:date="2022-05-30T14:15:00Z"/>
                <w:rFonts w:asciiTheme="majorBidi" w:hAnsiTheme="majorBidi" w:cstheme="majorBidi"/>
              </w:rPr>
            </w:pPr>
            <w:ins w:id="1836" w:author="ליאור גבאי" w:date="2022-05-30T14:15:00Z">
              <w:r w:rsidRPr="007C48AA">
                <w:rPr>
                  <w:rFonts w:asciiTheme="majorBidi" w:hAnsiTheme="majorBidi" w:cstheme="majorBidi"/>
                </w:rPr>
                <w:t>7</w:t>
              </w:r>
            </w:ins>
          </w:p>
        </w:tc>
        <w:tc>
          <w:tcPr>
            <w:tcW w:w="1395" w:type="dxa"/>
            <w:tcMar>
              <w:top w:w="100" w:type="dxa"/>
              <w:left w:w="107" w:type="dxa"/>
              <w:bottom w:w="100" w:type="dxa"/>
              <w:right w:w="107" w:type="dxa"/>
            </w:tcMar>
          </w:tcPr>
          <w:p w14:paraId="15E292DE" w14:textId="77777777" w:rsidR="003433F3" w:rsidRPr="007C48AA" w:rsidRDefault="003433F3" w:rsidP="00306901">
            <w:pPr>
              <w:rPr>
                <w:ins w:id="1837" w:author="ליאור גבאי" w:date="2022-05-30T14:15:00Z"/>
                <w:rFonts w:asciiTheme="majorBidi" w:hAnsiTheme="majorBidi" w:cstheme="majorBidi"/>
              </w:rPr>
            </w:pPr>
            <w:ins w:id="1838" w:author="ליאור גבאי" w:date="2022-05-30T14:15:00Z">
              <w:r w:rsidRPr="007C48AA">
                <w:rPr>
                  <w:rFonts w:asciiTheme="majorBidi" w:hAnsiTheme="majorBidi" w:cstheme="majorBidi"/>
                </w:rPr>
                <w:t>2017</w:t>
              </w:r>
            </w:ins>
          </w:p>
        </w:tc>
        <w:tc>
          <w:tcPr>
            <w:tcW w:w="2835" w:type="dxa"/>
            <w:tcMar>
              <w:top w:w="100" w:type="dxa"/>
              <w:left w:w="107" w:type="dxa"/>
              <w:bottom w:w="100" w:type="dxa"/>
              <w:right w:w="107" w:type="dxa"/>
            </w:tcMar>
          </w:tcPr>
          <w:p w14:paraId="3028FE74" w14:textId="77777777" w:rsidR="003433F3" w:rsidRPr="007C48AA" w:rsidRDefault="003433F3" w:rsidP="00306901">
            <w:pPr>
              <w:rPr>
                <w:ins w:id="1839" w:author="ליאור גבאי" w:date="2022-05-30T14:15:00Z"/>
                <w:rFonts w:asciiTheme="majorBidi" w:hAnsiTheme="majorBidi" w:cstheme="majorBidi"/>
              </w:rPr>
            </w:pPr>
            <w:ins w:id="1840" w:author="ליאור גבאי" w:date="2022-05-30T14:15:00Z">
              <w:r w:rsidRPr="007C48AA">
                <w:rPr>
                  <w:rFonts w:asciiTheme="majorBidi" w:hAnsiTheme="majorBidi" w:cstheme="majorBidi"/>
                </w:rPr>
                <w:t>South-eastern Europe Health Network, 4 April 2017</w:t>
              </w:r>
            </w:ins>
          </w:p>
        </w:tc>
        <w:tc>
          <w:tcPr>
            <w:tcW w:w="4820" w:type="dxa"/>
            <w:tcMar>
              <w:top w:w="100" w:type="dxa"/>
              <w:left w:w="107" w:type="dxa"/>
              <w:bottom w:w="100" w:type="dxa"/>
              <w:right w:w="107" w:type="dxa"/>
            </w:tcMar>
          </w:tcPr>
          <w:p w14:paraId="2FB67DA3" w14:textId="77777777" w:rsidR="003433F3" w:rsidRPr="007C48AA" w:rsidRDefault="003433F3" w:rsidP="00306901">
            <w:pPr>
              <w:rPr>
                <w:ins w:id="1841" w:author="ליאור גבאי" w:date="2022-05-30T14:15:00Z"/>
                <w:rFonts w:asciiTheme="majorBidi" w:hAnsiTheme="majorBidi" w:cstheme="majorBidi"/>
              </w:rPr>
            </w:pPr>
            <w:ins w:id="1842" w:author="ליאור גבאי" w:date="2022-05-30T14:15:00Z">
              <w:r w:rsidRPr="007C48AA">
                <w:rPr>
                  <w:rFonts w:asciiTheme="majorBidi" w:hAnsiTheme="majorBidi" w:cstheme="majorBidi"/>
                </w:rPr>
                <w:t>South-eastern Europe Health Network: Award for exceptional contribution and dedication to the regional cooperation in health in South-eastern Europe for the past fifteen years</w:t>
              </w:r>
            </w:ins>
          </w:p>
        </w:tc>
      </w:tr>
      <w:tr w:rsidR="003433F3" w:rsidRPr="007C48AA" w14:paraId="730C3303" w14:textId="77777777" w:rsidTr="00306901">
        <w:trPr>
          <w:trHeight w:val="1045"/>
          <w:ins w:id="1843" w:author="ליאור גבאי" w:date="2022-05-30T14:15:00Z"/>
        </w:trPr>
        <w:tc>
          <w:tcPr>
            <w:tcW w:w="630" w:type="dxa"/>
            <w:tcMar>
              <w:top w:w="100" w:type="dxa"/>
              <w:left w:w="107" w:type="dxa"/>
              <w:bottom w:w="100" w:type="dxa"/>
              <w:right w:w="107" w:type="dxa"/>
            </w:tcMar>
          </w:tcPr>
          <w:p w14:paraId="6F67EC49" w14:textId="77777777" w:rsidR="003433F3" w:rsidRPr="007C48AA" w:rsidRDefault="003433F3" w:rsidP="00306901">
            <w:pPr>
              <w:rPr>
                <w:ins w:id="1844" w:author="ליאור גבאי" w:date="2022-05-30T14:15:00Z"/>
                <w:rFonts w:asciiTheme="majorBidi" w:hAnsiTheme="majorBidi" w:cstheme="majorBidi"/>
              </w:rPr>
            </w:pPr>
            <w:ins w:id="1845" w:author="ליאור גבאי" w:date="2022-05-30T14:15:00Z">
              <w:r w:rsidRPr="007C48AA">
                <w:rPr>
                  <w:rFonts w:asciiTheme="majorBidi" w:hAnsiTheme="majorBidi" w:cstheme="majorBidi"/>
                </w:rPr>
                <w:t>8</w:t>
              </w:r>
            </w:ins>
          </w:p>
        </w:tc>
        <w:tc>
          <w:tcPr>
            <w:tcW w:w="1395" w:type="dxa"/>
            <w:tcMar>
              <w:top w:w="100" w:type="dxa"/>
              <w:left w:w="107" w:type="dxa"/>
              <w:bottom w:w="100" w:type="dxa"/>
              <w:right w:w="107" w:type="dxa"/>
            </w:tcMar>
          </w:tcPr>
          <w:p w14:paraId="00E0B1BF" w14:textId="77777777" w:rsidR="003433F3" w:rsidRPr="007C48AA" w:rsidRDefault="003433F3" w:rsidP="00306901">
            <w:pPr>
              <w:rPr>
                <w:ins w:id="1846" w:author="ליאור גבאי" w:date="2022-05-30T14:15:00Z"/>
                <w:rFonts w:asciiTheme="majorBidi" w:hAnsiTheme="majorBidi" w:cstheme="majorBidi"/>
              </w:rPr>
            </w:pPr>
            <w:ins w:id="1847" w:author="ליאור גבאי" w:date="2022-05-30T14:15:00Z">
              <w:r w:rsidRPr="007C48AA">
                <w:rPr>
                  <w:rFonts w:asciiTheme="majorBidi" w:hAnsiTheme="majorBidi" w:cstheme="majorBidi"/>
                </w:rPr>
                <w:t>2020</w:t>
              </w:r>
            </w:ins>
          </w:p>
        </w:tc>
        <w:tc>
          <w:tcPr>
            <w:tcW w:w="2835" w:type="dxa"/>
            <w:tcMar>
              <w:top w:w="100" w:type="dxa"/>
              <w:left w:w="107" w:type="dxa"/>
              <w:bottom w:w="100" w:type="dxa"/>
              <w:right w:w="107" w:type="dxa"/>
            </w:tcMar>
          </w:tcPr>
          <w:p w14:paraId="470F9E5D" w14:textId="77777777" w:rsidR="003433F3" w:rsidRPr="007C48AA" w:rsidRDefault="003433F3" w:rsidP="00306901">
            <w:pPr>
              <w:rPr>
                <w:ins w:id="1848" w:author="ליאור גבאי" w:date="2022-05-30T14:15:00Z"/>
                <w:rFonts w:asciiTheme="majorBidi" w:hAnsiTheme="majorBidi" w:cstheme="majorBidi"/>
              </w:rPr>
            </w:pPr>
            <w:ins w:id="1849" w:author="ליאור גבאי" w:date="2022-05-30T14:15:00Z">
              <w:r w:rsidRPr="007C48AA">
                <w:rPr>
                  <w:rFonts w:asciiTheme="majorBidi" w:hAnsiTheme="majorBidi" w:cstheme="majorBidi"/>
                </w:rPr>
                <w:t xml:space="preserve">The Jerusalem Post </w:t>
              </w:r>
            </w:ins>
          </w:p>
        </w:tc>
        <w:tc>
          <w:tcPr>
            <w:tcW w:w="4820" w:type="dxa"/>
            <w:tcMar>
              <w:top w:w="100" w:type="dxa"/>
              <w:left w:w="107" w:type="dxa"/>
              <w:bottom w:w="100" w:type="dxa"/>
              <w:right w:w="107" w:type="dxa"/>
            </w:tcMar>
          </w:tcPr>
          <w:p w14:paraId="3D3B358C" w14:textId="77777777" w:rsidR="003433F3" w:rsidRPr="007C48AA" w:rsidRDefault="003433F3" w:rsidP="00306901">
            <w:pPr>
              <w:rPr>
                <w:ins w:id="1850" w:author="ליאור גבאי" w:date="2022-05-30T14:15:00Z"/>
                <w:rFonts w:asciiTheme="majorBidi" w:hAnsiTheme="majorBidi" w:cstheme="majorBidi"/>
              </w:rPr>
            </w:pPr>
            <w:ins w:id="1851" w:author="ליאור גבאי" w:date="2022-05-30T14:15:00Z">
              <w:r w:rsidRPr="007C48AA">
                <w:rPr>
                  <w:rFonts w:asciiTheme="majorBidi" w:hAnsiTheme="majorBidi" w:cstheme="majorBidi"/>
                </w:rPr>
                <w:t xml:space="preserve">50 most influential </w:t>
              </w:r>
              <w:proofErr w:type="spellStart"/>
              <w:r w:rsidRPr="007C48AA">
                <w:rPr>
                  <w:rFonts w:asciiTheme="majorBidi" w:hAnsiTheme="majorBidi" w:cstheme="majorBidi"/>
                </w:rPr>
                <w:t>jews</w:t>
              </w:r>
              <w:proofErr w:type="spellEnd"/>
              <w:r w:rsidRPr="007C48AA">
                <w:rPr>
                  <w:rFonts w:asciiTheme="majorBidi" w:hAnsiTheme="majorBidi" w:cstheme="majorBidi"/>
                </w:rPr>
                <w:t xml:space="preserve"> of 2020.</w:t>
              </w:r>
            </w:ins>
          </w:p>
          <w:p w14:paraId="2382000C" w14:textId="77777777" w:rsidR="003433F3" w:rsidRPr="007C48AA" w:rsidRDefault="003433F3" w:rsidP="00306901">
            <w:pPr>
              <w:rPr>
                <w:ins w:id="1852" w:author="ליאור גבאי" w:date="2022-05-30T14:15:00Z"/>
                <w:rFonts w:asciiTheme="majorBidi" w:hAnsiTheme="majorBidi" w:cstheme="majorBidi"/>
              </w:rPr>
            </w:pPr>
            <w:ins w:id="1853" w:author="ליאור גבאי" w:date="2022-05-30T14:15:00Z">
              <w:r w:rsidRPr="007C48AA">
                <w:rPr>
                  <w:rFonts w:asciiTheme="majorBidi" w:hAnsiTheme="majorBidi" w:cstheme="majorBidi"/>
                </w:rPr>
                <w:t xml:space="preserve">Ranked #13 together with Dr. </w:t>
              </w:r>
              <w:proofErr w:type="spellStart"/>
              <w:r w:rsidRPr="007C48AA">
                <w:rPr>
                  <w:rFonts w:asciiTheme="majorBidi" w:hAnsiTheme="majorBidi" w:cstheme="majorBidi"/>
                </w:rPr>
                <w:t>Sinaia</w:t>
              </w:r>
              <w:proofErr w:type="spellEnd"/>
              <w:r w:rsidRPr="007C48AA">
                <w:rPr>
                  <w:rFonts w:asciiTheme="majorBidi" w:hAnsiTheme="majorBidi" w:cstheme="majorBidi"/>
                </w:rPr>
                <w:t xml:space="preserve"> Netanyahu</w:t>
              </w:r>
            </w:ins>
          </w:p>
          <w:p w14:paraId="4D488B13" w14:textId="77777777" w:rsidR="003433F3" w:rsidRPr="007C48AA" w:rsidRDefault="003433F3" w:rsidP="00306901">
            <w:pPr>
              <w:rPr>
                <w:ins w:id="1854" w:author="ליאור גבאי" w:date="2022-05-30T14:15:00Z"/>
                <w:rFonts w:asciiTheme="majorBidi" w:hAnsiTheme="majorBidi" w:cstheme="majorBidi"/>
              </w:rPr>
            </w:pPr>
            <w:ins w:id="1855" w:author="ליאור גבאי" w:date="2022-05-30T14:15:00Z">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"https://www.jpost.com/50-most-influential-jews/who-at-who-642157" </w:instrText>
              </w:r>
              <w:r>
                <w:rPr>
                  <w:rStyle w:val="Hyperlink"/>
                  <w:rFonts w:asciiTheme="majorBidi" w:hAnsiTheme="majorBidi" w:cstheme="majorBidi"/>
                </w:rPr>
                <w:fldChar w:fldCharType="separate"/>
              </w:r>
              <w:r w:rsidRPr="007C48AA">
                <w:rPr>
                  <w:rStyle w:val="Hyperlink"/>
                  <w:rFonts w:asciiTheme="majorBidi" w:hAnsiTheme="majorBidi" w:cstheme="majorBidi"/>
                </w:rPr>
                <w:t>https://www.jpost.com/50-most-influential-jews/who-at-who-642157</w:t>
              </w:r>
              <w:r>
                <w:rPr>
                  <w:rStyle w:val="Hyperlink"/>
                  <w:rFonts w:asciiTheme="majorBidi" w:hAnsiTheme="majorBidi" w:cstheme="majorBidi"/>
                </w:rPr>
                <w:fldChar w:fldCharType="end"/>
              </w:r>
            </w:ins>
          </w:p>
        </w:tc>
      </w:tr>
      <w:tr w:rsidR="003433F3" w:rsidRPr="007C48AA" w14:paraId="1EBAA298" w14:textId="77777777" w:rsidTr="00306901">
        <w:trPr>
          <w:trHeight w:val="1122"/>
          <w:ins w:id="1856" w:author="ליאור גבאי" w:date="2022-05-30T14:15:00Z"/>
        </w:trPr>
        <w:tc>
          <w:tcPr>
            <w:tcW w:w="630" w:type="dxa"/>
            <w:tcMar>
              <w:top w:w="100" w:type="dxa"/>
              <w:left w:w="107" w:type="dxa"/>
              <w:bottom w:w="100" w:type="dxa"/>
              <w:right w:w="107" w:type="dxa"/>
            </w:tcMar>
          </w:tcPr>
          <w:p w14:paraId="360DF57F" w14:textId="77777777" w:rsidR="003433F3" w:rsidRPr="007C48AA" w:rsidRDefault="003433F3" w:rsidP="00306901">
            <w:pPr>
              <w:rPr>
                <w:ins w:id="1857" w:author="ליאור גבאי" w:date="2022-05-30T14:15:00Z"/>
                <w:rFonts w:asciiTheme="majorBidi" w:hAnsiTheme="majorBidi" w:cstheme="majorBidi"/>
              </w:rPr>
            </w:pPr>
            <w:ins w:id="1858" w:author="ליאור גבאי" w:date="2022-05-30T14:15:00Z">
              <w:r w:rsidRPr="007C48AA">
                <w:rPr>
                  <w:rFonts w:asciiTheme="majorBidi" w:hAnsiTheme="majorBidi" w:cstheme="majorBidi"/>
                </w:rPr>
                <w:t>9</w:t>
              </w:r>
            </w:ins>
          </w:p>
        </w:tc>
        <w:tc>
          <w:tcPr>
            <w:tcW w:w="1395" w:type="dxa"/>
            <w:tcMar>
              <w:top w:w="100" w:type="dxa"/>
              <w:left w:w="107" w:type="dxa"/>
              <w:bottom w:w="100" w:type="dxa"/>
              <w:right w:w="107" w:type="dxa"/>
            </w:tcMar>
          </w:tcPr>
          <w:p w14:paraId="508FE945" w14:textId="77777777" w:rsidR="003433F3" w:rsidRPr="007C48AA" w:rsidRDefault="003433F3" w:rsidP="00306901">
            <w:pPr>
              <w:rPr>
                <w:ins w:id="1859" w:author="ליאור גבאי" w:date="2022-05-30T14:15:00Z"/>
                <w:rFonts w:asciiTheme="majorBidi" w:hAnsiTheme="majorBidi" w:cstheme="majorBidi"/>
              </w:rPr>
            </w:pPr>
            <w:ins w:id="1860" w:author="ליאור גבאי" w:date="2022-05-30T14:15:00Z">
              <w:r w:rsidRPr="007C48AA">
                <w:rPr>
                  <w:rFonts w:asciiTheme="majorBidi" w:hAnsiTheme="majorBidi" w:cstheme="majorBidi"/>
                </w:rPr>
                <w:t>27/08/2021</w:t>
              </w:r>
            </w:ins>
          </w:p>
        </w:tc>
        <w:tc>
          <w:tcPr>
            <w:tcW w:w="2835" w:type="dxa"/>
            <w:tcMar>
              <w:top w:w="100" w:type="dxa"/>
              <w:left w:w="107" w:type="dxa"/>
              <w:bottom w:w="100" w:type="dxa"/>
              <w:right w:w="107" w:type="dxa"/>
            </w:tcMar>
          </w:tcPr>
          <w:p w14:paraId="3BF4D7A1" w14:textId="77777777" w:rsidR="003433F3" w:rsidRPr="007C48AA" w:rsidRDefault="003433F3" w:rsidP="00306901">
            <w:pPr>
              <w:rPr>
                <w:ins w:id="1861" w:author="ליאור גבאי" w:date="2022-05-30T14:15:00Z"/>
                <w:rFonts w:asciiTheme="majorBidi" w:hAnsiTheme="majorBidi" w:cstheme="majorBidi"/>
              </w:rPr>
            </w:pPr>
            <w:ins w:id="1862" w:author="ליאור גבאי" w:date="2022-05-30T14:15:00Z">
              <w:r w:rsidRPr="007C48AA">
                <w:rPr>
                  <w:rFonts w:asciiTheme="majorBidi" w:hAnsiTheme="majorBidi" w:cstheme="majorBidi"/>
                </w:rPr>
                <w:t>Yediot Aharonot</w:t>
              </w:r>
            </w:ins>
          </w:p>
        </w:tc>
        <w:tc>
          <w:tcPr>
            <w:tcW w:w="4820" w:type="dxa"/>
            <w:tcMar>
              <w:top w:w="100" w:type="dxa"/>
              <w:left w:w="107" w:type="dxa"/>
              <w:bottom w:w="100" w:type="dxa"/>
              <w:right w:w="107" w:type="dxa"/>
            </w:tcMar>
          </w:tcPr>
          <w:p w14:paraId="3B0113FB" w14:textId="77777777" w:rsidR="003433F3" w:rsidRPr="007C48AA" w:rsidRDefault="003433F3" w:rsidP="00306901">
            <w:pPr>
              <w:rPr>
                <w:ins w:id="1863" w:author="ליאור גבאי" w:date="2022-05-30T14:15:00Z"/>
                <w:rFonts w:asciiTheme="majorBidi" w:hAnsiTheme="majorBidi" w:cstheme="majorBidi"/>
              </w:rPr>
            </w:pPr>
            <w:ins w:id="1864" w:author="ליאור גבאי" w:date="2022-05-30T14:15:00Z">
              <w:r w:rsidRPr="007C48AA">
                <w:rPr>
                  <w:rFonts w:asciiTheme="majorBidi" w:hAnsiTheme="majorBidi" w:cstheme="majorBidi"/>
                </w:rPr>
                <w:t xml:space="preserve">25 most successful Israelis in the world </w:t>
              </w:r>
            </w:ins>
          </w:p>
          <w:p w14:paraId="33684B84" w14:textId="77777777" w:rsidR="003433F3" w:rsidRPr="007C48AA" w:rsidRDefault="003433F3" w:rsidP="00306901">
            <w:pPr>
              <w:rPr>
                <w:ins w:id="1865" w:author="ליאור גבאי" w:date="2022-05-30T14:15:00Z"/>
                <w:rFonts w:asciiTheme="majorBidi" w:hAnsiTheme="majorBidi" w:cstheme="majorBidi"/>
              </w:rPr>
            </w:pPr>
            <w:ins w:id="1866" w:author="ליאור גבאי" w:date="2022-05-30T14:15:00Z">
              <w:r w:rsidRPr="007C48AA">
                <w:rPr>
                  <w:rFonts w:asciiTheme="majorBidi" w:hAnsiTheme="majorBidi" w:cstheme="majorBidi"/>
                </w:rPr>
                <w:t>Ranked #4</w:t>
              </w:r>
            </w:ins>
          </w:p>
          <w:p w14:paraId="4325DDCC" w14:textId="77777777" w:rsidR="003433F3" w:rsidRPr="007C48AA" w:rsidRDefault="003433F3" w:rsidP="00306901">
            <w:pPr>
              <w:rPr>
                <w:ins w:id="1867" w:author="ליאור גבאי" w:date="2022-05-30T14:15:00Z"/>
                <w:rFonts w:asciiTheme="majorBidi" w:hAnsiTheme="majorBidi" w:cstheme="majorBidi"/>
              </w:rPr>
            </w:pPr>
            <w:ins w:id="1868" w:author="ליאור גבאי" w:date="2022-05-30T14:15:00Z">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"https://yediot.webflow.io/articles/worlds-most-successful-israelis" </w:instrText>
              </w:r>
              <w:r>
                <w:rPr>
                  <w:rStyle w:val="Hyperlink"/>
                  <w:rFonts w:asciiTheme="majorBidi" w:hAnsiTheme="majorBidi" w:cstheme="majorBidi"/>
                </w:rPr>
                <w:fldChar w:fldCharType="separate"/>
              </w:r>
              <w:r w:rsidRPr="007C48AA">
                <w:rPr>
                  <w:rStyle w:val="Hyperlink"/>
                  <w:rFonts w:asciiTheme="majorBidi" w:hAnsiTheme="majorBidi" w:cstheme="majorBidi"/>
                </w:rPr>
                <w:t>https://yediot.webflow.io/articles/worlds-most-successful-israelis</w:t>
              </w:r>
              <w:r>
                <w:rPr>
                  <w:rStyle w:val="Hyperlink"/>
                  <w:rFonts w:asciiTheme="majorBidi" w:hAnsiTheme="majorBidi" w:cstheme="majorBidi"/>
                </w:rPr>
                <w:fldChar w:fldCharType="end"/>
              </w:r>
            </w:ins>
          </w:p>
        </w:tc>
      </w:tr>
    </w:tbl>
    <w:p w14:paraId="78FC5FA2" w14:textId="77777777" w:rsidR="003433F3" w:rsidRPr="007C48AA" w:rsidRDefault="003433F3" w:rsidP="003433F3">
      <w:pPr>
        <w:ind w:left="567" w:hanging="567"/>
        <w:rPr>
          <w:ins w:id="1869" w:author="ליאור גבאי" w:date="2022-05-30T14:15:00Z"/>
          <w:rFonts w:asciiTheme="majorBidi" w:hAnsiTheme="majorBidi" w:cstheme="majorBidi"/>
        </w:rPr>
      </w:pPr>
    </w:p>
    <w:p w14:paraId="3211E052" w14:textId="77777777" w:rsidR="006700D6" w:rsidRDefault="006700D6" w:rsidP="006B3C90">
      <w:pPr>
        <w:ind w:left="567" w:hanging="567"/>
        <w:rPr>
          <w:ins w:id="1870" w:author="ליאור גבאי" w:date="2022-05-29T12:58:00Z"/>
          <w:rFonts w:asciiTheme="majorBidi" w:hAnsiTheme="majorBidi" w:cstheme="majorBidi"/>
        </w:rPr>
      </w:pPr>
    </w:p>
    <w:p w14:paraId="72D77F34" w14:textId="77777777" w:rsidR="006700D6" w:rsidRDefault="006700D6" w:rsidP="006B3C90">
      <w:pPr>
        <w:ind w:left="567" w:hanging="567"/>
        <w:rPr>
          <w:ins w:id="1871" w:author="ליאור גבאי" w:date="2022-05-29T12:58:00Z"/>
          <w:rFonts w:asciiTheme="majorBidi" w:hAnsiTheme="majorBidi" w:cstheme="majorBidi"/>
        </w:rPr>
      </w:pPr>
    </w:p>
    <w:p w14:paraId="5037F0CA" w14:textId="77777777" w:rsidR="006700D6" w:rsidRDefault="006700D6" w:rsidP="006B3C90">
      <w:pPr>
        <w:ind w:left="567" w:hanging="567"/>
        <w:rPr>
          <w:ins w:id="1872" w:author="ליאור גבאי" w:date="2022-05-29T12:58:00Z"/>
          <w:rFonts w:asciiTheme="majorBidi" w:hAnsiTheme="majorBidi" w:cstheme="majorBidi"/>
        </w:rPr>
      </w:pPr>
    </w:p>
    <w:p w14:paraId="0D1D5BD0" w14:textId="77777777" w:rsidR="006700D6" w:rsidRDefault="006700D6" w:rsidP="006B3C90">
      <w:pPr>
        <w:ind w:left="567" w:hanging="567"/>
        <w:rPr>
          <w:ins w:id="1873" w:author="ליאור גבאי" w:date="2022-05-29T12:58:00Z"/>
          <w:rFonts w:asciiTheme="majorBidi" w:hAnsiTheme="majorBidi" w:cstheme="majorBidi"/>
        </w:rPr>
      </w:pPr>
    </w:p>
    <w:p w14:paraId="3A57F9A7" w14:textId="77777777" w:rsidR="006700D6" w:rsidRDefault="006700D6" w:rsidP="006B3C90">
      <w:pPr>
        <w:ind w:left="567" w:hanging="567"/>
        <w:rPr>
          <w:ins w:id="1874" w:author="ליאור גבאי" w:date="2022-05-29T12:58:00Z"/>
          <w:rFonts w:asciiTheme="majorBidi" w:hAnsiTheme="majorBidi" w:cstheme="majorBidi"/>
        </w:rPr>
      </w:pPr>
    </w:p>
    <w:p w14:paraId="5C115342" w14:textId="77777777" w:rsidR="006700D6" w:rsidRDefault="006700D6" w:rsidP="006B3C90">
      <w:pPr>
        <w:ind w:left="567" w:hanging="567"/>
        <w:rPr>
          <w:ins w:id="1875" w:author="ליאור גבאי" w:date="2022-05-29T12:58:00Z"/>
          <w:rFonts w:asciiTheme="majorBidi" w:hAnsiTheme="majorBidi" w:cstheme="majorBidi"/>
        </w:rPr>
      </w:pPr>
    </w:p>
    <w:p w14:paraId="1FB3F1C8" w14:textId="77777777" w:rsidR="006700D6" w:rsidRDefault="006700D6" w:rsidP="006B3C90">
      <w:pPr>
        <w:ind w:left="567" w:hanging="567"/>
        <w:rPr>
          <w:ins w:id="1876" w:author="ליאור גבאי" w:date="2022-05-29T12:58:00Z"/>
          <w:rFonts w:asciiTheme="majorBidi" w:hAnsiTheme="majorBidi" w:cstheme="majorBidi"/>
        </w:rPr>
      </w:pPr>
    </w:p>
    <w:p w14:paraId="554F4139" w14:textId="77777777" w:rsidR="006700D6" w:rsidRDefault="006700D6" w:rsidP="006B3C90">
      <w:pPr>
        <w:ind w:left="567" w:hanging="567"/>
        <w:rPr>
          <w:ins w:id="1877" w:author="ליאור גבאי" w:date="2022-05-29T12:58:00Z"/>
          <w:rFonts w:asciiTheme="majorBidi" w:hAnsiTheme="majorBidi" w:cstheme="majorBidi"/>
        </w:rPr>
      </w:pPr>
    </w:p>
    <w:p w14:paraId="5C86110E" w14:textId="77777777" w:rsidR="006700D6" w:rsidRDefault="006700D6" w:rsidP="006B3C90">
      <w:pPr>
        <w:ind w:left="567" w:hanging="567"/>
        <w:rPr>
          <w:ins w:id="1878" w:author="ליאור גבאי" w:date="2022-05-29T12:58:00Z"/>
          <w:rFonts w:asciiTheme="majorBidi" w:hAnsiTheme="majorBidi" w:cstheme="majorBidi"/>
        </w:rPr>
      </w:pPr>
    </w:p>
    <w:p w14:paraId="1E492EC3" w14:textId="77777777" w:rsidR="006700D6" w:rsidRDefault="006700D6" w:rsidP="006B3C90">
      <w:pPr>
        <w:ind w:left="567" w:hanging="567"/>
        <w:rPr>
          <w:ins w:id="1879" w:author="ליאור גבאי" w:date="2022-05-29T12:58:00Z"/>
          <w:rFonts w:asciiTheme="majorBidi" w:hAnsiTheme="majorBidi" w:cstheme="majorBidi"/>
        </w:rPr>
      </w:pPr>
    </w:p>
    <w:p w14:paraId="7893BF29" w14:textId="77777777" w:rsidR="006700D6" w:rsidRDefault="006700D6" w:rsidP="006B3C90">
      <w:pPr>
        <w:ind w:left="567" w:hanging="567"/>
        <w:rPr>
          <w:ins w:id="1880" w:author="ליאור גבאי" w:date="2022-05-29T12:58:00Z"/>
          <w:rFonts w:asciiTheme="majorBidi" w:hAnsiTheme="majorBidi" w:cstheme="majorBidi"/>
        </w:rPr>
      </w:pPr>
    </w:p>
    <w:p w14:paraId="57197D4E" w14:textId="77777777" w:rsidR="006700D6" w:rsidRDefault="006700D6" w:rsidP="006B3C90">
      <w:pPr>
        <w:ind w:left="567" w:hanging="567"/>
        <w:rPr>
          <w:ins w:id="1881" w:author="ליאור גבאי" w:date="2022-05-29T12:58:00Z"/>
          <w:rFonts w:asciiTheme="majorBidi" w:hAnsiTheme="majorBidi" w:cstheme="majorBidi"/>
        </w:rPr>
      </w:pPr>
    </w:p>
    <w:p w14:paraId="07E90B75" w14:textId="77777777" w:rsidR="006700D6" w:rsidRDefault="006700D6" w:rsidP="006B3C90">
      <w:pPr>
        <w:ind w:left="567" w:hanging="567"/>
        <w:rPr>
          <w:ins w:id="1882" w:author="ליאור גבאי" w:date="2022-05-29T12:58:00Z"/>
          <w:rFonts w:asciiTheme="majorBidi" w:hAnsiTheme="majorBidi" w:cstheme="majorBidi"/>
        </w:rPr>
      </w:pPr>
    </w:p>
    <w:p w14:paraId="12692D1F" w14:textId="77777777" w:rsidR="006700D6" w:rsidRDefault="006700D6" w:rsidP="006B3C90">
      <w:pPr>
        <w:ind w:left="567" w:hanging="567"/>
        <w:rPr>
          <w:ins w:id="1883" w:author="ליאור גבאי" w:date="2022-05-29T12:58:00Z"/>
          <w:rFonts w:asciiTheme="majorBidi" w:hAnsiTheme="majorBidi" w:cstheme="majorBidi"/>
        </w:rPr>
      </w:pPr>
    </w:p>
    <w:p w14:paraId="67F4B8C7" w14:textId="77777777" w:rsidR="006700D6" w:rsidRDefault="006700D6" w:rsidP="006B3C90">
      <w:pPr>
        <w:ind w:left="567" w:hanging="567"/>
        <w:rPr>
          <w:ins w:id="1884" w:author="ליאור גבאי" w:date="2022-05-29T12:58:00Z"/>
          <w:rFonts w:asciiTheme="majorBidi" w:hAnsiTheme="majorBidi" w:cstheme="majorBidi"/>
        </w:rPr>
      </w:pPr>
    </w:p>
    <w:p w14:paraId="3261A52D" w14:textId="77777777" w:rsidR="006700D6" w:rsidRDefault="006700D6" w:rsidP="006B3C90">
      <w:pPr>
        <w:ind w:left="567" w:hanging="567"/>
        <w:rPr>
          <w:ins w:id="1885" w:author="ליאור גבאי" w:date="2022-05-29T12:58:00Z"/>
          <w:rFonts w:asciiTheme="majorBidi" w:hAnsiTheme="majorBidi" w:cstheme="majorBidi"/>
        </w:rPr>
      </w:pPr>
    </w:p>
    <w:p w14:paraId="670A84FD" w14:textId="77777777" w:rsidR="006700D6" w:rsidRDefault="006700D6" w:rsidP="006B3C90">
      <w:pPr>
        <w:ind w:left="567" w:hanging="567"/>
        <w:rPr>
          <w:ins w:id="1886" w:author="ליאור גבאי" w:date="2022-05-29T12:58:00Z"/>
          <w:rFonts w:asciiTheme="majorBidi" w:hAnsiTheme="majorBidi" w:cstheme="majorBidi"/>
        </w:rPr>
      </w:pPr>
    </w:p>
    <w:p w14:paraId="199CCF5B" w14:textId="77777777" w:rsidR="006700D6" w:rsidRDefault="006700D6" w:rsidP="006B3C90">
      <w:pPr>
        <w:ind w:left="567" w:hanging="567"/>
        <w:rPr>
          <w:ins w:id="1887" w:author="ליאור גבאי" w:date="2022-05-29T12:58:00Z"/>
          <w:rFonts w:asciiTheme="majorBidi" w:hAnsiTheme="majorBidi" w:cstheme="majorBidi"/>
        </w:rPr>
      </w:pPr>
    </w:p>
    <w:p w14:paraId="2FCB89AF" w14:textId="77777777" w:rsidR="006700D6" w:rsidRDefault="006700D6" w:rsidP="006B3C90">
      <w:pPr>
        <w:ind w:left="567" w:hanging="567"/>
        <w:rPr>
          <w:ins w:id="1888" w:author="ליאור גבאי" w:date="2022-05-29T12:58:00Z"/>
          <w:rFonts w:asciiTheme="majorBidi" w:hAnsiTheme="majorBidi" w:cstheme="majorBidi"/>
        </w:rPr>
      </w:pPr>
    </w:p>
    <w:p w14:paraId="2E6DDE2F" w14:textId="77777777" w:rsidR="006700D6" w:rsidRDefault="006700D6" w:rsidP="006B3C90">
      <w:pPr>
        <w:ind w:left="567" w:hanging="567"/>
        <w:rPr>
          <w:ins w:id="1889" w:author="ליאור גבאי" w:date="2022-05-29T12:58:00Z"/>
          <w:rFonts w:asciiTheme="majorBidi" w:hAnsiTheme="majorBidi" w:cstheme="majorBidi"/>
        </w:rPr>
      </w:pPr>
    </w:p>
    <w:p w14:paraId="47F18239" w14:textId="77777777" w:rsidR="006700D6" w:rsidRDefault="006700D6" w:rsidP="006B3C90">
      <w:pPr>
        <w:ind w:left="567" w:hanging="567"/>
        <w:rPr>
          <w:ins w:id="1890" w:author="ליאור גבאי" w:date="2022-05-29T12:58:00Z"/>
          <w:rFonts w:asciiTheme="majorBidi" w:hAnsiTheme="majorBidi" w:cstheme="majorBidi"/>
        </w:rPr>
      </w:pPr>
    </w:p>
    <w:p w14:paraId="171D93AF" w14:textId="77777777" w:rsidR="006700D6" w:rsidRDefault="006700D6" w:rsidP="006B3C90">
      <w:pPr>
        <w:ind w:left="567" w:hanging="567"/>
        <w:rPr>
          <w:ins w:id="1891" w:author="ליאור גבאי" w:date="2022-05-29T12:58:00Z"/>
          <w:rFonts w:asciiTheme="majorBidi" w:hAnsiTheme="majorBidi" w:cstheme="majorBidi"/>
        </w:rPr>
      </w:pPr>
    </w:p>
    <w:p w14:paraId="64B76548" w14:textId="77777777" w:rsidR="006700D6" w:rsidRDefault="006700D6" w:rsidP="006B3C90">
      <w:pPr>
        <w:ind w:left="567" w:hanging="567"/>
        <w:rPr>
          <w:ins w:id="1892" w:author="ליאור גבאי" w:date="2022-05-29T12:58:00Z"/>
          <w:rFonts w:asciiTheme="majorBidi" w:hAnsiTheme="majorBidi" w:cstheme="majorBidi"/>
        </w:rPr>
      </w:pPr>
    </w:p>
    <w:p w14:paraId="6AB56AA6" w14:textId="77777777" w:rsidR="006700D6" w:rsidRDefault="006700D6" w:rsidP="006B3C90">
      <w:pPr>
        <w:ind w:left="567" w:hanging="567"/>
        <w:rPr>
          <w:ins w:id="1893" w:author="ליאור גבאי" w:date="2022-05-29T12:58:00Z"/>
          <w:rFonts w:asciiTheme="majorBidi" w:hAnsiTheme="majorBidi" w:cstheme="majorBidi"/>
        </w:rPr>
      </w:pPr>
    </w:p>
    <w:p w14:paraId="4CC946EF" w14:textId="77777777" w:rsidR="006700D6" w:rsidRDefault="006700D6" w:rsidP="006B3C90">
      <w:pPr>
        <w:ind w:left="567" w:hanging="567"/>
        <w:rPr>
          <w:ins w:id="1894" w:author="ליאור גבאי" w:date="2022-05-29T12:58:00Z"/>
          <w:rFonts w:asciiTheme="majorBidi" w:hAnsiTheme="majorBidi" w:cstheme="majorBidi"/>
        </w:rPr>
      </w:pPr>
    </w:p>
    <w:p w14:paraId="60B3167D" w14:textId="77777777" w:rsidR="006700D6" w:rsidRDefault="006700D6" w:rsidP="006B3C90">
      <w:pPr>
        <w:ind w:left="567" w:hanging="567"/>
        <w:rPr>
          <w:ins w:id="1895" w:author="ליאור גבאי" w:date="2022-05-29T12:58:00Z"/>
          <w:rFonts w:asciiTheme="majorBidi" w:hAnsiTheme="majorBidi" w:cstheme="majorBidi"/>
        </w:rPr>
      </w:pPr>
    </w:p>
    <w:p w14:paraId="5172A72E" w14:textId="77777777" w:rsidR="006700D6" w:rsidRDefault="006700D6" w:rsidP="006B3C90">
      <w:pPr>
        <w:ind w:left="567" w:hanging="567"/>
        <w:rPr>
          <w:ins w:id="1896" w:author="ליאור גבאי" w:date="2022-05-29T12:58:00Z"/>
          <w:rFonts w:asciiTheme="majorBidi" w:hAnsiTheme="majorBidi" w:cstheme="majorBidi"/>
        </w:rPr>
      </w:pPr>
    </w:p>
    <w:p w14:paraId="36846D86" w14:textId="77777777" w:rsidR="006700D6" w:rsidRDefault="006700D6" w:rsidP="006B3C90">
      <w:pPr>
        <w:ind w:left="567" w:hanging="567"/>
        <w:rPr>
          <w:ins w:id="1897" w:author="ליאור גבאי" w:date="2022-05-29T12:58:00Z"/>
          <w:rFonts w:asciiTheme="majorBidi" w:hAnsiTheme="majorBidi" w:cstheme="majorBidi"/>
        </w:rPr>
      </w:pPr>
    </w:p>
    <w:p w14:paraId="116A710B" w14:textId="77777777" w:rsidR="006700D6" w:rsidRDefault="006700D6" w:rsidP="006B3C90">
      <w:pPr>
        <w:ind w:left="567" w:hanging="567"/>
        <w:rPr>
          <w:ins w:id="1898" w:author="ליאור גבאי" w:date="2022-05-29T12:58:00Z"/>
          <w:rFonts w:asciiTheme="majorBidi" w:hAnsiTheme="majorBidi" w:cstheme="majorBidi"/>
        </w:rPr>
      </w:pPr>
    </w:p>
    <w:p w14:paraId="3B7F71C9" w14:textId="77777777" w:rsidR="006700D6" w:rsidRDefault="006700D6" w:rsidP="006B3C90">
      <w:pPr>
        <w:ind w:left="567" w:hanging="567"/>
        <w:rPr>
          <w:ins w:id="1899" w:author="ליאור גבאי" w:date="2022-05-29T12:58:00Z"/>
          <w:rFonts w:asciiTheme="majorBidi" w:hAnsiTheme="majorBidi" w:cstheme="majorBidi"/>
        </w:rPr>
      </w:pPr>
    </w:p>
    <w:p w14:paraId="233D0E1A" w14:textId="77777777" w:rsidR="006700D6" w:rsidRDefault="006700D6" w:rsidP="006B3C90">
      <w:pPr>
        <w:ind w:left="567" w:hanging="567"/>
        <w:rPr>
          <w:ins w:id="1900" w:author="ליאור גבאי" w:date="2022-05-29T12:58:00Z"/>
          <w:rFonts w:asciiTheme="majorBidi" w:hAnsiTheme="majorBidi" w:cstheme="majorBidi"/>
        </w:rPr>
      </w:pPr>
    </w:p>
    <w:p w14:paraId="7852CC5D" w14:textId="77777777" w:rsidR="006700D6" w:rsidRDefault="006700D6" w:rsidP="006B3C90">
      <w:pPr>
        <w:ind w:left="567" w:hanging="567"/>
        <w:rPr>
          <w:ins w:id="1901" w:author="ליאור גבאי" w:date="2022-05-29T12:58:00Z"/>
          <w:rFonts w:asciiTheme="majorBidi" w:hAnsiTheme="majorBidi" w:cstheme="majorBidi"/>
        </w:rPr>
      </w:pPr>
    </w:p>
    <w:p w14:paraId="1B771295" w14:textId="77777777" w:rsidR="006700D6" w:rsidRDefault="006700D6" w:rsidP="006B3C90">
      <w:pPr>
        <w:ind w:left="567" w:hanging="567"/>
        <w:rPr>
          <w:ins w:id="1902" w:author="ליאור גבאי" w:date="2022-05-29T12:58:00Z"/>
          <w:rFonts w:asciiTheme="majorBidi" w:hAnsiTheme="majorBidi" w:cstheme="majorBidi"/>
        </w:rPr>
      </w:pPr>
    </w:p>
    <w:p w14:paraId="4210AF47" w14:textId="77777777" w:rsidR="006700D6" w:rsidRDefault="006700D6" w:rsidP="006B3C90">
      <w:pPr>
        <w:ind w:left="567" w:hanging="567"/>
        <w:rPr>
          <w:ins w:id="1903" w:author="ליאור גבאי" w:date="2022-05-29T12:58:00Z"/>
          <w:rFonts w:asciiTheme="majorBidi" w:hAnsiTheme="majorBidi" w:cstheme="majorBidi"/>
        </w:rPr>
      </w:pPr>
    </w:p>
    <w:p w14:paraId="152105C5" w14:textId="77777777" w:rsidR="006700D6" w:rsidRDefault="006700D6" w:rsidP="006B3C90">
      <w:pPr>
        <w:ind w:left="567" w:hanging="567"/>
        <w:rPr>
          <w:ins w:id="1904" w:author="ליאור גבאי" w:date="2022-05-29T12:58:00Z"/>
          <w:rFonts w:asciiTheme="majorBidi" w:hAnsiTheme="majorBidi" w:cstheme="majorBidi"/>
        </w:rPr>
      </w:pPr>
    </w:p>
    <w:p w14:paraId="2EE71B47" w14:textId="77777777" w:rsidR="006700D6" w:rsidRDefault="006700D6" w:rsidP="006B3C90">
      <w:pPr>
        <w:ind w:left="567" w:hanging="567"/>
        <w:rPr>
          <w:ins w:id="1905" w:author="ליאור גבאי" w:date="2022-05-29T12:58:00Z"/>
          <w:rFonts w:asciiTheme="majorBidi" w:hAnsiTheme="majorBidi" w:cstheme="majorBidi"/>
        </w:rPr>
      </w:pPr>
    </w:p>
    <w:p w14:paraId="730E3BEC" w14:textId="77777777" w:rsidR="006700D6" w:rsidRDefault="006700D6" w:rsidP="006B3C90">
      <w:pPr>
        <w:ind w:left="567" w:hanging="567"/>
        <w:rPr>
          <w:ins w:id="1906" w:author="ליאור גבאי" w:date="2022-05-29T12:58:00Z"/>
          <w:rFonts w:asciiTheme="majorBidi" w:hAnsiTheme="majorBidi" w:cstheme="majorBidi"/>
        </w:rPr>
      </w:pPr>
    </w:p>
    <w:p w14:paraId="041DB15E" w14:textId="77777777" w:rsidR="006700D6" w:rsidRDefault="006700D6" w:rsidP="006B3C90">
      <w:pPr>
        <w:ind w:left="567" w:hanging="567"/>
        <w:rPr>
          <w:ins w:id="1907" w:author="ליאור גבאי" w:date="2022-05-29T12:58:00Z"/>
          <w:rFonts w:asciiTheme="majorBidi" w:hAnsiTheme="majorBidi" w:cstheme="majorBidi"/>
        </w:rPr>
      </w:pPr>
    </w:p>
    <w:p w14:paraId="022A1488" w14:textId="77777777" w:rsidR="006700D6" w:rsidRDefault="006700D6" w:rsidP="006B3C90">
      <w:pPr>
        <w:ind w:left="567" w:hanging="567"/>
        <w:rPr>
          <w:ins w:id="1908" w:author="ליאור גבאי" w:date="2022-05-29T12:58:00Z"/>
          <w:rFonts w:asciiTheme="majorBidi" w:hAnsiTheme="majorBidi" w:cstheme="majorBidi"/>
        </w:rPr>
      </w:pPr>
    </w:p>
    <w:p w14:paraId="23624D6C" w14:textId="77777777" w:rsidR="006700D6" w:rsidRDefault="006700D6" w:rsidP="006B3C90">
      <w:pPr>
        <w:ind w:left="567" w:hanging="567"/>
        <w:rPr>
          <w:ins w:id="1909" w:author="ליאור גבאי" w:date="2022-05-29T12:58:00Z"/>
          <w:rFonts w:asciiTheme="majorBidi" w:hAnsiTheme="majorBidi" w:cstheme="majorBidi"/>
        </w:rPr>
      </w:pPr>
    </w:p>
    <w:p w14:paraId="0D40DB91" w14:textId="77777777" w:rsidR="006700D6" w:rsidRDefault="006700D6" w:rsidP="006B3C90">
      <w:pPr>
        <w:ind w:left="567" w:hanging="567"/>
        <w:rPr>
          <w:ins w:id="1910" w:author="ליאור גבאי" w:date="2022-05-29T12:58:00Z"/>
          <w:rFonts w:asciiTheme="majorBidi" w:hAnsiTheme="majorBidi" w:cstheme="majorBidi"/>
        </w:rPr>
      </w:pPr>
    </w:p>
    <w:p w14:paraId="0C33FE0E" w14:textId="77777777" w:rsidR="006700D6" w:rsidRDefault="006700D6" w:rsidP="006B3C90">
      <w:pPr>
        <w:ind w:left="567" w:hanging="567"/>
        <w:rPr>
          <w:ins w:id="1911" w:author="ליאור גבאי" w:date="2022-05-29T12:58:00Z"/>
          <w:rFonts w:asciiTheme="majorBidi" w:hAnsiTheme="majorBidi" w:cstheme="majorBidi"/>
        </w:rPr>
      </w:pPr>
    </w:p>
    <w:p w14:paraId="41A6114A" w14:textId="77777777" w:rsidR="006700D6" w:rsidRDefault="006700D6" w:rsidP="006B3C90">
      <w:pPr>
        <w:ind w:left="567" w:hanging="567"/>
        <w:rPr>
          <w:ins w:id="1912" w:author="ליאור גבאי" w:date="2022-05-29T12:58:00Z"/>
          <w:rFonts w:asciiTheme="majorBidi" w:hAnsiTheme="majorBidi" w:cstheme="majorBidi"/>
        </w:rPr>
      </w:pPr>
    </w:p>
    <w:p w14:paraId="1AF2122F" w14:textId="77777777" w:rsidR="006700D6" w:rsidRDefault="006700D6" w:rsidP="006B3C90">
      <w:pPr>
        <w:ind w:left="567" w:hanging="567"/>
        <w:rPr>
          <w:ins w:id="1913" w:author="ליאור גבאי" w:date="2022-05-29T12:58:00Z"/>
          <w:rFonts w:asciiTheme="majorBidi" w:hAnsiTheme="majorBidi" w:cstheme="majorBidi"/>
        </w:rPr>
      </w:pPr>
    </w:p>
    <w:p w14:paraId="53B067CB" w14:textId="77777777" w:rsidR="006700D6" w:rsidRDefault="006700D6" w:rsidP="006B3C90">
      <w:pPr>
        <w:ind w:left="567" w:hanging="567"/>
        <w:rPr>
          <w:ins w:id="1914" w:author="ליאור גבאי" w:date="2022-05-29T12:58:00Z"/>
          <w:rFonts w:asciiTheme="majorBidi" w:hAnsiTheme="majorBidi" w:cstheme="majorBidi"/>
        </w:rPr>
      </w:pPr>
    </w:p>
    <w:p w14:paraId="318AC4F8" w14:textId="77777777" w:rsidR="006700D6" w:rsidRDefault="006700D6" w:rsidP="006B3C90">
      <w:pPr>
        <w:ind w:left="567" w:hanging="567"/>
        <w:rPr>
          <w:ins w:id="1915" w:author="ליאור גבאי" w:date="2022-05-29T12:58:00Z"/>
          <w:rFonts w:asciiTheme="majorBidi" w:hAnsiTheme="majorBidi" w:cstheme="majorBidi"/>
        </w:rPr>
      </w:pPr>
    </w:p>
    <w:p w14:paraId="78D272E8" w14:textId="77777777" w:rsidR="006700D6" w:rsidRDefault="006700D6" w:rsidP="006B3C90">
      <w:pPr>
        <w:ind w:left="567" w:hanging="567"/>
        <w:rPr>
          <w:ins w:id="1916" w:author="ליאור גבאי" w:date="2022-05-30T14:16:00Z"/>
          <w:rFonts w:asciiTheme="majorBidi" w:hAnsiTheme="majorBidi" w:cstheme="majorBidi"/>
        </w:rPr>
      </w:pPr>
    </w:p>
    <w:p w14:paraId="37120766" w14:textId="77777777" w:rsidR="003433F3" w:rsidRDefault="003433F3" w:rsidP="006B3C90">
      <w:pPr>
        <w:ind w:left="567" w:hanging="567"/>
        <w:rPr>
          <w:ins w:id="1917" w:author="ליאור גבאי" w:date="2022-05-30T14:16:00Z"/>
          <w:rFonts w:asciiTheme="majorBidi" w:hAnsiTheme="majorBidi" w:cstheme="majorBidi"/>
        </w:rPr>
      </w:pPr>
    </w:p>
    <w:p w14:paraId="49B2ADBE" w14:textId="77777777" w:rsidR="003433F3" w:rsidRDefault="003433F3" w:rsidP="006B3C90">
      <w:pPr>
        <w:ind w:left="567" w:hanging="567"/>
        <w:rPr>
          <w:ins w:id="1918" w:author="ליאור גבאי" w:date="2022-05-30T14:16:00Z"/>
          <w:rFonts w:asciiTheme="majorBidi" w:hAnsiTheme="majorBidi" w:cstheme="majorBidi"/>
        </w:rPr>
      </w:pPr>
    </w:p>
    <w:p w14:paraId="66C03C1F" w14:textId="77777777" w:rsidR="003433F3" w:rsidRDefault="003433F3" w:rsidP="006B3C90">
      <w:pPr>
        <w:ind w:left="567" w:hanging="567"/>
        <w:rPr>
          <w:ins w:id="1919" w:author="ליאור גבאי" w:date="2022-05-30T14:16:00Z"/>
          <w:rFonts w:asciiTheme="majorBidi" w:hAnsiTheme="majorBidi" w:cstheme="majorBidi"/>
        </w:rPr>
      </w:pPr>
    </w:p>
    <w:p w14:paraId="77CF52E4" w14:textId="77777777" w:rsidR="003433F3" w:rsidRDefault="003433F3" w:rsidP="006B3C90">
      <w:pPr>
        <w:ind w:left="567" w:hanging="567"/>
        <w:rPr>
          <w:ins w:id="1920" w:author="ליאור גבאי" w:date="2022-05-30T14:16:00Z"/>
          <w:rFonts w:asciiTheme="majorBidi" w:hAnsiTheme="majorBidi" w:cstheme="majorBidi"/>
        </w:rPr>
      </w:pPr>
    </w:p>
    <w:p w14:paraId="67ABE8AA" w14:textId="77777777" w:rsidR="003433F3" w:rsidRDefault="003433F3" w:rsidP="006B3C90">
      <w:pPr>
        <w:ind w:left="567" w:hanging="567"/>
        <w:rPr>
          <w:ins w:id="1921" w:author="ליאור גבאי" w:date="2022-05-29T12:58:00Z"/>
          <w:rFonts w:asciiTheme="majorBidi" w:hAnsiTheme="majorBidi" w:cstheme="majorBidi"/>
        </w:rPr>
      </w:pPr>
    </w:p>
    <w:p w14:paraId="3C8F15AF" w14:textId="5EC445DC" w:rsidR="006700D6" w:rsidRPr="009F6A7F" w:rsidRDefault="006700D6" w:rsidP="006B3C90">
      <w:pPr>
        <w:ind w:left="567" w:hanging="567"/>
        <w:rPr>
          <w:ins w:id="1922" w:author="ליאור גבאי" w:date="2022-05-29T12:58:00Z"/>
          <w:rFonts w:asciiTheme="majorBidi" w:hAnsiTheme="majorBidi" w:cstheme="majorBidi"/>
          <w:b/>
          <w:bCs/>
          <w:rPrChange w:id="1923" w:author="ליאור גבאי" w:date="2022-05-30T12:43:00Z">
            <w:rPr>
              <w:ins w:id="1924" w:author="ליאור גבאי" w:date="2022-05-29T12:58:00Z"/>
              <w:rFonts w:asciiTheme="majorBidi" w:hAnsiTheme="majorBidi" w:cstheme="majorBidi"/>
            </w:rPr>
          </w:rPrChange>
        </w:rPr>
      </w:pPr>
      <w:ins w:id="1925" w:author="ליאור גבאי" w:date="2022-05-29T12:58:00Z">
        <w:r w:rsidRPr="009F6A7F">
          <w:rPr>
            <w:rFonts w:asciiTheme="majorBidi" w:hAnsiTheme="majorBidi" w:cstheme="majorBidi"/>
            <w:b/>
            <w:bCs/>
            <w:rPrChange w:id="1926" w:author="ליאור גבאי" w:date="2022-05-30T12:43:00Z">
              <w:rPr>
                <w:rFonts w:asciiTheme="majorBidi" w:hAnsiTheme="majorBidi" w:cstheme="majorBidi"/>
              </w:rPr>
            </w:rPrChange>
          </w:rPr>
          <w:t xml:space="preserve">13. Scientific </w:t>
        </w:r>
      </w:ins>
      <w:ins w:id="1927" w:author="ליאור גבאי" w:date="2022-05-29T12:59:00Z">
        <w:r w:rsidRPr="009F6A7F">
          <w:rPr>
            <w:rFonts w:asciiTheme="majorBidi" w:hAnsiTheme="majorBidi" w:cstheme="majorBidi"/>
            <w:b/>
            <w:bCs/>
            <w:rPrChange w:id="1928" w:author="ליאור גבאי" w:date="2022-05-30T12:43:00Z">
              <w:rPr>
                <w:rFonts w:asciiTheme="majorBidi" w:hAnsiTheme="majorBidi" w:cstheme="majorBidi"/>
              </w:rPr>
            </w:rPrChange>
          </w:rPr>
          <w:t>Publications</w:t>
        </w:r>
      </w:ins>
    </w:p>
    <w:p w14:paraId="0C1C8BC6" w14:textId="77777777" w:rsidR="006700D6" w:rsidRDefault="006700D6" w:rsidP="006B3C90">
      <w:pPr>
        <w:ind w:left="567" w:hanging="567"/>
        <w:rPr>
          <w:ins w:id="1929" w:author="ליאור גבאי" w:date="2022-05-30T12:37:00Z"/>
          <w:rFonts w:asciiTheme="majorBidi" w:hAnsiTheme="majorBidi" w:cstheme="majorBidi"/>
        </w:rPr>
      </w:pPr>
    </w:p>
    <w:p w14:paraId="6D6540E0" w14:textId="7387C8AB" w:rsidR="009F6A7F" w:rsidRDefault="009F6A7F" w:rsidP="006B3C90">
      <w:pPr>
        <w:ind w:left="567" w:hanging="567"/>
        <w:rPr>
          <w:ins w:id="1930" w:author="ליאור גבאי" w:date="2022-05-30T12:42:00Z"/>
          <w:rFonts w:asciiTheme="majorBidi" w:hAnsiTheme="majorBidi" w:cstheme="majorBidi"/>
        </w:rPr>
      </w:pPr>
      <w:ins w:id="1931" w:author="ליאור גבאי" w:date="2022-05-30T12:42:00Z">
        <w:r>
          <w:rPr>
            <w:rFonts w:asciiTheme="majorBidi" w:hAnsiTheme="majorBidi" w:cstheme="majorBidi"/>
          </w:rPr>
          <w:t>H index:</w:t>
        </w:r>
      </w:ins>
      <w:ins w:id="1932" w:author="ליאור גבאי" w:date="2022-05-30T12:43:00Z">
        <w:r>
          <w:rPr>
            <w:rFonts w:asciiTheme="majorBidi" w:hAnsiTheme="majorBidi" w:cstheme="majorBidi"/>
          </w:rPr>
          <w:t xml:space="preserve"> </w:t>
        </w:r>
      </w:ins>
      <w:ins w:id="1933" w:author="ליאור גבאי" w:date="2022-05-30T12:46:00Z">
        <w:r>
          <w:rPr>
            <w:rFonts w:asciiTheme="majorBidi" w:hAnsiTheme="majorBidi" w:cstheme="majorBidi"/>
          </w:rPr>
          <w:t>22</w:t>
        </w:r>
      </w:ins>
    </w:p>
    <w:p w14:paraId="43267284" w14:textId="5E8D3C43" w:rsidR="009F6A7F" w:rsidRDefault="009F6A7F" w:rsidP="006B3C90">
      <w:pPr>
        <w:ind w:left="567" w:hanging="567"/>
        <w:rPr>
          <w:ins w:id="1934" w:author="ליאור גבאי" w:date="2022-05-30T12:43:00Z"/>
          <w:rFonts w:asciiTheme="majorBidi" w:hAnsiTheme="majorBidi" w:cstheme="majorBidi"/>
        </w:rPr>
      </w:pPr>
      <w:ins w:id="1935" w:author="ליאור גבאי" w:date="2022-05-30T12:42:00Z">
        <w:r>
          <w:rPr>
            <w:rFonts w:asciiTheme="majorBidi" w:hAnsiTheme="majorBidi" w:cstheme="majorBidi"/>
          </w:rPr>
          <w:t>Total citations of all articles:</w:t>
        </w:r>
      </w:ins>
      <w:ins w:id="1936" w:author="ליאור גבאי" w:date="2022-05-30T12:46:00Z">
        <w:r>
          <w:rPr>
            <w:rFonts w:asciiTheme="majorBidi" w:hAnsiTheme="majorBidi" w:cstheme="majorBidi"/>
          </w:rPr>
          <w:t xml:space="preserve"> 1,970</w:t>
        </w:r>
      </w:ins>
    </w:p>
    <w:p w14:paraId="798CC639" w14:textId="6B4DC070" w:rsidR="009F6A7F" w:rsidRDefault="009F6A7F" w:rsidP="009F6A7F">
      <w:pPr>
        <w:ind w:left="567" w:hanging="567"/>
        <w:rPr>
          <w:ins w:id="1937" w:author="ליאור גבאי" w:date="2022-05-30T12:43:00Z"/>
          <w:rFonts w:asciiTheme="majorBidi" w:hAnsiTheme="majorBidi" w:cstheme="majorBidi"/>
        </w:rPr>
      </w:pPr>
      <w:ins w:id="1938" w:author="ליאור גבאי" w:date="2022-05-30T12:43:00Z">
        <w:r>
          <w:rPr>
            <w:rFonts w:asciiTheme="majorBidi" w:hAnsiTheme="majorBidi" w:cstheme="majorBidi"/>
          </w:rPr>
          <w:t>Total citations of all articles without self-citations:</w:t>
        </w:r>
      </w:ins>
      <w:ins w:id="1939" w:author="ליאור גבאי" w:date="2022-05-30T12:46:00Z">
        <w:r>
          <w:rPr>
            <w:rFonts w:asciiTheme="majorBidi" w:hAnsiTheme="majorBidi" w:cstheme="majorBidi"/>
          </w:rPr>
          <w:t xml:space="preserve"> 1,954</w:t>
        </w:r>
      </w:ins>
    </w:p>
    <w:p w14:paraId="0A926C9B" w14:textId="77777777" w:rsidR="009F6A7F" w:rsidRPr="007C48AA" w:rsidRDefault="009F6A7F" w:rsidP="009F6A7F">
      <w:pPr>
        <w:ind w:left="992" w:hanging="567"/>
        <w:rPr>
          <w:ins w:id="1940" w:author="ליאור גבאי" w:date="2022-05-30T12:37:00Z"/>
          <w:rFonts w:asciiTheme="majorBidi" w:hAnsiTheme="majorBidi" w:cstheme="majorBidi"/>
        </w:rPr>
      </w:pPr>
    </w:p>
    <w:p w14:paraId="1EABA396" w14:textId="6B0CF873" w:rsidR="009F6A7F" w:rsidRPr="007C48AA" w:rsidRDefault="009F6A7F">
      <w:pPr>
        <w:ind w:left="992" w:hanging="1172"/>
        <w:rPr>
          <w:ins w:id="1941" w:author="ליאור גבאי" w:date="2022-05-30T12:37:00Z"/>
          <w:rFonts w:asciiTheme="majorBidi" w:hAnsiTheme="majorBidi" w:cstheme="majorBidi"/>
          <w:b/>
          <w:bCs/>
          <w:u w:val="single"/>
        </w:rPr>
        <w:pPrChange w:id="1942" w:author="ליאור גבאי" w:date="2022-05-30T12:38:00Z">
          <w:pPr/>
        </w:pPrChange>
      </w:pPr>
      <w:ins w:id="1943" w:author="ליאור גבאי" w:date="2022-05-30T12:37:00Z">
        <w:r w:rsidRPr="007C48AA">
          <w:rPr>
            <w:rFonts w:asciiTheme="majorBidi" w:hAnsiTheme="majorBidi" w:cstheme="majorBidi"/>
          </w:rPr>
          <w:tab/>
        </w:r>
        <w:r w:rsidRPr="007C48AA">
          <w:rPr>
            <w:rFonts w:asciiTheme="majorBidi" w:hAnsiTheme="majorBidi" w:cstheme="majorBidi"/>
            <w:b/>
            <w:bCs/>
            <w:u w:val="single"/>
          </w:rPr>
          <w:t>Refereed articles in scientific journals</w:t>
        </w:r>
        <w:r w:rsidRPr="007C48AA">
          <w:rPr>
            <w:rFonts w:asciiTheme="majorBidi" w:hAnsiTheme="majorBidi" w:cstheme="majorBidi"/>
            <w:b/>
            <w:bCs/>
            <w:u w:val="single"/>
            <w:rtl/>
          </w:rPr>
          <w:t xml:space="preserve"> </w:t>
        </w:r>
      </w:ins>
    </w:p>
    <w:p w14:paraId="39AF71B5" w14:textId="77777777" w:rsidR="009F6A7F" w:rsidRPr="007C48AA" w:rsidRDefault="009F6A7F" w:rsidP="009F6A7F">
      <w:pPr>
        <w:rPr>
          <w:ins w:id="1944" w:author="ליאור גבאי" w:date="2022-05-30T12:37:00Z"/>
          <w:rFonts w:asciiTheme="majorBidi" w:hAnsiTheme="majorBidi" w:cstheme="majorBidi"/>
          <w:rtl/>
        </w:rPr>
      </w:pPr>
    </w:p>
    <w:p w14:paraId="1AA9F9C8"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1945" w:author="ליאור גבאי" w:date="2022-05-30T12:37:00Z"/>
          <w:rFonts w:asciiTheme="majorBidi" w:hAnsiTheme="majorBidi" w:cstheme="majorBidi"/>
          <w:b/>
          <w:bCs/>
        </w:rPr>
      </w:pPr>
      <w:proofErr w:type="spellStart"/>
      <w:ins w:id="1946" w:author="ליאור גבאי" w:date="2022-05-30T12:37:00Z">
        <w:r w:rsidRPr="007C48AA">
          <w:rPr>
            <w:rFonts w:asciiTheme="majorBidi" w:hAnsiTheme="majorBidi" w:cstheme="majorBidi"/>
          </w:rPr>
          <w:t>Bogokowsky</w:t>
        </w:r>
        <w:proofErr w:type="spellEnd"/>
        <w:r w:rsidRPr="007C48AA">
          <w:rPr>
            <w:rFonts w:asciiTheme="majorBidi" w:hAnsiTheme="majorBidi" w:cstheme="majorBidi"/>
          </w:rPr>
          <w:t xml:space="preserve"> H</w:t>
        </w:r>
        <w:r w:rsidRPr="007C48AA">
          <w:rPr>
            <w:rFonts w:asciiTheme="majorBidi" w:hAnsiTheme="majorBidi" w:cstheme="majorBidi"/>
            <w:vertAlign w:val="superscript"/>
          </w:rPr>
          <w:t>PI</w:t>
        </w:r>
        <w:r w:rsidRPr="007C48AA">
          <w:rPr>
            <w:rFonts w:asciiTheme="majorBidi" w:hAnsiTheme="majorBidi" w:cstheme="majorBidi"/>
          </w:rPr>
          <w:t xml:space="preserve">, Gilboa </w:t>
        </w:r>
        <w:proofErr w:type="spellStart"/>
        <w:r w:rsidRPr="007C48AA">
          <w:rPr>
            <w:rFonts w:asciiTheme="majorBidi" w:hAnsiTheme="majorBidi" w:cstheme="majorBidi"/>
          </w:rPr>
          <w:t>I</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Slutzki</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c</w:t>
        </w:r>
        <w:r w:rsidRPr="007C48AA">
          <w:rPr>
            <w:rFonts w:asciiTheme="majorBidi" w:hAnsiTheme="majorBidi" w:cstheme="majorBidi"/>
          </w:rPr>
          <w:t xml:space="preserve">, Halpern </w:t>
        </w:r>
        <w:proofErr w:type="spellStart"/>
        <w:r w:rsidRPr="007C48AA">
          <w:rPr>
            <w:rFonts w:asciiTheme="majorBidi" w:hAnsiTheme="majorBidi" w:cstheme="majorBidi"/>
          </w:rPr>
          <w:t>Z</w:t>
        </w:r>
        <w:r w:rsidRPr="007C48AA">
          <w:rPr>
            <w:rFonts w:asciiTheme="majorBidi" w:hAnsiTheme="majorBidi" w:cstheme="majorBidi"/>
            <w:vertAlign w:val="superscript"/>
          </w:rPr>
          <w:t>c</w:t>
        </w:r>
        <w:proofErr w:type="spellEnd"/>
        <w:r w:rsidRPr="007C48AA">
          <w:rPr>
            <w:rFonts w:asciiTheme="majorBidi" w:hAnsiTheme="majorBidi" w:cstheme="majorBidi"/>
          </w:rPr>
          <w:t>, Negri M</w:t>
        </w:r>
        <w:r w:rsidRPr="007C48AA">
          <w:rPr>
            <w:rFonts w:asciiTheme="majorBidi" w:hAnsiTheme="majorBidi" w:cstheme="majorBidi"/>
            <w:vertAlign w:val="superscript"/>
          </w:rPr>
          <w:t>c</w:t>
        </w:r>
        <w:r w:rsidRPr="007C48AA">
          <w:rPr>
            <w:rFonts w:asciiTheme="majorBidi" w:hAnsiTheme="majorBidi" w:cstheme="majorBidi"/>
          </w:rPr>
          <w:t xml:space="preserve">, </w:t>
        </w:r>
        <w:r w:rsidRPr="007C48AA">
          <w:rPr>
            <w:rFonts w:asciiTheme="majorBidi" w:hAnsiTheme="majorBidi" w:cstheme="majorBidi"/>
            <w:b/>
            <w:bCs/>
          </w:rPr>
          <w:t>Newman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D</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1947"/>
        <w:r w:rsidRPr="007C48AA">
          <w:rPr>
            <w:rFonts w:asciiTheme="majorBidi" w:hAnsiTheme="majorBidi" w:cstheme="majorBidi"/>
          </w:rPr>
          <w:t>Gastroplasty for morbid obesity</w:t>
        </w:r>
        <w:commentRangeEnd w:id="1947"/>
        <w:r>
          <w:rPr>
            <w:rStyle w:val="CommentReference"/>
          </w:rPr>
          <w:commentReference w:id="1947"/>
        </w:r>
        <w:r w:rsidRPr="007C48AA">
          <w:rPr>
            <w:rFonts w:asciiTheme="majorBidi" w:hAnsiTheme="majorBidi" w:cstheme="majorBidi"/>
          </w:rPr>
          <w:t xml:space="preserve">. </w:t>
        </w:r>
        <w:proofErr w:type="spellStart"/>
        <w:r w:rsidRPr="007C48AA">
          <w:rPr>
            <w:rFonts w:asciiTheme="majorBidi" w:hAnsiTheme="majorBidi" w:cstheme="majorBidi"/>
          </w:rPr>
          <w:t>Harefuah</w:t>
        </w:r>
        <w:proofErr w:type="spellEnd"/>
        <w:r w:rsidRPr="007C48AA">
          <w:rPr>
            <w:rFonts w:asciiTheme="majorBidi" w:hAnsiTheme="majorBidi" w:cstheme="majorBidi"/>
            <w:i/>
            <w:iCs/>
          </w:rPr>
          <w:t xml:space="preserve"> </w:t>
        </w:r>
        <w:proofErr w:type="gramStart"/>
        <w:r w:rsidRPr="007C48AA">
          <w:rPr>
            <w:rFonts w:asciiTheme="majorBidi" w:hAnsiTheme="majorBidi" w:cstheme="majorBidi"/>
          </w:rPr>
          <w:t>1983;104:217</w:t>
        </w:r>
        <w:proofErr w:type="gramEnd"/>
        <w:r w:rsidRPr="007C48AA">
          <w:rPr>
            <w:rFonts w:asciiTheme="majorBidi" w:hAnsiTheme="majorBidi" w:cstheme="majorBidi"/>
          </w:rPr>
          <w:t>-9.</w:t>
        </w:r>
        <w:r w:rsidRPr="007C48AA">
          <w:rPr>
            <w:rFonts w:asciiTheme="majorBidi" w:hAnsiTheme="majorBidi" w:cstheme="majorBidi"/>
            <w:b/>
            <w:bCs/>
          </w:rPr>
          <w:t xml:space="preserve"> </w:t>
        </w:r>
      </w:ins>
    </w:p>
    <w:p w14:paraId="05E03D02" w14:textId="77777777" w:rsidR="009F6A7F" w:rsidRPr="007C48AA" w:rsidRDefault="009F6A7F" w:rsidP="009F6A7F">
      <w:pPr>
        <w:ind w:left="720"/>
        <w:rPr>
          <w:ins w:id="1948" w:author="ליאור גבאי" w:date="2022-05-30T12:37:00Z"/>
          <w:rFonts w:asciiTheme="majorBidi" w:hAnsiTheme="majorBidi" w:cstheme="majorBidi"/>
          <w:b/>
          <w:bCs/>
          <w:i/>
          <w:iCs/>
        </w:rPr>
      </w:pPr>
      <w:ins w:id="1949" w:author="ליאור גבאי" w:date="2022-05-30T12:37:00Z">
        <w:r w:rsidRPr="007C48AA">
          <w:rPr>
            <w:rFonts w:asciiTheme="majorBidi" w:hAnsiTheme="majorBidi" w:cstheme="majorBidi"/>
            <w:b/>
            <w:bCs/>
            <w:i/>
            <w:iCs/>
          </w:rPr>
          <w:t>IF=N/A</w:t>
        </w:r>
      </w:ins>
    </w:p>
    <w:p w14:paraId="069136EB" w14:textId="77777777" w:rsidR="009F6A7F" w:rsidRPr="007C48AA" w:rsidRDefault="009F6A7F" w:rsidP="009F6A7F">
      <w:pPr>
        <w:ind w:left="720"/>
        <w:rPr>
          <w:ins w:id="1950" w:author="ליאור גבאי" w:date="2022-05-30T12:37:00Z"/>
          <w:rFonts w:asciiTheme="majorBidi" w:hAnsiTheme="majorBidi" w:cstheme="majorBidi"/>
          <w:b/>
          <w:bCs/>
          <w:i/>
          <w:iCs/>
        </w:rPr>
      </w:pPr>
      <w:ins w:id="1951" w:author="ליאור גבאי" w:date="2022-05-30T12:37:00Z">
        <w:r w:rsidRPr="007C48AA">
          <w:rPr>
            <w:rFonts w:asciiTheme="majorBidi" w:hAnsiTheme="majorBidi" w:cstheme="majorBidi"/>
            <w:b/>
            <w:bCs/>
            <w:i/>
            <w:iCs/>
          </w:rPr>
          <w:t>SJR 1983= N/A</w:t>
        </w:r>
      </w:ins>
    </w:p>
    <w:p w14:paraId="0BF489E6" w14:textId="77777777" w:rsidR="009F6A7F" w:rsidRPr="007C48AA" w:rsidRDefault="009F6A7F" w:rsidP="009F6A7F">
      <w:pPr>
        <w:ind w:left="720"/>
        <w:rPr>
          <w:ins w:id="1952" w:author="ליאור גבאי" w:date="2022-05-30T12:37:00Z"/>
          <w:rFonts w:asciiTheme="majorBidi" w:hAnsiTheme="majorBidi" w:cstheme="majorBidi"/>
          <w:b/>
          <w:bCs/>
          <w:i/>
          <w:iCs/>
        </w:rPr>
      </w:pPr>
      <w:ins w:id="1953" w:author="ליאור גבאי" w:date="2022-05-30T12:37:00Z">
        <w:r w:rsidRPr="007C48AA">
          <w:rPr>
            <w:rFonts w:asciiTheme="majorBidi" w:hAnsiTheme="majorBidi" w:cstheme="majorBidi"/>
            <w:b/>
            <w:bCs/>
            <w:i/>
            <w:iCs/>
          </w:rPr>
          <w:t>SJR 2016= 0.125</w:t>
        </w:r>
      </w:ins>
    </w:p>
    <w:p w14:paraId="3F5AFCB2" w14:textId="77777777" w:rsidR="009F6A7F" w:rsidRPr="007C48AA" w:rsidRDefault="009F6A7F" w:rsidP="009F6A7F">
      <w:pPr>
        <w:ind w:left="720"/>
        <w:rPr>
          <w:ins w:id="1954" w:author="ליאור גבאי" w:date="2022-05-30T12:37:00Z"/>
          <w:rFonts w:asciiTheme="majorBidi" w:hAnsiTheme="majorBidi" w:cstheme="majorBidi"/>
          <w:b/>
          <w:bCs/>
        </w:rPr>
      </w:pPr>
      <w:ins w:id="1955" w:author="ליאור גבאי" w:date="2022-05-30T12:37:00Z">
        <w:r w:rsidRPr="007C48AA">
          <w:rPr>
            <w:rFonts w:asciiTheme="majorBidi" w:hAnsiTheme="majorBidi" w:cstheme="majorBidi"/>
            <w:b/>
            <w:bCs/>
            <w:i/>
            <w:iCs/>
          </w:rPr>
          <w:lastRenderedPageBreak/>
          <w:t xml:space="preserve">R 2016= </w:t>
        </w:r>
        <w:r w:rsidRPr="007C48AA">
          <w:rPr>
            <w:rFonts w:asciiTheme="majorBidi" w:hAnsiTheme="majorBidi" w:cstheme="majorBidi"/>
            <w:b/>
            <w:bCs/>
          </w:rPr>
          <w:t>Medicine (miscellaneous): 1376/1806 (Q4)</w:t>
        </w:r>
      </w:ins>
    </w:p>
    <w:p w14:paraId="209CFEB9" w14:textId="77777777" w:rsidR="009F6A7F" w:rsidRPr="007C48AA" w:rsidRDefault="009F6A7F" w:rsidP="009F6A7F">
      <w:pPr>
        <w:tabs>
          <w:tab w:val="center" w:pos="450"/>
        </w:tabs>
        <w:ind w:left="360" w:hanging="283"/>
        <w:rPr>
          <w:ins w:id="1956" w:author="ליאור גבאי" w:date="2022-05-30T12:37:00Z"/>
          <w:rFonts w:asciiTheme="majorBidi" w:hAnsiTheme="majorBidi" w:cstheme="majorBidi"/>
        </w:rPr>
      </w:pPr>
    </w:p>
    <w:p w14:paraId="41E4D2AD"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ind w:right="624"/>
        <w:rPr>
          <w:ins w:id="1957" w:author="ליאור גבאי" w:date="2022-05-30T12:37:00Z"/>
          <w:rFonts w:asciiTheme="majorBidi" w:hAnsiTheme="majorBidi" w:cstheme="majorBidi"/>
        </w:rPr>
      </w:pPr>
      <w:proofErr w:type="spellStart"/>
      <w:ins w:id="1958" w:author="ליאור גבאי" w:date="2022-05-30T12:37:00Z">
        <w:r w:rsidRPr="007C48AA">
          <w:rPr>
            <w:rFonts w:asciiTheme="majorBidi" w:hAnsiTheme="majorBidi" w:cstheme="majorBidi"/>
          </w:rPr>
          <w:t>Henkin</w:t>
        </w:r>
        <w:proofErr w:type="spellEnd"/>
        <w:r w:rsidRPr="007C48AA">
          <w:rPr>
            <w:rFonts w:asciiTheme="majorBidi" w:hAnsiTheme="majorBidi" w:cstheme="majorBidi"/>
          </w:rPr>
          <w:t xml:space="preserve"> N</w:t>
        </w:r>
        <w:r w:rsidRPr="007C48AA">
          <w:rPr>
            <w:rFonts w:asciiTheme="majorBidi" w:hAnsiTheme="majorBidi" w:cstheme="majorBidi"/>
            <w:vertAlign w:val="superscript"/>
          </w:rPr>
          <w:t>PI</w:t>
        </w:r>
        <w:r w:rsidRPr="007C48AA">
          <w:rPr>
            <w:rFonts w:asciiTheme="majorBidi" w:hAnsiTheme="majorBidi" w:cstheme="majorBidi"/>
          </w:rPr>
          <w:t xml:space="preserve">, </w:t>
        </w:r>
        <w:r w:rsidRPr="007C48AA">
          <w:rPr>
            <w:rFonts w:asciiTheme="majorBidi" w:hAnsiTheme="majorBidi" w:cstheme="majorBidi"/>
            <w:b/>
            <w:bCs/>
          </w:rPr>
          <w:t>Newman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proofErr w:type="gramStart"/>
        <w:r w:rsidRPr="007C48AA">
          <w:rPr>
            <w:rFonts w:asciiTheme="majorBidi" w:hAnsiTheme="majorBidi" w:cstheme="majorBidi"/>
            <w:b/>
            <w:bCs/>
          </w:rPr>
          <w:t>Kaluski</w:t>
        </w:r>
        <w:proofErr w:type="spellEnd"/>
        <w:r w:rsidRPr="007C48AA">
          <w:rPr>
            <w:rFonts w:asciiTheme="majorBidi" w:hAnsiTheme="majorBidi" w:cstheme="majorBidi"/>
            <w:b/>
            <w:bCs/>
          </w:rPr>
          <w:t xml:space="preserve"> )</w:t>
        </w:r>
        <w:proofErr w:type="gram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w:t>
        </w:r>
        <w:r w:rsidRPr="007C48AA">
          <w:rPr>
            <w:rFonts w:asciiTheme="majorBidi" w:hAnsiTheme="majorBidi" w:cstheme="majorBidi"/>
            <w:u w:val="single"/>
          </w:rPr>
          <w:t xml:space="preserve"> </w:t>
        </w:r>
        <w:r w:rsidRPr="007C48AA">
          <w:rPr>
            <w:rFonts w:asciiTheme="majorBidi" w:hAnsiTheme="majorBidi" w:cstheme="majorBidi"/>
          </w:rPr>
          <w:t xml:space="preserve">Horn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Wallach N</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Reshef</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Eshchar</w:t>
        </w:r>
        <w:proofErr w:type="spellEnd"/>
        <w:r w:rsidRPr="007C48AA">
          <w:rPr>
            <w:rFonts w:asciiTheme="majorBidi" w:hAnsiTheme="majorBidi" w:cstheme="majorBidi"/>
          </w:rPr>
          <w:t xml:space="preserve"> J</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1959"/>
        <w:r w:rsidRPr="007C48AA">
          <w:rPr>
            <w:rFonts w:asciiTheme="majorBidi" w:hAnsiTheme="majorBidi" w:cstheme="majorBidi"/>
          </w:rPr>
          <w:t>Nutritional support in cancer patients</w:t>
        </w:r>
        <w:commentRangeEnd w:id="1959"/>
        <w:r>
          <w:rPr>
            <w:rStyle w:val="CommentReference"/>
          </w:rPr>
          <w:commentReference w:id="1959"/>
        </w:r>
        <w:r w:rsidRPr="007C48AA">
          <w:rPr>
            <w:rFonts w:asciiTheme="majorBidi" w:hAnsiTheme="majorBidi" w:cstheme="majorBidi"/>
          </w:rPr>
          <w:t xml:space="preserve">. </w:t>
        </w:r>
        <w:proofErr w:type="spellStart"/>
        <w:r w:rsidRPr="007C48AA">
          <w:rPr>
            <w:rFonts w:asciiTheme="majorBidi" w:hAnsiTheme="majorBidi" w:cstheme="majorBidi"/>
          </w:rPr>
          <w:t>Harefuah</w:t>
        </w:r>
        <w:proofErr w:type="spellEnd"/>
        <w:r w:rsidRPr="007C48AA">
          <w:rPr>
            <w:rFonts w:asciiTheme="majorBidi" w:hAnsiTheme="majorBidi" w:cstheme="majorBidi"/>
          </w:rPr>
          <w:t xml:space="preserve"> </w:t>
        </w:r>
        <w:proofErr w:type="gramStart"/>
        <w:r w:rsidRPr="007C48AA">
          <w:rPr>
            <w:rFonts w:asciiTheme="majorBidi" w:hAnsiTheme="majorBidi" w:cstheme="majorBidi"/>
          </w:rPr>
          <w:t>1984;106:249</w:t>
        </w:r>
        <w:proofErr w:type="gramEnd"/>
        <w:r w:rsidRPr="007C48AA">
          <w:rPr>
            <w:rFonts w:asciiTheme="majorBidi" w:hAnsiTheme="majorBidi" w:cstheme="majorBidi"/>
          </w:rPr>
          <w:t xml:space="preserve">-52. </w:t>
        </w:r>
      </w:ins>
    </w:p>
    <w:p w14:paraId="02731E07" w14:textId="77777777" w:rsidR="009F6A7F" w:rsidRPr="007C48AA" w:rsidRDefault="009F6A7F" w:rsidP="009F6A7F">
      <w:pPr>
        <w:ind w:left="720"/>
        <w:rPr>
          <w:ins w:id="1960" w:author="ליאור גבאי" w:date="2022-05-30T12:37:00Z"/>
          <w:rFonts w:asciiTheme="majorBidi" w:hAnsiTheme="majorBidi" w:cstheme="majorBidi"/>
          <w:b/>
          <w:bCs/>
          <w:i/>
          <w:iCs/>
        </w:rPr>
      </w:pPr>
      <w:ins w:id="1961" w:author="ליאור גבאי" w:date="2022-05-30T12:37:00Z">
        <w:r w:rsidRPr="007C48AA">
          <w:rPr>
            <w:rFonts w:asciiTheme="majorBidi" w:hAnsiTheme="majorBidi" w:cstheme="majorBidi"/>
            <w:b/>
            <w:bCs/>
            <w:i/>
            <w:iCs/>
          </w:rPr>
          <w:t>IF=N/A</w:t>
        </w:r>
      </w:ins>
    </w:p>
    <w:p w14:paraId="1553AA98" w14:textId="77777777" w:rsidR="009F6A7F" w:rsidRPr="007C48AA" w:rsidRDefault="009F6A7F" w:rsidP="009F6A7F">
      <w:pPr>
        <w:ind w:left="720"/>
        <w:rPr>
          <w:ins w:id="1962" w:author="ליאור גבאי" w:date="2022-05-30T12:37:00Z"/>
          <w:rFonts w:asciiTheme="majorBidi" w:hAnsiTheme="majorBidi" w:cstheme="majorBidi"/>
          <w:b/>
          <w:bCs/>
          <w:i/>
          <w:iCs/>
        </w:rPr>
      </w:pPr>
      <w:ins w:id="1963" w:author="ליאור גבאי" w:date="2022-05-30T12:37:00Z">
        <w:r w:rsidRPr="007C48AA">
          <w:rPr>
            <w:rFonts w:asciiTheme="majorBidi" w:hAnsiTheme="majorBidi" w:cstheme="majorBidi"/>
            <w:b/>
            <w:bCs/>
            <w:i/>
            <w:iCs/>
          </w:rPr>
          <w:t>SJR 1984= N/A</w:t>
        </w:r>
      </w:ins>
    </w:p>
    <w:p w14:paraId="45C4379A" w14:textId="77777777" w:rsidR="009F6A7F" w:rsidRPr="007C48AA" w:rsidRDefault="009F6A7F" w:rsidP="009F6A7F">
      <w:pPr>
        <w:ind w:left="720"/>
        <w:rPr>
          <w:ins w:id="1964" w:author="ליאור גבאי" w:date="2022-05-30T12:37:00Z"/>
          <w:rFonts w:asciiTheme="majorBidi" w:hAnsiTheme="majorBidi" w:cstheme="majorBidi"/>
          <w:b/>
          <w:bCs/>
          <w:i/>
          <w:iCs/>
        </w:rPr>
      </w:pPr>
      <w:ins w:id="1965" w:author="ליאור גבאי" w:date="2022-05-30T12:37:00Z">
        <w:r w:rsidRPr="007C48AA">
          <w:rPr>
            <w:rFonts w:asciiTheme="majorBidi" w:hAnsiTheme="majorBidi" w:cstheme="majorBidi"/>
            <w:b/>
            <w:bCs/>
            <w:i/>
            <w:iCs/>
          </w:rPr>
          <w:t>SJR 2016= 0.125</w:t>
        </w:r>
      </w:ins>
    </w:p>
    <w:p w14:paraId="1395EA23" w14:textId="77777777" w:rsidR="009F6A7F" w:rsidRPr="007C48AA" w:rsidRDefault="009F6A7F" w:rsidP="009F6A7F">
      <w:pPr>
        <w:ind w:left="720"/>
        <w:rPr>
          <w:ins w:id="1966" w:author="ליאור גבאי" w:date="2022-05-30T12:37:00Z"/>
          <w:rFonts w:asciiTheme="majorBidi" w:hAnsiTheme="majorBidi" w:cstheme="majorBidi"/>
          <w:b/>
          <w:bCs/>
        </w:rPr>
      </w:pPr>
      <w:ins w:id="1967" w:author="ליאור גבאי" w:date="2022-05-30T12:37:00Z">
        <w:r w:rsidRPr="007C48AA">
          <w:rPr>
            <w:rFonts w:asciiTheme="majorBidi" w:hAnsiTheme="majorBidi" w:cstheme="majorBidi"/>
            <w:b/>
            <w:bCs/>
            <w:i/>
            <w:iCs/>
          </w:rPr>
          <w:t xml:space="preserve">R 2016= </w:t>
        </w:r>
        <w:r w:rsidRPr="007C48AA">
          <w:rPr>
            <w:rFonts w:asciiTheme="majorBidi" w:hAnsiTheme="majorBidi" w:cstheme="majorBidi"/>
            <w:b/>
            <w:bCs/>
          </w:rPr>
          <w:t>Medicine (miscellaneous): 1376/1806 (Q4)</w:t>
        </w:r>
      </w:ins>
    </w:p>
    <w:p w14:paraId="7943F65C" w14:textId="77777777" w:rsidR="009F6A7F" w:rsidRPr="007C48AA" w:rsidRDefault="009F6A7F" w:rsidP="009F6A7F">
      <w:pPr>
        <w:tabs>
          <w:tab w:val="center" w:pos="450"/>
        </w:tabs>
        <w:ind w:left="360" w:hanging="283"/>
        <w:rPr>
          <w:ins w:id="1968" w:author="ליאור גבאי" w:date="2022-05-30T12:37:00Z"/>
          <w:rFonts w:asciiTheme="majorBidi" w:hAnsiTheme="majorBidi" w:cstheme="majorBidi"/>
        </w:rPr>
      </w:pPr>
    </w:p>
    <w:p w14:paraId="3F4F29B9"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center" w:pos="284"/>
          <w:tab w:val="left" w:pos="630"/>
          <w:tab w:val="left" w:pos="900"/>
          <w:tab w:val="left" w:pos="990"/>
        </w:tabs>
        <w:ind w:left="630" w:right="624"/>
        <w:rPr>
          <w:ins w:id="1969" w:author="ליאור גבאי" w:date="2022-05-30T12:37:00Z"/>
          <w:rFonts w:asciiTheme="majorBidi" w:hAnsiTheme="majorBidi" w:cstheme="majorBidi"/>
          <w:b/>
          <w:bCs/>
        </w:rPr>
      </w:pPr>
      <w:ins w:id="1970" w:author="ליאור גבאי" w:date="2022-05-30T12:37:00Z">
        <w:r w:rsidRPr="007C48AA">
          <w:rPr>
            <w:rFonts w:asciiTheme="majorBidi" w:hAnsiTheme="majorBidi" w:cstheme="majorBidi"/>
            <w:b/>
            <w:bCs/>
          </w:rPr>
          <w:t>Newman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Henkin</w:t>
        </w:r>
        <w:proofErr w:type="spellEnd"/>
        <w:r w:rsidRPr="007C48AA">
          <w:rPr>
            <w:rFonts w:asciiTheme="majorBidi" w:hAnsiTheme="majorBidi" w:cstheme="majorBidi"/>
          </w:rPr>
          <w:t xml:space="preserve"> N</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Reshef</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Eshchar</w:t>
        </w:r>
        <w:proofErr w:type="spellEnd"/>
        <w:r w:rsidRPr="007C48AA">
          <w:rPr>
            <w:rFonts w:asciiTheme="majorBidi" w:hAnsiTheme="majorBidi" w:cstheme="majorBidi"/>
          </w:rPr>
          <w:t xml:space="preserve"> J</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1971"/>
        <w:r w:rsidRPr="007C48AA">
          <w:rPr>
            <w:rFonts w:asciiTheme="majorBidi" w:hAnsiTheme="majorBidi" w:cstheme="majorBidi"/>
          </w:rPr>
          <w:t>Nutritional status - how it is measured</w:t>
        </w:r>
        <w:commentRangeEnd w:id="1971"/>
        <w:r>
          <w:rPr>
            <w:rStyle w:val="CommentReference"/>
            <w:rtl/>
          </w:rPr>
          <w:commentReference w:id="1971"/>
        </w:r>
        <w:r w:rsidRPr="007C48AA">
          <w:rPr>
            <w:rFonts w:asciiTheme="majorBidi" w:hAnsiTheme="majorBidi" w:cstheme="majorBidi"/>
          </w:rPr>
          <w:t xml:space="preserve">. </w:t>
        </w:r>
        <w:proofErr w:type="spellStart"/>
        <w:r w:rsidRPr="007C48AA">
          <w:rPr>
            <w:rFonts w:asciiTheme="majorBidi" w:hAnsiTheme="majorBidi" w:cstheme="majorBidi"/>
          </w:rPr>
          <w:t>Harefuah</w:t>
        </w:r>
        <w:proofErr w:type="spellEnd"/>
        <w:r w:rsidRPr="007C48AA">
          <w:rPr>
            <w:rFonts w:asciiTheme="majorBidi" w:hAnsiTheme="majorBidi" w:cstheme="majorBidi"/>
            <w:i/>
            <w:iCs/>
          </w:rPr>
          <w:t xml:space="preserve"> </w:t>
        </w:r>
        <w:proofErr w:type="gramStart"/>
        <w:r w:rsidRPr="007C48AA">
          <w:rPr>
            <w:rFonts w:asciiTheme="majorBidi" w:hAnsiTheme="majorBidi" w:cstheme="majorBidi"/>
          </w:rPr>
          <w:t>1984;107:30</w:t>
        </w:r>
        <w:proofErr w:type="gramEnd"/>
        <w:r w:rsidRPr="007C48AA">
          <w:rPr>
            <w:rFonts w:asciiTheme="majorBidi" w:hAnsiTheme="majorBidi" w:cstheme="majorBidi"/>
          </w:rPr>
          <w:t>-3.</w:t>
        </w:r>
        <w:r w:rsidRPr="007C48AA">
          <w:rPr>
            <w:rFonts w:asciiTheme="majorBidi" w:hAnsiTheme="majorBidi" w:cstheme="majorBidi"/>
            <w:b/>
            <w:bCs/>
            <w:highlight w:val="yellow"/>
          </w:rPr>
          <w:t xml:space="preserve"> </w:t>
        </w:r>
      </w:ins>
    </w:p>
    <w:p w14:paraId="5B007340" w14:textId="77777777" w:rsidR="009F6A7F" w:rsidRPr="007C48AA" w:rsidRDefault="009F6A7F" w:rsidP="009F6A7F">
      <w:pPr>
        <w:tabs>
          <w:tab w:val="left" w:pos="630"/>
        </w:tabs>
        <w:ind w:left="720" w:hanging="90"/>
        <w:rPr>
          <w:ins w:id="1972" w:author="ליאור גבאי" w:date="2022-05-30T12:37:00Z"/>
          <w:rFonts w:asciiTheme="majorBidi" w:hAnsiTheme="majorBidi" w:cstheme="majorBidi"/>
          <w:b/>
          <w:bCs/>
          <w:i/>
          <w:iCs/>
        </w:rPr>
      </w:pPr>
      <w:ins w:id="1973" w:author="ליאור גבאי" w:date="2022-05-30T12:37:00Z">
        <w:r w:rsidRPr="007C48AA">
          <w:rPr>
            <w:rFonts w:asciiTheme="majorBidi" w:hAnsiTheme="majorBidi" w:cstheme="majorBidi"/>
            <w:b/>
            <w:bCs/>
            <w:i/>
            <w:iCs/>
          </w:rPr>
          <w:t>IF=N/A</w:t>
        </w:r>
      </w:ins>
    </w:p>
    <w:p w14:paraId="3B523E4F" w14:textId="77777777" w:rsidR="009F6A7F" w:rsidRPr="007C48AA" w:rsidRDefault="009F6A7F" w:rsidP="009F6A7F">
      <w:pPr>
        <w:tabs>
          <w:tab w:val="left" w:pos="630"/>
        </w:tabs>
        <w:ind w:left="720" w:hanging="90"/>
        <w:rPr>
          <w:ins w:id="1974" w:author="ליאור גבאי" w:date="2022-05-30T12:37:00Z"/>
          <w:rFonts w:asciiTheme="majorBidi" w:hAnsiTheme="majorBidi" w:cstheme="majorBidi"/>
          <w:b/>
          <w:bCs/>
          <w:i/>
          <w:iCs/>
        </w:rPr>
      </w:pPr>
      <w:ins w:id="1975" w:author="ליאור גבאי" w:date="2022-05-30T12:37:00Z">
        <w:r w:rsidRPr="007C48AA">
          <w:rPr>
            <w:rFonts w:asciiTheme="majorBidi" w:hAnsiTheme="majorBidi" w:cstheme="majorBidi"/>
            <w:b/>
            <w:bCs/>
            <w:i/>
            <w:iCs/>
          </w:rPr>
          <w:t>SJR 1984= N/A</w:t>
        </w:r>
      </w:ins>
    </w:p>
    <w:p w14:paraId="5D2D314B" w14:textId="77777777" w:rsidR="009F6A7F" w:rsidRPr="007C48AA" w:rsidRDefault="009F6A7F" w:rsidP="009F6A7F">
      <w:pPr>
        <w:tabs>
          <w:tab w:val="left" w:pos="630"/>
        </w:tabs>
        <w:ind w:left="720" w:hanging="90"/>
        <w:rPr>
          <w:ins w:id="1976" w:author="ליאור גבאי" w:date="2022-05-30T12:37:00Z"/>
          <w:rFonts w:asciiTheme="majorBidi" w:hAnsiTheme="majorBidi" w:cstheme="majorBidi"/>
          <w:b/>
          <w:bCs/>
          <w:i/>
          <w:iCs/>
        </w:rPr>
      </w:pPr>
      <w:ins w:id="1977" w:author="ליאור גבאי" w:date="2022-05-30T12:37:00Z">
        <w:r w:rsidRPr="007C48AA">
          <w:rPr>
            <w:rFonts w:asciiTheme="majorBidi" w:hAnsiTheme="majorBidi" w:cstheme="majorBidi"/>
            <w:b/>
            <w:bCs/>
            <w:i/>
            <w:iCs/>
          </w:rPr>
          <w:t>SJR 2016= 0.125</w:t>
        </w:r>
      </w:ins>
    </w:p>
    <w:p w14:paraId="29C8E6DC" w14:textId="77777777" w:rsidR="009F6A7F" w:rsidRPr="007C48AA" w:rsidRDefault="009F6A7F" w:rsidP="009F6A7F">
      <w:pPr>
        <w:tabs>
          <w:tab w:val="left" w:pos="630"/>
        </w:tabs>
        <w:ind w:left="720" w:hanging="90"/>
        <w:rPr>
          <w:ins w:id="1978" w:author="ליאור גבאי" w:date="2022-05-30T12:37:00Z"/>
          <w:rFonts w:asciiTheme="majorBidi" w:hAnsiTheme="majorBidi" w:cstheme="majorBidi"/>
          <w:b/>
          <w:bCs/>
        </w:rPr>
      </w:pPr>
      <w:ins w:id="1979" w:author="ליאור גבאי" w:date="2022-05-30T12:37:00Z">
        <w:r w:rsidRPr="007C48AA">
          <w:rPr>
            <w:rFonts w:asciiTheme="majorBidi" w:hAnsiTheme="majorBidi" w:cstheme="majorBidi"/>
            <w:b/>
            <w:bCs/>
            <w:i/>
            <w:iCs/>
          </w:rPr>
          <w:t xml:space="preserve">Q4, R 2016= </w:t>
        </w:r>
        <w:r w:rsidRPr="007C48AA">
          <w:rPr>
            <w:rFonts w:asciiTheme="majorBidi" w:hAnsiTheme="majorBidi" w:cstheme="majorBidi"/>
            <w:b/>
            <w:bCs/>
          </w:rPr>
          <w:t xml:space="preserve">Medicine (miscellaneous): 1376/1806 </w:t>
        </w:r>
      </w:ins>
    </w:p>
    <w:p w14:paraId="1B4D4CE2" w14:textId="77777777" w:rsidR="009F6A7F" w:rsidRPr="007C48AA" w:rsidRDefault="009F6A7F" w:rsidP="009F6A7F">
      <w:pPr>
        <w:tabs>
          <w:tab w:val="center" w:pos="450"/>
          <w:tab w:val="left" w:pos="630"/>
        </w:tabs>
        <w:ind w:hanging="540"/>
        <w:rPr>
          <w:ins w:id="1980" w:author="ליאור גבאי" w:date="2022-05-30T12:37:00Z"/>
          <w:rFonts w:asciiTheme="majorBidi" w:hAnsiTheme="majorBidi" w:cstheme="majorBidi"/>
        </w:rPr>
      </w:pPr>
    </w:p>
    <w:p w14:paraId="7F8B2E19"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center" w:pos="630"/>
        </w:tabs>
        <w:ind w:left="630" w:right="624"/>
        <w:rPr>
          <w:ins w:id="1981" w:author="ליאור גבאי" w:date="2022-05-30T12:37:00Z"/>
          <w:rFonts w:asciiTheme="majorBidi" w:hAnsiTheme="majorBidi" w:cstheme="majorBidi"/>
        </w:rPr>
      </w:pPr>
      <w:proofErr w:type="spellStart"/>
      <w:ins w:id="1982" w:author="ליאור גבאי" w:date="2022-05-30T12:37:00Z">
        <w:r w:rsidRPr="007C48AA">
          <w:rPr>
            <w:rFonts w:asciiTheme="majorBidi" w:hAnsiTheme="majorBidi" w:cstheme="majorBidi"/>
            <w:b/>
            <w:bCs/>
          </w:rPr>
          <w:t>Kalusky</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Dolev</w:t>
        </w:r>
        <w:proofErr w:type="spellEnd"/>
        <w:r w:rsidRPr="007C48AA">
          <w:rPr>
            <w:rFonts w:asciiTheme="majorBidi" w:hAnsiTheme="majorBidi" w:cstheme="majorBidi"/>
          </w:rPr>
          <w:t xml:space="preserve"> E</w:t>
        </w:r>
        <w:r w:rsidRPr="007C48AA">
          <w:rPr>
            <w:rFonts w:asciiTheme="majorBidi" w:hAnsiTheme="majorBidi" w:cstheme="majorBidi"/>
            <w:vertAlign w:val="superscript"/>
          </w:rPr>
          <w:t>PI</w:t>
        </w:r>
        <w:commentRangeStart w:id="1983"/>
        <w:r w:rsidRPr="007C48AA">
          <w:rPr>
            <w:rFonts w:asciiTheme="majorBidi" w:hAnsiTheme="majorBidi" w:cstheme="majorBidi"/>
          </w:rPr>
          <w:t xml:space="preserve">. Intracellular zinc in primary hyperparathyroidism: </w:t>
        </w:r>
        <w:proofErr w:type="gramStart"/>
        <w:r w:rsidRPr="007C48AA">
          <w:rPr>
            <w:rFonts w:asciiTheme="majorBidi" w:hAnsiTheme="majorBidi" w:cstheme="majorBidi"/>
          </w:rPr>
          <w:t>a  preliminary</w:t>
        </w:r>
        <w:proofErr w:type="gramEnd"/>
        <w:r w:rsidRPr="007C48AA">
          <w:rPr>
            <w:rFonts w:asciiTheme="majorBidi" w:hAnsiTheme="majorBidi" w:cstheme="majorBidi"/>
          </w:rPr>
          <w:t xml:space="preserve"> report</w:t>
        </w:r>
        <w:commentRangeEnd w:id="1983"/>
        <w:r>
          <w:rPr>
            <w:rStyle w:val="CommentReference"/>
          </w:rPr>
          <w:commentReference w:id="1983"/>
        </w:r>
        <w:r w:rsidRPr="007C48AA">
          <w:rPr>
            <w:rFonts w:asciiTheme="majorBidi" w:hAnsiTheme="majorBidi" w:cstheme="majorBidi"/>
          </w:rPr>
          <w:t>. Israel Journal of Medical Sciences</w:t>
        </w:r>
        <w:r w:rsidRPr="007C48AA">
          <w:rPr>
            <w:rFonts w:asciiTheme="majorBidi" w:hAnsiTheme="majorBidi" w:cstheme="majorBidi"/>
            <w:b/>
            <w:bCs/>
            <w:u w:val="single"/>
          </w:rPr>
          <w:t xml:space="preserve"> </w:t>
        </w:r>
        <w:r w:rsidRPr="007C48AA">
          <w:rPr>
            <w:rFonts w:asciiTheme="majorBidi" w:hAnsiTheme="majorBidi" w:cstheme="majorBidi"/>
          </w:rPr>
          <w:t>1994; 30:706-7.</w:t>
        </w:r>
      </w:ins>
    </w:p>
    <w:p w14:paraId="19747789" w14:textId="77777777" w:rsidR="009F6A7F" w:rsidRPr="007C48AA" w:rsidRDefault="009F6A7F" w:rsidP="009F6A7F">
      <w:pPr>
        <w:tabs>
          <w:tab w:val="center" w:pos="567"/>
          <w:tab w:val="left" w:pos="630"/>
        </w:tabs>
        <w:ind w:left="720" w:hanging="90"/>
        <w:rPr>
          <w:ins w:id="1984" w:author="ליאור גבאי" w:date="2022-05-30T12:37:00Z"/>
          <w:rFonts w:asciiTheme="majorBidi" w:hAnsiTheme="majorBidi" w:cstheme="majorBidi"/>
          <w:b/>
          <w:bCs/>
          <w:i/>
          <w:iCs/>
        </w:rPr>
      </w:pPr>
      <w:ins w:id="1985" w:author="ליאור גבאי" w:date="2022-05-30T12:37:00Z">
        <w:r w:rsidRPr="007C48AA">
          <w:rPr>
            <w:rFonts w:asciiTheme="majorBidi" w:hAnsiTheme="majorBidi" w:cstheme="majorBidi"/>
            <w:b/>
            <w:bCs/>
            <w:i/>
            <w:iCs/>
          </w:rPr>
          <w:t>IF 1999 (The newest): 0.456</w:t>
        </w:r>
      </w:ins>
    </w:p>
    <w:p w14:paraId="241A7F63" w14:textId="77777777" w:rsidR="009F6A7F" w:rsidRDefault="009F6A7F" w:rsidP="009F6A7F">
      <w:pPr>
        <w:tabs>
          <w:tab w:val="center" w:pos="567"/>
          <w:tab w:val="left" w:pos="630"/>
        </w:tabs>
        <w:ind w:left="720" w:hanging="90"/>
        <w:rPr>
          <w:ins w:id="1986" w:author="ליאור גבאי" w:date="2022-05-30T12:37:00Z"/>
          <w:rFonts w:asciiTheme="majorBidi" w:hAnsiTheme="majorBidi" w:cstheme="majorBidi"/>
          <w:b/>
          <w:bCs/>
          <w:i/>
          <w:iCs/>
        </w:rPr>
      </w:pPr>
      <w:ins w:id="1987" w:author="ליאור גבאי" w:date="2022-05-30T12:37:00Z">
        <w:r w:rsidRPr="007C48AA">
          <w:rPr>
            <w:rFonts w:asciiTheme="majorBidi" w:hAnsiTheme="majorBidi" w:cstheme="majorBidi"/>
            <w:b/>
            <w:bCs/>
            <w:i/>
            <w:iCs/>
            <w:lang w:val="pt-PT"/>
          </w:rPr>
          <w:t>Q3, R 1999= Medical, General &amp; Internal: 62/110</w:t>
        </w:r>
      </w:ins>
    </w:p>
    <w:p w14:paraId="2795D0C8" w14:textId="77777777" w:rsidR="009F6A7F" w:rsidRPr="007C48AA" w:rsidRDefault="009F6A7F" w:rsidP="009F6A7F">
      <w:pPr>
        <w:tabs>
          <w:tab w:val="center" w:pos="567"/>
          <w:tab w:val="left" w:pos="630"/>
        </w:tabs>
        <w:ind w:left="720" w:hanging="90"/>
        <w:rPr>
          <w:ins w:id="1988" w:author="ליאור גבאי" w:date="2022-05-30T12:37:00Z"/>
          <w:rFonts w:asciiTheme="majorBidi" w:hAnsiTheme="majorBidi" w:cstheme="majorBidi"/>
          <w:b/>
          <w:bCs/>
          <w:i/>
          <w:iCs/>
          <w:lang w:val="pt-PT"/>
        </w:rPr>
      </w:pPr>
      <w:ins w:id="1989" w:author="ליאור גבאי" w:date="2022-05-30T12:37:00Z">
        <w:r>
          <w:rPr>
            <w:rFonts w:asciiTheme="majorBidi" w:hAnsiTheme="majorBidi" w:cstheme="majorBidi"/>
            <w:b/>
            <w:bCs/>
            <w:i/>
            <w:iCs/>
          </w:rPr>
          <w:t>CI 0</w:t>
        </w:r>
        <w:r w:rsidRPr="007C48AA">
          <w:rPr>
            <w:rFonts w:asciiTheme="majorBidi" w:hAnsiTheme="majorBidi" w:cstheme="majorBidi"/>
            <w:b/>
            <w:bCs/>
            <w:i/>
            <w:iCs/>
            <w:lang w:val="pt-PT"/>
          </w:rPr>
          <w:t xml:space="preserve"> </w:t>
        </w:r>
      </w:ins>
    </w:p>
    <w:p w14:paraId="39775E00" w14:textId="77777777" w:rsidR="009F6A7F" w:rsidRPr="007C48AA" w:rsidRDefault="009F6A7F" w:rsidP="009F6A7F">
      <w:pPr>
        <w:tabs>
          <w:tab w:val="center" w:pos="567"/>
          <w:tab w:val="left" w:pos="630"/>
        </w:tabs>
        <w:ind w:left="720" w:hanging="540"/>
        <w:rPr>
          <w:ins w:id="1990" w:author="ליאור גבאי" w:date="2022-05-30T12:37:00Z"/>
          <w:rFonts w:asciiTheme="majorBidi" w:hAnsiTheme="majorBidi" w:cstheme="majorBidi"/>
          <w:lang w:val="pt-PT"/>
        </w:rPr>
      </w:pPr>
    </w:p>
    <w:p w14:paraId="335DFB92"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630"/>
        </w:tabs>
        <w:ind w:left="630" w:right="624"/>
        <w:rPr>
          <w:ins w:id="1991" w:author="ליאור גבאי" w:date="2022-05-30T12:37:00Z"/>
          <w:rFonts w:asciiTheme="majorBidi" w:hAnsiTheme="majorBidi" w:cstheme="majorBidi"/>
        </w:rPr>
      </w:pPr>
      <w:ins w:id="1992" w:author="ליאור גבאי" w:date="2022-05-30T12:37:00Z">
        <w:r w:rsidRPr="007C48AA">
          <w:rPr>
            <w:rFonts w:asciiTheme="majorBidi" w:hAnsiTheme="majorBidi" w:cstheme="majorBidi"/>
            <w:b/>
            <w:bCs/>
            <w:lang w:val="pl-PL"/>
          </w:rPr>
          <w:t>Kaluski DN</w:t>
        </w:r>
        <w:r w:rsidRPr="007C48AA">
          <w:rPr>
            <w:rFonts w:asciiTheme="majorBidi" w:hAnsiTheme="majorBidi" w:cstheme="majorBidi"/>
            <w:vertAlign w:val="superscript"/>
            <w:lang w:val="pl-PL"/>
          </w:rPr>
          <w:t>PI</w:t>
        </w:r>
        <w:r w:rsidRPr="007C48AA">
          <w:rPr>
            <w:rFonts w:asciiTheme="majorBidi" w:hAnsiTheme="majorBidi" w:cstheme="majorBidi"/>
            <w:lang w:val="pl-PL"/>
          </w:rPr>
          <w:t>, Meir C</w:t>
        </w:r>
        <w:r w:rsidRPr="007C48AA">
          <w:rPr>
            <w:rFonts w:asciiTheme="majorBidi" w:hAnsiTheme="majorBidi" w:cstheme="majorBidi"/>
            <w:vertAlign w:val="superscript"/>
            <w:lang w:val="pl-PL"/>
          </w:rPr>
          <w:t>c</w:t>
        </w:r>
        <w:r w:rsidRPr="007C48AA">
          <w:rPr>
            <w:rFonts w:asciiTheme="majorBidi" w:hAnsiTheme="majorBidi" w:cstheme="majorBidi"/>
            <w:lang w:val="pl-PL"/>
          </w:rPr>
          <w:t>, Rotem N</w:t>
        </w:r>
        <w:r w:rsidRPr="007C48AA">
          <w:rPr>
            <w:rFonts w:asciiTheme="majorBidi" w:hAnsiTheme="majorBidi" w:cstheme="majorBidi"/>
            <w:vertAlign w:val="superscript"/>
            <w:lang w:val="pl-PL"/>
          </w:rPr>
          <w:t>c</w:t>
        </w:r>
        <w:r w:rsidRPr="007C48AA">
          <w:rPr>
            <w:rFonts w:asciiTheme="majorBidi" w:hAnsiTheme="majorBidi" w:cstheme="majorBidi"/>
            <w:lang w:val="pl-PL"/>
          </w:rPr>
          <w:t>, Zadka P</w:t>
        </w:r>
        <w:r w:rsidRPr="007C48AA">
          <w:rPr>
            <w:rFonts w:asciiTheme="majorBidi" w:hAnsiTheme="majorBidi" w:cstheme="majorBidi"/>
            <w:vertAlign w:val="superscript"/>
            <w:lang w:val="pl-PL"/>
          </w:rPr>
          <w:t>PI</w:t>
        </w:r>
        <w:r w:rsidRPr="007C48AA">
          <w:rPr>
            <w:rFonts w:asciiTheme="majorBidi" w:hAnsiTheme="majorBidi" w:cstheme="majorBidi"/>
            <w:lang w:val="pl-PL"/>
          </w:rPr>
          <w:t xml:space="preserve">. </w:t>
        </w:r>
        <w:commentRangeStart w:id="1993"/>
        <w:r w:rsidRPr="007C48AA">
          <w:rPr>
            <w:rFonts w:asciiTheme="majorBidi" w:hAnsiTheme="majorBidi" w:cstheme="majorBidi"/>
          </w:rPr>
          <w:t>Sources of nutritional data in Israel</w:t>
        </w:r>
        <w:commentRangeEnd w:id="1993"/>
        <w:r>
          <w:rPr>
            <w:rStyle w:val="CommentReference"/>
          </w:rPr>
          <w:commentReference w:id="1993"/>
        </w:r>
        <w:r w:rsidRPr="007C48AA">
          <w:rPr>
            <w:rFonts w:asciiTheme="majorBidi" w:hAnsiTheme="majorBidi" w:cstheme="majorBidi"/>
          </w:rPr>
          <w:t xml:space="preserve">. </w:t>
        </w:r>
        <w:r w:rsidRPr="007C48AA">
          <w:rPr>
            <w:rFonts w:asciiTheme="majorBidi" w:hAnsiTheme="majorBidi" w:cstheme="majorBidi"/>
            <w:b/>
            <w:bCs/>
          </w:rPr>
          <w:t xml:space="preserve">            </w:t>
        </w:r>
        <w:r w:rsidRPr="007C48AA">
          <w:rPr>
            <w:rFonts w:asciiTheme="majorBidi" w:hAnsiTheme="majorBidi" w:cstheme="majorBidi"/>
          </w:rPr>
          <w:t xml:space="preserve">Public Health Reviews </w:t>
        </w:r>
        <w:proofErr w:type="gramStart"/>
        <w:r w:rsidRPr="007C48AA">
          <w:rPr>
            <w:rFonts w:asciiTheme="majorBidi" w:hAnsiTheme="majorBidi" w:cstheme="majorBidi"/>
          </w:rPr>
          <w:t>1998;26:73</w:t>
        </w:r>
        <w:proofErr w:type="gramEnd"/>
        <w:r w:rsidRPr="007C48AA">
          <w:rPr>
            <w:rFonts w:asciiTheme="majorBidi" w:hAnsiTheme="majorBidi" w:cstheme="majorBidi"/>
          </w:rPr>
          <w:t>-7.</w:t>
        </w:r>
      </w:ins>
    </w:p>
    <w:p w14:paraId="3788D426" w14:textId="77777777" w:rsidR="009F6A7F" w:rsidRPr="007C48AA" w:rsidRDefault="009F6A7F" w:rsidP="009F6A7F">
      <w:pPr>
        <w:tabs>
          <w:tab w:val="clear" w:pos="284"/>
          <w:tab w:val="left" w:pos="630"/>
        </w:tabs>
        <w:ind w:left="720" w:right="624" w:hanging="90"/>
        <w:rPr>
          <w:ins w:id="1994" w:author="ליאור גבאי" w:date="2022-05-30T12:37:00Z"/>
          <w:rFonts w:asciiTheme="majorBidi" w:hAnsiTheme="majorBidi" w:cstheme="majorBidi"/>
          <w:b/>
          <w:bCs/>
          <w:i/>
          <w:iCs/>
        </w:rPr>
      </w:pPr>
      <w:ins w:id="1995"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173F93EB" w14:textId="77777777" w:rsidR="009F6A7F" w:rsidRPr="007C48AA" w:rsidRDefault="009F6A7F" w:rsidP="009F6A7F">
      <w:pPr>
        <w:tabs>
          <w:tab w:val="clear" w:pos="284"/>
          <w:tab w:val="left" w:pos="630"/>
        </w:tabs>
        <w:ind w:right="624"/>
        <w:rPr>
          <w:ins w:id="1996" w:author="ליאור גבאי" w:date="2022-05-30T12:37:00Z"/>
          <w:rFonts w:asciiTheme="majorBidi" w:hAnsiTheme="majorBidi" w:cstheme="majorBidi"/>
          <w:b/>
          <w:bCs/>
          <w:i/>
          <w:iCs/>
        </w:rPr>
      </w:pPr>
      <w:ins w:id="1997" w:author="ליאור גבאי" w:date="2022-05-30T12:37:00Z">
        <w:r w:rsidRPr="007C48AA">
          <w:rPr>
            <w:rFonts w:asciiTheme="majorBidi" w:hAnsiTheme="majorBidi" w:cstheme="majorBidi"/>
            <w:b/>
            <w:bCs/>
            <w:i/>
            <w:iCs/>
          </w:rPr>
          <w:tab/>
          <w:t xml:space="preserve"> </w:t>
        </w:r>
      </w:ins>
    </w:p>
    <w:p w14:paraId="7D1A573D" w14:textId="77777777" w:rsidR="009F6A7F" w:rsidRDefault="009F6A7F" w:rsidP="009F6A7F">
      <w:pPr>
        <w:tabs>
          <w:tab w:val="clear" w:pos="284"/>
          <w:tab w:val="left" w:pos="630"/>
        </w:tabs>
        <w:ind w:left="630" w:right="624"/>
        <w:rPr>
          <w:ins w:id="1998" w:author="ליאור גבאי" w:date="2022-05-30T12:37:00Z"/>
          <w:rFonts w:asciiTheme="majorBidi" w:hAnsiTheme="majorBidi" w:cstheme="majorBidi"/>
          <w:b/>
          <w:bCs/>
          <w:i/>
          <w:iCs/>
        </w:rPr>
      </w:pPr>
      <w:ins w:id="1999"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xml:space="preserve">, R </w:t>
        </w:r>
        <w:r>
          <w:rPr>
            <w:rFonts w:asciiTheme="majorBidi" w:hAnsiTheme="majorBidi" w:cstheme="majorBidi"/>
            <w:b/>
            <w:bCs/>
            <w:i/>
            <w:iCs/>
          </w:rPr>
          <w:t>2020</w:t>
        </w:r>
        <w:r w:rsidRPr="007C48AA">
          <w:rPr>
            <w:rFonts w:asciiTheme="majorBidi" w:hAnsiTheme="majorBidi" w:cstheme="majorBidi"/>
            <w:b/>
            <w:bCs/>
            <w:i/>
            <w:iCs/>
          </w:rPr>
          <w:t xml:space="preserve">= </w:t>
        </w:r>
        <w:r>
          <w:rPr>
            <w:rFonts w:asciiTheme="majorBidi" w:hAnsiTheme="majorBidi" w:cstheme="majorBidi"/>
            <w:b/>
            <w:bCs/>
            <w:i/>
            <w:iCs/>
          </w:rPr>
          <w:t xml:space="preserve">Public, Environmental &amp; Occupational </w:t>
        </w:r>
        <w:proofErr w:type="gramStart"/>
        <w:r>
          <w:rPr>
            <w:rFonts w:asciiTheme="majorBidi" w:hAnsiTheme="majorBidi" w:cstheme="majorBidi"/>
            <w:b/>
            <w:bCs/>
            <w:i/>
            <w:iCs/>
          </w:rPr>
          <w:t xml:space="preserve">Health </w:t>
        </w:r>
        <w:r w:rsidRPr="007C48AA">
          <w:rPr>
            <w:rFonts w:asciiTheme="majorBidi" w:hAnsiTheme="majorBidi" w:cstheme="majorBidi"/>
            <w:b/>
            <w:bCs/>
            <w:i/>
            <w:iCs/>
          </w:rPr>
          <w:t>:</w:t>
        </w:r>
        <w:proofErr w:type="gramEnd"/>
        <w:r w:rsidRPr="007C48AA">
          <w:rPr>
            <w:rFonts w:asciiTheme="majorBidi" w:hAnsiTheme="majorBidi" w:cstheme="majorBidi"/>
            <w:b/>
            <w:bCs/>
            <w:i/>
            <w:iCs/>
          </w:rPr>
          <w:t xml:space="preserve"> </w:t>
        </w:r>
        <w:r>
          <w:rPr>
            <w:rFonts w:asciiTheme="majorBidi" w:hAnsiTheme="majorBidi" w:cstheme="majorBidi"/>
            <w:b/>
            <w:bCs/>
            <w:i/>
            <w:iCs/>
          </w:rPr>
          <w:t>127</w:t>
        </w:r>
        <w:r w:rsidRPr="007C48AA">
          <w:rPr>
            <w:rFonts w:asciiTheme="majorBidi" w:hAnsiTheme="majorBidi" w:cstheme="majorBidi"/>
            <w:b/>
            <w:bCs/>
            <w:i/>
            <w:iCs/>
          </w:rPr>
          <w:t>/</w:t>
        </w:r>
        <w:r>
          <w:rPr>
            <w:rFonts w:asciiTheme="majorBidi" w:hAnsiTheme="majorBidi" w:cstheme="majorBidi"/>
            <w:b/>
            <w:bCs/>
            <w:i/>
            <w:iCs/>
          </w:rPr>
          <w:t>376</w:t>
        </w:r>
        <w:r w:rsidRPr="007C48AA">
          <w:rPr>
            <w:rFonts w:asciiTheme="majorBidi" w:hAnsiTheme="majorBidi" w:cstheme="majorBidi"/>
            <w:b/>
            <w:bCs/>
            <w:i/>
            <w:iCs/>
          </w:rPr>
          <w:t xml:space="preserve"> </w:t>
        </w:r>
      </w:ins>
    </w:p>
    <w:p w14:paraId="7691BA30" w14:textId="77777777" w:rsidR="009F6A7F" w:rsidRPr="007C48AA" w:rsidRDefault="009F6A7F" w:rsidP="009F6A7F">
      <w:pPr>
        <w:tabs>
          <w:tab w:val="clear" w:pos="284"/>
          <w:tab w:val="left" w:pos="630"/>
        </w:tabs>
        <w:ind w:left="630" w:right="624"/>
        <w:rPr>
          <w:ins w:id="2000" w:author="ליאור גבאי" w:date="2022-05-30T12:37:00Z"/>
          <w:rFonts w:asciiTheme="majorBidi" w:hAnsiTheme="majorBidi" w:cstheme="majorBidi"/>
          <w:b/>
          <w:bCs/>
          <w:i/>
          <w:iCs/>
        </w:rPr>
      </w:pPr>
      <w:ins w:id="2001" w:author="ליאור גבאי" w:date="2022-05-30T12:37:00Z">
        <w:r>
          <w:rPr>
            <w:rFonts w:asciiTheme="majorBidi" w:hAnsiTheme="majorBidi" w:cstheme="majorBidi"/>
            <w:b/>
            <w:bCs/>
            <w:i/>
            <w:iCs/>
          </w:rPr>
          <w:t>CI 3</w:t>
        </w:r>
      </w:ins>
    </w:p>
    <w:p w14:paraId="4FA0CD88" w14:textId="77777777" w:rsidR="009F6A7F" w:rsidRPr="007C48AA" w:rsidRDefault="009F6A7F" w:rsidP="009F6A7F">
      <w:pPr>
        <w:ind w:left="720" w:right="624"/>
        <w:rPr>
          <w:ins w:id="2002" w:author="ליאור גבאי" w:date="2022-05-30T12:37:00Z"/>
          <w:rFonts w:asciiTheme="majorBidi" w:hAnsiTheme="majorBidi" w:cstheme="majorBidi"/>
          <w:b/>
          <w:bCs/>
        </w:rPr>
      </w:pPr>
    </w:p>
    <w:p w14:paraId="66F9AB40"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center" w:pos="630"/>
        </w:tabs>
        <w:ind w:left="630"/>
        <w:rPr>
          <w:ins w:id="2003" w:author="ליאור גבאי" w:date="2022-05-30T12:37:00Z"/>
          <w:rFonts w:asciiTheme="majorBidi" w:hAnsiTheme="majorBidi" w:cstheme="majorBidi"/>
        </w:rPr>
      </w:pPr>
      <w:ins w:id="2004" w:author="ליאור גבאי" w:date="2022-05-30T12:37:00Z">
        <w:r w:rsidRPr="007C48AA">
          <w:rPr>
            <w:rFonts w:asciiTheme="majorBidi" w:hAnsiTheme="majorBidi" w:cstheme="majorBidi"/>
          </w:rPr>
          <w:t>Laron Z</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Shamis</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I</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c</w:t>
        </w:r>
        <w:r w:rsidRPr="007C48AA">
          <w:rPr>
            <w:rFonts w:asciiTheme="majorBidi" w:hAnsiTheme="majorBidi" w:cstheme="majorBidi"/>
          </w:rPr>
          <w:t>, Ashkenazi I</w:t>
        </w:r>
        <w:r w:rsidRPr="007C48AA">
          <w:rPr>
            <w:rFonts w:asciiTheme="majorBidi" w:hAnsiTheme="majorBidi" w:cstheme="majorBidi"/>
            <w:vertAlign w:val="superscript"/>
          </w:rPr>
          <w:t>PI</w:t>
        </w:r>
        <w:r w:rsidRPr="007C48AA">
          <w:rPr>
            <w:rFonts w:asciiTheme="majorBidi" w:hAnsiTheme="majorBidi" w:cstheme="majorBidi"/>
          </w:rPr>
          <w:t>. Month of birth and subsequent development of childhood type I diabetes (IDDM). Journal of Pediatric Endocrinology and Metabolism</w:t>
        </w:r>
        <w:proofErr w:type="gramStart"/>
        <w:r w:rsidRPr="007C48AA">
          <w:rPr>
            <w:rFonts w:asciiTheme="majorBidi" w:hAnsiTheme="majorBidi" w:cstheme="majorBidi"/>
          </w:rPr>
          <w:t>1999;12:397</w:t>
        </w:r>
        <w:proofErr w:type="gramEnd"/>
        <w:r w:rsidRPr="007C48AA">
          <w:rPr>
            <w:rFonts w:asciiTheme="majorBidi" w:hAnsiTheme="majorBidi" w:cstheme="majorBidi"/>
          </w:rPr>
          <w:t>-402.</w:t>
        </w:r>
      </w:ins>
    </w:p>
    <w:p w14:paraId="132BB615" w14:textId="77777777" w:rsidR="009F6A7F" w:rsidRPr="007C48AA" w:rsidRDefault="009F6A7F" w:rsidP="009F6A7F">
      <w:pPr>
        <w:tabs>
          <w:tab w:val="center" w:pos="284"/>
          <w:tab w:val="center" w:pos="630"/>
        </w:tabs>
        <w:ind w:left="720" w:hanging="90"/>
        <w:rPr>
          <w:ins w:id="2005" w:author="ליאור גבאי" w:date="2022-05-30T12:37:00Z"/>
          <w:rFonts w:asciiTheme="majorBidi" w:hAnsiTheme="majorBidi" w:cstheme="majorBidi"/>
          <w:b/>
          <w:bCs/>
          <w:i/>
          <w:iCs/>
        </w:rPr>
      </w:pPr>
      <w:ins w:id="2006" w:author="ליאור גבאי" w:date="2022-05-30T12:37:00Z">
        <w:r w:rsidRPr="007C48AA">
          <w:rPr>
            <w:rFonts w:asciiTheme="majorBidi" w:hAnsiTheme="majorBidi" w:cstheme="majorBidi"/>
            <w:b/>
            <w:bCs/>
            <w:i/>
            <w:iCs/>
          </w:rPr>
          <w:t>IF 1999= 0.604</w:t>
        </w:r>
      </w:ins>
    </w:p>
    <w:p w14:paraId="0EF4F276" w14:textId="77777777" w:rsidR="009F6A7F" w:rsidRDefault="009F6A7F" w:rsidP="009F6A7F">
      <w:pPr>
        <w:tabs>
          <w:tab w:val="center" w:pos="284"/>
          <w:tab w:val="center" w:pos="630"/>
        </w:tabs>
        <w:ind w:left="720" w:hanging="90"/>
        <w:rPr>
          <w:ins w:id="2007" w:author="ליאור גבאי" w:date="2022-05-30T12:37:00Z"/>
          <w:rFonts w:asciiTheme="majorBidi" w:hAnsiTheme="majorBidi" w:cstheme="majorBidi"/>
          <w:b/>
          <w:bCs/>
          <w:i/>
          <w:iCs/>
        </w:rPr>
      </w:pPr>
      <w:ins w:id="2008" w:author="ליאור גבאי" w:date="2022-05-30T12:37:00Z">
        <w:r w:rsidRPr="007C48AA">
          <w:rPr>
            <w:rFonts w:asciiTheme="majorBidi" w:hAnsiTheme="majorBidi" w:cstheme="majorBidi"/>
            <w:b/>
            <w:bCs/>
            <w:i/>
            <w:iCs/>
            <w:lang w:val="pt-PT"/>
          </w:rPr>
          <w:t xml:space="preserve">Q3, R 1999= </w:t>
        </w:r>
        <w:r w:rsidRPr="007C48AA">
          <w:rPr>
            <w:rFonts w:asciiTheme="majorBidi" w:hAnsiTheme="majorBidi" w:cstheme="majorBidi"/>
            <w:b/>
            <w:bCs/>
            <w:i/>
            <w:iCs/>
          </w:rPr>
          <w:t>Pediatrics: 45/72</w:t>
        </w:r>
      </w:ins>
    </w:p>
    <w:p w14:paraId="6606607F" w14:textId="77777777" w:rsidR="009F6A7F" w:rsidRPr="007C48AA" w:rsidRDefault="009F6A7F" w:rsidP="009F6A7F">
      <w:pPr>
        <w:tabs>
          <w:tab w:val="center" w:pos="284"/>
          <w:tab w:val="center" w:pos="630"/>
        </w:tabs>
        <w:ind w:left="720" w:hanging="90"/>
        <w:rPr>
          <w:ins w:id="2009" w:author="ליאור גבאי" w:date="2022-05-30T12:37:00Z"/>
          <w:rFonts w:asciiTheme="majorBidi" w:hAnsiTheme="majorBidi" w:cstheme="majorBidi"/>
          <w:b/>
          <w:bCs/>
          <w:i/>
          <w:iCs/>
        </w:rPr>
      </w:pPr>
      <w:ins w:id="2010" w:author="ליאור גבאי" w:date="2022-05-30T12:37:00Z">
        <w:r>
          <w:rPr>
            <w:rFonts w:asciiTheme="majorBidi" w:hAnsiTheme="majorBidi" w:cstheme="majorBidi"/>
            <w:b/>
            <w:bCs/>
            <w:i/>
            <w:iCs/>
          </w:rPr>
          <w:t>CI 36</w:t>
        </w:r>
        <w:r w:rsidRPr="007C48AA">
          <w:rPr>
            <w:rFonts w:asciiTheme="majorBidi" w:hAnsiTheme="majorBidi" w:cstheme="majorBidi"/>
            <w:b/>
            <w:bCs/>
            <w:i/>
            <w:iCs/>
          </w:rPr>
          <w:t xml:space="preserve"> </w:t>
        </w:r>
      </w:ins>
    </w:p>
    <w:p w14:paraId="1DB0DADB" w14:textId="77777777" w:rsidR="009F6A7F" w:rsidRPr="007C48AA" w:rsidRDefault="009F6A7F" w:rsidP="009F6A7F">
      <w:pPr>
        <w:tabs>
          <w:tab w:val="center" w:pos="284"/>
          <w:tab w:val="center" w:pos="630"/>
        </w:tabs>
        <w:ind w:left="720" w:hanging="90"/>
        <w:rPr>
          <w:ins w:id="2011" w:author="ליאור גבאי" w:date="2022-05-30T12:37:00Z"/>
          <w:rFonts w:asciiTheme="majorBidi" w:hAnsiTheme="majorBidi" w:cstheme="majorBidi"/>
          <w:b/>
          <w:bCs/>
          <w:i/>
          <w:iCs/>
        </w:rPr>
      </w:pPr>
    </w:p>
    <w:p w14:paraId="24C8BA8F" w14:textId="77777777" w:rsidR="009F6A7F" w:rsidRPr="007C48AA" w:rsidRDefault="009F6A7F" w:rsidP="009F6A7F">
      <w:pPr>
        <w:pStyle w:val="ListParagraph"/>
        <w:numPr>
          <w:ilvl w:val="0"/>
          <w:numId w:val="8"/>
        </w:numPr>
        <w:tabs>
          <w:tab w:val="center" w:pos="630"/>
          <w:tab w:val="right" w:pos="9071"/>
        </w:tabs>
        <w:bidi w:val="0"/>
        <w:ind w:right="744" w:hanging="450"/>
        <w:rPr>
          <w:ins w:id="2012" w:author="ליאור גבאי" w:date="2022-05-30T12:37:00Z"/>
          <w:rFonts w:asciiTheme="majorBidi" w:hAnsiTheme="majorBidi" w:cstheme="majorBidi"/>
        </w:rPr>
      </w:pPr>
      <w:ins w:id="2013" w:author="ליאור גבאי" w:date="2022-05-30T12:37:00Z">
        <w:r w:rsidRPr="007C48AA">
          <w:rPr>
            <w:rFonts w:asciiTheme="majorBidi" w:hAnsiTheme="majorBidi" w:cstheme="majorBidi"/>
            <w:b/>
            <w:bCs/>
            <w:lang w:val="fi-FI"/>
          </w:rPr>
          <w:t>Kaluski DN (Nitzan Kaluski)</w:t>
        </w:r>
        <w:r w:rsidRPr="007C48AA">
          <w:rPr>
            <w:rFonts w:asciiTheme="majorBidi" w:hAnsiTheme="majorBidi" w:cstheme="majorBidi"/>
            <w:vertAlign w:val="superscript"/>
            <w:lang w:val="fi-FI"/>
          </w:rPr>
          <w:t xml:space="preserve"> PI</w:t>
        </w:r>
        <w:r w:rsidRPr="007C48AA">
          <w:rPr>
            <w:rFonts w:asciiTheme="majorBidi" w:hAnsiTheme="majorBidi" w:cstheme="majorBidi"/>
            <w:lang w:val="fi-FI"/>
          </w:rPr>
          <w:t>, Leventhal A</w:t>
        </w:r>
        <w:r w:rsidRPr="007C48AA">
          <w:rPr>
            <w:rFonts w:asciiTheme="majorBidi" w:hAnsiTheme="majorBidi" w:cstheme="majorBidi"/>
            <w:vertAlign w:val="superscript"/>
            <w:lang w:val="fi-FI"/>
          </w:rPr>
          <w:t>PI</w:t>
        </w:r>
        <w:r w:rsidRPr="007C48AA">
          <w:rPr>
            <w:rFonts w:asciiTheme="majorBidi" w:hAnsiTheme="majorBidi" w:cstheme="majorBidi"/>
            <w:lang w:val="fi-FI"/>
          </w:rPr>
          <w:t xml:space="preserve">. </w:t>
        </w:r>
        <w:r w:rsidRPr="007C48AA">
          <w:rPr>
            <w:rFonts w:asciiTheme="majorBidi" w:hAnsiTheme="majorBidi" w:cstheme="majorBidi"/>
          </w:rPr>
          <w:t>Nutrition for women’s health.</w:t>
        </w:r>
      </w:ins>
    </w:p>
    <w:p w14:paraId="43A9BFDD" w14:textId="77777777" w:rsidR="009F6A7F" w:rsidRPr="007C48AA" w:rsidRDefault="009F6A7F" w:rsidP="009F6A7F">
      <w:pPr>
        <w:pStyle w:val="ListParagraph"/>
        <w:tabs>
          <w:tab w:val="center" w:pos="630"/>
          <w:tab w:val="right" w:pos="9071"/>
        </w:tabs>
        <w:bidi w:val="0"/>
        <w:ind w:left="630" w:right="744"/>
        <w:rPr>
          <w:ins w:id="2014" w:author="ליאור גבאי" w:date="2022-05-30T12:37:00Z"/>
          <w:rFonts w:asciiTheme="majorBidi" w:hAnsiTheme="majorBidi" w:cstheme="majorBidi"/>
        </w:rPr>
      </w:pPr>
      <w:proofErr w:type="spellStart"/>
      <w:ins w:id="2015" w:author="ליאור גבאי" w:date="2022-05-30T12:37:00Z">
        <w:r w:rsidRPr="007C48AA">
          <w:rPr>
            <w:rFonts w:asciiTheme="majorBidi" w:hAnsiTheme="majorBidi" w:cstheme="majorBidi"/>
          </w:rPr>
          <w:t>Harefuah</w:t>
        </w:r>
        <w:proofErr w:type="spellEnd"/>
        <w:r w:rsidRPr="007C48AA">
          <w:rPr>
            <w:rFonts w:asciiTheme="majorBidi" w:hAnsiTheme="majorBidi" w:cstheme="majorBidi"/>
          </w:rPr>
          <w:t xml:space="preserve"> </w:t>
        </w:r>
        <w:proofErr w:type="gramStart"/>
        <w:r w:rsidRPr="007C48AA">
          <w:rPr>
            <w:rFonts w:asciiTheme="majorBidi" w:hAnsiTheme="majorBidi" w:cstheme="majorBidi"/>
          </w:rPr>
          <w:t>1999;137:606</w:t>
        </w:r>
        <w:proofErr w:type="gramEnd"/>
        <w:r w:rsidRPr="007C48AA">
          <w:rPr>
            <w:rFonts w:asciiTheme="majorBidi" w:hAnsiTheme="majorBidi" w:cstheme="majorBidi"/>
          </w:rPr>
          <w:t xml:space="preserve">-9. </w:t>
        </w:r>
        <w:r w:rsidRPr="007C48AA">
          <w:rPr>
            <w:rFonts w:asciiTheme="majorBidi" w:hAnsiTheme="majorBidi" w:cstheme="majorBidi"/>
          </w:rPr>
          <w:tab/>
        </w:r>
      </w:ins>
    </w:p>
    <w:p w14:paraId="623258CD" w14:textId="77777777" w:rsidR="009F6A7F" w:rsidRDefault="009F6A7F" w:rsidP="009F6A7F">
      <w:pPr>
        <w:ind w:left="720"/>
        <w:rPr>
          <w:ins w:id="2016" w:author="ליאור גבאי" w:date="2022-05-30T12:37:00Z"/>
          <w:rFonts w:asciiTheme="majorBidi" w:hAnsiTheme="majorBidi" w:cstheme="majorBidi"/>
          <w:b/>
          <w:bCs/>
        </w:rPr>
      </w:pPr>
      <w:ins w:id="2017" w:author="ליאור גבאי" w:date="2022-05-30T12:37:00Z">
        <w:r>
          <w:rPr>
            <w:rFonts w:asciiTheme="majorBidi" w:hAnsiTheme="majorBidi" w:cstheme="majorBidi"/>
            <w:b/>
            <w:bCs/>
            <w:i/>
            <w:iCs/>
          </w:rPr>
          <w:t>IF, JR, Q N/A</w:t>
        </w:r>
      </w:ins>
    </w:p>
    <w:p w14:paraId="4085904E" w14:textId="77777777" w:rsidR="009F6A7F" w:rsidRPr="007C48AA" w:rsidRDefault="009F6A7F" w:rsidP="009F6A7F">
      <w:pPr>
        <w:ind w:left="720"/>
        <w:rPr>
          <w:ins w:id="2018" w:author="ליאור גבאי" w:date="2022-05-30T12:37:00Z"/>
          <w:rFonts w:asciiTheme="majorBidi" w:hAnsiTheme="majorBidi" w:cstheme="majorBidi"/>
          <w:b/>
          <w:bCs/>
        </w:rPr>
      </w:pPr>
      <w:ins w:id="2019" w:author="ליאור גבאי" w:date="2022-05-30T12:37:00Z">
        <w:r>
          <w:rPr>
            <w:rFonts w:asciiTheme="majorBidi" w:hAnsiTheme="majorBidi" w:cstheme="majorBidi"/>
            <w:b/>
            <w:bCs/>
            <w:i/>
            <w:iCs/>
          </w:rPr>
          <w:t xml:space="preserve">CI 0 </w:t>
        </w:r>
      </w:ins>
    </w:p>
    <w:p w14:paraId="5EFDE663" w14:textId="77777777" w:rsidR="009F6A7F" w:rsidRPr="007C48AA" w:rsidRDefault="009F6A7F" w:rsidP="009F6A7F">
      <w:pPr>
        <w:ind w:left="720"/>
        <w:rPr>
          <w:ins w:id="2020" w:author="ליאור גבאי" w:date="2022-05-30T12:37:00Z"/>
          <w:rFonts w:asciiTheme="majorBidi" w:hAnsiTheme="majorBidi" w:cstheme="majorBidi"/>
        </w:rPr>
      </w:pPr>
    </w:p>
    <w:p w14:paraId="4D7C4CF0"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021" w:author="ליאור גבאי" w:date="2022-05-30T12:37:00Z"/>
          <w:rFonts w:asciiTheme="majorBidi" w:hAnsiTheme="majorBidi" w:cstheme="majorBidi"/>
        </w:rPr>
      </w:pPr>
      <w:ins w:id="2022" w:author="ליאור גבאי" w:date="2022-05-30T12:37:00Z">
        <w:r w:rsidRPr="007C48AA">
          <w:rPr>
            <w:rFonts w:asciiTheme="majorBidi" w:hAnsiTheme="majorBidi" w:cstheme="majorBidi"/>
          </w:rPr>
          <w:t xml:space="preserve">Couch </w:t>
        </w:r>
        <w:proofErr w:type="spellStart"/>
        <w:r w:rsidRPr="007C48AA">
          <w:rPr>
            <w:rFonts w:asciiTheme="majorBidi" w:hAnsiTheme="majorBidi" w:cstheme="majorBidi"/>
          </w:rPr>
          <w:t>SC</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Isasi</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CR</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Karmally</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W</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Blaner</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WS</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Starc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TJ</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D</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Deckelbaum</w:t>
        </w:r>
        <w:proofErr w:type="spellEnd"/>
        <w:r w:rsidRPr="007C48AA">
          <w:rPr>
            <w:rFonts w:asciiTheme="majorBidi" w:hAnsiTheme="majorBidi" w:cstheme="majorBidi"/>
          </w:rPr>
          <w:t xml:space="preserve"> RJ</w:t>
        </w:r>
        <w:r w:rsidRPr="007C48AA">
          <w:rPr>
            <w:rFonts w:asciiTheme="majorBidi" w:hAnsiTheme="majorBidi" w:cstheme="majorBidi"/>
            <w:vertAlign w:val="superscript"/>
          </w:rPr>
          <w:t>PI</w:t>
        </w:r>
        <w:r w:rsidRPr="007C48AA">
          <w:rPr>
            <w:rFonts w:asciiTheme="majorBidi" w:hAnsiTheme="majorBidi" w:cstheme="majorBidi"/>
          </w:rPr>
          <w:t>, Ginsberg HN, Shea S</w:t>
        </w:r>
        <w:r w:rsidRPr="007C48AA">
          <w:rPr>
            <w:rFonts w:asciiTheme="majorBidi" w:hAnsiTheme="majorBidi" w:cstheme="majorBidi"/>
            <w:vertAlign w:val="superscript"/>
          </w:rPr>
          <w:t>PI</w:t>
        </w:r>
        <w:r w:rsidRPr="007C48AA">
          <w:rPr>
            <w:rFonts w:asciiTheme="majorBidi" w:hAnsiTheme="majorBidi" w:cstheme="majorBidi"/>
          </w:rPr>
          <w:t>, Berglund L</w:t>
        </w:r>
        <w:r w:rsidRPr="007C48AA">
          <w:rPr>
            <w:rFonts w:asciiTheme="majorBidi" w:hAnsiTheme="majorBidi" w:cstheme="majorBidi"/>
            <w:vertAlign w:val="superscript"/>
          </w:rPr>
          <w:t>PI</w:t>
        </w:r>
        <w:r w:rsidRPr="007C48AA">
          <w:rPr>
            <w:rFonts w:asciiTheme="majorBidi" w:hAnsiTheme="majorBidi" w:cstheme="majorBidi"/>
          </w:rPr>
          <w:t>. Predictors of postprandial triacylglycerol response in children: the Columbia University Biomarkers Study.</w:t>
        </w:r>
      </w:ins>
    </w:p>
    <w:p w14:paraId="34A07F63" w14:textId="77777777" w:rsidR="009F6A7F" w:rsidRPr="007C48AA" w:rsidRDefault="009F6A7F" w:rsidP="009F6A7F">
      <w:pPr>
        <w:tabs>
          <w:tab w:val="left" w:pos="360"/>
        </w:tabs>
        <w:ind w:left="720"/>
        <w:rPr>
          <w:ins w:id="2023" w:author="ליאור גבאי" w:date="2022-05-30T12:37:00Z"/>
          <w:rFonts w:asciiTheme="majorBidi" w:hAnsiTheme="majorBidi" w:cstheme="majorBidi"/>
        </w:rPr>
      </w:pPr>
      <w:ins w:id="2024" w:author="ליאור גבאי" w:date="2022-05-30T12:37:00Z">
        <w:r w:rsidRPr="007C48AA">
          <w:rPr>
            <w:rFonts w:asciiTheme="majorBidi" w:hAnsiTheme="majorBidi" w:cstheme="majorBidi"/>
          </w:rPr>
          <w:t xml:space="preserve">Am J Clin </w:t>
        </w:r>
        <w:proofErr w:type="spellStart"/>
        <w:r w:rsidRPr="007C48AA">
          <w:rPr>
            <w:rFonts w:asciiTheme="majorBidi" w:hAnsiTheme="majorBidi" w:cstheme="majorBidi"/>
          </w:rPr>
          <w:t>Nutr</w:t>
        </w:r>
        <w:proofErr w:type="spellEnd"/>
        <w:r w:rsidRPr="007C48AA">
          <w:rPr>
            <w:rFonts w:asciiTheme="majorBidi" w:hAnsiTheme="majorBidi" w:cstheme="majorBidi"/>
          </w:rPr>
          <w:t xml:space="preserve"> </w:t>
        </w:r>
        <w:proofErr w:type="gramStart"/>
        <w:r w:rsidRPr="007C48AA">
          <w:rPr>
            <w:rFonts w:asciiTheme="majorBidi" w:hAnsiTheme="majorBidi" w:cstheme="majorBidi"/>
          </w:rPr>
          <w:t>2000;72:1119</w:t>
        </w:r>
        <w:proofErr w:type="gramEnd"/>
        <w:r w:rsidRPr="007C48AA">
          <w:rPr>
            <w:rFonts w:asciiTheme="majorBidi" w:hAnsiTheme="majorBidi" w:cstheme="majorBidi"/>
          </w:rPr>
          <w:t>-27.</w:t>
        </w:r>
      </w:ins>
    </w:p>
    <w:p w14:paraId="0C43B789" w14:textId="77777777" w:rsidR="009F6A7F" w:rsidRPr="007C48AA" w:rsidRDefault="009F6A7F" w:rsidP="009F6A7F">
      <w:pPr>
        <w:tabs>
          <w:tab w:val="left" w:pos="360"/>
        </w:tabs>
        <w:ind w:left="720"/>
        <w:rPr>
          <w:ins w:id="2025" w:author="ליאור גבאי" w:date="2022-05-30T12:37:00Z"/>
          <w:rFonts w:asciiTheme="majorBidi" w:hAnsiTheme="majorBidi" w:cstheme="majorBidi"/>
          <w:b/>
          <w:bCs/>
          <w:i/>
          <w:iCs/>
        </w:rPr>
      </w:pPr>
      <w:ins w:id="2026" w:author="ליאור גבאי" w:date="2022-05-30T12:37:00Z">
        <w:r w:rsidRPr="007C48AA">
          <w:rPr>
            <w:rFonts w:asciiTheme="majorBidi" w:hAnsiTheme="majorBidi" w:cstheme="majorBidi"/>
            <w:b/>
            <w:bCs/>
            <w:i/>
            <w:iCs/>
          </w:rPr>
          <w:t>IF 2000= 5.012</w:t>
        </w:r>
      </w:ins>
    </w:p>
    <w:p w14:paraId="1CE4A996" w14:textId="77777777" w:rsidR="009F6A7F" w:rsidRDefault="009F6A7F" w:rsidP="009F6A7F">
      <w:pPr>
        <w:tabs>
          <w:tab w:val="left" w:pos="360"/>
        </w:tabs>
        <w:ind w:left="720"/>
        <w:rPr>
          <w:ins w:id="2027" w:author="ליאור גבאי" w:date="2022-05-30T12:37:00Z"/>
          <w:rFonts w:asciiTheme="majorBidi" w:hAnsiTheme="majorBidi" w:cstheme="majorBidi"/>
        </w:rPr>
      </w:pPr>
      <w:ins w:id="2028" w:author="ליאור גבאי" w:date="2022-05-30T12:37:00Z">
        <w:r w:rsidRPr="007C48AA">
          <w:rPr>
            <w:rFonts w:asciiTheme="majorBidi" w:hAnsiTheme="majorBidi" w:cstheme="majorBidi"/>
            <w:b/>
            <w:bCs/>
            <w:i/>
            <w:iCs/>
          </w:rPr>
          <w:t xml:space="preserve">Q1, R 2000= Nutrition &amp; Dietetics: 3/51 </w:t>
        </w:r>
      </w:ins>
    </w:p>
    <w:p w14:paraId="0B4A966B" w14:textId="77777777" w:rsidR="009F6A7F" w:rsidRPr="007C48AA" w:rsidRDefault="009F6A7F" w:rsidP="009F6A7F">
      <w:pPr>
        <w:tabs>
          <w:tab w:val="left" w:pos="360"/>
        </w:tabs>
        <w:ind w:left="720"/>
        <w:rPr>
          <w:ins w:id="2029" w:author="ליאור גבאי" w:date="2022-05-30T12:37:00Z"/>
          <w:rFonts w:asciiTheme="majorBidi" w:hAnsiTheme="majorBidi" w:cstheme="majorBidi"/>
        </w:rPr>
      </w:pPr>
      <w:ins w:id="2030" w:author="ליאור גבאי" w:date="2022-05-30T12:37:00Z">
        <w:r>
          <w:rPr>
            <w:rFonts w:asciiTheme="majorBidi" w:hAnsiTheme="majorBidi" w:cstheme="majorBidi"/>
          </w:rPr>
          <w:t>CI 22</w:t>
        </w:r>
      </w:ins>
    </w:p>
    <w:p w14:paraId="47793FD1" w14:textId="77777777" w:rsidR="009F6A7F" w:rsidRPr="007C48AA" w:rsidRDefault="009F6A7F" w:rsidP="009F6A7F">
      <w:pPr>
        <w:tabs>
          <w:tab w:val="left" w:pos="360"/>
        </w:tabs>
        <w:ind w:left="720"/>
        <w:rPr>
          <w:ins w:id="2031" w:author="ליאור גבאי" w:date="2022-05-30T12:37:00Z"/>
          <w:rFonts w:asciiTheme="majorBidi" w:hAnsiTheme="majorBidi" w:cstheme="majorBidi"/>
        </w:rPr>
      </w:pPr>
    </w:p>
    <w:p w14:paraId="11921091"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s>
        <w:ind w:right="624"/>
        <w:rPr>
          <w:ins w:id="2032" w:author="ליאור גבאי" w:date="2022-05-30T12:37:00Z"/>
          <w:rFonts w:asciiTheme="majorBidi" w:hAnsiTheme="majorBidi" w:cstheme="majorBidi"/>
        </w:rPr>
      </w:pPr>
      <w:ins w:id="2033" w:author="ליאור גבאי" w:date="2022-05-30T12:37:00Z">
        <w:r w:rsidRPr="007C48AA">
          <w:rPr>
            <w:rFonts w:asciiTheme="majorBidi" w:hAnsiTheme="majorBidi" w:cstheme="majorBidi"/>
            <w:b/>
            <w:bCs/>
            <w:lang w:val="fi-FI"/>
          </w:rPr>
          <w:t>Nitzan Kaluski D</w:t>
        </w:r>
        <w:r w:rsidRPr="007C48AA">
          <w:rPr>
            <w:rFonts w:asciiTheme="majorBidi" w:hAnsiTheme="majorBidi" w:cstheme="majorBidi"/>
            <w:vertAlign w:val="superscript"/>
            <w:lang w:val="fi-FI"/>
          </w:rPr>
          <w:t>PI</w:t>
        </w:r>
        <w:r w:rsidRPr="007C48AA">
          <w:rPr>
            <w:rFonts w:asciiTheme="majorBidi" w:hAnsiTheme="majorBidi" w:cstheme="majorBidi"/>
            <w:lang w:val="fi-FI"/>
          </w:rPr>
          <w:t>, Leventhal A</w:t>
        </w:r>
        <w:r w:rsidRPr="007C48AA">
          <w:rPr>
            <w:rFonts w:asciiTheme="majorBidi" w:hAnsiTheme="majorBidi" w:cstheme="majorBidi"/>
            <w:vertAlign w:val="superscript"/>
            <w:lang w:val="fi-FI"/>
          </w:rPr>
          <w:t>PI</w:t>
        </w:r>
        <w:r w:rsidRPr="007C48AA">
          <w:rPr>
            <w:rFonts w:asciiTheme="majorBidi" w:hAnsiTheme="majorBidi" w:cstheme="majorBidi"/>
            <w:lang w:val="fi-FI"/>
          </w:rPr>
          <w:t xml:space="preserve">. </w:t>
        </w:r>
        <w:commentRangeStart w:id="2034"/>
        <w:r w:rsidRPr="007C48AA">
          <w:rPr>
            <w:rFonts w:asciiTheme="majorBidi" w:hAnsiTheme="majorBidi" w:cstheme="majorBidi"/>
          </w:rPr>
          <w:t>The gift of breastfeeding – the practice of breast feeding in Israel</w:t>
        </w:r>
        <w:commentRangeEnd w:id="2034"/>
        <w:r>
          <w:rPr>
            <w:rStyle w:val="CommentReference"/>
          </w:rPr>
          <w:commentReference w:id="2034"/>
        </w:r>
        <w:r w:rsidRPr="007C48AA">
          <w:rPr>
            <w:rFonts w:asciiTheme="majorBidi" w:hAnsiTheme="majorBidi" w:cstheme="majorBidi"/>
          </w:rPr>
          <w:t xml:space="preserve">. </w:t>
        </w:r>
        <w:proofErr w:type="spellStart"/>
        <w:r w:rsidRPr="007C48AA">
          <w:rPr>
            <w:rFonts w:asciiTheme="majorBidi" w:hAnsiTheme="majorBidi" w:cstheme="majorBidi"/>
          </w:rPr>
          <w:t>Harefuah</w:t>
        </w:r>
        <w:proofErr w:type="spellEnd"/>
        <w:r w:rsidRPr="007C48AA">
          <w:rPr>
            <w:rFonts w:asciiTheme="majorBidi" w:hAnsiTheme="majorBidi" w:cstheme="majorBidi"/>
          </w:rPr>
          <w:t xml:space="preserve"> </w:t>
        </w:r>
        <w:proofErr w:type="gramStart"/>
        <w:r w:rsidRPr="007C48AA">
          <w:rPr>
            <w:rFonts w:asciiTheme="majorBidi" w:hAnsiTheme="majorBidi" w:cstheme="majorBidi"/>
          </w:rPr>
          <w:t>2000;138:617</w:t>
        </w:r>
        <w:proofErr w:type="gramEnd"/>
        <w:r w:rsidRPr="007C48AA">
          <w:rPr>
            <w:rFonts w:asciiTheme="majorBidi" w:hAnsiTheme="majorBidi" w:cstheme="majorBidi"/>
          </w:rPr>
          <w:t xml:space="preserve">-22. (review) </w:t>
        </w:r>
      </w:ins>
    </w:p>
    <w:p w14:paraId="2B9243C6" w14:textId="77777777" w:rsidR="009F6A7F" w:rsidRPr="007C48AA" w:rsidRDefault="009F6A7F" w:rsidP="009F6A7F">
      <w:pPr>
        <w:ind w:left="720"/>
        <w:rPr>
          <w:ins w:id="2035" w:author="ליאור גבאי" w:date="2022-05-30T12:37:00Z"/>
          <w:rFonts w:asciiTheme="majorBidi" w:hAnsiTheme="majorBidi" w:cstheme="majorBidi"/>
          <w:b/>
          <w:bCs/>
        </w:rPr>
      </w:pPr>
      <w:ins w:id="2036" w:author="ליאור גבאי" w:date="2022-05-30T12:37:00Z">
        <w:r>
          <w:rPr>
            <w:rFonts w:asciiTheme="majorBidi" w:hAnsiTheme="majorBidi" w:cstheme="majorBidi"/>
            <w:b/>
            <w:bCs/>
            <w:i/>
            <w:iCs/>
          </w:rPr>
          <w:t>IF, JR, Q N/A</w:t>
        </w:r>
        <w:r w:rsidRPr="007C48AA" w:rsidDel="002779B1">
          <w:rPr>
            <w:rFonts w:asciiTheme="majorBidi" w:hAnsiTheme="majorBidi" w:cstheme="majorBidi"/>
            <w:b/>
            <w:bCs/>
            <w:i/>
            <w:iCs/>
          </w:rPr>
          <w:t xml:space="preserve"> </w:t>
        </w:r>
        <w:r>
          <w:rPr>
            <w:rFonts w:asciiTheme="majorBidi" w:hAnsiTheme="majorBidi" w:cstheme="majorBidi"/>
            <w:b/>
            <w:bCs/>
            <w:i/>
            <w:iCs/>
          </w:rPr>
          <w:t>CI 2</w:t>
        </w:r>
      </w:ins>
    </w:p>
    <w:p w14:paraId="253EC624" w14:textId="77777777" w:rsidR="009F6A7F" w:rsidRPr="007C48AA" w:rsidRDefault="009F6A7F" w:rsidP="009F6A7F">
      <w:pPr>
        <w:ind w:left="720"/>
        <w:rPr>
          <w:ins w:id="2037" w:author="ליאור גבאי" w:date="2022-05-30T12:37:00Z"/>
          <w:rFonts w:asciiTheme="majorBidi" w:hAnsiTheme="majorBidi" w:cstheme="majorBidi"/>
        </w:rPr>
      </w:pPr>
    </w:p>
    <w:p w14:paraId="74442A4B"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s>
        <w:ind w:hanging="1440"/>
        <w:rPr>
          <w:ins w:id="2038" w:author="ליאור גבאי" w:date="2022-05-30T12:37:00Z"/>
          <w:rFonts w:asciiTheme="majorBidi" w:hAnsiTheme="majorBidi" w:cstheme="majorBidi"/>
        </w:rPr>
      </w:pPr>
      <w:proofErr w:type="spellStart"/>
      <w:ins w:id="2039"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Arie </w:t>
        </w:r>
        <w:proofErr w:type="spellStart"/>
        <w:r w:rsidRPr="007C48AA">
          <w:rPr>
            <w:rFonts w:asciiTheme="majorBidi" w:hAnsiTheme="majorBidi" w:cstheme="majorBidi"/>
          </w:rPr>
          <w:t>OM</w:t>
        </w:r>
        <w:r w:rsidRPr="007C48AA">
          <w:rPr>
            <w:rFonts w:asciiTheme="majorBidi" w:hAnsiTheme="majorBidi" w:cstheme="majorBidi"/>
            <w:vertAlign w:val="superscript"/>
          </w:rPr>
          <w:t>c</w:t>
        </w:r>
        <w:proofErr w:type="spellEnd"/>
        <w:r w:rsidRPr="007C48AA">
          <w:rPr>
            <w:rFonts w:asciiTheme="majorBidi" w:hAnsiTheme="majorBidi" w:cstheme="majorBidi"/>
          </w:rPr>
          <w:t>, Mayer C</w:t>
        </w:r>
        <w:r w:rsidRPr="007C48AA">
          <w:rPr>
            <w:rFonts w:asciiTheme="majorBidi" w:hAnsiTheme="majorBidi" w:cstheme="majorBidi"/>
            <w:vertAlign w:val="superscript"/>
          </w:rPr>
          <w:t>c</w:t>
        </w:r>
        <w:r w:rsidRPr="007C48AA">
          <w:rPr>
            <w:rFonts w:asciiTheme="majorBidi" w:hAnsiTheme="majorBidi" w:cstheme="majorBidi"/>
          </w:rPr>
          <w:t>, Green M</w:t>
        </w:r>
        <w:r w:rsidRPr="007C48AA">
          <w:rPr>
            <w:rFonts w:asciiTheme="majorBidi" w:hAnsiTheme="majorBidi" w:cstheme="majorBidi"/>
            <w:vertAlign w:val="superscript"/>
          </w:rPr>
          <w:t>PI</w:t>
        </w:r>
        <w:r w:rsidRPr="007C48AA">
          <w:rPr>
            <w:rFonts w:asciiTheme="majorBidi" w:hAnsiTheme="majorBidi" w:cstheme="majorBidi"/>
          </w:rPr>
          <w:t xml:space="preserve">. </w:t>
        </w:r>
      </w:ins>
    </w:p>
    <w:p w14:paraId="76176991" w14:textId="77777777" w:rsidR="009F6A7F" w:rsidRPr="007C48AA" w:rsidRDefault="009F6A7F" w:rsidP="009F6A7F">
      <w:pPr>
        <w:tabs>
          <w:tab w:val="left" w:pos="360"/>
          <w:tab w:val="left" w:pos="720"/>
        </w:tabs>
        <w:ind w:left="720"/>
        <w:rPr>
          <w:ins w:id="2040" w:author="ליאור גבאי" w:date="2022-05-30T12:37:00Z"/>
          <w:rFonts w:asciiTheme="majorBidi" w:hAnsiTheme="majorBidi" w:cstheme="majorBidi"/>
        </w:rPr>
      </w:pPr>
      <w:commentRangeStart w:id="2041"/>
      <w:ins w:id="2042" w:author="ליאור גבאי" w:date="2022-05-30T12:37:00Z">
        <w:r w:rsidRPr="007C48AA">
          <w:rPr>
            <w:rFonts w:asciiTheme="majorBidi" w:hAnsiTheme="majorBidi" w:cstheme="majorBidi"/>
          </w:rPr>
          <w:t>The First Israeli National Health and Nutrition Survey (MABAT) as a policy marker</w:t>
        </w:r>
        <w:commentRangeEnd w:id="2041"/>
        <w:r>
          <w:rPr>
            <w:rStyle w:val="CommentReference"/>
          </w:rPr>
          <w:commentReference w:id="2041"/>
        </w:r>
        <w:r w:rsidRPr="007C48AA">
          <w:rPr>
            <w:rFonts w:asciiTheme="majorBidi" w:hAnsiTheme="majorBidi" w:cstheme="majorBidi"/>
          </w:rPr>
          <w:t>.</w:t>
        </w:r>
      </w:ins>
    </w:p>
    <w:p w14:paraId="7B39D649" w14:textId="77777777" w:rsidR="009F6A7F" w:rsidRPr="007C48AA" w:rsidRDefault="009F6A7F" w:rsidP="009F6A7F">
      <w:pPr>
        <w:tabs>
          <w:tab w:val="left" w:pos="360"/>
          <w:tab w:val="left" w:pos="720"/>
        </w:tabs>
        <w:ind w:left="720"/>
        <w:rPr>
          <w:ins w:id="2043" w:author="ליאור גבאי" w:date="2022-05-30T12:37:00Z"/>
          <w:rFonts w:asciiTheme="majorBidi" w:hAnsiTheme="majorBidi" w:cstheme="majorBidi"/>
        </w:rPr>
      </w:pPr>
      <w:ins w:id="2044" w:author="ליאור גבאי" w:date="2022-05-30T12:37:00Z">
        <w:r w:rsidRPr="007C48AA">
          <w:rPr>
            <w:rFonts w:asciiTheme="majorBidi" w:hAnsiTheme="majorBidi" w:cstheme="majorBidi"/>
          </w:rPr>
          <w:t xml:space="preserve">Public Health Reviews </w:t>
        </w:r>
        <w:proofErr w:type="gramStart"/>
        <w:r w:rsidRPr="007C48AA">
          <w:rPr>
            <w:rFonts w:asciiTheme="majorBidi" w:hAnsiTheme="majorBidi" w:cstheme="majorBidi"/>
          </w:rPr>
          <w:t>2000;28:23</w:t>
        </w:r>
        <w:proofErr w:type="gramEnd"/>
        <w:r w:rsidRPr="007C48AA">
          <w:rPr>
            <w:rFonts w:asciiTheme="majorBidi" w:hAnsiTheme="majorBidi" w:cstheme="majorBidi"/>
          </w:rPr>
          <w:t>-6.</w:t>
        </w:r>
      </w:ins>
    </w:p>
    <w:p w14:paraId="74DE9D09" w14:textId="77777777" w:rsidR="009F6A7F" w:rsidRPr="007C48AA" w:rsidRDefault="009F6A7F" w:rsidP="009F6A7F">
      <w:pPr>
        <w:tabs>
          <w:tab w:val="left" w:pos="720"/>
        </w:tabs>
        <w:ind w:right="624" w:firstLine="720"/>
        <w:rPr>
          <w:ins w:id="2045" w:author="ליאור גבאי" w:date="2022-05-30T12:37:00Z"/>
          <w:rFonts w:asciiTheme="majorBidi" w:hAnsiTheme="majorBidi" w:cstheme="majorBidi"/>
          <w:b/>
          <w:bCs/>
          <w:i/>
          <w:iCs/>
        </w:rPr>
      </w:pPr>
      <w:ins w:id="2046"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1B3B5F7A" w14:textId="77777777" w:rsidR="009F6A7F" w:rsidRDefault="009F6A7F" w:rsidP="009F6A7F">
      <w:pPr>
        <w:tabs>
          <w:tab w:val="left" w:pos="720"/>
        </w:tabs>
        <w:ind w:left="720" w:right="624"/>
        <w:rPr>
          <w:ins w:id="2047" w:author="ליאור גבאי" w:date="2022-05-30T12:37:00Z"/>
          <w:rFonts w:asciiTheme="majorBidi" w:hAnsiTheme="majorBidi" w:cstheme="majorBidi"/>
          <w:b/>
          <w:bCs/>
          <w:i/>
          <w:iCs/>
        </w:rPr>
      </w:pPr>
      <w:ins w:id="2048"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R 20</w:t>
        </w:r>
        <w:r>
          <w:rPr>
            <w:rFonts w:asciiTheme="majorBidi" w:hAnsiTheme="majorBidi" w:cstheme="majorBidi"/>
            <w:b/>
            <w:bCs/>
            <w:i/>
            <w:iCs/>
          </w:rPr>
          <w:t>2</w:t>
        </w:r>
        <w:r w:rsidRPr="007C48AA">
          <w:rPr>
            <w:rFonts w:asciiTheme="majorBidi" w:hAnsiTheme="majorBidi" w:cstheme="majorBidi"/>
            <w:b/>
            <w:bCs/>
            <w:i/>
            <w:iCs/>
          </w:rPr>
          <w:t xml:space="preserve">0= Public Health, Environmental and Occupational Health: </w:t>
        </w:r>
        <w:r>
          <w:rPr>
            <w:rFonts w:asciiTheme="majorBidi" w:hAnsiTheme="majorBidi" w:cstheme="majorBidi" w:hint="cs"/>
            <w:b/>
            <w:bCs/>
            <w:i/>
            <w:iCs/>
            <w:rtl/>
          </w:rPr>
          <w:t>127</w:t>
        </w:r>
        <w:r w:rsidRPr="007C48AA">
          <w:rPr>
            <w:rFonts w:asciiTheme="majorBidi" w:hAnsiTheme="majorBidi" w:cstheme="majorBidi"/>
            <w:b/>
            <w:bCs/>
            <w:i/>
            <w:iCs/>
          </w:rPr>
          <w:t>/</w:t>
        </w:r>
        <w:r>
          <w:rPr>
            <w:rFonts w:asciiTheme="majorBidi" w:hAnsiTheme="majorBidi" w:cstheme="majorBidi" w:hint="cs"/>
            <w:b/>
            <w:bCs/>
            <w:i/>
            <w:iCs/>
            <w:rtl/>
          </w:rPr>
          <w:t>376</w:t>
        </w:r>
      </w:ins>
    </w:p>
    <w:p w14:paraId="4FCA92E0" w14:textId="77777777" w:rsidR="009F6A7F" w:rsidRPr="007C48AA" w:rsidRDefault="009F6A7F" w:rsidP="009F6A7F">
      <w:pPr>
        <w:tabs>
          <w:tab w:val="left" w:pos="720"/>
        </w:tabs>
        <w:ind w:left="720" w:right="624"/>
        <w:rPr>
          <w:ins w:id="2049" w:author="ליאור גבאי" w:date="2022-05-30T12:37:00Z"/>
          <w:rFonts w:asciiTheme="majorBidi" w:hAnsiTheme="majorBidi" w:cstheme="majorBidi"/>
          <w:b/>
          <w:bCs/>
          <w:i/>
          <w:iCs/>
        </w:rPr>
      </w:pPr>
      <w:ins w:id="2050" w:author="ליאור גבאי" w:date="2022-05-30T12:37:00Z">
        <w:r>
          <w:rPr>
            <w:rFonts w:asciiTheme="majorBidi" w:hAnsiTheme="majorBidi" w:cstheme="majorBidi"/>
            <w:b/>
            <w:bCs/>
            <w:i/>
            <w:iCs/>
          </w:rPr>
          <w:t>CI 17</w:t>
        </w:r>
      </w:ins>
    </w:p>
    <w:p w14:paraId="29718720" w14:textId="77777777" w:rsidR="009F6A7F" w:rsidRPr="007C48AA" w:rsidRDefault="009F6A7F" w:rsidP="009F6A7F">
      <w:pPr>
        <w:tabs>
          <w:tab w:val="left" w:pos="360"/>
        </w:tabs>
        <w:ind w:left="720"/>
        <w:rPr>
          <w:ins w:id="2051" w:author="ליאור גבאי" w:date="2022-05-30T12:37:00Z"/>
          <w:rFonts w:asciiTheme="majorBidi" w:hAnsiTheme="majorBidi" w:cstheme="majorBidi"/>
          <w:rtl/>
        </w:rPr>
      </w:pPr>
    </w:p>
    <w:p w14:paraId="035991BF"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810"/>
        </w:tabs>
        <w:ind w:hanging="270"/>
        <w:jc w:val="both"/>
        <w:rPr>
          <w:ins w:id="2052" w:author="ליאור גבאי" w:date="2022-05-30T12:37:00Z"/>
          <w:rFonts w:asciiTheme="majorBidi" w:hAnsiTheme="majorBidi" w:cstheme="majorBidi"/>
        </w:rPr>
      </w:pPr>
      <w:proofErr w:type="spellStart"/>
      <w:ins w:id="2053"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Averbuch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Leventhal A</w:t>
        </w:r>
        <w:r w:rsidRPr="007C48AA">
          <w:rPr>
            <w:rFonts w:asciiTheme="majorBidi" w:hAnsiTheme="majorBidi" w:cstheme="majorBidi"/>
            <w:vertAlign w:val="superscript"/>
          </w:rPr>
          <w:t>c</w:t>
        </w:r>
        <w:r w:rsidRPr="007C48AA">
          <w:rPr>
            <w:rFonts w:asciiTheme="majorBidi" w:hAnsiTheme="majorBidi" w:cstheme="majorBidi"/>
          </w:rPr>
          <w:t xml:space="preserve">. </w:t>
        </w:r>
        <w:commentRangeStart w:id="2054"/>
        <w:r w:rsidRPr="007C48AA">
          <w:rPr>
            <w:rFonts w:asciiTheme="majorBidi" w:hAnsiTheme="majorBidi" w:cstheme="majorBidi"/>
          </w:rPr>
          <w:t>Nutrition and the development of human capital</w:t>
        </w:r>
        <w:commentRangeEnd w:id="2054"/>
        <w:r>
          <w:rPr>
            <w:rStyle w:val="CommentReference"/>
          </w:rPr>
          <w:commentReference w:id="2054"/>
        </w:r>
        <w:r w:rsidRPr="007C48AA">
          <w:rPr>
            <w:rFonts w:asciiTheme="majorBidi" w:hAnsiTheme="majorBidi" w:cstheme="majorBidi"/>
          </w:rPr>
          <w:t xml:space="preserve">. Public Health Reviews </w:t>
        </w:r>
        <w:proofErr w:type="gramStart"/>
        <w:r w:rsidRPr="007C48AA">
          <w:rPr>
            <w:rFonts w:asciiTheme="majorBidi" w:hAnsiTheme="majorBidi" w:cstheme="majorBidi"/>
          </w:rPr>
          <w:t>2000;28:71</w:t>
        </w:r>
        <w:proofErr w:type="gramEnd"/>
        <w:r w:rsidRPr="007C48AA">
          <w:rPr>
            <w:rFonts w:asciiTheme="majorBidi" w:hAnsiTheme="majorBidi" w:cstheme="majorBidi"/>
          </w:rPr>
          <w:t xml:space="preserve">-4. </w:t>
        </w:r>
      </w:ins>
    </w:p>
    <w:p w14:paraId="1E390BEE" w14:textId="77777777" w:rsidR="009F6A7F" w:rsidRPr="007C48AA" w:rsidRDefault="009F6A7F" w:rsidP="009F6A7F">
      <w:pPr>
        <w:ind w:right="624" w:firstLine="720"/>
        <w:rPr>
          <w:ins w:id="2055" w:author="ליאור גבאי" w:date="2022-05-30T12:37:00Z"/>
          <w:rFonts w:asciiTheme="majorBidi" w:hAnsiTheme="majorBidi" w:cstheme="majorBidi"/>
          <w:b/>
          <w:bCs/>
          <w:i/>
          <w:iCs/>
        </w:rPr>
      </w:pPr>
      <w:ins w:id="2056"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0D8B5E24" w14:textId="77777777" w:rsidR="009F6A7F" w:rsidRPr="007C48AA" w:rsidRDefault="009F6A7F" w:rsidP="009F6A7F">
      <w:pPr>
        <w:ind w:left="720" w:right="624"/>
        <w:rPr>
          <w:ins w:id="2057" w:author="ליאור גבאי" w:date="2022-05-30T12:37:00Z"/>
          <w:rFonts w:asciiTheme="majorBidi" w:hAnsiTheme="majorBidi" w:cstheme="majorBidi"/>
          <w:b/>
          <w:bCs/>
          <w:i/>
          <w:iCs/>
        </w:rPr>
      </w:pPr>
      <w:ins w:id="2058"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R 20</w:t>
        </w:r>
        <w:r>
          <w:rPr>
            <w:rFonts w:asciiTheme="majorBidi" w:hAnsiTheme="majorBidi" w:cstheme="majorBidi"/>
            <w:b/>
            <w:bCs/>
            <w:i/>
            <w:iCs/>
          </w:rPr>
          <w:t>2</w:t>
        </w:r>
        <w:r w:rsidRPr="007C48AA">
          <w:rPr>
            <w:rFonts w:asciiTheme="majorBidi" w:hAnsiTheme="majorBidi" w:cstheme="majorBidi"/>
            <w:b/>
            <w:bCs/>
            <w:i/>
            <w:iCs/>
          </w:rPr>
          <w:t xml:space="preserve">0= Public Health, Environmental and Occupational Health: </w:t>
        </w:r>
        <w:r>
          <w:rPr>
            <w:rFonts w:asciiTheme="majorBidi" w:hAnsiTheme="majorBidi" w:cstheme="majorBidi" w:hint="cs"/>
            <w:b/>
            <w:bCs/>
            <w:i/>
            <w:iCs/>
            <w:rtl/>
          </w:rPr>
          <w:t>127</w:t>
        </w:r>
        <w:r w:rsidRPr="007C48AA">
          <w:rPr>
            <w:rFonts w:asciiTheme="majorBidi" w:hAnsiTheme="majorBidi" w:cstheme="majorBidi"/>
            <w:b/>
            <w:bCs/>
            <w:i/>
            <w:iCs/>
          </w:rPr>
          <w:t>/</w:t>
        </w:r>
        <w:r>
          <w:rPr>
            <w:rFonts w:asciiTheme="majorBidi" w:hAnsiTheme="majorBidi" w:cstheme="majorBidi" w:hint="cs"/>
            <w:b/>
            <w:bCs/>
            <w:i/>
            <w:iCs/>
            <w:rtl/>
          </w:rPr>
          <w:t>376</w:t>
        </w:r>
        <w:r w:rsidRPr="007C48AA">
          <w:rPr>
            <w:rFonts w:asciiTheme="majorBidi" w:hAnsiTheme="majorBidi" w:cstheme="majorBidi"/>
            <w:b/>
            <w:bCs/>
            <w:i/>
            <w:iCs/>
          </w:rPr>
          <w:t xml:space="preserve">, </w:t>
        </w:r>
      </w:ins>
    </w:p>
    <w:p w14:paraId="36A732CB" w14:textId="77777777" w:rsidR="009F6A7F" w:rsidRPr="007C48AA" w:rsidRDefault="009F6A7F" w:rsidP="009F6A7F">
      <w:pPr>
        <w:ind w:left="720" w:right="624"/>
        <w:rPr>
          <w:ins w:id="2059" w:author="ליאור גבאי" w:date="2022-05-30T12:37:00Z"/>
          <w:rFonts w:asciiTheme="majorBidi" w:hAnsiTheme="majorBidi" w:cstheme="majorBidi"/>
          <w:b/>
          <w:bCs/>
          <w:i/>
          <w:iCs/>
        </w:rPr>
      </w:pPr>
      <w:ins w:id="2060" w:author="ליאור גבאי" w:date="2022-05-30T12:37:00Z">
        <w:r>
          <w:rPr>
            <w:rFonts w:asciiTheme="majorBidi" w:hAnsiTheme="majorBidi" w:cstheme="majorBidi"/>
            <w:b/>
            <w:bCs/>
            <w:i/>
            <w:iCs/>
          </w:rPr>
          <w:t>CI 1</w:t>
        </w:r>
      </w:ins>
    </w:p>
    <w:p w14:paraId="47545390" w14:textId="77777777" w:rsidR="009F6A7F" w:rsidRPr="007C48AA" w:rsidRDefault="009F6A7F" w:rsidP="009F6A7F">
      <w:pPr>
        <w:ind w:left="720" w:right="624"/>
        <w:rPr>
          <w:ins w:id="2061" w:author="ליאור גבאי" w:date="2022-05-30T12:37:00Z"/>
          <w:rFonts w:asciiTheme="majorBidi" w:hAnsiTheme="majorBidi" w:cstheme="majorBidi"/>
          <w:b/>
          <w:bCs/>
        </w:rPr>
      </w:pPr>
    </w:p>
    <w:p w14:paraId="09168F89" w14:textId="77777777" w:rsidR="009F6A7F" w:rsidRPr="007C48AA" w:rsidRDefault="009F6A7F" w:rsidP="009F6A7F">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ind w:left="630"/>
        <w:jc w:val="both"/>
        <w:rPr>
          <w:ins w:id="2062" w:author="ליאור גבאי" w:date="2022-05-30T12:37:00Z"/>
          <w:rFonts w:asciiTheme="majorBidi" w:hAnsiTheme="majorBidi" w:cstheme="majorBidi"/>
        </w:rPr>
      </w:pPr>
      <w:proofErr w:type="spellStart"/>
      <w:ins w:id="2063"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b/>
            <w:bCs/>
          </w:rPr>
          <w:t xml:space="preserve">, </w:t>
        </w:r>
        <w:proofErr w:type="spellStart"/>
        <w:r w:rsidRPr="007C48AA">
          <w:rPr>
            <w:rFonts w:asciiTheme="majorBidi" w:hAnsiTheme="majorBidi" w:cstheme="majorBidi"/>
          </w:rPr>
          <w:t>Tulchinsky</w:t>
        </w:r>
        <w:r w:rsidRPr="007C48AA">
          <w:rPr>
            <w:rFonts w:asciiTheme="majorBidi" w:hAnsiTheme="majorBidi" w:cstheme="majorBidi"/>
            <w:vertAlign w:val="superscript"/>
          </w:rPr>
          <w:t>PI</w:t>
        </w:r>
        <w:proofErr w:type="spellEnd"/>
        <w:r w:rsidRPr="007C48AA">
          <w:rPr>
            <w:rFonts w:asciiTheme="majorBidi" w:hAnsiTheme="majorBidi" w:cstheme="majorBidi"/>
          </w:rPr>
          <w:t xml:space="preserve"> TH,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Averbuch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Lowe S</w:t>
        </w:r>
        <w:r w:rsidRPr="007C48AA">
          <w:rPr>
            <w:rFonts w:asciiTheme="majorBidi" w:hAnsiTheme="majorBidi" w:cstheme="majorBidi"/>
            <w:vertAlign w:val="superscript"/>
          </w:rPr>
          <w:t>c</w:t>
        </w:r>
        <w:r w:rsidRPr="007C48AA">
          <w:rPr>
            <w:rFonts w:asciiTheme="majorBidi" w:hAnsiTheme="majorBidi" w:cstheme="majorBidi"/>
          </w:rPr>
          <w:t xml:space="preserve">. </w:t>
        </w:r>
        <w:commentRangeStart w:id="2064"/>
        <w:r w:rsidRPr="007C48AA">
          <w:rPr>
            <w:rFonts w:asciiTheme="majorBidi" w:hAnsiTheme="majorBidi" w:cstheme="majorBidi"/>
          </w:rPr>
          <w:t>Micronutrient    deficiencies in Israel: A bibliography of resources</w:t>
        </w:r>
        <w:commentRangeEnd w:id="2064"/>
        <w:r>
          <w:rPr>
            <w:rStyle w:val="CommentReference"/>
            <w:rtl/>
          </w:rPr>
          <w:commentReference w:id="2064"/>
        </w:r>
        <w:r w:rsidRPr="007C48AA">
          <w:rPr>
            <w:rFonts w:asciiTheme="majorBidi" w:hAnsiTheme="majorBidi" w:cstheme="majorBidi"/>
          </w:rPr>
          <w:t xml:space="preserve">. Public Health Reviews </w:t>
        </w:r>
        <w:proofErr w:type="gramStart"/>
        <w:r w:rsidRPr="007C48AA">
          <w:rPr>
            <w:rFonts w:asciiTheme="majorBidi" w:hAnsiTheme="majorBidi" w:cstheme="majorBidi"/>
          </w:rPr>
          <w:t>2000;28:231</w:t>
        </w:r>
        <w:proofErr w:type="gramEnd"/>
        <w:r w:rsidRPr="007C48AA">
          <w:rPr>
            <w:rFonts w:asciiTheme="majorBidi" w:hAnsiTheme="majorBidi" w:cstheme="majorBidi"/>
          </w:rPr>
          <w:t>-44.</w:t>
        </w:r>
      </w:ins>
    </w:p>
    <w:p w14:paraId="418D348A" w14:textId="77777777" w:rsidR="009F6A7F" w:rsidRPr="007C48AA" w:rsidRDefault="009F6A7F" w:rsidP="009F6A7F">
      <w:pPr>
        <w:ind w:left="720" w:right="624" w:hanging="14"/>
        <w:rPr>
          <w:ins w:id="2065" w:author="ליאור גבאי" w:date="2022-05-30T12:37:00Z"/>
          <w:rFonts w:asciiTheme="majorBidi" w:hAnsiTheme="majorBidi" w:cstheme="majorBidi"/>
          <w:b/>
          <w:bCs/>
          <w:i/>
          <w:iCs/>
        </w:rPr>
      </w:pPr>
      <w:ins w:id="2066"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61256DB2" w14:textId="77777777" w:rsidR="009F6A7F" w:rsidRPr="007C48AA" w:rsidRDefault="009F6A7F" w:rsidP="009F6A7F">
      <w:pPr>
        <w:ind w:left="630" w:right="624"/>
        <w:rPr>
          <w:ins w:id="2067" w:author="ליאור גבאי" w:date="2022-05-30T12:37:00Z"/>
          <w:rFonts w:asciiTheme="majorBidi" w:hAnsiTheme="majorBidi" w:cstheme="majorBidi"/>
          <w:b/>
          <w:bCs/>
          <w:i/>
          <w:iCs/>
        </w:rPr>
      </w:pPr>
      <w:ins w:id="2068" w:author="ליאור גבאי" w:date="2022-05-30T12:37:00Z">
        <w:r w:rsidRPr="007C48AA">
          <w:rPr>
            <w:rFonts w:asciiTheme="majorBidi" w:hAnsiTheme="majorBidi" w:cstheme="majorBidi"/>
            <w:b/>
            <w:bCs/>
            <w:i/>
            <w:iCs/>
          </w:rPr>
          <w:t xml:space="preserve"> SJR 2000= 0.151</w:t>
        </w:r>
      </w:ins>
    </w:p>
    <w:p w14:paraId="73EE1E27" w14:textId="77777777" w:rsidR="009F6A7F" w:rsidRPr="007C48AA" w:rsidRDefault="009F6A7F" w:rsidP="009F6A7F">
      <w:pPr>
        <w:ind w:left="630" w:right="624"/>
        <w:rPr>
          <w:ins w:id="2069" w:author="ליאור גבאי" w:date="2022-05-30T12:37:00Z"/>
          <w:rFonts w:asciiTheme="majorBidi" w:hAnsiTheme="majorBidi" w:cstheme="majorBidi"/>
          <w:b/>
          <w:bCs/>
          <w:i/>
          <w:iCs/>
        </w:rPr>
      </w:pPr>
      <w:ins w:id="2070" w:author="ליאור גבאי" w:date="2022-05-30T12:37:00Z">
        <w:r w:rsidRPr="007C48AA">
          <w:rPr>
            <w:rFonts w:asciiTheme="majorBidi" w:hAnsiTheme="majorBidi" w:cstheme="majorBidi"/>
            <w:b/>
            <w:bCs/>
            <w:i/>
            <w:iCs/>
          </w:rPr>
          <w:t xml:space="preserve">Q3, R 2000= Public Health, Environmental and Occupational Health: </w:t>
        </w:r>
        <w:r w:rsidRPr="007C48AA">
          <w:rPr>
            <w:rFonts w:asciiTheme="majorBidi" w:hAnsiTheme="majorBidi" w:cstheme="majorBidi"/>
            <w:b/>
            <w:bCs/>
            <w:i/>
            <w:iCs/>
            <w:rtl/>
          </w:rPr>
          <w:t>225</w:t>
        </w:r>
        <w:r w:rsidRPr="007C48AA">
          <w:rPr>
            <w:rFonts w:asciiTheme="majorBidi" w:hAnsiTheme="majorBidi" w:cstheme="majorBidi"/>
            <w:b/>
            <w:bCs/>
            <w:i/>
            <w:iCs/>
          </w:rPr>
          <w:t>/</w:t>
        </w:r>
        <w:r w:rsidRPr="007C48AA">
          <w:rPr>
            <w:rFonts w:asciiTheme="majorBidi" w:hAnsiTheme="majorBidi" w:cstheme="majorBidi"/>
            <w:b/>
            <w:bCs/>
            <w:i/>
            <w:iCs/>
            <w:rtl/>
          </w:rPr>
          <w:t>311</w:t>
        </w:r>
        <w:r w:rsidRPr="007C48AA">
          <w:rPr>
            <w:rFonts w:asciiTheme="majorBidi" w:hAnsiTheme="majorBidi" w:cstheme="majorBidi"/>
            <w:b/>
            <w:bCs/>
            <w:i/>
            <w:iCs/>
          </w:rPr>
          <w:t xml:space="preserve"> </w:t>
        </w:r>
      </w:ins>
    </w:p>
    <w:p w14:paraId="1107ABDE" w14:textId="77777777" w:rsidR="009F6A7F" w:rsidRPr="007C48AA" w:rsidRDefault="009F6A7F" w:rsidP="009F6A7F">
      <w:pPr>
        <w:tabs>
          <w:tab w:val="num" w:pos="567"/>
        </w:tabs>
        <w:ind w:left="284"/>
        <w:rPr>
          <w:ins w:id="2071" w:author="ליאור גבאי" w:date="2022-05-30T12:37:00Z"/>
          <w:rFonts w:asciiTheme="majorBidi" w:hAnsiTheme="majorBidi" w:cstheme="majorBidi"/>
        </w:rPr>
      </w:pPr>
    </w:p>
    <w:p w14:paraId="6E591420" w14:textId="77777777" w:rsidR="009F6A7F" w:rsidRPr="007C48AA" w:rsidRDefault="009F6A7F" w:rsidP="009F6A7F">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rPr>
          <w:ins w:id="2072" w:author="ליאור גבאי" w:date="2022-05-30T12:37:00Z"/>
          <w:rFonts w:asciiTheme="majorBidi" w:hAnsiTheme="majorBidi" w:cstheme="majorBidi"/>
        </w:rPr>
      </w:pPr>
      <w:proofErr w:type="spellStart"/>
      <w:ins w:id="2073"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w:t>
        </w:r>
        <w:r w:rsidRPr="007C48AA">
          <w:rPr>
            <w:rFonts w:asciiTheme="majorBidi" w:hAnsiTheme="majorBidi" w:cstheme="majorBidi"/>
            <w:vertAlign w:val="superscript"/>
          </w:rPr>
          <w:t xml:space="preserve"> PI</w:t>
        </w:r>
        <w:r w:rsidRPr="007C48AA">
          <w:rPr>
            <w:rFonts w:asciiTheme="majorBidi" w:hAnsiTheme="majorBidi" w:cstheme="majorBidi"/>
          </w:rPr>
          <w:t>, Leventhal A</w:t>
        </w:r>
        <w:r w:rsidRPr="007C48AA">
          <w:rPr>
            <w:rFonts w:asciiTheme="majorBidi" w:hAnsiTheme="majorBidi" w:cstheme="majorBidi"/>
            <w:vertAlign w:val="superscript"/>
          </w:rPr>
          <w:t>c</w:t>
        </w:r>
        <w:r w:rsidRPr="007C48AA">
          <w:rPr>
            <w:rFonts w:asciiTheme="majorBidi" w:hAnsiTheme="majorBidi" w:cstheme="majorBidi"/>
          </w:rPr>
          <w:t xml:space="preserve">, Averbuch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Rishpon</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c</w:t>
        </w:r>
        <w:r w:rsidRPr="007C48AA">
          <w:rPr>
            <w:rFonts w:asciiTheme="majorBidi" w:hAnsiTheme="majorBidi" w:cstheme="majorBidi"/>
          </w:rPr>
          <w:t>, Cohen-Dar M</w:t>
        </w:r>
        <w:r w:rsidRPr="007C48AA">
          <w:rPr>
            <w:rFonts w:asciiTheme="majorBidi" w:hAnsiTheme="majorBidi" w:cstheme="majorBidi"/>
            <w:vertAlign w:val="superscript"/>
          </w:rPr>
          <w:t>c</w:t>
        </w:r>
        <w:r w:rsidRPr="007C48AA">
          <w:rPr>
            <w:rFonts w:asciiTheme="majorBidi" w:hAnsiTheme="majorBidi" w:cstheme="majorBidi"/>
          </w:rPr>
          <w:t>, Habib S</w:t>
        </w:r>
        <w:r w:rsidRPr="007C48AA">
          <w:rPr>
            <w:rFonts w:asciiTheme="majorBidi" w:hAnsiTheme="majorBidi" w:cstheme="majorBidi"/>
            <w:vertAlign w:val="superscript"/>
          </w:rPr>
          <w:t>c</w:t>
        </w:r>
        <w:r w:rsidRPr="007C48AA">
          <w:rPr>
            <w:rFonts w:asciiTheme="majorBidi" w:hAnsiTheme="majorBidi" w:cstheme="majorBidi"/>
          </w:rPr>
          <w:t xml:space="preserve">, Bellmaker </w:t>
        </w:r>
        <w:proofErr w:type="spellStart"/>
        <w:r w:rsidRPr="007C48AA">
          <w:rPr>
            <w:rFonts w:asciiTheme="majorBidi" w:hAnsiTheme="majorBidi" w:cstheme="majorBidi"/>
          </w:rPr>
          <w:t>I</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Rubin </w:t>
        </w:r>
        <w:proofErr w:type="spellStart"/>
        <w:r w:rsidRPr="007C48AA">
          <w:rPr>
            <w:rFonts w:asciiTheme="majorBidi" w:hAnsiTheme="majorBidi" w:cstheme="majorBidi"/>
          </w:rPr>
          <w:t>L</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Rachmiel</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Amitai</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and </w:t>
        </w:r>
        <w:proofErr w:type="spellStart"/>
        <w:r w:rsidRPr="007C48AA">
          <w:rPr>
            <w:rFonts w:asciiTheme="majorBidi" w:hAnsiTheme="majorBidi" w:cstheme="majorBidi"/>
          </w:rPr>
          <w:t>Palti</w:t>
        </w:r>
        <w:proofErr w:type="spellEnd"/>
        <w:r w:rsidRPr="007C48AA">
          <w:rPr>
            <w:rFonts w:asciiTheme="majorBidi" w:hAnsiTheme="majorBidi" w:cstheme="majorBidi"/>
          </w:rPr>
          <w:t xml:space="preserve"> H</w:t>
        </w:r>
        <w:r w:rsidRPr="007C48AA">
          <w:rPr>
            <w:rFonts w:asciiTheme="majorBidi" w:hAnsiTheme="majorBidi" w:cstheme="majorBidi"/>
            <w:vertAlign w:val="superscript"/>
          </w:rPr>
          <w:t xml:space="preserve"> PI</w:t>
        </w:r>
        <w:r w:rsidRPr="007C48AA">
          <w:rPr>
            <w:rFonts w:asciiTheme="majorBidi" w:hAnsiTheme="majorBidi" w:cstheme="majorBidi"/>
          </w:rPr>
          <w:t xml:space="preserve">. Five decades of trends in iron deficiency anemia in Israeli infants: implications for food fortification policy. European Journal of Clinical Nutrition </w:t>
        </w:r>
        <w:proofErr w:type="gramStart"/>
        <w:r w:rsidRPr="007C48AA">
          <w:rPr>
            <w:rFonts w:asciiTheme="majorBidi" w:hAnsiTheme="majorBidi" w:cstheme="majorBidi"/>
          </w:rPr>
          <w:t>2001;55:82</w:t>
        </w:r>
        <w:proofErr w:type="gramEnd"/>
        <w:r w:rsidRPr="007C48AA">
          <w:rPr>
            <w:rFonts w:asciiTheme="majorBidi" w:hAnsiTheme="majorBidi" w:cstheme="majorBidi"/>
          </w:rPr>
          <w:t xml:space="preserve">-7. </w:t>
        </w:r>
      </w:ins>
    </w:p>
    <w:p w14:paraId="6A65FD78" w14:textId="77777777" w:rsidR="009F6A7F" w:rsidRPr="007C48AA" w:rsidRDefault="009F6A7F" w:rsidP="009F6A7F">
      <w:pPr>
        <w:tabs>
          <w:tab w:val="left" w:pos="360"/>
          <w:tab w:val="left" w:pos="426"/>
        </w:tabs>
        <w:ind w:left="720"/>
        <w:rPr>
          <w:ins w:id="2074" w:author="ליאור גבאי" w:date="2022-05-30T12:37:00Z"/>
          <w:rFonts w:asciiTheme="majorBidi" w:hAnsiTheme="majorBidi" w:cstheme="majorBidi"/>
          <w:b/>
          <w:bCs/>
          <w:i/>
          <w:iCs/>
        </w:rPr>
      </w:pPr>
      <w:ins w:id="2075" w:author="ליאור גבאי" w:date="2022-05-30T12:37:00Z">
        <w:r w:rsidRPr="007C48AA">
          <w:rPr>
            <w:rFonts w:asciiTheme="majorBidi" w:hAnsiTheme="majorBidi" w:cstheme="majorBidi"/>
            <w:b/>
            <w:bCs/>
            <w:i/>
            <w:iCs/>
          </w:rPr>
          <w:t>IF 2001= 1.765</w:t>
        </w:r>
      </w:ins>
    </w:p>
    <w:p w14:paraId="65B9C985" w14:textId="77777777" w:rsidR="009F6A7F" w:rsidRDefault="009F6A7F" w:rsidP="009F6A7F">
      <w:pPr>
        <w:tabs>
          <w:tab w:val="left" w:pos="360"/>
          <w:tab w:val="left" w:pos="426"/>
        </w:tabs>
        <w:ind w:left="720"/>
        <w:rPr>
          <w:ins w:id="2076" w:author="ליאור גבאי" w:date="2022-05-30T12:37:00Z"/>
          <w:rFonts w:asciiTheme="majorBidi" w:hAnsiTheme="majorBidi" w:cstheme="majorBidi"/>
          <w:b/>
          <w:bCs/>
          <w:i/>
          <w:iCs/>
        </w:rPr>
      </w:pPr>
      <w:ins w:id="2077" w:author="ליאור גבאי" w:date="2022-05-30T12:37:00Z">
        <w:r w:rsidRPr="007C48AA">
          <w:rPr>
            <w:rFonts w:asciiTheme="majorBidi" w:hAnsiTheme="majorBidi" w:cstheme="majorBidi"/>
            <w:b/>
            <w:bCs/>
            <w:i/>
            <w:iCs/>
          </w:rPr>
          <w:t xml:space="preserve">Q2, R 2001= Nutrition &amp; Dietetics: 20/50 </w:t>
        </w:r>
      </w:ins>
    </w:p>
    <w:p w14:paraId="2374E6DC" w14:textId="77777777" w:rsidR="009F6A7F" w:rsidRPr="007C48AA" w:rsidRDefault="009F6A7F" w:rsidP="009F6A7F">
      <w:pPr>
        <w:tabs>
          <w:tab w:val="left" w:pos="360"/>
          <w:tab w:val="left" w:pos="426"/>
        </w:tabs>
        <w:ind w:left="720"/>
        <w:rPr>
          <w:ins w:id="2078" w:author="ליאור גבאי" w:date="2022-05-30T12:37:00Z"/>
          <w:rFonts w:asciiTheme="majorBidi" w:hAnsiTheme="majorBidi" w:cstheme="majorBidi"/>
          <w:b/>
          <w:bCs/>
          <w:i/>
          <w:iCs/>
        </w:rPr>
      </w:pPr>
      <w:ins w:id="2079" w:author="ליאור גבאי" w:date="2022-05-30T12:37:00Z">
        <w:r>
          <w:rPr>
            <w:rFonts w:asciiTheme="majorBidi" w:hAnsiTheme="majorBidi" w:cstheme="majorBidi"/>
            <w:b/>
            <w:bCs/>
            <w:i/>
            <w:iCs/>
          </w:rPr>
          <w:t>CI 15</w:t>
        </w:r>
      </w:ins>
    </w:p>
    <w:p w14:paraId="56C93CD8" w14:textId="77777777" w:rsidR="009F6A7F" w:rsidRPr="007C48AA" w:rsidRDefault="009F6A7F" w:rsidP="009F6A7F">
      <w:pPr>
        <w:tabs>
          <w:tab w:val="left" w:pos="360"/>
          <w:tab w:val="left" w:pos="426"/>
        </w:tabs>
        <w:ind w:left="720"/>
        <w:rPr>
          <w:ins w:id="2080" w:author="ליאור גבאי" w:date="2022-05-30T12:37:00Z"/>
          <w:rFonts w:asciiTheme="majorBidi" w:hAnsiTheme="majorBidi" w:cstheme="majorBidi"/>
          <w:b/>
          <w:bCs/>
          <w:u w:val="single"/>
        </w:rPr>
      </w:pPr>
    </w:p>
    <w:p w14:paraId="013009C8"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s>
        <w:jc w:val="both"/>
        <w:rPr>
          <w:ins w:id="2081" w:author="ליאור גבאי" w:date="2022-05-30T12:37:00Z"/>
          <w:rFonts w:asciiTheme="majorBidi" w:hAnsiTheme="majorBidi" w:cstheme="majorBidi"/>
          <w:b/>
          <w:bCs/>
        </w:rPr>
      </w:pPr>
      <w:proofErr w:type="spellStart"/>
      <w:ins w:id="2082" w:author="ליאור גבאי" w:date="2022-05-30T12:37:00Z">
        <w:r w:rsidRPr="007C48AA">
          <w:rPr>
            <w:rFonts w:asciiTheme="majorBidi" w:hAnsiTheme="majorBidi" w:cstheme="majorBidi"/>
          </w:rPr>
          <w:t>Dror</w:t>
        </w:r>
        <w:proofErr w:type="spellEnd"/>
        <w:r w:rsidRPr="007C48AA">
          <w:rPr>
            <w:rFonts w:asciiTheme="majorBidi" w:hAnsiTheme="majorBidi" w:cstheme="majorBidi"/>
          </w:rPr>
          <w:t xml:space="preserve"> Y</w:t>
        </w:r>
        <w:r w:rsidRPr="007C48AA">
          <w:rPr>
            <w:rFonts w:asciiTheme="majorBidi" w:hAnsiTheme="majorBidi" w:cstheme="majorBidi"/>
            <w:vertAlign w:val="superscript"/>
          </w:rPr>
          <w:t xml:space="preserve"> PI</w:t>
        </w:r>
        <w:r w:rsidRPr="007C48AA">
          <w:rPr>
            <w:rFonts w:asciiTheme="majorBidi" w:hAnsiTheme="majorBidi" w:cstheme="majorBidi"/>
          </w:rPr>
          <w:t>, Stern F</w:t>
        </w:r>
        <w:r w:rsidRPr="007C48AA">
          <w:rPr>
            <w:rFonts w:asciiTheme="majorBidi" w:hAnsiTheme="majorBidi" w:cstheme="majorBidi"/>
            <w:vertAlign w:val="superscript"/>
          </w:rPr>
          <w:t xml:space="preserve"> PI</w:t>
        </w:r>
        <w:r w:rsidRPr="007C48AA">
          <w:rPr>
            <w:rFonts w:asciiTheme="majorBidi" w:hAnsiTheme="majorBidi" w:cstheme="majorBidi"/>
          </w:rPr>
          <w:t xml:space="preserve">, Berner </w:t>
        </w:r>
        <w:proofErr w:type="spellStart"/>
        <w:r w:rsidRPr="007C48AA">
          <w:rPr>
            <w:rFonts w:asciiTheme="majorBidi" w:hAnsiTheme="majorBidi" w:cstheme="majorBidi"/>
          </w:rPr>
          <w:t>YN</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Kaufmann </w:t>
        </w:r>
        <w:proofErr w:type="spellStart"/>
        <w:r w:rsidRPr="007C48AA">
          <w:rPr>
            <w:rFonts w:asciiTheme="majorBidi" w:hAnsiTheme="majorBidi" w:cstheme="majorBidi"/>
          </w:rPr>
          <w:t>NA</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Berry </w:t>
        </w:r>
        <w:proofErr w:type="spellStart"/>
        <w:r w:rsidRPr="007C48AA">
          <w:rPr>
            <w:rFonts w:asciiTheme="majorBidi" w:hAnsiTheme="majorBidi" w:cstheme="majorBidi"/>
          </w:rPr>
          <w:t>E</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Maaravi</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Altman </w:t>
        </w:r>
        <w:proofErr w:type="spellStart"/>
        <w:r w:rsidRPr="007C48AA">
          <w:rPr>
            <w:rFonts w:asciiTheme="majorBidi" w:hAnsiTheme="majorBidi" w:cstheme="majorBidi"/>
          </w:rPr>
          <w:t>H</w:t>
        </w:r>
        <w:r w:rsidRPr="007C48AA">
          <w:rPr>
            <w:rFonts w:asciiTheme="majorBidi" w:hAnsiTheme="majorBidi" w:cstheme="majorBidi"/>
            <w:vertAlign w:val="superscript"/>
          </w:rPr>
          <w:t>c</w:t>
        </w:r>
        <w:proofErr w:type="spellEnd"/>
        <w:r w:rsidRPr="007C48AA">
          <w:rPr>
            <w:rFonts w:asciiTheme="majorBidi" w:hAnsiTheme="majorBidi" w:cstheme="majorBidi"/>
          </w:rPr>
          <w:t>,   Cohen A</w:t>
        </w:r>
        <w:r w:rsidRPr="007C48AA">
          <w:rPr>
            <w:rFonts w:asciiTheme="majorBidi" w:hAnsiTheme="majorBidi" w:cstheme="majorBidi"/>
            <w:vertAlign w:val="superscript"/>
          </w:rPr>
          <w:t>c</w:t>
        </w:r>
        <w:r w:rsidRPr="007C48AA">
          <w:rPr>
            <w:rFonts w:asciiTheme="majorBidi" w:hAnsiTheme="majorBidi" w:cstheme="majorBidi"/>
          </w:rPr>
          <w:t>, Leventhal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w:t>
        </w:r>
        <w:r w:rsidRPr="007C48AA">
          <w:rPr>
            <w:rFonts w:asciiTheme="majorBidi" w:hAnsiTheme="majorBidi" w:cstheme="majorBidi"/>
            <w:vertAlign w:val="superscript"/>
          </w:rPr>
          <w:t xml:space="preserve"> PI</w:t>
        </w:r>
        <w:r w:rsidRPr="007C48AA">
          <w:rPr>
            <w:rFonts w:asciiTheme="majorBidi" w:hAnsiTheme="majorBidi" w:cstheme="majorBidi"/>
          </w:rPr>
          <w:t xml:space="preserve">. Micronutrient (vitamins and minerals) supplementation for the elderly, suggested by a special committee nominated by Ministry of Health. </w:t>
        </w:r>
        <w:proofErr w:type="spellStart"/>
        <w:r w:rsidRPr="007C48AA">
          <w:rPr>
            <w:rFonts w:asciiTheme="majorBidi" w:hAnsiTheme="majorBidi" w:cstheme="majorBidi"/>
          </w:rPr>
          <w:t>Harefuah</w:t>
        </w:r>
        <w:proofErr w:type="spellEnd"/>
        <w:r w:rsidRPr="007C48AA">
          <w:rPr>
            <w:rFonts w:asciiTheme="majorBidi" w:hAnsiTheme="majorBidi" w:cstheme="majorBidi"/>
          </w:rPr>
          <w:t xml:space="preserve"> 2001; 140:1062-7. (</w:t>
        </w:r>
        <w:commentRangeStart w:id="2083"/>
        <w:r w:rsidRPr="007C48AA">
          <w:rPr>
            <w:rFonts w:asciiTheme="majorBidi" w:hAnsiTheme="majorBidi" w:cstheme="majorBidi"/>
          </w:rPr>
          <w:t>review</w:t>
        </w:r>
        <w:commentRangeEnd w:id="2083"/>
        <w:r>
          <w:rPr>
            <w:rStyle w:val="CommentReference"/>
          </w:rPr>
          <w:commentReference w:id="2083"/>
        </w:r>
        <w:r w:rsidRPr="007C48AA">
          <w:rPr>
            <w:rFonts w:asciiTheme="majorBidi" w:hAnsiTheme="majorBidi" w:cstheme="majorBidi"/>
          </w:rPr>
          <w:t xml:space="preserve">) </w:t>
        </w:r>
      </w:ins>
    </w:p>
    <w:p w14:paraId="2AF3F2EF" w14:textId="77777777" w:rsidR="009F6A7F" w:rsidRPr="007C48AA" w:rsidRDefault="009F6A7F" w:rsidP="009F6A7F">
      <w:pPr>
        <w:ind w:left="720"/>
        <w:rPr>
          <w:ins w:id="2084" w:author="ליאור גבאי" w:date="2022-05-30T12:37:00Z"/>
          <w:rFonts w:asciiTheme="majorBidi" w:hAnsiTheme="majorBidi" w:cstheme="majorBidi"/>
          <w:b/>
          <w:bCs/>
          <w:i/>
          <w:iCs/>
        </w:rPr>
      </w:pPr>
      <w:ins w:id="2085" w:author="ליאור גבאי" w:date="2022-05-30T12:37:00Z">
        <w:r w:rsidRPr="007C48AA">
          <w:rPr>
            <w:rFonts w:asciiTheme="majorBidi" w:hAnsiTheme="majorBidi" w:cstheme="majorBidi"/>
            <w:b/>
            <w:bCs/>
            <w:i/>
            <w:iCs/>
          </w:rPr>
          <w:t>IF</w:t>
        </w:r>
        <w:r>
          <w:rPr>
            <w:rFonts w:asciiTheme="majorBidi" w:hAnsiTheme="majorBidi" w:cstheme="majorBidi"/>
            <w:b/>
            <w:bCs/>
            <w:i/>
            <w:iCs/>
          </w:rPr>
          <w:t xml:space="preserve">, JR, Q </w:t>
        </w:r>
        <w:r w:rsidRPr="007C48AA">
          <w:rPr>
            <w:rFonts w:asciiTheme="majorBidi" w:hAnsiTheme="majorBidi" w:cstheme="majorBidi"/>
            <w:b/>
            <w:bCs/>
            <w:i/>
            <w:iCs/>
          </w:rPr>
          <w:t>=N/A</w:t>
        </w:r>
      </w:ins>
    </w:p>
    <w:p w14:paraId="6BBB73EB" w14:textId="77777777" w:rsidR="009F6A7F" w:rsidRPr="007C48AA" w:rsidRDefault="009F6A7F" w:rsidP="009F6A7F">
      <w:pPr>
        <w:ind w:left="720"/>
        <w:rPr>
          <w:ins w:id="2086" w:author="ליאור גבאי" w:date="2022-05-30T12:37:00Z"/>
          <w:rFonts w:asciiTheme="majorBidi" w:hAnsiTheme="majorBidi" w:cstheme="majorBidi"/>
          <w:b/>
          <w:bCs/>
        </w:rPr>
      </w:pPr>
      <w:ins w:id="2087" w:author="ליאור גבאי" w:date="2022-05-30T12:37:00Z">
        <w:r>
          <w:rPr>
            <w:rFonts w:asciiTheme="majorBidi" w:hAnsiTheme="majorBidi" w:cstheme="majorBidi"/>
            <w:b/>
            <w:bCs/>
            <w:i/>
            <w:iCs/>
          </w:rPr>
          <w:t>CI 3</w:t>
        </w:r>
      </w:ins>
    </w:p>
    <w:p w14:paraId="115AF373" w14:textId="77777777" w:rsidR="009F6A7F" w:rsidRPr="007C48AA" w:rsidRDefault="009F6A7F" w:rsidP="009F6A7F">
      <w:pPr>
        <w:ind w:left="720"/>
        <w:rPr>
          <w:ins w:id="2088" w:author="ליאור גבאי" w:date="2022-05-30T12:37:00Z"/>
          <w:rFonts w:asciiTheme="majorBidi" w:hAnsiTheme="majorBidi" w:cstheme="majorBidi"/>
        </w:rPr>
      </w:pPr>
    </w:p>
    <w:p w14:paraId="693A4264"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s>
        <w:ind w:hanging="1440"/>
        <w:rPr>
          <w:ins w:id="2089" w:author="ליאור גבאי" w:date="2022-05-30T12:37:00Z"/>
          <w:rFonts w:asciiTheme="majorBidi" w:hAnsiTheme="majorBidi" w:cstheme="majorBidi"/>
        </w:rPr>
      </w:pPr>
      <w:proofErr w:type="spellStart"/>
      <w:ins w:id="2090"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 xml:space="preserve"> PI</w:t>
        </w:r>
        <w:r w:rsidRPr="007C48AA">
          <w:rPr>
            <w:rFonts w:asciiTheme="majorBidi" w:hAnsiTheme="majorBidi" w:cstheme="majorBidi"/>
            <w:b/>
            <w:bCs/>
          </w:rPr>
          <w:t xml:space="preserve">, </w:t>
        </w:r>
        <w:r w:rsidRPr="007C48AA">
          <w:rPr>
            <w:rFonts w:asciiTheme="majorBidi" w:hAnsiTheme="majorBidi" w:cstheme="majorBidi"/>
          </w:rPr>
          <w:t xml:space="preserve"> </w:t>
        </w:r>
        <w:proofErr w:type="spellStart"/>
        <w:r w:rsidRPr="007C48AA">
          <w:rPr>
            <w:rFonts w:asciiTheme="majorBidi" w:hAnsiTheme="majorBidi" w:cstheme="majorBidi"/>
          </w:rPr>
          <w:t>Basch</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EC</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Zybert</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PZ</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Deckelbaum</w:t>
        </w:r>
        <w:proofErr w:type="spellEnd"/>
        <w:r w:rsidRPr="007C48AA">
          <w:rPr>
            <w:rFonts w:asciiTheme="majorBidi" w:hAnsiTheme="majorBidi" w:cstheme="majorBidi"/>
          </w:rPr>
          <w:t xml:space="preserve"> RJ</w:t>
        </w:r>
        <w:r w:rsidRPr="007C48AA">
          <w:rPr>
            <w:rFonts w:asciiTheme="majorBidi" w:hAnsiTheme="majorBidi" w:cstheme="majorBidi"/>
            <w:vertAlign w:val="superscript"/>
          </w:rPr>
          <w:t>PI</w:t>
        </w:r>
        <w:r w:rsidRPr="007C48AA">
          <w:rPr>
            <w:rFonts w:asciiTheme="majorBidi" w:hAnsiTheme="majorBidi" w:cstheme="majorBidi"/>
          </w:rPr>
          <w:t>, Shea S</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ins>
    </w:p>
    <w:p w14:paraId="7B11D855" w14:textId="77777777" w:rsidR="009F6A7F" w:rsidRPr="007C48AA" w:rsidRDefault="009F6A7F" w:rsidP="009F6A7F">
      <w:pPr>
        <w:ind w:left="720"/>
        <w:rPr>
          <w:ins w:id="2091" w:author="ליאור גבאי" w:date="2022-05-30T12:37:00Z"/>
          <w:rFonts w:asciiTheme="majorBidi" w:hAnsiTheme="majorBidi" w:cstheme="majorBidi"/>
        </w:rPr>
      </w:pPr>
      <w:ins w:id="2092" w:author="ליאור גבאי" w:date="2022-05-30T12:37:00Z">
        <w:r w:rsidRPr="007C48AA">
          <w:rPr>
            <w:rFonts w:asciiTheme="majorBidi" w:hAnsiTheme="majorBidi" w:cstheme="majorBidi"/>
          </w:rPr>
          <w:t xml:space="preserve">Low calcium intake in preschool children:  A study of dietary patterns in a low socioeconomic community. Public Health Reviews </w:t>
        </w:r>
        <w:proofErr w:type="gramStart"/>
        <w:r w:rsidRPr="007C48AA">
          <w:rPr>
            <w:rFonts w:asciiTheme="majorBidi" w:hAnsiTheme="majorBidi" w:cstheme="majorBidi"/>
          </w:rPr>
          <w:t>2001;29:71</w:t>
        </w:r>
        <w:proofErr w:type="gramEnd"/>
        <w:r w:rsidRPr="007C48AA">
          <w:rPr>
            <w:rFonts w:asciiTheme="majorBidi" w:hAnsiTheme="majorBidi" w:cstheme="majorBidi"/>
          </w:rPr>
          <w:t>-83.</w:t>
        </w:r>
      </w:ins>
    </w:p>
    <w:p w14:paraId="76A52532" w14:textId="77777777" w:rsidR="009F6A7F" w:rsidRPr="007C48AA" w:rsidRDefault="009F6A7F" w:rsidP="009F6A7F">
      <w:pPr>
        <w:ind w:right="624" w:firstLine="720"/>
        <w:rPr>
          <w:ins w:id="2093" w:author="ליאור גבאי" w:date="2022-05-30T12:37:00Z"/>
          <w:rFonts w:asciiTheme="majorBidi" w:hAnsiTheme="majorBidi" w:cstheme="majorBidi"/>
          <w:b/>
          <w:bCs/>
          <w:i/>
          <w:iCs/>
        </w:rPr>
      </w:pPr>
      <w:ins w:id="2094"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3890D3CB" w14:textId="77777777" w:rsidR="009F6A7F" w:rsidRPr="007C48AA" w:rsidRDefault="009F6A7F" w:rsidP="009F6A7F">
      <w:pPr>
        <w:ind w:right="624"/>
        <w:rPr>
          <w:ins w:id="2095" w:author="ליאור גבאי" w:date="2022-05-30T12:37:00Z"/>
          <w:rFonts w:asciiTheme="majorBidi" w:hAnsiTheme="majorBidi" w:cstheme="majorBidi"/>
          <w:b/>
          <w:bCs/>
          <w:i/>
          <w:iCs/>
        </w:rPr>
      </w:pPr>
      <w:ins w:id="2096"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R 20</w:t>
        </w:r>
        <w:r>
          <w:rPr>
            <w:rFonts w:asciiTheme="majorBidi" w:hAnsiTheme="majorBidi" w:cstheme="majorBidi"/>
            <w:b/>
            <w:bCs/>
            <w:i/>
            <w:iCs/>
          </w:rPr>
          <w:t>2</w:t>
        </w:r>
        <w:r w:rsidRPr="007C48AA">
          <w:rPr>
            <w:rFonts w:asciiTheme="majorBidi" w:hAnsiTheme="majorBidi" w:cstheme="majorBidi"/>
            <w:b/>
            <w:bCs/>
            <w:i/>
            <w:iCs/>
          </w:rPr>
          <w:t xml:space="preserve">0= Public Health, Environmental and Occupational Health: </w:t>
        </w:r>
        <w:r>
          <w:rPr>
            <w:rFonts w:asciiTheme="majorBidi" w:hAnsiTheme="majorBidi" w:cstheme="majorBidi" w:hint="cs"/>
            <w:b/>
            <w:bCs/>
            <w:i/>
            <w:iCs/>
            <w:rtl/>
          </w:rPr>
          <w:t>127</w:t>
        </w:r>
        <w:r w:rsidRPr="007C48AA">
          <w:rPr>
            <w:rFonts w:asciiTheme="majorBidi" w:hAnsiTheme="majorBidi" w:cstheme="majorBidi"/>
            <w:b/>
            <w:bCs/>
            <w:i/>
            <w:iCs/>
          </w:rPr>
          <w:t>/</w:t>
        </w:r>
        <w:r>
          <w:rPr>
            <w:rFonts w:asciiTheme="majorBidi" w:hAnsiTheme="majorBidi" w:cstheme="majorBidi" w:hint="cs"/>
            <w:b/>
            <w:bCs/>
            <w:i/>
            <w:iCs/>
            <w:rtl/>
          </w:rPr>
          <w:t>376</w:t>
        </w:r>
        <w:r>
          <w:rPr>
            <w:rFonts w:asciiTheme="majorBidi" w:hAnsiTheme="majorBidi" w:cstheme="majorBidi"/>
            <w:b/>
            <w:bCs/>
            <w:i/>
            <w:iCs/>
          </w:rPr>
          <w:tab/>
        </w:r>
        <w:r>
          <w:rPr>
            <w:rFonts w:asciiTheme="majorBidi" w:hAnsiTheme="majorBidi" w:cstheme="majorBidi"/>
            <w:b/>
            <w:bCs/>
            <w:i/>
            <w:iCs/>
          </w:rPr>
          <w:tab/>
          <w:t>CI 10</w:t>
        </w:r>
      </w:ins>
    </w:p>
    <w:p w14:paraId="2719EA7D" w14:textId="77777777" w:rsidR="009F6A7F" w:rsidRPr="007C48AA" w:rsidRDefault="009F6A7F" w:rsidP="009F6A7F">
      <w:pPr>
        <w:ind w:left="720"/>
        <w:rPr>
          <w:ins w:id="2097" w:author="ליאור גבאי" w:date="2022-05-30T12:37:00Z"/>
          <w:rFonts w:asciiTheme="majorBidi" w:hAnsiTheme="majorBidi" w:cstheme="majorBidi"/>
          <w:b/>
          <w:bCs/>
          <w:u w:val="single"/>
        </w:rPr>
      </w:pPr>
    </w:p>
    <w:p w14:paraId="28458BC9"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s>
        <w:jc w:val="both"/>
        <w:rPr>
          <w:ins w:id="2098" w:author="ליאור גבאי" w:date="2022-05-30T12:37:00Z"/>
          <w:rFonts w:asciiTheme="majorBidi" w:hAnsiTheme="majorBidi" w:cstheme="majorBidi"/>
        </w:rPr>
      </w:pPr>
      <w:ins w:id="2099" w:author="ליאור גבאי" w:date="2022-05-30T12:37:00Z">
        <w:r w:rsidRPr="007C48AA">
          <w:rPr>
            <w:rFonts w:asciiTheme="majorBidi" w:hAnsiTheme="majorBidi" w:cstheme="majorBidi"/>
            <w:lang w:val="fi-FI"/>
          </w:rPr>
          <w:t>Leventhal A</w:t>
        </w:r>
        <w:r w:rsidRPr="007C48AA">
          <w:rPr>
            <w:rFonts w:asciiTheme="majorBidi" w:hAnsiTheme="majorBidi" w:cstheme="majorBidi"/>
            <w:vertAlign w:val="superscript"/>
            <w:lang w:val="fi-FI"/>
          </w:rPr>
          <w:t xml:space="preserve"> PI</w:t>
        </w:r>
        <w:r w:rsidRPr="007C48AA">
          <w:rPr>
            <w:rFonts w:asciiTheme="majorBidi" w:hAnsiTheme="majorBidi" w:cstheme="majorBidi"/>
            <w:lang w:val="fi-FI"/>
          </w:rPr>
          <w:t>,</w:t>
        </w:r>
        <w:r w:rsidRPr="007C48AA">
          <w:rPr>
            <w:rFonts w:asciiTheme="majorBidi" w:hAnsiTheme="majorBidi" w:cstheme="majorBidi"/>
            <w:b/>
            <w:bCs/>
            <w:u w:val="single"/>
            <w:lang w:val="fi-FI"/>
          </w:rPr>
          <w:t xml:space="preserve"> </w:t>
        </w:r>
        <w:r w:rsidRPr="007C48AA">
          <w:rPr>
            <w:rFonts w:asciiTheme="majorBidi" w:hAnsiTheme="majorBidi" w:cstheme="majorBidi"/>
            <w:b/>
            <w:bCs/>
            <w:lang w:val="fi-FI"/>
          </w:rPr>
          <w:t>Kaluski DN</w:t>
        </w:r>
        <w:r w:rsidRPr="007C48AA">
          <w:rPr>
            <w:rFonts w:asciiTheme="majorBidi" w:hAnsiTheme="majorBidi" w:cstheme="majorBidi"/>
            <w:vertAlign w:val="superscript"/>
            <w:lang w:val="fi-FI"/>
          </w:rPr>
          <w:t xml:space="preserve"> PI</w:t>
        </w:r>
        <w:commentRangeStart w:id="2100"/>
        <w:r w:rsidRPr="007C48AA">
          <w:rPr>
            <w:rFonts w:asciiTheme="majorBidi" w:hAnsiTheme="majorBidi" w:cstheme="majorBidi"/>
            <w:lang w:val="fi-FI"/>
          </w:rPr>
          <w:t xml:space="preserve">. </w:t>
        </w:r>
        <w:r w:rsidRPr="007C48AA">
          <w:rPr>
            <w:rFonts w:asciiTheme="majorBidi" w:hAnsiTheme="majorBidi" w:cstheme="majorBidi"/>
          </w:rPr>
          <w:t>A national survey as a basis of public health policy: a case study with folic acid</w:t>
        </w:r>
        <w:commentRangeEnd w:id="2100"/>
        <w:r>
          <w:rPr>
            <w:rStyle w:val="CommentReference"/>
          </w:rPr>
          <w:commentReference w:id="2100"/>
        </w:r>
        <w:r w:rsidRPr="007C48AA">
          <w:rPr>
            <w:rFonts w:asciiTheme="majorBidi" w:hAnsiTheme="majorBidi" w:cstheme="majorBidi"/>
          </w:rPr>
          <w:t xml:space="preserve">. Public Health Reviews </w:t>
        </w:r>
        <w:proofErr w:type="gramStart"/>
        <w:r w:rsidRPr="007C48AA">
          <w:rPr>
            <w:rFonts w:asciiTheme="majorBidi" w:hAnsiTheme="majorBidi" w:cstheme="majorBidi"/>
          </w:rPr>
          <w:t>2001;29:153</w:t>
        </w:r>
        <w:proofErr w:type="gramEnd"/>
        <w:r w:rsidRPr="007C48AA">
          <w:rPr>
            <w:rFonts w:asciiTheme="majorBidi" w:hAnsiTheme="majorBidi" w:cstheme="majorBidi"/>
          </w:rPr>
          <w:t>-7. (</w:t>
        </w:r>
        <w:commentRangeStart w:id="2101"/>
        <w:r w:rsidRPr="007C48AA">
          <w:rPr>
            <w:rFonts w:asciiTheme="majorBidi" w:hAnsiTheme="majorBidi" w:cstheme="majorBidi"/>
          </w:rPr>
          <w:t>review</w:t>
        </w:r>
        <w:commentRangeEnd w:id="2101"/>
        <w:r>
          <w:rPr>
            <w:rStyle w:val="CommentReference"/>
          </w:rPr>
          <w:commentReference w:id="2101"/>
        </w:r>
        <w:r w:rsidRPr="007C48AA">
          <w:rPr>
            <w:rFonts w:asciiTheme="majorBidi" w:hAnsiTheme="majorBidi" w:cstheme="majorBidi"/>
          </w:rPr>
          <w:t>)</w:t>
        </w:r>
      </w:ins>
    </w:p>
    <w:p w14:paraId="0F1077B6" w14:textId="77777777" w:rsidR="009F6A7F" w:rsidRPr="007C48AA" w:rsidRDefault="009F6A7F" w:rsidP="009F6A7F">
      <w:pPr>
        <w:ind w:right="624" w:firstLine="720"/>
        <w:rPr>
          <w:ins w:id="2102" w:author="ליאור גבאי" w:date="2022-05-30T12:37:00Z"/>
          <w:rFonts w:asciiTheme="majorBidi" w:hAnsiTheme="majorBidi" w:cstheme="majorBidi"/>
          <w:b/>
          <w:bCs/>
          <w:i/>
          <w:iCs/>
        </w:rPr>
      </w:pPr>
      <w:ins w:id="2103"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05CD44DB" w14:textId="77777777" w:rsidR="009F6A7F" w:rsidRPr="007C48AA" w:rsidRDefault="009F6A7F" w:rsidP="009F6A7F">
      <w:pPr>
        <w:ind w:right="624"/>
        <w:rPr>
          <w:ins w:id="2104" w:author="ליאור גבאי" w:date="2022-05-30T12:37:00Z"/>
          <w:rFonts w:asciiTheme="majorBidi" w:hAnsiTheme="majorBidi" w:cstheme="majorBidi"/>
          <w:b/>
          <w:bCs/>
          <w:i/>
          <w:iCs/>
        </w:rPr>
      </w:pPr>
      <w:ins w:id="2105" w:author="ליאור גבאי" w:date="2022-05-30T12:37:00Z">
        <w:r w:rsidRPr="007C48AA">
          <w:rPr>
            <w:rFonts w:asciiTheme="majorBidi" w:hAnsiTheme="majorBidi" w:cstheme="majorBidi"/>
            <w:i/>
            <w:iCs/>
          </w:rPr>
          <w:tab/>
        </w:r>
      </w:ins>
    </w:p>
    <w:p w14:paraId="2ED740D4" w14:textId="77777777" w:rsidR="009F6A7F" w:rsidRDefault="009F6A7F" w:rsidP="009F6A7F">
      <w:pPr>
        <w:ind w:left="720" w:right="624"/>
        <w:rPr>
          <w:ins w:id="2106" w:author="ליאור גבאי" w:date="2022-05-30T12:37:00Z"/>
          <w:rFonts w:asciiTheme="majorBidi" w:hAnsiTheme="majorBidi" w:cstheme="majorBidi"/>
          <w:b/>
          <w:bCs/>
          <w:i/>
          <w:iCs/>
        </w:rPr>
      </w:pPr>
      <w:ins w:id="2107" w:author="ליאור גבאי" w:date="2022-05-30T12:37:00Z">
        <w:r w:rsidRPr="007C48AA">
          <w:rPr>
            <w:rFonts w:asciiTheme="majorBidi" w:hAnsiTheme="majorBidi" w:cstheme="majorBidi"/>
            <w:b/>
            <w:bCs/>
            <w:i/>
            <w:iCs/>
          </w:rPr>
          <w:t>Q2, R 20</w:t>
        </w:r>
        <w:r>
          <w:rPr>
            <w:rFonts w:asciiTheme="majorBidi" w:hAnsiTheme="majorBidi" w:cstheme="majorBidi"/>
            <w:b/>
            <w:bCs/>
            <w:i/>
            <w:iCs/>
          </w:rPr>
          <w:t>20</w:t>
        </w:r>
        <w:r w:rsidRPr="007C48AA">
          <w:rPr>
            <w:rFonts w:asciiTheme="majorBidi" w:hAnsiTheme="majorBidi" w:cstheme="majorBidi"/>
            <w:b/>
            <w:bCs/>
            <w:i/>
            <w:iCs/>
          </w:rPr>
          <w:t xml:space="preserve">= Public Health, Environmental and Occupational Health: </w:t>
        </w:r>
        <w:r>
          <w:rPr>
            <w:rFonts w:asciiTheme="majorBidi" w:hAnsiTheme="majorBidi" w:cstheme="majorBidi" w:hint="cs"/>
            <w:b/>
            <w:bCs/>
            <w:i/>
            <w:iCs/>
            <w:rtl/>
          </w:rPr>
          <w:t>127</w:t>
        </w:r>
        <w:r w:rsidRPr="007C48AA">
          <w:rPr>
            <w:rFonts w:asciiTheme="majorBidi" w:hAnsiTheme="majorBidi" w:cstheme="majorBidi"/>
            <w:b/>
            <w:bCs/>
            <w:i/>
            <w:iCs/>
          </w:rPr>
          <w:t>/</w:t>
        </w:r>
        <w:r>
          <w:rPr>
            <w:rFonts w:asciiTheme="majorBidi" w:hAnsiTheme="majorBidi" w:cstheme="majorBidi" w:hint="cs"/>
            <w:b/>
            <w:bCs/>
            <w:i/>
            <w:iCs/>
            <w:rtl/>
          </w:rPr>
          <w:t>376</w:t>
        </w:r>
      </w:ins>
    </w:p>
    <w:p w14:paraId="12DED27F" w14:textId="77777777" w:rsidR="009F6A7F" w:rsidRPr="007C48AA" w:rsidRDefault="009F6A7F" w:rsidP="009F6A7F">
      <w:pPr>
        <w:ind w:left="720" w:right="624"/>
        <w:rPr>
          <w:ins w:id="2108" w:author="ליאור גבאי" w:date="2022-05-30T12:37:00Z"/>
          <w:rFonts w:asciiTheme="majorBidi" w:hAnsiTheme="majorBidi" w:cstheme="majorBidi"/>
          <w:b/>
          <w:bCs/>
          <w:i/>
          <w:iCs/>
        </w:rPr>
      </w:pPr>
      <w:ins w:id="2109" w:author="ליאור גבאי" w:date="2022-05-30T12:37:00Z">
        <w:r>
          <w:rPr>
            <w:rFonts w:asciiTheme="majorBidi" w:hAnsiTheme="majorBidi" w:cstheme="majorBidi"/>
            <w:b/>
            <w:bCs/>
            <w:i/>
            <w:iCs/>
          </w:rPr>
          <w:t xml:space="preserve">CI 1 </w:t>
        </w:r>
      </w:ins>
    </w:p>
    <w:p w14:paraId="093DFE93" w14:textId="77777777" w:rsidR="009F6A7F" w:rsidRPr="007C48AA" w:rsidRDefault="009F6A7F" w:rsidP="009F6A7F">
      <w:pPr>
        <w:ind w:left="720"/>
        <w:rPr>
          <w:ins w:id="2110" w:author="ליאור גבאי" w:date="2022-05-30T12:37:00Z"/>
          <w:rFonts w:asciiTheme="majorBidi" w:hAnsiTheme="majorBidi" w:cstheme="majorBidi"/>
        </w:rPr>
      </w:pPr>
    </w:p>
    <w:p w14:paraId="2A5BF5DE"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111" w:author="ליאור גבאי" w:date="2022-05-30T12:37:00Z"/>
          <w:rFonts w:asciiTheme="majorBidi" w:hAnsiTheme="majorBidi" w:cstheme="majorBidi"/>
        </w:rPr>
      </w:pPr>
      <w:proofErr w:type="spellStart"/>
      <w:ins w:id="2112"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proofErr w:type="spellStart"/>
        <w:r w:rsidRPr="007C48AA">
          <w:rPr>
            <w:rFonts w:asciiTheme="majorBidi" w:hAnsiTheme="majorBidi" w:cstheme="majorBidi"/>
          </w:rPr>
          <w:t>Chinich</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Leventhal A</w:t>
        </w:r>
        <w:r w:rsidRPr="007C48AA">
          <w:rPr>
            <w:rFonts w:asciiTheme="majorBidi" w:hAnsiTheme="majorBidi" w:cstheme="majorBidi"/>
            <w:vertAlign w:val="superscript"/>
          </w:rPr>
          <w:t>c</w:t>
        </w:r>
        <w:r w:rsidRPr="007C48AA">
          <w:rPr>
            <w:rFonts w:asciiTheme="majorBidi" w:hAnsiTheme="majorBidi" w:cstheme="majorBidi"/>
          </w:rPr>
          <w:t>, Ifrah A</w:t>
        </w:r>
        <w:r w:rsidRPr="007C48AA">
          <w:rPr>
            <w:rFonts w:asciiTheme="majorBidi" w:hAnsiTheme="majorBidi" w:cstheme="majorBidi"/>
            <w:vertAlign w:val="superscript"/>
          </w:rPr>
          <w:t>c</w:t>
        </w:r>
        <w:r w:rsidRPr="007C48AA">
          <w:rPr>
            <w:rFonts w:asciiTheme="majorBidi" w:hAnsiTheme="majorBidi" w:cstheme="majorBidi"/>
          </w:rPr>
          <w:t xml:space="preserve">, Cohen-Mannheim </w:t>
        </w:r>
        <w:proofErr w:type="spellStart"/>
        <w:r w:rsidRPr="007C48AA">
          <w:rPr>
            <w:rFonts w:asciiTheme="majorBidi" w:hAnsiTheme="majorBidi" w:cstheme="majorBidi"/>
          </w:rPr>
          <w:t>I</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Merom</w:t>
        </w:r>
        <w:proofErr w:type="spellEnd"/>
        <w:r w:rsidRPr="007C48AA">
          <w:rPr>
            <w:rFonts w:asciiTheme="majorBidi" w:hAnsiTheme="majorBidi" w:cstheme="majorBidi"/>
          </w:rPr>
          <w:t xml:space="preserve"> D</w:t>
        </w:r>
        <w:r w:rsidRPr="007C48AA">
          <w:rPr>
            <w:rFonts w:asciiTheme="majorBidi" w:hAnsiTheme="majorBidi" w:cstheme="majorBidi"/>
            <w:vertAlign w:val="superscript"/>
          </w:rPr>
          <w:t>c</w:t>
        </w:r>
        <w:r w:rsidRPr="007C48AA">
          <w:rPr>
            <w:rFonts w:asciiTheme="majorBidi" w:hAnsiTheme="majorBidi" w:cstheme="majorBidi"/>
          </w:rPr>
          <w:t>, Green MS</w:t>
        </w:r>
        <w:r w:rsidRPr="007C48AA">
          <w:rPr>
            <w:rFonts w:asciiTheme="majorBidi" w:hAnsiTheme="majorBidi" w:cstheme="majorBidi"/>
            <w:vertAlign w:val="superscript"/>
          </w:rPr>
          <w:t xml:space="preserve"> PI</w:t>
        </w:r>
        <w:r w:rsidRPr="007C48AA">
          <w:rPr>
            <w:rFonts w:asciiTheme="majorBidi" w:hAnsiTheme="majorBidi" w:cstheme="majorBidi"/>
          </w:rPr>
          <w:t xml:space="preserve">. Overweight, stature, and socioeconomic status among women--cause or effect: Israel National Women's Health Interview Survey, 1998. </w:t>
        </w:r>
      </w:ins>
    </w:p>
    <w:p w14:paraId="24F3FC6C" w14:textId="77777777" w:rsidR="009F6A7F" w:rsidRPr="007C48AA" w:rsidRDefault="009F6A7F" w:rsidP="009F6A7F">
      <w:pPr>
        <w:tabs>
          <w:tab w:val="left" w:pos="709"/>
        </w:tabs>
        <w:ind w:left="720"/>
        <w:rPr>
          <w:ins w:id="2113" w:author="ליאור גבאי" w:date="2022-05-30T12:37:00Z"/>
          <w:rFonts w:asciiTheme="majorBidi" w:hAnsiTheme="majorBidi" w:cstheme="majorBidi"/>
        </w:rPr>
      </w:pPr>
      <w:ins w:id="2114" w:author="ליאור גבאי" w:date="2022-05-30T12:37:00Z">
        <w:r w:rsidRPr="007C48AA">
          <w:rPr>
            <w:rFonts w:asciiTheme="majorBidi" w:hAnsiTheme="majorBidi" w:cstheme="majorBidi"/>
          </w:rPr>
          <w:lastRenderedPageBreak/>
          <w:t xml:space="preserve">Journal of Gender-Specific Medicine. </w:t>
        </w:r>
        <w:proofErr w:type="gramStart"/>
        <w:r w:rsidRPr="007C48AA">
          <w:rPr>
            <w:rFonts w:asciiTheme="majorBidi" w:hAnsiTheme="majorBidi" w:cstheme="majorBidi"/>
          </w:rPr>
          <w:t>2001;4:18</w:t>
        </w:r>
        <w:proofErr w:type="gramEnd"/>
        <w:r w:rsidRPr="007C48AA">
          <w:rPr>
            <w:rFonts w:asciiTheme="majorBidi" w:hAnsiTheme="majorBidi" w:cstheme="majorBidi"/>
          </w:rPr>
          <w:t>-24.</w:t>
        </w:r>
      </w:ins>
    </w:p>
    <w:p w14:paraId="3F278C9B" w14:textId="77777777" w:rsidR="009F6A7F" w:rsidRPr="007C48AA" w:rsidRDefault="009F6A7F" w:rsidP="009F6A7F">
      <w:pPr>
        <w:tabs>
          <w:tab w:val="left" w:pos="709"/>
        </w:tabs>
        <w:ind w:left="720"/>
        <w:rPr>
          <w:ins w:id="2115" w:author="ליאור גבאי" w:date="2022-05-30T12:37:00Z"/>
          <w:rFonts w:asciiTheme="majorBidi" w:hAnsiTheme="majorBidi" w:cstheme="majorBidi"/>
          <w:b/>
          <w:bCs/>
          <w:i/>
          <w:iCs/>
        </w:rPr>
      </w:pPr>
      <w:ins w:id="2116" w:author="ליאור גבאי" w:date="2022-05-30T12:37:00Z">
        <w:r w:rsidRPr="007C48AA">
          <w:rPr>
            <w:rFonts w:asciiTheme="majorBidi" w:hAnsiTheme="majorBidi" w:cstheme="majorBidi"/>
            <w:b/>
            <w:bCs/>
            <w:i/>
            <w:iCs/>
          </w:rPr>
          <w:t>IF</w:t>
        </w:r>
        <w:r>
          <w:rPr>
            <w:rFonts w:asciiTheme="majorBidi" w:hAnsiTheme="majorBidi" w:cstheme="majorBidi"/>
            <w:b/>
            <w:bCs/>
            <w:i/>
            <w:iCs/>
          </w:rPr>
          <w:t xml:space="preserve">, JR, Q </w:t>
        </w:r>
        <w:r w:rsidRPr="007C48AA">
          <w:rPr>
            <w:rFonts w:asciiTheme="majorBidi" w:hAnsiTheme="majorBidi" w:cstheme="majorBidi"/>
            <w:b/>
            <w:bCs/>
            <w:i/>
            <w:iCs/>
          </w:rPr>
          <w:t>=N/A</w:t>
        </w:r>
      </w:ins>
    </w:p>
    <w:p w14:paraId="6B49FA30" w14:textId="77777777" w:rsidR="009F6A7F" w:rsidRPr="007C48AA" w:rsidRDefault="009F6A7F" w:rsidP="009F6A7F">
      <w:pPr>
        <w:tabs>
          <w:tab w:val="left" w:pos="709"/>
        </w:tabs>
        <w:ind w:left="720"/>
        <w:rPr>
          <w:ins w:id="2117" w:author="ליאור גבאי" w:date="2022-05-30T12:37:00Z"/>
          <w:rFonts w:asciiTheme="majorBidi" w:hAnsiTheme="majorBidi" w:cstheme="majorBidi"/>
          <w:b/>
          <w:bCs/>
          <w:i/>
          <w:iCs/>
        </w:rPr>
      </w:pPr>
      <w:ins w:id="2118" w:author="ליאור גבאי" w:date="2022-05-30T12:37:00Z">
        <w:r>
          <w:rPr>
            <w:rFonts w:asciiTheme="majorBidi" w:hAnsiTheme="majorBidi" w:cstheme="majorBidi"/>
            <w:b/>
            <w:bCs/>
            <w:i/>
            <w:iCs/>
          </w:rPr>
          <w:br/>
          <w:t>CI 17</w:t>
        </w:r>
      </w:ins>
    </w:p>
    <w:p w14:paraId="100FE226" w14:textId="77777777" w:rsidR="009F6A7F" w:rsidRPr="007C48AA" w:rsidRDefault="009F6A7F" w:rsidP="009F6A7F">
      <w:pPr>
        <w:tabs>
          <w:tab w:val="left" w:pos="709"/>
        </w:tabs>
        <w:ind w:left="720"/>
        <w:rPr>
          <w:ins w:id="2119" w:author="ליאור גבאי" w:date="2022-05-30T12:37:00Z"/>
          <w:rFonts w:asciiTheme="majorBidi" w:hAnsiTheme="majorBidi" w:cstheme="majorBidi"/>
          <w:b/>
          <w:bCs/>
          <w:i/>
          <w:iCs/>
        </w:rPr>
      </w:pPr>
    </w:p>
    <w:p w14:paraId="4C63960F"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120" w:author="ליאור גבאי" w:date="2022-05-30T12:37:00Z"/>
          <w:rFonts w:asciiTheme="majorBidi" w:hAnsiTheme="majorBidi" w:cstheme="majorBidi"/>
        </w:rPr>
      </w:pPr>
      <w:ins w:id="2121" w:author="ליאור גבאי" w:date="2022-05-30T12:37:00Z">
        <w:r w:rsidRPr="007C48AA">
          <w:rPr>
            <w:rFonts w:asciiTheme="majorBidi" w:hAnsiTheme="majorBidi" w:cstheme="majorBidi"/>
          </w:rPr>
          <w:t>Tamir D</w:t>
        </w:r>
        <w:r w:rsidRPr="007C48AA">
          <w:rPr>
            <w:rFonts w:asciiTheme="majorBidi" w:hAnsiTheme="majorBidi" w:cstheme="majorBidi"/>
            <w:vertAlign w:val="superscript"/>
          </w:rPr>
          <w:t xml:space="preserve"> PI</w:t>
        </w:r>
        <w:r w:rsidRPr="007C48AA">
          <w:rPr>
            <w:rFonts w:asciiTheme="majorBidi" w:hAnsiTheme="majorBidi" w:cstheme="majorBidi"/>
          </w:rPr>
          <w:t>, Weinstein R</w:t>
        </w:r>
        <w:r w:rsidRPr="007C48AA">
          <w:rPr>
            <w:rFonts w:asciiTheme="majorBidi" w:hAnsiTheme="majorBidi" w:cstheme="majorBidi"/>
            <w:vertAlign w:val="superscript"/>
          </w:rPr>
          <w:t xml:space="preserve"> PI</w:t>
        </w:r>
        <w:r w:rsidRPr="007C48AA">
          <w:rPr>
            <w:rFonts w:asciiTheme="majorBidi" w:hAnsiTheme="majorBidi" w:cstheme="majorBidi"/>
          </w:rPr>
          <w:t xml:space="preserve">, Dayan </w:t>
        </w:r>
        <w:proofErr w:type="spellStart"/>
        <w:r w:rsidRPr="007C48AA">
          <w:rPr>
            <w:rFonts w:asciiTheme="majorBidi" w:hAnsiTheme="majorBidi" w:cstheme="majorBidi"/>
          </w:rPr>
          <w:t>I</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bCs/>
          </w:rPr>
          <w:t>Kalusky</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ins>
    </w:p>
    <w:p w14:paraId="23809784"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22" w:author="ליאור גבאי" w:date="2022-05-30T12:37:00Z"/>
          <w:rFonts w:asciiTheme="majorBidi" w:hAnsiTheme="majorBidi" w:cstheme="majorBidi"/>
        </w:rPr>
      </w:pPr>
      <w:ins w:id="2123" w:author="ליאור גבאי" w:date="2022-05-30T12:37:00Z">
        <w:r w:rsidRPr="007C48AA">
          <w:rPr>
            <w:rFonts w:asciiTheme="majorBidi" w:hAnsiTheme="majorBidi" w:cstheme="majorBidi"/>
          </w:rPr>
          <w:t xml:space="preserve">Health knowledge, attitudes, and practice (KAP)--a basis for health </w:t>
        </w:r>
        <w:proofErr w:type="gramStart"/>
        <w:r w:rsidRPr="007C48AA">
          <w:rPr>
            <w:rFonts w:asciiTheme="majorBidi" w:hAnsiTheme="majorBidi" w:cstheme="majorBidi"/>
          </w:rPr>
          <w:t>promotion  policy</w:t>
        </w:r>
        <w:proofErr w:type="gramEnd"/>
        <w:r w:rsidRPr="007C48AA">
          <w:rPr>
            <w:rFonts w:asciiTheme="majorBidi" w:hAnsiTheme="majorBidi" w:cstheme="majorBidi"/>
          </w:rPr>
          <w:t xml:space="preserve"> in Israel. Pub Health Reviews </w:t>
        </w:r>
        <w:proofErr w:type="gramStart"/>
        <w:r w:rsidRPr="007C48AA">
          <w:rPr>
            <w:rFonts w:asciiTheme="majorBidi" w:hAnsiTheme="majorBidi" w:cstheme="majorBidi"/>
          </w:rPr>
          <w:t>2001;29:145</w:t>
        </w:r>
        <w:proofErr w:type="gramEnd"/>
        <w:r w:rsidRPr="007C48AA">
          <w:rPr>
            <w:rFonts w:asciiTheme="majorBidi" w:hAnsiTheme="majorBidi" w:cstheme="majorBidi"/>
          </w:rPr>
          <w:t>-51.</w:t>
        </w:r>
      </w:ins>
    </w:p>
    <w:p w14:paraId="1741632B" w14:textId="77777777" w:rsidR="009F6A7F" w:rsidRPr="007C48AA" w:rsidRDefault="009F6A7F" w:rsidP="009F6A7F">
      <w:pPr>
        <w:ind w:right="624" w:firstLine="720"/>
        <w:rPr>
          <w:ins w:id="2124" w:author="ליאור גבאי" w:date="2022-05-30T12:37:00Z"/>
          <w:rFonts w:asciiTheme="majorBidi" w:hAnsiTheme="majorBidi" w:cstheme="majorBidi"/>
          <w:b/>
          <w:bCs/>
          <w:i/>
          <w:iCs/>
        </w:rPr>
      </w:pPr>
      <w:ins w:id="2125"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428635A6" w14:textId="77777777" w:rsidR="009F6A7F" w:rsidRDefault="009F6A7F" w:rsidP="009F6A7F">
      <w:pPr>
        <w:ind w:left="720" w:right="624"/>
        <w:rPr>
          <w:ins w:id="2126" w:author="ליאור גבאי" w:date="2022-05-30T12:37:00Z"/>
          <w:rFonts w:asciiTheme="majorBidi" w:hAnsiTheme="majorBidi" w:cstheme="majorBidi"/>
          <w:b/>
          <w:bCs/>
          <w:i/>
          <w:iCs/>
        </w:rPr>
      </w:pPr>
      <w:ins w:id="2127" w:author="ליאור גבאי" w:date="2022-05-30T12:37:00Z">
        <w:r w:rsidRPr="007C48AA">
          <w:rPr>
            <w:rFonts w:asciiTheme="majorBidi" w:hAnsiTheme="majorBidi" w:cstheme="majorBidi"/>
            <w:b/>
            <w:bCs/>
            <w:i/>
            <w:iCs/>
          </w:rPr>
          <w:t>Q2, R 20</w:t>
        </w:r>
        <w:r>
          <w:rPr>
            <w:rFonts w:asciiTheme="majorBidi" w:hAnsiTheme="majorBidi" w:cstheme="majorBidi"/>
            <w:b/>
            <w:bCs/>
            <w:i/>
            <w:iCs/>
          </w:rPr>
          <w:t>20</w:t>
        </w:r>
        <w:r w:rsidRPr="007C48AA">
          <w:rPr>
            <w:rFonts w:asciiTheme="majorBidi" w:hAnsiTheme="majorBidi" w:cstheme="majorBidi"/>
            <w:b/>
            <w:bCs/>
            <w:i/>
            <w:iCs/>
          </w:rPr>
          <w:t xml:space="preserve">= Public Health, Environmental and Occupational Health: </w:t>
        </w:r>
        <w:r>
          <w:rPr>
            <w:rFonts w:asciiTheme="majorBidi" w:hAnsiTheme="majorBidi" w:cstheme="majorBidi" w:hint="cs"/>
            <w:b/>
            <w:bCs/>
            <w:i/>
            <w:iCs/>
            <w:rtl/>
          </w:rPr>
          <w:t>127</w:t>
        </w:r>
        <w:r w:rsidRPr="007C48AA">
          <w:rPr>
            <w:rFonts w:asciiTheme="majorBidi" w:hAnsiTheme="majorBidi" w:cstheme="majorBidi"/>
            <w:b/>
            <w:bCs/>
            <w:i/>
            <w:iCs/>
          </w:rPr>
          <w:t>/</w:t>
        </w:r>
        <w:r>
          <w:rPr>
            <w:rFonts w:asciiTheme="majorBidi" w:hAnsiTheme="majorBidi" w:cstheme="majorBidi" w:hint="cs"/>
            <w:b/>
            <w:bCs/>
            <w:i/>
            <w:iCs/>
            <w:rtl/>
          </w:rPr>
          <w:t>376</w:t>
        </w:r>
      </w:ins>
    </w:p>
    <w:p w14:paraId="31C4F0A8" w14:textId="77777777" w:rsidR="009F6A7F" w:rsidRPr="007C48AA" w:rsidRDefault="009F6A7F" w:rsidP="009F6A7F">
      <w:pPr>
        <w:ind w:left="720" w:right="624"/>
        <w:rPr>
          <w:ins w:id="2128" w:author="ליאור גבאי" w:date="2022-05-30T12:37:00Z"/>
          <w:rFonts w:asciiTheme="majorBidi" w:hAnsiTheme="majorBidi" w:cstheme="majorBidi"/>
          <w:b/>
          <w:bCs/>
          <w:i/>
          <w:iCs/>
        </w:rPr>
      </w:pPr>
      <w:ins w:id="2129" w:author="ליאור גבאי" w:date="2022-05-30T12:37:00Z">
        <w:r>
          <w:rPr>
            <w:rFonts w:asciiTheme="majorBidi" w:hAnsiTheme="majorBidi" w:cstheme="majorBidi"/>
            <w:b/>
            <w:bCs/>
            <w:i/>
            <w:iCs/>
          </w:rPr>
          <w:t>CI 6</w:t>
        </w:r>
      </w:ins>
    </w:p>
    <w:p w14:paraId="6B511E37" w14:textId="77777777" w:rsidR="009F6A7F" w:rsidRPr="007C48AA" w:rsidRDefault="009F6A7F" w:rsidP="009F6A7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30" w:author="ליאור גבאי" w:date="2022-05-30T12:37:00Z"/>
          <w:rFonts w:asciiTheme="majorBidi" w:hAnsiTheme="majorBidi" w:cstheme="majorBidi"/>
          <w:b/>
          <w:bCs/>
          <w:u w:val="single"/>
        </w:rPr>
      </w:pPr>
    </w:p>
    <w:p w14:paraId="2201253C"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131" w:author="ליאור גבאי" w:date="2022-05-30T12:37:00Z"/>
          <w:rFonts w:asciiTheme="majorBidi" w:hAnsiTheme="majorBidi" w:cstheme="majorBidi"/>
          <w:b/>
          <w:bCs/>
          <w:u w:val="single"/>
        </w:rPr>
      </w:pPr>
      <w:proofErr w:type="spellStart"/>
      <w:ins w:id="2132"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 xml:space="preserve"> PI</w:t>
        </w:r>
        <w:r w:rsidRPr="007C48AA">
          <w:rPr>
            <w:rFonts w:asciiTheme="majorBidi" w:hAnsiTheme="majorBidi" w:cstheme="majorBidi"/>
          </w:rPr>
          <w:t xml:space="preserve">, Ophir </w:t>
        </w:r>
        <w:proofErr w:type="spellStart"/>
        <w:r w:rsidRPr="007C48AA">
          <w:rPr>
            <w:rFonts w:asciiTheme="majorBidi" w:hAnsiTheme="majorBidi" w:cstheme="majorBidi"/>
          </w:rPr>
          <w:t>E</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Amede</w:t>
        </w:r>
        <w:proofErr w:type="spellEnd"/>
        <w:r w:rsidRPr="007C48AA">
          <w:rPr>
            <w:rFonts w:asciiTheme="majorBidi" w:hAnsiTheme="majorBidi" w:cstheme="majorBidi"/>
          </w:rPr>
          <w:t xml:space="preserve"> T</w:t>
        </w:r>
        <w:r w:rsidRPr="007C48AA">
          <w:rPr>
            <w:rFonts w:asciiTheme="majorBidi" w:hAnsiTheme="majorBidi" w:cstheme="majorBidi"/>
            <w:vertAlign w:val="superscript"/>
          </w:rPr>
          <w:t>c</w:t>
        </w:r>
        <w:r w:rsidRPr="007C48AA">
          <w:rPr>
            <w:rFonts w:asciiTheme="majorBidi" w:hAnsiTheme="majorBidi" w:cstheme="majorBidi"/>
          </w:rPr>
          <w:t xml:space="preserve">. Food security and nutrition - the Ethiopian case for action. Public Health Nutrition. </w:t>
        </w:r>
        <w:proofErr w:type="gramStart"/>
        <w:r w:rsidRPr="007C48AA">
          <w:rPr>
            <w:rFonts w:asciiTheme="majorBidi" w:hAnsiTheme="majorBidi" w:cstheme="majorBidi"/>
          </w:rPr>
          <w:t>2002;5:373</w:t>
        </w:r>
        <w:proofErr w:type="gramEnd"/>
        <w:r w:rsidRPr="007C48AA">
          <w:rPr>
            <w:rFonts w:asciiTheme="majorBidi" w:hAnsiTheme="majorBidi" w:cstheme="majorBidi"/>
          </w:rPr>
          <w:t>-82.</w:t>
        </w:r>
      </w:ins>
    </w:p>
    <w:p w14:paraId="20FE2F03"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33" w:author="ליאור גבאי" w:date="2022-05-30T12:37:00Z"/>
          <w:rFonts w:asciiTheme="majorBidi" w:hAnsiTheme="majorBidi" w:cstheme="majorBidi"/>
          <w:b/>
          <w:bCs/>
          <w:i/>
          <w:iCs/>
        </w:rPr>
      </w:pPr>
      <w:ins w:id="2134"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xml:space="preserve">= </w:t>
        </w:r>
        <w:r>
          <w:rPr>
            <w:rFonts w:asciiTheme="majorBidi" w:hAnsiTheme="majorBidi" w:cstheme="majorBidi"/>
            <w:b/>
            <w:bCs/>
            <w:i/>
            <w:iCs/>
          </w:rPr>
          <w:t>4.022</w:t>
        </w:r>
      </w:ins>
    </w:p>
    <w:p w14:paraId="525E531E"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35" w:author="ליאור גבאי" w:date="2022-05-30T12:37:00Z"/>
          <w:rFonts w:asciiTheme="majorBidi" w:hAnsiTheme="majorBidi" w:cstheme="majorBidi"/>
          <w:b/>
          <w:bCs/>
          <w:i/>
          <w:iCs/>
        </w:rPr>
      </w:pPr>
      <w:ins w:id="2136" w:author="ליאור גבאי" w:date="2022-05-30T12:37:00Z">
        <w:r w:rsidRPr="007C48AA">
          <w:rPr>
            <w:rFonts w:asciiTheme="majorBidi" w:hAnsiTheme="majorBidi" w:cstheme="majorBidi"/>
            <w:b/>
            <w:bCs/>
            <w:i/>
            <w:iCs/>
          </w:rPr>
          <w:t xml:space="preserve">R </w:t>
        </w:r>
        <w:r>
          <w:rPr>
            <w:rFonts w:asciiTheme="majorBidi" w:hAnsiTheme="majorBidi" w:cstheme="majorBidi"/>
            <w:b/>
            <w:bCs/>
            <w:i/>
            <w:iCs/>
          </w:rPr>
          <w:t>2020</w:t>
        </w:r>
        <w:r w:rsidRPr="007C48AA">
          <w:rPr>
            <w:rFonts w:asciiTheme="majorBidi" w:hAnsiTheme="majorBidi" w:cstheme="majorBidi"/>
            <w:b/>
            <w:bCs/>
            <w:i/>
            <w:iCs/>
          </w:rPr>
          <w:t xml:space="preserve">= Public, Environmental &amp; Occupational Health: </w:t>
        </w:r>
        <w:r>
          <w:rPr>
            <w:rFonts w:asciiTheme="majorBidi" w:hAnsiTheme="majorBidi" w:cstheme="majorBidi"/>
            <w:b/>
            <w:bCs/>
            <w:i/>
            <w:iCs/>
          </w:rPr>
          <w:t>53</w:t>
        </w:r>
        <w:r w:rsidRPr="007C48AA">
          <w:rPr>
            <w:rFonts w:asciiTheme="majorBidi" w:hAnsiTheme="majorBidi" w:cstheme="majorBidi"/>
            <w:b/>
            <w:bCs/>
            <w:i/>
            <w:iCs/>
          </w:rPr>
          <w:t>/</w:t>
        </w:r>
        <w:r>
          <w:rPr>
            <w:rFonts w:asciiTheme="majorBidi" w:hAnsiTheme="majorBidi" w:cstheme="majorBidi"/>
            <w:b/>
            <w:bCs/>
            <w:i/>
            <w:iCs/>
          </w:rPr>
          <w:t>203</w:t>
        </w:r>
        <w:r w:rsidRPr="007C48AA">
          <w:rPr>
            <w:rFonts w:asciiTheme="majorBidi" w:hAnsiTheme="majorBidi" w:cstheme="majorBidi"/>
            <w:b/>
            <w:bCs/>
            <w:i/>
            <w:iCs/>
          </w:rPr>
          <w:t xml:space="preserve"> (Q2); </w:t>
        </w:r>
      </w:ins>
    </w:p>
    <w:p w14:paraId="07A77540" w14:textId="77777777" w:rsidR="009F6A7F"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37" w:author="ליאור גבאי" w:date="2022-05-30T12:37:00Z"/>
          <w:rFonts w:asciiTheme="majorBidi" w:hAnsiTheme="majorBidi" w:cstheme="majorBidi"/>
          <w:b/>
          <w:bCs/>
          <w:i/>
          <w:iCs/>
        </w:rPr>
      </w:pPr>
      <w:ins w:id="2138"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xml:space="preserve">, Nutrition &amp; Dietetics: </w:t>
        </w:r>
        <w:r>
          <w:rPr>
            <w:rFonts w:asciiTheme="majorBidi" w:hAnsiTheme="majorBidi" w:cstheme="majorBidi"/>
            <w:b/>
            <w:bCs/>
            <w:i/>
            <w:iCs/>
          </w:rPr>
          <w:t>38</w:t>
        </w:r>
        <w:r w:rsidRPr="007C48AA">
          <w:rPr>
            <w:rFonts w:asciiTheme="majorBidi" w:hAnsiTheme="majorBidi" w:cstheme="majorBidi"/>
            <w:b/>
            <w:bCs/>
            <w:i/>
            <w:iCs/>
          </w:rPr>
          <w:t>/</w:t>
        </w:r>
        <w:r>
          <w:rPr>
            <w:rFonts w:asciiTheme="majorBidi" w:hAnsiTheme="majorBidi" w:cstheme="majorBidi"/>
            <w:b/>
            <w:bCs/>
            <w:i/>
            <w:iCs/>
          </w:rPr>
          <w:t>88</w:t>
        </w:r>
      </w:ins>
    </w:p>
    <w:p w14:paraId="3E49D970"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39" w:author="ליאור גבאי" w:date="2022-05-30T12:37:00Z"/>
          <w:rFonts w:asciiTheme="majorBidi" w:hAnsiTheme="majorBidi" w:cstheme="majorBidi"/>
          <w:b/>
          <w:bCs/>
          <w:i/>
          <w:iCs/>
          <w:rtl/>
        </w:rPr>
      </w:pPr>
      <w:ins w:id="2140" w:author="ליאור גבאי" w:date="2022-05-30T12:37:00Z">
        <w:r>
          <w:rPr>
            <w:rFonts w:asciiTheme="majorBidi" w:hAnsiTheme="majorBidi" w:cstheme="majorBidi"/>
            <w:b/>
            <w:bCs/>
            <w:i/>
            <w:iCs/>
          </w:rPr>
          <w:t>CI 24</w:t>
        </w:r>
      </w:ins>
    </w:p>
    <w:p w14:paraId="32277894"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41" w:author="ליאור גבאי" w:date="2022-05-30T12:37:00Z"/>
          <w:rFonts w:asciiTheme="majorBidi" w:hAnsiTheme="majorBidi" w:cstheme="majorBidi"/>
          <w:b/>
          <w:bCs/>
          <w:u w:val="single"/>
        </w:rPr>
      </w:pPr>
    </w:p>
    <w:p w14:paraId="2F4985E8"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426"/>
        </w:tabs>
        <w:rPr>
          <w:ins w:id="2142" w:author="ליאור גבאי" w:date="2022-05-30T12:37:00Z"/>
          <w:rFonts w:asciiTheme="majorBidi" w:hAnsiTheme="majorBidi" w:cstheme="majorBidi"/>
        </w:rPr>
      </w:pPr>
      <w:proofErr w:type="spellStart"/>
      <w:ins w:id="2143" w:author="ליאור גבאי" w:date="2022-05-30T12:37:00Z">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 xml:space="preserve"> PI</w:t>
        </w:r>
        <w:r w:rsidRPr="007C48AA">
          <w:rPr>
            <w:rFonts w:asciiTheme="majorBidi" w:hAnsiTheme="majorBidi" w:cstheme="majorBidi"/>
          </w:rPr>
          <w:t>, Stern F</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proofErr w:type="spellStart"/>
        <w:r w:rsidRPr="007C48AA">
          <w:rPr>
            <w:rFonts w:asciiTheme="majorBidi" w:hAnsiTheme="majorBidi" w:cstheme="majorBidi"/>
          </w:rPr>
          <w:t>Kachel</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J</w:t>
        </w:r>
        <w:r w:rsidRPr="007C48AA">
          <w:rPr>
            <w:rFonts w:asciiTheme="majorBidi" w:hAnsiTheme="majorBidi" w:cstheme="majorBidi"/>
            <w:vertAlign w:val="superscript"/>
          </w:rPr>
          <w:t>c</w:t>
        </w:r>
        <w:proofErr w:type="spellEnd"/>
        <w:r w:rsidRPr="007C48AA">
          <w:rPr>
            <w:rFonts w:asciiTheme="majorBidi" w:hAnsiTheme="majorBidi" w:cstheme="majorBidi"/>
          </w:rPr>
          <w:t>, Leventhal A</w:t>
        </w:r>
        <w:r w:rsidRPr="007C48AA">
          <w:rPr>
            <w:rFonts w:asciiTheme="majorBidi" w:hAnsiTheme="majorBidi" w:cstheme="majorBidi"/>
            <w:vertAlign w:val="superscript"/>
          </w:rPr>
          <w:t>c</w:t>
        </w:r>
        <w:r w:rsidRPr="007C48AA">
          <w:rPr>
            <w:rFonts w:asciiTheme="majorBidi" w:hAnsiTheme="majorBidi" w:cstheme="majorBidi"/>
          </w:rPr>
          <w:t xml:space="preserve">. Soy and phytoestrogens consumption and health policy: hesitation or certitude. </w:t>
        </w:r>
        <w:proofErr w:type="spellStart"/>
        <w:r w:rsidRPr="007C48AA">
          <w:rPr>
            <w:rFonts w:asciiTheme="majorBidi" w:hAnsiTheme="majorBidi" w:cstheme="majorBidi"/>
          </w:rPr>
          <w:t>Harefuah</w:t>
        </w:r>
        <w:proofErr w:type="spellEnd"/>
        <w:r w:rsidRPr="007C48AA">
          <w:rPr>
            <w:rFonts w:asciiTheme="majorBidi" w:hAnsiTheme="majorBidi" w:cstheme="majorBidi"/>
          </w:rPr>
          <w:t xml:space="preserve"> </w:t>
        </w:r>
        <w:proofErr w:type="gramStart"/>
        <w:r w:rsidRPr="007C48AA">
          <w:rPr>
            <w:rFonts w:asciiTheme="majorBidi" w:hAnsiTheme="majorBidi" w:cstheme="majorBidi"/>
          </w:rPr>
          <w:t>2002;141:61</w:t>
        </w:r>
        <w:proofErr w:type="gramEnd"/>
        <w:r w:rsidRPr="007C48AA">
          <w:rPr>
            <w:rFonts w:asciiTheme="majorBidi" w:hAnsiTheme="majorBidi" w:cstheme="majorBidi"/>
          </w:rPr>
          <w:t>-6. (</w:t>
        </w:r>
        <w:commentRangeStart w:id="2144"/>
        <w:r w:rsidRPr="007C48AA">
          <w:rPr>
            <w:rFonts w:asciiTheme="majorBidi" w:hAnsiTheme="majorBidi" w:cstheme="majorBidi"/>
          </w:rPr>
          <w:t>review</w:t>
        </w:r>
        <w:commentRangeEnd w:id="2144"/>
        <w:r>
          <w:rPr>
            <w:rStyle w:val="CommentReference"/>
          </w:rPr>
          <w:commentReference w:id="2144"/>
        </w:r>
        <w:r w:rsidRPr="007C48AA">
          <w:rPr>
            <w:rFonts w:asciiTheme="majorBidi" w:hAnsiTheme="majorBidi" w:cstheme="majorBidi"/>
          </w:rPr>
          <w:t xml:space="preserve">) </w:t>
        </w:r>
      </w:ins>
    </w:p>
    <w:p w14:paraId="32A2DB57" w14:textId="77777777" w:rsidR="009F6A7F" w:rsidRPr="007C48AA" w:rsidRDefault="009F6A7F" w:rsidP="009F6A7F">
      <w:pPr>
        <w:ind w:left="720"/>
        <w:rPr>
          <w:ins w:id="2145" w:author="ליאור גבאי" w:date="2022-05-30T12:37:00Z"/>
          <w:rFonts w:asciiTheme="majorBidi" w:hAnsiTheme="majorBidi" w:cstheme="majorBidi"/>
          <w:b/>
          <w:bCs/>
          <w:i/>
          <w:iCs/>
        </w:rPr>
      </w:pPr>
      <w:ins w:id="2146" w:author="ליאור גבאי" w:date="2022-05-30T12:37:00Z">
        <w:r w:rsidRPr="007C48AA">
          <w:rPr>
            <w:rFonts w:asciiTheme="majorBidi" w:hAnsiTheme="majorBidi" w:cstheme="majorBidi"/>
            <w:b/>
            <w:bCs/>
            <w:i/>
            <w:iCs/>
          </w:rPr>
          <w:t>IF</w:t>
        </w:r>
        <w:r>
          <w:rPr>
            <w:rFonts w:asciiTheme="majorBidi" w:hAnsiTheme="majorBidi" w:cstheme="majorBidi"/>
            <w:b/>
            <w:bCs/>
            <w:i/>
            <w:iCs/>
          </w:rPr>
          <w:t>, JR, Q</w:t>
        </w:r>
        <w:r w:rsidRPr="007C48AA">
          <w:rPr>
            <w:rFonts w:asciiTheme="majorBidi" w:hAnsiTheme="majorBidi" w:cstheme="majorBidi"/>
            <w:b/>
            <w:bCs/>
            <w:i/>
            <w:iCs/>
          </w:rPr>
          <w:t>=N/A</w:t>
        </w:r>
      </w:ins>
    </w:p>
    <w:p w14:paraId="2CC56C14" w14:textId="77777777" w:rsidR="009F6A7F" w:rsidRPr="007C48AA" w:rsidRDefault="009F6A7F" w:rsidP="009F6A7F">
      <w:pPr>
        <w:ind w:left="720"/>
        <w:rPr>
          <w:ins w:id="2147" w:author="ליאור גבאי" w:date="2022-05-30T12:37:00Z"/>
          <w:rFonts w:asciiTheme="majorBidi" w:hAnsiTheme="majorBidi" w:cstheme="majorBidi"/>
          <w:b/>
          <w:bCs/>
        </w:rPr>
      </w:pPr>
      <w:ins w:id="2148" w:author="ליאור גבאי" w:date="2022-05-30T12:37:00Z">
        <w:r>
          <w:rPr>
            <w:rFonts w:asciiTheme="majorBidi" w:hAnsiTheme="majorBidi" w:cstheme="majorBidi"/>
            <w:b/>
            <w:bCs/>
            <w:i/>
            <w:iCs/>
          </w:rPr>
          <w:t>CI 1</w:t>
        </w:r>
      </w:ins>
    </w:p>
    <w:p w14:paraId="2CCFFC15"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49" w:author="ליאור גבאי" w:date="2022-05-30T12:37:00Z"/>
          <w:rFonts w:asciiTheme="majorBidi" w:hAnsiTheme="majorBidi" w:cstheme="majorBidi"/>
          <w:b/>
          <w:bCs/>
          <w:u w:val="single"/>
        </w:rPr>
      </w:pPr>
    </w:p>
    <w:p w14:paraId="420669AD"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150" w:author="ליאור גבאי" w:date="2022-05-30T12:37:00Z"/>
          <w:rFonts w:asciiTheme="majorBidi" w:hAnsiTheme="majorBidi" w:cstheme="majorBidi"/>
          <w:b/>
          <w:bCs/>
          <w:u w:val="single"/>
        </w:rPr>
      </w:pPr>
      <w:proofErr w:type="spellStart"/>
      <w:ins w:id="2151"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 xml:space="preserve"> PI</w:t>
        </w:r>
        <w:r w:rsidRPr="007C48AA">
          <w:rPr>
            <w:rFonts w:asciiTheme="majorBidi" w:hAnsiTheme="majorBidi" w:cstheme="majorBidi"/>
            <w:b/>
            <w:bCs/>
          </w:rPr>
          <w:t>,</w:t>
        </w:r>
        <w:r w:rsidRPr="007C48AA">
          <w:rPr>
            <w:rFonts w:asciiTheme="majorBidi" w:hAnsiTheme="majorBidi" w:cstheme="majorBidi"/>
          </w:rPr>
          <w:t xml:space="preserve"> </w:t>
        </w:r>
        <w:proofErr w:type="spellStart"/>
        <w:r w:rsidRPr="007C48AA">
          <w:rPr>
            <w:rFonts w:asciiTheme="majorBidi" w:hAnsiTheme="majorBidi" w:cstheme="majorBidi"/>
          </w:rPr>
          <w:t>Amitai</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Leventhal A</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ins>
    </w:p>
    <w:p w14:paraId="0B10E698"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52" w:author="ליאור גבאי" w:date="2022-05-30T12:37:00Z"/>
          <w:rFonts w:asciiTheme="majorBidi" w:hAnsiTheme="majorBidi" w:cstheme="majorBidi"/>
        </w:rPr>
      </w:pPr>
      <w:ins w:id="2153" w:author="ליאור גבאי" w:date="2022-05-30T12:37:00Z">
        <w:r w:rsidRPr="007C48AA">
          <w:rPr>
            <w:rFonts w:asciiTheme="majorBidi" w:hAnsiTheme="majorBidi" w:cstheme="majorBidi"/>
          </w:rPr>
          <w:t xml:space="preserve">Dietary folate and the incidence and prevention of neural tube defects: a proposed </w:t>
        </w:r>
      </w:ins>
    </w:p>
    <w:p w14:paraId="226B1968"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54" w:author="ליאור גבאי" w:date="2022-05-30T12:37:00Z"/>
          <w:rFonts w:asciiTheme="majorBidi" w:hAnsiTheme="majorBidi" w:cstheme="majorBidi"/>
        </w:rPr>
      </w:pPr>
      <w:ins w:id="2155" w:author="ליאור גבאי" w:date="2022-05-30T12:37:00Z">
        <w:r w:rsidRPr="007C48AA">
          <w:rPr>
            <w:rFonts w:asciiTheme="majorBidi" w:hAnsiTheme="majorBidi" w:cstheme="majorBidi"/>
          </w:rPr>
          <w:t xml:space="preserve">triple intervention approach in Israel. </w:t>
        </w:r>
        <w:commentRangeStart w:id="2156"/>
        <w:r w:rsidRPr="007C48AA">
          <w:rPr>
            <w:rFonts w:asciiTheme="majorBidi" w:hAnsiTheme="majorBidi" w:cstheme="majorBidi"/>
          </w:rPr>
          <w:t xml:space="preserve">Nutrition Reviews </w:t>
        </w:r>
        <w:commentRangeEnd w:id="2156"/>
        <w:r>
          <w:rPr>
            <w:rStyle w:val="CommentReference"/>
          </w:rPr>
          <w:commentReference w:id="2156"/>
        </w:r>
        <w:proofErr w:type="gramStart"/>
        <w:r w:rsidRPr="007C48AA">
          <w:rPr>
            <w:rFonts w:asciiTheme="majorBidi" w:hAnsiTheme="majorBidi" w:cstheme="majorBidi"/>
          </w:rPr>
          <w:t>2002;60:303</w:t>
        </w:r>
        <w:proofErr w:type="gramEnd"/>
        <w:r w:rsidRPr="007C48AA">
          <w:rPr>
            <w:rFonts w:asciiTheme="majorBidi" w:hAnsiTheme="majorBidi" w:cstheme="majorBidi"/>
          </w:rPr>
          <w:t>-7.</w:t>
        </w:r>
      </w:ins>
    </w:p>
    <w:p w14:paraId="01BA6980"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57" w:author="ליאור גבאי" w:date="2022-05-30T12:37:00Z"/>
          <w:rFonts w:asciiTheme="majorBidi" w:hAnsiTheme="majorBidi" w:cstheme="majorBidi"/>
          <w:b/>
          <w:bCs/>
          <w:i/>
          <w:iCs/>
          <w:rtl/>
        </w:rPr>
      </w:pPr>
      <w:ins w:id="2158" w:author="ליאור גבאי" w:date="2022-05-30T12:37:00Z">
        <w:r w:rsidRPr="007C48AA">
          <w:rPr>
            <w:rFonts w:asciiTheme="majorBidi" w:hAnsiTheme="majorBidi" w:cstheme="majorBidi"/>
            <w:b/>
            <w:bCs/>
            <w:i/>
            <w:iCs/>
          </w:rPr>
          <w:t xml:space="preserve">IF 2002= </w:t>
        </w:r>
        <w:r w:rsidRPr="007C48AA">
          <w:rPr>
            <w:rFonts w:asciiTheme="majorBidi" w:hAnsiTheme="majorBidi" w:cstheme="majorBidi"/>
            <w:b/>
            <w:bCs/>
            <w:i/>
            <w:iCs/>
            <w:rtl/>
          </w:rPr>
          <w:t>2.013</w:t>
        </w:r>
      </w:ins>
    </w:p>
    <w:p w14:paraId="676E083F" w14:textId="77777777" w:rsidR="009F6A7F"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59" w:author="ליאור גבאי" w:date="2022-05-30T12:37:00Z"/>
          <w:rFonts w:asciiTheme="majorBidi" w:hAnsiTheme="majorBidi" w:cstheme="majorBidi"/>
          <w:b/>
          <w:bCs/>
          <w:i/>
          <w:iCs/>
        </w:rPr>
      </w:pPr>
      <w:ins w:id="2160" w:author="ליאור גבאי" w:date="2022-05-30T12:37:00Z">
        <w:r w:rsidRPr="007C48AA">
          <w:rPr>
            <w:rFonts w:asciiTheme="majorBidi" w:hAnsiTheme="majorBidi" w:cstheme="majorBidi"/>
            <w:b/>
            <w:bCs/>
            <w:i/>
            <w:iCs/>
          </w:rPr>
          <w:t>Q2, R 2002= Nutrition &amp; Dietetics: 15/50</w:t>
        </w:r>
      </w:ins>
    </w:p>
    <w:p w14:paraId="033F544D"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61" w:author="ליאור גבאי" w:date="2022-05-30T12:37:00Z"/>
          <w:rFonts w:asciiTheme="majorBidi" w:hAnsiTheme="majorBidi" w:cstheme="majorBidi"/>
          <w:b/>
          <w:bCs/>
          <w:i/>
          <w:iCs/>
          <w:rtl/>
        </w:rPr>
      </w:pPr>
      <w:ins w:id="2162" w:author="ליאור גבאי" w:date="2022-05-30T12:37:00Z">
        <w:r>
          <w:rPr>
            <w:rFonts w:asciiTheme="majorBidi" w:hAnsiTheme="majorBidi" w:cstheme="majorBidi"/>
            <w:b/>
            <w:bCs/>
            <w:i/>
            <w:iCs/>
          </w:rPr>
          <w:t>CI 2</w:t>
        </w:r>
        <w:r w:rsidRPr="007C48AA">
          <w:rPr>
            <w:rFonts w:asciiTheme="majorBidi" w:hAnsiTheme="majorBidi" w:cstheme="majorBidi"/>
            <w:b/>
            <w:bCs/>
            <w:i/>
            <w:iCs/>
          </w:rPr>
          <w:t xml:space="preserve">  </w:t>
        </w:r>
      </w:ins>
    </w:p>
    <w:p w14:paraId="2F91B84F"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63" w:author="ליאור גבאי" w:date="2022-05-30T12:37:00Z"/>
          <w:rFonts w:asciiTheme="majorBidi" w:hAnsiTheme="majorBidi" w:cstheme="majorBidi"/>
          <w:rtl/>
        </w:rPr>
      </w:pPr>
    </w:p>
    <w:p w14:paraId="04587A3C"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164" w:author="ליאור גבאי" w:date="2022-05-30T12:37:00Z"/>
          <w:rFonts w:asciiTheme="majorBidi" w:hAnsiTheme="majorBidi" w:cstheme="majorBidi"/>
        </w:rPr>
      </w:pPr>
      <w:proofErr w:type="spellStart"/>
      <w:ins w:id="2165" w:author="ליאור גבאי" w:date="2022-05-30T12:37:00Z">
        <w:r w:rsidRPr="007C48AA">
          <w:rPr>
            <w:rFonts w:asciiTheme="majorBidi" w:hAnsiTheme="majorBidi" w:cstheme="majorBidi"/>
          </w:rPr>
          <w:t>Dror</w:t>
        </w:r>
        <w:proofErr w:type="spellEnd"/>
        <w:r w:rsidRPr="007C48AA">
          <w:rPr>
            <w:rFonts w:asciiTheme="majorBidi" w:hAnsiTheme="majorBidi" w:cstheme="majorBidi"/>
          </w:rPr>
          <w:t xml:space="preserve"> Y</w:t>
        </w:r>
        <w:r w:rsidRPr="007C48AA">
          <w:rPr>
            <w:rFonts w:asciiTheme="majorBidi" w:hAnsiTheme="majorBidi" w:cstheme="majorBidi"/>
            <w:vertAlign w:val="superscript"/>
          </w:rPr>
          <w:t xml:space="preserve"> PI</w:t>
        </w:r>
        <w:r w:rsidRPr="007C48AA">
          <w:rPr>
            <w:rFonts w:asciiTheme="majorBidi" w:hAnsiTheme="majorBidi" w:cstheme="majorBidi"/>
          </w:rPr>
          <w:t>, Stern F</w:t>
        </w:r>
        <w:r w:rsidRPr="007C48AA">
          <w:rPr>
            <w:rFonts w:asciiTheme="majorBidi" w:hAnsiTheme="majorBidi" w:cstheme="majorBidi"/>
            <w:vertAlign w:val="superscript"/>
          </w:rPr>
          <w:t>PI</w:t>
        </w:r>
        <w:r w:rsidRPr="007C48AA">
          <w:rPr>
            <w:rFonts w:asciiTheme="majorBidi" w:hAnsiTheme="majorBidi" w:cstheme="majorBidi"/>
          </w:rPr>
          <w:t xml:space="preserve">, Berner </w:t>
        </w:r>
        <w:proofErr w:type="spellStart"/>
        <w:r w:rsidRPr="007C48AA">
          <w:rPr>
            <w:rFonts w:asciiTheme="majorBidi" w:hAnsiTheme="majorBidi" w:cstheme="majorBidi"/>
          </w:rPr>
          <w:t>YN</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Kaufmann </w:t>
        </w:r>
        <w:proofErr w:type="spellStart"/>
        <w:r w:rsidRPr="007C48AA">
          <w:rPr>
            <w:rFonts w:asciiTheme="majorBidi" w:hAnsiTheme="majorBidi" w:cstheme="majorBidi"/>
          </w:rPr>
          <w:t>NA</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Berry </w:t>
        </w:r>
        <w:proofErr w:type="spellStart"/>
        <w:r w:rsidRPr="007C48AA">
          <w:rPr>
            <w:rFonts w:asciiTheme="majorBidi" w:hAnsiTheme="majorBidi" w:cstheme="majorBidi"/>
          </w:rPr>
          <w:t>E</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Maaravi</w:t>
        </w:r>
        <w:proofErr w:type="spellEnd"/>
        <w:r w:rsidRPr="007C48AA">
          <w:rPr>
            <w:rFonts w:asciiTheme="majorBidi" w:hAnsiTheme="majorBidi" w:cstheme="majorBidi"/>
          </w:rPr>
          <w:t xml:space="preserve"> Y</w:t>
        </w:r>
        <w:r w:rsidRPr="007C48AA">
          <w:rPr>
            <w:rFonts w:asciiTheme="majorBidi" w:hAnsiTheme="majorBidi" w:cstheme="majorBidi"/>
            <w:vertAlign w:val="superscript"/>
          </w:rPr>
          <w:t xml:space="preserve"> PI</w:t>
        </w:r>
        <w:r w:rsidRPr="007C48AA">
          <w:rPr>
            <w:rFonts w:asciiTheme="majorBidi" w:hAnsiTheme="majorBidi" w:cstheme="majorBidi"/>
          </w:rPr>
          <w:t xml:space="preserve">, Altman </w:t>
        </w:r>
        <w:proofErr w:type="spellStart"/>
        <w:r w:rsidRPr="007C48AA">
          <w:rPr>
            <w:rFonts w:asciiTheme="majorBidi" w:hAnsiTheme="majorBidi" w:cstheme="majorBidi"/>
          </w:rPr>
          <w:t>H</w:t>
        </w:r>
        <w:r w:rsidRPr="007C48AA">
          <w:rPr>
            <w:rFonts w:asciiTheme="majorBidi" w:hAnsiTheme="majorBidi" w:cstheme="majorBidi"/>
            <w:vertAlign w:val="superscript"/>
          </w:rPr>
          <w:t>c</w:t>
        </w:r>
        <w:proofErr w:type="spellEnd"/>
        <w:r w:rsidRPr="007C48AA">
          <w:rPr>
            <w:rFonts w:asciiTheme="majorBidi" w:hAnsiTheme="majorBidi" w:cstheme="majorBidi"/>
          </w:rPr>
          <w:t>, Cohen A</w:t>
        </w:r>
        <w:r w:rsidRPr="007C48AA">
          <w:rPr>
            <w:rFonts w:asciiTheme="majorBidi" w:hAnsiTheme="majorBidi" w:cstheme="majorBidi"/>
            <w:vertAlign w:val="superscript"/>
          </w:rPr>
          <w:t>c</w:t>
        </w:r>
        <w:r w:rsidRPr="007C48AA">
          <w:rPr>
            <w:rFonts w:asciiTheme="majorBidi" w:hAnsiTheme="majorBidi" w:cstheme="majorBidi"/>
          </w:rPr>
          <w:t>, Leventhal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commentRangeStart w:id="2166"/>
        <w:r w:rsidRPr="007C48AA">
          <w:rPr>
            <w:rFonts w:asciiTheme="majorBidi" w:hAnsiTheme="majorBidi" w:cstheme="majorBidi"/>
          </w:rPr>
          <w:t>Recommended micronutrient supplementation for institutionalized elderly</w:t>
        </w:r>
        <w:commentRangeEnd w:id="2166"/>
        <w:r>
          <w:rPr>
            <w:rStyle w:val="CommentReference"/>
          </w:rPr>
          <w:commentReference w:id="2166"/>
        </w:r>
        <w:r w:rsidRPr="007C48AA">
          <w:rPr>
            <w:rFonts w:asciiTheme="majorBidi" w:hAnsiTheme="majorBidi" w:cstheme="majorBidi"/>
          </w:rPr>
          <w:t>. The Journal of Nutrition, Health &amp; Aging</w:t>
        </w:r>
        <w:r w:rsidRPr="007C48AA">
          <w:rPr>
            <w:rFonts w:asciiTheme="majorBidi" w:hAnsiTheme="majorBidi" w:cstheme="majorBidi"/>
            <w:b/>
            <w:bCs/>
          </w:rPr>
          <w:t xml:space="preserve"> </w:t>
        </w:r>
        <w:r w:rsidRPr="007C48AA">
          <w:rPr>
            <w:rFonts w:asciiTheme="majorBidi" w:hAnsiTheme="majorBidi" w:cstheme="majorBidi"/>
          </w:rPr>
          <w:t>2002;6:295-300.</w:t>
        </w:r>
      </w:ins>
    </w:p>
    <w:p w14:paraId="5155F782"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67" w:author="ליאור גבאי" w:date="2022-05-30T12:37:00Z"/>
          <w:rFonts w:asciiTheme="majorBidi" w:hAnsiTheme="majorBidi" w:cstheme="majorBidi"/>
          <w:b/>
          <w:bCs/>
          <w:lang w:val="pt-PT"/>
        </w:rPr>
      </w:pPr>
      <w:ins w:id="2168" w:author="ליאור גבאי" w:date="2022-05-30T12:37:00Z">
        <w:r w:rsidRPr="007C48AA">
          <w:rPr>
            <w:rFonts w:asciiTheme="majorBidi" w:hAnsiTheme="majorBidi" w:cstheme="majorBidi"/>
            <w:b/>
            <w:bCs/>
            <w:lang w:val="pt-PT"/>
          </w:rPr>
          <w:t xml:space="preserve">IF </w:t>
        </w:r>
        <w:r>
          <w:rPr>
            <w:rFonts w:asciiTheme="majorBidi" w:hAnsiTheme="majorBidi" w:cstheme="majorBidi"/>
            <w:b/>
            <w:bCs/>
            <w:lang w:val="pt-PT"/>
          </w:rPr>
          <w:t>2020</w:t>
        </w:r>
        <w:r w:rsidRPr="007C48AA">
          <w:rPr>
            <w:rFonts w:asciiTheme="majorBidi" w:hAnsiTheme="majorBidi" w:cstheme="majorBidi"/>
            <w:b/>
            <w:bCs/>
            <w:lang w:val="pt-PT"/>
          </w:rPr>
          <w:t xml:space="preserve">= </w:t>
        </w:r>
        <w:r>
          <w:rPr>
            <w:rFonts w:asciiTheme="majorBidi" w:hAnsiTheme="majorBidi" w:cstheme="majorBidi"/>
            <w:b/>
            <w:bCs/>
            <w:lang w:val="pt-PT"/>
          </w:rPr>
          <w:t>4.075</w:t>
        </w:r>
      </w:ins>
    </w:p>
    <w:p w14:paraId="6A051A67"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69" w:author="ליאור גבאי" w:date="2022-05-30T12:37:00Z"/>
          <w:rFonts w:asciiTheme="majorBidi" w:hAnsiTheme="majorBidi" w:cstheme="majorBidi"/>
          <w:b/>
          <w:bCs/>
          <w:lang w:val="pt-PT"/>
        </w:rPr>
      </w:pPr>
      <w:ins w:id="2170" w:author="ליאור גבאי" w:date="2022-05-30T12:37:00Z">
        <w:r w:rsidRPr="007C48AA">
          <w:rPr>
            <w:rFonts w:asciiTheme="majorBidi" w:hAnsiTheme="majorBidi" w:cstheme="majorBidi"/>
            <w:b/>
            <w:bCs/>
            <w:lang w:val="pt-PT"/>
          </w:rPr>
          <w:t>Q2, = Geriatrics &amp; Gerontology: 2</w:t>
        </w:r>
        <w:r>
          <w:rPr>
            <w:rFonts w:asciiTheme="majorBidi" w:hAnsiTheme="majorBidi" w:cstheme="majorBidi"/>
            <w:b/>
            <w:bCs/>
            <w:lang w:val="pt-PT"/>
          </w:rPr>
          <w:t>2</w:t>
        </w:r>
        <w:r w:rsidRPr="007C48AA">
          <w:rPr>
            <w:rFonts w:asciiTheme="majorBidi" w:hAnsiTheme="majorBidi" w:cstheme="majorBidi"/>
            <w:b/>
            <w:bCs/>
            <w:lang w:val="pt-PT"/>
          </w:rPr>
          <w:t>/</w:t>
        </w:r>
        <w:r>
          <w:rPr>
            <w:rFonts w:asciiTheme="majorBidi" w:hAnsiTheme="majorBidi" w:cstheme="majorBidi"/>
            <w:b/>
            <w:bCs/>
            <w:lang w:val="pt-PT"/>
          </w:rPr>
          <w:t>53</w:t>
        </w:r>
        <w:r w:rsidRPr="007C48AA">
          <w:rPr>
            <w:rFonts w:asciiTheme="majorBidi" w:hAnsiTheme="majorBidi" w:cstheme="majorBidi"/>
            <w:b/>
            <w:bCs/>
            <w:lang w:val="pt-PT"/>
          </w:rPr>
          <w:t xml:space="preserve">  </w:t>
        </w:r>
      </w:ins>
    </w:p>
    <w:p w14:paraId="60D2DC00" w14:textId="77777777" w:rsidR="009F6A7F"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71" w:author="ליאור גבאי" w:date="2022-05-30T12:37:00Z"/>
          <w:rFonts w:asciiTheme="majorBidi" w:hAnsiTheme="majorBidi" w:cstheme="majorBidi"/>
          <w:b/>
          <w:bCs/>
        </w:rPr>
      </w:pPr>
      <w:ins w:id="2172" w:author="ליאור גבאי" w:date="2022-05-30T12:37:00Z">
        <w:r w:rsidRPr="007C48AA">
          <w:rPr>
            <w:rFonts w:asciiTheme="majorBidi" w:hAnsiTheme="majorBidi" w:cstheme="majorBidi"/>
            <w:b/>
            <w:bCs/>
          </w:rPr>
          <w:t>Nutrition &amp; Dietetics: 3</w:t>
        </w:r>
        <w:r>
          <w:rPr>
            <w:rFonts w:asciiTheme="majorBidi" w:hAnsiTheme="majorBidi" w:cstheme="majorBidi"/>
            <w:b/>
            <w:bCs/>
          </w:rPr>
          <w:t>6</w:t>
        </w:r>
        <w:r w:rsidRPr="007C48AA">
          <w:rPr>
            <w:rFonts w:asciiTheme="majorBidi" w:hAnsiTheme="majorBidi" w:cstheme="majorBidi"/>
            <w:b/>
            <w:bCs/>
          </w:rPr>
          <w:t>/8</w:t>
        </w:r>
        <w:r>
          <w:rPr>
            <w:rFonts w:asciiTheme="majorBidi" w:hAnsiTheme="majorBidi" w:cstheme="majorBidi"/>
            <w:b/>
            <w:bCs/>
          </w:rPr>
          <w:t>8</w:t>
        </w:r>
        <w:r w:rsidRPr="007C48AA">
          <w:rPr>
            <w:rFonts w:asciiTheme="majorBidi" w:hAnsiTheme="majorBidi" w:cstheme="majorBidi"/>
            <w:b/>
            <w:bCs/>
          </w:rPr>
          <w:t xml:space="preserve"> </w:t>
        </w:r>
      </w:ins>
    </w:p>
    <w:p w14:paraId="144ECC23"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73" w:author="ליאור גבאי" w:date="2022-05-30T12:37:00Z"/>
          <w:rFonts w:asciiTheme="majorBidi" w:hAnsiTheme="majorBidi" w:cstheme="majorBidi"/>
          <w:b/>
          <w:bCs/>
        </w:rPr>
      </w:pPr>
      <w:ins w:id="2174" w:author="ליאור גבאי" w:date="2022-05-30T12:37:00Z">
        <w:r>
          <w:rPr>
            <w:rFonts w:asciiTheme="majorBidi" w:hAnsiTheme="majorBidi" w:cstheme="majorBidi"/>
            <w:b/>
            <w:bCs/>
          </w:rPr>
          <w:t xml:space="preserve">CI 7 </w:t>
        </w:r>
      </w:ins>
    </w:p>
    <w:p w14:paraId="2DFA0FEA" w14:textId="77777777" w:rsidR="009F6A7F" w:rsidRPr="007C48AA" w:rsidRDefault="009F6A7F" w:rsidP="009F6A7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175" w:author="ליאור גבאי" w:date="2022-05-30T12:37:00Z"/>
          <w:rFonts w:asciiTheme="majorBidi" w:hAnsiTheme="majorBidi" w:cstheme="majorBidi"/>
          <w:rtl/>
        </w:rPr>
      </w:pPr>
    </w:p>
    <w:p w14:paraId="6D415C7F"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djustRightInd w:val="0"/>
        <w:ind w:left="709"/>
        <w:rPr>
          <w:ins w:id="2176" w:author="ליאור גבאי" w:date="2022-05-30T12:37:00Z"/>
          <w:rFonts w:asciiTheme="majorBidi" w:hAnsiTheme="majorBidi" w:cstheme="majorBidi"/>
        </w:rPr>
      </w:pPr>
      <w:ins w:id="2177" w:author="ליאור גבאי" w:date="2022-05-30T12:37:00Z">
        <w:r w:rsidRPr="007C48AA">
          <w:rPr>
            <w:rFonts w:asciiTheme="majorBidi" w:hAnsiTheme="majorBidi" w:cstheme="majorBidi"/>
          </w:rPr>
          <w:t>Berry EM</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Fatunbmbi</w:t>
        </w:r>
        <w:proofErr w:type="spellEnd"/>
        <w:r w:rsidRPr="007C48AA">
          <w:rPr>
            <w:rFonts w:asciiTheme="majorBidi" w:hAnsiTheme="majorBidi" w:cstheme="majorBidi"/>
          </w:rPr>
          <w:t xml:space="preserve"> BS</w:t>
        </w:r>
        <w:r w:rsidRPr="007C48AA">
          <w:rPr>
            <w:rFonts w:asciiTheme="majorBidi" w:hAnsiTheme="majorBidi" w:cstheme="majorBidi"/>
            <w:vertAlign w:val="superscript"/>
          </w:rPr>
          <w:t>s</w:t>
        </w:r>
        <w:r w:rsidRPr="007C48AA">
          <w:rPr>
            <w:rFonts w:asciiTheme="majorBidi" w:hAnsiTheme="majorBidi" w:cstheme="majorBidi"/>
          </w:rPr>
          <w:t xml:space="preserve">,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 xml:space="preserve"> </w:t>
        </w:r>
        <w:proofErr w:type="spellStart"/>
        <w:r w:rsidRPr="007C48AA">
          <w:rPr>
            <w:rFonts w:asciiTheme="majorBidi" w:hAnsiTheme="majorBidi" w:cstheme="majorBidi"/>
            <w:vertAlign w:val="superscript"/>
          </w:rPr>
          <w:t>PI</w:t>
        </w:r>
        <w:r w:rsidRPr="007C48AA">
          <w:rPr>
            <w:rFonts w:asciiTheme="majorBidi" w:hAnsiTheme="majorBidi" w:cstheme="majorBidi"/>
          </w:rPr>
          <w:t>.</w:t>
        </w:r>
        <w:commentRangeStart w:id="2178"/>
        <w:r w:rsidRPr="007C48AA">
          <w:rPr>
            <w:rFonts w:asciiTheme="majorBidi" w:hAnsiTheme="majorBidi" w:cstheme="majorBidi"/>
          </w:rPr>
          <w:t>Teaching</w:t>
        </w:r>
        <w:proofErr w:type="spellEnd"/>
        <w:r w:rsidRPr="007C48AA">
          <w:rPr>
            <w:rFonts w:asciiTheme="majorBidi" w:hAnsiTheme="majorBidi" w:cstheme="majorBidi"/>
          </w:rPr>
          <w:t xml:space="preserve"> Nutrition in an International Master of Public Health program</w:t>
        </w:r>
        <w:commentRangeEnd w:id="2178"/>
        <w:r>
          <w:rPr>
            <w:rStyle w:val="CommentReference"/>
          </w:rPr>
          <w:commentReference w:id="2178"/>
        </w:r>
        <w:r w:rsidRPr="007C48AA">
          <w:rPr>
            <w:rFonts w:asciiTheme="majorBidi" w:hAnsiTheme="majorBidi" w:cstheme="majorBidi"/>
          </w:rPr>
          <w:t>. Public Health Reviews 2002, 30: 311-26.</w:t>
        </w:r>
      </w:ins>
    </w:p>
    <w:p w14:paraId="7F8661D4" w14:textId="77777777" w:rsidR="009F6A7F" w:rsidRPr="007C48AA" w:rsidRDefault="009F6A7F" w:rsidP="009F6A7F">
      <w:pPr>
        <w:ind w:right="624" w:firstLine="720"/>
        <w:rPr>
          <w:ins w:id="2179" w:author="ליאור גבאי" w:date="2022-05-30T12:37:00Z"/>
          <w:rFonts w:asciiTheme="majorBidi" w:hAnsiTheme="majorBidi" w:cstheme="majorBidi"/>
          <w:b/>
          <w:bCs/>
          <w:i/>
          <w:iCs/>
        </w:rPr>
      </w:pPr>
      <w:ins w:id="2180"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6163FF38" w14:textId="77777777" w:rsidR="009F6A7F" w:rsidRDefault="009F6A7F" w:rsidP="009F6A7F">
      <w:pPr>
        <w:ind w:left="720" w:right="624"/>
        <w:rPr>
          <w:ins w:id="2181" w:author="ליאור גבאי" w:date="2022-05-30T12:37:00Z"/>
          <w:rFonts w:asciiTheme="majorBidi" w:hAnsiTheme="majorBidi" w:cstheme="majorBidi"/>
          <w:b/>
          <w:bCs/>
          <w:i/>
          <w:iCs/>
        </w:rPr>
      </w:pPr>
      <w:ins w:id="2182" w:author="ליאור גבאי" w:date="2022-05-30T12:37:00Z">
        <w:r w:rsidRPr="007C48AA">
          <w:rPr>
            <w:rFonts w:asciiTheme="majorBidi" w:hAnsiTheme="majorBidi" w:cstheme="majorBidi"/>
            <w:b/>
            <w:bCs/>
            <w:i/>
            <w:iCs/>
          </w:rPr>
          <w:t>Q2</w:t>
        </w:r>
        <w:r>
          <w:rPr>
            <w:rFonts w:asciiTheme="majorBidi" w:hAnsiTheme="majorBidi" w:cstheme="majorBidi"/>
            <w:b/>
            <w:bCs/>
            <w:i/>
            <w:iCs/>
          </w:rPr>
          <w:t xml:space="preserve"> 2020</w:t>
        </w:r>
        <w:r w:rsidRPr="007C48AA">
          <w:rPr>
            <w:rFonts w:asciiTheme="majorBidi" w:hAnsiTheme="majorBidi" w:cstheme="majorBidi"/>
            <w:b/>
            <w:bCs/>
            <w:i/>
            <w:iCs/>
          </w:rPr>
          <w:t xml:space="preserve">= </w:t>
        </w:r>
        <w:r w:rsidRPr="00BB41E8">
          <w:rPr>
            <w:rFonts w:asciiTheme="majorBidi" w:hAnsiTheme="majorBidi" w:cstheme="majorBidi"/>
            <w:b/>
            <w:bCs/>
            <w:i/>
            <w:iCs/>
          </w:rPr>
          <w:t>Public Health, Environmental and Occupational Health: 127/376</w:t>
        </w:r>
      </w:ins>
    </w:p>
    <w:p w14:paraId="5442F543" w14:textId="77777777" w:rsidR="009F6A7F" w:rsidRPr="007C48AA" w:rsidRDefault="009F6A7F" w:rsidP="009F6A7F">
      <w:pPr>
        <w:ind w:left="720" w:right="624"/>
        <w:rPr>
          <w:ins w:id="2183" w:author="ליאור גבאי" w:date="2022-05-30T12:37:00Z"/>
          <w:rFonts w:asciiTheme="majorBidi" w:hAnsiTheme="majorBidi" w:cstheme="majorBidi"/>
          <w:b/>
          <w:bCs/>
          <w:i/>
          <w:iCs/>
        </w:rPr>
      </w:pPr>
      <w:ins w:id="2184" w:author="ליאור גבאי" w:date="2022-05-30T12:37:00Z">
        <w:r>
          <w:rPr>
            <w:rFonts w:asciiTheme="majorBidi" w:hAnsiTheme="majorBidi" w:cstheme="majorBidi"/>
            <w:b/>
            <w:bCs/>
            <w:i/>
            <w:iCs/>
          </w:rPr>
          <w:t>CI 0</w:t>
        </w:r>
      </w:ins>
    </w:p>
    <w:p w14:paraId="27C7F717" w14:textId="77777777" w:rsidR="009F6A7F" w:rsidRPr="007C48AA" w:rsidRDefault="009F6A7F" w:rsidP="009F6A7F">
      <w:pPr>
        <w:ind w:left="709"/>
        <w:rPr>
          <w:ins w:id="2185" w:author="ליאור גבאי" w:date="2022-05-30T12:37:00Z"/>
          <w:rFonts w:asciiTheme="majorBidi" w:hAnsiTheme="majorBidi" w:cstheme="majorBidi"/>
        </w:rPr>
      </w:pPr>
    </w:p>
    <w:p w14:paraId="3D5EE879" w14:textId="77777777" w:rsidR="009F6A7F" w:rsidRPr="007C48AA" w:rsidRDefault="009F6A7F" w:rsidP="009F6A7F">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ind w:left="630"/>
        <w:rPr>
          <w:ins w:id="2186" w:author="ליאור גבאי" w:date="2022-05-30T12:37:00Z"/>
          <w:rFonts w:asciiTheme="majorBidi" w:hAnsiTheme="majorBidi" w:cstheme="majorBidi"/>
        </w:rPr>
      </w:pPr>
      <w:proofErr w:type="spellStart"/>
      <w:ins w:id="2187" w:author="ליאור גבאי" w:date="2022-05-30T12:37:00Z">
        <w:r w:rsidRPr="007C48AA">
          <w:rPr>
            <w:rFonts w:asciiTheme="majorBidi" w:hAnsiTheme="majorBidi" w:cstheme="majorBidi"/>
          </w:rPr>
          <w:t>Chemtob</w:t>
        </w:r>
        <w:proofErr w:type="spellEnd"/>
        <w:r w:rsidRPr="007C48AA">
          <w:rPr>
            <w:rFonts w:asciiTheme="majorBidi" w:hAnsiTheme="majorBidi" w:cstheme="majorBidi"/>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b/>
            <w:bCs/>
            <w:u w:val="single"/>
          </w:rPr>
          <w:t>.</w:t>
        </w:r>
        <w:r w:rsidRPr="007C48AA">
          <w:rPr>
            <w:rFonts w:asciiTheme="majorBidi" w:hAnsiTheme="majorBidi" w:cstheme="majorBidi"/>
          </w:rPr>
          <w:t xml:space="preserve"> </w:t>
        </w:r>
        <w:commentRangeStart w:id="2188"/>
        <w:r w:rsidRPr="007C48AA">
          <w:rPr>
            <w:rFonts w:asciiTheme="majorBidi" w:hAnsiTheme="majorBidi" w:cstheme="majorBidi"/>
          </w:rPr>
          <w:t xml:space="preserve">Political </w:t>
        </w:r>
        <w:commentRangeEnd w:id="2188"/>
        <w:r>
          <w:rPr>
            <w:rStyle w:val="CommentReference"/>
          </w:rPr>
          <w:commentReference w:id="2188"/>
        </w:r>
        <w:r w:rsidRPr="007C48AA">
          <w:rPr>
            <w:rFonts w:asciiTheme="majorBidi" w:hAnsiTheme="majorBidi" w:cstheme="majorBidi"/>
          </w:rPr>
          <w:t xml:space="preserve">commitment and public health prioritization. Israel Medical Association Journal </w:t>
        </w:r>
        <w:proofErr w:type="gramStart"/>
        <w:r w:rsidRPr="007C48AA">
          <w:rPr>
            <w:rFonts w:asciiTheme="majorBidi" w:hAnsiTheme="majorBidi" w:cstheme="majorBidi"/>
          </w:rPr>
          <w:t>2002;4:234</w:t>
        </w:r>
        <w:proofErr w:type="gramEnd"/>
        <w:r w:rsidRPr="007C48AA">
          <w:rPr>
            <w:rFonts w:asciiTheme="majorBidi" w:hAnsiTheme="majorBidi" w:cstheme="majorBidi"/>
          </w:rPr>
          <w:t>.</w:t>
        </w:r>
      </w:ins>
    </w:p>
    <w:p w14:paraId="7D094FDB" w14:textId="77777777" w:rsidR="009F6A7F" w:rsidRPr="007C48AA" w:rsidRDefault="009F6A7F" w:rsidP="009F6A7F">
      <w:pPr>
        <w:tabs>
          <w:tab w:val="clear" w:pos="284"/>
          <w:tab w:val="num" w:pos="567"/>
          <w:tab w:val="left" w:pos="630"/>
        </w:tabs>
        <w:ind w:left="630" w:hanging="67"/>
        <w:rPr>
          <w:ins w:id="2189" w:author="ליאור גבאי" w:date="2022-05-30T12:37:00Z"/>
          <w:rFonts w:asciiTheme="majorBidi" w:hAnsiTheme="majorBidi" w:cstheme="majorBidi"/>
          <w:b/>
          <w:bCs/>
          <w:i/>
          <w:iCs/>
        </w:rPr>
      </w:pPr>
      <w:ins w:id="2190" w:author="ליאור גבאי" w:date="2022-05-30T12:37:00Z">
        <w:r w:rsidRPr="007C48AA">
          <w:rPr>
            <w:rFonts w:asciiTheme="majorBidi" w:hAnsiTheme="majorBidi" w:cstheme="majorBidi"/>
            <w:b/>
            <w:bCs/>
          </w:rPr>
          <w:tab/>
        </w:r>
        <w:r w:rsidRPr="007C48AA">
          <w:rPr>
            <w:rFonts w:asciiTheme="majorBidi" w:hAnsiTheme="majorBidi" w:cstheme="majorBidi"/>
            <w:b/>
            <w:bCs/>
          </w:rPr>
          <w:tab/>
        </w:r>
        <w:r w:rsidRPr="007C48AA">
          <w:rPr>
            <w:rFonts w:asciiTheme="majorBidi" w:hAnsiTheme="majorBidi" w:cstheme="majorBidi"/>
            <w:b/>
            <w:bCs/>
            <w:i/>
            <w:iCs/>
          </w:rPr>
          <w:t>IF 20</w:t>
        </w:r>
        <w:r>
          <w:rPr>
            <w:rFonts w:asciiTheme="majorBidi" w:hAnsiTheme="majorBidi" w:cstheme="majorBidi" w:hint="cs"/>
            <w:b/>
            <w:bCs/>
            <w:i/>
            <w:iCs/>
            <w:rtl/>
          </w:rPr>
          <w:t>20</w:t>
        </w:r>
        <w:r w:rsidRPr="007C48AA">
          <w:rPr>
            <w:rFonts w:asciiTheme="majorBidi" w:hAnsiTheme="majorBidi" w:cstheme="majorBidi"/>
            <w:b/>
            <w:bCs/>
            <w:i/>
            <w:iCs/>
          </w:rPr>
          <w:t>= 0.</w:t>
        </w:r>
        <w:r>
          <w:rPr>
            <w:rFonts w:asciiTheme="majorBidi" w:hAnsiTheme="majorBidi" w:cstheme="majorBidi" w:hint="cs"/>
            <w:b/>
            <w:bCs/>
            <w:i/>
            <w:iCs/>
            <w:rtl/>
          </w:rPr>
          <w:t>892</w:t>
        </w:r>
      </w:ins>
    </w:p>
    <w:p w14:paraId="694985F5" w14:textId="77777777" w:rsidR="009F6A7F" w:rsidRDefault="009F6A7F" w:rsidP="009F6A7F">
      <w:pPr>
        <w:tabs>
          <w:tab w:val="clear" w:pos="284"/>
          <w:tab w:val="num" w:pos="567"/>
          <w:tab w:val="left" w:pos="630"/>
        </w:tabs>
        <w:ind w:left="630" w:hanging="67"/>
        <w:rPr>
          <w:ins w:id="2191" w:author="ליאור גבאי" w:date="2022-05-30T12:37:00Z"/>
          <w:rFonts w:asciiTheme="majorBidi" w:hAnsiTheme="majorBidi" w:cstheme="majorBidi"/>
          <w:i/>
          <w:iCs/>
        </w:rPr>
      </w:pPr>
      <w:ins w:id="2192" w:author="ליאור גבאי" w:date="2022-05-30T12:37:00Z">
        <w:r w:rsidRPr="007C48AA">
          <w:rPr>
            <w:rFonts w:asciiTheme="majorBidi" w:hAnsiTheme="majorBidi" w:cstheme="majorBidi"/>
            <w:b/>
            <w:bCs/>
            <w:i/>
            <w:iCs/>
          </w:rPr>
          <w:tab/>
          <w:t>Q</w:t>
        </w:r>
        <w:r>
          <w:rPr>
            <w:rFonts w:asciiTheme="majorBidi" w:hAnsiTheme="majorBidi" w:cstheme="majorBidi"/>
            <w:b/>
            <w:bCs/>
            <w:i/>
            <w:iCs/>
          </w:rPr>
          <w:t>4</w:t>
        </w:r>
        <w:r w:rsidRPr="007C48AA">
          <w:rPr>
            <w:rFonts w:asciiTheme="majorBidi" w:hAnsiTheme="majorBidi" w:cstheme="majorBidi"/>
            <w:b/>
            <w:bCs/>
            <w:i/>
            <w:iCs/>
          </w:rPr>
          <w:t xml:space="preserve">, R = Medicine, General &amp; Internal: </w:t>
        </w:r>
        <w:r>
          <w:rPr>
            <w:rFonts w:asciiTheme="majorBidi" w:hAnsiTheme="majorBidi" w:cstheme="majorBidi"/>
            <w:b/>
            <w:bCs/>
            <w:i/>
            <w:iCs/>
          </w:rPr>
          <w:t>140</w:t>
        </w:r>
        <w:r w:rsidRPr="007C48AA">
          <w:rPr>
            <w:rFonts w:asciiTheme="majorBidi" w:hAnsiTheme="majorBidi" w:cstheme="majorBidi"/>
            <w:b/>
            <w:bCs/>
            <w:i/>
            <w:iCs/>
          </w:rPr>
          <w:t>/</w:t>
        </w:r>
        <w:r>
          <w:rPr>
            <w:rFonts w:asciiTheme="majorBidi" w:hAnsiTheme="majorBidi" w:cstheme="majorBidi"/>
            <w:b/>
            <w:bCs/>
            <w:i/>
            <w:iCs/>
          </w:rPr>
          <w:t>167</w:t>
        </w:r>
        <w:r w:rsidRPr="007C48AA">
          <w:rPr>
            <w:rFonts w:asciiTheme="majorBidi" w:hAnsiTheme="majorBidi" w:cstheme="majorBidi"/>
            <w:b/>
            <w:bCs/>
            <w:i/>
            <w:iCs/>
          </w:rPr>
          <w:t xml:space="preserve"> </w:t>
        </w:r>
      </w:ins>
    </w:p>
    <w:p w14:paraId="44A4FC84" w14:textId="77777777" w:rsidR="009F6A7F" w:rsidRPr="00306901" w:rsidRDefault="009F6A7F" w:rsidP="009F6A7F">
      <w:pPr>
        <w:tabs>
          <w:tab w:val="clear" w:pos="284"/>
          <w:tab w:val="num" w:pos="567"/>
          <w:tab w:val="left" w:pos="630"/>
        </w:tabs>
        <w:ind w:left="630" w:hanging="67"/>
        <w:rPr>
          <w:ins w:id="2193" w:author="ליאור גבאי" w:date="2022-05-30T12:37:00Z"/>
          <w:rFonts w:asciiTheme="majorBidi" w:hAnsiTheme="majorBidi" w:cstheme="majorBidi"/>
          <w:b/>
          <w:bCs/>
          <w:i/>
          <w:iCs/>
        </w:rPr>
      </w:pPr>
      <w:ins w:id="2194" w:author="ליאור גבאי" w:date="2022-05-30T12:37:00Z">
        <w:r w:rsidRPr="00306901">
          <w:rPr>
            <w:rFonts w:asciiTheme="majorBidi" w:hAnsiTheme="majorBidi" w:cstheme="majorBidi"/>
            <w:b/>
            <w:bCs/>
            <w:i/>
            <w:iCs/>
          </w:rPr>
          <w:t>CI 0</w:t>
        </w:r>
      </w:ins>
    </w:p>
    <w:p w14:paraId="08783F1B" w14:textId="77777777" w:rsidR="009F6A7F" w:rsidRPr="007C48AA" w:rsidRDefault="009F6A7F" w:rsidP="009F6A7F">
      <w:pPr>
        <w:tabs>
          <w:tab w:val="num" w:pos="567"/>
        </w:tabs>
        <w:ind w:left="337"/>
        <w:rPr>
          <w:ins w:id="2195" w:author="ליאור גבאי" w:date="2022-05-30T12:37:00Z"/>
          <w:rFonts w:asciiTheme="majorBidi" w:hAnsiTheme="majorBidi" w:cstheme="majorBidi"/>
        </w:rPr>
      </w:pPr>
    </w:p>
    <w:p w14:paraId="0819988C"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196" w:author="ליאור גבאי" w:date="2022-05-30T12:37:00Z"/>
          <w:rFonts w:asciiTheme="majorBidi" w:hAnsiTheme="majorBidi" w:cstheme="majorBidi"/>
        </w:rPr>
      </w:pPr>
      <w:proofErr w:type="spellStart"/>
      <w:ins w:id="2197" w:author="ליאור גבאי" w:date="2022-05-30T12:37:00Z">
        <w:r w:rsidRPr="007C48AA">
          <w:rPr>
            <w:rFonts w:asciiTheme="majorBidi" w:hAnsiTheme="majorBidi" w:cstheme="majorBidi"/>
          </w:rPr>
          <w:lastRenderedPageBreak/>
          <w:t>Zlotogora</w:t>
        </w:r>
        <w:proofErr w:type="spellEnd"/>
        <w:r w:rsidRPr="007C48AA">
          <w:rPr>
            <w:rFonts w:asciiTheme="majorBidi" w:hAnsiTheme="majorBidi" w:cstheme="majorBidi"/>
          </w:rPr>
          <w:t xml:space="preserve"> J</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Amitai</w:t>
        </w:r>
        <w:proofErr w:type="spellEnd"/>
        <w:r w:rsidRPr="007C48AA">
          <w:rPr>
            <w:rFonts w:asciiTheme="majorBidi" w:hAnsiTheme="majorBidi" w:cstheme="majorBidi"/>
          </w:rPr>
          <w:t xml:space="preserve"> Y</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DN</w:t>
        </w:r>
        <w:r w:rsidRPr="007C48AA">
          <w:rPr>
            <w:rFonts w:asciiTheme="majorBidi" w:hAnsiTheme="majorBidi" w:cstheme="majorBidi"/>
            <w:vertAlign w:val="superscript"/>
          </w:rPr>
          <w:t>c</w:t>
        </w:r>
        <w:proofErr w:type="spellEnd"/>
        <w:r w:rsidRPr="007C48AA">
          <w:rPr>
            <w:rFonts w:asciiTheme="majorBidi" w:hAnsiTheme="majorBidi" w:cstheme="majorBidi"/>
          </w:rPr>
          <w:t>, Leventhal A</w:t>
        </w:r>
        <w:r w:rsidRPr="007C48AA">
          <w:rPr>
            <w:rFonts w:asciiTheme="majorBidi" w:hAnsiTheme="majorBidi" w:cstheme="majorBidi"/>
            <w:u w:val="single"/>
            <w:vertAlign w:val="superscript"/>
          </w:rPr>
          <w:t>c</w:t>
        </w:r>
        <w:r w:rsidRPr="007C48AA">
          <w:rPr>
            <w:rFonts w:asciiTheme="majorBidi" w:hAnsiTheme="majorBidi" w:cstheme="majorBidi"/>
          </w:rPr>
          <w:t xml:space="preserve">. Surveillance of neural tube defects in Israel. Israel Medical Association Journal </w:t>
        </w:r>
        <w:proofErr w:type="gramStart"/>
        <w:r w:rsidRPr="007C48AA">
          <w:rPr>
            <w:rFonts w:asciiTheme="majorBidi" w:hAnsiTheme="majorBidi" w:cstheme="majorBidi"/>
          </w:rPr>
          <w:t>2002;4:1111</w:t>
        </w:r>
        <w:proofErr w:type="gramEnd"/>
        <w:r w:rsidRPr="007C48AA">
          <w:rPr>
            <w:rFonts w:asciiTheme="majorBidi" w:hAnsiTheme="majorBidi" w:cstheme="majorBidi"/>
          </w:rPr>
          <w:t>-4.</w:t>
        </w:r>
      </w:ins>
    </w:p>
    <w:p w14:paraId="58FDED01" w14:textId="77777777" w:rsidR="009F6A7F" w:rsidRPr="007C48AA" w:rsidRDefault="009F6A7F" w:rsidP="009F6A7F">
      <w:pPr>
        <w:tabs>
          <w:tab w:val="num" w:pos="567"/>
        </w:tabs>
        <w:ind w:left="337"/>
        <w:rPr>
          <w:ins w:id="2198" w:author="ליאור גבאי" w:date="2022-05-30T12:37:00Z"/>
          <w:rFonts w:asciiTheme="majorBidi" w:hAnsiTheme="majorBidi" w:cstheme="majorBidi"/>
          <w:b/>
          <w:bCs/>
          <w:i/>
          <w:iCs/>
        </w:rPr>
      </w:pPr>
      <w:ins w:id="2199" w:author="ליאור גבאי" w:date="2022-05-30T12:37:00Z">
        <w:r w:rsidRPr="007C48AA">
          <w:rPr>
            <w:rFonts w:asciiTheme="majorBidi" w:hAnsiTheme="majorBidi" w:cstheme="majorBidi"/>
            <w:b/>
            <w:bCs/>
          </w:rPr>
          <w:tab/>
          <w:t xml:space="preserve">   </w:t>
        </w:r>
        <w:r w:rsidRPr="007C48AA">
          <w:rPr>
            <w:rFonts w:asciiTheme="majorBidi" w:hAnsiTheme="majorBidi" w:cstheme="majorBidi"/>
            <w:b/>
            <w:bCs/>
            <w:i/>
            <w:iCs/>
          </w:rPr>
          <w:t>IF 2020= 0.</w:t>
        </w:r>
        <w:r>
          <w:rPr>
            <w:rFonts w:asciiTheme="majorBidi" w:hAnsiTheme="majorBidi" w:cstheme="majorBidi"/>
            <w:b/>
            <w:bCs/>
            <w:i/>
            <w:iCs/>
          </w:rPr>
          <w:t>892</w:t>
        </w:r>
      </w:ins>
    </w:p>
    <w:p w14:paraId="207A1768" w14:textId="77777777" w:rsidR="009F6A7F" w:rsidRDefault="009F6A7F" w:rsidP="009F6A7F">
      <w:pPr>
        <w:tabs>
          <w:tab w:val="num" w:pos="567"/>
        </w:tabs>
        <w:ind w:left="337"/>
        <w:rPr>
          <w:ins w:id="2200" w:author="ליאור גבאי" w:date="2022-05-30T12:37:00Z"/>
          <w:rFonts w:asciiTheme="majorBidi" w:hAnsiTheme="majorBidi" w:cstheme="majorBidi"/>
          <w:i/>
          <w:iCs/>
        </w:rPr>
      </w:pPr>
      <w:ins w:id="2201" w:author="ליאור גבאי" w:date="2022-05-30T12:37:00Z">
        <w:r w:rsidRPr="007C48AA">
          <w:rPr>
            <w:rFonts w:asciiTheme="majorBidi" w:hAnsiTheme="majorBidi" w:cstheme="majorBidi"/>
            <w:b/>
            <w:bCs/>
            <w:i/>
            <w:iCs/>
          </w:rPr>
          <w:tab/>
          <w:t xml:space="preserve">   Q</w:t>
        </w:r>
        <w:r>
          <w:rPr>
            <w:rFonts w:asciiTheme="majorBidi" w:hAnsiTheme="majorBidi" w:cstheme="majorBidi"/>
            <w:b/>
            <w:bCs/>
            <w:i/>
            <w:iCs/>
          </w:rPr>
          <w:t>4</w:t>
        </w:r>
        <w:r w:rsidRPr="007C48AA">
          <w:rPr>
            <w:rFonts w:asciiTheme="majorBidi" w:hAnsiTheme="majorBidi" w:cstheme="majorBidi"/>
            <w:b/>
            <w:bCs/>
            <w:i/>
            <w:iCs/>
          </w:rPr>
          <w:t xml:space="preserve">, R = Medicine, General &amp; Internal: </w:t>
        </w:r>
        <w:r>
          <w:rPr>
            <w:rFonts w:asciiTheme="majorBidi" w:hAnsiTheme="majorBidi" w:cstheme="majorBidi"/>
            <w:b/>
            <w:bCs/>
            <w:i/>
            <w:iCs/>
          </w:rPr>
          <w:t>140</w:t>
        </w:r>
        <w:r w:rsidRPr="007C48AA">
          <w:rPr>
            <w:rFonts w:asciiTheme="majorBidi" w:hAnsiTheme="majorBidi" w:cstheme="majorBidi"/>
            <w:b/>
            <w:bCs/>
            <w:i/>
            <w:iCs/>
          </w:rPr>
          <w:t>/</w:t>
        </w:r>
        <w:r>
          <w:rPr>
            <w:rFonts w:asciiTheme="majorBidi" w:hAnsiTheme="majorBidi" w:cstheme="majorBidi"/>
            <w:b/>
            <w:bCs/>
            <w:i/>
            <w:iCs/>
          </w:rPr>
          <w:t>167</w:t>
        </w:r>
        <w:r w:rsidRPr="007C48AA">
          <w:rPr>
            <w:rFonts w:asciiTheme="majorBidi" w:hAnsiTheme="majorBidi" w:cstheme="majorBidi"/>
            <w:b/>
            <w:bCs/>
            <w:i/>
            <w:iCs/>
          </w:rPr>
          <w:t xml:space="preserve"> </w:t>
        </w:r>
      </w:ins>
    </w:p>
    <w:p w14:paraId="06E0B4AC" w14:textId="77777777" w:rsidR="009F6A7F" w:rsidRPr="007C48AA" w:rsidRDefault="009F6A7F" w:rsidP="009F6A7F">
      <w:pPr>
        <w:tabs>
          <w:tab w:val="num" w:pos="567"/>
        </w:tabs>
        <w:ind w:left="337"/>
        <w:rPr>
          <w:ins w:id="2202" w:author="ליאור גבאי" w:date="2022-05-30T12:37:00Z"/>
          <w:rFonts w:asciiTheme="majorBidi" w:hAnsiTheme="majorBidi" w:cstheme="majorBidi"/>
          <w:i/>
          <w:iCs/>
        </w:rPr>
      </w:pPr>
      <w:ins w:id="2203" w:author="ליאור גבאי" w:date="2022-05-30T12:37:00Z">
        <w:r>
          <w:rPr>
            <w:rFonts w:asciiTheme="majorBidi" w:hAnsiTheme="majorBidi" w:cstheme="majorBidi"/>
            <w:b/>
            <w:bCs/>
            <w:i/>
            <w:iCs/>
          </w:rPr>
          <w:tab/>
          <w:t xml:space="preserve"> CI 21</w:t>
        </w:r>
      </w:ins>
    </w:p>
    <w:p w14:paraId="757FCD53"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04" w:author="ליאור גבאי" w:date="2022-05-30T12:37:00Z"/>
          <w:rFonts w:asciiTheme="majorBidi" w:hAnsiTheme="majorBidi" w:cstheme="majorBidi"/>
        </w:rPr>
      </w:pPr>
    </w:p>
    <w:p w14:paraId="42F4D4C0"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205" w:author="ליאור גבאי" w:date="2022-05-30T12:37:00Z"/>
          <w:rFonts w:asciiTheme="majorBidi" w:hAnsiTheme="majorBidi" w:cstheme="majorBidi"/>
        </w:rPr>
      </w:pPr>
      <w:ins w:id="2206" w:author="ליאור גבאי" w:date="2022-05-30T12:37:00Z">
        <w:r w:rsidRPr="007C48AA">
          <w:rPr>
            <w:rFonts w:asciiTheme="majorBidi" w:hAnsiTheme="majorBidi" w:cstheme="majorBidi"/>
          </w:rPr>
          <w:t xml:space="preserve">Humphries </w:t>
        </w:r>
        <w:proofErr w:type="spellStart"/>
        <w:r w:rsidRPr="007C48AA">
          <w:rPr>
            <w:rFonts w:asciiTheme="majorBidi" w:hAnsiTheme="majorBidi" w:cstheme="majorBidi"/>
          </w:rPr>
          <w:t>SE</w:t>
        </w:r>
        <w:r w:rsidRPr="007C48AA">
          <w:rPr>
            <w:rFonts w:asciiTheme="majorBidi" w:hAnsiTheme="majorBidi" w:cstheme="majorBidi"/>
            <w:u w:val="single"/>
            <w:vertAlign w:val="superscript"/>
          </w:rPr>
          <w:t>c</w:t>
        </w:r>
        <w:proofErr w:type="spellEnd"/>
        <w:r w:rsidRPr="007C48AA">
          <w:rPr>
            <w:rFonts w:asciiTheme="majorBidi" w:hAnsiTheme="majorBidi" w:cstheme="majorBidi"/>
          </w:rPr>
          <w:t xml:space="preserve">, Berglund </w:t>
        </w:r>
        <w:proofErr w:type="spellStart"/>
        <w:r w:rsidRPr="007C48AA">
          <w:rPr>
            <w:rFonts w:asciiTheme="majorBidi" w:hAnsiTheme="majorBidi" w:cstheme="majorBidi"/>
          </w:rPr>
          <w:t>L</w:t>
        </w:r>
        <w:r w:rsidRPr="007C48AA">
          <w:rPr>
            <w:rFonts w:asciiTheme="majorBidi" w:hAnsiTheme="majorBidi" w:cstheme="majorBidi"/>
            <w:u w:val="single"/>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Isasi</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CR</w:t>
        </w:r>
        <w:r w:rsidRPr="007C48AA">
          <w:rPr>
            <w:rFonts w:asciiTheme="majorBidi" w:hAnsiTheme="majorBidi" w:cstheme="majorBidi"/>
            <w:u w:val="single"/>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Otvos</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JD</w:t>
        </w:r>
        <w:r w:rsidRPr="007C48AA">
          <w:rPr>
            <w:rFonts w:asciiTheme="majorBidi" w:hAnsiTheme="majorBidi" w:cstheme="majorBidi"/>
            <w:u w:val="single"/>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u w:val="single"/>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Deckelbaum</w:t>
        </w:r>
        <w:proofErr w:type="spellEnd"/>
        <w:r w:rsidRPr="007C48AA">
          <w:rPr>
            <w:rFonts w:asciiTheme="majorBidi" w:hAnsiTheme="majorBidi" w:cstheme="majorBidi"/>
          </w:rPr>
          <w:t xml:space="preserve"> RJ</w:t>
        </w:r>
        <w:r w:rsidRPr="007C48AA">
          <w:rPr>
            <w:rFonts w:asciiTheme="majorBidi" w:hAnsiTheme="majorBidi" w:cstheme="majorBidi"/>
            <w:vertAlign w:val="superscript"/>
          </w:rPr>
          <w:t>PI</w:t>
        </w:r>
        <w:r w:rsidRPr="007C48AA">
          <w:rPr>
            <w:rFonts w:asciiTheme="majorBidi" w:hAnsiTheme="majorBidi" w:cstheme="majorBidi"/>
          </w:rPr>
          <w:t>, Shea S</w:t>
        </w:r>
        <w:r w:rsidRPr="007C48AA">
          <w:rPr>
            <w:rFonts w:asciiTheme="majorBidi" w:hAnsiTheme="majorBidi" w:cstheme="majorBidi"/>
            <w:vertAlign w:val="superscript"/>
          </w:rPr>
          <w:t>PI</w:t>
        </w:r>
        <w:r w:rsidRPr="007C48AA">
          <w:rPr>
            <w:rFonts w:asciiTheme="majorBidi" w:hAnsiTheme="majorBidi" w:cstheme="majorBidi"/>
          </w:rPr>
          <w:t>, Talmud PJ</w:t>
        </w:r>
        <w:r w:rsidRPr="007C48AA">
          <w:rPr>
            <w:rFonts w:asciiTheme="majorBidi" w:hAnsiTheme="majorBidi" w:cstheme="majorBidi"/>
            <w:vertAlign w:val="superscript"/>
          </w:rPr>
          <w:t>PI</w:t>
        </w:r>
        <w:r w:rsidRPr="007C48AA">
          <w:rPr>
            <w:rFonts w:asciiTheme="majorBidi" w:hAnsiTheme="majorBidi" w:cstheme="majorBidi"/>
          </w:rPr>
          <w:t xml:space="preserve">. Loci for CETP, LPL, LIPC, and APOC3 affect plasma lipoprotein size and sub-population distribution in Hispanic and non-Hispanic white subjects: the Columbia University </w:t>
        </w:r>
        <w:proofErr w:type="spellStart"/>
        <w:r w:rsidRPr="007C48AA">
          <w:rPr>
            <w:rFonts w:asciiTheme="majorBidi" w:hAnsiTheme="majorBidi" w:cstheme="majorBidi"/>
          </w:rPr>
          <w:t>BioMarkers</w:t>
        </w:r>
        <w:proofErr w:type="spellEnd"/>
        <w:r w:rsidRPr="007C48AA">
          <w:rPr>
            <w:rFonts w:asciiTheme="majorBidi" w:hAnsiTheme="majorBidi" w:cstheme="majorBidi"/>
          </w:rPr>
          <w:t xml:space="preserve"> Study. Nutrition, Metabolism, and Cardiovascular Diseases 2002;12:163-72.</w:t>
        </w:r>
      </w:ins>
    </w:p>
    <w:p w14:paraId="45929D4C"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07" w:author="ליאור גבאי" w:date="2022-05-30T12:37:00Z"/>
          <w:rFonts w:asciiTheme="majorBidi" w:hAnsiTheme="majorBidi" w:cstheme="majorBidi"/>
          <w:b/>
          <w:bCs/>
          <w:rtl/>
        </w:rPr>
      </w:pPr>
      <w:ins w:id="2208" w:author="ליאור גבאי" w:date="2022-05-30T12:37:00Z">
        <w:r w:rsidRPr="007C48AA">
          <w:rPr>
            <w:rFonts w:asciiTheme="majorBidi" w:hAnsiTheme="majorBidi" w:cstheme="majorBidi"/>
            <w:b/>
            <w:bCs/>
          </w:rPr>
          <w:t xml:space="preserve">IF 2002= </w:t>
        </w:r>
        <w:r w:rsidRPr="007C48AA">
          <w:rPr>
            <w:rFonts w:asciiTheme="majorBidi" w:hAnsiTheme="majorBidi" w:cstheme="majorBidi"/>
            <w:b/>
            <w:bCs/>
            <w:rtl/>
          </w:rPr>
          <w:t>1.679</w:t>
        </w:r>
      </w:ins>
    </w:p>
    <w:p w14:paraId="24A93465"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09" w:author="ליאור גבאי" w:date="2022-05-30T12:37:00Z"/>
          <w:rFonts w:asciiTheme="majorBidi" w:hAnsiTheme="majorBidi" w:cstheme="majorBidi"/>
          <w:b/>
          <w:bCs/>
          <w:lang w:val="pt-PT"/>
        </w:rPr>
      </w:pPr>
      <w:ins w:id="2210" w:author="ליאור גבאי" w:date="2022-05-30T12:37:00Z">
        <w:r w:rsidRPr="007C48AA">
          <w:rPr>
            <w:rFonts w:asciiTheme="majorBidi" w:hAnsiTheme="majorBidi" w:cstheme="majorBidi"/>
            <w:b/>
            <w:bCs/>
            <w:lang w:val="pt-PT"/>
          </w:rPr>
          <w:t xml:space="preserve">Q2, R 2002= Cardiac &amp; Cardiovascular Systems: 22/66; </w:t>
        </w:r>
      </w:ins>
    </w:p>
    <w:p w14:paraId="0A4BBA9F" w14:textId="77777777" w:rsidR="009F6A7F"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11" w:author="ליאור גבאי" w:date="2022-05-30T12:37:00Z"/>
          <w:rFonts w:asciiTheme="majorBidi" w:hAnsiTheme="majorBidi" w:cstheme="majorBidi"/>
          <w:b/>
          <w:bCs/>
          <w:lang w:val="pt-PT"/>
        </w:rPr>
      </w:pPr>
      <w:ins w:id="2212" w:author="ליאור גבאי" w:date="2022-05-30T12:37:00Z">
        <w:r w:rsidRPr="007C48AA">
          <w:rPr>
            <w:rFonts w:asciiTheme="majorBidi" w:hAnsiTheme="majorBidi" w:cstheme="majorBidi"/>
            <w:b/>
            <w:bCs/>
            <w:lang w:val="pt-PT"/>
          </w:rPr>
          <w:t xml:space="preserve">Nutrition &amp; Dietetics: 20/50 </w:t>
        </w:r>
      </w:ins>
    </w:p>
    <w:p w14:paraId="16431485"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13" w:author="ליאור גבאי" w:date="2022-05-30T12:37:00Z"/>
          <w:rFonts w:asciiTheme="majorBidi" w:hAnsiTheme="majorBidi" w:cstheme="majorBidi"/>
          <w:b/>
          <w:bCs/>
          <w:lang w:val="pt-PT"/>
        </w:rPr>
      </w:pPr>
      <w:ins w:id="2214" w:author="ליאור גבאי" w:date="2022-05-30T12:37:00Z">
        <w:r>
          <w:rPr>
            <w:rFonts w:asciiTheme="majorBidi" w:hAnsiTheme="majorBidi" w:cstheme="majorBidi"/>
            <w:b/>
            <w:bCs/>
            <w:lang w:val="pt-PT"/>
          </w:rPr>
          <w:t>CI 21</w:t>
        </w:r>
      </w:ins>
    </w:p>
    <w:p w14:paraId="2676F2FB"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15" w:author="ליאור גבאי" w:date="2022-05-30T12:37:00Z"/>
          <w:rFonts w:asciiTheme="majorBidi" w:hAnsiTheme="majorBidi" w:cstheme="majorBidi"/>
          <w:b/>
          <w:bCs/>
          <w:u w:val="single"/>
          <w:lang w:val="pt-PT"/>
        </w:rPr>
      </w:pPr>
    </w:p>
    <w:p w14:paraId="3C5457A8" w14:textId="77777777" w:rsidR="009F6A7F" w:rsidRPr="007C48AA" w:rsidRDefault="009F6A7F" w:rsidP="009F6A7F">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rPr>
          <w:ins w:id="2216" w:author="ליאור גבאי" w:date="2022-05-30T12:37:00Z"/>
          <w:rFonts w:asciiTheme="majorBidi" w:hAnsiTheme="majorBidi" w:cstheme="majorBidi"/>
        </w:rPr>
      </w:pPr>
      <w:ins w:id="2217" w:author="ליאור גבאי" w:date="2022-05-30T12:37:00Z">
        <w:r w:rsidRPr="007C48AA">
          <w:rPr>
            <w:rFonts w:asciiTheme="majorBidi" w:hAnsiTheme="majorBidi" w:cstheme="majorBidi"/>
            <w:lang w:val="pt-PT"/>
          </w:rPr>
          <w:t>Tulchinsky TH</w:t>
        </w:r>
        <w:r w:rsidRPr="007C48AA">
          <w:rPr>
            <w:rFonts w:asciiTheme="majorBidi" w:hAnsiTheme="majorBidi" w:cstheme="majorBidi"/>
            <w:vertAlign w:val="superscript"/>
            <w:lang w:val="pt-PT"/>
          </w:rPr>
          <w:t>PI</w:t>
        </w:r>
        <w:r w:rsidRPr="007C48AA">
          <w:rPr>
            <w:rFonts w:asciiTheme="majorBidi" w:hAnsiTheme="majorBidi" w:cstheme="majorBidi"/>
            <w:lang w:val="pt-PT"/>
          </w:rPr>
          <w:t xml:space="preserve">, </w:t>
        </w:r>
        <w:r w:rsidRPr="007C48AA">
          <w:rPr>
            <w:rFonts w:asciiTheme="majorBidi" w:hAnsiTheme="majorBidi" w:cstheme="majorBidi"/>
            <w:b/>
            <w:bCs/>
            <w:lang w:val="pt-PT"/>
          </w:rPr>
          <w:t>Nitzan-Kaluski D</w:t>
        </w:r>
        <w:r w:rsidRPr="007C48AA">
          <w:rPr>
            <w:rFonts w:asciiTheme="majorBidi" w:hAnsiTheme="majorBidi" w:cstheme="majorBidi"/>
            <w:vertAlign w:val="superscript"/>
            <w:lang w:val="pt-PT"/>
          </w:rPr>
          <w:t>PI</w:t>
        </w:r>
        <w:r w:rsidRPr="007C48AA">
          <w:rPr>
            <w:rFonts w:asciiTheme="majorBidi" w:hAnsiTheme="majorBidi" w:cstheme="majorBidi"/>
            <w:b/>
            <w:bCs/>
            <w:lang w:val="pt-PT"/>
          </w:rPr>
          <w:t xml:space="preserve">. </w:t>
        </w:r>
        <w:commentRangeStart w:id="2218"/>
        <w:r w:rsidRPr="007C48AA">
          <w:rPr>
            <w:rFonts w:asciiTheme="majorBidi" w:hAnsiTheme="majorBidi" w:cstheme="majorBidi"/>
          </w:rPr>
          <w:t>What vitamins should I be taking</w:t>
        </w:r>
        <w:commentRangeEnd w:id="2218"/>
        <w:r>
          <w:rPr>
            <w:rStyle w:val="CommentReference"/>
          </w:rPr>
          <w:commentReference w:id="2218"/>
        </w:r>
        <w:r w:rsidRPr="007C48AA">
          <w:rPr>
            <w:rFonts w:asciiTheme="majorBidi" w:hAnsiTheme="majorBidi" w:cstheme="majorBidi"/>
          </w:rPr>
          <w:t>? The New</w:t>
        </w:r>
        <w:r w:rsidRPr="007C48AA">
          <w:rPr>
            <w:rFonts w:asciiTheme="majorBidi" w:hAnsiTheme="majorBidi" w:cstheme="majorBidi"/>
            <w:b/>
            <w:bCs/>
            <w:u w:val="single"/>
          </w:rPr>
          <w:t xml:space="preserve"> </w:t>
        </w:r>
        <w:r w:rsidRPr="007C48AA">
          <w:rPr>
            <w:rFonts w:asciiTheme="majorBidi" w:hAnsiTheme="majorBidi" w:cstheme="majorBidi"/>
          </w:rPr>
          <w:t xml:space="preserve">England journal of medicine 2002 346:1914-6. </w:t>
        </w:r>
      </w:ins>
    </w:p>
    <w:p w14:paraId="0AB3A505"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19" w:author="ליאור גבאי" w:date="2022-05-30T12:37:00Z"/>
          <w:rFonts w:asciiTheme="majorBidi" w:hAnsiTheme="majorBidi" w:cstheme="majorBidi"/>
          <w:b/>
          <w:bCs/>
          <w:i/>
          <w:iCs/>
        </w:rPr>
      </w:pPr>
      <w:ins w:id="2220" w:author="ליאור גבאי" w:date="2022-05-30T12:37:00Z">
        <w:r w:rsidRPr="007C48AA">
          <w:rPr>
            <w:rFonts w:asciiTheme="majorBidi" w:hAnsiTheme="majorBidi" w:cstheme="majorBidi"/>
            <w:b/>
            <w:bCs/>
            <w:i/>
            <w:iCs/>
          </w:rPr>
          <w:t>IF 2002= 31.736</w:t>
        </w:r>
      </w:ins>
    </w:p>
    <w:p w14:paraId="28CE7441"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21" w:author="ליאור גבאי" w:date="2022-05-30T12:37:00Z"/>
          <w:rFonts w:asciiTheme="majorBidi" w:hAnsiTheme="majorBidi" w:cstheme="majorBidi"/>
          <w:b/>
          <w:bCs/>
          <w:i/>
          <w:iCs/>
        </w:rPr>
      </w:pPr>
      <w:ins w:id="2222" w:author="ליאור גבאי" w:date="2022-05-30T12:37:00Z">
        <w:r w:rsidRPr="007C48AA">
          <w:rPr>
            <w:rFonts w:asciiTheme="majorBidi" w:hAnsiTheme="majorBidi" w:cstheme="majorBidi"/>
            <w:b/>
            <w:bCs/>
            <w:i/>
            <w:iCs/>
            <w:lang w:val="pt-PT"/>
          </w:rPr>
          <w:t>Q1, R 2002= Medical, General &amp; Internal: 1/107</w:t>
        </w:r>
      </w:ins>
    </w:p>
    <w:p w14:paraId="134EA760"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23" w:author="ליאור גבאי" w:date="2022-05-30T12:37:00Z"/>
          <w:rFonts w:asciiTheme="majorBidi" w:hAnsiTheme="majorBidi" w:cstheme="majorBidi"/>
          <w:i/>
          <w:iCs/>
          <w:rtl/>
        </w:rPr>
      </w:pPr>
      <w:ins w:id="2224" w:author="ליאור גבאי" w:date="2022-05-30T12:37:00Z">
        <w:r>
          <w:rPr>
            <w:rFonts w:asciiTheme="majorBidi" w:hAnsiTheme="majorBidi" w:cstheme="majorBidi"/>
            <w:b/>
            <w:bCs/>
            <w:i/>
            <w:iCs/>
          </w:rPr>
          <w:t>CI 0</w:t>
        </w:r>
        <w:r w:rsidRPr="007C48AA">
          <w:rPr>
            <w:rFonts w:asciiTheme="majorBidi" w:hAnsiTheme="majorBidi" w:cstheme="majorBidi"/>
            <w:b/>
            <w:bCs/>
            <w:i/>
            <w:iCs/>
            <w:lang w:val="pt-PT"/>
          </w:rPr>
          <w:t xml:space="preserve">  </w:t>
        </w:r>
      </w:ins>
    </w:p>
    <w:p w14:paraId="4B77C579" w14:textId="77777777" w:rsidR="009F6A7F" w:rsidRPr="007C48AA" w:rsidRDefault="009F6A7F" w:rsidP="009F6A7F">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25" w:author="ליאור גבאי" w:date="2022-05-30T12:37:00Z"/>
          <w:rFonts w:asciiTheme="majorBidi" w:hAnsiTheme="majorBidi" w:cstheme="majorBidi"/>
          <w:b/>
          <w:bCs/>
          <w:u w:val="single"/>
          <w:lang w:val="pt-PT"/>
        </w:rPr>
      </w:pPr>
    </w:p>
    <w:p w14:paraId="4CDF8441"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226" w:author="ליאור גבאי" w:date="2022-05-30T12:37:00Z"/>
          <w:rFonts w:asciiTheme="majorBidi" w:hAnsiTheme="majorBidi" w:cstheme="majorBidi"/>
          <w:b/>
          <w:bCs/>
          <w:u w:val="single"/>
          <w:lang w:val="pt-PT"/>
        </w:rPr>
      </w:pPr>
      <w:ins w:id="2227" w:author="ליאור גבאי" w:date="2022-05-30T12:37:00Z">
        <w:r w:rsidRPr="007C48AA">
          <w:rPr>
            <w:rFonts w:asciiTheme="majorBidi" w:hAnsiTheme="majorBidi" w:cstheme="majorBidi"/>
            <w:b/>
            <w:bCs/>
            <w:lang w:val="pt-PT"/>
          </w:rPr>
          <w:t>Nitzan-Kaluski D</w:t>
        </w:r>
        <w:r w:rsidRPr="007C48AA">
          <w:rPr>
            <w:rFonts w:asciiTheme="majorBidi" w:hAnsiTheme="majorBidi" w:cstheme="majorBidi"/>
            <w:vertAlign w:val="superscript"/>
            <w:lang w:val="pt-PT"/>
          </w:rPr>
          <w:t>PI</w:t>
        </w:r>
        <w:r w:rsidRPr="007C48AA">
          <w:rPr>
            <w:rFonts w:asciiTheme="majorBidi" w:hAnsiTheme="majorBidi" w:cstheme="majorBidi"/>
            <w:b/>
            <w:bCs/>
            <w:lang w:val="pt-PT"/>
          </w:rPr>
          <w:t xml:space="preserve">, </w:t>
        </w:r>
        <w:r w:rsidRPr="007C48AA">
          <w:rPr>
            <w:rFonts w:asciiTheme="majorBidi" w:hAnsiTheme="majorBidi" w:cstheme="majorBidi"/>
            <w:lang w:val="pt-PT"/>
          </w:rPr>
          <w:t>Chinich A</w:t>
        </w:r>
        <w:r w:rsidRPr="007C48AA">
          <w:rPr>
            <w:rFonts w:asciiTheme="majorBidi" w:hAnsiTheme="majorBidi" w:cstheme="majorBidi"/>
            <w:vertAlign w:val="superscript"/>
            <w:lang w:val="pt-PT"/>
          </w:rPr>
          <w:t>c</w:t>
        </w:r>
        <w:r w:rsidRPr="007C48AA">
          <w:rPr>
            <w:rFonts w:asciiTheme="majorBidi" w:hAnsiTheme="majorBidi" w:cstheme="majorBidi"/>
            <w:lang w:val="pt-PT"/>
          </w:rPr>
          <w:t>, Ifrah A</w:t>
        </w:r>
        <w:r w:rsidRPr="007C48AA">
          <w:rPr>
            <w:rFonts w:asciiTheme="majorBidi" w:hAnsiTheme="majorBidi" w:cstheme="majorBidi"/>
            <w:vertAlign w:val="superscript"/>
            <w:lang w:val="pt-PT"/>
          </w:rPr>
          <w:t>c</w:t>
        </w:r>
        <w:r w:rsidRPr="007C48AA">
          <w:rPr>
            <w:rFonts w:asciiTheme="majorBidi" w:hAnsiTheme="majorBidi" w:cstheme="majorBidi"/>
            <w:lang w:val="pt-PT"/>
          </w:rPr>
          <w:t>, Merom D</w:t>
        </w:r>
        <w:r w:rsidRPr="007C48AA">
          <w:rPr>
            <w:rFonts w:asciiTheme="majorBidi" w:hAnsiTheme="majorBidi" w:cstheme="majorBidi"/>
            <w:vertAlign w:val="superscript"/>
            <w:lang w:val="pt-PT"/>
          </w:rPr>
          <w:t>c</w:t>
        </w:r>
        <w:r w:rsidRPr="007C48AA">
          <w:rPr>
            <w:rFonts w:asciiTheme="majorBidi" w:hAnsiTheme="majorBidi" w:cstheme="majorBidi"/>
            <w:lang w:val="pt-PT"/>
          </w:rPr>
          <w:t>, Green MS</w:t>
        </w:r>
        <w:r w:rsidRPr="007C48AA">
          <w:rPr>
            <w:rFonts w:asciiTheme="majorBidi" w:hAnsiTheme="majorBidi" w:cstheme="majorBidi"/>
            <w:vertAlign w:val="superscript"/>
            <w:lang w:val="pt-PT"/>
          </w:rPr>
          <w:t>PI</w:t>
        </w:r>
        <w:r w:rsidRPr="007C48AA">
          <w:rPr>
            <w:rFonts w:asciiTheme="majorBidi" w:hAnsiTheme="majorBidi" w:cstheme="majorBidi"/>
            <w:lang w:val="pt-PT"/>
          </w:rPr>
          <w:t>.</w:t>
        </w:r>
      </w:ins>
    </w:p>
    <w:p w14:paraId="35E18E86"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28" w:author="ליאור גבאי" w:date="2022-05-30T12:37:00Z"/>
          <w:rFonts w:asciiTheme="majorBidi" w:hAnsiTheme="majorBidi" w:cstheme="majorBidi"/>
          <w:b/>
          <w:bCs/>
          <w:u w:val="single"/>
        </w:rPr>
      </w:pPr>
      <w:ins w:id="2229" w:author="ליאור גבאי" w:date="2022-05-30T12:37:00Z">
        <w:r w:rsidRPr="007C48AA">
          <w:rPr>
            <w:rFonts w:asciiTheme="majorBidi" w:hAnsiTheme="majorBidi" w:cstheme="majorBidi"/>
          </w:rPr>
          <w:t xml:space="preserve">Correlates of osteoporosis among Jewish and Arab women aged 45-74 in Israel: national women's health interview survey. Journal of Gender-Specific Medicine </w:t>
        </w:r>
        <w:proofErr w:type="gramStart"/>
        <w:r w:rsidRPr="007C48AA">
          <w:rPr>
            <w:rFonts w:asciiTheme="majorBidi" w:hAnsiTheme="majorBidi" w:cstheme="majorBidi"/>
          </w:rPr>
          <w:t>2003;6:17</w:t>
        </w:r>
        <w:proofErr w:type="gramEnd"/>
        <w:r w:rsidRPr="007C48AA">
          <w:rPr>
            <w:rFonts w:asciiTheme="majorBidi" w:hAnsiTheme="majorBidi" w:cstheme="majorBidi"/>
          </w:rPr>
          <w:t>-23.</w:t>
        </w:r>
      </w:ins>
    </w:p>
    <w:p w14:paraId="29258D83" w14:textId="77777777" w:rsidR="009F6A7F" w:rsidRPr="007C48AA" w:rsidRDefault="009F6A7F" w:rsidP="009F6A7F">
      <w:pPr>
        <w:tabs>
          <w:tab w:val="left" w:pos="709"/>
        </w:tabs>
        <w:ind w:left="720"/>
        <w:rPr>
          <w:ins w:id="2230" w:author="ליאור גבאי" w:date="2022-05-30T12:37:00Z"/>
          <w:rFonts w:asciiTheme="majorBidi" w:hAnsiTheme="majorBidi" w:cstheme="majorBidi"/>
          <w:b/>
          <w:bCs/>
          <w:i/>
          <w:iCs/>
        </w:rPr>
      </w:pPr>
      <w:ins w:id="2231" w:author="ליאור גבאי" w:date="2022-05-30T12:37:00Z">
        <w:r w:rsidRPr="007C48AA">
          <w:rPr>
            <w:rFonts w:asciiTheme="majorBidi" w:hAnsiTheme="majorBidi" w:cstheme="majorBidi"/>
            <w:b/>
            <w:bCs/>
            <w:i/>
            <w:iCs/>
          </w:rPr>
          <w:t>IF</w:t>
        </w:r>
        <w:r>
          <w:rPr>
            <w:rFonts w:asciiTheme="majorBidi" w:hAnsiTheme="majorBidi" w:cstheme="majorBidi"/>
            <w:b/>
            <w:bCs/>
            <w:i/>
            <w:iCs/>
          </w:rPr>
          <w:t>, JR, Q</w:t>
        </w:r>
        <w:r w:rsidRPr="007C48AA">
          <w:rPr>
            <w:rFonts w:asciiTheme="majorBidi" w:hAnsiTheme="majorBidi" w:cstheme="majorBidi"/>
            <w:b/>
            <w:bCs/>
            <w:i/>
            <w:iCs/>
          </w:rPr>
          <w:t>=N/A</w:t>
        </w:r>
      </w:ins>
    </w:p>
    <w:p w14:paraId="20B2A479" w14:textId="77777777" w:rsidR="009F6A7F" w:rsidRDefault="009F6A7F" w:rsidP="009F6A7F">
      <w:pPr>
        <w:tabs>
          <w:tab w:val="left" w:pos="709"/>
        </w:tabs>
        <w:ind w:left="720"/>
        <w:rPr>
          <w:ins w:id="2232" w:author="ליאור גבאי" w:date="2022-05-30T12:37:00Z"/>
          <w:rFonts w:asciiTheme="majorBidi" w:hAnsiTheme="majorBidi" w:cstheme="majorBidi"/>
          <w:b/>
          <w:bCs/>
          <w:i/>
          <w:iCs/>
        </w:rPr>
      </w:pPr>
    </w:p>
    <w:p w14:paraId="005C6D2F" w14:textId="77777777" w:rsidR="009F6A7F" w:rsidRPr="007C48AA" w:rsidRDefault="009F6A7F" w:rsidP="009F6A7F">
      <w:pPr>
        <w:tabs>
          <w:tab w:val="left" w:pos="709"/>
        </w:tabs>
        <w:ind w:left="720"/>
        <w:rPr>
          <w:ins w:id="2233" w:author="ליאור גבאי" w:date="2022-05-30T12:37:00Z"/>
          <w:rFonts w:asciiTheme="majorBidi" w:hAnsiTheme="majorBidi" w:cstheme="majorBidi"/>
          <w:b/>
          <w:bCs/>
          <w:i/>
          <w:iCs/>
        </w:rPr>
      </w:pPr>
      <w:ins w:id="2234" w:author="ליאור גבאי" w:date="2022-05-30T12:37:00Z">
        <w:r>
          <w:rPr>
            <w:rFonts w:asciiTheme="majorBidi" w:hAnsiTheme="majorBidi" w:cstheme="majorBidi"/>
            <w:b/>
            <w:bCs/>
            <w:i/>
            <w:iCs/>
          </w:rPr>
          <w:t xml:space="preserve">CI 7 </w:t>
        </w:r>
      </w:ins>
    </w:p>
    <w:p w14:paraId="74D55287" w14:textId="77777777" w:rsidR="009F6A7F" w:rsidRPr="007C48AA" w:rsidRDefault="009F6A7F" w:rsidP="009F6A7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35" w:author="ליאור גבאי" w:date="2022-05-30T12:37:00Z"/>
          <w:rFonts w:asciiTheme="majorBidi" w:hAnsiTheme="majorBidi" w:cstheme="majorBidi"/>
          <w:b/>
          <w:bCs/>
          <w:u w:val="single"/>
        </w:rPr>
      </w:pPr>
    </w:p>
    <w:p w14:paraId="36CBF690"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236" w:author="ליאור גבאי" w:date="2022-05-30T12:37:00Z"/>
          <w:rFonts w:asciiTheme="majorBidi" w:hAnsiTheme="majorBidi" w:cstheme="majorBidi"/>
        </w:rPr>
      </w:pPr>
      <w:proofErr w:type="spellStart"/>
      <w:ins w:id="2237"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Tulchinsky</w:t>
        </w:r>
        <w:proofErr w:type="spellEnd"/>
        <w:r w:rsidRPr="007C48AA">
          <w:rPr>
            <w:rFonts w:asciiTheme="majorBidi" w:hAnsiTheme="majorBidi" w:cstheme="majorBidi"/>
          </w:rPr>
          <w:t xml:space="preserve"> TH</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Averbuch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Rachmiel</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c</w:t>
        </w:r>
        <w:r w:rsidRPr="007C48AA">
          <w:rPr>
            <w:rFonts w:asciiTheme="majorBidi" w:hAnsiTheme="majorBidi" w:cstheme="majorBidi"/>
          </w:rPr>
          <w:t xml:space="preserve">, Berry </w:t>
        </w:r>
        <w:proofErr w:type="spellStart"/>
        <w:r w:rsidRPr="007C48AA">
          <w:rPr>
            <w:rFonts w:asciiTheme="majorBidi" w:hAnsiTheme="majorBidi" w:cstheme="majorBidi"/>
          </w:rPr>
          <w:t>EM</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ins>
    </w:p>
    <w:p w14:paraId="49BEBB5E" w14:textId="77777777" w:rsidR="009F6A7F" w:rsidRPr="007C48AA" w:rsidRDefault="009F6A7F" w:rsidP="009F6A7F">
      <w:pPr>
        <w:ind w:left="720"/>
        <w:rPr>
          <w:ins w:id="2238" w:author="ליאור גבאי" w:date="2022-05-30T12:37:00Z"/>
          <w:rFonts w:asciiTheme="majorBidi" w:hAnsiTheme="majorBidi" w:cstheme="majorBidi"/>
        </w:rPr>
      </w:pPr>
      <w:ins w:id="2239" w:author="ליאור גבאי" w:date="2022-05-30T12:37:00Z">
        <w:r w:rsidRPr="007C48AA">
          <w:rPr>
            <w:rFonts w:asciiTheme="majorBidi" w:hAnsiTheme="majorBidi" w:cstheme="majorBidi"/>
          </w:rPr>
          <w:t>Leventhal A</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2240"/>
        <w:r w:rsidRPr="007C48AA">
          <w:rPr>
            <w:rFonts w:asciiTheme="majorBidi" w:hAnsiTheme="majorBidi" w:cstheme="majorBidi"/>
          </w:rPr>
          <w:t>Addition of essential micronutrients to foods – implication for public health   policy in Israel</w:t>
        </w:r>
        <w:commentRangeEnd w:id="2240"/>
        <w:r>
          <w:rPr>
            <w:rStyle w:val="CommentReference"/>
          </w:rPr>
          <w:commentReference w:id="2240"/>
        </w:r>
        <w:r w:rsidRPr="007C48AA">
          <w:rPr>
            <w:rFonts w:asciiTheme="majorBidi" w:hAnsiTheme="majorBidi" w:cstheme="majorBidi"/>
          </w:rPr>
          <w:t xml:space="preserve">. Israel Medical Association Journal </w:t>
        </w:r>
        <w:proofErr w:type="gramStart"/>
        <w:r w:rsidRPr="007C48AA">
          <w:rPr>
            <w:rFonts w:asciiTheme="majorBidi" w:hAnsiTheme="majorBidi" w:cstheme="majorBidi"/>
          </w:rPr>
          <w:t>2003;5:277</w:t>
        </w:r>
        <w:proofErr w:type="gramEnd"/>
        <w:r w:rsidRPr="007C48AA">
          <w:rPr>
            <w:rFonts w:asciiTheme="majorBidi" w:hAnsiTheme="majorBidi" w:cstheme="majorBidi"/>
          </w:rPr>
          <w:t xml:space="preserve">-80. </w:t>
        </w:r>
      </w:ins>
    </w:p>
    <w:p w14:paraId="3526E2CF" w14:textId="77777777" w:rsidR="009F6A7F" w:rsidRPr="007C48AA" w:rsidRDefault="009F6A7F" w:rsidP="009F6A7F">
      <w:pPr>
        <w:ind w:left="360" w:firstLine="360"/>
        <w:rPr>
          <w:ins w:id="2241" w:author="ליאור גבאי" w:date="2022-05-30T12:37:00Z"/>
          <w:rFonts w:asciiTheme="majorBidi" w:hAnsiTheme="majorBidi" w:cstheme="majorBidi"/>
          <w:b/>
          <w:bCs/>
          <w:i/>
          <w:iCs/>
        </w:rPr>
      </w:pPr>
      <w:ins w:id="2242"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0.</w:t>
        </w:r>
        <w:r>
          <w:rPr>
            <w:rFonts w:asciiTheme="majorBidi" w:hAnsiTheme="majorBidi" w:cstheme="majorBidi"/>
            <w:b/>
            <w:bCs/>
            <w:i/>
            <w:iCs/>
          </w:rPr>
          <w:t>892</w:t>
        </w:r>
      </w:ins>
    </w:p>
    <w:p w14:paraId="2FD7FAFD"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43" w:author="ליאור גבאי" w:date="2022-05-30T12:37:00Z"/>
          <w:rFonts w:asciiTheme="majorBidi" w:hAnsiTheme="majorBidi" w:cstheme="majorBidi"/>
          <w:b/>
          <w:bCs/>
          <w:i/>
          <w:iCs/>
        </w:rPr>
      </w:pPr>
      <w:ins w:id="2244" w:author="ליאור גבאי" w:date="2022-05-30T12:37:00Z">
        <w:r w:rsidRPr="007C48AA">
          <w:rPr>
            <w:rFonts w:asciiTheme="majorBidi" w:hAnsiTheme="majorBidi" w:cstheme="majorBidi"/>
            <w:b/>
            <w:bCs/>
            <w:i/>
            <w:iCs/>
          </w:rPr>
          <w:t>Q</w:t>
        </w:r>
        <w:r>
          <w:rPr>
            <w:rFonts w:asciiTheme="majorBidi" w:hAnsiTheme="majorBidi" w:cstheme="majorBidi"/>
            <w:b/>
            <w:bCs/>
            <w:i/>
            <w:iCs/>
          </w:rPr>
          <w:t>4</w:t>
        </w:r>
        <w:r w:rsidRPr="007C48AA">
          <w:rPr>
            <w:rFonts w:asciiTheme="majorBidi" w:hAnsiTheme="majorBidi" w:cstheme="majorBidi"/>
            <w:b/>
            <w:bCs/>
            <w:i/>
            <w:iCs/>
          </w:rPr>
          <w:t>, = Medic</w:t>
        </w:r>
        <w:r>
          <w:rPr>
            <w:rFonts w:asciiTheme="majorBidi" w:hAnsiTheme="majorBidi" w:cstheme="majorBidi"/>
            <w:b/>
            <w:bCs/>
            <w:i/>
            <w:iCs/>
          </w:rPr>
          <w:t>ine</w:t>
        </w:r>
        <w:r w:rsidRPr="007C48AA">
          <w:rPr>
            <w:rFonts w:asciiTheme="majorBidi" w:hAnsiTheme="majorBidi" w:cstheme="majorBidi"/>
            <w:b/>
            <w:bCs/>
            <w:i/>
            <w:iCs/>
          </w:rPr>
          <w:t xml:space="preserve">, General &amp; Internal: </w:t>
        </w:r>
        <w:r>
          <w:rPr>
            <w:rFonts w:asciiTheme="majorBidi" w:hAnsiTheme="majorBidi" w:cstheme="majorBidi"/>
            <w:b/>
            <w:bCs/>
            <w:i/>
            <w:iCs/>
          </w:rPr>
          <w:t>140</w:t>
        </w:r>
        <w:r w:rsidRPr="007C48AA">
          <w:rPr>
            <w:rFonts w:asciiTheme="majorBidi" w:hAnsiTheme="majorBidi" w:cstheme="majorBidi"/>
            <w:b/>
            <w:bCs/>
            <w:i/>
            <w:iCs/>
          </w:rPr>
          <w:t>/</w:t>
        </w:r>
        <w:r>
          <w:rPr>
            <w:rFonts w:asciiTheme="majorBidi" w:hAnsiTheme="majorBidi" w:cstheme="majorBidi"/>
            <w:b/>
            <w:bCs/>
            <w:i/>
            <w:iCs/>
          </w:rPr>
          <w:t>167</w:t>
        </w:r>
        <w:r w:rsidRPr="007C48AA">
          <w:rPr>
            <w:rFonts w:asciiTheme="majorBidi" w:hAnsiTheme="majorBidi" w:cstheme="majorBidi"/>
            <w:b/>
            <w:bCs/>
            <w:i/>
            <w:iCs/>
          </w:rPr>
          <w:t xml:space="preserve"> </w:t>
        </w:r>
      </w:ins>
    </w:p>
    <w:p w14:paraId="0BC482F2"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45" w:author="ליאור גבאי" w:date="2022-05-30T12:37:00Z"/>
          <w:rFonts w:asciiTheme="majorBidi" w:hAnsiTheme="majorBidi" w:cstheme="majorBidi"/>
          <w:i/>
          <w:iCs/>
          <w:rtl/>
        </w:rPr>
      </w:pPr>
      <w:ins w:id="2246" w:author="ליאור גבאי" w:date="2022-05-30T12:37:00Z">
        <w:r>
          <w:rPr>
            <w:rFonts w:asciiTheme="majorBidi" w:hAnsiTheme="majorBidi" w:cstheme="majorBidi"/>
            <w:b/>
            <w:bCs/>
            <w:i/>
            <w:iCs/>
          </w:rPr>
          <w:t>CI 10</w:t>
        </w:r>
        <w:r w:rsidRPr="007C48AA">
          <w:rPr>
            <w:rFonts w:asciiTheme="majorBidi" w:hAnsiTheme="majorBidi" w:cstheme="majorBidi"/>
            <w:b/>
            <w:bCs/>
            <w:i/>
            <w:iCs/>
          </w:rPr>
          <w:t xml:space="preserve"> </w:t>
        </w:r>
      </w:ins>
    </w:p>
    <w:p w14:paraId="0CE038E3" w14:textId="77777777" w:rsidR="009F6A7F" w:rsidRPr="007C48AA" w:rsidRDefault="009F6A7F" w:rsidP="009F6A7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ins w:id="2247" w:author="ליאור גבאי" w:date="2022-05-30T12:37:00Z"/>
          <w:rFonts w:asciiTheme="majorBidi" w:hAnsiTheme="majorBidi" w:cstheme="majorBidi"/>
          <w:b/>
          <w:bCs/>
          <w:u w:val="single"/>
        </w:rPr>
      </w:pPr>
    </w:p>
    <w:p w14:paraId="10F30E12"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ins w:id="2248" w:author="ליאור גבאי" w:date="2022-05-30T12:37:00Z"/>
          <w:rFonts w:asciiTheme="majorBidi" w:hAnsiTheme="majorBidi" w:cstheme="majorBidi"/>
          <w:b/>
          <w:bCs/>
          <w:u w:val="single"/>
        </w:rPr>
      </w:pPr>
      <w:ins w:id="2249" w:author="ליאור גבאי" w:date="2022-05-30T12:37:00Z">
        <w:r w:rsidRPr="007C48AA">
          <w:rPr>
            <w:rFonts w:asciiTheme="majorBidi" w:hAnsiTheme="majorBidi" w:cstheme="majorBidi"/>
            <w:b/>
            <w:bCs/>
            <w:lang w:val="fi-FI"/>
          </w:rPr>
          <w:t>Nitzan-Kaluski D</w:t>
        </w:r>
        <w:r w:rsidRPr="007C48AA">
          <w:rPr>
            <w:rFonts w:asciiTheme="majorBidi" w:hAnsiTheme="majorBidi" w:cstheme="majorBidi"/>
            <w:vertAlign w:val="superscript"/>
            <w:lang w:val="fi-FI"/>
          </w:rPr>
          <w:t>PI</w:t>
        </w:r>
        <w:r w:rsidRPr="007C48AA">
          <w:rPr>
            <w:rFonts w:asciiTheme="majorBidi" w:hAnsiTheme="majorBidi" w:cstheme="majorBidi"/>
            <w:lang w:val="fi-FI"/>
          </w:rPr>
          <w:t>, Leventhal A</w:t>
        </w:r>
        <w:r w:rsidRPr="007C48AA">
          <w:rPr>
            <w:rFonts w:asciiTheme="majorBidi" w:hAnsiTheme="majorBidi" w:cstheme="majorBidi"/>
            <w:vertAlign w:val="superscript"/>
            <w:lang w:val="fi-FI"/>
          </w:rPr>
          <w:t>PI</w:t>
        </w:r>
        <w:r w:rsidRPr="007C48AA">
          <w:rPr>
            <w:rFonts w:asciiTheme="majorBidi" w:hAnsiTheme="majorBidi" w:cstheme="majorBidi"/>
            <w:lang w:val="fi-FI"/>
          </w:rPr>
          <w:t xml:space="preserve">. </w:t>
        </w:r>
        <w:commentRangeStart w:id="2250"/>
        <w:r w:rsidRPr="007C48AA">
          <w:rPr>
            <w:rFonts w:asciiTheme="majorBidi" w:hAnsiTheme="majorBidi" w:cstheme="majorBidi"/>
          </w:rPr>
          <w:t>Bovine spongiform encephalopathy in Israel: implications for human health</w:t>
        </w:r>
        <w:commentRangeEnd w:id="2250"/>
        <w:r>
          <w:rPr>
            <w:rStyle w:val="CommentReference"/>
          </w:rPr>
          <w:commentReference w:id="2250"/>
        </w:r>
        <w:r w:rsidRPr="007C48AA">
          <w:rPr>
            <w:rFonts w:asciiTheme="majorBidi" w:hAnsiTheme="majorBidi" w:cstheme="majorBidi"/>
          </w:rPr>
          <w:t xml:space="preserve">. Israel Medical Association Journal </w:t>
        </w:r>
        <w:proofErr w:type="gramStart"/>
        <w:r w:rsidRPr="007C48AA">
          <w:rPr>
            <w:rFonts w:asciiTheme="majorBidi" w:hAnsiTheme="majorBidi" w:cstheme="majorBidi"/>
          </w:rPr>
          <w:t>2003;5:662</w:t>
        </w:r>
        <w:proofErr w:type="gramEnd"/>
        <w:r w:rsidRPr="007C48AA">
          <w:rPr>
            <w:rFonts w:asciiTheme="majorBidi" w:hAnsiTheme="majorBidi" w:cstheme="majorBidi"/>
          </w:rPr>
          <w:t>-5.</w:t>
        </w:r>
      </w:ins>
    </w:p>
    <w:p w14:paraId="576F8574" w14:textId="77777777" w:rsidR="009F6A7F" w:rsidRPr="007C48AA" w:rsidRDefault="009F6A7F" w:rsidP="009F6A7F">
      <w:pPr>
        <w:ind w:left="360" w:firstLine="360"/>
        <w:rPr>
          <w:ins w:id="2251" w:author="ליאור גבאי" w:date="2022-05-30T12:37:00Z"/>
          <w:rFonts w:asciiTheme="majorBidi" w:hAnsiTheme="majorBidi" w:cstheme="majorBidi"/>
          <w:b/>
          <w:bCs/>
          <w:i/>
          <w:iCs/>
        </w:rPr>
      </w:pPr>
      <w:ins w:id="2252"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0.</w:t>
        </w:r>
        <w:r>
          <w:rPr>
            <w:rFonts w:asciiTheme="majorBidi" w:hAnsiTheme="majorBidi" w:cstheme="majorBidi"/>
            <w:b/>
            <w:bCs/>
            <w:i/>
            <w:iCs/>
          </w:rPr>
          <w:t>892</w:t>
        </w:r>
      </w:ins>
    </w:p>
    <w:p w14:paraId="6C5FA6D4"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53" w:author="ליאור גבאי" w:date="2022-05-30T12:37:00Z"/>
          <w:rFonts w:asciiTheme="majorBidi" w:hAnsiTheme="majorBidi" w:cstheme="majorBidi"/>
          <w:b/>
          <w:bCs/>
          <w:i/>
          <w:iCs/>
        </w:rPr>
      </w:pPr>
      <w:ins w:id="2254" w:author="ליאור גבאי" w:date="2022-05-30T12:37:00Z">
        <w:r w:rsidRPr="007C48AA">
          <w:rPr>
            <w:rFonts w:asciiTheme="majorBidi" w:hAnsiTheme="majorBidi" w:cstheme="majorBidi"/>
            <w:b/>
            <w:bCs/>
            <w:i/>
            <w:iCs/>
            <w:lang w:val="pt-PT"/>
          </w:rPr>
          <w:t>Q</w:t>
        </w:r>
        <w:r>
          <w:rPr>
            <w:rFonts w:asciiTheme="majorBidi" w:hAnsiTheme="majorBidi" w:cstheme="majorBidi"/>
            <w:b/>
            <w:bCs/>
            <w:i/>
            <w:iCs/>
            <w:lang w:val="pt-PT"/>
          </w:rPr>
          <w:t>4</w:t>
        </w:r>
        <w:r w:rsidRPr="007C48AA">
          <w:rPr>
            <w:rFonts w:asciiTheme="majorBidi" w:hAnsiTheme="majorBidi" w:cstheme="majorBidi"/>
            <w:b/>
            <w:bCs/>
            <w:i/>
            <w:iCs/>
            <w:lang w:val="pt-PT"/>
          </w:rPr>
          <w:t>, = Medic</w:t>
        </w:r>
        <w:r>
          <w:rPr>
            <w:rFonts w:asciiTheme="majorBidi" w:hAnsiTheme="majorBidi" w:cstheme="majorBidi"/>
            <w:b/>
            <w:bCs/>
            <w:i/>
            <w:iCs/>
            <w:lang w:val="pt-PT"/>
          </w:rPr>
          <w:t>ine</w:t>
        </w:r>
        <w:r w:rsidRPr="007C48AA">
          <w:rPr>
            <w:rFonts w:asciiTheme="majorBidi" w:hAnsiTheme="majorBidi" w:cstheme="majorBidi"/>
            <w:b/>
            <w:bCs/>
            <w:i/>
            <w:iCs/>
            <w:lang w:val="pt-PT"/>
          </w:rPr>
          <w:t xml:space="preserve">, General &amp; Internal: </w:t>
        </w:r>
        <w:r>
          <w:rPr>
            <w:rFonts w:asciiTheme="majorBidi" w:hAnsiTheme="majorBidi" w:cstheme="majorBidi"/>
            <w:b/>
            <w:bCs/>
            <w:i/>
            <w:iCs/>
            <w:lang w:val="pt-PT"/>
          </w:rPr>
          <w:t>140</w:t>
        </w:r>
        <w:r w:rsidRPr="007C48AA">
          <w:rPr>
            <w:rFonts w:asciiTheme="majorBidi" w:hAnsiTheme="majorBidi" w:cstheme="majorBidi"/>
            <w:b/>
            <w:bCs/>
            <w:i/>
            <w:iCs/>
            <w:lang w:val="pt-PT"/>
          </w:rPr>
          <w:t>/</w:t>
        </w:r>
        <w:r>
          <w:rPr>
            <w:rFonts w:asciiTheme="majorBidi" w:hAnsiTheme="majorBidi" w:cstheme="majorBidi"/>
            <w:b/>
            <w:bCs/>
            <w:i/>
            <w:iCs/>
            <w:lang w:val="pt-PT"/>
          </w:rPr>
          <w:t>167</w:t>
        </w:r>
        <w:r w:rsidRPr="007C48AA">
          <w:rPr>
            <w:rFonts w:asciiTheme="majorBidi" w:hAnsiTheme="majorBidi" w:cstheme="majorBidi"/>
            <w:b/>
            <w:bCs/>
            <w:i/>
            <w:iCs/>
            <w:lang w:val="pt-PT"/>
          </w:rPr>
          <w:t xml:space="preserve"> </w:t>
        </w:r>
      </w:ins>
    </w:p>
    <w:p w14:paraId="2C8FFE3D"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55" w:author="ליאור גבאי" w:date="2022-05-30T12:37:00Z"/>
          <w:rFonts w:asciiTheme="majorBidi" w:hAnsiTheme="majorBidi" w:cstheme="majorBidi"/>
          <w:i/>
          <w:iCs/>
          <w:rtl/>
        </w:rPr>
      </w:pPr>
      <w:ins w:id="2256" w:author="ליאור גבאי" w:date="2022-05-30T12:37:00Z">
        <w:r>
          <w:rPr>
            <w:rFonts w:asciiTheme="majorBidi" w:hAnsiTheme="majorBidi" w:cstheme="majorBidi"/>
            <w:b/>
            <w:bCs/>
            <w:i/>
            <w:iCs/>
          </w:rPr>
          <w:t>CI 3</w:t>
        </w:r>
        <w:r w:rsidRPr="007C48AA">
          <w:rPr>
            <w:rFonts w:asciiTheme="majorBidi" w:hAnsiTheme="majorBidi" w:cstheme="majorBidi"/>
            <w:b/>
            <w:bCs/>
            <w:i/>
            <w:iCs/>
            <w:lang w:val="pt-PT"/>
          </w:rPr>
          <w:t xml:space="preserve"> </w:t>
        </w:r>
      </w:ins>
    </w:p>
    <w:p w14:paraId="2B19414E" w14:textId="77777777" w:rsidR="009F6A7F" w:rsidRPr="007C48AA" w:rsidRDefault="009F6A7F" w:rsidP="009F6A7F">
      <w:pPr>
        <w:tabs>
          <w:tab w:val="left" w:pos="90"/>
          <w:tab w:val="left" w:pos="720"/>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57" w:author="ליאור גבאי" w:date="2022-05-30T12:37:00Z"/>
          <w:rFonts w:asciiTheme="majorBidi" w:hAnsiTheme="majorBidi" w:cstheme="majorBidi"/>
          <w:b/>
          <w:bCs/>
          <w:u w:val="single"/>
          <w:lang w:val="pt-PT"/>
        </w:rPr>
      </w:pPr>
    </w:p>
    <w:p w14:paraId="02EB0A55"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ind w:hanging="450"/>
        <w:rPr>
          <w:ins w:id="2258" w:author="ליאור גבאי" w:date="2022-05-30T12:37:00Z"/>
          <w:rFonts w:asciiTheme="majorBidi" w:hAnsiTheme="majorBidi" w:cstheme="majorBidi"/>
        </w:rPr>
      </w:pPr>
      <w:ins w:id="2259" w:author="ליאור גבאי" w:date="2022-05-30T12:37:00Z">
        <w:r w:rsidRPr="007C48AA">
          <w:rPr>
            <w:rFonts w:asciiTheme="majorBidi" w:hAnsiTheme="majorBidi" w:cstheme="majorBidi"/>
            <w:b/>
            <w:bCs/>
            <w:lang w:val="pt-PT"/>
          </w:rPr>
          <w:t>Nitzan Kaluski D</w:t>
        </w:r>
        <w:r w:rsidRPr="007C48AA">
          <w:rPr>
            <w:rFonts w:asciiTheme="majorBidi" w:hAnsiTheme="majorBidi" w:cstheme="majorBidi"/>
            <w:vertAlign w:val="superscript"/>
            <w:lang w:val="pt-PT"/>
          </w:rPr>
          <w:t>PI</w:t>
        </w:r>
        <w:r w:rsidRPr="007C48AA">
          <w:rPr>
            <w:rFonts w:asciiTheme="majorBidi" w:hAnsiTheme="majorBidi" w:cstheme="majorBidi"/>
            <w:lang w:val="pt-PT"/>
          </w:rPr>
          <w:t>, Goldsmith R</w:t>
        </w:r>
        <w:r w:rsidRPr="007C48AA">
          <w:rPr>
            <w:rFonts w:asciiTheme="majorBidi" w:hAnsiTheme="majorBidi" w:cstheme="majorBidi"/>
            <w:vertAlign w:val="superscript"/>
            <w:lang w:val="pt-PT"/>
          </w:rPr>
          <w:t>PI</w:t>
        </w:r>
        <w:r w:rsidRPr="007C48AA">
          <w:rPr>
            <w:rFonts w:asciiTheme="majorBidi" w:hAnsiTheme="majorBidi" w:cstheme="majorBidi"/>
            <w:lang w:val="pt-PT"/>
          </w:rPr>
          <w:t xml:space="preserve">. </w:t>
        </w:r>
        <w:commentRangeStart w:id="2260"/>
        <w:r w:rsidRPr="007C48AA">
          <w:rPr>
            <w:rFonts w:asciiTheme="majorBidi" w:hAnsiTheme="majorBidi" w:cstheme="majorBidi"/>
          </w:rPr>
          <w:t>Diet and cancer-the Israeli view</w:t>
        </w:r>
        <w:commentRangeEnd w:id="2260"/>
        <w:r>
          <w:rPr>
            <w:rStyle w:val="CommentReference"/>
          </w:rPr>
          <w:commentReference w:id="2260"/>
        </w:r>
        <w:r w:rsidRPr="007C48AA">
          <w:rPr>
            <w:rFonts w:asciiTheme="majorBidi" w:hAnsiTheme="majorBidi" w:cstheme="majorBidi"/>
          </w:rPr>
          <w:t xml:space="preserve">. Public Health Reviews </w:t>
        </w:r>
        <w:proofErr w:type="gramStart"/>
        <w:r w:rsidRPr="007C48AA">
          <w:rPr>
            <w:rFonts w:asciiTheme="majorBidi" w:hAnsiTheme="majorBidi" w:cstheme="majorBidi"/>
          </w:rPr>
          <w:t>2003;31:163</w:t>
        </w:r>
        <w:proofErr w:type="gramEnd"/>
        <w:r w:rsidRPr="007C48AA">
          <w:rPr>
            <w:rFonts w:asciiTheme="majorBidi" w:hAnsiTheme="majorBidi" w:cstheme="majorBidi"/>
          </w:rPr>
          <w:t>.</w:t>
        </w:r>
      </w:ins>
    </w:p>
    <w:p w14:paraId="0DF80CD0" w14:textId="77777777" w:rsidR="009F6A7F" w:rsidRDefault="009F6A7F" w:rsidP="009F6A7F">
      <w:pPr>
        <w:ind w:right="624" w:firstLine="720"/>
        <w:rPr>
          <w:ins w:id="2261" w:author="ליאור גבאי" w:date="2022-05-30T12:37:00Z"/>
          <w:rFonts w:asciiTheme="majorBidi" w:hAnsiTheme="majorBidi" w:cstheme="majorBidi"/>
          <w:b/>
          <w:bCs/>
          <w:i/>
          <w:iCs/>
        </w:rPr>
      </w:pPr>
      <w:ins w:id="2262" w:author="ליאור גבאי" w:date="2022-05-30T12:37:00Z">
        <w:r w:rsidRPr="007C48AA">
          <w:rPr>
            <w:rFonts w:asciiTheme="majorBidi" w:hAnsiTheme="majorBidi" w:cstheme="majorBidi"/>
            <w:b/>
            <w:bCs/>
            <w:i/>
            <w:iCs/>
          </w:rPr>
          <w:t>IF=N/A</w:t>
        </w:r>
        <w:r w:rsidRPr="007C48AA">
          <w:rPr>
            <w:rFonts w:asciiTheme="majorBidi" w:hAnsiTheme="majorBidi" w:cstheme="majorBidi"/>
            <w:b/>
            <w:bCs/>
            <w:i/>
            <w:iCs/>
          </w:rPr>
          <w:tab/>
        </w:r>
      </w:ins>
    </w:p>
    <w:p w14:paraId="0010484F" w14:textId="77777777" w:rsidR="009F6A7F" w:rsidRPr="007C48AA" w:rsidRDefault="009F6A7F" w:rsidP="009F6A7F">
      <w:pPr>
        <w:ind w:right="624" w:firstLine="720"/>
        <w:rPr>
          <w:ins w:id="2263" w:author="ליאור גבאי" w:date="2022-05-30T12:37:00Z"/>
          <w:rFonts w:asciiTheme="majorBidi" w:hAnsiTheme="majorBidi" w:cstheme="majorBidi"/>
          <w:b/>
          <w:bCs/>
          <w:i/>
          <w:iCs/>
        </w:rPr>
      </w:pPr>
      <w:ins w:id="2264" w:author="ליאור גבאי" w:date="2022-05-30T12:37:00Z">
        <w:r w:rsidRPr="007C48AA">
          <w:rPr>
            <w:rFonts w:asciiTheme="majorBidi" w:hAnsiTheme="majorBidi" w:cstheme="majorBidi"/>
            <w:b/>
            <w:bCs/>
            <w:i/>
            <w:iCs/>
          </w:rPr>
          <w:t>Q2</w:t>
        </w:r>
        <w:r>
          <w:rPr>
            <w:rFonts w:asciiTheme="majorBidi" w:hAnsiTheme="majorBidi" w:cstheme="majorBidi"/>
            <w:b/>
            <w:bCs/>
            <w:i/>
            <w:iCs/>
          </w:rPr>
          <w:t xml:space="preserve"> 2020</w:t>
        </w:r>
        <w:r w:rsidRPr="007C48AA">
          <w:rPr>
            <w:rFonts w:asciiTheme="majorBidi" w:hAnsiTheme="majorBidi" w:cstheme="majorBidi"/>
            <w:b/>
            <w:bCs/>
            <w:i/>
            <w:iCs/>
          </w:rPr>
          <w:t xml:space="preserve">= </w:t>
        </w:r>
        <w:r w:rsidRPr="00BB41E8">
          <w:rPr>
            <w:rFonts w:asciiTheme="majorBidi" w:hAnsiTheme="majorBidi" w:cstheme="majorBidi"/>
            <w:b/>
            <w:bCs/>
            <w:i/>
            <w:iCs/>
          </w:rPr>
          <w:t>Public Health, Environmental and Occupational Health: 127/376</w:t>
        </w:r>
      </w:ins>
    </w:p>
    <w:p w14:paraId="0BB2A06C" w14:textId="77777777" w:rsidR="009F6A7F" w:rsidRPr="007C48AA" w:rsidRDefault="009F6A7F" w:rsidP="009F6A7F">
      <w:pPr>
        <w:ind w:right="624"/>
        <w:rPr>
          <w:ins w:id="2265" w:author="ליאור גבאי" w:date="2022-05-30T12:37:00Z"/>
          <w:rFonts w:asciiTheme="majorBidi" w:hAnsiTheme="majorBidi" w:cstheme="majorBidi"/>
          <w:b/>
          <w:bCs/>
          <w:i/>
          <w:iCs/>
        </w:rPr>
      </w:pPr>
      <w:ins w:id="2266" w:author="ליאור גבאי" w:date="2022-05-30T12:37:00Z">
        <w:r w:rsidRPr="007C48AA">
          <w:rPr>
            <w:rFonts w:asciiTheme="majorBidi" w:hAnsiTheme="majorBidi" w:cstheme="majorBidi"/>
            <w:i/>
            <w:iCs/>
          </w:rPr>
          <w:tab/>
        </w:r>
        <w:r w:rsidRPr="007C48AA">
          <w:rPr>
            <w:rFonts w:asciiTheme="majorBidi" w:hAnsiTheme="majorBidi" w:cstheme="majorBidi"/>
            <w:b/>
            <w:bCs/>
            <w:i/>
            <w:iCs/>
          </w:rPr>
          <w:t xml:space="preserve"> </w:t>
        </w:r>
      </w:ins>
    </w:p>
    <w:p w14:paraId="5EC0F8AB" w14:textId="77777777" w:rsidR="009F6A7F" w:rsidRPr="007C48AA" w:rsidRDefault="009F6A7F" w:rsidP="009F6A7F">
      <w:pPr>
        <w:tabs>
          <w:tab w:val="left" w:pos="90"/>
          <w:tab w:val="left" w:pos="720"/>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426"/>
        <w:rPr>
          <w:ins w:id="2267" w:author="ליאור גבאי" w:date="2022-05-30T12:37:00Z"/>
          <w:rFonts w:asciiTheme="majorBidi" w:hAnsiTheme="majorBidi" w:cstheme="majorBidi"/>
          <w:b/>
          <w:bCs/>
          <w:u w:val="single"/>
        </w:rPr>
      </w:pPr>
    </w:p>
    <w:p w14:paraId="2C10B0C7"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9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268" w:author="ליאור גבאי" w:date="2022-05-30T12:37:00Z"/>
          <w:rFonts w:asciiTheme="majorBidi" w:hAnsiTheme="majorBidi" w:cstheme="majorBidi"/>
        </w:rPr>
      </w:pPr>
      <w:proofErr w:type="spellStart"/>
      <w:ins w:id="2269"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2270"/>
        <w:r w:rsidRPr="007C48AA">
          <w:rPr>
            <w:rFonts w:asciiTheme="majorBidi" w:hAnsiTheme="majorBidi" w:cstheme="majorBidi"/>
          </w:rPr>
          <w:t>Preparing for iodization of salt in Israel--do we have the data</w:t>
        </w:r>
        <w:commentRangeEnd w:id="2270"/>
        <w:r>
          <w:rPr>
            <w:rStyle w:val="CommentReference"/>
          </w:rPr>
          <w:commentReference w:id="2270"/>
        </w:r>
        <w:r w:rsidRPr="007C48AA">
          <w:rPr>
            <w:rFonts w:asciiTheme="majorBidi" w:hAnsiTheme="majorBidi" w:cstheme="majorBidi"/>
          </w:rPr>
          <w:t xml:space="preserve">? Israel Medical Association Journal </w:t>
        </w:r>
        <w:proofErr w:type="gramStart"/>
        <w:r w:rsidRPr="007C48AA">
          <w:rPr>
            <w:rFonts w:asciiTheme="majorBidi" w:hAnsiTheme="majorBidi" w:cstheme="majorBidi"/>
          </w:rPr>
          <w:t>2004;6:97</w:t>
        </w:r>
        <w:proofErr w:type="gramEnd"/>
        <w:r w:rsidRPr="007C48AA">
          <w:rPr>
            <w:rFonts w:asciiTheme="majorBidi" w:hAnsiTheme="majorBidi" w:cstheme="majorBidi"/>
          </w:rPr>
          <w:t>-8.</w:t>
        </w:r>
      </w:ins>
    </w:p>
    <w:p w14:paraId="175A7ED6" w14:textId="77777777" w:rsidR="009F6A7F" w:rsidRPr="007C48AA" w:rsidRDefault="009F6A7F" w:rsidP="009F6A7F">
      <w:pPr>
        <w:ind w:left="360" w:firstLine="360"/>
        <w:rPr>
          <w:ins w:id="2271" w:author="ליאור גבאי" w:date="2022-05-30T12:37:00Z"/>
          <w:rFonts w:asciiTheme="majorBidi" w:hAnsiTheme="majorBidi" w:cstheme="majorBidi"/>
          <w:b/>
          <w:bCs/>
          <w:i/>
          <w:iCs/>
        </w:rPr>
      </w:pPr>
      <w:ins w:id="2272"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0.</w:t>
        </w:r>
        <w:r>
          <w:rPr>
            <w:rFonts w:asciiTheme="majorBidi" w:hAnsiTheme="majorBidi" w:cstheme="majorBidi"/>
            <w:b/>
            <w:bCs/>
            <w:i/>
            <w:iCs/>
          </w:rPr>
          <w:t>892</w:t>
        </w:r>
      </w:ins>
    </w:p>
    <w:p w14:paraId="05C0A898"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73" w:author="ליאור גבאי" w:date="2022-05-30T12:37:00Z"/>
          <w:rFonts w:asciiTheme="majorBidi" w:hAnsiTheme="majorBidi" w:cstheme="majorBidi"/>
          <w:b/>
          <w:bCs/>
          <w:i/>
          <w:iCs/>
        </w:rPr>
      </w:pPr>
      <w:ins w:id="2274" w:author="ליאור גבאי" w:date="2022-05-30T12:37:00Z">
        <w:r w:rsidRPr="007C48AA">
          <w:rPr>
            <w:rFonts w:asciiTheme="majorBidi" w:hAnsiTheme="majorBidi" w:cstheme="majorBidi"/>
            <w:b/>
            <w:bCs/>
            <w:i/>
            <w:iCs/>
            <w:lang w:val="pt-PT"/>
          </w:rPr>
          <w:t>Q</w:t>
        </w:r>
        <w:r>
          <w:rPr>
            <w:rFonts w:asciiTheme="majorBidi" w:hAnsiTheme="majorBidi" w:cstheme="majorBidi"/>
            <w:b/>
            <w:bCs/>
            <w:i/>
            <w:iCs/>
            <w:lang w:val="pt-PT"/>
          </w:rPr>
          <w:t>4</w:t>
        </w:r>
        <w:r w:rsidRPr="007C48AA">
          <w:rPr>
            <w:rFonts w:asciiTheme="majorBidi" w:hAnsiTheme="majorBidi" w:cstheme="majorBidi"/>
            <w:b/>
            <w:bCs/>
            <w:i/>
            <w:iCs/>
            <w:lang w:val="pt-PT"/>
          </w:rPr>
          <w:t xml:space="preserve"> 20</w:t>
        </w:r>
        <w:r>
          <w:rPr>
            <w:rFonts w:asciiTheme="majorBidi" w:hAnsiTheme="majorBidi" w:cstheme="majorBidi"/>
            <w:b/>
            <w:bCs/>
            <w:i/>
            <w:iCs/>
            <w:lang w:val="pt-PT"/>
          </w:rPr>
          <w:t>20</w:t>
        </w:r>
        <w:r w:rsidRPr="007C48AA">
          <w:rPr>
            <w:rFonts w:asciiTheme="majorBidi" w:hAnsiTheme="majorBidi" w:cstheme="majorBidi"/>
            <w:b/>
            <w:bCs/>
            <w:i/>
            <w:iCs/>
            <w:lang w:val="pt-PT"/>
          </w:rPr>
          <w:t>= Medic</w:t>
        </w:r>
        <w:r>
          <w:rPr>
            <w:rFonts w:asciiTheme="majorBidi" w:hAnsiTheme="majorBidi" w:cstheme="majorBidi"/>
            <w:b/>
            <w:bCs/>
            <w:i/>
            <w:iCs/>
            <w:lang w:val="pt-PT"/>
          </w:rPr>
          <w:t>ine</w:t>
        </w:r>
        <w:r w:rsidRPr="007C48AA">
          <w:rPr>
            <w:rFonts w:asciiTheme="majorBidi" w:hAnsiTheme="majorBidi" w:cstheme="majorBidi"/>
            <w:b/>
            <w:bCs/>
            <w:i/>
            <w:iCs/>
            <w:lang w:val="pt-PT"/>
          </w:rPr>
          <w:t xml:space="preserve">, General &amp; Internal: </w:t>
        </w:r>
        <w:r>
          <w:rPr>
            <w:rFonts w:asciiTheme="majorBidi" w:hAnsiTheme="majorBidi" w:cstheme="majorBidi"/>
            <w:b/>
            <w:bCs/>
            <w:i/>
            <w:iCs/>
            <w:lang w:val="pt-PT"/>
          </w:rPr>
          <w:t>140</w:t>
        </w:r>
        <w:r w:rsidRPr="007C48AA">
          <w:rPr>
            <w:rFonts w:asciiTheme="majorBidi" w:hAnsiTheme="majorBidi" w:cstheme="majorBidi"/>
            <w:b/>
            <w:bCs/>
            <w:i/>
            <w:iCs/>
            <w:lang w:val="pt-PT"/>
          </w:rPr>
          <w:t>/</w:t>
        </w:r>
        <w:r>
          <w:rPr>
            <w:rFonts w:asciiTheme="majorBidi" w:hAnsiTheme="majorBidi" w:cstheme="majorBidi"/>
            <w:b/>
            <w:bCs/>
            <w:i/>
            <w:iCs/>
            <w:lang w:val="pt-PT"/>
          </w:rPr>
          <w:t>167</w:t>
        </w:r>
        <w:r w:rsidRPr="007C48AA">
          <w:rPr>
            <w:rFonts w:asciiTheme="majorBidi" w:hAnsiTheme="majorBidi" w:cstheme="majorBidi"/>
            <w:b/>
            <w:bCs/>
            <w:i/>
            <w:iCs/>
            <w:lang w:val="pt-PT"/>
          </w:rPr>
          <w:t xml:space="preserve"> </w:t>
        </w:r>
      </w:ins>
    </w:p>
    <w:p w14:paraId="4B108252" w14:textId="77777777" w:rsidR="009F6A7F" w:rsidRPr="00306901"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75" w:author="ליאור גבאי" w:date="2022-05-30T12:37:00Z"/>
          <w:rFonts w:asciiTheme="majorBidi" w:hAnsiTheme="majorBidi" w:cstheme="majorBidi"/>
          <w:b/>
          <w:bCs/>
          <w:i/>
          <w:iCs/>
        </w:rPr>
      </w:pPr>
      <w:ins w:id="2276" w:author="ליאור גבאי" w:date="2022-05-30T12:37:00Z">
        <w:r>
          <w:rPr>
            <w:rFonts w:asciiTheme="majorBidi" w:hAnsiTheme="majorBidi" w:cstheme="majorBidi"/>
            <w:b/>
            <w:bCs/>
            <w:i/>
            <w:iCs/>
          </w:rPr>
          <w:lastRenderedPageBreak/>
          <w:t>CI 4</w:t>
        </w:r>
      </w:ins>
    </w:p>
    <w:p w14:paraId="536458FB"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277" w:author="ליאור גבאי" w:date="2022-05-30T12:37:00Z"/>
          <w:rFonts w:asciiTheme="majorBidi" w:hAnsiTheme="majorBidi" w:cstheme="majorBidi"/>
          <w:i/>
          <w:iCs/>
          <w:rtl/>
        </w:rPr>
      </w:pPr>
      <w:ins w:id="2278" w:author="ליאור גבאי" w:date="2022-05-30T12:37:00Z">
        <w:r w:rsidRPr="007C48AA">
          <w:rPr>
            <w:rFonts w:asciiTheme="majorBidi" w:hAnsiTheme="majorBidi" w:cstheme="majorBidi"/>
            <w:b/>
            <w:bCs/>
            <w:i/>
            <w:iCs/>
            <w:lang w:val="pt-PT"/>
          </w:rPr>
          <w:t xml:space="preserve"> </w:t>
        </w:r>
      </w:ins>
    </w:p>
    <w:p w14:paraId="4BB6832E"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ins w:id="2279" w:author="ליאור גבאי" w:date="2022-05-30T12:37:00Z"/>
          <w:rFonts w:asciiTheme="majorBidi" w:hAnsiTheme="majorBidi" w:cstheme="majorBidi"/>
        </w:rPr>
      </w:pPr>
      <w:proofErr w:type="spellStart"/>
      <w:ins w:id="2280" w:author="ליאור גבאי" w:date="2022-05-30T12:37:00Z">
        <w:r w:rsidRPr="007C48AA">
          <w:rPr>
            <w:rFonts w:asciiTheme="majorBidi" w:hAnsiTheme="majorBidi" w:cstheme="majorBidi"/>
          </w:rPr>
          <w:t>Tulchinsky</w:t>
        </w:r>
        <w:proofErr w:type="spellEnd"/>
        <w:r w:rsidRPr="007C48AA">
          <w:rPr>
            <w:rFonts w:asciiTheme="majorBidi" w:hAnsiTheme="majorBidi" w:cstheme="majorBidi"/>
          </w:rPr>
          <w:t xml:space="preserve"> TH</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b/>
            <w:bCs/>
            <w:u w:val="single"/>
          </w:rPr>
          <w:t>Kaluski</w:t>
        </w:r>
        <w:proofErr w:type="spellEnd"/>
        <w:r w:rsidRPr="007C48AA">
          <w:rPr>
            <w:rFonts w:asciiTheme="majorBidi" w:hAnsiTheme="majorBidi" w:cstheme="majorBidi"/>
            <w:b/>
            <w:bCs/>
            <w:u w:val="single"/>
          </w:rPr>
          <w:t xml:space="preserve"> DN</w:t>
        </w:r>
        <w:r w:rsidRPr="007C48AA">
          <w:rPr>
            <w:rFonts w:asciiTheme="majorBidi" w:hAnsiTheme="majorBidi" w:cstheme="majorBidi"/>
            <w:vertAlign w:val="superscript"/>
          </w:rPr>
          <w:t>PI</w:t>
        </w:r>
        <w:r w:rsidRPr="007C48AA">
          <w:rPr>
            <w:rFonts w:asciiTheme="majorBidi" w:hAnsiTheme="majorBidi" w:cstheme="majorBidi"/>
          </w:rPr>
          <w:t>, Berry EM</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2281"/>
        <w:r w:rsidRPr="007C48AA">
          <w:rPr>
            <w:rFonts w:asciiTheme="majorBidi" w:hAnsiTheme="majorBidi" w:cstheme="majorBidi"/>
          </w:rPr>
          <w:t>Food fortification and risk group supplementation are vital parts of a comprehensive nutrition policy for prevention of chronic diseases</w:t>
        </w:r>
        <w:commentRangeEnd w:id="2281"/>
        <w:r>
          <w:rPr>
            <w:rStyle w:val="CommentReference"/>
          </w:rPr>
          <w:commentReference w:id="2281"/>
        </w:r>
        <w:r w:rsidRPr="007C48AA">
          <w:rPr>
            <w:rFonts w:asciiTheme="majorBidi" w:hAnsiTheme="majorBidi" w:cstheme="majorBidi"/>
          </w:rPr>
          <w:t xml:space="preserve">. European Journal of Public Health 2004 </w:t>
        </w:r>
        <w:proofErr w:type="gramStart"/>
        <w:r w:rsidRPr="007C48AA">
          <w:rPr>
            <w:rFonts w:asciiTheme="majorBidi" w:hAnsiTheme="majorBidi" w:cstheme="majorBidi"/>
          </w:rPr>
          <w:t>Sep;14:226</w:t>
        </w:r>
        <w:proofErr w:type="gramEnd"/>
        <w:r w:rsidRPr="007C48AA">
          <w:rPr>
            <w:rFonts w:asciiTheme="majorBidi" w:hAnsiTheme="majorBidi" w:cstheme="majorBidi"/>
          </w:rPr>
          <w:t>-8.</w:t>
        </w:r>
      </w:ins>
    </w:p>
    <w:p w14:paraId="33D34810"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82" w:author="ליאור גבאי" w:date="2022-05-30T12:37:00Z"/>
          <w:rFonts w:asciiTheme="majorBidi" w:hAnsiTheme="majorBidi" w:cstheme="majorBidi"/>
          <w:b/>
          <w:bCs/>
        </w:rPr>
      </w:pPr>
      <w:ins w:id="2283" w:author="ליאור גבאי" w:date="2022-05-30T12:37:00Z">
        <w:r w:rsidRPr="007C48AA">
          <w:rPr>
            <w:rFonts w:asciiTheme="majorBidi" w:hAnsiTheme="majorBidi" w:cstheme="majorBidi"/>
            <w:b/>
            <w:bCs/>
          </w:rPr>
          <w:t>IF 2004= 1.051</w:t>
        </w:r>
      </w:ins>
    </w:p>
    <w:p w14:paraId="4B806B2C" w14:textId="77777777" w:rsidR="009F6A7F"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84" w:author="ליאור גבאי" w:date="2022-05-30T12:37:00Z"/>
          <w:rFonts w:asciiTheme="majorBidi" w:hAnsiTheme="majorBidi" w:cstheme="majorBidi"/>
          <w:b/>
          <w:bCs/>
        </w:rPr>
      </w:pPr>
      <w:ins w:id="2285" w:author="ליאור גבאי" w:date="2022-05-30T12:37:00Z">
        <w:r w:rsidRPr="007C48AA">
          <w:rPr>
            <w:rFonts w:asciiTheme="majorBidi" w:hAnsiTheme="majorBidi" w:cstheme="majorBidi"/>
            <w:b/>
            <w:bCs/>
          </w:rPr>
          <w:t xml:space="preserve">Q2, = Public, Environmental &amp; Occupational Health: 26/60 </w:t>
        </w:r>
      </w:ins>
    </w:p>
    <w:p w14:paraId="189C5D44"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86" w:author="ליאור גבאי" w:date="2022-05-30T12:37:00Z"/>
          <w:rFonts w:asciiTheme="majorBidi" w:hAnsiTheme="majorBidi" w:cstheme="majorBidi"/>
          <w:b/>
          <w:bCs/>
        </w:rPr>
      </w:pPr>
      <w:ins w:id="2287" w:author="ליאור גבאי" w:date="2022-05-30T12:37:00Z">
        <w:r>
          <w:rPr>
            <w:rFonts w:asciiTheme="majorBidi" w:hAnsiTheme="majorBidi" w:cstheme="majorBidi"/>
            <w:b/>
            <w:bCs/>
          </w:rPr>
          <w:t>CI 10</w:t>
        </w:r>
      </w:ins>
    </w:p>
    <w:p w14:paraId="41B2AADB"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284" w:hanging="284"/>
        <w:rPr>
          <w:ins w:id="2288" w:author="ליאור גבאי" w:date="2022-05-30T12:37:00Z"/>
          <w:rFonts w:asciiTheme="majorBidi" w:hAnsiTheme="majorBidi" w:cstheme="majorBidi"/>
        </w:rPr>
      </w:pPr>
    </w:p>
    <w:p w14:paraId="7E517363"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ins w:id="2289" w:author="ליאור גבאי" w:date="2022-05-30T12:37:00Z"/>
          <w:rFonts w:asciiTheme="majorBidi" w:hAnsiTheme="majorBidi" w:cstheme="majorBidi"/>
        </w:rPr>
      </w:pPr>
      <w:ins w:id="2290" w:author="ליאור גבאי" w:date="2022-05-30T12:37:00Z">
        <w:r w:rsidRPr="007C48AA">
          <w:rPr>
            <w:rFonts w:asciiTheme="majorBidi" w:hAnsiTheme="majorBidi" w:cstheme="majorBidi"/>
          </w:rPr>
          <w:t>Baron-</w:t>
        </w:r>
        <w:proofErr w:type="spellStart"/>
        <w:r w:rsidRPr="007C48AA">
          <w:rPr>
            <w:rFonts w:asciiTheme="majorBidi" w:hAnsiTheme="majorBidi" w:cstheme="majorBidi"/>
          </w:rPr>
          <w:t>Epel</w:t>
        </w:r>
        <w:proofErr w:type="spellEnd"/>
        <w:r w:rsidRPr="007C48AA">
          <w:rPr>
            <w:rFonts w:asciiTheme="majorBidi" w:hAnsiTheme="majorBidi" w:cstheme="majorBidi"/>
          </w:rPr>
          <w:t xml:space="preserve"> O</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Haviv-Messika</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Tamir D</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rPr>
          <w:t>, Green M</w:t>
        </w:r>
        <w:r w:rsidRPr="007C48AA">
          <w:rPr>
            <w:rFonts w:asciiTheme="majorBidi" w:hAnsiTheme="majorBidi" w:cstheme="majorBidi"/>
            <w:vertAlign w:val="superscript"/>
          </w:rPr>
          <w:t>PI</w:t>
        </w:r>
        <w:r w:rsidRPr="007C48AA">
          <w:rPr>
            <w:rFonts w:asciiTheme="majorBidi" w:hAnsiTheme="majorBidi" w:cstheme="majorBidi"/>
          </w:rPr>
          <w:t xml:space="preserve">.    </w:t>
        </w:r>
      </w:ins>
    </w:p>
    <w:p w14:paraId="15C4A962"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91" w:author="ליאור גבאי" w:date="2022-05-30T12:37:00Z"/>
          <w:rFonts w:asciiTheme="majorBidi" w:hAnsiTheme="majorBidi" w:cstheme="majorBidi"/>
          <w:b/>
          <w:bCs/>
          <w:u w:val="single"/>
        </w:rPr>
      </w:pPr>
      <w:ins w:id="2292" w:author="ליאור גבאי" w:date="2022-05-30T12:37:00Z">
        <w:r w:rsidRPr="007C48AA">
          <w:rPr>
            <w:rFonts w:asciiTheme="majorBidi" w:hAnsiTheme="majorBidi" w:cstheme="majorBidi"/>
          </w:rPr>
          <w:t>Multiethnic differences in smoking in Israel: pooled analysis from three national surveys.</w:t>
        </w:r>
        <w:r w:rsidRPr="007C48AA">
          <w:rPr>
            <w:rFonts w:asciiTheme="majorBidi" w:hAnsiTheme="majorBidi" w:cstheme="majorBidi"/>
          </w:rPr>
          <w:br/>
          <w:t>European Journal of Public Health 2004;14:384-9.</w:t>
        </w:r>
      </w:ins>
    </w:p>
    <w:p w14:paraId="34A2D75D"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93" w:author="ליאור גבאי" w:date="2022-05-30T12:37:00Z"/>
          <w:rFonts w:asciiTheme="majorBidi" w:hAnsiTheme="majorBidi" w:cstheme="majorBidi"/>
          <w:b/>
          <w:bCs/>
          <w:i/>
          <w:iCs/>
        </w:rPr>
      </w:pPr>
      <w:ins w:id="2294" w:author="ליאור גבאי" w:date="2022-05-30T12:37:00Z">
        <w:r w:rsidRPr="007C48AA">
          <w:rPr>
            <w:rFonts w:asciiTheme="majorBidi" w:hAnsiTheme="majorBidi" w:cstheme="majorBidi"/>
            <w:b/>
            <w:bCs/>
            <w:i/>
            <w:iCs/>
          </w:rPr>
          <w:t>IF 2004= 1.051</w:t>
        </w:r>
      </w:ins>
    </w:p>
    <w:p w14:paraId="662CDE8E" w14:textId="77777777" w:rsidR="009F6A7F"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95" w:author="ליאור גבאי" w:date="2022-05-30T12:37:00Z"/>
          <w:rFonts w:asciiTheme="majorBidi" w:hAnsiTheme="majorBidi" w:cstheme="majorBidi"/>
          <w:b/>
          <w:bCs/>
          <w:i/>
          <w:iCs/>
        </w:rPr>
      </w:pPr>
      <w:ins w:id="2296" w:author="ליאור גבאי" w:date="2022-05-30T12:37:00Z">
        <w:r w:rsidRPr="007C48AA">
          <w:rPr>
            <w:rFonts w:asciiTheme="majorBidi" w:hAnsiTheme="majorBidi" w:cstheme="majorBidi"/>
            <w:b/>
            <w:bCs/>
            <w:i/>
            <w:iCs/>
          </w:rPr>
          <w:t xml:space="preserve">Q2, = Public, Environmental &amp; Occupational Health: 26/60 </w:t>
        </w:r>
      </w:ins>
    </w:p>
    <w:p w14:paraId="6262CA45"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297" w:author="ליאור גבאי" w:date="2022-05-30T12:37:00Z"/>
          <w:rFonts w:asciiTheme="majorBidi" w:hAnsiTheme="majorBidi" w:cstheme="majorBidi"/>
          <w:b/>
          <w:bCs/>
          <w:i/>
          <w:iCs/>
        </w:rPr>
      </w:pPr>
      <w:ins w:id="2298" w:author="ליאור גבאי" w:date="2022-05-30T12:37:00Z">
        <w:r>
          <w:rPr>
            <w:rFonts w:asciiTheme="majorBidi" w:hAnsiTheme="majorBidi" w:cstheme="majorBidi"/>
            <w:b/>
            <w:bCs/>
            <w:i/>
            <w:iCs/>
          </w:rPr>
          <w:t>CI 45</w:t>
        </w:r>
      </w:ins>
    </w:p>
    <w:p w14:paraId="02F6AD5C"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284" w:hanging="284"/>
        <w:rPr>
          <w:ins w:id="2299" w:author="ליאור גבאי" w:date="2022-05-30T12:37:00Z"/>
          <w:rFonts w:asciiTheme="majorBidi" w:hAnsiTheme="majorBidi" w:cstheme="majorBidi"/>
          <w:b/>
          <w:bCs/>
          <w:u w:val="single"/>
        </w:rPr>
      </w:pPr>
    </w:p>
    <w:p w14:paraId="4C65524D"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ins w:id="2300" w:author="ליאור גבאי" w:date="2022-05-30T12:37:00Z"/>
          <w:rFonts w:asciiTheme="majorBidi" w:hAnsiTheme="majorBidi" w:cstheme="majorBidi"/>
        </w:rPr>
      </w:pPr>
      <w:proofErr w:type="spellStart"/>
      <w:ins w:id="2301"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rPr>
          <w:t>, Berry EM</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2302"/>
        <w:r w:rsidRPr="007C48AA">
          <w:rPr>
            <w:rFonts w:asciiTheme="majorBidi" w:hAnsiTheme="majorBidi" w:cstheme="majorBidi"/>
          </w:rPr>
          <w:t>Prevalence of obesity in Israel</w:t>
        </w:r>
        <w:commentRangeEnd w:id="2302"/>
        <w:r>
          <w:rPr>
            <w:rStyle w:val="CommentReference"/>
          </w:rPr>
          <w:commentReference w:id="2302"/>
        </w:r>
        <w:r w:rsidRPr="007C48AA">
          <w:rPr>
            <w:rFonts w:asciiTheme="majorBidi" w:hAnsiTheme="majorBidi" w:cstheme="majorBidi"/>
          </w:rPr>
          <w:t xml:space="preserve">. Obesity Reviews </w:t>
        </w:r>
        <w:proofErr w:type="gramStart"/>
        <w:r w:rsidRPr="007C48AA">
          <w:rPr>
            <w:rFonts w:asciiTheme="majorBidi" w:hAnsiTheme="majorBidi" w:cstheme="majorBidi"/>
          </w:rPr>
          <w:t>2005;6:115</w:t>
        </w:r>
        <w:proofErr w:type="gramEnd"/>
        <w:r w:rsidRPr="007C48AA">
          <w:rPr>
            <w:rFonts w:asciiTheme="majorBidi" w:hAnsiTheme="majorBidi" w:cstheme="majorBidi"/>
          </w:rPr>
          <w:t>-6.</w:t>
        </w:r>
      </w:ins>
    </w:p>
    <w:p w14:paraId="6613306F"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303" w:author="ליאור גבאי" w:date="2022-05-30T12:37:00Z"/>
          <w:rFonts w:asciiTheme="majorBidi" w:hAnsiTheme="majorBidi" w:cstheme="majorBidi"/>
          <w:b/>
          <w:bCs/>
          <w:i/>
          <w:iCs/>
        </w:rPr>
      </w:pPr>
      <w:ins w:id="2304"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xml:space="preserve">= </w:t>
        </w:r>
        <w:r>
          <w:rPr>
            <w:rFonts w:asciiTheme="majorBidi" w:hAnsiTheme="majorBidi" w:cstheme="majorBidi"/>
            <w:b/>
            <w:bCs/>
            <w:i/>
            <w:iCs/>
          </w:rPr>
          <w:t>9.213</w:t>
        </w:r>
      </w:ins>
    </w:p>
    <w:p w14:paraId="093608B7" w14:textId="77777777" w:rsidR="009F6A7F"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305" w:author="ליאור גבאי" w:date="2022-05-30T12:37:00Z"/>
          <w:rFonts w:asciiTheme="majorBidi" w:hAnsiTheme="majorBidi" w:cstheme="majorBidi"/>
          <w:b/>
          <w:bCs/>
          <w:i/>
          <w:iCs/>
        </w:rPr>
      </w:pPr>
      <w:ins w:id="2306" w:author="ליאור גבאי" w:date="2022-05-30T12:37:00Z">
        <w:r w:rsidRPr="007C48AA">
          <w:rPr>
            <w:rFonts w:asciiTheme="majorBidi" w:hAnsiTheme="majorBidi" w:cstheme="majorBidi"/>
            <w:b/>
            <w:bCs/>
            <w:i/>
            <w:iCs/>
          </w:rPr>
          <w:t xml:space="preserve">Q1, = Endocrinology &amp; Metabolism: </w:t>
        </w:r>
        <w:r>
          <w:rPr>
            <w:rFonts w:asciiTheme="majorBidi" w:hAnsiTheme="majorBidi" w:cstheme="majorBidi"/>
            <w:b/>
            <w:bCs/>
            <w:i/>
            <w:iCs/>
          </w:rPr>
          <w:t>12</w:t>
        </w:r>
        <w:r w:rsidRPr="007C48AA">
          <w:rPr>
            <w:rFonts w:asciiTheme="majorBidi" w:hAnsiTheme="majorBidi" w:cstheme="majorBidi"/>
            <w:b/>
            <w:bCs/>
            <w:i/>
            <w:iCs/>
          </w:rPr>
          <w:t>/</w:t>
        </w:r>
        <w:r>
          <w:rPr>
            <w:rFonts w:asciiTheme="majorBidi" w:hAnsiTheme="majorBidi" w:cstheme="majorBidi"/>
            <w:b/>
            <w:bCs/>
            <w:i/>
            <w:iCs/>
          </w:rPr>
          <w:t>146</w:t>
        </w:r>
      </w:ins>
    </w:p>
    <w:p w14:paraId="78F907A7"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307" w:author="ליאור גבאי" w:date="2022-05-30T12:37:00Z"/>
          <w:rFonts w:asciiTheme="majorBidi" w:hAnsiTheme="majorBidi" w:cstheme="majorBidi"/>
          <w:b/>
          <w:bCs/>
          <w:i/>
          <w:iCs/>
          <w:rtl/>
        </w:rPr>
      </w:pPr>
      <w:ins w:id="2308" w:author="ליאור גבאי" w:date="2022-05-30T12:37:00Z">
        <w:r>
          <w:rPr>
            <w:rFonts w:asciiTheme="majorBidi" w:hAnsiTheme="majorBidi" w:cstheme="majorBidi"/>
            <w:b/>
            <w:bCs/>
            <w:i/>
            <w:iCs/>
          </w:rPr>
          <w:t>CI 24</w:t>
        </w:r>
        <w:r w:rsidRPr="007C48AA">
          <w:rPr>
            <w:rFonts w:asciiTheme="majorBidi" w:hAnsiTheme="majorBidi" w:cstheme="majorBidi"/>
            <w:b/>
            <w:bCs/>
            <w:i/>
            <w:iCs/>
          </w:rPr>
          <w:t xml:space="preserve"> </w:t>
        </w:r>
      </w:ins>
    </w:p>
    <w:p w14:paraId="04A79432"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rPr>
          <w:ins w:id="2309" w:author="ליאור גבאי" w:date="2022-05-30T12:37:00Z"/>
          <w:rFonts w:asciiTheme="majorBidi" w:hAnsiTheme="majorBidi" w:cstheme="majorBidi"/>
        </w:rPr>
      </w:pPr>
    </w:p>
    <w:p w14:paraId="2BED05D3"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310" w:author="ליאור גבאי" w:date="2022-05-30T12:37:00Z"/>
          <w:rFonts w:asciiTheme="majorBidi" w:hAnsiTheme="majorBidi" w:cstheme="majorBidi"/>
        </w:rPr>
      </w:pPr>
      <w:proofErr w:type="spellStart"/>
      <w:ins w:id="2311" w:author="ליאור גבאי" w:date="2022-05-30T12:37:00Z">
        <w:r w:rsidRPr="007C48AA">
          <w:rPr>
            <w:rFonts w:asciiTheme="majorBidi" w:hAnsiTheme="majorBidi" w:cstheme="majorBidi"/>
          </w:rPr>
          <w:t>Fattal-Valevski</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PI</w:t>
        </w:r>
        <w:r w:rsidRPr="007C48AA">
          <w:rPr>
            <w:rFonts w:asciiTheme="majorBidi" w:hAnsiTheme="majorBidi" w:cstheme="majorBidi"/>
          </w:rPr>
          <w:t>, Kesler A</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Sela</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BA</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u w:val="single"/>
          </w:rPr>
          <w:t>Nitzan-Kaluski</w:t>
        </w:r>
        <w:proofErr w:type="spellEnd"/>
        <w:r w:rsidRPr="007C48AA">
          <w:rPr>
            <w:rFonts w:asciiTheme="majorBidi" w:hAnsiTheme="majorBidi" w:cstheme="majorBidi"/>
            <w:u w:val="single"/>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Rotstein</w:t>
        </w:r>
        <w:proofErr w:type="spellEnd"/>
        <w:r w:rsidRPr="007C48AA">
          <w:rPr>
            <w:rFonts w:asciiTheme="majorBidi" w:hAnsiTheme="majorBidi" w:cstheme="majorBidi"/>
          </w:rPr>
          <w:t xml:space="preserve"> M</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Mesterman</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Toledano-</w:t>
        </w:r>
        <w:proofErr w:type="spellStart"/>
        <w:r w:rsidRPr="007C48AA">
          <w:rPr>
            <w:rFonts w:asciiTheme="majorBidi" w:hAnsiTheme="majorBidi" w:cstheme="majorBidi"/>
          </w:rPr>
          <w:t>Alhadef</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Stolovitch</w:t>
        </w:r>
        <w:proofErr w:type="spellEnd"/>
        <w:r w:rsidRPr="007C48AA">
          <w:rPr>
            <w:rFonts w:asciiTheme="majorBidi" w:hAnsiTheme="majorBidi" w:cstheme="majorBidi"/>
          </w:rPr>
          <w:t xml:space="preserve"> C</w:t>
        </w:r>
        <w:r w:rsidRPr="007C48AA">
          <w:rPr>
            <w:rFonts w:asciiTheme="majorBidi" w:hAnsiTheme="majorBidi" w:cstheme="majorBidi"/>
            <w:vertAlign w:val="superscript"/>
          </w:rPr>
          <w:t>c</w:t>
        </w:r>
        <w:r w:rsidRPr="007C48AA">
          <w:rPr>
            <w:rFonts w:asciiTheme="majorBidi" w:hAnsiTheme="majorBidi" w:cstheme="majorBidi"/>
          </w:rPr>
          <w:t>, Hoffmann C</w:t>
        </w:r>
        <w:r w:rsidRPr="007C48AA">
          <w:rPr>
            <w:rFonts w:asciiTheme="majorBidi" w:hAnsiTheme="majorBidi" w:cstheme="majorBidi"/>
            <w:vertAlign w:val="superscript"/>
          </w:rPr>
          <w:t>c</w:t>
        </w:r>
        <w:r w:rsidRPr="007C48AA">
          <w:rPr>
            <w:rFonts w:asciiTheme="majorBidi" w:hAnsiTheme="majorBidi" w:cstheme="majorBidi"/>
          </w:rPr>
          <w:t xml:space="preserve">, Globus </w:t>
        </w:r>
        <w:proofErr w:type="spellStart"/>
        <w:r w:rsidRPr="007C48AA">
          <w:rPr>
            <w:rFonts w:asciiTheme="majorBidi" w:hAnsiTheme="majorBidi" w:cstheme="majorBidi"/>
          </w:rPr>
          <w:t>O</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Eshel</w:t>
        </w:r>
        <w:proofErr w:type="spellEnd"/>
        <w:r w:rsidRPr="007C48AA">
          <w:rPr>
            <w:rFonts w:asciiTheme="majorBidi" w:hAnsiTheme="majorBidi" w:cstheme="majorBidi"/>
          </w:rPr>
          <w:t xml:space="preserve"> G</w:t>
        </w:r>
        <w:r w:rsidRPr="007C48AA">
          <w:rPr>
            <w:rFonts w:asciiTheme="majorBidi" w:hAnsiTheme="majorBidi" w:cstheme="majorBidi"/>
            <w:vertAlign w:val="superscript"/>
          </w:rPr>
          <w:t>PI</w:t>
        </w:r>
        <w:r w:rsidRPr="007C48AA">
          <w:rPr>
            <w:rFonts w:asciiTheme="majorBidi" w:hAnsiTheme="majorBidi" w:cstheme="majorBidi"/>
          </w:rPr>
          <w:t xml:space="preserve">. Outbreak of life-threatening thiamine deficiency in infants in Israel caused by a defective soy-based formula. Pediatrics </w:t>
        </w:r>
        <w:proofErr w:type="gramStart"/>
        <w:r w:rsidRPr="007C48AA">
          <w:rPr>
            <w:rFonts w:asciiTheme="majorBidi" w:hAnsiTheme="majorBidi" w:cstheme="majorBidi"/>
          </w:rPr>
          <w:t>2005;115:233</w:t>
        </w:r>
        <w:proofErr w:type="gramEnd"/>
        <w:r w:rsidRPr="007C48AA">
          <w:rPr>
            <w:rFonts w:asciiTheme="majorBidi" w:hAnsiTheme="majorBidi" w:cstheme="majorBidi"/>
          </w:rPr>
          <w:t>-8.</w:t>
        </w:r>
      </w:ins>
    </w:p>
    <w:p w14:paraId="3F054A51" w14:textId="77777777" w:rsidR="009F6A7F" w:rsidRPr="007C48AA" w:rsidRDefault="009F6A7F" w:rsidP="009F6A7F">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12" w:author="ליאור גבאי" w:date="2022-05-30T12:37:00Z"/>
          <w:rFonts w:asciiTheme="majorBidi" w:hAnsiTheme="majorBidi" w:cstheme="majorBidi"/>
          <w:b/>
          <w:bCs/>
          <w:i/>
          <w:iCs/>
        </w:rPr>
      </w:pPr>
      <w:ins w:id="2313" w:author="ליאור גבאי" w:date="2022-05-30T12:37:00Z">
        <w:r w:rsidRPr="007C48AA">
          <w:rPr>
            <w:rFonts w:asciiTheme="majorBidi" w:hAnsiTheme="majorBidi" w:cstheme="majorBidi"/>
            <w:b/>
            <w:bCs/>
            <w:i/>
            <w:iCs/>
          </w:rPr>
          <w:t>IF 2005 = 4.272</w:t>
        </w:r>
      </w:ins>
    </w:p>
    <w:p w14:paraId="4900D706" w14:textId="77777777" w:rsidR="009F6A7F" w:rsidRDefault="009F6A7F" w:rsidP="009F6A7F">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14" w:author="ליאור גבאי" w:date="2022-05-30T12:37:00Z"/>
          <w:rFonts w:asciiTheme="majorBidi" w:hAnsiTheme="majorBidi" w:cstheme="majorBidi"/>
          <w:b/>
          <w:bCs/>
          <w:i/>
          <w:iCs/>
        </w:rPr>
      </w:pPr>
      <w:ins w:id="2315" w:author="ליאור גבאי" w:date="2022-05-30T12:37:00Z">
        <w:r w:rsidRPr="007C48AA">
          <w:rPr>
            <w:rFonts w:asciiTheme="majorBidi" w:hAnsiTheme="majorBidi" w:cstheme="majorBidi"/>
            <w:b/>
            <w:bCs/>
            <w:i/>
            <w:iCs/>
          </w:rPr>
          <w:t xml:space="preserve">Q1= Pediatrics: 1/73 </w:t>
        </w:r>
      </w:ins>
    </w:p>
    <w:p w14:paraId="4045D39A" w14:textId="77777777" w:rsidR="009F6A7F" w:rsidRPr="007C48AA" w:rsidRDefault="009F6A7F" w:rsidP="009F6A7F">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16" w:author="ליאור גבאי" w:date="2022-05-30T12:37:00Z"/>
          <w:rFonts w:asciiTheme="majorBidi" w:hAnsiTheme="majorBidi" w:cstheme="majorBidi"/>
          <w:b/>
          <w:bCs/>
          <w:i/>
          <w:iCs/>
        </w:rPr>
      </w:pPr>
      <w:ins w:id="2317" w:author="ליאור גבאי" w:date="2022-05-30T12:37:00Z">
        <w:r>
          <w:rPr>
            <w:rFonts w:asciiTheme="majorBidi" w:hAnsiTheme="majorBidi" w:cstheme="majorBidi"/>
            <w:b/>
            <w:bCs/>
            <w:i/>
            <w:iCs/>
          </w:rPr>
          <w:t>CI 127</w:t>
        </w:r>
      </w:ins>
    </w:p>
    <w:p w14:paraId="51D38D4A" w14:textId="77777777" w:rsidR="009F6A7F" w:rsidRPr="007C48AA" w:rsidRDefault="009F6A7F" w:rsidP="009F6A7F">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ns w:id="2318" w:author="ליאור גבאי" w:date="2022-05-30T12:37:00Z"/>
          <w:rFonts w:asciiTheme="majorBidi" w:hAnsiTheme="majorBidi" w:cstheme="majorBidi"/>
        </w:rPr>
      </w:pPr>
    </w:p>
    <w:p w14:paraId="3BE041A0"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autoSpaceDE/>
        <w:autoSpaceDN/>
        <w:rPr>
          <w:ins w:id="2319" w:author="ליאור גבאי" w:date="2022-05-30T12:37:00Z"/>
          <w:rFonts w:asciiTheme="majorBidi" w:hAnsiTheme="majorBidi" w:cstheme="majorBidi"/>
        </w:rPr>
      </w:pPr>
      <w:proofErr w:type="spellStart"/>
      <w:ins w:id="2320" w:author="ליאור גבאי" w:date="2022-05-30T12:37:00Z">
        <w:r w:rsidRPr="007C48AA">
          <w:rPr>
            <w:rFonts w:asciiTheme="majorBidi" w:hAnsiTheme="majorBidi" w:cstheme="majorBidi"/>
          </w:rPr>
          <w:t>Keinan-Boker</w:t>
        </w:r>
        <w:proofErr w:type="spellEnd"/>
        <w:r w:rsidRPr="007C48AA">
          <w:rPr>
            <w:rFonts w:asciiTheme="majorBidi" w:hAnsiTheme="majorBidi" w:cstheme="majorBidi"/>
          </w:rPr>
          <w:t xml:space="preserve"> L</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Noyman</w:t>
        </w:r>
        <w:proofErr w:type="spellEnd"/>
        <w:r w:rsidRPr="007C48AA">
          <w:rPr>
            <w:rFonts w:asciiTheme="majorBidi" w:hAnsiTheme="majorBidi" w:cstheme="majorBidi"/>
          </w:rPr>
          <w:t xml:space="preserve"> N</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Chinich</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Green MS</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Overweight and obesity prevalence in Israel: findings of the First National Health and Nutrition Survey (MABAT). Israel Medical Association Journal </w:t>
        </w:r>
        <w:proofErr w:type="gramStart"/>
        <w:r w:rsidRPr="007C48AA">
          <w:rPr>
            <w:rFonts w:asciiTheme="majorBidi" w:hAnsiTheme="majorBidi" w:cstheme="majorBidi"/>
          </w:rPr>
          <w:t>2005;7:219</w:t>
        </w:r>
        <w:proofErr w:type="gramEnd"/>
        <w:r w:rsidRPr="007C48AA">
          <w:rPr>
            <w:rFonts w:asciiTheme="majorBidi" w:hAnsiTheme="majorBidi" w:cstheme="majorBidi"/>
          </w:rPr>
          <w:t>-23.</w:t>
        </w:r>
      </w:ins>
    </w:p>
    <w:p w14:paraId="254266A0" w14:textId="77777777" w:rsidR="009F6A7F" w:rsidRPr="007C48AA" w:rsidRDefault="009F6A7F" w:rsidP="009F6A7F">
      <w:pPr>
        <w:ind w:left="360" w:firstLine="360"/>
        <w:rPr>
          <w:ins w:id="2321" w:author="ליאור גבאי" w:date="2022-05-30T12:37:00Z"/>
          <w:rFonts w:asciiTheme="majorBidi" w:hAnsiTheme="majorBidi" w:cstheme="majorBidi"/>
          <w:b/>
          <w:bCs/>
          <w:i/>
          <w:iCs/>
        </w:rPr>
      </w:pPr>
      <w:ins w:id="2322"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0.</w:t>
        </w:r>
        <w:r>
          <w:rPr>
            <w:rFonts w:asciiTheme="majorBidi" w:hAnsiTheme="majorBidi" w:cstheme="majorBidi"/>
            <w:b/>
            <w:bCs/>
            <w:i/>
            <w:iCs/>
          </w:rPr>
          <w:t>982</w:t>
        </w:r>
      </w:ins>
    </w:p>
    <w:p w14:paraId="7F67D73F"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23" w:author="ליאור גבאי" w:date="2022-05-30T12:37:00Z"/>
          <w:rFonts w:asciiTheme="majorBidi" w:hAnsiTheme="majorBidi" w:cstheme="majorBidi"/>
          <w:b/>
          <w:bCs/>
          <w:i/>
          <w:iCs/>
          <w:lang w:val="pt-PT"/>
        </w:rPr>
      </w:pPr>
      <w:ins w:id="2324" w:author="ליאור גבאי" w:date="2022-05-30T12:37:00Z">
        <w:r w:rsidRPr="007C48AA">
          <w:rPr>
            <w:rFonts w:asciiTheme="majorBidi" w:hAnsiTheme="majorBidi" w:cstheme="majorBidi"/>
            <w:b/>
            <w:bCs/>
            <w:i/>
            <w:iCs/>
            <w:lang w:val="pt-PT"/>
          </w:rPr>
          <w:t>Q</w:t>
        </w:r>
        <w:r>
          <w:rPr>
            <w:rFonts w:asciiTheme="majorBidi" w:hAnsiTheme="majorBidi" w:cstheme="majorBidi"/>
            <w:b/>
            <w:bCs/>
            <w:i/>
            <w:iCs/>
            <w:lang w:val="pt-PT"/>
          </w:rPr>
          <w:t>4</w:t>
        </w:r>
        <w:r w:rsidRPr="007C48AA">
          <w:rPr>
            <w:rFonts w:asciiTheme="majorBidi" w:hAnsiTheme="majorBidi" w:cstheme="majorBidi"/>
            <w:b/>
            <w:bCs/>
            <w:i/>
            <w:iCs/>
            <w:lang w:val="pt-PT"/>
          </w:rPr>
          <w:t>, = Medic</w:t>
        </w:r>
        <w:r>
          <w:rPr>
            <w:rFonts w:asciiTheme="majorBidi" w:hAnsiTheme="majorBidi" w:cstheme="majorBidi"/>
            <w:b/>
            <w:bCs/>
            <w:i/>
            <w:iCs/>
            <w:lang w:val="pt-PT"/>
          </w:rPr>
          <w:t>ine</w:t>
        </w:r>
        <w:r w:rsidRPr="007C48AA">
          <w:rPr>
            <w:rFonts w:asciiTheme="majorBidi" w:hAnsiTheme="majorBidi" w:cstheme="majorBidi"/>
            <w:b/>
            <w:bCs/>
            <w:i/>
            <w:iCs/>
            <w:lang w:val="pt-PT"/>
          </w:rPr>
          <w:t xml:space="preserve">, General &amp; Internal: </w:t>
        </w:r>
        <w:r>
          <w:rPr>
            <w:rFonts w:asciiTheme="majorBidi" w:hAnsiTheme="majorBidi" w:cstheme="majorBidi"/>
            <w:b/>
            <w:bCs/>
            <w:i/>
            <w:iCs/>
            <w:lang w:val="pt-PT"/>
          </w:rPr>
          <w:t>140</w:t>
        </w:r>
        <w:r w:rsidRPr="007C48AA">
          <w:rPr>
            <w:rFonts w:asciiTheme="majorBidi" w:hAnsiTheme="majorBidi" w:cstheme="majorBidi"/>
            <w:b/>
            <w:bCs/>
            <w:i/>
            <w:iCs/>
            <w:lang w:val="pt-PT"/>
          </w:rPr>
          <w:t>/</w:t>
        </w:r>
        <w:r>
          <w:rPr>
            <w:rFonts w:asciiTheme="majorBidi" w:hAnsiTheme="majorBidi" w:cstheme="majorBidi"/>
            <w:b/>
            <w:bCs/>
            <w:i/>
            <w:iCs/>
            <w:lang w:val="pt-PT"/>
          </w:rPr>
          <w:t>167</w:t>
        </w:r>
      </w:ins>
    </w:p>
    <w:p w14:paraId="4DB984E5"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25" w:author="ליאור גבאי" w:date="2022-05-30T12:37:00Z"/>
          <w:rFonts w:asciiTheme="majorBidi" w:hAnsiTheme="majorBidi" w:cstheme="majorBidi"/>
          <w:i/>
          <w:iCs/>
          <w:rtl/>
        </w:rPr>
      </w:pPr>
      <w:ins w:id="2326" w:author="ליאור גבאי" w:date="2022-05-30T12:37:00Z">
        <w:r>
          <w:rPr>
            <w:rFonts w:asciiTheme="majorBidi" w:hAnsiTheme="majorBidi" w:cstheme="majorBidi"/>
            <w:b/>
            <w:bCs/>
            <w:i/>
            <w:iCs/>
            <w:lang w:val="pt-PT"/>
          </w:rPr>
          <w:t>CI 95</w:t>
        </w:r>
        <w:r w:rsidRPr="007C48AA">
          <w:rPr>
            <w:rFonts w:asciiTheme="majorBidi" w:hAnsiTheme="majorBidi" w:cstheme="majorBidi"/>
            <w:b/>
            <w:bCs/>
            <w:i/>
            <w:iCs/>
            <w:lang w:val="pt-PT"/>
          </w:rPr>
          <w:t xml:space="preserve">  </w:t>
        </w:r>
      </w:ins>
    </w:p>
    <w:p w14:paraId="612C2C84" w14:textId="77777777" w:rsidR="009F6A7F" w:rsidRPr="007C48AA" w:rsidRDefault="009F6A7F" w:rsidP="009F6A7F">
      <w:pPr>
        <w:tabs>
          <w:tab w:val="left" w:pos="2748"/>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ind w:left="284" w:hanging="284"/>
        <w:rPr>
          <w:ins w:id="2327" w:author="ליאור גבאי" w:date="2022-05-30T12:37:00Z"/>
          <w:rFonts w:asciiTheme="majorBidi" w:hAnsiTheme="majorBidi" w:cstheme="majorBidi"/>
          <w:lang w:val="pt-PT"/>
        </w:rPr>
      </w:pPr>
    </w:p>
    <w:p w14:paraId="76B4B04C"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autoSpaceDE/>
        <w:autoSpaceDN/>
        <w:rPr>
          <w:ins w:id="2328" w:author="ליאור גבאי" w:date="2022-05-30T12:37:00Z"/>
          <w:rFonts w:asciiTheme="majorBidi" w:hAnsiTheme="majorBidi" w:cstheme="majorBidi"/>
          <w:b/>
          <w:bCs/>
        </w:rPr>
      </w:pPr>
      <w:ins w:id="2329" w:author="ליאור גבאי" w:date="2022-05-30T12:37:00Z">
        <w:r w:rsidRPr="007C48AA">
          <w:rPr>
            <w:rFonts w:asciiTheme="majorBidi" w:hAnsiTheme="majorBidi" w:cstheme="majorBidi"/>
            <w:lang w:val="pt-PT"/>
          </w:rPr>
          <w:t>Shahar A</w:t>
        </w:r>
        <w:r w:rsidRPr="007C48AA">
          <w:rPr>
            <w:rFonts w:asciiTheme="majorBidi" w:hAnsiTheme="majorBidi" w:cstheme="majorBidi"/>
            <w:vertAlign w:val="superscript"/>
            <w:lang w:val="pt-PT"/>
          </w:rPr>
          <w:t>PI</w:t>
        </w:r>
        <w:r w:rsidRPr="007C48AA">
          <w:rPr>
            <w:rFonts w:asciiTheme="majorBidi" w:hAnsiTheme="majorBidi" w:cstheme="majorBidi"/>
            <w:lang w:val="pt-PT"/>
          </w:rPr>
          <w:t>, Shahar D</w:t>
        </w:r>
        <w:r w:rsidRPr="007C48AA">
          <w:rPr>
            <w:rFonts w:asciiTheme="majorBidi" w:hAnsiTheme="majorBidi" w:cstheme="majorBidi"/>
            <w:vertAlign w:val="superscript"/>
            <w:lang w:val="pt-PT"/>
          </w:rPr>
          <w:t>PI</w:t>
        </w:r>
        <w:r w:rsidRPr="007C48AA">
          <w:rPr>
            <w:rFonts w:asciiTheme="majorBidi" w:hAnsiTheme="majorBidi" w:cstheme="majorBidi"/>
            <w:lang w:val="pt-PT"/>
          </w:rPr>
          <w:t>, Kahal Y</w:t>
        </w:r>
        <w:r w:rsidRPr="007C48AA">
          <w:rPr>
            <w:rFonts w:asciiTheme="majorBidi" w:hAnsiTheme="majorBidi" w:cstheme="majorBidi"/>
            <w:vertAlign w:val="superscript"/>
            <w:lang w:val="pt-PT"/>
          </w:rPr>
          <w:t>c</w:t>
        </w:r>
        <w:r w:rsidRPr="007C48AA">
          <w:rPr>
            <w:rFonts w:asciiTheme="majorBidi" w:hAnsiTheme="majorBidi" w:cstheme="majorBidi"/>
            <w:lang w:val="pt-PT"/>
          </w:rPr>
          <w:t xml:space="preserve">, </w:t>
        </w:r>
        <w:r w:rsidRPr="007C48AA">
          <w:rPr>
            <w:rFonts w:asciiTheme="majorBidi" w:hAnsiTheme="majorBidi" w:cstheme="majorBidi"/>
            <w:b/>
            <w:bCs/>
            <w:lang w:val="pt-PT"/>
          </w:rPr>
          <w:t>Nitzan-Kalusky D</w:t>
        </w:r>
        <w:r w:rsidRPr="007C48AA">
          <w:rPr>
            <w:rFonts w:asciiTheme="majorBidi" w:hAnsiTheme="majorBidi" w:cstheme="majorBidi"/>
            <w:vertAlign w:val="superscript"/>
            <w:lang w:val="pt-PT"/>
          </w:rPr>
          <w:t>c</w:t>
        </w:r>
        <w:r w:rsidRPr="007C48AA">
          <w:rPr>
            <w:rFonts w:asciiTheme="majorBidi" w:hAnsiTheme="majorBidi" w:cstheme="majorBidi"/>
            <w:lang w:val="pt-PT"/>
          </w:rPr>
          <w:t xml:space="preserve">. </w:t>
        </w:r>
        <w:r w:rsidRPr="007C48AA">
          <w:rPr>
            <w:rFonts w:asciiTheme="majorBidi" w:hAnsiTheme="majorBidi" w:cstheme="majorBidi"/>
          </w:rPr>
          <w:t xml:space="preserve">Low-weight and weight loss as predictors of morbidity mortality in old age. </w:t>
        </w:r>
        <w:proofErr w:type="spellStart"/>
        <w:r w:rsidRPr="007C48AA">
          <w:rPr>
            <w:rFonts w:asciiTheme="majorBidi" w:hAnsiTheme="majorBidi" w:cstheme="majorBidi"/>
          </w:rPr>
          <w:t>Harefuah</w:t>
        </w:r>
        <w:proofErr w:type="spellEnd"/>
        <w:r w:rsidRPr="007C48AA">
          <w:rPr>
            <w:rFonts w:asciiTheme="majorBidi" w:hAnsiTheme="majorBidi" w:cstheme="majorBidi"/>
          </w:rPr>
          <w:t xml:space="preserve"> </w:t>
        </w:r>
        <w:proofErr w:type="gramStart"/>
        <w:r w:rsidRPr="007C48AA">
          <w:rPr>
            <w:rFonts w:asciiTheme="majorBidi" w:hAnsiTheme="majorBidi" w:cstheme="majorBidi"/>
          </w:rPr>
          <w:t>2005;8:443</w:t>
        </w:r>
        <w:proofErr w:type="gramEnd"/>
        <w:r w:rsidRPr="007C48AA">
          <w:rPr>
            <w:rFonts w:asciiTheme="majorBidi" w:hAnsiTheme="majorBidi" w:cstheme="majorBidi"/>
          </w:rPr>
          <w:t xml:space="preserve">-48. </w:t>
        </w:r>
      </w:ins>
    </w:p>
    <w:p w14:paraId="0CDC467A" w14:textId="77777777" w:rsidR="009F6A7F" w:rsidRPr="007C48AA" w:rsidRDefault="009F6A7F" w:rsidP="009F6A7F">
      <w:pPr>
        <w:ind w:left="720"/>
        <w:rPr>
          <w:ins w:id="2330" w:author="ליאור גבאי" w:date="2022-05-30T12:37:00Z"/>
          <w:rFonts w:asciiTheme="majorBidi" w:hAnsiTheme="majorBidi" w:cstheme="majorBidi"/>
          <w:b/>
          <w:bCs/>
          <w:i/>
          <w:iCs/>
        </w:rPr>
      </w:pPr>
      <w:ins w:id="2331" w:author="ליאור גבאי" w:date="2022-05-30T12:37:00Z">
        <w:r w:rsidRPr="007C48AA">
          <w:rPr>
            <w:rFonts w:asciiTheme="majorBidi" w:hAnsiTheme="majorBidi" w:cstheme="majorBidi"/>
            <w:b/>
            <w:bCs/>
            <w:i/>
            <w:iCs/>
          </w:rPr>
          <w:t>IF</w:t>
        </w:r>
        <w:r>
          <w:rPr>
            <w:rFonts w:asciiTheme="majorBidi" w:hAnsiTheme="majorBidi" w:cstheme="majorBidi"/>
            <w:b/>
            <w:bCs/>
            <w:i/>
            <w:iCs/>
          </w:rPr>
          <w:t>, JR, Q</w:t>
        </w:r>
        <w:r w:rsidRPr="007C48AA">
          <w:rPr>
            <w:rFonts w:asciiTheme="majorBidi" w:hAnsiTheme="majorBidi" w:cstheme="majorBidi"/>
            <w:b/>
            <w:bCs/>
            <w:i/>
            <w:iCs/>
          </w:rPr>
          <w:t>=N/A</w:t>
        </w:r>
      </w:ins>
    </w:p>
    <w:p w14:paraId="79887B53" w14:textId="77777777" w:rsidR="009F6A7F" w:rsidRDefault="009F6A7F" w:rsidP="009F6A7F">
      <w:pPr>
        <w:ind w:left="720"/>
        <w:rPr>
          <w:ins w:id="2332" w:author="ליאור גבאי" w:date="2022-05-30T12:37:00Z"/>
          <w:rFonts w:asciiTheme="majorBidi" w:hAnsiTheme="majorBidi" w:cstheme="majorBidi"/>
          <w:b/>
          <w:bCs/>
        </w:rPr>
      </w:pPr>
    </w:p>
    <w:p w14:paraId="03F02A86" w14:textId="77777777" w:rsidR="009F6A7F" w:rsidRPr="007C48AA" w:rsidRDefault="009F6A7F" w:rsidP="009F6A7F">
      <w:pPr>
        <w:ind w:left="720"/>
        <w:rPr>
          <w:ins w:id="2333" w:author="ליאור גבאי" w:date="2022-05-30T12:37:00Z"/>
          <w:rFonts w:asciiTheme="majorBidi" w:hAnsiTheme="majorBidi" w:cstheme="majorBidi"/>
          <w:b/>
          <w:bCs/>
        </w:rPr>
      </w:pPr>
      <w:ins w:id="2334" w:author="ליאור גבאי" w:date="2022-05-30T12:37:00Z">
        <w:r>
          <w:rPr>
            <w:rFonts w:asciiTheme="majorBidi" w:hAnsiTheme="majorBidi" w:cstheme="majorBidi"/>
            <w:b/>
            <w:bCs/>
            <w:i/>
            <w:iCs/>
          </w:rPr>
          <w:t>CI 6</w:t>
        </w:r>
      </w:ins>
    </w:p>
    <w:p w14:paraId="2F9C0476"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autoSpaceDE/>
        <w:autoSpaceDN/>
        <w:rPr>
          <w:ins w:id="2335" w:author="ליאור גבאי" w:date="2022-05-30T12:37:00Z"/>
          <w:rFonts w:asciiTheme="majorBidi" w:hAnsiTheme="majorBidi" w:cstheme="majorBidi"/>
        </w:rPr>
      </w:pPr>
      <w:ins w:id="2336" w:author="ליאור גבאי" w:date="2022-05-30T12:37:00Z">
        <w:r w:rsidRPr="007C48AA">
          <w:rPr>
            <w:rFonts w:asciiTheme="majorBidi" w:hAnsiTheme="majorBidi" w:cstheme="majorBidi"/>
          </w:rPr>
          <w:t>Baron-</w:t>
        </w:r>
        <w:proofErr w:type="spellStart"/>
        <w:r w:rsidRPr="007C48AA">
          <w:rPr>
            <w:rFonts w:asciiTheme="majorBidi" w:hAnsiTheme="majorBidi" w:cstheme="majorBidi"/>
          </w:rPr>
          <w:t>Epel</w:t>
        </w:r>
        <w:proofErr w:type="spellEnd"/>
        <w:r w:rsidRPr="007C48AA">
          <w:rPr>
            <w:rFonts w:asciiTheme="majorBidi" w:hAnsiTheme="majorBidi" w:cstheme="majorBidi"/>
          </w:rPr>
          <w:t xml:space="preserve"> O</w:t>
        </w:r>
        <w:r w:rsidRPr="007C48AA">
          <w:rPr>
            <w:rFonts w:asciiTheme="majorBidi" w:hAnsiTheme="majorBidi" w:cstheme="majorBidi"/>
            <w:vertAlign w:val="superscript"/>
          </w:rPr>
          <w:t>PI</w:t>
        </w:r>
        <w:r w:rsidRPr="007C48AA">
          <w:rPr>
            <w:rFonts w:asciiTheme="majorBidi" w:hAnsiTheme="majorBidi" w:cstheme="majorBidi"/>
          </w:rPr>
          <w:t xml:space="preserve">, Kaplan </w:t>
        </w:r>
        <w:proofErr w:type="spellStart"/>
        <w:r w:rsidRPr="007C48AA">
          <w:rPr>
            <w:rFonts w:asciiTheme="majorBidi" w:hAnsiTheme="majorBidi" w:cstheme="majorBidi"/>
          </w:rPr>
          <w:t>G</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Haviv-Messika</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Tarabeia</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J</w:t>
        </w:r>
        <w:r w:rsidRPr="007C48AA">
          <w:rPr>
            <w:rFonts w:asciiTheme="majorBidi" w:hAnsiTheme="majorBidi" w:cstheme="majorBidi"/>
            <w:vertAlign w:val="superscript"/>
          </w:rPr>
          <w:t>c</w:t>
        </w:r>
        <w:proofErr w:type="spellEnd"/>
        <w:r w:rsidRPr="007C48AA">
          <w:rPr>
            <w:rFonts w:asciiTheme="majorBidi" w:hAnsiTheme="majorBidi" w:cstheme="majorBidi"/>
          </w:rPr>
          <w:t>, Green MS</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rPr>
          <w:t>.</w:t>
        </w:r>
      </w:ins>
    </w:p>
    <w:p w14:paraId="0F63FC09"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37" w:author="ליאור גבאי" w:date="2022-05-30T12:37:00Z"/>
          <w:rFonts w:asciiTheme="majorBidi" w:hAnsiTheme="majorBidi" w:cstheme="majorBidi"/>
        </w:rPr>
      </w:pPr>
      <w:ins w:id="2338" w:author="ליאור גבאי" w:date="2022-05-30T12:37:00Z">
        <w:r w:rsidRPr="007C48AA">
          <w:rPr>
            <w:rFonts w:asciiTheme="majorBidi" w:hAnsiTheme="majorBidi" w:cstheme="majorBidi"/>
          </w:rPr>
          <w:t xml:space="preserve">Self-reported health as a cultural health determinant in Arab and Jewish Israelis MABAT--National Health and Nutrition Survey 1999-2001. Social Science &amp; Medicine </w:t>
        </w:r>
        <w:proofErr w:type="gramStart"/>
        <w:r w:rsidRPr="007C48AA">
          <w:rPr>
            <w:rFonts w:asciiTheme="majorBidi" w:hAnsiTheme="majorBidi" w:cstheme="majorBidi"/>
          </w:rPr>
          <w:t>2005;61:1256</w:t>
        </w:r>
        <w:proofErr w:type="gramEnd"/>
        <w:r w:rsidRPr="007C48AA">
          <w:rPr>
            <w:rFonts w:asciiTheme="majorBidi" w:hAnsiTheme="majorBidi" w:cstheme="majorBidi"/>
          </w:rPr>
          <w:t>-66.</w:t>
        </w:r>
      </w:ins>
    </w:p>
    <w:p w14:paraId="09C89E98"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39" w:author="ליאור גבאי" w:date="2022-05-30T12:37:00Z"/>
          <w:rFonts w:asciiTheme="majorBidi" w:hAnsiTheme="majorBidi" w:cstheme="majorBidi"/>
          <w:b/>
          <w:bCs/>
          <w:i/>
          <w:iCs/>
        </w:rPr>
      </w:pPr>
      <w:ins w:id="2340" w:author="ליאור גבאי" w:date="2022-05-30T12:37:00Z">
        <w:r w:rsidRPr="007C48AA">
          <w:rPr>
            <w:rFonts w:asciiTheme="majorBidi" w:hAnsiTheme="majorBidi" w:cstheme="majorBidi"/>
            <w:b/>
            <w:bCs/>
            <w:i/>
            <w:iCs/>
          </w:rPr>
          <w:t>IF 2005= 2.619</w:t>
        </w:r>
      </w:ins>
    </w:p>
    <w:p w14:paraId="7078DEF8"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41" w:author="ליאור גבאי" w:date="2022-05-30T12:37:00Z"/>
          <w:rFonts w:asciiTheme="majorBidi" w:hAnsiTheme="majorBidi" w:cstheme="majorBidi"/>
          <w:b/>
          <w:bCs/>
          <w:i/>
          <w:iCs/>
        </w:rPr>
      </w:pPr>
      <w:ins w:id="2342" w:author="ליאור גבאי" w:date="2022-05-30T12:37:00Z">
        <w:r w:rsidRPr="007C48AA">
          <w:rPr>
            <w:rFonts w:asciiTheme="majorBidi" w:hAnsiTheme="majorBidi" w:cstheme="majorBidi"/>
            <w:b/>
            <w:bCs/>
            <w:i/>
            <w:iCs/>
          </w:rPr>
          <w:t xml:space="preserve">R 2005= Public, Environmental &amp; Occupational Health: 5/63 (Q1); </w:t>
        </w:r>
      </w:ins>
    </w:p>
    <w:p w14:paraId="680EC14F" w14:textId="77777777" w:rsidR="009F6A7F"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43" w:author="ליאור גבאי" w:date="2022-05-30T12:37:00Z"/>
          <w:rFonts w:asciiTheme="majorBidi" w:hAnsiTheme="majorBidi" w:cstheme="majorBidi"/>
          <w:b/>
          <w:bCs/>
          <w:i/>
          <w:iCs/>
        </w:rPr>
      </w:pPr>
      <w:ins w:id="2344" w:author="ליאור גבאי" w:date="2022-05-30T12:37:00Z">
        <w:r w:rsidRPr="007C48AA">
          <w:rPr>
            <w:rFonts w:asciiTheme="majorBidi" w:hAnsiTheme="majorBidi" w:cstheme="majorBidi"/>
            <w:b/>
            <w:bCs/>
            <w:i/>
            <w:iCs/>
          </w:rPr>
          <w:t xml:space="preserve">Q1, Social Sciences, </w:t>
        </w:r>
        <w:r>
          <w:rPr>
            <w:rFonts w:asciiTheme="majorBidi" w:hAnsiTheme="majorBidi" w:cstheme="majorBidi"/>
            <w:b/>
            <w:bCs/>
            <w:i/>
            <w:iCs/>
          </w:rPr>
          <w:t>Biom</w:t>
        </w:r>
        <w:r w:rsidRPr="007C48AA">
          <w:rPr>
            <w:rFonts w:asciiTheme="majorBidi" w:hAnsiTheme="majorBidi" w:cstheme="majorBidi"/>
            <w:b/>
            <w:bCs/>
            <w:i/>
            <w:iCs/>
          </w:rPr>
          <w:t xml:space="preserve">edical: 2/27 </w:t>
        </w:r>
      </w:ins>
    </w:p>
    <w:p w14:paraId="191ADF39"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45" w:author="ליאור גבאי" w:date="2022-05-30T12:37:00Z"/>
          <w:rFonts w:asciiTheme="majorBidi" w:hAnsiTheme="majorBidi" w:cstheme="majorBidi"/>
          <w:b/>
          <w:bCs/>
          <w:i/>
          <w:iCs/>
        </w:rPr>
      </w:pPr>
      <w:ins w:id="2346" w:author="ליאור גבאי" w:date="2022-05-30T12:37:00Z">
        <w:r>
          <w:rPr>
            <w:rFonts w:asciiTheme="majorBidi" w:hAnsiTheme="majorBidi" w:cstheme="majorBidi"/>
            <w:b/>
            <w:bCs/>
            <w:i/>
            <w:iCs/>
          </w:rPr>
          <w:t>CI 36</w:t>
        </w:r>
      </w:ins>
    </w:p>
    <w:p w14:paraId="36F25A49" w14:textId="77777777" w:rsidR="009F6A7F" w:rsidRPr="007C48AA" w:rsidRDefault="009F6A7F" w:rsidP="009F6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ns w:id="2347" w:author="ליאור גבאי" w:date="2022-05-30T12:37:00Z"/>
          <w:rFonts w:asciiTheme="majorBidi" w:hAnsiTheme="majorBidi" w:cstheme="majorBidi"/>
          <w:vanish/>
        </w:rPr>
      </w:pPr>
    </w:p>
    <w:p w14:paraId="0A7E6E6D"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348" w:author="ליאור גבאי" w:date="2022-05-30T12:37:00Z"/>
          <w:rFonts w:asciiTheme="majorBidi" w:hAnsiTheme="majorBidi" w:cstheme="majorBidi"/>
        </w:rPr>
      </w:pPr>
    </w:p>
    <w:p w14:paraId="2F5EFF26"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349" w:author="ליאור גבאי" w:date="2022-05-30T12:37:00Z"/>
          <w:rFonts w:asciiTheme="majorBidi" w:hAnsiTheme="majorBidi" w:cstheme="majorBidi"/>
        </w:rPr>
      </w:pPr>
      <w:proofErr w:type="spellStart"/>
      <w:ins w:id="2350" w:author="ליאור גבאי" w:date="2022-05-30T12:37:00Z">
        <w:r w:rsidRPr="007C48AA">
          <w:rPr>
            <w:rFonts w:asciiTheme="majorBidi" w:hAnsiTheme="majorBidi" w:cstheme="majorBidi"/>
          </w:rPr>
          <w:t>Pinhas-Hamiel</w:t>
        </w:r>
        <w:proofErr w:type="spellEnd"/>
        <w:r w:rsidRPr="007C48AA">
          <w:rPr>
            <w:rFonts w:asciiTheme="majorBidi" w:hAnsiTheme="majorBidi" w:cstheme="majorBidi"/>
          </w:rPr>
          <w:t xml:space="preserve"> O</w:t>
        </w:r>
        <w:r w:rsidRPr="007C48AA">
          <w:rPr>
            <w:rFonts w:asciiTheme="majorBidi" w:hAnsiTheme="majorBidi" w:cstheme="majorBidi"/>
            <w:vertAlign w:val="superscript"/>
          </w:rPr>
          <w:t>PI</w:t>
        </w:r>
        <w:r w:rsidRPr="007C48AA">
          <w:rPr>
            <w:rFonts w:asciiTheme="majorBidi" w:hAnsiTheme="majorBidi" w:cstheme="majorBidi"/>
          </w:rPr>
          <w:t>, Doron-</w:t>
        </w:r>
        <w:proofErr w:type="spellStart"/>
        <w:r w:rsidRPr="007C48AA">
          <w:rPr>
            <w:rFonts w:asciiTheme="majorBidi" w:hAnsiTheme="majorBidi" w:cstheme="majorBidi"/>
          </w:rPr>
          <w:t>Panush</w:t>
        </w:r>
        <w:proofErr w:type="spellEnd"/>
        <w:r w:rsidRPr="007C48AA">
          <w:rPr>
            <w:rFonts w:asciiTheme="majorBidi" w:hAnsiTheme="majorBidi" w:cstheme="majorBidi"/>
          </w:rPr>
          <w:t xml:space="preserve"> N</w:t>
        </w:r>
        <w:r w:rsidRPr="007C48AA">
          <w:rPr>
            <w:rFonts w:asciiTheme="majorBidi" w:hAnsiTheme="majorBidi" w:cstheme="majorBidi"/>
            <w:vertAlign w:val="superscript"/>
          </w:rPr>
          <w:t>s</w:t>
        </w:r>
        <w:r w:rsidRPr="007C48AA">
          <w:rPr>
            <w:rFonts w:asciiTheme="majorBidi" w:hAnsiTheme="majorBidi" w:cstheme="majorBidi"/>
          </w:rPr>
          <w:t xml:space="preserve">, Reichman </w:t>
        </w:r>
        <w:proofErr w:type="spellStart"/>
        <w:r w:rsidRPr="007C48AA">
          <w:rPr>
            <w:rFonts w:asciiTheme="majorBidi" w:hAnsiTheme="majorBidi" w:cstheme="majorBidi"/>
          </w:rPr>
          <w:t>B</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Shalitin</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c</w:t>
        </w:r>
        <w:r w:rsidRPr="007C48AA">
          <w:rPr>
            <w:rFonts w:asciiTheme="majorBidi" w:hAnsiTheme="majorBidi" w:cstheme="majorBidi"/>
          </w:rPr>
          <w:t>,</w:t>
        </w:r>
      </w:ins>
    </w:p>
    <w:p w14:paraId="6A6F2D71"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51" w:author="ליאור גבאי" w:date="2022-05-30T12:37:00Z"/>
          <w:rFonts w:asciiTheme="majorBidi" w:hAnsiTheme="majorBidi" w:cstheme="majorBidi"/>
        </w:rPr>
      </w:pPr>
      <w:proofErr w:type="spellStart"/>
      <w:ins w:id="2352" w:author="ליאור גבאי" w:date="2022-05-30T12:37:00Z">
        <w:r w:rsidRPr="007C48AA">
          <w:rPr>
            <w:rFonts w:asciiTheme="majorBidi" w:hAnsiTheme="majorBidi" w:cstheme="majorBidi"/>
          </w:rPr>
          <w:lastRenderedPageBreak/>
          <w:t>Geva</w:t>
        </w:r>
        <w:proofErr w:type="spellEnd"/>
        <w:r w:rsidRPr="007C48AA">
          <w:rPr>
            <w:rFonts w:asciiTheme="majorBidi" w:hAnsiTheme="majorBidi" w:cstheme="majorBidi"/>
          </w:rPr>
          <w:t>-Lerner L</w:t>
        </w:r>
        <w:r w:rsidRPr="007C48AA">
          <w:rPr>
            <w:rFonts w:asciiTheme="majorBidi" w:hAnsiTheme="majorBidi" w:cstheme="majorBidi"/>
            <w:vertAlign w:val="superscript"/>
          </w:rPr>
          <w:t>PI</w:t>
        </w:r>
        <w:r w:rsidRPr="007C48AA">
          <w:rPr>
            <w:rFonts w:asciiTheme="majorBidi" w:hAnsiTheme="majorBidi" w:cstheme="majorBidi"/>
          </w:rPr>
          <w:t xml:space="preserve">. Obese children and adolescents: a risk group for low vitamin B12 concentration. Archives of Pediatrics &amp; Adolescent Medicine </w:t>
        </w:r>
        <w:proofErr w:type="gramStart"/>
        <w:r w:rsidRPr="007C48AA">
          <w:rPr>
            <w:rFonts w:asciiTheme="majorBidi" w:hAnsiTheme="majorBidi" w:cstheme="majorBidi"/>
          </w:rPr>
          <w:t>2006;160:933</w:t>
        </w:r>
        <w:proofErr w:type="gramEnd"/>
        <w:r w:rsidRPr="007C48AA">
          <w:rPr>
            <w:rFonts w:asciiTheme="majorBidi" w:hAnsiTheme="majorBidi" w:cstheme="majorBidi"/>
          </w:rPr>
          <w:t>-6.</w:t>
        </w:r>
      </w:ins>
    </w:p>
    <w:p w14:paraId="462F43AF"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53" w:author="ליאור גבאי" w:date="2022-05-30T12:37:00Z"/>
          <w:rFonts w:asciiTheme="majorBidi" w:hAnsiTheme="majorBidi" w:cstheme="majorBidi"/>
          <w:b/>
          <w:bCs/>
          <w:i/>
          <w:iCs/>
        </w:rPr>
      </w:pPr>
      <w:ins w:id="2354" w:author="ליאור גבאי" w:date="2022-05-30T12:37:00Z">
        <w:r w:rsidRPr="007C48AA">
          <w:rPr>
            <w:rFonts w:asciiTheme="majorBidi" w:hAnsiTheme="majorBidi" w:cstheme="majorBidi"/>
            <w:b/>
            <w:bCs/>
            <w:i/>
            <w:iCs/>
          </w:rPr>
          <w:t>IF 2006= 3.565</w:t>
        </w:r>
      </w:ins>
    </w:p>
    <w:p w14:paraId="1E445F2D" w14:textId="77777777" w:rsidR="009F6A7F"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55" w:author="ליאור גבאי" w:date="2022-05-30T12:37:00Z"/>
          <w:rFonts w:asciiTheme="majorBidi" w:hAnsiTheme="majorBidi" w:cstheme="majorBidi"/>
          <w:i/>
          <w:iCs/>
        </w:rPr>
      </w:pPr>
      <w:ins w:id="2356" w:author="ליאור גבאי" w:date="2022-05-30T12:37:00Z">
        <w:r w:rsidRPr="007C48AA">
          <w:rPr>
            <w:rFonts w:asciiTheme="majorBidi" w:hAnsiTheme="majorBidi" w:cstheme="majorBidi"/>
            <w:b/>
            <w:bCs/>
            <w:i/>
            <w:iCs/>
          </w:rPr>
          <w:t>Q1, R 2006= Pediatrics: 4/74</w:t>
        </w:r>
      </w:ins>
    </w:p>
    <w:p w14:paraId="40040994"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57" w:author="ליאור גבאי" w:date="2022-05-30T12:37:00Z"/>
          <w:rFonts w:asciiTheme="majorBidi" w:hAnsiTheme="majorBidi" w:cstheme="majorBidi"/>
          <w:i/>
          <w:iCs/>
        </w:rPr>
      </w:pPr>
      <w:ins w:id="2358" w:author="ליאור גבאי" w:date="2022-05-30T12:37:00Z">
        <w:r>
          <w:rPr>
            <w:rFonts w:asciiTheme="majorBidi" w:hAnsiTheme="majorBidi" w:cstheme="majorBidi"/>
            <w:i/>
            <w:iCs/>
          </w:rPr>
          <w:t>CI 65</w:t>
        </w:r>
      </w:ins>
    </w:p>
    <w:p w14:paraId="75F0507F"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ns w:id="2359" w:author="ליאור גבאי" w:date="2022-05-30T12:37:00Z"/>
          <w:rFonts w:asciiTheme="majorBidi" w:hAnsiTheme="majorBidi" w:cstheme="majorBidi"/>
        </w:rPr>
      </w:pPr>
    </w:p>
    <w:p w14:paraId="1F4D2142"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360" w:author="ליאור גבאי" w:date="2022-05-30T12:37:00Z"/>
          <w:rFonts w:asciiTheme="majorBidi" w:hAnsiTheme="majorBidi" w:cstheme="majorBidi"/>
        </w:rPr>
      </w:pPr>
      <w:proofErr w:type="spellStart"/>
      <w:ins w:id="2361" w:author="ליאור גבאי" w:date="2022-05-30T12:37:00Z">
        <w:r w:rsidRPr="007C48AA">
          <w:rPr>
            <w:rFonts w:asciiTheme="majorBidi" w:hAnsiTheme="majorBidi" w:cstheme="majorBidi"/>
          </w:rPr>
          <w:t>Mor</w:t>
        </w:r>
        <w:proofErr w:type="spellEnd"/>
        <w:r w:rsidRPr="007C48AA">
          <w:rPr>
            <w:rFonts w:asciiTheme="majorBidi" w:hAnsiTheme="majorBidi" w:cstheme="majorBidi"/>
          </w:rPr>
          <w:t xml:space="preserve"> Z</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Chemtob</w:t>
        </w:r>
        <w:proofErr w:type="spellEnd"/>
        <w:r w:rsidRPr="007C48AA">
          <w:rPr>
            <w:rFonts w:asciiTheme="majorBidi" w:hAnsiTheme="majorBidi" w:cstheme="majorBidi"/>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Pessach</w:t>
        </w:r>
        <w:proofErr w:type="spellEnd"/>
        <w:r w:rsidRPr="007C48AA">
          <w:rPr>
            <w:rFonts w:asciiTheme="majorBidi" w:hAnsiTheme="majorBidi" w:cstheme="majorBidi"/>
          </w:rPr>
          <w:t xml:space="preserve"> N</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b/>
            <w:bCs/>
            <w:vertAlign w:val="superscript"/>
          </w:rPr>
          <w:t>c</w:t>
        </w:r>
        <w:r w:rsidRPr="007C48AA">
          <w:rPr>
            <w:rFonts w:asciiTheme="majorBidi" w:hAnsiTheme="majorBidi" w:cstheme="majorBidi"/>
          </w:rPr>
          <w:t xml:space="preserve">. </w:t>
        </w:r>
        <w:commentRangeStart w:id="2362"/>
        <w:r w:rsidRPr="007C48AA">
          <w:rPr>
            <w:rFonts w:asciiTheme="majorBidi" w:hAnsiTheme="majorBidi" w:cstheme="majorBidi"/>
          </w:rPr>
          <w:t>Human immunodeficiency virus in newborn of infected mothers: pregnancy, breast feeding and prevention</w:t>
        </w:r>
        <w:commentRangeEnd w:id="2362"/>
        <w:r>
          <w:rPr>
            <w:rStyle w:val="CommentReference"/>
          </w:rPr>
          <w:commentReference w:id="2362"/>
        </w:r>
        <w:r w:rsidRPr="007C48AA">
          <w:rPr>
            <w:rFonts w:asciiTheme="majorBidi" w:hAnsiTheme="majorBidi" w:cstheme="majorBidi"/>
          </w:rPr>
          <w:t xml:space="preserve">. </w:t>
        </w:r>
      </w:ins>
    </w:p>
    <w:p w14:paraId="6D01A409"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09"/>
        <w:rPr>
          <w:ins w:id="2363" w:author="ליאור גבאי" w:date="2022-05-30T12:37:00Z"/>
          <w:rFonts w:asciiTheme="majorBidi" w:hAnsiTheme="majorBidi" w:cstheme="majorBidi"/>
          <w:b/>
          <w:bCs/>
        </w:rPr>
      </w:pPr>
      <w:proofErr w:type="spellStart"/>
      <w:ins w:id="2364" w:author="ליאור גבאי" w:date="2022-05-30T12:37:00Z">
        <w:r w:rsidRPr="007C48AA">
          <w:rPr>
            <w:rFonts w:asciiTheme="majorBidi" w:hAnsiTheme="majorBidi" w:cstheme="majorBidi"/>
          </w:rPr>
          <w:t>Harefuah</w:t>
        </w:r>
        <w:proofErr w:type="spellEnd"/>
        <w:r w:rsidRPr="007C48AA">
          <w:rPr>
            <w:rFonts w:asciiTheme="majorBidi" w:hAnsiTheme="majorBidi" w:cstheme="majorBidi"/>
          </w:rPr>
          <w:t xml:space="preserve"> </w:t>
        </w:r>
        <w:proofErr w:type="gramStart"/>
        <w:r w:rsidRPr="007C48AA">
          <w:rPr>
            <w:rFonts w:asciiTheme="majorBidi" w:hAnsiTheme="majorBidi" w:cstheme="majorBidi"/>
          </w:rPr>
          <w:t>2006;145:682</w:t>
        </w:r>
        <w:proofErr w:type="gramEnd"/>
        <w:r w:rsidRPr="007C48AA">
          <w:rPr>
            <w:rFonts w:asciiTheme="majorBidi" w:hAnsiTheme="majorBidi" w:cstheme="majorBidi"/>
          </w:rPr>
          <w:t xml:space="preserve">-6, 701. </w:t>
        </w:r>
      </w:ins>
    </w:p>
    <w:p w14:paraId="72FEDCE9" w14:textId="77777777" w:rsidR="009F6A7F" w:rsidRPr="007C48AA" w:rsidRDefault="009F6A7F" w:rsidP="009F6A7F">
      <w:pPr>
        <w:ind w:left="720"/>
        <w:rPr>
          <w:ins w:id="2365" w:author="ליאור גבאי" w:date="2022-05-30T12:37:00Z"/>
          <w:rFonts w:asciiTheme="majorBidi" w:hAnsiTheme="majorBidi" w:cstheme="majorBidi"/>
          <w:b/>
          <w:bCs/>
          <w:i/>
          <w:iCs/>
        </w:rPr>
      </w:pPr>
      <w:ins w:id="2366" w:author="ליאור גבאי" w:date="2022-05-30T12:37:00Z">
        <w:r w:rsidRPr="007C48AA">
          <w:rPr>
            <w:rFonts w:asciiTheme="majorBidi" w:hAnsiTheme="majorBidi" w:cstheme="majorBidi"/>
            <w:b/>
            <w:bCs/>
            <w:i/>
            <w:iCs/>
          </w:rPr>
          <w:t>IF</w:t>
        </w:r>
        <w:r>
          <w:rPr>
            <w:rFonts w:asciiTheme="majorBidi" w:hAnsiTheme="majorBidi" w:cstheme="majorBidi"/>
            <w:b/>
            <w:bCs/>
            <w:i/>
            <w:iCs/>
          </w:rPr>
          <w:t>, JR, Q</w:t>
        </w:r>
        <w:r w:rsidRPr="007C48AA">
          <w:rPr>
            <w:rFonts w:asciiTheme="majorBidi" w:hAnsiTheme="majorBidi" w:cstheme="majorBidi"/>
            <w:b/>
            <w:bCs/>
            <w:i/>
            <w:iCs/>
          </w:rPr>
          <w:t>=N/A</w:t>
        </w:r>
      </w:ins>
    </w:p>
    <w:p w14:paraId="366DC95C" w14:textId="77777777" w:rsidR="009F6A7F" w:rsidRPr="007C48AA" w:rsidRDefault="009F6A7F" w:rsidP="009F6A7F">
      <w:pPr>
        <w:ind w:left="720"/>
        <w:rPr>
          <w:ins w:id="2367" w:author="ליאור גבאי" w:date="2022-05-30T12:37:00Z"/>
          <w:rFonts w:asciiTheme="majorBidi" w:hAnsiTheme="majorBidi" w:cstheme="majorBidi"/>
          <w:b/>
          <w:bCs/>
        </w:rPr>
      </w:pPr>
      <w:ins w:id="2368" w:author="ליאור גבאי" w:date="2022-05-30T12:37:00Z">
        <w:r>
          <w:rPr>
            <w:rFonts w:asciiTheme="majorBidi" w:hAnsiTheme="majorBidi" w:cstheme="majorBidi"/>
            <w:b/>
            <w:bCs/>
            <w:i/>
            <w:iCs/>
          </w:rPr>
          <w:t>CI 3</w:t>
        </w:r>
      </w:ins>
    </w:p>
    <w:p w14:paraId="2CD2ABDC" w14:textId="77777777" w:rsidR="009F6A7F" w:rsidRPr="007C48AA" w:rsidRDefault="009F6A7F" w:rsidP="009F6A7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ins w:id="2369" w:author="ליאור גבאי" w:date="2022-05-30T12:37:00Z"/>
          <w:rFonts w:asciiTheme="majorBidi" w:hAnsiTheme="majorBidi" w:cstheme="majorBidi"/>
        </w:rPr>
      </w:pPr>
    </w:p>
    <w:p w14:paraId="2917DDCE"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370" w:author="ליאור גבאי" w:date="2022-05-30T12:37:00Z"/>
          <w:rFonts w:asciiTheme="majorBidi" w:hAnsiTheme="majorBidi" w:cstheme="majorBidi"/>
          <w:b/>
          <w:bCs/>
          <w:u w:val="single"/>
        </w:rPr>
      </w:pPr>
      <w:proofErr w:type="spellStart"/>
      <w:ins w:id="2371" w:author="ליאור גבאי" w:date="2022-05-30T12:37:00Z">
        <w:r w:rsidRPr="007C48AA">
          <w:rPr>
            <w:rFonts w:asciiTheme="majorBidi" w:hAnsiTheme="majorBidi" w:cstheme="majorBidi"/>
          </w:rPr>
          <w:t>Zelber-Sagi</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Nitzan-Kaluski</w:t>
        </w:r>
        <w:proofErr w:type="spellEnd"/>
        <w:r w:rsidRPr="007C48AA">
          <w:rPr>
            <w:rFonts w:asciiTheme="majorBidi" w:hAnsiTheme="majorBidi" w:cstheme="majorBidi"/>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Halpern</w:t>
        </w:r>
        <w:r w:rsidRPr="007C48AA">
          <w:rPr>
            <w:rFonts w:asciiTheme="majorBidi" w:hAnsiTheme="majorBidi" w:cstheme="majorBidi"/>
            <w:vertAlign w:val="superscript"/>
          </w:rPr>
          <w:t>PI</w:t>
        </w:r>
        <w:proofErr w:type="spellEnd"/>
        <w:r w:rsidRPr="007C48AA">
          <w:rPr>
            <w:rFonts w:asciiTheme="majorBidi" w:hAnsiTheme="majorBidi" w:cstheme="majorBidi"/>
          </w:rPr>
          <w:t xml:space="preserve"> Z, Oren R</w:t>
        </w:r>
        <w:r w:rsidRPr="007C48AA">
          <w:rPr>
            <w:rFonts w:asciiTheme="majorBidi" w:hAnsiTheme="majorBidi" w:cstheme="majorBidi"/>
            <w:vertAlign w:val="superscript"/>
          </w:rPr>
          <w:t>PI</w:t>
        </w:r>
        <w:r w:rsidRPr="007C48AA">
          <w:rPr>
            <w:rFonts w:asciiTheme="majorBidi" w:hAnsiTheme="majorBidi" w:cstheme="majorBidi"/>
          </w:rPr>
          <w:t xml:space="preserve">. Prevalence of primary non-alcoholic fatty liver disease in a population-based study and its association with biochemical and anthropometric measures. Liver International </w:t>
        </w:r>
        <w:proofErr w:type="gramStart"/>
        <w:r w:rsidRPr="007C48AA">
          <w:rPr>
            <w:rFonts w:asciiTheme="majorBidi" w:hAnsiTheme="majorBidi" w:cstheme="majorBidi"/>
          </w:rPr>
          <w:t>2006;26:856</w:t>
        </w:r>
        <w:proofErr w:type="gramEnd"/>
        <w:r w:rsidRPr="007C48AA">
          <w:rPr>
            <w:rFonts w:asciiTheme="majorBidi" w:hAnsiTheme="majorBidi" w:cstheme="majorBidi"/>
          </w:rPr>
          <w:t>-63</w:t>
        </w:r>
        <w:r w:rsidRPr="007C48AA">
          <w:rPr>
            <w:rFonts w:asciiTheme="majorBidi" w:hAnsiTheme="majorBidi" w:cstheme="majorBidi"/>
            <w:b/>
            <w:bCs/>
          </w:rPr>
          <w:t>.</w:t>
        </w:r>
      </w:ins>
    </w:p>
    <w:p w14:paraId="13A4FB3C"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72" w:author="ליאור גבאי" w:date="2022-05-30T12:37:00Z"/>
          <w:rFonts w:asciiTheme="majorBidi" w:hAnsiTheme="majorBidi" w:cstheme="majorBidi"/>
          <w:b/>
          <w:bCs/>
          <w:i/>
          <w:iCs/>
        </w:rPr>
      </w:pPr>
      <w:ins w:id="2373" w:author="ליאור גבאי" w:date="2022-05-30T12:37:00Z">
        <w:r w:rsidRPr="007C48AA">
          <w:rPr>
            <w:rFonts w:asciiTheme="majorBidi" w:hAnsiTheme="majorBidi" w:cstheme="majorBidi"/>
            <w:b/>
            <w:bCs/>
            <w:i/>
            <w:iCs/>
          </w:rPr>
          <w:t>IF 2006= 2.344</w:t>
        </w:r>
      </w:ins>
    </w:p>
    <w:p w14:paraId="3B46E6A4"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74" w:author="ליאור גבאי" w:date="2022-05-30T12:37:00Z"/>
          <w:rFonts w:asciiTheme="majorBidi" w:hAnsiTheme="majorBidi" w:cstheme="majorBidi"/>
          <w:b/>
          <w:bCs/>
          <w:i/>
          <w:iCs/>
        </w:rPr>
      </w:pPr>
      <w:ins w:id="2375"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 Gastroenterology &amp; Hepatology: 21/48</w:t>
        </w:r>
      </w:ins>
    </w:p>
    <w:p w14:paraId="2A0B041C"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76" w:author="ליאור גבאי" w:date="2022-05-30T12:37:00Z"/>
          <w:rFonts w:asciiTheme="majorBidi" w:hAnsiTheme="majorBidi" w:cstheme="majorBidi"/>
          <w:b/>
          <w:bCs/>
          <w:i/>
          <w:iCs/>
        </w:rPr>
      </w:pPr>
      <w:ins w:id="2377" w:author="ליאור גבאי" w:date="2022-05-30T12:37:00Z">
        <w:r>
          <w:rPr>
            <w:rFonts w:asciiTheme="majorBidi" w:hAnsiTheme="majorBidi" w:cstheme="majorBidi"/>
            <w:b/>
            <w:bCs/>
            <w:i/>
            <w:iCs/>
          </w:rPr>
          <w:t>CI 196</w:t>
        </w:r>
      </w:ins>
    </w:p>
    <w:p w14:paraId="03A97A8C"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78" w:author="ליאור גבאי" w:date="2022-05-30T12:37:00Z"/>
          <w:rFonts w:asciiTheme="majorBidi" w:hAnsiTheme="majorBidi" w:cstheme="majorBidi"/>
          <w:b/>
          <w:bCs/>
          <w:u w:val="single"/>
        </w:rPr>
      </w:pPr>
    </w:p>
    <w:p w14:paraId="17CEEE35"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s>
        <w:autoSpaceDE/>
        <w:autoSpaceDN/>
        <w:rPr>
          <w:ins w:id="2379" w:author="ליאור גבאי" w:date="2022-05-30T12:37:00Z"/>
          <w:rFonts w:asciiTheme="majorBidi" w:hAnsiTheme="majorBidi" w:cstheme="majorBidi"/>
        </w:rPr>
      </w:pPr>
      <w:ins w:id="2380" w:author="ליאור גבאי" w:date="2022-05-30T12:37:00Z">
        <w:r>
          <w:rPr>
            <w:rFonts w:asciiTheme="majorBidi" w:hAnsiTheme="majorBidi" w:cstheme="majorBidi"/>
            <w:b/>
            <w:bCs/>
            <w:shd w:val="clear" w:color="auto" w:fill="FFFFFF"/>
          </w:rPr>
          <w:fldChar w:fldCharType="begin"/>
        </w:r>
        <w:r>
          <w:rPr>
            <w:rFonts w:asciiTheme="majorBidi" w:hAnsiTheme="majorBidi" w:cstheme="majorBidi"/>
            <w:b/>
            <w:bCs/>
            <w:shd w:val="clear" w:color="auto" w:fill="FFFFFF"/>
          </w:rPr>
          <w:instrText xml:space="preserve"> HYPERLINK "https://www.ncbi.nlm.nih.gov/pubmed/?term=Kaluski%20DN%5BAuthor%5D&amp;cauthor=true&amp;cauthor_uid=17058412" </w:instrText>
        </w:r>
        <w:r>
          <w:rPr>
            <w:rFonts w:asciiTheme="majorBidi" w:hAnsiTheme="majorBidi" w:cstheme="majorBidi"/>
            <w:b/>
            <w:bCs/>
            <w:shd w:val="clear" w:color="auto" w:fill="FFFFFF"/>
          </w:rPr>
          <w:fldChar w:fldCharType="separate"/>
        </w:r>
        <w:proofErr w:type="spellStart"/>
        <w:r w:rsidRPr="007C48AA">
          <w:rPr>
            <w:rFonts w:asciiTheme="majorBidi" w:hAnsiTheme="majorBidi" w:cstheme="majorBidi"/>
            <w:b/>
            <w:bCs/>
            <w:shd w:val="clear" w:color="auto" w:fill="FFFFFF"/>
          </w:rPr>
          <w:t>Kaluski</w:t>
        </w:r>
        <w:proofErr w:type="spellEnd"/>
        <w:r w:rsidRPr="007C48AA">
          <w:rPr>
            <w:rFonts w:asciiTheme="majorBidi" w:hAnsiTheme="majorBidi" w:cstheme="majorBidi"/>
            <w:b/>
            <w:bCs/>
            <w:shd w:val="clear" w:color="auto" w:fill="FFFFFF"/>
          </w:rPr>
          <w:t xml:space="preserve"> DN</w:t>
        </w:r>
        <w:r>
          <w:rPr>
            <w:rFonts w:asciiTheme="majorBidi" w:hAnsiTheme="majorBidi" w:cstheme="majorBidi"/>
            <w:b/>
            <w:bCs/>
            <w:shd w:val="clear" w:color="auto" w:fill="FFFFFF"/>
          </w:rPr>
          <w:fldChar w:fldCharType="end"/>
        </w:r>
        <w:r w:rsidRPr="007C48AA">
          <w:rPr>
            <w:rFonts w:asciiTheme="majorBidi" w:hAnsiTheme="majorBidi" w:cstheme="majorBidi"/>
            <w:vertAlign w:val="superscript"/>
          </w:rPr>
          <w:t>PI</w:t>
        </w:r>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"https://www.ncbi.nlm.nih.gov/pubmed/?term=Barak%20E%5BAuthor%5D&amp;cauthor=true&amp;cauthor_uid=17058412"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 xml:space="preserve">Barak </w:t>
        </w:r>
        <w:proofErr w:type="spellStart"/>
        <w:r w:rsidRPr="007C48AA">
          <w:rPr>
            <w:rFonts w:asciiTheme="majorBidi" w:hAnsiTheme="majorBidi" w:cstheme="majorBidi"/>
            <w:shd w:val="clear" w:color="auto" w:fill="FFFFFF"/>
          </w:rPr>
          <w:t>E</w:t>
        </w:r>
        <w:r>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c</w:t>
        </w:r>
        <w:proofErr w:type="spellEnd"/>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"https://www.ncbi.nlm.nih.gov/pubmed/?term=Kaufman%20Z%5BAuthor%5D&amp;cauthor=true&amp;cauthor_uid=17058412"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Kaufman Z</w:t>
        </w:r>
        <w:r>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proofErr w:type="spellStart"/>
        <w:r w:rsidRPr="007C48AA">
          <w:rPr>
            <w:rFonts w:asciiTheme="majorBidi" w:hAnsiTheme="majorBidi" w:cstheme="majorBidi"/>
          </w:rPr>
          <w:fldChar w:fldCharType="begin"/>
        </w:r>
        <w:r w:rsidRPr="007C48AA">
          <w:rPr>
            <w:rFonts w:asciiTheme="majorBidi" w:hAnsiTheme="majorBidi" w:cstheme="majorBidi"/>
          </w:rPr>
          <w:instrText xml:space="preserve"> HYPERLINK "https://www.ncbi.nlm.nih.gov/pubmed/?term=Valinsky%20L%5BAuthor%5D&amp;cauthor=true&amp;cauthor_uid=17058412" </w:instrText>
        </w:r>
        <w:r w:rsidRPr="007C48AA">
          <w:rPr>
            <w:rFonts w:asciiTheme="majorBidi" w:hAnsiTheme="majorBidi" w:cstheme="majorBidi"/>
          </w:rPr>
          <w:fldChar w:fldCharType="separate"/>
        </w:r>
        <w:r w:rsidRPr="007C48AA">
          <w:rPr>
            <w:rFonts w:asciiTheme="majorBidi" w:hAnsiTheme="majorBidi" w:cstheme="majorBidi"/>
            <w:shd w:val="clear" w:color="auto" w:fill="FFFFFF"/>
          </w:rPr>
          <w:t>Valinsky</w:t>
        </w:r>
        <w:proofErr w:type="spellEnd"/>
        <w:r w:rsidRPr="007C48AA">
          <w:rPr>
            <w:rFonts w:asciiTheme="majorBidi" w:hAnsiTheme="majorBidi" w:cstheme="majorBidi"/>
            <w:shd w:val="clear" w:color="auto" w:fill="FFFFFF"/>
          </w:rPr>
          <w:t xml:space="preserve"> </w:t>
        </w:r>
        <w:proofErr w:type="spellStart"/>
        <w:r w:rsidRPr="007C48AA">
          <w:rPr>
            <w:rFonts w:asciiTheme="majorBidi" w:hAnsiTheme="majorBidi" w:cstheme="majorBidi"/>
            <w:shd w:val="clear" w:color="auto" w:fill="FFFFFF"/>
          </w:rPr>
          <w:t>L</w:t>
        </w:r>
        <w:r w:rsidRPr="007C48AA">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c</w:t>
        </w:r>
        <w:proofErr w:type="spellEnd"/>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"https://www.ncbi.nlm.nih.gov/pubmed/?term=Marva%20E%5BAuthor%5D&amp;cauthor=true&amp;cauthor_uid=17058412"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Marva E</w:t>
        </w:r>
        <w:r>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proofErr w:type="spellStart"/>
        <w:r w:rsidRPr="007C48AA">
          <w:rPr>
            <w:rFonts w:asciiTheme="majorBidi" w:hAnsiTheme="majorBidi" w:cstheme="majorBidi"/>
          </w:rPr>
          <w:fldChar w:fldCharType="begin"/>
        </w:r>
        <w:r w:rsidRPr="007C48AA">
          <w:rPr>
            <w:rFonts w:asciiTheme="majorBidi" w:hAnsiTheme="majorBidi" w:cstheme="majorBidi"/>
          </w:rPr>
          <w:instrText xml:space="preserve"> HYPERLINK "https://www.ncbi.nlm.nih.gov/pubmed/?term=Korenman%20Z%5BAuthor%5D&amp;cauthor=true&amp;cauthor_uid=17058412" </w:instrText>
        </w:r>
        <w:r w:rsidRPr="007C48AA">
          <w:rPr>
            <w:rFonts w:asciiTheme="majorBidi" w:hAnsiTheme="majorBidi" w:cstheme="majorBidi"/>
          </w:rPr>
          <w:fldChar w:fldCharType="separate"/>
        </w:r>
        <w:r w:rsidRPr="007C48AA">
          <w:rPr>
            <w:rFonts w:asciiTheme="majorBidi" w:hAnsiTheme="majorBidi" w:cstheme="majorBidi"/>
            <w:shd w:val="clear" w:color="auto" w:fill="FFFFFF"/>
          </w:rPr>
          <w:t>Korenman</w:t>
        </w:r>
        <w:proofErr w:type="spellEnd"/>
        <w:r w:rsidRPr="007C48AA">
          <w:rPr>
            <w:rFonts w:asciiTheme="majorBidi" w:hAnsiTheme="majorBidi" w:cstheme="majorBidi"/>
            <w:shd w:val="clear" w:color="auto" w:fill="FFFFFF"/>
          </w:rPr>
          <w:t xml:space="preserve"> Z</w:t>
        </w:r>
        <w:r w:rsidRPr="007C48AA">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proofErr w:type="spellStart"/>
        <w:r w:rsidRPr="007C48AA">
          <w:rPr>
            <w:rFonts w:asciiTheme="majorBidi" w:hAnsiTheme="majorBidi" w:cstheme="majorBidi"/>
          </w:rPr>
          <w:fldChar w:fldCharType="begin"/>
        </w:r>
        <w:r w:rsidRPr="007C48AA">
          <w:rPr>
            <w:rFonts w:asciiTheme="majorBidi" w:hAnsiTheme="majorBidi" w:cstheme="majorBidi"/>
          </w:rPr>
          <w:instrText xml:space="preserve"> HYPERLINK "https://www.ncbi.nlm.nih.gov/pubmed/?term=Gorodnitzki%20Z%5BAuthor%5D&amp;cauthor=true&amp;cauthor_uid=17058412" </w:instrText>
        </w:r>
        <w:r w:rsidRPr="007C48AA">
          <w:rPr>
            <w:rFonts w:asciiTheme="majorBidi" w:hAnsiTheme="majorBidi" w:cstheme="majorBidi"/>
          </w:rPr>
          <w:fldChar w:fldCharType="separate"/>
        </w:r>
        <w:r w:rsidRPr="007C48AA">
          <w:rPr>
            <w:rFonts w:asciiTheme="majorBidi" w:hAnsiTheme="majorBidi" w:cstheme="majorBidi"/>
            <w:shd w:val="clear" w:color="auto" w:fill="FFFFFF"/>
          </w:rPr>
          <w:t>Gorodnitzki</w:t>
        </w:r>
        <w:proofErr w:type="spellEnd"/>
        <w:r w:rsidRPr="007C48AA">
          <w:rPr>
            <w:rFonts w:asciiTheme="majorBidi" w:hAnsiTheme="majorBidi" w:cstheme="majorBidi"/>
            <w:shd w:val="clear" w:color="auto" w:fill="FFFFFF"/>
          </w:rPr>
          <w:t xml:space="preserve"> Z</w:t>
        </w:r>
        <w:r w:rsidRPr="007C48AA">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"https://www.ncbi.nlm.nih.gov/pubmed/?term=Yishai%20R%5BAuthor%5D&amp;cauthor=true&amp;cauthor_uid=17058412"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Yishai R</w:t>
        </w:r>
        <w:r>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proofErr w:type="spellStart"/>
        <w:r w:rsidRPr="007C48AA">
          <w:rPr>
            <w:rFonts w:asciiTheme="majorBidi" w:hAnsiTheme="majorBidi" w:cstheme="majorBidi"/>
          </w:rPr>
          <w:fldChar w:fldCharType="begin"/>
        </w:r>
        <w:r w:rsidRPr="007C48AA">
          <w:rPr>
            <w:rFonts w:asciiTheme="majorBidi" w:hAnsiTheme="majorBidi" w:cstheme="majorBidi"/>
          </w:rPr>
          <w:instrText xml:space="preserve"> HYPERLINK "https://www.ncbi.nlm.nih.gov/pubmed/?term=Koltai%20D%5BAuthor%5D&amp;cauthor=true&amp;cauthor_uid=17058412" </w:instrText>
        </w:r>
        <w:r w:rsidRPr="007C48AA">
          <w:rPr>
            <w:rFonts w:asciiTheme="majorBidi" w:hAnsiTheme="majorBidi" w:cstheme="majorBidi"/>
          </w:rPr>
          <w:fldChar w:fldCharType="separate"/>
        </w:r>
        <w:r w:rsidRPr="007C48AA">
          <w:rPr>
            <w:rFonts w:asciiTheme="majorBidi" w:hAnsiTheme="majorBidi" w:cstheme="majorBidi"/>
            <w:shd w:val="clear" w:color="auto" w:fill="FFFFFF"/>
          </w:rPr>
          <w:t>Koltai</w:t>
        </w:r>
        <w:proofErr w:type="spellEnd"/>
        <w:r w:rsidRPr="007C48AA">
          <w:rPr>
            <w:rFonts w:asciiTheme="majorBidi" w:hAnsiTheme="majorBidi" w:cstheme="majorBidi"/>
            <w:shd w:val="clear" w:color="auto" w:fill="FFFFFF"/>
          </w:rPr>
          <w:t xml:space="preserve"> D</w:t>
        </w:r>
        <w:r w:rsidRPr="007C48AA">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"https://www.ncbi.nlm.nih.gov/pubmed/?term=Leventhal%20A%5BAuthor%5D&amp;cauthor=true&amp;cauthor_uid=17058412"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Leventhal A</w:t>
        </w:r>
        <w:r>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"https://www.ncbi.nlm.nih.gov/pubmed/?term=Levine%20S%5BAuthor%5D&amp;cauthor=true&amp;cauthor_uid=17058412"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Levine S</w:t>
        </w:r>
        <w:r>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proofErr w:type="spellStart"/>
        <w:r w:rsidRPr="007C48AA">
          <w:rPr>
            <w:rFonts w:asciiTheme="majorBidi" w:hAnsiTheme="majorBidi" w:cstheme="majorBidi"/>
          </w:rPr>
          <w:fldChar w:fldCharType="begin"/>
        </w:r>
        <w:r w:rsidRPr="007C48AA">
          <w:rPr>
            <w:rFonts w:asciiTheme="majorBidi" w:hAnsiTheme="majorBidi" w:cstheme="majorBidi"/>
          </w:rPr>
          <w:instrText xml:space="preserve"> HYPERLINK "https://www.ncbi.nlm.nih.gov/pubmed/?term=Havkin%20O%5BAuthor%5D&amp;cauthor=true&amp;cauthor_uid=17058412" </w:instrText>
        </w:r>
        <w:r w:rsidRPr="007C48AA">
          <w:rPr>
            <w:rFonts w:asciiTheme="majorBidi" w:hAnsiTheme="majorBidi" w:cstheme="majorBidi"/>
          </w:rPr>
          <w:fldChar w:fldCharType="separate"/>
        </w:r>
        <w:r w:rsidRPr="007C48AA">
          <w:rPr>
            <w:rFonts w:asciiTheme="majorBidi" w:hAnsiTheme="majorBidi" w:cstheme="majorBidi"/>
            <w:shd w:val="clear" w:color="auto" w:fill="FFFFFF"/>
          </w:rPr>
          <w:t>Havkin</w:t>
        </w:r>
        <w:proofErr w:type="spellEnd"/>
        <w:r w:rsidRPr="007C48AA">
          <w:rPr>
            <w:rFonts w:asciiTheme="majorBidi" w:hAnsiTheme="majorBidi" w:cstheme="majorBidi"/>
            <w:shd w:val="clear" w:color="auto" w:fill="FFFFFF"/>
          </w:rPr>
          <w:t xml:space="preserve"> O</w:t>
        </w:r>
        <w:r w:rsidRPr="007C48AA">
          <w:rPr>
            <w:rFonts w:asciiTheme="majorBidi" w:hAnsiTheme="majorBidi" w:cstheme="majorBidi"/>
            <w:shd w:val="clear" w:color="auto" w:fill="FFFFFF"/>
          </w:rPr>
          <w:fldChar w:fldCharType="end"/>
        </w:r>
        <w:r w:rsidRPr="007C48AA">
          <w:rPr>
            <w:rFonts w:asciiTheme="majorBidi" w:hAnsiTheme="majorBidi" w:cstheme="majorBidi"/>
            <w:shd w:val="clear" w:color="auto" w:fill="FFFFFF"/>
            <w:vertAlign w:val="superscript"/>
          </w:rPr>
          <w:t xml:space="preserve"> c</w:t>
        </w:r>
        <w:r w:rsidRPr="007C48AA">
          <w:rPr>
            <w:rFonts w:asciiTheme="majorBidi" w:hAnsiTheme="majorBidi" w:cstheme="majorBidi"/>
            <w:shd w:val="clear" w:color="auto" w:fill="FFFFFF"/>
          </w:rPr>
          <w:t>, </w:t>
        </w:r>
        <w:r>
          <w:rPr>
            <w:rFonts w:asciiTheme="majorBidi" w:hAnsiTheme="majorBidi" w:cstheme="majorBidi"/>
            <w:shd w:val="clear" w:color="auto" w:fill="FFFFFF"/>
          </w:rPr>
          <w:fldChar w:fldCharType="begin"/>
        </w:r>
        <w:r>
          <w:rPr>
            <w:rFonts w:asciiTheme="majorBidi" w:hAnsiTheme="majorBidi" w:cstheme="majorBidi"/>
            <w:shd w:val="clear" w:color="auto" w:fill="FFFFFF"/>
          </w:rPr>
          <w:instrText xml:space="preserve"> HYPERLINK "https://www.ncbi.nlm.nih.gov/pubmed/?term=Green%20MS%5BAuthor%5D&amp;cauthor=true&amp;cauthor_uid=17058412" </w:instrText>
        </w:r>
        <w:r>
          <w:rPr>
            <w:rFonts w:asciiTheme="majorBidi" w:hAnsiTheme="majorBidi" w:cstheme="majorBidi"/>
            <w:shd w:val="clear" w:color="auto" w:fill="FFFFFF"/>
          </w:rPr>
          <w:fldChar w:fldCharType="separate"/>
        </w:r>
        <w:r w:rsidRPr="007C48AA">
          <w:rPr>
            <w:rFonts w:asciiTheme="majorBidi" w:hAnsiTheme="majorBidi" w:cstheme="majorBidi"/>
            <w:shd w:val="clear" w:color="auto" w:fill="FFFFFF"/>
          </w:rPr>
          <w:t>Green MS</w:t>
        </w:r>
        <w:r>
          <w:rPr>
            <w:rFonts w:asciiTheme="majorBidi" w:hAnsiTheme="majorBidi" w:cstheme="majorBidi"/>
            <w:shd w:val="clear" w:color="auto" w:fill="FFFFFF"/>
          </w:rPr>
          <w:fldChar w:fldCharType="end"/>
        </w:r>
        <w:r w:rsidRPr="007C48AA">
          <w:rPr>
            <w:rFonts w:asciiTheme="majorBidi" w:hAnsiTheme="majorBidi" w:cstheme="majorBidi"/>
            <w:vertAlign w:val="superscript"/>
          </w:rPr>
          <w:t>PI</w:t>
        </w:r>
        <w:r w:rsidRPr="007C48AA">
          <w:rPr>
            <w:rFonts w:asciiTheme="majorBidi" w:hAnsiTheme="majorBidi" w:cstheme="majorBidi"/>
            <w:shd w:val="clear" w:color="auto" w:fill="FFFFFF"/>
          </w:rPr>
          <w:t xml:space="preserve">. </w:t>
        </w:r>
        <w:r w:rsidRPr="007C48AA">
          <w:rPr>
            <w:rFonts w:asciiTheme="majorBidi" w:hAnsiTheme="majorBidi" w:cstheme="majorBidi"/>
          </w:rPr>
          <w:t>A large food</w:t>
        </w:r>
        <w:r>
          <w:rPr>
            <w:rFonts w:asciiTheme="majorBidi" w:hAnsiTheme="majorBidi" w:cstheme="majorBidi"/>
          </w:rPr>
          <w:t>-</w:t>
        </w:r>
        <w:r w:rsidRPr="007C48AA">
          <w:rPr>
            <w:rFonts w:asciiTheme="majorBidi" w:hAnsiTheme="majorBidi" w:cstheme="majorBidi"/>
          </w:rPr>
          <w:t>borne outbreak of streptococcal pharyngitis in an industrial plant: potential for deliberate contamination. Israel Medical Association Journal</w:t>
        </w:r>
        <w:r w:rsidRPr="007C48AA">
          <w:rPr>
            <w:rFonts w:asciiTheme="majorBidi" w:hAnsiTheme="majorBidi" w:cstheme="majorBidi"/>
            <w:b/>
            <w:bCs/>
          </w:rPr>
          <w:t xml:space="preserve"> </w:t>
        </w:r>
        <w:proofErr w:type="gramStart"/>
        <w:r w:rsidRPr="007C48AA">
          <w:rPr>
            <w:rFonts w:asciiTheme="majorBidi" w:hAnsiTheme="majorBidi" w:cstheme="majorBidi"/>
          </w:rPr>
          <w:t>2006;8:618</w:t>
        </w:r>
        <w:proofErr w:type="gramEnd"/>
        <w:r w:rsidRPr="007C48AA">
          <w:rPr>
            <w:rFonts w:asciiTheme="majorBidi" w:hAnsiTheme="majorBidi" w:cstheme="majorBidi"/>
          </w:rPr>
          <w:t>-21.</w:t>
        </w:r>
      </w:ins>
    </w:p>
    <w:p w14:paraId="78951435" w14:textId="77777777" w:rsidR="009F6A7F" w:rsidRPr="007C48AA" w:rsidRDefault="009F6A7F" w:rsidP="009F6A7F">
      <w:pPr>
        <w:ind w:left="360" w:firstLine="360"/>
        <w:rPr>
          <w:ins w:id="2381" w:author="ליאור גבאי" w:date="2022-05-30T12:37:00Z"/>
          <w:rFonts w:asciiTheme="majorBidi" w:hAnsiTheme="majorBidi" w:cstheme="majorBidi"/>
          <w:b/>
          <w:bCs/>
          <w:i/>
          <w:iCs/>
        </w:rPr>
      </w:pPr>
      <w:ins w:id="2382" w:author="ליאור גבאי" w:date="2022-05-30T12:37:00Z">
        <w:r w:rsidRPr="007C48AA">
          <w:rPr>
            <w:rFonts w:asciiTheme="majorBidi" w:hAnsiTheme="majorBidi" w:cstheme="majorBidi"/>
            <w:b/>
            <w:bCs/>
            <w:i/>
            <w:iCs/>
          </w:rPr>
          <w:t>IF 20</w:t>
        </w:r>
        <w:r>
          <w:rPr>
            <w:rFonts w:asciiTheme="majorBidi" w:hAnsiTheme="majorBidi" w:cstheme="majorBidi"/>
            <w:b/>
            <w:bCs/>
            <w:i/>
            <w:iCs/>
          </w:rPr>
          <w:t>20</w:t>
        </w:r>
        <w:r w:rsidRPr="007C48AA">
          <w:rPr>
            <w:rFonts w:asciiTheme="majorBidi" w:hAnsiTheme="majorBidi" w:cstheme="majorBidi"/>
            <w:b/>
            <w:bCs/>
            <w:i/>
            <w:iCs/>
          </w:rPr>
          <w:t>= 0.</w:t>
        </w:r>
        <w:r>
          <w:rPr>
            <w:rFonts w:asciiTheme="majorBidi" w:hAnsiTheme="majorBidi" w:cstheme="majorBidi"/>
            <w:b/>
            <w:bCs/>
            <w:i/>
            <w:iCs/>
          </w:rPr>
          <w:t>892</w:t>
        </w:r>
      </w:ins>
    </w:p>
    <w:p w14:paraId="0A3534DC"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83" w:author="ליאור גבאי" w:date="2022-05-30T12:37:00Z"/>
          <w:rFonts w:asciiTheme="majorBidi" w:hAnsiTheme="majorBidi" w:cstheme="majorBidi"/>
          <w:b/>
          <w:bCs/>
          <w:i/>
          <w:iCs/>
          <w:lang w:val="pt-PT"/>
        </w:rPr>
      </w:pPr>
      <w:ins w:id="2384" w:author="ליאור גבאי" w:date="2022-05-30T12:37:00Z">
        <w:r w:rsidRPr="007C48AA">
          <w:rPr>
            <w:rFonts w:asciiTheme="majorBidi" w:hAnsiTheme="majorBidi" w:cstheme="majorBidi"/>
            <w:b/>
            <w:bCs/>
            <w:i/>
            <w:iCs/>
            <w:lang w:val="pt-PT"/>
          </w:rPr>
          <w:t>Q4, = Medic</w:t>
        </w:r>
        <w:r>
          <w:rPr>
            <w:rFonts w:asciiTheme="majorBidi" w:hAnsiTheme="majorBidi" w:cstheme="majorBidi"/>
            <w:b/>
            <w:bCs/>
            <w:i/>
            <w:iCs/>
            <w:lang w:val="pt-PT"/>
          </w:rPr>
          <w:t>ine</w:t>
        </w:r>
        <w:r w:rsidRPr="007C48AA">
          <w:rPr>
            <w:rFonts w:asciiTheme="majorBidi" w:hAnsiTheme="majorBidi" w:cstheme="majorBidi"/>
            <w:b/>
            <w:bCs/>
            <w:i/>
            <w:iCs/>
            <w:lang w:val="pt-PT"/>
          </w:rPr>
          <w:t xml:space="preserve">, General &amp; Internal: </w:t>
        </w:r>
        <w:r>
          <w:rPr>
            <w:rFonts w:asciiTheme="majorBidi" w:hAnsiTheme="majorBidi" w:cstheme="majorBidi"/>
            <w:b/>
            <w:bCs/>
            <w:i/>
            <w:iCs/>
            <w:lang w:val="pt-PT"/>
          </w:rPr>
          <w:t>140</w:t>
        </w:r>
        <w:r w:rsidRPr="007C48AA">
          <w:rPr>
            <w:rFonts w:asciiTheme="majorBidi" w:hAnsiTheme="majorBidi" w:cstheme="majorBidi"/>
            <w:b/>
            <w:bCs/>
            <w:i/>
            <w:iCs/>
            <w:lang w:val="pt-PT"/>
          </w:rPr>
          <w:t>/</w:t>
        </w:r>
        <w:r>
          <w:rPr>
            <w:rFonts w:asciiTheme="majorBidi" w:hAnsiTheme="majorBidi" w:cstheme="majorBidi"/>
            <w:b/>
            <w:bCs/>
            <w:i/>
            <w:iCs/>
            <w:lang w:val="pt-PT"/>
          </w:rPr>
          <w:t>167</w:t>
        </w:r>
      </w:ins>
    </w:p>
    <w:p w14:paraId="36399C49"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385" w:author="ליאור גבאי" w:date="2022-05-30T12:37:00Z"/>
          <w:rFonts w:asciiTheme="majorBidi" w:hAnsiTheme="majorBidi" w:cstheme="majorBidi"/>
          <w:i/>
          <w:iCs/>
          <w:rtl/>
        </w:rPr>
      </w:pPr>
      <w:ins w:id="2386" w:author="ליאור גבאי" w:date="2022-05-30T12:37:00Z">
        <w:r>
          <w:rPr>
            <w:rFonts w:asciiTheme="majorBidi" w:hAnsiTheme="majorBidi" w:cstheme="majorBidi"/>
            <w:b/>
            <w:bCs/>
            <w:i/>
            <w:iCs/>
            <w:lang w:val="pt-PT"/>
          </w:rPr>
          <w:t>CI 13</w:t>
        </w:r>
        <w:r w:rsidRPr="007C48AA">
          <w:rPr>
            <w:rFonts w:asciiTheme="majorBidi" w:hAnsiTheme="majorBidi" w:cstheme="majorBidi"/>
            <w:b/>
            <w:bCs/>
            <w:i/>
            <w:iCs/>
            <w:lang w:val="pt-PT"/>
          </w:rPr>
          <w:t xml:space="preserve"> </w:t>
        </w:r>
      </w:ins>
    </w:p>
    <w:p w14:paraId="5B2D777B" w14:textId="77777777" w:rsidR="009F6A7F" w:rsidRPr="007C48AA" w:rsidRDefault="009F6A7F" w:rsidP="009F6A7F">
      <w:pPr>
        <w:tabs>
          <w:tab w:val="left" w:pos="709"/>
        </w:tabs>
        <w:ind w:left="284"/>
        <w:rPr>
          <w:ins w:id="2387" w:author="ליאור גבאי" w:date="2022-05-30T12:37:00Z"/>
          <w:rFonts w:asciiTheme="majorBidi" w:hAnsiTheme="majorBidi" w:cstheme="majorBidi"/>
          <w:lang w:val="pt-PT"/>
        </w:rPr>
      </w:pPr>
    </w:p>
    <w:p w14:paraId="7A4D9727"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s>
        <w:rPr>
          <w:ins w:id="2388" w:author="ליאור גבאי" w:date="2022-05-30T12:37:00Z"/>
          <w:rFonts w:asciiTheme="majorBidi" w:hAnsiTheme="majorBidi" w:cstheme="majorBidi"/>
        </w:rPr>
      </w:pPr>
      <w:ins w:id="2389" w:author="ליאור גבאי" w:date="2022-05-30T12:37:00Z">
        <w:r w:rsidRPr="007C48AA">
          <w:rPr>
            <w:rFonts w:asciiTheme="majorBidi" w:hAnsiTheme="majorBidi" w:cstheme="majorBidi"/>
            <w:lang w:val="pt-PT"/>
          </w:rPr>
          <w:t>Zelber-Sagi S</w:t>
        </w:r>
        <w:r w:rsidRPr="007C48AA">
          <w:rPr>
            <w:rFonts w:asciiTheme="majorBidi" w:hAnsiTheme="majorBidi" w:cstheme="majorBidi"/>
            <w:vertAlign w:val="superscript"/>
            <w:lang w:val="pt-PT"/>
          </w:rPr>
          <w:t xml:space="preserve"> PI</w:t>
        </w:r>
        <w:r w:rsidRPr="007C48AA">
          <w:rPr>
            <w:rFonts w:asciiTheme="majorBidi" w:hAnsiTheme="majorBidi" w:cstheme="majorBidi"/>
            <w:lang w:val="pt-PT"/>
          </w:rPr>
          <w:t xml:space="preserve">, </w:t>
        </w:r>
        <w:r w:rsidRPr="007C48AA">
          <w:rPr>
            <w:rFonts w:asciiTheme="majorBidi" w:hAnsiTheme="majorBidi" w:cstheme="majorBidi"/>
            <w:b/>
            <w:bCs/>
            <w:lang w:val="pt-PT"/>
          </w:rPr>
          <w:t>Nitzan-Kaluski D</w:t>
        </w:r>
        <w:r w:rsidRPr="007C48AA">
          <w:rPr>
            <w:rFonts w:asciiTheme="majorBidi" w:hAnsiTheme="majorBidi" w:cstheme="majorBidi"/>
            <w:vertAlign w:val="superscript"/>
            <w:lang w:val="pt-PT"/>
          </w:rPr>
          <w:t xml:space="preserve"> PI</w:t>
        </w:r>
        <w:r w:rsidRPr="007C48AA">
          <w:rPr>
            <w:rFonts w:asciiTheme="majorBidi" w:hAnsiTheme="majorBidi" w:cstheme="majorBidi"/>
            <w:lang w:val="pt-PT"/>
          </w:rPr>
          <w:t>, Halpern Z</w:t>
        </w:r>
        <w:r w:rsidRPr="007C48AA">
          <w:rPr>
            <w:rFonts w:asciiTheme="majorBidi" w:hAnsiTheme="majorBidi" w:cstheme="majorBidi"/>
            <w:vertAlign w:val="superscript"/>
            <w:lang w:val="pt-PT"/>
          </w:rPr>
          <w:t xml:space="preserve"> PI</w:t>
        </w:r>
        <w:r w:rsidRPr="007C48AA">
          <w:rPr>
            <w:rFonts w:asciiTheme="majorBidi" w:hAnsiTheme="majorBidi" w:cstheme="majorBidi"/>
            <w:lang w:val="pt-PT"/>
          </w:rPr>
          <w:t>, Oren R</w:t>
        </w:r>
        <w:r w:rsidRPr="007C48AA">
          <w:rPr>
            <w:rFonts w:asciiTheme="majorBidi" w:hAnsiTheme="majorBidi" w:cstheme="majorBidi"/>
            <w:vertAlign w:val="superscript"/>
            <w:lang w:val="pt-PT"/>
          </w:rPr>
          <w:t xml:space="preserve"> PI</w:t>
        </w:r>
        <w:r w:rsidRPr="007C48AA">
          <w:rPr>
            <w:rFonts w:asciiTheme="majorBidi" w:hAnsiTheme="majorBidi" w:cstheme="majorBidi"/>
            <w:lang w:val="pt-PT"/>
          </w:rPr>
          <w:t xml:space="preserve">. </w:t>
        </w:r>
        <w:r w:rsidRPr="007C48AA">
          <w:rPr>
            <w:rFonts w:asciiTheme="majorBidi" w:hAnsiTheme="majorBidi" w:cstheme="majorBidi"/>
          </w:rPr>
          <w:t>NAFLD and hyperinsulinemia are major determinants of serum ferritin levels.</w:t>
        </w:r>
      </w:ins>
    </w:p>
    <w:p w14:paraId="0DAC9B79" w14:textId="77777777" w:rsidR="009F6A7F" w:rsidRPr="007C48AA" w:rsidRDefault="009F6A7F" w:rsidP="009F6A7F">
      <w:pPr>
        <w:ind w:left="720"/>
        <w:rPr>
          <w:ins w:id="2390" w:author="ליאור גבאי" w:date="2022-05-30T12:37:00Z"/>
          <w:rFonts w:asciiTheme="majorBidi" w:hAnsiTheme="majorBidi" w:cstheme="majorBidi"/>
        </w:rPr>
      </w:pPr>
      <w:ins w:id="2391" w:author="ליאור גבאי" w:date="2022-05-30T12:37:00Z">
        <w:r w:rsidRPr="007C48AA">
          <w:rPr>
            <w:rFonts w:asciiTheme="majorBidi" w:hAnsiTheme="majorBidi" w:cstheme="majorBidi"/>
          </w:rPr>
          <w:t>Journal of Hepatology 2007; 46:700-7.</w:t>
        </w:r>
      </w:ins>
    </w:p>
    <w:p w14:paraId="31D51E71" w14:textId="77777777" w:rsidR="009F6A7F" w:rsidRPr="007C48AA" w:rsidRDefault="009F6A7F" w:rsidP="009F6A7F">
      <w:pPr>
        <w:ind w:left="720"/>
        <w:rPr>
          <w:ins w:id="2392" w:author="ליאור גבאי" w:date="2022-05-30T12:37:00Z"/>
          <w:rFonts w:asciiTheme="majorBidi" w:hAnsiTheme="majorBidi" w:cstheme="majorBidi"/>
          <w:b/>
          <w:bCs/>
          <w:i/>
          <w:iCs/>
        </w:rPr>
      </w:pPr>
      <w:ins w:id="2393" w:author="ליאור גבאי" w:date="2022-05-30T12:37:00Z">
        <w:r w:rsidRPr="007C48AA">
          <w:rPr>
            <w:rFonts w:asciiTheme="majorBidi" w:hAnsiTheme="majorBidi" w:cstheme="majorBidi"/>
            <w:b/>
            <w:bCs/>
            <w:i/>
            <w:iCs/>
          </w:rPr>
          <w:t>IF 2007= 6.642</w:t>
        </w:r>
      </w:ins>
    </w:p>
    <w:p w14:paraId="57FD9257" w14:textId="77777777" w:rsidR="009F6A7F" w:rsidRDefault="009F6A7F" w:rsidP="009F6A7F">
      <w:pPr>
        <w:ind w:left="720"/>
        <w:rPr>
          <w:ins w:id="2394" w:author="ליאור גבאי" w:date="2022-05-30T12:37:00Z"/>
          <w:rFonts w:asciiTheme="majorBidi" w:hAnsiTheme="majorBidi" w:cstheme="majorBidi"/>
          <w:b/>
          <w:bCs/>
          <w:i/>
          <w:iCs/>
        </w:rPr>
      </w:pPr>
      <w:ins w:id="2395" w:author="ליאור גבאי" w:date="2022-05-30T12:37:00Z">
        <w:r w:rsidRPr="007C48AA">
          <w:rPr>
            <w:rFonts w:asciiTheme="majorBidi" w:hAnsiTheme="majorBidi" w:cstheme="majorBidi"/>
            <w:b/>
            <w:bCs/>
            <w:i/>
            <w:iCs/>
          </w:rPr>
          <w:t>Q1 = Gastroenterology &amp; Hepatology: 4/50</w:t>
        </w:r>
      </w:ins>
    </w:p>
    <w:p w14:paraId="35E403C6" w14:textId="77777777" w:rsidR="009F6A7F" w:rsidRPr="007C48AA" w:rsidRDefault="009F6A7F" w:rsidP="009F6A7F">
      <w:pPr>
        <w:ind w:left="720"/>
        <w:rPr>
          <w:ins w:id="2396" w:author="ליאור גבאי" w:date="2022-05-30T12:37:00Z"/>
          <w:rFonts w:asciiTheme="majorBidi" w:hAnsiTheme="majorBidi" w:cstheme="majorBidi"/>
          <w:b/>
          <w:bCs/>
          <w:i/>
          <w:iCs/>
        </w:rPr>
      </w:pPr>
      <w:ins w:id="2397" w:author="ליאור גבאי" w:date="2022-05-30T12:37:00Z">
        <w:r>
          <w:rPr>
            <w:rFonts w:asciiTheme="majorBidi" w:hAnsiTheme="majorBidi" w:cstheme="majorBidi"/>
            <w:b/>
            <w:bCs/>
            <w:i/>
            <w:iCs/>
          </w:rPr>
          <w:t>CI 79</w:t>
        </w:r>
      </w:ins>
    </w:p>
    <w:p w14:paraId="0771998D" w14:textId="77777777" w:rsidR="009F6A7F" w:rsidRPr="007C48AA" w:rsidRDefault="009F6A7F" w:rsidP="009F6A7F">
      <w:pPr>
        <w:ind w:left="720" w:hanging="436"/>
        <w:rPr>
          <w:ins w:id="2398" w:author="ליאור גבאי" w:date="2022-05-30T12:37:00Z"/>
          <w:rFonts w:asciiTheme="majorBidi" w:hAnsiTheme="majorBidi" w:cstheme="majorBidi"/>
        </w:rPr>
      </w:pPr>
    </w:p>
    <w:p w14:paraId="2C1C68CD"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399" w:author="ליאור גבאי" w:date="2022-05-30T12:37:00Z"/>
          <w:rFonts w:asciiTheme="majorBidi" w:hAnsiTheme="majorBidi" w:cstheme="majorBidi"/>
        </w:rPr>
      </w:pPr>
      <w:proofErr w:type="spellStart"/>
      <w:ins w:id="2400"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Keinan</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Boker</w:t>
        </w:r>
        <w:proofErr w:type="spellEnd"/>
        <w:r w:rsidRPr="007C48AA">
          <w:rPr>
            <w:rFonts w:asciiTheme="majorBidi" w:hAnsiTheme="majorBidi" w:cstheme="majorBidi"/>
          </w:rPr>
          <w:t xml:space="preserve"> L</w:t>
        </w:r>
        <w:r w:rsidRPr="007C48AA">
          <w:rPr>
            <w:rFonts w:asciiTheme="majorBidi" w:hAnsiTheme="majorBidi" w:cstheme="majorBidi"/>
            <w:vertAlign w:val="superscript"/>
          </w:rPr>
          <w:t>PI</w:t>
        </w:r>
        <w:r w:rsidRPr="007C48AA">
          <w:rPr>
            <w:rFonts w:asciiTheme="majorBidi" w:hAnsiTheme="majorBidi" w:cstheme="majorBidi"/>
          </w:rPr>
          <w:t>, Stern F</w:t>
        </w:r>
        <w:r w:rsidRPr="007C48AA">
          <w:rPr>
            <w:rFonts w:asciiTheme="majorBidi" w:hAnsiTheme="majorBidi" w:cstheme="majorBidi"/>
            <w:vertAlign w:val="superscript"/>
          </w:rPr>
          <w:t>c</w:t>
        </w:r>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Green MS</w:t>
        </w:r>
        <w:r w:rsidRPr="007C48AA">
          <w:rPr>
            <w:rFonts w:asciiTheme="majorBidi" w:hAnsiTheme="majorBidi" w:cstheme="majorBidi"/>
            <w:vertAlign w:val="superscript"/>
          </w:rPr>
          <w:t>PI</w:t>
        </w:r>
        <w:r w:rsidRPr="007C48AA">
          <w:rPr>
            <w:rFonts w:asciiTheme="majorBidi" w:hAnsiTheme="majorBidi" w:cstheme="majorBidi"/>
          </w:rPr>
          <w:t>, Berry E</w:t>
        </w:r>
        <w:r w:rsidRPr="007C48AA">
          <w:rPr>
            <w:rFonts w:asciiTheme="majorBidi" w:hAnsiTheme="majorBidi" w:cstheme="majorBidi"/>
            <w:vertAlign w:val="superscript"/>
          </w:rPr>
          <w:t>PI</w:t>
        </w:r>
        <w:r w:rsidRPr="007C48AA">
          <w:rPr>
            <w:rFonts w:asciiTheme="majorBidi" w:hAnsiTheme="majorBidi" w:cstheme="majorBidi"/>
          </w:rPr>
          <w:t xml:space="preserve">.  </w:t>
        </w:r>
      </w:ins>
    </w:p>
    <w:p w14:paraId="58ED4B40" w14:textId="77777777" w:rsidR="009F6A7F" w:rsidRPr="007C48AA" w:rsidRDefault="009F6A7F" w:rsidP="009F6A7F">
      <w:pPr>
        <w:ind w:left="720"/>
        <w:rPr>
          <w:ins w:id="2401" w:author="ליאור גבאי" w:date="2022-05-30T12:37:00Z"/>
          <w:rFonts w:asciiTheme="majorBidi" w:hAnsiTheme="majorBidi" w:cstheme="majorBidi"/>
        </w:rPr>
      </w:pPr>
      <w:ins w:id="2402" w:author="ליאור גבאי" w:date="2022-05-30T12:37:00Z">
        <w:r w:rsidRPr="007C48AA">
          <w:rPr>
            <w:rFonts w:asciiTheme="majorBidi" w:hAnsiTheme="majorBidi" w:cstheme="majorBidi"/>
            <w:color w:val="222222"/>
            <w:shd w:val="clear" w:color="auto" w:fill="FFFFFF"/>
          </w:rPr>
          <w:t xml:space="preserve">BMI may overestimate the prevalence of obesity among women of lower socioeconomic status. </w:t>
        </w:r>
        <w:r w:rsidRPr="007C48AA">
          <w:rPr>
            <w:rFonts w:asciiTheme="majorBidi" w:hAnsiTheme="majorBidi" w:cstheme="majorBidi"/>
          </w:rPr>
          <w:t>Obesity 2007;15(7):1808-15.</w:t>
        </w:r>
      </w:ins>
    </w:p>
    <w:p w14:paraId="226CBABB" w14:textId="77777777" w:rsidR="009F6A7F" w:rsidRPr="007C48AA" w:rsidRDefault="009F6A7F" w:rsidP="009F6A7F">
      <w:pPr>
        <w:ind w:left="720"/>
        <w:rPr>
          <w:ins w:id="2403" w:author="ליאור גבאי" w:date="2022-05-30T12:37:00Z"/>
          <w:rFonts w:asciiTheme="majorBidi" w:hAnsiTheme="majorBidi" w:cstheme="majorBidi"/>
          <w:b/>
          <w:bCs/>
          <w:i/>
          <w:iCs/>
        </w:rPr>
      </w:pPr>
      <w:ins w:id="2404" w:author="ליאור גבאי" w:date="2022-05-30T12:37:00Z">
        <w:r w:rsidRPr="007C48AA">
          <w:rPr>
            <w:rFonts w:asciiTheme="majorBidi" w:hAnsiTheme="majorBidi" w:cstheme="majorBidi"/>
            <w:b/>
            <w:bCs/>
            <w:i/>
            <w:iCs/>
          </w:rPr>
          <w:t>IF 2007= 1.520</w:t>
        </w:r>
      </w:ins>
    </w:p>
    <w:p w14:paraId="404461AA" w14:textId="77777777" w:rsidR="009F6A7F" w:rsidRDefault="009F6A7F" w:rsidP="009F6A7F">
      <w:pPr>
        <w:ind w:left="720"/>
        <w:rPr>
          <w:ins w:id="2405" w:author="ליאור גבאי" w:date="2022-05-30T12:37:00Z"/>
          <w:rFonts w:asciiTheme="majorBidi" w:hAnsiTheme="majorBidi" w:cstheme="majorBidi"/>
          <w:b/>
          <w:bCs/>
          <w:i/>
          <w:iCs/>
        </w:rPr>
      </w:pPr>
      <w:ins w:id="2406" w:author="ליאור גבאי" w:date="2022-05-30T12:37:00Z">
        <w:r w:rsidRPr="007C48AA">
          <w:rPr>
            <w:rFonts w:asciiTheme="majorBidi" w:hAnsiTheme="majorBidi" w:cstheme="majorBidi"/>
            <w:b/>
            <w:bCs/>
            <w:i/>
            <w:iCs/>
          </w:rPr>
          <w:t xml:space="preserve">Q3, = Nutrition &amp; Dietetics: 32/56 </w:t>
        </w:r>
      </w:ins>
    </w:p>
    <w:p w14:paraId="1A638669" w14:textId="77777777" w:rsidR="009F6A7F" w:rsidRPr="007C48AA" w:rsidRDefault="009F6A7F" w:rsidP="009F6A7F">
      <w:pPr>
        <w:ind w:left="720"/>
        <w:rPr>
          <w:ins w:id="2407" w:author="ליאור גבאי" w:date="2022-05-30T12:37:00Z"/>
          <w:rFonts w:asciiTheme="majorBidi" w:hAnsiTheme="majorBidi" w:cstheme="majorBidi"/>
          <w:b/>
          <w:bCs/>
          <w:i/>
          <w:iCs/>
        </w:rPr>
      </w:pPr>
      <w:ins w:id="2408" w:author="ליאור גבאי" w:date="2022-05-30T12:37:00Z">
        <w:r>
          <w:rPr>
            <w:rFonts w:asciiTheme="majorBidi" w:hAnsiTheme="majorBidi" w:cstheme="majorBidi"/>
            <w:b/>
            <w:bCs/>
            <w:i/>
            <w:iCs/>
          </w:rPr>
          <w:t>CI 10</w:t>
        </w:r>
      </w:ins>
    </w:p>
    <w:p w14:paraId="772820D7" w14:textId="77777777" w:rsidR="009F6A7F" w:rsidRPr="007C48AA" w:rsidRDefault="009F6A7F" w:rsidP="009F6A7F">
      <w:pPr>
        <w:ind w:left="720"/>
        <w:rPr>
          <w:ins w:id="2409" w:author="ליאור גבאי" w:date="2022-05-30T12:37:00Z"/>
          <w:rFonts w:asciiTheme="majorBidi" w:hAnsiTheme="majorBidi" w:cstheme="majorBidi"/>
          <w:b/>
          <w:bCs/>
          <w:i/>
          <w:iCs/>
          <w:rtl/>
        </w:rPr>
      </w:pPr>
    </w:p>
    <w:p w14:paraId="5980C8DF" w14:textId="77777777" w:rsidR="009F6A7F" w:rsidRPr="007C48AA" w:rsidRDefault="009F6A7F" w:rsidP="009F6A7F">
      <w:pPr>
        <w:ind w:left="567" w:hanging="283"/>
        <w:rPr>
          <w:ins w:id="2410" w:author="ליאור גבאי" w:date="2022-05-30T12:37:00Z"/>
          <w:rFonts w:asciiTheme="majorBidi" w:hAnsiTheme="majorBidi" w:cstheme="majorBidi"/>
          <w:i/>
          <w:iCs/>
        </w:rPr>
      </w:pPr>
    </w:p>
    <w:p w14:paraId="3CA6FB16"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411" w:author="ליאור גבאי" w:date="2022-05-30T12:37:00Z"/>
          <w:rFonts w:asciiTheme="majorBidi" w:hAnsiTheme="majorBidi" w:cstheme="majorBidi"/>
        </w:rPr>
      </w:pPr>
      <w:proofErr w:type="spellStart"/>
      <w:ins w:id="2412" w:author="ליאור גבאי" w:date="2022-05-30T12:37:00Z">
        <w:r w:rsidRPr="007C48AA">
          <w:rPr>
            <w:rFonts w:asciiTheme="majorBidi" w:hAnsiTheme="majorBidi" w:cstheme="majorBidi"/>
          </w:rPr>
          <w:t>Zelber-Sagi</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Webb M</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Blendis</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L</w:t>
        </w:r>
        <w:r w:rsidRPr="007C48AA">
          <w:rPr>
            <w:rFonts w:asciiTheme="majorBidi" w:hAnsiTheme="majorBidi" w:cstheme="majorBidi"/>
            <w:vertAlign w:val="superscript"/>
          </w:rPr>
          <w:t>c</w:t>
        </w:r>
        <w:proofErr w:type="spellEnd"/>
        <w:r w:rsidRPr="007C48AA">
          <w:rPr>
            <w:rFonts w:asciiTheme="majorBidi" w:hAnsiTheme="majorBidi" w:cstheme="majorBidi"/>
          </w:rPr>
          <w:t>, Halpern Z</w:t>
        </w:r>
        <w:r w:rsidRPr="007C48AA">
          <w:rPr>
            <w:rFonts w:asciiTheme="majorBidi" w:hAnsiTheme="majorBidi" w:cstheme="majorBidi"/>
            <w:vertAlign w:val="superscript"/>
          </w:rPr>
          <w:t>PI</w:t>
        </w:r>
        <w:r w:rsidRPr="007C48AA">
          <w:rPr>
            <w:rFonts w:asciiTheme="majorBidi" w:hAnsiTheme="majorBidi" w:cstheme="majorBidi"/>
          </w:rPr>
          <w:t xml:space="preserve">, </w:t>
        </w:r>
      </w:ins>
    </w:p>
    <w:p w14:paraId="6CFB604B" w14:textId="77777777" w:rsidR="009F6A7F" w:rsidRPr="007C48AA" w:rsidRDefault="009F6A7F" w:rsidP="009F6A7F">
      <w:pPr>
        <w:ind w:left="709"/>
        <w:rPr>
          <w:ins w:id="2413" w:author="ליאור גבאי" w:date="2022-05-30T12:37:00Z"/>
          <w:rFonts w:asciiTheme="majorBidi" w:hAnsiTheme="majorBidi" w:cstheme="majorBidi"/>
        </w:rPr>
      </w:pPr>
      <w:ins w:id="2414" w:author="ליאור גבאי" w:date="2022-05-30T12:37:00Z">
        <w:r w:rsidRPr="007C48AA">
          <w:rPr>
            <w:rFonts w:asciiTheme="majorBidi" w:hAnsiTheme="majorBidi" w:cstheme="majorBidi"/>
          </w:rPr>
          <w:t>Oren R</w:t>
        </w:r>
        <w:r w:rsidRPr="007C48AA">
          <w:rPr>
            <w:rFonts w:asciiTheme="majorBidi" w:hAnsiTheme="majorBidi" w:cstheme="majorBidi"/>
            <w:vertAlign w:val="superscript"/>
          </w:rPr>
          <w:t>PI</w:t>
        </w:r>
        <w:r w:rsidRPr="007C48AA">
          <w:rPr>
            <w:rFonts w:asciiTheme="majorBidi" w:hAnsiTheme="majorBidi" w:cstheme="majorBidi"/>
          </w:rPr>
          <w:t xml:space="preserve">. </w:t>
        </w:r>
        <w:commentRangeStart w:id="2415"/>
        <w:r w:rsidRPr="007C48AA">
          <w:rPr>
            <w:rFonts w:asciiTheme="majorBidi" w:hAnsiTheme="majorBidi" w:cstheme="majorBidi"/>
          </w:rPr>
          <w:t>Long Term Nutritional Intake And The Risk For Non-Alcoholic Fatty Liver: A Population Based Study</w:t>
        </w:r>
        <w:commentRangeEnd w:id="2415"/>
        <w:r>
          <w:rPr>
            <w:rStyle w:val="CommentReference"/>
          </w:rPr>
          <w:commentReference w:id="2415"/>
        </w:r>
        <w:r w:rsidRPr="007C48AA">
          <w:rPr>
            <w:rFonts w:asciiTheme="majorBidi" w:hAnsiTheme="majorBidi" w:cstheme="majorBidi"/>
          </w:rPr>
          <w:t>. Journal of Hepatology 2007;46(suppl 1</w:t>
        </w:r>
        <w:proofErr w:type="gramStart"/>
        <w:r w:rsidRPr="007C48AA">
          <w:rPr>
            <w:rFonts w:asciiTheme="majorBidi" w:hAnsiTheme="majorBidi" w:cstheme="majorBidi"/>
          </w:rPr>
          <w:t>):S</w:t>
        </w:r>
        <w:proofErr w:type="gramEnd"/>
        <w:r w:rsidRPr="007C48AA">
          <w:rPr>
            <w:rFonts w:asciiTheme="majorBidi" w:hAnsiTheme="majorBidi" w:cstheme="majorBidi"/>
          </w:rPr>
          <w:t>291.</w:t>
        </w:r>
      </w:ins>
    </w:p>
    <w:p w14:paraId="02AA0D45" w14:textId="77777777" w:rsidR="009F6A7F" w:rsidRPr="007C48AA" w:rsidRDefault="009F6A7F" w:rsidP="009F6A7F">
      <w:pPr>
        <w:ind w:left="720"/>
        <w:rPr>
          <w:ins w:id="2416" w:author="ליאור גבאי" w:date="2022-05-30T12:37:00Z"/>
          <w:rFonts w:asciiTheme="majorBidi" w:hAnsiTheme="majorBidi" w:cstheme="majorBidi"/>
          <w:b/>
          <w:bCs/>
          <w:i/>
          <w:iCs/>
        </w:rPr>
      </w:pPr>
      <w:ins w:id="2417" w:author="ליאור גבאי" w:date="2022-05-30T12:37:00Z">
        <w:r w:rsidRPr="007C48AA">
          <w:rPr>
            <w:rFonts w:asciiTheme="majorBidi" w:hAnsiTheme="majorBidi" w:cstheme="majorBidi"/>
            <w:b/>
            <w:bCs/>
            <w:i/>
            <w:iCs/>
          </w:rPr>
          <w:t>IF 2007= 6.642</w:t>
        </w:r>
      </w:ins>
    </w:p>
    <w:p w14:paraId="50CBB275" w14:textId="77777777" w:rsidR="009F6A7F" w:rsidRDefault="009F6A7F" w:rsidP="009F6A7F">
      <w:pPr>
        <w:ind w:left="720"/>
        <w:rPr>
          <w:ins w:id="2418" w:author="ליאור גבאי" w:date="2022-05-30T12:37:00Z"/>
          <w:rFonts w:asciiTheme="majorBidi" w:hAnsiTheme="majorBidi" w:cstheme="majorBidi"/>
          <w:b/>
          <w:bCs/>
          <w:i/>
          <w:iCs/>
        </w:rPr>
      </w:pPr>
      <w:ins w:id="2419" w:author="ליאור גבאי" w:date="2022-05-30T12:37:00Z">
        <w:r w:rsidRPr="007C48AA">
          <w:rPr>
            <w:rFonts w:asciiTheme="majorBidi" w:hAnsiTheme="majorBidi" w:cstheme="majorBidi"/>
            <w:b/>
            <w:bCs/>
            <w:i/>
            <w:iCs/>
          </w:rPr>
          <w:t xml:space="preserve"> Gastroenterology &amp; Hepatology: 4/50 (Q1)</w:t>
        </w:r>
      </w:ins>
    </w:p>
    <w:p w14:paraId="318A1AA8" w14:textId="77777777" w:rsidR="009F6A7F" w:rsidRPr="007C48AA" w:rsidRDefault="009F6A7F" w:rsidP="009F6A7F">
      <w:pPr>
        <w:ind w:left="720"/>
        <w:rPr>
          <w:ins w:id="2420" w:author="ליאור גבאי" w:date="2022-05-30T12:37:00Z"/>
          <w:rFonts w:asciiTheme="majorBidi" w:hAnsiTheme="majorBidi" w:cstheme="majorBidi"/>
          <w:b/>
          <w:bCs/>
          <w:i/>
          <w:iCs/>
        </w:rPr>
      </w:pPr>
      <w:ins w:id="2421" w:author="ליאור גבאי" w:date="2022-05-30T12:37:00Z">
        <w:r>
          <w:rPr>
            <w:rFonts w:asciiTheme="majorBidi" w:hAnsiTheme="majorBidi" w:cstheme="majorBidi"/>
            <w:b/>
            <w:bCs/>
            <w:i/>
            <w:iCs/>
          </w:rPr>
          <w:t>CI 0</w:t>
        </w:r>
      </w:ins>
    </w:p>
    <w:p w14:paraId="1A2D7BF2" w14:textId="77777777" w:rsidR="009F6A7F" w:rsidRPr="007C48AA" w:rsidRDefault="009F6A7F" w:rsidP="009F6A7F">
      <w:pPr>
        <w:ind w:left="720"/>
        <w:rPr>
          <w:ins w:id="2422" w:author="ליאור גבאי" w:date="2022-05-30T12:37:00Z"/>
          <w:rFonts w:asciiTheme="majorBidi" w:hAnsiTheme="majorBidi" w:cstheme="majorBidi"/>
          <w:b/>
          <w:bCs/>
          <w:i/>
          <w:iCs/>
        </w:rPr>
      </w:pPr>
    </w:p>
    <w:p w14:paraId="5DF8AF61"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423" w:author="ליאור גבאי" w:date="2022-05-30T12:37:00Z"/>
          <w:rFonts w:asciiTheme="majorBidi" w:hAnsiTheme="majorBidi" w:cstheme="majorBidi"/>
        </w:rPr>
      </w:pPr>
      <w:proofErr w:type="spellStart"/>
      <w:ins w:id="2424" w:author="ליאור גבאי" w:date="2022-05-30T12:37:00Z">
        <w:r w:rsidRPr="007C48AA">
          <w:rPr>
            <w:rFonts w:asciiTheme="majorBidi" w:hAnsiTheme="majorBidi" w:cstheme="majorBidi"/>
          </w:rPr>
          <w:t>Elinav</w:t>
        </w:r>
        <w:proofErr w:type="spellEnd"/>
        <w:r w:rsidRPr="007C48AA">
          <w:rPr>
            <w:rFonts w:asciiTheme="majorBidi" w:hAnsiTheme="majorBidi" w:cstheme="majorBidi"/>
          </w:rPr>
          <w:t xml:space="preserve"> E</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Pinsker</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G</w:t>
        </w:r>
        <w:r w:rsidRPr="007C48AA">
          <w:rPr>
            <w:rFonts w:asciiTheme="majorBidi" w:hAnsiTheme="majorBidi" w:cstheme="majorBidi"/>
            <w:vertAlign w:val="superscript"/>
          </w:rPr>
          <w:t>c</w:t>
        </w:r>
        <w:proofErr w:type="spellEnd"/>
        <w:r w:rsidRPr="007C48AA">
          <w:rPr>
            <w:rFonts w:asciiTheme="majorBidi" w:hAnsiTheme="majorBidi" w:cstheme="majorBidi"/>
          </w:rPr>
          <w:t>, Safadi R</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Pappo</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O</w:t>
        </w:r>
        <w:r w:rsidRPr="007C48AA">
          <w:rPr>
            <w:rFonts w:asciiTheme="majorBidi" w:hAnsiTheme="majorBidi" w:cstheme="majorBidi"/>
            <w:vertAlign w:val="superscript"/>
          </w:rPr>
          <w:t>c</w:t>
        </w:r>
        <w:proofErr w:type="spellEnd"/>
        <w:r w:rsidRPr="007C48AA">
          <w:rPr>
            <w:rFonts w:asciiTheme="majorBidi" w:hAnsiTheme="majorBidi" w:cstheme="majorBidi"/>
          </w:rPr>
          <w:t>, Bromberg M</w:t>
        </w:r>
        <w:r w:rsidRPr="007C48AA">
          <w:rPr>
            <w:rFonts w:asciiTheme="majorBidi" w:hAnsiTheme="majorBidi" w:cstheme="majorBidi"/>
            <w:vertAlign w:val="superscript"/>
          </w:rPr>
          <w:t>c</w:t>
        </w:r>
        <w:r w:rsidRPr="007C48AA">
          <w:rPr>
            <w:rFonts w:asciiTheme="majorBidi" w:hAnsiTheme="majorBidi" w:cstheme="majorBidi"/>
          </w:rPr>
          <w:t>, Anis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Keinan-Boker</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L</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Broide</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E</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Ackerman </w:t>
        </w:r>
        <w:proofErr w:type="spellStart"/>
        <w:r w:rsidRPr="007C48AA">
          <w:rPr>
            <w:rFonts w:asciiTheme="majorBidi" w:hAnsiTheme="majorBidi" w:cstheme="majorBidi"/>
          </w:rPr>
          <w:t>Z</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Lev B</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Shouval</w:t>
        </w:r>
        <w:proofErr w:type="spellEnd"/>
        <w:r w:rsidRPr="007C48AA">
          <w:rPr>
            <w:rFonts w:asciiTheme="majorBidi" w:hAnsiTheme="majorBidi" w:cstheme="majorBidi"/>
          </w:rPr>
          <w:t xml:space="preserve"> D</w:t>
        </w:r>
        <w:r w:rsidRPr="007C48AA">
          <w:rPr>
            <w:rFonts w:asciiTheme="majorBidi" w:hAnsiTheme="majorBidi" w:cstheme="majorBidi"/>
            <w:vertAlign w:val="superscript"/>
          </w:rPr>
          <w:t>PI</w:t>
        </w:r>
        <w:r w:rsidRPr="007C48AA">
          <w:rPr>
            <w:rFonts w:asciiTheme="majorBidi" w:hAnsiTheme="majorBidi" w:cstheme="majorBidi"/>
          </w:rPr>
          <w:t>.</w:t>
        </w:r>
      </w:ins>
    </w:p>
    <w:p w14:paraId="286D0C7C" w14:textId="77777777" w:rsidR="009F6A7F" w:rsidRPr="007C48AA" w:rsidRDefault="009F6A7F" w:rsidP="009F6A7F">
      <w:pPr>
        <w:ind w:left="709"/>
        <w:rPr>
          <w:ins w:id="2425" w:author="ליאור גבאי" w:date="2022-05-30T12:37:00Z"/>
          <w:rFonts w:asciiTheme="majorBidi" w:hAnsiTheme="majorBidi" w:cstheme="majorBidi"/>
        </w:rPr>
      </w:pPr>
      <w:ins w:id="2426" w:author="ליאור גבאי" w:date="2022-05-30T12:37:00Z">
        <w:r w:rsidRPr="007C48AA">
          <w:rPr>
            <w:rFonts w:asciiTheme="majorBidi" w:hAnsiTheme="majorBidi" w:cstheme="majorBidi"/>
          </w:rPr>
          <w:lastRenderedPageBreak/>
          <w:t xml:space="preserve">Association between consumption of Herbalife nutritional supplements and acute hepatoxicity. Journal of Hepatology </w:t>
        </w:r>
        <w:proofErr w:type="gramStart"/>
        <w:r w:rsidRPr="007C48AA">
          <w:rPr>
            <w:rFonts w:asciiTheme="majorBidi" w:hAnsiTheme="majorBidi" w:cstheme="majorBidi"/>
          </w:rPr>
          <w:t>2007;47:514</w:t>
        </w:r>
        <w:proofErr w:type="gramEnd"/>
        <w:r w:rsidRPr="007C48AA">
          <w:rPr>
            <w:rFonts w:asciiTheme="majorBidi" w:hAnsiTheme="majorBidi" w:cstheme="majorBidi"/>
          </w:rPr>
          <w:t>-20</w:t>
        </w:r>
      </w:ins>
    </w:p>
    <w:p w14:paraId="7A84A844" w14:textId="77777777" w:rsidR="009F6A7F" w:rsidRPr="007C48AA" w:rsidRDefault="009F6A7F" w:rsidP="009F6A7F">
      <w:pPr>
        <w:ind w:left="720"/>
        <w:rPr>
          <w:ins w:id="2427" w:author="ליאור גבאי" w:date="2022-05-30T12:37:00Z"/>
          <w:rFonts w:asciiTheme="majorBidi" w:hAnsiTheme="majorBidi" w:cstheme="majorBidi"/>
          <w:b/>
          <w:bCs/>
          <w:i/>
          <w:iCs/>
        </w:rPr>
      </w:pPr>
      <w:ins w:id="2428" w:author="ליאור גבאי" w:date="2022-05-30T12:37:00Z">
        <w:r w:rsidRPr="007C48AA">
          <w:rPr>
            <w:rFonts w:asciiTheme="majorBidi" w:hAnsiTheme="majorBidi" w:cstheme="majorBidi"/>
            <w:b/>
            <w:bCs/>
            <w:i/>
            <w:iCs/>
          </w:rPr>
          <w:t>IF 2007= 6.642</w:t>
        </w:r>
      </w:ins>
    </w:p>
    <w:p w14:paraId="4E3833E2" w14:textId="77777777" w:rsidR="009F6A7F" w:rsidRDefault="009F6A7F" w:rsidP="009F6A7F">
      <w:pPr>
        <w:ind w:left="720"/>
        <w:rPr>
          <w:ins w:id="2429" w:author="ליאור גבאי" w:date="2022-05-30T12:37:00Z"/>
          <w:rFonts w:asciiTheme="majorBidi" w:hAnsiTheme="majorBidi" w:cstheme="majorBidi"/>
          <w:b/>
          <w:bCs/>
          <w:i/>
          <w:iCs/>
        </w:rPr>
      </w:pPr>
      <w:ins w:id="2430" w:author="ליאור גבאי" w:date="2022-05-30T12:37:00Z">
        <w:r w:rsidRPr="007C48AA">
          <w:rPr>
            <w:rFonts w:asciiTheme="majorBidi" w:hAnsiTheme="majorBidi" w:cstheme="majorBidi"/>
            <w:b/>
            <w:bCs/>
            <w:i/>
            <w:iCs/>
          </w:rPr>
          <w:t>Q1, = Gastroenterology &amp; Hepatology: 4/50</w:t>
        </w:r>
      </w:ins>
    </w:p>
    <w:p w14:paraId="5D2B569E" w14:textId="77777777" w:rsidR="009F6A7F" w:rsidRPr="007C48AA" w:rsidRDefault="009F6A7F" w:rsidP="009F6A7F">
      <w:pPr>
        <w:ind w:left="720"/>
        <w:rPr>
          <w:ins w:id="2431" w:author="ליאור גבאי" w:date="2022-05-30T12:37:00Z"/>
          <w:rFonts w:asciiTheme="majorBidi" w:hAnsiTheme="majorBidi" w:cstheme="majorBidi"/>
          <w:b/>
          <w:bCs/>
          <w:i/>
          <w:iCs/>
        </w:rPr>
      </w:pPr>
      <w:ins w:id="2432" w:author="ליאור גבאי" w:date="2022-05-30T12:37:00Z">
        <w:r>
          <w:rPr>
            <w:rFonts w:asciiTheme="majorBidi" w:hAnsiTheme="majorBidi" w:cstheme="majorBidi"/>
            <w:b/>
            <w:bCs/>
            <w:i/>
            <w:iCs/>
          </w:rPr>
          <w:t>CI 89</w:t>
        </w:r>
      </w:ins>
    </w:p>
    <w:p w14:paraId="62A6CC5B" w14:textId="77777777" w:rsidR="009F6A7F" w:rsidRPr="007C48AA" w:rsidRDefault="009F6A7F" w:rsidP="009F6A7F">
      <w:pPr>
        <w:ind w:left="720"/>
        <w:rPr>
          <w:ins w:id="2433" w:author="ליאור גבאי" w:date="2022-05-30T12:37:00Z"/>
          <w:rFonts w:asciiTheme="majorBidi" w:hAnsiTheme="majorBidi" w:cstheme="majorBidi"/>
          <w:b/>
          <w:bCs/>
        </w:rPr>
      </w:pPr>
    </w:p>
    <w:p w14:paraId="33FA9A8C"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ins w:id="2434" w:author="ליאור גבאי" w:date="2022-05-30T12:37:00Z"/>
          <w:rFonts w:asciiTheme="majorBidi" w:hAnsiTheme="majorBidi" w:cstheme="majorBidi"/>
        </w:rPr>
      </w:pPr>
      <w:proofErr w:type="spellStart"/>
      <w:ins w:id="2435" w:author="ליאור גבאי" w:date="2022-05-30T12:37:00Z">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Natamba</w:t>
        </w:r>
        <w:proofErr w:type="spellEnd"/>
        <w:r w:rsidRPr="007C48AA">
          <w:rPr>
            <w:rFonts w:asciiTheme="majorBidi" w:hAnsiTheme="majorBidi" w:cstheme="majorBidi"/>
          </w:rPr>
          <w:t xml:space="preserve"> BK</w:t>
        </w:r>
        <w:r w:rsidRPr="007C48AA">
          <w:rPr>
            <w:rFonts w:asciiTheme="majorBidi" w:hAnsiTheme="majorBidi" w:cstheme="majorBidi"/>
            <w:vertAlign w:val="superscript"/>
          </w:rPr>
          <w:t>s</w:t>
        </w:r>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Shimony</w:t>
        </w:r>
        <w:proofErr w:type="spellEnd"/>
        <w:r w:rsidRPr="007C48AA">
          <w:rPr>
            <w:rFonts w:asciiTheme="majorBidi" w:hAnsiTheme="majorBidi" w:cstheme="majorBidi"/>
          </w:rPr>
          <w:t xml:space="preserve"> T</w:t>
        </w:r>
        <w:r w:rsidRPr="007C48AA">
          <w:rPr>
            <w:rFonts w:asciiTheme="majorBidi" w:hAnsiTheme="majorBidi" w:cstheme="majorBidi"/>
            <w:vertAlign w:val="superscript"/>
          </w:rPr>
          <w:t>c</w:t>
        </w:r>
        <w:r w:rsidRPr="007C48AA">
          <w:rPr>
            <w:rFonts w:asciiTheme="majorBidi" w:hAnsiTheme="majorBidi" w:cstheme="majorBidi"/>
          </w:rPr>
          <w:t>, Berry EM</w:t>
        </w:r>
        <w:r w:rsidRPr="007C48AA">
          <w:rPr>
            <w:rFonts w:asciiTheme="majorBidi" w:hAnsiTheme="majorBidi" w:cstheme="majorBidi"/>
            <w:vertAlign w:val="superscript"/>
          </w:rPr>
          <w:t>PI</w:t>
        </w:r>
        <w:r w:rsidRPr="007C48AA">
          <w:rPr>
            <w:rFonts w:asciiTheme="majorBidi" w:hAnsiTheme="majorBidi" w:cstheme="majorBidi"/>
          </w:rPr>
          <w:t>. Determinants of Disordered Eating Behaviors among Israeli Adolescent Girls.</w:t>
        </w:r>
        <w:r w:rsidRPr="007C48AA">
          <w:rPr>
            <w:rFonts w:asciiTheme="majorBidi" w:hAnsiTheme="majorBidi" w:cstheme="majorBidi"/>
            <w:rtl/>
          </w:rPr>
          <w:t xml:space="preserve"> </w:t>
        </w:r>
        <w:r w:rsidRPr="007C48AA">
          <w:rPr>
            <w:rFonts w:asciiTheme="majorBidi" w:hAnsiTheme="majorBidi" w:cstheme="majorBidi"/>
          </w:rPr>
          <w:t xml:space="preserve">Eating Disorders </w:t>
        </w:r>
        <w:proofErr w:type="gramStart"/>
        <w:r w:rsidRPr="007C48AA">
          <w:rPr>
            <w:rFonts w:asciiTheme="majorBidi" w:hAnsiTheme="majorBidi" w:cstheme="majorBidi"/>
          </w:rPr>
          <w:t>2008;16:146</w:t>
        </w:r>
        <w:proofErr w:type="gramEnd"/>
        <w:r w:rsidRPr="007C48AA">
          <w:rPr>
            <w:rFonts w:asciiTheme="majorBidi" w:hAnsiTheme="majorBidi" w:cstheme="majorBidi"/>
          </w:rPr>
          <w:t>-59.</w:t>
        </w:r>
      </w:ins>
    </w:p>
    <w:p w14:paraId="3007BE62"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36" w:author="ליאור גבאי" w:date="2022-05-30T12:37:00Z"/>
          <w:rFonts w:asciiTheme="majorBidi" w:hAnsiTheme="majorBidi" w:cstheme="majorBidi"/>
          <w:b/>
          <w:bCs/>
        </w:rPr>
      </w:pPr>
      <w:ins w:id="2437" w:author="ליאור גבאי" w:date="2022-05-30T12:37:00Z">
        <w:r w:rsidRPr="007C48AA">
          <w:rPr>
            <w:rFonts w:asciiTheme="majorBidi" w:hAnsiTheme="majorBidi" w:cstheme="majorBidi"/>
            <w:b/>
            <w:bCs/>
          </w:rPr>
          <w:t>IF 20</w:t>
        </w:r>
        <w:r>
          <w:rPr>
            <w:rFonts w:asciiTheme="majorBidi" w:hAnsiTheme="majorBidi" w:cstheme="majorBidi"/>
            <w:b/>
            <w:bCs/>
          </w:rPr>
          <w:t>20</w:t>
        </w:r>
        <w:r w:rsidRPr="007C48AA">
          <w:rPr>
            <w:rFonts w:asciiTheme="majorBidi" w:hAnsiTheme="majorBidi" w:cstheme="majorBidi"/>
            <w:b/>
            <w:bCs/>
          </w:rPr>
          <w:t xml:space="preserve">= </w:t>
        </w:r>
        <w:r>
          <w:rPr>
            <w:rFonts w:asciiTheme="majorBidi" w:hAnsiTheme="majorBidi" w:cstheme="majorBidi"/>
            <w:b/>
            <w:bCs/>
          </w:rPr>
          <w:t>3.222</w:t>
        </w:r>
      </w:ins>
    </w:p>
    <w:p w14:paraId="341F810E"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38" w:author="ליאור גבאי" w:date="2022-05-30T12:37:00Z"/>
          <w:rFonts w:asciiTheme="majorBidi" w:hAnsiTheme="majorBidi" w:cstheme="majorBidi"/>
          <w:b/>
          <w:bCs/>
          <w:i/>
          <w:iCs/>
        </w:rPr>
      </w:pPr>
      <w:ins w:id="2439" w:author="ליאור גבאי" w:date="2022-05-30T12:37:00Z">
        <w:r w:rsidRPr="007C48AA">
          <w:rPr>
            <w:rFonts w:asciiTheme="majorBidi" w:hAnsiTheme="majorBidi" w:cstheme="majorBidi"/>
            <w:b/>
            <w:bCs/>
            <w:i/>
            <w:iCs/>
          </w:rPr>
          <w:t>Q</w:t>
        </w:r>
        <w:r>
          <w:rPr>
            <w:rFonts w:asciiTheme="majorBidi" w:hAnsiTheme="majorBidi" w:cstheme="majorBidi"/>
            <w:b/>
            <w:bCs/>
            <w:i/>
            <w:iCs/>
          </w:rPr>
          <w:t>2</w:t>
        </w:r>
        <w:r w:rsidRPr="007C48AA">
          <w:rPr>
            <w:rFonts w:asciiTheme="majorBidi" w:hAnsiTheme="majorBidi" w:cstheme="majorBidi"/>
            <w:b/>
            <w:bCs/>
            <w:i/>
            <w:iCs/>
          </w:rPr>
          <w:t xml:space="preserve">, = Psychology, Clinical: </w:t>
        </w:r>
        <w:r>
          <w:rPr>
            <w:rFonts w:asciiTheme="majorBidi" w:hAnsiTheme="majorBidi" w:cstheme="majorBidi"/>
            <w:b/>
            <w:bCs/>
            <w:i/>
            <w:iCs/>
          </w:rPr>
          <w:t>57</w:t>
        </w:r>
        <w:r w:rsidRPr="007C48AA">
          <w:rPr>
            <w:rFonts w:asciiTheme="majorBidi" w:hAnsiTheme="majorBidi" w:cstheme="majorBidi"/>
            <w:b/>
            <w:bCs/>
            <w:i/>
            <w:iCs/>
          </w:rPr>
          <w:t>/</w:t>
        </w:r>
        <w:r>
          <w:rPr>
            <w:rFonts w:asciiTheme="majorBidi" w:hAnsiTheme="majorBidi" w:cstheme="majorBidi"/>
            <w:b/>
            <w:bCs/>
            <w:i/>
            <w:iCs/>
          </w:rPr>
          <w:t>130</w:t>
        </w:r>
        <w:r w:rsidRPr="007C48AA">
          <w:rPr>
            <w:rFonts w:asciiTheme="majorBidi" w:hAnsiTheme="majorBidi" w:cstheme="majorBidi"/>
            <w:b/>
            <w:bCs/>
            <w:i/>
            <w:iCs/>
          </w:rPr>
          <w:t xml:space="preserve"> </w:t>
        </w:r>
      </w:ins>
    </w:p>
    <w:p w14:paraId="37A6CC8E"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40" w:author="ליאור גבאי" w:date="2022-05-30T12:37:00Z"/>
          <w:rFonts w:asciiTheme="majorBidi" w:hAnsiTheme="majorBidi" w:cstheme="majorBidi"/>
          <w:b/>
          <w:bCs/>
          <w:i/>
          <w:iCs/>
        </w:rPr>
      </w:pPr>
      <w:ins w:id="2441" w:author="ליאור גבאי" w:date="2022-05-30T12:37:00Z">
        <w:r>
          <w:rPr>
            <w:rFonts w:asciiTheme="majorBidi" w:hAnsiTheme="majorBidi" w:cstheme="majorBidi"/>
            <w:b/>
            <w:bCs/>
            <w:i/>
            <w:iCs/>
          </w:rPr>
          <w:t>CI 31</w:t>
        </w:r>
      </w:ins>
    </w:p>
    <w:p w14:paraId="15022E98"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42" w:author="ליאור גבאי" w:date="2022-05-30T12:37:00Z"/>
          <w:rFonts w:asciiTheme="majorBidi" w:hAnsiTheme="majorBidi" w:cstheme="majorBidi"/>
          <w:i/>
          <w:iCs/>
        </w:rPr>
      </w:pPr>
    </w:p>
    <w:p w14:paraId="0FC229E1" w14:textId="77777777" w:rsidR="009F6A7F" w:rsidRPr="007C48AA" w:rsidRDefault="009F6A7F" w:rsidP="009F6A7F">
      <w:pPr>
        <w:numPr>
          <w:ilvl w:val="0"/>
          <w:numId w:val="8"/>
        </w:numPr>
        <w:tabs>
          <w:tab w:val="clear" w:pos="567"/>
          <w:tab w:val="clear" w:pos="992"/>
          <w:tab w:val="clear" w:pos="1418"/>
          <w:tab w:val="clear" w:pos="1701"/>
          <w:tab w:val="clear" w:pos="1985"/>
          <w:tab w:val="clear" w:pos="2268"/>
          <w:tab w:val="clear" w:pos="2552"/>
          <w:tab w:val="clear" w:pos="2835"/>
          <w:tab w:val="clear" w:pos="3119"/>
        </w:tabs>
        <w:rPr>
          <w:ins w:id="2443" w:author="ליאור גבאי" w:date="2022-05-30T12:37:00Z"/>
          <w:rFonts w:asciiTheme="majorBidi" w:hAnsiTheme="majorBidi" w:cstheme="majorBidi"/>
        </w:rPr>
      </w:pPr>
      <w:proofErr w:type="spellStart"/>
      <w:ins w:id="2444" w:author="ליאור גבאי" w:date="2022-05-30T12:37:00Z">
        <w:r w:rsidRPr="007C48AA">
          <w:rPr>
            <w:rFonts w:asciiTheme="majorBidi" w:hAnsiTheme="majorBidi" w:cstheme="majorBidi"/>
          </w:rPr>
          <w:t>Tarabeia</w:t>
        </w:r>
        <w:proofErr w:type="spellEnd"/>
        <w:r w:rsidRPr="007C48AA">
          <w:rPr>
            <w:rFonts w:asciiTheme="majorBidi" w:hAnsiTheme="majorBidi" w:cstheme="majorBidi"/>
          </w:rPr>
          <w:t xml:space="preserve"> J</w:t>
        </w:r>
        <w:r w:rsidRPr="007C48AA">
          <w:rPr>
            <w:rFonts w:asciiTheme="majorBidi" w:hAnsiTheme="majorBidi" w:cstheme="majorBidi"/>
            <w:vertAlign w:val="superscript"/>
          </w:rPr>
          <w:t>PI</w:t>
        </w:r>
        <w:r w:rsidRPr="007C48AA">
          <w:rPr>
            <w:rFonts w:asciiTheme="majorBidi" w:hAnsiTheme="majorBidi" w:cstheme="majorBidi"/>
          </w:rPr>
          <w:t>, Green MS</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Barchana</w:t>
        </w:r>
        <w:proofErr w:type="spellEnd"/>
        <w:r w:rsidRPr="007C48AA">
          <w:rPr>
            <w:rFonts w:asciiTheme="majorBidi" w:hAnsiTheme="majorBidi" w:cstheme="majorBidi"/>
          </w:rPr>
          <w:t xml:space="preserve"> M</w:t>
        </w:r>
        <w:r w:rsidRPr="007C48AA">
          <w:rPr>
            <w:rFonts w:asciiTheme="majorBidi" w:hAnsiTheme="majorBidi" w:cstheme="majorBidi"/>
            <w:vertAlign w:val="superscript"/>
          </w:rPr>
          <w:t>c</w:t>
        </w:r>
        <w:r w:rsidRPr="007C48AA">
          <w:rPr>
            <w:rFonts w:asciiTheme="majorBidi" w:hAnsiTheme="majorBidi" w:cstheme="majorBidi"/>
          </w:rPr>
          <w:t>, Baron-</w:t>
        </w:r>
        <w:proofErr w:type="spellStart"/>
        <w:r w:rsidRPr="007C48AA">
          <w:rPr>
            <w:rFonts w:asciiTheme="majorBidi" w:hAnsiTheme="majorBidi" w:cstheme="majorBidi"/>
          </w:rPr>
          <w:t>Epel</w:t>
        </w:r>
        <w:proofErr w:type="spellEnd"/>
        <w:r w:rsidRPr="007C48AA">
          <w:rPr>
            <w:rFonts w:asciiTheme="majorBidi" w:hAnsiTheme="majorBidi" w:cstheme="majorBidi"/>
          </w:rPr>
          <w:t xml:space="preserve"> O</w:t>
        </w:r>
        <w:r w:rsidRPr="007C48AA">
          <w:rPr>
            <w:rFonts w:asciiTheme="majorBidi" w:hAnsiTheme="majorBidi" w:cstheme="majorBidi"/>
            <w:vertAlign w:val="superscript"/>
          </w:rPr>
          <w:t>PI</w:t>
        </w:r>
        <w:r w:rsidRPr="007C48AA">
          <w:rPr>
            <w:rFonts w:asciiTheme="majorBidi" w:hAnsiTheme="majorBidi" w:cstheme="majorBidi"/>
          </w:rPr>
          <w:t>, Ifrah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Fishler</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Increasing lung cancer incidence among Israeli Arab men reflects a change in the earlier paradox of low rates accompanied by high smoking prevalence. European Journal of Cancer Prevention </w:t>
        </w:r>
        <w:proofErr w:type="gramStart"/>
        <w:r w:rsidRPr="007C48AA">
          <w:rPr>
            <w:rFonts w:asciiTheme="majorBidi" w:hAnsiTheme="majorBidi" w:cstheme="majorBidi"/>
          </w:rPr>
          <w:t>2008;17:291</w:t>
        </w:r>
        <w:proofErr w:type="gramEnd"/>
        <w:r w:rsidRPr="007C48AA">
          <w:rPr>
            <w:rFonts w:asciiTheme="majorBidi" w:hAnsiTheme="majorBidi" w:cstheme="majorBidi"/>
          </w:rPr>
          <w:t>-6.</w:t>
        </w:r>
      </w:ins>
    </w:p>
    <w:p w14:paraId="26CD5A1B"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45" w:author="ליאור גבאי" w:date="2022-05-30T12:37:00Z"/>
          <w:rFonts w:asciiTheme="majorBidi" w:hAnsiTheme="majorBidi" w:cstheme="majorBidi"/>
          <w:b/>
          <w:bCs/>
          <w:i/>
          <w:iCs/>
        </w:rPr>
      </w:pPr>
      <w:ins w:id="2446" w:author="ליאור גבאי" w:date="2022-05-30T12:37:00Z">
        <w:r w:rsidRPr="007C48AA">
          <w:rPr>
            <w:rFonts w:asciiTheme="majorBidi" w:hAnsiTheme="majorBidi" w:cstheme="majorBidi"/>
            <w:b/>
            <w:bCs/>
            <w:i/>
            <w:iCs/>
          </w:rPr>
          <w:t>IF 2008= 1.865</w:t>
        </w:r>
      </w:ins>
    </w:p>
    <w:p w14:paraId="2F068E95"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47" w:author="ליאור גבאי" w:date="2022-05-30T12:37:00Z"/>
          <w:rFonts w:asciiTheme="majorBidi" w:hAnsiTheme="majorBidi" w:cstheme="majorBidi"/>
          <w:b/>
          <w:bCs/>
          <w:i/>
          <w:iCs/>
        </w:rPr>
      </w:pPr>
      <w:ins w:id="2448" w:author="ליאור גבאי" w:date="2022-05-30T12:37:00Z">
        <w:r w:rsidRPr="007C48AA">
          <w:rPr>
            <w:rFonts w:asciiTheme="majorBidi" w:hAnsiTheme="majorBidi" w:cstheme="majorBidi"/>
            <w:b/>
            <w:bCs/>
            <w:i/>
            <w:iCs/>
          </w:rPr>
          <w:t xml:space="preserve">Q4, = Oncology: 108/143 </w:t>
        </w:r>
      </w:ins>
    </w:p>
    <w:p w14:paraId="2998BCA0"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49" w:author="ליאור גבאי" w:date="2022-05-30T12:37:00Z"/>
          <w:rFonts w:asciiTheme="majorBidi" w:hAnsiTheme="majorBidi" w:cstheme="majorBidi"/>
          <w:b/>
          <w:bCs/>
          <w:i/>
          <w:iCs/>
        </w:rPr>
      </w:pPr>
      <w:ins w:id="2450" w:author="ליאור גבאי" w:date="2022-05-30T12:37:00Z">
        <w:r>
          <w:rPr>
            <w:rFonts w:asciiTheme="majorBidi" w:hAnsiTheme="majorBidi" w:cstheme="majorBidi"/>
            <w:b/>
            <w:bCs/>
            <w:i/>
            <w:iCs/>
          </w:rPr>
          <w:t>CI 10</w:t>
        </w:r>
      </w:ins>
    </w:p>
    <w:p w14:paraId="63891F70"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51" w:author="ליאור גבאי" w:date="2022-05-30T12:37:00Z"/>
          <w:rFonts w:asciiTheme="majorBidi" w:hAnsiTheme="majorBidi" w:cstheme="majorBidi"/>
          <w:b/>
          <w:bCs/>
          <w:highlight w:val="yellow"/>
        </w:rPr>
      </w:pPr>
    </w:p>
    <w:p w14:paraId="1E87F94F"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52" w:author="ליאור גבאי" w:date="2022-05-30T12:37:00Z"/>
          <w:rFonts w:asciiTheme="majorBidi" w:hAnsiTheme="majorBidi" w:cstheme="majorBidi"/>
          <w:b/>
          <w:bCs/>
          <w:u w:val="single"/>
        </w:rPr>
      </w:pPr>
      <w:ins w:id="2453" w:author="ליאור גבאי" w:date="2022-05-30T12:37:00Z">
        <w:r w:rsidRPr="007C48AA">
          <w:rPr>
            <w:rFonts w:asciiTheme="majorBidi" w:hAnsiTheme="majorBidi" w:cstheme="majorBidi"/>
          </w:rPr>
          <w:t>Dicker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Belnic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Y</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w:t>
        </w:r>
        <w:r w:rsidRPr="007C48AA">
          <w:rPr>
            <w:rFonts w:asciiTheme="majorBidi" w:hAnsiTheme="majorBidi" w:cstheme="majorBidi"/>
          </w:rPr>
          <w:t xml:space="preserve">. Relationship between dietary calcium intake, body mass index, and waist circumference in MABAT--the Israeli National Health and Nutrition Study. Israel Medical Association Journal </w:t>
        </w:r>
        <w:proofErr w:type="gramStart"/>
        <w:r w:rsidRPr="007C48AA">
          <w:rPr>
            <w:rFonts w:asciiTheme="majorBidi" w:hAnsiTheme="majorBidi" w:cstheme="majorBidi"/>
          </w:rPr>
          <w:t>2008;10:512</w:t>
        </w:r>
        <w:proofErr w:type="gramEnd"/>
        <w:r w:rsidRPr="007C48AA">
          <w:rPr>
            <w:rFonts w:asciiTheme="majorBidi" w:hAnsiTheme="majorBidi" w:cstheme="majorBidi"/>
          </w:rPr>
          <w:t>-5.</w:t>
        </w:r>
      </w:ins>
    </w:p>
    <w:p w14:paraId="61741B92" w14:textId="77777777" w:rsidR="009F6A7F" w:rsidRPr="007C48AA" w:rsidRDefault="009F6A7F" w:rsidP="009F6A7F">
      <w:pPr>
        <w:ind w:left="360" w:firstLine="360"/>
        <w:rPr>
          <w:ins w:id="2454" w:author="ליאור גבאי" w:date="2022-05-30T12:37:00Z"/>
          <w:rFonts w:asciiTheme="majorBidi" w:hAnsiTheme="majorBidi" w:cstheme="majorBidi"/>
          <w:b/>
          <w:bCs/>
          <w:i/>
          <w:iCs/>
        </w:rPr>
      </w:pPr>
      <w:ins w:id="2455" w:author="ליאור גבאי" w:date="2022-05-30T12:37:00Z">
        <w:r w:rsidRPr="007C48AA">
          <w:rPr>
            <w:rFonts w:asciiTheme="majorBidi" w:hAnsiTheme="majorBidi" w:cstheme="majorBidi"/>
            <w:b/>
            <w:bCs/>
            <w:i/>
            <w:iCs/>
          </w:rPr>
          <w:t>IF 2008= 0.626</w:t>
        </w:r>
      </w:ins>
    </w:p>
    <w:p w14:paraId="3E52A201"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56" w:author="ליאור גבאי" w:date="2022-05-30T12:37:00Z"/>
          <w:rFonts w:asciiTheme="majorBidi" w:hAnsiTheme="majorBidi" w:cstheme="majorBidi"/>
          <w:b/>
          <w:bCs/>
          <w:i/>
          <w:iCs/>
          <w:lang w:val="pt-PT"/>
        </w:rPr>
      </w:pPr>
      <w:ins w:id="2457" w:author="ליאור גבאי" w:date="2022-05-30T12:37:00Z">
        <w:r w:rsidRPr="007C48AA">
          <w:rPr>
            <w:rFonts w:asciiTheme="majorBidi" w:hAnsiTheme="majorBidi" w:cstheme="majorBidi"/>
            <w:b/>
            <w:bCs/>
            <w:i/>
            <w:iCs/>
            <w:lang w:val="pt-PT"/>
          </w:rPr>
          <w:t>Q4, = Medic</w:t>
        </w:r>
        <w:r>
          <w:rPr>
            <w:rFonts w:asciiTheme="majorBidi" w:hAnsiTheme="majorBidi" w:cstheme="majorBidi"/>
            <w:b/>
            <w:bCs/>
            <w:i/>
            <w:iCs/>
            <w:lang w:val="pt-PT"/>
          </w:rPr>
          <w:t>ine</w:t>
        </w:r>
        <w:r w:rsidRPr="007C48AA">
          <w:rPr>
            <w:rFonts w:asciiTheme="majorBidi" w:hAnsiTheme="majorBidi" w:cstheme="majorBidi"/>
            <w:b/>
            <w:bCs/>
            <w:i/>
            <w:iCs/>
            <w:lang w:val="pt-PT"/>
          </w:rPr>
          <w:t xml:space="preserve">, General &amp; Internal: 85/107 </w:t>
        </w:r>
      </w:ins>
    </w:p>
    <w:p w14:paraId="031DE4C5"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58" w:author="ליאור גבאי" w:date="2022-05-30T12:37:00Z"/>
          <w:rFonts w:asciiTheme="majorBidi" w:hAnsiTheme="majorBidi" w:cstheme="majorBidi"/>
          <w:i/>
          <w:iCs/>
          <w:rtl/>
        </w:rPr>
      </w:pPr>
      <w:ins w:id="2459" w:author="ליאור גבאי" w:date="2022-05-30T12:37:00Z">
        <w:r>
          <w:rPr>
            <w:rFonts w:asciiTheme="majorBidi" w:hAnsiTheme="majorBidi" w:cstheme="majorBidi"/>
            <w:b/>
            <w:bCs/>
            <w:i/>
            <w:iCs/>
            <w:lang w:val="pt-PT"/>
          </w:rPr>
          <w:t>CI 29</w:t>
        </w:r>
        <w:r w:rsidRPr="007C48AA">
          <w:rPr>
            <w:rFonts w:asciiTheme="majorBidi" w:hAnsiTheme="majorBidi" w:cstheme="majorBidi"/>
            <w:b/>
            <w:bCs/>
            <w:i/>
            <w:iCs/>
            <w:lang w:val="pt-PT"/>
          </w:rPr>
          <w:t xml:space="preserve"> </w:t>
        </w:r>
      </w:ins>
    </w:p>
    <w:p w14:paraId="2CDE1C54"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60" w:author="ליאור גבאי" w:date="2022-05-30T12:37:00Z"/>
          <w:rFonts w:asciiTheme="majorBidi" w:hAnsiTheme="majorBidi" w:cstheme="majorBidi"/>
          <w:b/>
          <w:bCs/>
          <w:u w:val="single"/>
          <w:lang w:val="pt-PT"/>
        </w:rPr>
      </w:pPr>
    </w:p>
    <w:p w14:paraId="5FF19649" w14:textId="77777777" w:rsidR="009F6A7F" w:rsidRPr="007C48AA" w:rsidRDefault="009F6A7F" w:rsidP="009F6A7F">
      <w:pPr>
        <w:numPr>
          <w:ilvl w:val="0"/>
          <w:numId w:val="8"/>
        </w:numPr>
        <w:tabs>
          <w:tab w:val="clear" w:pos="284"/>
          <w:tab w:val="clear" w:pos="567"/>
          <w:tab w:val="clear" w:pos="992"/>
          <w:tab w:val="clear" w:pos="1701"/>
          <w:tab w:val="clear" w:pos="1985"/>
          <w:tab w:val="clear" w:pos="2268"/>
          <w:tab w:val="clear" w:pos="2552"/>
          <w:tab w:val="clear" w:pos="2835"/>
          <w:tab w:val="clear" w:pos="3119"/>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61" w:author="ליאור גבאי" w:date="2022-05-30T12:37:00Z"/>
          <w:rFonts w:asciiTheme="majorBidi" w:hAnsiTheme="majorBidi" w:cstheme="majorBidi"/>
          <w:b/>
          <w:bCs/>
          <w:u w:val="single"/>
        </w:rPr>
      </w:pPr>
      <w:ins w:id="2462" w:author="ליאור גבאי" w:date="2022-05-30T12:37:00Z">
        <w:r w:rsidRPr="007C48AA">
          <w:rPr>
            <w:rFonts w:asciiTheme="majorBidi" w:hAnsiTheme="majorBidi" w:cstheme="majorBidi"/>
            <w:lang w:val="pt-PT"/>
          </w:rPr>
          <w:t>Zelber-Sagi S</w:t>
        </w:r>
        <w:r w:rsidRPr="007C48AA">
          <w:rPr>
            <w:rFonts w:asciiTheme="majorBidi" w:hAnsiTheme="majorBidi" w:cstheme="majorBidi"/>
            <w:vertAlign w:val="superscript"/>
            <w:lang w:val="pt-PT"/>
          </w:rPr>
          <w:t>PI</w:t>
        </w:r>
        <w:r w:rsidRPr="007C48AA">
          <w:rPr>
            <w:rFonts w:asciiTheme="majorBidi" w:hAnsiTheme="majorBidi" w:cstheme="majorBidi"/>
            <w:lang w:val="pt-PT"/>
          </w:rPr>
          <w:t xml:space="preserve">, </w:t>
        </w:r>
        <w:r w:rsidRPr="007C48AA">
          <w:rPr>
            <w:rFonts w:asciiTheme="majorBidi" w:hAnsiTheme="majorBidi" w:cstheme="majorBidi"/>
            <w:b/>
            <w:bCs/>
            <w:lang w:val="pt-PT"/>
          </w:rPr>
          <w:t>Nitzan-Kaluski D</w:t>
        </w:r>
        <w:r w:rsidRPr="007C48AA">
          <w:rPr>
            <w:rFonts w:asciiTheme="majorBidi" w:hAnsiTheme="majorBidi" w:cstheme="majorBidi"/>
            <w:vertAlign w:val="superscript"/>
            <w:lang w:val="pt-PT"/>
          </w:rPr>
          <w:t>PI</w:t>
        </w:r>
        <w:r w:rsidRPr="007C48AA">
          <w:rPr>
            <w:rFonts w:asciiTheme="majorBidi" w:hAnsiTheme="majorBidi" w:cstheme="majorBidi"/>
            <w:lang w:val="pt-PT"/>
          </w:rPr>
          <w:t>, Goldsmith R</w:t>
        </w:r>
        <w:r w:rsidRPr="007C48AA">
          <w:rPr>
            <w:rFonts w:asciiTheme="majorBidi" w:hAnsiTheme="majorBidi" w:cstheme="majorBidi"/>
            <w:vertAlign w:val="superscript"/>
            <w:lang w:val="pt-PT"/>
          </w:rPr>
          <w:t>c</w:t>
        </w:r>
        <w:r w:rsidRPr="007C48AA">
          <w:rPr>
            <w:rFonts w:asciiTheme="majorBidi" w:hAnsiTheme="majorBidi" w:cstheme="majorBidi"/>
            <w:lang w:val="pt-PT"/>
          </w:rPr>
          <w:t>, Webb M</w:t>
        </w:r>
        <w:r w:rsidRPr="007C48AA">
          <w:rPr>
            <w:rFonts w:asciiTheme="majorBidi" w:hAnsiTheme="majorBidi" w:cstheme="majorBidi"/>
            <w:vertAlign w:val="superscript"/>
            <w:lang w:val="pt-PT"/>
          </w:rPr>
          <w:t>c</w:t>
        </w:r>
        <w:r w:rsidRPr="007C48AA">
          <w:rPr>
            <w:rFonts w:asciiTheme="majorBidi" w:hAnsiTheme="majorBidi" w:cstheme="majorBidi"/>
            <w:lang w:val="pt-PT"/>
          </w:rPr>
          <w:t>, Zvibel I</w:t>
        </w:r>
        <w:r w:rsidRPr="007C48AA">
          <w:rPr>
            <w:rFonts w:asciiTheme="majorBidi" w:hAnsiTheme="majorBidi" w:cstheme="majorBidi"/>
            <w:vertAlign w:val="superscript"/>
            <w:lang w:val="pt-PT"/>
          </w:rPr>
          <w:t>c</w:t>
        </w:r>
        <w:r w:rsidRPr="007C48AA">
          <w:rPr>
            <w:rFonts w:asciiTheme="majorBidi" w:hAnsiTheme="majorBidi" w:cstheme="majorBidi"/>
            <w:lang w:val="pt-PT"/>
          </w:rPr>
          <w:t>, Goldiner I</w:t>
        </w:r>
        <w:r w:rsidRPr="007C48AA">
          <w:rPr>
            <w:rFonts w:asciiTheme="majorBidi" w:hAnsiTheme="majorBidi" w:cstheme="majorBidi"/>
            <w:vertAlign w:val="superscript"/>
            <w:lang w:val="pt-PT"/>
          </w:rPr>
          <w:t>c</w:t>
        </w:r>
        <w:r w:rsidRPr="007C48AA">
          <w:rPr>
            <w:rFonts w:asciiTheme="majorBidi" w:hAnsiTheme="majorBidi" w:cstheme="majorBidi"/>
            <w:lang w:val="pt-PT"/>
          </w:rPr>
          <w:t>, Blendis L</w:t>
        </w:r>
        <w:r w:rsidRPr="007C48AA">
          <w:rPr>
            <w:rFonts w:asciiTheme="majorBidi" w:hAnsiTheme="majorBidi" w:cstheme="majorBidi"/>
            <w:vertAlign w:val="superscript"/>
            <w:lang w:val="pt-PT"/>
          </w:rPr>
          <w:t>c</w:t>
        </w:r>
        <w:r w:rsidRPr="007C48AA">
          <w:rPr>
            <w:rFonts w:asciiTheme="majorBidi" w:hAnsiTheme="majorBidi" w:cstheme="majorBidi"/>
            <w:lang w:val="pt-PT"/>
          </w:rPr>
          <w:t>, Halpern Z</w:t>
        </w:r>
        <w:r w:rsidRPr="007C48AA">
          <w:rPr>
            <w:rFonts w:asciiTheme="majorBidi" w:hAnsiTheme="majorBidi" w:cstheme="majorBidi"/>
            <w:vertAlign w:val="superscript"/>
            <w:lang w:val="pt-PT"/>
          </w:rPr>
          <w:t>PI</w:t>
        </w:r>
        <w:r w:rsidRPr="007C48AA">
          <w:rPr>
            <w:rFonts w:asciiTheme="majorBidi" w:hAnsiTheme="majorBidi" w:cstheme="majorBidi"/>
            <w:lang w:val="pt-PT"/>
          </w:rPr>
          <w:t>, Oren R</w:t>
        </w:r>
        <w:r w:rsidRPr="007C48AA">
          <w:rPr>
            <w:rFonts w:asciiTheme="majorBidi" w:hAnsiTheme="majorBidi" w:cstheme="majorBidi"/>
            <w:vertAlign w:val="superscript"/>
            <w:lang w:val="pt-PT"/>
          </w:rPr>
          <w:t>PI</w:t>
        </w:r>
        <w:r w:rsidRPr="007C48AA">
          <w:rPr>
            <w:rFonts w:asciiTheme="majorBidi" w:hAnsiTheme="majorBidi" w:cstheme="majorBidi"/>
            <w:lang w:val="pt-PT"/>
          </w:rPr>
          <w:t xml:space="preserve">. </w:t>
        </w:r>
        <w:r w:rsidRPr="007C48AA">
          <w:rPr>
            <w:rFonts w:asciiTheme="majorBidi" w:hAnsiTheme="majorBidi" w:cstheme="majorBidi"/>
          </w:rPr>
          <w:t xml:space="preserve">Role of leisure-time physical activity in nonalcoholic fatty liver disease: A population-based study. Hepatology </w:t>
        </w:r>
        <w:proofErr w:type="gramStart"/>
        <w:r w:rsidRPr="007C48AA">
          <w:rPr>
            <w:rFonts w:asciiTheme="majorBidi" w:hAnsiTheme="majorBidi" w:cstheme="majorBidi"/>
          </w:rPr>
          <w:t>2008;48:1791</w:t>
        </w:r>
        <w:proofErr w:type="gramEnd"/>
        <w:r w:rsidRPr="007C48AA">
          <w:rPr>
            <w:rFonts w:asciiTheme="majorBidi" w:hAnsiTheme="majorBidi" w:cstheme="majorBidi"/>
          </w:rPr>
          <w:t>-8.</w:t>
        </w:r>
      </w:ins>
    </w:p>
    <w:p w14:paraId="521F6235"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63" w:author="ליאור גבאי" w:date="2022-05-30T12:37:00Z"/>
          <w:rFonts w:asciiTheme="majorBidi" w:hAnsiTheme="majorBidi" w:cstheme="majorBidi"/>
          <w:b/>
          <w:bCs/>
          <w:i/>
          <w:iCs/>
        </w:rPr>
      </w:pPr>
      <w:ins w:id="2464" w:author="ליאור גבאי" w:date="2022-05-30T12:37:00Z">
        <w:r w:rsidRPr="007C48AA">
          <w:rPr>
            <w:rFonts w:asciiTheme="majorBidi" w:hAnsiTheme="majorBidi" w:cstheme="majorBidi"/>
            <w:b/>
            <w:bCs/>
            <w:i/>
            <w:iCs/>
          </w:rPr>
          <w:t>IF 2008= 11.355</w:t>
        </w:r>
      </w:ins>
    </w:p>
    <w:p w14:paraId="1907767B"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65" w:author="ליאור גבאי" w:date="2022-05-30T12:37:00Z"/>
          <w:rFonts w:asciiTheme="majorBidi" w:hAnsiTheme="majorBidi" w:cstheme="majorBidi"/>
          <w:b/>
          <w:bCs/>
          <w:i/>
          <w:iCs/>
        </w:rPr>
      </w:pPr>
      <w:ins w:id="2466" w:author="ליאור גבאי" w:date="2022-05-30T12:37:00Z">
        <w:r w:rsidRPr="007C48AA">
          <w:rPr>
            <w:rFonts w:asciiTheme="majorBidi" w:hAnsiTheme="majorBidi" w:cstheme="majorBidi"/>
            <w:b/>
            <w:bCs/>
            <w:i/>
            <w:iCs/>
          </w:rPr>
          <w:t xml:space="preserve">Q1, = Gastroenterology &amp; Hepatology: 2/55 </w:t>
        </w:r>
      </w:ins>
    </w:p>
    <w:p w14:paraId="4E58FD63"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67" w:author="ליאור גבאי" w:date="2022-05-30T12:37:00Z"/>
          <w:rFonts w:asciiTheme="majorBidi" w:hAnsiTheme="majorBidi" w:cstheme="majorBidi"/>
          <w:b/>
          <w:bCs/>
          <w:i/>
          <w:iCs/>
        </w:rPr>
      </w:pPr>
      <w:ins w:id="2468" w:author="ליאור גבאי" w:date="2022-05-30T12:37:00Z">
        <w:r>
          <w:rPr>
            <w:rFonts w:asciiTheme="majorBidi" w:hAnsiTheme="majorBidi" w:cstheme="majorBidi"/>
            <w:b/>
            <w:bCs/>
            <w:i/>
            <w:iCs/>
          </w:rPr>
          <w:t>CI 161</w:t>
        </w:r>
      </w:ins>
    </w:p>
    <w:p w14:paraId="46FD9B5A"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69" w:author="ליאור גבאי" w:date="2022-05-30T12:37:00Z"/>
          <w:rFonts w:asciiTheme="majorBidi" w:hAnsiTheme="majorBidi" w:cstheme="majorBidi"/>
          <w:b/>
          <w:bCs/>
          <w:u w:val="single"/>
        </w:rPr>
      </w:pPr>
    </w:p>
    <w:p w14:paraId="0A3DA41D"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firstLine="0"/>
        <w:rPr>
          <w:ins w:id="2470" w:author="ליאור גבאי" w:date="2022-05-30T12:37:00Z"/>
          <w:rFonts w:asciiTheme="majorBidi" w:hAnsiTheme="majorBidi" w:cstheme="majorBidi"/>
        </w:rPr>
      </w:pPr>
      <w:ins w:id="2471" w:author="ליאור גבאי" w:date="2022-05-30T12:37:00Z">
        <w:r w:rsidRPr="007C48AA">
          <w:rPr>
            <w:rFonts w:asciiTheme="majorBidi" w:hAnsiTheme="majorBidi" w:cstheme="majorBidi"/>
          </w:rPr>
          <w:t>Rosenbloom JI</w:t>
        </w:r>
        <w:r w:rsidRPr="007C48AA">
          <w:rPr>
            <w:rFonts w:asciiTheme="majorBidi" w:hAnsiTheme="majorBidi" w:cstheme="majorBidi"/>
            <w:vertAlign w:val="superscript"/>
          </w:rPr>
          <w:t>s</w:t>
        </w:r>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rPr>
          <w:t xml:space="preserve"> Berry EM</w:t>
        </w:r>
        <w:r w:rsidRPr="007C48AA">
          <w:rPr>
            <w:rFonts w:asciiTheme="majorBidi" w:hAnsiTheme="majorBidi" w:cstheme="majorBidi"/>
            <w:vertAlign w:val="superscript"/>
          </w:rPr>
          <w:t>PI</w:t>
        </w:r>
        <w:r w:rsidRPr="007C48AA">
          <w:rPr>
            <w:rFonts w:asciiTheme="majorBidi" w:hAnsiTheme="majorBidi" w:cstheme="majorBidi"/>
          </w:rPr>
          <w:t>. A global nutritional index</w:t>
        </w:r>
      </w:ins>
    </w:p>
    <w:p w14:paraId="79CDACE5" w14:textId="77777777" w:rsidR="009F6A7F" w:rsidRPr="007C48AA" w:rsidRDefault="009F6A7F" w:rsidP="009F6A7F">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ns w:id="2472" w:author="ליאור גבאי" w:date="2022-05-30T12:37:00Z"/>
          <w:rFonts w:asciiTheme="majorBidi" w:hAnsiTheme="majorBidi" w:cstheme="majorBidi"/>
        </w:rPr>
      </w:pPr>
      <w:ins w:id="2473" w:author="ליאור גבאי" w:date="2022-05-30T12:37:00Z">
        <w:r w:rsidRPr="007C48AA">
          <w:rPr>
            <w:rFonts w:asciiTheme="majorBidi" w:hAnsiTheme="majorBidi" w:cstheme="majorBidi"/>
            <w:b/>
            <w:bCs/>
          </w:rPr>
          <w:tab/>
        </w:r>
        <w:r w:rsidRPr="007C48AA">
          <w:rPr>
            <w:rFonts w:asciiTheme="majorBidi" w:hAnsiTheme="majorBidi" w:cstheme="majorBidi"/>
          </w:rPr>
          <w:t xml:space="preserve">Food and Nutrition Bulletin </w:t>
        </w:r>
        <w:proofErr w:type="gramStart"/>
        <w:r w:rsidRPr="007C48AA">
          <w:rPr>
            <w:rFonts w:asciiTheme="majorBidi" w:hAnsiTheme="majorBidi" w:cstheme="majorBidi"/>
          </w:rPr>
          <w:t>2008;29:266</w:t>
        </w:r>
        <w:proofErr w:type="gramEnd"/>
        <w:r w:rsidRPr="007C48AA">
          <w:rPr>
            <w:rFonts w:asciiTheme="majorBidi" w:hAnsiTheme="majorBidi" w:cstheme="majorBidi"/>
          </w:rPr>
          <w:t>-7.</w:t>
        </w:r>
      </w:ins>
    </w:p>
    <w:p w14:paraId="626ECE84" w14:textId="77777777" w:rsidR="009F6A7F" w:rsidRPr="007C48AA" w:rsidRDefault="009F6A7F" w:rsidP="009F6A7F">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ns w:id="2474" w:author="ליאור גבאי" w:date="2022-05-30T12:37:00Z"/>
          <w:rFonts w:asciiTheme="majorBidi" w:hAnsiTheme="majorBidi" w:cstheme="majorBidi"/>
          <w:b/>
          <w:bCs/>
          <w:i/>
          <w:iCs/>
        </w:rPr>
      </w:pPr>
      <w:ins w:id="2475" w:author="ליאור גבאי" w:date="2022-05-30T12:37:00Z">
        <w:r w:rsidRPr="007C48AA">
          <w:rPr>
            <w:rFonts w:asciiTheme="majorBidi" w:hAnsiTheme="majorBidi" w:cstheme="majorBidi"/>
            <w:b/>
            <w:bCs/>
          </w:rPr>
          <w:tab/>
        </w:r>
        <w:r w:rsidRPr="007C48AA">
          <w:rPr>
            <w:rFonts w:asciiTheme="majorBidi" w:hAnsiTheme="majorBidi" w:cstheme="majorBidi"/>
            <w:b/>
            <w:bCs/>
            <w:i/>
            <w:iCs/>
          </w:rPr>
          <w:t>IF 2008= 0.993</w:t>
        </w:r>
      </w:ins>
    </w:p>
    <w:p w14:paraId="4FF58B93" w14:textId="77777777" w:rsidR="009F6A7F" w:rsidRPr="007C48AA" w:rsidRDefault="009F6A7F" w:rsidP="009F6A7F">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ns w:id="2476" w:author="ליאור גבאי" w:date="2022-05-30T12:37:00Z"/>
          <w:rFonts w:asciiTheme="majorBidi" w:hAnsiTheme="majorBidi" w:cstheme="majorBidi"/>
          <w:b/>
          <w:bCs/>
          <w:i/>
          <w:iCs/>
        </w:rPr>
      </w:pPr>
      <w:ins w:id="2477" w:author="ליאור גבאי" w:date="2022-05-30T12:37:00Z">
        <w:r w:rsidRPr="007C48AA">
          <w:rPr>
            <w:rFonts w:asciiTheme="majorBidi" w:hAnsiTheme="majorBidi" w:cstheme="majorBidi"/>
            <w:b/>
            <w:bCs/>
            <w:i/>
            <w:iCs/>
          </w:rPr>
          <w:tab/>
          <w:t xml:space="preserve">Q3= Food Science &amp; Technology: 54/107  </w:t>
        </w:r>
      </w:ins>
    </w:p>
    <w:p w14:paraId="19F85647" w14:textId="77777777" w:rsidR="009F6A7F" w:rsidRDefault="009F6A7F" w:rsidP="009F6A7F">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ns w:id="2478" w:author="ליאור גבאי" w:date="2022-05-30T12:37:00Z"/>
          <w:rFonts w:asciiTheme="majorBidi" w:hAnsiTheme="majorBidi" w:cstheme="majorBidi"/>
          <w:b/>
          <w:bCs/>
          <w:i/>
          <w:iCs/>
        </w:rPr>
      </w:pPr>
      <w:ins w:id="2479" w:author="ליאור גבאי" w:date="2022-05-30T12:37:00Z">
        <w:r w:rsidRPr="007C48AA">
          <w:rPr>
            <w:rFonts w:asciiTheme="majorBidi" w:hAnsiTheme="majorBidi" w:cstheme="majorBidi"/>
            <w:b/>
            <w:bCs/>
            <w:i/>
            <w:iCs/>
          </w:rPr>
          <w:tab/>
          <w:t>Nutrition &amp; Dietetics: 44/59 (Q3)</w:t>
        </w:r>
      </w:ins>
    </w:p>
    <w:p w14:paraId="6712AD65" w14:textId="77777777" w:rsidR="009F6A7F" w:rsidRPr="007C48AA" w:rsidRDefault="009F6A7F" w:rsidP="009F6A7F">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ns w:id="2480" w:author="ליאור גבאי" w:date="2022-05-30T12:37:00Z"/>
          <w:rFonts w:asciiTheme="majorBidi" w:hAnsiTheme="majorBidi" w:cstheme="majorBidi"/>
          <w:i/>
          <w:iCs/>
        </w:rPr>
      </w:pPr>
      <w:ins w:id="2481" w:author="ליאור גבאי" w:date="2022-05-30T12:37:00Z">
        <w:r>
          <w:rPr>
            <w:rFonts w:asciiTheme="majorBidi" w:hAnsiTheme="majorBidi" w:cstheme="majorBidi"/>
            <w:b/>
            <w:bCs/>
            <w:i/>
            <w:iCs/>
          </w:rPr>
          <w:tab/>
          <w:t>CI 15</w:t>
        </w:r>
      </w:ins>
    </w:p>
    <w:p w14:paraId="5292E018"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ns w:id="2482" w:author="ליאור גבאי" w:date="2022-05-30T12:37:00Z"/>
          <w:rFonts w:asciiTheme="majorBidi" w:hAnsiTheme="majorBidi" w:cstheme="majorBidi"/>
        </w:rPr>
      </w:pPr>
    </w:p>
    <w:p w14:paraId="67ABE1D7"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483" w:author="ליאור גבאי" w:date="2022-05-30T12:37:00Z"/>
          <w:rFonts w:asciiTheme="majorBidi" w:hAnsiTheme="majorBidi" w:cstheme="majorBidi"/>
        </w:rPr>
      </w:pPr>
      <w:ins w:id="2484" w:author="ליאור גבאי" w:date="2022-05-30T12:37:00Z">
        <w:r w:rsidRPr="007C48AA">
          <w:rPr>
            <w:rFonts w:asciiTheme="majorBidi" w:hAnsiTheme="majorBidi" w:cstheme="majorBidi"/>
          </w:rPr>
          <w:t>Dicker D</w:t>
        </w:r>
        <w:r w:rsidRPr="007C48AA">
          <w:rPr>
            <w:rFonts w:asciiTheme="majorBidi" w:hAnsiTheme="majorBidi" w:cstheme="majorBidi"/>
            <w:vertAlign w:val="superscript"/>
          </w:rPr>
          <w:t xml:space="preserve"> PI</w:t>
        </w:r>
        <w:r w:rsidRPr="007C48AA">
          <w:rPr>
            <w:rFonts w:asciiTheme="majorBidi" w:hAnsiTheme="majorBidi" w:cstheme="majorBidi"/>
          </w:rPr>
          <w:t xml:space="preserve">, </w:t>
        </w:r>
        <w:proofErr w:type="spellStart"/>
        <w:r w:rsidRPr="007C48AA">
          <w:rPr>
            <w:rFonts w:asciiTheme="majorBidi" w:hAnsiTheme="majorBidi" w:cstheme="majorBidi"/>
          </w:rPr>
          <w:t>Belnick</w:t>
        </w:r>
        <w:proofErr w:type="spellEnd"/>
        <w:r w:rsidRPr="007C48AA">
          <w:rPr>
            <w:rFonts w:asciiTheme="majorBidi" w:hAnsiTheme="majorBidi" w:cstheme="majorBidi"/>
          </w:rPr>
          <w:t xml:space="preserve"> Y</w:t>
        </w:r>
        <w:r w:rsidRPr="007C48AA">
          <w:rPr>
            <w:rFonts w:asciiTheme="majorBidi" w:hAnsiTheme="majorBidi" w:cstheme="majorBidi"/>
            <w:vertAlign w:val="superscript"/>
          </w:rPr>
          <w:t>s</w:t>
        </w:r>
        <w:r w:rsidRPr="007C48AA">
          <w:rPr>
            <w:rFonts w:asciiTheme="majorBidi" w:hAnsiTheme="majorBidi" w:cstheme="majorBidi"/>
          </w:rPr>
          <w:t>, Goldsmith R</w:t>
        </w:r>
        <w:r w:rsidRPr="007C48AA">
          <w:rPr>
            <w:rFonts w:asciiTheme="majorBidi" w:hAnsiTheme="majorBidi" w:cstheme="majorBidi"/>
            <w:vertAlign w:val="superscript"/>
          </w:rPr>
          <w:t>s</w:t>
        </w:r>
        <w:r w:rsidRPr="007C48AA">
          <w:rPr>
            <w:rFonts w:asciiTheme="majorBidi" w:hAnsiTheme="majorBidi" w:cstheme="majorBidi"/>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 xml:space="preserve"> PI</w:t>
        </w:r>
        <w:r w:rsidRPr="007C48AA">
          <w:rPr>
            <w:rFonts w:asciiTheme="majorBidi" w:hAnsiTheme="majorBidi" w:cstheme="majorBidi"/>
          </w:rPr>
          <w:t>. Relationship between dietary calcium intake, body mass index, and waist circumference in MABAT- the Israeli National Health and Nutrition Study. Israel Medical Association Journal 2008;10:512-5</w:t>
        </w:r>
      </w:ins>
    </w:p>
    <w:p w14:paraId="4803EF3D" w14:textId="77777777" w:rsidR="009F6A7F" w:rsidRPr="007C48AA" w:rsidRDefault="009F6A7F" w:rsidP="009F6A7F">
      <w:pPr>
        <w:ind w:left="360" w:firstLine="360"/>
        <w:rPr>
          <w:ins w:id="2485" w:author="ליאור גבאי" w:date="2022-05-30T12:37:00Z"/>
          <w:rFonts w:asciiTheme="majorBidi" w:hAnsiTheme="majorBidi" w:cstheme="majorBidi"/>
          <w:b/>
          <w:bCs/>
          <w:i/>
          <w:iCs/>
        </w:rPr>
      </w:pPr>
      <w:ins w:id="2486" w:author="ליאור גבאי" w:date="2022-05-30T12:37:00Z">
        <w:r w:rsidRPr="007C48AA">
          <w:rPr>
            <w:rFonts w:asciiTheme="majorBidi" w:hAnsiTheme="majorBidi" w:cstheme="majorBidi"/>
            <w:b/>
            <w:bCs/>
            <w:i/>
            <w:iCs/>
          </w:rPr>
          <w:t>IF 2008= 0.626</w:t>
        </w:r>
      </w:ins>
    </w:p>
    <w:p w14:paraId="59FDD3D8"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87" w:author="ליאור גבאי" w:date="2022-05-30T12:37:00Z"/>
          <w:rFonts w:asciiTheme="majorBidi" w:hAnsiTheme="majorBidi" w:cstheme="majorBidi"/>
          <w:b/>
          <w:bCs/>
          <w:i/>
          <w:iCs/>
          <w:lang w:val="pt-PT"/>
        </w:rPr>
      </w:pPr>
      <w:ins w:id="2488" w:author="ליאור גבאי" w:date="2022-05-30T12:37:00Z">
        <w:r w:rsidRPr="007C48AA">
          <w:rPr>
            <w:rFonts w:asciiTheme="majorBidi" w:hAnsiTheme="majorBidi" w:cstheme="majorBidi"/>
            <w:b/>
            <w:bCs/>
            <w:i/>
            <w:iCs/>
            <w:lang w:val="pt-PT"/>
          </w:rPr>
          <w:t>R 2008= Medic</w:t>
        </w:r>
        <w:r>
          <w:rPr>
            <w:rFonts w:asciiTheme="majorBidi" w:hAnsiTheme="majorBidi" w:cstheme="majorBidi"/>
            <w:b/>
            <w:bCs/>
            <w:i/>
            <w:iCs/>
            <w:lang w:val="pt-PT"/>
          </w:rPr>
          <w:t>ine</w:t>
        </w:r>
        <w:r w:rsidRPr="007C48AA">
          <w:rPr>
            <w:rFonts w:asciiTheme="majorBidi" w:hAnsiTheme="majorBidi" w:cstheme="majorBidi"/>
            <w:b/>
            <w:bCs/>
            <w:i/>
            <w:iCs/>
            <w:lang w:val="pt-PT"/>
          </w:rPr>
          <w:t xml:space="preserve">, General &amp; Internal: 85/107 (Q4) </w:t>
        </w:r>
      </w:ins>
    </w:p>
    <w:p w14:paraId="79B4F9C1"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89" w:author="ליאור גבאי" w:date="2022-05-30T12:37:00Z"/>
          <w:rFonts w:asciiTheme="majorBidi" w:hAnsiTheme="majorBidi" w:cstheme="majorBidi"/>
          <w:b/>
          <w:bCs/>
          <w:i/>
          <w:iCs/>
          <w:lang w:val="pt-PT"/>
        </w:rPr>
      </w:pPr>
      <w:ins w:id="2490" w:author="ליאור גבאי" w:date="2022-05-30T12:37:00Z">
        <w:r>
          <w:rPr>
            <w:rFonts w:asciiTheme="majorBidi" w:hAnsiTheme="majorBidi" w:cstheme="majorBidi"/>
            <w:b/>
            <w:bCs/>
            <w:i/>
            <w:iCs/>
            <w:lang w:val="pt-PT"/>
          </w:rPr>
          <w:t>CI 29</w:t>
        </w:r>
      </w:ins>
    </w:p>
    <w:p w14:paraId="2EDE5DB8"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91" w:author="ליאור גבאי" w:date="2022-05-30T12:37:00Z"/>
          <w:rFonts w:asciiTheme="majorBidi" w:hAnsiTheme="majorBidi" w:cstheme="majorBidi"/>
          <w:b/>
          <w:bCs/>
          <w:lang w:val="pt-PT"/>
        </w:rPr>
      </w:pPr>
    </w:p>
    <w:p w14:paraId="23BE3862"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492" w:author="ליאור גבאי" w:date="2022-05-30T12:37:00Z"/>
          <w:rFonts w:asciiTheme="majorBidi" w:hAnsiTheme="majorBidi" w:cstheme="majorBidi"/>
          <w:lang w:val="pt-PT"/>
        </w:rPr>
      </w:pPr>
      <w:ins w:id="2493" w:author="ליאור גבאי" w:date="2022-05-30T12:37:00Z">
        <w:r w:rsidRPr="007C48AA">
          <w:rPr>
            <w:rFonts w:asciiTheme="majorBidi" w:hAnsiTheme="majorBidi" w:cstheme="majorBidi"/>
            <w:lang w:val="pt-PT"/>
          </w:rPr>
          <w:t>Werber D</w:t>
        </w:r>
        <w:r w:rsidRPr="007C48AA">
          <w:rPr>
            <w:rFonts w:asciiTheme="majorBidi" w:hAnsiTheme="majorBidi" w:cstheme="majorBidi"/>
            <w:vertAlign w:val="superscript"/>
            <w:lang w:val="pt-PT"/>
          </w:rPr>
          <w:t>PI</w:t>
        </w:r>
        <w:r w:rsidRPr="007C48AA">
          <w:rPr>
            <w:rFonts w:asciiTheme="majorBidi" w:hAnsiTheme="majorBidi" w:cstheme="majorBidi"/>
            <w:lang w:val="pt-PT"/>
          </w:rPr>
          <w:t>, Laušević D</w:t>
        </w:r>
        <w:r w:rsidRPr="007C48AA">
          <w:rPr>
            <w:rFonts w:asciiTheme="majorBidi" w:hAnsiTheme="majorBidi" w:cstheme="majorBidi"/>
            <w:vertAlign w:val="superscript"/>
            <w:lang w:val="pt-PT"/>
          </w:rPr>
          <w:t>c</w:t>
        </w:r>
        <w:r w:rsidRPr="007C48AA">
          <w:rPr>
            <w:rFonts w:asciiTheme="majorBidi" w:hAnsiTheme="majorBidi" w:cstheme="majorBidi"/>
            <w:lang w:val="pt-PT"/>
          </w:rPr>
          <w:t>, Mugoša B</w:t>
        </w:r>
        <w:r w:rsidRPr="007C48AA">
          <w:rPr>
            <w:rFonts w:asciiTheme="majorBidi" w:hAnsiTheme="majorBidi" w:cstheme="majorBidi"/>
            <w:vertAlign w:val="superscript"/>
            <w:lang w:val="pt-PT"/>
          </w:rPr>
          <w:t>c</w:t>
        </w:r>
        <w:r w:rsidRPr="007C48AA">
          <w:rPr>
            <w:rFonts w:asciiTheme="majorBidi" w:hAnsiTheme="majorBidi" w:cstheme="majorBidi"/>
            <w:lang w:val="pt-PT"/>
          </w:rPr>
          <w:t>, Vratnica Z</w:t>
        </w:r>
        <w:r w:rsidRPr="007C48AA">
          <w:rPr>
            <w:rFonts w:asciiTheme="majorBidi" w:hAnsiTheme="majorBidi" w:cstheme="majorBidi"/>
            <w:vertAlign w:val="superscript"/>
            <w:lang w:val="pt-PT"/>
          </w:rPr>
          <w:t>c</w:t>
        </w:r>
        <w:r w:rsidRPr="007C48AA">
          <w:rPr>
            <w:rFonts w:asciiTheme="majorBidi" w:hAnsiTheme="majorBidi" w:cstheme="majorBidi"/>
            <w:lang w:val="pt-PT"/>
          </w:rPr>
          <w:t>, Ivanović-Nikolić L</w:t>
        </w:r>
        <w:r w:rsidRPr="007C48AA">
          <w:rPr>
            <w:rFonts w:asciiTheme="majorBidi" w:hAnsiTheme="majorBidi" w:cstheme="majorBidi"/>
            <w:vertAlign w:val="superscript"/>
            <w:lang w:val="pt-PT"/>
          </w:rPr>
          <w:t>c</w:t>
        </w:r>
        <w:r w:rsidRPr="007C48AA">
          <w:rPr>
            <w:rFonts w:asciiTheme="majorBidi" w:hAnsiTheme="majorBidi" w:cstheme="majorBidi"/>
            <w:lang w:val="pt-PT"/>
          </w:rPr>
          <w:t>, Zižić L</w:t>
        </w:r>
        <w:r w:rsidRPr="007C48AA">
          <w:rPr>
            <w:rFonts w:asciiTheme="majorBidi" w:hAnsiTheme="majorBidi" w:cstheme="majorBidi"/>
            <w:vertAlign w:val="superscript"/>
            <w:lang w:val="pt-PT"/>
          </w:rPr>
          <w:t>c</w:t>
        </w:r>
        <w:r w:rsidRPr="007C48AA">
          <w:rPr>
            <w:rFonts w:asciiTheme="majorBidi" w:hAnsiTheme="majorBidi" w:cstheme="majorBidi"/>
            <w:lang w:val="pt-PT"/>
          </w:rPr>
          <w:t>,</w:t>
        </w:r>
      </w:ins>
    </w:p>
    <w:p w14:paraId="5385C797"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94" w:author="ליאור גבאי" w:date="2022-05-30T12:37:00Z"/>
          <w:rFonts w:asciiTheme="majorBidi" w:hAnsiTheme="majorBidi" w:cstheme="majorBidi"/>
        </w:rPr>
      </w:pPr>
      <w:ins w:id="2495" w:author="ליאור גבאי" w:date="2022-05-30T12:37:00Z">
        <w:r w:rsidRPr="007C48AA">
          <w:rPr>
            <w:rFonts w:asciiTheme="majorBidi" w:hAnsiTheme="majorBidi" w:cstheme="majorBidi"/>
            <w:lang w:val="pt-PT"/>
          </w:rPr>
          <w:t>Alexandre-Bird A</w:t>
        </w:r>
        <w:r w:rsidRPr="007C48AA">
          <w:rPr>
            <w:rFonts w:asciiTheme="majorBidi" w:hAnsiTheme="majorBidi" w:cstheme="majorBidi"/>
            <w:vertAlign w:val="superscript"/>
            <w:lang w:val="pt-PT"/>
          </w:rPr>
          <w:t>c</w:t>
        </w:r>
        <w:r w:rsidRPr="007C48AA">
          <w:rPr>
            <w:rFonts w:asciiTheme="majorBidi" w:hAnsiTheme="majorBidi" w:cstheme="majorBidi"/>
            <w:lang w:val="pt-PT"/>
          </w:rPr>
          <w:t>, Fiore L</w:t>
        </w:r>
        <w:r w:rsidRPr="007C48AA">
          <w:rPr>
            <w:rFonts w:asciiTheme="majorBidi" w:hAnsiTheme="majorBidi" w:cstheme="majorBidi"/>
            <w:vertAlign w:val="superscript"/>
            <w:lang w:val="pt-PT"/>
          </w:rPr>
          <w:t>c</w:t>
        </w:r>
        <w:r w:rsidRPr="007C48AA">
          <w:rPr>
            <w:rFonts w:asciiTheme="majorBidi" w:hAnsiTheme="majorBidi" w:cstheme="majorBidi"/>
            <w:lang w:val="pt-PT"/>
          </w:rPr>
          <w:t>, Ruggeri FM</w:t>
        </w:r>
        <w:r w:rsidRPr="007C48AA">
          <w:rPr>
            <w:rFonts w:asciiTheme="majorBidi" w:hAnsiTheme="majorBidi" w:cstheme="majorBidi"/>
            <w:vertAlign w:val="superscript"/>
            <w:lang w:val="pt-PT"/>
          </w:rPr>
          <w:t>c</w:t>
        </w:r>
        <w:r w:rsidRPr="007C48AA">
          <w:rPr>
            <w:rFonts w:asciiTheme="majorBidi" w:hAnsiTheme="majorBidi" w:cstheme="majorBidi"/>
            <w:lang w:val="pt-PT"/>
          </w:rPr>
          <w:t>, DI Bartolo I</w:t>
        </w:r>
        <w:r w:rsidRPr="007C48AA">
          <w:rPr>
            <w:rFonts w:asciiTheme="majorBidi" w:hAnsiTheme="majorBidi" w:cstheme="majorBidi"/>
            <w:vertAlign w:val="superscript"/>
            <w:lang w:val="pt-PT"/>
          </w:rPr>
          <w:t>c</w:t>
        </w:r>
        <w:r w:rsidRPr="007C48AA">
          <w:rPr>
            <w:rFonts w:asciiTheme="majorBidi" w:hAnsiTheme="majorBidi" w:cstheme="majorBidi"/>
            <w:lang w:val="pt-PT"/>
          </w:rPr>
          <w:t>, Battistone A</w:t>
        </w:r>
        <w:r w:rsidRPr="007C48AA">
          <w:rPr>
            <w:rFonts w:asciiTheme="majorBidi" w:hAnsiTheme="majorBidi" w:cstheme="majorBidi"/>
            <w:vertAlign w:val="superscript"/>
            <w:lang w:val="pt-PT"/>
          </w:rPr>
          <w:t>c</w:t>
        </w:r>
        <w:r w:rsidRPr="007C48AA">
          <w:rPr>
            <w:rFonts w:asciiTheme="majorBidi" w:hAnsiTheme="majorBidi" w:cstheme="majorBidi"/>
            <w:lang w:val="pt-PT"/>
          </w:rPr>
          <w:t>, Gassilloud B</w:t>
        </w:r>
        <w:r w:rsidRPr="007C48AA">
          <w:rPr>
            <w:rFonts w:asciiTheme="majorBidi" w:hAnsiTheme="majorBidi" w:cstheme="majorBidi"/>
            <w:vertAlign w:val="superscript"/>
            <w:lang w:val="pt-PT"/>
          </w:rPr>
          <w:t>c</w:t>
        </w:r>
        <w:r w:rsidRPr="007C48AA">
          <w:rPr>
            <w:rFonts w:asciiTheme="majorBidi" w:hAnsiTheme="majorBidi" w:cstheme="majorBidi"/>
            <w:lang w:val="pt-PT"/>
          </w:rPr>
          <w:t>, Perelle S</w:t>
        </w:r>
        <w:r w:rsidRPr="007C48AA">
          <w:rPr>
            <w:rFonts w:asciiTheme="majorBidi" w:hAnsiTheme="majorBidi" w:cstheme="majorBidi"/>
            <w:vertAlign w:val="superscript"/>
            <w:lang w:val="pt-PT"/>
          </w:rPr>
          <w:t>c</w:t>
        </w:r>
        <w:r w:rsidRPr="007C48AA">
          <w:rPr>
            <w:rFonts w:asciiTheme="majorBidi" w:hAnsiTheme="majorBidi" w:cstheme="majorBidi"/>
            <w:lang w:val="pt-PT"/>
          </w:rPr>
          <w:t xml:space="preserve">, </w:t>
        </w:r>
        <w:r w:rsidRPr="007C48AA">
          <w:rPr>
            <w:rFonts w:asciiTheme="majorBidi" w:hAnsiTheme="majorBidi" w:cstheme="majorBidi"/>
            <w:b/>
            <w:bCs/>
            <w:lang w:val="pt-PT"/>
          </w:rPr>
          <w:t>Nitzan Kaluski D</w:t>
        </w:r>
        <w:r w:rsidRPr="007C48AA">
          <w:rPr>
            <w:rFonts w:asciiTheme="majorBidi" w:hAnsiTheme="majorBidi" w:cstheme="majorBidi"/>
            <w:vertAlign w:val="superscript"/>
            <w:lang w:val="pt-PT"/>
          </w:rPr>
          <w:t>c</w:t>
        </w:r>
        <w:r w:rsidRPr="007C48AA">
          <w:rPr>
            <w:rFonts w:asciiTheme="majorBidi" w:hAnsiTheme="majorBidi" w:cstheme="majorBidi"/>
            <w:lang w:val="pt-PT"/>
          </w:rPr>
          <w:t>, Kivi M</w:t>
        </w:r>
        <w:r w:rsidRPr="007C48AA">
          <w:rPr>
            <w:rFonts w:asciiTheme="majorBidi" w:hAnsiTheme="majorBidi" w:cstheme="majorBidi"/>
            <w:vertAlign w:val="superscript"/>
            <w:lang w:val="pt-PT"/>
          </w:rPr>
          <w:t>c</w:t>
        </w:r>
        <w:r w:rsidRPr="007C48AA">
          <w:rPr>
            <w:rFonts w:asciiTheme="majorBidi" w:hAnsiTheme="majorBidi" w:cstheme="majorBidi"/>
            <w:lang w:val="pt-PT"/>
          </w:rPr>
          <w:t>, Andraghetti R</w:t>
        </w:r>
        <w:r w:rsidRPr="007C48AA">
          <w:rPr>
            <w:rFonts w:asciiTheme="majorBidi" w:hAnsiTheme="majorBidi" w:cstheme="majorBidi"/>
            <w:vertAlign w:val="superscript"/>
            <w:lang w:val="pt-PT"/>
          </w:rPr>
          <w:t>c</w:t>
        </w:r>
        <w:r w:rsidRPr="007C48AA">
          <w:rPr>
            <w:rFonts w:asciiTheme="majorBidi" w:hAnsiTheme="majorBidi" w:cstheme="majorBidi"/>
            <w:lang w:val="pt-PT"/>
          </w:rPr>
          <w:t>, Pollock KG</w:t>
        </w:r>
        <w:r w:rsidRPr="007C48AA">
          <w:rPr>
            <w:rFonts w:asciiTheme="majorBidi" w:hAnsiTheme="majorBidi" w:cstheme="majorBidi"/>
            <w:vertAlign w:val="superscript"/>
            <w:lang w:val="pt-PT"/>
          </w:rPr>
          <w:t xml:space="preserve"> PI</w:t>
        </w:r>
        <w:r w:rsidRPr="007C48AA">
          <w:rPr>
            <w:rFonts w:asciiTheme="majorBidi" w:hAnsiTheme="majorBidi" w:cstheme="majorBidi"/>
            <w:lang w:val="pt-PT"/>
          </w:rPr>
          <w:t xml:space="preserve">. </w:t>
        </w:r>
        <w:r w:rsidRPr="007C48AA">
          <w:rPr>
            <w:rFonts w:asciiTheme="majorBidi" w:hAnsiTheme="majorBidi" w:cstheme="majorBidi"/>
          </w:rPr>
          <w:t xml:space="preserve">Massive outbreak </w:t>
        </w:r>
        <w:r w:rsidRPr="007C48AA">
          <w:rPr>
            <w:rFonts w:asciiTheme="majorBidi" w:hAnsiTheme="majorBidi" w:cstheme="majorBidi"/>
          </w:rPr>
          <w:lastRenderedPageBreak/>
          <w:t xml:space="preserve">of viral gastroenteritis associated with consumption of municipal drinking water in a European capital city. Epidemiology and infection </w:t>
        </w:r>
        <w:proofErr w:type="gramStart"/>
        <w:r w:rsidRPr="007C48AA">
          <w:rPr>
            <w:rFonts w:asciiTheme="majorBidi" w:hAnsiTheme="majorBidi" w:cstheme="majorBidi"/>
          </w:rPr>
          <w:t>2009;137:1713</w:t>
        </w:r>
        <w:proofErr w:type="gramEnd"/>
        <w:r w:rsidRPr="007C48AA">
          <w:rPr>
            <w:rFonts w:asciiTheme="majorBidi" w:hAnsiTheme="majorBidi" w:cstheme="majorBidi"/>
          </w:rPr>
          <w:t>-20.</w:t>
        </w:r>
      </w:ins>
    </w:p>
    <w:p w14:paraId="4E46CA57"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96" w:author="ליאור גבאי" w:date="2022-05-30T12:37:00Z"/>
          <w:rFonts w:asciiTheme="majorBidi" w:hAnsiTheme="majorBidi" w:cstheme="majorBidi"/>
          <w:b/>
          <w:bCs/>
          <w:i/>
          <w:iCs/>
        </w:rPr>
      </w:pPr>
      <w:ins w:id="2497" w:author="ליאור גבאי" w:date="2022-05-30T12:37:00Z">
        <w:r w:rsidRPr="007C48AA">
          <w:rPr>
            <w:rFonts w:asciiTheme="majorBidi" w:hAnsiTheme="majorBidi" w:cstheme="majorBidi"/>
            <w:b/>
            <w:bCs/>
            <w:i/>
            <w:iCs/>
          </w:rPr>
          <w:t>IF 2009= 2</w:t>
        </w:r>
        <w:r>
          <w:rPr>
            <w:rFonts w:asciiTheme="majorBidi" w:hAnsiTheme="majorBidi" w:cstheme="majorBidi"/>
            <w:b/>
            <w:bCs/>
            <w:i/>
            <w:iCs/>
          </w:rPr>
          <w:t>365</w:t>
        </w:r>
      </w:ins>
    </w:p>
    <w:p w14:paraId="0CCD4752"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498" w:author="ליאור גבאי" w:date="2022-05-30T12:37:00Z"/>
          <w:rFonts w:asciiTheme="majorBidi" w:hAnsiTheme="majorBidi" w:cstheme="majorBidi"/>
          <w:b/>
          <w:bCs/>
          <w:i/>
          <w:iCs/>
        </w:rPr>
      </w:pPr>
      <w:ins w:id="2499" w:author="ליאור גבאי" w:date="2022-05-30T12:37:00Z">
        <w:r w:rsidRPr="007C48AA">
          <w:rPr>
            <w:rFonts w:asciiTheme="majorBidi" w:hAnsiTheme="majorBidi" w:cstheme="majorBidi"/>
            <w:b/>
            <w:bCs/>
            <w:i/>
            <w:iCs/>
          </w:rPr>
          <w:t xml:space="preserve">Q2 = Public, Environmental &amp; Occupational Health: 39/122 </w:t>
        </w:r>
      </w:ins>
    </w:p>
    <w:p w14:paraId="3A35D4DA"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00" w:author="ליאור גבאי" w:date="2022-05-30T12:37:00Z"/>
          <w:rFonts w:asciiTheme="majorBidi" w:hAnsiTheme="majorBidi" w:cstheme="majorBidi"/>
          <w:b/>
          <w:bCs/>
          <w:i/>
          <w:iCs/>
        </w:rPr>
      </w:pPr>
      <w:ins w:id="2501" w:author="ליאור גבאי" w:date="2022-05-30T12:37:00Z">
        <w:r>
          <w:rPr>
            <w:rFonts w:asciiTheme="majorBidi" w:hAnsiTheme="majorBidi" w:cstheme="majorBidi"/>
            <w:b/>
            <w:bCs/>
            <w:i/>
            <w:iCs/>
          </w:rPr>
          <w:t>CI 34</w:t>
        </w:r>
      </w:ins>
    </w:p>
    <w:p w14:paraId="3E3394A6"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02" w:author="ליאור גבאי" w:date="2022-05-30T12:37:00Z"/>
          <w:rFonts w:asciiTheme="majorBidi" w:hAnsiTheme="majorBidi" w:cstheme="majorBidi"/>
          <w:b/>
          <w:bCs/>
          <w:u w:val="single"/>
        </w:rPr>
      </w:pPr>
    </w:p>
    <w:p w14:paraId="5BDA7BE5"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503" w:author="ליאור גבאי" w:date="2022-05-30T12:37:00Z"/>
          <w:rFonts w:asciiTheme="majorBidi" w:hAnsiTheme="majorBidi" w:cstheme="majorBidi"/>
        </w:rPr>
      </w:pPr>
      <w:proofErr w:type="spellStart"/>
      <w:ins w:id="2504"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Demem</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Mazengia</w:t>
        </w:r>
        <w:proofErr w:type="spellEnd"/>
        <w:r w:rsidRPr="007C48AA">
          <w:rPr>
            <w:rFonts w:asciiTheme="majorBidi" w:hAnsiTheme="majorBidi" w:cstheme="majorBidi"/>
          </w:rPr>
          <w:t xml:space="preserve"> G</w:t>
        </w:r>
        <w:r w:rsidRPr="007C48AA">
          <w:rPr>
            <w:rFonts w:asciiTheme="majorBidi" w:hAnsiTheme="majorBidi" w:cstheme="majorBidi"/>
            <w:vertAlign w:val="superscript"/>
          </w:rPr>
          <w:t>s</w:t>
        </w:r>
        <w:r w:rsidRPr="007C48AA">
          <w:rPr>
            <w:rFonts w:asciiTheme="majorBidi" w:hAnsiTheme="majorBidi" w:cstheme="majorBidi"/>
          </w:rPr>
          <w:t xml:space="preserve">, </w:t>
        </w:r>
        <w:proofErr w:type="spellStart"/>
        <w:r w:rsidRPr="007C48AA">
          <w:rPr>
            <w:rFonts w:asciiTheme="majorBidi" w:hAnsiTheme="majorBidi" w:cstheme="majorBidi"/>
          </w:rPr>
          <w:t>Shimony</w:t>
        </w:r>
        <w:proofErr w:type="spellEnd"/>
        <w:r w:rsidRPr="007C48AA">
          <w:rPr>
            <w:rFonts w:asciiTheme="majorBidi" w:hAnsiTheme="majorBidi" w:cstheme="majorBidi"/>
          </w:rPr>
          <w:t xml:space="preserve"> T</w:t>
        </w:r>
        <w:r w:rsidRPr="007C48AA">
          <w:rPr>
            <w:rFonts w:asciiTheme="majorBidi" w:hAnsiTheme="majorBidi" w:cstheme="majorBidi"/>
            <w:vertAlign w:val="superscript"/>
          </w:rPr>
          <w:t>c</w:t>
        </w:r>
        <w:r w:rsidRPr="007C48AA">
          <w:rPr>
            <w:rFonts w:asciiTheme="majorBidi" w:hAnsiTheme="majorBidi" w:cstheme="majorBidi"/>
          </w:rPr>
          <w:t xml:space="preserve">, Goldsmith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Berry EM</w:t>
        </w:r>
        <w:r w:rsidRPr="007C48AA">
          <w:rPr>
            <w:rFonts w:asciiTheme="majorBidi" w:hAnsiTheme="majorBidi" w:cstheme="majorBidi"/>
            <w:vertAlign w:val="superscript"/>
          </w:rPr>
          <w:t>PI</w:t>
        </w:r>
        <w:r w:rsidRPr="007C48AA">
          <w:rPr>
            <w:rFonts w:asciiTheme="majorBidi" w:hAnsiTheme="majorBidi" w:cstheme="majorBidi"/>
          </w:rPr>
          <w:t>.</w:t>
        </w:r>
      </w:ins>
    </w:p>
    <w:p w14:paraId="67CFE6FE"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05" w:author="ליאור גבאי" w:date="2022-05-30T12:37:00Z"/>
          <w:rFonts w:asciiTheme="majorBidi" w:hAnsiTheme="majorBidi" w:cstheme="majorBidi"/>
        </w:rPr>
      </w:pPr>
      <w:ins w:id="2506" w:author="ליאור גבאי" w:date="2022-05-30T12:37:00Z">
        <w:r w:rsidRPr="007C48AA">
          <w:rPr>
            <w:rFonts w:asciiTheme="majorBidi" w:hAnsiTheme="majorBidi" w:cstheme="majorBidi"/>
          </w:rPr>
          <w:t xml:space="preserve">Prevalence and determinants of physical activity and lifestyle in relation to obesity among schoolchildren in Israel. Public Health Nutrition </w:t>
        </w:r>
        <w:proofErr w:type="gramStart"/>
        <w:r w:rsidRPr="007C48AA">
          <w:rPr>
            <w:rFonts w:asciiTheme="majorBidi" w:hAnsiTheme="majorBidi" w:cstheme="majorBidi"/>
          </w:rPr>
          <w:t>2009;12:774</w:t>
        </w:r>
        <w:proofErr w:type="gramEnd"/>
        <w:r w:rsidRPr="007C48AA">
          <w:rPr>
            <w:rFonts w:asciiTheme="majorBidi" w:hAnsiTheme="majorBidi" w:cstheme="majorBidi"/>
          </w:rPr>
          <w:t xml:space="preserve">-82. </w:t>
        </w:r>
      </w:ins>
    </w:p>
    <w:p w14:paraId="2DDD8035"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07" w:author="ליאור גבאי" w:date="2022-05-30T12:37:00Z"/>
          <w:rFonts w:asciiTheme="majorBidi" w:hAnsiTheme="majorBidi" w:cstheme="majorBidi"/>
          <w:b/>
          <w:bCs/>
          <w:i/>
          <w:iCs/>
        </w:rPr>
      </w:pPr>
      <w:ins w:id="2508" w:author="ליאור גבאי" w:date="2022-05-30T12:37:00Z">
        <w:r w:rsidRPr="007C48AA">
          <w:rPr>
            <w:rFonts w:asciiTheme="majorBidi" w:hAnsiTheme="majorBidi" w:cstheme="majorBidi"/>
            <w:b/>
            <w:bCs/>
            <w:i/>
            <w:iCs/>
          </w:rPr>
          <w:t>IF 2009= 2.749</w:t>
        </w:r>
      </w:ins>
    </w:p>
    <w:p w14:paraId="258C343E"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09" w:author="ליאור גבאי" w:date="2022-05-30T12:37:00Z"/>
          <w:rFonts w:asciiTheme="majorBidi" w:hAnsiTheme="majorBidi" w:cstheme="majorBidi"/>
          <w:b/>
          <w:bCs/>
          <w:i/>
          <w:iCs/>
        </w:rPr>
      </w:pPr>
      <w:ins w:id="2510" w:author="ליאור גבאי" w:date="2022-05-30T12:37:00Z">
        <w:r w:rsidRPr="007C48AA">
          <w:rPr>
            <w:rFonts w:asciiTheme="majorBidi" w:hAnsiTheme="majorBidi" w:cstheme="majorBidi"/>
            <w:b/>
            <w:bCs/>
            <w:i/>
            <w:iCs/>
          </w:rPr>
          <w:t xml:space="preserve">Q1 R 2009= Public, Environmental &amp; Occupational Health: 29/122  </w:t>
        </w:r>
      </w:ins>
    </w:p>
    <w:p w14:paraId="0EBCF0D7"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11" w:author="ליאור גבאי" w:date="2022-05-30T12:37:00Z"/>
          <w:rFonts w:asciiTheme="majorBidi" w:hAnsiTheme="majorBidi" w:cstheme="majorBidi"/>
          <w:b/>
          <w:bCs/>
          <w:i/>
          <w:iCs/>
        </w:rPr>
      </w:pPr>
      <w:ins w:id="2512" w:author="ליאור גבאי" w:date="2022-05-30T12:37:00Z">
        <w:r>
          <w:rPr>
            <w:rFonts w:asciiTheme="majorBidi" w:hAnsiTheme="majorBidi" w:cstheme="majorBidi"/>
            <w:b/>
            <w:bCs/>
            <w:i/>
            <w:iCs/>
          </w:rPr>
          <w:t>CI 30</w:t>
        </w:r>
      </w:ins>
    </w:p>
    <w:p w14:paraId="01701212"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13" w:author="ליאור גבאי" w:date="2022-05-30T12:37:00Z"/>
          <w:rFonts w:asciiTheme="majorBidi" w:hAnsiTheme="majorBidi" w:cstheme="majorBidi"/>
        </w:rPr>
      </w:pPr>
    </w:p>
    <w:p w14:paraId="4371E53A"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514" w:author="ליאור גבאי" w:date="2022-05-30T12:37:00Z"/>
          <w:rFonts w:asciiTheme="majorBidi" w:hAnsiTheme="majorBidi" w:cstheme="majorBidi"/>
        </w:rPr>
      </w:pPr>
      <w:ins w:id="2515" w:author="ליאור גבאי" w:date="2022-05-30T12:37:00Z">
        <w:r w:rsidRPr="007C48AA">
          <w:rPr>
            <w:rFonts w:asciiTheme="majorBidi" w:hAnsiTheme="majorBidi" w:cstheme="majorBidi"/>
          </w:rPr>
          <w:t>Brown MJ</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McWeeney</w:t>
        </w:r>
        <w:proofErr w:type="spellEnd"/>
        <w:r w:rsidRPr="007C48AA">
          <w:rPr>
            <w:rFonts w:asciiTheme="majorBidi" w:hAnsiTheme="majorBidi" w:cstheme="majorBidi"/>
          </w:rPr>
          <w:t xml:space="preserve"> G</w:t>
        </w:r>
        <w:r w:rsidRPr="007C48AA">
          <w:rPr>
            <w:rFonts w:asciiTheme="majorBidi" w:hAnsiTheme="majorBidi" w:cstheme="majorBidi"/>
            <w:vertAlign w:val="superscript"/>
          </w:rPr>
          <w:t>PI</w:t>
        </w:r>
        <w:r w:rsidRPr="007C48AA">
          <w:rPr>
            <w:rFonts w:asciiTheme="majorBidi" w:hAnsiTheme="majorBidi" w:cstheme="majorBidi"/>
          </w:rPr>
          <w:t xml:space="preserve">, Kim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Tahirukaj</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Bulat</w:t>
        </w:r>
        <w:proofErr w:type="spellEnd"/>
        <w:r w:rsidRPr="007C48AA">
          <w:rPr>
            <w:rFonts w:asciiTheme="majorBidi" w:hAnsiTheme="majorBidi" w:cstheme="majorBidi"/>
          </w:rPr>
          <w:t xml:space="preserve"> P</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Syla</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Savic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Z</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Amitai</w:t>
        </w:r>
        <w:proofErr w:type="spellEnd"/>
        <w:r w:rsidRPr="007C48AA">
          <w:rPr>
            <w:rFonts w:asciiTheme="majorBidi" w:hAnsiTheme="majorBidi" w:cstheme="majorBidi"/>
          </w:rPr>
          <w:t xml:space="preserve"> Y</w:t>
        </w:r>
        <w:r w:rsidRPr="007C48AA">
          <w:rPr>
            <w:rFonts w:asciiTheme="majorBidi" w:hAnsiTheme="majorBidi" w:cstheme="majorBidi"/>
            <w:vertAlign w:val="superscript"/>
          </w:rPr>
          <w:t>PI</w:t>
        </w:r>
        <w:r w:rsidRPr="007C48AA">
          <w:rPr>
            <w:rFonts w:asciiTheme="majorBidi" w:hAnsiTheme="majorBidi" w:cstheme="majorBidi"/>
          </w:rPr>
          <w:t>, Dignam T</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rPr>
          <w:t>Kaluski</w:t>
        </w:r>
        <w:proofErr w:type="spellEnd"/>
        <w:r w:rsidRPr="007C48AA">
          <w:rPr>
            <w:rFonts w:asciiTheme="majorBidi" w:hAnsiTheme="majorBidi" w:cstheme="majorBidi"/>
            <w:b/>
          </w:rPr>
          <w:t xml:space="preserve"> DN</w:t>
        </w:r>
        <w:r w:rsidRPr="007C48AA">
          <w:rPr>
            <w:rFonts w:asciiTheme="majorBidi" w:hAnsiTheme="majorBidi" w:cstheme="majorBidi"/>
            <w:vertAlign w:val="superscript"/>
          </w:rPr>
          <w:t>PI</w:t>
        </w:r>
        <w:r w:rsidRPr="007C48AA">
          <w:rPr>
            <w:rFonts w:asciiTheme="majorBidi" w:hAnsiTheme="majorBidi" w:cstheme="majorBidi"/>
          </w:rPr>
          <w:t xml:space="preserve">. Lead poisoning among internally displaced Roma, </w:t>
        </w:r>
        <w:proofErr w:type="spellStart"/>
        <w:r w:rsidRPr="007C48AA">
          <w:rPr>
            <w:rFonts w:asciiTheme="majorBidi" w:hAnsiTheme="majorBidi" w:cstheme="majorBidi"/>
          </w:rPr>
          <w:t>Ashkali</w:t>
        </w:r>
        <w:proofErr w:type="spellEnd"/>
        <w:r w:rsidRPr="007C48AA">
          <w:rPr>
            <w:rFonts w:asciiTheme="majorBidi" w:hAnsiTheme="majorBidi" w:cstheme="majorBidi"/>
          </w:rPr>
          <w:t xml:space="preserve"> and Egyptian children in the United Nations-Administered Province of Kosovo.</w:t>
        </w:r>
      </w:ins>
    </w:p>
    <w:p w14:paraId="0373ADC1"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16" w:author="ליאור גבאי" w:date="2022-05-30T12:37:00Z"/>
          <w:rFonts w:asciiTheme="majorBidi" w:hAnsiTheme="majorBidi" w:cstheme="majorBidi"/>
        </w:rPr>
      </w:pPr>
      <w:ins w:id="2517" w:author="ליאור גבאי" w:date="2022-05-30T12:37:00Z">
        <w:r w:rsidRPr="007C48AA">
          <w:rPr>
            <w:rFonts w:asciiTheme="majorBidi" w:hAnsiTheme="majorBidi" w:cstheme="majorBidi"/>
          </w:rPr>
          <w:t xml:space="preserve">European Journal of Public Health </w:t>
        </w:r>
        <w:proofErr w:type="gramStart"/>
        <w:r w:rsidRPr="007C48AA">
          <w:rPr>
            <w:rFonts w:asciiTheme="majorBidi" w:hAnsiTheme="majorBidi" w:cstheme="majorBidi"/>
          </w:rPr>
          <w:t>2010;20:288</w:t>
        </w:r>
        <w:proofErr w:type="gramEnd"/>
        <w:r w:rsidRPr="007C48AA">
          <w:rPr>
            <w:rFonts w:asciiTheme="majorBidi" w:hAnsiTheme="majorBidi" w:cstheme="majorBidi"/>
          </w:rPr>
          <w:t>-92.</w:t>
        </w:r>
      </w:ins>
    </w:p>
    <w:p w14:paraId="07DD6F3A"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518" w:author="ליאור גבאי" w:date="2022-05-30T12:37:00Z"/>
          <w:rFonts w:asciiTheme="majorBidi" w:hAnsiTheme="majorBidi" w:cstheme="majorBidi"/>
          <w:b/>
          <w:bCs/>
          <w:i/>
          <w:iCs/>
        </w:rPr>
      </w:pPr>
      <w:ins w:id="2519" w:author="ליאור גבאי" w:date="2022-05-30T12:37:00Z">
        <w:r w:rsidRPr="007C48AA">
          <w:rPr>
            <w:rFonts w:asciiTheme="majorBidi" w:hAnsiTheme="majorBidi" w:cstheme="majorBidi"/>
            <w:b/>
            <w:bCs/>
            <w:i/>
            <w:iCs/>
          </w:rPr>
          <w:t>IF 2010= 2.267</w:t>
        </w:r>
      </w:ins>
    </w:p>
    <w:p w14:paraId="5500BAB1"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520" w:author="ליאור גבאי" w:date="2022-05-30T12:37:00Z"/>
          <w:rFonts w:asciiTheme="majorBidi" w:hAnsiTheme="majorBidi" w:cstheme="majorBidi"/>
          <w:b/>
          <w:bCs/>
          <w:i/>
          <w:iCs/>
        </w:rPr>
      </w:pPr>
      <w:ins w:id="2521" w:author="ליאור גבאי" w:date="2022-05-30T12:37:00Z">
        <w:r w:rsidRPr="007C48AA">
          <w:rPr>
            <w:rFonts w:asciiTheme="majorBidi" w:hAnsiTheme="majorBidi" w:cstheme="majorBidi"/>
            <w:b/>
            <w:bCs/>
            <w:i/>
            <w:iCs/>
          </w:rPr>
          <w:t xml:space="preserve">Q1 =Public, Environmental &amp; Occupational Health (SSCI): 22/116 </w:t>
        </w:r>
      </w:ins>
    </w:p>
    <w:p w14:paraId="1807021A" w14:textId="77777777" w:rsidR="009F6A7F" w:rsidRPr="007C48AA" w:rsidRDefault="009F6A7F" w:rsidP="009F6A7F">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ins w:id="2522" w:author="ליאור גבאי" w:date="2022-05-30T12:37:00Z"/>
          <w:rFonts w:asciiTheme="majorBidi" w:hAnsiTheme="majorBidi" w:cstheme="majorBidi"/>
          <w:b/>
          <w:bCs/>
          <w:i/>
          <w:iCs/>
        </w:rPr>
      </w:pPr>
      <w:ins w:id="2523" w:author="ליאור גבאי" w:date="2022-05-30T12:37:00Z">
        <w:r>
          <w:rPr>
            <w:rFonts w:asciiTheme="majorBidi" w:hAnsiTheme="majorBidi" w:cstheme="majorBidi"/>
            <w:b/>
            <w:bCs/>
            <w:i/>
            <w:iCs/>
          </w:rPr>
          <w:t>CI 18</w:t>
        </w:r>
      </w:ins>
    </w:p>
    <w:p w14:paraId="5FE86534" w14:textId="77777777" w:rsidR="009F6A7F" w:rsidRPr="007C48AA" w:rsidRDefault="009F6A7F" w:rsidP="009F6A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24" w:author="ליאור גבאי" w:date="2022-05-30T12:37:00Z"/>
          <w:rFonts w:asciiTheme="majorBidi" w:hAnsiTheme="majorBidi" w:cstheme="majorBidi"/>
        </w:rPr>
      </w:pPr>
      <w:ins w:id="2525" w:author="ליאור גבאי" w:date="2022-05-30T12:37:00Z">
        <w:r w:rsidRPr="007C48AA">
          <w:rPr>
            <w:rFonts w:asciiTheme="majorBidi" w:hAnsiTheme="majorBidi" w:cstheme="majorBidi"/>
          </w:rPr>
          <w:t xml:space="preserve"> </w:t>
        </w:r>
      </w:ins>
    </w:p>
    <w:p w14:paraId="717F59D9"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526" w:author="ליאור גבאי" w:date="2022-05-30T12:37:00Z"/>
          <w:rFonts w:asciiTheme="majorBidi" w:hAnsiTheme="majorBidi" w:cstheme="majorBidi"/>
          <w:b/>
          <w:bCs/>
          <w:i/>
          <w:iCs/>
        </w:rPr>
      </w:pPr>
      <w:proofErr w:type="spellStart"/>
      <w:ins w:id="2527" w:author="ליאור גבאי" w:date="2022-05-30T12:37:00Z">
        <w:r w:rsidRPr="007C48AA">
          <w:rPr>
            <w:rFonts w:asciiTheme="majorBidi" w:hAnsiTheme="majorBidi" w:cstheme="majorBidi"/>
          </w:rPr>
          <w:t>Tarabeia</w:t>
        </w:r>
        <w:proofErr w:type="spellEnd"/>
        <w:r w:rsidRPr="007C48AA">
          <w:rPr>
            <w:rFonts w:asciiTheme="majorBidi" w:hAnsiTheme="majorBidi" w:cstheme="majorBidi"/>
          </w:rPr>
          <w:t xml:space="preserve"> J</w:t>
        </w:r>
        <w:r w:rsidRPr="007C48AA">
          <w:rPr>
            <w:rFonts w:asciiTheme="majorBidi" w:hAnsiTheme="majorBidi" w:cstheme="majorBidi"/>
            <w:vertAlign w:val="superscript"/>
          </w:rPr>
          <w:t>s</w:t>
        </w:r>
        <w:r w:rsidRPr="007C48AA">
          <w:rPr>
            <w:rFonts w:asciiTheme="majorBidi" w:hAnsiTheme="majorBidi" w:cstheme="majorBidi"/>
          </w:rPr>
          <w:t>,</w:t>
        </w:r>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rPr>
          <w:t xml:space="preserve">, </w:t>
        </w:r>
        <w:proofErr w:type="spellStart"/>
        <w:r w:rsidRPr="007C48AA">
          <w:rPr>
            <w:rFonts w:asciiTheme="majorBidi" w:hAnsiTheme="majorBidi" w:cstheme="majorBidi"/>
          </w:rPr>
          <w:t>Barchana</w:t>
        </w:r>
        <w:proofErr w:type="spellEnd"/>
        <w:r w:rsidRPr="007C48AA">
          <w:rPr>
            <w:rFonts w:asciiTheme="majorBidi" w:hAnsiTheme="majorBidi" w:cstheme="majorBidi"/>
          </w:rPr>
          <w:t xml:space="preserve"> M</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Dichtiar</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Green MS</w:t>
        </w:r>
        <w:r w:rsidRPr="007C48AA">
          <w:rPr>
            <w:rFonts w:asciiTheme="majorBidi" w:hAnsiTheme="majorBidi" w:cstheme="majorBidi"/>
            <w:vertAlign w:val="superscript"/>
          </w:rPr>
          <w:t>PI</w:t>
        </w:r>
        <w:r w:rsidRPr="007C48AA">
          <w:rPr>
            <w:rFonts w:asciiTheme="majorBidi" w:hAnsiTheme="majorBidi" w:cstheme="majorBidi"/>
          </w:rPr>
          <w:t xml:space="preserve">. Renal cell cancer in Israel: Sex and ethnic differences in incidence and mortality, 1980-2004. Cancer Epidemiol </w:t>
        </w:r>
        <w:proofErr w:type="gramStart"/>
        <w:r w:rsidRPr="007C48AA">
          <w:rPr>
            <w:rFonts w:asciiTheme="majorBidi" w:hAnsiTheme="majorBidi" w:cstheme="majorBidi"/>
          </w:rPr>
          <w:t>2010;34:226</w:t>
        </w:r>
        <w:proofErr w:type="gramEnd"/>
        <w:r w:rsidRPr="007C48AA">
          <w:rPr>
            <w:rFonts w:asciiTheme="majorBidi" w:hAnsiTheme="majorBidi" w:cstheme="majorBidi"/>
          </w:rPr>
          <w:t>–231.</w:t>
        </w:r>
      </w:ins>
    </w:p>
    <w:p w14:paraId="3DA6D17E"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528" w:author="ליאור גבאי" w:date="2022-05-30T12:37:00Z"/>
          <w:rFonts w:asciiTheme="majorBidi" w:hAnsiTheme="majorBidi" w:cstheme="majorBidi"/>
          <w:b/>
          <w:bCs/>
          <w:i/>
          <w:iCs/>
        </w:rPr>
      </w:pPr>
      <w:ins w:id="2529" w:author="ליאור גבאי" w:date="2022-05-30T12:37:00Z">
        <w:r w:rsidRPr="007C48AA">
          <w:rPr>
            <w:rFonts w:asciiTheme="majorBidi" w:hAnsiTheme="majorBidi" w:cstheme="majorBidi"/>
            <w:b/>
            <w:bCs/>
            <w:i/>
            <w:iCs/>
          </w:rPr>
          <w:t xml:space="preserve">IF 2010= </w:t>
        </w:r>
        <w:r>
          <w:rPr>
            <w:rFonts w:asciiTheme="majorBidi" w:hAnsiTheme="majorBidi" w:cstheme="majorBidi"/>
            <w:b/>
            <w:bCs/>
            <w:i/>
            <w:iCs/>
          </w:rPr>
          <w:t>1.182</w:t>
        </w:r>
      </w:ins>
    </w:p>
    <w:p w14:paraId="43BFABC2"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30" w:author="ליאור גבאי" w:date="2022-05-30T12:37:00Z"/>
          <w:rFonts w:asciiTheme="majorBidi" w:hAnsiTheme="majorBidi" w:cstheme="majorBidi"/>
          <w:b/>
          <w:bCs/>
          <w:i/>
          <w:iCs/>
        </w:rPr>
      </w:pPr>
      <w:ins w:id="2531" w:author="ליאור גבאי" w:date="2022-05-30T12:37:00Z">
        <w:r w:rsidRPr="007C48AA">
          <w:rPr>
            <w:rFonts w:asciiTheme="majorBidi" w:hAnsiTheme="majorBidi" w:cstheme="majorBidi"/>
            <w:b/>
            <w:bCs/>
            <w:i/>
            <w:iCs/>
          </w:rPr>
          <w:t>Q</w:t>
        </w:r>
        <w:r>
          <w:rPr>
            <w:rFonts w:asciiTheme="majorBidi" w:hAnsiTheme="majorBidi" w:cstheme="majorBidi"/>
            <w:b/>
            <w:bCs/>
            <w:i/>
            <w:iCs/>
          </w:rPr>
          <w:t>4</w:t>
        </w:r>
        <w:r w:rsidRPr="007C48AA">
          <w:rPr>
            <w:rFonts w:asciiTheme="majorBidi" w:hAnsiTheme="majorBidi" w:cstheme="majorBidi"/>
            <w:b/>
            <w:bCs/>
            <w:i/>
            <w:iCs/>
          </w:rPr>
          <w:t xml:space="preserve"> </w:t>
        </w:r>
        <w:r>
          <w:rPr>
            <w:rFonts w:asciiTheme="majorBidi" w:hAnsiTheme="majorBidi" w:cstheme="majorBidi"/>
            <w:b/>
            <w:bCs/>
            <w:i/>
            <w:iCs/>
          </w:rPr>
          <w:t>Oncology 150/185</w:t>
        </w:r>
        <w:r w:rsidRPr="007C48AA">
          <w:rPr>
            <w:rFonts w:asciiTheme="majorBidi" w:hAnsiTheme="majorBidi" w:cstheme="majorBidi"/>
            <w:b/>
            <w:bCs/>
            <w:i/>
            <w:iCs/>
          </w:rPr>
          <w:t xml:space="preserve"> </w:t>
        </w:r>
      </w:ins>
    </w:p>
    <w:p w14:paraId="2B2D1B47"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32" w:author="ליאור גבאי" w:date="2022-05-30T12:37:00Z"/>
          <w:rFonts w:asciiTheme="majorBidi" w:hAnsiTheme="majorBidi" w:cstheme="majorBidi"/>
          <w:i/>
          <w:iCs/>
        </w:rPr>
      </w:pPr>
      <w:ins w:id="2533" w:author="ליאור גבאי" w:date="2022-05-30T12:37:00Z">
        <w:r>
          <w:rPr>
            <w:rFonts w:asciiTheme="majorBidi" w:hAnsiTheme="majorBidi" w:cstheme="majorBidi"/>
            <w:b/>
            <w:bCs/>
            <w:i/>
            <w:iCs/>
          </w:rPr>
          <w:t>CI 5</w:t>
        </w:r>
      </w:ins>
    </w:p>
    <w:p w14:paraId="7C7C388C"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34" w:author="ליאור גבאי" w:date="2022-05-30T12:37:00Z"/>
          <w:rFonts w:asciiTheme="majorBidi" w:hAnsiTheme="majorBidi" w:cstheme="majorBidi"/>
        </w:rPr>
      </w:pPr>
    </w:p>
    <w:p w14:paraId="4492572F"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9" w:hanging="349"/>
        <w:rPr>
          <w:ins w:id="2535" w:author="ליאור גבאי" w:date="2022-05-30T12:37:00Z"/>
          <w:rFonts w:asciiTheme="majorBidi" w:hAnsiTheme="majorBidi" w:cstheme="majorBidi"/>
        </w:rPr>
      </w:pPr>
      <w:proofErr w:type="spellStart"/>
      <w:ins w:id="2536" w:author="ליאור גבאי" w:date="2022-05-30T12:37:00Z">
        <w:r w:rsidRPr="007C48AA">
          <w:rPr>
            <w:rFonts w:asciiTheme="majorBidi" w:hAnsiTheme="majorBidi" w:cstheme="majorBidi"/>
          </w:rPr>
          <w:t>Messika</w:t>
        </w:r>
        <w:proofErr w:type="spellEnd"/>
        <w:r w:rsidRPr="007C48AA">
          <w:rPr>
            <w:rFonts w:asciiTheme="majorBidi" w:hAnsiTheme="majorBidi" w:cstheme="majorBidi"/>
          </w:rPr>
          <w:t xml:space="preserve"> AH</w:t>
        </w:r>
        <w:r w:rsidRPr="007C48AA">
          <w:rPr>
            <w:rFonts w:asciiTheme="majorBidi" w:hAnsiTheme="majorBidi" w:cstheme="majorBidi"/>
            <w:vertAlign w:val="superscript"/>
          </w:rPr>
          <w:t>s</w:t>
        </w:r>
        <w:r w:rsidRPr="007C48AA">
          <w:rPr>
            <w:rFonts w:asciiTheme="majorBidi" w:hAnsiTheme="majorBidi" w:cstheme="majorBidi"/>
          </w:rPr>
          <w:t>,</w:t>
        </w:r>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vertAlign w:val="superscript"/>
          </w:rPr>
          <w:t>PI</w:t>
        </w:r>
        <w:r w:rsidRPr="007C48AA">
          <w:rPr>
            <w:rFonts w:asciiTheme="majorBidi" w:hAnsiTheme="majorBidi" w:cstheme="majorBidi"/>
            <w:b/>
            <w:bCs/>
          </w:rPr>
          <w:t xml:space="preserve">, </w:t>
        </w:r>
        <w:r w:rsidRPr="007C48AA">
          <w:rPr>
            <w:rFonts w:asciiTheme="majorBidi" w:hAnsiTheme="majorBidi" w:cstheme="majorBidi"/>
          </w:rPr>
          <w:t xml:space="preserve">Lev </w:t>
        </w:r>
        <w:proofErr w:type="spellStart"/>
        <w:r w:rsidRPr="007C48AA">
          <w:rPr>
            <w:rFonts w:asciiTheme="majorBidi" w:hAnsiTheme="majorBidi" w:cstheme="majorBidi"/>
          </w:rPr>
          <w:t>E</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Lakobishvili</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Z</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Shohat</w:t>
        </w:r>
        <w:proofErr w:type="spellEnd"/>
        <w:r w:rsidRPr="007C48AA">
          <w:rPr>
            <w:rFonts w:asciiTheme="majorBidi" w:hAnsiTheme="majorBidi" w:cstheme="majorBidi"/>
          </w:rPr>
          <w:t xml:space="preserve"> M</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Hasdai</w:t>
        </w:r>
        <w:proofErr w:type="spellEnd"/>
        <w:r w:rsidRPr="007C48AA">
          <w:rPr>
            <w:rFonts w:asciiTheme="majorBidi" w:hAnsiTheme="majorBidi" w:cstheme="majorBidi"/>
          </w:rPr>
          <w:t xml:space="preserve"> D</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rPr>
          <w:t>Mager</w:t>
        </w:r>
        <w:proofErr w:type="spellEnd"/>
        <w:r w:rsidRPr="007C48AA">
          <w:rPr>
            <w:rFonts w:asciiTheme="majorBidi" w:hAnsiTheme="majorBidi" w:cstheme="majorBidi"/>
          </w:rPr>
          <w:t xml:space="preserve"> A</w:t>
        </w:r>
        <w:r w:rsidRPr="007C48AA">
          <w:rPr>
            <w:rFonts w:asciiTheme="majorBidi" w:hAnsiTheme="majorBidi" w:cstheme="majorBidi"/>
            <w:vertAlign w:val="superscript"/>
          </w:rPr>
          <w:t>PI</w:t>
        </w:r>
        <w:r w:rsidRPr="007C48AA">
          <w:rPr>
            <w:rFonts w:asciiTheme="majorBidi" w:hAnsiTheme="majorBidi" w:cstheme="majorBidi"/>
          </w:rPr>
          <w:t>.</w:t>
        </w:r>
      </w:ins>
    </w:p>
    <w:p w14:paraId="3D277786"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37" w:author="ליאור גבאי" w:date="2022-05-30T12:37:00Z"/>
          <w:rFonts w:asciiTheme="majorBidi" w:hAnsiTheme="majorBidi" w:cstheme="majorBidi"/>
        </w:rPr>
      </w:pPr>
      <w:ins w:id="2538" w:author="ליאור גבאי" w:date="2022-05-30T12:37:00Z">
        <w:r w:rsidRPr="007C48AA">
          <w:rPr>
            <w:rFonts w:asciiTheme="majorBidi" w:hAnsiTheme="majorBidi" w:cstheme="majorBidi"/>
          </w:rPr>
          <w:t>Nutrigenetic impact of daily folate intake on plasma homocysteine an</w:t>
        </w:r>
        <w:r>
          <w:rPr>
            <w:rFonts w:asciiTheme="majorBidi" w:hAnsiTheme="majorBidi" w:cstheme="majorBidi"/>
          </w:rPr>
          <w:t>d</w:t>
        </w:r>
        <w:r w:rsidRPr="007C48AA">
          <w:rPr>
            <w:rFonts w:asciiTheme="majorBidi" w:hAnsiTheme="majorBidi" w:cstheme="majorBidi"/>
          </w:rPr>
          <w:t xml:space="preserve"> folate levels in patients with different methylenetetrahydrofolate reductase genotypes. European Journal of Cardiovascular Prevention &amp; Rehabilitation </w:t>
        </w:r>
        <w:proofErr w:type="gramStart"/>
        <w:r w:rsidRPr="007C48AA">
          <w:rPr>
            <w:rFonts w:asciiTheme="majorBidi" w:hAnsiTheme="majorBidi" w:cstheme="majorBidi"/>
          </w:rPr>
          <w:t>2010</w:t>
        </w:r>
        <w:r w:rsidRPr="007C48AA">
          <w:rPr>
            <w:rFonts w:asciiTheme="majorBidi" w:hAnsiTheme="majorBidi" w:cstheme="majorBidi"/>
            <w:shd w:val="clear" w:color="auto" w:fill="FFFFFF"/>
          </w:rPr>
          <w:t>;17:701</w:t>
        </w:r>
        <w:proofErr w:type="gramEnd"/>
        <w:r w:rsidRPr="007C48AA">
          <w:rPr>
            <w:rFonts w:asciiTheme="majorBidi" w:hAnsiTheme="majorBidi" w:cstheme="majorBidi"/>
            <w:shd w:val="clear" w:color="auto" w:fill="FFFFFF"/>
          </w:rPr>
          <w:t>-5.</w:t>
        </w:r>
      </w:ins>
    </w:p>
    <w:p w14:paraId="2E21142A"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39" w:author="ליאור גבאי" w:date="2022-05-30T12:37:00Z"/>
          <w:rFonts w:asciiTheme="majorBidi" w:hAnsiTheme="majorBidi" w:cstheme="majorBidi"/>
          <w:b/>
          <w:bCs/>
          <w:i/>
          <w:iCs/>
        </w:rPr>
      </w:pPr>
      <w:ins w:id="2540" w:author="ליאור גבאי" w:date="2022-05-30T12:37:00Z">
        <w:r w:rsidRPr="007C48AA">
          <w:rPr>
            <w:rFonts w:asciiTheme="majorBidi" w:hAnsiTheme="majorBidi" w:cstheme="majorBidi"/>
            <w:b/>
            <w:bCs/>
            <w:i/>
            <w:iCs/>
          </w:rPr>
          <w:t>IF 2010= 2.638</w:t>
        </w:r>
      </w:ins>
    </w:p>
    <w:p w14:paraId="460F69D9" w14:textId="77777777" w:rsidR="009F6A7F"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41" w:author="ליאור גבאי" w:date="2022-05-30T12:37:00Z"/>
          <w:rFonts w:asciiTheme="majorBidi" w:hAnsiTheme="majorBidi" w:cstheme="majorBidi"/>
          <w:i/>
          <w:iCs/>
        </w:rPr>
      </w:pPr>
      <w:ins w:id="2542" w:author="ליאור גבאי" w:date="2022-05-30T12:37:00Z">
        <w:r w:rsidRPr="007C48AA">
          <w:rPr>
            <w:rFonts w:asciiTheme="majorBidi" w:hAnsiTheme="majorBidi" w:cstheme="majorBidi"/>
            <w:b/>
            <w:bCs/>
            <w:i/>
            <w:iCs/>
          </w:rPr>
          <w:t>R 2010= Cardiac &amp; Cardiovascular Systems: 44/114 (Q2)</w:t>
        </w:r>
      </w:ins>
    </w:p>
    <w:p w14:paraId="585C7476"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43" w:author="ליאור גבאי" w:date="2022-05-30T12:37:00Z"/>
          <w:rFonts w:asciiTheme="majorBidi" w:hAnsiTheme="majorBidi" w:cstheme="majorBidi"/>
          <w:i/>
          <w:iCs/>
        </w:rPr>
      </w:pPr>
      <w:ins w:id="2544" w:author="ליאור גבאי" w:date="2022-05-30T12:37:00Z">
        <w:r>
          <w:rPr>
            <w:rFonts w:asciiTheme="majorBidi" w:hAnsiTheme="majorBidi" w:cstheme="majorBidi"/>
            <w:i/>
            <w:iCs/>
          </w:rPr>
          <w:t>CI 4</w:t>
        </w:r>
      </w:ins>
    </w:p>
    <w:p w14:paraId="6DECA968"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ins w:id="2545" w:author="ליאור גבאי" w:date="2022-05-30T12:37:00Z"/>
          <w:rFonts w:asciiTheme="majorBidi" w:hAnsiTheme="majorBidi" w:cstheme="majorBidi"/>
        </w:rPr>
      </w:pPr>
    </w:p>
    <w:p w14:paraId="2B2BF31E" w14:textId="77777777" w:rsidR="009F6A7F" w:rsidRPr="007C48AA" w:rsidRDefault="009F6A7F" w:rsidP="009F6A7F">
      <w:pPr>
        <w:keepNext/>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outlineLvl w:val="0"/>
        <w:rPr>
          <w:ins w:id="2546" w:author="ליאור גבאי" w:date="2022-05-30T12:37:00Z"/>
          <w:rFonts w:asciiTheme="majorBidi" w:hAnsiTheme="majorBidi" w:cstheme="majorBidi"/>
        </w:rPr>
      </w:pPr>
      <w:ins w:id="2547" w:author="ליאור גבאי" w:date="2022-05-30T12:37:00Z">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"http://www.ncbi.nlm.nih.gov/pubmed?term=%22Zelber-Sagi%20S%22%5BAuthor%5D" \h </w:instrText>
        </w:r>
        <w:r>
          <w:rPr>
            <w:rFonts w:asciiTheme="majorBidi" w:hAnsiTheme="majorBidi" w:cstheme="majorBidi"/>
            <w:lang w:val="pt-PT"/>
          </w:rPr>
          <w:fldChar w:fldCharType="separate"/>
        </w:r>
        <w:r w:rsidRPr="007C48AA">
          <w:rPr>
            <w:rFonts w:asciiTheme="majorBidi" w:hAnsiTheme="majorBidi" w:cstheme="majorBidi"/>
            <w:lang w:val="pt-PT"/>
          </w:rPr>
          <w:t>Zelber-Sagi S</w:t>
        </w:r>
        <w:r>
          <w:rPr>
            <w:rFonts w:asciiTheme="majorBidi" w:hAnsiTheme="majorBidi" w:cstheme="majorBidi"/>
            <w:lang w:val="pt-PT"/>
          </w:rPr>
          <w:fldChar w:fldCharType="end"/>
        </w:r>
        <w:r w:rsidRPr="007C48AA">
          <w:rPr>
            <w:rFonts w:asciiTheme="majorBidi" w:hAnsiTheme="majorBidi" w:cstheme="majorBidi"/>
            <w:vertAlign w:val="superscript"/>
            <w:lang w:val="pt-PT"/>
          </w:rPr>
          <w:t>PI</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"http://www.ncbi.nlm.nih.gov/pubmed?term=%22Lotan%20R%22%5BAuthor%5D" \h </w:instrText>
        </w:r>
        <w:r>
          <w:rPr>
            <w:rFonts w:asciiTheme="majorBidi" w:hAnsiTheme="majorBidi" w:cstheme="majorBidi"/>
            <w:lang w:val="pt-PT"/>
          </w:rPr>
          <w:fldChar w:fldCharType="separate"/>
        </w:r>
        <w:r w:rsidRPr="007C48AA">
          <w:rPr>
            <w:rFonts w:asciiTheme="majorBidi" w:hAnsiTheme="majorBidi" w:cstheme="majorBidi"/>
            <w:lang w:val="pt-PT"/>
          </w:rPr>
          <w:t>Lotan R</w:t>
        </w:r>
        <w:r>
          <w:rPr>
            <w:rFonts w:asciiTheme="majorBidi" w:hAnsiTheme="majorBidi" w:cstheme="majorBidi"/>
            <w:lang w:val="pt-PT"/>
          </w:rPr>
          <w:fldChar w:fldCharType="end"/>
        </w:r>
        <w:r w:rsidRPr="007C48AA">
          <w:rPr>
            <w:rFonts w:asciiTheme="majorBidi" w:hAnsiTheme="majorBidi" w:cstheme="majorBidi"/>
            <w:vertAlign w:val="superscript"/>
            <w:lang w:val="pt-PT"/>
          </w:rPr>
          <w:t>c</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"http://www.ncbi.nlm.nih.gov/pubmed?term=%22Shlomai%20A%22%5BAuthor%5D" \h </w:instrText>
        </w:r>
        <w:r>
          <w:rPr>
            <w:rFonts w:asciiTheme="majorBidi" w:hAnsiTheme="majorBidi" w:cstheme="majorBidi"/>
            <w:lang w:val="pt-PT"/>
          </w:rPr>
          <w:fldChar w:fldCharType="separate"/>
        </w:r>
        <w:r w:rsidRPr="007C48AA">
          <w:rPr>
            <w:rFonts w:asciiTheme="majorBidi" w:hAnsiTheme="majorBidi" w:cstheme="majorBidi"/>
            <w:lang w:val="pt-PT"/>
          </w:rPr>
          <w:t>Shlomai A</w:t>
        </w:r>
        <w:r>
          <w:rPr>
            <w:rFonts w:asciiTheme="majorBidi" w:hAnsiTheme="majorBidi" w:cstheme="majorBidi"/>
            <w:lang w:val="pt-PT"/>
          </w:rPr>
          <w:fldChar w:fldCharType="end"/>
        </w:r>
        <w:r w:rsidRPr="007C48AA">
          <w:rPr>
            <w:rFonts w:asciiTheme="majorBidi" w:hAnsiTheme="majorBidi" w:cstheme="majorBidi"/>
            <w:vertAlign w:val="superscript"/>
            <w:lang w:val="pt-PT"/>
          </w:rPr>
          <w:t>c</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"http://www.ncbi.nlm.nih.gov/pubmed?term=%22Webb%20M%22%5BAuthor%5D" \h </w:instrText>
        </w:r>
        <w:r>
          <w:rPr>
            <w:rFonts w:asciiTheme="majorBidi" w:hAnsiTheme="majorBidi" w:cstheme="majorBidi"/>
            <w:lang w:val="pt-PT"/>
          </w:rPr>
          <w:fldChar w:fldCharType="separate"/>
        </w:r>
        <w:r w:rsidRPr="007C48AA">
          <w:rPr>
            <w:rFonts w:asciiTheme="majorBidi" w:hAnsiTheme="majorBidi" w:cstheme="majorBidi"/>
            <w:lang w:val="pt-PT"/>
          </w:rPr>
          <w:t>Webb M</w:t>
        </w:r>
        <w:r>
          <w:rPr>
            <w:rFonts w:asciiTheme="majorBidi" w:hAnsiTheme="majorBidi" w:cstheme="majorBidi"/>
            <w:lang w:val="pt-PT"/>
          </w:rPr>
          <w:fldChar w:fldCharType="end"/>
        </w:r>
        <w:r w:rsidRPr="007C48AA">
          <w:rPr>
            <w:rFonts w:asciiTheme="majorBidi" w:hAnsiTheme="majorBidi" w:cstheme="majorBidi"/>
            <w:vertAlign w:val="superscript"/>
            <w:lang w:val="pt-PT"/>
          </w:rPr>
          <w:t>c</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"http://www.ncbi.nlm.nih.gov/pubmed?term=%22Harrari%20G%22%5BAuthor%5D" \h </w:instrText>
        </w:r>
        <w:r>
          <w:rPr>
            <w:rFonts w:asciiTheme="majorBidi" w:hAnsiTheme="majorBidi" w:cstheme="majorBidi"/>
            <w:lang w:val="pt-PT"/>
          </w:rPr>
          <w:fldChar w:fldCharType="separate"/>
        </w:r>
        <w:r w:rsidRPr="007C48AA">
          <w:rPr>
            <w:rFonts w:asciiTheme="majorBidi" w:hAnsiTheme="majorBidi" w:cstheme="majorBidi"/>
            <w:lang w:val="pt-PT"/>
          </w:rPr>
          <w:t>Harrari G</w:t>
        </w:r>
        <w:r>
          <w:rPr>
            <w:rFonts w:asciiTheme="majorBidi" w:hAnsiTheme="majorBidi" w:cstheme="majorBidi"/>
            <w:lang w:val="pt-PT"/>
          </w:rPr>
          <w:fldChar w:fldCharType="end"/>
        </w:r>
        <w:r w:rsidRPr="007C48AA">
          <w:rPr>
            <w:rFonts w:asciiTheme="majorBidi" w:hAnsiTheme="majorBidi" w:cstheme="majorBidi"/>
            <w:vertAlign w:val="superscript"/>
            <w:lang w:val="pt-PT"/>
          </w:rPr>
          <w:t>c</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"http://www.ncbi.nlm.nih.gov/pubmed?term=%22Buch%20A%22%5BAuthor%5D" \h </w:instrText>
        </w:r>
        <w:r>
          <w:rPr>
            <w:rFonts w:asciiTheme="majorBidi" w:hAnsiTheme="majorBidi" w:cstheme="majorBidi"/>
            <w:lang w:val="pt-PT"/>
          </w:rPr>
          <w:fldChar w:fldCharType="separate"/>
        </w:r>
        <w:r w:rsidRPr="007C48AA">
          <w:rPr>
            <w:rFonts w:asciiTheme="majorBidi" w:hAnsiTheme="majorBidi" w:cstheme="majorBidi"/>
            <w:lang w:val="pt-PT"/>
          </w:rPr>
          <w:t>Buch A</w:t>
        </w:r>
        <w:r>
          <w:rPr>
            <w:rFonts w:asciiTheme="majorBidi" w:hAnsiTheme="majorBidi" w:cstheme="majorBidi"/>
            <w:lang w:val="pt-PT"/>
          </w:rPr>
          <w:fldChar w:fldCharType="end"/>
        </w:r>
        <w:r w:rsidRPr="007C48AA">
          <w:rPr>
            <w:rFonts w:asciiTheme="majorBidi" w:hAnsiTheme="majorBidi" w:cstheme="majorBidi"/>
            <w:vertAlign w:val="superscript"/>
            <w:lang w:val="pt-PT"/>
          </w:rPr>
          <w:t>c</w:t>
        </w:r>
        <w:r w:rsidRPr="007C48AA">
          <w:rPr>
            <w:rFonts w:asciiTheme="majorBidi" w:hAnsiTheme="majorBidi" w:cstheme="majorBidi"/>
            <w:lang w:val="pt-PT"/>
          </w:rPr>
          <w:t>, </w:t>
        </w:r>
        <w:r>
          <w:rPr>
            <w:rFonts w:asciiTheme="majorBidi" w:hAnsiTheme="majorBidi" w:cstheme="majorBidi"/>
            <w:b/>
            <w:lang w:val="pt-PT"/>
          </w:rPr>
          <w:fldChar w:fldCharType="begin"/>
        </w:r>
        <w:r>
          <w:rPr>
            <w:rFonts w:asciiTheme="majorBidi" w:hAnsiTheme="majorBidi" w:cstheme="majorBidi"/>
            <w:b/>
            <w:lang w:val="pt-PT"/>
          </w:rPr>
          <w:instrText xml:space="preserve"> HYPERLINK "http://www.ncbi.nlm.nih.gov/pubmed?term=%22Nitzan-Kaluski%20D%22%5BAuthor%5D" \h </w:instrText>
        </w:r>
        <w:r>
          <w:rPr>
            <w:rFonts w:asciiTheme="majorBidi" w:hAnsiTheme="majorBidi" w:cstheme="majorBidi"/>
            <w:b/>
            <w:lang w:val="pt-PT"/>
          </w:rPr>
          <w:fldChar w:fldCharType="separate"/>
        </w:r>
        <w:r w:rsidRPr="007C48AA">
          <w:rPr>
            <w:rFonts w:asciiTheme="majorBidi" w:hAnsiTheme="majorBidi" w:cstheme="majorBidi"/>
            <w:b/>
            <w:lang w:val="pt-PT"/>
          </w:rPr>
          <w:t xml:space="preserve">Nitzan-Kaluski </w:t>
        </w:r>
        <w:r w:rsidRPr="007C48AA">
          <w:rPr>
            <w:rFonts w:asciiTheme="majorBidi" w:hAnsiTheme="majorBidi" w:cstheme="majorBidi"/>
            <w:b/>
            <w:u w:val="single"/>
            <w:lang w:val="pt-PT"/>
          </w:rPr>
          <w:t>D</w:t>
        </w:r>
        <w:r>
          <w:rPr>
            <w:rFonts w:asciiTheme="majorBidi" w:hAnsiTheme="majorBidi" w:cstheme="majorBidi"/>
            <w:b/>
            <w:u w:val="single"/>
            <w:lang w:val="pt-PT"/>
          </w:rPr>
          <w:fldChar w:fldCharType="end"/>
        </w:r>
        <w:r w:rsidRPr="007C48AA">
          <w:rPr>
            <w:rFonts w:asciiTheme="majorBidi" w:hAnsiTheme="majorBidi" w:cstheme="majorBidi"/>
            <w:vertAlign w:val="superscript"/>
            <w:lang w:val="pt-PT"/>
          </w:rPr>
          <w:t>PI</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"http://www.ncbi.nlm.nih.gov/pubmed?term=%22Halpern%20Z%22%5BAuthor%5D" \h </w:instrText>
        </w:r>
        <w:r>
          <w:rPr>
            <w:rFonts w:asciiTheme="majorBidi" w:hAnsiTheme="majorBidi" w:cstheme="majorBidi"/>
            <w:lang w:val="pt-PT"/>
          </w:rPr>
          <w:fldChar w:fldCharType="separate"/>
        </w:r>
        <w:r w:rsidRPr="007C48AA">
          <w:rPr>
            <w:rFonts w:asciiTheme="majorBidi" w:hAnsiTheme="majorBidi" w:cstheme="majorBidi"/>
            <w:lang w:val="pt-PT"/>
          </w:rPr>
          <w:t>Halpern Z</w:t>
        </w:r>
        <w:r>
          <w:rPr>
            <w:rFonts w:asciiTheme="majorBidi" w:hAnsiTheme="majorBidi" w:cstheme="majorBidi"/>
            <w:lang w:val="pt-PT"/>
          </w:rPr>
          <w:fldChar w:fldCharType="end"/>
        </w:r>
        <w:r w:rsidRPr="007C48AA">
          <w:rPr>
            <w:rFonts w:asciiTheme="majorBidi" w:hAnsiTheme="majorBidi" w:cstheme="majorBidi"/>
            <w:vertAlign w:val="superscript"/>
            <w:lang w:val="pt-PT"/>
          </w:rPr>
          <w:t>PI</w:t>
        </w:r>
        <w:r w:rsidRPr="007C48AA">
          <w:rPr>
            <w:rFonts w:asciiTheme="majorBidi" w:hAnsiTheme="majorBidi" w:cstheme="majorBidi"/>
            <w:lang w:val="pt-PT"/>
          </w:rPr>
          <w:t>, </w:t>
        </w:r>
        <w:r>
          <w:rPr>
            <w:rFonts w:asciiTheme="majorBidi" w:hAnsiTheme="majorBidi" w:cstheme="majorBidi"/>
            <w:lang w:val="pt-PT"/>
          </w:rPr>
          <w:fldChar w:fldCharType="begin"/>
        </w:r>
        <w:r>
          <w:rPr>
            <w:rFonts w:asciiTheme="majorBidi" w:hAnsiTheme="majorBidi" w:cstheme="majorBidi"/>
            <w:lang w:val="pt-PT"/>
          </w:rPr>
          <w:instrText xml:space="preserve"> HYPERLINK "http://www.ncbi.nlm.nih.gov/pubmed?term=%22Oren%20R%22%5BAuthor%5D" \h </w:instrText>
        </w:r>
        <w:r>
          <w:rPr>
            <w:rFonts w:asciiTheme="majorBidi" w:hAnsiTheme="majorBidi" w:cstheme="majorBidi"/>
            <w:lang w:val="pt-PT"/>
          </w:rPr>
          <w:fldChar w:fldCharType="separate"/>
        </w:r>
        <w:r w:rsidRPr="007C48AA">
          <w:rPr>
            <w:rFonts w:asciiTheme="majorBidi" w:hAnsiTheme="majorBidi" w:cstheme="majorBidi"/>
            <w:lang w:val="pt-PT"/>
          </w:rPr>
          <w:t>Oren R</w:t>
        </w:r>
        <w:r>
          <w:rPr>
            <w:rFonts w:asciiTheme="majorBidi" w:hAnsiTheme="majorBidi" w:cstheme="majorBidi"/>
            <w:lang w:val="pt-PT"/>
          </w:rPr>
          <w:fldChar w:fldCharType="end"/>
        </w:r>
        <w:r w:rsidRPr="007C48AA">
          <w:rPr>
            <w:rFonts w:asciiTheme="majorBidi" w:hAnsiTheme="majorBidi" w:cstheme="majorBidi"/>
            <w:vertAlign w:val="superscript"/>
            <w:lang w:val="pt-PT"/>
          </w:rPr>
          <w:t>PI</w:t>
        </w:r>
        <w:r w:rsidRPr="007C48AA">
          <w:rPr>
            <w:rFonts w:asciiTheme="majorBidi" w:hAnsiTheme="majorBidi" w:cstheme="majorBidi"/>
            <w:lang w:val="pt-PT"/>
          </w:rPr>
          <w:t xml:space="preserve">. </w:t>
        </w:r>
        <w:r w:rsidRPr="007C48AA">
          <w:rPr>
            <w:rFonts w:asciiTheme="majorBidi" w:hAnsiTheme="majorBidi" w:cstheme="majorBidi"/>
          </w:rPr>
          <w:t>Predictors for Incidence and Remission of NAFLD in the General Population During a Seven-Year Prospective Follow-Up.</w:t>
        </w:r>
        <w:r>
          <w:rPr>
            <w:rFonts w:asciiTheme="majorBidi" w:hAnsiTheme="majorBidi" w:cstheme="majorBidi"/>
          </w:rPr>
          <w:fldChar w:fldCharType="begin"/>
        </w:r>
        <w:r>
          <w:rPr>
            <w:rFonts w:asciiTheme="majorBidi" w:hAnsiTheme="majorBidi" w:cstheme="majorBidi"/>
          </w:rPr>
          <w:instrText xml:space="preserve"> HYPERLINK "http://hepatology." \h </w:instrText>
        </w:r>
        <w:r>
          <w:rPr>
            <w:rFonts w:asciiTheme="majorBidi" w:hAnsiTheme="majorBidi" w:cstheme="majorBidi"/>
          </w:rPr>
          <w:fldChar w:fldCharType="separate"/>
        </w:r>
        <w:r w:rsidRPr="007C48AA">
          <w:rPr>
            <w:rFonts w:asciiTheme="majorBidi" w:hAnsiTheme="majorBidi" w:cstheme="majorBidi"/>
          </w:rPr>
          <w:t xml:space="preserve"> Journal of Hepatology.</w:t>
        </w:r>
        <w:r>
          <w:rPr>
            <w:rFonts w:asciiTheme="majorBidi" w:hAnsiTheme="majorBidi" w:cstheme="majorBidi"/>
          </w:rPr>
          <w:fldChar w:fldCharType="end"/>
        </w:r>
        <w:r w:rsidRPr="007C48AA">
          <w:rPr>
            <w:rFonts w:asciiTheme="majorBidi" w:hAnsiTheme="majorBidi" w:cstheme="majorBidi"/>
          </w:rPr>
          <w:t> 2012</w:t>
        </w:r>
        <w:r w:rsidRPr="007C48AA">
          <w:rPr>
            <w:rFonts w:asciiTheme="majorBidi" w:hAnsiTheme="majorBidi" w:cstheme="majorBidi"/>
            <w:shd w:val="clear" w:color="auto" w:fill="FFFFFF"/>
          </w:rPr>
          <w:t xml:space="preserve">;56:1145-51. </w:t>
        </w:r>
      </w:ins>
    </w:p>
    <w:p w14:paraId="501A94F2" w14:textId="77777777" w:rsidR="009F6A7F" w:rsidRPr="007C48AA" w:rsidRDefault="009F6A7F" w:rsidP="009F6A7F">
      <w:pPr>
        <w:ind w:left="720"/>
        <w:rPr>
          <w:ins w:id="2548" w:author="ליאור גבאי" w:date="2022-05-30T12:37:00Z"/>
          <w:rFonts w:asciiTheme="majorBidi" w:hAnsiTheme="majorBidi" w:cstheme="majorBidi"/>
          <w:b/>
          <w:bCs/>
          <w:i/>
          <w:iCs/>
        </w:rPr>
      </w:pPr>
      <w:ins w:id="2549" w:author="ליאור גבאי" w:date="2022-05-30T12:37:00Z">
        <w:r w:rsidRPr="007C48AA">
          <w:rPr>
            <w:rFonts w:asciiTheme="majorBidi" w:hAnsiTheme="majorBidi" w:cstheme="majorBidi"/>
            <w:b/>
            <w:bCs/>
            <w:i/>
            <w:iCs/>
          </w:rPr>
          <w:t>IF 2012= 9.858</w:t>
        </w:r>
      </w:ins>
    </w:p>
    <w:p w14:paraId="26D0F9F5" w14:textId="77777777" w:rsidR="009F6A7F" w:rsidRPr="007C48AA" w:rsidRDefault="009F6A7F" w:rsidP="009F6A7F">
      <w:pPr>
        <w:ind w:left="720"/>
        <w:rPr>
          <w:ins w:id="2550" w:author="ליאור גבאי" w:date="2022-05-30T12:37:00Z"/>
          <w:rFonts w:asciiTheme="majorBidi" w:hAnsiTheme="majorBidi" w:cstheme="majorBidi"/>
          <w:b/>
          <w:bCs/>
          <w:i/>
          <w:iCs/>
        </w:rPr>
      </w:pPr>
      <w:ins w:id="2551" w:author="ליאור גבאי" w:date="2022-05-30T12:37:00Z">
        <w:r w:rsidRPr="007C48AA">
          <w:rPr>
            <w:rFonts w:asciiTheme="majorBidi" w:hAnsiTheme="majorBidi" w:cstheme="majorBidi"/>
            <w:b/>
            <w:bCs/>
            <w:i/>
            <w:iCs/>
          </w:rPr>
          <w:t xml:space="preserve">Q1 R 2012= Gastroenterology &amp; Hepatology: 5/74 </w:t>
        </w:r>
      </w:ins>
    </w:p>
    <w:p w14:paraId="3A11F103" w14:textId="77777777" w:rsidR="009F6A7F" w:rsidRPr="007C48AA" w:rsidRDefault="009F6A7F" w:rsidP="009F6A7F">
      <w:pPr>
        <w:ind w:left="720"/>
        <w:rPr>
          <w:ins w:id="2552" w:author="ליאור גבאי" w:date="2022-05-30T12:37:00Z"/>
          <w:rFonts w:asciiTheme="majorBidi" w:hAnsiTheme="majorBidi" w:cstheme="majorBidi"/>
          <w:b/>
          <w:bCs/>
          <w:i/>
          <w:iCs/>
        </w:rPr>
      </w:pPr>
      <w:ins w:id="2553" w:author="ליאור גבאי" w:date="2022-05-30T12:37:00Z">
        <w:r>
          <w:rPr>
            <w:rFonts w:asciiTheme="majorBidi" w:hAnsiTheme="majorBidi" w:cstheme="majorBidi"/>
            <w:b/>
            <w:bCs/>
            <w:i/>
            <w:iCs/>
          </w:rPr>
          <w:t>CI 172</w:t>
        </w:r>
      </w:ins>
    </w:p>
    <w:p w14:paraId="5D57E517" w14:textId="77777777" w:rsidR="009F6A7F" w:rsidRPr="007C48AA" w:rsidRDefault="009F6A7F" w:rsidP="009F6A7F">
      <w:pPr>
        <w:ind w:left="720"/>
        <w:rPr>
          <w:ins w:id="2554" w:author="ליאור גבאי" w:date="2022-05-30T12:37:00Z"/>
          <w:rFonts w:asciiTheme="majorBidi" w:eastAsia="SimSun" w:hAnsiTheme="majorBidi" w:cstheme="majorBidi"/>
          <w:b/>
          <w:bCs/>
          <w:u w:val="single"/>
          <w:lang w:eastAsia="zh-CN"/>
        </w:rPr>
      </w:pPr>
    </w:p>
    <w:p w14:paraId="0FFC9DDE"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2555" w:author="ליאור גבאי" w:date="2022-05-30T12:37:00Z"/>
          <w:rFonts w:asciiTheme="majorBidi" w:eastAsia="SimSun" w:hAnsiTheme="majorBidi" w:cstheme="majorBidi"/>
          <w:b/>
          <w:bCs/>
          <w:u w:val="single"/>
          <w:lang w:eastAsia="zh-CN"/>
        </w:rPr>
      </w:pPr>
      <w:proofErr w:type="spellStart"/>
      <w:ins w:id="2556" w:author="ליאור גבאי" w:date="2022-05-30T12:37:00Z">
        <w:r w:rsidRPr="007C48AA">
          <w:rPr>
            <w:rFonts w:asciiTheme="majorBidi" w:eastAsia="SimSun" w:hAnsiTheme="majorBidi" w:cstheme="majorBidi"/>
            <w:lang w:eastAsia="zh-CN"/>
          </w:rPr>
          <w:t>Stojanovski</w:t>
        </w:r>
        <w:proofErr w:type="spellEnd"/>
        <w:r w:rsidRPr="007C48AA">
          <w:rPr>
            <w:rFonts w:asciiTheme="majorBidi" w:eastAsia="SimSun" w:hAnsiTheme="majorBidi" w:cstheme="majorBidi"/>
            <w:lang w:eastAsia="zh-CN"/>
          </w:rPr>
          <w:t xml:space="preserve"> K</w:t>
        </w:r>
        <w:r w:rsidRPr="007C48AA">
          <w:rPr>
            <w:rFonts w:asciiTheme="majorBidi" w:eastAsia="SimSun" w:hAnsiTheme="majorBidi" w:cstheme="majorBidi"/>
            <w:vertAlign w:val="superscript"/>
            <w:lang w:eastAsia="zh-CN"/>
          </w:rPr>
          <w:t>s</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McWeeney</w:t>
        </w:r>
        <w:proofErr w:type="spellEnd"/>
        <w:r w:rsidRPr="007C48AA">
          <w:rPr>
            <w:rFonts w:asciiTheme="majorBidi" w:eastAsia="SimSun" w:hAnsiTheme="majorBidi" w:cstheme="majorBidi"/>
            <w:lang w:eastAsia="zh-CN"/>
          </w:rPr>
          <w:t xml:space="preserve"> G</w:t>
        </w:r>
        <w:r w:rsidRPr="007C48AA">
          <w:rPr>
            <w:rFonts w:asciiTheme="majorBidi" w:hAnsiTheme="majorBidi" w:cstheme="majorBidi"/>
            <w:vertAlign w:val="superscript"/>
          </w:rPr>
          <w:t>PI</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Emiroglu</w:t>
        </w:r>
        <w:proofErr w:type="spellEnd"/>
        <w:r w:rsidRPr="007C48AA">
          <w:rPr>
            <w:rFonts w:asciiTheme="majorBidi" w:eastAsia="SimSun" w:hAnsiTheme="majorBidi" w:cstheme="majorBidi"/>
            <w:lang w:eastAsia="zh-CN"/>
          </w:rPr>
          <w:t xml:space="preserve"> N</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Ostlin</w:t>
        </w:r>
        <w:proofErr w:type="spellEnd"/>
        <w:r w:rsidRPr="007C48AA">
          <w:rPr>
            <w:rFonts w:asciiTheme="majorBidi" w:eastAsia="SimSun" w:hAnsiTheme="majorBidi" w:cstheme="majorBidi"/>
            <w:lang w:eastAsia="zh-CN"/>
          </w:rPr>
          <w:t xml:space="preserve"> P</w:t>
        </w:r>
        <w:r w:rsidRPr="007C48AA">
          <w:rPr>
            <w:rFonts w:asciiTheme="majorBidi" w:hAnsiTheme="majorBidi" w:cstheme="majorBidi"/>
            <w:vertAlign w:val="superscript"/>
          </w:rPr>
          <w:t>c</w:t>
        </w:r>
        <w:r w:rsidRPr="007C48AA">
          <w:rPr>
            <w:rFonts w:asciiTheme="majorBidi" w:eastAsia="SimSun" w:hAnsiTheme="majorBidi" w:cstheme="majorBidi"/>
            <w:lang w:eastAsia="zh-CN"/>
          </w:rPr>
          <w:t>, Koller T</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Licari </w:t>
        </w:r>
        <w:proofErr w:type="spellStart"/>
        <w:r w:rsidRPr="007C48AA">
          <w:rPr>
            <w:rFonts w:asciiTheme="majorBidi" w:eastAsia="SimSun" w:hAnsiTheme="majorBidi" w:cstheme="majorBidi"/>
            <w:lang w:eastAsia="zh-CN"/>
          </w:rPr>
          <w:t>L</w:t>
        </w:r>
        <w:r w:rsidRPr="007C48AA">
          <w:rPr>
            <w:rFonts w:asciiTheme="majorBidi" w:hAnsiTheme="majorBidi" w:cstheme="majorBidi"/>
            <w:vertAlign w:val="superscript"/>
          </w:rPr>
          <w:t>c</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b/>
            <w:bCs/>
            <w:lang w:eastAsia="zh-CN"/>
          </w:rPr>
          <w:t>Kaluski</w:t>
        </w:r>
        <w:proofErr w:type="spellEnd"/>
        <w:r w:rsidRPr="007C48AA">
          <w:rPr>
            <w:rFonts w:asciiTheme="majorBidi" w:eastAsia="SimSun" w:hAnsiTheme="majorBidi" w:cstheme="majorBidi"/>
            <w:b/>
            <w:bCs/>
            <w:lang w:eastAsia="zh-CN"/>
          </w:rPr>
          <w:t xml:space="preserve"> DN.</w:t>
        </w:r>
        <w:r w:rsidRPr="007C48AA">
          <w:rPr>
            <w:rFonts w:asciiTheme="majorBidi" w:hAnsiTheme="majorBidi" w:cstheme="majorBidi"/>
            <w:vertAlign w:val="superscript"/>
          </w:rPr>
          <w:t>PI</w:t>
        </w:r>
        <w:r w:rsidRPr="007C48AA">
          <w:rPr>
            <w:rFonts w:asciiTheme="majorBidi" w:eastAsia="SimSun" w:hAnsiTheme="majorBidi" w:cstheme="majorBidi"/>
            <w:b/>
            <w:bCs/>
            <w:lang w:eastAsia="zh-CN"/>
          </w:rPr>
          <w:t xml:space="preserve"> </w:t>
        </w:r>
        <w:r w:rsidRPr="007C48AA">
          <w:rPr>
            <w:rFonts w:asciiTheme="majorBidi" w:eastAsia="SimSun" w:hAnsiTheme="majorBidi" w:cstheme="majorBidi"/>
            <w:lang w:eastAsia="zh-CN"/>
          </w:rPr>
          <w:t xml:space="preserve">Risk factors for low vaccination coverage among Roma children in disadvantaged settlements in Belgrade, Serbia. Vaccine 2012; 30:5459-63. </w:t>
        </w:r>
      </w:ins>
    </w:p>
    <w:p w14:paraId="69410073" w14:textId="77777777" w:rsidR="009F6A7F" w:rsidRPr="007C48AA" w:rsidRDefault="009F6A7F" w:rsidP="009F6A7F">
      <w:pPr>
        <w:ind w:left="720"/>
        <w:rPr>
          <w:ins w:id="2557" w:author="ליאור גבאי" w:date="2022-05-30T12:37:00Z"/>
          <w:rFonts w:asciiTheme="majorBidi" w:hAnsiTheme="majorBidi" w:cstheme="majorBidi"/>
          <w:b/>
          <w:bCs/>
          <w:i/>
          <w:iCs/>
        </w:rPr>
      </w:pPr>
      <w:ins w:id="2558" w:author="ליאור גבאי" w:date="2022-05-30T12:37:00Z">
        <w:r w:rsidRPr="007C48AA">
          <w:rPr>
            <w:rFonts w:asciiTheme="majorBidi" w:hAnsiTheme="majorBidi" w:cstheme="majorBidi"/>
            <w:b/>
            <w:bCs/>
            <w:i/>
            <w:iCs/>
          </w:rPr>
          <w:t>IF 201</w:t>
        </w:r>
        <w:r>
          <w:rPr>
            <w:rFonts w:asciiTheme="majorBidi" w:hAnsiTheme="majorBidi" w:cstheme="majorBidi"/>
            <w:b/>
            <w:bCs/>
            <w:i/>
            <w:iCs/>
          </w:rPr>
          <w:t>2</w:t>
        </w:r>
        <w:r w:rsidRPr="007C48AA">
          <w:rPr>
            <w:rFonts w:asciiTheme="majorBidi" w:hAnsiTheme="majorBidi" w:cstheme="majorBidi"/>
            <w:b/>
            <w:bCs/>
            <w:i/>
            <w:iCs/>
          </w:rPr>
          <w:t>= 3.</w:t>
        </w:r>
        <w:r>
          <w:rPr>
            <w:rFonts w:asciiTheme="majorBidi" w:hAnsiTheme="majorBidi" w:cstheme="majorBidi"/>
            <w:b/>
            <w:bCs/>
            <w:i/>
            <w:iCs/>
          </w:rPr>
          <w:t>492</w:t>
        </w:r>
      </w:ins>
    </w:p>
    <w:p w14:paraId="7DBB1B75" w14:textId="77777777" w:rsidR="009F6A7F" w:rsidRPr="007C48AA" w:rsidRDefault="009F6A7F" w:rsidP="009F6A7F">
      <w:pPr>
        <w:ind w:left="720"/>
        <w:rPr>
          <w:ins w:id="2559" w:author="ליאור גבאי" w:date="2022-05-30T12:37:00Z"/>
          <w:rFonts w:asciiTheme="majorBidi" w:hAnsiTheme="majorBidi" w:cstheme="majorBidi"/>
          <w:b/>
          <w:bCs/>
          <w:i/>
          <w:iCs/>
        </w:rPr>
      </w:pPr>
      <w:ins w:id="2560" w:author="ליאור גבאי" w:date="2022-05-30T12:37:00Z">
        <w:r>
          <w:rPr>
            <w:rFonts w:asciiTheme="majorBidi" w:hAnsiTheme="majorBidi" w:cstheme="majorBidi"/>
            <w:b/>
            <w:bCs/>
            <w:i/>
            <w:iCs/>
          </w:rPr>
          <w:t>Q2, Immunology 48/137</w:t>
        </w:r>
      </w:ins>
    </w:p>
    <w:p w14:paraId="0E1955FC" w14:textId="77777777" w:rsidR="009F6A7F" w:rsidRPr="007C48AA" w:rsidRDefault="009F6A7F" w:rsidP="009F6A7F">
      <w:pPr>
        <w:ind w:left="720"/>
        <w:rPr>
          <w:ins w:id="2561" w:author="ליאור גבאי" w:date="2022-05-30T12:37:00Z"/>
          <w:rFonts w:asciiTheme="majorBidi" w:hAnsiTheme="majorBidi" w:cstheme="majorBidi"/>
          <w:b/>
          <w:bCs/>
          <w:i/>
          <w:iCs/>
        </w:rPr>
      </w:pPr>
      <w:ins w:id="2562" w:author="ליאור גבאי" w:date="2022-05-30T12:37:00Z">
        <w:r>
          <w:rPr>
            <w:rFonts w:asciiTheme="majorBidi" w:hAnsiTheme="majorBidi" w:cstheme="majorBidi"/>
            <w:b/>
            <w:bCs/>
            <w:i/>
            <w:iCs/>
          </w:rPr>
          <w:t>CI 14</w:t>
        </w:r>
      </w:ins>
    </w:p>
    <w:p w14:paraId="7D046F66" w14:textId="77777777" w:rsidR="009F6A7F" w:rsidRPr="007C48AA" w:rsidRDefault="009F6A7F" w:rsidP="009F6A7F">
      <w:pPr>
        <w:ind w:left="720"/>
        <w:rPr>
          <w:ins w:id="2563" w:author="ליאור גבאי" w:date="2022-05-30T12:37:00Z"/>
          <w:rFonts w:asciiTheme="majorBidi" w:hAnsiTheme="majorBidi" w:cstheme="majorBidi"/>
          <w:b/>
          <w:bCs/>
          <w:i/>
          <w:iCs/>
        </w:rPr>
      </w:pPr>
    </w:p>
    <w:p w14:paraId="2E328781"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2564" w:author="ליאור גבאי" w:date="2022-05-30T12:37:00Z"/>
          <w:rFonts w:asciiTheme="majorBidi" w:eastAsia="SimSun" w:hAnsiTheme="majorBidi" w:cstheme="majorBidi"/>
          <w:lang w:eastAsia="zh-CN"/>
        </w:rPr>
      </w:pPr>
      <w:proofErr w:type="spellStart"/>
      <w:ins w:id="2565" w:author="ליאור גבאי" w:date="2022-05-30T12:37:00Z">
        <w:r w:rsidRPr="007C48AA">
          <w:rPr>
            <w:rFonts w:asciiTheme="majorBidi" w:eastAsia="SimSun" w:hAnsiTheme="majorBidi" w:cstheme="majorBidi"/>
            <w:lang w:eastAsia="zh-CN"/>
          </w:rPr>
          <w:lastRenderedPageBreak/>
          <w:t>Medić</w:t>
        </w:r>
        <w:proofErr w:type="spellEnd"/>
        <w:r w:rsidRPr="007C48AA">
          <w:rPr>
            <w:rFonts w:asciiTheme="majorBidi" w:eastAsia="SimSun" w:hAnsiTheme="majorBidi" w:cstheme="majorBidi"/>
            <w:lang w:eastAsia="zh-CN"/>
          </w:rPr>
          <w:t xml:space="preserve"> S</w:t>
        </w:r>
        <w:r w:rsidRPr="007C48AA">
          <w:rPr>
            <w:rFonts w:asciiTheme="majorBidi" w:hAnsiTheme="majorBidi" w:cstheme="majorBidi"/>
            <w:vertAlign w:val="superscript"/>
          </w:rPr>
          <w:t>PI</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b/>
            <w:bCs/>
            <w:lang w:eastAsia="zh-CN"/>
          </w:rPr>
          <w:t>Kaluski</w:t>
        </w:r>
        <w:proofErr w:type="spellEnd"/>
        <w:r w:rsidRPr="007C48AA">
          <w:rPr>
            <w:rFonts w:asciiTheme="majorBidi" w:eastAsia="SimSun" w:hAnsiTheme="majorBidi" w:cstheme="majorBidi"/>
            <w:b/>
            <w:bCs/>
            <w:lang w:eastAsia="zh-CN"/>
          </w:rPr>
          <w:t xml:space="preserve"> DN</w:t>
        </w:r>
        <w:r w:rsidRPr="007C48AA">
          <w:rPr>
            <w:rFonts w:asciiTheme="majorBidi" w:hAnsiTheme="majorBidi" w:cstheme="majorBidi"/>
            <w:vertAlign w:val="superscript"/>
          </w:rPr>
          <w:t>PI</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Seguljev</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Z</w:t>
        </w:r>
        <w:r w:rsidRPr="007C48AA">
          <w:rPr>
            <w:rFonts w:asciiTheme="majorBidi" w:hAnsiTheme="majorBidi" w:cstheme="majorBidi"/>
            <w:vertAlign w:val="superscript"/>
          </w:rPr>
          <w:t>c</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Obrenović</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J</w:t>
        </w:r>
        <w:r w:rsidRPr="007C48AA">
          <w:rPr>
            <w:rFonts w:asciiTheme="majorBidi" w:hAnsiTheme="majorBidi" w:cstheme="majorBidi"/>
            <w:vertAlign w:val="superscript"/>
          </w:rPr>
          <w:t>c</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Rudan</w:t>
        </w:r>
        <w:proofErr w:type="spellEnd"/>
        <w:r w:rsidRPr="007C48AA">
          <w:rPr>
            <w:rFonts w:asciiTheme="majorBidi" w:eastAsia="SimSun" w:hAnsiTheme="majorBidi" w:cstheme="majorBidi"/>
            <w:lang w:eastAsia="zh-CN"/>
          </w:rPr>
          <w:t xml:space="preserve"> P</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Lazarević</w:t>
        </w:r>
        <w:proofErr w:type="spellEnd"/>
        <w:r w:rsidRPr="007C48AA">
          <w:rPr>
            <w:rFonts w:asciiTheme="majorBidi" w:eastAsia="SimSun" w:hAnsiTheme="majorBidi" w:cstheme="majorBidi"/>
            <w:lang w:eastAsia="zh-CN"/>
          </w:rPr>
          <w:t xml:space="preserve"> M</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Kočić</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JJ</w:t>
        </w:r>
        <w:r w:rsidRPr="007C48AA">
          <w:rPr>
            <w:rFonts w:asciiTheme="majorBidi" w:hAnsiTheme="majorBidi" w:cstheme="majorBidi"/>
            <w:vertAlign w:val="superscript"/>
          </w:rPr>
          <w:t>c</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Sajenković</w:t>
        </w:r>
        <w:proofErr w:type="spellEnd"/>
        <w:r w:rsidRPr="007C48AA">
          <w:rPr>
            <w:rFonts w:asciiTheme="majorBidi" w:eastAsia="SimSun" w:hAnsiTheme="majorBidi" w:cstheme="majorBidi"/>
            <w:lang w:eastAsia="zh-CN"/>
          </w:rPr>
          <w:t xml:space="preserve"> D</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Pusić</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I</w:t>
        </w:r>
        <w:r w:rsidRPr="007C48AA">
          <w:rPr>
            <w:rFonts w:asciiTheme="majorBidi" w:hAnsiTheme="majorBidi" w:cstheme="majorBidi"/>
            <w:vertAlign w:val="superscript"/>
          </w:rPr>
          <w:t>c</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Bugarski</w:t>
        </w:r>
        <w:proofErr w:type="spellEnd"/>
        <w:r w:rsidRPr="007C48AA">
          <w:rPr>
            <w:rFonts w:asciiTheme="majorBidi" w:eastAsia="SimSun" w:hAnsiTheme="majorBidi" w:cstheme="majorBidi"/>
            <w:lang w:eastAsia="zh-CN"/>
          </w:rPr>
          <w:t xml:space="preserve"> D</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Vidanović</w:t>
        </w:r>
        <w:proofErr w:type="spellEnd"/>
        <w:r w:rsidRPr="007C48AA">
          <w:rPr>
            <w:rFonts w:asciiTheme="majorBidi" w:eastAsia="SimSun" w:hAnsiTheme="majorBidi" w:cstheme="majorBidi"/>
            <w:lang w:eastAsia="zh-CN"/>
          </w:rPr>
          <w:t xml:space="preserve"> D</w:t>
        </w:r>
        <w:r w:rsidRPr="007C48AA">
          <w:rPr>
            <w:rFonts w:asciiTheme="majorBidi" w:hAnsiTheme="majorBidi" w:cstheme="majorBidi"/>
            <w:vertAlign w:val="superscript"/>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Sekler</w:t>
        </w:r>
        <w:proofErr w:type="spellEnd"/>
        <w:r w:rsidRPr="007C48AA">
          <w:rPr>
            <w:rFonts w:asciiTheme="majorBidi" w:eastAsia="SimSun" w:hAnsiTheme="majorBidi" w:cstheme="majorBidi"/>
            <w:lang w:eastAsia="zh-CN"/>
          </w:rPr>
          <w:t xml:space="preserve"> M</w:t>
        </w:r>
        <w:r w:rsidRPr="007C48AA">
          <w:rPr>
            <w:rFonts w:asciiTheme="majorBidi" w:hAnsiTheme="majorBidi" w:cstheme="majorBidi"/>
            <w:vertAlign w:val="superscript"/>
          </w:rPr>
          <w:t>PI</w:t>
        </w:r>
        <w:r w:rsidRPr="007C48AA">
          <w:rPr>
            <w:rFonts w:asciiTheme="majorBidi" w:eastAsia="SimSun" w:hAnsiTheme="majorBidi" w:cstheme="majorBidi"/>
            <w:lang w:eastAsia="zh-CN"/>
          </w:rPr>
          <w:t xml:space="preserve">. </w:t>
        </w:r>
        <w:commentRangeStart w:id="2566"/>
        <w:r w:rsidRPr="007C48AA">
          <w:rPr>
            <w:rFonts w:asciiTheme="majorBidi" w:eastAsia="SimSun" w:hAnsiTheme="majorBidi" w:cstheme="majorBidi"/>
            <w:lang w:eastAsia="zh-CN"/>
          </w:rPr>
          <w:t xml:space="preserve">Q fever outbreak in the village of </w:t>
        </w:r>
        <w:proofErr w:type="spellStart"/>
        <w:r w:rsidRPr="007C48AA">
          <w:rPr>
            <w:rFonts w:asciiTheme="majorBidi" w:eastAsia="SimSun" w:hAnsiTheme="majorBidi" w:cstheme="majorBidi"/>
            <w:lang w:eastAsia="zh-CN"/>
          </w:rPr>
          <w:t>Noćaj</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Srem</w:t>
        </w:r>
        <w:proofErr w:type="spellEnd"/>
        <w:r w:rsidRPr="007C48AA">
          <w:rPr>
            <w:rFonts w:asciiTheme="majorBidi" w:eastAsia="SimSun" w:hAnsiTheme="majorBidi" w:cstheme="majorBidi"/>
            <w:lang w:eastAsia="zh-CN"/>
          </w:rPr>
          <w:t xml:space="preserve"> County, Vojvodina Province, Serbia, January to February 2012</w:t>
        </w:r>
        <w:commentRangeEnd w:id="2566"/>
        <w:r>
          <w:rPr>
            <w:rStyle w:val="CommentReference"/>
          </w:rPr>
          <w:commentReference w:id="2566"/>
        </w:r>
        <w:r w:rsidRPr="007C48AA">
          <w:rPr>
            <w:rFonts w:asciiTheme="majorBidi" w:eastAsia="SimSun" w:hAnsiTheme="majorBidi" w:cstheme="majorBidi"/>
            <w:lang w:eastAsia="zh-CN"/>
          </w:rPr>
          <w:t>.</w:t>
        </w:r>
      </w:ins>
    </w:p>
    <w:p w14:paraId="6385259F" w14:textId="77777777" w:rsidR="009F6A7F" w:rsidRPr="007C48AA" w:rsidRDefault="009F6A7F" w:rsidP="009F6A7F">
      <w:pPr>
        <w:ind w:firstLine="720"/>
        <w:rPr>
          <w:ins w:id="2567" w:author="ליאור גבאי" w:date="2022-05-30T12:37:00Z"/>
          <w:rFonts w:asciiTheme="majorBidi" w:eastAsia="SimSun" w:hAnsiTheme="majorBidi" w:cstheme="majorBidi"/>
          <w:lang w:eastAsia="zh-CN"/>
        </w:rPr>
      </w:pPr>
      <w:proofErr w:type="spellStart"/>
      <w:ins w:id="2568" w:author="ליאור גבאי" w:date="2022-05-30T12:37:00Z">
        <w:r w:rsidRPr="007C48AA">
          <w:rPr>
            <w:rFonts w:asciiTheme="majorBidi" w:eastAsia="SimSun" w:hAnsiTheme="majorBidi" w:cstheme="majorBidi"/>
            <w:lang w:eastAsia="zh-CN"/>
          </w:rPr>
          <w:t>Eurosurveillance</w:t>
        </w:r>
        <w:proofErr w:type="spellEnd"/>
        <w:r w:rsidRPr="007C48AA">
          <w:rPr>
            <w:rFonts w:asciiTheme="majorBidi" w:eastAsia="SimSun" w:hAnsiTheme="majorBidi" w:cstheme="majorBidi"/>
            <w:lang w:eastAsia="zh-CN"/>
          </w:rPr>
          <w:t xml:space="preserve"> 2012; 17: 15-7. </w:t>
        </w:r>
      </w:ins>
    </w:p>
    <w:p w14:paraId="060122BA" w14:textId="77777777" w:rsidR="009F6A7F" w:rsidRPr="007C48AA" w:rsidRDefault="009F6A7F" w:rsidP="009F6A7F">
      <w:pPr>
        <w:ind w:firstLine="720"/>
        <w:rPr>
          <w:ins w:id="2569" w:author="ליאור גבאי" w:date="2022-05-30T12:37:00Z"/>
          <w:rFonts w:asciiTheme="majorBidi" w:eastAsia="SimSun" w:hAnsiTheme="majorBidi" w:cstheme="majorBidi"/>
          <w:b/>
          <w:bCs/>
          <w:i/>
          <w:iCs/>
          <w:lang w:eastAsia="zh-CN"/>
        </w:rPr>
      </w:pPr>
      <w:ins w:id="2570" w:author="ליאור גבאי" w:date="2022-05-30T12:37:00Z">
        <w:r w:rsidRPr="007C48AA">
          <w:rPr>
            <w:rFonts w:asciiTheme="majorBidi" w:eastAsia="SimSun" w:hAnsiTheme="majorBidi" w:cstheme="majorBidi"/>
            <w:b/>
            <w:bCs/>
            <w:i/>
            <w:iCs/>
            <w:lang w:eastAsia="zh-CN"/>
          </w:rPr>
          <w:t>IF 2012= 5.491</w:t>
        </w:r>
      </w:ins>
    </w:p>
    <w:p w14:paraId="749DE480" w14:textId="77777777" w:rsidR="009F6A7F" w:rsidRPr="007C48AA" w:rsidRDefault="009F6A7F" w:rsidP="009F6A7F">
      <w:pPr>
        <w:ind w:firstLine="720"/>
        <w:rPr>
          <w:ins w:id="2571" w:author="ליאור גבאי" w:date="2022-05-30T12:37:00Z"/>
          <w:rFonts w:asciiTheme="majorBidi" w:eastAsia="SimSun" w:hAnsiTheme="majorBidi" w:cstheme="majorBidi"/>
          <w:b/>
          <w:bCs/>
          <w:i/>
          <w:iCs/>
          <w:lang w:eastAsia="zh-CN"/>
        </w:rPr>
      </w:pPr>
      <w:ins w:id="2572" w:author="ליאור גבאי" w:date="2022-05-30T12:37:00Z">
        <w:r w:rsidRPr="007C48AA">
          <w:rPr>
            <w:rFonts w:asciiTheme="majorBidi" w:eastAsia="SimSun" w:hAnsiTheme="majorBidi" w:cstheme="majorBidi"/>
            <w:b/>
            <w:bCs/>
            <w:i/>
            <w:iCs/>
            <w:lang w:eastAsia="zh-CN"/>
          </w:rPr>
          <w:t xml:space="preserve">Q1, R 2012= Infectious Diseases: 6/70 </w:t>
        </w:r>
      </w:ins>
    </w:p>
    <w:p w14:paraId="685405C6" w14:textId="77777777" w:rsidR="009F6A7F" w:rsidRPr="007C48AA" w:rsidRDefault="009F6A7F" w:rsidP="009F6A7F">
      <w:pPr>
        <w:ind w:firstLine="720"/>
        <w:rPr>
          <w:ins w:id="2573" w:author="ליאור גבאי" w:date="2022-05-30T12:37:00Z"/>
          <w:rFonts w:asciiTheme="majorBidi" w:eastAsia="SimSun" w:hAnsiTheme="majorBidi" w:cstheme="majorBidi"/>
          <w:b/>
          <w:bCs/>
          <w:i/>
          <w:iCs/>
          <w:lang w:eastAsia="zh-CN"/>
        </w:rPr>
      </w:pPr>
      <w:ins w:id="2574" w:author="ליאור גבאי" w:date="2022-05-30T12:37:00Z">
        <w:r>
          <w:rPr>
            <w:rFonts w:asciiTheme="majorBidi" w:eastAsia="SimSun" w:hAnsiTheme="majorBidi" w:cstheme="majorBidi"/>
            <w:b/>
            <w:bCs/>
            <w:i/>
            <w:iCs/>
            <w:lang w:eastAsia="zh-CN"/>
          </w:rPr>
          <w:t>CI 6</w:t>
        </w:r>
      </w:ins>
    </w:p>
    <w:p w14:paraId="7A6E5FC2" w14:textId="77777777" w:rsidR="009F6A7F" w:rsidRPr="007C48AA" w:rsidRDefault="009F6A7F" w:rsidP="009F6A7F">
      <w:pPr>
        <w:ind w:left="720"/>
        <w:rPr>
          <w:ins w:id="2575" w:author="ליאור גבאי" w:date="2022-05-30T12:37:00Z"/>
          <w:rFonts w:asciiTheme="majorBidi" w:eastAsia="SimSun" w:hAnsiTheme="majorBidi" w:cstheme="majorBidi"/>
          <w:lang w:eastAsia="zh-CN"/>
        </w:rPr>
      </w:pPr>
    </w:p>
    <w:p w14:paraId="775C85B7"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2576" w:author="ליאור גבאי" w:date="2022-05-30T12:37:00Z"/>
          <w:rFonts w:asciiTheme="majorBidi" w:hAnsiTheme="majorBidi" w:cstheme="majorBidi"/>
        </w:rPr>
      </w:pPr>
      <w:proofErr w:type="spellStart"/>
      <w:ins w:id="2577" w:author="ליאור גבאי" w:date="2022-05-30T12:37:00Z">
        <w:r w:rsidRPr="007C48AA">
          <w:rPr>
            <w:rFonts w:asciiTheme="majorBidi" w:hAnsiTheme="majorBidi" w:cstheme="majorBidi"/>
          </w:rPr>
          <w:t>Zelber-Sagi</w:t>
        </w:r>
        <w:proofErr w:type="spellEnd"/>
        <w:r w:rsidRPr="007C48AA">
          <w:rPr>
            <w:rFonts w:asciiTheme="majorBidi" w:hAnsiTheme="majorBidi" w:cstheme="majorBidi"/>
          </w:rPr>
          <w:t xml:space="preserve"> S</w:t>
        </w:r>
        <w:r w:rsidRPr="007C48AA">
          <w:rPr>
            <w:rFonts w:asciiTheme="majorBidi" w:hAnsiTheme="majorBidi" w:cstheme="majorBidi"/>
            <w:vertAlign w:val="superscript"/>
          </w:rPr>
          <w:t>PI</w:t>
        </w:r>
        <w:r w:rsidRPr="007C48AA">
          <w:rPr>
            <w:rFonts w:asciiTheme="majorBidi" w:hAnsiTheme="majorBidi" w:cstheme="majorBidi"/>
          </w:rPr>
          <w:t xml:space="preserve">, Lotan </w:t>
        </w:r>
        <w:proofErr w:type="spellStart"/>
        <w:r w:rsidRPr="007C48AA">
          <w:rPr>
            <w:rFonts w:asciiTheme="majorBidi" w:hAnsiTheme="majorBidi" w:cstheme="majorBidi"/>
          </w:rPr>
          <w:t>R</w:t>
        </w:r>
        <w:r w:rsidRPr="007C48AA">
          <w:rPr>
            <w:rFonts w:asciiTheme="majorBidi" w:hAnsiTheme="majorBidi" w:cstheme="majorBidi"/>
            <w:vertAlign w:val="superscript"/>
          </w:rPr>
          <w:t>c</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Shibolet</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O</w:t>
        </w:r>
        <w:r w:rsidRPr="007C48AA">
          <w:rPr>
            <w:rFonts w:asciiTheme="majorBidi" w:hAnsiTheme="majorBidi" w:cstheme="majorBidi"/>
            <w:vertAlign w:val="superscript"/>
          </w:rPr>
          <w:t>c</w:t>
        </w:r>
        <w:proofErr w:type="spellEnd"/>
        <w:r w:rsidRPr="007C48AA">
          <w:rPr>
            <w:rFonts w:asciiTheme="majorBidi" w:hAnsiTheme="majorBidi" w:cstheme="majorBidi"/>
          </w:rPr>
          <w:t>, Webb M, Buch A</w:t>
        </w:r>
        <w:r w:rsidRPr="007C48AA">
          <w:rPr>
            <w:rFonts w:asciiTheme="majorBidi" w:hAnsiTheme="majorBidi" w:cstheme="majorBidi"/>
            <w:vertAlign w:val="superscript"/>
          </w:rPr>
          <w:t>c</w:t>
        </w:r>
        <w:r w:rsidRPr="007C48AA">
          <w:rPr>
            <w:rFonts w:asciiTheme="majorBidi" w:hAnsiTheme="majorBidi" w:cstheme="majorBidi"/>
          </w:rPr>
          <w:t xml:space="preserve">,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vertAlign w:val="superscript"/>
          </w:rPr>
          <w:t>c</w:t>
        </w:r>
        <w:r w:rsidRPr="007C48AA">
          <w:rPr>
            <w:rFonts w:asciiTheme="majorBidi" w:hAnsiTheme="majorBidi" w:cstheme="majorBidi"/>
          </w:rPr>
          <w:t>, Halpern Z</w:t>
        </w:r>
        <w:r w:rsidRPr="007C48AA">
          <w:rPr>
            <w:rFonts w:asciiTheme="majorBidi" w:hAnsiTheme="majorBidi" w:cstheme="majorBidi"/>
            <w:vertAlign w:val="superscript"/>
          </w:rPr>
          <w:t>PI</w:t>
        </w:r>
        <w:r w:rsidRPr="007C48AA">
          <w:rPr>
            <w:rFonts w:asciiTheme="majorBidi" w:hAnsiTheme="majorBidi" w:cstheme="majorBidi"/>
          </w:rPr>
          <w:t>, Santo E</w:t>
        </w:r>
        <w:r w:rsidRPr="007C48AA">
          <w:rPr>
            <w:rFonts w:asciiTheme="majorBidi" w:hAnsiTheme="majorBidi" w:cstheme="majorBidi"/>
            <w:vertAlign w:val="superscript"/>
          </w:rPr>
          <w:t>PI</w:t>
        </w:r>
        <w:r w:rsidRPr="007C48AA">
          <w:rPr>
            <w:rFonts w:asciiTheme="majorBidi" w:hAnsiTheme="majorBidi" w:cstheme="majorBidi"/>
          </w:rPr>
          <w:t>, Oren R</w:t>
        </w:r>
        <w:r w:rsidRPr="007C48AA">
          <w:rPr>
            <w:rFonts w:asciiTheme="majorBidi" w:hAnsiTheme="majorBidi" w:cstheme="majorBidi"/>
            <w:vertAlign w:val="superscript"/>
          </w:rPr>
          <w:t>PI</w:t>
        </w:r>
        <w:r w:rsidRPr="007C48AA">
          <w:rPr>
            <w:rFonts w:asciiTheme="majorBidi" w:hAnsiTheme="majorBidi" w:cstheme="majorBidi"/>
          </w:rPr>
          <w:t xml:space="preserve">. </w:t>
        </w:r>
        <w:r>
          <w:rPr>
            <w:rFonts w:asciiTheme="majorBidi" w:eastAsia="SimSun" w:hAnsiTheme="majorBidi" w:cstheme="majorBidi"/>
            <w:lang w:eastAsia="zh-CN"/>
          </w:rPr>
          <w:fldChar w:fldCharType="begin"/>
        </w:r>
        <w:r>
          <w:rPr>
            <w:rFonts w:asciiTheme="majorBidi" w:eastAsia="SimSun" w:hAnsiTheme="majorBidi" w:cstheme="majorBidi"/>
            <w:lang w:eastAsia="zh-CN"/>
          </w:rPr>
          <w:instrText xml:space="preserve"> HYPERLINK "http://www.ncbi.nlm.nih.gov/pubmed/23656177" </w:instrText>
        </w:r>
        <w:r>
          <w:rPr>
            <w:rFonts w:asciiTheme="majorBidi" w:eastAsia="SimSun" w:hAnsiTheme="majorBidi" w:cstheme="majorBidi"/>
            <w:lang w:eastAsia="zh-CN"/>
          </w:rPr>
          <w:fldChar w:fldCharType="separate"/>
        </w:r>
        <w:r w:rsidRPr="007C48AA">
          <w:rPr>
            <w:rFonts w:asciiTheme="majorBidi" w:eastAsia="SimSun" w:hAnsiTheme="majorBidi" w:cstheme="majorBidi"/>
            <w:lang w:eastAsia="zh-CN"/>
          </w:rPr>
          <w:t>Non-alcoholic fatty liver disease independently predicts prediabetes during a 7-year prospective follow-up.</w:t>
        </w:r>
        <w:r>
          <w:rPr>
            <w:rFonts w:asciiTheme="majorBidi" w:eastAsia="SimSun" w:hAnsiTheme="majorBidi" w:cstheme="majorBidi"/>
            <w:lang w:eastAsia="zh-CN"/>
          </w:rPr>
          <w:fldChar w:fldCharType="end"/>
        </w:r>
        <w:r w:rsidRPr="007C48AA">
          <w:rPr>
            <w:rFonts w:asciiTheme="majorBidi" w:eastAsia="SimSun" w:hAnsiTheme="majorBidi" w:cstheme="majorBidi"/>
            <w:lang w:eastAsia="zh-CN"/>
          </w:rPr>
          <w:t xml:space="preserve"> </w:t>
        </w:r>
        <w:r w:rsidRPr="007C48AA">
          <w:rPr>
            <w:rFonts w:asciiTheme="majorBidi" w:hAnsiTheme="majorBidi" w:cstheme="majorBidi"/>
          </w:rPr>
          <w:t>Liver international 2013;33:1406-12.</w:t>
        </w:r>
      </w:ins>
    </w:p>
    <w:p w14:paraId="3382C195"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78" w:author="ליאור גבאי" w:date="2022-05-30T12:37:00Z"/>
          <w:rFonts w:asciiTheme="majorBidi" w:hAnsiTheme="majorBidi" w:cstheme="majorBidi"/>
          <w:b/>
          <w:bCs/>
          <w:i/>
          <w:iCs/>
        </w:rPr>
      </w:pPr>
      <w:ins w:id="2579" w:author="ליאור גבאי" w:date="2022-05-30T12:37:00Z">
        <w:r w:rsidRPr="007C48AA">
          <w:rPr>
            <w:rFonts w:asciiTheme="majorBidi" w:hAnsiTheme="majorBidi" w:cstheme="majorBidi"/>
            <w:b/>
            <w:bCs/>
            <w:i/>
            <w:iCs/>
          </w:rPr>
          <w:t>IF 2013= 4.447</w:t>
        </w:r>
      </w:ins>
    </w:p>
    <w:p w14:paraId="3A492D99"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80" w:author="ליאור גבאי" w:date="2022-05-30T12:37:00Z"/>
          <w:rFonts w:asciiTheme="majorBidi" w:hAnsiTheme="majorBidi" w:cstheme="majorBidi"/>
          <w:b/>
          <w:bCs/>
          <w:i/>
          <w:iCs/>
          <w:lang w:val="pt-PT"/>
        </w:rPr>
      </w:pPr>
      <w:ins w:id="2581" w:author="ליאור גבאי" w:date="2022-05-30T12:37:00Z">
        <w:r w:rsidRPr="007C48AA">
          <w:rPr>
            <w:rFonts w:asciiTheme="majorBidi" w:hAnsiTheme="majorBidi" w:cstheme="majorBidi"/>
            <w:b/>
            <w:bCs/>
            <w:i/>
            <w:iCs/>
            <w:lang w:val="pt-PT"/>
          </w:rPr>
          <w:t xml:space="preserve">Q1 R 2013= Gastroenterology &amp; Hepatology: 14/75 </w:t>
        </w:r>
      </w:ins>
    </w:p>
    <w:p w14:paraId="24671077"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582" w:author="ליאור גבאי" w:date="2022-05-30T12:37:00Z"/>
          <w:rFonts w:asciiTheme="majorBidi" w:hAnsiTheme="majorBidi" w:cstheme="majorBidi"/>
          <w:b/>
          <w:bCs/>
          <w:i/>
          <w:iCs/>
        </w:rPr>
      </w:pPr>
      <w:ins w:id="2583" w:author="ליאור גבאי" w:date="2022-05-30T12:37:00Z">
        <w:r>
          <w:rPr>
            <w:rFonts w:asciiTheme="majorBidi" w:hAnsiTheme="majorBidi" w:cstheme="majorBidi"/>
            <w:b/>
            <w:bCs/>
            <w:i/>
            <w:iCs/>
            <w:lang w:val="pt-PT"/>
          </w:rPr>
          <w:t>CI 67</w:t>
        </w:r>
      </w:ins>
    </w:p>
    <w:p w14:paraId="20EF5C74" w14:textId="77777777" w:rsidR="009F6A7F" w:rsidRPr="007C48AA" w:rsidRDefault="009F6A7F" w:rsidP="009F6A7F">
      <w:pPr>
        <w:ind w:left="720"/>
        <w:rPr>
          <w:ins w:id="2584" w:author="ליאור גבאי" w:date="2022-05-30T12:37:00Z"/>
          <w:rFonts w:asciiTheme="majorBidi" w:hAnsiTheme="majorBidi" w:cstheme="majorBidi"/>
          <w:lang w:val="pt-PT"/>
        </w:rPr>
      </w:pPr>
    </w:p>
    <w:p w14:paraId="19BAA2F6" w14:textId="77777777" w:rsidR="009F6A7F" w:rsidRPr="007C48AA" w:rsidRDefault="009F6A7F" w:rsidP="009F6A7F">
      <w:pPr>
        <w:keepNext/>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outlineLvl w:val="0"/>
        <w:rPr>
          <w:ins w:id="2585" w:author="ליאור גבאי" w:date="2022-05-30T12:37:00Z"/>
          <w:rFonts w:asciiTheme="majorBidi" w:eastAsia="SimSun" w:hAnsiTheme="majorBidi" w:cstheme="majorBidi"/>
          <w:lang w:eastAsia="zh-CN"/>
        </w:rPr>
      </w:pPr>
      <w:ins w:id="2586" w:author="ליאור גבאי" w:date="2022-05-30T12:37:00Z">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Catherine Smallwood</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C</w:t>
        </w:r>
        <w:r w:rsidRPr="007C48AA">
          <w:rPr>
            <w:rFonts w:asciiTheme="majorBidi" w:hAnsiTheme="majorBidi" w:cstheme="majorBidi"/>
            <w:vertAlign w:val="superscript"/>
            <w:lang w:val="pt-PT"/>
          </w:rPr>
          <w:t>PI</w:t>
        </w:r>
        <w:r w:rsidRPr="007C48AA">
          <w:rPr>
            <w:rFonts w:asciiTheme="majorBidi" w:eastAsia="SimSun" w:hAnsiTheme="majorBidi" w:cstheme="majorBidi"/>
            <w:lang w:val="pt-PT" w:eastAsia="zh-CN"/>
          </w:rPr>
          <w:t>,</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 xml:space="preserve"> Arbuthnott</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K</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Banczak-Mysiak</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B</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Borodina</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M</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Coutinho</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AP</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Payne-Hallström</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L</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Lipska</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E</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Lyashko</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V</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Miklasz</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M</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Miskiewicz</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P</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sidRPr="007C48AA">
          <w:rPr>
            <w:rFonts w:asciiTheme="majorBidi" w:eastAsia="SimSun" w:hAnsiTheme="majorBidi" w:cstheme="majorBidi"/>
            <w:b/>
            <w:bCs/>
            <w:lang w:val="pt-PT" w:eastAsia="zh-CN"/>
          </w:rPr>
          <w:t>Nitzan D</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Pokanevych</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I</w:t>
        </w:r>
        <w:r w:rsidRPr="007C48AA">
          <w:rPr>
            <w:rFonts w:asciiTheme="majorBidi" w:hAnsiTheme="majorBidi" w:cstheme="majorBidi"/>
            <w:vertAlign w:val="superscript"/>
            <w:lang w:val="pt-PT"/>
          </w:rPr>
          <w:t>PI</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Posobkiewicz</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M</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Rockenschaub</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G</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Sadkowska-Todys</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M</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Sinelnik</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S</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Smiley</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D</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Tomialoic</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R</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Yurchenko</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V</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 xml:space="preserve"> Memish</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ZA</w:t>
        </w:r>
        <w:r w:rsidRPr="007C48AA">
          <w:rPr>
            <w:rFonts w:asciiTheme="majorBidi" w:hAnsiTheme="majorBidi" w:cstheme="majorBidi"/>
            <w:vertAlign w:val="superscript"/>
            <w:lang w:val="pt-PT"/>
          </w:rPr>
          <w:t>c</w:t>
        </w:r>
        <w:r w:rsidRPr="007C48AA">
          <w:rPr>
            <w:rFonts w:asciiTheme="majorBidi" w:eastAsia="SimSun" w:hAnsiTheme="majorBidi" w:cstheme="majorBidi"/>
            <w:lang w:val="pt-PT" w:eastAsia="zh-CN"/>
          </w:rPr>
          <w:t xml:space="preserve">,  </w:t>
        </w:r>
        <w:r>
          <w:rPr>
            <w:rFonts w:asciiTheme="majorBidi" w:eastAsia="SimSun" w:hAnsiTheme="majorBidi" w:cstheme="majorBidi"/>
            <w:lang w:val="pt-PT" w:eastAsia="zh-CN"/>
          </w:rPr>
          <w:fldChar w:fldCharType="begin"/>
        </w:r>
        <w:r>
          <w:rPr>
            <w:rFonts w:asciiTheme="majorBidi" w:eastAsia="SimSun" w:hAnsiTheme="majorBidi" w:cstheme="majorBidi"/>
            <w:lang w:val="pt-PT" w:eastAsia="zh-CN"/>
          </w:rPr>
          <w:instrText xml:space="preserve"> HYPERLINK "http://www.sciencedirect.com/science/article/pii/S0140673613623843" </w:instrText>
        </w:r>
        <w:r>
          <w:rPr>
            <w:rFonts w:asciiTheme="majorBidi" w:eastAsia="SimSun" w:hAnsiTheme="majorBidi" w:cstheme="majorBidi"/>
            <w:lang w:val="pt-PT" w:eastAsia="zh-CN"/>
          </w:rPr>
          <w:fldChar w:fldCharType="separate"/>
        </w:r>
        <w:r w:rsidRPr="007C48AA">
          <w:rPr>
            <w:rFonts w:asciiTheme="majorBidi" w:eastAsia="SimSun" w:hAnsiTheme="majorBidi" w:cstheme="majorBidi"/>
            <w:lang w:val="pt-PT" w:eastAsia="zh-CN"/>
          </w:rPr>
          <w:t>Heymann</w:t>
        </w:r>
        <w:r>
          <w:rPr>
            <w:rFonts w:asciiTheme="majorBidi" w:eastAsia="SimSun" w:hAnsiTheme="majorBidi" w:cstheme="majorBidi"/>
            <w:lang w:val="pt-PT" w:eastAsia="zh-CN"/>
          </w:rPr>
          <w:fldChar w:fldCharType="end"/>
        </w:r>
        <w:r w:rsidRPr="007C48AA">
          <w:rPr>
            <w:rFonts w:asciiTheme="majorBidi" w:eastAsia="SimSun" w:hAnsiTheme="majorBidi" w:cstheme="majorBidi"/>
            <w:lang w:val="pt-PT" w:eastAsia="zh-CN"/>
          </w:rPr>
          <w:t xml:space="preserve"> </w:t>
        </w:r>
        <w:r w:rsidRPr="007C48AA">
          <w:rPr>
            <w:rFonts w:asciiTheme="majorBidi" w:hAnsiTheme="majorBidi" w:cstheme="majorBidi"/>
            <w:lang w:val="pt-PT"/>
          </w:rPr>
          <w:t>D</w:t>
        </w:r>
        <w:r w:rsidRPr="007C48AA">
          <w:rPr>
            <w:rFonts w:asciiTheme="majorBidi" w:hAnsiTheme="majorBidi" w:cstheme="majorBidi"/>
            <w:vertAlign w:val="superscript"/>
            <w:lang w:val="pt-PT"/>
          </w:rPr>
          <w:t>PI</w:t>
        </w:r>
        <w:r w:rsidRPr="007C48AA">
          <w:rPr>
            <w:rFonts w:asciiTheme="majorBidi" w:hAnsiTheme="majorBidi" w:cstheme="majorBidi"/>
            <w:lang w:val="pt-PT"/>
          </w:rPr>
          <w:t xml:space="preserve">. </w:t>
        </w:r>
        <w:commentRangeStart w:id="2587"/>
        <w:r w:rsidRPr="007C48AA">
          <w:rPr>
            <w:rFonts w:asciiTheme="majorBidi" w:hAnsiTheme="majorBidi" w:cstheme="majorBidi"/>
          </w:rPr>
          <w:t>Euro 2012 European Football Championship Finals: Planning for a health legacy</w:t>
        </w:r>
        <w:commentRangeEnd w:id="2587"/>
        <w:r>
          <w:rPr>
            <w:rStyle w:val="CommentReference"/>
          </w:rPr>
          <w:commentReference w:id="2587"/>
        </w:r>
        <w:r w:rsidRPr="007C48AA">
          <w:rPr>
            <w:rFonts w:asciiTheme="majorBidi" w:hAnsiTheme="majorBidi" w:cstheme="majorBidi"/>
          </w:rPr>
          <w:t xml:space="preserve">. </w:t>
        </w:r>
        <w:r w:rsidRPr="007C48AA">
          <w:rPr>
            <w:rFonts w:asciiTheme="majorBidi" w:eastAsia="SimSun" w:hAnsiTheme="majorBidi" w:cstheme="majorBidi"/>
            <w:lang w:eastAsia="zh-CN"/>
          </w:rPr>
          <w:t>Lancet. 2014; 383:2090-97.</w:t>
        </w:r>
      </w:ins>
    </w:p>
    <w:p w14:paraId="280A8286" w14:textId="77777777" w:rsidR="009F6A7F" w:rsidRPr="007C48AA" w:rsidRDefault="009F6A7F" w:rsidP="009F6A7F">
      <w:pPr>
        <w:ind w:left="720"/>
        <w:rPr>
          <w:ins w:id="2588" w:author="ליאור גבאי" w:date="2022-05-30T12:37:00Z"/>
          <w:rFonts w:asciiTheme="majorBidi" w:eastAsia="SimSun" w:hAnsiTheme="majorBidi" w:cstheme="majorBidi"/>
          <w:b/>
          <w:bCs/>
          <w:i/>
          <w:iCs/>
          <w:lang w:eastAsia="zh-CN"/>
        </w:rPr>
      </w:pPr>
      <w:ins w:id="2589" w:author="ליאור גבאי" w:date="2022-05-30T12:37:00Z">
        <w:r w:rsidRPr="007C48AA">
          <w:rPr>
            <w:rFonts w:asciiTheme="majorBidi" w:eastAsia="SimSun" w:hAnsiTheme="majorBidi" w:cstheme="majorBidi"/>
            <w:b/>
            <w:bCs/>
            <w:i/>
            <w:iCs/>
            <w:lang w:eastAsia="zh-CN"/>
          </w:rPr>
          <w:t>IF 2014= 45.217</w:t>
        </w:r>
      </w:ins>
    </w:p>
    <w:p w14:paraId="363E0946" w14:textId="77777777" w:rsidR="009F6A7F" w:rsidRDefault="009F6A7F" w:rsidP="009F6A7F">
      <w:pPr>
        <w:ind w:left="720"/>
        <w:rPr>
          <w:ins w:id="2590" w:author="ליאור גבאי" w:date="2022-05-30T12:37:00Z"/>
          <w:rFonts w:asciiTheme="majorBidi" w:eastAsia="SimSun" w:hAnsiTheme="majorBidi" w:cstheme="majorBidi"/>
          <w:b/>
          <w:bCs/>
          <w:i/>
          <w:iCs/>
          <w:lang w:eastAsia="zh-CN"/>
        </w:rPr>
      </w:pPr>
      <w:ins w:id="2591" w:author="ליאור גבאי" w:date="2022-05-30T12:37:00Z">
        <w:r w:rsidRPr="007C48AA">
          <w:rPr>
            <w:rFonts w:asciiTheme="majorBidi" w:eastAsia="SimSun" w:hAnsiTheme="majorBidi" w:cstheme="majorBidi"/>
            <w:b/>
            <w:bCs/>
            <w:i/>
            <w:iCs/>
            <w:lang w:eastAsia="zh-CN"/>
          </w:rPr>
          <w:t>R 2014= Medicine, General &amp; Internal: 2/154 (Q1)</w:t>
        </w:r>
      </w:ins>
    </w:p>
    <w:p w14:paraId="04F69DEC" w14:textId="77777777" w:rsidR="009F6A7F" w:rsidRPr="007C48AA" w:rsidRDefault="009F6A7F" w:rsidP="009F6A7F">
      <w:pPr>
        <w:ind w:left="720"/>
        <w:rPr>
          <w:ins w:id="2592" w:author="ליאור גבאי" w:date="2022-05-30T12:37:00Z"/>
          <w:rFonts w:asciiTheme="majorBidi" w:eastAsia="SimSun" w:hAnsiTheme="majorBidi" w:cstheme="majorBidi"/>
          <w:b/>
          <w:bCs/>
          <w:i/>
          <w:iCs/>
          <w:lang w:eastAsia="zh-CN"/>
        </w:rPr>
      </w:pPr>
      <w:ins w:id="2593" w:author="ליאור גבאי" w:date="2022-05-30T12:37:00Z">
        <w:r>
          <w:rPr>
            <w:rFonts w:asciiTheme="majorBidi" w:eastAsia="SimSun" w:hAnsiTheme="majorBidi" w:cstheme="majorBidi"/>
            <w:b/>
            <w:bCs/>
            <w:i/>
            <w:iCs/>
            <w:lang w:eastAsia="zh-CN"/>
          </w:rPr>
          <w:t>CI 26</w:t>
        </w:r>
      </w:ins>
    </w:p>
    <w:p w14:paraId="041511E6" w14:textId="77777777" w:rsidR="009F6A7F" w:rsidRPr="007C48AA" w:rsidRDefault="009F6A7F" w:rsidP="009F6A7F">
      <w:pPr>
        <w:ind w:left="720"/>
        <w:rPr>
          <w:ins w:id="2594" w:author="ליאור גבאי" w:date="2022-05-30T12:37:00Z"/>
          <w:rFonts w:asciiTheme="majorBidi" w:eastAsia="SimSun" w:hAnsiTheme="majorBidi" w:cstheme="majorBidi"/>
          <w:lang w:eastAsia="zh-CN"/>
        </w:rPr>
      </w:pPr>
    </w:p>
    <w:p w14:paraId="375C49A5"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595" w:author="ליאור גבאי" w:date="2022-05-30T12:37:00Z"/>
          <w:rFonts w:asciiTheme="majorBidi" w:hAnsiTheme="majorBidi" w:cstheme="majorBidi"/>
        </w:rPr>
      </w:pPr>
      <w:ins w:id="2596" w:author="ליאור גבאי" w:date="2022-05-30T12:37:00Z">
        <w:r>
          <w:rPr>
            <w:rFonts w:asciiTheme="majorBidi" w:hAnsiTheme="majorBidi" w:cstheme="majorBidi"/>
            <w:lang w:val="fi-FI"/>
          </w:rPr>
          <w:fldChar w:fldCharType="begin"/>
        </w:r>
        <w:r>
          <w:rPr>
            <w:rFonts w:asciiTheme="majorBidi" w:hAnsiTheme="majorBidi" w:cstheme="majorBidi"/>
            <w:lang w:val="fi-FI"/>
          </w:rPr>
          <w:instrText xml:space="preserve"> HYPERLINK "https://www.ncbi.nlm.nih.gov/pubmed/?term=Acosta%20CD%5BAuthor%5D&amp;cauthor=true&amp;cauthor_uid=25390570" </w:instrText>
        </w:r>
        <w:r>
          <w:rPr>
            <w:rFonts w:asciiTheme="majorBidi" w:hAnsiTheme="majorBidi" w:cstheme="majorBidi"/>
            <w:lang w:val="fi-FI"/>
          </w:rPr>
          <w:fldChar w:fldCharType="separate"/>
        </w:r>
        <w:r w:rsidRPr="007C48AA">
          <w:rPr>
            <w:rFonts w:asciiTheme="majorBidi" w:hAnsiTheme="majorBidi" w:cstheme="majorBidi"/>
            <w:lang w:val="fi-FI"/>
          </w:rPr>
          <w:t>Acosta CD</w:t>
        </w:r>
        <w:r>
          <w:rPr>
            <w:rFonts w:asciiTheme="majorBidi" w:hAnsiTheme="majorBidi" w:cstheme="majorBidi"/>
            <w:lang w:val="fi-FI"/>
          </w:rPr>
          <w:fldChar w:fldCharType="end"/>
        </w:r>
        <w:r w:rsidRPr="007C48AA">
          <w:rPr>
            <w:rFonts w:asciiTheme="majorBidi" w:hAnsiTheme="majorBidi" w:cstheme="majorBidi"/>
            <w:vertAlign w:val="superscript"/>
            <w:lang w:val="fi-FI"/>
          </w:rPr>
          <w:t>PI</w:t>
        </w:r>
        <w:r w:rsidRPr="007C48AA">
          <w:rPr>
            <w:rFonts w:asciiTheme="majorBidi" w:hAnsiTheme="majorBidi" w:cstheme="majorBidi"/>
            <w:lang w:val="fi-FI"/>
          </w:rPr>
          <w:t>, </w:t>
        </w:r>
        <w:r>
          <w:rPr>
            <w:rFonts w:asciiTheme="majorBidi" w:hAnsiTheme="majorBidi" w:cstheme="majorBidi"/>
            <w:b/>
            <w:bCs/>
            <w:lang w:val="fi-FI"/>
          </w:rPr>
          <w:fldChar w:fldCharType="begin"/>
        </w:r>
        <w:r>
          <w:rPr>
            <w:rFonts w:asciiTheme="majorBidi" w:hAnsiTheme="majorBidi" w:cstheme="majorBidi"/>
            <w:b/>
            <w:bCs/>
            <w:lang w:val="fi-FI"/>
          </w:rPr>
          <w:instrText xml:space="preserve"> HYPERLINK "https://www.ncbi.nlm.nih.gov/pubmed/?term=Kaluski%20DN%5BAuthor%5D&amp;cauthor=true&amp;cauthor_uid=25390570" </w:instrText>
        </w:r>
        <w:r>
          <w:rPr>
            <w:rFonts w:asciiTheme="majorBidi" w:hAnsiTheme="majorBidi" w:cstheme="majorBidi"/>
            <w:b/>
            <w:bCs/>
            <w:lang w:val="fi-FI"/>
          </w:rPr>
          <w:fldChar w:fldCharType="separate"/>
        </w:r>
        <w:r w:rsidRPr="007C48AA">
          <w:rPr>
            <w:rFonts w:asciiTheme="majorBidi" w:hAnsiTheme="majorBidi" w:cstheme="majorBidi"/>
            <w:b/>
            <w:bCs/>
            <w:lang w:val="fi-FI"/>
          </w:rPr>
          <w:t>Kaluski DN</w:t>
        </w:r>
        <w:r>
          <w:rPr>
            <w:rFonts w:asciiTheme="majorBidi" w:hAnsiTheme="majorBidi" w:cstheme="majorBidi"/>
            <w:b/>
            <w:bCs/>
            <w:lang w:val="fi-FI"/>
          </w:rPr>
          <w:fldChar w:fldCharType="end"/>
        </w:r>
        <w:r w:rsidRPr="007C48AA">
          <w:rPr>
            <w:rFonts w:asciiTheme="majorBidi" w:hAnsiTheme="majorBidi" w:cstheme="majorBidi"/>
            <w:vertAlign w:val="superscript"/>
            <w:lang w:val="fi-FI"/>
          </w:rPr>
          <w:t>PI</w:t>
        </w:r>
        <w:r w:rsidRPr="007C48AA">
          <w:rPr>
            <w:rFonts w:asciiTheme="majorBidi" w:hAnsiTheme="majorBidi" w:cstheme="majorBidi"/>
            <w:lang w:val="fi-FI"/>
          </w:rPr>
          <w:t>, </w:t>
        </w:r>
        <w:r>
          <w:rPr>
            <w:rFonts w:asciiTheme="majorBidi" w:hAnsiTheme="majorBidi" w:cstheme="majorBidi"/>
            <w:lang w:val="fi-FI"/>
          </w:rPr>
          <w:fldChar w:fldCharType="begin"/>
        </w:r>
        <w:r>
          <w:rPr>
            <w:rFonts w:asciiTheme="majorBidi" w:hAnsiTheme="majorBidi" w:cstheme="majorBidi"/>
            <w:lang w:val="fi-FI"/>
          </w:rPr>
          <w:instrText xml:space="preserve"> HYPERLINK "https://www.ncbi.nlm.nih.gov/pubmed/?term=Dara%20M%5BAuthor%5D&amp;cauthor=true&amp;cauthor_uid=25390570" </w:instrText>
        </w:r>
        <w:r>
          <w:rPr>
            <w:rFonts w:asciiTheme="majorBidi" w:hAnsiTheme="majorBidi" w:cstheme="majorBidi"/>
            <w:lang w:val="fi-FI"/>
          </w:rPr>
          <w:fldChar w:fldCharType="separate"/>
        </w:r>
        <w:r w:rsidRPr="007C48AA">
          <w:rPr>
            <w:rFonts w:asciiTheme="majorBidi" w:hAnsiTheme="majorBidi" w:cstheme="majorBidi"/>
            <w:lang w:val="fi-FI"/>
          </w:rPr>
          <w:t>Dara M</w:t>
        </w:r>
        <w:r>
          <w:rPr>
            <w:rFonts w:asciiTheme="majorBidi" w:hAnsiTheme="majorBidi" w:cstheme="majorBidi"/>
            <w:lang w:val="fi-FI"/>
          </w:rPr>
          <w:fldChar w:fldCharType="end"/>
        </w:r>
        <w:r w:rsidRPr="007C48AA">
          <w:rPr>
            <w:rFonts w:asciiTheme="majorBidi" w:hAnsiTheme="majorBidi" w:cstheme="majorBidi"/>
            <w:vertAlign w:val="superscript"/>
            <w:lang w:val="fi-FI"/>
          </w:rPr>
          <w:t>PI</w:t>
        </w:r>
        <w:r w:rsidRPr="007C48AA">
          <w:rPr>
            <w:rFonts w:asciiTheme="majorBidi" w:hAnsiTheme="majorBidi" w:cstheme="majorBidi"/>
            <w:lang w:val="fi-FI"/>
          </w:rPr>
          <w:t xml:space="preserve">. </w:t>
        </w:r>
        <w:commentRangeStart w:id="2597"/>
        <w:r w:rsidRPr="007C48AA">
          <w:rPr>
            <w:rFonts w:asciiTheme="majorBidi" w:hAnsiTheme="majorBidi" w:cstheme="majorBidi"/>
          </w:rPr>
          <w:t>Conflict and drug-resistant tuberculosis in Ukraine</w:t>
        </w:r>
        <w:commentRangeEnd w:id="2597"/>
        <w:r>
          <w:rPr>
            <w:rStyle w:val="CommentReference"/>
            <w:rtl/>
          </w:rPr>
          <w:commentReference w:id="2597"/>
        </w:r>
        <w:r w:rsidRPr="007C48AA">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HYPERLINK "https://www.ncbi.nlm.nih.gov/pubmed/25390570" \o "Lancet (London, England)." </w:instrText>
        </w:r>
        <w:r>
          <w:rPr>
            <w:rFonts w:asciiTheme="majorBidi" w:hAnsiTheme="majorBidi" w:cstheme="majorBidi"/>
          </w:rPr>
          <w:fldChar w:fldCharType="separate"/>
        </w:r>
        <w:r w:rsidRPr="007C48AA">
          <w:rPr>
            <w:rFonts w:asciiTheme="majorBidi" w:hAnsiTheme="majorBidi" w:cstheme="majorBidi"/>
          </w:rPr>
          <w:t>Lancet</w:t>
        </w:r>
        <w:r>
          <w:rPr>
            <w:rFonts w:asciiTheme="majorBidi" w:hAnsiTheme="majorBidi" w:cstheme="majorBidi"/>
          </w:rPr>
          <w:fldChar w:fldCharType="end"/>
        </w:r>
        <w:r w:rsidRPr="007C48AA">
          <w:rPr>
            <w:rFonts w:asciiTheme="majorBidi" w:hAnsiTheme="majorBidi" w:cstheme="majorBidi"/>
          </w:rPr>
          <w:t> </w:t>
        </w:r>
        <w:proofErr w:type="gramStart"/>
        <w:r w:rsidRPr="007C48AA">
          <w:rPr>
            <w:rFonts w:asciiTheme="majorBidi" w:hAnsiTheme="majorBidi" w:cstheme="majorBidi"/>
          </w:rPr>
          <w:t>2014;384:1500</w:t>
        </w:r>
        <w:proofErr w:type="gramEnd"/>
        <w:r w:rsidRPr="007C48AA">
          <w:rPr>
            <w:rFonts w:asciiTheme="majorBidi" w:hAnsiTheme="majorBidi" w:cstheme="majorBidi"/>
          </w:rPr>
          <w:t>-1.</w:t>
        </w:r>
      </w:ins>
    </w:p>
    <w:p w14:paraId="6A821568" w14:textId="77777777" w:rsidR="009F6A7F" w:rsidRPr="007C48AA" w:rsidRDefault="009F6A7F" w:rsidP="009F6A7F">
      <w:pPr>
        <w:ind w:left="720"/>
        <w:rPr>
          <w:ins w:id="2598" w:author="ליאור גבאי" w:date="2022-05-30T12:37:00Z"/>
          <w:rFonts w:asciiTheme="majorBidi" w:eastAsia="SimSun" w:hAnsiTheme="majorBidi" w:cstheme="majorBidi"/>
          <w:b/>
          <w:bCs/>
          <w:i/>
          <w:iCs/>
          <w:lang w:eastAsia="zh-CN"/>
        </w:rPr>
      </w:pPr>
      <w:ins w:id="2599" w:author="ליאור גבאי" w:date="2022-05-30T12:37:00Z">
        <w:r w:rsidRPr="007C48AA">
          <w:rPr>
            <w:rFonts w:asciiTheme="majorBidi" w:eastAsia="SimSun" w:hAnsiTheme="majorBidi" w:cstheme="majorBidi"/>
            <w:b/>
            <w:bCs/>
            <w:i/>
            <w:iCs/>
            <w:lang w:eastAsia="zh-CN"/>
          </w:rPr>
          <w:t>IF 2014= 45.217</w:t>
        </w:r>
      </w:ins>
    </w:p>
    <w:p w14:paraId="1B7C2826" w14:textId="77777777" w:rsidR="009F6A7F" w:rsidRDefault="009F6A7F" w:rsidP="009F6A7F">
      <w:pPr>
        <w:ind w:left="720"/>
        <w:rPr>
          <w:ins w:id="2600" w:author="ליאור גבאי" w:date="2022-05-30T12:37:00Z"/>
          <w:rFonts w:asciiTheme="majorBidi" w:eastAsia="SimSun" w:hAnsiTheme="majorBidi" w:cstheme="majorBidi"/>
          <w:b/>
          <w:bCs/>
          <w:i/>
          <w:iCs/>
          <w:lang w:eastAsia="zh-CN"/>
        </w:rPr>
      </w:pPr>
      <w:ins w:id="2601" w:author="ליאור גבאי" w:date="2022-05-30T12:37:00Z">
        <w:r w:rsidRPr="007C48AA">
          <w:rPr>
            <w:rFonts w:asciiTheme="majorBidi" w:eastAsia="SimSun" w:hAnsiTheme="majorBidi" w:cstheme="majorBidi"/>
            <w:b/>
            <w:bCs/>
            <w:i/>
            <w:iCs/>
            <w:lang w:eastAsia="zh-CN"/>
          </w:rPr>
          <w:t>R 2014= Medicine, General &amp; Internal: 2/154 (Q1)</w:t>
        </w:r>
      </w:ins>
    </w:p>
    <w:p w14:paraId="051D0CD4" w14:textId="77777777" w:rsidR="009F6A7F" w:rsidRPr="007C48AA" w:rsidRDefault="009F6A7F" w:rsidP="009F6A7F">
      <w:pPr>
        <w:ind w:left="720"/>
        <w:rPr>
          <w:ins w:id="2602" w:author="ליאור גבאי" w:date="2022-05-30T12:37:00Z"/>
          <w:rFonts w:asciiTheme="majorBidi" w:eastAsia="SimSun" w:hAnsiTheme="majorBidi" w:cstheme="majorBidi"/>
          <w:b/>
          <w:bCs/>
          <w:i/>
          <w:iCs/>
          <w:lang w:eastAsia="zh-CN"/>
        </w:rPr>
      </w:pPr>
      <w:ins w:id="2603" w:author="ליאור גבאי" w:date="2022-05-30T12:37:00Z">
        <w:r>
          <w:rPr>
            <w:rFonts w:asciiTheme="majorBidi" w:eastAsia="SimSun" w:hAnsiTheme="majorBidi" w:cstheme="majorBidi"/>
            <w:b/>
            <w:bCs/>
            <w:i/>
            <w:iCs/>
            <w:lang w:eastAsia="zh-CN"/>
          </w:rPr>
          <w:t>CI 10</w:t>
        </w:r>
      </w:ins>
    </w:p>
    <w:p w14:paraId="4681DE62"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604" w:author="ליאור גבאי" w:date="2022-05-30T12:37:00Z"/>
          <w:rFonts w:asciiTheme="majorBidi" w:hAnsiTheme="majorBidi" w:cstheme="majorBidi"/>
          <w:rtl/>
        </w:rPr>
      </w:pPr>
    </w:p>
    <w:p w14:paraId="7F3D265F"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ns w:id="2605" w:author="ליאור גבאי" w:date="2022-05-30T12:37:00Z"/>
          <w:rFonts w:asciiTheme="majorBidi" w:hAnsiTheme="majorBidi" w:cstheme="majorBidi"/>
        </w:rPr>
      </w:pPr>
      <w:proofErr w:type="spellStart"/>
      <w:ins w:id="2606"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commentRangeStart w:id="2607"/>
        <w:r w:rsidRPr="007C48AA">
          <w:rPr>
            <w:rFonts w:asciiTheme="majorBidi" w:hAnsiTheme="majorBidi" w:cstheme="majorBidi"/>
          </w:rPr>
          <w:t>Tackling the humanitarian crisis</w:t>
        </w:r>
        <w:commentRangeEnd w:id="2607"/>
        <w:r>
          <w:rPr>
            <w:rStyle w:val="CommentReference"/>
          </w:rPr>
          <w:commentReference w:id="2607"/>
        </w:r>
        <w:r w:rsidRPr="007C48AA">
          <w:rPr>
            <w:rFonts w:asciiTheme="majorBidi" w:hAnsiTheme="majorBidi" w:cstheme="majorBidi"/>
          </w:rPr>
          <w:t xml:space="preserve">: European Journal of Public Health 2015; suppl 3:10. </w:t>
        </w:r>
      </w:ins>
    </w:p>
    <w:p w14:paraId="67F6035E" w14:textId="77777777" w:rsidR="009F6A7F" w:rsidRPr="007C48AA" w:rsidRDefault="009F6A7F" w:rsidP="009F6A7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ns w:id="2608" w:author="ליאור גבאי" w:date="2022-05-30T12:37:00Z"/>
          <w:rFonts w:asciiTheme="majorBidi" w:hAnsiTheme="majorBidi" w:cstheme="majorBidi"/>
          <w:b/>
          <w:bCs/>
          <w:i/>
          <w:iCs/>
        </w:rPr>
      </w:pPr>
      <w:ins w:id="2609" w:author="ליאור גבאי" w:date="2022-05-30T12:37:00Z">
        <w:r w:rsidRPr="007C48AA">
          <w:rPr>
            <w:rFonts w:asciiTheme="majorBidi" w:hAnsiTheme="majorBidi" w:cstheme="majorBidi"/>
            <w:b/>
            <w:bCs/>
            <w:i/>
            <w:iCs/>
          </w:rPr>
          <w:t>IF 2015= 2.751</w:t>
        </w:r>
      </w:ins>
    </w:p>
    <w:p w14:paraId="63EC2CE6" w14:textId="77777777" w:rsidR="009F6A7F" w:rsidRPr="007C48AA" w:rsidRDefault="009F6A7F" w:rsidP="009F6A7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ins w:id="2610" w:author="ליאור גבאי" w:date="2022-05-30T12:37:00Z"/>
          <w:rFonts w:asciiTheme="majorBidi" w:hAnsiTheme="majorBidi" w:cstheme="majorBidi"/>
          <w:b/>
          <w:bCs/>
          <w:i/>
          <w:iCs/>
        </w:rPr>
      </w:pPr>
      <w:ins w:id="2611" w:author="ליאור גבאי" w:date="2022-05-30T12:37:00Z">
        <w:r w:rsidRPr="007C48AA">
          <w:rPr>
            <w:rFonts w:asciiTheme="majorBidi" w:hAnsiTheme="majorBidi" w:cstheme="majorBidi"/>
            <w:b/>
            <w:bCs/>
            <w:i/>
            <w:iCs/>
          </w:rPr>
          <w:t xml:space="preserve">Q1 R 2015= Public, Environmental &amp; Occupational Health (SCIE): 38/173 (Q1); </w:t>
        </w:r>
      </w:ins>
    </w:p>
    <w:p w14:paraId="76836824" w14:textId="77777777" w:rsidR="009F6A7F" w:rsidRPr="007C48AA" w:rsidRDefault="009F6A7F" w:rsidP="009F6A7F">
      <w:pPr>
        <w:jc w:val="both"/>
        <w:rPr>
          <w:ins w:id="2612" w:author="ליאור גבאי" w:date="2022-05-30T12:37:00Z"/>
          <w:rFonts w:asciiTheme="majorBidi" w:eastAsia="SimSun" w:hAnsiTheme="majorBidi" w:cstheme="majorBidi"/>
          <w:lang w:eastAsia="zh-CN"/>
        </w:rPr>
      </w:pPr>
    </w:p>
    <w:p w14:paraId="2A3F1F32"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2613" w:author="ליאור גבאי" w:date="2022-05-30T12:37:00Z"/>
          <w:rFonts w:asciiTheme="majorBidi" w:eastAsia="SimSun" w:hAnsiTheme="majorBidi" w:cstheme="majorBidi"/>
          <w:color w:val="17BBFD"/>
          <w:u w:val="single"/>
          <w:lang w:eastAsia="zh-CN"/>
        </w:rPr>
      </w:pPr>
      <w:proofErr w:type="spellStart"/>
      <w:ins w:id="2614" w:author="ליאור גבאי" w:date="2022-05-30T12:37:00Z">
        <w:r w:rsidRPr="007C48AA">
          <w:rPr>
            <w:rFonts w:asciiTheme="majorBidi" w:eastAsia="SimSun" w:hAnsiTheme="majorBidi" w:cstheme="majorBidi"/>
            <w:b/>
            <w:bCs/>
            <w:lang w:eastAsia="zh-CN"/>
          </w:rPr>
          <w:t>Kaluski</w:t>
        </w:r>
        <w:proofErr w:type="spellEnd"/>
        <w:r w:rsidRPr="007C48AA">
          <w:rPr>
            <w:rFonts w:asciiTheme="majorBidi" w:eastAsia="SimSun" w:hAnsiTheme="majorBidi" w:cstheme="majorBidi"/>
            <w:b/>
            <w:bCs/>
            <w:lang w:eastAsia="zh-CN"/>
          </w:rPr>
          <w:t xml:space="preserve"> DN</w:t>
        </w:r>
        <w:r w:rsidRPr="007C48AA">
          <w:rPr>
            <w:rFonts w:asciiTheme="majorBidi" w:eastAsia="SimSun" w:hAnsiTheme="majorBidi" w:cstheme="majorBidi"/>
            <w:vertAlign w:val="superscript"/>
            <w:lang w:eastAsia="zh-CN"/>
          </w:rPr>
          <w:t>PI</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Stojanovski</w:t>
        </w:r>
        <w:proofErr w:type="spellEnd"/>
        <w:r w:rsidRPr="007C48AA">
          <w:rPr>
            <w:rFonts w:asciiTheme="majorBidi" w:eastAsia="SimSun" w:hAnsiTheme="majorBidi" w:cstheme="majorBidi"/>
            <w:lang w:eastAsia="zh-CN"/>
          </w:rPr>
          <w:t xml:space="preserve"> K</w:t>
        </w:r>
        <w:r w:rsidRPr="007C48AA">
          <w:rPr>
            <w:rFonts w:asciiTheme="majorBidi" w:eastAsia="SimSun" w:hAnsiTheme="majorBidi" w:cstheme="majorBidi"/>
            <w:vertAlign w:val="superscript"/>
            <w:lang w:eastAsia="zh-CN"/>
          </w:rPr>
          <w:t>s</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McWeeney</w:t>
        </w:r>
        <w:proofErr w:type="spellEnd"/>
        <w:r w:rsidRPr="007C48AA">
          <w:rPr>
            <w:rFonts w:asciiTheme="majorBidi" w:eastAsia="SimSun" w:hAnsiTheme="majorBidi" w:cstheme="majorBidi"/>
            <w:lang w:eastAsia="zh-CN"/>
          </w:rPr>
          <w:t xml:space="preserve"> G</w:t>
        </w:r>
        <w:r w:rsidRPr="007C48AA">
          <w:rPr>
            <w:rFonts w:asciiTheme="majorBidi" w:eastAsia="SimSun" w:hAnsiTheme="majorBidi" w:cstheme="majorBidi"/>
            <w:vertAlign w:val="superscript"/>
            <w:lang w:eastAsia="zh-CN"/>
          </w:rPr>
          <w:t>PI</w:t>
        </w:r>
        <w:r w:rsidRPr="007C48AA">
          <w:rPr>
            <w:rFonts w:asciiTheme="majorBidi" w:eastAsia="SimSun" w:hAnsiTheme="majorBidi" w:cstheme="majorBidi"/>
            <w:lang w:eastAsia="zh-CN"/>
          </w:rPr>
          <w:t xml:space="preserve">, Paunovic </w:t>
        </w:r>
        <w:proofErr w:type="spellStart"/>
        <w:r w:rsidRPr="007C48AA">
          <w:rPr>
            <w:rFonts w:asciiTheme="majorBidi" w:eastAsia="SimSun" w:hAnsiTheme="majorBidi" w:cstheme="majorBidi"/>
            <w:lang w:eastAsia="zh-CN"/>
          </w:rPr>
          <w:t>E</w:t>
        </w:r>
        <w:r w:rsidRPr="007C48AA">
          <w:rPr>
            <w:rFonts w:asciiTheme="majorBidi" w:eastAsia="SimSun" w:hAnsiTheme="majorBidi" w:cstheme="majorBidi"/>
            <w:vertAlign w:val="superscript"/>
            <w:lang w:eastAsia="zh-CN"/>
          </w:rPr>
          <w:t>c</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Ostlin</w:t>
        </w:r>
        <w:proofErr w:type="spellEnd"/>
        <w:r w:rsidRPr="007C48AA">
          <w:rPr>
            <w:rFonts w:asciiTheme="majorBidi" w:eastAsia="SimSun" w:hAnsiTheme="majorBidi" w:cstheme="majorBidi"/>
            <w:lang w:eastAsia="zh-CN"/>
          </w:rPr>
          <w:t xml:space="preserve"> P</w:t>
        </w:r>
        <w:r w:rsidRPr="007C48AA">
          <w:rPr>
            <w:rFonts w:asciiTheme="majorBidi" w:eastAsia="SimSun" w:hAnsiTheme="majorBidi" w:cstheme="majorBidi"/>
            <w:vertAlign w:val="superscript"/>
            <w:lang w:eastAsia="zh-CN"/>
          </w:rPr>
          <w:t>c</w:t>
        </w:r>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Licari</w:t>
        </w:r>
        <w:r w:rsidRPr="007C48AA">
          <w:rPr>
            <w:rFonts w:asciiTheme="majorBidi" w:eastAsia="SimSun" w:hAnsiTheme="majorBidi" w:cstheme="majorBidi"/>
            <w:vertAlign w:val="superscript"/>
            <w:lang w:eastAsia="zh-CN"/>
          </w:rPr>
          <w:t>c</w:t>
        </w:r>
        <w:proofErr w:type="spellEnd"/>
        <w:r w:rsidRPr="007C48AA">
          <w:rPr>
            <w:rFonts w:asciiTheme="majorBidi" w:eastAsia="SimSun" w:hAnsiTheme="majorBidi" w:cstheme="majorBidi"/>
            <w:lang w:eastAsia="zh-CN"/>
          </w:rPr>
          <w:t xml:space="preserve">, L, </w:t>
        </w:r>
        <w:proofErr w:type="spellStart"/>
        <w:r w:rsidRPr="007C48AA">
          <w:rPr>
            <w:rFonts w:asciiTheme="majorBidi" w:eastAsia="SimSun" w:hAnsiTheme="majorBidi" w:cstheme="majorBidi"/>
            <w:lang w:eastAsia="zh-CN"/>
          </w:rPr>
          <w:t>Jakab</w:t>
        </w:r>
        <w:proofErr w:type="spellEnd"/>
        <w:r w:rsidRPr="007C48AA">
          <w:rPr>
            <w:rFonts w:asciiTheme="majorBidi" w:eastAsia="SimSun" w:hAnsiTheme="majorBidi" w:cstheme="majorBidi"/>
            <w:lang w:eastAsia="zh-CN"/>
          </w:rPr>
          <w:t xml:space="preserve"> </w:t>
        </w:r>
        <w:proofErr w:type="spellStart"/>
        <w:r w:rsidRPr="007C48AA">
          <w:rPr>
            <w:rFonts w:asciiTheme="majorBidi" w:eastAsia="SimSun" w:hAnsiTheme="majorBidi" w:cstheme="majorBidi"/>
            <w:lang w:eastAsia="zh-CN"/>
          </w:rPr>
          <w:t>Z</w:t>
        </w:r>
        <w:r w:rsidRPr="007C48AA">
          <w:rPr>
            <w:rFonts w:asciiTheme="majorBidi" w:eastAsia="SimSun" w:hAnsiTheme="majorBidi" w:cstheme="majorBidi"/>
            <w:vertAlign w:val="superscript"/>
            <w:lang w:eastAsia="zh-CN"/>
          </w:rPr>
          <w:t>c</w:t>
        </w:r>
        <w:proofErr w:type="spellEnd"/>
        <w:r w:rsidRPr="007C48AA">
          <w:rPr>
            <w:rFonts w:asciiTheme="majorBidi" w:eastAsia="SimSun" w:hAnsiTheme="majorBidi" w:cstheme="majorBidi"/>
            <w:lang w:eastAsia="zh-CN"/>
          </w:rPr>
          <w:t xml:space="preserve">. Health insurance and accessibility to health services among Roma in settlements in Belgrade, Serbia--the journey from data to policy making. Health Policy and Planning 2015; 30(8):976-84. </w:t>
        </w:r>
      </w:ins>
    </w:p>
    <w:p w14:paraId="529C8D37" w14:textId="77777777" w:rsidR="009F6A7F" w:rsidRPr="007C48AA" w:rsidRDefault="009F6A7F" w:rsidP="009F6A7F">
      <w:pPr>
        <w:ind w:left="720"/>
        <w:rPr>
          <w:ins w:id="2615" w:author="ליאור גבאי" w:date="2022-05-30T12:37:00Z"/>
          <w:rFonts w:asciiTheme="majorBidi" w:eastAsia="SimSun" w:hAnsiTheme="majorBidi" w:cstheme="majorBidi"/>
          <w:b/>
          <w:bCs/>
          <w:i/>
          <w:iCs/>
          <w:lang w:eastAsia="zh-CN"/>
        </w:rPr>
      </w:pPr>
      <w:ins w:id="2616" w:author="ליאור גבאי" w:date="2022-05-30T12:37:00Z">
        <w:r w:rsidRPr="007C48AA">
          <w:rPr>
            <w:rFonts w:asciiTheme="majorBidi" w:eastAsia="SimSun" w:hAnsiTheme="majorBidi" w:cstheme="majorBidi"/>
            <w:b/>
            <w:bCs/>
            <w:i/>
            <w:iCs/>
            <w:lang w:eastAsia="zh-CN"/>
          </w:rPr>
          <w:t xml:space="preserve">IF 2015= </w:t>
        </w:r>
        <w:r>
          <w:rPr>
            <w:rFonts w:asciiTheme="majorBidi" w:eastAsia="SimSun" w:hAnsiTheme="majorBidi" w:cstheme="majorBidi"/>
            <w:b/>
            <w:bCs/>
            <w:i/>
            <w:iCs/>
            <w:lang w:eastAsia="zh-CN"/>
          </w:rPr>
          <w:t>2.513</w:t>
        </w:r>
      </w:ins>
    </w:p>
    <w:p w14:paraId="5AE25ED4" w14:textId="77777777" w:rsidR="009F6A7F" w:rsidRPr="007C48AA" w:rsidRDefault="009F6A7F" w:rsidP="009F6A7F">
      <w:pPr>
        <w:ind w:left="720"/>
        <w:rPr>
          <w:ins w:id="2617" w:author="ליאור גבאי" w:date="2022-05-30T12:37:00Z"/>
          <w:rFonts w:asciiTheme="majorBidi" w:eastAsia="SimSun" w:hAnsiTheme="majorBidi" w:cstheme="majorBidi"/>
          <w:b/>
          <w:bCs/>
          <w:i/>
          <w:iCs/>
          <w:lang w:eastAsia="zh-CN"/>
        </w:rPr>
      </w:pPr>
      <w:ins w:id="2618" w:author="ליאור גבאי" w:date="2022-05-30T12:37:00Z">
        <w:r w:rsidRPr="007C48AA">
          <w:rPr>
            <w:rFonts w:asciiTheme="majorBidi" w:eastAsia="SimSun" w:hAnsiTheme="majorBidi" w:cstheme="majorBidi"/>
            <w:b/>
            <w:bCs/>
            <w:i/>
            <w:iCs/>
            <w:lang w:eastAsia="zh-CN"/>
          </w:rPr>
          <w:t xml:space="preserve">Q1 R 2015: Health Policy &amp; Services: 13/75 </w:t>
        </w:r>
      </w:ins>
    </w:p>
    <w:p w14:paraId="395CE1C7" w14:textId="77777777" w:rsidR="009F6A7F" w:rsidRPr="007C48AA" w:rsidRDefault="009F6A7F" w:rsidP="009F6A7F">
      <w:pPr>
        <w:ind w:left="720"/>
        <w:rPr>
          <w:ins w:id="2619" w:author="ליאור גבאי" w:date="2022-05-30T12:37:00Z"/>
          <w:rFonts w:asciiTheme="majorBidi" w:eastAsia="SimSun" w:hAnsiTheme="majorBidi" w:cstheme="majorBidi"/>
          <w:i/>
          <w:iCs/>
          <w:color w:val="17BBFD"/>
          <w:u w:val="single"/>
          <w:lang w:eastAsia="zh-CN"/>
        </w:rPr>
      </w:pPr>
      <w:ins w:id="2620" w:author="ליאור גבאי" w:date="2022-05-30T12:37:00Z">
        <w:r>
          <w:rPr>
            <w:rFonts w:asciiTheme="majorBidi" w:eastAsia="SimSun" w:hAnsiTheme="majorBidi" w:cstheme="majorBidi"/>
            <w:b/>
            <w:bCs/>
            <w:i/>
            <w:iCs/>
            <w:lang w:eastAsia="zh-CN"/>
          </w:rPr>
          <w:t>CI 5</w:t>
        </w:r>
      </w:ins>
    </w:p>
    <w:p w14:paraId="3B4E6550" w14:textId="77777777" w:rsidR="009F6A7F" w:rsidRPr="007C48AA" w:rsidRDefault="009F6A7F" w:rsidP="009F6A7F">
      <w:pPr>
        <w:ind w:left="720"/>
        <w:rPr>
          <w:ins w:id="2621" w:author="ליאור גבאי" w:date="2022-05-30T12:37:00Z"/>
          <w:rFonts w:asciiTheme="majorBidi" w:eastAsia="SimSun" w:hAnsiTheme="majorBidi" w:cstheme="majorBidi"/>
          <w:b/>
          <w:bCs/>
          <w:i/>
          <w:iCs/>
          <w:lang w:eastAsia="zh-CN"/>
        </w:rPr>
      </w:pPr>
    </w:p>
    <w:p w14:paraId="4991759E"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hanging="450"/>
        <w:rPr>
          <w:ins w:id="2622" w:author="ליאור גבאי" w:date="2022-05-30T12:37:00Z"/>
          <w:rFonts w:asciiTheme="majorBidi" w:hAnsiTheme="majorBidi" w:cstheme="majorBidi"/>
          <w:lang w:eastAsia="zh-CN"/>
        </w:rPr>
      </w:pPr>
      <w:proofErr w:type="spellStart"/>
      <w:ins w:id="2623" w:author="ליאור גבאי" w:date="2022-05-30T12:37:00Z">
        <w:r w:rsidRPr="007C48AA">
          <w:rPr>
            <w:rFonts w:asciiTheme="majorBidi" w:eastAsia="SimSun" w:hAnsiTheme="majorBidi" w:cstheme="majorBidi"/>
            <w:shd w:val="clear" w:color="auto" w:fill="FFFFFF"/>
            <w:lang w:eastAsia="zh-CN"/>
          </w:rPr>
          <w:t>Khetsuriani</w:t>
        </w:r>
        <w:proofErr w:type="spellEnd"/>
        <w:r w:rsidRPr="007C48AA">
          <w:rPr>
            <w:rFonts w:asciiTheme="majorBidi" w:eastAsia="SimSun" w:hAnsiTheme="majorBidi" w:cstheme="majorBidi"/>
            <w:shd w:val="clear" w:color="auto" w:fill="FFFFFF"/>
            <w:lang w:eastAsia="zh-CN"/>
          </w:rPr>
          <w:t xml:space="preserve"> N</w:t>
        </w:r>
        <w:r w:rsidRPr="007C48AA">
          <w:rPr>
            <w:rFonts w:asciiTheme="majorBidi" w:eastAsia="SimSun" w:hAnsiTheme="majorBidi" w:cstheme="majorBidi"/>
            <w:vertAlign w:val="superscript"/>
            <w:lang w:eastAsia="zh-CN"/>
          </w:rPr>
          <w:t>PI</w:t>
        </w:r>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Perehinets</w:t>
        </w:r>
        <w:proofErr w:type="spellEnd"/>
        <w:r w:rsidRPr="007C48AA">
          <w:rPr>
            <w:rFonts w:asciiTheme="majorBidi" w:eastAsia="SimSun" w:hAnsiTheme="majorBidi" w:cstheme="majorBidi"/>
            <w:shd w:val="clear" w:color="auto" w:fill="FFFFFF"/>
            <w:lang w:eastAsia="zh-CN"/>
          </w:rPr>
          <w:t xml:space="preserve"> I</w:t>
        </w:r>
        <w:r w:rsidRPr="007C48AA">
          <w:rPr>
            <w:rFonts w:asciiTheme="majorBidi" w:eastAsia="SimSun" w:hAnsiTheme="majorBidi" w:cstheme="majorBidi"/>
            <w:vertAlign w:val="superscript"/>
            <w:lang w:eastAsia="zh-CN"/>
          </w:rPr>
          <w:t>PI</w:t>
        </w:r>
        <w:r w:rsidRPr="007C48AA">
          <w:rPr>
            <w:rFonts w:asciiTheme="majorBidi" w:eastAsia="SimSun" w:hAnsiTheme="majorBidi" w:cstheme="majorBidi"/>
            <w:shd w:val="clear" w:color="auto" w:fill="FFFFFF"/>
            <w:lang w:eastAsia="zh-CN"/>
          </w:rPr>
          <w:t>, </w:t>
        </w:r>
        <w:proofErr w:type="spellStart"/>
        <w:r w:rsidRPr="007C48AA">
          <w:rPr>
            <w:rFonts w:asciiTheme="majorBidi" w:eastAsia="SimSun" w:hAnsiTheme="majorBidi" w:cstheme="majorBidi"/>
            <w:b/>
            <w:bCs/>
            <w:shd w:val="clear" w:color="auto" w:fill="FFFFFF"/>
            <w:lang w:eastAsia="zh-CN"/>
          </w:rPr>
          <w:t>Nitzan</w:t>
        </w:r>
        <w:proofErr w:type="spellEnd"/>
        <w:r w:rsidRPr="007C48AA">
          <w:rPr>
            <w:rFonts w:asciiTheme="majorBidi" w:eastAsia="SimSun" w:hAnsiTheme="majorBidi" w:cstheme="majorBidi"/>
            <w:b/>
            <w:bCs/>
            <w:shd w:val="clear" w:color="auto" w:fill="FFFFFF"/>
            <w:lang w:eastAsia="zh-CN"/>
          </w:rPr>
          <w:t xml:space="preserve"> D</w:t>
        </w:r>
        <w:r w:rsidRPr="007C48AA">
          <w:rPr>
            <w:rFonts w:asciiTheme="majorBidi" w:eastAsia="SimSun" w:hAnsiTheme="majorBidi" w:cstheme="majorBidi"/>
            <w:vertAlign w:val="superscript"/>
            <w:lang w:eastAsia="zh-CN"/>
          </w:rPr>
          <w:t>PI</w:t>
        </w:r>
        <w:r w:rsidRPr="007C48AA">
          <w:rPr>
            <w:rFonts w:asciiTheme="majorBidi" w:eastAsia="SimSun" w:hAnsiTheme="majorBidi" w:cstheme="majorBidi"/>
            <w:b/>
            <w:bCs/>
            <w:shd w:val="clear" w:color="auto" w:fill="FFFFFF"/>
            <w:lang w:eastAsia="zh-CN"/>
          </w:rPr>
          <w:t>,</w:t>
        </w:r>
        <w:r w:rsidRPr="007C48AA">
          <w:rPr>
            <w:rFonts w:asciiTheme="majorBidi" w:eastAsia="SimSun" w:hAnsiTheme="majorBidi" w:cstheme="majorBidi"/>
            <w:shd w:val="clear" w:color="auto" w:fill="FFFFFF"/>
            <w:lang w:eastAsia="zh-CN"/>
          </w:rPr>
          <w:t xml:space="preserve"> Popovic D</w:t>
        </w:r>
        <w:r w:rsidRPr="007C48AA">
          <w:rPr>
            <w:rFonts w:asciiTheme="majorBidi" w:eastAsia="SimSun" w:hAnsiTheme="majorBidi" w:cstheme="majorBidi"/>
            <w:shd w:val="clear" w:color="auto" w:fill="FFFFFF"/>
            <w:vertAlign w:val="superscript"/>
            <w:lang w:eastAsia="zh-CN"/>
          </w:rPr>
          <w:t>c</w:t>
        </w:r>
        <w:r w:rsidRPr="007C48AA">
          <w:rPr>
            <w:rFonts w:asciiTheme="majorBidi" w:eastAsia="SimSun" w:hAnsiTheme="majorBidi" w:cstheme="majorBidi"/>
            <w:shd w:val="clear" w:color="auto" w:fill="FFFFFF"/>
            <w:lang w:eastAsia="zh-CN"/>
          </w:rPr>
          <w:t>, Moran T</w:t>
        </w:r>
        <w:r w:rsidRPr="007C48AA">
          <w:rPr>
            <w:rFonts w:asciiTheme="majorBidi" w:eastAsia="SimSun" w:hAnsiTheme="majorBidi" w:cstheme="majorBidi"/>
            <w:shd w:val="clear" w:color="auto" w:fill="FFFFFF"/>
            <w:vertAlign w:val="superscript"/>
            <w:lang w:eastAsia="zh-CN"/>
          </w:rPr>
          <w:t>c</w:t>
        </w:r>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Allahverdiyeva</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V</w:t>
        </w:r>
        <w:r w:rsidRPr="007C48AA">
          <w:rPr>
            <w:rFonts w:asciiTheme="majorBidi" w:eastAsia="SimSun" w:hAnsiTheme="majorBidi" w:cstheme="majorBidi"/>
            <w:shd w:val="clear" w:color="auto" w:fill="FFFFFF"/>
            <w:vertAlign w:val="superscript"/>
            <w:lang w:eastAsia="zh-CN"/>
          </w:rPr>
          <w:t>c</w:t>
        </w:r>
        <w:proofErr w:type="spellEnd"/>
        <w:r w:rsidRPr="007C48AA">
          <w:rPr>
            <w:rFonts w:asciiTheme="majorBidi" w:eastAsia="SimSun" w:hAnsiTheme="majorBidi" w:cstheme="majorBidi"/>
            <w:shd w:val="clear" w:color="auto" w:fill="FFFFFF"/>
            <w:lang w:eastAsia="zh-CN"/>
          </w:rPr>
          <w:t>, Huseynov S</w:t>
        </w:r>
        <w:r w:rsidRPr="007C48AA">
          <w:rPr>
            <w:rFonts w:asciiTheme="majorBidi" w:eastAsia="SimSun" w:hAnsiTheme="majorBidi" w:cstheme="majorBidi"/>
            <w:shd w:val="clear" w:color="auto" w:fill="FFFFFF"/>
            <w:vertAlign w:val="superscript"/>
            <w:lang w:eastAsia="zh-CN"/>
          </w:rPr>
          <w:t>c</w:t>
        </w:r>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Gavrilin</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E</w:t>
        </w:r>
        <w:r w:rsidRPr="007C48AA">
          <w:rPr>
            <w:rFonts w:asciiTheme="majorBidi" w:eastAsia="SimSun" w:hAnsiTheme="majorBidi" w:cstheme="majorBidi"/>
            <w:shd w:val="clear" w:color="auto" w:fill="FFFFFF"/>
            <w:vertAlign w:val="superscript"/>
            <w:lang w:eastAsia="zh-CN"/>
          </w:rPr>
          <w:t>c</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Slobodianyk</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L</w:t>
        </w:r>
        <w:r w:rsidRPr="007C48AA">
          <w:rPr>
            <w:rFonts w:asciiTheme="majorBidi" w:eastAsia="SimSun" w:hAnsiTheme="majorBidi" w:cstheme="majorBidi"/>
            <w:shd w:val="clear" w:color="auto" w:fill="FFFFFF"/>
            <w:vertAlign w:val="superscript"/>
            <w:lang w:eastAsia="zh-CN"/>
          </w:rPr>
          <w:t>c</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Izhyk</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O</w:t>
        </w:r>
        <w:r w:rsidRPr="007C48AA">
          <w:rPr>
            <w:rFonts w:asciiTheme="majorBidi" w:eastAsia="SimSun" w:hAnsiTheme="majorBidi" w:cstheme="majorBidi"/>
            <w:shd w:val="clear" w:color="auto" w:fill="FFFFFF"/>
            <w:vertAlign w:val="superscript"/>
            <w:lang w:eastAsia="zh-CN"/>
          </w:rPr>
          <w:t>c</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Sukhodolska</w:t>
        </w:r>
        <w:proofErr w:type="spellEnd"/>
        <w:r w:rsidRPr="007C48AA">
          <w:rPr>
            <w:rFonts w:asciiTheme="majorBidi" w:eastAsia="SimSun" w:hAnsiTheme="majorBidi" w:cstheme="majorBidi"/>
            <w:shd w:val="clear" w:color="auto" w:fill="FFFFFF"/>
            <w:lang w:eastAsia="zh-CN"/>
          </w:rPr>
          <w:t xml:space="preserve"> A</w:t>
        </w:r>
        <w:r w:rsidRPr="007C48AA">
          <w:rPr>
            <w:rFonts w:asciiTheme="majorBidi" w:eastAsia="SimSun" w:hAnsiTheme="majorBidi" w:cstheme="majorBidi"/>
            <w:shd w:val="clear" w:color="auto" w:fill="FFFFFF"/>
            <w:vertAlign w:val="superscript"/>
            <w:lang w:eastAsia="zh-CN"/>
          </w:rPr>
          <w:t>c</w:t>
        </w:r>
        <w:r w:rsidRPr="007C48AA">
          <w:rPr>
            <w:rFonts w:asciiTheme="majorBidi" w:eastAsia="SimSun" w:hAnsiTheme="majorBidi" w:cstheme="majorBidi"/>
            <w:shd w:val="clear" w:color="auto" w:fill="FFFFFF"/>
            <w:lang w:eastAsia="zh-CN"/>
          </w:rPr>
          <w:t xml:space="preserve">, Hegazi </w:t>
        </w:r>
        <w:proofErr w:type="spellStart"/>
        <w:r w:rsidRPr="007C48AA">
          <w:rPr>
            <w:rFonts w:asciiTheme="majorBidi" w:eastAsia="SimSun" w:hAnsiTheme="majorBidi" w:cstheme="majorBidi"/>
            <w:shd w:val="clear" w:color="auto" w:fill="FFFFFF"/>
            <w:lang w:eastAsia="zh-CN"/>
          </w:rPr>
          <w:t>S</w:t>
        </w:r>
        <w:r w:rsidRPr="007C48AA">
          <w:rPr>
            <w:rFonts w:asciiTheme="majorBidi" w:eastAsia="SimSun" w:hAnsiTheme="majorBidi" w:cstheme="majorBidi"/>
            <w:shd w:val="clear" w:color="auto" w:fill="FFFFFF"/>
            <w:vertAlign w:val="superscript"/>
            <w:lang w:eastAsia="zh-CN"/>
          </w:rPr>
          <w:t>cc</w:t>
        </w:r>
        <w:proofErr w:type="spellEnd"/>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Bulavinova</w:t>
        </w:r>
        <w:proofErr w:type="spellEnd"/>
        <w:r w:rsidRPr="007C48AA">
          <w:rPr>
            <w:rFonts w:asciiTheme="majorBidi" w:eastAsia="SimSun" w:hAnsiTheme="majorBidi" w:cstheme="majorBidi"/>
            <w:shd w:val="clear" w:color="auto" w:fill="FFFFFF"/>
            <w:lang w:eastAsia="zh-CN"/>
          </w:rPr>
          <w:t xml:space="preserve"> K</w:t>
        </w:r>
        <w:r w:rsidRPr="007C48AA">
          <w:rPr>
            <w:rFonts w:asciiTheme="majorBidi" w:eastAsia="SimSun" w:hAnsiTheme="majorBidi" w:cstheme="majorBidi"/>
            <w:shd w:val="clear" w:color="auto" w:fill="FFFFFF"/>
            <w:vertAlign w:val="superscript"/>
            <w:lang w:eastAsia="zh-CN"/>
          </w:rPr>
          <w:t>c</w:t>
        </w:r>
        <w:r w:rsidRPr="007C48AA">
          <w:rPr>
            <w:rFonts w:asciiTheme="majorBidi" w:eastAsia="SimSun" w:hAnsiTheme="majorBidi" w:cstheme="majorBidi"/>
            <w:shd w:val="clear" w:color="auto" w:fill="FFFFFF"/>
            <w:lang w:eastAsia="zh-CN"/>
          </w:rPr>
          <w:t xml:space="preserve">, </w:t>
        </w:r>
        <w:proofErr w:type="spellStart"/>
        <w:r w:rsidRPr="007C48AA">
          <w:rPr>
            <w:rFonts w:asciiTheme="majorBidi" w:eastAsia="SimSun" w:hAnsiTheme="majorBidi" w:cstheme="majorBidi"/>
            <w:shd w:val="clear" w:color="auto" w:fill="FFFFFF"/>
            <w:lang w:eastAsia="zh-CN"/>
          </w:rPr>
          <w:t>Platov</w:t>
        </w:r>
        <w:proofErr w:type="spellEnd"/>
        <w:r w:rsidRPr="007C48AA">
          <w:rPr>
            <w:rFonts w:asciiTheme="majorBidi" w:eastAsia="SimSun" w:hAnsiTheme="majorBidi" w:cstheme="majorBidi"/>
            <w:shd w:val="clear" w:color="auto" w:fill="FFFFFF"/>
            <w:lang w:eastAsia="zh-CN"/>
          </w:rPr>
          <w:t xml:space="preserve"> S</w:t>
        </w:r>
        <w:r w:rsidRPr="007C48AA">
          <w:rPr>
            <w:rFonts w:asciiTheme="majorBidi" w:eastAsia="SimSun" w:hAnsiTheme="majorBidi" w:cstheme="majorBidi"/>
            <w:shd w:val="clear" w:color="auto" w:fill="FFFFFF"/>
            <w:vertAlign w:val="superscript"/>
            <w:lang w:eastAsia="zh-CN"/>
          </w:rPr>
          <w:t>c</w:t>
        </w:r>
        <w:r w:rsidRPr="007C48AA">
          <w:rPr>
            <w:rFonts w:asciiTheme="majorBidi" w:eastAsia="SimSun" w:hAnsiTheme="majorBidi" w:cstheme="majorBidi"/>
            <w:shd w:val="clear" w:color="auto" w:fill="FFFFFF"/>
            <w:lang w:eastAsia="zh-CN"/>
          </w:rPr>
          <w:t>, O'Connor P</w:t>
        </w:r>
        <w:r w:rsidRPr="007C48AA">
          <w:rPr>
            <w:rFonts w:asciiTheme="majorBidi" w:eastAsia="SimSun" w:hAnsiTheme="majorBidi" w:cstheme="majorBidi"/>
            <w:vertAlign w:val="superscript"/>
            <w:lang w:eastAsia="zh-CN"/>
          </w:rPr>
          <w:t>PI</w:t>
        </w:r>
        <w:r w:rsidRPr="007C48AA">
          <w:rPr>
            <w:rFonts w:asciiTheme="majorBidi" w:eastAsia="SimSun" w:hAnsiTheme="majorBidi" w:cstheme="majorBidi"/>
            <w:shd w:val="clear" w:color="auto" w:fill="FFFFFF"/>
            <w:lang w:eastAsia="zh-CN"/>
          </w:rPr>
          <w:t xml:space="preserve">. </w:t>
        </w:r>
        <w:r w:rsidRPr="007C48AA">
          <w:rPr>
            <w:rFonts w:asciiTheme="majorBidi" w:eastAsia="SimSun" w:hAnsiTheme="majorBidi" w:cstheme="majorBidi"/>
            <w:lang w:eastAsia="zh-CN"/>
          </w:rPr>
          <w:t xml:space="preserve">Responding to a cVDPV1 outbreak in Ukraine: Implications, challenges and opportunities. </w:t>
        </w:r>
        <w:r w:rsidRPr="007C48AA">
          <w:rPr>
            <w:rFonts w:asciiTheme="majorBidi" w:hAnsiTheme="majorBidi" w:cstheme="majorBidi"/>
            <w:lang w:eastAsia="zh-CN"/>
          </w:rPr>
          <w:t xml:space="preserve">Vaccine </w:t>
        </w:r>
        <w:proofErr w:type="gramStart"/>
        <w:r w:rsidRPr="007C48AA">
          <w:rPr>
            <w:rFonts w:asciiTheme="majorBidi" w:hAnsiTheme="majorBidi" w:cstheme="majorBidi"/>
            <w:lang w:eastAsia="zh-CN"/>
          </w:rPr>
          <w:t>2017;35:4769</w:t>
        </w:r>
        <w:proofErr w:type="gramEnd"/>
        <w:r w:rsidRPr="007C48AA">
          <w:rPr>
            <w:rFonts w:asciiTheme="majorBidi" w:hAnsiTheme="majorBidi" w:cstheme="majorBidi"/>
            <w:lang w:eastAsia="zh-CN"/>
          </w:rPr>
          <w:t xml:space="preserve">-4776. </w:t>
        </w:r>
      </w:ins>
    </w:p>
    <w:p w14:paraId="6C5A1A25"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24" w:author="ליאור גבאי" w:date="2022-05-30T12:37:00Z"/>
          <w:rFonts w:asciiTheme="majorBidi" w:hAnsiTheme="majorBidi" w:cstheme="majorBidi"/>
          <w:b/>
          <w:bCs/>
          <w:i/>
          <w:iCs/>
          <w:lang w:eastAsia="zh-CN"/>
        </w:rPr>
      </w:pPr>
      <w:ins w:id="2625" w:author="ליאור גבאי" w:date="2022-05-30T12:37:00Z">
        <w:r w:rsidRPr="007C48AA">
          <w:rPr>
            <w:rFonts w:asciiTheme="majorBidi" w:hAnsiTheme="majorBidi" w:cstheme="majorBidi"/>
            <w:b/>
            <w:bCs/>
            <w:i/>
            <w:iCs/>
            <w:lang w:eastAsia="zh-CN"/>
          </w:rPr>
          <w:t xml:space="preserve"> IF 2017= 3.</w:t>
        </w:r>
        <w:r>
          <w:rPr>
            <w:rFonts w:asciiTheme="majorBidi" w:hAnsiTheme="majorBidi" w:cstheme="majorBidi"/>
            <w:b/>
            <w:bCs/>
            <w:i/>
            <w:iCs/>
            <w:lang w:eastAsia="zh-CN"/>
          </w:rPr>
          <w:t>285</w:t>
        </w:r>
      </w:ins>
    </w:p>
    <w:p w14:paraId="57A9DEEC"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26" w:author="ליאור גבאי" w:date="2022-05-30T12:37:00Z"/>
          <w:rFonts w:asciiTheme="majorBidi" w:hAnsiTheme="majorBidi" w:cstheme="majorBidi"/>
          <w:b/>
          <w:bCs/>
          <w:i/>
          <w:iCs/>
          <w:lang w:eastAsia="zh-CN"/>
        </w:rPr>
      </w:pPr>
      <w:ins w:id="2627" w:author="ליאור גבאי" w:date="2022-05-30T12:37:00Z">
        <w:r w:rsidRPr="007C48AA">
          <w:rPr>
            <w:rFonts w:asciiTheme="majorBidi" w:hAnsiTheme="majorBidi" w:cstheme="majorBidi"/>
            <w:b/>
            <w:bCs/>
            <w:i/>
            <w:iCs/>
            <w:lang w:eastAsia="zh-CN"/>
          </w:rPr>
          <w:t>Q</w:t>
        </w:r>
        <w:r>
          <w:rPr>
            <w:rFonts w:asciiTheme="majorBidi" w:hAnsiTheme="majorBidi" w:cstheme="majorBidi"/>
            <w:b/>
            <w:bCs/>
            <w:i/>
            <w:iCs/>
            <w:lang w:eastAsia="zh-CN"/>
          </w:rPr>
          <w:t>2</w:t>
        </w:r>
        <w:r w:rsidRPr="007C48AA">
          <w:rPr>
            <w:rFonts w:asciiTheme="majorBidi" w:hAnsiTheme="majorBidi" w:cstheme="majorBidi"/>
            <w:b/>
            <w:bCs/>
            <w:i/>
            <w:iCs/>
            <w:lang w:eastAsia="zh-CN"/>
          </w:rPr>
          <w:t xml:space="preserve">, </w:t>
        </w:r>
        <w:r>
          <w:rPr>
            <w:rFonts w:asciiTheme="majorBidi" w:hAnsiTheme="majorBidi" w:cstheme="majorBidi"/>
            <w:b/>
            <w:bCs/>
            <w:i/>
            <w:iCs/>
            <w:lang w:eastAsia="zh-CN"/>
          </w:rPr>
          <w:t>73</w:t>
        </w:r>
        <w:r w:rsidRPr="007C48AA">
          <w:rPr>
            <w:rFonts w:asciiTheme="majorBidi" w:hAnsiTheme="majorBidi" w:cstheme="majorBidi"/>
            <w:b/>
            <w:bCs/>
            <w:i/>
            <w:iCs/>
            <w:lang w:eastAsia="zh-CN"/>
          </w:rPr>
          <w:t>/</w:t>
        </w:r>
        <w:r>
          <w:rPr>
            <w:rFonts w:asciiTheme="majorBidi" w:hAnsiTheme="majorBidi" w:cstheme="majorBidi"/>
            <w:b/>
            <w:bCs/>
            <w:i/>
            <w:iCs/>
            <w:lang w:eastAsia="zh-CN"/>
          </w:rPr>
          <w:t>155</w:t>
        </w:r>
        <w:r w:rsidRPr="007C48AA">
          <w:rPr>
            <w:rFonts w:asciiTheme="majorBidi" w:hAnsiTheme="majorBidi" w:cstheme="majorBidi"/>
            <w:b/>
            <w:bCs/>
            <w:i/>
            <w:iCs/>
            <w:lang w:eastAsia="zh-CN"/>
          </w:rPr>
          <w:t xml:space="preserve"> </w:t>
        </w:r>
        <w:r>
          <w:rPr>
            <w:rFonts w:asciiTheme="majorBidi" w:hAnsiTheme="majorBidi" w:cstheme="majorBidi"/>
            <w:b/>
            <w:bCs/>
            <w:i/>
            <w:iCs/>
            <w:lang w:eastAsia="zh-CN"/>
          </w:rPr>
          <w:t>Immunology</w:t>
        </w:r>
      </w:ins>
    </w:p>
    <w:p w14:paraId="2AD9E9B7"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28" w:author="ליאור גבאי" w:date="2022-05-30T12:37:00Z"/>
          <w:rFonts w:asciiTheme="majorBidi" w:hAnsiTheme="majorBidi" w:cstheme="majorBidi"/>
          <w:b/>
          <w:bCs/>
          <w:i/>
          <w:iCs/>
          <w:lang w:eastAsia="zh-CN"/>
        </w:rPr>
      </w:pPr>
      <w:ins w:id="2629" w:author="ליאור גבאי" w:date="2022-05-30T12:37:00Z">
        <w:r>
          <w:rPr>
            <w:rFonts w:asciiTheme="majorBidi" w:hAnsiTheme="majorBidi" w:cstheme="majorBidi"/>
            <w:b/>
            <w:bCs/>
            <w:i/>
            <w:iCs/>
            <w:lang w:eastAsia="zh-CN"/>
          </w:rPr>
          <w:t>CI 14</w:t>
        </w:r>
      </w:ins>
    </w:p>
    <w:p w14:paraId="04E7CD21"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630" w:author="ליאור גבאי" w:date="2022-05-30T12:37:00Z"/>
          <w:rFonts w:asciiTheme="majorBidi" w:hAnsiTheme="majorBidi" w:cstheme="majorBidi"/>
          <w:lang w:eastAsia="zh-CN"/>
        </w:rPr>
      </w:pPr>
    </w:p>
    <w:p w14:paraId="4BB50E94"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631" w:author="ליאור גבאי" w:date="2022-05-30T12:37:00Z"/>
          <w:rFonts w:asciiTheme="majorBidi" w:hAnsiTheme="majorBidi" w:cstheme="majorBidi"/>
          <w:lang w:eastAsia="zh-CN"/>
        </w:rPr>
      </w:pPr>
      <w:proofErr w:type="spellStart"/>
      <w:ins w:id="2632" w:author="ליאור גבאי" w:date="2022-05-30T12:37:00Z">
        <w:r w:rsidRPr="007C48AA">
          <w:rPr>
            <w:rFonts w:asciiTheme="majorBidi" w:hAnsiTheme="majorBidi" w:cstheme="majorBidi"/>
            <w:lang w:eastAsia="zh-CN"/>
          </w:rPr>
          <w:lastRenderedPageBreak/>
          <w:t>Barazzoni</w:t>
        </w:r>
        <w:proofErr w:type="spellEnd"/>
        <w:r w:rsidRPr="007C48AA">
          <w:rPr>
            <w:rFonts w:asciiTheme="majorBidi" w:hAnsiTheme="majorBidi" w:cstheme="majorBidi"/>
            <w:lang w:eastAsia="zh-CN"/>
          </w:rPr>
          <w:t xml:space="preserve"> R</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Bischoff SC</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Breda J</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Wickramasinghe</w:t>
        </w:r>
        <w:proofErr w:type="spellEnd"/>
        <w:r w:rsidRPr="007C48AA">
          <w:rPr>
            <w:rFonts w:asciiTheme="majorBidi" w:hAnsiTheme="majorBidi" w:cstheme="majorBidi"/>
            <w:lang w:eastAsia="zh-CN"/>
          </w:rPr>
          <w:t xml:space="preserve"> K</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Krznaric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Z</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Pirlich</w:t>
        </w:r>
        <w:proofErr w:type="spellEnd"/>
        <w:r w:rsidRPr="007C48AA">
          <w:rPr>
            <w:rFonts w:asciiTheme="majorBidi" w:hAnsiTheme="majorBidi" w:cstheme="majorBidi"/>
            <w:lang w:eastAsia="zh-CN"/>
          </w:rPr>
          <w:t xml:space="preserve"> M</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Singer P</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commentRangeStart w:id="2633"/>
        <w:r w:rsidRPr="007C48AA">
          <w:rPr>
            <w:rFonts w:asciiTheme="majorBidi" w:hAnsiTheme="majorBidi" w:cstheme="majorBidi"/>
            <w:lang w:eastAsia="zh-CN"/>
          </w:rPr>
          <w:t>ESPEN</w:t>
        </w:r>
        <w:commentRangeEnd w:id="2633"/>
        <w:r>
          <w:rPr>
            <w:rStyle w:val="CommentReference"/>
          </w:rPr>
          <w:commentReference w:id="2633"/>
        </w:r>
        <w:r w:rsidRPr="007C48AA">
          <w:rPr>
            <w:rFonts w:asciiTheme="majorBidi" w:hAnsiTheme="majorBidi" w:cstheme="majorBidi"/>
            <w:lang w:eastAsia="zh-CN"/>
          </w:rPr>
          <w:t xml:space="preserve"> expert statements and practical guidance for nutritional management of individuals with SARS-CoV-2 infection. Clin </w:t>
        </w:r>
        <w:proofErr w:type="spellStart"/>
        <w:r w:rsidRPr="007C48AA">
          <w:rPr>
            <w:rFonts w:asciiTheme="majorBidi" w:hAnsiTheme="majorBidi" w:cstheme="majorBidi"/>
            <w:lang w:eastAsia="zh-CN"/>
          </w:rPr>
          <w:t>Nutr</w:t>
        </w:r>
        <w:proofErr w:type="spellEnd"/>
        <w:r w:rsidRPr="007C48AA">
          <w:rPr>
            <w:rFonts w:asciiTheme="majorBidi" w:hAnsiTheme="majorBidi" w:cstheme="majorBidi"/>
            <w:lang w:eastAsia="zh-CN"/>
          </w:rPr>
          <w:t xml:space="preserve"> </w:t>
        </w:r>
        <w:proofErr w:type="gramStart"/>
        <w:r w:rsidRPr="007C48AA">
          <w:rPr>
            <w:rFonts w:asciiTheme="majorBidi" w:hAnsiTheme="majorBidi" w:cstheme="majorBidi"/>
            <w:lang w:eastAsia="zh-CN"/>
          </w:rPr>
          <w:t>2020;39:1631</w:t>
        </w:r>
        <w:proofErr w:type="gramEnd"/>
        <w:r w:rsidRPr="007C48AA">
          <w:rPr>
            <w:rFonts w:asciiTheme="majorBidi" w:hAnsiTheme="majorBidi" w:cstheme="majorBidi"/>
            <w:lang w:eastAsia="zh-CN"/>
          </w:rPr>
          <w:t>-1638.</w:t>
        </w:r>
      </w:ins>
    </w:p>
    <w:p w14:paraId="7BFD2851"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34" w:author="ליאור גבאי" w:date="2022-05-30T12:37:00Z"/>
          <w:rFonts w:asciiTheme="majorBidi" w:hAnsiTheme="majorBidi" w:cstheme="majorBidi"/>
          <w:b/>
          <w:bCs/>
          <w:i/>
          <w:iCs/>
          <w:lang w:eastAsia="zh-CN"/>
        </w:rPr>
      </w:pPr>
      <w:ins w:id="2635" w:author="ליאור גבאי" w:date="2022-05-30T12:37:00Z">
        <w:r w:rsidRPr="007C48AA">
          <w:rPr>
            <w:rFonts w:asciiTheme="majorBidi" w:hAnsiTheme="majorBidi" w:cstheme="majorBidi"/>
            <w:b/>
            <w:bCs/>
            <w:i/>
            <w:iCs/>
            <w:lang w:eastAsia="zh-CN"/>
          </w:rPr>
          <w:t>IF 2020= 7.3</w:t>
        </w:r>
        <w:r>
          <w:rPr>
            <w:rFonts w:asciiTheme="majorBidi" w:hAnsiTheme="majorBidi" w:cstheme="majorBidi" w:hint="cs"/>
            <w:b/>
            <w:bCs/>
            <w:i/>
            <w:iCs/>
            <w:rtl/>
            <w:lang w:eastAsia="zh-CN"/>
          </w:rPr>
          <w:t>25</w:t>
        </w:r>
      </w:ins>
    </w:p>
    <w:p w14:paraId="3A00A27D" w14:textId="77777777" w:rsidR="009F6A7F"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36" w:author="ליאור גבאי" w:date="2022-05-30T12:37:00Z"/>
          <w:rFonts w:asciiTheme="majorBidi" w:hAnsiTheme="majorBidi" w:cstheme="majorBidi"/>
          <w:b/>
          <w:bCs/>
          <w:i/>
          <w:iCs/>
          <w:lang w:eastAsia="zh-CN"/>
        </w:rPr>
      </w:pPr>
      <w:ins w:id="2637" w:author="ליאור גבאי" w:date="2022-05-30T12:37:00Z">
        <w:r w:rsidRPr="007C48AA">
          <w:rPr>
            <w:rFonts w:asciiTheme="majorBidi" w:hAnsiTheme="majorBidi" w:cstheme="majorBidi"/>
            <w:b/>
            <w:bCs/>
            <w:i/>
            <w:iCs/>
            <w:lang w:eastAsia="zh-CN"/>
          </w:rPr>
          <w:t>Q1 2020</w:t>
        </w:r>
        <w:r>
          <w:rPr>
            <w:rFonts w:asciiTheme="majorBidi" w:hAnsiTheme="majorBidi" w:cstheme="majorBidi" w:hint="cs"/>
            <w:b/>
            <w:bCs/>
            <w:i/>
            <w:iCs/>
            <w:rtl/>
            <w:lang w:eastAsia="zh-CN"/>
          </w:rPr>
          <w:t xml:space="preserve"> </w:t>
        </w:r>
        <w:r>
          <w:rPr>
            <w:rFonts w:asciiTheme="majorBidi" w:hAnsiTheme="majorBidi" w:cstheme="majorBidi" w:hint="cs"/>
            <w:b/>
            <w:bCs/>
            <w:i/>
            <w:iCs/>
            <w:lang w:eastAsia="zh-CN"/>
          </w:rPr>
          <w:t>N</w:t>
        </w:r>
        <w:r>
          <w:rPr>
            <w:rFonts w:asciiTheme="majorBidi" w:hAnsiTheme="majorBidi" w:cstheme="majorBidi"/>
            <w:b/>
            <w:bCs/>
            <w:i/>
            <w:iCs/>
            <w:lang w:eastAsia="zh-CN"/>
          </w:rPr>
          <w:t>utrition &amp; Dietetics 7/88</w:t>
        </w:r>
      </w:ins>
    </w:p>
    <w:p w14:paraId="45666103"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38" w:author="ליאור גבאי" w:date="2022-05-30T12:37:00Z"/>
          <w:rFonts w:asciiTheme="majorBidi" w:hAnsiTheme="majorBidi" w:cstheme="majorBidi"/>
          <w:b/>
          <w:bCs/>
          <w:i/>
          <w:iCs/>
          <w:lang w:eastAsia="zh-CN"/>
        </w:rPr>
      </w:pPr>
      <w:ins w:id="2639" w:author="ליאור גבאי" w:date="2022-05-30T12:37:00Z">
        <w:r>
          <w:rPr>
            <w:rFonts w:asciiTheme="majorBidi" w:hAnsiTheme="majorBidi" w:cstheme="majorBidi"/>
            <w:b/>
            <w:bCs/>
            <w:i/>
            <w:iCs/>
            <w:lang w:eastAsia="zh-CN"/>
          </w:rPr>
          <w:t>CI 317</w:t>
        </w:r>
      </w:ins>
    </w:p>
    <w:p w14:paraId="03A4947F"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ins w:id="2640" w:author="ליאור גבאי" w:date="2022-05-30T12:37:00Z"/>
          <w:rFonts w:asciiTheme="majorBidi" w:hAnsiTheme="majorBidi" w:cstheme="majorBidi"/>
          <w:b/>
          <w:bCs/>
          <w:i/>
          <w:iCs/>
          <w:lang w:eastAsia="zh-CN"/>
        </w:rPr>
      </w:pPr>
      <w:ins w:id="2641" w:author="ליאור גבאי" w:date="2022-05-30T12:37:00Z">
        <w:r w:rsidRPr="007C48AA">
          <w:rPr>
            <w:rFonts w:asciiTheme="majorBidi" w:hAnsiTheme="majorBidi" w:cstheme="majorBidi"/>
            <w:b/>
            <w:bCs/>
            <w:i/>
            <w:iCs/>
            <w:lang w:eastAsia="zh-CN"/>
          </w:rPr>
          <w:tab/>
        </w:r>
      </w:ins>
    </w:p>
    <w:p w14:paraId="5BE18EE5"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642" w:author="ליאור גבאי" w:date="2022-05-30T12:37:00Z"/>
          <w:rFonts w:asciiTheme="majorBidi" w:hAnsiTheme="majorBidi" w:cstheme="majorBidi"/>
          <w:b/>
          <w:bCs/>
          <w:i/>
          <w:iCs/>
          <w:lang w:eastAsia="zh-CN"/>
        </w:rPr>
      </w:pPr>
      <w:ins w:id="2643" w:author="ליאור גבאי" w:date="2022-05-30T12:37:00Z">
        <w:r w:rsidRPr="007C48AA">
          <w:rPr>
            <w:rFonts w:asciiTheme="majorBidi" w:hAnsiTheme="majorBidi" w:cstheme="majorBidi"/>
            <w:lang w:eastAsia="zh-CN"/>
          </w:rPr>
          <w:t>Green MS</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Peer V</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Schwartz N</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The confounded crude case-fatality rates (CFR) for COVID-19 hide more than they reveal-a comparison of age-specific and age-adjusted CFRs between seven countries. </w:t>
        </w:r>
        <w:proofErr w:type="spellStart"/>
        <w:r w:rsidRPr="007C48AA">
          <w:rPr>
            <w:rFonts w:asciiTheme="majorBidi" w:hAnsiTheme="majorBidi" w:cstheme="majorBidi"/>
            <w:lang w:eastAsia="zh-CN"/>
          </w:rPr>
          <w:t>PLoS</w:t>
        </w:r>
        <w:proofErr w:type="spellEnd"/>
        <w:r w:rsidRPr="007C48AA">
          <w:rPr>
            <w:rFonts w:asciiTheme="majorBidi" w:hAnsiTheme="majorBidi" w:cstheme="majorBidi"/>
            <w:lang w:eastAsia="zh-CN"/>
          </w:rPr>
          <w:t xml:space="preserve"> One. 2020; 21:15. </w:t>
        </w:r>
      </w:ins>
    </w:p>
    <w:p w14:paraId="7733E152"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44" w:author="ליאור גבאי" w:date="2022-05-30T12:37:00Z"/>
          <w:rFonts w:asciiTheme="majorBidi" w:hAnsiTheme="majorBidi" w:cstheme="majorBidi"/>
          <w:b/>
          <w:bCs/>
          <w:i/>
          <w:iCs/>
          <w:lang w:eastAsia="zh-CN"/>
        </w:rPr>
      </w:pPr>
      <w:ins w:id="2645" w:author="ליאור גבאי" w:date="2022-05-30T12:37:00Z">
        <w:r w:rsidRPr="007C48AA">
          <w:rPr>
            <w:rFonts w:asciiTheme="majorBidi" w:hAnsiTheme="majorBidi" w:cstheme="majorBidi"/>
            <w:b/>
            <w:bCs/>
            <w:i/>
            <w:iCs/>
            <w:lang w:eastAsia="zh-CN"/>
          </w:rPr>
          <w:t>IF 2020= 3.240</w:t>
        </w:r>
      </w:ins>
    </w:p>
    <w:p w14:paraId="1C5809D7" w14:textId="77777777" w:rsidR="009F6A7F"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46" w:author="ליאור גבאי" w:date="2022-05-30T12:37:00Z"/>
          <w:rFonts w:asciiTheme="majorBidi" w:hAnsiTheme="majorBidi" w:cstheme="majorBidi"/>
          <w:b/>
          <w:bCs/>
          <w:i/>
          <w:iCs/>
          <w:lang w:eastAsia="zh-CN"/>
        </w:rPr>
      </w:pPr>
      <w:ins w:id="2647" w:author="ליאור גבאי" w:date="2022-05-30T12:37:00Z">
        <w:r w:rsidRPr="007C48AA">
          <w:rPr>
            <w:rFonts w:asciiTheme="majorBidi" w:hAnsiTheme="majorBidi" w:cstheme="majorBidi"/>
            <w:b/>
            <w:bCs/>
            <w:i/>
            <w:iCs/>
            <w:lang w:eastAsia="zh-CN"/>
          </w:rPr>
          <w:t>Q</w:t>
        </w:r>
        <w:r>
          <w:rPr>
            <w:rFonts w:asciiTheme="majorBidi" w:hAnsiTheme="majorBidi" w:cstheme="majorBidi"/>
            <w:b/>
            <w:bCs/>
            <w:i/>
            <w:iCs/>
            <w:lang w:eastAsia="zh-CN"/>
          </w:rPr>
          <w:t>2</w:t>
        </w:r>
        <w:r w:rsidRPr="007C48AA">
          <w:rPr>
            <w:rFonts w:asciiTheme="majorBidi" w:hAnsiTheme="majorBidi" w:cstheme="majorBidi"/>
            <w:b/>
            <w:bCs/>
            <w:i/>
            <w:iCs/>
            <w:lang w:eastAsia="zh-CN"/>
          </w:rPr>
          <w:t xml:space="preserve"> </w:t>
        </w:r>
        <w:r>
          <w:rPr>
            <w:rFonts w:asciiTheme="majorBidi" w:hAnsiTheme="majorBidi" w:cstheme="majorBidi"/>
            <w:b/>
            <w:bCs/>
            <w:i/>
            <w:iCs/>
            <w:lang w:eastAsia="zh-CN"/>
          </w:rPr>
          <w:t>Multidisciplinary Sciences 26/72</w:t>
        </w:r>
      </w:ins>
    </w:p>
    <w:p w14:paraId="787E4B1A"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48" w:author="ליאור גבאי" w:date="2022-05-30T12:37:00Z"/>
          <w:rFonts w:asciiTheme="majorBidi" w:hAnsiTheme="majorBidi" w:cstheme="majorBidi"/>
          <w:b/>
          <w:bCs/>
          <w:i/>
          <w:iCs/>
          <w:lang w:eastAsia="zh-CN"/>
        </w:rPr>
      </w:pPr>
      <w:ins w:id="2649" w:author="ליאור גבאי" w:date="2022-05-30T12:37:00Z">
        <w:r>
          <w:rPr>
            <w:rFonts w:asciiTheme="majorBidi" w:hAnsiTheme="majorBidi" w:cstheme="majorBidi"/>
            <w:b/>
            <w:bCs/>
            <w:i/>
            <w:iCs/>
            <w:lang w:eastAsia="zh-CN"/>
          </w:rPr>
          <w:t>CI 14</w:t>
        </w:r>
      </w:ins>
    </w:p>
    <w:p w14:paraId="20142806"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hanging="540"/>
        <w:rPr>
          <w:ins w:id="2650" w:author="ליאור גבאי" w:date="2022-05-30T12:37:00Z"/>
          <w:rFonts w:asciiTheme="majorBidi" w:hAnsiTheme="majorBidi" w:cstheme="majorBidi"/>
          <w:b/>
          <w:bCs/>
          <w:i/>
          <w:iCs/>
          <w:lang w:eastAsia="zh-CN"/>
        </w:rPr>
      </w:pPr>
    </w:p>
    <w:p w14:paraId="40502028"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651" w:author="ליאור גבאי" w:date="2022-05-30T12:37:00Z"/>
          <w:rFonts w:asciiTheme="majorBidi" w:hAnsiTheme="majorBidi" w:cstheme="majorBidi"/>
          <w:b/>
          <w:bCs/>
          <w:i/>
          <w:iCs/>
          <w:lang w:eastAsia="zh-CN"/>
        </w:rPr>
      </w:pPr>
      <w:ins w:id="2652" w:author="ליאור גבאי" w:date="2022-05-30T12:37:00Z">
        <w:r w:rsidRPr="007C48AA">
          <w:rPr>
            <w:rFonts w:asciiTheme="majorBidi" w:hAnsiTheme="majorBidi" w:cstheme="majorBidi"/>
            <w:lang w:eastAsia="zh-CN"/>
          </w:rPr>
          <w:t>Kluge HHP</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Azzopardi-Muscat N</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commentRangeStart w:id="2653"/>
        <w:r w:rsidRPr="007C48AA">
          <w:rPr>
            <w:rFonts w:asciiTheme="majorBidi" w:hAnsiTheme="majorBidi" w:cstheme="majorBidi"/>
            <w:lang w:eastAsia="zh-CN"/>
          </w:rPr>
          <w:t>COVID-19: Reflecting on experience and anticipating the next steps</w:t>
        </w:r>
        <w:commentRangeEnd w:id="2653"/>
        <w:r>
          <w:rPr>
            <w:rStyle w:val="CommentReference"/>
          </w:rPr>
          <w:commentReference w:id="2653"/>
        </w:r>
        <w:r w:rsidRPr="007C48AA">
          <w:rPr>
            <w:rFonts w:asciiTheme="majorBidi" w:hAnsiTheme="majorBidi" w:cstheme="majorBidi"/>
            <w:lang w:eastAsia="zh-CN"/>
          </w:rPr>
          <w:t xml:space="preserve">. </w:t>
        </w:r>
        <w:r>
          <w:rPr>
            <w:rStyle w:val="Hyperlink"/>
            <w:rFonts w:asciiTheme="majorBidi" w:hAnsiTheme="majorBidi" w:cstheme="majorBidi"/>
            <w:color w:val="auto"/>
            <w:u w:val="none"/>
            <w:lang w:eastAsia="zh-CN"/>
          </w:rPr>
          <w:fldChar w:fldCharType="begin"/>
        </w:r>
        <w:r>
          <w:rPr>
            <w:rStyle w:val="Hyperlink"/>
            <w:rFonts w:asciiTheme="majorBidi" w:hAnsiTheme="majorBidi" w:cstheme="majorBidi"/>
            <w:color w:val="auto"/>
            <w:u w:val="none"/>
            <w:lang w:eastAsia="zh-CN"/>
          </w:rPr>
          <w:instrText xml:space="preserve"> HYPERLINK "file:///C:\\Users\\manfr\\Downloads\\1.%09https:\\apps.who.int\\iris\\bitstream\\handle\\10665\\336286\\Eurohealth-26-2-13-15-eng.pdf" </w:instrText>
        </w:r>
        <w:r>
          <w:rPr>
            <w:rStyle w:val="Hyperlink"/>
            <w:rFonts w:asciiTheme="majorBidi" w:hAnsiTheme="majorBidi" w:cstheme="majorBidi"/>
            <w:color w:val="auto"/>
            <w:u w:val="none"/>
            <w:lang w:eastAsia="zh-CN"/>
          </w:rPr>
          <w:fldChar w:fldCharType="separate"/>
        </w:r>
        <w:proofErr w:type="spellStart"/>
        <w:r w:rsidRPr="007C48AA">
          <w:rPr>
            <w:rStyle w:val="Hyperlink"/>
            <w:rFonts w:asciiTheme="majorBidi" w:hAnsiTheme="majorBidi" w:cstheme="majorBidi"/>
            <w:color w:val="auto"/>
            <w:u w:val="none"/>
            <w:lang w:eastAsia="zh-CN"/>
          </w:rPr>
          <w:t>Eurohealth</w:t>
        </w:r>
        <w:proofErr w:type="spellEnd"/>
        <w:r>
          <w:rPr>
            <w:rStyle w:val="Hyperlink"/>
            <w:rFonts w:asciiTheme="majorBidi" w:hAnsiTheme="majorBidi" w:cstheme="majorBidi"/>
            <w:color w:val="auto"/>
            <w:u w:val="none"/>
            <w:lang w:eastAsia="zh-CN"/>
          </w:rPr>
          <w:fldChar w:fldCharType="end"/>
        </w:r>
        <w:r w:rsidRPr="007C48AA">
          <w:rPr>
            <w:rFonts w:asciiTheme="majorBidi" w:hAnsiTheme="majorBidi" w:cstheme="majorBidi"/>
            <w:lang w:eastAsia="zh-CN"/>
          </w:rPr>
          <w:t xml:space="preserve"> 2020; 26(2). </w:t>
        </w:r>
      </w:ins>
    </w:p>
    <w:p w14:paraId="5CEE7E4A"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54" w:author="ליאור גבאי" w:date="2022-05-30T12:37:00Z"/>
          <w:rFonts w:asciiTheme="majorBidi" w:hAnsiTheme="majorBidi" w:cstheme="majorBidi"/>
          <w:b/>
          <w:bCs/>
          <w:i/>
          <w:iCs/>
          <w:lang w:eastAsia="zh-CN"/>
        </w:rPr>
      </w:pPr>
      <w:ins w:id="2655" w:author="ליאור גבאי" w:date="2022-05-30T12:37:00Z">
        <w:r w:rsidRPr="007C48AA">
          <w:rPr>
            <w:rFonts w:asciiTheme="majorBidi" w:hAnsiTheme="majorBidi" w:cstheme="majorBidi"/>
            <w:b/>
            <w:bCs/>
            <w:i/>
            <w:iCs/>
            <w:lang w:eastAsia="zh-CN"/>
          </w:rPr>
          <w:t>IF 2021= N/A</w:t>
        </w:r>
      </w:ins>
    </w:p>
    <w:p w14:paraId="446FBBF8"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ins w:id="2656" w:author="ליאור גבאי" w:date="2022-05-30T12:37:00Z"/>
          <w:rFonts w:asciiTheme="majorBidi" w:hAnsiTheme="majorBidi" w:cstheme="majorBidi"/>
          <w:lang w:eastAsia="zh-CN"/>
        </w:rPr>
      </w:pPr>
    </w:p>
    <w:p w14:paraId="0D8ADFD4"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657" w:author="ליאור גבאי" w:date="2022-05-30T12:37:00Z"/>
          <w:rFonts w:asciiTheme="majorBidi" w:hAnsiTheme="majorBidi" w:cstheme="majorBidi"/>
          <w:lang w:eastAsia="zh-CN"/>
        </w:rPr>
      </w:pPr>
      <w:ins w:id="2658" w:author="ליאור גבאי" w:date="2022-05-30T12:37:00Z">
        <w:r w:rsidRPr="007C48AA">
          <w:rPr>
            <w:rFonts w:asciiTheme="majorBidi" w:hAnsiTheme="majorBidi" w:cstheme="majorBidi"/>
            <w:lang w:eastAsia="zh-CN"/>
          </w:rPr>
          <w:t>Green MS</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Abdullah R</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Vered</w:t>
        </w:r>
        <w:proofErr w:type="spellEnd"/>
        <w:r w:rsidRPr="007C48AA">
          <w:rPr>
            <w:rFonts w:asciiTheme="majorBidi" w:hAnsiTheme="majorBidi" w:cstheme="majorBidi"/>
            <w:lang w:eastAsia="zh-CN"/>
          </w:rPr>
          <w:t xml:space="preserve"> S</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A study of ethnic, gender and educational differences in attitudes toward COVID-19 vaccines in Israel – implications for vaccination implementation policies. </w:t>
        </w:r>
        <w:r>
          <w:rPr>
            <w:rFonts w:asciiTheme="majorBidi" w:hAnsiTheme="majorBidi" w:cstheme="majorBidi"/>
            <w:lang w:eastAsia="zh-CN"/>
          </w:rPr>
          <w:fldChar w:fldCharType="begin"/>
        </w:r>
        <w:r>
          <w:rPr>
            <w:rFonts w:asciiTheme="majorBidi" w:hAnsiTheme="majorBidi" w:cstheme="majorBidi"/>
            <w:lang w:eastAsia="zh-CN"/>
          </w:rPr>
          <w:instrText xml:space="preserve"> HYPERLINK "file:///C:\\Users\\manfr\\Downloads\\1.%09https:\\ijhpr.biomedcentral.com\\track\\pdf\\10.1186\\s13584-021-00458-w.pdf" </w:instrText>
        </w:r>
        <w:r>
          <w:rPr>
            <w:rFonts w:asciiTheme="majorBidi" w:hAnsiTheme="majorBidi" w:cstheme="majorBidi"/>
            <w:lang w:eastAsia="zh-CN"/>
          </w:rPr>
          <w:fldChar w:fldCharType="separate"/>
        </w:r>
        <w:proofErr w:type="spellStart"/>
        <w:r w:rsidRPr="007C48AA">
          <w:rPr>
            <w:rFonts w:asciiTheme="majorBidi" w:hAnsiTheme="majorBidi" w:cstheme="majorBidi"/>
            <w:lang w:eastAsia="zh-CN"/>
          </w:rPr>
          <w:t>Isr</w:t>
        </w:r>
        <w:proofErr w:type="spellEnd"/>
        <w:r w:rsidRPr="007C48AA">
          <w:rPr>
            <w:rFonts w:asciiTheme="majorBidi" w:hAnsiTheme="majorBidi" w:cstheme="majorBidi"/>
            <w:lang w:eastAsia="zh-CN"/>
          </w:rPr>
          <w:t xml:space="preserve"> J Health Policy Res</w:t>
        </w:r>
        <w:r>
          <w:rPr>
            <w:rFonts w:asciiTheme="majorBidi" w:hAnsiTheme="majorBidi" w:cstheme="majorBidi"/>
            <w:lang w:eastAsia="zh-CN"/>
          </w:rPr>
          <w:fldChar w:fldCharType="end"/>
        </w:r>
        <w:r w:rsidRPr="007C48AA">
          <w:rPr>
            <w:rFonts w:asciiTheme="majorBidi" w:hAnsiTheme="majorBidi" w:cstheme="majorBidi"/>
            <w:lang w:eastAsia="zh-CN"/>
          </w:rPr>
          <w:t xml:space="preserve"> </w:t>
        </w:r>
        <w:proofErr w:type="gramStart"/>
        <w:r w:rsidRPr="007C48AA">
          <w:rPr>
            <w:rFonts w:asciiTheme="majorBidi" w:hAnsiTheme="majorBidi" w:cstheme="majorBidi"/>
            <w:lang w:eastAsia="zh-CN"/>
          </w:rPr>
          <w:t>2021;19:26</w:t>
        </w:r>
        <w:proofErr w:type="gramEnd"/>
        <w:r w:rsidRPr="007C48AA">
          <w:rPr>
            <w:rFonts w:asciiTheme="majorBidi" w:hAnsiTheme="majorBidi" w:cstheme="majorBidi"/>
            <w:lang w:eastAsia="zh-CN"/>
          </w:rPr>
          <w:t xml:space="preserve">. </w:t>
        </w:r>
      </w:ins>
    </w:p>
    <w:p w14:paraId="23B98D7A" w14:textId="77777777" w:rsidR="009F6A7F"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hanging="180"/>
        <w:rPr>
          <w:ins w:id="2659" w:author="ליאור גבאי" w:date="2022-05-30T12:37:00Z"/>
          <w:rFonts w:asciiTheme="majorBidi" w:hAnsiTheme="majorBidi" w:cstheme="majorBidi"/>
          <w:b/>
          <w:bCs/>
          <w:i/>
          <w:iCs/>
          <w:lang w:eastAsia="zh-CN"/>
        </w:rPr>
      </w:pPr>
      <w:ins w:id="2660" w:author="ליאור גבאי" w:date="2022-05-30T12:37:00Z">
        <w:r w:rsidRPr="007C48AA">
          <w:rPr>
            <w:rFonts w:asciiTheme="majorBidi" w:hAnsiTheme="majorBidi" w:cstheme="majorBidi"/>
            <w:b/>
            <w:bCs/>
            <w:i/>
            <w:iCs/>
            <w:lang w:eastAsia="zh-CN"/>
          </w:rPr>
          <w:t>IF 20</w:t>
        </w:r>
        <w:r>
          <w:rPr>
            <w:rFonts w:asciiTheme="majorBidi" w:hAnsiTheme="majorBidi" w:cstheme="majorBidi"/>
            <w:b/>
            <w:bCs/>
            <w:i/>
            <w:iCs/>
            <w:lang w:eastAsia="zh-CN"/>
          </w:rPr>
          <w:t>20</w:t>
        </w:r>
        <w:r w:rsidRPr="007C48AA">
          <w:rPr>
            <w:rFonts w:asciiTheme="majorBidi" w:hAnsiTheme="majorBidi" w:cstheme="majorBidi"/>
            <w:b/>
            <w:bCs/>
            <w:i/>
            <w:iCs/>
            <w:lang w:eastAsia="zh-CN"/>
          </w:rPr>
          <w:t xml:space="preserve">= </w:t>
        </w:r>
        <w:r>
          <w:rPr>
            <w:rFonts w:asciiTheme="majorBidi" w:hAnsiTheme="majorBidi" w:cstheme="majorBidi"/>
            <w:b/>
            <w:bCs/>
            <w:i/>
            <w:iCs/>
            <w:lang w:eastAsia="zh-CN"/>
          </w:rPr>
          <w:t>2.385</w:t>
        </w:r>
      </w:ins>
    </w:p>
    <w:p w14:paraId="20754369" w14:textId="77777777" w:rsidR="009F6A7F"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hanging="180"/>
        <w:rPr>
          <w:ins w:id="2661" w:author="ליאור גבאי" w:date="2022-05-30T12:37:00Z"/>
          <w:rFonts w:asciiTheme="majorBidi" w:hAnsiTheme="majorBidi" w:cstheme="majorBidi"/>
          <w:b/>
          <w:bCs/>
          <w:i/>
          <w:iCs/>
          <w:lang w:eastAsia="zh-CN"/>
        </w:rPr>
      </w:pPr>
      <w:ins w:id="2662" w:author="ליאור גבאי" w:date="2022-05-30T12:37:00Z">
        <w:r>
          <w:rPr>
            <w:rFonts w:asciiTheme="majorBidi" w:hAnsiTheme="majorBidi" w:cstheme="majorBidi"/>
            <w:b/>
            <w:bCs/>
            <w:i/>
            <w:iCs/>
            <w:lang w:eastAsia="zh-CN"/>
          </w:rPr>
          <w:t>Q3 Health Policy &amp; Services 51/88</w:t>
        </w:r>
      </w:ins>
    </w:p>
    <w:p w14:paraId="4DA7CE90"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hanging="180"/>
        <w:rPr>
          <w:ins w:id="2663" w:author="ליאור גבאי" w:date="2022-05-30T12:37:00Z"/>
          <w:rFonts w:asciiTheme="majorBidi" w:hAnsiTheme="majorBidi" w:cstheme="majorBidi"/>
          <w:b/>
          <w:bCs/>
          <w:i/>
          <w:iCs/>
          <w:lang w:eastAsia="zh-CN"/>
        </w:rPr>
      </w:pPr>
      <w:ins w:id="2664" w:author="ליאור גבאי" w:date="2022-05-30T12:37:00Z">
        <w:r>
          <w:rPr>
            <w:rFonts w:asciiTheme="majorBidi" w:hAnsiTheme="majorBidi" w:cstheme="majorBidi"/>
            <w:b/>
            <w:bCs/>
            <w:i/>
            <w:iCs/>
            <w:lang w:eastAsia="zh-CN"/>
          </w:rPr>
          <w:t>CI 37</w:t>
        </w:r>
      </w:ins>
    </w:p>
    <w:p w14:paraId="39AC45BA"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ins w:id="2665" w:author="ליאור גבאי" w:date="2022-05-30T12:37:00Z"/>
          <w:rFonts w:asciiTheme="majorBidi" w:hAnsiTheme="majorBidi" w:cstheme="majorBidi"/>
          <w:color w:val="17BBFD"/>
          <w:u w:val="single"/>
          <w:lang w:eastAsia="zh-CN"/>
        </w:rPr>
      </w:pPr>
    </w:p>
    <w:p w14:paraId="20FBBB20"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666" w:author="ליאור גבאי" w:date="2022-05-30T12:37:00Z"/>
          <w:rFonts w:asciiTheme="majorBidi" w:hAnsiTheme="majorBidi" w:cstheme="majorBidi"/>
          <w:b/>
          <w:bCs/>
          <w:i/>
          <w:iCs/>
          <w:lang w:eastAsia="zh-CN"/>
        </w:rPr>
      </w:pPr>
      <w:ins w:id="2667" w:author="ליאור גבאי" w:date="2022-05-30T12:37:00Z">
        <w:r w:rsidRPr="007C48AA">
          <w:rPr>
            <w:rFonts w:asciiTheme="majorBidi" w:hAnsiTheme="majorBidi" w:cstheme="majorBidi"/>
            <w:lang w:eastAsia="zh-CN"/>
          </w:rPr>
          <w:t>Green MS</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Schwartz N</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Niv</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Y</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Peer V</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Sex differences in the case-fatality rates for COVID-19-A comparison of the age-related differences and consistency over seven countries. </w:t>
        </w:r>
        <w:r>
          <w:rPr>
            <w:rStyle w:val="Hyperlink"/>
            <w:rFonts w:asciiTheme="majorBidi" w:hAnsiTheme="majorBidi" w:cstheme="majorBidi"/>
            <w:color w:val="auto"/>
            <w:u w:val="none"/>
            <w:lang w:eastAsia="zh-CN"/>
          </w:rPr>
          <w:fldChar w:fldCharType="begin"/>
        </w:r>
        <w:r>
          <w:rPr>
            <w:rStyle w:val="Hyperlink"/>
            <w:rFonts w:asciiTheme="majorBidi" w:hAnsiTheme="majorBidi" w:cstheme="majorBidi"/>
            <w:color w:val="auto"/>
            <w:u w:val="none"/>
            <w:lang w:eastAsia="zh-CN"/>
          </w:rPr>
          <w:instrText xml:space="preserve"> HYPERLINK "https://doi.org/10.1371/journal.pone.0250523" </w:instrText>
        </w:r>
        <w:r>
          <w:rPr>
            <w:rStyle w:val="Hyperlink"/>
            <w:rFonts w:asciiTheme="majorBidi" w:hAnsiTheme="majorBidi" w:cstheme="majorBidi"/>
            <w:color w:val="auto"/>
            <w:u w:val="none"/>
            <w:lang w:eastAsia="zh-CN"/>
          </w:rPr>
          <w:fldChar w:fldCharType="separate"/>
        </w:r>
        <w:proofErr w:type="spellStart"/>
        <w:r w:rsidRPr="007C48AA">
          <w:rPr>
            <w:rStyle w:val="Hyperlink"/>
            <w:rFonts w:asciiTheme="majorBidi" w:hAnsiTheme="majorBidi" w:cstheme="majorBidi"/>
            <w:color w:val="auto"/>
            <w:u w:val="none"/>
            <w:lang w:eastAsia="zh-CN"/>
          </w:rPr>
          <w:t>PLoS</w:t>
        </w:r>
        <w:proofErr w:type="spellEnd"/>
        <w:r w:rsidRPr="007C48AA">
          <w:rPr>
            <w:rStyle w:val="Hyperlink"/>
            <w:rFonts w:asciiTheme="majorBidi" w:hAnsiTheme="majorBidi" w:cstheme="majorBidi"/>
            <w:color w:val="auto"/>
            <w:u w:val="none"/>
            <w:lang w:eastAsia="zh-CN"/>
          </w:rPr>
          <w:t xml:space="preserve"> One</w:t>
        </w:r>
        <w:r>
          <w:rPr>
            <w:rStyle w:val="Hyperlink"/>
            <w:rFonts w:asciiTheme="majorBidi" w:hAnsiTheme="majorBidi" w:cstheme="majorBidi"/>
            <w:color w:val="auto"/>
            <w:u w:val="none"/>
            <w:lang w:eastAsia="zh-CN"/>
          </w:rPr>
          <w:fldChar w:fldCharType="end"/>
        </w:r>
        <w:r w:rsidRPr="007C48AA">
          <w:rPr>
            <w:rFonts w:asciiTheme="majorBidi" w:hAnsiTheme="majorBidi" w:cstheme="majorBidi"/>
            <w:lang w:eastAsia="zh-CN"/>
          </w:rPr>
          <w:t xml:space="preserve"> </w:t>
        </w:r>
        <w:proofErr w:type="gramStart"/>
        <w:r w:rsidRPr="007C48AA">
          <w:rPr>
            <w:rFonts w:asciiTheme="majorBidi" w:hAnsiTheme="majorBidi" w:cstheme="majorBidi"/>
            <w:lang w:eastAsia="zh-CN"/>
          </w:rPr>
          <w:t>2021;29:16</w:t>
        </w:r>
        <w:proofErr w:type="gramEnd"/>
        <w:r w:rsidRPr="007C48AA">
          <w:rPr>
            <w:rFonts w:asciiTheme="majorBidi" w:hAnsiTheme="majorBidi" w:cstheme="majorBidi"/>
            <w:lang w:eastAsia="zh-CN"/>
          </w:rPr>
          <w:t xml:space="preserve">. </w:t>
        </w:r>
      </w:ins>
    </w:p>
    <w:p w14:paraId="74468A32"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68" w:author="ליאור גבאי" w:date="2022-05-30T12:37:00Z"/>
          <w:rFonts w:asciiTheme="majorBidi" w:hAnsiTheme="majorBidi" w:cstheme="majorBidi"/>
          <w:b/>
          <w:bCs/>
          <w:i/>
          <w:iCs/>
          <w:lang w:eastAsia="zh-CN"/>
        </w:rPr>
      </w:pPr>
      <w:ins w:id="2669" w:author="ליאור גבאי" w:date="2022-05-30T12:37:00Z">
        <w:r w:rsidRPr="007C48AA">
          <w:rPr>
            <w:rFonts w:asciiTheme="majorBidi" w:hAnsiTheme="majorBidi" w:cstheme="majorBidi"/>
            <w:b/>
            <w:bCs/>
            <w:i/>
            <w:iCs/>
            <w:lang w:eastAsia="zh-CN"/>
          </w:rPr>
          <w:t>IF 2020= 3.240</w:t>
        </w:r>
      </w:ins>
    </w:p>
    <w:p w14:paraId="51309C9F"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70" w:author="ליאור גבאי" w:date="2022-05-30T12:37:00Z"/>
          <w:rFonts w:asciiTheme="majorBidi" w:hAnsiTheme="majorBidi" w:cstheme="majorBidi"/>
          <w:b/>
          <w:bCs/>
          <w:i/>
          <w:iCs/>
          <w:lang w:eastAsia="zh-CN"/>
        </w:rPr>
      </w:pPr>
      <w:ins w:id="2671" w:author="ליאור גבאי" w:date="2022-05-30T12:37:00Z">
        <w:r w:rsidRPr="007C48AA">
          <w:rPr>
            <w:rFonts w:asciiTheme="majorBidi" w:hAnsiTheme="majorBidi" w:cstheme="majorBidi"/>
            <w:b/>
            <w:bCs/>
            <w:i/>
            <w:iCs/>
            <w:lang w:eastAsia="zh-CN"/>
          </w:rPr>
          <w:t>Q1 2020</w:t>
        </w:r>
        <w:r>
          <w:rPr>
            <w:rFonts w:asciiTheme="majorBidi" w:hAnsiTheme="majorBidi" w:cstheme="majorBidi"/>
            <w:b/>
            <w:bCs/>
            <w:i/>
            <w:iCs/>
            <w:lang w:eastAsia="zh-CN"/>
          </w:rPr>
          <w:t xml:space="preserve"> Multidisciplinary Sciences 26/72</w:t>
        </w:r>
      </w:ins>
    </w:p>
    <w:p w14:paraId="50F54E5C" w14:textId="77777777" w:rsidR="009F6A7F"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72" w:author="ליאור גבאי" w:date="2022-05-30T12:37:00Z"/>
          <w:rFonts w:asciiTheme="majorBidi" w:hAnsiTheme="majorBidi" w:cstheme="majorBidi"/>
          <w:b/>
          <w:bCs/>
          <w:i/>
          <w:iCs/>
          <w:lang w:eastAsia="zh-CN"/>
        </w:rPr>
      </w:pPr>
      <w:ins w:id="2673" w:author="ליאור גבאי" w:date="2022-05-30T12:37:00Z">
        <w:r>
          <w:rPr>
            <w:rFonts w:asciiTheme="majorBidi" w:hAnsiTheme="majorBidi" w:cstheme="majorBidi"/>
            <w:b/>
            <w:bCs/>
            <w:i/>
            <w:iCs/>
            <w:lang w:eastAsia="zh-CN"/>
          </w:rPr>
          <w:t>CI 10</w:t>
        </w:r>
      </w:ins>
    </w:p>
    <w:p w14:paraId="6DCC0E03"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ins w:id="2674" w:author="ליאור גבאי" w:date="2022-05-30T12:37:00Z"/>
          <w:rFonts w:asciiTheme="majorBidi" w:hAnsiTheme="majorBidi" w:cstheme="majorBidi"/>
          <w:lang w:eastAsia="zh-CN"/>
        </w:rPr>
      </w:pPr>
    </w:p>
    <w:p w14:paraId="48428D30" w14:textId="77777777" w:rsidR="009F6A7F" w:rsidRPr="007C48AA" w:rsidRDefault="009F6A7F" w:rsidP="009F6A7F">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675" w:author="ליאור גבאי" w:date="2022-05-30T12:37:00Z"/>
          <w:rFonts w:asciiTheme="majorBidi" w:hAnsiTheme="majorBidi" w:cstheme="majorBidi"/>
          <w:lang w:eastAsia="zh-CN"/>
        </w:rPr>
      </w:pPr>
      <w:proofErr w:type="spellStart"/>
      <w:ins w:id="2676" w:author="ליאור גבאי" w:date="2022-05-30T12:37:00Z">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Perehinets</w:t>
        </w:r>
        <w:r w:rsidRPr="007C48AA">
          <w:rPr>
            <w:rFonts w:asciiTheme="majorBidi" w:hAnsiTheme="majorBidi" w:cstheme="majorBidi"/>
            <w:vertAlign w:val="superscript"/>
            <w:lang w:eastAsia="zh-CN"/>
          </w:rPr>
          <w:t>PI</w:t>
        </w:r>
        <w:proofErr w:type="spellEnd"/>
        <w:r w:rsidRPr="007C48AA">
          <w:rPr>
            <w:rFonts w:asciiTheme="majorBidi" w:hAnsiTheme="majorBidi" w:cstheme="majorBidi"/>
            <w:lang w:eastAsia="zh-CN"/>
          </w:rPr>
          <w:t xml:space="preserve"> I, Meyer S</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Smallwood CAH</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commentRangeStart w:id="2677"/>
        <w:r w:rsidRPr="007C48AA">
          <w:rPr>
            <w:rFonts w:asciiTheme="majorBidi" w:hAnsiTheme="majorBidi" w:cstheme="majorBidi"/>
            <w:lang w:eastAsia="zh-CN"/>
          </w:rPr>
          <w:t>Drawing lessons on better governing for emergencies for improved resilience against health emergencies</w:t>
        </w:r>
        <w:commentRangeEnd w:id="2677"/>
        <w:r>
          <w:rPr>
            <w:rStyle w:val="CommentReference"/>
          </w:rPr>
          <w:commentReference w:id="2677"/>
        </w:r>
        <w:r w:rsidRPr="007C48AA">
          <w:rPr>
            <w:rFonts w:asciiTheme="majorBidi" w:hAnsiTheme="majorBidi" w:cstheme="majorBidi"/>
            <w:lang w:eastAsia="zh-CN"/>
          </w:rPr>
          <w:t xml:space="preserve">. </w:t>
        </w:r>
        <w:r>
          <w:rPr>
            <w:rStyle w:val="Hyperlink"/>
            <w:rFonts w:asciiTheme="majorBidi" w:hAnsiTheme="majorBidi" w:cstheme="majorBidi"/>
            <w:color w:val="auto"/>
            <w:u w:val="none"/>
            <w:lang w:eastAsia="zh-CN"/>
          </w:rPr>
          <w:fldChar w:fldCharType="begin"/>
        </w:r>
        <w:r>
          <w:rPr>
            <w:rStyle w:val="Hyperlink"/>
            <w:rFonts w:asciiTheme="majorBidi" w:hAnsiTheme="majorBidi" w:cstheme="majorBidi"/>
            <w:color w:val="auto"/>
            <w:u w:val="none"/>
            <w:lang w:eastAsia="zh-CN"/>
          </w:rPr>
          <w:instrText xml:space="preserve"> HYPERLINK "https://apps.who.int/iris/bitstream/handle/10665/344934/Eurohealth-27-1-16-19-eng.pdf?sequence=3&amp;isAllowed=y" </w:instrText>
        </w:r>
        <w:r>
          <w:rPr>
            <w:rStyle w:val="Hyperlink"/>
            <w:rFonts w:asciiTheme="majorBidi" w:hAnsiTheme="majorBidi" w:cstheme="majorBidi"/>
            <w:color w:val="auto"/>
            <w:u w:val="none"/>
            <w:lang w:eastAsia="zh-CN"/>
          </w:rPr>
          <w:fldChar w:fldCharType="separate"/>
        </w:r>
        <w:proofErr w:type="spellStart"/>
        <w:r w:rsidRPr="007C48AA">
          <w:rPr>
            <w:rStyle w:val="Hyperlink"/>
            <w:rFonts w:asciiTheme="majorBidi" w:hAnsiTheme="majorBidi" w:cstheme="majorBidi"/>
            <w:color w:val="auto"/>
            <w:u w:val="none"/>
            <w:lang w:eastAsia="zh-CN"/>
          </w:rPr>
          <w:t>Eurohealth</w:t>
        </w:r>
        <w:proofErr w:type="spellEnd"/>
        <w:r>
          <w:rPr>
            <w:rStyle w:val="Hyperlink"/>
            <w:rFonts w:asciiTheme="majorBidi" w:hAnsiTheme="majorBidi" w:cstheme="majorBidi"/>
            <w:color w:val="auto"/>
            <w:u w:val="none"/>
            <w:lang w:eastAsia="zh-CN"/>
          </w:rPr>
          <w:fldChar w:fldCharType="end"/>
        </w:r>
        <w:r w:rsidRPr="007C48AA">
          <w:rPr>
            <w:rFonts w:asciiTheme="majorBidi" w:hAnsiTheme="majorBidi" w:cstheme="majorBidi"/>
            <w:lang w:eastAsia="zh-CN"/>
          </w:rPr>
          <w:t xml:space="preserve"> 2021; 27: 16-19. </w:t>
        </w:r>
      </w:ins>
    </w:p>
    <w:p w14:paraId="3C2F4D45"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ins w:id="2678" w:author="ליאור גבאי" w:date="2022-05-30T12:37:00Z"/>
          <w:rFonts w:asciiTheme="majorBidi" w:hAnsiTheme="majorBidi" w:cstheme="majorBidi"/>
          <w:lang w:eastAsia="zh-CN"/>
        </w:rPr>
      </w:pPr>
      <w:ins w:id="2679" w:author="ליאור גבאי" w:date="2022-05-30T12:37:00Z">
        <w:r w:rsidRPr="007C48AA">
          <w:rPr>
            <w:rFonts w:asciiTheme="majorBidi" w:hAnsiTheme="majorBidi" w:cstheme="majorBidi"/>
            <w:b/>
            <w:bCs/>
            <w:i/>
            <w:iCs/>
            <w:lang w:eastAsia="zh-CN"/>
          </w:rPr>
          <w:t>IF 2021= N/A</w:t>
        </w:r>
      </w:ins>
    </w:p>
    <w:p w14:paraId="7DB419F1"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ins w:id="2680" w:author="ליאור גבאי" w:date="2022-05-30T12:37:00Z"/>
          <w:rFonts w:asciiTheme="majorBidi" w:hAnsiTheme="majorBidi" w:cstheme="majorBidi"/>
          <w:b/>
          <w:bCs/>
          <w:i/>
          <w:iCs/>
          <w:lang w:eastAsia="zh-CN"/>
        </w:rPr>
      </w:pPr>
    </w:p>
    <w:p w14:paraId="01543681" w14:textId="77777777" w:rsidR="009F6A7F" w:rsidRPr="007C48AA" w:rsidRDefault="009F6A7F" w:rsidP="009F6A7F">
      <w:pPr>
        <w:ind w:left="720" w:hanging="360"/>
        <w:rPr>
          <w:ins w:id="2681" w:author="ליאור גבאי" w:date="2022-05-30T12:37:00Z"/>
          <w:rFonts w:asciiTheme="majorBidi" w:hAnsiTheme="majorBidi" w:cstheme="majorBidi"/>
          <w:lang w:eastAsia="zh-CN"/>
        </w:rPr>
      </w:pPr>
      <w:ins w:id="2682" w:author="ליאור גבאי" w:date="2022-05-30T12:37:00Z">
        <w:r w:rsidRPr="007C48AA">
          <w:rPr>
            <w:rFonts w:asciiTheme="majorBidi" w:hAnsiTheme="majorBidi" w:cstheme="majorBidi"/>
            <w:lang w:eastAsia="zh-CN"/>
          </w:rPr>
          <w:t>74. Negro-</w:t>
        </w:r>
        <w:proofErr w:type="spellStart"/>
        <w:r w:rsidRPr="007C48AA">
          <w:rPr>
            <w:rFonts w:asciiTheme="majorBidi" w:hAnsiTheme="majorBidi" w:cstheme="majorBidi"/>
            <w:lang w:eastAsia="zh-CN"/>
          </w:rPr>
          <w:t>Calduch</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E</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Azzopardi-Muscat N</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Pebody</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R</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Jorgensen P</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Novillo</w:t>
        </w:r>
        <w:proofErr w:type="spellEnd"/>
        <w:r w:rsidRPr="007C48AA">
          <w:rPr>
            <w:rFonts w:asciiTheme="majorBidi" w:hAnsiTheme="majorBidi" w:cstheme="majorBidi"/>
            <w:lang w:eastAsia="zh-CN"/>
          </w:rPr>
          <w:t>-Ortiz D</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Health Information Systems in the COVID-19 Pandemic: A Short Survey of Experiences and Lessons Learned From the European Region. </w:t>
        </w:r>
        <w:r>
          <w:rPr>
            <w:rStyle w:val="Hyperlink"/>
            <w:rFonts w:asciiTheme="majorBidi" w:hAnsiTheme="majorBidi" w:cstheme="majorBidi"/>
            <w:color w:val="auto"/>
            <w:u w:val="none"/>
            <w:lang w:eastAsia="zh-CN"/>
          </w:rPr>
          <w:fldChar w:fldCharType="begin"/>
        </w:r>
        <w:r>
          <w:rPr>
            <w:rStyle w:val="Hyperlink"/>
            <w:rFonts w:asciiTheme="majorBidi" w:hAnsiTheme="majorBidi" w:cstheme="majorBidi"/>
            <w:color w:val="auto"/>
            <w:u w:val="none"/>
            <w:lang w:eastAsia="zh-CN"/>
          </w:rPr>
          <w:instrText xml:space="preserve"> HYPERLINK "doi:%2010.3389/fpubh.2021.676838.%20PMID:%2034650946;%20PMCID:%20PMC8505771." </w:instrText>
        </w:r>
        <w:r>
          <w:rPr>
            <w:rStyle w:val="Hyperlink"/>
            <w:rFonts w:asciiTheme="majorBidi" w:hAnsiTheme="majorBidi" w:cstheme="majorBidi"/>
            <w:color w:val="auto"/>
            <w:u w:val="none"/>
            <w:lang w:eastAsia="zh-CN"/>
          </w:rPr>
          <w:fldChar w:fldCharType="separate"/>
        </w:r>
        <w:r w:rsidRPr="007C48AA">
          <w:rPr>
            <w:rStyle w:val="Hyperlink"/>
            <w:rFonts w:asciiTheme="majorBidi" w:hAnsiTheme="majorBidi" w:cstheme="majorBidi"/>
            <w:color w:val="auto"/>
            <w:u w:val="none"/>
            <w:lang w:eastAsia="zh-CN"/>
          </w:rPr>
          <w:t>Front Public Health</w:t>
        </w:r>
        <w:r>
          <w:rPr>
            <w:rStyle w:val="Hyperlink"/>
            <w:rFonts w:asciiTheme="majorBidi" w:hAnsiTheme="majorBidi" w:cstheme="majorBidi"/>
            <w:color w:val="auto"/>
            <w:u w:val="none"/>
            <w:lang w:eastAsia="zh-CN"/>
          </w:rPr>
          <w:fldChar w:fldCharType="end"/>
        </w:r>
        <w:r w:rsidRPr="007C48AA">
          <w:rPr>
            <w:rFonts w:asciiTheme="majorBidi" w:hAnsiTheme="majorBidi" w:cstheme="majorBidi"/>
            <w:lang w:eastAsia="zh-CN"/>
          </w:rPr>
          <w:t xml:space="preserve"> </w:t>
        </w:r>
        <w:proofErr w:type="gramStart"/>
        <w:r w:rsidRPr="007C48AA">
          <w:rPr>
            <w:rFonts w:asciiTheme="majorBidi" w:hAnsiTheme="majorBidi" w:cstheme="majorBidi"/>
            <w:lang w:eastAsia="zh-CN"/>
          </w:rPr>
          <w:t>2021;9:676838</w:t>
        </w:r>
        <w:proofErr w:type="gramEnd"/>
        <w:r w:rsidRPr="007C48AA">
          <w:rPr>
            <w:rFonts w:asciiTheme="majorBidi" w:hAnsiTheme="majorBidi" w:cstheme="majorBidi"/>
            <w:lang w:eastAsia="zh-CN"/>
          </w:rPr>
          <w:t xml:space="preserve">. </w:t>
        </w:r>
      </w:ins>
    </w:p>
    <w:p w14:paraId="16BBA166" w14:textId="77777777" w:rsidR="009F6A7F" w:rsidRPr="007C48AA" w:rsidRDefault="009F6A7F" w:rsidP="009F6A7F">
      <w:pPr>
        <w:ind w:left="720"/>
        <w:rPr>
          <w:ins w:id="2683" w:author="ליאור גבאי" w:date="2022-05-30T12:37:00Z"/>
          <w:rFonts w:asciiTheme="majorBidi" w:hAnsiTheme="majorBidi" w:cstheme="majorBidi"/>
          <w:b/>
          <w:bCs/>
          <w:lang w:eastAsia="zh-CN"/>
        </w:rPr>
      </w:pPr>
      <w:ins w:id="2684" w:author="ליאור גבאי" w:date="2022-05-30T12:37:00Z">
        <w:r w:rsidRPr="007C48AA">
          <w:rPr>
            <w:rFonts w:asciiTheme="majorBidi" w:hAnsiTheme="majorBidi" w:cstheme="majorBidi"/>
            <w:b/>
            <w:bCs/>
            <w:lang w:eastAsia="zh-CN"/>
          </w:rPr>
          <w:t>IF 2020= 3.709</w:t>
        </w:r>
      </w:ins>
    </w:p>
    <w:p w14:paraId="372B71D1" w14:textId="77777777" w:rsidR="009F6A7F" w:rsidRPr="007C48AA" w:rsidRDefault="009F6A7F" w:rsidP="009F6A7F">
      <w:pPr>
        <w:ind w:left="720"/>
        <w:rPr>
          <w:ins w:id="2685" w:author="ליאור גבאי" w:date="2022-05-30T12:37:00Z"/>
          <w:rFonts w:asciiTheme="majorBidi" w:hAnsiTheme="majorBidi" w:cstheme="majorBidi"/>
          <w:b/>
          <w:bCs/>
          <w:lang w:eastAsia="zh-CN"/>
        </w:rPr>
      </w:pPr>
      <w:ins w:id="2686" w:author="ליאור גבאי" w:date="2022-05-30T12:37:00Z">
        <w:r w:rsidRPr="007C48AA">
          <w:rPr>
            <w:rFonts w:asciiTheme="majorBidi" w:hAnsiTheme="majorBidi" w:cstheme="majorBidi"/>
            <w:b/>
            <w:bCs/>
            <w:lang w:eastAsia="zh-CN"/>
          </w:rPr>
          <w:t>Q</w:t>
        </w:r>
        <w:proofErr w:type="gramStart"/>
        <w:r w:rsidRPr="007C48AA">
          <w:rPr>
            <w:rFonts w:asciiTheme="majorBidi" w:hAnsiTheme="majorBidi" w:cstheme="majorBidi"/>
            <w:b/>
            <w:bCs/>
            <w:lang w:eastAsia="zh-CN"/>
          </w:rPr>
          <w:t xml:space="preserve">2 </w:t>
        </w:r>
        <w:r>
          <w:rPr>
            <w:rFonts w:asciiTheme="majorBidi" w:hAnsiTheme="majorBidi" w:cstheme="majorBidi"/>
            <w:b/>
            <w:bCs/>
            <w:lang w:eastAsia="zh-CN"/>
          </w:rPr>
          <w:t xml:space="preserve"> Public</w:t>
        </w:r>
        <w:proofErr w:type="gramEnd"/>
        <w:r>
          <w:rPr>
            <w:rFonts w:asciiTheme="majorBidi" w:hAnsiTheme="majorBidi" w:cstheme="majorBidi"/>
            <w:b/>
            <w:bCs/>
            <w:lang w:eastAsia="zh-CN"/>
          </w:rPr>
          <w:t>, Environmental &amp; Occupational Health 62/203</w:t>
        </w:r>
      </w:ins>
    </w:p>
    <w:p w14:paraId="18BA20E7" w14:textId="77777777" w:rsidR="009F6A7F" w:rsidRDefault="009F6A7F" w:rsidP="009F6A7F">
      <w:pPr>
        <w:ind w:left="720"/>
        <w:rPr>
          <w:ins w:id="2687" w:author="ליאור גבאי" w:date="2022-05-30T12:37:00Z"/>
          <w:rFonts w:asciiTheme="majorBidi" w:hAnsiTheme="majorBidi" w:cstheme="majorBidi"/>
          <w:b/>
          <w:bCs/>
          <w:lang w:eastAsia="zh-CN"/>
        </w:rPr>
      </w:pPr>
      <w:ins w:id="2688" w:author="ליאור גבאי" w:date="2022-05-30T12:37:00Z">
        <w:r>
          <w:rPr>
            <w:rFonts w:asciiTheme="majorBidi" w:hAnsiTheme="majorBidi" w:cstheme="majorBidi"/>
            <w:b/>
            <w:bCs/>
            <w:lang w:eastAsia="zh-CN"/>
          </w:rPr>
          <w:t>CI 1</w:t>
        </w:r>
      </w:ins>
    </w:p>
    <w:p w14:paraId="378D021B" w14:textId="77777777" w:rsidR="009F6A7F" w:rsidRPr="007C48AA" w:rsidRDefault="009F6A7F" w:rsidP="009F6A7F">
      <w:pPr>
        <w:ind w:left="720"/>
        <w:rPr>
          <w:ins w:id="2689" w:author="ליאור גבאי" w:date="2022-05-30T12:37:00Z"/>
          <w:rFonts w:asciiTheme="majorBidi" w:hAnsiTheme="majorBidi" w:cstheme="majorBidi"/>
          <w:b/>
          <w:bCs/>
          <w:lang w:eastAsia="zh-CN"/>
        </w:rPr>
      </w:pPr>
    </w:p>
    <w:p w14:paraId="37968486" w14:textId="77777777" w:rsidR="009F6A7F" w:rsidRPr="007C48AA" w:rsidRDefault="009F6A7F" w:rsidP="009F6A7F">
      <w:pPr>
        <w:ind w:left="720"/>
        <w:rPr>
          <w:ins w:id="2690" w:author="ליאור גבאי" w:date="2022-05-30T12:37:00Z"/>
          <w:rFonts w:asciiTheme="majorBidi" w:hAnsiTheme="majorBidi" w:cstheme="majorBidi"/>
          <w:b/>
          <w:bCs/>
          <w:lang w:eastAsia="zh-CN"/>
        </w:rPr>
      </w:pPr>
    </w:p>
    <w:p w14:paraId="2466E3CB" w14:textId="77777777" w:rsidR="009F6A7F" w:rsidRPr="007C48AA" w:rsidRDefault="009F6A7F" w:rsidP="009F6A7F">
      <w:pPr>
        <w:ind w:left="720" w:hanging="360"/>
        <w:rPr>
          <w:ins w:id="2691" w:author="ליאור גבאי" w:date="2022-05-30T12:37:00Z"/>
          <w:rFonts w:asciiTheme="majorBidi" w:hAnsiTheme="majorBidi" w:cstheme="majorBidi"/>
          <w:lang w:eastAsia="zh-CN"/>
        </w:rPr>
      </w:pPr>
      <w:ins w:id="2692" w:author="ליאור גבאי" w:date="2022-05-30T12:37:00Z">
        <w:r w:rsidRPr="007C48AA">
          <w:rPr>
            <w:rFonts w:asciiTheme="majorBidi" w:hAnsiTheme="majorBidi" w:cstheme="majorBidi"/>
            <w:lang w:eastAsia="zh-CN"/>
          </w:rPr>
          <w:t xml:space="preserve">75. </w:t>
        </w:r>
        <w:proofErr w:type="spellStart"/>
        <w:r w:rsidRPr="007C48AA">
          <w:rPr>
            <w:rFonts w:asciiTheme="majorBidi" w:hAnsiTheme="majorBidi" w:cstheme="majorBidi"/>
            <w:lang w:eastAsia="zh-CN"/>
          </w:rPr>
          <w:t>Meslé</w:t>
        </w:r>
        <w:proofErr w:type="spellEnd"/>
        <w:r w:rsidRPr="007C48AA">
          <w:rPr>
            <w:rFonts w:asciiTheme="majorBidi" w:hAnsiTheme="majorBidi" w:cstheme="majorBidi"/>
            <w:lang w:eastAsia="zh-CN"/>
          </w:rPr>
          <w:t xml:space="preserve"> MM</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Brown </w:t>
        </w:r>
        <w:proofErr w:type="spellStart"/>
        <w:r w:rsidRPr="007C48AA">
          <w:rPr>
            <w:rFonts w:asciiTheme="majorBidi" w:hAnsiTheme="majorBidi" w:cstheme="majorBidi"/>
            <w:lang w:eastAsia="zh-CN"/>
          </w:rPr>
          <w:t>J</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Mook</w:t>
        </w:r>
        <w:proofErr w:type="spellEnd"/>
        <w:r w:rsidRPr="007C48AA">
          <w:rPr>
            <w:rFonts w:asciiTheme="majorBidi" w:hAnsiTheme="majorBidi" w:cstheme="majorBidi"/>
            <w:lang w:eastAsia="zh-CN"/>
          </w:rPr>
          <w:t xml:space="preserve"> P</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Hagan </w:t>
        </w:r>
        <w:proofErr w:type="spellStart"/>
        <w:r w:rsidRPr="007C48AA">
          <w:rPr>
            <w:rFonts w:asciiTheme="majorBidi" w:hAnsiTheme="majorBidi" w:cstheme="majorBidi"/>
            <w:lang w:eastAsia="zh-CN"/>
          </w:rPr>
          <w:t>J</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Pastore </w:t>
        </w:r>
        <w:proofErr w:type="spellStart"/>
        <w:r w:rsidRPr="007C48AA">
          <w:rPr>
            <w:rFonts w:asciiTheme="majorBidi" w:hAnsiTheme="majorBidi" w:cstheme="majorBidi"/>
            <w:lang w:eastAsia="zh-CN"/>
          </w:rPr>
          <w:t>R</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Bundle N</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Spiteri </w:t>
        </w:r>
        <w:proofErr w:type="spellStart"/>
        <w:r w:rsidRPr="007C48AA">
          <w:rPr>
            <w:rFonts w:asciiTheme="majorBidi" w:hAnsiTheme="majorBidi" w:cstheme="majorBidi"/>
            <w:lang w:eastAsia="zh-CN"/>
          </w:rPr>
          <w:t>G</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Ravasi</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G</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Nicolay N</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Andrews </w:t>
        </w:r>
        <w:proofErr w:type="spellStart"/>
        <w:r w:rsidRPr="007C48AA">
          <w:rPr>
            <w:rFonts w:asciiTheme="majorBidi" w:hAnsiTheme="majorBidi" w:cstheme="majorBidi"/>
            <w:lang w:eastAsia="zh-CN"/>
          </w:rPr>
          <w:t>N</w:t>
        </w:r>
        <w:r w:rsidRPr="007C48AA">
          <w:rPr>
            <w:rFonts w:asciiTheme="majorBidi" w:hAnsiTheme="majorBidi" w:cstheme="majorBidi"/>
            <w:vertAlign w:val="superscript"/>
            <w:lang w:eastAsia="zh-CN"/>
          </w:rPr>
          <w:t>cc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Dykhanovska</w:t>
        </w:r>
        <w:proofErr w:type="spellEnd"/>
        <w:r w:rsidRPr="007C48AA">
          <w:rPr>
            <w:rFonts w:asciiTheme="majorBidi" w:hAnsiTheme="majorBidi" w:cstheme="majorBidi"/>
            <w:lang w:eastAsia="zh-CN"/>
          </w:rPr>
          <w:t xml:space="preserve"> T, </w:t>
        </w:r>
        <w:proofErr w:type="spellStart"/>
        <w:r w:rsidRPr="007C48AA">
          <w:rPr>
            <w:rFonts w:asciiTheme="majorBidi" w:hAnsiTheme="majorBidi" w:cstheme="majorBidi"/>
            <w:lang w:eastAsia="zh-CN"/>
          </w:rPr>
          <w:t>Mossong</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J</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Sadkowska-Todys</w:t>
        </w:r>
        <w:proofErr w:type="spellEnd"/>
        <w:r w:rsidRPr="007C48AA">
          <w:rPr>
            <w:rFonts w:asciiTheme="majorBidi" w:hAnsiTheme="majorBidi" w:cstheme="majorBidi"/>
            <w:lang w:eastAsia="zh-CN"/>
          </w:rPr>
          <w:t xml:space="preserve"> M</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Nikiforova</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R</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Riccardo F</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Meijerink</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H</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Mazagatos</w:t>
        </w:r>
        <w:proofErr w:type="spellEnd"/>
        <w:r w:rsidRPr="007C48AA">
          <w:rPr>
            <w:rFonts w:asciiTheme="majorBidi" w:hAnsiTheme="majorBidi" w:cstheme="majorBidi"/>
            <w:lang w:eastAsia="zh-CN"/>
          </w:rPr>
          <w:t xml:space="preserve"> C</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Kyncl J, McMenamin </w:t>
        </w:r>
        <w:proofErr w:type="spellStart"/>
        <w:r w:rsidRPr="007C48AA">
          <w:rPr>
            <w:rFonts w:asciiTheme="majorBidi" w:hAnsiTheme="majorBidi" w:cstheme="majorBidi"/>
            <w:lang w:eastAsia="zh-CN"/>
          </w:rPr>
          <w:t>J</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Melillo T</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Kaoustou</w:t>
        </w:r>
        <w:proofErr w:type="spellEnd"/>
        <w:r w:rsidRPr="007C48AA">
          <w:rPr>
            <w:rFonts w:asciiTheme="majorBidi" w:hAnsiTheme="majorBidi" w:cstheme="majorBidi"/>
            <w:lang w:eastAsia="zh-CN"/>
          </w:rPr>
          <w:t xml:space="preserve"> S</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Lévy-</w:t>
        </w:r>
        <w:proofErr w:type="spellStart"/>
        <w:r w:rsidRPr="007C48AA">
          <w:rPr>
            <w:rFonts w:asciiTheme="majorBidi" w:hAnsiTheme="majorBidi" w:cstheme="majorBidi"/>
            <w:lang w:eastAsia="zh-CN"/>
          </w:rPr>
          <w:t>Bruhl</w:t>
        </w:r>
        <w:proofErr w:type="spellEnd"/>
        <w:r w:rsidRPr="007C48AA">
          <w:rPr>
            <w:rFonts w:asciiTheme="majorBidi" w:hAnsiTheme="majorBidi" w:cstheme="majorBidi"/>
            <w:lang w:eastAsia="zh-CN"/>
          </w:rPr>
          <w:t xml:space="preserve"> D</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Haarhuis</w:t>
        </w:r>
        <w:proofErr w:type="spellEnd"/>
        <w:r w:rsidRPr="007C48AA">
          <w:rPr>
            <w:rFonts w:asciiTheme="majorBidi" w:hAnsiTheme="majorBidi" w:cstheme="majorBidi"/>
            <w:lang w:eastAsia="zh-CN"/>
          </w:rPr>
          <w:t xml:space="preserve"> F</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Rich </w:t>
        </w:r>
        <w:proofErr w:type="spellStart"/>
        <w:r w:rsidRPr="007C48AA">
          <w:rPr>
            <w:rFonts w:asciiTheme="majorBidi" w:hAnsiTheme="majorBidi" w:cstheme="majorBidi"/>
            <w:lang w:eastAsia="zh-CN"/>
          </w:rPr>
          <w:t>R</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Kall</w:t>
        </w:r>
        <w:proofErr w:type="spellEnd"/>
        <w:r w:rsidRPr="007C48AA">
          <w:rPr>
            <w:rFonts w:asciiTheme="majorBidi" w:hAnsiTheme="majorBidi" w:cstheme="majorBidi"/>
            <w:lang w:eastAsia="zh-CN"/>
          </w:rPr>
          <w:t xml:space="preserve"> M</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b/>
            <w:bCs/>
            <w:u w:val="single"/>
            <w:lang w:eastAsia="zh-CN"/>
          </w:rPr>
          <w:t>Nitzan</w:t>
        </w:r>
        <w:proofErr w:type="spellEnd"/>
        <w:r w:rsidRPr="007C48AA">
          <w:rPr>
            <w:rFonts w:asciiTheme="majorBidi" w:hAnsiTheme="majorBidi" w:cstheme="majorBidi"/>
            <w:b/>
            <w:bCs/>
            <w:u w:val="single"/>
            <w:lang w:eastAsia="zh-CN"/>
          </w:rPr>
          <w:t xml:space="preserve"> D</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Smallwood C</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Pebody</w:t>
        </w:r>
        <w:proofErr w:type="spellEnd"/>
        <w:r w:rsidRPr="007C48AA">
          <w:rPr>
            <w:rFonts w:asciiTheme="majorBidi" w:hAnsiTheme="majorBidi" w:cstheme="majorBidi"/>
            <w:lang w:eastAsia="zh-CN"/>
          </w:rPr>
          <w:t xml:space="preserve"> RG</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commentRangeStart w:id="2693"/>
        <w:r w:rsidRPr="007C48AA">
          <w:rPr>
            <w:rFonts w:asciiTheme="majorBidi" w:hAnsiTheme="majorBidi" w:cstheme="majorBidi"/>
            <w:lang w:eastAsia="zh-CN"/>
          </w:rPr>
          <w:t xml:space="preserve">Estimated number of deaths directly averted in people 60 </w:t>
        </w:r>
        <w:r w:rsidRPr="007C48AA">
          <w:rPr>
            <w:rFonts w:asciiTheme="majorBidi" w:hAnsiTheme="majorBidi" w:cstheme="majorBidi"/>
            <w:lang w:eastAsia="zh-CN"/>
          </w:rPr>
          <w:lastRenderedPageBreak/>
          <w:t>years and older as a result of COVID-19 vaccination in the WHO European Region, December 2020 to November 2021</w:t>
        </w:r>
        <w:commentRangeEnd w:id="2693"/>
        <w:r>
          <w:rPr>
            <w:rStyle w:val="CommentReference"/>
          </w:rPr>
          <w:commentReference w:id="2693"/>
        </w:r>
        <w:r w:rsidRPr="007C48AA">
          <w:rPr>
            <w:rFonts w:asciiTheme="majorBidi" w:hAnsiTheme="majorBidi" w:cstheme="majorBidi"/>
            <w:lang w:eastAsia="zh-CN"/>
          </w:rPr>
          <w:t xml:space="preserve">. </w:t>
        </w:r>
        <w:r>
          <w:rPr>
            <w:rStyle w:val="Hyperlink"/>
            <w:rFonts w:asciiTheme="majorBidi" w:hAnsiTheme="majorBidi" w:cstheme="majorBidi"/>
            <w:color w:val="auto"/>
            <w:u w:val="none"/>
            <w:lang w:eastAsia="zh-CN"/>
          </w:rPr>
          <w:fldChar w:fldCharType="begin"/>
        </w:r>
        <w:r>
          <w:rPr>
            <w:rStyle w:val="Hyperlink"/>
            <w:rFonts w:asciiTheme="majorBidi" w:hAnsiTheme="majorBidi" w:cstheme="majorBidi"/>
            <w:color w:val="auto"/>
            <w:u w:val="none"/>
            <w:lang w:eastAsia="zh-CN"/>
          </w:rPr>
          <w:instrText xml:space="preserve"> HYPERLINK "doi:%2010.2807/1560-7917.ES.2021.26.47.2101021.%20PMID:%2034823641." </w:instrText>
        </w:r>
        <w:r>
          <w:rPr>
            <w:rStyle w:val="Hyperlink"/>
            <w:rFonts w:asciiTheme="majorBidi" w:hAnsiTheme="majorBidi" w:cstheme="majorBidi"/>
            <w:color w:val="auto"/>
            <w:u w:val="none"/>
            <w:lang w:eastAsia="zh-CN"/>
          </w:rPr>
          <w:fldChar w:fldCharType="separate"/>
        </w:r>
        <w:r w:rsidRPr="007C48AA">
          <w:rPr>
            <w:rStyle w:val="Hyperlink"/>
            <w:rFonts w:asciiTheme="majorBidi" w:hAnsiTheme="majorBidi" w:cstheme="majorBidi"/>
            <w:color w:val="auto"/>
            <w:u w:val="none"/>
            <w:lang w:eastAsia="zh-CN"/>
          </w:rPr>
          <w:t xml:space="preserve">Euro </w:t>
        </w:r>
        <w:proofErr w:type="spellStart"/>
        <w:r w:rsidRPr="007C48AA">
          <w:rPr>
            <w:rStyle w:val="Hyperlink"/>
            <w:rFonts w:asciiTheme="majorBidi" w:hAnsiTheme="majorBidi" w:cstheme="majorBidi"/>
            <w:color w:val="auto"/>
            <w:u w:val="none"/>
            <w:lang w:eastAsia="zh-CN"/>
          </w:rPr>
          <w:t>Surveill</w:t>
        </w:r>
        <w:proofErr w:type="spellEnd"/>
        <w:r>
          <w:rPr>
            <w:rStyle w:val="Hyperlink"/>
            <w:rFonts w:asciiTheme="majorBidi" w:hAnsiTheme="majorBidi" w:cstheme="majorBidi"/>
            <w:color w:val="auto"/>
            <w:u w:val="none"/>
            <w:lang w:eastAsia="zh-CN"/>
          </w:rPr>
          <w:fldChar w:fldCharType="end"/>
        </w:r>
        <w:r w:rsidRPr="007C48AA">
          <w:rPr>
            <w:rFonts w:asciiTheme="majorBidi" w:hAnsiTheme="majorBidi" w:cstheme="majorBidi"/>
            <w:lang w:eastAsia="zh-CN"/>
          </w:rPr>
          <w:t xml:space="preserve"> 2021 Nov;26(47). </w:t>
        </w:r>
      </w:ins>
    </w:p>
    <w:p w14:paraId="1A3DB7CB" w14:textId="77777777" w:rsidR="009F6A7F" w:rsidRPr="007C48AA" w:rsidRDefault="009F6A7F" w:rsidP="009F6A7F">
      <w:pPr>
        <w:ind w:left="720"/>
        <w:rPr>
          <w:ins w:id="2694" w:author="ליאור גבאי" w:date="2022-05-30T12:37:00Z"/>
          <w:rFonts w:asciiTheme="majorBidi" w:hAnsiTheme="majorBidi" w:cstheme="majorBidi"/>
          <w:b/>
          <w:bCs/>
          <w:i/>
          <w:iCs/>
          <w:lang w:eastAsia="zh-CN"/>
        </w:rPr>
      </w:pPr>
      <w:ins w:id="2695" w:author="ליאור גבאי" w:date="2022-05-30T12:37:00Z">
        <w:r w:rsidRPr="007C48AA">
          <w:rPr>
            <w:rFonts w:asciiTheme="majorBidi" w:hAnsiTheme="majorBidi" w:cstheme="majorBidi"/>
            <w:b/>
            <w:bCs/>
            <w:i/>
            <w:iCs/>
            <w:lang w:eastAsia="zh-CN"/>
          </w:rPr>
          <w:t>IF 2020=</w:t>
        </w:r>
        <w:r w:rsidRPr="007C48AA">
          <w:rPr>
            <w:rFonts w:asciiTheme="majorBidi" w:hAnsiTheme="majorBidi" w:cstheme="majorBidi"/>
            <w:b/>
            <w:bCs/>
            <w:i/>
            <w:iCs/>
            <w:color w:val="202124"/>
            <w:shd w:val="clear" w:color="auto" w:fill="FFFFFF"/>
          </w:rPr>
          <w:t xml:space="preserve"> </w:t>
        </w:r>
        <w:r w:rsidRPr="007C48AA">
          <w:rPr>
            <w:rFonts w:asciiTheme="majorBidi" w:hAnsiTheme="majorBidi" w:cstheme="majorBidi"/>
            <w:b/>
            <w:bCs/>
            <w:i/>
            <w:iCs/>
            <w:lang w:eastAsia="zh-CN"/>
          </w:rPr>
          <w:t>6.307</w:t>
        </w:r>
      </w:ins>
    </w:p>
    <w:p w14:paraId="4CC0A071" w14:textId="77777777" w:rsidR="009F6A7F" w:rsidRDefault="009F6A7F" w:rsidP="009F6A7F">
      <w:pPr>
        <w:ind w:left="720"/>
        <w:rPr>
          <w:ins w:id="2696" w:author="ליאור גבאי" w:date="2022-05-30T12:37:00Z"/>
          <w:rFonts w:asciiTheme="majorBidi" w:hAnsiTheme="majorBidi" w:cstheme="majorBidi"/>
          <w:b/>
          <w:bCs/>
          <w:i/>
          <w:iCs/>
          <w:lang w:eastAsia="zh-CN"/>
        </w:rPr>
      </w:pPr>
      <w:ins w:id="2697" w:author="ליאור גבאי" w:date="2022-05-30T12:37:00Z">
        <w:r w:rsidRPr="007C48AA">
          <w:rPr>
            <w:rFonts w:asciiTheme="majorBidi" w:hAnsiTheme="majorBidi" w:cstheme="majorBidi"/>
            <w:b/>
            <w:bCs/>
            <w:i/>
            <w:iCs/>
            <w:lang w:eastAsia="zh-CN"/>
          </w:rPr>
          <w:t>Q</w:t>
        </w:r>
        <w:proofErr w:type="gramStart"/>
        <w:r w:rsidRPr="007C48AA">
          <w:rPr>
            <w:rFonts w:asciiTheme="majorBidi" w:hAnsiTheme="majorBidi" w:cstheme="majorBidi"/>
            <w:b/>
            <w:bCs/>
            <w:i/>
            <w:iCs/>
            <w:lang w:eastAsia="zh-CN"/>
          </w:rPr>
          <w:t xml:space="preserve">1 </w:t>
        </w:r>
        <w:r>
          <w:rPr>
            <w:rFonts w:asciiTheme="majorBidi" w:hAnsiTheme="majorBidi" w:cstheme="majorBidi"/>
            <w:b/>
            <w:bCs/>
            <w:i/>
            <w:iCs/>
            <w:lang w:eastAsia="zh-CN"/>
          </w:rPr>
          <w:t xml:space="preserve"> Infectious</w:t>
        </w:r>
        <w:proofErr w:type="gramEnd"/>
        <w:r>
          <w:rPr>
            <w:rFonts w:asciiTheme="majorBidi" w:hAnsiTheme="majorBidi" w:cstheme="majorBidi"/>
            <w:b/>
            <w:bCs/>
            <w:i/>
            <w:iCs/>
            <w:lang w:eastAsia="zh-CN"/>
          </w:rPr>
          <w:t xml:space="preserve"> Diseases 8/93</w:t>
        </w:r>
      </w:ins>
    </w:p>
    <w:p w14:paraId="14D7E3A6" w14:textId="77777777" w:rsidR="009F6A7F" w:rsidRPr="007C48AA" w:rsidRDefault="009F6A7F" w:rsidP="009F6A7F">
      <w:pPr>
        <w:ind w:left="720"/>
        <w:rPr>
          <w:ins w:id="2698" w:author="ליאור גבאי" w:date="2022-05-30T12:37:00Z"/>
          <w:rFonts w:asciiTheme="majorBidi" w:hAnsiTheme="majorBidi" w:cstheme="majorBidi"/>
          <w:b/>
          <w:bCs/>
          <w:i/>
          <w:iCs/>
          <w:lang w:eastAsia="zh-CN"/>
        </w:rPr>
      </w:pPr>
      <w:ins w:id="2699" w:author="ליאור גבאי" w:date="2022-05-30T12:37:00Z">
        <w:r>
          <w:rPr>
            <w:rFonts w:asciiTheme="majorBidi" w:hAnsiTheme="majorBidi" w:cstheme="majorBidi"/>
            <w:b/>
            <w:bCs/>
            <w:i/>
            <w:iCs/>
            <w:lang w:eastAsia="zh-CN"/>
          </w:rPr>
          <w:t xml:space="preserve">CI 10 </w:t>
        </w:r>
      </w:ins>
    </w:p>
    <w:p w14:paraId="39450D8E" w14:textId="77777777" w:rsidR="009F6A7F" w:rsidRPr="007C48AA" w:rsidRDefault="009F6A7F" w:rsidP="009F6A7F">
      <w:pPr>
        <w:ind w:left="720"/>
        <w:rPr>
          <w:ins w:id="2700" w:author="ליאור גבאי" w:date="2022-05-30T12:37:00Z"/>
          <w:rFonts w:asciiTheme="majorBidi" w:hAnsiTheme="majorBidi" w:cstheme="majorBidi"/>
          <w:b/>
          <w:bCs/>
          <w:lang w:eastAsia="zh-CN"/>
        </w:rPr>
      </w:pPr>
    </w:p>
    <w:p w14:paraId="2925C78B" w14:textId="77777777" w:rsidR="009F6A7F" w:rsidRPr="007C48AA" w:rsidRDefault="009F6A7F" w:rsidP="009F6A7F">
      <w:pPr>
        <w:ind w:left="720" w:hanging="360"/>
        <w:rPr>
          <w:ins w:id="2701" w:author="ליאור גבאי" w:date="2022-05-30T12:37:00Z"/>
          <w:rFonts w:asciiTheme="majorBidi" w:hAnsiTheme="majorBidi" w:cstheme="majorBidi"/>
          <w:lang w:eastAsia="zh-CN"/>
        </w:rPr>
      </w:pPr>
      <w:ins w:id="2702" w:author="ליאור גבאי" w:date="2022-05-30T12:37:00Z">
        <w:r w:rsidRPr="007C48AA">
          <w:rPr>
            <w:rFonts w:asciiTheme="majorBidi" w:hAnsiTheme="majorBidi" w:cstheme="majorBidi"/>
            <w:lang w:eastAsia="zh-CN"/>
          </w:rPr>
          <w:t>76. Green MS</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Peer </w:t>
        </w:r>
        <w:proofErr w:type="spellStart"/>
        <w:r w:rsidRPr="007C48AA">
          <w:rPr>
            <w:rFonts w:asciiTheme="majorBidi" w:hAnsiTheme="majorBidi" w:cstheme="majorBidi"/>
            <w:lang w:eastAsia="zh-CN"/>
          </w:rPr>
          <w:t>V</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Magid</w:t>
        </w:r>
        <w:proofErr w:type="spellEnd"/>
        <w:r w:rsidRPr="007C48AA">
          <w:rPr>
            <w:rFonts w:asciiTheme="majorBidi" w:hAnsiTheme="majorBidi" w:cstheme="majorBidi"/>
            <w:lang w:eastAsia="zh-CN"/>
          </w:rPr>
          <w:t xml:space="preserve"> A</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Hagani</w:t>
        </w:r>
        <w:proofErr w:type="spellEnd"/>
        <w:r w:rsidRPr="007C48AA">
          <w:rPr>
            <w:rFonts w:asciiTheme="majorBidi" w:hAnsiTheme="majorBidi" w:cstheme="majorBidi"/>
            <w:lang w:eastAsia="zh-CN"/>
          </w:rPr>
          <w:t xml:space="preserve"> N</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Anis E</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Gender differences in adverse events following the Pfizer-</w:t>
        </w:r>
        <w:proofErr w:type="spellStart"/>
        <w:r w:rsidRPr="007C48AA">
          <w:rPr>
            <w:rFonts w:asciiTheme="majorBidi" w:hAnsiTheme="majorBidi" w:cstheme="majorBidi"/>
            <w:lang w:eastAsia="zh-CN"/>
          </w:rPr>
          <w:t>BioNTech</w:t>
        </w:r>
        <w:proofErr w:type="spellEnd"/>
        <w:r w:rsidRPr="007C48AA">
          <w:rPr>
            <w:rFonts w:asciiTheme="majorBidi" w:hAnsiTheme="majorBidi" w:cstheme="majorBidi"/>
            <w:lang w:eastAsia="zh-CN"/>
          </w:rPr>
          <w:t xml:space="preserve"> COVID-19. </w:t>
        </w:r>
        <w:r>
          <w:rPr>
            <w:rFonts w:asciiTheme="majorBidi" w:hAnsiTheme="majorBidi" w:cstheme="majorBidi"/>
            <w:lang w:eastAsia="zh-CN"/>
          </w:rPr>
          <w:fldChar w:fldCharType="begin"/>
        </w:r>
        <w:r>
          <w:rPr>
            <w:rFonts w:asciiTheme="majorBidi" w:hAnsiTheme="majorBidi" w:cstheme="majorBidi"/>
            <w:lang w:eastAsia="zh-CN"/>
          </w:rPr>
          <w:instrText xml:space="preserve"> HYPERLINK "https://doi.org/10.3390/vaccines10020233" </w:instrText>
        </w:r>
        <w:r>
          <w:rPr>
            <w:rFonts w:asciiTheme="majorBidi" w:hAnsiTheme="majorBidi" w:cstheme="majorBidi"/>
            <w:lang w:eastAsia="zh-CN"/>
          </w:rPr>
          <w:fldChar w:fldCharType="separate"/>
        </w:r>
        <w:r w:rsidRPr="007C48AA">
          <w:rPr>
            <w:rFonts w:asciiTheme="majorBidi" w:hAnsiTheme="majorBidi" w:cstheme="majorBidi"/>
            <w:lang w:eastAsia="zh-CN"/>
          </w:rPr>
          <w:t>Vaccines</w:t>
        </w:r>
        <w:r>
          <w:rPr>
            <w:rFonts w:asciiTheme="majorBidi" w:hAnsiTheme="majorBidi" w:cstheme="majorBidi"/>
            <w:lang w:eastAsia="zh-CN"/>
          </w:rPr>
          <w:fldChar w:fldCharType="end"/>
        </w:r>
        <w:r w:rsidRPr="007C48AA">
          <w:rPr>
            <w:rFonts w:asciiTheme="majorBidi" w:hAnsiTheme="majorBidi" w:cstheme="majorBidi"/>
            <w:lang w:eastAsia="zh-CN"/>
          </w:rPr>
          <w:t xml:space="preserve"> </w:t>
        </w:r>
        <w:proofErr w:type="gramStart"/>
        <w:r w:rsidRPr="007C48AA">
          <w:rPr>
            <w:rFonts w:asciiTheme="majorBidi" w:hAnsiTheme="majorBidi" w:cstheme="majorBidi"/>
            <w:lang w:eastAsia="zh-CN"/>
          </w:rPr>
          <w:t>2022;10:223</w:t>
        </w:r>
        <w:proofErr w:type="gramEnd"/>
        <w:r w:rsidRPr="007C48AA">
          <w:rPr>
            <w:rFonts w:asciiTheme="majorBidi" w:hAnsiTheme="majorBidi" w:cstheme="majorBidi"/>
            <w:lang w:eastAsia="zh-CN"/>
          </w:rPr>
          <w:t>(1-13).</w:t>
        </w:r>
      </w:ins>
    </w:p>
    <w:p w14:paraId="2964F9DC"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2703" w:author="ליאור גבאי" w:date="2022-05-30T12:37:00Z"/>
          <w:rFonts w:asciiTheme="majorBidi" w:hAnsiTheme="majorBidi" w:cstheme="majorBidi"/>
          <w:b/>
          <w:bCs/>
          <w:i/>
          <w:iCs/>
          <w:lang w:eastAsia="zh-CN"/>
        </w:rPr>
      </w:pPr>
      <w:ins w:id="2704" w:author="ליאור גבאי" w:date="2022-05-30T12:37:00Z">
        <w:r w:rsidRPr="007C48AA">
          <w:rPr>
            <w:rFonts w:asciiTheme="majorBidi" w:hAnsiTheme="majorBidi" w:cstheme="majorBidi"/>
            <w:lang w:eastAsia="zh-CN"/>
          </w:rPr>
          <w:tab/>
        </w:r>
        <w:r w:rsidRPr="007C48AA">
          <w:rPr>
            <w:rFonts w:asciiTheme="majorBidi" w:hAnsiTheme="majorBidi" w:cstheme="majorBidi"/>
            <w:b/>
            <w:bCs/>
            <w:i/>
            <w:iCs/>
            <w:lang w:eastAsia="zh-CN"/>
          </w:rPr>
          <w:t xml:space="preserve">IF = </w:t>
        </w:r>
        <w:r w:rsidRPr="007C48AA">
          <w:rPr>
            <w:rFonts w:asciiTheme="majorBidi" w:hAnsiTheme="majorBidi" w:cstheme="majorBidi"/>
            <w:b/>
            <w:bCs/>
            <w:color w:val="222222"/>
            <w:shd w:val="clear" w:color="auto" w:fill="FFFFFF"/>
          </w:rPr>
          <w:t xml:space="preserve">4.422 (2020) </w:t>
        </w:r>
      </w:ins>
    </w:p>
    <w:p w14:paraId="21D24903" w14:textId="77777777" w:rsidR="009F6A7F"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firstLine="720"/>
        <w:rPr>
          <w:ins w:id="2705" w:author="ליאור גבאי" w:date="2022-05-30T12:37:00Z"/>
          <w:rFonts w:asciiTheme="majorBidi" w:hAnsiTheme="majorBidi" w:cstheme="majorBidi"/>
          <w:b/>
          <w:bCs/>
          <w:i/>
          <w:iCs/>
          <w:lang w:eastAsia="zh-CN"/>
        </w:rPr>
      </w:pPr>
      <w:ins w:id="2706" w:author="ליאור גבאי" w:date="2022-05-30T12:37:00Z">
        <w:r w:rsidRPr="007C48AA">
          <w:rPr>
            <w:rFonts w:asciiTheme="majorBidi" w:hAnsiTheme="majorBidi" w:cstheme="majorBidi"/>
            <w:b/>
            <w:bCs/>
            <w:i/>
            <w:iCs/>
            <w:lang w:eastAsia="zh-CN"/>
          </w:rPr>
          <w:t>Q2 Immunology</w:t>
        </w:r>
        <w:r>
          <w:rPr>
            <w:rFonts w:asciiTheme="majorBidi" w:hAnsiTheme="majorBidi" w:cstheme="majorBidi"/>
            <w:b/>
            <w:bCs/>
            <w:i/>
            <w:iCs/>
            <w:lang w:eastAsia="zh-CN"/>
          </w:rPr>
          <w:t xml:space="preserve"> 75/162</w:t>
        </w:r>
      </w:ins>
    </w:p>
    <w:p w14:paraId="1B47B4A2" w14:textId="77777777" w:rsidR="009F6A7F" w:rsidRPr="007C48AA" w:rsidRDefault="009F6A7F" w:rsidP="009F6A7F">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firstLine="720"/>
        <w:rPr>
          <w:ins w:id="2707" w:author="ליאור גבאי" w:date="2022-05-30T12:37:00Z"/>
          <w:rFonts w:asciiTheme="majorBidi" w:hAnsiTheme="majorBidi" w:cstheme="majorBidi"/>
          <w:b/>
          <w:bCs/>
          <w:i/>
          <w:iCs/>
          <w:lang w:eastAsia="zh-CN"/>
        </w:rPr>
      </w:pPr>
      <w:ins w:id="2708" w:author="ליאור גבאי" w:date="2022-05-30T12:37:00Z">
        <w:r>
          <w:rPr>
            <w:rFonts w:asciiTheme="majorBidi" w:hAnsiTheme="majorBidi" w:cstheme="majorBidi"/>
            <w:b/>
            <w:bCs/>
            <w:i/>
            <w:iCs/>
            <w:lang w:eastAsia="zh-CN"/>
          </w:rPr>
          <w:t xml:space="preserve">CI 0 </w:t>
        </w:r>
      </w:ins>
    </w:p>
    <w:p w14:paraId="28E97BB3" w14:textId="77777777" w:rsidR="009F6A7F" w:rsidRPr="007C48AA" w:rsidRDefault="009F6A7F" w:rsidP="009F6A7F">
      <w:pPr>
        <w:ind w:left="720" w:hanging="360"/>
        <w:rPr>
          <w:ins w:id="2709" w:author="ליאור גבאי" w:date="2022-05-30T12:37:00Z"/>
          <w:rFonts w:asciiTheme="majorBidi" w:hAnsiTheme="majorBidi" w:cstheme="majorBidi"/>
          <w:lang w:eastAsia="zh-CN"/>
        </w:rPr>
      </w:pPr>
    </w:p>
    <w:p w14:paraId="203B5B7E"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710" w:author="ליאור גבאי" w:date="2022-05-30T12:37:00Z"/>
          <w:rFonts w:asciiTheme="majorBidi" w:hAnsiTheme="majorBidi" w:cstheme="majorBidi"/>
          <w:b/>
          <w:bCs/>
          <w:u w:val="single"/>
          <w:lang w:eastAsia="zh-CN"/>
        </w:rPr>
      </w:pPr>
    </w:p>
    <w:p w14:paraId="2031C5F8" w14:textId="77777777" w:rsidR="009F6A7F" w:rsidRPr="007C48AA" w:rsidRDefault="009F6A7F" w:rsidP="009F6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711" w:author="ליאור גבאי" w:date="2022-05-30T12:37:00Z"/>
          <w:rFonts w:asciiTheme="majorBidi" w:hAnsiTheme="majorBidi" w:cstheme="majorBidi"/>
          <w:b/>
          <w:bCs/>
          <w:u w:val="single"/>
        </w:rPr>
      </w:pPr>
      <w:ins w:id="2712" w:author="ליאור גבאי" w:date="2022-05-30T12:37:00Z">
        <w:r w:rsidRPr="007C48AA">
          <w:rPr>
            <w:rFonts w:asciiTheme="majorBidi" w:hAnsiTheme="majorBidi" w:cstheme="majorBidi"/>
            <w:b/>
            <w:bCs/>
            <w:u w:val="single"/>
            <w:lang w:eastAsia="zh-CN"/>
          </w:rPr>
          <w:t>Accepted for publication</w:t>
        </w:r>
        <w:r w:rsidRPr="007C48AA">
          <w:rPr>
            <w:rFonts w:asciiTheme="majorBidi" w:hAnsiTheme="majorBidi" w:cstheme="majorBidi"/>
            <w:b/>
            <w:bCs/>
            <w:u w:val="single"/>
            <w:rtl/>
          </w:rPr>
          <w:t xml:space="preserve"> </w:t>
        </w:r>
      </w:ins>
    </w:p>
    <w:p w14:paraId="308482BA" w14:textId="77777777" w:rsidR="009F6A7F" w:rsidRPr="00DC42DF" w:rsidRDefault="009F6A7F" w:rsidP="009F6A7F">
      <w:pPr>
        <w:pStyle w:val="ListParagraph"/>
        <w:numPr>
          <w:ilvl w:val="0"/>
          <w:numId w:val="16"/>
        </w:numPr>
        <w:bidi w:val="0"/>
        <w:ind w:left="360" w:hanging="270"/>
        <w:rPr>
          <w:ins w:id="2713" w:author="ליאור גבאי" w:date="2022-05-30T12:37:00Z"/>
          <w:rFonts w:asciiTheme="majorBidi" w:hAnsiTheme="majorBidi" w:cstheme="majorBidi"/>
          <w:b/>
          <w:bCs/>
          <w:lang w:eastAsia="zh-CN"/>
        </w:rPr>
      </w:pPr>
      <w:proofErr w:type="spellStart"/>
      <w:ins w:id="2714" w:author="ליאור גבאי" w:date="2022-05-30T12:37:00Z">
        <w:r w:rsidRPr="00DC42DF">
          <w:rPr>
            <w:rFonts w:asciiTheme="majorBidi" w:hAnsiTheme="majorBidi" w:cstheme="majorBidi"/>
            <w:lang w:eastAsia="zh-CN"/>
          </w:rPr>
          <w:t>Aronis</w:t>
        </w:r>
        <w:proofErr w:type="spellEnd"/>
        <w:r w:rsidRPr="00DC42DF">
          <w:rPr>
            <w:rFonts w:asciiTheme="majorBidi" w:hAnsiTheme="majorBidi" w:cstheme="majorBidi"/>
            <w:lang w:eastAsia="zh-CN"/>
          </w:rPr>
          <w:t xml:space="preserve"> A, Van </w:t>
        </w:r>
        <w:proofErr w:type="spellStart"/>
        <w:r w:rsidRPr="00DC42DF">
          <w:rPr>
            <w:rFonts w:asciiTheme="majorBidi" w:hAnsiTheme="majorBidi" w:cstheme="majorBidi"/>
            <w:lang w:eastAsia="zh-CN"/>
          </w:rPr>
          <w:t>Woerden</w:t>
        </w:r>
        <w:proofErr w:type="spellEnd"/>
        <w:r w:rsidRPr="00DC42DF">
          <w:rPr>
            <w:rFonts w:asciiTheme="majorBidi" w:hAnsiTheme="majorBidi" w:cstheme="majorBidi"/>
            <w:lang w:eastAsia="zh-CN"/>
          </w:rPr>
          <w:t xml:space="preserve"> S, </w:t>
        </w:r>
        <w:proofErr w:type="spellStart"/>
        <w:r w:rsidRPr="00DC42DF">
          <w:rPr>
            <w:rFonts w:asciiTheme="majorBidi" w:hAnsiTheme="majorBidi" w:cstheme="majorBidi"/>
            <w:lang w:eastAsia="zh-CN"/>
          </w:rPr>
          <w:t>Terp</w:t>
        </w:r>
        <w:proofErr w:type="spellEnd"/>
        <w:r w:rsidRPr="00DC42DF">
          <w:rPr>
            <w:rFonts w:asciiTheme="majorBidi" w:hAnsiTheme="majorBidi" w:cstheme="majorBidi"/>
            <w:lang w:eastAsia="zh-CN"/>
          </w:rPr>
          <w:t xml:space="preserve"> SJ, </w:t>
        </w:r>
        <w:proofErr w:type="spellStart"/>
        <w:r w:rsidRPr="00DC42DF">
          <w:rPr>
            <w:rFonts w:asciiTheme="majorBidi" w:hAnsiTheme="majorBidi" w:cstheme="majorBidi"/>
            <w:lang w:eastAsia="zh-CN"/>
          </w:rPr>
          <w:t>Rambaud</w:t>
        </w:r>
        <w:proofErr w:type="spellEnd"/>
        <w:r w:rsidRPr="00DC42DF">
          <w:rPr>
            <w:rFonts w:asciiTheme="majorBidi" w:hAnsiTheme="majorBidi" w:cstheme="majorBidi"/>
            <w:lang w:eastAsia="zh-CN"/>
          </w:rPr>
          <w:t xml:space="preserve"> K, Salvi C, </w:t>
        </w:r>
        <w:proofErr w:type="spellStart"/>
        <w:r w:rsidRPr="00DC42DF">
          <w:rPr>
            <w:rFonts w:asciiTheme="majorBidi" w:hAnsiTheme="majorBidi" w:cstheme="majorBidi"/>
            <w:b/>
            <w:bCs/>
            <w:u w:val="single"/>
            <w:lang w:eastAsia="zh-CN"/>
          </w:rPr>
          <w:t>Nitzan</w:t>
        </w:r>
        <w:proofErr w:type="spellEnd"/>
        <w:r w:rsidRPr="00DC42DF">
          <w:rPr>
            <w:rFonts w:asciiTheme="majorBidi" w:hAnsiTheme="majorBidi" w:cstheme="majorBidi"/>
            <w:b/>
            <w:bCs/>
            <w:u w:val="single"/>
            <w:lang w:eastAsia="zh-CN"/>
          </w:rPr>
          <w:t xml:space="preserve"> D</w:t>
        </w:r>
        <w:r w:rsidRPr="00DC42DF">
          <w:rPr>
            <w:rFonts w:asciiTheme="majorBidi" w:hAnsiTheme="majorBidi" w:cstheme="majorBidi"/>
            <w:lang w:eastAsia="zh-CN"/>
          </w:rPr>
          <w:t xml:space="preserve">. </w:t>
        </w:r>
        <w:commentRangeStart w:id="2715"/>
        <w:r w:rsidRPr="00DC42DF">
          <w:rPr>
            <w:rFonts w:asciiTheme="majorBidi" w:hAnsiTheme="majorBidi" w:cstheme="majorBidi"/>
            <w:lang w:eastAsia="zh-CN"/>
          </w:rPr>
          <w:t xml:space="preserve">The effect of </w:t>
        </w:r>
        <w:proofErr w:type="spellStart"/>
        <w:r w:rsidRPr="00DC42DF">
          <w:rPr>
            <w:rFonts w:asciiTheme="majorBidi" w:hAnsiTheme="majorBidi" w:cstheme="majorBidi"/>
            <w:lang w:eastAsia="zh-CN"/>
          </w:rPr>
          <w:t>infodemic</w:t>
        </w:r>
        <w:proofErr w:type="spellEnd"/>
        <w:r w:rsidRPr="00DC42DF">
          <w:rPr>
            <w:rFonts w:asciiTheme="majorBidi" w:hAnsiTheme="majorBidi" w:cstheme="majorBidi"/>
            <w:lang w:eastAsia="zh-CN"/>
          </w:rPr>
          <w:t xml:space="preserve"> and other information-related factors on </w:t>
        </w:r>
        <w:proofErr w:type="spellStart"/>
        <w:r w:rsidRPr="00DC42DF">
          <w:rPr>
            <w:rFonts w:asciiTheme="majorBidi" w:hAnsiTheme="majorBidi" w:cstheme="majorBidi"/>
            <w:lang w:eastAsia="zh-CN"/>
          </w:rPr>
          <w:t>healthinformation</w:t>
        </w:r>
        <w:proofErr w:type="spellEnd"/>
        <w:r w:rsidRPr="00DC42DF">
          <w:rPr>
            <w:rFonts w:asciiTheme="majorBidi" w:hAnsiTheme="majorBidi" w:cstheme="majorBidi"/>
            <w:lang w:eastAsia="zh-CN"/>
          </w:rPr>
          <w:t xml:space="preserve"> seeking behavior in COVID-19 outbreak </w:t>
        </w:r>
        <w:r w:rsidRPr="00DC42DF">
          <w:rPr>
            <w:rFonts w:asciiTheme="majorBidi" w:hAnsiTheme="majorBidi" w:cstheme="majorBidi"/>
            <w:lang w:eastAsia="zh-CN"/>
          </w:rPr>
          <w:br/>
        </w:r>
        <w:commentRangeEnd w:id="2715"/>
        <w:r>
          <w:rPr>
            <w:rStyle w:val="CommentReference"/>
            <w:rFonts w:ascii="Times New Roman" w:hAnsi="Times New Roman" w:cs="Miriam"/>
            <w:lang w:eastAsia="en-US"/>
          </w:rPr>
          <w:commentReference w:id="2715"/>
        </w:r>
        <w:r w:rsidRPr="00DC42DF">
          <w:rPr>
            <w:rFonts w:asciiTheme="majorBidi" w:hAnsiTheme="majorBidi" w:cstheme="majorBidi"/>
            <w:b/>
            <w:bCs/>
            <w:u w:val="single"/>
            <w:lang w:eastAsia="zh-CN"/>
          </w:rPr>
          <w:t>Front. Public Health</w:t>
        </w:r>
        <w:r w:rsidRPr="00DC42DF">
          <w:rPr>
            <w:rFonts w:asciiTheme="majorBidi" w:hAnsiTheme="majorBidi" w:cstheme="majorBidi"/>
            <w:lang w:eastAsia="zh-CN"/>
          </w:rPr>
          <w:t xml:space="preserve">, section Public Health Policy, December 2021. </w:t>
        </w:r>
        <w:r w:rsidRPr="00DC42DF">
          <w:rPr>
            <w:rFonts w:asciiTheme="majorBidi" w:hAnsiTheme="majorBidi" w:cstheme="majorBidi"/>
            <w:lang w:eastAsia="zh-CN"/>
          </w:rPr>
          <w:br/>
        </w:r>
        <w:r w:rsidRPr="00DC42DF">
          <w:rPr>
            <w:rFonts w:asciiTheme="majorBidi" w:hAnsiTheme="majorBidi" w:cstheme="majorBidi"/>
            <w:b/>
            <w:bCs/>
            <w:lang w:eastAsia="zh-CN"/>
          </w:rPr>
          <w:t>IF 2020= 3.709</w:t>
        </w:r>
      </w:ins>
    </w:p>
    <w:p w14:paraId="6697E5EC" w14:textId="77777777" w:rsidR="009F6A7F" w:rsidRDefault="009F6A7F" w:rsidP="009F6A7F">
      <w:pPr>
        <w:pStyle w:val="ListParagraph"/>
        <w:bidi w:val="0"/>
        <w:rPr>
          <w:ins w:id="2716" w:author="ליאור גבאי" w:date="2022-05-30T12:39:00Z"/>
          <w:rFonts w:asciiTheme="majorBidi" w:hAnsiTheme="majorBidi" w:cstheme="majorBidi"/>
          <w:b/>
          <w:bCs/>
          <w:lang w:eastAsia="zh-CN"/>
        </w:rPr>
      </w:pPr>
    </w:p>
    <w:p w14:paraId="258F7A8A" w14:textId="77777777" w:rsidR="009F6A7F" w:rsidRDefault="009F6A7F" w:rsidP="009F6A7F">
      <w:pPr>
        <w:ind w:left="567" w:hanging="567"/>
        <w:rPr>
          <w:ins w:id="2717" w:author="ליאור גבאי" w:date="2022-05-30T12:39:00Z"/>
          <w:rFonts w:asciiTheme="majorBidi" w:hAnsiTheme="majorBidi" w:cstheme="majorBidi"/>
        </w:rPr>
      </w:pPr>
    </w:p>
    <w:p w14:paraId="5DCD3D8A" w14:textId="7A15D380" w:rsidR="009F6A7F" w:rsidRDefault="009F6A7F" w:rsidP="009F6A7F">
      <w:pPr>
        <w:pStyle w:val="ListParagraph"/>
        <w:bidi w:val="0"/>
        <w:ind w:left="990"/>
        <w:rPr>
          <w:ins w:id="2718" w:author="ליאור גבאי" w:date="2022-05-30T12:39:00Z"/>
          <w:rFonts w:asciiTheme="majorBidi" w:hAnsiTheme="majorBidi" w:cstheme="majorBidi"/>
          <w:b/>
          <w:bCs/>
          <w:u w:val="single"/>
        </w:rPr>
      </w:pPr>
      <w:ins w:id="2719" w:author="ליאור גבאי" w:date="2022-05-30T12:39:00Z">
        <w:r>
          <w:rPr>
            <w:rFonts w:asciiTheme="majorBidi" w:hAnsiTheme="majorBidi" w:cstheme="majorBidi"/>
            <w:b/>
            <w:bCs/>
            <w:u w:val="single"/>
          </w:rPr>
          <w:t>Books and chapters in books</w:t>
        </w:r>
      </w:ins>
    </w:p>
    <w:p w14:paraId="0A33A38B" w14:textId="77777777" w:rsidR="009F6A7F" w:rsidRPr="007C48AA" w:rsidRDefault="009F6A7F" w:rsidP="009F6A7F">
      <w:pPr>
        <w:pStyle w:val="ListParagraph"/>
        <w:bidi w:val="0"/>
        <w:ind w:left="990"/>
        <w:rPr>
          <w:ins w:id="2720" w:author="ליאור גבאי" w:date="2022-05-30T12:39:00Z"/>
          <w:rFonts w:asciiTheme="majorBidi" w:hAnsiTheme="majorBidi" w:cstheme="majorBidi"/>
        </w:rPr>
      </w:pPr>
    </w:p>
    <w:p w14:paraId="25BEACDA" w14:textId="77777777" w:rsidR="009F6A7F" w:rsidRPr="007C48AA" w:rsidRDefault="009F6A7F" w:rsidP="009F6A7F">
      <w:pPr>
        <w:numPr>
          <w:ilvl w:val="0"/>
          <w:numId w:val="6"/>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2721" w:author="ליאור גבאי" w:date="2022-05-30T12:39:00Z"/>
          <w:rFonts w:asciiTheme="majorBidi" w:hAnsiTheme="majorBidi" w:cstheme="majorBidi"/>
          <w:lang w:eastAsia="zh-CN"/>
        </w:rPr>
      </w:pPr>
      <w:proofErr w:type="spellStart"/>
      <w:ins w:id="2722" w:author="ליאור גבאי" w:date="2022-05-30T12:39:00Z">
        <w:r w:rsidRPr="007C48AA">
          <w:rPr>
            <w:rFonts w:asciiTheme="majorBidi" w:hAnsiTheme="majorBidi" w:cstheme="majorBidi"/>
            <w:lang w:eastAsia="zh-CN"/>
          </w:rPr>
          <w:t>Lekhan</w:t>
        </w:r>
        <w:proofErr w:type="spellEnd"/>
        <w:r w:rsidRPr="007C48AA">
          <w:rPr>
            <w:rFonts w:asciiTheme="majorBidi" w:hAnsiTheme="majorBidi" w:cstheme="majorBidi"/>
            <w:lang w:eastAsia="zh-CN"/>
          </w:rPr>
          <w:t xml:space="preserve"> V</w:t>
        </w:r>
        <w:r w:rsidRPr="007C48AA">
          <w:rPr>
            <w:rFonts w:asciiTheme="majorBidi" w:hAnsiTheme="majorBidi" w:cstheme="majorBidi"/>
            <w:vertAlign w:val="superscript"/>
            <w:lang w:eastAsia="zh-CN"/>
          </w:rPr>
          <w:t>PI</w:t>
        </w:r>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Rudiy</w:t>
        </w:r>
        <w:proofErr w:type="spellEnd"/>
        <w:r w:rsidRPr="007C48AA">
          <w:rPr>
            <w:rFonts w:asciiTheme="majorBidi" w:hAnsiTheme="majorBidi" w:cstheme="majorBidi"/>
            <w:lang w:eastAsia="zh-CN"/>
          </w:rPr>
          <w:t xml:space="preserve"> </w:t>
        </w:r>
        <w:proofErr w:type="spellStart"/>
        <w:r w:rsidRPr="007C48AA">
          <w:rPr>
            <w:rFonts w:asciiTheme="majorBidi" w:hAnsiTheme="majorBidi" w:cstheme="majorBidi"/>
            <w:lang w:eastAsia="zh-CN"/>
          </w:rPr>
          <w:t>V</w:t>
        </w:r>
        <w:r w:rsidRPr="007C48AA">
          <w:rPr>
            <w:rFonts w:asciiTheme="majorBidi" w:hAnsiTheme="majorBidi" w:cstheme="majorBidi"/>
            <w:vertAlign w:val="superscript"/>
            <w:lang w:eastAsia="zh-CN"/>
          </w:rPr>
          <w:t>c</w:t>
        </w:r>
        <w:proofErr w:type="spellEnd"/>
        <w:r w:rsidRPr="007C48AA">
          <w:rPr>
            <w:rFonts w:asciiTheme="majorBidi" w:hAnsiTheme="majorBidi" w:cstheme="majorBidi"/>
            <w:lang w:eastAsia="zh-CN"/>
          </w:rPr>
          <w:t>, Shevchenko M</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xml:space="preserve">, </w:t>
        </w:r>
        <w:proofErr w:type="spellStart"/>
        <w:r w:rsidRPr="007C48AA">
          <w:rPr>
            <w:rFonts w:asciiTheme="majorBidi" w:hAnsiTheme="majorBidi" w:cstheme="majorBidi"/>
            <w:b/>
            <w:bCs/>
            <w:lang w:eastAsia="zh-CN"/>
          </w:rPr>
          <w:t>Nitzan</w:t>
        </w:r>
        <w:proofErr w:type="spellEnd"/>
        <w:r w:rsidRPr="007C48AA">
          <w:rPr>
            <w:rFonts w:asciiTheme="majorBidi" w:hAnsiTheme="majorBidi" w:cstheme="majorBidi"/>
            <w:b/>
            <w:bCs/>
            <w:lang w:eastAsia="zh-CN"/>
          </w:rPr>
          <w:t xml:space="preserve"> </w:t>
        </w:r>
        <w:proofErr w:type="spellStart"/>
        <w:r w:rsidRPr="007C48AA">
          <w:rPr>
            <w:rFonts w:asciiTheme="majorBidi" w:hAnsiTheme="majorBidi" w:cstheme="majorBidi"/>
            <w:b/>
            <w:bCs/>
            <w:lang w:eastAsia="zh-CN"/>
          </w:rPr>
          <w:t>Kaluski</w:t>
        </w:r>
        <w:proofErr w:type="spellEnd"/>
        <w:r w:rsidRPr="007C48AA">
          <w:rPr>
            <w:rFonts w:asciiTheme="majorBidi" w:hAnsiTheme="majorBidi" w:cstheme="majorBidi"/>
            <w:b/>
            <w:bCs/>
            <w:lang w:eastAsia="zh-CN"/>
          </w:rPr>
          <w:t xml:space="preserve"> D</w:t>
        </w:r>
        <w:r w:rsidRPr="007C48AA">
          <w:rPr>
            <w:rFonts w:asciiTheme="majorBidi" w:hAnsiTheme="majorBidi" w:cstheme="majorBidi"/>
            <w:vertAlign w:val="superscript"/>
            <w:lang w:eastAsia="zh-CN"/>
          </w:rPr>
          <w:t>c</w:t>
        </w:r>
        <w:r w:rsidRPr="007C48AA">
          <w:rPr>
            <w:rFonts w:asciiTheme="majorBidi" w:hAnsiTheme="majorBidi" w:cstheme="majorBidi"/>
            <w:lang w:eastAsia="zh-CN"/>
          </w:rPr>
          <w:t>, Richardson E</w:t>
        </w:r>
        <w:r w:rsidRPr="007C48AA">
          <w:rPr>
            <w:rFonts w:asciiTheme="majorBidi" w:hAnsiTheme="majorBidi" w:cstheme="majorBidi"/>
            <w:vertAlign w:val="superscript"/>
            <w:lang w:eastAsia="zh-CN"/>
          </w:rPr>
          <w:t>PI</w:t>
        </w:r>
      </w:ins>
    </w:p>
    <w:p w14:paraId="1EF9F93E"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723" w:author="ליאור גבאי" w:date="2022-05-30T12:39:00Z"/>
          <w:rFonts w:asciiTheme="majorBidi" w:hAnsiTheme="majorBidi" w:cstheme="majorBidi"/>
          <w:lang w:eastAsia="zh-CN"/>
        </w:rPr>
      </w:pPr>
      <w:ins w:id="2724" w:author="ליאור גבאי" w:date="2022-05-30T12:39:00Z">
        <w:r w:rsidRPr="007C48AA">
          <w:rPr>
            <w:rFonts w:asciiTheme="majorBidi" w:hAnsiTheme="majorBidi" w:cstheme="majorBidi"/>
            <w:lang w:eastAsia="zh-CN"/>
          </w:rPr>
          <w:t xml:space="preserve">            Ukraine: health system review.</w:t>
        </w:r>
      </w:ins>
    </w:p>
    <w:p w14:paraId="76DB9563"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725" w:author="ליאור גבאי" w:date="2022-05-30T12:39:00Z"/>
          <w:rFonts w:asciiTheme="majorBidi" w:hAnsiTheme="majorBidi" w:cstheme="majorBidi"/>
          <w:lang w:eastAsia="zh-CN"/>
        </w:rPr>
      </w:pPr>
      <w:ins w:id="2726" w:author="ליאור גבאי" w:date="2022-05-30T12:39:00Z">
        <w:r w:rsidRPr="007C48AA">
          <w:rPr>
            <w:rFonts w:asciiTheme="majorBidi" w:hAnsiTheme="majorBidi" w:cstheme="majorBidi"/>
            <w:lang w:eastAsia="zh-CN"/>
          </w:rPr>
          <w:t>Health Syst Transit. 2015;17(2):1-154.</w:t>
        </w:r>
      </w:ins>
    </w:p>
    <w:p w14:paraId="60FEFD4F"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727" w:author="ליאור גבאי" w:date="2022-05-30T12:39:00Z"/>
        </w:rPr>
      </w:pPr>
      <w:ins w:id="2728" w:author="ליאור גבאי" w:date="2022-05-30T12:39:00Z">
        <w:r>
          <w:t>Pub: The European Observatory on Health Systems and Policies</w:t>
        </w:r>
      </w:ins>
    </w:p>
    <w:p w14:paraId="3148B3C4" w14:textId="77777777" w:rsidR="009F6A7F"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729" w:author="ליאור גבאי" w:date="2022-05-30T12:39:00Z"/>
        </w:rPr>
      </w:pPr>
      <w:ins w:id="2730" w:author="ליאור גבאי" w:date="2022-05-30T12:39:00Z">
        <w:r>
          <w:rPr>
            <w:rStyle w:val="Hyperlink"/>
          </w:rPr>
          <w:fldChar w:fldCharType="begin"/>
        </w:r>
        <w:r>
          <w:rPr>
            <w:rStyle w:val="Hyperlink"/>
          </w:rPr>
          <w:instrText xml:space="preserve"> HYPERLINK "https://www.euro.who.int/__data/assets/pdf_file/0018/280701/UkraineHiT.pdf" </w:instrText>
        </w:r>
        <w:r>
          <w:rPr>
            <w:rStyle w:val="Hyperlink"/>
          </w:rPr>
          <w:fldChar w:fldCharType="separate"/>
        </w:r>
        <w:proofErr w:type="spellStart"/>
        <w:r>
          <w:rPr>
            <w:rStyle w:val="Hyperlink"/>
          </w:rPr>
          <w:t>HiT</w:t>
        </w:r>
        <w:proofErr w:type="spellEnd"/>
        <w:r>
          <w:rPr>
            <w:rStyle w:val="Hyperlink"/>
          </w:rPr>
          <w:t xml:space="preserve"> Ukraine (who.int)</w:t>
        </w:r>
        <w:r>
          <w:rPr>
            <w:rStyle w:val="Hyperlink"/>
          </w:rPr>
          <w:fldChar w:fldCharType="end"/>
        </w:r>
      </w:ins>
    </w:p>
    <w:p w14:paraId="4D25278A" w14:textId="77777777" w:rsidR="009F6A7F" w:rsidRPr="007C48AA" w:rsidRDefault="009F6A7F" w:rsidP="009F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ins w:id="2731" w:author="ליאור גבאי" w:date="2022-05-30T12:39:00Z"/>
          <w:rFonts w:asciiTheme="majorBidi" w:hAnsiTheme="majorBidi" w:cstheme="majorBidi"/>
          <w:lang w:eastAsia="zh-CN"/>
        </w:rPr>
      </w:pPr>
    </w:p>
    <w:p w14:paraId="256AC1F6" w14:textId="77777777" w:rsidR="009F6A7F" w:rsidRDefault="009F6A7F" w:rsidP="009F6A7F">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ins w:id="2732" w:author="ליאור גבאי" w:date="2022-05-30T12:39:00Z"/>
          <w:rFonts w:asciiTheme="majorBidi" w:hAnsiTheme="majorBidi" w:cstheme="majorBidi"/>
          <w:lang w:eastAsia="zh-CN"/>
        </w:rPr>
      </w:pPr>
      <w:proofErr w:type="spellStart"/>
      <w:ins w:id="2733" w:author="ליאור גבאי" w:date="2022-05-30T12:39:00Z">
        <w:r w:rsidRPr="003135A2">
          <w:rPr>
            <w:rFonts w:asciiTheme="majorBidi" w:hAnsiTheme="majorBidi" w:cstheme="majorBidi"/>
            <w:b/>
            <w:bCs/>
          </w:rPr>
          <w:t>Nitzan</w:t>
        </w:r>
        <w:proofErr w:type="spellEnd"/>
        <w:r w:rsidRPr="003135A2">
          <w:rPr>
            <w:rFonts w:asciiTheme="majorBidi" w:hAnsiTheme="majorBidi" w:cstheme="majorBidi"/>
            <w:b/>
            <w:bCs/>
          </w:rPr>
          <w:t xml:space="preserve"> </w:t>
        </w:r>
        <w:proofErr w:type="spellStart"/>
        <w:r w:rsidRPr="003135A2">
          <w:rPr>
            <w:rFonts w:asciiTheme="majorBidi" w:hAnsiTheme="majorBidi" w:cstheme="majorBidi"/>
            <w:b/>
            <w:bCs/>
          </w:rPr>
          <w:t>Kaluski</w:t>
        </w:r>
        <w:proofErr w:type="spellEnd"/>
        <w:r w:rsidRPr="003135A2">
          <w:rPr>
            <w:rFonts w:asciiTheme="majorBidi" w:hAnsiTheme="majorBidi" w:cstheme="majorBidi"/>
            <w:b/>
            <w:bCs/>
          </w:rPr>
          <w:t xml:space="preserve"> D</w:t>
        </w:r>
        <w:r w:rsidRPr="007C48AA">
          <w:rPr>
            <w:rFonts w:asciiTheme="majorBidi" w:hAnsiTheme="majorBidi" w:cstheme="majorBidi"/>
          </w:rPr>
          <w:t>.</w:t>
        </w:r>
      </w:ins>
    </w:p>
    <w:p w14:paraId="0B9FB244" w14:textId="77777777" w:rsidR="009F6A7F" w:rsidRPr="007C48AA" w:rsidRDefault="009F6A7F" w:rsidP="009F6A7F">
      <w:pPr>
        <w:pStyle w:val="ListParagraph"/>
        <w:bidi w:val="0"/>
        <w:rPr>
          <w:ins w:id="2734" w:author="ליאור גבאי" w:date="2022-05-30T12:39:00Z"/>
          <w:rFonts w:asciiTheme="majorBidi" w:hAnsiTheme="majorBidi" w:cstheme="majorBidi"/>
        </w:rPr>
      </w:pPr>
      <w:ins w:id="2735" w:author="ליאור גבאי" w:date="2022-05-30T12:39:00Z">
        <w:r w:rsidRPr="007C48AA">
          <w:rPr>
            <w:rFonts w:asciiTheme="majorBidi" w:hAnsiTheme="majorBidi" w:cstheme="majorBidi"/>
          </w:rPr>
          <w:t>Strengthening food safety and nutrition systems and services in south-east Europe.</w:t>
        </w:r>
      </w:ins>
    </w:p>
    <w:p w14:paraId="0886A184" w14:textId="77777777" w:rsidR="009F6A7F" w:rsidRPr="007C48AA" w:rsidRDefault="009F6A7F" w:rsidP="009F6A7F">
      <w:pPr>
        <w:pStyle w:val="ListParagraph"/>
        <w:bidi w:val="0"/>
        <w:rPr>
          <w:ins w:id="2736" w:author="ליאור גבאי" w:date="2022-05-30T12:39:00Z"/>
          <w:rFonts w:asciiTheme="majorBidi" w:hAnsiTheme="majorBidi" w:cstheme="majorBidi"/>
        </w:rPr>
      </w:pPr>
      <w:ins w:id="2737" w:author="ליאור גבאי" w:date="2022-05-30T12:39:00Z">
        <w:r w:rsidRPr="007C48AA">
          <w:rPr>
            <w:rFonts w:asciiTheme="majorBidi" w:hAnsiTheme="majorBidi" w:cstheme="majorBidi"/>
          </w:rPr>
          <w:t>South-eastern European Health Network (SEEHN), 2009</w:t>
        </w:r>
      </w:ins>
    </w:p>
    <w:p w14:paraId="2FEEEB05" w14:textId="77777777" w:rsidR="009F6A7F" w:rsidRPr="007C48AA" w:rsidRDefault="009F6A7F" w:rsidP="009F6A7F">
      <w:pPr>
        <w:pStyle w:val="ListParagraph"/>
        <w:bidi w:val="0"/>
        <w:rPr>
          <w:ins w:id="2738" w:author="ליאור גבאי" w:date="2022-05-30T12:39:00Z"/>
          <w:rFonts w:asciiTheme="majorBidi" w:hAnsiTheme="majorBidi" w:cstheme="majorBidi"/>
        </w:rPr>
      </w:pPr>
      <w:ins w:id="2739" w:author="ליאור גבאי" w:date="2022-05-30T12:39:00Z">
        <w:r w:rsidRPr="007C48AA">
          <w:rPr>
            <w:rFonts w:asciiTheme="majorBidi" w:hAnsiTheme="majorBidi" w:cstheme="majorBidi"/>
          </w:rPr>
          <w:t xml:space="preserve">World Health Organization (WHO) Regional Office for Europe. </w:t>
        </w:r>
      </w:ins>
    </w:p>
    <w:p w14:paraId="7BBADCC7" w14:textId="77777777" w:rsidR="009F6A7F" w:rsidRPr="007C48AA" w:rsidRDefault="009F6A7F" w:rsidP="009F6A7F">
      <w:pPr>
        <w:pStyle w:val="ListParagraph"/>
        <w:bidi w:val="0"/>
        <w:rPr>
          <w:ins w:id="2740" w:author="ליאור גבאי" w:date="2022-05-30T12:39:00Z"/>
          <w:rFonts w:asciiTheme="majorBidi" w:hAnsiTheme="majorBidi" w:cstheme="majorBidi"/>
        </w:rPr>
      </w:pPr>
      <w:ins w:id="2741" w:author="ליאור גבאי" w:date="2022-05-30T12:39:00Z">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"https://apps.who.int/iris/bitstream/handle/10665/350312/WHO-EURO-2009-4074-43833-61713-eng.pdf" </w:instrText>
        </w:r>
        <w:r>
          <w:rPr>
            <w:rStyle w:val="Hyperlink"/>
            <w:rFonts w:asciiTheme="majorBidi" w:hAnsiTheme="majorBidi" w:cstheme="majorBidi"/>
          </w:rPr>
          <w:fldChar w:fldCharType="separate"/>
        </w:r>
        <w:r w:rsidRPr="007C48AA">
          <w:rPr>
            <w:rStyle w:val="Hyperlink"/>
            <w:rFonts w:asciiTheme="majorBidi" w:hAnsiTheme="majorBidi" w:cstheme="majorBidi"/>
          </w:rPr>
          <w:t>Strengthening food safety and nutrition policies and services (who.int)</w:t>
        </w:r>
        <w:r>
          <w:rPr>
            <w:rStyle w:val="Hyperlink"/>
            <w:rFonts w:asciiTheme="majorBidi" w:hAnsiTheme="majorBidi" w:cstheme="majorBidi"/>
          </w:rPr>
          <w:fldChar w:fldCharType="end"/>
        </w:r>
      </w:ins>
    </w:p>
    <w:p w14:paraId="4AB4C6D0" w14:textId="77777777" w:rsidR="009F6A7F" w:rsidRPr="007C48AA" w:rsidRDefault="009F6A7F" w:rsidP="009F6A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ins w:id="2742" w:author="ליאור גבאי" w:date="2022-05-30T12:39:00Z"/>
          <w:rFonts w:asciiTheme="majorBidi" w:hAnsiTheme="majorBidi" w:cstheme="majorBidi"/>
          <w:lang w:eastAsia="zh-CN"/>
        </w:rPr>
      </w:pPr>
    </w:p>
    <w:p w14:paraId="143BF19B" w14:textId="77777777" w:rsidR="009F6A7F" w:rsidRPr="007C48AA" w:rsidRDefault="009F6A7F" w:rsidP="009F6A7F">
      <w:pPr>
        <w:ind w:left="567" w:hanging="567"/>
        <w:rPr>
          <w:ins w:id="2743" w:author="ליאור גבאי" w:date="2022-05-30T12:39:00Z"/>
          <w:rFonts w:asciiTheme="majorBidi" w:hAnsiTheme="majorBidi" w:cstheme="majorBidi"/>
        </w:rPr>
      </w:pPr>
    </w:p>
    <w:p w14:paraId="5AB08B31" w14:textId="42B9EF0B" w:rsidR="009F6A7F" w:rsidRPr="009F6A7F" w:rsidRDefault="009F6A7F" w:rsidP="009F6A7F">
      <w:pPr>
        <w:ind w:left="567" w:hanging="567"/>
        <w:rPr>
          <w:ins w:id="2744" w:author="ליאור גבאי" w:date="2022-05-30T12:39:00Z"/>
          <w:rFonts w:asciiTheme="majorBidi" w:hAnsiTheme="majorBidi" w:cstheme="majorBidi"/>
          <w:b/>
          <w:bCs/>
        </w:rPr>
      </w:pPr>
      <w:ins w:id="2745" w:author="ליאור גבאי" w:date="2022-05-30T12:40:00Z">
        <w:r w:rsidRPr="009F6A7F">
          <w:rPr>
            <w:rFonts w:asciiTheme="majorBidi" w:hAnsiTheme="majorBidi" w:cstheme="majorBidi"/>
            <w:b/>
            <w:bCs/>
            <w:rPrChange w:id="2746" w:author="ליאור גבאי" w:date="2022-05-30T12:40:00Z">
              <w:rPr>
                <w:rFonts w:asciiTheme="majorBidi" w:hAnsiTheme="majorBidi" w:cstheme="majorBidi"/>
              </w:rPr>
            </w:rPrChange>
          </w:rPr>
          <w:t xml:space="preserve">Chapters in </w:t>
        </w:r>
      </w:ins>
      <w:ins w:id="2747" w:author="ליאור גבאי" w:date="2022-05-30T12:42:00Z">
        <w:r>
          <w:rPr>
            <w:rFonts w:asciiTheme="majorBidi" w:hAnsiTheme="majorBidi" w:cstheme="majorBidi"/>
            <w:b/>
            <w:bCs/>
          </w:rPr>
          <w:t>c</w:t>
        </w:r>
      </w:ins>
      <w:ins w:id="2748" w:author="ליאור גבאי" w:date="2022-05-30T12:40:00Z">
        <w:r w:rsidRPr="009F6A7F">
          <w:rPr>
            <w:rFonts w:asciiTheme="majorBidi" w:hAnsiTheme="majorBidi" w:cstheme="majorBidi"/>
            <w:b/>
            <w:bCs/>
            <w:rPrChange w:id="2749" w:author="ליאור גבאי" w:date="2022-05-30T12:40:00Z">
              <w:rPr>
                <w:rFonts w:asciiTheme="majorBidi" w:hAnsiTheme="majorBidi" w:cstheme="majorBidi"/>
              </w:rPr>
            </w:rPrChange>
          </w:rPr>
          <w:t xml:space="preserve">ollective </w:t>
        </w:r>
      </w:ins>
      <w:ins w:id="2750" w:author="ליאור גבאי" w:date="2022-05-30T12:42:00Z">
        <w:r>
          <w:rPr>
            <w:rFonts w:asciiTheme="majorBidi" w:hAnsiTheme="majorBidi" w:cstheme="majorBidi"/>
            <w:b/>
            <w:bCs/>
          </w:rPr>
          <w:t>v</w:t>
        </w:r>
      </w:ins>
      <w:ins w:id="2751" w:author="ליאור גבאי" w:date="2022-05-30T12:40:00Z">
        <w:r w:rsidRPr="009F6A7F">
          <w:rPr>
            <w:rFonts w:asciiTheme="majorBidi" w:hAnsiTheme="majorBidi" w:cstheme="majorBidi"/>
            <w:b/>
            <w:bCs/>
            <w:rPrChange w:id="2752" w:author="ליאור גבאי" w:date="2022-05-30T12:40:00Z">
              <w:rPr>
                <w:rFonts w:asciiTheme="majorBidi" w:hAnsiTheme="majorBidi" w:cstheme="majorBidi"/>
              </w:rPr>
            </w:rPrChange>
          </w:rPr>
          <w:t>olumes</w:t>
        </w:r>
      </w:ins>
      <w:ins w:id="2753" w:author="ליאור גבאי" w:date="2022-05-30T12:42:00Z">
        <w:r>
          <w:rPr>
            <w:rFonts w:asciiTheme="majorBidi" w:hAnsiTheme="majorBidi" w:cstheme="majorBidi"/>
            <w:b/>
            <w:bCs/>
          </w:rPr>
          <w:t xml:space="preserve"> – Conference proceedings</w:t>
        </w:r>
      </w:ins>
    </w:p>
    <w:p w14:paraId="41D8C65F" w14:textId="77777777" w:rsidR="009F6A7F" w:rsidRPr="007C48AA" w:rsidRDefault="009F6A7F" w:rsidP="009F6A7F">
      <w:pPr>
        <w:ind w:left="567" w:hanging="567"/>
        <w:rPr>
          <w:ins w:id="2754" w:author="ליאור גבאי" w:date="2022-05-30T12:39:00Z"/>
          <w:rFonts w:asciiTheme="majorBidi" w:hAnsiTheme="majorBidi" w:cstheme="majorBidi"/>
        </w:rPr>
      </w:pPr>
      <w:ins w:id="2755" w:author="ליאור גבאי" w:date="2022-05-30T12:39: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ins>
    </w:p>
    <w:p w14:paraId="6D07A99A" w14:textId="77777777" w:rsidR="009F6A7F" w:rsidRPr="007C48AA" w:rsidRDefault="009F6A7F" w:rsidP="009F6A7F">
      <w:pPr>
        <w:pStyle w:val="ListParagraph"/>
        <w:bidi w:val="0"/>
        <w:ind w:left="567"/>
        <w:rPr>
          <w:ins w:id="2756" w:author="ליאור גבאי" w:date="2022-05-30T12:39:00Z"/>
          <w:rFonts w:asciiTheme="majorBidi" w:hAnsiTheme="majorBidi" w:cstheme="majorBidi"/>
        </w:rPr>
      </w:pPr>
    </w:p>
    <w:p w14:paraId="5A0279BF" w14:textId="77777777" w:rsidR="009F6A7F" w:rsidRPr="007C48AA" w:rsidRDefault="009F6A7F" w:rsidP="009F6A7F">
      <w:pPr>
        <w:ind w:left="567" w:hanging="567"/>
        <w:rPr>
          <w:ins w:id="2757" w:author="ליאור גבאי" w:date="2022-05-30T12:39:00Z"/>
          <w:rFonts w:asciiTheme="majorBidi" w:hAnsiTheme="majorBidi" w:cstheme="majorBidi"/>
          <w:highlight w:val="green"/>
        </w:rPr>
      </w:pPr>
    </w:p>
    <w:p w14:paraId="68C6E8B4" w14:textId="77777777" w:rsidR="009F6A7F" w:rsidRPr="007C48AA" w:rsidRDefault="009F6A7F" w:rsidP="009F6A7F">
      <w:pPr>
        <w:ind w:left="720"/>
        <w:rPr>
          <w:ins w:id="2758" w:author="ליאור גבאי" w:date="2022-05-30T12:39:00Z"/>
          <w:rFonts w:asciiTheme="majorBidi" w:hAnsiTheme="majorBidi" w:cstheme="majorBidi"/>
          <w:highlight w:val="green"/>
        </w:rPr>
      </w:pPr>
      <w:ins w:id="2759" w:author="ליאור גבאי" w:date="2022-05-30T12:39:00Z">
        <w:r w:rsidRPr="007C48AA">
          <w:rPr>
            <w:rFonts w:asciiTheme="majorBidi" w:hAnsiTheme="majorBidi" w:cstheme="majorBidi"/>
            <w:b/>
            <w:bCs/>
            <w:u w:val="single"/>
            <w:lang w:eastAsia="he-IL"/>
          </w:rPr>
          <w:t xml:space="preserve"> </w:t>
        </w:r>
      </w:ins>
    </w:p>
    <w:p w14:paraId="31DA34DB" w14:textId="77777777" w:rsidR="009F6A7F" w:rsidRPr="007C48AA" w:rsidRDefault="009F6A7F" w:rsidP="009F6A7F">
      <w:pPr>
        <w:numPr>
          <w:ilvl w:val="0"/>
          <w:numId w:val="9"/>
        </w:numPr>
        <w:tabs>
          <w:tab w:val="clear" w:pos="567"/>
          <w:tab w:val="left" w:pos="720"/>
        </w:tabs>
        <w:rPr>
          <w:ins w:id="2760" w:author="ליאור גבאי" w:date="2022-05-30T12:39:00Z"/>
          <w:rFonts w:asciiTheme="majorBidi" w:hAnsiTheme="majorBidi" w:cstheme="majorBidi"/>
        </w:rPr>
      </w:pPr>
      <w:proofErr w:type="spellStart"/>
      <w:ins w:id="2761" w:author="ליאור גבאי" w:date="2022-05-30T12:39:00Z">
        <w:r w:rsidRPr="007C48AA">
          <w:rPr>
            <w:rFonts w:asciiTheme="majorBidi" w:hAnsiTheme="majorBidi" w:cstheme="majorBidi"/>
          </w:rPr>
          <w:t>Narwal</w:t>
        </w:r>
        <w:proofErr w:type="spellEnd"/>
        <w:r w:rsidRPr="007C48AA">
          <w:rPr>
            <w:rFonts w:asciiTheme="majorBidi" w:hAnsiTheme="majorBidi" w:cstheme="majorBidi"/>
          </w:rPr>
          <w:t xml:space="preserve"> S, </w:t>
        </w:r>
        <w:proofErr w:type="spellStart"/>
        <w:r w:rsidRPr="007C48AA">
          <w:rPr>
            <w:rFonts w:asciiTheme="majorBidi" w:hAnsiTheme="majorBidi" w:cstheme="majorBidi"/>
          </w:rPr>
          <w:t>DeFelice</w:t>
        </w:r>
        <w:proofErr w:type="spellEnd"/>
        <w:r w:rsidRPr="007C48AA">
          <w:rPr>
            <w:rFonts w:asciiTheme="majorBidi" w:hAnsiTheme="majorBidi" w:cstheme="majorBidi"/>
          </w:rPr>
          <w:t xml:space="preserve"> AR,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proofErr w:type="spellStart"/>
        <w:r w:rsidRPr="007C48AA">
          <w:rPr>
            <w:rFonts w:asciiTheme="majorBidi" w:hAnsiTheme="majorBidi" w:cstheme="majorBidi"/>
          </w:rPr>
          <w:t>Stolar</w:t>
        </w:r>
        <w:proofErr w:type="spellEnd"/>
        <w:r w:rsidRPr="007C48AA">
          <w:rPr>
            <w:rFonts w:asciiTheme="majorBidi" w:hAnsiTheme="majorBidi" w:cstheme="majorBidi"/>
          </w:rPr>
          <w:t xml:space="preserve"> CJ, </w:t>
        </w:r>
        <w:proofErr w:type="spellStart"/>
        <w:r w:rsidRPr="007C48AA">
          <w:rPr>
            <w:rFonts w:asciiTheme="majorBidi" w:hAnsiTheme="majorBidi" w:cstheme="majorBidi"/>
          </w:rPr>
          <w:t>Kazlow</w:t>
        </w:r>
        <w:proofErr w:type="spellEnd"/>
        <w:r w:rsidRPr="007C48AA">
          <w:rPr>
            <w:rFonts w:asciiTheme="majorBidi" w:hAnsiTheme="majorBidi" w:cstheme="majorBidi"/>
          </w:rPr>
          <w:t xml:space="preserve"> PG.</w:t>
        </w:r>
      </w:ins>
    </w:p>
    <w:p w14:paraId="1B2A8BE1" w14:textId="77777777" w:rsidR="009F6A7F" w:rsidRPr="007C48AA" w:rsidRDefault="009F6A7F" w:rsidP="009F6A7F">
      <w:pPr>
        <w:ind w:left="720"/>
        <w:rPr>
          <w:ins w:id="2762" w:author="ליאור גבאי" w:date="2022-05-30T12:39:00Z"/>
          <w:rFonts w:asciiTheme="majorBidi" w:hAnsiTheme="majorBidi" w:cstheme="majorBidi"/>
        </w:rPr>
      </w:pPr>
      <w:ins w:id="2763" w:author="ליאור גבאי" w:date="2022-05-30T12:39:00Z">
        <w:r w:rsidRPr="007C48AA">
          <w:rPr>
            <w:rFonts w:asciiTheme="majorBidi" w:hAnsiTheme="majorBidi" w:cstheme="majorBidi"/>
          </w:rPr>
          <w:t>Severe gastroesophageal reflux and increased ECMO need in infants with right- as opposed to left-sided congenital diaphragmatic hernia.</w:t>
        </w:r>
      </w:ins>
    </w:p>
    <w:p w14:paraId="4A44F3CE" w14:textId="77777777" w:rsidR="009F6A7F" w:rsidRPr="007C48AA" w:rsidRDefault="009F6A7F" w:rsidP="009F6A7F">
      <w:pPr>
        <w:ind w:left="720"/>
        <w:rPr>
          <w:ins w:id="2764" w:author="ליאור גבאי" w:date="2022-05-30T12:39:00Z"/>
          <w:rFonts w:asciiTheme="majorBidi" w:hAnsiTheme="majorBidi" w:cstheme="majorBidi"/>
        </w:rPr>
      </w:pPr>
      <w:ins w:id="2765" w:author="ליאור גבאי" w:date="2022-05-30T12:39:00Z">
        <w:r w:rsidRPr="007C48AA">
          <w:rPr>
            <w:rFonts w:asciiTheme="majorBidi" w:hAnsiTheme="majorBidi" w:cstheme="majorBidi"/>
            <w:u w:val="single"/>
          </w:rPr>
          <w:t>Journal of Pediatric Gastroenterology &amp; Nutrition</w:t>
        </w:r>
        <w:r w:rsidRPr="007C48AA">
          <w:rPr>
            <w:rFonts w:asciiTheme="majorBidi" w:hAnsiTheme="majorBidi" w:cstheme="majorBidi"/>
          </w:rPr>
          <w:t>: 1995;21(3):335</w:t>
        </w:r>
      </w:ins>
    </w:p>
    <w:p w14:paraId="524A0119" w14:textId="77777777" w:rsidR="009F6A7F" w:rsidRPr="007C48AA" w:rsidRDefault="009F6A7F" w:rsidP="009F6A7F">
      <w:pPr>
        <w:ind w:left="720"/>
        <w:rPr>
          <w:ins w:id="2766" w:author="ליאור גבאי" w:date="2022-05-30T12:39:00Z"/>
          <w:rFonts w:asciiTheme="majorBidi" w:hAnsiTheme="majorBidi" w:cstheme="majorBidi"/>
        </w:rPr>
      </w:pPr>
      <w:ins w:id="2767" w:author="ליאור גבאי" w:date="2022-05-30T12:39:00Z">
        <w:r w:rsidRPr="007C48AA">
          <w:rPr>
            <w:rFonts w:asciiTheme="majorBidi" w:hAnsiTheme="majorBidi" w:cstheme="majorBidi"/>
          </w:rPr>
          <w:t>http://journals.lww.com/jpgn/Citation/1995/10000/SEVERE_GASTROESOPHAGEAL_REFLUX_AND_INCREASED_ECMO.54.aspx</w:t>
        </w:r>
      </w:ins>
    </w:p>
    <w:p w14:paraId="7C18FF0F" w14:textId="77777777" w:rsidR="009F6A7F" w:rsidRPr="007C48AA" w:rsidRDefault="009F6A7F" w:rsidP="009F6A7F">
      <w:pPr>
        <w:ind w:left="720"/>
        <w:rPr>
          <w:ins w:id="2768" w:author="ליאור גבאי" w:date="2022-05-30T12:39:00Z"/>
          <w:rFonts w:asciiTheme="majorBidi" w:hAnsiTheme="majorBidi" w:cstheme="majorBidi"/>
        </w:rPr>
      </w:pPr>
    </w:p>
    <w:p w14:paraId="65FDE0A0" w14:textId="77777777" w:rsidR="009F6A7F" w:rsidRPr="007C48AA" w:rsidRDefault="009F6A7F" w:rsidP="009F6A7F">
      <w:pPr>
        <w:numPr>
          <w:ilvl w:val="0"/>
          <w:numId w:val="9"/>
        </w:numPr>
        <w:tabs>
          <w:tab w:val="clear" w:pos="567"/>
          <w:tab w:val="left" w:pos="720"/>
        </w:tabs>
        <w:rPr>
          <w:ins w:id="2769" w:author="ליאור גבאי" w:date="2022-05-30T12:39:00Z"/>
          <w:rFonts w:asciiTheme="majorBidi" w:hAnsiTheme="majorBidi" w:cstheme="majorBidi"/>
        </w:rPr>
      </w:pPr>
      <w:proofErr w:type="spellStart"/>
      <w:ins w:id="2770" w:author="ליאור גבאי" w:date="2022-05-30T12:39:00Z">
        <w:r w:rsidRPr="007C48AA">
          <w:rPr>
            <w:rFonts w:asciiTheme="majorBidi" w:hAnsiTheme="majorBidi" w:cstheme="majorBidi"/>
          </w:rPr>
          <w:t>Narwal</w:t>
        </w:r>
        <w:proofErr w:type="spellEnd"/>
        <w:r w:rsidRPr="007C48AA">
          <w:rPr>
            <w:rFonts w:asciiTheme="majorBidi" w:hAnsiTheme="majorBidi" w:cstheme="majorBidi"/>
          </w:rPr>
          <w:t xml:space="preserve"> S, </w:t>
        </w:r>
        <w:proofErr w:type="spellStart"/>
        <w:r w:rsidRPr="007C48AA">
          <w:rPr>
            <w:rFonts w:asciiTheme="majorBidi" w:hAnsiTheme="majorBidi" w:cstheme="majorBidi"/>
          </w:rPr>
          <w:t>Kazlow</w:t>
        </w:r>
        <w:proofErr w:type="spellEnd"/>
        <w:r w:rsidRPr="007C48AA">
          <w:rPr>
            <w:rFonts w:asciiTheme="majorBidi" w:hAnsiTheme="majorBidi" w:cstheme="majorBidi"/>
          </w:rPr>
          <w:t xml:space="preserve"> PG, </w:t>
        </w:r>
        <w:proofErr w:type="spellStart"/>
        <w:r w:rsidRPr="007C48AA">
          <w:rPr>
            <w:rFonts w:asciiTheme="majorBidi" w:hAnsiTheme="majorBidi" w:cstheme="majorBidi"/>
          </w:rPr>
          <w:t>DeFelice</w:t>
        </w:r>
        <w:proofErr w:type="spellEnd"/>
        <w:r w:rsidRPr="007C48AA">
          <w:rPr>
            <w:rFonts w:asciiTheme="majorBidi" w:hAnsiTheme="majorBidi" w:cstheme="majorBidi"/>
          </w:rPr>
          <w:t xml:space="preserve"> AR,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proofErr w:type="spellStart"/>
        <w:r w:rsidRPr="007C48AA">
          <w:rPr>
            <w:rFonts w:asciiTheme="majorBidi" w:hAnsiTheme="majorBidi" w:cstheme="majorBidi"/>
          </w:rPr>
          <w:t>Galeano</w:t>
        </w:r>
        <w:proofErr w:type="spellEnd"/>
        <w:r w:rsidRPr="007C48AA">
          <w:rPr>
            <w:rFonts w:asciiTheme="majorBidi" w:hAnsiTheme="majorBidi" w:cstheme="majorBidi"/>
          </w:rPr>
          <w:t xml:space="preserve"> NF, Markowitz D.</w:t>
        </w:r>
      </w:ins>
    </w:p>
    <w:p w14:paraId="579F55D5" w14:textId="77777777" w:rsidR="009F6A7F" w:rsidRPr="007C48AA" w:rsidRDefault="009F6A7F" w:rsidP="009F6A7F">
      <w:pPr>
        <w:tabs>
          <w:tab w:val="clear" w:pos="567"/>
          <w:tab w:val="left" w:pos="720"/>
        </w:tabs>
        <w:ind w:left="720"/>
        <w:rPr>
          <w:ins w:id="2771" w:author="ליאור גבאי" w:date="2022-05-30T12:39:00Z"/>
          <w:rFonts w:asciiTheme="majorBidi" w:hAnsiTheme="majorBidi" w:cstheme="majorBidi"/>
        </w:rPr>
      </w:pPr>
      <w:ins w:id="2772" w:author="ליאור גבאי" w:date="2022-05-30T12:39:00Z">
        <w:r w:rsidRPr="007C48AA">
          <w:rPr>
            <w:rFonts w:asciiTheme="majorBidi" w:hAnsiTheme="majorBidi" w:cstheme="majorBidi"/>
          </w:rPr>
          <w:t>Achalasia complicated by recurrent wheezing and pneumonia.</w:t>
        </w:r>
      </w:ins>
    </w:p>
    <w:p w14:paraId="16ACA1F3" w14:textId="77777777" w:rsidR="009F6A7F" w:rsidRPr="007C48AA" w:rsidRDefault="009F6A7F" w:rsidP="009F6A7F">
      <w:pPr>
        <w:tabs>
          <w:tab w:val="clear" w:pos="567"/>
          <w:tab w:val="left" w:pos="720"/>
        </w:tabs>
        <w:ind w:left="720"/>
        <w:rPr>
          <w:ins w:id="2773" w:author="ליאור גבאי" w:date="2022-05-30T12:39:00Z"/>
          <w:rFonts w:asciiTheme="majorBidi" w:hAnsiTheme="majorBidi" w:cstheme="majorBidi"/>
          <w:lang w:val="fi-FI"/>
        </w:rPr>
      </w:pPr>
      <w:ins w:id="2774" w:author="ליאור גבאי" w:date="2022-05-30T12:39:00Z">
        <w:r w:rsidRPr="007C48AA">
          <w:rPr>
            <w:rFonts w:asciiTheme="majorBidi" w:hAnsiTheme="majorBidi" w:cstheme="majorBidi"/>
          </w:rPr>
          <w:t xml:space="preserve">Annual Meeting, </w:t>
        </w:r>
        <w:r w:rsidRPr="007C48AA">
          <w:rPr>
            <w:rFonts w:asciiTheme="majorBidi" w:hAnsiTheme="majorBidi" w:cstheme="majorBidi"/>
            <w:u w:val="single"/>
          </w:rPr>
          <w:t>American Society of Gastrointestinal Endoscopy</w:t>
        </w:r>
        <w:r w:rsidRPr="007C48AA">
          <w:rPr>
            <w:rFonts w:asciiTheme="majorBidi" w:hAnsiTheme="majorBidi" w:cstheme="majorBidi"/>
          </w:rPr>
          <w:t xml:space="preserve">. </w:t>
        </w:r>
        <w:r w:rsidRPr="007C48AA">
          <w:rPr>
            <w:rFonts w:asciiTheme="majorBidi" w:hAnsiTheme="majorBidi" w:cstheme="majorBidi"/>
            <w:lang w:val="fi-FI"/>
          </w:rPr>
          <w:t>1996: 328.</w:t>
        </w:r>
      </w:ins>
    </w:p>
    <w:p w14:paraId="77CDAB62" w14:textId="77777777" w:rsidR="009F6A7F" w:rsidRPr="007C48AA" w:rsidRDefault="009F6A7F" w:rsidP="009F6A7F">
      <w:pPr>
        <w:tabs>
          <w:tab w:val="clear" w:pos="567"/>
          <w:tab w:val="left" w:pos="720"/>
        </w:tabs>
        <w:ind w:left="720"/>
        <w:rPr>
          <w:ins w:id="2775" w:author="ליאור גבאי" w:date="2022-05-30T12:39:00Z"/>
          <w:rFonts w:asciiTheme="majorBidi" w:hAnsiTheme="majorBidi" w:cstheme="majorBidi"/>
          <w:lang w:val="fi-FI"/>
        </w:rPr>
      </w:pPr>
    </w:p>
    <w:p w14:paraId="2834D314" w14:textId="77777777" w:rsidR="009F6A7F" w:rsidRPr="007C48AA" w:rsidRDefault="009F6A7F" w:rsidP="009F6A7F">
      <w:pPr>
        <w:numPr>
          <w:ilvl w:val="0"/>
          <w:numId w:val="9"/>
        </w:numPr>
        <w:tabs>
          <w:tab w:val="clear" w:pos="567"/>
          <w:tab w:val="left" w:pos="720"/>
        </w:tabs>
        <w:rPr>
          <w:ins w:id="2776" w:author="ליאור גבאי" w:date="2022-05-30T12:39:00Z"/>
          <w:rFonts w:asciiTheme="majorBidi" w:hAnsiTheme="majorBidi" w:cstheme="majorBidi"/>
          <w:lang w:val="fi-FI"/>
        </w:rPr>
      </w:pPr>
      <w:ins w:id="2777" w:author="ליאור גבאי" w:date="2022-05-30T12:39:00Z">
        <w:r w:rsidRPr="007C48AA">
          <w:rPr>
            <w:rFonts w:asciiTheme="majorBidi" w:hAnsiTheme="majorBidi" w:cstheme="majorBidi"/>
            <w:lang w:val="fi-FI"/>
          </w:rPr>
          <w:lastRenderedPageBreak/>
          <w:t xml:space="preserve">Narwal S, Galeano NF, DeFelice AR, </w:t>
        </w:r>
        <w:r w:rsidRPr="007C48AA">
          <w:rPr>
            <w:rFonts w:asciiTheme="majorBidi" w:hAnsiTheme="majorBidi" w:cstheme="majorBidi"/>
            <w:b/>
            <w:bCs/>
            <w:lang w:val="fi-FI"/>
          </w:rPr>
          <w:t>Kaluski D</w:t>
        </w:r>
        <w:r w:rsidRPr="007C48AA">
          <w:rPr>
            <w:rFonts w:asciiTheme="majorBidi" w:hAnsiTheme="majorBidi" w:cstheme="majorBidi"/>
            <w:lang w:val="fi-FI"/>
          </w:rPr>
          <w:t>, Kazlow PG.</w:t>
        </w:r>
      </w:ins>
    </w:p>
    <w:p w14:paraId="0D925F24" w14:textId="77777777" w:rsidR="009F6A7F" w:rsidRPr="007C48AA" w:rsidRDefault="009F6A7F" w:rsidP="009F6A7F">
      <w:pPr>
        <w:tabs>
          <w:tab w:val="clear" w:pos="567"/>
          <w:tab w:val="left" w:pos="720"/>
        </w:tabs>
        <w:ind w:left="720"/>
        <w:rPr>
          <w:ins w:id="2778" w:author="ליאור גבאי" w:date="2022-05-30T12:39:00Z"/>
          <w:rFonts w:asciiTheme="majorBidi" w:hAnsiTheme="majorBidi" w:cstheme="majorBidi"/>
        </w:rPr>
      </w:pPr>
      <w:ins w:id="2779" w:author="ליאור גבאי" w:date="2022-05-30T12:39:00Z">
        <w:r w:rsidRPr="007C48AA">
          <w:rPr>
            <w:rFonts w:asciiTheme="majorBidi" w:hAnsiTheme="majorBidi" w:cstheme="majorBidi"/>
          </w:rPr>
          <w:t>Candida esophagitis not responsive to fluconazole treatment in children with AIDS</w:t>
        </w:r>
      </w:ins>
    </w:p>
    <w:p w14:paraId="43589662" w14:textId="77777777" w:rsidR="009F6A7F" w:rsidRPr="007C48AA" w:rsidRDefault="009F6A7F" w:rsidP="009F6A7F">
      <w:pPr>
        <w:tabs>
          <w:tab w:val="clear" w:pos="567"/>
          <w:tab w:val="left" w:pos="720"/>
        </w:tabs>
        <w:ind w:left="720"/>
        <w:rPr>
          <w:ins w:id="2780" w:author="ליאור גבאי" w:date="2022-05-30T12:39:00Z"/>
          <w:rFonts w:asciiTheme="majorBidi" w:hAnsiTheme="majorBidi" w:cstheme="majorBidi"/>
          <w:lang w:val="fi-FI"/>
        </w:rPr>
      </w:pPr>
      <w:ins w:id="2781" w:author="ליאור גבאי" w:date="2022-05-30T12:39:00Z">
        <w:r w:rsidRPr="007C48AA">
          <w:rPr>
            <w:rFonts w:asciiTheme="majorBidi" w:hAnsiTheme="majorBidi" w:cstheme="majorBidi"/>
          </w:rPr>
          <w:t xml:space="preserve">Annual Meeting, </w:t>
        </w:r>
        <w:r w:rsidRPr="007C48AA">
          <w:rPr>
            <w:rFonts w:asciiTheme="majorBidi" w:hAnsiTheme="majorBidi" w:cstheme="majorBidi"/>
            <w:u w:val="single"/>
          </w:rPr>
          <w:t>American Society of Gastrointestinal Endoscopy</w:t>
        </w:r>
        <w:r w:rsidRPr="007C48AA">
          <w:rPr>
            <w:rFonts w:asciiTheme="majorBidi" w:hAnsiTheme="majorBidi" w:cstheme="majorBidi"/>
          </w:rPr>
          <w:t xml:space="preserve">. </w:t>
        </w:r>
        <w:r w:rsidRPr="007C48AA">
          <w:rPr>
            <w:rFonts w:asciiTheme="majorBidi" w:hAnsiTheme="majorBidi" w:cstheme="majorBidi"/>
            <w:lang w:val="fi-FI"/>
          </w:rPr>
          <w:t xml:space="preserve">1996: 329. </w:t>
        </w:r>
      </w:ins>
    </w:p>
    <w:p w14:paraId="388E112F" w14:textId="77777777" w:rsidR="009F6A7F" w:rsidRPr="007C48AA" w:rsidRDefault="009F6A7F" w:rsidP="009F6A7F">
      <w:pPr>
        <w:tabs>
          <w:tab w:val="clear" w:pos="567"/>
          <w:tab w:val="left" w:pos="720"/>
        </w:tabs>
        <w:rPr>
          <w:ins w:id="2782" w:author="ליאור גבאי" w:date="2022-05-30T12:39:00Z"/>
          <w:rFonts w:asciiTheme="majorBidi" w:hAnsiTheme="majorBidi" w:cstheme="majorBidi"/>
          <w:lang w:val="fi-FI"/>
        </w:rPr>
      </w:pPr>
    </w:p>
    <w:p w14:paraId="3D35FAE9" w14:textId="77777777" w:rsidR="009F6A7F" w:rsidRPr="007C48AA" w:rsidRDefault="009F6A7F" w:rsidP="009F6A7F">
      <w:pPr>
        <w:numPr>
          <w:ilvl w:val="0"/>
          <w:numId w:val="9"/>
        </w:numPr>
        <w:tabs>
          <w:tab w:val="clear" w:pos="567"/>
          <w:tab w:val="left" w:pos="720"/>
        </w:tabs>
        <w:rPr>
          <w:ins w:id="2783" w:author="ליאור גבאי" w:date="2022-05-30T12:39:00Z"/>
          <w:rFonts w:asciiTheme="majorBidi" w:hAnsiTheme="majorBidi" w:cstheme="majorBidi"/>
          <w:b/>
          <w:bCs/>
          <w:lang w:val="fi-FI"/>
        </w:rPr>
      </w:pPr>
      <w:ins w:id="2784" w:author="ליאור גבאי" w:date="2022-05-30T12:39:00Z">
        <w:r w:rsidRPr="007C48AA">
          <w:rPr>
            <w:rFonts w:asciiTheme="majorBidi" w:hAnsiTheme="majorBidi" w:cstheme="majorBidi"/>
            <w:b/>
            <w:bCs/>
            <w:lang w:val="fi-FI"/>
          </w:rPr>
          <w:t>Nitzan Kaluski D.</w:t>
        </w:r>
      </w:ins>
    </w:p>
    <w:p w14:paraId="5AE79762" w14:textId="77777777" w:rsidR="009F6A7F" w:rsidRPr="007C48AA" w:rsidRDefault="009F6A7F" w:rsidP="009F6A7F">
      <w:pPr>
        <w:tabs>
          <w:tab w:val="clear" w:pos="567"/>
          <w:tab w:val="left" w:pos="720"/>
        </w:tabs>
        <w:ind w:left="720"/>
        <w:rPr>
          <w:ins w:id="2785" w:author="ליאור גבאי" w:date="2022-05-30T12:39:00Z"/>
          <w:rFonts w:asciiTheme="majorBidi" w:hAnsiTheme="majorBidi" w:cstheme="majorBidi"/>
        </w:rPr>
      </w:pPr>
      <w:ins w:id="2786" w:author="ליאור גבאי" w:date="2022-05-30T12:39:00Z">
        <w:r w:rsidRPr="007C48AA">
          <w:rPr>
            <w:rFonts w:asciiTheme="majorBidi" w:hAnsiTheme="majorBidi" w:cstheme="majorBidi"/>
          </w:rPr>
          <w:t xml:space="preserve">"Childhood hyperlipidemia - to screen or not to screen?” </w:t>
        </w:r>
      </w:ins>
    </w:p>
    <w:p w14:paraId="01A7632C" w14:textId="77777777" w:rsidR="009F6A7F" w:rsidRPr="007C48AA" w:rsidRDefault="009F6A7F" w:rsidP="009F6A7F">
      <w:pPr>
        <w:tabs>
          <w:tab w:val="clear" w:pos="567"/>
          <w:tab w:val="left" w:pos="720"/>
        </w:tabs>
        <w:ind w:left="720"/>
        <w:rPr>
          <w:ins w:id="2787" w:author="ליאור גבאי" w:date="2022-05-30T12:39:00Z"/>
          <w:rFonts w:asciiTheme="majorBidi" w:hAnsiTheme="majorBidi" w:cstheme="majorBidi"/>
        </w:rPr>
      </w:pPr>
      <w:ins w:id="2788" w:author="ליאור גבאי" w:date="2022-05-30T12:39:00Z">
        <w:r w:rsidRPr="007C48AA">
          <w:rPr>
            <w:rFonts w:asciiTheme="majorBidi" w:hAnsiTheme="majorBidi" w:cstheme="majorBidi"/>
            <w:u w:val="single"/>
          </w:rPr>
          <w:t>Hyperlipidemia in Children and Adolescents</w:t>
        </w:r>
        <w:r w:rsidRPr="007C48AA">
          <w:rPr>
            <w:rFonts w:asciiTheme="majorBidi" w:hAnsiTheme="majorBidi" w:cstheme="majorBidi"/>
          </w:rPr>
          <w:t>, Jerusalem, Israel, 3/1997</w:t>
        </w:r>
      </w:ins>
    </w:p>
    <w:p w14:paraId="0D9436ED" w14:textId="77777777" w:rsidR="009F6A7F" w:rsidRPr="007C48AA" w:rsidRDefault="009F6A7F" w:rsidP="009F6A7F">
      <w:pPr>
        <w:tabs>
          <w:tab w:val="clear" w:pos="567"/>
          <w:tab w:val="left" w:pos="720"/>
        </w:tabs>
        <w:rPr>
          <w:ins w:id="2789" w:author="ליאור גבאי" w:date="2022-05-30T12:39:00Z"/>
          <w:rFonts w:asciiTheme="majorBidi" w:hAnsiTheme="majorBidi" w:cstheme="majorBidi"/>
        </w:rPr>
      </w:pPr>
    </w:p>
    <w:p w14:paraId="0A0BCE76" w14:textId="77777777" w:rsidR="009F6A7F" w:rsidRPr="007C48AA" w:rsidRDefault="009F6A7F" w:rsidP="009F6A7F">
      <w:pPr>
        <w:numPr>
          <w:ilvl w:val="0"/>
          <w:numId w:val="9"/>
        </w:numPr>
        <w:tabs>
          <w:tab w:val="clear" w:pos="567"/>
          <w:tab w:val="left" w:pos="720"/>
        </w:tabs>
        <w:rPr>
          <w:ins w:id="2790" w:author="ליאור גבאי" w:date="2022-05-30T12:39:00Z"/>
          <w:rFonts w:asciiTheme="majorBidi" w:hAnsiTheme="majorBidi" w:cstheme="majorBidi"/>
          <w:b/>
          <w:bCs/>
          <w:lang w:val="fi-FI"/>
        </w:rPr>
      </w:pPr>
      <w:ins w:id="2791" w:author="ליאור גבאי" w:date="2022-05-30T12:39:00Z">
        <w:r w:rsidRPr="007C48AA">
          <w:rPr>
            <w:rFonts w:asciiTheme="majorBidi" w:hAnsiTheme="majorBidi" w:cstheme="majorBidi"/>
            <w:b/>
            <w:bCs/>
            <w:lang w:val="fi-FI"/>
          </w:rPr>
          <w:t>Nitzan Kaluski D.</w:t>
        </w:r>
      </w:ins>
    </w:p>
    <w:p w14:paraId="01FC31DE" w14:textId="77777777" w:rsidR="009F6A7F" w:rsidRPr="007C48AA" w:rsidRDefault="009F6A7F" w:rsidP="009F6A7F">
      <w:pPr>
        <w:tabs>
          <w:tab w:val="clear" w:pos="567"/>
          <w:tab w:val="left" w:pos="720"/>
        </w:tabs>
        <w:ind w:left="720"/>
        <w:rPr>
          <w:ins w:id="2792" w:author="ליאור גבאי" w:date="2022-05-30T12:39:00Z"/>
          <w:rFonts w:asciiTheme="majorBidi" w:hAnsiTheme="majorBidi" w:cstheme="majorBidi"/>
          <w:lang w:val="fi-FI"/>
        </w:rPr>
      </w:pPr>
      <w:ins w:id="2793" w:author="ליאור גבאי" w:date="2022-05-30T12:39:00Z">
        <w:r w:rsidRPr="007C48AA">
          <w:rPr>
            <w:rFonts w:asciiTheme="majorBidi" w:hAnsiTheme="majorBidi" w:cstheme="majorBidi"/>
          </w:rPr>
          <w:t xml:space="preserve">"The Nutritionist of Tomorrow”. Rambam Medical Center. </w:t>
        </w:r>
        <w:r w:rsidRPr="007C48AA">
          <w:rPr>
            <w:rFonts w:asciiTheme="majorBidi" w:hAnsiTheme="majorBidi" w:cstheme="majorBidi"/>
            <w:u w:val="single"/>
            <w:lang w:val="fi-FI"/>
          </w:rPr>
          <w:t>National Nutrition Conference,</w:t>
        </w:r>
        <w:r w:rsidRPr="007C48AA">
          <w:rPr>
            <w:rFonts w:asciiTheme="majorBidi" w:hAnsiTheme="majorBidi" w:cstheme="majorBidi"/>
            <w:lang w:val="fi-FI"/>
          </w:rPr>
          <w:t xml:space="preserve"> Haifa, Israel, 4/1997.</w:t>
        </w:r>
      </w:ins>
    </w:p>
    <w:p w14:paraId="4311B4D4" w14:textId="77777777" w:rsidR="009F6A7F" w:rsidRPr="007C48AA" w:rsidRDefault="009F6A7F" w:rsidP="009F6A7F">
      <w:pPr>
        <w:numPr>
          <w:ilvl w:val="0"/>
          <w:numId w:val="9"/>
        </w:numPr>
        <w:tabs>
          <w:tab w:val="clear" w:pos="567"/>
          <w:tab w:val="left" w:pos="720"/>
        </w:tabs>
        <w:rPr>
          <w:ins w:id="2794" w:author="ליאור גבאי" w:date="2022-05-30T12:39:00Z"/>
          <w:rFonts w:asciiTheme="majorBidi" w:hAnsiTheme="majorBidi" w:cstheme="majorBidi"/>
          <w:b/>
          <w:bCs/>
          <w:lang w:val="fi-FI"/>
        </w:rPr>
      </w:pPr>
      <w:ins w:id="2795" w:author="ליאור גבאי" w:date="2022-05-30T12:39:00Z">
        <w:r w:rsidRPr="007C48AA">
          <w:rPr>
            <w:rFonts w:asciiTheme="majorBidi" w:hAnsiTheme="majorBidi" w:cstheme="majorBidi"/>
            <w:b/>
            <w:bCs/>
            <w:lang w:val="fi-FI"/>
          </w:rPr>
          <w:t>Nitzan Kaluski D.</w:t>
        </w:r>
      </w:ins>
    </w:p>
    <w:p w14:paraId="1952FA6E" w14:textId="77777777" w:rsidR="009F6A7F" w:rsidRPr="007C48AA" w:rsidRDefault="009F6A7F" w:rsidP="009F6A7F">
      <w:pPr>
        <w:tabs>
          <w:tab w:val="clear" w:pos="567"/>
          <w:tab w:val="left" w:pos="720"/>
        </w:tabs>
        <w:ind w:left="720"/>
        <w:rPr>
          <w:ins w:id="2796" w:author="ליאור גבאי" w:date="2022-05-30T12:39:00Z"/>
          <w:rFonts w:asciiTheme="majorBidi" w:hAnsiTheme="majorBidi" w:cstheme="majorBidi"/>
        </w:rPr>
      </w:pPr>
      <w:ins w:id="2797" w:author="ליאור גבאי" w:date="2022-05-30T12:39:00Z">
        <w:r w:rsidRPr="007C48AA">
          <w:rPr>
            <w:rFonts w:asciiTheme="majorBidi" w:hAnsiTheme="majorBidi" w:cstheme="majorBidi"/>
          </w:rPr>
          <w:t xml:space="preserve">Nutrition Promotion and Education for the Public in Israel- Facts and Gaps. </w:t>
        </w:r>
        <w:r w:rsidRPr="007C48AA">
          <w:rPr>
            <w:rFonts w:asciiTheme="majorBidi" w:hAnsiTheme="majorBidi" w:cstheme="majorBidi"/>
            <w:u w:val="single"/>
          </w:rPr>
          <w:t>14th GIF</w:t>
        </w:r>
        <w:r w:rsidRPr="007C48AA">
          <w:rPr>
            <w:rFonts w:asciiTheme="majorBidi" w:hAnsiTheme="majorBidi" w:cstheme="majorBidi"/>
          </w:rPr>
          <w:t xml:space="preserve"> </w:t>
        </w:r>
        <w:r w:rsidRPr="007C48AA">
          <w:rPr>
            <w:rFonts w:asciiTheme="majorBidi" w:hAnsiTheme="majorBidi" w:cstheme="majorBidi"/>
            <w:u w:val="single"/>
          </w:rPr>
          <w:t>Meeting on Impact of Nutrition on Human Health, German-Israeli Foundation for Scientific Research and Development</w:t>
        </w:r>
        <w:r w:rsidRPr="007C48AA">
          <w:rPr>
            <w:rFonts w:asciiTheme="majorBidi" w:hAnsiTheme="majorBidi" w:cstheme="majorBidi"/>
          </w:rPr>
          <w:t xml:space="preserve">, Potsdam, Berlin, Germany, 6/1997. </w:t>
        </w:r>
      </w:ins>
    </w:p>
    <w:p w14:paraId="1F5E12BF" w14:textId="77777777" w:rsidR="009F6A7F" w:rsidRPr="007C48AA" w:rsidRDefault="009F6A7F" w:rsidP="009F6A7F">
      <w:pPr>
        <w:tabs>
          <w:tab w:val="clear" w:pos="567"/>
          <w:tab w:val="left" w:pos="720"/>
        </w:tabs>
        <w:rPr>
          <w:ins w:id="2798" w:author="ליאור גבאי" w:date="2022-05-30T12:39:00Z"/>
          <w:rFonts w:asciiTheme="majorBidi" w:hAnsiTheme="majorBidi" w:cstheme="majorBidi"/>
        </w:rPr>
      </w:pPr>
    </w:p>
    <w:p w14:paraId="7701F97B" w14:textId="77777777" w:rsidR="009F6A7F" w:rsidRPr="007C48AA" w:rsidRDefault="009F6A7F" w:rsidP="009F6A7F">
      <w:pPr>
        <w:numPr>
          <w:ilvl w:val="0"/>
          <w:numId w:val="9"/>
        </w:numPr>
        <w:tabs>
          <w:tab w:val="clear" w:pos="567"/>
          <w:tab w:val="left" w:pos="720"/>
        </w:tabs>
        <w:rPr>
          <w:ins w:id="2799" w:author="ליאור גבאי" w:date="2022-05-30T12:39:00Z"/>
          <w:rFonts w:asciiTheme="majorBidi" w:hAnsiTheme="majorBidi" w:cstheme="majorBidi"/>
          <w:b/>
          <w:bCs/>
          <w:lang w:val="fi-FI"/>
        </w:rPr>
      </w:pPr>
      <w:ins w:id="2800" w:author="ליאור גבאי" w:date="2022-05-30T12:39:00Z">
        <w:r w:rsidRPr="007C48AA">
          <w:rPr>
            <w:rFonts w:asciiTheme="majorBidi" w:hAnsiTheme="majorBidi" w:cstheme="majorBidi"/>
            <w:b/>
            <w:bCs/>
            <w:lang w:val="fi-FI"/>
          </w:rPr>
          <w:t xml:space="preserve">Nitzan Kaluski D. </w:t>
        </w:r>
      </w:ins>
    </w:p>
    <w:p w14:paraId="21CCEA8F" w14:textId="77777777" w:rsidR="009F6A7F" w:rsidRPr="007C48AA" w:rsidRDefault="009F6A7F" w:rsidP="009F6A7F">
      <w:pPr>
        <w:tabs>
          <w:tab w:val="clear" w:pos="567"/>
          <w:tab w:val="left" w:pos="720"/>
        </w:tabs>
        <w:ind w:left="720"/>
        <w:rPr>
          <w:ins w:id="2801" w:author="ליאור גבאי" w:date="2022-05-30T12:39:00Z"/>
          <w:rFonts w:asciiTheme="majorBidi" w:hAnsiTheme="majorBidi" w:cstheme="majorBidi"/>
        </w:rPr>
      </w:pPr>
      <w:ins w:id="2802" w:author="ליאור גבאי" w:date="2022-05-30T12:39:00Z">
        <w:r w:rsidRPr="007C48AA">
          <w:rPr>
            <w:rFonts w:asciiTheme="majorBidi" w:hAnsiTheme="majorBidi" w:cstheme="majorBidi"/>
          </w:rPr>
          <w:t xml:space="preserve">“Dietary Assessment of Populations” and “Sources of Nutritional Data in  Israel” and “National Nutrition Policy - Soliciting Political Support” , </w:t>
        </w:r>
        <w:r w:rsidRPr="007C48AA">
          <w:rPr>
            <w:rFonts w:asciiTheme="majorBidi" w:hAnsiTheme="majorBidi" w:cstheme="majorBidi"/>
            <w:u w:val="single"/>
          </w:rPr>
          <w:t>The 3rd Abraham Conference on Preventive Nutrition, Ben-Gurion University</w:t>
        </w:r>
        <w:r w:rsidRPr="007C48AA">
          <w:rPr>
            <w:rFonts w:asciiTheme="majorBidi" w:hAnsiTheme="majorBidi" w:cstheme="majorBidi"/>
          </w:rPr>
          <w:t>, Beer-Sheva, Israel. 7/1997.</w:t>
        </w:r>
      </w:ins>
    </w:p>
    <w:p w14:paraId="4D4F21A0" w14:textId="77777777" w:rsidR="009F6A7F" w:rsidRPr="007C48AA" w:rsidRDefault="009F6A7F" w:rsidP="009F6A7F">
      <w:pPr>
        <w:tabs>
          <w:tab w:val="clear" w:pos="567"/>
          <w:tab w:val="left" w:pos="720"/>
        </w:tabs>
        <w:ind w:left="720"/>
        <w:rPr>
          <w:ins w:id="2803" w:author="ליאור גבאי" w:date="2022-05-30T12:39:00Z"/>
          <w:rFonts w:asciiTheme="majorBidi" w:hAnsiTheme="majorBidi" w:cstheme="majorBidi"/>
        </w:rPr>
      </w:pPr>
    </w:p>
    <w:p w14:paraId="6FC9E15F" w14:textId="77777777" w:rsidR="009F6A7F" w:rsidRPr="007C48AA" w:rsidRDefault="009F6A7F" w:rsidP="009F6A7F">
      <w:pPr>
        <w:numPr>
          <w:ilvl w:val="0"/>
          <w:numId w:val="9"/>
        </w:numPr>
        <w:tabs>
          <w:tab w:val="clear" w:pos="567"/>
          <w:tab w:val="left" w:pos="720"/>
        </w:tabs>
        <w:rPr>
          <w:ins w:id="2804" w:author="ליאור גבאי" w:date="2022-05-30T12:39:00Z"/>
          <w:rFonts w:asciiTheme="majorBidi" w:hAnsiTheme="majorBidi" w:cstheme="majorBidi"/>
          <w:b/>
          <w:bCs/>
          <w:lang w:val="fi-FI"/>
        </w:rPr>
      </w:pPr>
      <w:ins w:id="2805" w:author="ליאור גבאי" w:date="2022-05-30T12:39:00Z">
        <w:r w:rsidRPr="007C48AA">
          <w:rPr>
            <w:rFonts w:asciiTheme="majorBidi" w:hAnsiTheme="majorBidi" w:cstheme="majorBidi"/>
            <w:b/>
            <w:bCs/>
            <w:lang w:val="fi-FI"/>
          </w:rPr>
          <w:t>Nitzan Kaluski D.</w:t>
        </w:r>
      </w:ins>
    </w:p>
    <w:p w14:paraId="2ED7E915" w14:textId="77777777" w:rsidR="009F6A7F" w:rsidRPr="007C48AA" w:rsidRDefault="009F6A7F" w:rsidP="009F6A7F">
      <w:pPr>
        <w:tabs>
          <w:tab w:val="clear" w:pos="567"/>
          <w:tab w:val="left" w:pos="720"/>
        </w:tabs>
        <w:ind w:left="720"/>
        <w:rPr>
          <w:ins w:id="2806" w:author="ליאור גבאי" w:date="2022-05-30T12:39:00Z"/>
          <w:rFonts w:asciiTheme="majorBidi" w:hAnsiTheme="majorBidi" w:cstheme="majorBidi"/>
          <w:lang w:val="fi-FI"/>
        </w:rPr>
      </w:pPr>
      <w:ins w:id="2807" w:author="ליאור גבאי" w:date="2022-05-30T12:39:00Z">
        <w:r w:rsidRPr="007C48AA">
          <w:rPr>
            <w:rFonts w:asciiTheme="majorBidi" w:hAnsiTheme="majorBidi" w:cstheme="majorBidi"/>
          </w:rPr>
          <w:t>“The 1st Israeli National Nutrition Survey</w:t>
        </w:r>
        <w:r>
          <w:rPr>
            <w:rFonts w:asciiTheme="majorBidi" w:hAnsiTheme="majorBidi" w:cstheme="majorBidi"/>
          </w:rPr>
          <w:t>”</w:t>
        </w:r>
        <w:r w:rsidRPr="007C48AA">
          <w:rPr>
            <w:rFonts w:asciiTheme="majorBidi" w:hAnsiTheme="majorBidi" w:cstheme="majorBidi"/>
          </w:rPr>
          <w:t xml:space="preserve">. </w:t>
        </w:r>
        <w:r w:rsidRPr="00DC42DF">
          <w:rPr>
            <w:rFonts w:asciiTheme="majorBidi" w:hAnsiTheme="majorBidi" w:cstheme="majorBidi"/>
            <w:u w:val="single"/>
          </w:rPr>
          <w:t>The 4th European Conference of the International Union for Health Promotion and Education</w:t>
        </w:r>
        <w:r w:rsidRPr="007C48AA">
          <w:rPr>
            <w:rFonts w:asciiTheme="majorBidi" w:hAnsiTheme="majorBidi" w:cstheme="majorBidi"/>
          </w:rPr>
          <w:t xml:space="preserve">, </w:t>
        </w:r>
        <w:proofErr w:type="spellStart"/>
        <w:r w:rsidRPr="007C48AA">
          <w:rPr>
            <w:rFonts w:asciiTheme="majorBidi" w:hAnsiTheme="majorBidi" w:cstheme="majorBidi"/>
          </w:rPr>
          <w:t>Herzelia</w:t>
        </w:r>
        <w:proofErr w:type="spellEnd"/>
        <w:r w:rsidRPr="007C48AA">
          <w:rPr>
            <w:rFonts w:asciiTheme="majorBidi" w:hAnsiTheme="majorBidi" w:cstheme="majorBidi"/>
          </w:rPr>
          <w:t xml:space="preserve">, Israel. </w:t>
        </w:r>
        <w:r w:rsidRPr="007C48AA">
          <w:rPr>
            <w:rFonts w:asciiTheme="majorBidi" w:hAnsiTheme="majorBidi" w:cstheme="majorBidi"/>
            <w:lang w:val="fi-FI"/>
          </w:rPr>
          <w:t xml:space="preserve">11/1997. </w:t>
        </w:r>
      </w:ins>
    </w:p>
    <w:p w14:paraId="2C158FF0" w14:textId="77777777" w:rsidR="009F6A7F" w:rsidRPr="007C48AA" w:rsidRDefault="009F6A7F" w:rsidP="009F6A7F">
      <w:pPr>
        <w:tabs>
          <w:tab w:val="clear" w:pos="567"/>
          <w:tab w:val="left" w:pos="720"/>
        </w:tabs>
        <w:ind w:left="720"/>
        <w:rPr>
          <w:ins w:id="2808" w:author="ליאור גבאי" w:date="2022-05-30T12:39:00Z"/>
          <w:rFonts w:asciiTheme="majorBidi" w:hAnsiTheme="majorBidi" w:cstheme="majorBidi"/>
          <w:lang w:val="fi-FI"/>
        </w:rPr>
      </w:pPr>
    </w:p>
    <w:p w14:paraId="523FC4B3" w14:textId="77777777" w:rsidR="009F6A7F" w:rsidRPr="007C48AA" w:rsidRDefault="009F6A7F" w:rsidP="009F6A7F">
      <w:pPr>
        <w:numPr>
          <w:ilvl w:val="0"/>
          <w:numId w:val="9"/>
        </w:numPr>
        <w:tabs>
          <w:tab w:val="clear" w:pos="567"/>
          <w:tab w:val="left" w:pos="720"/>
        </w:tabs>
        <w:rPr>
          <w:ins w:id="2809" w:author="ליאור גבאי" w:date="2022-05-30T12:39:00Z"/>
          <w:rFonts w:asciiTheme="majorBidi" w:hAnsiTheme="majorBidi" w:cstheme="majorBidi"/>
          <w:lang w:val="fi-FI"/>
        </w:rPr>
      </w:pPr>
      <w:ins w:id="2810" w:author="ליאור גבאי" w:date="2022-05-30T12:39:00Z">
        <w:r w:rsidRPr="007C48AA">
          <w:rPr>
            <w:rFonts w:asciiTheme="majorBidi" w:hAnsiTheme="majorBidi" w:cstheme="majorBidi"/>
            <w:lang w:val="fi-FI"/>
          </w:rPr>
          <w:t xml:space="preserve">Kazlow PG, Narwal S, Collins JC, </w:t>
        </w:r>
        <w:r w:rsidRPr="007C48AA">
          <w:rPr>
            <w:rFonts w:asciiTheme="majorBidi" w:hAnsiTheme="majorBidi" w:cstheme="majorBidi"/>
            <w:b/>
            <w:bCs/>
            <w:lang w:val="fi-FI"/>
          </w:rPr>
          <w:t>Kaluski D</w:t>
        </w:r>
        <w:r w:rsidRPr="007C48AA">
          <w:rPr>
            <w:rFonts w:asciiTheme="majorBidi" w:hAnsiTheme="majorBidi" w:cstheme="majorBidi"/>
            <w:lang w:val="fi-FI"/>
          </w:rPr>
          <w:t xml:space="preserve">, Kaistha A, DeFelice AR.    </w:t>
        </w:r>
      </w:ins>
    </w:p>
    <w:p w14:paraId="7369F10C" w14:textId="77777777" w:rsidR="009F6A7F" w:rsidRPr="007C48AA" w:rsidRDefault="009F6A7F" w:rsidP="009F6A7F">
      <w:pPr>
        <w:tabs>
          <w:tab w:val="clear" w:pos="567"/>
          <w:tab w:val="left" w:pos="720"/>
        </w:tabs>
        <w:ind w:left="720"/>
        <w:rPr>
          <w:ins w:id="2811" w:author="ליאור גבאי" w:date="2022-05-30T12:39:00Z"/>
          <w:rFonts w:asciiTheme="majorBidi" w:hAnsiTheme="majorBidi" w:cstheme="majorBidi"/>
        </w:rPr>
      </w:pPr>
      <w:ins w:id="2812" w:author="ליאור גבאי" w:date="2022-05-30T12:39:00Z">
        <w:r w:rsidRPr="007C48AA">
          <w:rPr>
            <w:rFonts w:asciiTheme="majorBidi" w:hAnsiTheme="majorBidi" w:cstheme="majorBidi"/>
          </w:rPr>
          <w:t>Liver Involvement in Neonatal Lupus Erythematosus: The Spectrum of Disease</w:t>
        </w:r>
      </w:ins>
    </w:p>
    <w:p w14:paraId="42515A63" w14:textId="77777777" w:rsidR="009F6A7F" w:rsidRPr="007C48AA" w:rsidRDefault="009F6A7F" w:rsidP="009F6A7F">
      <w:pPr>
        <w:tabs>
          <w:tab w:val="clear" w:pos="567"/>
          <w:tab w:val="left" w:pos="720"/>
        </w:tabs>
        <w:ind w:left="720"/>
        <w:rPr>
          <w:ins w:id="2813" w:author="ליאור גבאי" w:date="2022-05-30T12:39:00Z"/>
          <w:rFonts w:asciiTheme="majorBidi" w:hAnsiTheme="majorBidi" w:cstheme="majorBidi"/>
        </w:rPr>
      </w:pPr>
      <w:ins w:id="2814" w:author="ליאור גבאי" w:date="2022-05-30T12:39:00Z">
        <w:r w:rsidRPr="007C48AA">
          <w:rPr>
            <w:rFonts w:asciiTheme="majorBidi" w:hAnsiTheme="majorBidi" w:cstheme="majorBidi"/>
          </w:rPr>
          <w:t>Pediatric Research (1997) 41, 84–84. http://www.nature.com/pr/journal/v41/n4s/full/pr1997668a.html</w:t>
        </w:r>
      </w:ins>
    </w:p>
    <w:p w14:paraId="460559B6" w14:textId="77777777" w:rsidR="009F6A7F" w:rsidRPr="007C48AA" w:rsidRDefault="009F6A7F" w:rsidP="009F6A7F">
      <w:pPr>
        <w:tabs>
          <w:tab w:val="clear" w:pos="567"/>
          <w:tab w:val="left" w:pos="720"/>
        </w:tabs>
        <w:ind w:left="720"/>
        <w:rPr>
          <w:ins w:id="2815" w:author="ליאור גבאי" w:date="2022-05-30T12:39:00Z"/>
          <w:rFonts w:asciiTheme="majorBidi" w:hAnsiTheme="majorBidi" w:cstheme="majorBidi"/>
        </w:rPr>
      </w:pPr>
    </w:p>
    <w:p w14:paraId="564F7B79" w14:textId="77777777" w:rsidR="009F6A7F" w:rsidRPr="007C48AA" w:rsidRDefault="009F6A7F" w:rsidP="009F6A7F">
      <w:pPr>
        <w:numPr>
          <w:ilvl w:val="0"/>
          <w:numId w:val="9"/>
        </w:numPr>
        <w:tabs>
          <w:tab w:val="clear" w:pos="567"/>
          <w:tab w:val="left" w:pos="720"/>
        </w:tabs>
        <w:rPr>
          <w:ins w:id="2816" w:author="ליאור גבאי" w:date="2022-05-30T12:39:00Z"/>
          <w:rFonts w:asciiTheme="majorBidi" w:hAnsiTheme="majorBidi" w:cstheme="majorBidi"/>
          <w:lang w:val="fi-FI"/>
        </w:rPr>
      </w:pPr>
      <w:ins w:id="2817" w:author="ליאור גבאי" w:date="2022-05-30T12:39:00Z">
        <w:r w:rsidRPr="007C48AA">
          <w:rPr>
            <w:rFonts w:asciiTheme="majorBidi" w:hAnsiTheme="majorBidi" w:cstheme="majorBidi"/>
            <w:b/>
            <w:bCs/>
            <w:lang w:val="fi-FI"/>
          </w:rPr>
          <w:t>Kaluski (Nitzan Kaluski) D</w:t>
        </w:r>
        <w:r w:rsidRPr="007C48AA">
          <w:rPr>
            <w:rFonts w:asciiTheme="majorBidi" w:hAnsiTheme="majorBidi" w:cstheme="majorBidi"/>
            <w:lang w:val="fi-FI"/>
          </w:rPr>
          <w:t xml:space="preserve">, Kaluski E, Decklebaum RJ. </w:t>
        </w:r>
      </w:ins>
    </w:p>
    <w:p w14:paraId="4240C16D" w14:textId="77777777" w:rsidR="009F6A7F" w:rsidRPr="007C48AA" w:rsidRDefault="009F6A7F" w:rsidP="009F6A7F">
      <w:pPr>
        <w:tabs>
          <w:tab w:val="clear" w:pos="992"/>
          <w:tab w:val="left" w:pos="720"/>
        </w:tabs>
        <w:ind w:left="360"/>
        <w:rPr>
          <w:ins w:id="2818" w:author="ליאור גבאי" w:date="2022-05-30T12:39:00Z"/>
          <w:rFonts w:asciiTheme="majorBidi" w:hAnsiTheme="majorBidi" w:cstheme="majorBidi"/>
        </w:rPr>
      </w:pPr>
      <w:ins w:id="2819" w:author="ליאור גבאי" w:date="2022-05-30T12:39:00Z">
        <w:r w:rsidRPr="007C48AA">
          <w:rPr>
            <w:rFonts w:asciiTheme="majorBidi" w:hAnsiTheme="majorBidi" w:cstheme="majorBidi"/>
            <w:lang w:val="fi-FI"/>
          </w:rPr>
          <w:tab/>
        </w:r>
        <w:r w:rsidRPr="007C48AA">
          <w:rPr>
            <w:rFonts w:asciiTheme="majorBidi" w:hAnsiTheme="majorBidi" w:cstheme="majorBidi"/>
            <w:lang w:val="fi-FI"/>
          </w:rPr>
          <w:tab/>
        </w:r>
        <w:r w:rsidRPr="007C48AA">
          <w:rPr>
            <w:rFonts w:asciiTheme="majorBidi" w:hAnsiTheme="majorBidi" w:cstheme="majorBidi"/>
          </w:rPr>
          <w:t xml:space="preserve">Hyperlipidemia in Childhood. </w:t>
        </w:r>
      </w:ins>
    </w:p>
    <w:p w14:paraId="49493EB9" w14:textId="77777777" w:rsidR="009F6A7F" w:rsidRPr="007C48AA" w:rsidRDefault="009F6A7F" w:rsidP="009F6A7F">
      <w:pPr>
        <w:tabs>
          <w:tab w:val="clear" w:pos="567"/>
          <w:tab w:val="left" w:pos="720"/>
        </w:tabs>
        <w:rPr>
          <w:ins w:id="2820" w:author="ליאור גבאי" w:date="2022-05-30T12:39:00Z"/>
          <w:rFonts w:asciiTheme="majorBidi" w:hAnsiTheme="majorBidi" w:cstheme="majorBidi"/>
          <w:lang w:val="it-IT"/>
        </w:rPr>
      </w:pPr>
      <w:ins w:id="2821" w:author="ליאור גבאי" w:date="2022-05-30T12:39:00Z">
        <w:r w:rsidRPr="007C48AA">
          <w:rPr>
            <w:rFonts w:asciiTheme="majorBidi" w:hAnsiTheme="majorBidi" w:cstheme="majorBidi"/>
            <w:lang w:val="it-IT"/>
          </w:rPr>
          <w:tab/>
        </w:r>
        <w:r w:rsidRPr="007C48AA">
          <w:rPr>
            <w:rFonts w:asciiTheme="majorBidi" w:hAnsiTheme="majorBidi" w:cstheme="majorBidi"/>
            <w:lang w:val="it-IT"/>
          </w:rPr>
          <w:tab/>
          <w:t xml:space="preserve">In: </w:t>
        </w:r>
        <w:r w:rsidRPr="007C48AA">
          <w:rPr>
            <w:rFonts w:asciiTheme="majorBidi" w:hAnsiTheme="majorBidi" w:cstheme="majorBidi"/>
            <w:u w:val="single"/>
            <w:lang w:val="it-IT"/>
          </w:rPr>
          <w:t>Pediatric Adolescent Medicine.</w:t>
        </w:r>
        <w:r w:rsidRPr="007C48AA">
          <w:rPr>
            <w:rFonts w:asciiTheme="majorBidi" w:hAnsiTheme="majorBidi" w:cstheme="majorBidi"/>
            <w:lang w:val="it-IT"/>
          </w:rPr>
          <w:t xml:space="preserve">  Basel: Karger , 1998;8:40-9.</w:t>
        </w:r>
      </w:ins>
    </w:p>
    <w:p w14:paraId="19F82E07" w14:textId="77777777" w:rsidR="009F6A7F" w:rsidRPr="007C48AA" w:rsidRDefault="009F6A7F" w:rsidP="009F6A7F">
      <w:pPr>
        <w:ind w:left="992" w:hanging="567"/>
        <w:rPr>
          <w:ins w:id="2822" w:author="ליאור גבאי" w:date="2022-05-30T12:39:00Z"/>
          <w:rFonts w:asciiTheme="majorBidi" w:hAnsiTheme="majorBidi" w:cstheme="majorBidi"/>
          <w:highlight w:val="green"/>
          <w:lang w:val="it-IT"/>
        </w:rPr>
      </w:pPr>
    </w:p>
    <w:p w14:paraId="610A8ED1" w14:textId="77777777" w:rsidR="009F6A7F" w:rsidRPr="007C48AA" w:rsidRDefault="009F6A7F" w:rsidP="009F6A7F">
      <w:pPr>
        <w:pStyle w:val="ListParagraph"/>
        <w:numPr>
          <w:ilvl w:val="0"/>
          <w:numId w:val="9"/>
        </w:numPr>
        <w:bidi w:val="0"/>
        <w:rPr>
          <w:ins w:id="2823" w:author="ליאור גבאי" w:date="2022-05-30T12:39:00Z"/>
          <w:rFonts w:asciiTheme="majorBidi" w:hAnsiTheme="majorBidi" w:cstheme="majorBidi"/>
          <w:b/>
          <w:bCs/>
          <w:lang w:val="it-IT"/>
        </w:rPr>
      </w:pPr>
      <w:ins w:id="2824" w:author="ליאור גבאי" w:date="2022-05-30T12:39:00Z">
        <w:r w:rsidRPr="007C48AA">
          <w:rPr>
            <w:rFonts w:asciiTheme="majorBidi" w:hAnsiTheme="majorBidi" w:cstheme="majorBidi"/>
            <w:b/>
            <w:bCs/>
            <w:lang w:val="it-IT"/>
          </w:rPr>
          <w:t>Nitzan Kaluski D.</w:t>
        </w:r>
      </w:ins>
    </w:p>
    <w:p w14:paraId="6D15E4AE" w14:textId="77777777" w:rsidR="009F6A7F" w:rsidRPr="007C48AA" w:rsidRDefault="009F6A7F" w:rsidP="009F6A7F">
      <w:pPr>
        <w:pStyle w:val="ListParagraph"/>
        <w:bidi w:val="0"/>
        <w:rPr>
          <w:ins w:id="2825" w:author="ליאור גבאי" w:date="2022-05-30T12:39:00Z"/>
          <w:rFonts w:asciiTheme="majorBidi" w:hAnsiTheme="majorBidi" w:cstheme="majorBidi"/>
          <w:lang w:val="it-IT"/>
        </w:rPr>
      </w:pPr>
      <w:ins w:id="2826" w:author="ליאור גבאי" w:date="2022-05-30T12:39:00Z">
        <w:r w:rsidRPr="007C48AA">
          <w:rPr>
            <w:rFonts w:asciiTheme="majorBidi" w:hAnsiTheme="majorBidi" w:cstheme="majorBidi"/>
          </w:rPr>
          <w:t xml:space="preserve">"Food consumption survey in Israel:  contribution to risk analysis". National Food Services Workshop on the Application of Risk Analysis in Food Safety", Tel-Aviv, Israel. </w:t>
        </w:r>
        <w:r w:rsidRPr="007C48AA">
          <w:rPr>
            <w:rFonts w:asciiTheme="majorBidi" w:hAnsiTheme="majorBidi" w:cstheme="majorBidi"/>
            <w:lang w:val="it-IT"/>
          </w:rPr>
          <w:t>11/1999.</w:t>
        </w:r>
      </w:ins>
    </w:p>
    <w:p w14:paraId="7BF2D19B" w14:textId="77777777" w:rsidR="009F6A7F" w:rsidRPr="007C48AA" w:rsidRDefault="009F6A7F" w:rsidP="009F6A7F">
      <w:pPr>
        <w:pStyle w:val="ListParagraph"/>
        <w:bidi w:val="0"/>
        <w:rPr>
          <w:ins w:id="2827" w:author="ליאור גבאי" w:date="2022-05-30T12:39:00Z"/>
          <w:rFonts w:asciiTheme="majorBidi" w:hAnsiTheme="majorBidi" w:cstheme="majorBidi"/>
          <w:lang w:val="it-IT"/>
        </w:rPr>
      </w:pPr>
    </w:p>
    <w:p w14:paraId="2D6024D1" w14:textId="77777777" w:rsidR="009F6A7F" w:rsidRPr="007C48AA" w:rsidRDefault="009F6A7F" w:rsidP="009F6A7F">
      <w:pPr>
        <w:pStyle w:val="ListParagraph"/>
        <w:numPr>
          <w:ilvl w:val="0"/>
          <w:numId w:val="9"/>
        </w:numPr>
        <w:bidi w:val="0"/>
        <w:rPr>
          <w:ins w:id="2828" w:author="ליאור גבאי" w:date="2022-05-30T12:39:00Z"/>
          <w:rFonts w:asciiTheme="majorBidi" w:hAnsiTheme="majorBidi" w:cstheme="majorBidi"/>
          <w:b/>
          <w:bCs/>
          <w:lang w:val="it-IT"/>
        </w:rPr>
      </w:pPr>
      <w:ins w:id="2829" w:author="ליאור גבאי" w:date="2022-05-30T12:39:00Z">
        <w:r w:rsidRPr="007C48AA">
          <w:rPr>
            <w:rFonts w:asciiTheme="majorBidi" w:hAnsiTheme="majorBidi" w:cstheme="majorBidi"/>
            <w:b/>
            <w:bCs/>
            <w:lang w:val="it-IT"/>
          </w:rPr>
          <w:t>Nitzan Kaluski D.</w:t>
        </w:r>
      </w:ins>
    </w:p>
    <w:p w14:paraId="5C7122FE" w14:textId="77777777" w:rsidR="009F6A7F" w:rsidRPr="007C48AA" w:rsidRDefault="009F6A7F" w:rsidP="009F6A7F">
      <w:pPr>
        <w:pStyle w:val="ListParagraph"/>
        <w:bidi w:val="0"/>
        <w:rPr>
          <w:ins w:id="2830" w:author="ליאור גבאי" w:date="2022-05-30T12:39:00Z"/>
          <w:rFonts w:asciiTheme="majorBidi" w:hAnsiTheme="majorBidi" w:cstheme="majorBidi"/>
          <w:lang w:val="it-IT"/>
        </w:rPr>
      </w:pPr>
      <w:ins w:id="2831" w:author="ליאור גבאי" w:date="2022-05-30T12:39:00Z">
        <w:r w:rsidRPr="007C48AA">
          <w:rPr>
            <w:rFonts w:asciiTheme="majorBidi" w:hAnsiTheme="majorBidi" w:cstheme="majorBidi"/>
          </w:rPr>
          <w:t xml:space="preserve">"Nutrition - the human rights perspective". </w:t>
        </w:r>
        <w:r w:rsidRPr="007C48AA">
          <w:rPr>
            <w:rFonts w:asciiTheme="majorBidi" w:hAnsiTheme="majorBidi" w:cstheme="majorBidi"/>
            <w:lang w:val="it-IT"/>
          </w:rPr>
          <w:t>Conference, Hebrew University, Jerusalem, Israel. 11/1999.</w:t>
        </w:r>
      </w:ins>
    </w:p>
    <w:p w14:paraId="7B584588" w14:textId="77777777" w:rsidR="009F6A7F" w:rsidRPr="007C48AA" w:rsidRDefault="009F6A7F" w:rsidP="009F6A7F">
      <w:pPr>
        <w:pStyle w:val="ListParagraph"/>
        <w:bidi w:val="0"/>
        <w:rPr>
          <w:ins w:id="2832" w:author="ליאור גבאי" w:date="2022-05-30T12:39:00Z"/>
          <w:rFonts w:asciiTheme="majorBidi" w:hAnsiTheme="majorBidi" w:cstheme="majorBidi"/>
          <w:b/>
          <w:bCs/>
          <w:lang w:val="it-IT"/>
        </w:rPr>
      </w:pPr>
    </w:p>
    <w:p w14:paraId="04707BC1" w14:textId="77777777" w:rsidR="009F6A7F" w:rsidRPr="007C48AA" w:rsidRDefault="009F6A7F" w:rsidP="009F6A7F">
      <w:pPr>
        <w:pStyle w:val="ListParagraph"/>
        <w:numPr>
          <w:ilvl w:val="0"/>
          <w:numId w:val="9"/>
        </w:numPr>
        <w:bidi w:val="0"/>
        <w:rPr>
          <w:ins w:id="2833" w:author="ליאור גבאי" w:date="2022-05-30T12:39:00Z"/>
          <w:rFonts w:asciiTheme="majorBidi" w:hAnsiTheme="majorBidi" w:cstheme="majorBidi"/>
          <w:b/>
          <w:bCs/>
          <w:lang w:val="it-IT"/>
        </w:rPr>
      </w:pPr>
      <w:ins w:id="2834" w:author="ליאור גבאי" w:date="2022-05-30T12:39:00Z">
        <w:r w:rsidRPr="007C48AA">
          <w:rPr>
            <w:rFonts w:asciiTheme="majorBidi" w:hAnsiTheme="majorBidi" w:cstheme="majorBidi"/>
            <w:b/>
            <w:bCs/>
            <w:lang w:val="it-IT"/>
          </w:rPr>
          <w:t>Nitzan Kaluski D.</w:t>
        </w:r>
      </w:ins>
    </w:p>
    <w:p w14:paraId="6A484CA3" w14:textId="77777777" w:rsidR="009F6A7F" w:rsidRPr="007C48AA" w:rsidRDefault="009F6A7F" w:rsidP="009F6A7F">
      <w:pPr>
        <w:pStyle w:val="ListParagraph"/>
        <w:bidi w:val="0"/>
        <w:rPr>
          <w:ins w:id="2835" w:author="ליאור גבאי" w:date="2022-05-30T12:39:00Z"/>
          <w:rFonts w:asciiTheme="majorBidi" w:hAnsiTheme="majorBidi" w:cstheme="majorBidi"/>
          <w:lang w:val="it-IT"/>
        </w:rPr>
      </w:pPr>
      <w:ins w:id="2836" w:author="ליאור גבאי" w:date="2022-05-30T12:39:00Z">
        <w:r w:rsidRPr="007C48AA">
          <w:rPr>
            <w:rFonts w:asciiTheme="majorBidi" w:hAnsiTheme="majorBidi" w:cstheme="majorBidi"/>
          </w:rPr>
          <w:t xml:space="preserve">"Life style and its determinants for primary and secondary prevention of osteoporosis". </w:t>
        </w:r>
        <w:r w:rsidRPr="007C48AA">
          <w:rPr>
            <w:rFonts w:asciiTheme="majorBidi" w:hAnsiTheme="majorBidi" w:cstheme="majorBidi"/>
            <w:lang w:val="it-IT"/>
          </w:rPr>
          <w:t>Ministry of Health, National Consensus Conference, Herzlia, Israel. 12/1999.</w:t>
        </w:r>
      </w:ins>
    </w:p>
    <w:p w14:paraId="72B10BE3" w14:textId="77777777" w:rsidR="009F6A7F" w:rsidRPr="007C48AA" w:rsidRDefault="009F6A7F" w:rsidP="009F6A7F">
      <w:pPr>
        <w:pStyle w:val="ListParagraph"/>
        <w:bidi w:val="0"/>
        <w:rPr>
          <w:ins w:id="2837" w:author="ליאור גבאי" w:date="2022-05-30T12:39:00Z"/>
          <w:rFonts w:asciiTheme="majorBidi" w:hAnsiTheme="majorBidi" w:cstheme="majorBidi"/>
          <w:b/>
          <w:bCs/>
          <w:lang w:val="it-IT"/>
        </w:rPr>
      </w:pPr>
    </w:p>
    <w:p w14:paraId="0D21FB47" w14:textId="77777777" w:rsidR="009F6A7F" w:rsidRPr="007C48AA" w:rsidRDefault="009F6A7F" w:rsidP="009F6A7F">
      <w:pPr>
        <w:pStyle w:val="ListParagraph"/>
        <w:numPr>
          <w:ilvl w:val="0"/>
          <w:numId w:val="9"/>
        </w:numPr>
        <w:bidi w:val="0"/>
        <w:rPr>
          <w:ins w:id="2838" w:author="ליאור גבאי" w:date="2022-05-30T12:39:00Z"/>
          <w:rFonts w:asciiTheme="majorBidi" w:hAnsiTheme="majorBidi" w:cstheme="majorBidi"/>
          <w:b/>
          <w:bCs/>
          <w:lang w:val="it-IT"/>
        </w:rPr>
      </w:pPr>
      <w:ins w:id="2839" w:author="ליאור גבאי" w:date="2022-05-30T12:39:00Z">
        <w:r w:rsidRPr="007C48AA">
          <w:rPr>
            <w:rFonts w:asciiTheme="majorBidi" w:hAnsiTheme="majorBidi" w:cstheme="majorBidi"/>
            <w:b/>
            <w:bCs/>
            <w:lang w:val="it-IT"/>
          </w:rPr>
          <w:t xml:space="preserve">Nitzan Kaluski D. </w:t>
        </w:r>
      </w:ins>
    </w:p>
    <w:p w14:paraId="6BB1975A" w14:textId="77777777" w:rsidR="009F6A7F" w:rsidRPr="007C48AA" w:rsidRDefault="009F6A7F" w:rsidP="009F6A7F">
      <w:pPr>
        <w:pStyle w:val="ListParagraph"/>
        <w:bidi w:val="0"/>
        <w:rPr>
          <w:ins w:id="2840" w:author="ליאור גבאי" w:date="2022-05-30T12:39:00Z"/>
          <w:rFonts w:asciiTheme="majorBidi" w:hAnsiTheme="majorBidi" w:cstheme="majorBidi"/>
        </w:rPr>
      </w:pPr>
      <w:ins w:id="2841" w:author="ליאור גבאי" w:date="2022-05-30T12:39:00Z">
        <w:r w:rsidRPr="007C48AA">
          <w:rPr>
            <w:rFonts w:asciiTheme="majorBidi" w:hAnsiTheme="majorBidi" w:cstheme="majorBidi"/>
          </w:rPr>
          <w:t>"</w:t>
        </w:r>
        <w:proofErr w:type="spellStart"/>
        <w:proofErr w:type="gramStart"/>
        <w:r w:rsidRPr="007C48AA">
          <w:rPr>
            <w:rFonts w:asciiTheme="majorBidi" w:hAnsiTheme="majorBidi" w:cstheme="majorBidi"/>
          </w:rPr>
          <w:t>Lets</w:t>
        </w:r>
        <w:proofErr w:type="spellEnd"/>
        <w:proofErr w:type="gramEnd"/>
        <w:r w:rsidRPr="007C48AA">
          <w:rPr>
            <w:rFonts w:asciiTheme="majorBidi" w:hAnsiTheme="majorBidi" w:cstheme="majorBidi"/>
          </w:rPr>
          <w:t xml:space="preserve"> iron out iron deficiency anemia in Israel - sub populations gaps".</w:t>
        </w:r>
      </w:ins>
    </w:p>
    <w:p w14:paraId="17083941" w14:textId="77777777" w:rsidR="009F6A7F" w:rsidRPr="007C48AA" w:rsidRDefault="009F6A7F" w:rsidP="009F6A7F">
      <w:pPr>
        <w:pStyle w:val="ListParagraph"/>
        <w:bidi w:val="0"/>
        <w:rPr>
          <w:ins w:id="2842" w:author="ליאור גבאי" w:date="2022-05-30T12:39:00Z"/>
          <w:rFonts w:asciiTheme="majorBidi" w:hAnsiTheme="majorBidi" w:cstheme="majorBidi"/>
          <w:lang w:val="it-IT"/>
        </w:rPr>
      </w:pPr>
      <w:ins w:id="2843" w:author="ליאור גבאי" w:date="2022-05-30T12:39:00Z">
        <w:r w:rsidRPr="007C48AA">
          <w:rPr>
            <w:rFonts w:asciiTheme="majorBidi" w:hAnsiTheme="majorBidi" w:cstheme="majorBidi"/>
          </w:rPr>
          <w:t xml:space="preserve">Annual ICDC conference, "Arabs Health in Israel", Ramat-Gan, Israel. </w:t>
        </w:r>
        <w:r w:rsidRPr="007C48AA">
          <w:rPr>
            <w:rFonts w:asciiTheme="majorBidi" w:hAnsiTheme="majorBidi" w:cstheme="majorBidi"/>
            <w:lang w:val="it-IT"/>
          </w:rPr>
          <w:t>12/1999.</w:t>
        </w:r>
      </w:ins>
    </w:p>
    <w:p w14:paraId="31893946" w14:textId="77777777" w:rsidR="009F6A7F" w:rsidRPr="007C48AA" w:rsidRDefault="009F6A7F" w:rsidP="009F6A7F">
      <w:pPr>
        <w:pStyle w:val="ListParagraph"/>
        <w:bidi w:val="0"/>
        <w:rPr>
          <w:ins w:id="2844" w:author="ליאור גבאי" w:date="2022-05-30T12:39:00Z"/>
          <w:rFonts w:asciiTheme="majorBidi" w:hAnsiTheme="majorBidi" w:cstheme="majorBidi"/>
          <w:lang w:val="it-IT"/>
        </w:rPr>
      </w:pPr>
    </w:p>
    <w:p w14:paraId="7866F0EB" w14:textId="77777777" w:rsidR="009F6A7F" w:rsidRPr="007C48AA" w:rsidRDefault="009F6A7F" w:rsidP="009F6A7F">
      <w:pPr>
        <w:pStyle w:val="ListParagraph"/>
        <w:numPr>
          <w:ilvl w:val="0"/>
          <w:numId w:val="9"/>
        </w:numPr>
        <w:bidi w:val="0"/>
        <w:rPr>
          <w:ins w:id="2845" w:author="ליאור גבאי" w:date="2022-05-30T12:39:00Z"/>
          <w:rFonts w:asciiTheme="majorBidi" w:hAnsiTheme="majorBidi" w:cstheme="majorBidi"/>
          <w:b/>
          <w:bCs/>
          <w:lang w:val="it-IT"/>
        </w:rPr>
      </w:pPr>
      <w:ins w:id="2846" w:author="ליאור גבאי" w:date="2022-05-30T12:39:00Z">
        <w:r w:rsidRPr="007C48AA">
          <w:rPr>
            <w:rFonts w:asciiTheme="majorBidi" w:hAnsiTheme="majorBidi" w:cstheme="majorBidi"/>
            <w:b/>
            <w:bCs/>
            <w:lang w:val="it-IT"/>
          </w:rPr>
          <w:t xml:space="preserve">Nitzan Kaluski D. </w:t>
        </w:r>
      </w:ins>
    </w:p>
    <w:p w14:paraId="203553F2" w14:textId="77777777" w:rsidR="009F6A7F" w:rsidRPr="007C48AA" w:rsidRDefault="009F6A7F" w:rsidP="009F6A7F">
      <w:pPr>
        <w:pStyle w:val="ListParagraph"/>
        <w:bidi w:val="0"/>
        <w:rPr>
          <w:ins w:id="2847" w:author="ליאור גבאי" w:date="2022-05-30T12:39:00Z"/>
          <w:rFonts w:asciiTheme="majorBidi" w:hAnsiTheme="majorBidi" w:cstheme="majorBidi"/>
        </w:rPr>
      </w:pPr>
      <w:ins w:id="2848" w:author="ליאור גבאי" w:date="2022-05-30T12:39:00Z">
        <w:r w:rsidRPr="007C48AA">
          <w:rPr>
            <w:rFonts w:asciiTheme="majorBidi" w:hAnsiTheme="majorBidi" w:cstheme="majorBidi"/>
            <w:b/>
            <w:bCs/>
          </w:rPr>
          <w:lastRenderedPageBreak/>
          <w:t>"</w:t>
        </w:r>
        <w:r w:rsidRPr="007C48AA">
          <w:rPr>
            <w:rFonts w:asciiTheme="majorBidi" w:hAnsiTheme="majorBidi" w:cstheme="majorBidi"/>
          </w:rPr>
          <w:t xml:space="preserve">The gift of breast feeding - </w:t>
        </w:r>
        <w:proofErr w:type="spellStart"/>
        <w:r w:rsidRPr="007C48AA">
          <w:rPr>
            <w:rFonts w:asciiTheme="majorBidi" w:hAnsiTheme="majorBidi" w:cstheme="majorBidi"/>
          </w:rPr>
          <w:t>breat</w:t>
        </w:r>
        <w:proofErr w:type="spellEnd"/>
        <w:r w:rsidRPr="007C48AA">
          <w:rPr>
            <w:rFonts w:asciiTheme="majorBidi" w:hAnsiTheme="majorBidi" w:cstheme="majorBidi"/>
          </w:rPr>
          <w:t xml:space="preserve"> feeding policy in Israel". </w:t>
        </w:r>
      </w:ins>
    </w:p>
    <w:p w14:paraId="38E22609" w14:textId="77777777" w:rsidR="009F6A7F" w:rsidRPr="007C48AA" w:rsidRDefault="009F6A7F" w:rsidP="009F6A7F">
      <w:pPr>
        <w:pStyle w:val="ListParagraph"/>
        <w:bidi w:val="0"/>
        <w:rPr>
          <w:ins w:id="2849" w:author="ליאור גבאי" w:date="2022-05-30T12:39:00Z"/>
          <w:rFonts w:asciiTheme="majorBidi" w:hAnsiTheme="majorBidi" w:cstheme="majorBidi"/>
          <w:lang w:val="it-IT"/>
        </w:rPr>
      </w:pPr>
      <w:ins w:id="2850" w:author="ליאור גבאי" w:date="2022-05-30T12:39:00Z">
        <w:r w:rsidRPr="007C48AA">
          <w:rPr>
            <w:rFonts w:asciiTheme="majorBidi" w:hAnsiTheme="majorBidi" w:cstheme="majorBidi"/>
            <w:lang w:val="it-IT"/>
          </w:rPr>
          <w:t xml:space="preserve">"Pediatric Nutrition, 2000", </w:t>
        </w:r>
      </w:ins>
    </w:p>
    <w:p w14:paraId="56D9E6CF" w14:textId="77777777" w:rsidR="009F6A7F" w:rsidRPr="007C48AA" w:rsidRDefault="009F6A7F" w:rsidP="009F6A7F">
      <w:pPr>
        <w:pStyle w:val="ListParagraph"/>
        <w:bidi w:val="0"/>
        <w:rPr>
          <w:ins w:id="2851" w:author="ליאור גבאי" w:date="2022-05-30T12:39:00Z"/>
          <w:rFonts w:asciiTheme="majorBidi" w:hAnsiTheme="majorBidi" w:cstheme="majorBidi"/>
          <w:lang w:val="it-IT"/>
        </w:rPr>
      </w:pPr>
      <w:ins w:id="2852" w:author="ליאור גבאי" w:date="2022-05-30T12:39:00Z">
        <w:r w:rsidRPr="007C48AA">
          <w:rPr>
            <w:rFonts w:asciiTheme="majorBidi" w:hAnsiTheme="majorBidi" w:cstheme="majorBidi"/>
            <w:lang w:val="it-IT"/>
          </w:rPr>
          <w:t>Danone Institute, Tel-Aviv, Israel. 12/1999.</w:t>
        </w:r>
      </w:ins>
    </w:p>
    <w:p w14:paraId="00786E3E" w14:textId="77777777" w:rsidR="009F6A7F" w:rsidRPr="007C48AA" w:rsidRDefault="009F6A7F" w:rsidP="009F6A7F">
      <w:pPr>
        <w:pStyle w:val="ListParagraph"/>
        <w:bidi w:val="0"/>
        <w:rPr>
          <w:ins w:id="2853" w:author="ליאור גבאי" w:date="2022-05-30T12:39:00Z"/>
          <w:rFonts w:asciiTheme="majorBidi" w:hAnsiTheme="majorBidi" w:cstheme="majorBidi"/>
          <w:b/>
          <w:bCs/>
          <w:lang w:val="it-IT"/>
        </w:rPr>
      </w:pPr>
    </w:p>
    <w:p w14:paraId="2729E83D" w14:textId="77777777" w:rsidR="009F6A7F" w:rsidRPr="007C48AA" w:rsidRDefault="009F6A7F" w:rsidP="009F6A7F">
      <w:pPr>
        <w:pStyle w:val="ListParagraph"/>
        <w:numPr>
          <w:ilvl w:val="0"/>
          <w:numId w:val="9"/>
        </w:numPr>
        <w:bidi w:val="0"/>
        <w:rPr>
          <w:ins w:id="2854" w:author="ליאור גבאי" w:date="2022-05-30T12:39:00Z"/>
          <w:rFonts w:asciiTheme="majorBidi" w:hAnsiTheme="majorBidi" w:cstheme="majorBidi"/>
          <w:b/>
          <w:bCs/>
          <w:lang w:val="it-IT"/>
        </w:rPr>
      </w:pPr>
      <w:ins w:id="2855" w:author="ליאור גבאי" w:date="2022-05-30T12:39:00Z">
        <w:r w:rsidRPr="007C48AA">
          <w:rPr>
            <w:rFonts w:asciiTheme="majorBidi" w:hAnsiTheme="majorBidi" w:cstheme="majorBidi"/>
            <w:b/>
            <w:bCs/>
            <w:lang w:val="it-IT"/>
          </w:rPr>
          <w:t>Nitzan Kaluski D.</w:t>
        </w:r>
      </w:ins>
    </w:p>
    <w:p w14:paraId="0DBF29FB" w14:textId="77777777" w:rsidR="009F6A7F" w:rsidRPr="007C48AA" w:rsidRDefault="009F6A7F" w:rsidP="009F6A7F">
      <w:pPr>
        <w:pStyle w:val="ListParagraph"/>
        <w:bidi w:val="0"/>
        <w:rPr>
          <w:ins w:id="2856" w:author="ליאור גבאי" w:date="2022-05-30T12:39:00Z"/>
          <w:rFonts w:asciiTheme="majorBidi" w:hAnsiTheme="majorBidi" w:cstheme="majorBidi"/>
        </w:rPr>
      </w:pPr>
      <w:ins w:id="2857" w:author="ליאור גבאי" w:date="2022-05-30T12:39:00Z">
        <w:r w:rsidRPr="007C48AA">
          <w:rPr>
            <w:rFonts w:asciiTheme="majorBidi" w:hAnsiTheme="majorBidi" w:cstheme="majorBidi"/>
          </w:rPr>
          <w:t xml:space="preserve">"First National Health and Nutrition Survey". </w:t>
        </w:r>
      </w:ins>
    </w:p>
    <w:p w14:paraId="79BA3B8A" w14:textId="77777777" w:rsidR="009F6A7F" w:rsidRPr="007C48AA" w:rsidRDefault="009F6A7F" w:rsidP="009F6A7F">
      <w:pPr>
        <w:pStyle w:val="ListParagraph"/>
        <w:bidi w:val="0"/>
        <w:rPr>
          <w:ins w:id="2858" w:author="ליאור גבאי" w:date="2022-05-30T12:39:00Z"/>
          <w:rFonts w:asciiTheme="majorBidi" w:hAnsiTheme="majorBidi" w:cstheme="majorBidi"/>
          <w:lang w:val="it-IT"/>
        </w:rPr>
      </w:pPr>
      <w:ins w:id="2859" w:author="ליאור גבאי" w:date="2022-05-30T12:39:00Z">
        <w:r w:rsidRPr="007C48AA">
          <w:rPr>
            <w:rFonts w:asciiTheme="majorBidi" w:hAnsiTheme="majorBidi" w:cstheme="majorBidi"/>
          </w:rPr>
          <w:t xml:space="preserve">Israeli Medical Association Establishment of the Clinical Nutrition Society Conference on "Nutrition Support", Tel-Aviv, Israel. </w:t>
        </w:r>
        <w:r w:rsidRPr="007C48AA">
          <w:rPr>
            <w:rFonts w:asciiTheme="majorBidi" w:hAnsiTheme="majorBidi" w:cstheme="majorBidi"/>
            <w:lang w:val="it-IT"/>
          </w:rPr>
          <w:t>11/1999.</w:t>
        </w:r>
      </w:ins>
    </w:p>
    <w:p w14:paraId="788B0BE9" w14:textId="77777777" w:rsidR="009F6A7F" w:rsidRPr="007C48AA" w:rsidRDefault="009F6A7F" w:rsidP="009F6A7F">
      <w:pPr>
        <w:pStyle w:val="ListParagraph"/>
        <w:bidi w:val="0"/>
        <w:rPr>
          <w:ins w:id="2860" w:author="ליאור גבאי" w:date="2022-05-30T12:39:00Z"/>
          <w:rFonts w:asciiTheme="majorBidi" w:hAnsiTheme="majorBidi" w:cstheme="majorBidi"/>
          <w:lang w:val="it-IT"/>
        </w:rPr>
      </w:pPr>
    </w:p>
    <w:p w14:paraId="0954EC19" w14:textId="77777777" w:rsidR="009F6A7F" w:rsidRPr="007C48AA" w:rsidRDefault="009F6A7F" w:rsidP="009F6A7F">
      <w:pPr>
        <w:pStyle w:val="ListParagraph"/>
        <w:numPr>
          <w:ilvl w:val="0"/>
          <w:numId w:val="9"/>
        </w:numPr>
        <w:bidi w:val="0"/>
        <w:rPr>
          <w:ins w:id="2861" w:author="ליאור גבאי" w:date="2022-05-30T12:39:00Z"/>
          <w:rFonts w:asciiTheme="majorBidi" w:hAnsiTheme="majorBidi" w:cstheme="majorBidi"/>
          <w:lang w:val="it-IT"/>
        </w:rPr>
      </w:pPr>
      <w:ins w:id="2862" w:author="ליאור גבאי" w:date="2022-05-30T12:39:00Z">
        <w:r w:rsidRPr="007C48AA">
          <w:rPr>
            <w:rFonts w:asciiTheme="majorBidi" w:hAnsiTheme="majorBidi" w:cstheme="majorBidi"/>
            <w:lang w:val="it-IT"/>
          </w:rPr>
          <w:t xml:space="preserve">GS Rozen, Endevelt R, </w:t>
        </w:r>
        <w:r w:rsidRPr="007C48AA">
          <w:rPr>
            <w:rFonts w:asciiTheme="majorBidi" w:hAnsiTheme="majorBidi" w:cstheme="majorBidi"/>
            <w:b/>
            <w:bCs/>
            <w:lang w:val="it-IT"/>
          </w:rPr>
          <w:t>Nitzan-Kaluski D</w:t>
        </w:r>
        <w:r w:rsidRPr="007C48AA">
          <w:rPr>
            <w:rFonts w:asciiTheme="majorBidi" w:hAnsiTheme="majorBidi" w:cstheme="majorBidi"/>
            <w:lang w:val="it-IT"/>
          </w:rPr>
          <w:t xml:space="preserve">, Moshe R. Israeli dietetics-past, present, and future. </w:t>
        </w:r>
      </w:ins>
    </w:p>
    <w:p w14:paraId="19F237B4" w14:textId="77777777" w:rsidR="009F6A7F" w:rsidRPr="007C48AA" w:rsidRDefault="009F6A7F" w:rsidP="009F6A7F">
      <w:pPr>
        <w:pStyle w:val="ListParagraph"/>
        <w:bidi w:val="0"/>
        <w:rPr>
          <w:ins w:id="2863" w:author="ליאור גבאי" w:date="2022-05-30T12:39:00Z"/>
          <w:rFonts w:asciiTheme="majorBidi" w:hAnsiTheme="majorBidi" w:cstheme="majorBidi"/>
        </w:rPr>
      </w:pPr>
      <w:ins w:id="2864" w:author="ליאור גבאי" w:date="2022-05-30T12:39:00Z">
        <w:r w:rsidRPr="007C48AA">
          <w:rPr>
            <w:rFonts w:asciiTheme="majorBidi" w:hAnsiTheme="majorBidi" w:cstheme="majorBidi"/>
          </w:rPr>
          <w:t xml:space="preserve">The 13th International Congress of Dietetics, </w:t>
        </w:r>
        <w:proofErr w:type="spellStart"/>
        <w:r w:rsidRPr="007C48AA">
          <w:rPr>
            <w:rFonts w:asciiTheme="majorBidi" w:hAnsiTheme="majorBidi" w:cstheme="majorBidi"/>
          </w:rPr>
          <w:t>Edinbourgh</w:t>
        </w:r>
        <w:proofErr w:type="spellEnd"/>
        <w:r w:rsidRPr="007C48AA">
          <w:rPr>
            <w:rFonts w:asciiTheme="majorBidi" w:hAnsiTheme="majorBidi" w:cstheme="majorBidi"/>
          </w:rPr>
          <w:t>, July 2000.</w:t>
        </w:r>
      </w:ins>
    </w:p>
    <w:p w14:paraId="7C4FA5D7" w14:textId="77777777" w:rsidR="009F6A7F" w:rsidRPr="007C48AA" w:rsidRDefault="009F6A7F" w:rsidP="009F6A7F">
      <w:pPr>
        <w:pStyle w:val="ListParagraph"/>
        <w:bidi w:val="0"/>
        <w:rPr>
          <w:ins w:id="2865" w:author="ליאור גבאי" w:date="2022-05-30T12:39:00Z"/>
          <w:rFonts w:asciiTheme="majorBidi" w:hAnsiTheme="majorBidi" w:cstheme="majorBidi"/>
        </w:rPr>
      </w:pPr>
      <w:ins w:id="2866" w:author="ליאור גבאי" w:date="2022-05-30T12:39:00Z">
        <w:r w:rsidRPr="007C48AA">
          <w:rPr>
            <w:rFonts w:asciiTheme="majorBidi" w:hAnsiTheme="majorBidi" w:cstheme="majorBidi"/>
          </w:rPr>
          <w:t xml:space="preserve">Dietetics Around the World (ICDA). </w:t>
        </w:r>
        <w:proofErr w:type="gramStart"/>
        <w:r w:rsidRPr="007C48AA">
          <w:rPr>
            <w:rFonts w:asciiTheme="majorBidi" w:hAnsiTheme="majorBidi" w:cstheme="majorBidi"/>
          </w:rPr>
          <w:t>2000;12:3</w:t>
        </w:r>
        <w:proofErr w:type="gramEnd"/>
        <w:r w:rsidRPr="007C48AA">
          <w:rPr>
            <w:rFonts w:asciiTheme="majorBidi" w:hAnsiTheme="majorBidi" w:cstheme="majorBidi"/>
          </w:rPr>
          <w:t>-4</w:t>
        </w:r>
      </w:ins>
    </w:p>
    <w:p w14:paraId="169A24D1" w14:textId="77777777" w:rsidR="009F6A7F" w:rsidRPr="007C48AA" w:rsidRDefault="009F6A7F" w:rsidP="009F6A7F">
      <w:pPr>
        <w:pStyle w:val="ListParagraph"/>
        <w:bidi w:val="0"/>
        <w:rPr>
          <w:ins w:id="2867" w:author="ליאור גבאי" w:date="2022-05-30T12:39:00Z"/>
          <w:rFonts w:asciiTheme="majorBidi" w:hAnsiTheme="majorBidi" w:cstheme="majorBidi"/>
        </w:rPr>
      </w:pPr>
    </w:p>
    <w:p w14:paraId="32831535" w14:textId="77777777" w:rsidR="009F6A7F" w:rsidRPr="007C48AA" w:rsidRDefault="009F6A7F" w:rsidP="009F6A7F">
      <w:pPr>
        <w:pStyle w:val="ListParagraph"/>
        <w:numPr>
          <w:ilvl w:val="0"/>
          <w:numId w:val="9"/>
        </w:numPr>
        <w:bidi w:val="0"/>
        <w:rPr>
          <w:ins w:id="2868" w:author="ליאור גבאי" w:date="2022-05-30T12:39:00Z"/>
          <w:rFonts w:asciiTheme="majorBidi" w:hAnsiTheme="majorBidi" w:cstheme="majorBidi"/>
          <w:lang w:val="it-IT"/>
        </w:rPr>
      </w:pPr>
      <w:proofErr w:type="spellStart"/>
      <w:ins w:id="2869"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69D15D54" w14:textId="77777777" w:rsidR="009F6A7F" w:rsidRPr="007C48AA" w:rsidRDefault="009F6A7F" w:rsidP="009F6A7F">
      <w:pPr>
        <w:pStyle w:val="ListParagraph"/>
        <w:bidi w:val="0"/>
        <w:rPr>
          <w:ins w:id="2870" w:author="ליאור גבאי" w:date="2022-05-30T12:39:00Z"/>
          <w:rFonts w:asciiTheme="majorBidi" w:hAnsiTheme="majorBidi" w:cstheme="majorBidi"/>
        </w:rPr>
      </w:pPr>
      <w:ins w:id="2871" w:author="ליאור גבאי" w:date="2022-05-30T12:39:00Z">
        <w:r w:rsidRPr="007C48AA">
          <w:rPr>
            <w:rFonts w:asciiTheme="majorBidi" w:hAnsiTheme="majorBidi" w:cstheme="majorBidi"/>
          </w:rPr>
          <w:t xml:space="preserve">Breast feeding in Israel - facts and gaps.  </w:t>
        </w:r>
      </w:ins>
    </w:p>
    <w:p w14:paraId="1FF65FDF" w14:textId="77777777" w:rsidR="009F6A7F" w:rsidRPr="007C48AA" w:rsidRDefault="009F6A7F" w:rsidP="009F6A7F">
      <w:pPr>
        <w:pStyle w:val="ListParagraph"/>
        <w:bidi w:val="0"/>
        <w:rPr>
          <w:ins w:id="2872" w:author="ליאור גבאי" w:date="2022-05-30T12:39:00Z"/>
          <w:rFonts w:asciiTheme="majorBidi" w:hAnsiTheme="majorBidi" w:cstheme="majorBidi"/>
          <w:lang w:val="de-DE"/>
        </w:rPr>
      </w:pPr>
      <w:ins w:id="2873" w:author="ליאור גבאי" w:date="2022-05-30T12:39:00Z">
        <w:r w:rsidRPr="007C48AA">
          <w:rPr>
            <w:rFonts w:asciiTheme="majorBidi" w:hAnsiTheme="majorBidi" w:cstheme="majorBidi"/>
            <w:lang w:val="de-DE"/>
          </w:rPr>
          <w:t>In: Lebenthal E</w:t>
        </w:r>
        <w:r w:rsidRPr="007C48AA">
          <w:rPr>
            <w:rFonts w:asciiTheme="majorBidi" w:hAnsiTheme="majorBidi" w:cstheme="majorBidi"/>
            <w:b/>
            <w:bCs/>
            <w:lang w:val="de-DE"/>
          </w:rPr>
          <w:t xml:space="preserve">. </w:t>
        </w:r>
        <w:r w:rsidRPr="007C48AA">
          <w:rPr>
            <w:rFonts w:asciiTheme="majorBidi" w:hAnsiTheme="majorBidi" w:cstheme="majorBidi"/>
            <w:u w:val="single"/>
            <w:lang w:val="de-DE"/>
          </w:rPr>
          <w:t>Infant Nutrition- 2000+</w:t>
        </w:r>
        <w:r w:rsidRPr="007C48AA">
          <w:rPr>
            <w:rFonts w:asciiTheme="majorBidi" w:hAnsiTheme="majorBidi" w:cstheme="majorBidi"/>
            <w:lang w:val="de-DE"/>
          </w:rPr>
          <w:t xml:space="preserve">.  International Institute for Infant Nutrition, </w:t>
        </w:r>
      </w:ins>
    </w:p>
    <w:p w14:paraId="49C8A742" w14:textId="77777777" w:rsidR="009F6A7F" w:rsidRPr="007C48AA" w:rsidRDefault="009F6A7F" w:rsidP="009F6A7F">
      <w:pPr>
        <w:pStyle w:val="ListParagraph"/>
        <w:bidi w:val="0"/>
        <w:rPr>
          <w:ins w:id="2874" w:author="ליאור גבאי" w:date="2022-05-30T12:39:00Z"/>
          <w:rFonts w:asciiTheme="majorBidi" w:hAnsiTheme="majorBidi" w:cstheme="majorBidi"/>
        </w:rPr>
      </w:pPr>
      <w:ins w:id="2875" w:author="ליאור גבאי" w:date="2022-05-30T12:39:00Z">
        <w:r w:rsidRPr="007C48AA">
          <w:rPr>
            <w:rFonts w:asciiTheme="majorBidi" w:hAnsiTheme="majorBidi" w:cstheme="majorBidi"/>
          </w:rPr>
          <w:t>2000. ISBN 965-555-015-X, 2000:127-134.</w:t>
        </w:r>
      </w:ins>
    </w:p>
    <w:p w14:paraId="31C56020" w14:textId="77777777" w:rsidR="009F6A7F" w:rsidRPr="007C48AA" w:rsidRDefault="009F6A7F" w:rsidP="009F6A7F">
      <w:pPr>
        <w:ind w:left="992" w:hanging="567"/>
        <w:rPr>
          <w:ins w:id="2876" w:author="ליאור גבאי" w:date="2022-05-30T12:39:00Z"/>
          <w:rFonts w:asciiTheme="majorBidi" w:hAnsiTheme="majorBidi" w:cstheme="majorBidi"/>
          <w:highlight w:val="green"/>
        </w:rPr>
      </w:pPr>
    </w:p>
    <w:p w14:paraId="7C057A99" w14:textId="77777777" w:rsidR="009F6A7F" w:rsidRPr="007C48AA" w:rsidRDefault="009F6A7F" w:rsidP="009F6A7F">
      <w:pPr>
        <w:numPr>
          <w:ilvl w:val="0"/>
          <w:numId w:val="9"/>
        </w:numPr>
        <w:rPr>
          <w:ins w:id="2877" w:author="ליאור גבאי" w:date="2022-05-30T12:39:00Z"/>
          <w:rFonts w:asciiTheme="majorBidi" w:hAnsiTheme="majorBidi" w:cstheme="majorBidi"/>
          <w:b/>
          <w:bCs/>
        </w:rPr>
      </w:pPr>
      <w:proofErr w:type="spellStart"/>
      <w:ins w:id="2878" w:author="ליאור גבאי" w:date="2022-05-30T12:39:00Z">
        <w:r w:rsidRPr="007C48AA">
          <w:rPr>
            <w:rFonts w:asciiTheme="majorBidi" w:hAnsiTheme="majorBidi" w:cstheme="majorBidi"/>
            <w:b/>
            <w:bCs/>
          </w:rPr>
          <w:t>Kaluski</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D.   </w:t>
        </w:r>
      </w:ins>
    </w:p>
    <w:p w14:paraId="793D2AA7" w14:textId="77777777" w:rsidR="009F6A7F" w:rsidRPr="007C48AA" w:rsidRDefault="009F6A7F" w:rsidP="009F6A7F">
      <w:pPr>
        <w:ind w:left="720"/>
        <w:rPr>
          <w:ins w:id="2879" w:author="ליאור גבאי" w:date="2022-05-30T12:39:00Z"/>
          <w:rFonts w:asciiTheme="majorBidi" w:hAnsiTheme="majorBidi" w:cstheme="majorBidi"/>
        </w:rPr>
      </w:pPr>
      <w:ins w:id="2880" w:author="ליאור גבאי" w:date="2022-05-30T12:39:00Z">
        <w:r w:rsidRPr="007C48AA">
          <w:rPr>
            <w:rFonts w:asciiTheme="majorBidi" w:hAnsiTheme="majorBidi" w:cstheme="majorBidi"/>
          </w:rPr>
          <w:t>"First National Health and Nutrition Survey, Preliminary Results". "Medical Nutrition   2000", Haifa, Israel. 4/2000</w:t>
        </w:r>
      </w:ins>
    </w:p>
    <w:p w14:paraId="3A9A383D" w14:textId="77777777" w:rsidR="009F6A7F" w:rsidRPr="007C48AA" w:rsidRDefault="009F6A7F" w:rsidP="009F6A7F">
      <w:pPr>
        <w:ind w:left="720"/>
        <w:rPr>
          <w:ins w:id="2881" w:author="ליאור גבאי" w:date="2022-05-30T12:39:00Z"/>
          <w:rFonts w:asciiTheme="majorBidi" w:hAnsiTheme="majorBidi" w:cstheme="majorBidi"/>
        </w:rPr>
      </w:pPr>
    </w:p>
    <w:p w14:paraId="496C4178" w14:textId="77777777" w:rsidR="009F6A7F" w:rsidRPr="007C48AA" w:rsidRDefault="009F6A7F" w:rsidP="009F6A7F">
      <w:pPr>
        <w:numPr>
          <w:ilvl w:val="0"/>
          <w:numId w:val="9"/>
        </w:numPr>
        <w:rPr>
          <w:ins w:id="2882" w:author="ליאור גבאי" w:date="2022-05-30T12:39:00Z"/>
          <w:rFonts w:asciiTheme="majorBidi" w:hAnsiTheme="majorBidi" w:cstheme="majorBidi"/>
          <w:b/>
          <w:bCs/>
        </w:rPr>
      </w:pPr>
      <w:proofErr w:type="spellStart"/>
      <w:ins w:id="2883"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   </w:t>
        </w:r>
      </w:ins>
    </w:p>
    <w:p w14:paraId="5918731B" w14:textId="77777777" w:rsidR="009F6A7F" w:rsidRPr="007C48AA" w:rsidRDefault="009F6A7F" w:rsidP="009F6A7F">
      <w:pPr>
        <w:ind w:left="720"/>
        <w:rPr>
          <w:ins w:id="2884" w:author="ליאור גבאי" w:date="2022-05-30T12:39:00Z"/>
          <w:rFonts w:asciiTheme="majorBidi" w:hAnsiTheme="majorBidi" w:cstheme="majorBidi"/>
        </w:rPr>
      </w:pPr>
      <w:ins w:id="2885" w:author="ליאור גבאי" w:date="2022-05-30T12:39:00Z">
        <w:r w:rsidRPr="007C48AA">
          <w:rPr>
            <w:rFonts w:asciiTheme="majorBidi" w:hAnsiTheme="majorBidi" w:cstheme="majorBidi"/>
          </w:rPr>
          <w:t xml:space="preserve">"Micro Nutrient Deficiencies in Israel from 1946 to date". </w:t>
        </w:r>
      </w:ins>
    </w:p>
    <w:p w14:paraId="1A04BCD6" w14:textId="77777777" w:rsidR="009F6A7F" w:rsidRPr="007C48AA" w:rsidRDefault="009F6A7F" w:rsidP="009F6A7F">
      <w:pPr>
        <w:ind w:left="720"/>
        <w:rPr>
          <w:ins w:id="2886" w:author="ליאור גבאי" w:date="2022-05-30T12:39:00Z"/>
          <w:rFonts w:asciiTheme="majorBidi" w:hAnsiTheme="majorBidi" w:cstheme="majorBidi"/>
        </w:rPr>
      </w:pPr>
      <w:ins w:id="2887" w:author="ליאור גבאי" w:date="2022-05-30T12:39:00Z">
        <w:r w:rsidRPr="007C48AA">
          <w:rPr>
            <w:rFonts w:asciiTheme="majorBidi" w:hAnsiTheme="majorBidi" w:cstheme="majorBidi"/>
          </w:rPr>
          <w:t xml:space="preserve">American Academy of Medicine Workshop </w:t>
        </w:r>
      </w:ins>
    </w:p>
    <w:p w14:paraId="42CD120B" w14:textId="77777777" w:rsidR="009F6A7F" w:rsidRPr="007C48AA" w:rsidRDefault="009F6A7F" w:rsidP="009F6A7F">
      <w:pPr>
        <w:ind w:left="720"/>
        <w:rPr>
          <w:ins w:id="2888" w:author="ליאור גבאי" w:date="2022-05-30T12:39:00Z"/>
          <w:rFonts w:asciiTheme="majorBidi" w:hAnsiTheme="majorBidi" w:cstheme="majorBidi"/>
        </w:rPr>
      </w:pPr>
      <w:ins w:id="2889" w:author="ליאור גבאי" w:date="2022-05-30T12:39:00Z">
        <w:r w:rsidRPr="007C48AA">
          <w:rPr>
            <w:rFonts w:asciiTheme="majorBidi" w:hAnsiTheme="majorBidi" w:cstheme="majorBidi"/>
          </w:rPr>
          <w:t>"Micronutrients Deficiencies in the Middle East", Jerusalem, Israel. 4/2000</w:t>
        </w:r>
      </w:ins>
    </w:p>
    <w:p w14:paraId="503A0198" w14:textId="77777777" w:rsidR="009F6A7F" w:rsidRPr="007C48AA" w:rsidRDefault="009F6A7F" w:rsidP="009F6A7F">
      <w:pPr>
        <w:rPr>
          <w:ins w:id="2890" w:author="ליאור גבאי" w:date="2022-05-30T12:39:00Z"/>
          <w:rFonts w:asciiTheme="majorBidi" w:hAnsiTheme="majorBidi" w:cstheme="majorBidi"/>
        </w:rPr>
      </w:pPr>
    </w:p>
    <w:p w14:paraId="5C5BF6A3" w14:textId="77777777" w:rsidR="009F6A7F" w:rsidRPr="007C48AA" w:rsidRDefault="009F6A7F" w:rsidP="009F6A7F">
      <w:pPr>
        <w:numPr>
          <w:ilvl w:val="0"/>
          <w:numId w:val="9"/>
        </w:numPr>
        <w:rPr>
          <w:ins w:id="2891" w:author="ליאור גבאי" w:date="2022-05-30T12:39:00Z"/>
          <w:rFonts w:asciiTheme="majorBidi" w:hAnsiTheme="majorBidi" w:cstheme="majorBidi"/>
          <w:b/>
          <w:bCs/>
        </w:rPr>
      </w:pPr>
      <w:proofErr w:type="spellStart"/>
      <w:ins w:id="2892" w:author="ליאור גבאי" w:date="2022-05-30T12:39:00Z">
        <w:r w:rsidRPr="007C48AA">
          <w:rPr>
            <w:rFonts w:asciiTheme="majorBidi" w:hAnsiTheme="majorBidi" w:cstheme="majorBidi"/>
            <w:b/>
            <w:bCs/>
          </w:rPr>
          <w:t>Kaluski</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D.   </w:t>
        </w:r>
      </w:ins>
    </w:p>
    <w:p w14:paraId="4F11C3EC" w14:textId="77777777" w:rsidR="009F6A7F" w:rsidRPr="007C48AA" w:rsidRDefault="009F6A7F" w:rsidP="009F6A7F">
      <w:pPr>
        <w:ind w:left="720"/>
        <w:rPr>
          <w:ins w:id="2893" w:author="ליאור גבאי" w:date="2022-05-30T12:39:00Z"/>
          <w:rFonts w:asciiTheme="majorBidi" w:hAnsiTheme="majorBidi" w:cstheme="majorBidi"/>
          <w:lang w:val="de-DE"/>
        </w:rPr>
      </w:pPr>
      <w:ins w:id="2894" w:author="ליאור גבאי" w:date="2022-05-30T12:39:00Z">
        <w:r w:rsidRPr="007C48AA">
          <w:rPr>
            <w:rFonts w:asciiTheme="majorBidi" w:hAnsiTheme="majorBidi" w:cstheme="majorBidi"/>
            <w:lang w:val="de-DE"/>
          </w:rPr>
          <w:t xml:space="preserve">"Is there hunger in Israel?" </w:t>
        </w:r>
      </w:ins>
    </w:p>
    <w:p w14:paraId="77962679" w14:textId="77777777" w:rsidR="009F6A7F" w:rsidRPr="007C48AA" w:rsidRDefault="009F6A7F" w:rsidP="009F6A7F">
      <w:pPr>
        <w:ind w:left="720"/>
        <w:rPr>
          <w:ins w:id="2895" w:author="ליאור גבאי" w:date="2022-05-30T12:39:00Z"/>
          <w:rFonts w:asciiTheme="majorBidi" w:hAnsiTheme="majorBidi" w:cstheme="majorBidi"/>
        </w:rPr>
      </w:pPr>
      <w:ins w:id="2896" w:author="ליאור גבאי" w:date="2022-05-30T12:39:00Z">
        <w:r w:rsidRPr="007C48AA">
          <w:rPr>
            <w:rFonts w:asciiTheme="majorBidi" w:hAnsiTheme="majorBidi" w:cstheme="majorBidi"/>
          </w:rPr>
          <w:t xml:space="preserve">Conference of the Department of Social </w:t>
        </w:r>
        <w:proofErr w:type="gramStart"/>
        <w:r w:rsidRPr="007C48AA">
          <w:rPr>
            <w:rFonts w:asciiTheme="majorBidi" w:hAnsiTheme="majorBidi" w:cstheme="majorBidi"/>
          </w:rPr>
          <w:t>Work:,</w:t>
        </w:r>
        <w:proofErr w:type="gramEnd"/>
        <w:r w:rsidRPr="007C48AA">
          <w:rPr>
            <w:rFonts w:asciiTheme="majorBidi" w:hAnsiTheme="majorBidi" w:cstheme="majorBidi"/>
          </w:rPr>
          <w:t xml:space="preserve"> Ben-Gurion University, Beer-Sheva, Israel. 6/2000</w:t>
        </w:r>
      </w:ins>
    </w:p>
    <w:p w14:paraId="564EE5D1" w14:textId="77777777" w:rsidR="009F6A7F" w:rsidRPr="007C48AA" w:rsidRDefault="009F6A7F" w:rsidP="009F6A7F">
      <w:pPr>
        <w:ind w:left="720"/>
        <w:rPr>
          <w:ins w:id="2897" w:author="ליאור גבאי" w:date="2022-05-30T12:39:00Z"/>
          <w:rFonts w:asciiTheme="majorBidi" w:hAnsiTheme="majorBidi" w:cstheme="majorBidi"/>
        </w:rPr>
      </w:pPr>
    </w:p>
    <w:p w14:paraId="2BD3787D" w14:textId="77777777" w:rsidR="009F6A7F" w:rsidRPr="007C48AA" w:rsidRDefault="009F6A7F" w:rsidP="009F6A7F">
      <w:pPr>
        <w:numPr>
          <w:ilvl w:val="0"/>
          <w:numId w:val="9"/>
        </w:numPr>
        <w:rPr>
          <w:ins w:id="2898" w:author="ליאור גבאי" w:date="2022-05-30T12:39:00Z"/>
          <w:rFonts w:asciiTheme="majorBidi" w:hAnsiTheme="majorBidi" w:cstheme="majorBidi"/>
          <w:b/>
          <w:bCs/>
        </w:rPr>
      </w:pPr>
      <w:proofErr w:type="spellStart"/>
      <w:ins w:id="2899"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ins>
    </w:p>
    <w:p w14:paraId="6AC22D06" w14:textId="77777777" w:rsidR="009F6A7F" w:rsidRPr="007C48AA" w:rsidRDefault="009F6A7F" w:rsidP="009F6A7F">
      <w:pPr>
        <w:ind w:left="720"/>
        <w:rPr>
          <w:ins w:id="2900" w:author="ליאור גבאי" w:date="2022-05-30T12:39:00Z"/>
          <w:rFonts w:asciiTheme="majorBidi" w:hAnsiTheme="majorBidi" w:cstheme="majorBidi"/>
        </w:rPr>
      </w:pPr>
      <w:ins w:id="2901" w:author="ליאור גבאי" w:date="2022-05-30T12:39:00Z">
        <w:r w:rsidRPr="007C48AA">
          <w:rPr>
            <w:rFonts w:asciiTheme="majorBidi" w:hAnsiTheme="majorBidi" w:cstheme="majorBidi"/>
          </w:rPr>
          <w:t>"Nutrition for Women Health in Israel". "Nutrition in the Life Cycle", Danone Institute, Tel-Aviv, Israel. 6/2000.</w:t>
        </w:r>
      </w:ins>
    </w:p>
    <w:p w14:paraId="36462250" w14:textId="77777777" w:rsidR="009F6A7F" w:rsidRPr="007C48AA" w:rsidRDefault="009F6A7F" w:rsidP="009F6A7F">
      <w:pPr>
        <w:ind w:left="720"/>
        <w:rPr>
          <w:ins w:id="2902" w:author="ליאור גבאי" w:date="2022-05-30T12:39:00Z"/>
          <w:rFonts w:asciiTheme="majorBidi" w:hAnsiTheme="majorBidi" w:cstheme="majorBidi"/>
        </w:rPr>
      </w:pPr>
    </w:p>
    <w:p w14:paraId="3B9F1674" w14:textId="77777777" w:rsidR="009F6A7F" w:rsidRPr="007C48AA" w:rsidRDefault="009F6A7F" w:rsidP="009F6A7F">
      <w:pPr>
        <w:numPr>
          <w:ilvl w:val="0"/>
          <w:numId w:val="9"/>
        </w:numPr>
        <w:rPr>
          <w:ins w:id="2903" w:author="ליאור גבאי" w:date="2022-05-30T12:39:00Z"/>
          <w:rFonts w:asciiTheme="majorBidi" w:hAnsiTheme="majorBidi" w:cstheme="majorBidi"/>
        </w:rPr>
      </w:pPr>
      <w:proofErr w:type="spellStart"/>
      <w:ins w:id="2904"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612D2D3D" w14:textId="77777777" w:rsidR="009F6A7F" w:rsidRPr="007C48AA" w:rsidRDefault="009F6A7F" w:rsidP="009F6A7F">
      <w:pPr>
        <w:ind w:left="360"/>
        <w:rPr>
          <w:ins w:id="2905" w:author="ליאור גבאי" w:date="2022-05-30T12:39:00Z"/>
          <w:rFonts w:asciiTheme="majorBidi" w:hAnsiTheme="majorBidi" w:cstheme="majorBidi"/>
        </w:rPr>
      </w:pPr>
      <w:ins w:id="2906" w:author="ליאור גבאי" w:date="2022-05-30T12:39:00Z">
        <w:r w:rsidRPr="007C48AA">
          <w:rPr>
            <w:rFonts w:asciiTheme="majorBidi" w:hAnsiTheme="majorBidi" w:cstheme="majorBidi"/>
          </w:rPr>
          <w:tab/>
          <w:t xml:space="preserve">   Nutrition in the first year of life.  </w:t>
        </w:r>
      </w:ins>
    </w:p>
    <w:p w14:paraId="1D2D79D8" w14:textId="77777777" w:rsidR="009F6A7F" w:rsidRPr="007C48AA" w:rsidRDefault="009F6A7F" w:rsidP="009F6A7F">
      <w:pPr>
        <w:rPr>
          <w:ins w:id="2907" w:author="ליאור גבאי" w:date="2022-05-30T12:39:00Z"/>
          <w:rFonts w:asciiTheme="majorBidi" w:hAnsiTheme="majorBidi" w:cstheme="majorBidi"/>
        </w:rPr>
      </w:pPr>
      <w:ins w:id="2908" w:author="ליאור גבאי" w:date="2022-05-30T12:39:00Z">
        <w:r w:rsidRPr="007C48AA">
          <w:rPr>
            <w:rFonts w:asciiTheme="majorBidi" w:hAnsiTheme="majorBidi" w:cstheme="majorBidi"/>
          </w:rPr>
          <w:tab/>
        </w:r>
        <w:r w:rsidRPr="007C48AA">
          <w:rPr>
            <w:rFonts w:asciiTheme="majorBidi" w:hAnsiTheme="majorBidi" w:cstheme="majorBidi"/>
          </w:rPr>
          <w:tab/>
          <w:t xml:space="preserve">   In: </w:t>
        </w:r>
        <w:r w:rsidRPr="007C48AA">
          <w:rPr>
            <w:rFonts w:asciiTheme="majorBidi" w:hAnsiTheme="majorBidi" w:cstheme="majorBidi"/>
            <w:u w:val="single"/>
          </w:rPr>
          <w:t>Nutrition in the Life Cycle, 2000</w:t>
        </w:r>
        <w:r w:rsidRPr="007C48AA">
          <w:rPr>
            <w:rFonts w:asciiTheme="majorBidi" w:hAnsiTheme="majorBidi" w:cstheme="majorBidi"/>
          </w:rPr>
          <w:t>. Aurora, 2000.</w:t>
        </w:r>
      </w:ins>
    </w:p>
    <w:p w14:paraId="74A81088" w14:textId="77777777" w:rsidR="009F6A7F" w:rsidRPr="007C48AA" w:rsidRDefault="009F6A7F" w:rsidP="009F6A7F">
      <w:pPr>
        <w:ind w:left="992" w:hanging="567"/>
        <w:rPr>
          <w:ins w:id="2909" w:author="ליאור גבאי" w:date="2022-05-30T12:39:00Z"/>
          <w:rFonts w:asciiTheme="majorBidi" w:hAnsiTheme="majorBidi" w:cstheme="majorBidi"/>
        </w:rPr>
      </w:pPr>
    </w:p>
    <w:p w14:paraId="6E8F3308" w14:textId="77777777" w:rsidR="009F6A7F" w:rsidRPr="007C48AA" w:rsidRDefault="009F6A7F" w:rsidP="009F6A7F">
      <w:pPr>
        <w:numPr>
          <w:ilvl w:val="0"/>
          <w:numId w:val="9"/>
        </w:numPr>
        <w:rPr>
          <w:ins w:id="2910" w:author="ליאור גבאי" w:date="2022-05-30T12:39:00Z"/>
          <w:rFonts w:asciiTheme="majorBidi" w:hAnsiTheme="majorBidi" w:cstheme="majorBidi"/>
          <w:b/>
          <w:bCs/>
        </w:rPr>
      </w:pPr>
      <w:proofErr w:type="spellStart"/>
      <w:ins w:id="2911"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ins>
    </w:p>
    <w:p w14:paraId="06A59D0A" w14:textId="77777777" w:rsidR="009F6A7F" w:rsidRPr="007C48AA" w:rsidRDefault="009F6A7F" w:rsidP="009F6A7F">
      <w:pPr>
        <w:ind w:left="720"/>
        <w:rPr>
          <w:ins w:id="2912" w:author="ליאור גבאי" w:date="2022-05-30T12:39:00Z"/>
          <w:rFonts w:asciiTheme="majorBidi" w:hAnsiTheme="majorBidi" w:cstheme="majorBidi"/>
        </w:rPr>
      </w:pPr>
      <w:ins w:id="2913" w:author="ליאור גבאי" w:date="2022-05-30T12:39:00Z">
        <w:r w:rsidRPr="007C48AA">
          <w:rPr>
            <w:rFonts w:asciiTheme="majorBidi" w:hAnsiTheme="majorBidi" w:cstheme="majorBidi"/>
          </w:rPr>
          <w:t>"Nutrition as a determinant for breast cancer"</w:t>
        </w:r>
      </w:ins>
    </w:p>
    <w:p w14:paraId="1A86481A" w14:textId="77777777" w:rsidR="009F6A7F" w:rsidRPr="007C48AA" w:rsidRDefault="009F6A7F" w:rsidP="009F6A7F">
      <w:pPr>
        <w:ind w:left="720"/>
        <w:rPr>
          <w:ins w:id="2914" w:author="ליאור גבאי" w:date="2022-05-30T12:39:00Z"/>
          <w:rFonts w:asciiTheme="majorBidi" w:hAnsiTheme="majorBidi" w:cstheme="majorBidi"/>
        </w:rPr>
      </w:pPr>
      <w:ins w:id="2915" w:author="ליאור גבאי" w:date="2022-05-30T12:39:00Z">
        <w:r w:rsidRPr="007C48AA">
          <w:rPr>
            <w:rFonts w:asciiTheme="majorBidi" w:hAnsiTheme="majorBidi" w:cstheme="majorBidi"/>
          </w:rPr>
          <w:t>Is it possible to prevent breast cancer? Hadassah Women's Network, Jerusalem, Israel. 9/2000.</w:t>
        </w:r>
      </w:ins>
    </w:p>
    <w:p w14:paraId="2C88BB27" w14:textId="77777777" w:rsidR="009F6A7F" w:rsidRPr="007C48AA" w:rsidRDefault="009F6A7F" w:rsidP="009F6A7F">
      <w:pPr>
        <w:ind w:left="720"/>
        <w:rPr>
          <w:ins w:id="2916" w:author="ליאור גבאי" w:date="2022-05-30T12:39:00Z"/>
          <w:rFonts w:asciiTheme="majorBidi" w:hAnsiTheme="majorBidi" w:cstheme="majorBidi"/>
        </w:rPr>
      </w:pPr>
    </w:p>
    <w:p w14:paraId="1480995E" w14:textId="77777777" w:rsidR="009F6A7F" w:rsidRPr="007C48AA" w:rsidRDefault="009F6A7F" w:rsidP="009F6A7F">
      <w:pPr>
        <w:numPr>
          <w:ilvl w:val="0"/>
          <w:numId w:val="9"/>
        </w:numPr>
        <w:rPr>
          <w:ins w:id="2917" w:author="ליאור גבאי" w:date="2022-05-30T12:39:00Z"/>
          <w:rFonts w:asciiTheme="majorBidi" w:hAnsiTheme="majorBidi" w:cstheme="majorBidi"/>
        </w:rPr>
      </w:pPr>
      <w:proofErr w:type="spellStart"/>
      <w:ins w:id="2918"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24886897" w14:textId="77777777" w:rsidR="009F6A7F" w:rsidRPr="007C48AA" w:rsidRDefault="009F6A7F" w:rsidP="009F6A7F">
      <w:pPr>
        <w:ind w:left="360"/>
        <w:rPr>
          <w:ins w:id="2919" w:author="ליאור גבאי" w:date="2022-05-30T12:39:00Z"/>
          <w:rFonts w:asciiTheme="majorBidi" w:hAnsiTheme="majorBidi" w:cstheme="majorBidi"/>
        </w:rPr>
      </w:pPr>
      <w:ins w:id="2920" w:author="ליאור גבאי" w:date="2022-05-30T12:39:00Z">
        <w:r w:rsidRPr="007C48AA">
          <w:rPr>
            <w:rFonts w:asciiTheme="majorBidi" w:hAnsiTheme="majorBidi" w:cstheme="majorBidi"/>
          </w:rPr>
          <w:tab/>
          <w:t xml:space="preserve">   Women's nutrition in the life cycle.</w:t>
        </w:r>
      </w:ins>
    </w:p>
    <w:p w14:paraId="20214099" w14:textId="77777777" w:rsidR="009F6A7F" w:rsidRPr="007C48AA" w:rsidRDefault="009F6A7F" w:rsidP="009F6A7F">
      <w:pPr>
        <w:rPr>
          <w:ins w:id="2921" w:author="ליאור גבאי" w:date="2022-05-30T12:39:00Z"/>
          <w:rFonts w:asciiTheme="majorBidi" w:hAnsiTheme="majorBidi" w:cstheme="majorBidi"/>
        </w:rPr>
      </w:pPr>
      <w:ins w:id="2922" w:author="ליאור גבאי" w:date="2022-05-30T12:39:00Z">
        <w:r w:rsidRPr="007C48AA">
          <w:rPr>
            <w:rFonts w:asciiTheme="majorBidi" w:hAnsiTheme="majorBidi" w:cstheme="majorBidi"/>
          </w:rPr>
          <w:tab/>
        </w:r>
        <w:r w:rsidRPr="007C48AA">
          <w:rPr>
            <w:rFonts w:asciiTheme="majorBidi" w:hAnsiTheme="majorBidi" w:cstheme="majorBidi"/>
          </w:rPr>
          <w:tab/>
          <w:t xml:space="preserve">   In: </w:t>
        </w:r>
        <w:proofErr w:type="spellStart"/>
        <w:r w:rsidRPr="007C48AA">
          <w:rPr>
            <w:rFonts w:asciiTheme="majorBidi" w:hAnsiTheme="majorBidi" w:cstheme="majorBidi"/>
          </w:rPr>
          <w:t>Lebenthal</w:t>
        </w:r>
        <w:proofErr w:type="spellEnd"/>
        <w:r w:rsidRPr="007C48AA">
          <w:rPr>
            <w:rFonts w:asciiTheme="majorBidi" w:hAnsiTheme="majorBidi" w:cstheme="majorBidi"/>
          </w:rPr>
          <w:t xml:space="preserve"> E, Shapira N, editors. </w:t>
        </w:r>
      </w:ins>
    </w:p>
    <w:p w14:paraId="36B7FBF5" w14:textId="77777777" w:rsidR="009F6A7F" w:rsidRPr="007C48AA" w:rsidRDefault="009F6A7F" w:rsidP="009F6A7F">
      <w:pPr>
        <w:rPr>
          <w:ins w:id="2923" w:author="ליאור גבאי" w:date="2022-05-30T12:39:00Z"/>
          <w:rFonts w:asciiTheme="majorBidi" w:hAnsiTheme="majorBidi" w:cstheme="majorBidi"/>
        </w:rPr>
      </w:pPr>
      <w:ins w:id="2924" w:author="ליאור גבאי" w:date="2022-05-30T12:39:00Z">
        <w:r w:rsidRPr="007C48AA">
          <w:rPr>
            <w:rFonts w:asciiTheme="majorBidi" w:hAnsiTheme="majorBidi" w:cstheme="majorBidi"/>
          </w:rPr>
          <w:tab/>
        </w:r>
        <w:r w:rsidRPr="007C48AA">
          <w:rPr>
            <w:rFonts w:asciiTheme="majorBidi" w:hAnsiTheme="majorBidi" w:cstheme="majorBidi"/>
          </w:rPr>
          <w:tab/>
          <w:t xml:space="preserve">   </w:t>
        </w:r>
        <w:r w:rsidRPr="007C48AA">
          <w:rPr>
            <w:rFonts w:asciiTheme="majorBidi" w:hAnsiTheme="majorBidi" w:cstheme="majorBidi"/>
            <w:u w:val="single"/>
          </w:rPr>
          <w:t>Nutrition in the Female Life Cycle.</w:t>
        </w:r>
        <w:r w:rsidRPr="007C48AA">
          <w:rPr>
            <w:rFonts w:asciiTheme="majorBidi" w:hAnsiTheme="majorBidi" w:cstheme="majorBidi"/>
          </w:rPr>
          <w:t xml:space="preserve"> Jerusalem: </w:t>
        </w:r>
      </w:ins>
    </w:p>
    <w:p w14:paraId="4B49BFB1" w14:textId="77777777" w:rsidR="009F6A7F" w:rsidRPr="007C48AA" w:rsidRDefault="009F6A7F" w:rsidP="009F6A7F">
      <w:pPr>
        <w:rPr>
          <w:ins w:id="2925" w:author="ליאור גבאי" w:date="2022-05-30T12:39:00Z"/>
          <w:rFonts w:asciiTheme="majorBidi" w:hAnsiTheme="majorBidi" w:cstheme="majorBidi"/>
        </w:rPr>
      </w:pPr>
      <w:ins w:id="2926" w:author="ליאור גבאי" w:date="2022-05-30T12:39:00Z">
        <w:r w:rsidRPr="007C48AA">
          <w:rPr>
            <w:rFonts w:asciiTheme="majorBidi" w:hAnsiTheme="majorBidi" w:cstheme="majorBidi"/>
          </w:rPr>
          <w:tab/>
        </w:r>
        <w:r w:rsidRPr="007C48AA">
          <w:rPr>
            <w:rFonts w:asciiTheme="majorBidi" w:hAnsiTheme="majorBidi" w:cstheme="majorBidi"/>
          </w:rPr>
          <w:tab/>
          <w:t xml:space="preserve">   ISAS International Seminars, Ltd.; 2001. p. 6-11.</w:t>
        </w:r>
      </w:ins>
    </w:p>
    <w:p w14:paraId="674BD366" w14:textId="77777777" w:rsidR="009F6A7F" w:rsidRPr="007C48AA" w:rsidRDefault="009F6A7F" w:rsidP="009F6A7F">
      <w:pPr>
        <w:ind w:left="992" w:hanging="567"/>
        <w:rPr>
          <w:ins w:id="2927" w:author="ליאור גבאי" w:date="2022-05-30T12:39:00Z"/>
          <w:rFonts w:asciiTheme="majorBidi" w:hAnsiTheme="majorBidi" w:cstheme="majorBidi"/>
        </w:rPr>
      </w:pPr>
    </w:p>
    <w:p w14:paraId="62F9D1AF" w14:textId="77777777" w:rsidR="009F6A7F" w:rsidRPr="007C48AA" w:rsidRDefault="009F6A7F" w:rsidP="009F6A7F">
      <w:pPr>
        <w:numPr>
          <w:ilvl w:val="0"/>
          <w:numId w:val="9"/>
        </w:numPr>
        <w:rPr>
          <w:ins w:id="2928" w:author="ליאור גבאי" w:date="2022-05-30T12:39:00Z"/>
          <w:rFonts w:asciiTheme="majorBidi" w:hAnsiTheme="majorBidi" w:cstheme="majorBidi"/>
        </w:rPr>
      </w:pPr>
      <w:ins w:id="2929" w:author="ליאור גבאי" w:date="2022-05-30T12:39:00Z">
        <w:r w:rsidRPr="007C48AA">
          <w:rPr>
            <w:rFonts w:asciiTheme="majorBidi" w:hAnsiTheme="majorBidi" w:cstheme="majorBidi"/>
          </w:rPr>
          <w:lastRenderedPageBreak/>
          <w:t xml:space="preserve">Stark AH, </w:t>
        </w:r>
        <w:proofErr w:type="spellStart"/>
        <w:r w:rsidRPr="007C48AA">
          <w:rPr>
            <w:rFonts w:asciiTheme="majorBidi" w:hAnsiTheme="majorBidi" w:cstheme="majorBidi"/>
          </w:rPr>
          <w:t>Madar</w:t>
        </w:r>
        <w:proofErr w:type="spellEnd"/>
        <w:r w:rsidRPr="007C48AA">
          <w:rPr>
            <w:rFonts w:asciiTheme="majorBidi" w:hAnsiTheme="majorBidi" w:cstheme="majorBidi"/>
          </w:rPr>
          <w:t xml:space="preserve"> Z,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24EE1A6A" w14:textId="77777777" w:rsidR="009F6A7F" w:rsidRPr="007C48AA" w:rsidRDefault="009F6A7F" w:rsidP="009F6A7F">
      <w:pPr>
        <w:ind w:left="360"/>
        <w:rPr>
          <w:ins w:id="2930" w:author="ליאור גבאי" w:date="2022-05-30T12:39:00Z"/>
          <w:rFonts w:asciiTheme="majorBidi" w:hAnsiTheme="majorBidi" w:cstheme="majorBidi"/>
        </w:rPr>
      </w:pPr>
      <w:ins w:id="2931" w:author="ליאור גבאי" w:date="2022-05-30T12:39:00Z">
        <w:r w:rsidRPr="007C48AA">
          <w:rPr>
            <w:rFonts w:asciiTheme="majorBidi" w:hAnsiTheme="majorBidi" w:cstheme="majorBidi"/>
          </w:rPr>
          <w:tab/>
          <w:t xml:space="preserve">   Dietary fiber in Israel: Recommendations and actual consumption and research.  </w:t>
        </w:r>
      </w:ins>
    </w:p>
    <w:p w14:paraId="5D78274D" w14:textId="77777777" w:rsidR="009F6A7F" w:rsidRPr="007C48AA" w:rsidRDefault="009F6A7F" w:rsidP="009F6A7F">
      <w:pPr>
        <w:rPr>
          <w:ins w:id="2932" w:author="ליאור גבאי" w:date="2022-05-30T12:39:00Z"/>
          <w:rFonts w:asciiTheme="majorBidi" w:hAnsiTheme="majorBidi" w:cstheme="majorBidi"/>
        </w:rPr>
      </w:pPr>
      <w:ins w:id="2933" w:author="ליאור גבאי" w:date="2022-05-30T12:39:00Z">
        <w:r w:rsidRPr="007C48AA">
          <w:rPr>
            <w:rFonts w:asciiTheme="majorBidi" w:hAnsiTheme="majorBidi" w:cstheme="majorBidi"/>
          </w:rPr>
          <w:tab/>
        </w:r>
        <w:r w:rsidRPr="007C48AA">
          <w:rPr>
            <w:rFonts w:asciiTheme="majorBidi" w:hAnsiTheme="majorBidi" w:cstheme="majorBidi"/>
          </w:rPr>
          <w:tab/>
          <w:t xml:space="preserve">   In: Cho SS, </w:t>
        </w:r>
        <w:proofErr w:type="spellStart"/>
        <w:r w:rsidRPr="007C48AA">
          <w:rPr>
            <w:rFonts w:asciiTheme="majorBidi" w:hAnsiTheme="majorBidi" w:cstheme="majorBidi"/>
          </w:rPr>
          <w:t>Prosky</w:t>
        </w:r>
        <w:proofErr w:type="spellEnd"/>
        <w:r w:rsidRPr="007C48AA">
          <w:rPr>
            <w:rFonts w:asciiTheme="majorBidi" w:hAnsiTheme="majorBidi" w:cstheme="majorBidi"/>
          </w:rPr>
          <w:t xml:space="preserve"> L, Dreher M, editors. </w:t>
        </w:r>
      </w:ins>
    </w:p>
    <w:p w14:paraId="6588AA29" w14:textId="77777777" w:rsidR="009F6A7F" w:rsidRPr="007C48AA" w:rsidRDefault="009F6A7F" w:rsidP="009F6A7F">
      <w:pPr>
        <w:rPr>
          <w:ins w:id="2934" w:author="ליאור גבאי" w:date="2022-05-30T12:39:00Z"/>
          <w:rFonts w:asciiTheme="majorBidi" w:hAnsiTheme="majorBidi" w:cstheme="majorBidi"/>
        </w:rPr>
      </w:pPr>
      <w:ins w:id="2935" w:author="ליאור גבאי" w:date="2022-05-30T12:39:00Z">
        <w:r w:rsidRPr="007C48AA">
          <w:rPr>
            <w:rFonts w:asciiTheme="majorBidi" w:hAnsiTheme="majorBidi" w:cstheme="majorBidi"/>
          </w:rPr>
          <w:tab/>
        </w:r>
        <w:r w:rsidRPr="007C48AA">
          <w:rPr>
            <w:rFonts w:asciiTheme="majorBidi" w:hAnsiTheme="majorBidi" w:cstheme="majorBidi"/>
          </w:rPr>
          <w:tab/>
          <w:t xml:space="preserve">   </w:t>
        </w:r>
        <w:r w:rsidRPr="007C48AA">
          <w:rPr>
            <w:rFonts w:asciiTheme="majorBidi" w:hAnsiTheme="majorBidi" w:cstheme="majorBidi"/>
            <w:u w:val="single"/>
          </w:rPr>
          <w:t>Handbook of Dietary Fiber</w:t>
        </w:r>
        <w:r w:rsidRPr="007C48AA">
          <w:rPr>
            <w:rFonts w:asciiTheme="majorBidi" w:hAnsiTheme="majorBidi" w:cstheme="majorBidi"/>
          </w:rPr>
          <w:t xml:space="preserve">. New York: Marcel Dekker, Inc., 2001. </w:t>
        </w:r>
      </w:ins>
    </w:p>
    <w:p w14:paraId="46F4C408" w14:textId="77777777" w:rsidR="009F6A7F" w:rsidRPr="007C48AA" w:rsidRDefault="009F6A7F" w:rsidP="009F6A7F">
      <w:pPr>
        <w:ind w:left="992" w:hanging="567"/>
        <w:rPr>
          <w:ins w:id="2936" w:author="ליאור גבאי" w:date="2022-05-30T12:39:00Z"/>
          <w:rFonts w:asciiTheme="majorBidi" w:hAnsiTheme="majorBidi" w:cstheme="majorBidi"/>
        </w:rPr>
      </w:pPr>
    </w:p>
    <w:p w14:paraId="37113847" w14:textId="77777777" w:rsidR="009F6A7F" w:rsidRPr="007C48AA" w:rsidRDefault="009F6A7F" w:rsidP="009F6A7F">
      <w:pPr>
        <w:numPr>
          <w:ilvl w:val="0"/>
          <w:numId w:val="9"/>
        </w:numPr>
        <w:rPr>
          <w:ins w:id="2937" w:author="ליאור גבאי" w:date="2022-05-30T12:39:00Z"/>
          <w:rFonts w:asciiTheme="majorBidi" w:hAnsiTheme="majorBidi" w:cstheme="majorBidi"/>
        </w:rPr>
      </w:pPr>
      <w:proofErr w:type="spellStart"/>
      <w:ins w:id="2938" w:author="ליאור גבאי" w:date="2022-05-30T12:39:00Z">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proofErr w:type="spellStart"/>
        <w:r w:rsidRPr="007C48AA">
          <w:rPr>
            <w:rFonts w:asciiTheme="majorBidi" w:hAnsiTheme="majorBidi" w:cstheme="majorBidi"/>
          </w:rPr>
          <w:t>Ofir</w:t>
        </w:r>
        <w:proofErr w:type="spellEnd"/>
        <w:r w:rsidRPr="007C48AA">
          <w:rPr>
            <w:rFonts w:asciiTheme="majorBidi" w:hAnsiTheme="majorBidi" w:cstheme="majorBidi"/>
          </w:rPr>
          <w:t xml:space="preserve"> A, </w:t>
        </w:r>
        <w:proofErr w:type="spellStart"/>
        <w:r w:rsidRPr="007C48AA">
          <w:rPr>
            <w:rFonts w:asciiTheme="majorBidi" w:hAnsiTheme="majorBidi" w:cstheme="majorBidi"/>
          </w:rPr>
          <w:t>Amitai</w:t>
        </w:r>
        <w:proofErr w:type="spellEnd"/>
        <w:r w:rsidRPr="007C48AA">
          <w:rPr>
            <w:rFonts w:asciiTheme="majorBidi" w:hAnsiTheme="majorBidi" w:cstheme="majorBidi"/>
          </w:rPr>
          <w:t xml:space="preserve"> Y. “Israel National Breastfeeding Survey 1999–2000, Israel Ministry of Health”. </w:t>
        </w:r>
      </w:ins>
    </w:p>
    <w:p w14:paraId="2AA8DFAD" w14:textId="77777777" w:rsidR="009F6A7F" w:rsidRPr="007C48AA" w:rsidRDefault="009F6A7F" w:rsidP="009F6A7F">
      <w:pPr>
        <w:ind w:left="720"/>
        <w:rPr>
          <w:ins w:id="2939" w:author="ליאור גבאי" w:date="2022-05-30T12:39:00Z"/>
          <w:rFonts w:asciiTheme="majorBidi" w:hAnsiTheme="majorBidi" w:cstheme="majorBidi"/>
        </w:rPr>
      </w:pPr>
      <w:ins w:id="2940" w:author="ליאור גבאי" w:date="2022-05-30T12:39:00Z">
        <w:r w:rsidRPr="007C48AA">
          <w:rPr>
            <w:rFonts w:asciiTheme="majorBidi" w:hAnsiTheme="majorBidi" w:cstheme="majorBidi"/>
          </w:rPr>
          <w:t xml:space="preserve">WABA (World Alliance for Breastfeeding Action), </w:t>
        </w:r>
      </w:ins>
    </w:p>
    <w:p w14:paraId="2B99A832" w14:textId="77777777" w:rsidR="009F6A7F" w:rsidRPr="007C48AA" w:rsidRDefault="009F6A7F" w:rsidP="009F6A7F">
      <w:pPr>
        <w:ind w:left="720"/>
        <w:rPr>
          <w:ins w:id="2941" w:author="ליאור גבאי" w:date="2022-05-30T12:39:00Z"/>
          <w:rFonts w:asciiTheme="majorBidi" w:hAnsiTheme="majorBidi" w:cstheme="majorBidi"/>
        </w:rPr>
      </w:pPr>
      <w:ins w:id="2942" w:author="ליאור גבאי" w:date="2022-05-30T12:39:00Z">
        <w:r w:rsidRPr="007C48AA">
          <w:rPr>
            <w:rFonts w:asciiTheme="majorBidi" w:hAnsiTheme="majorBidi" w:cstheme="majorBidi"/>
          </w:rPr>
          <w:t>Global forum meeting, Kenya, September 2002.</w:t>
        </w:r>
      </w:ins>
    </w:p>
    <w:p w14:paraId="40D6506B" w14:textId="77777777" w:rsidR="009F6A7F" w:rsidRPr="007C48AA" w:rsidRDefault="009F6A7F" w:rsidP="009F6A7F">
      <w:pPr>
        <w:ind w:left="720"/>
        <w:rPr>
          <w:ins w:id="2943" w:author="ליאור גבאי" w:date="2022-05-30T12:39:00Z"/>
          <w:rFonts w:asciiTheme="majorBidi" w:hAnsiTheme="majorBidi" w:cstheme="majorBidi"/>
        </w:rPr>
      </w:pPr>
    </w:p>
    <w:p w14:paraId="78D7F2EF" w14:textId="77777777" w:rsidR="009F6A7F" w:rsidRPr="007C48AA" w:rsidRDefault="009F6A7F" w:rsidP="009F6A7F">
      <w:pPr>
        <w:numPr>
          <w:ilvl w:val="0"/>
          <w:numId w:val="9"/>
        </w:numPr>
        <w:rPr>
          <w:ins w:id="2944" w:author="ליאור גבאי" w:date="2022-05-30T12:39:00Z"/>
          <w:rFonts w:asciiTheme="majorBidi" w:hAnsiTheme="majorBidi" w:cstheme="majorBidi"/>
        </w:rPr>
      </w:pPr>
      <w:proofErr w:type="spellStart"/>
      <w:ins w:id="2945"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Nutrition</w:t>
        </w:r>
      </w:ins>
    </w:p>
    <w:p w14:paraId="0F8FA168" w14:textId="77777777" w:rsidR="009F6A7F" w:rsidRPr="007C48AA" w:rsidRDefault="009F6A7F" w:rsidP="009F6A7F">
      <w:pPr>
        <w:rPr>
          <w:ins w:id="2946" w:author="ליאור גבאי" w:date="2022-05-30T12:39:00Z"/>
          <w:rFonts w:asciiTheme="majorBidi" w:hAnsiTheme="majorBidi" w:cstheme="majorBidi"/>
        </w:rPr>
      </w:pPr>
      <w:ins w:id="2947" w:author="ליאור גבאי" w:date="2022-05-30T12:39:00Z">
        <w:r w:rsidRPr="007C48AA">
          <w:rPr>
            <w:rFonts w:asciiTheme="majorBidi" w:hAnsiTheme="majorBidi" w:cstheme="majorBidi"/>
          </w:rPr>
          <w:tab/>
        </w:r>
        <w:r w:rsidRPr="007C48AA">
          <w:rPr>
            <w:rFonts w:asciiTheme="majorBidi" w:hAnsiTheme="majorBidi" w:cstheme="majorBidi"/>
          </w:rPr>
          <w:tab/>
          <w:t xml:space="preserve">In: </w:t>
        </w:r>
        <w:r w:rsidRPr="007C48AA">
          <w:rPr>
            <w:rFonts w:asciiTheme="majorBidi" w:hAnsiTheme="majorBidi" w:cstheme="majorBidi"/>
            <w:u w:val="single"/>
          </w:rPr>
          <w:t>Health Promotion in Israel</w:t>
        </w:r>
        <w:r w:rsidRPr="007C48AA">
          <w:rPr>
            <w:rFonts w:asciiTheme="majorBidi" w:hAnsiTheme="majorBidi" w:cstheme="majorBidi"/>
          </w:rPr>
          <w:t xml:space="preserve">. </w:t>
        </w:r>
      </w:ins>
    </w:p>
    <w:p w14:paraId="142FB986" w14:textId="77777777" w:rsidR="009F6A7F" w:rsidRPr="007C48AA" w:rsidRDefault="009F6A7F" w:rsidP="009F6A7F">
      <w:pPr>
        <w:rPr>
          <w:ins w:id="2948" w:author="ליאור גבאי" w:date="2022-05-30T12:39:00Z"/>
          <w:rFonts w:asciiTheme="majorBidi" w:hAnsiTheme="majorBidi" w:cstheme="majorBidi"/>
        </w:rPr>
      </w:pPr>
      <w:ins w:id="2949" w:author="ליאור גבאי" w:date="2022-05-30T12:39:00Z">
        <w:r w:rsidRPr="007C48AA">
          <w:rPr>
            <w:rFonts w:asciiTheme="majorBidi" w:hAnsiTheme="majorBidi" w:cstheme="majorBidi"/>
          </w:rPr>
          <w:tab/>
        </w:r>
        <w:r w:rsidRPr="007C48AA">
          <w:rPr>
            <w:rFonts w:asciiTheme="majorBidi" w:hAnsiTheme="majorBidi" w:cstheme="majorBidi"/>
          </w:rPr>
          <w:tab/>
          <w:t xml:space="preserve">Tel </w:t>
        </w:r>
        <w:proofErr w:type="spellStart"/>
        <w:r w:rsidRPr="007C48AA">
          <w:rPr>
            <w:rFonts w:asciiTheme="majorBidi" w:hAnsiTheme="majorBidi" w:cstheme="majorBidi"/>
          </w:rPr>
          <w:t>Hashomer</w:t>
        </w:r>
        <w:proofErr w:type="spellEnd"/>
        <w:r w:rsidRPr="007C48AA">
          <w:rPr>
            <w:rFonts w:asciiTheme="majorBidi" w:hAnsiTheme="majorBidi" w:cstheme="majorBidi"/>
          </w:rPr>
          <w:t>; 2002:21-33.</w:t>
        </w:r>
      </w:ins>
    </w:p>
    <w:p w14:paraId="05ECF9A3" w14:textId="77777777" w:rsidR="009F6A7F" w:rsidRPr="007C48AA" w:rsidRDefault="009F6A7F" w:rsidP="009F6A7F">
      <w:pPr>
        <w:ind w:left="992" w:hanging="567"/>
        <w:rPr>
          <w:ins w:id="2950" w:author="ליאור גבאי" w:date="2022-05-30T12:39:00Z"/>
          <w:rFonts w:asciiTheme="majorBidi" w:hAnsiTheme="majorBidi" w:cstheme="majorBidi"/>
          <w:highlight w:val="green"/>
        </w:rPr>
      </w:pPr>
    </w:p>
    <w:p w14:paraId="6F319F47" w14:textId="77777777" w:rsidR="009F6A7F" w:rsidRPr="007C48AA" w:rsidRDefault="009F6A7F" w:rsidP="009F6A7F">
      <w:pPr>
        <w:numPr>
          <w:ilvl w:val="0"/>
          <w:numId w:val="9"/>
        </w:numPr>
        <w:rPr>
          <w:ins w:id="2951" w:author="ליאור גבאי" w:date="2022-05-30T12:39:00Z"/>
          <w:rFonts w:asciiTheme="majorBidi" w:hAnsiTheme="majorBidi" w:cstheme="majorBidi"/>
        </w:rPr>
      </w:pPr>
      <w:proofErr w:type="spellStart"/>
      <w:ins w:id="2952" w:author="ליאור גבאי" w:date="2022-05-30T12:39:00Z">
        <w:r w:rsidRPr="007C48AA">
          <w:rPr>
            <w:rFonts w:asciiTheme="majorBidi" w:hAnsiTheme="majorBidi" w:cstheme="majorBidi"/>
          </w:rPr>
          <w:t>Tulchinsky</w:t>
        </w:r>
        <w:proofErr w:type="spellEnd"/>
        <w:r w:rsidRPr="007C48AA">
          <w:rPr>
            <w:rFonts w:asciiTheme="majorBidi" w:hAnsiTheme="majorBidi" w:cstheme="majorBidi"/>
          </w:rPr>
          <w:t xml:space="preserve"> TH, Berry EM,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5DB8686B" w14:textId="77777777" w:rsidR="009F6A7F" w:rsidRPr="007C48AA" w:rsidRDefault="009F6A7F" w:rsidP="009F6A7F">
      <w:pPr>
        <w:ind w:left="360"/>
        <w:rPr>
          <w:ins w:id="2953" w:author="ליאור גבאי" w:date="2022-05-30T12:39:00Z"/>
          <w:rFonts w:asciiTheme="majorBidi" w:hAnsiTheme="majorBidi" w:cstheme="majorBidi"/>
        </w:rPr>
      </w:pPr>
      <w:ins w:id="2954" w:author="ליאור גבאי" w:date="2022-05-30T12:39:00Z">
        <w:r w:rsidRPr="007C48AA">
          <w:rPr>
            <w:rFonts w:asciiTheme="majorBidi" w:hAnsiTheme="majorBidi" w:cstheme="majorBidi"/>
          </w:rPr>
          <w:tab/>
          <w:t xml:space="preserve">Prevention of birth defects by folic acid supplements and food fortification: A New </w:t>
        </w:r>
        <w:r w:rsidRPr="007C48AA">
          <w:rPr>
            <w:rFonts w:asciiTheme="majorBidi" w:hAnsiTheme="majorBidi" w:cstheme="majorBidi"/>
          </w:rPr>
          <w:tab/>
        </w:r>
        <w:r w:rsidRPr="007C48AA">
          <w:rPr>
            <w:rFonts w:asciiTheme="majorBidi" w:hAnsiTheme="majorBidi" w:cstheme="majorBidi"/>
          </w:rPr>
          <w:tab/>
          <w:t xml:space="preserve">Challenge for Public Health. </w:t>
        </w:r>
        <w:r w:rsidRPr="007C48AA">
          <w:rPr>
            <w:rFonts w:asciiTheme="majorBidi" w:hAnsiTheme="majorBidi" w:cstheme="majorBidi"/>
            <w:u w:val="single"/>
          </w:rPr>
          <w:t>WHO Report of the Director-General 2002</w:t>
        </w:r>
        <w:r w:rsidRPr="007C48AA">
          <w:rPr>
            <w:rFonts w:asciiTheme="majorBidi" w:hAnsiTheme="majorBidi" w:cstheme="majorBidi"/>
          </w:rPr>
          <w:t xml:space="preserve">. </w:t>
        </w:r>
      </w:ins>
    </w:p>
    <w:p w14:paraId="068AB401" w14:textId="77777777" w:rsidR="009F6A7F" w:rsidRPr="007C48AA" w:rsidRDefault="009F6A7F" w:rsidP="009F6A7F">
      <w:pPr>
        <w:rPr>
          <w:ins w:id="2955" w:author="ליאור גבאי" w:date="2022-05-30T12:39:00Z"/>
          <w:rFonts w:asciiTheme="majorBidi" w:hAnsiTheme="majorBidi" w:cstheme="majorBidi"/>
        </w:rPr>
      </w:pPr>
      <w:ins w:id="2956" w:author="ליאור גבאי" w:date="2022-05-30T12:39:00Z">
        <w:r w:rsidRPr="007C48AA">
          <w:rPr>
            <w:rFonts w:asciiTheme="majorBidi" w:hAnsiTheme="majorBidi" w:cstheme="majorBidi"/>
          </w:rPr>
          <w:tab/>
        </w:r>
        <w:r w:rsidRPr="007C48AA">
          <w:rPr>
            <w:rFonts w:asciiTheme="majorBidi" w:hAnsiTheme="majorBidi" w:cstheme="majorBidi"/>
          </w:rPr>
          <w:tab/>
          <w:t>Document WHO/CDS/20027, pages 19-22.</w:t>
        </w:r>
      </w:ins>
    </w:p>
    <w:p w14:paraId="122849C1" w14:textId="77777777" w:rsidR="009F6A7F" w:rsidRPr="007C48AA" w:rsidRDefault="009F6A7F" w:rsidP="009F6A7F">
      <w:pPr>
        <w:rPr>
          <w:ins w:id="2957" w:author="ליאור גבאי" w:date="2022-05-30T12:39:00Z"/>
          <w:rFonts w:asciiTheme="majorBidi" w:hAnsiTheme="majorBidi" w:cstheme="majorBidi"/>
        </w:rPr>
      </w:pPr>
    </w:p>
    <w:p w14:paraId="2EA23E37" w14:textId="77777777" w:rsidR="009F6A7F" w:rsidRPr="007C48AA" w:rsidRDefault="009F6A7F" w:rsidP="009F6A7F">
      <w:pPr>
        <w:pStyle w:val="ListParagraph"/>
        <w:numPr>
          <w:ilvl w:val="0"/>
          <w:numId w:val="9"/>
        </w:numPr>
        <w:bidi w:val="0"/>
        <w:ind w:left="540"/>
        <w:rPr>
          <w:ins w:id="2958" w:author="ליאור גבאי" w:date="2022-05-30T12:39:00Z"/>
          <w:rFonts w:asciiTheme="majorBidi" w:hAnsiTheme="majorBidi" w:cstheme="majorBidi"/>
        </w:rPr>
      </w:pPr>
      <w:proofErr w:type="spellStart"/>
      <w:ins w:id="2959" w:author="ליאור גבאי" w:date="2022-05-30T12:39:00Z">
        <w:r w:rsidRPr="007C48AA">
          <w:rPr>
            <w:rFonts w:asciiTheme="majorBidi" w:hAnsiTheme="majorBidi" w:cstheme="majorBidi"/>
            <w:b/>
            <w:bCs/>
          </w:rPr>
          <w:t>Kaluski</w:t>
        </w:r>
        <w:proofErr w:type="spellEnd"/>
        <w:r w:rsidRPr="007C48AA">
          <w:rPr>
            <w:rFonts w:asciiTheme="majorBidi" w:hAnsiTheme="majorBidi" w:cstheme="majorBidi"/>
            <w:b/>
            <w:bCs/>
          </w:rPr>
          <w:t xml:space="preserve"> D.N,</w:t>
        </w:r>
        <w:r w:rsidRPr="007C48AA">
          <w:rPr>
            <w:rFonts w:asciiTheme="majorBidi" w:hAnsiTheme="majorBidi" w:cstheme="majorBidi"/>
          </w:rPr>
          <w:t xml:space="preserve"> Goldsmith R. Food and Nutrition Policy – The south and western Europe. </w:t>
        </w:r>
      </w:ins>
    </w:p>
    <w:p w14:paraId="21399A4D" w14:textId="77777777" w:rsidR="009F6A7F" w:rsidRPr="007C48AA" w:rsidRDefault="009F6A7F" w:rsidP="009F6A7F">
      <w:pPr>
        <w:pStyle w:val="ListParagraph"/>
        <w:bidi w:val="0"/>
        <w:ind w:hanging="180"/>
        <w:rPr>
          <w:ins w:id="2960" w:author="ליאור גבאי" w:date="2022-05-30T12:39:00Z"/>
          <w:rFonts w:asciiTheme="majorBidi" w:hAnsiTheme="majorBidi" w:cstheme="majorBidi"/>
        </w:rPr>
      </w:pPr>
      <w:ins w:id="2961" w:author="ליאור גבאי" w:date="2022-05-30T12:39:00Z">
        <w:r w:rsidRPr="007C48AA">
          <w:rPr>
            <w:rFonts w:asciiTheme="majorBidi" w:hAnsiTheme="majorBidi" w:cstheme="majorBidi"/>
          </w:rPr>
          <w:t xml:space="preserve">9th European Nutrition Conference, Rome, Italy, </w:t>
        </w:r>
      </w:ins>
    </w:p>
    <w:p w14:paraId="39E1390A" w14:textId="77777777" w:rsidR="009F6A7F" w:rsidRPr="007C48AA" w:rsidRDefault="009F6A7F" w:rsidP="009F6A7F">
      <w:pPr>
        <w:pStyle w:val="ListParagraph"/>
        <w:bidi w:val="0"/>
        <w:ind w:hanging="180"/>
        <w:rPr>
          <w:ins w:id="2962" w:author="ליאור גבאי" w:date="2022-05-30T12:39:00Z"/>
          <w:rFonts w:asciiTheme="majorBidi" w:hAnsiTheme="majorBidi" w:cstheme="majorBidi"/>
        </w:rPr>
      </w:pPr>
      <w:ins w:id="2963" w:author="ליאור גבאי" w:date="2022-05-30T12:39:00Z">
        <w:r w:rsidRPr="007C48AA">
          <w:rPr>
            <w:rFonts w:asciiTheme="majorBidi" w:hAnsiTheme="majorBidi" w:cstheme="majorBidi"/>
          </w:rPr>
          <w:t xml:space="preserve">Ann </w:t>
        </w:r>
        <w:proofErr w:type="spellStart"/>
        <w:r w:rsidRPr="007C48AA">
          <w:rPr>
            <w:rFonts w:asciiTheme="majorBidi" w:hAnsiTheme="majorBidi" w:cstheme="majorBidi"/>
          </w:rPr>
          <w:t>Nutr</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Metab</w:t>
        </w:r>
        <w:proofErr w:type="spellEnd"/>
        <w:r w:rsidRPr="007C48AA">
          <w:rPr>
            <w:rFonts w:asciiTheme="majorBidi" w:hAnsiTheme="majorBidi" w:cstheme="majorBidi"/>
          </w:rPr>
          <w:t xml:space="preserve"> </w:t>
        </w:r>
        <w:proofErr w:type="gramStart"/>
        <w:r w:rsidRPr="007C48AA">
          <w:rPr>
            <w:rFonts w:asciiTheme="majorBidi" w:hAnsiTheme="majorBidi" w:cstheme="majorBidi"/>
          </w:rPr>
          <w:t>2003;47:377</w:t>
        </w:r>
        <w:proofErr w:type="gramEnd"/>
        <w:r w:rsidRPr="007C48AA">
          <w:rPr>
            <w:rFonts w:asciiTheme="majorBidi" w:hAnsiTheme="majorBidi" w:cstheme="majorBidi"/>
          </w:rPr>
          <w:t>.</w:t>
        </w:r>
      </w:ins>
    </w:p>
    <w:p w14:paraId="10560FE6" w14:textId="77777777" w:rsidR="009F6A7F" w:rsidRPr="007C48AA" w:rsidRDefault="009F6A7F" w:rsidP="009F6A7F">
      <w:pPr>
        <w:pStyle w:val="ListParagraph"/>
        <w:bidi w:val="0"/>
        <w:ind w:left="540" w:hanging="360"/>
        <w:rPr>
          <w:ins w:id="2964" w:author="ליאור גבאי" w:date="2022-05-30T12:39:00Z"/>
          <w:rFonts w:asciiTheme="majorBidi" w:hAnsiTheme="majorBidi" w:cstheme="majorBidi"/>
        </w:rPr>
      </w:pPr>
    </w:p>
    <w:p w14:paraId="50ACA72C" w14:textId="77777777" w:rsidR="009F6A7F" w:rsidRPr="007C48AA" w:rsidRDefault="009F6A7F" w:rsidP="009F6A7F">
      <w:pPr>
        <w:pStyle w:val="ListParagraph"/>
        <w:numPr>
          <w:ilvl w:val="0"/>
          <w:numId w:val="9"/>
        </w:numPr>
        <w:bidi w:val="0"/>
        <w:ind w:left="540"/>
        <w:rPr>
          <w:ins w:id="2965" w:author="ליאור גבאי" w:date="2022-05-30T12:39:00Z"/>
          <w:rFonts w:asciiTheme="majorBidi" w:hAnsiTheme="majorBidi" w:cstheme="majorBidi"/>
        </w:rPr>
      </w:pPr>
      <w:ins w:id="2966" w:author="ליאור גבאי" w:date="2022-05-30T12:39:00Z">
        <w:r w:rsidRPr="007C48AA">
          <w:rPr>
            <w:rFonts w:asciiTheme="majorBidi" w:hAnsiTheme="majorBidi" w:cstheme="majorBidi"/>
          </w:rPr>
          <w:t xml:space="preserve">Berg-Warman A, Brodsky J, </w:t>
        </w:r>
        <w:proofErr w:type="spellStart"/>
        <w:r w:rsidRPr="007C48AA">
          <w:rPr>
            <w:rFonts w:asciiTheme="majorBidi" w:hAnsiTheme="majorBidi" w:cstheme="majorBidi"/>
          </w:rPr>
          <w:t>Nirel</w:t>
        </w:r>
        <w:proofErr w:type="spellEnd"/>
        <w:r w:rsidRPr="007C48AA">
          <w:rPr>
            <w:rFonts w:asciiTheme="majorBidi" w:hAnsiTheme="majorBidi" w:cstheme="majorBidi"/>
          </w:rPr>
          <w:t xml:space="preserve"> N, Rosen B, </w:t>
        </w:r>
        <w:proofErr w:type="spellStart"/>
        <w:r w:rsidRPr="007C48AA">
          <w:rPr>
            <w:rFonts w:asciiTheme="majorBidi" w:hAnsiTheme="majorBidi" w:cstheme="majorBidi"/>
          </w:rPr>
          <w:t>Erez</w:t>
        </w:r>
        <w:proofErr w:type="spellEnd"/>
        <w:r w:rsidRPr="007C48AA">
          <w:rPr>
            <w:rFonts w:asciiTheme="majorBidi" w:hAnsiTheme="majorBidi" w:cstheme="majorBidi"/>
          </w:rPr>
          <w:t xml:space="preserve"> S, Ben-</w:t>
        </w:r>
        <w:proofErr w:type="spellStart"/>
        <w:r w:rsidRPr="007C48AA">
          <w:rPr>
            <w:rFonts w:asciiTheme="majorBidi" w:hAnsiTheme="majorBidi" w:cstheme="majorBidi"/>
          </w:rPr>
          <w:t>Harush</w:t>
        </w:r>
        <w:proofErr w:type="spellEnd"/>
        <w:r w:rsidRPr="007C48AA">
          <w:rPr>
            <w:rFonts w:asciiTheme="majorBidi" w:hAnsiTheme="majorBidi" w:cstheme="majorBidi"/>
          </w:rPr>
          <w:t xml:space="preserve"> A, </w:t>
        </w:r>
        <w:proofErr w:type="spellStart"/>
        <w:r w:rsidRPr="007C48AA">
          <w:rPr>
            <w:rFonts w:asciiTheme="majorBidi" w:hAnsiTheme="majorBidi" w:cstheme="majorBidi"/>
          </w:rPr>
          <w:t>Haviv-Messika</w:t>
        </w:r>
        <w:proofErr w:type="spellEnd"/>
        <w:r w:rsidRPr="007C48AA">
          <w:rPr>
            <w:rFonts w:asciiTheme="majorBidi" w:hAnsiTheme="majorBidi" w:cstheme="majorBidi"/>
          </w:rPr>
          <w:t xml:space="preserve"> A, Goldsmith R, </w:t>
        </w:r>
        <w:proofErr w:type="spellStart"/>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0A961ACE" w14:textId="77777777" w:rsidR="009F6A7F" w:rsidRPr="007C48AA" w:rsidRDefault="009F6A7F" w:rsidP="009F6A7F">
      <w:pPr>
        <w:rPr>
          <w:ins w:id="2967" w:author="ליאור גבאי" w:date="2022-05-30T12:39:00Z"/>
          <w:rFonts w:asciiTheme="majorBidi" w:hAnsiTheme="majorBidi" w:cstheme="majorBidi"/>
        </w:rPr>
      </w:pPr>
      <w:ins w:id="2968" w:author="ליאור גבאי" w:date="2022-05-30T12:39: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u w:val="single"/>
          </w:rPr>
          <w:t>The Effect of financial hardship on the living conditions of the elderly</w:t>
        </w:r>
        <w:r w:rsidRPr="007C48AA">
          <w:rPr>
            <w:rFonts w:asciiTheme="majorBidi" w:hAnsiTheme="majorBidi" w:cstheme="majorBidi"/>
          </w:rPr>
          <w:t xml:space="preserve">. </w:t>
        </w:r>
      </w:ins>
    </w:p>
    <w:p w14:paraId="3B8EFFD1" w14:textId="77777777" w:rsidR="009F6A7F" w:rsidRPr="007C48AA" w:rsidRDefault="009F6A7F" w:rsidP="009F6A7F">
      <w:pPr>
        <w:rPr>
          <w:ins w:id="2969" w:author="ליאור גבאי" w:date="2022-05-30T12:39:00Z"/>
          <w:rFonts w:asciiTheme="majorBidi" w:hAnsiTheme="majorBidi" w:cstheme="majorBidi"/>
        </w:rPr>
      </w:pPr>
      <w:ins w:id="2970" w:author="ליאור גבאי" w:date="2022-05-30T12:39:00Z">
        <w:r w:rsidRPr="007C48AA">
          <w:rPr>
            <w:rFonts w:asciiTheme="majorBidi" w:hAnsiTheme="majorBidi" w:cstheme="majorBidi"/>
          </w:rPr>
          <w:tab/>
        </w:r>
        <w:r w:rsidRPr="007C48AA">
          <w:rPr>
            <w:rFonts w:asciiTheme="majorBidi" w:hAnsiTheme="majorBidi" w:cstheme="majorBidi"/>
          </w:rPr>
          <w:tab/>
          <w:t>JDC-Brookdale Publication, Israel 2004.</w:t>
        </w:r>
      </w:ins>
    </w:p>
    <w:p w14:paraId="77F8CA7E" w14:textId="77777777" w:rsidR="009F6A7F" w:rsidRPr="007C48AA" w:rsidRDefault="009F6A7F" w:rsidP="009F6A7F">
      <w:pPr>
        <w:ind w:left="992" w:hanging="567"/>
        <w:rPr>
          <w:ins w:id="2971" w:author="ליאור גבאי" w:date="2022-05-30T12:39:00Z"/>
          <w:rFonts w:asciiTheme="majorBidi" w:hAnsiTheme="majorBidi" w:cstheme="majorBidi"/>
        </w:rPr>
      </w:pPr>
    </w:p>
    <w:p w14:paraId="1E7D2E40" w14:textId="77777777" w:rsidR="009F6A7F" w:rsidRPr="007C48AA" w:rsidRDefault="009F6A7F" w:rsidP="009F6A7F">
      <w:pPr>
        <w:numPr>
          <w:ilvl w:val="0"/>
          <w:numId w:val="9"/>
        </w:numPr>
        <w:ind w:hanging="540"/>
        <w:rPr>
          <w:ins w:id="2972" w:author="ליאור גבאי" w:date="2022-05-30T12:39:00Z"/>
          <w:rFonts w:asciiTheme="majorBidi" w:hAnsiTheme="majorBidi" w:cstheme="majorBidi"/>
        </w:rPr>
      </w:pPr>
      <w:proofErr w:type="spellStart"/>
      <w:ins w:id="2973" w:author="ליאור גבאי" w:date="2022-05-30T12:39:00Z">
        <w:r w:rsidRPr="007C48AA">
          <w:rPr>
            <w:rFonts w:asciiTheme="majorBidi" w:hAnsiTheme="majorBidi" w:cstheme="majorBidi"/>
          </w:rPr>
          <w:t>Nitzan</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Kaluski</w:t>
        </w:r>
        <w:proofErr w:type="spellEnd"/>
        <w:r w:rsidRPr="007C48AA">
          <w:rPr>
            <w:rFonts w:asciiTheme="majorBidi" w:hAnsiTheme="majorBidi" w:cstheme="majorBidi"/>
          </w:rPr>
          <w:t>, D. “Pre and postnatal nutrition”. A Joint Educational Forum</w:t>
        </w:r>
      </w:ins>
    </w:p>
    <w:p w14:paraId="43640512" w14:textId="77777777" w:rsidR="009F6A7F" w:rsidRPr="007C48AA" w:rsidRDefault="009F6A7F" w:rsidP="009F6A7F">
      <w:pPr>
        <w:ind w:left="720"/>
        <w:rPr>
          <w:ins w:id="2974" w:author="ליאור גבאי" w:date="2022-05-30T12:39:00Z"/>
          <w:rFonts w:asciiTheme="majorBidi" w:hAnsiTheme="majorBidi" w:cstheme="majorBidi"/>
        </w:rPr>
      </w:pPr>
      <w:ins w:id="2975" w:author="ליאור גבאי" w:date="2022-05-30T12:39:00Z">
        <w:r w:rsidRPr="007C48AA">
          <w:rPr>
            <w:rFonts w:asciiTheme="majorBidi" w:hAnsiTheme="majorBidi" w:cstheme="majorBidi"/>
          </w:rPr>
          <w:t xml:space="preserve">3rd Cyprus Dietetic Association </w:t>
        </w:r>
        <w:proofErr w:type="gramStart"/>
        <w:r w:rsidRPr="007C48AA">
          <w:rPr>
            <w:rFonts w:asciiTheme="majorBidi" w:hAnsiTheme="majorBidi" w:cstheme="majorBidi"/>
          </w:rPr>
          <w:t>Conference  and</w:t>
        </w:r>
        <w:proofErr w:type="gramEnd"/>
        <w:r w:rsidRPr="007C48AA">
          <w:rPr>
            <w:rFonts w:asciiTheme="majorBidi" w:hAnsiTheme="majorBidi" w:cstheme="majorBidi"/>
          </w:rPr>
          <w:t xml:space="preserve"> the 26th American Overseas Dietetic Association Conference, </w:t>
        </w:r>
        <w:proofErr w:type="spellStart"/>
        <w:r w:rsidRPr="007C48AA">
          <w:rPr>
            <w:rFonts w:asciiTheme="majorBidi" w:hAnsiTheme="majorBidi" w:cstheme="majorBidi"/>
          </w:rPr>
          <w:t>Lefkosia</w:t>
        </w:r>
        <w:proofErr w:type="spellEnd"/>
        <w:r w:rsidRPr="007C48AA">
          <w:rPr>
            <w:rFonts w:asciiTheme="majorBidi" w:hAnsiTheme="majorBidi" w:cstheme="majorBidi"/>
          </w:rPr>
          <w:t>, Cyprus, March 2004</w:t>
        </w:r>
      </w:ins>
    </w:p>
    <w:p w14:paraId="6F2369BD" w14:textId="77777777" w:rsidR="009F6A7F" w:rsidRPr="007C48AA" w:rsidRDefault="009F6A7F" w:rsidP="009F6A7F">
      <w:pPr>
        <w:ind w:left="540" w:hanging="450"/>
        <w:rPr>
          <w:ins w:id="2976" w:author="ליאור גבאי" w:date="2022-05-30T12:39:00Z"/>
          <w:rFonts w:asciiTheme="majorBidi" w:hAnsiTheme="majorBidi" w:cstheme="majorBidi"/>
        </w:rPr>
      </w:pPr>
    </w:p>
    <w:p w14:paraId="3C9C6E92" w14:textId="77777777" w:rsidR="009F6A7F" w:rsidRPr="007C48AA" w:rsidRDefault="009F6A7F" w:rsidP="009F6A7F">
      <w:pPr>
        <w:numPr>
          <w:ilvl w:val="0"/>
          <w:numId w:val="9"/>
        </w:numPr>
        <w:ind w:left="540"/>
        <w:rPr>
          <w:ins w:id="2977" w:author="ליאור גבאי" w:date="2022-05-30T12:39:00Z"/>
          <w:rFonts w:asciiTheme="majorBidi" w:hAnsiTheme="majorBidi" w:cstheme="majorBidi"/>
        </w:rPr>
      </w:pPr>
      <w:proofErr w:type="spellStart"/>
      <w:ins w:id="2978" w:author="ליאור גבאי" w:date="2022-05-30T12:39:00Z">
        <w:r w:rsidRPr="007C48AA">
          <w:rPr>
            <w:rFonts w:asciiTheme="majorBidi" w:hAnsiTheme="majorBidi" w:cstheme="majorBidi"/>
            <w:b/>
            <w:bCs/>
          </w:rPr>
          <w:t>Nitzan-Kaluski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proofErr w:type="spellStart"/>
        <w:r w:rsidRPr="007C48AA">
          <w:rPr>
            <w:rFonts w:asciiTheme="majorBidi" w:hAnsiTheme="majorBidi" w:cstheme="majorBidi"/>
          </w:rPr>
          <w:t>Nirel</w:t>
        </w:r>
        <w:proofErr w:type="spellEnd"/>
        <w:r w:rsidRPr="007C48AA">
          <w:rPr>
            <w:rFonts w:asciiTheme="majorBidi" w:hAnsiTheme="majorBidi" w:cstheme="majorBidi"/>
          </w:rPr>
          <w:t xml:space="preserve"> N, Rosen B, </w:t>
        </w:r>
        <w:proofErr w:type="spellStart"/>
        <w:r w:rsidRPr="007C48AA">
          <w:rPr>
            <w:rFonts w:asciiTheme="majorBidi" w:hAnsiTheme="majorBidi" w:cstheme="majorBidi"/>
          </w:rPr>
          <w:t>Erez</w:t>
        </w:r>
        <w:proofErr w:type="spellEnd"/>
        <w:r w:rsidRPr="007C48AA">
          <w:rPr>
            <w:rFonts w:asciiTheme="majorBidi" w:hAnsiTheme="majorBidi" w:cstheme="majorBidi"/>
          </w:rPr>
          <w:t xml:space="preserve"> S, Berg A, Brodsky J,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w:t>
        </w:r>
        <w:proofErr w:type="spellStart"/>
        <w:r w:rsidRPr="007C48AA">
          <w:rPr>
            <w:rFonts w:asciiTheme="majorBidi" w:hAnsiTheme="majorBidi" w:cstheme="majorBidi"/>
          </w:rPr>
          <w:t>Messika</w:t>
        </w:r>
        <w:proofErr w:type="spellEnd"/>
        <w:r w:rsidRPr="007C48AA">
          <w:rPr>
            <w:rFonts w:asciiTheme="majorBidi" w:hAnsiTheme="majorBidi" w:cstheme="majorBidi"/>
          </w:rPr>
          <w:t xml:space="preserve"> A, Goldsmith R. </w:t>
        </w:r>
      </w:ins>
    </w:p>
    <w:p w14:paraId="584ABB11" w14:textId="77777777" w:rsidR="009F6A7F" w:rsidRPr="007C48AA" w:rsidRDefault="009F6A7F" w:rsidP="009F6A7F">
      <w:pPr>
        <w:rPr>
          <w:ins w:id="2979" w:author="ליאור גבאי" w:date="2022-05-30T12:39:00Z"/>
          <w:rFonts w:asciiTheme="majorBidi" w:hAnsiTheme="majorBidi" w:cstheme="majorBidi"/>
          <w:u w:val="single"/>
        </w:rPr>
      </w:pPr>
      <w:ins w:id="2980" w:author="ליאור גבאי" w:date="2022-05-30T12:39: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u w:val="single"/>
          </w:rPr>
          <w:t>Food Security in Israel and its relationship to patterns of nutrition.</w:t>
        </w:r>
      </w:ins>
    </w:p>
    <w:p w14:paraId="45F767D2" w14:textId="77777777" w:rsidR="009F6A7F" w:rsidRPr="007C48AA" w:rsidRDefault="009F6A7F" w:rsidP="009F6A7F">
      <w:pPr>
        <w:rPr>
          <w:ins w:id="2981" w:author="ליאור גבאי" w:date="2022-05-30T12:39:00Z"/>
          <w:rFonts w:asciiTheme="majorBidi" w:hAnsiTheme="majorBidi" w:cstheme="majorBidi"/>
        </w:rPr>
      </w:pPr>
      <w:ins w:id="2982" w:author="ליאור גבאי" w:date="2022-05-30T12:39:00Z">
        <w:r w:rsidRPr="007C48AA">
          <w:rPr>
            <w:rFonts w:asciiTheme="majorBidi" w:hAnsiTheme="majorBidi" w:cstheme="majorBidi"/>
          </w:rPr>
          <w:tab/>
        </w:r>
        <w:r w:rsidRPr="007C48AA">
          <w:rPr>
            <w:rFonts w:asciiTheme="majorBidi" w:hAnsiTheme="majorBidi" w:cstheme="majorBidi"/>
          </w:rPr>
          <w:tab/>
          <w:t xml:space="preserve">JDC-Brookdale Publication, Israel 2004 RR-445-04 available at: </w:t>
        </w:r>
      </w:ins>
    </w:p>
    <w:p w14:paraId="3F56CBAA" w14:textId="77777777" w:rsidR="009F6A7F" w:rsidRPr="007C48AA" w:rsidRDefault="009F6A7F" w:rsidP="009F6A7F">
      <w:pPr>
        <w:rPr>
          <w:ins w:id="2983" w:author="ליאור גבאי" w:date="2022-05-30T12:39:00Z"/>
          <w:rFonts w:asciiTheme="majorBidi" w:hAnsiTheme="majorBidi" w:cstheme="majorBidi"/>
        </w:rPr>
      </w:pPr>
      <w:ins w:id="2984" w:author="ליאור גבאי" w:date="2022-05-30T12:39:00Z">
        <w:r w:rsidRPr="007C48AA">
          <w:rPr>
            <w:rFonts w:asciiTheme="majorBidi" w:hAnsiTheme="majorBidi" w:cstheme="majorBidi"/>
          </w:rPr>
          <w:tab/>
        </w:r>
        <w:r w:rsidRPr="007C48AA">
          <w:rPr>
            <w:rFonts w:asciiTheme="majorBidi" w:hAnsiTheme="majorBidi" w:cstheme="majorBidi"/>
          </w:rPr>
          <w:tab/>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"http://www.jdc.org.il/brookdale/ft/h342-e.html" </w:instrText>
        </w:r>
        <w:r>
          <w:rPr>
            <w:rStyle w:val="Hyperlink"/>
            <w:rFonts w:asciiTheme="majorBidi" w:hAnsiTheme="majorBidi" w:cstheme="majorBidi"/>
          </w:rPr>
          <w:fldChar w:fldCharType="separate"/>
        </w:r>
        <w:r w:rsidRPr="007C48AA">
          <w:rPr>
            <w:rStyle w:val="Hyperlink"/>
            <w:rFonts w:asciiTheme="majorBidi" w:hAnsiTheme="majorBidi" w:cstheme="majorBidi"/>
          </w:rPr>
          <w:t>http://www.jdc.org.il/brookdale/ft/h342-e.html</w:t>
        </w:r>
        <w:r>
          <w:rPr>
            <w:rStyle w:val="Hyperlink"/>
            <w:rFonts w:asciiTheme="majorBidi" w:hAnsiTheme="majorBidi" w:cstheme="majorBidi"/>
          </w:rPr>
          <w:fldChar w:fldCharType="end"/>
        </w:r>
        <w:r w:rsidRPr="007C48AA">
          <w:rPr>
            <w:rFonts w:asciiTheme="majorBidi" w:hAnsiTheme="majorBidi" w:cstheme="majorBidi"/>
          </w:rPr>
          <w:t>.</w:t>
        </w:r>
      </w:ins>
    </w:p>
    <w:p w14:paraId="7FD01391" w14:textId="77777777" w:rsidR="009F6A7F" w:rsidRPr="007C48AA" w:rsidRDefault="009F6A7F" w:rsidP="009F6A7F">
      <w:pPr>
        <w:ind w:left="992" w:hanging="567"/>
        <w:rPr>
          <w:ins w:id="2985" w:author="ליאור גבאי" w:date="2022-05-30T12:39:00Z"/>
          <w:rFonts w:asciiTheme="majorBidi" w:hAnsiTheme="majorBidi" w:cstheme="majorBidi"/>
        </w:rPr>
      </w:pPr>
    </w:p>
    <w:p w14:paraId="6C8BA792" w14:textId="77777777" w:rsidR="009F6A7F" w:rsidRPr="007C48AA" w:rsidRDefault="009F6A7F" w:rsidP="009F6A7F">
      <w:pPr>
        <w:numPr>
          <w:ilvl w:val="0"/>
          <w:numId w:val="9"/>
        </w:numPr>
        <w:ind w:hanging="540"/>
        <w:rPr>
          <w:ins w:id="2986" w:author="ליאור גבאי" w:date="2022-05-30T12:39:00Z"/>
          <w:rFonts w:asciiTheme="majorBidi" w:hAnsiTheme="majorBidi" w:cstheme="majorBidi"/>
        </w:rPr>
      </w:pPr>
      <w:proofErr w:type="spellStart"/>
      <w:ins w:id="2987" w:author="ליאור גבאי" w:date="2022-05-30T12:39:00Z">
        <w:r w:rsidRPr="007C48AA">
          <w:rPr>
            <w:rFonts w:asciiTheme="majorBidi" w:hAnsiTheme="majorBidi" w:cstheme="majorBidi"/>
            <w:b/>
            <w:bCs/>
          </w:rPr>
          <w:t>Nitzan-Kaluski</w:t>
        </w:r>
        <w:proofErr w:type="spellEnd"/>
        <w:r w:rsidRPr="007C48AA">
          <w:rPr>
            <w:rFonts w:asciiTheme="majorBidi" w:hAnsiTheme="majorBidi" w:cstheme="majorBidi"/>
            <w:b/>
            <w:bCs/>
          </w:rPr>
          <w:t xml:space="preserve"> D. </w:t>
        </w:r>
      </w:ins>
    </w:p>
    <w:p w14:paraId="44A87CA8" w14:textId="77777777" w:rsidR="009F6A7F" w:rsidRPr="007C48AA" w:rsidRDefault="009F6A7F" w:rsidP="009F6A7F">
      <w:pPr>
        <w:rPr>
          <w:ins w:id="2988" w:author="ליאור גבאי" w:date="2022-05-30T12:39:00Z"/>
          <w:rFonts w:asciiTheme="majorBidi" w:hAnsiTheme="majorBidi" w:cstheme="majorBidi"/>
        </w:rPr>
      </w:pPr>
      <w:ins w:id="2989" w:author="ליאור גבאי" w:date="2022-05-30T12:39:00Z">
        <w:r w:rsidRPr="007C48AA">
          <w:rPr>
            <w:rFonts w:asciiTheme="majorBidi" w:hAnsiTheme="majorBidi" w:cstheme="majorBidi"/>
          </w:rPr>
          <w:tab/>
        </w:r>
        <w:r w:rsidRPr="007C48AA">
          <w:rPr>
            <w:rFonts w:asciiTheme="majorBidi" w:hAnsiTheme="majorBidi" w:cstheme="majorBidi"/>
          </w:rPr>
          <w:tab/>
          <w:t xml:space="preserve">Diet and poverty in Gaza strip. </w:t>
        </w:r>
      </w:ins>
    </w:p>
    <w:p w14:paraId="0EC3132C" w14:textId="77777777" w:rsidR="009F6A7F" w:rsidRPr="007C48AA" w:rsidRDefault="009F6A7F" w:rsidP="009F6A7F">
      <w:pPr>
        <w:rPr>
          <w:ins w:id="2990" w:author="ליאור גבאי" w:date="2022-05-30T12:39:00Z"/>
          <w:rFonts w:asciiTheme="majorBidi" w:hAnsiTheme="majorBidi" w:cstheme="majorBidi"/>
        </w:rPr>
      </w:pPr>
      <w:ins w:id="2991" w:author="ליאור גבאי" w:date="2022-05-30T12:39:00Z">
        <w:r w:rsidRPr="007C48AA">
          <w:rPr>
            <w:rFonts w:asciiTheme="majorBidi" w:hAnsiTheme="majorBidi" w:cstheme="majorBidi"/>
          </w:rPr>
          <w:tab/>
        </w:r>
        <w:r w:rsidRPr="007C48AA">
          <w:rPr>
            <w:rFonts w:asciiTheme="majorBidi" w:hAnsiTheme="majorBidi" w:cstheme="majorBidi"/>
          </w:rPr>
          <w:tab/>
          <w:t>In: The Disengagement Plan and its Repercussions on the Right to Health in Gaza Strip.</w:t>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u w:val="single"/>
          </w:rPr>
          <w:t>Bulletin of the Physicians for Human Rights</w:t>
        </w:r>
        <w:r w:rsidRPr="007C48AA">
          <w:rPr>
            <w:rFonts w:asciiTheme="majorBidi" w:hAnsiTheme="majorBidi" w:cstheme="majorBidi"/>
          </w:rPr>
          <w:t>, 2005;1:27-29.</w:t>
        </w:r>
      </w:ins>
    </w:p>
    <w:p w14:paraId="6CC3462A" w14:textId="77777777" w:rsidR="009F6A7F" w:rsidRPr="007C48AA" w:rsidRDefault="009F6A7F" w:rsidP="009F6A7F">
      <w:pPr>
        <w:ind w:left="992" w:hanging="567"/>
        <w:rPr>
          <w:ins w:id="2992" w:author="ליאור גבאי" w:date="2022-05-30T12:39:00Z"/>
          <w:rFonts w:asciiTheme="majorBidi" w:hAnsiTheme="majorBidi" w:cstheme="majorBidi"/>
        </w:rPr>
      </w:pPr>
    </w:p>
    <w:p w14:paraId="1A67A887" w14:textId="77777777" w:rsidR="009F6A7F" w:rsidRPr="007C48AA" w:rsidRDefault="009F6A7F" w:rsidP="009F6A7F">
      <w:pPr>
        <w:numPr>
          <w:ilvl w:val="0"/>
          <w:numId w:val="9"/>
        </w:numPr>
        <w:ind w:hanging="540"/>
        <w:rPr>
          <w:ins w:id="2993" w:author="ליאור גבאי" w:date="2022-05-30T12:39:00Z"/>
          <w:rFonts w:asciiTheme="majorBidi" w:hAnsiTheme="majorBidi" w:cstheme="majorBidi"/>
          <w:lang w:val="fi-FI"/>
        </w:rPr>
      </w:pPr>
      <w:ins w:id="2994" w:author="ליאור גבאי" w:date="2022-05-30T12:39:00Z">
        <w:r w:rsidRPr="007C48AA">
          <w:rPr>
            <w:rFonts w:asciiTheme="majorBidi" w:hAnsiTheme="majorBidi" w:cstheme="majorBidi"/>
            <w:b/>
            <w:bCs/>
            <w:lang w:val="fi-FI"/>
          </w:rPr>
          <w:t>Nitzan-Kaluski D</w:t>
        </w:r>
        <w:r w:rsidRPr="007C48AA">
          <w:rPr>
            <w:rFonts w:asciiTheme="majorBidi" w:hAnsiTheme="majorBidi" w:cstheme="majorBidi"/>
            <w:lang w:val="fi-FI"/>
          </w:rPr>
          <w:t>, Tulchinksy T, Berry EM.</w:t>
        </w:r>
      </w:ins>
    </w:p>
    <w:p w14:paraId="15B912D8" w14:textId="77777777" w:rsidR="009F6A7F" w:rsidRPr="007C48AA" w:rsidRDefault="009F6A7F" w:rsidP="009F6A7F">
      <w:pPr>
        <w:rPr>
          <w:ins w:id="2995" w:author="ליאור גבאי" w:date="2022-05-30T12:39:00Z"/>
          <w:rFonts w:asciiTheme="majorBidi" w:hAnsiTheme="majorBidi" w:cstheme="majorBidi"/>
        </w:rPr>
      </w:pPr>
      <w:ins w:id="2996" w:author="ליאור גבאי" w:date="2022-05-30T12:39:00Z">
        <w:r w:rsidRPr="007C48AA">
          <w:rPr>
            <w:rFonts w:asciiTheme="majorBidi" w:hAnsiTheme="majorBidi" w:cstheme="majorBidi"/>
            <w:lang w:val="fi-FI"/>
          </w:rPr>
          <w:tab/>
        </w:r>
        <w:r w:rsidRPr="007C48AA">
          <w:rPr>
            <w:rFonts w:asciiTheme="majorBidi" w:hAnsiTheme="majorBidi" w:cstheme="majorBidi"/>
            <w:lang w:val="fi-FI"/>
          </w:rPr>
          <w:tab/>
        </w:r>
        <w:r w:rsidRPr="007C48AA">
          <w:rPr>
            <w:rFonts w:asciiTheme="majorBidi" w:hAnsiTheme="majorBidi" w:cstheme="majorBidi"/>
          </w:rPr>
          <w:t>Challenges facing the nutritional status of Israel.</w:t>
        </w:r>
      </w:ins>
    </w:p>
    <w:p w14:paraId="7814AD1A" w14:textId="77777777" w:rsidR="009F6A7F" w:rsidRPr="007C48AA" w:rsidRDefault="009F6A7F" w:rsidP="009F6A7F">
      <w:pPr>
        <w:rPr>
          <w:ins w:id="2997" w:author="ליאור גבאי" w:date="2022-05-30T12:39:00Z"/>
          <w:rFonts w:asciiTheme="majorBidi" w:hAnsiTheme="majorBidi" w:cstheme="majorBidi"/>
        </w:rPr>
      </w:pPr>
      <w:ins w:id="2998" w:author="ליאור גבאי" w:date="2022-05-30T12:39: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u w:val="single"/>
          </w:rPr>
          <w:t>Bridges</w:t>
        </w:r>
        <w:r w:rsidRPr="007C48AA">
          <w:rPr>
            <w:rFonts w:asciiTheme="majorBidi" w:hAnsiTheme="majorBidi" w:cstheme="majorBidi"/>
          </w:rPr>
          <w:t xml:space="preserve"> (WHO) </w:t>
        </w:r>
        <w:proofErr w:type="gramStart"/>
        <w:r w:rsidRPr="007C48AA">
          <w:rPr>
            <w:rFonts w:asciiTheme="majorBidi" w:hAnsiTheme="majorBidi" w:cstheme="majorBidi"/>
          </w:rPr>
          <w:t>2005;3:4</w:t>
        </w:r>
        <w:proofErr w:type="gramEnd"/>
        <w:r w:rsidRPr="007C48AA">
          <w:rPr>
            <w:rFonts w:asciiTheme="majorBidi" w:hAnsiTheme="majorBidi" w:cstheme="majorBidi"/>
          </w:rPr>
          <w:t>-8.</w:t>
        </w:r>
      </w:ins>
    </w:p>
    <w:p w14:paraId="4C41A6F8" w14:textId="77777777" w:rsidR="009F6A7F" w:rsidRPr="007C48AA" w:rsidRDefault="009F6A7F" w:rsidP="009F6A7F">
      <w:pPr>
        <w:rPr>
          <w:ins w:id="2999" w:author="ליאור גבאי" w:date="2022-05-30T12:39:00Z"/>
          <w:rFonts w:asciiTheme="majorBidi" w:hAnsiTheme="majorBidi" w:cstheme="majorBidi"/>
        </w:rPr>
      </w:pPr>
    </w:p>
    <w:p w14:paraId="0DAF60EC" w14:textId="77777777" w:rsidR="009F6A7F" w:rsidRPr="007C48AA" w:rsidRDefault="009F6A7F" w:rsidP="009F6A7F">
      <w:pPr>
        <w:pStyle w:val="ListParagraph"/>
        <w:numPr>
          <w:ilvl w:val="0"/>
          <w:numId w:val="9"/>
        </w:numPr>
        <w:tabs>
          <w:tab w:val="left" w:pos="540"/>
        </w:tabs>
        <w:bidi w:val="0"/>
        <w:ind w:hanging="540"/>
        <w:rPr>
          <w:ins w:id="3000" w:author="ליאור גבאי" w:date="2022-05-30T12:39:00Z"/>
          <w:rFonts w:asciiTheme="majorBidi" w:hAnsiTheme="majorBidi" w:cstheme="majorBidi"/>
          <w:lang w:val="fi-FI"/>
        </w:rPr>
      </w:pPr>
      <w:ins w:id="3001" w:author="ליאור גבאי" w:date="2022-05-30T12:39:00Z">
        <w:r w:rsidRPr="007C48AA">
          <w:rPr>
            <w:rFonts w:asciiTheme="majorBidi" w:hAnsiTheme="majorBidi" w:cstheme="majorBidi"/>
            <w:lang w:val="fi-FI"/>
          </w:rPr>
          <w:t xml:space="preserve">Du Toit, Y. Katz, P. Sasieni, </w:t>
        </w:r>
        <w:r w:rsidRPr="007C48AA">
          <w:rPr>
            <w:rFonts w:asciiTheme="majorBidi" w:hAnsiTheme="majorBidi" w:cstheme="majorBidi"/>
            <w:b/>
            <w:bCs/>
            <w:lang w:val="fi-FI"/>
          </w:rPr>
          <w:t>Nitzan Kaluski D</w:t>
        </w:r>
        <w:r w:rsidRPr="007C48AA">
          <w:rPr>
            <w:rFonts w:asciiTheme="majorBidi" w:hAnsiTheme="majorBidi" w:cstheme="majorBidi"/>
            <w:lang w:val="fi-FI"/>
          </w:rPr>
          <w:t>, I. Irit Livne, G. Lack</w:t>
        </w:r>
      </w:ins>
    </w:p>
    <w:p w14:paraId="1C25F5A2" w14:textId="77777777" w:rsidR="009F6A7F" w:rsidRPr="007C48AA" w:rsidRDefault="009F6A7F" w:rsidP="009F6A7F">
      <w:pPr>
        <w:pStyle w:val="ListParagraph"/>
        <w:tabs>
          <w:tab w:val="left" w:pos="630"/>
        </w:tabs>
        <w:bidi w:val="0"/>
        <w:ind w:left="630"/>
        <w:rPr>
          <w:ins w:id="3002" w:author="ליאור גבאי" w:date="2022-05-30T12:39:00Z"/>
          <w:rFonts w:asciiTheme="majorBidi" w:hAnsiTheme="majorBidi" w:cstheme="majorBidi"/>
        </w:rPr>
      </w:pPr>
      <w:ins w:id="3003" w:author="ליאור גבאי" w:date="2022-05-30T12:39:00Z">
        <w:r w:rsidRPr="007C48AA">
          <w:rPr>
            <w:rFonts w:asciiTheme="majorBidi" w:hAnsiTheme="majorBidi" w:cstheme="majorBidi"/>
          </w:rPr>
          <w:t xml:space="preserve">Different Prevalence of Peanut Allergy in Children in Israel and UK is Not Due Differences in Atopy. </w:t>
        </w:r>
      </w:ins>
    </w:p>
    <w:p w14:paraId="774D0EA8" w14:textId="77777777" w:rsidR="009F6A7F" w:rsidRPr="007C48AA" w:rsidRDefault="009F6A7F" w:rsidP="009F6A7F">
      <w:pPr>
        <w:pStyle w:val="ListParagraph"/>
        <w:tabs>
          <w:tab w:val="left" w:pos="630"/>
        </w:tabs>
        <w:bidi w:val="0"/>
        <w:ind w:left="630"/>
        <w:rPr>
          <w:ins w:id="3004" w:author="ליאור גבאי" w:date="2022-05-30T12:39:00Z"/>
          <w:rFonts w:asciiTheme="majorBidi" w:hAnsiTheme="majorBidi" w:cstheme="majorBidi"/>
        </w:rPr>
      </w:pPr>
      <w:ins w:id="3005" w:author="ליאור גבאי" w:date="2022-05-30T12:39:00Z">
        <w:r w:rsidRPr="007C48AA">
          <w:rPr>
            <w:rFonts w:asciiTheme="majorBidi" w:hAnsiTheme="majorBidi" w:cstheme="majorBidi"/>
          </w:rPr>
          <w:t xml:space="preserve">Presented at AAAAI Annual Meeting 2006. </w:t>
        </w:r>
      </w:ins>
    </w:p>
    <w:p w14:paraId="623835D2" w14:textId="77777777" w:rsidR="009F6A7F" w:rsidRPr="007C48AA" w:rsidRDefault="009F6A7F" w:rsidP="009F6A7F">
      <w:pPr>
        <w:pStyle w:val="ListParagraph"/>
        <w:tabs>
          <w:tab w:val="left" w:pos="630"/>
        </w:tabs>
        <w:bidi w:val="0"/>
        <w:ind w:left="630"/>
        <w:rPr>
          <w:ins w:id="3006" w:author="ליאור גבאי" w:date="2022-05-30T12:39:00Z"/>
          <w:rFonts w:asciiTheme="majorBidi" w:hAnsiTheme="majorBidi" w:cstheme="majorBidi"/>
        </w:rPr>
      </w:pPr>
      <w:ins w:id="3007" w:author="ליאור גבאי" w:date="2022-05-30T12:39:00Z">
        <w:r w:rsidRPr="007C48AA">
          <w:rPr>
            <w:rFonts w:asciiTheme="majorBidi" w:hAnsiTheme="majorBidi" w:cstheme="majorBidi"/>
          </w:rPr>
          <w:t>J Allergy Clin Immunol 2006;</w:t>
        </w:r>
        <w:proofErr w:type="gramStart"/>
        <w:r w:rsidRPr="007C48AA">
          <w:rPr>
            <w:rFonts w:asciiTheme="majorBidi" w:hAnsiTheme="majorBidi" w:cstheme="majorBidi"/>
          </w:rPr>
          <w:t>117:S</w:t>
        </w:r>
        <w:proofErr w:type="gramEnd"/>
        <w:r w:rsidRPr="007C48AA">
          <w:rPr>
            <w:rFonts w:asciiTheme="majorBidi" w:hAnsiTheme="majorBidi" w:cstheme="majorBidi"/>
          </w:rPr>
          <w:t>33.</w:t>
        </w:r>
      </w:ins>
    </w:p>
    <w:p w14:paraId="21759D9F" w14:textId="77777777" w:rsidR="009F6A7F" w:rsidRPr="007C48AA" w:rsidRDefault="009F6A7F" w:rsidP="009F6A7F">
      <w:pPr>
        <w:pStyle w:val="ListParagraph"/>
        <w:bidi w:val="0"/>
        <w:rPr>
          <w:ins w:id="3008" w:author="ליאור גבאי" w:date="2022-05-30T12:39:00Z"/>
          <w:rFonts w:asciiTheme="majorBidi" w:hAnsiTheme="majorBidi" w:cstheme="majorBidi"/>
        </w:rPr>
      </w:pPr>
    </w:p>
    <w:p w14:paraId="382C988E" w14:textId="77777777" w:rsidR="009F6A7F" w:rsidRPr="007C48AA" w:rsidRDefault="009F6A7F" w:rsidP="009F6A7F">
      <w:pPr>
        <w:pStyle w:val="ListParagraph"/>
        <w:numPr>
          <w:ilvl w:val="0"/>
          <w:numId w:val="9"/>
        </w:numPr>
        <w:bidi w:val="0"/>
        <w:ind w:left="540"/>
        <w:rPr>
          <w:ins w:id="3009" w:author="ליאור גבאי" w:date="2022-05-30T12:39:00Z"/>
          <w:rFonts w:asciiTheme="majorBidi" w:hAnsiTheme="majorBidi" w:cstheme="majorBidi"/>
        </w:rPr>
      </w:pPr>
      <w:proofErr w:type="spellStart"/>
      <w:ins w:id="3010"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21E5577B" w14:textId="77777777" w:rsidR="009F6A7F" w:rsidRPr="007C48AA" w:rsidRDefault="009F6A7F" w:rsidP="009F6A7F">
      <w:pPr>
        <w:pStyle w:val="ListParagraph"/>
        <w:bidi w:val="0"/>
        <w:ind w:left="540"/>
        <w:rPr>
          <w:ins w:id="3011" w:author="ליאור גבאי" w:date="2022-05-30T12:39:00Z"/>
          <w:rFonts w:asciiTheme="majorBidi" w:hAnsiTheme="majorBidi" w:cstheme="majorBidi"/>
        </w:rPr>
      </w:pPr>
      <w:ins w:id="3012" w:author="ליאור גבאי" w:date="2022-05-30T12:39:00Z">
        <w:r w:rsidRPr="007C48AA">
          <w:rPr>
            <w:rFonts w:asciiTheme="majorBidi" w:hAnsiTheme="majorBidi" w:cstheme="majorBidi"/>
          </w:rPr>
          <w:t>Health Security in South Eastern Europe.</w:t>
        </w:r>
      </w:ins>
    </w:p>
    <w:p w14:paraId="7659BFA1" w14:textId="77777777" w:rsidR="009F6A7F" w:rsidRPr="007C48AA" w:rsidRDefault="009F6A7F" w:rsidP="009F6A7F">
      <w:pPr>
        <w:pStyle w:val="ListParagraph"/>
        <w:bidi w:val="0"/>
        <w:ind w:left="540"/>
        <w:rPr>
          <w:ins w:id="3013" w:author="ליאור גבאי" w:date="2022-05-30T12:39:00Z"/>
          <w:rFonts w:asciiTheme="majorBidi" w:hAnsiTheme="majorBidi" w:cstheme="majorBidi"/>
        </w:rPr>
      </w:pPr>
      <w:ins w:id="3014" w:author="ליאור גבאי" w:date="2022-05-30T12:39:00Z">
        <w:r w:rsidRPr="007C48AA">
          <w:rPr>
            <w:rFonts w:asciiTheme="majorBidi" w:hAnsiTheme="majorBidi" w:cstheme="majorBidi"/>
          </w:rPr>
          <w:t>Regional High Level Conference: Promoting the Rule of Law and Human Security in      South Eastern Europe. Belgrade, Serbia. 2009</w:t>
        </w:r>
      </w:ins>
    </w:p>
    <w:p w14:paraId="6C197B4C" w14:textId="77777777" w:rsidR="009F6A7F" w:rsidRPr="007C48AA" w:rsidRDefault="009F6A7F" w:rsidP="009F6A7F">
      <w:pPr>
        <w:pStyle w:val="ListParagraph"/>
        <w:bidi w:val="0"/>
        <w:ind w:left="540"/>
        <w:rPr>
          <w:ins w:id="3015" w:author="ליאור גבאי" w:date="2022-05-30T12:39:00Z"/>
          <w:rFonts w:asciiTheme="majorBidi" w:hAnsiTheme="majorBidi" w:cstheme="majorBidi"/>
        </w:rPr>
      </w:pPr>
    </w:p>
    <w:p w14:paraId="289BFD89" w14:textId="77777777" w:rsidR="009F6A7F" w:rsidRPr="007C48AA" w:rsidRDefault="009F6A7F" w:rsidP="009F6A7F">
      <w:pPr>
        <w:pStyle w:val="ListParagraph"/>
        <w:numPr>
          <w:ilvl w:val="0"/>
          <w:numId w:val="9"/>
        </w:numPr>
        <w:bidi w:val="0"/>
        <w:ind w:left="540" w:hanging="540"/>
        <w:rPr>
          <w:ins w:id="3016" w:author="ליאור גבאי" w:date="2022-05-30T12:39:00Z"/>
          <w:rFonts w:asciiTheme="majorBidi" w:hAnsiTheme="majorBidi" w:cstheme="majorBidi"/>
          <w:lang w:val="fi-FI"/>
        </w:rPr>
      </w:pPr>
      <w:ins w:id="3017" w:author="ליאור גבאי" w:date="2022-05-30T12:39:00Z">
        <w:r w:rsidRPr="007C48AA">
          <w:rPr>
            <w:rFonts w:asciiTheme="majorBidi" w:hAnsiTheme="majorBidi" w:cstheme="majorBidi"/>
            <w:b/>
            <w:bCs/>
            <w:lang w:val="fi-FI"/>
          </w:rPr>
          <w:t>Kaluski DN</w:t>
        </w:r>
        <w:r w:rsidRPr="007C48AA">
          <w:rPr>
            <w:rFonts w:asciiTheme="majorBidi" w:hAnsiTheme="majorBidi" w:cstheme="majorBidi"/>
            <w:lang w:val="fi-FI"/>
          </w:rPr>
          <w:t xml:space="preserve">, Ruseva M. </w:t>
        </w:r>
      </w:ins>
    </w:p>
    <w:p w14:paraId="035A2C0B" w14:textId="77777777" w:rsidR="009F6A7F" w:rsidRPr="007C48AA" w:rsidRDefault="009F6A7F" w:rsidP="009F6A7F">
      <w:pPr>
        <w:pStyle w:val="ListParagraph"/>
        <w:bidi w:val="0"/>
        <w:ind w:left="540"/>
        <w:rPr>
          <w:ins w:id="3018" w:author="ליאור גבאי" w:date="2022-05-30T12:39:00Z"/>
          <w:rFonts w:asciiTheme="majorBidi" w:hAnsiTheme="majorBidi" w:cstheme="majorBidi"/>
        </w:rPr>
      </w:pPr>
      <w:ins w:id="3019" w:author="ליאור גבאי" w:date="2022-05-30T12:39:00Z">
        <w:r w:rsidRPr="007C48AA">
          <w:rPr>
            <w:rFonts w:asciiTheme="majorBidi" w:hAnsiTheme="majorBidi" w:cstheme="majorBidi"/>
          </w:rPr>
          <w:t xml:space="preserve">Public Health in South-Eastern Europe – Exploring Synergies. </w:t>
        </w:r>
      </w:ins>
    </w:p>
    <w:p w14:paraId="3558491C" w14:textId="77777777" w:rsidR="009F6A7F" w:rsidRPr="007C48AA" w:rsidRDefault="009F6A7F" w:rsidP="009F6A7F">
      <w:pPr>
        <w:pStyle w:val="ListParagraph"/>
        <w:bidi w:val="0"/>
        <w:ind w:left="540"/>
        <w:rPr>
          <w:ins w:id="3020" w:author="ליאור גבאי" w:date="2022-05-30T12:39:00Z"/>
          <w:rFonts w:asciiTheme="majorBidi" w:hAnsiTheme="majorBidi" w:cstheme="majorBidi"/>
        </w:rPr>
      </w:pPr>
      <w:ins w:id="3021" w:author="ליאור גבאי" w:date="2022-05-30T12:39:00Z">
        <w:r w:rsidRPr="007C48AA">
          <w:rPr>
            <w:rFonts w:asciiTheme="majorBidi" w:hAnsiTheme="majorBidi" w:cstheme="majorBidi"/>
          </w:rPr>
          <w:t xml:space="preserve">In: Hunger I., </w:t>
        </w:r>
        <w:proofErr w:type="spellStart"/>
        <w:r w:rsidRPr="007C48AA">
          <w:rPr>
            <w:rFonts w:asciiTheme="majorBidi" w:hAnsiTheme="majorBidi" w:cstheme="majorBidi"/>
          </w:rPr>
          <w:t>Radosavljevic</w:t>
        </w:r>
        <w:proofErr w:type="spellEnd"/>
        <w:r w:rsidRPr="007C48AA">
          <w:rPr>
            <w:rFonts w:asciiTheme="majorBidi" w:hAnsiTheme="majorBidi" w:cstheme="majorBidi"/>
          </w:rPr>
          <w:t xml:space="preserve"> V., </w:t>
        </w:r>
        <w:proofErr w:type="spellStart"/>
        <w:r w:rsidRPr="007C48AA">
          <w:rPr>
            <w:rFonts w:asciiTheme="majorBidi" w:hAnsiTheme="majorBidi" w:cstheme="majorBidi"/>
          </w:rPr>
          <w:t>Belojevic</w:t>
        </w:r>
        <w:proofErr w:type="spellEnd"/>
        <w:r w:rsidRPr="007C48AA">
          <w:rPr>
            <w:rFonts w:asciiTheme="majorBidi" w:hAnsiTheme="majorBidi" w:cstheme="majorBidi"/>
          </w:rPr>
          <w:t xml:space="preserve"> G., </w:t>
        </w:r>
        <w:proofErr w:type="spellStart"/>
        <w:r w:rsidRPr="007C48AA">
          <w:rPr>
            <w:rFonts w:asciiTheme="majorBidi" w:hAnsiTheme="majorBidi" w:cstheme="majorBidi"/>
          </w:rPr>
          <w:t>Rotz</w:t>
        </w:r>
        <w:proofErr w:type="spellEnd"/>
        <w:r w:rsidRPr="007C48AA">
          <w:rPr>
            <w:rFonts w:asciiTheme="majorBidi" w:hAnsiTheme="majorBidi" w:cstheme="majorBidi"/>
          </w:rPr>
          <w:t xml:space="preserve"> L. (eds) </w:t>
        </w:r>
        <w:proofErr w:type="spellStart"/>
        <w:r w:rsidRPr="007C48AA">
          <w:rPr>
            <w:rFonts w:asciiTheme="majorBidi" w:hAnsiTheme="majorBidi" w:cstheme="majorBidi"/>
          </w:rPr>
          <w:t>Biopreparedness</w:t>
        </w:r>
        <w:proofErr w:type="spellEnd"/>
        <w:r w:rsidRPr="007C48AA">
          <w:rPr>
            <w:rFonts w:asciiTheme="majorBidi" w:hAnsiTheme="majorBidi" w:cstheme="majorBidi"/>
          </w:rPr>
          <w:t xml:space="preserve"> and Public Health. </w:t>
        </w:r>
      </w:ins>
    </w:p>
    <w:p w14:paraId="16F989F8" w14:textId="77777777" w:rsidR="009F6A7F" w:rsidRPr="007C48AA" w:rsidRDefault="009F6A7F" w:rsidP="009F6A7F">
      <w:pPr>
        <w:pStyle w:val="ListParagraph"/>
        <w:bidi w:val="0"/>
        <w:ind w:left="540"/>
        <w:rPr>
          <w:ins w:id="3022" w:author="ליאור גבאי" w:date="2022-05-30T12:39:00Z"/>
          <w:rFonts w:asciiTheme="majorBidi" w:hAnsiTheme="majorBidi" w:cstheme="majorBidi"/>
        </w:rPr>
      </w:pPr>
      <w:ins w:id="3023" w:author="ליאור גבאי" w:date="2022-05-30T12:39:00Z">
        <w:r w:rsidRPr="007C48AA">
          <w:rPr>
            <w:rFonts w:asciiTheme="majorBidi" w:hAnsiTheme="majorBidi" w:cstheme="majorBidi"/>
            <w:u w:val="single"/>
          </w:rPr>
          <w:t>NATO Science for Peace and Security Series A:</w:t>
        </w:r>
        <w:r w:rsidRPr="007C48AA">
          <w:rPr>
            <w:rFonts w:asciiTheme="majorBidi" w:hAnsiTheme="majorBidi" w:cstheme="majorBidi"/>
          </w:rPr>
          <w:t xml:space="preserve"> Chemistry and Biology. Springer, Dordrecht, 2013. </w:t>
        </w:r>
      </w:ins>
    </w:p>
    <w:p w14:paraId="7E2EBDEA" w14:textId="77777777" w:rsidR="009F6A7F" w:rsidRPr="007C48AA" w:rsidRDefault="009F6A7F" w:rsidP="009F6A7F">
      <w:pPr>
        <w:pStyle w:val="ListParagraph"/>
        <w:bidi w:val="0"/>
        <w:ind w:left="540"/>
        <w:rPr>
          <w:ins w:id="3024" w:author="ליאור גבאי" w:date="2022-05-30T12:39:00Z"/>
          <w:rFonts w:asciiTheme="majorBidi" w:hAnsiTheme="majorBidi" w:cstheme="majorBidi"/>
        </w:rPr>
      </w:pPr>
    </w:p>
    <w:p w14:paraId="6238BD81" w14:textId="77777777" w:rsidR="009F6A7F" w:rsidRPr="007C48AA" w:rsidRDefault="009F6A7F" w:rsidP="009F6A7F">
      <w:pPr>
        <w:pStyle w:val="ListParagraph"/>
        <w:numPr>
          <w:ilvl w:val="0"/>
          <w:numId w:val="9"/>
        </w:numPr>
        <w:bidi w:val="0"/>
        <w:ind w:left="540" w:hanging="450"/>
        <w:rPr>
          <w:ins w:id="3025" w:author="ליאור גבאי" w:date="2022-05-30T12:39:00Z"/>
          <w:rFonts w:asciiTheme="majorBidi" w:hAnsiTheme="majorBidi" w:cstheme="majorBidi"/>
        </w:rPr>
      </w:pPr>
      <w:proofErr w:type="spellStart"/>
      <w:ins w:id="3026"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w:t>
        </w:r>
      </w:ins>
    </w:p>
    <w:p w14:paraId="35CAF5AD" w14:textId="77777777" w:rsidR="009F6A7F" w:rsidRPr="007C48AA" w:rsidRDefault="009F6A7F" w:rsidP="009F6A7F">
      <w:pPr>
        <w:tabs>
          <w:tab w:val="left" w:pos="540"/>
          <w:tab w:val="left" w:pos="630"/>
        </w:tabs>
        <w:ind w:left="540"/>
        <w:rPr>
          <w:ins w:id="3027" w:author="ליאור גבאי" w:date="2022-05-30T12:39:00Z"/>
          <w:rFonts w:asciiTheme="majorBidi" w:hAnsiTheme="majorBidi" w:cstheme="majorBidi"/>
        </w:rPr>
      </w:pPr>
      <w:ins w:id="3028" w:author="ליאור גבאי" w:date="2022-05-30T12:39:00Z">
        <w:r w:rsidRPr="007C48AA">
          <w:rPr>
            <w:rFonts w:asciiTheme="majorBidi" w:hAnsiTheme="majorBidi" w:cstheme="majorBidi"/>
          </w:rPr>
          <w:t xml:space="preserve">WHO`s strategic role in humanitarian response in Ukraine. </w:t>
        </w:r>
      </w:ins>
    </w:p>
    <w:p w14:paraId="463FB255" w14:textId="77777777" w:rsidR="009F6A7F" w:rsidRPr="007C48AA" w:rsidRDefault="009F6A7F" w:rsidP="009F6A7F">
      <w:pPr>
        <w:tabs>
          <w:tab w:val="left" w:pos="540"/>
          <w:tab w:val="left" w:pos="630"/>
        </w:tabs>
        <w:ind w:left="540"/>
        <w:rPr>
          <w:ins w:id="3029" w:author="ליאור גבאי" w:date="2022-05-30T12:39:00Z"/>
          <w:rFonts w:asciiTheme="majorBidi" w:hAnsiTheme="majorBidi" w:cstheme="majorBidi"/>
        </w:rPr>
      </w:pPr>
      <w:ins w:id="3030" w:author="ליאור גבאי" w:date="2022-05-30T12:39:00Z">
        <w:r w:rsidRPr="007C48AA">
          <w:rPr>
            <w:rFonts w:asciiTheme="majorBidi" w:hAnsiTheme="majorBidi" w:cstheme="majorBidi"/>
          </w:rPr>
          <w:tab/>
          <w:t xml:space="preserve">WHO European Region, 2016.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"https://www.who.int/hac/crises/ukr/ukraine-who-strategic-role-humaitarian-response-august2016.pdf" </w:instrText>
        </w:r>
        <w:r>
          <w:rPr>
            <w:rStyle w:val="Hyperlink"/>
            <w:rFonts w:asciiTheme="majorBidi" w:hAnsiTheme="majorBidi" w:cstheme="majorBidi"/>
          </w:rPr>
          <w:fldChar w:fldCharType="separate"/>
        </w:r>
        <w:r w:rsidRPr="007C48AA">
          <w:rPr>
            <w:rStyle w:val="Hyperlink"/>
            <w:rFonts w:asciiTheme="majorBidi" w:hAnsiTheme="majorBidi" w:cstheme="majorBidi"/>
          </w:rPr>
          <w:t>ukraine-who-strategic-role-humaitarian-response-august2016.pdf</w:t>
        </w:r>
        <w:r>
          <w:rPr>
            <w:rStyle w:val="Hyperlink"/>
            <w:rFonts w:asciiTheme="majorBidi" w:hAnsiTheme="majorBidi" w:cstheme="majorBidi"/>
          </w:rPr>
          <w:fldChar w:fldCharType="end"/>
        </w:r>
      </w:ins>
    </w:p>
    <w:p w14:paraId="14A94178" w14:textId="77777777" w:rsidR="009F6A7F" w:rsidRPr="007C48AA" w:rsidRDefault="009F6A7F" w:rsidP="009F6A7F">
      <w:pPr>
        <w:tabs>
          <w:tab w:val="left" w:pos="540"/>
          <w:tab w:val="left" w:pos="630"/>
        </w:tabs>
        <w:rPr>
          <w:ins w:id="3031" w:author="ליאור גבאי" w:date="2022-05-30T12:39:00Z"/>
          <w:rFonts w:asciiTheme="majorBidi" w:hAnsiTheme="majorBidi" w:cstheme="majorBidi"/>
        </w:rPr>
      </w:pPr>
    </w:p>
    <w:p w14:paraId="3C416339" w14:textId="77777777" w:rsidR="009F6A7F" w:rsidRPr="007C48AA" w:rsidRDefault="009F6A7F" w:rsidP="009F6A7F">
      <w:pPr>
        <w:pStyle w:val="ListParagraph"/>
        <w:numPr>
          <w:ilvl w:val="0"/>
          <w:numId w:val="9"/>
        </w:numPr>
        <w:tabs>
          <w:tab w:val="left" w:pos="540"/>
          <w:tab w:val="left" w:pos="630"/>
        </w:tabs>
        <w:bidi w:val="0"/>
        <w:ind w:left="540" w:hanging="450"/>
        <w:rPr>
          <w:ins w:id="3032" w:author="ליאור גבאי" w:date="2022-05-30T12:39:00Z"/>
          <w:rFonts w:asciiTheme="majorBidi" w:hAnsiTheme="majorBidi" w:cstheme="majorBidi"/>
        </w:rPr>
      </w:pPr>
      <w:proofErr w:type="spellStart"/>
      <w:ins w:id="3033"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33885840" w14:textId="77777777" w:rsidR="009F6A7F" w:rsidRPr="007C48AA" w:rsidRDefault="009F6A7F" w:rsidP="009F6A7F">
      <w:pPr>
        <w:pStyle w:val="ListParagraph"/>
        <w:tabs>
          <w:tab w:val="left" w:pos="540"/>
          <w:tab w:val="left" w:pos="630"/>
        </w:tabs>
        <w:bidi w:val="0"/>
        <w:ind w:left="540"/>
        <w:rPr>
          <w:ins w:id="3034" w:author="ליאור גבאי" w:date="2022-05-30T12:39:00Z"/>
          <w:rFonts w:asciiTheme="majorBidi" w:hAnsiTheme="majorBidi" w:cstheme="majorBidi"/>
        </w:rPr>
      </w:pPr>
      <w:ins w:id="3035" w:author="ליאור גבאי" w:date="2022-05-30T12:39:00Z">
        <w:r w:rsidRPr="007C48AA">
          <w:rPr>
            <w:rFonts w:asciiTheme="majorBidi" w:hAnsiTheme="majorBidi" w:cstheme="majorBidi"/>
          </w:rPr>
          <w:t xml:space="preserve">Synergistic Health </w:t>
        </w:r>
        <w:proofErr w:type="gramStart"/>
        <w:r w:rsidRPr="007C48AA">
          <w:rPr>
            <w:rFonts w:asciiTheme="majorBidi" w:hAnsiTheme="majorBidi" w:cstheme="majorBidi"/>
          </w:rPr>
          <w:t>In</w:t>
        </w:r>
        <w:proofErr w:type="gramEnd"/>
        <w:r w:rsidRPr="007C48AA">
          <w:rPr>
            <w:rFonts w:asciiTheme="majorBidi" w:hAnsiTheme="majorBidi" w:cstheme="majorBidi"/>
          </w:rPr>
          <w:t xml:space="preserve"> Emergencies Ladder Development Scale (SHIELD</w:t>
        </w:r>
      </w:ins>
    </w:p>
    <w:p w14:paraId="10AE613A" w14:textId="77777777" w:rsidR="009F6A7F" w:rsidRPr="007C48AA" w:rsidRDefault="009F6A7F" w:rsidP="009F6A7F">
      <w:pPr>
        <w:pStyle w:val="ListParagraph"/>
        <w:tabs>
          <w:tab w:val="left" w:pos="540"/>
          <w:tab w:val="left" w:pos="630"/>
        </w:tabs>
        <w:bidi w:val="0"/>
        <w:ind w:left="540"/>
        <w:rPr>
          <w:ins w:id="3036" w:author="ליאור גבאי" w:date="2022-05-30T12:39:00Z"/>
          <w:rFonts w:asciiTheme="majorBidi" w:hAnsiTheme="majorBidi" w:cstheme="majorBidi"/>
        </w:rPr>
      </w:pPr>
      <w:ins w:id="3037" w:author="ליאור גבאי" w:date="2022-05-30T12:39:00Z">
        <w:r w:rsidRPr="007C48AA">
          <w:rPr>
            <w:rFonts w:asciiTheme="majorBidi" w:hAnsiTheme="majorBidi" w:cstheme="majorBidi"/>
          </w:rPr>
          <w:t xml:space="preserve">WHO European Region, 2016.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"https://gateway.euro.who.int/en/data-stories/in-focus-synergistic-health-in-emergencies-ladder-development-scale-shields/" </w:instrText>
        </w:r>
        <w:r>
          <w:rPr>
            <w:rStyle w:val="Hyperlink"/>
            <w:rFonts w:asciiTheme="majorBidi" w:hAnsiTheme="majorBidi" w:cstheme="majorBidi"/>
          </w:rPr>
          <w:fldChar w:fldCharType="separate"/>
        </w:r>
        <w:r w:rsidRPr="007C48AA">
          <w:rPr>
            <w:rStyle w:val="Hyperlink"/>
            <w:rFonts w:asciiTheme="majorBidi" w:hAnsiTheme="majorBidi" w:cstheme="majorBidi"/>
          </w:rPr>
          <w:t xml:space="preserve">In focus: Synergistic Health </w:t>
        </w:r>
        <w:proofErr w:type="gramStart"/>
        <w:r w:rsidRPr="007C48AA">
          <w:rPr>
            <w:rStyle w:val="Hyperlink"/>
            <w:rFonts w:asciiTheme="majorBidi" w:hAnsiTheme="majorBidi" w:cstheme="majorBidi"/>
          </w:rPr>
          <w:t>In</w:t>
        </w:r>
        <w:proofErr w:type="gramEnd"/>
        <w:r w:rsidRPr="007C48AA">
          <w:rPr>
            <w:rStyle w:val="Hyperlink"/>
            <w:rFonts w:asciiTheme="majorBidi" w:hAnsiTheme="majorBidi" w:cstheme="majorBidi"/>
          </w:rPr>
          <w:t xml:space="preserve"> Emergencies Ladder Development Scale (SHIELDS) - European Health Information Gateway (who.int)</w:t>
        </w:r>
        <w:r>
          <w:rPr>
            <w:rStyle w:val="Hyperlink"/>
            <w:rFonts w:asciiTheme="majorBidi" w:hAnsiTheme="majorBidi" w:cstheme="majorBidi"/>
          </w:rPr>
          <w:fldChar w:fldCharType="end"/>
        </w:r>
      </w:ins>
    </w:p>
    <w:p w14:paraId="0CD4969C" w14:textId="77777777" w:rsidR="009F6A7F" w:rsidRPr="007C48AA" w:rsidRDefault="009F6A7F" w:rsidP="009F6A7F">
      <w:pPr>
        <w:pStyle w:val="ListParagraph"/>
        <w:tabs>
          <w:tab w:val="left" w:pos="540"/>
          <w:tab w:val="left" w:pos="630"/>
        </w:tabs>
        <w:bidi w:val="0"/>
        <w:ind w:left="540"/>
        <w:rPr>
          <w:ins w:id="3038" w:author="ליאור גבאי" w:date="2022-05-30T12:39:00Z"/>
          <w:rFonts w:asciiTheme="majorBidi" w:hAnsiTheme="majorBidi" w:cstheme="majorBidi"/>
        </w:rPr>
      </w:pPr>
    </w:p>
    <w:p w14:paraId="52A29C69" w14:textId="77777777" w:rsidR="009F6A7F" w:rsidRPr="007C48AA" w:rsidRDefault="009F6A7F" w:rsidP="009F6A7F">
      <w:pPr>
        <w:pStyle w:val="ListParagraph"/>
        <w:numPr>
          <w:ilvl w:val="0"/>
          <w:numId w:val="9"/>
        </w:numPr>
        <w:tabs>
          <w:tab w:val="left" w:pos="540"/>
          <w:tab w:val="left" w:pos="630"/>
        </w:tabs>
        <w:bidi w:val="0"/>
        <w:ind w:left="540" w:hanging="450"/>
        <w:rPr>
          <w:ins w:id="3039" w:author="ליאור גבאי" w:date="2022-05-30T12:39:00Z"/>
          <w:rFonts w:asciiTheme="majorBidi" w:hAnsiTheme="majorBidi" w:cstheme="majorBidi"/>
        </w:rPr>
      </w:pPr>
      <w:proofErr w:type="spellStart"/>
      <w:ins w:id="3040" w:author="ליאור גבאי" w:date="2022-05-30T12:39:00Z">
        <w:r w:rsidRPr="007C48AA">
          <w:rPr>
            <w:rFonts w:asciiTheme="majorBidi" w:hAnsiTheme="majorBidi" w:cstheme="majorBidi"/>
          </w:rPr>
          <w:t>Racioppi</w:t>
        </w:r>
        <w:proofErr w:type="spellEnd"/>
        <w:r w:rsidRPr="007C48AA">
          <w:rPr>
            <w:rFonts w:asciiTheme="majorBidi" w:hAnsiTheme="majorBidi" w:cstheme="majorBidi"/>
          </w:rPr>
          <w:t xml:space="preserve"> F,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w:t>
        </w:r>
      </w:ins>
    </w:p>
    <w:p w14:paraId="43575BC2" w14:textId="77777777" w:rsidR="009F6A7F" w:rsidRPr="007C48AA" w:rsidRDefault="009F6A7F" w:rsidP="009F6A7F">
      <w:pPr>
        <w:pStyle w:val="ListParagraph"/>
        <w:tabs>
          <w:tab w:val="left" w:pos="540"/>
          <w:tab w:val="left" w:pos="630"/>
        </w:tabs>
        <w:bidi w:val="0"/>
        <w:ind w:left="540"/>
        <w:rPr>
          <w:ins w:id="3041" w:author="ליאור גבאי" w:date="2022-05-30T12:39:00Z"/>
          <w:rFonts w:asciiTheme="majorBidi" w:hAnsiTheme="majorBidi" w:cstheme="majorBidi"/>
        </w:rPr>
      </w:pPr>
      <w:ins w:id="3042" w:author="ליאור גבאי" w:date="2022-05-30T12:39:00Z">
        <w:r w:rsidRPr="007C48AA">
          <w:rPr>
            <w:rFonts w:asciiTheme="majorBidi" w:hAnsiTheme="majorBidi" w:cstheme="majorBidi"/>
          </w:rPr>
          <w:t xml:space="preserve">Rapid expert consultation on environmental surveillance of SARS-CoV-2 in wastewater. Summary report. Virtual meeting, 23 July 2020. Copenhagen: WHO Regional Office for Europe; 2020. </w:t>
        </w:r>
        <w:proofErr w:type="spellStart"/>
        <w:r w:rsidRPr="007C48AA">
          <w:rPr>
            <w:rFonts w:asciiTheme="majorBidi" w:hAnsiTheme="majorBidi" w:cstheme="majorBidi"/>
          </w:rPr>
          <w:t>Licence</w:t>
        </w:r>
        <w:proofErr w:type="spellEnd"/>
        <w:r w:rsidRPr="007C48AA">
          <w:rPr>
            <w:rFonts w:asciiTheme="majorBidi" w:hAnsiTheme="majorBidi" w:cstheme="majorBidi"/>
          </w:rPr>
          <w:t xml:space="preserve">: CC BY-NC-SA 3.0 IGO.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"https://apps.who.int/iris/bitstream/handle/10665/334305/WHO-EURO-2020%20-1093-40839-55199-eng.pdf" </w:instrText>
        </w:r>
        <w:r>
          <w:rPr>
            <w:rStyle w:val="Hyperlink"/>
            <w:rFonts w:asciiTheme="majorBidi" w:hAnsiTheme="majorBidi" w:cstheme="majorBidi"/>
          </w:rPr>
          <w:fldChar w:fldCharType="separate"/>
        </w:r>
        <w:r w:rsidRPr="007C48AA">
          <w:rPr>
            <w:rStyle w:val="Hyperlink"/>
            <w:rFonts w:asciiTheme="majorBidi" w:hAnsiTheme="majorBidi" w:cstheme="majorBidi"/>
          </w:rPr>
          <w:t>WHO-EURO-2020 -1093-40839-55199-eng.pdf</w:t>
        </w:r>
        <w:r>
          <w:rPr>
            <w:rStyle w:val="Hyperlink"/>
            <w:rFonts w:asciiTheme="majorBidi" w:hAnsiTheme="majorBidi" w:cstheme="majorBidi"/>
          </w:rPr>
          <w:fldChar w:fldCharType="end"/>
        </w:r>
      </w:ins>
    </w:p>
    <w:p w14:paraId="096805BC" w14:textId="77777777" w:rsidR="009F6A7F" w:rsidRPr="007C48AA" w:rsidRDefault="009F6A7F" w:rsidP="009F6A7F">
      <w:pPr>
        <w:rPr>
          <w:ins w:id="3043" w:author="ליאור גבאי" w:date="2022-05-30T12:39:00Z"/>
          <w:rFonts w:asciiTheme="majorBidi" w:hAnsiTheme="majorBidi" w:cstheme="majorBidi"/>
        </w:rPr>
      </w:pPr>
    </w:p>
    <w:p w14:paraId="76B0B21E" w14:textId="77777777" w:rsidR="009F6A7F" w:rsidRPr="007C48AA" w:rsidRDefault="009F6A7F" w:rsidP="009F6A7F">
      <w:pPr>
        <w:pStyle w:val="ListParagraph"/>
        <w:numPr>
          <w:ilvl w:val="0"/>
          <w:numId w:val="9"/>
        </w:numPr>
        <w:bidi w:val="0"/>
        <w:ind w:left="540" w:hanging="450"/>
        <w:rPr>
          <w:ins w:id="3044" w:author="ליאור גבאי" w:date="2022-05-30T12:39:00Z"/>
          <w:rFonts w:asciiTheme="majorBidi" w:hAnsiTheme="majorBidi" w:cstheme="majorBidi"/>
        </w:rPr>
      </w:pPr>
      <w:ins w:id="3045" w:author="ליאור גבאי" w:date="2022-05-30T12:39:00Z">
        <w:r w:rsidRPr="007C48AA">
          <w:rPr>
            <w:rFonts w:asciiTheme="majorBidi" w:hAnsiTheme="majorBidi" w:cstheme="majorBidi"/>
          </w:rPr>
          <w:t xml:space="preserve">IHR Review Committee Secretariat: </w:t>
        </w:r>
        <w:proofErr w:type="spellStart"/>
        <w:r w:rsidRPr="007C48AA">
          <w:rPr>
            <w:rFonts w:asciiTheme="majorBidi" w:hAnsiTheme="majorBidi" w:cstheme="majorBidi"/>
          </w:rPr>
          <w:t>Dolea</w:t>
        </w:r>
        <w:proofErr w:type="spellEnd"/>
        <w:r w:rsidRPr="007C48AA">
          <w:rPr>
            <w:rFonts w:asciiTheme="majorBidi" w:hAnsiTheme="majorBidi" w:cstheme="majorBidi"/>
          </w:rPr>
          <w:t xml:space="preserve"> C, </w:t>
        </w:r>
        <w:proofErr w:type="spellStart"/>
        <w:r w:rsidRPr="007C48AA">
          <w:rPr>
            <w:rFonts w:asciiTheme="majorBidi" w:hAnsiTheme="majorBidi" w:cstheme="majorBidi"/>
          </w:rPr>
          <w:t>Rabini</w:t>
        </w:r>
        <w:proofErr w:type="spellEnd"/>
        <w:r w:rsidRPr="007C48AA">
          <w:rPr>
            <w:rFonts w:asciiTheme="majorBidi" w:hAnsiTheme="majorBidi" w:cstheme="majorBidi"/>
          </w:rPr>
          <w:t xml:space="preserve"> M, Gonzalez-Martin F, Hofmann T, </w:t>
        </w:r>
        <w:proofErr w:type="spellStart"/>
        <w:r w:rsidRPr="007C48AA">
          <w:rPr>
            <w:rFonts w:asciiTheme="majorBidi" w:hAnsiTheme="majorBidi" w:cstheme="majorBidi"/>
          </w:rPr>
          <w:t>Hollmeyer</w:t>
        </w:r>
        <w:proofErr w:type="spellEnd"/>
        <w:r w:rsidRPr="007C48AA">
          <w:rPr>
            <w:rFonts w:asciiTheme="majorBidi" w:hAnsiTheme="majorBidi" w:cstheme="majorBidi"/>
          </w:rPr>
          <w:t xml:space="preserve"> H, </w:t>
        </w:r>
        <w:proofErr w:type="spellStart"/>
        <w:r w:rsidRPr="007C48AA">
          <w:rPr>
            <w:rFonts w:asciiTheme="majorBidi" w:hAnsiTheme="majorBidi" w:cstheme="majorBidi"/>
          </w:rPr>
          <w:t>Shideed</w:t>
        </w:r>
        <w:proofErr w:type="spellEnd"/>
        <w:r w:rsidRPr="007C48AA">
          <w:rPr>
            <w:rFonts w:asciiTheme="majorBidi" w:hAnsiTheme="majorBidi" w:cstheme="majorBidi"/>
          </w:rPr>
          <w:t xml:space="preserve"> O, Abe K, Dian J, </w:t>
        </w:r>
        <w:proofErr w:type="spellStart"/>
        <w:r w:rsidRPr="007C48AA">
          <w:rPr>
            <w:rFonts w:asciiTheme="majorBidi" w:hAnsiTheme="majorBidi" w:cstheme="majorBidi"/>
          </w:rPr>
          <w:t>Onalan</w:t>
        </w:r>
        <w:proofErr w:type="spellEnd"/>
        <w:r w:rsidRPr="007C48AA">
          <w:rPr>
            <w:rFonts w:asciiTheme="majorBidi" w:hAnsiTheme="majorBidi" w:cstheme="majorBidi"/>
          </w:rPr>
          <w:t xml:space="preserve"> F, </w:t>
        </w:r>
        <w:proofErr w:type="spellStart"/>
        <w:r w:rsidRPr="007C48AA">
          <w:rPr>
            <w:rFonts w:asciiTheme="majorBidi" w:hAnsiTheme="majorBidi" w:cstheme="majorBidi"/>
          </w:rPr>
          <w:t>Pashalishvili</w:t>
        </w:r>
        <w:proofErr w:type="spellEnd"/>
        <w:r w:rsidRPr="007C48AA">
          <w:rPr>
            <w:rFonts w:asciiTheme="majorBidi" w:hAnsiTheme="majorBidi" w:cstheme="majorBidi"/>
          </w:rPr>
          <w:t xml:space="preserve"> A, Renard D, </w:t>
        </w:r>
        <w:proofErr w:type="spellStart"/>
        <w:r w:rsidRPr="007C48AA">
          <w:rPr>
            <w:rFonts w:asciiTheme="majorBidi" w:hAnsiTheme="majorBidi" w:cstheme="majorBidi"/>
          </w:rPr>
          <w:t>Howse</w:t>
        </w:r>
        <w:proofErr w:type="spellEnd"/>
        <w:r w:rsidRPr="007C48AA">
          <w:rPr>
            <w:rFonts w:asciiTheme="majorBidi" w:hAnsiTheme="majorBidi" w:cstheme="majorBidi"/>
          </w:rPr>
          <w:t xml:space="preserve"> G, </w:t>
        </w:r>
        <w:proofErr w:type="spellStart"/>
        <w:r w:rsidRPr="007C48AA">
          <w:rPr>
            <w:rFonts w:asciiTheme="majorBidi" w:hAnsiTheme="majorBidi" w:cstheme="majorBidi"/>
          </w:rPr>
          <w:t>Burci</w:t>
        </w:r>
        <w:proofErr w:type="spellEnd"/>
        <w:r w:rsidRPr="007C48AA">
          <w:rPr>
            <w:rFonts w:asciiTheme="majorBidi" w:hAnsiTheme="majorBidi" w:cstheme="majorBidi"/>
          </w:rPr>
          <w:t xml:space="preserve"> GL, </w:t>
        </w:r>
        <w:proofErr w:type="spellStart"/>
        <w:r w:rsidRPr="007C48AA">
          <w:rPr>
            <w:rFonts w:asciiTheme="majorBidi" w:hAnsiTheme="majorBidi" w:cstheme="majorBidi"/>
          </w:rPr>
          <w:t>Rodier</w:t>
        </w:r>
        <w:proofErr w:type="spellEnd"/>
        <w:r w:rsidRPr="007C48AA">
          <w:rPr>
            <w:rFonts w:asciiTheme="majorBidi" w:hAnsiTheme="majorBidi" w:cstheme="majorBidi"/>
          </w:rPr>
          <w:t xml:space="preserve"> G, </w:t>
        </w:r>
        <w:proofErr w:type="spellStart"/>
        <w:r w:rsidRPr="007C48AA">
          <w:rPr>
            <w:rFonts w:asciiTheme="majorBidi" w:hAnsiTheme="majorBidi" w:cstheme="majorBidi"/>
          </w:rPr>
          <w:t>Bramley</w:t>
        </w:r>
        <w:proofErr w:type="spellEnd"/>
        <w:r w:rsidRPr="007C48AA">
          <w:rPr>
            <w:rFonts w:asciiTheme="majorBidi" w:hAnsiTheme="majorBidi" w:cstheme="majorBidi"/>
          </w:rPr>
          <w:t xml:space="preserve"> D, McManus J, </w:t>
        </w:r>
        <w:proofErr w:type="spellStart"/>
        <w:r w:rsidRPr="007C48AA">
          <w:rPr>
            <w:rFonts w:asciiTheme="majorBidi" w:hAnsiTheme="majorBidi" w:cstheme="majorBidi"/>
          </w:rPr>
          <w:t>Chungong</w:t>
        </w:r>
        <w:proofErr w:type="spellEnd"/>
        <w:r w:rsidRPr="007C48AA">
          <w:rPr>
            <w:rFonts w:asciiTheme="majorBidi" w:hAnsiTheme="majorBidi" w:cstheme="majorBidi"/>
          </w:rPr>
          <w:t xml:space="preserve"> S, </w:t>
        </w:r>
        <w:proofErr w:type="spellStart"/>
        <w:r w:rsidRPr="007C48AA">
          <w:rPr>
            <w:rFonts w:asciiTheme="majorBidi" w:hAnsiTheme="majorBidi" w:cstheme="majorBidi"/>
          </w:rPr>
          <w:t>Emiroglu</w:t>
        </w:r>
        <w:proofErr w:type="spellEnd"/>
        <w:r w:rsidRPr="007C48AA">
          <w:rPr>
            <w:rFonts w:asciiTheme="majorBidi" w:hAnsiTheme="majorBidi" w:cstheme="majorBidi"/>
          </w:rPr>
          <w:t xml:space="preserve"> N, Morgan O, Xing J, Solomon S,  </w:t>
        </w:r>
        <w:proofErr w:type="spellStart"/>
        <w:r w:rsidRPr="007C48AA">
          <w:rPr>
            <w:rFonts w:asciiTheme="majorBidi" w:hAnsiTheme="majorBidi" w:cstheme="majorBidi"/>
          </w:rPr>
          <w:t>Granziera</w:t>
        </w:r>
        <w:proofErr w:type="spellEnd"/>
        <w:r w:rsidRPr="007C48AA">
          <w:rPr>
            <w:rFonts w:asciiTheme="majorBidi" w:hAnsiTheme="majorBidi" w:cstheme="majorBidi"/>
          </w:rPr>
          <w:t xml:space="preserve"> E,  </w:t>
        </w:r>
        <w:proofErr w:type="spellStart"/>
        <w:r w:rsidRPr="007C48AA">
          <w:rPr>
            <w:rFonts w:asciiTheme="majorBidi" w:hAnsiTheme="majorBidi" w:cstheme="majorBidi"/>
          </w:rPr>
          <w:t>Nannini</w:t>
        </w:r>
        <w:proofErr w:type="spellEnd"/>
        <w:r w:rsidRPr="007C48AA">
          <w:rPr>
            <w:rFonts w:asciiTheme="majorBidi" w:hAnsiTheme="majorBidi" w:cstheme="majorBidi"/>
          </w:rPr>
          <w:t xml:space="preserve"> C, </w:t>
        </w:r>
        <w:proofErr w:type="spellStart"/>
        <w:r w:rsidRPr="007C48AA">
          <w:rPr>
            <w:rFonts w:asciiTheme="majorBidi" w:hAnsiTheme="majorBidi" w:cstheme="majorBidi"/>
          </w:rPr>
          <w:t>Andraghetti</w:t>
        </w:r>
        <w:proofErr w:type="spellEnd"/>
        <w:r w:rsidRPr="007C48AA">
          <w:rPr>
            <w:rFonts w:asciiTheme="majorBidi" w:hAnsiTheme="majorBidi" w:cstheme="majorBidi"/>
          </w:rPr>
          <w:t xml:space="preserve"> R, Kato M,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proofErr w:type="spellStart"/>
        <w:r w:rsidRPr="007C48AA">
          <w:rPr>
            <w:rFonts w:asciiTheme="majorBidi" w:hAnsiTheme="majorBidi" w:cstheme="majorBidi"/>
          </w:rPr>
          <w:t>Olowokure</w:t>
        </w:r>
        <w:proofErr w:type="spellEnd"/>
        <w:r w:rsidRPr="007C48AA">
          <w:rPr>
            <w:rFonts w:asciiTheme="majorBidi" w:hAnsiTheme="majorBidi" w:cstheme="majorBidi"/>
          </w:rPr>
          <w:t xml:space="preserve"> B, </w:t>
        </w:r>
        <w:proofErr w:type="spellStart"/>
        <w:r w:rsidRPr="007C48AA">
          <w:rPr>
            <w:rFonts w:asciiTheme="majorBidi" w:hAnsiTheme="majorBidi" w:cstheme="majorBidi"/>
          </w:rPr>
          <w:t>Samhouri</w:t>
        </w:r>
        <w:proofErr w:type="spellEnd"/>
        <w:r w:rsidRPr="007C48AA">
          <w:rPr>
            <w:rFonts w:asciiTheme="majorBidi" w:hAnsiTheme="majorBidi" w:cstheme="majorBidi"/>
          </w:rPr>
          <w:t xml:space="preserve"> D, Stephen M, </w:t>
        </w:r>
        <w:proofErr w:type="spellStart"/>
        <w:r w:rsidRPr="007C48AA">
          <w:rPr>
            <w:rFonts w:asciiTheme="majorBidi" w:hAnsiTheme="majorBidi" w:cstheme="majorBidi"/>
          </w:rPr>
          <w:t>Vandelaer</w:t>
        </w:r>
        <w:proofErr w:type="spellEnd"/>
        <w:r w:rsidRPr="007C48AA">
          <w:rPr>
            <w:rFonts w:asciiTheme="majorBidi" w:hAnsiTheme="majorBidi" w:cstheme="majorBidi"/>
          </w:rPr>
          <w:t xml:space="preserve"> J, Hunger I. </w:t>
        </w:r>
      </w:ins>
    </w:p>
    <w:p w14:paraId="73AE2B45" w14:textId="77777777" w:rsidR="009F6A7F" w:rsidRPr="007C48AA" w:rsidRDefault="009F6A7F" w:rsidP="009F6A7F">
      <w:pPr>
        <w:pStyle w:val="ListParagraph"/>
        <w:bidi w:val="0"/>
        <w:ind w:left="540"/>
        <w:rPr>
          <w:ins w:id="3046" w:author="ליאור גבאי" w:date="2022-05-30T12:39:00Z"/>
          <w:rFonts w:asciiTheme="majorBidi" w:hAnsiTheme="majorBidi" w:cstheme="majorBidi"/>
        </w:rPr>
      </w:pPr>
      <w:ins w:id="3047" w:author="ליאור גבאי" w:date="2022-05-30T12:39:00Z">
        <w:r w:rsidRPr="007C48AA">
          <w:rPr>
            <w:rFonts w:asciiTheme="majorBidi" w:hAnsiTheme="majorBidi" w:cstheme="majorBidi"/>
          </w:rPr>
          <w:t xml:space="preserve">2021. WHO’s work in health emergencies. Strengthening preparedness for health emergencies: implementation of the International Health Regulations (2005).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"https://cdn.who.int/media/docs/default-source/documents/emergencies/a74_9add1-en.pdf?sfvrsn=d5d22fdf_1&amp;download=true" </w:instrText>
        </w:r>
        <w:r>
          <w:rPr>
            <w:rStyle w:val="Hyperlink"/>
            <w:rFonts w:asciiTheme="majorBidi" w:hAnsiTheme="majorBidi" w:cstheme="majorBidi"/>
          </w:rPr>
          <w:fldChar w:fldCharType="separate"/>
        </w:r>
        <w:r w:rsidRPr="007C48AA">
          <w:rPr>
            <w:rStyle w:val="Hyperlink"/>
            <w:rFonts w:asciiTheme="majorBidi" w:hAnsiTheme="majorBidi" w:cstheme="majorBidi"/>
          </w:rPr>
          <w:t>EB Document Format (who.int)</w:t>
        </w:r>
        <w:r>
          <w:rPr>
            <w:rStyle w:val="Hyperlink"/>
            <w:rFonts w:asciiTheme="majorBidi" w:hAnsiTheme="majorBidi" w:cstheme="majorBidi"/>
          </w:rPr>
          <w:fldChar w:fldCharType="end"/>
        </w:r>
      </w:ins>
    </w:p>
    <w:p w14:paraId="7BBEF85D" w14:textId="77777777" w:rsidR="009F6A7F" w:rsidRPr="007C48AA" w:rsidRDefault="009F6A7F" w:rsidP="009F6A7F">
      <w:pPr>
        <w:pStyle w:val="ListParagraph"/>
        <w:bidi w:val="0"/>
        <w:ind w:left="540"/>
        <w:rPr>
          <w:ins w:id="3048" w:author="ליאור גבאי" w:date="2022-05-30T12:39:00Z"/>
          <w:rFonts w:asciiTheme="majorBidi" w:hAnsiTheme="majorBidi" w:cstheme="majorBidi"/>
        </w:rPr>
      </w:pPr>
    </w:p>
    <w:p w14:paraId="684B0331" w14:textId="77777777" w:rsidR="009F6A7F" w:rsidRPr="007C48AA" w:rsidRDefault="009F6A7F" w:rsidP="009F6A7F">
      <w:pPr>
        <w:pStyle w:val="ListParagraph"/>
        <w:numPr>
          <w:ilvl w:val="0"/>
          <w:numId w:val="9"/>
        </w:numPr>
        <w:bidi w:val="0"/>
        <w:ind w:left="540" w:hanging="450"/>
        <w:rPr>
          <w:ins w:id="3049" w:author="ליאור גבאי" w:date="2022-05-30T12:39:00Z"/>
          <w:rFonts w:asciiTheme="majorBidi" w:hAnsiTheme="majorBidi" w:cstheme="majorBidi"/>
          <w:b/>
          <w:bCs/>
        </w:rPr>
      </w:pPr>
      <w:proofErr w:type="spellStart"/>
      <w:ins w:id="3050" w:author="ליאור גבאי" w:date="2022-05-30T12:39:00Z">
        <w:r w:rsidRPr="007C48AA">
          <w:rPr>
            <w:rFonts w:asciiTheme="majorBidi" w:hAnsiTheme="majorBidi" w:cstheme="majorBidi"/>
            <w:b/>
            <w:bCs/>
          </w:rPr>
          <w:t>Nitzan</w:t>
        </w:r>
        <w:proofErr w:type="spellEnd"/>
        <w:r w:rsidRPr="007C48AA">
          <w:rPr>
            <w:rFonts w:asciiTheme="majorBidi" w:hAnsiTheme="majorBidi" w:cstheme="majorBidi"/>
            <w:b/>
            <w:bCs/>
          </w:rPr>
          <w:t xml:space="preserve"> D.</w:t>
        </w:r>
      </w:ins>
    </w:p>
    <w:p w14:paraId="20C64EF0" w14:textId="77777777" w:rsidR="009F6A7F" w:rsidRPr="007C48AA" w:rsidRDefault="009F6A7F" w:rsidP="009F6A7F">
      <w:pPr>
        <w:pStyle w:val="ListParagraph"/>
        <w:bidi w:val="0"/>
        <w:ind w:left="540"/>
        <w:rPr>
          <w:ins w:id="3051" w:author="ליאור גבאי" w:date="2022-05-30T12:39:00Z"/>
          <w:rFonts w:asciiTheme="majorBidi" w:hAnsiTheme="majorBidi" w:cstheme="majorBidi"/>
        </w:rPr>
      </w:pPr>
      <w:ins w:id="3052" w:author="ליאור גבאי" w:date="2022-05-30T12:39:00Z">
        <w:r w:rsidRPr="007C48AA">
          <w:rPr>
            <w:rFonts w:asciiTheme="majorBidi" w:hAnsiTheme="majorBidi" w:cstheme="majorBidi"/>
          </w:rPr>
          <w:t>Two years of COVID-19: What it takes to run an emergency response across 53 countries.</w:t>
        </w:r>
      </w:ins>
    </w:p>
    <w:p w14:paraId="72CF0262" w14:textId="77777777" w:rsidR="009F6A7F" w:rsidRPr="007C48AA" w:rsidRDefault="009F6A7F" w:rsidP="009F6A7F">
      <w:pPr>
        <w:pStyle w:val="ListParagraph"/>
        <w:bidi w:val="0"/>
        <w:ind w:left="540"/>
        <w:rPr>
          <w:ins w:id="3053" w:author="ליאור גבאי" w:date="2022-05-30T12:39:00Z"/>
          <w:rFonts w:asciiTheme="majorBidi" w:hAnsiTheme="majorBidi" w:cstheme="majorBidi"/>
        </w:rPr>
      </w:pPr>
      <w:ins w:id="3054" w:author="ליאור גבאי" w:date="2022-05-30T12:39:00Z">
        <w:r w:rsidRPr="007C48AA">
          <w:rPr>
            <w:rFonts w:asciiTheme="majorBidi" w:hAnsiTheme="majorBidi" w:cstheme="majorBidi"/>
          </w:rPr>
          <w:t xml:space="preserve">2022. WHO European Region.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"https://www.euro.who.int/en/health-topics/health-emergencies/pages/news/news/2022/01/two-years-of-covid-19-what-it-takes-to-run-an-emergency-response-across-53-countries" </w:instrText>
        </w:r>
        <w:r>
          <w:rPr>
            <w:rStyle w:val="Hyperlink"/>
            <w:rFonts w:asciiTheme="majorBidi" w:hAnsiTheme="majorBidi" w:cstheme="majorBidi"/>
          </w:rPr>
          <w:fldChar w:fldCharType="separate"/>
        </w:r>
        <w:r w:rsidRPr="007C48AA">
          <w:rPr>
            <w:rStyle w:val="Hyperlink"/>
            <w:rFonts w:asciiTheme="majorBidi" w:hAnsiTheme="majorBidi" w:cstheme="majorBidi"/>
          </w:rPr>
          <w:t>WHO/Europe | Health emergencies - Two years of COVID-19: What it takes to run an emergency response across 53 countries</w:t>
        </w:r>
        <w:r>
          <w:rPr>
            <w:rStyle w:val="Hyperlink"/>
            <w:rFonts w:asciiTheme="majorBidi" w:hAnsiTheme="majorBidi" w:cstheme="majorBidi"/>
          </w:rPr>
          <w:fldChar w:fldCharType="end"/>
        </w:r>
      </w:ins>
    </w:p>
    <w:p w14:paraId="0A9B6875" w14:textId="77777777" w:rsidR="009F6A7F" w:rsidRPr="007C48AA" w:rsidRDefault="009F6A7F" w:rsidP="009F6A7F">
      <w:pPr>
        <w:pStyle w:val="ListParagraph"/>
        <w:bidi w:val="0"/>
        <w:ind w:left="540"/>
        <w:rPr>
          <w:ins w:id="3055" w:author="ליאור גבאי" w:date="2022-05-30T12:39:00Z"/>
          <w:rFonts w:asciiTheme="majorBidi" w:hAnsiTheme="majorBidi" w:cstheme="majorBidi"/>
          <w:spacing w:val="4"/>
          <w:shd w:val="clear" w:color="auto" w:fill="FCFCFC"/>
        </w:rPr>
      </w:pPr>
    </w:p>
    <w:p w14:paraId="070317EA" w14:textId="77777777" w:rsidR="009F6A7F" w:rsidRPr="007C48AA" w:rsidRDefault="009F6A7F" w:rsidP="009F6A7F">
      <w:pPr>
        <w:pStyle w:val="ListParagraph"/>
        <w:numPr>
          <w:ilvl w:val="0"/>
          <w:numId w:val="9"/>
        </w:numPr>
        <w:tabs>
          <w:tab w:val="left" w:pos="540"/>
        </w:tabs>
        <w:bidi w:val="0"/>
        <w:ind w:left="540" w:hanging="450"/>
        <w:rPr>
          <w:ins w:id="3056" w:author="ליאור גבאי" w:date="2022-05-30T12:39:00Z"/>
          <w:rFonts w:asciiTheme="majorBidi" w:hAnsiTheme="majorBidi" w:cstheme="majorBidi"/>
        </w:rPr>
      </w:pPr>
      <w:proofErr w:type="spellStart"/>
      <w:ins w:id="3057" w:author="ליאור גבאי" w:date="2022-05-30T12:39:00Z">
        <w:r w:rsidRPr="007C48AA">
          <w:rPr>
            <w:rFonts w:asciiTheme="majorBidi" w:hAnsiTheme="majorBidi" w:cstheme="majorBidi"/>
            <w:spacing w:val="4"/>
            <w:shd w:val="clear" w:color="auto" w:fill="FCFCFC"/>
          </w:rPr>
          <w:t>Byar</w:t>
        </w:r>
        <w:proofErr w:type="spellEnd"/>
        <w:r w:rsidRPr="007C48AA">
          <w:rPr>
            <w:rFonts w:asciiTheme="majorBidi" w:hAnsiTheme="majorBidi" w:cstheme="majorBidi"/>
            <w:spacing w:val="4"/>
            <w:shd w:val="clear" w:color="auto" w:fill="FCFCFC"/>
          </w:rPr>
          <w:t xml:space="preserve"> R, Br-</w:t>
        </w:r>
        <w:proofErr w:type="spellStart"/>
        <w:r w:rsidRPr="007C48AA">
          <w:rPr>
            <w:rFonts w:asciiTheme="majorBidi" w:hAnsiTheme="majorBidi" w:cstheme="majorBidi"/>
            <w:spacing w:val="4"/>
            <w:shd w:val="clear" w:color="auto" w:fill="FCFCFC"/>
          </w:rPr>
          <w:t>Siman</w:t>
        </w:r>
        <w:proofErr w:type="spellEnd"/>
        <w:r w:rsidRPr="007C48AA">
          <w:rPr>
            <w:rFonts w:asciiTheme="majorBidi" w:hAnsiTheme="majorBidi" w:cstheme="majorBidi"/>
            <w:spacing w:val="4"/>
            <w:shd w:val="clear" w:color="auto" w:fill="FCFCFC"/>
          </w:rPr>
          <w:t xml:space="preserve">-Tov M, Ginzburg I, </w:t>
        </w:r>
        <w:proofErr w:type="spellStart"/>
        <w:r w:rsidRPr="007C48AA">
          <w:rPr>
            <w:rFonts w:asciiTheme="majorBidi" w:hAnsiTheme="majorBidi" w:cstheme="majorBidi"/>
            <w:b/>
            <w:bCs/>
            <w:spacing w:val="4"/>
            <w:u w:val="single"/>
            <w:shd w:val="clear" w:color="auto" w:fill="FCFCFC"/>
          </w:rPr>
          <w:t>Nitzan</w:t>
        </w:r>
        <w:proofErr w:type="spellEnd"/>
        <w:r w:rsidRPr="007C48AA">
          <w:rPr>
            <w:rFonts w:asciiTheme="majorBidi" w:hAnsiTheme="majorBidi" w:cstheme="majorBidi"/>
            <w:b/>
            <w:bCs/>
            <w:spacing w:val="4"/>
            <w:u w:val="single"/>
            <w:shd w:val="clear" w:color="auto" w:fill="FCFCFC"/>
          </w:rPr>
          <w:t xml:space="preserve"> D</w:t>
        </w:r>
        <w:r w:rsidRPr="007C48AA">
          <w:rPr>
            <w:rFonts w:asciiTheme="majorBidi" w:hAnsiTheme="majorBidi" w:cstheme="majorBidi"/>
            <w:spacing w:val="4"/>
            <w:shd w:val="clear" w:color="auto" w:fill="FCFCFC"/>
          </w:rPr>
          <w:t xml:space="preserve">, </w:t>
        </w:r>
        <w:proofErr w:type="spellStart"/>
        <w:r w:rsidRPr="007C48AA">
          <w:rPr>
            <w:rFonts w:asciiTheme="majorBidi" w:hAnsiTheme="majorBidi" w:cstheme="majorBidi"/>
            <w:spacing w:val="4"/>
            <w:shd w:val="clear" w:color="auto" w:fill="FCFCFC"/>
          </w:rPr>
          <w:t>Porat</w:t>
        </w:r>
        <w:proofErr w:type="spellEnd"/>
        <w:r w:rsidRPr="007C48AA">
          <w:rPr>
            <w:rFonts w:asciiTheme="majorBidi" w:hAnsiTheme="majorBidi" w:cstheme="majorBidi"/>
            <w:spacing w:val="4"/>
            <w:shd w:val="clear" w:color="auto" w:fill="FCFCFC"/>
          </w:rPr>
          <w:t xml:space="preserve"> A.  Health system readiness for emergencies. Eli Hurwitz Conference on Economy and Society. Israeli Institute for Democracy. 14-16 December 2020. </w:t>
        </w:r>
        <w:r>
          <w:rPr>
            <w:rStyle w:val="Hyperlink"/>
            <w:rFonts w:asciiTheme="majorBidi" w:hAnsiTheme="majorBidi" w:cstheme="majorBidi"/>
            <w:spacing w:val="4"/>
            <w:shd w:val="clear" w:color="auto" w:fill="FCFCFC"/>
          </w:rPr>
          <w:fldChar w:fldCharType="begin"/>
        </w:r>
        <w:r>
          <w:rPr>
            <w:rStyle w:val="Hyperlink"/>
            <w:rFonts w:asciiTheme="majorBidi" w:hAnsiTheme="majorBidi" w:cstheme="majorBidi"/>
            <w:spacing w:val="4"/>
            <w:shd w:val="clear" w:color="auto" w:fill="FCFCFC"/>
          </w:rPr>
          <w:instrText xml:space="preserve"> HYPERLINK "https://www.idi.org.il/media/15311/health.pdf" </w:instrText>
        </w:r>
        <w:r>
          <w:rPr>
            <w:rStyle w:val="Hyperlink"/>
            <w:rFonts w:asciiTheme="majorBidi" w:hAnsiTheme="majorBidi" w:cstheme="majorBidi"/>
            <w:spacing w:val="4"/>
            <w:shd w:val="clear" w:color="auto" w:fill="FCFCFC"/>
          </w:rPr>
          <w:fldChar w:fldCharType="separate"/>
        </w:r>
        <w:r w:rsidRPr="007C48AA">
          <w:rPr>
            <w:rStyle w:val="Hyperlink"/>
            <w:rFonts w:asciiTheme="majorBidi" w:hAnsiTheme="majorBidi" w:cstheme="majorBidi"/>
            <w:spacing w:val="4"/>
            <w:shd w:val="clear" w:color="auto" w:fill="FCFCFC"/>
          </w:rPr>
          <w:t>https://www.idi.org.il/media/15311/health.pdf</w:t>
        </w:r>
        <w:r>
          <w:rPr>
            <w:rStyle w:val="Hyperlink"/>
            <w:rFonts w:asciiTheme="majorBidi" w:hAnsiTheme="majorBidi" w:cstheme="majorBidi"/>
            <w:spacing w:val="4"/>
            <w:shd w:val="clear" w:color="auto" w:fill="FCFCFC"/>
          </w:rPr>
          <w:fldChar w:fldCharType="end"/>
        </w:r>
      </w:ins>
    </w:p>
    <w:p w14:paraId="1CB92375" w14:textId="77777777" w:rsidR="009F6A7F" w:rsidRPr="007C48AA" w:rsidRDefault="009F6A7F" w:rsidP="009F6A7F">
      <w:pPr>
        <w:pStyle w:val="ListParagraph"/>
        <w:tabs>
          <w:tab w:val="left" w:pos="709"/>
        </w:tabs>
        <w:bidi w:val="0"/>
        <w:ind w:left="709"/>
        <w:rPr>
          <w:ins w:id="3058" w:author="ליאור גבאי" w:date="2022-05-30T12:39:00Z"/>
          <w:rFonts w:asciiTheme="majorBidi" w:hAnsiTheme="majorBidi" w:cstheme="majorBidi"/>
          <w:spacing w:val="4"/>
          <w:shd w:val="clear" w:color="auto" w:fill="FCFCFC"/>
        </w:rPr>
      </w:pPr>
    </w:p>
    <w:p w14:paraId="41694FA1" w14:textId="18EA7821" w:rsidR="009F6A7F" w:rsidRPr="009F6A7F" w:rsidRDefault="009F6A7F">
      <w:pPr>
        <w:ind w:left="540"/>
        <w:rPr>
          <w:ins w:id="3059" w:author="ליאור גבאי" w:date="2022-05-30T12:41:00Z"/>
          <w:rFonts w:asciiTheme="majorBidi" w:hAnsiTheme="majorBidi" w:cstheme="majorBidi"/>
          <w:lang w:val="es-ES"/>
          <w:rPrChange w:id="3060" w:author="ליאור גבאי" w:date="2022-05-30T12:41:00Z">
            <w:rPr>
              <w:ins w:id="3061" w:author="ליאור גבאי" w:date="2022-05-30T12:41:00Z"/>
              <w:lang w:val="es-ES"/>
            </w:rPr>
          </w:rPrChange>
        </w:rPr>
        <w:pPrChange w:id="3062" w:author="ליאור גבאי" w:date="2022-05-30T12:41:00Z">
          <w:pPr>
            <w:pStyle w:val="ListParagraph"/>
            <w:numPr>
              <w:numId w:val="10"/>
            </w:numPr>
            <w:bidi w:val="0"/>
            <w:ind w:left="630" w:hanging="270"/>
          </w:pPr>
        </w:pPrChange>
      </w:pPr>
      <w:ins w:id="3063" w:author="ליאור גבאי" w:date="2022-05-30T12:41:00Z">
        <w:r>
          <w:rPr>
            <w:rFonts w:asciiTheme="majorBidi" w:hAnsiTheme="majorBidi" w:cstheme="majorBidi"/>
            <w:lang w:val="es-ES"/>
          </w:rPr>
          <w:t xml:space="preserve">45. </w:t>
        </w:r>
        <w:proofErr w:type="spellStart"/>
        <w:r w:rsidRPr="009F6A7F">
          <w:rPr>
            <w:rFonts w:asciiTheme="majorBidi" w:hAnsiTheme="majorBidi" w:cstheme="majorBidi"/>
            <w:lang w:val="es-ES"/>
            <w:rPrChange w:id="3064" w:author="ליאור גבאי" w:date="2022-05-30T12:41:00Z">
              <w:rPr>
                <w:lang w:val="es-ES"/>
              </w:rPr>
            </w:rPrChange>
          </w:rPr>
          <w:t>Special</w:t>
        </w:r>
        <w:proofErr w:type="spellEnd"/>
        <w:r w:rsidRPr="009F6A7F">
          <w:rPr>
            <w:rFonts w:asciiTheme="majorBidi" w:hAnsiTheme="majorBidi" w:cstheme="majorBidi"/>
            <w:lang w:val="es-ES"/>
            <w:rPrChange w:id="3065" w:author="ליאור גבאי" w:date="2022-05-30T12:41:00Z">
              <w:rPr>
                <w:lang w:val="es-ES"/>
              </w:rPr>
            </w:rPrChange>
          </w:rPr>
          <w:t xml:space="preserve"> </w:t>
        </w:r>
        <w:proofErr w:type="spellStart"/>
        <w:r w:rsidRPr="009F6A7F">
          <w:rPr>
            <w:rFonts w:asciiTheme="majorBidi" w:hAnsiTheme="majorBidi" w:cstheme="majorBidi"/>
            <w:lang w:val="es-ES"/>
            <w:rPrChange w:id="3066" w:author="ליאור גבאי" w:date="2022-05-30T12:41:00Z">
              <w:rPr>
                <w:lang w:val="es-ES"/>
              </w:rPr>
            </w:rPrChange>
          </w:rPr>
          <w:t>Guest</w:t>
        </w:r>
        <w:proofErr w:type="spellEnd"/>
        <w:r w:rsidRPr="009F6A7F">
          <w:rPr>
            <w:rFonts w:asciiTheme="majorBidi" w:hAnsiTheme="majorBidi" w:cstheme="majorBidi"/>
            <w:lang w:val="es-ES"/>
            <w:rPrChange w:id="3067" w:author="ליאור גבאי" w:date="2022-05-30T12:41:00Z">
              <w:rPr>
                <w:lang w:val="es-ES"/>
              </w:rPr>
            </w:rPrChange>
          </w:rPr>
          <w:t xml:space="preserve"> </w:t>
        </w:r>
        <w:proofErr w:type="spellStart"/>
        <w:r w:rsidRPr="009F6A7F">
          <w:rPr>
            <w:rFonts w:asciiTheme="majorBidi" w:hAnsiTheme="majorBidi" w:cstheme="majorBidi"/>
            <w:lang w:val="es-ES"/>
            <w:rPrChange w:id="3068" w:author="ליאור גבאי" w:date="2022-05-30T12:41:00Z">
              <w:rPr>
                <w:lang w:val="es-ES"/>
              </w:rPr>
            </w:rPrChange>
          </w:rPr>
          <w:t>Editors</w:t>
        </w:r>
        <w:proofErr w:type="spellEnd"/>
        <w:r w:rsidRPr="009F6A7F">
          <w:rPr>
            <w:rFonts w:asciiTheme="majorBidi" w:hAnsiTheme="majorBidi" w:cstheme="majorBidi"/>
            <w:lang w:val="es-ES"/>
            <w:rPrChange w:id="3069" w:author="ליאור גבאי" w:date="2022-05-30T12:41:00Z">
              <w:rPr>
                <w:lang w:val="es-ES"/>
              </w:rPr>
            </w:rPrChange>
          </w:rPr>
          <w:t xml:space="preserve">: </w:t>
        </w:r>
        <w:proofErr w:type="spellStart"/>
        <w:r w:rsidRPr="009F6A7F">
          <w:rPr>
            <w:rFonts w:asciiTheme="majorBidi" w:hAnsiTheme="majorBidi" w:cstheme="majorBidi"/>
            <w:lang w:val="es-ES"/>
            <w:rPrChange w:id="3070" w:author="ליאור גבאי" w:date="2022-05-30T12:41:00Z">
              <w:rPr>
                <w:lang w:val="es-ES"/>
              </w:rPr>
            </w:rPrChange>
          </w:rPr>
          <w:t>Azzopardi</w:t>
        </w:r>
        <w:proofErr w:type="spellEnd"/>
        <w:r w:rsidRPr="009F6A7F">
          <w:rPr>
            <w:rFonts w:asciiTheme="majorBidi" w:hAnsiTheme="majorBidi" w:cstheme="majorBidi"/>
            <w:lang w:val="es-ES"/>
            <w:rPrChange w:id="3071" w:author="ליאור גבאי" w:date="2022-05-30T12:41:00Z">
              <w:rPr>
                <w:lang w:val="es-ES"/>
              </w:rPr>
            </w:rPrChange>
          </w:rPr>
          <w:t xml:space="preserve"> Muscat N, </w:t>
        </w:r>
        <w:proofErr w:type="spellStart"/>
        <w:r w:rsidRPr="009F6A7F">
          <w:rPr>
            <w:rFonts w:asciiTheme="majorBidi" w:hAnsiTheme="majorBidi" w:cstheme="majorBidi"/>
            <w:lang w:val="es-ES"/>
            <w:rPrChange w:id="3072" w:author="ליאור גבאי" w:date="2022-05-30T12:41:00Z">
              <w:rPr>
                <w:lang w:val="es-ES"/>
              </w:rPr>
            </w:rPrChange>
          </w:rPr>
          <w:t>Nitzan</w:t>
        </w:r>
        <w:proofErr w:type="spellEnd"/>
        <w:r w:rsidRPr="009F6A7F">
          <w:rPr>
            <w:rFonts w:asciiTheme="majorBidi" w:hAnsiTheme="majorBidi" w:cstheme="majorBidi"/>
            <w:lang w:val="es-ES"/>
            <w:rPrChange w:id="3073" w:author="ליאור גבאי" w:date="2022-05-30T12:41:00Z">
              <w:rPr>
                <w:lang w:val="es-ES"/>
              </w:rPr>
            </w:rPrChange>
          </w:rPr>
          <w:t xml:space="preserve"> D, Figueras J, Wismar M.</w:t>
        </w:r>
      </w:ins>
    </w:p>
    <w:p w14:paraId="0020A2FE" w14:textId="77777777" w:rsidR="009F6A7F" w:rsidRPr="007C48AA" w:rsidRDefault="009F6A7F" w:rsidP="009F6A7F">
      <w:pPr>
        <w:pStyle w:val="ListParagraph"/>
        <w:bidi w:val="0"/>
        <w:ind w:left="567"/>
        <w:rPr>
          <w:ins w:id="3074" w:author="ליאור גבאי" w:date="2022-05-30T12:41:00Z"/>
          <w:rFonts w:asciiTheme="majorBidi" w:hAnsiTheme="majorBidi" w:cstheme="majorBidi"/>
        </w:rPr>
      </w:pPr>
      <w:ins w:id="3075" w:author="ליאור גבאי" w:date="2022-05-30T12:41:00Z">
        <w:r w:rsidRPr="007C48AA">
          <w:rPr>
            <w:rFonts w:asciiTheme="majorBidi" w:hAnsiTheme="majorBidi" w:cstheme="majorBidi"/>
          </w:rPr>
          <w:t xml:space="preserve">2021, COVID-19 Health System Governance, </w:t>
        </w:r>
        <w:proofErr w:type="spellStart"/>
        <w:r w:rsidRPr="007C48AA">
          <w:rPr>
            <w:rFonts w:asciiTheme="majorBidi" w:hAnsiTheme="majorBidi" w:cstheme="majorBidi"/>
          </w:rPr>
          <w:t>EuroHealth</w:t>
        </w:r>
        <w:proofErr w:type="spellEnd"/>
        <w:r w:rsidRPr="007C48AA">
          <w:rPr>
            <w:rFonts w:asciiTheme="majorBidi" w:hAnsiTheme="majorBidi" w:cstheme="majorBidi"/>
          </w:rPr>
          <w:t xml:space="preserve"> Journal of the European Observatory on Health Systems and Policies, European Observatory, </w:t>
        </w:r>
        <w:proofErr w:type="spellStart"/>
        <w:r w:rsidRPr="007C48AA">
          <w:rPr>
            <w:rFonts w:asciiTheme="majorBidi" w:hAnsiTheme="majorBidi" w:cstheme="majorBidi"/>
          </w:rPr>
          <w:t>Brussles</w:t>
        </w:r>
        <w:proofErr w:type="spellEnd"/>
        <w:r w:rsidRPr="007C48AA">
          <w:rPr>
            <w:rFonts w:asciiTheme="majorBidi" w:hAnsiTheme="majorBidi" w:cstheme="majorBidi"/>
          </w:rPr>
          <w:t xml:space="preserve"> Belgium</w:t>
        </w:r>
        <w:r w:rsidRPr="007C48AA">
          <w:rPr>
            <w:rFonts w:asciiTheme="majorBidi" w:hAnsiTheme="majorBidi" w:cstheme="majorBidi"/>
            <w:lang w:eastAsia="en-US"/>
          </w:rPr>
          <w:t xml:space="preserve">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"https://eurohealthobservatory.who.int/publications/i/covid-19-and-the-opportunity-to-strengthen-health-system-governance-eurohealth" </w:instrText>
        </w:r>
        <w:r>
          <w:rPr>
            <w:rStyle w:val="Hyperlink"/>
            <w:rFonts w:asciiTheme="majorBidi" w:hAnsiTheme="majorBidi" w:cstheme="majorBidi"/>
          </w:rPr>
          <w:fldChar w:fldCharType="separate"/>
        </w:r>
        <w:r w:rsidRPr="007C48AA">
          <w:rPr>
            <w:rStyle w:val="Hyperlink"/>
            <w:rFonts w:asciiTheme="majorBidi" w:hAnsiTheme="majorBidi" w:cstheme="majorBidi"/>
          </w:rPr>
          <w:t>COVID-19 and the opportunity to strengthen health system governance (</w:t>
        </w:r>
        <w:proofErr w:type="spellStart"/>
        <w:r w:rsidRPr="007C48AA">
          <w:rPr>
            <w:rStyle w:val="Hyperlink"/>
            <w:rFonts w:asciiTheme="majorBidi" w:hAnsiTheme="majorBidi" w:cstheme="majorBidi"/>
          </w:rPr>
          <w:t>Eurohealth</w:t>
        </w:r>
        <w:proofErr w:type="spellEnd"/>
        <w:r w:rsidRPr="007C48AA">
          <w:rPr>
            <w:rStyle w:val="Hyperlink"/>
            <w:rFonts w:asciiTheme="majorBidi" w:hAnsiTheme="majorBidi" w:cstheme="majorBidi"/>
          </w:rPr>
          <w:t>) (who.int)</w:t>
        </w:r>
        <w:r>
          <w:rPr>
            <w:rStyle w:val="Hyperlink"/>
            <w:rFonts w:asciiTheme="majorBidi" w:hAnsiTheme="majorBidi" w:cstheme="majorBidi"/>
          </w:rPr>
          <w:fldChar w:fldCharType="end"/>
        </w:r>
        <w:r w:rsidRPr="007C48AA">
          <w:rPr>
            <w:rFonts w:asciiTheme="majorBidi" w:hAnsiTheme="majorBidi" w:cstheme="majorBidi"/>
          </w:rPr>
          <w:t xml:space="preserve"> </w:t>
        </w:r>
      </w:ins>
    </w:p>
    <w:p w14:paraId="474462CF" w14:textId="77777777" w:rsidR="009F6A7F" w:rsidRPr="00DC42DF" w:rsidRDefault="009F6A7F" w:rsidP="009F6A7F">
      <w:pPr>
        <w:pStyle w:val="ListParagraph"/>
        <w:bidi w:val="0"/>
        <w:rPr>
          <w:ins w:id="3076" w:author="ליאור גבאי" w:date="2022-05-30T12:37:00Z"/>
          <w:rFonts w:asciiTheme="majorBidi" w:hAnsiTheme="majorBidi" w:cstheme="majorBidi"/>
          <w:b/>
          <w:bCs/>
          <w:lang w:eastAsia="zh-CN"/>
        </w:rPr>
      </w:pPr>
    </w:p>
    <w:p w14:paraId="6C5C6C18" w14:textId="77777777" w:rsidR="009F6A7F" w:rsidRPr="007C48AA" w:rsidRDefault="009F6A7F" w:rsidP="009F6A7F">
      <w:pPr>
        <w:ind w:left="992" w:hanging="567"/>
        <w:rPr>
          <w:ins w:id="3077" w:author="ליאור גבאי" w:date="2022-05-30T12:37:00Z"/>
          <w:rFonts w:asciiTheme="majorBidi" w:hAnsiTheme="majorBidi" w:cstheme="majorBidi"/>
        </w:rPr>
      </w:pPr>
    </w:p>
    <w:p w14:paraId="30ABBAFF" w14:textId="77777777" w:rsidR="009F6A7F" w:rsidRPr="007C48AA" w:rsidRDefault="009F6A7F">
      <w:pPr>
        <w:pStyle w:val="ListParagraph"/>
        <w:bidi w:val="0"/>
        <w:ind w:left="360"/>
        <w:rPr>
          <w:ins w:id="3078" w:author="ליאור גבאי" w:date="2022-05-30T12:37:00Z"/>
          <w:rFonts w:asciiTheme="majorBidi" w:hAnsiTheme="majorBidi" w:cstheme="majorBidi"/>
          <w:b/>
          <w:bCs/>
        </w:rPr>
        <w:pPrChange w:id="3079" w:author="ליאור גבאי" w:date="2022-05-30T12:55:00Z">
          <w:pPr>
            <w:pStyle w:val="ListParagraph"/>
            <w:numPr>
              <w:numId w:val="4"/>
            </w:numPr>
            <w:bidi w:val="0"/>
            <w:ind w:left="360" w:hanging="270"/>
          </w:pPr>
        </w:pPrChange>
      </w:pPr>
      <w:ins w:id="3080" w:author="ליאור גבאי" w:date="2022-05-30T12:37:00Z">
        <w:r w:rsidRPr="007C48AA">
          <w:rPr>
            <w:rFonts w:asciiTheme="majorBidi" w:hAnsiTheme="majorBidi" w:cstheme="majorBidi"/>
            <w:b/>
            <w:bCs/>
            <w:u w:val="single"/>
          </w:rPr>
          <w:t>Published scientific reports and technical papers (selected)</w:t>
        </w:r>
      </w:ins>
    </w:p>
    <w:p w14:paraId="4731A03A" w14:textId="77777777" w:rsidR="009F6A7F" w:rsidRPr="007C48AA" w:rsidRDefault="009F6A7F" w:rsidP="009F6A7F">
      <w:pPr>
        <w:ind w:left="720"/>
        <w:rPr>
          <w:ins w:id="3081" w:author="ליאור גבאי" w:date="2022-05-30T12:37:00Z"/>
          <w:rFonts w:asciiTheme="majorBidi" w:hAnsiTheme="majorBidi" w:cstheme="majorBidi"/>
          <w:b/>
          <w:bCs/>
        </w:rPr>
      </w:pPr>
    </w:p>
    <w:p w14:paraId="55DCB7DF" w14:textId="77777777" w:rsidR="009F6A7F" w:rsidRPr="007C48AA" w:rsidRDefault="009F6A7F" w:rsidP="009F6A7F">
      <w:pPr>
        <w:pStyle w:val="ListParagraph"/>
        <w:numPr>
          <w:ilvl w:val="0"/>
          <w:numId w:val="11"/>
        </w:numPr>
        <w:bidi w:val="0"/>
        <w:ind w:left="360"/>
        <w:rPr>
          <w:ins w:id="3082" w:author="ליאור גבאי" w:date="2022-05-30T12:37:00Z"/>
          <w:rFonts w:asciiTheme="majorBidi" w:hAnsiTheme="majorBidi" w:cstheme="majorBidi"/>
        </w:rPr>
      </w:pPr>
      <w:proofErr w:type="spellStart"/>
      <w:ins w:id="3083"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w:t>
        </w:r>
        <w:proofErr w:type="spellStart"/>
        <w:r w:rsidRPr="007C48AA">
          <w:rPr>
            <w:rFonts w:asciiTheme="majorBidi" w:hAnsiTheme="majorBidi" w:cstheme="majorBidi"/>
            <w:b/>
            <w:bCs/>
          </w:rPr>
          <w:t>Kaluski</w:t>
        </w:r>
        <w:proofErr w:type="spellEnd"/>
        <w:r w:rsidRPr="007C48AA">
          <w:rPr>
            <w:rFonts w:asciiTheme="majorBidi" w:hAnsiTheme="majorBidi" w:cstheme="majorBidi"/>
            <w:b/>
            <w:bCs/>
          </w:rPr>
          <w:t xml:space="preserve"> D, </w:t>
        </w:r>
        <w:r w:rsidRPr="007C48AA">
          <w:rPr>
            <w:rFonts w:asciiTheme="majorBidi" w:hAnsiTheme="majorBidi" w:cstheme="majorBidi"/>
          </w:rPr>
          <w:t xml:space="preserve">Ophir E, </w:t>
        </w:r>
        <w:proofErr w:type="spellStart"/>
        <w:r w:rsidRPr="007C48AA">
          <w:rPr>
            <w:rFonts w:asciiTheme="majorBidi" w:hAnsiTheme="majorBidi" w:cstheme="majorBidi"/>
          </w:rPr>
          <w:t>Kachal</w:t>
        </w:r>
        <w:proofErr w:type="spellEnd"/>
        <w:r w:rsidRPr="007C48AA">
          <w:rPr>
            <w:rFonts w:asciiTheme="majorBidi" w:hAnsiTheme="majorBidi" w:cstheme="majorBidi"/>
          </w:rPr>
          <w:t xml:space="preserve"> J, Shamir R, Eidelman A, </w:t>
        </w:r>
        <w:proofErr w:type="spellStart"/>
        <w:r w:rsidRPr="007C48AA">
          <w:rPr>
            <w:rFonts w:asciiTheme="majorBidi" w:hAnsiTheme="majorBidi" w:cstheme="majorBidi"/>
          </w:rPr>
          <w:t>Amitai</w:t>
        </w:r>
        <w:proofErr w:type="spellEnd"/>
        <w:r w:rsidRPr="007C48AA">
          <w:rPr>
            <w:rFonts w:asciiTheme="majorBidi" w:hAnsiTheme="majorBidi" w:cstheme="majorBidi"/>
          </w:rPr>
          <w:t xml:space="preserve"> Y, </w:t>
        </w:r>
        <w:proofErr w:type="spellStart"/>
        <w:r w:rsidRPr="007C48AA">
          <w:rPr>
            <w:rFonts w:asciiTheme="majorBidi" w:hAnsiTheme="majorBidi" w:cstheme="majorBidi"/>
          </w:rPr>
          <w:t>Boujanover</w:t>
        </w:r>
        <w:proofErr w:type="spellEnd"/>
        <w:r w:rsidRPr="007C48AA">
          <w:rPr>
            <w:rFonts w:asciiTheme="majorBidi" w:hAnsiTheme="majorBidi" w:cstheme="majorBidi"/>
          </w:rPr>
          <w:t xml:space="preserve"> Y, </w:t>
        </w:r>
        <w:proofErr w:type="spellStart"/>
        <w:r w:rsidRPr="007C48AA">
          <w:rPr>
            <w:rFonts w:asciiTheme="majorBidi" w:hAnsiTheme="majorBidi" w:cstheme="majorBidi"/>
          </w:rPr>
          <w:t>Baram</w:t>
        </w:r>
        <w:proofErr w:type="spellEnd"/>
        <w:r w:rsidRPr="007C48AA">
          <w:rPr>
            <w:rFonts w:asciiTheme="majorBidi" w:hAnsiTheme="majorBidi" w:cstheme="majorBidi"/>
          </w:rPr>
          <w:t xml:space="preserve"> N, </w:t>
        </w:r>
        <w:proofErr w:type="spellStart"/>
        <w:r w:rsidRPr="007C48AA">
          <w:rPr>
            <w:rFonts w:asciiTheme="majorBidi" w:hAnsiTheme="majorBidi" w:cstheme="majorBidi"/>
          </w:rPr>
          <w:t>Hisdai</w:t>
        </w:r>
        <w:proofErr w:type="spellEnd"/>
        <w:r w:rsidRPr="007C48AA">
          <w:rPr>
            <w:rFonts w:asciiTheme="majorBidi" w:hAnsiTheme="majorBidi" w:cstheme="majorBidi"/>
          </w:rPr>
          <w:t xml:space="preserve"> N, </w:t>
        </w:r>
        <w:proofErr w:type="spellStart"/>
        <w:r w:rsidRPr="007C48AA">
          <w:rPr>
            <w:rFonts w:asciiTheme="majorBidi" w:hAnsiTheme="majorBidi" w:cstheme="majorBidi"/>
          </w:rPr>
          <w:t>Haviv</w:t>
        </w:r>
        <w:proofErr w:type="spellEnd"/>
        <w:r w:rsidRPr="007C48AA">
          <w:rPr>
            <w:rFonts w:asciiTheme="majorBidi" w:hAnsiTheme="majorBidi" w:cstheme="majorBidi"/>
          </w:rPr>
          <w:t xml:space="preserve"> A, </w:t>
        </w:r>
        <w:proofErr w:type="spellStart"/>
        <w:r w:rsidRPr="007C48AA">
          <w:rPr>
            <w:rFonts w:asciiTheme="majorBidi" w:hAnsiTheme="majorBidi" w:cstheme="majorBidi"/>
          </w:rPr>
          <w:t>Branski</w:t>
        </w:r>
        <w:proofErr w:type="spellEnd"/>
        <w:r w:rsidRPr="007C48AA">
          <w:rPr>
            <w:rFonts w:asciiTheme="majorBidi" w:hAnsiTheme="majorBidi" w:cstheme="majorBidi"/>
          </w:rPr>
          <w:t xml:space="preserve"> D. </w:t>
        </w:r>
      </w:ins>
    </w:p>
    <w:p w14:paraId="0F86C7F2" w14:textId="77777777" w:rsidR="009F6A7F" w:rsidRPr="007C48AA" w:rsidRDefault="009F6A7F" w:rsidP="009F6A7F">
      <w:pPr>
        <w:pStyle w:val="ListParagraph"/>
        <w:bidi w:val="0"/>
        <w:ind w:left="360"/>
        <w:rPr>
          <w:ins w:id="3084" w:author="ליאור גבאי" w:date="2022-05-30T12:37:00Z"/>
          <w:rFonts w:asciiTheme="majorBidi" w:hAnsiTheme="majorBidi" w:cstheme="majorBidi"/>
          <w:u w:val="single"/>
        </w:rPr>
      </w:pPr>
      <w:commentRangeStart w:id="3085"/>
      <w:ins w:id="3086" w:author="ליאור גבאי" w:date="2022-05-30T12:37:00Z">
        <w:r w:rsidRPr="007C48AA">
          <w:rPr>
            <w:rFonts w:asciiTheme="majorBidi" w:hAnsiTheme="majorBidi" w:cstheme="majorBidi"/>
            <w:u w:val="single"/>
          </w:rPr>
          <w:t>Nutritional guidelines for infants and toddlers</w:t>
        </w:r>
        <w:commentRangeEnd w:id="3085"/>
        <w:r>
          <w:rPr>
            <w:rStyle w:val="CommentReference"/>
            <w:rFonts w:ascii="Times New Roman" w:hAnsi="Times New Roman" w:cs="Miriam"/>
            <w:lang w:eastAsia="en-US"/>
          </w:rPr>
          <w:commentReference w:id="3085"/>
        </w:r>
        <w:r w:rsidRPr="007C48AA">
          <w:rPr>
            <w:rFonts w:asciiTheme="majorBidi" w:hAnsiTheme="majorBidi" w:cstheme="majorBidi"/>
            <w:u w:val="single"/>
          </w:rPr>
          <w:t xml:space="preserve">.  </w:t>
        </w:r>
      </w:ins>
    </w:p>
    <w:p w14:paraId="40B151E6" w14:textId="77777777" w:rsidR="009F6A7F" w:rsidRPr="007C48AA" w:rsidRDefault="009F6A7F" w:rsidP="009F6A7F">
      <w:pPr>
        <w:pStyle w:val="ListParagraph"/>
        <w:bidi w:val="0"/>
        <w:ind w:left="360"/>
        <w:rPr>
          <w:ins w:id="3087" w:author="ליאור גבאי" w:date="2022-05-30T12:37:00Z"/>
          <w:rFonts w:asciiTheme="majorBidi" w:hAnsiTheme="majorBidi" w:cstheme="majorBidi"/>
        </w:rPr>
      </w:pPr>
      <w:ins w:id="3088" w:author="ליאור גבאי" w:date="2022-05-30T12:37:00Z">
        <w:r w:rsidRPr="007C48AA">
          <w:rPr>
            <w:rFonts w:asciiTheme="majorBidi" w:hAnsiTheme="majorBidi" w:cstheme="majorBidi"/>
          </w:rPr>
          <w:t>Ministry of Health, Israel 2001.</w:t>
        </w:r>
      </w:ins>
    </w:p>
    <w:p w14:paraId="6D9FCD3A" w14:textId="77777777" w:rsidR="009F6A7F" w:rsidRPr="007C48AA" w:rsidRDefault="009F6A7F" w:rsidP="009F6A7F">
      <w:pPr>
        <w:pStyle w:val="ListParagraph"/>
        <w:bidi w:val="0"/>
        <w:ind w:left="0"/>
        <w:rPr>
          <w:ins w:id="3089" w:author="ליאור גבאי" w:date="2022-05-30T12:37:00Z"/>
          <w:rFonts w:asciiTheme="majorBidi" w:hAnsiTheme="majorBidi" w:cstheme="majorBidi"/>
        </w:rPr>
      </w:pPr>
    </w:p>
    <w:p w14:paraId="269120C2" w14:textId="77777777" w:rsidR="009F6A7F" w:rsidRPr="007C48AA" w:rsidRDefault="009F6A7F" w:rsidP="009F6A7F">
      <w:pPr>
        <w:pStyle w:val="ListParagraph"/>
        <w:numPr>
          <w:ilvl w:val="0"/>
          <w:numId w:val="11"/>
        </w:numPr>
        <w:bidi w:val="0"/>
        <w:ind w:left="360"/>
        <w:rPr>
          <w:ins w:id="3090" w:author="ליאור גבאי" w:date="2022-05-30T12:37:00Z"/>
          <w:rFonts w:asciiTheme="majorBidi" w:hAnsiTheme="majorBidi" w:cstheme="majorBidi"/>
        </w:rPr>
      </w:pPr>
      <w:proofErr w:type="spellStart"/>
      <w:ins w:id="3091"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w:t>
        </w:r>
      </w:ins>
    </w:p>
    <w:p w14:paraId="28A28187" w14:textId="77777777" w:rsidR="009F6A7F" w:rsidRPr="007C48AA" w:rsidRDefault="009F6A7F" w:rsidP="009F6A7F">
      <w:pPr>
        <w:pStyle w:val="ListParagraph"/>
        <w:tabs>
          <w:tab w:val="left" w:pos="540"/>
          <w:tab w:val="left" w:pos="630"/>
        </w:tabs>
        <w:bidi w:val="0"/>
        <w:ind w:left="360"/>
        <w:rPr>
          <w:ins w:id="3092" w:author="ליאור גבאי" w:date="2022-05-30T12:37:00Z"/>
          <w:rFonts w:asciiTheme="majorBidi" w:hAnsiTheme="majorBidi" w:cstheme="majorBidi"/>
        </w:rPr>
      </w:pPr>
      <w:commentRangeStart w:id="3093"/>
      <w:ins w:id="3094" w:author="ליאור גבאי" w:date="2022-05-30T12:37:00Z">
        <w:r w:rsidRPr="007C48AA">
          <w:rPr>
            <w:rFonts w:asciiTheme="majorBidi" w:hAnsiTheme="majorBidi" w:cstheme="majorBidi"/>
          </w:rPr>
          <w:t>WHO`s strategic role in humanitarian response in Ukraine</w:t>
        </w:r>
        <w:commentRangeEnd w:id="3093"/>
        <w:r>
          <w:rPr>
            <w:rStyle w:val="CommentReference"/>
            <w:rFonts w:ascii="Times New Roman" w:hAnsi="Times New Roman" w:cs="Miriam"/>
            <w:lang w:eastAsia="en-US"/>
          </w:rPr>
          <w:commentReference w:id="3093"/>
        </w:r>
        <w:r w:rsidRPr="007C48AA">
          <w:rPr>
            <w:rFonts w:asciiTheme="majorBidi" w:hAnsiTheme="majorBidi" w:cstheme="majorBidi"/>
          </w:rPr>
          <w:t xml:space="preserve">. </w:t>
        </w:r>
      </w:ins>
    </w:p>
    <w:p w14:paraId="7D4FE3B8" w14:textId="77777777" w:rsidR="009F6A7F" w:rsidRPr="007C48AA" w:rsidRDefault="009F6A7F" w:rsidP="009F6A7F">
      <w:pPr>
        <w:pStyle w:val="ListParagraph"/>
        <w:tabs>
          <w:tab w:val="left" w:pos="540"/>
          <w:tab w:val="left" w:pos="630"/>
        </w:tabs>
        <w:bidi w:val="0"/>
        <w:ind w:left="360"/>
        <w:rPr>
          <w:ins w:id="3095" w:author="ליאור גבאי" w:date="2022-05-30T12:37:00Z"/>
          <w:rFonts w:asciiTheme="majorBidi" w:hAnsiTheme="majorBidi" w:cstheme="majorBidi"/>
        </w:rPr>
      </w:pPr>
      <w:ins w:id="3096" w:author="ליאור גבאי" w:date="2022-05-30T12:37:00Z">
        <w:r w:rsidRPr="007C48AA">
          <w:rPr>
            <w:rFonts w:asciiTheme="majorBidi" w:hAnsiTheme="majorBidi" w:cstheme="majorBidi"/>
          </w:rPr>
          <w:t xml:space="preserve">WHO European Region, 2016.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"https://www.who.int/hac/crises/ukr/ukraine-who-strategic-role-humaitarian-response-august2016.pdf" </w:instrText>
        </w:r>
        <w:r>
          <w:rPr>
            <w:rStyle w:val="Hyperlink"/>
            <w:rFonts w:asciiTheme="majorBidi" w:hAnsiTheme="majorBidi" w:cstheme="majorBidi"/>
          </w:rPr>
          <w:fldChar w:fldCharType="separate"/>
        </w:r>
        <w:r w:rsidRPr="007C48AA">
          <w:rPr>
            <w:rStyle w:val="Hyperlink"/>
            <w:rFonts w:asciiTheme="majorBidi" w:hAnsiTheme="majorBidi" w:cstheme="majorBidi"/>
          </w:rPr>
          <w:t>ukraine-who-strategic-role-humaitarian-response-august2016.pdf</w:t>
        </w:r>
        <w:r>
          <w:rPr>
            <w:rStyle w:val="Hyperlink"/>
            <w:rFonts w:asciiTheme="majorBidi" w:hAnsiTheme="majorBidi" w:cstheme="majorBidi"/>
          </w:rPr>
          <w:fldChar w:fldCharType="end"/>
        </w:r>
      </w:ins>
    </w:p>
    <w:p w14:paraId="7CDFF536" w14:textId="77777777" w:rsidR="009F6A7F" w:rsidRPr="007C48AA" w:rsidRDefault="009F6A7F" w:rsidP="009F6A7F">
      <w:pPr>
        <w:tabs>
          <w:tab w:val="left" w:pos="540"/>
          <w:tab w:val="left" w:pos="630"/>
        </w:tabs>
        <w:rPr>
          <w:ins w:id="3097" w:author="ליאור גבאי" w:date="2022-05-30T12:37:00Z"/>
          <w:rFonts w:asciiTheme="majorBidi" w:hAnsiTheme="majorBidi" w:cstheme="majorBidi"/>
        </w:rPr>
      </w:pPr>
    </w:p>
    <w:p w14:paraId="36CF240F" w14:textId="77777777" w:rsidR="009F6A7F" w:rsidRPr="007C48AA" w:rsidRDefault="009F6A7F" w:rsidP="009F6A7F">
      <w:pPr>
        <w:pStyle w:val="ListParagraph"/>
        <w:numPr>
          <w:ilvl w:val="0"/>
          <w:numId w:val="11"/>
        </w:numPr>
        <w:tabs>
          <w:tab w:val="left" w:pos="540"/>
          <w:tab w:val="left" w:pos="630"/>
        </w:tabs>
        <w:bidi w:val="0"/>
        <w:ind w:left="360"/>
        <w:rPr>
          <w:ins w:id="3098" w:author="ליאור גבאי" w:date="2022-05-30T12:37:00Z"/>
          <w:rFonts w:asciiTheme="majorBidi" w:hAnsiTheme="majorBidi" w:cstheme="majorBidi"/>
        </w:rPr>
      </w:pPr>
      <w:proofErr w:type="spellStart"/>
      <w:ins w:id="3099" w:author="ליאור גבאי" w:date="2022-05-30T12:37:00Z">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ins>
    </w:p>
    <w:p w14:paraId="43A72EA3" w14:textId="77777777" w:rsidR="009F6A7F" w:rsidRPr="007C48AA" w:rsidRDefault="009F6A7F" w:rsidP="009F6A7F">
      <w:pPr>
        <w:pStyle w:val="ListParagraph"/>
        <w:tabs>
          <w:tab w:val="left" w:pos="540"/>
          <w:tab w:val="left" w:pos="630"/>
        </w:tabs>
        <w:bidi w:val="0"/>
        <w:ind w:left="360"/>
        <w:rPr>
          <w:ins w:id="3100" w:author="ליאור גבאי" w:date="2022-05-30T12:37:00Z"/>
          <w:rFonts w:asciiTheme="majorBidi" w:hAnsiTheme="majorBidi" w:cstheme="majorBidi"/>
        </w:rPr>
      </w:pPr>
      <w:commentRangeStart w:id="3101"/>
      <w:ins w:id="3102" w:author="ליאור גבאי" w:date="2022-05-30T12:37:00Z">
        <w:r w:rsidRPr="007C48AA">
          <w:rPr>
            <w:rFonts w:asciiTheme="majorBidi" w:hAnsiTheme="majorBidi" w:cstheme="majorBidi"/>
          </w:rPr>
          <w:t xml:space="preserve">Synergistic Health </w:t>
        </w:r>
        <w:proofErr w:type="gramStart"/>
        <w:r w:rsidRPr="007C48AA">
          <w:rPr>
            <w:rFonts w:asciiTheme="majorBidi" w:hAnsiTheme="majorBidi" w:cstheme="majorBidi"/>
          </w:rPr>
          <w:t>In</w:t>
        </w:r>
        <w:proofErr w:type="gramEnd"/>
        <w:r w:rsidRPr="007C48AA">
          <w:rPr>
            <w:rFonts w:asciiTheme="majorBidi" w:hAnsiTheme="majorBidi" w:cstheme="majorBidi"/>
          </w:rPr>
          <w:t xml:space="preserve"> Emergencies Ladder Development Scale (SHIELD</w:t>
        </w:r>
        <w:commentRangeEnd w:id="3101"/>
        <w:r>
          <w:rPr>
            <w:rStyle w:val="CommentReference"/>
            <w:rFonts w:ascii="Times New Roman" w:hAnsi="Times New Roman" w:cs="Miriam"/>
            <w:lang w:eastAsia="en-US"/>
          </w:rPr>
          <w:commentReference w:id="3101"/>
        </w:r>
      </w:ins>
    </w:p>
    <w:p w14:paraId="7FB4FF39" w14:textId="77777777" w:rsidR="009F6A7F" w:rsidRPr="007C48AA" w:rsidRDefault="009F6A7F" w:rsidP="009F6A7F">
      <w:pPr>
        <w:pStyle w:val="ListParagraph"/>
        <w:tabs>
          <w:tab w:val="left" w:pos="540"/>
          <w:tab w:val="left" w:pos="630"/>
        </w:tabs>
        <w:bidi w:val="0"/>
        <w:ind w:left="360"/>
        <w:rPr>
          <w:ins w:id="3103" w:author="ליאור גבאי" w:date="2022-05-30T12:37:00Z"/>
          <w:rFonts w:asciiTheme="majorBidi" w:hAnsiTheme="majorBidi" w:cstheme="majorBidi"/>
        </w:rPr>
      </w:pPr>
      <w:ins w:id="3104" w:author="ליאור גבאי" w:date="2022-05-30T12:37:00Z">
        <w:r w:rsidRPr="007C48AA">
          <w:rPr>
            <w:rFonts w:asciiTheme="majorBidi" w:hAnsiTheme="majorBidi" w:cstheme="majorBidi"/>
          </w:rPr>
          <w:t xml:space="preserve">WHO European Region, 2016.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"https://gateway.euro.who.int/en/data-stories/in-focus-synergistic-health-in-emergencies-ladder-development-scale-shields/" </w:instrText>
        </w:r>
        <w:r>
          <w:rPr>
            <w:rStyle w:val="Hyperlink"/>
            <w:rFonts w:asciiTheme="majorBidi" w:hAnsiTheme="majorBidi" w:cstheme="majorBidi"/>
          </w:rPr>
          <w:fldChar w:fldCharType="separate"/>
        </w:r>
        <w:r w:rsidRPr="007C48AA">
          <w:rPr>
            <w:rStyle w:val="Hyperlink"/>
            <w:rFonts w:asciiTheme="majorBidi" w:hAnsiTheme="majorBidi" w:cstheme="majorBidi"/>
          </w:rPr>
          <w:t xml:space="preserve">In focus: Synergistic Health </w:t>
        </w:r>
        <w:proofErr w:type="gramStart"/>
        <w:r w:rsidRPr="007C48AA">
          <w:rPr>
            <w:rStyle w:val="Hyperlink"/>
            <w:rFonts w:asciiTheme="majorBidi" w:hAnsiTheme="majorBidi" w:cstheme="majorBidi"/>
          </w:rPr>
          <w:t>In</w:t>
        </w:r>
        <w:proofErr w:type="gramEnd"/>
        <w:r w:rsidRPr="007C48AA">
          <w:rPr>
            <w:rStyle w:val="Hyperlink"/>
            <w:rFonts w:asciiTheme="majorBidi" w:hAnsiTheme="majorBidi" w:cstheme="majorBidi"/>
          </w:rPr>
          <w:t xml:space="preserve"> Emergencies Ladder Development Scale (SHIELDS) - European Health Information Gateway (who.int)</w:t>
        </w:r>
        <w:r>
          <w:rPr>
            <w:rStyle w:val="Hyperlink"/>
            <w:rFonts w:asciiTheme="majorBidi" w:hAnsiTheme="majorBidi" w:cstheme="majorBidi"/>
          </w:rPr>
          <w:fldChar w:fldCharType="end"/>
        </w:r>
      </w:ins>
    </w:p>
    <w:p w14:paraId="5DB03001" w14:textId="77777777" w:rsidR="009F6A7F" w:rsidRPr="007C48AA" w:rsidRDefault="009F6A7F" w:rsidP="009F6A7F">
      <w:pPr>
        <w:pStyle w:val="ListParagraph"/>
        <w:tabs>
          <w:tab w:val="left" w:pos="540"/>
          <w:tab w:val="left" w:pos="630"/>
        </w:tabs>
        <w:bidi w:val="0"/>
        <w:ind w:left="-180"/>
        <w:rPr>
          <w:ins w:id="3105" w:author="ליאור גבאי" w:date="2022-05-30T12:37:00Z"/>
          <w:rFonts w:asciiTheme="majorBidi" w:hAnsiTheme="majorBidi" w:cstheme="majorBidi"/>
        </w:rPr>
      </w:pPr>
    </w:p>
    <w:p w14:paraId="4B2E91C5" w14:textId="77777777" w:rsidR="009F6A7F" w:rsidRPr="007C48AA" w:rsidRDefault="009F6A7F" w:rsidP="009F6A7F">
      <w:pPr>
        <w:pStyle w:val="ListParagraph"/>
        <w:numPr>
          <w:ilvl w:val="0"/>
          <w:numId w:val="11"/>
        </w:numPr>
        <w:tabs>
          <w:tab w:val="left" w:pos="540"/>
          <w:tab w:val="left" w:pos="630"/>
        </w:tabs>
        <w:bidi w:val="0"/>
        <w:ind w:left="360"/>
        <w:rPr>
          <w:ins w:id="3106" w:author="ליאור גבאי" w:date="2022-05-30T12:37:00Z"/>
          <w:rFonts w:asciiTheme="majorBidi" w:hAnsiTheme="majorBidi" w:cstheme="majorBidi"/>
        </w:rPr>
      </w:pPr>
      <w:proofErr w:type="spellStart"/>
      <w:ins w:id="3107" w:author="ליאור גבאי" w:date="2022-05-30T12:37:00Z">
        <w:r w:rsidRPr="007C48AA">
          <w:rPr>
            <w:rFonts w:asciiTheme="majorBidi" w:hAnsiTheme="majorBidi" w:cstheme="majorBidi"/>
          </w:rPr>
          <w:t>Racioppi</w:t>
        </w:r>
        <w:proofErr w:type="spellEnd"/>
        <w:r w:rsidRPr="007C48AA">
          <w:rPr>
            <w:rFonts w:asciiTheme="majorBidi" w:hAnsiTheme="majorBidi" w:cstheme="majorBidi"/>
          </w:rPr>
          <w:t xml:space="preserve"> F,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w:t>
        </w:r>
      </w:ins>
    </w:p>
    <w:p w14:paraId="549B12A0" w14:textId="77777777" w:rsidR="009F6A7F" w:rsidRPr="007C48AA" w:rsidRDefault="009F6A7F" w:rsidP="009F6A7F">
      <w:pPr>
        <w:pStyle w:val="ListParagraph"/>
        <w:tabs>
          <w:tab w:val="left" w:pos="540"/>
          <w:tab w:val="left" w:pos="630"/>
        </w:tabs>
        <w:bidi w:val="0"/>
        <w:ind w:left="360"/>
        <w:rPr>
          <w:ins w:id="3108" w:author="ליאור גבאי" w:date="2022-05-30T12:37:00Z"/>
          <w:rFonts w:asciiTheme="majorBidi" w:hAnsiTheme="majorBidi" w:cstheme="majorBidi"/>
        </w:rPr>
      </w:pPr>
      <w:commentRangeStart w:id="3109"/>
      <w:ins w:id="3110" w:author="ליאור גבאי" w:date="2022-05-30T12:37:00Z">
        <w:r w:rsidRPr="007C48AA">
          <w:rPr>
            <w:rFonts w:asciiTheme="majorBidi" w:hAnsiTheme="majorBidi" w:cstheme="majorBidi"/>
          </w:rPr>
          <w:t>Rapid expert consultation on environmental surveillance of SARS-CoV-2 in wastewater. Summary report</w:t>
        </w:r>
        <w:commentRangeEnd w:id="3109"/>
        <w:r>
          <w:rPr>
            <w:rStyle w:val="CommentReference"/>
            <w:rFonts w:ascii="Times New Roman" w:hAnsi="Times New Roman" w:cs="Miriam"/>
            <w:lang w:eastAsia="en-US"/>
          </w:rPr>
          <w:commentReference w:id="3109"/>
        </w:r>
        <w:r w:rsidRPr="007C48AA">
          <w:rPr>
            <w:rFonts w:asciiTheme="majorBidi" w:hAnsiTheme="majorBidi" w:cstheme="majorBidi"/>
          </w:rPr>
          <w:t xml:space="preserve">. Virtual meeting, 23 July 2020. Copenhagen: WHO Regional Office for Europe; 2020. </w:t>
        </w:r>
        <w:proofErr w:type="spellStart"/>
        <w:r w:rsidRPr="007C48AA">
          <w:rPr>
            <w:rFonts w:asciiTheme="majorBidi" w:hAnsiTheme="majorBidi" w:cstheme="majorBidi"/>
          </w:rPr>
          <w:t>Licence</w:t>
        </w:r>
        <w:proofErr w:type="spellEnd"/>
        <w:r w:rsidRPr="007C48AA">
          <w:rPr>
            <w:rFonts w:asciiTheme="majorBidi" w:hAnsiTheme="majorBidi" w:cstheme="majorBidi"/>
          </w:rPr>
          <w:t xml:space="preserve">: CC BY-NC-SA 3.0 IGO.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"https://apps.who.int/iris/bitstream/handle/10665/334305/WHO-EURO-2020%20-1093-40839-55199-eng.pdf" </w:instrText>
        </w:r>
        <w:r>
          <w:rPr>
            <w:rStyle w:val="Hyperlink"/>
            <w:rFonts w:asciiTheme="majorBidi" w:hAnsiTheme="majorBidi" w:cstheme="majorBidi"/>
          </w:rPr>
          <w:fldChar w:fldCharType="separate"/>
        </w:r>
        <w:r w:rsidRPr="007C48AA">
          <w:rPr>
            <w:rStyle w:val="Hyperlink"/>
            <w:rFonts w:asciiTheme="majorBidi" w:hAnsiTheme="majorBidi" w:cstheme="majorBidi"/>
          </w:rPr>
          <w:t>WHO-EURO-2020 -1093-40839-55199-eng.pdf</w:t>
        </w:r>
        <w:r>
          <w:rPr>
            <w:rStyle w:val="Hyperlink"/>
            <w:rFonts w:asciiTheme="majorBidi" w:hAnsiTheme="majorBidi" w:cstheme="majorBidi"/>
          </w:rPr>
          <w:fldChar w:fldCharType="end"/>
        </w:r>
      </w:ins>
    </w:p>
    <w:p w14:paraId="5C2658B8" w14:textId="77777777" w:rsidR="009F6A7F" w:rsidRPr="007C48AA" w:rsidRDefault="009F6A7F" w:rsidP="009F6A7F">
      <w:pPr>
        <w:rPr>
          <w:ins w:id="3111" w:author="ליאור גבאי" w:date="2022-05-30T12:37:00Z"/>
          <w:rFonts w:asciiTheme="majorBidi" w:hAnsiTheme="majorBidi" w:cstheme="majorBidi"/>
        </w:rPr>
      </w:pPr>
    </w:p>
    <w:p w14:paraId="46266774" w14:textId="77777777" w:rsidR="009F6A7F" w:rsidRPr="00306901" w:rsidRDefault="009F6A7F" w:rsidP="009F6A7F">
      <w:pPr>
        <w:rPr>
          <w:ins w:id="3112" w:author="ליאור גבאי" w:date="2022-05-30T12:37:00Z"/>
          <w:rFonts w:asciiTheme="majorBidi" w:hAnsiTheme="majorBidi" w:cstheme="majorBidi"/>
        </w:rPr>
      </w:pPr>
      <w:ins w:id="3113" w:author="ליאור גבאי" w:date="2022-05-30T12:37:00Z">
        <w:r w:rsidRPr="007C48AA">
          <w:rPr>
            <w:rFonts w:asciiTheme="majorBidi" w:hAnsiTheme="majorBidi" w:cstheme="majorBidi"/>
          </w:rPr>
          <w:t xml:space="preserve">IHR Review Committee Secretariat: </w:t>
        </w:r>
        <w:proofErr w:type="spellStart"/>
        <w:r w:rsidRPr="007C48AA">
          <w:rPr>
            <w:rFonts w:asciiTheme="majorBidi" w:hAnsiTheme="majorBidi" w:cstheme="majorBidi"/>
          </w:rPr>
          <w:t>Dolea</w:t>
        </w:r>
        <w:proofErr w:type="spellEnd"/>
        <w:r w:rsidRPr="007C48AA">
          <w:rPr>
            <w:rFonts w:asciiTheme="majorBidi" w:hAnsiTheme="majorBidi" w:cstheme="majorBidi"/>
          </w:rPr>
          <w:t xml:space="preserve"> C, </w:t>
        </w:r>
        <w:proofErr w:type="spellStart"/>
        <w:r w:rsidRPr="007C48AA">
          <w:rPr>
            <w:rFonts w:asciiTheme="majorBidi" w:hAnsiTheme="majorBidi" w:cstheme="majorBidi"/>
          </w:rPr>
          <w:t>Rabini</w:t>
        </w:r>
        <w:proofErr w:type="spellEnd"/>
        <w:r w:rsidRPr="007C48AA">
          <w:rPr>
            <w:rFonts w:asciiTheme="majorBidi" w:hAnsiTheme="majorBidi" w:cstheme="majorBidi"/>
          </w:rPr>
          <w:t xml:space="preserve"> M, Gonzalez-Martin F, Hofmann T, </w:t>
        </w:r>
        <w:proofErr w:type="spellStart"/>
        <w:r w:rsidRPr="007C48AA">
          <w:rPr>
            <w:rFonts w:asciiTheme="majorBidi" w:hAnsiTheme="majorBidi" w:cstheme="majorBidi"/>
          </w:rPr>
          <w:t>Hollmeyer</w:t>
        </w:r>
        <w:proofErr w:type="spellEnd"/>
        <w:r w:rsidRPr="007C48AA">
          <w:rPr>
            <w:rFonts w:asciiTheme="majorBidi" w:hAnsiTheme="majorBidi" w:cstheme="majorBidi"/>
          </w:rPr>
          <w:t xml:space="preserve"> H, </w:t>
        </w:r>
        <w:proofErr w:type="spellStart"/>
        <w:r w:rsidRPr="007C48AA">
          <w:rPr>
            <w:rFonts w:asciiTheme="majorBidi" w:hAnsiTheme="majorBidi" w:cstheme="majorBidi"/>
          </w:rPr>
          <w:t>Shideed</w:t>
        </w:r>
        <w:proofErr w:type="spellEnd"/>
        <w:r w:rsidRPr="007C48AA">
          <w:rPr>
            <w:rFonts w:asciiTheme="majorBidi" w:hAnsiTheme="majorBidi" w:cstheme="majorBidi"/>
          </w:rPr>
          <w:t xml:space="preserve"> O, Abe K, Dian J, </w:t>
        </w:r>
        <w:proofErr w:type="spellStart"/>
        <w:r w:rsidRPr="007C48AA">
          <w:rPr>
            <w:rFonts w:asciiTheme="majorBidi" w:hAnsiTheme="majorBidi" w:cstheme="majorBidi"/>
          </w:rPr>
          <w:t>Onalan</w:t>
        </w:r>
        <w:proofErr w:type="spellEnd"/>
        <w:r w:rsidRPr="007C48AA">
          <w:rPr>
            <w:rFonts w:asciiTheme="majorBidi" w:hAnsiTheme="majorBidi" w:cstheme="majorBidi"/>
          </w:rPr>
          <w:t xml:space="preserve"> F, </w:t>
        </w:r>
        <w:proofErr w:type="spellStart"/>
        <w:r w:rsidRPr="007C48AA">
          <w:rPr>
            <w:rFonts w:asciiTheme="majorBidi" w:hAnsiTheme="majorBidi" w:cstheme="majorBidi"/>
          </w:rPr>
          <w:t>Pashalishvili</w:t>
        </w:r>
        <w:proofErr w:type="spellEnd"/>
        <w:r w:rsidRPr="007C48AA">
          <w:rPr>
            <w:rFonts w:asciiTheme="majorBidi" w:hAnsiTheme="majorBidi" w:cstheme="majorBidi"/>
          </w:rPr>
          <w:t xml:space="preserve"> A, Renard D, </w:t>
        </w:r>
        <w:proofErr w:type="spellStart"/>
        <w:r w:rsidRPr="007C48AA">
          <w:rPr>
            <w:rFonts w:asciiTheme="majorBidi" w:hAnsiTheme="majorBidi" w:cstheme="majorBidi"/>
          </w:rPr>
          <w:t>Howse</w:t>
        </w:r>
        <w:proofErr w:type="spellEnd"/>
        <w:r w:rsidRPr="007C48AA">
          <w:rPr>
            <w:rFonts w:asciiTheme="majorBidi" w:hAnsiTheme="majorBidi" w:cstheme="majorBidi"/>
          </w:rPr>
          <w:t xml:space="preserve"> G, </w:t>
        </w:r>
        <w:proofErr w:type="spellStart"/>
        <w:r w:rsidRPr="007C48AA">
          <w:rPr>
            <w:rFonts w:asciiTheme="majorBidi" w:hAnsiTheme="majorBidi" w:cstheme="majorBidi"/>
          </w:rPr>
          <w:t>Burci</w:t>
        </w:r>
        <w:proofErr w:type="spellEnd"/>
        <w:r w:rsidRPr="007C48AA">
          <w:rPr>
            <w:rFonts w:asciiTheme="majorBidi" w:hAnsiTheme="majorBidi" w:cstheme="majorBidi"/>
          </w:rPr>
          <w:t xml:space="preserve"> GL, </w:t>
        </w:r>
        <w:proofErr w:type="spellStart"/>
        <w:r w:rsidRPr="007C48AA">
          <w:rPr>
            <w:rFonts w:asciiTheme="majorBidi" w:hAnsiTheme="majorBidi" w:cstheme="majorBidi"/>
          </w:rPr>
          <w:t>Rodier</w:t>
        </w:r>
        <w:proofErr w:type="spellEnd"/>
        <w:r w:rsidRPr="007C48AA">
          <w:rPr>
            <w:rFonts w:asciiTheme="majorBidi" w:hAnsiTheme="majorBidi" w:cstheme="majorBidi"/>
          </w:rPr>
          <w:t xml:space="preserve"> G, </w:t>
        </w:r>
        <w:proofErr w:type="spellStart"/>
        <w:r w:rsidRPr="007C48AA">
          <w:rPr>
            <w:rFonts w:asciiTheme="majorBidi" w:hAnsiTheme="majorBidi" w:cstheme="majorBidi"/>
          </w:rPr>
          <w:t>Bramley</w:t>
        </w:r>
        <w:proofErr w:type="spellEnd"/>
        <w:r w:rsidRPr="007C48AA">
          <w:rPr>
            <w:rFonts w:asciiTheme="majorBidi" w:hAnsiTheme="majorBidi" w:cstheme="majorBidi"/>
          </w:rPr>
          <w:t xml:space="preserve"> D, McManus J, </w:t>
        </w:r>
        <w:proofErr w:type="spellStart"/>
        <w:r w:rsidRPr="007C48AA">
          <w:rPr>
            <w:rFonts w:asciiTheme="majorBidi" w:hAnsiTheme="majorBidi" w:cstheme="majorBidi"/>
          </w:rPr>
          <w:t>Chungong</w:t>
        </w:r>
        <w:proofErr w:type="spellEnd"/>
        <w:r w:rsidRPr="007C48AA">
          <w:rPr>
            <w:rFonts w:asciiTheme="majorBidi" w:hAnsiTheme="majorBidi" w:cstheme="majorBidi"/>
          </w:rPr>
          <w:t xml:space="preserve"> S, </w:t>
        </w:r>
        <w:proofErr w:type="spellStart"/>
        <w:r w:rsidRPr="007C48AA">
          <w:rPr>
            <w:rFonts w:asciiTheme="majorBidi" w:hAnsiTheme="majorBidi" w:cstheme="majorBidi"/>
          </w:rPr>
          <w:t>Emiroglu</w:t>
        </w:r>
        <w:proofErr w:type="spellEnd"/>
        <w:r w:rsidRPr="007C48AA">
          <w:rPr>
            <w:rFonts w:asciiTheme="majorBidi" w:hAnsiTheme="majorBidi" w:cstheme="majorBidi"/>
          </w:rPr>
          <w:t xml:space="preserve"> N, Morgan O, Xing J, Solomon S,  </w:t>
        </w:r>
        <w:proofErr w:type="spellStart"/>
        <w:r w:rsidRPr="007C48AA">
          <w:rPr>
            <w:rFonts w:asciiTheme="majorBidi" w:hAnsiTheme="majorBidi" w:cstheme="majorBidi"/>
          </w:rPr>
          <w:t>Granziera</w:t>
        </w:r>
        <w:proofErr w:type="spellEnd"/>
        <w:r w:rsidRPr="007C48AA">
          <w:rPr>
            <w:rFonts w:asciiTheme="majorBidi" w:hAnsiTheme="majorBidi" w:cstheme="majorBidi"/>
          </w:rPr>
          <w:t xml:space="preserve"> E,  </w:t>
        </w:r>
        <w:proofErr w:type="spellStart"/>
        <w:r w:rsidRPr="007C48AA">
          <w:rPr>
            <w:rFonts w:asciiTheme="majorBidi" w:hAnsiTheme="majorBidi" w:cstheme="majorBidi"/>
          </w:rPr>
          <w:t>Nannini</w:t>
        </w:r>
        <w:proofErr w:type="spellEnd"/>
        <w:r w:rsidRPr="007C48AA">
          <w:rPr>
            <w:rFonts w:asciiTheme="majorBidi" w:hAnsiTheme="majorBidi" w:cstheme="majorBidi"/>
          </w:rPr>
          <w:t xml:space="preserve"> C, </w:t>
        </w:r>
        <w:proofErr w:type="spellStart"/>
        <w:r w:rsidRPr="007C48AA">
          <w:rPr>
            <w:rFonts w:asciiTheme="majorBidi" w:hAnsiTheme="majorBidi" w:cstheme="majorBidi"/>
          </w:rPr>
          <w:t>Andraghetti</w:t>
        </w:r>
        <w:proofErr w:type="spellEnd"/>
        <w:r w:rsidRPr="007C48AA">
          <w:rPr>
            <w:rFonts w:asciiTheme="majorBidi" w:hAnsiTheme="majorBidi" w:cstheme="majorBidi"/>
          </w:rPr>
          <w:t xml:space="preserve"> R, Kato M,  </w:t>
        </w:r>
        <w:proofErr w:type="spellStart"/>
        <w:r w:rsidRPr="007C48AA">
          <w:rPr>
            <w:rFonts w:asciiTheme="majorBidi" w:hAnsiTheme="majorBidi" w:cstheme="majorBidi"/>
            <w:b/>
            <w:bCs/>
          </w:rPr>
          <w:t>Nitzan</w:t>
        </w:r>
        <w:proofErr w:type="spellEnd"/>
        <w:r w:rsidRPr="007C48AA">
          <w:rPr>
            <w:rFonts w:asciiTheme="majorBidi" w:hAnsiTheme="majorBidi" w:cstheme="majorBidi"/>
            <w:b/>
            <w:bCs/>
          </w:rPr>
          <w:t xml:space="preserve"> D</w:t>
        </w:r>
        <w:r w:rsidRPr="007C48AA">
          <w:rPr>
            <w:rFonts w:asciiTheme="majorBidi" w:hAnsiTheme="majorBidi" w:cstheme="majorBidi"/>
          </w:rPr>
          <w:t xml:space="preserve">, </w:t>
        </w:r>
        <w:proofErr w:type="spellStart"/>
        <w:r w:rsidRPr="007C48AA">
          <w:rPr>
            <w:rFonts w:asciiTheme="majorBidi" w:hAnsiTheme="majorBidi" w:cstheme="majorBidi"/>
          </w:rPr>
          <w:t>Olowokure</w:t>
        </w:r>
        <w:proofErr w:type="spellEnd"/>
        <w:r w:rsidRPr="007C48AA">
          <w:rPr>
            <w:rFonts w:asciiTheme="majorBidi" w:hAnsiTheme="majorBidi" w:cstheme="majorBidi"/>
          </w:rPr>
          <w:t xml:space="preserve"> B, </w:t>
        </w:r>
        <w:proofErr w:type="spellStart"/>
        <w:r w:rsidRPr="007C48AA">
          <w:rPr>
            <w:rFonts w:asciiTheme="majorBidi" w:hAnsiTheme="majorBidi" w:cstheme="majorBidi"/>
          </w:rPr>
          <w:t>Samhouri</w:t>
        </w:r>
        <w:proofErr w:type="spellEnd"/>
        <w:r w:rsidRPr="007C48AA">
          <w:rPr>
            <w:rFonts w:asciiTheme="majorBidi" w:hAnsiTheme="majorBidi" w:cstheme="majorBidi"/>
          </w:rPr>
          <w:t xml:space="preserve"> D, Stephen M, </w:t>
        </w:r>
        <w:proofErr w:type="spellStart"/>
        <w:r w:rsidRPr="007C48AA">
          <w:rPr>
            <w:rFonts w:asciiTheme="majorBidi" w:hAnsiTheme="majorBidi" w:cstheme="majorBidi"/>
          </w:rPr>
          <w:t>Vandelaer</w:t>
        </w:r>
        <w:proofErr w:type="spellEnd"/>
        <w:r w:rsidRPr="007C48AA">
          <w:rPr>
            <w:rFonts w:asciiTheme="majorBidi" w:hAnsiTheme="majorBidi" w:cstheme="majorBidi"/>
          </w:rPr>
          <w:t xml:space="preserve"> J, Hunger I. </w:t>
        </w:r>
        <w:r w:rsidRPr="00306901">
          <w:rPr>
            <w:rFonts w:asciiTheme="majorBidi" w:hAnsiTheme="majorBidi" w:cstheme="majorBidi"/>
          </w:rPr>
          <w:t xml:space="preserve">2021. </w:t>
        </w:r>
        <w:commentRangeStart w:id="3114"/>
        <w:r w:rsidRPr="00306901">
          <w:rPr>
            <w:rFonts w:asciiTheme="majorBidi" w:hAnsiTheme="majorBidi" w:cstheme="majorBidi"/>
          </w:rPr>
          <w:t>WHO’s work in health emergencies. Strengthening preparedness for health emergencies: implementation of the International Health Regulations</w:t>
        </w:r>
        <w:commentRangeEnd w:id="3114"/>
        <w:r>
          <w:rPr>
            <w:rStyle w:val="CommentReference"/>
          </w:rPr>
          <w:commentReference w:id="3114"/>
        </w:r>
        <w:r w:rsidRPr="00306901">
          <w:rPr>
            <w:rFonts w:asciiTheme="majorBidi" w:hAnsiTheme="majorBidi" w:cstheme="majorBidi"/>
          </w:rPr>
          <w:t xml:space="preserve"> (2005).  </w:t>
        </w:r>
        <w:r w:rsidRPr="00306901">
          <w:rPr>
            <w:rStyle w:val="Hyperlink"/>
            <w:rFonts w:asciiTheme="majorBidi" w:hAnsiTheme="majorBidi" w:cstheme="majorBidi"/>
          </w:rPr>
          <w:fldChar w:fldCharType="begin"/>
        </w:r>
        <w:r w:rsidRPr="00306901">
          <w:rPr>
            <w:rStyle w:val="Hyperlink"/>
            <w:rFonts w:asciiTheme="majorBidi" w:hAnsiTheme="majorBidi" w:cstheme="majorBidi"/>
          </w:rPr>
          <w:instrText xml:space="preserve"> HYPERLINK "https://cdn.who.int/media/docs/default-source/documents/emergencies/a74_9add1-en.pdf?sfvrsn=d5d22fdf_1&amp;download=true" </w:instrText>
        </w:r>
        <w:r w:rsidRPr="00306901">
          <w:rPr>
            <w:rStyle w:val="Hyperlink"/>
            <w:rFonts w:asciiTheme="majorBidi" w:hAnsiTheme="majorBidi" w:cstheme="majorBidi"/>
          </w:rPr>
          <w:fldChar w:fldCharType="separate"/>
        </w:r>
        <w:r w:rsidRPr="00306901">
          <w:rPr>
            <w:rStyle w:val="Hyperlink"/>
            <w:rFonts w:asciiTheme="majorBidi" w:hAnsiTheme="majorBidi" w:cstheme="majorBidi"/>
          </w:rPr>
          <w:t>EB Document Format (who.int)</w:t>
        </w:r>
        <w:r w:rsidRPr="00306901">
          <w:rPr>
            <w:rStyle w:val="Hyperlink"/>
            <w:rFonts w:asciiTheme="majorBidi" w:hAnsiTheme="majorBidi" w:cstheme="majorBidi"/>
          </w:rPr>
          <w:fldChar w:fldCharType="end"/>
        </w:r>
      </w:ins>
    </w:p>
    <w:p w14:paraId="4A5BBA76" w14:textId="77777777" w:rsidR="009F6A7F" w:rsidRPr="007C48AA" w:rsidRDefault="009F6A7F" w:rsidP="009F6A7F">
      <w:pPr>
        <w:pStyle w:val="ListParagraph"/>
        <w:bidi w:val="0"/>
        <w:ind w:left="-180"/>
        <w:rPr>
          <w:ins w:id="3115" w:author="ליאור גבאי" w:date="2022-05-30T12:37:00Z"/>
          <w:rFonts w:asciiTheme="majorBidi" w:hAnsiTheme="majorBidi" w:cstheme="majorBidi"/>
        </w:rPr>
      </w:pPr>
    </w:p>
    <w:p w14:paraId="3C0D1B3B" w14:textId="77777777" w:rsidR="009F6A7F" w:rsidRPr="007C48AA" w:rsidRDefault="009F6A7F" w:rsidP="009F6A7F">
      <w:pPr>
        <w:pStyle w:val="ListParagraph"/>
        <w:numPr>
          <w:ilvl w:val="0"/>
          <w:numId w:val="11"/>
        </w:numPr>
        <w:bidi w:val="0"/>
        <w:ind w:left="360"/>
        <w:rPr>
          <w:ins w:id="3116" w:author="ליאור גבאי" w:date="2022-05-30T12:37:00Z"/>
          <w:rFonts w:asciiTheme="majorBidi" w:hAnsiTheme="majorBidi" w:cstheme="majorBidi"/>
        </w:rPr>
      </w:pPr>
      <w:proofErr w:type="spellStart"/>
      <w:ins w:id="3117" w:author="ליאור גבאי" w:date="2022-05-30T12:37:00Z">
        <w:r w:rsidRPr="007C48AA">
          <w:rPr>
            <w:rFonts w:asciiTheme="majorBidi" w:hAnsiTheme="majorBidi" w:cstheme="majorBidi"/>
          </w:rPr>
          <w:t>Nitzan</w:t>
        </w:r>
        <w:proofErr w:type="spellEnd"/>
        <w:r w:rsidRPr="007C48AA">
          <w:rPr>
            <w:rFonts w:asciiTheme="majorBidi" w:hAnsiTheme="majorBidi" w:cstheme="majorBidi"/>
          </w:rPr>
          <w:t xml:space="preserve"> D.</w:t>
        </w:r>
      </w:ins>
    </w:p>
    <w:p w14:paraId="5DDA8285" w14:textId="77777777" w:rsidR="009F6A7F" w:rsidRPr="007C48AA" w:rsidRDefault="009F6A7F" w:rsidP="009F6A7F">
      <w:pPr>
        <w:pStyle w:val="ListParagraph"/>
        <w:bidi w:val="0"/>
        <w:ind w:left="360"/>
        <w:rPr>
          <w:ins w:id="3118" w:author="ליאור גבאי" w:date="2022-05-30T12:37:00Z"/>
          <w:rFonts w:asciiTheme="majorBidi" w:hAnsiTheme="majorBidi" w:cstheme="majorBidi"/>
        </w:rPr>
      </w:pPr>
      <w:commentRangeStart w:id="3119"/>
      <w:ins w:id="3120" w:author="ליאור גבאי" w:date="2022-05-30T12:37:00Z">
        <w:r w:rsidRPr="007C48AA">
          <w:rPr>
            <w:rFonts w:asciiTheme="majorBidi" w:hAnsiTheme="majorBidi" w:cstheme="majorBidi"/>
          </w:rPr>
          <w:t>Two years of COVID-19: What it takes to run an emergency response across 53 countries</w:t>
        </w:r>
        <w:commentRangeEnd w:id="3119"/>
        <w:r>
          <w:rPr>
            <w:rStyle w:val="CommentReference"/>
            <w:rFonts w:ascii="Times New Roman" w:hAnsi="Times New Roman" w:cs="Miriam"/>
            <w:lang w:eastAsia="en-US"/>
          </w:rPr>
          <w:commentReference w:id="3119"/>
        </w:r>
        <w:r w:rsidRPr="007C48AA">
          <w:rPr>
            <w:rFonts w:asciiTheme="majorBidi" w:hAnsiTheme="majorBidi" w:cstheme="majorBidi"/>
          </w:rPr>
          <w:t>.</w:t>
        </w:r>
      </w:ins>
    </w:p>
    <w:p w14:paraId="22CE0B39" w14:textId="77777777" w:rsidR="009F6A7F" w:rsidRPr="007C48AA" w:rsidRDefault="009F6A7F" w:rsidP="009F6A7F">
      <w:pPr>
        <w:pStyle w:val="ListParagraph"/>
        <w:bidi w:val="0"/>
        <w:ind w:left="360"/>
        <w:rPr>
          <w:ins w:id="3121" w:author="ליאור גבאי" w:date="2022-05-30T12:37:00Z"/>
          <w:rFonts w:asciiTheme="majorBidi" w:hAnsiTheme="majorBidi" w:cstheme="majorBidi"/>
        </w:rPr>
      </w:pPr>
      <w:ins w:id="3122" w:author="ליאור גבאי" w:date="2022-05-30T12:37:00Z">
        <w:r w:rsidRPr="007C48AA">
          <w:rPr>
            <w:rFonts w:asciiTheme="majorBidi" w:hAnsiTheme="majorBidi" w:cstheme="majorBidi"/>
          </w:rPr>
          <w:t xml:space="preserve">2022. WHO European Region. </w:t>
        </w:r>
        <w:r>
          <w:rPr>
            <w:rStyle w:val="Hyperlink"/>
            <w:rFonts w:asciiTheme="majorBidi" w:hAnsiTheme="majorBidi" w:cstheme="majorBidi"/>
          </w:rPr>
          <w:fldChar w:fldCharType="begin"/>
        </w:r>
        <w:r>
          <w:rPr>
            <w:rStyle w:val="Hyperlink"/>
            <w:rFonts w:asciiTheme="majorBidi" w:hAnsiTheme="majorBidi" w:cstheme="majorBidi"/>
          </w:rPr>
          <w:instrText xml:space="preserve"> HYPERLINK "https://www.euro.who.int/en/health-topics/health-emergencies/pages/news/news/2022/01/two-years-of-covid-19-what-it-takes-to-run-an-emergency-response-across-53-countries" </w:instrText>
        </w:r>
        <w:r>
          <w:rPr>
            <w:rStyle w:val="Hyperlink"/>
            <w:rFonts w:asciiTheme="majorBidi" w:hAnsiTheme="majorBidi" w:cstheme="majorBidi"/>
          </w:rPr>
          <w:fldChar w:fldCharType="separate"/>
        </w:r>
        <w:r w:rsidRPr="007C48AA">
          <w:rPr>
            <w:rStyle w:val="Hyperlink"/>
            <w:rFonts w:asciiTheme="majorBidi" w:hAnsiTheme="majorBidi" w:cstheme="majorBidi"/>
          </w:rPr>
          <w:t>WHO/Europe | Health emergencies - Two years of COVID-19: What it takes to run an emergency response across 53 countries</w:t>
        </w:r>
        <w:r>
          <w:rPr>
            <w:rStyle w:val="Hyperlink"/>
            <w:rFonts w:asciiTheme="majorBidi" w:hAnsiTheme="majorBidi" w:cstheme="majorBidi"/>
          </w:rPr>
          <w:fldChar w:fldCharType="end"/>
        </w:r>
      </w:ins>
    </w:p>
    <w:p w14:paraId="55915A8E" w14:textId="77777777" w:rsidR="009F6A7F" w:rsidRPr="007C48AA" w:rsidRDefault="009F6A7F" w:rsidP="009F6A7F">
      <w:pPr>
        <w:pStyle w:val="ListParagraph"/>
        <w:bidi w:val="0"/>
        <w:ind w:left="0"/>
        <w:rPr>
          <w:ins w:id="3123" w:author="ליאור גבאי" w:date="2022-05-30T12:37:00Z"/>
          <w:rFonts w:asciiTheme="majorBidi" w:hAnsiTheme="majorBidi" w:cstheme="majorBidi"/>
          <w:spacing w:val="4"/>
          <w:shd w:val="clear" w:color="auto" w:fill="FCFCFC"/>
        </w:rPr>
      </w:pPr>
    </w:p>
    <w:p w14:paraId="444BD30D" w14:textId="77777777" w:rsidR="009F6A7F" w:rsidRPr="007C48AA" w:rsidRDefault="009F6A7F" w:rsidP="009F6A7F">
      <w:pPr>
        <w:pStyle w:val="ListParagraph"/>
        <w:numPr>
          <w:ilvl w:val="0"/>
          <w:numId w:val="11"/>
        </w:numPr>
        <w:tabs>
          <w:tab w:val="left" w:pos="540"/>
        </w:tabs>
        <w:bidi w:val="0"/>
        <w:ind w:left="360"/>
        <w:rPr>
          <w:ins w:id="3124" w:author="ליאור גבאי" w:date="2022-05-30T12:37:00Z"/>
          <w:rStyle w:val="Hyperlink"/>
          <w:rFonts w:asciiTheme="majorBidi" w:hAnsiTheme="majorBidi" w:cstheme="majorBidi"/>
          <w:color w:val="auto"/>
          <w:u w:val="none"/>
        </w:rPr>
      </w:pPr>
      <w:proofErr w:type="spellStart"/>
      <w:ins w:id="3125" w:author="ליאור גבאי" w:date="2022-05-30T12:37:00Z">
        <w:r w:rsidRPr="007C48AA">
          <w:rPr>
            <w:rFonts w:asciiTheme="majorBidi" w:hAnsiTheme="majorBidi" w:cstheme="majorBidi"/>
            <w:spacing w:val="4"/>
            <w:shd w:val="clear" w:color="auto" w:fill="FCFCFC"/>
          </w:rPr>
          <w:t>Byar</w:t>
        </w:r>
        <w:proofErr w:type="spellEnd"/>
        <w:r w:rsidRPr="007C48AA">
          <w:rPr>
            <w:rFonts w:asciiTheme="majorBidi" w:hAnsiTheme="majorBidi" w:cstheme="majorBidi"/>
            <w:spacing w:val="4"/>
            <w:shd w:val="clear" w:color="auto" w:fill="FCFCFC"/>
          </w:rPr>
          <w:t xml:space="preserve"> R, Br-</w:t>
        </w:r>
        <w:proofErr w:type="spellStart"/>
        <w:r w:rsidRPr="007C48AA">
          <w:rPr>
            <w:rFonts w:asciiTheme="majorBidi" w:hAnsiTheme="majorBidi" w:cstheme="majorBidi"/>
            <w:spacing w:val="4"/>
            <w:shd w:val="clear" w:color="auto" w:fill="FCFCFC"/>
          </w:rPr>
          <w:t>Siman</w:t>
        </w:r>
        <w:proofErr w:type="spellEnd"/>
        <w:r w:rsidRPr="007C48AA">
          <w:rPr>
            <w:rFonts w:asciiTheme="majorBidi" w:hAnsiTheme="majorBidi" w:cstheme="majorBidi"/>
            <w:spacing w:val="4"/>
            <w:shd w:val="clear" w:color="auto" w:fill="FCFCFC"/>
          </w:rPr>
          <w:t xml:space="preserve">-Tov M, Ginzburg I, </w:t>
        </w:r>
        <w:proofErr w:type="spellStart"/>
        <w:r w:rsidRPr="007C48AA">
          <w:rPr>
            <w:rFonts w:asciiTheme="majorBidi" w:hAnsiTheme="majorBidi" w:cstheme="majorBidi"/>
            <w:b/>
            <w:bCs/>
            <w:spacing w:val="4"/>
            <w:u w:val="single"/>
            <w:shd w:val="clear" w:color="auto" w:fill="FCFCFC"/>
          </w:rPr>
          <w:t>Nitzan</w:t>
        </w:r>
        <w:proofErr w:type="spellEnd"/>
        <w:r w:rsidRPr="007C48AA">
          <w:rPr>
            <w:rFonts w:asciiTheme="majorBidi" w:hAnsiTheme="majorBidi" w:cstheme="majorBidi"/>
            <w:b/>
            <w:bCs/>
            <w:spacing w:val="4"/>
            <w:u w:val="single"/>
            <w:shd w:val="clear" w:color="auto" w:fill="FCFCFC"/>
          </w:rPr>
          <w:t xml:space="preserve"> D</w:t>
        </w:r>
        <w:r w:rsidRPr="007C48AA">
          <w:rPr>
            <w:rFonts w:asciiTheme="majorBidi" w:hAnsiTheme="majorBidi" w:cstheme="majorBidi"/>
            <w:spacing w:val="4"/>
            <w:shd w:val="clear" w:color="auto" w:fill="FCFCFC"/>
          </w:rPr>
          <w:t xml:space="preserve">, </w:t>
        </w:r>
        <w:proofErr w:type="spellStart"/>
        <w:r w:rsidRPr="007C48AA">
          <w:rPr>
            <w:rFonts w:asciiTheme="majorBidi" w:hAnsiTheme="majorBidi" w:cstheme="majorBidi"/>
            <w:spacing w:val="4"/>
            <w:shd w:val="clear" w:color="auto" w:fill="FCFCFC"/>
          </w:rPr>
          <w:t>Porat</w:t>
        </w:r>
        <w:proofErr w:type="spellEnd"/>
        <w:r w:rsidRPr="007C48AA">
          <w:rPr>
            <w:rFonts w:asciiTheme="majorBidi" w:hAnsiTheme="majorBidi" w:cstheme="majorBidi"/>
            <w:spacing w:val="4"/>
            <w:shd w:val="clear" w:color="auto" w:fill="FCFCFC"/>
          </w:rPr>
          <w:t xml:space="preserve"> A.  </w:t>
        </w:r>
        <w:commentRangeStart w:id="3126"/>
        <w:r w:rsidRPr="007C48AA">
          <w:rPr>
            <w:rFonts w:asciiTheme="majorBidi" w:hAnsiTheme="majorBidi" w:cstheme="majorBidi"/>
            <w:spacing w:val="4"/>
            <w:shd w:val="clear" w:color="auto" w:fill="FCFCFC"/>
          </w:rPr>
          <w:t>Health system readiness for emergencies. Eli Hurwitz Conference on Economy and Society</w:t>
        </w:r>
        <w:commentRangeEnd w:id="3126"/>
        <w:r>
          <w:rPr>
            <w:rStyle w:val="CommentReference"/>
            <w:rFonts w:ascii="Times New Roman" w:hAnsi="Times New Roman" w:cs="Miriam"/>
            <w:lang w:eastAsia="en-US"/>
          </w:rPr>
          <w:commentReference w:id="3126"/>
        </w:r>
        <w:r w:rsidRPr="007C48AA">
          <w:rPr>
            <w:rFonts w:asciiTheme="majorBidi" w:hAnsiTheme="majorBidi" w:cstheme="majorBidi"/>
            <w:spacing w:val="4"/>
            <w:shd w:val="clear" w:color="auto" w:fill="FCFCFC"/>
          </w:rPr>
          <w:t xml:space="preserve">. Israeli Institute for Democracy. 14-16 December 2020. </w:t>
        </w:r>
        <w:r>
          <w:rPr>
            <w:rStyle w:val="Hyperlink"/>
            <w:rFonts w:asciiTheme="majorBidi" w:hAnsiTheme="majorBidi" w:cstheme="majorBidi"/>
            <w:spacing w:val="4"/>
            <w:shd w:val="clear" w:color="auto" w:fill="FCFCFC"/>
          </w:rPr>
          <w:fldChar w:fldCharType="begin"/>
        </w:r>
        <w:r>
          <w:rPr>
            <w:rStyle w:val="Hyperlink"/>
            <w:rFonts w:asciiTheme="majorBidi" w:hAnsiTheme="majorBidi" w:cstheme="majorBidi"/>
            <w:spacing w:val="4"/>
            <w:shd w:val="clear" w:color="auto" w:fill="FCFCFC"/>
          </w:rPr>
          <w:instrText xml:space="preserve"> HYPERLINK "https://www.idi.org.il/media/15311/health.pdf" </w:instrText>
        </w:r>
        <w:r>
          <w:rPr>
            <w:rStyle w:val="Hyperlink"/>
            <w:rFonts w:asciiTheme="majorBidi" w:hAnsiTheme="majorBidi" w:cstheme="majorBidi"/>
            <w:spacing w:val="4"/>
            <w:shd w:val="clear" w:color="auto" w:fill="FCFCFC"/>
          </w:rPr>
          <w:fldChar w:fldCharType="separate"/>
        </w:r>
        <w:r w:rsidRPr="007C48AA">
          <w:rPr>
            <w:rStyle w:val="Hyperlink"/>
            <w:rFonts w:asciiTheme="majorBidi" w:hAnsiTheme="majorBidi" w:cstheme="majorBidi"/>
            <w:spacing w:val="4"/>
            <w:shd w:val="clear" w:color="auto" w:fill="FCFCFC"/>
          </w:rPr>
          <w:t>https://www.idi.org.il/media/15311/health.pdf</w:t>
        </w:r>
        <w:r>
          <w:rPr>
            <w:rStyle w:val="Hyperlink"/>
            <w:rFonts w:asciiTheme="majorBidi" w:hAnsiTheme="majorBidi" w:cstheme="majorBidi"/>
            <w:spacing w:val="4"/>
            <w:shd w:val="clear" w:color="auto" w:fill="FCFCFC"/>
          </w:rPr>
          <w:fldChar w:fldCharType="end"/>
        </w:r>
      </w:ins>
    </w:p>
    <w:p w14:paraId="2BEC6EEB" w14:textId="77777777" w:rsidR="009F6A7F" w:rsidRPr="007C48AA" w:rsidRDefault="009F6A7F" w:rsidP="009F6A7F">
      <w:pPr>
        <w:tabs>
          <w:tab w:val="left" w:pos="540"/>
        </w:tabs>
        <w:rPr>
          <w:ins w:id="3127" w:author="ליאור גבאי" w:date="2022-05-30T12:37:00Z"/>
          <w:rFonts w:asciiTheme="majorBidi" w:hAnsiTheme="majorBidi" w:cstheme="majorBidi"/>
        </w:rPr>
      </w:pPr>
    </w:p>
    <w:p w14:paraId="2867F501" w14:textId="77777777" w:rsidR="009F6A7F" w:rsidRPr="007C48AA" w:rsidRDefault="009F6A7F" w:rsidP="009F6A7F">
      <w:pPr>
        <w:tabs>
          <w:tab w:val="left" w:pos="540"/>
        </w:tabs>
        <w:rPr>
          <w:ins w:id="3128" w:author="ליאור גבאי" w:date="2022-05-30T12:37:00Z"/>
          <w:rFonts w:asciiTheme="majorBidi" w:hAnsiTheme="majorBidi" w:cstheme="majorBidi"/>
        </w:rPr>
      </w:pPr>
    </w:p>
    <w:p w14:paraId="372EF3B7" w14:textId="77777777" w:rsidR="009F6A7F" w:rsidRPr="007C48AA" w:rsidRDefault="009F6A7F" w:rsidP="009F6A7F">
      <w:pPr>
        <w:ind w:left="567" w:hanging="567"/>
        <w:rPr>
          <w:ins w:id="3129" w:author="ליאור גבאי" w:date="2022-05-30T12:37:00Z"/>
          <w:rFonts w:asciiTheme="majorBidi" w:hAnsiTheme="majorBidi" w:cstheme="majorBidi"/>
        </w:rPr>
      </w:pPr>
    </w:p>
    <w:p w14:paraId="1F4890D8" w14:textId="562A9269" w:rsidR="009F6A7F" w:rsidRPr="007C48AA" w:rsidRDefault="009F6A7F" w:rsidP="001D0931">
      <w:pPr>
        <w:ind w:left="567" w:hanging="567"/>
        <w:rPr>
          <w:ins w:id="3130" w:author="ליאור גבאי" w:date="2022-05-30T12:37:00Z"/>
          <w:rFonts w:asciiTheme="majorBidi" w:hAnsiTheme="majorBidi" w:cstheme="majorBidi"/>
        </w:rPr>
      </w:pPr>
      <w:ins w:id="3131" w:author="ליאור גבאי" w:date="2022-05-30T12:37: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u w:val="single"/>
          </w:rPr>
          <w:t>Unrefereed professional articles and publications</w:t>
        </w:r>
      </w:ins>
    </w:p>
    <w:p w14:paraId="3DE96E62" w14:textId="77777777" w:rsidR="009F6A7F" w:rsidRPr="007C48AA" w:rsidRDefault="009F6A7F" w:rsidP="009F6A7F">
      <w:pPr>
        <w:ind w:left="567" w:hanging="567"/>
        <w:rPr>
          <w:ins w:id="3132" w:author="ליאור גבאי" w:date="2022-05-30T12:37:00Z"/>
          <w:rFonts w:asciiTheme="majorBidi" w:hAnsiTheme="majorBidi" w:cstheme="majorBidi"/>
        </w:rPr>
      </w:pPr>
      <w:ins w:id="3133" w:author="ליאור גבאי" w:date="2022-05-30T12:37: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t>(book reviews, encyclopedia articles, museum catalogs, etc.)</w:t>
        </w:r>
      </w:ins>
    </w:p>
    <w:p w14:paraId="3F3C7D1E" w14:textId="77777777" w:rsidR="009F6A7F" w:rsidRPr="007C48AA" w:rsidRDefault="009F6A7F" w:rsidP="009F6A7F">
      <w:pPr>
        <w:ind w:left="992" w:hanging="567"/>
        <w:rPr>
          <w:ins w:id="3134" w:author="ליאור גבאי" w:date="2022-05-30T12:37:00Z"/>
          <w:rFonts w:asciiTheme="majorBidi" w:hAnsiTheme="majorBidi" w:cstheme="majorBidi"/>
        </w:rPr>
      </w:pPr>
      <w:ins w:id="3135" w:author="ליאור גבאי" w:date="2022-05-30T12:37:00Z">
        <w:r w:rsidRPr="007C48AA">
          <w:rPr>
            <w:rFonts w:asciiTheme="majorBidi" w:hAnsiTheme="majorBidi" w:cstheme="majorBidi"/>
          </w:rPr>
          <w:tab/>
        </w:r>
        <w:r w:rsidRPr="007C48AA">
          <w:rPr>
            <w:rFonts w:asciiTheme="majorBidi" w:hAnsiTheme="majorBidi" w:cstheme="majorBidi"/>
          </w:rPr>
          <w:tab/>
          <w:t>Names of all authors, Year, title of article, review, etc., name of journal or publication, pages (inclusive)</w:t>
        </w:r>
      </w:ins>
    </w:p>
    <w:p w14:paraId="484A7869" w14:textId="77777777" w:rsidR="009F6A7F" w:rsidRPr="007C48AA" w:rsidRDefault="009F6A7F" w:rsidP="006B3C90">
      <w:pPr>
        <w:ind w:left="567" w:hanging="567"/>
        <w:rPr>
          <w:ins w:id="3136" w:author="ליאור גבאי" w:date="2022-05-29T12:36:00Z"/>
          <w:rFonts w:asciiTheme="majorBidi" w:hAnsiTheme="majorBidi" w:cstheme="majorBidi"/>
        </w:rPr>
      </w:pPr>
    </w:p>
    <w:p w14:paraId="37EB9116" w14:textId="77777777" w:rsidR="006B3C90" w:rsidRPr="007C48AA" w:rsidRDefault="006B3C90" w:rsidP="006B3C90">
      <w:pPr>
        <w:ind w:left="567" w:hanging="567"/>
        <w:rPr>
          <w:ins w:id="3137" w:author="ליאור גבאי" w:date="2022-05-29T12:36:00Z"/>
          <w:rFonts w:asciiTheme="majorBidi" w:hAnsiTheme="majorBidi" w:cstheme="majorBidi"/>
        </w:rPr>
      </w:pPr>
    </w:p>
    <w:p w14:paraId="0C804838" w14:textId="1228A27D" w:rsidR="006B3C90" w:rsidRPr="001D0931" w:rsidRDefault="001D0931" w:rsidP="006B3C90">
      <w:pPr>
        <w:ind w:left="567" w:hanging="567"/>
        <w:rPr>
          <w:ins w:id="3138" w:author="ליאור גבאי" w:date="2022-05-30T12:56:00Z"/>
          <w:rFonts w:asciiTheme="majorBidi" w:hAnsiTheme="majorBidi" w:cstheme="majorBidi"/>
          <w:b/>
          <w:bCs/>
          <w:rPrChange w:id="3139" w:author="ליאור גבאי" w:date="2022-05-30T12:56:00Z">
            <w:rPr>
              <w:ins w:id="3140" w:author="ליאור גבאי" w:date="2022-05-30T12:56:00Z"/>
              <w:rFonts w:asciiTheme="majorBidi" w:hAnsiTheme="majorBidi" w:cstheme="majorBidi"/>
            </w:rPr>
          </w:rPrChange>
        </w:rPr>
      </w:pPr>
      <w:ins w:id="3141" w:author="ליאור גבאי" w:date="2022-05-30T12:55:00Z">
        <w:r w:rsidRPr="001D0931">
          <w:rPr>
            <w:rFonts w:asciiTheme="majorBidi" w:hAnsiTheme="majorBidi" w:cstheme="majorBidi"/>
            <w:b/>
            <w:bCs/>
            <w:rPrChange w:id="3142" w:author="ליאור גבאי" w:date="2022-05-30T12:56:00Z">
              <w:rPr>
                <w:rFonts w:asciiTheme="majorBidi" w:hAnsiTheme="majorBidi" w:cstheme="majorBidi"/>
              </w:rPr>
            </w:rPrChange>
          </w:rPr>
          <w:t xml:space="preserve">14. Lectures and Presentations at National and International </w:t>
        </w:r>
      </w:ins>
      <w:ins w:id="3143" w:author="ליאור גבאי" w:date="2022-05-30T12:56:00Z">
        <w:r w:rsidRPr="001D0931">
          <w:rPr>
            <w:rFonts w:asciiTheme="majorBidi" w:hAnsiTheme="majorBidi" w:cstheme="majorBidi"/>
            <w:b/>
            <w:bCs/>
            <w:rPrChange w:id="3144" w:author="ליאור גבאי" w:date="2022-05-30T12:56:00Z">
              <w:rPr>
                <w:rFonts w:asciiTheme="majorBidi" w:hAnsiTheme="majorBidi" w:cstheme="majorBidi"/>
              </w:rPr>
            </w:rPrChange>
          </w:rPr>
          <w:t>Meetings</w:t>
        </w:r>
      </w:ins>
    </w:p>
    <w:p w14:paraId="7B94AFC9" w14:textId="77777777" w:rsidR="001D0931" w:rsidRPr="007C48AA" w:rsidRDefault="001D0931" w:rsidP="006B3C90">
      <w:pPr>
        <w:ind w:left="567" w:hanging="567"/>
        <w:rPr>
          <w:rFonts w:asciiTheme="majorBidi" w:hAnsiTheme="majorBidi" w:cstheme="majorBidi"/>
        </w:rPr>
      </w:pPr>
    </w:p>
    <w:tbl>
      <w:tblPr>
        <w:tblpPr w:leftFromText="187" w:rightFromText="187" w:horzAnchor="margin" w:tblpY="865"/>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13"/>
        <w:gridCol w:w="1822"/>
        <w:gridCol w:w="1528"/>
        <w:gridCol w:w="1710"/>
        <w:gridCol w:w="1167"/>
      </w:tblGrid>
      <w:tr w:rsidR="00E53777" w:rsidRPr="007C48AA" w14:paraId="111D154C" w14:textId="77777777" w:rsidTr="001C1BF5">
        <w:trPr>
          <w:tblHeader/>
        </w:trPr>
        <w:tc>
          <w:tcPr>
            <w:tcW w:w="2413" w:type="dxa"/>
          </w:tcPr>
          <w:p w14:paraId="1D6146F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center"/>
              <w:rPr>
                <w:moveTo w:id="3145" w:author="ליאור גבאי" w:date="2022-05-30T13:39:00Z"/>
                <w:rFonts w:asciiTheme="majorBidi" w:hAnsiTheme="majorBidi" w:cstheme="majorBidi"/>
                <w:b/>
                <w:bCs/>
                <w:lang w:eastAsia="he-IL"/>
              </w:rPr>
            </w:pPr>
            <w:moveToRangeStart w:id="3146" w:author="ליאור גבאי" w:date="2022-05-30T13:39:00Z" w:name="move104810404"/>
            <w:moveTo w:id="3147" w:author="ליאור גבאי" w:date="2022-05-30T13:39:00Z">
              <w:r w:rsidRPr="007C48AA">
                <w:rPr>
                  <w:rFonts w:asciiTheme="majorBidi" w:hAnsiTheme="majorBidi" w:cstheme="majorBidi"/>
                  <w:b/>
                  <w:bCs/>
                  <w:lang w:eastAsia="he-IL"/>
                </w:rPr>
                <w:lastRenderedPageBreak/>
                <w:t>Role</w:t>
              </w:r>
            </w:moveTo>
          </w:p>
        </w:tc>
        <w:tc>
          <w:tcPr>
            <w:tcW w:w="1822" w:type="dxa"/>
          </w:tcPr>
          <w:p w14:paraId="37ECFB8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48" w:author="ליאור גבאי" w:date="2022-05-30T13:39:00Z"/>
                <w:rFonts w:asciiTheme="majorBidi" w:hAnsiTheme="majorBidi" w:cstheme="majorBidi"/>
                <w:b/>
                <w:bCs/>
                <w:lang w:eastAsia="he-IL"/>
              </w:rPr>
            </w:pPr>
            <w:moveTo w:id="3149" w:author="ליאור גבאי" w:date="2022-05-30T13:39:00Z">
              <w:r w:rsidRPr="007C48AA">
                <w:rPr>
                  <w:rFonts w:asciiTheme="majorBidi" w:hAnsiTheme="majorBidi" w:cstheme="majorBidi"/>
                  <w:b/>
                  <w:bCs/>
                  <w:lang w:eastAsia="he-IL"/>
                </w:rPr>
                <w:t>Subject of  Lecture/Discussion</w:t>
              </w:r>
            </w:moveTo>
          </w:p>
        </w:tc>
        <w:tc>
          <w:tcPr>
            <w:tcW w:w="1528" w:type="dxa"/>
          </w:tcPr>
          <w:p w14:paraId="1979420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50" w:author="ליאור גבאי" w:date="2022-05-30T13:39:00Z"/>
                <w:rFonts w:asciiTheme="majorBidi" w:hAnsiTheme="majorBidi" w:cstheme="majorBidi"/>
                <w:b/>
                <w:bCs/>
                <w:rtl/>
                <w:lang w:eastAsia="he-IL"/>
              </w:rPr>
            </w:pPr>
            <w:moveTo w:id="3151" w:author="ליאור גבאי" w:date="2022-05-30T13:39:00Z">
              <w:r w:rsidRPr="007C48AA">
                <w:rPr>
                  <w:rFonts w:asciiTheme="majorBidi" w:hAnsiTheme="majorBidi" w:cstheme="majorBidi"/>
                  <w:b/>
                  <w:bCs/>
                  <w:lang w:eastAsia="he-IL"/>
                </w:rPr>
                <w:t>Place of Conference</w:t>
              </w:r>
            </w:moveTo>
          </w:p>
        </w:tc>
        <w:tc>
          <w:tcPr>
            <w:tcW w:w="1710" w:type="dxa"/>
          </w:tcPr>
          <w:p w14:paraId="5BE7E3C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52" w:author="ליאור גבאי" w:date="2022-05-30T13:39:00Z"/>
                <w:rFonts w:asciiTheme="majorBidi" w:hAnsiTheme="majorBidi" w:cstheme="majorBidi"/>
                <w:b/>
                <w:bCs/>
                <w:rtl/>
                <w:lang w:eastAsia="he-IL"/>
              </w:rPr>
            </w:pPr>
            <w:moveTo w:id="3153" w:author="ליאור גבאי" w:date="2022-05-30T13:39:00Z">
              <w:r w:rsidRPr="007C48AA">
                <w:rPr>
                  <w:rFonts w:asciiTheme="majorBidi" w:hAnsiTheme="majorBidi" w:cstheme="majorBidi"/>
                  <w:b/>
                  <w:bCs/>
                  <w:lang w:eastAsia="he-IL"/>
                </w:rPr>
                <w:t>Name of Conference</w:t>
              </w:r>
            </w:moveTo>
          </w:p>
        </w:tc>
        <w:tc>
          <w:tcPr>
            <w:tcW w:w="1167" w:type="dxa"/>
          </w:tcPr>
          <w:p w14:paraId="6A1A618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154" w:author="ליאור גבאי" w:date="2022-05-30T13:39:00Z"/>
                <w:rFonts w:asciiTheme="majorBidi" w:hAnsiTheme="majorBidi" w:cstheme="majorBidi"/>
                <w:b/>
                <w:bCs/>
                <w:lang w:eastAsia="he-IL"/>
              </w:rPr>
            </w:pPr>
            <w:commentRangeStart w:id="3155"/>
            <w:moveTo w:id="3156" w:author="ליאור גבאי" w:date="2022-05-30T13:39:00Z">
              <w:r w:rsidRPr="007C48AA">
                <w:rPr>
                  <w:rFonts w:asciiTheme="majorBidi" w:hAnsiTheme="majorBidi" w:cstheme="majorBidi"/>
                  <w:b/>
                  <w:bCs/>
                  <w:lang w:eastAsia="he-IL"/>
                </w:rPr>
                <w:t>Date</w:t>
              </w:r>
            </w:moveTo>
            <w:commentRangeEnd w:id="3155"/>
            <w:r>
              <w:rPr>
                <w:rStyle w:val="CommentReference"/>
                <w:rtl/>
              </w:rPr>
              <w:commentReference w:id="3155"/>
            </w:r>
          </w:p>
        </w:tc>
      </w:tr>
      <w:tr w:rsidR="00E53777" w:rsidRPr="007C48AA" w14:paraId="5FF11A02" w14:textId="77777777" w:rsidTr="001C1BF5">
        <w:trPr>
          <w:tblHeader/>
        </w:trPr>
        <w:tc>
          <w:tcPr>
            <w:tcW w:w="2413" w:type="dxa"/>
          </w:tcPr>
          <w:p w14:paraId="23C6CB7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57" w:author="ליאור גבאי" w:date="2022-05-30T13:39:00Z"/>
                <w:rFonts w:asciiTheme="majorBidi" w:hAnsiTheme="majorBidi" w:cstheme="majorBidi"/>
                <w:lang w:eastAsia="he-IL"/>
              </w:rPr>
            </w:pPr>
            <w:moveTo w:id="315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Delegate of the Israeli Dietetic Association</w:t>
              </w:r>
            </w:moveTo>
          </w:p>
        </w:tc>
        <w:tc>
          <w:tcPr>
            <w:tcW w:w="1822" w:type="dxa"/>
          </w:tcPr>
          <w:p w14:paraId="1C79742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59" w:author="ליאור גבאי" w:date="2022-05-30T13:39:00Z"/>
                <w:rFonts w:asciiTheme="majorBidi" w:hAnsiTheme="majorBidi" w:cstheme="majorBidi"/>
                <w:lang w:eastAsia="he-IL"/>
              </w:rPr>
            </w:pPr>
            <w:moveTo w:id="3160" w:author="ליאור גבאי" w:date="2022-05-30T13:39:00Z">
              <w:r w:rsidRPr="007C48AA">
                <w:rPr>
                  <w:rFonts w:asciiTheme="majorBidi" w:hAnsiTheme="majorBidi" w:cstheme="majorBidi"/>
                  <w:lang w:eastAsia="he-IL"/>
                </w:rPr>
                <w:t>Dietitians in Israel- a Rising New Profession</w:t>
              </w:r>
            </w:moveTo>
          </w:p>
        </w:tc>
        <w:tc>
          <w:tcPr>
            <w:tcW w:w="1528" w:type="dxa"/>
          </w:tcPr>
          <w:p w14:paraId="7A6A75D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61" w:author="ליאור גבאי" w:date="2022-05-30T13:39:00Z"/>
                <w:rFonts w:asciiTheme="majorBidi" w:hAnsiTheme="majorBidi" w:cstheme="majorBidi"/>
                <w:lang w:eastAsia="he-IL"/>
              </w:rPr>
            </w:pPr>
            <w:moveTo w:id="3162" w:author="ליאור גבאי" w:date="2022-05-30T13:39:00Z">
              <w:r w:rsidRPr="007C48AA">
                <w:rPr>
                  <w:rFonts w:asciiTheme="majorBidi" w:hAnsiTheme="majorBidi" w:cstheme="majorBidi"/>
                  <w:lang w:eastAsia="he-IL"/>
                </w:rPr>
                <w:t>Toronto, Canada</w:t>
              </w:r>
            </w:moveTo>
          </w:p>
        </w:tc>
        <w:tc>
          <w:tcPr>
            <w:tcW w:w="1710" w:type="dxa"/>
          </w:tcPr>
          <w:p w14:paraId="6137288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63" w:author="ליאור גבאי" w:date="2022-05-30T13:39:00Z"/>
                <w:rFonts w:asciiTheme="majorBidi" w:hAnsiTheme="majorBidi" w:cstheme="majorBidi"/>
                <w:lang w:eastAsia="he-IL"/>
              </w:rPr>
            </w:pPr>
            <w:moveTo w:id="3164" w:author="ליאור גבאי" w:date="2022-05-30T13:39:00Z">
              <w:r w:rsidRPr="007C48AA">
                <w:rPr>
                  <w:rFonts w:asciiTheme="majorBidi" w:hAnsiTheme="majorBidi" w:cstheme="majorBidi"/>
                  <w:lang w:eastAsia="he-IL"/>
                </w:rPr>
                <w:t>International Congress on Nutrition</w:t>
              </w:r>
            </w:moveTo>
          </w:p>
        </w:tc>
        <w:tc>
          <w:tcPr>
            <w:tcW w:w="1167" w:type="dxa"/>
          </w:tcPr>
          <w:p w14:paraId="1C1B574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165" w:author="ליאור גבאי" w:date="2022-05-30T13:39:00Z"/>
                <w:rFonts w:asciiTheme="majorBidi" w:hAnsiTheme="majorBidi" w:cstheme="majorBidi"/>
                <w:lang w:eastAsia="he-IL"/>
              </w:rPr>
            </w:pPr>
            <w:moveTo w:id="3166" w:author="ליאור גבאי" w:date="2022-05-30T13:39:00Z">
              <w:r w:rsidRPr="007C48AA">
                <w:rPr>
                  <w:rFonts w:asciiTheme="majorBidi" w:hAnsiTheme="majorBidi" w:cstheme="majorBidi"/>
                  <w:lang w:eastAsia="he-IL"/>
                </w:rPr>
                <w:t>5/1984</w:t>
              </w:r>
            </w:moveTo>
          </w:p>
        </w:tc>
      </w:tr>
      <w:tr w:rsidR="00E53777" w:rsidRPr="007C48AA" w14:paraId="01E7225F" w14:textId="77777777" w:rsidTr="001C1BF5">
        <w:trPr>
          <w:tblHeader/>
        </w:trPr>
        <w:tc>
          <w:tcPr>
            <w:tcW w:w="2413" w:type="dxa"/>
          </w:tcPr>
          <w:p w14:paraId="3F7FB44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67" w:author="ליאור גבאי" w:date="2022-05-30T13:39:00Z"/>
                <w:rFonts w:asciiTheme="majorBidi" w:hAnsiTheme="majorBidi" w:cstheme="majorBidi"/>
                <w:lang w:eastAsia="he-IL"/>
              </w:rPr>
            </w:pPr>
            <w:moveTo w:id="3168" w:author="ליאור גבאי" w:date="2022-05-30T13:39:00Z">
              <w:r w:rsidRPr="007C48AA">
                <w:rPr>
                  <w:rFonts w:asciiTheme="majorBidi" w:hAnsiTheme="majorBidi" w:cstheme="majorBidi"/>
                  <w:b/>
                  <w:bCs/>
                  <w:lang w:eastAsia="he-IL"/>
                </w:rPr>
                <w:t>Speaker</w:t>
              </w:r>
              <w:r w:rsidRPr="007C48AA">
                <w:rPr>
                  <w:rFonts w:asciiTheme="majorBidi" w:hAnsiTheme="majorBidi" w:cstheme="majorBidi"/>
                  <w:lang w:eastAsia="he-IL"/>
                </w:rPr>
                <w:t>, Israel’s Delegate</w:t>
              </w:r>
            </w:moveTo>
          </w:p>
        </w:tc>
        <w:tc>
          <w:tcPr>
            <w:tcW w:w="1822" w:type="dxa"/>
          </w:tcPr>
          <w:p w14:paraId="2134548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69" w:author="ליאור גבאי" w:date="2022-05-30T13:39:00Z"/>
                <w:rFonts w:asciiTheme="majorBidi" w:hAnsiTheme="majorBidi" w:cstheme="majorBidi"/>
                <w:lang w:eastAsia="he-IL"/>
              </w:rPr>
            </w:pPr>
            <w:moveTo w:id="3170" w:author="ליאור גבאי" w:date="2022-05-30T13:39:00Z">
              <w:r w:rsidRPr="007C48AA">
                <w:rPr>
                  <w:rFonts w:asciiTheme="majorBidi" w:hAnsiTheme="majorBidi" w:cstheme="majorBidi"/>
                  <w:lang w:eastAsia="he-IL"/>
                </w:rPr>
                <w:t>Nutrition during emergencies</w:t>
              </w:r>
            </w:moveTo>
          </w:p>
        </w:tc>
        <w:tc>
          <w:tcPr>
            <w:tcW w:w="1528" w:type="dxa"/>
          </w:tcPr>
          <w:p w14:paraId="6F9A6F4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71" w:author="ליאור גבאי" w:date="2022-05-30T13:39:00Z"/>
                <w:rFonts w:asciiTheme="majorBidi" w:hAnsiTheme="majorBidi" w:cstheme="majorBidi"/>
                <w:lang w:eastAsia="he-IL"/>
              </w:rPr>
            </w:pPr>
            <w:moveTo w:id="3172" w:author="ליאור גבאי" w:date="2022-05-30T13:39:00Z">
              <w:r w:rsidRPr="007C48AA">
                <w:rPr>
                  <w:rFonts w:asciiTheme="majorBidi" w:hAnsiTheme="majorBidi" w:cstheme="majorBidi"/>
                  <w:lang w:eastAsia="he-IL"/>
                </w:rPr>
                <w:t>Warsaw, Poland</w:t>
              </w:r>
            </w:moveTo>
          </w:p>
        </w:tc>
        <w:tc>
          <w:tcPr>
            <w:tcW w:w="1710" w:type="dxa"/>
          </w:tcPr>
          <w:p w14:paraId="12AB697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73" w:author="ליאור גבאי" w:date="2022-05-30T13:39:00Z"/>
                <w:rFonts w:asciiTheme="majorBidi" w:hAnsiTheme="majorBidi" w:cstheme="majorBidi"/>
                <w:lang w:val="fr-FR" w:eastAsia="he-IL"/>
              </w:rPr>
            </w:pPr>
            <w:moveTo w:id="3174" w:author="ליאור גבאי" w:date="2022-05-30T13:39:00Z">
              <w:r w:rsidRPr="007C48AA">
                <w:rPr>
                  <w:rFonts w:asciiTheme="majorBidi" w:hAnsiTheme="majorBidi" w:cstheme="majorBidi"/>
                  <w:lang w:val="fr-FR" w:eastAsia="he-IL"/>
                </w:rPr>
                <w:t>International Consultation on Nutrition (ICN)</w:t>
              </w:r>
            </w:moveTo>
          </w:p>
        </w:tc>
        <w:tc>
          <w:tcPr>
            <w:tcW w:w="1167" w:type="dxa"/>
          </w:tcPr>
          <w:p w14:paraId="54F97AC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175" w:author="ליאור גבאי" w:date="2022-05-30T13:39:00Z"/>
                <w:rFonts w:asciiTheme="majorBidi" w:hAnsiTheme="majorBidi" w:cstheme="majorBidi"/>
                <w:lang w:eastAsia="he-IL"/>
              </w:rPr>
            </w:pPr>
            <w:moveTo w:id="3176" w:author="ליאור גבאי" w:date="2022-05-30T13:39:00Z">
              <w:r w:rsidRPr="007C48AA">
                <w:rPr>
                  <w:rFonts w:asciiTheme="majorBidi" w:hAnsiTheme="majorBidi" w:cstheme="majorBidi"/>
                  <w:lang w:eastAsia="he-IL"/>
                </w:rPr>
                <w:t>9/1996</w:t>
              </w:r>
            </w:moveTo>
          </w:p>
        </w:tc>
      </w:tr>
      <w:tr w:rsidR="00E53777" w:rsidRPr="007C48AA" w14:paraId="25F3F693" w14:textId="77777777" w:rsidTr="001C1BF5">
        <w:trPr>
          <w:tblHeader/>
        </w:trPr>
        <w:tc>
          <w:tcPr>
            <w:tcW w:w="2413" w:type="dxa"/>
          </w:tcPr>
          <w:p w14:paraId="1B1E4B5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77" w:author="ליאור גבאי" w:date="2022-05-30T13:39:00Z"/>
                <w:rFonts w:asciiTheme="majorBidi" w:hAnsiTheme="majorBidi" w:cstheme="majorBidi"/>
                <w:lang w:eastAsia="he-IL"/>
              </w:rPr>
            </w:pPr>
            <w:moveTo w:id="3178" w:author="ליאור גבאי" w:date="2022-05-30T13:39:00Z">
              <w:r w:rsidRPr="007C48AA">
                <w:rPr>
                  <w:rFonts w:asciiTheme="majorBidi" w:hAnsiTheme="majorBidi" w:cstheme="majorBidi"/>
                  <w:lang w:eastAsia="he-IL"/>
                </w:rPr>
                <w:t>Israel’s Delegate</w:t>
              </w:r>
            </w:moveTo>
          </w:p>
        </w:tc>
        <w:tc>
          <w:tcPr>
            <w:tcW w:w="1822" w:type="dxa"/>
          </w:tcPr>
          <w:p w14:paraId="743CFE4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79" w:author="ליאור גבאי" w:date="2022-05-30T13:39:00Z"/>
                <w:rFonts w:asciiTheme="majorBidi" w:hAnsiTheme="majorBidi" w:cstheme="majorBidi"/>
                <w:lang w:eastAsia="he-IL"/>
              </w:rPr>
            </w:pPr>
            <w:moveTo w:id="3180" w:author="ליאור גבאי" w:date="2022-05-30T13:39:00Z">
              <w:r w:rsidRPr="007C48AA">
                <w:rPr>
                  <w:rFonts w:asciiTheme="majorBidi" w:hAnsiTheme="majorBidi" w:cstheme="majorBidi"/>
                  <w:lang w:eastAsia="he-IL"/>
                </w:rPr>
                <w:t xml:space="preserve">Nutritional Status – the DOs and </w:t>
              </w:r>
              <w:proofErr w:type="spellStart"/>
              <w:r w:rsidRPr="007C48AA">
                <w:rPr>
                  <w:rFonts w:asciiTheme="majorBidi" w:hAnsiTheme="majorBidi" w:cstheme="majorBidi"/>
                  <w:lang w:eastAsia="he-IL"/>
                </w:rPr>
                <w:t>Dont</w:t>
              </w:r>
              <w:proofErr w:type="spellEnd"/>
            </w:moveTo>
          </w:p>
        </w:tc>
        <w:tc>
          <w:tcPr>
            <w:tcW w:w="1528" w:type="dxa"/>
          </w:tcPr>
          <w:p w14:paraId="62F2F68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81" w:author="ליאור גבאי" w:date="2022-05-30T13:39:00Z"/>
                <w:rFonts w:asciiTheme="majorBidi" w:hAnsiTheme="majorBidi" w:cstheme="majorBidi"/>
                <w:lang w:eastAsia="he-IL"/>
              </w:rPr>
            </w:pPr>
            <w:moveTo w:id="3182" w:author="ליאור גבאי" w:date="2022-05-30T13:39:00Z">
              <w:r w:rsidRPr="007C48AA">
                <w:rPr>
                  <w:rFonts w:asciiTheme="majorBidi" w:hAnsiTheme="majorBidi" w:cstheme="majorBidi"/>
                  <w:lang w:eastAsia="he-IL"/>
                </w:rPr>
                <w:t>Rome, Italy</w:t>
              </w:r>
            </w:moveTo>
          </w:p>
        </w:tc>
        <w:tc>
          <w:tcPr>
            <w:tcW w:w="1710" w:type="dxa"/>
          </w:tcPr>
          <w:p w14:paraId="1DE971A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83" w:author="ליאור גבאי" w:date="2022-05-30T13:39:00Z"/>
                <w:rFonts w:asciiTheme="majorBidi" w:hAnsiTheme="majorBidi" w:cstheme="majorBidi"/>
                <w:lang w:eastAsia="he-IL"/>
              </w:rPr>
            </w:pPr>
            <w:moveTo w:id="3184" w:author="ליאור גבאי" w:date="2022-05-30T13:39:00Z">
              <w:r w:rsidRPr="007C48AA">
                <w:rPr>
                  <w:rFonts w:asciiTheme="majorBidi" w:hAnsiTheme="majorBidi" w:cstheme="majorBidi"/>
                  <w:lang w:eastAsia="he-IL"/>
                </w:rPr>
                <w:t>The World Food Summit</w:t>
              </w:r>
            </w:moveTo>
          </w:p>
        </w:tc>
        <w:tc>
          <w:tcPr>
            <w:tcW w:w="1167" w:type="dxa"/>
          </w:tcPr>
          <w:p w14:paraId="1FB9621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185" w:author="ליאור גבאי" w:date="2022-05-30T13:39:00Z"/>
                <w:rFonts w:asciiTheme="majorBidi" w:hAnsiTheme="majorBidi" w:cstheme="majorBidi"/>
                <w:lang w:eastAsia="he-IL"/>
              </w:rPr>
            </w:pPr>
            <w:moveTo w:id="3186" w:author="ליאור גבאי" w:date="2022-05-30T13:39:00Z">
              <w:r w:rsidRPr="007C48AA">
                <w:rPr>
                  <w:rFonts w:asciiTheme="majorBidi" w:hAnsiTheme="majorBidi" w:cstheme="majorBidi"/>
                  <w:lang w:eastAsia="he-IL"/>
                </w:rPr>
                <w:t>11/1996</w:t>
              </w:r>
            </w:moveTo>
          </w:p>
        </w:tc>
      </w:tr>
      <w:tr w:rsidR="00E53777" w:rsidRPr="007C48AA" w14:paraId="3E87B52D" w14:textId="77777777" w:rsidTr="001C1BF5">
        <w:trPr>
          <w:tblHeader/>
        </w:trPr>
        <w:tc>
          <w:tcPr>
            <w:tcW w:w="2413" w:type="dxa"/>
          </w:tcPr>
          <w:p w14:paraId="1B473B6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87" w:author="ליאור גבאי" w:date="2022-05-30T13:39:00Z"/>
                <w:rFonts w:asciiTheme="majorBidi" w:hAnsiTheme="majorBidi" w:cstheme="majorBidi"/>
                <w:lang w:eastAsia="he-IL"/>
              </w:rPr>
            </w:pPr>
            <w:moveTo w:id="3188" w:author="ליאור גבאי" w:date="2022-05-30T13:39:00Z">
              <w:r w:rsidRPr="007C48AA">
                <w:rPr>
                  <w:rFonts w:asciiTheme="majorBidi" w:hAnsiTheme="majorBidi" w:cstheme="majorBidi"/>
                  <w:b/>
                  <w:bCs/>
                  <w:lang w:eastAsia="he-IL"/>
                </w:rPr>
                <w:t>Speaker</w:t>
              </w:r>
              <w:r w:rsidRPr="007C48AA">
                <w:rPr>
                  <w:rFonts w:asciiTheme="majorBidi" w:hAnsiTheme="majorBidi" w:cstheme="majorBidi"/>
                  <w:lang w:eastAsia="he-IL"/>
                </w:rPr>
                <w:t xml:space="preserve"> , Head of Delegation </w:t>
              </w:r>
            </w:moveTo>
          </w:p>
        </w:tc>
        <w:tc>
          <w:tcPr>
            <w:tcW w:w="1822" w:type="dxa"/>
          </w:tcPr>
          <w:p w14:paraId="16BF65C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89" w:author="ליאור גבאי" w:date="2022-05-30T13:39:00Z"/>
                <w:rFonts w:asciiTheme="majorBidi" w:hAnsiTheme="majorBidi" w:cstheme="majorBidi"/>
                <w:lang w:eastAsia="he-IL"/>
              </w:rPr>
            </w:pPr>
            <w:moveTo w:id="3190" w:author="ליאור גבאי" w:date="2022-05-30T13:39:00Z">
              <w:r w:rsidRPr="007C48AA">
                <w:rPr>
                  <w:rFonts w:asciiTheme="majorBidi" w:hAnsiTheme="majorBidi" w:cstheme="majorBidi"/>
                  <w:lang w:eastAsia="he-IL"/>
                </w:rPr>
                <w:t>Food Surveys and Food Analyses</w:t>
              </w:r>
            </w:moveTo>
          </w:p>
        </w:tc>
        <w:tc>
          <w:tcPr>
            <w:tcW w:w="1528" w:type="dxa"/>
          </w:tcPr>
          <w:p w14:paraId="47B0E22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91" w:author="ליאור גבאי" w:date="2022-05-30T13:39:00Z"/>
                <w:rFonts w:asciiTheme="majorBidi" w:hAnsiTheme="majorBidi" w:cstheme="majorBidi"/>
                <w:lang w:eastAsia="he-IL"/>
              </w:rPr>
            </w:pPr>
            <w:moveTo w:id="3192" w:author="ליאור גבאי" w:date="2022-05-30T13:39:00Z">
              <w:r w:rsidRPr="007C48AA">
                <w:rPr>
                  <w:rFonts w:asciiTheme="majorBidi" w:hAnsiTheme="majorBidi" w:cstheme="majorBidi"/>
                  <w:lang w:eastAsia="he-IL"/>
                </w:rPr>
                <w:t>Washington D.C, USA</w:t>
              </w:r>
            </w:moveTo>
          </w:p>
        </w:tc>
        <w:tc>
          <w:tcPr>
            <w:tcW w:w="1710" w:type="dxa"/>
          </w:tcPr>
          <w:p w14:paraId="67DFED7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93" w:author="ליאור גבאי" w:date="2022-05-30T13:39:00Z"/>
                <w:rFonts w:asciiTheme="majorBidi" w:hAnsiTheme="majorBidi" w:cstheme="majorBidi"/>
                <w:lang w:eastAsia="he-IL"/>
              </w:rPr>
            </w:pPr>
            <w:moveTo w:id="3194" w:author="ליאור גבאי" w:date="2022-05-30T13:39:00Z">
              <w:r w:rsidRPr="007C48AA">
                <w:rPr>
                  <w:rFonts w:asciiTheme="majorBidi" w:hAnsiTheme="majorBidi" w:cstheme="majorBidi"/>
                  <w:lang w:eastAsia="he-IL"/>
                </w:rPr>
                <w:t>International Meeting on Nutritional Surveys, USDA</w:t>
              </w:r>
            </w:moveTo>
          </w:p>
        </w:tc>
        <w:tc>
          <w:tcPr>
            <w:tcW w:w="1167" w:type="dxa"/>
          </w:tcPr>
          <w:p w14:paraId="14A5FA8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195" w:author="ליאור גבאי" w:date="2022-05-30T13:39:00Z"/>
                <w:rFonts w:asciiTheme="majorBidi" w:hAnsiTheme="majorBidi" w:cstheme="majorBidi"/>
                <w:lang w:eastAsia="he-IL"/>
              </w:rPr>
            </w:pPr>
            <w:moveTo w:id="3196" w:author="ליאור גבאי" w:date="2022-05-30T13:39:00Z">
              <w:r w:rsidRPr="007C48AA">
                <w:rPr>
                  <w:rFonts w:asciiTheme="majorBidi" w:hAnsiTheme="majorBidi" w:cstheme="majorBidi"/>
                  <w:lang w:eastAsia="he-IL"/>
                </w:rPr>
                <w:t>2/1997</w:t>
              </w:r>
            </w:moveTo>
          </w:p>
        </w:tc>
      </w:tr>
      <w:tr w:rsidR="00E53777" w:rsidRPr="007C48AA" w14:paraId="76C90E55" w14:textId="77777777" w:rsidTr="001C1BF5">
        <w:trPr>
          <w:tblHeader/>
        </w:trPr>
        <w:tc>
          <w:tcPr>
            <w:tcW w:w="2413" w:type="dxa"/>
          </w:tcPr>
          <w:p w14:paraId="773E4D6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97" w:author="ליאור גבאי" w:date="2022-05-30T13:39:00Z"/>
                <w:rFonts w:asciiTheme="majorBidi" w:hAnsiTheme="majorBidi" w:cstheme="majorBidi"/>
                <w:lang w:eastAsia="he-IL"/>
              </w:rPr>
            </w:pPr>
            <w:moveTo w:id="3198" w:author="ליאור גבאי" w:date="2022-05-30T13:39:00Z">
              <w:r w:rsidRPr="007C48AA">
                <w:rPr>
                  <w:rFonts w:asciiTheme="majorBidi" w:hAnsiTheme="majorBidi" w:cstheme="majorBidi"/>
                  <w:b/>
                  <w:bCs/>
                  <w:lang w:eastAsia="he-IL"/>
                </w:rPr>
                <w:t>Speaker</w:t>
              </w:r>
              <w:r w:rsidRPr="007C48AA">
                <w:rPr>
                  <w:rFonts w:asciiTheme="majorBidi" w:hAnsiTheme="majorBidi" w:cstheme="majorBidi"/>
                  <w:lang w:eastAsia="he-IL"/>
                </w:rPr>
                <w:t xml:space="preserve">, Ministry of Health Delegate </w:t>
              </w:r>
            </w:moveTo>
          </w:p>
        </w:tc>
        <w:tc>
          <w:tcPr>
            <w:tcW w:w="1822" w:type="dxa"/>
          </w:tcPr>
          <w:p w14:paraId="2C2D0C6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199" w:author="ליאור גבאי" w:date="2022-05-30T13:39:00Z"/>
                <w:rFonts w:asciiTheme="majorBidi" w:hAnsiTheme="majorBidi" w:cstheme="majorBidi"/>
                <w:lang w:eastAsia="he-IL"/>
              </w:rPr>
            </w:pPr>
            <w:moveTo w:id="3200" w:author="ליאור גבאי" w:date="2022-05-30T13:39:00Z">
              <w:r w:rsidRPr="007C48AA">
                <w:rPr>
                  <w:rFonts w:asciiTheme="majorBidi" w:hAnsiTheme="majorBidi" w:cstheme="majorBidi"/>
                  <w:lang w:eastAsia="he-IL"/>
                </w:rPr>
                <w:t>To fortify or not fortify?</w:t>
              </w:r>
            </w:moveTo>
          </w:p>
        </w:tc>
        <w:tc>
          <w:tcPr>
            <w:tcW w:w="1528" w:type="dxa"/>
          </w:tcPr>
          <w:p w14:paraId="574212C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01" w:author="ליאור גבאי" w:date="2022-05-30T13:39:00Z"/>
                <w:rFonts w:asciiTheme="majorBidi" w:hAnsiTheme="majorBidi" w:cstheme="majorBidi"/>
                <w:lang w:eastAsia="he-IL"/>
              </w:rPr>
            </w:pPr>
            <w:moveTo w:id="3202" w:author="ליאור גבאי" w:date="2022-05-30T13:39:00Z">
              <w:r w:rsidRPr="007C48AA">
                <w:rPr>
                  <w:rFonts w:asciiTheme="majorBidi" w:hAnsiTheme="majorBidi" w:cstheme="majorBidi"/>
                  <w:lang w:eastAsia="he-IL"/>
                </w:rPr>
                <w:t>Berlin, Germany</w:t>
              </w:r>
            </w:moveTo>
          </w:p>
        </w:tc>
        <w:tc>
          <w:tcPr>
            <w:tcW w:w="1710" w:type="dxa"/>
          </w:tcPr>
          <w:p w14:paraId="1CD8299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03" w:author="ליאור גבאי" w:date="2022-05-30T13:39:00Z"/>
                <w:rFonts w:asciiTheme="majorBidi" w:hAnsiTheme="majorBidi" w:cstheme="majorBidi"/>
                <w:lang w:eastAsia="he-IL"/>
              </w:rPr>
            </w:pPr>
            <w:moveTo w:id="3204" w:author="ליאור גבאי" w:date="2022-05-30T13:39:00Z">
              <w:r w:rsidRPr="007C48AA">
                <w:rPr>
                  <w:rFonts w:asciiTheme="majorBidi" w:hAnsiTheme="majorBidi" w:cstheme="majorBidi"/>
                  <w:lang w:eastAsia="he-IL"/>
                </w:rPr>
                <w:t>14</w:t>
              </w:r>
              <w:r w:rsidRPr="007C48AA">
                <w:rPr>
                  <w:rFonts w:asciiTheme="majorBidi" w:hAnsiTheme="majorBidi" w:cstheme="majorBidi"/>
                  <w:vertAlign w:val="superscript"/>
                  <w:lang w:eastAsia="he-IL"/>
                </w:rPr>
                <w:t>th</w:t>
              </w:r>
              <w:r w:rsidRPr="007C48AA">
                <w:rPr>
                  <w:rFonts w:asciiTheme="majorBidi" w:hAnsiTheme="majorBidi" w:cstheme="majorBidi"/>
                  <w:lang w:eastAsia="he-IL"/>
                </w:rPr>
                <w:t xml:space="preserve"> German Israeli Foundation for Scientific Research and Development Meeting (on Impact of Nutrition on Human Health)</w:t>
              </w:r>
            </w:moveTo>
          </w:p>
        </w:tc>
        <w:tc>
          <w:tcPr>
            <w:tcW w:w="1167" w:type="dxa"/>
          </w:tcPr>
          <w:p w14:paraId="2BBFC3D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05" w:author="ליאור גבאי" w:date="2022-05-30T13:39:00Z"/>
                <w:rFonts w:asciiTheme="majorBidi" w:hAnsiTheme="majorBidi" w:cstheme="majorBidi"/>
                <w:lang w:eastAsia="he-IL"/>
              </w:rPr>
            </w:pPr>
            <w:moveTo w:id="3206" w:author="ליאור גבאי" w:date="2022-05-30T13:39:00Z">
              <w:r w:rsidRPr="007C48AA">
                <w:rPr>
                  <w:rFonts w:asciiTheme="majorBidi" w:hAnsiTheme="majorBidi" w:cstheme="majorBidi"/>
                  <w:lang w:eastAsia="he-IL"/>
                </w:rPr>
                <w:t>6/1997</w:t>
              </w:r>
            </w:moveTo>
          </w:p>
        </w:tc>
      </w:tr>
      <w:tr w:rsidR="00E53777" w:rsidRPr="007C48AA" w14:paraId="5083CC52" w14:textId="77777777" w:rsidTr="001C1BF5">
        <w:trPr>
          <w:tblHeader/>
        </w:trPr>
        <w:tc>
          <w:tcPr>
            <w:tcW w:w="2413" w:type="dxa"/>
          </w:tcPr>
          <w:p w14:paraId="1A37BD0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07" w:author="ליאור גבאי" w:date="2022-05-30T13:39:00Z"/>
                <w:rFonts w:asciiTheme="majorBidi" w:hAnsiTheme="majorBidi" w:cstheme="majorBidi"/>
                <w:lang w:eastAsia="he-IL"/>
              </w:rPr>
            </w:pPr>
            <w:moveTo w:id="320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Ministry of Health  Focal Point for Food Security, Safety and Nutrition</w:t>
              </w:r>
            </w:moveTo>
          </w:p>
        </w:tc>
        <w:tc>
          <w:tcPr>
            <w:tcW w:w="1822" w:type="dxa"/>
          </w:tcPr>
          <w:p w14:paraId="675C846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09" w:author="ליאור גבאי" w:date="2022-05-30T13:39:00Z"/>
                <w:rFonts w:asciiTheme="majorBidi" w:hAnsiTheme="majorBidi" w:cstheme="majorBidi"/>
                <w:lang w:eastAsia="he-IL"/>
              </w:rPr>
            </w:pPr>
            <w:moveTo w:id="3210" w:author="ליאור גבאי" w:date="2022-05-30T13:39:00Z">
              <w:r w:rsidRPr="007C48AA">
                <w:rPr>
                  <w:rFonts w:asciiTheme="majorBidi" w:hAnsiTheme="majorBidi" w:cstheme="majorBidi"/>
                  <w:lang w:eastAsia="he-IL"/>
                </w:rPr>
                <w:t>Multiple lectures</w:t>
              </w:r>
            </w:moveTo>
          </w:p>
        </w:tc>
        <w:tc>
          <w:tcPr>
            <w:tcW w:w="1528" w:type="dxa"/>
          </w:tcPr>
          <w:p w14:paraId="63500D6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11" w:author="ליאור גבאי" w:date="2022-05-30T13:39:00Z"/>
                <w:rFonts w:asciiTheme="majorBidi" w:hAnsiTheme="majorBidi" w:cstheme="majorBidi"/>
                <w:lang w:eastAsia="he-IL"/>
              </w:rPr>
            </w:pPr>
            <w:moveTo w:id="3212" w:author="ליאור גבאי" w:date="2022-05-30T13:39:00Z">
              <w:r w:rsidRPr="007C48AA">
                <w:rPr>
                  <w:rFonts w:asciiTheme="majorBidi" w:hAnsiTheme="majorBidi" w:cstheme="majorBidi"/>
                  <w:lang w:eastAsia="he-IL"/>
                </w:rPr>
                <w:t>Multiple countries in all WHO Regions</w:t>
              </w:r>
            </w:moveTo>
          </w:p>
        </w:tc>
        <w:tc>
          <w:tcPr>
            <w:tcW w:w="1710" w:type="dxa"/>
          </w:tcPr>
          <w:p w14:paraId="111E114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13" w:author="ליאור גבאי" w:date="2022-05-30T13:39:00Z"/>
                <w:rFonts w:asciiTheme="majorBidi" w:hAnsiTheme="majorBidi" w:cstheme="majorBidi"/>
                <w:lang w:eastAsia="he-IL"/>
              </w:rPr>
            </w:pPr>
            <w:moveTo w:id="3214" w:author="ליאור גבאי" w:date="2022-05-30T13:39:00Z">
              <w:r w:rsidRPr="007C48AA">
                <w:rPr>
                  <w:rFonts w:asciiTheme="majorBidi" w:hAnsiTheme="majorBidi" w:cstheme="majorBidi"/>
                  <w:lang w:eastAsia="he-IL"/>
                </w:rPr>
                <w:t>WHO multiple meetings</w:t>
              </w:r>
            </w:moveTo>
          </w:p>
        </w:tc>
        <w:tc>
          <w:tcPr>
            <w:tcW w:w="1167" w:type="dxa"/>
          </w:tcPr>
          <w:p w14:paraId="498A0F8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15" w:author="ליאור גבאי" w:date="2022-05-30T13:39:00Z"/>
                <w:rFonts w:asciiTheme="majorBidi" w:hAnsiTheme="majorBidi" w:cstheme="majorBidi"/>
                <w:lang w:eastAsia="he-IL"/>
              </w:rPr>
            </w:pPr>
            <w:moveTo w:id="3216" w:author="ליאור גבאי" w:date="2022-05-30T13:39:00Z">
              <w:r w:rsidRPr="007C48AA">
                <w:rPr>
                  <w:rFonts w:asciiTheme="majorBidi" w:hAnsiTheme="majorBidi" w:cstheme="majorBidi"/>
                  <w:lang w:eastAsia="he-IL"/>
                </w:rPr>
                <w:t>1998-2005</w:t>
              </w:r>
            </w:moveTo>
          </w:p>
        </w:tc>
      </w:tr>
      <w:tr w:rsidR="00E53777" w:rsidRPr="007C48AA" w14:paraId="17AA5A52" w14:textId="77777777" w:rsidTr="001C1BF5">
        <w:trPr>
          <w:tblHeader/>
        </w:trPr>
        <w:tc>
          <w:tcPr>
            <w:tcW w:w="2413" w:type="dxa"/>
          </w:tcPr>
          <w:p w14:paraId="6B424AC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17" w:author="ליאור גבאי" w:date="2022-05-30T13:39:00Z"/>
                <w:rFonts w:asciiTheme="majorBidi" w:hAnsiTheme="majorBidi" w:cstheme="majorBidi"/>
                <w:lang w:eastAsia="he-IL"/>
              </w:rPr>
            </w:pPr>
            <w:moveTo w:id="3218" w:author="ליאור גבאי" w:date="2022-05-30T13:39:00Z">
              <w:r w:rsidRPr="007C48AA">
                <w:rPr>
                  <w:rFonts w:asciiTheme="majorBidi" w:hAnsiTheme="majorBidi" w:cstheme="majorBidi"/>
                  <w:b/>
                  <w:bCs/>
                  <w:lang w:eastAsia="he-IL"/>
                </w:rPr>
                <w:t>Speaker,</w:t>
              </w:r>
              <w:r w:rsidRPr="007C48AA">
                <w:rPr>
                  <w:rFonts w:asciiTheme="majorBidi" w:hAnsiTheme="majorBidi" w:cstheme="majorBidi"/>
                  <w:lang w:eastAsia="he-IL"/>
                </w:rPr>
                <w:t xml:space="preserve"> Israel’s Delegate</w:t>
              </w:r>
            </w:moveTo>
          </w:p>
        </w:tc>
        <w:tc>
          <w:tcPr>
            <w:tcW w:w="1822" w:type="dxa"/>
          </w:tcPr>
          <w:p w14:paraId="693C21E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19" w:author="ליאור גבאי" w:date="2022-05-30T13:39:00Z"/>
                <w:rFonts w:asciiTheme="majorBidi" w:hAnsiTheme="majorBidi" w:cstheme="majorBidi"/>
                <w:lang w:eastAsia="he-IL"/>
              </w:rPr>
            </w:pPr>
            <w:moveTo w:id="3220" w:author="ליאור גבאי" w:date="2022-05-30T13:39:00Z">
              <w:r w:rsidRPr="007C48AA">
                <w:rPr>
                  <w:rFonts w:asciiTheme="majorBidi" w:hAnsiTheme="majorBidi" w:cstheme="majorBidi"/>
                  <w:lang w:eastAsia="he-IL"/>
                </w:rPr>
                <w:t>Nutrition Policy in the WHO European Region</w:t>
              </w:r>
            </w:moveTo>
          </w:p>
        </w:tc>
        <w:tc>
          <w:tcPr>
            <w:tcW w:w="1528" w:type="dxa"/>
          </w:tcPr>
          <w:p w14:paraId="42ED011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21" w:author="ליאור גבאי" w:date="2022-05-30T13:39:00Z"/>
                <w:rFonts w:asciiTheme="majorBidi" w:hAnsiTheme="majorBidi" w:cstheme="majorBidi"/>
                <w:lang w:eastAsia="he-IL"/>
              </w:rPr>
            </w:pPr>
            <w:proofErr w:type="spellStart"/>
            <w:moveTo w:id="3222" w:author="ליאור גבאי" w:date="2022-05-30T13:39:00Z">
              <w:r w:rsidRPr="007C48AA">
                <w:rPr>
                  <w:rFonts w:asciiTheme="majorBidi" w:hAnsiTheme="majorBidi" w:cstheme="majorBidi"/>
                  <w:lang w:eastAsia="he-IL"/>
                </w:rPr>
                <w:t>Olso</w:t>
              </w:r>
              <w:proofErr w:type="spellEnd"/>
              <w:r w:rsidRPr="007C48AA">
                <w:rPr>
                  <w:rFonts w:asciiTheme="majorBidi" w:hAnsiTheme="majorBidi" w:cstheme="majorBidi"/>
                  <w:lang w:eastAsia="he-IL"/>
                </w:rPr>
                <w:t>, Norway</w:t>
              </w:r>
            </w:moveTo>
          </w:p>
        </w:tc>
        <w:tc>
          <w:tcPr>
            <w:tcW w:w="1710" w:type="dxa"/>
          </w:tcPr>
          <w:p w14:paraId="194ECFD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23" w:author="ליאור גבאי" w:date="2022-05-30T13:39:00Z"/>
                <w:rFonts w:asciiTheme="majorBidi" w:hAnsiTheme="majorBidi" w:cstheme="majorBidi"/>
                <w:lang w:eastAsia="he-IL"/>
              </w:rPr>
            </w:pPr>
            <w:moveTo w:id="3224" w:author="ליאור גבאי" w:date="2022-05-30T13:39:00Z">
              <w:r w:rsidRPr="007C48AA">
                <w:rPr>
                  <w:rFonts w:asciiTheme="majorBidi" w:hAnsiTheme="majorBidi" w:cstheme="majorBidi"/>
                  <w:lang w:eastAsia="he-IL"/>
                </w:rPr>
                <w:t>25th Meeting of the Special Committee on Nutrition (SCN)</w:t>
              </w:r>
            </w:moveTo>
          </w:p>
        </w:tc>
        <w:tc>
          <w:tcPr>
            <w:tcW w:w="1167" w:type="dxa"/>
          </w:tcPr>
          <w:p w14:paraId="7F87CC0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25" w:author="ליאור גבאי" w:date="2022-05-30T13:39:00Z"/>
                <w:rFonts w:asciiTheme="majorBidi" w:hAnsiTheme="majorBidi" w:cstheme="majorBidi"/>
                <w:lang w:eastAsia="he-IL"/>
              </w:rPr>
            </w:pPr>
            <w:moveTo w:id="3226" w:author="ליאור גבאי" w:date="2022-05-30T13:39:00Z">
              <w:r w:rsidRPr="007C48AA">
                <w:rPr>
                  <w:rFonts w:asciiTheme="majorBidi" w:hAnsiTheme="majorBidi" w:cstheme="majorBidi"/>
                  <w:lang w:eastAsia="he-IL"/>
                </w:rPr>
                <w:t>3/1998</w:t>
              </w:r>
            </w:moveTo>
          </w:p>
        </w:tc>
      </w:tr>
      <w:tr w:rsidR="00E53777" w:rsidRPr="007C48AA" w14:paraId="6228E9C6" w14:textId="77777777" w:rsidTr="001C1BF5">
        <w:trPr>
          <w:tblHeader/>
        </w:trPr>
        <w:tc>
          <w:tcPr>
            <w:tcW w:w="2413" w:type="dxa"/>
          </w:tcPr>
          <w:p w14:paraId="7D57BD5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27" w:author="ליאור גבאי" w:date="2022-05-30T13:39:00Z"/>
                <w:rFonts w:asciiTheme="majorBidi" w:hAnsiTheme="majorBidi" w:cstheme="majorBidi"/>
                <w:lang w:eastAsia="he-IL"/>
              </w:rPr>
            </w:pPr>
            <w:moveTo w:id="3228" w:author="ליאור גבאי" w:date="2022-05-30T13:39:00Z">
              <w:r w:rsidRPr="007C48AA">
                <w:rPr>
                  <w:rFonts w:asciiTheme="majorBidi" w:hAnsiTheme="majorBidi" w:cstheme="majorBidi"/>
                  <w:lang w:eastAsia="he-IL"/>
                </w:rPr>
                <w:t>Israel’s Delegate</w:t>
              </w:r>
            </w:moveTo>
          </w:p>
        </w:tc>
        <w:tc>
          <w:tcPr>
            <w:tcW w:w="1822" w:type="dxa"/>
          </w:tcPr>
          <w:p w14:paraId="2A07FD1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29" w:author="ליאור גבאי" w:date="2022-05-30T13:39:00Z"/>
                <w:rFonts w:asciiTheme="majorBidi" w:hAnsiTheme="majorBidi" w:cstheme="majorBidi"/>
                <w:lang w:eastAsia="he-IL"/>
              </w:rPr>
            </w:pPr>
            <w:moveTo w:id="3230" w:author="ליאור גבאי" w:date="2022-05-30T13:39:00Z">
              <w:r w:rsidRPr="007C48AA">
                <w:rPr>
                  <w:rFonts w:asciiTheme="majorBidi" w:hAnsiTheme="majorBidi" w:cstheme="majorBidi"/>
                  <w:lang w:eastAsia="he-IL"/>
                </w:rPr>
                <w:t>Nutrition as a Human Right</w:t>
              </w:r>
            </w:moveTo>
          </w:p>
        </w:tc>
        <w:tc>
          <w:tcPr>
            <w:tcW w:w="1528" w:type="dxa"/>
          </w:tcPr>
          <w:p w14:paraId="0F8420D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31" w:author="ליאור גבאי" w:date="2022-05-30T13:39:00Z"/>
                <w:rFonts w:asciiTheme="majorBidi" w:hAnsiTheme="majorBidi" w:cstheme="majorBidi"/>
                <w:lang w:eastAsia="he-IL"/>
              </w:rPr>
            </w:pPr>
            <w:moveTo w:id="3232" w:author="ליאור גבאי" w:date="2022-05-30T13:39:00Z">
              <w:r w:rsidRPr="007C48AA">
                <w:rPr>
                  <w:rFonts w:asciiTheme="majorBidi" w:hAnsiTheme="majorBidi" w:cstheme="majorBidi"/>
                  <w:lang w:eastAsia="he-IL"/>
                </w:rPr>
                <w:t>Geneva, Switzerland</w:t>
              </w:r>
            </w:moveTo>
          </w:p>
        </w:tc>
        <w:tc>
          <w:tcPr>
            <w:tcW w:w="1710" w:type="dxa"/>
          </w:tcPr>
          <w:p w14:paraId="5AED6DC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33" w:author="ליאור גבאי" w:date="2022-05-30T13:39:00Z"/>
                <w:rFonts w:asciiTheme="majorBidi" w:hAnsiTheme="majorBidi" w:cstheme="majorBidi"/>
                <w:lang w:eastAsia="he-IL"/>
              </w:rPr>
            </w:pPr>
            <w:moveTo w:id="3234" w:author="ליאור גבאי" w:date="2022-05-30T13:39:00Z">
              <w:r w:rsidRPr="007C48AA">
                <w:rPr>
                  <w:rFonts w:asciiTheme="majorBidi" w:hAnsiTheme="majorBidi" w:cstheme="majorBidi"/>
                  <w:lang w:eastAsia="he-IL"/>
                </w:rPr>
                <w:t>26th Meeting of the Special Committee on Nutrition (SCN)  and AGN Meeting (UN), HCHR</w:t>
              </w:r>
            </w:moveTo>
          </w:p>
        </w:tc>
        <w:tc>
          <w:tcPr>
            <w:tcW w:w="1167" w:type="dxa"/>
          </w:tcPr>
          <w:p w14:paraId="6199BE5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35" w:author="ליאור גבאי" w:date="2022-05-30T13:39:00Z"/>
                <w:rFonts w:asciiTheme="majorBidi" w:hAnsiTheme="majorBidi" w:cstheme="majorBidi"/>
                <w:lang w:eastAsia="he-IL"/>
              </w:rPr>
            </w:pPr>
            <w:moveTo w:id="3236" w:author="ליאור גבאי" w:date="2022-05-30T13:39:00Z">
              <w:r w:rsidRPr="007C48AA">
                <w:rPr>
                  <w:rFonts w:asciiTheme="majorBidi" w:hAnsiTheme="majorBidi" w:cstheme="majorBidi"/>
                  <w:lang w:eastAsia="he-IL"/>
                </w:rPr>
                <w:t>4/1999</w:t>
              </w:r>
            </w:moveTo>
          </w:p>
        </w:tc>
      </w:tr>
      <w:tr w:rsidR="00E53777" w:rsidRPr="007C48AA" w14:paraId="13EB44DB" w14:textId="77777777" w:rsidTr="001C1BF5">
        <w:trPr>
          <w:tblHeader/>
        </w:trPr>
        <w:tc>
          <w:tcPr>
            <w:tcW w:w="2413" w:type="dxa"/>
          </w:tcPr>
          <w:p w14:paraId="569D31A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37" w:author="ליאור גבאי" w:date="2022-05-30T13:39:00Z"/>
                <w:rFonts w:asciiTheme="majorBidi" w:hAnsiTheme="majorBidi" w:cstheme="majorBidi"/>
                <w:lang w:eastAsia="he-IL"/>
              </w:rPr>
            </w:pPr>
            <w:moveTo w:id="3238" w:author="ליאור גבאי" w:date="2022-05-30T13:39:00Z">
              <w:r w:rsidRPr="007C48AA">
                <w:rPr>
                  <w:rFonts w:asciiTheme="majorBidi" w:hAnsiTheme="majorBidi" w:cstheme="majorBidi"/>
                  <w:b/>
                  <w:bCs/>
                  <w:lang w:eastAsia="he-IL"/>
                </w:rPr>
                <w:t xml:space="preserve">Faculty </w:t>
              </w:r>
              <w:r w:rsidRPr="007C48AA">
                <w:rPr>
                  <w:rFonts w:asciiTheme="majorBidi" w:hAnsiTheme="majorBidi" w:cstheme="majorBidi"/>
                  <w:lang w:eastAsia="he-IL"/>
                </w:rPr>
                <w:t xml:space="preserve">and </w:t>
              </w:r>
              <w:r w:rsidRPr="007C48AA">
                <w:rPr>
                  <w:rFonts w:asciiTheme="majorBidi" w:hAnsiTheme="majorBidi" w:cstheme="majorBidi"/>
                  <w:b/>
                  <w:bCs/>
                  <w:lang w:eastAsia="he-IL"/>
                </w:rPr>
                <w:t>Lecturer</w:t>
              </w:r>
            </w:moveTo>
          </w:p>
        </w:tc>
        <w:tc>
          <w:tcPr>
            <w:tcW w:w="1822" w:type="dxa"/>
          </w:tcPr>
          <w:p w14:paraId="67870D5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39" w:author="ליאור גבאי" w:date="2022-05-30T13:39:00Z"/>
                <w:rFonts w:asciiTheme="majorBidi" w:hAnsiTheme="majorBidi" w:cstheme="majorBidi"/>
                <w:lang w:eastAsia="he-IL"/>
              </w:rPr>
            </w:pPr>
            <w:moveTo w:id="3240" w:author="ליאור גבאי" w:date="2022-05-30T13:39:00Z">
              <w:r w:rsidRPr="007C48AA">
                <w:rPr>
                  <w:rFonts w:asciiTheme="majorBidi" w:hAnsiTheme="majorBidi" w:cstheme="majorBidi"/>
                  <w:lang w:eastAsia="he-IL"/>
                </w:rPr>
                <w:t>Infant nutrition during emergencies</w:t>
              </w:r>
            </w:moveTo>
          </w:p>
        </w:tc>
        <w:tc>
          <w:tcPr>
            <w:tcW w:w="1528" w:type="dxa"/>
          </w:tcPr>
          <w:p w14:paraId="4317A07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41" w:author="ליאור גבאי" w:date="2022-05-30T13:39:00Z"/>
                <w:rFonts w:asciiTheme="majorBidi" w:hAnsiTheme="majorBidi" w:cstheme="majorBidi"/>
                <w:lang w:eastAsia="he-IL"/>
              </w:rPr>
            </w:pPr>
            <w:moveTo w:id="3242" w:author="ליאור גבאי" w:date="2022-05-30T13:39:00Z">
              <w:r w:rsidRPr="007C48AA">
                <w:rPr>
                  <w:rFonts w:asciiTheme="majorBidi" w:hAnsiTheme="majorBidi" w:cstheme="majorBidi"/>
                  <w:lang w:eastAsia="he-IL"/>
                </w:rPr>
                <w:t>San Juan, Puerto Rico</w:t>
              </w:r>
            </w:moveTo>
          </w:p>
        </w:tc>
        <w:tc>
          <w:tcPr>
            <w:tcW w:w="1710" w:type="dxa"/>
          </w:tcPr>
          <w:p w14:paraId="7C74CC1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43" w:author="ליאור גבאי" w:date="2022-05-30T13:39:00Z"/>
                <w:rFonts w:asciiTheme="majorBidi" w:hAnsiTheme="majorBidi" w:cstheme="majorBidi"/>
                <w:lang w:eastAsia="he-IL"/>
              </w:rPr>
            </w:pPr>
            <w:moveTo w:id="3244" w:author="ליאור גבאי" w:date="2022-05-30T13:39:00Z">
              <w:r w:rsidRPr="007C48AA">
                <w:rPr>
                  <w:rFonts w:asciiTheme="majorBidi" w:hAnsiTheme="majorBidi" w:cstheme="majorBidi"/>
                  <w:lang w:eastAsia="he-IL"/>
                </w:rPr>
                <w:t xml:space="preserve">March of Dimes Conference on </w:t>
              </w:r>
              <w:r w:rsidRPr="007C48AA">
                <w:rPr>
                  <w:rFonts w:asciiTheme="majorBidi" w:hAnsiTheme="majorBidi" w:cstheme="majorBidi"/>
                  <w:lang w:eastAsia="he-IL"/>
                </w:rPr>
                <w:lastRenderedPageBreak/>
                <w:t>Nutrition in the Life Cycle</w:t>
              </w:r>
            </w:moveTo>
          </w:p>
        </w:tc>
        <w:tc>
          <w:tcPr>
            <w:tcW w:w="1167" w:type="dxa"/>
          </w:tcPr>
          <w:p w14:paraId="27C6E27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45" w:author="ליאור גבאי" w:date="2022-05-30T13:39:00Z"/>
                <w:rFonts w:asciiTheme="majorBidi" w:hAnsiTheme="majorBidi" w:cstheme="majorBidi"/>
                <w:lang w:eastAsia="he-IL"/>
              </w:rPr>
            </w:pPr>
            <w:moveTo w:id="3246" w:author="ליאור גבאי" w:date="2022-05-30T13:39:00Z">
              <w:r w:rsidRPr="007C48AA">
                <w:rPr>
                  <w:rFonts w:asciiTheme="majorBidi" w:hAnsiTheme="majorBidi" w:cstheme="majorBidi"/>
                  <w:lang w:eastAsia="he-IL"/>
                </w:rPr>
                <w:lastRenderedPageBreak/>
                <w:t>6/1999</w:t>
              </w:r>
            </w:moveTo>
          </w:p>
        </w:tc>
      </w:tr>
      <w:tr w:rsidR="00E53777" w:rsidRPr="007C48AA" w14:paraId="716155B4" w14:textId="77777777" w:rsidTr="001C1BF5">
        <w:trPr>
          <w:tblHeader/>
        </w:trPr>
        <w:tc>
          <w:tcPr>
            <w:tcW w:w="2413" w:type="dxa"/>
          </w:tcPr>
          <w:p w14:paraId="43BD339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47" w:author="ליאור גבאי" w:date="2022-05-30T13:39:00Z"/>
                <w:rFonts w:asciiTheme="majorBidi" w:hAnsiTheme="majorBidi" w:cstheme="majorBidi"/>
                <w:lang w:eastAsia="he-IL"/>
              </w:rPr>
            </w:pPr>
            <w:moveTo w:id="324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WHO Special Advisor</w:t>
              </w:r>
            </w:moveTo>
          </w:p>
        </w:tc>
        <w:tc>
          <w:tcPr>
            <w:tcW w:w="1822" w:type="dxa"/>
          </w:tcPr>
          <w:p w14:paraId="4C70096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49" w:author="ליאור גבאי" w:date="2022-05-30T13:39:00Z"/>
                <w:rFonts w:asciiTheme="majorBidi" w:hAnsiTheme="majorBidi" w:cstheme="majorBidi"/>
                <w:lang w:eastAsia="he-IL"/>
              </w:rPr>
            </w:pPr>
            <w:moveTo w:id="3250" w:author="ליאור גבאי" w:date="2022-05-30T13:39:00Z">
              <w:r w:rsidRPr="007C48AA">
                <w:rPr>
                  <w:rFonts w:asciiTheme="majorBidi" w:hAnsiTheme="majorBidi" w:cstheme="majorBidi"/>
                  <w:lang w:eastAsia="he-IL"/>
                </w:rPr>
                <w:t>The Tree of Life- Nutrition in Emergencies</w:t>
              </w:r>
            </w:moveTo>
          </w:p>
        </w:tc>
        <w:tc>
          <w:tcPr>
            <w:tcW w:w="1528" w:type="dxa"/>
          </w:tcPr>
          <w:p w14:paraId="0124C7E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51" w:author="ליאור גבאי" w:date="2022-05-30T13:39:00Z"/>
                <w:rFonts w:asciiTheme="majorBidi" w:hAnsiTheme="majorBidi" w:cstheme="majorBidi"/>
                <w:lang w:eastAsia="he-IL"/>
              </w:rPr>
            </w:pPr>
            <w:moveTo w:id="3252" w:author="ליאור גבאי" w:date="2022-05-30T13:39:00Z">
              <w:r w:rsidRPr="007C48AA">
                <w:rPr>
                  <w:rFonts w:asciiTheme="majorBidi" w:hAnsiTheme="majorBidi" w:cstheme="majorBidi"/>
                  <w:lang w:eastAsia="he-IL"/>
                </w:rPr>
                <w:t>St. Julian, Malta</w:t>
              </w:r>
            </w:moveTo>
          </w:p>
        </w:tc>
        <w:tc>
          <w:tcPr>
            <w:tcW w:w="1710" w:type="dxa"/>
          </w:tcPr>
          <w:p w14:paraId="7B1681F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53" w:author="ליאור גבאי" w:date="2022-05-30T13:39:00Z"/>
                <w:rFonts w:asciiTheme="majorBidi" w:hAnsiTheme="majorBidi" w:cstheme="majorBidi"/>
                <w:lang w:eastAsia="he-IL"/>
              </w:rPr>
            </w:pPr>
            <w:moveTo w:id="3254" w:author="ליאור גבאי" w:date="2022-05-30T13:39:00Z">
              <w:r w:rsidRPr="007C48AA">
                <w:rPr>
                  <w:rFonts w:asciiTheme="majorBidi" w:hAnsiTheme="majorBidi" w:cstheme="majorBidi"/>
                  <w:lang w:eastAsia="he-IL"/>
                </w:rPr>
                <w:t>WHO Consultation on development of food and nutrition action plans</w:t>
              </w:r>
            </w:moveTo>
          </w:p>
        </w:tc>
        <w:tc>
          <w:tcPr>
            <w:tcW w:w="1167" w:type="dxa"/>
          </w:tcPr>
          <w:p w14:paraId="2985141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55" w:author="ליאור גבאי" w:date="2022-05-30T13:39:00Z"/>
                <w:rFonts w:asciiTheme="majorBidi" w:hAnsiTheme="majorBidi" w:cstheme="majorBidi"/>
                <w:lang w:eastAsia="he-IL"/>
              </w:rPr>
            </w:pPr>
            <w:moveTo w:id="3256" w:author="ליאור גבאי" w:date="2022-05-30T13:39:00Z">
              <w:r w:rsidRPr="007C48AA">
                <w:rPr>
                  <w:rFonts w:asciiTheme="majorBidi" w:hAnsiTheme="majorBidi" w:cstheme="majorBidi"/>
                  <w:lang w:eastAsia="he-IL"/>
                </w:rPr>
                <w:t>11/1999</w:t>
              </w:r>
            </w:moveTo>
          </w:p>
        </w:tc>
      </w:tr>
      <w:tr w:rsidR="00E53777" w:rsidRPr="007C48AA" w14:paraId="5C500304" w14:textId="77777777" w:rsidTr="001C1BF5">
        <w:trPr>
          <w:tblHeader/>
        </w:trPr>
        <w:tc>
          <w:tcPr>
            <w:tcW w:w="2413" w:type="dxa"/>
          </w:tcPr>
          <w:p w14:paraId="3E21CAE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57" w:author="ליאור גבאי" w:date="2022-05-30T13:39:00Z"/>
                <w:rFonts w:asciiTheme="majorBidi" w:hAnsiTheme="majorBidi" w:cstheme="majorBidi"/>
                <w:lang w:eastAsia="he-IL"/>
              </w:rPr>
            </w:pPr>
            <w:moveTo w:id="3258" w:author="ליאור גבאי" w:date="2022-05-30T13:39:00Z">
              <w:r w:rsidRPr="007C48AA">
                <w:rPr>
                  <w:rFonts w:asciiTheme="majorBidi" w:hAnsiTheme="majorBidi" w:cstheme="majorBidi"/>
                  <w:lang w:eastAsia="he-IL"/>
                </w:rPr>
                <w:t>Israel’s Delegate</w:t>
              </w:r>
            </w:moveTo>
          </w:p>
        </w:tc>
        <w:tc>
          <w:tcPr>
            <w:tcW w:w="1822" w:type="dxa"/>
          </w:tcPr>
          <w:p w14:paraId="3173061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59" w:author="ליאור גבאי" w:date="2022-05-30T13:39:00Z"/>
                <w:rFonts w:asciiTheme="majorBidi" w:hAnsiTheme="majorBidi" w:cstheme="majorBidi"/>
                <w:lang w:eastAsia="he-IL"/>
              </w:rPr>
            </w:pPr>
            <w:moveTo w:id="3260" w:author="ליאור גבאי" w:date="2022-05-30T13:39:00Z">
              <w:r w:rsidRPr="007C48AA">
                <w:rPr>
                  <w:rFonts w:asciiTheme="majorBidi" w:hAnsiTheme="majorBidi" w:cstheme="majorBidi"/>
                  <w:lang w:eastAsia="he-IL"/>
                </w:rPr>
                <w:t>Micronutrient Deficiencies – a Call for Action</w:t>
              </w:r>
            </w:moveTo>
          </w:p>
        </w:tc>
        <w:tc>
          <w:tcPr>
            <w:tcW w:w="1528" w:type="dxa"/>
          </w:tcPr>
          <w:p w14:paraId="24BCB2D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61" w:author="ליאור גבאי" w:date="2022-05-30T13:39:00Z"/>
                <w:rFonts w:asciiTheme="majorBidi" w:hAnsiTheme="majorBidi" w:cstheme="majorBidi"/>
                <w:lang w:eastAsia="he-IL"/>
              </w:rPr>
            </w:pPr>
            <w:moveTo w:id="3262" w:author="ליאור גבאי" w:date="2022-05-30T13:39:00Z">
              <w:r w:rsidRPr="007C48AA">
                <w:rPr>
                  <w:rFonts w:asciiTheme="majorBidi" w:hAnsiTheme="majorBidi" w:cstheme="majorBidi"/>
                  <w:lang w:eastAsia="he-IL"/>
                </w:rPr>
                <w:t>World Bank, Washington, D.C, USA</w:t>
              </w:r>
            </w:moveTo>
          </w:p>
        </w:tc>
        <w:tc>
          <w:tcPr>
            <w:tcW w:w="1710" w:type="dxa"/>
          </w:tcPr>
          <w:p w14:paraId="762499F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63" w:author="ליאור גבאי" w:date="2022-05-30T13:39:00Z"/>
                <w:rFonts w:asciiTheme="majorBidi" w:hAnsiTheme="majorBidi" w:cstheme="majorBidi"/>
                <w:lang w:eastAsia="he-IL"/>
              </w:rPr>
            </w:pPr>
            <w:moveTo w:id="3264" w:author="ליאור גבאי" w:date="2022-05-30T13:39:00Z">
              <w:r w:rsidRPr="007C48AA">
                <w:rPr>
                  <w:rFonts w:asciiTheme="majorBidi" w:hAnsiTheme="majorBidi" w:cstheme="majorBidi"/>
                  <w:lang w:eastAsia="he-IL"/>
                </w:rPr>
                <w:t xml:space="preserve">27th Meeting of the Special Committee on Nutrition (SCN)  </w:t>
              </w:r>
            </w:moveTo>
          </w:p>
        </w:tc>
        <w:tc>
          <w:tcPr>
            <w:tcW w:w="1167" w:type="dxa"/>
          </w:tcPr>
          <w:p w14:paraId="7533B91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65" w:author="ליאור גבאי" w:date="2022-05-30T13:39:00Z"/>
                <w:rFonts w:asciiTheme="majorBidi" w:hAnsiTheme="majorBidi" w:cstheme="majorBidi"/>
                <w:lang w:eastAsia="he-IL"/>
              </w:rPr>
            </w:pPr>
            <w:moveTo w:id="3266" w:author="ליאור גבאי" w:date="2022-05-30T13:39:00Z">
              <w:r w:rsidRPr="007C48AA">
                <w:rPr>
                  <w:rFonts w:asciiTheme="majorBidi" w:hAnsiTheme="majorBidi" w:cstheme="majorBidi"/>
                  <w:lang w:eastAsia="he-IL"/>
                </w:rPr>
                <w:t>4/2000</w:t>
              </w:r>
            </w:moveTo>
          </w:p>
        </w:tc>
      </w:tr>
      <w:tr w:rsidR="00E53777" w:rsidRPr="007C48AA" w14:paraId="338884EE" w14:textId="77777777" w:rsidTr="001C1BF5">
        <w:trPr>
          <w:tblHeader/>
        </w:trPr>
        <w:tc>
          <w:tcPr>
            <w:tcW w:w="2413" w:type="dxa"/>
          </w:tcPr>
          <w:p w14:paraId="049086B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67" w:author="ליאור גבאי" w:date="2022-05-30T13:39:00Z"/>
                <w:rFonts w:asciiTheme="majorBidi" w:hAnsiTheme="majorBidi" w:cstheme="majorBidi"/>
                <w:lang w:eastAsia="he-IL"/>
              </w:rPr>
            </w:pPr>
            <w:moveTo w:id="326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xml:space="preserve"> and Head of Israel’s Delegation </w:t>
              </w:r>
            </w:moveTo>
          </w:p>
        </w:tc>
        <w:tc>
          <w:tcPr>
            <w:tcW w:w="1822" w:type="dxa"/>
          </w:tcPr>
          <w:p w14:paraId="378C372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69" w:author="ליאור גבאי" w:date="2022-05-30T13:39:00Z"/>
                <w:rFonts w:asciiTheme="majorBidi" w:hAnsiTheme="majorBidi" w:cstheme="majorBidi"/>
                <w:lang w:eastAsia="he-IL"/>
              </w:rPr>
            </w:pPr>
            <w:moveTo w:id="3270" w:author="ליאור גבאי" w:date="2022-05-30T13:39:00Z">
              <w:r w:rsidRPr="007C48AA">
                <w:rPr>
                  <w:rFonts w:asciiTheme="majorBidi" w:hAnsiTheme="majorBidi" w:cstheme="majorBidi"/>
                  <w:lang w:eastAsia="he-IL"/>
                </w:rPr>
                <w:t xml:space="preserve">Food basket – diversified and adequate </w:t>
              </w:r>
            </w:moveTo>
          </w:p>
        </w:tc>
        <w:tc>
          <w:tcPr>
            <w:tcW w:w="1528" w:type="dxa"/>
          </w:tcPr>
          <w:p w14:paraId="192BA60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71" w:author="ליאור גבאי" w:date="2022-05-30T13:39:00Z"/>
                <w:rFonts w:asciiTheme="majorBidi" w:hAnsiTheme="majorBidi" w:cstheme="majorBidi"/>
                <w:lang w:eastAsia="he-IL"/>
              </w:rPr>
            </w:pPr>
            <w:moveTo w:id="3272" w:author="ליאור גבאי" w:date="2022-05-30T13:39:00Z">
              <w:r w:rsidRPr="007C48AA">
                <w:rPr>
                  <w:rFonts w:asciiTheme="majorBidi" w:hAnsiTheme="majorBidi" w:cstheme="majorBidi"/>
                  <w:lang w:eastAsia="he-IL"/>
                </w:rPr>
                <w:t>Addis Ababa, Ethiopia</w:t>
              </w:r>
            </w:moveTo>
          </w:p>
        </w:tc>
        <w:tc>
          <w:tcPr>
            <w:tcW w:w="1710" w:type="dxa"/>
          </w:tcPr>
          <w:p w14:paraId="3A8C7D5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73" w:author="ליאור גבאי" w:date="2022-05-30T13:39:00Z"/>
                <w:rFonts w:asciiTheme="majorBidi" w:hAnsiTheme="majorBidi" w:cstheme="majorBidi"/>
                <w:lang w:eastAsia="he-IL"/>
              </w:rPr>
            </w:pPr>
            <w:moveTo w:id="3274" w:author="ליאור גבאי" w:date="2022-05-30T13:39:00Z">
              <w:r w:rsidRPr="007C48AA">
                <w:rPr>
                  <w:rFonts w:asciiTheme="majorBidi" w:hAnsiTheme="majorBidi" w:cstheme="majorBidi"/>
                  <w:lang w:eastAsia="he-IL"/>
                </w:rPr>
                <w:t>Food Insecurity in Ethiopia (WFP)</w:t>
              </w:r>
            </w:moveTo>
          </w:p>
        </w:tc>
        <w:tc>
          <w:tcPr>
            <w:tcW w:w="1167" w:type="dxa"/>
          </w:tcPr>
          <w:p w14:paraId="3AB1013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75" w:author="ליאור גבאי" w:date="2022-05-30T13:39:00Z"/>
                <w:rFonts w:asciiTheme="majorBidi" w:hAnsiTheme="majorBidi" w:cstheme="majorBidi"/>
                <w:lang w:eastAsia="he-IL"/>
              </w:rPr>
            </w:pPr>
            <w:moveTo w:id="3276" w:author="ליאור גבאי" w:date="2022-05-30T13:39:00Z">
              <w:r w:rsidRPr="007C48AA">
                <w:rPr>
                  <w:rFonts w:asciiTheme="majorBidi" w:hAnsiTheme="majorBidi" w:cstheme="majorBidi"/>
                  <w:lang w:eastAsia="he-IL"/>
                </w:rPr>
                <w:t>8/2000</w:t>
              </w:r>
            </w:moveTo>
          </w:p>
        </w:tc>
      </w:tr>
      <w:tr w:rsidR="00E53777" w:rsidRPr="007C48AA" w14:paraId="7A9871F5" w14:textId="77777777" w:rsidTr="001C1BF5">
        <w:trPr>
          <w:tblHeader/>
        </w:trPr>
        <w:tc>
          <w:tcPr>
            <w:tcW w:w="2413" w:type="dxa"/>
          </w:tcPr>
          <w:p w14:paraId="1760722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77" w:author="ליאור גבאי" w:date="2022-05-30T13:39:00Z"/>
                <w:rFonts w:asciiTheme="majorBidi" w:hAnsiTheme="majorBidi" w:cstheme="majorBidi"/>
                <w:lang w:eastAsia="he-IL"/>
              </w:rPr>
            </w:pPr>
            <w:moveTo w:id="327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xml:space="preserve"> Israel’s nominated expert</w:t>
              </w:r>
            </w:moveTo>
          </w:p>
        </w:tc>
        <w:tc>
          <w:tcPr>
            <w:tcW w:w="1822" w:type="dxa"/>
          </w:tcPr>
          <w:p w14:paraId="6A083E3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79" w:author="ליאור גבאי" w:date="2022-05-30T13:39:00Z"/>
                <w:rFonts w:asciiTheme="majorBidi" w:hAnsiTheme="majorBidi" w:cstheme="majorBidi"/>
                <w:lang w:eastAsia="he-IL"/>
              </w:rPr>
            </w:pPr>
            <w:moveTo w:id="3280" w:author="ליאור גבאי" w:date="2022-05-30T13:39:00Z">
              <w:r w:rsidRPr="007C48AA">
                <w:rPr>
                  <w:rFonts w:asciiTheme="majorBidi" w:hAnsiTheme="majorBidi" w:cstheme="majorBidi"/>
                  <w:lang w:eastAsia="he-IL"/>
                </w:rPr>
                <w:t>The Triple Strategy Approach</w:t>
              </w:r>
            </w:moveTo>
          </w:p>
        </w:tc>
        <w:tc>
          <w:tcPr>
            <w:tcW w:w="1528" w:type="dxa"/>
          </w:tcPr>
          <w:p w14:paraId="5948EF4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81" w:author="ליאור גבאי" w:date="2022-05-30T13:39:00Z"/>
                <w:rFonts w:asciiTheme="majorBidi" w:hAnsiTheme="majorBidi" w:cstheme="majorBidi"/>
                <w:lang w:eastAsia="he-IL"/>
              </w:rPr>
            </w:pPr>
            <w:moveTo w:id="3282" w:author="ליאור גבאי" w:date="2022-05-30T13:39:00Z">
              <w:r w:rsidRPr="007C48AA">
                <w:rPr>
                  <w:rFonts w:asciiTheme="majorBidi" w:hAnsiTheme="majorBidi" w:cstheme="majorBidi"/>
                  <w:lang w:eastAsia="he-IL"/>
                </w:rPr>
                <w:t>Ramallah, Palestinian Authority</w:t>
              </w:r>
            </w:moveTo>
          </w:p>
        </w:tc>
        <w:tc>
          <w:tcPr>
            <w:tcW w:w="1710" w:type="dxa"/>
          </w:tcPr>
          <w:p w14:paraId="5E110C7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83" w:author="ליאור גבאי" w:date="2022-05-30T13:39:00Z"/>
                <w:rFonts w:asciiTheme="majorBidi" w:hAnsiTheme="majorBidi" w:cstheme="majorBidi"/>
                <w:lang w:eastAsia="he-IL"/>
              </w:rPr>
            </w:pPr>
            <w:moveTo w:id="3284" w:author="ליאור גבאי" w:date="2022-05-30T13:39:00Z">
              <w:r w:rsidRPr="007C48AA">
                <w:rPr>
                  <w:rFonts w:asciiTheme="majorBidi" w:hAnsiTheme="majorBidi" w:cstheme="majorBidi"/>
                  <w:lang w:eastAsia="he-IL"/>
                </w:rPr>
                <w:t>USA Academy of Science Workshop on Food Based Approaches to Micronutrient Deficiencies in the Middle East</w:t>
              </w:r>
            </w:moveTo>
          </w:p>
        </w:tc>
        <w:tc>
          <w:tcPr>
            <w:tcW w:w="1167" w:type="dxa"/>
          </w:tcPr>
          <w:p w14:paraId="4F18844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85" w:author="ליאור גבאי" w:date="2022-05-30T13:39:00Z"/>
                <w:rFonts w:asciiTheme="majorBidi" w:hAnsiTheme="majorBidi" w:cstheme="majorBidi"/>
                <w:lang w:eastAsia="he-IL"/>
              </w:rPr>
            </w:pPr>
            <w:moveTo w:id="3286" w:author="ליאור גבאי" w:date="2022-05-30T13:39:00Z">
              <w:r w:rsidRPr="007C48AA">
                <w:rPr>
                  <w:rFonts w:asciiTheme="majorBidi" w:hAnsiTheme="majorBidi" w:cstheme="majorBidi"/>
                  <w:lang w:eastAsia="he-IL"/>
                </w:rPr>
                <w:t>8/2000</w:t>
              </w:r>
            </w:moveTo>
          </w:p>
        </w:tc>
      </w:tr>
      <w:tr w:rsidR="00E53777" w:rsidRPr="007C48AA" w14:paraId="79943C9C" w14:textId="77777777" w:rsidTr="001C1BF5">
        <w:trPr>
          <w:tblHeader/>
        </w:trPr>
        <w:tc>
          <w:tcPr>
            <w:tcW w:w="2413" w:type="dxa"/>
          </w:tcPr>
          <w:p w14:paraId="4558CB1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87" w:author="ליאור גבאי" w:date="2022-05-30T13:39:00Z"/>
                <w:rFonts w:asciiTheme="majorBidi" w:hAnsiTheme="majorBidi" w:cstheme="majorBidi"/>
                <w:lang w:eastAsia="he-IL"/>
              </w:rPr>
            </w:pPr>
            <w:moveTo w:id="3288" w:author="ליאור גבאי" w:date="2022-05-30T13:39:00Z">
              <w:r w:rsidRPr="007C48AA">
                <w:rPr>
                  <w:rFonts w:asciiTheme="majorBidi" w:hAnsiTheme="majorBidi" w:cstheme="majorBidi"/>
                  <w:lang w:eastAsia="he-IL"/>
                </w:rPr>
                <w:t>Israel’s MOH Nominated Expert</w:t>
              </w:r>
            </w:moveTo>
          </w:p>
        </w:tc>
        <w:tc>
          <w:tcPr>
            <w:tcW w:w="1822" w:type="dxa"/>
          </w:tcPr>
          <w:p w14:paraId="7A746B1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89" w:author="ליאור גבאי" w:date="2022-05-30T13:39:00Z"/>
                <w:rFonts w:asciiTheme="majorBidi" w:hAnsiTheme="majorBidi" w:cstheme="majorBidi"/>
                <w:lang w:eastAsia="he-IL"/>
              </w:rPr>
            </w:pPr>
            <w:moveTo w:id="3290" w:author="ליאור גבאי" w:date="2022-05-30T13:39:00Z">
              <w:r w:rsidRPr="007C48AA">
                <w:rPr>
                  <w:rFonts w:asciiTheme="majorBidi" w:hAnsiTheme="majorBidi" w:cstheme="majorBidi"/>
                  <w:lang w:eastAsia="he-IL"/>
                </w:rPr>
                <w:t xml:space="preserve">Specific </w:t>
              </w:r>
              <w:proofErr w:type="spellStart"/>
              <w:r w:rsidRPr="007C48AA">
                <w:rPr>
                  <w:rFonts w:asciiTheme="majorBidi" w:hAnsiTheme="majorBidi" w:cstheme="majorBidi"/>
                  <w:lang w:eastAsia="he-IL"/>
                </w:rPr>
                <w:t>topis</w:t>
              </w:r>
              <w:proofErr w:type="spellEnd"/>
            </w:moveTo>
          </w:p>
        </w:tc>
        <w:tc>
          <w:tcPr>
            <w:tcW w:w="1528" w:type="dxa"/>
          </w:tcPr>
          <w:p w14:paraId="5F3DA94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91" w:author="ליאור גבאי" w:date="2022-05-30T13:39:00Z"/>
                <w:rFonts w:asciiTheme="majorBidi" w:hAnsiTheme="majorBidi" w:cstheme="majorBidi"/>
                <w:lang w:eastAsia="he-IL"/>
              </w:rPr>
            </w:pPr>
            <w:moveTo w:id="3292" w:author="ליאור גבאי" w:date="2022-05-30T13:39:00Z">
              <w:r w:rsidRPr="007C48AA">
                <w:rPr>
                  <w:rFonts w:asciiTheme="majorBidi" w:hAnsiTheme="majorBidi" w:cstheme="majorBidi"/>
                  <w:lang w:eastAsia="he-IL"/>
                </w:rPr>
                <w:t>Multiple locations</w:t>
              </w:r>
            </w:moveTo>
          </w:p>
        </w:tc>
        <w:tc>
          <w:tcPr>
            <w:tcW w:w="1710" w:type="dxa"/>
          </w:tcPr>
          <w:p w14:paraId="5B94B55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93" w:author="ליאור גבאי" w:date="2022-05-30T13:39:00Z"/>
                <w:rFonts w:asciiTheme="majorBidi" w:hAnsiTheme="majorBidi" w:cstheme="majorBidi"/>
                <w:lang w:eastAsia="he-IL"/>
              </w:rPr>
            </w:pPr>
            <w:moveTo w:id="3294" w:author="ליאור גבאי" w:date="2022-05-30T13:39:00Z">
              <w:r w:rsidRPr="007C48AA">
                <w:rPr>
                  <w:rFonts w:asciiTheme="majorBidi" w:hAnsiTheme="majorBidi" w:cstheme="majorBidi"/>
                  <w:lang w:eastAsia="he-IL"/>
                </w:rPr>
                <w:t>Ad-hoc Intergovernmental Task Force on Foods Derived from Biotechnology to the FAO/WHO Codex Alimentarius</w:t>
              </w:r>
            </w:moveTo>
          </w:p>
        </w:tc>
        <w:tc>
          <w:tcPr>
            <w:tcW w:w="1167" w:type="dxa"/>
          </w:tcPr>
          <w:p w14:paraId="72FD46D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295" w:author="ליאור גבאי" w:date="2022-05-30T13:39:00Z"/>
                <w:rFonts w:asciiTheme="majorBidi" w:hAnsiTheme="majorBidi" w:cstheme="majorBidi"/>
                <w:lang w:eastAsia="he-IL"/>
              </w:rPr>
            </w:pPr>
            <w:moveTo w:id="3296" w:author="ליאור גבאי" w:date="2022-05-30T13:39:00Z">
              <w:r w:rsidRPr="007C48AA">
                <w:rPr>
                  <w:rFonts w:asciiTheme="majorBidi" w:hAnsiTheme="majorBidi" w:cstheme="majorBidi"/>
                  <w:lang w:eastAsia="he-IL"/>
                </w:rPr>
                <w:t>2000-2005</w:t>
              </w:r>
            </w:moveTo>
          </w:p>
        </w:tc>
      </w:tr>
      <w:tr w:rsidR="00E53777" w:rsidRPr="007C48AA" w14:paraId="210A4614" w14:textId="77777777" w:rsidTr="001C1BF5">
        <w:trPr>
          <w:tblHeader/>
        </w:trPr>
        <w:tc>
          <w:tcPr>
            <w:tcW w:w="2413" w:type="dxa"/>
          </w:tcPr>
          <w:p w14:paraId="46E6330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97" w:author="ליאור גבאי" w:date="2022-05-30T13:39:00Z"/>
                <w:rFonts w:asciiTheme="majorBidi" w:hAnsiTheme="majorBidi" w:cstheme="majorBidi"/>
                <w:lang w:eastAsia="he-IL"/>
              </w:rPr>
            </w:pPr>
            <w:moveTo w:id="329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xml:space="preserve"> and Head of experts team to WFP</w:t>
              </w:r>
            </w:moveTo>
          </w:p>
        </w:tc>
        <w:tc>
          <w:tcPr>
            <w:tcW w:w="1822" w:type="dxa"/>
          </w:tcPr>
          <w:p w14:paraId="0840148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299" w:author="ליאור גבאי" w:date="2022-05-30T13:39:00Z"/>
                <w:rFonts w:asciiTheme="majorBidi" w:hAnsiTheme="majorBidi" w:cstheme="majorBidi"/>
                <w:lang w:eastAsia="he-IL"/>
              </w:rPr>
            </w:pPr>
            <w:moveTo w:id="3300" w:author="ליאור גבאי" w:date="2022-05-30T13:39:00Z">
              <w:r w:rsidRPr="007C48AA">
                <w:rPr>
                  <w:rFonts w:asciiTheme="majorBidi" w:hAnsiTheme="majorBidi" w:cstheme="majorBidi"/>
                  <w:lang w:eastAsia="he-IL"/>
                </w:rPr>
                <w:t xml:space="preserve">Emergency operations and feeding </w:t>
              </w:r>
              <w:proofErr w:type="spellStart"/>
              <w:r w:rsidRPr="007C48AA">
                <w:rPr>
                  <w:rFonts w:asciiTheme="majorBidi" w:hAnsiTheme="majorBidi" w:cstheme="majorBidi"/>
                  <w:lang w:eastAsia="he-IL"/>
                </w:rPr>
                <w:t>programmes</w:t>
              </w:r>
              <w:proofErr w:type="spellEnd"/>
            </w:moveTo>
          </w:p>
        </w:tc>
        <w:tc>
          <w:tcPr>
            <w:tcW w:w="1528" w:type="dxa"/>
          </w:tcPr>
          <w:p w14:paraId="1D5FF3A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01" w:author="ליאור גבאי" w:date="2022-05-30T13:39:00Z"/>
                <w:rFonts w:asciiTheme="majorBidi" w:hAnsiTheme="majorBidi" w:cstheme="majorBidi"/>
                <w:lang w:eastAsia="he-IL"/>
              </w:rPr>
            </w:pPr>
            <w:moveTo w:id="3302" w:author="ליאור גבאי" w:date="2022-05-30T13:39:00Z">
              <w:r w:rsidRPr="007C48AA">
                <w:rPr>
                  <w:rFonts w:asciiTheme="majorBidi" w:hAnsiTheme="majorBidi" w:cstheme="majorBidi"/>
                  <w:lang w:eastAsia="he-IL"/>
                </w:rPr>
                <w:t>Amhara Region, Ethiopia</w:t>
              </w:r>
            </w:moveTo>
          </w:p>
        </w:tc>
        <w:tc>
          <w:tcPr>
            <w:tcW w:w="1710" w:type="dxa"/>
          </w:tcPr>
          <w:p w14:paraId="0513367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03" w:author="ליאור גבאי" w:date="2022-05-30T13:39:00Z"/>
                <w:rFonts w:asciiTheme="majorBidi" w:hAnsiTheme="majorBidi" w:cstheme="majorBidi"/>
                <w:lang w:eastAsia="he-IL"/>
              </w:rPr>
            </w:pPr>
            <w:moveTo w:id="3304" w:author="ליאור גבאי" w:date="2022-05-30T13:39:00Z">
              <w:r w:rsidRPr="007C48AA">
                <w:rPr>
                  <w:rFonts w:asciiTheme="majorBidi" w:hAnsiTheme="majorBidi" w:cstheme="majorBidi"/>
                  <w:lang w:eastAsia="he-IL"/>
                </w:rPr>
                <w:t xml:space="preserve">Emergency Feeding </w:t>
              </w:r>
              <w:proofErr w:type="spellStart"/>
              <w:r w:rsidRPr="007C48AA">
                <w:rPr>
                  <w:rFonts w:asciiTheme="majorBidi" w:hAnsiTheme="majorBidi" w:cstheme="majorBidi"/>
                  <w:lang w:eastAsia="he-IL"/>
                </w:rPr>
                <w:t>Programmes</w:t>
              </w:r>
              <w:proofErr w:type="spellEnd"/>
              <w:r w:rsidRPr="007C48AA">
                <w:rPr>
                  <w:rFonts w:asciiTheme="majorBidi" w:hAnsiTheme="majorBidi" w:cstheme="majorBidi"/>
                  <w:lang w:eastAsia="he-IL"/>
                </w:rPr>
                <w:t xml:space="preserve"> consultation</w:t>
              </w:r>
            </w:moveTo>
          </w:p>
        </w:tc>
        <w:tc>
          <w:tcPr>
            <w:tcW w:w="1167" w:type="dxa"/>
          </w:tcPr>
          <w:p w14:paraId="4D1E5E0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05" w:author="ליאור גבאי" w:date="2022-05-30T13:39:00Z"/>
                <w:rFonts w:asciiTheme="majorBidi" w:hAnsiTheme="majorBidi" w:cstheme="majorBidi"/>
                <w:lang w:eastAsia="he-IL"/>
              </w:rPr>
            </w:pPr>
            <w:moveTo w:id="3306" w:author="ליאור גבאי" w:date="2022-05-30T13:39:00Z">
              <w:r w:rsidRPr="007C48AA">
                <w:rPr>
                  <w:rFonts w:asciiTheme="majorBidi" w:hAnsiTheme="majorBidi" w:cstheme="majorBidi"/>
                  <w:lang w:eastAsia="he-IL"/>
                </w:rPr>
                <w:t>3/2001</w:t>
              </w:r>
            </w:moveTo>
          </w:p>
        </w:tc>
      </w:tr>
      <w:tr w:rsidR="00E53777" w:rsidRPr="007C48AA" w14:paraId="4B31D4C0" w14:textId="77777777" w:rsidTr="001C1BF5">
        <w:trPr>
          <w:tblHeader/>
        </w:trPr>
        <w:tc>
          <w:tcPr>
            <w:tcW w:w="2413" w:type="dxa"/>
          </w:tcPr>
          <w:p w14:paraId="222F39B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07" w:author="ליאור גבאי" w:date="2022-05-30T13:39:00Z"/>
                <w:rFonts w:asciiTheme="majorBidi" w:hAnsiTheme="majorBidi" w:cstheme="majorBidi"/>
                <w:lang w:eastAsia="he-IL"/>
              </w:rPr>
            </w:pPr>
            <w:moveTo w:id="330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xml:space="preserve"> WHO Special Advisor (Ministry of Health, Israel)</w:t>
              </w:r>
            </w:moveTo>
          </w:p>
        </w:tc>
        <w:tc>
          <w:tcPr>
            <w:tcW w:w="1822" w:type="dxa"/>
          </w:tcPr>
          <w:p w14:paraId="08C51FA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09" w:author="ליאור גבאי" w:date="2022-05-30T13:39:00Z"/>
                <w:rFonts w:asciiTheme="majorBidi" w:hAnsiTheme="majorBidi" w:cstheme="majorBidi"/>
                <w:lang w:eastAsia="he-IL"/>
              </w:rPr>
            </w:pPr>
            <w:moveTo w:id="3310" w:author="ליאור גבאי" w:date="2022-05-30T13:39:00Z">
              <w:r w:rsidRPr="007C48AA">
                <w:rPr>
                  <w:rFonts w:asciiTheme="majorBidi" w:hAnsiTheme="majorBidi" w:cstheme="majorBidi"/>
                  <w:lang w:eastAsia="he-IL"/>
                </w:rPr>
                <w:t xml:space="preserve">Feeding </w:t>
              </w:r>
              <w:proofErr w:type="spellStart"/>
              <w:r w:rsidRPr="007C48AA">
                <w:rPr>
                  <w:rFonts w:asciiTheme="majorBidi" w:hAnsiTheme="majorBidi" w:cstheme="majorBidi"/>
                  <w:lang w:eastAsia="he-IL"/>
                </w:rPr>
                <w:t>Programmes</w:t>
              </w:r>
              <w:proofErr w:type="spellEnd"/>
              <w:r w:rsidRPr="007C48AA">
                <w:rPr>
                  <w:rFonts w:asciiTheme="majorBidi" w:hAnsiTheme="majorBidi" w:cstheme="majorBidi"/>
                  <w:lang w:eastAsia="he-IL"/>
                </w:rPr>
                <w:t xml:space="preserve"> in Different Settings</w:t>
              </w:r>
            </w:moveTo>
          </w:p>
        </w:tc>
        <w:tc>
          <w:tcPr>
            <w:tcW w:w="1528" w:type="dxa"/>
          </w:tcPr>
          <w:p w14:paraId="0D5B45A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11" w:author="ליאור גבאי" w:date="2022-05-30T13:39:00Z"/>
                <w:rFonts w:asciiTheme="majorBidi" w:hAnsiTheme="majorBidi" w:cstheme="majorBidi"/>
                <w:lang w:eastAsia="he-IL"/>
              </w:rPr>
            </w:pPr>
            <w:moveTo w:id="3312" w:author="ליאור גבאי" w:date="2022-05-30T13:39:00Z">
              <w:r w:rsidRPr="007C48AA">
                <w:rPr>
                  <w:rFonts w:asciiTheme="majorBidi" w:hAnsiTheme="majorBidi" w:cstheme="majorBidi"/>
                  <w:lang w:eastAsia="he-IL"/>
                </w:rPr>
                <w:t>Budapest, Hungary</w:t>
              </w:r>
            </w:moveTo>
          </w:p>
        </w:tc>
        <w:tc>
          <w:tcPr>
            <w:tcW w:w="1710" w:type="dxa"/>
          </w:tcPr>
          <w:p w14:paraId="018BA2D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13" w:author="ליאור גבאי" w:date="2022-05-30T13:39:00Z"/>
                <w:rFonts w:asciiTheme="majorBidi" w:hAnsiTheme="majorBidi" w:cstheme="majorBidi"/>
                <w:lang w:eastAsia="he-IL"/>
              </w:rPr>
            </w:pPr>
            <w:moveTo w:id="3314" w:author="ליאור גבאי" w:date="2022-05-30T13:39:00Z">
              <w:r w:rsidRPr="007C48AA">
                <w:rPr>
                  <w:rFonts w:asciiTheme="majorBidi" w:hAnsiTheme="majorBidi" w:cstheme="majorBidi"/>
                  <w:lang w:eastAsia="he-IL"/>
                </w:rPr>
                <w:t>UNICEF/WHO Consultation on Infant and Children Nutrition Policy</w:t>
              </w:r>
            </w:moveTo>
          </w:p>
        </w:tc>
        <w:tc>
          <w:tcPr>
            <w:tcW w:w="1167" w:type="dxa"/>
          </w:tcPr>
          <w:p w14:paraId="64F2A1B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15" w:author="ליאור גבאי" w:date="2022-05-30T13:39:00Z"/>
                <w:rFonts w:asciiTheme="majorBidi" w:hAnsiTheme="majorBidi" w:cstheme="majorBidi"/>
                <w:lang w:eastAsia="he-IL"/>
              </w:rPr>
            </w:pPr>
            <w:moveTo w:id="3316" w:author="ליאור גבאי" w:date="2022-05-30T13:39:00Z">
              <w:r w:rsidRPr="007C48AA">
                <w:rPr>
                  <w:rFonts w:asciiTheme="majorBidi" w:hAnsiTheme="majorBidi" w:cstheme="majorBidi"/>
                  <w:lang w:eastAsia="he-IL"/>
                </w:rPr>
                <w:t>5/2001</w:t>
              </w:r>
            </w:moveTo>
          </w:p>
        </w:tc>
      </w:tr>
      <w:tr w:rsidR="00E53777" w:rsidRPr="007C48AA" w14:paraId="071CCC27" w14:textId="77777777" w:rsidTr="001C1BF5">
        <w:trPr>
          <w:tblHeader/>
        </w:trPr>
        <w:tc>
          <w:tcPr>
            <w:tcW w:w="2413" w:type="dxa"/>
          </w:tcPr>
          <w:p w14:paraId="51BB99B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17" w:author="ליאור גבאי" w:date="2022-05-30T13:39:00Z"/>
                <w:rFonts w:asciiTheme="majorBidi" w:hAnsiTheme="majorBidi" w:cstheme="majorBidi"/>
                <w:lang w:eastAsia="he-IL"/>
              </w:rPr>
            </w:pPr>
            <w:moveTo w:id="331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and Consultant to JDC (Ministry of Health, Israel)</w:t>
              </w:r>
            </w:moveTo>
          </w:p>
        </w:tc>
        <w:tc>
          <w:tcPr>
            <w:tcW w:w="1822" w:type="dxa"/>
          </w:tcPr>
          <w:p w14:paraId="25043A9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19" w:author="ליאור גבאי" w:date="2022-05-30T13:39:00Z"/>
                <w:rFonts w:asciiTheme="majorBidi" w:hAnsiTheme="majorBidi" w:cstheme="majorBidi"/>
                <w:lang w:eastAsia="he-IL"/>
              </w:rPr>
            </w:pPr>
            <w:moveTo w:id="3320" w:author="ליאור גבאי" w:date="2022-05-30T13:39:00Z">
              <w:r w:rsidRPr="007C48AA">
                <w:rPr>
                  <w:rFonts w:asciiTheme="majorBidi" w:hAnsiTheme="majorBidi" w:cstheme="majorBidi"/>
                  <w:lang w:eastAsia="he-IL"/>
                </w:rPr>
                <w:t>Food security among children in Moldova</w:t>
              </w:r>
            </w:moveTo>
          </w:p>
        </w:tc>
        <w:tc>
          <w:tcPr>
            <w:tcW w:w="1528" w:type="dxa"/>
          </w:tcPr>
          <w:p w14:paraId="2E48DFD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21" w:author="ליאור גבאי" w:date="2022-05-30T13:39:00Z"/>
                <w:rFonts w:asciiTheme="majorBidi" w:hAnsiTheme="majorBidi" w:cstheme="majorBidi"/>
                <w:lang w:eastAsia="he-IL"/>
              </w:rPr>
            </w:pPr>
            <w:moveTo w:id="3322" w:author="ליאור גבאי" w:date="2022-05-30T13:39:00Z">
              <w:r w:rsidRPr="007C48AA">
                <w:rPr>
                  <w:rFonts w:asciiTheme="majorBidi" w:hAnsiTheme="majorBidi" w:cstheme="majorBidi"/>
                  <w:lang w:eastAsia="he-IL"/>
                </w:rPr>
                <w:t>Chisinau, Moldova</w:t>
              </w:r>
            </w:moveTo>
          </w:p>
        </w:tc>
        <w:tc>
          <w:tcPr>
            <w:tcW w:w="1710" w:type="dxa"/>
          </w:tcPr>
          <w:p w14:paraId="3CC10AC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23" w:author="ליאור גבאי" w:date="2022-05-30T13:39:00Z"/>
                <w:rFonts w:asciiTheme="majorBidi" w:hAnsiTheme="majorBidi" w:cstheme="majorBidi"/>
                <w:lang w:eastAsia="he-IL"/>
              </w:rPr>
            </w:pPr>
            <w:moveTo w:id="3324" w:author="ליאור גבאי" w:date="2022-05-30T13:39:00Z">
              <w:r w:rsidRPr="007C48AA">
                <w:rPr>
                  <w:rFonts w:asciiTheme="majorBidi" w:hAnsiTheme="majorBidi" w:cstheme="majorBidi"/>
                  <w:lang w:eastAsia="he-IL"/>
                </w:rPr>
                <w:t>Children health and nutrition status</w:t>
              </w:r>
            </w:moveTo>
          </w:p>
        </w:tc>
        <w:tc>
          <w:tcPr>
            <w:tcW w:w="1167" w:type="dxa"/>
          </w:tcPr>
          <w:p w14:paraId="54C7914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25" w:author="ליאור גבאי" w:date="2022-05-30T13:39:00Z"/>
                <w:rFonts w:asciiTheme="majorBidi" w:hAnsiTheme="majorBidi" w:cstheme="majorBidi"/>
                <w:lang w:eastAsia="he-IL"/>
              </w:rPr>
            </w:pPr>
            <w:moveTo w:id="3326" w:author="ליאור גבאי" w:date="2022-05-30T13:39:00Z">
              <w:r w:rsidRPr="007C48AA">
                <w:rPr>
                  <w:rFonts w:asciiTheme="majorBidi" w:hAnsiTheme="majorBidi" w:cstheme="majorBidi"/>
                  <w:lang w:eastAsia="he-IL"/>
                </w:rPr>
                <w:t>6/2001</w:t>
              </w:r>
            </w:moveTo>
          </w:p>
        </w:tc>
      </w:tr>
      <w:tr w:rsidR="00E53777" w:rsidRPr="007C48AA" w14:paraId="09434F4D" w14:textId="77777777" w:rsidTr="001C1BF5">
        <w:trPr>
          <w:tblHeader/>
        </w:trPr>
        <w:tc>
          <w:tcPr>
            <w:tcW w:w="2413" w:type="dxa"/>
          </w:tcPr>
          <w:p w14:paraId="76D09D9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27" w:author="ליאור גבאי" w:date="2022-05-30T13:39:00Z"/>
                <w:rFonts w:asciiTheme="majorBidi" w:hAnsiTheme="majorBidi" w:cstheme="majorBidi"/>
                <w:lang w:eastAsia="he-IL"/>
              </w:rPr>
            </w:pPr>
            <w:moveTo w:id="3328" w:author="ליאור גבאי" w:date="2022-05-30T13:39:00Z">
              <w:r w:rsidRPr="007C48AA">
                <w:rPr>
                  <w:rFonts w:asciiTheme="majorBidi" w:hAnsiTheme="majorBidi" w:cstheme="majorBidi"/>
                  <w:b/>
                  <w:bCs/>
                  <w:lang w:eastAsia="he-IL"/>
                </w:rPr>
                <w:lastRenderedPageBreak/>
                <w:t>Keynote Speaker,</w:t>
              </w:r>
              <w:r w:rsidRPr="007C48AA">
                <w:rPr>
                  <w:rFonts w:asciiTheme="majorBidi" w:hAnsiTheme="majorBidi" w:cstheme="majorBidi"/>
                  <w:lang w:eastAsia="he-IL"/>
                </w:rPr>
                <w:t xml:space="preserve"> Special Advisor to WHO (Ministry of Health, Israel)</w:t>
              </w:r>
            </w:moveTo>
          </w:p>
        </w:tc>
        <w:tc>
          <w:tcPr>
            <w:tcW w:w="1822" w:type="dxa"/>
          </w:tcPr>
          <w:p w14:paraId="3C3B07F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29" w:author="ליאור גבאי" w:date="2022-05-30T13:39:00Z"/>
                <w:rFonts w:asciiTheme="majorBidi" w:hAnsiTheme="majorBidi" w:cstheme="majorBidi"/>
                <w:lang w:eastAsia="he-IL"/>
              </w:rPr>
            </w:pPr>
            <w:moveTo w:id="3330" w:author="ליאור גבאי" w:date="2022-05-30T13:39:00Z">
              <w:r w:rsidRPr="007C48AA">
                <w:rPr>
                  <w:rFonts w:asciiTheme="majorBidi" w:hAnsiTheme="majorBidi" w:cstheme="majorBidi"/>
                  <w:lang w:eastAsia="he-IL"/>
                </w:rPr>
                <w:t>Food Security Index</w:t>
              </w:r>
            </w:moveTo>
          </w:p>
        </w:tc>
        <w:tc>
          <w:tcPr>
            <w:tcW w:w="1528" w:type="dxa"/>
          </w:tcPr>
          <w:p w14:paraId="3FAC911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31" w:author="ליאור גבאי" w:date="2022-05-30T13:39:00Z"/>
                <w:rFonts w:asciiTheme="majorBidi" w:hAnsiTheme="majorBidi" w:cstheme="majorBidi"/>
                <w:lang w:eastAsia="he-IL"/>
              </w:rPr>
            </w:pPr>
            <w:moveTo w:id="3332" w:author="ליאור גבאי" w:date="2022-05-30T13:39:00Z">
              <w:r w:rsidRPr="007C48AA">
                <w:rPr>
                  <w:rFonts w:asciiTheme="majorBidi" w:hAnsiTheme="majorBidi" w:cstheme="majorBidi"/>
                  <w:lang w:eastAsia="he-IL"/>
                </w:rPr>
                <w:t>Rome, Italy</w:t>
              </w:r>
            </w:moveTo>
          </w:p>
        </w:tc>
        <w:tc>
          <w:tcPr>
            <w:tcW w:w="1710" w:type="dxa"/>
          </w:tcPr>
          <w:p w14:paraId="5A466EA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33" w:author="ליאור גבאי" w:date="2022-05-30T13:39:00Z"/>
                <w:rFonts w:asciiTheme="majorBidi" w:hAnsiTheme="majorBidi" w:cstheme="majorBidi"/>
                <w:lang w:eastAsia="he-IL"/>
              </w:rPr>
            </w:pPr>
            <w:moveTo w:id="3334" w:author="ליאור גבאי" w:date="2022-05-30T13:39:00Z">
              <w:r w:rsidRPr="007C48AA">
                <w:rPr>
                  <w:rFonts w:asciiTheme="majorBidi" w:hAnsiTheme="majorBidi" w:cstheme="majorBidi"/>
                  <w:lang w:eastAsia="he-IL"/>
                </w:rPr>
                <w:t>WHO European Region consultation on Food and Nutrition Policy in South-east European Countries</w:t>
              </w:r>
            </w:moveTo>
          </w:p>
        </w:tc>
        <w:tc>
          <w:tcPr>
            <w:tcW w:w="1167" w:type="dxa"/>
          </w:tcPr>
          <w:p w14:paraId="5B0FD3F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35" w:author="ליאור גבאי" w:date="2022-05-30T13:39:00Z"/>
                <w:rFonts w:asciiTheme="majorBidi" w:hAnsiTheme="majorBidi" w:cstheme="majorBidi"/>
                <w:lang w:eastAsia="he-IL"/>
              </w:rPr>
            </w:pPr>
            <w:moveTo w:id="3336" w:author="ליאור גבאי" w:date="2022-05-30T13:39:00Z">
              <w:r w:rsidRPr="007C48AA">
                <w:rPr>
                  <w:rFonts w:asciiTheme="majorBidi" w:hAnsiTheme="majorBidi" w:cstheme="majorBidi"/>
                  <w:lang w:eastAsia="he-IL"/>
                </w:rPr>
                <w:t>5/2002</w:t>
              </w:r>
            </w:moveTo>
          </w:p>
        </w:tc>
      </w:tr>
      <w:tr w:rsidR="00E53777" w:rsidRPr="007C48AA" w14:paraId="4538F721" w14:textId="77777777" w:rsidTr="001C1BF5">
        <w:trPr>
          <w:tblHeader/>
        </w:trPr>
        <w:tc>
          <w:tcPr>
            <w:tcW w:w="2413" w:type="dxa"/>
          </w:tcPr>
          <w:p w14:paraId="7645E2A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37" w:author="ליאור גבאי" w:date="2022-05-30T13:39:00Z"/>
                <w:rFonts w:asciiTheme="majorBidi" w:hAnsiTheme="majorBidi" w:cstheme="majorBidi"/>
                <w:lang w:eastAsia="he-IL"/>
              </w:rPr>
            </w:pPr>
            <w:moveTo w:id="3338" w:author="ליאור גבאי" w:date="2022-05-30T13:39:00Z">
              <w:r w:rsidRPr="007C48AA">
                <w:rPr>
                  <w:rFonts w:asciiTheme="majorBidi" w:hAnsiTheme="majorBidi" w:cstheme="majorBidi"/>
                  <w:b/>
                  <w:bCs/>
                  <w:lang w:eastAsia="he-IL"/>
                </w:rPr>
                <w:t>Speaker</w:t>
              </w:r>
              <w:r w:rsidRPr="007C48AA">
                <w:rPr>
                  <w:rFonts w:asciiTheme="majorBidi" w:hAnsiTheme="majorBidi" w:cstheme="majorBidi"/>
                  <w:lang w:eastAsia="he-IL"/>
                </w:rPr>
                <w:t xml:space="preserve"> and member of Advisory Board and Expert</w:t>
              </w:r>
            </w:moveTo>
          </w:p>
        </w:tc>
        <w:tc>
          <w:tcPr>
            <w:tcW w:w="1822" w:type="dxa"/>
          </w:tcPr>
          <w:p w14:paraId="7215553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39" w:author="ליאור גבאי" w:date="2022-05-30T13:39:00Z"/>
                <w:rFonts w:asciiTheme="majorBidi" w:hAnsiTheme="majorBidi" w:cstheme="majorBidi"/>
                <w:lang w:eastAsia="he-IL"/>
              </w:rPr>
            </w:pPr>
            <w:moveTo w:id="3340" w:author="ליאור גבאי" w:date="2022-05-30T13:39:00Z">
              <w:r w:rsidRPr="007C48AA">
                <w:rPr>
                  <w:rFonts w:asciiTheme="majorBidi" w:hAnsiTheme="majorBidi" w:cstheme="majorBidi"/>
                  <w:lang w:eastAsia="he-IL"/>
                </w:rPr>
                <w:t>Health status of infants in children</w:t>
              </w:r>
            </w:moveTo>
          </w:p>
        </w:tc>
        <w:tc>
          <w:tcPr>
            <w:tcW w:w="1528" w:type="dxa"/>
          </w:tcPr>
          <w:p w14:paraId="3774226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41" w:author="ליאור גבאי" w:date="2022-05-30T13:39:00Z"/>
                <w:rFonts w:asciiTheme="majorBidi" w:hAnsiTheme="majorBidi" w:cstheme="majorBidi"/>
                <w:lang w:eastAsia="he-IL"/>
              </w:rPr>
            </w:pPr>
            <w:moveTo w:id="3342" w:author="ליאור גבאי" w:date="2022-05-30T13:39:00Z">
              <w:r w:rsidRPr="007C48AA">
                <w:rPr>
                  <w:rFonts w:asciiTheme="majorBidi" w:hAnsiTheme="majorBidi" w:cstheme="majorBidi"/>
                  <w:lang w:eastAsia="he-IL"/>
                </w:rPr>
                <w:t>Chelyabinsk, Russian Federation</w:t>
              </w:r>
            </w:moveTo>
          </w:p>
        </w:tc>
        <w:tc>
          <w:tcPr>
            <w:tcW w:w="1710" w:type="dxa"/>
          </w:tcPr>
          <w:p w14:paraId="7D59E05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43" w:author="ליאור גבאי" w:date="2022-05-30T13:39:00Z"/>
                <w:rFonts w:asciiTheme="majorBidi" w:hAnsiTheme="majorBidi" w:cstheme="majorBidi"/>
                <w:lang w:eastAsia="he-IL"/>
              </w:rPr>
            </w:pPr>
            <w:moveTo w:id="3344" w:author="ליאור גבאי" w:date="2022-05-30T13:39:00Z">
              <w:r w:rsidRPr="007C48AA">
                <w:rPr>
                  <w:rFonts w:asciiTheme="majorBidi" w:hAnsiTheme="majorBidi" w:cstheme="majorBidi"/>
                  <w:lang w:eastAsia="he-IL"/>
                </w:rPr>
                <w:t>Foundation for the Advancement of the Mediterranean Diet</w:t>
              </w:r>
            </w:moveTo>
          </w:p>
        </w:tc>
        <w:tc>
          <w:tcPr>
            <w:tcW w:w="1167" w:type="dxa"/>
          </w:tcPr>
          <w:p w14:paraId="7C00C95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45" w:author="ליאור גבאי" w:date="2022-05-30T13:39:00Z"/>
                <w:rFonts w:asciiTheme="majorBidi" w:hAnsiTheme="majorBidi" w:cstheme="majorBidi"/>
                <w:lang w:eastAsia="he-IL"/>
              </w:rPr>
            </w:pPr>
            <w:moveTo w:id="3346" w:author="ליאור גבאי" w:date="2022-05-30T13:39:00Z">
              <w:r w:rsidRPr="007C48AA">
                <w:rPr>
                  <w:rFonts w:asciiTheme="majorBidi" w:hAnsiTheme="majorBidi" w:cstheme="majorBidi"/>
                  <w:lang w:eastAsia="he-IL"/>
                </w:rPr>
                <w:t>6/2002</w:t>
              </w:r>
            </w:moveTo>
          </w:p>
        </w:tc>
      </w:tr>
      <w:tr w:rsidR="00E53777" w:rsidRPr="007C48AA" w14:paraId="4AC1BC8F" w14:textId="77777777" w:rsidTr="001C1BF5">
        <w:trPr>
          <w:tblHeader/>
        </w:trPr>
        <w:tc>
          <w:tcPr>
            <w:tcW w:w="2413" w:type="dxa"/>
          </w:tcPr>
          <w:p w14:paraId="356D95D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47" w:author="ליאור גבאי" w:date="2022-05-30T13:39:00Z"/>
                <w:rFonts w:asciiTheme="majorBidi" w:hAnsiTheme="majorBidi" w:cstheme="majorBidi"/>
                <w:lang w:eastAsia="he-IL"/>
              </w:rPr>
            </w:pPr>
            <w:moveTo w:id="334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xml:space="preserve"> and Israeli Delegate</w:t>
              </w:r>
            </w:moveTo>
          </w:p>
        </w:tc>
        <w:tc>
          <w:tcPr>
            <w:tcW w:w="1822" w:type="dxa"/>
          </w:tcPr>
          <w:p w14:paraId="48192AD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49" w:author="ליאור גבאי" w:date="2022-05-30T13:39:00Z"/>
                <w:rFonts w:asciiTheme="majorBidi" w:hAnsiTheme="majorBidi" w:cstheme="majorBidi"/>
                <w:lang w:eastAsia="he-IL"/>
              </w:rPr>
            </w:pPr>
            <w:moveTo w:id="3350" w:author="ליאור גבאי" w:date="2022-05-30T13:39:00Z">
              <w:r w:rsidRPr="007C48AA">
                <w:rPr>
                  <w:rFonts w:asciiTheme="majorBidi" w:hAnsiTheme="majorBidi" w:cstheme="majorBidi"/>
                  <w:lang w:eastAsia="he-IL"/>
                </w:rPr>
                <w:t>Research aimed to promote health in the region</w:t>
              </w:r>
            </w:moveTo>
          </w:p>
        </w:tc>
        <w:tc>
          <w:tcPr>
            <w:tcW w:w="1528" w:type="dxa"/>
          </w:tcPr>
          <w:p w14:paraId="088CA77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51" w:author="ליאור גבאי" w:date="2022-05-30T13:39:00Z"/>
                <w:rFonts w:asciiTheme="majorBidi" w:hAnsiTheme="majorBidi" w:cstheme="majorBidi"/>
                <w:lang w:eastAsia="he-IL"/>
              </w:rPr>
            </w:pPr>
            <w:moveTo w:id="3352" w:author="ליאור גבאי" w:date="2022-05-30T13:39:00Z">
              <w:r w:rsidRPr="007C48AA">
                <w:rPr>
                  <w:rFonts w:asciiTheme="majorBidi" w:hAnsiTheme="majorBidi" w:cstheme="majorBidi"/>
                  <w:lang w:eastAsia="he-IL"/>
                </w:rPr>
                <w:t>Istanbul, Turkey</w:t>
              </w:r>
            </w:moveTo>
          </w:p>
        </w:tc>
        <w:tc>
          <w:tcPr>
            <w:tcW w:w="1710" w:type="dxa"/>
          </w:tcPr>
          <w:p w14:paraId="1701264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53" w:author="ליאור גבאי" w:date="2022-05-30T13:39:00Z"/>
                <w:rFonts w:asciiTheme="majorBidi" w:hAnsiTheme="majorBidi" w:cstheme="majorBidi"/>
                <w:lang w:eastAsia="he-IL"/>
              </w:rPr>
            </w:pPr>
            <w:moveTo w:id="3354" w:author="ליאור גבאי" w:date="2022-05-30T13:39:00Z">
              <w:r w:rsidRPr="007C48AA">
                <w:rPr>
                  <w:rFonts w:asciiTheme="majorBidi" w:hAnsiTheme="majorBidi" w:cstheme="majorBidi"/>
                  <w:lang w:eastAsia="he-IL"/>
                </w:rPr>
                <w:t>Search for Common Ground Conference with Jordan, Egypt, Israel and Palestinians</w:t>
              </w:r>
            </w:moveTo>
          </w:p>
        </w:tc>
        <w:tc>
          <w:tcPr>
            <w:tcW w:w="1167" w:type="dxa"/>
          </w:tcPr>
          <w:p w14:paraId="2226EF9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55" w:author="ליאור גבאי" w:date="2022-05-30T13:39:00Z"/>
                <w:rFonts w:asciiTheme="majorBidi" w:hAnsiTheme="majorBidi" w:cstheme="majorBidi"/>
                <w:lang w:eastAsia="he-IL"/>
              </w:rPr>
            </w:pPr>
            <w:moveTo w:id="3356" w:author="ליאור גבאי" w:date="2022-05-30T13:39:00Z">
              <w:r w:rsidRPr="007C48AA">
                <w:rPr>
                  <w:rFonts w:asciiTheme="majorBidi" w:hAnsiTheme="majorBidi" w:cstheme="majorBidi"/>
                  <w:lang w:eastAsia="he-IL"/>
                </w:rPr>
                <w:t>9/2002</w:t>
              </w:r>
            </w:moveTo>
          </w:p>
        </w:tc>
      </w:tr>
      <w:tr w:rsidR="00E53777" w:rsidRPr="007C48AA" w14:paraId="45655385" w14:textId="77777777" w:rsidTr="001C1BF5">
        <w:trPr>
          <w:tblHeader/>
        </w:trPr>
        <w:tc>
          <w:tcPr>
            <w:tcW w:w="2413" w:type="dxa"/>
          </w:tcPr>
          <w:p w14:paraId="056B91D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57" w:author="ליאור גבאי" w:date="2022-05-30T13:39:00Z"/>
                <w:rFonts w:asciiTheme="majorBidi" w:hAnsiTheme="majorBidi" w:cstheme="majorBidi"/>
                <w:lang w:eastAsia="he-IL"/>
              </w:rPr>
            </w:pPr>
            <w:moveTo w:id="3358" w:author="ליאור גבאי" w:date="2022-05-30T13:39:00Z">
              <w:r w:rsidRPr="007C48AA">
                <w:rPr>
                  <w:rFonts w:asciiTheme="majorBidi" w:hAnsiTheme="majorBidi" w:cstheme="majorBidi"/>
                  <w:b/>
                  <w:bCs/>
                  <w:lang w:eastAsia="he-IL"/>
                </w:rPr>
                <w:t>Keynote Speaker, lecturer,</w:t>
              </w:r>
              <w:r w:rsidRPr="007C48AA">
                <w:rPr>
                  <w:rFonts w:asciiTheme="majorBidi" w:hAnsiTheme="majorBidi" w:cstheme="majorBidi"/>
                  <w:lang w:eastAsia="he-IL"/>
                </w:rPr>
                <w:t xml:space="preserve"> Columbia University Delegation</w:t>
              </w:r>
            </w:moveTo>
          </w:p>
        </w:tc>
        <w:tc>
          <w:tcPr>
            <w:tcW w:w="1822" w:type="dxa"/>
          </w:tcPr>
          <w:p w14:paraId="0AC6C16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59" w:author="ליאור גבאי" w:date="2022-05-30T13:39:00Z"/>
                <w:rFonts w:asciiTheme="majorBidi" w:hAnsiTheme="majorBidi" w:cstheme="majorBidi"/>
                <w:lang w:eastAsia="he-IL"/>
              </w:rPr>
            </w:pPr>
            <w:moveTo w:id="3360" w:author="ליאור גבאי" w:date="2022-05-30T13:39:00Z">
              <w:r w:rsidRPr="007C48AA">
                <w:rPr>
                  <w:rFonts w:asciiTheme="majorBidi" w:hAnsiTheme="majorBidi" w:cstheme="majorBidi"/>
                  <w:lang w:eastAsia="he-IL"/>
                </w:rPr>
                <w:t>Health Security in Childhood</w:t>
              </w:r>
            </w:moveTo>
          </w:p>
        </w:tc>
        <w:tc>
          <w:tcPr>
            <w:tcW w:w="1528" w:type="dxa"/>
          </w:tcPr>
          <w:p w14:paraId="05F6F75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61" w:author="ליאור גבאי" w:date="2022-05-30T13:39:00Z"/>
                <w:rFonts w:asciiTheme="majorBidi" w:hAnsiTheme="majorBidi" w:cstheme="majorBidi"/>
                <w:lang w:eastAsia="he-IL"/>
              </w:rPr>
            </w:pPr>
            <w:moveTo w:id="3362" w:author="ליאור גבאי" w:date="2022-05-30T13:39:00Z">
              <w:r w:rsidRPr="007C48AA">
                <w:rPr>
                  <w:rFonts w:asciiTheme="majorBidi" w:hAnsiTheme="majorBidi" w:cstheme="majorBidi"/>
                  <w:lang w:eastAsia="he-IL"/>
                </w:rPr>
                <w:t>Beijing, China</w:t>
              </w:r>
            </w:moveTo>
          </w:p>
        </w:tc>
        <w:tc>
          <w:tcPr>
            <w:tcW w:w="1710" w:type="dxa"/>
          </w:tcPr>
          <w:p w14:paraId="6E7AC94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63" w:author="ליאור גבאי" w:date="2022-05-30T13:39:00Z"/>
                <w:rFonts w:asciiTheme="majorBidi" w:hAnsiTheme="majorBidi" w:cstheme="majorBidi"/>
                <w:lang w:eastAsia="he-IL"/>
              </w:rPr>
            </w:pPr>
            <w:moveTo w:id="3364" w:author="ליאור גבאי" w:date="2022-05-30T13:39:00Z">
              <w:r w:rsidRPr="007C48AA">
                <w:rPr>
                  <w:rFonts w:asciiTheme="majorBidi" w:hAnsiTheme="majorBidi" w:cstheme="majorBidi"/>
                  <w:lang w:eastAsia="he-IL"/>
                </w:rPr>
                <w:t>Child’s Health Conference</w:t>
              </w:r>
            </w:moveTo>
          </w:p>
        </w:tc>
        <w:tc>
          <w:tcPr>
            <w:tcW w:w="1167" w:type="dxa"/>
          </w:tcPr>
          <w:p w14:paraId="77885D0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65" w:author="ליאור גבאי" w:date="2022-05-30T13:39:00Z"/>
                <w:rFonts w:asciiTheme="majorBidi" w:hAnsiTheme="majorBidi" w:cstheme="majorBidi"/>
                <w:lang w:eastAsia="he-IL"/>
              </w:rPr>
            </w:pPr>
            <w:moveTo w:id="3366" w:author="ליאור גבאי" w:date="2022-05-30T13:39:00Z">
              <w:r w:rsidRPr="007C48AA">
                <w:rPr>
                  <w:rFonts w:asciiTheme="majorBidi" w:hAnsiTheme="majorBidi" w:cstheme="majorBidi"/>
                  <w:lang w:eastAsia="he-IL"/>
                </w:rPr>
                <w:t>10/2002</w:t>
              </w:r>
            </w:moveTo>
          </w:p>
        </w:tc>
      </w:tr>
      <w:tr w:rsidR="00E53777" w:rsidRPr="007C48AA" w14:paraId="1E30CE5C" w14:textId="77777777" w:rsidTr="001C1BF5">
        <w:trPr>
          <w:tblHeader/>
        </w:trPr>
        <w:tc>
          <w:tcPr>
            <w:tcW w:w="2413" w:type="dxa"/>
          </w:tcPr>
          <w:p w14:paraId="5B41F2E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67" w:author="ליאור גבאי" w:date="2022-05-30T13:39:00Z"/>
                <w:rFonts w:asciiTheme="majorBidi" w:hAnsiTheme="majorBidi" w:cstheme="majorBidi"/>
                <w:b/>
                <w:bCs/>
                <w:lang w:eastAsia="he-IL"/>
              </w:rPr>
            </w:pPr>
            <w:moveTo w:id="3368" w:author="ליאור גבאי" w:date="2022-05-30T13:39:00Z">
              <w:r w:rsidRPr="007C48AA">
                <w:rPr>
                  <w:rFonts w:asciiTheme="majorBidi" w:hAnsiTheme="majorBidi" w:cstheme="majorBidi"/>
                  <w:b/>
                  <w:bCs/>
                  <w:lang w:eastAsia="he-IL"/>
                </w:rPr>
                <w:t>Invited Lecturer</w:t>
              </w:r>
            </w:moveTo>
          </w:p>
        </w:tc>
        <w:tc>
          <w:tcPr>
            <w:tcW w:w="1822" w:type="dxa"/>
          </w:tcPr>
          <w:p w14:paraId="0C105CB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69" w:author="ליאור גבאי" w:date="2022-05-30T13:39:00Z"/>
                <w:rFonts w:asciiTheme="majorBidi" w:hAnsiTheme="majorBidi" w:cstheme="majorBidi"/>
                <w:lang w:eastAsia="he-IL"/>
              </w:rPr>
            </w:pPr>
            <w:moveTo w:id="3370" w:author="ליאור גבאי" w:date="2022-05-30T13:39:00Z">
              <w:r w:rsidRPr="007C48AA">
                <w:rPr>
                  <w:rFonts w:asciiTheme="majorBidi" w:hAnsiTheme="majorBidi" w:cstheme="majorBidi"/>
                  <w:lang w:eastAsia="he-IL"/>
                </w:rPr>
                <w:t>MABAT survey- full or not full of folate?</w:t>
              </w:r>
            </w:moveTo>
          </w:p>
        </w:tc>
        <w:tc>
          <w:tcPr>
            <w:tcW w:w="1528" w:type="dxa"/>
          </w:tcPr>
          <w:p w14:paraId="6AC289D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71" w:author="ליאור גבאי" w:date="2022-05-30T13:39:00Z"/>
                <w:rFonts w:asciiTheme="majorBidi" w:hAnsiTheme="majorBidi" w:cstheme="majorBidi"/>
                <w:lang w:eastAsia="he-IL"/>
              </w:rPr>
            </w:pPr>
            <w:moveTo w:id="3372" w:author="ליאור גבאי" w:date="2022-05-30T13:39:00Z">
              <w:r w:rsidRPr="007C48AA">
                <w:rPr>
                  <w:rFonts w:asciiTheme="majorBidi" w:hAnsiTheme="majorBidi" w:cstheme="majorBidi"/>
                  <w:lang w:eastAsia="he-IL"/>
                </w:rPr>
                <w:t>Tuft University, Boston, USA</w:t>
              </w:r>
            </w:moveTo>
          </w:p>
        </w:tc>
        <w:tc>
          <w:tcPr>
            <w:tcW w:w="1710" w:type="dxa"/>
          </w:tcPr>
          <w:p w14:paraId="442DD18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73" w:author="ליאור גבאי" w:date="2022-05-30T13:39:00Z"/>
                <w:rFonts w:asciiTheme="majorBidi" w:hAnsiTheme="majorBidi" w:cstheme="majorBidi"/>
                <w:lang w:eastAsia="he-IL"/>
              </w:rPr>
            </w:pPr>
            <w:moveTo w:id="3374" w:author="ליאור גבאי" w:date="2022-05-30T13:39:00Z">
              <w:r w:rsidRPr="007C48AA">
                <w:rPr>
                  <w:rFonts w:asciiTheme="majorBidi" w:hAnsiTheme="majorBidi" w:cstheme="majorBidi"/>
                  <w:lang w:eastAsia="he-IL"/>
                </w:rPr>
                <w:t>International Seminar on vitamin B12 and folate status in Israel and USA</w:t>
              </w:r>
            </w:moveTo>
          </w:p>
        </w:tc>
        <w:tc>
          <w:tcPr>
            <w:tcW w:w="1167" w:type="dxa"/>
          </w:tcPr>
          <w:p w14:paraId="2CCBB6C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75" w:author="ליאור גבאי" w:date="2022-05-30T13:39:00Z"/>
                <w:rFonts w:asciiTheme="majorBidi" w:hAnsiTheme="majorBidi" w:cstheme="majorBidi"/>
                <w:lang w:eastAsia="he-IL"/>
              </w:rPr>
            </w:pPr>
            <w:moveTo w:id="3376" w:author="ליאור גבאי" w:date="2022-05-30T13:39:00Z">
              <w:r w:rsidRPr="007C48AA">
                <w:rPr>
                  <w:rFonts w:asciiTheme="majorBidi" w:hAnsiTheme="majorBidi" w:cstheme="majorBidi"/>
                  <w:lang w:eastAsia="he-IL"/>
                </w:rPr>
                <w:t>11/2002</w:t>
              </w:r>
            </w:moveTo>
          </w:p>
        </w:tc>
      </w:tr>
      <w:tr w:rsidR="00E53777" w:rsidRPr="007C48AA" w14:paraId="52E63E12" w14:textId="77777777" w:rsidTr="001C1BF5">
        <w:trPr>
          <w:tblHeader/>
        </w:trPr>
        <w:tc>
          <w:tcPr>
            <w:tcW w:w="2413" w:type="dxa"/>
          </w:tcPr>
          <w:p w14:paraId="51696AE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77" w:author="ליאור גבאי" w:date="2022-05-30T13:39:00Z"/>
                <w:rFonts w:asciiTheme="majorBidi" w:hAnsiTheme="majorBidi" w:cstheme="majorBidi"/>
                <w:lang w:eastAsia="he-IL"/>
              </w:rPr>
            </w:pPr>
            <w:moveTo w:id="3378" w:author="ליאור גבאי" w:date="2022-05-30T13:39:00Z">
              <w:r w:rsidRPr="007C48AA">
                <w:rPr>
                  <w:rFonts w:asciiTheme="majorBidi" w:hAnsiTheme="majorBidi" w:cstheme="majorBidi"/>
                  <w:lang w:eastAsia="he-IL"/>
                </w:rPr>
                <w:t xml:space="preserve">Special Advisor and </w:t>
              </w:r>
              <w:r w:rsidRPr="007C48AA">
                <w:rPr>
                  <w:rFonts w:asciiTheme="majorBidi" w:hAnsiTheme="majorBidi" w:cstheme="majorBidi"/>
                  <w:b/>
                  <w:bCs/>
                  <w:lang w:eastAsia="he-IL"/>
                </w:rPr>
                <w:t>lecturer</w:t>
              </w:r>
            </w:moveTo>
          </w:p>
        </w:tc>
        <w:tc>
          <w:tcPr>
            <w:tcW w:w="1822" w:type="dxa"/>
          </w:tcPr>
          <w:p w14:paraId="5435E9D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79" w:author="ליאור גבאי" w:date="2022-05-30T13:39:00Z"/>
                <w:rFonts w:asciiTheme="majorBidi" w:hAnsiTheme="majorBidi" w:cstheme="majorBidi"/>
                <w:lang w:eastAsia="he-IL"/>
              </w:rPr>
            </w:pPr>
            <w:moveTo w:id="3380" w:author="ליאור גבאי" w:date="2022-05-30T13:39:00Z">
              <w:r w:rsidRPr="007C48AA">
                <w:rPr>
                  <w:rFonts w:asciiTheme="majorBidi" w:hAnsiTheme="majorBidi" w:cstheme="majorBidi"/>
                  <w:lang w:eastAsia="he-IL"/>
                </w:rPr>
                <w:t>Food-based Guidelines</w:t>
              </w:r>
            </w:moveTo>
          </w:p>
        </w:tc>
        <w:tc>
          <w:tcPr>
            <w:tcW w:w="1528" w:type="dxa"/>
          </w:tcPr>
          <w:p w14:paraId="3358CE7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81" w:author="ליאור גבאי" w:date="2022-05-30T13:39:00Z"/>
                <w:rFonts w:asciiTheme="majorBidi" w:hAnsiTheme="majorBidi" w:cstheme="majorBidi"/>
                <w:lang w:eastAsia="he-IL"/>
              </w:rPr>
            </w:pPr>
            <w:moveTo w:id="3382" w:author="ליאור גבאי" w:date="2022-05-30T13:39:00Z">
              <w:r w:rsidRPr="007C48AA">
                <w:rPr>
                  <w:rFonts w:asciiTheme="majorBidi" w:hAnsiTheme="majorBidi" w:cstheme="majorBidi"/>
                  <w:lang w:eastAsia="he-IL"/>
                </w:rPr>
                <w:t>Athens, Greece</w:t>
              </w:r>
            </w:moveTo>
          </w:p>
        </w:tc>
        <w:tc>
          <w:tcPr>
            <w:tcW w:w="1710" w:type="dxa"/>
          </w:tcPr>
          <w:p w14:paraId="70F5CAF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83" w:author="ליאור גבאי" w:date="2022-05-30T13:39:00Z"/>
                <w:rFonts w:asciiTheme="majorBidi" w:hAnsiTheme="majorBidi" w:cstheme="majorBidi"/>
                <w:lang w:eastAsia="he-IL"/>
              </w:rPr>
            </w:pPr>
            <w:moveTo w:id="3384" w:author="ליאור גבאי" w:date="2022-05-30T13:39:00Z">
              <w:r w:rsidRPr="007C48AA">
                <w:rPr>
                  <w:rFonts w:asciiTheme="majorBidi" w:hAnsiTheme="majorBidi" w:cstheme="majorBidi"/>
                  <w:lang w:eastAsia="he-IL"/>
                </w:rPr>
                <w:t>WHO Consultation on Development of Food and Nutrition Action Plan for the WHO European Region</w:t>
              </w:r>
            </w:moveTo>
          </w:p>
        </w:tc>
        <w:tc>
          <w:tcPr>
            <w:tcW w:w="1167" w:type="dxa"/>
          </w:tcPr>
          <w:p w14:paraId="2078BC8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85" w:author="ליאור גבאי" w:date="2022-05-30T13:39:00Z"/>
                <w:rFonts w:asciiTheme="majorBidi" w:hAnsiTheme="majorBidi" w:cstheme="majorBidi"/>
                <w:lang w:eastAsia="he-IL"/>
              </w:rPr>
            </w:pPr>
            <w:moveTo w:id="3386" w:author="ליאור גבאי" w:date="2022-05-30T13:39:00Z">
              <w:r w:rsidRPr="007C48AA">
                <w:rPr>
                  <w:rFonts w:asciiTheme="majorBidi" w:hAnsiTheme="majorBidi" w:cstheme="majorBidi"/>
                  <w:lang w:eastAsia="he-IL"/>
                </w:rPr>
                <w:t>2/2003</w:t>
              </w:r>
            </w:moveTo>
          </w:p>
        </w:tc>
      </w:tr>
      <w:tr w:rsidR="00E53777" w:rsidRPr="007C48AA" w14:paraId="57A2E646" w14:textId="77777777" w:rsidTr="001C1BF5">
        <w:trPr>
          <w:tblHeader/>
        </w:trPr>
        <w:tc>
          <w:tcPr>
            <w:tcW w:w="2413" w:type="dxa"/>
          </w:tcPr>
          <w:p w14:paraId="65E8120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87" w:author="ליאור גבאי" w:date="2022-05-30T13:39:00Z"/>
                <w:rFonts w:asciiTheme="majorBidi" w:hAnsiTheme="majorBidi" w:cstheme="majorBidi"/>
                <w:lang w:eastAsia="he-IL"/>
              </w:rPr>
            </w:pPr>
            <w:moveTo w:id="3388" w:author="ליאור גבאי" w:date="2022-05-30T13:39:00Z">
              <w:r w:rsidRPr="007C48AA">
                <w:rPr>
                  <w:rFonts w:asciiTheme="majorBidi" w:hAnsiTheme="majorBidi" w:cstheme="majorBidi"/>
                  <w:lang w:eastAsia="he-IL"/>
                </w:rPr>
                <w:t xml:space="preserve">Special Advisor, </w:t>
              </w:r>
              <w:r w:rsidRPr="007C48AA">
                <w:rPr>
                  <w:rFonts w:asciiTheme="majorBidi" w:hAnsiTheme="majorBidi" w:cstheme="majorBidi"/>
                  <w:b/>
                  <w:bCs/>
                  <w:lang w:eastAsia="he-IL"/>
                </w:rPr>
                <w:t>lecturer</w:t>
              </w:r>
            </w:moveTo>
          </w:p>
        </w:tc>
        <w:tc>
          <w:tcPr>
            <w:tcW w:w="1822" w:type="dxa"/>
          </w:tcPr>
          <w:p w14:paraId="1307858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89" w:author="ליאור גבאי" w:date="2022-05-30T13:39:00Z"/>
                <w:rFonts w:asciiTheme="majorBidi" w:hAnsiTheme="majorBidi" w:cstheme="majorBidi"/>
                <w:lang w:eastAsia="he-IL"/>
              </w:rPr>
            </w:pPr>
            <w:moveTo w:id="3390" w:author="ליאור גבאי" w:date="2022-05-30T13:39:00Z">
              <w:r w:rsidRPr="007C48AA">
                <w:rPr>
                  <w:rFonts w:asciiTheme="majorBidi" w:hAnsiTheme="majorBidi" w:cstheme="majorBidi"/>
                  <w:lang w:eastAsia="he-IL"/>
                </w:rPr>
                <w:t>Database analysis from the WHO European Region</w:t>
              </w:r>
            </w:moveTo>
          </w:p>
        </w:tc>
        <w:tc>
          <w:tcPr>
            <w:tcW w:w="1528" w:type="dxa"/>
          </w:tcPr>
          <w:p w14:paraId="229B869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91" w:author="ליאור גבאי" w:date="2022-05-30T13:39:00Z"/>
                <w:rFonts w:asciiTheme="majorBidi" w:hAnsiTheme="majorBidi" w:cstheme="majorBidi"/>
                <w:lang w:eastAsia="he-IL"/>
              </w:rPr>
            </w:pPr>
            <w:moveTo w:id="3392" w:author="ליאור גבאי" w:date="2022-05-30T13:39:00Z">
              <w:r w:rsidRPr="007C48AA">
                <w:rPr>
                  <w:rFonts w:asciiTheme="majorBidi" w:hAnsiTheme="majorBidi" w:cstheme="majorBidi"/>
                  <w:lang w:eastAsia="he-IL"/>
                </w:rPr>
                <w:t>Copenhagen, Denmark</w:t>
              </w:r>
            </w:moveTo>
          </w:p>
        </w:tc>
        <w:tc>
          <w:tcPr>
            <w:tcW w:w="1710" w:type="dxa"/>
          </w:tcPr>
          <w:p w14:paraId="4386CE7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93" w:author="ליאור גבאי" w:date="2022-05-30T13:39:00Z"/>
                <w:rFonts w:asciiTheme="majorBidi" w:hAnsiTheme="majorBidi" w:cstheme="majorBidi"/>
                <w:lang w:eastAsia="he-IL"/>
              </w:rPr>
            </w:pPr>
            <w:moveTo w:id="3394" w:author="ליאור גבאי" w:date="2022-05-30T13:39:00Z">
              <w:r w:rsidRPr="007C48AA">
                <w:rPr>
                  <w:rFonts w:asciiTheme="majorBidi" w:hAnsiTheme="majorBidi" w:cstheme="majorBidi"/>
                  <w:lang w:eastAsia="he-IL"/>
                </w:rPr>
                <w:t>WHO Consultation on Food, Nutrition and Physical Activity</w:t>
              </w:r>
            </w:moveTo>
          </w:p>
        </w:tc>
        <w:tc>
          <w:tcPr>
            <w:tcW w:w="1167" w:type="dxa"/>
          </w:tcPr>
          <w:p w14:paraId="25AC220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395" w:author="ליאור גבאי" w:date="2022-05-30T13:39:00Z"/>
                <w:rFonts w:asciiTheme="majorBidi" w:hAnsiTheme="majorBidi" w:cstheme="majorBidi"/>
                <w:lang w:eastAsia="he-IL"/>
              </w:rPr>
            </w:pPr>
            <w:moveTo w:id="3396" w:author="ליאור גבאי" w:date="2022-05-30T13:39:00Z">
              <w:r w:rsidRPr="007C48AA">
                <w:rPr>
                  <w:rFonts w:asciiTheme="majorBidi" w:hAnsiTheme="majorBidi" w:cstheme="majorBidi"/>
                  <w:lang w:eastAsia="he-IL"/>
                </w:rPr>
                <w:t>4/2003</w:t>
              </w:r>
            </w:moveTo>
          </w:p>
        </w:tc>
      </w:tr>
      <w:tr w:rsidR="00E53777" w:rsidRPr="007C48AA" w14:paraId="0F5DA7A8" w14:textId="77777777" w:rsidTr="001C1BF5">
        <w:trPr>
          <w:tblHeader/>
        </w:trPr>
        <w:tc>
          <w:tcPr>
            <w:tcW w:w="2413" w:type="dxa"/>
          </w:tcPr>
          <w:p w14:paraId="1F68E2F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97" w:author="ליאור גבאי" w:date="2022-05-30T13:39:00Z"/>
                <w:rFonts w:asciiTheme="majorBidi" w:hAnsiTheme="majorBidi" w:cstheme="majorBidi"/>
                <w:lang w:eastAsia="he-IL"/>
              </w:rPr>
            </w:pPr>
            <w:moveTo w:id="3398" w:author="ליאור גבאי" w:date="2022-05-30T13:39:00Z">
              <w:r w:rsidRPr="007C48AA">
                <w:rPr>
                  <w:rFonts w:asciiTheme="majorBidi" w:hAnsiTheme="majorBidi" w:cstheme="majorBidi"/>
                  <w:b/>
                  <w:bCs/>
                  <w:lang w:eastAsia="he-IL"/>
                </w:rPr>
                <w:t>Keynote Speaker</w:t>
              </w:r>
              <w:r w:rsidRPr="007C48AA">
                <w:rPr>
                  <w:rFonts w:asciiTheme="majorBidi" w:hAnsiTheme="majorBidi" w:cstheme="majorBidi"/>
                  <w:lang w:eastAsia="he-IL"/>
                </w:rPr>
                <w:t>, Israel’s Delegate</w:t>
              </w:r>
            </w:moveTo>
          </w:p>
        </w:tc>
        <w:tc>
          <w:tcPr>
            <w:tcW w:w="1822" w:type="dxa"/>
          </w:tcPr>
          <w:p w14:paraId="15D73DC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399" w:author="ליאור גבאי" w:date="2022-05-30T13:39:00Z"/>
                <w:rFonts w:asciiTheme="majorBidi" w:hAnsiTheme="majorBidi" w:cstheme="majorBidi"/>
                <w:lang w:eastAsia="he-IL"/>
              </w:rPr>
            </w:pPr>
            <w:moveTo w:id="3400" w:author="ליאור גבאי" w:date="2022-05-30T13:39:00Z">
              <w:r w:rsidRPr="007C48AA">
                <w:rPr>
                  <w:rFonts w:asciiTheme="majorBidi" w:hAnsiTheme="majorBidi" w:cstheme="majorBidi"/>
                  <w:lang w:eastAsia="he-IL"/>
                </w:rPr>
                <w:t>Food Safety and Human Security</w:t>
              </w:r>
            </w:moveTo>
          </w:p>
        </w:tc>
        <w:tc>
          <w:tcPr>
            <w:tcW w:w="1528" w:type="dxa"/>
          </w:tcPr>
          <w:p w14:paraId="7D68AE7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01" w:author="ליאור גבאי" w:date="2022-05-30T13:39:00Z"/>
                <w:rFonts w:asciiTheme="majorBidi" w:hAnsiTheme="majorBidi" w:cstheme="majorBidi"/>
                <w:lang w:eastAsia="he-IL"/>
              </w:rPr>
            </w:pPr>
            <w:proofErr w:type="spellStart"/>
            <w:moveTo w:id="3402" w:author="ליאור גבאי" w:date="2022-05-30T13:39:00Z">
              <w:r w:rsidRPr="007C48AA">
                <w:rPr>
                  <w:rFonts w:asciiTheme="majorBidi" w:hAnsiTheme="majorBidi" w:cstheme="majorBidi"/>
                  <w:lang w:eastAsia="he-IL"/>
                </w:rPr>
                <w:t>Larnaka</w:t>
              </w:r>
              <w:proofErr w:type="spellEnd"/>
              <w:r w:rsidRPr="007C48AA">
                <w:rPr>
                  <w:rFonts w:asciiTheme="majorBidi" w:hAnsiTheme="majorBidi" w:cstheme="majorBidi"/>
                  <w:lang w:eastAsia="he-IL"/>
                </w:rPr>
                <w:t>, Cyprus</w:t>
              </w:r>
            </w:moveTo>
          </w:p>
        </w:tc>
        <w:tc>
          <w:tcPr>
            <w:tcW w:w="1710" w:type="dxa"/>
          </w:tcPr>
          <w:p w14:paraId="33F8E7A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03" w:author="ליאור גבאי" w:date="2022-05-30T13:39:00Z"/>
                <w:rFonts w:asciiTheme="majorBidi" w:hAnsiTheme="majorBidi" w:cstheme="majorBidi"/>
                <w:lang w:eastAsia="he-IL"/>
              </w:rPr>
            </w:pPr>
            <w:moveTo w:id="3404" w:author="ליאור גבאי" w:date="2022-05-30T13:39:00Z">
              <w:r w:rsidRPr="007C48AA">
                <w:rPr>
                  <w:rFonts w:asciiTheme="majorBidi" w:hAnsiTheme="majorBidi" w:cstheme="majorBidi"/>
                  <w:lang w:eastAsia="he-IL"/>
                </w:rPr>
                <w:t xml:space="preserve">MECIDS, Search for </w:t>
              </w:r>
              <w:r w:rsidRPr="007C48AA">
                <w:rPr>
                  <w:rFonts w:asciiTheme="majorBidi" w:hAnsiTheme="majorBidi" w:cstheme="majorBidi"/>
                  <w:lang w:eastAsia="he-IL"/>
                </w:rPr>
                <w:lastRenderedPageBreak/>
                <w:t>Common Ground</w:t>
              </w:r>
            </w:moveTo>
          </w:p>
        </w:tc>
        <w:tc>
          <w:tcPr>
            <w:tcW w:w="1167" w:type="dxa"/>
          </w:tcPr>
          <w:p w14:paraId="6EDC2AA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To w:id="3405" w:author="ליאור גבאי" w:date="2022-05-30T13:39:00Z"/>
                <w:rFonts w:asciiTheme="majorBidi" w:hAnsiTheme="majorBidi" w:cstheme="majorBidi"/>
                <w:lang w:eastAsia="he-IL"/>
              </w:rPr>
            </w:pPr>
            <w:moveTo w:id="3406" w:author="ליאור גבאי" w:date="2022-05-30T13:39:00Z">
              <w:r w:rsidRPr="007C48AA">
                <w:rPr>
                  <w:rFonts w:asciiTheme="majorBidi" w:hAnsiTheme="majorBidi" w:cstheme="majorBidi"/>
                  <w:lang w:eastAsia="he-IL"/>
                </w:rPr>
                <w:lastRenderedPageBreak/>
                <w:t>6/2003</w:t>
              </w:r>
            </w:moveTo>
          </w:p>
        </w:tc>
      </w:tr>
      <w:tr w:rsidR="00E53777" w:rsidRPr="007C48AA" w14:paraId="3888D969" w14:textId="77777777" w:rsidTr="001C1BF5">
        <w:trPr>
          <w:tblHeader/>
        </w:trPr>
        <w:tc>
          <w:tcPr>
            <w:tcW w:w="2413" w:type="dxa"/>
          </w:tcPr>
          <w:p w14:paraId="16F5A11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07" w:author="ליאור גבאי" w:date="2022-05-30T13:39:00Z"/>
                <w:rFonts w:asciiTheme="majorBidi" w:hAnsiTheme="majorBidi" w:cstheme="majorBidi"/>
                <w:rtl/>
                <w:lang w:eastAsia="he-IL"/>
              </w:rPr>
            </w:pPr>
            <w:moveTo w:id="3408" w:author="ליאור גבאי" w:date="2022-05-30T13:39:00Z">
              <w:r w:rsidRPr="007C48AA">
                <w:rPr>
                  <w:rFonts w:asciiTheme="majorBidi" w:hAnsiTheme="majorBidi" w:cstheme="majorBidi"/>
                  <w:b/>
                  <w:bCs/>
                  <w:lang w:eastAsia="he-IL"/>
                </w:rPr>
                <w:t>Organizing Committee</w:t>
              </w:r>
              <w:r w:rsidRPr="007C48AA">
                <w:rPr>
                  <w:rFonts w:asciiTheme="majorBidi" w:hAnsiTheme="majorBidi" w:cstheme="majorBidi"/>
                  <w:lang w:eastAsia="he-IL"/>
                </w:rPr>
                <w:t xml:space="preserve"> &amp; </w:t>
              </w:r>
              <w:r w:rsidRPr="007C48AA">
                <w:rPr>
                  <w:rFonts w:asciiTheme="majorBidi" w:hAnsiTheme="majorBidi" w:cstheme="majorBidi"/>
                  <w:b/>
                  <w:bCs/>
                  <w:lang w:eastAsia="he-IL"/>
                </w:rPr>
                <w:t>Invited Lecturer</w:t>
              </w:r>
            </w:moveTo>
          </w:p>
        </w:tc>
        <w:tc>
          <w:tcPr>
            <w:tcW w:w="1822" w:type="dxa"/>
          </w:tcPr>
          <w:p w14:paraId="6831A6A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09" w:author="ליאור גבאי" w:date="2022-05-30T13:39:00Z"/>
                <w:rFonts w:asciiTheme="majorBidi" w:hAnsiTheme="majorBidi" w:cstheme="majorBidi"/>
                <w:rtl/>
                <w:lang w:eastAsia="he-IL"/>
              </w:rPr>
            </w:pPr>
            <w:moveTo w:id="3410" w:author="ליאור גבאי" w:date="2022-05-30T13:39:00Z">
              <w:r w:rsidRPr="007C48AA">
                <w:rPr>
                  <w:rFonts w:asciiTheme="majorBidi" w:hAnsiTheme="majorBidi" w:cstheme="majorBidi"/>
                  <w:lang w:eastAsia="he-IL"/>
                </w:rPr>
                <w:t>Impact of government in nutrition epidemiology for nutrition and health policy</w:t>
              </w:r>
            </w:moveTo>
          </w:p>
        </w:tc>
        <w:tc>
          <w:tcPr>
            <w:tcW w:w="1528" w:type="dxa"/>
          </w:tcPr>
          <w:p w14:paraId="53D3307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11" w:author="ליאור גבאי" w:date="2022-05-30T13:39:00Z"/>
                <w:rFonts w:asciiTheme="majorBidi" w:hAnsiTheme="majorBidi" w:cstheme="majorBidi"/>
                <w:rtl/>
                <w:lang w:eastAsia="he-IL"/>
              </w:rPr>
            </w:pPr>
            <w:moveTo w:id="3412" w:author="ליאור גבאי" w:date="2022-05-30T13:39:00Z">
              <w:r w:rsidRPr="007C48AA">
                <w:rPr>
                  <w:rFonts w:asciiTheme="majorBidi" w:hAnsiTheme="majorBidi" w:cstheme="majorBidi"/>
                  <w:lang w:eastAsia="he-IL"/>
                </w:rPr>
                <w:t>Cannes, France</w:t>
              </w:r>
            </w:moveTo>
          </w:p>
        </w:tc>
        <w:tc>
          <w:tcPr>
            <w:tcW w:w="1710" w:type="dxa"/>
          </w:tcPr>
          <w:p w14:paraId="67F6BF8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13" w:author="ליאור גבאי" w:date="2022-05-30T13:39:00Z"/>
                <w:rFonts w:asciiTheme="majorBidi" w:hAnsiTheme="majorBidi" w:cstheme="majorBidi"/>
                <w:rtl/>
                <w:lang w:eastAsia="he-IL"/>
              </w:rPr>
            </w:pPr>
            <w:moveTo w:id="3414" w:author="ליאור גבאי" w:date="2022-05-30T13:39:00Z">
              <w:r w:rsidRPr="007C48AA">
                <w:rPr>
                  <w:rFonts w:asciiTheme="majorBidi" w:hAnsiTheme="majorBidi" w:cstheme="majorBidi"/>
                  <w:lang w:eastAsia="he-IL"/>
                </w:rPr>
                <w:t>European Society for Parenteral and Enteral Nutrition (ESPEN) 25</w:t>
              </w:r>
              <w:r w:rsidRPr="007C48AA">
                <w:rPr>
                  <w:rFonts w:asciiTheme="majorBidi" w:hAnsiTheme="majorBidi" w:cstheme="majorBidi"/>
                  <w:vertAlign w:val="superscript"/>
                  <w:lang w:eastAsia="he-IL"/>
                </w:rPr>
                <w:t>th</w:t>
              </w:r>
              <w:r w:rsidRPr="007C48AA">
                <w:rPr>
                  <w:rFonts w:asciiTheme="majorBidi" w:hAnsiTheme="majorBidi" w:cstheme="majorBidi"/>
                  <w:lang w:eastAsia="he-IL"/>
                </w:rPr>
                <w:t xml:space="preserve"> Congress </w:t>
              </w:r>
            </w:moveTo>
          </w:p>
        </w:tc>
        <w:tc>
          <w:tcPr>
            <w:tcW w:w="1167" w:type="dxa"/>
          </w:tcPr>
          <w:p w14:paraId="001ECC1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15" w:author="ליאור גבאי" w:date="2022-05-30T13:39:00Z"/>
                <w:rFonts w:asciiTheme="majorBidi" w:hAnsiTheme="majorBidi" w:cstheme="majorBidi"/>
                <w:rtl/>
                <w:lang w:eastAsia="he-IL"/>
              </w:rPr>
            </w:pPr>
            <w:moveTo w:id="3416" w:author="ליאור גבאי" w:date="2022-05-30T13:39:00Z">
              <w:r w:rsidRPr="007C48AA">
                <w:rPr>
                  <w:rFonts w:asciiTheme="majorBidi" w:hAnsiTheme="majorBidi" w:cstheme="majorBidi"/>
                  <w:lang w:eastAsia="he-IL"/>
                </w:rPr>
                <w:t>20-23/09/2003</w:t>
              </w:r>
            </w:moveTo>
          </w:p>
        </w:tc>
      </w:tr>
      <w:tr w:rsidR="00E53777" w:rsidRPr="007C48AA" w14:paraId="6FE3855C" w14:textId="77777777" w:rsidTr="001C1BF5">
        <w:trPr>
          <w:tblHeader/>
        </w:trPr>
        <w:tc>
          <w:tcPr>
            <w:tcW w:w="2413" w:type="dxa"/>
          </w:tcPr>
          <w:p w14:paraId="7509746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17" w:author="ליאור גבאי" w:date="2022-05-30T13:39:00Z"/>
                <w:rFonts w:asciiTheme="majorBidi" w:hAnsiTheme="majorBidi" w:cstheme="majorBidi"/>
                <w:b/>
                <w:bCs/>
                <w:lang w:eastAsia="he-IL"/>
              </w:rPr>
            </w:pPr>
            <w:moveTo w:id="3418" w:author="ליאור גבאי" w:date="2022-05-30T13:39:00Z">
              <w:r w:rsidRPr="007C48AA">
                <w:rPr>
                  <w:rFonts w:asciiTheme="majorBidi" w:hAnsiTheme="majorBidi" w:cstheme="majorBidi"/>
                  <w:b/>
                  <w:bCs/>
                  <w:lang w:eastAsia="he-IL"/>
                </w:rPr>
                <w:t>Invited Lecturer</w:t>
              </w:r>
            </w:moveTo>
          </w:p>
        </w:tc>
        <w:tc>
          <w:tcPr>
            <w:tcW w:w="1822" w:type="dxa"/>
          </w:tcPr>
          <w:p w14:paraId="06C4555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19" w:author="ליאור גבאי" w:date="2022-05-30T13:39:00Z"/>
                <w:rFonts w:asciiTheme="majorBidi" w:hAnsiTheme="majorBidi" w:cstheme="majorBidi"/>
                <w:lang w:eastAsia="he-IL"/>
              </w:rPr>
            </w:pPr>
            <w:moveTo w:id="3420" w:author="ליאור גבאי" w:date="2022-05-30T13:39:00Z">
              <w:r w:rsidRPr="007C48AA">
                <w:rPr>
                  <w:rFonts w:asciiTheme="majorBidi" w:hAnsiTheme="majorBidi" w:cstheme="majorBidi"/>
                  <w:lang w:eastAsia="he-IL"/>
                </w:rPr>
                <w:t>Food and nutrition policies in south and western European states</w:t>
              </w:r>
            </w:moveTo>
          </w:p>
        </w:tc>
        <w:tc>
          <w:tcPr>
            <w:tcW w:w="1528" w:type="dxa"/>
          </w:tcPr>
          <w:p w14:paraId="35099E2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21" w:author="ליאור גבאי" w:date="2022-05-30T13:39:00Z"/>
                <w:rFonts w:asciiTheme="majorBidi" w:hAnsiTheme="majorBidi" w:cstheme="majorBidi"/>
                <w:lang w:eastAsia="he-IL"/>
              </w:rPr>
            </w:pPr>
            <w:moveTo w:id="3422" w:author="ליאור גבאי" w:date="2022-05-30T13:39:00Z">
              <w:r w:rsidRPr="007C48AA">
                <w:rPr>
                  <w:rFonts w:asciiTheme="majorBidi" w:hAnsiTheme="majorBidi" w:cstheme="majorBidi"/>
                  <w:lang w:eastAsia="he-IL"/>
                </w:rPr>
                <w:t>Rome, Italy</w:t>
              </w:r>
            </w:moveTo>
          </w:p>
        </w:tc>
        <w:tc>
          <w:tcPr>
            <w:tcW w:w="1710" w:type="dxa"/>
          </w:tcPr>
          <w:p w14:paraId="4D04171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23" w:author="ליאור גבאי" w:date="2022-05-30T13:39:00Z"/>
                <w:rFonts w:asciiTheme="majorBidi" w:hAnsiTheme="majorBidi" w:cstheme="majorBidi"/>
                <w:lang w:eastAsia="he-IL"/>
              </w:rPr>
            </w:pPr>
            <w:moveTo w:id="3424" w:author="ליאור גבאי" w:date="2022-05-30T13:39:00Z">
              <w:r w:rsidRPr="007C48AA">
                <w:rPr>
                  <w:rFonts w:asciiTheme="majorBidi" w:hAnsiTheme="majorBidi" w:cstheme="majorBidi"/>
                  <w:lang w:eastAsia="he-IL"/>
                </w:rPr>
                <w:t>9</w:t>
              </w:r>
              <w:r w:rsidRPr="007C48AA">
                <w:rPr>
                  <w:rFonts w:asciiTheme="majorBidi" w:hAnsiTheme="majorBidi" w:cstheme="majorBidi"/>
                  <w:vertAlign w:val="superscript"/>
                  <w:lang w:eastAsia="he-IL"/>
                </w:rPr>
                <w:t>th</w:t>
              </w:r>
              <w:r w:rsidRPr="007C48AA">
                <w:rPr>
                  <w:rFonts w:asciiTheme="majorBidi" w:hAnsiTheme="majorBidi" w:cstheme="majorBidi"/>
                  <w:lang w:eastAsia="he-IL"/>
                </w:rPr>
                <w:t xml:space="preserve"> European Nutrition Conference</w:t>
              </w:r>
            </w:moveTo>
          </w:p>
        </w:tc>
        <w:tc>
          <w:tcPr>
            <w:tcW w:w="1167" w:type="dxa"/>
          </w:tcPr>
          <w:p w14:paraId="30F631D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25" w:author="ליאור גבאי" w:date="2022-05-30T13:39:00Z"/>
                <w:rFonts w:asciiTheme="majorBidi" w:hAnsiTheme="majorBidi" w:cstheme="majorBidi"/>
                <w:lang w:eastAsia="he-IL"/>
              </w:rPr>
            </w:pPr>
            <w:moveTo w:id="3426" w:author="ליאור גבאי" w:date="2022-05-30T13:39:00Z">
              <w:r w:rsidRPr="007C48AA">
                <w:rPr>
                  <w:rFonts w:asciiTheme="majorBidi" w:hAnsiTheme="majorBidi" w:cstheme="majorBidi"/>
                  <w:lang w:eastAsia="he-IL"/>
                </w:rPr>
                <w:t>10/2003</w:t>
              </w:r>
            </w:moveTo>
          </w:p>
        </w:tc>
      </w:tr>
      <w:tr w:rsidR="00E53777" w:rsidRPr="007C48AA" w14:paraId="399DB0AC" w14:textId="77777777" w:rsidTr="001C1BF5">
        <w:trPr>
          <w:tblHeader/>
        </w:trPr>
        <w:tc>
          <w:tcPr>
            <w:tcW w:w="2413" w:type="dxa"/>
          </w:tcPr>
          <w:p w14:paraId="067FFC5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27" w:author="ליאור גבאי" w:date="2022-05-30T13:39:00Z"/>
                <w:rFonts w:asciiTheme="majorBidi" w:hAnsiTheme="majorBidi" w:cstheme="majorBidi"/>
                <w:b/>
                <w:bCs/>
                <w:lang w:eastAsia="he-IL"/>
              </w:rPr>
            </w:pPr>
            <w:moveTo w:id="3428" w:author="ליאור גבאי" w:date="2022-05-30T13:39:00Z">
              <w:r w:rsidRPr="007C48AA">
                <w:rPr>
                  <w:rFonts w:asciiTheme="majorBidi" w:hAnsiTheme="majorBidi" w:cstheme="majorBidi"/>
                  <w:b/>
                  <w:bCs/>
                  <w:lang w:eastAsia="he-IL"/>
                </w:rPr>
                <w:t>Invited Lecturer</w:t>
              </w:r>
            </w:moveTo>
          </w:p>
        </w:tc>
        <w:tc>
          <w:tcPr>
            <w:tcW w:w="1822" w:type="dxa"/>
          </w:tcPr>
          <w:p w14:paraId="7700F21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29" w:author="ליאור גבאי" w:date="2022-05-30T13:39:00Z"/>
                <w:rFonts w:asciiTheme="majorBidi" w:hAnsiTheme="majorBidi" w:cstheme="majorBidi"/>
                <w:lang w:eastAsia="he-IL"/>
              </w:rPr>
            </w:pPr>
            <w:moveTo w:id="3430" w:author="ליאור גבאי" w:date="2022-05-30T13:39:00Z">
              <w:r w:rsidRPr="007C48AA">
                <w:rPr>
                  <w:rFonts w:asciiTheme="majorBidi" w:hAnsiTheme="majorBidi" w:cstheme="majorBidi"/>
                  <w:lang w:eastAsia="he-IL"/>
                </w:rPr>
                <w:t xml:space="preserve">Evaluation of nutritional status and food safety in induvial and populations; </w:t>
              </w:r>
            </w:moveTo>
          </w:p>
          <w:p w14:paraId="7A55588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31" w:author="ליאור גבאי" w:date="2022-05-30T13:39:00Z"/>
                <w:rFonts w:asciiTheme="majorBidi" w:hAnsiTheme="majorBidi" w:cstheme="majorBidi"/>
                <w:lang w:eastAsia="he-IL"/>
              </w:rPr>
            </w:pPr>
            <w:moveTo w:id="3432" w:author="ליאור גבאי" w:date="2022-05-30T13:39:00Z">
              <w:r w:rsidRPr="007C48AA">
                <w:rPr>
                  <w:rFonts w:asciiTheme="majorBidi" w:hAnsiTheme="majorBidi" w:cstheme="majorBidi"/>
                  <w:lang w:eastAsia="he-IL"/>
                </w:rPr>
                <w:t xml:space="preserve">Micronutrients supplementation and fortification; and Research, monitoring and evaluation-nutrition surveillance and forecasting. </w:t>
              </w:r>
            </w:moveTo>
          </w:p>
        </w:tc>
        <w:tc>
          <w:tcPr>
            <w:tcW w:w="1528" w:type="dxa"/>
          </w:tcPr>
          <w:p w14:paraId="373298D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33" w:author="ליאור גבאי" w:date="2022-05-30T13:39:00Z"/>
                <w:rFonts w:asciiTheme="majorBidi" w:hAnsiTheme="majorBidi" w:cstheme="majorBidi"/>
                <w:lang w:eastAsia="he-IL"/>
              </w:rPr>
            </w:pPr>
            <w:moveTo w:id="3434" w:author="ליאור גבאי" w:date="2022-05-30T13:39:00Z">
              <w:r w:rsidRPr="007C48AA">
                <w:rPr>
                  <w:rFonts w:asciiTheme="majorBidi" w:hAnsiTheme="majorBidi" w:cstheme="majorBidi"/>
                  <w:lang w:eastAsia="he-IL"/>
                </w:rPr>
                <w:t>Amman, Jordan</w:t>
              </w:r>
            </w:moveTo>
          </w:p>
        </w:tc>
        <w:tc>
          <w:tcPr>
            <w:tcW w:w="1710" w:type="dxa"/>
          </w:tcPr>
          <w:p w14:paraId="2B1E9A4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35" w:author="ליאור גבאי" w:date="2022-05-30T13:39:00Z"/>
                <w:rFonts w:asciiTheme="majorBidi" w:hAnsiTheme="majorBidi" w:cstheme="majorBidi"/>
                <w:shd w:val="clear" w:color="auto" w:fill="FFFFFF"/>
                <w:lang w:eastAsia="he-IL"/>
              </w:rPr>
            </w:pPr>
            <w:moveTo w:id="3436" w:author="ליאור גבאי" w:date="2022-05-30T13:39:00Z">
              <w:r w:rsidRPr="007C48AA">
                <w:rPr>
                  <w:rFonts w:asciiTheme="majorBidi" w:hAnsiTheme="majorBidi" w:cstheme="majorBidi"/>
                  <w:shd w:val="clear" w:color="auto" w:fill="FFFFFF"/>
                  <w:lang w:eastAsia="he-IL"/>
                </w:rPr>
                <w:t xml:space="preserve">Columbia University and US Agency for international Development (USAID) Conference on “Nutrition </w:t>
              </w:r>
              <w:proofErr w:type="spellStart"/>
              <w:r w:rsidRPr="007C48AA">
                <w:rPr>
                  <w:rFonts w:asciiTheme="majorBidi" w:hAnsiTheme="majorBidi" w:cstheme="majorBidi"/>
                  <w:shd w:val="clear" w:color="auto" w:fill="FFFFFF"/>
                  <w:lang w:eastAsia="he-IL"/>
                </w:rPr>
                <w:t>Programmes</w:t>
              </w:r>
              <w:proofErr w:type="spellEnd"/>
              <w:r w:rsidRPr="007C48AA">
                <w:rPr>
                  <w:rFonts w:asciiTheme="majorBidi" w:hAnsiTheme="majorBidi" w:cstheme="majorBidi"/>
                  <w:shd w:val="clear" w:color="auto" w:fill="FFFFFF"/>
                  <w:lang w:eastAsia="he-IL"/>
                </w:rPr>
                <w:t>: Challenges and Opportunities</w:t>
              </w:r>
            </w:moveTo>
          </w:p>
        </w:tc>
        <w:tc>
          <w:tcPr>
            <w:tcW w:w="1167" w:type="dxa"/>
          </w:tcPr>
          <w:p w14:paraId="50110FF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37" w:author="ליאור גבאי" w:date="2022-05-30T13:39:00Z"/>
                <w:rFonts w:asciiTheme="majorBidi" w:hAnsiTheme="majorBidi" w:cstheme="majorBidi"/>
                <w:lang w:eastAsia="he-IL"/>
              </w:rPr>
            </w:pPr>
            <w:moveTo w:id="3438" w:author="ליאור גבאי" w:date="2022-05-30T13:39:00Z">
              <w:r w:rsidRPr="007C48AA">
                <w:rPr>
                  <w:rFonts w:asciiTheme="majorBidi" w:hAnsiTheme="majorBidi" w:cstheme="majorBidi"/>
                  <w:lang w:eastAsia="he-IL"/>
                </w:rPr>
                <w:t>01/2004</w:t>
              </w:r>
            </w:moveTo>
          </w:p>
        </w:tc>
      </w:tr>
      <w:tr w:rsidR="00E53777" w:rsidRPr="007C48AA" w14:paraId="25EC0D19" w14:textId="77777777" w:rsidTr="001C1BF5">
        <w:trPr>
          <w:tblHeader/>
        </w:trPr>
        <w:tc>
          <w:tcPr>
            <w:tcW w:w="2413" w:type="dxa"/>
          </w:tcPr>
          <w:p w14:paraId="718F96B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39" w:author="ליאור גבאי" w:date="2022-05-30T13:39:00Z"/>
                <w:rFonts w:asciiTheme="majorBidi" w:hAnsiTheme="majorBidi" w:cstheme="majorBidi"/>
                <w:b/>
                <w:bCs/>
                <w:lang w:eastAsia="he-IL"/>
              </w:rPr>
            </w:pPr>
            <w:moveTo w:id="3440" w:author="ליאור גבאי" w:date="2022-05-30T13:39:00Z">
              <w:r w:rsidRPr="007C48AA">
                <w:rPr>
                  <w:rFonts w:asciiTheme="majorBidi" w:hAnsiTheme="majorBidi" w:cstheme="majorBidi"/>
                  <w:b/>
                  <w:bCs/>
                  <w:lang w:eastAsia="he-IL"/>
                </w:rPr>
                <w:t>Invited Lecturer</w:t>
              </w:r>
            </w:moveTo>
          </w:p>
        </w:tc>
        <w:tc>
          <w:tcPr>
            <w:tcW w:w="1822" w:type="dxa"/>
          </w:tcPr>
          <w:p w14:paraId="2C94E6D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41" w:author="ליאור גבאי" w:date="2022-05-30T13:39:00Z"/>
                <w:rFonts w:asciiTheme="majorBidi" w:hAnsiTheme="majorBidi" w:cstheme="majorBidi"/>
                <w:lang w:eastAsia="he-IL"/>
              </w:rPr>
            </w:pPr>
            <w:moveTo w:id="3442" w:author="ליאור גבאי" w:date="2022-05-30T13:39:00Z">
              <w:r w:rsidRPr="007C48AA">
                <w:rPr>
                  <w:rFonts w:asciiTheme="majorBidi" w:hAnsiTheme="majorBidi" w:cstheme="majorBidi"/>
                  <w:lang w:eastAsia="he-IL"/>
                </w:rPr>
                <w:t xml:space="preserve">Food security data and programs in Israel and Palestine – Seeking joint initiatives. </w:t>
              </w:r>
            </w:moveTo>
          </w:p>
        </w:tc>
        <w:tc>
          <w:tcPr>
            <w:tcW w:w="1528" w:type="dxa"/>
          </w:tcPr>
          <w:p w14:paraId="67684DD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43" w:author="ליאור גבאי" w:date="2022-05-30T13:39:00Z"/>
                <w:rFonts w:asciiTheme="majorBidi" w:hAnsiTheme="majorBidi" w:cstheme="majorBidi"/>
                <w:lang w:eastAsia="he-IL"/>
              </w:rPr>
            </w:pPr>
            <w:moveTo w:id="3444" w:author="ליאור גבאי" w:date="2022-05-30T13:39:00Z">
              <w:r w:rsidRPr="007C48AA">
                <w:rPr>
                  <w:rFonts w:asciiTheme="majorBidi" w:hAnsiTheme="majorBidi" w:cstheme="majorBidi"/>
                  <w:lang w:eastAsia="he-IL"/>
                </w:rPr>
                <w:t>Boston, USA</w:t>
              </w:r>
            </w:moveTo>
          </w:p>
        </w:tc>
        <w:tc>
          <w:tcPr>
            <w:tcW w:w="1710" w:type="dxa"/>
          </w:tcPr>
          <w:p w14:paraId="277E665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45" w:author="ליאור גבאי" w:date="2022-05-30T13:39:00Z"/>
                <w:rFonts w:asciiTheme="majorBidi" w:hAnsiTheme="majorBidi" w:cstheme="majorBidi"/>
                <w:shd w:val="clear" w:color="auto" w:fill="FFFFFF"/>
                <w:lang w:eastAsia="he-IL"/>
              </w:rPr>
            </w:pPr>
            <w:moveTo w:id="3446" w:author="ליאור גבאי" w:date="2022-05-30T13:39:00Z">
              <w:r w:rsidRPr="007C48AA">
                <w:rPr>
                  <w:rFonts w:asciiTheme="majorBidi" w:hAnsiTheme="majorBidi" w:cstheme="majorBidi"/>
                  <w:shd w:val="clear" w:color="auto" w:fill="FFFFFF"/>
                  <w:lang w:eastAsia="he-IL"/>
                </w:rPr>
                <w:t>International Meeting Tufts University</w:t>
              </w:r>
            </w:moveTo>
          </w:p>
        </w:tc>
        <w:tc>
          <w:tcPr>
            <w:tcW w:w="1167" w:type="dxa"/>
          </w:tcPr>
          <w:p w14:paraId="372873B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47" w:author="ליאור גבאי" w:date="2022-05-30T13:39:00Z"/>
                <w:rFonts w:asciiTheme="majorBidi" w:hAnsiTheme="majorBidi" w:cstheme="majorBidi"/>
                <w:lang w:eastAsia="he-IL"/>
              </w:rPr>
            </w:pPr>
            <w:moveTo w:id="3448" w:author="ליאור גבאי" w:date="2022-05-30T13:39:00Z">
              <w:r w:rsidRPr="007C48AA">
                <w:rPr>
                  <w:rFonts w:asciiTheme="majorBidi" w:hAnsiTheme="majorBidi" w:cstheme="majorBidi"/>
                  <w:lang w:eastAsia="he-IL"/>
                </w:rPr>
                <w:t>03/2004</w:t>
              </w:r>
            </w:moveTo>
          </w:p>
        </w:tc>
      </w:tr>
      <w:tr w:rsidR="00E53777" w:rsidRPr="007C48AA" w14:paraId="03A75546" w14:textId="77777777" w:rsidTr="001C1BF5">
        <w:trPr>
          <w:tblHeader/>
        </w:trPr>
        <w:tc>
          <w:tcPr>
            <w:tcW w:w="2413" w:type="dxa"/>
          </w:tcPr>
          <w:p w14:paraId="6BBF34D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49" w:author="ליאור גבאי" w:date="2022-05-30T13:39:00Z"/>
                <w:rFonts w:asciiTheme="majorBidi" w:hAnsiTheme="majorBidi" w:cstheme="majorBidi"/>
                <w:b/>
                <w:bCs/>
                <w:lang w:eastAsia="he-IL"/>
              </w:rPr>
            </w:pPr>
            <w:moveTo w:id="3450" w:author="ליאור גבאי" w:date="2022-05-30T13:39:00Z">
              <w:r w:rsidRPr="007C48AA">
                <w:rPr>
                  <w:rFonts w:asciiTheme="majorBidi" w:hAnsiTheme="majorBidi" w:cstheme="majorBidi"/>
                  <w:b/>
                  <w:bCs/>
                  <w:lang w:eastAsia="he-IL"/>
                </w:rPr>
                <w:t>Invited Lecturer</w:t>
              </w:r>
            </w:moveTo>
          </w:p>
        </w:tc>
        <w:tc>
          <w:tcPr>
            <w:tcW w:w="1822" w:type="dxa"/>
          </w:tcPr>
          <w:p w14:paraId="215B4E9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51" w:author="ליאור גבאי" w:date="2022-05-30T13:39:00Z"/>
                <w:rFonts w:asciiTheme="majorBidi" w:hAnsiTheme="majorBidi" w:cstheme="majorBidi"/>
                <w:lang w:eastAsia="he-IL"/>
              </w:rPr>
            </w:pPr>
            <w:moveTo w:id="3452" w:author="ליאור גבאי" w:date="2022-05-30T13:39:00Z">
              <w:r w:rsidRPr="007C48AA">
                <w:rPr>
                  <w:rFonts w:asciiTheme="majorBidi" w:hAnsiTheme="majorBidi" w:cstheme="majorBidi"/>
                  <w:lang w:eastAsia="he-IL"/>
                </w:rPr>
                <w:t>Food and Nutrition policies: what’s being done in Mediterranean countries?</w:t>
              </w:r>
            </w:moveTo>
          </w:p>
        </w:tc>
        <w:tc>
          <w:tcPr>
            <w:tcW w:w="1528" w:type="dxa"/>
          </w:tcPr>
          <w:p w14:paraId="46E29DB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53" w:author="ליאור גבאי" w:date="2022-05-30T13:39:00Z"/>
                <w:rFonts w:asciiTheme="majorBidi" w:hAnsiTheme="majorBidi" w:cstheme="majorBidi"/>
                <w:lang w:eastAsia="he-IL"/>
              </w:rPr>
            </w:pPr>
            <w:moveTo w:id="3454" w:author="ליאור גבאי" w:date="2022-05-30T13:39:00Z">
              <w:r w:rsidRPr="007C48AA">
                <w:rPr>
                  <w:rFonts w:asciiTheme="majorBidi" w:hAnsiTheme="majorBidi" w:cstheme="majorBidi"/>
                  <w:lang w:eastAsia="he-IL"/>
                </w:rPr>
                <w:t>Barcelona, Spain</w:t>
              </w:r>
            </w:moveTo>
          </w:p>
        </w:tc>
        <w:tc>
          <w:tcPr>
            <w:tcW w:w="1710" w:type="dxa"/>
          </w:tcPr>
          <w:p w14:paraId="7ECA664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55" w:author="ליאור גבאי" w:date="2022-05-30T13:39:00Z"/>
                <w:rFonts w:asciiTheme="majorBidi" w:hAnsiTheme="majorBidi" w:cstheme="majorBidi"/>
                <w:shd w:val="clear" w:color="auto" w:fill="FFFFFF"/>
                <w:lang w:eastAsia="he-IL"/>
              </w:rPr>
            </w:pPr>
            <w:moveTo w:id="3456" w:author="ליאור גבאי" w:date="2022-05-30T13:39:00Z">
              <w:r w:rsidRPr="007C48AA">
                <w:rPr>
                  <w:rFonts w:asciiTheme="majorBidi" w:hAnsiTheme="majorBidi" w:cstheme="majorBidi"/>
                  <w:shd w:val="clear" w:color="auto" w:fill="FFFFFF"/>
                  <w:lang w:eastAsia="he-IL"/>
                </w:rPr>
                <w:t>5</w:t>
              </w:r>
              <w:r w:rsidRPr="007C48AA">
                <w:rPr>
                  <w:rFonts w:asciiTheme="majorBidi" w:hAnsiTheme="majorBidi" w:cstheme="majorBidi"/>
                  <w:shd w:val="clear" w:color="auto" w:fill="FFFFFF"/>
                  <w:vertAlign w:val="superscript"/>
                  <w:lang w:eastAsia="he-IL"/>
                </w:rPr>
                <w:t>th</w:t>
              </w:r>
              <w:r w:rsidRPr="007C48AA">
                <w:rPr>
                  <w:rFonts w:asciiTheme="majorBidi" w:hAnsiTheme="majorBidi" w:cstheme="majorBidi"/>
                  <w:shd w:val="clear" w:color="auto" w:fill="FFFFFF"/>
                  <w:lang w:eastAsia="he-IL"/>
                </w:rPr>
                <w:t xml:space="preserve"> International Congress on the Mediterranean Diet</w:t>
              </w:r>
            </w:moveTo>
          </w:p>
        </w:tc>
        <w:tc>
          <w:tcPr>
            <w:tcW w:w="1167" w:type="dxa"/>
          </w:tcPr>
          <w:p w14:paraId="35C28CF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57" w:author="ליאור גבאי" w:date="2022-05-30T13:39:00Z"/>
                <w:rFonts w:asciiTheme="majorBidi" w:hAnsiTheme="majorBidi" w:cstheme="majorBidi"/>
                <w:lang w:eastAsia="he-IL"/>
              </w:rPr>
            </w:pPr>
            <w:moveTo w:id="3458" w:author="ליאור גבאי" w:date="2022-05-30T13:39:00Z">
              <w:r w:rsidRPr="007C48AA">
                <w:rPr>
                  <w:rFonts w:asciiTheme="majorBidi" w:hAnsiTheme="majorBidi" w:cstheme="majorBidi"/>
                  <w:lang w:eastAsia="he-IL"/>
                </w:rPr>
                <w:t>02/2005</w:t>
              </w:r>
            </w:moveTo>
          </w:p>
        </w:tc>
      </w:tr>
      <w:tr w:rsidR="00E53777" w:rsidRPr="007C48AA" w14:paraId="512B8877" w14:textId="77777777" w:rsidTr="001C1BF5">
        <w:trPr>
          <w:tblHeader/>
        </w:trPr>
        <w:tc>
          <w:tcPr>
            <w:tcW w:w="2413" w:type="dxa"/>
          </w:tcPr>
          <w:p w14:paraId="457F1AF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59" w:author="ליאור גבאי" w:date="2022-05-30T13:39:00Z"/>
                <w:rFonts w:asciiTheme="majorBidi" w:hAnsiTheme="majorBidi" w:cstheme="majorBidi"/>
                <w:b/>
                <w:bCs/>
                <w:rtl/>
                <w:lang w:eastAsia="he-IL"/>
              </w:rPr>
            </w:pPr>
            <w:moveTo w:id="3460" w:author="ליאור גבאי" w:date="2022-05-30T13:39:00Z">
              <w:r w:rsidRPr="007C48AA">
                <w:rPr>
                  <w:rFonts w:asciiTheme="majorBidi" w:hAnsiTheme="majorBidi" w:cstheme="majorBidi"/>
                  <w:b/>
                  <w:bCs/>
                  <w:lang w:eastAsia="he-IL"/>
                </w:rPr>
                <w:t>Invited Lecturer</w:t>
              </w:r>
            </w:moveTo>
          </w:p>
        </w:tc>
        <w:tc>
          <w:tcPr>
            <w:tcW w:w="1822" w:type="dxa"/>
          </w:tcPr>
          <w:p w14:paraId="383A934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61" w:author="ליאור גבאי" w:date="2022-05-30T13:39:00Z"/>
                <w:rFonts w:asciiTheme="majorBidi" w:hAnsiTheme="majorBidi" w:cstheme="majorBidi"/>
                <w:rtl/>
                <w:lang w:eastAsia="he-IL"/>
              </w:rPr>
            </w:pPr>
            <w:moveTo w:id="3462" w:author="ליאור גבאי" w:date="2022-05-30T13:39:00Z">
              <w:r w:rsidRPr="007C48AA">
                <w:rPr>
                  <w:rFonts w:asciiTheme="majorBidi" w:hAnsiTheme="majorBidi" w:cstheme="majorBidi"/>
                  <w:lang w:eastAsia="he-IL"/>
                </w:rPr>
                <w:t>Assessing public health nutrition on a global level</w:t>
              </w:r>
            </w:moveTo>
          </w:p>
        </w:tc>
        <w:tc>
          <w:tcPr>
            <w:tcW w:w="1528" w:type="dxa"/>
          </w:tcPr>
          <w:p w14:paraId="3A31F0C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63" w:author="ליאור גבאי" w:date="2022-05-30T13:39:00Z"/>
                <w:rFonts w:asciiTheme="majorBidi" w:hAnsiTheme="majorBidi" w:cstheme="majorBidi"/>
                <w:rtl/>
                <w:lang w:eastAsia="he-IL"/>
              </w:rPr>
            </w:pPr>
            <w:moveTo w:id="3464" w:author="ליאור גבאי" w:date="2022-05-30T13:39:00Z">
              <w:r w:rsidRPr="007C48AA">
                <w:rPr>
                  <w:rFonts w:asciiTheme="majorBidi" w:hAnsiTheme="majorBidi" w:cstheme="majorBidi"/>
                  <w:bdr w:val="none" w:sz="0" w:space="0" w:color="auto" w:frame="1"/>
                  <w:lang w:eastAsia="he-IL"/>
                </w:rPr>
                <w:t>Durban, South Africa</w:t>
              </w:r>
            </w:moveTo>
          </w:p>
        </w:tc>
        <w:tc>
          <w:tcPr>
            <w:tcW w:w="1710" w:type="dxa"/>
          </w:tcPr>
          <w:p w14:paraId="28EFBDA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65" w:author="ליאור גבאי" w:date="2022-05-30T13:39:00Z"/>
                <w:rFonts w:asciiTheme="majorBidi" w:hAnsiTheme="majorBidi" w:cstheme="majorBidi"/>
                <w:rtl/>
                <w:lang w:eastAsia="he-IL"/>
              </w:rPr>
            </w:pPr>
            <w:moveTo w:id="3466" w:author="ליאור גבאי" w:date="2022-05-30T13:39:00Z">
              <w:r w:rsidRPr="007C48AA">
                <w:rPr>
                  <w:rFonts w:asciiTheme="majorBidi" w:hAnsiTheme="majorBidi" w:cstheme="majorBidi"/>
                  <w:bdr w:val="none" w:sz="0" w:space="0" w:color="auto" w:frame="1"/>
                  <w:lang w:eastAsia="he-IL"/>
                </w:rPr>
                <w:t>8th International Congress of Nutrition</w:t>
              </w:r>
            </w:moveTo>
          </w:p>
        </w:tc>
        <w:tc>
          <w:tcPr>
            <w:tcW w:w="1167" w:type="dxa"/>
          </w:tcPr>
          <w:p w14:paraId="104C10C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67" w:author="ליאור גבאי" w:date="2022-05-30T13:39:00Z"/>
                <w:rFonts w:asciiTheme="majorBidi" w:hAnsiTheme="majorBidi" w:cstheme="majorBidi"/>
                <w:rtl/>
                <w:lang w:eastAsia="he-IL"/>
              </w:rPr>
            </w:pPr>
            <w:moveTo w:id="3468" w:author="ליאור גבאי" w:date="2022-05-30T13:39:00Z">
              <w:r w:rsidRPr="007C48AA">
                <w:rPr>
                  <w:rFonts w:asciiTheme="majorBidi" w:hAnsiTheme="majorBidi" w:cstheme="majorBidi"/>
                  <w:bdr w:val="none" w:sz="0" w:space="0" w:color="auto" w:frame="1"/>
                  <w:lang w:eastAsia="he-IL"/>
                </w:rPr>
                <w:t>19–23/09/ 2005</w:t>
              </w:r>
            </w:moveTo>
          </w:p>
        </w:tc>
      </w:tr>
      <w:tr w:rsidR="00E53777" w:rsidRPr="007C48AA" w14:paraId="5017D145" w14:textId="77777777" w:rsidTr="001C1BF5">
        <w:trPr>
          <w:tblHeader/>
        </w:trPr>
        <w:tc>
          <w:tcPr>
            <w:tcW w:w="2413" w:type="dxa"/>
          </w:tcPr>
          <w:p w14:paraId="0E1F1A9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69" w:author="ליאור גבאי" w:date="2022-05-30T13:39:00Z"/>
                <w:rFonts w:asciiTheme="majorBidi" w:hAnsiTheme="majorBidi" w:cstheme="majorBidi"/>
                <w:b/>
                <w:bCs/>
                <w:rtl/>
                <w:lang w:eastAsia="he-IL"/>
              </w:rPr>
            </w:pPr>
            <w:moveTo w:id="3470" w:author="ליאור גבאי" w:date="2022-05-30T13:39:00Z">
              <w:r w:rsidRPr="007C48AA">
                <w:rPr>
                  <w:rFonts w:asciiTheme="majorBidi" w:hAnsiTheme="majorBidi" w:cstheme="majorBidi"/>
                  <w:b/>
                  <w:bCs/>
                  <w:lang w:eastAsia="he-IL"/>
                </w:rPr>
                <w:t>Invited Lecturer</w:t>
              </w:r>
            </w:moveTo>
          </w:p>
        </w:tc>
        <w:tc>
          <w:tcPr>
            <w:tcW w:w="1822" w:type="dxa"/>
          </w:tcPr>
          <w:p w14:paraId="5A4BF92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71" w:author="ליאור גבאי" w:date="2022-05-30T13:39:00Z"/>
                <w:rFonts w:asciiTheme="majorBidi" w:hAnsiTheme="majorBidi" w:cstheme="majorBidi"/>
                <w:rtl/>
                <w:lang w:eastAsia="he-IL"/>
              </w:rPr>
            </w:pPr>
            <w:moveTo w:id="3472" w:author="ליאור גבאי" w:date="2022-05-30T13:39:00Z">
              <w:r w:rsidRPr="007C48AA">
                <w:rPr>
                  <w:rFonts w:asciiTheme="majorBidi" w:hAnsiTheme="majorBidi" w:cstheme="majorBidi"/>
                  <w:lang w:eastAsia="he-IL"/>
                </w:rPr>
                <w:t>Global view of the obesity epidemic</w:t>
              </w:r>
            </w:moveTo>
          </w:p>
        </w:tc>
        <w:tc>
          <w:tcPr>
            <w:tcW w:w="1528" w:type="dxa"/>
          </w:tcPr>
          <w:p w14:paraId="2FA164D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73" w:author="ליאור גבאי" w:date="2022-05-30T13:39:00Z"/>
                <w:rFonts w:asciiTheme="majorBidi" w:hAnsiTheme="majorBidi" w:cstheme="majorBidi"/>
                <w:rtl/>
                <w:lang w:eastAsia="he-IL"/>
              </w:rPr>
            </w:pPr>
            <w:moveTo w:id="3474" w:author="ליאור גבאי" w:date="2022-05-30T13:39:00Z">
              <w:r w:rsidRPr="007C48AA">
                <w:rPr>
                  <w:rFonts w:asciiTheme="majorBidi" w:hAnsiTheme="majorBidi" w:cstheme="majorBidi"/>
                  <w:lang w:eastAsia="he-IL"/>
                </w:rPr>
                <w:t>Alexandria VA, USA</w:t>
              </w:r>
            </w:moveTo>
          </w:p>
        </w:tc>
        <w:tc>
          <w:tcPr>
            <w:tcW w:w="1710" w:type="dxa"/>
          </w:tcPr>
          <w:p w14:paraId="5DA7787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75" w:author="ליאור גבאי" w:date="2022-05-30T13:39:00Z"/>
                <w:rFonts w:asciiTheme="majorBidi" w:hAnsiTheme="majorBidi" w:cstheme="majorBidi"/>
                <w:rtl/>
                <w:lang w:eastAsia="he-IL"/>
              </w:rPr>
            </w:pPr>
            <w:moveTo w:id="3476" w:author="ליאור גבאי" w:date="2022-05-30T13:39:00Z">
              <w:r w:rsidRPr="007C48AA">
                <w:rPr>
                  <w:rFonts w:asciiTheme="majorBidi" w:hAnsiTheme="majorBidi" w:cstheme="majorBidi"/>
                  <w:lang w:eastAsia="he-IL"/>
                </w:rPr>
                <w:t xml:space="preserve">National Nutrition Education Conference (invited by </w:t>
              </w:r>
              <w:r w:rsidRPr="007C48AA">
                <w:rPr>
                  <w:rFonts w:asciiTheme="majorBidi" w:hAnsiTheme="majorBidi" w:cstheme="majorBidi"/>
                  <w:lang w:eastAsia="he-IL"/>
                </w:rPr>
                <w:lastRenderedPageBreak/>
                <w:t xml:space="preserve">USA Under-Secretary for Agriculture), USDA Food and Nutrition Service </w:t>
              </w:r>
            </w:moveTo>
          </w:p>
        </w:tc>
        <w:tc>
          <w:tcPr>
            <w:tcW w:w="1167" w:type="dxa"/>
          </w:tcPr>
          <w:p w14:paraId="7CC5ECB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77" w:author="ליאור גבאי" w:date="2022-05-30T13:39:00Z"/>
                <w:rFonts w:asciiTheme="majorBidi" w:hAnsiTheme="majorBidi" w:cstheme="majorBidi"/>
                <w:rtl/>
                <w:lang w:eastAsia="he-IL"/>
              </w:rPr>
            </w:pPr>
            <w:moveTo w:id="3478" w:author="ליאור גבאי" w:date="2022-05-30T13:39:00Z">
              <w:r w:rsidRPr="007C48AA">
                <w:rPr>
                  <w:rFonts w:asciiTheme="majorBidi" w:hAnsiTheme="majorBidi" w:cstheme="majorBidi"/>
                  <w:lang w:eastAsia="he-IL"/>
                </w:rPr>
                <w:lastRenderedPageBreak/>
                <w:t>10/2005</w:t>
              </w:r>
            </w:moveTo>
          </w:p>
        </w:tc>
      </w:tr>
      <w:tr w:rsidR="00E53777" w:rsidRPr="007C48AA" w14:paraId="72D64FD8" w14:textId="77777777" w:rsidTr="001C1BF5">
        <w:trPr>
          <w:tblHeader/>
        </w:trPr>
        <w:tc>
          <w:tcPr>
            <w:tcW w:w="2413" w:type="dxa"/>
          </w:tcPr>
          <w:p w14:paraId="3CC4305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79" w:author="ליאור גבאי" w:date="2022-05-30T13:39:00Z"/>
                <w:rFonts w:asciiTheme="majorBidi" w:hAnsiTheme="majorBidi" w:cstheme="majorBidi"/>
                <w:b/>
                <w:bCs/>
                <w:lang w:eastAsia="he-IL"/>
              </w:rPr>
            </w:pPr>
            <w:moveTo w:id="3480" w:author="ליאור גבאי" w:date="2022-05-30T13:39:00Z">
              <w:r w:rsidRPr="007C48AA">
                <w:rPr>
                  <w:rFonts w:asciiTheme="majorBidi" w:hAnsiTheme="majorBidi" w:cstheme="majorBidi"/>
                  <w:b/>
                  <w:bCs/>
                  <w:lang w:eastAsia="he-IL"/>
                </w:rPr>
                <w:t>Invited Lecturer</w:t>
              </w:r>
            </w:moveTo>
          </w:p>
        </w:tc>
        <w:tc>
          <w:tcPr>
            <w:tcW w:w="1822" w:type="dxa"/>
          </w:tcPr>
          <w:p w14:paraId="4D7F3F2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81" w:author="ליאור גבאי" w:date="2022-05-30T13:39:00Z"/>
                <w:rFonts w:asciiTheme="majorBidi" w:hAnsiTheme="majorBidi" w:cstheme="majorBidi"/>
                <w:lang w:eastAsia="he-IL"/>
              </w:rPr>
            </w:pPr>
            <w:moveTo w:id="3482" w:author="ליאור גבאי" w:date="2022-05-30T13:39:00Z">
              <w:r w:rsidRPr="007C48AA">
                <w:rPr>
                  <w:rFonts w:asciiTheme="majorBidi" w:hAnsiTheme="majorBidi" w:cstheme="majorBidi"/>
                  <w:spacing w:val="4"/>
                  <w:shd w:val="clear" w:color="auto" w:fill="FCFCFC"/>
                  <w:lang w:eastAsia="he-IL"/>
                </w:rPr>
                <w:t>Public Health in South-Eastern Europe – Exploring Synergies.</w:t>
              </w:r>
            </w:moveTo>
          </w:p>
        </w:tc>
        <w:tc>
          <w:tcPr>
            <w:tcW w:w="1528" w:type="dxa"/>
          </w:tcPr>
          <w:p w14:paraId="25A6112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83" w:author="ליאור גבאי" w:date="2022-05-30T13:39:00Z"/>
                <w:rFonts w:asciiTheme="majorBidi" w:hAnsiTheme="majorBidi" w:cstheme="majorBidi"/>
                <w:lang w:eastAsia="he-IL"/>
              </w:rPr>
            </w:pPr>
            <w:moveTo w:id="3484" w:author="ליאור גבאי" w:date="2022-05-30T13:39:00Z">
              <w:r w:rsidRPr="007C48AA">
                <w:rPr>
                  <w:rFonts w:asciiTheme="majorBidi" w:hAnsiTheme="majorBidi" w:cstheme="majorBidi"/>
                  <w:lang w:eastAsia="he-IL"/>
                </w:rPr>
                <w:t>Belgrade, Serbia</w:t>
              </w:r>
            </w:moveTo>
          </w:p>
        </w:tc>
        <w:tc>
          <w:tcPr>
            <w:tcW w:w="1710" w:type="dxa"/>
          </w:tcPr>
          <w:p w14:paraId="6EEC230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85" w:author="ליאור גבאי" w:date="2022-05-30T13:39:00Z"/>
                <w:rFonts w:asciiTheme="majorBidi" w:hAnsiTheme="majorBidi" w:cstheme="majorBidi"/>
                <w:lang w:eastAsia="he-IL"/>
              </w:rPr>
            </w:pPr>
            <w:moveTo w:id="3486" w:author="ליאור גבאי" w:date="2022-05-30T13:39:00Z">
              <w:r w:rsidRPr="007C48AA">
                <w:rPr>
                  <w:rFonts w:asciiTheme="majorBidi" w:hAnsiTheme="majorBidi" w:cstheme="majorBidi"/>
                  <w:lang w:eastAsia="he-IL"/>
                </w:rPr>
                <w:t>NATO conference in South-east Europe</w:t>
              </w:r>
            </w:moveTo>
          </w:p>
        </w:tc>
        <w:tc>
          <w:tcPr>
            <w:tcW w:w="1167" w:type="dxa"/>
          </w:tcPr>
          <w:p w14:paraId="740805E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87" w:author="ליאור גבאי" w:date="2022-05-30T13:39:00Z"/>
                <w:rFonts w:asciiTheme="majorBidi" w:hAnsiTheme="majorBidi" w:cstheme="majorBidi"/>
                <w:lang w:eastAsia="he-IL"/>
              </w:rPr>
            </w:pPr>
            <w:moveTo w:id="3488" w:author="ליאור גבאי" w:date="2022-05-30T13:39:00Z">
              <w:r w:rsidRPr="007C48AA">
                <w:rPr>
                  <w:rFonts w:asciiTheme="majorBidi" w:hAnsiTheme="majorBidi" w:cstheme="majorBidi"/>
                  <w:lang w:eastAsia="he-IL"/>
                </w:rPr>
                <w:t>2012</w:t>
              </w:r>
            </w:moveTo>
          </w:p>
        </w:tc>
      </w:tr>
      <w:tr w:rsidR="00E53777" w:rsidRPr="007C48AA" w14:paraId="56853C3B" w14:textId="77777777" w:rsidTr="001C1BF5">
        <w:trPr>
          <w:tblHeader/>
        </w:trPr>
        <w:tc>
          <w:tcPr>
            <w:tcW w:w="2413" w:type="dxa"/>
          </w:tcPr>
          <w:p w14:paraId="22C1F9D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89" w:author="ליאור גבאי" w:date="2022-05-30T13:39:00Z"/>
                <w:rFonts w:asciiTheme="majorBidi" w:hAnsiTheme="majorBidi" w:cstheme="majorBidi"/>
                <w:lang w:eastAsia="he-IL"/>
              </w:rPr>
            </w:pPr>
            <w:moveTo w:id="3490" w:author="ליאור גבאי" w:date="2022-05-30T13:39:00Z">
              <w:r w:rsidRPr="007C48AA">
                <w:rPr>
                  <w:rFonts w:asciiTheme="majorBidi" w:hAnsiTheme="majorBidi" w:cstheme="majorBidi"/>
                  <w:b/>
                  <w:bCs/>
                  <w:lang w:eastAsia="he-IL"/>
                </w:rPr>
                <w:t>Invited Lecturer,</w:t>
              </w:r>
              <w:r w:rsidRPr="007C48AA">
                <w:rPr>
                  <w:rFonts w:asciiTheme="majorBidi" w:hAnsiTheme="majorBidi" w:cstheme="majorBidi"/>
                  <w:lang w:eastAsia="he-IL"/>
                </w:rPr>
                <w:t xml:space="preserve"> WHO EURO delegate</w:t>
              </w:r>
            </w:moveTo>
          </w:p>
        </w:tc>
        <w:tc>
          <w:tcPr>
            <w:tcW w:w="1822" w:type="dxa"/>
          </w:tcPr>
          <w:p w14:paraId="069AAE5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91" w:author="ליאור גבאי" w:date="2022-05-30T13:39:00Z"/>
                <w:rFonts w:asciiTheme="majorBidi" w:hAnsiTheme="majorBidi" w:cstheme="majorBidi"/>
                <w:lang w:eastAsia="he-IL"/>
              </w:rPr>
            </w:pPr>
            <w:moveTo w:id="3492" w:author="ליאור גבאי" w:date="2022-05-30T13:39:00Z">
              <w:r w:rsidRPr="007C48AA">
                <w:rPr>
                  <w:rFonts w:asciiTheme="majorBidi" w:hAnsiTheme="majorBidi" w:cstheme="majorBidi"/>
                  <w:lang w:eastAsia="he-IL"/>
                </w:rPr>
                <w:t>One Health</w:t>
              </w:r>
            </w:moveTo>
          </w:p>
        </w:tc>
        <w:tc>
          <w:tcPr>
            <w:tcW w:w="1528" w:type="dxa"/>
          </w:tcPr>
          <w:p w14:paraId="771FBF8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93" w:author="ליאור גבאי" w:date="2022-05-30T13:39:00Z"/>
                <w:rFonts w:asciiTheme="majorBidi" w:hAnsiTheme="majorBidi" w:cstheme="majorBidi"/>
                <w:lang w:eastAsia="he-IL"/>
              </w:rPr>
            </w:pPr>
            <w:moveTo w:id="3494" w:author="ליאור גבאי" w:date="2022-05-30T13:39:00Z">
              <w:r w:rsidRPr="007C48AA">
                <w:rPr>
                  <w:rFonts w:asciiTheme="majorBidi" w:hAnsiTheme="majorBidi" w:cstheme="majorBidi"/>
                  <w:lang w:eastAsia="he-IL"/>
                </w:rPr>
                <w:t>Athens, Greece</w:t>
              </w:r>
            </w:moveTo>
          </w:p>
        </w:tc>
        <w:tc>
          <w:tcPr>
            <w:tcW w:w="1710" w:type="dxa"/>
          </w:tcPr>
          <w:p w14:paraId="1804BD6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95" w:author="ליאור גבאי" w:date="2022-05-30T13:39:00Z"/>
                <w:rFonts w:asciiTheme="majorBidi" w:hAnsiTheme="majorBidi" w:cstheme="majorBidi"/>
                <w:lang w:eastAsia="he-IL"/>
              </w:rPr>
            </w:pPr>
            <w:moveTo w:id="3496" w:author="ליאור גבאי" w:date="2022-05-30T13:39:00Z">
              <w:r w:rsidRPr="007C48AA">
                <w:rPr>
                  <w:rFonts w:asciiTheme="majorBidi" w:hAnsiTheme="majorBidi" w:cstheme="majorBidi"/>
                  <w:lang w:eastAsia="he-IL"/>
                </w:rPr>
                <w:t>Mediterranean Zoonotic Diseases Conference</w:t>
              </w:r>
            </w:moveTo>
          </w:p>
        </w:tc>
        <w:tc>
          <w:tcPr>
            <w:tcW w:w="1167" w:type="dxa"/>
          </w:tcPr>
          <w:p w14:paraId="08E1B90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97" w:author="ליאור גבאי" w:date="2022-05-30T13:39:00Z"/>
                <w:rFonts w:asciiTheme="majorBidi" w:hAnsiTheme="majorBidi" w:cstheme="majorBidi"/>
                <w:lang w:eastAsia="he-IL"/>
              </w:rPr>
            </w:pPr>
            <w:moveTo w:id="3498" w:author="ליאור גבאי" w:date="2022-05-30T13:39:00Z">
              <w:r w:rsidRPr="007C48AA">
                <w:rPr>
                  <w:rFonts w:asciiTheme="majorBidi" w:hAnsiTheme="majorBidi" w:cstheme="majorBidi"/>
                  <w:lang w:eastAsia="he-IL"/>
                </w:rPr>
                <w:t>4/2006</w:t>
              </w:r>
            </w:moveTo>
          </w:p>
        </w:tc>
      </w:tr>
      <w:tr w:rsidR="00E53777" w:rsidRPr="007C48AA" w14:paraId="345CE840" w14:textId="77777777" w:rsidTr="001C1BF5">
        <w:trPr>
          <w:tblHeader/>
        </w:trPr>
        <w:tc>
          <w:tcPr>
            <w:tcW w:w="2413" w:type="dxa"/>
          </w:tcPr>
          <w:p w14:paraId="50647DB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499" w:author="ליאור גבאי" w:date="2022-05-30T13:39:00Z"/>
                <w:rFonts w:asciiTheme="majorBidi" w:hAnsiTheme="majorBidi" w:cstheme="majorBidi"/>
                <w:b/>
                <w:bCs/>
                <w:lang w:eastAsia="he-IL"/>
              </w:rPr>
            </w:pPr>
            <w:moveTo w:id="3500" w:author="ליאור גבאי" w:date="2022-05-30T13:39:00Z">
              <w:r w:rsidRPr="007C48AA">
                <w:rPr>
                  <w:rFonts w:asciiTheme="majorBidi" w:hAnsiTheme="majorBidi" w:cstheme="majorBidi"/>
                  <w:b/>
                  <w:bCs/>
                  <w:lang w:eastAsia="he-IL"/>
                </w:rPr>
                <w:t>Organizer and Lecturer</w:t>
              </w:r>
            </w:moveTo>
          </w:p>
        </w:tc>
        <w:tc>
          <w:tcPr>
            <w:tcW w:w="1822" w:type="dxa"/>
          </w:tcPr>
          <w:p w14:paraId="3A37F75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01" w:author="ליאור גבאי" w:date="2022-05-30T13:39:00Z"/>
                <w:rFonts w:asciiTheme="majorBidi" w:hAnsiTheme="majorBidi" w:cstheme="majorBidi"/>
                <w:lang w:eastAsia="he-IL"/>
              </w:rPr>
            </w:pPr>
            <w:moveTo w:id="3502" w:author="ליאור גבאי" w:date="2022-05-30T13:39:00Z">
              <w:r w:rsidRPr="007C48AA">
                <w:rPr>
                  <w:rFonts w:asciiTheme="majorBidi" w:hAnsiTheme="majorBidi" w:cstheme="majorBidi"/>
                  <w:lang w:eastAsia="he-IL"/>
                </w:rPr>
                <w:t>Codex Alimentarius and its interoperations</w:t>
              </w:r>
            </w:moveTo>
          </w:p>
        </w:tc>
        <w:tc>
          <w:tcPr>
            <w:tcW w:w="1528" w:type="dxa"/>
          </w:tcPr>
          <w:p w14:paraId="1018122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03" w:author="ליאור גבאי" w:date="2022-05-30T13:39:00Z"/>
                <w:rFonts w:asciiTheme="majorBidi" w:hAnsiTheme="majorBidi" w:cstheme="majorBidi"/>
                <w:lang w:eastAsia="he-IL"/>
              </w:rPr>
            </w:pPr>
            <w:moveTo w:id="3504" w:author="ליאור גבאי" w:date="2022-05-30T13:39:00Z">
              <w:r w:rsidRPr="007C48AA">
                <w:rPr>
                  <w:rFonts w:asciiTheme="majorBidi" w:hAnsiTheme="majorBidi" w:cstheme="majorBidi"/>
                  <w:lang w:eastAsia="he-IL"/>
                </w:rPr>
                <w:t>Dushanbe, Tajikistan</w:t>
              </w:r>
            </w:moveTo>
          </w:p>
        </w:tc>
        <w:tc>
          <w:tcPr>
            <w:tcW w:w="1710" w:type="dxa"/>
          </w:tcPr>
          <w:p w14:paraId="067E3F3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05" w:author="ליאור גבאי" w:date="2022-05-30T13:39:00Z"/>
                <w:rFonts w:asciiTheme="majorBidi" w:hAnsiTheme="majorBidi" w:cstheme="majorBidi"/>
                <w:lang w:eastAsia="he-IL"/>
              </w:rPr>
            </w:pPr>
            <w:moveTo w:id="3506" w:author="ליאור גבאי" w:date="2022-05-30T13:39:00Z">
              <w:r w:rsidRPr="007C48AA">
                <w:rPr>
                  <w:rFonts w:asciiTheme="majorBidi" w:hAnsiTheme="majorBidi" w:cstheme="majorBidi"/>
                  <w:lang w:eastAsia="he-IL"/>
                </w:rPr>
                <w:t>FAO/WHO Sub-regional Training Course for Strengthening National Food Control Systems</w:t>
              </w:r>
            </w:moveTo>
          </w:p>
        </w:tc>
        <w:tc>
          <w:tcPr>
            <w:tcW w:w="1167" w:type="dxa"/>
          </w:tcPr>
          <w:p w14:paraId="344ACB1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07" w:author="ליאור גבאי" w:date="2022-05-30T13:39:00Z"/>
                <w:rFonts w:asciiTheme="majorBidi" w:hAnsiTheme="majorBidi" w:cstheme="majorBidi"/>
                <w:lang w:eastAsia="he-IL"/>
              </w:rPr>
            </w:pPr>
            <w:moveTo w:id="3508" w:author="ליאור גבאי" w:date="2022-05-30T13:39:00Z">
              <w:r w:rsidRPr="007C48AA">
                <w:rPr>
                  <w:rFonts w:asciiTheme="majorBidi" w:hAnsiTheme="majorBidi" w:cstheme="majorBidi"/>
                  <w:lang w:eastAsia="he-IL"/>
                </w:rPr>
                <w:t>7/2006</w:t>
              </w:r>
            </w:moveTo>
          </w:p>
        </w:tc>
      </w:tr>
      <w:tr w:rsidR="00E53777" w:rsidRPr="007C48AA" w14:paraId="7DEEC8C6" w14:textId="77777777" w:rsidTr="001C1BF5">
        <w:trPr>
          <w:tblHeader/>
        </w:trPr>
        <w:tc>
          <w:tcPr>
            <w:tcW w:w="2413" w:type="dxa"/>
          </w:tcPr>
          <w:p w14:paraId="6B46A50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09" w:author="ליאור גבאי" w:date="2022-05-30T13:39:00Z"/>
                <w:rFonts w:asciiTheme="majorBidi" w:hAnsiTheme="majorBidi" w:cstheme="majorBidi"/>
                <w:b/>
                <w:bCs/>
                <w:lang w:eastAsia="he-IL"/>
              </w:rPr>
            </w:pPr>
            <w:moveTo w:id="3510" w:author="ליאור גבאי" w:date="2022-05-30T13:39:00Z">
              <w:r w:rsidRPr="007C48AA">
                <w:rPr>
                  <w:rFonts w:asciiTheme="majorBidi" w:hAnsiTheme="majorBidi" w:cstheme="majorBidi"/>
                  <w:b/>
                  <w:bCs/>
                  <w:lang w:eastAsia="he-IL"/>
                </w:rPr>
                <w:t>Organizer and Lecturer</w:t>
              </w:r>
            </w:moveTo>
          </w:p>
        </w:tc>
        <w:tc>
          <w:tcPr>
            <w:tcW w:w="1822" w:type="dxa"/>
          </w:tcPr>
          <w:p w14:paraId="10351BB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11" w:author="ליאור גבאי" w:date="2022-05-30T13:39:00Z"/>
                <w:rFonts w:asciiTheme="majorBidi" w:hAnsiTheme="majorBidi" w:cstheme="majorBidi"/>
                <w:lang w:eastAsia="he-IL"/>
              </w:rPr>
            </w:pPr>
            <w:moveTo w:id="3512" w:author="ליאור גבאי" w:date="2022-05-30T13:39:00Z">
              <w:r w:rsidRPr="007C48AA">
                <w:rPr>
                  <w:rFonts w:asciiTheme="majorBidi" w:hAnsiTheme="majorBidi" w:cstheme="majorBidi"/>
                  <w:lang w:eastAsia="he-IL"/>
                </w:rPr>
                <w:t>Food Safety Network</w:t>
              </w:r>
            </w:moveTo>
          </w:p>
        </w:tc>
        <w:tc>
          <w:tcPr>
            <w:tcW w:w="1528" w:type="dxa"/>
          </w:tcPr>
          <w:p w14:paraId="6074006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13" w:author="ליאור גבאי" w:date="2022-05-30T13:39:00Z"/>
                <w:rFonts w:asciiTheme="majorBidi" w:hAnsiTheme="majorBidi" w:cstheme="majorBidi"/>
                <w:lang w:eastAsia="he-IL"/>
              </w:rPr>
            </w:pPr>
            <w:moveTo w:id="3514" w:author="ליאור גבאי" w:date="2022-05-30T13:39:00Z">
              <w:r w:rsidRPr="007C48AA">
                <w:rPr>
                  <w:rFonts w:asciiTheme="majorBidi" w:hAnsiTheme="majorBidi" w:cstheme="majorBidi"/>
                  <w:lang w:eastAsia="he-IL"/>
                </w:rPr>
                <w:t>Brussels, Belgium</w:t>
              </w:r>
            </w:moveTo>
          </w:p>
        </w:tc>
        <w:tc>
          <w:tcPr>
            <w:tcW w:w="1710" w:type="dxa"/>
          </w:tcPr>
          <w:p w14:paraId="5D3F9A7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15" w:author="ליאור גבאי" w:date="2022-05-30T13:39:00Z"/>
                <w:rFonts w:asciiTheme="majorBidi" w:hAnsiTheme="majorBidi" w:cstheme="majorBidi"/>
                <w:lang w:eastAsia="he-IL"/>
              </w:rPr>
            </w:pPr>
            <w:moveTo w:id="3516" w:author="ליאור גבאי" w:date="2022-05-30T13:39:00Z">
              <w:r w:rsidRPr="007C48AA">
                <w:rPr>
                  <w:rFonts w:asciiTheme="majorBidi" w:hAnsiTheme="majorBidi" w:cstheme="majorBidi"/>
                  <w:lang w:eastAsia="he-IL"/>
                </w:rPr>
                <w:t>2</w:t>
              </w:r>
              <w:r w:rsidRPr="007C48AA">
                <w:rPr>
                  <w:rFonts w:asciiTheme="majorBidi" w:hAnsiTheme="majorBidi" w:cstheme="majorBidi"/>
                  <w:vertAlign w:val="superscript"/>
                  <w:lang w:eastAsia="he-IL"/>
                </w:rPr>
                <w:t>nd</w:t>
              </w:r>
              <w:r w:rsidRPr="007C48AA">
                <w:rPr>
                  <w:rFonts w:asciiTheme="majorBidi" w:hAnsiTheme="majorBidi" w:cstheme="majorBidi"/>
                  <w:lang w:eastAsia="he-IL"/>
                </w:rPr>
                <w:t xml:space="preserve"> Meeting of the South-east European Health Network  and the Stability Pact</w:t>
              </w:r>
            </w:moveTo>
          </w:p>
        </w:tc>
        <w:tc>
          <w:tcPr>
            <w:tcW w:w="1167" w:type="dxa"/>
          </w:tcPr>
          <w:p w14:paraId="6C15085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17" w:author="ליאור גבאי" w:date="2022-05-30T13:39:00Z"/>
                <w:rFonts w:asciiTheme="majorBidi" w:hAnsiTheme="majorBidi" w:cstheme="majorBidi"/>
                <w:lang w:eastAsia="he-IL"/>
              </w:rPr>
            </w:pPr>
            <w:moveTo w:id="3518" w:author="ליאור גבאי" w:date="2022-05-30T13:39:00Z">
              <w:r w:rsidRPr="007C48AA">
                <w:rPr>
                  <w:rFonts w:asciiTheme="majorBidi" w:hAnsiTheme="majorBidi" w:cstheme="majorBidi"/>
                  <w:lang w:eastAsia="he-IL"/>
                </w:rPr>
                <w:t>8/2006</w:t>
              </w:r>
            </w:moveTo>
          </w:p>
        </w:tc>
      </w:tr>
      <w:tr w:rsidR="00E53777" w:rsidRPr="007C48AA" w14:paraId="474127F7" w14:textId="77777777" w:rsidTr="001C1BF5">
        <w:trPr>
          <w:tblHeader/>
        </w:trPr>
        <w:tc>
          <w:tcPr>
            <w:tcW w:w="2413" w:type="dxa"/>
          </w:tcPr>
          <w:p w14:paraId="4C9950D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19" w:author="ליאור גבאי" w:date="2022-05-30T13:39:00Z"/>
                <w:rFonts w:asciiTheme="majorBidi" w:hAnsiTheme="majorBidi" w:cstheme="majorBidi"/>
                <w:b/>
                <w:bCs/>
                <w:lang w:eastAsia="he-IL"/>
              </w:rPr>
            </w:pPr>
            <w:moveTo w:id="3520" w:author="ליאור גבאי" w:date="2022-05-30T13:39:00Z">
              <w:r w:rsidRPr="007C48AA">
                <w:rPr>
                  <w:rFonts w:asciiTheme="majorBidi" w:hAnsiTheme="majorBidi" w:cstheme="majorBidi"/>
                  <w:b/>
                  <w:bCs/>
                  <w:lang w:eastAsia="he-IL"/>
                </w:rPr>
                <w:t>Organizer and Lecturer</w:t>
              </w:r>
            </w:moveTo>
          </w:p>
        </w:tc>
        <w:tc>
          <w:tcPr>
            <w:tcW w:w="1822" w:type="dxa"/>
          </w:tcPr>
          <w:p w14:paraId="30BEF3C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21" w:author="ליאור גבאי" w:date="2022-05-30T13:39:00Z"/>
                <w:rFonts w:asciiTheme="majorBidi" w:hAnsiTheme="majorBidi" w:cstheme="majorBidi"/>
                <w:lang w:eastAsia="he-IL"/>
              </w:rPr>
            </w:pPr>
            <w:moveTo w:id="3522" w:author="ליאור גבאי" w:date="2022-05-30T13:39:00Z">
              <w:r w:rsidRPr="007C48AA">
                <w:rPr>
                  <w:rFonts w:asciiTheme="majorBidi" w:hAnsiTheme="majorBidi" w:cstheme="majorBidi"/>
                  <w:lang w:eastAsia="he-IL"/>
                </w:rPr>
                <w:t>Food Safety in the national security context</w:t>
              </w:r>
            </w:moveTo>
          </w:p>
        </w:tc>
        <w:tc>
          <w:tcPr>
            <w:tcW w:w="1528" w:type="dxa"/>
          </w:tcPr>
          <w:p w14:paraId="289B624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23" w:author="ליאור גבאי" w:date="2022-05-30T13:39:00Z"/>
                <w:rFonts w:asciiTheme="majorBidi" w:hAnsiTheme="majorBidi" w:cstheme="majorBidi"/>
                <w:lang w:eastAsia="he-IL"/>
              </w:rPr>
            </w:pPr>
            <w:moveTo w:id="3524" w:author="ליאור גבאי" w:date="2022-05-30T13:39:00Z">
              <w:r w:rsidRPr="007C48AA">
                <w:rPr>
                  <w:rFonts w:asciiTheme="majorBidi" w:hAnsiTheme="majorBidi" w:cstheme="majorBidi"/>
                  <w:lang w:eastAsia="he-IL"/>
                </w:rPr>
                <w:t>Chisinau, Moldova</w:t>
              </w:r>
            </w:moveTo>
          </w:p>
        </w:tc>
        <w:tc>
          <w:tcPr>
            <w:tcW w:w="1710" w:type="dxa"/>
          </w:tcPr>
          <w:p w14:paraId="6C15113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25" w:author="ליאור גבאי" w:date="2022-05-30T13:39:00Z"/>
                <w:rFonts w:asciiTheme="majorBidi" w:hAnsiTheme="majorBidi" w:cstheme="majorBidi"/>
                <w:lang w:eastAsia="he-IL"/>
              </w:rPr>
            </w:pPr>
            <w:moveTo w:id="3526" w:author="ליאור גבאי" w:date="2022-05-30T13:39:00Z">
              <w:r w:rsidRPr="007C48AA">
                <w:rPr>
                  <w:rFonts w:asciiTheme="majorBidi" w:hAnsiTheme="majorBidi" w:cstheme="majorBidi"/>
                  <w:lang w:eastAsia="he-IL"/>
                </w:rPr>
                <w:t>International Consultation: Improvement of food control system in the Republic of Moldova</w:t>
              </w:r>
            </w:moveTo>
          </w:p>
        </w:tc>
        <w:tc>
          <w:tcPr>
            <w:tcW w:w="1167" w:type="dxa"/>
          </w:tcPr>
          <w:p w14:paraId="7F42F86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27" w:author="ליאור גבאי" w:date="2022-05-30T13:39:00Z"/>
                <w:rFonts w:asciiTheme="majorBidi" w:hAnsiTheme="majorBidi" w:cstheme="majorBidi"/>
                <w:lang w:eastAsia="he-IL"/>
              </w:rPr>
            </w:pPr>
            <w:moveTo w:id="3528" w:author="ליאור גבאי" w:date="2022-05-30T13:39:00Z">
              <w:r w:rsidRPr="007C48AA">
                <w:rPr>
                  <w:rFonts w:asciiTheme="majorBidi" w:hAnsiTheme="majorBidi" w:cstheme="majorBidi"/>
                  <w:lang w:eastAsia="he-IL"/>
                </w:rPr>
                <w:t>9/2006</w:t>
              </w:r>
            </w:moveTo>
          </w:p>
        </w:tc>
      </w:tr>
      <w:tr w:rsidR="00E53777" w:rsidRPr="007C48AA" w14:paraId="62C90437" w14:textId="77777777" w:rsidTr="001C1BF5">
        <w:trPr>
          <w:tblHeader/>
        </w:trPr>
        <w:tc>
          <w:tcPr>
            <w:tcW w:w="2413" w:type="dxa"/>
          </w:tcPr>
          <w:p w14:paraId="29A71BC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29" w:author="ליאור גבאי" w:date="2022-05-30T13:39:00Z"/>
                <w:rFonts w:asciiTheme="majorBidi" w:hAnsiTheme="majorBidi" w:cstheme="majorBidi"/>
                <w:b/>
                <w:bCs/>
                <w:lang w:eastAsia="he-IL"/>
              </w:rPr>
            </w:pPr>
            <w:moveTo w:id="3530" w:author="ליאור גבאי" w:date="2022-05-30T13:39:00Z">
              <w:r w:rsidRPr="007C48AA">
                <w:rPr>
                  <w:rFonts w:asciiTheme="majorBidi" w:hAnsiTheme="majorBidi" w:cstheme="majorBidi"/>
                  <w:b/>
                  <w:bCs/>
                  <w:lang w:eastAsia="he-IL"/>
                </w:rPr>
                <w:t>Organizer and Lecturer</w:t>
              </w:r>
            </w:moveTo>
          </w:p>
        </w:tc>
        <w:tc>
          <w:tcPr>
            <w:tcW w:w="1822" w:type="dxa"/>
          </w:tcPr>
          <w:p w14:paraId="0AE0799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31" w:author="ליאור גבאי" w:date="2022-05-30T13:39:00Z"/>
                <w:rFonts w:asciiTheme="majorBidi" w:hAnsiTheme="majorBidi" w:cstheme="majorBidi"/>
                <w:lang w:eastAsia="he-IL"/>
              </w:rPr>
            </w:pPr>
            <w:moveTo w:id="3532" w:author="ליאור גבאי" w:date="2022-05-30T13:39:00Z">
              <w:r w:rsidRPr="007C48AA">
                <w:rPr>
                  <w:rFonts w:asciiTheme="majorBidi" w:hAnsiTheme="majorBidi" w:cstheme="majorBidi"/>
                  <w:lang w:eastAsia="he-IL"/>
                </w:rPr>
                <w:t>Food Safety in the national security context</w:t>
              </w:r>
            </w:moveTo>
          </w:p>
        </w:tc>
        <w:tc>
          <w:tcPr>
            <w:tcW w:w="1528" w:type="dxa"/>
          </w:tcPr>
          <w:p w14:paraId="60A5F58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33" w:author="ליאור גבאי" w:date="2022-05-30T13:39:00Z"/>
                <w:rFonts w:asciiTheme="majorBidi" w:hAnsiTheme="majorBidi" w:cstheme="majorBidi"/>
                <w:lang w:eastAsia="he-IL"/>
              </w:rPr>
            </w:pPr>
            <w:moveTo w:id="3534" w:author="ליאור גבאי" w:date="2022-05-30T13:39:00Z">
              <w:r w:rsidRPr="007C48AA">
                <w:rPr>
                  <w:rFonts w:asciiTheme="majorBidi" w:hAnsiTheme="majorBidi" w:cstheme="majorBidi"/>
                  <w:lang w:eastAsia="he-IL"/>
                </w:rPr>
                <w:t>Tirana, Albania</w:t>
              </w:r>
            </w:moveTo>
          </w:p>
        </w:tc>
        <w:tc>
          <w:tcPr>
            <w:tcW w:w="1710" w:type="dxa"/>
          </w:tcPr>
          <w:p w14:paraId="59C8AA5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35" w:author="ליאור גבאי" w:date="2022-05-30T13:39:00Z"/>
                <w:rFonts w:asciiTheme="majorBidi" w:hAnsiTheme="majorBidi" w:cstheme="majorBidi"/>
                <w:lang w:eastAsia="he-IL"/>
              </w:rPr>
            </w:pPr>
            <w:moveTo w:id="3536" w:author="ליאור גבאי" w:date="2022-05-30T13:39:00Z">
              <w:r w:rsidRPr="007C48AA">
                <w:rPr>
                  <w:rFonts w:asciiTheme="majorBidi" w:hAnsiTheme="majorBidi" w:cstheme="majorBidi"/>
                  <w:lang w:eastAsia="he-IL"/>
                </w:rPr>
                <w:t>International Consultation: Improvement of food control system in the Republic of Albania</w:t>
              </w:r>
            </w:moveTo>
          </w:p>
        </w:tc>
        <w:tc>
          <w:tcPr>
            <w:tcW w:w="1167" w:type="dxa"/>
          </w:tcPr>
          <w:p w14:paraId="023C6A5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37" w:author="ליאור גבאי" w:date="2022-05-30T13:39:00Z"/>
                <w:rFonts w:asciiTheme="majorBidi" w:hAnsiTheme="majorBidi" w:cstheme="majorBidi"/>
                <w:lang w:eastAsia="he-IL"/>
              </w:rPr>
            </w:pPr>
            <w:moveTo w:id="3538" w:author="ליאור גבאי" w:date="2022-05-30T13:39:00Z">
              <w:r w:rsidRPr="007C48AA">
                <w:rPr>
                  <w:rFonts w:asciiTheme="majorBidi" w:hAnsiTheme="majorBidi" w:cstheme="majorBidi"/>
                  <w:lang w:eastAsia="he-IL"/>
                </w:rPr>
                <w:t>10/2006</w:t>
              </w:r>
            </w:moveTo>
          </w:p>
        </w:tc>
      </w:tr>
      <w:tr w:rsidR="00E53777" w:rsidRPr="007C48AA" w14:paraId="6BB05DF4" w14:textId="77777777" w:rsidTr="001C1BF5">
        <w:trPr>
          <w:tblHeader/>
        </w:trPr>
        <w:tc>
          <w:tcPr>
            <w:tcW w:w="2413" w:type="dxa"/>
          </w:tcPr>
          <w:p w14:paraId="54B3A60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39" w:author="ליאור גבאי" w:date="2022-05-30T13:39:00Z"/>
                <w:rFonts w:asciiTheme="majorBidi" w:hAnsiTheme="majorBidi" w:cstheme="majorBidi"/>
                <w:b/>
                <w:bCs/>
                <w:lang w:eastAsia="he-IL"/>
              </w:rPr>
            </w:pPr>
            <w:moveTo w:id="3540" w:author="ליאור גבאי" w:date="2022-05-30T13:39:00Z">
              <w:r w:rsidRPr="007C48AA">
                <w:rPr>
                  <w:rFonts w:asciiTheme="majorBidi" w:hAnsiTheme="majorBidi" w:cstheme="majorBidi"/>
                  <w:b/>
                  <w:bCs/>
                  <w:lang w:eastAsia="he-IL"/>
                </w:rPr>
                <w:t>Organizer and Lecturer</w:t>
              </w:r>
            </w:moveTo>
          </w:p>
        </w:tc>
        <w:tc>
          <w:tcPr>
            <w:tcW w:w="1822" w:type="dxa"/>
          </w:tcPr>
          <w:p w14:paraId="0AF5F2B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41" w:author="ליאור גבאי" w:date="2022-05-30T13:39:00Z"/>
                <w:rFonts w:asciiTheme="majorBidi" w:hAnsiTheme="majorBidi" w:cstheme="majorBidi"/>
                <w:lang w:eastAsia="he-IL"/>
              </w:rPr>
            </w:pPr>
            <w:moveTo w:id="3542" w:author="ליאור גבאי" w:date="2022-05-30T13:39:00Z">
              <w:r w:rsidRPr="007C48AA">
                <w:rPr>
                  <w:rFonts w:asciiTheme="majorBidi" w:hAnsiTheme="majorBidi" w:cstheme="majorBidi"/>
                  <w:lang w:eastAsia="he-IL"/>
                </w:rPr>
                <w:t>Post Conflict Health Systems – Building Back Better</w:t>
              </w:r>
            </w:moveTo>
          </w:p>
        </w:tc>
        <w:tc>
          <w:tcPr>
            <w:tcW w:w="1528" w:type="dxa"/>
          </w:tcPr>
          <w:p w14:paraId="186C9CC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43" w:author="ליאור גבאי" w:date="2022-05-30T13:39:00Z"/>
                <w:rFonts w:asciiTheme="majorBidi" w:hAnsiTheme="majorBidi" w:cstheme="majorBidi"/>
                <w:lang w:eastAsia="he-IL"/>
              </w:rPr>
            </w:pPr>
            <w:moveTo w:id="3544" w:author="ליאור גבאי" w:date="2022-05-30T13:39:00Z">
              <w:r w:rsidRPr="007C48AA">
                <w:rPr>
                  <w:rFonts w:asciiTheme="majorBidi" w:hAnsiTheme="majorBidi" w:cstheme="majorBidi"/>
                  <w:lang w:eastAsia="he-IL"/>
                </w:rPr>
                <w:t>Durres, Albania</w:t>
              </w:r>
            </w:moveTo>
          </w:p>
        </w:tc>
        <w:tc>
          <w:tcPr>
            <w:tcW w:w="1710" w:type="dxa"/>
          </w:tcPr>
          <w:p w14:paraId="19C7AA1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45" w:author="ליאור גבאי" w:date="2022-05-30T13:39:00Z"/>
                <w:rFonts w:asciiTheme="majorBidi" w:hAnsiTheme="majorBidi" w:cstheme="majorBidi"/>
                <w:lang w:eastAsia="he-IL"/>
              </w:rPr>
            </w:pPr>
            <w:moveTo w:id="3546" w:author="ליאור גבאי" w:date="2022-05-30T13:39:00Z">
              <w:r w:rsidRPr="007C48AA">
                <w:rPr>
                  <w:rFonts w:asciiTheme="majorBidi" w:hAnsiTheme="majorBidi" w:cstheme="majorBidi"/>
                  <w:lang w:eastAsia="he-IL"/>
                </w:rPr>
                <w:t>14</w:t>
              </w:r>
              <w:r w:rsidRPr="007C48AA">
                <w:rPr>
                  <w:rFonts w:asciiTheme="majorBidi" w:hAnsiTheme="majorBidi" w:cstheme="majorBidi"/>
                  <w:vertAlign w:val="superscript"/>
                  <w:lang w:eastAsia="he-IL"/>
                </w:rPr>
                <w:t>th</w:t>
              </w:r>
              <w:r w:rsidRPr="007C48AA">
                <w:rPr>
                  <w:rFonts w:asciiTheme="majorBidi" w:hAnsiTheme="majorBidi" w:cstheme="majorBidi"/>
                  <w:lang w:eastAsia="he-IL"/>
                </w:rPr>
                <w:t xml:space="preserve"> SEE Health Network Meeting</w:t>
              </w:r>
            </w:moveTo>
          </w:p>
        </w:tc>
        <w:tc>
          <w:tcPr>
            <w:tcW w:w="1167" w:type="dxa"/>
          </w:tcPr>
          <w:p w14:paraId="1BD5948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47" w:author="ליאור גבאי" w:date="2022-05-30T13:39:00Z"/>
                <w:rFonts w:asciiTheme="majorBidi" w:hAnsiTheme="majorBidi" w:cstheme="majorBidi"/>
                <w:lang w:eastAsia="he-IL"/>
              </w:rPr>
            </w:pPr>
            <w:moveTo w:id="3548" w:author="ליאור גבאי" w:date="2022-05-30T13:39:00Z">
              <w:r w:rsidRPr="007C48AA">
                <w:rPr>
                  <w:rFonts w:asciiTheme="majorBidi" w:hAnsiTheme="majorBidi" w:cstheme="majorBidi"/>
                  <w:lang w:eastAsia="he-IL"/>
                </w:rPr>
                <w:t>11/2006</w:t>
              </w:r>
            </w:moveTo>
          </w:p>
        </w:tc>
      </w:tr>
      <w:tr w:rsidR="00E53777" w:rsidRPr="007C48AA" w14:paraId="1F646B27" w14:textId="77777777" w:rsidTr="001C1BF5">
        <w:trPr>
          <w:tblHeader/>
        </w:trPr>
        <w:tc>
          <w:tcPr>
            <w:tcW w:w="2413" w:type="dxa"/>
          </w:tcPr>
          <w:p w14:paraId="6811421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49" w:author="ליאור גבאי" w:date="2022-05-30T13:39:00Z"/>
                <w:rFonts w:asciiTheme="majorBidi" w:hAnsiTheme="majorBidi" w:cstheme="majorBidi"/>
                <w:lang w:eastAsia="he-IL"/>
              </w:rPr>
            </w:pPr>
            <w:moveTo w:id="3550" w:author="ליאור גבאי" w:date="2022-05-30T13:39:00Z">
              <w:r w:rsidRPr="007C48AA">
                <w:rPr>
                  <w:rFonts w:asciiTheme="majorBidi" w:hAnsiTheme="majorBidi" w:cstheme="majorBidi"/>
                  <w:b/>
                  <w:bCs/>
                  <w:lang w:eastAsia="he-IL"/>
                </w:rPr>
                <w:t>Lecturer</w:t>
              </w:r>
              <w:r w:rsidRPr="007C48AA">
                <w:rPr>
                  <w:rFonts w:asciiTheme="majorBidi" w:hAnsiTheme="majorBidi" w:cstheme="majorBidi"/>
                  <w:lang w:eastAsia="he-IL"/>
                </w:rPr>
                <w:t xml:space="preserve"> in a seminar</w:t>
              </w:r>
            </w:moveTo>
          </w:p>
        </w:tc>
        <w:tc>
          <w:tcPr>
            <w:tcW w:w="1822" w:type="dxa"/>
          </w:tcPr>
          <w:p w14:paraId="79214E4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51" w:author="ליאור גבאי" w:date="2022-05-30T13:39:00Z"/>
                <w:rFonts w:asciiTheme="majorBidi" w:hAnsiTheme="majorBidi" w:cstheme="majorBidi"/>
                <w:lang w:eastAsia="he-IL"/>
              </w:rPr>
            </w:pPr>
            <w:moveTo w:id="3552" w:author="ליאור גבאי" w:date="2022-05-30T13:39:00Z">
              <w:r w:rsidRPr="007C48AA">
                <w:rPr>
                  <w:rFonts w:asciiTheme="majorBidi" w:hAnsiTheme="majorBidi" w:cstheme="majorBidi"/>
                  <w:lang w:eastAsia="he-IL"/>
                </w:rPr>
                <w:t>Sharing data and sharing the future</w:t>
              </w:r>
            </w:moveTo>
          </w:p>
        </w:tc>
        <w:tc>
          <w:tcPr>
            <w:tcW w:w="1528" w:type="dxa"/>
          </w:tcPr>
          <w:p w14:paraId="0DC52FD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53" w:author="ליאור גבאי" w:date="2022-05-30T13:39:00Z"/>
                <w:rFonts w:asciiTheme="majorBidi" w:hAnsiTheme="majorBidi" w:cstheme="majorBidi"/>
                <w:lang w:eastAsia="he-IL"/>
              </w:rPr>
            </w:pPr>
            <w:moveTo w:id="3554" w:author="ליאור גבאי" w:date="2022-05-30T13:39:00Z">
              <w:r w:rsidRPr="007C48AA">
                <w:rPr>
                  <w:rFonts w:asciiTheme="majorBidi" w:hAnsiTheme="majorBidi" w:cstheme="majorBidi"/>
                  <w:lang w:eastAsia="he-IL"/>
                </w:rPr>
                <w:t>Istanbul, Turkey</w:t>
              </w:r>
            </w:moveTo>
          </w:p>
        </w:tc>
        <w:tc>
          <w:tcPr>
            <w:tcW w:w="1710" w:type="dxa"/>
          </w:tcPr>
          <w:p w14:paraId="60CA407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55" w:author="ליאור גבאי" w:date="2022-05-30T13:39:00Z"/>
                <w:rFonts w:asciiTheme="majorBidi" w:hAnsiTheme="majorBidi" w:cstheme="majorBidi"/>
                <w:lang w:eastAsia="he-IL"/>
              </w:rPr>
            </w:pPr>
            <w:moveTo w:id="3556" w:author="ליאור גבאי" w:date="2022-05-30T13:39:00Z">
              <w:r w:rsidRPr="007C48AA">
                <w:rPr>
                  <w:rFonts w:asciiTheme="majorBidi" w:hAnsiTheme="majorBidi" w:cstheme="majorBidi"/>
                  <w:lang w:eastAsia="he-IL"/>
                </w:rPr>
                <w:t xml:space="preserve">WHO Ministerial Conference on </w:t>
              </w:r>
              <w:r w:rsidRPr="007C48AA">
                <w:rPr>
                  <w:rFonts w:asciiTheme="majorBidi" w:hAnsiTheme="majorBidi" w:cstheme="majorBidi"/>
                  <w:lang w:eastAsia="he-IL"/>
                </w:rPr>
                <w:lastRenderedPageBreak/>
                <w:t>Counteracting Obesity</w:t>
              </w:r>
            </w:moveTo>
          </w:p>
        </w:tc>
        <w:tc>
          <w:tcPr>
            <w:tcW w:w="1167" w:type="dxa"/>
          </w:tcPr>
          <w:p w14:paraId="4A18403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57" w:author="ליאור גבאי" w:date="2022-05-30T13:39:00Z"/>
                <w:rFonts w:asciiTheme="majorBidi" w:hAnsiTheme="majorBidi" w:cstheme="majorBidi"/>
                <w:lang w:eastAsia="he-IL"/>
              </w:rPr>
            </w:pPr>
            <w:moveTo w:id="3558" w:author="ליאור גבאי" w:date="2022-05-30T13:39:00Z">
              <w:r w:rsidRPr="007C48AA">
                <w:rPr>
                  <w:rFonts w:asciiTheme="majorBidi" w:hAnsiTheme="majorBidi" w:cstheme="majorBidi"/>
                  <w:lang w:eastAsia="he-IL"/>
                </w:rPr>
                <w:lastRenderedPageBreak/>
                <w:t>11/2006</w:t>
              </w:r>
            </w:moveTo>
          </w:p>
        </w:tc>
      </w:tr>
      <w:tr w:rsidR="00E53777" w:rsidRPr="007C48AA" w14:paraId="46FDE39A" w14:textId="77777777" w:rsidTr="001C1BF5">
        <w:trPr>
          <w:tblHeader/>
        </w:trPr>
        <w:tc>
          <w:tcPr>
            <w:tcW w:w="2413" w:type="dxa"/>
          </w:tcPr>
          <w:p w14:paraId="6A6F839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59" w:author="ליאור גבאי" w:date="2022-05-30T13:39:00Z"/>
                <w:rFonts w:asciiTheme="majorBidi" w:hAnsiTheme="majorBidi" w:cstheme="majorBidi"/>
                <w:b/>
                <w:bCs/>
                <w:lang w:eastAsia="he-IL"/>
              </w:rPr>
            </w:pPr>
            <w:moveTo w:id="3560" w:author="ליאור גבאי" w:date="2022-05-30T13:39:00Z">
              <w:r w:rsidRPr="007C48AA">
                <w:rPr>
                  <w:rFonts w:asciiTheme="majorBidi" w:hAnsiTheme="majorBidi" w:cstheme="majorBidi"/>
                  <w:b/>
                  <w:bCs/>
                  <w:lang w:eastAsia="he-IL"/>
                </w:rPr>
                <w:t>Lecturer</w:t>
              </w:r>
            </w:moveTo>
          </w:p>
        </w:tc>
        <w:tc>
          <w:tcPr>
            <w:tcW w:w="1822" w:type="dxa"/>
          </w:tcPr>
          <w:p w14:paraId="5318428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61" w:author="ליאור גבאי" w:date="2022-05-30T13:39:00Z"/>
                <w:rFonts w:asciiTheme="majorBidi" w:hAnsiTheme="majorBidi" w:cstheme="majorBidi"/>
                <w:lang w:eastAsia="he-IL"/>
              </w:rPr>
            </w:pPr>
            <w:moveTo w:id="3562" w:author="ליאור גבאי" w:date="2022-05-30T13:39:00Z">
              <w:r w:rsidRPr="007C48AA">
                <w:rPr>
                  <w:rFonts w:asciiTheme="majorBidi" w:hAnsiTheme="majorBidi" w:cstheme="majorBidi"/>
                  <w:lang w:eastAsia="he-IL"/>
                </w:rPr>
                <w:t>So much to do while thinking</w:t>
              </w:r>
            </w:moveTo>
          </w:p>
        </w:tc>
        <w:tc>
          <w:tcPr>
            <w:tcW w:w="1528" w:type="dxa"/>
          </w:tcPr>
          <w:p w14:paraId="64BDD70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63" w:author="ליאור גבאי" w:date="2022-05-30T13:39:00Z"/>
                <w:rFonts w:asciiTheme="majorBidi" w:hAnsiTheme="majorBidi" w:cstheme="majorBidi"/>
                <w:lang w:eastAsia="he-IL"/>
              </w:rPr>
            </w:pPr>
            <w:proofErr w:type="spellStart"/>
            <w:moveTo w:id="3564" w:author="ליאור גבאי" w:date="2022-05-30T13:39:00Z">
              <w:r w:rsidRPr="007C48AA">
                <w:rPr>
                  <w:rFonts w:asciiTheme="majorBidi" w:hAnsiTheme="majorBidi" w:cstheme="majorBidi"/>
                  <w:lang w:eastAsia="he-IL"/>
                </w:rPr>
                <w:t>Badenweiler</w:t>
              </w:r>
              <w:proofErr w:type="spellEnd"/>
              <w:r w:rsidRPr="007C48AA">
                <w:rPr>
                  <w:rFonts w:asciiTheme="majorBidi" w:hAnsiTheme="majorBidi" w:cstheme="majorBidi"/>
                  <w:lang w:eastAsia="he-IL"/>
                </w:rPr>
                <w:t>, Germany</w:t>
              </w:r>
            </w:moveTo>
          </w:p>
        </w:tc>
        <w:tc>
          <w:tcPr>
            <w:tcW w:w="1710" w:type="dxa"/>
          </w:tcPr>
          <w:p w14:paraId="61EE8C5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65" w:author="ליאור גבאי" w:date="2022-05-30T13:39:00Z"/>
                <w:rFonts w:asciiTheme="majorBidi" w:hAnsiTheme="majorBidi" w:cstheme="majorBidi"/>
                <w:lang w:eastAsia="he-IL"/>
              </w:rPr>
            </w:pPr>
            <w:moveTo w:id="3566" w:author="ליאור גבאי" w:date="2022-05-30T13:39:00Z">
              <w:r w:rsidRPr="007C48AA">
                <w:rPr>
                  <w:rFonts w:asciiTheme="majorBidi" w:hAnsiTheme="majorBidi" w:cstheme="majorBidi"/>
                  <w:lang w:eastAsia="he-IL"/>
                </w:rPr>
                <w:t>European Conference on Prevention for Health, Nutrition and Physical Activity a Key to Healthy Living</w:t>
              </w:r>
            </w:moveTo>
          </w:p>
        </w:tc>
        <w:tc>
          <w:tcPr>
            <w:tcW w:w="1167" w:type="dxa"/>
          </w:tcPr>
          <w:p w14:paraId="178AE84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67" w:author="ליאור גבאי" w:date="2022-05-30T13:39:00Z"/>
                <w:rFonts w:asciiTheme="majorBidi" w:hAnsiTheme="majorBidi" w:cstheme="majorBidi"/>
                <w:lang w:eastAsia="he-IL"/>
              </w:rPr>
            </w:pPr>
            <w:moveTo w:id="3568" w:author="ליאור גבאי" w:date="2022-05-30T13:39:00Z">
              <w:r w:rsidRPr="007C48AA">
                <w:rPr>
                  <w:rFonts w:asciiTheme="majorBidi" w:hAnsiTheme="majorBidi" w:cstheme="majorBidi"/>
                  <w:lang w:eastAsia="he-IL"/>
                </w:rPr>
                <w:t>2/2007</w:t>
              </w:r>
            </w:moveTo>
          </w:p>
        </w:tc>
      </w:tr>
      <w:tr w:rsidR="00E53777" w:rsidRPr="007C48AA" w14:paraId="60C532D9" w14:textId="77777777" w:rsidTr="001C1BF5">
        <w:trPr>
          <w:trHeight w:val="2002"/>
          <w:tblHeader/>
        </w:trPr>
        <w:tc>
          <w:tcPr>
            <w:tcW w:w="2413" w:type="dxa"/>
          </w:tcPr>
          <w:p w14:paraId="151175C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69" w:author="ליאור גבאי" w:date="2022-05-30T13:39:00Z"/>
                <w:rFonts w:asciiTheme="majorBidi" w:hAnsiTheme="majorBidi" w:cstheme="majorBidi"/>
                <w:b/>
                <w:bCs/>
                <w:lang w:eastAsia="he-IL"/>
              </w:rPr>
            </w:pPr>
            <w:moveTo w:id="3570" w:author="ליאור גבאי" w:date="2022-05-30T13:39:00Z">
              <w:r w:rsidRPr="007C48AA">
                <w:rPr>
                  <w:rFonts w:asciiTheme="majorBidi" w:hAnsiTheme="majorBidi" w:cstheme="majorBidi"/>
                  <w:b/>
                  <w:bCs/>
                  <w:lang w:eastAsia="he-IL"/>
                </w:rPr>
                <w:t>Lecturer</w:t>
              </w:r>
            </w:moveTo>
          </w:p>
        </w:tc>
        <w:tc>
          <w:tcPr>
            <w:tcW w:w="1822" w:type="dxa"/>
          </w:tcPr>
          <w:p w14:paraId="59E0C75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71" w:author="ליאור גבאי" w:date="2022-05-30T13:39:00Z"/>
                <w:rFonts w:asciiTheme="majorBidi" w:hAnsiTheme="majorBidi" w:cstheme="majorBidi"/>
                <w:lang w:eastAsia="he-IL"/>
              </w:rPr>
            </w:pPr>
            <w:moveTo w:id="3572" w:author="ליאור גבאי" w:date="2022-05-30T13:39:00Z">
              <w:r w:rsidRPr="007C48AA">
                <w:rPr>
                  <w:rFonts w:asciiTheme="majorBidi" w:hAnsiTheme="majorBidi" w:cstheme="majorBidi"/>
                  <w:lang w:eastAsia="he-IL"/>
                </w:rPr>
                <w:t>Essential Public Health Functions</w:t>
              </w:r>
            </w:moveTo>
          </w:p>
        </w:tc>
        <w:tc>
          <w:tcPr>
            <w:tcW w:w="1528" w:type="dxa"/>
          </w:tcPr>
          <w:p w14:paraId="1F4BF8E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73" w:author="ליאור גבאי" w:date="2022-05-30T13:39:00Z"/>
                <w:rFonts w:asciiTheme="majorBidi" w:hAnsiTheme="majorBidi" w:cstheme="majorBidi"/>
                <w:lang w:eastAsia="he-IL"/>
              </w:rPr>
            </w:pPr>
            <w:moveTo w:id="3574" w:author="ליאור גבאי" w:date="2022-05-30T13:39:00Z">
              <w:r w:rsidRPr="007C48AA">
                <w:rPr>
                  <w:rFonts w:asciiTheme="majorBidi" w:hAnsiTheme="majorBidi" w:cstheme="majorBidi"/>
                  <w:lang w:eastAsia="he-IL"/>
                </w:rPr>
                <w:t>London, United Kingdom</w:t>
              </w:r>
            </w:moveTo>
          </w:p>
        </w:tc>
        <w:tc>
          <w:tcPr>
            <w:tcW w:w="1710" w:type="dxa"/>
          </w:tcPr>
          <w:p w14:paraId="4097598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75" w:author="ליאור גבאי" w:date="2022-05-30T13:39:00Z"/>
                <w:rFonts w:asciiTheme="majorBidi" w:hAnsiTheme="majorBidi" w:cstheme="majorBidi"/>
                <w:lang w:eastAsia="he-IL"/>
              </w:rPr>
            </w:pPr>
            <w:moveTo w:id="3576" w:author="ליאור גבאי" w:date="2022-05-30T13:39:00Z">
              <w:r w:rsidRPr="007C48AA">
                <w:rPr>
                  <w:rFonts w:asciiTheme="majorBidi" w:hAnsiTheme="majorBidi" w:cstheme="majorBidi"/>
                  <w:lang w:eastAsia="he-IL"/>
                </w:rPr>
                <w:t>2</w:t>
              </w:r>
              <w:r w:rsidRPr="007C48AA">
                <w:rPr>
                  <w:rFonts w:asciiTheme="majorBidi" w:hAnsiTheme="majorBidi" w:cstheme="majorBidi"/>
                  <w:vertAlign w:val="superscript"/>
                  <w:lang w:eastAsia="he-IL"/>
                </w:rPr>
                <w:t>nd</w:t>
              </w:r>
              <w:r w:rsidRPr="007C48AA">
                <w:rPr>
                  <w:rFonts w:asciiTheme="majorBidi" w:hAnsiTheme="majorBidi" w:cstheme="majorBidi"/>
                  <w:lang w:eastAsia="he-IL"/>
                </w:rPr>
                <w:t xml:space="preserve"> Meeting of WHO </w:t>
              </w:r>
              <w:proofErr w:type="spellStart"/>
              <w:r w:rsidRPr="007C48AA">
                <w:rPr>
                  <w:rFonts w:asciiTheme="majorBidi" w:hAnsiTheme="majorBidi" w:cstheme="majorBidi"/>
                  <w:lang w:eastAsia="he-IL"/>
                </w:rPr>
                <w:t>Expet</w:t>
              </w:r>
              <w:proofErr w:type="spellEnd"/>
              <w:r w:rsidRPr="007C48AA">
                <w:rPr>
                  <w:rFonts w:asciiTheme="majorBidi" w:hAnsiTheme="majorBidi" w:cstheme="majorBidi"/>
                  <w:lang w:eastAsia="he-IL"/>
                </w:rPr>
                <w:t xml:space="preserve"> Team on Public Health Functions and Services in the European Region</w:t>
              </w:r>
            </w:moveTo>
          </w:p>
        </w:tc>
        <w:tc>
          <w:tcPr>
            <w:tcW w:w="1167" w:type="dxa"/>
          </w:tcPr>
          <w:p w14:paraId="09536E9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77" w:author="ליאור גבאי" w:date="2022-05-30T13:39:00Z"/>
                <w:rFonts w:asciiTheme="majorBidi" w:hAnsiTheme="majorBidi" w:cstheme="majorBidi"/>
                <w:lang w:eastAsia="he-IL"/>
              </w:rPr>
            </w:pPr>
            <w:moveTo w:id="3578" w:author="ליאור גבאי" w:date="2022-05-30T13:39:00Z">
              <w:r w:rsidRPr="007C48AA">
                <w:rPr>
                  <w:rFonts w:asciiTheme="majorBidi" w:hAnsiTheme="majorBidi" w:cstheme="majorBidi"/>
                  <w:lang w:eastAsia="he-IL"/>
                </w:rPr>
                <w:t>12/2006</w:t>
              </w:r>
            </w:moveTo>
          </w:p>
        </w:tc>
      </w:tr>
      <w:tr w:rsidR="00E53777" w:rsidRPr="007C48AA" w14:paraId="41669A6C" w14:textId="77777777" w:rsidTr="001C1BF5">
        <w:trPr>
          <w:tblHeader/>
        </w:trPr>
        <w:tc>
          <w:tcPr>
            <w:tcW w:w="2413" w:type="dxa"/>
          </w:tcPr>
          <w:p w14:paraId="083C92F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79" w:author="ליאור גבאי" w:date="2022-05-30T13:39:00Z"/>
                <w:rFonts w:asciiTheme="majorBidi" w:hAnsiTheme="majorBidi" w:cstheme="majorBidi"/>
                <w:b/>
                <w:bCs/>
                <w:lang w:eastAsia="he-IL"/>
              </w:rPr>
            </w:pPr>
            <w:moveTo w:id="3580" w:author="ליאור גבאי" w:date="2022-05-30T13:39:00Z">
              <w:r w:rsidRPr="007C48AA">
                <w:rPr>
                  <w:rFonts w:asciiTheme="majorBidi" w:hAnsiTheme="majorBidi" w:cstheme="majorBidi"/>
                  <w:b/>
                  <w:bCs/>
                  <w:lang w:eastAsia="he-IL"/>
                </w:rPr>
                <w:t>Organizer and Lecturer</w:t>
              </w:r>
            </w:moveTo>
          </w:p>
        </w:tc>
        <w:tc>
          <w:tcPr>
            <w:tcW w:w="1822" w:type="dxa"/>
          </w:tcPr>
          <w:p w14:paraId="16DDCE7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81" w:author="ליאור גבאי" w:date="2022-05-30T13:39:00Z"/>
                <w:rFonts w:asciiTheme="majorBidi" w:hAnsiTheme="majorBidi" w:cstheme="majorBidi"/>
                <w:lang w:eastAsia="he-IL"/>
              </w:rPr>
            </w:pPr>
            <w:moveTo w:id="3582" w:author="ליאור גבאי" w:date="2022-05-30T13:39:00Z">
              <w:r w:rsidRPr="007C48AA">
                <w:rPr>
                  <w:rFonts w:asciiTheme="majorBidi" w:hAnsiTheme="majorBidi" w:cstheme="majorBidi"/>
                  <w:lang w:eastAsia="he-IL"/>
                </w:rPr>
                <w:t>Food Safety and Nutrition- to Sides of the Healthy Coin</w:t>
              </w:r>
            </w:moveTo>
          </w:p>
        </w:tc>
        <w:tc>
          <w:tcPr>
            <w:tcW w:w="1528" w:type="dxa"/>
          </w:tcPr>
          <w:p w14:paraId="564582F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83" w:author="ליאור גבאי" w:date="2022-05-30T13:39:00Z"/>
                <w:rFonts w:asciiTheme="majorBidi" w:hAnsiTheme="majorBidi" w:cstheme="majorBidi"/>
                <w:lang w:eastAsia="he-IL"/>
              </w:rPr>
            </w:pPr>
            <w:moveTo w:id="3584" w:author="ליאור גבאי" w:date="2022-05-30T13:39:00Z">
              <w:r w:rsidRPr="007C48AA">
                <w:rPr>
                  <w:rFonts w:asciiTheme="majorBidi" w:hAnsiTheme="majorBidi" w:cstheme="majorBidi"/>
                  <w:lang w:eastAsia="he-IL"/>
                </w:rPr>
                <w:t>Skopje, Former Yugoslav Republic of Macedonia</w:t>
              </w:r>
            </w:moveTo>
          </w:p>
        </w:tc>
        <w:tc>
          <w:tcPr>
            <w:tcW w:w="1710" w:type="dxa"/>
          </w:tcPr>
          <w:p w14:paraId="43BD32B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85" w:author="ליאור גבאי" w:date="2022-05-30T13:39:00Z"/>
                <w:rFonts w:asciiTheme="majorBidi" w:hAnsiTheme="majorBidi" w:cstheme="majorBidi"/>
                <w:lang w:eastAsia="he-IL"/>
              </w:rPr>
            </w:pPr>
            <w:moveTo w:id="3586" w:author="ליאור גבאי" w:date="2022-05-30T13:39:00Z">
              <w:r w:rsidRPr="007C48AA">
                <w:rPr>
                  <w:rFonts w:asciiTheme="majorBidi" w:hAnsiTheme="majorBidi" w:cstheme="majorBidi"/>
                  <w:lang w:eastAsia="he-IL"/>
                </w:rPr>
                <w:t>European Meeting on Food Safety and Nutrition Systems</w:t>
              </w:r>
            </w:moveTo>
          </w:p>
        </w:tc>
        <w:tc>
          <w:tcPr>
            <w:tcW w:w="1167" w:type="dxa"/>
          </w:tcPr>
          <w:p w14:paraId="4C5058A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87" w:author="ליאור גבאי" w:date="2022-05-30T13:39:00Z"/>
                <w:rFonts w:asciiTheme="majorBidi" w:hAnsiTheme="majorBidi" w:cstheme="majorBidi"/>
                <w:lang w:eastAsia="he-IL"/>
              </w:rPr>
            </w:pPr>
            <w:moveTo w:id="3588" w:author="ליאור גבאי" w:date="2022-05-30T13:39:00Z">
              <w:r w:rsidRPr="007C48AA">
                <w:rPr>
                  <w:rFonts w:asciiTheme="majorBidi" w:hAnsiTheme="majorBidi" w:cstheme="majorBidi"/>
                  <w:lang w:eastAsia="he-IL"/>
                </w:rPr>
                <w:t>3/2007</w:t>
              </w:r>
            </w:moveTo>
          </w:p>
        </w:tc>
      </w:tr>
      <w:tr w:rsidR="00E53777" w:rsidRPr="007C48AA" w14:paraId="27FF5CAE" w14:textId="77777777" w:rsidTr="001C1BF5">
        <w:trPr>
          <w:tblHeader/>
        </w:trPr>
        <w:tc>
          <w:tcPr>
            <w:tcW w:w="2413" w:type="dxa"/>
          </w:tcPr>
          <w:p w14:paraId="183EF63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89" w:author="ליאור גבאי" w:date="2022-05-30T13:39:00Z"/>
                <w:rFonts w:asciiTheme="majorBidi" w:hAnsiTheme="majorBidi" w:cstheme="majorBidi"/>
                <w:b/>
                <w:bCs/>
                <w:lang w:eastAsia="he-IL"/>
              </w:rPr>
            </w:pPr>
            <w:moveTo w:id="3590" w:author="ליאור גבאי" w:date="2022-05-30T13:39:00Z">
              <w:r w:rsidRPr="007C48AA">
                <w:rPr>
                  <w:rFonts w:asciiTheme="majorBidi" w:hAnsiTheme="majorBidi" w:cstheme="majorBidi"/>
                  <w:b/>
                  <w:bCs/>
                  <w:lang w:eastAsia="he-IL"/>
                </w:rPr>
                <w:t>Organizer and Lecturer</w:t>
              </w:r>
            </w:moveTo>
          </w:p>
        </w:tc>
        <w:tc>
          <w:tcPr>
            <w:tcW w:w="1822" w:type="dxa"/>
          </w:tcPr>
          <w:p w14:paraId="427801F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91" w:author="ליאור גבאי" w:date="2022-05-30T13:39:00Z"/>
                <w:rFonts w:asciiTheme="majorBidi" w:hAnsiTheme="majorBidi" w:cstheme="majorBidi"/>
                <w:lang w:eastAsia="he-IL"/>
              </w:rPr>
            </w:pPr>
            <w:moveTo w:id="3592" w:author="ליאור גבאי" w:date="2022-05-30T13:39:00Z">
              <w:r w:rsidRPr="007C48AA">
                <w:rPr>
                  <w:rFonts w:asciiTheme="majorBidi" w:hAnsiTheme="majorBidi" w:cstheme="majorBidi"/>
                  <w:lang w:eastAsia="he-IL"/>
                </w:rPr>
                <w:t>Nutritional HAACP?</w:t>
              </w:r>
            </w:moveTo>
          </w:p>
        </w:tc>
        <w:tc>
          <w:tcPr>
            <w:tcW w:w="1528" w:type="dxa"/>
          </w:tcPr>
          <w:p w14:paraId="10F0D2E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93" w:author="ליאור גבאי" w:date="2022-05-30T13:39:00Z"/>
                <w:rFonts w:asciiTheme="majorBidi" w:hAnsiTheme="majorBidi" w:cstheme="majorBidi"/>
                <w:lang w:eastAsia="he-IL"/>
              </w:rPr>
            </w:pPr>
            <w:moveTo w:id="3594" w:author="ליאור גבאי" w:date="2022-05-30T13:39:00Z">
              <w:r w:rsidRPr="007C48AA">
                <w:rPr>
                  <w:rFonts w:asciiTheme="majorBidi" w:hAnsiTheme="majorBidi" w:cstheme="majorBidi"/>
                  <w:lang w:eastAsia="he-IL"/>
                </w:rPr>
                <w:t>Athens, Greece</w:t>
              </w:r>
            </w:moveTo>
          </w:p>
        </w:tc>
        <w:tc>
          <w:tcPr>
            <w:tcW w:w="1710" w:type="dxa"/>
          </w:tcPr>
          <w:p w14:paraId="01D79DC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95" w:author="ליאור גבאי" w:date="2022-05-30T13:39:00Z"/>
                <w:rFonts w:asciiTheme="majorBidi" w:hAnsiTheme="majorBidi" w:cstheme="majorBidi"/>
                <w:lang w:eastAsia="he-IL"/>
              </w:rPr>
            </w:pPr>
            <w:moveTo w:id="3596" w:author="ליאור גבאי" w:date="2022-05-30T13:39:00Z">
              <w:r w:rsidRPr="007C48AA">
                <w:rPr>
                  <w:rFonts w:asciiTheme="majorBidi" w:hAnsiTheme="majorBidi" w:cstheme="majorBidi"/>
                  <w:lang w:eastAsia="he-IL"/>
                </w:rPr>
                <w:t>European Meeting on HAACP in SEE Member States</w:t>
              </w:r>
            </w:moveTo>
          </w:p>
        </w:tc>
        <w:tc>
          <w:tcPr>
            <w:tcW w:w="1167" w:type="dxa"/>
          </w:tcPr>
          <w:p w14:paraId="47CD3F3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97" w:author="ליאור גבאי" w:date="2022-05-30T13:39:00Z"/>
                <w:rFonts w:asciiTheme="majorBidi" w:hAnsiTheme="majorBidi" w:cstheme="majorBidi"/>
                <w:lang w:eastAsia="he-IL"/>
              </w:rPr>
            </w:pPr>
            <w:moveTo w:id="3598" w:author="ליאור גבאי" w:date="2022-05-30T13:39:00Z">
              <w:r w:rsidRPr="007C48AA">
                <w:rPr>
                  <w:rFonts w:asciiTheme="majorBidi" w:hAnsiTheme="majorBidi" w:cstheme="majorBidi"/>
                  <w:lang w:eastAsia="he-IL"/>
                </w:rPr>
                <w:t>3/2007</w:t>
              </w:r>
            </w:moveTo>
          </w:p>
        </w:tc>
      </w:tr>
      <w:tr w:rsidR="00E53777" w:rsidRPr="007C48AA" w14:paraId="211CACC1" w14:textId="77777777" w:rsidTr="001C1BF5">
        <w:trPr>
          <w:tblHeader/>
        </w:trPr>
        <w:tc>
          <w:tcPr>
            <w:tcW w:w="2413" w:type="dxa"/>
          </w:tcPr>
          <w:p w14:paraId="0A934A1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599" w:author="ליאור גבאי" w:date="2022-05-30T13:39:00Z"/>
                <w:rFonts w:asciiTheme="majorBidi" w:hAnsiTheme="majorBidi" w:cstheme="majorBidi"/>
                <w:b/>
                <w:bCs/>
                <w:lang w:eastAsia="he-IL"/>
              </w:rPr>
            </w:pPr>
            <w:moveTo w:id="3600" w:author="ליאור גבאי" w:date="2022-05-30T13:39:00Z">
              <w:r w:rsidRPr="007C48AA">
                <w:rPr>
                  <w:rFonts w:asciiTheme="majorBidi" w:hAnsiTheme="majorBidi" w:cstheme="majorBidi"/>
                  <w:b/>
                  <w:bCs/>
                  <w:lang w:eastAsia="he-IL"/>
                </w:rPr>
                <w:t>Lecturer</w:t>
              </w:r>
            </w:moveTo>
          </w:p>
        </w:tc>
        <w:tc>
          <w:tcPr>
            <w:tcW w:w="1822" w:type="dxa"/>
          </w:tcPr>
          <w:p w14:paraId="4F8D334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01" w:author="ליאור גבאי" w:date="2022-05-30T13:39:00Z"/>
                <w:rFonts w:asciiTheme="majorBidi" w:hAnsiTheme="majorBidi" w:cstheme="majorBidi"/>
                <w:lang w:eastAsia="he-IL"/>
              </w:rPr>
            </w:pPr>
            <w:moveTo w:id="3602" w:author="ליאור גבאי" w:date="2022-05-30T13:39:00Z">
              <w:r w:rsidRPr="007C48AA">
                <w:rPr>
                  <w:rFonts w:asciiTheme="majorBidi" w:hAnsiTheme="majorBidi" w:cstheme="majorBidi"/>
                  <w:lang w:eastAsia="he-IL"/>
                </w:rPr>
                <w:t>The Standard Growth- Surprise?</w:t>
              </w:r>
            </w:moveTo>
          </w:p>
        </w:tc>
        <w:tc>
          <w:tcPr>
            <w:tcW w:w="1528" w:type="dxa"/>
          </w:tcPr>
          <w:p w14:paraId="76F456F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03" w:author="ליאור גבאי" w:date="2022-05-30T13:39:00Z"/>
                <w:rFonts w:asciiTheme="majorBidi" w:hAnsiTheme="majorBidi" w:cstheme="majorBidi"/>
                <w:lang w:eastAsia="he-IL"/>
              </w:rPr>
            </w:pPr>
            <w:moveTo w:id="3604" w:author="ליאור גבאי" w:date="2022-05-30T13:39:00Z">
              <w:r w:rsidRPr="007C48AA">
                <w:rPr>
                  <w:rFonts w:asciiTheme="majorBidi" w:hAnsiTheme="majorBidi" w:cstheme="majorBidi"/>
                  <w:lang w:eastAsia="he-IL"/>
                </w:rPr>
                <w:t>Brindisi, Italy</w:t>
              </w:r>
            </w:moveTo>
          </w:p>
        </w:tc>
        <w:tc>
          <w:tcPr>
            <w:tcW w:w="1710" w:type="dxa"/>
          </w:tcPr>
          <w:p w14:paraId="16B8784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05" w:author="ליאור גבאי" w:date="2022-05-30T13:39:00Z"/>
                <w:rFonts w:asciiTheme="majorBidi" w:hAnsiTheme="majorBidi" w:cstheme="majorBidi"/>
                <w:lang w:eastAsia="he-IL"/>
              </w:rPr>
            </w:pPr>
            <w:moveTo w:id="3606" w:author="ליאור גבאי" w:date="2022-05-30T13:39:00Z">
              <w:r w:rsidRPr="007C48AA">
                <w:rPr>
                  <w:rFonts w:asciiTheme="majorBidi" w:hAnsiTheme="majorBidi" w:cstheme="majorBidi"/>
                  <w:lang w:eastAsia="he-IL"/>
                </w:rPr>
                <w:t>Workshop on the new WHO Child Growth Standards</w:t>
              </w:r>
            </w:moveTo>
          </w:p>
        </w:tc>
        <w:tc>
          <w:tcPr>
            <w:tcW w:w="1167" w:type="dxa"/>
          </w:tcPr>
          <w:p w14:paraId="3DEBFB8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07" w:author="ליאור גבאי" w:date="2022-05-30T13:39:00Z"/>
                <w:rFonts w:asciiTheme="majorBidi" w:hAnsiTheme="majorBidi" w:cstheme="majorBidi"/>
                <w:lang w:eastAsia="he-IL"/>
              </w:rPr>
            </w:pPr>
            <w:moveTo w:id="3608" w:author="ליאור גבאי" w:date="2022-05-30T13:39:00Z">
              <w:r w:rsidRPr="007C48AA">
                <w:rPr>
                  <w:rFonts w:asciiTheme="majorBidi" w:hAnsiTheme="majorBidi" w:cstheme="majorBidi"/>
                  <w:lang w:eastAsia="he-IL"/>
                </w:rPr>
                <w:t>4/2007</w:t>
              </w:r>
            </w:moveTo>
          </w:p>
        </w:tc>
      </w:tr>
      <w:tr w:rsidR="00E53777" w:rsidRPr="007C48AA" w14:paraId="4CC251C7" w14:textId="77777777" w:rsidTr="001C1BF5">
        <w:trPr>
          <w:tblHeader/>
        </w:trPr>
        <w:tc>
          <w:tcPr>
            <w:tcW w:w="2413" w:type="dxa"/>
          </w:tcPr>
          <w:p w14:paraId="641C2B9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09" w:author="ליאור גבאי" w:date="2022-05-30T13:39:00Z"/>
                <w:rFonts w:asciiTheme="majorBidi" w:hAnsiTheme="majorBidi" w:cstheme="majorBidi"/>
                <w:b/>
                <w:bCs/>
                <w:lang w:eastAsia="he-IL"/>
              </w:rPr>
            </w:pPr>
            <w:moveTo w:id="3610" w:author="ליאור גבאי" w:date="2022-05-30T13:39:00Z">
              <w:r w:rsidRPr="007C48AA">
                <w:rPr>
                  <w:rFonts w:asciiTheme="majorBidi" w:hAnsiTheme="majorBidi" w:cstheme="majorBidi"/>
                  <w:b/>
                  <w:bCs/>
                  <w:lang w:eastAsia="he-IL"/>
                </w:rPr>
                <w:t>Organizer and Lecturer</w:t>
              </w:r>
            </w:moveTo>
          </w:p>
        </w:tc>
        <w:tc>
          <w:tcPr>
            <w:tcW w:w="1822" w:type="dxa"/>
          </w:tcPr>
          <w:p w14:paraId="27C265D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11" w:author="ליאור גבאי" w:date="2022-05-30T13:39:00Z"/>
                <w:rFonts w:asciiTheme="majorBidi" w:hAnsiTheme="majorBidi" w:cstheme="majorBidi"/>
                <w:lang w:eastAsia="he-IL"/>
              </w:rPr>
            </w:pPr>
            <w:moveTo w:id="3612" w:author="ליאור גבאי" w:date="2022-05-30T13:39:00Z">
              <w:r w:rsidRPr="007C48AA">
                <w:rPr>
                  <w:rFonts w:asciiTheme="majorBidi" w:hAnsiTheme="majorBidi" w:cstheme="majorBidi"/>
                  <w:lang w:eastAsia="he-IL"/>
                </w:rPr>
                <w:t>Challenges in the Implementation of the Food and Nutrition Policies in SEE</w:t>
              </w:r>
            </w:moveTo>
          </w:p>
        </w:tc>
        <w:tc>
          <w:tcPr>
            <w:tcW w:w="1528" w:type="dxa"/>
          </w:tcPr>
          <w:p w14:paraId="67CA360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13" w:author="ליאור גבאי" w:date="2022-05-30T13:39:00Z"/>
                <w:rFonts w:asciiTheme="majorBidi" w:hAnsiTheme="majorBidi" w:cstheme="majorBidi"/>
                <w:lang w:eastAsia="he-IL"/>
              </w:rPr>
            </w:pPr>
            <w:moveTo w:id="3614" w:author="ליאור גבאי" w:date="2022-05-30T13:39:00Z">
              <w:r w:rsidRPr="007C48AA">
                <w:rPr>
                  <w:rFonts w:asciiTheme="majorBidi" w:hAnsiTheme="majorBidi" w:cstheme="majorBidi"/>
                  <w:lang w:eastAsia="he-IL"/>
                </w:rPr>
                <w:t>Chisinau, Moldova</w:t>
              </w:r>
            </w:moveTo>
          </w:p>
        </w:tc>
        <w:tc>
          <w:tcPr>
            <w:tcW w:w="1710" w:type="dxa"/>
          </w:tcPr>
          <w:p w14:paraId="5387C8F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15" w:author="ליאור גבאי" w:date="2022-05-30T13:39:00Z"/>
                <w:rFonts w:asciiTheme="majorBidi" w:hAnsiTheme="majorBidi" w:cstheme="majorBidi"/>
                <w:lang w:eastAsia="he-IL"/>
              </w:rPr>
            </w:pPr>
            <w:moveTo w:id="3616" w:author="ליאור גבאי" w:date="2022-05-30T13:39:00Z">
              <w:r w:rsidRPr="007C48AA">
                <w:rPr>
                  <w:rFonts w:asciiTheme="majorBidi" w:hAnsiTheme="majorBidi" w:cstheme="majorBidi"/>
                  <w:lang w:eastAsia="he-IL"/>
                </w:rPr>
                <w:t>2</w:t>
              </w:r>
              <w:r w:rsidRPr="007C48AA">
                <w:rPr>
                  <w:rFonts w:asciiTheme="majorBidi" w:hAnsiTheme="majorBidi" w:cstheme="majorBidi"/>
                  <w:vertAlign w:val="superscript"/>
                  <w:lang w:eastAsia="he-IL"/>
                </w:rPr>
                <w:t>nd</w:t>
              </w:r>
              <w:r w:rsidRPr="007C48AA">
                <w:rPr>
                  <w:rFonts w:asciiTheme="majorBidi" w:hAnsiTheme="majorBidi" w:cstheme="majorBidi"/>
                  <w:lang w:eastAsia="he-IL"/>
                </w:rPr>
                <w:t xml:space="preserve"> Workshop of the SEE Food Safety Network</w:t>
              </w:r>
            </w:moveTo>
          </w:p>
        </w:tc>
        <w:tc>
          <w:tcPr>
            <w:tcW w:w="1167" w:type="dxa"/>
          </w:tcPr>
          <w:p w14:paraId="1B349EF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17" w:author="ליאור גבאי" w:date="2022-05-30T13:39:00Z"/>
                <w:rFonts w:asciiTheme="majorBidi" w:hAnsiTheme="majorBidi" w:cstheme="majorBidi"/>
                <w:lang w:eastAsia="he-IL"/>
              </w:rPr>
            </w:pPr>
            <w:moveTo w:id="3618" w:author="ליאור גבאי" w:date="2022-05-30T13:39:00Z">
              <w:r w:rsidRPr="007C48AA">
                <w:rPr>
                  <w:rFonts w:asciiTheme="majorBidi" w:hAnsiTheme="majorBidi" w:cstheme="majorBidi"/>
                  <w:lang w:eastAsia="he-IL"/>
                </w:rPr>
                <w:t>5/2007</w:t>
              </w:r>
            </w:moveTo>
          </w:p>
        </w:tc>
      </w:tr>
      <w:tr w:rsidR="00E53777" w:rsidRPr="007C48AA" w14:paraId="345978F6" w14:textId="77777777" w:rsidTr="001C1BF5">
        <w:trPr>
          <w:tblHeader/>
        </w:trPr>
        <w:tc>
          <w:tcPr>
            <w:tcW w:w="2413" w:type="dxa"/>
          </w:tcPr>
          <w:p w14:paraId="55C80B0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19" w:author="ליאור גבאי" w:date="2022-05-30T13:39:00Z"/>
                <w:rFonts w:asciiTheme="majorBidi" w:hAnsiTheme="majorBidi" w:cstheme="majorBidi"/>
                <w:b/>
                <w:bCs/>
                <w:lang w:eastAsia="he-IL"/>
              </w:rPr>
            </w:pPr>
            <w:moveTo w:id="3620" w:author="ליאור גבאי" w:date="2022-05-30T13:39:00Z">
              <w:r w:rsidRPr="007C48AA">
                <w:rPr>
                  <w:rFonts w:asciiTheme="majorBidi" w:hAnsiTheme="majorBidi" w:cstheme="majorBidi"/>
                  <w:b/>
                  <w:bCs/>
                  <w:lang w:eastAsia="he-IL"/>
                </w:rPr>
                <w:t>Organizer and Lecturer</w:t>
              </w:r>
            </w:moveTo>
          </w:p>
        </w:tc>
        <w:tc>
          <w:tcPr>
            <w:tcW w:w="1822" w:type="dxa"/>
          </w:tcPr>
          <w:p w14:paraId="765C975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21" w:author="ליאור גבאי" w:date="2022-05-30T13:39:00Z"/>
                <w:rFonts w:asciiTheme="majorBidi" w:hAnsiTheme="majorBidi" w:cstheme="majorBidi"/>
                <w:lang w:eastAsia="he-IL"/>
              </w:rPr>
            </w:pPr>
            <w:moveTo w:id="3622" w:author="ליאור גבאי" w:date="2022-05-30T13:39:00Z">
              <w:r w:rsidRPr="007C48AA">
                <w:rPr>
                  <w:rFonts w:asciiTheme="majorBidi" w:hAnsiTheme="majorBidi" w:cstheme="majorBidi"/>
                  <w:lang w:eastAsia="he-IL"/>
                </w:rPr>
                <w:t>6 lectures on health and security and nutrition</w:t>
              </w:r>
            </w:moveTo>
          </w:p>
        </w:tc>
        <w:tc>
          <w:tcPr>
            <w:tcW w:w="1528" w:type="dxa"/>
          </w:tcPr>
          <w:p w14:paraId="59269F2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23" w:author="ליאור גבאי" w:date="2022-05-30T13:39:00Z"/>
                <w:rFonts w:asciiTheme="majorBidi" w:hAnsiTheme="majorBidi" w:cstheme="majorBidi"/>
                <w:lang w:eastAsia="he-IL"/>
              </w:rPr>
            </w:pPr>
            <w:moveTo w:id="3624" w:author="ליאור גבאי" w:date="2022-05-30T13:39:00Z">
              <w:r w:rsidRPr="007C48AA">
                <w:rPr>
                  <w:rFonts w:asciiTheme="majorBidi" w:hAnsiTheme="majorBidi" w:cstheme="majorBidi"/>
                  <w:lang w:eastAsia="he-IL"/>
                </w:rPr>
                <w:t>Kumasi, Ghana</w:t>
              </w:r>
            </w:moveTo>
          </w:p>
        </w:tc>
        <w:tc>
          <w:tcPr>
            <w:tcW w:w="1710" w:type="dxa"/>
          </w:tcPr>
          <w:p w14:paraId="39B3633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25" w:author="ליאור גבאי" w:date="2022-05-30T13:39:00Z"/>
                <w:rFonts w:asciiTheme="majorBidi" w:hAnsiTheme="majorBidi" w:cstheme="majorBidi"/>
                <w:lang w:eastAsia="he-IL"/>
              </w:rPr>
            </w:pPr>
            <w:moveTo w:id="3626" w:author="ליאור גבאי" w:date="2022-05-30T13:39:00Z">
              <w:r w:rsidRPr="007C48AA">
                <w:rPr>
                  <w:rFonts w:asciiTheme="majorBidi" w:hAnsiTheme="majorBidi" w:cstheme="majorBidi"/>
                  <w:lang w:eastAsia="he-IL"/>
                </w:rPr>
                <w:t>Conference and workshop on Nutrition in HIV/AIDs (MASHAV and Millennium Cities, with Columbia University)</w:t>
              </w:r>
            </w:moveTo>
          </w:p>
        </w:tc>
        <w:tc>
          <w:tcPr>
            <w:tcW w:w="1167" w:type="dxa"/>
          </w:tcPr>
          <w:p w14:paraId="31F237F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27" w:author="ליאור גבאי" w:date="2022-05-30T13:39:00Z"/>
                <w:rFonts w:asciiTheme="majorBidi" w:hAnsiTheme="majorBidi" w:cstheme="majorBidi"/>
                <w:lang w:eastAsia="he-IL"/>
              </w:rPr>
            </w:pPr>
            <w:moveTo w:id="3628" w:author="ליאור גבאי" w:date="2022-05-30T13:39:00Z">
              <w:r w:rsidRPr="007C48AA">
                <w:rPr>
                  <w:rFonts w:asciiTheme="majorBidi" w:hAnsiTheme="majorBidi" w:cstheme="majorBidi"/>
                  <w:lang w:eastAsia="he-IL"/>
                </w:rPr>
                <w:t>8/2007</w:t>
              </w:r>
            </w:moveTo>
          </w:p>
        </w:tc>
      </w:tr>
      <w:tr w:rsidR="00E53777" w:rsidRPr="007C48AA" w14:paraId="28FEE94A" w14:textId="77777777" w:rsidTr="001C1BF5">
        <w:trPr>
          <w:tblHeader/>
        </w:trPr>
        <w:tc>
          <w:tcPr>
            <w:tcW w:w="2413" w:type="dxa"/>
          </w:tcPr>
          <w:p w14:paraId="67824FB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29" w:author="ליאור גבאי" w:date="2022-05-30T13:39:00Z"/>
                <w:rFonts w:asciiTheme="majorBidi" w:hAnsiTheme="majorBidi" w:cstheme="majorBidi"/>
                <w:b/>
                <w:bCs/>
                <w:lang w:eastAsia="he-IL"/>
              </w:rPr>
            </w:pPr>
            <w:moveTo w:id="3630" w:author="ליאור גבאי" w:date="2022-05-30T13:39:00Z">
              <w:r w:rsidRPr="007C48AA">
                <w:rPr>
                  <w:rFonts w:asciiTheme="majorBidi" w:hAnsiTheme="majorBidi" w:cstheme="majorBidi"/>
                  <w:b/>
                  <w:bCs/>
                  <w:lang w:eastAsia="he-IL"/>
                </w:rPr>
                <w:t>Organizer and Lecturer</w:t>
              </w:r>
            </w:moveTo>
          </w:p>
        </w:tc>
        <w:tc>
          <w:tcPr>
            <w:tcW w:w="1822" w:type="dxa"/>
          </w:tcPr>
          <w:p w14:paraId="0D39950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31" w:author="ליאור גבאי" w:date="2022-05-30T13:39:00Z"/>
                <w:rFonts w:asciiTheme="majorBidi" w:hAnsiTheme="majorBidi" w:cstheme="majorBidi"/>
                <w:lang w:eastAsia="he-IL"/>
              </w:rPr>
            </w:pPr>
            <w:moveTo w:id="3632" w:author="ליאור גבאי" w:date="2022-05-30T13:39:00Z">
              <w:r w:rsidRPr="007C48AA">
                <w:rPr>
                  <w:rFonts w:asciiTheme="majorBidi" w:hAnsiTheme="majorBidi" w:cstheme="majorBidi"/>
                  <w:lang w:eastAsia="he-IL"/>
                </w:rPr>
                <w:t>Strengthening HACCP in SEE Member States</w:t>
              </w:r>
            </w:moveTo>
          </w:p>
        </w:tc>
        <w:tc>
          <w:tcPr>
            <w:tcW w:w="1528" w:type="dxa"/>
          </w:tcPr>
          <w:p w14:paraId="7516C3B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33" w:author="ליאור גבאי" w:date="2022-05-30T13:39:00Z"/>
                <w:rFonts w:asciiTheme="majorBidi" w:hAnsiTheme="majorBidi" w:cstheme="majorBidi"/>
                <w:lang w:eastAsia="he-IL"/>
              </w:rPr>
            </w:pPr>
            <w:proofErr w:type="spellStart"/>
            <w:moveTo w:id="3634" w:author="ליאור גבאי" w:date="2022-05-30T13:39:00Z">
              <w:r w:rsidRPr="007C48AA">
                <w:rPr>
                  <w:rFonts w:asciiTheme="majorBidi" w:hAnsiTheme="majorBidi" w:cstheme="majorBidi"/>
                  <w:lang w:eastAsia="he-IL"/>
                </w:rPr>
                <w:t>Larnaca</w:t>
              </w:r>
              <w:proofErr w:type="spellEnd"/>
              <w:r w:rsidRPr="007C48AA">
                <w:rPr>
                  <w:rFonts w:asciiTheme="majorBidi" w:hAnsiTheme="majorBidi" w:cstheme="majorBidi"/>
                  <w:lang w:eastAsia="he-IL"/>
                </w:rPr>
                <w:t>, Cyprus</w:t>
              </w:r>
            </w:moveTo>
          </w:p>
        </w:tc>
        <w:tc>
          <w:tcPr>
            <w:tcW w:w="1710" w:type="dxa"/>
          </w:tcPr>
          <w:p w14:paraId="055F610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35" w:author="ליאור גבאי" w:date="2022-05-30T13:39:00Z"/>
                <w:rFonts w:asciiTheme="majorBidi" w:hAnsiTheme="majorBidi" w:cstheme="majorBidi"/>
                <w:lang w:eastAsia="he-IL"/>
              </w:rPr>
            </w:pPr>
            <w:moveTo w:id="3636" w:author="ליאור גבאי" w:date="2022-05-30T13:39:00Z">
              <w:r w:rsidRPr="007C48AA">
                <w:rPr>
                  <w:rFonts w:asciiTheme="majorBidi" w:hAnsiTheme="majorBidi" w:cstheme="majorBidi"/>
                  <w:lang w:eastAsia="he-IL"/>
                </w:rPr>
                <w:t xml:space="preserve">Interagency Workshop on MZCP </w:t>
              </w:r>
            </w:moveTo>
          </w:p>
        </w:tc>
        <w:tc>
          <w:tcPr>
            <w:tcW w:w="1167" w:type="dxa"/>
          </w:tcPr>
          <w:p w14:paraId="371B2FA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37" w:author="ליאור גבאי" w:date="2022-05-30T13:39:00Z"/>
                <w:rFonts w:asciiTheme="majorBidi" w:hAnsiTheme="majorBidi" w:cstheme="majorBidi"/>
                <w:lang w:eastAsia="he-IL"/>
              </w:rPr>
            </w:pPr>
            <w:moveTo w:id="3638" w:author="ליאור גבאי" w:date="2022-05-30T13:39:00Z">
              <w:r w:rsidRPr="007C48AA">
                <w:rPr>
                  <w:rFonts w:asciiTheme="majorBidi" w:hAnsiTheme="majorBidi" w:cstheme="majorBidi"/>
                  <w:lang w:eastAsia="he-IL"/>
                </w:rPr>
                <w:t>9/2007</w:t>
              </w:r>
            </w:moveTo>
          </w:p>
        </w:tc>
      </w:tr>
      <w:tr w:rsidR="00E53777" w:rsidRPr="007C48AA" w14:paraId="02368B3C" w14:textId="77777777" w:rsidTr="001C1BF5">
        <w:trPr>
          <w:tblHeader/>
        </w:trPr>
        <w:tc>
          <w:tcPr>
            <w:tcW w:w="2413" w:type="dxa"/>
          </w:tcPr>
          <w:p w14:paraId="56487F6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39" w:author="ליאור גבאי" w:date="2022-05-30T13:39:00Z"/>
                <w:rFonts w:asciiTheme="majorBidi" w:hAnsiTheme="majorBidi" w:cstheme="majorBidi"/>
                <w:b/>
                <w:bCs/>
                <w:lang w:eastAsia="he-IL"/>
              </w:rPr>
            </w:pPr>
            <w:moveTo w:id="3640" w:author="ליאור גבאי" w:date="2022-05-30T13:39:00Z">
              <w:r w:rsidRPr="007C48AA">
                <w:rPr>
                  <w:rFonts w:asciiTheme="majorBidi" w:hAnsiTheme="majorBidi" w:cstheme="majorBidi"/>
                  <w:b/>
                  <w:bCs/>
                  <w:lang w:eastAsia="he-IL"/>
                </w:rPr>
                <w:lastRenderedPageBreak/>
                <w:t>Lecturer</w:t>
              </w:r>
            </w:moveTo>
          </w:p>
        </w:tc>
        <w:tc>
          <w:tcPr>
            <w:tcW w:w="1822" w:type="dxa"/>
          </w:tcPr>
          <w:p w14:paraId="364C126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41" w:author="ליאור גבאי" w:date="2022-05-30T13:39:00Z"/>
                <w:rFonts w:asciiTheme="majorBidi" w:hAnsiTheme="majorBidi" w:cstheme="majorBidi"/>
                <w:lang w:eastAsia="he-IL"/>
              </w:rPr>
            </w:pPr>
            <w:moveTo w:id="3642" w:author="ליאור גבאי" w:date="2022-05-30T13:39:00Z">
              <w:r w:rsidRPr="007C48AA">
                <w:rPr>
                  <w:rFonts w:asciiTheme="majorBidi" w:hAnsiTheme="majorBidi" w:cstheme="majorBidi"/>
                  <w:lang w:eastAsia="he-IL"/>
                </w:rPr>
                <w:t>Updates, data and gaps – SEE HN</w:t>
              </w:r>
            </w:moveTo>
          </w:p>
        </w:tc>
        <w:tc>
          <w:tcPr>
            <w:tcW w:w="1528" w:type="dxa"/>
          </w:tcPr>
          <w:p w14:paraId="1F6B6CB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43" w:author="ליאור גבאי" w:date="2022-05-30T13:39:00Z"/>
                <w:rFonts w:asciiTheme="majorBidi" w:hAnsiTheme="majorBidi" w:cstheme="majorBidi"/>
                <w:lang w:eastAsia="he-IL"/>
              </w:rPr>
            </w:pPr>
            <w:moveTo w:id="3644" w:author="ליאור גבאי" w:date="2022-05-30T13:39:00Z">
              <w:r w:rsidRPr="007C48AA">
                <w:rPr>
                  <w:rFonts w:asciiTheme="majorBidi" w:hAnsiTheme="majorBidi" w:cstheme="majorBidi"/>
                  <w:lang w:eastAsia="he-IL"/>
                </w:rPr>
                <w:t>Zagreb, Croatia</w:t>
              </w:r>
            </w:moveTo>
          </w:p>
        </w:tc>
        <w:tc>
          <w:tcPr>
            <w:tcW w:w="1710" w:type="dxa"/>
          </w:tcPr>
          <w:p w14:paraId="773653C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45" w:author="ליאור גבאי" w:date="2022-05-30T13:39:00Z"/>
                <w:rFonts w:asciiTheme="majorBidi" w:hAnsiTheme="majorBidi" w:cstheme="majorBidi"/>
                <w:lang w:eastAsia="he-IL"/>
              </w:rPr>
            </w:pPr>
            <w:moveTo w:id="3646" w:author="ליאור גבאי" w:date="2022-05-30T13:39:00Z">
              <w:r w:rsidRPr="007C48AA">
                <w:rPr>
                  <w:rFonts w:asciiTheme="majorBidi" w:hAnsiTheme="majorBidi" w:cstheme="majorBidi"/>
                  <w:lang w:eastAsia="he-IL"/>
                </w:rPr>
                <w:t>Conference of the SEE Health Network Executive Board and Country Project Managers</w:t>
              </w:r>
            </w:moveTo>
          </w:p>
        </w:tc>
        <w:tc>
          <w:tcPr>
            <w:tcW w:w="1167" w:type="dxa"/>
          </w:tcPr>
          <w:p w14:paraId="7A3945C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47" w:author="ליאור גבאי" w:date="2022-05-30T13:39:00Z"/>
                <w:rFonts w:asciiTheme="majorBidi" w:hAnsiTheme="majorBidi" w:cstheme="majorBidi"/>
                <w:lang w:eastAsia="he-IL"/>
              </w:rPr>
            </w:pPr>
            <w:moveTo w:id="3648" w:author="ליאור גבאי" w:date="2022-05-30T13:39:00Z">
              <w:r w:rsidRPr="007C48AA">
                <w:rPr>
                  <w:rFonts w:asciiTheme="majorBidi" w:hAnsiTheme="majorBidi" w:cstheme="majorBidi"/>
                  <w:lang w:eastAsia="he-IL"/>
                </w:rPr>
                <w:t>11/2007</w:t>
              </w:r>
            </w:moveTo>
          </w:p>
        </w:tc>
      </w:tr>
      <w:tr w:rsidR="00E53777" w:rsidRPr="007C48AA" w14:paraId="5B7E2874" w14:textId="77777777" w:rsidTr="001C1BF5">
        <w:trPr>
          <w:tblHeader/>
        </w:trPr>
        <w:tc>
          <w:tcPr>
            <w:tcW w:w="2413" w:type="dxa"/>
          </w:tcPr>
          <w:p w14:paraId="0188293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49" w:author="ליאור גבאי" w:date="2022-05-30T13:39:00Z"/>
                <w:rFonts w:asciiTheme="majorBidi" w:hAnsiTheme="majorBidi" w:cstheme="majorBidi"/>
                <w:b/>
                <w:bCs/>
                <w:lang w:eastAsia="he-IL"/>
              </w:rPr>
            </w:pPr>
            <w:moveTo w:id="3650" w:author="ליאור גבאי" w:date="2022-05-30T13:39:00Z">
              <w:r w:rsidRPr="007C48AA">
                <w:rPr>
                  <w:rFonts w:asciiTheme="majorBidi" w:hAnsiTheme="majorBidi" w:cstheme="majorBidi"/>
                  <w:b/>
                  <w:bCs/>
                  <w:lang w:eastAsia="he-IL"/>
                </w:rPr>
                <w:t>Organizer and Lecturer</w:t>
              </w:r>
            </w:moveTo>
          </w:p>
        </w:tc>
        <w:tc>
          <w:tcPr>
            <w:tcW w:w="1822" w:type="dxa"/>
          </w:tcPr>
          <w:p w14:paraId="5FA28B4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51" w:author="ליאור גבאי" w:date="2022-05-30T13:39:00Z"/>
                <w:rFonts w:asciiTheme="majorBidi" w:hAnsiTheme="majorBidi" w:cstheme="majorBidi"/>
                <w:lang w:eastAsia="he-IL"/>
              </w:rPr>
            </w:pPr>
            <w:moveTo w:id="3652" w:author="ליאור גבאי" w:date="2022-05-30T13:39:00Z">
              <w:r w:rsidRPr="007C48AA">
                <w:rPr>
                  <w:rFonts w:asciiTheme="majorBidi" w:hAnsiTheme="majorBidi" w:cstheme="majorBidi"/>
                  <w:lang w:eastAsia="he-IL"/>
                </w:rPr>
                <w:t>First Publication of the SEE Food Safety Network</w:t>
              </w:r>
            </w:moveTo>
          </w:p>
        </w:tc>
        <w:tc>
          <w:tcPr>
            <w:tcW w:w="1528" w:type="dxa"/>
          </w:tcPr>
          <w:p w14:paraId="79C5571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53" w:author="ליאור גבאי" w:date="2022-05-30T13:39:00Z"/>
                <w:rFonts w:asciiTheme="majorBidi" w:hAnsiTheme="majorBidi" w:cstheme="majorBidi"/>
                <w:lang w:eastAsia="he-IL"/>
              </w:rPr>
            </w:pPr>
            <w:moveTo w:id="3654" w:author="ליאור גבאי" w:date="2022-05-30T13:39:00Z">
              <w:r w:rsidRPr="007C48AA">
                <w:rPr>
                  <w:rFonts w:asciiTheme="majorBidi" w:hAnsiTheme="majorBidi" w:cstheme="majorBidi"/>
                  <w:lang w:eastAsia="he-IL"/>
                </w:rPr>
                <w:t>Skopje, Former Yugoslav Republic of Macedonia</w:t>
              </w:r>
            </w:moveTo>
          </w:p>
        </w:tc>
        <w:tc>
          <w:tcPr>
            <w:tcW w:w="1710" w:type="dxa"/>
          </w:tcPr>
          <w:p w14:paraId="22ABA8B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55" w:author="ליאור גבאי" w:date="2022-05-30T13:39:00Z"/>
                <w:rFonts w:asciiTheme="majorBidi" w:hAnsiTheme="majorBidi" w:cstheme="majorBidi"/>
                <w:lang w:eastAsia="he-IL"/>
              </w:rPr>
            </w:pPr>
            <w:moveTo w:id="3656" w:author="ליאור גבאי" w:date="2022-05-30T13:39:00Z">
              <w:r w:rsidRPr="007C48AA">
                <w:rPr>
                  <w:rFonts w:asciiTheme="majorBidi" w:hAnsiTheme="majorBidi" w:cstheme="majorBidi"/>
                  <w:lang w:eastAsia="he-IL"/>
                </w:rPr>
                <w:t xml:space="preserve">Conference of the SEE Health Network </w:t>
              </w:r>
            </w:moveTo>
          </w:p>
        </w:tc>
        <w:tc>
          <w:tcPr>
            <w:tcW w:w="1167" w:type="dxa"/>
          </w:tcPr>
          <w:p w14:paraId="2E750CF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57" w:author="ליאור גבאי" w:date="2022-05-30T13:39:00Z"/>
                <w:rFonts w:asciiTheme="majorBidi" w:hAnsiTheme="majorBidi" w:cstheme="majorBidi"/>
                <w:lang w:eastAsia="he-IL"/>
              </w:rPr>
            </w:pPr>
            <w:moveTo w:id="3658" w:author="ליאור גבאי" w:date="2022-05-30T13:39:00Z">
              <w:r w:rsidRPr="007C48AA">
                <w:rPr>
                  <w:rFonts w:asciiTheme="majorBidi" w:hAnsiTheme="majorBidi" w:cstheme="majorBidi"/>
                  <w:lang w:eastAsia="he-IL"/>
                </w:rPr>
                <w:t>12/2007</w:t>
              </w:r>
            </w:moveTo>
          </w:p>
        </w:tc>
      </w:tr>
      <w:tr w:rsidR="00E53777" w:rsidRPr="007C48AA" w14:paraId="446C5482" w14:textId="77777777" w:rsidTr="001C1BF5">
        <w:trPr>
          <w:tblHeader/>
        </w:trPr>
        <w:tc>
          <w:tcPr>
            <w:tcW w:w="2413" w:type="dxa"/>
          </w:tcPr>
          <w:p w14:paraId="11E2DF1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59" w:author="ליאור גבאי" w:date="2022-05-30T13:39:00Z"/>
                <w:rFonts w:asciiTheme="majorBidi" w:hAnsiTheme="majorBidi" w:cstheme="majorBidi"/>
                <w:b/>
                <w:bCs/>
                <w:lang w:eastAsia="he-IL"/>
              </w:rPr>
            </w:pPr>
            <w:moveTo w:id="3660" w:author="ליאור גבאי" w:date="2022-05-30T13:39:00Z">
              <w:r w:rsidRPr="007C48AA">
                <w:rPr>
                  <w:rFonts w:asciiTheme="majorBidi" w:hAnsiTheme="majorBidi" w:cstheme="majorBidi"/>
                  <w:b/>
                  <w:bCs/>
                  <w:lang w:eastAsia="he-IL"/>
                </w:rPr>
                <w:t>Keynote Speaker</w:t>
              </w:r>
            </w:moveTo>
          </w:p>
        </w:tc>
        <w:tc>
          <w:tcPr>
            <w:tcW w:w="1822" w:type="dxa"/>
          </w:tcPr>
          <w:p w14:paraId="4795D70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61" w:author="ליאור גבאי" w:date="2022-05-30T13:39:00Z"/>
                <w:rFonts w:asciiTheme="majorBidi" w:hAnsiTheme="majorBidi" w:cstheme="majorBidi"/>
                <w:lang w:eastAsia="he-IL"/>
              </w:rPr>
            </w:pPr>
            <w:moveTo w:id="3662" w:author="ליאור גבאי" w:date="2022-05-30T13:39:00Z">
              <w:r w:rsidRPr="007C48AA">
                <w:rPr>
                  <w:rFonts w:asciiTheme="majorBidi" w:hAnsiTheme="majorBidi" w:cstheme="majorBidi"/>
                  <w:lang w:eastAsia="he-IL"/>
                </w:rPr>
                <w:t>Social Determinants of Health – Transparent People</w:t>
              </w:r>
            </w:moveTo>
          </w:p>
        </w:tc>
        <w:tc>
          <w:tcPr>
            <w:tcW w:w="1528" w:type="dxa"/>
          </w:tcPr>
          <w:p w14:paraId="5A67785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63" w:author="ליאור גבאי" w:date="2022-05-30T13:39:00Z"/>
                <w:rFonts w:asciiTheme="majorBidi" w:hAnsiTheme="majorBidi" w:cstheme="majorBidi"/>
                <w:lang w:eastAsia="he-IL"/>
              </w:rPr>
            </w:pPr>
            <w:moveTo w:id="3664" w:author="ליאור גבאי" w:date="2022-05-30T13:39:00Z">
              <w:r w:rsidRPr="007C48AA">
                <w:rPr>
                  <w:rFonts w:asciiTheme="majorBidi" w:hAnsiTheme="majorBidi" w:cstheme="majorBidi"/>
                  <w:lang w:eastAsia="he-IL"/>
                </w:rPr>
                <w:t>Budapest, Hungary</w:t>
              </w:r>
            </w:moveTo>
          </w:p>
        </w:tc>
        <w:tc>
          <w:tcPr>
            <w:tcW w:w="1710" w:type="dxa"/>
          </w:tcPr>
          <w:p w14:paraId="4E8190E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65" w:author="ליאור גבאי" w:date="2022-05-30T13:39:00Z"/>
                <w:rFonts w:asciiTheme="majorBidi" w:hAnsiTheme="majorBidi" w:cstheme="majorBidi"/>
                <w:lang w:eastAsia="he-IL"/>
              </w:rPr>
            </w:pPr>
            <w:moveTo w:id="3666" w:author="ליאור גבאי" w:date="2022-05-30T13:39:00Z">
              <w:r w:rsidRPr="007C48AA">
                <w:rPr>
                  <w:rFonts w:asciiTheme="majorBidi" w:hAnsiTheme="majorBidi" w:cstheme="majorBidi"/>
                  <w:lang w:eastAsia="he-IL"/>
                </w:rPr>
                <w:t>Conference of the Roma Decade Council</w:t>
              </w:r>
            </w:moveTo>
          </w:p>
        </w:tc>
        <w:tc>
          <w:tcPr>
            <w:tcW w:w="1167" w:type="dxa"/>
          </w:tcPr>
          <w:p w14:paraId="5BA0D73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67" w:author="ליאור גבאי" w:date="2022-05-30T13:39:00Z"/>
                <w:rFonts w:asciiTheme="majorBidi" w:hAnsiTheme="majorBidi" w:cstheme="majorBidi"/>
                <w:lang w:eastAsia="he-IL"/>
              </w:rPr>
            </w:pPr>
            <w:moveTo w:id="3668" w:author="ליאור גבאי" w:date="2022-05-30T13:39:00Z">
              <w:r w:rsidRPr="007C48AA">
                <w:rPr>
                  <w:rFonts w:asciiTheme="majorBidi" w:hAnsiTheme="majorBidi" w:cstheme="majorBidi"/>
                  <w:lang w:eastAsia="he-IL"/>
                </w:rPr>
                <w:t>03/2009</w:t>
              </w:r>
            </w:moveTo>
          </w:p>
        </w:tc>
      </w:tr>
      <w:tr w:rsidR="00E53777" w:rsidRPr="007C48AA" w14:paraId="41E6FFC9" w14:textId="77777777" w:rsidTr="001C1BF5">
        <w:trPr>
          <w:tblHeader/>
        </w:trPr>
        <w:tc>
          <w:tcPr>
            <w:tcW w:w="2413" w:type="dxa"/>
          </w:tcPr>
          <w:p w14:paraId="0AF2D3A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69" w:author="ליאור גבאי" w:date="2022-05-30T13:39:00Z"/>
                <w:rFonts w:asciiTheme="majorBidi" w:hAnsiTheme="majorBidi" w:cstheme="majorBidi"/>
                <w:b/>
                <w:bCs/>
                <w:lang w:eastAsia="he-IL"/>
              </w:rPr>
            </w:pPr>
            <w:moveTo w:id="3670" w:author="ליאור גבאי" w:date="2022-05-30T13:39:00Z">
              <w:r w:rsidRPr="007C48AA">
                <w:rPr>
                  <w:rFonts w:asciiTheme="majorBidi" w:hAnsiTheme="majorBidi" w:cstheme="majorBidi"/>
                  <w:b/>
                  <w:bCs/>
                  <w:lang w:eastAsia="he-IL"/>
                </w:rPr>
                <w:t>Keynote and invited lecturers</w:t>
              </w:r>
            </w:moveTo>
          </w:p>
        </w:tc>
        <w:tc>
          <w:tcPr>
            <w:tcW w:w="1822" w:type="dxa"/>
          </w:tcPr>
          <w:p w14:paraId="20AF3C2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71" w:author="ליאור גבאי" w:date="2022-05-30T13:39:00Z"/>
                <w:rFonts w:asciiTheme="majorBidi" w:hAnsiTheme="majorBidi" w:cstheme="majorBidi"/>
                <w:lang w:eastAsia="he-IL"/>
              </w:rPr>
            </w:pPr>
            <w:moveTo w:id="3672" w:author="ליאור גבאי" w:date="2022-05-30T13:39:00Z">
              <w:r w:rsidRPr="007C48AA">
                <w:rPr>
                  <w:rFonts w:asciiTheme="majorBidi" w:hAnsiTheme="majorBidi" w:cstheme="majorBidi"/>
                  <w:lang w:eastAsia="he-IL"/>
                </w:rPr>
                <w:t xml:space="preserve">Global health: Health emergencies management, health hazards and human security, health systems strengthening, Food safety and nutrition, children health, </w:t>
              </w:r>
            </w:moveTo>
          </w:p>
          <w:p w14:paraId="7DA3C01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73" w:author="ליאור גבאי" w:date="2022-05-30T13:39:00Z"/>
                <w:rFonts w:asciiTheme="majorBidi" w:hAnsiTheme="majorBidi" w:cstheme="majorBidi"/>
                <w:lang w:eastAsia="he-IL"/>
              </w:rPr>
            </w:pPr>
            <w:moveTo w:id="3674" w:author="ליאור גבאי" w:date="2022-05-30T13:39:00Z">
              <w:r w:rsidRPr="007C48AA">
                <w:rPr>
                  <w:rFonts w:asciiTheme="majorBidi" w:hAnsiTheme="majorBidi" w:cstheme="majorBidi"/>
                  <w:lang w:eastAsia="he-IL"/>
                </w:rPr>
                <w:t>specific diseases</w:t>
              </w:r>
            </w:moveTo>
          </w:p>
        </w:tc>
        <w:tc>
          <w:tcPr>
            <w:tcW w:w="1528" w:type="dxa"/>
          </w:tcPr>
          <w:p w14:paraId="0E0D325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75" w:author="ליאור גבאי" w:date="2022-05-30T13:39:00Z"/>
                <w:rFonts w:asciiTheme="majorBidi" w:hAnsiTheme="majorBidi" w:cstheme="majorBidi"/>
                <w:lang w:eastAsia="he-IL"/>
              </w:rPr>
            </w:pPr>
            <w:moveTo w:id="3676" w:author="ליאור גבאי" w:date="2022-05-30T13:39:00Z">
              <w:r w:rsidRPr="007C48AA">
                <w:rPr>
                  <w:rFonts w:asciiTheme="majorBidi" w:hAnsiTheme="majorBidi" w:cstheme="majorBidi"/>
                  <w:lang w:eastAsia="he-IL"/>
                </w:rPr>
                <w:t>Multiple locations</w:t>
              </w:r>
            </w:moveTo>
          </w:p>
        </w:tc>
        <w:tc>
          <w:tcPr>
            <w:tcW w:w="1710" w:type="dxa"/>
          </w:tcPr>
          <w:p w14:paraId="2B50CA0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77" w:author="ליאור גבאי" w:date="2022-05-30T13:39:00Z"/>
                <w:rFonts w:asciiTheme="majorBidi" w:hAnsiTheme="majorBidi" w:cstheme="majorBidi"/>
                <w:lang w:eastAsia="he-IL"/>
              </w:rPr>
            </w:pPr>
            <w:moveTo w:id="3678" w:author="ליאור גבאי" w:date="2022-05-30T13:39:00Z">
              <w:r w:rsidRPr="007C48AA">
                <w:rPr>
                  <w:rFonts w:asciiTheme="majorBidi" w:hAnsiTheme="majorBidi" w:cstheme="majorBidi"/>
                  <w:lang w:eastAsia="he-IL"/>
                </w:rPr>
                <w:t>Multiple international meetings of WHO and partners</w:t>
              </w:r>
            </w:moveTo>
          </w:p>
        </w:tc>
        <w:tc>
          <w:tcPr>
            <w:tcW w:w="1167" w:type="dxa"/>
          </w:tcPr>
          <w:p w14:paraId="5562947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79" w:author="ליאור גבאי" w:date="2022-05-30T13:39:00Z"/>
                <w:rFonts w:asciiTheme="majorBidi" w:hAnsiTheme="majorBidi" w:cstheme="majorBidi"/>
                <w:lang w:eastAsia="he-IL"/>
              </w:rPr>
            </w:pPr>
            <w:moveTo w:id="3680" w:author="ליאור גבאי" w:date="2022-05-30T13:39:00Z">
              <w:r w:rsidRPr="007C48AA">
                <w:rPr>
                  <w:rFonts w:asciiTheme="majorBidi" w:hAnsiTheme="majorBidi" w:cstheme="majorBidi"/>
                  <w:lang w:eastAsia="he-IL"/>
                </w:rPr>
                <w:t>10/2005 – to date</w:t>
              </w:r>
            </w:moveTo>
          </w:p>
        </w:tc>
      </w:tr>
      <w:tr w:rsidR="00E53777" w:rsidRPr="007C48AA" w14:paraId="63668712" w14:textId="77777777" w:rsidTr="001C1BF5">
        <w:trPr>
          <w:tblHeader/>
        </w:trPr>
        <w:tc>
          <w:tcPr>
            <w:tcW w:w="2413" w:type="dxa"/>
          </w:tcPr>
          <w:p w14:paraId="55EF985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81" w:author="ליאור גבאי" w:date="2022-05-30T13:39:00Z"/>
                <w:rFonts w:asciiTheme="majorBidi" w:hAnsiTheme="majorBidi" w:cstheme="majorBidi"/>
                <w:b/>
                <w:bCs/>
                <w:lang w:eastAsia="he-IL"/>
              </w:rPr>
            </w:pPr>
            <w:moveTo w:id="3682" w:author="ליאור גבאי" w:date="2022-05-30T13:39:00Z">
              <w:r w:rsidRPr="007C48AA">
                <w:rPr>
                  <w:rFonts w:asciiTheme="majorBidi" w:hAnsiTheme="majorBidi" w:cstheme="majorBidi"/>
                  <w:b/>
                  <w:bCs/>
                  <w:lang w:eastAsia="he-IL"/>
                </w:rPr>
                <w:t>Organizer, Chair and speaker</w:t>
              </w:r>
            </w:moveTo>
          </w:p>
        </w:tc>
        <w:tc>
          <w:tcPr>
            <w:tcW w:w="1822" w:type="dxa"/>
          </w:tcPr>
          <w:p w14:paraId="63B3FEA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83" w:author="ליאור גבאי" w:date="2022-05-30T13:39:00Z"/>
                <w:rFonts w:asciiTheme="majorBidi" w:hAnsiTheme="majorBidi" w:cstheme="majorBidi"/>
                <w:lang w:eastAsia="he-IL"/>
              </w:rPr>
            </w:pPr>
            <w:moveTo w:id="3684" w:author="ליאור גבאי" w:date="2022-05-30T13:39:00Z">
              <w:r w:rsidRPr="007C48AA">
                <w:rPr>
                  <w:rFonts w:asciiTheme="majorBidi" w:hAnsiTheme="majorBidi" w:cstheme="majorBidi"/>
                  <w:lang w:eastAsia="he-IL"/>
                </w:rPr>
                <w:t xml:space="preserve">Humanitarian situation updates, supply chains, Roma and the marginalized, HIV, AIDs and other humanitarian aspects for better targeted and agile aid. </w:t>
              </w:r>
            </w:moveTo>
          </w:p>
        </w:tc>
        <w:tc>
          <w:tcPr>
            <w:tcW w:w="1528" w:type="dxa"/>
          </w:tcPr>
          <w:p w14:paraId="0B3DE7C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85" w:author="ליאור גבאי" w:date="2022-05-30T13:39:00Z"/>
                <w:rFonts w:asciiTheme="majorBidi" w:hAnsiTheme="majorBidi" w:cstheme="majorBidi"/>
                <w:lang w:eastAsia="he-IL"/>
              </w:rPr>
            </w:pPr>
            <w:moveTo w:id="3686" w:author="ליאור גבאי" w:date="2022-05-30T13:39:00Z">
              <w:r w:rsidRPr="007C48AA">
                <w:rPr>
                  <w:rFonts w:asciiTheme="majorBidi" w:hAnsiTheme="majorBidi" w:cstheme="majorBidi"/>
                  <w:lang w:eastAsia="he-IL"/>
                </w:rPr>
                <w:t>Kyiv, Ukraine</w:t>
              </w:r>
            </w:moveTo>
          </w:p>
        </w:tc>
        <w:tc>
          <w:tcPr>
            <w:tcW w:w="1710" w:type="dxa"/>
          </w:tcPr>
          <w:p w14:paraId="60F06D5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87" w:author="ליאור גבאי" w:date="2022-05-30T13:39:00Z"/>
                <w:rFonts w:asciiTheme="majorBidi" w:hAnsiTheme="majorBidi" w:cstheme="majorBidi"/>
                <w:lang w:eastAsia="he-IL"/>
              </w:rPr>
            </w:pPr>
            <w:moveTo w:id="3688" w:author="ליאור גבאי" w:date="2022-05-30T13:39:00Z">
              <w:r w:rsidRPr="007C48AA">
                <w:rPr>
                  <w:rFonts w:asciiTheme="majorBidi" w:hAnsiTheme="majorBidi" w:cstheme="majorBidi"/>
                  <w:lang w:eastAsia="he-IL"/>
                </w:rPr>
                <w:t>Health and Nutrition Cluster Meetings</w:t>
              </w:r>
            </w:moveTo>
          </w:p>
        </w:tc>
        <w:tc>
          <w:tcPr>
            <w:tcW w:w="1167" w:type="dxa"/>
          </w:tcPr>
          <w:p w14:paraId="02A086F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89" w:author="ליאור גבאי" w:date="2022-05-30T13:39:00Z"/>
                <w:rFonts w:asciiTheme="majorBidi" w:hAnsiTheme="majorBidi" w:cstheme="majorBidi"/>
                <w:lang w:eastAsia="he-IL"/>
              </w:rPr>
            </w:pPr>
            <w:moveTo w:id="3690" w:author="ליאור גבאי" w:date="2022-05-30T13:39:00Z">
              <w:r w:rsidRPr="007C48AA">
                <w:rPr>
                  <w:rFonts w:asciiTheme="majorBidi" w:hAnsiTheme="majorBidi" w:cstheme="majorBidi"/>
                  <w:lang w:eastAsia="he-IL"/>
                </w:rPr>
                <w:t>2015</w:t>
              </w:r>
            </w:moveTo>
          </w:p>
        </w:tc>
      </w:tr>
      <w:tr w:rsidR="00E53777" w:rsidRPr="007C48AA" w14:paraId="271C9D86" w14:textId="77777777" w:rsidTr="001C1BF5">
        <w:trPr>
          <w:tblHeader/>
        </w:trPr>
        <w:tc>
          <w:tcPr>
            <w:tcW w:w="2413" w:type="dxa"/>
          </w:tcPr>
          <w:p w14:paraId="6F58B97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91" w:author="ליאור גבאי" w:date="2022-05-30T13:39:00Z"/>
                <w:rFonts w:asciiTheme="majorBidi" w:hAnsiTheme="majorBidi" w:cstheme="majorBidi"/>
                <w:b/>
                <w:bCs/>
                <w:lang w:eastAsia="he-IL"/>
              </w:rPr>
            </w:pPr>
            <w:moveTo w:id="3692" w:author="ליאור גבאי" w:date="2022-05-30T13:39:00Z">
              <w:r w:rsidRPr="007C48AA">
                <w:rPr>
                  <w:rFonts w:asciiTheme="majorBidi" w:hAnsiTheme="majorBidi" w:cstheme="majorBidi"/>
                  <w:b/>
                  <w:bCs/>
                  <w:lang w:eastAsia="he-IL"/>
                </w:rPr>
                <w:t>Plenary speaker</w:t>
              </w:r>
            </w:moveTo>
          </w:p>
        </w:tc>
        <w:tc>
          <w:tcPr>
            <w:tcW w:w="1822" w:type="dxa"/>
          </w:tcPr>
          <w:p w14:paraId="39D0321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93" w:author="ליאור גבאי" w:date="2022-05-30T13:39:00Z"/>
                <w:rFonts w:asciiTheme="majorBidi" w:hAnsiTheme="majorBidi" w:cstheme="majorBidi"/>
                <w:lang w:eastAsia="he-IL"/>
              </w:rPr>
            </w:pPr>
            <w:moveTo w:id="3694" w:author="ליאור גבאי" w:date="2022-05-30T13:39:00Z">
              <w:r w:rsidRPr="007C48AA">
                <w:rPr>
                  <w:rFonts w:asciiTheme="majorBidi" w:hAnsiTheme="majorBidi" w:cstheme="majorBidi"/>
                  <w:lang w:eastAsia="he-IL"/>
                </w:rPr>
                <w:t>Public health resources-  core capacities to address the threat of communicable diseases</w:t>
              </w:r>
            </w:moveTo>
          </w:p>
        </w:tc>
        <w:tc>
          <w:tcPr>
            <w:tcW w:w="1528" w:type="dxa"/>
          </w:tcPr>
          <w:p w14:paraId="031DB19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95" w:author="ליאור גבאי" w:date="2022-05-30T13:39:00Z"/>
                <w:rFonts w:asciiTheme="majorBidi" w:hAnsiTheme="majorBidi" w:cstheme="majorBidi"/>
                <w:lang w:eastAsia="he-IL"/>
              </w:rPr>
            </w:pPr>
            <w:moveTo w:id="3696" w:author="ליאור גבאי" w:date="2022-05-30T13:39:00Z">
              <w:r w:rsidRPr="007C48AA">
                <w:rPr>
                  <w:rFonts w:asciiTheme="majorBidi" w:hAnsiTheme="majorBidi" w:cstheme="majorBidi"/>
                  <w:lang w:eastAsia="he-IL"/>
                </w:rPr>
                <w:t>Ljubljana, Slovenia</w:t>
              </w:r>
            </w:moveTo>
          </w:p>
        </w:tc>
        <w:tc>
          <w:tcPr>
            <w:tcW w:w="1710" w:type="dxa"/>
          </w:tcPr>
          <w:p w14:paraId="2532813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97" w:author="ליאור גבאי" w:date="2022-05-30T13:39:00Z"/>
                <w:rFonts w:asciiTheme="majorBidi" w:hAnsiTheme="majorBidi" w:cstheme="majorBidi"/>
                <w:lang w:eastAsia="he-IL"/>
              </w:rPr>
            </w:pPr>
            <w:moveTo w:id="3698" w:author="ליאור גבאי" w:date="2022-05-30T13:39:00Z">
              <w:r w:rsidRPr="007C48AA">
                <w:rPr>
                  <w:rFonts w:asciiTheme="majorBidi" w:hAnsiTheme="majorBidi" w:cstheme="majorBidi"/>
                  <w:lang w:eastAsia="he-IL"/>
                </w:rPr>
                <w:t>European Public Health Conference</w:t>
              </w:r>
            </w:moveTo>
          </w:p>
        </w:tc>
        <w:tc>
          <w:tcPr>
            <w:tcW w:w="1167" w:type="dxa"/>
          </w:tcPr>
          <w:p w14:paraId="1D92E30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699" w:author="ליאור גבאי" w:date="2022-05-30T13:39:00Z"/>
                <w:rFonts w:asciiTheme="majorBidi" w:hAnsiTheme="majorBidi" w:cstheme="majorBidi"/>
                <w:lang w:eastAsia="he-IL"/>
              </w:rPr>
            </w:pPr>
            <w:moveTo w:id="3700" w:author="ליאור גבאי" w:date="2022-05-30T13:39:00Z">
              <w:r w:rsidRPr="007C48AA">
                <w:rPr>
                  <w:rFonts w:asciiTheme="majorBidi" w:hAnsiTheme="majorBidi" w:cstheme="majorBidi"/>
                  <w:lang w:eastAsia="he-IL"/>
                </w:rPr>
                <w:t>2018</w:t>
              </w:r>
            </w:moveTo>
          </w:p>
        </w:tc>
      </w:tr>
      <w:tr w:rsidR="00E53777" w:rsidRPr="007C48AA" w14:paraId="2F7F4A9F" w14:textId="77777777" w:rsidTr="001C1BF5">
        <w:trPr>
          <w:tblHeader/>
        </w:trPr>
        <w:tc>
          <w:tcPr>
            <w:tcW w:w="2413" w:type="dxa"/>
          </w:tcPr>
          <w:p w14:paraId="0FD3DB9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01" w:author="ליאור גבאי" w:date="2022-05-30T13:39:00Z"/>
                <w:rFonts w:asciiTheme="majorBidi" w:hAnsiTheme="majorBidi" w:cstheme="majorBidi"/>
                <w:b/>
                <w:bCs/>
                <w:lang w:eastAsia="he-IL"/>
              </w:rPr>
            </w:pPr>
            <w:moveTo w:id="3702" w:author="ליאור גבאי" w:date="2022-05-30T13:39:00Z">
              <w:r w:rsidRPr="007C48AA">
                <w:rPr>
                  <w:rFonts w:asciiTheme="majorBidi" w:hAnsiTheme="majorBidi" w:cstheme="majorBidi"/>
                  <w:b/>
                  <w:bCs/>
                  <w:lang w:eastAsia="he-IL"/>
                </w:rPr>
                <w:lastRenderedPageBreak/>
                <w:t>Keynote speaker</w:t>
              </w:r>
            </w:moveTo>
          </w:p>
        </w:tc>
        <w:tc>
          <w:tcPr>
            <w:tcW w:w="1822" w:type="dxa"/>
          </w:tcPr>
          <w:p w14:paraId="4D9B4B3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03" w:author="ליאור גבאי" w:date="2022-05-30T13:39:00Z"/>
                <w:rFonts w:asciiTheme="majorBidi" w:hAnsiTheme="majorBidi" w:cstheme="majorBidi"/>
                <w:lang w:eastAsia="he-IL"/>
              </w:rPr>
            </w:pPr>
            <w:moveTo w:id="3704" w:author="ליאור גבאי" w:date="2022-05-30T13:39:00Z">
              <w:r w:rsidRPr="007C48AA">
                <w:rPr>
                  <w:rFonts w:asciiTheme="majorBidi" w:hAnsiTheme="majorBidi" w:cstheme="majorBidi"/>
                  <w:lang w:eastAsia="he-IL"/>
                </w:rPr>
                <w:t>Threats to Biological Security in the Asia Pacific: New Risks and Opportunities</w:t>
              </w:r>
            </w:moveTo>
          </w:p>
        </w:tc>
        <w:tc>
          <w:tcPr>
            <w:tcW w:w="1528" w:type="dxa"/>
          </w:tcPr>
          <w:p w14:paraId="59A1CC1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05" w:author="ליאור גבאי" w:date="2022-05-30T13:39:00Z"/>
                <w:rFonts w:asciiTheme="majorBidi" w:hAnsiTheme="majorBidi" w:cstheme="majorBidi"/>
                <w:lang w:eastAsia="he-IL"/>
              </w:rPr>
            </w:pPr>
            <w:moveTo w:id="3706" w:author="ליאור גבאי" w:date="2022-05-30T13:39:00Z">
              <w:r w:rsidRPr="007C48AA">
                <w:rPr>
                  <w:rFonts w:asciiTheme="majorBidi" w:hAnsiTheme="majorBidi" w:cstheme="majorBidi"/>
                  <w:lang w:eastAsia="he-IL"/>
                </w:rPr>
                <w:t>Vladivostok, Russian Federation</w:t>
              </w:r>
            </w:moveTo>
          </w:p>
        </w:tc>
        <w:tc>
          <w:tcPr>
            <w:tcW w:w="1710" w:type="dxa"/>
          </w:tcPr>
          <w:p w14:paraId="2F1F1D9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07" w:author="ליאור גבאי" w:date="2022-05-30T13:39:00Z"/>
                <w:rFonts w:asciiTheme="majorBidi" w:hAnsiTheme="majorBidi" w:cstheme="majorBidi"/>
                <w:lang w:eastAsia="he-IL"/>
              </w:rPr>
            </w:pPr>
            <w:moveTo w:id="3708" w:author="ליאור גבאי" w:date="2022-05-30T13:39:00Z">
              <w:r w:rsidRPr="007C48AA">
                <w:rPr>
                  <w:rFonts w:asciiTheme="majorBidi" w:hAnsiTheme="majorBidi" w:cstheme="majorBidi"/>
                  <w:lang w:eastAsia="he-IL"/>
                </w:rPr>
                <w:t>Eastern Economic Forum</w:t>
              </w:r>
            </w:moveTo>
          </w:p>
          <w:p w14:paraId="57BE18A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09" w:author="ליאור גבאי" w:date="2022-05-30T13:39:00Z"/>
                <w:rFonts w:asciiTheme="majorBidi" w:hAnsiTheme="majorBidi" w:cstheme="majorBidi"/>
                <w:lang w:eastAsia="he-IL"/>
              </w:rPr>
            </w:pPr>
            <w:moveTo w:id="3710"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"https://roscongress.org/en/events/vostochnyy-ekonomicheskiy-forum-2019/sessions/"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https://roscongress.org/en/events/vostochnyy-ekonomicheskiy-forum-2019/sessions/</w:t>
              </w:r>
              <w:r>
                <w:rPr>
                  <w:rFonts w:asciiTheme="majorBidi" w:hAnsiTheme="majorBidi" w:cstheme="majorBidi"/>
                  <w:color w:val="0563C1" w:themeColor="hyperlink"/>
                  <w:u w:val="single"/>
                  <w:lang w:eastAsia="he-IL"/>
                </w:rPr>
                <w:fldChar w:fldCharType="end"/>
              </w:r>
            </w:moveTo>
          </w:p>
        </w:tc>
        <w:tc>
          <w:tcPr>
            <w:tcW w:w="1167" w:type="dxa"/>
          </w:tcPr>
          <w:p w14:paraId="32C44B0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11" w:author="ליאור גבאי" w:date="2022-05-30T13:39:00Z"/>
                <w:rFonts w:asciiTheme="majorBidi" w:hAnsiTheme="majorBidi" w:cstheme="majorBidi"/>
                <w:lang w:eastAsia="he-IL"/>
              </w:rPr>
            </w:pPr>
            <w:moveTo w:id="3712" w:author="ליאור גבאי" w:date="2022-05-30T13:39:00Z">
              <w:r w:rsidRPr="007C48AA">
                <w:rPr>
                  <w:rFonts w:asciiTheme="majorBidi" w:hAnsiTheme="majorBidi" w:cstheme="majorBidi"/>
                  <w:lang w:eastAsia="he-IL"/>
                </w:rPr>
                <w:t>04/09/2019</w:t>
              </w:r>
            </w:moveTo>
          </w:p>
        </w:tc>
      </w:tr>
      <w:tr w:rsidR="00E53777" w:rsidRPr="007C48AA" w14:paraId="2C3E8278" w14:textId="77777777" w:rsidTr="001C1BF5">
        <w:trPr>
          <w:tblHeader/>
        </w:trPr>
        <w:tc>
          <w:tcPr>
            <w:tcW w:w="2413" w:type="dxa"/>
          </w:tcPr>
          <w:p w14:paraId="415E920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13" w:author="ליאור גבאי" w:date="2022-05-30T13:39:00Z"/>
                <w:rFonts w:asciiTheme="majorBidi" w:hAnsiTheme="majorBidi" w:cstheme="majorBidi"/>
                <w:b/>
                <w:bCs/>
                <w:lang w:eastAsia="he-IL"/>
              </w:rPr>
            </w:pPr>
            <w:moveTo w:id="3714" w:author="ליאור גבאי" w:date="2022-05-30T13:39:00Z">
              <w:r w:rsidRPr="007C48AA">
                <w:rPr>
                  <w:rFonts w:asciiTheme="majorBidi" w:hAnsiTheme="majorBidi" w:cstheme="majorBidi"/>
                  <w:b/>
                  <w:bCs/>
                  <w:lang w:eastAsia="he-IL"/>
                </w:rPr>
                <w:t>Panel discussion with the Russian Minister of  Health</w:t>
              </w:r>
            </w:moveTo>
          </w:p>
        </w:tc>
        <w:tc>
          <w:tcPr>
            <w:tcW w:w="1822" w:type="dxa"/>
          </w:tcPr>
          <w:p w14:paraId="6413D47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15" w:author="ליאור גבאי" w:date="2022-05-30T13:39:00Z"/>
                <w:rFonts w:asciiTheme="majorBidi" w:hAnsiTheme="majorBidi" w:cstheme="majorBidi"/>
                <w:lang w:eastAsia="he-IL"/>
              </w:rPr>
            </w:pPr>
            <w:moveTo w:id="3716" w:author="ליאור גבאי" w:date="2022-05-30T13:39:00Z">
              <w:r w:rsidRPr="007C48AA">
                <w:rPr>
                  <w:rFonts w:asciiTheme="majorBidi" w:hAnsiTheme="majorBidi" w:cstheme="majorBidi"/>
                  <w:lang w:eastAsia="he-IL"/>
                </w:rPr>
                <w:t>Pathways to a Healthy Life in the Far East</w:t>
              </w:r>
            </w:moveTo>
          </w:p>
        </w:tc>
        <w:tc>
          <w:tcPr>
            <w:tcW w:w="1528" w:type="dxa"/>
          </w:tcPr>
          <w:p w14:paraId="67CB3B4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17" w:author="ליאור גבאי" w:date="2022-05-30T13:39:00Z"/>
                <w:rFonts w:asciiTheme="majorBidi" w:hAnsiTheme="majorBidi" w:cstheme="majorBidi"/>
                <w:lang w:eastAsia="he-IL"/>
              </w:rPr>
            </w:pPr>
            <w:moveTo w:id="3718" w:author="ליאור גבאי" w:date="2022-05-30T13:39:00Z">
              <w:r w:rsidRPr="007C48AA">
                <w:rPr>
                  <w:rFonts w:asciiTheme="majorBidi" w:hAnsiTheme="majorBidi" w:cstheme="majorBidi"/>
                  <w:lang w:eastAsia="he-IL"/>
                </w:rPr>
                <w:t>Vladivostok, Russian Federation</w:t>
              </w:r>
            </w:moveTo>
          </w:p>
        </w:tc>
        <w:tc>
          <w:tcPr>
            <w:tcW w:w="1710" w:type="dxa"/>
          </w:tcPr>
          <w:p w14:paraId="7AAE601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19" w:author="ליאור גבאי" w:date="2022-05-30T13:39:00Z"/>
                <w:rFonts w:asciiTheme="majorBidi" w:hAnsiTheme="majorBidi" w:cstheme="majorBidi"/>
                <w:lang w:eastAsia="he-IL"/>
              </w:rPr>
            </w:pPr>
            <w:moveTo w:id="3720" w:author="ליאור גבאי" w:date="2022-05-30T13:39:00Z">
              <w:r w:rsidRPr="007C48AA">
                <w:rPr>
                  <w:rFonts w:asciiTheme="majorBidi" w:hAnsiTheme="majorBidi" w:cstheme="majorBidi"/>
                  <w:lang w:eastAsia="he-IL"/>
                </w:rPr>
                <w:t>Eastern Economic Forum</w:t>
              </w:r>
            </w:moveTo>
          </w:p>
          <w:p w14:paraId="0EA96D3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21" w:author="ליאור גבאי" w:date="2022-05-30T13:39:00Z"/>
                <w:rFonts w:asciiTheme="majorBidi" w:hAnsiTheme="majorBidi" w:cstheme="majorBidi"/>
                <w:lang w:eastAsia="he-IL"/>
              </w:rPr>
            </w:pPr>
            <w:moveTo w:id="3722"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"https://roscongress.org/en/events/vostochnyy-ekonomicheskiy-forum-2019/sessions/"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https://roscongress.org/en/events/vostochnyy-ekonomicheskiy-forum-2019/sessions/</w:t>
              </w:r>
              <w:r>
                <w:rPr>
                  <w:rFonts w:asciiTheme="majorBidi" w:hAnsiTheme="majorBidi" w:cstheme="majorBidi"/>
                  <w:color w:val="0563C1" w:themeColor="hyperlink"/>
                  <w:u w:val="single"/>
                  <w:lang w:eastAsia="he-IL"/>
                </w:rPr>
                <w:fldChar w:fldCharType="end"/>
              </w:r>
            </w:moveTo>
          </w:p>
          <w:p w14:paraId="14D05BA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23" w:author="ליאור גבאי" w:date="2022-05-30T13:39:00Z"/>
                <w:rFonts w:asciiTheme="majorBidi" w:hAnsiTheme="majorBidi" w:cstheme="majorBidi"/>
                <w:lang w:eastAsia="he-IL"/>
              </w:rPr>
            </w:pPr>
          </w:p>
        </w:tc>
        <w:tc>
          <w:tcPr>
            <w:tcW w:w="1167" w:type="dxa"/>
          </w:tcPr>
          <w:p w14:paraId="1859131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24" w:author="ליאור גבאי" w:date="2022-05-30T13:39:00Z"/>
                <w:rFonts w:asciiTheme="majorBidi" w:hAnsiTheme="majorBidi" w:cstheme="majorBidi"/>
                <w:lang w:eastAsia="he-IL"/>
              </w:rPr>
            </w:pPr>
            <w:moveTo w:id="3725" w:author="ליאור גבאי" w:date="2022-05-30T13:39:00Z">
              <w:r w:rsidRPr="007C48AA">
                <w:rPr>
                  <w:rFonts w:asciiTheme="majorBidi" w:hAnsiTheme="majorBidi" w:cstheme="majorBidi"/>
                  <w:lang w:eastAsia="he-IL"/>
                </w:rPr>
                <w:t>05/09/2019</w:t>
              </w:r>
            </w:moveTo>
          </w:p>
        </w:tc>
      </w:tr>
      <w:tr w:rsidR="00E53777" w:rsidRPr="007C48AA" w14:paraId="61CD224D" w14:textId="77777777" w:rsidTr="001C1BF5">
        <w:trPr>
          <w:tblHeader/>
        </w:trPr>
        <w:tc>
          <w:tcPr>
            <w:tcW w:w="2413" w:type="dxa"/>
          </w:tcPr>
          <w:p w14:paraId="75200E0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26" w:author="ליאור גבאי" w:date="2022-05-30T13:39:00Z"/>
                <w:rFonts w:asciiTheme="majorBidi" w:hAnsiTheme="majorBidi" w:cstheme="majorBidi"/>
                <w:b/>
                <w:bCs/>
                <w:lang w:eastAsia="he-IL"/>
              </w:rPr>
            </w:pPr>
            <w:moveTo w:id="3727" w:author="ליאור גבאי" w:date="2022-05-30T13:39:00Z">
              <w:r w:rsidRPr="007C48AA">
                <w:rPr>
                  <w:rFonts w:asciiTheme="majorBidi" w:hAnsiTheme="majorBidi" w:cstheme="majorBidi"/>
                  <w:b/>
                  <w:bCs/>
                  <w:lang w:eastAsia="he-IL"/>
                </w:rPr>
                <w:t>Keynote speaker</w:t>
              </w:r>
            </w:moveTo>
          </w:p>
        </w:tc>
        <w:tc>
          <w:tcPr>
            <w:tcW w:w="1822" w:type="dxa"/>
          </w:tcPr>
          <w:p w14:paraId="69C6497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28" w:author="ליאור גבאי" w:date="2022-05-30T13:39:00Z"/>
                <w:rFonts w:asciiTheme="majorBidi" w:hAnsiTheme="majorBidi" w:cstheme="majorBidi"/>
                <w:lang w:eastAsia="he-IL"/>
              </w:rPr>
            </w:pPr>
            <w:moveTo w:id="3729" w:author="ליאור גבאי" w:date="2022-05-30T13:39:00Z">
              <w:r w:rsidRPr="007C48AA">
                <w:rPr>
                  <w:rFonts w:asciiTheme="majorBidi" w:hAnsiTheme="majorBidi" w:cstheme="majorBidi"/>
                  <w:lang w:eastAsia="he-IL"/>
                </w:rPr>
                <w:t>“</w:t>
              </w:r>
              <w:proofErr w:type="spellStart"/>
              <w:r w:rsidRPr="007C48AA">
                <w:rPr>
                  <w:rFonts w:asciiTheme="majorBidi" w:hAnsiTheme="majorBidi" w:cstheme="majorBidi"/>
                  <w:lang w:eastAsia="he-IL"/>
                </w:rPr>
                <w:t>Infodemic</w:t>
              </w:r>
              <w:proofErr w:type="spellEnd"/>
              <w:r w:rsidRPr="007C48AA">
                <w:rPr>
                  <w:rFonts w:asciiTheme="majorBidi" w:hAnsiTheme="majorBidi" w:cstheme="majorBidi"/>
                  <w:lang w:eastAsia="he-IL"/>
                </w:rPr>
                <w:t>” hallmark of COVID-19</w:t>
              </w:r>
            </w:moveTo>
          </w:p>
          <w:p w14:paraId="76FCC22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30" w:author="ליאור גבאי" w:date="2022-05-30T13:39:00Z"/>
                <w:rFonts w:asciiTheme="majorBidi" w:hAnsiTheme="majorBidi" w:cstheme="majorBidi"/>
                <w:lang w:eastAsia="he-IL"/>
              </w:rPr>
            </w:pPr>
            <w:moveTo w:id="3731"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"https://www.israeliamerican.org/blog/whos-dorit-nitzan-to-post-infodemic-hallmark-of-covid-19"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https://www.israeliamerican.org/blog/whos-dorit-nitzan-to-post-infodemic-hallmark-of-covid-19</w:t>
              </w:r>
              <w:r>
                <w:rPr>
                  <w:rFonts w:asciiTheme="majorBidi" w:hAnsiTheme="majorBidi" w:cstheme="majorBidi"/>
                  <w:color w:val="0563C1" w:themeColor="hyperlink"/>
                  <w:u w:val="single"/>
                  <w:lang w:eastAsia="he-IL"/>
                </w:rPr>
                <w:fldChar w:fldCharType="end"/>
              </w:r>
            </w:moveTo>
          </w:p>
        </w:tc>
        <w:tc>
          <w:tcPr>
            <w:tcW w:w="1528" w:type="dxa"/>
          </w:tcPr>
          <w:p w14:paraId="59B22CC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32" w:author="ליאור גבאי" w:date="2022-05-30T13:39:00Z"/>
                <w:rFonts w:asciiTheme="majorBidi" w:hAnsiTheme="majorBidi" w:cstheme="majorBidi"/>
                <w:lang w:eastAsia="he-IL"/>
              </w:rPr>
            </w:pPr>
            <w:moveTo w:id="3733" w:author="ליאור גבאי" w:date="2022-05-30T13:39:00Z">
              <w:r w:rsidRPr="007C48AA">
                <w:rPr>
                  <w:rFonts w:asciiTheme="majorBidi" w:hAnsiTheme="majorBidi" w:cstheme="majorBidi"/>
                  <w:lang w:eastAsia="he-IL"/>
                </w:rPr>
                <w:t>Global, Virtual</w:t>
              </w:r>
            </w:moveTo>
          </w:p>
        </w:tc>
        <w:tc>
          <w:tcPr>
            <w:tcW w:w="1710" w:type="dxa"/>
          </w:tcPr>
          <w:p w14:paraId="236CFF5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34" w:author="ליאור גבאי" w:date="2022-05-30T13:39:00Z"/>
                <w:rFonts w:asciiTheme="majorBidi" w:hAnsiTheme="majorBidi" w:cstheme="majorBidi"/>
                <w:lang w:eastAsia="he-IL"/>
              </w:rPr>
            </w:pPr>
            <w:moveTo w:id="3735" w:author="ליאור גבאי" w:date="2022-05-30T13:39:00Z">
              <w:r w:rsidRPr="007C48AA">
                <w:rPr>
                  <w:rFonts w:asciiTheme="majorBidi" w:hAnsiTheme="majorBidi" w:cstheme="majorBidi"/>
                  <w:lang w:eastAsia="he-IL"/>
                </w:rPr>
                <w:t>Israeli American Council (IAC)</w:t>
              </w:r>
            </w:moveTo>
          </w:p>
        </w:tc>
        <w:tc>
          <w:tcPr>
            <w:tcW w:w="1167" w:type="dxa"/>
          </w:tcPr>
          <w:p w14:paraId="278CDB7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36" w:author="ליאור גבאי" w:date="2022-05-30T13:39:00Z"/>
                <w:rFonts w:asciiTheme="majorBidi" w:hAnsiTheme="majorBidi" w:cstheme="majorBidi"/>
                <w:lang w:eastAsia="he-IL"/>
              </w:rPr>
            </w:pPr>
            <w:moveTo w:id="3737" w:author="ליאור גבאי" w:date="2022-05-30T13:39:00Z">
              <w:r w:rsidRPr="007C48AA">
                <w:rPr>
                  <w:rFonts w:asciiTheme="majorBidi" w:hAnsiTheme="majorBidi" w:cstheme="majorBidi"/>
                  <w:lang w:eastAsia="he-IL"/>
                </w:rPr>
                <w:t>01/06/2020</w:t>
              </w:r>
            </w:moveTo>
          </w:p>
        </w:tc>
      </w:tr>
      <w:tr w:rsidR="00E53777" w:rsidRPr="007C48AA" w14:paraId="3B740E7B" w14:textId="77777777" w:rsidTr="001C1BF5">
        <w:trPr>
          <w:tblHeader/>
        </w:trPr>
        <w:tc>
          <w:tcPr>
            <w:tcW w:w="2413" w:type="dxa"/>
          </w:tcPr>
          <w:p w14:paraId="15A9C04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38" w:author="ליאור גבאי" w:date="2022-05-30T13:39:00Z"/>
                <w:rFonts w:asciiTheme="majorBidi" w:hAnsiTheme="majorBidi" w:cstheme="majorBidi"/>
                <w:b/>
                <w:bCs/>
                <w:lang w:eastAsia="he-IL"/>
              </w:rPr>
            </w:pPr>
            <w:moveTo w:id="3739" w:author="ליאור גבאי" w:date="2022-05-30T13:39:00Z">
              <w:r w:rsidRPr="007C48AA">
                <w:rPr>
                  <w:rFonts w:asciiTheme="majorBidi" w:hAnsiTheme="majorBidi" w:cstheme="majorBidi"/>
                  <w:b/>
                  <w:bCs/>
                  <w:lang w:eastAsia="he-IL"/>
                </w:rPr>
                <w:t>Keynote speaker</w:t>
              </w:r>
            </w:moveTo>
          </w:p>
        </w:tc>
        <w:tc>
          <w:tcPr>
            <w:tcW w:w="1822" w:type="dxa"/>
          </w:tcPr>
          <w:p w14:paraId="2C4281F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40" w:author="ליאור גבאי" w:date="2022-05-30T13:39:00Z"/>
                <w:rFonts w:asciiTheme="majorBidi" w:hAnsiTheme="majorBidi" w:cstheme="majorBidi"/>
                <w:lang w:eastAsia="he-IL"/>
              </w:rPr>
            </w:pPr>
            <w:moveTo w:id="3741" w:author="ליאור גבאי" w:date="2022-05-30T13:39:00Z">
              <w:r w:rsidRPr="007C48AA">
                <w:rPr>
                  <w:rFonts w:asciiTheme="majorBidi" w:hAnsiTheme="majorBidi" w:cstheme="majorBidi"/>
                  <w:lang w:eastAsia="he-IL"/>
                </w:rPr>
                <w:t>What does the 'new normal' look like and what are the strategies and options available</w:t>
              </w:r>
            </w:moveTo>
          </w:p>
        </w:tc>
        <w:tc>
          <w:tcPr>
            <w:tcW w:w="1528" w:type="dxa"/>
          </w:tcPr>
          <w:p w14:paraId="0E80CB9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42" w:author="ליאור גבאי" w:date="2022-05-30T13:39:00Z"/>
                <w:rFonts w:asciiTheme="majorBidi" w:hAnsiTheme="majorBidi" w:cstheme="majorBidi"/>
                <w:lang w:eastAsia="he-IL"/>
              </w:rPr>
            </w:pPr>
            <w:moveTo w:id="3743" w:author="ליאור גבאי" w:date="2022-05-30T13:39:00Z">
              <w:r w:rsidRPr="007C48AA">
                <w:rPr>
                  <w:rFonts w:asciiTheme="majorBidi" w:hAnsiTheme="majorBidi" w:cstheme="majorBidi"/>
                  <w:lang w:eastAsia="he-IL"/>
                </w:rPr>
                <w:t>European, Virtual</w:t>
              </w:r>
            </w:moveTo>
          </w:p>
        </w:tc>
        <w:tc>
          <w:tcPr>
            <w:tcW w:w="1710" w:type="dxa"/>
          </w:tcPr>
          <w:p w14:paraId="7E0EC75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44" w:author="ליאור גבאי" w:date="2022-05-30T13:39:00Z"/>
                <w:rFonts w:asciiTheme="majorBidi" w:hAnsiTheme="majorBidi" w:cstheme="majorBidi"/>
                <w:lang w:eastAsia="he-IL"/>
              </w:rPr>
            </w:pPr>
            <w:moveTo w:id="3745" w:author="ליאור גבאי" w:date="2022-05-30T13:39:00Z">
              <w:r w:rsidRPr="007C48AA">
                <w:rPr>
                  <w:rFonts w:asciiTheme="majorBidi" w:hAnsiTheme="majorBidi" w:cstheme="majorBidi"/>
                  <w:lang w:eastAsia="he-IL"/>
                </w:rPr>
                <w:t>UNDRR</w:t>
              </w:r>
            </w:moveTo>
          </w:p>
        </w:tc>
        <w:tc>
          <w:tcPr>
            <w:tcW w:w="1167" w:type="dxa"/>
          </w:tcPr>
          <w:p w14:paraId="1802B8B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46" w:author="ליאור גבאי" w:date="2022-05-30T13:39:00Z"/>
                <w:rFonts w:asciiTheme="majorBidi" w:hAnsiTheme="majorBidi" w:cstheme="majorBidi"/>
                <w:lang w:eastAsia="he-IL"/>
              </w:rPr>
            </w:pPr>
            <w:moveTo w:id="3747" w:author="ליאור גבאי" w:date="2022-05-30T13:39:00Z">
              <w:r w:rsidRPr="007C48AA">
                <w:rPr>
                  <w:rFonts w:asciiTheme="majorBidi" w:hAnsiTheme="majorBidi" w:cstheme="majorBidi"/>
                  <w:lang w:eastAsia="he-IL"/>
                </w:rPr>
                <w:t>4/05/2020</w:t>
              </w:r>
            </w:moveTo>
          </w:p>
        </w:tc>
      </w:tr>
      <w:tr w:rsidR="00E53777" w:rsidRPr="007C48AA" w14:paraId="74B8BE28" w14:textId="77777777" w:rsidTr="001C1BF5">
        <w:trPr>
          <w:tblHeader/>
        </w:trPr>
        <w:tc>
          <w:tcPr>
            <w:tcW w:w="2413" w:type="dxa"/>
          </w:tcPr>
          <w:p w14:paraId="6E5C56A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48" w:author="ליאור גבאי" w:date="2022-05-30T13:39:00Z"/>
                <w:rFonts w:asciiTheme="majorBidi" w:hAnsiTheme="majorBidi" w:cstheme="majorBidi"/>
                <w:b/>
                <w:bCs/>
                <w:lang w:eastAsia="he-IL"/>
              </w:rPr>
            </w:pPr>
            <w:moveTo w:id="3749" w:author="ליאור גבאי" w:date="2022-05-30T13:39:00Z">
              <w:r w:rsidRPr="007C48AA">
                <w:rPr>
                  <w:rFonts w:asciiTheme="majorBidi" w:hAnsiTheme="majorBidi" w:cstheme="majorBidi"/>
                  <w:b/>
                  <w:bCs/>
                  <w:lang w:eastAsia="he-IL"/>
                </w:rPr>
                <w:t>Keynote speaker</w:t>
              </w:r>
            </w:moveTo>
          </w:p>
        </w:tc>
        <w:tc>
          <w:tcPr>
            <w:tcW w:w="1822" w:type="dxa"/>
          </w:tcPr>
          <w:p w14:paraId="677539E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50" w:author="ליאור גבאי" w:date="2022-05-30T13:39:00Z"/>
                <w:rFonts w:asciiTheme="majorBidi" w:hAnsiTheme="majorBidi" w:cstheme="majorBidi"/>
                <w:lang w:eastAsia="he-IL"/>
              </w:rPr>
            </w:pPr>
            <w:moveTo w:id="3751" w:author="ליאור גבאי" w:date="2022-05-30T13:39:00Z">
              <w:r w:rsidRPr="007C48AA">
                <w:rPr>
                  <w:rFonts w:asciiTheme="majorBidi" w:hAnsiTheme="majorBidi" w:cstheme="majorBidi"/>
                  <w:lang w:eastAsia="he-IL"/>
                </w:rPr>
                <w:t>WHO support activities to the CEI countries- an overview</w:t>
              </w:r>
            </w:moveTo>
          </w:p>
        </w:tc>
        <w:tc>
          <w:tcPr>
            <w:tcW w:w="1528" w:type="dxa"/>
          </w:tcPr>
          <w:p w14:paraId="173C43A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52" w:author="ליאור גבאי" w:date="2022-05-30T13:39:00Z"/>
                <w:rFonts w:asciiTheme="majorBidi" w:hAnsiTheme="majorBidi" w:cstheme="majorBidi"/>
                <w:lang w:eastAsia="he-IL"/>
              </w:rPr>
            </w:pPr>
            <w:moveTo w:id="3753" w:author="ליאור גבאי" w:date="2022-05-30T13:39:00Z">
              <w:r w:rsidRPr="007C48AA">
                <w:rPr>
                  <w:rFonts w:asciiTheme="majorBidi" w:hAnsiTheme="majorBidi" w:cstheme="majorBidi"/>
                  <w:lang w:eastAsia="he-IL"/>
                </w:rPr>
                <w:t>European, Virtual</w:t>
              </w:r>
            </w:moveTo>
          </w:p>
        </w:tc>
        <w:tc>
          <w:tcPr>
            <w:tcW w:w="1710" w:type="dxa"/>
          </w:tcPr>
          <w:p w14:paraId="7DFBBEC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54" w:author="ליאור גבאי" w:date="2022-05-30T13:39:00Z"/>
                <w:rFonts w:asciiTheme="majorBidi" w:hAnsiTheme="majorBidi" w:cstheme="majorBidi"/>
                <w:lang w:eastAsia="he-IL"/>
              </w:rPr>
            </w:pPr>
            <w:moveTo w:id="3755" w:author="ליאור גבאי" w:date="2022-05-30T13:39:00Z">
              <w:r w:rsidRPr="007C48AA">
                <w:rPr>
                  <w:rFonts w:asciiTheme="majorBidi" w:hAnsiTheme="majorBidi" w:cstheme="majorBidi"/>
                  <w:lang w:eastAsia="he-IL"/>
                </w:rPr>
                <w:t>Central European Initiative (EU)</w:t>
              </w:r>
            </w:moveTo>
          </w:p>
        </w:tc>
        <w:tc>
          <w:tcPr>
            <w:tcW w:w="1167" w:type="dxa"/>
          </w:tcPr>
          <w:p w14:paraId="3DD3783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56" w:author="ליאור גבאי" w:date="2022-05-30T13:39:00Z"/>
                <w:rFonts w:asciiTheme="majorBidi" w:hAnsiTheme="majorBidi" w:cstheme="majorBidi"/>
                <w:lang w:eastAsia="he-IL"/>
              </w:rPr>
            </w:pPr>
            <w:moveTo w:id="3757" w:author="ליאור גבאי" w:date="2022-05-30T13:39:00Z">
              <w:r w:rsidRPr="007C48AA">
                <w:rPr>
                  <w:rFonts w:asciiTheme="majorBidi" w:hAnsiTheme="majorBidi" w:cstheme="majorBidi"/>
                  <w:lang w:eastAsia="he-IL"/>
                </w:rPr>
                <w:t>10/06/2020</w:t>
              </w:r>
            </w:moveTo>
          </w:p>
        </w:tc>
      </w:tr>
      <w:tr w:rsidR="00E53777" w:rsidRPr="007C48AA" w14:paraId="239DE760" w14:textId="77777777" w:rsidTr="001C1BF5">
        <w:trPr>
          <w:tblHeader/>
        </w:trPr>
        <w:tc>
          <w:tcPr>
            <w:tcW w:w="2413" w:type="dxa"/>
          </w:tcPr>
          <w:p w14:paraId="6E640A5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58" w:author="ליאור גבאי" w:date="2022-05-30T13:39:00Z"/>
                <w:rFonts w:asciiTheme="majorBidi" w:hAnsiTheme="majorBidi" w:cstheme="majorBidi"/>
                <w:b/>
                <w:bCs/>
                <w:lang w:eastAsia="he-IL"/>
              </w:rPr>
            </w:pPr>
            <w:moveTo w:id="3759" w:author="ליאור גבאי" w:date="2022-05-30T13:39:00Z">
              <w:r w:rsidRPr="007C48AA">
                <w:rPr>
                  <w:rFonts w:asciiTheme="majorBidi" w:hAnsiTheme="majorBidi" w:cstheme="majorBidi"/>
                  <w:b/>
                  <w:bCs/>
                  <w:lang w:eastAsia="he-IL"/>
                </w:rPr>
                <w:t>Keynote speaker</w:t>
              </w:r>
            </w:moveTo>
          </w:p>
        </w:tc>
        <w:tc>
          <w:tcPr>
            <w:tcW w:w="1822" w:type="dxa"/>
          </w:tcPr>
          <w:p w14:paraId="0EEE086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60" w:author="ליאור גבאי" w:date="2022-05-30T13:39:00Z"/>
                <w:rFonts w:asciiTheme="majorBidi" w:hAnsiTheme="majorBidi" w:cstheme="majorBidi"/>
                <w:lang w:eastAsia="he-IL"/>
              </w:rPr>
            </w:pPr>
            <w:moveTo w:id="3761" w:author="ליאור גבאי" w:date="2022-05-30T13:39:00Z">
              <w:r w:rsidRPr="007C48AA">
                <w:rPr>
                  <w:rFonts w:asciiTheme="majorBidi" w:hAnsiTheme="majorBidi" w:cstheme="majorBidi"/>
                  <w:lang w:eastAsia="he-IL"/>
                </w:rPr>
                <w:t xml:space="preserve">WHO Health Emergencies </w:t>
              </w:r>
              <w:proofErr w:type="spellStart"/>
              <w:r w:rsidRPr="007C48AA">
                <w:rPr>
                  <w:rFonts w:asciiTheme="majorBidi" w:hAnsiTheme="majorBidi" w:cstheme="majorBidi"/>
                  <w:lang w:eastAsia="he-IL"/>
                </w:rPr>
                <w:t>Programme</w:t>
              </w:r>
              <w:proofErr w:type="spellEnd"/>
              <w:r w:rsidRPr="007C48AA">
                <w:rPr>
                  <w:rFonts w:asciiTheme="majorBidi" w:hAnsiTheme="majorBidi" w:cstheme="majorBidi"/>
                  <w:lang w:eastAsia="he-IL"/>
                </w:rPr>
                <w:t xml:space="preserve"> (WHE) - The Way W(H)E Work</w:t>
              </w:r>
            </w:moveTo>
          </w:p>
          <w:p w14:paraId="5CC5D61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62" w:author="ליאור גבאי" w:date="2022-05-30T13:39:00Z"/>
                <w:rFonts w:asciiTheme="majorBidi" w:hAnsiTheme="majorBidi" w:cstheme="majorBidi"/>
                <w:lang w:eastAsia="he-IL"/>
              </w:rPr>
            </w:pPr>
            <w:moveTo w:id="3763"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"https://www.youtube.com/watch?v=soqPl-x_-vM"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https://www.youtube.com/watch?v=soqPl-x_-vM</w:t>
              </w:r>
              <w:r>
                <w:rPr>
                  <w:rFonts w:asciiTheme="majorBidi" w:hAnsiTheme="majorBidi" w:cstheme="majorBidi"/>
                  <w:color w:val="0563C1" w:themeColor="hyperlink"/>
                  <w:u w:val="single"/>
                  <w:lang w:eastAsia="he-IL"/>
                </w:rPr>
                <w:fldChar w:fldCharType="end"/>
              </w:r>
            </w:moveTo>
          </w:p>
        </w:tc>
        <w:tc>
          <w:tcPr>
            <w:tcW w:w="1528" w:type="dxa"/>
          </w:tcPr>
          <w:p w14:paraId="2CB3662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64" w:author="ליאור גבאי" w:date="2022-05-30T13:39:00Z"/>
                <w:rFonts w:asciiTheme="majorBidi" w:hAnsiTheme="majorBidi" w:cstheme="majorBidi"/>
                <w:lang w:eastAsia="he-IL"/>
              </w:rPr>
            </w:pPr>
            <w:moveTo w:id="3765" w:author="ליאור גבאי" w:date="2022-05-30T13:39:00Z">
              <w:r w:rsidRPr="007C48AA">
                <w:rPr>
                  <w:rFonts w:asciiTheme="majorBidi" w:hAnsiTheme="majorBidi" w:cstheme="majorBidi"/>
                  <w:lang w:eastAsia="he-IL"/>
                </w:rPr>
                <w:t>Global, Virtual</w:t>
              </w:r>
            </w:moveTo>
          </w:p>
        </w:tc>
        <w:tc>
          <w:tcPr>
            <w:tcW w:w="1710" w:type="dxa"/>
          </w:tcPr>
          <w:p w14:paraId="7961F32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66" w:author="ליאור גבאי" w:date="2022-05-30T13:39:00Z"/>
                <w:rFonts w:asciiTheme="majorBidi" w:hAnsiTheme="majorBidi" w:cstheme="majorBidi"/>
                <w:lang w:eastAsia="he-IL"/>
              </w:rPr>
            </w:pPr>
            <w:moveTo w:id="3767" w:author="ליאור גבאי" w:date="2022-05-30T13:39:00Z">
              <w:r w:rsidRPr="007C48AA">
                <w:rPr>
                  <w:rFonts w:asciiTheme="majorBidi" w:hAnsiTheme="majorBidi" w:cstheme="majorBidi"/>
                  <w:lang w:eastAsia="he-IL"/>
                </w:rPr>
                <w:t>World Association for Disaster and Emergency Medicine</w:t>
              </w:r>
            </w:moveTo>
          </w:p>
        </w:tc>
        <w:tc>
          <w:tcPr>
            <w:tcW w:w="1167" w:type="dxa"/>
          </w:tcPr>
          <w:p w14:paraId="3DB9FFF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68" w:author="ליאור גבאי" w:date="2022-05-30T13:39:00Z"/>
                <w:rFonts w:asciiTheme="majorBidi" w:hAnsiTheme="majorBidi" w:cstheme="majorBidi"/>
                <w:lang w:eastAsia="he-IL"/>
              </w:rPr>
            </w:pPr>
            <w:moveTo w:id="3769" w:author="ליאור גבאי" w:date="2022-05-30T13:39:00Z">
              <w:r w:rsidRPr="007C48AA">
                <w:rPr>
                  <w:rFonts w:asciiTheme="majorBidi" w:hAnsiTheme="majorBidi" w:cstheme="majorBidi"/>
                  <w:lang w:eastAsia="he-IL"/>
                </w:rPr>
                <w:t>30/06/2020</w:t>
              </w:r>
            </w:moveTo>
          </w:p>
        </w:tc>
      </w:tr>
      <w:tr w:rsidR="00E53777" w:rsidRPr="007C48AA" w14:paraId="35336862" w14:textId="77777777" w:rsidTr="001C1BF5">
        <w:trPr>
          <w:tblHeader/>
        </w:trPr>
        <w:tc>
          <w:tcPr>
            <w:tcW w:w="2413" w:type="dxa"/>
          </w:tcPr>
          <w:p w14:paraId="7BC2014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70" w:author="ליאור גבאי" w:date="2022-05-30T13:39:00Z"/>
                <w:rFonts w:asciiTheme="majorBidi" w:hAnsiTheme="majorBidi" w:cstheme="majorBidi"/>
                <w:b/>
                <w:bCs/>
                <w:lang w:eastAsia="he-IL"/>
              </w:rPr>
            </w:pPr>
            <w:moveTo w:id="3771" w:author="ליאור גבאי" w:date="2022-05-30T13:39:00Z">
              <w:r w:rsidRPr="007C48AA">
                <w:rPr>
                  <w:rFonts w:asciiTheme="majorBidi" w:hAnsiTheme="majorBidi" w:cstheme="majorBidi"/>
                  <w:b/>
                  <w:bCs/>
                  <w:lang w:eastAsia="he-IL"/>
                </w:rPr>
                <w:lastRenderedPageBreak/>
                <w:t>Keynote speaker</w:t>
              </w:r>
            </w:moveTo>
          </w:p>
        </w:tc>
        <w:tc>
          <w:tcPr>
            <w:tcW w:w="1822" w:type="dxa"/>
          </w:tcPr>
          <w:p w14:paraId="5CB7CB7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72" w:author="ליאור גבאי" w:date="2022-05-30T13:39:00Z"/>
                <w:rFonts w:asciiTheme="majorBidi" w:hAnsiTheme="majorBidi" w:cstheme="majorBidi"/>
                <w:lang w:eastAsia="he-IL"/>
              </w:rPr>
            </w:pPr>
            <w:moveTo w:id="3773" w:author="ליאור גבאי" w:date="2022-05-30T13:39:00Z">
              <w:r w:rsidRPr="007C48AA">
                <w:rPr>
                  <w:rFonts w:asciiTheme="majorBidi" w:hAnsiTheme="majorBidi" w:cstheme="majorBidi"/>
                  <w:lang w:eastAsia="he-IL"/>
                </w:rPr>
                <w:t>Science at the forefront- COVID-19 as an opportunity</w:t>
              </w:r>
            </w:moveTo>
          </w:p>
          <w:p w14:paraId="1206A4B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74" w:author="ליאור גבאי" w:date="2022-05-30T13:39:00Z"/>
                <w:rFonts w:asciiTheme="majorBidi" w:hAnsiTheme="majorBidi" w:cstheme="majorBidi"/>
                <w:lang w:eastAsia="he-IL"/>
              </w:rPr>
            </w:pPr>
          </w:p>
          <w:p w14:paraId="23EA220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75" w:author="ליאור גבאי" w:date="2022-05-30T13:39:00Z"/>
                <w:rFonts w:asciiTheme="majorBidi" w:hAnsiTheme="majorBidi" w:cstheme="majorBidi"/>
                <w:lang w:eastAsia="he-IL"/>
              </w:rPr>
            </w:pPr>
            <w:moveTo w:id="3776"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"https://www.rospotrebnadzor.ru/"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https://www.rospotrebnadzor.ru/</w:t>
              </w:r>
              <w:r>
                <w:rPr>
                  <w:rFonts w:asciiTheme="majorBidi" w:hAnsiTheme="majorBidi" w:cstheme="majorBidi"/>
                  <w:color w:val="0563C1" w:themeColor="hyperlink"/>
                  <w:u w:val="single"/>
                  <w:lang w:eastAsia="he-IL"/>
                </w:rPr>
                <w:fldChar w:fldCharType="end"/>
              </w:r>
            </w:moveTo>
          </w:p>
          <w:p w14:paraId="682831B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77" w:author="ליאור גבאי" w:date="2022-05-30T13:39:00Z"/>
                <w:rFonts w:asciiTheme="majorBidi" w:hAnsiTheme="majorBidi" w:cstheme="majorBidi"/>
                <w:lang w:eastAsia="he-IL"/>
              </w:rPr>
            </w:pPr>
          </w:p>
        </w:tc>
        <w:tc>
          <w:tcPr>
            <w:tcW w:w="1528" w:type="dxa"/>
          </w:tcPr>
          <w:p w14:paraId="69075A9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78" w:author="ליאור גבאי" w:date="2022-05-30T13:39:00Z"/>
                <w:rFonts w:asciiTheme="majorBidi" w:hAnsiTheme="majorBidi" w:cstheme="majorBidi"/>
                <w:lang w:eastAsia="he-IL"/>
              </w:rPr>
            </w:pPr>
            <w:moveTo w:id="3779" w:author="ליאור גבאי" w:date="2022-05-30T13:39:00Z">
              <w:r w:rsidRPr="007C48AA">
                <w:rPr>
                  <w:rFonts w:asciiTheme="majorBidi" w:hAnsiTheme="majorBidi" w:cstheme="majorBidi"/>
                  <w:lang w:eastAsia="he-IL"/>
                </w:rPr>
                <w:t>Global, Presidential Library, St Petersburg, Russian Federation and online</w:t>
              </w:r>
            </w:moveTo>
          </w:p>
        </w:tc>
        <w:tc>
          <w:tcPr>
            <w:tcW w:w="1710" w:type="dxa"/>
          </w:tcPr>
          <w:p w14:paraId="5A2C613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80" w:author="ליאור גבאי" w:date="2022-05-30T13:39:00Z"/>
                <w:rFonts w:asciiTheme="majorBidi" w:hAnsiTheme="majorBidi" w:cstheme="majorBidi"/>
                <w:lang w:eastAsia="he-IL"/>
              </w:rPr>
            </w:pPr>
            <w:moveTo w:id="3781" w:author="ליאור גבאי" w:date="2022-05-30T13:39:00Z">
              <w:r w:rsidRPr="007C48AA">
                <w:rPr>
                  <w:rFonts w:asciiTheme="majorBidi" w:hAnsiTheme="majorBidi" w:cstheme="majorBidi"/>
                  <w:lang w:eastAsia="he-IL"/>
                </w:rPr>
                <w:t xml:space="preserve">International scientific and practical conference on combating new coronavirus infection </w:t>
              </w:r>
            </w:moveTo>
          </w:p>
        </w:tc>
        <w:tc>
          <w:tcPr>
            <w:tcW w:w="1167" w:type="dxa"/>
          </w:tcPr>
          <w:p w14:paraId="739BA5C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82" w:author="ליאור גבאי" w:date="2022-05-30T13:39:00Z"/>
                <w:rFonts w:asciiTheme="majorBidi" w:hAnsiTheme="majorBidi" w:cstheme="majorBidi"/>
                <w:lang w:eastAsia="he-IL"/>
              </w:rPr>
            </w:pPr>
            <w:moveTo w:id="3783" w:author="ליאור גבאי" w:date="2022-05-30T13:39:00Z">
              <w:r w:rsidRPr="007C48AA">
                <w:rPr>
                  <w:rFonts w:asciiTheme="majorBidi" w:hAnsiTheme="majorBidi" w:cstheme="majorBidi"/>
                  <w:lang w:eastAsia="he-IL"/>
                </w:rPr>
                <w:t>08/09/2020</w:t>
              </w:r>
            </w:moveTo>
          </w:p>
        </w:tc>
      </w:tr>
      <w:tr w:rsidR="00E53777" w:rsidRPr="007C48AA" w14:paraId="7DF17A5A" w14:textId="77777777" w:rsidTr="001C1BF5">
        <w:trPr>
          <w:trHeight w:val="1065"/>
          <w:tblHeader/>
        </w:trPr>
        <w:tc>
          <w:tcPr>
            <w:tcW w:w="2413" w:type="dxa"/>
          </w:tcPr>
          <w:p w14:paraId="10384E2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84" w:author="ליאור גבאי" w:date="2022-05-30T13:39:00Z"/>
                <w:rFonts w:asciiTheme="majorBidi" w:hAnsiTheme="majorBidi" w:cstheme="majorBidi"/>
                <w:b/>
                <w:bCs/>
                <w:lang w:eastAsia="he-IL"/>
              </w:rPr>
            </w:pPr>
            <w:moveTo w:id="3785" w:author="ליאור גבאי" w:date="2022-05-30T13:39:00Z">
              <w:r w:rsidRPr="007C48AA">
                <w:rPr>
                  <w:rFonts w:asciiTheme="majorBidi" w:hAnsiTheme="majorBidi" w:cstheme="majorBidi"/>
                  <w:b/>
                  <w:bCs/>
                  <w:lang w:eastAsia="he-IL"/>
                </w:rPr>
                <w:t>Keynote speaker</w:t>
              </w:r>
            </w:moveTo>
          </w:p>
        </w:tc>
        <w:tc>
          <w:tcPr>
            <w:tcW w:w="1822" w:type="dxa"/>
          </w:tcPr>
          <w:p w14:paraId="5B1AB36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86" w:author="ליאור גבאי" w:date="2022-05-30T13:39:00Z"/>
                <w:rFonts w:asciiTheme="majorBidi" w:hAnsiTheme="majorBidi" w:cstheme="majorBidi"/>
                <w:lang w:eastAsia="he-IL"/>
              </w:rPr>
            </w:pPr>
            <w:moveTo w:id="3787" w:author="ליאור גבאי" w:date="2022-05-30T13:39:00Z">
              <w:r w:rsidRPr="007C48AA">
                <w:rPr>
                  <w:rFonts w:asciiTheme="majorBidi" w:hAnsiTheme="majorBidi" w:cstheme="majorBidi"/>
                  <w:lang w:eastAsia="he-IL"/>
                </w:rPr>
                <w:t>Health systems’ to health emergencies</w:t>
              </w:r>
            </w:moveTo>
          </w:p>
          <w:p w14:paraId="2A61B86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88" w:author="ליאור גבאי" w:date="2022-05-30T13:39:00Z"/>
                <w:rFonts w:asciiTheme="majorBidi" w:hAnsiTheme="majorBidi" w:cstheme="majorBidi"/>
                <w:lang w:eastAsia="he-IL"/>
              </w:rPr>
            </w:pPr>
            <w:moveTo w:id="3789"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"https://www.idi.org.il/media/15311/health.pdf"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https://www.idi.org.il/media/15311/health.pdf</w:t>
              </w:r>
              <w:r>
                <w:rPr>
                  <w:rFonts w:asciiTheme="majorBidi" w:hAnsiTheme="majorBidi" w:cstheme="majorBidi"/>
                  <w:color w:val="0563C1" w:themeColor="hyperlink"/>
                  <w:u w:val="single"/>
                  <w:lang w:eastAsia="he-IL"/>
                </w:rPr>
                <w:fldChar w:fldCharType="end"/>
              </w:r>
            </w:moveTo>
          </w:p>
          <w:p w14:paraId="01EC51E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90" w:author="ליאור גבאי" w:date="2022-05-30T13:39:00Z"/>
                <w:rFonts w:asciiTheme="majorBidi" w:hAnsiTheme="majorBidi" w:cstheme="majorBidi"/>
                <w:lang w:eastAsia="he-IL"/>
              </w:rPr>
            </w:pPr>
          </w:p>
        </w:tc>
        <w:tc>
          <w:tcPr>
            <w:tcW w:w="1528" w:type="dxa"/>
          </w:tcPr>
          <w:p w14:paraId="620E3EB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91" w:author="ליאור גבאי" w:date="2022-05-30T13:39:00Z"/>
                <w:rFonts w:asciiTheme="majorBidi" w:hAnsiTheme="majorBidi" w:cstheme="majorBidi"/>
                <w:lang w:eastAsia="he-IL"/>
              </w:rPr>
            </w:pPr>
            <w:moveTo w:id="3792" w:author="ליאור גבאי" w:date="2022-05-30T13:39:00Z">
              <w:r w:rsidRPr="007C48AA">
                <w:rPr>
                  <w:rFonts w:asciiTheme="majorBidi" w:hAnsiTheme="majorBidi" w:cstheme="majorBidi"/>
                  <w:lang w:eastAsia="he-IL"/>
                </w:rPr>
                <w:t>European, Virtual</w:t>
              </w:r>
            </w:moveTo>
          </w:p>
        </w:tc>
        <w:tc>
          <w:tcPr>
            <w:tcW w:w="1710" w:type="dxa"/>
          </w:tcPr>
          <w:p w14:paraId="5788D6B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93" w:author="ליאור גבאי" w:date="2022-05-30T13:39:00Z"/>
                <w:rFonts w:asciiTheme="majorBidi" w:hAnsiTheme="majorBidi" w:cstheme="majorBidi"/>
                <w:lang w:eastAsia="he-IL"/>
              </w:rPr>
            </w:pPr>
            <w:moveTo w:id="3794" w:author="ליאור גבאי" w:date="2022-05-30T13:39:00Z">
              <w:r w:rsidRPr="007C48AA">
                <w:rPr>
                  <w:rFonts w:asciiTheme="majorBidi" w:hAnsiTheme="majorBidi" w:cstheme="majorBidi"/>
                  <w:lang w:eastAsia="he-IL"/>
                </w:rPr>
                <w:t>Israeli Democratic Institute</w:t>
              </w:r>
            </w:moveTo>
          </w:p>
        </w:tc>
        <w:tc>
          <w:tcPr>
            <w:tcW w:w="1167" w:type="dxa"/>
          </w:tcPr>
          <w:p w14:paraId="37A2DC7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95" w:author="ליאור גבאי" w:date="2022-05-30T13:39:00Z"/>
                <w:rFonts w:asciiTheme="majorBidi" w:hAnsiTheme="majorBidi" w:cstheme="majorBidi"/>
                <w:lang w:eastAsia="he-IL"/>
              </w:rPr>
            </w:pPr>
            <w:moveTo w:id="3796" w:author="ליאור גבאי" w:date="2022-05-30T13:39:00Z">
              <w:r w:rsidRPr="007C48AA">
                <w:rPr>
                  <w:rFonts w:asciiTheme="majorBidi" w:hAnsiTheme="majorBidi" w:cstheme="majorBidi"/>
                  <w:lang w:eastAsia="he-IL"/>
                </w:rPr>
                <w:t>14-16/12/2020</w:t>
              </w:r>
            </w:moveTo>
          </w:p>
        </w:tc>
      </w:tr>
      <w:tr w:rsidR="00E53777" w:rsidRPr="007C48AA" w14:paraId="2CCCE89F" w14:textId="77777777" w:rsidTr="001C1BF5">
        <w:trPr>
          <w:trHeight w:val="1065"/>
          <w:tblHeader/>
        </w:trPr>
        <w:tc>
          <w:tcPr>
            <w:tcW w:w="2413" w:type="dxa"/>
          </w:tcPr>
          <w:p w14:paraId="33EFD1D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97" w:author="ליאור גבאי" w:date="2022-05-30T13:39:00Z"/>
                <w:rFonts w:asciiTheme="majorBidi" w:hAnsiTheme="majorBidi" w:cstheme="majorBidi"/>
                <w:b/>
                <w:bCs/>
                <w:lang w:eastAsia="he-IL"/>
              </w:rPr>
            </w:pPr>
            <w:moveTo w:id="3798" w:author="ליאור גבאי" w:date="2022-05-30T13:39:00Z">
              <w:r w:rsidRPr="007C48AA">
                <w:rPr>
                  <w:rFonts w:asciiTheme="majorBidi" w:hAnsiTheme="majorBidi" w:cstheme="majorBidi"/>
                  <w:b/>
                  <w:bCs/>
                  <w:lang w:eastAsia="he-IL"/>
                </w:rPr>
                <w:t>Speech:</w:t>
              </w:r>
            </w:moveTo>
          </w:p>
        </w:tc>
        <w:tc>
          <w:tcPr>
            <w:tcW w:w="1822" w:type="dxa"/>
          </w:tcPr>
          <w:p w14:paraId="12513A5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799" w:author="ליאור גבאי" w:date="2022-05-30T13:39:00Z"/>
                <w:rFonts w:asciiTheme="majorBidi" w:hAnsiTheme="majorBidi" w:cstheme="majorBidi"/>
                <w:lang w:eastAsia="he-IL"/>
              </w:rPr>
            </w:pPr>
            <w:moveTo w:id="3800" w:author="ליאור גבאי" w:date="2022-05-30T13:39:00Z">
              <w:r w:rsidRPr="007C48AA">
                <w:rPr>
                  <w:rFonts w:asciiTheme="majorBidi" w:hAnsiTheme="majorBidi" w:cstheme="majorBidi"/>
                  <w:lang w:eastAsia="he-IL"/>
                </w:rPr>
                <w:t xml:space="preserve">My career and life journey </w:t>
              </w:r>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"https://x.facebook.com/IsraelBondsDCI/photos/a.248429050234/10164965365750235/?type=3&amp;source=48"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https://x.facebook.com/IsraelBondsDCI/photos/a.248429050234/10164965365750235/?type=3&amp;source=48</w:t>
              </w:r>
              <w:r>
                <w:rPr>
                  <w:rFonts w:asciiTheme="majorBidi" w:hAnsiTheme="majorBidi" w:cstheme="majorBidi"/>
                  <w:color w:val="0563C1" w:themeColor="hyperlink"/>
                  <w:u w:val="single"/>
                  <w:lang w:eastAsia="he-IL"/>
                </w:rPr>
                <w:fldChar w:fldCharType="end"/>
              </w:r>
            </w:moveTo>
          </w:p>
          <w:p w14:paraId="5137AEF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01" w:author="ליאור גבאי" w:date="2022-05-30T13:39:00Z"/>
                <w:rFonts w:asciiTheme="majorBidi" w:hAnsiTheme="majorBidi" w:cstheme="majorBidi"/>
                <w:lang w:eastAsia="he-IL"/>
              </w:rPr>
            </w:pPr>
          </w:p>
        </w:tc>
        <w:tc>
          <w:tcPr>
            <w:tcW w:w="1528" w:type="dxa"/>
          </w:tcPr>
          <w:p w14:paraId="603F01C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02" w:author="ליאור גבאי" w:date="2022-05-30T13:39:00Z"/>
                <w:rFonts w:asciiTheme="majorBidi" w:hAnsiTheme="majorBidi" w:cstheme="majorBidi"/>
                <w:lang w:eastAsia="he-IL"/>
              </w:rPr>
            </w:pPr>
            <w:moveTo w:id="3803" w:author="ליאור גבאי" w:date="2022-05-30T13:39:00Z">
              <w:r w:rsidRPr="007C48AA">
                <w:rPr>
                  <w:rFonts w:asciiTheme="majorBidi" w:hAnsiTheme="majorBidi" w:cstheme="majorBidi"/>
                  <w:lang w:eastAsia="he-IL"/>
                </w:rPr>
                <w:t>Global, virtual</w:t>
              </w:r>
            </w:moveTo>
          </w:p>
        </w:tc>
        <w:tc>
          <w:tcPr>
            <w:tcW w:w="1710" w:type="dxa"/>
          </w:tcPr>
          <w:p w14:paraId="6C34324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04" w:author="ליאור גבאי" w:date="2022-05-30T13:39:00Z"/>
                <w:rFonts w:asciiTheme="majorBidi" w:hAnsiTheme="majorBidi" w:cstheme="majorBidi"/>
                <w:lang w:eastAsia="he-IL"/>
              </w:rPr>
            </w:pPr>
            <w:moveTo w:id="3805" w:author="ליאור גבאי" w:date="2022-05-30T13:39:00Z">
              <w:r w:rsidRPr="007C48AA">
                <w:rPr>
                  <w:rFonts w:asciiTheme="majorBidi" w:hAnsiTheme="majorBidi" w:cstheme="majorBidi"/>
                  <w:lang w:eastAsia="he-IL"/>
                </w:rPr>
                <w:t>BONDS – 70</w:t>
              </w:r>
              <w:r w:rsidRPr="007C48AA">
                <w:rPr>
                  <w:rFonts w:asciiTheme="majorBidi" w:hAnsiTheme="majorBidi" w:cstheme="majorBidi"/>
                  <w:vertAlign w:val="superscript"/>
                  <w:lang w:eastAsia="he-IL"/>
                </w:rPr>
                <w:t>th</w:t>
              </w:r>
              <w:r w:rsidRPr="007C48AA">
                <w:rPr>
                  <w:rFonts w:asciiTheme="majorBidi" w:hAnsiTheme="majorBidi" w:cstheme="majorBidi"/>
                  <w:lang w:eastAsia="he-IL"/>
                </w:rPr>
                <w:t xml:space="preserve"> Anniversary</w:t>
              </w:r>
            </w:moveTo>
          </w:p>
        </w:tc>
        <w:tc>
          <w:tcPr>
            <w:tcW w:w="1167" w:type="dxa"/>
          </w:tcPr>
          <w:p w14:paraId="2979480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06" w:author="ליאור גבאי" w:date="2022-05-30T13:39:00Z"/>
                <w:rFonts w:asciiTheme="majorBidi" w:hAnsiTheme="majorBidi" w:cstheme="majorBidi"/>
                <w:lang w:eastAsia="he-IL"/>
              </w:rPr>
            </w:pPr>
            <w:moveTo w:id="3807" w:author="ליאור גבאי" w:date="2022-05-30T13:39:00Z">
              <w:r w:rsidRPr="007C48AA">
                <w:rPr>
                  <w:rFonts w:asciiTheme="majorBidi" w:hAnsiTheme="majorBidi" w:cstheme="majorBidi"/>
                  <w:lang w:eastAsia="he-IL"/>
                </w:rPr>
                <w:t>09/02/2020</w:t>
              </w:r>
            </w:moveTo>
          </w:p>
        </w:tc>
      </w:tr>
      <w:tr w:rsidR="00E53777" w:rsidRPr="007C48AA" w14:paraId="6798C1F8" w14:textId="77777777" w:rsidTr="001C1BF5">
        <w:trPr>
          <w:trHeight w:val="1065"/>
          <w:tblHeader/>
        </w:trPr>
        <w:tc>
          <w:tcPr>
            <w:tcW w:w="2413" w:type="dxa"/>
          </w:tcPr>
          <w:p w14:paraId="4C04D87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08" w:author="ליאור גבאי" w:date="2022-05-30T13:39:00Z"/>
                <w:rFonts w:asciiTheme="majorBidi" w:hAnsiTheme="majorBidi" w:cstheme="majorBidi"/>
                <w:b/>
                <w:bCs/>
                <w:lang w:eastAsia="he-IL"/>
              </w:rPr>
            </w:pPr>
            <w:moveTo w:id="3809" w:author="ליאור גבאי" w:date="2022-05-30T13:39:00Z">
              <w:r w:rsidRPr="007C48AA">
                <w:rPr>
                  <w:rFonts w:asciiTheme="majorBidi" w:hAnsiTheme="majorBidi" w:cstheme="majorBidi"/>
                  <w:b/>
                  <w:bCs/>
                  <w:lang w:eastAsia="he-IL"/>
                </w:rPr>
                <w:t>Keynote speaker</w:t>
              </w:r>
            </w:moveTo>
          </w:p>
        </w:tc>
        <w:tc>
          <w:tcPr>
            <w:tcW w:w="1822" w:type="dxa"/>
          </w:tcPr>
          <w:p w14:paraId="70F0B8E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10" w:author="ליאור גבאי" w:date="2022-05-30T13:39:00Z"/>
                <w:rFonts w:asciiTheme="majorBidi" w:hAnsiTheme="majorBidi" w:cstheme="majorBidi"/>
                <w:lang w:eastAsia="he-IL"/>
              </w:rPr>
            </w:pPr>
            <w:moveTo w:id="3811" w:author="ליאור גבאי" w:date="2022-05-30T13:39:00Z">
              <w:r w:rsidRPr="007C48AA">
                <w:rPr>
                  <w:rFonts w:asciiTheme="majorBidi" w:hAnsiTheme="majorBidi" w:cstheme="majorBidi"/>
                  <w:lang w:eastAsia="he-IL"/>
                </w:rPr>
                <w:t>Partnership in emergencies preparedness and response</w:t>
              </w:r>
            </w:moveTo>
          </w:p>
        </w:tc>
        <w:tc>
          <w:tcPr>
            <w:tcW w:w="1528" w:type="dxa"/>
          </w:tcPr>
          <w:p w14:paraId="5DF32D5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12" w:author="ליאור גבאי" w:date="2022-05-30T13:39:00Z"/>
                <w:rFonts w:asciiTheme="majorBidi" w:hAnsiTheme="majorBidi" w:cstheme="majorBidi"/>
                <w:lang w:eastAsia="he-IL"/>
              </w:rPr>
            </w:pPr>
            <w:moveTo w:id="3813" w:author="ליאור גבאי" w:date="2022-05-30T13:39:00Z">
              <w:r w:rsidRPr="007C48AA">
                <w:rPr>
                  <w:rFonts w:asciiTheme="majorBidi" w:hAnsiTheme="majorBidi" w:cstheme="majorBidi"/>
                  <w:lang w:eastAsia="he-IL"/>
                </w:rPr>
                <w:t>Global, Vladivostok, Russian Federation, virtual</w:t>
              </w:r>
            </w:moveTo>
          </w:p>
        </w:tc>
        <w:tc>
          <w:tcPr>
            <w:tcW w:w="1710" w:type="dxa"/>
          </w:tcPr>
          <w:p w14:paraId="551E78B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14" w:author="ליאור גבאי" w:date="2022-05-30T13:39:00Z"/>
                <w:rFonts w:asciiTheme="majorBidi" w:hAnsiTheme="majorBidi" w:cstheme="majorBidi"/>
                <w:lang w:eastAsia="he-IL"/>
              </w:rPr>
            </w:pPr>
            <w:moveTo w:id="3815" w:author="ליאור גבאי" w:date="2022-05-30T13:39:00Z">
              <w:r w:rsidRPr="007C48AA">
                <w:rPr>
                  <w:rFonts w:asciiTheme="majorBidi" w:hAnsiTheme="majorBidi" w:cstheme="majorBidi"/>
                  <w:lang w:eastAsia="he-IL"/>
                </w:rPr>
                <w:t>Eastern Economic Forum</w:t>
              </w:r>
            </w:moveTo>
          </w:p>
        </w:tc>
        <w:tc>
          <w:tcPr>
            <w:tcW w:w="1167" w:type="dxa"/>
          </w:tcPr>
          <w:p w14:paraId="0D0A84E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16" w:author="ליאור גבאי" w:date="2022-05-30T13:39:00Z"/>
                <w:rFonts w:asciiTheme="majorBidi" w:hAnsiTheme="majorBidi" w:cstheme="majorBidi"/>
                <w:lang w:eastAsia="he-IL"/>
              </w:rPr>
            </w:pPr>
            <w:moveTo w:id="3817" w:author="ליאור גבאי" w:date="2022-05-30T13:39:00Z">
              <w:r w:rsidRPr="007C48AA">
                <w:rPr>
                  <w:rFonts w:asciiTheme="majorBidi" w:hAnsiTheme="majorBidi" w:cstheme="majorBidi"/>
                  <w:lang w:eastAsia="he-IL"/>
                </w:rPr>
                <w:t>3/09/2021</w:t>
              </w:r>
            </w:moveTo>
          </w:p>
        </w:tc>
      </w:tr>
      <w:tr w:rsidR="00E53777" w:rsidRPr="007C48AA" w14:paraId="59E777C1" w14:textId="77777777" w:rsidTr="001C1BF5">
        <w:trPr>
          <w:tblHeader/>
        </w:trPr>
        <w:tc>
          <w:tcPr>
            <w:tcW w:w="2413" w:type="dxa"/>
          </w:tcPr>
          <w:p w14:paraId="6A56283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18" w:author="ליאור גבאי" w:date="2022-05-30T13:39:00Z"/>
                <w:rFonts w:asciiTheme="majorBidi" w:hAnsiTheme="majorBidi" w:cstheme="majorBidi"/>
                <w:b/>
                <w:bCs/>
                <w:lang w:eastAsia="he-IL"/>
              </w:rPr>
            </w:pPr>
            <w:moveTo w:id="3819" w:author="ליאור גבאי" w:date="2022-05-30T13:39:00Z">
              <w:r w:rsidRPr="007C48AA">
                <w:rPr>
                  <w:rFonts w:asciiTheme="majorBidi" w:hAnsiTheme="majorBidi" w:cstheme="majorBidi"/>
                  <w:b/>
                  <w:bCs/>
                  <w:lang w:eastAsia="he-IL"/>
                </w:rPr>
                <w:t>Invited speaker</w:t>
              </w:r>
            </w:moveTo>
          </w:p>
        </w:tc>
        <w:tc>
          <w:tcPr>
            <w:tcW w:w="1822" w:type="dxa"/>
          </w:tcPr>
          <w:p w14:paraId="065115F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20" w:author="ליאור גבאי" w:date="2022-05-30T13:39:00Z"/>
                <w:rFonts w:asciiTheme="majorBidi" w:hAnsiTheme="majorBidi" w:cstheme="majorBidi"/>
                <w:lang w:eastAsia="he-IL"/>
              </w:rPr>
            </w:pPr>
            <w:moveTo w:id="3821" w:author="ליאור גבאי" w:date="2022-05-30T13:39:00Z">
              <w:r w:rsidRPr="007C48AA">
                <w:rPr>
                  <w:rFonts w:asciiTheme="majorBidi" w:hAnsiTheme="majorBidi" w:cstheme="majorBidi"/>
                  <w:lang w:eastAsia="he-IL"/>
                </w:rPr>
                <w:t>Resilience against health emergencies</w:t>
              </w:r>
            </w:moveTo>
          </w:p>
          <w:p w14:paraId="6FC3FAE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22" w:author="ליאור גבאי" w:date="2022-05-30T13:39:00Z"/>
                <w:rFonts w:asciiTheme="majorBidi" w:hAnsiTheme="majorBidi" w:cstheme="majorBidi"/>
                <w:lang w:eastAsia="he-IL"/>
              </w:rPr>
            </w:pPr>
            <w:moveTo w:id="3823" w:author="ליאור גבאי" w:date="2022-05-30T13:39:00Z">
              <w:r>
                <w:rPr>
                  <w:rFonts w:asciiTheme="majorBidi" w:hAnsiTheme="majorBidi" w:cstheme="majorBidi"/>
                  <w:color w:val="0563C1" w:themeColor="hyperlink"/>
                  <w:u w:val="single"/>
                  <w:lang w:eastAsia="he-IL"/>
                </w:rPr>
                <w:fldChar w:fldCharType="begin"/>
              </w:r>
              <w:r>
                <w:rPr>
                  <w:rFonts w:asciiTheme="majorBidi" w:hAnsiTheme="majorBidi" w:cstheme="majorBidi"/>
                  <w:color w:val="0563C1" w:themeColor="hyperlink"/>
                  <w:u w:val="single"/>
                  <w:lang w:eastAsia="he-IL"/>
                </w:rPr>
                <w:instrText xml:space="preserve"> HYPERLINK "https://egpa-conference2021.org/PLEN%201%20EGPA%202021%20Organizations.pdf" </w:instrText>
              </w:r>
              <w:r>
                <w:rPr>
                  <w:rFonts w:asciiTheme="majorBidi" w:hAnsiTheme="majorBidi" w:cstheme="majorBidi"/>
                  <w:color w:val="0563C1" w:themeColor="hyperlink"/>
                  <w:u w:val="single"/>
                  <w:lang w:eastAsia="he-IL"/>
                </w:rPr>
                <w:fldChar w:fldCharType="separate"/>
              </w:r>
              <w:r w:rsidRPr="007C48AA">
                <w:rPr>
                  <w:rFonts w:asciiTheme="majorBidi" w:hAnsiTheme="majorBidi" w:cstheme="majorBidi"/>
                  <w:color w:val="0563C1" w:themeColor="hyperlink"/>
                  <w:u w:val="single"/>
                  <w:lang w:eastAsia="he-IL"/>
                </w:rPr>
                <w:t>https://egpa-conference2021.org/PLEN%201%20EGPA%202021%20Organizations.pdf</w:t>
              </w:r>
              <w:r>
                <w:rPr>
                  <w:rFonts w:asciiTheme="majorBidi" w:hAnsiTheme="majorBidi" w:cstheme="majorBidi"/>
                  <w:color w:val="0563C1" w:themeColor="hyperlink"/>
                  <w:u w:val="single"/>
                  <w:lang w:eastAsia="he-IL"/>
                </w:rPr>
                <w:fldChar w:fldCharType="end"/>
              </w:r>
            </w:moveTo>
          </w:p>
          <w:p w14:paraId="4C7DFBF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24" w:author="ליאור גבאי" w:date="2022-05-30T13:39:00Z"/>
                <w:rFonts w:asciiTheme="majorBidi" w:hAnsiTheme="majorBidi" w:cstheme="majorBidi"/>
                <w:lang w:eastAsia="he-IL"/>
              </w:rPr>
            </w:pPr>
          </w:p>
        </w:tc>
        <w:tc>
          <w:tcPr>
            <w:tcW w:w="1528" w:type="dxa"/>
          </w:tcPr>
          <w:p w14:paraId="1836F5B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25" w:author="ליאור גבאי" w:date="2022-05-30T13:39:00Z"/>
                <w:rFonts w:asciiTheme="majorBidi" w:hAnsiTheme="majorBidi" w:cstheme="majorBidi"/>
                <w:lang w:eastAsia="he-IL"/>
              </w:rPr>
            </w:pPr>
            <w:moveTo w:id="3826" w:author="ליאור גבאי" w:date="2022-05-30T13:39:00Z">
              <w:r w:rsidRPr="007C48AA">
                <w:rPr>
                  <w:rFonts w:asciiTheme="majorBidi" w:hAnsiTheme="majorBidi" w:cstheme="majorBidi"/>
                  <w:lang w:eastAsia="he-IL"/>
                </w:rPr>
                <w:t>Global, virtual</w:t>
              </w:r>
            </w:moveTo>
          </w:p>
        </w:tc>
        <w:tc>
          <w:tcPr>
            <w:tcW w:w="1710" w:type="dxa"/>
          </w:tcPr>
          <w:p w14:paraId="0F7C301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27" w:author="ליאור גבאי" w:date="2022-05-30T13:39:00Z"/>
                <w:rFonts w:asciiTheme="majorBidi" w:hAnsiTheme="majorBidi" w:cstheme="majorBidi"/>
                <w:lang w:eastAsia="he-IL"/>
              </w:rPr>
            </w:pPr>
            <w:moveTo w:id="3828" w:author="ליאור גבאי" w:date="2022-05-30T13:39:00Z">
              <w:r w:rsidRPr="007C48AA">
                <w:rPr>
                  <w:rFonts w:asciiTheme="majorBidi" w:hAnsiTheme="majorBidi" w:cstheme="majorBidi"/>
                  <w:lang w:eastAsia="he-IL"/>
                </w:rPr>
                <w:t>The European Group for Public Administration (EGPA)  : Resilience and agility of public institutions in times of crises</w:t>
              </w:r>
            </w:moveTo>
          </w:p>
        </w:tc>
        <w:tc>
          <w:tcPr>
            <w:tcW w:w="1167" w:type="dxa"/>
          </w:tcPr>
          <w:p w14:paraId="2A4CA87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29" w:author="ליאור גבאי" w:date="2022-05-30T13:39:00Z"/>
                <w:rFonts w:asciiTheme="majorBidi" w:hAnsiTheme="majorBidi" w:cstheme="majorBidi"/>
                <w:lang w:eastAsia="he-IL"/>
              </w:rPr>
            </w:pPr>
            <w:moveTo w:id="3830" w:author="ליאור גבאי" w:date="2022-05-30T13:39:00Z">
              <w:r w:rsidRPr="007C48AA">
                <w:rPr>
                  <w:rFonts w:asciiTheme="majorBidi" w:hAnsiTheme="majorBidi" w:cstheme="majorBidi"/>
                  <w:lang w:eastAsia="he-IL"/>
                </w:rPr>
                <w:t>8/09/2021</w:t>
              </w:r>
            </w:moveTo>
          </w:p>
        </w:tc>
      </w:tr>
      <w:tr w:rsidR="00E53777" w:rsidRPr="007C48AA" w14:paraId="57579053" w14:textId="77777777" w:rsidTr="001C1BF5">
        <w:trPr>
          <w:tblHeader/>
        </w:trPr>
        <w:tc>
          <w:tcPr>
            <w:tcW w:w="2413" w:type="dxa"/>
          </w:tcPr>
          <w:p w14:paraId="1FEA0C7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31" w:author="ליאור גבאי" w:date="2022-05-30T13:39:00Z"/>
                <w:rFonts w:asciiTheme="majorBidi" w:hAnsiTheme="majorBidi" w:cstheme="majorBidi"/>
                <w:b/>
                <w:bCs/>
                <w:lang w:eastAsia="he-IL"/>
              </w:rPr>
            </w:pPr>
            <w:moveTo w:id="3832" w:author="ליאור גבאי" w:date="2022-05-30T13:39:00Z">
              <w:r w:rsidRPr="007C48AA">
                <w:rPr>
                  <w:rFonts w:asciiTheme="majorBidi" w:hAnsiTheme="majorBidi" w:cstheme="majorBidi"/>
                  <w:b/>
                  <w:bCs/>
                  <w:lang w:eastAsia="he-IL"/>
                </w:rPr>
                <w:t xml:space="preserve">Chair of the event; and </w:t>
              </w:r>
              <w:proofErr w:type="spellStart"/>
              <w:r w:rsidRPr="007C48AA">
                <w:rPr>
                  <w:rFonts w:asciiTheme="majorBidi" w:hAnsiTheme="majorBidi" w:cstheme="majorBidi"/>
                  <w:b/>
                  <w:bCs/>
                  <w:lang w:eastAsia="he-IL"/>
                </w:rPr>
                <w:t>Keyote</w:t>
              </w:r>
              <w:proofErr w:type="spellEnd"/>
              <w:r w:rsidRPr="007C48AA">
                <w:rPr>
                  <w:rFonts w:asciiTheme="majorBidi" w:hAnsiTheme="majorBidi" w:cstheme="majorBidi"/>
                  <w:b/>
                  <w:bCs/>
                  <w:lang w:eastAsia="he-IL"/>
                </w:rPr>
                <w:t xml:space="preserve"> speaker</w:t>
              </w:r>
            </w:moveTo>
          </w:p>
        </w:tc>
        <w:tc>
          <w:tcPr>
            <w:tcW w:w="1822" w:type="dxa"/>
          </w:tcPr>
          <w:p w14:paraId="70EE0E6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33" w:author="ליאור גבאי" w:date="2022-05-30T13:39:00Z"/>
                <w:rFonts w:asciiTheme="majorBidi" w:hAnsiTheme="majorBidi" w:cstheme="majorBidi"/>
                <w:lang w:eastAsia="he-IL"/>
              </w:rPr>
            </w:pPr>
            <w:moveTo w:id="3834" w:author="ליאור גבאי" w:date="2022-05-30T13:39:00Z">
              <w:r w:rsidRPr="007C48AA">
                <w:rPr>
                  <w:rFonts w:asciiTheme="majorBidi" w:hAnsiTheme="majorBidi" w:cstheme="majorBidi"/>
                  <w:lang w:eastAsia="he-IL"/>
                </w:rPr>
                <w:t>Public health resilience- to the forefront of good governance</w:t>
              </w:r>
            </w:moveTo>
          </w:p>
        </w:tc>
        <w:tc>
          <w:tcPr>
            <w:tcW w:w="1528" w:type="dxa"/>
          </w:tcPr>
          <w:p w14:paraId="77AB239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35" w:author="ליאור גבאי" w:date="2022-05-30T13:39:00Z"/>
                <w:rFonts w:asciiTheme="majorBidi" w:hAnsiTheme="majorBidi" w:cstheme="majorBidi"/>
                <w:lang w:eastAsia="he-IL"/>
              </w:rPr>
            </w:pPr>
            <w:moveTo w:id="3836" w:author="ליאור גבאי" w:date="2022-05-30T13:39:00Z">
              <w:r w:rsidRPr="007C48AA">
                <w:rPr>
                  <w:rFonts w:asciiTheme="majorBidi" w:hAnsiTheme="majorBidi" w:cstheme="majorBidi"/>
                  <w:lang w:eastAsia="he-IL"/>
                </w:rPr>
                <w:t>Global, virtual</w:t>
              </w:r>
            </w:moveTo>
          </w:p>
        </w:tc>
        <w:tc>
          <w:tcPr>
            <w:tcW w:w="1710" w:type="dxa"/>
          </w:tcPr>
          <w:p w14:paraId="7B821FA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37" w:author="ליאור גבאי" w:date="2022-05-30T13:39:00Z"/>
                <w:rFonts w:asciiTheme="majorBidi" w:hAnsiTheme="majorBidi" w:cstheme="majorBidi"/>
                <w:lang w:eastAsia="he-IL"/>
              </w:rPr>
            </w:pPr>
            <w:moveTo w:id="3838" w:author="ליאור גבאי" w:date="2022-05-30T13:39:00Z">
              <w:r w:rsidRPr="007C48AA">
                <w:rPr>
                  <w:rFonts w:asciiTheme="majorBidi" w:hAnsiTheme="majorBidi" w:cstheme="majorBidi"/>
                  <w:lang w:eastAsia="he-IL"/>
                </w:rPr>
                <w:t>Global Conference on Public Health (GCPH-2021)</w:t>
              </w:r>
            </w:moveTo>
          </w:p>
        </w:tc>
        <w:tc>
          <w:tcPr>
            <w:tcW w:w="1167" w:type="dxa"/>
          </w:tcPr>
          <w:p w14:paraId="4A05B0A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39" w:author="ליאור גבאי" w:date="2022-05-30T13:39:00Z"/>
                <w:rFonts w:asciiTheme="majorBidi" w:hAnsiTheme="majorBidi" w:cstheme="majorBidi"/>
                <w:lang w:eastAsia="he-IL"/>
              </w:rPr>
            </w:pPr>
            <w:moveTo w:id="3840" w:author="ליאור גבאי" w:date="2022-05-30T13:39:00Z">
              <w:r w:rsidRPr="007C48AA">
                <w:rPr>
                  <w:rFonts w:asciiTheme="majorBidi" w:hAnsiTheme="majorBidi" w:cstheme="majorBidi"/>
                  <w:lang w:eastAsia="he-IL"/>
                </w:rPr>
                <w:t>16/09-18/09/2021</w:t>
              </w:r>
            </w:moveTo>
          </w:p>
        </w:tc>
      </w:tr>
      <w:tr w:rsidR="00E53777" w:rsidRPr="007C48AA" w14:paraId="77C29059" w14:textId="77777777" w:rsidTr="001C1BF5">
        <w:trPr>
          <w:tblHeader/>
        </w:trPr>
        <w:tc>
          <w:tcPr>
            <w:tcW w:w="2413" w:type="dxa"/>
          </w:tcPr>
          <w:p w14:paraId="554891D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41" w:author="ליאור גבאי" w:date="2022-05-30T13:39:00Z"/>
                <w:rFonts w:asciiTheme="majorBidi" w:hAnsiTheme="majorBidi" w:cstheme="majorBidi"/>
                <w:b/>
                <w:bCs/>
                <w:lang w:eastAsia="he-IL"/>
              </w:rPr>
            </w:pPr>
            <w:moveTo w:id="3842" w:author="ליאור גבאי" w:date="2022-05-30T13:39:00Z">
              <w:r w:rsidRPr="007C48AA">
                <w:rPr>
                  <w:rFonts w:asciiTheme="majorBidi" w:hAnsiTheme="majorBidi" w:cstheme="majorBidi"/>
                  <w:b/>
                  <w:bCs/>
                  <w:lang w:eastAsia="he-IL"/>
                </w:rPr>
                <w:t xml:space="preserve">Invited speaker and Panel discussion </w:t>
              </w:r>
            </w:moveTo>
          </w:p>
        </w:tc>
        <w:tc>
          <w:tcPr>
            <w:tcW w:w="1822" w:type="dxa"/>
          </w:tcPr>
          <w:p w14:paraId="5C0F250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43" w:author="ליאור גבאי" w:date="2022-05-30T13:39:00Z"/>
                <w:rFonts w:asciiTheme="majorBidi" w:hAnsiTheme="majorBidi" w:cstheme="majorBidi"/>
                <w:lang w:eastAsia="he-IL"/>
              </w:rPr>
            </w:pPr>
            <w:moveTo w:id="3844" w:author="ליאור גבאי" w:date="2022-05-30T13:39:00Z">
              <w:r w:rsidRPr="007C48AA">
                <w:rPr>
                  <w:rFonts w:asciiTheme="majorBidi" w:hAnsiTheme="majorBidi" w:cstheme="majorBidi"/>
                  <w:lang w:eastAsia="he-IL"/>
                </w:rPr>
                <w:t xml:space="preserve">How the EU should better prepare for the next emergency: building </w:t>
              </w:r>
              <w:r w:rsidRPr="007C48AA">
                <w:rPr>
                  <w:rFonts w:asciiTheme="majorBidi" w:hAnsiTheme="majorBidi" w:cstheme="majorBidi"/>
                  <w:lang w:eastAsia="he-IL"/>
                </w:rPr>
                <w:lastRenderedPageBreak/>
                <w:t>resilience as part of the global preparedness architecture</w:t>
              </w:r>
            </w:moveTo>
          </w:p>
        </w:tc>
        <w:tc>
          <w:tcPr>
            <w:tcW w:w="1528" w:type="dxa"/>
          </w:tcPr>
          <w:p w14:paraId="4C0CE53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45" w:author="ליאור גבאי" w:date="2022-05-30T13:39:00Z"/>
                <w:rFonts w:asciiTheme="majorBidi" w:hAnsiTheme="majorBidi" w:cstheme="majorBidi"/>
                <w:lang w:eastAsia="he-IL"/>
              </w:rPr>
            </w:pPr>
            <w:moveTo w:id="3846" w:author="ליאור גבאי" w:date="2022-05-30T13:39:00Z">
              <w:r w:rsidRPr="007C48AA">
                <w:rPr>
                  <w:rFonts w:asciiTheme="majorBidi" w:hAnsiTheme="majorBidi" w:cstheme="majorBidi"/>
                  <w:lang w:eastAsia="he-IL"/>
                </w:rPr>
                <w:lastRenderedPageBreak/>
                <w:t>European, virtual</w:t>
              </w:r>
            </w:moveTo>
          </w:p>
        </w:tc>
        <w:tc>
          <w:tcPr>
            <w:tcW w:w="1710" w:type="dxa"/>
          </w:tcPr>
          <w:p w14:paraId="25C2877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47" w:author="ליאור גבאי" w:date="2022-05-30T13:39:00Z"/>
                <w:rFonts w:asciiTheme="majorBidi" w:hAnsiTheme="majorBidi" w:cstheme="majorBidi"/>
                <w:lang w:eastAsia="he-IL"/>
              </w:rPr>
            </w:pPr>
            <w:moveTo w:id="3848" w:author="ליאור גבאי" w:date="2022-05-30T13:39:00Z">
              <w:r w:rsidRPr="007C48AA">
                <w:rPr>
                  <w:rFonts w:asciiTheme="majorBidi" w:hAnsiTheme="majorBidi" w:cstheme="majorBidi"/>
                  <w:lang w:eastAsia="he-IL"/>
                </w:rPr>
                <w:t xml:space="preserve">European Health Forum </w:t>
              </w:r>
              <w:proofErr w:type="spellStart"/>
              <w:r w:rsidRPr="007C48AA">
                <w:rPr>
                  <w:rFonts w:asciiTheme="majorBidi" w:hAnsiTheme="majorBidi" w:cstheme="majorBidi"/>
                  <w:lang w:eastAsia="he-IL"/>
                </w:rPr>
                <w:t>Gastein</w:t>
              </w:r>
              <w:proofErr w:type="spellEnd"/>
            </w:moveTo>
          </w:p>
        </w:tc>
        <w:tc>
          <w:tcPr>
            <w:tcW w:w="1167" w:type="dxa"/>
          </w:tcPr>
          <w:p w14:paraId="32D385D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49" w:author="ליאור גבאי" w:date="2022-05-30T13:39:00Z"/>
                <w:rFonts w:asciiTheme="majorBidi" w:hAnsiTheme="majorBidi" w:cstheme="majorBidi"/>
                <w:lang w:eastAsia="he-IL"/>
              </w:rPr>
            </w:pPr>
            <w:moveTo w:id="3850" w:author="ליאור גבאי" w:date="2022-05-30T13:39:00Z">
              <w:r w:rsidRPr="007C48AA">
                <w:rPr>
                  <w:rFonts w:asciiTheme="majorBidi" w:hAnsiTheme="majorBidi" w:cstheme="majorBidi"/>
                  <w:lang w:eastAsia="he-IL"/>
                </w:rPr>
                <w:t>27/09-1/10/2021</w:t>
              </w:r>
            </w:moveTo>
          </w:p>
        </w:tc>
      </w:tr>
      <w:tr w:rsidR="00E53777" w:rsidRPr="007C48AA" w14:paraId="5A9EE992" w14:textId="77777777" w:rsidTr="001C1BF5">
        <w:trPr>
          <w:tblHeader/>
        </w:trPr>
        <w:tc>
          <w:tcPr>
            <w:tcW w:w="2413" w:type="dxa"/>
          </w:tcPr>
          <w:p w14:paraId="7E28A13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51" w:author="ליאור גבאי" w:date="2022-05-30T13:39:00Z"/>
                <w:rFonts w:asciiTheme="majorBidi" w:hAnsiTheme="majorBidi" w:cstheme="majorBidi"/>
                <w:b/>
                <w:bCs/>
                <w:lang w:eastAsia="he-IL"/>
              </w:rPr>
            </w:pPr>
            <w:moveTo w:id="3852" w:author="ליאור גבאי" w:date="2022-05-30T13:39:00Z">
              <w:r w:rsidRPr="007C48AA">
                <w:rPr>
                  <w:rFonts w:asciiTheme="majorBidi" w:hAnsiTheme="majorBidi" w:cstheme="majorBidi"/>
                  <w:b/>
                  <w:bCs/>
                  <w:lang w:eastAsia="he-IL"/>
                </w:rPr>
                <w:t>Keynote speaker</w:t>
              </w:r>
            </w:moveTo>
          </w:p>
        </w:tc>
        <w:tc>
          <w:tcPr>
            <w:tcW w:w="1822" w:type="dxa"/>
          </w:tcPr>
          <w:p w14:paraId="77BD909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53" w:author="ליאור גבאי" w:date="2022-05-30T13:39:00Z"/>
                <w:rFonts w:asciiTheme="majorBidi" w:hAnsiTheme="majorBidi" w:cstheme="majorBidi"/>
                <w:lang w:eastAsia="he-IL"/>
              </w:rPr>
            </w:pPr>
            <w:moveTo w:id="3854" w:author="ליאור גבאי" w:date="2022-05-30T13:39:00Z">
              <w:r w:rsidRPr="007C48AA">
                <w:rPr>
                  <w:rFonts w:asciiTheme="majorBidi" w:hAnsiTheme="majorBidi" w:cstheme="majorBidi"/>
                  <w:lang w:eastAsia="he-IL"/>
                </w:rPr>
                <w:t>An overview of the development of the pandemic and the current situation in Europe</w:t>
              </w:r>
            </w:moveTo>
          </w:p>
        </w:tc>
        <w:tc>
          <w:tcPr>
            <w:tcW w:w="1528" w:type="dxa"/>
          </w:tcPr>
          <w:p w14:paraId="3E62154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55" w:author="ליאור גבאי" w:date="2022-05-30T13:39:00Z"/>
                <w:rFonts w:asciiTheme="majorBidi" w:hAnsiTheme="majorBidi" w:cstheme="majorBidi"/>
                <w:lang w:eastAsia="he-IL"/>
              </w:rPr>
            </w:pPr>
            <w:moveTo w:id="3856" w:author="ליאור גבאי" w:date="2022-05-30T13:39:00Z">
              <w:r w:rsidRPr="007C48AA">
                <w:rPr>
                  <w:rFonts w:asciiTheme="majorBidi" w:hAnsiTheme="majorBidi" w:cstheme="majorBidi"/>
                  <w:lang w:eastAsia="he-IL"/>
                </w:rPr>
                <w:t>EU, Danish</w:t>
              </w:r>
            </w:moveTo>
          </w:p>
        </w:tc>
        <w:tc>
          <w:tcPr>
            <w:tcW w:w="1710" w:type="dxa"/>
          </w:tcPr>
          <w:p w14:paraId="53D725D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57" w:author="ליאור גבאי" w:date="2022-05-30T13:39:00Z"/>
                <w:rFonts w:asciiTheme="majorBidi" w:hAnsiTheme="majorBidi" w:cstheme="majorBidi"/>
                <w:lang w:eastAsia="he-IL"/>
              </w:rPr>
            </w:pPr>
            <w:moveTo w:id="3858" w:author="ליאור גבאי" w:date="2022-05-30T13:39:00Z">
              <w:r w:rsidRPr="007C48AA">
                <w:rPr>
                  <w:rFonts w:asciiTheme="majorBidi" w:hAnsiTheme="majorBidi" w:cstheme="majorBidi"/>
                  <w:lang w:eastAsia="he-IL"/>
                </w:rPr>
                <w:t>Danish Medical Society of Public Health</w:t>
              </w:r>
            </w:moveTo>
          </w:p>
        </w:tc>
        <w:tc>
          <w:tcPr>
            <w:tcW w:w="1167" w:type="dxa"/>
          </w:tcPr>
          <w:p w14:paraId="7FD2F21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59" w:author="ליאור גבאי" w:date="2022-05-30T13:39:00Z"/>
                <w:rFonts w:asciiTheme="majorBidi" w:hAnsiTheme="majorBidi" w:cstheme="majorBidi"/>
                <w:lang w:eastAsia="he-IL"/>
              </w:rPr>
            </w:pPr>
            <w:moveTo w:id="3860" w:author="ליאור גבאי" w:date="2022-05-30T13:39:00Z">
              <w:r w:rsidRPr="007C48AA">
                <w:rPr>
                  <w:rFonts w:asciiTheme="majorBidi" w:hAnsiTheme="majorBidi" w:cstheme="majorBidi"/>
                  <w:lang w:eastAsia="he-IL"/>
                </w:rPr>
                <w:t>11/10-12/10/2021</w:t>
              </w:r>
            </w:moveTo>
          </w:p>
        </w:tc>
      </w:tr>
      <w:tr w:rsidR="00E53777" w:rsidRPr="007C48AA" w14:paraId="48057191" w14:textId="77777777" w:rsidTr="001C1BF5">
        <w:trPr>
          <w:tblHeader/>
        </w:trPr>
        <w:tc>
          <w:tcPr>
            <w:tcW w:w="2413" w:type="dxa"/>
          </w:tcPr>
          <w:p w14:paraId="1D73784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61" w:author="ליאור גבאי" w:date="2022-05-30T13:39:00Z"/>
                <w:rFonts w:asciiTheme="majorBidi" w:hAnsiTheme="majorBidi" w:cstheme="majorBidi"/>
                <w:b/>
                <w:bCs/>
                <w:lang w:eastAsia="he-IL"/>
              </w:rPr>
            </w:pPr>
            <w:moveTo w:id="3862" w:author="ליאור גבאי" w:date="2022-05-30T13:39:00Z">
              <w:r w:rsidRPr="007C48AA">
                <w:rPr>
                  <w:rFonts w:asciiTheme="majorBidi" w:hAnsiTheme="majorBidi" w:cstheme="majorBidi"/>
                  <w:b/>
                  <w:bCs/>
                  <w:lang w:eastAsia="he-IL"/>
                </w:rPr>
                <w:t>Keynote speaker</w:t>
              </w:r>
            </w:moveTo>
          </w:p>
        </w:tc>
        <w:tc>
          <w:tcPr>
            <w:tcW w:w="1822" w:type="dxa"/>
          </w:tcPr>
          <w:p w14:paraId="71DB223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63" w:author="ליאור גבאי" w:date="2022-05-30T13:39:00Z"/>
                <w:rFonts w:asciiTheme="majorBidi" w:hAnsiTheme="majorBidi" w:cstheme="majorBidi"/>
                <w:lang w:eastAsia="he-IL"/>
              </w:rPr>
            </w:pPr>
            <w:moveTo w:id="3864" w:author="ליאור גבאי" w:date="2022-05-30T13:39:00Z">
              <w:r w:rsidRPr="007C48AA">
                <w:rPr>
                  <w:rFonts w:asciiTheme="majorBidi" w:hAnsiTheme="majorBidi" w:cstheme="majorBidi"/>
                  <w:color w:val="000000"/>
                  <w:lang w:eastAsia="he-IL"/>
                </w:rPr>
                <w:t>Public Health Post COVID: The New Normal</w:t>
              </w:r>
            </w:moveTo>
          </w:p>
        </w:tc>
        <w:tc>
          <w:tcPr>
            <w:tcW w:w="1528" w:type="dxa"/>
          </w:tcPr>
          <w:p w14:paraId="7EBDC9E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65" w:author="ליאור גבאי" w:date="2022-05-30T13:39:00Z"/>
                <w:rFonts w:asciiTheme="majorBidi" w:hAnsiTheme="majorBidi" w:cstheme="majorBidi"/>
                <w:lang w:eastAsia="he-IL"/>
              </w:rPr>
            </w:pPr>
            <w:moveTo w:id="3866" w:author="ליאור גבאי" w:date="2022-05-30T13:39:00Z">
              <w:r w:rsidRPr="007C48AA">
                <w:rPr>
                  <w:rFonts w:asciiTheme="majorBidi" w:hAnsiTheme="majorBidi" w:cstheme="majorBidi"/>
                  <w:lang w:eastAsia="he-IL"/>
                </w:rPr>
                <w:t>Global, Budapest, Hungary</w:t>
              </w:r>
            </w:moveTo>
          </w:p>
        </w:tc>
        <w:tc>
          <w:tcPr>
            <w:tcW w:w="1710" w:type="dxa"/>
          </w:tcPr>
          <w:p w14:paraId="51F7052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67" w:author="ליאור גבאי" w:date="2022-05-30T13:39:00Z"/>
                <w:rFonts w:asciiTheme="majorBidi" w:hAnsiTheme="majorBidi" w:cstheme="majorBidi"/>
                <w:lang w:eastAsia="he-IL"/>
              </w:rPr>
            </w:pPr>
            <w:moveTo w:id="3868" w:author="ליאור גבאי" w:date="2022-05-30T13:39:00Z">
              <w:r w:rsidRPr="007C48AA">
                <w:rPr>
                  <w:rFonts w:asciiTheme="majorBidi" w:hAnsiTheme="majorBidi" w:cstheme="majorBidi"/>
                  <w:lang w:eastAsia="he-IL"/>
                </w:rPr>
                <w:t>Global Conference on Public Health (GCPH-2022)</w:t>
              </w:r>
            </w:moveTo>
          </w:p>
        </w:tc>
        <w:tc>
          <w:tcPr>
            <w:tcW w:w="1167" w:type="dxa"/>
          </w:tcPr>
          <w:p w14:paraId="0C8E3EA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69" w:author="ליאור גבאי" w:date="2022-05-30T13:39:00Z"/>
                <w:rFonts w:asciiTheme="majorBidi" w:hAnsiTheme="majorBidi" w:cstheme="majorBidi"/>
                <w:lang w:eastAsia="he-IL"/>
              </w:rPr>
            </w:pPr>
            <w:moveTo w:id="3870" w:author="ליאור גבאי" w:date="2022-05-30T13:39:00Z">
              <w:r w:rsidRPr="007C48AA">
                <w:rPr>
                  <w:rFonts w:asciiTheme="majorBidi" w:hAnsiTheme="majorBidi" w:cstheme="majorBidi"/>
                  <w:lang w:eastAsia="he-IL"/>
                </w:rPr>
                <w:t>26-28/09/2021</w:t>
              </w:r>
            </w:moveTo>
          </w:p>
        </w:tc>
      </w:tr>
    </w:tbl>
    <w:p w14:paraId="13E2A1AB" w14:textId="77777777" w:rsidR="00E53777" w:rsidRPr="007C48AA" w:rsidRDefault="00E53777" w:rsidP="00E5377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To w:id="3871" w:author="ליאור גבאי" w:date="2022-05-30T13:39:00Z"/>
          <w:rFonts w:asciiTheme="majorBidi" w:hAnsiTheme="majorBidi" w:cstheme="majorBidi"/>
          <w:lang w:eastAsia="he-IL"/>
        </w:rPr>
      </w:pPr>
    </w:p>
    <w:p w14:paraId="7860D65D" w14:textId="77777777" w:rsidR="00E53777" w:rsidRPr="007C48AA" w:rsidRDefault="00E53777" w:rsidP="00E53777">
      <w:pPr>
        <w:rPr>
          <w:moveTo w:id="3872" w:author="ליאור גבאי" w:date="2022-05-30T13:39:00Z"/>
          <w:rFonts w:asciiTheme="majorBidi" w:hAnsiTheme="majorBidi" w:cstheme="majorBidi"/>
          <w:b/>
          <w:bCs/>
          <w:lang w:eastAsia="he-IL"/>
        </w:rPr>
      </w:pPr>
    </w:p>
    <w:p w14:paraId="360CA54C" w14:textId="77777777" w:rsidR="00E53777" w:rsidRPr="007C48AA" w:rsidRDefault="00E53777" w:rsidP="00E53777">
      <w:pPr>
        <w:rPr>
          <w:moveTo w:id="3873" w:author="ליאור גבאי" w:date="2022-05-30T13:39:00Z"/>
          <w:rFonts w:asciiTheme="majorBidi" w:hAnsiTheme="majorBidi" w:cstheme="majorBidi"/>
          <w:b/>
          <w:bCs/>
          <w:lang w:eastAsia="he-IL"/>
        </w:rPr>
      </w:pPr>
    </w:p>
    <w:p w14:paraId="1E2E23A9" w14:textId="77777777" w:rsidR="00E53777" w:rsidRPr="007C48AA" w:rsidRDefault="00E53777" w:rsidP="00E53777">
      <w:pPr>
        <w:rPr>
          <w:moveTo w:id="3874" w:author="ליאור גבאי" w:date="2022-05-30T13:39:00Z"/>
          <w:rFonts w:asciiTheme="majorBidi" w:hAnsiTheme="majorBidi" w:cstheme="majorBidi"/>
        </w:rPr>
      </w:pPr>
    </w:p>
    <w:p w14:paraId="6B1AD612" w14:textId="77777777" w:rsidR="00E53777" w:rsidRPr="007C48AA" w:rsidRDefault="00E53777" w:rsidP="00E53777">
      <w:pPr>
        <w:ind w:left="567" w:hanging="567"/>
        <w:rPr>
          <w:moveTo w:id="3875" w:author="ליאור גבאי" w:date="2022-05-30T13:39:00Z"/>
          <w:rFonts w:asciiTheme="majorBidi" w:hAnsiTheme="majorBidi" w:cstheme="majorBidi"/>
        </w:rPr>
      </w:pPr>
      <w:moveTo w:id="3876" w:author="ליאור גבאי" w:date="2022-05-30T13:39:00Z">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moveTo>
    </w:p>
    <w:moveToRangeEnd w:id="3146"/>
    <w:p w14:paraId="7512A01F" w14:textId="63AA7542" w:rsidR="006B3C90" w:rsidRPr="007C48AA" w:rsidDel="00E53777" w:rsidRDefault="006B3C90" w:rsidP="00E33272">
      <w:pPr>
        <w:ind w:left="567" w:hanging="567"/>
        <w:rPr>
          <w:del w:id="3877" w:author="ליאור גבאי" w:date="2022-05-30T13:39:00Z"/>
          <w:rFonts w:asciiTheme="majorBidi" w:hAnsiTheme="majorBidi" w:cstheme="majorBidi"/>
        </w:rPr>
      </w:pPr>
    </w:p>
    <w:p w14:paraId="0E53A10B" w14:textId="77777777" w:rsidR="00E53777" w:rsidRDefault="00E53777" w:rsidP="00976C10">
      <w:pPr>
        <w:ind w:left="567" w:hanging="567"/>
        <w:rPr>
          <w:ins w:id="3878" w:author="ליאור גבאי" w:date="2022-05-30T13:42:00Z"/>
          <w:rFonts w:asciiTheme="majorBidi" w:hAnsiTheme="majorBidi" w:cstheme="majorBidi"/>
        </w:rPr>
      </w:pPr>
    </w:p>
    <w:p w14:paraId="3955E8D4" w14:textId="00973085" w:rsidR="00E53777" w:rsidRPr="00E53777" w:rsidRDefault="00E53777" w:rsidP="00976C10">
      <w:pPr>
        <w:ind w:left="567" w:hanging="567"/>
        <w:rPr>
          <w:ins w:id="3879" w:author="ליאור גבאי" w:date="2022-05-30T13:45:00Z"/>
          <w:rFonts w:asciiTheme="majorBidi" w:hAnsiTheme="majorBidi" w:cstheme="majorBidi"/>
          <w:b/>
          <w:bCs/>
          <w:rPrChange w:id="3880" w:author="ליאור גבאי" w:date="2022-05-30T13:45:00Z">
            <w:rPr>
              <w:ins w:id="3881" w:author="ליאור גבאי" w:date="2022-05-30T13:45:00Z"/>
              <w:rFonts w:asciiTheme="majorBidi" w:hAnsiTheme="majorBidi" w:cstheme="majorBidi"/>
            </w:rPr>
          </w:rPrChange>
        </w:rPr>
      </w:pPr>
      <w:ins w:id="3882" w:author="ליאור גבאי" w:date="2022-05-30T13:42:00Z">
        <w:r w:rsidRPr="00E53777">
          <w:rPr>
            <w:rFonts w:asciiTheme="majorBidi" w:hAnsiTheme="majorBidi" w:cstheme="majorBidi"/>
            <w:b/>
            <w:bCs/>
            <w:rPrChange w:id="3883" w:author="ליאור גבאי" w:date="2022-05-30T13:45:00Z">
              <w:rPr>
                <w:rFonts w:asciiTheme="majorBidi" w:hAnsiTheme="majorBidi" w:cstheme="majorBidi"/>
              </w:rPr>
            </w:rPrChange>
          </w:rPr>
          <w:t xml:space="preserve">15. Competitive and </w:t>
        </w:r>
      </w:ins>
      <w:ins w:id="3884" w:author="ליאור גבאי" w:date="2022-05-30T13:43:00Z">
        <w:r w:rsidRPr="00E53777">
          <w:rPr>
            <w:rFonts w:asciiTheme="majorBidi" w:hAnsiTheme="majorBidi" w:cstheme="majorBidi"/>
            <w:b/>
            <w:bCs/>
            <w:rPrChange w:id="3885" w:author="ליאור גבאי" w:date="2022-05-30T13:45:00Z">
              <w:rPr>
                <w:rFonts w:asciiTheme="majorBidi" w:hAnsiTheme="majorBidi" w:cstheme="majorBidi"/>
              </w:rPr>
            </w:rPrChange>
          </w:rPr>
          <w:t>Non-competitive Research Grants</w:t>
        </w:r>
      </w:ins>
    </w:p>
    <w:p w14:paraId="15F6BC3E" w14:textId="77777777" w:rsidR="00E53777" w:rsidRPr="007C48AA" w:rsidRDefault="00E53777" w:rsidP="00E53777">
      <w:pPr>
        <w:rPr>
          <w:ins w:id="3886" w:author="ליאור גבאי" w:date="2022-05-30T13:45:00Z"/>
          <w:rFonts w:asciiTheme="majorBidi" w:hAnsiTheme="majorBidi" w:cstheme="majorBidi"/>
          <w:b/>
          <w:bCs/>
          <w:u w:val="singl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07"/>
        <w:gridCol w:w="1143"/>
        <w:gridCol w:w="1344"/>
        <w:gridCol w:w="1579"/>
        <w:gridCol w:w="1579"/>
        <w:gridCol w:w="1448"/>
      </w:tblGrid>
      <w:tr w:rsidR="00E53777" w:rsidRPr="007C48AA" w14:paraId="69CD6CBD" w14:textId="77777777" w:rsidTr="001C1BF5">
        <w:trPr>
          <w:cantSplit/>
          <w:tblHeader/>
          <w:ins w:id="3887" w:author="ליאור גבאי" w:date="2022-05-30T13:45:00Z"/>
        </w:trPr>
        <w:tc>
          <w:tcPr>
            <w:tcW w:w="1308" w:type="pct"/>
          </w:tcPr>
          <w:p w14:paraId="35A0613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888" w:author="ליאור גבאי" w:date="2022-05-30T13:45:00Z"/>
                <w:rFonts w:asciiTheme="majorBidi" w:hAnsiTheme="majorBidi" w:cstheme="majorBidi"/>
                <w:b/>
                <w:bCs/>
                <w:lang w:eastAsia="he-IL"/>
              </w:rPr>
            </w:pPr>
            <w:ins w:id="3889" w:author="ליאור גבאי" w:date="2022-05-30T13:45:00Z">
              <w:r w:rsidRPr="007C48AA">
                <w:rPr>
                  <w:rFonts w:asciiTheme="majorBidi" w:hAnsiTheme="majorBidi" w:cstheme="majorBidi"/>
                  <w:b/>
                  <w:bCs/>
                  <w:lang w:eastAsia="he-IL"/>
                </w:rPr>
                <w:t>Publication</w:t>
              </w:r>
            </w:ins>
          </w:p>
          <w:p w14:paraId="64BECB9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890" w:author="ליאור גבאי" w:date="2022-05-30T13:45:00Z"/>
                <w:rFonts w:asciiTheme="majorBidi" w:hAnsiTheme="majorBidi" w:cstheme="majorBidi"/>
                <w:b/>
                <w:bCs/>
                <w:lang w:eastAsia="he-IL"/>
              </w:rPr>
            </w:pPr>
            <w:ins w:id="3891" w:author="ליאור גבאי" w:date="2022-05-30T13:45:00Z">
              <w:r w:rsidRPr="007C48AA">
                <w:rPr>
                  <w:rFonts w:asciiTheme="majorBidi" w:hAnsiTheme="majorBidi" w:cstheme="majorBidi"/>
                  <w:b/>
                  <w:bCs/>
                  <w:lang w:eastAsia="he-IL"/>
                </w:rPr>
                <w:t>D#</w:t>
              </w:r>
            </w:ins>
          </w:p>
        </w:tc>
        <w:tc>
          <w:tcPr>
            <w:tcW w:w="335" w:type="pct"/>
          </w:tcPr>
          <w:p w14:paraId="0694E0F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892" w:author="ליאור גבאי" w:date="2022-05-30T13:45:00Z"/>
                <w:rFonts w:asciiTheme="majorBidi" w:hAnsiTheme="majorBidi" w:cstheme="majorBidi"/>
                <w:b/>
                <w:bCs/>
                <w:lang w:eastAsia="he-IL"/>
              </w:rPr>
            </w:pPr>
            <w:ins w:id="3893" w:author="ליאור גבאי" w:date="2022-05-30T13:45:00Z">
              <w:r w:rsidRPr="007C48AA">
                <w:rPr>
                  <w:rFonts w:asciiTheme="majorBidi" w:hAnsiTheme="majorBidi" w:cstheme="majorBidi"/>
                  <w:b/>
                  <w:bCs/>
                  <w:lang w:eastAsia="he-IL"/>
                </w:rPr>
                <w:t>Years</w:t>
              </w:r>
            </w:ins>
          </w:p>
        </w:tc>
        <w:tc>
          <w:tcPr>
            <w:tcW w:w="589" w:type="pct"/>
          </w:tcPr>
          <w:p w14:paraId="1887CC7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894" w:author="ליאור גבאי" w:date="2022-05-30T13:45:00Z"/>
                <w:rFonts w:asciiTheme="majorBidi" w:hAnsiTheme="majorBidi" w:cstheme="majorBidi"/>
                <w:b/>
                <w:bCs/>
                <w:lang w:eastAsia="he-IL"/>
              </w:rPr>
            </w:pPr>
            <w:ins w:id="3895" w:author="ליאור גבאי" w:date="2022-05-30T13:45:00Z">
              <w:r w:rsidRPr="007C48AA">
                <w:rPr>
                  <w:rFonts w:asciiTheme="majorBidi" w:hAnsiTheme="majorBidi" w:cstheme="majorBidi"/>
                  <w:b/>
                  <w:bCs/>
                  <w:lang w:eastAsia="he-IL"/>
                </w:rPr>
                <w:t>Amount</w:t>
              </w:r>
            </w:ins>
          </w:p>
        </w:tc>
        <w:tc>
          <w:tcPr>
            <w:tcW w:w="576" w:type="pct"/>
          </w:tcPr>
          <w:p w14:paraId="2CBB851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896" w:author="ליאור גבאי" w:date="2022-05-30T13:45:00Z"/>
                <w:rFonts w:asciiTheme="majorBidi" w:hAnsiTheme="majorBidi" w:cstheme="majorBidi"/>
                <w:b/>
                <w:bCs/>
                <w:lang w:eastAsia="he-IL"/>
              </w:rPr>
            </w:pPr>
            <w:ins w:id="3897" w:author="ליאור גבאי" w:date="2022-05-30T13:45:00Z">
              <w:r w:rsidRPr="007C48AA">
                <w:rPr>
                  <w:rFonts w:asciiTheme="majorBidi" w:hAnsiTheme="majorBidi" w:cstheme="majorBidi"/>
                  <w:b/>
                  <w:bCs/>
                  <w:lang w:eastAsia="he-IL"/>
                </w:rPr>
                <w:t xml:space="preserve">Funded by </w:t>
              </w:r>
            </w:ins>
          </w:p>
          <w:p w14:paraId="30ED7C0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898" w:author="ליאור גבאי" w:date="2022-05-30T13:45:00Z"/>
                <w:rFonts w:asciiTheme="majorBidi" w:hAnsiTheme="majorBidi" w:cstheme="majorBidi"/>
                <w:b/>
                <w:bCs/>
                <w:lang w:eastAsia="he-IL"/>
              </w:rPr>
            </w:pPr>
            <w:ins w:id="3899" w:author="ליאור גבאי" w:date="2022-05-30T13:45:00Z">
              <w:r w:rsidRPr="007C48AA">
                <w:rPr>
                  <w:rFonts w:asciiTheme="majorBidi" w:hAnsiTheme="majorBidi" w:cstheme="majorBidi"/>
                  <w:lang w:eastAsia="he-IL"/>
                </w:rPr>
                <w:t>(</w:t>
              </w:r>
              <w:r w:rsidRPr="007C48AA">
                <w:rPr>
                  <w:rFonts w:asciiTheme="majorBidi" w:hAnsiTheme="majorBidi" w:cstheme="majorBidi"/>
                  <w:b/>
                  <w:bCs/>
                  <w:lang w:eastAsia="he-IL"/>
                </w:rPr>
                <w:t>C</w:t>
              </w:r>
              <w:r w:rsidRPr="007C48AA">
                <w:rPr>
                  <w:rFonts w:asciiTheme="majorBidi" w:hAnsiTheme="majorBidi" w:cstheme="majorBidi"/>
                  <w:lang w:eastAsia="he-IL"/>
                </w:rPr>
                <w:t>= Competitive Fund)</w:t>
              </w:r>
            </w:ins>
          </w:p>
        </w:tc>
        <w:tc>
          <w:tcPr>
            <w:tcW w:w="995" w:type="pct"/>
          </w:tcPr>
          <w:p w14:paraId="21BAF22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00" w:author="ליאור גבאי" w:date="2022-05-30T13:45:00Z"/>
                <w:rFonts w:asciiTheme="majorBidi" w:hAnsiTheme="majorBidi" w:cstheme="majorBidi"/>
                <w:b/>
                <w:bCs/>
                <w:lang w:eastAsia="he-IL"/>
              </w:rPr>
            </w:pPr>
            <w:ins w:id="3901" w:author="ליאור גבאי" w:date="2022-05-30T13:45:00Z">
              <w:r w:rsidRPr="007C48AA">
                <w:rPr>
                  <w:rFonts w:asciiTheme="majorBidi" w:hAnsiTheme="majorBidi" w:cstheme="majorBidi"/>
                  <w:b/>
                  <w:bCs/>
                  <w:lang w:eastAsia="he-IL"/>
                </w:rPr>
                <w:t xml:space="preserve">Title </w:t>
              </w:r>
            </w:ins>
          </w:p>
        </w:tc>
        <w:tc>
          <w:tcPr>
            <w:tcW w:w="718" w:type="pct"/>
          </w:tcPr>
          <w:p w14:paraId="1BE7A59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02" w:author="ליאור גבאי" w:date="2022-05-30T13:45:00Z"/>
                <w:rFonts w:asciiTheme="majorBidi" w:hAnsiTheme="majorBidi" w:cstheme="majorBidi"/>
                <w:b/>
                <w:bCs/>
                <w:lang w:eastAsia="he-IL"/>
              </w:rPr>
            </w:pPr>
            <w:ins w:id="3903" w:author="ליאור גבאי" w:date="2022-05-30T13:45:00Z">
              <w:r w:rsidRPr="007C48AA">
                <w:rPr>
                  <w:rFonts w:asciiTheme="majorBidi" w:hAnsiTheme="majorBidi" w:cstheme="majorBidi"/>
                  <w:b/>
                  <w:bCs/>
                  <w:lang w:eastAsia="he-IL"/>
                </w:rPr>
                <w:t>Other Researchers</w:t>
              </w:r>
            </w:ins>
          </w:p>
          <w:p w14:paraId="20C793C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04" w:author="ליאור גבאי" w:date="2022-05-30T13:45:00Z"/>
                <w:rFonts w:asciiTheme="majorBidi" w:hAnsiTheme="majorBidi" w:cstheme="majorBidi"/>
                <w:b/>
                <w:bCs/>
                <w:lang w:eastAsia="he-IL"/>
              </w:rPr>
            </w:pPr>
            <w:ins w:id="3905" w:author="ליאור גבאי" w:date="2022-05-30T13:45:00Z">
              <w:r w:rsidRPr="007C48AA">
                <w:rPr>
                  <w:rFonts w:asciiTheme="majorBidi" w:hAnsiTheme="majorBidi" w:cstheme="majorBidi"/>
                  <w:b/>
                  <w:bCs/>
                  <w:lang w:eastAsia="he-IL"/>
                </w:rPr>
                <w:t>(Name &amp; Role)</w:t>
              </w:r>
            </w:ins>
          </w:p>
        </w:tc>
        <w:tc>
          <w:tcPr>
            <w:tcW w:w="479" w:type="pct"/>
          </w:tcPr>
          <w:p w14:paraId="237C120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06" w:author="ליאור גבאי" w:date="2022-05-30T13:45:00Z"/>
                <w:rFonts w:asciiTheme="majorBidi" w:hAnsiTheme="majorBidi" w:cstheme="majorBidi"/>
                <w:b/>
                <w:bCs/>
                <w:lang w:eastAsia="he-IL"/>
              </w:rPr>
            </w:pPr>
            <w:commentRangeStart w:id="3907"/>
            <w:ins w:id="3908" w:author="ליאור גבאי" w:date="2022-05-30T13:45:00Z">
              <w:r w:rsidRPr="007C48AA">
                <w:rPr>
                  <w:rFonts w:asciiTheme="majorBidi" w:hAnsiTheme="majorBidi" w:cstheme="majorBidi"/>
                  <w:b/>
                  <w:bCs/>
                  <w:lang w:eastAsia="he-IL"/>
                </w:rPr>
                <w:t xml:space="preserve">Role </w:t>
              </w:r>
              <w:commentRangeEnd w:id="3907"/>
              <w:r>
                <w:rPr>
                  <w:rStyle w:val="CommentReference"/>
                </w:rPr>
                <w:commentReference w:id="3907"/>
              </w:r>
              <w:r w:rsidRPr="007C48AA">
                <w:rPr>
                  <w:rFonts w:asciiTheme="majorBidi" w:hAnsiTheme="majorBidi" w:cstheme="majorBidi"/>
                  <w:b/>
                  <w:bCs/>
                  <w:lang w:eastAsia="he-IL"/>
                </w:rPr>
                <w:t>in Research</w:t>
              </w:r>
            </w:ins>
          </w:p>
        </w:tc>
      </w:tr>
      <w:tr w:rsidR="00E53777" w:rsidRPr="007C48AA" w14:paraId="2281CBE5" w14:textId="77777777" w:rsidTr="001C1BF5">
        <w:trPr>
          <w:ins w:id="3909" w:author="ליאור גבאי" w:date="2022-05-30T13:45:00Z"/>
        </w:trPr>
        <w:tc>
          <w:tcPr>
            <w:tcW w:w="1308" w:type="pct"/>
          </w:tcPr>
          <w:p w14:paraId="08D17DB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10" w:author="ליאור גבאי" w:date="2022-05-30T13:45:00Z"/>
                <w:rFonts w:asciiTheme="majorBidi" w:hAnsiTheme="majorBidi" w:cstheme="majorBidi"/>
                <w:shd w:val="clear" w:color="auto" w:fill="FFFFFF"/>
                <w:lang w:eastAsia="he-IL"/>
              </w:rPr>
            </w:pPr>
            <w:ins w:id="3911" w:author="ליאור גבאי" w:date="2022-05-30T13:45:00Z">
              <w:r w:rsidRPr="007C48AA">
                <w:rPr>
                  <w:rFonts w:asciiTheme="majorBidi" w:hAnsiTheme="majorBidi" w:cstheme="majorBidi"/>
                  <w:shd w:val="clear" w:color="auto" w:fill="FFFFFF"/>
                  <w:lang w:eastAsia="he-IL"/>
                </w:rPr>
                <w:t xml:space="preserve">Couch SC, </w:t>
              </w:r>
              <w:proofErr w:type="spellStart"/>
              <w:r w:rsidRPr="007C48AA">
                <w:rPr>
                  <w:rFonts w:asciiTheme="majorBidi" w:hAnsiTheme="majorBidi" w:cstheme="majorBidi"/>
                  <w:shd w:val="clear" w:color="auto" w:fill="FFFFFF"/>
                  <w:lang w:eastAsia="he-IL"/>
                </w:rPr>
                <w:t>Isasi</w:t>
              </w:r>
              <w:proofErr w:type="spellEnd"/>
              <w:r w:rsidRPr="007C48AA">
                <w:rPr>
                  <w:rFonts w:asciiTheme="majorBidi" w:hAnsiTheme="majorBidi" w:cstheme="majorBidi"/>
                  <w:shd w:val="clear" w:color="auto" w:fill="FFFFFF"/>
                  <w:lang w:eastAsia="he-IL"/>
                </w:rPr>
                <w:t xml:space="preserve"> CR, </w:t>
              </w:r>
              <w:proofErr w:type="spellStart"/>
              <w:r w:rsidRPr="007C48AA">
                <w:rPr>
                  <w:rFonts w:asciiTheme="majorBidi" w:hAnsiTheme="majorBidi" w:cstheme="majorBidi"/>
                  <w:shd w:val="clear" w:color="auto" w:fill="FFFFFF"/>
                  <w:lang w:eastAsia="he-IL"/>
                </w:rPr>
                <w:t>Karmally</w:t>
              </w:r>
              <w:proofErr w:type="spellEnd"/>
              <w:r w:rsidRPr="007C48AA">
                <w:rPr>
                  <w:rFonts w:asciiTheme="majorBidi" w:hAnsiTheme="majorBidi" w:cstheme="majorBidi"/>
                  <w:shd w:val="clear" w:color="auto" w:fill="FFFFFF"/>
                  <w:lang w:eastAsia="he-IL"/>
                </w:rPr>
                <w:t xml:space="preserve"> W, </w:t>
              </w:r>
              <w:proofErr w:type="spellStart"/>
              <w:r w:rsidRPr="007C48AA">
                <w:rPr>
                  <w:rFonts w:asciiTheme="majorBidi" w:hAnsiTheme="majorBidi" w:cstheme="majorBidi"/>
                  <w:shd w:val="clear" w:color="auto" w:fill="FFFFFF"/>
                  <w:lang w:eastAsia="he-IL"/>
                </w:rPr>
                <w:t>Blaner</w:t>
              </w:r>
              <w:proofErr w:type="spellEnd"/>
              <w:r w:rsidRPr="007C48AA">
                <w:rPr>
                  <w:rFonts w:asciiTheme="majorBidi" w:hAnsiTheme="majorBidi" w:cstheme="majorBidi"/>
                  <w:shd w:val="clear" w:color="auto" w:fill="FFFFFF"/>
                  <w:lang w:eastAsia="he-IL"/>
                </w:rPr>
                <w:t xml:space="preserve"> WS, </w:t>
              </w:r>
              <w:proofErr w:type="spellStart"/>
              <w:r w:rsidRPr="007C48AA">
                <w:rPr>
                  <w:rFonts w:asciiTheme="majorBidi" w:hAnsiTheme="majorBidi" w:cstheme="majorBidi"/>
                  <w:shd w:val="clear" w:color="auto" w:fill="FFFFFF"/>
                  <w:lang w:eastAsia="he-IL"/>
                </w:rPr>
                <w:t>Starc</w:t>
              </w:r>
              <w:proofErr w:type="spellEnd"/>
              <w:r w:rsidRPr="007C48AA">
                <w:rPr>
                  <w:rFonts w:asciiTheme="majorBidi" w:hAnsiTheme="majorBidi" w:cstheme="majorBidi"/>
                  <w:shd w:val="clear" w:color="auto" w:fill="FFFFFF"/>
                  <w:lang w:eastAsia="he-IL"/>
                </w:rPr>
                <w:t xml:space="preserve"> TJ, </w:t>
              </w:r>
              <w:proofErr w:type="spellStart"/>
              <w:r w:rsidRPr="007C48AA">
                <w:rPr>
                  <w:rFonts w:asciiTheme="majorBidi" w:hAnsiTheme="majorBidi" w:cstheme="majorBidi"/>
                  <w:b/>
                  <w:bCs/>
                  <w:u w:val="single"/>
                  <w:shd w:val="clear" w:color="auto" w:fill="FFFFFF"/>
                  <w:lang w:eastAsia="he-IL"/>
                </w:rPr>
                <w:t>Kaluski</w:t>
              </w:r>
              <w:proofErr w:type="spellEnd"/>
              <w:r w:rsidRPr="007C48AA">
                <w:rPr>
                  <w:rFonts w:asciiTheme="majorBidi" w:hAnsiTheme="majorBidi" w:cstheme="majorBidi"/>
                  <w:b/>
                  <w:bCs/>
                  <w:u w:val="single"/>
                  <w:shd w:val="clear" w:color="auto" w:fill="FFFFFF"/>
                  <w:lang w:eastAsia="he-IL"/>
                </w:rPr>
                <w:t xml:space="preserve"> D</w:t>
              </w:r>
              <w:r w:rsidRPr="007C48AA">
                <w:rPr>
                  <w:rFonts w:asciiTheme="majorBidi" w:hAnsiTheme="majorBidi" w:cstheme="majorBidi"/>
                  <w:u w:val="single"/>
                  <w:shd w:val="clear" w:color="auto" w:fill="FFFFFF"/>
                  <w:lang w:eastAsia="he-IL"/>
                </w:rPr>
                <w:t>,</w:t>
              </w:r>
              <w:r w:rsidRPr="007C48AA">
                <w:rPr>
                  <w:rFonts w:asciiTheme="majorBidi" w:hAnsiTheme="majorBidi" w:cstheme="majorBidi"/>
                  <w:shd w:val="clear" w:color="auto" w:fill="FFFFFF"/>
                  <w:lang w:eastAsia="he-IL"/>
                </w:rPr>
                <w:t xml:space="preserve"> </w:t>
              </w:r>
              <w:proofErr w:type="spellStart"/>
              <w:r w:rsidRPr="007C48AA">
                <w:rPr>
                  <w:rFonts w:asciiTheme="majorBidi" w:hAnsiTheme="majorBidi" w:cstheme="majorBidi"/>
                  <w:shd w:val="clear" w:color="auto" w:fill="FFFFFF"/>
                  <w:lang w:eastAsia="he-IL"/>
                </w:rPr>
                <w:t>Deckelbaum</w:t>
              </w:r>
              <w:proofErr w:type="spellEnd"/>
              <w:r w:rsidRPr="007C48AA">
                <w:rPr>
                  <w:rFonts w:asciiTheme="majorBidi" w:hAnsiTheme="majorBidi" w:cstheme="majorBidi"/>
                  <w:shd w:val="clear" w:color="auto" w:fill="FFFFFF"/>
                  <w:lang w:eastAsia="he-IL"/>
                </w:rPr>
                <w:t xml:space="preserve"> RJ, Ginsberg HN, Shea S, Berglund L.</w:t>
              </w:r>
            </w:ins>
          </w:p>
          <w:p w14:paraId="67D0439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12" w:author="ליאור גבאי" w:date="2022-05-30T13:45:00Z"/>
                <w:rFonts w:asciiTheme="majorBidi" w:hAnsiTheme="majorBidi" w:cstheme="majorBidi"/>
                <w:lang w:eastAsia="he-IL"/>
              </w:rPr>
            </w:pPr>
            <w:ins w:id="3913" w:author="ליאור גבאי" w:date="2022-05-30T13:45:00Z">
              <w:r>
                <w:rPr>
                  <w:rFonts w:asciiTheme="majorBidi" w:hAnsiTheme="majorBidi" w:cstheme="majorBidi"/>
                  <w:color w:val="0563C1" w:themeColor="hyperlink"/>
                  <w:u w:val="single"/>
                  <w:shd w:val="clear" w:color="auto" w:fill="FFFFFF"/>
                  <w:lang w:eastAsia="he-IL"/>
                </w:rPr>
                <w:fldChar w:fldCharType="begin"/>
              </w:r>
              <w:r>
                <w:rPr>
                  <w:rFonts w:asciiTheme="majorBidi" w:hAnsiTheme="majorBidi" w:cstheme="majorBidi"/>
                  <w:color w:val="0563C1" w:themeColor="hyperlink"/>
                  <w:u w:val="single"/>
                  <w:shd w:val="clear" w:color="auto" w:fill="FFFFFF"/>
                  <w:lang w:eastAsia="he-IL"/>
                </w:rPr>
                <w:instrText xml:space="preserve"> HYPERLINK "https://www.ncbi.nlm.nih.gov/pubmed/11063438" </w:instrText>
              </w:r>
              <w:r>
                <w:rPr>
                  <w:rFonts w:asciiTheme="majorBidi" w:hAnsiTheme="majorBidi" w:cstheme="majorBidi"/>
                  <w:color w:val="0563C1" w:themeColor="hyperlink"/>
                  <w:u w:val="single"/>
                  <w:shd w:val="clear" w:color="auto" w:fill="FFFFFF"/>
                  <w:lang w:eastAsia="he-IL"/>
                </w:rPr>
                <w:fldChar w:fldCharType="separate"/>
              </w:r>
              <w:r w:rsidRPr="007C48AA">
                <w:rPr>
                  <w:rFonts w:asciiTheme="majorBidi" w:hAnsiTheme="majorBidi" w:cstheme="majorBidi"/>
                  <w:color w:val="0563C1" w:themeColor="hyperlink"/>
                  <w:u w:val="single"/>
                  <w:shd w:val="clear" w:color="auto" w:fill="FFFFFF"/>
                  <w:lang w:eastAsia="he-IL"/>
                </w:rPr>
                <w:t>Predictors of postprandial triacylglycerol response in children: the Columbia University Biomarkers Study.</w:t>
              </w:r>
              <w:r>
                <w:rPr>
                  <w:rFonts w:asciiTheme="majorBidi" w:hAnsiTheme="majorBidi" w:cstheme="majorBidi"/>
                  <w:color w:val="0563C1" w:themeColor="hyperlink"/>
                  <w:u w:val="single"/>
                  <w:shd w:val="clear" w:color="auto" w:fill="FFFFFF"/>
                  <w:lang w:eastAsia="he-IL"/>
                </w:rPr>
                <w:fldChar w:fldCharType="end"/>
              </w:r>
            </w:ins>
          </w:p>
          <w:p w14:paraId="3BBD286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14" w:author="ליאור גבאי" w:date="2022-05-30T13:45:00Z"/>
                <w:rFonts w:asciiTheme="majorBidi" w:hAnsiTheme="majorBidi" w:cstheme="majorBidi"/>
                <w:rtl/>
                <w:lang w:eastAsia="he-IL"/>
              </w:rPr>
            </w:pPr>
            <w:ins w:id="3915" w:author="ליאור גבאי" w:date="2022-05-30T13:45:00Z">
              <w:r w:rsidRPr="007C48AA">
                <w:rPr>
                  <w:rFonts w:asciiTheme="majorBidi" w:hAnsiTheme="majorBidi" w:cstheme="majorBidi"/>
                  <w:shd w:val="clear" w:color="auto" w:fill="FFFFFF"/>
                  <w:lang w:val="de-DE" w:eastAsia="he-IL"/>
                </w:rPr>
                <w:t>Am J Clin Nutr. 2000 Nov;72(5):1119-27.</w:t>
              </w:r>
            </w:ins>
          </w:p>
        </w:tc>
        <w:tc>
          <w:tcPr>
            <w:tcW w:w="335" w:type="pct"/>
          </w:tcPr>
          <w:p w14:paraId="62C4EF7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16" w:author="ליאור גבאי" w:date="2022-05-30T13:45:00Z"/>
                <w:rFonts w:asciiTheme="majorBidi" w:hAnsiTheme="majorBidi" w:cstheme="majorBidi"/>
                <w:rtl/>
                <w:lang w:eastAsia="he-IL"/>
              </w:rPr>
            </w:pPr>
            <w:ins w:id="3917" w:author="ליאור גבאי" w:date="2022-05-30T13:45:00Z">
              <w:r w:rsidRPr="007C48AA">
                <w:rPr>
                  <w:rFonts w:asciiTheme="majorBidi" w:hAnsiTheme="majorBidi" w:cstheme="majorBidi"/>
                  <w:lang w:eastAsia="he-IL"/>
                </w:rPr>
                <w:t>1994-1996</w:t>
              </w:r>
            </w:ins>
          </w:p>
        </w:tc>
        <w:tc>
          <w:tcPr>
            <w:tcW w:w="589" w:type="pct"/>
          </w:tcPr>
          <w:p w14:paraId="382434A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18" w:author="ליאור גבאי" w:date="2022-05-30T13:45:00Z"/>
                <w:rFonts w:asciiTheme="majorBidi" w:hAnsiTheme="majorBidi" w:cstheme="majorBidi"/>
                <w:rtl/>
                <w:lang w:eastAsia="he-IL"/>
              </w:rPr>
            </w:pPr>
            <w:ins w:id="3919" w:author="ליאור גבאי" w:date="2022-05-30T13:45:00Z">
              <w:r w:rsidRPr="007C48AA">
                <w:rPr>
                  <w:rFonts w:asciiTheme="majorBidi" w:hAnsiTheme="majorBidi" w:cstheme="majorBidi"/>
                  <w:lang w:eastAsia="he-IL"/>
                </w:rPr>
                <w:t>$200,000</w:t>
              </w:r>
            </w:ins>
          </w:p>
        </w:tc>
        <w:tc>
          <w:tcPr>
            <w:tcW w:w="576" w:type="pct"/>
          </w:tcPr>
          <w:p w14:paraId="6003AA0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20" w:author="ליאור גבאי" w:date="2022-05-30T13:45:00Z"/>
                <w:rFonts w:asciiTheme="majorBidi" w:hAnsiTheme="majorBidi" w:cstheme="majorBidi"/>
                <w:rtl/>
                <w:lang w:eastAsia="he-IL"/>
              </w:rPr>
            </w:pPr>
            <w:ins w:id="3921" w:author="ליאור גבאי" w:date="2022-05-30T13:45:00Z">
              <w:r w:rsidRPr="007C48AA">
                <w:rPr>
                  <w:rFonts w:asciiTheme="majorBidi" w:hAnsiTheme="majorBidi" w:cstheme="majorBidi"/>
                  <w:lang w:eastAsia="he-IL"/>
                </w:rPr>
                <w:t>C: Cystic Fibrosis Association</w:t>
              </w:r>
            </w:ins>
          </w:p>
        </w:tc>
        <w:tc>
          <w:tcPr>
            <w:tcW w:w="995" w:type="pct"/>
          </w:tcPr>
          <w:p w14:paraId="079EA87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22" w:author="ליאור גבאי" w:date="2022-05-30T13:45:00Z"/>
                <w:rFonts w:asciiTheme="majorBidi" w:hAnsiTheme="majorBidi" w:cstheme="majorBidi"/>
                <w:lang w:eastAsia="he-IL"/>
              </w:rPr>
            </w:pPr>
            <w:ins w:id="3923" w:author="ליאור גבאי" w:date="2022-05-30T13:45:00Z">
              <w:r w:rsidRPr="007C48AA">
                <w:rPr>
                  <w:rFonts w:asciiTheme="majorBidi" w:hAnsiTheme="majorBidi" w:cstheme="majorBidi"/>
                  <w:lang w:eastAsia="he-IL"/>
                </w:rPr>
                <w:t>Clinical Fellowship,</w:t>
              </w:r>
            </w:ins>
          </w:p>
          <w:p w14:paraId="6CB1692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24" w:author="ליאור גבאי" w:date="2022-05-30T13:45:00Z"/>
                <w:rFonts w:asciiTheme="majorBidi" w:hAnsiTheme="majorBidi" w:cstheme="majorBidi"/>
                <w:rtl/>
                <w:lang w:eastAsia="he-IL"/>
              </w:rPr>
            </w:pPr>
            <w:ins w:id="3925" w:author="ליאור גבאי" w:date="2022-05-30T13:45:00Z">
              <w:r w:rsidRPr="007C48AA">
                <w:rPr>
                  <w:rFonts w:asciiTheme="majorBidi" w:hAnsiTheme="majorBidi" w:cstheme="majorBidi"/>
                  <w:lang w:eastAsia="he-IL"/>
                </w:rPr>
                <w:t>Gastroenterology and Nutrition</w:t>
              </w:r>
            </w:ins>
          </w:p>
        </w:tc>
        <w:tc>
          <w:tcPr>
            <w:tcW w:w="718" w:type="pct"/>
          </w:tcPr>
          <w:p w14:paraId="6D1B85B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26" w:author="ליאור גבאי" w:date="2022-05-30T13:45:00Z"/>
                <w:rFonts w:asciiTheme="majorBidi" w:hAnsiTheme="majorBidi" w:cstheme="majorBidi"/>
                <w:rtl/>
                <w:lang w:eastAsia="he-IL"/>
              </w:rPr>
            </w:pPr>
            <w:ins w:id="3927" w:author="ליאור גבאי" w:date="2022-05-30T13:45:00Z">
              <w:r w:rsidRPr="007C48AA">
                <w:rPr>
                  <w:rFonts w:asciiTheme="majorBidi" w:hAnsiTheme="majorBidi" w:cstheme="majorBidi"/>
                  <w:lang w:eastAsia="he-IL"/>
                </w:rPr>
                <w:t xml:space="preserve">Prof. </w:t>
              </w:r>
              <w:proofErr w:type="spellStart"/>
              <w:r w:rsidRPr="007C48AA">
                <w:rPr>
                  <w:rFonts w:asciiTheme="majorBidi" w:hAnsiTheme="majorBidi" w:cstheme="majorBidi"/>
                  <w:lang w:eastAsia="he-IL"/>
                </w:rPr>
                <w:t>Deckelbaum</w:t>
              </w:r>
              <w:proofErr w:type="spellEnd"/>
              <w:r w:rsidRPr="007C48AA">
                <w:rPr>
                  <w:rFonts w:asciiTheme="majorBidi" w:hAnsiTheme="majorBidi" w:cstheme="majorBidi"/>
                  <w:lang w:eastAsia="he-IL"/>
                </w:rPr>
                <w:t>, Head of Pediatric Gastroenterology Department, Columbia University, New York, USA</w:t>
              </w:r>
            </w:ins>
          </w:p>
        </w:tc>
        <w:tc>
          <w:tcPr>
            <w:tcW w:w="479" w:type="pct"/>
          </w:tcPr>
          <w:p w14:paraId="53E565D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28" w:author="ליאור גבאי" w:date="2022-05-30T13:45:00Z"/>
                <w:rFonts w:asciiTheme="majorBidi" w:hAnsiTheme="majorBidi" w:cstheme="majorBidi"/>
                <w:rtl/>
                <w:lang w:eastAsia="he-IL"/>
              </w:rPr>
            </w:pPr>
            <w:ins w:id="3929" w:author="ליאור גבאי" w:date="2022-05-30T13:45:00Z">
              <w:r w:rsidRPr="007C48AA">
                <w:rPr>
                  <w:rFonts w:asciiTheme="majorBidi" w:hAnsiTheme="majorBidi" w:cstheme="majorBidi"/>
                  <w:lang w:eastAsia="he-IL"/>
                </w:rPr>
                <w:t xml:space="preserve">PI </w:t>
              </w:r>
            </w:ins>
          </w:p>
        </w:tc>
      </w:tr>
      <w:tr w:rsidR="00E53777" w:rsidRPr="007C48AA" w14:paraId="5CC9A3BE" w14:textId="77777777" w:rsidTr="001C1BF5">
        <w:trPr>
          <w:ins w:id="3930" w:author="ליאור גבאי" w:date="2022-05-30T13:45:00Z"/>
        </w:trPr>
        <w:tc>
          <w:tcPr>
            <w:tcW w:w="1308" w:type="pct"/>
          </w:tcPr>
          <w:p w14:paraId="6877C64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31" w:author="ליאור גבאי" w:date="2022-05-30T13:45:00Z"/>
                <w:rFonts w:asciiTheme="majorBidi" w:hAnsiTheme="majorBidi" w:cstheme="majorBidi"/>
                <w:rtl/>
                <w:lang w:eastAsia="he-IL"/>
              </w:rPr>
            </w:pPr>
            <w:ins w:id="3932" w:author="ליאור גבאי" w:date="2022-05-30T13:45:00Z">
              <w:r w:rsidRPr="007C48AA">
                <w:rPr>
                  <w:rFonts w:asciiTheme="majorBidi" w:hAnsiTheme="majorBidi" w:cstheme="majorBidi"/>
                  <w:lang w:eastAsia="he-IL"/>
                </w:rPr>
                <w:t>6</w:t>
              </w:r>
            </w:ins>
          </w:p>
        </w:tc>
        <w:tc>
          <w:tcPr>
            <w:tcW w:w="335" w:type="pct"/>
          </w:tcPr>
          <w:p w14:paraId="55FEE44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33" w:author="ליאור גבאי" w:date="2022-05-30T13:45:00Z"/>
                <w:rFonts w:asciiTheme="majorBidi" w:hAnsiTheme="majorBidi" w:cstheme="majorBidi"/>
                <w:rtl/>
                <w:lang w:eastAsia="he-IL"/>
              </w:rPr>
            </w:pPr>
            <w:ins w:id="3934" w:author="ליאור גבאי" w:date="2022-05-30T13:45:00Z">
              <w:r w:rsidRPr="007C48AA">
                <w:rPr>
                  <w:rFonts w:asciiTheme="majorBidi" w:hAnsiTheme="majorBidi" w:cstheme="majorBidi"/>
                  <w:lang w:eastAsia="he-IL"/>
                </w:rPr>
                <w:t>1998-2007</w:t>
              </w:r>
            </w:ins>
          </w:p>
        </w:tc>
        <w:tc>
          <w:tcPr>
            <w:tcW w:w="589" w:type="pct"/>
          </w:tcPr>
          <w:p w14:paraId="2E87E74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35" w:author="ליאור גבאי" w:date="2022-05-30T13:45:00Z"/>
                <w:rFonts w:asciiTheme="majorBidi" w:hAnsiTheme="majorBidi" w:cstheme="majorBidi"/>
                <w:rtl/>
                <w:lang w:eastAsia="he-IL"/>
              </w:rPr>
            </w:pPr>
            <w:ins w:id="3936" w:author="ליאור גבאי" w:date="2022-05-30T13:45:00Z">
              <w:r w:rsidRPr="007C48AA">
                <w:rPr>
                  <w:rFonts w:asciiTheme="majorBidi" w:hAnsiTheme="majorBidi" w:cstheme="majorBidi"/>
                  <w:lang w:eastAsia="he-IL"/>
                </w:rPr>
                <w:t xml:space="preserve">IS 2 mil </w:t>
              </w:r>
            </w:ins>
          </w:p>
        </w:tc>
        <w:tc>
          <w:tcPr>
            <w:tcW w:w="576" w:type="pct"/>
          </w:tcPr>
          <w:p w14:paraId="2EC19D0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37" w:author="ליאור גבאי" w:date="2022-05-30T13:45:00Z"/>
                <w:rFonts w:asciiTheme="majorBidi" w:hAnsiTheme="majorBidi" w:cstheme="majorBidi"/>
                <w:rtl/>
                <w:lang w:eastAsia="he-IL"/>
              </w:rPr>
            </w:pPr>
            <w:ins w:id="3938" w:author="ליאור גבאי" w:date="2022-05-30T13:45:00Z">
              <w:r w:rsidRPr="007C48AA">
                <w:rPr>
                  <w:rFonts w:asciiTheme="majorBidi" w:hAnsiTheme="majorBidi" w:cstheme="majorBidi"/>
                  <w:lang w:eastAsia="he-IL"/>
                </w:rPr>
                <w:t>Ministry of Health</w:t>
              </w:r>
            </w:ins>
          </w:p>
        </w:tc>
        <w:tc>
          <w:tcPr>
            <w:tcW w:w="995" w:type="pct"/>
          </w:tcPr>
          <w:p w14:paraId="54B24C3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39" w:author="ליאור גבאי" w:date="2022-05-30T13:45:00Z"/>
                <w:rFonts w:asciiTheme="majorBidi" w:hAnsiTheme="majorBidi" w:cstheme="majorBidi"/>
                <w:rtl/>
                <w:lang w:eastAsia="he-IL"/>
              </w:rPr>
            </w:pPr>
            <w:ins w:id="3940" w:author="ליאור גבאי" w:date="2022-05-30T13:45:00Z">
              <w:r w:rsidRPr="007C48AA">
                <w:rPr>
                  <w:rFonts w:asciiTheme="majorBidi" w:hAnsiTheme="majorBidi" w:cstheme="majorBidi"/>
                  <w:lang w:eastAsia="he-IL"/>
                </w:rPr>
                <w:t xml:space="preserve">First Israel National Health and Nutrition Surveys, </w:t>
              </w:r>
              <w:r w:rsidRPr="007C48AA">
                <w:rPr>
                  <w:rFonts w:asciiTheme="majorBidi" w:hAnsiTheme="majorBidi" w:cstheme="majorBidi"/>
                  <w:lang w:eastAsia="he-IL"/>
                </w:rPr>
                <w:lastRenderedPageBreak/>
                <w:t>MABAT (adult, elderly, infants, children and adolescents)</w:t>
              </w:r>
            </w:ins>
          </w:p>
        </w:tc>
        <w:tc>
          <w:tcPr>
            <w:tcW w:w="718" w:type="pct"/>
          </w:tcPr>
          <w:p w14:paraId="5722D40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41" w:author="ליאור גבאי" w:date="2022-05-30T13:45:00Z"/>
                <w:rFonts w:asciiTheme="majorBidi" w:hAnsiTheme="majorBidi" w:cstheme="majorBidi"/>
                <w:rtl/>
                <w:lang w:eastAsia="he-IL"/>
              </w:rPr>
            </w:pPr>
            <w:ins w:id="3942" w:author="ליאור גבאי" w:date="2022-05-30T13:45:00Z">
              <w:r w:rsidRPr="007C48AA">
                <w:rPr>
                  <w:rFonts w:asciiTheme="majorBidi" w:hAnsiTheme="majorBidi" w:cstheme="majorBidi"/>
                  <w:lang w:eastAsia="he-IL"/>
                </w:rPr>
                <w:lastRenderedPageBreak/>
                <w:t xml:space="preserve">Prof. Manfred Green, Prof. Tamar </w:t>
              </w:r>
              <w:proofErr w:type="spellStart"/>
              <w:r w:rsidRPr="007C48AA">
                <w:rPr>
                  <w:rFonts w:asciiTheme="majorBidi" w:hAnsiTheme="majorBidi" w:cstheme="majorBidi"/>
                  <w:lang w:eastAsia="he-IL"/>
                </w:rPr>
                <w:t>Shohat</w:t>
              </w:r>
              <w:proofErr w:type="spellEnd"/>
              <w:r w:rsidRPr="007C48AA">
                <w:rPr>
                  <w:rFonts w:asciiTheme="majorBidi" w:hAnsiTheme="majorBidi" w:cstheme="majorBidi"/>
                  <w:lang w:eastAsia="he-IL"/>
                </w:rPr>
                <w:t xml:space="preserve">, Prof. </w:t>
              </w:r>
              <w:proofErr w:type="spellStart"/>
              <w:r w:rsidRPr="007C48AA">
                <w:rPr>
                  <w:rFonts w:asciiTheme="majorBidi" w:hAnsiTheme="majorBidi" w:cstheme="majorBidi"/>
                  <w:lang w:eastAsia="he-IL"/>
                </w:rPr>
                <w:t>Lital</w:t>
              </w:r>
              <w:proofErr w:type="spellEnd"/>
              <w:r w:rsidRPr="007C48AA">
                <w:rPr>
                  <w:rFonts w:asciiTheme="majorBidi" w:hAnsiTheme="majorBidi" w:cstheme="majorBidi"/>
                  <w:lang w:eastAsia="he-IL"/>
                </w:rPr>
                <w:t xml:space="preserve"> </w:t>
              </w:r>
              <w:proofErr w:type="spellStart"/>
              <w:r w:rsidRPr="007C48AA">
                <w:rPr>
                  <w:rFonts w:asciiTheme="majorBidi" w:hAnsiTheme="majorBidi" w:cstheme="majorBidi"/>
                  <w:lang w:eastAsia="he-IL"/>
                </w:rPr>
                <w:t>Keinan</w:t>
              </w:r>
              <w:proofErr w:type="spellEnd"/>
              <w:r w:rsidRPr="007C48AA">
                <w:rPr>
                  <w:rFonts w:asciiTheme="majorBidi" w:hAnsiTheme="majorBidi" w:cstheme="majorBidi"/>
                  <w:lang w:eastAsia="he-IL"/>
                </w:rPr>
                <w:t xml:space="preserve">, </w:t>
              </w:r>
              <w:r w:rsidRPr="007C48AA">
                <w:rPr>
                  <w:rFonts w:asciiTheme="majorBidi" w:hAnsiTheme="majorBidi" w:cstheme="majorBidi"/>
                  <w:lang w:eastAsia="he-IL"/>
                </w:rPr>
                <w:lastRenderedPageBreak/>
                <w:t xml:space="preserve">Prof. </w:t>
              </w:r>
              <w:proofErr w:type="spellStart"/>
              <w:r w:rsidRPr="007C48AA">
                <w:rPr>
                  <w:rFonts w:asciiTheme="majorBidi" w:hAnsiTheme="majorBidi" w:cstheme="majorBidi"/>
                  <w:lang w:eastAsia="he-IL"/>
                </w:rPr>
                <w:t>Orna</w:t>
              </w:r>
              <w:proofErr w:type="spellEnd"/>
              <w:r w:rsidRPr="007C48AA">
                <w:rPr>
                  <w:rFonts w:asciiTheme="majorBidi" w:hAnsiTheme="majorBidi" w:cstheme="majorBidi"/>
                  <w:lang w:eastAsia="he-IL"/>
                </w:rPr>
                <w:t xml:space="preserve"> Baron </w:t>
              </w:r>
              <w:proofErr w:type="spellStart"/>
              <w:r w:rsidRPr="007C48AA">
                <w:rPr>
                  <w:rFonts w:asciiTheme="majorBidi" w:hAnsiTheme="majorBidi" w:cstheme="majorBidi"/>
                  <w:lang w:eastAsia="he-IL"/>
                </w:rPr>
                <w:t>Epel</w:t>
              </w:r>
              <w:proofErr w:type="spellEnd"/>
              <w:r w:rsidRPr="007C48AA">
                <w:rPr>
                  <w:rFonts w:asciiTheme="majorBidi" w:hAnsiTheme="majorBidi" w:cstheme="majorBidi"/>
                  <w:lang w:eastAsia="he-IL"/>
                </w:rPr>
                <w:t xml:space="preserve"> </w:t>
              </w:r>
            </w:ins>
          </w:p>
        </w:tc>
        <w:tc>
          <w:tcPr>
            <w:tcW w:w="479" w:type="pct"/>
          </w:tcPr>
          <w:p w14:paraId="6E2D595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43" w:author="ליאור גבאי" w:date="2022-05-30T13:45:00Z"/>
                <w:rFonts w:asciiTheme="majorBidi" w:hAnsiTheme="majorBidi" w:cstheme="majorBidi"/>
                <w:rtl/>
                <w:lang w:eastAsia="he-IL"/>
              </w:rPr>
            </w:pPr>
            <w:ins w:id="3944" w:author="ליאור גבאי" w:date="2022-05-30T13:45:00Z">
              <w:r w:rsidRPr="007C48AA">
                <w:rPr>
                  <w:rFonts w:asciiTheme="majorBidi" w:hAnsiTheme="majorBidi" w:cstheme="majorBidi"/>
                  <w:lang w:eastAsia="he-IL"/>
                </w:rPr>
                <w:lastRenderedPageBreak/>
                <w:t>Co-PI</w:t>
              </w:r>
            </w:ins>
          </w:p>
        </w:tc>
      </w:tr>
      <w:tr w:rsidR="00E53777" w:rsidRPr="007C48AA" w14:paraId="172F66E8" w14:textId="77777777" w:rsidTr="001C1BF5">
        <w:trPr>
          <w:ins w:id="3945" w:author="ליאור גבאי" w:date="2022-05-30T13:45:00Z"/>
        </w:trPr>
        <w:tc>
          <w:tcPr>
            <w:tcW w:w="1308" w:type="pct"/>
          </w:tcPr>
          <w:p w14:paraId="3E9B85F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46" w:author="ליאור גבאי" w:date="2022-05-30T13:45:00Z"/>
                <w:rFonts w:asciiTheme="majorBidi" w:hAnsiTheme="majorBidi" w:cstheme="majorBidi"/>
                <w:rtl/>
                <w:lang w:eastAsia="he-IL"/>
              </w:rPr>
            </w:pPr>
            <w:ins w:id="3947" w:author="ליאור גבאי" w:date="2022-05-30T13:45:00Z">
              <w:r w:rsidRPr="007C48AA">
                <w:rPr>
                  <w:rFonts w:asciiTheme="majorBidi" w:hAnsiTheme="majorBidi" w:cstheme="majorBidi"/>
                  <w:lang w:eastAsia="he-IL"/>
                </w:rPr>
                <w:t xml:space="preserve">Internal </w:t>
              </w:r>
            </w:ins>
          </w:p>
        </w:tc>
        <w:tc>
          <w:tcPr>
            <w:tcW w:w="335" w:type="pct"/>
          </w:tcPr>
          <w:p w14:paraId="6F6F3BA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48" w:author="ליאור גבאי" w:date="2022-05-30T13:45:00Z"/>
                <w:rFonts w:asciiTheme="majorBidi" w:hAnsiTheme="majorBidi" w:cstheme="majorBidi"/>
                <w:rtl/>
                <w:lang w:eastAsia="he-IL"/>
              </w:rPr>
            </w:pPr>
            <w:ins w:id="3949" w:author="ליאור גבאי" w:date="2022-05-30T13:45:00Z">
              <w:r w:rsidRPr="007C48AA">
                <w:rPr>
                  <w:rFonts w:asciiTheme="majorBidi" w:hAnsiTheme="majorBidi" w:cstheme="majorBidi"/>
                  <w:lang w:eastAsia="he-IL"/>
                </w:rPr>
                <w:t>1999-2001</w:t>
              </w:r>
            </w:ins>
          </w:p>
        </w:tc>
        <w:tc>
          <w:tcPr>
            <w:tcW w:w="589" w:type="pct"/>
          </w:tcPr>
          <w:p w14:paraId="1951721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50" w:author="ליאור גבאי" w:date="2022-05-30T13:45:00Z"/>
                <w:rFonts w:asciiTheme="majorBidi" w:hAnsiTheme="majorBidi" w:cstheme="majorBidi"/>
                <w:rtl/>
                <w:lang w:eastAsia="he-IL"/>
              </w:rPr>
            </w:pPr>
            <w:ins w:id="3951" w:author="ליאור גבאי" w:date="2022-05-30T13:45:00Z">
              <w:r w:rsidRPr="007C48AA">
                <w:rPr>
                  <w:rFonts w:asciiTheme="majorBidi" w:hAnsiTheme="majorBidi" w:cstheme="majorBidi"/>
                  <w:lang w:eastAsia="he-IL"/>
                </w:rPr>
                <w:t>IS 500,000</w:t>
              </w:r>
            </w:ins>
          </w:p>
        </w:tc>
        <w:tc>
          <w:tcPr>
            <w:tcW w:w="576" w:type="pct"/>
          </w:tcPr>
          <w:p w14:paraId="64924A7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52" w:author="ליאור גבאי" w:date="2022-05-30T13:45:00Z"/>
                <w:rFonts w:asciiTheme="majorBidi" w:hAnsiTheme="majorBidi" w:cstheme="majorBidi"/>
                <w:rtl/>
                <w:lang w:eastAsia="he-IL"/>
              </w:rPr>
            </w:pPr>
            <w:ins w:id="3953" w:author="ליאור גבאי" w:date="2022-05-30T13:45:00Z">
              <w:r w:rsidRPr="007C48AA">
                <w:rPr>
                  <w:rFonts w:asciiTheme="majorBidi" w:hAnsiTheme="majorBidi" w:cstheme="majorBidi"/>
                  <w:lang w:eastAsia="he-IL"/>
                </w:rPr>
                <w:t>Ministry of Interior</w:t>
              </w:r>
            </w:ins>
          </w:p>
        </w:tc>
        <w:tc>
          <w:tcPr>
            <w:tcW w:w="995" w:type="pct"/>
          </w:tcPr>
          <w:p w14:paraId="5B3EE7C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54" w:author="ליאור גבאי" w:date="2022-05-30T13:45:00Z"/>
                <w:rFonts w:asciiTheme="majorBidi" w:hAnsiTheme="majorBidi" w:cstheme="majorBidi"/>
                <w:rtl/>
                <w:lang w:eastAsia="he-IL"/>
              </w:rPr>
            </w:pPr>
            <w:ins w:id="3955" w:author="ליאור גבאי" w:date="2022-05-30T13:45:00Z">
              <w:r w:rsidRPr="007C48AA">
                <w:rPr>
                  <w:rFonts w:asciiTheme="majorBidi" w:hAnsiTheme="majorBidi" w:cstheme="majorBidi"/>
                  <w:lang w:eastAsia="he-IL"/>
                </w:rPr>
                <w:t>Israeli Police Health and Nutrition Monitoring</w:t>
              </w:r>
            </w:ins>
          </w:p>
        </w:tc>
        <w:tc>
          <w:tcPr>
            <w:tcW w:w="718" w:type="pct"/>
          </w:tcPr>
          <w:p w14:paraId="174FB55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56" w:author="ליאור גבאי" w:date="2022-05-30T13:45:00Z"/>
                <w:rFonts w:asciiTheme="majorBidi" w:hAnsiTheme="majorBidi" w:cstheme="majorBidi"/>
                <w:rtl/>
                <w:lang w:eastAsia="he-IL"/>
              </w:rPr>
            </w:pPr>
            <w:ins w:id="3957" w:author="ליאור גבאי" w:date="2022-05-30T13:45:00Z">
              <w:r w:rsidRPr="007C48AA">
                <w:rPr>
                  <w:rFonts w:asciiTheme="majorBidi" w:hAnsiTheme="majorBidi" w:cstheme="majorBidi"/>
                  <w:lang w:eastAsia="he-IL"/>
                </w:rPr>
                <w:t>Prof. Manfred Green, Dr. Goldsmith</w:t>
              </w:r>
            </w:ins>
          </w:p>
        </w:tc>
        <w:tc>
          <w:tcPr>
            <w:tcW w:w="479" w:type="pct"/>
          </w:tcPr>
          <w:p w14:paraId="67ED56F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58" w:author="ליאור גבאי" w:date="2022-05-30T13:45:00Z"/>
                <w:rFonts w:asciiTheme="majorBidi" w:hAnsiTheme="majorBidi" w:cstheme="majorBidi"/>
                <w:rtl/>
                <w:lang w:eastAsia="he-IL"/>
              </w:rPr>
            </w:pPr>
            <w:ins w:id="3959" w:author="ליאור גבאי" w:date="2022-05-30T13:45:00Z">
              <w:r w:rsidRPr="007C48AA">
                <w:rPr>
                  <w:rFonts w:asciiTheme="majorBidi" w:hAnsiTheme="majorBidi" w:cstheme="majorBidi"/>
                  <w:lang w:eastAsia="he-IL"/>
                </w:rPr>
                <w:t>Co-PI</w:t>
              </w:r>
            </w:ins>
          </w:p>
        </w:tc>
      </w:tr>
      <w:tr w:rsidR="00E53777" w:rsidRPr="007C48AA" w14:paraId="01B8B13F" w14:textId="77777777" w:rsidTr="001C1BF5">
        <w:trPr>
          <w:ins w:id="3960" w:author="ליאור גבאי" w:date="2022-05-30T13:45:00Z"/>
        </w:trPr>
        <w:tc>
          <w:tcPr>
            <w:tcW w:w="1308" w:type="pct"/>
          </w:tcPr>
          <w:p w14:paraId="108B85D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61" w:author="ליאור גבאי" w:date="2022-05-30T13:45:00Z"/>
                <w:rFonts w:asciiTheme="majorBidi" w:hAnsiTheme="majorBidi" w:cstheme="majorBidi"/>
                <w:rtl/>
                <w:lang w:eastAsia="he-IL"/>
              </w:rPr>
            </w:pPr>
            <w:ins w:id="3962" w:author="ליאור גבאי" w:date="2022-05-30T13:45:00Z">
              <w:r w:rsidRPr="007C48AA">
                <w:rPr>
                  <w:rFonts w:asciiTheme="majorBidi" w:hAnsiTheme="majorBidi" w:cstheme="majorBidi"/>
                  <w:lang w:eastAsia="he-IL"/>
                </w:rPr>
                <w:t>1</w:t>
              </w:r>
            </w:ins>
          </w:p>
        </w:tc>
        <w:tc>
          <w:tcPr>
            <w:tcW w:w="335" w:type="pct"/>
          </w:tcPr>
          <w:p w14:paraId="539A150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63" w:author="ליאור גבאי" w:date="2022-05-30T13:45:00Z"/>
                <w:rFonts w:asciiTheme="majorBidi" w:hAnsiTheme="majorBidi" w:cstheme="majorBidi"/>
                <w:rtl/>
                <w:lang w:eastAsia="he-IL"/>
              </w:rPr>
            </w:pPr>
            <w:ins w:id="3964" w:author="ליאור גבאי" w:date="2022-05-30T13:45:00Z">
              <w:r w:rsidRPr="007C48AA">
                <w:rPr>
                  <w:rFonts w:asciiTheme="majorBidi" w:hAnsiTheme="majorBidi" w:cstheme="majorBidi"/>
                  <w:lang w:eastAsia="he-IL"/>
                </w:rPr>
                <w:t>2000-2002</w:t>
              </w:r>
            </w:ins>
          </w:p>
        </w:tc>
        <w:tc>
          <w:tcPr>
            <w:tcW w:w="589" w:type="pct"/>
          </w:tcPr>
          <w:p w14:paraId="5925361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65" w:author="ליאור גבאי" w:date="2022-05-30T13:45:00Z"/>
                <w:rFonts w:asciiTheme="majorBidi" w:hAnsiTheme="majorBidi" w:cstheme="majorBidi"/>
                <w:rtl/>
                <w:lang w:eastAsia="he-IL"/>
              </w:rPr>
            </w:pPr>
            <w:ins w:id="3966" w:author="ליאור גבאי" w:date="2022-05-30T13:45:00Z">
              <w:r w:rsidRPr="007C48AA">
                <w:rPr>
                  <w:rFonts w:asciiTheme="majorBidi" w:hAnsiTheme="majorBidi" w:cstheme="majorBidi"/>
                  <w:lang w:eastAsia="he-IL"/>
                </w:rPr>
                <w:t>IS100,000</w:t>
              </w:r>
            </w:ins>
          </w:p>
        </w:tc>
        <w:tc>
          <w:tcPr>
            <w:tcW w:w="576" w:type="pct"/>
          </w:tcPr>
          <w:p w14:paraId="0398B89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67" w:author="ליאור גבאי" w:date="2022-05-30T13:45:00Z"/>
                <w:rFonts w:asciiTheme="majorBidi" w:hAnsiTheme="majorBidi" w:cstheme="majorBidi"/>
                <w:rtl/>
                <w:lang w:eastAsia="he-IL"/>
              </w:rPr>
            </w:pPr>
            <w:proofErr w:type="spellStart"/>
            <w:ins w:id="3968" w:author="ליאור גבאי" w:date="2022-05-30T13:45:00Z">
              <w:r w:rsidRPr="007C48AA">
                <w:rPr>
                  <w:rFonts w:asciiTheme="majorBidi" w:hAnsiTheme="majorBidi" w:cstheme="majorBidi"/>
                  <w:lang w:eastAsia="he-IL"/>
                </w:rPr>
                <w:t>Tnuva</w:t>
              </w:r>
              <w:proofErr w:type="spellEnd"/>
              <w:r w:rsidRPr="007C48AA">
                <w:rPr>
                  <w:rFonts w:asciiTheme="majorBidi" w:hAnsiTheme="majorBidi" w:cstheme="majorBidi"/>
                  <w:lang w:eastAsia="he-IL"/>
                </w:rPr>
                <w:t xml:space="preserve"> Institute of Research</w:t>
              </w:r>
            </w:ins>
          </w:p>
        </w:tc>
        <w:tc>
          <w:tcPr>
            <w:tcW w:w="995" w:type="pct"/>
          </w:tcPr>
          <w:p w14:paraId="14EE677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69" w:author="ליאור גבאי" w:date="2022-05-30T13:45:00Z"/>
                <w:rFonts w:asciiTheme="majorBidi" w:hAnsiTheme="majorBidi" w:cstheme="majorBidi"/>
                <w:rtl/>
                <w:lang w:eastAsia="he-IL"/>
              </w:rPr>
            </w:pPr>
            <w:ins w:id="3970" w:author="ליאור גבאי" w:date="2022-05-30T13:45:00Z">
              <w:r w:rsidRPr="007C48AA">
                <w:rPr>
                  <w:rFonts w:asciiTheme="majorBidi" w:hAnsiTheme="majorBidi" w:cstheme="majorBidi"/>
                  <w:lang w:eastAsia="he-IL"/>
                </w:rPr>
                <w:t>Calcium Intake and Coronary Heart Disease</w:t>
              </w:r>
            </w:ins>
          </w:p>
        </w:tc>
        <w:tc>
          <w:tcPr>
            <w:tcW w:w="718" w:type="pct"/>
          </w:tcPr>
          <w:p w14:paraId="1903848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71" w:author="ליאור גבאי" w:date="2022-05-30T13:45:00Z"/>
                <w:rFonts w:asciiTheme="majorBidi" w:hAnsiTheme="majorBidi" w:cstheme="majorBidi"/>
                <w:rtl/>
                <w:lang w:eastAsia="he-IL"/>
              </w:rPr>
            </w:pPr>
            <w:ins w:id="3972" w:author="ליאור גבאי" w:date="2022-05-30T13:45:00Z">
              <w:r w:rsidRPr="007C48AA">
                <w:rPr>
                  <w:rFonts w:asciiTheme="majorBidi" w:hAnsiTheme="majorBidi" w:cstheme="majorBidi"/>
                  <w:lang w:eastAsia="he-IL"/>
                </w:rPr>
                <w:t xml:space="preserve">Dr. </w:t>
              </w:r>
              <w:proofErr w:type="spellStart"/>
              <w:r w:rsidRPr="007C48AA">
                <w:rPr>
                  <w:rFonts w:asciiTheme="majorBidi" w:hAnsiTheme="majorBidi" w:cstheme="majorBidi"/>
                  <w:lang w:eastAsia="he-IL"/>
                </w:rPr>
                <w:t>Dror</w:t>
              </w:r>
              <w:proofErr w:type="spellEnd"/>
              <w:r w:rsidRPr="007C48AA">
                <w:rPr>
                  <w:rFonts w:asciiTheme="majorBidi" w:hAnsiTheme="majorBidi" w:cstheme="majorBidi"/>
                  <w:lang w:eastAsia="he-IL"/>
                </w:rPr>
                <w:t xml:space="preserve"> Dicker</w:t>
              </w:r>
            </w:ins>
          </w:p>
        </w:tc>
        <w:tc>
          <w:tcPr>
            <w:tcW w:w="479" w:type="pct"/>
          </w:tcPr>
          <w:p w14:paraId="36FF785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73" w:author="ליאור גבאי" w:date="2022-05-30T13:45:00Z"/>
                <w:rFonts w:asciiTheme="majorBidi" w:hAnsiTheme="majorBidi" w:cstheme="majorBidi"/>
                <w:rtl/>
                <w:lang w:eastAsia="he-IL"/>
              </w:rPr>
            </w:pPr>
            <w:ins w:id="3974" w:author="ליאור גבאי" w:date="2022-05-30T13:45:00Z">
              <w:r w:rsidRPr="007C48AA">
                <w:rPr>
                  <w:rFonts w:asciiTheme="majorBidi" w:hAnsiTheme="majorBidi" w:cstheme="majorBidi"/>
                  <w:lang w:eastAsia="he-IL"/>
                </w:rPr>
                <w:t>PI</w:t>
              </w:r>
            </w:ins>
          </w:p>
        </w:tc>
      </w:tr>
      <w:tr w:rsidR="00E53777" w:rsidRPr="007C48AA" w14:paraId="04457D2C" w14:textId="77777777" w:rsidTr="001C1BF5">
        <w:trPr>
          <w:ins w:id="3975" w:author="ליאור גבאי" w:date="2022-05-30T13:45:00Z"/>
        </w:trPr>
        <w:tc>
          <w:tcPr>
            <w:tcW w:w="1308" w:type="pct"/>
          </w:tcPr>
          <w:p w14:paraId="2574793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76" w:author="ליאור גבאי" w:date="2022-05-30T13:45:00Z"/>
                <w:rFonts w:asciiTheme="majorBidi" w:hAnsiTheme="majorBidi" w:cstheme="majorBidi"/>
                <w:lang w:eastAsia="he-IL"/>
              </w:rPr>
            </w:pPr>
            <w:ins w:id="3977" w:author="ליאור גבאי" w:date="2022-05-30T13:45:00Z">
              <w:r w:rsidRPr="007C48AA">
                <w:rPr>
                  <w:rFonts w:asciiTheme="majorBidi" w:hAnsiTheme="majorBidi" w:cstheme="majorBidi"/>
                  <w:lang w:eastAsia="he-IL"/>
                </w:rPr>
                <w:t>2</w:t>
              </w:r>
            </w:ins>
          </w:p>
        </w:tc>
        <w:tc>
          <w:tcPr>
            <w:tcW w:w="335" w:type="pct"/>
          </w:tcPr>
          <w:p w14:paraId="005BA0E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78" w:author="ליאור גבאי" w:date="2022-05-30T13:45:00Z"/>
                <w:rFonts w:asciiTheme="majorBidi" w:hAnsiTheme="majorBidi" w:cstheme="majorBidi"/>
                <w:lang w:eastAsia="he-IL"/>
              </w:rPr>
            </w:pPr>
            <w:ins w:id="3979" w:author="ליאור גבאי" w:date="2022-05-30T13:45:00Z">
              <w:r w:rsidRPr="007C48AA">
                <w:rPr>
                  <w:rFonts w:asciiTheme="majorBidi" w:hAnsiTheme="majorBidi" w:cstheme="majorBidi"/>
                  <w:lang w:eastAsia="he-IL"/>
                </w:rPr>
                <w:t>2000-2003</w:t>
              </w:r>
            </w:ins>
          </w:p>
        </w:tc>
        <w:tc>
          <w:tcPr>
            <w:tcW w:w="589" w:type="pct"/>
          </w:tcPr>
          <w:p w14:paraId="5637BD6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80" w:author="ליאור גבאי" w:date="2022-05-30T13:45:00Z"/>
                <w:rFonts w:asciiTheme="majorBidi" w:hAnsiTheme="majorBidi" w:cstheme="majorBidi"/>
                <w:lang w:eastAsia="he-IL"/>
              </w:rPr>
            </w:pPr>
            <w:ins w:id="3981" w:author="ליאור גבאי" w:date="2022-05-30T13:45:00Z">
              <w:r w:rsidRPr="007C48AA">
                <w:rPr>
                  <w:rFonts w:asciiTheme="majorBidi" w:hAnsiTheme="majorBidi" w:cstheme="majorBidi"/>
                  <w:lang w:eastAsia="he-IL"/>
                </w:rPr>
                <w:t>IS500,000</w:t>
              </w:r>
            </w:ins>
          </w:p>
        </w:tc>
        <w:tc>
          <w:tcPr>
            <w:tcW w:w="576" w:type="pct"/>
          </w:tcPr>
          <w:p w14:paraId="336A780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82" w:author="ליאור גבאי" w:date="2022-05-30T13:45:00Z"/>
                <w:rFonts w:asciiTheme="majorBidi" w:hAnsiTheme="majorBidi" w:cstheme="majorBidi"/>
                <w:lang w:eastAsia="he-IL"/>
              </w:rPr>
            </w:pPr>
            <w:ins w:id="3983" w:author="ליאור גבאי" w:date="2022-05-30T13:45:00Z">
              <w:r w:rsidRPr="007C48AA">
                <w:rPr>
                  <w:rFonts w:asciiTheme="majorBidi" w:hAnsiTheme="majorBidi" w:cstheme="majorBidi"/>
                  <w:lang w:eastAsia="he-IL"/>
                </w:rPr>
                <w:t>Ministry of Health, Israel</w:t>
              </w:r>
            </w:ins>
          </w:p>
        </w:tc>
        <w:tc>
          <w:tcPr>
            <w:tcW w:w="995" w:type="pct"/>
          </w:tcPr>
          <w:p w14:paraId="168AA73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84" w:author="ליאור גבאי" w:date="2022-05-30T13:45:00Z"/>
                <w:rFonts w:asciiTheme="majorBidi" w:hAnsiTheme="majorBidi" w:cstheme="majorBidi"/>
                <w:lang w:eastAsia="he-IL"/>
              </w:rPr>
            </w:pPr>
            <w:ins w:id="3985" w:author="ליאור גבאי" w:date="2022-05-30T13:45:00Z">
              <w:r w:rsidRPr="007C48AA">
                <w:rPr>
                  <w:rFonts w:asciiTheme="majorBidi" w:hAnsiTheme="majorBidi" w:cstheme="majorBidi"/>
                  <w:lang w:eastAsia="he-IL"/>
                </w:rPr>
                <w:t>First National Breast-Feeding Survey</w:t>
              </w:r>
            </w:ins>
          </w:p>
        </w:tc>
        <w:tc>
          <w:tcPr>
            <w:tcW w:w="718" w:type="pct"/>
          </w:tcPr>
          <w:p w14:paraId="603CBAB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86" w:author="ליאור גבאי" w:date="2022-05-30T13:45:00Z"/>
                <w:rFonts w:asciiTheme="majorBidi" w:hAnsiTheme="majorBidi" w:cstheme="majorBidi"/>
                <w:rtl/>
                <w:lang w:eastAsia="he-IL"/>
              </w:rPr>
            </w:pPr>
            <w:ins w:id="3987" w:author="ליאור גבאי" w:date="2022-05-30T13:45:00Z">
              <w:r w:rsidRPr="007C48AA">
                <w:rPr>
                  <w:rFonts w:asciiTheme="majorBidi" w:hAnsiTheme="majorBidi" w:cstheme="majorBidi"/>
                  <w:lang w:eastAsia="he-IL"/>
                </w:rPr>
                <w:t xml:space="preserve">Prof. Manfred Green, Prof. Tamar </w:t>
              </w:r>
              <w:proofErr w:type="spellStart"/>
              <w:r w:rsidRPr="007C48AA">
                <w:rPr>
                  <w:rFonts w:asciiTheme="majorBidi" w:hAnsiTheme="majorBidi" w:cstheme="majorBidi"/>
                  <w:lang w:eastAsia="he-IL"/>
                </w:rPr>
                <w:t>Shohat</w:t>
              </w:r>
              <w:proofErr w:type="spellEnd"/>
              <w:r w:rsidRPr="007C48AA">
                <w:rPr>
                  <w:rFonts w:asciiTheme="majorBidi" w:hAnsiTheme="majorBidi" w:cstheme="majorBidi"/>
                  <w:lang w:eastAsia="he-IL"/>
                </w:rPr>
                <w:t xml:space="preserve">, Prof. </w:t>
              </w:r>
              <w:proofErr w:type="spellStart"/>
              <w:r w:rsidRPr="007C48AA">
                <w:rPr>
                  <w:rFonts w:asciiTheme="majorBidi" w:hAnsiTheme="majorBidi" w:cstheme="majorBidi"/>
                  <w:lang w:eastAsia="he-IL"/>
                </w:rPr>
                <w:t>LitalKeinan</w:t>
              </w:r>
              <w:proofErr w:type="spellEnd"/>
              <w:r w:rsidRPr="007C48AA">
                <w:rPr>
                  <w:rFonts w:asciiTheme="majorBidi" w:hAnsiTheme="majorBidi" w:cstheme="majorBidi"/>
                  <w:lang w:eastAsia="he-IL"/>
                </w:rPr>
                <w:t xml:space="preserve">, Prof. </w:t>
              </w:r>
              <w:proofErr w:type="spellStart"/>
              <w:r w:rsidRPr="007C48AA">
                <w:rPr>
                  <w:rFonts w:asciiTheme="majorBidi" w:hAnsiTheme="majorBidi" w:cstheme="majorBidi"/>
                  <w:lang w:eastAsia="he-IL"/>
                </w:rPr>
                <w:t>Orna</w:t>
              </w:r>
              <w:proofErr w:type="spellEnd"/>
              <w:r w:rsidRPr="007C48AA">
                <w:rPr>
                  <w:rFonts w:asciiTheme="majorBidi" w:hAnsiTheme="majorBidi" w:cstheme="majorBidi"/>
                  <w:lang w:eastAsia="he-IL"/>
                </w:rPr>
                <w:t xml:space="preserve"> Baron </w:t>
              </w:r>
              <w:proofErr w:type="spellStart"/>
              <w:r w:rsidRPr="007C48AA">
                <w:rPr>
                  <w:rFonts w:asciiTheme="majorBidi" w:hAnsiTheme="majorBidi" w:cstheme="majorBidi"/>
                  <w:lang w:eastAsia="he-IL"/>
                </w:rPr>
                <w:t>Epel</w:t>
              </w:r>
              <w:proofErr w:type="spellEnd"/>
              <w:r w:rsidRPr="007C48AA">
                <w:rPr>
                  <w:rFonts w:asciiTheme="majorBidi" w:hAnsiTheme="majorBidi" w:cstheme="majorBidi"/>
                  <w:lang w:eastAsia="he-IL"/>
                </w:rPr>
                <w:t xml:space="preserve">, </w:t>
              </w:r>
              <w:proofErr w:type="spellStart"/>
              <w:r w:rsidRPr="007C48AA">
                <w:rPr>
                  <w:rFonts w:asciiTheme="majorBidi" w:hAnsiTheme="majorBidi" w:cstheme="majorBidi"/>
                  <w:lang w:eastAsia="he-IL"/>
                </w:rPr>
                <w:t>Einat</w:t>
              </w:r>
              <w:proofErr w:type="spellEnd"/>
              <w:r w:rsidRPr="007C48AA">
                <w:rPr>
                  <w:rFonts w:asciiTheme="majorBidi" w:hAnsiTheme="majorBidi" w:cstheme="majorBidi"/>
                  <w:lang w:eastAsia="he-IL"/>
                </w:rPr>
                <w:t xml:space="preserve"> Ophir</w:t>
              </w:r>
            </w:ins>
          </w:p>
        </w:tc>
        <w:tc>
          <w:tcPr>
            <w:tcW w:w="479" w:type="pct"/>
          </w:tcPr>
          <w:p w14:paraId="14D32BD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88" w:author="ליאור גבאי" w:date="2022-05-30T13:45:00Z"/>
                <w:rFonts w:asciiTheme="majorBidi" w:hAnsiTheme="majorBidi" w:cstheme="majorBidi"/>
                <w:lang w:eastAsia="he-IL"/>
              </w:rPr>
            </w:pPr>
            <w:ins w:id="3989" w:author="ליאור גבאי" w:date="2022-05-30T13:45:00Z">
              <w:r w:rsidRPr="007C48AA">
                <w:rPr>
                  <w:rFonts w:asciiTheme="majorBidi" w:hAnsiTheme="majorBidi" w:cstheme="majorBidi"/>
                  <w:lang w:eastAsia="he-IL"/>
                </w:rPr>
                <w:t>PI</w:t>
              </w:r>
            </w:ins>
          </w:p>
        </w:tc>
      </w:tr>
      <w:tr w:rsidR="00E53777" w:rsidRPr="007C48AA" w14:paraId="0B597C23" w14:textId="77777777" w:rsidTr="001C1BF5">
        <w:trPr>
          <w:ins w:id="3990" w:author="ליאור גבאי" w:date="2022-05-30T13:45:00Z"/>
        </w:trPr>
        <w:tc>
          <w:tcPr>
            <w:tcW w:w="1308" w:type="pct"/>
          </w:tcPr>
          <w:p w14:paraId="78DFBEF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91" w:author="ליאור גבאי" w:date="2022-05-30T13:45:00Z"/>
                <w:rFonts w:asciiTheme="majorBidi" w:hAnsiTheme="majorBidi" w:cstheme="majorBidi"/>
                <w:lang w:eastAsia="he-IL"/>
              </w:rPr>
            </w:pPr>
            <w:ins w:id="3992" w:author="ליאור גבאי" w:date="2022-05-30T13:45:00Z">
              <w:r w:rsidRPr="007C48AA">
                <w:rPr>
                  <w:rFonts w:asciiTheme="majorBidi" w:hAnsiTheme="majorBidi" w:cstheme="majorBidi"/>
                  <w:lang w:eastAsia="he-IL"/>
                </w:rPr>
                <w:t>2</w:t>
              </w:r>
            </w:ins>
          </w:p>
        </w:tc>
        <w:tc>
          <w:tcPr>
            <w:tcW w:w="335" w:type="pct"/>
          </w:tcPr>
          <w:p w14:paraId="3AAD526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93" w:author="ליאור גבאי" w:date="2022-05-30T13:45:00Z"/>
                <w:rFonts w:asciiTheme="majorBidi" w:hAnsiTheme="majorBidi" w:cstheme="majorBidi"/>
                <w:lang w:eastAsia="he-IL"/>
              </w:rPr>
            </w:pPr>
            <w:ins w:id="3994" w:author="ליאור גבאי" w:date="2022-05-30T13:45:00Z">
              <w:r w:rsidRPr="007C48AA">
                <w:rPr>
                  <w:rFonts w:asciiTheme="majorBidi" w:hAnsiTheme="majorBidi" w:cstheme="majorBidi"/>
                  <w:lang w:eastAsia="he-IL"/>
                </w:rPr>
                <w:t>2006-2010</w:t>
              </w:r>
            </w:ins>
          </w:p>
        </w:tc>
        <w:tc>
          <w:tcPr>
            <w:tcW w:w="589" w:type="pct"/>
          </w:tcPr>
          <w:p w14:paraId="2640445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95" w:author="ליאור גבאי" w:date="2022-05-30T13:45:00Z"/>
                <w:rFonts w:asciiTheme="majorBidi" w:hAnsiTheme="majorBidi" w:cstheme="majorBidi"/>
                <w:lang w:eastAsia="he-IL"/>
              </w:rPr>
            </w:pPr>
            <w:ins w:id="3996" w:author="ליאור גבאי" w:date="2022-05-30T13:45:00Z">
              <w:r w:rsidRPr="007C48AA">
                <w:rPr>
                  <w:rFonts w:asciiTheme="majorBidi" w:hAnsiTheme="majorBidi" w:cstheme="majorBidi"/>
                  <w:lang w:eastAsia="he-IL"/>
                </w:rPr>
                <w:t>$2million</w:t>
              </w:r>
            </w:ins>
          </w:p>
        </w:tc>
        <w:tc>
          <w:tcPr>
            <w:tcW w:w="576" w:type="pct"/>
          </w:tcPr>
          <w:p w14:paraId="0A8B8E0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97" w:author="ליאור גבאי" w:date="2022-05-30T13:45:00Z"/>
                <w:rFonts w:asciiTheme="majorBidi" w:hAnsiTheme="majorBidi" w:cstheme="majorBidi"/>
                <w:lang w:eastAsia="he-IL"/>
              </w:rPr>
            </w:pPr>
            <w:ins w:id="3998" w:author="ליאור גבאי" w:date="2022-05-30T13:45:00Z">
              <w:r w:rsidRPr="007C48AA">
                <w:rPr>
                  <w:rFonts w:asciiTheme="majorBidi" w:hAnsiTheme="majorBidi" w:cstheme="majorBidi"/>
                  <w:lang w:eastAsia="he-IL"/>
                </w:rPr>
                <w:t>The Norwegian Government</w:t>
              </w:r>
            </w:ins>
          </w:p>
        </w:tc>
        <w:tc>
          <w:tcPr>
            <w:tcW w:w="995" w:type="pct"/>
          </w:tcPr>
          <w:p w14:paraId="26D4B87A"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3999" w:author="ליאור גבאי" w:date="2022-05-30T13:45:00Z"/>
                <w:rFonts w:asciiTheme="majorBidi" w:hAnsiTheme="majorBidi" w:cstheme="majorBidi"/>
                <w:lang w:eastAsia="he-IL"/>
              </w:rPr>
            </w:pPr>
            <w:ins w:id="4000" w:author="ליאור גבאי" w:date="2022-05-30T13:45:00Z">
              <w:r w:rsidRPr="007C48AA">
                <w:rPr>
                  <w:rFonts w:asciiTheme="majorBidi" w:hAnsiTheme="majorBidi" w:cstheme="majorBidi"/>
                  <w:lang w:eastAsia="he-IL"/>
                </w:rPr>
                <w:t>Interventions to reduce lead toxicity among Roma and IDPs in Kosovo (in accordance with the UN Resolution 1244,1999)</w:t>
              </w:r>
            </w:ins>
          </w:p>
        </w:tc>
        <w:tc>
          <w:tcPr>
            <w:tcW w:w="718" w:type="pct"/>
          </w:tcPr>
          <w:p w14:paraId="49B5E58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4001" w:author="ליאור גבאי" w:date="2022-05-30T13:45:00Z"/>
                <w:rFonts w:asciiTheme="majorBidi" w:hAnsiTheme="majorBidi" w:cstheme="majorBidi"/>
                <w:lang w:eastAsia="he-IL"/>
              </w:rPr>
            </w:pPr>
            <w:ins w:id="4002" w:author="ליאור גבאי" w:date="2022-05-30T13:45:00Z">
              <w:r w:rsidRPr="007C48AA">
                <w:rPr>
                  <w:rFonts w:asciiTheme="majorBidi" w:hAnsiTheme="majorBidi" w:cstheme="majorBidi"/>
                  <w:lang w:eastAsia="he-IL"/>
                </w:rPr>
                <w:t xml:space="preserve">Dr. Mary Jean Brown (USCDC), Prof. Peter </w:t>
              </w:r>
              <w:proofErr w:type="spellStart"/>
              <w:r w:rsidRPr="007C48AA">
                <w:rPr>
                  <w:rFonts w:asciiTheme="majorBidi" w:hAnsiTheme="majorBidi" w:cstheme="majorBidi"/>
                  <w:lang w:eastAsia="he-IL"/>
                </w:rPr>
                <w:t>Bulat</w:t>
              </w:r>
              <w:proofErr w:type="spellEnd"/>
              <w:r w:rsidRPr="007C48AA">
                <w:rPr>
                  <w:rFonts w:asciiTheme="majorBidi" w:hAnsiTheme="majorBidi" w:cstheme="majorBidi"/>
                  <w:lang w:eastAsia="he-IL"/>
                </w:rPr>
                <w:t xml:space="preserve"> (Belgrade University), Prof. </w:t>
              </w:r>
              <w:proofErr w:type="spellStart"/>
              <w:r w:rsidRPr="007C48AA">
                <w:rPr>
                  <w:rFonts w:asciiTheme="majorBidi" w:hAnsiTheme="majorBidi" w:cstheme="majorBidi"/>
                  <w:lang w:eastAsia="he-IL"/>
                </w:rPr>
                <w:t>Yona</w:t>
              </w:r>
              <w:proofErr w:type="spellEnd"/>
              <w:r w:rsidRPr="007C48AA">
                <w:rPr>
                  <w:rFonts w:asciiTheme="majorBidi" w:hAnsiTheme="majorBidi" w:cstheme="majorBidi"/>
                  <w:lang w:eastAsia="he-IL"/>
                </w:rPr>
                <w:t xml:space="preserve"> </w:t>
              </w:r>
              <w:proofErr w:type="spellStart"/>
              <w:r w:rsidRPr="007C48AA">
                <w:rPr>
                  <w:rFonts w:asciiTheme="majorBidi" w:hAnsiTheme="majorBidi" w:cstheme="majorBidi"/>
                  <w:lang w:eastAsia="he-IL"/>
                </w:rPr>
                <w:t>Amitai</w:t>
              </w:r>
              <w:proofErr w:type="spellEnd"/>
              <w:r w:rsidRPr="007C48AA">
                <w:rPr>
                  <w:rFonts w:asciiTheme="majorBidi" w:hAnsiTheme="majorBidi" w:cstheme="majorBidi"/>
                  <w:lang w:eastAsia="he-IL"/>
                </w:rPr>
                <w:t xml:space="preserve"> (Ben Gurion University).  </w:t>
              </w:r>
            </w:ins>
          </w:p>
        </w:tc>
        <w:tc>
          <w:tcPr>
            <w:tcW w:w="479" w:type="pct"/>
          </w:tcPr>
          <w:p w14:paraId="62344C2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03" w:author="ליאור גבאי" w:date="2022-05-30T13:45:00Z"/>
                <w:rFonts w:asciiTheme="majorBidi" w:hAnsiTheme="majorBidi" w:cstheme="majorBidi"/>
                <w:lang w:eastAsia="he-IL"/>
              </w:rPr>
            </w:pPr>
            <w:ins w:id="4004" w:author="ליאור גבאי" w:date="2022-05-30T13:45:00Z">
              <w:r w:rsidRPr="007C48AA">
                <w:rPr>
                  <w:rFonts w:asciiTheme="majorBidi" w:hAnsiTheme="majorBidi" w:cstheme="majorBidi"/>
                  <w:lang w:eastAsia="he-IL"/>
                </w:rPr>
                <w:t>PI</w:t>
              </w:r>
            </w:ins>
          </w:p>
        </w:tc>
      </w:tr>
      <w:tr w:rsidR="00E53777" w:rsidRPr="007C48AA" w14:paraId="02CD7A40" w14:textId="77777777" w:rsidTr="001C1BF5">
        <w:trPr>
          <w:ins w:id="4005" w:author="ליאור גבאי" w:date="2022-05-30T13:45:00Z"/>
        </w:trPr>
        <w:tc>
          <w:tcPr>
            <w:tcW w:w="1308" w:type="pct"/>
          </w:tcPr>
          <w:p w14:paraId="02FBFEA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06" w:author="ליאור גבאי" w:date="2022-05-30T13:45:00Z"/>
                <w:rFonts w:asciiTheme="majorBidi" w:hAnsiTheme="majorBidi" w:cstheme="majorBidi"/>
                <w:lang w:eastAsia="he-IL"/>
              </w:rPr>
            </w:pPr>
            <w:ins w:id="4007" w:author="ליאור גבאי" w:date="2022-05-30T13:45:00Z">
              <w:r w:rsidRPr="007C48AA">
                <w:rPr>
                  <w:rFonts w:asciiTheme="majorBidi" w:hAnsiTheme="majorBidi" w:cstheme="majorBidi"/>
                  <w:lang w:eastAsia="he-IL"/>
                </w:rPr>
                <w:t>2</w:t>
              </w:r>
            </w:ins>
          </w:p>
        </w:tc>
        <w:tc>
          <w:tcPr>
            <w:tcW w:w="335" w:type="pct"/>
          </w:tcPr>
          <w:p w14:paraId="1864AEB3"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08" w:author="ליאור גבאי" w:date="2022-05-30T13:45:00Z"/>
                <w:rFonts w:asciiTheme="majorBidi" w:hAnsiTheme="majorBidi" w:cstheme="majorBidi"/>
                <w:lang w:eastAsia="he-IL"/>
              </w:rPr>
            </w:pPr>
            <w:ins w:id="4009" w:author="ליאור גבאי" w:date="2022-05-30T13:45:00Z">
              <w:r w:rsidRPr="007C48AA">
                <w:rPr>
                  <w:rFonts w:asciiTheme="majorBidi" w:hAnsiTheme="majorBidi" w:cstheme="majorBidi"/>
                  <w:lang w:eastAsia="he-IL"/>
                </w:rPr>
                <w:t>2008-2011</w:t>
              </w:r>
            </w:ins>
          </w:p>
        </w:tc>
        <w:tc>
          <w:tcPr>
            <w:tcW w:w="589" w:type="pct"/>
          </w:tcPr>
          <w:p w14:paraId="698EC9B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10" w:author="ליאור גבאי" w:date="2022-05-30T13:45:00Z"/>
                <w:rFonts w:asciiTheme="majorBidi" w:hAnsiTheme="majorBidi" w:cstheme="majorBidi"/>
                <w:lang w:eastAsia="he-IL"/>
              </w:rPr>
            </w:pPr>
            <w:ins w:id="4011" w:author="ליאור גבאי" w:date="2022-05-30T13:45:00Z">
              <w:r w:rsidRPr="007C48AA">
                <w:rPr>
                  <w:rFonts w:asciiTheme="majorBidi" w:hAnsiTheme="majorBidi" w:cstheme="majorBidi"/>
                  <w:lang w:eastAsia="he-IL"/>
                </w:rPr>
                <w:t>$4million</w:t>
              </w:r>
            </w:ins>
          </w:p>
        </w:tc>
        <w:tc>
          <w:tcPr>
            <w:tcW w:w="576" w:type="pct"/>
          </w:tcPr>
          <w:p w14:paraId="25DC72C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12" w:author="ליאור גבאי" w:date="2022-05-30T13:45:00Z"/>
                <w:rFonts w:asciiTheme="majorBidi" w:hAnsiTheme="majorBidi" w:cstheme="majorBidi"/>
                <w:lang w:eastAsia="he-IL"/>
              </w:rPr>
            </w:pPr>
            <w:ins w:id="4013" w:author="ליאור גבאי" w:date="2022-05-30T13:45:00Z">
              <w:r w:rsidRPr="007C48AA">
                <w:rPr>
                  <w:rFonts w:asciiTheme="majorBidi" w:hAnsiTheme="majorBidi" w:cstheme="majorBidi"/>
                  <w:lang w:eastAsia="he-IL"/>
                </w:rPr>
                <w:t>The Norwegian Government</w:t>
              </w:r>
            </w:ins>
          </w:p>
        </w:tc>
        <w:tc>
          <w:tcPr>
            <w:tcW w:w="995" w:type="pct"/>
          </w:tcPr>
          <w:p w14:paraId="152C103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14" w:author="ליאור גבאי" w:date="2022-05-30T13:45:00Z"/>
                <w:rFonts w:asciiTheme="majorBidi" w:hAnsiTheme="majorBidi" w:cstheme="majorBidi"/>
                <w:lang w:eastAsia="he-IL"/>
              </w:rPr>
            </w:pPr>
            <w:ins w:id="4015" w:author="ליאור גבאי" w:date="2022-05-30T13:45:00Z">
              <w:r w:rsidRPr="007C48AA">
                <w:rPr>
                  <w:rFonts w:asciiTheme="majorBidi" w:hAnsiTheme="majorBidi" w:cstheme="majorBidi"/>
                  <w:lang w:eastAsia="he-IL"/>
                </w:rPr>
                <w:t>Tackling Social Determinants for health among Roma in Belgrade, Serbia- SWIFT Project</w:t>
              </w:r>
            </w:ins>
          </w:p>
        </w:tc>
        <w:tc>
          <w:tcPr>
            <w:tcW w:w="718" w:type="pct"/>
          </w:tcPr>
          <w:p w14:paraId="5676D23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4016" w:author="ליאור גבאי" w:date="2022-05-30T13:45:00Z"/>
                <w:rFonts w:asciiTheme="majorBidi" w:hAnsiTheme="majorBidi" w:cstheme="majorBidi"/>
                <w:lang w:eastAsia="he-IL"/>
              </w:rPr>
            </w:pPr>
            <w:ins w:id="4017" w:author="ליאור גבאי" w:date="2022-05-30T13:45:00Z">
              <w:r w:rsidRPr="007C48AA">
                <w:rPr>
                  <w:rFonts w:asciiTheme="majorBidi" w:hAnsiTheme="majorBidi" w:cstheme="majorBidi"/>
                  <w:lang w:eastAsia="he-IL"/>
                </w:rPr>
                <w:t xml:space="preserve">Prof. Peter </w:t>
              </w:r>
              <w:proofErr w:type="spellStart"/>
              <w:r w:rsidRPr="007C48AA">
                <w:rPr>
                  <w:rFonts w:asciiTheme="majorBidi" w:hAnsiTheme="majorBidi" w:cstheme="majorBidi"/>
                  <w:lang w:eastAsia="he-IL"/>
                </w:rPr>
                <w:t>Bulat</w:t>
              </w:r>
              <w:proofErr w:type="spellEnd"/>
              <w:r w:rsidRPr="007C48AA">
                <w:rPr>
                  <w:rFonts w:asciiTheme="majorBidi" w:hAnsiTheme="majorBidi" w:cstheme="majorBidi"/>
                  <w:lang w:eastAsia="he-IL"/>
                </w:rPr>
                <w:t xml:space="preserve"> (Belgrade University)</w:t>
              </w:r>
            </w:ins>
          </w:p>
        </w:tc>
        <w:tc>
          <w:tcPr>
            <w:tcW w:w="479" w:type="pct"/>
          </w:tcPr>
          <w:p w14:paraId="276C5A3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18" w:author="ליאור גבאי" w:date="2022-05-30T13:45:00Z"/>
                <w:rFonts w:asciiTheme="majorBidi" w:hAnsiTheme="majorBidi" w:cstheme="majorBidi"/>
                <w:lang w:eastAsia="he-IL"/>
              </w:rPr>
            </w:pPr>
            <w:ins w:id="4019" w:author="ליאור גבאי" w:date="2022-05-30T13:45:00Z">
              <w:r w:rsidRPr="007C48AA">
                <w:rPr>
                  <w:rFonts w:asciiTheme="majorBidi" w:hAnsiTheme="majorBidi" w:cstheme="majorBidi"/>
                  <w:lang w:eastAsia="he-IL"/>
                </w:rPr>
                <w:t>PI</w:t>
              </w:r>
            </w:ins>
          </w:p>
        </w:tc>
      </w:tr>
      <w:tr w:rsidR="00E53777" w:rsidRPr="007C48AA" w14:paraId="2D089038" w14:textId="77777777" w:rsidTr="001C1BF5">
        <w:trPr>
          <w:ins w:id="4020" w:author="ליאור גבאי" w:date="2022-05-30T13:45:00Z"/>
        </w:trPr>
        <w:tc>
          <w:tcPr>
            <w:tcW w:w="1308" w:type="pct"/>
          </w:tcPr>
          <w:p w14:paraId="1FD7984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21" w:author="ליאור גבאי" w:date="2022-05-30T13:45:00Z"/>
                <w:rFonts w:asciiTheme="majorBidi" w:hAnsiTheme="majorBidi" w:cstheme="majorBidi"/>
                <w:lang w:eastAsia="he-IL"/>
              </w:rPr>
            </w:pPr>
            <w:ins w:id="4022" w:author="ליאור גבאי" w:date="2022-05-30T13:45:00Z">
              <w:r w:rsidRPr="007C48AA">
                <w:rPr>
                  <w:rFonts w:asciiTheme="majorBidi" w:hAnsiTheme="majorBidi" w:cstheme="majorBidi"/>
                  <w:lang w:eastAsia="he-IL"/>
                </w:rPr>
                <w:t>Established system</w:t>
              </w:r>
            </w:ins>
          </w:p>
        </w:tc>
        <w:tc>
          <w:tcPr>
            <w:tcW w:w="335" w:type="pct"/>
          </w:tcPr>
          <w:p w14:paraId="2CFAC4E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23" w:author="ליאור גבאי" w:date="2022-05-30T13:45:00Z"/>
                <w:rFonts w:asciiTheme="majorBidi" w:hAnsiTheme="majorBidi" w:cstheme="majorBidi"/>
                <w:lang w:eastAsia="he-IL"/>
              </w:rPr>
            </w:pPr>
            <w:ins w:id="4024" w:author="ליאור גבאי" w:date="2022-05-30T13:45:00Z">
              <w:r w:rsidRPr="007C48AA">
                <w:rPr>
                  <w:rFonts w:asciiTheme="majorBidi" w:hAnsiTheme="majorBidi" w:cstheme="majorBidi"/>
                  <w:lang w:eastAsia="he-IL"/>
                </w:rPr>
                <w:t>2011-2015</w:t>
              </w:r>
            </w:ins>
          </w:p>
        </w:tc>
        <w:tc>
          <w:tcPr>
            <w:tcW w:w="589" w:type="pct"/>
          </w:tcPr>
          <w:p w14:paraId="2B5F9C5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25" w:author="ליאור גבאי" w:date="2022-05-30T13:45:00Z"/>
                <w:rFonts w:asciiTheme="majorBidi" w:hAnsiTheme="majorBidi" w:cstheme="majorBidi"/>
                <w:lang w:eastAsia="he-IL"/>
              </w:rPr>
            </w:pPr>
            <w:ins w:id="4026" w:author="ליאור גבאי" w:date="2022-05-30T13:45:00Z">
              <w:r w:rsidRPr="007C48AA">
                <w:rPr>
                  <w:rFonts w:asciiTheme="majorBidi" w:hAnsiTheme="majorBidi" w:cstheme="majorBidi"/>
                  <w:lang w:eastAsia="he-IL"/>
                </w:rPr>
                <w:t>EU7million</w:t>
              </w:r>
            </w:ins>
          </w:p>
        </w:tc>
        <w:tc>
          <w:tcPr>
            <w:tcW w:w="576" w:type="pct"/>
          </w:tcPr>
          <w:p w14:paraId="0DFE979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27" w:author="ליאור גבאי" w:date="2022-05-30T13:45:00Z"/>
                <w:rFonts w:asciiTheme="majorBidi" w:hAnsiTheme="majorBidi" w:cstheme="majorBidi"/>
                <w:lang w:eastAsia="he-IL"/>
              </w:rPr>
            </w:pPr>
            <w:ins w:id="4028" w:author="ליאור גבאי" w:date="2022-05-30T13:45:00Z">
              <w:r w:rsidRPr="007C48AA">
                <w:rPr>
                  <w:rFonts w:asciiTheme="majorBidi" w:hAnsiTheme="majorBidi" w:cstheme="majorBidi"/>
                  <w:lang w:eastAsia="he-IL"/>
                </w:rPr>
                <w:t xml:space="preserve">European Council Funds for Pre-accession </w:t>
              </w:r>
              <w:r w:rsidRPr="007C48AA">
                <w:rPr>
                  <w:rFonts w:asciiTheme="majorBidi" w:hAnsiTheme="majorBidi" w:cstheme="majorBidi"/>
                  <w:lang w:eastAsia="he-IL"/>
                </w:rPr>
                <w:lastRenderedPageBreak/>
                <w:t>Countries (IPA)</w:t>
              </w:r>
            </w:ins>
          </w:p>
        </w:tc>
        <w:tc>
          <w:tcPr>
            <w:tcW w:w="995" w:type="pct"/>
          </w:tcPr>
          <w:p w14:paraId="7B09723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29" w:author="ליאור גבאי" w:date="2022-05-30T13:45:00Z"/>
                <w:rFonts w:asciiTheme="majorBidi" w:hAnsiTheme="majorBidi" w:cstheme="majorBidi"/>
                <w:lang w:eastAsia="he-IL"/>
              </w:rPr>
            </w:pPr>
            <w:ins w:id="4030" w:author="ליאור גבאי" w:date="2022-05-30T13:45:00Z">
              <w:r w:rsidRPr="007C48AA">
                <w:rPr>
                  <w:rFonts w:asciiTheme="majorBidi" w:hAnsiTheme="majorBidi" w:cstheme="majorBidi"/>
                  <w:lang w:eastAsia="he-IL"/>
                </w:rPr>
                <w:lastRenderedPageBreak/>
                <w:t>Establishing Health Information System in Serbia</w:t>
              </w:r>
            </w:ins>
          </w:p>
        </w:tc>
        <w:tc>
          <w:tcPr>
            <w:tcW w:w="718" w:type="pct"/>
          </w:tcPr>
          <w:p w14:paraId="346F67F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4031" w:author="ליאור גבאי" w:date="2022-05-30T13:45:00Z"/>
                <w:rFonts w:asciiTheme="majorBidi" w:hAnsiTheme="majorBidi" w:cstheme="majorBidi"/>
                <w:lang w:eastAsia="he-IL"/>
              </w:rPr>
            </w:pPr>
            <w:ins w:id="4032" w:author="ליאור גבאי" w:date="2022-05-30T13:45:00Z">
              <w:r w:rsidRPr="007C48AA">
                <w:rPr>
                  <w:rFonts w:asciiTheme="majorBidi" w:hAnsiTheme="majorBidi" w:cstheme="majorBidi"/>
                  <w:lang w:eastAsia="he-IL"/>
                </w:rPr>
                <w:t>Minister of Health and deputies, Serbia</w:t>
              </w:r>
            </w:ins>
          </w:p>
        </w:tc>
        <w:tc>
          <w:tcPr>
            <w:tcW w:w="479" w:type="pct"/>
          </w:tcPr>
          <w:p w14:paraId="30F473BB"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33" w:author="ליאור גבאי" w:date="2022-05-30T13:45:00Z"/>
                <w:rFonts w:asciiTheme="majorBidi" w:hAnsiTheme="majorBidi" w:cstheme="majorBidi"/>
                <w:lang w:eastAsia="he-IL"/>
              </w:rPr>
            </w:pPr>
            <w:ins w:id="4034" w:author="ליאור גבאי" w:date="2022-05-30T13:45:00Z">
              <w:r w:rsidRPr="007C48AA">
                <w:rPr>
                  <w:rFonts w:asciiTheme="majorBidi" w:hAnsiTheme="majorBidi" w:cstheme="majorBidi"/>
                  <w:lang w:eastAsia="he-IL"/>
                </w:rPr>
                <w:t>Co-PI</w:t>
              </w:r>
            </w:ins>
          </w:p>
        </w:tc>
      </w:tr>
      <w:tr w:rsidR="00E53777" w:rsidRPr="007C48AA" w14:paraId="5CCE85CD" w14:textId="77777777" w:rsidTr="001C1BF5">
        <w:trPr>
          <w:ins w:id="4035" w:author="ליאור גבאי" w:date="2022-05-30T13:45:00Z"/>
        </w:trPr>
        <w:tc>
          <w:tcPr>
            <w:tcW w:w="1308" w:type="pct"/>
          </w:tcPr>
          <w:p w14:paraId="3C91928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36" w:author="ליאור גבאי" w:date="2022-05-30T13:45:00Z"/>
                <w:rFonts w:asciiTheme="majorBidi" w:hAnsiTheme="majorBidi" w:cstheme="majorBidi"/>
                <w:lang w:eastAsia="he-IL"/>
              </w:rPr>
            </w:pPr>
            <w:ins w:id="4037" w:author="ליאור גבאי" w:date="2022-05-30T13:45:00Z">
              <w:r w:rsidRPr="007C48AA">
                <w:rPr>
                  <w:rFonts w:asciiTheme="majorBidi" w:hAnsiTheme="majorBidi" w:cstheme="majorBidi"/>
                  <w:lang w:eastAsia="he-IL"/>
                </w:rPr>
                <w:t>1</w:t>
              </w:r>
            </w:ins>
          </w:p>
        </w:tc>
        <w:tc>
          <w:tcPr>
            <w:tcW w:w="335" w:type="pct"/>
          </w:tcPr>
          <w:p w14:paraId="37AF2B3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38" w:author="ליאור גבאי" w:date="2022-05-30T13:45:00Z"/>
                <w:rFonts w:asciiTheme="majorBidi" w:hAnsiTheme="majorBidi" w:cstheme="majorBidi"/>
                <w:lang w:eastAsia="he-IL"/>
              </w:rPr>
            </w:pPr>
            <w:ins w:id="4039" w:author="ליאור גבאי" w:date="2022-05-30T13:45:00Z">
              <w:r w:rsidRPr="007C48AA">
                <w:rPr>
                  <w:rFonts w:asciiTheme="majorBidi" w:hAnsiTheme="majorBidi" w:cstheme="majorBidi"/>
                  <w:lang w:eastAsia="he-IL"/>
                </w:rPr>
                <w:t>2013-2015</w:t>
              </w:r>
            </w:ins>
          </w:p>
        </w:tc>
        <w:tc>
          <w:tcPr>
            <w:tcW w:w="589" w:type="pct"/>
          </w:tcPr>
          <w:p w14:paraId="561AE06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40" w:author="ליאור גבאי" w:date="2022-05-30T13:45:00Z"/>
                <w:rFonts w:asciiTheme="majorBidi" w:hAnsiTheme="majorBidi" w:cstheme="majorBidi"/>
                <w:lang w:eastAsia="he-IL"/>
              </w:rPr>
            </w:pPr>
            <w:ins w:id="4041" w:author="ליאור גבאי" w:date="2022-05-30T13:45:00Z">
              <w:r w:rsidRPr="007C48AA">
                <w:rPr>
                  <w:rFonts w:asciiTheme="majorBidi" w:hAnsiTheme="majorBidi" w:cstheme="majorBidi"/>
                  <w:lang w:eastAsia="he-IL"/>
                </w:rPr>
                <w:t>$2million</w:t>
              </w:r>
            </w:ins>
          </w:p>
        </w:tc>
        <w:tc>
          <w:tcPr>
            <w:tcW w:w="576" w:type="pct"/>
          </w:tcPr>
          <w:p w14:paraId="6020E64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42" w:author="ליאור גבאי" w:date="2022-05-30T13:45:00Z"/>
                <w:rFonts w:asciiTheme="majorBidi" w:hAnsiTheme="majorBidi" w:cstheme="majorBidi"/>
                <w:lang w:eastAsia="he-IL"/>
              </w:rPr>
            </w:pPr>
            <w:ins w:id="4043" w:author="ליאור גבאי" w:date="2022-05-30T13:45:00Z">
              <w:r w:rsidRPr="007C48AA">
                <w:rPr>
                  <w:rFonts w:asciiTheme="majorBidi" w:hAnsiTheme="majorBidi" w:cstheme="majorBidi"/>
                  <w:lang w:eastAsia="he-IL"/>
                </w:rPr>
                <w:t>USAID</w:t>
              </w:r>
            </w:ins>
          </w:p>
        </w:tc>
        <w:tc>
          <w:tcPr>
            <w:tcW w:w="995" w:type="pct"/>
          </w:tcPr>
          <w:p w14:paraId="692F177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44" w:author="ליאור גבאי" w:date="2022-05-30T13:45:00Z"/>
                <w:rFonts w:asciiTheme="majorBidi" w:hAnsiTheme="majorBidi" w:cstheme="majorBidi"/>
                <w:lang w:eastAsia="he-IL"/>
              </w:rPr>
            </w:pPr>
            <w:ins w:id="4045" w:author="ליאור גבאי" w:date="2022-05-30T13:45:00Z">
              <w:r>
                <w:rPr>
                  <w:rFonts w:asciiTheme="majorBidi" w:hAnsiTheme="majorBidi" w:cstheme="majorBidi"/>
                  <w:color w:val="0563C1" w:themeColor="hyperlink"/>
                  <w:u w:val="single"/>
                  <w:shd w:val="clear" w:color="auto" w:fill="FFFFFF"/>
                  <w:lang w:eastAsia="he-IL"/>
                </w:rPr>
                <w:fldChar w:fldCharType="begin"/>
              </w:r>
              <w:r>
                <w:rPr>
                  <w:rFonts w:asciiTheme="majorBidi" w:hAnsiTheme="majorBidi" w:cstheme="majorBidi"/>
                  <w:color w:val="0563C1" w:themeColor="hyperlink"/>
                  <w:u w:val="single"/>
                  <w:shd w:val="clear" w:color="auto" w:fill="FFFFFF"/>
                  <w:lang w:eastAsia="he-IL"/>
                </w:rPr>
                <w:instrText xml:space="preserve"> HYPERLINK "https://www.ncbi.nlm.nih.gov/pubmed/28528761" </w:instrText>
              </w:r>
              <w:r>
                <w:rPr>
                  <w:rFonts w:asciiTheme="majorBidi" w:hAnsiTheme="majorBidi" w:cstheme="majorBidi"/>
                  <w:color w:val="0563C1" w:themeColor="hyperlink"/>
                  <w:u w:val="single"/>
                  <w:shd w:val="clear" w:color="auto" w:fill="FFFFFF"/>
                  <w:lang w:eastAsia="he-IL"/>
                </w:rPr>
                <w:fldChar w:fldCharType="separate"/>
              </w:r>
              <w:r w:rsidRPr="007C48AA">
                <w:rPr>
                  <w:rFonts w:asciiTheme="majorBidi" w:hAnsiTheme="majorBidi" w:cstheme="majorBidi"/>
                  <w:color w:val="0563C1" w:themeColor="hyperlink"/>
                  <w:u w:val="single"/>
                  <w:shd w:val="clear" w:color="auto" w:fill="FFFFFF"/>
                  <w:lang w:eastAsia="he-IL"/>
                </w:rPr>
                <w:t>Responding to a cVDPV1 outbreak in</w:t>
              </w:r>
              <w:r w:rsidRPr="007C48AA">
                <w:rPr>
                  <w:rFonts w:asciiTheme="majorBidi" w:hAnsiTheme="majorBidi" w:cstheme="majorBidi"/>
                  <w:shd w:val="clear" w:color="auto" w:fill="FFFFFF"/>
                  <w:lang w:eastAsia="he-IL"/>
                </w:rPr>
                <w:t> </w:t>
              </w:r>
              <w:r w:rsidRPr="007C48AA">
                <w:rPr>
                  <w:rFonts w:asciiTheme="majorBidi" w:hAnsiTheme="majorBidi" w:cstheme="majorBidi"/>
                  <w:color w:val="0563C1" w:themeColor="hyperlink"/>
                  <w:u w:val="single"/>
                  <w:shd w:val="clear" w:color="auto" w:fill="FFFFFF"/>
                  <w:lang w:eastAsia="he-IL"/>
                </w:rPr>
                <w:t>Ukraine: Implications, challenges and opportunities.</w:t>
              </w:r>
              <w:r>
                <w:rPr>
                  <w:rFonts w:asciiTheme="majorBidi" w:hAnsiTheme="majorBidi" w:cstheme="majorBidi"/>
                  <w:color w:val="0563C1" w:themeColor="hyperlink"/>
                  <w:u w:val="single"/>
                  <w:shd w:val="clear" w:color="auto" w:fill="FFFFFF"/>
                  <w:lang w:eastAsia="he-IL"/>
                </w:rPr>
                <w:fldChar w:fldCharType="end"/>
              </w:r>
            </w:ins>
          </w:p>
        </w:tc>
        <w:tc>
          <w:tcPr>
            <w:tcW w:w="718" w:type="pct"/>
          </w:tcPr>
          <w:p w14:paraId="4EA4431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4046" w:author="ליאור גבאי" w:date="2022-05-30T13:45:00Z"/>
                <w:rFonts w:asciiTheme="majorBidi" w:hAnsiTheme="majorBidi" w:cstheme="majorBidi"/>
                <w:lang w:eastAsia="he-IL"/>
              </w:rPr>
            </w:pPr>
            <w:ins w:id="4047" w:author="ליאור גבאי" w:date="2022-05-30T13:45:00Z">
              <w:r w:rsidRPr="007C48AA">
                <w:rPr>
                  <w:rFonts w:asciiTheme="majorBidi" w:hAnsiTheme="majorBidi" w:cstheme="majorBidi"/>
                  <w:shd w:val="clear" w:color="auto" w:fill="FFFFFF"/>
                  <w:lang w:eastAsia="he-IL"/>
                </w:rPr>
                <w:t xml:space="preserve">Dr. Nino </w:t>
              </w:r>
              <w:proofErr w:type="spellStart"/>
              <w:r w:rsidRPr="007C48AA">
                <w:rPr>
                  <w:rFonts w:asciiTheme="majorBidi" w:hAnsiTheme="majorBidi" w:cstheme="majorBidi"/>
                  <w:shd w:val="clear" w:color="auto" w:fill="FFFFFF"/>
                  <w:lang w:eastAsia="he-IL"/>
                </w:rPr>
                <w:t>Khetsuriani</w:t>
              </w:r>
              <w:proofErr w:type="spellEnd"/>
              <w:r w:rsidRPr="007C48AA">
                <w:rPr>
                  <w:rFonts w:asciiTheme="majorBidi" w:hAnsiTheme="majorBidi" w:cstheme="majorBidi"/>
                  <w:shd w:val="clear" w:color="auto" w:fill="FFFFFF"/>
                  <w:lang w:eastAsia="he-IL"/>
                </w:rPr>
                <w:t xml:space="preserve">, Dr. I </w:t>
              </w:r>
              <w:proofErr w:type="spellStart"/>
              <w:r w:rsidRPr="007C48AA">
                <w:rPr>
                  <w:rFonts w:asciiTheme="majorBidi" w:hAnsiTheme="majorBidi" w:cstheme="majorBidi"/>
                  <w:shd w:val="clear" w:color="auto" w:fill="FFFFFF"/>
                  <w:lang w:eastAsia="he-IL"/>
                </w:rPr>
                <w:t>Perehinets</w:t>
              </w:r>
              <w:proofErr w:type="spellEnd"/>
              <w:r w:rsidRPr="007C48AA">
                <w:rPr>
                  <w:rFonts w:asciiTheme="majorBidi" w:hAnsiTheme="majorBidi" w:cstheme="majorBidi"/>
                  <w:shd w:val="clear" w:color="auto" w:fill="FFFFFF"/>
                  <w:lang w:eastAsia="he-IL"/>
                </w:rPr>
                <w:t xml:space="preserve"> Dr. </w:t>
              </w:r>
              <w:proofErr w:type="spellStart"/>
              <w:r w:rsidRPr="007C48AA">
                <w:rPr>
                  <w:rFonts w:asciiTheme="majorBidi" w:hAnsiTheme="majorBidi" w:cstheme="majorBidi"/>
                  <w:shd w:val="clear" w:color="auto" w:fill="FFFFFF"/>
                  <w:lang w:eastAsia="he-IL"/>
                </w:rPr>
                <w:t>Dragoslav</w:t>
              </w:r>
              <w:proofErr w:type="spellEnd"/>
              <w:r w:rsidRPr="007C48AA">
                <w:rPr>
                  <w:rFonts w:asciiTheme="majorBidi" w:hAnsiTheme="majorBidi" w:cstheme="majorBidi"/>
                  <w:shd w:val="clear" w:color="auto" w:fill="FFFFFF"/>
                  <w:lang w:eastAsia="he-IL"/>
                </w:rPr>
                <w:t xml:space="preserve"> Popovic , Dr. </w:t>
              </w:r>
              <w:proofErr w:type="spellStart"/>
              <w:r w:rsidRPr="007C48AA">
                <w:rPr>
                  <w:rFonts w:asciiTheme="majorBidi" w:hAnsiTheme="majorBidi" w:cstheme="majorBidi"/>
                  <w:shd w:val="clear" w:color="auto" w:fill="FFFFFF"/>
                  <w:lang w:eastAsia="he-IL"/>
                </w:rPr>
                <w:t>Platov</w:t>
              </w:r>
              <w:proofErr w:type="spellEnd"/>
              <w:r w:rsidRPr="007C48AA">
                <w:rPr>
                  <w:rFonts w:asciiTheme="majorBidi" w:hAnsiTheme="majorBidi" w:cstheme="majorBidi"/>
                  <w:shd w:val="clear" w:color="auto" w:fill="FFFFFF"/>
                  <w:lang w:eastAsia="he-IL"/>
                </w:rPr>
                <w:t xml:space="preserve"> </w:t>
              </w:r>
            </w:ins>
          </w:p>
        </w:tc>
        <w:tc>
          <w:tcPr>
            <w:tcW w:w="479" w:type="pct"/>
          </w:tcPr>
          <w:p w14:paraId="0EAEA3C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48" w:author="ליאור גבאי" w:date="2022-05-30T13:45:00Z"/>
                <w:rFonts w:asciiTheme="majorBidi" w:hAnsiTheme="majorBidi" w:cstheme="majorBidi"/>
                <w:lang w:eastAsia="he-IL"/>
              </w:rPr>
            </w:pPr>
            <w:ins w:id="4049" w:author="ליאור גבאי" w:date="2022-05-30T13:45:00Z">
              <w:r w:rsidRPr="007C48AA">
                <w:rPr>
                  <w:rFonts w:asciiTheme="majorBidi" w:hAnsiTheme="majorBidi" w:cstheme="majorBidi"/>
                  <w:lang w:eastAsia="he-IL"/>
                </w:rPr>
                <w:t>Co-PI</w:t>
              </w:r>
            </w:ins>
          </w:p>
        </w:tc>
      </w:tr>
      <w:tr w:rsidR="00E53777" w:rsidRPr="007C48AA" w14:paraId="33CE17E5" w14:textId="77777777" w:rsidTr="001C1BF5">
        <w:trPr>
          <w:ins w:id="4050" w:author="ליאור גבאי" w:date="2022-05-30T13:45:00Z"/>
        </w:trPr>
        <w:tc>
          <w:tcPr>
            <w:tcW w:w="1308" w:type="pct"/>
          </w:tcPr>
          <w:p w14:paraId="79EFE84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51" w:author="ליאור גבאי" w:date="2022-05-30T13:45:00Z"/>
                <w:rFonts w:asciiTheme="majorBidi" w:hAnsiTheme="majorBidi" w:cstheme="majorBidi"/>
                <w:lang w:eastAsia="he-IL"/>
              </w:rPr>
            </w:pPr>
            <w:ins w:id="4052" w:author="ליאור גבאי" w:date="2022-05-30T13:45:00Z">
              <w:r w:rsidRPr="007C48AA">
                <w:rPr>
                  <w:rFonts w:asciiTheme="majorBidi" w:hAnsiTheme="majorBidi" w:cstheme="majorBidi"/>
                  <w:lang w:eastAsia="he-IL"/>
                </w:rPr>
                <w:t>3</w:t>
              </w:r>
            </w:ins>
          </w:p>
        </w:tc>
        <w:tc>
          <w:tcPr>
            <w:tcW w:w="335" w:type="pct"/>
          </w:tcPr>
          <w:p w14:paraId="03ADFD3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53" w:author="ליאור גבאי" w:date="2022-05-30T13:45:00Z"/>
                <w:rFonts w:asciiTheme="majorBidi" w:hAnsiTheme="majorBidi" w:cstheme="majorBidi"/>
                <w:lang w:eastAsia="he-IL"/>
              </w:rPr>
            </w:pPr>
            <w:ins w:id="4054" w:author="ליאור גבאי" w:date="2022-05-30T13:45:00Z">
              <w:r w:rsidRPr="007C48AA">
                <w:rPr>
                  <w:rFonts w:asciiTheme="majorBidi" w:hAnsiTheme="majorBidi" w:cstheme="majorBidi"/>
                  <w:lang w:eastAsia="he-IL"/>
                </w:rPr>
                <w:t>2012-2013</w:t>
              </w:r>
            </w:ins>
          </w:p>
        </w:tc>
        <w:tc>
          <w:tcPr>
            <w:tcW w:w="589" w:type="pct"/>
          </w:tcPr>
          <w:p w14:paraId="44D7637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55" w:author="ליאור גבאי" w:date="2022-05-30T13:45:00Z"/>
                <w:rFonts w:asciiTheme="majorBidi" w:hAnsiTheme="majorBidi" w:cstheme="majorBidi"/>
                <w:lang w:eastAsia="he-IL"/>
              </w:rPr>
            </w:pPr>
            <w:ins w:id="4056" w:author="ליאור גבאי" w:date="2022-05-30T13:45:00Z">
              <w:r w:rsidRPr="007C48AA">
                <w:rPr>
                  <w:rFonts w:asciiTheme="majorBidi" w:hAnsiTheme="majorBidi" w:cstheme="majorBidi"/>
                  <w:lang w:eastAsia="he-IL"/>
                </w:rPr>
                <w:t>$25million</w:t>
              </w:r>
            </w:ins>
          </w:p>
        </w:tc>
        <w:tc>
          <w:tcPr>
            <w:tcW w:w="576" w:type="pct"/>
          </w:tcPr>
          <w:p w14:paraId="160FD98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57" w:author="ליאור גבאי" w:date="2022-05-30T13:45:00Z"/>
                <w:rFonts w:asciiTheme="majorBidi" w:hAnsiTheme="majorBidi" w:cstheme="majorBidi"/>
                <w:lang w:eastAsia="he-IL"/>
              </w:rPr>
            </w:pPr>
            <w:ins w:id="4058" w:author="ליאור גבאי" w:date="2022-05-30T13:45:00Z">
              <w:r w:rsidRPr="007C48AA">
                <w:rPr>
                  <w:rFonts w:asciiTheme="majorBidi" w:hAnsiTheme="majorBidi" w:cstheme="majorBidi"/>
                  <w:lang w:eastAsia="he-IL"/>
                </w:rPr>
                <w:t>Canada, European Union/ECHO, Germany, Swiss, Estonia, Israel, Finland, Poland, USA</w:t>
              </w:r>
            </w:ins>
          </w:p>
        </w:tc>
        <w:tc>
          <w:tcPr>
            <w:tcW w:w="995" w:type="pct"/>
          </w:tcPr>
          <w:p w14:paraId="7919995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59" w:author="ליאור גבאי" w:date="2022-05-30T13:45:00Z"/>
                <w:rFonts w:asciiTheme="majorBidi" w:hAnsiTheme="majorBidi" w:cstheme="majorBidi"/>
                <w:lang w:eastAsia="he-IL"/>
              </w:rPr>
            </w:pPr>
            <w:ins w:id="4060" w:author="ליאור גבאי" w:date="2022-05-30T13:45:00Z">
              <w:r w:rsidRPr="007C48AA">
                <w:rPr>
                  <w:rFonts w:asciiTheme="majorBidi" w:hAnsiTheme="majorBidi" w:cstheme="majorBidi"/>
                  <w:lang w:eastAsia="he-IL"/>
                </w:rPr>
                <w:t>Multiple grants to support the emergency operations and health system development in Ukraine</w:t>
              </w:r>
            </w:ins>
          </w:p>
        </w:tc>
        <w:tc>
          <w:tcPr>
            <w:tcW w:w="718" w:type="pct"/>
          </w:tcPr>
          <w:p w14:paraId="661D65E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4061" w:author="ליאור גבאי" w:date="2022-05-30T13:45:00Z"/>
                <w:rFonts w:asciiTheme="majorBidi" w:hAnsiTheme="majorBidi" w:cstheme="majorBidi"/>
                <w:shd w:val="clear" w:color="auto" w:fill="FFFFFF"/>
                <w:lang w:eastAsia="he-IL"/>
              </w:rPr>
            </w:pPr>
          </w:p>
        </w:tc>
        <w:tc>
          <w:tcPr>
            <w:tcW w:w="479" w:type="pct"/>
          </w:tcPr>
          <w:p w14:paraId="10DAC54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62" w:author="ליאור גבאי" w:date="2022-05-30T13:45:00Z"/>
                <w:rFonts w:asciiTheme="majorBidi" w:hAnsiTheme="majorBidi" w:cstheme="majorBidi"/>
                <w:lang w:eastAsia="he-IL"/>
              </w:rPr>
            </w:pPr>
            <w:ins w:id="4063" w:author="ליאור גבאי" w:date="2022-05-30T13:45:00Z">
              <w:r w:rsidRPr="007C48AA">
                <w:rPr>
                  <w:rFonts w:asciiTheme="majorBidi" w:hAnsiTheme="majorBidi" w:cstheme="majorBidi"/>
                  <w:lang w:eastAsia="he-IL"/>
                </w:rPr>
                <w:t>PI and Implementer</w:t>
              </w:r>
            </w:ins>
          </w:p>
        </w:tc>
      </w:tr>
      <w:tr w:rsidR="00E53777" w:rsidRPr="007C48AA" w14:paraId="0F968B6E" w14:textId="77777777" w:rsidTr="001C1BF5">
        <w:trPr>
          <w:ins w:id="4064" w:author="ליאור גבאי" w:date="2022-05-30T13:45:00Z"/>
        </w:trPr>
        <w:tc>
          <w:tcPr>
            <w:tcW w:w="1308" w:type="pct"/>
          </w:tcPr>
          <w:p w14:paraId="0477786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65" w:author="ליאור גבאי" w:date="2022-05-30T13:45:00Z"/>
                <w:rFonts w:asciiTheme="majorBidi" w:hAnsiTheme="majorBidi" w:cstheme="majorBidi"/>
                <w:lang w:eastAsia="he-IL"/>
              </w:rPr>
            </w:pPr>
            <w:ins w:id="4066" w:author="ליאור גבאי" w:date="2022-05-30T13:45:00Z">
              <w:r w:rsidRPr="007C48AA">
                <w:rPr>
                  <w:rFonts w:asciiTheme="majorBidi" w:hAnsiTheme="majorBidi" w:cstheme="majorBidi"/>
                  <w:lang w:eastAsia="he-IL"/>
                </w:rPr>
                <w:t>internal</w:t>
              </w:r>
            </w:ins>
          </w:p>
        </w:tc>
        <w:tc>
          <w:tcPr>
            <w:tcW w:w="335" w:type="pct"/>
          </w:tcPr>
          <w:p w14:paraId="76528A1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67" w:author="ליאור גבאי" w:date="2022-05-30T13:45:00Z"/>
                <w:rFonts w:asciiTheme="majorBidi" w:hAnsiTheme="majorBidi" w:cstheme="majorBidi"/>
                <w:lang w:eastAsia="he-IL"/>
              </w:rPr>
            </w:pPr>
            <w:ins w:id="4068" w:author="ליאור גבאי" w:date="2022-05-30T13:45:00Z">
              <w:r w:rsidRPr="007C48AA">
                <w:rPr>
                  <w:rFonts w:asciiTheme="majorBidi" w:hAnsiTheme="majorBidi" w:cstheme="majorBidi"/>
                  <w:lang w:eastAsia="he-IL"/>
                </w:rPr>
                <w:t>2016-</w:t>
              </w:r>
            </w:ins>
          </w:p>
        </w:tc>
        <w:tc>
          <w:tcPr>
            <w:tcW w:w="589" w:type="pct"/>
          </w:tcPr>
          <w:p w14:paraId="5789690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69" w:author="ליאור גבאי" w:date="2022-05-30T13:45:00Z"/>
                <w:rFonts w:asciiTheme="majorBidi" w:hAnsiTheme="majorBidi" w:cstheme="majorBidi"/>
                <w:lang w:eastAsia="he-IL"/>
              </w:rPr>
            </w:pPr>
            <w:ins w:id="4070" w:author="ליאור גבאי" w:date="2022-05-30T13:45:00Z">
              <w:r w:rsidRPr="007C48AA">
                <w:rPr>
                  <w:rFonts w:asciiTheme="majorBidi" w:hAnsiTheme="majorBidi" w:cstheme="majorBidi"/>
                  <w:lang w:eastAsia="he-IL"/>
                </w:rPr>
                <w:t>$10million</w:t>
              </w:r>
            </w:ins>
          </w:p>
        </w:tc>
        <w:tc>
          <w:tcPr>
            <w:tcW w:w="576" w:type="pct"/>
          </w:tcPr>
          <w:p w14:paraId="4D9014E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71" w:author="ליאור גבאי" w:date="2022-05-30T13:45:00Z"/>
                <w:rFonts w:asciiTheme="majorBidi" w:hAnsiTheme="majorBidi" w:cstheme="majorBidi"/>
                <w:lang w:eastAsia="he-IL"/>
              </w:rPr>
            </w:pPr>
            <w:ins w:id="4072" w:author="ליאור גבאי" w:date="2022-05-30T13:45:00Z">
              <w:r w:rsidRPr="007C48AA">
                <w:rPr>
                  <w:rFonts w:asciiTheme="majorBidi" w:hAnsiTheme="majorBidi" w:cstheme="majorBidi"/>
                  <w:lang w:eastAsia="he-IL"/>
                </w:rPr>
                <w:t>European Union/ECHO, Emirates</w:t>
              </w:r>
            </w:ins>
          </w:p>
        </w:tc>
        <w:tc>
          <w:tcPr>
            <w:tcW w:w="995" w:type="pct"/>
          </w:tcPr>
          <w:p w14:paraId="2B7FB5F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73" w:author="ליאור גבאי" w:date="2022-05-30T13:45:00Z"/>
                <w:rFonts w:asciiTheme="majorBidi" w:hAnsiTheme="majorBidi" w:cstheme="majorBidi"/>
                <w:lang w:eastAsia="he-IL"/>
              </w:rPr>
            </w:pPr>
            <w:ins w:id="4074" w:author="ליאור גבאי" w:date="2022-05-30T13:45:00Z">
              <w:r w:rsidRPr="007C48AA">
                <w:rPr>
                  <w:rFonts w:asciiTheme="majorBidi" w:hAnsiTheme="majorBidi" w:cstheme="majorBidi"/>
                  <w:lang w:eastAsia="he-IL"/>
                </w:rPr>
                <w:t>Multiple grants for the support of Syrians through cross-border operations in Turkey</w:t>
              </w:r>
            </w:ins>
          </w:p>
        </w:tc>
        <w:tc>
          <w:tcPr>
            <w:tcW w:w="718" w:type="pct"/>
          </w:tcPr>
          <w:p w14:paraId="5D73C35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ns w:id="4075" w:author="ליאור גבאי" w:date="2022-05-30T13:45:00Z"/>
                <w:rFonts w:asciiTheme="majorBidi" w:hAnsiTheme="majorBidi" w:cstheme="majorBidi"/>
                <w:shd w:val="clear" w:color="auto" w:fill="FFFFFF"/>
                <w:lang w:eastAsia="he-IL"/>
              </w:rPr>
            </w:pPr>
          </w:p>
        </w:tc>
        <w:tc>
          <w:tcPr>
            <w:tcW w:w="479" w:type="pct"/>
          </w:tcPr>
          <w:p w14:paraId="3D19531E"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76" w:author="ליאור גבאי" w:date="2022-05-30T13:45:00Z"/>
                <w:rFonts w:asciiTheme="majorBidi" w:hAnsiTheme="majorBidi" w:cstheme="majorBidi"/>
                <w:lang w:eastAsia="he-IL"/>
              </w:rPr>
            </w:pPr>
            <w:ins w:id="4077" w:author="ליאור גבאי" w:date="2022-05-30T13:45:00Z">
              <w:r w:rsidRPr="007C48AA">
                <w:rPr>
                  <w:rFonts w:asciiTheme="majorBidi" w:hAnsiTheme="majorBidi" w:cstheme="majorBidi"/>
                  <w:lang w:eastAsia="he-IL"/>
                </w:rPr>
                <w:t>Planning and implementation support</w:t>
              </w:r>
            </w:ins>
          </w:p>
        </w:tc>
      </w:tr>
      <w:tr w:rsidR="00E53777" w:rsidRPr="007C48AA" w14:paraId="38566EAE" w14:textId="77777777" w:rsidTr="001C1BF5">
        <w:trPr>
          <w:ins w:id="4078" w:author="ליאור גבאי" w:date="2022-05-30T13:45:00Z"/>
        </w:trPr>
        <w:tc>
          <w:tcPr>
            <w:tcW w:w="1308" w:type="pct"/>
          </w:tcPr>
          <w:p w14:paraId="1D6FB329"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79" w:author="ליאור גבאי" w:date="2022-05-30T13:45:00Z"/>
                <w:rFonts w:asciiTheme="majorBidi" w:hAnsiTheme="majorBidi" w:cstheme="majorBidi"/>
                <w:lang w:eastAsia="he-IL"/>
              </w:rPr>
            </w:pPr>
            <w:ins w:id="4080" w:author="ליאור גבאי" w:date="2022-05-30T13:45:00Z">
              <w:r w:rsidRPr="007C48AA">
                <w:rPr>
                  <w:rFonts w:asciiTheme="majorBidi" w:hAnsiTheme="majorBidi" w:cstheme="majorBidi"/>
                  <w:lang w:eastAsia="he-IL"/>
                </w:rPr>
                <w:t>HRP 2018, internal WHO document</w:t>
              </w:r>
            </w:ins>
          </w:p>
        </w:tc>
        <w:tc>
          <w:tcPr>
            <w:tcW w:w="335" w:type="pct"/>
          </w:tcPr>
          <w:p w14:paraId="6138E83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81" w:author="ליאור גבאי" w:date="2022-05-30T13:45:00Z"/>
                <w:rFonts w:asciiTheme="majorBidi" w:hAnsiTheme="majorBidi" w:cstheme="majorBidi"/>
                <w:lang w:eastAsia="he-IL"/>
              </w:rPr>
            </w:pPr>
            <w:ins w:id="4082" w:author="ליאור גבאי" w:date="2022-05-30T13:45:00Z">
              <w:r w:rsidRPr="007C48AA">
                <w:rPr>
                  <w:rFonts w:asciiTheme="majorBidi" w:hAnsiTheme="majorBidi" w:cstheme="majorBidi"/>
                  <w:lang w:eastAsia="he-IL"/>
                </w:rPr>
                <w:t>2018-2019</w:t>
              </w:r>
            </w:ins>
          </w:p>
        </w:tc>
        <w:tc>
          <w:tcPr>
            <w:tcW w:w="589" w:type="pct"/>
          </w:tcPr>
          <w:p w14:paraId="5F3141E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83" w:author="ליאור גבאי" w:date="2022-05-30T13:45:00Z"/>
                <w:rFonts w:asciiTheme="majorBidi" w:hAnsiTheme="majorBidi" w:cstheme="majorBidi"/>
                <w:lang w:eastAsia="he-IL"/>
              </w:rPr>
            </w:pPr>
            <w:ins w:id="4084" w:author="ליאור גבאי" w:date="2022-05-30T13:45:00Z">
              <w:r w:rsidRPr="007C48AA">
                <w:rPr>
                  <w:rFonts w:asciiTheme="majorBidi" w:hAnsiTheme="majorBidi" w:cstheme="majorBidi"/>
                  <w:lang w:eastAsia="he-IL"/>
                </w:rPr>
                <w:t>EU7million</w:t>
              </w:r>
            </w:ins>
          </w:p>
        </w:tc>
        <w:tc>
          <w:tcPr>
            <w:tcW w:w="576" w:type="pct"/>
          </w:tcPr>
          <w:p w14:paraId="7FBAE08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85" w:author="ליאור גבאי" w:date="2022-05-30T13:45:00Z"/>
                <w:rFonts w:asciiTheme="majorBidi" w:hAnsiTheme="majorBidi" w:cstheme="majorBidi"/>
                <w:lang w:eastAsia="he-IL"/>
              </w:rPr>
            </w:pPr>
            <w:ins w:id="4086" w:author="ליאור גבאי" w:date="2022-05-30T13:45:00Z">
              <w:r w:rsidRPr="007C48AA">
                <w:rPr>
                  <w:rFonts w:asciiTheme="majorBidi" w:hAnsiTheme="majorBidi" w:cstheme="majorBidi"/>
                  <w:lang w:eastAsia="he-IL"/>
                </w:rPr>
                <w:t>C EU</w:t>
              </w:r>
            </w:ins>
          </w:p>
        </w:tc>
        <w:tc>
          <w:tcPr>
            <w:tcW w:w="995" w:type="pct"/>
          </w:tcPr>
          <w:p w14:paraId="3F45C86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87" w:author="ליאור גבאי" w:date="2022-05-30T13:45:00Z"/>
                <w:rFonts w:asciiTheme="majorBidi" w:hAnsiTheme="majorBidi" w:cstheme="majorBidi"/>
                <w:lang w:eastAsia="he-IL"/>
              </w:rPr>
            </w:pPr>
            <w:ins w:id="4088" w:author="ליאור גבאי" w:date="2022-05-30T13:45:00Z">
              <w:r w:rsidRPr="007C48AA">
                <w:rPr>
                  <w:rFonts w:asciiTheme="majorBidi" w:hAnsiTheme="majorBidi" w:cstheme="majorBidi"/>
                  <w:lang w:eastAsia="he-IL"/>
                </w:rPr>
                <w:t>Implementation Humanitarian Response Plan – Refugees health and cross border support to Syrians</w:t>
              </w:r>
            </w:ins>
          </w:p>
        </w:tc>
        <w:tc>
          <w:tcPr>
            <w:tcW w:w="718" w:type="pct"/>
          </w:tcPr>
          <w:p w14:paraId="732529F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89" w:author="ליאור גבאי" w:date="2022-05-30T13:45:00Z"/>
                <w:rFonts w:asciiTheme="majorBidi" w:hAnsiTheme="majorBidi" w:cstheme="majorBidi"/>
                <w:lang w:eastAsia="he-IL"/>
              </w:rPr>
            </w:pPr>
            <w:ins w:id="4090" w:author="ליאור גבאי" w:date="2022-05-30T13:45:00Z">
              <w:r w:rsidRPr="007C48AA">
                <w:rPr>
                  <w:rFonts w:asciiTheme="majorBidi" w:hAnsiTheme="majorBidi" w:cstheme="majorBidi"/>
                  <w:lang w:eastAsia="he-IL"/>
                </w:rPr>
                <w:t xml:space="preserve">Dr. </w:t>
              </w:r>
              <w:proofErr w:type="spellStart"/>
              <w:r w:rsidRPr="007C48AA">
                <w:rPr>
                  <w:rFonts w:asciiTheme="majorBidi" w:hAnsiTheme="majorBidi" w:cstheme="majorBidi"/>
                  <w:lang w:eastAsia="he-IL"/>
                </w:rPr>
                <w:t>Nedret</w:t>
              </w:r>
              <w:proofErr w:type="spellEnd"/>
              <w:r w:rsidRPr="007C48AA">
                <w:rPr>
                  <w:rFonts w:asciiTheme="majorBidi" w:hAnsiTheme="majorBidi" w:cstheme="majorBidi"/>
                  <w:lang w:eastAsia="he-IL"/>
                </w:rPr>
                <w:t xml:space="preserve"> </w:t>
              </w:r>
              <w:proofErr w:type="spellStart"/>
              <w:r w:rsidRPr="007C48AA">
                <w:rPr>
                  <w:rFonts w:asciiTheme="majorBidi" w:hAnsiTheme="majorBidi" w:cstheme="majorBidi"/>
                  <w:lang w:eastAsia="he-IL"/>
                </w:rPr>
                <w:t>Emiroglu</w:t>
              </w:r>
              <w:proofErr w:type="spellEnd"/>
              <w:r w:rsidRPr="007C48AA">
                <w:rPr>
                  <w:rFonts w:asciiTheme="majorBidi" w:hAnsiTheme="majorBidi" w:cstheme="majorBidi"/>
                  <w:lang w:eastAsia="he-IL"/>
                </w:rPr>
                <w:t xml:space="preserve">, Dr. Pavel </w:t>
              </w:r>
              <w:proofErr w:type="spellStart"/>
              <w:r w:rsidRPr="007C48AA">
                <w:rPr>
                  <w:rFonts w:asciiTheme="majorBidi" w:hAnsiTheme="majorBidi" w:cstheme="majorBidi"/>
                  <w:lang w:eastAsia="he-IL"/>
                </w:rPr>
                <w:t>Urso</w:t>
              </w:r>
              <w:proofErr w:type="spellEnd"/>
            </w:ins>
          </w:p>
        </w:tc>
        <w:tc>
          <w:tcPr>
            <w:tcW w:w="479" w:type="pct"/>
          </w:tcPr>
          <w:p w14:paraId="73C71AA7"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91" w:author="ליאור גבאי" w:date="2022-05-30T13:45:00Z"/>
                <w:rFonts w:asciiTheme="majorBidi" w:hAnsiTheme="majorBidi" w:cstheme="majorBidi"/>
                <w:lang w:eastAsia="he-IL"/>
              </w:rPr>
            </w:pPr>
            <w:ins w:id="4092" w:author="ליאור גבאי" w:date="2022-05-30T13:45:00Z">
              <w:r w:rsidRPr="007C48AA">
                <w:rPr>
                  <w:rFonts w:asciiTheme="majorBidi" w:hAnsiTheme="majorBidi" w:cstheme="majorBidi"/>
                  <w:lang w:eastAsia="he-IL"/>
                </w:rPr>
                <w:t>Co-PI</w:t>
              </w:r>
            </w:ins>
          </w:p>
        </w:tc>
      </w:tr>
      <w:tr w:rsidR="00E53777" w:rsidRPr="007C48AA" w14:paraId="32A58917" w14:textId="77777777" w:rsidTr="001C1BF5">
        <w:trPr>
          <w:ins w:id="4093" w:author="ליאור גבאי" w:date="2022-05-30T13:45:00Z"/>
        </w:trPr>
        <w:tc>
          <w:tcPr>
            <w:tcW w:w="1308" w:type="pct"/>
          </w:tcPr>
          <w:p w14:paraId="66E0E658"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94" w:author="ליאור גבאי" w:date="2022-05-30T13:45:00Z"/>
                <w:rFonts w:asciiTheme="majorBidi" w:hAnsiTheme="majorBidi" w:cstheme="majorBidi"/>
                <w:lang w:eastAsia="he-IL"/>
              </w:rPr>
            </w:pPr>
            <w:ins w:id="4095" w:author="ליאור גבאי" w:date="2022-05-30T13:45:00Z">
              <w:r w:rsidRPr="007C48AA">
                <w:rPr>
                  <w:rFonts w:asciiTheme="majorBidi" w:hAnsiTheme="majorBidi" w:cstheme="majorBidi"/>
                  <w:lang w:eastAsia="he-IL"/>
                </w:rPr>
                <w:t>HRP 2018, internal WHO document</w:t>
              </w:r>
            </w:ins>
          </w:p>
        </w:tc>
        <w:tc>
          <w:tcPr>
            <w:tcW w:w="335" w:type="pct"/>
          </w:tcPr>
          <w:p w14:paraId="5CF1B5B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96" w:author="ליאור גבאי" w:date="2022-05-30T13:45:00Z"/>
                <w:rFonts w:asciiTheme="majorBidi" w:hAnsiTheme="majorBidi" w:cstheme="majorBidi"/>
                <w:lang w:eastAsia="he-IL"/>
              </w:rPr>
            </w:pPr>
            <w:ins w:id="4097" w:author="ליאור גבאי" w:date="2022-05-30T13:45:00Z">
              <w:r w:rsidRPr="007C48AA">
                <w:rPr>
                  <w:rFonts w:asciiTheme="majorBidi" w:hAnsiTheme="majorBidi" w:cstheme="majorBidi"/>
                  <w:lang w:eastAsia="he-IL"/>
                </w:rPr>
                <w:t>2018-2019</w:t>
              </w:r>
            </w:ins>
          </w:p>
        </w:tc>
        <w:tc>
          <w:tcPr>
            <w:tcW w:w="589" w:type="pct"/>
          </w:tcPr>
          <w:p w14:paraId="3FD49E4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098" w:author="ליאור גבאי" w:date="2022-05-30T13:45:00Z"/>
                <w:rFonts w:asciiTheme="majorBidi" w:hAnsiTheme="majorBidi" w:cstheme="majorBidi"/>
                <w:lang w:eastAsia="he-IL"/>
              </w:rPr>
            </w:pPr>
            <w:ins w:id="4099" w:author="ליאור גבאי" w:date="2022-05-30T13:45:00Z">
              <w:r w:rsidRPr="007C48AA">
                <w:rPr>
                  <w:rFonts w:asciiTheme="majorBidi" w:hAnsiTheme="majorBidi" w:cstheme="majorBidi"/>
                  <w:lang w:eastAsia="he-IL"/>
                </w:rPr>
                <w:t>EU  2 million</w:t>
              </w:r>
            </w:ins>
          </w:p>
        </w:tc>
        <w:tc>
          <w:tcPr>
            <w:tcW w:w="576" w:type="pct"/>
          </w:tcPr>
          <w:p w14:paraId="5AC89BC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00" w:author="ליאור גבאי" w:date="2022-05-30T13:45:00Z"/>
                <w:rFonts w:asciiTheme="majorBidi" w:hAnsiTheme="majorBidi" w:cstheme="majorBidi"/>
                <w:lang w:eastAsia="he-IL"/>
              </w:rPr>
            </w:pPr>
            <w:ins w:id="4101" w:author="ליאור גבאי" w:date="2022-05-30T13:45:00Z">
              <w:r w:rsidRPr="007C48AA">
                <w:rPr>
                  <w:rFonts w:asciiTheme="majorBidi" w:hAnsiTheme="majorBidi" w:cstheme="majorBidi"/>
                  <w:lang w:eastAsia="he-IL"/>
                </w:rPr>
                <w:t>C Germany</w:t>
              </w:r>
            </w:ins>
          </w:p>
        </w:tc>
        <w:tc>
          <w:tcPr>
            <w:tcW w:w="995" w:type="pct"/>
          </w:tcPr>
          <w:p w14:paraId="5D0CEB8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02" w:author="ליאור גבאי" w:date="2022-05-30T13:45:00Z"/>
                <w:rFonts w:asciiTheme="majorBidi" w:hAnsiTheme="majorBidi" w:cstheme="majorBidi"/>
                <w:lang w:eastAsia="he-IL"/>
              </w:rPr>
            </w:pPr>
            <w:ins w:id="4103" w:author="ליאור גבאי" w:date="2022-05-30T13:45:00Z">
              <w:r w:rsidRPr="007C48AA">
                <w:rPr>
                  <w:rFonts w:asciiTheme="majorBidi" w:hAnsiTheme="majorBidi" w:cstheme="majorBidi"/>
                  <w:lang w:eastAsia="he-IL"/>
                </w:rPr>
                <w:t>Implementation Humanitarian Response Plan for the internally displaced in Ukraine</w:t>
              </w:r>
            </w:ins>
          </w:p>
        </w:tc>
        <w:tc>
          <w:tcPr>
            <w:tcW w:w="718" w:type="pct"/>
          </w:tcPr>
          <w:p w14:paraId="53B533EC"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04" w:author="ליאור גבאי" w:date="2022-05-30T13:45:00Z"/>
                <w:rFonts w:asciiTheme="majorBidi" w:hAnsiTheme="majorBidi" w:cstheme="majorBidi"/>
                <w:lang w:val="da-DK" w:eastAsia="he-IL"/>
              </w:rPr>
            </w:pPr>
            <w:ins w:id="4105" w:author="ליאור גבאי" w:date="2022-05-30T13:45:00Z">
              <w:r w:rsidRPr="007C48AA">
                <w:rPr>
                  <w:rFonts w:asciiTheme="majorBidi" w:hAnsiTheme="majorBidi" w:cstheme="majorBidi"/>
                  <w:lang w:val="da-DK" w:eastAsia="he-IL"/>
                </w:rPr>
                <w:t>Dr. Nedret Emiroglu, Dr. Marthe Everard</w:t>
              </w:r>
            </w:ins>
          </w:p>
        </w:tc>
        <w:tc>
          <w:tcPr>
            <w:tcW w:w="479" w:type="pct"/>
          </w:tcPr>
          <w:p w14:paraId="6995CB4F"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06" w:author="ליאור גבאי" w:date="2022-05-30T13:45:00Z"/>
                <w:rFonts w:asciiTheme="majorBidi" w:hAnsiTheme="majorBidi" w:cstheme="majorBidi"/>
                <w:lang w:eastAsia="he-IL"/>
              </w:rPr>
            </w:pPr>
            <w:ins w:id="4107" w:author="ליאור גבאי" w:date="2022-05-30T13:45:00Z">
              <w:r w:rsidRPr="007C48AA">
                <w:rPr>
                  <w:rFonts w:asciiTheme="majorBidi" w:hAnsiTheme="majorBidi" w:cstheme="majorBidi"/>
                  <w:lang w:eastAsia="he-IL"/>
                </w:rPr>
                <w:t>Co-PI</w:t>
              </w:r>
            </w:ins>
          </w:p>
        </w:tc>
      </w:tr>
      <w:tr w:rsidR="00E53777" w:rsidRPr="007C48AA" w14:paraId="42B39788" w14:textId="77777777" w:rsidTr="001C1BF5">
        <w:trPr>
          <w:ins w:id="4108" w:author="ליאור גבאי" w:date="2022-05-30T13:45:00Z"/>
        </w:trPr>
        <w:tc>
          <w:tcPr>
            <w:tcW w:w="1308" w:type="pct"/>
          </w:tcPr>
          <w:p w14:paraId="138906B5"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09" w:author="ליאור גבאי" w:date="2022-05-30T13:45:00Z"/>
                <w:rFonts w:asciiTheme="majorBidi" w:hAnsiTheme="majorBidi" w:cstheme="majorBidi"/>
                <w:lang w:eastAsia="he-IL"/>
              </w:rPr>
            </w:pPr>
            <w:ins w:id="4110" w:author="ליאור גבאי" w:date="2022-05-30T13:45:00Z">
              <w:r w:rsidRPr="007C48AA">
                <w:rPr>
                  <w:rFonts w:asciiTheme="majorBidi" w:hAnsiTheme="majorBidi" w:cstheme="majorBidi"/>
                  <w:lang w:eastAsia="he-IL"/>
                </w:rPr>
                <w:lastRenderedPageBreak/>
                <w:t>WHO internal documentations</w:t>
              </w:r>
            </w:ins>
          </w:p>
        </w:tc>
        <w:tc>
          <w:tcPr>
            <w:tcW w:w="335" w:type="pct"/>
          </w:tcPr>
          <w:p w14:paraId="0AD30EF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11" w:author="ליאור גבאי" w:date="2022-05-30T13:45:00Z"/>
                <w:rFonts w:asciiTheme="majorBidi" w:hAnsiTheme="majorBidi" w:cstheme="majorBidi"/>
                <w:lang w:eastAsia="he-IL"/>
              </w:rPr>
            </w:pPr>
            <w:ins w:id="4112" w:author="ליאור גבאי" w:date="2022-05-30T13:45:00Z">
              <w:r w:rsidRPr="007C48AA">
                <w:rPr>
                  <w:rFonts w:asciiTheme="majorBidi" w:hAnsiTheme="majorBidi" w:cstheme="majorBidi"/>
                  <w:lang w:eastAsia="he-IL"/>
                </w:rPr>
                <w:t>220-2021</w:t>
              </w:r>
            </w:ins>
          </w:p>
        </w:tc>
        <w:tc>
          <w:tcPr>
            <w:tcW w:w="589" w:type="pct"/>
          </w:tcPr>
          <w:p w14:paraId="5DF10E70"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13" w:author="ליאור גבאי" w:date="2022-05-30T13:45:00Z"/>
                <w:rFonts w:asciiTheme="majorBidi" w:hAnsiTheme="majorBidi" w:cstheme="majorBidi"/>
                <w:lang w:eastAsia="he-IL"/>
              </w:rPr>
            </w:pPr>
            <w:ins w:id="4114" w:author="ליאור גבאי" w:date="2022-05-30T13:45:00Z">
              <w:r w:rsidRPr="007C48AA">
                <w:rPr>
                  <w:rFonts w:asciiTheme="majorBidi" w:hAnsiTheme="majorBidi" w:cstheme="majorBidi"/>
                  <w:lang w:eastAsia="he-IL"/>
                </w:rPr>
                <w:t>EU 40 million</w:t>
              </w:r>
            </w:ins>
          </w:p>
        </w:tc>
        <w:tc>
          <w:tcPr>
            <w:tcW w:w="576" w:type="pct"/>
          </w:tcPr>
          <w:p w14:paraId="03C3C532"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15" w:author="ליאור גבאי" w:date="2022-05-30T13:45:00Z"/>
                <w:rFonts w:asciiTheme="majorBidi" w:hAnsiTheme="majorBidi" w:cstheme="majorBidi"/>
                <w:lang w:eastAsia="he-IL"/>
              </w:rPr>
            </w:pPr>
            <w:ins w:id="4116" w:author="ליאור גבאי" w:date="2022-05-30T13:45:00Z">
              <w:r w:rsidRPr="007C48AA">
                <w:rPr>
                  <w:rFonts w:asciiTheme="majorBidi" w:hAnsiTheme="majorBidi" w:cstheme="majorBidi"/>
                  <w:lang w:eastAsia="he-IL"/>
                </w:rPr>
                <w:t>C</w:t>
              </w:r>
            </w:ins>
          </w:p>
          <w:p w14:paraId="0870AED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17" w:author="ליאור גבאי" w:date="2022-05-30T13:45:00Z"/>
                <w:rFonts w:asciiTheme="majorBidi" w:hAnsiTheme="majorBidi" w:cstheme="majorBidi"/>
                <w:lang w:eastAsia="he-IL"/>
              </w:rPr>
            </w:pPr>
            <w:ins w:id="4118" w:author="ליאור גבאי" w:date="2022-05-30T13:45:00Z">
              <w:r w:rsidRPr="007C48AA">
                <w:rPr>
                  <w:rFonts w:asciiTheme="majorBidi" w:hAnsiTheme="majorBidi" w:cstheme="majorBidi"/>
                  <w:lang w:eastAsia="he-IL"/>
                </w:rPr>
                <w:t>Germany;</w:t>
              </w:r>
            </w:ins>
          </w:p>
          <w:p w14:paraId="65F10164"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19" w:author="ליאור גבאי" w:date="2022-05-30T13:45:00Z"/>
                <w:rFonts w:asciiTheme="majorBidi" w:hAnsiTheme="majorBidi" w:cstheme="majorBidi"/>
                <w:lang w:eastAsia="he-IL"/>
              </w:rPr>
            </w:pPr>
            <w:ins w:id="4120" w:author="ליאור גבאי" w:date="2022-05-30T13:45:00Z">
              <w:r w:rsidRPr="007C48AA">
                <w:rPr>
                  <w:rFonts w:asciiTheme="majorBidi" w:hAnsiTheme="majorBidi" w:cstheme="majorBidi"/>
                  <w:lang w:eastAsia="he-IL"/>
                </w:rPr>
                <w:t>EU</w:t>
              </w:r>
            </w:ins>
          </w:p>
        </w:tc>
        <w:tc>
          <w:tcPr>
            <w:tcW w:w="995" w:type="pct"/>
          </w:tcPr>
          <w:p w14:paraId="69CF4081"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21" w:author="ליאור גבאי" w:date="2022-05-30T13:45:00Z"/>
                <w:rFonts w:asciiTheme="majorBidi" w:hAnsiTheme="majorBidi" w:cstheme="majorBidi"/>
                <w:lang w:eastAsia="he-IL"/>
              </w:rPr>
            </w:pPr>
            <w:ins w:id="4122" w:author="ליאור גבאי" w:date="2022-05-30T13:45:00Z">
              <w:r w:rsidRPr="007C48AA">
                <w:rPr>
                  <w:rFonts w:asciiTheme="majorBidi" w:hAnsiTheme="majorBidi" w:cstheme="majorBidi"/>
                  <w:lang w:eastAsia="he-IL"/>
                </w:rPr>
                <w:t>COVID-19 response</w:t>
              </w:r>
            </w:ins>
          </w:p>
        </w:tc>
        <w:tc>
          <w:tcPr>
            <w:tcW w:w="718" w:type="pct"/>
          </w:tcPr>
          <w:p w14:paraId="4EEA7346"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23" w:author="ליאור גבאי" w:date="2022-05-30T13:45:00Z"/>
                <w:rFonts w:asciiTheme="majorBidi" w:hAnsiTheme="majorBidi" w:cstheme="majorBidi"/>
                <w:lang w:eastAsia="he-IL"/>
              </w:rPr>
            </w:pPr>
            <w:ins w:id="4124" w:author="ליאור גבאי" w:date="2022-05-30T13:45:00Z">
              <w:r w:rsidRPr="007C48AA">
                <w:rPr>
                  <w:rFonts w:asciiTheme="majorBidi" w:hAnsiTheme="majorBidi" w:cstheme="majorBidi"/>
                  <w:lang w:eastAsia="he-IL"/>
                </w:rPr>
                <w:t>WHO Emergency Management Team</w:t>
              </w:r>
            </w:ins>
          </w:p>
        </w:tc>
        <w:tc>
          <w:tcPr>
            <w:tcW w:w="479" w:type="pct"/>
          </w:tcPr>
          <w:p w14:paraId="1355192D" w14:textId="77777777" w:rsidR="00E53777" w:rsidRPr="007C48AA" w:rsidRDefault="00E53777" w:rsidP="001C1BF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125" w:author="ליאור גבאי" w:date="2022-05-30T13:45:00Z"/>
                <w:rFonts w:asciiTheme="majorBidi" w:hAnsiTheme="majorBidi" w:cstheme="majorBidi"/>
                <w:lang w:eastAsia="he-IL"/>
              </w:rPr>
            </w:pPr>
            <w:ins w:id="4126" w:author="ליאור גבאי" w:date="2022-05-30T13:45:00Z">
              <w:r w:rsidRPr="007C48AA">
                <w:rPr>
                  <w:rFonts w:asciiTheme="majorBidi" w:hAnsiTheme="majorBidi" w:cstheme="majorBidi"/>
                  <w:lang w:eastAsia="he-IL"/>
                </w:rPr>
                <w:t>PI</w:t>
              </w:r>
            </w:ins>
          </w:p>
        </w:tc>
      </w:tr>
    </w:tbl>
    <w:p w14:paraId="7EC9217B" w14:textId="77777777" w:rsidR="00E53777" w:rsidRPr="007C48AA" w:rsidRDefault="00E53777" w:rsidP="00E53777">
      <w:pPr>
        <w:rPr>
          <w:ins w:id="4127" w:author="ליאור גבאי" w:date="2022-05-30T13:45:00Z"/>
          <w:rFonts w:asciiTheme="majorBidi" w:hAnsiTheme="majorBidi" w:cstheme="majorBidi"/>
          <w:b/>
          <w:bCs/>
          <w:u w:val="single"/>
        </w:rPr>
      </w:pPr>
    </w:p>
    <w:p w14:paraId="259310C2" w14:textId="77777777" w:rsidR="00E53777" w:rsidRDefault="00E53777" w:rsidP="00976C10">
      <w:pPr>
        <w:ind w:left="567" w:hanging="567"/>
        <w:rPr>
          <w:ins w:id="4128" w:author="ליאור גבאי" w:date="2022-05-30T13:43:00Z"/>
          <w:rFonts w:asciiTheme="majorBidi" w:hAnsiTheme="majorBidi" w:cstheme="majorBidi"/>
        </w:rPr>
      </w:pPr>
    </w:p>
    <w:p w14:paraId="36694C0C" w14:textId="300E2B8E" w:rsidR="00E53777" w:rsidRDefault="00E53777" w:rsidP="00976C10">
      <w:pPr>
        <w:ind w:left="567" w:hanging="567"/>
        <w:rPr>
          <w:ins w:id="4129" w:author="ליאור גבאי" w:date="2022-05-30T13:44:00Z"/>
          <w:rFonts w:asciiTheme="majorBidi" w:hAnsiTheme="majorBidi" w:cstheme="majorBidi"/>
        </w:rPr>
      </w:pPr>
      <w:ins w:id="4130" w:author="ליאור גבאי" w:date="2022-05-30T13:43:00Z">
        <w:r>
          <w:rPr>
            <w:rFonts w:asciiTheme="majorBidi" w:hAnsiTheme="majorBidi" w:cstheme="majorBidi"/>
          </w:rPr>
          <w:t>Competitive Research Grants (</w:t>
        </w:r>
        <w:proofErr w:type="spellStart"/>
        <w:r>
          <w:rPr>
            <w:rFonts w:asciiTheme="majorBidi" w:hAnsiTheme="majorBidi" w:cstheme="majorBidi"/>
          </w:rPr>
          <w:t>Vatat</w:t>
        </w:r>
        <w:proofErr w:type="spellEnd"/>
        <w:r>
          <w:rPr>
            <w:rFonts w:asciiTheme="majorBidi" w:hAnsiTheme="majorBidi" w:cstheme="majorBidi"/>
          </w:rPr>
          <w:t xml:space="preserve"> – the committee for budget and planning </w:t>
        </w:r>
      </w:ins>
      <w:ins w:id="4131" w:author="ליאור גבאי" w:date="2022-05-30T13:44:00Z">
        <w:r>
          <w:rPr>
            <w:rFonts w:asciiTheme="majorBidi" w:hAnsiTheme="majorBidi" w:cstheme="majorBidi"/>
          </w:rPr>
          <w:t>–</w:t>
        </w:r>
      </w:ins>
      <w:ins w:id="4132" w:author="ליאור גבאי" w:date="2022-05-30T13:43:00Z">
        <w:r>
          <w:rPr>
            <w:rFonts w:asciiTheme="majorBidi" w:hAnsiTheme="majorBidi" w:cstheme="majorBidi"/>
          </w:rPr>
          <w:t xml:space="preserve"> Israel</w:t>
        </w:r>
      </w:ins>
      <w:ins w:id="4133" w:author="ליאור גבאי" w:date="2022-05-30T13:44:00Z">
        <w:r>
          <w:rPr>
            <w:rFonts w:asciiTheme="majorBidi" w:hAnsiTheme="majorBidi" w:cstheme="majorBidi"/>
          </w:rPr>
          <w:t>):</w:t>
        </w:r>
      </w:ins>
    </w:p>
    <w:p w14:paraId="02C3ABCA" w14:textId="77777777" w:rsidR="00E53777" w:rsidRDefault="00E53777" w:rsidP="00E53777">
      <w:pPr>
        <w:spacing w:line="360" w:lineRule="auto"/>
        <w:ind w:left="227"/>
        <w:rPr>
          <w:ins w:id="4134" w:author="ליאור גבאי" w:date="2022-05-30T13:47:00Z"/>
        </w:rPr>
      </w:pPr>
      <w:ins w:id="4135" w:author="ליאור גבאי" w:date="2022-05-30T13:47:00Z">
        <w:r>
          <w:t>Year, Granting institution, Names of all grants (note which are principal investigators), Title of the grant, Period of grant, Total amount in $</w:t>
        </w:r>
      </w:ins>
    </w:p>
    <w:p w14:paraId="2AA9AE85" w14:textId="77777777" w:rsidR="00E53777" w:rsidRDefault="00E53777" w:rsidP="00976C10">
      <w:pPr>
        <w:ind w:left="567" w:hanging="567"/>
        <w:rPr>
          <w:ins w:id="4136" w:author="ליאור גבאי" w:date="2022-05-30T13:44:00Z"/>
          <w:rFonts w:asciiTheme="majorBidi" w:hAnsiTheme="majorBidi" w:cstheme="majorBidi"/>
        </w:rPr>
      </w:pPr>
    </w:p>
    <w:p w14:paraId="4A98E62E" w14:textId="77777777" w:rsidR="00E53777" w:rsidRDefault="00E53777" w:rsidP="00976C10">
      <w:pPr>
        <w:ind w:left="567" w:hanging="567"/>
        <w:rPr>
          <w:ins w:id="4137" w:author="ליאור גבאי" w:date="2022-05-30T13:44:00Z"/>
          <w:rFonts w:asciiTheme="majorBidi" w:hAnsiTheme="majorBidi" w:cstheme="majorBidi"/>
        </w:rPr>
      </w:pPr>
    </w:p>
    <w:p w14:paraId="2FD1F1F2" w14:textId="482950BC" w:rsidR="00E53777" w:rsidRDefault="00E53777" w:rsidP="00976C10">
      <w:pPr>
        <w:ind w:left="567" w:hanging="567"/>
        <w:rPr>
          <w:ins w:id="4138" w:author="ליאור גבאי" w:date="2022-05-30T13:44:00Z"/>
          <w:rFonts w:asciiTheme="majorBidi" w:hAnsiTheme="majorBidi" w:cstheme="majorBidi"/>
        </w:rPr>
      </w:pPr>
      <w:ins w:id="4139" w:author="ליאור גבאי" w:date="2022-05-30T13:44:00Z">
        <w:r w:rsidRPr="00E53777">
          <w:rPr>
            <w:rFonts w:asciiTheme="majorBidi" w:hAnsiTheme="majorBidi" w:cstheme="majorBidi"/>
          </w:rPr>
          <w:t>Competitive Research Grants</w:t>
        </w:r>
      </w:ins>
    </w:p>
    <w:p w14:paraId="27A20AE6" w14:textId="77777777" w:rsidR="00E53777" w:rsidRDefault="00E53777" w:rsidP="00E53777">
      <w:pPr>
        <w:spacing w:line="360" w:lineRule="auto"/>
        <w:ind w:left="227"/>
        <w:rPr>
          <w:ins w:id="4140" w:author="ליאור גבאי" w:date="2022-05-30T13:47:00Z"/>
        </w:rPr>
      </w:pPr>
      <w:ins w:id="4141" w:author="ליאור גבאי" w:date="2022-05-30T13:47:00Z">
        <w:r>
          <w:t>Year, Granting institution, Names of all grants (note which are principal investigators), Title of the grant, Period of grant, Total amount in $</w:t>
        </w:r>
      </w:ins>
    </w:p>
    <w:p w14:paraId="341B29CF" w14:textId="77777777" w:rsidR="00E53777" w:rsidRDefault="00E53777" w:rsidP="00976C10">
      <w:pPr>
        <w:ind w:left="567" w:hanging="567"/>
        <w:rPr>
          <w:ins w:id="4142" w:author="ליאור גבאי" w:date="2022-05-30T13:44:00Z"/>
          <w:rFonts w:asciiTheme="majorBidi" w:hAnsiTheme="majorBidi" w:cstheme="majorBidi"/>
        </w:rPr>
      </w:pPr>
    </w:p>
    <w:p w14:paraId="111FBA9A" w14:textId="77777777" w:rsidR="00E53777" w:rsidRDefault="00E53777" w:rsidP="00976C10">
      <w:pPr>
        <w:ind w:left="567" w:hanging="567"/>
        <w:rPr>
          <w:ins w:id="4143" w:author="ליאור גבאי" w:date="2022-05-30T13:44:00Z"/>
          <w:rFonts w:asciiTheme="majorBidi" w:hAnsiTheme="majorBidi" w:cstheme="majorBidi"/>
        </w:rPr>
      </w:pPr>
    </w:p>
    <w:p w14:paraId="6945E3E9" w14:textId="7F89C4F4" w:rsidR="00E53777" w:rsidRDefault="00E53777" w:rsidP="00976C10">
      <w:pPr>
        <w:ind w:left="567" w:hanging="567"/>
        <w:rPr>
          <w:ins w:id="4144" w:author="ליאור גבאי" w:date="2022-05-30T13:44:00Z"/>
          <w:rFonts w:asciiTheme="majorBidi" w:hAnsiTheme="majorBidi" w:cstheme="majorBidi"/>
        </w:rPr>
      </w:pPr>
      <w:ins w:id="4145" w:author="ליאור גבאי" w:date="2022-05-30T13:44:00Z">
        <w:r>
          <w:rPr>
            <w:rFonts w:asciiTheme="majorBidi" w:hAnsiTheme="majorBidi" w:cstheme="majorBidi"/>
          </w:rPr>
          <w:t xml:space="preserve">Other </w:t>
        </w:r>
        <w:r w:rsidRPr="00E53777">
          <w:rPr>
            <w:rFonts w:asciiTheme="majorBidi" w:hAnsiTheme="majorBidi" w:cstheme="majorBidi"/>
          </w:rPr>
          <w:t>Grants</w:t>
        </w:r>
      </w:ins>
    </w:p>
    <w:p w14:paraId="6355AE36" w14:textId="77777777" w:rsidR="00E53777" w:rsidRDefault="00E53777" w:rsidP="00976C10">
      <w:pPr>
        <w:ind w:left="567" w:hanging="567"/>
        <w:rPr>
          <w:ins w:id="4146" w:author="ליאור גבאי" w:date="2022-05-30T13:44:00Z"/>
          <w:rFonts w:asciiTheme="majorBidi" w:hAnsiTheme="majorBidi" w:cstheme="majorBidi"/>
        </w:rPr>
      </w:pPr>
    </w:p>
    <w:p w14:paraId="0E88DAF9" w14:textId="77777777" w:rsidR="00E53777" w:rsidRDefault="00E53777" w:rsidP="00E53777">
      <w:pPr>
        <w:spacing w:line="360" w:lineRule="auto"/>
        <w:ind w:left="227"/>
        <w:rPr>
          <w:ins w:id="4147" w:author="ליאור גבאי" w:date="2022-05-30T13:47:00Z"/>
        </w:rPr>
      </w:pPr>
      <w:ins w:id="4148" w:author="ליאור גבאי" w:date="2022-05-30T13:47:00Z">
        <w:r>
          <w:t>Year, Granting institution, Names of all grants (note which are principal investigators), Title of the grant, Period of grant, Total amount in $</w:t>
        </w:r>
      </w:ins>
    </w:p>
    <w:p w14:paraId="2499875C" w14:textId="77777777" w:rsidR="00E53777" w:rsidRDefault="00E53777" w:rsidP="00976C10">
      <w:pPr>
        <w:ind w:left="567" w:hanging="567"/>
        <w:rPr>
          <w:ins w:id="4149" w:author="ליאור גבאי" w:date="2022-05-30T13:47:00Z"/>
          <w:rFonts w:asciiTheme="majorBidi" w:hAnsiTheme="majorBidi" w:cstheme="majorBidi"/>
        </w:rPr>
      </w:pPr>
    </w:p>
    <w:p w14:paraId="33453C87" w14:textId="77777777" w:rsidR="00E53777" w:rsidRDefault="00E53777" w:rsidP="00976C10">
      <w:pPr>
        <w:ind w:left="567" w:hanging="567"/>
        <w:rPr>
          <w:ins w:id="4150" w:author="ליאור גבאי" w:date="2022-05-30T13:47:00Z"/>
          <w:rFonts w:asciiTheme="majorBidi" w:hAnsiTheme="majorBidi" w:cstheme="majorBidi"/>
        </w:rPr>
      </w:pPr>
    </w:p>
    <w:p w14:paraId="022FD81F" w14:textId="0847D559" w:rsidR="00E53777" w:rsidRPr="00E53777" w:rsidRDefault="00E53777" w:rsidP="00976C10">
      <w:pPr>
        <w:ind w:left="567" w:hanging="567"/>
        <w:rPr>
          <w:ins w:id="4151" w:author="ליאור גבאי" w:date="2022-05-30T13:47:00Z"/>
          <w:rFonts w:asciiTheme="majorBidi" w:hAnsiTheme="majorBidi" w:cstheme="majorBidi"/>
          <w:b/>
          <w:bCs/>
          <w:rPrChange w:id="4152" w:author="ליאור גבאי" w:date="2022-05-30T13:48:00Z">
            <w:rPr>
              <w:ins w:id="4153" w:author="ליאור גבאי" w:date="2022-05-30T13:47:00Z"/>
              <w:rFonts w:asciiTheme="majorBidi" w:hAnsiTheme="majorBidi" w:cstheme="majorBidi"/>
            </w:rPr>
          </w:rPrChange>
        </w:rPr>
      </w:pPr>
      <w:ins w:id="4154" w:author="ליאור גבאי" w:date="2022-05-30T13:47:00Z">
        <w:r w:rsidRPr="00E53777">
          <w:rPr>
            <w:rFonts w:asciiTheme="majorBidi" w:hAnsiTheme="majorBidi" w:cstheme="majorBidi"/>
            <w:b/>
            <w:bCs/>
            <w:rPrChange w:id="4155" w:author="ליאור גבאי" w:date="2022-05-30T13:48:00Z">
              <w:rPr>
                <w:rFonts w:asciiTheme="majorBidi" w:hAnsiTheme="majorBidi" w:cstheme="majorBidi"/>
              </w:rPr>
            </w:rPrChange>
          </w:rPr>
          <w:t>16. Present Academic Activities</w:t>
        </w:r>
      </w:ins>
    </w:p>
    <w:p w14:paraId="2DF8B95A" w14:textId="77777777" w:rsidR="00E53777" w:rsidRPr="007C48AA" w:rsidRDefault="00E53777" w:rsidP="00E53777">
      <w:pPr>
        <w:ind w:left="720" w:hanging="567"/>
        <w:rPr>
          <w:ins w:id="4156" w:author="ליאור גבאי" w:date="2022-05-30T13:48:00Z"/>
          <w:rFonts w:asciiTheme="majorBidi" w:hAnsiTheme="majorBidi" w:cstheme="majorBidi"/>
          <w:u w:val="single"/>
        </w:rPr>
      </w:pPr>
      <w:commentRangeStart w:id="4157"/>
      <w:ins w:id="4158" w:author="ליאור גבאי" w:date="2022-05-30T13:48:00Z">
        <w:r w:rsidRPr="007C48AA">
          <w:rPr>
            <w:rFonts w:asciiTheme="majorBidi" w:hAnsiTheme="majorBidi" w:cstheme="majorBidi"/>
            <w:u w:val="single"/>
          </w:rPr>
          <w:t>Multiple research and teaching activities: COVID-19 related, emergencies preparedness, IHR implementation, Food Security and Resilience.</w:t>
        </w:r>
      </w:ins>
    </w:p>
    <w:commentRangeEnd w:id="4157"/>
    <w:p w14:paraId="39EB865D" w14:textId="77777777" w:rsidR="00E53777" w:rsidRDefault="00E53777" w:rsidP="00976C10">
      <w:pPr>
        <w:ind w:left="567" w:hanging="567"/>
        <w:rPr>
          <w:ins w:id="4159" w:author="ליאור גבאי" w:date="2022-05-30T13:48:00Z"/>
          <w:rFonts w:asciiTheme="majorBidi" w:hAnsiTheme="majorBidi" w:cstheme="majorBidi"/>
        </w:rPr>
      </w:pPr>
      <w:ins w:id="4160" w:author="ליאור גבאי" w:date="2022-05-30T13:48:00Z">
        <w:r>
          <w:rPr>
            <w:rStyle w:val="CommentReference"/>
          </w:rPr>
          <w:commentReference w:id="4157"/>
        </w:r>
      </w:ins>
    </w:p>
    <w:p w14:paraId="1B8E815E" w14:textId="774B3622" w:rsidR="00E53777" w:rsidRPr="00E53777" w:rsidRDefault="00E53777" w:rsidP="00976C10">
      <w:pPr>
        <w:ind w:left="567" w:hanging="567"/>
        <w:rPr>
          <w:ins w:id="4161" w:author="ליאור גבאי" w:date="2022-05-30T13:49:00Z"/>
          <w:rFonts w:asciiTheme="majorBidi" w:hAnsiTheme="majorBidi" w:cstheme="majorBidi"/>
          <w:b/>
          <w:bCs/>
          <w:rPrChange w:id="4162" w:author="ליאור גבאי" w:date="2022-05-30T13:49:00Z">
            <w:rPr>
              <w:ins w:id="4163" w:author="ליאור גבאי" w:date="2022-05-30T13:49:00Z"/>
              <w:rFonts w:asciiTheme="majorBidi" w:hAnsiTheme="majorBidi" w:cstheme="majorBidi"/>
            </w:rPr>
          </w:rPrChange>
        </w:rPr>
      </w:pPr>
      <w:ins w:id="4164" w:author="ליאור גבאי" w:date="2022-05-30T13:49:00Z">
        <w:r w:rsidRPr="00E53777">
          <w:rPr>
            <w:rFonts w:asciiTheme="majorBidi" w:hAnsiTheme="majorBidi" w:cstheme="majorBidi"/>
            <w:b/>
            <w:bCs/>
            <w:rPrChange w:id="4165" w:author="ליאור גבאי" w:date="2022-05-30T13:49:00Z">
              <w:rPr>
                <w:rFonts w:asciiTheme="majorBidi" w:hAnsiTheme="majorBidi" w:cstheme="majorBidi"/>
              </w:rPr>
            </w:rPrChange>
          </w:rPr>
          <w:t>17. Patents</w:t>
        </w:r>
      </w:ins>
    </w:p>
    <w:p w14:paraId="4DFCD383" w14:textId="51C95870" w:rsidR="00E53777" w:rsidRDefault="00E53777" w:rsidP="00976C10">
      <w:pPr>
        <w:ind w:left="567" w:hanging="567"/>
        <w:rPr>
          <w:ins w:id="4166" w:author="ליאור גבאי" w:date="2022-05-30T13:49:00Z"/>
          <w:rFonts w:asciiTheme="majorBidi" w:hAnsiTheme="majorBidi" w:cstheme="majorBidi"/>
        </w:rPr>
      </w:pPr>
      <w:ins w:id="4167" w:author="ליאור גבאי" w:date="2022-05-30T13:49:00Z">
        <w:r>
          <w:rPr>
            <w:rFonts w:asciiTheme="majorBidi" w:hAnsiTheme="majorBidi" w:cstheme="majorBidi"/>
          </w:rPr>
          <w:tab/>
          <w:t>None</w:t>
        </w:r>
      </w:ins>
    </w:p>
    <w:p w14:paraId="499E1CF2" w14:textId="77777777" w:rsidR="00E53777" w:rsidRDefault="00E53777" w:rsidP="00976C10">
      <w:pPr>
        <w:ind w:left="567" w:hanging="567"/>
        <w:rPr>
          <w:ins w:id="4168" w:author="ליאור גבאי" w:date="2022-05-30T13:49:00Z"/>
          <w:rFonts w:asciiTheme="majorBidi" w:hAnsiTheme="majorBidi" w:cstheme="majorBidi"/>
        </w:rPr>
      </w:pPr>
    </w:p>
    <w:p w14:paraId="3452A970" w14:textId="6EB62E3D" w:rsidR="00E53777" w:rsidRPr="00E53777" w:rsidRDefault="00E53777" w:rsidP="00976C10">
      <w:pPr>
        <w:ind w:left="567" w:hanging="567"/>
        <w:rPr>
          <w:ins w:id="4169" w:author="ליאור גבאי" w:date="2022-05-30T13:49:00Z"/>
          <w:rFonts w:asciiTheme="majorBidi" w:hAnsiTheme="majorBidi" w:cstheme="majorBidi"/>
          <w:b/>
          <w:bCs/>
          <w:rPrChange w:id="4170" w:author="ליאור גבאי" w:date="2022-05-30T13:49:00Z">
            <w:rPr>
              <w:ins w:id="4171" w:author="ליאור גבאי" w:date="2022-05-30T13:49:00Z"/>
              <w:rFonts w:asciiTheme="majorBidi" w:hAnsiTheme="majorBidi" w:cstheme="majorBidi"/>
            </w:rPr>
          </w:rPrChange>
        </w:rPr>
      </w:pPr>
      <w:ins w:id="4172" w:author="ליאור גבאי" w:date="2022-05-30T13:49:00Z">
        <w:r w:rsidRPr="00E53777">
          <w:rPr>
            <w:rFonts w:asciiTheme="majorBidi" w:hAnsiTheme="majorBidi" w:cstheme="majorBidi"/>
            <w:b/>
            <w:bCs/>
            <w:rPrChange w:id="4173" w:author="ליאור גבאי" w:date="2022-05-30T13:49:00Z">
              <w:rPr>
                <w:rFonts w:asciiTheme="majorBidi" w:hAnsiTheme="majorBidi" w:cstheme="majorBidi"/>
              </w:rPr>
            </w:rPrChange>
          </w:rPr>
          <w:t>18. Additional Information</w:t>
        </w:r>
      </w:ins>
    </w:p>
    <w:p w14:paraId="706A5E89" w14:textId="77777777" w:rsidR="00E53777" w:rsidRPr="007C48AA" w:rsidRDefault="00E53777" w:rsidP="00E53777">
      <w:pPr>
        <w:tabs>
          <w:tab w:val="clear" w:pos="284"/>
        </w:tabs>
        <w:rPr>
          <w:moveTo w:id="4174" w:author="ליאור גבאי" w:date="2022-05-30T13:50:00Z"/>
          <w:rFonts w:asciiTheme="majorBidi" w:hAnsiTheme="majorBidi" w:cstheme="majorBidi"/>
        </w:rPr>
      </w:pPr>
      <w:ins w:id="4175" w:author="ליאור גבאי" w:date="2022-05-30T13:50:00Z">
        <w:r>
          <w:rPr>
            <w:rFonts w:asciiTheme="majorBidi" w:hAnsiTheme="majorBidi" w:cstheme="majorBidi"/>
          </w:rPr>
          <w:tab/>
        </w:r>
      </w:ins>
      <w:moveToRangeStart w:id="4176" w:author="ליאור גבאי" w:date="2022-05-30T13:50:00Z" w:name="move104811053"/>
      <w:moveTo w:id="4177" w:author="ליאור גבאי" w:date="2022-05-30T13:50:00Z">
        <w:r w:rsidRPr="007C48AA">
          <w:rPr>
            <w:rFonts w:asciiTheme="majorBidi" w:hAnsiTheme="majorBidi" w:cstheme="majorBidi"/>
            <w:b/>
            <w:bCs/>
          </w:rPr>
          <w:t xml:space="preserve">Synopsis of research, including reference to publications and grants in above lists </w:t>
        </w:r>
      </w:moveTo>
    </w:p>
    <w:p w14:paraId="3BB99851" w14:textId="77777777" w:rsidR="00E53777" w:rsidRPr="007C48AA" w:rsidRDefault="00E53777" w:rsidP="00E53777">
      <w:pPr>
        <w:tabs>
          <w:tab w:val="clear" w:pos="284"/>
        </w:tabs>
        <w:ind w:left="567" w:hanging="284"/>
        <w:rPr>
          <w:moveTo w:id="4178" w:author="ליאור גבאי" w:date="2022-05-30T13:50:00Z"/>
          <w:rFonts w:asciiTheme="majorBidi" w:hAnsiTheme="majorBidi" w:cstheme="majorBidi"/>
        </w:rPr>
      </w:pPr>
    </w:p>
    <w:p w14:paraId="5A1540A7" w14:textId="77777777" w:rsidR="00E53777" w:rsidRPr="007C48AA" w:rsidRDefault="00E53777" w:rsidP="00E53777">
      <w:pPr>
        <w:rPr>
          <w:moveTo w:id="4179" w:author="ליאור גבאי" w:date="2022-05-30T13:50:00Z"/>
          <w:rFonts w:asciiTheme="majorBidi" w:hAnsiTheme="majorBidi" w:cstheme="majorBidi"/>
        </w:rPr>
      </w:pPr>
      <w:moveTo w:id="4180" w:author="ליאור גבאי" w:date="2022-05-30T13:50:00Z">
        <w:r w:rsidRPr="007C48AA">
          <w:rPr>
            <w:rFonts w:asciiTheme="majorBidi" w:hAnsiTheme="majorBidi" w:cstheme="majorBidi"/>
          </w:rPr>
          <w:t xml:space="preserve">In brief, my professional background is as follows. In 1980 I graduated as a nutritionist from the Hebrew University. Following a period of time as </w:t>
        </w:r>
        <w:proofErr w:type="gramStart"/>
        <w:r w:rsidRPr="007C48AA">
          <w:rPr>
            <w:rFonts w:asciiTheme="majorBidi" w:hAnsiTheme="majorBidi" w:cstheme="majorBidi"/>
          </w:rPr>
          <w:t>a the</w:t>
        </w:r>
        <w:proofErr w:type="gramEnd"/>
        <w:r w:rsidRPr="007C48AA">
          <w:rPr>
            <w:rFonts w:asciiTheme="majorBidi" w:hAnsiTheme="majorBidi" w:cstheme="majorBidi"/>
          </w:rPr>
          <w:t xml:space="preserve"> first clinical dietitian in the Israeli Defense Forces, dietician, I decided to pursue a career in medicine, and in 1990, I graduated from the Sackler Medical Faculty. After practicing clinical medicine in Israel and the USA, I assumed leadership positions in public health in the Israeli Ministry of Health, followed by 1</w:t>
        </w:r>
        <w:r>
          <w:rPr>
            <w:rFonts w:asciiTheme="majorBidi" w:hAnsiTheme="majorBidi" w:cstheme="majorBidi"/>
          </w:rPr>
          <w:t>7</w:t>
        </w:r>
        <w:r w:rsidRPr="007C48AA">
          <w:rPr>
            <w:rFonts w:asciiTheme="majorBidi" w:hAnsiTheme="majorBidi" w:cstheme="majorBidi"/>
          </w:rPr>
          <w:t xml:space="preserve"> years in the World Health Organization (WHO). </w:t>
        </w:r>
        <w:r>
          <w:rPr>
            <w:rFonts w:asciiTheme="majorBidi" w:hAnsiTheme="majorBidi" w:cstheme="majorBidi"/>
          </w:rPr>
          <w:t xml:space="preserve">A few days after the war in Ukraine broke – I was asked to lead the first </w:t>
        </w:r>
        <w:proofErr w:type="spellStart"/>
        <w:r>
          <w:rPr>
            <w:rFonts w:asciiTheme="majorBidi" w:hAnsiTheme="majorBidi" w:cstheme="majorBidi"/>
          </w:rPr>
          <w:t>Natan</w:t>
        </w:r>
        <w:proofErr w:type="spellEnd"/>
        <w:r>
          <w:rPr>
            <w:rFonts w:asciiTheme="majorBidi" w:hAnsiTheme="majorBidi" w:cstheme="majorBidi"/>
          </w:rPr>
          <w:t xml:space="preserve"> Worldwide Disaster Relief Organization to support the health and social needs of the Ukrainian refugees. Shortly after that, WHO Regional Director and the Director General asked me to rejoin the WHO as the Incident Manager for Ukraine. I have been in this position in Ukraine and planned to return to Israel during the summer. </w:t>
        </w:r>
        <w:r w:rsidRPr="007C48AA">
          <w:rPr>
            <w:rFonts w:asciiTheme="majorBidi" w:hAnsiTheme="majorBidi" w:cstheme="majorBidi"/>
          </w:rPr>
          <w:t xml:space="preserve">I have now reached a stage in my career where I would like to apply my energy and experience to help shape the future generations of physicians and public health practitioners in Israel. This is why I am so attracted to this academic faculty leadership position.  </w:t>
        </w:r>
      </w:moveTo>
    </w:p>
    <w:p w14:paraId="7C5E2FB7" w14:textId="77777777" w:rsidR="00E53777" w:rsidRPr="007C48AA" w:rsidRDefault="00E53777" w:rsidP="00E53777">
      <w:pPr>
        <w:rPr>
          <w:moveTo w:id="4181" w:author="ליאור גבאי" w:date="2022-05-30T13:50:00Z"/>
          <w:rFonts w:asciiTheme="majorBidi" w:hAnsiTheme="majorBidi" w:cstheme="majorBidi"/>
        </w:rPr>
      </w:pPr>
    </w:p>
    <w:p w14:paraId="445972A5" w14:textId="77777777" w:rsidR="00E53777" w:rsidRPr="007C48AA" w:rsidRDefault="00E53777" w:rsidP="00E53777">
      <w:pPr>
        <w:rPr>
          <w:moveTo w:id="4182" w:author="ליאור גבאי" w:date="2022-05-30T13:50:00Z"/>
          <w:rFonts w:asciiTheme="majorBidi" w:hAnsiTheme="majorBidi" w:cstheme="majorBidi"/>
        </w:rPr>
      </w:pPr>
      <w:moveTo w:id="4183" w:author="ליאור גבאי" w:date="2022-05-30T13:50:00Z">
        <w:r w:rsidRPr="007C48AA">
          <w:rPr>
            <w:rFonts w:asciiTheme="majorBidi" w:hAnsiTheme="majorBidi" w:cstheme="majorBidi"/>
          </w:rPr>
          <w:t xml:space="preserve">I completed my medical internship in Israel and then traveled to the USA. Following a pediatrics residency at Columbia University affiliated hospitals in the USA, I took the board exams and received board certification in Pediatrics. I then completed a three-year fellowship in Pediatric Gastroenterology and Nutrition in Babies Hospital/ Columbia University, New York, USA. At the same time, I completed an MPH in Epidemiology and Biostatistics, at Columbia University School of Public Health. </w:t>
        </w:r>
      </w:moveTo>
    </w:p>
    <w:p w14:paraId="369004D3" w14:textId="77777777" w:rsidR="00E53777" w:rsidRPr="007C48AA" w:rsidRDefault="00E53777" w:rsidP="00E53777">
      <w:pPr>
        <w:rPr>
          <w:moveTo w:id="4184" w:author="ליאור גבאי" w:date="2022-05-30T13:50:00Z"/>
          <w:rFonts w:asciiTheme="majorBidi" w:hAnsiTheme="majorBidi" w:cstheme="majorBidi"/>
        </w:rPr>
      </w:pPr>
    </w:p>
    <w:p w14:paraId="4E15E72C" w14:textId="77777777" w:rsidR="00E53777" w:rsidRPr="007C48AA" w:rsidRDefault="00E53777" w:rsidP="00E53777">
      <w:pPr>
        <w:jc w:val="both"/>
        <w:rPr>
          <w:moveTo w:id="4185" w:author="ליאור גבאי" w:date="2022-05-30T13:50:00Z"/>
          <w:rFonts w:asciiTheme="majorBidi" w:hAnsiTheme="majorBidi" w:cstheme="majorBidi"/>
        </w:rPr>
      </w:pPr>
      <w:moveTo w:id="4186" w:author="ליאור גבאי" w:date="2022-05-30T13:50:00Z">
        <w:r w:rsidRPr="007C48AA">
          <w:rPr>
            <w:rFonts w:asciiTheme="majorBidi" w:hAnsiTheme="majorBidi" w:cstheme="majorBidi"/>
          </w:rPr>
          <w:t xml:space="preserve">I returned to Israel in 1996 to take up the positions of Director of the Nutrition Department (1996-2003) and Head of the Food and Nutrition Administration in the Israeli Ministry of Health (2003-2005). During this time, I was also a faculty member in the Department of Preventive Medicine in the Sackler Faculty of Medicine. In addition, I volunteered as a pediatrician in the Physicians for Human Rights Migrants’ Walk-in Clinic in Tel Aviv. My main vision in these positions was to connect data and policy, using evidence-based decision making. </w:t>
        </w:r>
      </w:moveTo>
    </w:p>
    <w:p w14:paraId="395258A1" w14:textId="77777777" w:rsidR="00E53777" w:rsidRPr="007C48AA" w:rsidRDefault="00E53777" w:rsidP="00E53777">
      <w:pPr>
        <w:jc w:val="both"/>
        <w:rPr>
          <w:moveTo w:id="4187" w:author="ליאור גבאי" w:date="2022-05-30T13:50:00Z"/>
          <w:rFonts w:asciiTheme="majorBidi" w:hAnsiTheme="majorBidi" w:cstheme="majorBidi"/>
        </w:rPr>
      </w:pPr>
    </w:p>
    <w:p w14:paraId="271EE391" w14:textId="77777777" w:rsidR="00E53777" w:rsidRPr="007C48AA" w:rsidRDefault="00E53777" w:rsidP="00E53777">
      <w:pPr>
        <w:jc w:val="both"/>
        <w:rPr>
          <w:moveTo w:id="4188" w:author="ליאור גבאי" w:date="2022-05-30T13:50:00Z"/>
          <w:rFonts w:asciiTheme="majorBidi" w:hAnsiTheme="majorBidi" w:cstheme="majorBidi"/>
        </w:rPr>
      </w:pPr>
      <w:moveTo w:id="4189" w:author="ליאור גבאי" w:date="2022-05-30T13:50:00Z">
        <w:r w:rsidRPr="007C48AA">
          <w:rPr>
            <w:rFonts w:asciiTheme="majorBidi" w:hAnsiTheme="majorBidi" w:cstheme="majorBidi"/>
          </w:rPr>
          <w:t xml:space="preserve">During this period, I initiated </w:t>
        </w:r>
        <w:r w:rsidRPr="007C48AA">
          <w:rPr>
            <w:rFonts w:asciiTheme="majorBidi" w:hAnsiTheme="majorBidi" w:cstheme="majorBidi"/>
            <w:i/>
            <w:iCs/>
          </w:rPr>
          <w:t>the first national health nutrition survey, MABAT</w:t>
        </w:r>
        <w:r w:rsidRPr="007C48AA">
          <w:rPr>
            <w:rFonts w:asciiTheme="majorBidi" w:hAnsiTheme="majorBidi" w:cstheme="majorBidi"/>
          </w:rPr>
          <w:t xml:space="preserve">, collecting data from a representative study population from all over Israel, oversampling minorities and vulnerable populations and groups. </w:t>
        </w:r>
        <w:r w:rsidRPr="007C48AA">
          <w:rPr>
            <w:rFonts w:asciiTheme="majorBidi" w:hAnsiTheme="majorBidi" w:cstheme="majorBidi"/>
            <w:i/>
            <w:iCs/>
          </w:rPr>
          <w:t>This survey, that is continuing to-date, yielded significant local relevant data on overweight and obesity, breastfeeding, child development, micronutrient deficiencies, food security, including underweight and eating behaviors.</w:t>
        </w:r>
        <w:r w:rsidRPr="007C48AA">
          <w:rPr>
            <w:rFonts w:asciiTheme="majorBidi" w:hAnsiTheme="majorBidi" w:cstheme="majorBidi"/>
          </w:rPr>
          <w:t xml:space="preserve"> I investigated these issues in </w:t>
        </w:r>
        <w:r w:rsidRPr="007C48AA">
          <w:rPr>
            <w:rFonts w:asciiTheme="majorBidi" w:hAnsiTheme="majorBidi" w:cstheme="majorBidi"/>
            <w:i/>
            <w:iCs/>
          </w:rPr>
          <w:t>diverse populations, throughout the life-course (from prenatal period, through infant and adolescents to the elderly), as well as in susceptible sub-populations (women, Arabs, immigrants and low socio-economic groups).</w:t>
        </w:r>
        <w:r w:rsidRPr="007C48AA">
          <w:rPr>
            <w:rFonts w:asciiTheme="majorBidi" w:hAnsiTheme="majorBidi" w:cstheme="majorBidi"/>
          </w:rPr>
          <w:t xml:space="preserve"> Consequently, substantial part of the peer-reviewed articles published by me (40 papers) were centered on the different aspects of nutrition and nutritional epidemiology. </w:t>
        </w:r>
      </w:moveTo>
    </w:p>
    <w:p w14:paraId="670D0BAA" w14:textId="77777777" w:rsidR="00E53777" w:rsidRPr="007C48AA" w:rsidRDefault="00E53777" w:rsidP="00E53777">
      <w:pPr>
        <w:jc w:val="both"/>
        <w:rPr>
          <w:moveTo w:id="4190" w:author="ליאור גבאי" w:date="2022-05-30T13:50:00Z"/>
          <w:rFonts w:asciiTheme="majorBidi" w:hAnsiTheme="majorBidi" w:cstheme="majorBidi"/>
        </w:rPr>
      </w:pPr>
    </w:p>
    <w:p w14:paraId="7A85585D" w14:textId="77777777" w:rsidR="00E53777" w:rsidRPr="007C48AA" w:rsidRDefault="00E53777" w:rsidP="00E53777">
      <w:pPr>
        <w:jc w:val="both"/>
        <w:rPr>
          <w:moveTo w:id="4191" w:author="ליאור גבאי" w:date="2022-05-30T13:50:00Z"/>
          <w:rFonts w:asciiTheme="majorBidi" w:hAnsiTheme="majorBidi" w:cstheme="majorBidi"/>
        </w:rPr>
      </w:pPr>
      <w:moveTo w:id="4192" w:author="ליאור גבאי" w:date="2022-05-30T13:50:00Z">
        <w:r w:rsidRPr="007C48AA">
          <w:rPr>
            <w:rFonts w:asciiTheme="majorBidi" w:hAnsiTheme="majorBidi" w:cstheme="majorBidi"/>
          </w:rPr>
          <w:t>Following are some selected main topics: vitamin supplementation (New England Journal of Medicine, 2002, IF-31.7, 1</w:t>
        </w:r>
        <w:r w:rsidRPr="007C48AA">
          <w:rPr>
            <w:rFonts w:asciiTheme="majorBidi" w:hAnsiTheme="majorBidi" w:cstheme="majorBidi"/>
            <w:vertAlign w:val="superscript"/>
          </w:rPr>
          <w:t>st</w:t>
        </w:r>
        <w:r w:rsidRPr="007C48AA">
          <w:rPr>
            <w:rFonts w:asciiTheme="majorBidi" w:hAnsiTheme="majorBidi" w:cstheme="majorBidi"/>
          </w:rPr>
          <w:t xml:space="preserve"> author), dietary folate and neural tube defects (Nutrition Reviews, 2002, IF-2, 1</w:t>
        </w:r>
        <w:r w:rsidRPr="007C48AA">
          <w:rPr>
            <w:rFonts w:asciiTheme="majorBidi" w:hAnsiTheme="majorBidi" w:cstheme="majorBidi"/>
            <w:vertAlign w:val="superscript"/>
          </w:rPr>
          <w:t>st</w:t>
        </w:r>
        <w:r w:rsidRPr="007C48AA">
          <w:rPr>
            <w:rFonts w:asciiTheme="majorBidi" w:hAnsiTheme="majorBidi" w:cstheme="majorBidi"/>
          </w:rPr>
          <w:t xml:space="preserve"> author), obesity (Obesity Reviews, 2005, IF-7.8, 1</w:t>
        </w:r>
        <w:r w:rsidRPr="007C48AA">
          <w:rPr>
            <w:rFonts w:asciiTheme="majorBidi" w:hAnsiTheme="majorBidi" w:cstheme="majorBidi"/>
            <w:vertAlign w:val="superscript"/>
          </w:rPr>
          <w:t>st</w:t>
        </w:r>
        <w:r w:rsidRPr="007C48AA">
          <w:rPr>
            <w:rFonts w:asciiTheme="majorBidi" w:hAnsiTheme="majorBidi" w:cstheme="majorBidi"/>
          </w:rPr>
          <w:t xml:space="preserve"> author), infant thiamine deficiency (Pediatrics, 2005, IF-4.27), pediatric obesity (Archives of Pediatrics &amp; Adolescent Medicine, 2006, IF-3.56), different aspects of nutritional determinants and non-alcoholic fatty liver (Journal of Hepatology, 2007, IF- 6.6, 2</w:t>
        </w:r>
        <w:r w:rsidRPr="007C48AA">
          <w:rPr>
            <w:rFonts w:asciiTheme="majorBidi" w:hAnsiTheme="majorBidi" w:cstheme="majorBidi"/>
            <w:vertAlign w:val="superscript"/>
          </w:rPr>
          <w:t>nd</w:t>
        </w:r>
        <w:r w:rsidRPr="007C48AA">
          <w:rPr>
            <w:rFonts w:asciiTheme="majorBidi" w:hAnsiTheme="majorBidi" w:cstheme="majorBidi"/>
          </w:rPr>
          <w:t xml:space="preserve"> author, Hepatology, 2008, IF-11.35, 2</w:t>
        </w:r>
        <w:r w:rsidRPr="007C48AA">
          <w:rPr>
            <w:rFonts w:asciiTheme="majorBidi" w:hAnsiTheme="majorBidi" w:cstheme="majorBidi"/>
            <w:vertAlign w:val="superscript"/>
          </w:rPr>
          <w:t>nd</w:t>
        </w:r>
        <w:r w:rsidRPr="007C48AA">
          <w:rPr>
            <w:rFonts w:asciiTheme="majorBidi" w:hAnsiTheme="majorBidi" w:cstheme="majorBidi"/>
          </w:rPr>
          <w:t xml:space="preserve"> author; Public Health Nutrition, 2009, IF-2.6, 2</w:t>
        </w:r>
        <w:r w:rsidRPr="007C48AA">
          <w:rPr>
            <w:rFonts w:asciiTheme="majorBidi" w:hAnsiTheme="majorBidi" w:cstheme="majorBidi"/>
            <w:vertAlign w:val="superscript"/>
          </w:rPr>
          <w:t>nd</w:t>
        </w:r>
        <w:r w:rsidRPr="007C48AA">
          <w:rPr>
            <w:rFonts w:asciiTheme="majorBidi" w:hAnsiTheme="majorBidi" w:cstheme="majorBidi"/>
          </w:rPr>
          <w:t xml:space="preserve"> author; Journal of Hepatology, 2012, IF-9.8; and Liver International, 2013, IF-4.4). Additional aspects of the MABAT survey were also published, for example cultural health determinants among Israelis subpopulations (Social Sciences, Medical, 2005, IF-2.6, last author; and Public Health Nutrition, 2009, IF-2.7, 1</w:t>
        </w:r>
        <w:r w:rsidRPr="007C48AA">
          <w:rPr>
            <w:rFonts w:asciiTheme="majorBidi" w:hAnsiTheme="majorBidi" w:cstheme="majorBidi"/>
            <w:vertAlign w:val="superscript"/>
          </w:rPr>
          <w:t>st</w:t>
        </w:r>
        <w:r w:rsidRPr="007C48AA">
          <w:rPr>
            <w:rFonts w:asciiTheme="majorBidi" w:hAnsiTheme="majorBidi" w:cstheme="majorBidi"/>
          </w:rPr>
          <w:t xml:space="preserve"> author). </w:t>
        </w:r>
      </w:moveTo>
    </w:p>
    <w:p w14:paraId="689BDF4B" w14:textId="77777777" w:rsidR="00E53777" w:rsidRPr="007C48AA" w:rsidRDefault="00E53777" w:rsidP="00E53777">
      <w:pPr>
        <w:jc w:val="both"/>
        <w:rPr>
          <w:moveTo w:id="4193" w:author="ליאור גבאי" w:date="2022-05-30T13:50:00Z"/>
          <w:rFonts w:asciiTheme="majorBidi" w:hAnsiTheme="majorBidi" w:cstheme="majorBidi"/>
        </w:rPr>
      </w:pPr>
      <w:moveTo w:id="4194" w:author="ליאור גבאי" w:date="2022-05-30T13:50:00Z">
        <w:r w:rsidRPr="007C48AA">
          <w:rPr>
            <w:rFonts w:asciiTheme="majorBidi" w:hAnsiTheme="majorBidi" w:cstheme="majorBidi"/>
          </w:rPr>
          <w:t xml:space="preserve">Some Israeli specific data that were relevant for the national physicians and health practitioners were published in local peer-reviewed journals, and part of my scientific work was summarized in 12 book chapters. The data served for diversified policy decisions in Israel, such as food-based guidelines, food fortification and micronutrient supplementations and school feeding </w:t>
        </w:r>
        <w:proofErr w:type="spellStart"/>
        <w:r w:rsidRPr="007C48AA">
          <w:rPr>
            <w:rFonts w:asciiTheme="majorBidi" w:hAnsiTheme="majorBidi" w:cstheme="majorBidi"/>
          </w:rPr>
          <w:t>programme</w:t>
        </w:r>
        <w:proofErr w:type="spellEnd"/>
        <w:r w:rsidRPr="007C48AA">
          <w:rPr>
            <w:rFonts w:asciiTheme="majorBidi" w:hAnsiTheme="majorBidi" w:cstheme="majorBidi"/>
          </w:rPr>
          <w:t xml:space="preserve">. </w:t>
        </w:r>
      </w:moveTo>
    </w:p>
    <w:p w14:paraId="3ED235A9" w14:textId="77777777" w:rsidR="00E53777" w:rsidRPr="007C48AA" w:rsidRDefault="00E53777" w:rsidP="00E53777">
      <w:pPr>
        <w:jc w:val="both"/>
        <w:rPr>
          <w:moveTo w:id="4195" w:author="ליאור גבאי" w:date="2022-05-30T13:50:00Z"/>
          <w:rFonts w:asciiTheme="majorBidi" w:hAnsiTheme="majorBidi" w:cstheme="majorBidi"/>
        </w:rPr>
      </w:pPr>
    </w:p>
    <w:p w14:paraId="21616013" w14:textId="77777777" w:rsidR="00E53777" w:rsidRPr="007C48AA" w:rsidRDefault="00E53777" w:rsidP="00E53777">
      <w:pPr>
        <w:rPr>
          <w:moveTo w:id="4196" w:author="ליאור גבאי" w:date="2022-05-30T13:50:00Z"/>
          <w:rFonts w:asciiTheme="majorBidi" w:hAnsiTheme="majorBidi" w:cstheme="majorBidi"/>
        </w:rPr>
      </w:pPr>
      <w:moveTo w:id="4197" w:author="ליאור גבאי" w:date="2022-05-30T13:50:00Z">
        <w:r w:rsidRPr="007C48AA">
          <w:rPr>
            <w:rFonts w:asciiTheme="majorBidi" w:hAnsiTheme="majorBidi" w:cstheme="majorBidi"/>
          </w:rPr>
          <w:t>From 2005 to date, I have been in senior leadership positions in the World Health Organization (WHO). In my first position, I was selected as the WHO Representative and Head of the Country Offices in Serbia, including Montenegro and Kosovo, and the Public Health Manager supporting nine countries in south east Europe. I was based in Belgrade, Serbia and worked shoulder to shoulder with the Ministries of Health and the local health authorities on multi-disciplinary issues aimed at improving their public health and health systems and ensuring access to seamless, quality people-centered quality health services. I was working in the fields of non-communicable, communicable and vaccine-preventable diseases, food security, public health and health system strengthening, universal health coverage and resilience against health emergencies. The team led by me, received the 21</w:t>
        </w:r>
        <w:r w:rsidRPr="007C48AA">
          <w:rPr>
            <w:rFonts w:asciiTheme="majorBidi" w:hAnsiTheme="majorBidi" w:cstheme="majorBidi"/>
            <w:vertAlign w:val="superscript"/>
          </w:rPr>
          <w:t>st</w:t>
        </w:r>
        <w:r w:rsidRPr="007C48AA">
          <w:rPr>
            <w:rFonts w:asciiTheme="majorBidi" w:hAnsiTheme="majorBidi" w:cstheme="majorBidi"/>
          </w:rPr>
          <w:t xml:space="preserve"> Century award by the United Nations Secretary General for the special work we did with the Roma people. </w:t>
        </w:r>
      </w:moveTo>
    </w:p>
    <w:p w14:paraId="2FAF7DEA" w14:textId="77777777" w:rsidR="00E53777" w:rsidRPr="007C48AA" w:rsidRDefault="00E53777" w:rsidP="00E53777">
      <w:pPr>
        <w:rPr>
          <w:moveTo w:id="4198" w:author="ליאור גבאי" w:date="2022-05-30T13:50:00Z"/>
          <w:rFonts w:asciiTheme="majorBidi" w:hAnsiTheme="majorBidi" w:cstheme="majorBidi"/>
        </w:rPr>
      </w:pPr>
    </w:p>
    <w:p w14:paraId="7A7E38A5" w14:textId="77777777" w:rsidR="00E53777" w:rsidRPr="007C48AA" w:rsidRDefault="00E53777" w:rsidP="00E53777">
      <w:pPr>
        <w:rPr>
          <w:moveTo w:id="4199" w:author="ליאור גבאי" w:date="2022-05-30T13:50:00Z"/>
          <w:rFonts w:asciiTheme="majorBidi" w:hAnsiTheme="majorBidi" w:cstheme="majorBidi"/>
        </w:rPr>
      </w:pPr>
      <w:moveTo w:id="4200" w:author="ליאור גבאי" w:date="2022-05-30T13:50:00Z">
        <w:r w:rsidRPr="007C48AA">
          <w:rPr>
            <w:rFonts w:asciiTheme="majorBidi" w:hAnsiTheme="majorBidi" w:cstheme="majorBidi"/>
          </w:rPr>
          <w:t>Some of these aspects were studied and summarized in peer-reviewed articles such as the health consequences of lead toxicity among Roma people in Kosovo ( European Journal of Public Health, 2010, IF-2.27, last author), risk factors for low vaccination coverage among Roma people in Serbia (Vaccine, 2012, IF-3.49, last author), and health insurance accessibility to Roma in settlements in Serbia (European Journal of Public Heath, 2015, IF-2.5, 1</w:t>
        </w:r>
        <w:r w:rsidRPr="007C48AA">
          <w:rPr>
            <w:rFonts w:asciiTheme="majorBidi" w:hAnsiTheme="majorBidi" w:cstheme="majorBidi"/>
            <w:vertAlign w:val="superscript"/>
          </w:rPr>
          <w:t>st</w:t>
        </w:r>
        <w:r w:rsidRPr="007C48AA">
          <w:rPr>
            <w:rFonts w:asciiTheme="majorBidi" w:hAnsiTheme="majorBidi" w:cstheme="majorBidi"/>
          </w:rPr>
          <w:t xml:space="preserve"> author). The outcomes of some outbreak investigations were published, for example in Epidemiology and Infections, IF-2.36, 2009, and in the </w:t>
        </w:r>
        <w:proofErr w:type="spellStart"/>
        <w:r w:rsidRPr="007C48AA">
          <w:rPr>
            <w:rFonts w:asciiTheme="majorBidi" w:hAnsiTheme="majorBidi" w:cstheme="majorBidi"/>
          </w:rPr>
          <w:t>Eurosurveillance</w:t>
        </w:r>
        <w:proofErr w:type="spellEnd"/>
        <w:r w:rsidRPr="007C48AA">
          <w:rPr>
            <w:rFonts w:asciiTheme="majorBidi" w:hAnsiTheme="majorBidi" w:cstheme="majorBidi"/>
          </w:rPr>
          <w:t>, 2012, IF-5.49, 2</w:t>
        </w:r>
        <w:r w:rsidRPr="007C48AA">
          <w:rPr>
            <w:rFonts w:asciiTheme="majorBidi" w:hAnsiTheme="majorBidi" w:cstheme="majorBidi"/>
            <w:vertAlign w:val="superscript"/>
          </w:rPr>
          <w:t>nd</w:t>
        </w:r>
        <w:r w:rsidRPr="007C48AA">
          <w:rPr>
            <w:rFonts w:asciiTheme="majorBidi" w:hAnsiTheme="majorBidi" w:cstheme="majorBidi"/>
          </w:rPr>
          <w:t xml:space="preserve"> author.</w:t>
        </w:r>
      </w:moveTo>
    </w:p>
    <w:p w14:paraId="57500C73" w14:textId="77777777" w:rsidR="00E53777" w:rsidRPr="007C48AA" w:rsidRDefault="00E53777" w:rsidP="00E53777">
      <w:pPr>
        <w:rPr>
          <w:moveTo w:id="4201" w:author="ליאור גבאי" w:date="2022-05-30T13:50:00Z"/>
          <w:rFonts w:asciiTheme="majorBidi" w:hAnsiTheme="majorBidi" w:cstheme="majorBidi"/>
        </w:rPr>
      </w:pPr>
    </w:p>
    <w:p w14:paraId="34FA7105" w14:textId="77777777" w:rsidR="00E53777" w:rsidRPr="007C48AA" w:rsidRDefault="00E53777" w:rsidP="00E53777">
      <w:pPr>
        <w:rPr>
          <w:moveTo w:id="4202" w:author="ליאור גבאי" w:date="2022-05-30T13:50:00Z"/>
          <w:rFonts w:asciiTheme="majorBidi" w:hAnsiTheme="majorBidi" w:cstheme="majorBidi"/>
        </w:rPr>
      </w:pPr>
      <w:moveTo w:id="4203" w:author="ליאור גבאי" w:date="2022-05-30T13:50:00Z">
        <w:r w:rsidRPr="007C48AA">
          <w:rPr>
            <w:rFonts w:asciiTheme="majorBidi" w:hAnsiTheme="majorBidi" w:cstheme="majorBidi"/>
          </w:rPr>
          <w:t xml:space="preserve">In 2012, I was selected as Head the WHO Country Office in Ukraine with a staff of about 80. A year later, when the conflict erupted, I led the humanitarian response in the country, established five Field Offices and worked with the Ministry of Health, the United Nations organizations, local health authorities, civil society, health cluster partners and academic institutions. We focused on saving lives, ensuring access to health services for the internally displaced people and their receiving communities, while building back better. The work was based on the Humanitarian Principles, “Rights-up-Front Approach”, partnerships, </w:t>
        </w:r>
        <w:proofErr w:type="gramStart"/>
        <w:r w:rsidRPr="007C48AA">
          <w:rPr>
            <w:rFonts w:asciiTheme="majorBidi" w:hAnsiTheme="majorBidi" w:cstheme="majorBidi"/>
          </w:rPr>
          <w:t>communities</w:t>
        </w:r>
        <w:proofErr w:type="gramEnd"/>
        <w:r w:rsidRPr="007C48AA">
          <w:rPr>
            <w:rFonts w:asciiTheme="majorBidi" w:hAnsiTheme="majorBidi" w:cstheme="majorBidi"/>
          </w:rPr>
          <w:t xml:space="preserve"> engagement and communities wisdom, while “leaving no one behind”. For this, the team led by me received the WHO Director General Reward of Excellence for exceptional contribution to the Organization in 2015. The response to the polio outbreak, and to the drug resistant tuberculosis that occurred at that challenging period were published in Vaccine (2017, IF-3.2) and Lancet (IF-45.2, 2</w:t>
        </w:r>
        <w:r w:rsidRPr="007C48AA">
          <w:rPr>
            <w:rFonts w:asciiTheme="majorBidi" w:hAnsiTheme="majorBidi" w:cstheme="majorBidi"/>
            <w:vertAlign w:val="superscript"/>
          </w:rPr>
          <w:t>nd</w:t>
        </w:r>
        <w:r w:rsidRPr="007C48AA">
          <w:rPr>
            <w:rFonts w:asciiTheme="majorBidi" w:hAnsiTheme="majorBidi" w:cstheme="majorBidi"/>
          </w:rPr>
          <w:t xml:space="preserve"> author) journals, respectively.</w:t>
        </w:r>
      </w:moveTo>
    </w:p>
    <w:p w14:paraId="06CE8D1C" w14:textId="77777777" w:rsidR="00E53777" w:rsidRPr="007C48AA" w:rsidRDefault="00E53777" w:rsidP="00E53777">
      <w:pPr>
        <w:rPr>
          <w:moveTo w:id="4204" w:author="ליאור גבאי" w:date="2022-05-30T13:50:00Z"/>
          <w:rFonts w:asciiTheme="majorBidi" w:hAnsiTheme="majorBidi" w:cstheme="majorBidi"/>
        </w:rPr>
      </w:pPr>
    </w:p>
    <w:p w14:paraId="3D0818CE" w14:textId="77777777" w:rsidR="00E53777" w:rsidRPr="007C48AA" w:rsidRDefault="00E53777" w:rsidP="00E53777">
      <w:pPr>
        <w:rPr>
          <w:moveTo w:id="4205" w:author="ליאור גבאי" w:date="2022-05-30T13:50:00Z"/>
          <w:rFonts w:asciiTheme="majorBidi" w:hAnsiTheme="majorBidi" w:cstheme="majorBidi"/>
        </w:rPr>
      </w:pPr>
      <w:moveTo w:id="4206" w:author="ליאור גבאי" w:date="2022-05-30T13:50:00Z">
        <w:r w:rsidRPr="007C48AA">
          <w:rPr>
            <w:rFonts w:asciiTheme="majorBidi" w:hAnsiTheme="majorBidi" w:cstheme="majorBidi"/>
          </w:rPr>
          <w:t xml:space="preserve">In 2016, I was promoted to the position of the Coordinator and then as the Regional Emergency Director of the newly established WHO Emergency </w:t>
        </w:r>
        <w:proofErr w:type="spellStart"/>
        <w:r w:rsidRPr="007C48AA">
          <w:rPr>
            <w:rFonts w:asciiTheme="majorBidi" w:hAnsiTheme="majorBidi" w:cstheme="majorBidi"/>
          </w:rPr>
          <w:t>Programme</w:t>
        </w:r>
        <w:proofErr w:type="spellEnd"/>
        <w:r w:rsidRPr="007C48AA">
          <w:rPr>
            <w:rFonts w:asciiTheme="majorBidi" w:hAnsiTheme="majorBidi" w:cstheme="majorBidi"/>
          </w:rPr>
          <w:t xml:space="preserve"> in the WHO European Region at the head office in Copenhagen, serving directly under the Regional Director for Europe. In this capacity I was leading a large team in the Regional Office and even larger teams in the WHO Country Offices and Field Offices in supporting the 53 Member States of the WHO European Region. Special care is given to fragile and vulnerable states, to prevent, prepare, respond and recover from emergencies. I worked closely with partners, including academic institutions and donors to ensure alignment, coordination and resource mobilization. The Health Information and Management Team that is part of my team had received the WHO Director General Award of Excellence in 2018. The COVID-19 pandemic had put us at a higher demand. We developed new tools, dashboards and systems. This work has been accompanied by research, documentation and consolidation of policy and position papers that are published in WHO official publications and documentation. </w:t>
        </w:r>
      </w:moveTo>
    </w:p>
    <w:p w14:paraId="7AAC6210" w14:textId="77777777" w:rsidR="00E53777" w:rsidRPr="007C48AA" w:rsidRDefault="00E53777" w:rsidP="00E53777">
      <w:pPr>
        <w:rPr>
          <w:moveTo w:id="4207" w:author="ליאור גבאי" w:date="2022-05-30T13:50:00Z"/>
          <w:rFonts w:asciiTheme="majorBidi" w:hAnsiTheme="majorBidi" w:cstheme="majorBidi"/>
        </w:rPr>
      </w:pPr>
    </w:p>
    <w:p w14:paraId="423AE7BD" w14:textId="77777777" w:rsidR="00E53777" w:rsidRPr="007C48AA" w:rsidRDefault="00E53777" w:rsidP="00E53777">
      <w:pPr>
        <w:rPr>
          <w:moveTo w:id="4208" w:author="ליאור גבאי" w:date="2022-05-30T13:50:00Z"/>
          <w:rFonts w:asciiTheme="majorBidi" w:hAnsiTheme="majorBidi" w:cstheme="majorBidi"/>
        </w:rPr>
      </w:pPr>
      <w:moveTo w:id="4209" w:author="ליאור גבאי" w:date="2022-05-30T13:50:00Z">
        <w:r w:rsidRPr="007C48AA">
          <w:rPr>
            <w:rFonts w:asciiTheme="majorBidi" w:hAnsiTheme="majorBidi" w:cstheme="majorBidi"/>
          </w:rPr>
          <w:t xml:space="preserve">I have always combined my practical and scientific work with teaching and educating students as well as mentoring professionals in all stages of their career development. Since 1997 I have been involved in frontal teaching and a courses coordinator in nutrition, epidemiology, research methodology, public health, food security, and I have been fortunate enough to receive citations for excellence in teaching. </w:t>
        </w:r>
      </w:moveTo>
    </w:p>
    <w:p w14:paraId="68D91519" w14:textId="77777777" w:rsidR="00E53777" w:rsidRPr="007C48AA" w:rsidRDefault="00E53777" w:rsidP="00E53777">
      <w:pPr>
        <w:rPr>
          <w:moveTo w:id="4210" w:author="ליאור גבאי" w:date="2022-05-30T13:50:00Z"/>
          <w:rFonts w:asciiTheme="majorBidi" w:hAnsiTheme="majorBidi" w:cstheme="majorBidi"/>
        </w:rPr>
      </w:pPr>
    </w:p>
    <w:p w14:paraId="6B0B5F4F" w14:textId="77777777" w:rsidR="00E53777" w:rsidRPr="007C48AA" w:rsidRDefault="00E53777" w:rsidP="00E53777">
      <w:pPr>
        <w:rPr>
          <w:moveTo w:id="4211" w:author="ליאור גבאי" w:date="2022-05-30T13:50:00Z"/>
          <w:rFonts w:asciiTheme="majorBidi" w:hAnsiTheme="majorBidi" w:cstheme="majorBidi"/>
        </w:rPr>
      </w:pPr>
      <w:moveTo w:id="4212" w:author="ליאור גבאי" w:date="2022-05-30T13:50:00Z">
        <w:r w:rsidRPr="007C48AA">
          <w:rPr>
            <w:rFonts w:asciiTheme="majorBidi" w:hAnsiTheme="majorBidi" w:cstheme="majorBidi"/>
          </w:rPr>
          <w:t xml:space="preserve">During the years in the WHO, I continue lecturing, teaching and leading projects and operational research. I have been teaching students on global health, food security and emergency and crisis management in the Sackler Faculty of Medicine in Tel Aviv. I have supervised 15 MPH and MSc students in Sackler Faculty of Medicine, Tel Aviv and in the Braun School of Public Health in the Hebrew University. As a member of the Advisory Committee I contributed to two PhD theses in Sackler Faculty of Medicine, Tel Aviv University and Faculty of Medicine, Ben Gurion University. My scientific work has been conducted with the support granted by Israeli entities such as the Ministry of Health, Ministry of Interior, as well as the Norwegian and German Governments (USD 6 million, USD 2 million, respectively), the European Council Funds (EU 7 million), European Union (EU 7 million) and USAID (USD 2million). </w:t>
        </w:r>
      </w:moveTo>
    </w:p>
    <w:moveToRangeEnd w:id="4176"/>
    <w:p w14:paraId="0D902A5F" w14:textId="0AB5A448" w:rsidR="00E53777" w:rsidRPr="00E53777" w:rsidRDefault="00E53777" w:rsidP="00976C10">
      <w:pPr>
        <w:ind w:left="567" w:hanging="567"/>
        <w:rPr>
          <w:ins w:id="4213" w:author="ליאור גבאי" w:date="2022-05-30T13:50:00Z"/>
          <w:rFonts w:asciiTheme="majorBidi" w:hAnsiTheme="majorBidi" w:cstheme="majorBidi"/>
          <w:b/>
          <w:bCs/>
          <w:rPrChange w:id="4214" w:author="ליאור גבאי" w:date="2022-05-30T13:50:00Z">
            <w:rPr>
              <w:ins w:id="4215" w:author="ליאור גבאי" w:date="2022-05-30T13:50:00Z"/>
              <w:rFonts w:asciiTheme="majorBidi" w:hAnsiTheme="majorBidi" w:cstheme="majorBidi"/>
            </w:rPr>
          </w:rPrChange>
        </w:rPr>
      </w:pPr>
      <w:ins w:id="4216" w:author="ליאור גבאי" w:date="2022-05-30T13:50:00Z">
        <w:r w:rsidRPr="00E53777">
          <w:rPr>
            <w:rFonts w:asciiTheme="majorBidi" w:hAnsiTheme="majorBidi" w:cstheme="majorBidi"/>
            <w:b/>
            <w:bCs/>
            <w:rPrChange w:id="4217" w:author="ליאור גבאי" w:date="2022-05-30T13:50:00Z">
              <w:rPr>
                <w:rFonts w:asciiTheme="majorBidi" w:hAnsiTheme="majorBidi" w:cstheme="majorBidi"/>
              </w:rPr>
            </w:rPrChange>
          </w:rPr>
          <w:lastRenderedPageBreak/>
          <w:t>19. Teaching Statement</w:t>
        </w:r>
      </w:ins>
    </w:p>
    <w:p w14:paraId="4E32B77A" w14:textId="77777777" w:rsidR="00E53777" w:rsidRDefault="00E53777" w:rsidP="00976C10">
      <w:pPr>
        <w:ind w:left="567" w:hanging="567"/>
        <w:rPr>
          <w:ins w:id="4218" w:author="ליאור גבאי" w:date="2022-05-30T13:50:00Z"/>
          <w:rFonts w:asciiTheme="majorBidi" w:hAnsiTheme="majorBidi" w:cstheme="majorBidi"/>
        </w:rPr>
      </w:pPr>
    </w:p>
    <w:p w14:paraId="12159352" w14:textId="77777777" w:rsidR="00E53777" w:rsidRPr="007C48AA" w:rsidRDefault="00E53777" w:rsidP="00E5377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219" w:author="ליאור גבאי" w:date="2022-05-30T13:51:00Z"/>
          <w:rFonts w:asciiTheme="majorBidi" w:hAnsiTheme="majorBidi" w:cstheme="majorBidi"/>
          <w:b/>
          <w:bCs/>
          <w:lang w:eastAsia="he-IL"/>
        </w:rPr>
      </w:pPr>
      <w:ins w:id="4220" w:author="ליאור גבאי" w:date="2022-05-30T13:51:00Z">
        <w:r w:rsidRPr="007C48AA">
          <w:rPr>
            <w:rFonts w:asciiTheme="majorBidi" w:hAnsiTheme="majorBidi" w:cstheme="majorBidi"/>
            <w:b/>
            <w:bCs/>
            <w:lang w:eastAsia="he-IL"/>
          </w:rPr>
          <w:t>My ideology in teaching is to stimulate independent and critical thinking</w:t>
        </w:r>
      </w:ins>
    </w:p>
    <w:p w14:paraId="60C17E0A" w14:textId="77777777" w:rsidR="00E53777" w:rsidRPr="007C48AA" w:rsidRDefault="00E53777" w:rsidP="00E5377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221" w:author="ליאור גבאי" w:date="2022-05-30T13:51:00Z"/>
          <w:rFonts w:asciiTheme="majorBidi" w:hAnsiTheme="majorBidi" w:cstheme="majorBidi"/>
          <w:b/>
          <w:bCs/>
          <w:lang w:eastAsia="he-IL"/>
        </w:rPr>
      </w:pPr>
    </w:p>
    <w:p w14:paraId="7A0D29E2" w14:textId="77777777" w:rsidR="00E53777" w:rsidRPr="007C48AA" w:rsidRDefault="00E53777" w:rsidP="00E53777">
      <w:pPr>
        <w:rPr>
          <w:ins w:id="4222" w:author="ליאור גבאי" w:date="2022-05-30T13:51:00Z"/>
          <w:rFonts w:asciiTheme="majorBidi" w:hAnsiTheme="majorBidi" w:cstheme="majorBidi"/>
        </w:rPr>
      </w:pPr>
      <w:ins w:id="4223" w:author="ליאור גבאי" w:date="2022-05-30T13:51:00Z">
        <w:r w:rsidRPr="007C48AA">
          <w:rPr>
            <w:rFonts w:asciiTheme="majorBidi" w:hAnsiTheme="majorBidi" w:cstheme="majorBidi"/>
          </w:rPr>
          <w:t xml:space="preserve">I believe I will bring enthusiasm, dedication, experience, expertise (academic, clinical, public health practice, Israeli, international and global), and skill-mix that could contribute to medical education, research, humanities, leadership and management. </w:t>
        </w:r>
      </w:ins>
    </w:p>
    <w:p w14:paraId="660CC4A7" w14:textId="77777777" w:rsidR="00E53777" w:rsidRPr="007C48AA" w:rsidRDefault="00E53777" w:rsidP="00E53777">
      <w:pPr>
        <w:rPr>
          <w:ins w:id="4224" w:author="ליאור גבאי" w:date="2022-05-30T13:51:00Z"/>
          <w:rFonts w:asciiTheme="majorBidi" w:hAnsiTheme="majorBidi" w:cstheme="majorBidi"/>
        </w:rPr>
      </w:pPr>
    </w:p>
    <w:p w14:paraId="12E116C2" w14:textId="77777777" w:rsidR="00E53777" w:rsidRPr="007C48AA" w:rsidRDefault="00E53777" w:rsidP="00E53777">
      <w:pPr>
        <w:rPr>
          <w:ins w:id="4225" w:author="ליאור גבאי" w:date="2022-05-30T13:51:00Z"/>
          <w:rFonts w:asciiTheme="majorBidi" w:hAnsiTheme="majorBidi" w:cstheme="majorBidi"/>
        </w:rPr>
      </w:pPr>
      <w:ins w:id="4226" w:author="ליאור גבאי" w:date="2022-05-30T13:51:00Z">
        <w:r w:rsidRPr="007C48AA">
          <w:rPr>
            <w:rFonts w:asciiTheme="majorBidi" w:hAnsiTheme="majorBidi" w:cstheme="majorBidi"/>
          </w:rPr>
          <w:t xml:space="preserve">I will work to promote excellence in teaching and research, emphasizing the principles of evidence-based medicine and public health, and embed community and people-centered work in One Health Approach, linking public health with primary and secondary health care services. </w:t>
        </w:r>
      </w:ins>
    </w:p>
    <w:p w14:paraId="6032CD04" w14:textId="77777777" w:rsidR="00E53777" w:rsidRPr="007C48AA" w:rsidRDefault="00E53777" w:rsidP="00E53777">
      <w:pPr>
        <w:rPr>
          <w:ins w:id="4227" w:author="ליאור גבאי" w:date="2022-05-30T13:51:00Z"/>
          <w:rFonts w:asciiTheme="majorBidi" w:hAnsiTheme="majorBidi" w:cstheme="majorBidi"/>
        </w:rPr>
      </w:pPr>
    </w:p>
    <w:p w14:paraId="17F009AB" w14:textId="77777777" w:rsidR="00E53777" w:rsidRPr="007C48AA" w:rsidRDefault="00E53777" w:rsidP="00E53777">
      <w:pPr>
        <w:rPr>
          <w:ins w:id="4228" w:author="ליאור גבאי" w:date="2022-05-30T13:51:00Z"/>
          <w:rFonts w:asciiTheme="majorBidi" w:hAnsiTheme="majorBidi" w:cstheme="majorBidi"/>
        </w:rPr>
      </w:pPr>
      <w:ins w:id="4229" w:author="ליאור גבאי" w:date="2022-05-30T13:51:00Z">
        <w:r w:rsidRPr="007C48AA">
          <w:rPr>
            <w:rFonts w:asciiTheme="majorBidi" w:hAnsiTheme="majorBidi" w:cstheme="majorBidi"/>
          </w:rPr>
          <w:t xml:space="preserve">I will also be able to strengthen the links with the United Nations agencies like UNICEF, UNDP, UNHCR, OCHA and of course, WHO, as well as other international partners. </w:t>
        </w:r>
      </w:ins>
    </w:p>
    <w:p w14:paraId="6EAF9838" w14:textId="77777777" w:rsidR="00E53777" w:rsidRPr="007C48AA" w:rsidRDefault="00E53777" w:rsidP="00E53777">
      <w:pPr>
        <w:rPr>
          <w:ins w:id="4230" w:author="ליאור גבאי" w:date="2022-05-30T13:51:00Z"/>
          <w:rFonts w:asciiTheme="majorBidi" w:hAnsiTheme="majorBidi" w:cstheme="majorBidi"/>
        </w:rPr>
      </w:pPr>
    </w:p>
    <w:p w14:paraId="616F97E6" w14:textId="77777777" w:rsidR="00E53777" w:rsidRPr="007C48AA" w:rsidRDefault="00E53777" w:rsidP="00E53777">
      <w:pPr>
        <w:rPr>
          <w:ins w:id="4231" w:author="ליאור גבאי" w:date="2022-05-30T13:51:00Z"/>
          <w:rFonts w:asciiTheme="majorBidi" w:hAnsiTheme="majorBidi" w:cstheme="majorBidi"/>
        </w:rPr>
      </w:pPr>
      <w:ins w:id="4232" w:author="ליאור גבאי" w:date="2022-05-30T13:51:00Z">
        <w:r w:rsidRPr="007C48AA">
          <w:rPr>
            <w:rFonts w:asciiTheme="majorBidi" w:hAnsiTheme="majorBidi" w:cstheme="majorBidi"/>
          </w:rPr>
          <w:t xml:space="preserve">I could also facilitate the recognition of BGU’s SPH and the new Center as a WHO Collaborating Center. </w:t>
        </w:r>
      </w:ins>
    </w:p>
    <w:p w14:paraId="112340A1" w14:textId="77777777" w:rsidR="00E53777" w:rsidRPr="007C48AA" w:rsidRDefault="00E53777" w:rsidP="00E5377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ins w:id="4233" w:author="ליאור גבאי" w:date="2022-05-30T13:51:00Z"/>
          <w:rFonts w:asciiTheme="majorBidi" w:hAnsiTheme="majorBidi" w:cstheme="majorBidi"/>
          <w:b/>
          <w:bCs/>
          <w:lang w:eastAsia="he-IL"/>
        </w:rPr>
      </w:pPr>
    </w:p>
    <w:p w14:paraId="10730D73" w14:textId="77777777" w:rsidR="00E53777" w:rsidRPr="007C48AA" w:rsidRDefault="00E53777" w:rsidP="00E53777">
      <w:pPr>
        <w:tabs>
          <w:tab w:val="clear" w:pos="284"/>
        </w:tabs>
        <w:rPr>
          <w:ins w:id="4234" w:author="ליאור גבאי" w:date="2022-05-30T13:51:00Z"/>
          <w:rFonts w:asciiTheme="majorBidi" w:hAnsiTheme="majorBidi" w:cstheme="majorBidi"/>
          <w:b/>
          <w:bCs/>
        </w:rPr>
      </w:pPr>
      <w:ins w:id="4235" w:author="ליאור גבאי" w:date="2022-05-30T13:51:00Z">
        <w:r w:rsidRPr="007C48AA">
          <w:rPr>
            <w:rFonts w:asciiTheme="majorBidi" w:hAnsiTheme="majorBidi" w:cstheme="majorBidi"/>
            <w:b/>
            <w:bCs/>
          </w:rPr>
          <w:t>Goals for student learning</w:t>
        </w:r>
      </w:ins>
    </w:p>
    <w:p w14:paraId="28D7A7A8" w14:textId="77777777" w:rsidR="00E53777" w:rsidRPr="007C48AA" w:rsidRDefault="00E53777" w:rsidP="00E53777">
      <w:pPr>
        <w:tabs>
          <w:tab w:val="clear" w:pos="284"/>
        </w:tabs>
        <w:rPr>
          <w:ins w:id="4236" w:author="ליאור גבאי" w:date="2022-05-30T13:51:00Z"/>
          <w:rFonts w:asciiTheme="majorBidi" w:hAnsiTheme="majorBidi" w:cstheme="majorBidi"/>
        </w:rPr>
      </w:pPr>
    </w:p>
    <w:p w14:paraId="74479851" w14:textId="77777777" w:rsidR="00E53777" w:rsidRPr="007C48AA" w:rsidRDefault="00E53777" w:rsidP="00E53777">
      <w:pPr>
        <w:tabs>
          <w:tab w:val="clear" w:pos="284"/>
        </w:tabs>
        <w:rPr>
          <w:ins w:id="4237" w:author="ליאור גבאי" w:date="2022-05-30T13:51:00Z"/>
          <w:rFonts w:asciiTheme="majorBidi" w:hAnsiTheme="majorBidi" w:cstheme="majorBidi"/>
        </w:rPr>
      </w:pPr>
      <w:ins w:id="4238" w:author="ליאור גבאי" w:date="2022-05-30T13:51:00Z">
        <w:r w:rsidRPr="007C48AA">
          <w:rPr>
            <w:rFonts w:asciiTheme="majorBidi" w:hAnsiTheme="majorBidi" w:cstheme="majorBidi"/>
          </w:rPr>
          <w:t>Acquirement of knowledge, development of competencies and strengthening independent thinking, with team work and the use of different platforms.  in the field of One Health and health emergencies</w:t>
        </w:r>
      </w:ins>
    </w:p>
    <w:p w14:paraId="79AB55C8" w14:textId="77777777" w:rsidR="00E53777" w:rsidRPr="007C48AA" w:rsidRDefault="00E53777" w:rsidP="00E53777">
      <w:pPr>
        <w:tabs>
          <w:tab w:val="clear" w:pos="284"/>
        </w:tabs>
        <w:rPr>
          <w:ins w:id="4239" w:author="ליאור גבאי" w:date="2022-05-30T13:51:00Z"/>
          <w:rFonts w:asciiTheme="majorBidi" w:hAnsiTheme="majorBidi" w:cstheme="majorBidi"/>
        </w:rPr>
      </w:pPr>
    </w:p>
    <w:p w14:paraId="3D06CB53" w14:textId="77777777" w:rsidR="00E53777" w:rsidRPr="007C48AA" w:rsidRDefault="00E53777" w:rsidP="00E53777">
      <w:pPr>
        <w:tabs>
          <w:tab w:val="clear" w:pos="284"/>
        </w:tabs>
        <w:rPr>
          <w:ins w:id="4240" w:author="ליאור גבאי" w:date="2022-05-30T13:51:00Z"/>
          <w:rFonts w:asciiTheme="majorBidi" w:hAnsiTheme="majorBidi" w:cstheme="majorBidi"/>
          <w:b/>
          <w:bCs/>
        </w:rPr>
      </w:pPr>
      <w:ins w:id="4241" w:author="ליאור גבאי" w:date="2022-05-30T13:51:00Z">
        <w:r w:rsidRPr="007C48AA">
          <w:rPr>
            <w:rFonts w:asciiTheme="majorBidi" w:hAnsiTheme="majorBidi" w:cstheme="majorBidi"/>
            <w:b/>
            <w:bCs/>
          </w:rPr>
          <w:t>Methods and strategies</w:t>
        </w:r>
      </w:ins>
    </w:p>
    <w:p w14:paraId="48B2F7C2" w14:textId="77777777" w:rsidR="00E53777" w:rsidRPr="007C48AA" w:rsidRDefault="00E53777" w:rsidP="00E53777">
      <w:pPr>
        <w:tabs>
          <w:tab w:val="clear" w:pos="284"/>
        </w:tabs>
        <w:rPr>
          <w:ins w:id="4242" w:author="ליאור גבאי" w:date="2022-05-30T13:51:00Z"/>
          <w:rFonts w:asciiTheme="majorBidi" w:hAnsiTheme="majorBidi" w:cstheme="majorBidi"/>
        </w:rPr>
      </w:pPr>
      <w:ins w:id="4243" w:author="ליאור גבאי" w:date="2022-05-30T13:51:00Z">
        <w:r w:rsidRPr="007C48AA">
          <w:rPr>
            <w:rFonts w:asciiTheme="majorBidi" w:hAnsiTheme="majorBidi" w:cstheme="majorBidi"/>
          </w:rPr>
          <w:t>Aimed at acquiring the needed competencies and know-how:</w:t>
        </w:r>
      </w:ins>
    </w:p>
    <w:p w14:paraId="14D7A7B1" w14:textId="77777777" w:rsidR="00E53777" w:rsidRPr="007C48AA" w:rsidRDefault="00E53777" w:rsidP="00E53777">
      <w:pPr>
        <w:tabs>
          <w:tab w:val="clear" w:pos="284"/>
        </w:tabs>
        <w:rPr>
          <w:ins w:id="4244" w:author="ליאור גבאי" w:date="2022-05-30T13:51:00Z"/>
          <w:rFonts w:asciiTheme="majorBidi" w:hAnsiTheme="majorBidi" w:cstheme="majorBidi"/>
        </w:rPr>
      </w:pPr>
    </w:p>
    <w:p w14:paraId="3048FF74" w14:textId="77777777" w:rsidR="00E53777" w:rsidRPr="007C48AA" w:rsidRDefault="00E53777" w:rsidP="00E53777">
      <w:pPr>
        <w:pStyle w:val="ListParagraph"/>
        <w:numPr>
          <w:ilvl w:val="0"/>
          <w:numId w:val="14"/>
        </w:numPr>
        <w:bidi w:val="0"/>
        <w:rPr>
          <w:ins w:id="4245" w:author="ליאור גבאי" w:date="2022-05-30T13:51:00Z"/>
          <w:rFonts w:asciiTheme="majorBidi" w:hAnsiTheme="majorBidi" w:cstheme="majorBidi"/>
        </w:rPr>
      </w:pPr>
      <w:ins w:id="4246" w:author="ליאור גבאי" w:date="2022-05-30T13:51:00Z">
        <w:r w:rsidRPr="007C48AA">
          <w:rPr>
            <w:rFonts w:asciiTheme="majorBidi" w:hAnsiTheme="majorBidi" w:cstheme="majorBidi"/>
          </w:rPr>
          <w:t>Brainstorming sessions</w:t>
        </w:r>
      </w:ins>
    </w:p>
    <w:p w14:paraId="7B7CC9EC" w14:textId="77777777" w:rsidR="00E53777" w:rsidRPr="007C48AA" w:rsidRDefault="00E53777" w:rsidP="00E53777">
      <w:pPr>
        <w:pStyle w:val="ListParagraph"/>
        <w:numPr>
          <w:ilvl w:val="0"/>
          <w:numId w:val="14"/>
        </w:numPr>
        <w:bidi w:val="0"/>
        <w:rPr>
          <w:ins w:id="4247" w:author="ליאור גבאי" w:date="2022-05-30T13:51:00Z"/>
          <w:rFonts w:asciiTheme="majorBidi" w:hAnsiTheme="majorBidi" w:cstheme="majorBidi"/>
        </w:rPr>
      </w:pPr>
      <w:ins w:id="4248" w:author="ליאור גבאי" w:date="2022-05-30T13:51:00Z">
        <w:r w:rsidRPr="007C48AA">
          <w:rPr>
            <w:rFonts w:asciiTheme="majorBidi" w:hAnsiTheme="majorBidi" w:cstheme="majorBidi"/>
          </w:rPr>
          <w:t>Class discussions</w:t>
        </w:r>
      </w:ins>
    </w:p>
    <w:p w14:paraId="7D5B5931" w14:textId="77777777" w:rsidR="00E53777" w:rsidRPr="007C48AA" w:rsidRDefault="00E53777" w:rsidP="00E53777">
      <w:pPr>
        <w:pStyle w:val="ListParagraph"/>
        <w:numPr>
          <w:ilvl w:val="0"/>
          <w:numId w:val="14"/>
        </w:numPr>
        <w:bidi w:val="0"/>
        <w:rPr>
          <w:ins w:id="4249" w:author="ליאור גבאי" w:date="2022-05-30T13:51:00Z"/>
          <w:rFonts w:asciiTheme="majorBidi" w:hAnsiTheme="majorBidi" w:cstheme="majorBidi"/>
        </w:rPr>
      </w:pPr>
      <w:ins w:id="4250" w:author="ליאור גבאי" w:date="2022-05-30T13:51:00Z">
        <w:r w:rsidRPr="007C48AA">
          <w:rPr>
            <w:rFonts w:asciiTheme="majorBidi" w:hAnsiTheme="majorBidi" w:cstheme="majorBidi"/>
          </w:rPr>
          <w:t xml:space="preserve">Community engagement projects </w:t>
        </w:r>
      </w:ins>
    </w:p>
    <w:p w14:paraId="3479B3BF" w14:textId="77777777" w:rsidR="00E53777" w:rsidRDefault="00E53777" w:rsidP="00E53777">
      <w:pPr>
        <w:pStyle w:val="ListParagraph"/>
        <w:numPr>
          <w:ilvl w:val="0"/>
          <w:numId w:val="14"/>
        </w:numPr>
        <w:bidi w:val="0"/>
        <w:rPr>
          <w:ins w:id="4251" w:author="ליאור גבאי" w:date="2022-05-30T13:51:00Z"/>
          <w:rFonts w:asciiTheme="majorBidi" w:hAnsiTheme="majorBidi" w:cstheme="majorBidi"/>
        </w:rPr>
      </w:pPr>
      <w:ins w:id="4252" w:author="ליאור גבאי" w:date="2022-05-30T13:51:00Z">
        <w:r w:rsidRPr="007C48AA">
          <w:rPr>
            <w:rFonts w:asciiTheme="majorBidi" w:hAnsiTheme="majorBidi" w:cstheme="majorBidi"/>
          </w:rPr>
          <w:t>Field trips</w:t>
        </w:r>
      </w:ins>
    </w:p>
    <w:p w14:paraId="3BF18579" w14:textId="77777777" w:rsidR="00E53777" w:rsidRPr="006312D0" w:rsidRDefault="00E53777" w:rsidP="00E53777">
      <w:pPr>
        <w:pStyle w:val="ListParagraph"/>
        <w:numPr>
          <w:ilvl w:val="0"/>
          <w:numId w:val="14"/>
        </w:numPr>
        <w:bidi w:val="0"/>
        <w:rPr>
          <w:ins w:id="4253" w:author="ליאור גבאי" w:date="2022-05-30T13:51:00Z"/>
          <w:rFonts w:asciiTheme="majorBidi" w:hAnsiTheme="majorBidi" w:cstheme="majorBidi"/>
        </w:rPr>
      </w:pPr>
      <w:ins w:id="4254" w:author="ליאור גבאי" w:date="2022-05-30T13:51:00Z">
        <w:r>
          <w:rPr>
            <w:rFonts w:asciiTheme="majorBidi" w:hAnsiTheme="majorBidi" w:cstheme="majorBidi"/>
          </w:rPr>
          <w:t>Collaborations with other academic institutions and the World Health Organization</w:t>
        </w:r>
      </w:ins>
    </w:p>
    <w:p w14:paraId="3B9A39B1" w14:textId="77777777" w:rsidR="00E53777" w:rsidRPr="007C48AA" w:rsidRDefault="00E53777" w:rsidP="00E53777">
      <w:pPr>
        <w:pStyle w:val="ListParagraph"/>
        <w:numPr>
          <w:ilvl w:val="0"/>
          <w:numId w:val="14"/>
        </w:numPr>
        <w:bidi w:val="0"/>
        <w:rPr>
          <w:ins w:id="4255" w:author="ליאור גבאי" w:date="2022-05-30T13:51:00Z"/>
          <w:rFonts w:asciiTheme="majorBidi" w:hAnsiTheme="majorBidi" w:cstheme="majorBidi"/>
        </w:rPr>
      </w:pPr>
      <w:ins w:id="4256" w:author="ליאור גבאי" w:date="2022-05-30T13:51:00Z">
        <w:r w:rsidRPr="007C48AA">
          <w:rPr>
            <w:rFonts w:asciiTheme="majorBidi" w:hAnsiTheme="majorBidi" w:cstheme="majorBidi"/>
          </w:rPr>
          <w:t>Flipped classroom sessions</w:t>
        </w:r>
      </w:ins>
    </w:p>
    <w:p w14:paraId="26A400C3" w14:textId="77777777" w:rsidR="00E53777" w:rsidRPr="007C48AA" w:rsidRDefault="00E53777" w:rsidP="00E53777">
      <w:pPr>
        <w:pStyle w:val="ListParagraph"/>
        <w:numPr>
          <w:ilvl w:val="0"/>
          <w:numId w:val="14"/>
        </w:numPr>
        <w:bidi w:val="0"/>
        <w:rPr>
          <w:ins w:id="4257" w:author="ליאור גבאי" w:date="2022-05-30T13:51:00Z"/>
          <w:rFonts w:asciiTheme="majorBidi" w:hAnsiTheme="majorBidi" w:cstheme="majorBidi"/>
          <w:lang w:val="fr-FR"/>
        </w:rPr>
      </w:pPr>
      <w:ins w:id="4258" w:author="ליאור גבאי" w:date="2022-05-30T13:51:00Z">
        <w:r w:rsidRPr="007C48AA">
          <w:rPr>
            <w:rFonts w:asciiTheme="majorBidi" w:hAnsiTheme="majorBidi" w:cstheme="majorBidi"/>
            <w:lang w:val="fr-FR"/>
          </w:rPr>
          <w:t>Frontal lectures</w:t>
        </w:r>
      </w:ins>
    </w:p>
    <w:p w14:paraId="7CBDFAEC" w14:textId="77777777" w:rsidR="00E53777" w:rsidRPr="007C48AA" w:rsidRDefault="00E53777" w:rsidP="00E53777">
      <w:pPr>
        <w:pStyle w:val="ListParagraph"/>
        <w:numPr>
          <w:ilvl w:val="0"/>
          <w:numId w:val="14"/>
        </w:numPr>
        <w:bidi w:val="0"/>
        <w:rPr>
          <w:ins w:id="4259" w:author="ליאור גבאי" w:date="2022-05-30T13:51:00Z"/>
          <w:rFonts w:asciiTheme="majorBidi" w:hAnsiTheme="majorBidi" w:cstheme="majorBidi"/>
          <w:lang w:val="fr-FR"/>
        </w:rPr>
      </w:pPr>
      <w:ins w:id="4260" w:author="ליאור גבאי" w:date="2022-05-30T13:51:00Z">
        <w:r w:rsidRPr="007C48AA">
          <w:rPr>
            <w:rFonts w:asciiTheme="majorBidi" w:hAnsiTheme="majorBidi" w:cstheme="majorBidi"/>
            <w:lang w:val="fr-FR"/>
          </w:rPr>
          <w:t>Hackathons</w:t>
        </w:r>
      </w:ins>
    </w:p>
    <w:p w14:paraId="1F5037E2" w14:textId="77777777" w:rsidR="00E53777" w:rsidRPr="007C48AA" w:rsidRDefault="00E53777" w:rsidP="00E53777">
      <w:pPr>
        <w:pStyle w:val="ListParagraph"/>
        <w:numPr>
          <w:ilvl w:val="0"/>
          <w:numId w:val="14"/>
        </w:numPr>
        <w:bidi w:val="0"/>
        <w:rPr>
          <w:ins w:id="4261" w:author="ליאור גבאי" w:date="2022-05-30T13:51:00Z"/>
          <w:rFonts w:asciiTheme="majorBidi" w:hAnsiTheme="majorBidi" w:cstheme="majorBidi"/>
          <w:lang w:val="fr-FR"/>
        </w:rPr>
      </w:pPr>
      <w:ins w:id="4262" w:author="ליאור גבאי" w:date="2022-05-30T13:51:00Z">
        <w:r w:rsidRPr="007C48AA">
          <w:rPr>
            <w:rFonts w:asciiTheme="majorBidi" w:hAnsiTheme="majorBidi" w:cstheme="majorBidi"/>
            <w:lang w:val="fr-FR"/>
          </w:rPr>
          <w:t>Simulation exercices</w:t>
        </w:r>
      </w:ins>
    </w:p>
    <w:p w14:paraId="637C8E39" w14:textId="77777777" w:rsidR="00E53777" w:rsidRPr="007C48AA" w:rsidRDefault="00E53777" w:rsidP="00E53777">
      <w:pPr>
        <w:pStyle w:val="ListParagraph"/>
        <w:numPr>
          <w:ilvl w:val="0"/>
          <w:numId w:val="14"/>
        </w:numPr>
        <w:bidi w:val="0"/>
        <w:rPr>
          <w:ins w:id="4263" w:author="ליאור גבאי" w:date="2022-05-30T13:51:00Z"/>
          <w:rFonts w:asciiTheme="majorBidi" w:hAnsiTheme="majorBidi" w:cstheme="majorBidi"/>
        </w:rPr>
      </w:pPr>
      <w:ins w:id="4264" w:author="ליאור גבאי" w:date="2022-05-30T13:51:00Z">
        <w:r w:rsidRPr="007C48AA">
          <w:rPr>
            <w:rFonts w:asciiTheme="majorBidi" w:hAnsiTheme="majorBidi" w:cstheme="majorBidi"/>
          </w:rPr>
          <w:t>Student presentations</w:t>
        </w:r>
      </w:ins>
    </w:p>
    <w:p w14:paraId="3C691898" w14:textId="77777777" w:rsidR="00E53777" w:rsidRPr="007C48AA" w:rsidRDefault="00E53777" w:rsidP="00E53777">
      <w:pPr>
        <w:pStyle w:val="ListParagraph"/>
        <w:numPr>
          <w:ilvl w:val="0"/>
          <w:numId w:val="14"/>
        </w:numPr>
        <w:bidi w:val="0"/>
        <w:rPr>
          <w:ins w:id="4265" w:author="ליאור גבאי" w:date="2022-05-30T13:51:00Z"/>
          <w:rFonts w:asciiTheme="majorBidi" w:hAnsiTheme="majorBidi" w:cstheme="majorBidi"/>
        </w:rPr>
      </w:pPr>
      <w:ins w:id="4266" w:author="ליאור גבאי" w:date="2022-05-30T13:51:00Z">
        <w:r w:rsidRPr="007C48AA">
          <w:rPr>
            <w:rFonts w:asciiTheme="majorBidi" w:hAnsiTheme="majorBidi" w:cstheme="majorBidi"/>
          </w:rPr>
          <w:t xml:space="preserve">Tabletop exercises and role playing  </w:t>
        </w:r>
      </w:ins>
    </w:p>
    <w:p w14:paraId="26E14AAC" w14:textId="77777777" w:rsidR="00E53777" w:rsidRPr="007C48AA" w:rsidRDefault="00E53777" w:rsidP="00E53777">
      <w:pPr>
        <w:tabs>
          <w:tab w:val="clear" w:pos="284"/>
        </w:tabs>
        <w:rPr>
          <w:ins w:id="4267" w:author="ליאור גבאי" w:date="2022-05-30T13:51:00Z"/>
          <w:rFonts w:asciiTheme="majorBidi" w:hAnsiTheme="majorBidi" w:cstheme="majorBidi"/>
        </w:rPr>
      </w:pPr>
    </w:p>
    <w:p w14:paraId="2BFA7EF4" w14:textId="77777777" w:rsidR="00E53777" w:rsidRPr="007C48AA" w:rsidRDefault="00E53777" w:rsidP="00E53777">
      <w:pPr>
        <w:tabs>
          <w:tab w:val="clear" w:pos="284"/>
        </w:tabs>
        <w:rPr>
          <w:ins w:id="4268" w:author="ליאור גבאי" w:date="2022-05-30T13:51:00Z"/>
          <w:rFonts w:asciiTheme="majorBidi" w:hAnsiTheme="majorBidi" w:cstheme="majorBidi"/>
          <w:b/>
          <w:bCs/>
        </w:rPr>
      </w:pPr>
      <w:ins w:id="4269" w:author="ליאור גבאי" w:date="2022-05-30T13:51:00Z">
        <w:r w:rsidRPr="007C48AA">
          <w:rPr>
            <w:rFonts w:asciiTheme="majorBidi" w:hAnsiTheme="majorBidi" w:cstheme="majorBidi"/>
            <w:b/>
            <w:bCs/>
          </w:rPr>
          <w:t>Assessing and evaluating student engagement and comprehension</w:t>
        </w:r>
      </w:ins>
    </w:p>
    <w:p w14:paraId="43E521A5" w14:textId="77777777" w:rsidR="00E53777" w:rsidRPr="007C48AA" w:rsidRDefault="00E53777" w:rsidP="00E53777">
      <w:pPr>
        <w:tabs>
          <w:tab w:val="clear" w:pos="284"/>
        </w:tabs>
        <w:rPr>
          <w:ins w:id="4270" w:author="ליאור גבאי" w:date="2022-05-30T13:51:00Z"/>
          <w:rFonts w:asciiTheme="majorBidi" w:hAnsiTheme="majorBidi" w:cstheme="majorBidi"/>
        </w:rPr>
      </w:pPr>
    </w:p>
    <w:p w14:paraId="484889F6" w14:textId="77777777" w:rsidR="00E53777" w:rsidRPr="007C48AA" w:rsidRDefault="00E53777" w:rsidP="00E53777">
      <w:pPr>
        <w:pStyle w:val="ListParagraph"/>
        <w:numPr>
          <w:ilvl w:val="0"/>
          <w:numId w:val="15"/>
        </w:numPr>
        <w:bidi w:val="0"/>
        <w:rPr>
          <w:ins w:id="4271" w:author="ליאור גבאי" w:date="2022-05-30T13:51:00Z"/>
          <w:rFonts w:asciiTheme="majorBidi" w:hAnsiTheme="majorBidi" w:cstheme="majorBidi"/>
        </w:rPr>
      </w:pPr>
      <w:ins w:id="4272" w:author="ליאור גבאי" w:date="2022-05-30T13:51:00Z">
        <w:r w:rsidRPr="007C48AA">
          <w:rPr>
            <w:rFonts w:asciiTheme="majorBidi" w:hAnsiTheme="majorBidi" w:cstheme="majorBidi"/>
          </w:rPr>
          <w:t>Multiple choice exams</w:t>
        </w:r>
      </w:ins>
    </w:p>
    <w:p w14:paraId="21E18619" w14:textId="77777777" w:rsidR="00E53777" w:rsidRPr="007C48AA" w:rsidRDefault="00E53777" w:rsidP="00E53777">
      <w:pPr>
        <w:pStyle w:val="ListParagraph"/>
        <w:numPr>
          <w:ilvl w:val="0"/>
          <w:numId w:val="15"/>
        </w:numPr>
        <w:bidi w:val="0"/>
        <w:rPr>
          <w:ins w:id="4273" w:author="ליאור גבאי" w:date="2022-05-30T13:51:00Z"/>
          <w:rFonts w:asciiTheme="majorBidi" w:hAnsiTheme="majorBidi" w:cstheme="majorBidi"/>
        </w:rPr>
      </w:pPr>
      <w:ins w:id="4274" w:author="ליאור גבאי" w:date="2022-05-30T13:51:00Z">
        <w:r w:rsidRPr="007C48AA">
          <w:rPr>
            <w:rFonts w:asciiTheme="majorBidi" w:hAnsiTheme="majorBidi" w:cstheme="majorBidi"/>
          </w:rPr>
          <w:t>Student presentations</w:t>
        </w:r>
      </w:ins>
    </w:p>
    <w:p w14:paraId="63E23DDA" w14:textId="77777777" w:rsidR="00E53777" w:rsidRPr="007C48AA" w:rsidRDefault="00E53777" w:rsidP="00E53777">
      <w:pPr>
        <w:pStyle w:val="ListParagraph"/>
        <w:numPr>
          <w:ilvl w:val="0"/>
          <w:numId w:val="15"/>
        </w:numPr>
        <w:bidi w:val="0"/>
        <w:rPr>
          <w:ins w:id="4275" w:author="ליאור גבאי" w:date="2022-05-30T13:51:00Z"/>
          <w:rFonts w:asciiTheme="majorBidi" w:hAnsiTheme="majorBidi" w:cstheme="majorBidi"/>
        </w:rPr>
      </w:pPr>
      <w:ins w:id="4276" w:author="ליאור גבאי" w:date="2022-05-30T13:51:00Z">
        <w:r w:rsidRPr="007C48AA">
          <w:rPr>
            <w:rFonts w:asciiTheme="majorBidi" w:hAnsiTheme="majorBidi" w:cstheme="majorBidi"/>
          </w:rPr>
          <w:t>Submitted essays</w:t>
        </w:r>
      </w:ins>
    </w:p>
    <w:p w14:paraId="796BCD0D" w14:textId="77777777" w:rsidR="00E53777" w:rsidRPr="007C48AA" w:rsidRDefault="00E53777" w:rsidP="00E53777">
      <w:pPr>
        <w:tabs>
          <w:tab w:val="clear" w:pos="284"/>
        </w:tabs>
        <w:rPr>
          <w:ins w:id="4277" w:author="ליאור גבאי" w:date="2022-05-30T13:51:00Z"/>
          <w:rFonts w:asciiTheme="majorBidi" w:hAnsiTheme="majorBidi" w:cstheme="majorBidi"/>
        </w:rPr>
      </w:pPr>
    </w:p>
    <w:p w14:paraId="37A66B67" w14:textId="77777777" w:rsidR="00E53777" w:rsidRPr="007C48AA" w:rsidRDefault="00E53777" w:rsidP="00E53777">
      <w:pPr>
        <w:tabs>
          <w:tab w:val="clear" w:pos="284"/>
        </w:tabs>
        <w:rPr>
          <w:ins w:id="4278" w:author="ליאור גבאי" w:date="2022-05-30T13:51:00Z"/>
          <w:rFonts w:asciiTheme="majorBidi" w:hAnsiTheme="majorBidi" w:cstheme="majorBidi"/>
          <w:b/>
          <w:bCs/>
        </w:rPr>
      </w:pPr>
    </w:p>
    <w:p w14:paraId="067315AE" w14:textId="77777777" w:rsidR="00E53777" w:rsidRPr="007C48AA" w:rsidRDefault="00E53777" w:rsidP="00E53777">
      <w:pPr>
        <w:tabs>
          <w:tab w:val="clear" w:pos="284"/>
        </w:tabs>
        <w:rPr>
          <w:ins w:id="4279" w:author="ליאור גבאי" w:date="2022-05-30T13:51:00Z"/>
          <w:rFonts w:asciiTheme="majorBidi" w:hAnsiTheme="majorBidi" w:cstheme="majorBidi"/>
          <w:b/>
          <w:bCs/>
        </w:rPr>
      </w:pPr>
      <w:ins w:id="4280" w:author="ליאור גבאי" w:date="2022-05-30T13:51:00Z">
        <w:r w:rsidRPr="007C48AA">
          <w:rPr>
            <w:rFonts w:asciiTheme="majorBidi" w:hAnsiTheme="majorBidi" w:cstheme="majorBidi"/>
            <w:b/>
            <w:bCs/>
          </w:rPr>
          <w:t>Future directions and improvements</w:t>
        </w:r>
      </w:ins>
    </w:p>
    <w:p w14:paraId="08135DBA" w14:textId="77777777" w:rsidR="00E53777" w:rsidRPr="007C48AA" w:rsidRDefault="00E53777" w:rsidP="00E53777">
      <w:pPr>
        <w:tabs>
          <w:tab w:val="clear" w:pos="284"/>
        </w:tabs>
        <w:rPr>
          <w:ins w:id="4281" w:author="ליאור גבאי" w:date="2022-05-30T13:51:00Z"/>
          <w:rFonts w:asciiTheme="majorBidi" w:hAnsiTheme="majorBidi" w:cstheme="majorBidi"/>
        </w:rPr>
      </w:pPr>
    </w:p>
    <w:p w14:paraId="69FF4DCF" w14:textId="77777777" w:rsidR="00E53777" w:rsidRPr="007C48AA" w:rsidRDefault="00E53777" w:rsidP="00E53777">
      <w:pPr>
        <w:pStyle w:val="ListParagraph"/>
        <w:numPr>
          <w:ilvl w:val="0"/>
          <w:numId w:val="13"/>
        </w:numPr>
        <w:bidi w:val="0"/>
        <w:rPr>
          <w:ins w:id="4282" w:author="ליאור גבאי" w:date="2022-05-30T13:51:00Z"/>
          <w:rFonts w:asciiTheme="majorBidi" w:hAnsiTheme="majorBidi" w:cstheme="majorBidi"/>
        </w:rPr>
      </w:pPr>
      <w:ins w:id="4283" w:author="ליאור גבאי" w:date="2022-05-30T13:51:00Z">
        <w:r w:rsidRPr="007C48AA">
          <w:rPr>
            <w:rFonts w:asciiTheme="majorBidi" w:hAnsiTheme="majorBidi" w:cstheme="majorBidi"/>
          </w:rPr>
          <w:t>Advanced use of information management systems and evidence-based information</w:t>
        </w:r>
      </w:ins>
    </w:p>
    <w:p w14:paraId="0258E29B" w14:textId="77777777" w:rsidR="00E53777" w:rsidRPr="007C48AA" w:rsidRDefault="00E53777" w:rsidP="00E53777">
      <w:pPr>
        <w:pStyle w:val="ListParagraph"/>
        <w:numPr>
          <w:ilvl w:val="0"/>
          <w:numId w:val="13"/>
        </w:numPr>
        <w:bidi w:val="0"/>
        <w:rPr>
          <w:ins w:id="4284" w:author="ליאור גבאי" w:date="2022-05-30T13:51:00Z"/>
          <w:rFonts w:asciiTheme="majorBidi" w:hAnsiTheme="majorBidi" w:cstheme="majorBidi"/>
        </w:rPr>
      </w:pPr>
      <w:ins w:id="4285" w:author="ליאור גבאי" w:date="2022-05-30T13:51:00Z">
        <w:r w:rsidRPr="007C48AA">
          <w:rPr>
            <w:rFonts w:asciiTheme="majorBidi" w:hAnsiTheme="majorBidi" w:cstheme="majorBidi"/>
          </w:rPr>
          <w:t>Attract international PhD students</w:t>
        </w:r>
        <w:r>
          <w:rPr>
            <w:rFonts w:asciiTheme="majorBidi" w:hAnsiTheme="majorBidi" w:cstheme="majorBidi"/>
          </w:rPr>
          <w:t xml:space="preserve"> (also through WHO)</w:t>
        </w:r>
        <w:r w:rsidRPr="007C48AA">
          <w:rPr>
            <w:rFonts w:asciiTheme="majorBidi" w:hAnsiTheme="majorBidi" w:cstheme="majorBidi"/>
          </w:rPr>
          <w:t xml:space="preserve"> </w:t>
        </w:r>
      </w:ins>
    </w:p>
    <w:p w14:paraId="26FA1712" w14:textId="77777777" w:rsidR="00E53777" w:rsidRDefault="00E53777" w:rsidP="00E53777">
      <w:pPr>
        <w:pStyle w:val="ListParagraph"/>
        <w:numPr>
          <w:ilvl w:val="0"/>
          <w:numId w:val="13"/>
        </w:numPr>
        <w:bidi w:val="0"/>
        <w:rPr>
          <w:ins w:id="4286" w:author="ליאור גבאי" w:date="2022-05-30T13:51:00Z"/>
          <w:rFonts w:asciiTheme="majorBidi" w:hAnsiTheme="majorBidi" w:cstheme="majorBidi"/>
        </w:rPr>
      </w:pPr>
      <w:ins w:id="4287" w:author="ליאור גבאי" w:date="2022-05-30T13:51:00Z">
        <w:r w:rsidRPr="007C48AA">
          <w:rPr>
            <w:rFonts w:asciiTheme="majorBidi" w:hAnsiTheme="majorBidi" w:cstheme="majorBidi"/>
          </w:rPr>
          <w:t>Distant learning to include global students from WHO and beyond</w:t>
        </w:r>
      </w:ins>
    </w:p>
    <w:p w14:paraId="6353E14F" w14:textId="77777777" w:rsidR="00E53777" w:rsidRDefault="00E53777" w:rsidP="00E53777">
      <w:pPr>
        <w:pStyle w:val="ListParagraph"/>
        <w:numPr>
          <w:ilvl w:val="0"/>
          <w:numId w:val="13"/>
        </w:numPr>
        <w:bidi w:val="0"/>
        <w:rPr>
          <w:ins w:id="4288" w:author="ליאור גבאי" w:date="2022-05-30T13:51:00Z"/>
          <w:rFonts w:asciiTheme="majorBidi" w:hAnsiTheme="majorBidi" w:cstheme="majorBidi"/>
        </w:rPr>
      </w:pPr>
      <w:ins w:id="4289" w:author="ליאור גבאי" w:date="2022-05-30T13:51:00Z">
        <w:r>
          <w:rPr>
            <w:rFonts w:asciiTheme="majorBidi" w:hAnsiTheme="majorBidi" w:cstheme="majorBidi"/>
          </w:rPr>
          <w:lastRenderedPageBreak/>
          <w:t>Recognition as a WHO Collaborating Centre</w:t>
        </w:r>
      </w:ins>
    </w:p>
    <w:p w14:paraId="23F78764" w14:textId="77777777" w:rsidR="00E53777" w:rsidRPr="007C48AA" w:rsidRDefault="00E53777" w:rsidP="00E53777">
      <w:pPr>
        <w:pStyle w:val="ListParagraph"/>
        <w:numPr>
          <w:ilvl w:val="0"/>
          <w:numId w:val="13"/>
        </w:numPr>
        <w:bidi w:val="0"/>
        <w:rPr>
          <w:ins w:id="4290" w:author="ליאור גבאי" w:date="2022-05-30T13:51:00Z"/>
          <w:rFonts w:asciiTheme="majorBidi" w:hAnsiTheme="majorBidi" w:cstheme="majorBidi"/>
        </w:rPr>
      </w:pPr>
      <w:ins w:id="4291" w:author="ליאור גבאי" w:date="2022-05-30T13:51:00Z">
        <w:r>
          <w:rPr>
            <w:rFonts w:asciiTheme="majorBidi" w:hAnsiTheme="majorBidi" w:cstheme="majorBidi"/>
          </w:rPr>
          <w:t>C</w:t>
        </w:r>
        <w:r w:rsidRPr="007C48AA">
          <w:rPr>
            <w:rFonts w:asciiTheme="majorBidi" w:hAnsiTheme="majorBidi" w:cstheme="majorBidi"/>
          </w:rPr>
          <w:t>ollaborate with WHO and its European Learning Academy (ELA) – provide courses to meet their needs</w:t>
        </w:r>
      </w:ins>
    </w:p>
    <w:p w14:paraId="6A11CC2F" w14:textId="77777777" w:rsidR="00E53777" w:rsidRDefault="00E53777" w:rsidP="00E53777">
      <w:pPr>
        <w:pStyle w:val="ListParagraph"/>
        <w:numPr>
          <w:ilvl w:val="0"/>
          <w:numId w:val="13"/>
        </w:numPr>
        <w:bidi w:val="0"/>
        <w:rPr>
          <w:ins w:id="4292" w:author="ליאור גבאי" w:date="2022-05-30T13:51:00Z"/>
          <w:rFonts w:asciiTheme="majorBidi" w:hAnsiTheme="majorBidi" w:cstheme="majorBidi"/>
        </w:rPr>
      </w:pPr>
      <w:ins w:id="4293" w:author="ליאור גבאי" w:date="2022-05-30T13:51:00Z">
        <w:r w:rsidRPr="007C48AA">
          <w:rPr>
            <w:rFonts w:asciiTheme="majorBidi" w:hAnsiTheme="majorBidi" w:cstheme="majorBidi"/>
          </w:rPr>
          <w:t xml:space="preserve">Field </w:t>
        </w:r>
        <w:r>
          <w:rPr>
            <w:rFonts w:asciiTheme="majorBidi" w:hAnsiTheme="majorBidi" w:cstheme="majorBidi"/>
          </w:rPr>
          <w:t>missions</w:t>
        </w:r>
        <w:r w:rsidRPr="007C48AA">
          <w:rPr>
            <w:rFonts w:asciiTheme="majorBidi" w:hAnsiTheme="majorBidi" w:cstheme="majorBidi"/>
          </w:rPr>
          <w:t xml:space="preserve"> to countries in emergencies and crises</w:t>
        </w:r>
      </w:ins>
    </w:p>
    <w:p w14:paraId="47D32481" w14:textId="77777777" w:rsidR="00E53777" w:rsidRPr="007C48AA" w:rsidRDefault="00E53777" w:rsidP="00E53777">
      <w:pPr>
        <w:pStyle w:val="ListParagraph"/>
        <w:numPr>
          <w:ilvl w:val="0"/>
          <w:numId w:val="13"/>
        </w:numPr>
        <w:bidi w:val="0"/>
        <w:rPr>
          <w:ins w:id="4294" w:author="ליאור גבאי" w:date="2022-05-30T13:51:00Z"/>
          <w:rFonts w:asciiTheme="majorBidi" w:hAnsiTheme="majorBidi" w:cstheme="majorBidi"/>
        </w:rPr>
      </w:pPr>
      <w:ins w:id="4295" w:author="ליאור גבאי" w:date="2022-05-30T13:51:00Z">
        <w:r>
          <w:rPr>
            <w:rFonts w:asciiTheme="majorBidi" w:hAnsiTheme="majorBidi" w:cstheme="majorBidi"/>
          </w:rPr>
          <w:t>Establishing research with WHO in health emergencies’ prevention, response and recovery</w:t>
        </w:r>
      </w:ins>
    </w:p>
    <w:p w14:paraId="0A2C4541" w14:textId="77777777" w:rsidR="00E53777" w:rsidRPr="007C48AA" w:rsidRDefault="00E53777" w:rsidP="00E53777">
      <w:pPr>
        <w:pStyle w:val="ListParagraph"/>
        <w:numPr>
          <w:ilvl w:val="0"/>
          <w:numId w:val="13"/>
        </w:numPr>
        <w:bidi w:val="0"/>
        <w:rPr>
          <w:ins w:id="4296" w:author="ליאור גבאי" w:date="2022-05-30T13:51:00Z"/>
          <w:rFonts w:asciiTheme="majorBidi" w:hAnsiTheme="majorBidi" w:cstheme="majorBidi"/>
        </w:rPr>
      </w:pPr>
      <w:ins w:id="4297" w:author="ליאור גבאי" w:date="2022-05-30T13:51:00Z">
        <w:r w:rsidRPr="007C48AA">
          <w:rPr>
            <w:rFonts w:asciiTheme="majorBidi" w:hAnsiTheme="majorBidi" w:cstheme="majorBidi"/>
          </w:rPr>
          <w:t>Supervising research project carried out by WHO staff with BGU</w:t>
        </w:r>
      </w:ins>
    </w:p>
    <w:p w14:paraId="5F6980AA" w14:textId="77777777" w:rsidR="00E53777" w:rsidRPr="007C48AA" w:rsidRDefault="00E53777" w:rsidP="00E53777">
      <w:pPr>
        <w:pStyle w:val="ListParagraph"/>
        <w:numPr>
          <w:ilvl w:val="0"/>
          <w:numId w:val="13"/>
        </w:numPr>
        <w:bidi w:val="0"/>
        <w:rPr>
          <w:ins w:id="4298" w:author="ליאור גבאי" w:date="2022-05-30T13:51:00Z"/>
          <w:rFonts w:asciiTheme="majorBidi" w:hAnsiTheme="majorBidi" w:cstheme="majorBidi"/>
        </w:rPr>
      </w:pPr>
      <w:ins w:id="4299" w:author="ליאור גבאי" w:date="2022-05-30T13:51:00Z">
        <w:r w:rsidRPr="007C48AA">
          <w:rPr>
            <w:rFonts w:asciiTheme="majorBidi" w:hAnsiTheme="majorBidi" w:cstheme="majorBidi"/>
          </w:rPr>
          <w:t xml:space="preserve">Table top and simulation exercises that would create opportunities for demonstrating leadership capabilities. </w:t>
        </w:r>
      </w:ins>
    </w:p>
    <w:p w14:paraId="4E2C82AD" w14:textId="77777777" w:rsidR="00E53777" w:rsidRDefault="00E53777" w:rsidP="00976C10">
      <w:pPr>
        <w:ind w:left="567" w:hanging="567"/>
        <w:rPr>
          <w:ins w:id="4300" w:author="ליאור גבאי" w:date="2022-05-30T13:50:00Z"/>
          <w:rFonts w:asciiTheme="majorBidi" w:hAnsiTheme="majorBidi" w:cstheme="majorBidi"/>
        </w:rPr>
      </w:pPr>
    </w:p>
    <w:p w14:paraId="1C9E18AB" w14:textId="77777777" w:rsidR="00E53777" w:rsidRDefault="00E53777" w:rsidP="00976C10">
      <w:pPr>
        <w:ind w:left="567" w:hanging="567"/>
        <w:rPr>
          <w:ins w:id="4301" w:author="ליאור גבאי" w:date="2022-05-30T13:48:00Z"/>
          <w:rFonts w:asciiTheme="majorBidi" w:hAnsiTheme="majorBidi" w:cstheme="majorBidi"/>
        </w:rPr>
      </w:pPr>
    </w:p>
    <w:p w14:paraId="07552B49" w14:textId="7BB17729" w:rsidR="002E003C" w:rsidRPr="007C48AA" w:rsidDel="001C1BF5" w:rsidRDefault="002E003C" w:rsidP="00976C10">
      <w:pPr>
        <w:ind w:left="567" w:hanging="567"/>
        <w:rPr>
          <w:del w:id="4302" w:author="ליאור גבאי" w:date="2022-05-30T14:14:00Z"/>
          <w:rFonts w:asciiTheme="majorBidi" w:hAnsiTheme="majorBidi" w:cstheme="majorBidi"/>
        </w:rPr>
      </w:pPr>
      <w:del w:id="4303" w:author="ליאור גבאי" w:date="2022-05-30T14:14:00Z">
        <w:r w:rsidRPr="007C48AA" w:rsidDel="001C1BF5">
          <w:rPr>
            <w:rFonts w:asciiTheme="majorBidi" w:hAnsiTheme="majorBidi" w:cstheme="majorBidi"/>
          </w:rPr>
          <w:tab/>
        </w:r>
        <w:r w:rsidR="00976C10" w:rsidRPr="007C48AA" w:rsidDel="001C1BF5">
          <w:rPr>
            <w:rFonts w:asciiTheme="majorBidi" w:hAnsiTheme="majorBidi" w:cstheme="majorBidi"/>
          </w:rPr>
          <w:delText xml:space="preserve">4. </w:delText>
        </w:r>
        <w:r w:rsidRPr="007C48AA" w:rsidDel="001C1BF5">
          <w:rPr>
            <w:rFonts w:asciiTheme="majorBidi" w:hAnsiTheme="majorBidi" w:cstheme="majorBidi"/>
          </w:rPr>
          <w:delText xml:space="preserve"> </w:delText>
        </w:r>
        <w:r w:rsidRPr="007C48AA" w:rsidDel="001C1BF5">
          <w:rPr>
            <w:rFonts w:asciiTheme="majorBidi" w:hAnsiTheme="majorBidi" w:cstheme="majorBidi"/>
            <w:b/>
            <w:bCs/>
          </w:rPr>
          <w:delText>Professional Activities</w:delText>
        </w:r>
        <w:r w:rsidRPr="007C48AA" w:rsidDel="001C1BF5">
          <w:rPr>
            <w:rFonts w:asciiTheme="majorBidi" w:hAnsiTheme="majorBidi" w:cstheme="majorBidi"/>
          </w:rPr>
          <w:delText xml:space="preserve"> (</w:delText>
        </w:r>
        <w:r w:rsidR="00F63C70" w:rsidRPr="007C48AA" w:rsidDel="001C1BF5">
          <w:rPr>
            <w:rFonts w:asciiTheme="majorBidi" w:hAnsiTheme="majorBidi" w:cstheme="majorBidi"/>
          </w:rPr>
          <w:delText>IN REVERSE CHRONOLOGICAL ORDER, NEW TO OLD</w:delText>
        </w:r>
        <w:r w:rsidR="009D1A4F" w:rsidRPr="007C48AA" w:rsidDel="001C1BF5">
          <w:rPr>
            <w:rFonts w:asciiTheme="majorBidi" w:hAnsiTheme="majorBidi" w:cstheme="majorBidi"/>
          </w:rPr>
          <w:delText>. The intent here is to activities for which no proper salary is paid</w:delText>
        </w:r>
        <w:r w:rsidRPr="007C48AA" w:rsidDel="001C1BF5">
          <w:rPr>
            <w:rFonts w:asciiTheme="majorBidi" w:hAnsiTheme="majorBidi" w:cstheme="majorBidi"/>
          </w:rPr>
          <w:delText>)</w:delText>
        </w:r>
      </w:del>
    </w:p>
    <w:p w14:paraId="27CA5160" w14:textId="77777777" w:rsidR="00347447" w:rsidRPr="007C48AA" w:rsidRDefault="002E003C" w:rsidP="005D2944">
      <w:pPr>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p>
    <w:p w14:paraId="46B5195A" w14:textId="02D59595" w:rsidR="00D06DD9" w:rsidRPr="007C48AA" w:rsidDel="003433F3" w:rsidRDefault="00030341" w:rsidP="007C48AA">
      <w:pPr>
        <w:pStyle w:val="ListParagraph"/>
        <w:numPr>
          <w:ilvl w:val="0"/>
          <w:numId w:val="5"/>
        </w:numPr>
        <w:bidi w:val="0"/>
        <w:ind w:left="360"/>
        <w:rPr>
          <w:moveFrom w:id="4304" w:author="ליאור גבאי" w:date="2022-05-30T14:15:00Z"/>
          <w:rFonts w:asciiTheme="majorBidi" w:hAnsiTheme="majorBidi" w:cstheme="majorBidi"/>
        </w:rPr>
      </w:pPr>
      <w:moveFromRangeStart w:id="4305" w:author="ליאור גבאי" w:date="2022-05-30T14:15:00Z" w:name="move104812540"/>
      <w:moveFrom w:id="4306" w:author="ליאור גבאי" w:date="2022-05-30T14:15:00Z">
        <w:r w:rsidRPr="007C48AA" w:rsidDel="003433F3">
          <w:rPr>
            <w:rFonts w:asciiTheme="majorBidi" w:hAnsiTheme="majorBidi" w:cstheme="majorBidi"/>
            <w:u w:val="single"/>
          </w:rPr>
          <w:t>Positions in academic administration</w:t>
        </w:r>
      </w:moveFrom>
    </w:p>
    <w:p w14:paraId="3C68CE8A" w14:textId="3E4FABD6" w:rsidR="00C9006D" w:rsidRPr="007C48AA" w:rsidDel="003433F3" w:rsidRDefault="00D06DD9" w:rsidP="005D2944">
      <w:pPr>
        <w:rPr>
          <w:moveFrom w:id="4307" w:author="ליאור גבאי" w:date="2022-05-30T14:15:00Z"/>
          <w:rFonts w:asciiTheme="majorBidi" w:hAnsiTheme="majorBidi" w:cstheme="majorBidi"/>
        </w:rPr>
      </w:pPr>
      <w:moveFrom w:id="430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moveFrom>
    </w:p>
    <w:p w14:paraId="5E1E33D4" w14:textId="118003B1" w:rsidR="00030341" w:rsidRPr="007C48AA" w:rsidDel="003433F3" w:rsidRDefault="00030341" w:rsidP="00030341">
      <w:pPr>
        <w:ind w:left="990" w:hanging="990"/>
        <w:rPr>
          <w:moveFrom w:id="4309" w:author="ליאור גבאי" w:date="2022-05-30T14:15:00Z"/>
          <w:rFonts w:asciiTheme="majorBidi" w:hAnsiTheme="majorBidi" w:cstheme="majorBidi"/>
        </w:rPr>
      </w:pPr>
      <w:moveFrom w:id="431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t>1997–2014:</w:t>
        </w:r>
      </w:moveFrom>
    </w:p>
    <w:p w14:paraId="47B73D9B" w14:textId="21745F45" w:rsidR="00030341" w:rsidRPr="007C48AA" w:rsidDel="003433F3" w:rsidRDefault="00030341" w:rsidP="00030341">
      <w:pPr>
        <w:ind w:left="990" w:hanging="990"/>
        <w:rPr>
          <w:moveFrom w:id="4311" w:author="ליאור גבאי" w:date="2022-05-30T14:15:00Z"/>
          <w:rFonts w:asciiTheme="majorBidi" w:hAnsiTheme="majorBidi" w:cstheme="majorBidi"/>
          <w:u w:val="single"/>
        </w:rPr>
      </w:pPr>
      <w:moveFrom w:id="431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002B5D31" w:rsidRPr="007C48AA" w:rsidDel="003433F3">
          <w:rPr>
            <w:rFonts w:asciiTheme="majorBidi" w:hAnsiTheme="majorBidi" w:cstheme="majorBidi"/>
          </w:rPr>
          <w:tab/>
        </w:r>
        <w:r w:rsidR="002B5D31" w:rsidRPr="007C48AA" w:rsidDel="003433F3">
          <w:rPr>
            <w:rFonts w:asciiTheme="majorBidi" w:hAnsiTheme="majorBidi" w:cstheme="majorBidi"/>
          </w:rPr>
          <w:tab/>
        </w:r>
        <w:r w:rsidRPr="007C48AA" w:rsidDel="003433F3">
          <w:rPr>
            <w:rFonts w:asciiTheme="majorBidi" w:hAnsiTheme="majorBidi" w:cstheme="majorBidi"/>
          </w:rPr>
          <w:t>Lecturer (until 2005) and Visiting Lecturer,</w:t>
        </w:r>
        <w:r w:rsidRPr="007C48AA" w:rsidDel="003433F3">
          <w:rPr>
            <w:rFonts w:asciiTheme="majorBidi" w:hAnsiTheme="majorBidi" w:cstheme="majorBidi"/>
            <w:u w:val="single"/>
          </w:rPr>
          <w:t xml:space="preserve"> </w:t>
        </w:r>
      </w:moveFrom>
    </w:p>
    <w:p w14:paraId="5BC34B3C" w14:textId="0133B913" w:rsidR="00030341" w:rsidRPr="007C48AA" w:rsidDel="003433F3" w:rsidRDefault="00030341" w:rsidP="00030341">
      <w:pPr>
        <w:ind w:left="990" w:hanging="990"/>
        <w:rPr>
          <w:moveFrom w:id="4313" w:author="ליאור גבאי" w:date="2022-05-30T14:15:00Z"/>
          <w:rFonts w:asciiTheme="majorBidi" w:hAnsiTheme="majorBidi" w:cstheme="majorBidi"/>
        </w:rPr>
      </w:pPr>
      <w:moveFrom w:id="431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002B5D31" w:rsidRPr="007C48AA" w:rsidDel="003433F3">
          <w:rPr>
            <w:rFonts w:asciiTheme="majorBidi" w:hAnsiTheme="majorBidi" w:cstheme="majorBidi"/>
          </w:rPr>
          <w:tab/>
        </w:r>
        <w:r w:rsidRPr="007C48AA" w:rsidDel="003433F3">
          <w:rPr>
            <w:rFonts w:asciiTheme="majorBidi" w:hAnsiTheme="majorBidi" w:cstheme="majorBidi"/>
          </w:rPr>
          <w:t>Epidemiology and Preventive Medicine, Faculty of Medicine, Tel Aviv University, Israel</w:t>
        </w:r>
      </w:moveFrom>
    </w:p>
    <w:p w14:paraId="6E2A1429" w14:textId="57D9EF90" w:rsidR="00030341" w:rsidRPr="007C48AA" w:rsidDel="003433F3" w:rsidRDefault="00030341" w:rsidP="00030341">
      <w:pPr>
        <w:ind w:left="990" w:hanging="990"/>
        <w:rPr>
          <w:moveFrom w:id="4315" w:author="ליאור גבאי" w:date="2022-05-30T14:15:00Z"/>
          <w:rFonts w:asciiTheme="majorBidi" w:hAnsiTheme="majorBidi" w:cstheme="majorBidi"/>
        </w:rPr>
      </w:pPr>
      <w:moveFrom w:id="431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Coordinator and Lecturer in the </w:t>
        </w:r>
        <w:r w:rsidR="0055484E" w:rsidRPr="007C48AA" w:rsidDel="003433F3">
          <w:rPr>
            <w:rFonts w:asciiTheme="majorBidi" w:hAnsiTheme="majorBidi" w:cstheme="majorBidi"/>
          </w:rPr>
          <w:t>C</w:t>
        </w:r>
        <w:r w:rsidRPr="007C48AA" w:rsidDel="003433F3">
          <w:rPr>
            <w:rFonts w:asciiTheme="majorBidi" w:hAnsiTheme="majorBidi" w:cstheme="majorBidi"/>
          </w:rPr>
          <w:t xml:space="preserve">ontinuous </w:t>
        </w:r>
        <w:r w:rsidR="0055484E" w:rsidRPr="007C48AA" w:rsidDel="003433F3">
          <w:rPr>
            <w:rFonts w:asciiTheme="majorBidi" w:hAnsiTheme="majorBidi" w:cstheme="majorBidi"/>
          </w:rPr>
          <w:t>M</w:t>
        </w:r>
        <w:r w:rsidRPr="007C48AA" w:rsidDel="003433F3">
          <w:rPr>
            <w:rFonts w:asciiTheme="majorBidi" w:hAnsiTheme="majorBidi" w:cstheme="majorBidi"/>
          </w:rPr>
          <w:t xml:space="preserve">edical </w:t>
        </w:r>
        <w:r w:rsidR="0055484E" w:rsidRPr="007C48AA" w:rsidDel="003433F3">
          <w:rPr>
            <w:rFonts w:asciiTheme="majorBidi" w:hAnsiTheme="majorBidi" w:cstheme="majorBidi"/>
          </w:rPr>
          <w:t>E</w:t>
        </w:r>
        <w:r w:rsidRPr="007C48AA" w:rsidDel="003433F3">
          <w:rPr>
            <w:rFonts w:asciiTheme="majorBidi" w:hAnsiTheme="majorBidi" w:cstheme="majorBidi"/>
          </w:rPr>
          <w:t xml:space="preserve">ducation </w:t>
        </w:r>
        <w:r w:rsidR="0055484E" w:rsidRPr="007C48AA" w:rsidDel="003433F3">
          <w:rPr>
            <w:rFonts w:asciiTheme="majorBidi" w:hAnsiTheme="majorBidi" w:cstheme="majorBidi"/>
          </w:rPr>
          <w:t xml:space="preserve">program </w:t>
        </w:r>
        <w:r w:rsidRPr="007C48AA" w:rsidDel="003433F3">
          <w:rPr>
            <w:rFonts w:asciiTheme="majorBidi" w:hAnsiTheme="majorBidi" w:cstheme="majorBidi"/>
          </w:rPr>
          <w:t xml:space="preserve">in nutrition; </w:t>
        </w:r>
      </w:moveFrom>
    </w:p>
    <w:p w14:paraId="5F546127" w14:textId="5EC85036" w:rsidR="00030341" w:rsidRPr="007C48AA" w:rsidDel="003433F3" w:rsidRDefault="00030341" w:rsidP="00030341">
      <w:pPr>
        <w:ind w:left="990" w:hanging="990"/>
        <w:rPr>
          <w:moveFrom w:id="4317" w:author="ליאור גבאי" w:date="2022-05-30T14:15:00Z"/>
          <w:rFonts w:asciiTheme="majorBidi" w:hAnsiTheme="majorBidi" w:cstheme="majorBidi"/>
        </w:rPr>
      </w:pPr>
      <w:moveFrom w:id="431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Lecturer: MSc students in nutrition epidemiology; and research methods in nutrition.  </w:t>
        </w:r>
      </w:moveFrom>
    </w:p>
    <w:p w14:paraId="4320038A" w14:textId="45BA0CD8" w:rsidR="00030341" w:rsidRPr="007C48AA" w:rsidDel="003433F3" w:rsidRDefault="00030341" w:rsidP="00030341">
      <w:pPr>
        <w:ind w:left="990" w:hanging="990"/>
        <w:rPr>
          <w:moveFrom w:id="4319" w:author="ליאור גבאי" w:date="2022-05-30T14:15:00Z"/>
          <w:rFonts w:asciiTheme="majorBidi" w:hAnsiTheme="majorBidi" w:cstheme="majorBidi"/>
        </w:rPr>
      </w:pPr>
      <w:moveFrom w:id="432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Mentored: MSc thesis in nutrition and food security</w:t>
        </w:r>
      </w:moveFrom>
    </w:p>
    <w:p w14:paraId="3E348DF7" w14:textId="0D8BA386" w:rsidR="00030341" w:rsidRPr="007C48AA" w:rsidDel="003433F3" w:rsidRDefault="00030341" w:rsidP="00030341">
      <w:pPr>
        <w:ind w:left="990" w:hanging="990"/>
        <w:rPr>
          <w:moveFrom w:id="4321" w:author="ליאור גבאי" w:date="2022-05-30T14:15:00Z"/>
          <w:rFonts w:asciiTheme="majorBidi" w:hAnsiTheme="majorBidi" w:cstheme="majorBidi"/>
        </w:rPr>
      </w:pPr>
      <w:moveFrom w:id="432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Member of PhD students review committees. </w:t>
        </w:r>
      </w:moveFrom>
    </w:p>
    <w:p w14:paraId="716C53DB" w14:textId="28B149B5" w:rsidR="00C9006D" w:rsidRPr="007C48AA" w:rsidDel="003433F3" w:rsidRDefault="002B5D31" w:rsidP="005D2944">
      <w:pPr>
        <w:rPr>
          <w:moveFrom w:id="4323" w:author="ליאור גבאי" w:date="2022-05-30T14:15:00Z"/>
          <w:rFonts w:asciiTheme="majorBidi" w:hAnsiTheme="majorBidi" w:cstheme="majorBidi"/>
        </w:rPr>
      </w:pPr>
      <w:moveFrom w:id="4324" w:author="ליאור גבאי" w:date="2022-05-30T14:15:00Z">
        <w:r w:rsidRPr="007C48AA" w:rsidDel="003433F3">
          <w:rPr>
            <w:rFonts w:asciiTheme="majorBidi" w:hAnsiTheme="majorBidi" w:cstheme="majorBidi"/>
          </w:rPr>
          <w:tab/>
        </w:r>
      </w:moveFrom>
    </w:p>
    <w:p w14:paraId="7D3F4CA2" w14:textId="3465724E" w:rsidR="002B5D31" w:rsidRPr="007C48AA" w:rsidDel="003433F3" w:rsidRDefault="002B5D31" w:rsidP="002B5D31">
      <w:pPr>
        <w:rPr>
          <w:moveFrom w:id="4325" w:author="ליאור גבאי" w:date="2022-05-30T14:15:00Z"/>
          <w:rFonts w:asciiTheme="majorBidi" w:hAnsiTheme="majorBidi" w:cstheme="majorBidi"/>
        </w:rPr>
      </w:pPr>
      <w:moveFrom w:id="4326" w:author="ליאור גבאי" w:date="2022-05-30T14:15:00Z">
        <w:r w:rsidRPr="007C48AA" w:rsidDel="003433F3">
          <w:rPr>
            <w:rFonts w:asciiTheme="majorBidi" w:hAnsiTheme="majorBidi" w:cstheme="majorBidi"/>
          </w:rPr>
          <w:tab/>
          <w:t>1997-2005:</w:t>
        </w:r>
      </w:moveFrom>
    </w:p>
    <w:p w14:paraId="006BED19" w14:textId="32DEF41A" w:rsidR="002B5D31" w:rsidRPr="007C48AA" w:rsidDel="003433F3" w:rsidRDefault="002B5D31" w:rsidP="002B5D31">
      <w:pPr>
        <w:rPr>
          <w:moveFrom w:id="4327" w:author="ליאור גבאי" w:date="2022-05-30T14:15:00Z"/>
          <w:rFonts w:asciiTheme="majorBidi" w:hAnsiTheme="majorBidi" w:cstheme="majorBidi"/>
        </w:rPr>
      </w:pPr>
      <w:moveFrom w:id="432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Visiting Lecturer, Faculty of Agriculture, Nutrition Sciences,</w:t>
        </w:r>
      </w:moveFrom>
    </w:p>
    <w:p w14:paraId="47739081" w14:textId="2E475426" w:rsidR="002B5D31" w:rsidRPr="007C48AA" w:rsidDel="003433F3" w:rsidRDefault="002B5D31" w:rsidP="002B5D31">
      <w:pPr>
        <w:rPr>
          <w:moveFrom w:id="4329" w:author="ליאור גבאי" w:date="2022-05-30T14:15:00Z"/>
          <w:rFonts w:asciiTheme="majorBidi" w:hAnsiTheme="majorBidi" w:cstheme="majorBidi"/>
        </w:rPr>
      </w:pPr>
      <w:moveFrom w:id="433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Rehovot, Israel</w:t>
        </w:r>
      </w:moveFrom>
    </w:p>
    <w:p w14:paraId="377B7616" w14:textId="5D15D846" w:rsidR="002B5D31" w:rsidRPr="007C48AA" w:rsidDel="003433F3" w:rsidRDefault="002B5D31" w:rsidP="002B5D31">
      <w:pPr>
        <w:ind w:left="990"/>
        <w:rPr>
          <w:moveFrom w:id="4331" w:author="ליאור גבאי" w:date="2022-05-30T14:15:00Z"/>
          <w:rFonts w:asciiTheme="majorBidi" w:hAnsiTheme="majorBidi" w:cstheme="majorBidi"/>
        </w:rPr>
      </w:pPr>
      <w:moveFrom w:id="4332" w:author="ליאור גבאי" w:date="2022-05-30T14:15:00Z">
        <w:r w:rsidRPr="007C48AA" w:rsidDel="003433F3">
          <w:rPr>
            <w:rFonts w:asciiTheme="majorBidi" w:hAnsiTheme="majorBidi" w:cstheme="majorBidi"/>
          </w:rPr>
          <w:tab/>
          <w:t xml:space="preserve">Coordinator and Lecturer for BSc students in Nutrition and Dietetics: Research Methods; Macro- and micronutrients and human health; and Nutrition Epidemiology. </w:t>
        </w:r>
      </w:moveFrom>
    </w:p>
    <w:p w14:paraId="166E0B67" w14:textId="2A16EB12" w:rsidR="002B5D31" w:rsidRPr="007C48AA" w:rsidDel="003433F3" w:rsidRDefault="002B5D31" w:rsidP="002B5D31">
      <w:pPr>
        <w:ind w:left="990" w:hanging="990"/>
        <w:rPr>
          <w:moveFrom w:id="4333" w:author="ליאור גבאי" w:date="2022-05-30T14:15:00Z"/>
          <w:rFonts w:asciiTheme="majorBidi" w:hAnsiTheme="majorBidi" w:cstheme="majorBidi"/>
        </w:rPr>
      </w:pPr>
    </w:p>
    <w:p w14:paraId="42897CD9" w14:textId="4C44D739" w:rsidR="002B5D31" w:rsidRPr="007C48AA" w:rsidDel="003433F3" w:rsidRDefault="002B5D31" w:rsidP="002B5D31">
      <w:pPr>
        <w:ind w:left="990" w:hanging="990"/>
        <w:rPr>
          <w:moveFrom w:id="4334" w:author="ליאור גבאי" w:date="2022-05-30T14:15:00Z"/>
          <w:rFonts w:asciiTheme="majorBidi" w:hAnsiTheme="majorBidi" w:cstheme="majorBidi"/>
        </w:rPr>
      </w:pPr>
      <w:moveFrom w:id="4335" w:author="ליאור גבאי" w:date="2022-05-30T14:15:00Z">
        <w:r w:rsidRPr="007C48AA" w:rsidDel="003433F3">
          <w:rPr>
            <w:rFonts w:asciiTheme="majorBidi" w:hAnsiTheme="majorBidi" w:cstheme="majorBidi"/>
          </w:rPr>
          <w:tab/>
          <w:t>1997-2005:</w:t>
        </w:r>
      </w:moveFrom>
    </w:p>
    <w:p w14:paraId="2F87632E" w14:textId="08017CB4" w:rsidR="002B5D31" w:rsidRPr="007C48AA" w:rsidDel="003433F3" w:rsidRDefault="002B5D31" w:rsidP="002B5D31">
      <w:pPr>
        <w:rPr>
          <w:moveFrom w:id="4336" w:author="ליאור גבאי" w:date="2022-05-30T14:15:00Z"/>
          <w:rFonts w:asciiTheme="majorBidi" w:hAnsiTheme="majorBidi" w:cstheme="majorBidi"/>
        </w:rPr>
      </w:pPr>
      <w:moveFrom w:id="4337"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Visiting Lecturer, Brown School of Public Health, Hebrew University Jerusalem</w:t>
        </w:r>
      </w:moveFrom>
    </w:p>
    <w:p w14:paraId="77F4A716" w14:textId="3C19B472" w:rsidR="002B5D31" w:rsidRPr="007C48AA" w:rsidDel="003433F3" w:rsidRDefault="002B5D31" w:rsidP="002B5D31">
      <w:pPr>
        <w:rPr>
          <w:moveFrom w:id="4338" w:author="ליאור גבאי" w:date="2022-05-30T14:15:00Z"/>
          <w:rFonts w:asciiTheme="majorBidi" w:hAnsiTheme="majorBidi" w:cstheme="majorBidi"/>
        </w:rPr>
      </w:pPr>
      <w:moveFrom w:id="4339"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Lecturer: Nutrition in Emergencies; Pediatric Nutrition</w:t>
        </w:r>
      </w:moveFrom>
    </w:p>
    <w:p w14:paraId="216D19A6" w14:textId="412C55F3" w:rsidR="002B5D31" w:rsidRPr="007C48AA" w:rsidDel="003433F3" w:rsidRDefault="002B5D31" w:rsidP="005D2944">
      <w:pPr>
        <w:rPr>
          <w:moveFrom w:id="4340" w:author="ליאור גבאי" w:date="2022-05-30T14:15:00Z"/>
          <w:rFonts w:asciiTheme="majorBidi" w:hAnsiTheme="majorBidi" w:cstheme="majorBidi"/>
        </w:rPr>
      </w:pPr>
    </w:p>
    <w:p w14:paraId="17A09363" w14:textId="3A41B70C" w:rsidR="00347447" w:rsidRPr="007C48AA" w:rsidDel="003433F3" w:rsidRDefault="00347447" w:rsidP="00347447">
      <w:pPr>
        <w:ind w:left="567" w:hanging="567"/>
        <w:rPr>
          <w:moveFrom w:id="4341" w:author="ליאור גבאי" w:date="2022-05-30T14:15:00Z"/>
          <w:rFonts w:asciiTheme="majorBidi" w:hAnsiTheme="majorBidi" w:cstheme="majorBidi"/>
        </w:rPr>
      </w:pPr>
      <w:moveFrom w:id="4342" w:author="ליאור גבאי" w:date="2022-05-30T14:15:00Z">
        <w:r w:rsidRPr="007C48AA" w:rsidDel="003433F3">
          <w:rPr>
            <w:rFonts w:asciiTheme="majorBidi" w:hAnsiTheme="majorBidi" w:cstheme="majorBidi"/>
          </w:rPr>
          <w:t>(b)</w:t>
        </w:r>
        <w:r w:rsidRPr="007C48AA" w:rsidDel="003433F3">
          <w:rPr>
            <w:rFonts w:asciiTheme="majorBidi" w:hAnsiTheme="majorBidi" w:cstheme="majorBidi"/>
          </w:rPr>
          <w:tab/>
        </w:r>
        <w:r w:rsidR="003337D7" w:rsidRPr="007C48AA" w:rsidDel="003433F3">
          <w:rPr>
            <w:rFonts w:asciiTheme="majorBidi" w:hAnsiTheme="majorBidi" w:cstheme="majorBidi"/>
          </w:rPr>
          <w:t xml:space="preserve"> </w:t>
        </w:r>
        <w:r w:rsidRPr="007C48AA" w:rsidDel="003433F3">
          <w:rPr>
            <w:rFonts w:asciiTheme="majorBidi" w:hAnsiTheme="majorBidi" w:cstheme="majorBidi"/>
            <w:u w:val="single"/>
          </w:rPr>
          <w:t>Professional functions outside universities/institutions</w:t>
        </w:r>
        <w:r w:rsidRPr="007C48AA" w:rsidDel="003433F3">
          <w:rPr>
            <w:rFonts w:asciiTheme="majorBidi" w:hAnsiTheme="majorBidi" w:cstheme="majorBidi"/>
          </w:rPr>
          <w:t xml:space="preserve"> (inter-university, national,    </w:t>
        </w:r>
      </w:moveFrom>
    </w:p>
    <w:p w14:paraId="064309B2" w14:textId="687BFF27" w:rsidR="00347447" w:rsidRPr="007C48AA" w:rsidDel="003433F3" w:rsidRDefault="00347447" w:rsidP="00347447">
      <w:pPr>
        <w:ind w:left="567" w:hanging="567"/>
        <w:rPr>
          <w:moveFrom w:id="4343" w:author="ליאור גבאי" w:date="2022-05-30T14:15:00Z"/>
          <w:rFonts w:asciiTheme="majorBidi" w:hAnsiTheme="majorBidi" w:cstheme="majorBidi"/>
        </w:rPr>
      </w:pPr>
      <w:moveFrom w:id="4344" w:author="ליאור גבאי" w:date="2022-05-30T14:15:00Z">
        <w:r w:rsidRPr="007C48AA" w:rsidDel="003433F3">
          <w:rPr>
            <w:rFonts w:asciiTheme="majorBidi" w:hAnsiTheme="majorBidi" w:cstheme="majorBidi"/>
          </w:rPr>
          <w:t xml:space="preserve">                international)</w:t>
        </w:r>
      </w:moveFrom>
    </w:p>
    <w:p w14:paraId="3C3781DE" w14:textId="77F861F7" w:rsidR="00C9006D" w:rsidRPr="007C48AA" w:rsidDel="003433F3" w:rsidRDefault="00C9006D" w:rsidP="005D2944">
      <w:pPr>
        <w:rPr>
          <w:moveFrom w:id="4345" w:author="ליאור גבאי" w:date="2022-05-30T14:15:00Z"/>
          <w:rFonts w:asciiTheme="majorBidi" w:hAnsiTheme="majorBidi" w:cstheme="majorBidi"/>
        </w:rPr>
      </w:pPr>
    </w:p>
    <w:p w14:paraId="5300FE2D" w14:textId="13AB8797" w:rsidR="00C9006D" w:rsidRPr="007C48AA" w:rsidDel="003433F3" w:rsidRDefault="00511333" w:rsidP="005D2944">
      <w:pPr>
        <w:rPr>
          <w:moveFrom w:id="4346" w:author="ליאור גבאי" w:date="2022-05-30T14:15:00Z"/>
          <w:rFonts w:asciiTheme="majorBidi" w:hAnsiTheme="majorBidi" w:cstheme="majorBidi"/>
        </w:rPr>
      </w:pPr>
      <w:moveFrom w:id="4347" w:author="ליאור גבאי" w:date="2022-05-30T14:15:00Z">
        <w:r w:rsidRPr="007C48AA" w:rsidDel="003433F3">
          <w:rPr>
            <w:rFonts w:asciiTheme="majorBidi" w:hAnsiTheme="majorBidi" w:cstheme="majorBidi"/>
          </w:rPr>
          <w:tab/>
        </w:r>
        <w:r w:rsidR="0040351E" w:rsidRPr="007C48AA" w:rsidDel="003433F3">
          <w:rPr>
            <w:rFonts w:asciiTheme="majorBidi" w:hAnsiTheme="majorBidi" w:cstheme="majorBidi"/>
          </w:rPr>
          <w:t>2021- current:</w:t>
        </w:r>
      </w:moveFrom>
    </w:p>
    <w:p w14:paraId="7891A3B7" w14:textId="1DD5A789" w:rsidR="002C2D0B" w:rsidRPr="007C48AA" w:rsidDel="003433F3" w:rsidRDefault="007951D0" w:rsidP="002C2D0B">
      <w:pPr>
        <w:ind w:left="992"/>
        <w:rPr>
          <w:moveFrom w:id="4348" w:author="ליאור גבאי" w:date="2022-05-30T14:15:00Z"/>
          <w:rFonts w:asciiTheme="majorBidi" w:hAnsiTheme="majorBidi" w:cstheme="majorBidi"/>
        </w:rPr>
      </w:pPr>
      <w:moveFrom w:id="4349" w:author="ליאור גבאי" w:date="2022-05-30T14:15:00Z">
        <w:r w:rsidRPr="007C48AA" w:rsidDel="003433F3">
          <w:rPr>
            <w:rFonts w:asciiTheme="majorBidi" w:hAnsiTheme="majorBidi" w:cstheme="majorBidi"/>
          </w:rPr>
          <w:t>Association of Schools and Programs of Public Health (ASPPH)</w:t>
        </w:r>
        <w:r w:rsidR="0040351E" w:rsidRPr="007C48AA" w:rsidDel="003433F3">
          <w:rPr>
            <w:rFonts w:asciiTheme="majorBidi" w:hAnsiTheme="majorBidi" w:cstheme="majorBidi"/>
          </w:rPr>
          <w:t xml:space="preserve"> </w:t>
        </w:r>
      </w:moveFrom>
    </w:p>
    <w:p w14:paraId="349841B5" w14:textId="267FF5DD" w:rsidR="0040351E" w:rsidRPr="007C48AA" w:rsidDel="003433F3" w:rsidRDefault="00474432" w:rsidP="002C2D0B">
      <w:pPr>
        <w:ind w:left="992"/>
        <w:rPr>
          <w:moveFrom w:id="4350" w:author="ליאור גבאי" w:date="2022-05-30T14:15:00Z"/>
          <w:rFonts w:asciiTheme="majorBidi" w:hAnsiTheme="majorBidi" w:cstheme="majorBidi"/>
        </w:rPr>
      </w:pPr>
      <w:moveFrom w:id="4351" w:author="ליאור גבאי" w:date="2022-05-30T14:15:00Z">
        <w:r w:rsidRPr="007C48AA" w:rsidDel="003433F3">
          <w:rPr>
            <w:rFonts w:asciiTheme="majorBidi" w:hAnsiTheme="majorBidi" w:cstheme="majorBidi"/>
          </w:rPr>
          <w:t xml:space="preserve">Member, </w:t>
        </w:r>
        <w:r w:rsidR="0040351E" w:rsidRPr="007C48AA" w:rsidDel="003433F3">
          <w:rPr>
            <w:rFonts w:asciiTheme="majorBidi" w:hAnsiTheme="majorBidi" w:cstheme="majorBidi"/>
          </w:rPr>
          <w:t>Framing the Future 2030 Expert Panels,</w:t>
        </w:r>
      </w:moveFrom>
    </w:p>
    <w:p w14:paraId="16B79BFC" w14:textId="0C592302" w:rsidR="00474432" w:rsidRPr="007C48AA" w:rsidDel="003433F3" w:rsidRDefault="00706B25" w:rsidP="002C2D0B">
      <w:pPr>
        <w:ind w:left="992"/>
        <w:rPr>
          <w:moveFrom w:id="4352" w:author="ליאור גבאי" w:date="2022-05-30T14:15:00Z"/>
          <w:rFonts w:asciiTheme="majorBidi" w:hAnsiTheme="majorBidi" w:cstheme="majorBidi"/>
          <w:color w:val="1C3B69"/>
          <w:shd w:val="clear" w:color="auto" w:fill="FFFFFF"/>
          <w:lang w:bidi="ar-SA"/>
        </w:rPr>
      </w:pPr>
      <w:moveFrom w:id="4353" w:author="ליאור גבאי" w:date="2022-05-30T14:15:00Z">
        <w:r w:rsidRPr="007C48AA" w:rsidDel="003433F3">
          <w:rPr>
            <w:rFonts w:asciiTheme="majorBidi" w:hAnsiTheme="majorBidi" w:cstheme="majorBidi"/>
          </w:rPr>
          <w:t xml:space="preserve">Washington DC, </w:t>
        </w:r>
        <w:r w:rsidR="00474432" w:rsidRPr="007C48AA" w:rsidDel="003433F3">
          <w:rPr>
            <w:rFonts w:asciiTheme="majorBidi" w:hAnsiTheme="majorBidi" w:cstheme="majorBidi"/>
          </w:rPr>
          <w:t>USA</w:t>
        </w:r>
      </w:moveFrom>
    </w:p>
    <w:p w14:paraId="5F4E70DA" w14:textId="52A0AA2A" w:rsidR="0040351E" w:rsidRPr="007C48AA" w:rsidDel="003433F3" w:rsidRDefault="0040351E" w:rsidP="005D2944">
      <w:pPr>
        <w:rPr>
          <w:moveFrom w:id="4354" w:author="ליאור גבאי" w:date="2022-05-30T14:15:00Z"/>
          <w:rFonts w:asciiTheme="majorBidi" w:hAnsiTheme="majorBidi" w:cstheme="majorBidi"/>
        </w:rPr>
      </w:pPr>
    </w:p>
    <w:p w14:paraId="53F33E44" w14:textId="4B94E1A7" w:rsidR="000D1DE9" w:rsidRPr="007C48AA" w:rsidDel="003433F3" w:rsidRDefault="00C9006D" w:rsidP="005D2944">
      <w:pPr>
        <w:rPr>
          <w:moveFrom w:id="4355" w:author="ליאור גבאי" w:date="2022-05-30T14:15:00Z"/>
          <w:rFonts w:asciiTheme="majorBidi" w:hAnsiTheme="majorBidi" w:cstheme="majorBidi"/>
        </w:rPr>
      </w:pPr>
      <w:moveFrom w:id="4356" w:author="ליאור גבאי" w:date="2022-05-30T14:15:00Z">
        <w:r w:rsidRPr="007C48AA" w:rsidDel="003433F3">
          <w:rPr>
            <w:rFonts w:asciiTheme="majorBidi" w:hAnsiTheme="majorBidi" w:cstheme="majorBidi"/>
          </w:rPr>
          <w:tab/>
        </w:r>
        <w:r w:rsidR="000D1DE9" w:rsidRPr="007C48AA" w:rsidDel="003433F3">
          <w:rPr>
            <w:rFonts w:asciiTheme="majorBidi" w:hAnsiTheme="majorBidi" w:cstheme="majorBidi"/>
          </w:rPr>
          <w:t>202</w:t>
        </w:r>
        <w:r w:rsidR="00130044" w:rsidRPr="007C48AA" w:rsidDel="003433F3">
          <w:rPr>
            <w:rFonts w:asciiTheme="majorBidi" w:hAnsiTheme="majorBidi" w:cstheme="majorBidi"/>
          </w:rPr>
          <w:t xml:space="preserve">1- </w:t>
        </w:r>
        <w:r w:rsidR="00C13B3D" w:rsidRPr="007C48AA" w:rsidDel="003433F3">
          <w:rPr>
            <w:rFonts w:asciiTheme="majorBidi" w:hAnsiTheme="majorBidi" w:cstheme="majorBidi"/>
          </w:rPr>
          <w:t>current</w:t>
        </w:r>
        <w:r w:rsidR="00130044" w:rsidRPr="007C48AA" w:rsidDel="003433F3">
          <w:rPr>
            <w:rFonts w:asciiTheme="majorBidi" w:hAnsiTheme="majorBidi" w:cstheme="majorBidi"/>
          </w:rPr>
          <w:t>:</w:t>
        </w:r>
      </w:moveFrom>
    </w:p>
    <w:p w14:paraId="74F85DED" w14:textId="694A6E7F" w:rsidR="005B1F13" w:rsidRPr="007C48AA" w:rsidDel="003433F3" w:rsidRDefault="000D1DE9" w:rsidP="00C13B3D">
      <w:pPr>
        <w:rPr>
          <w:moveFrom w:id="4357" w:author="ליאור גבאי" w:date="2022-05-30T14:15:00Z"/>
          <w:rFonts w:asciiTheme="majorBidi" w:hAnsiTheme="majorBidi" w:cstheme="majorBidi"/>
        </w:rPr>
      </w:pPr>
      <w:moveFrom w:id="435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C13B3D" w:rsidRPr="007C48AA" w:rsidDel="003433F3">
          <w:rPr>
            <w:rFonts w:asciiTheme="majorBidi" w:hAnsiTheme="majorBidi" w:cstheme="majorBidi"/>
          </w:rPr>
          <w:t xml:space="preserve">Israeli National Scientific Fund (ISF),  </w:t>
        </w:r>
      </w:moveFrom>
    </w:p>
    <w:p w14:paraId="7556D72E" w14:textId="1590A110" w:rsidR="005B1F13" w:rsidRPr="007C48AA" w:rsidDel="003433F3" w:rsidRDefault="005B1F13" w:rsidP="00C13B3D">
      <w:pPr>
        <w:rPr>
          <w:moveFrom w:id="4359" w:author="ליאור גבאי" w:date="2022-05-30T14:15:00Z"/>
          <w:rFonts w:asciiTheme="majorBidi" w:hAnsiTheme="majorBidi" w:cstheme="majorBidi"/>
        </w:rPr>
      </w:pPr>
      <w:moveFrom w:id="436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2C2D0B" w:rsidRPr="007C48AA" w:rsidDel="003433F3">
          <w:rPr>
            <w:rFonts w:asciiTheme="majorBidi" w:hAnsiTheme="majorBidi" w:cstheme="majorBidi"/>
          </w:rPr>
          <w:t xml:space="preserve">Member, </w:t>
        </w:r>
        <w:r w:rsidR="00C13B3D" w:rsidRPr="007C48AA" w:rsidDel="003433F3">
          <w:rPr>
            <w:rFonts w:asciiTheme="majorBidi" w:hAnsiTheme="majorBidi" w:cstheme="majorBidi"/>
          </w:rPr>
          <w:t>Health Sciences Committee</w:t>
        </w:r>
        <w:r w:rsidR="000D1DE9" w:rsidRPr="007C48AA" w:rsidDel="003433F3">
          <w:rPr>
            <w:rFonts w:asciiTheme="majorBidi" w:hAnsiTheme="majorBidi" w:cstheme="majorBidi"/>
          </w:rPr>
          <w:tab/>
        </w:r>
      </w:moveFrom>
    </w:p>
    <w:p w14:paraId="1FB52B0C" w14:textId="05363E35" w:rsidR="000D1DE9" w:rsidRPr="007C48AA" w:rsidDel="003433F3" w:rsidRDefault="005B1F13" w:rsidP="005B1F13">
      <w:pPr>
        <w:rPr>
          <w:moveFrom w:id="4361" w:author="ליאור גבאי" w:date="2022-05-30T14:15:00Z"/>
          <w:rFonts w:asciiTheme="majorBidi" w:hAnsiTheme="majorBidi" w:cstheme="majorBidi"/>
        </w:rPr>
      </w:pPr>
      <w:moveFrom w:id="436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Jerusalem, Israel</w:t>
        </w:r>
        <w:r w:rsidR="000D1DE9" w:rsidRPr="007C48AA" w:rsidDel="003433F3">
          <w:rPr>
            <w:rFonts w:asciiTheme="majorBidi" w:hAnsiTheme="majorBidi" w:cstheme="majorBidi"/>
          </w:rPr>
          <w:tab/>
        </w:r>
        <w:r w:rsidR="000D1DE9" w:rsidRPr="007C48AA" w:rsidDel="003433F3">
          <w:rPr>
            <w:rFonts w:asciiTheme="majorBidi" w:hAnsiTheme="majorBidi" w:cstheme="majorBidi"/>
          </w:rPr>
          <w:tab/>
        </w:r>
      </w:moveFrom>
    </w:p>
    <w:p w14:paraId="0E7926D5" w14:textId="6A14BA4E" w:rsidR="00474432" w:rsidRPr="007C48AA" w:rsidDel="003433F3" w:rsidRDefault="000D1DE9" w:rsidP="00474432">
      <w:pPr>
        <w:rPr>
          <w:moveFrom w:id="4363" w:author="ליאור גבאי" w:date="2022-05-30T14:15:00Z"/>
          <w:rFonts w:asciiTheme="majorBidi" w:hAnsiTheme="majorBidi" w:cstheme="majorBidi"/>
        </w:rPr>
      </w:pPr>
      <w:moveFrom w:id="436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moveFrom>
    </w:p>
    <w:p w14:paraId="06B820F2" w14:textId="7AC5FA52" w:rsidR="0098332C" w:rsidRPr="007C48AA" w:rsidDel="003433F3" w:rsidRDefault="00474432" w:rsidP="002C35C3">
      <w:pPr>
        <w:rPr>
          <w:moveFrom w:id="4365" w:author="ליאור גבאי" w:date="2022-05-30T14:15:00Z"/>
          <w:rFonts w:asciiTheme="majorBidi" w:hAnsiTheme="majorBidi" w:cstheme="majorBidi"/>
        </w:rPr>
      </w:pPr>
      <w:moveFrom w:id="4366" w:author="ליאור גבאי" w:date="2022-05-30T14:15:00Z">
        <w:r w:rsidRPr="007C48AA" w:rsidDel="003433F3">
          <w:rPr>
            <w:rFonts w:asciiTheme="majorBidi" w:hAnsiTheme="majorBidi" w:cstheme="majorBidi"/>
          </w:rPr>
          <w:tab/>
        </w:r>
        <w:r w:rsidR="0098332C" w:rsidRPr="007C48AA" w:rsidDel="003433F3">
          <w:rPr>
            <w:rFonts w:asciiTheme="majorBidi" w:hAnsiTheme="majorBidi" w:cstheme="majorBidi"/>
          </w:rPr>
          <w:t>2021 – current:</w:t>
        </w:r>
      </w:moveFrom>
    </w:p>
    <w:p w14:paraId="0A5E05D9" w14:textId="39D2AFD3" w:rsidR="0098332C" w:rsidRPr="007C48AA" w:rsidDel="003433F3" w:rsidRDefault="00CC4356" w:rsidP="006A05B9">
      <w:pPr>
        <w:ind w:left="992"/>
        <w:rPr>
          <w:moveFrom w:id="4367" w:author="ליאור גבאי" w:date="2022-05-30T14:15:00Z"/>
          <w:rFonts w:asciiTheme="majorBidi" w:hAnsiTheme="majorBidi" w:cstheme="majorBidi"/>
        </w:rPr>
      </w:pPr>
      <w:moveFrom w:id="4368" w:author="ליאור גבאי" w:date="2022-05-30T14:15:00Z">
        <w:r w:rsidRPr="007C48AA" w:rsidDel="003433F3">
          <w:rPr>
            <w:rFonts w:asciiTheme="majorBidi" w:hAnsiTheme="majorBidi" w:cstheme="majorBidi"/>
          </w:rPr>
          <w:t>Member, High-level European</w:t>
        </w:r>
        <w:r w:rsidR="006B327C" w:rsidRPr="007C48AA" w:rsidDel="003433F3">
          <w:rPr>
            <w:rFonts w:asciiTheme="majorBidi" w:hAnsiTheme="majorBidi" w:cstheme="majorBidi"/>
          </w:rPr>
          <w:t xml:space="preserve"> Expert Group Proposing a Roadmap </w:t>
        </w:r>
        <w:r w:rsidR="0055484E" w:rsidRPr="007C48AA" w:rsidDel="003433F3">
          <w:rPr>
            <w:rFonts w:asciiTheme="majorBidi" w:hAnsiTheme="majorBidi" w:cstheme="majorBidi"/>
          </w:rPr>
          <w:t>T</w:t>
        </w:r>
        <w:r w:rsidR="006B327C" w:rsidRPr="007C48AA" w:rsidDel="003433F3">
          <w:rPr>
            <w:rFonts w:asciiTheme="majorBidi" w:hAnsiTheme="majorBidi" w:cstheme="majorBidi"/>
          </w:rPr>
          <w:t>o</w:t>
        </w:r>
        <w:r w:rsidR="007B6BC6" w:rsidRPr="007C48AA" w:rsidDel="003433F3">
          <w:rPr>
            <w:rFonts w:asciiTheme="majorBidi" w:hAnsiTheme="majorBidi" w:cstheme="majorBidi"/>
          </w:rPr>
          <w:t>ward Stabilization of the COVID-</w:t>
        </w:r>
        <w:r w:rsidRPr="007C48AA" w:rsidDel="003433F3">
          <w:rPr>
            <w:rFonts w:asciiTheme="majorBidi" w:hAnsiTheme="majorBidi" w:cstheme="majorBidi"/>
          </w:rPr>
          <w:t>19 P</w:t>
        </w:r>
        <w:r w:rsidR="007B6BC6" w:rsidRPr="007C48AA" w:rsidDel="003433F3">
          <w:rPr>
            <w:rFonts w:asciiTheme="majorBidi" w:hAnsiTheme="majorBidi" w:cstheme="majorBidi"/>
          </w:rPr>
          <w:t xml:space="preserve">andemic in the </w:t>
        </w:r>
        <w:r w:rsidRPr="007C48AA" w:rsidDel="003433F3">
          <w:rPr>
            <w:rFonts w:asciiTheme="majorBidi" w:hAnsiTheme="majorBidi" w:cstheme="majorBidi"/>
          </w:rPr>
          <w:t>E</w:t>
        </w:r>
        <w:r w:rsidR="007B6BC6" w:rsidRPr="007C48AA" w:rsidDel="003433F3">
          <w:rPr>
            <w:rFonts w:asciiTheme="majorBidi" w:hAnsiTheme="majorBidi" w:cstheme="majorBidi"/>
          </w:rPr>
          <w:t>uropean Region</w:t>
        </w:r>
      </w:moveFrom>
    </w:p>
    <w:p w14:paraId="560B9125" w14:textId="62B010BC" w:rsidR="0098332C" w:rsidRPr="007C48AA" w:rsidDel="003433F3" w:rsidRDefault="0098332C" w:rsidP="002C35C3">
      <w:pPr>
        <w:rPr>
          <w:moveFrom w:id="4369" w:author="ליאור גבאי" w:date="2022-05-30T14:15:00Z"/>
          <w:rFonts w:asciiTheme="majorBidi" w:hAnsiTheme="majorBidi" w:cstheme="majorBidi"/>
        </w:rPr>
      </w:pPr>
    </w:p>
    <w:p w14:paraId="73DFF58D" w14:textId="7ACC8D26" w:rsidR="006A05B9" w:rsidRPr="007C48AA" w:rsidDel="003433F3" w:rsidRDefault="009D6CCB" w:rsidP="002C35C3">
      <w:pPr>
        <w:rPr>
          <w:moveFrom w:id="4370" w:author="ליאור גבאי" w:date="2022-05-30T14:15:00Z"/>
          <w:rFonts w:asciiTheme="majorBidi" w:hAnsiTheme="majorBidi" w:cstheme="majorBidi"/>
        </w:rPr>
      </w:pPr>
      <w:moveFrom w:id="4371" w:author="ליאור גבאי" w:date="2022-05-30T14:15:00Z">
        <w:r w:rsidRPr="007C48AA" w:rsidDel="003433F3">
          <w:rPr>
            <w:rFonts w:asciiTheme="majorBidi" w:hAnsiTheme="majorBidi" w:cstheme="majorBidi"/>
          </w:rPr>
          <w:tab/>
          <w:t xml:space="preserve">2021 – current: </w:t>
        </w:r>
      </w:moveFrom>
    </w:p>
    <w:p w14:paraId="5C49EE86" w14:textId="3D09E625" w:rsidR="009D6CCB" w:rsidRPr="007C48AA" w:rsidDel="003433F3" w:rsidRDefault="009D6CCB" w:rsidP="002C35C3">
      <w:pPr>
        <w:rPr>
          <w:moveFrom w:id="4372" w:author="ליאור גבאי" w:date="2022-05-30T14:15:00Z"/>
          <w:rFonts w:asciiTheme="majorBidi" w:hAnsiTheme="majorBidi" w:cstheme="majorBidi"/>
        </w:rPr>
      </w:pPr>
      <w:moveFrom w:id="4373"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Member, Israeli </w:t>
        </w:r>
        <w:r w:rsidR="0055484E" w:rsidRPr="007C48AA" w:rsidDel="003433F3">
          <w:rPr>
            <w:rFonts w:asciiTheme="majorBidi" w:hAnsiTheme="majorBidi" w:cstheme="majorBidi"/>
          </w:rPr>
          <w:t xml:space="preserve">Epidemic </w:t>
        </w:r>
        <w:r w:rsidRPr="007C48AA" w:rsidDel="003433F3">
          <w:rPr>
            <w:rFonts w:asciiTheme="majorBidi" w:hAnsiTheme="majorBidi" w:cstheme="majorBidi"/>
          </w:rPr>
          <w:t>Management Team (TZATAM)</w:t>
        </w:r>
      </w:moveFrom>
    </w:p>
    <w:p w14:paraId="211AEB98" w14:textId="7FEAD340" w:rsidR="006A05B9" w:rsidRPr="007C48AA" w:rsidDel="003433F3" w:rsidRDefault="0098332C" w:rsidP="002C35C3">
      <w:pPr>
        <w:rPr>
          <w:moveFrom w:id="4374" w:author="ליאור גבאי" w:date="2022-05-30T14:15:00Z"/>
          <w:rFonts w:asciiTheme="majorBidi" w:hAnsiTheme="majorBidi" w:cstheme="majorBidi"/>
        </w:rPr>
      </w:pPr>
      <w:moveFrom w:id="4375" w:author="ליאור גבאי" w:date="2022-05-30T14:15:00Z">
        <w:r w:rsidRPr="007C48AA" w:rsidDel="003433F3">
          <w:rPr>
            <w:rFonts w:asciiTheme="majorBidi" w:hAnsiTheme="majorBidi" w:cstheme="majorBidi"/>
          </w:rPr>
          <w:tab/>
        </w:r>
      </w:moveFrom>
    </w:p>
    <w:p w14:paraId="71D8E484" w14:textId="04C47269" w:rsidR="006A05B9" w:rsidRPr="007C48AA" w:rsidDel="003433F3" w:rsidRDefault="009D6CCB" w:rsidP="002C35C3">
      <w:pPr>
        <w:rPr>
          <w:moveFrom w:id="4376" w:author="ליאור גבאי" w:date="2022-05-30T14:15:00Z"/>
          <w:rFonts w:asciiTheme="majorBidi" w:hAnsiTheme="majorBidi" w:cstheme="majorBidi"/>
        </w:rPr>
      </w:pPr>
      <w:moveFrom w:id="4377" w:author="ליאור גבאי" w:date="2022-05-30T14:15:00Z">
        <w:r w:rsidRPr="007C48AA" w:rsidDel="003433F3">
          <w:rPr>
            <w:rFonts w:asciiTheme="majorBidi" w:hAnsiTheme="majorBidi" w:cstheme="majorBidi"/>
          </w:rPr>
          <w:tab/>
          <w:t>2020 – current:</w:t>
        </w:r>
      </w:moveFrom>
    </w:p>
    <w:p w14:paraId="4FDA58A3" w14:textId="56659537" w:rsidR="009D6CCB" w:rsidRPr="007C48AA" w:rsidDel="003433F3" w:rsidRDefault="009D6CCB" w:rsidP="002C35C3">
      <w:pPr>
        <w:rPr>
          <w:moveFrom w:id="4378" w:author="ליאור גבאי" w:date="2022-05-30T14:15:00Z"/>
          <w:rFonts w:asciiTheme="majorBidi" w:hAnsiTheme="majorBidi" w:cstheme="majorBidi"/>
        </w:rPr>
      </w:pPr>
      <w:moveFrom w:id="4379"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Member, Israeli C</w:t>
        </w:r>
        <w:r w:rsidR="0055484E" w:rsidRPr="007C48AA" w:rsidDel="003433F3">
          <w:rPr>
            <w:rFonts w:asciiTheme="majorBidi" w:hAnsiTheme="majorBidi" w:cstheme="majorBidi"/>
          </w:rPr>
          <w:t>OVID-19</w:t>
        </w:r>
        <w:r w:rsidRPr="007C48AA" w:rsidDel="003433F3">
          <w:rPr>
            <w:rFonts w:asciiTheme="majorBidi" w:hAnsiTheme="majorBidi" w:cstheme="majorBidi"/>
          </w:rPr>
          <w:t xml:space="preserve"> </w:t>
        </w:r>
        <w:r w:rsidR="00414F08" w:rsidRPr="007C48AA" w:rsidDel="003433F3">
          <w:rPr>
            <w:rFonts w:asciiTheme="majorBidi" w:hAnsiTheme="majorBidi" w:cstheme="majorBidi"/>
          </w:rPr>
          <w:t>Experts Cabinet</w:t>
        </w:r>
      </w:moveFrom>
    </w:p>
    <w:p w14:paraId="4022894B" w14:textId="121A3C1F" w:rsidR="00414F08" w:rsidRPr="007C48AA" w:rsidDel="003433F3" w:rsidRDefault="00414F08" w:rsidP="002C35C3">
      <w:pPr>
        <w:rPr>
          <w:moveFrom w:id="4380" w:author="ליאור גבאי" w:date="2022-05-30T14:15:00Z"/>
          <w:rFonts w:asciiTheme="majorBidi" w:hAnsiTheme="majorBidi" w:cstheme="majorBidi"/>
        </w:rPr>
      </w:pPr>
    </w:p>
    <w:p w14:paraId="51CF8F28" w14:textId="6B48309F" w:rsidR="00B37E25" w:rsidRPr="007C48AA" w:rsidDel="003433F3" w:rsidRDefault="00414F08" w:rsidP="002C35C3">
      <w:pPr>
        <w:rPr>
          <w:moveFrom w:id="4381" w:author="ליאור גבאי" w:date="2022-05-30T14:15:00Z"/>
          <w:rFonts w:asciiTheme="majorBidi" w:hAnsiTheme="majorBidi" w:cstheme="majorBidi"/>
        </w:rPr>
      </w:pPr>
      <w:moveFrom w:id="4382" w:author="ליאור גבאי" w:date="2022-05-30T14:15:00Z">
        <w:r w:rsidRPr="007C48AA" w:rsidDel="003433F3">
          <w:rPr>
            <w:rFonts w:asciiTheme="majorBidi" w:hAnsiTheme="majorBidi" w:cstheme="majorBidi"/>
          </w:rPr>
          <w:tab/>
        </w:r>
        <w:r w:rsidR="00DC4CA2" w:rsidRPr="007C48AA" w:rsidDel="003433F3">
          <w:rPr>
            <w:rFonts w:asciiTheme="majorBidi" w:hAnsiTheme="majorBidi" w:cstheme="majorBidi"/>
          </w:rPr>
          <w:t>2020-2022:</w:t>
        </w:r>
      </w:moveFrom>
    </w:p>
    <w:p w14:paraId="0C454E7A" w14:textId="433B1B6C" w:rsidR="00A45AFC" w:rsidRPr="007C48AA" w:rsidDel="003433F3" w:rsidRDefault="00DC4CA2" w:rsidP="002C35C3">
      <w:pPr>
        <w:rPr>
          <w:moveFrom w:id="4383" w:author="ליאור גבאי" w:date="2022-05-30T14:15:00Z"/>
          <w:rFonts w:asciiTheme="majorBidi" w:hAnsiTheme="majorBidi" w:cstheme="majorBidi"/>
        </w:rPr>
      </w:pPr>
      <w:moveFrom w:id="438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350F15" w:rsidRPr="007C48AA" w:rsidDel="003433F3">
          <w:rPr>
            <w:rFonts w:asciiTheme="majorBidi" w:hAnsiTheme="majorBidi" w:cstheme="majorBidi"/>
          </w:rPr>
          <w:t xml:space="preserve">WHO/European Region </w:t>
        </w:r>
        <w:r w:rsidR="00A45AFC" w:rsidRPr="007C48AA" w:rsidDel="003433F3">
          <w:rPr>
            <w:rFonts w:asciiTheme="majorBidi" w:hAnsiTheme="majorBidi" w:cstheme="majorBidi"/>
          </w:rPr>
          <w:t>representative to the</w:t>
        </w:r>
      </w:moveFrom>
    </w:p>
    <w:p w14:paraId="19611BFE" w14:textId="0D3D7E26" w:rsidR="00DC4CA2" w:rsidRPr="007C48AA" w:rsidDel="003433F3" w:rsidRDefault="00A45AFC" w:rsidP="002C35C3">
      <w:pPr>
        <w:rPr>
          <w:moveFrom w:id="4385" w:author="ליאור גבאי" w:date="2022-05-30T14:15:00Z"/>
          <w:rFonts w:asciiTheme="majorBidi" w:hAnsiTheme="majorBidi" w:cstheme="majorBidi"/>
        </w:rPr>
      </w:pPr>
      <w:moveFrom w:id="438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Working Group on Global Preparedness and Response</w:t>
        </w:r>
        <w:r w:rsidR="00F537A0" w:rsidRPr="007C48AA" w:rsidDel="003433F3">
          <w:rPr>
            <w:rFonts w:asciiTheme="majorBidi" w:hAnsiTheme="majorBidi" w:cstheme="majorBidi"/>
          </w:rPr>
          <w:t xml:space="preserve"> (WGP</w:t>
        </w:r>
        <w:r w:rsidR="00985BBD" w:rsidRPr="007C48AA" w:rsidDel="003433F3">
          <w:rPr>
            <w:rFonts w:asciiTheme="majorBidi" w:hAnsiTheme="majorBidi" w:cstheme="majorBidi"/>
          </w:rPr>
          <w:t>R)</w:t>
        </w:r>
      </w:moveFrom>
    </w:p>
    <w:p w14:paraId="1801219B" w14:textId="5CC3EF31" w:rsidR="00A45AFC" w:rsidRPr="007C48AA" w:rsidDel="003433F3" w:rsidRDefault="00A45AFC" w:rsidP="002C35C3">
      <w:pPr>
        <w:rPr>
          <w:moveFrom w:id="4387" w:author="ליאור גבאי" w:date="2022-05-30T14:15:00Z"/>
          <w:rFonts w:asciiTheme="majorBidi" w:hAnsiTheme="majorBidi" w:cstheme="majorBidi"/>
        </w:rPr>
      </w:pPr>
      <w:moveFrom w:id="438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F537A0" w:rsidRPr="007C48AA" w:rsidDel="003433F3">
          <w:rPr>
            <w:rFonts w:asciiTheme="majorBidi" w:hAnsiTheme="majorBidi" w:cstheme="majorBidi"/>
          </w:rPr>
          <w:t>Geneva, Switzerland</w:t>
        </w:r>
      </w:moveFrom>
    </w:p>
    <w:p w14:paraId="11D152B4" w14:textId="63BC1B6B" w:rsidR="00985BBD" w:rsidRPr="007C48AA" w:rsidDel="003433F3" w:rsidRDefault="00985BBD" w:rsidP="002C35C3">
      <w:pPr>
        <w:rPr>
          <w:moveFrom w:id="4389" w:author="ליאור גבאי" w:date="2022-05-30T14:15:00Z"/>
          <w:rFonts w:asciiTheme="majorBidi" w:hAnsiTheme="majorBidi" w:cstheme="majorBidi"/>
        </w:rPr>
      </w:pPr>
      <w:moveFrom w:id="4390" w:author="ליאור גבאי" w:date="2022-05-30T14:15:00Z">
        <w:r w:rsidRPr="007C48AA" w:rsidDel="003433F3">
          <w:rPr>
            <w:rFonts w:asciiTheme="majorBidi" w:hAnsiTheme="majorBidi" w:cstheme="majorBidi"/>
          </w:rPr>
          <w:tab/>
        </w:r>
      </w:moveFrom>
    </w:p>
    <w:p w14:paraId="42C7B394" w14:textId="4274B1EF" w:rsidR="00985BBD" w:rsidRPr="007C48AA" w:rsidDel="003433F3" w:rsidRDefault="00985BBD" w:rsidP="002C35C3">
      <w:pPr>
        <w:rPr>
          <w:moveFrom w:id="4391" w:author="ליאור גבאי" w:date="2022-05-30T14:15:00Z"/>
          <w:rFonts w:asciiTheme="majorBidi" w:hAnsiTheme="majorBidi" w:cstheme="majorBidi"/>
        </w:rPr>
      </w:pPr>
      <w:moveFrom w:id="4392" w:author="ליאור גבאי" w:date="2022-05-30T14:15:00Z">
        <w:r w:rsidRPr="007C48AA" w:rsidDel="003433F3">
          <w:rPr>
            <w:rFonts w:asciiTheme="majorBidi" w:hAnsiTheme="majorBidi" w:cstheme="majorBidi"/>
          </w:rPr>
          <w:tab/>
          <w:t>2020-2022:</w:t>
        </w:r>
      </w:moveFrom>
    </w:p>
    <w:p w14:paraId="6E524F4A" w14:textId="4668837B" w:rsidR="00985BBD" w:rsidRPr="007C48AA" w:rsidDel="003433F3" w:rsidRDefault="00985BBD" w:rsidP="002C35C3">
      <w:pPr>
        <w:rPr>
          <w:moveFrom w:id="4393" w:author="ליאור גבאי" w:date="2022-05-30T14:15:00Z"/>
          <w:rFonts w:asciiTheme="majorBidi" w:hAnsiTheme="majorBidi" w:cstheme="majorBidi"/>
        </w:rPr>
      </w:pPr>
      <w:moveFrom w:id="439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WHO</w:t>
        </w:r>
        <w:r w:rsidR="00350F15" w:rsidRPr="007C48AA" w:rsidDel="003433F3">
          <w:rPr>
            <w:rFonts w:asciiTheme="majorBidi" w:hAnsiTheme="majorBidi" w:cstheme="majorBidi"/>
          </w:rPr>
          <w:t xml:space="preserve">/European Region </w:t>
        </w:r>
        <w:r w:rsidR="0055484E" w:rsidRPr="007C48AA" w:rsidDel="003433F3">
          <w:rPr>
            <w:rFonts w:asciiTheme="majorBidi" w:hAnsiTheme="majorBidi" w:cstheme="majorBidi"/>
          </w:rPr>
          <w:t>R</w:t>
        </w:r>
        <w:r w:rsidR="00350F15" w:rsidRPr="007C48AA" w:rsidDel="003433F3">
          <w:rPr>
            <w:rFonts w:asciiTheme="majorBidi" w:hAnsiTheme="majorBidi" w:cstheme="majorBidi"/>
          </w:rPr>
          <w:t>epresentative to the</w:t>
        </w:r>
      </w:moveFrom>
    </w:p>
    <w:p w14:paraId="36700EE4" w14:textId="3288F21B" w:rsidR="00350F15" w:rsidRPr="007C48AA" w:rsidDel="003433F3" w:rsidRDefault="00350F15" w:rsidP="002C35C3">
      <w:pPr>
        <w:rPr>
          <w:moveFrom w:id="4395" w:author="ליאור גבאי" w:date="2022-05-30T14:15:00Z"/>
          <w:rFonts w:asciiTheme="majorBidi" w:hAnsiTheme="majorBidi" w:cstheme="majorBidi"/>
        </w:rPr>
      </w:pPr>
      <w:moveFrom w:id="439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International Health Regulations (IHR) (2005) Review Committee</w:t>
        </w:r>
      </w:moveFrom>
    </w:p>
    <w:p w14:paraId="7F179E61" w14:textId="4ABCC947" w:rsidR="00350F15" w:rsidRPr="007C48AA" w:rsidDel="003433F3" w:rsidRDefault="00350F15" w:rsidP="002C35C3">
      <w:pPr>
        <w:rPr>
          <w:moveFrom w:id="4397" w:author="ליאור גבאי" w:date="2022-05-30T14:15:00Z"/>
          <w:rFonts w:asciiTheme="majorBidi" w:hAnsiTheme="majorBidi" w:cstheme="majorBidi"/>
        </w:rPr>
      </w:pPr>
      <w:moveFrom w:id="439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Geneva, Switzerland</w:t>
        </w:r>
      </w:moveFrom>
    </w:p>
    <w:p w14:paraId="5D7942CC" w14:textId="47828FF8" w:rsidR="00DC4CA2" w:rsidRPr="007C48AA" w:rsidDel="003433F3" w:rsidRDefault="00DC4CA2" w:rsidP="002C35C3">
      <w:pPr>
        <w:rPr>
          <w:moveFrom w:id="4399" w:author="ליאור גבאי" w:date="2022-05-30T14:15:00Z"/>
          <w:rFonts w:asciiTheme="majorBidi" w:hAnsiTheme="majorBidi" w:cstheme="majorBidi"/>
        </w:rPr>
      </w:pPr>
    </w:p>
    <w:p w14:paraId="3BBE8F0D" w14:textId="405E1CEF" w:rsidR="00806966" w:rsidRPr="007C48AA" w:rsidDel="003433F3" w:rsidRDefault="00DC4CA2" w:rsidP="002C35C3">
      <w:pPr>
        <w:rPr>
          <w:moveFrom w:id="4400" w:author="ליאור גבאי" w:date="2022-05-30T14:15:00Z"/>
          <w:rFonts w:asciiTheme="majorBidi" w:hAnsiTheme="majorBidi" w:cstheme="majorBidi"/>
        </w:rPr>
      </w:pPr>
      <w:moveFrom w:id="4401" w:author="ליאור גבאי" w:date="2022-05-30T14:15:00Z">
        <w:r w:rsidRPr="007C48AA" w:rsidDel="003433F3">
          <w:rPr>
            <w:rFonts w:asciiTheme="majorBidi" w:hAnsiTheme="majorBidi" w:cstheme="majorBidi"/>
          </w:rPr>
          <w:tab/>
        </w:r>
        <w:r w:rsidR="0079659B" w:rsidRPr="007C48AA" w:rsidDel="003433F3">
          <w:rPr>
            <w:rFonts w:asciiTheme="majorBidi" w:hAnsiTheme="majorBidi" w:cstheme="majorBidi"/>
          </w:rPr>
          <w:t>2017-2022:</w:t>
        </w:r>
      </w:moveFrom>
    </w:p>
    <w:p w14:paraId="7FBEDD40" w14:textId="3F9955D6" w:rsidR="0079659B" w:rsidRPr="007C48AA" w:rsidDel="003433F3" w:rsidRDefault="0079659B" w:rsidP="002C35C3">
      <w:pPr>
        <w:rPr>
          <w:moveFrom w:id="4402" w:author="ליאור גבאי" w:date="2022-05-30T14:15:00Z"/>
          <w:rFonts w:asciiTheme="majorBidi" w:hAnsiTheme="majorBidi" w:cstheme="majorBidi"/>
        </w:rPr>
      </w:pPr>
      <w:moveFrom w:id="4403"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DC4CA2" w:rsidRPr="007C48AA" w:rsidDel="003433F3">
          <w:rPr>
            <w:rFonts w:asciiTheme="majorBidi" w:hAnsiTheme="majorBidi" w:cstheme="majorBidi"/>
          </w:rPr>
          <w:t xml:space="preserve">Member, </w:t>
        </w:r>
        <w:r w:rsidRPr="007C48AA" w:rsidDel="003433F3">
          <w:rPr>
            <w:rFonts w:asciiTheme="majorBidi" w:hAnsiTheme="majorBidi" w:cstheme="majorBidi"/>
          </w:rPr>
          <w:t>Global Outbreak and Response (GOARN) Committee</w:t>
        </w:r>
      </w:moveFrom>
    </w:p>
    <w:p w14:paraId="79B8CA72" w14:textId="2C138AD6" w:rsidR="0079659B" w:rsidRPr="007C48AA" w:rsidDel="003433F3" w:rsidRDefault="0079659B" w:rsidP="002C35C3">
      <w:pPr>
        <w:rPr>
          <w:moveFrom w:id="4404" w:author="ליאור גבאי" w:date="2022-05-30T14:15:00Z"/>
          <w:rFonts w:asciiTheme="majorBidi" w:hAnsiTheme="majorBidi" w:cstheme="majorBidi"/>
        </w:rPr>
      </w:pPr>
      <w:moveFrom w:id="4405"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B37E25" w:rsidRPr="007C48AA" w:rsidDel="003433F3">
          <w:rPr>
            <w:rFonts w:asciiTheme="majorBidi" w:hAnsiTheme="majorBidi" w:cstheme="majorBidi"/>
          </w:rPr>
          <w:t>World Health Organization,</w:t>
        </w:r>
      </w:moveFrom>
    </w:p>
    <w:p w14:paraId="528EBDCE" w14:textId="04C1EC8B" w:rsidR="00B37E25" w:rsidRPr="007C48AA" w:rsidDel="003433F3" w:rsidRDefault="00B37E25" w:rsidP="002C35C3">
      <w:pPr>
        <w:rPr>
          <w:moveFrom w:id="4406" w:author="ליאור גבאי" w:date="2022-05-30T14:15:00Z"/>
          <w:rFonts w:asciiTheme="majorBidi" w:hAnsiTheme="majorBidi" w:cstheme="majorBidi"/>
        </w:rPr>
      </w:pPr>
      <w:moveFrom w:id="4407"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Geneva, Switzerland</w:t>
        </w:r>
      </w:moveFrom>
    </w:p>
    <w:p w14:paraId="6AA2ACFE" w14:textId="1E9C37D6" w:rsidR="00806966" w:rsidRPr="007C48AA" w:rsidDel="003433F3" w:rsidRDefault="00806966" w:rsidP="002C35C3">
      <w:pPr>
        <w:rPr>
          <w:moveFrom w:id="4408" w:author="ליאור גבאי" w:date="2022-05-30T14:15:00Z"/>
          <w:rFonts w:asciiTheme="majorBidi" w:hAnsiTheme="majorBidi" w:cstheme="majorBidi"/>
        </w:rPr>
      </w:pPr>
    </w:p>
    <w:p w14:paraId="56C34667" w14:textId="07ECBE18" w:rsidR="002C35C3" w:rsidRPr="007C48AA" w:rsidDel="003433F3" w:rsidRDefault="00806966" w:rsidP="002C35C3">
      <w:pPr>
        <w:rPr>
          <w:moveFrom w:id="4409" w:author="ליאור גבאי" w:date="2022-05-30T14:15:00Z"/>
          <w:rFonts w:asciiTheme="majorBidi" w:hAnsiTheme="majorBidi" w:cstheme="majorBidi"/>
        </w:rPr>
      </w:pPr>
      <w:moveFrom w:id="4410" w:author="ליאור גבאי" w:date="2022-05-30T14:15:00Z">
        <w:r w:rsidRPr="007C48AA" w:rsidDel="003433F3">
          <w:rPr>
            <w:rFonts w:asciiTheme="majorBidi" w:hAnsiTheme="majorBidi" w:cstheme="majorBidi"/>
          </w:rPr>
          <w:tab/>
        </w:r>
        <w:r w:rsidR="002C35C3" w:rsidRPr="007C48AA" w:rsidDel="003433F3">
          <w:rPr>
            <w:rFonts w:asciiTheme="majorBidi" w:hAnsiTheme="majorBidi" w:cstheme="majorBidi"/>
          </w:rPr>
          <w:t>2012- 2016, 2022:</w:t>
        </w:r>
      </w:moveFrom>
    </w:p>
    <w:p w14:paraId="1C70B3BD" w14:textId="1F18B235" w:rsidR="002C35C3" w:rsidRPr="007C48AA" w:rsidDel="003433F3" w:rsidRDefault="002C35C3" w:rsidP="002C35C3">
      <w:pPr>
        <w:ind w:left="992"/>
        <w:rPr>
          <w:moveFrom w:id="4411" w:author="ליאור גבאי" w:date="2022-05-30T14:15:00Z"/>
          <w:rFonts w:asciiTheme="majorBidi" w:hAnsiTheme="majorBidi" w:cstheme="majorBidi"/>
        </w:rPr>
      </w:pPr>
      <w:moveFrom w:id="4412" w:author="ליאור גבאי" w:date="2022-05-30T14:15:00Z">
        <w:r w:rsidRPr="007C48AA" w:rsidDel="003433F3">
          <w:rPr>
            <w:rFonts w:asciiTheme="majorBidi" w:hAnsiTheme="majorBidi" w:cstheme="majorBidi"/>
          </w:rPr>
          <w:t xml:space="preserve">Member of the International Scientific Committee; and </w:t>
        </w:r>
      </w:moveFrom>
    </w:p>
    <w:p w14:paraId="2AAC16BA" w14:textId="117967AF" w:rsidR="002C35C3" w:rsidRPr="007C48AA" w:rsidDel="003433F3" w:rsidRDefault="002C35C3" w:rsidP="002C35C3">
      <w:pPr>
        <w:ind w:left="992"/>
        <w:rPr>
          <w:moveFrom w:id="4413" w:author="ליאור גבאי" w:date="2022-05-30T14:15:00Z"/>
          <w:rFonts w:asciiTheme="majorBidi" w:hAnsiTheme="majorBidi" w:cstheme="majorBidi"/>
        </w:rPr>
      </w:pPr>
      <w:moveFrom w:id="4414" w:author="ליאור גבאי" w:date="2022-05-30T14:15:00Z">
        <w:r w:rsidRPr="007C48AA" w:rsidDel="003433F3">
          <w:rPr>
            <w:rFonts w:asciiTheme="majorBidi" w:hAnsiTheme="majorBidi" w:cstheme="majorBidi"/>
          </w:rPr>
          <w:t>Visiting Lecturer for Summer Courses of Food Security and Emergency Nutrition.</w:t>
        </w:r>
      </w:moveFrom>
    </w:p>
    <w:p w14:paraId="26F0B8D6" w14:textId="798B6289" w:rsidR="002C35C3" w:rsidRPr="007C48AA" w:rsidDel="003433F3" w:rsidRDefault="002C35C3" w:rsidP="002C35C3">
      <w:pPr>
        <w:rPr>
          <w:moveFrom w:id="4415" w:author="ליאור גבאי" w:date="2022-05-30T14:15:00Z"/>
          <w:rFonts w:asciiTheme="majorBidi" w:hAnsiTheme="majorBidi" w:cstheme="majorBidi"/>
        </w:rPr>
      </w:pPr>
      <w:moveFrom w:id="441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Manna Center Program for Food Safety Security, </w:t>
        </w:r>
      </w:moveFrom>
    </w:p>
    <w:p w14:paraId="7BEFA65B" w14:textId="73502A49" w:rsidR="002C35C3" w:rsidRPr="007C48AA" w:rsidDel="003433F3" w:rsidRDefault="002C35C3" w:rsidP="002C35C3">
      <w:pPr>
        <w:rPr>
          <w:moveFrom w:id="4417" w:author="ליאור גבאי" w:date="2022-05-30T14:15:00Z"/>
          <w:rFonts w:asciiTheme="majorBidi" w:hAnsiTheme="majorBidi" w:cstheme="majorBidi"/>
        </w:rPr>
      </w:pPr>
      <w:moveFrom w:id="441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Faculties of Life Sciences and Medicine/School of Public Health,</w:t>
        </w:r>
      </w:moveFrom>
    </w:p>
    <w:p w14:paraId="1FFF4257" w14:textId="0F28B810" w:rsidR="002C35C3" w:rsidRPr="007C48AA" w:rsidDel="003433F3" w:rsidRDefault="002C35C3" w:rsidP="002C35C3">
      <w:pPr>
        <w:rPr>
          <w:moveFrom w:id="4419" w:author="ליאור גבאי" w:date="2022-05-30T14:15:00Z"/>
          <w:rFonts w:asciiTheme="majorBidi" w:hAnsiTheme="majorBidi" w:cstheme="majorBidi"/>
        </w:rPr>
      </w:pPr>
      <w:moveFrom w:id="442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Tel Aviv University</w:t>
        </w:r>
      </w:moveFrom>
    </w:p>
    <w:p w14:paraId="1693D2B1" w14:textId="2829E7A0" w:rsidR="002C35C3" w:rsidRPr="007C48AA" w:rsidDel="003433F3" w:rsidRDefault="002C35C3" w:rsidP="00474432">
      <w:pPr>
        <w:rPr>
          <w:moveFrom w:id="4421" w:author="ליאור גבאי" w:date="2022-05-30T14:15:00Z"/>
          <w:rFonts w:asciiTheme="majorBidi" w:hAnsiTheme="majorBidi" w:cstheme="majorBidi"/>
        </w:rPr>
      </w:pPr>
    </w:p>
    <w:p w14:paraId="666F94FF" w14:textId="31DA8B83" w:rsidR="00474432" w:rsidRPr="007C48AA" w:rsidDel="003433F3" w:rsidRDefault="002C35C3" w:rsidP="00474432">
      <w:pPr>
        <w:rPr>
          <w:moveFrom w:id="4422" w:author="ליאור גבאי" w:date="2022-05-30T14:15:00Z"/>
          <w:rFonts w:asciiTheme="majorBidi" w:hAnsiTheme="majorBidi" w:cstheme="majorBidi"/>
        </w:rPr>
      </w:pPr>
      <w:moveFrom w:id="4423" w:author="ליאור גבאי" w:date="2022-05-30T14:15:00Z">
        <w:r w:rsidRPr="007C48AA" w:rsidDel="003433F3">
          <w:rPr>
            <w:rFonts w:asciiTheme="majorBidi" w:hAnsiTheme="majorBidi" w:cstheme="majorBidi"/>
          </w:rPr>
          <w:tab/>
        </w:r>
        <w:r w:rsidR="000D1DE9" w:rsidRPr="007C48AA" w:rsidDel="003433F3">
          <w:rPr>
            <w:rFonts w:asciiTheme="majorBidi" w:hAnsiTheme="majorBidi" w:cstheme="majorBidi"/>
          </w:rPr>
          <w:t>199</w:t>
        </w:r>
        <w:r w:rsidR="007231F2" w:rsidRPr="007C48AA" w:rsidDel="003433F3">
          <w:rPr>
            <w:rFonts w:asciiTheme="majorBidi" w:hAnsiTheme="majorBidi" w:cstheme="majorBidi"/>
          </w:rPr>
          <w:t xml:space="preserve">8 – current: </w:t>
        </w:r>
      </w:moveFrom>
    </w:p>
    <w:p w14:paraId="064DC8AB" w14:textId="25EC281F" w:rsidR="000D1DE9" w:rsidRPr="007C48AA" w:rsidDel="003433F3" w:rsidRDefault="00474432" w:rsidP="00474432">
      <w:pPr>
        <w:rPr>
          <w:moveFrom w:id="4424" w:author="ליאור גבאי" w:date="2022-05-30T14:15:00Z"/>
          <w:rFonts w:asciiTheme="majorBidi" w:hAnsiTheme="majorBidi" w:cstheme="majorBidi"/>
        </w:rPr>
      </w:pPr>
      <w:moveFrom w:id="4425"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7231F2" w:rsidRPr="007C48AA" w:rsidDel="003433F3">
          <w:rPr>
            <w:rFonts w:asciiTheme="majorBidi" w:hAnsiTheme="majorBidi" w:cstheme="majorBidi"/>
          </w:rPr>
          <w:t>Member, Physicians for Human Rights</w:t>
        </w:r>
        <w:r w:rsidR="002C35C3" w:rsidRPr="007C48AA" w:rsidDel="003433F3">
          <w:rPr>
            <w:rFonts w:asciiTheme="majorBidi" w:hAnsiTheme="majorBidi" w:cstheme="majorBidi"/>
          </w:rPr>
          <w:t>,</w:t>
        </w:r>
      </w:moveFrom>
    </w:p>
    <w:p w14:paraId="399E3AD8" w14:textId="6FCBEC59" w:rsidR="002C35C3" w:rsidRPr="007C48AA" w:rsidDel="003433F3" w:rsidRDefault="002C35C3" w:rsidP="00474432">
      <w:pPr>
        <w:rPr>
          <w:moveFrom w:id="4426" w:author="ליאור גבאי" w:date="2022-05-30T14:15:00Z"/>
          <w:rFonts w:asciiTheme="majorBidi" w:hAnsiTheme="majorBidi" w:cstheme="majorBidi"/>
        </w:rPr>
      </w:pPr>
      <w:moveFrom w:id="4427"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Tel Aviv, Israel</w:t>
        </w:r>
      </w:moveFrom>
    </w:p>
    <w:p w14:paraId="4C333E83" w14:textId="7D371048" w:rsidR="002C35C3" w:rsidRPr="007C48AA" w:rsidDel="003433F3" w:rsidRDefault="002C35C3" w:rsidP="002C35C3">
      <w:pPr>
        <w:rPr>
          <w:moveFrom w:id="4428" w:author="ליאור גבאי" w:date="2022-05-30T14:15:00Z"/>
          <w:rFonts w:asciiTheme="majorBidi" w:hAnsiTheme="majorBidi" w:cstheme="majorBidi"/>
        </w:rPr>
      </w:pPr>
    </w:p>
    <w:p w14:paraId="1BBA3B26" w14:textId="63BAB6AA" w:rsidR="00873E07" w:rsidRPr="007C48AA" w:rsidDel="003433F3" w:rsidRDefault="002C35C3" w:rsidP="002C35C3">
      <w:pPr>
        <w:rPr>
          <w:moveFrom w:id="4429" w:author="ליאור גבאי" w:date="2022-05-30T14:15:00Z"/>
          <w:rFonts w:asciiTheme="majorBidi" w:hAnsiTheme="majorBidi" w:cstheme="majorBidi"/>
        </w:rPr>
      </w:pPr>
      <w:moveFrom w:id="4430" w:author="ליאור גבאי" w:date="2022-05-30T14:15:00Z">
        <w:r w:rsidRPr="007C48AA" w:rsidDel="003433F3">
          <w:rPr>
            <w:rFonts w:asciiTheme="majorBidi" w:hAnsiTheme="majorBidi" w:cstheme="majorBidi"/>
          </w:rPr>
          <w:tab/>
        </w:r>
        <w:r w:rsidR="00873E07" w:rsidRPr="007C48AA" w:rsidDel="003433F3">
          <w:rPr>
            <w:rFonts w:asciiTheme="majorBidi" w:hAnsiTheme="majorBidi" w:cstheme="majorBidi"/>
          </w:rPr>
          <w:t xml:space="preserve">2005-2012: </w:t>
        </w:r>
      </w:moveFrom>
    </w:p>
    <w:p w14:paraId="3AEE74C9" w14:textId="5508BD44" w:rsidR="00873E07" w:rsidRPr="007C48AA" w:rsidDel="003433F3" w:rsidRDefault="00873E07" w:rsidP="00873E07">
      <w:pPr>
        <w:tabs>
          <w:tab w:val="clear" w:pos="992"/>
          <w:tab w:val="clear" w:pos="1418"/>
          <w:tab w:val="clear" w:pos="1701"/>
          <w:tab w:val="left" w:pos="900"/>
          <w:tab w:val="left" w:pos="990"/>
        </w:tabs>
        <w:ind w:left="990" w:hanging="1440"/>
        <w:rPr>
          <w:moveFrom w:id="4431" w:author="ליאור גבאי" w:date="2022-05-30T14:15:00Z"/>
          <w:rFonts w:asciiTheme="majorBidi" w:hAnsiTheme="majorBidi" w:cstheme="majorBidi"/>
        </w:rPr>
      </w:pPr>
      <w:moveFrom w:id="443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Head, WHO European Region Taskforce to Combat Lead Toxicity among Roma   Internall</w:t>
        </w:r>
        <w:r w:rsidR="00193F02" w:rsidRPr="007C48AA" w:rsidDel="003433F3">
          <w:rPr>
            <w:rFonts w:asciiTheme="majorBidi" w:hAnsiTheme="majorBidi" w:cstheme="majorBidi"/>
          </w:rPr>
          <w:t>y</w:t>
        </w:r>
        <w:r w:rsidRPr="007C48AA" w:rsidDel="003433F3">
          <w:rPr>
            <w:rFonts w:asciiTheme="majorBidi" w:hAnsiTheme="majorBidi" w:cstheme="majorBidi"/>
          </w:rPr>
          <w:t xml:space="preserve">  Displaced People in Mitrovica, Kosovo (in accordance to UN Resolution 1244, 1999)</w:t>
        </w:r>
      </w:moveFrom>
    </w:p>
    <w:p w14:paraId="2E272F03" w14:textId="193383BB" w:rsidR="00193F02" w:rsidRPr="007C48AA" w:rsidDel="003433F3" w:rsidRDefault="00873E07" w:rsidP="00193F02">
      <w:pPr>
        <w:tabs>
          <w:tab w:val="clear" w:pos="1418"/>
          <w:tab w:val="clear" w:pos="1701"/>
          <w:tab w:val="clear" w:pos="1985"/>
          <w:tab w:val="left" w:pos="900"/>
        </w:tabs>
        <w:ind w:left="1710" w:hanging="1440"/>
        <w:rPr>
          <w:moveFrom w:id="4433" w:author="ליאור גבאי" w:date="2022-05-30T14:15:00Z"/>
          <w:rFonts w:asciiTheme="majorBidi" w:hAnsiTheme="majorBidi" w:cstheme="majorBidi"/>
        </w:rPr>
      </w:pPr>
      <w:moveFrom w:id="443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193F02" w:rsidRPr="007C48AA" w:rsidDel="003433F3">
          <w:rPr>
            <w:rFonts w:asciiTheme="majorBidi" w:hAnsiTheme="majorBidi" w:cstheme="majorBidi"/>
          </w:rPr>
          <w:t>World Health Organization</w:t>
        </w:r>
      </w:moveFrom>
    </w:p>
    <w:p w14:paraId="754D6CE2" w14:textId="68515607" w:rsidR="00FB0D56" w:rsidRPr="007C48AA" w:rsidDel="003433F3" w:rsidRDefault="00FB0D56" w:rsidP="00193F02">
      <w:pPr>
        <w:tabs>
          <w:tab w:val="clear" w:pos="1418"/>
          <w:tab w:val="clear" w:pos="1701"/>
          <w:tab w:val="clear" w:pos="1985"/>
          <w:tab w:val="left" w:pos="900"/>
        </w:tabs>
        <w:ind w:left="1710" w:hanging="1440"/>
        <w:rPr>
          <w:moveFrom w:id="4435" w:author="ליאור גבאי" w:date="2022-05-30T14:15:00Z"/>
          <w:rFonts w:asciiTheme="majorBidi" w:hAnsiTheme="majorBidi" w:cstheme="majorBidi"/>
        </w:rPr>
      </w:pPr>
    </w:p>
    <w:p w14:paraId="316642A9" w14:textId="107C54DD" w:rsidR="00926044" w:rsidRPr="007C48AA" w:rsidDel="003433F3" w:rsidRDefault="00926044" w:rsidP="00193F02">
      <w:pPr>
        <w:tabs>
          <w:tab w:val="clear" w:pos="1418"/>
          <w:tab w:val="clear" w:pos="1701"/>
          <w:tab w:val="clear" w:pos="1985"/>
          <w:tab w:val="left" w:pos="900"/>
        </w:tabs>
        <w:ind w:left="1710" w:hanging="1440"/>
        <w:rPr>
          <w:moveFrom w:id="4436" w:author="ליאור גבאי" w:date="2022-05-30T14:15:00Z"/>
          <w:rFonts w:asciiTheme="majorBidi" w:hAnsiTheme="majorBidi" w:cstheme="majorBidi"/>
        </w:rPr>
      </w:pPr>
      <w:moveFrom w:id="4437" w:author="ליאור גבאי" w:date="2022-05-30T14:15:00Z">
        <w:r w:rsidRPr="007C48AA" w:rsidDel="003433F3">
          <w:rPr>
            <w:rFonts w:asciiTheme="majorBidi" w:hAnsiTheme="majorBidi" w:cstheme="majorBidi"/>
          </w:rPr>
          <w:t>200</w:t>
        </w:r>
        <w:r w:rsidR="000E684C" w:rsidRPr="007C48AA" w:rsidDel="003433F3">
          <w:rPr>
            <w:rFonts w:asciiTheme="majorBidi" w:hAnsiTheme="majorBidi" w:cstheme="majorBidi"/>
          </w:rPr>
          <w:t>3 – 2012:</w:t>
        </w:r>
      </w:moveFrom>
    </w:p>
    <w:p w14:paraId="5FD84184" w14:textId="0B3BB77A" w:rsidR="000E684C" w:rsidRPr="007C48AA" w:rsidDel="003433F3" w:rsidRDefault="000E684C" w:rsidP="00193F02">
      <w:pPr>
        <w:tabs>
          <w:tab w:val="clear" w:pos="1418"/>
          <w:tab w:val="clear" w:pos="1701"/>
          <w:tab w:val="clear" w:pos="1985"/>
          <w:tab w:val="left" w:pos="900"/>
        </w:tabs>
        <w:ind w:left="1710" w:hanging="1440"/>
        <w:rPr>
          <w:moveFrom w:id="4438" w:author="ליאור גבאי" w:date="2022-05-30T14:15:00Z"/>
          <w:rFonts w:asciiTheme="majorBidi" w:hAnsiTheme="majorBidi" w:cstheme="majorBidi"/>
        </w:rPr>
      </w:pPr>
      <w:moveFrom w:id="4439"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Board Member, South</w:t>
        </w:r>
        <w:r w:rsidR="00335937" w:rsidRPr="007C48AA" w:rsidDel="003433F3">
          <w:rPr>
            <w:rFonts w:asciiTheme="majorBidi" w:hAnsiTheme="majorBidi" w:cstheme="majorBidi"/>
          </w:rPr>
          <w:t>-e</w:t>
        </w:r>
        <w:r w:rsidRPr="007C48AA" w:rsidDel="003433F3">
          <w:rPr>
            <w:rFonts w:asciiTheme="majorBidi" w:hAnsiTheme="majorBidi" w:cstheme="majorBidi"/>
          </w:rPr>
          <w:t>ast</w:t>
        </w:r>
        <w:r w:rsidR="00272148" w:rsidRPr="007C48AA" w:rsidDel="003433F3">
          <w:rPr>
            <w:rFonts w:asciiTheme="majorBidi" w:hAnsiTheme="majorBidi" w:cstheme="majorBidi"/>
          </w:rPr>
          <w:t xml:space="preserve">ern </w:t>
        </w:r>
        <w:r w:rsidR="00294EBE" w:rsidRPr="007C48AA" w:rsidDel="003433F3">
          <w:rPr>
            <w:rFonts w:asciiTheme="majorBidi" w:hAnsiTheme="majorBidi" w:cstheme="majorBidi"/>
          </w:rPr>
          <w:t>Europe Health Network (SEEHN)</w:t>
        </w:r>
      </w:moveFrom>
    </w:p>
    <w:p w14:paraId="4CE019BD" w14:textId="4F961B4A" w:rsidR="00294EBE" w:rsidRPr="007C48AA" w:rsidDel="003433F3" w:rsidRDefault="00294EBE" w:rsidP="00193F02">
      <w:pPr>
        <w:tabs>
          <w:tab w:val="clear" w:pos="1418"/>
          <w:tab w:val="clear" w:pos="1701"/>
          <w:tab w:val="clear" w:pos="1985"/>
          <w:tab w:val="left" w:pos="900"/>
        </w:tabs>
        <w:ind w:left="1710" w:hanging="1440"/>
        <w:rPr>
          <w:moveFrom w:id="4440" w:author="ליאור גבאי" w:date="2022-05-30T14:15:00Z"/>
          <w:rFonts w:asciiTheme="majorBidi" w:hAnsiTheme="majorBidi" w:cstheme="majorBidi"/>
        </w:rPr>
      </w:pPr>
      <w:moveFrom w:id="4441"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Multi countries </w:t>
        </w:r>
        <w:r w:rsidR="00F1054D" w:rsidRPr="007C48AA" w:rsidDel="003433F3">
          <w:rPr>
            <w:rFonts w:asciiTheme="majorBidi" w:hAnsiTheme="majorBidi" w:cstheme="majorBidi"/>
          </w:rPr>
          <w:t>(Balkans, Israel, Moldova)</w:t>
        </w:r>
      </w:moveFrom>
    </w:p>
    <w:p w14:paraId="28F0B71C" w14:textId="4CA1D6F3" w:rsidR="00926044" w:rsidRPr="007C48AA" w:rsidDel="003433F3" w:rsidRDefault="00926044" w:rsidP="00193F02">
      <w:pPr>
        <w:tabs>
          <w:tab w:val="clear" w:pos="1418"/>
          <w:tab w:val="clear" w:pos="1701"/>
          <w:tab w:val="clear" w:pos="1985"/>
          <w:tab w:val="left" w:pos="900"/>
        </w:tabs>
        <w:ind w:left="1710" w:hanging="1440"/>
        <w:rPr>
          <w:moveFrom w:id="4442" w:author="ליאור גבאי" w:date="2022-05-30T14:15:00Z"/>
          <w:rFonts w:asciiTheme="majorBidi" w:hAnsiTheme="majorBidi" w:cstheme="majorBidi"/>
        </w:rPr>
      </w:pPr>
    </w:p>
    <w:p w14:paraId="430C9CF3" w14:textId="7ABFBE29" w:rsidR="00FB0D56" w:rsidRPr="007C48AA" w:rsidDel="003433F3" w:rsidRDefault="00FB0D56" w:rsidP="00193F02">
      <w:pPr>
        <w:tabs>
          <w:tab w:val="clear" w:pos="1418"/>
          <w:tab w:val="clear" w:pos="1701"/>
          <w:tab w:val="clear" w:pos="1985"/>
          <w:tab w:val="left" w:pos="900"/>
        </w:tabs>
        <w:ind w:left="1710" w:hanging="1440"/>
        <w:rPr>
          <w:moveFrom w:id="4443" w:author="ליאור גבאי" w:date="2022-05-30T14:15:00Z"/>
          <w:rFonts w:asciiTheme="majorBidi" w:hAnsiTheme="majorBidi" w:cstheme="majorBidi"/>
        </w:rPr>
      </w:pPr>
      <w:moveFrom w:id="4444" w:author="ליאור גבאי" w:date="2022-05-30T14:15:00Z">
        <w:r w:rsidRPr="007C48AA" w:rsidDel="003433F3">
          <w:rPr>
            <w:rFonts w:asciiTheme="majorBidi" w:hAnsiTheme="majorBidi" w:cstheme="majorBidi"/>
          </w:rPr>
          <w:t xml:space="preserve">2003 </w:t>
        </w:r>
        <w:r w:rsidR="00A9345E" w:rsidRPr="007C48AA" w:rsidDel="003433F3">
          <w:rPr>
            <w:rFonts w:asciiTheme="majorBidi" w:hAnsiTheme="majorBidi" w:cstheme="majorBidi"/>
          </w:rPr>
          <w:t>–</w:t>
        </w:r>
        <w:r w:rsidRPr="007C48AA" w:rsidDel="003433F3">
          <w:rPr>
            <w:rFonts w:asciiTheme="majorBidi" w:hAnsiTheme="majorBidi" w:cstheme="majorBidi"/>
          </w:rPr>
          <w:t xml:space="preserve"> 20</w:t>
        </w:r>
        <w:r w:rsidR="00A9345E" w:rsidRPr="007C48AA" w:rsidDel="003433F3">
          <w:rPr>
            <w:rFonts w:asciiTheme="majorBidi" w:hAnsiTheme="majorBidi" w:cstheme="majorBidi"/>
          </w:rPr>
          <w:t>08:</w:t>
        </w:r>
      </w:moveFrom>
    </w:p>
    <w:p w14:paraId="4A848119" w14:textId="3472DFA2" w:rsidR="00A9345E" w:rsidRPr="007C48AA" w:rsidDel="003433F3" w:rsidRDefault="00A9345E" w:rsidP="00193F02">
      <w:pPr>
        <w:tabs>
          <w:tab w:val="clear" w:pos="1418"/>
          <w:tab w:val="clear" w:pos="1701"/>
          <w:tab w:val="clear" w:pos="1985"/>
          <w:tab w:val="left" w:pos="900"/>
        </w:tabs>
        <w:ind w:left="1710" w:hanging="1440"/>
        <w:rPr>
          <w:moveFrom w:id="4445" w:author="ליאור גבאי" w:date="2022-05-30T14:15:00Z"/>
          <w:rFonts w:asciiTheme="majorBidi" w:hAnsiTheme="majorBidi" w:cstheme="majorBidi"/>
        </w:rPr>
      </w:pPr>
      <w:moveFrom w:id="444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Member, Middle East Consortium on Infectious Disease Surveillanc</w:t>
        </w:r>
        <w:r w:rsidR="002C7657" w:rsidRPr="007C48AA" w:rsidDel="003433F3">
          <w:rPr>
            <w:rFonts w:asciiTheme="majorBidi" w:hAnsiTheme="majorBidi" w:cstheme="majorBidi"/>
          </w:rPr>
          <w:t>e (MECIDS),</w:t>
        </w:r>
      </w:moveFrom>
    </w:p>
    <w:p w14:paraId="46B42225" w14:textId="35FA251D" w:rsidR="002C7657" w:rsidRPr="007C48AA" w:rsidDel="003433F3" w:rsidRDefault="002C7657" w:rsidP="00193F02">
      <w:pPr>
        <w:tabs>
          <w:tab w:val="clear" w:pos="1418"/>
          <w:tab w:val="clear" w:pos="1701"/>
          <w:tab w:val="clear" w:pos="1985"/>
          <w:tab w:val="left" w:pos="900"/>
        </w:tabs>
        <w:ind w:left="1710" w:hanging="1440"/>
        <w:rPr>
          <w:moveFrom w:id="4447" w:author="ליאור גבאי" w:date="2022-05-30T14:15:00Z"/>
          <w:rFonts w:asciiTheme="majorBidi" w:hAnsiTheme="majorBidi" w:cstheme="majorBidi"/>
        </w:rPr>
      </w:pPr>
      <w:moveFrom w:id="444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Multi-country </w:t>
        </w:r>
      </w:moveFrom>
    </w:p>
    <w:p w14:paraId="7239BCFD" w14:textId="28DD1BC5" w:rsidR="000D1DE9" w:rsidRPr="007C48AA" w:rsidDel="003433F3" w:rsidRDefault="00873E07" w:rsidP="00873E07">
      <w:pPr>
        <w:tabs>
          <w:tab w:val="clear" w:pos="1418"/>
          <w:tab w:val="left" w:pos="900"/>
        </w:tabs>
        <w:ind w:left="1710" w:hanging="1440"/>
        <w:rPr>
          <w:moveFrom w:id="4449" w:author="ליאור גבאי" w:date="2022-05-30T14:15:00Z"/>
          <w:rFonts w:asciiTheme="majorBidi" w:hAnsiTheme="majorBidi" w:cstheme="majorBidi"/>
        </w:rPr>
      </w:pPr>
      <w:moveFrom w:id="445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moveFrom>
    </w:p>
    <w:p w14:paraId="6F900EE0" w14:textId="1B09F318" w:rsidR="002C35C3" w:rsidRPr="007C48AA" w:rsidDel="003433F3" w:rsidRDefault="0026311E" w:rsidP="007231F2">
      <w:pPr>
        <w:tabs>
          <w:tab w:val="clear" w:pos="1418"/>
          <w:tab w:val="left" w:pos="900"/>
        </w:tabs>
        <w:ind w:left="1710" w:hanging="1440"/>
        <w:rPr>
          <w:moveFrom w:id="4451" w:author="ליאור גבאי" w:date="2022-05-30T14:15:00Z"/>
          <w:rFonts w:asciiTheme="majorBidi" w:hAnsiTheme="majorBidi" w:cstheme="majorBidi"/>
        </w:rPr>
      </w:pPr>
      <w:moveFrom w:id="4452" w:author="ליאור גבאי" w:date="2022-05-30T14:15:00Z">
        <w:r w:rsidRPr="007C48AA" w:rsidDel="003433F3">
          <w:rPr>
            <w:rFonts w:asciiTheme="majorBidi" w:hAnsiTheme="majorBidi" w:cstheme="majorBidi"/>
          </w:rPr>
          <w:t>1998 - 2005:</w:t>
        </w:r>
        <w:r w:rsidR="00193F02" w:rsidRPr="007C48AA" w:rsidDel="003433F3">
          <w:rPr>
            <w:rFonts w:asciiTheme="majorBidi" w:hAnsiTheme="majorBidi" w:cstheme="majorBidi"/>
          </w:rPr>
          <w:t xml:space="preserve"> </w:t>
        </w:r>
      </w:moveFrom>
    </w:p>
    <w:p w14:paraId="100EFEA4" w14:textId="3C228F77" w:rsidR="00193F02" w:rsidRPr="007C48AA" w:rsidDel="003433F3" w:rsidRDefault="002C35C3" w:rsidP="007231F2">
      <w:pPr>
        <w:tabs>
          <w:tab w:val="clear" w:pos="1418"/>
          <w:tab w:val="left" w:pos="900"/>
        </w:tabs>
        <w:ind w:left="1710" w:hanging="1440"/>
        <w:rPr>
          <w:moveFrom w:id="4453" w:author="ליאור גבאי" w:date="2022-05-30T14:15:00Z"/>
          <w:rFonts w:asciiTheme="majorBidi" w:hAnsiTheme="majorBidi" w:cstheme="majorBidi"/>
        </w:rPr>
      </w:pPr>
      <w:moveFrom w:id="445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193F02" w:rsidRPr="007C48AA" w:rsidDel="003433F3">
          <w:rPr>
            <w:rFonts w:asciiTheme="majorBidi" w:hAnsiTheme="majorBidi" w:cstheme="majorBidi"/>
          </w:rPr>
          <w:t xml:space="preserve">Pediatrician, Open Clinic for Children of Migrant Workers </w:t>
        </w:r>
      </w:moveFrom>
    </w:p>
    <w:p w14:paraId="2A4B9526" w14:textId="14E69CE7" w:rsidR="00193F02" w:rsidRPr="007C48AA" w:rsidDel="003433F3" w:rsidRDefault="00193F02" w:rsidP="00193F02">
      <w:pPr>
        <w:tabs>
          <w:tab w:val="left" w:pos="43"/>
          <w:tab w:val="left" w:pos="163"/>
        </w:tabs>
        <w:rPr>
          <w:moveFrom w:id="4455" w:author="ליאור גבאי" w:date="2022-05-30T14:15:00Z"/>
          <w:rFonts w:asciiTheme="majorBidi" w:hAnsiTheme="majorBidi" w:cstheme="majorBidi"/>
        </w:rPr>
      </w:pPr>
      <w:moveFrom w:id="445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Physicians for Human Rights,</w:t>
        </w:r>
      </w:moveFrom>
    </w:p>
    <w:p w14:paraId="30A595CB" w14:textId="6E1E0722" w:rsidR="00193F02" w:rsidRPr="007C48AA" w:rsidDel="003433F3" w:rsidRDefault="00193F02" w:rsidP="00193F02">
      <w:pPr>
        <w:tabs>
          <w:tab w:val="left" w:pos="43"/>
          <w:tab w:val="left" w:pos="163"/>
        </w:tabs>
        <w:rPr>
          <w:moveFrom w:id="4457" w:author="ליאור גבאי" w:date="2022-05-30T14:15:00Z"/>
          <w:rFonts w:asciiTheme="majorBidi" w:hAnsiTheme="majorBidi" w:cstheme="majorBidi"/>
        </w:rPr>
      </w:pPr>
      <w:moveFrom w:id="445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Israel</w:t>
        </w:r>
      </w:moveFrom>
    </w:p>
    <w:p w14:paraId="01F79B3F" w14:textId="11048C8E" w:rsidR="005A74CF" w:rsidRPr="007C48AA" w:rsidDel="003433F3" w:rsidRDefault="005A74CF" w:rsidP="005A74CF">
      <w:pPr>
        <w:rPr>
          <w:moveFrom w:id="4459" w:author="ליאור גבאי" w:date="2022-05-30T14:15:00Z"/>
          <w:rFonts w:asciiTheme="majorBidi" w:hAnsiTheme="majorBidi" w:cstheme="majorBidi"/>
        </w:rPr>
      </w:pPr>
    </w:p>
    <w:p w14:paraId="16637399" w14:textId="7690D7F5" w:rsidR="005A74CF" w:rsidRPr="007C48AA" w:rsidDel="003433F3" w:rsidRDefault="005A74CF" w:rsidP="005A74CF">
      <w:pPr>
        <w:rPr>
          <w:moveFrom w:id="4460" w:author="ליאור גבאי" w:date="2022-05-30T14:15:00Z"/>
          <w:rFonts w:asciiTheme="majorBidi" w:hAnsiTheme="majorBidi" w:cstheme="majorBidi"/>
        </w:rPr>
      </w:pPr>
      <w:moveFrom w:id="4461" w:author="ליאור גבאי" w:date="2022-05-30T14:15:00Z">
        <w:r w:rsidRPr="007C48AA" w:rsidDel="003433F3">
          <w:rPr>
            <w:rFonts w:asciiTheme="majorBidi" w:hAnsiTheme="majorBidi" w:cstheme="majorBidi"/>
          </w:rPr>
          <w:t xml:space="preserve">    1994-1996:</w:t>
        </w:r>
      </w:moveFrom>
    </w:p>
    <w:p w14:paraId="005678B2" w14:textId="2DB9D0EF" w:rsidR="005A74CF" w:rsidRPr="007C48AA" w:rsidDel="003433F3" w:rsidRDefault="005A74CF" w:rsidP="005A74CF">
      <w:pPr>
        <w:rPr>
          <w:moveFrom w:id="4462" w:author="ליאור גבאי" w:date="2022-05-30T14:15:00Z"/>
          <w:rFonts w:asciiTheme="majorBidi" w:hAnsiTheme="majorBidi" w:cstheme="majorBidi"/>
        </w:rPr>
      </w:pPr>
      <w:moveFrom w:id="4463"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Pediatrician, Walk-in Clinic for Children of Illegal Immigrants,</w:t>
        </w:r>
      </w:moveFrom>
    </w:p>
    <w:p w14:paraId="1060FC6A" w14:textId="78CF7116" w:rsidR="005A74CF" w:rsidRPr="007C48AA" w:rsidDel="003433F3" w:rsidRDefault="005A74CF" w:rsidP="005A74CF">
      <w:pPr>
        <w:rPr>
          <w:moveFrom w:id="4464" w:author="ליאור גבאי" w:date="2022-05-30T14:15:00Z"/>
          <w:rFonts w:asciiTheme="majorBidi" w:hAnsiTheme="majorBidi" w:cstheme="majorBidi"/>
        </w:rPr>
      </w:pPr>
      <w:moveFrom w:id="4465"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Washington Heights, NYC, NY, USA</w:t>
        </w:r>
      </w:moveFrom>
    </w:p>
    <w:p w14:paraId="29508624" w14:textId="49323EF8" w:rsidR="0026311E" w:rsidRPr="007C48AA" w:rsidDel="003433F3" w:rsidRDefault="0026311E" w:rsidP="0026311E">
      <w:pPr>
        <w:rPr>
          <w:moveFrom w:id="4466" w:author="ליאור גבאי" w:date="2022-05-30T14:15:00Z"/>
          <w:rFonts w:asciiTheme="majorBidi" w:hAnsiTheme="majorBidi" w:cstheme="majorBidi"/>
        </w:rPr>
      </w:pPr>
    </w:p>
    <w:p w14:paraId="64DF49A4" w14:textId="6B37EAF9" w:rsidR="005A74CF" w:rsidRPr="007C48AA" w:rsidDel="003433F3" w:rsidRDefault="005A74CF" w:rsidP="00414F08">
      <w:pPr>
        <w:tabs>
          <w:tab w:val="left" w:pos="43"/>
          <w:tab w:val="left" w:pos="163"/>
        </w:tabs>
        <w:rPr>
          <w:moveFrom w:id="4467" w:author="ליאור גבאי" w:date="2022-05-30T14:15:00Z"/>
          <w:rFonts w:asciiTheme="majorBidi" w:hAnsiTheme="majorBidi" w:cstheme="majorBidi"/>
        </w:rPr>
      </w:pPr>
      <w:moveFrom w:id="446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00CF290F" w:rsidRPr="007C48AA" w:rsidDel="003433F3">
          <w:rPr>
            <w:rFonts w:asciiTheme="majorBidi" w:hAnsiTheme="majorBidi" w:cstheme="majorBidi"/>
          </w:rPr>
          <w:t xml:space="preserve"> </w:t>
        </w:r>
        <w:r w:rsidR="0026311E" w:rsidRPr="007C48AA" w:rsidDel="003433F3">
          <w:rPr>
            <w:rFonts w:asciiTheme="majorBidi" w:hAnsiTheme="majorBidi" w:cstheme="majorBidi"/>
          </w:rPr>
          <w:t>1988-</w:t>
        </w:r>
        <w:r w:rsidR="0026311E" w:rsidRPr="007C48AA" w:rsidDel="003433F3">
          <w:rPr>
            <w:rFonts w:asciiTheme="majorBidi" w:hAnsiTheme="majorBidi" w:cstheme="majorBidi"/>
            <w:rtl/>
          </w:rPr>
          <w:t>1989</w:t>
        </w:r>
        <w:r w:rsidR="0026311E" w:rsidRPr="007C48AA" w:rsidDel="003433F3">
          <w:rPr>
            <w:rFonts w:asciiTheme="majorBidi" w:hAnsiTheme="majorBidi" w:cstheme="majorBidi"/>
          </w:rPr>
          <w:t xml:space="preserve">: </w:t>
        </w:r>
      </w:moveFrom>
    </w:p>
    <w:p w14:paraId="1136D159" w14:textId="5A92DCB6" w:rsidR="0026311E" w:rsidRPr="007C48AA" w:rsidDel="003433F3" w:rsidRDefault="005A74CF" w:rsidP="0026311E">
      <w:pPr>
        <w:tabs>
          <w:tab w:val="left" w:pos="43"/>
          <w:tab w:val="left" w:pos="163"/>
        </w:tabs>
        <w:rPr>
          <w:moveFrom w:id="4469" w:author="ליאור גבאי" w:date="2022-05-30T14:15:00Z"/>
          <w:rFonts w:asciiTheme="majorBidi" w:hAnsiTheme="majorBidi" w:cstheme="majorBidi"/>
        </w:rPr>
      </w:pPr>
      <w:moveFrom w:id="447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0026311E" w:rsidRPr="007C48AA" w:rsidDel="003433F3">
          <w:rPr>
            <w:rFonts w:asciiTheme="majorBidi" w:hAnsiTheme="majorBidi" w:cstheme="majorBidi"/>
          </w:rPr>
          <w:t>Medical Assistant, Mobile Clinic, West Bank</w:t>
        </w:r>
        <w:r w:rsidRPr="007C48AA" w:rsidDel="003433F3">
          <w:rPr>
            <w:rFonts w:asciiTheme="majorBidi" w:hAnsiTheme="majorBidi" w:cstheme="majorBidi"/>
          </w:rPr>
          <w:t>,</w:t>
        </w:r>
      </w:moveFrom>
    </w:p>
    <w:p w14:paraId="457D9337" w14:textId="4F2A097C" w:rsidR="005A74CF" w:rsidRPr="007C48AA" w:rsidDel="003433F3" w:rsidRDefault="005A74CF" w:rsidP="0026311E">
      <w:pPr>
        <w:tabs>
          <w:tab w:val="left" w:pos="43"/>
          <w:tab w:val="left" w:pos="163"/>
        </w:tabs>
        <w:rPr>
          <w:moveFrom w:id="4471" w:author="ליאור גבאי" w:date="2022-05-30T14:15:00Z"/>
          <w:rFonts w:asciiTheme="majorBidi" w:hAnsiTheme="majorBidi" w:cstheme="majorBidi"/>
        </w:rPr>
      </w:pPr>
      <w:moveFrom w:id="447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Physician for Human Rights</w:t>
        </w:r>
      </w:moveFrom>
    </w:p>
    <w:p w14:paraId="215529A6" w14:textId="1ABAABF2" w:rsidR="0026311E" w:rsidRPr="007C48AA" w:rsidDel="003433F3" w:rsidRDefault="0026311E" w:rsidP="00193F02">
      <w:pPr>
        <w:tabs>
          <w:tab w:val="left" w:pos="43"/>
          <w:tab w:val="left" w:pos="163"/>
        </w:tabs>
        <w:rPr>
          <w:moveFrom w:id="4473" w:author="ליאור גבאי" w:date="2022-05-30T14:15:00Z"/>
          <w:rFonts w:asciiTheme="majorBidi" w:hAnsiTheme="majorBidi" w:cstheme="majorBidi"/>
        </w:rPr>
      </w:pPr>
      <w:moveFrom w:id="447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t xml:space="preserve"> </w:t>
        </w:r>
      </w:moveFrom>
    </w:p>
    <w:p w14:paraId="11EF3953" w14:textId="256F88B2" w:rsidR="0026311E" w:rsidRPr="007C48AA" w:rsidDel="003433F3" w:rsidRDefault="000C6D14" w:rsidP="00E33272">
      <w:pPr>
        <w:ind w:left="990" w:hanging="990"/>
        <w:rPr>
          <w:moveFrom w:id="4475" w:author="ליאור גבאי" w:date="2022-05-30T14:15:00Z"/>
          <w:rFonts w:asciiTheme="majorBidi" w:hAnsiTheme="majorBidi" w:cstheme="majorBidi"/>
        </w:rPr>
      </w:pPr>
      <w:moveFrom w:id="4476" w:author="ליאור גבאי" w:date="2022-05-30T14:15:00Z">
        <w:r w:rsidRPr="007C48AA" w:rsidDel="003433F3">
          <w:rPr>
            <w:rFonts w:asciiTheme="majorBidi" w:hAnsiTheme="majorBidi" w:cstheme="majorBidi"/>
          </w:rPr>
          <w:t xml:space="preserve"> </w:t>
        </w:r>
      </w:moveFrom>
    </w:p>
    <w:p w14:paraId="66F16F25" w14:textId="086852EA" w:rsidR="002B5D31" w:rsidRPr="007C48AA" w:rsidDel="003433F3" w:rsidRDefault="00D06DD9" w:rsidP="002B5D31">
      <w:pPr>
        <w:ind w:left="990" w:hanging="990"/>
        <w:rPr>
          <w:moveFrom w:id="4477" w:author="ליאור גבאי" w:date="2022-05-30T14:15:00Z"/>
          <w:rFonts w:asciiTheme="majorBidi" w:hAnsiTheme="majorBidi" w:cstheme="majorBidi"/>
        </w:rPr>
      </w:pPr>
      <w:moveFrom w:id="447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moveFrom>
    </w:p>
    <w:p w14:paraId="7D1BAF48" w14:textId="5C8E790A" w:rsidR="00E937C9" w:rsidRPr="007C48AA" w:rsidDel="003433F3" w:rsidRDefault="00AD4454" w:rsidP="002B5D31">
      <w:pPr>
        <w:ind w:left="990" w:hanging="990"/>
        <w:rPr>
          <w:moveFrom w:id="4479" w:author="ליאור גבאי" w:date="2022-05-30T14:15:00Z"/>
          <w:rFonts w:asciiTheme="majorBidi" w:hAnsiTheme="majorBidi" w:cstheme="majorBidi"/>
        </w:rPr>
      </w:pPr>
      <w:moveFrom w:id="4480" w:author="ליאור גבאי" w:date="2022-05-30T14:15:00Z">
        <w:r w:rsidRPr="007C48AA" w:rsidDel="003433F3">
          <w:rPr>
            <w:rFonts w:asciiTheme="majorBidi" w:hAnsiTheme="majorBidi" w:cstheme="majorBidi"/>
          </w:rPr>
          <w:t xml:space="preserve"> </w:t>
        </w:r>
      </w:moveFrom>
    </w:p>
    <w:p w14:paraId="61584500" w14:textId="6D15481F" w:rsidR="001A158C" w:rsidRPr="007C48AA" w:rsidDel="003433F3" w:rsidRDefault="001A158C" w:rsidP="002B5D31">
      <w:pPr>
        <w:ind w:left="990" w:hanging="990"/>
        <w:rPr>
          <w:moveFrom w:id="4481" w:author="ליאור גבאי" w:date="2022-05-30T14:15:00Z"/>
          <w:rFonts w:asciiTheme="majorBidi" w:hAnsiTheme="majorBidi" w:cstheme="majorBidi"/>
        </w:rPr>
      </w:pPr>
      <w:moveFrom w:id="448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00D06DD9" w:rsidRPr="007C48AA" w:rsidDel="003433F3">
          <w:rPr>
            <w:rFonts w:asciiTheme="majorBidi" w:hAnsiTheme="majorBidi" w:cstheme="majorBidi"/>
          </w:rPr>
          <w:tab/>
        </w:r>
      </w:moveFrom>
    </w:p>
    <w:p w14:paraId="4EF15EDF" w14:textId="1A1A22B9" w:rsidR="002E003C" w:rsidRPr="007C48AA" w:rsidDel="003433F3" w:rsidRDefault="002E003C" w:rsidP="00E33272">
      <w:pPr>
        <w:ind w:left="567" w:hanging="567"/>
        <w:rPr>
          <w:moveFrom w:id="4483" w:author="ליאור גבאי" w:date="2022-05-30T14:15:00Z"/>
          <w:rFonts w:asciiTheme="majorBidi" w:hAnsiTheme="majorBidi" w:cstheme="majorBidi"/>
        </w:rPr>
      </w:pPr>
      <w:moveFrom w:id="4484" w:author="ליאור גבאי" w:date="2022-05-30T14:15:00Z">
        <w:r w:rsidRPr="007C48AA" w:rsidDel="003433F3">
          <w:rPr>
            <w:rFonts w:asciiTheme="majorBidi" w:hAnsiTheme="majorBidi" w:cstheme="majorBidi"/>
          </w:rPr>
          <w:t>(c)</w:t>
        </w:r>
        <w:r w:rsidR="00EF23C9" w:rsidRPr="007C48AA" w:rsidDel="003433F3">
          <w:rPr>
            <w:rFonts w:asciiTheme="majorBidi" w:hAnsiTheme="majorBidi" w:cstheme="majorBidi"/>
          </w:rPr>
          <w:tab/>
        </w:r>
        <w:r w:rsidR="00B21606" w:rsidRPr="007C48AA" w:rsidDel="003433F3">
          <w:rPr>
            <w:rFonts w:asciiTheme="majorBidi" w:hAnsiTheme="majorBidi" w:cstheme="majorBidi"/>
          </w:rPr>
          <w:t xml:space="preserve"> </w:t>
        </w:r>
        <w:r w:rsidRPr="007C48AA" w:rsidDel="003433F3">
          <w:rPr>
            <w:rFonts w:asciiTheme="majorBidi" w:hAnsiTheme="majorBidi" w:cstheme="majorBidi"/>
            <w:u w:val="single"/>
          </w:rPr>
          <w:t>Significant professional consulting</w:t>
        </w:r>
        <w:r w:rsidR="00947626" w:rsidRPr="007C48AA" w:rsidDel="003433F3">
          <w:rPr>
            <w:rFonts w:asciiTheme="majorBidi" w:hAnsiTheme="majorBidi" w:cstheme="majorBidi"/>
            <w:u w:val="single"/>
          </w:rPr>
          <w:t xml:space="preserve"> (selected)</w:t>
        </w:r>
      </w:moveFrom>
    </w:p>
    <w:p w14:paraId="127F0603" w14:textId="2223863D" w:rsidR="00BD291E" w:rsidRPr="007C48AA" w:rsidDel="003433F3" w:rsidRDefault="002E003C" w:rsidP="00BD291E">
      <w:pPr>
        <w:ind w:left="567" w:hanging="567"/>
        <w:rPr>
          <w:moveFrom w:id="4485" w:author="ליאור גבאי" w:date="2022-05-30T14:15:00Z"/>
          <w:rFonts w:asciiTheme="majorBidi" w:hAnsiTheme="majorBidi" w:cstheme="majorBidi"/>
        </w:rPr>
      </w:pPr>
      <w:moveFrom w:id="4486"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moveFrom>
    </w:p>
    <w:p w14:paraId="444658AF" w14:textId="47E18D47" w:rsidR="0047292C" w:rsidRPr="007C48AA" w:rsidDel="003433F3" w:rsidRDefault="0047292C" w:rsidP="0047292C">
      <w:pPr>
        <w:rPr>
          <w:moveFrom w:id="4487" w:author="ליאור גבאי" w:date="2022-05-30T14:15:00Z"/>
          <w:rFonts w:asciiTheme="majorBidi" w:hAnsiTheme="majorBidi" w:cstheme="majorBidi"/>
        </w:rPr>
      </w:pPr>
      <w:moveFrom w:id="4488" w:author="ליאור גבאי" w:date="2022-05-30T14:15:00Z">
        <w:r w:rsidRPr="007C48AA" w:rsidDel="003433F3">
          <w:rPr>
            <w:rFonts w:asciiTheme="majorBidi" w:hAnsiTheme="majorBidi" w:cstheme="majorBidi"/>
          </w:rPr>
          <w:tab/>
          <w:t xml:space="preserve">2021 to date: </w:t>
        </w:r>
      </w:moveFrom>
    </w:p>
    <w:p w14:paraId="16050752" w14:textId="193B01B4" w:rsidR="0047292C" w:rsidRPr="007C48AA" w:rsidDel="003433F3" w:rsidRDefault="0047292C" w:rsidP="0047292C">
      <w:pPr>
        <w:rPr>
          <w:moveFrom w:id="4489" w:author="ליאור גבאי" w:date="2022-05-30T14:15:00Z"/>
          <w:rFonts w:asciiTheme="majorBidi" w:hAnsiTheme="majorBidi" w:cstheme="majorBidi"/>
          <w:i/>
          <w:iCs/>
        </w:rPr>
      </w:pPr>
      <w:moveFrom w:id="449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Member, Health Sciences Committee,</w:t>
        </w:r>
      </w:moveFrom>
    </w:p>
    <w:p w14:paraId="226C7895" w14:textId="17D1095E" w:rsidR="0047292C" w:rsidRPr="007C48AA" w:rsidDel="003433F3" w:rsidRDefault="0047292C" w:rsidP="0047292C">
      <w:pPr>
        <w:rPr>
          <w:moveFrom w:id="4491" w:author="ליאור גבאי" w:date="2022-05-30T14:15:00Z"/>
          <w:rFonts w:asciiTheme="majorBidi" w:hAnsiTheme="majorBidi" w:cstheme="majorBidi"/>
          <w:i/>
          <w:iCs/>
        </w:rPr>
      </w:pPr>
      <w:moveFrom w:id="4492"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Israeli National Scientific Fund (ISF) </w:t>
        </w:r>
      </w:moveFrom>
    </w:p>
    <w:p w14:paraId="20AD82DB" w14:textId="496114EB" w:rsidR="0047292C" w:rsidRPr="007C48AA" w:rsidDel="003433F3" w:rsidRDefault="0047292C" w:rsidP="0047292C">
      <w:pPr>
        <w:rPr>
          <w:moveFrom w:id="4493" w:author="ליאור גבאי" w:date="2022-05-30T14:15:00Z"/>
          <w:rFonts w:asciiTheme="majorBidi" w:hAnsiTheme="majorBidi" w:cstheme="majorBidi"/>
        </w:rPr>
      </w:pPr>
      <w:moveFrom w:id="449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moveFrom>
    </w:p>
    <w:p w14:paraId="134B740D" w14:textId="3B69D5C2" w:rsidR="00A3083E" w:rsidDel="003433F3" w:rsidRDefault="00947626" w:rsidP="00A3083E">
      <w:pPr>
        <w:rPr>
          <w:moveFrom w:id="4495" w:author="ליאור גבאי" w:date="2022-05-30T14:15:00Z"/>
          <w:rFonts w:asciiTheme="majorBidi" w:hAnsiTheme="majorBidi" w:cstheme="majorBidi"/>
        </w:rPr>
      </w:pPr>
      <w:moveFrom w:id="4496" w:author="ליאור גבאי" w:date="2022-05-30T14:15:00Z">
        <w:r w:rsidRPr="007C48AA" w:rsidDel="003433F3">
          <w:rPr>
            <w:rFonts w:asciiTheme="majorBidi" w:hAnsiTheme="majorBidi" w:cstheme="majorBidi"/>
          </w:rPr>
          <w:tab/>
        </w:r>
        <w:r w:rsidR="00A3083E" w:rsidRPr="007C48AA" w:rsidDel="003433F3">
          <w:rPr>
            <w:rFonts w:asciiTheme="majorBidi" w:hAnsiTheme="majorBidi" w:cstheme="majorBidi"/>
          </w:rPr>
          <w:t>2021- current:</w:t>
        </w:r>
      </w:moveFrom>
    </w:p>
    <w:p w14:paraId="1BA60E55" w14:textId="6541F345" w:rsidR="00A3083E" w:rsidRPr="007C48AA" w:rsidDel="003433F3" w:rsidRDefault="00A3083E" w:rsidP="00A3083E">
      <w:pPr>
        <w:rPr>
          <w:moveFrom w:id="4497" w:author="ליאור גבאי" w:date="2022-05-30T14:15:00Z"/>
          <w:rFonts w:asciiTheme="majorBidi" w:hAnsiTheme="majorBidi" w:cstheme="majorBidi"/>
        </w:rPr>
      </w:pPr>
      <w:moveFrom w:id="4498" w:author="ליאור גבאי" w:date="2022-05-30T14:15:00Z">
        <w:r w:rsidDel="003433F3">
          <w:rPr>
            <w:rFonts w:asciiTheme="majorBidi" w:hAnsiTheme="majorBidi" w:cstheme="majorBidi"/>
          </w:rPr>
          <w:tab/>
        </w:r>
        <w:r w:rsidRPr="007C48AA" w:rsidDel="003433F3">
          <w:rPr>
            <w:rFonts w:asciiTheme="majorBidi" w:hAnsiTheme="majorBidi" w:cstheme="majorBidi"/>
          </w:rPr>
          <w:t xml:space="preserve">Association of Schools and Programs of Public Health (ASPPH) </w:t>
        </w:r>
      </w:moveFrom>
    </w:p>
    <w:p w14:paraId="4C809245" w14:textId="638E7E12" w:rsidR="00A3083E" w:rsidRPr="007C48AA" w:rsidDel="003433F3" w:rsidRDefault="00A3083E" w:rsidP="00A3083E">
      <w:pPr>
        <w:rPr>
          <w:moveFrom w:id="4499" w:author="ליאור גבאי" w:date="2022-05-30T14:15:00Z"/>
          <w:rFonts w:asciiTheme="majorBidi" w:hAnsiTheme="majorBidi" w:cstheme="majorBidi"/>
        </w:rPr>
      </w:pPr>
      <w:moveFrom w:id="4500" w:author="ליאור גבאי" w:date="2022-05-30T14:15:00Z">
        <w:r w:rsidDel="003433F3">
          <w:rPr>
            <w:rFonts w:asciiTheme="majorBidi" w:hAnsiTheme="majorBidi" w:cstheme="majorBidi"/>
          </w:rPr>
          <w:tab/>
        </w:r>
        <w:r w:rsidRPr="007C48AA" w:rsidDel="003433F3">
          <w:rPr>
            <w:rFonts w:asciiTheme="majorBidi" w:hAnsiTheme="majorBidi" w:cstheme="majorBidi"/>
          </w:rPr>
          <w:t>Member, Framing the Future 2030 Expert Panels,</w:t>
        </w:r>
      </w:moveFrom>
    </w:p>
    <w:p w14:paraId="7B782E2A" w14:textId="022D5F22" w:rsidR="00A3083E" w:rsidRPr="007C48AA" w:rsidDel="003433F3" w:rsidRDefault="00A3083E" w:rsidP="00A3083E">
      <w:pPr>
        <w:rPr>
          <w:moveFrom w:id="4501" w:author="ליאור גבאי" w:date="2022-05-30T14:15:00Z"/>
          <w:rFonts w:asciiTheme="majorBidi" w:hAnsiTheme="majorBidi" w:cstheme="majorBidi"/>
          <w:color w:val="1C3B69"/>
          <w:shd w:val="clear" w:color="auto" w:fill="FFFFFF"/>
          <w:lang w:bidi="ar-SA"/>
        </w:rPr>
      </w:pPr>
      <w:moveFrom w:id="4502" w:author="ליאור גבאי" w:date="2022-05-30T14:15:00Z">
        <w:r w:rsidDel="003433F3">
          <w:rPr>
            <w:rFonts w:asciiTheme="majorBidi" w:hAnsiTheme="majorBidi" w:cstheme="majorBidi"/>
          </w:rPr>
          <w:tab/>
        </w:r>
        <w:r w:rsidRPr="007C48AA" w:rsidDel="003433F3">
          <w:rPr>
            <w:rFonts w:asciiTheme="majorBidi" w:hAnsiTheme="majorBidi" w:cstheme="majorBidi"/>
          </w:rPr>
          <w:t>Washington DC, USA</w:t>
        </w:r>
      </w:moveFrom>
    </w:p>
    <w:p w14:paraId="7583AF63" w14:textId="21A73EDF" w:rsidR="00A3083E" w:rsidDel="003433F3" w:rsidRDefault="00A3083E" w:rsidP="00B02A29">
      <w:pPr>
        <w:ind w:left="567" w:hanging="567"/>
        <w:rPr>
          <w:moveFrom w:id="4503" w:author="ליאור גבאי" w:date="2022-05-30T14:15:00Z"/>
          <w:rFonts w:asciiTheme="majorBidi" w:hAnsiTheme="majorBidi" w:cstheme="majorBidi"/>
        </w:rPr>
      </w:pPr>
    </w:p>
    <w:p w14:paraId="649AF0D4" w14:textId="7AF9F19E" w:rsidR="0059637C" w:rsidRPr="007C48AA" w:rsidDel="003433F3" w:rsidRDefault="00A3083E" w:rsidP="00B02A29">
      <w:pPr>
        <w:ind w:left="567" w:hanging="567"/>
        <w:rPr>
          <w:moveFrom w:id="4504" w:author="ליאור גבאי" w:date="2022-05-30T14:15:00Z"/>
          <w:rFonts w:asciiTheme="majorBidi" w:hAnsiTheme="majorBidi" w:cstheme="majorBidi"/>
        </w:rPr>
      </w:pPr>
      <w:moveFrom w:id="4505" w:author="ליאור גבאי" w:date="2022-05-30T14:15:00Z">
        <w:r w:rsidDel="003433F3">
          <w:rPr>
            <w:rFonts w:asciiTheme="majorBidi" w:hAnsiTheme="majorBidi" w:cstheme="majorBidi"/>
          </w:rPr>
          <w:tab/>
        </w:r>
        <w:r w:rsidR="0059637C" w:rsidRPr="007C48AA" w:rsidDel="003433F3">
          <w:rPr>
            <w:rFonts w:asciiTheme="majorBidi" w:hAnsiTheme="majorBidi" w:cstheme="majorBidi"/>
          </w:rPr>
          <w:t>2016- 2022:</w:t>
        </w:r>
      </w:moveFrom>
    </w:p>
    <w:p w14:paraId="4993C737" w14:textId="02AFE231" w:rsidR="009825D2" w:rsidRPr="007C48AA" w:rsidDel="003433F3" w:rsidRDefault="0059637C" w:rsidP="00947626">
      <w:pPr>
        <w:ind w:left="567" w:hanging="567"/>
        <w:rPr>
          <w:moveFrom w:id="4506" w:author="ליאור גבאי" w:date="2022-05-30T14:15:00Z"/>
          <w:rFonts w:asciiTheme="majorBidi" w:hAnsiTheme="majorBidi" w:cstheme="majorBidi"/>
          <w:i/>
          <w:iCs/>
        </w:rPr>
      </w:pPr>
      <w:moveFrom w:id="4507"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Chair, </w:t>
        </w:r>
        <w:r w:rsidR="009825D2" w:rsidRPr="007C48AA" w:rsidDel="003433F3">
          <w:rPr>
            <w:rFonts w:asciiTheme="majorBidi" w:hAnsiTheme="majorBidi" w:cstheme="majorBidi"/>
            <w:i/>
            <w:iCs/>
          </w:rPr>
          <w:t>Staff Development, Education and Learning Committee</w:t>
        </w:r>
      </w:moveFrom>
    </w:p>
    <w:p w14:paraId="7F2B7333" w14:textId="6BE3EE6E" w:rsidR="0059637C" w:rsidRPr="007C48AA" w:rsidDel="003433F3" w:rsidRDefault="009825D2" w:rsidP="00947626">
      <w:pPr>
        <w:ind w:left="567" w:hanging="567"/>
        <w:rPr>
          <w:moveFrom w:id="4508" w:author="ליאור גבאי" w:date="2022-05-30T14:15:00Z"/>
          <w:rFonts w:asciiTheme="majorBidi" w:hAnsiTheme="majorBidi" w:cstheme="majorBidi"/>
        </w:rPr>
      </w:pPr>
      <w:moveFrom w:id="4509" w:author="ליאור גבאי" w:date="2022-05-30T14:15:00Z">
        <w:r w:rsidRPr="007C48AA" w:rsidDel="003433F3">
          <w:rPr>
            <w:rFonts w:asciiTheme="majorBidi" w:hAnsiTheme="majorBidi" w:cstheme="majorBidi"/>
          </w:rPr>
          <w:tab/>
        </w:r>
        <w:r w:rsidR="0059637C" w:rsidRPr="007C48AA" w:rsidDel="003433F3">
          <w:rPr>
            <w:rFonts w:asciiTheme="majorBidi" w:hAnsiTheme="majorBidi" w:cstheme="majorBidi"/>
          </w:rPr>
          <w:t>WHO European Region</w:t>
        </w:r>
        <w:r w:rsidR="0047292C" w:rsidRPr="007C48AA" w:rsidDel="003433F3">
          <w:rPr>
            <w:rFonts w:asciiTheme="majorBidi" w:hAnsiTheme="majorBidi" w:cstheme="majorBidi"/>
          </w:rPr>
          <w:t xml:space="preserve"> </w:t>
        </w:r>
      </w:moveFrom>
    </w:p>
    <w:p w14:paraId="3D2FA93B" w14:textId="223EE9A0" w:rsidR="0059637C" w:rsidRPr="007C48AA" w:rsidDel="003433F3" w:rsidRDefault="0059637C" w:rsidP="00947626">
      <w:pPr>
        <w:ind w:left="567" w:hanging="567"/>
        <w:rPr>
          <w:moveFrom w:id="4510" w:author="ליאור גבאי" w:date="2022-05-30T14:15:00Z"/>
          <w:rFonts w:asciiTheme="majorBidi" w:hAnsiTheme="majorBidi" w:cstheme="majorBidi"/>
        </w:rPr>
      </w:pPr>
    </w:p>
    <w:p w14:paraId="59EE9B21" w14:textId="16076A30" w:rsidR="0047292C" w:rsidRPr="007C48AA" w:rsidDel="003433F3" w:rsidRDefault="0059637C" w:rsidP="0047292C">
      <w:pPr>
        <w:ind w:left="567" w:hanging="567"/>
        <w:rPr>
          <w:moveFrom w:id="4511" w:author="ליאור גבאי" w:date="2022-05-30T14:15:00Z"/>
          <w:rFonts w:asciiTheme="majorBidi" w:hAnsiTheme="majorBidi" w:cstheme="majorBidi"/>
        </w:rPr>
      </w:pPr>
      <w:moveFrom w:id="4512" w:author="ליאור גבאי" w:date="2022-05-30T14:15:00Z">
        <w:r w:rsidRPr="007C48AA" w:rsidDel="003433F3">
          <w:rPr>
            <w:rFonts w:asciiTheme="majorBidi" w:hAnsiTheme="majorBidi" w:cstheme="majorBidi"/>
          </w:rPr>
          <w:tab/>
        </w:r>
        <w:r w:rsidR="0047292C" w:rsidRPr="007C48AA" w:rsidDel="003433F3">
          <w:rPr>
            <w:rFonts w:asciiTheme="majorBidi" w:hAnsiTheme="majorBidi" w:cstheme="majorBidi"/>
          </w:rPr>
          <w:t xml:space="preserve">2016- 2021: </w:t>
        </w:r>
      </w:moveFrom>
    </w:p>
    <w:p w14:paraId="08F22F25" w14:textId="571C09EC" w:rsidR="009825D2" w:rsidRPr="007C48AA" w:rsidDel="003433F3" w:rsidRDefault="0047292C" w:rsidP="0047292C">
      <w:pPr>
        <w:ind w:left="567" w:hanging="567"/>
        <w:rPr>
          <w:moveFrom w:id="4513" w:author="ליאור גבאי" w:date="2022-05-30T14:15:00Z"/>
          <w:rFonts w:asciiTheme="majorBidi" w:hAnsiTheme="majorBidi" w:cstheme="majorBidi"/>
          <w:i/>
          <w:iCs/>
        </w:rPr>
      </w:pPr>
      <w:moveFrom w:id="4514"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Alternate President, </w:t>
        </w:r>
      </w:moveFrom>
    </w:p>
    <w:p w14:paraId="3E48FBD5" w14:textId="72EEBFC5" w:rsidR="0047292C" w:rsidRPr="007C48AA" w:rsidDel="003433F3" w:rsidRDefault="009825D2" w:rsidP="0047292C">
      <w:pPr>
        <w:ind w:left="567" w:hanging="567"/>
        <w:rPr>
          <w:moveFrom w:id="4515" w:author="ליאור גבאי" w:date="2022-05-30T14:15:00Z"/>
          <w:rFonts w:asciiTheme="majorBidi" w:hAnsiTheme="majorBidi" w:cstheme="majorBidi"/>
          <w:i/>
          <w:iCs/>
        </w:rPr>
      </w:pPr>
      <w:moveFrom w:id="4516" w:author="ליאור גבאי" w:date="2022-05-30T14:15:00Z">
        <w:r w:rsidRPr="007C48AA" w:rsidDel="003433F3">
          <w:rPr>
            <w:rFonts w:asciiTheme="majorBidi" w:hAnsiTheme="majorBidi" w:cstheme="majorBidi"/>
            <w:i/>
            <w:iCs/>
          </w:rPr>
          <w:tab/>
        </w:r>
        <w:r w:rsidR="0047292C" w:rsidRPr="007C48AA" w:rsidDel="003433F3">
          <w:rPr>
            <w:rFonts w:asciiTheme="majorBidi" w:hAnsiTheme="majorBidi" w:cstheme="majorBidi"/>
            <w:i/>
            <w:iCs/>
          </w:rPr>
          <w:t>WHO Global Board of Appeal</w:t>
        </w:r>
      </w:moveFrom>
    </w:p>
    <w:p w14:paraId="2EF9C7A7" w14:textId="4C3FD8CF" w:rsidR="0047292C" w:rsidRPr="007C48AA" w:rsidDel="003433F3" w:rsidRDefault="0047292C" w:rsidP="00947626">
      <w:pPr>
        <w:ind w:left="567" w:hanging="567"/>
        <w:rPr>
          <w:moveFrom w:id="4517" w:author="ליאור גבאי" w:date="2022-05-30T14:15:00Z"/>
          <w:rFonts w:asciiTheme="majorBidi" w:hAnsiTheme="majorBidi" w:cstheme="majorBidi"/>
        </w:rPr>
      </w:pPr>
    </w:p>
    <w:p w14:paraId="6D718155" w14:textId="26466595" w:rsidR="0059637C" w:rsidRPr="007C48AA" w:rsidDel="003433F3" w:rsidRDefault="00B21606" w:rsidP="00B21606">
      <w:pPr>
        <w:rPr>
          <w:moveFrom w:id="4518" w:author="ליאור גבאי" w:date="2022-05-30T14:15:00Z"/>
          <w:rFonts w:asciiTheme="majorBidi" w:hAnsiTheme="majorBidi" w:cstheme="majorBidi"/>
        </w:rPr>
      </w:pPr>
      <w:moveFrom w:id="4519" w:author="ליאור גבאי" w:date="2022-05-30T14:15:00Z">
        <w:r w:rsidRPr="007C48AA" w:rsidDel="003433F3">
          <w:rPr>
            <w:rFonts w:asciiTheme="majorBidi" w:hAnsiTheme="majorBidi" w:cstheme="majorBidi"/>
          </w:rPr>
          <w:tab/>
        </w:r>
        <w:r w:rsidR="0059637C" w:rsidRPr="007C48AA" w:rsidDel="003433F3">
          <w:rPr>
            <w:rFonts w:asciiTheme="majorBidi" w:hAnsiTheme="majorBidi" w:cstheme="majorBidi"/>
          </w:rPr>
          <w:t>2010 –  2016:</w:t>
        </w:r>
      </w:moveFrom>
    </w:p>
    <w:p w14:paraId="6D87E93F" w14:textId="0D0E0958" w:rsidR="0059637C" w:rsidRPr="007C48AA" w:rsidDel="003433F3" w:rsidRDefault="0059637C" w:rsidP="00947626">
      <w:pPr>
        <w:ind w:left="567" w:hanging="567"/>
        <w:rPr>
          <w:moveFrom w:id="4520" w:author="ליאור גבאי" w:date="2022-05-30T14:15:00Z"/>
          <w:rFonts w:asciiTheme="majorBidi" w:hAnsiTheme="majorBidi" w:cstheme="majorBidi"/>
          <w:i/>
          <w:iCs/>
        </w:rPr>
      </w:pPr>
      <w:moveFrom w:id="4521"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Alternate Chair, </w:t>
        </w:r>
      </w:moveFrom>
    </w:p>
    <w:p w14:paraId="77B40D0B" w14:textId="6E89230C" w:rsidR="0059637C" w:rsidRPr="007C48AA" w:rsidDel="003433F3" w:rsidRDefault="0059637C" w:rsidP="00947626">
      <w:pPr>
        <w:ind w:left="567" w:hanging="567"/>
        <w:rPr>
          <w:moveFrom w:id="4522" w:author="ליאור גבאי" w:date="2022-05-30T14:15:00Z"/>
          <w:rFonts w:asciiTheme="majorBidi" w:hAnsiTheme="majorBidi" w:cstheme="majorBidi"/>
          <w:i/>
          <w:iCs/>
        </w:rPr>
      </w:pPr>
      <w:moveFrom w:id="4523" w:author="ליאור גבאי" w:date="2022-05-30T14:15:00Z">
        <w:r w:rsidRPr="007C48AA" w:rsidDel="003433F3">
          <w:rPr>
            <w:rFonts w:asciiTheme="majorBidi" w:hAnsiTheme="majorBidi" w:cstheme="majorBidi"/>
            <w:i/>
            <w:iCs/>
          </w:rPr>
          <w:tab/>
          <w:t>The World Health Organization European Region Board of Appeal</w:t>
        </w:r>
      </w:moveFrom>
    </w:p>
    <w:p w14:paraId="564DE816" w14:textId="1E127866" w:rsidR="0059637C" w:rsidRPr="007C48AA" w:rsidDel="003433F3" w:rsidRDefault="0059637C" w:rsidP="0059637C">
      <w:pPr>
        <w:ind w:left="567" w:hanging="567"/>
        <w:rPr>
          <w:moveFrom w:id="4524" w:author="ליאור גבאי" w:date="2022-05-30T14:15:00Z"/>
          <w:rFonts w:asciiTheme="majorBidi" w:hAnsiTheme="majorBidi" w:cstheme="majorBidi"/>
        </w:rPr>
      </w:pPr>
      <w:moveFrom w:id="4525"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r w:rsidRPr="007C48AA" w:rsidDel="003433F3">
          <w:rPr>
            <w:rFonts w:asciiTheme="majorBidi" w:hAnsiTheme="majorBidi" w:cstheme="majorBidi"/>
          </w:rPr>
          <w:tab/>
        </w:r>
      </w:moveFrom>
    </w:p>
    <w:p w14:paraId="253EBE61" w14:textId="45A1B067" w:rsidR="0059637C" w:rsidRPr="007C48AA" w:rsidDel="003433F3" w:rsidRDefault="0059637C" w:rsidP="00947626">
      <w:pPr>
        <w:ind w:left="567" w:hanging="567"/>
        <w:rPr>
          <w:moveFrom w:id="4526" w:author="ליאור גבאי" w:date="2022-05-30T14:15:00Z"/>
          <w:rFonts w:asciiTheme="majorBidi" w:hAnsiTheme="majorBidi" w:cstheme="majorBidi"/>
        </w:rPr>
      </w:pPr>
      <w:moveFrom w:id="4527" w:author="ליאור גבאי" w:date="2022-05-30T14:15:00Z">
        <w:r w:rsidRPr="007C48AA" w:rsidDel="003433F3">
          <w:rPr>
            <w:rFonts w:asciiTheme="majorBidi" w:hAnsiTheme="majorBidi" w:cstheme="majorBidi"/>
          </w:rPr>
          <w:tab/>
          <w:t>2000-2005:</w:t>
        </w:r>
      </w:moveFrom>
    </w:p>
    <w:p w14:paraId="4EA26240" w14:textId="32BA3EFF" w:rsidR="0059637C" w:rsidRPr="007C48AA" w:rsidDel="003433F3" w:rsidRDefault="0059637C" w:rsidP="00947626">
      <w:pPr>
        <w:ind w:left="567" w:hanging="567"/>
        <w:rPr>
          <w:moveFrom w:id="4528" w:author="ליאור גבאי" w:date="2022-05-30T14:15:00Z"/>
          <w:rFonts w:asciiTheme="majorBidi" w:hAnsiTheme="majorBidi" w:cstheme="majorBidi"/>
        </w:rPr>
      </w:pPr>
      <w:moveFrom w:id="4529"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Chair, Inter-Ministerial Committee for Veterinary Drugs</w:t>
        </w:r>
        <w:r w:rsidRPr="007C48AA" w:rsidDel="003433F3">
          <w:rPr>
            <w:rFonts w:asciiTheme="majorBidi" w:hAnsiTheme="majorBidi" w:cstheme="majorBidi"/>
          </w:rPr>
          <w:t xml:space="preserve">, </w:t>
        </w:r>
      </w:moveFrom>
    </w:p>
    <w:p w14:paraId="07F59D33" w14:textId="2E0F901C" w:rsidR="0059637C" w:rsidRPr="007C48AA" w:rsidDel="003433F3" w:rsidRDefault="0059637C" w:rsidP="00947626">
      <w:pPr>
        <w:ind w:left="567" w:hanging="567"/>
        <w:rPr>
          <w:moveFrom w:id="4530" w:author="ליאור גבאי" w:date="2022-05-30T14:15:00Z"/>
          <w:rFonts w:asciiTheme="majorBidi" w:hAnsiTheme="majorBidi" w:cstheme="majorBidi"/>
        </w:rPr>
      </w:pPr>
      <w:moveFrom w:id="4531" w:author="ליאור גבאי" w:date="2022-05-30T14:15:00Z">
        <w:r w:rsidRPr="007C48AA" w:rsidDel="003433F3">
          <w:rPr>
            <w:rFonts w:asciiTheme="majorBidi" w:hAnsiTheme="majorBidi" w:cstheme="majorBidi"/>
          </w:rPr>
          <w:tab/>
          <w:t>Ministries of Health and Agriculture</w:t>
        </w:r>
      </w:moveFrom>
    </w:p>
    <w:p w14:paraId="57CDDF84" w14:textId="261842FD" w:rsidR="0059637C" w:rsidRPr="007C48AA" w:rsidDel="003433F3" w:rsidRDefault="0059637C" w:rsidP="00947626">
      <w:pPr>
        <w:ind w:left="567" w:hanging="567"/>
        <w:rPr>
          <w:moveFrom w:id="4532" w:author="ליאור גבאי" w:date="2022-05-30T14:15:00Z"/>
          <w:rFonts w:asciiTheme="majorBidi" w:hAnsiTheme="majorBidi" w:cstheme="majorBidi"/>
        </w:rPr>
      </w:pPr>
      <w:moveFrom w:id="4533" w:author="ליאור גבאי" w:date="2022-05-30T14:15:00Z">
        <w:r w:rsidRPr="007C48AA" w:rsidDel="003433F3">
          <w:rPr>
            <w:rFonts w:asciiTheme="majorBidi" w:hAnsiTheme="majorBidi" w:cstheme="majorBidi"/>
          </w:rPr>
          <w:tab/>
          <w:t>Israel</w:t>
        </w:r>
      </w:moveFrom>
    </w:p>
    <w:p w14:paraId="312D9369" w14:textId="0BCE9BF6" w:rsidR="0059637C" w:rsidRPr="007C48AA" w:rsidDel="003433F3" w:rsidRDefault="0059637C" w:rsidP="00947626">
      <w:pPr>
        <w:ind w:left="567" w:hanging="567"/>
        <w:rPr>
          <w:moveFrom w:id="4534" w:author="ליאור גבאי" w:date="2022-05-30T14:15:00Z"/>
          <w:rFonts w:asciiTheme="majorBidi" w:hAnsiTheme="majorBidi" w:cstheme="majorBidi"/>
        </w:rPr>
      </w:pPr>
    </w:p>
    <w:p w14:paraId="3B194038" w14:textId="1041DAC0" w:rsidR="00317005" w:rsidRPr="007C48AA" w:rsidDel="003433F3" w:rsidRDefault="00317005" w:rsidP="00317005">
      <w:pPr>
        <w:ind w:left="567" w:hanging="567"/>
        <w:rPr>
          <w:moveFrom w:id="4535" w:author="ליאור גבאי" w:date="2022-05-30T14:15:00Z"/>
          <w:rFonts w:asciiTheme="majorBidi" w:hAnsiTheme="majorBidi" w:cstheme="majorBidi"/>
        </w:rPr>
      </w:pPr>
      <w:moveFrom w:id="4536" w:author="ליאור גבאי" w:date="2022-05-30T14:15:00Z">
        <w:r w:rsidRPr="007C48AA" w:rsidDel="003433F3">
          <w:rPr>
            <w:rFonts w:asciiTheme="majorBidi" w:hAnsiTheme="majorBidi" w:cstheme="majorBidi"/>
          </w:rPr>
          <w:tab/>
          <w:t>2000-2005:</w:t>
        </w:r>
      </w:moveFrom>
    </w:p>
    <w:p w14:paraId="52C171F8" w14:textId="2B43A4E7" w:rsidR="00317005" w:rsidRPr="007C48AA" w:rsidDel="003433F3" w:rsidRDefault="00317005" w:rsidP="00317005">
      <w:pPr>
        <w:ind w:left="567" w:hanging="567"/>
        <w:rPr>
          <w:moveFrom w:id="4537" w:author="ליאור גבאי" w:date="2022-05-30T14:15:00Z"/>
          <w:rFonts w:asciiTheme="majorBidi" w:hAnsiTheme="majorBidi" w:cstheme="majorBidi"/>
          <w:i/>
          <w:iCs/>
        </w:rPr>
      </w:pPr>
      <w:moveFrom w:id="4538"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Child Nutrition Committee, </w:t>
        </w:r>
      </w:moveFrom>
    </w:p>
    <w:p w14:paraId="63A7E56C" w14:textId="0C610A57" w:rsidR="00317005" w:rsidRPr="007C48AA" w:rsidDel="003433F3" w:rsidRDefault="00317005" w:rsidP="00317005">
      <w:pPr>
        <w:ind w:left="567" w:hanging="567"/>
        <w:rPr>
          <w:moveFrom w:id="4539" w:author="ליאור גבאי" w:date="2022-05-30T14:15:00Z"/>
          <w:rFonts w:asciiTheme="majorBidi" w:hAnsiTheme="majorBidi" w:cstheme="majorBidi"/>
        </w:rPr>
      </w:pPr>
      <w:moveFrom w:id="4540" w:author="ליאור גבאי" w:date="2022-05-30T14:15:00Z">
        <w:r w:rsidRPr="007C48AA" w:rsidDel="003433F3">
          <w:rPr>
            <w:rFonts w:asciiTheme="majorBidi" w:hAnsiTheme="majorBidi" w:cstheme="majorBidi"/>
          </w:rPr>
          <w:tab/>
          <w:t>Israeli Pediatric Society, Israeli Medical Association</w:t>
        </w:r>
        <w:r w:rsidR="0059637C" w:rsidRPr="007C48AA" w:rsidDel="003433F3">
          <w:rPr>
            <w:rFonts w:asciiTheme="majorBidi" w:hAnsiTheme="majorBidi" w:cstheme="majorBidi"/>
          </w:rPr>
          <w:tab/>
        </w:r>
      </w:moveFrom>
    </w:p>
    <w:p w14:paraId="538CFBAD" w14:textId="01D659D7" w:rsidR="00317005" w:rsidRPr="007C48AA" w:rsidDel="003433F3" w:rsidRDefault="00317005" w:rsidP="00947626">
      <w:pPr>
        <w:ind w:left="567" w:hanging="567"/>
        <w:rPr>
          <w:moveFrom w:id="4541" w:author="ליאור גבאי" w:date="2022-05-30T14:15:00Z"/>
          <w:rFonts w:asciiTheme="majorBidi" w:hAnsiTheme="majorBidi" w:cstheme="majorBidi"/>
        </w:rPr>
      </w:pPr>
    </w:p>
    <w:p w14:paraId="5CDBA387" w14:textId="1741435B" w:rsidR="00A01051" w:rsidRPr="007C48AA" w:rsidDel="003433F3" w:rsidRDefault="00A01051" w:rsidP="00A01051">
      <w:pPr>
        <w:ind w:left="567" w:hanging="567"/>
        <w:rPr>
          <w:moveFrom w:id="4542" w:author="ליאור גבאי" w:date="2022-05-30T14:15:00Z"/>
          <w:rFonts w:asciiTheme="majorBidi" w:hAnsiTheme="majorBidi" w:cstheme="majorBidi"/>
        </w:rPr>
      </w:pPr>
      <w:moveFrom w:id="4543" w:author="ליאור גבאי" w:date="2022-05-30T14:15:00Z">
        <w:r w:rsidRPr="007C48AA" w:rsidDel="003433F3">
          <w:rPr>
            <w:rFonts w:asciiTheme="majorBidi" w:hAnsiTheme="majorBidi" w:cstheme="majorBidi"/>
          </w:rPr>
          <w:tab/>
          <w:t>2000-2005:</w:t>
        </w:r>
      </w:moveFrom>
    </w:p>
    <w:p w14:paraId="711D632F" w14:textId="7BF952A9" w:rsidR="00A01051" w:rsidRPr="007C48AA" w:rsidDel="003433F3" w:rsidRDefault="00A01051" w:rsidP="00A01051">
      <w:pPr>
        <w:ind w:left="567" w:hanging="567"/>
        <w:rPr>
          <w:moveFrom w:id="4544" w:author="ליאור גבאי" w:date="2022-05-30T14:15:00Z"/>
          <w:rFonts w:asciiTheme="majorBidi" w:hAnsiTheme="majorBidi" w:cstheme="majorBidi"/>
          <w:i/>
          <w:iCs/>
        </w:rPr>
      </w:pPr>
      <w:moveFrom w:id="4545"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Israeli Society for Epidemiology and </w:t>
        </w:r>
        <w:r w:rsidR="009825D2" w:rsidRPr="007C48AA" w:rsidDel="003433F3">
          <w:rPr>
            <w:rFonts w:asciiTheme="majorBidi" w:hAnsiTheme="majorBidi" w:cstheme="majorBidi"/>
            <w:i/>
            <w:iCs/>
          </w:rPr>
          <w:t>H</w:t>
        </w:r>
        <w:r w:rsidRPr="007C48AA" w:rsidDel="003433F3">
          <w:rPr>
            <w:rFonts w:asciiTheme="majorBidi" w:hAnsiTheme="majorBidi" w:cstheme="majorBidi"/>
            <w:i/>
            <w:iCs/>
          </w:rPr>
          <w:t xml:space="preserve">eart </w:t>
        </w:r>
        <w:r w:rsidR="009825D2" w:rsidRPr="007C48AA" w:rsidDel="003433F3">
          <w:rPr>
            <w:rFonts w:asciiTheme="majorBidi" w:hAnsiTheme="majorBidi" w:cstheme="majorBidi"/>
            <w:i/>
            <w:iCs/>
          </w:rPr>
          <w:t>D</w:t>
        </w:r>
        <w:r w:rsidRPr="007C48AA" w:rsidDel="003433F3">
          <w:rPr>
            <w:rFonts w:asciiTheme="majorBidi" w:hAnsiTheme="majorBidi" w:cstheme="majorBidi"/>
            <w:i/>
            <w:iCs/>
          </w:rPr>
          <w:t xml:space="preserve">isease, </w:t>
        </w:r>
      </w:moveFrom>
    </w:p>
    <w:p w14:paraId="6791C616" w14:textId="26E5191A" w:rsidR="00A01051" w:rsidRPr="007C48AA" w:rsidDel="003433F3" w:rsidRDefault="00A01051" w:rsidP="00A01051">
      <w:pPr>
        <w:ind w:left="567" w:hanging="567"/>
        <w:rPr>
          <w:moveFrom w:id="4546" w:author="ליאור גבאי" w:date="2022-05-30T14:15:00Z"/>
          <w:rFonts w:asciiTheme="majorBidi" w:hAnsiTheme="majorBidi" w:cstheme="majorBidi"/>
        </w:rPr>
      </w:pPr>
      <w:moveFrom w:id="4547" w:author="ליאור גבאי" w:date="2022-05-30T14:15:00Z">
        <w:r w:rsidRPr="007C48AA" w:rsidDel="003433F3">
          <w:rPr>
            <w:rFonts w:asciiTheme="majorBidi" w:hAnsiTheme="majorBidi" w:cstheme="majorBidi"/>
          </w:rPr>
          <w:tab/>
          <w:t>Israeli Medical Association</w:t>
        </w:r>
      </w:moveFrom>
    </w:p>
    <w:p w14:paraId="03833D84" w14:textId="3E00D017" w:rsidR="00A01051" w:rsidRPr="007C48AA" w:rsidDel="003433F3" w:rsidRDefault="00A01051" w:rsidP="00947626">
      <w:pPr>
        <w:ind w:left="567" w:hanging="567"/>
        <w:rPr>
          <w:moveFrom w:id="4548" w:author="ליאור גבאי" w:date="2022-05-30T14:15:00Z"/>
          <w:rFonts w:asciiTheme="majorBidi" w:hAnsiTheme="majorBidi" w:cstheme="majorBidi"/>
        </w:rPr>
      </w:pPr>
    </w:p>
    <w:p w14:paraId="3F954C12" w14:textId="5C4575D3" w:rsidR="0059637C" w:rsidRPr="007C48AA" w:rsidDel="003433F3" w:rsidRDefault="00A01051" w:rsidP="00947626">
      <w:pPr>
        <w:ind w:left="567" w:hanging="567"/>
        <w:rPr>
          <w:moveFrom w:id="4549" w:author="ליאור גבאי" w:date="2022-05-30T14:15:00Z"/>
          <w:rFonts w:asciiTheme="majorBidi" w:hAnsiTheme="majorBidi" w:cstheme="majorBidi"/>
        </w:rPr>
      </w:pPr>
      <w:moveFrom w:id="4550" w:author="ליאור גבאי" w:date="2022-05-30T14:15:00Z">
        <w:r w:rsidRPr="007C48AA" w:rsidDel="003433F3">
          <w:rPr>
            <w:rFonts w:asciiTheme="majorBidi" w:hAnsiTheme="majorBidi" w:cstheme="majorBidi"/>
          </w:rPr>
          <w:tab/>
        </w:r>
        <w:r w:rsidR="00947626" w:rsidRPr="007C48AA" w:rsidDel="003433F3">
          <w:rPr>
            <w:rFonts w:asciiTheme="majorBidi" w:hAnsiTheme="majorBidi" w:cstheme="majorBidi"/>
          </w:rPr>
          <w:t>1999-</w:t>
        </w:r>
        <w:r w:rsidRPr="007C48AA" w:rsidDel="003433F3">
          <w:rPr>
            <w:rFonts w:asciiTheme="majorBidi" w:hAnsiTheme="majorBidi" w:cstheme="majorBidi"/>
          </w:rPr>
          <w:t>200</w:t>
        </w:r>
        <w:r w:rsidR="00947626" w:rsidRPr="007C48AA" w:rsidDel="003433F3">
          <w:rPr>
            <w:rFonts w:asciiTheme="majorBidi" w:hAnsiTheme="majorBidi" w:cstheme="majorBidi"/>
          </w:rPr>
          <w:t>5</w:t>
        </w:r>
        <w:r w:rsidR="0059637C" w:rsidRPr="007C48AA" w:rsidDel="003433F3">
          <w:rPr>
            <w:rFonts w:asciiTheme="majorBidi" w:hAnsiTheme="majorBidi" w:cstheme="majorBidi"/>
          </w:rPr>
          <w:t>:</w:t>
        </w:r>
      </w:moveFrom>
    </w:p>
    <w:p w14:paraId="2892E197" w14:textId="1B964AB4" w:rsidR="00947626" w:rsidRPr="007C48AA" w:rsidDel="003433F3" w:rsidRDefault="0059637C" w:rsidP="00947626">
      <w:pPr>
        <w:ind w:left="567" w:hanging="567"/>
        <w:rPr>
          <w:moveFrom w:id="4551" w:author="ליאור גבאי" w:date="2022-05-30T14:15:00Z"/>
          <w:rFonts w:asciiTheme="majorBidi" w:hAnsiTheme="majorBidi" w:cstheme="majorBidi"/>
          <w:i/>
          <w:iCs/>
        </w:rPr>
      </w:pPr>
      <w:moveFrom w:id="4552" w:author="ליאור גבאי" w:date="2022-05-30T14:15:00Z">
        <w:r w:rsidRPr="007C48AA" w:rsidDel="003433F3">
          <w:rPr>
            <w:rFonts w:asciiTheme="majorBidi" w:hAnsiTheme="majorBidi" w:cstheme="majorBidi"/>
          </w:rPr>
          <w:tab/>
        </w:r>
        <w:r w:rsidR="00947626" w:rsidRPr="007C48AA" w:rsidDel="003433F3">
          <w:rPr>
            <w:rFonts w:asciiTheme="majorBidi" w:hAnsiTheme="majorBidi" w:cstheme="majorBidi"/>
            <w:i/>
            <w:iCs/>
          </w:rPr>
          <w:t>Chair, Ministry of Health Committee for Fraudulence in Advertisements</w:t>
        </w:r>
      </w:moveFrom>
    </w:p>
    <w:p w14:paraId="65825A3D" w14:textId="315F99B3" w:rsidR="00947626" w:rsidRPr="007C48AA" w:rsidDel="003433F3" w:rsidRDefault="0059637C" w:rsidP="00947626">
      <w:pPr>
        <w:ind w:left="567" w:hanging="567"/>
        <w:rPr>
          <w:moveFrom w:id="4553" w:author="ליאור גבאי" w:date="2022-05-30T14:15:00Z"/>
          <w:rFonts w:asciiTheme="majorBidi" w:hAnsiTheme="majorBidi" w:cstheme="majorBidi"/>
        </w:rPr>
      </w:pPr>
      <w:moveFrom w:id="4554" w:author="ליאור גבאי" w:date="2022-05-30T14:15:00Z">
        <w:r w:rsidRPr="007C48AA" w:rsidDel="003433F3">
          <w:rPr>
            <w:rFonts w:asciiTheme="majorBidi" w:hAnsiTheme="majorBidi" w:cstheme="majorBidi"/>
          </w:rPr>
          <w:tab/>
          <w:t>Ministry of Health, Israel</w:t>
        </w:r>
      </w:moveFrom>
    </w:p>
    <w:p w14:paraId="03FF13F9" w14:textId="3B982F96" w:rsidR="0059637C" w:rsidRPr="007C48AA" w:rsidDel="003433F3" w:rsidRDefault="0059637C" w:rsidP="00947626">
      <w:pPr>
        <w:ind w:left="567" w:hanging="567"/>
        <w:rPr>
          <w:moveFrom w:id="4555" w:author="ליאור גבאי" w:date="2022-05-30T14:15:00Z"/>
          <w:rFonts w:asciiTheme="majorBidi" w:hAnsiTheme="majorBidi" w:cstheme="majorBidi"/>
        </w:rPr>
      </w:pPr>
    </w:p>
    <w:p w14:paraId="78E8EB61" w14:textId="7B1C325B" w:rsidR="00A01051" w:rsidRPr="007C48AA" w:rsidDel="003433F3" w:rsidRDefault="00A01051" w:rsidP="00460CE1">
      <w:pPr>
        <w:ind w:left="567" w:hanging="567"/>
        <w:rPr>
          <w:moveFrom w:id="4556" w:author="ליאור גבאי" w:date="2022-05-30T14:15:00Z"/>
          <w:rFonts w:asciiTheme="majorBidi" w:hAnsiTheme="majorBidi" w:cstheme="majorBidi"/>
        </w:rPr>
      </w:pPr>
      <w:moveFrom w:id="4557" w:author="ליאור גבאי" w:date="2022-05-30T14:15:00Z">
        <w:r w:rsidRPr="007C48AA" w:rsidDel="003433F3">
          <w:rPr>
            <w:rFonts w:asciiTheme="majorBidi" w:hAnsiTheme="majorBidi" w:cstheme="majorBidi"/>
          </w:rPr>
          <w:tab/>
        </w:r>
        <w:r w:rsidR="00B02A29" w:rsidRPr="007C48AA" w:rsidDel="003433F3">
          <w:rPr>
            <w:rFonts w:asciiTheme="majorBidi" w:hAnsiTheme="majorBidi" w:cstheme="majorBidi"/>
          </w:rPr>
          <w:t>1</w:t>
        </w:r>
        <w:r w:rsidRPr="007C48AA" w:rsidDel="003433F3">
          <w:rPr>
            <w:rFonts w:asciiTheme="majorBidi" w:hAnsiTheme="majorBidi" w:cstheme="majorBidi"/>
          </w:rPr>
          <w:t>998-200</w:t>
        </w:r>
        <w:r w:rsidR="00B02A29" w:rsidRPr="007C48AA" w:rsidDel="003433F3">
          <w:rPr>
            <w:rFonts w:asciiTheme="majorBidi" w:hAnsiTheme="majorBidi" w:cstheme="majorBidi"/>
          </w:rPr>
          <w:t>9</w:t>
        </w:r>
        <w:r w:rsidRPr="007C48AA" w:rsidDel="003433F3">
          <w:rPr>
            <w:rFonts w:asciiTheme="majorBidi" w:hAnsiTheme="majorBidi" w:cstheme="majorBidi"/>
          </w:rPr>
          <w:t>:</w:t>
        </w:r>
      </w:moveFrom>
    </w:p>
    <w:p w14:paraId="1A9AE260" w14:textId="0F3F4866" w:rsidR="00A01051" w:rsidRPr="007C48AA" w:rsidDel="003433F3" w:rsidRDefault="00B02A29" w:rsidP="00B02A29">
      <w:pPr>
        <w:rPr>
          <w:moveFrom w:id="4558" w:author="ליאור גבאי" w:date="2022-05-30T14:15:00Z"/>
          <w:rFonts w:asciiTheme="majorBidi" w:hAnsiTheme="majorBidi" w:cstheme="majorBidi"/>
        </w:rPr>
      </w:pPr>
      <w:moveFrom w:id="4559" w:author="ליאור גבאי" w:date="2022-05-30T14:15:00Z">
        <w:r w:rsidRPr="007C48AA" w:rsidDel="003433F3">
          <w:rPr>
            <w:rFonts w:asciiTheme="majorBidi" w:hAnsiTheme="majorBidi" w:cstheme="majorBidi"/>
          </w:rPr>
          <w:tab/>
        </w:r>
        <w:r w:rsidR="00A01051" w:rsidRPr="007C48AA" w:rsidDel="003433F3">
          <w:rPr>
            <w:rFonts w:asciiTheme="majorBidi" w:hAnsiTheme="majorBidi" w:cstheme="majorBidi"/>
            <w:i/>
            <w:iCs/>
          </w:rPr>
          <w:t>Humanitarian Support/ Rescue Operations/Pediatric Nutrition in Humanitarian Settings</w:t>
        </w:r>
        <w:r w:rsidR="00A01051" w:rsidRPr="007C48AA" w:rsidDel="003433F3">
          <w:rPr>
            <w:rFonts w:asciiTheme="majorBidi" w:hAnsiTheme="majorBidi" w:cstheme="majorBidi"/>
          </w:rPr>
          <w:t>,</w:t>
        </w:r>
      </w:moveFrom>
    </w:p>
    <w:p w14:paraId="42EB3333" w14:textId="03DECED7" w:rsidR="00A01051" w:rsidRPr="007C48AA" w:rsidDel="003433F3" w:rsidRDefault="00A01051" w:rsidP="00A01051">
      <w:pPr>
        <w:ind w:left="567" w:hanging="567"/>
        <w:rPr>
          <w:moveFrom w:id="4560" w:author="ליאור גבאי" w:date="2022-05-30T14:15:00Z"/>
          <w:rFonts w:asciiTheme="majorBidi" w:hAnsiTheme="majorBidi" w:cstheme="majorBidi"/>
        </w:rPr>
      </w:pPr>
      <w:moveFrom w:id="4561" w:author="ליאור גבאי" w:date="2022-05-30T14:15:00Z">
        <w:r w:rsidRPr="007C48AA" w:rsidDel="003433F3">
          <w:rPr>
            <w:rFonts w:asciiTheme="majorBidi" w:hAnsiTheme="majorBidi" w:cstheme="majorBidi"/>
          </w:rPr>
          <w:tab/>
          <w:t xml:space="preserve">MASHAV, Foreign Aid, Ministry of Foreign Affairs, Israel and </w:t>
        </w:r>
      </w:moveFrom>
    </w:p>
    <w:p w14:paraId="5417F974" w14:textId="0FF11043" w:rsidR="00A01051" w:rsidRPr="007C48AA" w:rsidDel="003433F3" w:rsidRDefault="00A01051" w:rsidP="00A01051">
      <w:pPr>
        <w:ind w:left="567" w:hanging="567"/>
        <w:rPr>
          <w:moveFrom w:id="4562" w:author="ליאור גבאי" w:date="2022-05-30T14:15:00Z"/>
          <w:rFonts w:asciiTheme="majorBidi" w:hAnsiTheme="majorBidi" w:cstheme="majorBidi"/>
        </w:rPr>
      </w:pPr>
      <w:moveFrom w:id="4563" w:author="ליאור גבאי" w:date="2022-05-30T14:15:00Z">
        <w:r w:rsidRPr="007C48AA" w:rsidDel="003433F3">
          <w:rPr>
            <w:rFonts w:asciiTheme="majorBidi" w:hAnsiTheme="majorBidi" w:cstheme="majorBidi"/>
          </w:rPr>
          <w:tab/>
          <w:t>With the World Food Programme</w:t>
        </w:r>
        <w:r w:rsidR="00B02A29" w:rsidRPr="007C48AA" w:rsidDel="003433F3">
          <w:rPr>
            <w:rFonts w:asciiTheme="majorBidi" w:hAnsiTheme="majorBidi" w:cstheme="majorBidi"/>
          </w:rPr>
          <w:t xml:space="preserve"> (WFP) and with the</w:t>
        </w:r>
        <w:r w:rsidRPr="007C48AA" w:rsidDel="003433F3">
          <w:rPr>
            <w:rFonts w:asciiTheme="majorBidi" w:hAnsiTheme="majorBidi" w:cstheme="majorBidi"/>
          </w:rPr>
          <w:t xml:space="preserve"> JDC</w:t>
        </w:r>
        <w:r w:rsidR="00460CE1" w:rsidRPr="007C48AA" w:rsidDel="003433F3">
          <w:rPr>
            <w:rFonts w:asciiTheme="majorBidi" w:hAnsiTheme="majorBidi" w:cstheme="majorBidi"/>
          </w:rPr>
          <w:t xml:space="preserve"> and Columbia University</w:t>
        </w:r>
      </w:moveFrom>
    </w:p>
    <w:p w14:paraId="35BC6F3F" w14:textId="6F4B4F50" w:rsidR="00460CE1" w:rsidRPr="007C48AA" w:rsidDel="003433F3" w:rsidRDefault="00A01051" w:rsidP="00460CE1">
      <w:pPr>
        <w:ind w:left="567" w:hanging="567"/>
        <w:rPr>
          <w:moveFrom w:id="4564" w:author="ליאור גבאי" w:date="2022-05-30T14:15:00Z"/>
          <w:rFonts w:asciiTheme="majorBidi" w:hAnsiTheme="majorBidi" w:cstheme="majorBidi"/>
        </w:rPr>
      </w:pPr>
      <w:moveFrom w:id="4565" w:author="ליאור גבאי" w:date="2022-05-30T14:15:00Z">
        <w:r w:rsidRPr="007C48AA" w:rsidDel="003433F3">
          <w:rPr>
            <w:rFonts w:asciiTheme="majorBidi" w:hAnsiTheme="majorBidi" w:cstheme="majorBidi"/>
          </w:rPr>
          <w:tab/>
        </w:r>
        <w:r w:rsidR="00460CE1" w:rsidRPr="007C48AA" w:rsidDel="003433F3">
          <w:rPr>
            <w:rFonts w:asciiTheme="majorBidi" w:hAnsiTheme="majorBidi" w:cstheme="majorBidi"/>
          </w:rPr>
          <w:t xml:space="preserve">China, </w:t>
        </w:r>
        <w:r w:rsidR="00B95DB8" w:rsidRPr="007C48AA" w:rsidDel="003433F3">
          <w:rPr>
            <w:rFonts w:asciiTheme="majorBidi" w:hAnsiTheme="majorBidi" w:cstheme="majorBidi"/>
          </w:rPr>
          <w:t>Ethi</w:t>
        </w:r>
        <w:r w:rsidR="00460CE1" w:rsidRPr="007C48AA" w:rsidDel="003433F3">
          <w:rPr>
            <w:rFonts w:asciiTheme="majorBidi" w:hAnsiTheme="majorBidi" w:cstheme="majorBidi"/>
          </w:rPr>
          <w:t>o</w:t>
        </w:r>
        <w:r w:rsidR="00B95DB8" w:rsidRPr="007C48AA" w:rsidDel="003433F3">
          <w:rPr>
            <w:rFonts w:asciiTheme="majorBidi" w:hAnsiTheme="majorBidi" w:cstheme="majorBidi"/>
          </w:rPr>
          <w:t>pia</w:t>
        </w:r>
        <w:r w:rsidR="00460CE1" w:rsidRPr="007C48AA" w:rsidDel="003433F3">
          <w:rPr>
            <w:rFonts w:asciiTheme="majorBidi" w:hAnsiTheme="majorBidi" w:cstheme="majorBidi"/>
          </w:rPr>
          <w:t xml:space="preserve">, Guatemala, Thailand, China, Moldova, Russian Federation </w:t>
        </w:r>
      </w:moveFrom>
    </w:p>
    <w:p w14:paraId="2730A1C9" w14:textId="372E9152" w:rsidR="00A01051" w:rsidRPr="007C48AA" w:rsidDel="003433F3" w:rsidRDefault="00A01051" w:rsidP="00947626">
      <w:pPr>
        <w:ind w:left="567" w:hanging="567"/>
        <w:rPr>
          <w:moveFrom w:id="4566" w:author="ליאור גבאי" w:date="2022-05-30T14:15:00Z"/>
          <w:rFonts w:asciiTheme="majorBidi" w:hAnsiTheme="majorBidi" w:cstheme="majorBidi"/>
        </w:rPr>
      </w:pPr>
      <w:moveFrom w:id="4567" w:author="ליאור גבאי" w:date="2022-05-30T14:15:00Z">
        <w:r w:rsidRPr="007C48AA" w:rsidDel="003433F3">
          <w:rPr>
            <w:rFonts w:asciiTheme="majorBidi" w:hAnsiTheme="majorBidi" w:cstheme="majorBidi"/>
          </w:rPr>
          <w:tab/>
        </w:r>
      </w:moveFrom>
    </w:p>
    <w:p w14:paraId="7556730C" w14:textId="1089C7F1" w:rsidR="00460CE1" w:rsidRPr="007C48AA" w:rsidDel="003433F3" w:rsidRDefault="00460CE1" w:rsidP="00460CE1">
      <w:pPr>
        <w:ind w:left="567" w:hanging="567"/>
        <w:rPr>
          <w:moveFrom w:id="4568" w:author="ליאור גבאי" w:date="2022-05-30T14:15:00Z"/>
          <w:rFonts w:asciiTheme="majorBidi" w:hAnsiTheme="majorBidi" w:cstheme="majorBidi"/>
        </w:rPr>
      </w:pPr>
      <w:moveFrom w:id="4569" w:author="ליאור גבאי" w:date="2022-05-30T14:15:00Z">
        <w:r w:rsidRPr="007C48AA" w:rsidDel="003433F3">
          <w:rPr>
            <w:rFonts w:asciiTheme="majorBidi" w:hAnsiTheme="majorBidi" w:cstheme="majorBidi"/>
          </w:rPr>
          <w:tab/>
          <w:t>1998-2005:</w:t>
        </w:r>
      </w:moveFrom>
    </w:p>
    <w:p w14:paraId="10888507" w14:textId="55FABF39" w:rsidR="00460CE1" w:rsidRPr="007C48AA" w:rsidDel="003433F3" w:rsidRDefault="00460CE1" w:rsidP="00460CE1">
      <w:pPr>
        <w:tabs>
          <w:tab w:val="clear" w:pos="284"/>
          <w:tab w:val="clear" w:pos="567"/>
          <w:tab w:val="left" w:pos="270"/>
          <w:tab w:val="left" w:pos="720"/>
        </w:tabs>
        <w:ind w:left="270" w:hanging="270"/>
        <w:rPr>
          <w:moveFrom w:id="4570" w:author="ליאור גבאי" w:date="2022-05-30T14:15:00Z"/>
          <w:rFonts w:asciiTheme="majorBidi" w:hAnsiTheme="majorBidi" w:cstheme="majorBidi"/>
          <w:i/>
          <w:iCs/>
        </w:rPr>
      </w:pPr>
      <w:moveFrom w:id="4571"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Health and Nutrition Advisor to the Coordinator of Government Activities in the Territories (COGAT), </w:t>
        </w:r>
      </w:moveFrom>
    </w:p>
    <w:p w14:paraId="60642626" w14:textId="0F86D257" w:rsidR="00460CE1" w:rsidRPr="007C48AA" w:rsidDel="003433F3" w:rsidRDefault="00460CE1" w:rsidP="00460CE1">
      <w:pPr>
        <w:tabs>
          <w:tab w:val="clear" w:pos="284"/>
          <w:tab w:val="clear" w:pos="567"/>
          <w:tab w:val="left" w:pos="270"/>
          <w:tab w:val="left" w:pos="720"/>
        </w:tabs>
        <w:ind w:left="270" w:hanging="270"/>
        <w:rPr>
          <w:moveFrom w:id="4572" w:author="ליאור גבאי" w:date="2022-05-30T14:15:00Z"/>
          <w:rFonts w:asciiTheme="majorBidi" w:hAnsiTheme="majorBidi" w:cstheme="majorBidi"/>
        </w:rPr>
      </w:pPr>
      <w:moveFrom w:id="4573" w:author="ליאור גבאי" w:date="2022-05-30T14:15:00Z">
        <w:r w:rsidRPr="007C48AA" w:rsidDel="003433F3">
          <w:rPr>
            <w:rFonts w:asciiTheme="majorBidi" w:hAnsiTheme="majorBidi" w:cstheme="majorBidi"/>
          </w:rPr>
          <w:tab/>
          <w:t>Ministry of Defense, Israel</w:t>
        </w:r>
      </w:moveFrom>
    </w:p>
    <w:p w14:paraId="6F3C3F54" w14:textId="424004E9" w:rsidR="00460CE1" w:rsidRPr="007C48AA" w:rsidDel="003433F3" w:rsidRDefault="00460CE1" w:rsidP="00460CE1">
      <w:pPr>
        <w:rPr>
          <w:moveFrom w:id="4574" w:author="ליאור גבאי" w:date="2022-05-30T14:15:00Z"/>
          <w:rFonts w:asciiTheme="majorBidi" w:hAnsiTheme="majorBidi" w:cstheme="majorBidi"/>
        </w:rPr>
      </w:pPr>
    </w:p>
    <w:p w14:paraId="5A9A357F" w14:textId="53059E88" w:rsidR="00A3083E" w:rsidDel="003433F3" w:rsidRDefault="00460CE1" w:rsidP="00460CE1">
      <w:pPr>
        <w:rPr>
          <w:moveFrom w:id="4575" w:author="ליאור גבאי" w:date="2022-05-30T14:15:00Z"/>
          <w:rFonts w:asciiTheme="majorBidi" w:hAnsiTheme="majorBidi" w:cstheme="majorBidi"/>
        </w:rPr>
      </w:pPr>
      <w:moveFrom w:id="4576" w:author="ליאור גבאי" w:date="2022-05-30T14:15:00Z">
        <w:r w:rsidRPr="007C48AA" w:rsidDel="003433F3">
          <w:rPr>
            <w:rFonts w:asciiTheme="majorBidi" w:hAnsiTheme="majorBidi" w:cstheme="majorBidi"/>
          </w:rPr>
          <w:tab/>
        </w:r>
      </w:moveFrom>
    </w:p>
    <w:p w14:paraId="0B62F19B" w14:textId="1E5B2425" w:rsidR="00947626" w:rsidRPr="007C48AA" w:rsidDel="003433F3" w:rsidRDefault="00A3083E" w:rsidP="00460CE1">
      <w:pPr>
        <w:rPr>
          <w:moveFrom w:id="4577" w:author="ליאור גבאי" w:date="2022-05-30T14:15:00Z"/>
          <w:rFonts w:asciiTheme="majorBidi" w:hAnsiTheme="majorBidi" w:cstheme="majorBidi"/>
        </w:rPr>
      </w:pPr>
      <w:moveFrom w:id="4578" w:author="ליאור גבאי" w:date="2022-05-30T14:15:00Z">
        <w:r w:rsidDel="003433F3">
          <w:rPr>
            <w:rFonts w:asciiTheme="majorBidi" w:hAnsiTheme="majorBidi" w:cstheme="majorBidi"/>
          </w:rPr>
          <w:tab/>
        </w:r>
        <w:r w:rsidR="00947626" w:rsidRPr="007C48AA" w:rsidDel="003433F3">
          <w:rPr>
            <w:rFonts w:asciiTheme="majorBidi" w:hAnsiTheme="majorBidi" w:cstheme="majorBidi"/>
          </w:rPr>
          <w:t>1997-2005:</w:t>
        </w:r>
      </w:moveFrom>
    </w:p>
    <w:p w14:paraId="54433923" w14:textId="226404D2" w:rsidR="00947626" w:rsidRPr="007C48AA" w:rsidDel="003433F3" w:rsidRDefault="00947626" w:rsidP="00947626">
      <w:pPr>
        <w:ind w:left="567" w:hanging="567"/>
        <w:rPr>
          <w:moveFrom w:id="4579" w:author="ליאור גבאי" w:date="2022-05-30T14:15:00Z"/>
          <w:rFonts w:asciiTheme="majorBidi" w:hAnsiTheme="majorBidi" w:cstheme="majorBidi"/>
          <w:i/>
          <w:iCs/>
        </w:rPr>
      </w:pPr>
      <w:moveFrom w:id="4580"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National Commission for Women Health, </w:t>
        </w:r>
      </w:moveFrom>
    </w:p>
    <w:p w14:paraId="2AEDECE5" w14:textId="7219A65B" w:rsidR="00947626" w:rsidRPr="007C48AA" w:rsidDel="003433F3" w:rsidRDefault="00947626" w:rsidP="00947626">
      <w:pPr>
        <w:ind w:left="567" w:hanging="567"/>
        <w:rPr>
          <w:moveFrom w:id="4581" w:author="ליאור גבאי" w:date="2022-05-30T14:15:00Z"/>
          <w:rFonts w:asciiTheme="majorBidi" w:hAnsiTheme="majorBidi" w:cstheme="majorBidi"/>
        </w:rPr>
      </w:pPr>
      <w:moveFrom w:id="4582" w:author="ליאור גבאי" w:date="2022-05-30T14:15:00Z">
        <w:r w:rsidRPr="007C48AA" w:rsidDel="003433F3">
          <w:rPr>
            <w:rFonts w:asciiTheme="majorBidi" w:hAnsiTheme="majorBidi" w:cstheme="majorBidi"/>
          </w:rPr>
          <w:tab/>
          <w:t>Ministry of Health, Israel</w:t>
        </w:r>
      </w:moveFrom>
    </w:p>
    <w:p w14:paraId="6A975B58" w14:textId="5D0FE87E" w:rsidR="00947626" w:rsidRPr="007C48AA" w:rsidDel="003433F3" w:rsidRDefault="00947626" w:rsidP="00947626">
      <w:pPr>
        <w:ind w:left="567" w:hanging="567"/>
        <w:rPr>
          <w:moveFrom w:id="4583" w:author="ליאור גבאי" w:date="2022-05-30T14:15:00Z"/>
          <w:rFonts w:asciiTheme="majorBidi" w:hAnsiTheme="majorBidi" w:cstheme="majorBidi"/>
        </w:rPr>
      </w:pPr>
    </w:p>
    <w:p w14:paraId="6A516A84" w14:textId="164BCC04" w:rsidR="00BD291E" w:rsidRPr="007C48AA" w:rsidDel="003433F3" w:rsidRDefault="00947626" w:rsidP="00A3083E">
      <w:pPr>
        <w:ind w:left="567" w:hanging="567"/>
        <w:rPr>
          <w:moveFrom w:id="4584" w:author="ליאור גבאי" w:date="2022-05-30T14:15:00Z"/>
          <w:rFonts w:asciiTheme="majorBidi" w:hAnsiTheme="majorBidi" w:cstheme="majorBidi"/>
        </w:rPr>
      </w:pPr>
      <w:moveFrom w:id="4585" w:author="ליאור גבאי" w:date="2022-05-30T14:15:00Z">
        <w:r w:rsidRPr="007C48AA" w:rsidDel="003433F3">
          <w:rPr>
            <w:rFonts w:asciiTheme="majorBidi" w:hAnsiTheme="majorBidi" w:cstheme="majorBidi"/>
          </w:rPr>
          <w:tab/>
        </w:r>
        <w:r w:rsidR="00BD291E" w:rsidRPr="007C48AA" w:rsidDel="003433F3">
          <w:rPr>
            <w:rFonts w:asciiTheme="majorBidi" w:hAnsiTheme="majorBidi" w:cstheme="majorBidi"/>
          </w:rPr>
          <w:t xml:space="preserve">1997-2005: </w:t>
        </w:r>
      </w:moveFrom>
    </w:p>
    <w:p w14:paraId="5070468F" w14:textId="15606DA2" w:rsidR="00BD291E" w:rsidRPr="007C48AA" w:rsidDel="003433F3" w:rsidRDefault="00BD291E" w:rsidP="00BD291E">
      <w:pPr>
        <w:ind w:left="567" w:hanging="567"/>
        <w:rPr>
          <w:moveFrom w:id="4586" w:author="ליאור גבאי" w:date="2022-05-30T14:15:00Z"/>
          <w:rFonts w:asciiTheme="majorBidi" w:hAnsiTheme="majorBidi" w:cstheme="majorBidi"/>
          <w:i/>
          <w:iCs/>
        </w:rPr>
      </w:pPr>
      <w:moveFrom w:id="4587" w:author="ליאור גבאי" w:date="2022-05-30T14:15:00Z">
        <w:r w:rsidRPr="007C48AA" w:rsidDel="003433F3">
          <w:rPr>
            <w:rFonts w:asciiTheme="majorBidi" w:hAnsiTheme="majorBidi" w:cstheme="majorBidi"/>
          </w:rPr>
          <w:tab/>
        </w:r>
        <w:r w:rsidRPr="007C48AA" w:rsidDel="003433F3">
          <w:rPr>
            <w:rFonts w:asciiTheme="majorBidi" w:hAnsiTheme="majorBidi" w:cstheme="majorBidi"/>
            <w:i/>
            <w:iCs/>
          </w:rPr>
          <w:t xml:space="preserve">Commission to prevent micronutrient deficiencies in Israel and the Palestine.  </w:t>
        </w:r>
      </w:moveFrom>
    </w:p>
    <w:p w14:paraId="7E4FC3DF" w14:textId="4287BB88" w:rsidR="00BD291E" w:rsidRPr="007C48AA" w:rsidDel="003433F3" w:rsidRDefault="00BD291E" w:rsidP="00BD291E">
      <w:pPr>
        <w:ind w:left="567" w:hanging="567"/>
        <w:rPr>
          <w:moveFrom w:id="4588" w:author="ליאור גבאי" w:date="2022-05-30T14:15:00Z"/>
          <w:rFonts w:asciiTheme="majorBidi" w:hAnsiTheme="majorBidi" w:cstheme="majorBidi"/>
          <w:i/>
          <w:iCs/>
        </w:rPr>
      </w:pPr>
      <w:moveFrom w:id="4589" w:author="ליאור גבאי" w:date="2022-05-30T14:15:00Z">
        <w:r w:rsidRPr="007C48AA" w:rsidDel="003433F3">
          <w:rPr>
            <w:rFonts w:asciiTheme="majorBidi" w:hAnsiTheme="majorBidi" w:cstheme="majorBidi"/>
            <w:i/>
            <w:iCs/>
          </w:rPr>
          <w:tab/>
          <w:t>National Science Academy with the American Academy for Science.</w:t>
        </w:r>
      </w:moveFrom>
    </w:p>
    <w:p w14:paraId="40A4F47B" w14:textId="6C321D35" w:rsidR="001548A5" w:rsidRPr="007C48AA" w:rsidDel="003433F3" w:rsidRDefault="001548A5" w:rsidP="00BD291E">
      <w:pPr>
        <w:ind w:left="567" w:hanging="567"/>
        <w:rPr>
          <w:moveFrom w:id="4590" w:author="ליאור גבאי" w:date="2022-05-30T14:15:00Z"/>
          <w:rFonts w:asciiTheme="majorBidi" w:hAnsiTheme="majorBidi" w:cstheme="majorBidi"/>
        </w:rPr>
      </w:pPr>
      <w:moveFrom w:id="4591" w:author="ליאור גבאי" w:date="2022-05-30T14:15:00Z">
        <w:r w:rsidRPr="007C48AA" w:rsidDel="003433F3">
          <w:rPr>
            <w:rFonts w:asciiTheme="majorBidi" w:hAnsiTheme="majorBidi" w:cstheme="majorBidi"/>
          </w:rPr>
          <w:tab/>
          <w:t>USAID, USA</w:t>
        </w:r>
      </w:moveFrom>
    </w:p>
    <w:moveFromRangeEnd w:id="4305"/>
    <w:p w14:paraId="1CD15F04" w14:textId="551A3FBE" w:rsidR="002E003C" w:rsidRPr="007C48AA" w:rsidRDefault="002E003C" w:rsidP="00E33272">
      <w:pPr>
        <w:ind w:left="567" w:hanging="567"/>
        <w:rPr>
          <w:rFonts w:asciiTheme="majorBidi" w:hAnsiTheme="majorBidi" w:cstheme="majorBidi"/>
        </w:rPr>
      </w:pPr>
      <w:r w:rsidRPr="007C48AA">
        <w:rPr>
          <w:rFonts w:asciiTheme="majorBidi" w:hAnsiTheme="majorBidi" w:cstheme="majorBidi"/>
        </w:rPr>
        <w:tab/>
        <w:t xml:space="preserve"> </w:t>
      </w:r>
    </w:p>
    <w:p w14:paraId="2736D34D" w14:textId="5AB89CBE" w:rsidR="002E003C" w:rsidRPr="007C48AA" w:rsidDel="005A4195" w:rsidRDefault="002E003C" w:rsidP="00E33272">
      <w:pPr>
        <w:ind w:left="567" w:hanging="567"/>
        <w:rPr>
          <w:moveFrom w:id="4592" w:author="ליאור גבאי" w:date="2022-05-30T14:04:00Z"/>
          <w:rFonts w:asciiTheme="majorBidi" w:hAnsiTheme="majorBidi" w:cstheme="majorBidi"/>
        </w:rPr>
      </w:pPr>
      <w:moveFromRangeStart w:id="4593" w:author="ליאור גבאי" w:date="2022-05-30T14:04:00Z" w:name="move104811893"/>
    </w:p>
    <w:p w14:paraId="7D55094F" w14:textId="70CDABC1" w:rsidR="002E003C" w:rsidRPr="007C48AA" w:rsidDel="005A4195" w:rsidRDefault="00EF23C9" w:rsidP="00E33272">
      <w:pPr>
        <w:ind w:left="567" w:hanging="567"/>
        <w:rPr>
          <w:moveFrom w:id="4594" w:author="ליאור גבאי" w:date="2022-05-30T14:04:00Z"/>
          <w:rFonts w:asciiTheme="majorBidi" w:hAnsiTheme="majorBidi" w:cstheme="majorBidi"/>
        </w:rPr>
      </w:pPr>
      <w:moveFrom w:id="4595" w:author="ליאור גבאי" w:date="2022-05-30T14:04:00Z">
        <w:r w:rsidRPr="007C48AA" w:rsidDel="005A4195">
          <w:rPr>
            <w:rFonts w:asciiTheme="majorBidi" w:hAnsiTheme="majorBidi" w:cstheme="majorBidi"/>
          </w:rPr>
          <w:t>(</w:t>
        </w:r>
        <w:r w:rsidR="002E003C" w:rsidRPr="007C48AA" w:rsidDel="005A4195">
          <w:rPr>
            <w:rFonts w:asciiTheme="majorBidi" w:hAnsiTheme="majorBidi" w:cstheme="majorBidi"/>
          </w:rPr>
          <w:t>d)</w:t>
        </w:r>
        <w:r w:rsidRPr="007C48AA" w:rsidDel="005A4195">
          <w:rPr>
            <w:rFonts w:asciiTheme="majorBidi" w:hAnsiTheme="majorBidi" w:cstheme="majorBidi"/>
          </w:rPr>
          <w:tab/>
        </w:r>
        <w:r w:rsidR="0047292C" w:rsidRPr="007C48AA" w:rsidDel="005A4195">
          <w:rPr>
            <w:rFonts w:asciiTheme="majorBidi" w:hAnsiTheme="majorBidi" w:cstheme="majorBidi"/>
          </w:rPr>
          <w:t xml:space="preserve"> </w:t>
        </w:r>
        <w:r w:rsidR="002E003C" w:rsidRPr="007C48AA" w:rsidDel="005A4195">
          <w:rPr>
            <w:rFonts w:asciiTheme="majorBidi" w:hAnsiTheme="majorBidi" w:cstheme="majorBidi"/>
            <w:u w:val="single"/>
          </w:rPr>
          <w:t>Editor or member of editorial board of scientific or professional journal</w:t>
        </w:r>
      </w:moveFrom>
    </w:p>
    <w:p w14:paraId="3A464FAE" w14:textId="2C52FF6C" w:rsidR="0047292C" w:rsidRPr="007C48AA" w:rsidDel="005A4195" w:rsidRDefault="002E003C" w:rsidP="000B26FF">
      <w:pPr>
        <w:rPr>
          <w:moveFrom w:id="4596" w:author="ליאור גבאי" w:date="2022-05-30T14:04:00Z"/>
          <w:rFonts w:asciiTheme="majorBidi" w:hAnsiTheme="majorBidi" w:cstheme="majorBidi"/>
        </w:rPr>
      </w:pPr>
      <w:moveFrom w:id="4597" w:author="ליאור גבאי" w:date="2022-05-30T14:04:00Z">
        <w:r w:rsidRPr="007C48AA" w:rsidDel="005A4195">
          <w:rPr>
            <w:rFonts w:asciiTheme="majorBidi" w:hAnsiTheme="majorBidi" w:cstheme="majorBidi"/>
          </w:rPr>
          <w:tab/>
        </w:r>
        <w:r w:rsidRPr="007C48AA" w:rsidDel="005A4195">
          <w:rPr>
            <w:rFonts w:asciiTheme="majorBidi" w:hAnsiTheme="majorBidi" w:cstheme="majorBidi"/>
          </w:rPr>
          <w:tab/>
        </w:r>
        <w:r w:rsidRPr="007C48AA" w:rsidDel="005A4195">
          <w:rPr>
            <w:rFonts w:asciiTheme="majorBidi" w:hAnsiTheme="majorBidi" w:cstheme="majorBidi"/>
          </w:rPr>
          <w:tab/>
        </w:r>
      </w:moveFrom>
    </w:p>
    <w:p w14:paraId="2D3F8B0A" w14:textId="7BC44E36" w:rsidR="00D93833" w:rsidRPr="007C48AA" w:rsidDel="005A4195" w:rsidRDefault="00D93833" w:rsidP="00E14E70">
      <w:pPr>
        <w:rPr>
          <w:moveFrom w:id="4598" w:author="ליאור גבאי" w:date="2022-05-30T14:04:00Z"/>
          <w:rFonts w:asciiTheme="majorBidi" w:hAnsiTheme="majorBidi" w:cstheme="majorBidi"/>
        </w:rPr>
      </w:pPr>
      <w:moveFrom w:id="4599" w:author="ליאור גבאי" w:date="2022-05-30T14:04:00Z">
        <w:r w:rsidRPr="007C48AA" w:rsidDel="005A4195">
          <w:rPr>
            <w:rFonts w:asciiTheme="majorBidi" w:hAnsiTheme="majorBidi" w:cstheme="majorBidi"/>
          </w:rPr>
          <w:tab/>
        </w:r>
        <w:r w:rsidR="006E1D3A" w:rsidRPr="007C48AA" w:rsidDel="005A4195">
          <w:rPr>
            <w:rFonts w:asciiTheme="majorBidi" w:hAnsiTheme="majorBidi" w:cstheme="majorBidi"/>
          </w:rPr>
          <w:t xml:space="preserve">EuroHealth, </w:t>
        </w:r>
      </w:moveFrom>
    </w:p>
    <w:p w14:paraId="05FC88BD" w14:textId="58EDB0AE" w:rsidR="003E1830" w:rsidRPr="007C48AA" w:rsidDel="005A4195" w:rsidRDefault="00D93833" w:rsidP="00E14E70">
      <w:pPr>
        <w:rPr>
          <w:moveFrom w:id="4600" w:author="ליאור גבאי" w:date="2022-05-30T14:04:00Z"/>
          <w:rFonts w:asciiTheme="majorBidi" w:hAnsiTheme="majorBidi" w:cstheme="majorBidi"/>
        </w:rPr>
      </w:pPr>
      <w:moveFrom w:id="4601" w:author="ליאור גבאי" w:date="2022-05-30T14:04:00Z">
        <w:r w:rsidRPr="007C48AA" w:rsidDel="005A4195">
          <w:rPr>
            <w:rFonts w:asciiTheme="majorBidi" w:hAnsiTheme="majorBidi" w:cstheme="majorBidi"/>
          </w:rPr>
          <w:tab/>
          <w:t>2021, Co-editor</w:t>
        </w:r>
        <w:r w:rsidR="001415A6" w:rsidRPr="007C48AA" w:rsidDel="005A4195">
          <w:rPr>
            <w:rFonts w:asciiTheme="majorBidi" w:hAnsiTheme="majorBidi" w:cstheme="majorBidi"/>
          </w:rPr>
          <w:t xml:space="preserve">: </w:t>
        </w:r>
      </w:moveFrom>
    </w:p>
    <w:p w14:paraId="45D9E8E3" w14:textId="6A1482AD" w:rsidR="00D93833" w:rsidRPr="007C48AA" w:rsidDel="005A4195" w:rsidRDefault="003E1830" w:rsidP="00E14E70">
      <w:pPr>
        <w:rPr>
          <w:moveFrom w:id="4602" w:author="ליאור גבאי" w:date="2022-05-30T14:04:00Z"/>
          <w:rFonts w:asciiTheme="majorBidi" w:hAnsiTheme="majorBidi" w:cstheme="majorBidi"/>
        </w:rPr>
      </w:pPr>
      <w:moveFrom w:id="4603" w:author="ליאור גבאי" w:date="2022-05-30T14:04:00Z">
        <w:r w:rsidRPr="007C48AA" w:rsidDel="005A4195">
          <w:rPr>
            <w:rFonts w:asciiTheme="majorBidi" w:hAnsiTheme="majorBidi" w:cstheme="majorBidi"/>
          </w:rPr>
          <w:tab/>
        </w:r>
        <w:r w:rsidR="001415A6" w:rsidRPr="007C48AA" w:rsidDel="005A4195">
          <w:rPr>
            <w:rFonts w:asciiTheme="majorBidi" w:hAnsiTheme="majorBidi" w:cstheme="majorBidi"/>
          </w:rPr>
          <w:t xml:space="preserve">COVID-19 and the opportunity to strengthen </w:t>
        </w:r>
        <w:r w:rsidRPr="007C48AA" w:rsidDel="005A4195">
          <w:rPr>
            <w:rFonts w:asciiTheme="majorBidi" w:hAnsiTheme="majorBidi" w:cstheme="majorBidi"/>
          </w:rPr>
          <w:t>health system governance</w:t>
        </w:r>
      </w:moveFrom>
    </w:p>
    <w:p w14:paraId="7CFDAEBF" w14:textId="2FE622B5" w:rsidR="003E1830" w:rsidRPr="007C48AA" w:rsidDel="005A4195" w:rsidRDefault="003E1830" w:rsidP="00E14E70">
      <w:pPr>
        <w:rPr>
          <w:moveFrom w:id="4604" w:author="ליאור גבאי" w:date="2022-05-30T14:04:00Z"/>
          <w:rFonts w:asciiTheme="majorBidi" w:hAnsiTheme="majorBidi" w:cstheme="majorBidi"/>
        </w:rPr>
      </w:pPr>
      <w:moveFrom w:id="4605" w:author="ליאור גבאי" w:date="2022-05-30T14:04:00Z">
        <w:r w:rsidRPr="007C48AA" w:rsidDel="005A4195">
          <w:rPr>
            <w:rFonts w:asciiTheme="majorBidi" w:hAnsiTheme="majorBidi" w:cstheme="majorBidi"/>
          </w:rPr>
          <w:tab/>
        </w:r>
      </w:moveFrom>
    </w:p>
    <w:p w14:paraId="0123EAB6" w14:textId="209AFB19" w:rsidR="00E14E70" w:rsidRPr="007C48AA" w:rsidDel="005A4195" w:rsidRDefault="00E14E70" w:rsidP="003E1830">
      <w:pPr>
        <w:rPr>
          <w:moveFrom w:id="4606" w:author="ליאור גבאי" w:date="2022-05-30T14:04:00Z"/>
          <w:rFonts w:asciiTheme="majorBidi" w:hAnsiTheme="majorBidi" w:cstheme="majorBidi"/>
        </w:rPr>
      </w:pPr>
      <w:moveFrom w:id="4607"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Panorama, the WHO European Region Journal, </w:t>
        </w:r>
      </w:moveFrom>
    </w:p>
    <w:p w14:paraId="4910E9AB" w14:textId="60353B53" w:rsidR="009614EE" w:rsidRPr="007C48AA" w:rsidDel="005A4195" w:rsidRDefault="00E14E70" w:rsidP="00E14E70">
      <w:pPr>
        <w:rPr>
          <w:moveFrom w:id="4608" w:author="ליאור גבאי" w:date="2022-05-30T14:04:00Z"/>
          <w:rFonts w:asciiTheme="majorBidi" w:hAnsiTheme="majorBidi" w:cstheme="majorBidi"/>
        </w:rPr>
      </w:pPr>
      <w:moveFrom w:id="4609"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2017-2020, </w:t>
        </w:r>
        <w:r w:rsidR="00D9766A" w:rsidRPr="007C48AA" w:rsidDel="005A4195">
          <w:rPr>
            <w:rFonts w:asciiTheme="majorBidi" w:hAnsiTheme="majorBidi" w:cstheme="majorBidi"/>
          </w:rPr>
          <w:t>member of the Editorial Board</w:t>
        </w:r>
      </w:moveFrom>
    </w:p>
    <w:p w14:paraId="1E924B79" w14:textId="7531CA72" w:rsidR="00E14E70" w:rsidRPr="007C48AA" w:rsidDel="005A4195" w:rsidRDefault="00E14E70" w:rsidP="00E14E70">
      <w:pPr>
        <w:rPr>
          <w:moveFrom w:id="4610" w:author="ליאור גבאי" w:date="2022-05-30T14:04:00Z"/>
          <w:rFonts w:asciiTheme="majorBidi" w:hAnsiTheme="majorBidi" w:cstheme="majorBidi"/>
        </w:rPr>
      </w:pPr>
    </w:p>
    <w:p w14:paraId="5E11078F" w14:textId="5A7E27AD" w:rsidR="00E14E70" w:rsidRPr="007C48AA" w:rsidDel="005A4195" w:rsidRDefault="00E14E70" w:rsidP="00E14E70">
      <w:pPr>
        <w:rPr>
          <w:moveFrom w:id="4611" w:author="ליאור גבאי" w:date="2022-05-30T14:04:00Z"/>
          <w:rFonts w:asciiTheme="majorBidi" w:hAnsiTheme="majorBidi" w:cstheme="majorBidi"/>
        </w:rPr>
      </w:pPr>
      <w:moveFrom w:id="4612"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Arbor Clinical Nutrition, </w:t>
        </w:r>
      </w:moveFrom>
    </w:p>
    <w:p w14:paraId="3FFAA9DE" w14:textId="15C5623D" w:rsidR="009614EE" w:rsidRPr="007C48AA" w:rsidDel="005A4195" w:rsidRDefault="00E14E70" w:rsidP="00E14E70">
      <w:pPr>
        <w:rPr>
          <w:moveFrom w:id="4613" w:author="ליאור גבאי" w:date="2022-05-30T14:04:00Z"/>
          <w:rFonts w:asciiTheme="majorBidi" w:hAnsiTheme="majorBidi" w:cstheme="majorBidi"/>
        </w:rPr>
      </w:pPr>
      <w:moveFrom w:id="4614"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2001-2007, </w:t>
        </w:r>
        <w:r w:rsidR="00D9766A" w:rsidRPr="007C48AA" w:rsidDel="005A4195">
          <w:rPr>
            <w:rFonts w:asciiTheme="majorBidi" w:hAnsiTheme="majorBidi" w:cstheme="majorBidi"/>
          </w:rPr>
          <w:t>member of the Editorial Board</w:t>
        </w:r>
      </w:moveFrom>
    </w:p>
    <w:p w14:paraId="5A76D948" w14:textId="50566A38" w:rsidR="00063A98" w:rsidRPr="007C48AA" w:rsidDel="005A4195" w:rsidRDefault="00063A98" w:rsidP="00063A98">
      <w:pPr>
        <w:rPr>
          <w:moveFrom w:id="4615" w:author="ליאור גבאי" w:date="2022-05-30T14:04:00Z"/>
          <w:rFonts w:asciiTheme="majorBidi" w:hAnsiTheme="majorBidi" w:cstheme="majorBidi"/>
        </w:rPr>
      </w:pPr>
    </w:p>
    <w:p w14:paraId="0AE424DE" w14:textId="0388ED65" w:rsidR="00063A98" w:rsidRPr="007C48AA" w:rsidDel="005A4195" w:rsidRDefault="00063A98" w:rsidP="00063A98">
      <w:pPr>
        <w:rPr>
          <w:moveFrom w:id="4616" w:author="ליאור גבאי" w:date="2022-05-30T14:04:00Z"/>
          <w:rFonts w:asciiTheme="majorBidi" w:hAnsiTheme="majorBidi" w:cstheme="majorBidi"/>
        </w:rPr>
      </w:pPr>
      <w:moveFrom w:id="4617"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Health from the Field – </w:t>
        </w:r>
        <w:r w:rsidRPr="007C48AA" w:rsidDel="005A4195">
          <w:rPr>
            <w:rFonts w:asciiTheme="majorBidi" w:hAnsiTheme="majorBidi" w:cstheme="majorBidi"/>
          </w:rPr>
          <w:t>T</w:t>
        </w:r>
        <w:r w:rsidR="009614EE" w:rsidRPr="007C48AA" w:rsidDel="005A4195">
          <w:rPr>
            <w:rFonts w:asciiTheme="majorBidi" w:hAnsiTheme="majorBidi" w:cstheme="majorBidi"/>
          </w:rPr>
          <w:t xml:space="preserve">he Israeli </w:t>
        </w:r>
        <w:r w:rsidRPr="007C48AA" w:rsidDel="005A4195">
          <w:rPr>
            <w:rFonts w:asciiTheme="majorBidi" w:hAnsiTheme="majorBidi" w:cstheme="majorBidi"/>
          </w:rPr>
          <w:t xml:space="preserve">Journal of the </w:t>
        </w:r>
        <w:r w:rsidR="009614EE" w:rsidRPr="007C48AA" w:rsidDel="005A4195">
          <w:rPr>
            <w:rFonts w:asciiTheme="majorBidi" w:hAnsiTheme="majorBidi" w:cstheme="majorBidi"/>
          </w:rPr>
          <w:t xml:space="preserve">Public Health Services, </w:t>
        </w:r>
      </w:moveFrom>
    </w:p>
    <w:p w14:paraId="05E04D25" w14:textId="12A1636B" w:rsidR="009614EE" w:rsidRPr="007C48AA" w:rsidDel="005A4195" w:rsidRDefault="00063A98" w:rsidP="00063A98">
      <w:pPr>
        <w:rPr>
          <w:moveFrom w:id="4618" w:author="ליאור גבאי" w:date="2022-05-30T14:04:00Z"/>
          <w:rFonts w:asciiTheme="majorBidi" w:hAnsiTheme="majorBidi" w:cstheme="majorBidi"/>
        </w:rPr>
      </w:pPr>
      <w:moveFrom w:id="4619"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2000-2005, </w:t>
        </w:r>
        <w:r w:rsidRPr="007C48AA" w:rsidDel="005A4195">
          <w:rPr>
            <w:rFonts w:asciiTheme="majorBidi" w:hAnsiTheme="majorBidi" w:cstheme="majorBidi"/>
          </w:rPr>
          <w:t xml:space="preserve">member of </w:t>
        </w:r>
        <w:r w:rsidR="00D9766A" w:rsidRPr="007C48AA" w:rsidDel="005A4195">
          <w:rPr>
            <w:rFonts w:asciiTheme="majorBidi" w:hAnsiTheme="majorBidi" w:cstheme="majorBidi"/>
          </w:rPr>
          <w:t xml:space="preserve">the Editorial Board. </w:t>
        </w:r>
      </w:moveFrom>
    </w:p>
    <w:p w14:paraId="2D665064" w14:textId="546FCE52" w:rsidR="00D9766A" w:rsidRPr="007C48AA" w:rsidDel="005A4195" w:rsidRDefault="00D9766A" w:rsidP="00D9766A">
      <w:pPr>
        <w:rPr>
          <w:moveFrom w:id="4620" w:author="ליאור גבאי" w:date="2022-05-30T14:04:00Z"/>
          <w:rFonts w:asciiTheme="majorBidi" w:hAnsiTheme="majorBidi" w:cstheme="majorBidi"/>
        </w:rPr>
      </w:pPr>
    </w:p>
    <w:p w14:paraId="539FB239" w14:textId="62250D55" w:rsidR="00D9766A" w:rsidRPr="007C48AA" w:rsidDel="005A4195" w:rsidRDefault="00D9766A" w:rsidP="00D9766A">
      <w:pPr>
        <w:rPr>
          <w:moveFrom w:id="4621" w:author="ליאור גבאי" w:date="2022-05-30T14:04:00Z"/>
          <w:rFonts w:asciiTheme="majorBidi" w:hAnsiTheme="majorBidi" w:cstheme="majorBidi"/>
        </w:rPr>
      </w:pPr>
      <w:moveFrom w:id="4622"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Aurora book on Nutrition in the Life Cycle, </w:t>
        </w:r>
      </w:moveFrom>
    </w:p>
    <w:p w14:paraId="67104C84" w14:textId="2B31CE9E" w:rsidR="009614EE" w:rsidRPr="007C48AA" w:rsidDel="005A4195" w:rsidRDefault="00D9766A" w:rsidP="00D9766A">
      <w:pPr>
        <w:rPr>
          <w:moveFrom w:id="4623" w:author="ליאור גבאי" w:date="2022-05-30T14:04:00Z"/>
          <w:rFonts w:asciiTheme="majorBidi" w:hAnsiTheme="majorBidi" w:cstheme="majorBidi"/>
        </w:rPr>
      </w:pPr>
      <w:moveFrom w:id="4624"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2000, </w:t>
        </w:r>
        <w:r w:rsidRPr="007C48AA" w:rsidDel="005A4195">
          <w:rPr>
            <w:rFonts w:asciiTheme="majorBidi" w:hAnsiTheme="majorBidi" w:cstheme="majorBidi"/>
          </w:rPr>
          <w:t>member of the Editorial Board</w:t>
        </w:r>
      </w:moveFrom>
    </w:p>
    <w:p w14:paraId="7A3203B7" w14:textId="30D04A48" w:rsidR="00D9766A" w:rsidRPr="007C48AA" w:rsidDel="005A4195" w:rsidRDefault="00D9766A" w:rsidP="00D9766A">
      <w:pPr>
        <w:rPr>
          <w:moveFrom w:id="4625" w:author="ליאור גבאי" w:date="2022-05-30T14:04:00Z"/>
          <w:rFonts w:asciiTheme="majorBidi" w:hAnsiTheme="majorBidi" w:cstheme="majorBidi"/>
        </w:rPr>
      </w:pPr>
    </w:p>
    <w:p w14:paraId="640FB032" w14:textId="05F2727F" w:rsidR="00B81B39" w:rsidRPr="007C48AA" w:rsidDel="005A4195" w:rsidRDefault="00D9766A" w:rsidP="00D9766A">
      <w:pPr>
        <w:rPr>
          <w:moveFrom w:id="4626" w:author="ליאור גבאי" w:date="2022-05-30T14:04:00Z"/>
          <w:rFonts w:asciiTheme="majorBidi" w:hAnsiTheme="majorBidi" w:cstheme="majorBidi"/>
        </w:rPr>
      </w:pPr>
      <w:moveFrom w:id="4627"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 xml:space="preserve">Israeli Dietetic Association Journal, </w:t>
        </w:r>
      </w:moveFrom>
    </w:p>
    <w:p w14:paraId="39A62D50" w14:textId="5CCFC0DD" w:rsidR="009614EE" w:rsidRPr="007C48AA" w:rsidDel="005A4195" w:rsidRDefault="00B81B39" w:rsidP="00D9766A">
      <w:pPr>
        <w:rPr>
          <w:moveFrom w:id="4628" w:author="ליאור גבאי" w:date="2022-05-30T14:04:00Z"/>
          <w:rFonts w:asciiTheme="majorBidi" w:hAnsiTheme="majorBidi" w:cstheme="majorBidi"/>
        </w:rPr>
      </w:pPr>
      <w:moveFrom w:id="4629" w:author="ליאור גבאי" w:date="2022-05-30T14:04:00Z">
        <w:r w:rsidRPr="007C48AA" w:rsidDel="005A4195">
          <w:rPr>
            <w:rFonts w:asciiTheme="majorBidi" w:hAnsiTheme="majorBidi" w:cstheme="majorBidi"/>
          </w:rPr>
          <w:tab/>
        </w:r>
        <w:r w:rsidR="009614EE" w:rsidRPr="007C48AA" w:rsidDel="005A4195">
          <w:rPr>
            <w:rFonts w:asciiTheme="majorBidi" w:hAnsiTheme="majorBidi" w:cstheme="majorBidi"/>
          </w:rPr>
          <w:t>1983-1985</w:t>
        </w:r>
        <w:r w:rsidRPr="007C48AA" w:rsidDel="005A4195">
          <w:rPr>
            <w:rFonts w:asciiTheme="majorBidi" w:hAnsiTheme="majorBidi" w:cstheme="majorBidi"/>
          </w:rPr>
          <w:t>, Editor</w:t>
        </w:r>
      </w:moveFrom>
    </w:p>
    <w:p w14:paraId="481266B2" w14:textId="2926C4F0" w:rsidR="009614EE" w:rsidRPr="007C48AA" w:rsidDel="005A4195" w:rsidRDefault="009614EE" w:rsidP="000B26FF">
      <w:pPr>
        <w:rPr>
          <w:moveFrom w:id="4630" w:author="ליאור גבאי" w:date="2022-05-30T14:04:00Z"/>
          <w:rFonts w:asciiTheme="majorBidi" w:hAnsiTheme="majorBidi" w:cstheme="majorBidi"/>
        </w:rPr>
      </w:pPr>
    </w:p>
    <w:p w14:paraId="0A455460" w14:textId="4E755CEC" w:rsidR="00E666D6" w:rsidRPr="007C48AA" w:rsidDel="005A4195" w:rsidRDefault="00C57E2B" w:rsidP="000B26FF">
      <w:pPr>
        <w:rPr>
          <w:moveFrom w:id="4631" w:author="ליאור גבאי" w:date="2022-05-30T14:04:00Z"/>
          <w:rFonts w:asciiTheme="majorBidi" w:hAnsiTheme="majorBidi" w:cstheme="majorBidi"/>
        </w:rPr>
      </w:pPr>
      <w:moveFrom w:id="4632" w:author="ליאור גבאי" w:date="2022-05-30T14:04:00Z">
        <w:r w:rsidRPr="007C48AA" w:rsidDel="005A4195">
          <w:rPr>
            <w:rFonts w:asciiTheme="majorBidi" w:hAnsiTheme="majorBidi" w:cstheme="majorBidi"/>
          </w:rPr>
          <w:t xml:space="preserve">(e)   </w:t>
        </w:r>
        <w:r w:rsidRPr="007C48AA" w:rsidDel="005A4195">
          <w:rPr>
            <w:rFonts w:asciiTheme="majorBidi" w:hAnsiTheme="majorBidi" w:cstheme="majorBidi"/>
            <w:u w:val="single"/>
          </w:rPr>
          <w:t>Ad-hoc reviewer for journals</w:t>
        </w:r>
        <w:r w:rsidRPr="007C48AA" w:rsidDel="005A4195">
          <w:rPr>
            <w:rFonts w:asciiTheme="majorBidi" w:hAnsiTheme="majorBidi" w:cstheme="majorBidi"/>
          </w:rPr>
          <w:t xml:space="preserve">                </w:t>
        </w:r>
      </w:moveFrom>
    </w:p>
    <w:p w14:paraId="07E2B071" w14:textId="05B15DC9" w:rsidR="008B1CCA" w:rsidRPr="007C48AA" w:rsidDel="005A4195" w:rsidRDefault="00E666D6" w:rsidP="00E33272">
      <w:pPr>
        <w:ind w:left="567" w:hanging="567"/>
        <w:rPr>
          <w:moveFrom w:id="4633" w:author="ליאור גבאי" w:date="2022-05-30T14:04:00Z"/>
          <w:rFonts w:asciiTheme="majorBidi" w:hAnsiTheme="majorBidi" w:cstheme="majorBidi"/>
        </w:rPr>
      </w:pPr>
      <w:moveFrom w:id="4634" w:author="ליאור גבאי" w:date="2022-05-30T14:04:00Z">
        <w:r w:rsidRPr="007C48AA" w:rsidDel="005A4195">
          <w:rPr>
            <w:rFonts w:asciiTheme="majorBidi" w:hAnsiTheme="majorBidi" w:cstheme="majorBidi"/>
          </w:rPr>
          <w:tab/>
        </w:r>
        <w:r w:rsidRPr="007C48AA" w:rsidDel="005A4195">
          <w:rPr>
            <w:rFonts w:asciiTheme="majorBidi" w:hAnsiTheme="majorBidi" w:cstheme="majorBidi"/>
          </w:rPr>
          <w:tab/>
        </w:r>
      </w:moveFrom>
    </w:p>
    <w:p w14:paraId="42C47172" w14:textId="0067A9E3" w:rsidR="008B1CCA" w:rsidRPr="007C48AA" w:rsidDel="005A4195" w:rsidRDefault="008B1CCA" w:rsidP="00237A77">
      <w:pPr>
        <w:pStyle w:val="ListParagraph"/>
        <w:numPr>
          <w:ilvl w:val="0"/>
          <w:numId w:val="3"/>
        </w:numPr>
        <w:bidi w:val="0"/>
        <w:rPr>
          <w:moveFrom w:id="4635" w:author="ליאור גבאי" w:date="2022-05-30T14:04:00Z"/>
          <w:rFonts w:asciiTheme="majorBidi" w:hAnsiTheme="majorBidi" w:cstheme="majorBidi"/>
        </w:rPr>
      </w:pPr>
      <w:moveFrom w:id="4636" w:author="ליאור גבאי" w:date="2022-05-30T14:04:00Z">
        <w:r w:rsidRPr="007C48AA" w:rsidDel="005A4195">
          <w:rPr>
            <w:rFonts w:asciiTheme="majorBidi" w:hAnsiTheme="majorBidi" w:cstheme="majorBidi"/>
          </w:rPr>
          <w:t>European Journal of Public Health</w:t>
        </w:r>
      </w:moveFrom>
    </w:p>
    <w:p w14:paraId="520E8603" w14:textId="23ED0FFB" w:rsidR="009B2EB6" w:rsidRPr="007C48AA" w:rsidDel="005A4195" w:rsidRDefault="009B2EB6" w:rsidP="00237A77">
      <w:pPr>
        <w:pStyle w:val="ListParagraph"/>
        <w:numPr>
          <w:ilvl w:val="0"/>
          <w:numId w:val="3"/>
        </w:numPr>
        <w:bidi w:val="0"/>
        <w:rPr>
          <w:moveFrom w:id="4637" w:author="ליאור גבאי" w:date="2022-05-30T14:04:00Z"/>
          <w:rFonts w:asciiTheme="majorBidi" w:hAnsiTheme="majorBidi" w:cstheme="majorBidi"/>
        </w:rPr>
      </w:pPr>
      <w:moveFrom w:id="4638" w:author="ליאור גבאי" w:date="2022-05-30T14:04:00Z">
        <w:r w:rsidRPr="007C48AA" w:rsidDel="005A4195">
          <w:rPr>
            <w:rFonts w:asciiTheme="majorBidi" w:hAnsiTheme="majorBidi" w:cstheme="majorBidi"/>
          </w:rPr>
          <w:t>Journal of Clinical Medicine (JCM)</w:t>
        </w:r>
      </w:moveFrom>
    </w:p>
    <w:p w14:paraId="53F0E8B0" w14:textId="36A3C866" w:rsidR="00DD5FD8" w:rsidRPr="007C48AA" w:rsidDel="005A4195" w:rsidRDefault="00AD3A76" w:rsidP="00237A77">
      <w:pPr>
        <w:pStyle w:val="ListParagraph"/>
        <w:numPr>
          <w:ilvl w:val="0"/>
          <w:numId w:val="3"/>
        </w:numPr>
        <w:tabs>
          <w:tab w:val="left" w:pos="360"/>
          <w:tab w:val="left" w:pos="720"/>
        </w:tabs>
        <w:bidi w:val="0"/>
        <w:rPr>
          <w:moveFrom w:id="4639" w:author="ליאור גבאי" w:date="2022-05-30T14:04:00Z"/>
          <w:rFonts w:asciiTheme="majorBidi" w:hAnsiTheme="majorBidi" w:cstheme="majorBidi"/>
        </w:rPr>
      </w:pPr>
      <w:moveFrom w:id="4640" w:author="ליאור גבאי" w:date="2022-05-30T14:04:00Z">
        <w:r w:rsidRPr="007C48AA" w:rsidDel="005A4195">
          <w:rPr>
            <w:rFonts w:asciiTheme="majorBidi" w:hAnsiTheme="majorBidi" w:cstheme="majorBidi"/>
          </w:rPr>
          <w:t>International Journal of Environmental Research and Public Health Multidisciplinary</w:t>
        </w:r>
      </w:moveFrom>
    </w:p>
    <w:p w14:paraId="56056A5D" w14:textId="2A0FAC3D" w:rsidR="000E253F" w:rsidRPr="007C48AA" w:rsidDel="005A4195" w:rsidRDefault="00AD3A76" w:rsidP="00237A77">
      <w:pPr>
        <w:pStyle w:val="ListParagraph"/>
        <w:numPr>
          <w:ilvl w:val="0"/>
          <w:numId w:val="3"/>
        </w:numPr>
        <w:tabs>
          <w:tab w:val="left" w:pos="360"/>
          <w:tab w:val="left" w:pos="720"/>
        </w:tabs>
        <w:bidi w:val="0"/>
        <w:rPr>
          <w:moveFrom w:id="4641" w:author="ליאור גבאי" w:date="2022-05-30T14:04:00Z"/>
          <w:rFonts w:asciiTheme="majorBidi" w:hAnsiTheme="majorBidi" w:cstheme="majorBidi"/>
        </w:rPr>
      </w:pPr>
      <w:moveFrom w:id="4642" w:author="ליאור גבאי" w:date="2022-05-30T14:04:00Z">
        <w:r w:rsidRPr="007C48AA" w:rsidDel="005A4195">
          <w:rPr>
            <w:rFonts w:asciiTheme="majorBidi" w:hAnsiTheme="majorBidi" w:cstheme="majorBidi"/>
          </w:rPr>
          <w:t>Digital Publishing Institute (MDPI)</w:t>
        </w:r>
      </w:moveFrom>
    </w:p>
    <w:p w14:paraId="591B7118" w14:textId="1CEC3E84" w:rsidR="008B1CCA" w:rsidRPr="007C48AA" w:rsidDel="005A4195" w:rsidRDefault="00AD3A76" w:rsidP="00237A77">
      <w:pPr>
        <w:pStyle w:val="ListParagraph"/>
        <w:numPr>
          <w:ilvl w:val="0"/>
          <w:numId w:val="3"/>
        </w:numPr>
        <w:bidi w:val="0"/>
        <w:rPr>
          <w:moveFrom w:id="4643" w:author="ליאור גבאי" w:date="2022-05-30T14:04:00Z"/>
          <w:rFonts w:asciiTheme="majorBidi" w:hAnsiTheme="majorBidi" w:cstheme="majorBidi"/>
        </w:rPr>
      </w:pPr>
      <w:moveFrom w:id="4644" w:author="ליאור גבאי" w:date="2022-05-30T14:04:00Z">
        <w:r w:rsidRPr="007C48AA" w:rsidDel="005A4195">
          <w:rPr>
            <w:rFonts w:asciiTheme="majorBidi" w:hAnsiTheme="majorBidi" w:cstheme="majorBidi"/>
          </w:rPr>
          <w:t>Epidemiologia</w:t>
        </w:r>
      </w:moveFrom>
    </w:p>
    <w:p w14:paraId="18141CB4" w14:textId="2E681158" w:rsidR="00D04B57" w:rsidRPr="007C48AA" w:rsidDel="005A4195" w:rsidRDefault="00D04B57" w:rsidP="00237A77">
      <w:pPr>
        <w:pStyle w:val="ListParagraph"/>
        <w:numPr>
          <w:ilvl w:val="0"/>
          <w:numId w:val="3"/>
        </w:numPr>
        <w:bidi w:val="0"/>
        <w:rPr>
          <w:moveFrom w:id="4645" w:author="ליאור גבאי" w:date="2022-05-30T14:04:00Z"/>
          <w:rFonts w:asciiTheme="majorBidi" w:hAnsiTheme="majorBidi" w:cstheme="majorBidi"/>
        </w:rPr>
      </w:pPr>
      <w:moveFrom w:id="4646" w:author="ליאור גבאי" w:date="2022-05-30T14:04:00Z">
        <w:r w:rsidRPr="007C48AA" w:rsidDel="005A4195">
          <w:rPr>
            <w:rFonts w:asciiTheme="majorBidi" w:hAnsiTheme="majorBidi" w:cstheme="majorBidi"/>
            <w:color w:val="222222"/>
            <w:shd w:val="clear" w:color="auto" w:fill="FFFFFF"/>
          </w:rPr>
          <w:t>Israel Journal of Health Policy Research</w:t>
        </w:r>
      </w:moveFrom>
    </w:p>
    <w:p w14:paraId="0430D00B" w14:textId="696E1FCD" w:rsidR="008B1CCA" w:rsidRPr="007C48AA" w:rsidDel="005A4195" w:rsidRDefault="008B1CCA" w:rsidP="00237A77">
      <w:pPr>
        <w:pStyle w:val="ListParagraph"/>
        <w:numPr>
          <w:ilvl w:val="0"/>
          <w:numId w:val="3"/>
        </w:numPr>
        <w:bidi w:val="0"/>
        <w:rPr>
          <w:moveFrom w:id="4647" w:author="ליאור גבאי" w:date="2022-05-30T14:04:00Z"/>
          <w:rFonts w:asciiTheme="majorBidi" w:hAnsiTheme="majorBidi" w:cstheme="majorBidi"/>
          <w:color w:val="222222"/>
          <w:shd w:val="clear" w:color="auto" w:fill="FFFFFF"/>
        </w:rPr>
      </w:pPr>
      <w:moveFrom w:id="4648" w:author="ליאור גבאי" w:date="2022-05-30T14:04:00Z">
        <w:r w:rsidRPr="007C48AA" w:rsidDel="005A4195">
          <w:rPr>
            <w:rFonts w:asciiTheme="majorBidi" w:hAnsiTheme="majorBidi" w:cstheme="majorBidi"/>
            <w:color w:val="222222"/>
            <w:shd w:val="clear" w:color="auto" w:fill="FFFFFF"/>
          </w:rPr>
          <w:t>Harefuah</w:t>
        </w:r>
      </w:moveFrom>
    </w:p>
    <w:moveFromRangeEnd w:id="4593"/>
    <w:p w14:paraId="4E804C39" w14:textId="274AB442" w:rsidR="008B1CCA" w:rsidRPr="007C48AA" w:rsidRDefault="008B1CCA" w:rsidP="00237A77">
      <w:pPr>
        <w:pStyle w:val="ListParagraph"/>
        <w:numPr>
          <w:ilvl w:val="0"/>
          <w:numId w:val="3"/>
        </w:numPr>
        <w:bidi w:val="0"/>
        <w:rPr>
          <w:rFonts w:asciiTheme="majorBidi" w:hAnsiTheme="majorBidi" w:cstheme="majorBidi"/>
          <w:color w:val="222222"/>
          <w:shd w:val="clear" w:color="auto" w:fill="FFFFFF"/>
        </w:rPr>
      </w:pPr>
      <w:r w:rsidRPr="007C48AA">
        <w:rPr>
          <w:rFonts w:asciiTheme="majorBidi" w:hAnsiTheme="majorBidi" w:cstheme="majorBidi"/>
          <w:color w:val="222222"/>
          <w:shd w:val="clear" w:color="auto" w:fill="FFFFFF"/>
        </w:rPr>
        <w:t xml:space="preserve">Israel Medical </w:t>
      </w:r>
      <w:r w:rsidR="00D04B57" w:rsidRPr="007C48AA">
        <w:rPr>
          <w:rFonts w:asciiTheme="majorBidi" w:hAnsiTheme="majorBidi" w:cstheme="majorBidi"/>
          <w:color w:val="222222"/>
          <w:shd w:val="clear" w:color="auto" w:fill="FFFFFF"/>
        </w:rPr>
        <w:t xml:space="preserve">Association </w:t>
      </w:r>
      <w:r w:rsidRPr="007C48AA">
        <w:rPr>
          <w:rFonts w:asciiTheme="majorBidi" w:hAnsiTheme="majorBidi" w:cstheme="majorBidi"/>
          <w:color w:val="222222"/>
          <w:shd w:val="clear" w:color="auto" w:fill="FFFFFF"/>
        </w:rPr>
        <w:t xml:space="preserve">Journal </w:t>
      </w:r>
    </w:p>
    <w:p w14:paraId="785D9312" w14:textId="53924F82" w:rsidR="0004263C" w:rsidRPr="007C48AA" w:rsidRDefault="0004263C" w:rsidP="009825D2">
      <w:pPr>
        <w:ind w:left="720"/>
        <w:rPr>
          <w:rFonts w:asciiTheme="majorBidi" w:hAnsiTheme="majorBidi" w:cstheme="majorBidi"/>
        </w:rPr>
      </w:pPr>
    </w:p>
    <w:p w14:paraId="40D557B3" w14:textId="77777777" w:rsidR="009825D2" w:rsidRPr="007C48AA" w:rsidRDefault="009825D2" w:rsidP="002C5E1E">
      <w:pPr>
        <w:rPr>
          <w:rFonts w:asciiTheme="majorBidi" w:hAnsiTheme="majorBidi" w:cstheme="majorBidi"/>
        </w:rPr>
      </w:pPr>
    </w:p>
    <w:p w14:paraId="5A6A7D70" w14:textId="6A9BD87D" w:rsidR="002E003C" w:rsidRPr="007C48AA" w:rsidDel="005A4195" w:rsidRDefault="002E003C" w:rsidP="009825D2">
      <w:pPr>
        <w:ind w:left="567" w:hanging="567"/>
        <w:rPr>
          <w:del w:id="4649" w:author="ליאור גבאי" w:date="2022-05-30T14:11:00Z"/>
          <w:rFonts w:asciiTheme="majorBidi" w:hAnsiTheme="majorBidi" w:cstheme="majorBidi"/>
        </w:rPr>
      </w:pPr>
      <w:del w:id="4650" w:author="ליאור גבאי" w:date="2022-05-30T14:11:00Z">
        <w:r w:rsidRPr="007C48AA" w:rsidDel="005A4195">
          <w:rPr>
            <w:rFonts w:asciiTheme="majorBidi" w:hAnsiTheme="majorBidi" w:cstheme="majorBidi"/>
          </w:rPr>
          <w:delText>(</w:delText>
        </w:r>
        <w:r w:rsidR="00C57E2B" w:rsidRPr="007C48AA" w:rsidDel="005A4195">
          <w:rPr>
            <w:rFonts w:asciiTheme="majorBidi" w:hAnsiTheme="majorBidi" w:cstheme="majorBidi"/>
          </w:rPr>
          <w:delText>f</w:delText>
        </w:r>
        <w:r w:rsidRPr="007C48AA" w:rsidDel="005A4195">
          <w:rPr>
            <w:rFonts w:asciiTheme="majorBidi" w:hAnsiTheme="majorBidi" w:cstheme="majorBidi"/>
          </w:rPr>
          <w:delText>)</w:delText>
        </w:r>
        <w:r w:rsidR="00EF23C9" w:rsidRPr="007C48AA" w:rsidDel="005A4195">
          <w:rPr>
            <w:rFonts w:asciiTheme="majorBidi" w:hAnsiTheme="majorBidi" w:cstheme="majorBidi"/>
          </w:rPr>
          <w:tab/>
        </w:r>
        <w:r w:rsidRPr="007C48AA" w:rsidDel="005A4195">
          <w:rPr>
            <w:rFonts w:asciiTheme="majorBidi" w:hAnsiTheme="majorBidi" w:cstheme="majorBidi"/>
            <w:u w:val="single"/>
          </w:rPr>
          <w:delText>Membership in professional/scientific societies</w:delText>
        </w:r>
      </w:del>
    </w:p>
    <w:p w14:paraId="425B1378" w14:textId="6B3AB4A5" w:rsidR="002E003C" w:rsidRPr="007C48AA" w:rsidDel="005A4195" w:rsidRDefault="002E003C" w:rsidP="0004263C">
      <w:pPr>
        <w:ind w:left="567" w:hanging="567"/>
        <w:rPr>
          <w:moveFrom w:id="4651" w:author="ליאור גבאי" w:date="2022-05-30T14:12:00Z"/>
          <w:rFonts w:asciiTheme="majorBidi" w:hAnsiTheme="majorBidi" w:cstheme="majorBidi"/>
        </w:rPr>
      </w:pPr>
      <w:moveFromRangeStart w:id="4652" w:author="ליאור גבאי" w:date="2022-05-30T14:12:00Z" w:name="move104812355"/>
      <w:moveFrom w:id="4653" w:author="ליאור גבאי" w:date="2022-05-30T14:12:00Z">
        <w:r w:rsidRPr="007C48AA" w:rsidDel="005A4195">
          <w:rPr>
            <w:rFonts w:asciiTheme="majorBidi" w:hAnsiTheme="majorBidi" w:cstheme="majorBidi"/>
          </w:rPr>
          <w:tab/>
        </w:r>
      </w:moveFrom>
    </w:p>
    <w:p w14:paraId="085D83AD" w14:textId="29EF1213" w:rsidR="000C7DFB" w:rsidRPr="007C48AA" w:rsidDel="005A4195" w:rsidRDefault="006F3539" w:rsidP="0004263C">
      <w:pPr>
        <w:ind w:left="567" w:hanging="567"/>
        <w:rPr>
          <w:moveFrom w:id="4654" w:author="ליאור גבאי" w:date="2022-05-30T14:12:00Z"/>
          <w:rFonts w:asciiTheme="majorBidi" w:hAnsiTheme="majorBidi" w:cstheme="majorBidi"/>
        </w:rPr>
      </w:pPr>
      <w:moveFrom w:id="4655" w:author="ליאור גבאי" w:date="2022-05-30T14:12:00Z">
        <w:r w:rsidRPr="007C48AA" w:rsidDel="005A4195">
          <w:rPr>
            <w:rFonts w:asciiTheme="majorBidi" w:hAnsiTheme="majorBidi" w:cstheme="majorBidi"/>
          </w:rPr>
          <w:t xml:space="preserve">1996 </w:t>
        </w:r>
        <w:r w:rsidR="000C7DFB" w:rsidRPr="007C48AA" w:rsidDel="005A4195">
          <w:rPr>
            <w:rFonts w:asciiTheme="majorBidi" w:hAnsiTheme="majorBidi" w:cstheme="majorBidi"/>
          </w:rPr>
          <w:t>-</w:t>
        </w:r>
        <w:r w:rsidR="009B094D" w:rsidRPr="007C48AA" w:rsidDel="005A4195">
          <w:rPr>
            <w:rFonts w:asciiTheme="majorBidi" w:hAnsiTheme="majorBidi" w:cstheme="majorBidi"/>
          </w:rPr>
          <w:t xml:space="preserve"> to date: Israeli Public Health</w:t>
        </w:r>
        <w:r w:rsidR="002C5E1E" w:rsidRPr="007C48AA" w:rsidDel="005A4195">
          <w:rPr>
            <w:rFonts w:asciiTheme="majorBidi" w:hAnsiTheme="majorBidi" w:cstheme="majorBidi"/>
          </w:rPr>
          <w:t xml:space="preserve"> Association</w:t>
        </w:r>
        <w:r w:rsidR="009B094D" w:rsidRPr="007C48AA" w:rsidDel="005A4195">
          <w:rPr>
            <w:rFonts w:asciiTheme="majorBidi" w:hAnsiTheme="majorBidi" w:cstheme="majorBidi"/>
          </w:rPr>
          <w:t xml:space="preserve"> </w:t>
        </w:r>
      </w:moveFrom>
    </w:p>
    <w:p w14:paraId="6A819126" w14:textId="13017528" w:rsidR="008C5F58" w:rsidRPr="007C48AA" w:rsidDel="005A4195" w:rsidRDefault="006F3539" w:rsidP="0004263C">
      <w:pPr>
        <w:ind w:left="567" w:hanging="567"/>
        <w:rPr>
          <w:moveFrom w:id="4656" w:author="ליאור גבאי" w:date="2022-05-30T14:12:00Z"/>
          <w:rFonts w:asciiTheme="majorBidi" w:hAnsiTheme="majorBidi" w:cstheme="majorBidi"/>
        </w:rPr>
      </w:pPr>
      <w:moveFrom w:id="4657" w:author="ליאור גבאי" w:date="2022-05-30T14:12:00Z">
        <w:r w:rsidRPr="007C48AA" w:rsidDel="005A4195">
          <w:rPr>
            <w:rFonts w:asciiTheme="majorBidi" w:hAnsiTheme="majorBidi" w:cstheme="majorBidi"/>
          </w:rPr>
          <w:t xml:space="preserve">1996 </w:t>
        </w:r>
        <w:r w:rsidR="000C7DFB" w:rsidRPr="007C48AA" w:rsidDel="005A4195">
          <w:rPr>
            <w:rFonts w:asciiTheme="majorBidi" w:hAnsiTheme="majorBidi" w:cstheme="majorBidi"/>
          </w:rPr>
          <w:t>- to date: Israeli Medical Association</w:t>
        </w:r>
        <w:r w:rsidR="0004263C" w:rsidRPr="007C48AA" w:rsidDel="005A4195">
          <w:rPr>
            <w:rFonts w:asciiTheme="majorBidi" w:hAnsiTheme="majorBidi" w:cstheme="majorBidi"/>
          </w:rPr>
          <w:tab/>
        </w:r>
      </w:moveFrom>
    </w:p>
    <w:p w14:paraId="750FFFE8" w14:textId="336AA15C" w:rsidR="00E22855" w:rsidRPr="007C48AA" w:rsidDel="005A4195" w:rsidRDefault="00E22855" w:rsidP="001C1104">
      <w:pPr>
        <w:tabs>
          <w:tab w:val="clear" w:pos="1418"/>
          <w:tab w:val="left" w:pos="1260"/>
        </w:tabs>
        <w:ind w:left="1260" w:hanging="1260"/>
        <w:rPr>
          <w:moveFrom w:id="4658" w:author="ליאור גבאי" w:date="2022-05-30T14:12:00Z"/>
          <w:rFonts w:asciiTheme="majorBidi" w:hAnsiTheme="majorBidi" w:cstheme="majorBidi"/>
        </w:rPr>
      </w:pPr>
      <w:moveFrom w:id="4659" w:author="ליאור גבאי" w:date="2022-05-30T14:12:00Z">
        <w:r w:rsidRPr="007C48AA" w:rsidDel="005A4195">
          <w:rPr>
            <w:rFonts w:asciiTheme="majorBidi" w:hAnsiTheme="majorBidi" w:cstheme="majorBidi"/>
          </w:rPr>
          <w:t xml:space="preserve">2021- to date: </w:t>
        </w:r>
        <w:r w:rsidR="00011DBC" w:rsidRPr="007C48AA" w:rsidDel="005A4195">
          <w:rPr>
            <w:rFonts w:asciiTheme="majorBidi" w:hAnsiTheme="majorBidi" w:cstheme="majorBidi"/>
          </w:rPr>
          <w:t>Vaccinate the World</w:t>
        </w:r>
      </w:moveFrom>
    </w:p>
    <w:p w14:paraId="20E5EB31" w14:textId="76EE6B8F" w:rsidR="0004263C" w:rsidRPr="007C48AA" w:rsidDel="005A4195" w:rsidRDefault="0004263C" w:rsidP="001C1104">
      <w:pPr>
        <w:tabs>
          <w:tab w:val="clear" w:pos="1418"/>
          <w:tab w:val="left" w:pos="1260"/>
        </w:tabs>
        <w:ind w:left="1260" w:hanging="1260"/>
        <w:rPr>
          <w:moveFrom w:id="4660" w:author="ליאור גבאי" w:date="2022-05-30T14:12:00Z"/>
          <w:rFonts w:asciiTheme="majorBidi" w:hAnsiTheme="majorBidi" w:cstheme="majorBidi"/>
        </w:rPr>
      </w:pPr>
      <w:moveFrom w:id="4661" w:author="ליאור גבאי" w:date="2022-05-30T14:12:00Z">
        <w:r w:rsidRPr="007C48AA" w:rsidDel="005A4195">
          <w:rPr>
            <w:rFonts w:asciiTheme="majorBidi" w:hAnsiTheme="majorBidi" w:cstheme="majorBidi"/>
          </w:rPr>
          <w:t>2009</w:t>
        </w:r>
        <w:r w:rsidR="001C1104" w:rsidRPr="007C48AA" w:rsidDel="005A4195">
          <w:rPr>
            <w:rFonts w:asciiTheme="majorBidi" w:hAnsiTheme="majorBidi" w:cstheme="majorBidi"/>
          </w:rPr>
          <w:t xml:space="preserve"> </w:t>
        </w:r>
        <w:r w:rsidRPr="007C48AA" w:rsidDel="005A4195">
          <w:rPr>
            <w:rFonts w:asciiTheme="majorBidi" w:hAnsiTheme="majorBidi" w:cstheme="majorBidi"/>
          </w:rPr>
          <w:t>-</w:t>
        </w:r>
        <w:r w:rsidR="001C1104" w:rsidRPr="007C48AA" w:rsidDel="005A4195">
          <w:rPr>
            <w:rFonts w:asciiTheme="majorBidi" w:hAnsiTheme="majorBidi" w:cstheme="majorBidi"/>
          </w:rPr>
          <w:t xml:space="preserve"> </w:t>
        </w:r>
        <w:r w:rsidRPr="007C48AA" w:rsidDel="005A4195">
          <w:rPr>
            <w:rFonts w:asciiTheme="majorBidi" w:hAnsiTheme="majorBidi" w:cstheme="majorBidi"/>
          </w:rPr>
          <w:t>2020:</w:t>
        </w:r>
        <w:r w:rsidR="001C1104" w:rsidRPr="007C48AA" w:rsidDel="005A4195">
          <w:rPr>
            <w:rFonts w:asciiTheme="majorBidi" w:hAnsiTheme="majorBidi" w:cstheme="majorBidi"/>
          </w:rPr>
          <w:t xml:space="preserve"> </w:t>
        </w:r>
        <w:r w:rsidRPr="007C48AA" w:rsidDel="005A4195">
          <w:rPr>
            <w:rFonts w:asciiTheme="majorBidi" w:hAnsiTheme="majorBidi" w:cstheme="majorBidi"/>
          </w:rPr>
          <w:t xml:space="preserve">WHO Rep to the Virtual Advisory Group on Mass Gathering Events and Crises </w:t>
        </w:r>
        <w:r w:rsidR="001C1104" w:rsidRPr="007C48AA" w:rsidDel="005A4195">
          <w:rPr>
            <w:rFonts w:asciiTheme="majorBidi" w:hAnsiTheme="majorBidi" w:cstheme="majorBidi"/>
          </w:rPr>
          <w:t xml:space="preserve">    </w:t>
        </w:r>
        <w:r w:rsidRPr="007C48AA" w:rsidDel="005A4195">
          <w:rPr>
            <w:rFonts w:asciiTheme="majorBidi" w:hAnsiTheme="majorBidi" w:cstheme="majorBidi"/>
          </w:rPr>
          <w:t>Management</w:t>
        </w:r>
        <w:r w:rsidR="00D73FF1" w:rsidRPr="007C48AA" w:rsidDel="005A4195">
          <w:rPr>
            <w:rFonts w:asciiTheme="majorBidi" w:hAnsiTheme="majorBidi" w:cstheme="majorBidi"/>
          </w:rPr>
          <w:t xml:space="preserve"> </w:t>
        </w:r>
        <w:r w:rsidRPr="007C48AA" w:rsidDel="005A4195">
          <w:rPr>
            <w:rFonts w:asciiTheme="majorBidi" w:hAnsiTheme="majorBidi" w:cstheme="majorBidi"/>
          </w:rPr>
          <w:t>(‘VIAG’)</w:t>
        </w:r>
      </w:moveFrom>
    </w:p>
    <w:p w14:paraId="2E40D5ED" w14:textId="477E4439" w:rsidR="00D73FF1" w:rsidRPr="007C48AA" w:rsidDel="005A4195" w:rsidRDefault="00D73FF1" w:rsidP="0004263C">
      <w:pPr>
        <w:ind w:left="567" w:hanging="567"/>
        <w:rPr>
          <w:moveFrom w:id="4662" w:author="ליאור גבאי" w:date="2022-05-30T14:12:00Z"/>
          <w:rFonts w:asciiTheme="majorBidi" w:hAnsiTheme="majorBidi" w:cstheme="majorBidi"/>
        </w:rPr>
      </w:pPr>
      <w:moveFrom w:id="4663" w:author="ליאור גבאי" w:date="2022-05-30T14:12:00Z">
        <w:r w:rsidRPr="007C48AA" w:rsidDel="005A4195">
          <w:rPr>
            <w:rFonts w:asciiTheme="majorBidi" w:hAnsiTheme="majorBidi" w:cstheme="majorBidi"/>
          </w:rPr>
          <w:t>2008</w:t>
        </w:r>
        <w:r w:rsidR="00E64EA9" w:rsidRPr="007C48AA" w:rsidDel="005A4195">
          <w:rPr>
            <w:rFonts w:asciiTheme="majorBidi" w:hAnsiTheme="majorBidi" w:cstheme="majorBidi"/>
          </w:rPr>
          <w:t xml:space="preserve"> – 2005: Nutrition without Borders</w:t>
        </w:r>
      </w:moveFrom>
    </w:p>
    <w:p w14:paraId="15E9F7DA" w14:textId="2A00477B" w:rsidR="004839F3" w:rsidRPr="007C48AA" w:rsidDel="005A4195" w:rsidRDefault="00B87F59" w:rsidP="00324FBE">
      <w:pPr>
        <w:tabs>
          <w:tab w:val="clear" w:pos="284"/>
          <w:tab w:val="left" w:pos="270"/>
        </w:tabs>
        <w:ind w:left="1350" w:hanging="1350"/>
        <w:jc w:val="both"/>
        <w:rPr>
          <w:moveFrom w:id="4664" w:author="ליאור גבאי" w:date="2022-05-30T14:12:00Z"/>
          <w:rFonts w:asciiTheme="majorBidi" w:hAnsiTheme="majorBidi" w:cstheme="majorBidi"/>
        </w:rPr>
      </w:pPr>
      <w:moveFrom w:id="4665" w:author="ליאור גבאי" w:date="2022-05-30T14:12:00Z">
        <w:r w:rsidRPr="007C48AA" w:rsidDel="005A4195">
          <w:rPr>
            <w:rFonts w:asciiTheme="majorBidi" w:hAnsiTheme="majorBidi" w:cstheme="majorBidi"/>
          </w:rPr>
          <w:t>2006 -</w:t>
        </w:r>
        <w:r w:rsidR="0076477C" w:rsidRPr="007C48AA" w:rsidDel="005A4195">
          <w:rPr>
            <w:rFonts w:asciiTheme="majorBidi" w:hAnsiTheme="majorBidi" w:cstheme="majorBidi"/>
          </w:rPr>
          <w:t>2009:</w:t>
        </w:r>
        <w:r w:rsidR="001C1104" w:rsidRPr="007C48AA" w:rsidDel="005A4195">
          <w:rPr>
            <w:rFonts w:asciiTheme="majorBidi" w:hAnsiTheme="majorBidi" w:cstheme="majorBidi"/>
          </w:rPr>
          <w:t xml:space="preserve"> </w:t>
        </w:r>
        <w:r w:rsidR="00C47535" w:rsidRPr="007C48AA" w:rsidDel="005A4195">
          <w:rPr>
            <w:rFonts w:asciiTheme="majorBidi" w:hAnsiTheme="majorBidi" w:cstheme="majorBidi"/>
          </w:rPr>
          <w:t xml:space="preserve">WHO-EURO Representative to the Mediterranean Zoonotic Disease Programme, </w:t>
        </w:r>
        <w:r w:rsidR="00324FBE" w:rsidRPr="007C48AA" w:rsidDel="005A4195">
          <w:rPr>
            <w:rFonts w:asciiTheme="majorBidi" w:hAnsiTheme="majorBidi" w:cstheme="majorBidi"/>
          </w:rPr>
          <w:t xml:space="preserve">   </w:t>
        </w:r>
        <w:r w:rsidR="00C47535" w:rsidRPr="007C48AA" w:rsidDel="005A4195">
          <w:rPr>
            <w:rFonts w:asciiTheme="majorBidi" w:hAnsiTheme="majorBidi" w:cstheme="majorBidi"/>
          </w:rPr>
          <w:t>WHO, Athens</w:t>
        </w:r>
      </w:moveFrom>
    </w:p>
    <w:p w14:paraId="7CEEB719" w14:textId="3D55E0F4" w:rsidR="00C4454A" w:rsidRPr="007C48AA" w:rsidDel="005A4195" w:rsidRDefault="004839F3" w:rsidP="001C1104">
      <w:pPr>
        <w:ind w:left="1350" w:hanging="1350"/>
        <w:rPr>
          <w:moveFrom w:id="4666" w:author="ליאור גבאי" w:date="2022-05-30T14:12:00Z"/>
          <w:rFonts w:asciiTheme="majorBidi" w:hAnsiTheme="majorBidi" w:cstheme="majorBidi"/>
        </w:rPr>
      </w:pPr>
      <w:moveFrom w:id="4667" w:author="ליאור גבאי" w:date="2022-05-30T14:12:00Z">
        <w:r w:rsidRPr="007C48AA" w:rsidDel="005A4195">
          <w:rPr>
            <w:rFonts w:asciiTheme="majorBidi" w:hAnsiTheme="majorBidi" w:cstheme="majorBidi"/>
          </w:rPr>
          <w:t>2003 – 2010</w:t>
        </w:r>
        <w:r w:rsidR="00C4454A" w:rsidRPr="007C48AA" w:rsidDel="005A4195">
          <w:rPr>
            <w:rFonts w:asciiTheme="majorBidi" w:hAnsiTheme="majorBidi" w:cstheme="majorBidi"/>
          </w:rPr>
          <w:t>: Founder and Member, Middle East Consortium for Communicable Diseases (MECIDS)</w:t>
        </w:r>
      </w:moveFrom>
    </w:p>
    <w:p w14:paraId="7EB10BB2" w14:textId="22FD2864" w:rsidR="004839F3" w:rsidRPr="007C48AA" w:rsidDel="005A4195" w:rsidRDefault="00015A77" w:rsidP="004839F3">
      <w:pPr>
        <w:rPr>
          <w:moveFrom w:id="4668" w:author="ליאור גבאי" w:date="2022-05-30T14:12:00Z"/>
          <w:rFonts w:asciiTheme="majorBidi" w:hAnsiTheme="majorBidi" w:cstheme="majorBidi"/>
        </w:rPr>
      </w:pPr>
      <w:moveFrom w:id="4669" w:author="ליאור גבאי" w:date="2022-05-30T14:12:00Z">
        <w:r w:rsidRPr="007C48AA" w:rsidDel="005A4195">
          <w:rPr>
            <w:rFonts w:asciiTheme="majorBidi" w:hAnsiTheme="majorBidi" w:cstheme="majorBidi"/>
          </w:rPr>
          <w:t xml:space="preserve">2002 – 2005: </w:t>
        </w:r>
        <w:r w:rsidR="00157DA2" w:rsidRPr="007C48AA" w:rsidDel="005A4195">
          <w:rPr>
            <w:rFonts w:asciiTheme="majorBidi" w:hAnsiTheme="majorBidi" w:cstheme="majorBidi"/>
          </w:rPr>
          <w:t>Chair, Tel Aviv University, Sackler School of Medicine Alumni Association</w:t>
        </w:r>
      </w:moveFrom>
    </w:p>
    <w:p w14:paraId="61D69EA6" w14:textId="5FB6C558" w:rsidR="00EF6E01" w:rsidRPr="007C48AA" w:rsidDel="005A4195" w:rsidRDefault="00EF6E01" w:rsidP="00813650">
      <w:pPr>
        <w:rPr>
          <w:moveFrom w:id="4670" w:author="ליאור גבאי" w:date="2022-05-30T14:12:00Z"/>
          <w:rFonts w:asciiTheme="majorBidi" w:hAnsiTheme="majorBidi" w:cstheme="majorBidi"/>
        </w:rPr>
      </w:pPr>
      <w:moveFrom w:id="4671" w:author="ליאור גבאי" w:date="2022-05-30T14:12:00Z">
        <w:r w:rsidRPr="007C48AA" w:rsidDel="005A4195">
          <w:rPr>
            <w:rFonts w:asciiTheme="majorBidi" w:hAnsiTheme="majorBidi" w:cstheme="majorBidi"/>
          </w:rPr>
          <w:t xml:space="preserve">2000 – </w:t>
        </w:r>
        <w:r w:rsidR="006F3539" w:rsidRPr="007C48AA" w:rsidDel="005A4195">
          <w:rPr>
            <w:rFonts w:asciiTheme="majorBidi" w:hAnsiTheme="majorBidi" w:cstheme="majorBidi"/>
          </w:rPr>
          <w:t>to date</w:t>
        </w:r>
        <w:r w:rsidRPr="007C48AA" w:rsidDel="005A4195">
          <w:rPr>
            <w:rFonts w:asciiTheme="majorBidi" w:hAnsiTheme="majorBidi" w:cstheme="majorBidi"/>
          </w:rPr>
          <w:t>:</w:t>
        </w:r>
        <w:r w:rsidR="00E20E8D" w:rsidRPr="007C48AA" w:rsidDel="005A4195">
          <w:rPr>
            <w:rFonts w:asciiTheme="majorBidi" w:hAnsiTheme="majorBidi" w:cstheme="majorBidi"/>
          </w:rPr>
          <w:t xml:space="preserve"> Israel Society for Women in Medicine</w:t>
        </w:r>
      </w:moveFrom>
    </w:p>
    <w:p w14:paraId="78BB3704" w14:textId="669A52D0" w:rsidR="00813650" w:rsidRPr="007C48AA" w:rsidDel="005A4195" w:rsidRDefault="00583D21" w:rsidP="00813650">
      <w:pPr>
        <w:rPr>
          <w:moveFrom w:id="4672" w:author="ליאור גבאי" w:date="2022-05-30T14:12:00Z"/>
          <w:rFonts w:asciiTheme="majorBidi" w:hAnsiTheme="majorBidi" w:cstheme="majorBidi"/>
        </w:rPr>
      </w:pPr>
      <w:moveFrom w:id="4673" w:author="ליאור גבאי" w:date="2022-05-30T14:12:00Z">
        <w:r w:rsidRPr="007C48AA" w:rsidDel="005A4195">
          <w:rPr>
            <w:rFonts w:asciiTheme="majorBidi" w:hAnsiTheme="majorBidi" w:cstheme="majorBidi"/>
          </w:rPr>
          <w:t xml:space="preserve">1999 – 2005: </w:t>
        </w:r>
        <w:r w:rsidR="00813650" w:rsidRPr="007C48AA" w:rsidDel="005A4195">
          <w:rPr>
            <w:rFonts w:asciiTheme="majorBidi" w:hAnsiTheme="majorBidi" w:cstheme="majorBidi"/>
          </w:rPr>
          <w:t>Israel Society for Clinical Nutrition</w:t>
        </w:r>
      </w:moveFrom>
    </w:p>
    <w:p w14:paraId="7911CEB1" w14:textId="74B085F7" w:rsidR="00583D21" w:rsidRPr="007C48AA" w:rsidDel="005A4195" w:rsidRDefault="008504CD" w:rsidP="00583D21">
      <w:pPr>
        <w:rPr>
          <w:moveFrom w:id="4674" w:author="ליאור גבאי" w:date="2022-05-30T14:12:00Z"/>
          <w:rFonts w:asciiTheme="majorBidi" w:hAnsiTheme="majorBidi" w:cstheme="majorBidi"/>
        </w:rPr>
      </w:pPr>
      <w:moveFrom w:id="4675" w:author="ליאור גבאי" w:date="2022-05-30T14:12:00Z">
        <w:r w:rsidRPr="007C48AA" w:rsidDel="005A4195">
          <w:rPr>
            <w:rFonts w:asciiTheme="majorBidi" w:hAnsiTheme="majorBidi" w:cstheme="majorBidi"/>
          </w:rPr>
          <w:t xml:space="preserve">1999 – </w:t>
        </w:r>
        <w:r w:rsidR="006F3539" w:rsidRPr="007C48AA" w:rsidDel="005A4195">
          <w:rPr>
            <w:rFonts w:asciiTheme="majorBidi" w:hAnsiTheme="majorBidi" w:cstheme="majorBidi"/>
          </w:rPr>
          <w:t>to date</w:t>
        </w:r>
        <w:r w:rsidRPr="007C48AA" w:rsidDel="005A4195">
          <w:rPr>
            <w:rFonts w:asciiTheme="majorBidi" w:hAnsiTheme="majorBidi" w:cstheme="majorBidi"/>
          </w:rPr>
          <w:t xml:space="preserve">: </w:t>
        </w:r>
        <w:r w:rsidR="00583D21" w:rsidRPr="007C48AA" w:rsidDel="005A4195">
          <w:rPr>
            <w:rFonts w:asciiTheme="majorBidi" w:hAnsiTheme="majorBidi" w:cstheme="majorBidi"/>
          </w:rPr>
          <w:t>Israel Society for Obesity Research</w:t>
        </w:r>
      </w:moveFrom>
    </w:p>
    <w:p w14:paraId="08E20125" w14:textId="123E61AE" w:rsidR="00165437" w:rsidRPr="007C48AA" w:rsidDel="005A4195" w:rsidRDefault="00BC6EFC" w:rsidP="00165437">
      <w:pPr>
        <w:rPr>
          <w:moveFrom w:id="4676" w:author="ליאור גבאי" w:date="2022-05-30T14:12:00Z"/>
          <w:rFonts w:asciiTheme="majorBidi" w:hAnsiTheme="majorBidi" w:cstheme="majorBidi"/>
        </w:rPr>
      </w:pPr>
      <w:moveFrom w:id="4677" w:author="ליאור גבאי" w:date="2022-05-30T14:12:00Z">
        <w:r w:rsidRPr="007C48AA" w:rsidDel="005A4195">
          <w:rPr>
            <w:rFonts w:asciiTheme="majorBidi" w:hAnsiTheme="majorBidi" w:cstheme="majorBidi"/>
          </w:rPr>
          <w:t xml:space="preserve">1999 – 2005: </w:t>
        </w:r>
        <w:r w:rsidR="00165437" w:rsidRPr="007C48AA" w:rsidDel="005A4195">
          <w:rPr>
            <w:rFonts w:asciiTheme="majorBidi" w:hAnsiTheme="majorBidi" w:cstheme="majorBidi"/>
          </w:rPr>
          <w:t>Israel Society for Pediatric Nutrition (Council Member)</w:t>
        </w:r>
      </w:moveFrom>
    </w:p>
    <w:p w14:paraId="4976EAE1" w14:textId="7815F5AB" w:rsidR="00D102AC" w:rsidRPr="007C48AA" w:rsidDel="005A4195" w:rsidRDefault="00D102AC" w:rsidP="00CF6352">
      <w:pPr>
        <w:rPr>
          <w:moveFrom w:id="4678" w:author="ליאור גבאי" w:date="2022-05-30T14:12:00Z"/>
          <w:rFonts w:asciiTheme="majorBidi" w:hAnsiTheme="majorBidi" w:cstheme="majorBidi"/>
        </w:rPr>
      </w:pPr>
      <w:moveFrom w:id="4679" w:author="ליאור גבאי" w:date="2022-05-30T14:12:00Z">
        <w:r w:rsidRPr="007C48AA" w:rsidDel="005A4195">
          <w:rPr>
            <w:rFonts w:asciiTheme="majorBidi" w:hAnsiTheme="majorBidi" w:cstheme="majorBidi"/>
          </w:rPr>
          <w:t>1998- to date: Physicians for Human Rights</w:t>
        </w:r>
      </w:moveFrom>
    </w:p>
    <w:p w14:paraId="6669455B" w14:textId="7D7E9B2D" w:rsidR="00CF6352" w:rsidRPr="007C48AA" w:rsidDel="005A4195" w:rsidRDefault="00CF6352" w:rsidP="00CF6352">
      <w:pPr>
        <w:rPr>
          <w:moveFrom w:id="4680" w:author="ליאור גבאי" w:date="2022-05-30T14:12:00Z"/>
          <w:rFonts w:asciiTheme="majorBidi" w:hAnsiTheme="majorBidi" w:cstheme="majorBidi"/>
        </w:rPr>
      </w:pPr>
      <w:moveFrom w:id="4681" w:author="ליאור גבאי" w:date="2022-05-30T14:12:00Z">
        <w:r w:rsidRPr="007C48AA" w:rsidDel="005A4195">
          <w:rPr>
            <w:rFonts w:asciiTheme="majorBidi" w:hAnsiTheme="majorBidi" w:cstheme="majorBidi"/>
          </w:rPr>
          <w:t>1998 – 2005: Israel Society for Epidemiology and Prevention of CHD (Council Member)</w:t>
        </w:r>
      </w:moveFrom>
    </w:p>
    <w:p w14:paraId="7851C5A3" w14:textId="72EFD36E" w:rsidR="00665EFA" w:rsidRPr="007C48AA" w:rsidDel="005A4195" w:rsidRDefault="00665EFA" w:rsidP="00665EFA">
      <w:pPr>
        <w:ind w:left="567" w:hanging="567"/>
        <w:rPr>
          <w:moveFrom w:id="4682" w:author="ליאור גבאי" w:date="2022-05-30T14:12:00Z"/>
          <w:rFonts w:asciiTheme="majorBidi" w:hAnsiTheme="majorBidi" w:cstheme="majorBidi"/>
        </w:rPr>
      </w:pPr>
      <w:moveFrom w:id="4683" w:author="ליאור גבאי" w:date="2022-05-30T14:12:00Z">
        <w:r w:rsidRPr="007C48AA" w:rsidDel="005A4195">
          <w:rPr>
            <w:rFonts w:asciiTheme="majorBidi" w:hAnsiTheme="majorBidi" w:cstheme="majorBidi"/>
          </w:rPr>
          <w:t xml:space="preserve">1993- </w:t>
        </w:r>
        <w:r w:rsidR="002C5E1E" w:rsidRPr="007C48AA" w:rsidDel="005A4195">
          <w:rPr>
            <w:rFonts w:asciiTheme="majorBidi" w:hAnsiTheme="majorBidi" w:cstheme="majorBidi"/>
          </w:rPr>
          <w:t>2005:</w:t>
        </w:r>
        <w:r w:rsidRPr="007C48AA" w:rsidDel="005A4195">
          <w:rPr>
            <w:rFonts w:asciiTheme="majorBidi" w:hAnsiTheme="majorBidi" w:cstheme="majorBidi"/>
          </w:rPr>
          <w:t xml:space="preserve"> American Gastroenterology Association</w:t>
        </w:r>
      </w:moveFrom>
    </w:p>
    <w:p w14:paraId="7FA4BCEA" w14:textId="758F062A" w:rsidR="00665EFA" w:rsidRPr="007C48AA" w:rsidDel="005A4195" w:rsidRDefault="00665EFA" w:rsidP="00665EFA">
      <w:pPr>
        <w:ind w:left="567" w:hanging="567"/>
        <w:rPr>
          <w:moveFrom w:id="4684" w:author="ליאור גבאי" w:date="2022-05-30T14:12:00Z"/>
          <w:rFonts w:asciiTheme="majorBidi" w:hAnsiTheme="majorBidi" w:cstheme="majorBidi"/>
        </w:rPr>
      </w:pPr>
      <w:moveFrom w:id="4685" w:author="ליאור גבאי" w:date="2022-05-30T14:12:00Z">
        <w:r w:rsidRPr="007C48AA" w:rsidDel="005A4195">
          <w:rPr>
            <w:rFonts w:asciiTheme="majorBidi" w:hAnsiTheme="majorBidi" w:cstheme="majorBidi"/>
          </w:rPr>
          <w:t>1991- 2005: American Medical Association</w:t>
        </w:r>
      </w:moveFrom>
    </w:p>
    <w:p w14:paraId="04A64C3F" w14:textId="0AEC65FB" w:rsidR="00475E8E" w:rsidRPr="007C48AA" w:rsidDel="005A4195" w:rsidRDefault="00475E8E" w:rsidP="00475E8E">
      <w:pPr>
        <w:ind w:left="567" w:hanging="567"/>
        <w:rPr>
          <w:moveFrom w:id="4686" w:author="ליאור גבאי" w:date="2022-05-30T14:12:00Z"/>
          <w:rFonts w:asciiTheme="majorBidi" w:hAnsiTheme="majorBidi" w:cstheme="majorBidi"/>
        </w:rPr>
      </w:pPr>
      <w:moveFrom w:id="4687" w:author="ליאור גבאי" w:date="2022-05-30T14:12:00Z">
        <w:r w:rsidRPr="007C48AA" w:rsidDel="005A4195">
          <w:rPr>
            <w:rFonts w:asciiTheme="majorBidi" w:hAnsiTheme="majorBidi" w:cstheme="majorBidi"/>
          </w:rPr>
          <w:t>1990- 2005: American Academy of Pediatrics</w:t>
        </w:r>
      </w:moveFrom>
    </w:p>
    <w:p w14:paraId="3DDA4CBD" w14:textId="6CB55CD1" w:rsidR="000C7DFB" w:rsidRPr="007C48AA" w:rsidDel="005A4195" w:rsidRDefault="000C7DFB" w:rsidP="00475E8E">
      <w:pPr>
        <w:ind w:left="567" w:hanging="567"/>
        <w:rPr>
          <w:moveFrom w:id="4688" w:author="ליאור גבאי" w:date="2022-05-30T14:12:00Z"/>
          <w:rFonts w:asciiTheme="majorBidi" w:hAnsiTheme="majorBidi" w:cstheme="majorBidi"/>
        </w:rPr>
      </w:pPr>
      <w:moveFrom w:id="4689" w:author="ליאור גבאי" w:date="2022-05-30T14:12:00Z">
        <w:r w:rsidRPr="007C48AA" w:rsidDel="005A4195">
          <w:rPr>
            <w:rFonts w:asciiTheme="majorBidi" w:hAnsiTheme="majorBidi" w:cstheme="majorBidi"/>
          </w:rPr>
          <w:t>1990 –2005: Israeli Medical Association</w:t>
        </w:r>
      </w:moveFrom>
    </w:p>
    <w:moveFromRangeEnd w:id="4652"/>
    <w:p w14:paraId="691EA9B8" w14:textId="4C6BEDC1" w:rsidR="00DA748E" w:rsidRPr="007C48AA" w:rsidRDefault="00DA748E" w:rsidP="0004263C">
      <w:pPr>
        <w:ind w:left="567" w:hanging="567"/>
        <w:rPr>
          <w:rFonts w:asciiTheme="majorBidi" w:hAnsiTheme="majorBidi" w:cstheme="majorBidi"/>
        </w:rPr>
      </w:pPr>
    </w:p>
    <w:p w14:paraId="3B06BE02" w14:textId="77777777" w:rsidR="000D5D4B" w:rsidRPr="007C48AA" w:rsidRDefault="000D5D4B" w:rsidP="00E33272">
      <w:pPr>
        <w:ind w:left="567" w:hanging="567"/>
        <w:rPr>
          <w:rFonts w:asciiTheme="majorBidi" w:hAnsiTheme="majorBidi" w:cstheme="majorBidi"/>
        </w:rPr>
      </w:pPr>
    </w:p>
    <w:p w14:paraId="0CB41D49" w14:textId="77D67A6E" w:rsidR="002E003C" w:rsidRPr="007C48AA" w:rsidDel="005A4195" w:rsidRDefault="00976C10" w:rsidP="00E33272">
      <w:pPr>
        <w:ind w:left="567" w:hanging="567"/>
        <w:rPr>
          <w:del w:id="4690" w:author="ליאור גבאי" w:date="2022-05-30T14:11:00Z"/>
          <w:rFonts w:asciiTheme="majorBidi" w:hAnsiTheme="majorBidi" w:cstheme="majorBidi"/>
          <w:u w:val="single"/>
        </w:rPr>
      </w:pPr>
      <w:del w:id="4691" w:author="ליאור גבאי" w:date="2022-05-30T14:11:00Z">
        <w:r w:rsidRPr="007C48AA" w:rsidDel="005A4195">
          <w:rPr>
            <w:rFonts w:asciiTheme="majorBidi" w:hAnsiTheme="majorBidi" w:cstheme="majorBidi"/>
          </w:rPr>
          <w:delText xml:space="preserve">5. </w:delText>
        </w:r>
        <w:r w:rsidR="002E003C" w:rsidRPr="007C48AA" w:rsidDel="005A4195">
          <w:rPr>
            <w:rFonts w:asciiTheme="majorBidi" w:hAnsiTheme="majorBidi" w:cstheme="majorBidi"/>
          </w:rPr>
          <w:delText xml:space="preserve"> </w:delText>
        </w:r>
        <w:r w:rsidR="002E003C" w:rsidRPr="007C48AA" w:rsidDel="005A4195">
          <w:rPr>
            <w:rFonts w:asciiTheme="majorBidi" w:hAnsiTheme="majorBidi" w:cstheme="majorBidi"/>
            <w:u w:val="single"/>
          </w:rPr>
          <w:delText>Educational activities</w:delText>
        </w:r>
      </w:del>
    </w:p>
    <w:p w14:paraId="067AB7D1" w14:textId="4B190E09" w:rsidR="005B587D" w:rsidRPr="007C48AA" w:rsidDel="005A4195" w:rsidRDefault="002E003C" w:rsidP="00E33272">
      <w:pPr>
        <w:ind w:left="567" w:hanging="567"/>
        <w:rPr>
          <w:del w:id="4692" w:author="ליאור גבאי" w:date="2022-05-30T14:11:00Z"/>
          <w:rFonts w:asciiTheme="majorBidi" w:hAnsiTheme="majorBidi" w:cstheme="majorBidi"/>
        </w:rPr>
      </w:pPr>
      <w:del w:id="4693" w:author="ליאור גבאי" w:date="2022-05-30T14:11:00Z">
        <w:r w:rsidRPr="007C48AA" w:rsidDel="005A4195">
          <w:rPr>
            <w:rFonts w:asciiTheme="majorBidi" w:hAnsiTheme="majorBidi" w:cstheme="majorBidi"/>
          </w:rPr>
          <w:tab/>
        </w:r>
        <w:r w:rsidRPr="007C48AA" w:rsidDel="005A4195">
          <w:rPr>
            <w:rFonts w:asciiTheme="majorBidi" w:hAnsiTheme="majorBidi" w:cstheme="majorBidi"/>
          </w:rPr>
          <w:tab/>
        </w:r>
      </w:del>
    </w:p>
    <w:p w14:paraId="74D422BA" w14:textId="01225EAE" w:rsidR="002E003C" w:rsidRPr="007C48AA" w:rsidDel="005A4195" w:rsidRDefault="009C658E" w:rsidP="00237A77">
      <w:pPr>
        <w:pStyle w:val="ListParagraph"/>
        <w:numPr>
          <w:ilvl w:val="0"/>
          <w:numId w:val="4"/>
        </w:numPr>
        <w:bidi w:val="0"/>
        <w:ind w:left="270" w:hanging="270"/>
        <w:rPr>
          <w:del w:id="4694" w:author="ליאור גבאי" w:date="2022-05-30T14:11:00Z"/>
          <w:rFonts w:asciiTheme="majorBidi" w:hAnsiTheme="majorBidi" w:cstheme="majorBidi"/>
        </w:rPr>
      </w:pPr>
      <w:del w:id="4695" w:author="ליאור גבאי" w:date="2022-05-30T14:11:00Z">
        <w:r w:rsidRPr="007C48AA" w:rsidDel="005A4195">
          <w:rPr>
            <w:rFonts w:asciiTheme="majorBidi" w:hAnsiTheme="majorBidi" w:cstheme="majorBidi"/>
            <w:u w:val="single"/>
          </w:rPr>
          <w:delText xml:space="preserve"> </w:delText>
        </w:r>
        <w:r w:rsidR="002E003C" w:rsidRPr="007C48AA" w:rsidDel="005A4195">
          <w:rPr>
            <w:rFonts w:asciiTheme="majorBidi" w:hAnsiTheme="majorBidi" w:cstheme="majorBidi"/>
            <w:u w:val="single"/>
          </w:rPr>
          <w:delText>Courses taught</w:delText>
        </w:r>
      </w:del>
    </w:p>
    <w:p w14:paraId="3C543106" w14:textId="1E96DA42" w:rsidR="005B587D" w:rsidRPr="007C48AA" w:rsidDel="005A4195" w:rsidRDefault="005B587D" w:rsidP="00E33272">
      <w:pPr>
        <w:ind w:left="567" w:hanging="567"/>
        <w:rPr>
          <w:del w:id="4696" w:author="ליאור גבאי" w:date="2022-05-30T14:11:00Z"/>
          <w:rFonts w:asciiTheme="majorBidi" w:hAnsiTheme="majorBidi" w:cstheme="majorBidi"/>
        </w:rPr>
      </w:pPr>
    </w:p>
    <w:p w14:paraId="09453608" w14:textId="3C82B026" w:rsidR="002E003C" w:rsidRPr="007C48AA" w:rsidDel="005A4195" w:rsidRDefault="002E003C" w:rsidP="00E33272">
      <w:pPr>
        <w:ind w:left="567" w:hanging="567"/>
        <w:rPr>
          <w:del w:id="4697" w:author="ליאור גבאי" w:date="2022-05-30T14:11:00Z"/>
          <w:rFonts w:asciiTheme="majorBidi" w:hAnsiTheme="majorBidi" w:cstheme="majorBidi"/>
        </w:rPr>
      </w:pPr>
      <w:del w:id="4698" w:author="ליאור גבאי" w:date="2022-05-30T14:11:00Z">
        <w:r w:rsidRPr="007C48AA" w:rsidDel="005A4195">
          <w:rPr>
            <w:rFonts w:asciiTheme="majorBidi" w:hAnsiTheme="majorBidi" w:cstheme="majorBidi"/>
          </w:rPr>
          <w:delText>Name of course</w:delText>
        </w:r>
        <w:r w:rsidR="007745D4" w:rsidRPr="007C48AA" w:rsidDel="005A4195">
          <w:rPr>
            <w:rFonts w:asciiTheme="majorBidi" w:hAnsiTheme="majorBidi" w:cstheme="majorBidi"/>
          </w:rPr>
          <w:delText>,</w:delText>
        </w:r>
        <w:r w:rsidRPr="007C48AA" w:rsidDel="005A4195">
          <w:rPr>
            <w:rFonts w:asciiTheme="majorBidi" w:hAnsiTheme="majorBidi" w:cstheme="majorBidi"/>
          </w:rPr>
          <w:delText xml:space="preserve"> level - Institution(s)</w:delText>
        </w:r>
        <w:r w:rsidR="00840674" w:rsidRPr="007C48AA" w:rsidDel="005A4195">
          <w:rPr>
            <w:rFonts w:asciiTheme="majorBidi" w:hAnsiTheme="majorBidi" w:cstheme="majorBidi"/>
          </w:rPr>
          <w:delText xml:space="preserve"> </w:delText>
        </w:r>
        <w:r w:rsidRPr="007C48AA" w:rsidDel="005A4195">
          <w:rPr>
            <w:rFonts w:asciiTheme="majorBidi" w:hAnsiTheme="majorBidi" w:cstheme="majorBidi"/>
          </w:rPr>
          <w:delText>(Indicate if jointly taught)</w:delText>
        </w:r>
      </w:del>
    </w:p>
    <w:p w14:paraId="04CEBE9D" w14:textId="77777777" w:rsidR="00E456A7" w:rsidRPr="007C48AA" w:rsidRDefault="00E456A7" w:rsidP="00E33272">
      <w:pPr>
        <w:ind w:left="567" w:hanging="567"/>
        <w:rPr>
          <w:rFonts w:asciiTheme="majorBidi" w:hAnsiTheme="majorBidi" w:cstheme="majorBidi"/>
        </w:rPr>
      </w:pPr>
    </w:p>
    <w:p w14:paraId="3F367925" w14:textId="79D71A3A" w:rsidR="002E003C" w:rsidRPr="007C48AA" w:rsidDel="006B3C90" w:rsidRDefault="008E206D" w:rsidP="00E33272">
      <w:pPr>
        <w:ind w:left="567" w:hanging="567"/>
        <w:rPr>
          <w:del w:id="4699" w:author="ליאור גבאי" w:date="2022-05-29T12:36:00Z"/>
          <w:rFonts w:asciiTheme="majorBidi" w:hAnsiTheme="majorBidi" w:cstheme="majorBidi"/>
        </w:rPr>
      </w:pPr>
      <w:del w:id="4700" w:author="ליאור גבאי" w:date="2022-05-29T12:36:00Z">
        <w:r w:rsidRPr="007C48AA" w:rsidDel="006B3C90">
          <w:rPr>
            <w:rFonts w:asciiTheme="majorBidi" w:hAnsiTheme="majorBidi" w:cstheme="majorBidi"/>
          </w:rPr>
          <w:delText>2021:</w:delText>
        </w:r>
      </w:del>
    </w:p>
    <w:p w14:paraId="42A76EC2" w14:textId="6FCF476C" w:rsidR="008E206D" w:rsidRPr="007C48AA" w:rsidDel="006B3C90" w:rsidRDefault="00CC2FBD" w:rsidP="00E33272">
      <w:pPr>
        <w:ind w:left="567" w:hanging="567"/>
        <w:rPr>
          <w:del w:id="4701" w:author="ליאור גבאי" w:date="2022-05-29T12:36:00Z"/>
          <w:rFonts w:asciiTheme="majorBidi" w:eastAsiaTheme="minorHAnsi" w:hAnsiTheme="majorBidi" w:cstheme="majorBidi"/>
        </w:rPr>
      </w:pPr>
      <w:del w:id="4702" w:author="ליאור גבאי" w:date="2022-05-29T12:36:00Z">
        <w:r w:rsidRPr="007C48AA" w:rsidDel="006B3C90">
          <w:rPr>
            <w:rFonts w:asciiTheme="majorBidi" w:eastAsiaTheme="minorHAnsi" w:hAnsiTheme="majorBidi" w:cstheme="majorBidi"/>
          </w:rPr>
          <w:delText>Reichman University, Herzelia, Israel</w:delText>
        </w:r>
      </w:del>
    </w:p>
    <w:p w14:paraId="42F39157" w14:textId="5DBD4377" w:rsidR="00AE66A2" w:rsidRPr="007C48AA" w:rsidDel="006B3C90" w:rsidRDefault="00AE66A2" w:rsidP="00E33272">
      <w:pPr>
        <w:ind w:left="567" w:hanging="567"/>
        <w:rPr>
          <w:del w:id="4703" w:author="ליאור גבאי" w:date="2022-05-29T12:36:00Z"/>
          <w:rFonts w:asciiTheme="majorBidi" w:hAnsiTheme="majorBidi" w:cstheme="majorBidi"/>
          <w:i/>
          <w:iCs/>
        </w:rPr>
      </w:pPr>
      <w:del w:id="4704" w:author="ליאור גבאי" w:date="2022-05-29T12:36:00Z">
        <w:r w:rsidRPr="007C48AA" w:rsidDel="006B3C90">
          <w:rPr>
            <w:rFonts w:asciiTheme="majorBidi" w:eastAsiaTheme="minorHAnsi" w:hAnsiTheme="majorBidi" w:cstheme="majorBidi"/>
            <w:i/>
            <w:iCs/>
          </w:rPr>
          <w:delText>Law and Security: Challenges in managing global emergencies</w:delText>
        </w:r>
        <w:r w:rsidR="00E456A7" w:rsidRPr="007C48AA" w:rsidDel="006B3C90">
          <w:rPr>
            <w:rFonts w:asciiTheme="majorBidi" w:eastAsiaTheme="minorHAnsi" w:hAnsiTheme="majorBidi" w:cstheme="majorBidi"/>
            <w:i/>
            <w:iCs/>
          </w:rPr>
          <w:delText xml:space="preserve"> (lecture</w:delText>
        </w:r>
        <w:r w:rsidR="002C7033" w:rsidRPr="007C48AA" w:rsidDel="006B3C90">
          <w:rPr>
            <w:rFonts w:asciiTheme="majorBidi" w:eastAsiaTheme="minorHAnsi" w:hAnsiTheme="majorBidi" w:cstheme="majorBidi"/>
            <w:i/>
            <w:iCs/>
          </w:rPr>
          <w:delText>s</w:delText>
        </w:r>
        <w:r w:rsidR="00E456A7" w:rsidRPr="007C48AA" w:rsidDel="006B3C90">
          <w:rPr>
            <w:rFonts w:asciiTheme="majorBidi" w:eastAsiaTheme="minorHAnsi" w:hAnsiTheme="majorBidi" w:cstheme="majorBidi"/>
            <w:i/>
            <w:iCs/>
          </w:rPr>
          <w:delText>)</w:delText>
        </w:r>
      </w:del>
    </w:p>
    <w:p w14:paraId="749CB560" w14:textId="53C9D783" w:rsidR="005B587D" w:rsidRPr="007C48AA" w:rsidDel="006B3C90" w:rsidRDefault="002976DB" w:rsidP="00E33272">
      <w:pPr>
        <w:ind w:left="567" w:hanging="567"/>
        <w:rPr>
          <w:del w:id="4705" w:author="ליאור גבאי" w:date="2022-05-29T12:36:00Z"/>
          <w:rFonts w:asciiTheme="majorBidi" w:hAnsiTheme="majorBidi" w:cstheme="majorBidi"/>
        </w:rPr>
      </w:pPr>
      <w:del w:id="4706" w:author="ליאור גבאי" w:date="2022-05-29T12:36:00Z">
        <w:r w:rsidRPr="007C48AA" w:rsidDel="006B3C90">
          <w:rPr>
            <w:rFonts w:asciiTheme="majorBidi" w:hAnsiTheme="majorBidi" w:cstheme="majorBidi"/>
          </w:rPr>
          <w:delText>Law and Governance B.A</w:delText>
        </w:r>
      </w:del>
    </w:p>
    <w:p w14:paraId="2410E0CD" w14:textId="015DA57E" w:rsidR="00E456A7" w:rsidRPr="007C48AA" w:rsidDel="006B3C90" w:rsidRDefault="00E456A7" w:rsidP="00E33272">
      <w:pPr>
        <w:ind w:left="567" w:hanging="567"/>
        <w:rPr>
          <w:del w:id="4707" w:author="ליאור גבאי" w:date="2022-05-29T12:36:00Z"/>
          <w:rFonts w:asciiTheme="majorBidi" w:hAnsiTheme="majorBidi" w:cstheme="majorBidi"/>
        </w:rPr>
      </w:pPr>
    </w:p>
    <w:p w14:paraId="54B22157" w14:textId="00A291A4" w:rsidR="00E456A7" w:rsidRPr="007C48AA" w:rsidDel="006B3C90" w:rsidRDefault="00E456A7" w:rsidP="00E33272">
      <w:pPr>
        <w:ind w:left="567" w:hanging="567"/>
        <w:rPr>
          <w:del w:id="4708" w:author="ליאור גבאי" w:date="2022-05-29T12:36:00Z"/>
          <w:rFonts w:asciiTheme="majorBidi" w:hAnsiTheme="majorBidi" w:cstheme="majorBidi"/>
        </w:rPr>
      </w:pPr>
      <w:del w:id="4709" w:author="ליאור גבאי" w:date="2022-05-29T12:36:00Z">
        <w:r w:rsidRPr="007C48AA" w:rsidDel="006B3C90">
          <w:rPr>
            <w:rFonts w:asciiTheme="majorBidi" w:hAnsiTheme="majorBidi" w:cstheme="majorBidi"/>
          </w:rPr>
          <w:delText>2021 – current:</w:delText>
        </w:r>
      </w:del>
    </w:p>
    <w:p w14:paraId="1C6A5BED" w14:textId="361C2001" w:rsidR="00E456A7" w:rsidRPr="007C48AA" w:rsidDel="006B3C90" w:rsidRDefault="00CA5EC0" w:rsidP="00E33272">
      <w:pPr>
        <w:ind w:left="567" w:hanging="567"/>
        <w:rPr>
          <w:del w:id="4710" w:author="ליאור גבאי" w:date="2022-05-29T12:36:00Z"/>
          <w:rFonts w:asciiTheme="majorBidi" w:hAnsiTheme="majorBidi" w:cstheme="majorBidi"/>
        </w:rPr>
      </w:pPr>
      <w:del w:id="4711" w:author="ליאור גבאי" w:date="2022-05-29T12:36:00Z">
        <w:r w:rsidRPr="007C48AA" w:rsidDel="006B3C90">
          <w:rPr>
            <w:rFonts w:asciiTheme="majorBidi" w:eastAsiaTheme="minorHAnsi" w:hAnsiTheme="majorBidi" w:cstheme="majorBidi"/>
          </w:rPr>
          <w:delText>Geneva School of Diplomacy &amp; International Relation</w:delText>
        </w:r>
      </w:del>
    </w:p>
    <w:p w14:paraId="4E3DBD95" w14:textId="7D9547AB" w:rsidR="005B587D" w:rsidRPr="007C48AA" w:rsidDel="006B3C90" w:rsidRDefault="00F02EE3" w:rsidP="00F02EE3">
      <w:pPr>
        <w:tabs>
          <w:tab w:val="clear" w:pos="567"/>
          <w:tab w:val="left" w:pos="0"/>
        </w:tabs>
        <w:rPr>
          <w:del w:id="4712" w:author="ליאור גבאי" w:date="2022-05-29T12:36:00Z"/>
          <w:rFonts w:asciiTheme="majorBidi" w:eastAsiaTheme="minorHAnsi" w:hAnsiTheme="majorBidi" w:cstheme="majorBidi"/>
          <w:i/>
          <w:iCs/>
        </w:rPr>
      </w:pPr>
      <w:del w:id="4713" w:author="ליאור גבאי" w:date="2022-05-29T12:36:00Z">
        <w:r w:rsidRPr="007C48AA" w:rsidDel="006B3C90">
          <w:rPr>
            <w:rFonts w:asciiTheme="majorBidi" w:eastAsiaTheme="minorHAnsi" w:hAnsiTheme="majorBidi" w:cstheme="majorBidi"/>
            <w:i/>
            <w:iCs/>
          </w:rPr>
          <w:delText>Emerging issues lecture series: The WHO and global health governance – Can we ever be prepared for health emergencies? (lectures)</w:delText>
        </w:r>
      </w:del>
    </w:p>
    <w:p w14:paraId="4D1610C8" w14:textId="62EB590A" w:rsidR="00D93875" w:rsidRPr="007C48AA" w:rsidDel="006B3C90" w:rsidRDefault="00D93875" w:rsidP="00F02EE3">
      <w:pPr>
        <w:tabs>
          <w:tab w:val="clear" w:pos="567"/>
          <w:tab w:val="left" w:pos="0"/>
        </w:tabs>
        <w:rPr>
          <w:del w:id="4714" w:author="ליאור גבאי" w:date="2022-05-29T12:36:00Z"/>
          <w:rFonts w:asciiTheme="majorBidi" w:hAnsiTheme="majorBidi" w:cstheme="majorBidi"/>
        </w:rPr>
      </w:pPr>
      <w:del w:id="4715" w:author="ליאור גבאי" w:date="2022-05-29T12:36:00Z">
        <w:r w:rsidRPr="007C48AA" w:rsidDel="006B3C90">
          <w:rPr>
            <w:rFonts w:asciiTheme="majorBidi" w:hAnsiTheme="majorBidi" w:cstheme="majorBidi"/>
          </w:rPr>
          <w:delText>Postgraduate</w:delText>
        </w:r>
      </w:del>
    </w:p>
    <w:p w14:paraId="060DE346" w14:textId="79C3C074" w:rsidR="00B30F03" w:rsidRPr="007C48AA" w:rsidDel="006B3C90" w:rsidRDefault="00B30F03" w:rsidP="00F02EE3">
      <w:pPr>
        <w:tabs>
          <w:tab w:val="clear" w:pos="567"/>
          <w:tab w:val="left" w:pos="0"/>
        </w:tabs>
        <w:rPr>
          <w:del w:id="4716" w:author="ליאור גבאי" w:date="2022-05-29T12:36:00Z"/>
          <w:rFonts w:asciiTheme="majorBidi" w:hAnsiTheme="majorBidi" w:cstheme="majorBidi"/>
        </w:rPr>
      </w:pPr>
    </w:p>
    <w:p w14:paraId="43F4ED09" w14:textId="65BB0A97" w:rsidR="00B30F03" w:rsidRPr="007C48AA" w:rsidDel="006B3C90" w:rsidRDefault="00B30F03" w:rsidP="00F02EE3">
      <w:pPr>
        <w:tabs>
          <w:tab w:val="clear" w:pos="567"/>
          <w:tab w:val="left" w:pos="0"/>
        </w:tabs>
        <w:rPr>
          <w:del w:id="4717" w:author="ליאור גבאי" w:date="2022-05-29T12:36:00Z"/>
          <w:rFonts w:asciiTheme="majorBidi" w:hAnsiTheme="majorBidi" w:cstheme="majorBidi"/>
        </w:rPr>
      </w:pPr>
      <w:del w:id="4718" w:author="ליאור גבאי" w:date="2022-05-29T12:36:00Z">
        <w:r w:rsidRPr="007C48AA" w:rsidDel="006B3C90">
          <w:rPr>
            <w:rFonts w:asciiTheme="majorBidi" w:hAnsiTheme="majorBidi" w:cstheme="majorBidi"/>
          </w:rPr>
          <w:delText>2020 – current:</w:delText>
        </w:r>
      </w:del>
    </w:p>
    <w:p w14:paraId="3880ECA6" w14:textId="289A1C5F" w:rsidR="00B30F03" w:rsidRPr="007C48AA" w:rsidDel="006B3C90" w:rsidRDefault="00BA6F59" w:rsidP="00F02EE3">
      <w:pPr>
        <w:tabs>
          <w:tab w:val="clear" w:pos="567"/>
          <w:tab w:val="left" w:pos="0"/>
        </w:tabs>
        <w:rPr>
          <w:del w:id="4719" w:author="ליאור גבאי" w:date="2022-05-29T12:36:00Z"/>
          <w:rFonts w:asciiTheme="majorBidi" w:hAnsiTheme="majorBidi" w:cstheme="majorBidi"/>
        </w:rPr>
      </w:pPr>
      <w:del w:id="4720" w:author="ליאור גבאי" w:date="2022-05-29T12:36:00Z">
        <w:r w:rsidRPr="007C48AA" w:rsidDel="006B3C90">
          <w:rPr>
            <w:rFonts w:asciiTheme="majorBidi" w:eastAsiaTheme="minorHAnsi" w:hAnsiTheme="majorBidi" w:cstheme="majorBidi"/>
          </w:rPr>
          <w:delText>University of Haifa</w:delText>
        </w:r>
      </w:del>
    </w:p>
    <w:p w14:paraId="38FF735B" w14:textId="46D377B1" w:rsidR="005B587D" w:rsidRPr="007C48AA" w:rsidDel="006B3C90" w:rsidRDefault="00EB0D70" w:rsidP="001357DE">
      <w:pPr>
        <w:tabs>
          <w:tab w:val="clear" w:pos="567"/>
          <w:tab w:val="left" w:pos="0"/>
        </w:tabs>
        <w:rPr>
          <w:del w:id="4721" w:author="ליאור גבאי" w:date="2022-05-29T12:36:00Z"/>
          <w:rFonts w:asciiTheme="majorBidi" w:hAnsiTheme="majorBidi" w:cstheme="majorBidi"/>
          <w:i/>
          <w:iCs/>
        </w:rPr>
      </w:pPr>
      <w:del w:id="4722" w:author="ליאור גבאי" w:date="2022-05-29T12:36:00Z">
        <w:r w:rsidRPr="007C48AA" w:rsidDel="006B3C90">
          <w:rPr>
            <w:rFonts w:asciiTheme="majorBidi" w:hAnsiTheme="majorBidi" w:cstheme="majorBidi"/>
            <w:i/>
            <w:iCs/>
          </w:rPr>
          <w:delText>Emergencies preparedness and response (full course</w:delText>
        </w:r>
        <w:r w:rsidR="001357DE" w:rsidRPr="007C48AA" w:rsidDel="006B3C90">
          <w:rPr>
            <w:rFonts w:asciiTheme="majorBidi" w:hAnsiTheme="majorBidi" w:cstheme="majorBidi"/>
            <w:i/>
            <w:iCs/>
          </w:rPr>
          <w:delText>, 3 academic credits, Coordinator and Lecturer</w:delText>
        </w:r>
        <w:r w:rsidRPr="007C48AA" w:rsidDel="006B3C90">
          <w:rPr>
            <w:rFonts w:asciiTheme="majorBidi" w:hAnsiTheme="majorBidi" w:cstheme="majorBidi"/>
            <w:i/>
            <w:iCs/>
          </w:rPr>
          <w:delText>)</w:delText>
        </w:r>
      </w:del>
    </w:p>
    <w:p w14:paraId="3744AA16" w14:textId="39A391D0" w:rsidR="00EB0D70" w:rsidRPr="007C48AA" w:rsidDel="006B3C90" w:rsidRDefault="00EB0D70" w:rsidP="00E33272">
      <w:pPr>
        <w:ind w:left="567" w:hanging="567"/>
        <w:rPr>
          <w:del w:id="4723" w:author="ליאור גבאי" w:date="2022-05-29T12:36:00Z"/>
          <w:rFonts w:asciiTheme="majorBidi" w:hAnsiTheme="majorBidi" w:cstheme="majorBidi"/>
        </w:rPr>
      </w:pPr>
      <w:del w:id="4724" w:author="ליאור גבאי" w:date="2022-05-29T12:36:00Z">
        <w:r w:rsidRPr="007C48AA" w:rsidDel="006B3C90">
          <w:rPr>
            <w:rFonts w:asciiTheme="majorBidi" w:hAnsiTheme="majorBidi" w:cstheme="majorBidi"/>
          </w:rPr>
          <w:delText xml:space="preserve">School of Public Health </w:delText>
        </w:r>
      </w:del>
    </w:p>
    <w:p w14:paraId="4908CCE2" w14:textId="531DA5E3" w:rsidR="00EB0D70" w:rsidRPr="007C48AA" w:rsidDel="006B3C90" w:rsidRDefault="00EB0D70" w:rsidP="00E33272">
      <w:pPr>
        <w:ind w:left="567" w:hanging="567"/>
        <w:rPr>
          <w:del w:id="4725" w:author="ליאור גבאי" w:date="2022-05-29T12:36:00Z"/>
          <w:rFonts w:asciiTheme="majorBidi" w:hAnsiTheme="majorBidi" w:cstheme="majorBidi"/>
        </w:rPr>
      </w:pPr>
      <w:del w:id="4726" w:author="ליאור גבאי" w:date="2022-05-29T12:36:00Z">
        <w:r w:rsidRPr="007C48AA" w:rsidDel="006B3C90">
          <w:rPr>
            <w:rFonts w:asciiTheme="majorBidi" w:hAnsiTheme="majorBidi" w:cstheme="majorBidi"/>
          </w:rPr>
          <w:delText>Postgraduate</w:delText>
        </w:r>
      </w:del>
    </w:p>
    <w:p w14:paraId="3F3ABA69" w14:textId="3371E0B0" w:rsidR="00930D96" w:rsidRPr="007C48AA" w:rsidDel="006B3C90" w:rsidRDefault="00930D96" w:rsidP="00E33272">
      <w:pPr>
        <w:ind w:left="567" w:hanging="567"/>
        <w:rPr>
          <w:del w:id="4727" w:author="ליאור גבאי" w:date="2022-05-29T12:36:00Z"/>
          <w:rFonts w:asciiTheme="majorBidi" w:hAnsiTheme="majorBidi" w:cstheme="majorBidi"/>
        </w:rPr>
      </w:pPr>
    </w:p>
    <w:p w14:paraId="75C26703" w14:textId="43CDE72A" w:rsidR="00930D96" w:rsidRPr="007C48AA" w:rsidDel="006B3C90" w:rsidRDefault="00930D96" w:rsidP="00E33272">
      <w:pPr>
        <w:ind w:left="567" w:hanging="567"/>
        <w:rPr>
          <w:del w:id="4728" w:author="ליאור גבאי" w:date="2022-05-29T12:36:00Z"/>
          <w:rFonts w:asciiTheme="majorBidi" w:hAnsiTheme="majorBidi" w:cstheme="majorBidi"/>
        </w:rPr>
      </w:pPr>
      <w:del w:id="4729" w:author="ליאור גבאי" w:date="2022-05-29T12:36:00Z">
        <w:r w:rsidRPr="007C48AA" w:rsidDel="006B3C90">
          <w:rPr>
            <w:rFonts w:asciiTheme="majorBidi" w:hAnsiTheme="majorBidi" w:cstheme="majorBidi"/>
          </w:rPr>
          <w:delText>20</w:delText>
        </w:r>
        <w:r w:rsidR="00C74C92" w:rsidRPr="007C48AA" w:rsidDel="006B3C90">
          <w:rPr>
            <w:rFonts w:asciiTheme="majorBidi" w:hAnsiTheme="majorBidi" w:cstheme="majorBidi"/>
          </w:rPr>
          <w:delText>14 – current:</w:delText>
        </w:r>
      </w:del>
    </w:p>
    <w:p w14:paraId="1F0EF923" w14:textId="63A6CA82" w:rsidR="00C74C92" w:rsidRPr="007C48AA" w:rsidDel="006B3C90" w:rsidRDefault="00041940" w:rsidP="00041940">
      <w:pPr>
        <w:rPr>
          <w:del w:id="4730" w:author="ליאור גבאי" w:date="2022-05-29T12:36:00Z"/>
          <w:rFonts w:asciiTheme="majorBidi" w:hAnsiTheme="majorBidi" w:cstheme="majorBidi"/>
        </w:rPr>
      </w:pPr>
      <w:del w:id="4731" w:author="ליאור גבאי" w:date="2022-05-29T12:36:00Z">
        <w:r w:rsidRPr="007C48AA" w:rsidDel="006B3C90">
          <w:rPr>
            <w:rFonts w:asciiTheme="majorBidi" w:hAnsiTheme="majorBidi" w:cstheme="majorBidi"/>
          </w:rPr>
          <w:delText>Tel Aviv University</w:delText>
        </w:r>
      </w:del>
    </w:p>
    <w:p w14:paraId="5448911B" w14:textId="2563653B" w:rsidR="00041940" w:rsidRPr="007C48AA" w:rsidDel="006B3C90" w:rsidRDefault="008D0AF2" w:rsidP="00C241E5">
      <w:pPr>
        <w:rPr>
          <w:del w:id="4732" w:author="ליאור גבאי" w:date="2022-05-29T12:36:00Z"/>
          <w:rFonts w:asciiTheme="majorBidi" w:hAnsiTheme="majorBidi" w:cstheme="majorBidi"/>
        </w:rPr>
      </w:pPr>
      <w:del w:id="4733" w:author="ליאור גבאי" w:date="2022-05-29T12:36:00Z">
        <w:r w:rsidRPr="007C48AA" w:rsidDel="006B3C90">
          <w:rPr>
            <w:rFonts w:asciiTheme="majorBidi" w:hAnsiTheme="majorBidi" w:cstheme="majorBidi"/>
          </w:rPr>
          <w:delText>Summer course</w:delText>
        </w:r>
        <w:r w:rsidR="002F3574" w:rsidRPr="007C48AA" w:rsidDel="006B3C90">
          <w:rPr>
            <w:rFonts w:asciiTheme="majorBidi" w:hAnsiTheme="majorBidi" w:cstheme="majorBidi"/>
          </w:rPr>
          <w:delText xml:space="preserve">, </w:delText>
        </w:r>
        <w:r w:rsidRPr="007C48AA" w:rsidDel="006B3C90">
          <w:rPr>
            <w:rFonts w:asciiTheme="majorBidi" w:hAnsiTheme="majorBidi" w:cstheme="majorBidi"/>
          </w:rPr>
          <w:delText xml:space="preserve">2 academic credits, </w:delText>
        </w:r>
        <w:r w:rsidR="001357DE" w:rsidRPr="007C48AA" w:rsidDel="006B3C90">
          <w:rPr>
            <w:rFonts w:asciiTheme="majorBidi" w:hAnsiTheme="majorBidi" w:cstheme="majorBidi"/>
          </w:rPr>
          <w:delText>Coordinator and</w:delText>
        </w:r>
        <w:r w:rsidRPr="007C48AA" w:rsidDel="006B3C90">
          <w:rPr>
            <w:rFonts w:asciiTheme="majorBidi" w:hAnsiTheme="majorBidi" w:cstheme="majorBidi"/>
          </w:rPr>
          <w:delText xml:space="preserve"> lecturer</w:delText>
        </w:r>
      </w:del>
    </w:p>
    <w:p w14:paraId="43F6E6C4" w14:textId="41B76AA7" w:rsidR="00930D96" w:rsidRPr="007C48AA" w:rsidDel="006B3C90" w:rsidRDefault="002F3574" w:rsidP="00E33272">
      <w:pPr>
        <w:ind w:left="567" w:hanging="567"/>
        <w:rPr>
          <w:del w:id="4734" w:author="ליאור גבאי" w:date="2022-05-29T12:36:00Z"/>
          <w:rFonts w:asciiTheme="majorBidi" w:hAnsiTheme="majorBidi" w:cstheme="majorBidi"/>
          <w:i/>
          <w:iCs/>
        </w:rPr>
      </w:pPr>
      <w:del w:id="4735" w:author="ליאור גבאי" w:date="2022-05-29T12:36:00Z">
        <w:r w:rsidRPr="007C48AA" w:rsidDel="006B3C90">
          <w:rPr>
            <w:rFonts w:asciiTheme="majorBidi" w:hAnsiTheme="majorBidi" w:cstheme="majorBidi"/>
            <w:i/>
            <w:iCs/>
          </w:rPr>
          <w:delText>Food Security and Nutrition</w:delText>
        </w:r>
      </w:del>
    </w:p>
    <w:p w14:paraId="53E7F819" w14:textId="34836D4C" w:rsidR="002F3574" w:rsidRPr="007C48AA" w:rsidDel="006B3C90" w:rsidRDefault="002F3574" w:rsidP="002F3574">
      <w:pPr>
        <w:rPr>
          <w:del w:id="4736" w:author="ליאור גבאי" w:date="2022-05-29T12:36:00Z"/>
          <w:rFonts w:asciiTheme="majorBidi" w:hAnsiTheme="majorBidi" w:cstheme="majorBidi"/>
        </w:rPr>
      </w:pPr>
      <w:del w:id="4737" w:author="ליאור גבאי" w:date="2022-05-29T12:36:00Z">
        <w:r w:rsidRPr="007C48AA" w:rsidDel="006B3C90">
          <w:rPr>
            <w:rFonts w:asciiTheme="majorBidi" w:hAnsiTheme="majorBidi" w:cstheme="majorBidi"/>
          </w:rPr>
          <w:delText xml:space="preserve">Manna Center Program for Food Safety Security, </w:delText>
        </w:r>
      </w:del>
    </w:p>
    <w:p w14:paraId="0525CC80" w14:textId="3104D447" w:rsidR="002F3574" w:rsidRPr="007C48AA" w:rsidDel="006B3C90" w:rsidRDefault="002F3574" w:rsidP="002F3574">
      <w:pPr>
        <w:rPr>
          <w:del w:id="4738" w:author="ליאור גבאי" w:date="2022-05-29T12:36:00Z"/>
          <w:rFonts w:asciiTheme="majorBidi" w:hAnsiTheme="majorBidi" w:cstheme="majorBidi"/>
        </w:rPr>
      </w:pPr>
      <w:del w:id="4739" w:author="ליאור גבאי" w:date="2022-05-29T12:36:00Z">
        <w:r w:rsidRPr="007C48AA" w:rsidDel="006B3C90">
          <w:rPr>
            <w:rFonts w:asciiTheme="majorBidi" w:hAnsiTheme="majorBidi" w:cstheme="majorBidi"/>
          </w:rPr>
          <w:delText xml:space="preserve">Faculties of Life Sciences and </w:delText>
        </w:r>
      </w:del>
    </w:p>
    <w:p w14:paraId="1622EFD1" w14:textId="21506F34" w:rsidR="002F3574" w:rsidRPr="007C48AA" w:rsidDel="006B3C90" w:rsidRDefault="002F3574" w:rsidP="002F3574">
      <w:pPr>
        <w:rPr>
          <w:del w:id="4740" w:author="ליאור גבאי" w:date="2022-05-29T12:36:00Z"/>
          <w:rFonts w:asciiTheme="majorBidi" w:hAnsiTheme="majorBidi" w:cstheme="majorBidi"/>
        </w:rPr>
      </w:pPr>
      <w:del w:id="4741" w:author="ליאור גבאי" w:date="2022-05-29T12:36:00Z">
        <w:r w:rsidRPr="007C48AA" w:rsidDel="006B3C90">
          <w:rPr>
            <w:rFonts w:asciiTheme="majorBidi" w:hAnsiTheme="majorBidi" w:cstheme="majorBidi"/>
          </w:rPr>
          <w:delText>Sackler Medical Faculty School of Public Health</w:delText>
        </w:r>
      </w:del>
    </w:p>
    <w:p w14:paraId="15FADC73" w14:textId="57F32DF7" w:rsidR="002F3574" w:rsidRPr="007C48AA" w:rsidDel="006B3C90" w:rsidRDefault="002F3574" w:rsidP="00E33272">
      <w:pPr>
        <w:ind w:left="567" w:hanging="567"/>
        <w:rPr>
          <w:del w:id="4742" w:author="ליאור גבאי" w:date="2022-05-29T12:36:00Z"/>
          <w:rFonts w:asciiTheme="majorBidi" w:hAnsiTheme="majorBidi" w:cstheme="majorBidi"/>
        </w:rPr>
      </w:pPr>
      <w:del w:id="4743" w:author="ליאור גבאי" w:date="2022-05-29T12:36:00Z">
        <w:r w:rsidRPr="007C48AA" w:rsidDel="006B3C90">
          <w:rPr>
            <w:rFonts w:asciiTheme="majorBidi" w:hAnsiTheme="majorBidi" w:cstheme="majorBidi"/>
          </w:rPr>
          <w:delText>Postgraduate</w:delText>
        </w:r>
      </w:del>
    </w:p>
    <w:p w14:paraId="2C808F01" w14:textId="273741E3" w:rsidR="00D37DD4" w:rsidRPr="007C48AA" w:rsidDel="006B3C90" w:rsidRDefault="00D37DD4" w:rsidP="00E33272">
      <w:pPr>
        <w:ind w:left="567" w:hanging="567"/>
        <w:rPr>
          <w:del w:id="4744" w:author="ליאור גבאי" w:date="2022-05-29T12:36:00Z"/>
          <w:rFonts w:asciiTheme="majorBidi" w:hAnsiTheme="majorBidi" w:cstheme="majorBidi"/>
        </w:rPr>
      </w:pPr>
    </w:p>
    <w:p w14:paraId="49868FB8" w14:textId="0F7BA2B1" w:rsidR="009E462E" w:rsidRPr="007C48AA" w:rsidDel="006B3C90" w:rsidRDefault="009E462E" w:rsidP="00E33272">
      <w:pPr>
        <w:ind w:left="567" w:hanging="567"/>
        <w:rPr>
          <w:del w:id="4745" w:author="ליאור גבאי" w:date="2022-05-29T12:36:00Z"/>
          <w:rFonts w:asciiTheme="majorBidi" w:hAnsiTheme="majorBidi" w:cstheme="majorBidi"/>
        </w:rPr>
      </w:pPr>
      <w:del w:id="4746" w:author="ליאור גבאי" w:date="2022-05-29T12:36:00Z">
        <w:r w:rsidRPr="007C48AA" w:rsidDel="006B3C90">
          <w:rPr>
            <w:rFonts w:asciiTheme="majorBidi" w:hAnsiTheme="majorBidi" w:cstheme="majorBidi"/>
          </w:rPr>
          <w:delText>2011- 20</w:delText>
        </w:r>
        <w:r w:rsidR="006E03E3" w:rsidRPr="007C48AA" w:rsidDel="006B3C90">
          <w:rPr>
            <w:rFonts w:asciiTheme="majorBidi" w:hAnsiTheme="majorBidi" w:cstheme="majorBidi"/>
          </w:rPr>
          <w:delText>17</w:delText>
        </w:r>
        <w:r w:rsidR="00D47D64" w:rsidRPr="007C48AA" w:rsidDel="006B3C90">
          <w:rPr>
            <w:rFonts w:asciiTheme="majorBidi" w:hAnsiTheme="majorBidi" w:cstheme="majorBidi"/>
          </w:rPr>
          <w:delText>:</w:delText>
        </w:r>
      </w:del>
    </w:p>
    <w:p w14:paraId="56B1E057" w14:textId="151D08EB" w:rsidR="00D47D64" w:rsidRPr="007C48AA" w:rsidDel="006B3C90" w:rsidRDefault="00D47D64" w:rsidP="00E33272">
      <w:pPr>
        <w:ind w:left="567" w:hanging="567"/>
        <w:rPr>
          <w:del w:id="4747" w:author="ליאור גבאי" w:date="2022-05-29T12:36:00Z"/>
          <w:rFonts w:asciiTheme="majorBidi" w:hAnsiTheme="majorBidi" w:cstheme="majorBidi"/>
        </w:rPr>
      </w:pPr>
      <w:del w:id="4748" w:author="ליאור גבאי" w:date="2022-05-29T12:36:00Z">
        <w:r w:rsidRPr="007C48AA" w:rsidDel="006B3C90">
          <w:rPr>
            <w:rFonts w:asciiTheme="majorBidi" w:hAnsiTheme="majorBidi" w:cstheme="majorBidi"/>
          </w:rPr>
          <w:delText>Tel Aviv University</w:delText>
        </w:r>
      </w:del>
    </w:p>
    <w:p w14:paraId="3BE40AFB" w14:textId="68AD7E7C" w:rsidR="006E03E3" w:rsidRPr="007C48AA" w:rsidDel="006B3C90" w:rsidRDefault="00CC0B61" w:rsidP="00E33272">
      <w:pPr>
        <w:ind w:left="567" w:hanging="567"/>
        <w:rPr>
          <w:del w:id="4749" w:author="ליאור גבאי" w:date="2022-05-29T12:36:00Z"/>
          <w:rFonts w:asciiTheme="majorBidi" w:hAnsiTheme="majorBidi" w:cstheme="majorBidi"/>
        </w:rPr>
      </w:pPr>
      <w:del w:id="4750" w:author="ליאור גבאי" w:date="2022-05-29T12:36:00Z">
        <w:r w:rsidRPr="007C48AA" w:rsidDel="006B3C90">
          <w:rPr>
            <w:rFonts w:asciiTheme="majorBidi" w:hAnsiTheme="majorBidi" w:cstheme="majorBidi"/>
            <w:i/>
            <w:iCs/>
          </w:rPr>
          <w:delText>Food Security</w:delText>
        </w:r>
        <w:r w:rsidR="00E060BF" w:rsidRPr="007C48AA" w:rsidDel="006B3C90">
          <w:rPr>
            <w:rFonts w:asciiTheme="majorBidi" w:hAnsiTheme="majorBidi" w:cstheme="majorBidi"/>
            <w:i/>
            <w:iCs/>
          </w:rPr>
          <w:delText xml:space="preserve"> and nutrition, </w:delText>
        </w:r>
        <w:r w:rsidRPr="007C48AA" w:rsidDel="006B3C90">
          <w:rPr>
            <w:rFonts w:asciiTheme="majorBidi" w:hAnsiTheme="majorBidi" w:cstheme="majorBidi"/>
            <w:i/>
            <w:iCs/>
          </w:rPr>
          <w:delText>outbreaks and preparedness</w:delText>
        </w:r>
        <w:r w:rsidRPr="007C48AA" w:rsidDel="006B3C90">
          <w:rPr>
            <w:rFonts w:asciiTheme="majorBidi" w:hAnsiTheme="majorBidi" w:cstheme="majorBidi"/>
          </w:rPr>
          <w:delText xml:space="preserve"> </w:delText>
        </w:r>
        <w:r w:rsidR="00E060BF" w:rsidRPr="007C48AA" w:rsidDel="006B3C90">
          <w:rPr>
            <w:rFonts w:asciiTheme="majorBidi" w:hAnsiTheme="majorBidi" w:cstheme="majorBidi"/>
          </w:rPr>
          <w:delText>(coordinator and lecturer)</w:delText>
        </w:r>
      </w:del>
    </w:p>
    <w:p w14:paraId="4031A9C0" w14:textId="62DA46A4" w:rsidR="00E060BF" w:rsidRPr="007C48AA" w:rsidDel="006B3C90" w:rsidRDefault="00E060BF" w:rsidP="00E060BF">
      <w:pPr>
        <w:adjustRightInd w:val="0"/>
        <w:rPr>
          <w:del w:id="4751" w:author="ליאור גבאי" w:date="2022-05-29T12:36:00Z"/>
          <w:rFonts w:asciiTheme="majorBidi" w:eastAsiaTheme="minorHAnsi" w:hAnsiTheme="majorBidi" w:cstheme="majorBidi"/>
        </w:rPr>
      </w:pPr>
      <w:del w:id="4752" w:author="ליאור גבאי" w:date="2022-05-29T12:36:00Z">
        <w:r w:rsidRPr="007C48AA" w:rsidDel="006B3C90">
          <w:rPr>
            <w:rFonts w:asciiTheme="majorBidi" w:eastAsiaTheme="minorHAnsi" w:hAnsiTheme="majorBidi" w:cstheme="majorBidi"/>
          </w:rPr>
          <w:delText xml:space="preserve">Annual Summer Institute of Advanced Epidemiology and Preventive Medicine </w:delText>
        </w:r>
      </w:del>
    </w:p>
    <w:p w14:paraId="3C56CB67" w14:textId="0680DC3E" w:rsidR="009E462E" w:rsidRPr="007C48AA" w:rsidDel="006B3C90" w:rsidRDefault="00E060BF" w:rsidP="00E060BF">
      <w:pPr>
        <w:adjustRightInd w:val="0"/>
        <w:rPr>
          <w:del w:id="4753" w:author="ליאור גבאי" w:date="2022-05-29T12:36:00Z"/>
          <w:rFonts w:asciiTheme="majorBidi" w:hAnsiTheme="majorBidi" w:cstheme="majorBidi"/>
        </w:rPr>
      </w:pPr>
      <w:del w:id="4754" w:author="ליאור גבאי" w:date="2022-05-29T12:36:00Z">
        <w:r w:rsidRPr="007C48AA" w:rsidDel="006B3C90">
          <w:rPr>
            <w:rFonts w:asciiTheme="majorBidi" w:eastAsiaTheme="minorHAnsi" w:hAnsiTheme="majorBidi" w:cstheme="majorBidi"/>
          </w:rPr>
          <w:delText>(in collaboration with Johns Hopkins University School of Public Health)</w:delText>
        </w:r>
      </w:del>
    </w:p>
    <w:p w14:paraId="3982B6A8" w14:textId="188DF338" w:rsidR="00E060BF" w:rsidRPr="007C48AA" w:rsidDel="006B3C90" w:rsidRDefault="00E060BF" w:rsidP="00E060BF">
      <w:pPr>
        <w:rPr>
          <w:del w:id="4755" w:author="ליאור גבאי" w:date="2022-05-29T12:36:00Z"/>
          <w:rFonts w:asciiTheme="majorBidi" w:hAnsiTheme="majorBidi" w:cstheme="majorBidi"/>
        </w:rPr>
      </w:pPr>
      <w:del w:id="4756" w:author="ליאור גבאי" w:date="2022-05-29T12:36:00Z">
        <w:r w:rsidRPr="007C48AA" w:rsidDel="006B3C90">
          <w:rPr>
            <w:rFonts w:asciiTheme="majorBidi" w:hAnsiTheme="majorBidi" w:cstheme="majorBidi"/>
          </w:rPr>
          <w:delText>Sackler Medical Faculty School of Public Health</w:delText>
        </w:r>
      </w:del>
    </w:p>
    <w:p w14:paraId="536C7245" w14:textId="18B863C4" w:rsidR="00E060BF" w:rsidRPr="007C48AA" w:rsidDel="006B3C90" w:rsidRDefault="00E060BF" w:rsidP="00E33272">
      <w:pPr>
        <w:ind w:left="567" w:hanging="567"/>
        <w:rPr>
          <w:del w:id="4757" w:author="ליאור גבאי" w:date="2022-05-29T12:36:00Z"/>
          <w:rFonts w:asciiTheme="majorBidi" w:hAnsiTheme="majorBidi" w:cstheme="majorBidi"/>
        </w:rPr>
      </w:pPr>
      <w:del w:id="4758" w:author="ליאור גבאי" w:date="2022-05-29T12:36:00Z">
        <w:r w:rsidRPr="007C48AA" w:rsidDel="006B3C90">
          <w:rPr>
            <w:rFonts w:asciiTheme="majorBidi" w:hAnsiTheme="majorBidi" w:cstheme="majorBidi"/>
          </w:rPr>
          <w:delText>Postgraduate</w:delText>
        </w:r>
      </w:del>
    </w:p>
    <w:p w14:paraId="0510C52B" w14:textId="74D8276C" w:rsidR="00E060BF" w:rsidRPr="007C48AA" w:rsidDel="006B3C90" w:rsidRDefault="00E060BF" w:rsidP="00E33272">
      <w:pPr>
        <w:ind w:left="567" w:hanging="567"/>
        <w:rPr>
          <w:del w:id="4759" w:author="ליאור גבאי" w:date="2022-05-29T12:36:00Z"/>
          <w:rFonts w:asciiTheme="majorBidi" w:hAnsiTheme="majorBidi" w:cstheme="majorBidi"/>
        </w:rPr>
      </w:pPr>
    </w:p>
    <w:p w14:paraId="63D3174A" w14:textId="236D568B" w:rsidR="00D37DD4" w:rsidRPr="007C48AA" w:rsidDel="006B3C90" w:rsidRDefault="00D37DD4" w:rsidP="00E33272">
      <w:pPr>
        <w:ind w:left="567" w:hanging="567"/>
        <w:rPr>
          <w:del w:id="4760" w:author="ליאור גבאי" w:date="2022-05-29T12:36:00Z"/>
          <w:rFonts w:asciiTheme="majorBidi" w:hAnsiTheme="majorBidi" w:cstheme="majorBidi"/>
        </w:rPr>
      </w:pPr>
      <w:del w:id="4761" w:author="ליאור גבאי" w:date="2022-05-29T12:36:00Z">
        <w:r w:rsidRPr="007C48AA" w:rsidDel="006B3C90">
          <w:rPr>
            <w:rFonts w:asciiTheme="majorBidi" w:hAnsiTheme="majorBidi" w:cstheme="majorBidi"/>
          </w:rPr>
          <w:delText xml:space="preserve">2009 – current: </w:delText>
        </w:r>
      </w:del>
    </w:p>
    <w:p w14:paraId="027303D5" w14:textId="349DD329" w:rsidR="00D37DD4" w:rsidRPr="007C48AA" w:rsidDel="006B3C90" w:rsidRDefault="00D37DD4" w:rsidP="00E33272">
      <w:pPr>
        <w:ind w:left="567" w:hanging="567"/>
        <w:rPr>
          <w:del w:id="4762" w:author="ליאור גבאי" w:date="2022-05-29T12:36:00Z"/>
          <w:rFonts w:asciiTheme="majorBidi" w:hAnsiTheme="majorBidi" w:cstheme="majorBidi"/>
        </w:rPr>
      </w:pPr>
      <w:del w:id="4763" w:author="ליאור גבאי" w:date="2022-05-29T12:36:00Z">
        <w:r w:rsidRPr="007C48AA" w:rsidDel="006B3C90">
          <w:rPr>
            <w:rFonts w:asciiTheme="majorBidi" w:hAnsiTheme="majorBidi" w:cstheme="majorBidi"/>
          </w:rPr>
          <w:delText>University of Haifa</w:delText>
        </w:r>
      </w:del>
    </w:p>
    <w:p w14:paraId="0754437D" w14:textId="31FE2EEE" w:rsidR="00E87B41" w:rsidRPr="007C48AA" w:rsidDel="006B3C90" w:rsidRDefault="00E87B41" w:rsidP="00E33272">
      <w:pPr>
        <w:ind w:left="567" w:hanging="567"/>
        <w:rPr>
          <w:del w:id="4764" w:author="ליאור גבאי" w:date="2022-05-29T12:36:00Z"/>
          <w:rFonts w:asciiTheme="majorBidi" w:hAnsiTheme="majorBidi" w:cstheme="majorBidi"/>
        </w:rPr>
      </w:pPr>
      <w:del w:id="4765" w:author="ליאור גבאי" w:date="2022-05-29T12:36:00Z">
        <w:r w:rsidRPr="007C48AA" w:rsidDel="006B3C90">
          <w:rPr>
            <w:rFonts w:asciiTheme="majorBidi" w:hAnsiTheme="majorBidi" w:cstheme="majorBidi"/>
            <w:i/>
            <w:iCs/>
          </w:rPr>
          <w:delText>Health systems administration and global health leadership</w:delText>
        </w:r>
        <w:r w:rsidR="000D4EC6" w:rsidRPr="007C48AA" w:rsidDel="006B3C90">
          <w:rPr>
            <w:rFonts w:asciiTheme="majorBidi" w:hAnsiTheme="majorBidi" w:cstheme="majorBidi"/>
            <w:i/>
            <w:iCs/>
          </w:rPr>
          <w:delText xml:space="preserve"> </w:delText>
        </w:r>
        <w:r w:rsidR="000D4EC6" w:rsidRPr="007C48AA" w:rsidDel="006B3C90">
          <w:rPr>
            <w:rFonts w:asciiTheme="majorBidi" w:hAnsiTheme="majorBidi" w:cstheme="majorBidi"/>
          </w:rPr>
          <w:delText>(lecture)</w:delText>
        </w:r>
      </w:del>
    </w:p>
    <w:p w14:paraId="7E8C0B42" w14:textId="6829410B" w:rsidR="00930D96" w:rsidRPr="007C48AA" w:rsidDel="006B3C90" w:rsidRDefault="006C5F80" w:rsidP="00E33272">
      <w:pPr>
        <w:ind w:left="567" w:hanging="567"/>
        <w:rPr>
          <w:del w:id="4766" w:author="ליאור גבאי" w:date="2022-05-29T12:36:00Z"/>
          <w:rFonts w:asciiTheme="majorBidi" w:hAnsiTheme="majorBidi" w:cstheme="majorBidi"/>
        </w:rPr>
      </w:pPr>
      <w:del w:id="4767" w:author="ליאור גבאי" w:date="2022-05-29T12:36:00Z">
        <w:r w:rsidRPr="007C48AA" w:rsidDel="006B3C90">
          <w:rPr>
            <w:rFonts w:asciiTheme="majorBidi" w:hAnsiTheme="majorBidi" w:cstheme="majorBidi"/>
          </w:rPr>
          <w:delText>School of Public Health, Global Health Programme</w:delText>
        </w:r>
      </w:del>
    </w:p>
    <w:p w14:paraId="5873218B" w14:textId="11B120BC" w:rsidR="006C5F80" w:rsidRPr="007C48AA" w:rsidDel="006B3C90" w:rsidRDefault="006C5F80" w:rsidP="00E33272">
      <w:pPr>
        <w:ind w:left="567" w:hanging="567"/>
        <w:rPr>
          <w:del w:id="4768" w:author="ליאור גבאי" w:date="2022-05-29T12:36:00Z"/>
          <w:rFonts w:asciiTheme="majorBidi" w:hAnsiTheme="majorBidi" w:cstheme="majorBidi"/>
        </w:rPr>
      </w:pPr>
      <w:del w:id="4769" w:author="ליאור גבאי" w:date="2022-05-29T12:36:00Z">
        <w:r w:rsidRPr="007C48AA" w:rsidDel="006B3C90">
          <w:rPr>
            <w:rFonts w:asciiTheme="majorBidi" w:hAnsiTheme="majorBidi" w:cstheme="majorBidi"/>
          </w:rPr>
          <w:delText>Postgraduate</w:delText>
        </w:r>
      </w:del>
    </w:p>
    <w:p w14:paraId="1629ED10" w14:textId="534188B0" w:rsidR="00550F9E" w:rsidRPr="007C48AA" w:rsidDel="006B3C90" w:rsidRDefault="00550F9E" w:rsidP="00E33272">
      <w:pPr>
        <w:ind w:left="567" w:hanging="567"/>
        <w:rPr>
          <w:del w:id="4770" w:author="ליאור גבאי" w:date="2022-05-29T12:36:00Z"/>
          <w:rFonts w:asciiTheme="majorBidi" w:hAnsiTheme="majorBidi" w:cstheme="majorBidi"/>
        </w:rPr>
      </w:pPr>
    </w:p>
    <w:p w14:paraId="5AC69736" w14:textId="73BA6641" w:rsidR="00550F9E" w:rsidRPr="007C48AA" w:rsidDel="006B3C90" w:rsidRDefault="00550F9E" w:rsidP="00E33272">
      <w:pPr>
        <w:ind w:left="567" w:hanging="567"/>
        <w:rPr>
          <w:del w:id="4771" w:author="ליאור גבאי" w:date="2022-05-29T12:36:00Z"/>
          <w:rFonts w:asciiTheme="majorBidi" w:hAnsiTheme="majorBidi" w:cstheme="majorBidi"/>
        </w:rPr>
      </w:pPr>
      <w:del w:id="4772" w:author="ליאור גבאי" w:date="2022-05-29T12:36:00Z">
        <w:r w:rsidRPr="007C48AA" w:rsidDel="006B3C90">
          <w:rPr>
            <w:rFonts w:asciiTheme="majorBidi" w:hAnsiTheme="majorBidi" w:cstheme="majorBidi"/>
          </w:rPr>
          <w:delText>2001- 2005</w:delText>
        </w:r>
        <w:r w:rsidR="007B1F9A" w:rsidRPr="007C48AA" w:rsidDel="006B3C90">
          <w:rPr>
            <w:rFonts w:asciiTheme="majorBidi" w:hAnsiTheme="majorBidi" w:cstheme="majorBidi"/>
          </w:rPr>
          <w:delText>:</w:delText>
        </w:r>
      </w:del>
    </w:p>
    <w:p w14:paraId="4EDEC723" w14:textId="50F1C12D" w:rsidR="00550F9E" w:rsidRPr="007C48AA" w:rsidDel="006B3C90" w:rsidRDefault="00550F9E" w:rsidP="00E33272">
      <w:pPr>
        <w:ind w:left="567" w:hanging="567"/>
        <w:rPr>
          <w:del w:id="4773" w:author="ליאור גבאי" w:date="2022-05-29T12:36:00Z"/>
          <w:rFonts w:asciiTheme="majorBidi" w:hAnsiTheme="majorBidi" w:cstheme="majorBidi"/>
        </w:rPr>
      </w:pPr>
      <w:del w:id="4774" w:author="ליאור גבאי" w:date="2022-05-29T12:36:00Z">
        <w:r w:rsidRPr="007C48AA" w:rsidDel="006B3C90">
          <w:rPr>
            <w:rFonts w:asciiTheme="majorBidi" w:hAnsiTheme="majorBidi" w:cstheme="majorBidi"/>
          </w:rPr>
          <w:delText>Tel Aviv University</w:delText>
        </w:r>
      </w:del>
    </w:p>
    <w:p w14:paraId="05E925FD" w14:textId="4F71A522" w:rsidR="00915239" w:rsidRPr="007C48AA" w:rsidDel="006B3C90" w:rsidRDefault="00915239" w:rsidP="00E33272">
      <w:pPr>
        <w:ind w:left="567" w:hanging="567"/>
        <w:rPr>
          <w:del w:id="4775" w:author="ליאור גבאי" w:date="2022-05-29T12:36:00Z"/>
          <w:rFonts w:asciiTheme="majorBidi" w:hAnsiTheme="majorBidi" w:cstheme="majorBidi"/>
        </w:rPr>
      </w:pPr>
      <w:del w:id="4776" w:author="ליאור גבאי" w:date="2022-05-29T12:36:00Z">
        <w:r w:rsidRPr="007C48AA" w:rsidDel="006B3C90">
          <w:rPr>
            <w:rFonts w:asciiTheme="majorBidi" w:hAnsiTheme="majorBidi" w:cstheme="majorBidi"/>
            <w:i/>
            <w:iCs/>
          </w:rPr>
          <w:delText>Clinical Nutrition</w:delText>
        </w:r>
        <w:r w:rsidRPr="007C48AA" w:rsidDel="006B3C90">
          <w:rPr>
            <w:rFonts w:asciiTheme="majorBidi" w:hAnsiTheme="majorBidi" w:cstheme="majorBidi"/>
          </w:rPr>
          <w:delText xml:space="preserve"> (Coordinator and Lecturer, 400 hrs</w:delText>
        </w:r>
        <w:r w:rsidR="00E95B47" w:rsidRPr="007C48AA" w:rsidDel="006B3C90">
          <w:rPr>
            <w:rFonts w:asciiTheme="majorBidi" w:hAnsiTheme="majorBidi" w:cstheme="majorBidi"/>
          </w:rPr>
          <w:delText xml:space="preserve"> CME for MDs)</w:delText>
        </w:r>
      </w:del>
    </w:p>
    <w:p w14:paraId="2977C89A" w14:textId="55D8DC25" w:rsidR="00384044" w:rsidRPr="007C48AA" w:rsidDel="006B3C90" w:rsidRDefault="00384044" w:rsidP="00384044">
      <w:pPr>
        <w:ind w:left="567" w:hanging="567"/>
        <w:rPr>
          <w:del w:id="4777" w:author="ליאור גבאי" w:date="2022-05-29T12:36:00Z"/>
          <w:rFonts w:asciiTheme="majorBidi" w:hAnsiTheme="majorBidi" w:cstheme="majorBidi"/>
        </w:rPr>
      </w:pPr>
      <w:del w:id="4778" w:author="ליאור גבאי" w:date="2022-05-29T12:36:00Z">
        <w:r w:rsidRPr="007C48AA" w:rsidDel="006B3C90">
          <w:rPr>
            <w:rFonts w:asciiTheme="majorBidi" w:hAnsiTheme="majorBidi" w:cstheme="majorBidi"/>
          </w:rPr>
          <w:delText>Sackler Faculty of Medicine</w:delText>
        </w:r>
      </w:del>
    </w:p>
    <w:p w14:paraId="36D4F7AB" w14:textId="7B826CA0" w:rsidR="00384044" w:rsidRPr="007C48AA" w:rsidDel="006B3C90" w:rsidRDefault="00384044" w:rsidP="00384044">
      <w:pPr>
        <w:ind w:left="567" w:hanging="567"/>
        <w:rPr>
          <w:del w:id="4779" w:author="ליאור גבאי" w:date="2022-05-29T12:36:00Z"/>
          <w:rFonts w:asciiTheme="majorBidi" w:hAnsiTheme="majorBidi" w:cstheme="majorBidi"/>
        </w:rPr>
      </w:pPr>
      <w:del w:id="4780" w:author="ליאור גבאי" w:date="2022-05-29T12:36:00Z">
        <w:r w:rsidRPr="007C48AA" w:rsidDel="006B3C90">
          <w:rPr>
            <w:rFonts w:asciiTheme="majorBidi" w:hAnsiTheme="majorBidi" w:cstheme="majorBidi"/>
          </w:rPr>
          <w:delText>Continuous Medical Education</w:delText>
        </w:r>
      </w:del>
    </w:p>
    <w:p w14:paraId="5C842278" w14:textId="558E39A0" w:rsidR="00384044" w:rsidRPr="007C48AA" w:rsidDel="006B3C90" w:rsidRDefault="00384044" w:rsidP="00384044">
      <w:pPr>
        <w:ind w:left="567" w:hanging="567"/>
        <w:rPr>
          <w:del w:id="4781" w:author="ליאור גבאי" w:date="2022-05-29T12:36:00Z"/>
          <w:rFonts w:asciiTheme="majorBidi" w:hAnsiTheme="majorBidi" w:cstheme="majorBidi"/>
        </w:rPr>
      </w:pPr>
    </w:p>
    <w:p w14:paraId="1C860065" w14:textId="53061E0D" w:rsidR="00384044" w:rsidRPr="007C48AA" w:rsidDel="006B3C90" w:rsidRDefault="00384044" w:rsidP="00384044">
      <w:pPr>
        <w:ind w:left="567" w:hanging="567"/>
        <w:rPr>
          <w:del w:id="4782" w:author="ליאור גבאי" w:date="2022-05-29T12:36:00Z"/>
          <w:rFonts w:asciiTheme="majorBidi" w:hAnsiTheme="majorBidi" w:cstheme="majorBidi"/>
        </w:rPr>
      </w:pPr>
      <w:del w:id="4783" w:author="ליאור גבאי" w:date="2022-05-29T12:36:00Z">
        <w:r w:rsidRPr="007C48AA" w:rsidDel="006B3C90">
          <w:rPr>
            <w:rFonts w:asciiTheme="majorBidi" w:hAnsiTheme="majorBidi" w:cstheme="majorBidi"/>
          </w:rPr>
          <w:delText>2000-2005</w:delText>
        </w:r>
        <w:r w:rsidR="007B1F9A" w:rsidRPr="007C48AA" w:rsidDel="006B3C90">
          <w:rPr>
            <w:rFonts w:asciiTheme="majorBidi" w:hAnsiTheme="majorBidi" w:cstheme="majorBidi"/>
          </w:rPr>
          <w:delText>:</w:delText>
        </w:r>
      </w:del>
    </w:p>
    <w:p w14:paraId="44F2A30A" w14:textId="2CBBC9B7" w:rsidR="00384044" w:rsidRPr="007C48AA" w:rsidDel="006B3C90" w:rsidRDefault="00384044" w:rsidP="00384044">
      <w:pPr>
        <w:ind w:left="567" w:hanging="567"/>
        <w:rPr>
          <w:del w:id="4784" w:author="ליאור גבאי" w:date="2022-05-29T12:36:00Z"/>
          <w:rFonts w:asciiTheme="majorBidi" w:hAnsiTheme="majorBidi" w:cstheme="majorBidi"/>
        </w:rPr>
      </w:pPr>
      <w:del w:id="4785" w:author="ליאור גבאי" w:date="2022-05-29T12:36:00Z">
        <w:r w:rsidRPr="007C48AA" w:rsidDel="006B3C90">
          <w:rPr>
            <w:rFonts w:asciiTheme="majorBidi" w:hAnsiTheme="majorBidi" w:cstheme="majorBidi"/>
          </w:rPr>
          <w:delText>Tel Aviv University</w:delText>
        </w:r>
      </w:del>
    </w:p>
    <w:p w14:paraId="41A774A2" w14:textId="41250711" w:rsidR="00384044" w:rsidRPr="007C48AA" w:rsidDel="006B3C90" w:rsidRDefault="00384044" w:rsidP="00384044">
      <w:pPr>
        <w:ind w:left="567" w:hanging="567"/>
        <w:rPr>
          <w:del w:id="4786" w:author="ליאור גבאי" w:date="2022-05-29T12:36:00Z"/>
          <w:rFonts w:asciiTheme="majorBidi" w:hAnsiTheme="majorBidi" w:cstheme="majorBidi"/>
        </w:rPr>
      </w:pPr>
      <w:del w:id="4787" w:author="ליאור גבאי" w:date="2022-05-29T12:36:00Z">
        <w:r w:rsidRPr="007C48AA" w:rsidDel="006B3C90">
          <w:rPr>
            <w:rFonts w:asciiTheme="majorBidi" w:hAnsiTheme="majorBidi" w:cstheme="majorBidi"/>
            <w:i/>
            <w:iCs/>
          </w:rPr>
          <w:delText>Epidemiology I</w:delText>
        </w:r>
        <w:r w:rsidR="004B5667" w:rsidRPr="007C48AA" w:rsidDel="006B3C90">
          <w:rPr>
            <w:rFonts w:asciiTheme="majorBidi" w:hAnsiTheme="majorBidi" w:cstheme="majorBidi"/>
          </w:rPr>
          <w:delText xml:space="preserve"> (full course, Coordinator and Lecturer)</w:delText>
        </w:r>
      </w:del>
    </w:p>
    <w:p w14:paraId="355D9C51" w14:textId="2018680A" w:rsidR="006C5F80" w:rsidRPr="007C48AA" w:rsidDel="006B3C90" w:rsidRDefault="004B5667" w:rsidP="00E33272">
      <w:pPr>
        <w:ind w:left="567" w:hanging="567"/>
        <w:rPr>
          <w:del w:id="4788" w:author="ליאור גבאי" w:date="2022-05-29T12:36:00Z"/>
          <w:rFonts w:asciiTheme="majorBidi" w:hAnsiTheme="majorBidi" w:cstheme="majorBidi"/>
        </w:rPr>
      </w:pPr>
      <w:del w:id="4789" w:author="ליאור גבאי" w:date="2022-05-29T12:36:00Z">
        <w:r w:rsidRPr="007C48AA" w:rsidDel="006B3C90">
          <w:rPr>
            <w:rFonts w:asciiTheme="majorBidi" w:hAnsiTheme="majorBidi" w:cstheme="majorBidi"/>
          </w:rPr>
          <w:delText>Sackler Faculty of Medicine and Ministry of Health</w:delText>
        </w:r>
      </w:del>
    </w:p>
    <w:p w14:paraId="2E4571AD" w14:textId="635BFC9B" w:rsidR="006C35FD" w:rsidRPr="007C48AA" w:rsidDel="006B3C90" w:rsidRDefault="006C35FD" w:rsidP="006C35FD">
      <w:pPr>
        <w:ind w:left="567" w:hanging="567"/>
        <w:rPr>
          <w:del w:id="4790" w:author="ליאור גבאי" w:date="2022-05-29T12:36:00Z"/>
          <w:rFonts w:asciiTheme="majorBidi" w:hAnsiTheme="majorBidi" w:cstheme="majorBidi"/>
        </w:rPr>
      </w:pPr>
      <w:del w:id="4791" w:author="ליאור גבאי" w:date="2022-05-29T12:36:00Z">
        <w:r w:rsidRPr="007C48AA" w:rsidDel="006B3C90">
          <w:rPr>
            <w:rFonts w:asciiTheme="majorBidi" w:hAnsiTheme="majorBidi" w:cstheme="majorBidi"/>
          </w:rPr>
          <w:delText>Continuous Medical Education</w:delText>
        </w:r>
      </w:del>
    </w:p>
    <w:p w14:paraId="025A7856" w14:textId="5AF6B042" w:rsidR="007B1F9A" w:rsidRPr="007C48AA" w:rsidDel="006B3C90" w:rsidRDefault="007B1F9A" w:rsidP="006C35FD">
      <w:pPr>
        <w:ind w:left="567" w:hanging="567"/>
        <w:rPr>
          <w:del w:id="4792" w:author="ליאור גבאי" w:date="2022-05-29T12:36:00Z"/>
          <w:rFonts w:asciiTheme="majorBidi" w:hAnsiTheme="majorBidi" w:cstheme="majorBidi"/>
        </w:rPr>
      </w:pPr>
    </w:p>
    <w:p w14:paraId="3BE5C3C2" w14:textId="44D4A7AC" w:rsidR="009F6552" w:rsidRPr="007C48AA" w:rsidDel="006B3C90" w:rsidRDefault="009F6552" w:rsidP="009F6552">
      <w:pPr>
        <w:ind w:left="567" w:hanging="567"/>
        <w:rPr>
          <w:del w:id="4793" w:author="ליאור גבאי" w:date="2022-05-29T12:36:00Z"/>
          <w:rFonts w:asciiTheme="majorBidi" w:hAnsiTheme="majorBidi" w:cstheme="majorBidi"/>
        </w:rPr>
      </w:pPr>
      <w:del w:id="4794" w:author="ליאור גבאי" w:date="2022-05-29T12:36:00Z">
        <w:r w:rsidRPr="007C48AA" w:rsidDel="006B3C90">
          <w:rPr>
            <w:rFonts w:asciiTheme="majorBidi" w:hAnsiTheme="majorBidi" w:cstheme="majorBidi"/>
          </w:rPr>
          <w:delText>2000-2005:</w:delText>
        </w:r>
      </w:del>
    </w:p>
    <w:p w14:paraId="6BF35388" w14:textId="568567F0" w:rsidR="007B1F9A" w:rsidRPr="007C48AA" w:rsidDel="006B3C90" w:rsidRDefault="00D44BBD" w:rsidP="00D44BBD">
      <w:pPr>
        <w:ind w:left="567" w:hanging="567"/>
        <w:rPr>
          <w:del w:id="4795" w:author="ליאור גבאי" w:date="2022-05-29T12:36:00Z"/>
          <w:rFonts w:asciiTheme="majorBidi" w:hAnsiTheme="majorBidi" w:cstheme="majorBidi"/>
        </w:rPr>
      </w:pPr>
      <w:del w:id="4796" w:author="ליאור גבאי" w:date="2022-05-29T12:36:00Z">
        <w:r w:rsidRPr="007C48AA" w:rsidDel="006B3C90">
          <w:rPr>
            <w:rFonts w:asciiTheme="majorBidi" w:hAnsiTheme="majorBidi" w:cstheme="majorBidi"/>
          </w:rPr>
          <w:delText>Ben-Gurion University</w:delText>
        </w:r>
      </w:del>
    </w:p>
    <w:p w14:paraId="17F698DD" w14:textId="7F005111" w:rsidR="008A0142" w:rsidRPr="007C48AA" w:rsidDel="006B3C90" w:rsidRDefault="008A0142" w:rsidP="00D44BBD">
      <w:pPr>
        <w:ind w:left="567" w:hanging="567"/>
        <w:rPr>
          <w:del w:id="4797" w:author="ליאור גבאי" w:date="2022-05-29T12:36:00Z"/>
          <w:rFonts w:asciiTheme="majorBidi" w:hAnsiTheme="majorBidi" w:cstheme="majorBidi"/>
          <w:lang w:val="fr-FR"/>
        </w:rPr>
      </w:pPr>
      <w:del w:id="4798" w:author="ליאור גבאי" w:date="2022-05-29T12:36:00Z">
        <w:r w:rsidRPr="007C48AA" w:rsidDel="006B3C90">
          <w:rPr>
            <w:rFonts w:asciiTheme="majorBidi" w:hAnsiTheme="majorBidi" w:cstheme="majorBidi"/>
            <w:i/>
            <w:iCs/>
            <w:lang w:val="fr-FR"/>
          </w:rPr>
          <w:delText>Micronutrient deficiencies in Preventive Nutrition</w:delText>
        </w:r>
        <w:r w:rsidRPr="007C48AA" w:rsidDel="006B3C90">
          <w:rPr>
            <w:rFonts w:asciiTheme="majorBidi" w:hAnsiTheme="majorBidi" w:cstheme="majorBidi"/>
            <w:lang w:val="fr-FR"/>
          </w:rPr>
          <w:delText xml:space="preserve"> (Lectures)</w:delText>
        </w:r>
      </w:del>
    </w:p>
    <w:p w14:paraId="449EE6D8" w14:textId="1EC144FE" w:rsidR="006C35FD" w:rsidRPr="007C48AA" w:rsidDel="006B3C90" w:rsidRDefault="0075193F" w:rsidP="006C35FD">
      <w:pPr>
        <w:rPr>
          <w:del w:id="4799" w:author="ליאור גבאי" w:date="2022-05-29T12:36:00Z"/>
          <w:rFonts w:asciiTheme="majorBidi" w:hAnsiTheme="majorBidi" w:cstheme="majorBidi"/>
        </w:rPr>
      </w:pPr>
      <w:del w:id="4800" w:author="ליאור גבאי" w:date="2022-05-29T12:36:00Z">
        <w:r w:rsidRPr="007C48AA" w:rsidDel="006B3C90">
          <w:rPr>
            <w:rFonts w:asciiTheme="majorBidi" w:hAnsiTheme="majorBidi" w:cstheme="majorBidi"/>
          </w:rPr>
          <w:delText>Medical School for International Health</w:delText>
        </w:r>
      </w:del>
    </w:p>
    <w:p w14:paraId="0D4A4EC5" w14:textId="77808ADA" w:rsidR="0075193F" w:rsidRPr="007C48AA" w:rsidDel="006B3C90" w:rsidRDefault="0075193F" w:rsidP="006C35FD">
      <w:pPr>
        <w:rPr>
          <w:del w:id="4801" w:author="ליאור גבאי" w:date="2022-05-29T12:36:00Z"/>
          <w:rFonts w:asciiTheme="majorBidi" w:hAnsiTheme="majorBidi" w:cstheme="majorBidi"/>
        </w:rPr>
      </w:pPr>
      <w:del w:id="4802" w:author="ליאור גבאי" w:date="2022-05-29T12:36:00Z">
        <w:r w:rsidRPr="007C48AA" w:rsidDel="006B3C90">
          <w:rPr>
            <w:rFonts w:asciiTheme="majorBidi" w:hAnsiTheme="majorBidi" w:cstheme="majorBidi"/>
          </w:rPr>
          <w:delText>MD students</w:delText>
        </w:r>
      </w:del>
    </w:p>
    <w:p w14:paraId="449F5D54" w14:textId="195BD172" w:rsidR="00465619" w:rsidRPr="007C48AA" w:rsidDel="006B3C90" w:rsidRDefault="00465619" w:rsidP="006C35FD">
      <w:pPr>
        <w:rPr>
          <w:del w:id="4803" w:author="ליאור גבאי" w:date="2022-05-29T12:36:00Z"/>
          <w:rFonts w:asciiTheme="majorBidi" w:hAnsiTheme="majorBidi" w:cstheme="majorBidi"/>
        </w:rPr>
      </w:pPr>
    </w:p>
    <w:p w14:paraId="2722B9D3" w14:textId="40E1436F" w:rsidR="00465619" w:rsidRPr="007C48AA" w:rsidDel="006B3C90" w:rsidRDefault="00465619" w:rsidP="006C35FD">
      <w:pPr>
        <w:rPr>
          <w:del w:id="4804" w:author="ליאור גבאי" w:date="2022-05-29T12:36:00Z"/>
          <w:rFonts w:asciiTheme="majorBidi" w:hAnsiTheme="majorBidi" w:cstheme="majorBidi"/>
        </w:rPr>
      </w:pPr>
      <w:del w:id="4805" w:author="ליאור גבאי" w:date="2022-05-29T12:36:00Z">
        <w:r w:rsidRPr="007C48AA" w:rsidDel="006B3C90">
          <w:rPr>
            <w:rFonts w:asciiTheme="majorBidi" w:hAnsiTheme="majorBidi" w:cstheme="majorBidi"/>
          </w:rPr>
          <w:delText>1999-</w:delText>
        </w:r>
        <w:r w:rsidR="00F92175" w:rsidRPr="007C48AA" w:rsidDel="006B3C90">
          <w:rPr>
            <w:rFonts w:asciiTheme="majorBidi" w:hAnsiTheme="majorBidi" w:cstheme="majorBidi"/>
          </w:rPr>
          <w:delText>2005:</w:delText>
        </w:r>
      </w:del>
    </w:p>
    <w:p w14:paraId="6ACEDC81" w14:textId="1CE4C71A" w:rsidR="00F92175" w:rsidRPr="007C48AA" w:rsidDel="006B3C90" w:rsidRDefault="00F92175" w:rsidP="006C35FD">
      <w:pPr>
        <w:rPr>
          <w:del w:id="4806" w:author="ליאור גבאי" w:date="2022-05-29T12:36:00Z"/>
          <w:rFonts w:asciiTheme="majorBidi" w:hAnsiTheme="majorBidi" w:cstheme="majorBidi"/>
        </w:rPr>
      </w:pPr>
      <w:del w:id="4807" w:author="ליאור גבאי" w:date="2022-05-29T12:36:00Z">
        <w:r w:rsidRPr="007C48AA" w:rsidDel="006B3C90">
          <w:rPr>
            <w:rFonts w:asciiTheme="majorBidi" w:hAnsiTheme="majorBidi" w:cstheme="majorBidi"/>
          </w:rPr>
          <w:delText>Ministry of Health, Israel</w:delText>
        </w:r>
      </w:del>
    </w:p>
    <w:p w14:paraId="6126EC46" w14:textId="508516D2" w:rsidR="00CB164A" w:rsidRPr="007C48AA" w:rsidDel="006B3C90" w:rsidRDefault="00CB164A" w:rsidP="006C35FD">
      <w:pPr>
        <w:rPr>
          <w:del w:id="4808" w:author="ליאור גבאי" w:date="2022-05-29T12:36:00Z"/>
          <w:rFonts w:asciiTheme="majorBidi" w:hAnsiTheme="majorBidi" w:cstheme="majorBidi"/>
        </w:rPr>
      </w:pPr>
      <w:del w:id="4809" w:author="ליאור גבאי" w:date="2022-05-29T12:36:00Z">
        <w:r w:rsidRPr="007C48AA" w:rsidDel="006B3C90">
          <w:rPr>
            <w:rFonts w:asciiTheme="majorBidi" w:hAnsiTheme="majorBidi" w:cstheme="majorBidi"/>
            <w:i/>
            <w:iCs/>
          </w:rPr>
          <w:delText>Infant’</w:delText>
        </w:r>
        <w:r w:rsidR="004734E3" w:rsidRPr="007C48AA" w:rsidDel="006B3C90">
          <w:rPr>
            <w:rFonts w:asciiTheme="majorBidi" w:hAnsiTheme="majorBidi" w:cstheme="majorBidi"/>
            <w:i/>
            <w:iCs/>
          </w:rPr>
          <w:delText>s nutrition and breastfeeding policy in Israel</w:delText>
        </w:r>
        <w:r w:rsidR="004734E3" w:rsidRPr="007C48AA" w:rsidDel="006B3C90">
          <w:rPr>
            <w:rFonts w:asciiTheme="majorBidi" w:hAnsiTheme="majorBidi" w:cstheme="majorBidi"/>
          </w:rPr>
          <w:delText xml:space="preserve"> (full course, Coordinator and Lecturer)</w:delText>
        </w:r>
      </w:del>
    </w:p>
    <w:p w14:paraId="0101AF07" w14:textId="1CC9585F" w:rsidR="00D74364" w:rsidRPr="007C48AA" w:rsidDel="006B3C90" w:rsidRDefault="00D74364" w:rsidP="006C35FD">
      <w:pPr>
        <w:rPr>
          <w:del w:id="4810" w:author="ליאור גבאי" w:date="2022-05-29T12:36:00Z"/>
          <w:rFonts w:asciiTheme="majorBidi" w:hAnsiTheme="majorBidi" w:cstheme="majorBidi"/>
        </w:rPr>
      </w:pPr>
      <w:del w:id="4811" w:author="ליאור גבאי" w:date="2022-05-29T12:36:00Z">
        <w:r w:rsidRPr="007C48AA" w:rsidDel="006B3C90">
          <w:rPr>
            <w:rFonts w:asciiTheme="majorBidi" w:hAnsiTheme="majorBidi" w:cstheme="majorBidi"/>
          </w:rPr>
          <w:delText>CME for dietitians, nurses and midwives</w:delText>
        </w:r>
      </w:del>
    </w:p>
    <w:p w14:paraId="60F726E0" w14:textId="7350056E" w:rsidR="003F30DD" w:rsidRPr="007C48AA" w:rsidDel="006B3C90" w:rsidRDefault="003F30DD" w:rsidP="00E33272">
      <w:pPr>
        <w:ind w:left="567" w:hanging="567"/>
        <w:rPr>
          <w:del w:id="4812" w:author="ליאור גבאי" w:date="2022-05-29T12:36:00Z"/>
          <w:rFonts w:asciiTheme="majorBidi" w:hAnsiTheme="majorBidi" w:cstheme="majorBidi"/>
        </w:rPr>
      </w:pPr>
    </w:p>
    <w:p w14:paraId="2C912F7E" w14:textId="5FED53C1" w:rsidR="00A93EC5" w:rsidRPr="007C48AA" w:rsidDel="006B3C90" w:rsidRDefault="00A93EC5" w:rsidP="00E33272">
      <w:pPr>
        <w:ind w:left="567" w:hanging="567"/>
        <w:rPr>
          <w:del w:id="4813" w:author="ליאור גבאי" w:date="2022-05-29T12:36:00Z"/>
          <w:rFonts w:asciiTheme="majorBidi" w:hAnsiTheme="majorBidi" w:cstheme="majorBidi"/>
        </w:rPr>
      </w:pPr>
      <w:del w:id="4814" w:author="ליאור גבאי" w:date="2022-05-29T12:36:00Z">
        <w:r w:rsidRPr="007C48AA" w:rsidDel="006B3C90">
          <w:rPr>
            <w:rFonts w:asciiTheme="majorBidi" w:hAnsiTheme="majorBidi" w:cstheme="majorBidi"/>
          </w:rPr>
          <w:delText>1999-2005:</w:delText>
        </w:r>
      </w:del>
    </w:p>
    <w:p w14:paraId="2C458121" w14:textId="25AB6B1A" w:rsidR="00A93EC5" w:rsidRPr="007C48AA" w:rsidDel="006B3C90" w:rsidRDefault="00971253" w:rsidP="00E33272">
      <w:pPr>
        <w:ind w:left="567" w:hanging="567"/>
        <w:rPr>
          <w:del w:id="4815" w:author="ליאור גבאי" w:date="2022-05-29T12:36:00Z"/>
          <w:rFonts w:asciiTheme="majorBidi" w:hAnsiTheme="majorBidi" w:cstheme="majorBidi"/>
        </w:rPr>
      </w:pPr>
      <w:del w:id="4816" w:author="ליאור גבאי" w:date="2022-05-29T12:36:00Z">
        <w:r w:rsidRPr="007C48AA" w:rsidDel="006B3C90">
          <w:rPr>
            <w:rFonts w:asciiTheme="majorBidi" w:hAnsiTheme="majorBidi" w:cstheme="majorBidi"/>
          </w:rPr>
          <w:delText>Tel Aviv University</w:delText>
        </w:r>
      </w:del>
    </w:p>
    <w:p w14:paraId="0F466317" w14:textId="5FF28CA9" w:rsidR="00971253" w:rsidRPr="007C48AA" w:rsidDel="006B3C90" w:rsidRDefault="00971253" w:rsidP="00E33272">
      <w:pPr>
        <w:ind w:left="567" w:hanging="567"/>
        <w:rPr>
          <w:del w:id="4817" w:author="ליאור גבאי" w:date="2022-05-29T12:36:00Z"/>
          <w:rFonts w:asciiTheme="majorBidi" w:hAnsiTheme="majorBidi" w:cstheme="majorBidi"/>
        </w:rPr>
      </w:pPr>
      <w:del w:id="4818" w:author="ליאור גבאי" w:date="2022-05-29T12:36:00Z">
        <w:r w:rsidRPr="007C48AA" w:rsidDel="006B3C90">
          <w:rPr>
            <w:rFonts w:asciiTheme="majorBidi" w:hAnsiTheme="majorBidi" w:cstheme="majorBidi"/>
            <w:i/>
            <w:iCs/>
          </w:rPr>
          <w:delText>Vitamins and trace elements</w:delText>
        </w:r>
        <w:r w:rsidRPr="007C48AA" w:rsidDel="006B3C90">
          <w:rPr>
            <w:rFonts w:asciiTheme="majorBidi" w:hAnsiTheme="majorBidi" w:cstheme="majorBidi"/>
          </w:rPr>
          <w:delText xml:space="preserve"> (lectures)</w:delText>
        </w:r>
      </w:del>
    </w:p>
    <w:p w14:paraId="009CD0F7" w14:textId="7F0C01D8" w:rsidR="00971253" w:rsidRPr="007C48AA" w:rsidDel="006B3C90" w:rsidRDefault="00F21BF3" w:rsidP="00F21BF3">
      <w:pPr>
        <w:ind w:left="567" w:hanging="567"/>
        <w:rPr>
          <w:del w:id="4819" w:author="ליאור גבאי" w:date="2022-05-29T12:36:00Z"/>
          <w:rFonts w:asciiTheme="majorBidi" w:hAnsiTheme="majorBidi" w:cstheme="majorBidi"/>
        </w:rPr>
      </w:pPr>
      <w:del w:id="4820" w:author="ליאור גבאי" w:date="2022-05-29T12:36:00Z">
        <w:r w:rsidRPr="007C48AA" w:rsidDel="006B3C90">
          <w:rPr>
            <w:rFonts w:asciiTheme="majorBidi" w:hAnsiTheme="majorBidi" w:cstheme="majorBidi"/>
          </w:rPr>
          <w:delText>Sackler Faculty of Medicine, Tel Aviv and Ministry of health</w:delText>
        </w:r>
      </w:del>
    </w:p>
    <w:p w14:paraId="55D157E8" w14:textId="3D96D578" w:rsidR="003F30DD" w:rsidRPr="007C48AA" w:rsidDel="006B3C90" w:rsidRDefault="00F21BF3" w:rsidP="00E33272">
      <w:pPr>
        <w:ind w:left="567" w:hanging="567"/>
        <w:rPr>
          <w:del w:id="4821" w:author="ליאור גבאי" w:date="2022-05-29T12:36:00Z"/>
          <w:rFonts w:asciiTheme="majorBidi" w:hAnsiTheme="majorBidi" w:cstheme="majorBidi"/>
        </w:rPr>
      </w:pPr>
      <w:del w:id="4822" w:author="ליאור גבאי" w:date="2022-05-29T12:36:00Z">
        <w:r w:rsidRPr="007C48AA" w:rsidDel="006B3C90">
          <w:rPr>
            <w:rFonts w:asciiTheme="majorBidi" w:hAnsiTheme="majorBidi" w:cstheme="majorBidi"/>
          </w:rPr>
          <w:delText xml:space="preserve">CME for pharmacists </w:delText>
        </w:r>
      </w:del>
    </w:p>
    <w:p w14:paraId="50AC3C19" w14:textId="5E883E60" w:rsidR="0073081A" w:rsidRPr="007C48AA" w:rsidDel="006B3C90" w:rsidRDefault="0073081A" w:rsidP="00E33272">
      <w:pPr>
        <w:ind w:left="567" w:hanging="567"/>
        <w:rPr>
          <w:del w:id="4823" w:author="ליאור גבאי" w:date="2022-05-29T12:36:00Z"/>
          <w:rFonts w:asciiTheme="majorBidi" w:hAnsiTheme="majorBidi" w:cstheme="majorBidi"/>
        </w:rPr>
      </w:pPr>
    </w:p>
    <w:p w14:paraId="44358FEE" w14:textId="2BCDC44A" w:rsidR="0073081A" w:rsidRPr="007C48AA" w:rsidDel="006B3C90" w:rsidRDefault="0073081A" w:rsidP="0073081A">
      <w:pPr>
        <w:ind w:left="567" w:hanging="567"/>
        <w:rPr>
          <w:del w:id="4824" w:author="ליאור גבאי" w:date="2022-05-29T12:36:00Z"/>
          <w:rFonts w:asciiTheme="majorBidi" w:hAnsiTheme="majorBidi" w:cstheme="majorBidi"/>
        </w:rPr>
      </w:pPr>
      <w:del w:id="4825" w:author="ליאור גבאי" w:date="2022-05-29T12:36:00Z">
        <w:r w:rsidRPr="007C48AA" w:rsidDel="006B3C90">
          <w:rPr>
            <w:rFonts w:asciiTheme="majorBidi" w:hAnsiTheme="majorBidi" w:cstheme="majorBidi"/>
          </w:rPr>
          <w:delText>1999-2005:</w:delText>
        </w:r>
      </w:del>
    </w:p>
    <w:p w14:paraId="2D00645F" w14:textId="08733944" w:rsidR="0073081A" w:rsidRPr="007C48AA" w:rsidDel="006B3C90" w:rsidRDefault="00B448EA" w:rsidP="00E33272">
      <w:pPr>
        <w:ind w:left="567" w:hanging="567"/>
        <w:rPr>
          <w:del w:id="4826" w:author="ליאור גבאי" w:date="2022-05-29T12:36:00Z"/>
          <w:rFonts w:asciiTheme="majorBidi" w:hAnsiTheme="majorBidi" w:cstheme="majorBidi"/>
        </w:rPr>
      </w:pPr>
      <w:del w:id="4827" w:author="ליאור גבאי" w:date="2022-05-29T12:36:00Z">
        <w:r w:rsidRPr="007C48AA" w:rsidDel="006B3C90">
          <w:rPr>
            <w:rFonts w:asciiTheme="majorBidi" w:hAnsiTheme="majorBidi" w:cstheme="majorBidi"/>
          </w:rPr>
          <w:delText>Kupat Holim, Tel Aviv</w:delText>
        </w:r>
      </w:del>
    </w:p>
    <w:p w14:paraId="6361B7D4" w14:textId="459D1975" w:rsidR="003F30DD" w:rsidRPr="007C48AA" w:rsidDel="006B3C90" w:rsidRDefault="00BF5CA7" w:rsidP="00E33272">
      <w:pPr>
        <w:ind w:left="567" w:hanging="567"/>
        <w:rPr>
          <w:del w:id="4828" w:author="ליאור גבאי" w:date="2022-05-29T12:36:00Z"/>
          <w:rFonts w:asciiTheme="majorBidi" w:hAnsiTheme="majorBidi" w:cstheme="majorBidi"/>
        </w:rPr>
      </w:pPr>
      <w:del w:id="4829" w:author="ליאור גבאי" w:date="2022-05-29T12:36:00Z">
        <w:r w:rsidRPr="007C48AA" w:rsidDel="006B3C90">
          <w:rPr>
            <w:rFonts w:asciiTheme="majorBidi" w:hAnsiTheme="majorBidi" w:cstheme="majorBidi"/>
            <w:i/>
            <w:iCs/>
          </w:rPr>
          <w:delText>Obesity, environment and genetics</w:delText>
        </w:r>
        <w:r w:rsidRPr="007C48AA" w:rsidDel="006B3C90">
          <w:rPr>
            <w:rFonts w:asciiTheme="majorBidi" w:hAnsiTheme="majorBidi" w:cstheme="majorBidi"/>
          </w:rPr>
          <w:delText xml:space="preserve"> (lectures)</w:delText>
        </w:r>
      </w:del>
    </w:p>
    <w:p w14:paraId="53ACBE8D" w14:textId="43B0CECE" w:rsidR="003F30DD" w:rsidRPr="007C48AA" w:rsidDel="006B3C90" w:rsidRDefault="00BF5CA7" w:rsidP="00E33272">
      <w:pPr>
        <w:ind w:left="567" w:hanging="567"/>
        <w:rPr>
          <w:del w:id="4830" w:author="ליאור גבאי" w:date="2022-05-29T12:36:00Z"/>
          <w:rFonts w:asciiTheme="majorBidi" w:hAnsiTheme="majorBidi" w:cstheme="majorBidi"/>
        </w:rPr>
      </w:pPr>
      <w:del w:id="4831" w:author="ליאור גבאי" w:date="2022-05-29T12:36:00Z">
        <w:r w:rsidRPr="007C48AA" w:rsidDel="006B3C90">
          <w:rPr>
            <w:rFonts w:asciiTheme="majorBidi" w:hAnsiTheme="majorBidi" w:cstheme="majorBidi"/>
          </w:rPr>
          <w:delText>CME for Family Physicians</w:delText>
        </w:r>
      </w:del>
    </w:p>
    <w:p w14:paraId="082A3AAB" w14:textId="70FA7B44" w:rsidR="005B587D" w:rsidRPr="007C48AA" w:rsidDel="006B3C90" w:rsidRDefault="005B587D" w:rsidP="00E33272">
      <w:pPr>
        <w:ind w:left="567" w:hanging="567"/>
        <w:rPr>
          <w:del w:id="4832" w:author="ליאור גבאי" w:date="2022-05-29T12:36:00Z"/>
          <w:rFonts w:asciiTheme="majorBidi" w:hAnsiTheme="majorBidi" w:cstheme="majorBidi"/>
        </w:rPr>
      </w:pPr>
    </w:p>
    <w:p w14:paraId="5BE444AC" w14:textId="5457D604" w:rsidR="00C67871" w:rsidRPr="007C48AA" w:rsidDel="006B3C90" w:rsidRDefault="00C67871" w:rsidP="00C67871">
      <w:pPr>
        <w:ind w:left="567" w:hanging="567"/>
        <w:rPr>
          <w:del w:id="4833" w:author="ליאור גבאי" w:date="2022-05-29T12:36:00Z"/>
          <w:rFonts w:asciiTheme="majorBidi" w:hAnsiTheme="majorBidi" w:cstheme="majorBidi"/>
        </w:rPr>
      </w:pPr>
      <w:del w:id="4834" w:author="ליאור גבאי" w:date="2022-05-29T12:36:00Z">
        <w:r w:rsidRPr="007C48AA" w:rsidDel="006B3C90">
          <w:rPr>
            <w:rFonts w:asciiTheme="majorBidi" w:hAnsiTheme="majorBidi" w:cstheme="majorBidi"/>
          </w:rPr>
          <w:delText>1998-2005:</w:delText>
        </w:r>
      </w:del>
    </w:p>
    <w:p w14:paraId="48EC9483" w14:textId="48BA2A19" w:rsidR="009B1056" w:rsidRPr="007C48AA" w:rsidDel="006B3C90" w:rsidRDefault="009B1056" w:rsidP="00C67871">
      <w:pPr>
        <w:ind w:left="567" w:hanging="567"/>
        <w:rPr>
          <w:del w:id="4835" w:author="ליאור גבאי" w:date="2022-05-29T12:36:00Z"/>
          <w:rFonts w:asciiTheme="majorBidi" w:hAnsiTheme="majorBidi" w:cstheme="majorBidi"/>
        </w:rPr>
      </w:pPr>
      <w:del w:id="4836" w:author="ליאור גבאי" w:date="2022-05-29T12:36:00Z">
        <w:r w:rsidRPr="007C48AA" w:rsidDel="006B3C90">
          <w:rPr>
            <w:rFonts w:asciiTheme="majorBidi" w:hAnsiTheme="majorBidi" w:cstheme="majorBidi"/>
          </w:rPr>
          <w:delText>Hebrew University, Faculty of Agriculture</w:delText>
        </w:r>
      </w:del>
    </w:p>
    <w:p w14:paraId="05E15D41" w14:textId="2085B69A" w:rsidR="0054634E" w:rsidRPr="007C48AA" w:rsidDel="006B3C90" w:rsidRDefault="009B1056" w:rsidP="0054634E">
      <w:pPr>
        <w:ind w:left="567" w:hanging="567"/>
        <w:rPr>
          <w:del w:id="4837" w:author="ליאור גבאי" w:date="2022-05-29T12:36:00Z"/>
          <w:rFonts w:asciiTheme="majorBidi" w:hAnsiTheme="majorBidi" w:cstheme="majorBidi"/>
        </w:rPr>
      </w:pPr>
      <w:del w:id="4838" w:author="ליאור גבאי" w:date="2022-05-29T12:36:00Z">
        <w:r w:rsidRPr="007C48AA" w:rsidDel="006B3C90">
          <w:rPr>
            <w:rFonts w:asciiTheme="majorBidi" w:hAnsiTheme="majorBidi" w:cstheme="majorBidi"/>
            <w:i/>
            <w:iCs/>
          </w:rPr>
          <w:delText>Research Methodology</w:delText>
        </w:r>
        <w:r w:rsidR="0054634E" w:rsidRPr="007C48AA" w:rsidDel="006B3C90">
          <w:rPr>
            <w:rFonts w:asciiTheme="majorBidi" w:hAnsiTheme="majorBidi" w:cstheme="majorBidi"/>
            <w:i/>
            <w:iCs/>
          </w:rPr>
          <w:delText xml:space="preserve"> </w:delText>
        </w:r>
        <w:r w:rsidR="0054634E" w:rsidRPr="007C48AA" w:rsidDel="006B3C90">
          <w:rPr>
            <w:rFonts w:asciiTheme="majorBidi" w:hAnsiTheme="majorBidi" w:cstheme="majorBidi"/>
          </w:rPr>
          <w:delText>(Coordinator and Lecturer)</w:delText>
        </w:r>
      </w:del>
    </w:p>
    <w:p w14:paraId="44160A6E" w14:textId="44BAF681" w:rsidR="00A50381" w:rsidRPr="007C48AA" w:rsidDel="006B3C90" w:rsidRDefault="00A50381" w:rsidP="00C67871">
      <w:pPr>
        <w:ind w:left="567" w:hanging="567"/>
        <w:rPr>
          <w:del w:id="4839" w:author="ליאור גבאי" w:date="2022-05-29T12:36:00Z"/>
          <w:rFonts w:asciiTheme="majorBidi" w:hAnsiTheme="majorBidi" w:cstheme="majorBidi"/>
        </w:rPr>
      </w:pPr>
      <w:del w:id="4840" w:author="ליאור גבאי" w:date="2022-05-29T12:36:00Z">
        <w:r w:rsidRPr="007C48AA" w:rsidDel="006B3C90">
          <w:rPr>
            <w:rFonts w:asciiTheme="majorBidi" w:hAnsiTheme="majorBidi" w:cstheme="majorBidi"/>
          </w:rPr>
          <w:delText>School of Nutrition</w:delText>
        </w:r>
      </w:del>
    </w:p>
    <w:p w14:paraId="25F1CA33" w14:textId="59F7E000" w:rsidR="00A50381" w:rsidRPr="007C48AA" w:rsidDel="006B3C90" w:rsidRDefault="00A50381" w:rsidP="0054634E">
      <w:pPr>
        <w:ind w:left="567" w:hanging="567"/>
        <w:rPr>
          <w:del w:id="4841" w:author="ליאור גבאי" w:date="2022-05-29T12:36:00Z"/>
          <w:rFonts w:asciiTheme="majorBidi" w:hAnsiTheme="majorBidi" w:cstheme="majorBidi"/>
        </w:rPr>
      </w:pPr>
      <w:del w:id="4842" w:author="ליאור גבאי" w:date="2022-05-29T12:36:00Z">
        <w:r w:rsidRPr="007C48AA" w:rsidDel="006B3C90">
          <w:rPr>
            <w:rFonts w:asciiTheme="majorBidi" w:hAnsiTheme="majorBidi" w:cstheme="majorBidi"/>
          </w:rPr>
          <w:delText>3</w:delText>
        </w:r>
        <w:r w:rsidRPr="007C48AA" w:rsidDel="006B3C90">
          <w:rPr>
            <w:rFonts w:asciiTheme="majorBidi" w:hAnsiTheme="majorBidi" w:cstheme="majorBidi"/>
            <w:vertAlign w:val="superscript"/>
          </w:rPr>
          <w:delText>rd</w:delText>
        </w:r>
        <w:r w:rsidRPr="007C48AA" w:rsidDel="006B3C90">
          <w:rPr>
            <w:rFonts w:asciiTheme="majorBidi" w:hAnsiTheme="majorBidi" w:cstheme="majorBidi"/>
          </w:rPr>
          <w:delText xml:space="preserve"> year, B.Sc dietetics and nutrition </w:delText>
        </w:r>
      </w:del>
    </w:p>
    <w:p w14:paraId="40979C09" w14:textId="155940A9" w:rsidR="002E1C63" w:rsidRPr="007C48AA" w:rsidDel="006B3C90" w:rsidRDefault="002E1C63" w:rsidP="00C67871">
      <w:pPr>
        <w:ind w:left="567" w:hanging="567"/>
        <w:rPr>
          <w:del w:id="4843" w:author="ליאור גבאי" w:date="2022-05-29T12:36:00Z"/>
          <w:rFonts w:asciiTheme="majorBidi" w:hAnsiTheme="majorBidi" w:cstheme="majorBidi"/>
        </w:rPr>
      </w:pPr>
    </w:p>
    <w:p w14:paraId="65C0F51C" w14:textId="1C125303" w:rsidR="002E1C63" w:rsidRPr="007C48AA" w:rsidDel="006B3C90" w:rsidRDefault="002E1C63" w:rsidP="002E1C63">
      <w:pPr>
        <w:ind w:left="567" w:hanging="567"/>
        <w:rPr>
          <w:del w:id="4844" w:author="ליאור גבאי" w:date="2022-05-29T12:36:00Z"/>
          <w:rFonts w:asciiTheme="majorBidi" w:hAnsiTheme="majorBidi" w:cstheme="majorBidi"/>
        </w:rPr>
      </w:pPr>
      <w:del w:id="4845" w:author="ליאור גבאי" w:date="2022-05-29T12:36:00Z">
        <w:r w:rsidRPr="007C48AA" w:rsidDel="006B3C90">
          <w:rPr>
            <w:rFonts w:asciiTheme="majorBidi" w:hAnsiTheme="majorBidi" w:cstheme="majorBidi"/>
          </w:rPr>
          <w:delText>1998-2005:</w:delText>
        </w:r>
      </w:del>
    </w:p>
    <w:p w14:paraId="36882B22" w14:textId="060755BD" w:rsidR="002E1C63" w:rsidRPr="007C48AA" w:rsidDel="006B3C90" w:rsidRDefault="002E1C63" w:rsidP="002E1C63">
      <w:pPr>
        <w:ind w:left="567" w:hanging="567"/>
        <w:rPr>
          <w:del w:id="4846" w:author="ליאור גבאי" w:date="2022-05-29T12:36:00Z"/>
          <w:rFonts w:asciiTheme="majorBidi" w:hAnsiTheme="majorBidi" w:cstheme="majorBidi"/>
        </w:rPr>
      </w:pPr>
      <w:del w:id="4847" w:author="ליאור גבאי" w:date="2022-05-29T12:36:00Z">
        <w:r w:rsidRPr="007C48AA" w:rsidDel="006B3C90">
          <w:rPr>
            <w:rFonts w:asciiTheme="majorBidi" w:hAnsiTheme="majorBidi" w:cstheme="majorBidi"/>
          </w:rPr>
          <w:delText>Hebrew University, Faculty of Agriculture</w:delText>
        </w:r>
      </w:del>
    </w:p>
    <w:p w14:paraId="20EB89C6" w14:textId="4AEC2D89" w:rsidR="002E1C63" w:rsidRPr="007C48AA" w:rsidDel="006B3C90" w:rsidRDefault="008F65AC" w:rsidP="002E1C63">
      <w:pPr>
        <w:ind w:left="567" w:hanging="567"/>
        <w:rPr>
          <w:del w:id="4848" w:author="ליאור גבאי" w:date="2022-05-29T12:36:00Z"/>
          <w:rFonts w:asciiTheme="majorBidi" w:hAnsiTheme="majorBidi" w:cstheme="majorBidi"/>
        </w:rPr>
      </w:pPr>
      <w:del w:id="4849" w:author="ליאור גבאי" w:date="2022-05-29T12:36:00Z">
        <w:r w:rsidRPr="007C48AA" w:rsidDel="006B3C90">
          <w:rPr>
            <w:rFonts w:asciiTheme="majorBidi" w:hAnsiTheme="majorBidi" w:cstheme="majorBidi"/>
            <w:i/>
            <w:iCs/>
          </w:rPr>
          <w:delText xml:space="preserve">Public Health </w:delText>
        </w:r>
        <w:r w:rsidRPr="007C48AA" w:rsidDel="006B3C90">
          <w:rPr>
            <w:rFonts w:asciiTheme="majorBidi" w:hAnsiTheme="majorBidi" w:cstheme="majorBidi"/>
          </w:rPr>
          <w:delText>(Coordinator and Lecturer)</w:delText>
        </w:r>
      </w:del>
    </w:p>
    <w:p w14:paraId="07114348" w14:textId="619BAC4C" w:rsidR="002E1C63" w:rsidRPr="007C48AA" w:rsidDel="006B3C90" w:rsidRDefault="002E1C63" w:rsidP="002E1C63">
      <w:pPr>
        <w:ind w:left="567" w:hanging="567"/>
        <w:rPr>
          <w:del w:id="4850" w:author="ליאור גבאי" w:date="2022-05-29T12:36:00Z"/>
          <w:rFonts w:asciiTheme="majorBidi" w:hAnsiTheme="majorBidi" w:cstheme="majorBidi"/>
        </w:rPr>
      </w:pPr>
      <w:del w:id="4851" w:author="ליאור גבאי" w:date="2022-05-29T12:36:00Z">
        <w:r w:rsidRPr="007C48AA" w:rsidDel="006B3C90">
          <w:rPr>
            <w:rFonts w:asciiTheme="majorBidi" w:hAnsiTheme="majorBidi" w:cstheme="majorBidi"/>
          </w:rPr>
          <w:delText>School of Nutrition</w:delText>
        </w:r>
      </w:del>
    </w:p>
    <w:p w14:paraId="3C4EC62C" w14:textId="10A5E9EC" w:rsidR="002E1C63" w:rsidRPr="007C48AA" w:rsidDel="006B3C90" w:rsidRDefault="002E1C63" w:rsidP="002E1C63">
      <w:pPr>
        <w:ind w:left="567" w:hanging="567"/>
        <w:rPr>
          <w:del w:id="4852" w:author="ליאור גבאי" w:date="2022-05-29T12:36:00Z"/>
          <w:rFonts w:asciiTheme="majorBidi" w:hAnsiTheme="majorBidi" w:cstheme="majorBidi"/>
        </w:rPr>
      </w:pPr>
      <w:del w:id="4853" w:author="ליאור גבאי" w:date="2022-05-29T12:36:00Z">
        <w:r w:rsidRPr="007C48AA" w:rsidDel="006B3C90">
          <w:rPr>
            <w:rFonts w:asciiTheme="majorBidi" w:hAnsiTheme="majorBidi" w:cstheme="majorBidi"/>
          </w:rPr>
          <w:delText>3</w:delText>
        </w:r>
        <w:r w:rsidRPr="007C48AA" w:rsidDel="006B3C90">
          <w:rPr>
            <w:rFonts w:asciiTheme="majorBidi" w:hAnsiTheme="majorBidi" w:cstheme="majorBidi"/>
            <w:vertAlign w:val="superscript"/>
          </w:rPr>
          <w:delText>rd</w:delText>
        </w:r>
        <w:r w:rsidRPr="007C48AA" w:rsidDel="006B3C90">
          <w:rPr>
            <w:rFonts w:asciiTheme="majorBidi" w:hAnsiTheme="majorBidi" w:cstheme="majorBidi"/>
          </w:rPr>
          <w:delText xml:space="preserve"> year, B.Sc dietetics and nutrition (Coordinator and Lecturer)</w:delText>
        </w:r>
      </w:del>
    </w:p>
    <w:p w14:paraId="4C869F12" w14:textId="480BBCA7" w:rsidR="0032648C" w:rsidRPr="007C48AA" w:rsidDel="006B3C90" w:rsidRDefault="0032648C" w:rsidP="002E1C63">
      <w:pPr>
        <w:ind w:left="567" w:hanging="567"/>
        <w:rPr>
          <w:del w:id="4854" w:author="ליאור גבאי" w:date="2022-05-29T12:36:00Z"/>
          <w:rFonts w:asciiTheme="majorBidi" w:hAnsiTheme="majorBidi" w:cstheme="majorBidi"/>
        </w:rPr>
      </w:pPr>
    </w:p>
    <w:p w14:paraId="57239EFB" w14:textId="05513C2C" w:rsidR="0032648C" w:rsidRPr="007C48AA" w:rsidDel="006B3C90" w:rsidRDefault="0032648C" w:rsidP="002E1C63">
      <w:pPr>
        <w:ind w:left="567" w:hanging="567"/>
        <w:rPr>
          <w:del w:id="4855" w:author="ליאור גבאי" w:date="2022-05-29T12:36:00Z"/>
          <w:rFonts w:asciiTheme="majorBidi" w:hAnsiTheme="majorBidi" w:cstheme="majorBidi"/>
        </w:rPr>
      </w:pPr>
      <w:del w:id="4856" w:author="ליאור גבאי" w:date="2022-05-29T12:36:00Z">
        <w:r w:rsidRPr="007C48AA" w:rsidDel="006B3C90">
          <w:rPr>
            <w:rFonts w:asciiTheme="majorBidi" w:hAnsiTheme="majorBidi" w:cstheme="majorBidi"/>
          </w:rPr>
          <w:delText>1997-2005:</w:delText>
        </w:r>
      </w:del>
    </w:p>
    <w:p w14:paraId="5E790A9E" w14:textId="53FC2484" w:rsidR="00F33EBC" w:rsidRPr="007C48AA" w:rsidDel="006B3C90" w:rsidRDefault="006C5B76" w:rsidP="002E1C63">
      <w:pPr>
        <w:ind w:left="567" w:hanging="567"/>
        <w:rPr>
          <w:del w:id="4857" w:author="ליאור גבאי" w:date="2022-05-29T12:36:00Z"/>
          <w:rFonts w:asciiTheme="majorBidi" w:hAnsiTheme="majorBidi" w:cstheme="majorBidi"/>
        </w:rPr>
      </w:pPr>
      <w:del w:id="4858" w:author="ליאור גבאי" w:date="2022-05-29T12:36:00Z">
        <w:r w:rsidRPr="007C48AA" w:rsidDel="006B3C90">
          <w:rPr>
            <w:rFonts w:asciiTheme="majorBidi" w:hAnsiTheme="majorBidi" w:cstheme="majorBidi"/>
          </w:rPr>
          <w:delText>Hebrew University, Braun School of Public Health</w:delText>
        </w:r>
      </w:del>
    </w:p>
    <w:p w14:paraId="21B707BA" w14:textId="5864E139" w:rsidR="006C5B76" w:rsidRPr="007C48AA" w:rsidDel="006B3C90" w:rsidRDefault="006C5B76" w:rsidP="002E1C63">
      <w:pPr>
        <w:ind w:left="567" w:hanging="567"/>
        <w:rPr>
          <w:del w:id="4859" w:author="ליאור גבאי" w:date="2022-05-29T12:36:00Z"/>
          <w:rFonts w:asciiTheme="majorBidi" w:hAnsiTheme="majorBidi" w:cstheme="majorBidi"/>
        </w:rPr>
      </w:pPr>
      <w:del w:id="4860" w:author="ליאור גבאי" w:date="2022-05-29T12:36:00Z">
        <w:r w:rsidRPr="007C48AA" w:rsidDel="006B3C90">
          <w:rPr>
            <w:rFonts w:asciiTheme="majorBidi" w:hAnsiTheme="majorBidi" w:cstheme="majorBidi"/>
            <w:i/>
            <w:iCs/>
          </w:rPr>
          <w:delText>Nutrition Epidemiology</w:delText>
        </w:r>
        <w:r w:rsidR="00020B7C" w:rsidRPr="007C48AA" w:rsidDel="006B3C90">
          <w:rPr>
            <w:rFonts w:asciiTheme="majorBidi" w:hAnsiTheme="majorBidi" w:cstheme="majorBidi"/>
          </w:rPr>
          <w:delText xml:space="preserve"> (Lectures)</w:delText>
        </w:r>
      </w:del>
    </w:p>
    <w:p w14:paraId="1BEB651C" w14:textId="31211F00" w:rsidR="00020B7C" w:rsidRPr="007C48AA" w:rsidDel="006B3C90" w:rsidRDefault="00020B7C" w:rsidP="002E1C63">
      <w:pPr>
        <w:ind w:left="567" w:hanging="567"/>
        <w:rPr>
          <w:del w:id="4861" w:author="ליאור גבאי" w:date="2022-05-29T12:36:00Z"/>
          <w:rFonts w:asciiTheme="majorBidi" w:hAnsiTheme="majorBidi" w:cstheme="majorBidi"/>
        </w:rPr>
      </w:pPr>
      <w:del w:id="4862" w:author="ליאור גבאי" w:date="2022-05-29T12:36:00Z">
        <w:r w:rsidRPr="007C48AA" w:rsidDel="006B3C90">
          <w:rPr>
            <w:rFonts w:asciiTheme="majorBidi" w:hAnsiTheme="majorBidi" w:cstheme="majorBidi"/>
          </w:rPr>
          <w:delText>International MPH students</w:delText>
        </w:r>
      </w:del>
    </w:p>
    <w:p w14:paraId="71959A3D" w14:textId="5EAF0DED" w:rsidR="00C078C3" w:rsidRPr="007C48AA" w:rsidDel="006B3C90" w:rsidRDefault="00C078C3" w:rsidP="002E1C63">
      <w:pPr>
        <w:ind w:left="567" w:hanging="567"/>
        <w:rPr>
          <w:del w:id="4863" w:author="ליאור גבאי" w:date="2022-05-29T12:36:00Z"/>
          <w:rFonts w:asciiTheme="majorBidi" w:hAnsiTheme="majorBidi" w:cstheme="majorBidi"/>
        </w:rPr>
      </w:pPr>
    </w:p>
    <w:p w14:paraId="3F69E4C7" w14:textId="7CB62F83" w:rsidR="00C078C3" w:rsidRPr="007C48AA" w:rsidDel="006B3C90" w:rsidRDefault="00C078C3" w:rsidP="002E1C63">
      <w:pPr>
        <w:ind w:left="567" w:hanging="567"/>
        <w:rPr>
          <w:del w:id="4864" w:author="ליאור גבאי" w:date="2022-05-29T12:36:00Z"/>
          <w:rFonts w:asciiTheme="majorBidi" w:hAnsiTheme="majorBidi" w:cstheme="majorBidi"/>
        </w:rPr>
      </w:pPr>
      <w:del w:id="4865" w:author="ליאור גבאי" w:date="2022-05-29T12:36:00Z">
        <w:r w:rsidRPr="007C48AA" w:rsidDel="006B3C90">
          <w:rPr>
            <w:rFonts w:asciiTheme="majorBidi" w:hAnsiTheme="majorBidi" w:cstheme="majorBidi"/>
          </w:rPr>
          <w:delText>1997-2005:</w:delText>
        </w:r>
      </w:del>
    </w:p>
    <w:p w14:paraId="21115548" w14:textId="74499C70" w:rsidR="00C078C3" w:rsidRPr="007C48AA" w:rsidDel="006B3C90" w:rsidRDefault="00C078C3" w:rsidP="002E1C63">
      <w:pPr>
        <w:ind w:left="567" w:hanging="567"/>
        <w:rPr>
          <w:del w:id="4866" w:author="ליאור גבאי" w:date="2022-05-29T12:36:00Z"/>
          <w:rFonts w:asciiTheme="majorBidi" w:hAnsiTheme="majorBidi" w:cstheme="majorBidi"/>
        </w:rPr>
      </w:pPr>
      <w:del w:id="4867" w:author="ליאור גבאי" w:date="2022-05-29T12:36:00Z">
        <w:r w:rsidRPr="007C48AA" w:rsidDel="006B3C90">
          <w:rPr>
            <w:rFonts w:asciiTheme="majorBidi" w:hAnsiTheme="majorBidi" w:cstheme="majorBidi"/>
          </w:rPr>
          <w:delText>Tel Aviv University</w:delText>
        </w:r>
      </w:del>
    </w:p>
    <w:p w14:paraId="5BE01F71" w14:textId="6943B09C" w:rsidR="00C078C3" w:rsidRPr="007C48AA" w:rsidDel="006B3C90" w:rsidRDefault="00C078C3" w:rsidP="002E1C63">
      <w:pPr>
        <w:ind w:left="567" w:hanging="567"/>
        <w:rPr>
          <w:del w:id="4868" w:author="ליאור גבאי" w:date="2022-05-29T12:36:00Z"/>
          <w:rFonts w:asciiTheme="majorBidi" w:hAnsiTheme="majorBidi" w:cstheme="majorBidi"/>
        </w:rPr>
      </w:pPr>
      <w:del w:id="4869" w:author="ליאור גבאי" w:date="2022-05-29T12:36:00Z">
        <w:r w:rsidRPr="007C48AA" w:rsidDel="006B3C90">
          <w:rPr>
            <w:rFonts w:asciiTheme="majorBidi" w:hAnsiTheme="majorBidi" w:cstheme="majorBidi"/>
            <w:i/>
            <w:iCs/>
          </w:rPr>
          <w:delText>Oral health and nutrition</w:delText>
        </w:r>
        <w:r w:rsidRPr="007C48AA" w:rsidDel="006B3C90">
          <w:rPr>
            <w:rFonts w:asciiTheme="majorBidi" w:hAnsiTheme="majorBidi" w:cstheme="majorBidi"/>
          </w:rPr>
          <w:delText xml:space="preserve"> (lectures)</w:delText>
        </w:r>
      </w:del>
    </w:p>
    <w:p w14:paraId="47351B2E" w14:textId="64DB3D51" w:rsidR="00C078C3" w:rsidRPr="007C48AA" w:rsidDel="006B3C90" w:rsidRDefault="00C078C3" w:rsidP="002E1C63">
      <w:pPr>
        <w:ind w:left="567" w:hanging="567"/>
        <w:rPr>
          <w:del w:id="4870" w:author="ליאור גבאי" w:date="2022-05-29T12:36:00Z"/>
          <w:rFonts w:asciiTheme="majorBidi" w:hAnsiTheme="majorBidi" w:cstheme="majorBidi"/>
        </w:rPr>
      </w:pPr>
      <w:del w:id="4871" w:author="ליאור גבאי" w:date="2022-05-29T12:36:00Z">
        <w:r w:rsidRPr="007C48AA" w:rsidDel="006B3C90">
          <w:rPr>
            <w:rFonts w:asciiTheme="majorBidi" w:hAnsiTheme="majorBidi" w:cstheme="majorBidi"/>
          </w:rPr>
          <w:delText>Sackler Faculty of Medicine</w:delText>
        </w:r>
      </w:del>
    </w:p>
    <w:p w14:paraId="0364B0C1" w14:textId="49CC34CD" w:rsidR="00C078C3" w:rsidRPr="007C48AA" w:rsidDel="006B3C90" w:rsidRDefault="00C078C3" w:rsidP="002E1C63">
      <w:pPr>
        <w:ind w:left="567" w:hanging="567"/>
        <w:rPr>
          <w:del w:id="4872" w:author="ליאור גבאי" w:date="2022-05-29T12:36:00Z"/>
          <w:rFonts w:asciiTheme="majorBidi" w:hAnsiTheme="majorBidi" w:cstheme="majorBidi"/>
        </w:rPr>
      </w:pPr>
      <w:del w:id="4873" w:author="ליאור גבאי" w:date="2022-05-29T12:36:00Z">
        <w:r w:rsidRPr="007C48AA" w:rsidDel="006B3C90">
          <w:rPr>
            <w:rFonts w:asciiTheme="majorBidi" w:hAnsiTheme="majorBidi" w:cstheme="majorBidi"/>
          </w:rPr>
          <w:delText>CME for dentists</w:delText>
        </w:r>
      </w:del>
    </w:p>
    <w:p w14:paraId="4EDCD3DE" w14:textId="3A127749" w:rsidR="00020B7C" w:rsidRPr="007C48AA" w:rsidDel="006B3C90" w:rsidRDefault="00020B7C" w:rsidP="002E1C63">
      <w:pPr>
        <w:ind w:left="567" w:hanging="567"/>
        <w:rPr>
          <w:del w:id="4874" w:author="ליאור גבאי" w:date="2022-05-29T12:36:00Z"/>
          <w:rFonts w:asciiTheme="majorBidi" w:hAnsiTheme="majorBidi" w:cstheme="majorBidi"/>
        </w:rPr>
      </w:pPr>
    </w:p>
    <w:p w14:paraId="59AE9C72" w14:textId="71770B0D" w:rsidR="000D5BDE" w:rsidRPr="007C48AA" w:rsidDel="006B3C90" w:rsidRDefault="000D5BDE" w:rsidP="000D5BDE">
      <w:pPr>
        <w:ind w:left="567" w:hanging="567"/>
        <w:rPr>
          <w:del w:id="4875" w:author="ליאור גבאי" w:date="2022-05-29T12:36:00Z"/>
          <w:rFonts w:asciiTheme="majorBidi" w:hAnsiTheme="majorBidi" w:cstheme="majorBidi"/>
        </w:rPr>
      </w:pPr>
      <w:del w:id="4876" w:author="ליאור גבאי" w:date="2022-05-29T12:36:00Z">
        <w:r w:rsidRPr="007C48AA" w:rsidDel="006B3C90">
          <w:rPr>
            <w:rFonts w:asciiTheme="majorBidi" w:hAnsiTheme="majorBidi" w:cstheme="majorBidi"/>
          </w:rPr>
          <w:delText>1997-2005:</w:delText>
        </w:r>
      </w:del>
    </w:p>
    <w:p w14:paraId="1AB4B269" w14:textId="7EEFE243" w:rsidR="000D5BDE" w:rsidRPr="007C48AA" w:rsidDel="006B3C90" w:rsidRDefault="000D5BDE" w:rsidP="000D5BDE">
      <w:pPr>
        <w:ind w:left="567" w:hanging="567"/>
        <w:rPr>
          <w:del w:id="4877" w:author="ליאור גבאי" w:date="2022-05-29T12:36:00Z"/>
          <w:rFonts w:asciiTheme="majorBidi" w:hAnsiTheme="majorBidi" w:cstheme="majorBidi"/>
        </w:rPr>
      </w:pPr>
      <w:del w:id="4878" w:author="ליאור גבאי" w:date="2022-05-29T12:36:00Z">
        <w:r w:rsidRPr="007C48AA" w:rsidDel="006B3C90">
          <w:rPr>
            <w:rFonts w:asciiTheme="majorBidi" w:hAnsiTheme="majorBidi" w:cstheme="majorBidi"/>
          </w:rPr>
          <w:delText>Hebrew University, Faculty of Agriculture</w:delText>
        </w:r>
      </w:del>
    </w:p>
    <w:p w14:paraId="212D1653" w14:textId="443E625D" w:rsidR="000D5BDE" w:rsidRPr="007C48AA" w:rsidDel="006B3C90" w:rsidRDefault="00780300" w:rsidP="000D5BDE">
      <w:pPr>
        <w:ind w:left="567" w:hanging="567"/>
        <w:rPr>
          <w:del w:id="4879" w:author="ליאור גבאי" w:date="2022-05-29T12:36:00Z"/>
          <w:rFonts w:asciiTheme="majorBidi" w:hAnsiTheme="majorBidi" w:cstheme="majorBidi"/>
        </w:rPr>
      </w:pPr>
      <w:del w:id="4880" w:author="ליאור גבאי" w:date="2022-05-29T12:36:00Z">
        <w:r w:rsidRPr="007C48AA" w:rsidDel="006B3C90">
          <w:rPr>
            <w:rFonts w:asciiTheme="majorBidi" w:hAnsiTheme="majorBidi" w:cstheme="majorBidi"/>
            <w:i/>
            <w:iCs/>
          </w:rPr>
          <w:delText>Nutrition Epidemiology</w:delText>
        </w:r>
        <w:r w:rsidR="000D5BDE" w:rsidRPr="007C48AA" w:rsidDel="006B3C90">
          <w:rPr>
            <w:rFonts w:asciiTheme="majorBidi" w:hAnsiTheme="majorBidi" w:cstheme="majorBidi"/>
            <w:i/>
            <w:iCs/>
          </w:rPr>
          <w:delText xml:space="preserve"> </w:delText>
        </w:r>
        <w:r w:rsidR="000D5BDE" w:rsidRPr="007C48AA" w:rsidDel="006B3C90">
          <w:rPr>
            <w:rFonts w:asciiTheme="majorBidi" w:hAnsiTheme="majorBidi" w:cstheme="majorBidi"/>
          </w:rPr>
          <w:delText>(Coordinator and Lecturer)</w:delText>
        </w:r>
      </w:del>
    </w:p>
    <w:p w14:paraId="59BE401F" w14:textId="285058FC" w:rsidR="000D5BDE" w:rsidRPr="007C48AA" w:rsidDel="006B3C90" w:rsidRDefault="000D5BDE" w:rsidP="000D5BDE">
      <w:pPr>
        <w:ind w:left="567" w:hanging="567"/>
        <w:rPr>
          <w:del w:id="4881" w:author="ליאור גבאי" w:date="2022-05-29T12:36:00Z"/>
          <w:rFonts w:asciiTheme="majorBidi" w:hAnsiTheme="majorBidi" w:cstheme="majorBidi"/>
        </w:rPr>
      </w:pPr>
      <w:del w:id="4882" w:author="ליאור גבאי" w:date="2022-05-29T12:36:00Z">
        <w:r w:rsidRPr="007C48AA" w:rsidDel="006B3C90">
          <w:rPr>
            <w:rFonts w:asciiTheme="majorBidi" w:hAnsiTheme="majorBidi" w:cstheme="majorBidi"/>
          </w:rPr>
          <w:delText>School of Nutrition</w:delText>
        </w:r>
      </w:del>
    </w:p>
    <w:p w14:paraId="72AEDA86" w14:textId="1FD12907" w:rsidR="000D5BDE" w:rsidRPr="007C48AA" w:rsidDel="006B3C90" w:rsidRDefault="00780300" w:rsidP="000D5BDE">
      <w:pPr>
        <w:ind w:left="567" w:hanging="567"/>
        <w:rPr>
          <w:del w:id="4883" w:author="ליאור גבאי" w:date="2022-05-29T12:36:00Z"/>
          <w:rFonts w:asciiTheme="majorBidi" w:hAnsiTheme="majorBidi" w:cstheme="majorBidi"/>
        </w:rPr>
      </w:pPr>
      <w:del w:id="4884" w:author="ליאור גבאי" w:date="2022-05-29T12:36:00Z">
        <w:r w:rsidRPr="007C48AA" w:rsidDel="006B3C90">
          <w:rPr>
            <w:rFonts w:asciiTheme="majorBidi" w:hAnsiTheme="majorBidi" w:cstheme="majorBidi"/>
          </w:rPr>
          <w:delText>M.Sc students</w:delText>
        </w:r>
      </w:del>
    </w:p>
    <w:p w14:paraId="5B7EF09D" w14:textId="361FB0EF" w:rsidR="00780300" w:rsidRPr="007C48AA" w:rsidDel="006B3C90" w:rsidRDefault="00780300" w:rsidP="000D5BDE">
      <w:pPr>
        <w:ind w:left="567" w:hanging="567"/>
        <w:rPr>
          <w:del w:id="4885" w:author="ליאור גבאי" w:date="2022-05-29T12:36:00Z"/>
          <w:rFonts w:asciiTheme="majorBidi" w:hAnsiTheme="majorBidi" w:cstheme="majorBidi"/>
        </w:rPr>
      </w:pPr>
    </w:p>
    <w:p w14:paraId="7C221BC6" w14:textId="66F8936A" w:rsidR="00780300" w:rsidRPr="007C48AA" w:rsidDel="006B3C90" w:rsidRDefault="00211B47" w:rsidP="000D5BDE">
      <w:pPr>
        <w:ind w:left="567" w:hanging="567"/>
        <w:rPr>
          <w:del w:id="4886" w:author="ליאור גבאי" w:date="2022-05-29T12:36:00Z"/>
          <w:rFonts w:asciiTheme="majorBidi" w:hAnsiTheme="majorBidi" w:cstheme="majorBidi"/>
        </w:rPr>
      </w:pPr>
      <w:del w:id="4887" w:author="ליאור גבאי" w:date="2022-05-29T12:36:00Z">
        <w:r w:rsidRPr="007C48AA" w:rsidDel="006B3C90">
          <w:rPr>
            <w:rFonts w:asciiTheme="majorBidi" w:hAnsiTheme="majorBidi" w:cstheme="majorBidi"/>
          </w:rPr>
          <w:delText>1997-2005:</w:delText>
        </w:r>
      </w:del>
    </w:p>
    <w:p w14:paraId="0D555D6E" w14:textId="4494CE73" w:rsidR="00211B47" w:rsidRPr="007C48AA" w:rsidDel="006B3C90" w:rsidRDefault="00482863" w:rsidP="000D5BDE">
      <w:pPr>
        <w:ind w:left="567" w:hanging="567"/>
        <w:rPr>
          <w:del w:id="4888" w:author="ליאור גבאי" w:date="2022-05-29T12:36:00Z"/>
          <w:rFonts w:asciiTheme="majorBidi" w:hAnsiTheme="majorBidi" w:cstheme="majorBidi"/>
        </w:rPr>
      </w:pPr>
      <w:del w:id="4889" w:author="ליאור גבאי" w:date="2022-05-29T12:36:00Z">
        <w:r w:rsidRPr="007C48AA" w:rsidDel="006B3C90">
          <w:rPr>
            <w:rFonts w:asciiTheme="majorBidi" w:hAnsiTheme="majorBidi" w:cstheme="majorBidi"/>
          </w:rPr>
          <w:delText>Tel Aviv University</w:delText>
        </w:r>
      </w:del>
    </w:p>
    <w:p w14:paraId="57F866AA" w14:textId="547A8E4B" w:rsidR="00482863" w:rsidRPr="007C48AA" w:rsidDel="006B3C90" w:rsidRDefault="00482863" w:rsidP="00482863">
      <w:pPr>
        <w:ind w:left="567" w:hanging="567"/>
        <w:rPr>
          <w:del w:id="4890" w:author="ליאור גבאי" w:date="2022-05-29T12:36:00Z"/>
          <w:rFonts w:asciiTheme="majorBidi" w:hAnsiTheme="majorBidi" w:cstheme="majorBidi"/>
        </w:rPr>
      </w:pPr>
      <w:del w:id="4891" w:author="ליאור גבאי" w:date="2022-05-29T12:36:00Z">
        <w:r w:rsidRPr="007C48AA" w:rsidDel="006B3C90">
          <w:rPr>
            <w:rFonts w:asciiTheme="majorBidi" w:hAnsiTheme="majorBidi" w:cstheme="majorBidi"/>
            <w:i/>
            <w:iCs/>
          </w:rPr>
          <w:delText xml:space="preserve">Nutrition Epidemiology </w:delText>
        </w:r>
        <w:r w:rsidRPr="007C48AA" w:rsidDel="006B3C90">
          <w:rPr>
            <w:rFonts w:asciiTheme="majorBidi" w:hAnsiTheme="majorBidi" w:cstheme="majorBidi"/>
          </w:rPr>
          <w:delText>(Coordinator and Lecturer)</w:delText>
        </w:r>
      </w:del>
    </w:p>
    <w:p w14:paraId="43912D82" w14:textId="469D7E6C" w:rsidR="00482863" w:rsidRPr="007C48AA" w:rsidDel="006B3C90" w:rsidRDefault="00022A94" w:rsidP="000D5BDE">
      <w:pPr>
        <w:ind w:left="567" w:hanging="567"/>
        <w:rPr>
          <w:del w:id="4892" w:author="ליאור גבאי" w:date="2022-05-29T12:36:00Z"/>
          <w:rFonts w:asciiTheme="majorBidi" w:hAnsiTheme="majorBidi" w:cstheme="majorBidi"/>
        </w:rPr>
      </w:pPr>
      <w:del w:id="4893" w:author="ליאור גבאי" w:date="2022-05-29T12:36:00Z">
        <w:r w:rsidRPr="007C48AA" w:rsidDel="006B3C90">
          <w:rPr>
            <w:rFonts w:asciiTheme="majorBidi" w:hAnsiTheme="majorBidi" w:cstheme="majorBidi"/>
          </w:rPr>
          <w:delText>Sackler Faculty of Medicine</w:delText>
        </w:r>
      </w:del>
    </w:p>
    <w:p w14:paraId="329FC80B" w14:textId="0023C09C" w:rsidR="00020B7C" w:rsidRPr="007C48AA" w:rsidDel="006B3C90" w:rsidRDefault="00022A94" w:rsidP="002E1C63">
      <w:pPr>
        <w:ind w:left="567" w:hanging="567"/>
        <w:rPr>
          <w:del w:id="4894" w:author="ליאור גבאי" w:date="2022-05-29T12:36:00Z"/>
          <w:rFonts w:asciiTheme="majorBidi" w:hAnsiTheme="majorBidi" w:cstheme="majorBidi"/>
        </w:rPr>
      </w:pPr>
      <w:del w:id="4895" w:author="ליאור גבאי" w:date="2022-05-29T12:36:00Z">
        <w:r w:rsidRPr="007C48AA" w:rsidDel="006B3C90">
          <w:rPr>
            <w:rFonts w:asciiTheme="majorBidi" w:hAnsiTheme="majorBidi" w:cstheme="majorBidi"/>
          </w:rPr>
          <w:delText>M.Sc in Epidemiology students</w:delText>
        </w:r>
      </w:del>
    </w:p>
    <w:p w14:paraId="22A4B638" w14:textId="76A0D14C" w:rsidR="0081102A" w:rsidRPr="007C48AA" w:rsidDel="006B3C90" w:rsidRDefault="0081102A" w:rsidP="002E1C63">
      <w:pPr>
        <w:ind w:left="567" w:hanging="567"/>
        <w:rPr>
          <w:del w:id="4896" w:author="ליאור גבאי" w:date="2022-05-29T12:36:00Z"/>
          <w:rFonts w:asciiTheme="majorBidi" w:hAnsiTheme="majorBidi" w:cstheme="majorBidi"/>
        </w:rPr>
      </w:pPr>
    </w:p>
    <w:p w14:paraId="35BAE6CC" w14:textId="128A4C65" w:rsidR="0081102A" w:rsidRPr="007C48AA" w:rsidDel="006B3C90" w:rsidRDefault="0081102A" w:rsidP="0081102A">
      <w:pPr>
        <w:ind w:left="567" w:hanging="567"/>
        <w:rPr>
          <w:del w:id="4897" w:author="ליאור גבאי" w:date="2022-05-29T12:36:00Z"/>
          <w:rFonts w:asciiTheme="majorBidi" w:hAnsiTheme="majorBidi" w:cstheme="majorBidi"/>
        </w:rPr>
      </w:pPr>
      <w:del w:id="4898" w:author="ליאור גבאי" w:date="2022-05-29T12:36:00Z">
        <w:r w:rsidRPr="007C48AA" w:rsidDel="006B3C90">
          <w:rPr>
            <w:rFonts w:asciiTheme="majorBidi" w:hAnsiTheme="majorBidi" w:cstheme="majorBidi"/>
          </w:rPr>
          <w:delText>1997-2005:</w:delText>
        </w:r>
      </w:del>
    </w:p>
    <w:p w14:paraId="5E34F155" w14:textId="5EA18340" w:rsidR="0081102A" w:rsidRPr="007C48AA" w:rsidDel="006B3C90" w:rsidRDefault="0081102A" w:rsidP="0081102A">
      <w:pPr>
        <w:ind w:left="567" w:hanging="567"/>
        <w:rPr>
          <w:del w:id="4899" w:author="ליאור גבאי" w:date="2022-05-29T12:36:00Z"/>
          <w:rFonts w:asciiTheme="majorBidi" w:hAnsiTheme="majorBidi" w:cstheme="majorBidi"/>
        </w:rPr>
      </w:pPr>
      <w:del w:id="4900" w:author="ליאור גבאי" w:date="2022-05-29T12:36:00Z">
        <w:r w:rsidRPr="007C48AA" w:rsidDel="006B3C90">
          <w:rPr>
            <w:rFonts w:asciiTheme="majorBidi" w:hAnsiTheme="majorBidi" w:cstheme="majorBidi"/>
          </w:rPr>
          <w:delText>Tel Aviv University</w:delText>
        </w:r>
      </w:del>
    </w:p>
    <w:p w14:paraId="301B1FD3" w14:textId="4C7891DD" w:rsidR="0081102A" w:rsidRPr="007C48AA" w:rsidDel="006B3C90" w:rsidRDefault="00790458" w:rsidP="0081102A">
      <w:pPr>
        <w:ind w:left="567" w:hanging="567"/>
        <w:rPr>
          <w:del w:id="4901" w:author="ליאור גבאי" w:date="2022-05-29T12:36:00Z"/>
          <w:rFonts w:asciiTheme="majorBidi" w:hAnsiTheme="majorBidi" w:cstheme="majorBidi"/>
        </w:rPr>
      </w:pPr>
      <w:del w:id="4902" w:author="ליאור גבאי" w:date="2022-05-29T12:36:00Z">
        <w:r w:rsidRPr="007C48AA" w:rsidDel="006B3C90">
          <w:rPr>
            <w:rFonts w:asciiTheme="majorBidi" w:hAnsiTheme="majorBidi" w:cstheme="majorBidi"/>
            <w:i/>
            <w:iCs/>
          </w:rPr>
          <w:delText>Measurement and assessment of food and nutrient consumption</w:delText>
        </w:r>
        <w:r w:rsidRPr="007C48AA" w:rsidDel="006B3C90">
          <w:rPr>
            <w:rFonts w:asciiTheme="majorBidi" w:hAnsiTheme="majorBidi" w:cstheme="majorBidi"/>
          </w:rPr>
          <w:delText xml:space="preserve"> </w:delText>
        </w:r>
        <w:r w:rsidR="0081102A" w:rsidRPr="007C48AA" w:rsidDel="006B3C90">
          <w:rPr>
            <w:rFonts w:asciiTheme="majorBidi" w:hAnsiTheme="majorBidi" w:cstheme="majorBidi"/>
          </w:rPr>
          <w:delText>(Lectur</w:delText>
        </w:r>
        <w:r w:rsidRPr="007C48AA" w:rsidDel="006B3C90">
          <w:rPr>
            <w:rFonts w:asciiTheme="majorBidi" w:hAnsiTheme="majorBidi" w:cstheme="majorBidi"/>
          </w:rPr>
          <w:delText>es and workshops</w:delText>
        </w:r>
        <w:r w:rsidR="0081102A" w:rsidRPr="007C48AA" w:rsidDel="006B3C90">
          <w:rPr>
            <w:rFonts w:asciiTheme="majorBidi" w:hAnsiTheme="majorBidi" w:cstheme="majorBidi"/>
          </w:rPr>
          <w:delText>)</w:delText>
        </w:r>
      </w:del>
    </w:p>
    <w:p w14:paraId="1BA0A23E" w14:textId="4880A9EB" w:rsidR="0081102A" w:rsidRPr="007C48AA" w:rsidDel="006B3C90" w:rsidRDefault="0081102A" w:rsidP="0081102A">
      <w:pPr>
        <w:ind w:left="567" w:hanging="567"/>
        <w:rPr>
          <w:del w:id="4903" w:author="ליאור גבאי" w:date="2022-05-29T12:36:00Z"/>
          <w:rFonts w:asciiTheme="majorBidi" w:hAnsiTheme="majorBidi" w:cstheme="majorBidi"/>
        </w:rPr>
      </w:pPr>
      <w:del w:id="4904" w:author="ליאור גבאי" w:date="2022-05-29T12:36:00Z">
        <w:r w:rsidRPr="007C48AA" w:rsidDel="006B3C90">
          <w:rPr>
            <w:rFonts w:asciiTheme="majorBidi" w:hAnsiTheme="majorBidi" w:cstheme="majorBidi"/>
          </w:rPr>
          <w:delText>Sackler Faculty of Medicine</w:delText>
        </w:r>
      </w:del>
    </w:p>
    <w:p w14:paraId="2E65E321" w14:textId="7000D570" w:rsidR="0081102A" w:rsidRPr="007C48AA" w:rsidDel="006B3C90" w:rsidRDefault="00790458" w:rsidP="0081102A">
      <w:pPr>
        <w:ind w:left="567" w:hanging="567"/>
        <w:rPr>
          <w:del w:id="4905" w:author="ליאור גבאי" w:date="2022-05-29T12:36:00Z"/>
          <w:rFonts w:asciiTheme="majorBidi" w:hAnsiTheme="majorBidi" w:cstheme="majorBidi"/>
        </w:rPr>
      </w:pPr>
      <w:del w:id="4906" w:author="ליאור גבאי" w:date="2022-05-29T12:36:00Z">
        <w:r w:rsidRPr="007C48AA" w:rsidDel="006B3C90">
          <w:rPr>
            <w:rFonts w:asciiTheme="majorBidi" w:hAnsiTheme="majorBidi" w:cstheme="majorBidi"/>
          </w:rPr>
          <w:delText>6</w:delText>
        </w:r>
        <w:r w:rsidRPr="007C48AA" w:rsidDel="006B3C90">
          <w:rPr>
            <w:rFonts w:asciiTheme="majorBidi" w:hAnsiTheme="majorBidi" w:cstheme="majorBidi"/>
            <w:vertAlign w:val="superscript"/>
          </w:rPr>
          <w:delText>th</w:delText>
        </w:r>
        <w:r w:rsidRPr="007C48AA" w:rsidDel="006B3C90">
          <w:rPr>
            <w:rFonts w:asciiTheme="majorBidi" w:hAnsiTheme="majorBidi" w:cstheme="majorBidi"/>
          </w:rPr>
          <w:delText xml:space="preserve"> year medical</w:delText>
        </w:r>
        <w:r w:rsidR="0081102A" w:rsidRPr="007C48AA" w:rsidDel="006B3C90">
          <w:rPr>
            <w:rFonts w:asciiTheme="majorBidi" w:hAnsiTheme="majorBidi" w:cstheme="majorBidi"/>
          </w:rPr>
          <w:delText xml:space="preserve"> students</w:delText>
        </w:r>
      </w:del>
    </w:p>
    <w:p w14:paraId="3515557C" w14:textId="6B090DA4" w:rsidR="002E1C63" w:rsidRPr="007C48AA" w:rsidDel="006B3C90" w:rsidRDefault="002E1C63" w:rsidP="002E1C63">
      <w:pPr>
        <w:ind w:left="567" w:hanging="567"/>
        <w:rPr>
          <w:del w:id="4907" w:author="ליאור גבאי" w:date="2022-05-29T12:36:00Z"/>
          <w:rFonts w:asciiTheme="majorBidi" w:hAnsiTheme="majorBidi" w:cstheme="majorBidi"/>
        </w:rPr>
      </w:pPr>
    </w:p>
    <w:p w14:paraId="13D308EA" w14:textId="77777777" w:rsidR="002E1C63" w:rsidRPr="007C48AA" w:rsidRDefault="002E1C63" w:rsidP="00C67871">
      <w:pPr>
        <w:ind w:left="567" w:hanging="567"/>
        <w:rPr>
          <w:rFonts w:asciiTheme="majorBidi" w:hAnsiTheme="majorBidi" w:cstheme="majorBidi"/>
        </w:rPr>
      </w:pPr>
    </w:p>
    <w:p w14:paraId="1EDE2857" w14:textId="77777777" w:rsidR="00C67871" w:rsidRPr="007C48AA" w:rsidRDefault="00C67871" w:rsidP="00E33272">
      <w:pPr>
        <w:ind w:left="567" w:hanging="567"/>
        <w:rPr>
          <w:rFonts w:asciiTheme="majorBidi" w:hAnsiTheme="majorBidi" w:cstheme="majorBidi"/>
        </w:rPr>
      </w:pPr>
    </w:p>
    <w:p w14:paraId="27D248AD" w14:textId="367B5E43" w:rsidR="000A0455" w:rsidRPr="007C48AA" w:rsidDel="006700D6" w:rsidRDefault="002E003C" w:rsidP="00237A77">
      <w:pPr>
        <w:pStyle w:val="ListParagraph"/>
        <w:numPr>
          <w:ilvl w:val="0"/>
          <w:numId w:val="4"/>
        </w:numPr>
        <w:bidi w:val="0"/>
        <w:rPr>
          <w:del w:id="4908" w:author="ליאור גבאי" w:date="2022-05-29T12:55:00Z"/>
          <w:rFonts w:asciiTheme="majorBidi" w:hAnsiTheme="majorBidi" w:cstheme="majorBidi"/>
        </w:rPr>
      </w:pPr>
      <w:del w:id="4909" w:author="ליאור גבאי" w:date="2022-05-29T12:55:00Z">
        <w:r w:rsidRPr="007C48AA" w:rsidDel="006700D6">
          <w:rPr>
            <w:rFonts w:asciiTheme="majorBidi" w:hAnsiTheme="majorBidi" w:cstheme="majorBidi"/>
            <w:u w:val="single"/>
          </w:rPr>
          <w:delText>Research students</w:delText>
        </w:r>
        <w:r w:rsidR="00E06960" w:rsidRPr="007C48AA" w:rsidDel="006700D6">
          <w:rPr>
            <w:rFonts w:asciiTheme="majorBidi" w:hAnsiTheme="majorBidi" w:cstheme="majorBidi"/>
          </w:rPr>
          <w:delText xml:space="preserve">  </w:delText>
        </w:r>
      </w:del>
    </w:p>
    <w:p w14:paraId="10EAE200" w14:textId="54EF9ED9" w:rsidR="000A0455" w:rsidRPr="007C48AA" w:rsidDel="006700D6" w:rsidRDefault="00DB396A" w:rsidP="00DB396A">
      <w:pPr>
        <w:rPr>
          <w:del w:id="4910" w:author="ליאור גבאי" w:date="2022-05-29T12:55:00Z"/>
          <w:rFonts w:asciiTheme="majorBidi" w:hAnsiTheme="majorBidi" w:cstheme="majorBidi"/>
          <w:u w:val="single"/>
        </w:rPr>
      </w:pPr>
      <w:del w:id="4911" w:author="ליאור גבאי" w:date="2022-05-29T12:55:00Z">
        <w:r w:rsidRPr="007C48AA" w:rsidDel="006700D6">
          <w:rPr>
            <w:rFonts w:asciiTheme="majorBidi" w:hAnsiTheme="majorBidi" w:cstheme="majorBidi"/>
            <w:u w:val="single"/>
          </w:rPr>
          <w:delText>Supervision of Graduate Students</w:delText>
        </w:r>
      </w:del>
    </w:p>
    <w:p w14:paraId="5CBD47D7" w14:textId="07ADD276" w:rsidR="0043713F" w:rsidRPr="007C48AA" w:rsidDel="006700D6" w:rsidRDefault="0043713F" w:rsidP="00EC2A3F">
      <w:pPr>
        <w:tabs>
          <w:tab w:val="clear" w:pos="1418"/>
          <w:tab w:val="left" w:pos="1134"/>
        </w:tabs>
        <w:rPr>
          <w:del w:id="4912" w:author="ליאור גבאי" w:date="2022-05-29T12:55:00Z"/>
          <w:rFonts w:asciiTheme="majorBidi" w:hAnsiTheme="majorBidi" w:cstheme="majorBidi"/>
        </w:rPr>
      </w:pPr>
    </w:p>
    <w:p w14:paraId="212825F9" w14:textId="326FB45D" w:rsidR="00EC2A3F" w:rsidRPr="007C48AA" w:rsidDel="006700D6" w:rsidRDefault="00EC2A3F" w:rsidP="00EC2A3F">
      <w:pPr>
        <w:tabs>
          <w:tab w:val="clear" w:pos="1418"/>
          <w:tab w:val="left" w:pos="1134"/>
        </w:tabs>
        <w:rPr>
          <w:del w:id="4913" w:author="ליאור גבאי" w:date="2022-05-29T12:55:00Z"/>
          <w:rFonts w:asciiTheme="majorBidi" w:hAnsiTheme="majorBidi" w:cstheme="majorBidi"/>
          <w:b/>
          <w:bCs/>
        </w:rPr>
      </w:pPr>
      <w:del w:id="4914" w:author="ליאור גבאי" w:date="2022-05-29T12:55:00Z">
        <w:r w:rsidRPr="007C48AA" w:rsidDel="006700D6">
          <w:rPr>
            <w:rFonts w:asciiTheme="majorBidi" w:hAnsiTheme="majorBidi" w:cstheme="majorBidi"/>
            <w:b/>
            <w:bCs/>
          </w:rPr>
          <w:delText>Master of Medical Sciences, Sackler Faculty of Medicine, Tel Aviv University</w:delText>
        </w:r>
      </w:del>
    </w:p>
    <w:p w14:paraId="2FC09DDC" w14:textId="02670FCF" w:rsidR="00D463CD" w:rsidRPr="007C48AA" w:rsidDel="006700D6" w:rsidRDefault="00D463CD" w:rsidP="00D463CD">
      <w:pPr>
        <w:pStyle w:val="ListParagraph"/>
        <w:bidi w:val="0"/>
        <w:ind w:left="1080" w:hanging="360"/>
        <w:jc w:val="both"/>
        <w:rPr>
          <w:del w:id="4915" w:author="ליאור גבאי" w:date="2022-05-29T12:55:00Z"/>
          <w:rFonts w:asciiTheme="majorBidi" w:hAnsiTheme="majorBidi" w:cstheme="majorBidi"/>
          <w:b/>
          <w:bCs/>
          <w:u w:val="single"/>
        </w:rPr>
      </w:pPr>
    </w:p>
    <w:tbl>
      <w:tblPr>
        <w:tblpPr w:leftFromText="180" w:rightFromText="180" w:vertAnchor="text" w:tblpXSpec="right" w:tblpY="1"/>
        <w:tblOverlap w:val="neve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D463CD" w:rsidRPr="007C48AA" w:rsidDel="006700D6" w14:paraId="3DF831A7" w14:textId="5E1CF323" w:rsidTr="00D463CD">
        <w:trPr>
          <w:cantSplit/>
          <w:trHeight w:val="535"/>
          <w:tblHeader/>
          <w:del w:id="4916" w:author="ליאור גבאי" w:date="2022-05-29T12:55:00Z"/>
        </w:trPr>
        <w:tc>
          <w:tcPr>
            <w:tcW w:w="2091" w:type="dxa"/>
          </w:tcPr>
          <w:p w14:paraId="0B74CBEE" w14:textId="46D61845" w:rsidR="00D463CD" w:rsidRPr="007C48AA" w:rsidDel="006700D6" w:rsidRDefault="00D463CD" w:rsidP="00480B29">
            <w:pPr>
              <w:rPr>
                <w:del w:id="4917" w:author="ליאור גבאי" w:date="2022-05-29T12:55:00Z"/>
                <w:rFonts w:asciiTheme="majorBidi" w:hAnsiTheme="majorBidi" w:cstheme="majorBidi"/>
                <w:b/>
                <w:bCs/>
              </w:rPr>
            </w:pPr>
            <w:del w:id="4918" w:author="ליאור גבאי" w:date="2022-05-29T12:55:00Z">
              <w:r w:rsidRPr="007C48AA" w:rsidDel="006700D6">
                <w:rPr>
                  <w:rFonts w:asciiTheme="majorBidi" w:hAnsiTheme="majorBidi" w:cstheme="majorBidi"/>
                  <w:b/>
                  <w:bCs/>
                </w:rPr>
                <w:delText>Students’ Achievements</w:delText>
              </w:r>
            </w:del>
          </w:p>
          <w:p w14:paraId="1AC0161F" w14:textId="1E6DDF05" w:rsidR="00D463CD" w:rsidRPr="007C48AA" w:rsidDel="006700D6" w:rsidRDefault="00D463CD" w:rsidP="00480B29">
            <w:pPr>
              <w:rPr>
                <w:del w:id="4919" w:author="ליאור גבאי" w:date="2022-05-29T12:55:00Z"/>
                <w:rFonts w:asciiTheme="majorBidi" w:hAnsiTheme="majorBidi" w:cstheme="majorBidi"/>
                <w:b/>
                <w:bCs/>
                <w:rtl/>
              </w:rPr>
            </w:pPr>
          </w:p>
        </w:tc>
        <w:tc>
          <w:tcPr>
            <w:tcW w:w="1701" w:type="dxa"/>
          </w:tcPr>
          <w:p w14:paraId="561D60A1" w14:textId="78118606" w:rsidR="00D463CD" w:rsidRPr="007C48AA" w:rsidDel="006700D6" w:rsidRDefault="00D463CD" w:rsidP="00480B29">
            <w:pPr>
              <w:rPr>
                <w:del w:id="4920" w:author="ליאור גבאי" w:date="2022-05-29T12:55:00Z"/>
                <w:rFonts w:asciiTheme="majorBidi" w:hAnsiTheme="majorBidi" w:cstheme="majorBidi"/>
                <w:b/>
                <w:bCs/>
              </w:rPr>
            </w:pPr>
            <w:del w:id="4921" w:author="ליאור גבאי" w:date="2022-05-29T12:55:00Z">
              <w:r w:rsidRPr="007C48AA" w:rsidDel="006700D6">
                <w:rPr>
                  <w:rFonts w:asciiTheme="majorBidi" w:hAnsiTheme="majorBidi" w:cstheme="majorBidi"/>
                  <w:b/>
                  <w:bCs/>
                </w:rPr>
                <w:delText xml:space="preserve">Year of Completion/ </w:delText>
              </w:r>
            </w:del>
          </w:p>
          <w:p w14:paraId="4010D143" w14:textId="534F91C2" w:rsidR="00D463CD" w:rsidRPr="007C48AA" w:rsidDel="006700D6" w:rsidRDefault="00D463CD" w:rsidP="00480B29">
            <w:pPr>
              <w:jc w:val="both"/>
              <w:rPr>
                <w:del w:id="4922" w:author="ליאור גבאי" w:date="2022-05-29T12:55:00Z"/>
                <w:rFonts w:asciiTheme="majorBidi" w:hAnsiTheme="majorBidi" w:cstheme="majorBidi"/>
                <w:b/>
                <w:bCs/>
              </w:rPr>
            </w:pPr>
            <w:del w:id="4923" w:author="ליאור גבאי" w:date="2022-05-29T12:55:00Z">
              <w:r w:rsidRPr="007C48AA" w:rsidDel="006700D6">
                <w:rPr>
                  <w:rFonts w:asciiTheme="majorBidi" w:hAnsiTheme="majorBidi" w:cstheme="majorBidi"/>
                  <w:b/>
                  <w:bCs/>
                </w:rPr>
                <w:delText>In Progress</w:delText>
              </w:r>
            </w:del>
          </w:p>
        </w:tc>
        <w:tc>
          <w:tcPr>
            <w:tcW w:w="993" w:type="dxa"/>
          </w:tcPr>
          <w:p w14:paraId="6038C9D6" w14:textId="2E97A9CD" w:rsidR="00D463CD" w:rsidRPr="007C48AA" w:rsidDel="006700D6" w:rsidRDefault="00D463CD" w:rsidP="00480B29">
            <w:pPr>
              <w:jc w:val="both"/>
              <w:rPr>
                <w:del w:id="4924" w:author="ליאור גבאי" w:date="2022-05-29T12:55:00Z"/>
                <w:rFonts w:asciiTheme="majorBidi" w:hAnsiTheme="majorBidi" w:cstheme="majorBidi"/>
                <w:b/>
                <w:bCs/>
              </w:rPr>
            </w:pPr>
            <w:del w:id="4925" w:author="ליאור גבאי" w:date="2022-05-29T12:55:00Z">
              <w:r w:rsidRPr="007C48AA" w:rsidDel="006700D6">
                <w:rPr>
                  <w:rFonts w:asciiTheme="majorBidi" w:hAnsiTheme="majorBidi" w:cstheme="majorBidi"/>
                  <w:b/>
                  <w:bCs/>
                </w:rPr>
                <w:delText>Degree</w:delText>
              </w:r>
            </w:del>
          </w:p>
        </w:tc>
        <w:tc>
          <w:tcPr>
            <w:tcW w:w="1701" w:type="dxa"/>
          </w:tcPr>
          <w:p w14:paraId="7DA3F00E" w14:textId="0B59EDA6" w:rsidR="00D463CD" w:rsidRPr="007C48AA" w:rsidDel="006700D6" w:rsidRDefault="00D463CD" w:rsidP="00480B29">
            <w:pPr>
              <w:rPr>
                <w:del w:id="4926" w:author="ליאור גבאי" w:date="2022-05-29T12:55:00Z"/>
                <w:rFonts w:asciiTheme="majorBidi" w:hAnsiTheme="majorBidi" w:cstheme="majorBidi"/>
                <w:b/>
                <w:bCs/>
              </w:rPr>
            </w:pPr>
            <w:del w:id="4927" w:author="ליאור גבאי" w:date="2022-05-29T12:55:00Z">
              <w:r w:rsidRPr="007C48AA" w:rsidDel="006700D6">
                <w:rPr>
                  <w:rFonts w:asciiTheme="majorBidi" w:hAnsiTheme="majorBidi" w:cstheme="majorBidi"/>
                  <w:b/>
                  <w:bCs/>
                </w:rPr>
                <w:delText>Title of Thesis</w:delText>
              </w:r>
            </w:del>
          </w:p>
        </w:tc>
        <w:tc>
          <w:tcPr>
            <w:tcW w:w="1417" w:type="dxa"/>
          </w:tcPr>
          <w:p w14:paraId="153D36B5" w14:textId="13FEBA6C" w:rsidR="00D463CD" w:rsidRPr="007C48AA" w:rsidDel="006700D6" w:rsidRDefault="00D463CD" w:rsidP="00480B29">
            <w:pPr>
              <w:rPr>
                <w:del w:id="4928" w:author="ליאור גבאי" w:date="2022-05-29T12:55:00Z"/>
                <w:rFonts w:asciiTheme="majorBidi" w:hAnsiTheme="majorBidi" w:cstheme="majorBidi"/>
                <w:b/>
                <w:bCs/>
              </w:rPr>
            </w:pPr>
            <w:del w:id="4929" w:author="ליאור גבאי" w:date="2022-05-29T12:55:00Z">
              <w:r w:rsidRPr="007C48AA" w:rsidDel="006700D6">
                <w:rPr>
                  <w:rFonts w:asciiTheme="majorBidi" w:hAnsiTheme="majorBidi" w:cstheme="majorBidi"/>
                  <w:b/>
                  <w:bCs/>
                </w:rPr>
                <w:delText xml:space="preserve">Name of </w:delText>
              </w:r>
            </w:del>
          </w:p>
          <w:p w14:paraId="68688DB3" w14:textId="45A12601" w:rsidR="00D463CD" w:rsidRPr="007C48AA" w:rsidDel="006700D6" w:rsidRDefault="00D463CD" w:rsidP="00480B29">
            <w:pPr>
              <w:rPr>
                <w:del w:id="4930" w:author="ליאור גבאי" w:date="2022-05-29T12:55:00Z"/>
                <w:rFonts w:asciiTheme="majorBidi" w:hAnsiTheme="majorBidi" w:cstheme="majorBidi"/>
                <w:b/>
                <w:bCs/>
              </w:rPr>
            </w:pPr>
            <w:del w:id="4931" w:author="ליאור גבאי" w:date="2022-05-29T12:55:00Z">
              <w:r w:rsidRPr="007C48AA" w:rsidDel="006700D6">
                <w:rPr>
                  <w:rFonts w:asciiTheme="majorBidi" w:hAnsiTheme="majorBidi" w:cstheme="majorBidi"/>
                  <w:b/>
                  <w:bCs/>
                </w:rPr>
                <w:delText>Other Mentors</w:delText>
              </w:r>
            </w:del>
          </w:p>
        </w:tc>
        <w:tc>
          <w:tcPr>
            <w:tcW w:w="1605" w:type="dxa"/>
          </w:tcPr>
          <w:p w14:paraId="0E1104F7" w14:textId="523BE069" w:rsidR="00D463CD" w:rsidRPr="007C48AA" w:rsidDel="006700D6" w:rsidRDefault="00D463CD" w:rsidP="00480B29">
            <w:pPr>
              <w:rPr>
                <w:del w:id="4932" w:author="ליאור גבאי" w:date="2022-05-29T12:55:00Z"/>
                <w:rFonts w:asciiTheme="majorBidi" w:hAnsiTheme="majorBidi" w:cstheme="majorBidi"/>
                <w:b/>
                <w:bCs/>
              </w:rPr>
            </w:pPr>
            <w:del w:id="4933" w:author="ליאור גבאי" w:date="2022-05-29T12:55:00Z">
              <w:r w:rsidRPr="007C48AA" w:rsidDel="006700D6">
                <w:rPr>
                  <w:rFonts w:asciiTheme="majorBidi" w:hAnsiTheme="majorBidi" w:cstheme="majorBidi"/>
                  <w:b/>
                  <w:bCs/>
                </w:rPr>
                <w:delText xml:space="preserve">Name of Student </w:delText>
              </w:r>
            </w:del>
          </w:p>
        </w:tc>
      </w:tr>
      <w:tr w:rsidR="00D463CD" w:rsidRPr="007C48AA" w:rsidDel="006700D6" w14:paraId="794165B3" w14:textId="54032CF6" w:rsidTr="00D463CD">
        <w:trPr>
          <w:del w:id="4934" w:author="ליאור גבאי" w:date="2022-05-29T12:55:00Z"/>
        </w:trPr>
        <w:tc>
          <w:tcPr>
            <w:tcW w:w="2091" w:type="dxa"/>
          </w:tcPr>
          <w:p w14:paraId="1C8CEC7D" w14:textId="30BD03E4" w:rsidR="00D463CD" w:rsidRPr="007C48AA" w:rsidDel="006700D6" w:rsidRDefault="00D463CD" w:rsidP="00480B29">
            <w:pPr>
              <w:rPr>
                <w:del w:id="4935" w:author="ליאור גבאי" w:date="2022-05-29T12:55:00Z"/>
                <w:rFonts w:asciiTheme="majorBidi" w:hAnsiTheme="majorBidi" w:cstheme="majorBidi"/>
                <w:rtl/>
              </w:rPr>
            </w:pPr>
            <w:del w:id="4936" w:author="ליאור גבאי" w:date="2022-05-29T12:55:00Z">
              <w:r w:rsidRPr="007C48AA" w:rsidDel="006700D6">
                <w:rPr>
                  <w:rFonts w:asciiTheme="majorBidi" w:hAnsiTheme="majorBidi" w:cstheme="majorBidi"/>
                </w:rPr>
                <w:delText>Completed</w:delText>
              </w:r>
            </w:del>
          </w:p>
        </w:tc>
        <w:tc>
          <w:tcPr>
            <w:tcW w:w="1701" w:type="dxa"/>
          </w:tcPr>
          <w:p w14:paraId="6559300E" w14:textId="7E918D68" w:rsidR="00D463CD" w:rsidRPr="007C48AA" w:rsidDel="006700D6" w:rsidRDefault="00D463CD" w:rsidP="00480B29">
            <w:pPr>
              <w:rPr>
                <w:del w:id="4937" w:author="ליאור גבאי" w:date="2022-05-29T12:55:00Z"/>
                <w:rFonts w:asciiTheme="majorBidi" w:hAnsiTheme="majorBidi" w:cstheme="majorBidi"/>
                <w:rtl/>
              </w:rPr>
            </w:pPr>
            <w:del w:id="4938" w:author="ליאור גבאי" w:date="2022-05-29T12:55:00Z">
              <w:r w:rsidRPr="007C48AA" w:rsidDel="006700D6">
                <w:rPr>
                  <w:rFonts w:asciiTheme="majorBidi" w:hAnsiTheme="majorBidi" w:cstheme="majorBidi"/>
                </w:rPr>
                <w:delText>2000</w:delText>
              </w:r>
            </w:del>
          </w:p>
        </w:tc>
        <w:tc>
          <w:tcPr>
            <w:tcW w:w="993" w:type="dxa"/>
          </w:tcPr>
          <w:p w14:paraId="29956F37" w14:textId="30EAD0DC" w:rsidR="00D463CD" w:rsidRPr="007C48AA" w:rsidDel="006700D6" w:rsidRDefault="00D463CD" w:rsidP="00480B29">
            <w:pPr>
              <w:rPr>
                <w:del w:id="4939" w:author="ליאור גבאי" w:date="2022-05-29T12:55:00Z"/>
                <w:rFonts w:asciiTheme="majorBidi" w:hAnsiTheme="majorBidi" w:cstheme="majorBidi"/>
              </w:rPr>
            </w:pPr>
            <w:del w:id="4940" w:author="ליאור גבאי" w:date="2022-05-29T12:55:00Z">
              <w:r w:rsidRPr="007C48AA" w:rsidDel="006700D6">
                <w:rPr>
                  <w:rFonts w:asciiTheme="majorBidi" w:hAnsiTheme="majorBidi" w:cstheme="majorBidi"/>
                </w:rPr>
                <w:delText>MSc</w:delText>
              </w:r>
            </w:del>
          </w:p>
        </w:tc>
        <w:tc>
          <w:tcPr>
            <w:tcW w:w="1701" w:type="dxa"/>
          </w:tcPr>
          <w:p w14:paraId="64D85A8F" w14:textId="37E57400" w:rsidR="00D463CD" w:rsidRPr="007C48AA" w:rsidDel="006700D6" w:rsidRDefault="00D463CD" w:rsidP="00480B29">
            <w:pPr>
              <w:rPr>
                <w:del w:id="4941" w:author="ליאור גבאי" w:date="2022-05-29T12:55:00Z"/>
                <w:rFonts w:asciiTheme="majorBidi" w:hAnsiTheme="majorBidi" w:cstheme="majorBidi"/>
                <w:rtl/>
              </w:rPr>
            </w:pPr>
            <w:del w:id="4942" w:author="ליאור גבאי" w:date="2022-05-29T12:55:00Z">
              <w:r w:rsidRPr="007C48AA" w:rsidDel="006700D6">
                <w:rPr>
                  <w:rFonts w:asciiTheme="majorBidi" w:hAnsiTheme="majorBidi" w:cstheme="majorBidi"/>
                </w:rPr>
                <w:delText>Growth of children in participating in soccer ball teams in Israel</w:delText>
              </w:r>
            </w:del>
          </w:p>
        </w:tc>
        <w:tc>
          <w:tcPr>
            <w:tcW w:w="1417" w:type="dxa"/>
          </w:tcPr>
          <w:p w14:paraId="5B170806" w14:textId="789FFB97" w:rsidR="00D463CD" w:rsidRPr="007C48AA" w:rsidDel="006700D6" w:rsidRDefault="00D463CD" w:rsidP="00480B29">
            <w:pPr>
              <w:rPr>
                <w:del w:id="4943" w:author="ליאור גבאי" w:date="2022-05-29T12:55:00Z"/>
                <w:rFonts w:asciiTheme="majorBidi" w:hAnsiTheme="majorBidi" w:cstheme="majorBidi"/>
              </w:rPr>
            </w:pPr>
            <w:del w:id="4944" w:author="ליאור גבאי" w:date="2022-05-29T12:55:00Z">
              <w:r w:rsidRPr="007C48AA" w:rsidDel="006700D6">
                <w:rPr>
                  <w:rFonts w:asciiTheme="majorBidi" w:hAnsiTheme="majorBidi" w:cstheme="majorBidi"/>
                </w:rPr>
                <w:delText>Prof. Uri Goldbourt</w:delText>
              </w:r>
            </w:del>
          </w:p>
        </w:tc>
        <w:tc>
          <w:tcPr>
            <w:tcW w:w="1605" w:type="dxa"/>
          </w:tcPr>
          <w:p w14:paraId="1D9BB37C" w14:textId="2C83B6A9" w:rsidR="00D463CD" w:rsidRPr="007C48AA" w:rsidDel="006700D6" w:rsidRDefault="00D463CD" w:rsidP="00480B29">
            <w:pPr>
              <w:rPr>
                <w:del w:id="4945" w:author="ליאור גבאי" w:date="2022-05-29T12:55:00Z"/>
                <w:rFonts w:asciiTheme="majorBidi" w:hAnsiTheme="majorBidi" w:cstheme="majorBidi"/>
              </w:rPr>
            </w:pPr>
            <w:del w:id="4946" w:author="ליאור גבאי" w:date="2022-05-29T12:55:00Z">
              <w:r w:rsidRPr="007C48AA" w:rsidDel="006700D6">
                <w:rPr>
                  <w:rFonts w:asciiTheme="majorBidi" w:hAnsiTheme="majorBidi" w:cstheme="majorBidi"/>
                </w:rPr>
                <w:delText>Lea Franko</w:delText>
              </w:r>
            </w:del>
          </w:p>
        </w:tc>
      </w:tr>
      <w:tr w:rsidR="00D463CD" w:rsidRPr="007C48AA" w:rsidDel="006700D6" w14:paraId="76F5FEA2" w14:textId="0E6CA94F" w:rsidTr="00D463CD">
        <w:trPr>
          <w:del w:id="4947" w:author="ליאור גבאי" w:date="2022-05-29T12:55:00Z"/>
        </w:trPr>
        <w:tc>
          <w:tcPr>
            <w:tcW w:w="2091" w:type="dxa"/>
          </w:tcPr>
          <w:p w14:paraId="5CE77312" w14:textId="019ACF29" w:rsidR="00D463CD" w:rsidRPr="007C48AA" w:rsidDel="006700D6" w:rsidRDefault="00D463CD" w:rsidP="00480B29">
            <w:pPr>
              <w:rPr>
                <w:del w:id="4948" w:author="ליאור גבאי" w:date="2022-05-29T12:55:00Z"/>
                <w:rFonts w:asciiTheme="majorBidi" w:hAnsiTheme="majorBidi" w:cstheme="majorBidi"/>
                <w:b/>
                <w:bCs/>
                <w:rtl/>
              </w:rPr>
            </w:pPr>
            <w:del w:id="4949" w:author="ליאור גבאי" w:date="2022-05-29T12:55:00Z">
              <w:r w:rsidRPr="007C48AA" w:rsidDel="006700D6">
                <w:rPr>
                  <w:rFonts w:asciiTheme="majorBidi" w:hAnsiTheme="majorBidi" w:cstheme="majorBidi"/>
                </w:rPr>
                <w:delText>Completed</w:delText>
              </w:r>
            </w:del>
          </w:p>
        </w:tc>
        <w:tc>
          <w:tcPr>
            <w:tcW w:w="1701" w:type="dxa"/>
          </w:tcPr>
          <w:p w14:paraId="36365AB9" w14:textId="39F5FD9C" w:rsidR="00D463CD" w:rsidRPr="007C48AA" w:rsidDel="006700D6" w:rsidRDefault="00D463CD" w:rsidP="00480B29">
            <w:pPr>
              <w:rPr>
                <w:del w:id="4950" w:author="ליאור גבאי" w:date="2022-05-29T12:55:00Z"/>
                <w:rFonts w:asciiTheme="majorBidi" w:hAnsiTheme="majorBidi" w:cstheme="majorBidi"/>
                <w:b/>
                <w:bCs/>
                <w:rtl/>
              </w:rPr>
            </w:pPr>
            <w:del w:id="4951" w:author="ליאור גבאי" w:date="2022-05-29T12:55:00Z">
              <w:r w:rsidRPr="007C48AA" w:rsidDel="006700D6">
                <w:rPr>
                  <w:rFonts w:asciiTheme="majorBidi" w:hAnsiTheme="majorBidi" w:cstheme="majorBidi"/>
                </w:rPr>
                <w:delText>2000</w:delText>
              </w:r>
            </w:del>
          </w:p>
        </w:tc>
        <w:tc>
          <w:tcPr>
            <w:tcW w:w="993" w:type="dxa"/>
          </w:tcPr>
          <w:p w14:paraId="5E43353C" w14:textId="2D0F20DA" w:rsidR="00D463CD" w:rsidRPr="007C48AA" w:rsidDel="006700D6" w:rsidRDefault="00D463CD" w:rsidP="00480B29">
            <w:pPr>
              <w:rPr>
                <w:del w:id="4952" w:author="ליאור גבאי" w:date="2022-05-29T12:55:00Z"/>
                <w:rFonts w:asciiTheme="majorBidi" w:hAnsiTheme="majorBidi" w:cstheme="majorBidi"/>
              </w:rPr>
            </w:pPr>
            <w:del w:id="4953" w:author="ליאור גבאי" w:date="2022-05-29T12:55:00Z">
              <w:r w:rsidRPr="007C48AA" w:rsidDel="006700D6">
                <w:rPr>
                  <w:rFonts w:asciiTheme="majorBidi" w:hAnsiTheme="majorBidi" w:cstheme="majorBidi"/>
                </w:rPr>
                <w:delText>MSc</w:delText>
              </w:r>
            </w:del>
          </w:p>
        </w:tc>
        <w:tc>
          <w:tcPr>
            <w:tcW w:w="1701" w:type="dxa"/>
          </w:tcPr>
          <w:p w14:paraId="535E2A51" w14:textId="26E706AD" w:rsidR="00D463CD" w:rsidRPr="007C48AA" w:rsidDel="006700D6" w:rsidRDefault="00D463CD" w:rsidP="00480B29">
            <w:pPr>
              <w:rPr>
                <w:del w:id="4954" w:author="ליאור גבאי" w:date="2022-05-29T12:55:00Z"/>
                <w:rFonts w:asciiTheme="majorBidi" w:hAnsiTheme="majorBidi" w:cstheme="majorBidi"/>
                <w:b/>
                <w:bCs/>
                <w:rtl/>
              </w:rPr>
            </w:pPr>
            <w:del w:id="4955" w:author="ליאור גבאי" w:date="2022-05-29T12:55:00Z">
              <w:r w:rsidRPr="007C48AA" w:rsidDel="006700D6">
                <w:rPr>
                  <w:rFonts w:asciiTheme="majorBidi" w:hAnsiTheme="majorBidi" w:cstheme="majorBidi"/>
                </w:rPr>
                <w:delText>Control of iron deficiency anemia in orthodox Jews community – from guidelines to implementation</w:delText>
              </w:r>
            </w:del>
          </w:p>
        </w:tc>
        <w:tc>
          <w:tcPr>
            <w:tcW w:w="1417" w:type="dxa"/>
          </w:tcPr>
          <w:p w14:paraId="5E8A585D" w14:textId="4DE5FBF2" w:rsidR="00D463CD" w:rsidRPr="007C48AA" w:rsidDel="006700D6" w:rsidRDefault="00D463CD" w:rsidP="00480B29">
            <w:pPr>
              <w:rPr>
                <w:del w:id="4956" w:author="ליאור גבאי" w:date="2022-05-29T12:55:00Z"/>
                <w:rFonts w:asciiTheme="majorBidi" w:hAnsiTheme="majorBidi" w:cstheme="majorBidi"/>
              </w:rPr>
            </w:pPr>
            <w:del w:id="4957" w:author="ליאור גבאי" w:date="2022-05-29T12:55:00Z">
              <w:r w:rsidRPr="007C48AA" w:rsidDel="006700D6">
                <w:rPr>
                  <w:rFonts w:asciiTheme="majorBidi" w:hAnsiTheme="majorBidi" w:cstheme="majorBidi"/>
                </w:rPr>
                <w:delText>Prof. Tami Shohat</w:delText>
              </w:r>
            </w:del>
          </w:p>
        </w:tc>
        <w:tc>
          <w:tcPr>
            <w:tcW w:w="1605" w:type="dxa"/>
          </w:tcPr>
          <w:p w14:paraId="7C6CDA0C" w14:textId="00A3291B" w:rsidR="00D463CD" w:rsidRPr="007C48AA" w:rsidDel="006700D6" w:rsidRDefault="00D463CD" w:rsidP="00480B29">
            <w:pPr>
              <w:rPr>
                <w:del w:id="4958" w:author="ליאור גבאי" w:date="2022-05-29T12:55:00Z"/>
                <w:rFonts w:asciiTheme="majorBidi" w:hAnsiTheme="majorBidi" w:cstheme="majorBidi"/>
                <w:b/>
                <w:bCs/>
              </w:rPr>
            </w:pPr>
            <w:del w:id="4959" w:author="ליאור גבאי" w:date="2022-05-29T12:55:00Z">
              <w:r w:rsidRPr="007C48AA" w:rsidDel="006700D6">
                <w:rPr>
                  <w:rFonts w:asciiTheme="majorBidi" w:hAnsiTheme="majorBidi" w:cstheme="majorBidi"/>
                </w:rPr>
                <w:delText>Yael Averbuch</w:delText>
              </w:r>
            </w:del>
          </w:p>
        </w:tc>
      </w:tr>
      <w:tr w:rsidR="00D463CD" w:rsidRPr="007C48AA" w:rsidDel="006700D6" w14:paraId="54575324" w14:textId="5ED85A3C" w:rsidTr="00D463CD">
        <w:trPr>
          <w:del w:id="4960" w:author="ליאור גבאי" w:date="2022-05-29T12:55:00Z"/>
        </w:trPr>
        <w:tc>
          <w:tcPr>
            <w:tcW w:w="2091" w:type="dxa"/>
          </w:tcPr>
          <w:p w14:paraId="56368BDB" w14:textId="3A50315E" w:rsidR="00D463CD" w:rsidRPr="007C48AA" w:rsidDel="006700D6" w:rsidRDefault="00D463CD" w:rsidP="00480B29">
            <w:pPr>
              <w:rPr>
                <w:del w:id="4961" w:author="ליאור גבאי" w:date="2022-05-29T12:55:00Z"/>
                <w:rFonts w:asciiTheme="majorBidi" w:hAnsiTheme="majorBidi" w:cstheme="majorBidi"/>
                <w:b/>
                <w:bCs/>
                <w:rtl/>
              </w:rPr>
            </w:pPr>
            <w:del w:id="4962" w:author="ליאור גבאי" w:date="2022-05-29T12:55:00Z">
              <w:r w:rsidRPr="007C48AA" w:rsidDel="006700D6">
                <w:rPr>
                  <w:rFonts w:asciiTheme="majorBidi" w:hAnsiTheme="majorBidi" w:cstheme="majorBidi"/>
                </w:rPr>
                <w:delText>Completed</w:delText>
              </w:r>
            </w:del>
          </w:p>
        </w:tc>
        <w:tc>
          <w:tcPr>
            <w:tcW w:w="1701" w:type="dxa"/>
          </w:tcPr>
          <w:p w14:paraId="05A025E8" w14:textId="7E12192B" w:rsidR="00D463CD" w:rsidRPr="007C48AA" w:rsidDel="006700D6" w:rsidRDefault="00D463CD" w:rsidP="00480B29">
            <w:pPr>
              <w:rPr>
                <w:del w:id="4963" w:author="ליאור גבאי" w:date="2022-05-29T12:55:00Z"/>
                <w:rFonts w:asciiTheme="majorBidi" w:hAnsiTheme="majorBidi" w:cstheme="majorBidi"/>
                <w:b/>
                <w:bCs/>
                <w:rtl/>
              </w:rPr>
            </w:pPr>
            <w:del w:id="4964" w:author="ליאור גבאי" w:date="2022-05-29T12:55:00Z">
              <w:r w:rsidRPr="007C48AA" w:rsidDel="006700D6">
                <w:rPr>
                  <w:rFonts w:asciiTheme="majorBidi" w:hAnsiTheme="majorBidi" w:cstheme="majorBidi"/>
                </w:rPr>
                <w:delText>2000</w:delText>
              </w:r>
            </w:del>
          </w:p>
        </w:tc>
        <w:tc>
          <w:tcPr>
            <w:tcW w:w="993" w:type="dxa"/>
          </w:tcPr>
          <w:p w14:paraId="6BDAE47C" w14:textId="515CF90A" w:rsidR="00D463CD" w:rsidRPr="007C48AA" w:rsidDel="006700D6" w:rsidRDefault="00D463CD" w:rsidP="00480B29">
            <w:pPr>
              <w:rPr>
                <w:del w:id="4965" w:author="ליאור גבאי" w:date="2022-05-29T12:55:00Z"/>
                <w:rFonts w:asciiTheme="majorBidi" w:hAnsiTheme="majorBidi" w:cstheme="majorBidi"/>
                <w:rtl/>
              </w:rPr>
            </w:pPr>
            <w:del w:id="4966" w:author="ליאור גבאי" w:date="2022-05-29T12:55:00Z">
              <w:r w:rsidRPr="007C48AA" w:rsidDel="006700D6">
                <w:rPr>
                  <w:rFonts w:asciiTheme="majorBidi" w:hAnsiTheme="majorBidi" w:cstheme="majorBidi"/>
                </w:rPr>
                <w:delText>MSc</w:delText>
              </w:r>
            </w:del>
          </w:p>
          <w:p w14:paraId="477C5385" w14:textId="76CAD9EF" w:rsidR="00D463CD" w:rsidRPr="007C48AA" w:rsidDel="006700D6" w:rsidRDefault="00D463CD" w:rsidP="00480B29">
            <w:pPr>
              <w:rPr>
                <w:del w:id="4967" w:author="ליאור גבאי" w:date="2022-05-29T12:55:00Z"/>
                <w:rFonts w:asciiTheme="majorBidi" w:hAnsiTheme="majorBidi" w:cstheme="majorBidi"/>
                <w:rtl/>
              </w:rPr>
            </w:pPr>
          </w:p>
        </w:tc>
        <w:tc>
          <w:tcPr>
            <w:tcW w:w="1701" w:type="dxa"/>
          </w:tcPr>
          <w:p w14:paraId="079CF381" w14:textId="26DC483A" w:rsidR="00D463CD" w:rsidRPr="007C48AA" w:rsidDel="006700D6" w:rsidRDefault="00D463CD" w:rsidP="00480B29">
            <w:pPr>
              <w:rPr>
                <w:del w:id="4968" w:author="ליאור גבאי" w:date="2022-05-29T12:55:00Z"/>
                <w:rFonts w:asciiTheme="majorBidi" w:hAnsiTheme="majorBidi" w:cstheme="majorBidi"/>
                <w:b/>
                <w:bCs/>
                <w:rtl/>
              </w:rPr>
            </w:pPr>
            <w:del w:id="4969" w:author="ליאור גבאי" w:date="2022-05-29T12:55:00Z">
              <w:r w:rsidRPr="007C48AA" w:rsidDel="006700D6">
                <w:rPr>
                  <w:rFonts w:asciiTheme="majorBidi" w:hAnsiTheme="majorBidi" w:cstheme="majorBidi"/>
                </w:rPr>
                <w:delText>Compliance with nutritional guidelines post MI</w:delText>
              </w:r>
            </w:del>
          </w:p>
        </w:tc>
        <w:tc>
          <w:tcPr>
            <w:tcW w:w="1417" w:type="dxa"/>
          </w:tcPr>
          <w:p w14:paraId="2B365BB4" w14:textId="7D00AFD4" w:rsidR="00D463CD" w:rsidRPr="007C48AA" w:rsidDel="006700D6" w:rsidRDefault="00D463CD" w:rsidP="00480B29">
            <w:pPr>
              <w:rPr>
                <w:del w:id="4970" w:author="ליאור גבאי" w:date="2022-05-29T12:55:00Z"/>
                <w:rFonts w:asciiTheme="majorBidi" w:hAnsiTheme="majorBidi" w:cstheme="majorBidi"/>
                <w:b/>
                <w:bCs/>
              </w:rPr>
            </w:pPr>
            <w:del w:id="4971" w:author="ליאור גבאי" w:date="2022-05-29T12:55:00Z">
              <w:r w:rsidRPr="007C48AA" w:rsidDel="006700D6">
                <w:rPr>
                  <w:rFonts w:asciiTheme="majorBidi" w:hAnsiTheme="majorBidi" w:cstheme="majorBidi"/>
                </w:rPr>
                <w:delText>Prof. Uri Goldbourt</w:delText>
              </w:r>
            </w:del>
          </w:p>
        </w:tc>
        <w:tc>
          <w:tcPr>
            <w:tcW w:w="1605" w:type="dxa"/>
          </w:tcPr>
          <w:p w14:paraId="5F68D8F0" w14:textId="544B1102" w:rsidR="00D463CD" w:rsidRPr="007C48AA" w:rsidDel="006700D6" w:rsidRDefault="00D463CD" w:rsidP="00480B29">
            <w:pPr>
              <w:rPr>
                <w:del w:id="4972" w:author="ליאור גבאי" w:date="2022-05-29T12:55:00Z"/>
                <w:rFonts w:asciiTheme="majorBidi" w:hAnsiTheme="majorBidi" w:cstheme="majorBidi"/>
                <w:b/>
                <w:bCs/>
              </w:rPr>
            </w:pPr>
            <w:del w:id="4973" w:author="ליאור גבאי" w:date="2022-05-29T12:55:00Z">
              <w:r w:rsidRPr="007C48AA" w:rsidDel="006700D6">
                <w:rPr>
                  <w:rFonts w:asciiTheme="majorBidi" w:hAnsiTheme="majorBidi" w:cstheme="majorBidi"/>
                </w:rPr>
                <w:delText>Anat Valman</w:delText>
              </w:r>
            </w:del>
          </w:p>
        </w:tc>
      </w:tr>
      <w:tr w:rsidR="00D463CD" w:rsidRPr="007C48AA" w:rsidDel="006700D6" w14:paraId="33F9C889" w14:textId="73C530BB" w:rsidTr="00D463CD">
        <w:trPr>
          <w:del w:id="4974" w:author="ליאור גבאי" w:date="2022-05-29T12:55:00Z"/>
        </w:trPr>
        <w:tc>
          <w:tcPr>
            <w:tcW w:w="2091" w:type="dxa"/>
          </w:tcPr>
          <w:p w14:paraId="351D71C2" w14:textId="2D0A87D7" w:rsidR="00D463CD" w:rsidRPr="007C48AA" w:rsidDel="006700D6" w:rsidRDefault="00D463CD" w:rsidP="00480B29">
            <w:pPr>
              <w:rPr>
                <w:del w:id="4975" w:author="ליאור גבאי" w:date="2022-05-29T12:55:00Z"/>
                <w:rFonts w:asciiTheme="majorBidi" w:hAnsiTheme="majorBidi" w:cstheme="majorBidi"/>
              </w:rPr>
            </w:pPr>
            <w:del w:id="4976" w:author="ליאור גבאי" w:date="2022-05-29T12:55:00Z">
              <w:r w:rsidRPr="007C48AA" w:rsidDel="006700D6">
                <w:rPr>
                  <w:rFonts w:asciiTheme="majorBidi" w:hAnsiTheme="majorBidi" w:cstheme="majorBidi"/>
                </w:rPr>
                <w:delText>Completed</w:delText>
              </w:r>
            </w:del>
          </w:p>
        </w:tc>
        <w:tc>
          <w:tcPr>
            <w:tcW w:w="1701" w:type="dxa"/>
          </w:tcPr>
          <w:p w14:paraId="45A1E59C" w14:textId="080A06FF" w:rsidR="00D463CD" w:rsidRPr="007C48AA" w:rsidDel="006700D6" w:rsidRDefault="00D463CD" w:rsidP="00480B29">
            <w:pPr>
              <w:rPr>
                <w:del w:id="4977" w:author="ליאור גבאי" w:date="2022-05-29T12:55:00Z"/>
                <w:rFonts w:asciiTheme="majorBidi" w:hAnsiTheme="majorBidi" w:cstheme="majorBidi"/>
              </w:rPr>
            </w:pPr>
            <w:del w:id="4978" w:author="ליאור גבאי" w:date="2022-05-29T12:55:00Z">
              <w:r w:rsidRPr="007C48AA" w:rsidDel="006700D6">
                <w:rPr>
                  <w:rFonts w:asciiTheme="majorBidi" w:hAnsiTheme="majorBidi" w:cstheme="majorBidi"/>
                </w:rPr>
                <w:delText>2000</w:delText>
              </w:r>
            </w:del>
          </w:p>
        </w:tc>
        <w:tc>
          <w:tcPr>
            <w:tcW w:w="993" w:type="dxa"/>
          </w:tcPr>
          <w:p w14:paraId="6EF26C1C" w14:textId="391ABEEB" w:rsidR="00D463CD" w:rsidRPr="007C48AA" w:rsidDel="006700D6" w:rsidRDefault="00D463CD" w:rsidP="00480B29">
            <w:pPr>
              <w:rPr>
                <w:del w:id="4979" w:author="ליאור גבאי" w:date="2022-05-29T12:55:00Z"/>
                <w:rFonts w:asciiTheme="majorBidi" w:hAnsiTheme="majorBidi" w:cstheme="majorBidi"/>
                <w:rtl/>
              </w:rPr>
            </w:pPr>
            <w:del w:id="4980" w:author="ליאור גבאי" w:date="2022-05-29T12:55:00Z">
              <w:r w:rsidRPr="007C48AA" w:rsidDel="006700D6">
                <w:rPr>
                  <w:rFonts w:asciiTheme="majorBidi" w:hAnsiTheme="majorBidi" w:cstheme="majorBidi"/>
                </w:rPr>
                <w:delText>MSc</w:delText>
              </w:r>
            </w:del>
          </w:p>
          <w:p w14:paraId="652A513A" w14:textId="521B10EA" w:rsidR="00D463CD" w:rsidRPr="007C48AA" w:rsidDel="006700D6" w:rsidRDefault="00D463CD" w:rsidP="00480B29">
            <w:pPr>
              <w:rPr>
                <w:del w:id="4981" w:author="ליאור גבאי" w:date="2022-05-29T12:55:00Z"/>
                <w:rFonts w:asciiTheme="majorBidi" w:hAnsiTheme="majorBidi" w:cstheme="majorBidi"/>
              </w:rPr>
            </w:pPr>
          </w:p>
        </w:tc>
        <w:tc>
          <w:tcPr>
            <w:tcW w:w="1701" w:type="dxa"/>
          </w:tcPr>
          <w:p w14:paraId="237AFCDB" w14:textId="7364CF26" w:rsidR="00D463CD" w:rsidRPr="007C48AA" w:rsidDel="006700D6" w:rsidRDefault="00D463CD" w:rsidP="00480B29">
            <w:pPr>
              <w:rPr>
                <w:del w:id="4982" w:author="ליאור גבאי" w:date="2022-05-29T12:55:00Z"/>
                <w:rFonts w:asciiTheme="majorBidi" w:hAnsiTheme="majorBidi" w:cstheme="majorBidi"/>
              </w:rPr>
            </w:pPr>
            <w:del w:id="4983" w:author="ליאור גבאי" w:date="2022-05-29T12:55:00Z">
              <w:r w:rsidRPr="007C48AA" w:rsidDel="006700D6">
                <w:rPr>
                  <w:rFonts w:asciiTheme="majorBidi" w:hAnsiTheme="majorBidi" w:cstheme="majorBidi"/>
                </w:rPr>
                <w:delText>Biomarkers and dietary habits in post MI</w:delText>
              </w:r>
            </w:del>
          </w:p>
        </w:tc>
        <w:tc>
          <w:tcPr>
            <w:tcW w:w="1417" w:type="dxa"/>
          </w:tcPr>
          <w:p w14:paraId="40432EC8" w14:textId="7D6BE574" w:rsidR="00D463CD" w:rsidRPr="007C48AA" w:rsidDel="006700D6" w:rsidRDefault="00D463CD" w:rsidP="00480B29">
            <w:pPr>
              <w:rPr>
                <w:del w:id="4984" w:author="ליאור גבאי" w:date="2022-05-29T12:55:00Z"/>
                <w:rFonts w:asciiTheme="majorBidi" w:hAnsiTheme="majorBidi" w:cstheme="majorBidi"/>
              </w:rPr>
            </w:pPr>
            <w:del w:id="4985" w:author="ליאור גבאי" w:date="2022-05-29T12:55:00Z">
              <w:r w:rsidRPr="007C48AA" w:rsidDel="006700D6">
                <w:rPr>
                  <w:rFonts w:asciiTheme="majorBidi" w:hAnsiTheme="majorBidi" w:cstheme="majorBidi"/>
                </w:rPr>
                <w:delText>Prof. Uri Goldbrout</w:delText>
              </w:r>
            </w:del>
          </w:p>
        </w:tc>
        <w:tc>
          <w:tcPr>
            <w:tcW w:w="1605" w:type="dxa"/>
          </w:tcPr>
          <w:p w14:paraId="6C668499" w14:textId="2F4E8EB3" w:rsidR="00D463CD" w:rsidRPr="007C48AA" w:rsidDel="006700D6" w:rsidRDefault="00D463CD" w:rsidP="00480B29">
            <w:pPr>
              <w:rPr>
                <w:del w:id="4986" w:author="ליאור גבאי" w:date="2022-05-29T12:55:00Z"/>
                <w:rFonts w:asciiTheme="majorBidi" w:hAnsiTheme="majorBidi" w:cstheme="majorBidi"/>
              </w:rPr>
            </w:pPr>
            <w:del w:id="4987" w:author="ליאור גבאי" w:date="2022-05-29T12:55:00Z">
              <w:r w:rsidRPr="007C48AA" w:rsidDel="006700D6">
                <w:rPr>
                  <w:rFonts w:asciiTheme="majorBidi" w:hAnsiTheme="majorBidi" w:cstheme="majorBidi"/>
                </w:rPr>
                <w:delText>Rona Harmelin</w:delText>
              </w:r>
            </w:del>
          </w:p>
        </w:tc>
      </w:tr>
      <w:tr w:rsidR="00D463CD" w:rsidRPr="007C48AA" w:rsidDel="006700D6" w14:paraId="2076C481" w14:textId="3959FB54" w:rsidTr="00D463CD">
        <w:trPr>
          <w:del w:id="4988" w:author="ליאור גבאי" w:date="2022-05-29T12:55:00Z"/>
        </w:trPr>
        <w:tc>
          <w:tcPr>
            <w:tcW w:w="2091" w:type="dxa"/>
          </w:tcPr>
          <w:p w14:paraId="44378662" w14:textId="6EEB6F9D" w:rsidR="00D463CD" w:rsidRPr="007C48AA" w:rsidDel="006700D6" w:rsidRDefault="00D463CD" w:rsidP="00D463CD">
            <w:pPr>
              <w:rPr>
                <w:del w:id="4989" w:author="ליאור גבאי" w:date="2022-05-29T12:55:00Z"/>
                <w:rFonts w:asciiTheme="majorBidi" w:hAnsiTheme="majorBidi" w:cstheme="majorBidi"/>
              </w:rPr>
            </w:pPr>
            <w:del w:id="4990" w:author="ליאור גבאי" w:date="2022-05-29T12:55:00Z">
              <w:r w:rsidRPr="007C48AA" w:rsidDel="006700D6">
                <w:rPr>
                  <w:rFonts w:asciiTheme="majorBidi" w:hAnsiTheme="majorBidi" w:cstheme="majorBidi"/>
                </w:rPr>
                <w:delText>Completed and published</w:delText>
              </w:r>
            </w:del>
          </w:p>
        </w:tc>
        <w:tc>
          <w:tcPr>
            <w:tcW w:w="1701" w:type="dxa"/>
          </w:tcPr>
          <w:p w14:paraId="212B3ABD" w14:textId="5925D9A3" w:rsidR="00D463CD" w:rsidRPr="007C48AA" w:rsidDel="006700D6" w:rsidRDefault="00D463CD" w:rsidP="00D463CD">
            <w:pPr>
              <w:rPr>
                <w:del w:id="4991" w:author="ליאור גבאי" w:date="2022-05-29T12:55:00Z"/>
                <w:rFonts w:asciiTheme="majorBidi" w:hAnsiTheme="majorBidi" w:cstheme="majorBidi"/>
              </w:rPr>
            </w:pPr>
            <w:del w:id="4992" w:author="ליאור גבאי" w:date="2022-05-29T12:55:00Z">
              <w:r w:rsidRPr="007C48AA" w:rsidDel="006700D6">
                <w:rPr>
                  <w:rFonts w:asciiTheme="majorBidi" w:hAnsiTheme="majorBidi" w:cstheme="majorBidi"/>
                </w:rPr>
                <w:delText>2001</w:delText>
              </w:r>
            </w:del>
          </w:p>
        </w:tc>
        <w:tc>
          <w:tcPr>
            <w:tcW w:w="993" w:type="dxa"/>
          </w:tcPr>
          <w:p w14:paraId="0DEF3701" w14:textId="36950F10" w:rsidR="00D463CD" w:rsidRPr="007C48AA" w:rsidDel="006700D6" w:rsidRDefault="00D463CD" w:rsidP="00D463CD">
            <w:pPr>
              <w:rPr>
                <w:del w:id="4993" w:author="ליאור גבאי" w:date="2022-05-29T12:55:00Z"/>
                <w:rFonts w:asciiTheme="majorBidi" w:hAnsiTheme="majorBidi" w:cstheme="majorBidi"/>
                <w:rtl/>
              </w:rPr>
            </w:pPr>
            <w:del w:id="4994" w:author="ליאור גבאי" w:date="2022-05-29T12:55:00Z">
              <w:r w:rsidRPr="007C48AA" w:rsidDel="006700D6">
                <w:rPr>
                  <w:rFonts w:asciiTheme="majorBidi" w:hAnsiTheme="majorBidi" w:cstheme="majorBidi"/>
                </w:rPr>
                <w:delText>MSc</w:delText>
              </w:r>
            </w:del>
          </w:p>
          <w:p w14:paraId="12793609" w14:textId="0F6F9AC1" w:rsidR="00D463CD" w:rsidRPr="007C48AA" w:rsidDel="006700D6" w:rsidRDefault="00D463CD" w:rsidP="00D463CD">
            <w:pPr>
              <w:rPr>
                <w:del w:id="4995" w:author="ליאור גבאי" w:date="2022-05-29T12:55:00Z"/>
                <w:rFonts w:asciiTheme="majorBidi" w:hAnsiTheme="majorBidi" w:cstheme="majorBidi"/>
              </w:rPr>
            </w:pPr>
          </w:p>
        </w:tc>
        <w:tc>
          <w:tcPr>
            <w:tcW w:w="1701" w:type="dxa"/>
          </w:tcPr>
          <w:p w14:paraId="4F1AB4C9" w14:textId="47908B98" w:rsidR="00D463CD" w:rsidRPr="007C48AA" w:rsidDel="006700D6" w:rsidRDefault="00D463CD" w:rsidP="00D463CD">
            <w:pPr>
              <w:rPr>
                <w:del w:id="4996" w:author="ליאור גבאי" w:date="2022-05-29T12:55:00Z"/>
                <w:rFonts w:asciiTheme="majorBidi" w:hAnsiTheme="majorBidi" w:cstheme="majorBidi"/>
              </w:rPr>
            </w:pPr>
            <w:del w:id="4997" w:author="ליאור גבאי" w:date="2022-05-29T12:55:00Z">
              <w:r w:rsidRPr="007C48AA" w:rsidDel="006700D6">
                <w:rPr>
                  <w:rFonts w:asciiTheme="majorBidi" w:hAnsiTheme="majorBidi" w:cstheme="majorBidi"/>
                </w:rPr>
                <w:delText>Association between folate consumption and folate plasma levels in different genotypes for MTHFR in patients with premature CHD.</w:delText>
              </w:r>
            </w:del>
          </w:p>
        </w:tc>
        <w:tc>
          <w:tcPr>
            <w:tcW w:w="1417" w:type="dxa"/>
          </w:tcPr>
          <w:p w14:paraId="4E9661BA" w14:textId="0F4829E0" w:rsidR="00D463CD" w:rsidRPr="007C48AA" w:rsidDel="006700D6" w:rsidRDefault="00D463CD" w:rsidP="00D463CD">
            <w:pPr>
              <w:rPr>
                <w:del w:id="4998" w:author="ליאור גבאי" w:date="2022-05-29T12:55:00Z"/>
                <w:rFonts w:asciiTheme="majorBidi" w:hAnsiTheme="majorBidi" w:cstheme="majorBidi"/>
              </w:rPr>
            </w:pPr>
            <w:del w:id="4999" w:author="ליאור גבאי" w:date="2022-05-29T12:55:00Z">
              <w:r w:rsidRPr="007C48AA" w:rsidDel="006700D6">
                <w:rPr>
                  <w:rFonts w:asciiTheme="majorBidi" w:hAnsiTheme="majorBidi" w:cstheme="majorBidi"/>
                </w:rPr>
                <w:delText>Aviv Mager</w:delText>
              </w:r>
            </w:del>
          </w:p>
        </w:tc>
        <w:tc>
          <w:tcPr>
            <w:tcW w:w="1605" w:type="dxa"/>
          </w:tcPr>
          <w:p w14:paraId="7A300D2F" w14:textId="5E7B402E" w:rsidR="00D463CD" w:rsidRPr="007C48AA" w:rsidDel="006700D6" w:rsidRDefault="00D463CD" w:rsidP="00D463CD">
            <w:pPr>
              <w:rPr>
                <w:del w:id="5000" w:author="ליאור גבאי" w:date="2022-05-29T12:55:00Z"/>
                <w:rFonts w:asciiTheme="majorBidi" w:hAnsiTheme="majorBidi" w:cstheme="majorBidi"/>
              </w:rPr>
            </w:pPr>
            <w:del w:id="5001" w:author="ליאור גבאי" w:date="2022-05-29T12:55:00Z">
              <w:r w:rsidRPr="007C48AA" w:rsidDel="006700D6">
                <w:rPr>
                  <w:rFonts w:asciiTheme="majorBidi" w:hAnsiTheme="majorBidi" w:cstheme="majorBidi"/>
                </w:rPr>
                <w:delText>Amalia Haviv</w:delText>
              </w:r>
            </w:del>
          </w:p>
        </w:tc>
      </w:tr>
      <w:tr w:rsidR="00D463CD" w:rsidRPr="007C48AA" w:rsidDel="006700D6" w14:paraId="3849D9F8" w14:textId="583783C6" w:rsidTr="00D463CD">
        <w:trPr>
          <w:del w:id="5002" w:author="ליאור גבאי" w:date="2022-05-29T12:55:00Z"/>
        </w:trPr>
        <w:tc>
          <w:tcPr>
            <w:tcW w:w="2091" w:type="dxa"/>
          </w:tcPr>
          <w:p w14:paraId="108EF947" w14:textId="4C0B9E75" w:rsidR="00D463CD" w:rsidRPr="007C48AA" w:rsidDel="006700D6" w:rsidRDefault="00D463CD" w:rsidP="00480B29">
            <w:pPr>
              <w:rPr>
                <w:del w:id="5003" w:author="ליאור גבאי" w:date="2022-05-29T12:55:00Z"/>
                <w:rFonts w:asciiTheme="majorBidi" w:hAnsiTheme="majorBidi" w:cstheme="majorBidi"/>
              </w:rPr>
            </w:pPr>
            <w:del w:id="5004" w:author="ליאור גבאי" w:date="2022-05-29T12:55:00Z">
              <w:r w:rsidRPr="007C48AA" w:rsidDel="006700D6">
                <w:rPr>
                  <w:rFonts w:asciiTheme="majorBidi" w:hAnsiTheme="majorBidi" w:cstheme="majorBidi"/>
                </w:rPr>
                <w:delText xml:space="preserve">Completed and published </w:delText>
              </w:r>
            </w:del>
          </w:p>
          <w:p w14:paraId="57FDD389" w14:textId="417A9744" w:rsidR="00D463CD" w:rsidRPr="007C48AA" w:rsidDel="006700D6" w:rsidRDefault="00D463CD" w:rsidP="00480B29">
            <w:pPr>
              <w:rPr>
                <w:del w:id="5005" w:author="ליאור גבאי" w:date="2022-05-29T12:55:00Z"/>
                <w:rFonts w:asciiTheme="majorBidi" w:hAnsiTheme="majorBidi" w:cstheme="majorBidi"/>
              </w:rPr>
            </w:pPr>
            <w:del w:id="5006" w:author="ליאור גבאי" w:date="2022-05-29T12:55:00Z">
              <w:r w:rsidRPr="007C48AA" w:rsidDel="006700D6">
                <w:rPr>
                  <w:rStyle w:val="meta-citation-journal-name"/>
                  <w:rFonts w:asciiTheme="majorBidi" w:hAnsiTheme="majorBidi" w:cstheme="majorBidi"/>
                  <w:i/>
                  <w:iCs/>
                </w:rPr>
                <w:delText>(</w:delText>
              </w:r>
              <w:r w:rsidRPr="007C48AA" w:rsidDel="006700D6">
                <w:rPr>
                  <w:rStyle w:val="meta-citation-journal-name"/>
                  <w:rFonts w:asciiTheme="majorBidi" w:hAnsiTheme="majorBidi" w:cstheme="majorBidi"/>
                </w:rPr>
                <w:delText>Arch Pediatr Adolesc Med.</w:delText>
              </w:r>
              <w:r w:rsidRPr="007C48AA" w:rsidDel="006700D6">
                <w:rPr>
                  <w:rStyle w:val="apple-converted-space"/>
                  <w:rFonts w:asciiTheme="majorBidi" w:hAnsiTheme="majorBidi" w:cstheme="majorBidi"/>
                </w:rPr>
                <w:delText> </w:delText>
              </w:r>
              <w:r w:rsidRPr="007C48AA" w:rsidDel="006700D6">
                <w:rPr>
                  <w:rStyle w:val="meta-citation"/>
                  <w:rFonts w:asciiTheme="majorBidi" w:hAnsiTheme="majorBidi" w:cstheme="majorBidi"/>
                </w:rPr>
                <w:delText>2006;160(9):933-936)</w:delText>
              </w:r>
            </w:del>
          </w:p>
        </w:tc>
        <w:tc>
          <w:tcPr>
            <w:tcW w:w="1701" w:type="dxa"/>
          </w:tcPr>
          <w:p w14:paraId="3FA91832" w14:textId="1709D67C" w:rsidR="00D463CD" w:rsidRPr="007C48AA" w:rsidDel="006700D6" w:rsidRDefault="00D463CD" w:rsidP="00480B29">
            <w:pPr>
              <w:rPr>
                <w:del w:id="5007" w:author="ליאור גבאי" w:date="2022-05-29T12:55:00Z"/>
                <w:rFonts w:asciiTheme="majorBidi" w:hAnsiTheme="majorBidi" w:cstheme="majorBidi"/>
              </w:rPr>
            </w:pPr>
            <w:del w:id="5008" w:author="ליאור גבאי" w:date="2022-05-29T12:55:00Z">
              <w:r w:rsidRPr="007C48AA" w:rsidDel="006700D6">
                <w:rPr>
                  <w:rFonts w:asciiTheme="majorBidi" w:hAnsiTheme="majorBidi" w:cstheme="majorBidi"/>
                </w:rPr>
                <w:delText>2004</w:delText>
              </w:r>
            </w:del>
          </w:p>
        </w:tc>
        <w:tc>
          <w:tcPr>
            <w:tcW w:w="993" w:type="dxa"/>
          </w:tcPr>
          <w:p w14:paraId="5511FF71" w14:textId="6F761129" w:rsidR="00D463CD" w:rsidRPr="007C48AA" w:rsidDel="006700D6" w:rsidRDefault="00D463CD" w:rsidP="00480B29">
            <w:pPr>
              <w:rPr>
                <w:del w:id="5009" w:author="ליאור גבאי" w:date="2022-05-29T12:55:00Z"/>
                <w:rFonts w:asciiTheme="majorBidi" w:hAnsiTheme="majorBidi" w:cstheme="majorBidi"/>
              </w:rPr>
            </w:pPr>
            <w:del w:id="5010" w:author="ליאור גבאי" w:date="2022-05-29T12:55:00Z">
              <w:r w:rsidRPr="007C48AA" w:rsidDel="006700D6">
                <w:rPr>
                  <w:rFonts w:asciiTheme="majorBidi" w:hAnsiTheme="majorBidi" w:cstheme="majorBidi"/>
                </w:rPr>
                <w:delText>MSc</w:delText>
              </w:r>
            </w:del>
          </w:p>
        </w:tc>
        <w:tc>
          <w:tcPr>
            <w:tcW w:w="1701" w:type="dxa"/>
          </w:tcPr>
          <w:p w14:paraId="2E81849E" w14:textId="23595690" w:rsidR="00D463CD" w:rsidRPr="007C48AA" w:rsidDel="006700D6" w:rsidRDefault="00D463CD" w:rsidP="00480B29">
            <w:pPr>
              <w:rPr>
                <w:del w:id="5011" w:author="ליאור גבאי" w:date="2022-05-29T12:55:00Z"/>
                <w:rFonts w:asciiTheme="majorBidi" w:hAnsiTheme="majorBidi" w:cstheme="majorBidi"/>
              </w:rPr>
            </w:pPr>
            <w:del w:id="5012" w:author="ליאור גבאי" w:date="2022-05-29T12:55:00Z">
              <w:r w:rsidRPr="007C48AA" w:rsidDel="006700D6">
                <w:rPr>
                  <w:rFonts w:asciiTheme="majorBidi" w:hAnsiTheme="majorBidi" w:cstheme="majorBidi"/>
                </w:rPr>
                <w:delText xml:space="preserve">Correlation between iron, folate and B12 deficiency and obesity among children </w:delText>
              </w:r>
            </w:del>
          </w:p>
        </w:tc>
        <w:tc>
          <w:tcPr>
            <w:tcW w:w="1417" w:type="dxa"/>
          </w:tcPr>
          <w:p w14:paraId="39C970D3" w14:textId="355A8903" w:rsidR="00D463CD" w:rsidRPr="007C48AA" w:rsidDel="006700D6" w:rsidRDefault="00D463CD" w:rsidP="00480B29">
            <w:pPr>
              <w:rPr>
                <w:del w:id="5013" w:author="ליאור גבאי" w:date="2022-05-29T12:55:00Z"/>
                <w:rFonts w:asciiTheme="majorBidi" w:hAnsiTheme="majorBidi" w:cstheme="majorBidi"/>
              </w:rPr>
            </w:pPr>
            <w:del w:id="5014" w:author="ליאור גבאי" w:date="2022-05-29T12:55:00Z">
              <w:r w:rsidRPr="007C48AA" w:rsidDel="006700D6">
                <w:rPr>
                  <w:rFonts w:asciiTheme="majorBidi" w:hAnsiTheme="majorBidi" w:cstheme="majorBidi"/>
                </w:rPr>
                <w:delText>Prof. Moshe Philip</w:delText>
              </w:r>
            </w:del>
          </w:p>
        </w:tc>
        <w:tc>
          <w:tcPr>
            <w:tcW w:w="1605" w:type="dxa"/>
          </w:tcPr>
          <w:p w14:paraId="7FFA16CE" w14:textId="6D47027E" w:rsidR="00D463CD" w:rsidRPr="007C48AA" w:rsidDel="006700D6" w:rsidRDefault="00D463CD" w:rsidP="00480B29">
            <w:pPr>
              <w:rPr>
                <w:del w:id="5015" w:author="ליאור גבאי" w:date="2022-05-29T12:55:00Z"/>
                <w:rFonts w:asciiTheme="majorBidi" w:hAnsiTheme="majorBidi" w:cstheme="majorBidi"/>
              </w:rPr>
            </w:pPr>
            <w:del w:id="5016" w:author="ליאור גבאי" w:date="2022-05-29T12:55:00Z">
              <w:r w:rsidRPr="007C48AA" w:rsidDel="006700D6">
                <w:rPr>
                  <w:rFonts w:asciiTheme="majorBidi" w:hAnsiTheme="majorBidi" w:cstheme="majorBidi"/>
                </w:rPr>
                <w:delText>Noa Doron-Panush</w:delText>
              </w:r>
            </w:del>
          </w:p>
        </w:tc>
      </w:tr>
      <w:tr w:rsidR="00D463CD" w:rsidRPr="007C48AA" w:rsidDel="006700D6" w14:paraId="1B23AFD1" w14:textId="1752DC08" w:rsidTr="00D463CD">
        <w:trPr>
          <w:del w:id="5017" w:author="ליאור גבאי" w:date="2022-05-29T12:55:00Z"/>
        </w:trPr>
        <w:tc>
          <w:tcPr>
            <w:tcW w:w="2091" w:type="dxa"/>
          </w:tcPr>
          <w:p w14:paraId="043BBF9C" w14:textId="64C72143" w:rsidR="00D463CD" w:rsidRPr="007C48AA" w:rsidDel="006700D6" w:rsidRDefault="00D463CD" w:rsidP="00D463CD">
            <w:pPr>
              <w:rPr>
                <w:del w:id="5018" w:author="ליאור גבאי" w:date="2022-05-29T12:55:00Z"/>
                <w:rFonts w:asciiTheme="majorBidi" w:hAnsiTheme="majorBidi" w:cstheme="majorBidi"/>
              </w:rPr>
            </w:pPr>
            <w:del w:id="5019" w:author="ליאור גבאי" w:date="2022-05-29T12:55:00Z">
              <w:r w:rsidRPr="007C48AA" w:rsidDel="006700D6">
                <w:rPr>
                  <w:rFonts w:asciiTheme="majorBidi" w:hAnsiTheme="majorBidi" w:cstheme="majorBidi"/>
                </w:rPr>
                <w:delText>Completed</w:delText>
              </w:r>
            </w:del>
          </w:p>
        </w:tc>
        <w:tc>
          <w:tcPr>
            <w:tcW w:w="1701" w:type="dxa"/>
          </w:tcPr>
          <w:p w14:paraId="03328636" w14:textId="4653FB7B" w:rsidR="00D463CD" w:rsidRPr="007C48AA" w:rsidDel="006700D6" w:rsidRDefault="00D463CD" w:rsidP="00480B29">
            <w:pPr>
              <w:rPr>
                <w:del w:id="5020" w:author="ליאור גבאי" w:date="2022-05-29T12:55:00Z"/>
                <w:rFonts w:asciiTheme="majorBidi" w:hAnsiTheme="majorBidi" w:cstheme="majorBidi"/>
              </w:rPr>
            </w:pPr>
            <w:del w:id="5021" w:author="ליאור גבאי" w:date="2022-05-29T12:55:00Z">
              <w:r w:rsidRPr="007C48AA" w:rsidDel="006700D6">
                <w:rPr>
                  <w:rFonts w:asciiTheme="majorBidi" w:hAnsiTheme="majorBidi" w:cstheme="majorBidi"/>
                </w:rPr>
                <w:delText>2004</w:delText>
              </w:r>
            </w:del>
          </w:p>
        </w:tc>
        <w:tc>
          <w:tcPr>
            <w:tcW w:w="993" w:type="dxa"/>
          </w:tcPr>
          <w:p w14:paraId="4453847B" w14:textId="1EE365FE" w:rsidR="00D463CD" w:rsidRPr="007C48AA" w:rsidDel="006700D6" w:rsidRDefault="00D463CD" w:rsidP="00480B29">
            <w:pPr>
              <w:rPr>
                <w:del w:id="5022" w:author="ליאור גבאי" w:date="2022-05-29T12:55:00Z"/>
                <w:rFonts w:asciiTheme="majorBidi" w:hAnsiTheme="majorBidi" w:cstheme="majorBidi"/>
              </w:rPr>
            </w:pPr>
            <w:del w:id="5023" w:author="ליאור גבאי" w:date="2022-05-29T12:55:00Z">
              <w:r w:rsidRPr="007C48AA" w:rsidDel="006700D6">
                <w:rPr>
                  <w:rFonts w:asciiTheme="majorBidi" w:hAnsiTheme="majorBidi" w:cstheme="majorBidi"/>
                </w:rPr>
                <w:delText>MSc</w:delText>
              </w:r>
            </w:del>
          </w:p>
        </w:tc>
        <w:tc>
          <w:tcPr>
            <w:tcW w:w="1701" w:type="dxa"/>
          </w:tcPr>
          <w:p w14:paraId="530E4BBC" w14:textId="14CC7F9E" w:rsidR="00D463CD" w:rsidRPr="007C48AA" w:rsidDel="006700D6" w:rsidRDefault="00D463CD" w:rsidP="00480B29">
            <w:pPr>
              <w:pStyle w:val="Title"/>
              <w:tabs>
                <w:tab w:val="num" w:pos="534"/>
              </w:tabs>
              <w:bidi w:val="0"/>
              <w:jc w:val="left"/>
              <w:rPr>
                <w:del w:id="5024" w:author="ליאור גבאי" w:date="2022-05-29T12:55:00Z"/>
                <w:rFonts w:asciiTheme="majorBidi" w:hAnsiTheme="majorBidi" w:cstheme="majorBidi"/>
                <w:b w:val="0"/>
                <w:bCs w:val="0"/>
                <w:lang w:val="en-US"/>
              </w:rPr>
            </w:pPr>
            <w:del w:id="5025" w:author="ליאור גבאי" w:date="2022-05-29T12:55:00Z">
              <w:r w:rsidRPr="007C48AA" w:rsidDel="006700D6">
                <w:rPr>
                  <w:rFonts w:asciiTheme="majorBidi" w:hAnsiTheme="majorBidi" w:cstheme="majorBidi"/>
                  <w:b w:val="0"/>
                  <w:bCs w:val="0"/>
                  <w:lang w:val="en-US"/>
                </w:rPr>
                <w:delText>Relation Between Maternal Anemia During Pregnancy and Low Birth Wieght or Preterm Delivery</w:delText>
              </w:r>
            </w:del>
          </w:p>
        </w:tc>
        <w:tc>
          <w:tcPr>
            <w:tcW w:w="1417" w:type="dxa"/>
          </w:tcPr>
          <w:p w14:paraId="667C4F19" w14:textId="044888AC" w:rsidR="00D463CD" w:rsidRPr="007C48AA" w:rsidDel="006700D6" w:rsidRDefault="00D463CD" w:rsidP="00480B29">
            <w:pPr>
              <w:rPr>
                <w:del w:id="5026" w:author="ליאור גבאי" w:date="2022-05-29T12:55:00Z"/>
                <w:rFonts w:asciiTheme="majorBidi" w:hAnsiTheme="majorBidi" w:cstheme="majorBidi"/>
              </w:rPr>
            </w:pPr>
            <w:del w:id="5027" w:author="ליאור גבאי" w:date="2022-05-29T12:55:00Z">
              <w:r w:rsidRPr="007C48AA" w:rsidDel="006700D6">
                <w:rPr>
                  <w:rFonts w:asciiTheme="majorBidi" w:hAnsiTheme="majorBidi" w:cstheme="majorBidi"/>
                </w:rPr>
                <w:delText>Prof. Manfred Green &amp; Prof. Jacob Quint</w:delText>
              </w:r>
            </w:del>
          </w:p>
        </w:tc>
        <w:tc>
          <w:tcPr>
            <w:tcW w:w="1605" w:type="dxa"/>
          </w:tcPr>
          <w:p w14:paraId="49F37030" w14:textId="11DAF0C1" w:rsidR="00D463CD" w:rsidRPr="007C48AA" w:rsidDel="006700D6" w:rsidRDefault="00D463CD" w:rsidP="00480B29">
            <w:pPr>
              <w:rPr>
                <w:del w:id="5028" w:author="ליאור גבאי" w:date="2022-05-29T12:55:00Z"/>
                <w:rFonts w:asciiTheme="majorBidi" w:hAnsiTheme="majorBidi" w:cstheme="majorBidi"/>
              </w:rPr>
            </w:pPr>
            <w:del w:id="5029" w:author="ליאור גבאי" w:date="2022-05-29T12:55:00Z">
              <w:r w:rsidRPr="007C48AA" w:rsidDel="006700D6">
                <w:rPr>
                  <w:rFonts w:asciiTheme="majorBidi" w:hAnsiTheme="majorBidi" w:cstheme="majorBidi"/>
                </w:rPr>
                <w:delText>Orit Azouri</w:delText>
              </w:r>
            </w:del>
          </w:p>
        </w:tc>
      </w:tr>
      <w:tr w:rsidR="00D463CD" w:rsidRPr="007C48AA" w:rsidDel="006700D6" w14:paraId="4AB11D02" w14:textId="3902BCD4" w:rsidTr="00D463CD">
        <w:trPr>
          <w:del w:id="5030" w:author="ליאור גבאי" w:date="2022-05-29T12:55:00Z"/>
        </w:trPr>
        <w:tc>
          <w:tcPr>
            <w:tcW w:w="2091" w:type="dxa"/>
          </w:tcPr>
          <w:p w14:paraId="431C9840" w14:textId="60CFD00F" w:rsidR="00D463CD" w:rsidRPr="007C48AA" w:rsidDel="006700D6" w:rsidRDefault="00D463CD" w:rsidP="00480B29">
            <w:pPr>
              <w:rPr>
                <w:del w:id="5031" w:author="ליאור גבאי" w:date="2022-05-29T12:55:00Z"/>
                <w:rFonts w:asciiTheme="majorBidi" w:hAnsiTheme="majorBidi" w:cstheme="majorBidi"/>
              </w:rPr>
            </w:pPr>
            <w:del w:id="5032" w:author="ליאור גבאי" w:date="2022-05-29T12:55:00Z">
              <w:r w:rsidRPr="007C48AA" w:rsidDel="006700D6">
                <w:rPr>
                  <w:rFonts w:asciiTheme="majorBidi" w:hAnsiTheme="majorBidi" w:cstheme="majorBidi"/>
                </w:rPr>
                <w:delText>Completed</w:delText>
              </w:r>
            </w:del>
          </w:p>
        </w:tc>
        <w:tc>
          <w:tcPr>
            <w:tcW w:w="1701" w:type="dxa"/>
          </w:tcPr>
          <w:p w14:paraId="3B09B959" w14:textId="1F6DAF49" w:rsidR="00D463CD" w:rsidRPr="007C48AA" w:rsidDel="006700D6" w:rsidRDefault="00D463CD" w:rsidP="00480B29">
            <w:pPr>
              <w:rPr>
                <w:del w:id="5033" w:author="ליאור גבאי" w:date="2022-05-29T12:55:00Z"/>
                <w:rFonts w:asciiTheme="majorBidi" w:hAnsiTheme="majorBidi" w:cstheme="majorBidi"/>
              </w:rPr>
            </w:pPr>
            <w:del w:id="5034" w:author="ליאור גבאי" w:date="2022-05-29T12:55:00Z">
              <w:r w:rsidRPr="007C48AA" w:rsidDel="006700D6">
                <w:rPr>
                  <w:rFonts w:asciiTheme="majorBidi" w:hAnsiTheme="majorBidi" w:cstheme="majorBidi"/>
                </w:rPr>
                <w:delText>2005</w:delText>
              </w:r>
            </w:del>
          </w:p>
        </w:tc>
        <w:tc>
          <w:tcPr>
            <w:tcW w:w="993" w:type="dxa"/>
          </w:tcPr>
          <w:p w14:paraId="7F186CF6" w14:textId="4DEA4335" w:rsidR="00D463CD" w:rsidRPr="007C48AA" w:rsidDel="006700D6" w:rsidRDefault="00D463CD" w:rsidP="00480B29">
            <w:pPr>
              <w:rPr>
                <w:del w:id="5035" w:author="ליאור גבאי" w:date="2022-05-29T12:55:00Z"/>
                <w:rFonts w:asciiTheme="majorBidi" w:hAnsiTheme="majorBidi" w:cstheme="majorBidi"/>
              </w:rPr>
            </w:pPr>
            <w:del w:id="5036" w:author="ליאור גבאי" w:date="2022-05-29T12:55:00Z">
              <w:r w:rsidRPr="007C48AA" w:rsidDel="006700D6">
                <w:rPr>
                  <w:rFonts w:asciiTheme="majorBidi" w:hAnsiTheme="majorBidi" w:cstheme="majorBidi"/>
                </w:rPr>
                <w:delText>MSc</w:delText>
              </w:r>
            </w:del>
          </w:p>
        </w:tc>
        <w:tc>
          <w:tcPr>
            <w:tcW w:w="1701" w:type="dxa"/>
          </w:tcPr>
          <w:p w14:paraId="67190D34" w14:textId="2F21313B" w:rsidR="00D463CD" w:rsidRPr="007C48AA" w:rsidDel="006700D6" w:rsidRDefault="00D463CD" w:rsidP="00480B29">
            <w:pPr>
              <w:rPr>
                <w:del w:id="5037" w:author="ליאור גבאי" w:date="2022-05-29T12:55:00Z"/>
                <w:rFonts w:asciiTheme="majorBidi" w:hAnsiTheme="majorBidi" w:cstheme="majorBidi"/>
              </w:rPr>
            </w:pPr>
            <w:del w:id="5038" w:author="ליאור גבאי" w:date="2022-05-29T12:55:00Z">
              <w:r w:rsidRPr="007C48AA" w:rsidDel="006700D6">
                <w:rPr>
                  <w:rFonts w:asciiTheme="majorBidi" w:hAnsiTheme="majorBidi" w:cstheme="majorBidi"/>
                </w:rPr>
                <w:delText>The correlation between the effect of Breast-feeding on infant gastroenteritis</w:delText>
              </w:r>
            </w:del>
          </w:p>
          <w:p w14:paraId="471C7D0D" w14:textId="276A6A45" w:rsidR="00D463CD" w:rsidRPr="007C48AA" w:rsidDel="006700D6" w:rsidRDefault="00D463CD" w:rsidP="00480B29">
            <w:pPr>
              <w:rPr>
                <w:del w:id="5039" w:author="ליאור גבאי" w:date="2022-05-29T12:55:00Z"/>
                <w:rFonts w:asciiTheme="majorBidi" w:hAnsiTheme="majorBidi" w:cstheme="majorBidi"/>
              </w:rPr>
            </w:pPr>
          </w:p>
        </w:tc>
        <w:tc>
          <w:tcPr>
            <w:tcW w:w="1417" w:type="dxa"/>
          </w:tcPr>
          <w:p w14:paraId="2AF62A8D" w14:textId="387B97A2" w:rsidR="00D463CD" w:rsidRPr="007C48AA" w:rsidDel="006700D6" w:rsidRDefault="00D463CD" w:rsidP="00480B29">
            <w:pPr>
              <w:rPr>
                <w:del w:id="5040" w:author="ליאור גבאי" w:date="2022-05-29T12:55:00Z"/>
                <w:rFonts w:asciiTheme="majorBidi" w:hAnsiTheme="majorBidi" w:cstheme="majorBidi"/>
              </w:rPr>
            </w:pPr>
            <w:del w:id="5041" w:author="ליאור גבאי" w:date="2022-05-29T12:55:00Z">
              <w:r w:rsidRPr="007C48AA" w:rsidDel="006700D6">
                <w:rPr>
                  <w:rFonts w:asciiTheme="majorBidi" w:hAnsiTheme="majorBidi" w:cstheme="majorBidi"/>
                </w:rPr>
                <w:delText>Prof. Yoram Bujanover</w:delText>
              </w:r>
            </w:del>
          </w:p>
        </w:tc>
        <w:tc>
          <w:tcPr>
            <w:tcW w:w="1605" w:type="dxa"/>
          </w:tcPr>
          <w:p w14:paraId="40CB19FF" w14:textId="7874EF06" w:rsidR="00D463CD" w:rsidRPr="007C48AA" w:rsidDel="006700D6" w:rsidRDefault="00D463CD" w:rsidP="00480B29">
            <w:pPr>
              <w:rPr>
                <w:del w:id="5042" w:author="ליאור גבאי" w:date="2022-05-29T12:55:00Z"/>
                <w:rFonts w:asciiTheme="majorBidi" w:hAnsiTheme="majorBidi" w:cstheme="majorBidi"/>
              </w:rPr>
            </w:pPr>
            <w:del w:id="5043" w:author="ליאור גבאי" w:date="2022-05-29T12:55:00Z">
              <w:r w:rsidRPr="007C48AA" w:rsidDel="006700D6">
                <w:rPr>
                  <w:rFonts w:asciiTheme="majorBidi" w:hAnsiTheme="majorBidi" w:cstheme="majorBidi"/>
                </w:rPr>
                <w:delText>Einat Sasson</w:delText>
              </w:r>
            </w:del>
          </w:p>
        </w:tc>
      </w:tr>
      <w:tr w:rsidR="00D463CD" w:rsidRPr="007C48AA" w:rsidDel="006700D6" w14:paraId="721BAE5D" w14:textId="5D940723" w:rsidTr="00D463CD">
        <w:trPr>
          <w:del w:id="5044" w:author="ליאור גבאי" w:date="2022-05-29T12:55:00Z"/>
        </w:trPr>
        <w:tc>
          <w:tcPr>
            <w:tcW w:w="2091" w:type="dxa"/>
          </w:tcPr>
          <w:p w14:paraId="07B2B99C" w14:textId="269D5BAA" w:rsidR="00D463CD" w:rsidRPr="007C48AA" w:rsidDel="006700D6" w:rsidRDefault="00D463CD" w:rsidP="00480B29">
            <w:pPr>
              <w:rPr>
                <w:del w:id="5045" w:author="ליאור גבאי" w:date="2022-05-29T12:55:00Z"/>
                <w:rFonts w:asciiTheme="majorBidi" w:hAnsiTheme="majorBidi" w:cstheme="majorBidi"/>
                <w:rtl/>
              </w:rPr>
            </w:pPr>
            <w:del w:id="5046" w:author="ליאור גבאי" w:date="2022-05-29T12:55:00Z">
              <w:r w:rsidRPr="007C48AA" w:rsidDel="006700D6">
                <w:rPr>
                  <w:rFonts w:asciiTheme="majorBidi" w:hAnsiTheme="majorBidi" w:cstheme="majorBidi"/>
                </w:rPr>
                <w:delText>Completed</w:delText>
              </w:r>
            </w:del>
          </w:p>
        </w:tc>
        <w:tc>
          <w:tcPr>
            <w:tcW w:w="1701" w:type="dxa"/>
          </w:tcPr>
          <w:p w14:paraId="6E874E04" w14:textId="059718E3" w:rsidR="00D463CD" w:rsidRPr="007C48AA" w:rsidDel="006700D6" w:rsidRDefault="00D463CD" w:rsidP="00480B29">
            <w:pPr>
              <w:rPr>
                <w:del w:id="5047" w:author="ליאור גבאי" w:date="2022-05-29T12:55:00Z"/>
                <w:rFonts w:asciiTheme="majorBidi" w:hAnsiTheme="majorBidi" w:cstheme="majorBidi"/>
                <w:rtl/>
              </w:rPr>
            </w:pPr>
            <w:del w:id="5048" w:author="ליאור גבאי" w:date="2022-05-29T12:55:00Z">
              <w:r w:rsidRPr="007C48AA" w:rsidDel="006700D6">
                <w:rPr>
                  <w:rFonts w:asciiTheme="majorBidi" w:hAnsiTheme="majorBidi" w:cstheme="majorBidi"/>
                </w:rPr>
                <w:delText>2006</w:delText>
              </w:r>
            </w:del>
          </w:p>
        </w:tc>
        <w:tc>
          <w:tcPr>
            <w:tcW w:w="993" w:type="dxa"/>
          </w:tcPr>
          <w:p w14:paraId="57C8E012" w14:textId="41C74C92" w:rsidR="00D463CD" w:rsidRPr="007C48AA" w:rsidDel="006700D6" w:rsidRDefault="00D463CD" w:rsidP="00480B29">
            <w:pPr>
              <w:rPr>
                <w:del w:id="5049" w:author="ליאור גבאי" w:date="2022-05-29T12:55:00Z"/>
                <w:rFonts w:asciiTheme="majorBidi" w:hAnsiTheme="majorBidi" w:cstheme="majorBidi"/>
                <w:rtl/>
              </w:rPr>
            </w:pPr>
            <w:del w:id="5050" w:author="ליאור גבאי" w:date="2022-05-29T12:55:00Z">
              <w:r w:rsidRPr="007C48AA" w:rsidDel="006700D6">
                <w:rPr>
                  <w:rFonts w:asciiTheme="majorBidi" w:hAnsiTheme="majorBidi" w:cstheme="majorBidi"/>
                </w:rPr>
                <w:delText>MSc</w:delText>
              </w:r>
            </w:del>
          </w:p>
          <w:p w14:paraId="5048ECAD" w14:textId="15D146D9" w:rsidR="00D463CD" w:rsidRPr="007C48AA" w:rsidDel="006700D6" w:rsidRDefault="00D463CD" w:rsidP="00480B29">
            <w:pPr>
              <w:rPr>
                <w:del w:id="5051" w:author="ליאור גבאי" w:date="2022-05-29T12:55:00Z"/>
                <w:rFonts w:asciiTheme="majorBidi" w:hAnsiTheme="majorBidi" w:cstheme="majorBidi"/>
                <w:rtl/>
              </w:rPr>
            </w:pPr>
          </w:p>
        </w:tc>
        <w:tc>
          <w:tcPr>
            <w:tcW w:w="1701" w:type="dxa"/>
          </w:tcPr>
          <w:p w14:paraId="18AC9665" w14:textId="7468B153" w:rsidR="00D463CD" w:rsidRPr="007C48AA" w:rsidDel="006700D6" w:rsidRDefault="00D463CD" w:rsidP="00480B29">
            <w:pPr>
              <w:rPr>
                <w:del w:id="5052" w:author="ליאור גבאי" w:date="2022-05-29T12:55:00Z"/>
                <w:rFonts w:asciiTheme="majorBidi" w:hAnsiTheme="majorBidi" w:cstheme="majorBidi"/>
                <w:rtl/>
              </w:rPr>
            </w:pPr>
            <w:del w:id="5053" w:author="ליאור גבאי" w:date="2022-05-29T12:55:00Z">
              <w:r w:rsidRPr="007C48AA" w:rsidDel="006700D6">
                <w:rPr>
                  <w:rFonts w:asciiTheme="majorBidi" w:hAnsiTheme="majorBidi" w:cstheme="majorBidi"/>
                </w:rPr>
                <w:delText>Community clinical intervention trial:  fortification of flour and its impact on folate and vitamin B</w:delText>
              </w:r>
              <w:r w:rsidRPr="007C48AA" w:rsidDel="006700D6">
                <w:rPr>
                  <w:rFonts w:asciiTheme="majorBidi" w:hAnsiTheme="majorBidi" w:cstheme="majorBidi"/>
                  <w:vertAlign w:val="subscript"/>
                </w:rPr>
                <w:delText>12</w:delText>
              </w:r>
              <w:r w:rsidRPr="007C48AA" w:rsidDel="006700D6">
                <w:rPr>
                  <w:rFonts w:asciiTheme="majorBidi" w:hAnsiTheme="majorBidi" w:cstheme="majorBidi"/>
                </w:rPr>
                <w:delText xml:space="preserve"> levels</w:delText>
              </w:r>
            </w:del>
          </w:p>
        </w:tc>
        <w:tc>
          <w:tcPr>
            <w:tcW w:w="1417" w:type="dxa"/>
          </w:tcPr>
          <w:p w14:paraId="30126999" w14:textId="6F67B329" w:rsidR="00D463CD" w:rsidRPr="007C48AA" w:rsidDel="006700D6" w:rsidRDefault="00D463CD" w:rsidP="00480B29">
            <w:pPr>
              <w:rPr>
                <w:del w:id="5054" w:author="ליאור גבאי" w:date="2022-05-29T12:55:00Z"/>
                <w:rFonts w:asciiTheme="majorBidi" w:hAnsiTheme="majorBidi" w:cstheme="majorBidi"/>
              </w:rPr>
            </w:pPr>
            <w:del w:id="5055" w:author="ליאור גבאי" w:date="2022-05-29T12:55:00Z">
              <w:r w:rsidRPr="007C48AA" w:rsidDel="006700D6">
                <w:rPr>
                  <w:rFonts w:asciiTheme="majorBidi" w:hAnsiTheme="majorBidi" w:cstheme="majorBidi"/>
                </w:rPr>
                <w:delText>Prof. Yossef Mekori</w:delText>
              </w:r>
            </w:del>
          </w:p>
        </w:tc>
        <w:tc>
          <w:tcPr>
            <w:tcW w:w="1605" w:type="dxa"/>
          </w:tcPr>
          <w:p w14:paraId="4D69E24E" w14:textId="78512F64" w:rsidR="00D463CD" w:rsidRPr="007C48AA" w:rsidDel="006700D6" w:rsidRDefault="00D463CD" w:rsidP="00480B29">
            <w:pPr>
              <w:rPr>
                <w:del w:id="5056" w:author="ליאור גבאי" w:date="2022-05-29T12:55:00Z"/>
                <w:rFonts w:asciiTheme="majorBidi" w:hAnsiTheme="majorBidi" w:cstheme="majorBidi"/>
              </w:rPr>
            </w:pPr>
            <w:del w:id="5057" w:author="ליאור גבאי" w:date="2022-05-29T12:55:00Z">
              <w:r w:rsidRPr="007C48AA" w:rsidDel="006700D6">
                <w:rPr>
                  <w:rFonts w:asciiTheme="majorBidi" w:hAnsiTheme="majorBidi" w:cstheme="majorBidi"/>
                </w:rPr>
                <w:delText>Sharon Gabriel</w:delText>
              </w:r>
            </w:del>
          </w:p>
        </w:tc>
      </w:tr>
    </w:tbl>
    <w:p w14:paraId="60C38ABE" w14:textId="12E2B4A4" w:rsidR="002438AB" w:rsidRPr="007C48AA" w:rsidDel="006700D6" w:rsidRDefault="002438AB" w:rsidP="002438AB">
      <w:pPr>
        <w:rPr>
          <w:del w:id="5058" w:author="ליאור גבאי" w:date="2022-05-29T12:55:00Z"/>
          <w:rFonts w:asciiTheme="majorBidi" w:hAnsiTheme="majorBidi" w:cstheme="majorBidi"/>
        </w:rPr>
      </w:pPr>
    </w:p>
    <w:p w14:paraId="52614B4D" w14:textId="002F1C71" w:rsidR="002438AB" w:rsidRPr="007C48AA" w:rsidDel="006700D6" w:rsidRDefault="002438AB" w:rsidP="002438AB">
      <w:pPr>
        <w:rPr>
          <w:del w:id="5059" w:author="ליאור גבאי" w:date="2022-05-29T12:55:00Z"/>
          <w:rFonts w:asciiTheme="majorBidi" w:hAnsiTheme="majorBidi" w:cstheme="majorBidi"/>
        </w:rPr>
      </w:pPr>
      <w:del w:id="5060" w:author="ליאור גבאי" w:date="2022-05-29T12:55:00Z">
        <w:r w:rsidRPr="007C48AA" w:rsidDel="006700D6">
          <w:rPr>
            <w:rFonts w:asciiTheme="majorBidi" w:hAnsiTheme="majorBidi" w:cstheme="majorBidi"/>
            <w:b/>
          </w:rPr>
          <w:delText>Master of Public Health (Hebrew University)</w:delText>
        </w:r>
      </w:del>
    </w:p>
    <w:p w14:paraId="4E85793C" w14:textId="2A62CB9B" w:rsidR="00DB396A" w:rsidRPr="007C48AA" w:rsidDel="006700D6" w:rsidRDefault="00DB396A" w:rsidP="002438AB">
      <w:pPr>
        <w:tabs>
          <w:tab w:val="clear" w:pos="1418"/>
          <w:tab w:val="left" w:pos="1134"/>
        </w:tabs>
        <w:rPr>
          <w:del w:id="5061" w:author="ליאור גבאי" w:date="2022-05-29T12:55:00Z"/>
          <w:rFonts w:asciiTheme="majorBidi" w:hAnsiTheme="majorBidi" w:cstheme="majorBidi"/>
        </w:rPr>
      </w:pPr>
    </w:p>
    <w:tbl>
      <w:tblPr>
        <w:tblpPr w:leftFromText="180" w:rightFromText="180" w:vertAnchor="text" w:tblpXSpec="right" w:tblpY="1"/>
        <w:tblOverlap w:val="neve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8E2D67" w:rsidRPr="007C48AA" w:rsidDel="006700D6" w14:paraId="3177579C" w14:textId="724AAF4E" w:rsidTr="008C06C6">
        <w:trPr>
          <w:cantSplit/>
          <w:trHeight w:val="535"/>
          <w:tblHeader/>
          <w:del w:id="5062" w:author="ליאור גבאי" w:date="2022-05-29T12:55:00Z"/>
        </w:trPr>
        <w:tc>
          <w:tcPr>
            <w:tcW w:w="2091" w:type="dxa"/>
          </w:tcPr>
          <w:p w14:paraId="455E5EA8" w14:textId="2B29C7C3" w:rsidR="008E2D67" w:rsidRPr="007C48AA" w:rsidDel="006700D6" w:rsidRDefault="008E2D67" w:rsidP="00480B29">
            <w:pPr>
              <w:rPr>
                <w:del w:id="5063" w:author="ליאור גבאי" w:date="2022-05-29T12:55:00Z"/>
                <w:rFonts w:asciiTheme="majorBidi" w:hAnsiTheme="majorBidi" w:cstheme="majorBidi"/>
                <w:b/>
                <w:bCs/>
              </w:rPr>
            </w:pPr>
            <w:del w:id="5064" w:author="ליאור גבאי" w:date="2022-05-29T12:55:00Z">
              <w:r w:rsidRPr="007C48AA" w:rsidDel="006700D6">
                <w:rPr>
                  <w:rFonts w:asciiTheme="majorBidi" w:hAnsiTheme="majorBidi" w:cstheme="majorBidi"/>
                  <w:b/>
                  <w:bCs/>
                </w:rPr>
                <w:delText>Students’ Achievements</w:delText>
              </w:r>
            </w:del>
          </w:p>
          <w:p w14:paraId="50623CD4" w14:textId="7CE14C84" w:rsidR="008E2D67" w:rsidRPr="007C48AA" w:rsidDel="006700D6" w:rsidRDefault="008E2D67" w:rsidP="00480B29">
            <w:pPr>
              <w:rPr>
                <w:del w:id="5065" w:author="ליאור גבאי" w:date="2022-05-29T12:55:00Z"/>
                <w:rFonts w:asciiTheme="majorBidi" w:hAnsiTheme="majorBidi" w:cstheme="majorBidi"/>
                <w:b/>
                <w:bCs/>
                <w:rtl/>
              </w:rPr>
            </w:pPr>
          </w:p>
        </w:tc>
        <w:tc>
          <w:tcPr>
            <w:tcW w:w="1701" w:type="dxa"/>
          </w:tcPr>
          <w:p w14:paraId="63C47D23" w14:textId="6A416B7F" w:rsidR="008E2D67" w:rsidRPr="007C48AA" w:rsidDel="006700D6" w:rsidRDefault="008E2D67" w:rsidP="00480B29">
            <w:pPr>
              <w:rPr>
                <w:del w:id="5066" w:author="ליאור גבאי" w:date="2022-05-29T12:55:00Z"/>
                <w:rFonts w:asciiTheme="majorBidi" w:hAnsiTheme="majorBidi" w:cstheme="majorBidi"/>
                <w:b/>
                <w:bCs/>
              </w:rPr>
            </w:pPr>
            <w:del w:id="5067" w:author="ליאור גבאי" w:date="2022-05-29T12:55:00Z">
              <w:r w:rsidRPr="007C48AA" w:rsidDel="006700D6">
                <w:rPr>
                  <w:rFonts w:asciiTheme="majorBidi" w:hAnsiTheme="majorBidi" w:cstheme="majorBidi"/>
                  <w:b/>
                  <w:bCs/>
                </w:rPr>
                <w:delText xml:space="preserve">Year of Completion/ </w:delText>
              </w:r>
            </w:del>
          </w:p>
          <w:p w14:paraId="040185AE" w14:textId="6AC5D79A" w:rsidR="008E2D67" w:rsidRPr="007C48AA" w:rsidDel="006700D6" w:rsidRDefault="008E2D67" w:rsidP="00480B29">
            <w:pPr>
              <w:jc w:val="both"/>
              <w:rPr>
                <w:del w:id="5068" w:author="ליאור גבאי" w:date="2022-05-29T12:55:00Z"/>
                <w:rFonts w:asciiTheme="majorBidi" w:hAnsiTheme="majorBidi" w:cstheme="majorBidi"/>
                <w:b/>
                <w:bCs/>
              </w:rPr>
            </w:pPr>
            <w:del w:id="5069" w:author="ליאור גבאי" w:date="2022-05-29T12:55:00Z">
              <w:r w:rsidRPr="007C48AA" w:rsidDel="006700D6">
                <w:rPr>
                  <w:rFonts w:asciiTheme="majorBidi" w:hAnsiTheme="majorBidi" w:cstheme="majorBidi"/>
                  <w:b/>
                  <w:bCs/>
                </w:rPr>
                <w:delText>In Progress</w:delText>
              </w:r>
            </w:del>
          </w:p>
        </w:tc>
        <w:tc>
          <w:tcPr>
            <w:tcW w:w="993" w:type="dxa"/>
          </w:tcPr>
          <w:p w14:paraId="49720F25" w14:textId="42ED2170" w:rsidR="008E2D67" w:rsidRPr="007C48AA" w:rsidDel="006700D6" w:rsidRDefault="008E2D67" w:rsidP="00480B29">
            <w:pPr>
              <w:jc w:val="both"/>
              <w:rPr>
                <w:del w:id="5070" w:author="ליאור גבאי" w:date="2022-05-29T12:55:00Z"/>
                <w:rFonts w:asciiTheme="majorBidi" w:hAnsiTheme="majorBidi" w:cstheme="majorBidi"/>
                <w:b/>
                <w:bCs/>
              </w:rPr>
            </w:pPr>
            <w:del w:id="5071" w:author="ליאור גבאי" w:date="2022-05-29T12:55:00Z">
              <w:r w:rsidRPr="007C48AA" w:rsidDel="006700D6">
                <w:rPr>
                  <w:rFonts w:asciiTheme="majorBidi" w:hAnsiTheme="majorBidi" w:cstheme="majorBidi"/>
                  <w:b/>
                  <w:bCs/>
                </w:rPr>
                <w:delText>Degree</w:delText>
              </w:r>
            </w:del>
          </w:p>
        </w:tc>
        <w:tc>
          <w:tcPr>
            <w:tcW w:w="1701" w:type="dxa"/>
          </w:tcPr>
          <w:p w14:paraId="37BBDB5A" w14:textId="1E288E25" w:rsidR="008E2D67" w:rsidRPr="007C48AA" w:rsidDel="006700D6" w:rsidRDefault="008E2D67" w:rsidP="00480B29">
            <w:pPr>
              <w:rPr>
                <w:del w:id="5072" w:author="ליאור גבאי" w:date="2022-05-29T12:55:00Z"/>
                <w:rFonts w:asciiTheme="majorBidi" w:hAnsiTheme="majorBidi" w:cstheme="majorBidi"/>
                <w:b/>
                <w:bCs/>
              </w:rPr>
            </w:pPr>
            <w:del w:id="5073" w:author="ליאור גבאי" w:date="2022-05-29T12:55:00Z">
              <w:r w:rsidRPr="007C48AA" w:rsidDel="006700D6">
                <w:rPr>
                  <w:rFonts w:asciiTheme="majorBidi" w:hAnsiTheme="majorBidi" w:cstheme="majorBidi"/>
                  <w:b/>
                  <w:bCs/>
                </w:rPr>
                <w:delText>Title of Thesis</w:delText>
              </w:r>
            </w:del>
          </w:p>
        </w:tc>
        <w:tc>
          <w:tcPr>
            <w:tcW w:w="1417" w:type="dxa"/>
          </w:tcPr>
          <w:p w14:paraId="3CDAEE87" w14:textId="14E1EDB9" w:rsidR="008E2D67" w:rsidRPr="007C48AA" w:rsidDel="006700D6" w:rsidRDefault="008E2D67" w:rsidP="00480B29">
            <w:pPr>
              <w:rPr>
                <w:del w:id="5074" w:author="ליאור גבאי" w:date="2022-05-29T12:55:00Z"/>
                <w:rFonts w:asciiTheme="majorBidi" w:hAnsiTheme="majorBidi" w:cstheme="majorBidi"/>
                <w:b/>
                <w:bCs/>
              </w:rPr>
            </w:pPr>
            <w:del w:id="5075" w:author="ליאור גבאי" w:date="2022-05-29T12:55:00Z">
              <w:r w:rsidRPr="007C48AA" w:rsidDel="006700D6">
                <w:rPr>
                  <w:rFonts w:asciiTheme="majorBidi" w:hAnsiTheme="majorBidi" w:cstheme="majorBidi"/>
                  <w:b/>
                  <w:bCs/>
                </w:rPr>
                <w:delText xml:space="preserve">Name of </w:delText>
              </w:r>
            </w:del>
          </w:p>
          <w:p w14:paraId="35FD7AEC" w14:textId="3A69823D" w:rsidR="008E2D67" w:rsidRPr="007C48AA" w:rsidDel="006700D6" w:rsidRDefault="008E2D67" w:rsidP="00480B29">
            <w:pPr>
              <w:rPr>
                <w:del w:id="5076" w:author="ליאור גבאי" w:date="2022-05-29T12:55:00Z"/>
                <w:rFonts w:asciiTheme="majorBidi" w:hAnsiTheme="majorBidi" w:cstheme="majorBidi"/>
                <w:b/>
                <w:bCs/>
              </w:rPr>
            </w:pPr>
            <w:del w:id="5077" w:author="ליאור גבאי" w:date="2022-05-29T12:55:00Z">
              <w:r w:rsidRPr="007C48AA" w:rsidDel="006700D6">
                <w:rPr>
                  <w:rFonts w:asciiTheme="majorBidi" w:hAnsiTheme="majorBidi" w:cstheme="majorBidi"/>
                  <w:b/>
                  <w:bCs/>
                </w:rPr>
                <w:delText>Other Mentors</w:delText>
              </w:r>
            </w:del>
          </w:p>
        </w:tc>
        <w:tc>
          <w:tcPr>
            <w:tcW w:w="1605" w:type="dxa"/>
          </w:tcPr>
          <w:p w14:paraId="58618D52" w14:textId="7CB62231" w:rsidR="008E2D67" w:rsidRPr="007C48AA" w:rsidDel="006700D6" w:rsidRDefault="008E2D67" w:rsidP="00480B29">
            <w:pPr>
              <w:rPr>
                <w:del w:id="5078" w:author="ליאור גבאי" w:date="2022-05-29T12:55:00Z"/>
                <w:rFonts w:asciiTheme="majorBidi" w:hAnsiTheme="majorBidi" w:cstheme="majorBidi"/>
                <w:b/>
                <w:bCs/>
              </w:rPr>
            </w:pPr>
            <w:del w:id="5079" w:author="ליאור גבאי" w:date="2022-05-29T12:55:00Z">
              <w:r w:rsidRPr="007C48AA" w:rsidDel="006700D6">
                <w:rPr>
                  <w:rFonts w:asciiTheme="majorBidi" w:hAnsiTheme="majorBidi" w:cstheme="majorBidi"/>
                  <w:b/>
                  <w:bCs/>
                </w:rPr>
                <w:delText xml:space="preserve">Name of Student </w:delText>
              </w:r>
            </w:del>
          </w:p>
        </w:tc>
      </w:tr>
      <w:tr w:rsidR="008C06C6" w:rsidRPr="007C48AA" w:rsidDel="006700D6" w14:paraId="1A40E6FE" w14:textId="2FA2AB69" w:rsidTr="008C06C6">
        <w:trPr>
          <w:del w:id="5080" w:author="ליאור גבאי" w:date="2022-05-29T12:55:00Z"/>
        </w:trPr>
        <w:tc>
          <w:tcPr>
            <w:tcW w:w="2091" w:type="dxa"/>
          </w:tcPr>
          <w:p w14:paraId="32CD4BF2" w14:textId="363426C4" w:rsidR="008C06C6" w:rsidRPr="007C48AA" w:rsidDel="006700D6" w:rsidRDefault="008C06C6" w:rsidP="00480B29">
            <w:pPr>
              <w:rPr>
                <w:del w:id="5081" w:author="ליאור גבאי" w:date="2022-05-29T12:55:00Z"/>
                <w:rFonts w:asciiTheme="majorBidi" w:hAnsiTheme="majorBidi" w:cstheme="majorBidi"/>
              </w:rPr>
            </w:pPr>
            <w:del w:id="5082" w:author="ליאור גבאי" w:date="2022-05-29T12:55:00Z">
              <w:r w:rsidRPr="007C48AA" w:rsidDel="006700D6">
                <w:rPr>
                  <w:rFonts w:asciiTheme="majorBidi" w:hAnsiTheme="majorBidi" w:cstheme="majorBidi"/>
                </w:rPr>
                <w:delText xml:space="preserve">Completed </w:delText>
              </w:r>
            </w:del>
          </w:p>
        </w:tc>
        <w:tc>
          <w:tcPr>
            <w:tcW w:w="1701" w:type="dxa"/>
          </w:tcPr>
          <w:p w14:paraId="08E75BB5" w14:textId="09C0088B" w:rsidR="008C06C6" w:rsidRPr="007C48AA" w:rsidDel="006700D6" w:rsidRDefault="008C06C6" w:rsidP="00480B29">
            <w:pPr>
              <w:rPr>
                <w:del w:id="5083" w:author="ליאור גבאי" w:date="2022-05-29T12:55:00Z"/>
                <w:rFonts w:asciiTheme="majorBidi" w:hAnsiTheme="majorBidi" w:cstheme="majorBidi"/>
              </w:rPr>
            </w:pPr>
            <w:del w:id="5084" w:author="ליאור גבאי" w:date="2022-05-29T12:55:00Z">
              <w:r w:rsidRPr="007C48AA" w:rsidDel="006700D6">
                <w:rPr>
                  <w:rFonts w:asciiTheme="majorBidi" w:hAnsiTheme="majorBidi" w:cstheme="majorBidi"/>
                </w:rPr>
                <w:delText>2000</w:delText>
              </w:r>
            </w:del>
          </w:p>
        </w:tc>
        <w:tc>
          <w:tcPr>
            <w:tcW w:w="993" w:type="dxa"/>
          </w:tcPr>
          <w:p w14:paraId="2EB5EB99" w14:textId="27148015" w:rsidR="008C06C6" w:rsidRPr="007C48AA" w:rsidDel="006700D6" w:rsidRDefault="008C06C6" w:rsidP="00480B29">
            <w:pPr>
              <w:rPr>
                <w:del w:id="5085" w:author="ליאור גבאי" w:date="2022-05-29T12:55:00Z"/>
                <w:rFonts w:asciiTheme="majorBidi" w:hAnsiTheme="majorBidi" w:cstheme="majorBidi"/>
              </w:rPr>
            </w:pPr>
            <w:del w:id="5086" w:author="ליאור גבאי" w:date="2022-05-29T12:55:00Z">
              <w:r w:rsidRPr="007C48AA" w:rsidDel="006700D6">
                <w:rPr>
                  <w:rFonts w:asciiTheme="majorBidi" w:hAnsiTheme="majorBidi" w:cstheme="majorBidi"/>
                </w:rPr>
                <w:delText>MPH</w:delText>
              </w:r>
            </w:del>
          </w:p>
        </w:tc>
        <w:tc>
          <w:tcPr>
            <w:tcW w:w="1701" w:type="dxa"/>
          </w:tcPr>
          <w:p w14:paraId="141C12F1" w14:textId="20753ADF" w:rsidR="008C06C6" w:rsidRPr="007C48AA" w:rsidDel="006700D6" w:rsidRDefault="008C06C6" w:rsidP="00480B29">
            <w:pPr>
              <w:rPr>
                <w:del w:id="5087" w:author="ליאור גבאי" w:date="2022-05-29T12:55:00Z"/>
                <w:rFonts w:asciiTheme="majorBidi" w:hAnsiTheme="majorBidi" w:cstheme="majorBidi"/>
              </w:rPr>
            </w:pPr>
            <w:del w:id="5088" w:author="ליאור גבאי" w:date="2022-05-29T12:55:00Z">
              <w:r w:rsidRPr="007C48AA" w:rsidDel="006700D6">
                <w:rPr>
                  <w:rFonts w:asciiTheme="majorBidi" w:hAnsiTheme="majorBidi" w:cstheme="majorBidi"/>
                </w:rPr>
                <w:delText>Quality assessment of nutritional services in geriatric institution, markers for services at risk</w:delText>
              </w:r>
            </w:del>
          </w:p>
        </w:tc>
        <w:tc>
          <w:tcPr>
            <w:tcW w:w="1417" w:type="dxa"/>
          </w:tcPr>
          <w:p w14:paraId="140F7089" w14:textId="4C604F0F" w:rsidR="008C06C6" w:rsidRPr="007C48AA" w:rsidDel="006700D6" w:rsidRDefault="008C06C6" w:rsidP="00480B29">
            <w:pPr>
              <w:rPr>
                <w:del w:id="5089" w:author="ליאור גבאי" w:date="2022-05-29T12:55:00Z"/>
                <w:rFonts w:asciiTheme="majorBidi" w:hAnsiTheme="majorBidi" w:cstheme="majorBidi"/>
              </w:rPr>
            </w:pPr>
            <w:del w:id="5090" w:author="ליאור גבאי" w:date="2022-05-29T12:55:00Z">
              <w:r w:rsidRPr="007C48AA" w:rsidDel="006700D6">
                <w:rPr>
                  <w:rFonts w:asciiTheme="majorBidi" w:hAnsiTheme="majorBidi" w:cstheme="majorBidi"/>
                </w:rPr>
                <w:delText>Prof. Eliot Berry</w:delText>
              </w:r>
            </w:del>
          </w:p>
        </w:tc>
        <w:tc>
          <w:tcPr>
            <w:tcW w:w="1605" w:type="dxa"/>
          </w:tcPr>
          <w:p w14:paraId="2F5CE81A" w14:textId="25C5C852" w:rsidR="008C06C6" w:rsidRPr="007C48AA" w:rsidDel="006700D6" w:rsidRDefault="008C06C6" w:rsidP="00480B29">
            <w:pPr>
              <w:rPr>
                <w:del w:id="5091" w:author="ליאור גבאי" w:date="2022-05-29T12:55:00Z"/>
                <w:rFonts w:asciiTheme="majorBidi" w:hAnsiTheme="majorBidi" w:cstheme="majorBidi"/>
              </w:rPr>
            </w:pPr>
            <w:del w:id="5092" w:author="ליאור גבאי" w:date="2022-05-29T12:55:00Z">
              <w:r w:rsidRPr="007C48AA" w:rsidDel="006700D6">
                <w:rPr>
                  <w:rFonts w:asciiTheme="majorBidi" w:hAnsiTheme="majorBidi" w:cstheme="majorBidi"/>
                </w:rPr>
                <w:delText>Chava Altman</w:delText>
              </w:r>
            </w:del>
          </w:p>
        </w:tc>
      </w:tr>
      <w:tr w:rsidR="008C06C6" w:rsidRPr="007C48AA" w:rsidDel="006700D6" w14:paraId="1856785D" w14:textId="3002A59B" w:rsidTr="008C06C6">
        <w:trPr>
          <w:del w:id="5093" w:author="ליאור גבאי" w:date="2022-05-29T12:55:00Z"/>
        </w:trPr>
        <w:tc>
          <w:tcPr>
            <w:tcW w:w="2091" w:type="dxa"/>
          </w:tcPr>
          <w:p w14:paraId="46EA64EE" w14:textId="0E96A8C6" w:rsidR="008C06C6" w:rsidRPr="007C48AA" w:rsidDel="006700D6" w:rsidRDefault="008C06C6" w:rsidP="00480B29">
            <w:pPr>
              <w:rPr>
                <w:del w:id="5094" w:author="ליאור גבאי" w:date="2022-05-29T12:55:00Z"/>
                <w:rFonts w:asciiTheme="majorBidi" w:hAnsiTheme="majorBidi" w:cstheme="majorBidi"/>
              </w:rPr>
            </w:pPr>
            <w:del w:id="5095" w:author="ליאור גבאי" w:date="2022-05-29T12:55:00Z">
              <w:r w:rsidRPr="007C48AA" w:rsidDel="006700D6">
                <w:rPr>
                  <w:rFonts w:asciiTheme="majorBidi" w:hAnsiTheme="majorBidi" w:cstheme="majorBidi"/>
                </w:rPr>
                <w:delText>Completed</w:delText>
              </w:r>
            </w:del>
          </w:p>
          <w:p w14:paraId="292EE351" w14:textId="44D56E4D" w:rsidR="008C06C6" w:rsidRPr="007C48AA" w:rsidDel="006700D6" w:rsidRDefault="008C06C6" w:rsidP="00480B29">
            <w:pPr>
              <w:rPr>
                <w:del w:id="5096" w:author="ליאור גבאי" w:date="2022-05-29T12:55:00Z"/>
                <w:rFonts w:asciiTheme="majorBidi" w:hAnsiTheme="majorBidi" w:cstheme="majorBidi"/>
              </w:rPr>
            </w:pPr>
            <w:del w:id="5097" w:author="ליאור גבאי" w:date="2022-05-29T12:55:00Z">
              <w:r w:rsidRPr="007C48AA" w:rsidDel="006700D6">
                <w:rPr>
                  <w:rFonts w:asciiTheme="majorBidi" w:hAnsiTheme="majorBidi" w:cstheme="majorBidi"/>
                </w:rPr>
                <w:delText>(Received reward from Sapir Fund)</w:delText>
              </w:r>
            </w:del>
          </w:p>
        </w:tc>
        <w:tc>
          <w:tcPr>
            <w:tcW w:w="1701" w:type="dxa"/>
          </w:tcPr>
          <w:p w14:paraId="06D360A3" w14:textId="4AF5468E" w:rsidR="008C06C6" w:rsidRPr="007C48AA" w:rsidDel="006700D6" w:rsidRDefault="008C06C6" w:rsidP="00480B29">
            <w:pPr>
              <w:rPr>
                <w:del w:id="5098" w:author="ליאור גבאי" w:date="2022-05-29T12:55:00Z"/>
                <w:rFonts w:asciiTheme="majorBidi" w:hAnsiTheme="majorBidi" w:cstheme="majorBidi"/>
              </w:rPr>
            </w:pPr>
            <w:del w:id="5099" w:author="ליאור גבאי" w:date="2022-05-29T12:55:00Z">
              <w:r w:rsidRPr="007C48AA" w:rsidDel="006700D6">
                <w:rPr>
                  <w:rFonts w:asciiTheme="majorBidi" w:hAnsiTheme="majorBidi" w:cstheme="majorBidi"/>
                </w:rPr>
                <w:delText>2001</w:delText>
              </w:r>
            </w:del>
          </w:p>
        </w:tc>
        <w:tc>
          <w:tcPr>
            <w:tcW w:w="993" w:type="dxa"/>
          </w:tcPr>
          <w:p w14:paraId="762F0841" w14:textId="3EA09379" w:rsidR="008C06C6" w:rsidRPr="007C48AA" w:rsidDel="006700D6" w:rsidRDefault="008C06C6" w:rsidP="00480B29">
            <w:pPr>
              <w:rPr>
                <w:del w:id="5100" w:author="ליאור גבאי" w:date="2022-05-29T12:55:00Z"/>
                <w:rFonts w:asciiTheme="majorBidi" w:hAnsiTheme="majorBidi" w:cstheme="majorBidi"/>
              </w:rPr>
            </w:pPr>
            <w:del w:id="5101" w:author="ליאור גבאי" w:date="2022-05-29T12:55:00Z">
              <w:r w:rsidRPr="007C48AA" w:rsidDel="006700D6">
                <w:rPr>
                  <w:rFonts w:asciiTheme="majorBidi" w:hAnsiTheme="majorBidi" w:cstheme="majorBidi"/>
                </w:rPr>
                <w:delText>MPH</w:delText>
              </w:r>
            </w:del>
          </w:p>
        </w:tc>
        <w:tc>
          <w:tcPr>
            <w:tcW w:w="1701" w:type="dxa"/>
          </w:tcPr>
          <w:p w14:paraId="055CAAEA" w14:textId="71F5F88D" w:rsidR="008C06C6" w:rsidRPr="007C48AA" w:rsidDel="006700D6" w:rsidRDefault="008C06C6" w:rsidP="00480B29">
            <w:pPr>
              <w:rPr>
                <w:del w:id="5102" w:author="ליאור גבאי" w:date="2022-05-29T12:55:00Z"/>
                <w:rFonts w:asciiTheme="majorBidi" w:hAnsiTheme="majorBidi" w:cstheme="majorBidi"/>
              </w:rPr>
            </w:pPr>
            <w:del w:id="5103" w:author="ליאור גבאי" w:date="2022-05-29T12:55:00Z">
              <w:r w:rsidRPr="007C48AA" w:rsidDel="006700D6">
                <w:rPr>
                  <w:rFonts w:asciiTheme="majorBidi" w:hAnsiTheme="majorBidi" w:cstheme="majorBidi"/>
                </w:rPr>
                <w:delText>Folate consumption and folate levels in the elderly.  Virtual effect of flour fortification on folate and homocysteine levels in the elderly in Israel</w:delText>
              </w:r>
            </w:del>
          </w:p>
        </w:tc>
        <w:tc>
          <w:tcPr>
            <w:tcW w:w="1417" w:type="dxa"/>
          </w:tcPr>
          <w:p w14:paraId="4F158BE1" w14:textId="044D1BAF" w:rsidR="008C06C6" w:rsidRPr="007C48AA" w:rsidDel="006700D6" w:rsidRDefault="008C06C6" w:rsidP="00480B29">
            <w:pPr>
              <w:rPr>
                <w:del w:id="5104" w:author="ליאור גבאי" w:date="2022-05-29T12:55:00Z"/>
                <w:rFonts w:asciiTheme="majorBidi" w:hAnsiTheme="majorBidi" w:cstheme="majorBidi"/>
              </w:rPr>
            </w:pPr>
            <w:del w:id="5105" w:author="ליאור גבאי" w:date="2022-05-29T12:55:00Z">
              <w:r w:rsidRPr="007C48AA" w:rsidDel="006700D6">
                <w:rPr>
                  <w:rFonts w:asciiTheme="majorBidi" w:hAnsiTheme="majorBidi" w:cstheme="majorBidi"/>
                </w:rPr>
                <w:delText>Prof. Eliot Berry</w:delText>
              </w:r>
            </w:del>
          </w:p>
        </w:tc>
        <w:tc>
          <w:tcPr>
            <w:tcW w:w="1605" w:type="dxa"/>
          </w:tcPr>
          <w:p w14:paraId="08A40B69" w14:textId="1D2BAFC4" w:rsidR="008C06C6" w:rsidRPr="007C48AA" w:rsidDel="006700D6" w:rsidRDefault="008C06C6" w:rsidP="00480B29">
            <w:pPr>
              <w:rPr>
                <w:del w:id="5106" w:author="ליאור גבאי" w:date="2022-05-29T12:55:00Z"/>
                <w:rFonts w:asciiTheme="majorBidi" w:hAnsiTheme="majorBidi" w:cstheme="majorBidi"/>
              </w:rPr>
            </w:pPr>
            <w:del w:id="5107" w:author="ליאור גבאי" w:date="2022-05-29T12:55:00Z">
              <w:r w:rsidRPr="007C48AA" w:rsidDel="006700D6">
                <w:rPr>
                  <w:rFonts w:asciiTheme="majorBidi" w:hAnsiTheme="majorBidi" w:cstheme="majorBidi"/>
                </w:rPr>
                <w:delText>Yosefa Kachel</w:delText>
              </w:r>
            </w:del>
          </w:p>
        </w:tc>
      </w:tr>
      <w:tr w:rsidR="008C06C6" w:rsidRPr="007C48AA" w:rsidDel="006700D6" w14:paraId="69A02173" w14:textId="0538C9C3" w:rsidTr="008C06C6">
        <w:trPr>
          <w:trHeight w:val="1231"/>
          <w:del w:id="5108" w:author="ליאור גבאי" w:date="2022-05-29T12:55:00Z"/>
        </w:trPr>
        <w:tc>
          <w:tcPr>
            <w:tcW w:w="2091" w:type="dxa"/>
          </w:tcPr>
          <w:p w14:paraId="48544A9F" w14:textId="7097F602" w:rsidR="008C06C6" w:rsidRPr="007C48AA" w:rsidDel="006700D6" w:rsidRDefault="008C06C6" w:rsidP="00480B29">
            <w:pPr>
              <w:rPr>
                <w:del w:id="5109" w:author="ליאור גבאי" w:date="2022-05-29T12:55:00Z"/>
                <w:rFonts w:asciiTheme="majorBidi" w:hAnsiTheme="majorBidi" w:cstheme="majorBidi"/>
              </w:rPr>
            </w:pPr>
            <w:del w:id="5110" w:author="ליאור גבאי" w:date="2022-05-29T12:55:00Z">
              <w:r w:rsidRPr="007C48AA" w:rsidDel="006700D6">
                <w:rPr>
                  <w:rFonts w:asciiTheme="majorBidi" w:hAnsiTheme="majorBidi" w:cstheme="majorBidi"/>
                </w:rPr>
                <w:delText>completed</w:delText>
              </w:r>
            </w:del>
          </w:p>
        </w:tc>
        <w:tc>
          <w:tcPr>
            <w:tcW w:w="1701" w:type="dxa"/>
          </w:tcPr>
          <w:p w14:paraId="64BF907F" w14:textId="10C5AE9B" w:rsidR="008C06C6" w:rsidRPr="007C48AA" w:rsidDel="006700D6" w:rsidRDefault="008C06C6" w:rsidP="00480B29">
            <w:pPr>
              <w:rPr>
                <w:del w:id="5111" w:author="ליאור גבאי" w:date="2022-05-29T12:55:00Z"/>
                <w:rFonts w:asciiTheme="majorBidi" w:hAnsiTheme="majorBidi" w:cstheme="majorBidi"/>
              </w:rPr>
            </w:pPr>
            <w:del w:id="5112" w:author="ליאור גבאי" w:date="2022-05-29T12:55:00Z">
              <w:r w:rsidRPr="007C48AA" w:rsidDel="006700D6">
                <w:rPr>
                  <w:rFonts w:asciiTheme="majorBidi" w:hAnsiTheme="majorBidi" w:cstheme="majorBidi"/>
                </w:rPr>
                <w:delText>2001</w:delText>
              </w:r>
            </w:del>
          </w:p>
        </w:tc>
        <w:tc>
          <w:tcPr>
            <w:tcW w:w="993" w:type="dxa"/>
          </w:tcPr>
          <w:p w14:paraId="24175711" w14:textId="0AC817CD" w:rsidR="008C06C6" w:rsidRPr="007C48AA" w:rsidDel="006700D6" w:rsidRDefault="008C06C6" w:rsidP="00480B29">
            <w:pPr>
              <w:rPr>
                <w:del w:id="5113" w:author="ליאור גבאי" w:date="2022-05-29T12:55:00Z"/>
                <w:rFonts w:asciiTheme="majorBidi" w:hAnsiTheme="majorBidi" w:cstheme="majorBidi"/>
              </w:rPr>
            </w:pPr>
            <w:del w:id="5114" w:author="ליאור גבאי" w:date="2022-05-29T12:55:00Z">
              <w:r w:rsidRPr="007C48AA" w:rsidDel="006700D6">
                <w:rPr>
                  <w:rFonts w:asciiTheme="majorBidi" w:hAnsiTheme="majorBidi" w:cstheme="majorBidi"/>
                </w:rPr>
                <w:delText>MPH</w:delText>
              </w:r>
            </w:del>
          </w:p>
        </w:tc>
        <w:tc>
          <w:tcPr>
            <w:tcW w:w="1701" w:type="dxa"/>
          </w:tcPr>
          <w:p w14:paraId="2E73F57A" w14:textId="3945BC62" w:rsidR="008C06C6" w:rsidRPr="007C48AA" w:rsidDel="006700D6" w:rsidRDefault="008C06C6" w:rsidP="00480B29">
            <w:pPr>
              <w:rPr>
                <w:del w:id="5115" w:author="ליאור גבאי" w:date="2022-05-29T12:55:00Z"/>
                <w:rFonts w:asciiTheme="majorBidi" w:hAnsiTheme="majorBidi" w:cstheme="majorBidi"/>
              </w:rPr>
            </w:pPr>
            <w:del w:id="5116" w:author="ליאור גבאי" w:date="2022-05-29T12:55:00Z">
              <w:r w:rsidRPr="007C48AA" w:rsidDel="006700D6">
                <w:rPr>
                  <w:rFonts w:asciiTheme="majorBidi" w:hAnsiTheme="majorBidi" w:cstheme="majorBidi"/>
                </w:rPr>
                <w:delText>Breast Feeding in Israel- characteristics and correlates</w:delText>
              </w:r>
            </w:del>
          </w:p>
        </w:tc>
        <w:tc>
          <w:tcPr>
            <w:tcW w:w="1417" w:type="dxa"/>
          </w:tcPr>
          <w:p w14:paraId="319D1C0B" w14:textId="4358DC2F" w:rsidR="008C06C6" w:rsidRPr="007C48AA" w:rsidDel="006700D6" w:rsidRDefault="008C06C6" w:rsidP="00480B29">
            <w:pPr>
              <w:rPr>
                <w:del w:id="5117" w:author="ליאור גבאי" w:date="2022-05-29T12:55:00Z"/>
                <w:rFonts w:asciiTheme="majorBidi" w:hAnsiTheme="majorBidi" w:cstheme="majorBidi"/>
              </w:rPr>
            </w:pPr>
            <w:del w:id="5118" w:author="ליאור גבאי" w:date="2022-05-29T12:55:00Z">
              <w:r w:rsidRPr="007C48AA" w:rsidDel="006700D6">
                <w:rPr>
                  <w:rFonts w:asciiTheme="majorBidi" w:hAnsiTheme="majorBidi" w:cstheme="majorBidi"/>
                </w:rPr>
                <w:delText>Prof. Elliot Berry</w:delText>
              </w:r>
            </w:del>
          </w:p>
        </w:tc>
        <w:tc>
          <w:tcPr>
            <w:tcW w:w="1605" w:type="dxa"/>
          </w:tcPr>
          <w:p w14:paraId="734999D9" w14:textId="4303D615" w:rsidR="008C06C6" w:rsidRPr="007C48AA" w:rsidDel="006700D6" w:rsidRDefault="008C06C6" w:rsidP="00480B29">
            <w:pPr>
              <w:rPr>
                <w:del w:id="5119" w:author="ליאור גבאי" w:date="2022-05-29T12:55:00Z"/>
                <w:rFonts w:asciiTheme="majorBidi" w:hAnsiTheme="majorBidi" w:cstheme="majorBidi"/>
              </w:rPr>
            </w:pPr>
            <w:del w:id="5120" w:author="ליאור גבאי" w:date="2022-05-29T12:55:00Z">
              <w:r w:rsidRPr="007C48AA" w:rsidDel="006700D6">
                <w:rPr>
                  <w:rFonts w:asciiTheme="majorBidi" w:hAnsiTheme="majorBidi" w:cstheme="majorBidi"/>
                </w:rPr>
                <w:delText>Einat Ophir</w:delText>
              </w:r>
            </w:del>
          </w:p>
        </w:tc>
      </w:tr>
      <w:tr w:rsidR="008C06C6" w:rsidRPr="007C48AA" w:rsidDel="006700D6" w14:paraId="68ADD666" w14:textId="613E6662" w:rsidTr="008C06C6">
        <w:trPr>
          <w:del w:id="5121" w:author="ליאור גבאי" w:date="2022-05-29T12:55:00Z"/>
        </w:trPr>
        <w:tc>
          <w:tcPr>
            <w:tcW w:w="2091" w:type="dxa"/>
          </w:tcPr>
          <w:p w14:paraId="3F303023" w14:textId="6EA0E10E" w:rsidR="008C06C6" w:rsidRPr="007C48AA" w:rsidDel="006700D6" w:rsidRDefault="008C06C6" w:rsidP="00480B29">
            <w:pPr>
              <w:rPr>
                <w:del w:id="5122" w:author="ליאור גבאי" w:date="2022-05-29T12:55:00Z"/>
                <w:rFonts w:asciiTheme="majorBidi" w:hAnsiTheme="majorBidi" w:cstheme="majorBidi"/>
              </w:rPr>
            </w:pPr>
            <w:del w:id="5123" w:author="ליאור גבאי" w:date="2022-05-29T12:55:00Z">
              <w:r w:rsidRPr="007C48AA" w:rsidDel="006700D6">
                <w:rPr>
                  <w:rFonts w:asciiTheme="majorBidi" w:hAnsiTheme="majorBidi" w:cstheme="majorBidi"/>
                </w:rPr>
                <w:delText>completed</w:delText>
              </w:r>
            </w:del>
          </w:p>
        </w:tc>
        <w:tc>
          <w:tcPr>
            <w:tcW w:w="1701" w:type="dxa"/>
          </w:tcPr>
          <w:p w14:paraId="36B3961E" w14:textId="2CE6BE2A" w:rsidR="008C06C6" w:rsidRPr="007C48AA" w:rsidDel="006700D6" w:rsidRDefault="008C06C6" w:rsidP="00480B29">
            <w:pPr>
              <w:rPr>
                <w:del w:id="5124" w:author="ליאור גבאי" w:date="2022-05-29T12:55:00Z"/>
                <w:rFonts w:asciiTheme="majorBidi" w:hAnsiTheme="majorBidi" w:cstheme="majorBidi"/>
              </w:rPr>
            </w:pPr>
            <w:del w:id="5125" w:author="ליאור גבאי" w:date="2022-05-29T12:55:00Z">
              <w:r w:rsidRPr="007C48AA" w:rsidDel="006700D6">
                <w:rPr>
                  <w:rFonts w:asciiTheme="majorBidi" w:hAnsiTheme="majorBidi" w:cstheme="majorBidi"/>
                </w:rPr>
                <w:delText>2005</w:delText>
              </w:r>
            </w:del>
          </w:p>
        </w:tc>
        <w:tc>
          <w:tcPr>
            <w:tcW w:w="993" w:type="dxa"/>
          </w:tcPr>
          <w:p w14:paraId="2292C9DA" w14:textId="2B1A1046" w:rsidR="008C06C6" w:rsidRPr="007C48AA" w:rsidDel="006700D6" w:rsidRDefault="008C06C6" w:rsidP="00480B29">
            <w:pPr>
              <w:rPr>
                <w:del w:id="5126" w:author="ליאור גבאי" w:date="2022-05-29T12:55:00Z"/>
                <w:rFonts w:asciiTheme="majorBidi" w:hAnsiTheme="majorBidi" w:cstheme="majorBidi"/>
              </w:rPr>
            </w:pPr>
            <w:del w:id="5127" w:author="ליאור גבאי" w:date="2022-05-29T12:55:00Z">
              <w:r w:rsidRPr="007C48AA" w:rsidDel="006700D6">
                <w:rPr>
                  <w:rFonts w:asciiTheme="majorBidi" w:hAnsiTheme="majorBidi" w:cstheme="majorBidi"/>
                </w:rPr>
                <w:delText>MPH</w:delText>
              </w:r>
            </w:del>
          </w:p>
        </w:tc>
        <w:tc>
          <w:tcPr>
            <w:tcW w:w="1701" w:type="dxa"/>
          </w:tcPr>
          <w:p w14:paraId="74567893" w14:textId="6D60C3A5" w:rsidR="008C06C6" w:rsidRPr="007C48AA" w:rsidDel="006700D6" w:rsidRDefault="008C06C6" w:rsidP="00480B29">
            <w:pPr>
              <w:rPr>
                <w:del w:id="5128" w:author="ליאור גבאי" w:date="2022-05-29T12:55:00Z"/>
                <w:rFonts w:asciiTheme="majorBidi" w:hAnsiTheme="majorBidi" w:cstheme="majorBidi"/>
              </w:rPr>
            </w:pPr>
            <w:del w:id="5129" w:author="ליאור גבאי" w:date="2022-05-29T12:55:00Z">
              <w:r w:rsidRPr="007C48AA" w:rsidDel="006700D6">
                <w:rPr>
                  <w:rFonts w:asciiTheme="majorBidi" w:hAnsiTheme="majorBidi" w:cstheme="majorBidi"/>
                </w:rPr>
                <w:delText>Nutritional status and assessment of children at risk in boarding schools</w:delText>
              </w:r>
            </w:del>
          </w:p>
        </w:tc>
        <w:tc>
          <w:tcPr>
            <w:tcW w:w="1417" w:type="dxa"/>
          </w:tcPr>
          <w:p w14:paraId="345C8B13" w14:textId="343E7280" w:rsidR="008C06C6" w:rsidRPr="007C48AA" w:rsidDel="006700D6" w:rsidRDefault="008C06C6" w:rsidP="00480B29">
            <w:pPr>
              <w:rPr>
                <w:del w:id="5130" w:author="ליאור גבאי" w:date="2022-05-29T12:55:00Z"/>
                <w:rFonts w:asciiTheme="majorBidi" w:hAnsiTheme="majorBidi" w:cstheme="majorBidi"/>
              </w:rPr>
            </w:pPr>
            <w:del w:id="5131" w:author="ליאור גבאי" w:date="2022-05-29T12:55:00Z">
              <w:r w:rsidRPr="007C48AA" w:rsidDel="006700D6">
                <w:rPr>
                  <w:rFonts w:asciiTheme="majorBidi" w:hAnsiTheme="majorBidi" w:cstheme="majorBidi"/>
                </w:rPr>
                <w:delText>Prof. Eliot Berry</w:delText>
              </w:r>
            </w:del>
          </w:p>
        </w:tc>
        <w:tc>
          <w:tcPr>
            <w:tcW w:w="1605" w:type="dxa"/>
          </w:tcPr>
          <w:p w14:paraId="5D50327D" w14:textId="5ABB5F28" w:rsidR="008C06C6" w:rsidRPr="007C48AA" w:rsidDel="006700D6" w:rsidRDefault="008C06C6" w:rsidP="00480B29">
            <w:pPr>
              <w:rPr>
                <w:del w:id="5132" w:author="ליאור גבאי" w:date="2022-05-29T12:55:00Z"/>
                <w:rFonts w:asciiTheme="majorBidi" w:hAnsiTheme="majorBidi" w:cstheme="majorBidi"/>
              </w:rPr>
            </w:pPr>
            <w:del w:id="5133" w:author="ליאור גבאי" w:date="2022-05-29T12:55:00Z">
              <w:r w:rsidRPr="007C48AA" w:rsidDel="006700D6">
                <w:rPr>
                  <w:rFonts w:asciiTheme="majorBidi" w:hAnsiTheme="majorBidi" w:cstheme="majorBidi"/>
                </w:rPr>
                <w:delText>Sigal Faran</w:delText>
              </w:r>
            </w:del>
          </w:p>
        </w:tc>
      </w:tr>
      <w:tr w:rsidR="008C06C6" w:rsidRPr="007C48AA" w:rsidDel="006700D6" w14:paraId="082156E6" w14:textId="12C328D8" w:rsidTr="008C06C6">
        <w:trPr>
          <w:del w:id="5134" w:author="ליאור גבאי" w:date="2022-05-29T12:55:00Z"/>
        </w:trPr>
        <w:tc>
          <w:tcPr>
            <w:tcW w:w="2091" w:type="dxa"/>
          </w:tcPr>
          <w:p w14:paraId="700703F5" w14:textId="31EAAA2D" w:rsidR="008C06C6" w:rsidRPr="007C48AA" w:rsidDel="006700D6" w:rsidRDefault="008C06C6" w:rsidP="00480B29">
            <w:pPr>
              <w:rPr>
                <w:del w:id="5135" w:author="ליאור גבאי" w:date="2022-05-29T12:55:00Z"/>
                <w:rFonts w:asciiTheme="majorBidi" w:hAnsiTheme="majorBidi" w:cstheme="majorBidi"/>
              </w:rPr>
            </w:pPr>
            <w:del w:id="5136" w:author="ליאור גבאי" w:date="2022-05-29T12:55:00Z">
              <w:r w:rsidRPr="007C48AA" w:rsidDel="006700D6">
                <w:rPr>
                  <w:rFonts w:asciiTheme="majorBidi" w:hAnsiTheme="majorBidi" w:cstheme="majorBidi"/>
                </w:rPr>
                <w:delText>Completed</w:delText>
              </w:r>
            </w:del>
          </w:p>
        </w:tc>
        <w:tc>
          <w:tcPr>
            <w:tcW w:w="1701" w:type="dxa"/>
          </w:tcPr>
          <w:p w14:paraId="582FC656" w14:textId="128F3B65" w:rsidR="008C06C6" w:rsidRPr="007C48AA" w:rsidDel="006700D6" w:rsidRDefault="008C06C6" w:rsidP="00480B29">
            <w:pPr>
              <w:rPr>
                <w:del w:id="5137" w:author="ליאור גבאי" w:date="2022-05-29T12:55:00Z"/>
                <w:rFonts w:asciiTheme="majorBidi" w:hAnsiTheme="majorBidi" w:cstheme="majorBidi"/>
              </w:rPr>
            </w:pPr>
            <w:del w:id="5138" w:author="ליאור גבאי" w:date="2022-05-29T12:55:00Z">
              <w:r w:rsidRPr="007C48AA" w:rsidDel="006700D6">
                <w:rPr>
                  <w:rFonts w:asciiTheme="majorBidi" w:hAnsiTheme="majorBidi" w:cstheme="majorBidi"/>
                </w:rPr>
                <w:delText>2005</w:delText>
              </w:r>
            </w:del>
          </w:p>
        </w:tc>
        <w:tc>
          <w:tcPr>
            <w:tcW w:w="993" w:type="dxa"/>
          </w:tcPr>
          <w:p w14:paraId="3BD8C681" w14:textId="1BE64A44" w:rsidR="008C06C6" w:rsidRPr="007C48AA" w:rsidDel="006700D6" w:rsidRDefault="008C06C6" w:rsidP="00480B29">
            <w:pPr>
              <w:rPr>
                <w:del w:id="5139" w:author="ליאור גבאי" w:date="2022-05-29T12:55:00Z"/>
                <w:rFonts w:asciiTheme="majorBidi" w:hAnsiTheme="majorBidi" w:cstheme="majorBidi"/>
              </w:rPr>
            </w:pPr>
            <w:del w:id="5140" w:author="ליאור גבאי" w:date="2022-05-29T12:55:00Z">
              <w:r w:rsidRPr="007C48AA" w:rsidDel="006700D6">
                <w:rPr>
                  <w:rFonts w:asciiTheme="majorBidi" w:hAnsiTheme="majorBidi" w:cstheme="majorBidi"/>
                </w:rPr>
                <w:delText>MPH</w:delText>
              </w:r>
            </w:del>
          </w:p>
        </w:tc>
        <w:tc>
          <w:tcPr>
            <w:tcW w:w="1701" w:type="dxa"/>
          </w:tcPr>
          <w:p w14:paraId="064426F9" w14:textId="6CBBCB7F" w:rsidR="008C06C6" w:rsidRPr="007C48AA" w:rsidDel="006700D6" w:rsidRDefault="008C06C6" w:rsidP="00480B29">
            <w:pPr>
              <w:rPr>
                <w:del w:id="5141" w:author="ליאור גבאי" w:date="2022-05-29T12:55:00Z"/>
                <w:rFonts w:asciiTheme="majorBidi" w:hAnsiTheme="majorBidi" w:cstheme="majorBidi"/>
              </w:rPr>
            </w:pPr>
            <w:del w:id="5142" w:author="ליאור גבאי" w:date="2022-05-29T12:55:00Z">
              <w:r w:rsidRPr="007C48AA" w:rsidDel="006700D6">
                <w:rPr>
                  <w:rFonts w:asciiTheme="majorBidi" w:hAnsiTheme="majorBidi" w:cstheme="majorBidi"/>
                </w:rPr>
                <w:delText>Weight gain during pregnancy</w:delText>
              </w:r>
            </w:del>
          </w:p>
        </w:tc>
        <w:tc>
          <w:tcPr>
            <w:tcW w:w="1417" w:type="dxa"/>
          </w:tcPr>
          <w:p w14:paraId="7F97C557" w14:textId="7B7ABB33" w:rsidR="008C06C6" w:rsidRPr="007C48AA" w:rsidDel="006700D6" w:rsidRDefault="008C06C6" w:rsidP="00480B29">
            <w:pPr>
              <w:rPr>
                <w:del w:id="5143" w:author="ליאור גבאי" w:date="2022-05-29T12:55:00Z"/>
                <w:rFonts w:asciiTheme="majorBidi" w:hAnsiTheme="majorBidi" w:cstheme="majorBidi"/>
              </w:rPr>
            </w:pPr>
            <w:del w:id="5144" w:author="ליאור גבאי" w:date="2022-05-29T12:55:00Z">
              <w:r w:rsidRPr="007C48AA" w:rsidDel="006700D6">
                <w:rPr>
                  <w:rFonts w:asciiTheme="majorBidi" w:hAnsiTheme="majorBidi" w:cstheme="majorBidi"/>
                </w:rPr>
                <w:delText>Prof. Elliot Berry</w:delText>
              </w:r>
            </w:del>
          </w:p>
        </w:tc>
        <w:tc>
          <w:tcPr>
            <w:tcW w:w="1605" w:type="dxa"/>
          </w:tcPr>
          <w:p w14:paraId="7C7AA538" w14:textId="2E6C7B4E" w:rsidR="008C06C6" w:rsidRPr="007C48AA" w:rsidDel="006700D6" w:rsidRDefault="008C06C6" w:rsidP="00480B29">
            <w:pPr>
              <w:rPr>
                <w:del w:id="5145" w:author="ליאור גבאי" w:date="2022-05-29T12:55:00Z"/>
                <w:rFonts w:asciiTheme="majorBidi" w:hAnsiTheme="majorBidi" w:cstheme="majorBidi"/>
              </w:rPr>
            </w:pPr>
            <w:del w:id="5146" w:author="ליאור גבאי" w:date="2022-05-29T12:55:00Z">
              <w:r w:rsidRPr="007C48AA" w:rsidDel="006700D6">
                <w:rPr>
                  <w:rFonts w:asciiTheme="majorBidi" w:hAnsiTheme="majorBidi" w:cstheme="majorBidi"/>
                </w:rPr>
                <w:delText>Dorit Varman-Frucht</w:delText>
              </w:r>
            </w:del>
          </w:p>
        </w:tc>
      </w:tr>
      <w:tr w:rsidR="008C06C6" w:rsidRPr="007C48AA" w:rsidDel="006700D6" w14:paraId="36C57CE9" w14:textId="02BF7FDD" w:rsidTr="008C06C6">
        <w:trPr>
          <w:del w:id="5147" w:author="ליאור גבאי" w:date="2022-05-29T12:55:00Z"/>
        </w:trPr>
        <w:tc>
          <w:tcPr>
            <w:tcW w:w="2091" w:type="dxa"/>
          </w:tcPr>
          <w:p w14:paraId="020F6B48" w14:textId="6402A136" w:rsidR="008C06C6" w:rsidRPr="007C48AA" w:rsidDel="006700D6" w:rsidRDefault="008C06C6" w:rsidP="00480B29">
            <w:pPr>
              <w:rPr>
                <w:del w:id="5148" w:author="ליאור גבאי" w:date="2022-05-29T12:55:00Z"/>
                <w:rFonts w:asciiTheme="majorBidi" w:hAnsiTheme="majorBidi" w:cstheme="majorBidi"/>
              </w:rPr>
            </w:pPr>
          </w:p>
        </w:tc>
        <w:tc>
          <w:tcPr>
            <w:tcW w:w="1701" w:type="dxa"/>
          </w:tcPr>
          <w:p w14:paraId="249365B3" w14:textId="53EF7E0A" w:rsidR="008C06C6" w:rsidRPr="007C48AA" w:rsidDel="006700D6" w:rsidRDefault="008C06C6" w:rsidP="00480B29">
            <w:pPr>
              <w:rPr>
                <w:del w:id="5149" w:author="ליאור גבאי" w:date="2022-05-29T12:55:00Z"/>
                <w:rFonts w:asciiTheme="majorBidi" w:hAnsiTheme="majorBidi" w:cstheme="majorBidi"/>
              </w:rPr>
            </w:pPr>
            <w:del w:id="5150" w:author="ליאור גבאי" w:date="2022-05-29T12:55:00Z">
              <w:r w:rsidRPr="007C48AA" w:rsidDel="006700D6">
                <w:rPr>
                  <w:rFonts w:asciiTheme="majorBidi" w:hAnsiTheme="majorBidi" w:cstheme="majorBidi"/>
                </w:rPr>
                <w:delText>2007</w:delText>
              </w:r>
            </w:del>
          </w:p>
        </w:tc>
        <w:tc>
          <w:tcPr>
            <w:tcW w:w="993" w:type="dxa"/>
          </w:tcPr>
          <w:p w14:paraId="45B154E1" w14:textId="25C33547" w:rsidR="008C06C6" w:rsidRPr="007C48AA" w:rsidDel="006700D6" w:rsidRDefault="008C06C6" w:rsidP="00480B29">
            <w:pPr>
              <w:rPr>
                <w:del w:id="5151" w:author="ליאור גבאי" w:date="2022-05-29T12:55:00Z"/>
                <w:rFonts w:asciiTheme="majorBidi" w:hAnsiTheme="majorBidi" w:cstheme="majorBidi"/>
              </w:rPr>
            </w:pPr>
            <w:del w:id="5152" w:author="ליאור גבאי" w:date="2022-05-29T12:55:00Z">
              <w:r w:rsidRPr="007C48AA" w:rsidDel="006700D6">
                <w:rPr>
                  <w:rFonts w:asciiTheme="majorBidi" w:hAnsiTheme="majorBidi" w:cstheme="majorBidi"/>
                </w:rPr>
                <w:delText>MPH</w:delText>
              </w:r>
            </w:del>
          </w:p>
        </w:tc>
        <w:tc>
          <w:tcPr>
            <w:tcW w:w="1701" w:type="dxa"/>
          </w:tcPr>
          <w:p w14:paraId="3F1205D8" w14:textId="4CDFB0FF" w:rsidR="008C06C6" w:rsidRPr="007C48AA" w:rsidDel="006700D6" w:rsidRDefault="008C06C6" w:rsidP="00480B29">
            <w:pPr>
              <w:rPr>
                <w:del w:id="5153" w:author="ליאור גבאי" w:date="2022-05-29T12:55:00Z"/>
                <w:rFonts w:asciiTheme="majorBidi" w:hAnsiTheme="majorBidi" w:cstheme="majorBidi"/>
              </w:rPr>
            </w:pPr>
            <w:del w:id="5154" w:author="ליאור גבאי" w:date="2022-05-29T12:55:00Z">
              <w:r w:rsidRPr="007C48AA" w:rsidDel="006700D6">
                <w:rPr>
                  <w:rFonts w:asciiTheme="majorBidi" w:hAnsiTheme="majorBidi" w:cstheme="majorBidi"/>
                </w:rPr>
                <w:delText>Use of pictures in 24 hours recall- the Israeli model</w:delText>
              </w:r>
            </w:del>
          </w:p>
        </w:tc>
        <w:tc>
          <w:tcPr>
            <w:tcW w:w="1417" w:type="dxa"/>
          </w:tcPr>
          <w:p w14:paraId="3176FB99" w14:textId="3C95F610" w:rsidR="008C06C6" w:rsidRPr="007C48AA" w:rsidDel="006700D6" w:rsidRDefault="008C06C6" w:rsidP="00480B29">
            <w:pPr>
              <w:rPr>
                <w:del w:id="5155" w:author="ליאור גבאי" w:date="2022-05-29T12:55:00Z"/>
                <w:rFonts w:asciiTheme="majorBidi" w:hAnsiTheme="majorBidi" w:cstheme="majorBidi"/>
              </w:rPr>
            </w:pPr>
          </w:p>
        </w:tc>
        <w:tc>
          <w:tcPr>
            <w:tcW w:w="1605" w:type="dxa"/>
          </w:tcPr>
          <w:p w14:paraId="3C9EE50A" w14:textId="600D8BF8" w:rsidR="008C06C6" w:rsidRPr="007C48AA" w:rsidDel="006700D6" w:rsidRDefault="008C06C6" w:rsidP="00480B29">
            <w:pPr>
              <w:rPr>
                <w:del w:id="5156" w:author="ליאור גבאי" w:date="2022-05-29T12:55:00Z"/>
                <w:rFonts w:asciiTheme="majorBidi" w:hAnsiTheme="majorBidi" w:cstheme="majorBidi"/>
              </w:rPr>
            </w:pPr>
            <w:del w:id="5157" w:author="ליאור גבאי" w:date="2022-05-29T12:55:00Z">
              <w:r w:rsidRPr="007C48AA" w:rsidDel="006700D6">
                <w:rPr>
                  <w:rFonts w:asciiTheme="majorBidi" w:hAnsiTheme="majorBidi" w:cstheme="majorBidi"/>
                </w:rPr>
                <w:delText>Tal Shimoni</w:delText>
              </w:r>
            </w:del>
          </w:p>
        </w:tc>
      </w:tr>
    </w:tbl>
    <w:p w14:paraId="071ADC84" w14:textId="079901CD" w:rsidR="007925E6" w:rsidRPr="007C48AA" w:rsidDel="006700D6" w:rsidRDefault="007925E6" w:rsidP="007925E6">
      <w:pPr>
        <w:rPr>
          <w:del w:id="5158" w:author="ליאור גבאי" w:date="2022-05-29T12:55:00Z"/>
          <w:rFonts w:asciiTheme="majorBidi" w:hAnsiTheme="majorBidi" w:cstheme="majorBidi"/>
        </w:rPr>
      </w:pPr>
    </w:p>
    <w:p w14:paraId="7CF0E997" w14:textId="52898448" w:rsidR="007925E6" w:rsidRPr="007C48AA" w:rsidDel="006700D6" w:rsidRDefault="007925E6" w:rsidP="007925E6">
      <w:pPr>
        <w:rPr>
          <w:del w:id="5159" w:author="ליאור גבאי" w:date="2022-05-29T12:55:00Z"/>
          <w:rFonts w:asciiTheme="majorBidi" w:hAnsiTheme="majorBidi" w:cstheme="majorBidi"/>
          <w:b/>
          <w:bCs/>
        </w:rPr>
      </w:pPr>
      <w:del w:id="5160" w:author="ליאור גבאי" w:date="2022-05-29T12:55:00Z">
        <w:r w:rsidRPr="007C48AA" w:rsidDel="006700D6">
          <w:rPr>
            <w:rFonts w:asciiTheme="majorBidi" w:hAnsiTheme="majorBidi" w:cstheme="majorBidi"/>
            <w:b/>
            <w:bCs/>
          </w:rPr>
          <w:delText>Ph.D. Students –</w:delText>
        </w:r>
        <w:r w:rsidRPr="007C48AA" w:rsidDel="006700D6">
          <w:rPr>
            <w:rFonts w:asciiTheme="majorBidi" w:hAnsiTheme="majorBidi" w:cstheme="majorBidi"/>
            <w:b/>
          </w:rPr>
          <w:delText xml:space="preserve"> Sackler Faculty of Medicine, Tel Aviv University</w:delText>
        </w:r>
      </w:del>
    </w:p>
    <w:tbl>
      <w:tblPr>
        <w:tblpPr w:leftFromText="180" w:rightFromText="180" w:vertAnchor="text" w:tblpXSpec="right" w:tblpY="1"/>
        <w:tblOverlap w:val="never"/>
        <w:bidiVisual/>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194514" w:rsidRPr="007C48AA" w:rsidDel="006700D6" w14:paraId="1EE11A21" w14:textId="050FB260" w:rsidTr="00891FE9">
        <w:trPr>
          <w:cantSplit/>
          <w:trHeight w:val="535"/>
          <w:tblHeader/>
          <w:del w:id="5161" w:author="ליאור גבאי" w:date="2022-05-29T12:55:00Z"/>
        </w:trPr>
        <w:tc>
          <w:tcPr>
            <w:tcW w:w="2091" w:type="dxa"/>
          </w:tcPr>
          <w:p w14:paraId="2A7E9413" w14:textId="00A4ACB8" w:rsidR="00194514" w:rsidRPr="007C48AA" w:rsidDel="006700D6" w:rsidRDefault="00194514" w:rsidP="00480B29">
            <w:pPr>
              <w:rPr>
                <w:del w:id="5162" w:author="ליאור גבאי" w:date="2022-05-29T12:55:00Z"/>
                <w:rFonts w:asciiTheme="majorBidi" w:hAnsiTheme="majorBidi" w:cstheme="majorBidi"/>
                <w:b/>
                <w:bCs/>
              </w:rPr>
            </w:pPr>
            <w:del w:id="5163" w:author="ליאור גבאי" w:date="2022-05-29T12:55:00Z">
              <w:r w:rsidRPr="007C48AA" w:rsidDel="006700D6">
                <w:rPr>
                  <w:rFonts w:asciiTheme="majorBidi" w:hAnsiTheme="majorBidi" w:cstheme="majorBidi"/>
                  <w:b/>
                  <w:bCs/>
                </w:rPr>
                <w:delText>Students’ Achievements</w:delText>
              </w:r>
            </w:del>
          </w:p>
          <w:p w14:paraId="55036894" w14:textId="4882AF83" w:rsidR="00194514" w:rsidRPr="007C48AA" w:rsidDel="006700D6" w:rsidRDefault="00194514" w:rsidP="00480B29">
            <w:pPr>
              <w:rPr>
                <w:del w:id="5164" w:author="ליאור גבאי" w:date="2022-05-29T12:55:00Z"/>
                <w:rFonts w:asciiTheme="majorBidi" w:hAnsiTheme="majorBidi" w:cstheme="majorBidi"/>
                <w:b/>
                <w:bCs/>
                <w:rtl/>
              </w:rPr>
            </w:pPr>
          </w:p>
        </w:tc>
        <w:tc>
          <w:tcPr>
            <w:tcW w:w="1701" w:type="dxa"/>
          </w:tcPr>
          <w:p w14:paraId="7ECFE122" w14:textId="589415EC" w:rsidR="00194514" w:rsidRPr="007C48AA" w:rsidDel="006700D6" w:rsidRDefault="00194514" w:rsidP="00480B29">
            <w:pPr>
              <w:rPr>
                <w:del w:id="5165" w:author="ליאור גבאי" w:date="2022-05-29T12:55:00Z"/>
                <w:rFonts w:asciiTheme="majorBidi" w:hAnsiTheme="majorBidi" w:cstheme="majorBidi"/>
                <w:b/>
                <w:bCs/>
              </w:rPr>
            </w:pPr>
            <w:del w:id="5166" w:author="ליאור גבאי" w:date="2022-05-29T12:55:00Z">
              <w:r w:rsidRPr="007C48AA" w:rsidDel="006700D6">
                <w:rPr>
                  <w:rFonts w:asciiTheme="majorBidi" w:hAnsiTheme="majorBidi" w:cstheme="majorBidi"/>
                  <w:b/>
                  <w:bCs/>
                </w:rPr>
                <w:delText xml:space="preserve">Year of Completion/ </w:delText>
              </w:r>
            </w:del>
          </w:p>
          <w:p w14:paraId="07FCE0B9" w14:textId="4419E22A" w:rsidR="00194514" w:rsidRPr="007C48AA" w:rsidDel="006700D6" w:rsidRDefault="00194514" w:rsidP="00480B29">
            <w:pPr>
              <w:jc w:val="both"/>
              <w:rPr>
                <w:del w:id="5167" w:author="ליאור גבאי" w:date="2022-05-29T12:55:00Z"/>
                <w:rFonts w:asciiTheme="majorBidi" w:hAnsiTheme="majorBidi" w:cstheme="majorBidi"/>
                <w:b/>
                <w:bCs/>
              </w:rPr>
            </w:pPr>
            <w:del w:id="5168" w:author="ליאור גבאי" w:date="2022-05-29T12:55:00Z">
              <w:r w:rsidRPr="007C48AA" w:rsidDel="006700D6">
                <w:rPr>
                  <w:rFonts w:asciiTheme="majorBidi" w:hAnsiTheme="majorBidi" w:cstheme="majorBidi"/>
                  <w:b/>
                  <w:bCs/>
                </w:rPr>
                <w:delText>In Progress</w:delText>
              </w:r>
            </w:del>
          </w:p>
        </w:tc>
        <w:tc>
          <w:tcPr>
            <w:tcW w:w="993" w:type="dxa"/>
          </w:tcPr>
          <w:p w14:paraId="0B45C6FE" w14:textId="30064086" w:rsidR="00194514" w:rsidRPr="007C48AA" w:rsidDel="006700D6" w:rsidRDefault="00194514" w:rsidP="00480B29">
            <w:pPr>
              <w:jc w:val="both"/>
              <w:rPr>
                <w:del w:id="5169" w:author="ליאור גבאי" w:date="2022-05-29T12:55:00Z"/>
                <w:rFonts w:asciiTheme="majorBidi" w:hAnsiTheme="majorBidi" w:cstheme="majorBidi"/>
                <w:b/>
                <w:bCs/>
              </w:rPr>
            </w:pPr>
            <w:del w:id="5170" w:author="ליאור גבאי" w:date="2022-05-29T12:55:00Z">
              <w:r w:rsidRPr="007C48AA" w:rsidDel="006700D6">
                <w:rPr>
                  <w:rFonts w:asciiTheme="majorBidi" w:hAnsiTheme="majorBidi" w:cstheme="majorBidi"/>
                  <w:b/>
                  <w:bCs/>
                </w:rPr>
                <w:delText>Degree</w:delText>
              </w:r>
            </w:del>
          </w:p>
        </w:tc>
        <w:tc>
          <w:tcPr>
            <w:tcW w:w="1701" w:type="dxa"/>
          </w:tcPr>
          <w:p w14:paraId="0EEFB114" w14:textId="7AE6114B" w:rsidR="00194514" w:rsidRPr="007C48AA" w:rsidDel="006700D6" w:rsidRDefault="00194514" w:rsidP="00480B29">
            <w:pPr>
              <w:rPr>
                <w:del w:id="5171" w:author="ליאור גבאי" w:date="2022-05-29T12:55:00Z"/>
                <w:rFonts w:asciiTheme="majorBidi" w:hAnsiTheme="majorBidi" w:cstheme="majorBidi"/>
                <w:b/>
                <w:bCs/>
              </w:rPr>
            </w:pPr>
            <w:del w:id="5172" w:author="ליאור גבאי" w:date="2022-05-29T12:55:00Z">
              <w:r w:rsidRPr="007C48AA" w:rsidDel="006700D6">
                <w:rPr>
                  <w:rFonts w:asciiTheme="majorBidi" w:hAnsiTheme="majorBidi" w:cstheme="majorBidi"/>
                  <w:b/>
                  <w:bCs/>
                </w:rPr>
                <w:delText>Title of Thesis</w:delText>
              </w:r>
            </w:del>
          </w:p>
        </w:tc>
        <w:tc>
          <w:tcPr>
            <w:tcW w:w="1417" w:type="dxa"/>
          </w:tcPr>
          <w:p w14:paraId="1C690597" w14:textId="6732686C" w:rsidR="00194514" w:rsidRPr="007C48AA" w:rsidDel="006700D6" w:rsidRDefault="00194514" w:rsidP="00480B29">
            <w:pPr>
              <w:rPr>
                <w:del w:id="5173" w:author="ליאור גבאי" w:date="2022-05-29T12:55:00Z"/>
                <w:rFonts w:asciiTheme="majorBidi" w:hAnsiTheme="majorBidi" w:cstheme="majorBidi"/>
                <w:b/>
                <w:bCs/>
              </w:rPr>
            </w:pPr>
            <w:del w:id="5174" w:author="ליאור גבאי" w:date="2022-05-29T12:55:00Z">
              <w:r w:rsidRPr="007C48AA" w:rsidDel="006700D6">
                <w:rPr>
                  <w:rFonts w:asciiTheme="majorBidi" w:hAnsiTheme="majorBidi" w:cstheme="majorBidi"/>
                  <w:b/>
                  <w:bCs/>
                </w:rPr>
                <w:delText xml:space="preserve">Name of </w:delText>
              </w:r>
            </w:del>
          </w:p>
          <w:p w14:paraId="0408239D" w14:textId="13DCF2F2" w:rsidR="00194514" w:rsidRPr="007C48AA" w:rsidDel="006700D6" w:rsidRDefault="00194514" w:rsidP="00480B29">
            <w:pPr>
              <w:rPr>
                <w:del w:id="5175" w:author="ליאור גבאי" w:date="2022-05-29T12:55:00Z"/>
                <w:rFonts w:asciiTheme="majorBidi" w:hAnsiTheme="majorBidi" w:cstheme="majorBidi"/>
                <w:b/>
                <w:bCs/>
              </w:rPr>
            </w:pPr>
            <w:del w:id="5176" w:author="ליאור גבאי" w:date="2022-05-29T12:55:00Z">
              <w:r w:rsidRPr="007C48AA" w:rsidDel="006700D6">
                <w:rPr>
                  <w:rFonts w:asciiTheme="majorBidi" w:hAnsiTheme="majorBidi" w:cstheme="majorBidi"/>
                  <w:b/>
                  <w:bCs/>
                </w:rPr>
                <w:delText>Other Mentors</w:delText>
              </w:r>
            </w:del>
          </w:p>
        </w:tc>
        <w:tc>
          <w:tcPr>
            <w:tcW w:w="1605" w:type="dxa"/>
          </w:tcPr>
          <w:p w14:paraId="474AE286" w14:textId="1E60DD1F" w:rsidR="00194514" w:rsidRPr="007C48AA" w:rsidDel="006700D6" w:rsidRDefault="00194514" w:rsidP="00480B29">
            <w:pPr>
              <w:rPr>
                <w:del w:id="5177" w:author="ליאור גבאי" w:date="2022-05-29T12:55:00Z"/>
                <w:rFonts w:asciiTheme="majorBidi" w:hAnsiTheme="majorBidi" w:cstheme="majorBidi"/>
                <w:b/>
                <w:bCs/>
              </w:rPr>
            </w:pPr>
            <w:del w:id="5178" w:author="ליאור גבאי" w:date="2022-05-29T12:55:00Z">
              <w:r w:rsidRPr="007C48AA" w:rsidDel="006700D6">
                <w:rPr>
                  <w:rFonts w:asciiTheme="majorBidi" w:hAnsiTheme="majorBidi" w:cstheme="majorBidi"/>
                  <w:b/>
                  <w:bCs/>
                </w:rPr>
                <w:delText xml:space="preserve">Name of Student </w:delText>
              </w:r>
            </w:del>
          </w:p>
        </w:tc>
      </w:tr>
      <w:tr w:rsidR="00891FE9" w:rsidRPr="007C48AA" w:rsidDel="006700D6" w14:paraId="3A20FF4F" w14:textId="412E1B74" w:rsidTr="00891FE9">
        <w:trPr>
          <w:del w:id="5179" w:author="ליאור גבאי" w:date="2022-05-29T12:55:00Z"/>
        </w:trPr>
        <w:tc>
          <w:tcPr>
            <w:tcW w:w="2091" w:type="dxa"/>
          </w:tcPr>
          <w:p w14:paraId="29391413" w14:textId="5795E6FF" w:rsidR="00891FE9" w:rsidRPr="007C48AA" w:rsidDel="006700D6" w:rsidRDefault="00891FE9" w:rsidP="00480B29">
            <w:pPr>
              <w:rPr>
                <w:del w:id="5180" w:author="ליאור גבאי" w:date="2022-05-29T12:55:00Z"/>
                <w:rFonts w:asciiTheme="majorBidi" w:hAnsiTheme="majorBidi" w:cstheme="majorBidi"/>
                <w:rtl/>
              </w:rPr>
            </w:pPr>
            <w:del w:id="5181" w:author="ליאור גבאי" w:date="2022-05-29T12:55:00Z">
              <w:r w:rsidRPr="007C48AA" w:rsidDel="006700D6">
                <w:rPr>
                  <w:rFonts w:asciiTheme="majorBidi" w:hAnsiTheme="majorBidi" w:cstheme="majorBidi"/>
                </w:rPr>
                <w:delText>Completed and published</w:delText>
              </w:r>
            </w:del>
          </w:p>
        </w:tc>
        <w:tc>
          <w:tcPr>
            <w:tcW w:w="1701" w:type="dxa"/>
          </w:tcPr>
          <w:p w14:paraId="0DC3F59F" w14:textId="19C528EB" w:rsidR="00891FE9" w:rsidRPr="007C48AA" w:rsidDel="006700D6" w:rsidRDefault="00891FE9" w:rsidP="00480B29">
            <w:pPr>
              <w:rPr>
                <w:del w:id="5182" w:author="ליאור גבאי" w:date="2022-05-29T12:55:00Z"/>
                <w:rFonts w:asciiTheme="majorBidi" w:hAnsiTheme="majorBidi" w:cstheme="majorBidi"/>
                <w:rtl/>
              </w:rPr>
            </w:pPr>
            <w:del w:id="5183" w:author="ליאור גבאי" w:date="2022-05-29T12:55:00Z">
              <w:r w:rsidRPr="007C48AA" w:rsidDel="006700D6">
                <w:rPr>
                  <w:rFonts w:asciiTheme="majorBidi" w:hAnsiTheme="majorBidi" w:cstheme="majorBidi"/>
                </w:rPr>
                <w:delText>2007</w:delText>
              </w:r>
            </w:del>
          </w:p>
        </w:tc>
        <w:tc>
          <w:tcPr>
            <w:tcW w:w="993" w:type="dxa"/>
          </w:tcPr>
          <w:p w14:paraId="31B28AA3" w14:textId="3CF305FE" w:rsidR="00891FE9" w:rsidRPr="007C48AA" w:rsidDel="006700D6" w:rsidRDefault="00891FE9" w:rsidP="00480B29">
            <w:pPr>
              <w:rPr>
                <w:del w:id="5184" w:author="ליאור גבאי" w:date="2022-05-29T12:55:00Z"/>
                <w:rFonts w:asciiTheme="majorBidi" w:hAnsiTheme="majorBidi" w:cstheme="majorBidi"/>
                <w:rtl/>
              </w:rPr>
            </w:pPr>
            <w:del w:id="5185" w:author="ליאור גבאי" w:date="2022-05-29T12:55:00Z">
              <w:r w:rsidRPr="007C48AA" w:rsidDel="006700D6">
                <w:rPr>
                  <w:rFonts w:asciiTheme="majorBidi" w:hAnsiTheme="majorBidi" w:cstheme="majorBidi"/>
                </w:rPr>
                <w:delText>PhD</w:delText>
              </w:r>
            </w:del>
          </w:p>
        </w:tc>
        <w:tc>
          <w:tcPr>
            <w:tcW w:w="1701" w:type="dxa"/>
          </w:tcPr>
          <w:p w14:paraId="297D59B2" w14:textId="0B9B3B69" w:rsidR="00891FE9" w:rsidRPr="007C48AA" w:rsidDel="006700D6" w:rsidRDefault="00891FE9" w:rsidP="00480B29">
            <w:pPr>
              <w:rPr>
                <w:del w:id="5186" w:author="ליאור גבאי" w:date="2022-05-29T12:55:00Z"/>
                <w:rFonts w:asciiTheme="majorBidi" w:hAnsiTheme="majorBidi" w:cstheme="majorBidi"/>
                <w:b/>
                <w:bCs/>
                <w:rtl/>
              </w:rPr>
            </w:pPr>
            <w:del w:id="5187" w:author="ליאור גבאי" w:date="2022-05-29T12:55:00Z">
              <w:r w:rsidRPr="007C48AA" w:rsidDel="006700D6">
                <w:rPr>
                  <w:rFonts w:asciiTheme="majorBidi" w:hAnsiTheme="majorBidi" w:cstheme="majorBidi"/>
                  <w:lang w:val="it-IT"/>
                </w:rPr>
                <w:delText>Non-alcoholic fatty liver in Israel</w:delText>
              </w:r>
            </w:del>
          </w:p>
        </w:tc>
        <w:tc>
          <w:tcPr>
            <w:tcW w:w="1417" w:type="dxa"/>
          </w:tcPr>
          <w:p w14:paraId="48E6CA45" w14:textId="685237B8" w:rsidR="00891FE9" w:rsidRPr="007C48AA" w:rsidDel="006700D6" w:rsidRDefault="00891FE9" w:rsidP="00480B29">
            <w:pPr>
              <w:rPr>
                <w:del w:id="5188" w:author="ליאור גבאי" w:date="2022-05-29T12:55:00Z"/>
                <w:rFonts w:asciiTheme="majorBidi" w:hAnsiTheme="majorBidi" w:cstheme="majorBidi"/>
              </w:rPr>
            </w:pPr>
            <w:del w:id="5189" w:author="ליאור גבאי" w:date="2022-05-29T12:55:00Z">
              <w:r w:rsidRPr="007C48AA" w:rsidDel="006700D6">
                <w:rPr>
                  <w:rFonts w:asciiTheme="majorBidi" w:hAnsiTheme="majorBidi" w:cstheme="majorBidi"/>
                </w:rPr>
                <w:delText>Prof. Zamir Halpern and Prof. Rani Oren</w:delText>
              </w:r>
            </w:del>
          </w:p>
        </w:tc>
        <w:tc>
          <w:tcPr>
            <w:tcW w:w="1605" w:type="dxa"/>
          </w:tcPr>
          <w:p w14:paraId="58EA9347" w14:textId="1E230972" w:rsidR="00891FE9" w:rsidRPr="007C48AA" w:rsidDel="006700D6" w:rsidRDefault="00891FE9" w:rsidP="00480B29">
            <w:pPr>
              <w:rPr>
                <w:del w:id="5190" w:author="ליאור גבאי" w:date="2022-05-29T12:55:00Z"/>
                <w:rFonts w:asciiTheme="majorBidi" w:hAnsiTheme="majorBidi" w:cstheme="majorBidi"/>
                <w:b/>
                <w:bCs/>
              </w:rPr>
            </w:pPr>
            <w:del w:id="5191" w:author="ליאור גבאי" w:date="2022-05-29T12:55:00Z">
              <w:r w:rsidRPr="007C48AA" w:rsidDel="006700D6">
                <w:rPr>
                  <w:rFonts w:asciiTheme="majorBidi" w:hAnsiTheme="majorBidi" w:cstheme="majorBidi"/>
                </w:rPr>
                <w:delText>Shira Zelber-Sagy</w:delText>
              </w:r>
            </w:del>
          </w:p>
        </w:tc>
      </w:tr>
      <w:tr w:rsidR="00891FE9" w:rsidRPr="007C48AA" w:rsidDel="006700D6" w14:paraId="69FD6551" w14:textId="0368B1A5" w:rsidTr="00891FE9">
        <w:trPr>
          <w:del w:id="5192" w:author="ליאור גבאי" w:date="2022-05-29T12:55:00Z"/>
        </w:trPr>
        <w:tc>
          <w:tcPr>
            <w:tcW w:w="2091" w:type="dxa"/>
          </w:tcPr>
          <w:p w14:paraId="1EEF3E7C" w14:textId="0ECE55C2" w:rsidR="00891FE9" w:rsidRPr="007C48AA" w:rsidDel="006700D6" w:rsidRDefault="00891FE9" w:rsidP="00480B29">
            <w:pPr>
              <w:rPr>
                <w:del w:id="5193" w:author="ליאור גבאי" w:date="2022-05-29T12:55:00Z"/>
                <w:rFonts w:asciiTheme="majorBidi" w:hAnsiTheme="majorBidi" w:cstheme="majorBidi"/>
                <w:rtl/>
              </w:rPr>
            </w:pPr>
            <w:del w:id="5194" w:author="ליאור גבאי" w:date="2022-05-29T12:55:00Z">
              <w:r w:rsidRPr="007C48AA" w:rsidDel="006700D6">
                <w:rPr>
                  <w:rFonts w:asciiTheme="majorBidi" w:hAnsiTheme="majorBidi" w:cstheme="majorBidi"/>
                </w:rPr>
                <w:delText>Completed</w:delText>
              </w:r>
              <w:r w:rsidR="00C628FC" w:rsidRPr="007C48AA" w:rsidDel="006700D6">
                <w:rPr>
                  <w:rFonts w:asciiTheme="majorBidi" w:hAnsiTheme="majorBidi" w:cstheme="majorBidi"/>
                </w:rPr>
                <w:delText xml:space="preserve"> and published</w:delText>
              </w:r>
            </w:del>
          </w:p>
        </w:tc>
        <w:tc>
          <w:tcPr>
            <w:tcW w:w="1701" w:type="dxa"/>
          </w:tcPr>
          <w:p w14:paraId="5B3CEB25" w14:textId="0C778F27" w:rsidR="00891FE9" w:rsidRPr="007C48AA" w:rsidDel="006700D6" w:rsidRDefault="00891FE9" w:rsidP="00480B29">
            <w:pPr>
              <w:rPr>
                <w:del w:id="5195" w:author="ליאור גבאי" w:date="2022-05-29T12:55:00Z"/>
                <w:rFonts w:asciiTheme="majorBidi" w:hAnsiTheme="majorBidi" w:cstheme="majorBidi"/>
                <w:rtl/>
              </w:rPr>
            </w:pPr>
            <w:del w:id="5196" w:author="ליאור גבאי" w:date="2022-05-29T12:55:00Z">
              <w:r w:rsidRPr="007C48AA" w:rsidDel="006700D6">
                <w:rPr>
                  <w:rFonts w:asciiTheme="majorBidi" w:hAnsiTheme="majorBidi" w:cstheme="majorBidi"/>
                </w:rPr>
                <w:delText>2010</w:delText>
              </w:r>
            </w:del>
          </w:p>
        </w:tc>
        <w:tc>
          <w:tcPr>
            <w:tcW w:w="993" w:type="dxa"/>
          </w:tcPr>
          <w:p w14:paraId="4B15CAF3" w14:textId="7115F030" w:rsidR="00891FE9" w:rsidRPr="007C48AA" w:rsidDel="006700D6" w:rsidRDefault="00891FE9" w:rsidP="00480B29">
            <w:pPr>
              <w:rPr>
                <w:del w:id="5197" w:author="ליאור גבאי" w:date="2022-05-29T12:55:00Z"/>
                <w:rFonts w:asciiTheme="majorBidi" w:hAnsiTheme="majorBidi" w:cstheme="majorBidi"/>
                <w:rtl/>
              </w:rPr>
            </w:pPr>
            <w:del w:id="5198" w:author="ליאור גבאי" w:date="2022-05-29T12:55:00Z">
              <w:r w:rsidRPr="007C48AA" w:rsidDel="006700D6">
                <w:rPr>
                  <w:rFonts w:asciiTheme="majorBidi" w:hAnsiTheme="majorBidi" w:cstheme="majorBidi"/>
                </w:rPr>
                <w:delText>PhD</w:delText>
              </w:r>
            </w:del>
          </w:p>
        </w:tc>
        <w:tc>
          <w:tcPr>
            <w:tcW w:w="1701" w:type="dxa"/>
          </w:tcPr>
          <w:p w14:paraId="1E17A452" w14:textId="7C0E0F0D" w:rsidR="00891FE9" w:rsidRPr="007C48AA" w:rsidDel="006700D6" w:rsidRDefault="00891FE9" w:rsidP="00480B29">
            <w:pPr>
              <w:rPr>
                <w:del w:id="5199" w:author="ליאור גבאי" w:date="2022-05-29T12:55:00Z"/>
                <w:rFonts w:asciiTheme="majorBidi" w:hAnsiTheme="majorBidi" w:cstheme="majorBidi"/>
                <w:b/>
                <w:bCs/>
                <w:rtl/>
              </w:rPr>
            </w:pPr>
            <w:del w:id="5200" w:author="ליאור גבאי" w:date="2022-05-29T12:55:00Z">
              <w:r w:rsidRPr="007C48AA" w:rsidDel="006700D6">
                <w:rPr>
                  <w:rFonts w:asciiTheme="majorBidi" w:hAnsiTheme="majorBidi" w:cstheme="majorBidi"/>
                </w:rPr>
                <w:delText>Lung cancer etiology among Jews and Arabs in Israel</w:delText>
              </w:r>
            </w:del>
          </w:p>
        </w:tc>
        <w:tc>
          <w:tcPr>
            <w:tcW w:w="1417" w:type="dxa"/>
          </w:tcPr>
          <w:p w14:paraId="0C07A1AD" w14:textId="2525A431" w:rsidR="00891FE9" w:rsidRPr="007C48AA" w:rsidDel="006700D6" w:rsidRDefault="00891FE9" w:rsidP="00480B29">
            <w:pPr>
              <w:rPr>
                <w:del w:id="5201" w:author="ליאור גבאי" w:date="2022-05-29T12:55:00Z"/>
                <w:rFonts w:asciiTheme="majorBidi" w:hAnsiTheme="majorBidi" w:cstheme="majorBidi"/>
                <w:b/>
                <w:bCs/>
              </w:rPr>
            </w:pPr>
            <w:del w:id="5202" w:author="ליאור גבאי" w:date="2022-05-29T12:55:00Z">
              <w:r w:rsidRPr="007C48AA" w:rsidDel="006700D6">
                <w:rPr>
                  <w:rFonts w:asciiTheme="majorBidi" w:hAnsiTheme="majorBidi" w:cstheme="majorBidi"/>
                </w:rPr>
                <w:delText>Prof.</w:delText>
              </w:r>
              <w:r w:rsidRPr="007C48AA" w:rsidDel="006700D6">
                <w:rPr>
                  <w:rFonts w:asciiTheme="majorBidi" w:hAnsiTheme="majorBidi" w:cstheme="majorBidi"/>
                  <w:b/>
                  <w:bCs/>
                </w:rPr>
                <w:delText xml:space="preserve"> </w:delText>
              </w:r>
              <w:r w:rsidRPr="007C48AA" w:rsidDel="006700D6">
                <w:rPr>
                  <w:rFonts w:asciiTheme="majorBidi" w:hAnsiTheme="majorBidi" w:cstheme="majorBidi"/>
                </w:rPr>
                <w:delText>Manfred Green</w:delText>
              </w:r>
            </w:del>
          </w:p>
        </w:tc>
        <w:tc>
          <w:tcPr>
            <w:tcW w:w="1605" w:type="dxa"/>
          </w:tcPr>
          <w:p w14:paraId="1BD2330E" w14:textId="3D2D06BF" w:rsidR="00891FE9" w:rsidRPr="007C48AA" w:rsidDel="006700D6" w:rsidRDefault="00891FE9" w:rsidP="00480B29">
            <w:pPr>
              <w:rPr>
                <w:del w:id="5203" w:author="ליאור גבאי" w:date="2022-05-29T12:55:00Z"/>
                <w:rFonts w:asciiTheme="majorBidi" w:hAnsiTheme="majorBidi" w:cstheme="majorBidi"/>
                <w:b/>
                <w:bCs/>
              </w:rPr>
            </w:pPr>
            <w:del w:id="5204" w:author="ליאור גבאי" w:date="2022-05-29T12:55:00Z">
              <w:r w:rsidRPr="007C48AA" w:rsidDel="006700D6">
                <w:rPr>
                  <w:rFonts w:asciiTheme="majorBidi" w:hAnsiTheme="majorBidi" w:cstheme="majorBidi"/>
                </w:rPr>
                <w:delText>Jalal Tarabia</w:delText>
              </w:r>
            </w:del>
          </w:p>
        </w:tc>
      </w:tr>
    </w:tbl>
    <w:p w14:paraId="0638C4B3" w14:textId="6273BBC4" w:rsidR="008C06C6" w:rsidRPr="007C48AA" w:rsidDel="006700D6" w:rsidRDefault="008C06C6" w:rsidP="002438AB">
      <w:pPr>
        <w:tabs>
          <w:tab w:val="clear" w:pos="1418"/>
          <w:tab w:val="left" w:pos="1134"/>
        </w:tabs>
        <w:rPr>
          <w:del w:id="5205" w:author="ליאור גבאי" w:date="2022-05-29T12:55:00Z"/>
          <w:rFonts w:asciiTheme="majorBidi" w:hAnsiTheme="majorBidi" w:cstheme="majorBidi"/>
        </w:rPr>
      </w:pPr>
    </w:p>
    <w:p w14:paraId="71ABD9B6" w14:textId="011B5BEC" w:rsidR="00891FE9" w:rsidRPr="007C48AA" w:rsidDel="006700D6" w:rsidRDefault="001F1191" w:rsidP="002438AB">
      <w:pPr>
        <w:tabs>
          <w:tab w:val="clear" w:pos="1418"/>
          <w:tab w:val="left" w:pos="1134"/>
        </w:tabs>
        <w:rPr>
          <w:del w:id="5206" w:author="ליאור גבאי" w:date="2022-05-29T12:55:00Z"/>
          <w:rFonts w:asciiTheme="majorBidi" w:hAnsiTheme="majorBidi" w:cstheme="majorBidi"/>
        </w:rPr>
      </w:pPr>
      <w:del w:id="5207" w:author="ליאור גבאי" w:date="2022-05-29T12:55:00Z">
        <w:r w:rsidRPr="007C48AA" w:rsidDel="006700D6">
          <w:rPr>
            <w:rFonts w:asciiTheme="majorBidi" w:hAnsiTheme="majorBidi" w:cstheme="majorBidi"/>
            <w:b/>
            <w:bCs/>
          </w:rPr>
          <w:delText>PhD Student, Advisory Committee, Ben Gurion University</w:delText>
        </w:r>
      </w:del>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701"/>
        <w:gridCol w:w="993"/>
        <w:gridCol w:w="1701"/>
        <w:gridCol w:w="1417"/>
        <w:gridCol w:w="1605"/>
      </w:tblGrid>
      <w:tr w:rsidR="00C628FC" w:rsidRPr="007C48AA" w:rsidDel="006700D6" w14:paraId="6A7AACFA" w14:textId="34762A47" w:rsidTr="00480B29">
        <w:trPr>
          <w:del w:id="5208" w:author="ליאור גבאי" w:date="2022-05-29T12:55:00Z"/>
        </w:trPr>
        <w:tc>
          <w:tcPr>
            <w:tcW w:w="2091" w:type="dxa"/>
          </w:tcPr>
          <w:p w14:paraId="03A96564" w14:textId="11A21B58" w:rsidR="00C628FC" w:rsidRPr="007C48AA" w:rsidDel="006700D6" w:rsidRDefault="00C628FC" w:rsidP="00480B29">
            <w:pPr>
              <w:rPr>
                <w:del w:id="5209" w:author="ליאור גבאי" w:date="2022-05-29T12:55:00Z"/>
                <w:rFonts w:asciiTheme="majorBidi" w:hAnsiTheme="majorBidi" w:cstheme="majorBidi"/>
              </w:rPr>
            </w:pPr>
            <w:del w:id="5210" w:author="ליאור גבאי" w:date="2022-05-29T12:55:00Z">
              <w:r w:rsidRPr="007C48AA" w:rsidDel="006700D6">
                <w:rPr>
                  <w:rFonts w:asciiTheme="majorBidi" w:hAnsiTheme="majorBidi" w:cstheme="majorBidi"/>
                </w:rPr>
                <w:delText>Completed</w:delText>
              </w:r>
            </w:del>
          </w:p>
        </w:tc>
        <w:tc>
          <w:tcPr>
            <w:tcW w:w="1701" w:type="dxa"/>
          </w:tcPr>
          <w:p w14:paraId="14A36634" w14:textId="12FFB1B3" w:rsidR="00C628FC" w:rsidRPr="007C48AA" w:rsidDel="006700D6" w:rsidRDefault="00C628FC" w:rsidP="00480B29">
            <w:pPr>
              <w:rPr>
                <w:del w:id="5211" w:author="ליאור גבאי" w:date="2022-05-29T12:55:00Z"/>
                <w:rFonts w:asciiTheme="majorBidi" w:hAnsiTheme="majorBidi" w:cstheme="majorBidi"/>
              </w:rPr>
            </w:pPr>
            <w:del w:id="5212" w:author="ליאור גבאי" w:date="2022-05-29T12:55:00Z">
              <w:r w:rsidRPr="007C48AA" w:rsidDel="006700D6">
                <w:rPr>
                  <w:rFonts w:asciiTheme="majorBidi" w:hAnsiTheme="majorBidi" w:cstheme="majorBidi"/>
                </w:rPr>
                <w:delText>2002</w:delText>
              </w:r>
            </w:del>
          </w:p>
        </w:tc>
        <w:tc>
          <w:tcPr>
            <w:tcW w:w="993" w:type="dxa"/>
          </w:tcPr>
          <w:p w14:paraId="5B948732" w14:textId="7650DDE1" w:rsidR="00C628FC" w:rsidRPr="007C48AA" w:rsidDel="006700D6" w:rsidRDefault="00C628FC" w:rsidP="00480B29">
            <w:pPr>
              <w:rPr>
                <w:del w:id="5213" w:author="ליאור גבאי" w:date="2022-05-29T12:55:00Z"/>
                <w:rFonts w:asciiTheme="majorBidi" w:hAnsiTheme="majorBidi" w:cstheme="majorBidi"/>
              </w:rPr>
            </w:pPr>
            <w:del w:id="5214" w:author="ליאור גבאי" w:date="2022-05-29T12:55:00Z">
              <w:r w:rsidRPr="007C48AA" w:rsidDel="006700D6">
                <w:rPr>
                  <w:rFonts w:asciiTheme="majorBidi" w:hAnsiTheme="majorBidi" w:cstheme="majorBidi"/>
                </w:rPr>
                <w:delText>PhD</w:delText>
              </w:r>
            </w:del>
          </w:p>
        </w:tc>
        <w:tc>
          <w:tcPr>
            <w:tcW w:w="1701" w:type="dxa"/>
          </w:tcPr>
          <w:p w14:paraId="6C136CBE" w14:textId="62C82420" w:rsidR="00C628FC" w:rsidRPr="007C48AA" w:rsidDel="006700D6" w:rsidRDefault="00C628FC" w:rsidP="00480B29">
            <w:pPr>
              <w:rPr>
                <w:del w:id="5215" w:author="ליאור גבאי" w:date="2022-05-29T12:55:00Z"/>
                <w:rFonts w:asciiTheme="majorBidi" w:hAnsiTheme="majorBidi" w:cstheme="majorBidi"/>
              </w:rPr>
            </w:pPr>
            <w:del w:id="5216" w:author="ליאור גבאי" w:date="2022-05-29T12:55:00Z">
              <w:r w:rsidRPr="007C48AA" w:rsidDel="006700D6">
                <w:rPr>
                  <w:rFonts w:asciiTheme="majorBidi" w:hAnsiTheme="majorBidi" w:cstheme="majorBidi"/>
                </w:rPr>
                <w:delText>Nutrition in Israel's Policy, 1909-1974</w:delText>
              </w:r>
            </w:del>
          </w:p>
        </w:tc>
        <w:tc>
          <w:tcPr>
            <w:tcW w:w="1417" w:type="dxa"/>
          </w:tcPr>
          <w:p w14:paraId="403F9E39" w14:textId="331ED903" w:rsidR="00C628FC" w:rsidRPr="007C48AA" w:rsidDel="006700D6" w:rsidRDefault="00C628FC" w:rsidP="00480B29">
            <w:pPr>
              <w:rPr>
                <w:del w:id="5217" w:author="ליאור גבאי" w:date="2022-05-29T12:55:00Z"/>
                <w:rFonts w:asciiTheme="majorBidi" w:hAnsiTheme="majorBidi" w:cstheme="majorBidi"/>
              </w:rPr>
            </w:pPr>
            <w:del w:id="5218" w:author="ליאור גבאי" w:date="2022-05-29T12:55:00Z">
              <w:r w:rsidRPr="007C48AA" w:rsidDel="006700D6">
                <w:rPr>
                  <w:rFonts w:asciiTheme="majorBidi" w:hAnsiTheme="majorBidi" w:cstheme="majorBidi"/>
                </w:rPr>
                <w:delText>Prof. Shifra Swartz</w:delText>
              </w:r>
            </w:del>
          </w:p>
        </w:tc>
        <w:tc>
          <w:tcPr>
            <w:tcW w:w="1605" w:type="dxa"/>
          </w:tcPr>
          <w:p w14:paraId="63A5CB71" w14:textId="41780575" w:rsidR="00C628FC" w:rsidRPr="007C48AA" w:rsidDel="006700D6" w:rsidRDefault="00C628FC" w:rsidP="00480B29">
            <w:pPr>
              <w:rPr>
                <w:del w:id="5219" w:author="ליאור גבאי" w:date="2022-05-29T12:55:00Z"/>
                <w:rFonts w:asciiTheme="majorBidi" w:hAnsiTheme="majorBidi" w:cstheme="majorBidi"/>
              </w:rPr>
            </w:pPr>
            <w:del w:id="5220" w:author="ליאור גבאי" w:date="2022-05-29T12:55:00Z">
              <w:r w:rsidRPr="007C48AA" w:rsidDel="006700D6">
                <w:rPr>
                  <w:rFonts w:asciiTheme="majorBidi" w:hAnsiTheme="majorBidi" w:cstheme="majorBidi"/>
                </w:rPr>
                <w:delText>Ronit Endvelt</w:delText>
              </w:r>
            </w:del>
          </w:p>
        </w:tc>
      </w:tr>
    </w:tbl>
    <w:p w14:paraId="0A7086F4" w14:textId="3440B84A" w:rsidR="00DB396A" w:rsidRPr="007C48AA" w:rsidDel="006700D6" w:rsidRDefault="00DB396A" w:rsidP="001F1191">
      <w:pPr>
        <w:tabs>
          <w:tab w:val="clear" w:pos="1418"/>
          <w:tab w:val="left" w:pos="1134"/>
        </w:tabs>
        <w:rPr>
          <w:del w:id="5221" w:author="ליאור גבאי" w:date="2022-05-29T12:55:00Z"/>
          <w:rFonts w:asciiTheme="majorBidi" w:hAnsiTheme="majorBidi" w:cstheme="majorBidi"/>
        </w:rPr>
      </w:pPr>
    </w:p>
    <w:p w14:paraId="0BE0345E" w14:textId="31EAC833" w:rsidR="00DB396A" w:rsidRPr="007C48AA" w:rsidDel="006700D6" w:rsidRDefault="00DB396A" w:rsidP="00DB396A">
      <w:pPr>
        <w:tabs>
          <w:tab w:val="clear" w:pos="1418"/>
          <w:tab w:val="left" w:pos="1134"/>
        </w:tabs>
        <w:ind w:left="1350"/>
        <w:rPr>
          <w:del w:id="5222" w:author="ליאור גבאי" w:date="2022-05-29T12:55:00Z"/>
          <w:rFonts w:asciiTheme="majorBidi" w:hAnsiTheme="majorBidi" w:cstheme="majorBidi"/>
        </w:rPr>
      </w:pPr>
    </w:p>
    <w:p w14:paraId="50C4B82D" w14:textId="170F13C9" w:rsidR="00DB396A" w:rsidRPr="007C48AA" w:rsidDel="006700D6" w:rsidRDefault="00DB396A" w:rsidP="00DB396A">
      <w:pPr>
        <w:tabs>
          <w:tab w:val="clear" w:pos="1418"/>
          <w:tab w:val="left" w:pos="1134"/>
        </w:tabs>
        <w:ind w:left="1350"/>
        <w:rPr>
          <w:del w:id="5223" w:author="ליאור גבאי" w:date="2022-05-29T12:55:00Z"/>
          <w:rFonts w:asciiTheme="majorBidi" w:hAnsiTheme="majorBidi" w:cstheme="majorBidi"/>
        </w:rPr>
      </w:pPr>
    </w:p>
    <w:p w14:paraId="6479DE84" w14:textId="5F1F19F2" w:rsidR="002E003C" w:rsidRPr="007C48AA" w:rsidDel="006700D6" w:rsidRDefault="00976C10" w:rsidP="00E33272">
      <w:pPr>
        <w:ind w:left="1008" w:hanging="1008"/>
        <w:rPr>
          <w:del w:id="5224" w:author="ליאור גבאי" w:date="2022-05-29T12:55:00Z"/>
          <w:rFonts w:asciiTheme="majorBidi" w:hAnsiTheme="majorBidi" w:cstheme="majorBidi"/>
        </w:rPr>
      </w:pPr>
      <w:del w:id="5225" w:author="ליאור גבאי" w:date="2022-05-29T12:55:00Z">
        <w:r w:rsidRPr="007C48AA" w:rsidDel="006700D6">
          <w:rPr>
            <w:rFonts w:asciiTheme="majorBidi" w:hAnsiTheme="majorBidi" w:cstheme="majorBidi"/>
          </w:rPr>
          <w:delText xml:space="preserve">6. </w:delText>
        </w:r>
        <w:r w:rsidR="002E003C" w:rsidRPr="007C48AA" w:rsidDel="006700D6">
          <w:rPr>
            <w:rFonts w:asciiTheme="majorBidi" w:hAnsiTheme="majorBidi" w:cstheme="majorBidi"/>
          </w:rPr>
          <w:delText xml:space="preserve"> </w:delText>
        </w:r>
        <w:r w:rsidR="002E003C" w:rsidRPr="007C48AA" w:rsidDel="006700D6">
          <w:rPr>
            <w:rFonts w:asciiTheme="majorBidi" w:hAnsiTheme="majorBidi" w:cstheme="majorBidi"/>
            <w:b/>
            <w:bCs/>
          </w:rPr>
          <w:delText>Awards, Citations, Honors, Fellowships</w:delText>
        </w:r>
        <w:r w:rsidR="000A75DA" w:rsidRPr="007C48AA" w:rsidDel="006700D6">
          <w:rPr>
            <w:rFonts w:asciiTheme="majorBidi" w:hAnsiTheme="majorBidi" w:cstheme="majorBidi"/>
          </w:rPr>
          <w:delText xml:space="preserve"> (including </w:delText>
        </w:r>
        <w:r w:rsidR="00C83847" w:rsidRPr="007C48AA" w:rsidDel="006700D6">
          <w:rPr>
            <w:rFonts w:asciiTheme="majorBidi" w:hAnsiTheme="majorBidi" w:cstheme="majorBidi"/>
          </w:rPr>
          <w:delText>here all internal university support and prizes. Note that this section does not include research grants.</w:delText>
        </w:r>
        <w:r w:rsidR="000A75DA" w:rsidRPr="007C48AA" w:rsidDel="006700D6">
          <w:rPr>
            <w:rFonts w:asciiTheme="majorBidi" w:hAnsiTheme="majorBidi" w:cstheme="majorBidi"/>
          </w:rPr>
          <w:delText>)</w:delText>
        </w:r>
      </w:del>
    </w:p>
    <w:p w14:paraId="46968381" w14:textId="16D4F23F" w:rsidR="006702C3" w:rsidRPr="007C48AA" w:rsidDel="006700D6" w:rsidRDefault="002E003C" w:rsidP="001C3AA8">
      <w:pPr>
        <w:ind w:left="567" w:hanging="567"/>
        <w:rPr>
          <w:del w:id="5226" w:author="ליאור גבאי" w:date="2022-05-29T12:55:00Z"/>
          <w:rFonts w:asciiTheme="majorBidi" w:hAnsiTheme="majorBidi" w:cstheme="majorBidi"/>
        </w:rPr>
      </w:pPr>
      <w:del w:id="5227" w:author="ליאור גבאי" w:date="2022-05-29T12:55:00Z">
        <w:r w:rsidRPr="007C48AA" w:rsidDel="006700D6">
          <w:rPr>
            <w:rFonts w:asciiTheme="majorBidi" w:hAnsiTheme="majorBidi" w:cstheme="majorBidi"/>
          </w:rPr>
          <w:tab/>
        </w:r>
        <w:r w:rsidRPr="007C48AA" w:rsidDel="006700D6">
          <w:rPr>
            <w:rFonts w:asciiTheme="majorBidi" w:hAnsiTheme="majorBidi" w:cstheme="majorBidi"/>
          </w:rPr>
          <w:tab/>
        </w:r>
      </w:del>
    </w:p>
    <w:p w14:paraId="39E43096" w14:textId="7695F7F2" w:rsidR="002E003C" w:rsidRPr="007C48AA" w:rsidDel="006700D6" w:rsidRDefault="002E003C" w:rsidP="001C3AA8">
      <w:pPr>
        <w:ind w:left="567" w:hanging="567"/>
        <w:rPr>
          <w:del w:id="5228" w:author="ליאור גבאי" w:date="2022-05-29T12:55:00Z"/>
          <w:rFonts w:asciiTheme="majorBidi" w:hAnsiTheme="majorBidi" w:cstheme="majorBidi"/>
          <w:u w:val="single"/>
        </w:rPr>
      </w:pPr>
      <w:del w:id="5229" w:author="ליאור גבאי" w:date="2022-05-29T12:55:00Z">
        <w:r w:rsidRPr="007C48AA" w:rsidDel="006700D6">
          <w:rPr>
            <w:rFonts w:asciiTheme="majorBidi" w:hAnsiTheme="majorBidi" w:cstheme="majorBidi"/>
          </w:rPr>
          <w:delText>(a)</w:delText>
        </w:r>
        <w:r w:rsidR="006702C3" w:rsidRPr="007C48AA" w:rsidDel="006700D6">
          <w:rPr>
            <w:rFonts w:asciiTheme="majorBidi" w:hAnsiTheme="majorBidi" w:cstheme="majorBidi"/>
          </w:rPr>
          <w:delText xml:space="preserve"> Honors, Awards</w:delText>
        </w:r>
        <w:r w:rsidR="00EF23C9" w:rsidRPr="007C48AA" w:rsidDel="006700D6">
          <w:rPr>
            <w:rFonts w:asciiTheme="majorBidi" w:hAnsiTheme="majorBidi" w:cstheme="majorBidi"/>
          </w:rPr>
          <w:tab/>
        </w:r>
      </w:del>
    </w:p>
    <w:tbl>
      <w:tblPr>
        <w:tblW w:w="9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30"/>
        <w:gridCol w:w="1395"/>
        <w:gridCol w:w="2835"/>
        <w:gridCol w:w="4820"/>
      </w:tblGrid>
      <w:tr w:rsidR="001C3AA8" w:rsidRPr="007C48AA" w:rsidDel="006700D6" w14:paraId="08FD36DB" w14:textId="30250162" w:rsidTr="006702C3">
        <w:trPr>
          <w:del w:id="5230" w:author="ליאור גבאי" w:date="2022-05-29T12:55:00Z"/>
        </w:trPr>
        <w:tc>
          <w:tcPr>
            <w:tcW w:w="630" w:type="dxa"/>
            <w:tcMar>
              <w:top w:w="100" w:type="dxa"/>
              <w:left w:w="107" w:type="dxa"/>
              <w:bottom w:w="100" w:type="dxa"/>
              <w:right w:w="107" w:type="dxa"/>
            </w:tcMar>
          </w:tcPr>
          <w:p w14:paraId="07DD75FC" w14:textId="72560555" w:rsidR="001C3AA8" w:rsidRPr="007C48AA" w:rsidDel="006700D6" w:rsidRDefault="001C3AA8" w:rsidP="00480B29">
            <w:pPr>
              <w:rPr>
                <w:del w:id="5231" w:author="ליאור גבאי" w:date="2022-05-29T12:55:00Z"/>
                <w:rFonts w:asciiTheme="majorBidi" w:hAnsiTheme="majorBidi" w:cstheme="majorBidi"/>
              </w:rPr>
            </w:pPr>
          </w:p>
        </w:tc>
        <w:tc>
          <w:tcPr>
            <w:tcW w:w="1395" w:type="dxa"/>
            <w:tcMar>
              <w:top w:w="100" w:type="dxa"/>
              <w:left w:w="107" w:type="dxa"/>
              <w:bottom w:w="100" w:type="dxa"/>
              <w:right w:w="107" w:type="dxa"/>
            </w:tcMar>
          </w:tcPr>
          <w:p w14:paraId="5603FF11" w14:textId="46EF162B" w:rsidR="001C3AA8" w:rsidRPr="007C48AA" w:rsidDel="006700D6" w:rsidRDefault="001C3AA8" w:rsidP="00480B29">
            <w:pPr>
              <w:rPr>
                <w:del w:id="5232" w:author="ליאור גבאי" w:date="2022-05-29T12:55:00Z"/>
                <w:rFonts w:asciiTheme="majorBidi" w:hAnsiTheme="majorBidi" w:cstheme="majorBidi"/>
              </w:rPr>
            </w:pPr>
            <w:del w:id="5233" w:author="ליאור גבאי" w:date="2022-05-29T12:55:00Z">
              <w:r w:rsidRPr="007C48AA" w:rsidDel="006700D6">
                <w:rPr>
                  <w:rFonts w:asciiTheme="majorBidi" w:hAnsiTheme="majorBidi" w:cstheme="majorBidi"/>
                  <w:b/>
                </w:rPr>
                <w:delText>Year</w:delText>
              </w:r>
            </w:del>
          </w:p>
        </w:tc>
        <w:tc>
          <w:tcPr>
            <w:tcW w:w="2835" w:type="dxa"/>
            <w:tcMar>
              <w:top w:w="100" w:type="dxa"/>
              <w:left w:w="107" w:type="dxa"/>
              <w:bottom w:w="100" w:type="dxa"/>
              <w:right w:w="107" w:type="dxa"/>
            </w:tcMar>
          </w:tcPr>
          <w:p w14:paraId="725D03B1" w14:textId="6C6CDBF3" w:rsidR="001C3AA8" w:rsidRPr="007C48AA" w:rsidDel="006700D6" w:rsidRDefault="001C3AA8" w:rsidP="00480B29">
            <w:pPr>
              <w:rPr>
                <w:del w:id="5234" w:author="ליאור גבאי" w:date="2022-05-29T12:55:00Z"/>
                <w:rFonts w:asciiTheme="majorBidi" w:hAnsiTheme="majorBidi" w:cstheme="majorBidi"/>
              </w:rPr>
            </w:pPr>
            <w:del w:id="5235" w:author="ליאור גבאי" w:date="2022-05-29T12:55:00Z">
              <w:r w:rsidRPr="007C48AA" w:rsidDel="006700D6">
                <w:rPr>
                  <w:rFonts w:asciiTheme="majorBidi" w:hAnsiTheme="majorBidi" w:cstheme="majorBidi"/>
                  <w:b/>
                </w:rPr>
                <w:delText>Institution</w:delText>
              </w:r>
            </w:del>
          </w:p>
        </w:tc>
        <w:tc>
          <w:tcPr>
            <w:tcW w:w="4820" w:type="dxa"/>
            <w:tcMar>
              <w:top w:w="100" w:type="dxa"/>
              <w:left w:w="107" w:type="dxa"/>
              <w:bottom w:w="100" w:type="dxa"/>
              <w:right w:w="107" w:type="dxa"/>
            </w:tcMar>
          </w:tcPr>
          <w:p w14:paraId="7563994E" w14:textId="365D30C7" w:rsidR="001C3AA8" w:rsidRPr="007C48AA" w:rsidDel="006700D6" w:rsidRDefault="001C3AA8" w:rsidP="00480B29">
            <w:pPr>
              <w:rPr>
                <w:del w:id="5236" w:author="ליאור גבאי" w:date="2022-05-29T12:55:00Z"/>
                <w:rFonts w:asciiTheme="majorBidi" w:hAnsiTheme="majorBidi" w:cstheme="majorBidi"/>
              </w:rPr>
            </w:pPr>
            <w:del w:id="5237" w:author="ליאור גבאי" w:date="2022-05-29T12:55:00Z">
              <w:r w:rsidRPr="007C48AA" w:rsidDel="006700D6">
                <w:rPr>
                  <w:rFonts w:asciiTheme="majorBidi" w:hAnsiTheme="majorBidi" w:cstheme="majorBidi"/>
                  <w:b/>
                </w:rPr>
                <w:delText>Award</w:delText>
              </w:r>
            </w:del>
          </w:p>
        </w:tc>
      </w:tr>
      <w:tr w:rsidR="001C3AA8" w:rsidRPr="007C48AA" w:rsidDel="006700D6" w14:paraId="15084B79" w14:textId="7AE0AB07" w:rsidTr="006702C3">
        <w:trPr>
          <w:del w:id="5238" w:author="ליאור גבאי" w:date="2022-05-29T12:55:00Z"/>
        </w:trPr>
        <w:tc>
          <w:tcPr>
            <w:tcW w:w="630" w:type="dxa"/>
            <w:tcMar>
              <w:top w:w="100" w:type="dxa"/>
              <w:left w:w="107" w:type="dxa"/>
              <w:bottom w:w="100" w:type="dxa"/>
              <w:right w:w="107" w:type="dxa"/>
            </w:tcMar>
          </w:tcPr>
          <w:p w14:paraId="752E2A39" w14:textId="16B2E432" w:rsidR="001C3AA8" w:rsidRPr="007C48AA" w:rsidDel="006700D6" w:rsidRDefault="001C3AA8" w:rsidP="00480B29">
            <w:pPr>
              <w:rPr>
                <w:del w:id="5239" w:author="ליאור גבאי" w:date="2022-05-29T12:55:00Z"/>
                <w:rFonts w:asciiTheme="majorBidi" w:hAnsiTheme="majorBidi" w:cstheme="majorBidi"/>
              </w:rPr>
            </w:pPr>
            <w:del w:id="5240" w:author="ליאור גבאי" w:date="2022-05-29T12:55:00Z">
              <w:r w:rsidRPr="007C48AA" w:rsidDel="006700D6">
                <w:rPr>
                  <w:rFonts w:asciiTheme="majorBidi" w:hAnsiTheme="majorBidi" w:cstheme="majorBidi"/>
                </w:rPr>
                <w:delText>1</w:delText>
              </w:r>
            </w:del>
          </w:p>
        </w:tc>
        <w:tc>
          <w:tcPr>
            <w:tcW w:w="1395" w:type="dxa"/>
            <w:tcMar>
              <w:top w:w="100" w:type="dxa"/>
              <w:left w:w="107" w:type="dxa"/>
              <w:bottom w:w="100" w:type="dxa"/>
              <w:right w:w="107" w:type="dxa"/>
            </w:tcMar>
          </w:tcPr>
          <w:p w14:paraId="0716D588" w14:textId="67E9129A" w:rsidR="001C3AA8" w:rsidRPr="007C48AA" w:rsidDel="006700D6" w:rsidRDefault="001C3AA8" w:rsidP="00480B29">
            <w:pPr>
              <w:rPr>
                <w:del w:id="5241" w:author="ליאור גבאי" w:date="2022-05-29T12:55:00Z"/>
                <w:rFonts w:asciiTheme="majorBidi" w:hAnsiTheme="majorBidi" w:cstheme="majorBidi"/>
              </w:rPr>
            </w:pPr>
            <w:del w:id="5242" w:author="ליאור גבאי" w:date="2022-05-29T12:55:00Z">
              <w:r w:rsidRPr="007C48AA" w:rsidDel="006700D6">
                <w:rPr>
                  <w:rFonts w:asciiTheme="majorBidi" w:hAnsiTheme="majorBidi" w:cstheme="majorBidi"/>
                </w:rPr>
                <w:delText>1990</w:delText>
              </w:r>
            </w:del>
          </w:p>
        </w:tc>
        <w:tc>
          <w:tcPr>
            <w:tcW w:w="2835" w:type="dxa"/>
            <w:tcMar>
              <w:top w:w="100" w:type="dxa"/>
              <w:left w:w="107" w:type="dxa"/>
              <w:bottom w:w="100" w:type="dxa"/>
              <w:right w:w="107" w:type="dxa"/>
            </w:tcMar>
          </w:tcPr>
          <w:p w14:paraId="120A6972" w14:textId="737B7FE0" w:rsidR="001C3AA8" w:rsidRPr="007C48AA" w:rsidDel="006700D6" w:rsidRDefault="001C3AA8" w:rsidP="00480B29">
            <w:pPr>
              <w:rPr>
                <w:del w:id="5243" w:author="ליאור גבאי" w:date="2022-05-29T12:55:00Z"/>
                <w:rFonts w:asciiTheme="majorBidi" w:hAnsiTheme="majorBidi" w:cstheme="majorBidi"/>
              </w:rPr>
            </w:pPr>
            <w:del w:id="5244" w:author="ליאור גבאי" w:date="2022-05-29T12:55:00Z">
              <w:r w:rsidRPr="007C48AA" w:rsidDel="006700D6">
                <w:rPr>
                  <w:rFonts w:asciiTheme="majorBidi" w:hAnsiTheme="majorBidi" w:cstheme="majorBidi"/>
                </w:rPr>
                <w:delText>Sackler Faculty of Medicine, Tel Aviv University.</w:delText>
              </w:r>
            </w:del>
          </w:p>
        </w:tc>
        <w:tc>
          <w:tcPr>
            <w:tcW w:w="4820" w:type="dxa"/>
            <w:tcMar>
              <w:top w:w="100" w:type="dxa"/>
              <w:left w:w="107" w:type="dxa"/>
              <w:bottom w:w="100" w:type="dxa"/>
              <w:right w:w="107" w:type="dxa"/>
            </w:tcMar>
          </w:tcPr>
          <w:p w14:paraId="347C063E" w14:textId="63E59DB9" w:rsidR="001C3AA8" w:rsidRPr="007C48AA" w:rsidDel="006700D6" w:rsidRDefault="001C3AA8" w:rsidP="00480B29">
            <w:pPr>
              <w:rPr>
                <w:del w:id="5245" w:author="ליאור גבאי" w:date="2022-05-29T12:55:00Z"/>
                <w:rFonts w:asciiTheme="majorBidi" w:hAnsiTheme="majorBidi" w:cstheme="majorBidi"/>
              </w:rPr>
            </w:pPr>
            <w:del w:id="5246" w:author="ליאור גבאי" w:date="2022-05-29T12:55:00Z">
              <w:r w:rsidRPr="007C48AA" w:rsidDel="006700D6">
                <w:rPr>
                  <w:rFonts w:asciiTheme="majorBidi" w:hAnsiTheme="majorBidi" w:cstheme="majorBidi"/>
                </w:rPr>
                <w:delText>Dr. Erlich Award for Outstanding Presentation in Family and Ambulatory Medicine</w:delText>
              </w:r>
            </w:del>
          </w:p>
        </w:tc>
      </w:tr>
      <w:tr w:rsidR="001C3AA8" w:rsidRPr="007C48AA" w:rsidDel="006700D6" w14:paraId="2AB6E566" w14:textId="63AB1914" w:rsidTr="006702C3">
        <w:trPr>
          <w:del w:id="5247" w:author="ליאור גבאי" w:date="2022-05-29T12:55:00Z"/>
        </w:trPr>
        <w:tc>
          <w:tcPr>
            <w:tcW w:w="630" w:type="dxa"/>
            <w:tcMar>
              <w:top w:w="100" w:type="dxa"/>
              <w:left w:w="107" w:type="dxa"/>
              <w:bottom w:w="100" w:type="dxa"/>
              <w:right w:w="107" w:type="dxa"/>
            </w:tcMar>
          </w:tcPr>
          <w:p w14:paraId="7A44175A" w14:textId="180E302B" w:rsidR="001C3AA8" w:rsidRPr="007C48AA" w:rsidDel="006700D6" w:rsidRDefault="001C3AA8" w:rsidP="00480B29">
            <w:pPr>
              <w:rPr>
                <w:del w:id="5248" w:author="ליאור גבאי" w:date="2022-05-29T12:55:00Z"/>
                <w:rFonts w:asciiTheme="majorBidi" w:hAnsiTheme="majorBidi" w:cstheme="majorBidi"/>
              </w:rPr>
            </w:pPr>
            <w:del w:id="5249" w:author="ליאור גבאי" w:date="2022-05-29T12:55:00Z">
              <w:r w:rsidRPr="007C48AA" w:rsidDel="006700D6">
                <w:rPr>
                  <w:rFonts w:asciiTheme="majorBidi" w:hAnsiTheme="majorBidi" w:cstheme="majorBidi"/>
                </w:rPr>
                <w:delText>2</w:delText>
              </w:r>
            </w:del>
          </w:p>
        </w:tc>
        <w:tc>
          <w:tcPr>
            <w:tcW w:w="1395" w:type="dxa"/>
            <w:tcMar>
              <w:top w:w="100" w:type="dxa"/>
              <w:left w:w="107" w:type="dxa"/>
              <w:bottom w:w="100" w:type="dxa"/>
              <w:right w:w="107" w:type="dxa"/>
            </w:tcMar>
          </w:tcPr>
          <w:p w14:paraId="2140D2F4" w14:textId="735AA893" w:rsidR="001C3AA8" w:rsidRPr="007C48AA" w:rsidDel="006700D6" w:rsidRDefault="001C3AA8" w:rsidP="00480B29">
            <w:pPr>
              <w:rPr>
                <w:del w:id="5250" w:author="ליאור גבאי" w:date="2022-05-29T12:55:00Z"/>
                <w:rFonts w:asciiTheme="majorBidi" w:hAnsiTheme="majorBidi" w:cstheme="majorBidi"/>
              </w:rPr>
            </w:pPr>
            <w:del w:id="5251" w:author="ליאור גבאי" w:date="2022-05-29T12:55:00Z">
              <w:r w:rsidRPr="007C48AA" w:rsidDel="006700D6">
                <w:rPr>
                  <w:rFonts w:asciiTheme="majorBidi" w:hAnsiTheme="majorBidi" w:cstheme="majorBidi"/>
                </w:rPr>
                <w:delText>1991</w:delText>
              </w:r>
            </w:del>
          </w:p>
        </w:tc>
        <w:tc>
          <w:tcPr>
            <w:tcW w:w="2835" w:type="dxa"/>
            <w:tcMar>
              <w:top w:w="100" w:type="dxa"/>
              <w:left w:w="107" w:type="dxa"/>
              <w:bottom w:w="100" w:type="dxa"/>
              <w:right w:w="107" w:type="dxa"/>
            </w:tcMar>
          </w:tcPr>
          <w:p w14:paraId="4EE9ACD6" w14:textId="78021020" w:rsidR="001C3AA8" w:rsidRPr="007C48AA" w:rsidDel="006700D6" w:rsidRDefault="001C3AA8" w:rsidP="00480B29">
            <w:pPr>
              <w:rPr>
                <w:del w:id="5252" w:author="ליאור גבאי" w:date="2022-05-29T12:55:00Z"/>
                <w:rFonts w:asciiTheme="majorBidi" w:hAnsiTheme="majorBidi" w:cstheme="majorBidi"/>
              </w:rPr>
            </w:pPr>
            <w:del w:id="5253" w:author="ליאור גבאי" w:date="2022-05-29T12:55:00Z">
              <w:r w:rsidRPr="007C48AA" w:rsidDel="006700D6">
                <w:rPr>
                  <w:rFonts w:asciiTheme="majorBidi" w:hAnsiTheme="majorBidi" w:cstheme="majorBidi"/>
                </w:rPr>
                <w:delText xml:space="preserve">Morristown Memorial Hospital, Morristown, </w:delText>
              </w:r>
            </w:del>
          </w:p>
          <w:p w14:paraId="7598718B" w14:textId="02319E3B" w:rsidR="001C3AA8" w:rsidRPr="007C48AA" w:rsidDel="006700D6" w:rsidRDefault="001C3AA8" w:rsidP="00480B29">
            <w:pPr>
              <w:rPr>
                <w:del w:id="5254" w:author="ליאור גבאי" w:date="2022-05-29T12:55:00Z"/>
                <w:rFonts w:asciiTheme="majorBidi" w:hAnsiTheme="majorBidi" w:cstheme="majorBidi"/>
              </w:rPr>
            </w:pPr>
            <w:del w:id="5255" w:author="ליאור גבאי" w:date="2022-05-29T12:55:00Z">
              <w:r w:rsidRPr="007C48AA" w:rsidDel="006700D6">
                <w:rPr>
                  <w:rFonts w:asciiTheme="majorBidi" w:hAnsiTheme="majorBidi" w:cstheme="majorBidi"/>
                </w:rPr>
                <w:delText>New Jersey.</w:delText>
              </w:r>
            </w:del>
          </w:p>
        </w:tc>
        <w:tc>
          <w:tcPr>
            <w:tcW w:w="4820" w:type="dxa"/>
            <w:tcMar>
              <w:top w:w="100" w:type="dxa"/>
              <w:left w:w="107" w:type="dxa"/>
              <w:bottom w:w="100" w:type="dxa"/>
              <w:right w:w="107" w:type="dxa"/>
            </w:tcMar>
          </w:tcPr>
          <w:p w14:paraId="311982B0" w14:textId="5ECF86B3" w:rsidR="006702C3" w:rsidRPr="007C48AA" w:rsidDel="006700D6" w:rsidRDefault="001C3AA8" w:rsidP="00480B29">
            <w:pPr>
              <w:rPr>
                <w:del w:id="5256" w:author="ליאור גבאי" w:date="2022-05-29T12:55:00Z"/>
                <w:rFonts w:asciiTheme="majorBidi" w:hAnsiTheme="majorBidi" w:cstheme="majorBidi"/>
              </w:rPr>
            </w:pPr>
            <w:del w:id="5257" w:author="ליאור גבאי" w:date="2022-05-29T12:55:00Z">
              <w:r w:rsidRPr="007C48AA" w:rsidDel="006700D6">
                <w:rPr>
                  <w:rFonts w:asciiTheme="majorBidi" w:hAnsiTheme="majorBidi" w:cstheme="majorBidi"/>
                </w:rPr>
                <w:delText xml:space="preserve">Diagnosis of the Year Award </w:delText>
              </w:r>
            </w:del>
          </w:p>
          <w:p w14:paraId="7448DF99" w14:textId="7FE08714" w:rsidR="001C3AA8" w:rsidRPr="007C48AA" w:rsidDel="006700D6" w:rsidRDefault="001C3AA8" w:rsidP="00480B29">
            <w:pPr>
              <w:rPr>
                <w:del w:id="5258" w:author="ליאור גבאי" w:date="2022-05-29T12:55:00Z"/>
                <w:rFonts w:asciiTheme="majorBidi" w:hAnsiTheme="majorBidi" w:cstheme="majorBidi"/>
              </w:rPr>
            </w:pPr>
            <w:del w:id="5259" w:author="ליאור גבאי" w:date="2022-05-29T12:55:00Z">
              <w:r w:rsidRPr="007C48AA" w:rsidDel="006700D6">
                <w:rPr>
                  <w:rFonts w:asciiTheme="majorBidi" w:hAnsiTheme="majorBidi" w:cstheme="majorBidi"/>
                </w:rPr>
                <w:delText>(Acute Intermittent Porphyria)</w:delText>
              </w:r>
            </w:del>
          </w:p>
        </w:tc>
      </w:tr>
      <w:tr w:rsidR="001C3AA8" w:rsidRPr="007C48AA" w:rsidDel="006700D6" w14:paraId="73D5074D" w14:textId="6D283D91" w:rsidTr="006702C3">
        <w:trPr>
          <w:del w:id="5260" w:author="ליאור גבאי" w:date="2022-05-29T12:55:00Z"/>
        </w:trPr>
        <w:tc>
          <w:tcPr>
            <w:tcW w:w="630" w:type="dxa"/>
            <w:tcMar>
              <w:top w:w="100" w:type="dxa"/>
              <w:left w:w="107" w:type="dxa"/>
              <w:bottom w:w="100" w:type="dxa"/>
              <w:right w:w="107" w:type="dxa"/>
            </w:tcMar>
          </w:tcPr>
          <w:p w14:paraId="458B346C" w14:textId="35EDF633" w:rsidR="001C3AA8" w:rsidRPr="007C48AA" w:rsidDel="006700D6" w:rsidRDefault="001C3AA8" w:rsidP="00480B29">
            <w:pPr>
              <w:rPr>
                <w:del w:id="5261" w:author="ליאור גבאי" w:date="2022-05-29T12:55:00Z"/>
                <w:rFonts w:asciiTheme="majorBidi" w:hAnsiTheme="majorBidi" w:cstheme="majorBidi"/>
              </w:rPr>
            </w:pPr>
            <w:del w:id="5262" w:author="ליאור גבאי" w:date="2022-05-29T12:55:00Z">
              <w:r w:rsidRPr="007C48AA" w:rsidDel="006700D6">
                <w:rPr>
                  <w:rFonts w:asciiTheme="majorBidi" w:hAnsiTheme="majorBidi" w:cstheme="majorBidi"/>
                </w:rPr>
                <w:delText>3</w:delText>
              </w:r>
            </w:del>
          </w:p>
        </w:tc>
        <w:tc>
          <w:tcPr>
            <w:tcW w:w="1395" w:type="dxa"/>
            <w:tcMar>
              <w:top w:w="100" w:type="dxa"/>
              <w:left w:w="107" w:type="dxa"/>
              <w:bottom w:w="100" w:type="dxa"/>
              <w:right w:w="107" w:type="dxa"/>
            </w:tcMar>
          </w:tcPr>
          <w:p w14:paraId="0867002F" w14:textId="050AC584" w:rsidR="001C3AA8" w:rsidRPr="007C48AA" w:rsidDel="006700D6" w:rsidRDefault="001C3AA8" w:rsidP="00480B29">
            <w:pPr>
              <w:rPr>
                <w:del w:id="5263" w:author="ליאור גבאי" w:date="2022-05-29T12:55:00Z"/>
                <w:rFonts w:asciiTheme="majorBidi" w:hAnsiTheme="majorBidi" w:cstheme="majorBidi"/>
              </w:rPr>
            </w:pPr>
            <w:del w:id="5264" w:author="ליאור גבאי" w:date="2022-05-29T12:55:00Z">
              <w:r w:rsidRPr="007C48AA" w:rsidDel="006700D6">
                <w:rPr>
                  <w:rFonts w:asciiTheme="majorBidi" w:hAnsiTheme="majorBidi" w:cstheme="majorBidi"/>
                </w:rPr>
                <w:delText>1993</w:delText>
              </w:r>
            </w:del>
          </w:p>
        </w:tc>
        <w:tc>
          <w:tcPr>
            <w:tcW w:w="2835" w:type="dxa"/>
            <w:tcMar>
              <w:top w:w="100" w:type="dxa"/>
              <w:left w:w="107" w:type="dxa"/>
              <w:bottom w:w="100" w:type="dxa"/>
              <w:right w:w="107" w:type="dxa"/>
            </w:tcMar>
          </w:tcPr>
          <w:p w14:paraId="727EC298" w14:textId="09481B45" w:rsidR="001C3AA8" w:rsidRPr="007C48AA" w:rsidDel="006700D6" w:rsidRDefault="001C3AA8" w:rsidP="00480B29">
            <w:pPr>
              <w:rPr>
                <w:del w:id="5265" w:author="ליאור גבאי" w:date="2022-05-29T12:55:00Z"/>
                <w:rFonts w:asciiTheme="majorBidi" w:hAnsiTheme="majorBidi" w:cstheme="majorBidi"/>
              </w:rPr>
            </w:pPr>
            <w:del w:id="5266" w:author="ליאור גבאי" w:date="2022-05-29T12:55:00Z">
              <w:r w:rsidRPr="007C48AA" w:rsidDel="006700D6">
                <w:rPr>
                  <w:rFonts w:asciiTheme="majorBidi" w:hAnsiTheme="majorBidi" w:cstheme="majorBidi"/>
                </w:rPr>
                <w:delText xml:space="preserve">Morristown Memorial Hospital, </w:delText>
              </w:r>
            </w:del>
          </w:p>
          <w:p w14:paraId="03FC31EA" w14:textId="2E4AD007" w:rsidR="001C3AA8" w:rsidRPr="007C48AA" w:rsidDel="006700D6" w:rsidRDefault="001C3AA8" w:rsidP="00480B29">
            <w:pPr>
              <w:rPr>
                <w:del w:id="5267" w:author="ליאור גבאי" w:date="2022-05-29T12:55:00Z"/>
                <w:rFonts w:asciiTheme="majorBidi" w:hAnsiTheme="majorBidi" w:cstheme="majorBidi"/>
              </w:rPr>
            </w:pPr>
            <w:del w:id="5268" w:author="ליאור גבאי" w:date="2022-05-29T12:55:00Z">
              <w:r w:rsidRPr="007C48AA" w:rsidDel="006700D6">
                <w:rPr>
                  <w:rFonts w:asciiTheme="majorBidi" w:hAnsiTheme="majorBidi" w:cstheme="majorBidi"/>
                </w:rPr>
                <w:delText>Morristown, New Jersey.</w:delText>
              </w:r>
            </w:del>
          </w:p>
        </w:tc>
        <w:tc>
          <w:tcPr>
            <w:tcW w:w="4820" w:type="dxa"/>
            <w:tcMar>
              <w:top w:w="100" w:type="dxa"/>
              <w:left w:w="107" w:type="dxa"/>
              <w:bottom w:w="100" w:type="dxa"/>
              <w:right w:w="107" w:type="dxa"/>
            </w:tcMar>
          </w:tcPr>
          <w:p w14:paraId="2B76E43E" w14:textId="664D4990" w:rsidR="006702C3" w:rsidRPr="007C48AA" w:rsidDel="006700D6" w:rsidRDefault="00434336" w:rsidP="00434336">
            <w:pPr>
              <w:pStyle w:val="ListParagraph"/>
              <w:bidi w:val="0"/>
              <w:ind w:left="72" w:hanging="72"/>
              <w:rPr>
                <w:del w:id="5269" w:author="ליאור גבאי" w:date="2022-05-29T12:55:00Z"/>
                <w:rFonts w:asciiTheme="majorBidi" w:hAnsiTheme="majorBidi" w:cstheme="majorBidi"/>
              </w:rPr>
            </w:pPr>
            <w:del w:id="5270" w:author="ליאור גבאי" w:date="2022-05-29T12:55:00Z">
              <w:r w:rsidRPr="007C48AA" w:rsidDel="006700D6">
                <w:rPr>
                  <w:rFonts w:asciiTheme="majorBidi" w:hAnsiTheme="majorBidi" w:cstheme="majorBidi"/>
                </w:rPr>
                <w:delText xml:space="preserve">The A. </w:delText>
              </w:r>
              <w:r w:rsidR="001C3AA8" w:rsidRPr="007C48AA" w:rsidDel="006700D6">
                <w:rPr>
                  <w:rFonts w:asciiTheme="majorBidi" w:hAnsiTheme="majorBidi" w:cstheme="majorBidi"/>
                </w:rPr>
                <w:delText xml:space="preserve">Laster Granet Award </w:delText>
              </w:r>
            </w:del>
          </w:p>
          <w:p w14:paraId="7D1398AC" w14:textId="3E0BFE51" w:rsidR="001C3AA8" w:rsidRPr="007C48AA" w:rsidDel="006700D6" w:rsidRDefault="001C3AA8" w:rsidP="00434336">
            <w:pPr>
              <w:rPr>
                <w:del w:id="5271" w:author="ליאור גבאי" w:date="2022-05-29T12:55:00Z"/>
                <w:rFonts w:asciiTheme="majorBidi" w:hAnsiTheme="majorBidi" w:cstheme="majorBidi"/>
              </w:rPr>
            </w:pPr>
            <w:del w:id="5272" w:author="ליאור גבאי" w:date="2022-05-29T12:55:00Z">
              <w:r w:rsidRPr="007C48AA" w:rsidDel="006700D6">
                <w:rPr>
                  <w:rFonts w:asciiTheme="majorBidi" w:hAnsiTheme="majorBidi" w:cstheme="majorBidi"/>
                </w:rPr>
                <w:delText>for Exhibiting the Humanistic Qualities in the Care of Pediatrics.</w:delText>
              </w:r>
            </w:del>
          </w:p>
        </w:tc>
      </w:tr>
      <w:tr w:rsidR="001C3AA8" w:rsidRPr="007C48AA" w:rsidDel="006700D6" w14:paraId="59715C62" w14:textId="017CEE7A" w:rsidTr="006702C3">
        <w:trPr>
          <w:del w:id="5273" w:author="ליאור גבאי" w:date="2022-05-29T12:55:00Z"/>
        </w:trPr>
        <w:tc>
          <w:tcPr>
            <w:tcW w:w="630" w:type="dxa"/>
            <w:tcMar>
              <w:top w:w="100" w:type="dxa"/>
              <w:left w:w="107" w:type="dxa"/>
              <w:bottom w:w="100" w:type="dxa"/>
              <w:right w:w="107" w:type="dxa"/>
            </w:tcMar>
          </w:tcPr>
          <w:p w14:paraId="4E8608BC" w14:textId="3BCEE334" w:rsidR="001C3AA8" w:rsidRPr="007C48AA" w:rsidDel="006700D6" w:rsidRDefault="001C3AA8" w:rsidP="00480B29">
            <w:pPr>
              <w:rPr>
                <w:del w:id="5274" w:author="ליאור גבאי" w:date="2022-05-29T12:55:00Z"/>
                <w:rFonts w:asciiTheme="majorBidi" w:hAnsiTheme="majorBidi" w:cstheme="majorBidi"/>
              </w:rPr>
            </w:pPr>
            <w:del w:id="5275" w:author="ליאור גבאי" w:date="2022-05-29T12:55:00Z">
              <w:r w:rsidRPr="007C48AA" w:rsidDel="006700D6">
                <w:rPr>
                  <w:rFonts w:asciiTheme="majorBidi" w:hAnsiTheme="majorBidi" w:cstheme="majorBidi"/>
                </w:rPr>
                <w:delText>4</w:delText>
              </w:r>
            </w:del>
          </w:p>
        </w:tc>
        <w:tc>
          <w:tcPr>
            <w:tcW w:w="1395" w:type="dxa"/>
            <w:tcMar>
              <w:top w:w="100" w:type="dxa"/>
              <w:left w:w="107" w:type="dxa"/>
              <w:bottom w:w="100" w:type="dxa"/>
              <w:right w:w="107" w:type="dxa"/>
            </w:tcMar>
          </w:tcPr>
          <w:p w14:paraId="070A0691" w14:textId="0AEF21BA" w:rsidR="001C3AA8" w:rsidRPr="007C48AA" w:rsidDel="006700D6" w:rsidRDefault="001C3AA8" w:rsidP="00480B29">
            <w:pPr>
              <w:rPr>
                <w:del w:id="5276" w:author="ליאור גבאי" w:date="2022-05-29T12:55:00Z"/>
                <w:rFonts w:asciiTheme="majorBidi" w:hAnsiTheme="majorBidi" w:cstheme="majorBidi"/>
              </w:rPr>
            </w:pPr>
            <w:del w:id="5277" w:author="ליאור גבאי" w:date="2022-05-29T12:55:00Z">
              <w:r w:rsidRPr="007C48AA" w:rsidDel="006700D6">
                <w:rPr>
                  <w:rFonts w:asciiTheme="majorBidi" w:hAnsiTheme="majorBidi" w:cstheme="majorBidi"/>
                </w:rPr>
                <w:delText>1999-2005</w:delText>
              </w:r>
            </w:del>
          </w:p>
        </w:tc>
        <w:tc>
          <w:tcPr>
            <w:tcW w:w="2835" w:type="dxa"/>
            <w:tcMar>
              <w:top w:w="100" w:type="dxa"/>
              <w:left w:w="107" w:type="dxa"/>
              <w:bottom w:w="100" w:type="dxa"/>
              <w:right w:w="107" w:type="dxa"/>
            </w:tcMar>
          </w:tcPr>
          <w:p w14:paraId="26AA9C3A" w14:textId="12ED9C43" w:rsidR="001C3AA8" w:rsidRPr="007C48AA" w:rsidDel="006700D6" w:rsidRDefault="001C3AA8" w:rsidP="00480B29">
            <w:pPr>
              <w:rPr>
                <w:del w:id="5278" w:author="ליאור גבאי" w:date="2022-05-29T12:55:00Z"/>
                <w:rFonts w:asciiTheme="majorBidi" w:hAnsiTheme="majorBidi" w:cstheme="majorBidi"/>
              </w:rPr>
            </w:pPr>
            <w:del w:id="5279" w:author="ליאור גבאי" w:date="2022-05-29T12:55:00Z">
              <w:r w:rsidRPr="007C48AA" w:rsidDel="006700D6">
                <w:rPr>
                  <w:rFonts w:asciiTheme="majorBidi" w:hAnsiTheme="majorBidi" w:cstheme="majorBidi"/>
                </w:rPr>
                <w:delText>Hebrew University and Tel Aviv University</w:delText>
              </w:r>
            </w:del>
          </w:p>
        </w:tc>
        <w:tc>
          <w:tcPr>
            <w:tcW w:w="4820" w:type="dxa"/>
            <w:tcMar>
              <w:top w:w="100" w:type="dxa"/>
              <w:left w:w="107" w:type="dxa"/>
              <w:bottom w:w="100" w:type="dxa"/>
              <w:right w:w="107" w:type="dxa"/>
            </w:tcMar>
          </w:tcPr>
          <w:p w14:paraId="7A3835B5" w14:textId="409078F4" w:rsidR="001C3AA8" w:rsidRPr="007C48AA" w:rsidDel="006700D6" w:rsidRDefault="001C3AA8" w:rsidP="00480B29">
            <w:pPr>
              <w:rPr>
                <w:del w:id="5280" w:author="ליאור גבאי" w:date="2022-05-29T12:55:00Z"/>
                <w:rFonts w:asciiTheme="majorBidi" w:hAnsiTheme="majorBidi" w:cstheme="majorBidi"/>
              </w:rPr>
            </w:pPr>
            <w:del w:id="5281" w:author="ליאור גבאי" w:date="2022-05-29T12:55:00Z">
              <w:r w:rsidRPr="007C48AA" w:rsidDel="006700D6">
                <w:rPr>
                  <w:rFonts w:asciiTheme="majorBidi" w:hAnsiTheme="majorBidi" w:cstheme="majorBidi"/>
                </w:rPr>
                <w:delText>Voted Outstanding Lecturer</w:delText>
              </w:r>
            </w:del>
          </w:p>
        </w:tc>
      </w:tr>
      <w:tr w:rsidR="001C3AA8" w:rsidRPr="007C48AA" w:rsidDel="006700D6" w14:paraId="49AEB287" w14:textId="7669EA38" w:rsidTr="006702C3">
        <w:trPr>
          <w:del w:id="5282" w:author="ליאור גבאי" w:date="2022-05-29T12:55:00Z"/>
        </w:trPr>
        <w:tc>
          <w:tcPr>
            <w:tcW w:w="630" w:type="dxa"/>
            <w:tcMar>
              <w:top w:w="100" w:type="dxa"/>
              <w:left w:w="107" w:type="dxa"/>
              <w:bottom w:w="100" w:type="dxa"/>
              <w:right w:w="107" w:type="dxa"/>
            </w:tcMar>
          </w:tcPr>
          <w:p w14:paraId="6CF21090" w14:textId="30D57CE3" w:rsidR="001C3AA8" w:rsidRPr="007C48AA" w:rsidDel="006700D6" w:rsidRDefault="001C3AA8" w:rsidP="00480B29">
            <w:pPr>
              <w:rPr>
                <w:del w:id="5283" w:author="ליאור גבאי" w:date="2022-05-29T12:55:00Z"/>
                <w:rFonts w:asciiTheme="majorBidi" w:hAnsiTheme="majorBidi" w:cstheme="majorBidi"/>
              </w:rPr>
            </w:pPr>
            <w:del w:id="5284" w:author="ליאור גבאי" w:date="2022-05-29T12:55:00Z">
              <w:r w:rsidRPr="007C48AA" w:rsidDel="006700D6">
                <w:rPr>
                  <w:rFonts w:asciiTheme="majorBidi" w:hAnsiTheme="majorBidi" w:cstheme="majorBidi"/>
                </w:rPr>
                <w:delText>5</w:delText>
              </w:r>
            </w:del>
          </w:p>
        </w:tc>
        <w:tc>
          <w:tcPr>
            <w:tcW w:w="1395" w:type="dxa"/>
            <w:tcMar>
              <w:top w:w="100" w:type="dxa"/>
              <w:left w:w="107" w:type="dxa"/>
              <w:bottom w:w="100" w:type="dxa"/>
              <w:right w:w="107" w:type="dxa"/>
            </w:tcMar>
          </w:tcPr>
          <w:p w14:paraId="1D7252E9" w14:textId="0924DDA5" w:rsidR="001C3AA8" w:rsidRPr="007C48AA" w:rsidDel="006700D6" w:rsidRDefault="001C3AA8" w:rsidP="00480B29">
            <w:pPr>
              <w:rPr>
                <w:del w:id="5285" w:author="ליאור גבאי" w:date="2022-05-29T12:55:00Z"/>
                <w:rFonts w:asciiTheme="majorBidi" w:hAnsiTheme="majorBidi" w:cstheme="majorBidi"/>
              </w:rPr>
            </w:pPr>
            <w:del w:id="5286" w:author="ליאור גבאי" w:date="2022-05-29T12:55:00Z">
              <w:r w:rsidRPr="007C48AA" w:rsidDel="006700D6">
                <w:rPr>
                  <w:rFonts w:asciiTheme="majorBidi" w:hAnsiTheme="majorBidi" w:cstheme="majorBidi"/>
                </w:rPr>
                <w:delText>2010</w:delText>
              </w:r>
            </w:del>
          </w:p>
        </w:tc>
        <w:tc>
          <w:tcPr>
            <w:tcW w:w="2835" w:type="dxa"/>
            <w:tcMar>
              <w:top w:w="100" w:type="dxa"/>
              <w:left w:w="107" w:type="dxa"/>
              <w:bottom w:w="100" w:type="dxa"/>
              <w:right w:w="107" w:type="dxa"/>
            </w:tcMar>
          </w:tcPr>
          <w:p w14:paraId="45E36C04" w14:textId="6657C55D" w:rsidR="001C3AA8" w:rsidRPr="007C48AA" w:rsidDel="006700D6" w:rsidRDefault="001C3AA8" w:rsidP="00480B29">
            <w:pPr>
              <w:rPr>
                <w:del w:id="5287" w:author="ליאור גבאי" w:date="2022-05-29T12:55:00Z"/>
                <w:rFonts w:asciiTheme="majorBidi" w:hAnsiTheme="majorBidi" w:cstheme="majorBidi"/>
              </w:rPr>
            </w:pPr>
            <w:del w:id="5288" w:author="ליאור גבאי" w:date="2022-05-29T12:55:00Z">
              <w:r w:rsidRPr="007C48AA" w:rsidDel="006700D6">
                <w:rPr>
                  <w:rFonts w:asciiTheme="majorBidi" w:hAnsiTheme="majorBidi" w:cstheme="majorBidi"/>
                </w:rPr>
                <w:delText>United Nations, UN Secretary General Ban Ki Moon, New York, USA</w:delText>
              </w:r>
            </w:del>
          </w:p>
        </w:tc>
        <w:tc>
          <w:tcPr>
            <w:tcW w:w="4820" w:type="dxa"/>
            <w:tcMar>
              <w:top w:w="100" w:type="dxa"/>
              <w:left w:w="107" w:type="dxa"/>
              <w:bottom w:w="100" w:type="dxa"/>
              <w:right w:w="107" w:type="dxa"/>
            </w:tcMar>
          </w:tcPr>
          <w:p w14:paraId="40B3B835" w14:textId="0C8F7436" w:rsidR="001C3AA8" w:rsidRPr="007C48AA" w:rsidDel="006700D6" w:rsidRDefault="001C3AA8" w:rsidP="00480B29">
            <w:pPr>
              <w:rPr>
                <w:del w:id="5289" w:author="ליאור גבאי" w:date="2022-05-29T12:55:00Z"/>
                <w:rFonts w:asciiTheme="majorBidi" w:hAnsiTheme="majorBidi" w:cstheme="majorBidi"/>
              </w:rPr>
            </w:pPr>
            <w:del w:id="5290" w:author="ליאור גבאי" w:date="2022-05-29T12:55:00Z">
              <w:r w:rsidRPr="007C48AA" w:rsidDel="006700D6">
                <w:rPr>
                  <w:rFonts w:asciiTheme="majorBidi" w:hAnsiTheme="majorBidi" w:cstheme="majorBidi"/>
                </w:rPr>
                <w:delText>UN 21</w:delText>
              </w:r>
              <w:r w:rsidRPr="007C48AA" w:rsidDel="006700D6">
                <w:rPr>
                  <w:rFonts w:asciiTheme="majorBidi" w:hAnsiTheme="majorBidi" w:cstheme="majorBidi"/>
                  <w:vertAlign w:val="superscript"/>
                </w:rPr>
                <w:delText>st</w:delText>
              </w:r>
              <w:r w:rsidRPr="007C48AA" w:rsidDel="006700D6">
                <w:rPr>
                  <w:rFonts w:asciiTheme="majorBidi" w:hAnsiTheme="majorBidi" w:cstheme="majorBidi"/>
                </w:rPr>
                <w:delText xml:space="preserve"> Century Awards: First prize in the “greening” category (“SWIFT – Sustainable Waste management Initiative For a healthier Tomorrow- with and for the Roma people in Serbia”</w:delText>
              </w:r>
            </w:del>
          </w:p>
        </w:tc>
      </w:tr>
      <w:tr w:rsidR="001C3AA8" w:rsidRPr="007C48AA" w:rsidDel="006700D6" w14:paraId="08687FF5" w14:textId="6C42EEEB" w:rsidTr="006702C3">
        <w:trPr>
          <w:del w:id="5291" w:author="ליאור גבאי" w:date="2022-05-29T12:55:00Z"/>
        </w:trPr>
        <w:tc>
          <w:tcPr>
            <w:tcW w:w="630" w:type="dxa"/>
            <w:tcMar>
              <w:top w:w="100" w:type="dxa"/>
              <w:left w:w="107" w:type="dxa"/>
              <w:bottom w:w="100" w:type="dxa"/>
              <w:right w:w="107" w:type="dxa"/>
            </w:tcMar>
          </w:tcPr>
          <w:p w14:paraId="4E03C6C0" w14:textId="584B65CC" w:rsidR="001C3AA8" w:rsidRPr="007C48AA" w:rsidDel="006700D6" w:rsidRDefault="001C3AA8" w:rsidP="00480B29">
            <w:pPr>
              <w:rPr>
                <w:del w:id="5292" w:author="ליאור גבאי" w:date="2022-05-29T12:55:00Z"/>
                <w:rFonts w:asciiTheme="majorBidi" w:hAnsiTheme="majorBidi" w:cstheme="majorBidi"/>
              </w:rPr>
            </w:pPr>
            <w:del w:id="5293" w:author="ליאור גבאי" w:date="2022-05-29T12:55:00Z">
              <w:r w:rsidRPr="007C48AA" w:rsidDel="006700D6">
                <w:rPr>
                  <w:rFonts w:asciiTheme="majorBidi" w:hAnsiTheme="majorBidi" w:cstheme="majorBidi"/>
                </w:rPr>
                <w:delText>6</w:delText>
              </w:r>
            </w:del>
          </w:p>
        </w:tc>
        <w:tc>
          <w:tcPr>
            <w:tcW w:w="1395" w:type="dxa"/>
            <w:tcMar>
              <w:top w:w="100" w:type="dxa"/>
              <w:left w:w="107" w:type="dxa"/>
              <w:bottom w:w="100" w:type="dxa"/>
              <w:right w:w="107" w:type="dxa"/>
            </w:tcMar>
          </w:tcPr>
          <w:p w14:paraId="01EC8833" w14:textId="437429C3" w:rsidR="001C3AA8" w:rsidRPr="007C48AA" w:rsidDel="006700D6" w:rsidRDefault="001C3AA8" w:rsidP="00480B29">
            <w:pPr>
              <w:rPr>
                <w:del w:id="5294" w:author="ליאור גבאי" w:date="2022-05-29T12:55:00Z"/>
                <w:rFonts w:asciiTheme="majorBidi" w:hAnsiTheme="majorBidi" w:cstheme="majorBidi"/>
              </w:rPr>
            </w:pPr>
            <w:del w:id="5295" w:author="ליאור גבאי" w:date="2022-05-29T12:55:00Z">
              <w:r w:rsidRPr="007C48AA" w:rsidDel="006700D6">
                <w:rPr>
                  <w:rFonts w:asciiTheme="majorBidi" w:hAnsiTheme="majorBidi" w:cstheme="majorBidi"/>
                </w:rPr>
                <w:delText>2016</w:delText>
              </w:r>
            </w:del>
          </w:p>
        </w:tc>
        <w:tc>
          <w:tcPr>
            <w:tcW w:w="2835" w:type="dxa"/>
            <w:tcMar>
              <w:top w:w="100" w:type="dxa"/>
              <w:left w:w="107" w:type="dxa"/>
              <w:bottom w:w="100" w:type="dxa"/>
              <w:right w:w="107" w:type="dxa"/>
            </w:tcMar>
          </w:tcPr>
          <w:p w14:paraId="6A31B4D6" w14:textId="5A72E432" w:rsidR="001C3AA8" w:rsidRPr="007C48AA" w:rsidDel="006700D6" w:rsidRDefault="001C3AA8" w:rsidP="00480B29">
            <w:pPr>
              <w:rPr>
                <w:del w:id="5296" w:author="ליאור גבאי" w:date="2022-05-29T12:55:00Z"/>
                <w:rFonts w:asciiTheme="majorBidi" w:hAnsiTheme="majorBidi" w:cstheme="majorBidi"/>
              </w:rPr>
            </w:pPr>
            <w:del w:id="5297" w:author="ליאור גבאי" w:date="2022-05-29T12:55:00Z">
              <w:r w:rsidRPr="007C48AA" w:rsidDel="006700D6">
                <w:rPr>
                  <w:rFonts w:asciiTheme="majorBidi" w:hAnsiTheme="majorBidi" w:cstheme="majorBidi"/>
                </w:rPr>
                <w:delText>The World Health Organization Director General, Dr. Margaret Chan, Geneva, Switzerland, 2 June 2016</w:delText>
              </w:r>
            </w:del>
          </w:p>
        </w:tc>
        <w:tc>
          <w:tcPr>
            <w:tcW w:w="4820" w:type="dxa"/>
            <w:tcMar>
              <w:top w:w="100" w:type="dxa"/>
              <w:left w:w="107" w:type="dxa"/>
              <w:bottom w:w="100" w:type="dxa"/>
              <w:right w:w="107" w:type="dxa"/>
            </w:tcMar>
          </w:tcPr>
          <w:p w14:paraId="0FF36B4F" w14:textId="04A94183" w:rsidR="001C3AA8" w:rsidRPr="007C48AA" w:rsidDel="006700D6" w:rsidRDefault="001C3AA8" w:rsidP="00480B29">
            <w:pPr>
              <w:rPr>
                <w:del w:id="5298" w:author="ליאור גבאי" w:date="2022-05-29T12:55:00Z"/>
                <w:rFonts w:asciiTheme="majorBidi" w:hAnsiTheme="majorBidi" w:cstheme="majorBidi"/>
              </w:rPr>
            </w:pPr>
            <w:del w:id="5299" w:author="ליאור גבאי" w:date="2022-05-29T12:55:00Z">
              <w:r w:rsidRPr="007C48AA" w:rsidDel="006700D6">
                <w:rPr>
                  <w:rFonts w:asciiTheme="majorBidi" w:hAnsiTheme="majorBidi" w:cstheme="majorBidi"/>
                </w:rPr>
                <w:delText>World Health Organization DG Reward  for Excellence for Exceptional Contribution to the Organization in 2015 (under leadership in emergency operations)</w:delText>
              </w:r>
            </w:del>
          </w:p>
        </w:tc>
      </w:tr>
      <w:tr w:rsidR="001C3AA8" w:rsidRPr="007C48AA" w:rsidDel="006700D6" w14:paraId="3647D339" w14:textId="38E190AC" w:rsidTr="006702C3">
        <w:trPr>
          <w:del w:id="5300" w:author="ליאור גבאי" w:date="2022-05-29T12:55:00Z"/>
        </w:trPr>
        <w:tc>
          <w:tcPr>
            <w:tcW w:w="630" w:type="dxa"/>
            <w:tcMar>
              <w:top w:w="100" w:type="dxa"/>
              <w:left w:w="107" w:type="dxa"/>
              <w:bottom w:w="100" w:type="dxa"/>
              <w:right w:w="107" w:type="dxa"/>
            </w:tcMar>
          </w:tcPr>
          <w:p w14:paraId="2C018DB5" w14:textId="5ED48D47" w:rsidR="001C3AA8" w:rsidRPr="007C48AA" w:rsidDel="006700D6" w:rsidRDefault="001C3AA8" w:rsidP="00480B29">
            <w:pPr>
              <w:rPr>
                <w:del w:id="5301" w:author="ליאור גבאי" w:date="2022-05-29T12:55:00Z"/>
                <w:rFonts w:asciiTheme="majorBidi" w:hAnsiTheme="majorBidi" w:cstheme="majorBidi"/>
              </w:rPr>
            </w:pPr>
            <w:del w:id="5302" w:author="ליאור גבאי" w:date="2022-05-29T12:55:00Z">
              <w:r w:rsidRPr="007C48AA" w:rsidDel="006700D6">
                <w:rPr>
                  <w:rFonts w:asciiTheme="majorBidi" w:hAnsiTheme="majorBidi" w:cstheme="majorBidi"/>
                </w:rPr>
                <w:delText>7</w:delText>
              </w:r>
            </w:del>
          </w:p>
        </w:tc>
        <w:tc>
          <w:tcPr>
            <w:tcW w:w="1395" w:type="dxa"/>
            <w:tcMar>
              <w:top w:w="100" w:type="dxa"/>
              <w:left w:w="107" w:type="dxa"/>
              <w:bottom w:w="100" w:type="dxa"/>
              <w:right w:w="107" w:type="dxa"/>
            </w:tcMar>
          </w:tcPr>
          <w:p w14:paraId="52A618F7" w14:textId="1B3CC9D1" w:rsidR="001C3AA8" w:rsidRPr="007C48AA" w:rsidDel="006700D6" w:rsidRDefault="001C3AA8" w:rsidP="00480B29">
            <w:pPr>
              <w:rPr>
                <w:del w:id="5303" w:author="ליאור גבאי" w:date="2022-05-29T12:55:00Z"/>
                <w:rFonts w:asciiTheme="majorBidi" w:hAnsiTheme="majorBidi" w:cstheme="majorBidi"/>
              </w:rPr>
            </w:pPr>
            <w:del w:id="5304" w:author="ליאור גבאי" w:date="2022-05-29T12:55:00Z">
              <w:r w:rsidRPr="007C48AA" w:rsidDel="006700D6">
                <w:rPr>
                  <w:rFonts w:asciiTheme="majorBidi" w:hAnsiTheme="majorBidi" w:cstheme="majorBidi"/>
                </w:rPr>
                <w:delText>2017</w:delText>
              </w:r>
            </w:del>
          </w:p>
        </w:tc>
        <w:tc>
          <w:tcPr>
            <w:tcW w:w="2835" w:type="dxa"/>
            <w:tcMar>
              <w:top w:w="100" w:type="dxa"/>
              <w:left w:w="107" w:type="dxa"/>
              <w:bottom w:w="100" w:type="dxa"/>
              <w:right w:w="107" w:type="dxa"/>
            </w:tcMar>
          </w:tcPr>
          <w:p w14:paraId="4918AF1F" w14:textId="0617156B" w:rsidR="001C3AA8" w:rsidRPr="007C48AA" w:rsidDel="006700D6" w:rsidRDefault="001C3AA8" w:rsidP="00480B29">
            <w:pPr>
              <w:rPr>
                <w:del w:id="5305" w:author="ליאור גבאי" w:date="2022-05-29T12:55:00Z"/>
                <w:rFonts w:asciiTheme="majorBidi" w:hAnsiTheme="majorBidi" w:cstheme="majorBidi"/>
              </w:rPr>
            </w:pPr>
            <w:del w:id="5306" w:author="ליאור גבאי" w:date="2022-05-29T12:55:00Z">
              <w:r w:rsidRPr="007C48AA" w:rsidDel="006700D6">
                <w:rPr>
                  <w:rFonts w:asciiTheme="majorBidi" w:hAnsiTheme="majorBidi" w:cstheme="majorBidi"/>
                </w:rPr>
                <w:delText>South-eastern Europe Health Network, 4 April 2017</w:delText>
              </w:r>
            </w:del>
          </w:p>
        </w:tc>
        <w:tc>
          <w:tcPr>
            <w:tcW w:w="4820" w:type="dxa"/>
            <w:tcMar>
              <w:top w:w="100" w:type="dxa"/>
              <w:left w:w="107" w:type="dxa"/>
              <w:bottom w:w="100" w:type="dxa"/>
              <w:right w:w="107" w:type="dxa"/>
            </w:tcMar>
          </w:tcPr>
          <w:p w14:paraId="5303079C" w14:textId="3E9D7014" w:rsidR="001C3AA8" w:rsidRPr="007C48AA" w:rsidDel="006700D6" w:rsidRDefault="001C3AA8" w:rsidP="00480B29">
            <w:pPr>
              <w:rPr>
                <w:del w:id="5307" w:author="ליאור גבאי" w:date="2022-05-29T12:55:00Z"/>
                <w:rFonts w:asciiTheme="majorBidi" w:hAnsiTheme="majorBidi" w:cstheme="majorBidi"/>
              </w:rPr>
            </w:pPr>
            <w:del w:id="5308" w:author="ליאור גבאי" w:date="2022-05-29T12:55:00Z">
              <w:r w:rsidRPr="007C48AA" w:rsidDel="006700D6">
                <w:rPr>
                  <w:rFonts w:asciiTheme="majorBidi" w:hAnsiTheme="majorBidi" w:cstheme="majorBidi"/>
                </w:rPr>
                <w:delText>South-eastern Europe Health Network: Award for exceptional contribution and dedication to the regional cooperation in health in South-eastern Europe for the past fifteen years</w:delText>
              </w:r>
            </w:del>
          </w:p>
        </w:tc>
      </w:tr>
      <w:tr w:rsidR="001C3AA8" w:rsidRPr="007C48AA" w:rsidDel="006700D6" w14:paraId="587B6B14" w14:textId="114F0C0E" w:rsidTr="006702C3">
        <w:trPr>
          <w:trHeight w:val="1045"/>
          <w:del w:id="5309" w:author="ליאור גבאי" w:date="2022-05-29T12:55:00Z"/>
        </w:trPr>
        <w:tc>
          <w:tcPr>
            <w:tcW w:w="630" w:type="dxa"/>
            <w:tcMar>
              <w:top w:w="100" w:type="dxa"/>
              <w:left w:w="107" w:type="dxa"/>
              <w:bottom w:w="100" w:type="dxa"/>
              <w:right w:w="107" w:type="dxa"/>
            </w:tcMar>
          </w:tcPr>
          <w:p w14:paraId="7C7F0C97" w14:textId="4077F56B" w:rsidR="001C3AA8" w:rsidRPr="007C48AA" w:rsidDel="006700D6" w:rsidRDefault="001C3AA8" w:rsidP="00480B29">
            <w:pPr>
              <w:rPr>
                <w:del w:id="5310" w:author="ליאור גבאי" w:date="2022-05-29T12:55:00Z"/>
                <w:rFonts w:asciiTheme="majorBidi" w:hAnsiTheme="majorBidi" w:cstheme="majorBidi"/>
              </w:rPr>
            </w:pPr>
            <w:del w:id="5311" w:author="ליאור גבאי" w:date="2022-05-29T12:55:00Z">
              <w:r w:rsidRPr="007C48AA" w:rsidDel="006700D6">
                <w:rPr>
                  <w:rFonts w:asciiTheme="majorBidi" w:hAnsiTheme="majorBidi" w:cstheme="majorBidi"/>
                </w:rPr>
                <w:delText>8</w:delText>
              </w:r>
            </w:del>
          </w:p>
        </w:tc>
        <w:tc>
          <w:tcPr>
            <w:tcW w:w="1395" w:type="dxa"/>
            <w:tcMar>
              <w:top w:w="100" w:type="dxa"/>
              <w:left w:w="107" w:type="dxa"/>
              <w:bottom w:w="100" w:type="dxa"/>
              <w:right w:w="107" w:type="dxa"/>
            </w:tcMar>
          </w:tcPr>
          <w:p w14:paraId="311309B9" w14:textId="550EE907" w:rsidR="001C3AA8" w:rsidRPr="007C48AA" w:rsidDel="006700D6" w:rsidRDefault="001C3AA8" w:rsidP="00480B29">
            <w:pPr>
              <w:rPr>
                <w:del w:id="5312" w:author="ליאור גבאי" w:date="2022-05-29T12:55:00Z"/>
                <w:rFonts w:asciiTheme="majorBidi" w:hAnsiTheme="majorBidi" w:cstheme="majorBidi"/>
              </w:rPr>
            </w:pPr>
            <w:del w:id="5313" w:author="ליאור גבאי" w:date="2022-05-29T12:55:00Z">
              <w:r w:rsidRPr="007C48AA" w:rsidDel="006700D6">
                <w:rPr>
                  <w:rFonts w:asciiTheme="majorBidi" w:hAnsiTheme="majorBidi" w:cstheme="majorBidi"/>
                </w:rPr>
                <w:delText>2020</w:delText>
              </w:r>
            </w:del>
          </w:p>
        </w:tc>
        <w:tc>
          <w:tcPr>
            <w:tcW w:w="2835" w:type="dxa"/>
            <w:tcMar>
              <w:top w:w="100" w:type="dxa"/>
              <w:left w:w="107" w:type="dxa"/>
              <w:bottom w:w="100" w:type="dxa"/>
              <w:right w:w="107" w:type="dxa"/>
            </w:tcMar>
          </w:tcPr>
          <w:p w14:paraId="4268C444" w14:textId="24F41303" w:rsidR="001C3AA8" w:rsidRPr="007C48AA" w:rsidDel="006700D6" w:rsidRDefault="001C3AA8" w:rsidP="00480B29">
            <w:pPr>
              <w:rPr>
                <w:del w:id="5314" w:author="ליאור גבאי" w:date="2022-05-29T12:55:00Z"/>
                <w:rFonts w:asciiTheme="majorBidi" w:hAnsiTheme="majorBidi" w:cstheme="majorBidi"/>
              </w:rPr>
            </w:pPr>
            <w:del w:id="5315" w:author="ליאור גבאי" w:date="2022-05-29T12:55:00Z">
              <w:r w:rsidRPr="007C48AA" w:rsidDel="006700D6">
                <w:rPr>
                  <w:rFonts w:asciiTheme="majorBidi" w:hAnsiTheme="majorBidi" w:cstheme="majorBidi"/>
                </w:rPr>
                <w:delText xml:space="preserve">The Jerusalem Post </w:delText>
              </w:r>
            </w:del>
          </w:p>
        </w:tc>
        <w:tc>
          <w:tcPr>
            <w:tcW w:w="4820" w:type="dxa"/>
            <w:tcMar>
              <w:top w:w="100" w:type="dxa"/>
              <w:left w:w="107" w:type="dxa"/>
              <w:bottom w:w="100" w:type="dxa"/>
              <w:right w:w="107" w:type="dxa"/>
            </w:tcMar>
          </w:tcPr>
          <w:p w14:paraId="483E382C" w14:textId="428A1C8D" w:rsidR="001C3AA8" w:rsidRPr="007C48AA" w:rsidDel="006700D6" w:rsidRDefault="001C3AA8" w:rsidP="00480B29">
            <w:pPr>
              <w:rPr>
                <w:del w:id="5316" w:author="ליאור גבאי" w:date="2022-05-29T12:55:00Z"/>
                <w:rFonts w:asciiTheme="majorBidi" w:hAnsiTheme="majorBidi" w:cstheme="majorBidi"/>
              </w:rPr>
            </w:pPr>
            <w:del w:id="5317" w:author="ליאור גבאי" w:date="2022-05-29T12:55:00Z">
              <w:r w:rsidRPr="007C48AA" w:rsidDel="006700D6">
                <w:rPr>
                  <w:rFonts w:asciiTheme="majorBidi" w:hAnsiTheme="majorBidi" w:cstheme="majorBidi"/>
                </w:rPr>
                <w:delText>50 most influential jews of 2020.</w:delText>
              </w:r>
            </w:del>
          </w:p>
          <w:p w14:paraId="15FDD72A" w14:textId="47762B7B" w:rsidR="001C3AA8" w:rsidRPr="007C48AA" w:rsidDel="006700D6" w:rsidRDefault="001C3AA8" w:rsidP="00480B29">
            <w:pPr>
              <w:rPr>
                <w:del w:id="5318" w:author="ליאור גבאי" w:date="2022-05-29T12:55:00Z"/>
                <w:rFonts w:asciiTheme="majorBidi" w:hAnsiTheme="majorBidi" w:cstheme="majorBidi"/>
              </w:rPr>
            </w:pPr>
            <w:del w:id="5319" w:author="ליאור גבאי" w:date="2022-05-29T12:55:00Z">
              <w:r w:rsidRPr="007C48AA" w:rsidDel="006700D6">
                <w:rPr>
                  <w:rFonts w:asciiTheme="majorBidi" w:hAnsiTheme="majorBidi" w:cstheme="majorBidi"/>
                </w:rPr>
                <w:delText>Ranked #13 together with Dr. Sinaia Netanyahu</w:delText>
              </w:r>
            </w:del>
          </w:p>
          <w:p w14:paraId="46341E4E" w14:textId="0F322200" w:rsidR="001C3AA8" w:rsidRPr="007C48AA" w:rsidDel="006700D6" w:rsidRDefault="00480B29" w:rsidP="00480B29">
            <w:pPr>
              <w:rPr>
                <w:del w:id="5320" w:author="ליאור גבאי" w:date="2022-05-29T12:55:00Z"/>
                <w:rFonts w:asciiTheme="majorBidi" w:hAnsiTheme="majorBidi" w:cstheme="majorBidi"/>
              </w:rPr>
            </w:pPr>
            <w:del w:id="5321" w:author="ליאור גבאי" w:date="2022-05-29T12:55:00Z">
              <w:r w:rsidDel="006700D6">
                <w:rPr>
                  <w:rStyle w:val="Hyperlink"/>
                  <w:rFonts w:asciiTheme="majorBidi" w:hAnsiTheme="majorBidi" w:cstheme="majorBidi"/>
                </w:rPr>
                <w:fldChar w:fldCharType="begin"/>
              </w:r>
              <w:r w:rsidDel="006700D6">
                <w:rPr>
                  <w:rStyle w:val="Hyperlink"/>
                  <w:rFonts w:asciiTheme="majorBidi" w:hAnsiTheme="majorBidi" w:cstheme="majorBidi"/>
                </w:rPr>
                <w:delInstrText xml:space="preserve"> HYPERLINK "https://www.jpost.com/50-most-influential-jews/who-at-who-642157" </w:delInstrText>
              </w:r>
              <w:r w:rsidDel="006700D6">
                <w:rPr>
                  <w:rStyle w:val="Hyperlink"/>
                  <w:rFonts w:asciiTheme="majorBidi" w:hAnsiTheme="majorBidi" w:cstheme="majorBidi"/>
                </w:rPr>
                <w:fldChar w:fldCharType="separate"/>
              </w:r>
              <w:r w:rsidR="001C3AA8" w:rsidRPr="007C48AA" w:rsidDel="006700D6">
                <w:rPr>
                  <w:rStyle w:val="Hyperlink"/>
                  <w:rFonts w:asciiTheme="majorBidi" w:hAnsiTheme="majorBidi" w:cstheme="majorBidi"/>
                </w:rPr>
                <w:delText>https://www.jpost.com/50-most-influential-jews/who-at-who-642157</w:delText>
              </w:r>
              <w:r w:rsidDel="006700D6">
                <w:rPr>
                  <w:rStyle w:val="Hyperlink"/>
                  <w:rFonts w:asciiTheme="majorBidi" w:hAnsiTheme="majorBidi" w:cstheme="majorBidi"/>
                </w:rPr>
                <w:fldChar w:fldCharType="end"/>
              </w:r>
            </w:del>
          </w:p>
        </w:tc>
      </w:tr>
      <w:tr w:rsidR="001C3AA8" w:rsidRPr="007C48AA" w:rsidDel="006700D6" w14:paraId="0F045554" w14:textId="1128CAB4" w:rsidTr="006702C3">
        <w:trPr>
          <w:trHeight w:val="1122"/>
          <w:del w:id="5322" w:author="ליאור גבאי" w:date="2022-05-29T12:55:00Z"/>
        </w:trPr>
        <w:tc>
          <w:tcPr>
            <w:tcW w:w="630" w:type="dxa"/>
            <w:tcMar>
              <w:top w:w="100" w:type="dxa"/>
              <w:left w:w="107" w:type="dxa"/>
              <w:bottom w:w="100" w:type="dxa"/>
              <w:right w:w="107" w:type="dxa"/>
            </w:tcMar>
          </w:tcPr>
          <w:p w14:paraId="11C7C8D1" w14:textId="208E3574" w:rsidR="001C3AA8" w:rsidRPr="007C48AA" w:rsidDel="006700D6" w:rsidRDefault="001C3AA8" w:rsidP="00480B29">
            <w:pPr>
              <w:rPr>
                <w:del w:id="5323" w:author="ליאור גבאי" w:date="2022-05-29T12:55:00Z"/>
                <w:rFonts w:asciiTheme="majorBidi" w:hAnsiTheme="majorBidi" w:cstheme="majorBidi"/>
              </w:rPr>
            </w:pPr>
            <w:del w:id="5324" w:author="ליאור גבאי" w:date="2022-05-29T12:55:00Z">
              <w:r w:rsidRPr="007C48AA" w:rsidDel="006700D6">
                <w:rPr>
                  <w:rFonts w:asciiTheme="majorBidi" w:hAnsiTheme="majorBidi" w:cstheme="majorBidi"/>
                </w:rPr>
                <w:delText>9</w:delText>
              </w:r>
            </w:del>
          </w:p>
        </w:tc>
        <w:tc>
          <w:tcPr>
            <w:tcW w:w="1395" w:type="dxa"/>
            <w:tcMar>
              <w:top w:w="100" w:type="dxa"/>
              <w:left w:w="107" w:type="dxa"/>
              <w:bottom w:w="100" w:type="dxa"/>
              <w:right w:w="107" w:type="dxa"/>
            </w:tcMar>
          </w:tcPr>
          <w:p w14:paraId="386FB8A4" w14:textId="0AA557BE" w:rsidR="001C3AA8" w:rsidRPr="007C48AA" w:rsidDel="006700D6" w:rsidRDefault="001C3AA8" w:rsidP="00480B29">
            <w:pPr>
              <w:rPr>
                <w:del w:id="5325" w:author="ליאור גבאי" w:date="2022-05-29T12:55:00Z"/>
                <w:rFonts w:asciiTheme="majorBidi" w:hAnsiTheme="majorBidi" w:cstheme="majorBidi"/>
              </w:rPr>
            </w:pPr>
            <w:del w:id="5326" w:author="ליאור גבאי" w:date="2022-05-29T12:55:00Z">
              <w:r w:rsidRPr="007C48AA" w:rsidDel="006700D6">
                <w:rPr>
                  <w:rFonts w:asciiTheme="majorBidi" w:hAnsiTheme="majorBidi" w:cstheme="majorBidi"/>
                </w:rPr>
                <w:delText>27/08/2021</w:delText>
              </w:r>
            </w:del>
          </w:p>
        </w:tc>
        <w:tc>
          <w:tcPr>
            <w:tcW w:w="2835" w:type="dxa"/>
            <w:tcMar>
              <w:top w:w="100" w:type="dxa"/>
              <w:left w:w="107" w:type="dxa"/>
              <w:bottom w:w="100" w:type="dxa"/>
              <w:right w:w="107" w:type="dxa"/>
            </w:tcMar>
          </w:tcPr>
          <w:p w14:paraId="310B46B1" w14:textId="6E9A6949" w:rsidR="001C3AA8" w:rsidRPr="007C48AA" w:rsidDel="006700D6" w:rsidRDefault="001C3AA8" w:rsidP="00480B29">
            <w:pPr>
              <w:rPr>
                <w:del w:id="5327" w:author="ליאור גבאי" w:date="2022-05-29T12:55:00Z"/>
                <w:rFonts w:asciiTheme="majorBidi" w:hAnsiTheme="majorBidi" w:cstheme="majorBidi"/>
              </w:rPr>
            </w:pPr>
            <w:del w:id="5328" w:author="ליאור גבאי" w:date="2022-05-29T12:55:00Z">
              <w:r w:rsidRPr="007C48AA" w:rsidDel="006700D6">
                <w:rPr>
                  <w:rFonts w:asciiTheme="majorBidi" w:hAnsiTheme="majorBidi" w:cstheme="majorBidi"/>
                </w:rPr>
                <w:delText>Yediot Aharonot</w:delText>
              </w:r>
            </w:del>
          </w:p>
        </w:tc>
        <w:tc>
          <w:tcPr>
            <w:tcW w:w="4820" w:type="dxa"/>
            <w:tcMar>
              <w:top w:w="100" w:type="dxa"/>
              <w:left w:w="107" w:type="dxa"/>
              <w:bottom w:w="100" w:type="dxa"/>
              <w:right w:w="107" w:type="dxa"/>
            </w:tcMar>
          </w:tcPr>
          <w:p w14:paraId="18A3C959" w14:textId="5F6DF8BE" w:rsidR="001C3AA8" w:rsidRPr="007C48AA" w:rsidDel="006700D6" w:rsidRDefault="001C3AA8" w:rsidP="00480B29">
            <w:pPr>
              <w:rPr>
                <w:del w:id="5329" w:author="ליאור גבאי" w:date="2022-05-29T12:55:00Z"/>
                <w:rFonts w:asciiTheme="majorBidi" w:hAnsiTheme="majorBidi" w:cstheme="majorBidi"/>
              </w:rPr>
            </w:pPr>
            <w:del w:id="5330" w:author="ליאור גבאי" w:date="2022-05-29T12:55:00Z">
              <w:r w:rsidRPr="007C48AA" w:rsidDel="006700D6">
                <w:rPr>
                  <w:rFonts w:asciiTheme="majorBidi" w:hAnsiTheme="majorBidi" w:cstheme="majorBidi"/>
                </w:rPr>
                <w:delText>25 most successful Israeli</w:delText>
              </w:r>
              <w:r w:rsidR="004B25F9" w:rsidRPr="007C48AA" w:rsidDel="006700D6">
                <w:rPr>
                  <w:rFonts w:asciiTheme="majorBidi" w:hAnsiTheme="majorBidi" w:cstheme="majorBidi"/>
                </w:rPr>
                <w:delText>s</w:delText>
              </w:r>
              <w:r w:rsidRPr="007C48AA" w:rsidDel="006700D6">
                <w:rPr>
                  <w:rFonts w:asciiTheme="majorBidi" w:hAnsiTheme="majorBidi" w:cstheme="majorBidi"/>
                </w:rPr>
                <w:delText xml:space="preserve"> in the world </w:delText>
              </w:r>
            </w:del>
          </w:p>
          <w:p w14:paraId="5E701506" w14:textId="18EC89E3" w:rsidR="001C3AA8" w:rsidRPr="007C48AA" w:rsidDel="006700D6" w:rsidRDefault="001C3AA8" w:rsidP="00480B29">
            <w:pPr>
              <w:rPr>
                <w:del w:id="5331" w:author="ליאור גבאי" w:date="2022-05-29T12:55:00Z"/>
                <w:rFonts w:asciiTheme="majorBidi" w:hAnsiTheme="majorBidi" w:cstheme="majorBidi"/>
              </w:rPr>
            </w:pPr>
            <w:del w:id="5332" w:author="ליאור גבאי" w:date="2022-05-29T12:55:00Z">
              <w:r w:rsidRPr="007C48AA" w:rsidDel="006700D6">
                <w:rPr>
                  <w:rFonts w:asciiTheme="majorBidi" w:hAnsiTheme="majorBidi" w:cstheme="majorBidi"/>
                </w:rPr>
                <w:delText>Ranked #4</w:delText>
              </w:r>
            </w:del>
          </w:p>
          <w:p w14:paraId="0CE38224" w14:textId="5E1CC7C5" w:rsidR="001C3AA8" w:rsidRPr="007C48AA" w:rsidDel="006700D6" w:rsidRDefault="00480B29" w:rsidP="00480B29">
            <w:pPr>
              <w:rPr>
                <w:del w:id="5333" w:author="ליאור גבאי" w:date="2022-05-29T12:55:00Z"/>
                <w:rFonts w:asciiTheme="majorBidi" w:hAnsiTheme="majorBidi" w:cstheme="majorBidi"/>
              </w:rPr>
            </w:pPr>
            <w:del w:id="5334" w:author="ליאור גבאי" w:date="2022-05-29T12:55:00Z">
              <w:r w:rsidDel="006700D6">
                <w:rPr>
                  <w:rStyle w:val="Hyperlink"/>
                  <w:rFonts w:asciiTheme="majorBidi" w:hAnsiTheme="majorBidi" w:cstheme="majorBidi"/>
                </w:rPr>
                <w:fldChar w:fldCharType="begin"/>
              </w:r>
              <w:r w:rsidDel="006700D6">
                <w:rPr>
                  <w:rStyle w:val="Hyperlink"/>
                  <w:rFonts w:asciiTheme="majorBidi" w:hAnsiTheme="majorBidi" w:cstheme="majorBidi"/>
                </w:rPr>
                <w:delInstrText xml:space="preserve"> HYPERLINK "https://yediot.webflow.io/articles/worlds-most-successful-israelis" </w:delInstrText>
              </w:r>
              <w:r w:rsidDel="006700D6">
                <w:rPr>
                  <w:rStyle w:val="Hyperlink"/>
                  <w:rFonts w:asciiTheme="majorBidi" w:hAnsiTheme="majorBidi" w:cstheme="majorBidi"/>
                </w:rPr>
                <w:fldChar w:fldCharType="separate"/>
              </w:r>
              <w:r w:rsidR="001C3AA8" w:rsidRPr="007C48AA" w:rsidDel="006700D6">
                <w:rPr>
                  <w:rStyle w:val="Hyperlink"/>
                  <w:rFonts w:asciiTheme="majorBidi" w:hAnsiTheme="majorBidi" w:cstheme="majorBidi"/>
                </w:rPr>
                <w:delText>https://yediot.webflow.io/articles/worlds-most-successful-israelis</w:delText>
              </w:r>
              <w:r w:rsidDel="006700D6">
                <w:rPr>
                  <w:rStyle w:val="Hyperlink"/>
                  <w:rFonts w:asciiTheme="majorBidi" w:hAnsiTheme="majorBidi" w:cstheme="majorBidi"/>
                </w:rPr>
                <w:fldChar w:fldCharType="end"/>
              </w:r>
            </w:del>
          </w:p>
        </w:tc>
      </w:tr>
    </w:tbl>
    <w:p w14:paraId="04568FF6" w14:textId="64F511B6" w:rsidR="001C3AA8" w:rsidRPr="007C48AA" w:rsidDel="006700D6" w:rsidRDefault="001C3AA8" w:rsidP="001C3AA8">
      <w:pPr>
        <w:ind w:left="567" w:hanging="567"/>
        <w:rPr>
          <w:del w:id="5335" w:author="ליאור גבאי" w:date="2022-05-29T12:55:00Z"/>
          <w:rFonts w:asciiTheme="majorBidi" w:hAnsiTheme="majorBidi" w:cstheme="majorBidi"/>
        </w:rPr>
      </w:pPr>
    </w:p>
    <w:p w14:paraId="29791C7F" w14:textId="77777777" w:rsidR="00DD5FD8" w:rsidRPr="007C48AA" w:rsidRDefault="00DD5FD8" w:rsidP="00E33272">
      <w:pPr>
        <w:ind w:left="567" w:hanging="567"/>
        <w:rPr>
          <w:rFonts w:asciiTheme="majorBidi" w:hAnsiTheme="majorBidi" w:cstheme="majorBidi"/>
        </w:rPr>
      </w:pPr>
    </w:p>
    <w:p w14:paraId="0228B905" w14:textId="4AAD80BC" w:rsidR="002E003C" w:rsidRPr="007C48AA" w:rsidRDefault="002E003C" w:rsidP="00237A77">
      <w:pPr>
        <w:pStyle w:val="ListParagraph"/>
        <w:numPr>
          <w:ilvl w:val="0"/>
          <w:numId w:val="4"/>
        </w:numPr>
        <w:tabs>
          <w:tab w:val="left" w:pos="360"/>
          <w:tab w:val="left" w:pos="540"/>
        </w:tabs>
        <w:bidi w:val="0"/>
        <w:ind w:hanging="720"/>
        <w:rPr>
          <w:rFonts w:asciiTheme="majorBidi" w:hAnsiTheme="majorBidi" w:cstheme="majorBidi"/>
          <w:b/>
          <w:bCs/>
        </w:rPr>
      </w:pPr>
      <w:r w:rsidRPr="007C48AA">
        <w:rPr>
          <w:rFonts w:asciiTheme="majorBidi" w:hAnsiTheme="majorBidi" w:cstheme="majorBidi"/>
          <w:b/>
          <w:bCs/>
          <w:u w:val="single"/>
        </w:rPr>
        <w:t xml:space="preserve">Fellowships </w:t>
      </w:r>
      <w:r w:rsidRPr="007C48AA">
        <w:rPr>
          <w:rFonts w:asciiTheme="majorBidi" w:hAnsiTheme="majorBidi" w:cstheme="majorBidi"/>
          <w:b/>
          <w:bCs/>
        </w:rPr>
        <w:t xml:space="preserve"> </w:t>
      </w:r>
    </w:p>
    <w:p w14:paraId="56E3841E" w14:textId="77777777" w:rsidR="00F27BD8" w:rsidRPr="007C48AA" w:rsidRDefault="002E003C" w:rsidP="00E33272">
      <w:pPr>
        <w:ind w:left="567" w:hanging="567"/>
        <w:rPr>
          <w:rFonts w:asciiTheme="majorBidi" w:hAnsiTheme="majorBidi" w:cstheme="majorBidi"/>
        </w:rPr>
      </w:pPr>
      <w:commentRangeStart w:id="5336"/>
      <w:r w:rsidRPr="007C48AA">
        <w:rPr>
          <w:rFonts w:asciiTheme="majorBidi" w:hAnsiTheme="majorBidi" w:cstheme="majorBidi"/>
          <w:b/>
          <w:bCs/>
        </w:rPr>
        <w:tab/>
      </w:r>
    </w:p>
    <w:p w14:paraId="5C9B1938" w14:textId="3825F95B" w:rsidR="005536D9" w:rsidRPr="007C48AA" w:rsidRDefault="00F27BD8" w:rsidP="00E33272">
      <w:pPr>
        <w:ind w:left="567" w:hanging="567"/>
        <w:rPr>
          <w:rFonts w:asciiTheme="majorBidi" w:hAnsiTheme="majorBidi" w:cstheme="majorBidi"/>
        </w:rPr>
      </w:pPr>
      <w:proofErr w:type="spellStart"/>
      <w:r w:rsidRPr="007C48AA">
        <w:rPr>
          <w:rFonts w:asciiTheme="majorBidi" w:hAnsiTheme="majorBidi" w:cstheme="majorBidi"/>
        </w:rPr>
        <w:t>Post doctoral</w:t>
      </w:r>
      <w:proofErr w:type="spellEnd"/>
      <w:r w:rsidRPr="007C48AA">
        <w:rPr>
          <w:rFonts w:asciiTheme="majorBidi" w:hAnsiTheme="majorBidi" w:cstheme="majorBidi"/>
        </w:rPr>
        <w:t xml:space="preserve"> fellowship, 1994-1996, Columbia University</w:t>
      </w:r>
      <w:r w:rsidR="002B4C3E" w:rsidRPr="007C48AA">
        <w:rPr>
          <w:rFonts w:asciiTheme="majorBidi" w:hAnsiTheme="majorBidi" w:cstheme="majorBidi"/>
        </w:rPr>
        <w:t xml:space="preserve"> and the Cystic Fibrosis Association</w:t>
      </w:r>
    </w:p>
    <w:p w14:paraId="6F4EB614" w14:textId="3A7D564E" w:rsidR="002E003C" w:rsidRPr="007C48AA" w:rsidRDefault="005536D9" w:rsidP="00DD5FD8">
      <w:pPr>
        <w:rPr>
          <w:rFonts w:asciiTheme="majorBidi" w:hAnsiTheme="majorBidi" w:cstheme="majorBidi"/>
        </w:rPr>
      </w:pPr>
      <w:r w:rsidRPr="007C48AA">
        <w:rPr>
          <w:rFonts w:asciiTheme="majorBidi" w:hAnsiTheme="majorBidi" w:cstheme="majorBidi"/>
        </w:rPr>
        <w:t>Purpose: MPH</w:t>
      </w:r>
      <w:r w:rsidR="002F198B" w:rsidRPr="007C48AA">
        <w:rPr>
          <w:rFonts w:asciiTheme="majorBidi" w:hAnsiTheme="majorBidi" w:cstheme="majorBidi"/>
        </w:rPr>
        <w:t xml:space="preserve"> </w:t>
      </w:r>
      <w:r w:rsidR="0080480F" w:rsidRPr="007C48AA">
        <w:rPr>
          <w:rFonts w:asciiTheme="majorBidi" w:hAnsiTheme="majorBidi" w:cstheme="majorBidi"/>
        </w:rPr>
        <w:t xml:space="preserve">tuition and </w:t>
      </w:r>
      <w:r w:rsidR="002B4C3E" w:rsidRPr="007C48AA">
        <w:rPr>
          <w:rFonts w:asciiTheme="majorBidi" w:hAnsiTheme="majorBidi" w:cstheme="majorBidi"/>
        </w:rPr>
        <w:t>research</w:t>
      </w:r>
      <w:r w:rsidR="002F198B" w:rsidRPr="007C48AA">
        <w:rPr>
          <w:rFonts w:asciiTheme="majorBidi" w:hAnsiTheme="majorBidi" w:cstheme="majorBidi"/>
        </w:rPr>
        <w:t xml:space="preserve"> (</w:t>
      </w:r>
      <w:hyperlink r:id="rId11" w:history="1">
        <w:r w:rsidR="002F198B" w:rsidRPr="007C48AA">
          <w:rPr>
            <w:rStyle w:val="Hyperlink"/>
            <w:rFonts w:asciiTheme="majorBidi" w:hAnsiTheme="majorBidi" w:cstheme="majorBidi"/>
            <w:shd w:val="clear" w:color="auto" w:fill="FFFFFF"/>
          </w:rPr>
          <w:t>Predictors of postprandial triacylglycerol response in children: the Columbia University Biomarkers Study).</w:t>
        </w:r>
      </w:hyperlink>
      <w:r w:rsidR="002B4C3E" w:rsidRPr="007C48AA">
        <w:rPr>
          <w:rFonts w:asciiTheme="majorBidi" w:hAnsiTheme="majorBidi" w:cstheme="majorBidi"/>
        </w:rPr>
        <w:t xml:space="preserve">, </w:t>
      </w:r>
      <w:r w:rsidR="002E003C" w:rsidRPr="007C48AA">
        <w:rPr>
          <w:rFonts w:asciiTheme="majorBidi" w:hAnsiTheme="majorBidi" w:cstheme="majorBidi"/>
        </w:rPr>
        <w:t>$</w:t>
      </w:r>
      <w:r w:rsidR="002F198B" w:rsidRPr="007C48AA">
        <w:rPr>
          <w:rFonts w:asciiTheme="majorBidi" w:hAnsiTheme="majorBidi" w:cstheme="majorBidi"/>
        </w:rPr>
        <w:t>200,000.</w:t>
      </w:r>
    </w:p>
    <w:p w14:paraId="2CDDC805" w14:textId="77777777" w:rsidR="00DD5FD8" w:rsidRPr="007C48AA" w:rsidRDefault="00DD5FD8" w:rsidP="00DD5FD8">
      <w:pPr>
        <w:rPr>
          <w:rFonts w:asciiTheme="majorBidi" w:hAnsiTheme="majorBidi" w:cstheme="majorBidi"/>
        </w:rPr>
      </w:pPr>
    </w:p>
    <w:p w14:paraId="21464AD6" w14:textId="6530302F" w:rsidR="00DD5FD8" w:rsidRPr="007C48AA" w:rsidRDefault="00DD5FD8" w:rsidP="00DD5FD8">
      <w:pPr>
        <w:rPr>
          <w:rFonts w:asciiTheme="majorBidi" w:hAnsiTheme="majorBidi" w:cstheme="majorBidi"/>
        </w:rPr>
      </w:pPr>
      <w:r w:rsidRPr="007C48AA">
        <w:rPr>
          <w:rFonts w:asciiTheme="majorBidi" w:hAnsiTheme="majorBidi" w:cstheme="majorBidi"/>
        </w:rPr>
        <w:t>Pediatric Gastroenterology and Nutrition Fellowship</w:t>
      </w:r>
      <w:r w:rsidR="002A46B6" w:rsidRPr="007C48AA">
        <w:rPr>
          <w:rFonts w:asciiTheme="majorBidi" w:hAnsiTheme="majorBidi" w:cstheme="majorBidi"/>
        </w:rPr>
        <w:t>, 1993-1996</w:t>
      </w:r>
      <w:r w:rsidRPr="007C48AA">
        <w:rPr>
          <w:rFonts w:asciiTheme="majorBidi" w:hAnsiTheme="majorBidi" w:cstheme="majorBidi"/>
        </w:rPr>
        <w:t>, Columbia University</w:t>
      </w:r>
      <w:r w:rsidR="002A46B6" w:rsidRPr="007C48AA">
        <w:rPr>
          <w:rFonts w:asciiTheme="majorBidi" w:hAnsiTheme="majorBidi" w:cstheme="majorBidi"/>
        </w:rPr>
        <w:t>, Babies Hospital, New York City, NY, USA, $300,000</w:t>
      </w:r>
      <w:commentRangeEnd w:id="5336"/>
      <w:r w:rsidR="005A4195">
        <w:rPr>
          <w:rStyle w:val="CommentReference"/>
        </w:rPr>
        <w:commentReference w:id="5336"/>
      </w:r>
    </w:p>
    <w:p w14:paraId="39ABFF20" w14:textId="77777777" w:rsidR="00B977F9" w:rsidRPr="007C48AA" w:rsidRDefault="00B977F9" w:rsidP="00E33272">
      <w:pPr>
        <w:ind w:left="567" w:hanging="567"/>
        <w:rPr>
          <w:rFonts w:asciiTheme="majorBidi" w:hAnsiTheme="majorBidi" w:cstheme="majorBidi"/>
        </w:rPr>
      </w:pPr>
    </w:p>
    <w:p w14:paraId="16674193" w14:textId="49034A85" w:rsidR="00B4087A" w:rsidRPr="007C48AA" w:rsidDel="00C24F10" w:rsidRDefault="002E003C" w:rsidP="00976C10">
      <w:pPr>
        <w:tabs>
          <w:tab w:val="clear" w:pos="284"/>
          <w:tab w:val="left" w:pos="0"/>
          <w:tab w:val="right" w:pos="142"/>
        </w:tabs>
        <w:ind w:left="567" w:hanging="567"/>
        <w:rPr>
          <w:del w:id="5337" w:author="ליאור גבאי" w:date="2022-05-30T12:34:00Z"/>
          <w:rFonts w:asciiTheme="majorBidi" w:hAnsiTheme="majorBidi" w:cstheme="majorBidi"/>
          <w:b/>
          <w:bCs/>
        </w:rPr>
      </w:pPr>
      <w:del w:id="5338" w:author="ליאור גבאי" w:date="2022-05-30T12:34:00Z">
        <w:r w:rsidRPr="007C48AA" w:rsidDel="00C24F10">
          <w:rPr>
            <w:rFonts w:asciiTheme="majorBidi" w:hAnsiTheme="majorBidi" w:cstheme="majorBidi"/>
          </w:rPr>
          <w:tab/>
        </w:r>
        <w:r w:rsidR="00976C10" w:rsidRPr="007C48AA" w:rsidDel="00C24F10">
          <w:rPr>
            <w:rFonts w:asciiTheme="majorBidi" w:hAnsiTheme="majorBidi" w:cstheme="majorBidi"/>
          </w:rPr>
          <w:delText xml:space="preserve">7. </w:delText>
        </w:r>
        <w:r w:rsidRPr="007C48AA" w:rsidDel="00C24F10">
          <w:rPr>
            <w:rFonts w:asciiTheme="majorBidi" w:hAnsiTheme="majorBidi" w:cstheme="majorBidi"/>
          </w:rPr>
          <w:delText xml:space="preserve"> </w:delText>
        </w:r>
        <w:r w:rsidRPr="007C48AA" w:rsidDel="00C24F10">
          <w:rPr>
            <w:rFonts w:asciiTheme="majorBidi" w:hAnsiTheme="majorBidi" w:cstheme="majorBidi"/>
            <w:b/>
            <w:bCs/>
          </w:rPr>
          <w:delText>Scientific Publications</w:delText>
        </w:r>
      </w:del>
    </w:p>
    <w:p w14:paraId="77E65D57" w14:textId="1E4EAD88" w:rsidR="000E0813" w:rsidRPr="007C48AA" w:rsidDel="00C24F10" w:rsidRDefault="000E0813" w:rsidP="00E33272">
      <w:pPr>
        <w:ind w:left="567" w:hanging="567"/>
        <w:rPr>
          <w:del w:id="5339" w:author="ליאור גבאי" w:date="2022-05-30T12:34:00Z"/>
          <w:rFonts w:asciiTheme="majorBidi" w:hAnsiTheme="majorBidi" w:cstheme="majorBidi"/>
        </w:rPr>
      </w:pPr>
    </w:p>
    <w:p w14:paraId="5B97C924" w14:textId="1607E782" w:rsidR="002E003C" w:rsidRPr="007C48AA" w:rsidDel="00C24F10" w:rsidRDefault="002E003C" w:rsidP="00E33272">
      <w:pPr>
        <w:ind w:left="567" w:hanging="567"/>
        <w:rPr>
          <w:del w:id="5340" w:author="ליאור גבאי" w:date="2022-05-30T12:34:00Z"/>
          <w:rFonts w:asciiTheme="majorBidi" w:hAnsiTheme="majorBidi" w:cstheme="majorBidi"/>
          <w:i/>
          <w:iCs/>
        </w:rPr>
      </w:pPr>
      <w:del w:id="5341" w:author="ליאור גבאי" w:date="2022-05-30T12:34:00Z">
        <w:r w:rsidRPr="007C48AA" w:rsidDel="00C24F10">
          <w:rPr>
            <w:rFonts w:asciiTheme="majorBidi" w:hAnsiTheme="majorBidi" w:cstheme="majorBidi"/>
            <w:b/>
            <w:bCs/>
            <w:i/>
            <w:iCs/>
          </w:rPr>
          <w:delText>Only</w:delText>
        </w:r>
        <w:r w:rsidRPr="007C48AA" w:rsidDel="00C24F10">
          <w:rPr>
            <w:rFonts w:asciiTheme="majorBidi" w:hAnsiTheme="majorBidi" w:cstheme="majorBidi"/>
            <w:i/>
            <w:iCs/>
          </w:rPr>
          <w:delText xml:space="preserve"> two categories of publications are recognized:  </w:delText>
        </w:r>
      </w:del>
    </w:p>
    <w:p w14:paraId="690C518D" w14:textId="52ECFB78" w:rsidR="002E003C" w:rsidRPr="007C48AA" w:rsidDel="00C24F10" w:rsidRDefault="002E003C" w:rsidP="00E33272">
      <w:pPr>
        <w:ind w:left="567" w:hanging="567"/>
        <w:rPr>
          <w:del w:id="5342" w:author="ליאור גבאי" w:date="2022-05-30T12:34:00Z"/>
          <w:rFonts w:asciiTheme="majorBidi" w:hAnsiTheme="majorBidi" w:cstheme="majorBidi"/>
        </w:rPr>
      </w:pPr>
      <w:del w:id="5343" w:author="ליאור גבאי" w:date="2022-05-30T12:34:00Z">
        <w:r w:rsidRPr="007C48AA" w:rsidDel="00C24F10">
          <w:rPr>
            <w:rFonts w:asciiTheme="majorBidi" w:hAnsiTheme="majorBidi" w:cstheme="majorBidi"/>
            <w:b/>
            <w:bCs/>
          </w:rPr>
          <w:delText>published</w:delText>
        </w:r>
        <w:r w:rsidRPr="007C48AA" w:rsidDel="00C24F10">
          <w:rPr>
            <w:rFonts w:asciiTheme="majorBidi" w:hAnsiTheme="majorBidi" w:cstheme="majorBidi"/>
          </w:rPr>
          <w:delText xml:space="preserve"> - articles that have already been published </w:delText>
        </w:r>
        <w:r w:rsidR="00193FA6" w:rsidRPr="007C48AA" w:rsidDel="00C24F10">
          <w:rPr>
            <w:rFonts w:asciiTheme="majorBidi" w:hAnsiTheme="majorBidi" w:cstheme="majorBidi"/>
          </w:rPr>
          <w:delText xml:space="preserve">and for which </w:delText>
        </w:r>
        <w:r w:rsidRPr="007C48AA" w:rsidDel="00C24F10">
          <w:rPr>
            <w:rFonts w:asciiTheme="majorBidi" w:hAnsiTheme="majorBidi" w:cstheme="majorBidi"/>
          </w:rPr>
          <w:delText xml:space="preserve">complete </w:delText>
        </w:r>
        <w:r w:rsidRPr="007C48AA" w:rsidDel="00C24F10">
          <w:rPr>
            <w:rFonts w:asciiTheme="majorBidi" w:hAnsiTheme="majorBidi" w:cstheme="majorBidi"/>
          </w:rPr>
          <w:tab/>
        </w:r>
        <w:r w:rsidRPr="007C48AA" w:rsidDel="00C24F10">
          <w:rPr>
            <w:rFonts w:asciiTheme="majorBidi" w:hAnsiTheme="majorBidi" w:cstheme="majorBidi"/>
          </w:rPr>
          <w:tab/>
          <w:delText xml:space="preserve">  </w:delText>
        </w:r>
        <w:r w:rsidR="003847AE" w:rsidRPr="007C48AA" w:rsidDel="00C24F10">
          <w:rPr>
            <w:rFonts w:asciiTheme="majorBidi" w:hAnsiTheme="majorBidi" w:cstheme="majorBidi"/>
          </w:rPr>
          <w:delText xml:space="preserve">   </w:delText>
        </w:r>
        <w:r w:rsidRPr="007C48AA" w:rsidDel="00C24F10">
          <w:rPr>
            <w:rFonts w:asciiTheme="majorBidi" w:hAnsiTheme="majorBidi" w:cstheme="majorBidi"/>
          </w:rPr>
          <w:delText xml:space="preserve">bibliographic information is available </w:delText>
        </w:r>
      </w:del>
    </w:p>
    <w:p w14:paraId="18A18882" w14:textId="7EC0D882" w:rsidR="002E003C" w:rsidRPr="007C48AA" w:rsidDel="00C24F10" w:rsidRDefault="002E003C" w:rsidP="00E33272">
      <w:pPr>
        <w:ind w:left="567" w:hanging="567"/>
        <w:rPr>
          <w:del w:id="5344" w:author="ליאור גבאי" w:date="2022-05-30T12:34:00Z"/>
          <w:rFonts w:asciiTheme="majorBidi" w:hAnsiTheme="majorBidi" w:cstheme="majorBidi"/>
        </w:rPr>
      </w:pPr>
      <w:del w:id="5345" w:author="ליאור גבאי" w:date="2022-05-30T12:34:00Z">
        <w:r w:rsidRPr="007C48AA" w:rsidDel="00C24F10">
          <w:rPr>
            <w:rFonts w:asciiTheme="majorBidi" w:hAnsiTheme="majorBidi" w:cstheme="majorBidi"/>
            <w:b/>
            <w:bCs/>
          </w:rPr>
          <w:delText>accepted</w:delText>
        </w:r>
        <w:r w:rsidRPr="007C48AA" w:rsidDel="00C24F10">
          <w:rPr>
            <w:rFonts w:asciiTheme="majorBidi" w:hAnsiTheme="majorBidi" w:cstheme="majorBidi"/>
          </w:rPr>
          <w:delText xml:space="preserve"> - refereeing process has been completed and </w:delText>
        </w:r>
        <w:r w:rsidR="00193FA6" w:rsidRPr="007C48AA" w:rsidDel="00C24F10">
          <w:rPr>
            <w:rFonts w:asciiTheme="majorBidi" w:hAnsiTheme="majorBidi" w:cstheme="majorBidi"/>
          </w:rPr>
          <w:delText xml:space="preserve">an </w:delText>
        </w:r>
        <w:r w:rsidRPr="007C48AA" w:rsidDel="00C24F10">
          <w:rPr>
            <w:rFonts w:asciiTheme="majorBidi" w:hAnsiTheme="majorBidi" w:cstheme="majorBidi"/>
          </w:rPr>
          <w:delText>unconditional acceptance letter from the editor has been received, with expected date of publication</w:delText>
        </w:r>
        <w:r w:rsidR="00080AD7" w:rsidRPr="007C48AA" w:rsidDel="00C24F10">
          <w:rPr>
            <w:rFonts w:asciiTheme="majorBidi" w:hAnsiTheme="majorBidi" w:cstheme="majorBidi"/>
          </w:rPr>
          <w:delText>. Note that the preferred term is "accepted" not "forthcoming".</w:delText>
        </w:r>
      </w:del>
    </w:p>
    <w:p w14:paraId="639A16CC" w14:textId="77777777" w:rsidR="006E0B08" w:rsidRPr="007C48AA" w:rsidRDefault="006E0B08" w:rsidP="00E33272">
      <w:pPr>
        <w:ind w:left="567" w:hanging="567"/>
        <w:rPr>
          <w:rFonts w:asciiTheme="majorBidi" w:hAnsiTheme="majorBidi" w:cstheme="majorBidi"/>
        </w:rPr>
      </w:pPr>
    </w:p>
    <w:p w14:paraId="07FEA77D" w14:textId="77777777" w:rsidR="002E003C" w:rsidRPr="007C48AA" w:rsidRDefault="00EF23C9" w:rsidP="00E33272">
      <w:pPr>
        <w:ind w:left="567" w:hanging="567"/>
        <w:rPr>
          <w:rFonts w:asciiTheme="majorBidi" w:hAnsiTheme="majorBidi" w:cstheme="majorBidi"/>
        </w:rPr>
      </w:pPr>
      <w:r w:rsidRPr="007C48AA">
        <w:rPr>
          <w:rFonts w:asciiTheme="majorBidi" w:hAnsiTheme="majorBidi" w:cstheme="majorBidi"/>
          <w:b/>
          <w:bCs/>
        </w:rPr>
        <w:tab/>
      </w:r>
      <w:r w:rsidR="00AC0AFE" w:rsidRPr="007C48AA">
        <w:rPr>
          <w:rFonts w:asciiTheme="majorBidi" w:hAnsiTheme="majorBidi" w:cstheme="majorBidi"/>
          <w:b/>
          <w:bCs/>
        </w:rPr>
        <w:tab/>
      </w:r>
      <w:r w:rsidR="00AC0AFE" w:rsidRPr="007C48AA">
        <w:rPr>
          <w:rFonts w:asciiTheme="majorBidi" w:hAnsiTheme="majorBidi" w:cstheme="majorBidi"/>
          <w:b/>
          <w:bCs/>
        </w:rPr>
        <w:tab/>
      </w:r>
    </w:p>
    <w:p w14:paraId="4F6C2C18" w14:textId="17AAA46A" w:rsidR="002E003C" w:rsidRPr="007C48AA" w:rsidDel="009F6A7F" w:rsidRDefault="002E003C" w:rsidP="00237A77">
      <w:pPr>
        <w:pStyle w:val="ListParagraph"/>
        <w:numPr>
          <w:ilvl w:val="0"/>
          <w:numId w:val="7"/>
        </w:numPr>
        <w:bidi w:val="0"/>
        <w:rPr>
          <w:del w:id="5346" w:author="ליאור גבאי" w:date="2022-05-30T12:37:00Z"/>
          <w:rFonts w:asciiTheme="majorBidi" w:hAnsiTheme="majorBidi" w:cstheme="majorBidi"/>
          <w:b/>
          <w:bCs/>
          <w:u w:val="single"/>
        </w:rPr>
      </w:pPr>
      <w:del w:id="5347" w:author="ליאור גבאי" w:date="2022-05-30T12:37:00Z">
        <w:r w:rsidRPr="007C48AA" w:rsidDel="009F6A7F">
          <w:rPr>
            <w:rFonts w:asciiTheme="majorBidi" w:hAnsiTheme="majorBidi" w:cstheme="majorBidi"/>
            <w:b/>
            <w:bCs/>
            <w:u w:val="single"/>
          </w:rPr>
          <w:delText>Authored books</w:delText>
        </w:r>
      </w:del>
    </w:p>
    <w:p w14:paraId="07BEF74D" w14:textId="08723261" w:rsidR="00581F53" w:rsidRPr="007C48AA" w:rsidDel="009F6A7F" w:rsidRDefault="00581F53" w:rsidP="006E0B08">
      <w:pPr>
        <w:pStyle w:val="ListParagraph"/>
        <w:bidi w:val="0"/>
        <w:ind w:left="990"/>
        <w:rPr>
          <w:del w:id="5348" w:author="ליאור גבאי" w:date="2022-05-30T12:37:00Z"/>
          <w:rFonts w:asciiTheme="majorBidi" w:hAnsiTheme="majorBidi" w:cstheme="majorBidi"/>
        </w:rPr>
      </w:pPr>
    </w:p>
    <w:p w14:paraId="3C34E5AD" w14:textId="50B42942" w:rsidR="00F6484C" w:rsidRPr="007C48AA" w:rsidDel="009F6A7F" w:rsidRDefault="00F6484C" w:rsidP="00237A77">
      <w:pPr>
        <w:numPr>
          <w:ilvl w:val="0"/>
          <w:numId w:val="6"/>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5349" w:author="ליאור גבאי" w:date="2022-05-30T12:37:00Z"/>
          <w:rFonts w:asciiTheme="majorBidi" w:hAnsiTheme="majorBidi" w:cstheme="majorBidi"/>
          <w:lang w:eastAsia="zh-CN"/>
        </w:rPr>
      </w:pPr>
      <w:del w:id="5350" w:author="ליאור גבאי" w:date="2022-05-30T12:37:00Z">
        <w:r w:rsidRPr="007C48AA" w:rsidDel="009F6A7F">
          <w:rPr>
            <w:rFonts w:asciiTheme="majorBidi" w:hAnsiTheme="majorBidi" w:cstheme="majorBidi"/>
            <w:lang w:eastAsia="zh-CN"/>
          </w:rPr>
          <w:delText>Lekhan V</w:delText>
        </w:r>
        <w:r w:rsidR="006E0B08"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Rudiy V</w:delText>
        </w:r>
        <w:r w:rsidR="006E0B08"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Shevchenko M</w:delText>
        </w:r>
        <w:r w:rsidR="006E0B08"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Kaluski D</w:delText>
        </w:r>
        <w:r w:rsidR="006E0B08"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Richardson E</w:delText>
        </w:r>
        <w:r w:rsidR="006E0B08" w:rsidRPr="007C48AA" w:rsidDel="009F6A7F">
          <w:rPr>
            <w:rFonts w:asciiTheme="majorBidi" w:hAnsiTheme="majorBidi" w:cstheme="majorBidi"/>
            <w:vertAlign w:val="superscript"/>
            <w:lang w:eastAsia="zh-CN"/>
          </w:rPr>
          <w:delText>PI</w:delText>
        </w:r>
      </w:del>
    </w:p>
    <w:p w14:paraId="545BFCB5" w14:textId="2A9FB4CD" w:rsidR="00F6484C" w:rsidRPr="007C48AA" w:rsidDel="009F6A7F" w:rsidRDefault="00F6484C" w:rsidP="00F6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51" w:author="ליאור גבאי" w:date="2022-05-30T12:37:00Z"/>
          <w:rFonts w:asciiTheme="majorBidi" w:hAnsiTheme="majorBidi" w:cstheme="majorBidi"/>
          <w:lang w:eastAsia="zh-CN"/>
        </w:rPr>
      </w:pPr>
      <w:del w:id="5352" w:author="ליאור גבאי" w:date="2022-05-30T12:37:00Z">
        <w:r w:rsidRPr="007C48AA" w:rsidDel="009F6A7F">
          <w:rPr>
            <w:rFonts w:asciiTheme="majorBidi" w:hAnsiTheme="majorBidi" w:cstheme="majorBidi"/>
            <w:lang w:eastAsia="zh-CN"/>
          </w:rPr>
          <w:delText xml:space="preserve">            Ukraine: health system review.</w:delText>
        </w:r>
      </w:del>
    </w:p>
    <w:p w14:paraId="311D9850" w14:textId="784CE258" w:rsidR="007B67A8" w:rsidRPr="007C48AA" w:rsidDel="009F6A7F" w:rsidRDefault="00F6484C" w:rsidP="007B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353" w:author="ליאור גבאי" w:date="2022-05-30T12:37:00Z"/>
          <w:rFonts w:asciiTheme="majorBidi" w:hAnsiTheme="majorBidi" w:cstheme="majorBidi"/>
          <w:lang w:eastAsia="zh-CN"/>
        </w:rPr>
      </w:pPr>
      <w:del w:id="5354" w:author="ליאור גבאי" w:date="2022-05-30T12:37:00Z">
        <w:r w:rsidRPr="007C48AA" w:rsidDel="009F6A7F">
          <w:rPr>
            <w:rFonts w:asciiTheme="majorBidi" w:hAnsiTheme="majorBidi" w:cstheme="majorBidi"/>
            <w:lang w:eastAsia="zh-CN"/>
          </w:rPr>
          <w:delText>Health Syst Transit. 2015;17(2):1-154.</w:delText>
        </w:r>
      </w:del>
    </w:p>
    <w:p w14:paraId="737650B6" w14:textId="0FBFC399" w:rsidR="007B67A8" w:rsidDel="009F6A7F" w:rsidRDefault="00EB400F" w:rsidP="007B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355" w:author="ליאור גבאי" w:date="2022-05-30T12:37:00Z"/>
        </w:rPr>
      </w:pPr>
      <w:del w:id="5356" w:author="ליאור גבאי" w:date="2022-05-30T12:37:00Z">
        <w:r w:rsidDel="009F6A7F">
          <w:delText xml:space="preserve">Pub: </w:delText>
        </w:r>
        <w:r w:rsidR="00F339A4" w:rsidDel="009F6A7F">
          <w:delText>The European Observatory on Health Systems and Policies</w:delText>
        </w:r>
      </w:del>
    </w:p>
    <w:p w14:paraId="36CEC0A7" w14:textId="20371857" w:rsidR="00DC20FB" w:rsidDel="009F6A7F" w:rsidRDefault="004E3178" w:rsidP="007B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357" w:author="ליאור גבאי" w:date="2022-05-30T12:37:00Z"/>
        </w:rPr>
      </w:pPr>
      <w:del w:id="5358" w:author="ליאור גבאי" w:date="2022-05-30T12:37:00Z">
        <w:r w:rsidDel="009F6A7F">
          <w:rPr>
            <w:rStyle w:val="Hyperlink"/>
          </w:rPr>
          <w:fldChar w:fldCharType="begin"/>
        </w:r>
        <w:r w:rsidDel="009F6A7F">
          <w:rPr>
            <w:rStyle w:val="Hyperlink"/>
          </w:rPr>
          <w:delInstrText xml:space="preserve"> HYPERLINK "https://www.euro.who.int/__data/assets/pdf_file/0018/280701/UkraineHiT.pdf" </w:delInstrText>
        </w:r>
        <w:r w:rsidDel="009F6A7F">
          <w:rPr>
            <w:rStyle w:val="Hyperlink"/>
          </w:rPr>
          <w:fldChar w:fldCharType="separate"/>
        </w:r>
        <w:r w:rsidR="00DC20FB" w:rsidDel="009F6A7F">
          <w:rPr>
            <w:rStyle w:val="Hyperlink"/>
          </w:rPr>
          <w:delText>HiT Ukraine (who.int)</w:delText>
        </w:r>
        <w:r w:rsidDel="009F6A7F">
          <w:rPr>
            <w:rStyle w:val="Hyperlink"/>
          </w:rPr>
          <w:fldChar w:fldCharType="end"/>
        </w:r>
      </w:del>
    </w:p>
    <w:p w14:paraId="20ECA4B2" w14:textId="7CAD80D7" w:rsidR="00EB400F" w:rsidRPr="007C48AA" w:rsidDel="009F6A7F" w:rsidRDefault="00EB400F" w:rsidP="007B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359" w:author="ליאור גבאי" w:date="2022-05-30T12:37:00Z"/>
          <w:rFonts w:asciiTheme="majorBidi" w:hAnsiTheme="majorBidi" w:cstheme="majorBidi"/>
          <w:lang w:eastAsia="zh-CN"/>
        </w:rPr>
      </w:pPr>
    </w:p>
    <w:p w14:paraId="76BB6EC6" w14:textId="4B27FCB7" w:rsidR="007B67A8" w:rsidDel="009F6A7F" w:rsidRDefault="007B67A8" w:rsidP="00237A77">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del w:id="5360" w:author="ליאור גבאי" w:date="2022-05-30T12:37:00Z"/>
          <w:rFonts w:asciiTheme="majorBidi" w:hAnsiTheme="majorBidi" w:cstheme="majorBidi"/>
          <w:lang w:eastAsia="zh-CN"/>
        </w:rPr>
      </w:pPr>
      <w:del w:id="5361" w:author="ליאור גבאי" w:date="2022-05-30T12:37:00Z">
        <w:r w:rsidRPr="003135A2" w:rsidDel="009F6A7F">
          <w:rPr>
            <w:rFonts w:asciiTheme="majorBidi" w:hAnsiTheme="majorBidi" w:cstheme="majorBidi"/>
            <w:b/>
            <w:bCs/>
          </w:rPr>
          <w:delText>Nitzan Kaluski D</w:delText>
        </w:r>
        <w:r w:rsidRPr="007C48AA" w:rsidDel="009F6A7F">
          <w:rPr>
            <w:rFonts w:asciiTheme="majorBidi" w:hAnsiTheme="majorBidi" w:cstheme="majorBidi"/>
          </w:rPr>
          <w:delText>.</w:delText>
        </w:r>
      </w:del>
    </w:p>
    <w:p w14:paraId="0F95A85B" w14:textId="7F361DF5" w:rsidR="007B67A8" w:rsidRPr="007C48AA" w:rsidDel="009F6A7F" w:rsidRDefault="007B67A8" w:rsidP="007B67A8">
      <w:pPr>
        <w:pStyle w:val="ListParagraph"/>
        <w:bidi w:val="0"/>
        <w:rPr>
          <w:del w:id="5362" w:author="ליאור גבאי" w:date="2022-05-30T12:37:00Z"/>
          <w:rFonts w:asciiTheme="majorBidi" w:hAnsiTheme="majorBidi" w:cstheme="majorBidi"/>
        </w:rPr>
      </w:pPr>
      <w:del w:id="5363" w:author="ליאור גבאי" w:date="2022-05-30T12:37:00Z">
        <w:r w:rsidRPr="007C48AA" w:rsidDel="009F6A7F">
          <w:rPr>
            <w:rFonts w:asciiTheme="majorBidi" w:hAnsiTheme="majorBidi" w:cstheme="majorBidi"/>
          </w:rPr>
          <w:delText>Strengthening food safety and nutrition systems and services in south-east Europe.</w:delText>
        </w:r>
      </w:del>
    </w:p>
    <w:p w14:paraId="7B685949" w14:textId="53CF9309" w:rsidR="007B67A8" w:rsidRPr="007C48AA" w:rsidDel="009F6A7F" w:rsidRDefault="00044B5E" w:rsidP="007B67A8">
      <w:pPr>
        <w:pStyle w:val="ListParagraph"/>
        <w:bidi w:val="0"/>
        <w:rPr>
          <w:del w:id="5364" w:author="ליאור גבאי" w:date="2022-05-30T12:37:00Z"/>
          <w:rFonts w:asciiTheme="majorBidi" w:hAnsiTheme="majorBidi" w:cstheme="majorBidi"/>
        </w:rPr>
      </w:pPr>
      <w:del w:id="5365" w:author="ליאור גבאי" w:date="2022-05-30T12:37:00Z">
        <w:r w:rsidRPr="007C48AA" w:rsidDel="009F6A7F">
          <w:rPr>
            <w:rFonts w:asciiTheme="majorBidi" w:hAnsiTheme="majorBidi" w:cstheme="majorBidi"/>
          </w:rPr>
          <w:delText>South-eastern European Health Network (SEEHN), 2009</w:delText>
        </w:r>
      </w:del>
    </w:p>
    <w:p w14:paraId="1C6D0BAB" w14:textId="5D48ACEA" w:rsidR="00044B5E" w:rsidRPr="007C48AA" w:rsidDel="009F6A7F" w:rsidRDefault="00044B5E" w:rsidP="00044B5E">
      <w:pPr>
        <w:pStyle w:val="ListParagraph"/>
        <w:bidi w:val="0"/>
        <w:rPr>
          <w:del w:id="5366" w:author="ליאור גבאי" w:date="2022-05-30T12:37:00Z"/>
          <w:rFonts w:asciiTheme="majorBidi" w:hAnsiTheme="majorBidi" w:cstheme="majorBidi"/>
        </w:rPr>
      </w:pPr>
      <w:del w:id="5367" w:author="ליאור גבאי" w:date="2022-05-30T12:37:00Z">
        <w:r w:rsidRPr="007C48AA" w:rsidDel="009F6A7F">
          <w:rPr>
            <w:rFonts w:asciiTheme="majorBidi" w:hAnsiTheme="majorBidi" w:cstheme="majorBidi"/>
          </w:rPr>
          <w:delText xml:space="preserve">World Health Organization (WHO) Regional Office for Europe. </w:delText>
        </w:r>
      </w:del>
    </w:p>
    <w:p w14:paraId="3F31318D" w14:textId="6761B50D" w:rsidR="00044B5E" w:rsidRPr="007C48AA" w:rsidDel="009F6A7F" w:rsidRDefault="004E3178" w:rsidP="00044B5E">
      <w:pPr>
        <w:pStyle w:val="ListParagraph"/>
        <w:bidi w:val="0"/>
        <w:rPr>
          <w:del w:id="5368" w:author="ליאור גבאי" w:date="2022-05-30T12:37:00Z"/>
          <w:rFonts w:asciiTheme="majorBidi" w:hAnsiTheme="majorBidi" w:cstheme="majorBidi"/>
        </w:rPr>
      </w:pPr>
      <w:del w:id="5369" w:author="ליאור גבאי" w:date="2022-05-30T12:37:00Z">
        <w:r w:rsidDel="009F6A7F">
          <w:rPr>
            <w:rStyle w:val="Hyperlink"/>
            <w:rFonts w:asciiTheme="majorBidi" w:hAnsiTheme="majorBidi" w:cstheme="majorBidi"/>
          </w:rPr>
          <w:fldChar w:fldCharType="begin"/>
        </w:r>
        <w:r w:rsidDel="009F6A7F">
          <w:rPr>
            <w:rStyle w:val="Hyperlink"/>
            <w:rFonts w:asciiTheme="majorBidi" w:hAnsiTheme="majorBidi" w:cstheme="majorBidi"/>
          </w:rPr>
          <w:delInstrText xml:space="preserve"> HYPERLINK "https://apps.who.int/iris/bitstream/handle/10665/350312/WHO-EURO-2009-4074-43833-61713-eng.pdf" </w:delInstrText>
        </w:r>
        <w:r w:rsidDel="009F6A7F">
          <w:rPr>
            <w:rStyle w:val="Hyperlink"/>
            <w:rFonts w:asciiTheme="majorBidi" w:hAnsiTheme="majorBidi" w:cstheme="majorBidi"/>
          </w:rPr>
          <w:fldChar w:fldCharType="separate"/>
        </w:r>
        <w:r w:rsidR="00CC0EDE" w:rsidRPr="007C48AA" w:rsidDel="009F6A7F">
          <w:rPr>
            <w:rStyle w:val="Hyperlink"/>
            <w:rFonts w:asciiTheme="majorBidi" w:hAnsiTheme="majorBidi" w:cstheme="majorBidi"/>
          </w:rPr>
          <w:delText>Strengthening food safety and nutrition policies and services (who.int)</w:delText>
        </w:r>
        <w:r w:rsidDel="009F6A7F">
          <w:rPr>
            <w:rStyle w:val="Hyperlink"/>
            <w:rFonts w:asciiTheme="majorBidi" w:hAnsiTheme="majorBidi" w:cstheme="majorBidi"/>
          </w:rPr>
          <w:fldChar w:fldCharType="end"/>
        </w:r>
      </w:del>
    </w:p>
    <w:p w14:paraId="73539BB6" w14:textId="2A6BA996" w:rsidR="007B67A8" w:rsidRPr="007C48AA" w:rsidDel="009F6A7F" w:rsidRDefault="007B67A8" w:rsidP="00CC0ED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del w:id="5370" w:author="ליאור גבאי" w:date="2022-05-30T12:37:00Z"/>
          <w:rFonts w:asciiTheme="majorBidi" w:hAnsiTheme="majorBidi" w:cstheme="majorBidi"/>
          <w:lang w:eastAsia="zh-CN"/>
        </w:rPr>
      </w:pPr>
    </w:p>
    <w:p w14:paraId="5C54AEB5" w14:textId="7F55AE9D" w:rsidR="002E003C" w:rsidRPr="007C48AA" w:rsidDel="009F6A7F" w:rsidRDefault="002E003C" w:rsidP="00F6484C">
      <w:pPr>
        <w:ind w:left="567" w:hanging="567"/>
        <w:rPr>
          <w:del w:id="5371" w:author="ליאור גבאי" w:date="2022-05-30T12:37:00Z"/>
          <w:rFonts w:asciiTheme="majorBidi" w:hAnsiTheme="majorBidi" w:cstheme="majorBidi"/>
        </w:rPr>
      </w:pPr>
    </w:p>
    <w:p w14:paraId="37BF386F" w14:textId="68E6E7AF" w:rsidR="002E003C" w:rsidRPr="007C48AA" w:rsidDel="009F6A7F" w:rsidRDefault="00EF23C9" w:rsidP="00E33272">
      <w:pPr>
        <w:ind w:left="567" w:hanging="567"/>
        <w:rPr>
          <w:del w:id="5372" w:author="ליאור גבאי" w:date="2022-05-30T12:37:00Z"/>
          <w:rFonts w:asciiTheme="majorBidi" w:hAnsiTheme="majorBidi" w:cstheme="majorBidi"/>
          <w:b/>
          <w:bCs/>
        </w:rPr>
      </w:pPr>
      <w:del w:id="5373"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b/>
            <w:bCs/>
          </w:rPr>
          <w:tab/>
        </w:r>
        <w:r w:rsidR="002E003C" w:rsidRPr="007C48AA" w:rsidDel="009F6A7F">
          <w:rPr>
            <w:rFonts w:asciiTheme="majorBidi" w:hAnsiTheme="majorBidi" w:cstheme="majorBidi"/>
            <w:b/>
            <w:bCs/>
          </w:rPr>
          <w:delText>(b)</w:delText>
        </w:r>
        <w:r w:rsidRPr="007C48AA" w:rsidDel="009F6A7F">
          <w:rPr>
            <w:rFonts w:asciiTheme="majorBidi" w:hAnsiTheme="majorBidi" w:cstheme="majorBidi"/>
            <w:b/>
            <w:bCs/>
          </w:rPr>
          <w:tab/>
        </w:r>
        <w:r w:rsidR="002E003C" w:rsidRPr="007C48AA" w:rsidDel="009F6A7F">
          <w:rPr>
            <w:rFonts w:asciiTheme="majorBidi" w:hAnsiTheme="majorBidi" w:cstheme="majorBidi"/>
            <w:b/>
            <w:bCs/>
            <w:u w:val="single"/>
          </w:rPr>
          <w:delText>Editorship of collective volumes</w:delText>
        </w:r>
        <w:r w:rsidR="00952DE3" w:rsidRPr="007C48AA" w:rsidDel="009F6A7F">
          <w:rPr>
            <w:rFonts w:asciiTheme="majorBidi" w:hAnsiTheme="majorBidi" w:cstheme="majorBidi"/>
            <w:b/>
            <w:bCs/>
            <w:u w:val="single"/>
          </w:rPr>
          <w:delText xml:space="preserve"> (selected)</w:delText>
        </w:r>
      </w:del>
    </w:p>
    <w:p w14:paraId="6DA3702C" w14:textId="788045EE" w:rsidR="00406300" w:rsidRPr="007C48AA" w:rsidDel="009F6A7F" w:rsidRDefault="002E003C" w:rsidP="00406300">
      <w:pPr>
        <w:ind w:left="567" w:hanging="567"/>
        <w:rPr>
          <w:del w:id="5374" w:author="ליאור גבאי" w:date="2022-05-30T12:37:00Z"/>
          <w:rFonts w:asciiTheme="majorBidi" w:hAnsiTheme="majorBidi" w:cstheme="majorBidi"/>
        </w:rPr>
      </w:pPr>
      <w:del w:id="5375"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Pr="007C48AA" w:rsidDel="009F6A7F">
          <w:rPr>
            <w:rFonts w:asciiTheme="majorBidi" w:hAnsiTheme="majorBidi" w:cstheme="majorBidi"/>
          </w:rPr>
          <w:tab/>
        </w:r>
      </w:del>
    </w:p>
    <w:p w14:paraId="707D95B5" w14:textId="7D615567" w:rsidR="00617DC3" w:rsidRPr="007C48AA" w:rsidDel="009F6A7F" w:rsidRDefault="00406300" w:rsidP="00DC42DF">
      <w:pPr>
        <w:pStyle w:val="ListParagraph"/>
        <w:numPr>
          <w:ilvl w:val="0"/>
          <w:numId w:val="10"/>
        </w:numPr>
        <w:bidi w:val="0"/>
        <w:ind w:left="630" w:hanging="270"/>
        <w:rPr>
          <w:del w:id="5376" w:author="ליאור גבאי" w:date="2022-05-30T12:37:00Z"/>
          <w:rFonts w:asciiTheme="majorBidi" w:hAnsiTheme="majorBidi" w:cstheme="majorBidi"/>
          <w:lang w:val="es-ES"/>
        </w:rPr>
      </w:pPr>
      <w:del w:id="5377" w:author="ליאור גבאי" w:date="2022-05-30T12:37:00Z">
        <w:r w:rsidRPr="007C48AA" w:rsidDel="009F6A7F">
          <w:rPr>
            <w:rFonts w:asciiTheme="majorBidi" w:hAnsiTheme="majorBidi" w:cstheme="majorBidi"/>
            <w:lang w:val="es-ES"/>
          </w:rPr>
          <w:delText>Special Guest Editors: Azzopardi Muscat N, Nitzan D, Figueras J, Wismar M</w:delText>
        </w:r>
        <w:r w:rsidR="00617DC3" w:rsidRPr="007C48AA" w:rsidDel="009F6A7F">
          <w:rPr>
            <w:rFonts w:asciiTheme="majorBidi" w:hAnsiTheme="majorBidi" w:cstheme="majorBidi"/>
            <w:lang w:val="es-ES"/>
          </w:rPr>
          <w:delText>.</w:delText>
        </w:r>
      </w:del>
    </w:p>
    <w:p w14:paraId="26E0C1EB" w14:textId="55E4F001" w:rsidR="00617DC3" w:rsidRPr="007C48AA" w:rsidDel="009F6A7F" w:rsidRDefault="00617DC3" w:rsidP="008115EC">
      <w:pPr>
        <w:pStyle w:val="ListParagraph"/>
        <w:bidi w:val="0"/>
        <w:ind w:left="567"/>
        <w:rPr>
          <w:del w:id="5378" w:author="ליאור גבאי" w:date="2022-05-30T12:37:00Z"/>
          <w:rFonts w:asciiTheme="majorBidi" w:hAnsiTheme="majorBidi" w:cstheme="majorBidi"/>
        </w:rPr>
      </w:pPr>
      <w:del w:id="5379" w:author="ליאור גבאי" w:date="2022-05-30T12:37:00Z">
        <w:r w:rsidRPr="007C48AA" w:rsidDel="009F6A7F">
          <w:rPr>
            <w:rFonts w:asciiTheme="majorBidi" w:hAnsiTheme="majorBidi" w:cstheme="majorBidi"/>
          </w:rPr>
          <w:delText xml:space="preserve">2021, </w:delText>
        </w:r>
        <w:r w:rsidR="005C72E1" w:rsidRPr="007C48AA" w:rsidDel="009F6A7F">
          <w:rPr>
            <w:rFonts w:asciiTheme="majorBidi" w:hAnsiTheme="majorBidi" w:cstheme="majorBidi"/>
          </w:rPr>
          <w:delText xml:space="preserve">COVID-19 Health System Governance, </w:delText>
        </w:r>
        <w:r w:rsidR="00FE6479" w:rsidRPr="007C48AA" w:rsidDel="009F6A7F">
          <w:rPr>
            <w:rFonts w:asciiTheme="majorBidi" w:hAnsiTheme="majorBidi" w:cstheme="majorBidi"/>
          </w:rPr>
          <w:delText xml:space="preserve">EuroHealth </w:delText>
        </w:r>
        <w:r w:rsidR="00FD4045" w:rsidRPr="007C48AA" w:rsidDel="009F6A7F">
          <w:rPr>
            <w:rFonts w:asciiTheme="majorBidi" w:hAnsiTheme="majorBidi" w:cstheme="majorBidi"/>
          </w:rPr>
          <w:delText xml:space="preserve">Journal of the European Observatory on Health Systems and Policies, </w:delText>
        </w:r>
        <w:r w:rsidR="004B20C7" w:rsidRPr="007C48AA" w:rsidDel="009F6A7F">
          <w:rPr>
            <w:rFonts w:asciiTheme="majorBidi" w:hAnsiTheme="majorBidi" w:cstheme="majorBidi"/>
          </w:rPr>
          <w:delText>European Observatory, Brussles Belgium</w:delText>
        </w:r>
        <w:r w:rsidR="008115EC" w:rsidRPr="007C48AA" w:rsidDel="009F6A7F">
          <w:rPr>
            <w:rFonts w:asciiTheme="majorBidi" w:hAnsiTheme="majorBidi" w:cstheme="majorBidi"/>
            <w:lang w:eastAsia="en-US"/>
          </w:rPr>
          <w:delText xml:space="preserve">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"https://eurohealthobservatory.who.int/publications/i/covid-19-and-the-opportunity-to-strengthen-health-system-governance-eurohealth" </w:delInstrText>
        </w:r>
        <w:r w:rsidR="004E3178" w:rsidDel="009F6A7F">
          <w:rPr>
            <w:rStyle w:val="Hyperlink"/>
            <w:rFonts w:asciiTheme="majorBidi" w:hAnsiTheme="majorBidi" w:cstheme="majorBidi"/>
          </w:rPr>
          <w:fldChar w:fldCharType="separate"/>
        </w:r>
        <w:r w:rsidR="008115EC" w:rsidRPr="007C48AA" w:rsidDel="009F6A7F">
          <w:rPr>
            <w:rStyle w:val="Hyperlink"/>
            <w:rFonts w:asciiTheme="majorBidi" w:hAnsiTheme="majorBidi" w:cstheme="majorBidi"/>
          </w:rPr>
          <w:delText>COVID-19 and the opportunity to strengthen health system governance (Eurohealth) (who.int)</w:delText>
        </w:r>
        <w:r w:rsidR="004E3178" w:rsidDel="009F6A7F">
          <w:rPr>
            <w:rStyle w:val="Hyperlink"/>
            <w:rFonts w:asciiTheme="majorBidi" w:hAnsiTheme="majorBidi" w:cstheme="majorBidi"/>
          </w:rPr>
          <w:fldChar w:fldCharType="end"/>
        </w:r>
        <w:r w:rsidR="004B20C7" w:rsidRPr="007C48AA" w:rsidDel="009F6A7F">
          <w:rPr>
            <w:rFonts w:asciiTheme="majorBidi" w:hAnsiTheme="majorBidi" w:cstheme="majorBidi"/>
          </w:rPr>
          <w:delText xml:space="preserve"> </w:delText>
        </w:r>
      </w:del>
    </w:p>
    <w:p w14:paraId="7C3A74CA" w14:textId="4AD82EA1" w:rsidR="003341A4" w:rsidRPr="007C48AA" w:rsidDel="009F6A7F" w:rsidRDefault="003341A4" w:rsidP="003341A4">
      <w:pPr>
        <w:pStyle w:val="ListParagraph"/>
        <w:bidi w:val="0"/>
        <w:ind w:left="567"/>
        <w:rPr>
          <w:del w:id="5380" w:author="ליאור גבאי" w:date="2022-05-30T12:37:00Z"/>
          <w:rFonts w:asciiTheme="majorBidi" w:hAnsiTheme="majorBidi" w:cstheme="majorBidi"/>
        </w:rPr>
      </w:pPr>
    </w:p>
    <w:p w14:paraId="298CE17F" w14:textId="6281AF47" w:rsidR="002E003C" w:rsidRPr="007C48AA" w:rsidDel="009F6A7F" w:rsidRDefault="002E003C" w:rsidP="00E33272">
      <w:pPr>
        <w:ind w:left="567" w:hanging="567"/>
        <w:rPr>
          <w:del w:id="5381" w:author="ליאור גבאי" w:date="2022-05-30T12:37:00Z"/>
          <w:rFonts w:asciiTheme="majorBidi" w:hAnsiTheme="majorBidi" w:cstheme="majorBidi"/>
          <w:highlight w:val="green"/>
        </w:rPr>
      </w:pPr>
    </w:p>
    <w:p w14:paraId="0CB4536A" w14:textId="58BFDEDA" w:rsidR="000E14A6" w:rsidRPr="007C48AA" w:rsidDel="009F6A7F" w:rsidRDefault="002D64E5" w:rsidP="00C57134">
      <w:pPr>
        <w:ind w:left="360"/>
        <w:rPr>
          <w:del w:id="5382" w:author="ליאור גבאי" w:date="2022-05-30T12:37:00Z"/>
          <w:rFonts w:asciiTheme="majorBidi" w:hAnsiTheme="majorBidi" w:cstheme="majorBidi"/>
        </w:rPr>
      </w:pPr>
      <w:del w:id="5383" w:author="ליאור גבאי" w:date="2022-05-30T12:37:00Z">
        <w:r w:rsidRPr="007C48AA" w:rsidDel="009F6A7F">
          <w:rPr>
            <w:rFonts w:asciiTheme="majorBidi" w:hAnsiTheme="majorBidi" w:cstheme="majorBidi"/>
            <w:b/>
            <w:bCs/>
            <w:u w:val="single"/>
          </w:rPr>
          <w:delText xml:space="preserve">(c ) </w:delText>
        </w:r>
        <w:r w:rsidR="00E06960" w:rsidRPr="007C48AA" w:rsidDel="009F6A7F">
          <w:rPr>
            <w:rFonts w:asciiTheme="majorBidi" w:hAnsiTheme="majorBidi" w:cstheme="majorBidi"/>
            <w:b/>
            <w:bCs/>
            <w:u w:val="single"/>
          </w:rPr>
          <w:delText>Refereed c</w:delText>
        </w:r>
        <w:r w:rsidR="002E003C" w:rsidRPr="007C48AA" w:rsidDel="009F6A7F">
          <w:rPr>
            <w:rFonts w:asciiTheme="majorBidi" w:hAnsiTheme="majorBidi" w:cstheme="majorBidi"/>
            <w:b/>
            <w:bCs/>
            <w:u w:val="single"/>
          </w:rPr>
          <w:delText>hapters in collective volumes</w:delText>
        </w:r>
        <w:r w:rsidR="003333DE" w:rsidRPr="007C48AA" w:rsidDel="009F6A7F">
          <w:rPr>
            <w:rFonts w:asciiTheme="majorBidi" w:hAnsiTheme="majorBidi" w:cstheme="majorBidi"/>
            <w:b/>
            <w:bCs/>
            <w:u w:val="single"/>
          </w:rPr>
          <w:delText>,</w:delText>
        </w:r>
        <w:r w:rsidR="002E003C" w:rsidRPr="007C48AA" w:rsidDel="009F6A7F">
          <w:rPr>
            <w:rFonts w:asciiTheme="majorBidi" w:hAnsiTheme="majorBidi" w:cstheme="majorBidi"/>
            <w:b/>
            <w:bCs/>
            <w:u w:val="single"/>
          </w:rPr>
          <w:delText xml:space="preserve"> Conference proceedings,</w:delText>
        </w:r>
        <w:r w:rsidR="002E003C" w:rsidRPr="007C48AA" w:rsidDel="009F6A7F">
          <w:rPr>
            <w:rFonts w:asciiTheme="majorBidi" w:hAnsiTheme="majorBidi" w:cstheme="majorBidi"/>
            <w:b/>
            <w:bCs/>
          </w:rPr>
          <w:delText xml:space="preserve"> </w:delText>
        </w:r>
        <w:r w:rsidR="00193FA6" w:rsidRPr="007C48AA" w:rsidDel="009F6A7F">
          <w:rPr>
            <w:rFonts w:asciiTheme="majorBidi" w:hAnsiTheme="majorBidi" w:cstheme="majorBidi"/>
            <w:b/>
            <w:bCs/>
            <w:u w:val="single"/>
          </w:rPr>
          <w:delText>Festschrifts</w:delText>
        </w:r>
        <w:r w:rsidR="002E003C" w:rsidRPr="007C48AA" w:rsidDel="009F6A7F">
          <w:rPr>
            <w:rFonts w:asciiTheme="majorBidi" w:hAnsiTheme="majorBidi" w:cstheme="majorBidi"/>
            <w:b/>
            <w:bCs/>
            <w:u w:val="single"/>
          </w:rPr>
          <w:delText xml:space="preserve">, etc. </w:delText>
        </w:r>
      </w:del>
    </w:p>
    <w:p w14:paraId="0FE6C028" w14:textId="34764338" w:rsidR="00796C68" w:rsidRPr="007C48AA" w:rsidDel="009F6A7F" w:rsidRDefault="002A47F6" w:rsidP="00796C68">
      <w:pPr>
        <w:ind w:left="720"/>
        <w:rPr>
          <w:del w:id="5384" w:author="ליאור גבאי" w:date="2022-05-30T12:37:00Z"/>
          <w:rFonts w:asciiTheme="majorBidi" w:hAnsiTheme="majorBidi" w:cstheme="majorBidi"/>
          <w:highlight w:val="green"/>
        </w:rPr>
      </w:pPr>
      <w:del w:id="5385" w:author="ליאור גבאי" w:date="2022-05-30T12:37:00Z">
        <w:r w:rsidRPr="007C48AA" w:rsidDel="009F6A7F">
          <w:rPr>
            <w:rFonts w:asciiTheme="majorBidi" w:hAnsiTheme="majorBidi" w:cstheme="majorBidi"/>
            <w:b/>
            <w:bCs/>
            <w:u w:val="single"/>
            <w:lang w:eastAsia="he-IL"/>
          </w:rPr>
          <w:delText xml:space="preserve"> </w:delText>
        </w:r>
      </w:del>
    </w:p>
    <w:p w14:paraId="1B464FF8" w14:textId="6BF8CF3B" w:rsidR="009E1333" w:rsidRPr="007C48AA" w:rsidDel="009F6A7F" w:rsidRDefault="009E1333" w:rsidP="00237A77">
      <w:pPr>
        <w:numPr>
          <w:ilvl w:val="0"/>
          <w:numId w:val="9"/>
        </w:numPr>
        <w:tabs>
          <w:tab w:val="clear" w:pos="567"/>
          <w:tab w:val="left" w:pos="720"/>
        </w:tabs>
        <w:rPr>
          <w:del w:id="5386" w:author="ליאור גבאי" w:date="2022-05-30T12:37:00Z"/>
          <w:rFonts w:asciiTheme="majorBidi" w:hAnsiTheme="majorBidi" w:cstheme="majorBidi"/>
        </w:rPr>
      </w:pPr>
      <w:del w:id="5387" w:author="ליאור גבאי" w:date="2022-05-30T12:37:00Z">
        <w:r w:rsidRPr="007C48AA" w:rsidDel="009F6A7F">
          <w:rPr>
            <w:rFonts w:asciiTheme="majorBidi" w:hAnsiTheme="majorBidi" w:cstheme="majorBidi"/>
          </w:rPr>
          <w:delText xml:space="preserve">Narwal S, DeFelice AR, </w:delText>
        </w:r>
        <w:r w:rsidRPr="007C48AA" w:rsidDel="009F6A7F">
          <w:rPr>
            <w:rFonts w:asciiTheme="majorBidi" w:hAnsiTheme="majorBidi" w:cstheme="majorBidi"/>
            <w:b/>
            <w:bCs/>
          </w:rPr>
          <w:delText>Kaluski D</w:delText>
        </w:r>
        <w:r w:rsidRPr="007C48AA" w:rsidDel="009F6A7F">
          <w:rPr>
            <w:rFonts w:asciiTheme="majorBidi" w:hAnsiTheme="majorBidi" w:cstheme="majorBidi"/>
          </w:rPr>
          <w:delText>, Stolar CJ, Kazlow PG.</w:delText>
        </w:r>
      </w:del>
    </w:p>
    <w:p w14:paraId="7376A266" w14:textId="167F944F" w:rsidR="009E1333" w:rsidRPr="007C48AA" w:rsidDel="009F6A7F" w:rsidRDefault="009E1333" w:rsidP="009E1333">
      <w:pPr>
        <w:ind w:left="720"/>
        <w:rPr>
          <w:del w:id="5388" w:author="ליאור גבאי" w:date="2022-05-30T12:37:00Z"/>
          <w:rFonts w:asciiTheme="majorBidi" w:hAnsiTheme="majorBidi" w:cstheme="majorBidi"/>
        </w:rPr>
      </w:pPr>
      <w:del w:id="5389" w:author="ליאור גבאי" w:date="2022-05-30T12:37:00Z">
        <w:r w:rsidRPr="007C48AA" w:rsidDel="009F6A7F">
          <w:rPr>
            <w:rFonts w:asciiTheme="majorBidi" w:hAnsiTheme="majorBidi" w:cstheme="majorBidi"/>
          </w:rPr>
          <w:delText>Severe gastroesophageal reflux and increased ECMO need in infants with right- as opposed to left-sided congenital diaphragmatic hernia.</w:delText>
        </w:r>
      </w:del>
    </w:p>
    <w:p w14:paraId="294123EF" w14:textId="5FF6EE5A" w:rsidR="009E1333" w:rsidRPr="007C48AA" w:rsidDel="009F6A7F" w:rsidRDefault="009E1333" w:rsidP="009E1333">
      <w:pPr>
        <w:ind w:left="720"/>
        <w:rPr>
          <w:del w:id="5390" w:author="ליאור גבאי" w:date="2022-05-30T12:37:00Z"/>
          <w:rFonts w:asciiTheme="majorBidi" w:hAnsiTheme="majorBidi" w:cstheme="majorBidi"/>
        </w:rPr>
      </w:pPr>
      <w:del w:id="5391" w:author="ליאור גבאי" w:date="2022-05-30T12:37:00Z">
        <w:r w:rsidRPr="007C48AA" w:rsidDel="009F6A7F">
          <w:rPr>
            <w:rFonts w:asciiTheme="majorBidi" w:hAnsiTheme="majorBidi" w:cstheme="majorBidi"/>
            <w:u w:val="single"/>
          </w:rPr>
          <w:delText>Journal of Pediatric Gastroenterology &amp; Nutrition</w:delText>
        </w:r>
        <w:r w:rsidRPr="007C48AA" w:rsidDel="009F6A7F">
          <w:rPr>
            <w:rFonts w:asciiTheme="majorBidi" w:hAnsiTheme="majorBidi" w:cstheme="majorBidi"/>
          </w:rPr>
          <w:delText>: 1995;21(3):335</w:delText>
        </w:r>
      </w:del>
    </w:p>
    <w:p w14:paraId="430C4B7C" w14:textId="16F33F97" w:rsidR="009E1333" w:rsidRPr="007C48AA" w:rsidDel="009F6A7F" w:rsidRDefault="009E1333" w:rsidP="009E1333">
      <w:pPr>
        <w:ind w:left="720"/>
        <w:rPr>
          <w:del w:id="5392" w:author="ליאור גבאי" w:date="2022-05-30T12:37:00Z"/>
          <w:rFonts w:asciiTheme="majorBidi" w:hAnsiTheme="majorBidi" w:cstheme="majorBidi"/>
        </w:rPr>
      </w:pPr>
      <w:del w:id="5393" w:author="ליאור גבאי" w:date="2022-05-30T12:37:00Z">
        <w:r w:rsidRPr="007C48AA" w:rsidDel="009F6A7F">
          <w:rPr>
            <w:rFonts w:asciiTheme="majorBidi" w:hAnsiTheme="majorBidi" w:cstheme="majorBidi"/>
          </w:rPr>
          <w:delText>http://journals.lww.com/jpgn/Citation/1995/10000/SEVERE_GASTROESOPHAGEAL_REFLUX_AND_INCREASED_ECMO.54.aspx</w:delText>
        </w:r>
      </w:del>
    </w:p>
    <w:p w14:paraId="0D3B4B2A" w14:textId="0CDB30F7" w:rsidR="009E1333" w:rsidRPr="007C48AA" w:rsidDel="009F6A7F" w:rsidRDefault="009E1333" w:rsidP="009E1333">
      <w:pPr>
        <w:ind w:left="720"/>
        <w:rPr>
          <w:del w:id="5394" w:author="ליאור גבאי" w:date="2022-05-30T12:37:00Z"/>
          <w:rFonts w:asciiTheme="majorBidi" w:hAnsiTheme="majorBidi" w:cstheme="majorBidi"/>
        </w:rPr>
      </w:pPr>
    </w:p>
    <w:p w14:paraId="02879302" w14:textId="58681706" w:rsidR="009E25A5" w:rsidRPr="007C48AA" w:rsidDel="009F6A7F" w:rsidRDefault="009E25A5" w:rsidP="00237A77">
      <w:pPr>
        <w:numPr>
          <w:ilvl w:val="0"/>
          <w:numId w:val="9"/>
        </w:numPr>
        <w:tabs>
          <w:tab w:val="clear" w:pos="567"/>
          <w:tab w:val="left" w:pos="720"/>
        </w:tabs>
        <w:rPr>
          <w:del w:id="5395" w:author="ליאור גבאי" w:date="2022-05-30T12:37:00Z"/>
          <w:rFonts w:asciiTheme="majorBidi" w:hAnsiTheme="majorBidi" w:cstheme="majorBidi"/>
        </w:rPr>
      </w:pPr>
      <w:del w:id="5396" w:author="ליאור גבאי" w:date="2022-05-30T12:37:00Z">
        <w:r w:rsidRPr="007C48AA" w:rsidDel="009F6A7F">
          <w:rPr>
            <w:rFonts w:asciiTheme="majorBidi" w:hAnsiTheme="majorBidi" w:cstheme="majorBidi"/>
          </w:rPr>
          <w:delText xml:space="preserve">Narwal S, Kazlow PG, DeFelice AR, </w:delText>
        </w:r>
        <w:r w:rsidRPr="007C48AA" w:rsidDel="009F6A7F">
          <w:rPr>
            <w:rFonts w:asciiTheme="majorBidi" w:hAnsiTheme="majorBidi" w:cstheme="majorBidi"/>
            <w:b/>
            <w:bCs/>
          </w:rPr>
          <w:delText>Kaluski D</w:delText>
        </w:r>
        <w:r w:rsidRPr="007C48AA" w:rsidDel="009F6A7F">
          <w:rPr>
            <w:rFonts w:asciiTheme="majorBidi" w:hAnsiTheme="majorBidi" w:cstheme="majorBidi"/>
          </w:rPr>
          <w:delText>, Galeano NF, Markowitz D.</w:delText>
        </w:r>
      </w:del>
    </w:p>
    <w:p w14:paraId="261F596B" w14:textId="2C482BBB" w:rsidR="009E25A5" w:rsidRPr="007C48AA" w:rsidDel="009F6A7F" w:rsidRDefault="009E25A5" w:rsidP="009E25A5">
      <w:pPr>
        <w:tabs>
          <w:tab w:val="clear" w:pos="567"/>
          <w:tab w:val="left" w:pos="720"/>
        </w:tabs>
        <w:ind w:left="720"/>
        <w:rPr>
          <w:del w:id="5397" w:author="ליאור גבאי" w:date="2022-05-30T12:37:00Z"/>
          <w:rFonts w:asciiTheme="majorBidi" w:hAnsiTheme="majorBidi" w:cstheme="majorBidi"/>
        </w:rPr>
      </w:pPr>
      <w:del w:id="5398" w:author="ליאור גבאי" w:date="2022-05-30T12:37:00Z">
        <w:r w:rsidRPr="007C48AA" w:rsidDel="009F6A7F">
          <w:rPr>
            <w:rFonts w:asciiTheme="majorBidi" w:hAnsiTheme="majorBidi" w:cstheme="majorBidi"/>
          </w:rPr>
          <w:delText>Achalasia complicated by recurrent wheezing and pneumonia.</w:delText>
        </w:r>
      </w:del>
    </w:p>
    <w:p w14:paraId="1BB61F5D" w14:textId="6B4CFC10" w:rsidR="009E25A5" w:rsidRPr="007C48AA" w:rsidDel="009F6A7F" w:rsidRDefault="009E25A5" w:rsidP="009E25A5">
      <w:pPr>
        <w:tabs>
          <w:tab w:val="clear" w:pos="567"/>
          <w:tab w:val="left" w:pos="720"/>
        </w:tabs>
        <w:ind w:left="720"/>
        <w:rPr>
          <w:del w:id="5399" w:author="ליאור גבאי" w:date="2022-05-30T12:37:00Z"/>
          <w:rFonts w:asciiTheme="majorBidi" w:hAnsiTheme="majorBidi" w:cstheme="majorBidi"/>
          <w:lang w:val="fi-FI"/>
        </w:rPr>
      </w:pPr>
      <w:del w:id="5400" w:author="ליאור גבאי" w:date="2022-05-30T12:37:00Z">
        <w:r w:rsidRPr="007C48AA" w:rsidDel="009F6A7F">
          <w:rPr>
            <w:rFonts w:asciiTheme="majorBidi" w:hAnsiTheme="majorBidi" w:cstheme="majorBidi"/>
          </w:rPr>
          <w:delText xml:space="preserve">Annual Meeting, </w:delText>
        </w:r>
        <w:r w:rsidRPr="007C48AA" w:rsidDel="009F6A7F">
          <w:rPr>
            <w:rFonts w:asciiTheme="majorBidi" w:hAnsiTheme="majorBidi" w:cstheme="majorBidi"/>
            <w:u w:val="single"/>
          </w:rPr>
          <w:delText>American Society of Gastrointestinal Endoscopy</w:delText>
        </w:r>
        <w:r w:rsidRPr="007C48AA" w:rsidDel="009F6A7F">
          <w:rPr>
            <w:rFonts w:asciiTheme="majorBidi" w:hAnsiTheme="majorBidi" w:cstheme="majorBidi"/>
          </w:rPr>
          <w:delText xml:space="preserve">. </w:delText>
        </w:r>
        <w:r w:rsidRPr="007C48AA" w:rsidDel="009F6A7F">
          <w:rPr>
            <w:rFonts w:asciiTheme="majorBidi" w:hAnsiTheme="majorBidi" w:cstheme="majorBidi"/>
            <w:lang w:val="fi-FI"/>
          </w:rPr>
          <w:delText>1996: 328.</w:delText>
        </w:r>
      </w:del>
    </w:p>
    <w:p w14:paraId="1BE0C1C4" w14:textId="036EECC6" w:rsidR="009E25A5" w:rsidRPr="007C48AA" w:rsidDel="009F6A7F" w:rsidRDefault="009E25A5" w:rsidP="009E25A5">
      <w:pPr>
        <w:tabs>
          <w:tab w:val="clear" w:pos="567"/>
          <w:tab w:val="left" w:pos="720"/>
        </w:tabs>
        <w:ind w:left="720"/>
        <w:rPr>
          <w:del w:id="5401" w:author="ליאור גבאי" w:date="2022-05-30T12:37:00Z"/>
          <w:rFonts w:asciiTheme="majorBidi" w:hAnsiTheme="majorBidi" w:cstheme="majorBidi"/>
          <w:lang w:val="fi-FI"/>
        </w:rPr>
      </w:pPr>
    </w:p>
    <w:p w14:paraId="2851502E" w14:textId="6718EC69" w:rsidR="0095586C" w:rsidRPr="007C48AA" w:rsidDel="009F6A7F" w:rsidRDefault="0095586C" w:rsidP="00237A77">
      <w:pPr>
        <w:numPr>
          <w:ilvl w:val="0"/>
          <w:numId w:val="9"/>
        </w:numPr>
        <w:tabs>
          <w:tab w:val="clear" w:pos="567"/>
          <w:tab w:val="left" w:pos="720"/>
        </w:tabs>
        <w:rPr>
          <w:del w:id="5402" w:author="ליאור גבאי" w:date="2022-05-30T12:37:00Z"/>
          <w:rFonts w:asciiTheme="majorBidi" w:hAnsiTheme="majorBidi" w:cstheme="majorBidi"/>
          <w:lang w:val="fi-FI"/>
        </w:rPr>
      </w:pPr>
      <w:del w:id="5403" w:author="ליאור גבאי" w:date="2022-05-30T12:37:00Z">
        <w:r w:rsidRPr="007C48AA" w:rsidDel="009F6A7F">
          <w:rPr>
            <w:rFonts w:asciiTheme="majorBidi" w:hAnsiTheme="majorBidi" w:cstheme="majorBidi"/>
            <w:lang w:val="fi-FI"/>
          </w:rPr>
          <w:delText xml:space="preserve">Narwal S, Galeano NF, DeFelice AR, </w:delText>
        </w:r>
        <w:r w:rsidRPr="007C48AA" w:rsidDel="009F6A7F">
          <w:rPr>
            <w:rFonts w:asciiTheme="majorBidi" w:hAnsiTheme="majorBidi" w:cstheme="majorBidi"/>
            <w:b/>
            <w:bCs/>
            <w:lang w:val="fi-FI"/>
          </w:rPr>
          <w:delText>Kaluski D</w:delText>
        </w:r>
        <w:r w:rsidRPr="007C48AA" w:rsidDel="009F6A7F">
          <w:rPr>
            <w:rFonts w:asciiTheme="majorBidi" w:hAnsiTheme="majorBidi" w:cstheme="majorBidi"/>
            <w:lang w:val="fi-FI"/>
          </w:rPr>
          <w:delText>, Kazlow PG.</w:delText>
        </w:r>
      </w:del>
    </w:p>
    <w:p w14:paraId="527DCC4D" w14:textId="42325E7F" w:rsidR="0095586C" w:rsidRPr="007C48AA" w:rsidDel="009F6A7F" w:rsidRDefault="0095586C" w:rsidP="0095586C">
      <w:pPr>
        <w:tabs>
          <w:tab w:val="clear" w:pos="567"/>
          <w:tab w:val="left" w:pos="720"/>
        </w:tabs>
        <w:ind w:left="720"/>
        <w:rPr>
          <w:del w:id="5404" w:author="ליאור גבאי" w:date="2022-05-30T12:37:00Z"/>
          <w:rFonts w:asciiTheme="majorBidi" w:hAnsiTheme="majorBidi" w:cstheme="majorBidi"/>
        </w:rPr>
      </w:pPr>
      <w:del w:id="5405" w:author="ליאור גבאי" w:date="2022-05-30T12:37:00Z">
        <w:r w:rsidRPr="007C48AA" w:rsidDel="009F6A7F">
          <w:rPr>
            <w:rFonts w:asciiTheme="majorBidi" w:hAnsiTheme="majorBidi" w:cstheme="majorBidi"/>
          </w:rPr>
          <w:delText>Candida esophagitis not responsive to fluconazole treatment in children with AIDS</w:delText>
        </w:r>
      </w:del>
    </w:p>
    <w:p w14:paraId="3F138CC6" w14:textId="1AD22022" w:rsidR="0095586C" w:rsidRPr="007C48AA" w:rsidDel="009F6A7F" w:rsidRDefault="0095586C" w:rsidP="0095586C">
      <w:pPr>
        <w:tabs>
          <w:tab w:val="clear" w:pos="567"/>
          <w:tab w:val="left" w:pos="720"/>
        </w:tabs>
        <w:ind w:left="720"/>
        <w:rPr>
          <w:del w:id="5406" w:author="ליאור גבאי" w:date="2022-05-30T12:37:00Z"/>
          <w:rFonts w:asciiTheme="majorBidi" w:hAnsiTheme="majorBidi" w:cstheme="majorBidi"/>
          <w:lang w:val="fi-FI"/>
        </w:rPr>
      </w:pPr>
      <w:del w:id="5407" w:author="ליאור גבאי" w:date="2022-05-30T12:37:00Z">
        <w:r w:rsidRPr="007C48AA" w:rsidDel="009F6A7F">
          <w:rPr>
            <w:rFonts w:asciiTheme="majorBidi" w:hAnsiTheme="majorBidi" w:cstheme="majorBidi"/>
          </w:rPr>
          <w:delText xml:space="preserve">Annual Meeting, </w:delText>
        </w:r>
        <w:r w:rsidRPr="007C48AA" w:rsidDel="009F6A7F">
          <w:rPr>
            <w:rFonts w:asciiTheme="majorBidi" w:hAnsiTheme="majorBidi" w:cstheme="majorBidi"/>
            <w:u w:val="single"/>
          </w:rPr>
          <w:delText>American Society of Gastrointestinal Endoscopy</w:delText>
        </w:r>
        <w:r w:rsidRPr="007C48AA" w:rsidDel="009F6A7F">
          <w:rPr>
            <w:rFonts w:asciiTheme="majorBidi" w:hAnsiTheme="majorBidi" w:cstheme="majorBidi"/>
          </w:rPr>
          <w:delText xml:space="preserve">. </w:delText>
        </w:r>
        <w:r w:rsidRPr="007C48AA" w:rsidDel="009F6A7F">
          <w:rPr>
            <w:rFonts w:asciiTheme="majorBidi" w:hAnsiTheme="majorBidi" w:cstheme="majorBidi"/>
            <w:lang w:val="fi-FI"/>
          </w:rPr>
          <w:delText xml:space="preserve">1996: 329. </w:delText>
        </w:r>
      </w:del>
    </w:p>
    <w:p w14:paraId="6C6EB73D" w14:textId="0A2770A0" w:rsidR="0095586C" w:rsidRPr="007C48AA" w:rsidDel="009F6A7F" w:rsidRDefault="0095586C" w:rsidP="0095586C">
      <w:pPr>
        <w:tabs>
          <w:tab w:val="clear" w:pos="567"/>
          <w:tab w:val="left" w:pos="720"/>
        </w:tabs>
        <w:rPr>
          <w:del w:id="5408" w:author="ליאור גבאי" w:date="2022-05-30T12:37:00Z"/>
          <w:rFonts w:asciiTheme="majorBidi" w:hAnsiTheme="majorBidi" w:cstheme="majorBidi"/>
          <w:lang w:val="fi-FI"/>
        </w:rPr>
      </w:pPr>
    </w:p>
    <w:p w14:paraId="3F99EE50" w14:textId="26186D6A" w:rsidR="00D966DB" w:rsidRPr="007C48AA" w:rsidDel="009F6A7F" w:rsidRDefault="00D966DB" w:rsidP="00237A77">
      <w:pPr>
        <w:numPr>
          <w:ilvl w:val="0"/>
          <w:numId w:val="9"/>
        </w:numPr>
        <w:tabs>
          <w:tab w:val="clear" w:pos="567"/>
          <w:tab w:val="left" w:pos="720"/>
        </w:tabs>
        <w:rPr>
          <w:del w:id="5409" w:author="ליאור גבאי" w:date="2022-05-30T12:37:00Z"/>
          <w:rFonts w:asciiTheme="majorBidi" w:hAnsiTheme="majorBidi" w:cstheme="majorBidi"/>
          <w:b/>
          <w:bCs/>
          <w:lang w:val="fi-FI"/>
        </w:rPr>
      </w:pPr>
      <w:del w:id="5410" w:author="ליאור גבאי" w:date="2022-05-30T12:37:00Z">
        <w:r w:rsidRPr="007C48AA" w:rsidDel="009F6A7F">
          <w:rPr>
            <w:rFonts w:asciiTheme="majorBidi" w:hAnsiTheme="majorBidi" w:cstheme="majorBidi"/>
            <w:b/>
            <w:bCs/>
            <w:lang w:val="fi-FI"/>
          </w:rPr>
          <w:delText>Nitzan Kaluski D.</w:delText>
        </w:r>
      </w:del>
    </w:p>
    <w:p w14:paraId="0F5843D7" w14:textId="780003B7" w:rsidR="00D966DB" w:rsidRPr="007C48AA" w:rsidDel="009F6A7F" w:rsidRDefault="00D966DB" w:rsidP="00D966DB">
      <w:pPr>
        <w:tabs>
          <w:tab w:val="clear" w:pos="567"/>
          <w:tab w:val="left" w:pos="720"/>
        </w:tabs>
        <w:ind w:left="720"/>
        <w:rPr>
          <w:del w:id="5411" w:author="ליאור גבאי" w:date="2022-05-30T12:37:00Z"/>
          <w:rFonts w:asciiTheme="majorBidi" w:hAnsiTheme="majorBidi" w:cstheme="majorBidi"/>
        </w:rPr>
      </w:pPr>
      <w:del w:id="5412" w:author="ליאור גבאי" w:date="2022-05-30T12:37:00Z">
        <w:r w:rsidRPr="007C48AA" w:rsidDel="009F6A7F">
          <w:rPr>
            <w:rFonts w:asciiTheme="majorBidi" w:hAnsiTheme="majorBidi" w:cstheme="majorBidi"/>
          </w:rPr>
          <w:delText xml:space="preserve">"Childhood hyperlipidemia - to screen or not to screen?” </w:delText>
        </w:r>
      </w:del>
    </w:p>
    <w:p w14:paraId="482F3B3D" w14:textId="6EB3325B" w:rsidR="00D966DB" w:rsidRPr="007C48AA" w:rsidDel="009F6A7F" w:rsidRDefault="00D966DB" w:rsidP="00D966DB">
      <w:pPr>
        <w:tabs>
          <w:tab w:val="clear" w:pos="567"/>
          <w:tab w:val="left" w:pos="720"/>
        </w:tabs>
        <w:ind w:left="720"/>
        <w:rPr>
          <w:del w:id="5413" w:author="ליאור גבאי" w:date="2022-05-30T12:37:00Z"/>
          <w:rFonts w:asciiTheme="majorBidi" w:hAnsiTheme="majorBidi" w:cstheme="majorBidi"/>
        </w:rPr>
      </w:pPr>
      <w:del w:id="5414" w:author="ליאור גבאי" w:date="2022-05-30T12:37:00Z">
        <w:r w:rsidRPr="007C48AA" w:rsidDel="009F6A7F">
          <w:rPr>
            <w:rFonts w:asciiTheme="majorBidi" w:hAnsiTheme="majorBidi" w:cstheme="majorBidi"/>
            <w:u w:val="single"/>
          </w:rPr>
          <w:delText>Hyperlipidemia in Children and Adolescents</w:delText>
        </w:r>
        <w:r w:rsidRPr="007C48AA" w:rsidDel="009F6A7F">
          <w:rPr>
            <w:rFonts w:asciiTheme="majorBidi" w:hAnsiTheme="majorBidi" w:cstheme="majorBidi"/>
          </w:rPr>
          <w:delText>, Jerusalem, Israel, 3/1997</w:delText>
        </w:r>
      </w:del>
    </w:p>
    <w:p w14:paraId="51BACDB2" w14:textId="6B9FB9B4" w:rsidR="00D966DB" w:rsidRPr="007C48AA" w:rsidDel="009F6A7F" w:rsidRDefault="00D966DB" w:rsidP="00D966DB">
      <w:pPr>
        <w:tabs>
          <w:tab w:val="clear" w:pos="567"/>
          <w:tab w:val="left" w:pos="720"/>
        </w:tabs>
        <w:rPr>
          <w:del w:id="5415" w:author="ליאור גבאי" w:date="2022-05-30T12:37:00Z"/>
          <w:rFonts w:asciiTheme="majorBidi" w:hAnsiTheme="majorBidi" w:cstheme="majorBidi"/>
        </w:rPr>
      </w:pPr>
    </w:p>
    <w:p w14:paraId="06019296" w14:textId="69A416EA" w:rsidR="00F5688D" w:rsidRPr="007C48AA" w:rsidDel="009F6A7F" w:rsidRDefault="00F5688D" w:rsidP="00237A77">
      <w:pPr>
        <w:numPr>
          <w:ilvl w:val="0"/>
          <w:numId w:val="9"/>
        </w:numPr>
        <w:tabs>
          <w:tab w:val="clear" w:pos="567"/>
          <w:tab w:val="left" w:pos="720"/>
        </w:tabs>
        <w:rPr>
          <w:del w:id="5416" w:author="ליאור גבאי" w:date="2022-05-30T12:37:00Z"/>
          <w:rFonts w:asciiTheme="majorBidi" w:hAnsiTheme="majorBidi" w:cstheme="majorBidi"/>
          <w:b/>
          <w:bCs/>
          <w:lang w:val="fi-FI"/>
        </w:rPr>
      </w:pPr>
      <w:del w:id="5417" w:author="ליאור גבאי" w:date="2022-05-30T12:37:00Z">
        <w:r w:rsidRPr="007C48AA" w:rsidDel="009F6A7F">
          <w:rPr>
            <w:rFonts w:asciiTheme="majorBidi" w:hAnsiTheme="majorBidi" w:cstheme="majorBidi"/>
            <w:b/>
            <w:bCs/>
            <w:lang w:val="fi-FI"/>
          </w:rPr>
          <w:delText>Nitzan Kaluski D.</w:delText>
        </w:r>
      </w:del>
    </w:p>
    <w:p w14:paraId="6F1CD806" w14:textId="21DFF865" w:rsidR="00A572A9" w:rsidRPr="007C48AA" w:rsidDel="009F6A7F" w:rsidRDefault="00F5688D" w:rsidP="003666A0">
      <w:pPr>
        <w:tabs>
          <w:tab w:val="clear" w:pos="567"/>
          <w:tab w:val="left" w:pos="720"/>
        </w:tabs>
        <w:ind w:left="720"/>
        <w:rPr>
          <w:del w:id="5418" w:author="ליאור גבאי" w:date="2022-05-30T12:37:00Z"/>
          <w:rFonts w:asciiTheme="majorBidi" w:hAnsiTheme="majorBidi" w:cstheme="majorBidi"/>
          <w:lang w:val="fi-FI"/>
        </w:rPr>
      </w:pPr>
      <w:del w:id="5419" w:author="ליאור גבאי" w:date="2022-05-30T12:37:00Z">
        <w:r w:rsidRPr="007C48AA" w:rsidDel="009F6A7F">
          <w:rPr>
            <w:rFonts w:asciiTheme="majorBidi" w:hAnsiTheme="majorBidi" w:cstheme="majorBidi"/>
          </w:rPr>
          <w:delText xml:space="preserve">"The Nutritionist of Tomorrow”. Rambam Medical Center. </w:delText>
        </w:r>
        <w:r w:rsidRPr="007C48AA" w:rsidDel="009F6A7F">
          <w:rPr>
            <w:rFonts w:asciiTheme="majorBidi" w:hAnsiTheme="majorBidi" w:cstheme="majorBidi"/>
            <w:u w:val="single"/>
            <w:lang w:val="fi-FI"/>
          </w:rPr>
          <w:delText>National Nutrition Conference,</w:delText>
        </w:r>
        <w:r w:rsidRPr="007C48AA" w:rsidDel="009F6A7F">
          <w:rPr>
            <w:rFonts w:asciiTheme="majorBidi" w:hAnsiTheme="majorBidi" w:cstheme="majorBidi"/>
            <w:lang w:val="fi-FI"/>
          </w:rPr>
          <w:delText xml:space="preserve"> Haifa, Israel, 4/1997.</w:delText>
        </w:r>
      </w:del>
    </w:p>
    <w:p w14:paraId="6A58C18D" w14:textId="2848F8A9" w:rsidR="003666A0" w:rsidRPr="007C48AA" w:rsidDel="009F6A7F" w:rsidRDefault="003666A0" w:rsidP="00237A77">
      <w:pPr>
        <w:numPr>
          <w:ilvl w:val="0"/>
          <w:numId w:val="9"/>
        </w:numPr>
        <w:tabs>
          <w:tab w:val="clear" w:pos="567"/>
          <w:tab w:val="left" w:pos="720"/>
        </w:tabs>
        <w:rPr>
          <w:del w:id="5420" w:author="ליאור גבאי" w:date="2022-05-30T12:37:00Z"/>
          <w:rFonts w:asciiTheme="majorBidi" w:hAnsiTheme="majorBidi" w:cstheme="majorBidi"/>
          <w:b/>
          <w:bCs/>
          <w:lang w:val="fi-FI"/>
        </w:rPr>
      </w:pPr>
      <w:del w:id="5421" w:author="ליאור גבאי" w:date="2022-05-30T12:37:00Z">
        <w:r w:rsidRPr="007C48AA" w:rsidDel="009F6A7F">
          <w:rPr>
            <w:rFonts w:asciiTheme="majorBidi" w:hAnsiTheme="majorBidi" w:cstheme="majorBidi"/>
            <w:b/>
            <w:bCs/>
            <w:lang w:val="fi-FI"/>
          </w:rPr>
          <w:delText>Nitzan Kaluski D.</w:delText>
        </w:r>
      </w:del>
    </w:p>
    <w:p w14:paraId="6A062B64" w14:textId="2C255012" w:rsidR="003666A0" w:rsidRPr="007C48AA" w:rsidDel="009F6A7F" w:rsidRDefault="003666A0" w:rsidP="003666A0">
      <w:pPr>
        <w:tabs>
          <w:tab w:val="clear" w:pos="567"/>
          <w:tab w:val="left" w:pos="720"/>
        </w:tabs>
        <w:ind w:left="720"/>
        <w:rPr>
          <w:del w:id="5422" w:author="ליאור גבאי" w:date="2022-05-30T12:37:00Z"/>
          <w:rFonts w:asciiTheme="majorBidi" w:hAnsiTheme="majorBidi" w:cstheme="majorBidi"/>
        </w:rPr>
      </w:pPr>
      <w:del w:id="5423" w:author="ליאור גבאי" w:date="2022-05-30T12:37:00Z">
        <w:r w:rsidRPr="007C48AA" w:rsidDel="009F6A7F">
          <w:rPr>
            <w:rFonts w:asciiTheme="majorBidi" w:hAnsiTheme="majorBidi" w:cstheme="majorBidi"/>
          </w:rPr>
          <w:delText xml:space="preserve">Nutrition Promotion and Education for the Public in Israel- Facts and Gaps. </w:delText>
        </w:r>
        <w:r w:rsidRPr="007C48AA" w:rsidDel="009F6A7F">
          <w:rPr>
            <w:rFonts w:asciiTheme="majorBidi" w:hAnsiTheme="majorBidi" w:cstheme="majorBidi"/>
            <w:u w:val="single"/>
          </w:rPr>
          <w:delText>14th GIF</w:delText>
        </w:r>
        <w:r w:rsidRPr="007C48AA" w:rsidDel="009F6A7F">
          <w:rPr>
            <w:rFonts w:asciiTheme="majorBidi" w:hAnsiTheme="majorBidi" w:cstheme="majorBidi"/>
          </w:rPr>
          <w:delText xml:space="preserve"> </w:delText>
        </w:r>
        <w:r w:rsidRPr="007C48AA" w:rsidDel="009F6A7F">
          <w:rPr>
            <w:rFonts w:asciiTheme="majorBidi" w:hAnsiTheme="majorBidi" w:cstheme="majorBidi"/>
            <w:u w:val="single"/>
          </w:rPr>
          <w:delText>Meeting on Impact of Nutrition on Human Health, German-Israeli Foundation for Scientific Research and Development</w:delText>
        </w:r>
        <w:r w:rsidRPr="007C48AA" w:rsidDel="009F6A7F">
          <w:rPr>
            <w:rFonts w:asciiTheme="majorBidi" w:hAnsiTheme="majorBidi" w:cstheme="majorBidi"/>
          </w:rPr>
          <w:delText xml:space="preserve">, Potsdam, Berlin, Germany, 6/1997. </w:delText>
        </w:r>
      </w:del>
    </w:p>
    <w:p w14:paraId="77D1991D" w14:textId="2E7D8D2B" w:rsidR="003666A0" w:rsidRPr="007C48AA" w:rsidDel="009F6A7F" w:rsidRDefault="003666A0" w:rsidP="003666A0">
      <w:pPr>
        <w:tabs>
          <w:tab w:val="clear" w:pos="567"/>
          <w:tab w:val="left" w:pos="720"/>
        </w:tabs>
        <w:rPr>
          <w:del w:id="5424" w:author="ליאור גבאי" w:date="2022-05-30T12:37:00Z"/>
          <w:rFonts w:asciiTheme="majorBidi" w:hAnsiTheme="majorBidi" w:cstheme="majorBidi"/>
        </w:rPr>
      </w:pPr>
    </w:p>
    <w:p w14:paraId="78CBC709" w14:textId="219D812A" w:rsidR="00553B12" w:rsidRPr="007C48AA" w:rsidDel="009F6A7F" w:rsidRDefault="00553B12" w:rsidP="00237A77">
      <w:pPr>
        <w:numPr>
          <w:ilvl w:val="0"/>
          <w:numId w:val="9"/>
        </w:numPr>
        <w:tabs>
          <w:tab w:val="clear" w:pos="567"/>
          <w:tab w:val="left" w:pos="720"/>
        </w:tabs>
        <w:rPr>
          <w:del w:id="5425" w:author="ליאור גבאי" w:date="2022-05-30T12:37:00Z"/>
          <w:rFonts w:asciiTheme="majorBidi" w:hAnsiTheme="majorBidi" w:cstheme="majorBidi"/>
          <w:b/>
          <w:bCs/>
          <w:lang w:val="fi-FI"/>
        </w:rPr>
      </w:pPr>
      <w:del w:id="5426" w:author="ליאור גבאי" w:date="2022-05-30T12:37:00Z">
        <w:r w:rsidRPr="007C48AA" w:rsidDel="009F6A7F">
          <w:rPr>
            <w:rFonts w:asciiTheme="majorBidi" w:hAnsiTheme="majorBidi" w:cstheme="majorBidi"/>
            <w:b/>
            <w:bCs/>
            <w:lang w:val="fi-FI"/>
          </w:rPr>
          <w:delText xml:space="preserve">Nitzan Kaluski D. </w:delText>
        </w:r>
      </w:del>
    </w:p>
    <w:p w14:paraId="3C9F9171" w14:textId="2191D0FA" w:rsidR="00553B12" w:rsidRPr="007C48AA" w:rsidDel="009F6A7F" w:rsidRDefault="00553B12" w:rsidP="00553B12">
      <w:pPr>
        <w:tabs>
          <w:tab w:val="clear" w:pos="567"/>
          <w:tab w:val="left" w:pos="720"/>
        </w:tabs>
        <w:ind w:left="720"/>
        <w:rPr>
          <w:del w:id="5427" w:author="ליאור גבאי" w:date="2022-05-30T12:37:00Z"/>
          <w:rFonts w:asciiTheme="majorBidi" w:hAnsiTheme="majorBidi" w:cstheme="majorBidi"/>
        </w:rPr>
      </w:pPr>
      <w:del w:id="5428" w:author="ליאור גבאי" w:date="2022-05-30T12:37:00Z">
        <w:r w:rsidRPr="007C48AA" w:rsidDel="009F6A7F">
          <w:rPr>
            <w:rFonts w:asciiTheme="majorBidi" w:hAnsiTheme="majorBidi" w:cstheme="majorBidi"/>
          </w:rPr>
          <w:delText>“Dietary Assessment of Populations” and “Sources of Nutritional Data in  Israel”</w:delText>
        </w:r>
        <w:r w:rsidR="00825FCB" w:rsidRPr="007C48AA" w:rsidDel="009F6A7F">
          <w:rPr>
            <w:rFonts w:asciiTheme="majorBidi" w:hAnsiTheme="majorBidi" w:cstheme="majorBidi"/>
          </w:rPr>
          <w:delText xml:space="preserve"> and “National Nutrition Policy - Soliciting Political Support” </w:delText>
        </w:r>
        <w:r w:rsidRPr="007C48AA" w:rsidDel="009F6A7F">
          <w:rPr>
            <w:rFonts w:asciiTheme="majorBidi" w:hAnsiTheme="majorBidi" w:cstheme="majorBidi"/>
          </w:rPr>
          <w:delText xml:space="preserve">, </w:delText>
        </w:r>
        <w:r w:rsidRPr="007C48AA" w:rsidDel="009F6A7F">
          <w:rPr>
            <w:rFonts w:asciiTheme="majorBidi" w:hAnsiTheme="majorBidi" w:cstheme="majorBidi"/>
            <w:u w:val="single"/>
          </w:rPr>
          <w:delText>The 3rd Abraham Conference on Preventive Nutrition, Ben-Gurion University</w:delText>
        </w:r>
        <w:r w:rsidRPr="007C48AA" w:rsidDel="009F6A7F">
          <w:rPr>
            <w:rFonts w:asciiTheme="majorBidi" w:hAnsiTheme="majorBidi" w:cstheme="majorBidi"/>
          </w:rPr>
          <w:delText>, Beer-Sheva, Israel. 7/1997.</w:delText>
        </w:r>
      </w:del>
    </w:p>
    <w:p w14:paraId="2D58A0BE" w14:textId="720ABC77" w:rsidR="00553B12" w:rsidRPr="007C48AA" w:rsidDel="009F6A7F" w:rsidRDefault="00553B12" w:rsidP="00553B12">
      <w:pPr>
        <w:tabs>
          <w:tab w:val="clear" w:pos="567"/>
          <w:tab w:val="left" w:pos="720"/>
        </w:tabs>
        <w:ind w:left="720"/>
        <w:rPr>
          <w:del w:id="5429" w:author="ליאור גבאי" w:date="2022-05-30T12:37:00Z"/>
          <w:rFonts w:asciiTheme="majorBidi" w:hAnsiTheme="majorBidi" w:cstheme="majorBidi"/>
        </w:rPr>
      </w:pPr>
    </w:p>
    <w:p w14:paraId="321DAA77" w14:textId="20ED2388" w:rsidR="00EA5820" w:rsidRPr="007C48AA" w:rsidDel="009F6A7F" w:rsidRDefault="00EA5820" w:rsidP="00237A77">
      <w:pPr>
        <w:numPr>
          <w:ilvl w:val="0"/>
          <w:numId w:val="9"/>
        </w:numPr>
        <w:tabs>
          <w:tab w:val="clear" w:pos="567"/>
          <w:tab w:val="left" w:pos="720"/>
        </w:tabs>
        <w:rPr>
          <w:del w:id="5430" w:author="ליאור גבאי" w:date="2022-05-30T12:37:00Z"/>
          <w:rFonts w:asciiTheme="majorBidi" w:hAnsiTheme="majorBidi" w:cstheme="majorBidi"/>
          <w:b/>
          <w:bCs/>
          <w:lang w:val="fi-FI"/>
        </w:rPr>
      </w:pPr>
      <w:del w:id="5431" w:author="ליאור גבאי" w:date="2022-05-30T12:37:00Z">
        <w:r w:rsidRPr="007C48AA" w:rsidDel="009F6A7F">
          <w:rPr>
            <w:rFonts w:asciiTheme="majorBidi" w:hAnsiTheme="majorBidi" w:cstheme="majorBidi"/>
            <w:b/>
            <w:bCs/>
            <w:lang w:val="fi-FI"/>
          </w:rPr>
          <w:delText>Nitzan Kaluski D.</w:delText>
        </w:r>
      </w:del>
    </w:p>
    <w:p w14:paraId="37217498" w14:textId="6D4D26B7" w:rsidR="00EA5820" w:rsidRPr="007C48AA" w:rsidDel="009F6A7F" w:rsidRDefault="00EA5820" w:rsidP="00EA5820">
      <w:pPr>
        <w:tabs>
          <w:tab w:val="clear" w:pos="567"/>
          <w:tab w:val="left" w:pos="720"/>
        </w:tabs>
        <w:ind w:left="720"/>
        <w:rPr>
          <w:del w:id="5432" w:author="ליאור גבאי" w:date="2022-05-30T12:37:00Z"/>
          <w:rFonts w:asciiTheme="majorBidi" w:hAnsiTheme="majorBidi" w:cstheme="majorBidi"/>
          <w:lang w:val="fi-FI"/>
        </w:rPr>
      </w:pPr>
      <w:del w:id="5433" w:author="ליאור גבאי" w:date="2022-05-30T12:37:00Z">
        <w:r w:rsidRPr="007C48AA" w:rsidDel="009F6A7F">
          <w:rPr>
            <w:rFonts w:asciiTheme="majorBidi" w:hAnsiTheme="majorBidi" w:cstheme="majorBidi"/>
          </w:rPr>
          <w:delText>“The 1st Israeli National Nutrition Survey</w:delText>
        </w:r>
        <w:r w:rsidR="00DC42DF" w:rsidDel="009F6A7F">
          <w:rPr>
            <w:rFonts w:asciiTheme="majorBidi" w:hAnsiTheme="majorBidi" w:cstheme="majorBidi"/>
          </w:rPr>
          <w:delText>”</w:delText>
        </w:r>
        <w:r w:rsidRPr="007C48AA" w:rsidDel="009F6A7F">
          <w:rPr>
            <w:rFonts w:asciiTheme="majorBidi" w:hAnsiTheme="majorBidi" w:cstheme="majorBidi"/>
          </w:rPr>
          <w:delText xml:space="preserve">. </w:delText>
        </w:r>
        <w:r w:rsidRPr="00DC42DF" w:rsidDel="009F6A7F">
          <w:rPr>
            <w:rFonts w:asciiTheme="majorBidi" w:hAnsiTheme="majorBidi" w:cstheme="majorBidi"/>
            <w:u w:val="single"/>
          </w:rPr>
          <w:delText>The 4th European Conference of the International Union for Health Promotion and Education</w:delText>
        </w:r>
        <w:r w:rsidRPr="007C48AA" w:rsidDel="009F6A7F">
          <w:rPr>
            <w:rFonts w:asciiTheme="majorBidi" w:hAnsiTheme="majorBidi" w:cstheme="majorBidi"/>
          </w:rPr>
          <w:delText xml:space="preserve">, Herzelia, Israel. </w:delText>
        </w:r>
        <w:r w:rsidRPr="007C48AA" w:rsidDel="009F6A7F">
          <w:rPr>
            <w:rFonts w:asciiTheme="majorBidi" w:hAnsiTheme="majorBidi" w:cstheme="majorBidi"/>
            <w:lang w:val="fi-FI"/>
          </w:rPr>
          <w:delText xml:space="preserve">11/1997. </w:delText>
        </w:r>
      </w:del>
    </w:p>
    <w:p w14:paraId="5579620F" w14:textId="43D319DD" w:rsidR="00EA5820" w:rsidRPr="007C48AA" w:rsidDel="009F6A7F" w:rsidRDefault="00EA5820" w:rsidP="00EA5820">
      <w:pPr>
        <w:tabs>
          <w:tab w:val="clear" w:pos="567"/>
          <w:tab w:val="left" w:pos="720"/>
        </w:tabs>
        <w:ind w:left="720"/>
        <w:rPr>
          <w:del w:id="5434" w:author="ליאור גבאי" w:date="2022-05-30T12:37:00Z"/>
          <w:rFonts w:asciiTheme="majorBidi" w:hAnsiTheme="majorBidi" w:cstheme="majorBidi"/>
          <w:lang w:val="fi-FI"/>
        </w:rPr>
      </w:pPr>
    </w:p>
    <w:p w14:paraId="0630B540" w14:textId="0B184A1A" w:rsidR="00CB5D5C" w:rsidRPr="007C48AA" w:rsidDel="009F6A7F" w:rsidRDefault="00CB5D5C" w:rsidP="00237A77">
      <w:pPr>
        <w:numPr>
          <w:ilvl w:val="0"/>
          <w:numId w:val="9"/>
        </w:numPr>
        <w:tabs>
          <w:tab w:val="clear" w:pos="567"/>
          <w:tab w:val="left" w:pos="720"/>
        </w:tabs>
        <w:rPr>
          <w:del w:id="5435" w:author="ליאור גבאי" w:date="2022-05-30T12:37:00Z"/>
          <w:rFonts w:asciiTheme="majorBidi" w:hAnsiTheme="majorBidi" w:cstheme="majorBidi"/>
          <w:lang w:val="fi-FI"/>
        </w:rPr>
      </w:pPr>
      <w:del w:id="5436" w:author="ליאור גבאי" w:date="2022-05-30T12:37:00Z">
        <w:r w:rsidRPr="007C48AA" w:rsidDel="009F6A7F">
          <w:rPr>
            <w:rFonts w:asciiTheme="majorBidi" w:hAnsiTheme="majorBidi" w:cstheme="majorBidi"/>
            <w:lang w:val="fi-FI"/>
          </w:rPr>
          <w:delText xml:space="preserve">Kazlow PG, Narwal S, Collins JC, </w:delText>
        </w:r>
        <w:r w:rsidRPr="007C48AA" w:rsidDel="009F6A7F">
          <w:rPr>
            <w:rFonts w:asciiTheme="majorBidi" w:hAnsiTheme="majorBidi" w:cstheme="majorBidi"/>
            <w:b/>
            <w:bCs/>
            <w:lang w:val="fi-FI"/>
          </w:rPr>
          <w:delText>Kaluski D</w:delText>
        </w:r>
        <w:r w:rsidRPr="007C48AA" w:rsidDel="009F6A7F">
          <w:rPr>
            <w:rFonts w:asciiTheme="majorBidi" w:hAnsiTheme="majorBidi" w:cstheme="majorBidi"/>
            <w:lang w:val="fi-FI"/>
          </w:rPr>
          <w:delText xml:space="preserve">, Kaistha A, DeFelice AR.    </w:delText>
        </w:r>
      </w:del>
    </w:p>
    <w:p w14:paraId="15A61638" w14:textId="409E2B5D" w:rsidR="00CB5D5C" w:rsidRPr="007C48AA" w:rsidDel="009F6A7F" w:rsidRDefault="00CB5D5C" w:rsidP="00CB5D5C">
      <w:pPr>
        <w:tabs>
          <w:tab w:val="clear" w:pos="567"/>
          <w:tab w:val="left" w:pos="720"/>
        </w:tabs>
        <w:ind w:left="720"/>
        <w:rPr>
          <w:del w:id="5437" w:author="ליאור גבאי" w:date="2022-05-30T12:37:00Z"/>
          <w:rFonts w:asciiTheme="majorBidi" w:hAnsiTheme="majorBidi" w:cstheme="majorBidi"/>
        </w:rPr>
      </w:pPr>
      <w:del w:id="5438" w:author="ליאור גבאי" w:date="2022-05-30T12:37:00Z">
        <w:r w:rsidRPr="007C48AA" w:rsidDel="009F6A7F">
          <w:rPr>
            <w:rFonts w:asciiTheme="majorBidi" w:hAnsiTheme="majorBidi" w:cstheme="majorBidi"/>
          </w:rPr>
          <w:delText>Liver Involvement in Neonatal Lupus Erythematosus: The Spectrum of Disease</w:delText>
        </w:r>
      </w:del>
    </w:p>
    <w:p w14:paraId="1C23FC9C" w14:textId="0EF27298" w:rsidR="00CB5D5C" w:rsidRPr="007C48AA" w:rsidDel="009F6A7F" w:rsidRDefault="00CB5D5C" w:rsidP="00CB5D5C">
      <w:pPr>
        <w:tabs>
          <w:tab w:val="clear" w:pos="567"/>
          <w:tab w:val="left" w:pos="720"/>
        </w:tabs>
        <w:ind w:left="720"/>
        <w:rPr>
          <w:del w:id="5439" w:author="ליאור גבאי" w:date="2022-05-30T12:37:00Z"/>
          <w:rFonts w:asciiTheme="majorBidi" w:hAnsiTheme="majorBidi" w:cstheme="majorBidi"/>
        </w:rPr>
      </w:pPr>
      <w:del w:id="5440" w:author="ליאור גבאי" w:date="2022-05-30T12:37:00Z">
        <w:r w:rsidRPr="007C48AA" w:rsidDel="009F6A7F">
          <w:rPr>
            <w:rFonts w:asciiTheme="majorBidi" w:hAnsiTheme="majorBidi" w:cstheme="majorBidi"/>
          </w:rPr>
          <w:delText>Pediatric Research (1997) 41, 84–84. http://www.nature.com/pr/journal/v41/n4s/full/pr1997668a.html</w:delText>
        </w:r>
      </w:del>
    </w:p>
    <w:p w14:paraId="4219033A" w14:textId="0622E29A" w:rsidR="00CB5D5C" w:rsidRPr="007C48AA" w:rsidDel="009F6A7F" w:rsidRDefault="00CB5D5C" w:rsidP="00CB5D5C">
      <w:pPr>
        <w:tabs>
          <w:tab w:val="clear" w:pos="567"/>
          <w:tab w:val="left" w:pos="720"/>
        </w:tabs>
        <w:ind w:left="720"/>
        <w:rPr>
          <w:del w:id="5441" w:author="ליאור גבאי" w:date="2022-05-30T12:37:00Z"/>
          <w:rFonts w:asciiTheme="majorBidi" w:hAnsiTheme="majorBidi" w:cstheme="majorBidi"/>
        </w:rPr>
      </w:pPr>
    </w:p>
    <w:p w14:paraId="7BE58384" w14:textId="752BF1B1" w:rsidR="002A47F6" w:rsidRPr="007C48AA" w:rsidDel="009F6A7F" w:rsidRDefault="002A47F6" w:rsidP="00237A77">
      <w:pPr>
        <w:numPr>
          <w:ilvl w:val="0"/>
          <w:numId w:val="9"/>
        </w:numPr>
        <w:tabs>
          <w:tab w:val="clear" w:pos="567"/>
          <w:tab w:val="left" w:pos="720"/>
        </w:tabs>
        <w:rPr>
          <w:del w:id="5442" w:author="ליאור גבאי" w:date="2022-05-30T12:37:00Z"/>
          <w:rFonts w:asciiTheme="majorBidi" w:hAnsiTheme="majorBidi" w:cstheme="majorBidi"/>
          <w:lang w:val="fi-FI"/>
        </w:rPr>
      </w:pPr>
      <w:del w:id="5443" w:author="ליאור גבאי" w:date="2022-05-30T12:37:00Z">
        <w:r w:rsidRPr="007C48AA" w:rsidDel="009F6A7F">
          <w:rPr>
            <w:rFonts w:asciiTheme="majorBidi" w:hAnsiTheme="majorBidi" w:cstheme="majorBidi"/>
            <w:b/>
            <w:bCs/>
            <w:lang w:val="fi-FI"/>
          </w:rPr>
          <w:delText>Kaluski (Nitzan Kaluski) D</w:delText>
        </w:r>
        <w:r w:rsidRPr="007C48AA" w:rsidDel="009F6A7F">
          <w:rPr>
            <w:rFonts w:asciiTheme="majorBidi" w:hAnsiTheme="majorBidi" w:cstheme="majorBidi"/>
            <w:lang w:val="fi-FI"/>
          </w:rPr>
          <w:delText xml:space="preserve">, Kaluski E, Decklebaum RJ. </w:delText>
        </w:r>
      </w:del>
    </w:p>
    <w:p w14:paraId="2EF3623B" w14:textId="127D13B0" w:rsidR="002A47F6" w:rsidRPr="007C48AA" w:rsidDel="009F6A7F" w:rsidRDefault="00A25924" w:rsidP="00A25924">
      <w:pPr>
        <w:tabs>
          <w:tab w:val="clear" w:pos="992"/>
          <w:tab w:val="left" w:pos="720"/>
        </w:tabs>
        <w:ind w:left="360"/>
        <w:rPr>
          <w:del w:id="5444" w:author="ליאור גבאי" w:date="2022-05-30T12:37:00Z"/>
          <w:rFonts w:asciiTheme="majorBidi" w:hAnsiTheme="majorBidi" w:cstheme="majorBidi"/>
        </w:rPr>
      </w:pPr>
      <w:del w:id="5445" w:author="ליאור גבאי" w:date="2022-05-30T12:37:00Z">
        <w:r w:rsidRPr="007C48AA" w:rsidDel="009F6A7F">
          <w:rPr>
            <w:rFonts w:asciiTheme="majorBidi" w:hAnsiTheme="majorBidi" w:cstheme="majorBidi"/>
            <w:lang w:val="fi-FI"/>
          </w:rPr>
          <w:tab/>
        </w:r>
        <w:r w:rsidRPr="007C48AA" w:rsidDel="009F6A7F">
          <w:rPr>
            <w:rFonts w:asciiTheme="majorBidi" w:hAnsiTheme="majorBidi" w:cstheme="majorBidi"/>
            <w:lang w:val="fi-FI"/>
          </w:rPr>
          <w:tab/>
        </w:r>
        <w:r w:rsidR="002A47F6" w:rsidRPr="007C48AA" w:rsidDel="009F6A7F">
          <w:rPr>
            <w:rFonts w:asciiTheme="majorBidi" w:hAnsiTheme="majorBidi" w:cstheme="majorBidi"/>
          </w:rPr>
          <w:delText xml:space="preserve">Hyperlipidemia in Childhood. </w:delText>
        </w:r>
      </w:del>
    </w:p>
    <w:p w14:paraId="011B2879" w14:textId="3E1A51AC" w:rsidR="000E14A6" w:rsidRPr="007C48AA" w:rsidDel="009F6A7F" w:rsidRDefault="00A25924" w:rsidP="00A25924">
      <w:pPr>
        <w:tabs>
          <w:tab w:val="clear" w:pos="567"/>
          <w:tab w:val="left" w:pos="720"/>
        </w:tabs>
        <w:rPr>
          <w:del w:id="5446" w:author="ליאור גבאי" w:date="2022-05-30T12:37:00Z"/>
          <w:rFonts w:asciiTheme="majorBidi" w:hAnsiTheme="majorBidi" w:cstheme="majorBidi"/>
          <w:lang w:val="it-IT"/>
        </w:rPr>
      </w:pPr>
      <w:del w:id="5447" w:author="ליאור גבאי" w:date="2022-05-30T12:37:00Z">
        <w:r w:rsidRPr="007C48AA" w:rsidDel="009F6A7F">
          <w:rPr>
            <w:rFonts w:asciiTheme="majorBidi" w:hAnsiTheme="majorBidi" w:cstheme="majorBidi"/>
            <w:lang w:val="it-IT"/>
          </w:rPr>
          <w:tab/>
        </w:r>
        <w:r w:rsidRPr="007C48AA" w:rsidDel="009F6A7F">
          <w:rPr>
            <w:rFonts w:asciiTheme="majorBidi" w:hAnsiTheme="majorBidi" w:cstheme="majorBidi"/>
            <w:lang w:val="it-IT"/>
          </w:rPr>
          <w:tab/>
        </w:r>
        <w:r w:rsidR="002A47F6" w:rsidRPr="007C48AA" w:rsidDel="009F6A7F">
          <w:rPr>
            <w:rFonts w:asciiTheme="majorBidi" w:hAnsiTheme="majorBidi" w:cstheme="majorBidi"/>
            <w:lang w:val="it-IT"/>
          </w:rPr>
          <w:delText xml:space="preserve">In: </w:delText>
        </w:r>
        <w:r w:rsidR="002A47F6" w:rsidRPr="007C48AA" w:rsidDel="009F6A7F">
          <w:rPr>
            <w:rFonts w:asciiTheme="majorBidi" w:hAnsiTheme="majorBidi" w:cstheme="majorBidi"/>
            <w:u w:val="single"/>
            <w:lang w:val="it-IT"/>
          </w:rPr>
          <w:delText>Pediatric Adolescent Medicine.</w:delText>
        </w:r>
        <w:r w:rsidR="002A47F6" w:rsidRPr="007C48AA" w:rsidDel="009F6A7F">
          <w:rPr>
            <w:rFonts w:asciiTheme="majorBidi" w:hAnsiTheme="majorBidi" w:cstheme="majorBidi"/>
            <w:lang w:val="it-IT"/>
          </w:rPr>
          <w:delText xml:space="preserve">  Basel: Karger , 1998;8:40-9.</w:delText>
        </w:r>
      </w:del>
    </w:p>
    <w:p w14:paraId="489EA178" w14:textId="12BC1246" w:rsidR="000E14A6" w:rsidRPr="007C48AA" w:rsidDel="009F6A7F" w:rsidRDefault="000E14A6" w:rsidP="000E14A6">
      <w:pPr>
        <w:ind w:left="992" w:hanging="567"/>
        <w:rPr>
          <w:del w:id="5448" w:author="ליאור גבאי" w:date="2022-05-30T12:37:00Z"/>
          <w:rFonts w:asciiTheme="majorBidi" w:hAnsiTheme="majorBidi" w:cstheme="majorBidi"/>
          <w:highlight w:val="green"/>
          <w:lang w:val="it-IT"/>
        </w:rPr>
      </w:pPr>
    </w:p>
    <w:p w14:paraId="32C83942" w14:textId="5415B24A" w:rsidR="00224AE2" w:rsidRPr="007C48AA" w:rsidDel="009F6A7F" w:rsidRDefault="00224AE2" w:rsidP="00237A77">
      <w:pPr>
        <w:pStyle w:val="ListParagraph"/>
        <w:numPr>
          <w:ilvl w:val="0"/>
          <w:numId w:val="9"/>
        </w:numPr>
        <w:bidi w:val="0"/>
        <w:rPr>
          <w:del w:id="5449" w:author="ליאור גבאי" w:date="2022-05-30T12:37:00Z"/>
          <w:rFonts w:asciiTheme="majorBidi" w:hAnsiTheme="majorBidi" w:cstheme="majorBidi"/>
          <w:b/>
          <w:bCs/>
          <w:lang w:val="it-IT"/>
        </w:rPr>
      </w:pPr>
      <w:del w:id="5450" w:author="ליאור גבאי" w:date="2022-05-30T12:37:00Z">
        <w:r w:rsidRPr="007C48AA" w:rsidDel="009F6A7F">
          <w:rPr>
            <w:rFonts w:asciiTheme="majorBidi" w:hAnsiTheme="majorBidi" w:cstheme="majorBidi"/>
            <w:b/>
            <w:bCs/>
            <w:lang w:val="it-IT"/>
          </w:rPr>
          <w:delText>Nitzan Kaluski D.</w:delText>
        </w:r>
      </w:del>
    </w:p>
    <w:p w14:paraId="464963AE" w14:textId="5758039A" w:rsidR="00224AE2" w:rsidRPr="007C48AA" w:rsidDel="009F6A7F" w:rsidRDefault="00224AE2" w:rsidP="00224AE2">
      <w:pPr>
        <w:pStyle w:val="ListParagraph"/>
        <w:bidi w:val="0"/>
        <w:rPr>
          <w:del w:id="5451" w:author="ליאור גבאי" w:date="2022-05-30T12:37:00Z"/>
          <w:rFonts w:asciiTheme="majorBidi" w:hAnsiTheme="majorBidi" w:cstheme="majorBidi"/>
          <w:lang w:val="it-IT"/>
        </w:rPr>
      </w:pPr>
      <w:del w:id="5452" w:author="ליאור גבאי" w:date="2022-05-30T12:37:00Z">
        <w:r w:rsidRPr="007C48AA" w:rsidDel="009F6A7F">
          <w:rPr>
            <w:rFonts w:asciiTheme="majorBidi" w:hAnsiTheme="majorBidi" w:cstheme="majorBidi"/>
          </w:rPr>
          <w:delText xml:space="preserve">"Food consumption survey in Israel:  contribution to risk analysis". National Food Services Workshop on the Application of Risk Analysis in Food Safety", Tel-Aviv, Israel. </w:delText>
        </w:r>
        <w:r w:rsidRPr="007C48AA" w:rsidDel="009F6A7F">
          <w:rPr>
            <w:rFonts w:asciiTheme="majorBidi" w:hAnsiTheme="majorBidi" w:cstheme="majorBidi"/>
            <w:lang w:val="it-IT"/>
          </w:rPr>
          <w:delText>11/1999.</w:delText>
        </w:r>
      </w:del>
    </w:p>
    <w:p w14:paraId="46FAA3D3" w14:textId="668F1AD0" w:rsidR="00224AE2" w:rsidRPr="007C48AA" w:rsidDel="009F6A7F" w:rsidRDefault="00224AE2" w:rsidP="00224AE2">
      <w:pPr>
        <w:pStyle w:val="ListParagraph"/>
        <w:bidi w:val="0"/>
        <w:rPr>
          <w:del w:id="5453" w:author="ליאור גבאי" w:date="2022-05-30T12:37:00Z"/>
          <w:rFonts w:asciiTheme="majorBidi" w:hAnsiTheme="majorBidi" w:cstheme="majorBidi"/>
          <w:lang w:val="it-IT"/>
        </w:rPr>
      </w:pPr>
    </w:p>
    <w:p w14:paraId="78B7F6B9" w14:textId="167C4F8C" w:rsidR="001C2393" w:rsidRPr="007C48AA" w:rsidDel="009F6A7F" w:rsidRDefault="001C2393" w:rsidP="00237A77">
      <w:pPr>
        <w:pStyle w:val="ListParagraph"/>
        <w:numPr>
          <w:ilvl w:val="0"/>
          <w:numId w:val="9"/>
        </w:numPr>
        <w:bidi w:val="0"/>
        <w:rPr>
          <w:del w:id="5454" w:author="ליאור גבאי" w:date="2022-05-30T12:37:00Z"/>
          <w:rFonts w:asciiTheme="majorBidi" w:hAnsiTheme="majorBidi" w:cstheme="majorBidi"/>
          <w:b/>
          <w:bCs/>
          <w:lang w:val="it-IT"/>
        </w:rPr>
      </w:pPr>
      <w:del w:id="5455" w:author="ליאור גבאי" w:date="2022-05-30T12:37:00Z">
        <w:r w:rsidRPr="007C48AA" w:rsidDel="009F6A7F">
          <w:rPr>
            <w:rFonts w:asciiTheme="majorBidi" w:hAnsiTheme="majorBidi" w:cstheme="majorBidi"/>
            <w:b/>
            <w:bCs/>
            <w:lang w:val="it-IT"/>
          </w:rPr>
          <w:delText>Nitzan Kaluski D.</w:delText>
        </w:r>
      </w:del>
    </w:p>
    <w:p w14:paraId="44811EE7" w14:textId="585B6C47" w:rsidR="001C2393" w:rsidRPr="007C48AA" w:rsidDel="009F6A7F" w:rsidRDefault="001C2393" w:rsidP="001C2393">
      <w:pPr>
        <w:pStyle w:val="ListParagraph"/>
        <w:bidi w:val="0"/>
        <w:rPr>
          <w:del w:id="5456" w:author="ליאור גבאי" w:date="2022-05-30T12:37:00Z"/>
          <w:rFonts w:asciiTheme="majorBidi" w:hAnsiTheme="majorBidi" w:cstheme="majorBidi"/>
          <w:lang w:val="it-IT"/>
        </w:rPr>
      </w:pPr>
      <w:del w:id="5457" w:author="ליאור גבאי" w:date="2022-05-30T12:37:00Z">
        <w:r w:rsidRPr="007C48AA" w:rsidDel="009F6A7F">
          <w:rPr>
            <w:rFonts w:asciiTheme="majorBidi" w:hAnsiTheme="majorBidi" w:cstheme="majorBidi"/>
          </w:rPr>
          <w:delText xml:space="preserve">"Nutrition - the human rights perspective". </w:delText>
        </w:r>
        <w:r w:rsidRPr="007C48AA" w:rsidDel="009F6A7F">
          <w:rPr>
            <w:rFonts w:asciiTheme="majorBidi" w:hAnsiTheme="majorBidi" w:cstheme="majorBidi"/>
            <w:lang w:val="it-IT"/>
          </w:rPr>
          <w:delText>Conference, Hebrew University, Jerusalem, Israel. 11/1999.</w:delText>
        </w:r>
      </w:del>
    </w:p>
    <w:p w14:paraId="24978795" w14:textId="4655D595" w:rsidR="001C2393" w:rsidRPr="007C48AA" w:rsidDel="009F6A7F" w:rsidRDefault="001C2393" w:rsidP="001C2393">
      <w:pPr>
        <w:pStyle w:val="ListParagraph"/>
        <w:bidi w:val="0"/>
        <w:rPr>
          <w:del w:id="5458" w:author="ליאור גבאי" w:date="2022-05-30T12:37:00Z"/>
          <w:rFonts w:asciiTheme="majorBidi" w:hAnsiTheme="majorBidi" w:cstheme="majorBidi"/>
          <w:b/>
          <w:bCs/>
          <w:lang w:val="it-IT"/>
        </w:rPr>
      </w:pPr>
    </w:p>
    <w:p w14:paraId="46180329" w14:textId="65EF7D48" w:rsidR="00CC1839" w:rsidRPr="007C48AA" w:rsidDel="009F6A7F" w:rsidRDefault="00CC1839" w:rsidP="00237A77">
      <w:pPr>
        <w:pStyle w:val="ListParagraph"/>
        <w:numPr>
          <w:ilvl w:val="0"/>
          <w:numId w:val="9"/>
        </w:numPr>
        <w:bidi w:val="0"/>
        <w:rPr>
          <w:del w:id="5459" w:author="ליאור גבאי" w:date="2022-05-30T12:37:00Z"/>
          <w:rFonts w:asciiTheme="majorBidi" w:hAnsiTheme="majorBidi" w:cstheme="majorBidi"/>
          <w:b/>
          <w:bCs/>
          <w:lang w:val="it-IT"/>
        </w:rPr>
      </w:pPr>
      <w:del w:id="5460" w:author="ליאור גבאי" w:date="2022-05-30T12:37:00Z">
        <w:r w:rsidRPr="007C48AA" w:rsidDel="009F6A7F">
          <w:rPr>
            <w:rFonts w:asciiTheme="majorBidi" w:hAnsiTheme="majorBidi" w:cstheme="majorBidi"/>
            <w:b/>
            <w:bCs/>
            <w:lang w:val="it-IT"/>
          </w:rPr>
          <w:delText>Nitzan Kaluski D.</w:delText>
        </w:r>
      </w:del>
    </w:p>
    <w:p w14:paraId="223E26BF" w14:textId="679AD697" w:rsidR="00CC1839" w:rsidRPr="007C48AA" w:rsidDel="009F6A7F" w:rsidRDefault="00CC1839" w:rsidP="00CC1839">
      <w:pPr>
        <w:pStyle w:val="ListParagraph"/>
        <w:bidi w:val="0"/>
        <w:rPr>
          <w:del w:id="5461" w:author="ליאור גבאי" w:date="2022-05-30T12:37:00Z"/>
          <w:rFonts w:asciiTheme="majorBidi" w:hAnsiTheme="majorBidi" w:cstheme="majorBidi"/>
          <w:lang w:val="it-IT"/>
        </w:rPr>
      </w:pPr>
      <w:del w:id="5462" w:author="ליאור גבאי" w:date="2022-05-30T12:37:00Z">
        <w:r w:rsidRPr="007C48AA" w:rsidDel="009F6A7F">
          <w:rPr>
            <w:rFonts w:asciiTheme="majorBidi" w:hAnsiTheme="majorBidi" w:cstheme="majorBidi"/>
          </w:rPr>
          <w:delText xml:space="preserve">"Life style and its determinants for primary and secondary prevention of osteoporosis". </w:delText>
        </w:r>
        <w:r w:rsidRPr="007C48AA" w:rsidDel="009F6A7F">
          <w:rPr>
            <w:rFonts w:asciiTheme="majorBidi" w:hAnsiTheme="majorBidi" w:cstheme="majorBidi"/>
            <w:lang w:val="it-IT"/>
          </w:rPr>
          <w:delText>Ministry of Health, National Consensus Conference, Herzlia, Israel. 12/1999.</w:delText>
        </w:r>
      </w:del>
    </w:p>
    <w:p w14:paraId="0B5DE78D" w14:textId="3A274416" w:rsidR="00CC1839" w:rsidRPr="007C48AA" w:rsidDel="009F6A7F" w:rsidRDefault="00CC1839" w:rsidP="00CC1839">
      <w:pPr>
        <w:pStyle w:val="ListParagraph"/>
        <w:bidi w:val="0"/>
        <w:rPr>
          <w:del w:id="5463" w:author="ליאור גבאי" w:date="2022-05-30T12:37:00Z"/>
          <w:rFonts w:asciiTheme="majorBidi" w:hAnsiTheme="majorBidi" w:cstheme="majorBidi"/>
          <w:b/>
          <w:bCs/>
          <w:lang w:val="it-IT"/>
        </w:rPr>
      </w:pPr>
    </w:p>
    <w:p w14:paraId="75A4AD07" w14:textId="0F6BC2AF" w:rsidR="00CF669D" w:rsidRPr="007C48AA" w:rsidDel="009F6A7F" w:rsidRDefault="00CF669D" w:rsidP="00237A77">
      <w:pPr>
        <w:pStyle w:val="ListParagraph"/>
        <w:numPr>
          <w:ilvl w:val="0"/>
          <w:numId w:val="9"/>
        </w:numPr>
        <w:bidi w:val="0"/>
        <w:rPr>
          <w:del w:id="5464" w:author="ליאור גבאי" w:date="2022-05-30T12:37:00Z"/>
          <w:rFonts w:asciiTheme="majorBidi" w:hAnsiTheme="majorBidi" w:cstheme="majorBidi"/>
          <w:b/>
          <w:bCs/>
          <w:lang w:val="it-IT"/>
        </w:rPr>
      </w:pPr>
      <w:del w:id="5465" w:author="ליאור גבאי" w:date="2022-05-30T12:37:00Z">
        <w:r w:rsidRPr="007C48AA" w:rsidDel="009F6A7F">
          <w:rPr>
            <w:rFonts w:asciiTheme="majorBidi" w:hAnsiTheme="majorBidi" w:cstheme="majorBidi"/>
            <w:b/>
            <w:bCs/>
            <w:lang w:val="it-IT"/>
          </w:rPr>
          <w:delText xml:space="preserve">Nitzan Kaluski D. </w:delText>
        </w:r>
      </w:del>
    </w:p>
    <w:p w14:paraId="498ED5A3" w14:textId="34185A03" w:rsidR="00CF669D" w:rsidRPr="007C48AA" w:rsidDel="009F6A7F" w:rsidRDefault="00CF669D" w:rsidP="00CF669D">
      <w:pPr>
        <w:pStyle w:val="ListParagraph"/>
        <w:bidi w:val="0"/>
        <w:rPr>
          <w:del w:id="5466" w:author="ליאור גבאי" w:date="2022-05-30T12:37:00Z"/>
          <w:rFonts w:asciiTheme="majorBidi" w:hAnsiTheme="majorBidi" w:cstheme="majorBidi"/>
        </w:rPr>
      </w:pPr>
      <w:del w:id="5467" w:author="ליאור גבאי" w:date="2022-05-30T12:37:00Z">
        <w:r w:rsidRPr="007C48AA" w:rsidDel="009F6A7F">
          <w:rPr>
            <w:rFonts w:asciiTheme="majorBidi" w:hAnsiTheme="majorBidi" w:cstheme="majorBidi"/>
          </w:rPr>
          <w:delText>"Lets iron out iron deficiency anemia in Israel - sub populations gaps".</w:delText>
        </w:r>
      </w:del>
    </w:p>
    <w:p w14:paraId="07A69DDE" w14:textId="70E9161A" w:rsidR="00CF669D" w:rsidRPr="007C48AA" w:rsidDel="009F6A7F" w:rsidRDefault="00CF669D" w:rsidP="00CF669D">
      <w:pPr>
        <w:pStyle w:val="ListParagraph"/>
        <w:bidi w:val="0"/>
        <w:rPr>
          <w:del w:id="5468" w:author="ליאור גבאי" w:date="2022-05-30T12:37:00Z"/>
          <w:rFonts w:asciiTheme="majorBidi" w:hAnsiTheme="majorBidi" w:cstheme="majorBidi"/>
          <w:lang w:val="it-IT"/>
        </w:rPr>
      </w:pPr>
      <w:del w:id="5469" w:author="ליאור גבאי" w:date="2022-05-30T12:37:00Z">
        <w:r w:rsidRPr="007C48AA" w:rsidDel="009F6A7F">
          <w:rPr>
            <w:rFonts w:asciiTheme="majorBidi" w:hAnsiTheme="majorBidi" w:cstheme="majorBidi"/>
          </w:rPr>
          <w:delText xml:space="preserve">Annual ICDC conference, "Arabs Health in Israel", Ramat-Gan, Israel. </w:delText>
        </w:r>
        <w:r w:rsidRPr="007C48AA" w:rsidDel="009F6A7F">
          <w:rPr>
            <w:rFonts w:asciiTheme="majorBidi" w:hAnsiTheme="majorBidi" w:cstheme="majorBidi"/>
            <w:lang w:val="it-IT"/>
          </w:rPr>
          <w:delText>12/1999.</w:delText>
        </w:r>
      </w:del>
    </w:p>
    <w:p w14:paraId="02D39325" w14:textId="3901E393" w:rsidR="00CF669D" w:rsidRPr="007C48AA" w:rsidDel="009F6A7F" w:rsidRDefault="00CF669D" w:rsidP="00CF669D">
      <w:pPr>
        <w:pStyle w:val="ListParagraph"/>
        <w:bidi w:val="0"/>
        <w:rPr>
          <w:del w:id="5470" w:author="ליאור גבאי" w:date="2022-05-30T12:37:00Z"/>
          <w:rFonts w:asciiTheme="majorBidi" w:hAnsiTheme="majorBidi" w:cstheme="majorBidi"/>
          <w:lang w:val="it-IT"/>
        </w:rPr>
      </w:pPr>
    </w:p>
    <w:p w14:paraId="0E875A61" w14:textId="18844942" w:rsidR="004B28FA" w:rsidRPr="007C48AA" w:rsidDel="009F6A7F" w:rsidRDefault="004B28FA" w:rsidP="00237A77">
      <w:pPr>
        <w:pStyle w:val="ListParagraph"/>
        <w:numPr>
          <w:ilvl w:val="0"/>
          <w:numId w:val="9"/>
        </w:numPr>
        <w:bidi w:val="0"/>
        <w:rPr>
          <w:del w:id="5471" w:author="ליאור גבאי" w:date="2022-05-30T12:37:00Z"/>
          <w:rFonts w:asciiTheme="majorBidi" w:hAnsiTheme="majorBidi" w:cstheme="majorBidi"/>
          <w:b/>
          <w:bCs/>
          <w:lang w:val="it-IT"/>
        </w:rPr>
      </w:pPr>
      <w:del w:id="5472" w:author="ליאור גבאי" w:date="2022-05-30T12:37:00Z">
        <w:r w:rsidRPr="007C48AA" w:rsidDel="009F6A7F">
          <w:rPr>
            <w:rFonts w:asciiTheme="majorBidi" w:hAnsiTheme="majorBidi" w:cstheme="majorBidi"/>
            <w:b/>
            <w:bCs/>
            <w:lang w:val="it-IT"/>
          </w:rPr>
          <w:delText xml:space="preserve">Nitzan Kaluski D. </w:delText>
        </w:r>
      </w:del>
    </w:p>
    <w:p w14:paraId="79A2FD8C" w14:textId="452EBC42" w:rsidR="004B28FA" w:rsidRPr="007C48AA" w:rsidDel="009F6A7F" w:rsidRDefault="004B28FA" w:rsidP="004B28FA">
      <w:pPr>
        <w:pStyle w:val="ListParagraph"/>
        <w:bidi w:val="0"/>
        <w:rPr>
          <w:del w:id="5473" w:author="ליאור גבאי" w:date="2022-05-30T12:37:00Z"/>
          <w:rFonts w:asciiTheme="majorBidi" w:hAnsiTheme="majorBidi" w:cstheme="majorBidi"/>
        </w:rPr>
      </w:pPr>
      <w:del w:id="5474" w:author="ליאור גבאי" w:date="2022-05-30T12:37:00Z">
        <w:r w:rsidRPr="007C48AA" w:rsidDel="009F6A7F">
          <w:rPr>
            <w:rFonts w:asciiTheme="majorBidi" w:hAnsiTheme="majorBidi" w:cstheme="majorBidi"/>
            <w:b/>
            <w:bCs/>
          </w:rPr>
          <w:delText>"</w:delText>
        </w:r>
        <w:r w:rsidRPr="007C48AA" w:rsidDel="009F6A7F">
          <w:rPr>
            <w:rFonts w:asciiTheme="majorBidi" w:hAnsiTheme="majorBidi" w:cstheme="majorBidi"/>
          </w:rPr>
          <w:delText xml:space="preserve">The gift of breast feeding - breat feeding policy in Israel". </w:delText>
        </w:r>
      </w:del>
    </w:p>
    <w:p w14:paraId="7CE5DA8B" w14:textId="2CF90984" w:rsidR="004B28FA" w:rsidRPr="007C48AA" w:rsidDel="009F6A7F" w:rsidRDefault="004B28FA" w:rsidP="004B28FA">
      <w:pPr>
        <w:pStyle w:val="ListParagraph"/>
        <w:bidi w:val="0"/>
        <w:rPr>
          <w:del w:id="5475" w:author="ליאור גבאי" w:date="2022-05-30T12:37:00Z"/>
          <w:rFonts w:asciiTheme="majorBidi" w:hAnsiTheme="majorBidi" w:cstheme="majorBidi"/>
          <w:lang w:val="it-IT"/>
        </w:rPr>
      </w:pPr>
      <w:del w:id="5476" w:author="ליאור גבאי" w:date="2022-05-30T12:37:00Z">
        <w:r w:rsidRPr="007C48AA" w:rsidDel="009F6A7F">
          <w:rPr>
            <w:rFonts w:asciiTheme="majorBidi" w:hAnsiTheme="majorBidi" w:cstheme="majorBidi"/>
            <w:lang w:val="it-IT"/>
          </w:rPr>
          <w:delText xml:space="preserve">"Pediatric Nutrition, 2000", </w:delText>
        </w:r>
      </w:del>
    </w:p>
    <w:p w14:paraId="18FDFBE9" w14:textId="68EEE91D" w:rsidR="004B28FA" w:rsidRPr="007C48AA" w:rsidDel="009F6A7F" w:rsidRDefault="004B28FA" w:rsidP="004B28FA">
      <w:pPr>
        <w:pStyle w:val="ListParagraph"/>
        <w:bidi w:val="0"/>
        <w:rPr>
          <w:del w:id="5477" w:author="ליאור גבאי" w:date="2022-05-30T12:37:00Z"/>
          <w:rFonts w:asciiTheme="majorBidi" w:hAnsiTheme="majorBidi" w:cstheme="majorBidi"/>
          <w:lang w:val="it-IT"/>
        </w:rPr>
      </w:pPr>
      <w:del w:id="5478" w:author="ליאור גבאי" w:date="2022-05-30T12:37:00Z">
        <w:r w:rsidRPr="007C48AA" w:rsidDel="009F6A7F">
          <w:rPr>
            <w:rFonts w:asciiTheme="majorBidi" w:hAnsiTheme="majorBidi" w:cstheme="majorBidi"/>
            <w:lang w:val="it-IT"/>
          </w:rPr>
          <w:delText>Danone Institute, Tel-Aviv, Israel. 12/1999.</w:delText>
        </w:r>
      </w:del>
    </w:p>
    <w:p w14:paraId="7E1466DB" w14:textId="3071E769" w:rsidR="004B28FA" w:rsidRPr="007C48AA" w:rsidDel="009F6A7F" w:rsidRDefault="004B28FA" w:rsidP="004B28FA">
      <w:pPr>
        <w:pStyle w:val="ListParagraph"/>
        <w:bidi w:val="0"/>
        <w:rPr>
          <w:del w:id="5479" w:author="ליאור גבאי" w:date="2022-05-30T12:37:00Z"/>
          <w:rFonts w:asciiTheme="majorBidi" w:hAnsiTheme="majorBidi" w:cstheme="majorBidi"/>
          <w:b/>
          <w:bCs/>
          <w:lang w:val="it-IT"/>
        </w:rPr>
      </w:pPr>
    </w:p>
    <w:p w14:paraId="61B86A1D" w14:textId="1CC773E0" w:rsidR="00667838" w:rsidRPr="007C48AA" w:rsidDel="009F6A7F" w:rsidRDefault="00667838" w:rsidP="00237A77">
      <w:pPr>
        <w:pStyle w:val="ListParagraph"/>
        <w:numPr>
          <w:ilvl w:val="0"/>
          <w:numId w:val="9"/>
        </w:numPr>
        <w:bidi w:val="0"/>
        <w:rPr>
          <w:del w:id="5480" w:author="ליאור גבאי" w:date="2022-05-30T12:37:00Z"/>
          <w:rFonts w:asciiTheme="majorBidi" w:hAnsiTheme="majorBidi" w:cstheme="majorBidi"/>
          <w:b/>
          <w:bCs/>
          <w:lang w:val="it-IT"/>
        </w:rPr>
      </w:pPr>
      <w:del w:id="5481" w:author="ליאור גבאי" w:date="2022-05-30T12:37:00Z">
        <w:r w:rsidRPr="007C48AA" w:rsidDel="009F6A7F">
          <w:rPr>
            <w:rFonts w:asciiTheme="majorBidi" w:hAnsiTheme="majorBidi" w:cstheme="majorBidi"/>
            <w:b/>
            <w:bCs/>
            <w:lang w:val="it-IT"/>
          </w:rPr>
          <w:delText>Nitzan Kaluski D.</w:delText>
        </w:r>
      </w:del>
    </w:p>
    <w:p w14:paraId="7ACBC7C7" w14:textId="2AB50BDA" w:rsidR="00667838" w:rsidRPr="007C48AA" w:rsidDel="009F6A7F" w:rsidRDefault="00667838" w:rsidP="00667838">
      <w:pPr>
        <w:pStyle w:val="ListParagraph"/>
        <w:bidi w:val="0"/>
        <w:rPr>
          <w:del w:id="5482" w:author="ליאור גבאי" w:date="2022-05-30T12:37:00Z"/>
          <w:rFonts w:asciiTheme="majorBidi" w:hAnsiTheme="majorBidi" w:cstheme="majorBidi"/>
        </w:rPr>
      </w:pPr>
      <w:del w:id="5483" w:author="ליאור גבאי" w:date="2022-05-30T12:37:00Z">
        <w:r w:rsidRPr="007C48AA" w:rsidDel="009F6A7F">
          <w:rPr>
            <w:rFonts w:asciiTheme="majorBidi" w:hAnsiTheme="majorBidi" w:cstheme="majorBidi"/>
          </w:rPr>
          <w:delText xml:space="preserve">"First National Health and Nutrition Survey". </w:delText>
        </w:r>
      </w:del>
    </w:p>
    <w:p w14:paraId="76BC170C" w14:textId="19A6C6EF" w:rsidR="00667838" w:rsidRPr="007C48AA" w:rsidDel="009F6A7F" w:rsidRDefault="00667838" w:rsidP="00667838">
      <w:pPr>
        <w:pStyle w:val="ListParagraph"/>
        <w:bidi w:val="0"/>
        <w:rPr>
          <w:del w:id="5484" w:author="ליאור גבאי" w:date="2022-05-30T12:37:00Z"/>
          <w:rFonts w:asciiTheme="majorBidi" w:hAnsiTheme="majorBidi" w:cstheme="majorBidi"/>
          <w:lang w:val="it-IT"/>
        </w:rPr>
      </w:pPr>
      <w:del w:id="5485" w:author="ליאור גבאי" w:date="2022-05-30T12:37:00Z">
        <w:r w:rsidRPr="007C48AA" w:rsidDel="009F6A7F">
          <w:rPr>
            <w:rFonts w:asciiTheme="majorBidi" w:hAnsiTheme="majorBidi" w:cstheme="majorBidi"/>
          </w:rPr>
          <w:delText xml:space="preserve">Israeli Medical Association Establishment of the Clinical Nutrition Society Conference on "Nutrition Support", Tel-Aviv, Israel. </w:delText>
        </w:r>
        <w:r w:rsidRPr="007C48AA" w:rsidDel="009F6A7F">
          <w:rPr>
            <w:rFonts w:asciiTheme="majorBidi" w:hAnsiTheme="majorBidi" w:cstheme="majorBidi"/>
            <w:lang w:val="it-IT"/>
          </w:rPr>
          <w:delText>11/1999.</w:delText>
        </w:r>
      </w:del>
    </w:p>
    <w:p w14:paraId="78E0A01E" w14:textId="2E2A918C" w:rsidR="00667838" w:rsidRPr="007C48AA" w:rsidDel="009F6A7F" w:rsidRDefault="00667838" w:rsidP="00667838">
      <w:pPr>
        <w:pStyle w:val="ListParagraph"/>
        <w:bidi w:val="0"/>
        <w:rPr>
          <w:del w:id="5486" w:author="ליאור גבאי" w:date="2022-05-30T12:37:00Z"/>
          <w:rFonts w:asciiTheme="majorBidi" w:hAnsiTheme="majorBidi" w:cstheme="majorBidi"/>
          <w:lang w:val="it-IT"/>
        </w:rPr>
      </w:pPr>
    </w:p>
    <w:p w14:paraId="2CA58FBA" w14:textId="171343A9" w:rsidR="00EE136B" w:rsidRPr="007C48AA" w:rsidDel="009F6A7F" w:rsidRDefault="00EE136B" w:rsidP="00237A77">
      <w:pPr>
        <w:pStyle w:val="ListParagraph"/>
        <w:numPr>
          <w:ilvl w:val="0"/>
          <w:numId w:val="9"/>
        </w:numPr>
        <w:bidi w:val="0"/>
        <w:rPr>
          <w:del w:id="5487" w:author="ליאור גבאי" w:date="2022-05-30T12:37:00Z"/>
          <w:rFonts w:asciiTheme="majorBidi" w:hAnsiTheme="majorBidi" w:cstheme="majorBidi"/>
          <w:lang w:val="it-IT"/>
        </w:rPr>
      </w:pPr>
      <w:del w:id="5488" w:author="ליאור גבאי" w:date="2022-05-30T12:37:00Z">
        <w:r w:rsidRPr="007C48AA" w:rsidDel="009F6A7F">
          <w:rPr>
            <w:rFonts w:asciiTheme="majorBidi" w:hAnsiTheme="majorBidi" w:cstheme="majorBidi"/>
            <w:lang w:val="it-IT"/>
          </w:rPr>
          <w:delText xml:space="preserve">GS Rozen, Endevelt R, </w:delText>
        </w:r>
        <w:r w:rsidRPr="007C48AA" w:rsidDel="009F6A7F">
          <w:rPr>
            <w:rFonts w:asciiTheme="majorBidi" w:hAnsiTheme="majorBidi" w:cstheme="majorBidi"/>
            <w:b/>
            <w:bCs/>
            <w:lang w:val="it-IT"/>
          </w:rPr>
          <w:delText>Nitzan-Kaluski D</w:delText>
        </w:r>
        <w:r w:rsidRPr="007C48AA" w:rsidDel="009F6A7F">
          <w:rPr>
            <w:rFonts w:asciiTheme="majorBidi" w:hAnsiTheme="majorBidi" w:cstheme="majorBidi"/>
            <w:lang w:val="it-IT"/>
          </w:rPr>
          <w:delText xml:space="preserve">, Moshe R. Israeli dietetics-past, present, and future. </w:delText>
        </w:r>
      </w:del>
    </w:p>
    <w:p w14:paraId="6687A297" w14:textId="59176B6E" w:rsidR="00EE136B" w:rsidRPr="007C48AA" w:rsidDel="009F6A7F" w:rsidRDefault="00EE136B" w:rsidP="00EE136B">
      <w:pPr>
        <w:pStyle w:val="ListParagraph"/>
        <w:bidi w:val="0"/>
        <w:rPr>
          <w:del w:id="5489" w:author="ליאור גבאי" w:date="2022-05-30T12:37:00Z"/>
          <w:rFonts w:asciiTheme="majorBidi" w:hAnsiTheme="majorBidi" w:cstheme="majorBidi"/>
        </w:rPr>
      </w:pPr>
      <w:del w:id="5490" w:author="ליאור גבאי" w:date="2022-05-30T12:37:00Z">
        <w:r w:rsidRPr="007C48AA" w:rsidDel="009F6A7F">
          <w:rPr>
            <w:rFonts w:asciiTheme="majorBidi" w:hAnsiTheme="majorBidi" w:cstheme="majorBidi"/>
          </w:rPr>
          <w:delText>The 13th International Congress of Dietetics, Edinbourgh, July 2000.</w:delText>
        </w:r>
      </w:del>
    </w:p>
    <w:p w14:paraId="7C757AC1" w14:textId="65A4C22C" w:rsidR="00EE136B" w:rsidRPr="007C48AA" w:rsidDel="009F6A7F" w:rsidRDefault="00EE136B" w:rsidP="00EE136B">
      <w:pPr>
        <w:pStyle w:val="ListParagraph"/>
        <w:bidi w:val="0"/>
        <w:rPr>
          <w:del w:id="5491" w:author="ליאור גבאי" w:date="2022-05-30T12:37:00Z"/>
          <w:rFonts w:asciiTheme="majorBidi" w:hAnsiTheme="majorBidi" w:cstheme="majorBidi"/>
        </w:rPr>
      </w:pPr>
      <w:del w:id="5492" w:author="ליאור גבאי" w:date="2022-05-30T12:37:00Z">
        <w:r w:rsidRPr="007C48AA" w:rsidDel="009F6A7F">
          <w:rPr>
            <w:rFonts w:asciiTheme="majorBidi" w:hAnsiTheme="majorBidi" w:cstheme="majorBidi"/>
          </w:rPr>
          <w:delText>Dietetics Around the World (ICDA). 2000;12:3-4</w:delText>
        </w:r>
      </w:del>
    </w:p>
    <w:p w14:paraId="1B4AB33A" w14:textId="7CB9FDCE" w:rsidR="00EE136B" w:rsidRPr="007C48AA" w:rsidDel="009F6A7F" w:rsidRDefault="00EE136B" w:rsidP="00EE136B">
      <w:pPr>
        <w:pStyle w:val="ListParagraph"/>
        <w:bidi w:val="0"/>
        <w:rPr>
          <w:del w:id="5493" w:author="ליאור גבאי" w:date="2022-05-30T12:37:00Z"/>
          <w:rFonts w:asciiTheme="majorBidi" w:hAnsiTheme="majorBidi" w:cstheme="majorBidi"/>
        </w:rPr>
      </w:pPr>
    </w:p>
    <w:p w14:paraId="38762FB2" w14:textId="60859F20" w:rsidR="002A47F6" w:rsidRPr="007C48AA" w:rsidDel="009F6A7F" w:rsidRDefault="002A47F6" w:rsidP="00237A77">
      <w:pPr>
        <w:pStyle w:val="ListParagraph"/>
        <w:numPr>
          <w:ilvl w:val="0"/>
          <w:numId w:val="9"/>
        </w:numPr>
        <w:bidi w:val="0"/>
        <w:rPr>
          <w:del w:id="5494" w:author="ליאור גבאי" w:date="2022-05-30T12:37:00Z"/>
          <w:rFonts w:asciiTheme="majorBidi" w:hAnsiTheme="majorBidi" w:cstheme="majorBidi"/>
          <w:lang w:val="it-IT"/>
        </w:rPr>
      </w:pPr>
      <w:del w:id="5495" w:author="ליאור גבאי" w:date="2022-05-30T12:37:00Z">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xml:space="preserve">.  </w:delText>
        </w:r>
      </w:del>
    </w:p>
    <w:p w14:paraId="2910947C" w14:textId="01367774" w:rsidR="002A47F6" w:rsidRPr="007C48AA" w:rsidDel="009F6A7F" w:rsidRDefault="002A47F6" w:rsidP="00A25924">
      <w:pPr>
        <w:pStyle w:val="ListParagraph"/>
        <w:bidi w:val="0"/>
        <w:rPr>
          <w:del w:id="5496" w:author="ליאור גבאי" w:date="2022-05-30T12:37:00Z"/>
          <w:rFonts w:asciiTheme="majorBidi" w:hAnsiTheme="majorBidi" w:cstheme="majorBidi"/>
        </w:rPr>
      </w:pPr>
      <w:del w:id="5497" w:author="ליאור גבאי" w:date="2022-05-30T12:37:00Z">
        <w:r w:rsidRPr="007C48AA" w:rsidDel="009F6A7F">
          <w:rPr>
            <w:rFonts w:asciiTheme="majorBidi" w:hAnsiTheme="majorBidi" w:cstheme="majorBidi"/>
          </w:rPr>
          <w:delText xml:space="preserve">Breast feeding in Israel - facts and gaps.  </w:delText>
        </w:r>
      </w:del>
    </w:p>
    <w:p w14:paraId="7C1D2432" w14:textId="2388F6C3" w:rsidR="002A47F6" w:rsidRPr="007C48AA" w:rsidDel="009F6A7F" w:rsidRDefault="002A47F6" w:rsidP="00A25924">
      <w:pPr>
        <w:pStyle w:val="ListParagraph"/>
        <w:bidi w:val="0"/>
        <w:rPr>
          <w:del w:id="5498" w:author="ליאור גבאי" w:date="2022-05-30T12:37:00Z"/>
          <w:rFonts w:asciiTheme="majorBidi" w:hAnsiTheme="majorBidi" w:cstheme="majorBidi"/>
          <w:lang w:val="de-DE"/>
        </w:rPr>
      </w:pPr>
      <w:del w:id="5499" w:author="ליאור גבאי" w:date="2022-05-30T12:37:00Z">
        <w:r w:rsidRPr="007C48AA" w:rsidDel="009F6A7F">
          <w:rPr>
            <w:rFonts w:asciiTheme="majorBidi" w:hAnsiTheme="majorBidi" w:cstheme="majorBidi"/>
            <w:lang w:val="de-DE"/>
          </w:rPr>
          <w:delText>In: Lebenthal E</w:delText>
        </w:r>
        <w:r w:rsidRPr="007C48AA" w:rsidDel="009F6A7F">
          <w:rPr>
            <w:rFonts w:asciiTheme="majorBidi" w:hAnsiTheme="majorBidi" w:cstheme="majorBidi"/>
            <w:b/>
            <w:bCs/>
            <w:lang w:val="de-DE"/>
          </w:rPr>
          <w:delText xml:space="preserve">. </w:delText>
        </w:r>
        <w:r w:rsidRPr="007C48AA" w:rsidDel="009F6A7F">
          <w:rPr>
            <w:rFonts w:asciiTheme="majorBidi" w:hAnsiTheme="majorBidi" w:cstheme="majorBidi"/>
            <w:u w:val="single"/>
            <w:lang w:val="de-DE"/>
          </w:rPr>
          <w:delText>Infant Nutrition- 2000+</w:delText>
        </w:r>
        <w:r w:rsidRPr="007C48AA" w:rsidDel="009F6A7F">
          <w:rPr>
            <w:rFonts w:asciiTheme="majorBidi" w:hAnsiTheme="majorBidi" w:cstheme="majorBidi"/>
            <w:lang w:val="de-DE"/>
          </w:rPr>
          <w:delText xml:space="preserve">.  International Institute for Infant Nutrition, </w:delText>
        </w:r>
      </w:del>
    </w:p>
    <w:p w14:paraId="7E2E2073" w14:textId="642D8BD3" w:rsidR="00105B70" w:rsidRPr="007C48AA" w:rsidDel="009F6A7F" w:rsidRDefault="00EE136B" w:rsidP="00105B70">
      <w:pPr>
        <w:pStyle w:val="ListParagraph"/>
        <w:bidi w:val="0"/>
        <w:rPr>
          <w:del w:id="5500" w:author="ליאור גבאי" w:date="2022-05-30T12:37:00Z"/>
          <w:rFonts w:asciiTheme="majorBidi" w:hAnsiTheme="majorBidi" w:cstheme="majorBidi"/>
        </w:rPr>
      </w:pPr>
      <w:del w:id="5501" w:author="ליאור גבאי" w:date="2022-05-30T12:37:00Z">
        <w:r w:rsidRPr="007C48AA" w:rsidDel="009F6A7F">
          <w:rPr>
            <w:rFonts w:asciiTheme="majorBidi" w:hAnsiTheme="majorBidi" w:cstheme="majorBidi"/>
          </w:rPr>
          <w:delText xml:space="preserve">2000. </w:delText>
        </w:r>
        <w:r w:rsidR="002A47F6" w:rsidRPr="007C48AA" w:rsidDel="009F6A7F">
          <w:rPr>
            <w:rFonts w:asciiTheme="majorBidi" w:hAnsiTheme="majorBidi" w:cstheme="majorBidi"/>
          </w:rPr>
          <w:delText>ISBN 965-555-015-X, 2000:127-134.</w:delText>
        </w:r>
      </w:del>
    </w:p>
    <w:p w14:paraId="4FC70589" w14:textId="425A1949" w:rsidR="002A47F6" w:rsidRPr="007C48AA" w:rsidDel="009F6A7F" w:rsidRDefault="002A47F6" w:rsidP="002A47F6">
      <w:pPr>
        <w:ind w:left="992" w:hanging="567"/>
        <w:rPr>
          <w:del w:id="5502" w:author="ליאור גבאי" w:date="2022-05-30T12:37:00Z"/>
          <w:rFonts w:asciiTheme="majorBidi" w:hAnsiTheme="majorBidi" w:cstheme="majorBidi"/>
          <w:highlight w:val="green"/>
        </w:rPr>
      </w:pPr>
    </w:p>
    <w:p w14:paraId="3EB0CB03" w14:textId="1588D41F" w:rsidR="00105B70" w:rsidRPr="007C48AA" w:rsidDel="009F6A7F" w:rsidRDefault="00105B70" w:rsidP="00237A77">
      <w:pPr>
        <w:numPr>
          <w:ilvl w:val="0"/>
          <w:numId w:val="9"/>
        </w:numPr>
        <w:rPr>
          <w:del w:id="5503" w:author="ליאור גבאי" w:date="2022-05-30T12:37:00Z"/>
          <w:rFonts w:asciiTheme="majorBidi" w:hAnsiTheme="majorBidi" w:cstheme="majorBidi"/>
          <w:b/>
          <w:bCs/>
        </w:rPr>
      </w:pPr>
      <w:del w:id="5504" w:author="ליאור גבאי" w:date="2022-05-30T12:37:00Z">
        <w:r w:rsidRPr="007C48AA" w:rsidDel="009F6A7F">
          <w:rPr>
            <w:rFonts w:asciiTheme="majorBidi" w:hAnsiTheme="majorBidi" w:cstheme="majorBidi"/>
            <w:b/>
            <w:bCs/>
          </w:rPr>
          <w:delText xml:space="preserve">Kaluski Nitzan D.   </w:delText>
        </w:r>
      </w:del>
    </w:p>
    <w:p w14:paraId="5B66A8F8" w14:textId="1F94CC83" w:rsidR="00105B70" w:rsidRPr="007C48AA" w:rsidDel="009F6A7F" w:rsidRDefault="00105B70" w:rsidP="00105B70">
      <w:pPr>
        <w:ind w:left="720"/>
        <w:rPr>
          <w:del w:id="5505" w:author="ליאור גבאי" w:date="2022-05-30T12:37:00Z"/>
          <w:rFonts w:asciiTheme="majorBidi" w:hAnsiTheme="majorBidi" w:cstheme="majorBidi"/>
        </w:rPr>
      </w:pPr>
      <w:del w:id="5506" w:author="ליאור גבאי" w:date="2022-05-30T12:37:00Z">
        <w:r w:rsidRPr="007C48AA" w:rsidDel="009F6A7F">
          <w:rPr>
            <w:rFonts w:asciiTheme="majorBidi" w:hAnsiTheme="majorBidi" w:cstheme="majorBidi"/>
          </w:rPr>
          <w:delText>"First National Health and Nutrition Survey, Preliminary Results". "Medical Nutrition   2000", Haifa, Israel. 4/2000</w:delText>
        </w:r>
      </w:del>
    </w:p>
    <w:p w14:paraId="47C0986B" w14:textId="2A7679FC" w:rsidR="00105B70" w:rsidRPr="007C48AA" w:rsidDel="009F6A7F" w:rsidRDefault="00105B70" w:rsidP="00105B70">
      <w:pPr>
        <w:ind w:left="720"/>
        <w:rPr>
          <w:del w:id="5507" w:author="ליאור גבאי" w:date="2022-05-30T12:37:00Z"/>
          <w:rFonts w:asciiTheme="majorBidi" w:hAnsiTheme="majorBidi" w:cstheme="majorBidi"/>
        </w:rPr>
      </w:pPr>
    </w:p>
    <w:p w14:paraId="2C7D15AD" w14:textId="1E327B76" w:rsidR="0060477E" w:rsidRPr="007C48AA" w:rsidDel="009F6A7F" w:rsidRDefault="0060477E" w:rsidP="00237A77">
      <w:pPr>
        <w:numPr>
          <w:ilvl w:val="0"/>
          <w:numId w:val="9"/>
        </w:numPr>
        <w:rPr>
          <w:del w:id="5508" w:author="ליאור גבאי" w:date="2022-05-30T12:37:00Z"/>
          <w:rFonts w:asciiTheme="majorBidi" w:hAnsiTheme="majorBidi" w:cstheme="majorBidi"/>
          <w:b/>
          <w:bCs/>
        </w:rPr>
      </w:pPr>
      <w:del w:id="5509" w:author="ליאור גבאי" w:date="2022-05-30T12:37:00Z">
        <w:r w:rsidRPr="007C48AA" w:rsidDel="009F6A7F">
          <w:rPr>
            <w:rFonts w:asciiTheme="majorBidi" w:hAnsiTheme="majorBidi" w:cstheme="majorBidi"/>
            <w:b/>
            <w:bCs/>
          </w:rPr>
          <w:delText xml:space="preserve">Nitzan Kaluski D.   </w:delText>
        </w:r>
      </w:del>
    </w:p>
    <w:p w14:paraId="55B56A29" w14:textId="11B71937" w:rsidR="0060477E" w:rsidRPr="007C48AA" w:rsidDel="009F6A7F" w:rsidRDefault="0060477E" w:rsidP="0060477E">
      <w:pPr>
        <w:ind w:left="720"/>
        <w:rPr>
          <w:del w:id="5510" w:author="ליאור גבאי" w:date="2022-05-30T12:37:00Z"/>
          <w:rFonts w:asciiTheme="majorBidi" w:hAnsiTheme="majorBidi" w:cstheme="majorBidi"/>
        </w:rPr>
      </w:pPr>
      <w:del w:id="5511" w:author="ליאור גבאי" w:date="2022-05-30T12:37:00Z">
        <w:r w:rsidRPr="007C48AA" w:rsidDel="009F6A7F">
          <w:rPr>
            <w:rFonts w:asciiTheme="majorBidi" w:hAnsiTheme="majorBidi" w:cstheme="majorBidi"/>
          </w:rPr>
          <w:delText xml:space="preserve">"Micro Nutrient Deficiencies in Israel from 1946 to date". </w:delText>
        </w:r>
      </w:del>
    </w:p>
    <w:p w14:paraId="2BB67858" w14:textId="384F0110" w:rsidR="0060477E" w:rsidRPr="007C48AA" w:rsidDel="009F6A7F" w:rsidRDefault="0060477E" w:rsidP="0060477E">
      <w:pPr>
        <w:ind w:left="720"/>
        <w:rPr>
          <w:del w:id="5512" w:author="ליאור גבאי" w:date="2022-05-30T12:37:00Z"/>
          <w:rFonts w:asciiTheme="majorBidi" w:hAnsiTheme="majorBidi" w:cstheme="majorBidi"/>
        </w:rPr>
      </w:pPr>
      <w:del w:id="5513" w:author="ליאור גבאי" w:date="2022-05-30T12:37:00Z">
        <w:r w:rsidRPr="007C48AA" w:rsidDel="009F6A7F">
          <w:rPr>
            <w:rFonts w:asciiTheme="majorBidi" w:hAnsiTheme="majorBidi" w:cstheme="majorBidi"/>
          </w:rPr>
          <w:delText xml:space="preserve">American Academy of Medicine Workshop </w:delText>
        </w:r>
      </w:del>
    </w:p>
    <w:p w14:paraId="12338C75" w14:textId="7A22379B" w:rsidR="0060477E" w:rsidRPr="007C48AA" w:rsidDel="009F6A7F" w:rsidRDefault="0060477E" w:rsidP="0060477E">
      <w:pPr>
        <w:ind w:left="720"/>
        <w:rPr>
          <w:del w:id="5514" w:author="ליאור גבאי" w:date="2022-05-30T12:37:00Z"/>
          <w:rFonts w:asciiTheme="majorBidi" w:hAnsiTheme="majorBidi" w:cstheme="majorBidi"/>
        </w:rPr>
      </w:pPr>
      <w:del w:id="5515" w:author="ליאור גבאי" w:date="2022-05-30T12:37:00Z">
        <w:r w:rsidRPr="007C48AA" w:rsidDel="009F6A7F">
          <w:rPr>
            <w:rFonts w:asciiTheme="majorBidi" w:hAnsiTheme="majorBidi" w:cstheme="majorBidi"/>
          </w:rPr>
          <w:delText>"Micronutrients Deficiencies in the Middle East", Jerusalem, Israel. 4/2000</w:delText>
        </w:r>
      </w:del>
    </w:p>
    <w:p w14:paraId="3874BC45" w14:textId="0DBC354A" w:rsidR="0060477E" w:rsidRPr="007C48AA" w:rsidDel="009F6A7F" w:rsidRDefault="0060477E" w:rsidP="0060477E">
      <w:pPr>
        <w:rPr>
          <w:del w:id="5516" w:author="ליאור גבאי" w:date="2022-05-30T12:37:00Z"/>
          <w:rFonts w:asciiTheme="majorBidi" w:hAnsiTheme="majorBidi" w:cstheme="majorBidi"/>
        </w:rPr>
      </w:pPr>
    </w:p>
    <w:p w14:paraId="619796E5" w14:textId="085514A7" w:rsidR="009666BF" w:rsidRPr="007C48AA" w:rsidDel="009F6A7F" w:rsidRDefault="009666BF" w:rsidP="00237A77">
      <w:pPr>
        <w:numPr>
          <w:ilvl w:val="0"/>
          <w:numId w:val="9"/>
        </w:numPr>
        <w:rPr>
          <w:del w:id="5517" w:author="ליאור גבאי" w:date="2022-05-30T12:37:00Z"/>
          <w:rFonts w:asciiTheme="majorBidi" w:hAnsiTheme="majorBidi" w:cstheme="majorBidi"/>
          <w:b/>
          <w:bCs/>
        </w:rPr>
      </w:pPr>
      <w:del w:id="5518" w:author="ליאור גבאי" w:date="2022-05-30T12:37:00Z">
        <w:r w:rsidRPr="007C48AA" w:rsidDel="009F6A7F">
          <w:rPr>
            <w:rFonts w:asciiTheme="majorBidi" w:hAnsiTheme="majorBidi" w:cstheme="majorBidi"/>
            <w:b/>
            <w:bCs/>
          </w:rPr>
          <w:delText xml:space="preserve">Kaluski Nitzan D.   </w:delText>
        </w:r>
      </w:del>
    </w:p>
    <w:p w14:paraId="709FAF3B" w14:textId="43060A0F" w:rsidR="009666BF" w:rsidRPr="007C48AA" w:rsidDel="009F6A7F" w:rsidRDefault="009666BF" w:rsidP="009666BF">
      <w:pPr>
        <w:ind w:left="720"/>
        <w:rPr>
          <w:del w:id="5519" w:author="ליאור גבאי" w:date="2022-05-30T12:37:00Z"/>
          <w:rFonts w:asciiTheme="majorBidi" w:hAnsiTheme="majorBidi" w:cstheme="majorBidi"/>
          <w:lang w:val="de-DE"/>
        </w:rPr>
      </w:pPr>
      <w:del w:id="5520" w:author="ליאור גבאי" w:date="2022-05-30T12:37:00Z">
        <w:r w:rsidRPr="007C48AA" w:rsidDel="009F6A7F">
          <w:rPr>
            <w:rFonts w:asciiTheme="majorBidi" w:hAnsiTheme="majorBidi" w:cstheme="majorBidi"/>
            <w:lang w:val="de-DE"/>
          </w:rPr>
          <w:delText xml:space="preserve">"Is there hunger in Israel?" </w:delText>
        </w:r>
      </w:del>
    </w:p>
    <w:p w14:paraId="72F8BFAC" w14:textId="59BCAE8D" w:rsidR="009666BF" w:rsidRPr="007C48AA" w:rsidDel="009F6A7F" w:rsidRDefault="009666BF" w:rsidP="009666BF">
      <w:pPr>
        <w:ind w:left="720"/>
        <w:rPr>
          <w:del w:id="5521" w:author="ליאור גבאי" w:date="2022-05-30T12:37:00Z"/>
          <w:rFonts w:asciiTheme="majorBidi" w:hAnsiTheme="majorBidi" w:cstheme="majorBidi"/>
        </w:rPr>
      </w:pPr>
      <w:del w:id="5522" w:author="ליאור גבאי" w:date="2022-05-30T12:37:00Z">
        <w:r w:rsidRPr="007C48AA" w:rsidDel="009F6A7F">
          <w:rPr>
            <w:rFonts w:asciiTheme="majorBidi" w:hAnsiTheme="majorBidi" w:cstheme="majorBidi"/>
          </w:rPr>
          <w:delText>Conference of the Department of Social Work:, Ben-Gurion University, Beer-Sheva, Israel. 6/2000</w:delText>
        </w:r>
      </w:del>
    </w:p>
    <w:p w14:paraId="3600D1AB" w14:textId="36812D8A" w:rsidR="009666BF" w:rsidRPr="007C48AA" w:rsidDel="009F6A7F" w:rsidRDefault="009666BF" w:rsidP="009666BF">
      <w:pPr>
        <w:ind w:left="720"/>
        <w:rPr>
          <w:del w:id="5523" w:author="ליאור גבאי" w:date="2022-05-30T12:37:00Z"/>
          <w:rFonts w:asciiTheme="majorBidi" w:hAnsiTheme="majorBidi" w:cstheme="majorBidi"/>
        </w:rPr>
      </w:pPr>
    </w:p>
    <w:p w14:paraId="7F95AEFB" w14:textId="14BCEA91" w:rsidR="003E4BD9" w:rsidRPr="007C48AA" w:rsidDel="009F6A7F" w:rsidRDefault="003E4BD9" w:rsidP="00237A77">
      <w:pPr>
        <w:numPr>
          <w:ilvl w:val="0"/>
          <w:numId w:val="9"/>
        </w:numPr>
        <w:rPr>
          <w:del w:id="5524" w:author="ליאור גבאי" w:date="2022-05-30T12:37:00Z"/>
          <w:rFonts w:asciiTheme="majorBidi" w:hAnsiTheme="majorBidi" w:cstheme="majorBidi"/>
          <w:b/>
          <w:bCs/>
        </w:rPr>
      </w:pPr>
      <w:del w:id="5525" w:author="ליאור גבאי" w:date="2022-05-30T12:37:00Z">
        <w:r w:rsidRPr="007C48AA" w:rsidDel="009F6A7F">
          <w:rPr>
            <w:rFonts w:asciiTheme="majorBidi" w:hAnsiTheme="majorBidi" w:cstheme="majorBidi"/>
            <w:b/>
            <w:bCs/>
          </w:rPr>
          <w:delText>Nitzan Kaluski D.</w:delText>
        </w:r>
      </w:del>
    </w:p>
    <w:p w14:paraId="2C66D2DD" w14:textId="6A34F761" w:rsidR="003E4BD9" w:rsidRPr="007C48AA" w:rsidDel="009F6A7F" w:rsidRDefault="003E4BD9" w:rsidP="003E4BD9">
      <w:pPr>
        <w:ind w:left="720"/>
        <w:rPr>
          <w:del w:id="5526" w:author="ליאור גבאי" w:date="2022-05-30T12:37:00Z"/>
          <w:rFonts w:asciiTheme="majorBidi" w:hAnsiTheme="majorBidi" w:cstheme="majorBidi"/>
        </w:rPr>
      </w:pPr>
      <w:del w:id="5527" w:author="ליאור גבאי" w:date="2022-05-30T12:37:00Z">
        <w:r w:rsidRPr="007C48AA" w:rsidDel="009F6A7F">
          <w:rPr>
            <w:rFonts w:asciiTheme="majorBidi" w:hAnsiTheme="majorBidi" w:cstheme="majorBidi"/>
          </w:rPr>
          <w:delText>"Nutrition for Women Health in Israel". "Nutrition in the Life Cycle", Danone Institute, Tel-Aviv, Israel. 6/2000.</w:delText>
        </w:r>
      </w:del>
    </w:p>
    <w:p w14:paraId="7355F95A" w14:textId="0D03426C" w:rsidR="003E4BD9" w:rsidRPr="007C48AA" w:rsidDel="009F6A7F" w:rsidRDefault="003E4BD9" w:rsidP="003E4BD9">
      <w:pPr>
        <w:ind w:left="720"/>
        <w:rPr>
          <w:del w:id="5528" w:author="ליאור גבאי" w:date="2022-05-30T12:37:00Z"/>
          <w:rFonts w:asciiTheme="majorBidi" w:hAnsiTheme="majorBidi" w:cstheme="majorBidi"/>
        </w:rPr>
      </w:pPr>
    </w:p>
    <w:p w14:paraId="212C2A4B" w14:textId="1ACE8B8D" w:rsidR="002A47F6" w:rsidRPr="007C48AA" w:rsidDel="009F6A7F" w:rsidRDefault="002A47F6" w:rsidP="00237A77">
      <w:pPr>
        <w:numPr>
          <w:ilvl w:val="0"/>
          <w:numId w:val="9"/>
        </w:numPr>
        <w:rPr>
          <w:del w:id="5529" w:author="ליאור גבאי" w:date="2022-05-30T12:37:00Z"/>
          <w:rFonts w:asciiTheme="majorBidi" w:hAnsiTheme="majorBidi" w:cstheme="majorBidi"/>
        </w:rPr>
      </w:pPr>
      <w:del w:id="5530" w:author="ליאור גבאי" w:date="2022-05-30T12:37:00Z">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xml:space="preserve">.  </w:delText>
        </w:r>
      </w:del>
    </w:p>
    <w:p w14:paraId="365F4AB3" w14:textId="62AA3F25" w:rsidR="002A47F6" w:rsidRPr="007C48AA" w:rsidDel="009F6A7F" w:rsidRDefault="00A25924" w:rsidP="00A25924">
      <w:pPr>
        <w:ind w:left="360"/>
        <w:rPr>
          <w:del w:id="5531" w:author="ליאור גבאי" w:date="2022-05-30T12:37:00Z"/>
          <w:rFonts w:asciiTheme="majorBidi" w:hAnsiTheme="majorBidi" w:cstheme="majorBidi"/>
        </w:rPr>
      </w:pPr>
      <w:del w:id="5532" w:author="ליאור גבאי" w:date="2022-05-30T12:37:00Z">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 xml:space="preserve">Nutrition in the first year of life.  </w:delText>
        </w:r>
      </w:del>
    </w:p>
    <w:p w14:paraId="03ECA24F" w14:textId="0112B3CE" w:rsidR="003E4BD9" w:rsidRPr="007C48AA" w:rsidDel="009F6A7F" w:rsidRDefault="00A25924" w:rsidP="003E4BD9">
      <w:pPr>
        <w:rPr>
          <w:del w:id="5533" w:author="ליאור גבאי" w:date="2022-05-30T12:37:00Z"/>
          <w:rFonts w:asciiTheme="majorBidi" w:hAnsiTheme="majorBidi" w:cstheme="majorBidi"/>
        </w:rPr>
      </w:pPr>
      <w:del w:id="5534"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 xml:space="preserve">In: </w:delText>
        </w:r>
        <w:r w:rsidR="002A47F6" w:rsidRPr="007C48AA" w:rsidDel="009F6A7F">
          <w:rPr>
            <w:rFonts w:asciiTheme="majorBidi" w:hAnsiTheme="majorBidi" w:cstheme="majorBidi"/>
            <w:u w:val="single"/>
          </w:rPr>
          <w:delText>Nutrition in the Life Cycle, 2000</w:delText>
        </w:r>
        <w:r w:rsidR="002A47F6" w:rsidRPr="007C48AA" w:rsidDel="009F6A7F">
          <w:rPr>
            <w:rFonts w:asciiTheme="majorBidi" w:hAnsiTheme="majorBidi" w:cstheme="majorBidi"/>
          </w:rPr>
          <w:delText>. Aurora, 2000.</w:delText>
        </w:r>
      </w:del>
    </w:p>
    <w:p w14:paraId="1C115224" w14:textId="4588A440" w:rsidR="002A47F6" w:rsidRPr="007C48AA" w:rsidDel="009F6A7F" w:rsidRDefault="002A47F6" w:rsidP="002A47F6">
      <w:pPr>
        <w:ind w:left="992" w:hanging="567"/>
        <w:rPr>
          <w:del w:id="5535" w:author="ליאור גבאי" w:date="2022-05-30T12:37:00Z"/>
          <w:rFonts w:asciiTheme="majorBidi" w:hAnsiTheme="majorBidi" w:cstheme="majorBidi"/>
        </w:rPr>
      </w:pPr>
    </w:p>
    <w:p w14:paraId="5BD14280" w14:textId="261210DB" w:rsidR="00B43A39" w:rsidRPr="007C48AA" w:rsidDel="009F6A7F" w:rsidRDefault="00B43A39" w:rsidP="00237A77">
      <w:pPr>
        <w:numPr>
          <w:ilvl w:val="0"/>
          <w:numId w:val="9"/>
        </w:numPr>
        <w:rPr>
          <w:del w:id="5536" w:author="ליאור גבאי" w:date="2022-05-30T12:37:00Z"/>
          <w:rFonts w:asciiTheme="majorBidi" w:hAnsiTheme="majorBidi" w:cstheme="majorBidi"/>
          <w:b/>
          <w:bCs/>
        </w:rPr>
      </w:pPr>
      <w:del w:id="5537" w:author="ליאור גבאי" w:date="2022-05-30T12:37:00Z">
        <w:r w:rsidRPr="007C48AA" w:rsidDel="009F6A7F">
          <w:rPr>
            <w:rFonts w:asciiTheme="majorBidi" w:hAnsiTheme="majorBidi" w:cstheme="majorBidi"/>
            <w:b/>
            <w:bCs/>
          </w:rPr>
          <w:delText>Nitzan Kaluski D.</w:delText>
        </w:r>
      </w:del>
    </w:p>
    <w:p w14:paraId="6C29F045" w14:textId="69CC43FA" w:rsidR="00B43A39" w:rsidRPr="007C48AA" w:rsidDel="009F6A7F" w:rsidRDefault="00B43A39" w:rsidP="00B43A39">
      <w:pPr>
        <w:ind w:left="720"/>
        <w:rPr>
          <w:del w:id="5538" w:author="ליאור גבאי" w:date="2022-05-30T12:37:00Z"/>
          <w:rFonts w:asciiTheme="majorBidi" w:hAnsiTheme="majorBidi" w:cstheme="majorBidi"/>
        </w:rPr>
      </w:pPr>
      <w:del w:id="5539" w:author="ליאור גבאי" w:date="2022-05-30T12:37:00Z">
        <w:r w:rsidRPr="007C48AA" w:rsidDel="009F6A7F">
          <w:rPr>
            <w:rFonts w:asciiTheme="majorBidi" w:hAnsiTheme="majorBidi" w:cstheme="majorBidi"/>
          </w:rPr>
          <w:delText>"Nutrition as a determinant for breast cancer"</w:delText>
        </w:r>
      </w:del>
    </w:p>
    <w:p w14:paraId="05F10125" w14:textId="5C58C627" w:rsidR="00B43A39" w:rsidRPr="007C48AA" w:rsidDel="009F6A7F" w:rsidRDefault="00B43A39" w:rsidP="00B43A39">
      <w:pPr>
        <w:ind w:left="720"/>
        <w:rPr>
          <w:del w:id="5540" w:author="ליאור גבאי" w:date="2022-05-30T12:37:00Z"/>
          <w:rFonts w:asciiTheme="majorBidi" w:hAnsiTheme="majorBidi" w:cstheme="majorBidi"/>
        </w:rPr>
      </w:pPr>
      <w:del w:id="5541" w:author="ליאור גבאי" w:date="2022-05-30T12:37:00Z">
        <w:r w:rsidRPr="007C48AA" w:rsidDel="009F6A7F">
          <w:rPr>
            <w:rFonts w:asciiTheme="majorBidi" w:hAnsiTheme="majorBidi" w:cstheme="majorBidi"/>
          </w:rPr>
          <w:delText>Is it possible to prevent breast cancer? Hadassah Women's Network, Jerusalem, Israel. 9/2000.</w:delText>
        </w:r>
      </w:del>
    </w:p>
    <w:p w14:paraId="0FFF3FE0" w14:textId="54B6BB6E" w:rsidR="00B43A39" w:rsidRPr="007C48AA" w:rsidDel="009F6A7F" w:rsidRDefault="00B43A39" w:rsidP="00B43A39">
      <w:pPr>
        <w:ind w:left="720"/>
        <w:rPr>
          <w:del w:id="5542" w:author="ליאור גבאי" w:date="2022-05-30T12:37:00Z"/>
          <w:rFonts w:asciiTheme="majorBidi" w:hAnsiTheme="majorBidi" w:cstheme="majorBidi"/>
        </w:rPr>
      </w:pPr>
    </w:p>
    <w:p w14:paraId="5F890219" w14:textId="41830C6D" w:rsidR="002A47F6" w:rsidRPr="007C48AA" w:rsidDel="009F6A7F" w:rsidRDefault="002A47F6" w:rsidP="00237A77">
      <w:pPr>
        <w:numPr>
          <w:ilvl w:val="0"/>
          <w:numId w:val="9"/>
        </w:numPr>
        <w:rPr>
          <w:del w:id="5543" w:author="ליאור גבאי" w:date="2022-05-30T12:37:00Z"/>
          <w:rFonts w:asciiTheme="majorBidi" w:hAnsiTheme="majorBidi" w:cstheme="majorBidi"/>
        </w:rPr>
      </w:pPr>
      <w:del w:id="5544" w:author="ליאור גבאי" w:date="2022-05-30T12:37:00Z">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xml:space="preserve">. </w:delText>
        </w:r>
      </w:del>
    </w:p>
    <w:p w14:paraId="26226851" w14:textId="2F3702D4" w:rsidR="002A47F6" w:rsidRPr="007C48AA" w:rsidDel="009F6A7F" w:rsidRDefault="00A25924" w:rsidP="00A25924">
      <w:pPr>
        <w:ind w:left="360"/>
        <w:rPr>
          <w:del w:id="5545" w:author="ליאור גבאי" w:date="2022-05-30T12:37:00Z"/>
          <w:rFonts w:asciiTheme="majorBidi" w:hAnsiTheme="majorBidi" w:cstheme="majorBidi"/>
        </w:rPr>
      </w:pPr>
      <w:del w:id="5546" w:author="ליאור גבאי" w:date="2022-05-30T12:37:00Z">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Women's nutrition in the life cycle.</w:delText>
        </w:r>
      </w:del>
    </w:p>
    <w:p w14:paraId="1108A486" w14:textId="63D0C108" w:rsidR="002A47F6" w:rsidRPr="007C48AA" w:rsidDel="009F6A7F" w:rsidRDefault="00A25924" w:rsidP="00A25924">
      <w:pPr>
        <w:rPr>
          <w:del w:id="5547" w:author="ליאור גבאי" w:date="2022-05-30T12:37:00Z"/>
          <w:rFonts w:asciiTheme="majorBidi" w:hAnsiTheme="majorBidi" w:cstheme="majorBidi"/>
        </w:rPr>
      </w:pPr>
      <w:del w:id="5548"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 xml:space="preserve">In: Lebenthal E, Shapira N, editors. </w:delText>
        </w:r>
      </w:del>
    </w:p>
    <w:p w14:paraId="139C6BE5" w14:textId="336F07AB" w:rsidR="002A47F6" w:rsidRPr="007C48AA" w:rsidDel="009F6A7F" w:rsidRDefault="00A25924" w:rsidP="00A25924">
      <w:pPr>
        <w:rPr>
          <w:del w:id="5549" w:author="ליאור גבאי" w:date="2022-05-30T12:37:00Z"/>
          <w:rFonts w:asciiTheme="majorBidi" w:hAnsiTheme="majorBidi" w:cstheme="majorBidi"/>
        </w:rPr>
      </w:pPr>
      <w:del w:id="5550"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u w:val="single"/>
          </w:rPr>
          <w:delText>Nutrition in the Female Life Cycle.</w:delText>
        </w:r>
        <w:r w:rsidR="002A47F6" w:rsidRPr="007C48AA" w:rsidDel="009F6A7F">
          <w:rPr>
            <w:rFonts w:asciiTheme="majorBidi" w:hAnsiTheme="majorBidi" w:cstheme="majorBidi"/>
          </w:rPr>
          <w:delText xml:space="preserve"> Jerusalem: </w:delText>
        </w:r>
      </w:del>
    </w:p>
    <w:p w14:paraId="72E3E10B" w14:textId="62D22A78" w:rsidR="002A47F6" w:rsidRPr="007C48AA" w:rsidDel="009F6A7F" w:rsidRDefault="00A25924" w:rsidP="00A25924">
      <w:pPr>
        <w:rPr>
          <w:del w:id="5551" w:author="ליאור גבאי" w:date="2022-05-30T12:37:00Z"/>
          <w:rFonts w:asciiTheme="majorBidi" w:hAnsiTheme="majorBidi" w:cstheme="majorBidi"/>
        </w:rPr>
      </w:pPr>
      <w:del w:id="5552"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ISAS International Seminars, Ltd.; 2001. p. 6-11.</w:delText>
        </w:r>
      </w:del>
    </w:p>
    <w:p w14:paraId="2B3D4D52" w14:textId="33B41C74" w:rsidR="002A47F6" w:rsidRPr="007C48AA" w:rsidDel="009F6A7F" w:rsidRDefault="002A47F6" w:rsidP="002A47F6">
      <w:pPr>
        <w:ind w:left="992" w:hanging="567"/>
        <w:rPr>
          <w:del w:id="5553" w:author="ליאור גבאי" w:date="2022-05-30T12:37:00Z"/>
          <w:rFonts w:asciiTheme="majorBidi" w:hAnsiTheme="majorBidi" w:cstheme="majorBidi"/>
        </w:rPr>
      </w:pPr>
    </w:p>
    <w:p w14:paraId="69CC1309" w14:textId="6C76665A" w:rsidR="002A47F6" w:rsidRPr="007C48AA" w:rsidDel="009F6A7F" w:rsidRDefault="002A47F6" w:rsidP="00237A77">
      <w:pPr>
        <w:numPr>
          <w:ilvl w:val="0"/>
          <w:numId w:val="9"/>
        </w:numPr>
        <w:rPr>
          <w:del w:id="5554" w:author="ליאור גבאי" w:date="2022-05-30T12:37:00Z"/>
          <w:rFonts w:asciiTheme="majorBidi" w:hAnsiTheme="majorBidi" w:cstheme="majorBidi"/>
        </w:rPr>
      </w:pPr>
      <w:del w:id="5555" w:author="ליאור גבאי" w:date="2022-05-30T12:37:00Z">
        <w:r w:rsidRPr="007C48AA" w:rsidDel="009F6A7F">
          <w:rPr>
            <w:rFonts w:asciiTheme="majorBidi" w:hAnsiTheme="majorBidi" w:cstheme="majorBidi"/>
          </w:rPr>
          <w:delText xml:space="preserve">Stark AH, Madar Z, </w:delText>
        </w:r>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xml:space="preserve">.  </w:delText>
        </w:r>
      </w:del>
    </w:p>
    <w:p w14:paraId="55032EB6" w14:textId="62928C2C" w:rsidR="002A47F6" w:rsidRPr="007C48AA" w:rsidDel="009F6A7F" w:rsidRDefault="00A25924" w:rsidP="00A25924">
      <w:pPr>
        <w:ind w:left="360"/>
        <w:rPr>
          <w:del w:id="5556" w:author="ליאור גבאי" w:date="2022-05-30T12:37:00Z"/>
          <w:rFonts w:asciiTheme="majorBidi" w:hAnsiTheme="majorBidi" w:cstheme="majorBidi"/>
        </w:rPr>
      </w:pPr>
      <w:del w:id="5557" w:author="ליאור גבאי" w:date="2022-05-30T12:37:00Z">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 xml:space="preserve">Dietary fiber in Israel: Recommendations and actual consumption and research.  </w:delText>
        </w:r>
      </w:del>
    </w:p>
    <w:p w14:paraId="7623F247" w14:textId="16C4E078" w:rsidR="002A47F6" w:rsidRPr="007C48AA" w:rsidDel="009F6A7F" w:rsidRDefault="00A25924" w:rsidP="00A25924">
      <w:pPr>
        <w:rPr>
          <w:del w:id="5558" w:author="ליאור גבאי" w:date="2022-05-30T12:37:00Z"/>
          <w:rFonts w:asciiTheme="majorBidi" w:hAnsiTheme="majorBidi" w:cstheme="majorBidi"/>
        </w:rPr>
      </w:pPr>
      <w:del w:id="5559"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rPr>
          <w:delText xml:space="preserve">In: Cho SS, Prosky L, Dreher M, editors. </w:delText>
        </w:r>
      </w:del>
    </w:p>
    <w:p w14:paraId="5C1278CA" w14:textId="617E0B7E" w:rsidR="002A47F6" w:rsidRPr="007C48AA" w:rsidDel="009F6A7F" w:rsidRDefault="00A25924" w:rsidP="00A25924">
      <w:pPr>
        <w:rPr>
          <w:del w:id="5560" w:author="ליאור גבאי" w:date="2022-05-30T12:37:00Z"/>
          <w:rFonts w:asciiTheme="majorBidi" w:hAnsiTheme="majorBidi" w:cstheme="majorBidi"/>
        </w:rPr>
      </w:pPr>
      <w:del w:id="5561"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A574AF" w:rsidRPr="007C48AA" w:rsidDel="009F6A7F">
          <w:rPr>
            <w:rFonts w:asciiTheme="majorBidi" w:hAnsiTheme="majorBidi" w:cstheme="majorBidi"/>
          </w:rPr>
          <w:delText xml:space="preserve">   </w:delText>
        </w:r>
        <w:r w:rsidR="002A47F6" w:rsidRPr="007C48AA" w:rsidDel="009F6A7F">
          <w:rPr>
            <w:rFonts w:asciiTheme="majorBidi" w:hAnsiTheme="majorBidi" w:cstheme="majorBidi"/>
            <w:u w:val="single"/>
          </w:rPr>
          <w:delText>Handbook of Dietary Fiber</w:delText>
        </w:r>
        <w:r w:rsidR="002A47F6" w:rsidRPr="007C48AA" w:rsidDel="009F6A7F">
          <w:rPr>
            <w:rFonts w:asciiTheme="majorBidi" w:hAnsiTheme="majorBidi" w:cstheme="majorBidi"/>
          </w:rPr>
          <w:delText xml:space="preserve">. New York: Marcel Dekker, Inc., 2001. </w:delText>
        </w:r>
      </w:del>
    </w:p>
    <w:p w14:paraId="4BB0C5E8" w14:textId="3B8BDD88" w:rsidR="002A47F6" w:rsidRPr="007C48AA" w:rsidDel="009F6A7F" w:rsidRDefault="002A47F6" w:rsidP="002A47F6">
      <w:pPr>
        <w:ind w:left="992" w:hanging="567"/>
        <w:rPr>
          <w:del w:id="5562" w:author="ליאור גבאי" w:date="2022-05-30T12:37:00Z"/>
          <w:rFonts w:asciiTheme="majorBidi" w:hAnsiTheme="majorBidi" w:cstheme="majorBidi"/>
        </w:rPr>
      </w:pPr>
    </w:p>
    <w:p w14:paraId="04E8446F" w14:textId="479FBC31" w:rsidR="00C1324F" w:rsidRPr="007C48AA" w:rsidDel="009F6A7F" w:rsidRDefault="00C1324F" w:rsidP="00C57134">
      <w:pPr>
        <w:numPr>
          <w:ilvl w:val="0"/>
          <w:numId w:val="9"/>
        </w:numPr>
        <w:rPr>
          <w:del w:id="5563" w:author="ליאור גבאי" w:date="2022-05-30T12:37:00Z"/>
          <w:rFonts w:asciiTheme="majorBidi" w:hAnsiTheme="majorBidi" w:cstheme="majorBidi"/>
        </w:rPr>
      </w:pPr>
      <w:del w:id="5564" w:author="ליאור גבאי" w:date="2022-05-30T12:37:00Z">
        <w:r w:rsidRPr="007C48AA" w:rsidDel="009F6A7F">
          <w:rPr>
            <w:rFonts w:asciiTheme="majorBidi" w:hAnsiTheme="majorBidi" w:cstheme="majorBidi"/>
            <w:b/>
            <w:bCs/>
          </w:rPr>
          <w:delText>Nitzan-Kaluski D</w:delText>
        </w:r>
        <w:r w:rsidRPr="007C48AA" w:rsidDel="009F6A7F">
          <w:rPr>
            <w:rFonts w:asciiTheme="majorBidi" w:hAnsiTheme="majorBidi" w:cstheme="majorBidi"/>
          </w:rPr>
          <w:delText xml:space="preserve">, Ofir A, Amitai Y. “Israel National Breastfeeding Survey 1999–2000, Israel Ministry of Health”. </w:delText>
        </w:r>
      </w:del>
    </w:p>
    <w:p w14:paraId="5D9610EB" w14:textId="5603873B" w:rsidR="00C1324F" w:rsidRPr="007C48AA" w:rsidDel="009F6A7F" w:rsidRDefault="00C1324F" w:rsidP="00C1324F">
      <w:pPr>
        <w:ind w:left="720"/>
        <w:rPr>
          <w:del w:id="5565" w:author="ליאור גבאי" w:date="2022-05-30T12:37:00Z"/>
          <w:rFonts w:asciiTheme="majorBidi" w:hAnsiTheme="majorBidi" w:cstheme="majorBidi"/>
        </w:rPr>
      </w:pPr>
      <w:del w:id="5566" w:author="ליאור גבאי" w:date="2022-05-30T12:37:00Z">
        <w:r w:rsidRPr="007C48AA" w:rsidDel="009F6A7F">
          <w:rPr>
            <w:rFonts w:asciiTheme="majorBidi" w:hAnsiTheme="majorBidi" w:cstheme="majorBidi"/>
          </w:rPr>
          <w:delText xml:space="preserve">WABA (World Alliance for Breastfeeding Action), </w:delText>
        </w:r>
      </w:del>
    </w:p>
    <w:p w14:paraId="6113E2DB" w14:textId="6067BDB2" w:rsidR="00C1324F" w:rsidRPr="007C48AA" w:rsidDel="009F6A7F" w:rsidRDefault="00C1324F" w:rsidP="00C1324F">
      <w:pPr>
        <w:ind w:left="720"/>
        <w:rPr>
          <w:del w:id="5567" w:author="ליאור גבאי" w:date="2022-05-30T12:37:00Z"/>
          <w:rFonts w:asciiTheme="majorBidi" w:hAnsiTheme="majorBidi" w:cstheme="majorBidi"/>
        </w:rPr>
      </w:pPr>
      <w:del w:id="5568" w:author="ליאור גבאי" w:date="2022-05-30T12:37:00Z">
        <w:r w:rsidRPr="007C48AA" w:rsidDel="009F6A7F">
          <w:rPr>
            <w:rFonts w:asciiTheme="majorBidi" w:hAnsiTheme="majorBidi" w:cstheme="majorBidi"/>
          </w:rPr>
          <w:delText>Global forum meeting, Kenya, September 2002.</w:delText>
        </w:r>
      </w:del>
    </w:p>
    <w:p w14:paraId="517307C9" w14:textId="06E538A6" w:rsidR="00C1324F" w:rsidRPr="007C48AA" w:rsidDel="009F6A7F" w:rsidRDefault="00C1324F" w:rsidP="00C1324F">
      <w:pPr>
        <w:ind w:left="720"/>
        <w:rPr>
          <w:del w:id="5569" w:author="ליאור גבאי" w:date="2022-05-30T12:37:00Z"/>
          <w:rFonts w:asciiTheme="majorBidi" w:hAnsiTheme="majorBidi" w:cstheme="majorBidi"/>
        </w:rPr>
      </w:pPr>
    </w:p>
    <w:p w14:paraId="268CAA70" w14:textId="4B7529DB" w:rsidR="002A47F6" w:rsidRPr="007C48AA" w:rsidDel="009F6A7F" w:rsidRDefault="002A47F6" w:rsidP="00C57134">
      <w:pPr>
        <w:numPr>
          <w:ilvl w:val="0"/>
          <w:numId w:val="9"/>
        </w:numPr>
        <w:rPr>
          <w:del w:id="5570" w:author="ליאור גבאי" w:date="2022-05-30T12:37:00Z"/>
          <w:rFonts w:asciiTheme="majorBidi" w:hAnsiTheme="majorBidi" w:cstheme="majorBidi"/>
        </w:rPr>
      </w:pPr>
      <w:del w:id="5571" w:author="ליאור גבאי" w:date="2022-05-30T12:37:00Z">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Nutrition</w:delText>
        </w:r>
      </w:del>
    </w:p>
    <w:p w14:paraId="7D735B15" w14:textId="59F6EB03" w:rsidR="002A47F6" w:rsidRPr="007C48AA" w:rsidDel="009F6A7F" w:rsidRDefault="00841038" w:rsidP="00841038">
      <w:pPr>
        <w:rPr>
          <w:del w:id="5572" w:author="ליאור גבאי" w:date="2022-05-30T12:37:00Z"/>
          <w:rFonts w:asciiTheme="majorBidi" w:hAnsiTheme="majorBidi" w:cstheme="majorBidi"/>
        </w:rPr>
      </w:pPr>
      <w:del w:id="5573"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 xml:space="preserve">In: </w:delText>
        </w:r>
        <w:r w:rsidR="002A47F6" w:rsidRPr="007C48AA" w:rsidDel="009F6A7F">
          <w:rPr>
            <w:rFonts w:asciiTheme="majorBidi" w:hAnsiTheme="majorBidi" w:cstheme="majorBidi"/>
            <w:u w:val="single"/>
          </w:rPr>
          <w:delText>Health Promotion in Israel</w:delText>
        </w:r>
        <w:r w:rsidR="002A47F6" w:rsidRPr="007C48AA" w:rsidDel="009F6A7F">
          <w:rPr>
            <w:rFonts w:asciiTheme="majorBidi" w:hAnsiTheme="majorBidi" w:cstheme="majorBidi"/>
          </w:rPr>
          <w:delText xml:space="preserve">. </w:delText>
        </w:r>
      </w:del>
    </w:p>
    <w:p w14:paraId="4D7A3102" w14:textId="2C12167B" w:rsidR="002A47F6" w:rsidRPr="007C48AA" w:rsidDel="009F6A7F" w:rsidRDefault="00841038" w:rsidP="00841038">
      <w:pPr>
        <w:rPr>
          <w:del w:id="5574" w:author="ליאור גבאי" w:date="2022-05-30T12:37:00Z"/>
          <w:rFonts w:asciiTheme="majorBidi" w:hAnsiTheme="majorBidi" w:cstheme="majorBidi"/>
        </w:rPr>
      </w:pPr>
      <w:del w:id="5575"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Tel Hashomer; 2002:21-33.</w:delText>
        </w:r>
      </w:del>
    </w:p>
    <w:p w14:paraId="63B707A5" w14:textId="4CF524F4" w:rsidR="002A47F6" w:rsidRPr="007C48AA" w:rsidDel="009F6A7F" w:rsidRDefault="002A47F6" w:rsidP="002A47F6">
      <w:pPr>
        <w:ind w:left="992" w:hanging="567"/>
        <w:rPr>
          <w:del w:id="5576" w:author="ליאור גבאי" w:date="2022-05-30T12:37:00Z"/>
          <w:rFonts w:asciiTheme="majorBidi" w:hAnsiTheme="majorBidi" w:cstheme="majorBidi"/>
          <w:highlight w:val="green"/>
        </w:rPr>
      </w:pPr>
    </w:p>
    <w:p w14:paraId="7FAD30AF" w14:textId="18F5F175" w:rsidR="002A47F6" w:rsidRPr="007C48AA" w:rsidDel="009F6A7F" w:rsidRDefault="002A47F6" w:rsidP="00C57134">
      <w:pPr>
        <w:numPr>
          <w:ilvl w:val="0"/>
          <w:numId w:val="9"/>
        </w:numPr>
        <w:rPr>
          <w:del w:id="5577" w:author="ליאור גבאי" w:date="2022-05-30T12:37:00Z"/>
          <w:rFonts w:asciiTheme="majorBidi" w:hAnsiTheme="majorBidi" w:cstheme="majorBidi"/>
        </w:rPr>
      </w:pPr>
      <w:del w:id="5578" w:author="ליאור גבאי" w:date="2022-05-30T12:37:00Z">
        <w:r w:rsidRPr="007C48AA" w:rsidDel="009F6A7F">
          <w:rPr>
            <w:rFonts w:asciiTheme="majorBidi" w:hAnsiTheme="majorBidi" w:cstheme="majorBidi"/>
          </w:rPr>
          <w:delText xml:space="preserve">Tulchinsky TH, Berry EM, </w:delText>
        </w:r>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xml:space="preserve">. </w:delText>
        </w:r>
      </w:del>
    </w:p>
    <w:p w14:paraId="3231B16C" w14:textId="2C3D0BEB" w:rsidR="002A47F6" w:rsidRPr="007C48AA" w:rsidDel="009F6A7F" w:rsidRDefault="00841038" w:rsidP="00841038">
      <w:pPr>
        <w:ind w:left="360"/>
        <w:rPr>
          <w:del w:id="5579" w:author="ליאור גבאי" w:date="2022-05-30T12:37:00Z"/>
          <w:rFonts w:asciiTheme="majorBidi" w:hAnsiTheme="majorBidi" w:cstheme="majorBidi"/>
        </w:rPr>
      </w:pPr>
      <w:del w:id="5580" w:author="ליאור גבאי" w:date="2022-05-30T12:37:00Z">
        <w:r w:rsidRPr="007C48AA" w:rsidDel="009F6A7F">
          <w:rPr>
            <w:rFonts w:asciiTheme="majorBidi" w:hAnsiTheme="majorBidi" w:cstheme="majorBidi"/>
          </w:rPr>
          <w:tab/>
        </w:r>
        <w:r w:rsidR="002A47F6" w:rsidRPr="007C48AA" w:rsidDel="009F6A7F">
          <w:rPr>
            <w:rFonts w:asciiTheme="majorBidi" w:hAnsiTheme="majorBidi" w:cstheme="majorBidi"/>
          </w:rPr>
          <w:delText xml:space="preserve">Prevention of birth defects by folic acid supplements and food fortification: A New </w:delText>
        </w:r>
        <w:r w:rsidR="002A47F6" w:rsidRPr="007C48AA" w:rsidDel="009F6A7F">
          <w:rPr>
            <w:rFonts w:asciiTheme="majorBidi" w:hAnsiTheme="majorBidi" w:cstheme="majorBidi"/>
          </w:rPr>
          <w:tab/>
        </w:r>
        <w:r w:rsidR="002A47F6" w:rsidRPr="007C48AA" w:rsidDel="009F6A7F">
          <w:rPr>
            <w:rFonts w:asciiTheme="majorBidi" w:hAnsiTheme="majorBidi" w:cstheme="majorBidi"/>
          </w:rPr>
          <w:tab/>
          <w:delText xml:space="preserve">Challenge for Public Health. </w:delText>
        </w:r>
        <w:r w:rsidR="002A47F6" w:rsidRPr="007C48AA" w:rsidDel="009F6A7F">
          <w:rPr>
            <w:rFonts w:asciiTheme="majorBidi" w:hAnsiTheme="majorBidi" w:cstheme="majorBidi"/>
            <w:u w:val="single"/>
          </w:rPr>
          <w:delText>WHO Report of the Director-General 2002</w:delText>
        </w:r>
        <w:r w:rsidR="002A47F6" w:rsidRPr="007C48AA" w:rsidDel="009F6A7F">
          <w:rPr>
            <w:rFonts w:asciiTheme="majorBidi" w:hAnsiTheme="majorBidi" w:cstheme="majorBidi"/>
          </w:rPr>
          <w:delText xml:space="preserve">. </w:delText>
        </w:r>
      </w:del>
    </w:p>
    <w:p w14:paraId="2EEB8A98" w14:textId="0DCDDD1F" w:rsidR="00C8080A" w:rsidRPr="007C48AA" w:rsidDel="009F6A7F" w:rsidRDefault="00841038" w:rsidP="00C8080A">
      <w:pPr>
        <w:rPr>
          <w:del w:id="5581" w:author="ליאור גבאי" w:date="2022-05-30T12:37:00Z"/>
          <w:rFonts w:asciiTheme="majorBidi" w:hAnsiTheme="majorBidi" w:cstheme="majorBidi"/>
        </w:rPr>
      </w:pPr>
      <w:del w:id="5582"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Document WHO/CDS/20027, pages 19-22.</w:delText>
        </w:r>
      </w:del>
    </w:p>
    <w:p w14:paraId="6E9617B6" w14:textId="2DA8A45D" w:rsidR="00C8080A" w:rsidRPr="007C48AA" w:rsidDel="009F6A7F" w:rsidRDefault="00C8080A" w:rsidP="00C8080A">
      <w:pPr>
        <w:rPr>
          <w:del w:id="5583" w:author="ליאור גבאי" w:date="2022-05-30T12:37:00Z"/>
          <w:rFonts w:asciiTheme="majorBidi" w:hAnsiTheme="majorBidi" w:cstheme="majorBidi"/>
        </w:rPr>
      </w:pPr>
    </w:p>
    <w:p w14:paraId="7BDE2C58" w14:textId="1BBBA930" w:rsidR="003F5BB8" w:rsidRPr="007C48AA" w:rsidDel="009F6A7F" w:rsidRDefault="003F5BB8" w:rsidP="00237A77">
      <w:pPr>
        <w:pStyle w:val="ListParagraph"/>
        <w:numPr>
          <w:ilvl w:val="0"/>
          <w:numId w:val="9"/>
        </w:numPr>
        <w:bidi w:val="0"/>
        <w:ind w:left="540"/>
        <w:rPr>
          <w:del w:id="5584" w:author="ליאור גבאי" w:date="2022-05-30T12:37:00Z"/>
          <w:rFonts w:asciiTheme="majorBidi" w:hAnsiTheme="majorBidi" w:cstheme="majorBidi"/>
        </w:rPr>
      </w:pPr>
      <w:del w:id="5585" w:author="ליאור גבאי" w:date="2022-05-30T12:37:00Z">
        <w:r w:rsidRPr="007C48AA" w:rsidDel="009F6A7F">
          <w:rPr>
            <w:rFonts w:asciiTheme="majorBidi" w:hAnsiTheme="majorBidi" w:cstheme="majorBidi"/>
            <w:b/>
            <w:bCs/>
          </w:rPr>
          <w:delText>Kaluski D.N,</w:delText>
        </w:r>
        <w:r w:rsidRPr="007C48AA" w:rsidDel="009F6A7F">
          <w:rPr>
            <w:rFonts w:asciiTheme="majorBidi" w:hAnsiTheme="majorBidi" w:cstheme="majorBidi"/>
          </w:rPr>
          <w:delText xml:space="preserve"> Goldsmith R. Food and Nutrition Policy – The </w:delText>
        </w:r>
        <w:r w:rsidR="007F6FED" w:rsidRPr="007C48AA" w:rsidDel="009F6A7F">
          <w:rPr>
            <w:rFonts w:asciiTheme="majorBidi" w:hAnsiTheme="majorBidi" w:cstheme="majorBidi"/>
          </w:rPr>
          <w:delText>s</w:delText>
        </w:r>
        <w:r w:rsidRPr="007C48AA" w:rsidDel="009F6A7F">
          <w:rPr>
            <w:rFonts w:asciiTheme="majorBidi" w:hAnsiTheme="majorBidi" w:cstheme="majorBidi"/>
          </w:rPr>
          <w:delText xml:space="preserve">outh and </w:delText>
        </w:r>
        <w:r w:rsidR="007F6FED" w:rsidRPr="007C48AA" w:rsidDel="009F6A7F">
          <w:rPr>
            <w:rFonts w:asciiTheme="majorBidi" w:hAnsiTheme="majorBidi" w:cstheme="majorBidi"/>
          </w:rPr>
          <w:delText>w</w:delText>
        </w:r>
        <w:r w:rsidRPr="007C48AA" w:rsidDel="009F6A7F">
          <w:rPr>
            <w:rFonts w:asciiTheme="majorBidi" w:hAnsiTheme="majorBidi" w:cstheme="majorBidi"/>
          </w:rPr>
          <w:delText xml:space="preserve">estern Europe. </w:delText>
        </w:r>
      </w:del>
    </w:p>
    <w:p w14:paraId="155833AB" w14:textId="09564918" w:rsidR="003F5BB8" w:rsidRPr="007C48AA" w:rsidDel="009F6A7F" w:rsidRDefault="003F5BB8" w:rsidP="003A7D45">
      <w:pPr>
        <w:pStyle w:val="ListParagraph"/>
        <w:bidi w:val="0"/>
        <w:ind w:hanging="180"/>
        <w:rPr>
          <w:del w:id="5586" w:author="ליאור גבאי" w:date="2022-05-30T12:37:00Z"/>
          <w:rFonts w:asciiTheme="majorBidi" w:hAnsiTheme="majorBidi" w:cstheme="majorBidi"/>
        </w:rPr>
      </w:pPr>
      <w:del w:id="5587" w:author="ליאור גבאי" w:date="2022-05-30T12:37:00Z">
        <w:r w:rsidRPr="007C48AA" w:rsidDel="009F6A7F">
          <w:rPr>
            <w:rFonts w:asciiTheme="majorBidi" w:hAnsiTheme="majorBidi" w:cstheme="majorBidi"/>
          </w:rPr>
          <w:delText xml:space="preserve">9th European Nutrition Conference, Rome, Italy, </w:delText>
        </w:r>
      </w:del>
    </w:p>
    <w:p w14:paraId="73C2D8CC" w14:textId="4E3EC91A" w:rsidR="003F5BB8" w:rsidRPr="007C48AA" w:rsidDel="009F6A7F" w:rsidRDefault="003F5BB8" w:rsidP="003A7D45">
      <w:pPr>
        <w:pStyle w:val="ListParagraph"/>
        <w:bidi w:val="0"/>
        <w:ind w:hanging="180"/>
        <w:rPr>
          <w:del w:id="5588" w:author="ליאור גבאי" w:date="2022-05-30T12:37:00Z"/>
          <w:rFonts w:asciiTheme="majorBidi" w:hAnsiTheme="majorBidi" w:cstheme="majorBidi"/>
        </w:rPr>
      </w:pPr>
      <w:del w:id="5589" w:author="ליאור גבאי" w:date="2022-05-30T12:37:00Z">
        <w:r w:rsidRPr="007C48AA" w:rsidDel="009F6A7F">
          <w:rPr>
            <w:rFonts w:asciiTheme="majorBidi" w:hAnsiTheme="majorBidi" w:cstheme="majorBidi"/>
          </w:rPr>
          <w:delText>Ann Nutr Metab 2003;47:377.</w:delText>
        </w:r>
      </w:del>
    </w:p>
    <w:p w14:paraId="60E1C7BF" w14:textId="59B5CACD" w:rsidR="003F5BB8" w:rsidRPr="007C48AA" w:rsidDel="009F6A7F" w:rsidRDefault="003F5BB8" w:rsidP="00607C52">
      <w:pPr>
        <w:pStyle w:val="ListParagraph"/>
        <w:bidi w:val="0"/>
        <w:ind w:left="540" w:hanging="360"/>
        <w:rPr>
          <w:del w:id="5590" w:author="ליאור גבאי" w:date="2022-05-30T12:37:00Z"/>
          <w:rFonts w:asciiTheme="majorBidi" w:hAnsiTheme="majorBidi" w:cstheme="majorBidi"/>
        </w:rPr>
      </w:pPr>
    </w:p>
    <w:p w14:paraId="1F7C6310" w14:textId="180E908E" w:rsidR="002A47F6" w:rsidRPr="007C48AA" w:rsidDel="009F6A7F" w:rsidRDefault="002A47F6" w:rsidP="00237A77">
      <w:pPr>
        <w:pStyle w:val="ListParagraph"/>
        <w:numPr>
          <w:ilvl w:val="0"/>
          <w:numId w:val="9"/>
        </w:numPr>
        <w:bidi w:val="0"/>
        <w:ind w:left="540"/>
        <w:rPr>
          <w:del w:id="5591" w:author="ליאור גבאי" w:date="2022-05-30T12:37:00Z"/>
          <w:rFonts w:asciiTheme="majorBidi" w:hAnsiTheme="majorBidi" w:cstheme="majorBidi"/>
        </w:rPr>
      </w:pPr>
      <w:del w:id="5592" w:author="ליאור גבאי" w:date="2022-05-30T12:37:00Z">
        <w:r w:rsidRPr="007C48AA" w:rsidDel="009F6A7F">
          <w:rPr>
            <w:rFonts w:asciiTheme="majorBidi" w:hAnsiTheme="majorBidi" w:cstheme="majorBidi"/>
          </w:rPr>
          <w:delText>Berg-Warman A, Brodsky J, Nirel N, Rosen B, Erez S, Ben-Harush A, Haviv-Messika A,</w:delText>
        </w:r>
        <w:r w:rsidR="00841038" w:rsidRPr="007C48AA" w:rsidDel="009F6A7F">
          <w:rPr>
            <w:rFonts w:asciiTheme="majorBidi" w:hAnsiTheme="majorBidi" w:cstheme="majorBidi"/>
          </w:rPr>
          <w:delText xml:space="preserve"> </w:delText>
        </w:r>
        <w:r w:rsidRPr="007C48AA" w:rsidDel="009F6A7F">
          <w:rPr>
            <w:rFonts w:asciiTheme="majorBidi" w:hAnsiTheme="majorBidi" w:cstheme="majorBidi"/>
          </w:rPr>
          <w:delText xml:space="preserve">Goldsmith R, </w:delText>
        </w:r>
        <w:r w:rsidRPr="007C48AA" w:rsidDel="009F6A7F">
          <w:rPr>
            <w:rFonts w:asciiTheme="majorBidi" w:hAnsiTheme="majorBidi" w:cstheme="majorBidi"/>
            <w:b/>
            <w:bCs/>
          </w:rPr>
          <w:delText>Nitzan-Kaluski D</w:delText>
        </w:r>
        <w:r w:rsidRPr="007C48AA" w:rsidDel="009F6A7F">
          <w:rPr>
            <w:rFonts w:asciiTheme="majorBidi" w:hAnsiTheme="majorBidi" w:cstheme="majorBidi"/>
          </w:rPr>
          <w:delText xml:space="preserve">. </w:delText>
        </w:r>
      </w:del>
    </w:p>
    <w:p w14:paraId="01F11B02" w14:textId="68CE8433" w:rsidR="002A47F6" w:rsidRPr="007C48AA" w:rsidDel="009F6A7F" w:rsidRDefault="00841038" w:rsidP="00841038">
      <w:pPr>
        <w:rPr>
          <w:del w:id="5593" w:author="ליאור גבאי" w:date="2022-05-30T12:37:00Z"/>
          <w:rFonts w:asciiTheme="majorBidi" w:hAnsiTheme="majorBidi" w:cstheme="majorBidi"/>
        </w:rPr>
      </w:pPr>
      <w:del w:id="5594"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u w:val="single"/>
          </w:rPr>
          <w:delText>The Effect of financial hardship on the living conditions of the elderly</w:delText>
        </w:r>
        <w:r w:rsidR="002A47F6" w:rsidRPr="007C48AA" w:rsidDel="009F6A7F">
          <w:rPr>
            <w:rFonts w:asciiTheme="majorBidi" w:hAnsiTheme="majorBidi" w:cstheme="majorBidi"/>
          </w:rPr>
          <w:delText xml:space="preserve">. </w:delText>
        </w:r>
      </w:del>
    </w:p>
    <w:p w14:paraId="1C94EB24" w14:textId="74EE5CD1" w:rsidR="0052183B" w:rsidRPr="007C48AA" w:rsidDel="009F6A7F" w:rsidRDefault="00841038" w:rsidP="00A0512C">
      <w:pPr>
        <w:rPr>
          <w:del w:id="5595" w:author="ליאור גבאי" w:date="2022-05-30T12:37:00Z"/>
          <w:rFonts w:asciiTheme="majorBidi" w:hAnsiTheme="majorBidi" w:cstheme="majorBidi"/>
        </w:rPr>
      </w:pPr>
      <w:del w:id="5596"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JDC-Brookdale Publication, Israel 2004.</w:delText>
        </w:r>
      </w:del>
    </w:p>
    <w:p w14:paraId="07AC1F59" w14:textId="776BC3E5" w:rsidR="002A47F6" w:rsidRPr="007C48AA" w:rsidDel="009F6A7F" w:rsidRDefault="002A47F6" w:rsidP="002A47F6">
      <w:pPr>
        <w:ind w:left="992" w:hanging="567"/>
        <w:rPr>
          <w:del w:id="5597" w:author="ליאור גבאי" w:date="2022-05-30T12:37:00Z"/>
          <w:rFonts w:asciiTheme="majorBidi" w:hAnsiTheme="majorBidi" w:cstheme="majorBidi"/>
        </w:rPr>
      </w:pPr>
    </w:p>
    <w:p w14:paraId="2362EB64" w14:textId="4F980B70" w:rsidR="00A0512C" w:rsidRPr="007C48AA" w:rsidDel="009F6A7F" w:rsidRDefault="00A0512C" w:rsidP="00237A77">
      <w:pPr>
        <w:numPr>
          <w:ilvl w:val="0"/>
          <w:numId w:val="9"/>
        </w:numPr>
        <w:ind w:hanging="540"/>
        <w:rPr>
          <w:del w:id="5598" w:author="ליאור גבאי" w:date="2022-05-30T12:37:00Z"/>
          <w:rFonts w:asciiTheme="majorBidi" w:hAnsiTheme="majorBidi" w:cstheme="majorBidi"/>
        </w:rPr>
      </w:pPr>
      <w:del w:id="5599" w:author="ליאור גבאי" w:date="2022-05-30T12:37:00Z">
        <w:r w:rsidRPr="007C48AA" w:rsidDel="009F6A7F">
          <w:rPr>
            <w:rFonts w:asciiTheme="majorBidi" w:hAnsiTheme="majorBidi" w:cstheme="majorBidi"/>
          </w:rPr>
          <w:delText>Nitzan Kaluski, D. “Pre and postnatal nutrition”. A Joint Educational Forum</w:delText>
        </w:r>
      </w:del>
    </w:p>
    <w:p w14:paraId="24ED2D74" w14:textId="16FBB9CE" w:rsidR="00A0512C" w:rsidRPr="007C48AA" w:rsidDel="009F6A7F" w:rsidRDefault="00A0512C" w:rsidP="00A0512C">
      <w:pPr>
        <w:ind w:left="720"/>
        <w:rPr>
          <w:del w:id="5600" w:author="ליאור גבאי" w:date="2022-05-30T12:37:00Z"/>
          <w:rFonts w:asciiTheme="majorBidi" w:hAnsiTheme="majorBidi" w:cstheme="majorBidi"/>
        </w:rPr>
      </w:pPr>
      <w:del w:id="5601" w:author="ליאור גבאי" w:date="2022-05-30T12:37:00Z">
        <w:r w:rsidRPr="007C48AA" w:rsidDel="009F6A7F">
          <w:rPr>
            <w:rFonts w:asciiTheme="majorBidi" w:hAnsiTheme="majorBidi" w:cstheme="majorBidi"/>
          </w:rPr>
          <w:delText>3rd Cyprus Dietetic Association Conference  and the 26th American Overseas Dietetic Association Conference, Lefkosia, Cyprus, March 2004</w:delText>
        </w:r>
      </w:del>
    </w:p>
    <w:p w14:paraId="05EE482D" w14:textId="5213DFD0" w:rsidR="00A0512C" w:rsidRPr="007C48AA" w:rsidDel="009F6A7F" w:rsidRDefault="00A0512C" w:rsidP="00A0512C">
      <w:pPr>
        <w:ind w:left="540" w:hanging="450"/>
        <w:rPr>
          <w:del w:id="5602" w:author="ליאור גבאי" w:date="2022-05-30T12:37:00Z"/>
          <w:rFonts w:asciiTheme="majorBidi" w:hAnsiTheme="majorBidi" w:cstheme="majorBidi"/>
        </w:rPr>
      </w:pPr>
    </w:p>
    <w:p w14:paraId="713B410B" w14:textId="21B11278" w:rsidR="002A47F6" w:rsidRPr="007C48AA" w:rsidDel="009F6A7F" w:rsidRDefault="002A47F6" w:rsidP="00237A77">
      <w:pPr>
        <w:numPr>
          <w:ilvl w:val="0"/>
          <w:numId w:val="9"/>
        </w:numPr>
        <w:ind w:left="540"/>
        <w:rPr>
          <w:del w:id="5603" w:author="ליאור גבאי" w:date="2022-05-30T12:37:00Z"/>
          <w:rFonts w:asciiTheme="majorBidi" w:hAnsiTheme="majorBidi" w:cstheme="majorBidi"/>
        </w:rPr>
      </w:pPr>
      <w:del w:id="5604" w:author="ליאור גבאי" w:date="2022-05-30T12:37:00Z">
        <w:r w:rsidRPr="007C48AA" w:rsidDel="009F6A7F">
          <w:rPr>
            <w:rFonts w:asciiTheme="majorBidi" w:hAnsiTheme="majorBidi" w:cstheme="majorBidi"/>
            <w:b/>
            <w:bCs/>
          </w:rPr>
          <w:delText>Nitzan-Kaluski D</w:delText>
        </w:r>
        <w:r w:rsidRPr="007C48AA" w:rsidDel="009F6A7F">
          <w:rPr>
            <w:rFonts w:asciiTheme="majorBidi" w:hAnsiTheme="majorBidi" w:cstheme="majorBidi"/>
          </w:rPr>
          <w:delText xml:space="preserve">, Nirel N, Rosen B, Erez S, Berg A, Brodsky J, Haviv Messika A, Goldsmith R. </w:delText>
        </w:r>
      </w:del>
    </w:p>
    <w:p w14:paraId="093B272E" w14:textId="2309C77A" w:rsidR="002A47F6" w:rsidRPr="007C48AA" w:rsidDel="009F6A7F" w:rsidRDefault="00841038" w:rsidP="00841038">
      <w:pPr>
        <w:rPr>
          <w:del w:id="5605" w:author="ליאור גבאי" w:date="2022-05-30T12:37:00Z"/>
          <w:rFonts w:asciiTheme="majorBidi" w:hAnsiTheme="majorBidi" w:cstheme="majorBidi"/>
          <w:u w:val="single"/>
        </w:rPr>
      </w:pPr>
      <w:del w:id="5606"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u w:val="single"/>
          </w:rPr>
          <w:delText>Food Security in Israel and its relationship to patterns of nutrition.</w:delText>
        </w:r>
      </w:del>
    </w:p>
    <w:p w14:paraId="3D5ABDA4" w14:textId="47881542" w:rsidR="002A47F6" w:rsidRPr="007C48AA" w:rsidDel="009F6A7F" w:rsidRDefault="00841038" w:rsidP="00841038">
      <w:pPr>
        <w:rPr>
          <w:del w:id="5607" w:author="ליאור גבאי" w:date="2022-05-30T12:37:00Z"/>
          <w:rFonts w:asciiTheme="majorBidi" w:hAnsiTheme="majorBidi" w:cstheme="majorBidi"/>
        </w:rPr>
      </w:pPr>
      <w:del w:id="5608"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 xml:space="preserve">JDC-Brookdale Publication, Israel 2004 RR-445-04 available at: </w:delText>
        </w:r>
      </w:del>
    </w:p>
    <w:p w14:paraId="5D2A23AE" w14:textId="1FA9841B" w:rsidR="002A47F6" w:rsidRPr="007C48AA" w:rsidDel="009F6A7F" w:rsidRDefault="00841038" w:rsidP="00841038">
      <w:pPr>
        <w:rPr>
          <w:del w:id="5609" w:author="ליאור גבאי" w:date="2022-05-30T12:37:00Z"/>
          <w:rFonts w:asciiTheme="majorBidi" w:hAnsiTheme="majorBidi" w:cstheme="majorBidi"/>
        </w:rPr>
      </w:pPr>
      <w:del w:id="5610"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"http://www.jdc.org.il/brookdale/ft/h342-e.html" </w:delInstrText>
        </w:r>
        <w:r w:rsidR="004E3178" w:rsidDel="009F6A7F">
          <w:rPr>
            <w:rStyle w:val="Hyperlink"/>
            <w:rFonts w:asciiTheme="majorBidi" w:hAnsiTheme="majorBidi" w:cstheme="majorBidi"/>
          </w:rPr>
          <w:fldChar w:fldCharType="separate"/>
        </w:r>
        <w:r w:rsidR="00FD3287" w:rsidRPr="007C48AA" w:rsidDel="009F6A7F">
          <w:rPr>
            <w:rStyle w:val="Hyperlink"/>
            <w:rFonts w:asciiTheme="majorBidi" w:hAnsiTheme="majorBidi" w:cstheme="majorBidi"/>
          </w:rPr>
          <w:delText>http://www.jdc.org.il/brookdale/ft/h342-e.html</w:delText>
        </w:r>
        <w:r w:rsidR="004E3178" w:rsidDel="009F6A7F">
          <w:rPr>
            <w:rStyle w:val="Hyperlink"/>
            <w:rFonts w:asciiTheme="majorBidi" w:hAnsiTheme="majorBidi" w:cstheme="majorBidi"/>
          </w:rPr>
          <w:fldChar w:fldCharType="end"/>
        </w:r>
        <w:r w:rsidR="002A47F6" w:rsidRPr="007C48AA" w:rsidDel="009F6A7F">
          <w:rPr>
            <w:rFonts w:asciiTheme="majorBidi" w:hAnsiTheme="majorBidi" w:cstheme="majorBidi"/>
          </w:rPr>
          <w:delText>.</w:delText>
        </w:r>
      </w:del>
    </w:p>
    <w:p w14:paraId="34A7A1A7" w14:textId="453DD4C7" w:rsidR="002A47F6" w:rsidRPr="007C48AA" w:rsidDel="009F6A7F" w:rsidRDefault="002A47F6" w:rsidP="002A47F6">
      <w:pPr>
        <w:ind w:left="992" w:hanging="567"/>
        <w:rPr>
          <w:del w:id="5611" w:author="ליאור גבאי" w:date="2022-05-30T12:37:00Z"/>
          <w:rFonts w:asciiTheme="majorBidi" w:hAnsiTheme="majorBidi" w:cstheme="majorBidi"/>
        </w:rPr>
      </w:pPr>
    </w:p>
    <w:p w14:paraId="1DF15C89" w14:textId="7E0D1B50" w:rsidR="002A47F6" w:rsidRPr="007C48AA" w:rsidDel="009F6A7F" w:rsidRDefault="002A47F6" w:rsidP="00237A77">
      <w:pPr>
        <w:numPr>
          <w:ilvl w:val="0"/>
          <w:numId w:val="9"/>
        </w:numPr>
        <w:ind w:hanging="540"/>
        <w:rPr>
          <w:del w:id="5612" w:author="ליאור גבאי" w:date="2022-05-30T12:37:00Z"/>
          <w:rFonts w:asciiTheme="majorBidi" w:hAnsiTheme="majorBidi" w:cstheme="majorBidi"/>
        </w:rPr>
      </w:pPr>
      <w:del w:id="5613" w:author="ליאור גבאי" w:date="2022-05-30T12:37:00Z">
        <w:r w:rsidRPr="007C48AA" w:rsidDel="009F6A7F">
          <w:rPr>
            <w:rFonts w:asciiTheme="majorBidi" w:hAnsiTheme="majorBidi" w:cstheme="majorBidi"/>
            <w:b/>
            <w:bCs/>
          </w:rPr>
          <w:delText xml:space="preserve">Nitzan-Kaluski D. </w:delText>
        </w:r>
      </w:del>
    </w:p>
    <w:p w14:paraId="4F77B794" w14:textId="734E1A4F" w:rsidR="002A47F6" w:rsidRPr="007C48AA" w:rsidDel="009F6A7F" w:rsidRDefault="00FD3287" w:rsidP="00FD3287">
      <w:pPr>
        <w:rPr>
          <w:del w:id="5614" w:author="ליאור גבאי" w:date="2022-05-30T12:37:00Z"/>
          <w:rFonts w:asciiTheme="majorBidi" w:hAnsiTheme="majorBidi" w:cstheme="majorBidi"/>
        </w:rPr>
      </w:pPr>
      <w:del w:id="5615"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 xml:space="preserve">Diet and poverty in Gaza strip. </w:delText>
        </w:r>
      </w:del>
    </w:p>
    <w:p w14:paraId="7C378C80" w14:textId="775E2336" w:rsidR="002A47F6" w:rsidRPr="007C48AA" w:rsidDel="009F6A7F" w:rsidRDefault="00FD3287" w:rsidP="00FD3287">
      <w:pPr>
        <w:rPr>
          <w:del w:id="5616" w:author="ליאור גבאי" w:date="2022-05-30T12:37:00Z"/>
          <w:rFonts w:asciiTheme="majorBidi" w:hAnsiTheme="majorBidi" w:cstheme="majorBidi"/>
        </w:rPr>
      </w:pPr>
      <w:del w:id="5617"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rPr>
          <w:delText>In: The Disengagement Plan and its Repercussions on the Right to Health in Gaza Strip.</w:delText>
        </w:r>
        <w:r w:rsidR="002A47F6"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u w:val="single"/>
          </w:rPr>
          <w:delText>Bulletin of the Physicians for Human Rights</w:delText>
        </w:r>
        <w:r w:rsidR="002A47F6" w:rsidRPr="007C48AA" w:rsidDel="009F6A7F">
          <w:rPr>
            <w:rFonts w:asciiTheme="majorBidi" w:hAnsiTheme="majorBidi" w:cstheme="majorBidi"/>
          </w:rPr>
          <w:delText>, 2005;1:27-29.</w:delText>
        </w:r>
      </w:del>
    </w:p>
    <w:p w14:paraId="7A160408" w14:textId="7179D749" w:rsidR="002A47F6" w:rsidRPr="007C48AA" w:rsidDel="009F6A7F" w:rsidRDefault="002A47F6" w:rsidP="002A47F6">
      <w:pPr>
        <w:ind w:left="992" w:hanging="567"/>
        <w:rPr>
          <w:del w:id="5618" w:author="ליאור גבאי" w:date="2022-05-30T12:37:00Z"/>
          <w:rFonts w:asciiTheme="majorBidi" w:hAnsiTheme="majorBidi" w:cstheme="majorBidi"/>
        </w:rPr>
      </w:pPr>
    </w:p>
    <w:p w14:paraId="39A59893" w14:textId="71EBB779" w:rsidR="002A47F6" w:rsidRPr="007C48AA" w:rsidDel="009F6A7F" w:rsidRDefault="002A47F6" w:rsidP="00237A77">
      <w:pPr>
        <w:numPr>
          <w:ilvl w:val="0"/>
          <w:numId w:val="9"/>
        </w:numPr>
        <w:ind w:hanging="540"/>
        <w:rPr>
          <w:del w:id="5619" w:author="ליאור גבאי" w:date="2022-05-30T12:37:00Z"/>
          <w:rFonts w:asciiTheme="majorBidi" w:hAnsiTheme="majorBidi" w:cstheme="majorBidi"/>
          <w:lang w:val="fi-FI"/>
        </w:rPr>
      </w:pPr>
      <w:del w:id="5620" w:author="ליאור גבאי" w:date="2022-05-30T12:37:00Z">
        <w:r w:rsidRPr="007C48AA" w:rsidDel="009F6A7F">
          <w:rPr>
            <w:rFonts w:asciiTheme="majorBidi" w:hAnsiTheme="majorBidi" w:cstheme="majorBidi"/>
            <w:b/>
            <w:bCs/>
            <w:lang w:val="fi-FI"/>
          </w:rPr>
          <w:delText>Nitzan-Kaluski D</w:delText>
        </w:r>
        <w:r w:rsidRPr="007C48AA" w:rsidDel="009F6A7F">
          <w:rPr>
            <w:rFonts w:asciiTheme="majorBidi" w:hAnsiTheme="majorBidi" w:cstheme="majorBidi"/>
            <w:lang w:val="fi-FI"/>
          </w:rPr>
          <w:delText>, Tulchinksy T, Berry EM.</w:delText>
        </w:r>
      </w:del>
    </w:p>
    <w:p w14:paraId="20DB0803" w14:textId="3C343DDE" w:rsidR="002A47F6" w:rsidRPr="007C48AA" w:rsidDel="009F6A7F" w:rsidRDefault="00FD3287" w:rsidP="00FD3287">
      <w:pPr>
        <w:rPr>
          <w:del w:id="5621" w:author="ליאור גבאי" w:date="2022-05-30T12:37:00Z"/>
          <w:rFonts w:asciiTheme="majorBidi" w:hAnsiTheme="majorBidi" w:cstheme="majorBidi"/>
        </w:rPr>
      </w:pPr>
      <w:del w:id="5622" w:author="ליאור גבאי" w:date="2022-05-30T12:37:00Z">
        <w:r w:rsidRPr="007C48AA" w:rsidDel="009F6A7F">
          <w:rPr>
            <w:rFonts w:asciiTheme="majorBidi" w:hAnsiTheme="majorBidi" w:cstheme="majorBidi"/>
            <w:lang w:val="fi-FI"/>
          </w:rPr>
          <w:tab/>
        </w:r>
        <w:r w:rsidRPr="007C48AA" w:rsidDel="009F6A7F">
          <w:rPr>
            <w:rFonts w:asciiTheme="majorBidi" w:hAnsiTheme="majorBidi" w:cstheme="majorBidi"/>
            <w:lang w:val="fi-FI"/>
          </w:rPr>
          <w:tab/>
        </w:r>
        <w:r w:rsidR="002A47F6" w:rsidRPr="007C48AA" w:rsidDel="009F6A7F">
          <w:rPr>
            <w:rFonts w:asciiTheme="majorBidi" w:hAnsiTheme="majorBidi" w:cstheme="majorBidi"/>
          </w:rPr>
          <w:delText>Challenges facing the nutritional status of Israel.</w:delText>
        </w:r>
      </w:del>
    </w:p>
    <w:p w14:paraId="0DCF0EF2" w14:textId="33CD34BF" w:rsidR="002A47F6" w:rsidRPr="007C48AA" w:rsidDel="009F6A7F" w:rsidRDefault="00FD3287" w:rsidP="00FD3287">
      <w:pPr>
        <w:rPr>
          <w:del w:id="5623" w:author="ליאור גבאי" w:date="2022-05-30T12:37:00Z"/>
          <w:rFonts w:asciiTheme="majorBidi" w:hAnsiTheme="majorBidi" w:cstheme="majorBidi"/>
        </w:rPr>
      </w:pPr>
      <w:del w:id="5624"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2A47F6" w:rsidRPr="007C48AA" w:rsidDel="009F6A7F">
          <w:rPr>
            <w:rFonts w:asciiTheme="majorBidi" w:hAnsiTheme="majorBidi" w:cstheme="majorBidi"/>
            <w:u w:val="single"/>
          </w:rPr>
          <w:delText>Bridges</w:delText>
        </w:r>
        <w:r w:rsidR="002A47F6" w:rsidRPr="007C48AA" w:rsidDel="009F6A7F">
          <w:rPr>
            <w:rFonts w:asciiTheme="majorBidi" w:hAnsiTheme="majorBidi" w:cstheme="majorBidi"/>
          </w:rPr>
          <w:delText xml:space="preserve"> (WHO) 2005;3:4-8.</w:delText>
        </w:r>
      </w:del>
    </w:p>
    <w:p w14:paraId="2F73B790" w14:textId="626D4D0A" w:rsidR="005F55E6" w:rsidRPr="007C48AA" w:rsidDel="009F6A7F" w:rsidRDefault="005F55E6" w:rsidP="00FD3287">
      <w:pPr>
        <w:rPr>
          <w:del w:id="5625" w:author="ליאור גבאי" w:date="2022-05-30T12:37:00Z"/>
          <w:rFonts w:asciiTheme="majorBidi" w:hAnsiTheme="majorBidi" w:cstheme="majorBidi"/>
        </w:rPr>
      </w:pPr>
    </w:p>
    <w:p w14:paraId="3FBB3447" w14:textId="798FB1EF" w:rsidR="00493570" w:rsidRPr="007C48AA" w:rsidDel="009F6A7F" w:rsidRDefault="00493570" w:rsidP="00237A77">
      <w:pPr>
        <w:pStyle w:val="ListParagraph"/>
        <w:numPr>
          <w:ilvl w:val="0"/>
          <w:numId w:val="9"/>
        </w:numPr>
        <w:tabs>
          <w:tab w:val="left" w:pos="540"/>
        </w:tabs>
        <w:bidi w:val="0"/>
        <w:ind w:hanging="540"/>
        <w:rPr>
          <w:del w:id="5626" w:author="ליאור גבאי" w:date="2022-05-30T12:37:00Z"/>
          <w:rFonts w:asciiTheme="majorBidi" w:hAnsiTheme="majorBidi" w:cstheme="majorBidi"/>
          <w:lang w:val="fi-FI"/>
        </w:rPr>
      </w:pPr>
      <w:del w:id="5627" w:author="ליאור גבאי" w:date="2022-05-30T12:37:00Z">
        <w:r w:rsidRPr="007C48AA" w:rsidDel="009F6A7F">
          <w:rPr>
            <w:rFonts w:asciiTheme="majorBidi" w:hAnsiTheme="majorBidi" w:cstheme="majorBidi"/>
            <w:lang w:val="fi-FI"/>
          </w:rPr>
          <w:delText xml:space="preserve">Du Toit, Y. Katz, P. Sasieni, </w:delText>
        </w:r>
        <w:r w:rsidRPr="007C48AA" w:rsidDel="009F6A7F">
          <w:rPr>
            <w:rFonts w:asciiTheme="majorBidi" w:hAnsiTheme="majorBidi" w:cstheme="majorBidi"/>
            <w:b/>
            <w:bCs/>
            <w:lang w:val="fi-FI"/>
          </w:rPr>
          <w:delText>Nitzan Kaluski D</w:delText>
        </w:r>
        <w:r w:rsidRPr="007C48AA" w:rsidDel="009F6A7F">
          <w:rPr>
            <w:rFonts w:asciiTheme="majorBidi" w:hAnsiTheme="majorBidi" w:cstheme="majorBidi"/>
            <w:lang w:val="fi-FI"/>
          </w:rPr>
          <w:delText>, I. Irit Livne, G. Lack</w:delText>
        </w:r>
      </w:del>
    </w:p>
    <w:p w14:paraId="0BD1508D" w14:textId="18AA095A" w:rsidR="00493570" w:rsidRPr="007C48AA" w:rsidDel="009F6A7F" w:rsidRDefault="00493570" w:rsidP="00102FE9">
      <w:pPr>
        <w:pStyle w:val="ListParagraph"/>
        <w:tabs>
          <w:tab w:val="left" w:pos="630"/>
        </w:tabs>
        <w:bidi w:val="0"/>
        <w:ind w:left="630"/>
        <w:rPr>
          <w:del w:id="5628" w:author="ליאור גבאי" w:date="2022-05-30T12:37:00Z"/>
          <w:rFonts w:asciiTheme="majorBidi" w:hAnsiTheme="majorBidi" w:cstheme="majorBidi"/>
        </w:rPr>
      </w:pPr>
      <w:del w:id="5629" w:author="ליאור גבאי" w:date="2022-05-30T12:37:00Z">
        <w:r w:rsidRPr="007C48AA" w:rsidDel="009F6A7F">
          <w:rPr>
            <w:rFonts w:asciiTheme="majorBidi" w:hAnsiTheme="majorBidi" w:cstheme="majorBidi"/>
          </w:rPr>
          <w:delText xml:space="preserve">Different Prevalence of Peanut Allergy in Children in Israel and UK is Not Due Differences in Atopy. </w:delText>
        </w:r>
      </w:del>
    </w:p>
    <w:p w14:paraId="780BF302" w14:textId="740AE896" w:rsidR="00493570" w:rsidRPr="007C48AA" w:rsidDel="009F6A7F" w:rsidRDefault="00493570" w:rsidP="00102FE9">
      <w:pPr>
        <w:pStyle w:val="ListParagraph"/>
        <w:tabs>
          <w:tab w:val="left" w:pos="630"/>
        </w:tabs>
        <w:bidi w:val="0"/>
        <w:ind w:left="630"/>
        <w:rPr>
          <w:del w:id="5630" w:author="ליאור גבאי" w:date="2022-05-30T12:37:00Z"/>
          <w:rFonts w:asciiTheme="majorBidi" w:hAnsiTheme="majorBidi" w:cstheme="majorBidi"/>
        </w:rPr>
      </w:pPr>
      <w:del w:id="5631" w:author="ליאור גבאי" w:date="2022-05-30T12:37:00Z">
        <w:r w:rsidRPr="007C48AA" w:rsidDel="009F6A7F">
          <w:rPr>
            <w:rFonts w:asciiTheme="majorBidi" w:hAnsiTheme="majorBidi" w:cstheme="majorBidi"/>
          </w:rPr>
          <w:delText xml:space="preserve">Presented at AAAAI Annual Meeting 2006. </w:delText>
        </w:r>
      </w:del>
    </w:p>
    <w:p w14:paraId="0B6F4E4D" w14:textId="6189A6AB" w:rsidR="00493570" w:rsidRPr="007C48AA" w:rsidDel="009F6A7F" w:rsidRDefault="00493570" w:rsidP="00102FE9">
      <w:pPr>
        <w:pStyle w:val="ListParagraph"/>
        <w:tabs>
          <w:tab w:val="left" w:pos="630"/>
        </w:tabs>
        <w:bidi w:val="0"/>
        <w:ind w:left="630"/>
        <w:rPr>
          <w:del w:id="5632" w:author="ליאור גבאי" w:date="2022-05-30T12:37:00Z"/>
          <w:rFonts w:asciiTheme="majorBidi" w:hAnsiTheme="majorBidi" w:cstheme="majorBidi"/>
        </w:rPr>
      </w:pPr>
      <w:del w:id="5633" w:author="ליאור גבאי" w:date="2022-05-30T12:37:00Z">
        <w:r w:rsidRPr="007C48AA" w:rsidDel="009F6A7F">
          <w:rPr>
            <w:rFonts w:asciiTheme="majorBidi" w:hAnsiTheme="majorBidi" w:cstheme="majorBidi"/>
          </w:rPr>
          <w:delText>J Allergy Clin Immunol 2006;117:S33.</w:delText>
        </w:r>
      </w:del>
    </w:p>
    <w:p w14:paraId="544E621D" w14:textId="78CBE8C7" w:rsidR="00493570" w:rsidRPr="007C48AA" w:rsidDel="009F6A7F" w:rsidRDefault="00493570" w:rsidP="00493570">
      <w:pPr>
        <w:pStyle w:val="ListParagraph"/>
        <w:bidi w:val="0"/>
        <w:rPr>
          <w:del w:id="5634" w:author="ליאור גבאי" w:date="2022-05-30T12:37:00Z"/>
          <w:rFonts w:asciiTheme="majorBidi" w:hAnsiTheme="majorBidi" w:cstheme="majorBidi"/>
        </w:rPr>
      </w:pPr>
    </w:p>
    <w:p w14:paraId="4B4DAFA2" w14:textId="4B785722" w:rsidR="00102FE9" w:rsidRPr="007C48AA" w:rsidDel="009F6A7F" w:rsidRDefault="00102FE9" w:rsidP="00237A77">
      <w:pPr>
        <w:pStyle w:val="ListParagraph"/>
        <w:numPr>
          <w:ilvl w:val="0"/>
          <w:numId w:val="9"/>
        </w:numPr>
        <w:bidi w:val="0"/>
        <w:ind w:left="540"/>
        <w:rPr>
          <w:del w:id="5635" w:author="ליאור גבאי" w:date="2022-05-30T12:37:00Z"/>
          <w:rFonts w:asciiTheme="majorBidi" w:hAnsiTheme="majorBidi" w:cstheme="majorBidi"/>
        </w:rPr>
      </w:pPr>
      <w:del w:id="5636" w:author="ליאור גבאי" w:date="2022-05-30T12:37:00Z">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 xml:space="preserve">. </w:delText>
        </w:r>
      </w:del>
    </w:p>
    <w:p w14:paraId="7E57B70F" w14:textId="62B38C37" w:rsidR="00102FE9" w:rsidRPr="007C48AA" w:rsidDel="009F6A7F" w:rsidRDefault="00102FE9" w:rsidP="00102FE9">
      <w:pPr>
        <w:pStyle w:val="ListParagraph"/>
        <w:bidi w:val="0"/>
        <w:ind w:left="540"/>
        <w:rPr>
          <w:del w:id="5637" w:author="ליאור גבאי" w:date="2022-05-30T12:37:00Z"/>
          <w:rFonts w:asciiTheme="majorBidi" w:hAnsiTheme="majorBidi" w:cstheme="majorBidi"/>
        </w:rPr>
      </w:pPr>
      <w:del w:id="5638" w:author="ליאור גבאי" w:date="2022-05-30T12:37:00Z">
        <w:r w:rsidRPr="007C48AA" w:rsidDel="009F6A7F">
          <w:rPr>
            <w:rFonts w:asciiTheme="majorBidi" w:hAnsiTheme="majorBidi" w:cstheme="majorBidi"/>
          </w:rPr>
          <w:delText>Health Security in South Eastern Europe.</w:delText>
        </w:r>
      </w:del>
    </w:p>
    <w:p w14:paraId="0616B928" w14:textId="170734C5" w:rsidR="00102FE9" w:rsidRPr="007C48AA" w:rsidDel="009F6A7F" w:rsidRDefault="00102FE9" w:rsidP="00102FE9">
      <w:pPr>
        <w:pStyle w:val="ListParagraph"/>
        <w:bidi w:val="0"/>
        <w:ind w:left="540"/>
        <w:rPr>
          <w:del w:id="5639" w:author="ליאור גבאי" w:date="2022-05-30T12:37:00Z"/>
          <w:rFonts w:asciiTheme="majorBidi" w:hAnsiTheme="majorBidi" w:cstheme="majorBidi"/>
        </w:rPr>
      </w:pPr>
      <w:del w:id="5640" w:author="ליאור גבאי" w:date="2022-05-30T12:37:00Z">
        <w:r w:rsidRPr="007C48AA" w:rsidDel="009F6A7F">
          <w:rPr>
            <w:rFonts w:asciiTheme="majorBidi" w:hAnsiTheme="majorBidi" w:cstheme="majorBidi"/>
          </w:rPr>
          <w:delText>Regional High Level Conference: Promoting the Rule of Law and Human Security in      South Eastern Europe. Belgrade, Serbia. 2009</w:delText>
        </w:r>
      </w:del>
    </w:p>
    <w:p w14:paraId="02CB1672" w14:textId="0A8032ED" w:rsidR="00102FE9" w:rsidRPr="007C48AA" w:rsidDel="009F6A7F" w:rsidRDefault="00102FE9" w:rsidP="00102FE9">
      <w:pPr>
        <w:pStyle w:val="ListParagraph"/>
        <w:bidi w:val="0"/>
        <w:ind w:left="540"/>
        <w:rPr>
          <w:del w:id="5641" w:author="ליאור גבאי" w:date="2022-05-30T12:37:00Z"/>
          <w:rFonts w:asciiTheme="majorBidi" w:hAnsiTheme="majorBidi" w:cstheme="majorBidi"/>
        </w:rPr>
      </w:pPr>
    </w:p>
    <w:p w14:paraId="618DEC1E" w14:textId="54624195" w:rsidR="00C47F76" w:rsidRPr="007C48AA" w:rsidDel="009F6A7F" w:rsidRDefault="00C47F76" w:rsidP="00237A77">
      <w:pPr>
        <w:pStyle w:val="ListParagraph"/>
        <w:numPr>
          <w:ilvl w:val="0"/>
          <w:numId w:val="9"/>
        </w:numPr>
        <w:bidi w:val="0"/>
        <w:ind w:left="540" w:hanging="540"/>
        <w:rPr>
          <w:del w:id="5642" w:author="ליאור גבאי" w:date="2022-05-30T12:37:00Z"/>
          <w:rFonts w:asciiTheme="majorBidi" w:hAnsiTheme="majorBidi" w:cstheme="majorBidi"/>
          <w:lang w:val="fi-FI"/>
        </w:rPr>
      </w:pPr>
      <w:del w:id="5643" w:author="ליאור גבאי" w:date="2022-05-30T12:37:00Z">
        <w:r w:rsidRPr="007C48AA" w:rsidDel="009F6A7F">
          <w:rPr>
            <w:rFonts w:asciiTheme="majorBidi" w:hAnsiTheme="majorBidi" w:cstheme="majorBidi"/>
            <w:b/>
            <w:bCs/>
            <w:lang w:val="fi-FI"/>
          </w:rPr>
          <w:delText>Kaluski DN</w:delText>
        </w:r>
        <w:r w:rsidRPr="007C48AA" w:rsidDel="009F6A7F">
          <w:rPr>
            <w:rFonts w:asciiTheme="majorBidi" w:hAnsiTheme="majorBidi" w:cstheme="majorBidi"/>
            <w:lang w:val="fi-FI"/>
          </w:rPr>
          <w:delText xml:space="preserve">, Ruseva M. </w:delText>
        </w:r>
      </w:del>
    </w:p>
    <w:p w14:paraId="1CA81E2E" w14:textId="587AE019" w:rsidR="00C47F76" w:rsidRPr="007C48AA" w:rsidDel="009F6A7F" w:rsidRDefault="00C47F76" w:rsidP="00C47F76">
      <w:pPr>
        <w:pStyle w:val="ListParagraph"/>
        <w:bidi w:val="0"/>
        <w:ind w:left="540"/>
        <w:rPr>
          <w:del w:id="5644" w:author="ליאור גבאי" w:date="2022-05-30T12:37:00Z"/>
          <w:rFonts w:asciiTheme="majorBidi" w:hAnsiTheme="majorBidi" w:cstheme="majorBidi"/>
        </w:rPr>
      </w:pPr>
      <w:del w:id="5645" w:author="ליאור גבאי" w:date="2022-05-30T12:37:00Z">
        <w:r w:rsidRPr="007C48AA" w:rsidDel="009F6A7F">
          <w:rPr>
            <w:rFonts w:asciiTheme="majorBidi" w:hAnsiTheme="majorBidi" w:cstheme="majorBidi"/>
          </w:rPr>
          <w:delText xml:space="preserve">Public Health in South-Eastern Europe – Exploring Synergies. </w:delText>
        </w:r>
      </w:del>
    </w:p>
    <w:p w14:paraId="789A9809" w14:textId="7CF3F94B" w:rsidR="00C47F76" w:rsidRPr="007C48AA" w:rsidDel="009F6A7F" w:rsidRDefault="00C47F76" w:rsidP="00C47F76">
      <w:pPr>
        <w:pStyle w:val="ListParagraph"/>
        <w:bidi w:val="0"/>
        <w:ind w:left="540"/>
        <w:rPr>
          <w:del w:id="5646" w:author="ליאור גבאי" w:date="2022-05-30T12:37:00Z"/>
          <w:rFonts w:asciiTheme="majorBidi" w:hAnsiTheme="majorBidi" w:cstheme="majorBidi"/>
        </w:rPr>
      </w:pPr>
      <w:del w:id="5647" w:author="ליאור גבאי" w:date="2022-05-30T12:37:00Z">
        <w:r w:rsidRPr="007C48AA" w:rsidDel="009F6A7F">
          <w:rPr>
            <w:rFonts w:asciiTheme="majorBidi" w:hAnsiTheme="majorBidi" w:cstheme="majorBidi"/>
          </w:rPr>
          <w:delText xml:space="preserve">In: Hunger I., Radosavljevic V., Belojevic G., Rotz L. (eds) Biopreparedness and Public Health. </w:delText>
        </w:r>
      </w:del>
    </w:p>
    <w:p w14:paraId="5DC77C7E" w14:textId="2C6DE918" w:rsidR="00C47F76" w:rsidRPr="007C48AA" w:rsidDel="009F6A7F" w:rsidRDefault="00C47F76" w:rsidP="00C47F76">
      <w:pPr>
        <w:pStyle w:val="ListParagraph"/>
        <w:bidi w:val="0"/>
        <w:ind w:left="540"/>
        <w:rPr>
          <w:del w:id="5648" w:author="ליאור גבאי" w:date="2022-05-30T12:37:00Z"/>
          <w:rFonts w:asciiTheme="majorBidi" w:hAnsiTheme="majorBidi" w:cstheme="majorBidi"/>
        </w:rPr>
      </w:pPr>
      <w:del w:id="5649" w:author="ליאור גבאי" w:date="2022-05-30T12:37:00Z">
        <w:r w:rsidRPr="007C48AA" w:rsidDel="009F6A7F">
          <w:rPr>
            <w:rFonts w:asciiTheme="majorBidi" w:hAnsiTheme="majorBidi" w:cstheme="majorBidi"/>
            <w:u w:val="single"/>
          </w:rPr>
          <w:delText>NATO Science for Peace and Security Series A:</w:delText>
        </w:r>
        <w:r w:rsidRPr="007C48AA" w:rsidDel="009F6A7F">
          <w:rPr>
            <w:rFonts w:asciiTheme="majorBidi" w:hAnsiTheme="majorBidi" w:cstheme="majorBidi"/>
          </w:rPr>
          <w:delText xml:space="preserve"> Chemistry and Biology. Springer, Dordrecht, 2013. </w:delText>
        </w:r>
      </w:del>
    </w:p>
    <w:p w14:paraId="264D417E" w14:textId="0F941A1C" w:rsidR="00C47F76" w:rsidRPr="007C48AA" w:rsidDel="009F6A7F" w:rsidRDefault="00C47F76" w:rsidP="00C47F76">
      <w:pPr>
        <w:pStyle w:val="ListParagraph"/>
        <w:bidi w:val="0"/>
        <w:ind w:left="540"/>
        <w:rPr>
          <w:del w:id="5650" w:author="ליאור גבאי" w:date="2022-05-30T12:37:00Z"/>
          <w:rFonts w:asciiTheme="majorBidi" w:hAnsiTheme="majorBidi" w:cstheme="majorBidi"/>
        </w:rPr>
      </w:pPr>
    </w:p>
    <w:p w14:paraId="4D5643FA" w14:textId="7072ADFD" w:rsidR="002128E9" w:rsidRPr="007C48AA" w:rsidDel="009F6A7F" w:rsidRDefault="00292427" w:rsidP="00237A77">
      <w:pPr>
        <w:pStyle w:val="ListParagraph"/>
        <w:numPr>
          <w:ilvl w:val="0"/>
          <w:numId w:val="9"/>
        </w:numPr>
        <w:bidi w:val="0"/>
        <w:ind w:left="540" w:hanging="450"/>
        <w:rPr>
          <w:del w:id="5651" w:author="ליאור גבאי" w:date="2022-05-30T12:37:00Z"/>
          <w:rFonts w:asciiTheme="majorBidi" w:hAnsiTheme="majorBidi" w:cstheme="majorBidi"/>
        </w:rPr>
      </w:pPr>
      <w:del w:id="5652" w:author="ליאור גבאי" w:date="2022-05-30T12:37:00Z">
        <w:r w:rsidRPr="007C48AA" w:rsidDel="009F6A7F">
          <w:rPr>
            <w:rFonts w:asciiTheme="majorBidi" w:hAnsiTheme="majorBidi" w:cstheme="majorBidi"/>
            <w:b/>
            <w:bCs/>
          </w:rPr>
          <w:delText>Ni</w:delText>
        </w:r>
        <w:r w:rsidR="008C6347" w:rsidRPr="007C48AA" w:rsidDel="009F6A7F">
          <w:rPr>
            <w:rFonts w:asciiTheme="majorBidi" w:hAnsiTheme="majorBidi" w:cstheme="majorBidi"/>
            <w:b/>
            <w:bCs/>
          </w:rPr>
          <w:delText>tzan D</w:delText>
        </w:r>
        <w:r w:rsidR="008C6347" w:rsidRPr="007C48AA" w:rsidDel="009F6A7F">
          <w:rPr>
            <w:rFonts w:asciiTheme="majorBidi" w:hAnsiTheme="majorBidi" w:cstheme="majorBidi"/>
          </w:rPr>
          <w:delText>.</w:delText>
        </w:r>
      </w:del>
    </w:p>
    <w:p w14:paraId="79EE3F79" w14:textId="6C1EA25A" w:rsidR="008C6347" w:rsidRPr="007C48AA" w:rsidDel="009F6A7F" w:rsidRDefault="002128E9" w:rsidP="001D254C">
      <w:pPr>
        <w:tabs>
          <w:tab w:val="left" w:pos="540"/>
          <w:tab w:val="left" w:pos="630"/>
        </w:tabs>
        <w:ind w:left="540"/>
        <w:rPr>
          <w:del w:id="5653" w:author="ליאור גבאי" w:date="2022-05-30T12:37:00Z"/>
          <w:rFonts w:asciiTheme="majorBidi" w:hAnsiTheme="majorBidi" w:cstheme="majorBidi"/>
        </w:rPr>
      </w:pPr>
      <w:del w:id="5654" w:author="ליאור גבאי" w:date="2022-05-30T12:37:00Z">
        <w:r w:rsidRPr="007C48AA" w:rsidDel="009F6A7F">
          <w:rPr>
            <w:rFonts w:asciiTheme="majorBidi" w:hAnsiTheme="majorBidi" w:cstheme="majorBidi"/>
          </w:rPr>
          <w:delText>WHO`s strategic role in humanitarian response in Ukrain</w:delText>
        </w:r>
        <w:r w:rsidR="008B316E" w:rsidRPr="007C48AA" w:rsidDel="009F6A7F">
          <w:rPr>
            <w:rFonts w:asciiTheme="majorBidi" w:hAnsiTheme="majorBidi" w:cstheme="majorBidi"/>
          </w:rPr>
          <w:delText>e.</w:delText>
        </w:r>
        <w:r w:rsidRPr="007C48AA" w:rsidDel="009F6A7F">
          <w:rPr>
            <w:rFonts w:asciiTheme="majorBidi" w:hAnsiTheme="majorBidi" w:cstheme="majorBidi"/>
          </w:rPr>
          <w:delText xml:space="preserve"> </w:delText>
        </w:r>
      </w:del>
    </w:p>
    <w:p w14:paraId="706C6608" w14:textId="503572B7" w:rsidR="001D254C" w:rsidRPr="007C48AA" w:rsidDel="009F6A7F" w:rsidRDefault="008B316E" w:rsidP="001D254C">
      <w:pPr>
        <w:tabs>
          <w:tab w:val="left" w:pos="540"/>
          <w:tab w:val="left" w:pos="630"/>
        </w:tabs>
        <w:ind w:left="540"/>
        <w:rPr>
          <w:del w:id="5655" w:author="ליאור גבאי" w:date="2022-05-30T12:37:00Z"/>
          <w:rFonts w:asciiTheme="majorBidi" w:hAnsiTheme="majorBidi" w:cstheme="majorBidi"/>
        </w:rPr>
      </w:pPr>
      <w:del w:id="5656" w:author="ליאור גבאי" w:date="2022-05-30T12:37:00Z">
        <w:r w:rsidRPr="007C48AA" w:rsidDel="009F6A7F">
          <w:rPr>
            <w:rFonts w:asciiTheme="majorBidi" w:hAnsiTheme="majorBidi" w:cstheme="majorBidi"/>
          </w:rPr>
          <w:tab/>
          <w:delText xml:space="preserve">WHO European Region, 2016.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"https://www.who.int/hac/crises/ukr/ukraine-who-strategic-role-humaitarian-response-august2016.pdf" </w:delInstrText>
        </w:r>
        <w:r w:rsidR="004E3178" w:rsidDel="009F6A7F">
          <w:rPr>
            <w:rStyle w:val="Hyperlink"/>
            <w:rFonts w:asciiTheme="majorBidi" w:hAnsiTheme="majorBidi" w:cstheme="majorBidi"/>
          </w:rPr>
          <w:fldChar w:fldCharType="separate"/>
        </w:r>
        <w:r w:rsidR="00632BC7" w:rsidRPr="007C48AA" w:rsidDel="009F6A7F">
          <w:rPr>
            <w:rStyle w:val="Hyperlink"/>
            <w:rFonts w:asciiTheme="majorBidi" w:hAnsiTheme="majorBidi" w:cstheme="majorBidi"/>
          </w:rPr>
          <w:delText>ukraine-who-strategic-role-humaitarian-response-august2016.pdf</w:delText>
        </w:r>
        <w:r w:rsidR="004E3178" w:rsidDel="009F6A7F">
          <w:rPr>
            <w:rStyle w:val="Hyperlink"/>
            <w:rFonts w:asciiTheme="majorBidi" w:hAnsiTheme="majorBidi" w:cstheme="majorBidi"/>
          </w:rPr>
          <w:fldChar w:fldCharType="end"/>
        </w:r>
      </w:del>
    </w:p>
    <w:p w14:paraId="6BB00828" w14:textId="2D7EBBB6" w:rsidR="001D254C" w:rsidRPr="007C48AA" w:rsidDel="009F6A7F" w:rsidRDefault="001D254C" w:rsidP="001D254C">
      <w:pPr>
        <w:tabs>
          <w:tab w:val="left" w:pos="540"/>
          <w:tab w:val="left" w:pos="630"/>
        </w:tabs>
        <w:rPr>
          <w:del w:id="5657" w:author="ליאור גבאי" w:date="2022-05-30T12:37:00Z"/>
          <w:rFonts w:asciiTheme="majorBidi" w:hAnsiTheme="majorBidi" w:cstheme="majorBidi"/>
        </w:rPr>
      </w:pPr>
    </w:p>
    <w:p w14:paraId="0D05C8E9" w14:textId="377666A3" w:rsidR="00EC494B" w:rsidRPr="007C48AA" w:rsidDel="009F6A7F" w:rsidRDefault="00EC494B" w:rsidP="00237A77">
      <w:pPr>
        <w:pStyle w:val="ListParagraph"/>
        <w:numPr>
          <w:ilvl w:val="0"/>
          <w:numId w:val="9"/>
        </w:numPr>
        <w:tabs>
          <w:tab w:val="left" w:pos="540"/>
          <w:tab w:val="left" w:pos="630"/>
        </w:tabs>
        <w:bidi w:val="0"/>
        <w:ind w:left="540" w:hanging="450"/>
        <w:rPr>
          <w:del w:id="5658" w:author="ליאור גבאי" w:date="2022-05-30T12:37:00Z"/>
          <w:rFonts w:asciiTheme="majorBidi" w:hAnsiTheme="majorBidi" w:cstheme="majorBidi"/>
        </w:rPr>
      </w:pPr>
      <w:del w:id="5659" w:author="ליאור גבאי" w:date="2022-05-30T12:37:00Z">
        <w:r w:rsidRPr="007C48AA" w:rsidDel="009F6A7F">
          <w:rPr>
            <w:rFonts w:asciiTheme="majorBidi" w:hAnsiTheme="majorBidi" w:cstheme="majorBidi"/>
            <w:b/>
            <w:bCs/>
          </w:rPr>
          <w:delText>Nitzan D</w:delText>
        </w:r>
        <w:r w:rsidRPr="007C48AA" w:rsidDel="009F6A7F">
          <w:rPr>
            <w:rFonts w:asciiTheme="majorBidi" w:hAnsiTheme="majorBidi" w:cstheme="majorBidi"/>
          </w:rPr>
          <w:delText xml:space="preserve">. </w:delText>
        </w:r>
      </w:del>
    </w:p>
    <w:p w14:paraId="1979F6D1" w14:textId="544C5C19" w:rsidR="00EC494B" w:rsidRPr="007C48AA" w:rsidDel="009F6A7F" w:rsidRDefault="00EC494B" w:rsidP="00EC494B">
      <w:pPr>
        <w:pStyle w:val="ListParagraph"/>
        <w:tabs>
          <w:tab w:val="left" w:pos="540"/>
          <w:tab w:val="left" w:pos="630"/>
        </w:tabs>
        <w:bidi w:val="0"/>
        <w:ind w:left="540"/>
        <w:rPr>
          <w:del w:id="5660" w:author="ליאור גבאי" w:date="2022-05-30T12:37:00Z"/>
          <w:rFonts w:asciiTheme="majorBidi" w:hAnsiTheme="majorBidi" w:cstheme="majorBidi"/>
        </w:rPr>
      </w:pPr>
      <w:del w:id="5661" w:author="ליאור גבאי" w:date="2022-05-30T12:37:00Z">
        <w:r w:rsidRPr="007C48AA" w:rsidDel="009F6A7F">
          <w:rPr>
            <w:rFonts w:asciiTheme="majorBidi" w:hAnsiTheme="majorBidi" w:cstheme="majorBidi"/>
          </w:rPr>
          <w:delText>Synergistic Health In Emergencies Ladder Development Scale (SHIELD</w:delText>
        </w:r>
      </w:del>
    </w:p>
    <w:p w14:paraId="14609007" w14:textId="64B900F1" w:rsidR="00EC494B" w:rsidRPr="007C48AA" w:rsidDel="009F6A7F" w:rsidRDefault="00EC494B" w:rsidP="00EC494B">
      <w:pPr>
        <w:pStyle w:val="ListParagraph"/>
        <w:tabs>
          <w:tab w:val="left" w:pos="540"/>
          <w:tab w:val="left" w:pos="630"/>
        </w:tabs>
        <w:bidi w:val="0"/>
        <w:ind w:left="540"/>
        <w:rPr>
          <w:del w:id="5662" w:author="ליאור גבאי" w:date="2022-05-30T12:37:00Z"/>
          <w:rFonts w:asciiTheme="majorBidi" w:hAnsiTheme="majorBidi" w:cstheme="majorBidi"/>
        </w:rPr>
      </w:pPr>
      <w:del w:id="5663" w:author="ליאור גבאי" w:date="2022-05-30T12:37:00Z">
        <w:r w:rsidRPr="007C48AA" w:rsidDel="009F6A7F">
          <w:rPr>
            <w:rFonts w:asciiTheme="majorBidi" w:hAnsiTheme="majorBidi" w:cstheme="majorBidi"/>
          </w:rPr>
          <w:delText>WHO European Region, 2016</w:delText>
        </w:r>
        <w:r w:rsidR="00EB0716" w:rsidRPr="007C48AA" w:rsidDel="009F6A7F">
          <w:rPr>
            <w:rFonts w:asciiTheme="majorBidi" w:hAnsiTheme="majorBidi" w:cstheme="majorBidi"/>
          </w:rPr>
          <w:delText xml:space="preserve">.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"https://gateway.euro.who.int/en/data-stories/in-focus-synergistic-health-in-emergencies-ladder-development-scale-shields/" </w:delInstrText>
        </w:r>
        <w:r w:rsidR="004E3178" w:rsidDel="009F6A7F">
          <w:rPr>
            <w:rStyle w:val="Hyperlink"/>
            <w:rFonts w:asciiTheme="majorBidi" w:hAnsiTheme="majorBidi" w:cstheme="majorBidi"/>
          </w:rPr>
          <w:fldChar w:fldCharType="separate"/>
        </w:r>
        <w:r w:rsidR="00EB0716" w:rsidRPr="007C48AA" w:rsidDel="009F6A7F">
          <w:rPr>
            <w:rStyle w:val="Hyperlink"/>
            <w:rFonts w:asciiTheme="majorBidi" w:hAnsiTheme="majorBidi" w:cstheme="majorBidi"/>
          </w:rPr>
          <w:delText>In focus: Synergistic Health In Emergencies Ladder Development Scale (SHIELDS) - European Health Information Gateway (who.int)</w:delText>
        </w:r>
        <w:r w:rsidR="004E3178" w:rsidDel="009F6A7F">
          <w:rPr>
            <w:rStyle w:val="Hyperlink"/>
            <w:rFonts w:asciiTheme="majorBidi" w:hAnsiTheme="majorBidi" w:cstheme="majorBidi"/>
          </w:rPr>
          <w:fldChar w:fldCharType="end"/>
        </w:r>
      </w:del>
    </w:p>
    <w:p w14:paraId="3E1614EB" w14:textId="2865F9F0" w:rsidR="00EB0716" w:rsidRPr="007C48AA" w:rsidDel="009F6A7F" w:rsidRDefault="00EB0716" w:rsidP="00EC494B">
      <w:pPr>
        <w:pStyle w:val="ListParagraph"/>
        <w:tabs>
          <w:tab w:val="left" w:pos="540"/>
          <w:tab w:val="left" w:pos="630"/>
        </w:tabs>
        <w:bidi w:val="0"/>
        <w:ind w:left="540"/>
        <w:rPr>
          <w:del w:id="5664" w:author="ליאור גבאי" w:date="2022-05-30T12:37:00Z"/>
          <w:rFonts w:asciiTheme="majorBidi" w:hAnsiTheme="majorBidi" w:cstheme="majorBidi"/>
        </w:rPr>
      </w:pPr>
    </w:p>
    <w:p w14:paraId="30324EC4" w14:textId="50FFD786" w:rsidR="00F91A2E" w:rsidRPr="007C48AA" w:rsidDel="009F6A7F" w:rsidRDefault="004D5021" w:rsidP="00237A77">
      <w:pPr>
        <w:pStyle w:val="ListParagraph"/>
        <w:numPr>
          <w:ilvl w:val="0"/>
          <w:numId w:val="9"/>
        </w:numPr>
        <w:tabs>
          <w:tab w:val="left" w:pos="540"/>
          <w:tab w:val="left" w:pos="630"/>
        </w:tabs>
        <w:bidi w:val="0"/>
        <w:ind w:left="540" w:hanging="450"/>
        <w:rPr>
          <w:del w:id="5665" w:author="ליאור גבאי" w:date="2022-05-30T12:37:00Z"/>
          <w:rFonts w:asciiTheme="majorBidi" w:hAnsiTheme="majorBidi" w:cstheme="majorBidi"/>
        </w:rPr>
      </w:pPr>
      <w:del w:id="5666" w:author="ליאור גבאי" w:date="2022-05-30T12:37:00Z">
        <w:r w:rsidRPr="007C48AA" w:rsidDel="009F6A7F">
          <w:rPr>
            <w:rFonts w:asciiTheme="majorBidi" w:hAnsiTheme="majorBidi" w:cstheme="majorBidi"/>
          </w:rPr>
          <w:delText xml:space="preserve">Racioppi F, </w:delText>
        </w:r>
        <w:r w:rsidR="00F91A2E" w:rsidRPr="007C48AA" w:rsidDel="009F6A7F">
          <w:rPr>
            <w:rFonts w:asciiTheme="majorBidi" w:hAnsiTheme="majorBidi" w:cstheme="majorBidi"/>
            <w:b/>
            <w:bCs/>
          </w:rPr>
          <w:delText>Nitzan D</w:delText>
        </w:r>
        <w:r w:rsidR="00F91A2E" w:rsidRPr="007C48AA" w:rsidDel="009F6A7F">
          <w:rPr>
            <w:rFonts w:asciiTheme="majorBidi" w:hAnsiTheme="majorBidi" w:cstheme="majorBidi"/>
          </w:rPr>
          <w:delText>.</w:delText>
        </w:r>
      </w:del>
    </w:p>
    <w:p w14:paraId="1AD4EF5D" w14:textId="138E1060" w:rsidR="00EC494B" w:rsidRPr="007C48AA" w:rsidDel="009F6A7F" w:rsidRDefault="00F91A2E" w:rsidP="00F91A2E">
      <w:pPr>
        <w:pStyle w:val="ListParagraph"/>
        <w:tabs>
          <w:tab w:val="left" w:pos="540"/>
          <w:tab w:val="left" w:pos="630"/>
        </w:tabs>
        <w:bidi w:val="0"/>
        <w:ind w:left="540"/>
        <w:rPr>
          <w:del w:id="5667" w:author="ליאור גבאי" w:date="2022-05-30T12:37:00Z"/>
          <w:rFonts w:asciiTheme="majorBidi" w:hAnsiTheme="majorBidi" w:cstheme="majorBidi"/>
        </w:rPr>
      </w:pPr>
      <w:del w:id="5668" w:author="ליאור גבאי" w:date="2022-05-30T12:37:00Z">
        <w:r w:rsidRPr="007C48AA" w:rsidDel="009F6A7F">
          <w:rPr>
            <w:rFonts w:asciiTheme="majorBidi" w:hAnsiTheme="majorBidi" w:cstheme="majorBidi"/>
          </w:rPr>
          <w:delText>Rapid expert consultation on environmental surveillance of SARS-CoV-2 in wastewater. Summary report. Virtual meeting, 23 July 2020. Copenhagen: WHO Regional Office for Europe; 2020. Licence: CC BY-NC-SA 3.0 IGO.</w:delText>
        </w:r>
        <w:r w:rsidR="004D5021" w:rsidRPr="007C48AA" w:rsidDel="009F6A7F">
          <w:rPr>
            <w:rFonts w:asciiTheme="majorBidi" w:hAnsiTheme="majorBidi" w:cstheme="majorBidi"/>
          </w:rPr>
          <w:delText xml:space="preserve">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"https://apps.who.int/iris/bitstream/handle/10665/334305/WHO-EURO-2020%20-1093-40839-55199-eng.pdf" </w:delInstrText>
        </w:r>
        <w:r w:rsidR="004E3178" w:rsidDel="009F6A7F">
          <w:rPr>
            <w:rStyle w:val="Hyperlink"/>
            <w:rFonts w:asciiTheme="majorBidi" w:hAnsiTheme="majorBidi" w:cstheme="majorBidi"/>
          </w:rPr>
          <w:fldChar w:fldCharType="separate"/>
        </w:r>
        <w:r w:rsidR="00E85A16" w:rsidRPr="007C48AA" w:rsidDel="009F6A7F">
          <w:rPr>
            <w:rStyle w:val="Hyperlink"/>
            <w:rFonts w:asciiTheme="majorBidi" w:hAnsiTheme="majorBidi" w:cstheme="majorBidi"/>
          </w:rPr>
          <w:delText>WHO-EURO-2020 -1093-40839-55199-eng.pdf</w:delText>
        </w:r>
        <w:r w:rsidR="004E3178" w:rsidDel="009F6A7F">
          <w:rPr>
            <w:rStyle w:val="Hyperlink"/>
            <w:rFonts w:asciiTheme="majorBidi" w:hAnsiTheme="majorBidi" w:cstheme="majorBidi"/>
          </w:rPr>
          <w:fldChar w:fldCharType="end"/>
        </w:r>
      </w:del>
    </w:p>
    <w:p w14:paraId="284FEDB5" w14:textId="4C16DF88" w:rsidR="002A47F6" w:rsidRPr="007C48AA" w:rsidDel="009F6A7F" w:rsidRDefault="002A47F6" w:rsidP="002A47F6">
      <w:pPr>
        <w:rPr>
          <w:del w:id="5669" w:author="ליאור גבאי" w:date="2022-05-30T12:37:00Z"/>
          <w:rFonts w:asciiTheme="majorBidi" w:hAnsiTheme="majorBidi" w:cstheme="majorBidi"/>
        </w:rPr>
      </w:pPr>
    </w:p>
    <w:p w14:paraId="211B2E0E" w14:textId="59928F78" w:rsidR="00C25B9D" w:rsidRPr="007C48AA" w:rsidDel="009F6A7F" w:rsidRDefault="00F247FE" w:rsidP="00237A77">
      <w:pPr>
        <w:pStyle w:val="ListParagraph"/>
        <w:numPr>
          <w:ilvl w:val="0"/>
          <w:numId w:val="9"/>
        </w:numPr>
        <w:bidi w:val="0"/>
        <w:ind w:left="540" w:hanging="450"/>
        <w:rPr>
          <w:del w:id="5670" w:author="ליאור גבאי" w:date="2022-05-30T12:37:00Z"/>
          <w:rFonts w:asciiTheme="majorBidi" w:hAnsiTheme="majorBidi" w:cstheme="majorBidi"/>
        </w:rPr>
      </w:pPr>
      <w:del w:id="5671" w:author="ליאור גבאי" w:date="2022-05-30T12:37:00Z">
        <w:r w:rsidRPr="007C48AA" w:rsidDel="009F6A7F">
          <w:rPr>
            <w:rFonts w:asciiTheme="majorBidi" w:hAnsiTheme="majorBidi" w:cstheme="majorBidi"/>
          </w:rPr>
          <w:delText>IHR Review Committee Secretariat: Dolea</w:delText>
        </w:r>
        <w:r w:rsidR="006A7D3B" w:rsidRPr="007C48AA" w:rsidDel="009F6A7F">
          <w:rPr>
            <w:rFonts w:asciiTheme="majorBidi" w:hAnsiTheme="majorBidi" w:cstheme="majorBidi"/>
          </w:rPr>
          <w:delText xml:space="preserve"> C, </w:delText>
        </w:r>
        <w:r w:rsidRPr="007C48AA" w:rsidDel="009F6A7F">
          <w:rPr>
            <w:rFonts w:asciiTheme="majorBidi" w:hAnsiTheme="majorBidi" w:cstheme="majorBidi"/>
          </w:rPr>
          <w:delText>Rabini</w:delText>
        </w:r>
        <w:r w:rsidR="006A7D3B" w:rsidRPr="007C48AA" w:rsidDel="009F6A7F">
          <w:rPr>
            <w:rFonts w:asciiTheme="majorBidi" w:hAnsiTheme="majorBidi" w:cstheme="majorBidi"/>
          </w:rPr>
          <w:delText xml:space="preserve"> M</w:delText>
        </w:r>
        <w:r w:rsidRPr="007C48AA" w:rsidDel="009F6A7F">
          <w:rPr>
            <w:rFonts w:asciiTheme="majorBidi" w:hAnsiTheme="majorBidi" w:cstheme="majorBidi"/>
          </w:rPr>
          <w:delText>, Gonzalez-Martin</w:delText>
        </w:r>
        <w:r w:rsidR="006A7D3B" w:rsidRPr="007C48AA" w:rsidDel="009F6A7F">
          <w:rPr>
            <w:rFonts w:asciiTheme="majorBidi" w:hAnsiTheme="majorBidi" w:cstheme="majorBidi"/>
          </w:rPr>
          <w:delText xml:space="preserve"> F</w:delText>
        </w:r>
        <w:r w:rsidRPr="007C48AA" w:rsidDel="009F6A7F">
          <w:rPr>
            <w:rFonts w:asciiTheme="majorBidi" w:hAnsiTheme="majorBidi" w:cstheme="majorBidi"/>
          </w:rPr>
          <w:delText>, Hofmann</w:delText>
        </w:r>
        <w:r w:rsidR="006A7D3B" w:rsidRPr="007C48AA" w:rsidDel="009F6A7F">
          <w:rPr>
            <w:rFonts w:asciiTheme="majorBidi" w:hAnsiTheme="majorBidi" w:cstheme="majorBidi"/>
          </w:rPr>
          <w:delText xml:space="preserve"> T</w:delText>
        </w:r>
        <w:r w:rsidRPr="007C48AA" w:rsidDel="009F6A7F">
          <w:rPr>
            <w:rFonts w:asciiTheme="majorBidi" w:hAnsiTheme="majorBidi" w:cstheme="majorBidi"/>
          </w:rPr>
          <w:delText>, Hollmeyer</w:delText>
        </w:r>
        <w:r w:rsidR="006A7D3B" w:rsidRPr="007C48AA" w:rsidDel="009F6A7F">
          <w:rPr>
            <w:rFonts w:asciiTheme="majorBidi" w:hAnsiTheme="majorBidi" w:cstheme="majorBidi"/>
          </w:rPr>
          <w:delText xml:space="preserve"> H</w:delText>
        </w:r>
        <w:r w:rsidRPr="007C48AA" w:rsidDel="009F6A7F">
          <w:rPr>
            <w:rFonts w:asciiTheme="majorBidi" w:hAnsiTheme="majorBidi" w:cstheme="majorBidi"/>
          </w:rPr>
          <w:delText>, Shideed</w:delText>
        </w:r>
        <w:r w:rsidR="006A7D3B" w:rsidRPr="007C48AA" w:rsidDel="009F6A7F">
          <w:rPr>
            <w:rFonts w:asciiTheme="majorBidi" w:hAnsiTheme="majorBidi" w:cstheme="majorBidi"/>
          </w:rPr>
          <w:delText xml:space="preserve"> O</w:delText>
        </w:r>
        <w:r w:rsidRPr="007C48AA" w:rsidDel="009F6A7F">
          <w:rPr>
            <w:rFonts w:asciiTheme="majorBidi" w:hAnsiTheme="majorBidi" w:cstheme="majorBidi"/>
          </w:rPr>
          <w:delText>, Abe</w:delText>
        </w:r>
        <w:r w:rsidR="006A7D3B" w:rsidRPr="007C48AA" w:rsidDel="009F6A7F">
          <w:rPr>
            <w:rFonts w:asciiTheme="majorBidi" w:hAnsiTheme="majorBidi" w:cstheme="majorBidi"/>
          </w:rPr>
          <w:delText xml:space="preserve"> K</w:delText>
        </w:r>
        <w:r w:rsidRPr="007C48AA" w:rsidDel="009F6A7F">
          <w:rPr>
            <w:rFonts w:asciiTheme="majorBidi" w:hAnsiTheme="majorBidi" w:cstheme="majorBidi"/>
          </w:rPr>
          <w:delText>, Dian</w:delText>
        </w:r>
        <w:r w:rsidR="006A7D3B" w:rsidRPr="007C48AA" w:rsidDel="009F6A7F">
          <w:rPr>
            <w:rFonts w:asciiTheme="majorBidi" w:hAnsiTheme="majorBidi" w:cstheme="majorBidi"/>
          </w:rPr>
          <w:delText xml:space="preserve"> J</w:delText>
        </w:r>
        <w:r w:rsidRPr="007C48AA" w:rsidDel="009F6A7F">
          <w:rPr>
            <w:rFonts w:asciiTheme="majorBidi" w:hAnsiTheme="majorBidi" w:cstheme="majorBidi"/>
          </w:rPr>
          <w:delText>, Onalan</w:delText>
        </w:r>
        <w:r w:rsidR="006A7D3B" w:rsidRPr="007C48AA" w:rsidDel="009F6A7F">
          <w:rPr>
            <w:rFonts w:asciiTheme="majorBidi" w:hAnsiTheme="majorBidi" w:cstheme="majorBidi"/>
          </w:rPr>
          <w:delText xml:space="preserve"> F</w:delText>
        </w:r>
        <w:r w:rsidRPr="007C48AA" w:rsidDel="009F6A7F">
          <w:rPr>
            <w:rFonts w:asciiTheme="majorBidi" w:hAnsiTheme="majorBidi" w:cstheme="majorBidi"/>
          </w:rPr>
          <w:delText>, Pashalishvili</w:delText>
        </w:r>
        <w:r w:rsidR="006A7D3B" w:rsidRPr="007C48AA" w:rsidDel="009F6A7F">
          <w:rPr>
            <w:rFonts w:asciiTheme="majorBidi" w:hAnsiTheme="majorBidi" w:cstheme="majorBidi"/>
          </w:rPr>
          <w:delText xml:space="preserve"> A</w:delText>
        </w:r>
        <w:r w:rsidRPr="007C48AA" w:rsidDel="009F6A7F">
          <w:rPr>
            <w:rFonts w:asciiTheme="majorBidi" w:hAnsiTheme="majorBidi" w:cstheme="majorBidi"/>
          </w:rPr>
          <w:delText>, Renard</w:delText>
        </w:r>
        <w:r w:rsidR="006A7D3B" w:rsidRPr="007C48AA" w:rsidDel="009F6A7F">
          <w:rPr>
            <w:rFonts w:asciiTheme="majorBidi" w:hAnsiTheme="majorBidi" w:cstheme="majorBidi"/>
          </w:rPr>
          <w:delText xml:space="preserve"> D, </w:delText>
        </w:r>
        <w:r w:rsidRPr="007C48AA" w:rsidDel="009F6A7F">
          <w:rPr>
            <w:rFonts w:asciiTheme="majorBidi" w:hAnsiTheme="majorBidi" w:cstheme="majorBidi"/>
          </w:rPr>
          <w:delText>Howse</w:delText>
        </w:r>
        <w:r w:rsidR="006A7D3B" w:rsidRPr="007C48AA" w:rsidDel="009F6A7F">
          <w:rPr>
            <w:rFonts w:asciiTheme="majorBidi" w:hAnsiTheme="majorBidi" w:cstheme="majorBidi"/>
          </w:rPr>
          <w:delText xml:space="preserve"> G</w:delText>
        </w:r>
        <w:r w:rsidRPr="007C48AA" w:rsidDel="009F6A7F">
          <w:rPr>
            <w:rFonts w:asciiTheme="majorBidi" w:hAnsiTheme="majorBidi" w:cstheme="majorBidi"/>
          </w:rPr>
          <w:delText>, Burci</w:delText>
        </w:r>
        <w:r w:rsidR="006A7D3B" w:rsidRPr="007C48AA" w:rsidDel="009F6A7F">
          <w:rPr>
            <w:rFonts w:asciiTheme="majorBidi" w:hAnsiTheme="majorBidi" w:cstheme="majorBidi"/>
          </w:rPr>
          <w:delText xml:space="preserve"> GL</w:delText>
        </w:r>
        <w:r w:rsidRPr="007C48AA" w:rsidDel="009F6A7F">
          <w:rPr>
            <w:rFonts w:asciiTheme="majorBidi" w:hAnsiTheme="majorBidi" w:cstheme="majorBidi"/>
          </w:rPr>
          <w:delText>, Rodier</w:delText>
        </w:r>
        <w:r w:rsidR="006A7D3B" w:rsidRPr="007C48AA" w:rsidDel="009F6A7F">
          <w:rPr>
            <w:rFonts w:asciiTheme="majorBidi" w:hAnsiTheme="majorBidi" w:cstheme="majorBidi"/>
          </w:rPr>
          <w:delText xml:space="preserve"> G, </w:delText>
        </w:r>
        <w:r w:rsidRPr="007C48AA" w:rsidDel="009F6A7F">
          <w:rPr>
            <w:rFonts w:asciiTheme="majorBidi" w:hAnsiTheme="majorBidi" w:cstheme="majorBidi"/>
          </w:rPr>
          <w:delText>Bramley</w:delText>
        </w:r>
        <w:r w:rsidR="006A7D3B" w:rsidRPr="007C48AA" w:rsidDel="009F6A7F">
          <w:rPr>
            <w:rFonts w:asciiTheme="majorBidi" w:hAnsiTheme="majorBidi" w:cstheme="majorBidi"/>
          </w:rPr>
          <w:delText xml:space="preserve"> D</w:delText>
        </w:r>
        <w:r w:rsidRPr="007C48AA" w:rsidDel="009F6A7F">
          <w:rPr>
            <w:rFonts w:asciiTheme="majorBidi" w:hAnsiTheme="majorBidi" w:cstheme="majorBidi"/>
          </w:rPr>
          <w:delText>, McManus</w:delText>
        </w:r>
        <w:r w:rsidR="006A7D3B" w:rsidRPr="007C48AA" w:rsidDel="009F6A7F">
          <w:rPr>
            <w:rFonts w:asciiTheme="majorBidi" w:hAnsiTheme="majorBidi" w:cstheme="majorBidi"/>
          </w:rPr>
          <w:delText xml:space="preserve"> J, </w:delText>
        </w:r>
        <w:r w:rsidRPr="007C48AA" w:rsidDel="009F6A7F">
          <w:rPr>
            <w:rFonts w:asciiTheme="majorBidi" w:hAnsiTheme="majorBidi" w:cstheme="majorBidi"/>
          </w:rPr>
          <w:delText>Chungong</w:delText>
        </w:r>
        <w:r w:rsidR="006A7D3B" w:rsidRPr="007C48AA" w:rsidDel="009F6A7F">
          <w:rPr>
            <w:rFonts w:asciiTheme="majorBidi" w:hAnsiTheme="majorBidi" w:cstheme="majorBidi"/>
          </w:rPr>
          <w:delText xml:space="preserve"> S</w:delText>
        </w:r>
        <w:r w:rsidRPr="007C48AA" w:rsidDel="009F6A7F">
          <w:rPr>
            <w:rFonts w:asciiTheme="majorBidi" w:hAnsiTheme="majorBidi" w:cstheme="majorBidi"/>
          </w:rPr>
          <w:delText>, Emiroglu</w:delText>
        </w:r>
        <w:r w:rsidR="00F12C37" w:rsidRPr="007C48AA" w:rsidDel="009F6A7F">
          <w:rPr>
            <w:rFonts w:asciiTheme="majorBidi" w:hAnsiTheme="majorBidi" w:cstheme="majorBidi"/>
          </w:rPr>
          <w:delText xml:space="preserve"> N</w:delText>
        </w:r>
        <w:r w:rsidRPr="007C48AA" w:rsidDel="009F6A7F">
          <w:rPr>
            <w:rFonts w:asciiTheme="majorBidi" w:hAnsiTheme="majorBidi" w:cstheme="majorBidi"/>
          </w:rPr>
          <w:delText>, Morgan</w:delText>
        </w:r>
        <w:r w:rsidR="00F12C37" w:rsidRPr="007C48AA" w:rsidDel="009F6A7F">
          <w:rPr>
            <w:rFonts w:asciiTheme="majorBidi" w:hAnsiTheme="majorBidi" w:cstheme="majorBidi"/>
          </w:rPr>
          <w:delText xml:space="preserve"> O</w:delText>
        </w:r>
        <w:r w:rsidRPr="007C48AA" w:rsidDel="009F6A7F">
          <w:rPr>
            <w:rFonts w:asciiTheme="majorBidi" w:hAnsiTheme="majorBidi" w:cstheme="majorBidi"/>
          </w:rPr>
          <w:delText>, Xing</w:delText>
        </w:r>
        <w:r w:rsidR="00F12C37" w:rsidRPr="007C48AA" w:rsidDel="009F6A7F">
          <w:rPr>
            <w:rFonts w:asciiTheme="majorBidi" w:hAnsiTheme="majorBidi" w:cstheme="majorBidi"/>
          </w:rPr>
          <w:delText xml:space="preserve"> J</w:delText>
        </w:r>
        <w:r w:rsidRPr="007C48AA" w:rsidDel="009F6A7F">
          <w:rPr>
            <w:rFonts w:asciiTheme="majorBidi" w:hAnsiTheme="majorBidi" w:cstheme="majorBidi"/>
          </w:rPr>
          <w:delText>, Solomon</w:delText>
        </w:r>
        <w:r w:rsidR="00F12C37" w:rsidRPr="007C48AA" w:rsidDel="009F6A7F">
          <w:rPr>
            <w:rFonts w:asciiTheme="majorBidi" w:hAnsiTheme="majorBidi" w:cstheme="majorBidi"/>
          </w:rPr>
          <w:delText xml:space="preserve"> S</w:delText>
        </w:r>
        <w:r w:rsidRPr="007C48AA" w:rsidDel="009F6A7F">
          <w:rPr>
            <w:rFonts w:asciiTheme="majorBidi" w:hAnsiTheme="majorBidi" w:cstheme="majorBidi"/>
          </w:rPr>
          <w:delText>,  Granziera</w:delText>
        </w:r>
        <w:r w:rsidR="00F12C37" w:rsidRPr="007C48AA" w:rsidDel="009F6A7F">
          <w:rPr>
            <w:rFonts w:asciiTheme="majorBidi" w:hAnsiTheme="majorBidi" w:cstheme="majorBidi"/>
          </w:rPr>
          <w:delText xml:space="preserve"> E</w:delText>
        </w:r>
        <w:r w:rsidRPr="007C48AA" w:rsidDel="009F6A7F">
          <w:rPr>
            <w:rFonts w:asciiTheme="majorBidi" w:hAnsiTheme="majorBidi" w:cstheme="majorBidi"/>
          </w:rPr>
          <w:delText>,  Nannini</w:delText>
        </w:r>
        <w:r w:rsidR="00F12C37" w:rsidRPr="007C48AA" w:rsidDel="009F6A7F">
          <w:rPr>
            <w:rFonts w:asciiTheme="majorBidi" w:hAnsiTheme="majorBidi" w:cstheme="majorBidi"/>
          </w:rPr>
          <w:delText xml:space="preserve"> C, </w:delText>
        </w:r>
        <w:r w:rsidRPr="007C48AA" w:rsidDel="009F6A7F">
          <w:rPr>
            <w:rFonts w:asciiTheme="majorBidi" w:hAnsiTheme="majorBidi" w:cstheme="majorBidi"/>
          </w:rPr>
          <w:delText>Andraghetti</w:delText>
        </w:r>
        <w:r w:rsidR="00F12C37" w:rsidRPr="007C48AA" w:rsidDel="009F6A7F">
          <w:rPr>
            <w:rFonts w:asciiTheme="majorBidi" w:hAnsiTheme="majorBidi" w:cstheme="majorBidi"/>
          </w:rPr>
          <w:delText xml:space="preserve"> R</w:delText>
        </w:r>
        <w:r w:rsidRPr="007C48AA" w:rsidDel="009F6A7F">
          <w:rPr>
            <w:rFonts w:asciiTheme="majorBidi" w:hAnsiTheme="majorBidi" w:cstheme="majorBidi"/>
          </w:rPr>
          <w:delText>, Kato</w:delText>
        </w:r>
        <w:r w:rsidR="00F12C37" w:rsidRPr="007C48AA" w:rsidDel="009F6A7F">
          <w:rPr>
            <w:rFonts w:asciiTheme="majorBidi" w:hAnsiTheme="majorBidi" w:cstheme="majorBidi"/>
          </w:rPr>
          <w:delText xml:space="preserve"> M</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w:delText>
        </w:r>
        <w:r w:rsidR="00F12C37" w:rsidRPr="007C48AA" w:rsidDel="009F6A7F">
          <w:rPr>
            <w:rFonts w:asciiTheme="majorBidi" w:hAnsiTheme="majorBidi" w:cstheme="majorBidi"/>
            <w:b/>
            <w:bCs/>
          </w:rPr>
          <w:delText xml:space="preserve"> D</w:delText>
        </w:r>
        <w:r w:rsidRPr="007C48AA" w:rsidDel="009F6A7F">
          <w:rPr>
            <w:rFonts w:asciiTheme="majorBidi" w:hAnsiTheme="majorBidi" w:cstheme="majorBidi"/>
          </w:rPr>
          <w:delText>, Olowokure</w:delText>
        </w:r>
        <w:r w:rsidR="00F12C37" w:rsidRPr="007C48AA" w:rsidDel="009F6A7F">
          <w:rPr>
            <w:rFonts w:asciiTheme="majorBidi" w:hAnsiTheme="majorBidi" w:cstheme="majorBidi"/>
          </w:rPr>
          <w:delText xml:space="preserve"> B</w:delText>
        </w:r>
        <w:r w:rsidRPr="007C48AA" w:rsidDel="009F6A7F">
          <w:rPr>
            <w:rFonts w:asciiTheme="majorBidi" w:hAnsiTheme="majorBidi" w:cstheme="majorBidi"/>
          </w:rPr>
          <w:delText>, Samhouri</w:delText>
        </w:r>
        <w:r w:rsidR="00F12C37" w:rsidRPr="007C48AA" w:rsidDel="009F6A7F">
          <w:rPr>
            <w:rFonts w:asciiTheme="majorBidi" w:hAnsiTheme="majorBidi" w:cstheme="majorBidi"/>
          </w:rPr>
          <w:delText xml:space="preserve"> D</w:delText>
        </w:r>
        <w:r w:rsidRPr="007C48AA" w:rsidDel="009F6A7F">
          <w:rPr>
            <w:rFonts w:asciiTheme="majorBidi" w:hAnsiTheme="majorBidi" w:cstheme="majorBidi"/>
          </w:rPr>
          <w:delText>, Stephen</w:delText>
        </w:r>
        <w:r w:rsidR="00F12C37" w:rsidRPr="007C48AA" w:rsidDel="009F6A7F">
          <w:rPr>
            <w:rFonts w:asciiTheme="majorBidi" w:hAnsiTheme="majorBidi" w:cstheme="majorBidi"/>
          </w:rPr>
          <w:delText xml:space="preserve"> M</w:delText>
        </w:r>
        <w:r w:rsidRPr="007C48AA" w:rsidDel="009F6A7F">
          <w:rPr>
            <w:rFonts w:asciiTheme="majorBidi" w:hAnsiTheme="majorBidi" w:cstheme="majorBidi"/>
          </w:rPr>
          <w:delText>, Vandelaer</w:delText>
        </w:r>
        <w:r w:rsidR="00F12C37" w:rsidRPr="007C48AA" w:rsidDel="009F6A7F">
          <w:rPr>
            <w:rFonts w:asciiTheme="majorBidi" w:hAnsiTheme="majorBidi" w:cstheme="majorBidi"/>
          </w:rPr>
          <w:delText xml:space="preserve"> J, </w:delText>
        </w:r>
        <w:r w:rsidRPr="007C48AA" w:rsidDel="009F6A7F">
          <w:rPr>
            <w:rFonts w:asciiTheme="majorBidi" w:hAnsiTheme="majorBidi" w:cstheme="majorBidi"/>
          </w:rPr>
          <w:delText>Hunger</w:delText>
        </w:r>
        <w:r w:rsidR="00F12C37" w:rsidRPr="007C48AA" w:rsidDel="009F6A7F">
          <w:rPr>
            <w:rFonts w:asciiTheme="majorBidi" w:hAnsiTheme="majorBidi" w:cstheme="majorBidi"/>
          </w:rPr>
          <w:delText xml:space="preserve"> I. </w:delText>
        </w:r>
      </w:del>
    </w:p>
    <w:p w14:paraId="3A8531CC" w14:textId="1FAD792B" w:rsidR="00F247FE" w:rsidRPr="007C48AA" w:rsidDel="009F6A7F" w:rsidRDefault="002F2388" w:rsidP="002F2388">
      <w:pPr>
        <w:pStyle w:val="ListParagraph"/>
        <w:bidi w:val="0"/>
        <w:ind w:left="540"/>
        <w:rPr>
          <w:del w:id="5672" w:author="ליאור גבאי" w:date="2022-05-30T12:37:00Z"/>
          <w:rFonts w:asciiTheme="majorBidi" w:hAnsiTheme="majorBidi" w:cstheme="majorBidi"/>
        </w:rPr>
      </w:pPr>
      <w:del w:id="5673" w:author="ליאור גבאי" w:date="2022-05-30T12:37:00Z">
        <w:r w:rsidRPr="007C48AA" w:rsidDel="009F6A7F">
          <w:rPr>
            <w:rFonts w:asciiTheme="majorBidi" w:hAnsiTheme="majorBidi" w:cstheme="majorBidi"/>
          </w:rPr>
          <w:delText xml:space="preserve">2021. </w:delText>
        </w:r>
        <w:r w:rsidR="00C25B9D" w:rsidRPr="007C48AA" w:rsidDel="009F6A7F">
          <w:rPr>
            <w:rFonts w:asciiTheme="majorBidi" w:hAnsiTheme="majorBidi" w:cstheme="majorBidi"/>
          </w:rPr>
          <w:delText xml:space="preserve">WHO’s work in health emergencies. </w:delText>
        </w:r>
        <w:r w:rsidR="00D3555C" w:rsidRPr="007C48AA" w:rsidDel="009F6A7F">
          <w:rPr>
            <w:rFonts w:asciiTheme="majorBidi" w:hAnsiTheme="majorBidi" w:cstheme="majorBidi"/>
          </w:rPr>
          <w:delText>Strengthening preparedness for health emergencies: implementation of the International Health Regulations (2005</w:delText>
        </w:r>
        <w:r w:rsidRPr="007C48AA" w:rsidDel="009F6A7F">
          <w:rPr>
            <w:rFonts w:asciiTheme="majorBidi" w:hAnsiTheme="majorBidi" w:cstheme="majorBidi"/>
          </w:rPr>
          <w:delText>)</w:delText>
        </w:r>
        <w:r w:rsidR="00D3555C" w:rsidRPr="007C48AA" w:rsidDel="009F6A7F">
          <w:rPr>
            <w:rFonts w:asciiTheme="majorBidi" w:hAnsiTheme="majorBidi" w:cstheme="majorBidi"/>
          </w:rPr>
          <w:delText>.</w:delText>
        </w:r>
        <w:r w:rsidRPr="007C48AA" w:rsidDel="009F6A7F">
          <w:rPr>
            <w:rFonts w:asciiTheme="majorBidi" w:hAnsiTheme="majorBidi" w:cstheme="majorBidi"/>
          </w:rPr>
          <w:delText xml:space="preserve"> </w:delText>
        </w:r>
        <w:r w:rsidR="00D3555C" w:rsidRPr="007C48AA" w:rsidDel="009F6A7F">
          <w:rPr>
            <w:rFonts w:asciiTheme="majorBidi" w:hAnsiTheme="majorBidi" w:cstheme="majorBidi"/>
          </w:rPr>
          <w:delText xml:space="preserve">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"https://cdn.who.int/media/docs/default-source/documents/emergencies/a74_9add1-en.pdf?sfvrsn=d5d22fdf_1&amp;download=true" </w:delInstrText>
        </w:r>
        <w:r w:rsidR="004E3178" w:rsidDel="009F6A7F">
          <w:rPr>
            <w:rStyle w:val="Hyperlink"/>
            <w:rFonts w:asciiTheme="majorBidi" w:hAnsiTheme="majorBidi" w:cstheme="majorBidi"/>
          </w:rPr>
          <w:fldChar w:fldCharType="separate"/>
        </w:r>
        <w:r w:rsidRPr="007C48AA" w:rsidDel="009F6A7F">
          <w:rPr>
            <w:rStyle w:val="Hyperlink"/>
            <w:rFonts w:asciiTheme="majorBidi" w:hAnsiTheme="majorBidi" w:cstheme="majorBidi"/>
          </w:rPr>
          <w:delText>EB Document Format (who.int)</w:delText>
        </w:r>
        <w:r w:rsidR="004E3178" w:rsidDel="009F6A7F">
          <w:rPr>
            <w:rStyle w:val="Hyperlink"/>
            <w:rFonts w:asciiTheme="majorBidi" w:hAnsiTheme="majorBidi" w:cstheme="majorBidi"/>
          </w:rPr>
          <w:fldChar w:fldCharType="end"/>
        </w:r>
      </w:del>
    </w:p>
    <w:p w14:paraId="54A9928E" w14:textId="5D0E1D51" w:rsidR="00205CB2" w:rsidRPr="007C48AA" w:rsidDel="009F6A7F" w:rsidRDefault="00205CB2" w:rsidP="00205CB2">
      <w:pPr>
        <w:pStyle w:val="ListParagraph"/>
        <w:bidi w:val="0"/>
        <w:ind w:left="540"/>
        <w:rPr>
          <w:del w:id="5674" w:author="ליאור גבאי" w:date="2022-05-30T12:37:00Z"/>
          <w:rFonts w:asciiTheme="majorBidi" w:hAnsiTheme="majorBidi" w:cstheme="majorBidi"/>
        </w:rPr>
      </w:pPr>
    </w:p>
    <w:p w14:paraId="558B117E" w14:textId="01879D32" w:rsidR="00866FCB" w:rsidRPr="007C48AA" w:rsidDel="009F6A7F" w:rsidRDefault="00866FCB" w:rsidP="00237A77">
      <w:pPr>
        <w:pStyle w:val="ListParagraph"/>
        <w:numPr>
          <w:ilvl w:val="0"/>
          <w:numId w:val="9"/>
        </w:numPr>
        <w:bidi w:val="0"/>
        <w:ind w:left="540" w:hanging="450"/>
        <w:rPr>
          <w:del w:id="5675" w:author="ליאור גבאי" w:date="2022-05-30T12:37:00Z"/>
          <w:rFonts w:asciiTheme="majorBidi" w:hAnsiTheme="majorBidi" w:cstheme="majorBidi"/>
          <w:b/>
          <w:bCs/>
        </w:rPr>
      </w:pPr>
      <w:del w:id="5676" w:author="ליאור גבאי" w:date="2022-05-30T12:37:00Z">
        <w:r w:rsidRPr="007C48AA" w:rsidDel="009F6A7F">
          <w:rPr>
            <w:rFonts w:asciiTheme="majorBidi" w:hAnsiTheme="majorBidi" w:cstheme="majorBidi"/>
            <w:b/>
            <w:bCs/>
          </w:rPr>
          <w:delText>Nitzan D.</w:delText>
        </w:r>
      </w:del>
    </w:p>
    <w:p w14:paraId="2F5BAF01" w14:textId="6843BECE" w:rsidR="00866FCB" w:rsidRPr="007C48AA" w:rsidDel="009F6A7F" w:rsidRDefault="00866FCB" w:rsidP="00866FCB">
      <w:pPr>
        <w:pStyle w:val="ListParagraph"/>
        <w:bidi w:val="0"/>
        <w:ind w:left="540"/>
        <w:rPr>
          <w:del w:id="5677" w:author="ליאור גבאי" w:date="2022-05-30T12:37:00Z"/>
          <w:rFonts w:asciiTheme="majorBidi" w:hAnsiTheme="majorBidi" w:cstheme="majorBidi"/>
        </w:rPr>
      </w:pPr>
      <w:del w:id="5678" w:author="ליאור גבאי" w:date="2022-05-30T12:37:00Z">
        <w:r w:rsidRPr="007C48AA" w:rsidDel="009F6A7F">
          <w:rPr>
            <w:rFonts w:asciiTheme="majorBidi" w:hAnsiTheme="majorBidi" w:cstheme="majorBidi"/>
          </w:rPr>
          <w:delText>Two years of COVID-19: What it takes to run an emergency response across 53 countries.</w:delText>
        </w:r>
      </w:del>
    </w:p>
    <w:p w14:paraId="6642992B" w14:textId="1C111B3C" w:rsidR="00064FFB" w:rsidRPr="007C48AA" w:rsidDel="009F6A7F" w:rsidRDefault="00C84A2F" w:rsidP="00064FFB">
      <w:pPr>
        <w:pStyle w:val="ListParagraph"/>
        <w:bidi w:val="0"/>
        <w:ind w:left="540"/>
        <w:rPr>
          <w:del w:id="5679" w:author="ליאור גבאי" w:date="2022-05-30T12:37:00Z"/>
          <w:rFonts w:asciiTheme="majorBidi" w:hAnsiTheme="majorBidi" w:cstheme="majorBidi"/>
        </w:rPr>
      </w:pPr>
      <w:del w:id="5680" w:author="ליאור גבאי" w:date="2022-05-30T12:37:00Z">
        <w:r w:rsidRPr="007C48AA" w:rsidDel="009F6A7F">
          <w:rPr>
            <w:rFonts w:asciiTheme="majorBidi" w:hAnsiTheme="majorBidi" w:cstheme="majorBidi"/>
          </w:rPr>
          <w:delText xml:space="preserve">2022. WHO European Region.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"https://www.euro.who.int/en/health-topics/health-emergencies/pages/news/news/2022/01/two-years-of-covid-19-what-it-takes-to-run-an-emergency-response-across-53-countries" </w:delInstrText>
        </w:r>
        <w:r w:rsidR="004E3178" w:rsidDel="009F6A7F">
          <w:rPr>
            <w:rStyle w:val="Hyperlink"/>
            <w:rFonts w:asciiTheme="majorBidi" w:hAnsiTheme="majorBidi" w:cstheme="majorBidi"/>
          </w:rPr>
          <w:fldChar w:fldCharType="separate"/>
        </w:r>
        <w:r w:rsidRPr="007C48AA" w:rsidDel="009F6A7F">
          <w:rPr>
            <w:rStyle w:val="Hyperlink"/>
            <w:rFonts w:asciiTheme="majorBidi" w:hAnsiTheme="majorBidi" w:cstheme="majorBidi"/>
          </w:rPr>
          <w:delText>WHO/Europe | Health emergencies - Two years of COVID-19: What it takes to run an emergency response across 53 countries</w:delText>
        </w:r>
        <w:r w:rsidR="004E3178" w:rsidDel="009F6A7F">
          <w:rPr>
            <w:rStyle w:val="Hyperlink"/>
            <w:rFonts w:asciiTheme="majorBidi" w:hAnsiTheme="majorBidi" w:cstheme="majorBidi"/>
          </w:rPr>
          <w:fldChar w:fldCharType="end"/>
        </w:r>
      </w:del>
    </w:p>
    <w:p w14:paraId="6E983176" w14:textId="574E9DCB" w:rsidR="00064FFB" w:rsidRPr="007C48AA" w:rsidDel="009F6A7F" w:rsidRDefault="00064FFB" w:rsidP="00064FFB">
      <w:pPr>
        <w:pStyle w:val="ListParagraph"/>
        <w:bidi w:val="0"/>
        <w:ind w:left="540"/>
        <w:rPr>
          <w:del w:id="5681" w:author="ליאור גבאי" w:date="2022-05-30T12:37:00Z"/>
          <w:rFonts w:asciiTheme="majorBidi" w:hAnsiTheme="majorBidi" w:cstheme="majorBidi"/>
          <w:spacing w:val="4"/>
          <w:shd w:val="clear" w:color="auto" w:fill="FCFCFC"/>
        </w:rPr>
      </w:pPr>
    </w:p>
    <w:p w14:paraId="347881E6" w14:textId="1AAF3FF2" w:rsidR="00064FFB" w:rsidRPr="007C48AA" w:rsidDel="009F6A7F" w:rsidRDefault="00064FFB" w:rsidP="00237A77">
      <w:pPr>
        <w:pStyle w:val="ListParagraph"/>
        <w:numPr>
          <w:ilvl w:val="0"/>
          <w:numId w:val="9"/>
        </w:numPr>
        <w:tabs>
          <w:tab w:val="left" w:pos="540"/>
        </w:tabs>
        <w:bidi w:val="0"/>
        <w:ind w:left="540" w:hanging="450"/>
        <w:rPr>
          <w:del w:id="5682" w:author="ליאור גבאי" w:date="2022-05-30T12:37:00Z"/>
          <w:rFonts w:asciiTheme="majorBidi" w:hAnsiTheme="majorBidi" w:cstheme="majorBidi"/>
        </w:rPr>
      </w:pPr>
      <w:del w:id="5683" w:author="ליאור גבאי" w:date="2022-05-30T12:37:00Z">
        <w:r w:rsidRPr="007C48AA" w:rsidDel="009F6A7F">
          <w:rPr>
            <w:rFonts w:asciiTheme="majorBidi" w:hAnsiTheme="majorBidi" w:cstheme="majorBidi"/>
            <w:spacing w:val="4"/>
            <w:shd w:val="clear" w:color="auto" w:fill="FCFCFC"/>
          </w:rPr>
          <w:delText xml:space="preserve">Byar R, Br-Siman-Tov M, Ginzburg I, </w:delText>
        </w:r>
        <w:r w:rsidRPr="007C48AA" w:rsidDel="009F6A7F">
          <w:rPr>
            <w:rFonts w:asciiTheme="majorBidi" w:hAnsiTheme="majorBidi" w:cstheme="majorBidi"/>
            <w:b/>
            <w:bCs/>
            <w:spacing w:val="4"/>
            <w:u w:val="single"/>
            <w:shd w:val="clear" w:color="auto" w:fill="FCFCFC"/>
          </w:rPr>
          <w:delText>Nitzan D</w:delText>
        </w:r>
        <w:r w:rsidRPr="007C48AA" w:rsidDel="009F6A7F">
          <w:rPr>
            <w:rFonts w:asciiTheme="majorBidi" w:hAnsiTheme="majorBidi" w:cstheme="majorBidi"/>
            <w:spacing w:val="4"/>
            <w:shd w:val="clear" w:color="auto" w:fill="FCFCFC"/>
          </w:rPr>
          <w:delText xml:space="preserve">, Porat A.  Health system readiness for emergencies. Eli Hurwitz Conference on Economy and Society. Israeli Institute for Democracy. 14-16 December 2020. </w:delText>
        </w:r>
        <w:r w:rsidR="004E3178" w:rsidDel="009F6A7F">
          <w:rPr>
            <w:rStyle w:val="Hyperlink"/>
            <w:rFonts w:asciiTheme="majorBidi" w:hAnsiTheme="majorBidi" w:cstheme="majorBidi"/>
            <w:spacing w:val="4"/>
            <w:shd w:val="clear" w:color="auto" w:fill="FCFCFC"/>
          </w:rPr>
          <w:fldChar w:fldCharType="begin"/>
        </w:r>
        <w:r w:rsidR="004E3178" w:rsidDel="009F6A7F">
          <w:rPr>
            <w:rStyle w:val="Hyperlink"/>
            <w:rFonts w:asciiTheme="majorBidi" w:hAnsiTheme="majorBidi" w:cstheme="majorBidi"/>
            <w:spacing w:val="4"/>
            <w:shd w:val="clear" w:color="auto" w:fill="FCFCFC"/>
          </w:rPr>
          <w:delInstrText xml:space="preserve"> HYPERLINK "https://www.idi.org.il/media/15311/health.pdf" </w:delInstrText>
        </w:r>
        <w:r w:rsidR="004E3178" w:rsidDel="009F6A7F">
          <w:rPr>
            <w:rStyle w:val="Hyperlink"/>
            <w:rFonts w:asciiTheme="majorBidi" w:hAnsiTheme="majorBidi" w:cstheme="majorBidi"/>
            <w:spacing w:val="4"/>
            <w:shd w:val="clear" w:color="auto" w:fill="FCFCFC"/>
          </w:rPr>
          <w:fldChar w:fldCharType="separate"/>
        </w:r>
        <w:r w:rsidRPr="007C48AA" w:rsidDel="009F6A7F">
          <w:rPr>
            <w:rStyle w:val="Hyperlink"/>
            <w:rFonts w:asciiTheme="majorBidi" w:hAnsiTheme="majorBidi" w:cstheme="majorBidi"/>
            <w:spacing w:val="4"/>
            <w:shd w:val="clear" w:color="auto" w:fill="FCFCFC"/>
          </w:rPr>
          <w:delText>https://www.idi.org.il/media/15311/health.pdf</w:delText>
        </w:r>
        <w:r w:rsidR="004E3178" w:rsidDel="009F6A7F">
          <w:rPr>
            <w:rStyle w:val="Hyperlink"/>
            <w:rFonts w:asciiTheme="majorBidi" w:hAnsiTheme="majorBidi" w:cstheme="majorBidi"/>
            <w:spacing w:val="4"/>
            <w:shd w:val="clear" w:color="auto" w:fill="FCFCFC"/>
          </w:rPr>
          <w:fldChar w:fldCharType="end"/>
        </w:r>
      </w:del>
    </w:p>
    <w:p w14:paraId="0E1C2BB3" w14:textId="5034E960" w:rsidR="00064FFB" w:rsidRPr="007C48AA" w:rsidDel="009F6A7F" w:rsidRDefault="00064FFB" w:rsidP="00064FFB">
      <w:pPr>
        <w:pStyle w:val="ListParagraph"/>
        <w:tabs>
          <w:tab w:val="left" w:pos="709"/>
        </w:tabs>
        <w:bidi w:val="0"/>
        <w:ind w:left="709"/>
        <w:rPr>
          <w:del w:id="5684" w:author="ליאור גבאי" w:date="2022-05-30T12:37:00Z"/>
          <w:rFonts w:asciiTheme="majorBidi" w:hAnsiTheme="majorBidi" w:cstheme="majorBidi"/>
          <w:spacing w:val="4"/>
          <w:shd w:val="clear" w:color="auto" w:fill="FCFCFC"/>
        </w:rPr>
      </w:pPr>
    </w:p>
    <w:p w14:paraId="6FFEEA7A" w14:textId="18E9E623" w:rsidR="002A47F6" w:rsidRPr="007C48AA" w:rsidDel="009F6A7F" w:rsidRDefault="002A47F6" w:rsidP="002A47F6">
      <w:pPr>
        <w:ind w:left="992" w:hanging="567"/>
        <w:rPr>
          <w:del w:id="5685" w:author="ליאור גבאי" w:date="2022-05-30T12:37:00Z"/>
          <w:rFonts w:asciiTheme="majorBidi" w:hAnsiTheme="majorBidi" w:cstheme="majorBidi"/>
        </w:rPr>
      </w:pPr>
    </w:p>
    <w:p w14:paraId="2988B1CD" w14:textId="38893E29" w:rsidR="002E003C" w:rsidRPr="007C48AA" w:rsidDel="009F6A7F" w:rsidRDefault="002E003C" w:rsidP="002A47F6">
      <w:pPr>
        <w:ind w:left="992" w:hanging="1172"/>
        <w:rPr>
          <w:del w:id="5686" w:author="ליאור גבאי" w:date="2022-05-30T12:37:00Z"/>
          <w:rFonts w:asciiTheme="majorBidi" w:hAnsiTheme="majorBidi" w:cstheme="majorBidi"/>
        </w:rPr>
      </w:pPr>
      <w:del w:id="5687" w:author="ליאור גבאי" w:date="2022-05-30T12:37:00Z">
        <w:r w:rsidRPr="007C48AA" w:rsidDel="009F6A7F">
          <w:rPr>
            <w:rFonts w:asciiTheme="majorBidi" w:hAnsiTheme="majorBidi" w:cstheme="majorBidi"/>
          </w:rPr>
          <w:delText xml:space="preserve">(d)  </w:delText>
        </w:r>
        <w:r w:rsidRPr="007C48AA" w:rsidDel="009F6A7F">
          <w:rPr>
            <w:rFonts w:asciiTheme="majorBidi" w:hAnsiTheme="majorBidi" w:cstheme="majorBidi"/>
          </w:rPr>
          <w:tab/>
        </w:r>
        <w:r w:rsidRPr="007C48AA" w:rsidDel="009F6A7F">
          <w:rPr>
            <w:rFonts w:asciiTheme="majorBidi" w:hAnsiTheme="majorBidi" w:cstheme="majorBidi"/>
            <w:b/>
            <w:bCs/>
            <w:u w:val="single"/>
          </w:rPr>
          <w:delText>Refereed articles and refereed letters in scientific</w:delText>
        </w:r>
        <w:r w:rsidR="00673AB7" w:rsidRPr="007C48AA" w:rsidDel="009F6A7F">
          <w:rPr>
            <w:rFonts w:asciiTheme="majorBidi" w:hAnsiTheme="majorBidi" w:cstheme="majorBidi"/>
            <w:b/>
            <w:bCs/>
            <w:u w:val="single"/>
          </w:rPr>
          <w:delText xml:space="preserve"> </w:delText>
        </w:r>
        <w:r w:rsidRPr="007C48AA" w:rsidDel="009F6A7F">
          <w:rPr>
            <w:rFonts w:asciiTheme="majorBidi" w:hAnsiTheme="majorBidi" w:cstheme="majorBidi"/>
            <w:b/>
            <w:bCs/>
            <w:u w:val="single"/>
          </w:rPr>
          <w:delText>journals</w:delText>
        </w:r>
        <w:r w:rsidR="00673AB7" w:rsidRPr="007C48AA" w:rsidDel="009F6A7F">
          <w:rPr>
            <w:rFonts w:asciiTheme="majorBidi" w:hAnsiTheme="majorBidi" w:cstheme="majorBidi"/>
            <w:b/>
            <w:bCs/>
            <w:u w:val="single"/>
          </w:rPr>
          <w:delText>,</w:delText>
        </w:r>
        <w:r w:rsidRPr="007C48AA" w:rsidDel="009F6A7F">
          <w:rPr>
            <w:rFonts w:asciiTheme="majorBidi" w:hAnsiTheme="majorBidi" w:cstheme="majorBidi"/>
            <w:b/>
            <w:bCs/>
            <w:u w:val="single"/>
          </w:rPr>
          <w:delText xml:space="preserve"> running numbers</w:delText>
        </w:r>
      </w:del>
    </w:p>
    <w:p w14:paraId="5C2ABF71" w14:textId="37CA1A52" w:rsidR="006E0B08" w:rsidRPr="007C48AA" w:rsidDel="009F6A7F" w:rsidRDefault="00EF23C9" w:rsidP="002A47F6">
      <w:pPr>
        <w:ind w:left="992" w:hanging="567"/>
        <w:rPr>
          <w:del w:id="5688" w:author="ליאור גבאי" w:date="2022-05-30T12:37:00Z"/>
          <w:rFonts w:asciiTheme="majorBidi" w:hAnsiTheme="majorBidi" w:cstheme="majorBidi"/>
        </w:rPr>
      </w:pPr>
      <w:del w:id="5689"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del>
    </w:p>
    <w:p w14:paraId="6C512F04" w14:textId="6563D50E" w:rsidR="00DB6B44" w:rsidRPr="007C48AA" w:rsidDel="009F6A7F" w:rsidRDefault="00DB6B44" w:rsidP="002A47F6">
      <w:pPr>
        <w:rPr>
          <w:del w:id="5690" w:author="ליאור גבאי" w:date="2022-05-30T12:37:00Z"/>
          <w:rFonts w:asciiTheme="majorBidi" w:hAnsiTheme="majorBidi" w:cstheme="majorBidi"/>
          <w:b/>
          <w:bCs/>
          <w:u w:val="single"/>
        </w:rPr>
      </w:pPr>
      <w:bookmarkStart w:id="5691" w:name="_Hlk83733012"/>
      <w:del w:id="5692" w:author="ליאור גבאי" w:date="2022-05-30T12:37:00Z">
        <w:r w:rsidRPr="007C48AA" w:rsidDel="009F6A7F">
          <w:rPr>
            <w:rFonts w:asciiTheme="majorBidi" w:hAnsiTheme="majorBidi" w:cstheme="majorBidi"/>
            <w:b/>
            <w:bCs/>
            <w:u w:val="single"/>
          </w:rPr>
          <w:delText>Published</w:delText>
        </w:r>
        <w:r w:rsidRPr="007C48AA" w:rsidDel="009F6A7F">
          <w:rPr>
            <w:rFonts w:asciiTheme="majorBidi" w:hAnsiTheme="majorBidi" w:cstheme="majorBidi"/>
            <w:b/>
            <w:bCs/>
            <w:u w:val="single"/>
            <w:rtl/>
          </w:rPr>
          <w:delText xml:space="preserve"> </w:delText>
        </w:r>
      </w:del>
    </w:p>
    <w:bookmarkEnd w:id="5691"/>
    <w:p w14:paraId="0185ADC9" w14:textId="41F15C3E" w:rsidR="00DB6B44" w:rsidRPr="007C48AA" w:rsidDel="009F6A7F" w:rsidRDefault="00DB6B44" w:rsidP="00DB6B44">
      <w:pPr>
        <w:rPr>
          <w:del w:id="5693" w:author="ליאור גבאי" w:date="2022-05-30T12:37:00Z"/>
          <w:rFonts w:asciiTheme="majorBidi" w:hAnsiTheme="majorBidi" w:cstheme="majorBidi"/>
          <w:rtl/>
        </w:rPr>
      </w:pPr>
    </w:p>
    <w:p w14:paraId="2C9D996D" w14:textId="6C00CB1E"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5694" w:author="ליאור גבאי" w:date="2022-05-30T12:37:00Z"/>
          <w:rFonts w:asciiTheme="majorBidi" w:hAnsiTheme="majorBidi" w:cstheme="majorBidi"/>
          <w:b/>
          <w:bCs/>
        </w:rPr>
      </w:pPr>
      <w:del w:id="5695" w:author="ליאור גבאי" w:date="2022-05-30T12:37:00Z">
        <w:r w:rsidRPr="007C48AA" w:rsidDel="009F6A7F">
          <w:rPr>
            <w:rFonts w:asciiTheme="majorBidi" w:hAnsiTheme="majorBidi" w:cstheme="majorBidi"/>
          </w:rPr>
          <w:delText>Bogokowsky H</w:delText>
        </w:r>
        <w:r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Gilboa I</w:delText>
        </w:r>
        <w:r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Slutzki S</w:delText>
        </w:r>
        <w:r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Halpern Z</w:delText>
        </w:r>
        <w:r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Negri M</w:delText>
        </w:r>
        <w:r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Newman (Nitzan Kaluski) D</w:delText>
        </w:r>
        <w:r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commentRangeStart w:id="5696"/>
        <w:r w:rsidRPr="007C48AA" w:rsidDel="009F6A7F">
          <w:rPr>
            <w:rFonts w:asciiTheme="majorBidi" w:hAnsiTheme="majorBidi" w:cstheme="majorBidi"/>
          </w:rPr>
          <w:delText>Gastroplasty for morbid obesity</w:delText>
        </w:r>
        <w:commentRangeEnd w:id="5696"/>
        <w:r w:rsidR="007057EA" w:rsidDel="009F6A7F">
          <w:rPr>
            <w:rStyle w:val="CommentReference"/>
          </w:rPr>
          <w:commentReference w:id="5696"/>
        </w:r>
        <w:r w:rsidRPr="007C48AA" w:rsidDel="009F6A7F">
          <w:rPr>
            <w:rFonts w:asciiTheme="majorBidi" w:hAnsiTheme="majorBidi" w:cstheme="majorBidi"/>
          </w:rPr>
          <w:delText>. Harefuah</w:delText>
        </w:r>
        <w:r w:rsidRPr="007C48AA" w:rsidDel="009F6A7F">
          <w:rPr>
            <w:rFonts w:asciiTheme="majorBidi" w:hAnsiTheme="majorBidi" w:cstheme="majorBidi"/>
            <w:i/>
            <w:iCs/>
          </w:rPr>
          <w:delText xml:space="preserve"> </w:delText>
        </w:r>
        <w:r w:rsidRPr="007C48AA" w:rsidDel="009F6A7F">
          <w:rPr>
            <w:rFonts w:asciiTheme="majorBidi" w:hAnsiTheme="majorBidi" w:cstheme="majorBidi"/>
          </w:rPr>
          <w:delText>1983;104:217-9.</w:delText>
        </w:r>
        <w:r w:rsidRPr="007C48AA" w:rsidDel="009F6A7F">
          <w:rPr>
            <w:rFonts w:asciiTheme="majorBidi" w:hAnsiTheme="majorBidi" w:cstheme="majorBidi"/>
            <w:b/>
            <w:bCs/>
          </w:rPr>
          <w:delText xml:space="preserve"> </w:delText>
        </w:r>
      </w:del>
    </w:p>
    <w:p w14:paraId="3513A26C" w14:textId="757D2034" w:rsidR="00DB6B44" w:rsidRPr="007C48AA" w:rsidDel="009F6A7F" w:rsidRDefault="00DB6B44" w:rsidP="00DB6B44">
      <w:pPr>
        <w:ind w:left="720"/>
        <w:rPr>
          <w:del w:id="5697" w:author="ליאור גבאי" w:date="2022-05-30T12:37:00Z"/>
          <w:rFonts w:asciiTheme="majorBidi" w:hAnsiTheme="majorBidi" w:cstheme="majorBidi"/>
          <w:b/>
          <w:bCs/>
          <w:i/>
          <w:iCs/>
        </w:rPr>
      </w:pPr>
      <w:del w:id="5698" w:author="ליאור גבאי" w:date="2022-05-30T12:37:00Z">
        <w:r w:rsidRPr="007C48AA" w:rsidDel="009F6A7F">
          <w:rPr>
            <w:rFonts w:asciiTheme="majorBidi" w:hAnsiTheme="majorBidi" w:cstheme="majorBidi"/>
            <w:b/>
            <w:bCs/>
            <w:i/>
            <w:iCs/>
          </w:rPr>
          <w:delText>IF=N/A</w:delText>
        </w:r>
      </w:del>
    </w:p>
    <w:p w14:paraId="4D4AC913" w14:textId="5C4950B7" w:rsidR="00DB6B44" w:rsidRPr="007C48AA" w:rsidDel="009F6A7F" w:rsidRDefault="00DB6B44" w:rsidP="00DB6B44">
      <w:pPr>
        <w:ind w:left="720"/>
        <w:rPr>
          <w:del w:id="5699" w:author="ליאור גבאי" w:date="2022-05-30T12:37:00Z"/>
          <w:rFonts w:asciiTheme="majorBidi" w:hAnsiTheme="majorBidi" w:cstheme="majorBidi"/>
          <w:b/>
          <w:bCs/>
          <w:i/>
          <w:iCs/>
        </w:rPr>
      </w:pPr>
      <w:del w:id="5700" w:author="ליאור גבאי" w:date="2022-05-30T12:37:00Z">
        <w:r w:rsidRPr="007C48AA" w:rsidDel="009F6A7F">
          <w:rPr>
            <w:rFonts w:asciiTheme="majorBidi" w:hAnsiTheme="majorBidi" w:cstheme="majorBidi"/>
            <w:b/>
            <w:bCs/>
            <w:i/>
            <w:iCs/>
          </w:rPr>
          <w:delText>SJR 1983= N/A</w:delText>
        </w:r>
      </w:del>
    </w:p>
    <w:p w14:paraId="4910AE73" w14:textId="03AA76FE" w:rsidR="00DB6B44" w:rsidRPr="007C48AA" w:rsidDel="009F6A7F" w:rsidRDefault="00DB6B44" w:rsidP="00DB6B44">
      <w:pPr>
        <w:ind w:left="720"/>
        <w:rPr>
          <w:del w:id="5701" w:author="ליאור גבאי" w:date="2022-05-30T12:37:00Z"/>
          <w:rFonts w:asciiTheme="majorBidi" w:hAnsiTheme="majorBidi" w:cstheme="majorBidi"/>
          <w:b/>
          <w:bCs/>
          <w:i/>
          <w:iCs/>
        </w:rPr>
      </w:pPr>
      <w:del w:id="5702" w:author="ליאור גבאי" w:date="2022-05-30T12:37:00Z">
        <w:r w:rsidRPr="007C48AA" w:rsidDel="009F6A7F">
          <w:rPr>
            <w:rFonts w:asciiTheme="majorBidi" w:hAnsiTheme="majorBidi" w:cstheme="majorBidi"/>
            <w:b/>
            <w:bCs/>
            <w:i/>
            <w:iCs/>
          </w:rPr>
          <w:delText>SJR 2016= 0.125</w:delText>
        </w:r>
      </w:del>
    </w:p>
    <w:p w14:paraId="200155BC" w14:textId="177F939C" w:rsidR="00DB6B44" w:rsidRPr="007C48AA" w:rsidDel="009F6A7F" w:rsidRDefault="00DB6B44" w:rsidP="00DB6B44">
      <w:pPr>
        <w:ind w:left="720"/>
        <w:rPr>
          <w:del w:id="5703" w:author="ליאור גבאי" w:date="2022-05-30T12:37:00Z"/>
          <w:rFonts w:asciiTheme="majorBidi" w:hAnsiTheme="majorBidi" w:cstheme="majorBidi"/>
          <w:b/>
          <w:bCs/>
        </w:rPr>
      </w:pPr>
      <w:del w:id="5704" w:author="ליאור גבאי" w:date="2022-05-30T12:37:00Z">
        <w:r w:rsidRPr="007C48AA" w:rsidDel="009F6A7F">
          <w:rPr>
            <w:rFonts w:asciiTheme="majorBidi" w:hAnsiTheme="majorBidi" w:cstheme="majorBidi"/>
            <w:b/>
            <w:bCs/>
            <w:i/>
            <w:iCs/>
          </w:rPr>
          <w:delText xml:space="preserve">R 2016= </w:delText>
        </w:r>
        <w:r w:rsidRPr="007C48AA" w:rsidDel="009F6A7F">
          <w:rPr>
            <w:rFonts w:asciiTheme="majorBidi" w:hAnsiTheme="majorBidi" w:cstheme="majorBidi"/>
            <w:b/>
            <w:bCs/>
          </w:rPr>
          <w:delText>Medicine (miscellaneous): 1376/1806 (Q4)</w:delText>
        </w:r>
      </w:del>
    </w:p>
    <w:p w14:paraId="6E42CC9C" w14:textId="144E9287" w:rsidR="00DB6B44" w:rsidRPr="007C48AA" w:rsidDel="009F6A7F" w:rsidRDefault="00DB6B44" w:rsidP="00DB6B44">
      <w:pPr>
        <w:tabs>
          <w:tab w:val="center" w:pos="450"/>
        </w:tabs>
        <w:ind w:left="360" w:hanging="283"/>
        <w:rPr>
          <w:del w:id="5705" w:author="ליאור גבאי" w:date="2022-05-30T12:37:00Z"/>
          <w:rFonts w:asciiTheme="majorBidi" w:hAnsiTheme="majorBidi" w:cstheme="majorBidi"/>
        </w:rPr>
      </w:pPr>
    </w:p>
    <w:p w14:paraId="58612F81" w14:textId="76929076"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ind w:right="624"/>
        <w:rPr>
          <w:del w:id="5706" w:author="ליאור גבאי" w:date="2022-05-30T12:37:00Z"/>
          <w:rFonts w:asciiTheme="majorBidi" w:hAnsiTheme="majorBidi" w:cstheme="majorBidi"/>
        </w:rPr>
      </w:pPr>
      <w:del w:id="5707" w:author="ליאור גבאי" w:date="2022-05-30T12:37:00Z">
        <w:r w:rsidRPr="007C48AA" w:rsidDel="009F6A7F">
          <w:rPr>
            <w:rFonts w:asciiTheme="majorBidi" w:hAnsiTheme="majorBidi" w:cstheme="majorBidi"/>
          </w:rPr>
          <w:delText>Henkin N</w:delText>
        </w:r>
        <w:r w:rsidR="00ED3A7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Newman (Nitzan Kaluski ) D</w:delText>
        </w:r>
        <w:r w:rsidR="00ED3A7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Pr="007C48AA" w:rsidDel="009F6A7F">
          <w:rPr>
            <w:rFonts w:asciiTheme="majorBidi" w:hAnsiTheme="majorBidi" w:cstheme="majorBidi"/>
            <w:u w:val="single"/>
          </w:rPr>
          <w:delText xml:space="preserve"> </w:delText>
        </w:r>
        <w:r w:rsidRPr="007C48AA" w:rsidDel="009F6A7F">
          <w:rPr>
            <w:rFonts w:asciiTheme="majorBidi" w:hAnsiTheme="majorBidi" w:cstheme="majorBidi"/>
          </w:rPr>
          <w:delText>Horn Y</w:delText>
        </w:r>
        <w:r w:rsidR="00ED3A7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Wallach N</w:delText>
        </w:r>
        <w:r w:rsidR="00ED3A7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Reshef A</w:delText>
        </w:r>
        <w:r w:rsidR="00ED3A7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Eshchar J</w:delText>
        </w:r>
        <w:r w:rsidR="00ED3A7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commentRangeStart w:id="5708"/>
        <w:r w:rsidRPr="007C48AA" w:rsidDel="009F6A7F">
          <w:rPr>
            <w:rFonts w:asciiTheme="majorBidi" w:hAnsiTheme="majorBidi" w:cstheme="majorBidi"/>
          </w:rPr>
          <w:delText>Nutritional support in cancer patients</w:delText>
        </w:r>
        <w:commentRangeEnd w:id="5708"/>
        <w:r w:rsidR="007057EA" w:rsidDel="009F6A7F">
          <w:rPr>
            <w:rStyle w:val="CommentReference"/>
          </w:rPr>
          <w:commentReference w:id="5708"/>
        </w:r>
        <w:r w:rsidRPr="007C48AA" w:rsidDel="009F6A7F">
          <w:rPr>
            <w:rFonts w:asciiTheme="majorBidi" w:hAnsiTheme="majorBidi" w:cstheme="majorBidi"/>
          </w:rPr>
          <w:delText xml:space="preserve">. Harefuah 1984;106:249-52. </w:delText>
        </w:r>
      </w:del>
    </w:p>
    <w:p w14:paraId="236846A6" w14:textId="6FBCF3C1" w:rsidR="00DB6B44" w:rsidRPr="007C48AA" w:rsidDel="009F6A7F" w:rsidRDefault="00DB6B44" w:rsidP="00DB6B44">
      <w:pPr>
        <w:ind w:left="720"/>
        <w:rPr>
          <w:del w:id="5709" w:author="ליאור גבאי" w:date="2022-05-30T12:37:00Z"/>
          <w:rFonts w:asciiTheme="majorBidi" w:hAnsiTheme="majorBidi" w:cstheme="majorBidi"/>
          <w:b/>
          <w:bCs/>
          <w:i/>
          <w:iCs/>
        </w:rPr>
      </w:pPr>
      <w:del w:id="5710" w:author="ליאור גבאי" w:date="2022-05-30T12:37:00Z">
        <w:r w:rsidRPr="007C48AA" w:rsidDel="009F6A7F">
          <w:rPr>
            <w:rFonts w:asciiTheme="majorBidi" w:hAnsiTheme="majorBidi" w:cstheme="majorBidi"/>
            <w:b/>
            <w:bCs/>
            <w:i/>
            <w:iCs/>
          </w:rPr>
          <w:delText>IF=N/A</w:delText>
        </w:r>
      </w:del>
    </w:p>
    <w:p w14:paraId="726B1F86" w14:textId="3EE01ABD" w:rsidR="00DB6B44" w:rsidRPr="007C48AA" w:rsidDel="009F6A7F" w:rsidRDefault="00DB6B44" w:rsidP="00DB6B44">
      <w:pPr>
        <w:ind w:left="720"/>
        <w:rPr>
          <w:del w:id="5711" w:author="ליאור גבאי" w:date="2022-05-30T12:37:00Z"/>
          <w:rFonts w:asciiTheme="majorBidi" w:hAnsiTheme="majorBidi" w:cstheme="majorBidi"/>
          <w:b/>
          <w:bCs/>
          <w:i/>
          <w:iCs/>
        </w:rPr>
      </w:pPr>
      <w:del w:id="5712" w:author="ליאור גבאי" w:date="2022-05-30T12:37:00Z">
        <w:r w:rsidRPr="007C48AA" w:rsidDel="009F6A7F">
          <w:rPr>
            <w:rFonts w:asciiTheme="majorBidi" w:hAnsiTheme="majorBidi" w:cstheme="majorBidi"/>
            <w:b/>
            <w:bCs/>
            <w:i/>
            <w:iCs/>
          </w:rPr>
          <w:delText>SJR 1984= N/A</w:delText>
        </w:r>
      </w:del>
    </w:p>
    <w:p w14:paraId="12A553FD" w14:textId="366EA698" w:rsidR="00DB6B44" w:rsidRPr="007C48AA" w:rsidDel="009F6A7F" w:rsidRDefault="00DB6B44" w:rsidP="00DB6B44">
      <w:pPr>
        <w:ind w:left="720"/>
        <w:rPr>
          <w:del w:id="5713" w:author="ליאור גבאי" w:date="2022-05-30T12:37:00Z"/>
          <w:rFonts w:asciiTheme="majorBidi" w:hAnsiTheme="majorBidi" w:cstheme="majorBidi"/>
          <w:b/>
          <w:bCs/>
          <w:i/>
          <w:iCs/>
        </w:rPr>
      </w:pPr>
      <w:del w:id="5714" w:author="ליאור גבאי" w:date="2022-05-30T12:37:00Z">
        <w:r w:rsidRPr="007C48AA" w:rsidDel="009F6A7F">
          <w:rPr>
            <w:rFonts w:asciiTheme="majorBidi" w:hAnsiTheme="majorBidi" w:cstheme="majorBidi"/>
            <w:b/>
            <w:bCs/>
            <w:i/>
            <w:iCs/>
          </w:rPr>
          <w:delText>SJR 2016= 0.125</w:delText>
        </w:r>
      </w:del>
    </w:p>
    <w:p w14:paraId="6B93D192" w14:textId="59DC29FF" w:rsidR="00DB6B44" w:rsidRPr="007C48AA" w:rsidDel="009F6A7F" w:rsidRDefault="00DB6B44" w:rsidP="00DB6B44">
      <w:pPr>
        <w:ind w:left="720"/>
        <w:rPr>
          <w:del w:id="5715" w:author="ליאור גבאי" w:date="2022-05-30T12:37:00Z"/>
          <w:rFonts w:asciiTheme="majorBidi" w:hAnsiTheme="majorBidi" w:cstheme="majorBidi"/>
          <w:b/>
          <w:bCs/>
        </w:rPr>
      </w:pPr>
      <w:del w:id="5716" w:author="ליאור גבאי" w:date="2022-05-30T12:37:00Z">
        <w:r w:rsidRPr="007C48AA" w:rsidDel="009F6A7F">
          <w:rPr>
            <w:rFonts w:asciiTheme="majorBidi" w:hAnsiTheme="majorBidi" w:cstheme="majorBidi"/>
            <w:b/>
            <w:bCs/>
            <w:i/>
            <w:iCs/>
          </w:rPr>
          <w:delText xml:space="preserve">R 2016= </w:delText>
        </w:r>
        <w:r w:rsidRPr="007C48AA" w:rsidDel="009F6A7F">
          <w:rPr>
            <w:rFonts w:asciiTheme="majorBidi" w:hAnsiTheme="majorBidi" w:cstheme="majorBidi"/>
            <w:b/>
            <w:bCs/>
          </w:rPr>
          <w:delText>Medicine (miscellaneous): 1376/1806 (Q4)</w:delText>
        </w:r>
      </w:del>
    </w:p>
    <w:p w14:paraId="20DBC4E1" w14:textId="6E44110C" w:rsidR="00DB6B44" w:rsidRPr="007C48AA" w:rsidDel="009F6A7F" w:rsidRDefault="00DB6B44" w:rsidP="00DB6B44">
      <w:pPr>
        <w:tabs>
          <w:tab w:val="center" w:pos="450"/>
        </w:tabs>
        <w:ind w:left="360" w:hanging="283"/>
        <w:rPr>
          <w:del w:id="5717" w:author="ליאור גבאי" w:date="2022-05-30T12:37:00Z"/>
          <w:rFonts w:asciiTheme="majorBidi" w:hAnsiTheme="majorBidi" w:cstheme="majorBidi"/>
        </w:rPr>
      </w:pPr>
    </w:p>
    <w:p w14:paraId="7C6F8976" w14:textId="65F9E741"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center" w:pos="284"/>
          <w:tab w:val="left" w:pos="630"/>
          <w:tab w:val="left" w:pos="900"/>
          <w:tab w:val="left" w:pos="990"/>
        </w:tabs>
        <w:ind w:left="630" w:right="624"/>
        <w:rPr>
          <w:del w:id="5718" w:author="ליאור גבאי" w:date="2022-05-30T12:37:00Z"/>
          <w:rFonts w:asciiTheme="majorBidi" w:hAnsiTheme="majorBidi" w:cstheme="majorBidi"/>
          <w:b/>
          <w:bCs/>
        </w:rPr>
      </w:pPr>
      <w:del w:id="5719" w:author="ליאור גבאי" w:date="2022-05-30T12:37:00Z">
        <w:r w:rsidRPr="007C48AA" w:rsidDel="009F6A7F">
          <w:rPr>
            <w:rFonts w:asciiTheme="majorBidi" w:hAnsiTheme="majorBidi" w:cstheme="majorBidi"/>
            <w:b/>
            <w:bCs/>
          </w:rPr>
          <w:delText>Newman (Nitzan Kaluski) D</w:delText>
        </w:r>
        <w:r w:rsidR="00B6307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Henkin N</w:delText>
        </w:r>
        <w:r w:rsidR="00B63072"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Reshef A</w:delText>
        </w:r>
        <w:r w:rsidR="00B63072"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Eshchar J</w:delText>
        </w:r>
        <w:r w:rsidR="00B6307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commentRangeStart w:id="5720"/>
        <w:r w:rsidRPr="007C48AA" w:rsidDel="009F6A7F">
          <w:rPr>
            <w:rFonts w:asciiTheme="majorBidi" w:hAnsiTheme="majorBidi" w:cstheme="majorBidi"/>
          </w:rPr>
          <w:delText>Nutritional status - how it is measured</w:delText>
        </w:r>
        <w:commentRangeEnd w:id="5720"/>
        <w:r w:rsidR="007057EA" w:rsidDel="009F6A7F">
          <w:rPr>
            <w:rStyle w:val="CommentReference"/>
            <w:rtl/>
          </w:rPr>
          <w:commentReference w:id="5720"/>
        </w:r>
        <w:r w:rsidRPr="007C48AA" w:rsidDel="009F6A7F">
          <w:rPr>
            <w:rFonts w:asciiTheme="majorBidi" w:hAnsiTheme="majorBidi" w:cstheme="majorBidi"/>
          </w:rPr>
          <w:delText>. Harefuah</w:delText>
        </w:r>
        <w:r w:rsidRPr="007C48AA" w:rsidDel="009F6A7F">
          <w:rPr>
            <w:rFonts w:asciiTheme="majorBidi" w:hAnsiTheme="majorBidi" w:cstheme="majorBidi"/>
            <w:i/>
            <w:iCs/>
          </w:rPr>
          <w:delText xml:space="preserve"> </w:delText>
        </w:r>
        <w:r w:rsidRPr="007C48AA" w:rsidDel="009F6A7F">
          <w:rPr>
            <w:rFonts w:asciiTheme="majorBidi" w:hAnsiTheme="majorBidi" w:cstheme="majorBidi"/>
          </w:rPr>
          <w:delText>1984;107:30-3.</w:delText>
        </w:r>
        <w:r w:rsidRPr="007C48AA" w:rsidDel="009F6A7F">
          <w:rPr>
            <w:rFonts w:asciiTheme="majorBidi" w:hAnsiTheme="majorBidi" w:cstheme="majorBidi"/>
            <w:b/>
            <w:bCs/>
            <w:highlight w:val="yellow"/>
          </w:rPr>
          <w:delText xml:space="preserve"> </w:delText>
        </w:r>
      </w:del>
    </w:p>
    <w:p w14:paraId="5DF97830" w14:textId="3F299E2D" w:rsidR="00DB6B44" w:rsidRPr="007C48AA" w:rsidDel="009F6A7F" w:rsidRDefault="00DB6B44" w:rsidP="00F23B9D">
      <w:pPr>
        <w:tabs>
          <w:tab w:val="left" w:pos="630"/>
        </w:tabs>
        <w:ind w:left="720" w:hanging="90"/>
        <w:rPr>
          <w:del w:id="5721" w:author="ליאור גבאי" w:date="2022-05-30T12:37:00Z"/>
          <w:rFonts w:asciiTheme="majorBidi" w:hAnsiTheme="majorBidi" w:cstheme="majorBidi"/>
          <w:b/>
          <w:bCs/>
          <w:i/>
          <w:iCs/>
        </w:rPr>
      </w:pPr>
      <w:del w:id="5722" w:author="ליאור גבאי" w:date="2022-05-30T12:37:00Z">
        <w:r w:rsidRPr="007C48AA" w:rsidDel="009F6A7F">
          <w:rPr>
            <w:rFonts w:asciiTheme="majorBidi" w:hAnsiTheme="majorBidi" w:cstheme="majorBidi"/>
            <w:b/>
            <w:bCs/>
            <w:i/>
            <w:iCs/>
          </w:rPr>
          <w:delText>IF=N/A</w:delText>
        </w:r>
      </w:del>
    </w:p>
    <w:p w14:paraId="4684C119" w14:textId="3AA5FDF6" w:rsidR="00DB6B44" w:rsidRPr="007C48AA" w:rsidDel="009F6A7F" w:rsidRDefault="00DB6B44" w:rsidP="00F23B9D">
      <w:pPr>
        <w:tabs>
          <w:tab w:val="left" w:pos="630"/>
        </w:tabs>
        <w:ind w:left="720" w:hanging="90"/>
        <w:rPr>
          <w:del w:id="5723" w:author="ליאור גבאי" w:date="2022-05-30T12:37:00Z"/>
          <w:rFonts w:asciiTheme="majorBidi" w:hAnsiTheme="majorBidi" w:cstheme="majorBidi"/>
          <w:b/>
          <w:bCs/>
          <w:i/>
          <w:iCs/>
        </w:rPr>
      </w:pPr>
      <w:del w:id="5724" w:author="ליאור גבאי" w:date="2022-05-30T12:37:00Z">
        <w:r w:rsidRPr="007C48AA" w:rsidDel="009F6A7F">
          <w:rPr>
            <w:rFonts w:asciiTheme="majorBidi" w:hAnsiTheme="majorBidi" w:cstheme="majorBidi"/>
            <w:b/>
            <w:bCs/>
            <w:i/>
            <w:iCs/>
          </w:rPr>
          <w:delText>SJR 1984= N/A</w:delText>
        </w:r>
      </w:del>
    </w:p>
    <w:p w14:paraId="6DF0B8FE" w14:textId="0D0CA980" w:rsidR="00DB6B44" w:rsidRPr="007C48AA" w:rsidDel="009F6A7F" w:rsidRDefault="00DB6B44" w:rsidP="00F23B9D">
      <w:pPr>
        <w:tabs>
          <w:tab w:val="left" w:pos="630"/>
        </w:tabs>
        <w:ind w:left="720" w:hanging="90"/>
        <w:rPr>
          <w:del w:id="5725" w:author="ליאור גבאי" w:date="2022-05-30T12:37:00Z"/>
          <w:rFonts w:asciiTheme="majorBidi" w:hAnsiTheme="majorBidi" w:cstheme="majorBidi"/>
          <w:b/>
          <w:bCs/>
          <w:i/>
          <w:iCs/>
        </w:rPr>
      </w:pPr>
      <w:del w:id="5726" w:author="ליאור גבאי" w:date="2022-05-30T12:37:00Z">
        <w:r w:rsidRPr="007C48AA" w:rsidDel="009F6A7F">
          <w:rPr>
            <w:rFonts w:asciiTheme="majorBidi" w:hAnsiTheme="majorBidi" w:cstheme="majorBidi"/>
            <w:b/>
            <w:bCs/>
            <w:i/>
            <w:iCs/>
          </w:rPr>
          <w:delText>SJR 2016= 0.125</w:delText>
        </w:r>
      </w:del>
    </w:p>
    <w:p w14:paraId="46F5CB1B" w14:textId="153B9DC8" w:rsidR="00DB6B44" w:rsidRPr="007C48AA" w:rsidDel="009F6A7F" w:rsidRDefault="00296890" w:rsidP="00F23B9D">
      <w:pPr>
        <w:tabs>
          <w:tab w:val="left" w:pos="630"/>
        </w:tabs>
        <w:ind w:left="720" w:hanging="90"/>
        <w:rPr>
          <w:del w:id="5727" w:author="ליאור גבאי" w:date="2022-05-30T12:37:00Z"/>
          <w:rFonts w:asciiTheme="majorBidi" w:hAnsiTheme="majorBidi" w:cstheme="majorBidi"/>
          <w:b/>
          <w:bCs/>
        </w:rPr>
      </w:pPr>
      <w:del w:id="5728" w:author="ליאור גבאי" w:date="2022-05-30T12:37:00Z">
        <w:r w:rsidRPr="007C48AA" w:rsidDel="009F6A7F">
          <w:rPr>
            <w:rFonts w:asciiTheme="majorBidi" w:hAnsiTheme="majorBidi" w:cstheme="majorBidi"/>
            <w:b/>
            <w:bCs/>
            <w:i/>
            <w:iCs/>
          </w:rPr>
          <w:delText xml:space="preserve">Q4, </w:delText>
        </w:r>
        <w:r w:rsidR="00DB6B44" w:rsidRPr="007C48AA" w:rsidDel="009F6A7F">
          <w:rPr>
            <w:rFonts w:asciiTheme="majorBidi" w:hAnsiTheme="majorBidi" w:cstheme="majorBidi"/>
            <w:b/>
            <w:bCs/>
            <w:i/>
            <w:iCs/>
          </w:rPr>
          <w:delText xml:space="preserve">R 2016= </w:delText>
        </w:r>
        <w:r w:rsidR="00DB6B44" w:rsidRPr="007C48AA" w:rsidDel="009F6A7F">
          <w:rPr>
            <w:rFonts w:asciiTheme="majorBidi" w:hAnsiTheme="majorBidi" w:cstheme="majorBidi"/>
            <w:b/>
            <w:bCs/>
          </w:rPr>
          <w:delText xml:space="preserve">Medicine (miscellaneous): 1376/1806 </w:delText>
        </w:r>
      </w:del>
    </w:p>
    <w:p w14:paraId="5E7D94C3" w14:textId="2B20BEB9" w:rsidR="00DB6B44" w:rsidRPr="007C48AA" w:rsidDel="009F6A7F" w:rsidRDefault="00DB6B44" w:rsidP="00F23B9D">
      <w:pPr>
        <w:tabs>
          <w:tab w:val="center" w:pos="450"/>
          <w:tab w:val="left" w:pos="630"/>
        </w:tabs>
        <w:ind w:hanging="540"/>
        <w:rPr>
          <w:del w:id="5729" w:author="ליאור גבאי" w:date="2022-05-30T12:37:00Z"/>
          <w:rFonts w:asciiTheme="majorBidi" w:hAnsiTheme="majorBidi" w:cstheme="majorBidi"/>
        </w:rPr>
      </w:pPr>
    </w:p>
    <w:p w14:paraId="18E2B7DC" w14:textId="2B17B2E5"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center" w:pos="630"/>
        </w:tabs>
        <w:ind w:left="630" w:right="624"/>
        <w:rPr>
          <w:del w:id="5730" w:author="ליאור גבאי" w:date="2022-05-30T12:37:00Z"/>
          <w:rFonts w:asciiTheme="majorBidi" w:hAnsiTheme="majorBidi" w:cstheme="majorBidi"/>
        </w:rPr>
      </w:pPr>
      <w:del w:id="5731" w:author="ליאור גבאי" w:date="2022-05-30T12:37:00Z">
        <w:r w:rsidRPr="007C48AA" w:rsidDel="009F6A7F">
          <w:rPr>
            <w:rFonts w:asciiTheme="majorBidi" w:hAnsiTheme="majorBidi" w:cstheme="majorBidi"/>
            <w:b/>
            <w:bCs/>
          </w:rPr>
          <w:delText>Kalusky D</w:delText>
        </w:r>
        <w:r w:rsidR="00B6307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Dolev E</w:delText>
        </w:r>
        <w:r w:rsidR="00B63072" w:rsidRPr="007C48AA" w:rsidDel="009F6A7F">
          <w:rPr>
            <w:rFonts w:asciiTheme="majorBidi" w:hAnsiTheme="majorBidi" w:cstheme="majorBidi"/>
            <w:vertAlign w:val="superscript"/>
          </w:rPr>
          <w:delText>PI</w:delText>
        </w:r>
        <w:commentRangeStart w:id="5732"/>
        <w:r w:rsidRPr="007C48AA" w:rsidDel="009F6A7F">
          <w:rPr>
            <w:rFonts w:asciiTheme="majorBidi" w:hAnsiTheme="majorBidi" w:cstheme="majorBidi"/>
          </w:rPr>
          <w:delText>. Intracellular zinc in primary hyperparathyroidism: a</w:delText>
        </w:r>
        <w:r w:rsidR="00B63072" w:rsidRPr="007C48AA" w:rsidDel="009F6A7F">
          <w:rPr>
            <w:rFonts w:asciiTheme="majorBidi" w:hAnsiTheme="majorBidi" w:cstheme="majorBidi"/>
          </w:rPr>
          <w:delText xml:space="preserve"> </w:delText>
        </w:r>
        <w:r w:rsidRPr="007C48AA" w:rsidDel="009F6A7F">
          <w:rPr>
            <w:rFonts w:asciiTheme="majorBidi" w:hAnsiTheme="majorBidi" w:cstheme="majorBidi"/>
          </w:rPr>
          <w:delText xml:space="preserve"> preliminary report</w:delText>
        </w:r>
        <w:commentRangeEnd w:id="5732"/>
        <w:r w:rsidR="007057EA" w:rsidDel="009F6A7F">
          <w:rPr>
            <w:rStyle w:val="CommentReference"/>
          </w:rPr>
          <w:commentReference w:id="5732"/>
        </w:r>
        <w:r w:rsidRPr="007C48AA" w:rsidDel="009F6A7F">
          <w:rPr>
            <w:rFonts w:asciiTheme="majorBidi" w:hAnsiTheme="majorBidi" w:cstheme="majorBidi"/>
          </w:rPr>
          <w:delText>. Israel Journal of Medical Sciences</w:delText>
        </w:r>
        <w:r w:rsidRPr="007C48AA" w:rsidDel="009F6A7F">
          <w:rPr>
            <w:rFonts w:asciiTheme="majorBidi" w:hAnsiTheme="majorBidi" w:cstheme="majorBidi"/>
            <w:b/>
            <w:bCs/>
            <w:u w:val="single"/>
          </w:rPr>
          <w:delText xml:space="preserve"> </w:delText>
        </w:r>
        <w:r w:rsidRPr="007C48AA" w:rsidDel="009F6A7F">
          <w:rPr>
            <w:rFonts w:asciiTheme="majorBidi" w:hAnsiTheme="majorBidi" w:cstheme="majorBidi"/>
          </w:rPr>
          <w:delText>1994; 30:706-7.</w:delText>
        </w:r>
      </w:del>
    </w:p>
    <w:p w14:paraId="4CB429FE" w14:textId="50E8CFDF" w:rsidR="00DB6B44" w:rsidRPr="007C48AA" w:rsidDel="007057EA" w:rsidRDefault="00DB6B44" w:rsidP="00B63072">
      <w:pPr>
        <w:tabs>
          <w:tab w:val="center" w:pos="567"/>
          <w:tab w:val="left" w:pos="630"/>
        </w:tabs>
        <w:ind w:left="720" w:hanging="90"/>
        <w:rPr>
          <w:del w:id="5733" w:author="ליאור גבאי" w:date="2022-05-29T13:40:00Z"/>
          <w:rFonts w:asciiTheme="majorBidi" w:hAnsiTheme="majorBidi" w:cstheme="majorBidi"/>
          <w:b/>
          <w:bCs/>
          <w:i/>
          <w:iCs/>
        </w:rPr>
      </w:pPr>
      <w:del w:id="5734" w:author="ליאור גבאי" w:date="2022-05-29T13:40:00Z">
        <w:r w:rsidRPr="007C48AA" w:rsidDel="007057EA">
          <w:rPr>
            <w:rFonts w:asciiTheme="majorBidi" w:hAnsiTheme="majorBidi" w:cstheme="majorBidi"/>
            <w:b/>
            <w:bCs/>
            <w:i/>
            <w:iCs/>
          </w:rPr>
          <w:delText>IF 1994= N/A</w:delText>
        </w:r>
      </w:del>
    </w:p>
    <w:p w14:paraId="36BBE285" w14:textId="4736D481" w:rsidR="00DB6B44" w:rsidRPr="007C48AA" w:rsidDel="009F6A7F" w:rsidRDefault="00DB6B44" w:rsidP="00B63072">
      <w:pPr>
        <w:tabs>
          <w:tab w:val="center" w:pos="567"/>
          <w:tab w:val="left" w:pos="630"/>
        </w:tabs>
        <w:ind w:left="720" w:hanging="90"/>
        <w:rPr>
          <w:del w:id="5735" w:author="ליאור גבאי" w:date="2022-05-30T12:37:00Z"/>
          <w:rFonts w:asciiTheme="majorBidi" w:hAnsiTheme="majorBidi" w:cstheme="majorBidi"/>
          <w:b/>
          <w:bCs/>
          <w:i/>
          <w:iCs/>
        </w:rPr>
      </w:pPr>
      <w:del w:id="5736" w:author="ליאור גבאי" w:date="2022-05-30T12:37:00Z">
        <w:r w:rsidRPr="007C48AA" w:rsidDel="009F6A7F">
          <w:rPr>
            <w:rFonts w:asciiTheme="majorBidi" w:hAnsiTheme="majorBidi" w:cstheme="majorBidi"/>
            <w:b/>
            <w:bCs/>
            <w:i/>
            <w:iCs/>
          </w:rPr>
          <w:delText>IF 1999 (The newest): 0.456</w:delText>
        </w:r>
      </w:del>
    </w:p>
    <w:p w14:paraId="60EDDBB6" w14:textId="68353910" w:rsidR="00DB6B44" w:rsidRPr="007C48AA" w:rsidDel="009F6A7F" w:rsidRDefault="00BD7637" w:rsidP="00B63072">
      <w:pPr>
        <w:tabs>
          <w:tab w:val="center" w:pos="567"/>
          <w:tab w:val="left" w:pos="630"/>
        </w:tabs>
        <w:ind w:left="720" w:hanging="90"/>
        <w:rPr>
          <w:del w:id="5737" w:author="ליאור גבאי" w:date="2022-05-30T12:37:00Z"/>
          <w:rFonts w:asciiTheme="majorBidi" w:hAnsiTheme="majorBidi" w:cstheme="majorBidi"/>
          <w:b/>
          <w:bCs/>
          <w:i/>
          <w:iCs/>
          <w:lang w:val="pt-PT"/>
        </w:rPr>
      </w:pPr>
      <w:del w:id="5738" w:author="ליאור גבאי" w:date="2022-05-30T12:37:00Z">
        <w:r w:rsidRPr="007C48AA" w:rsidDel="009F6A7F">
          <w:rPr>
            <w:rFonts w:asciiTheme="majorBidi" w:hAnsiTheme="majorBidi" w:cstheme="majorBidi"/>
            <w:b/>
            <w:bCs/>
            <w:i/>
            <w:iCs/>
            <w:lang w:val="pt-PT"/>
          </w:rPr>
          <w:delText xml:space="preserve">Q3, </w:delText>
        </w:r>
        <w:r w:rsidR="00DB6B44" w:rsidRPr="007C48AA" w:rsidDel="009F6A7F">
          <w:rPr>
            <w:rFonts w:asciiTheme="majorBidi" w:hAnsiTheme="majorBidi" w:cstheme="majorBidi"/>
            <w:b/>
            <w:bCs/>
            <w:i/>
            <w:iCs/>
            <w:lang w:val="pt-PT"/>
          </w:rPr>
          <w:delText xml:space="preserve">R 1999= Medical, General &amp; Internal: 62/110 </w:delText>
        </w:r>
      </w:del>
    </w:p>
    <w:p w14:paraId="2012B554" w14:textId="5CDB14F2" w:rsidR="00DB6B44" w:rsidRPr="007C48AA" w:rsidDel="009F6A7F" w:rsidRDefault="00DB6B44" w:rsidP="00F23B9D">
      <w:pPr>
        <w:tabs>
          <w:tab w:val="center" w:pos="567"/>
          <w:tab w:val="left" w:pos="630"/>
        </w:tabs>
        <w:ind w:left="720" w:hanging="540"/>
        <w:rPr>
          <w:del w:id="5739" w:author="ליאור גבאי" w:date="2022-05-30T12:37:00Z"/>
          <w:rFonts w:asciiTheme="majorBidi" w:hAnsiTheme="majorBidi" w:cstheme="majorBidi"/>
          <w:lang w:val="pt-PT"/>
        </w:rPr>
      </w:pPr>
    </w:p>
    <w:p w14:paraId="577FAF9F" w14:textId="6EC123BB"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630"/>
        </w:tabs>
        <w:ind w:left="630" w:right="624"/>
        <w:rPr>
          <w:del w:id="5740" w:author="ליאור גבאי" w:date="2022-05-30T12:37:00Z"/>
          <w:rFonts w:asciiTheme="majorBidi" w:hAnsiTheme="majorBidi" w:cstheme="majorBidi"/>
        </w:rPr>
      </w:pPr>
      <w:del w:id="5741" w:author="ליאור גבאי" w:date="2022-05-30T12:37:00Z">
        <w:r w:rsidRPr="007C48AA" w:rsidDel="009F6A7F">
          <w:rPr>
            <w:rFonts w:asciiTheme="majorBidi" w:hAnsiTheme="majorBidi" w:cstheme="majorBidi"/>
            <w:b/>
            <w:bCs/>
            <w:lang w:val="pl-PL"/>
          </w:rPr>
          <w:delText>Kaluski DN</w:delText>
        </w:r>
        <w:r w:rsidR="00FF2EFA" w:rsidRPr="007C48AA" w:rsidDel="009F6A7F">
          <w:rPr>
            <w:rFonts w:asciiTheme="majorBidi" w:hAnsiTheme="majorBidi" w:cstheme="majorBidi"/>
            <w:vertAlign w:val="superscript"/>
            <w:lang w:val="pl-PL"/>
          </w:rPr>
          <w:delText>PI</w:delText>
        </w:r>
        <w:r w:rsidRPr="007C48AA" w:rsidDel="009F6A7F">
          <w:rPr>
            <w:rFonts w:asciiTheme="majorBidi" w:hAnsiTheme="majorBidi" w:cstheme="majorBidi"/>
            <w:lang w:val="pl-PL"/>
          </w:rPr>
          <w:delText>, Meir C</w:delText>
        </w:r>
        <w:r w:rsidR="00FF2EFA" w:rsidRPr="007C48AA" w:rsidDel="009F6A7F">
          <w:rPr>
            <w:rFonts w:asciiTheme="majorBidi" w:hAnsiTheme="majorBidi" w:cstheme="majorBidi"/>
            <w:vertAlign w:val="superscript"/>
            <w:lang w:val="pl-PL"/>
          </w:rPr>
          <w:delText>c</w:delText>
        </w:r>
        <w:r w:rsidRPr="007C48AA" w:rsidDel="009F6A7F">
          <w:rPr>
            <w:rFonts w:asciiTheme="majorBidi" w:hAnsiTheme="majorBidi" w:cstheme="majorBidi"/>
            <w:lang w:val="pl-PL"/>
          </w:rPr>
          <w:delText>, Rotem N</w:delText>
        </w:r>
        <w:r w:rsidR="00FF2EFA" w:rsidRPr="007C48AA" w:rsidDel="009F6A7F">
          <w:rPr>
            <w:rFonts w:asciiTheme="majorBidi" w:hAnsiTheme="majorBidi" w:cstheme="majorBidi"/>
            <w:vertAlign w:val="superscript"/>
            <w:lang w:val="pl-PL"/>
          </w:rPr>
          <w:delText>c</w:delText>
        </w:r>
        <w:r w:rsidRPr="007C48AA" w:rsidDel="009F6A7F">
          <w:rPr>
            <w:rFonts w:asciiTheme="majorBidi" w:hAnsiTheme="majorBidi" w:cstheme="majorBidi"/>
            <w:lang w:val="pl-PL"/>
          </w:rPr>
          <w:delText>, Zadka P</w:delText>
        </w:r>
        <w:r w:rsidR="00FF2EFA" w:rsidRPr="007C48AA" w:rsidDel="009F6A7F">
          <w:rPr>
            <w:rFonts w:asciiTheme="majorBidi" w:hAnsiTheme="majorBidi" w:cstheme="majorBidi"/>
            <w:vertAlign w:val="superscript"/>
            <w:lang w:val="pl-PL"/>
          </w:rPr>
          <w:delText>PI</w:delText>
        </w:r>
        <w:r w:rsidRPr="007C48AA" w:rsidDel="009F6A7F">
          <w:rPr>
            <w:rFonts w:asciiTheme="majorBidi" w:hAnsiTheme="majorBidi" w:cstheme="majorBidi"/>
            <w:lang w:val="pl-PL"/>
          </w:rPr>
          <w:delText xml:space="preserve">. </w:delText>
        </w:r>
        <w:commentRangeStart w:id="5742"/>
        <w:r w:rsidRPr="007C48AA" w:rsidDel="009F6A7F">
          <w:rPr>
            <w:rFonts w:asciiTheme="majorBidi" w:hAnsiTheme="majorBidi" w:cstheme="majorBidi"/>
          </w:rPr>
          <w:delText>Sources of nutritional data in Israel</w:delText>
        </w:r>
        <w:commentRangeEnd w:id="5742"/>
        <w:r w:rsidR="00651C5E" w:rsidDel="009F6A7F">
          <w:rPr>
            <w:rStyle w:val="CommentReference"/>
          </w:rPr>
          <w:commentReference w:id="5742"/>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 xml:space="preserve">            </w:delText>
        </w:r>
        <w:r w:rsidRPr="007C48AA" w:rsidDel="009F6A7F">
          <w:rPr>
            <w:rFonts w:asciiTheme="majorBidi" w:hAnsiTheme="majorBidi" w:cstheme="majorBidi"/>
          </w:rPr>
          <w:delText>Public Health Reviews 1998;26:73-7.</w:delText>
        </w:r>
      </w:del>
    </w:p>
    <w:p w14:paraId="58813A15" w14:textId="0284A9A9" w:rsidR="00DB6B44" w:rsidRPr="007C48AA" w:rsidDel="009F6A7F" w:rsidRDefault="00DB6B44" w:rsidP="00FA4176">
      <w:pPr>
        <w:tabs>
          <w:tab w:val="clear" w:pos="284"/>
          <w:tab w:val="left" w:pos="630"/>
        </w:tabs>
        <w:ind w:left="720" w:right="624" w:hanging="90"/>
        <w:rPr>
          <w:del w:id="5743" w:author="ליאור גבאי" w:date="2022-05-30T12:37:00Z"/>
          <w:rFonts w:asciiTheme="majorBidi" w:hAnsiTheme="majorBidi" w:cstheme="majorBidi"/>
          <w:b/>
          <w:bCs/>
          <w:i/>
          <w:iCs/>
        </w:rPr>
      </w:pPr>
      <w:del w:id="5744"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709E10DE" w14:textId="10B10E49" w:rsidR="00DB6B44" w:rsidRPr="007C48AA" w:rsidDel="00651C5E" w:rsidRDefault="00FA4176" w:rsidP="00FA4176">
      <w:pPr>
        <w:tabs>
          <w:tab w:val="clear" w:pos="284"/>
          <w:tab w:val="left" w:pos="630"/>
        </w:tabs>
        <w:ind w:right="624"/>
        <w:rPr>
          <w:del w:id="5745" w:author="ליאור גבאי" w:date="2022-05-29T13:45:00Z"/>
          <w:rFonts w:asciiTheme="majorBidi" w:hAnsiTheme="majorBidi" w:cstheme="majorBidi"/>
          <w:b/>
          <w:bCs/>
          <w:i/>
          <w:iCs/>
        </w:rPr>
      </w:pPr>
      <w:del w:id="5746" w:author="ליאור גבאי" w:date="2022-05-29T13:45:00Z">
        <w:r w:rsidRPr="007C48AA" w:rsidDel="00651C5E">
          <w:rPr>
            <w:rFonts w:asciiTheme="majorBidi" w:hAnsiTheme="majorBidi" w:cstheme="majorBidi"/>
            <w:b/>
            <w:bCs/>
            <w:i/>
            <w:iCs/>
          </w:rPr>
          <w:tab/>
          <w:delText xml:space="preserve"> </w:delText>
        </w:r>
        <w:r w:rsidR="00DB6B44" w:rsidRPr="007C48AA" w:rsidDel="00651C5E">
          <w:rPr>
            <w:rFonts w:asciiTheme="majorBidi" w:hAnsiTheme="majorBidi" w:cstheme="majorBidi"/>
            <w:b/>
            <w:bCs/>
            <w:i/>
            <w:iCs/>
          </w:rPr>
          <w:delText>SJR 1998= N/A</w:delText>
        </w:r>
      </w:del>
    </w:p>
    <w:p w14:paraId="7AF9FB4C" w14:textId="1C4C38A8" w:rsidR="00DB6B44" w:rsidRPr="007C48AA" w:rsidDel="009F6A7F" w:rsidRDefault="00FA4176" w:rsidP="00651C5E">
      <w:pPr>
        <w:tabs>
          <w:tab w:val="clear" w:pos="284"/>
          <w:tab w:val="left" w:pos="630"/>
        </w:tabs>
        <w:ind w:right="624"/>
        <w:rPr>
          <w:del w:id="5747" w:author="ליאור גבאי" w:date="2022-05-30T12:37:00Z"/>
          <w:rFonts w:asciiTheme="majorBidi" w:hAnsiTheme="majorBidi" w:cstheme="majorBidi"/>
          <w:b/>
          <w:bCs/>
          <w:i/>
          <w:iCs/>
        </w:rPr>
      </w:pPr>
      <w:del w:id="5748" w:author="ליאור גבאי" w:date="2022-05-30T12:37:00Z">
        <w:r w:rsidRPr="007C48AA" w:rsidDel="009F6A7F">
          <w:rPr>
            <w:rFonts w:asciiTheme="majorBidi" w:hAnsiTheme="majorBidi" w:cstheme="majorBidi"/>
            <w:b/>
            <w:bCs/>
            <w:i/>
            <w:iCs/>
          </w:rPr>
          <w:tab/>
          <w:delText xml:space="preserve"> </w:delText>
        </w:r>
      </w:del>
      <w:del w:id="5749" w:author="ליאור גבאי" w:date="2022-05-29T13:45:00Z">
        <w:r w:rsidR="00DB6B44" w:rsidRPr="007C48AA" w:rsidDel="00651C5E">
          <w:rPr>
            <w:rFonts w:asciiTheme="majorBidi" w:hAnsiTheme="majorBidi" w:cstheme="majorBidi"/>
            <w:b/>
            <w:bCs/>
            <w:i/>
            <w:iCs/>
          </w:rPr>
          <w:delText xml:space="preserve">SJR </w:delText>
        </w:r>
      </w:del>
      <w:del w:id="5750" w:author="ליאור גבאי" w:date="2022-05-29T13:44:00Z">
        <w:r w:rsidR="00DB6B44" w:rsidRPr="007C48AA" w:rsidDel="00651C5E">
          <w:rPr>
            <w:rFonts w:asciiTheme="majorBidi" w:hAnsiTheme="majorBidi" w:cstheme="majorBidi"/>
            <w:b/>
            <w:bCs/>
            <w:i/>
            <w:iCs/>
          </w:rPr>
          <w:delText>2016</w:delText>
        </w:r>
      </w:del>
      <w:del w:id="5751" w:author="ליאור גבאי" w:date="2022-05-29T13:45:00Z">
        <w:r w:rsidR="00DB6B44" w:rsidRPr="007C48AA" w:rsidDel="00651C5E">
          <w:rPr>
            <w:rFonts w:asciiTheme="majorBidi" w:hAnsiTheme="majorBidi" w:cstheme="majorBidi"/>
            <w:b/>
            <w:bCs/>
            <w:i/>
            <w:iCs/>
          </w:rPr>
          <w:delText>= 0.603</w:delText>
        </w:r>
      </w:del>
    </w:p>
    <w:p w14:paraId="2504865D" w14:textId="52D517C5" w:rsidR="007057EA" w:rsidRPr="007C48AA" w:rsidDel="009F6A7F" w:rsidRDefault="00BD7637" w:rsidP="00027E02">
      <w:pPr>
        <w:tabs>
          <w:tab w:val="clear" w:pos="284"/>
          <w:tab w:val="left" w:pos="630"/>
        </w:tabs>
        <w:ind w:left="630" w:right="624"/>
        <w:rPr>
          <w:del w:id="5752" w:author="ליאור גבאי" w:date="2022-05-30T12:37:00Z"/>
          <w:rFonts w:asciiTheme="majorBidi" w:hAnsiTheme="majorBidi" w:cstheme="majorBidi"/>
          <w:b/>
          <w:bCs/>
          <w:i/>
          <w:iCs/>
        </w:rPr>
      </w:pPr>
      <w:del w:id="5753" w:author="ליאור גבאי" w:date="2022-05-29T13:45:00Z">
        <w:r w:rsidRPr="007C48AA" w:rsidDel="00651C5E">
          <w:rPr>
            <w:rFonts w:asciiTheme="majorBidi" w:hAnsiTheme="majorBidi" w:cstheme="majorBidi"/>
            <w:b/>
            <w:bCs/>
            <w:i/>
            <w:iCs/>
          </w:rPr>
          <w:delText>Q1</w:delText>
        </w:r>
      </w:del>
      <w:del w:id="5754" w:author="ליאור גבאי" w:date="2022-05-30T12:37:00Z">
        <w:r w:rsidRPr="007C48AA" w:rsidDel="009F6A7F">
          <w:rPr>
            <w:rFonts w:asciiTheme="majorBidi" w:hAnsiTheme="majorBidi" w:cstheme="majorBidi"/>
            <w:b/>
            <w:bCs/>
            <w:i/>
            <w:iCs/>
          </w:rPr>
          <w:delText xml:space="preserve">, </w:delText>
        </w:r>
        <w:r w:rsidR="00DB6B44" w:rsidRPr="007C48AA" w:rsidDel="009F6A7F">
          <w:rPr>
            <w:rFonts w:asciiTheme="majorBidi" w:hAnsiTheme="majorBidi" w:cstheme="majorBidi"/>
            <w:b/>
            <w:bCs/>
            <w:i/>
            <w:iCs/>
          </w:rPr>
          <w:delText xml:space="preserve">R </w:delText>
        </w:r>
      </w:del>
      <w:del w:id="5755" w:author="ליאור גבאי" w:date="2022-05-29T13:45:00Z">
        <w:r w:rsidR="00DB6B44" w:rsidRPr="007C48AA" w:rsidDel="00651C5E">
          <w:rPr>
            <w:rFonts w:asciiTheme="majorBidi" w:hAnsiTheme="majorBidi" w:cstheme="majorBidi"/>
            <w:b/>
            <w:bCs/>
            <w:i/>
            <w:iCs/>
          </w:rPr>
          <w:delText>2016</w:delText>
        </w:r>
      </w:del>
      <w:del w:id="5756" w:author="ליאור גבאי" w:date="2022-05-30T12:37:00Z">
        <w:r w:rsidR="00DB6B44" w:rsidRPr="007C48AA" w:rsidDel="009F6A7F">
          <w:rPr>
            <w:rFonts w:asciiTheme="majorBidi" w:hAnsiTheme="majorBidi" w:cstheme="majorBidi"/>
            <w:b/>
            <w:bCs/>
            <w:i/>
            <w:iCs/>
          </w:rPr>
          <w:delText xml:space="preserve">= </w:delText>
        </w:r>
      </w:del>
      <w:del w:id="5757" w:author="ליאור גבאי" w:date="2022-05-29T13:45:00Z">
        <w:r w:rsidR="00DB6B44" w:rsidRPr="007C48AA" w:rsidDel="00651C5E">
          <w:rPr>
            <w:rFonts w:asciiTheme="majorBidi" w:hAnsiTheme="majorBidi" w:cstheme="majorBidi"/>
            <w:b/>
            <w:bCs/>
            <w:i/>
            <w:iCs/>
          </w:rPr>
          <w:delText>Community and Home Care</w:delText>
        </w:r>
      </w:del>
      <w:del w:id="5758" w:author="ליאור גבאי" w:date="2022-05-30T12:37:00Z">
        <w:r w:rsidR="00DB6B44" w:rsidRPr="007C48AA" w:rsidDel="009F6A7F">
          <w:rPr>
            <w:rFonts w:asciiTheme="majorBidi" w:hAnsiTheme="majorBidi" w:cstheme="majorBidi"/>
            <w:b/>
            <w:bCs/>
            <w:i/>
            <w:iCs/>
          </w:rPr>
          <w:delText xml:space="preserve">: </w:delText>
        </w:r>
      </w:del>
      <w:del w:id="5759" w:author="ליאור גבאי" w:date="2022-05-29T13:46:00Z">
        <w:r w:rsidR="00DB6B44" w:rsidRPr="007C48AA" w:rsidDel="00651C5E">
          <w:rPr>
            <w:rFonts w:asciiTheme="majorBidi" w:hAnsiTheme="majorBidi" w:cstheme="majorBidi"/>
            <w:b/>
            <w:bCs/>
            <w:i/>
            <w:iCs/>
          </w:rPr>
          <w:delText>6</w:delText>
        </w:r>
      </w:del>
      <w:del w:id="5760" w:author="ליאור גבאי" w:date="2022-05-30T12:37:00Z">
        <w:r w:rsidR="00DB6B44" w:rsidRPr="007C48AA" w:rsidDel="009F6A7F">
          <w:rPr>
            <w:rFonts w:asciiTheme="majorBidi" w:hAnsiTheme="majorBidi" w:cstheme="majorBidi"/>
            <w:b/>
            <w:bCs/>
            <w:i/>
            <w:iCs/>
          </w:rPr>
          <w:delText>/</w:delText>
        </w:r>
      </w:del>
      <w:del w:id="5761" w:author="ליאור גבאי" w:date="2022-05-29T13:46:00Z">
        <w:r w:rsidR="00DB6B44" w:rsidRPr="007C48AA" w:rsidDel="00651C5E">
          <w:rPr>
            <w:rFonts w:asciiTheme="majorBidi" w:hAnsiTheme="majorBidi" w:cstheme="majorBidi"/>
            <w:b/>
            <w:bCs/>
            <w:i/>
            <w:iCs/>
          </w:rPr>
          <w:delText xml:space="preserve">32 </w:delText>
        </w:r>
      </w:del>
    </w:p>
    <w:p w14:paraId="726ED165" w14:textId="53FDC1F9" w:rsidR="00DB6B44" w:rsidRPr="007C48AA" w:rsidDel="009F6A7F" w:rsidRDefault="00DB6B44" w:rsidP="00DB6B44">
      <w:pPr>
        <w:ind w:left="720" w:right="624"/>
        <w:rPr>
          <w:del w:id="5762" w:author="ליאור גבאי" w:date="2022-05-30T12:37:00Z"/>
          <w:rFonts w:asciiTheme="majorBidi" w:hAnsiTheme="majorBidi" w:cstheme="majorBidi"/>
          <w:b/>
          <w:bCs/>
        </w:rPr>
      </w:pPr>
    </w:p>
    <w:p w14:paraId="77728BEE" w14:textId="4C105193"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center" w:pos="630"/>
        </w:tabs>
        <w:ind w:left="630"/>
        <w:rPr>
          <w:del w:id="5763" w:author="ליאור גבאי" w:date="2022-05-30T12:37:00Z"/>
          <w:rFonts w:asciiTheme="majorBidi" w:hAnsiTheme="majorBidi" w:cstheme="majorBidi"/>
        </w:rPr>
      </w:pPr>
      <w:del w:id="5764" w:author="ליאור גבאי" w:date="2022-05-30T12:37:00Z">
        <w:r w:rsidRPr="007C48AA" w:rsidDel="009F6A7F">
          <w:rPr>
            <w:rFonts w:asciiTheme="majorBidi" w:hAnsiTheme="majorBidi" w:cstheme="majorBidi"/>
          </w:rPr>
          <w:delText>Laron Z</w:delText>
        </w:r>
        <w:r w:rsidR="00025BF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Shamis I</w:delText>
        </w:r>
        <w:r w:rsidR="00025BF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 Kaluski D</w:delText>
        </w:r>
        <w:r w:rsidR="0013569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Ashkenazi I</w:delText>
        </w:r>
        <w:r w:rsidR="00025BF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Month of birth and subsequent development of childhood type I diabetes (IDDM). Journal of Pediatric Endocrinology and Metabolism1999;12:397-402.</w:delText>
        </w:r>
      </w:del>
    </w:p>
    <w:p w14:paraId="006F143D" w14:textId="29165EA7" w:rsidR="00DB6B44" w:rsidRPr="007C48AA" w:rsidDel="009F6A7F" w:rsidRDefault="00DB6B44" w:rsidP="00D9293C">
      <w:pPr>
        <w:tabs>
          <w:tab w:val="center" w:pos="284"/>
          <w:tab w:val="center" w:pos="630"/>
        </w:tabs>
        <w:ind w:left="720" w:hanging="90"/>
        <w:rPr>
          <w:del w:id="5765" w:author="ליאור גבאי" w:date="2022-05-30T12:37:00Z"/>
          <w:rFonts w:asciiTheme="majorBidi" w:hAnsiTheme="majorBidi" w:cstheme="majorBidi"/>
          <w:b/>
          <w:bCs/>
          <w:i/>
          <w:iCs/>
        </w:rPr>
      </w:pPr>
      <w:del w:id="5766" w:author="ליאור גבאי" w:date="2022-05-30T12:37:00Z">
        <w:r w:rsidRPr="007C48AA" w:rsidDel="009F6A7F">
          <w:rPr>
            <w:rFonts w:asciiTheme="majorBidi" w:hAnsiTheme="majorBidi" w:cstheme="majorBidi"/>
            <w:b/>
            <w:bCs/>
            <w:i/>
            <w:iCs/>
          </w:rPr>
          <w:delText>IF 1999= 0.604</w:delText>
        </w:r>
      </w:del>
    </w:p>
    <w:p w14:paraId="1FBE387C" w14:textId="619EF8DA" w:rsidR="00D9293C" w:rsidRPr="007C48AA" w:rsidDel="009F6A7F" w:rsidRDefault="00BD7637" w:rsidP="00BD7637">
      <w:pPr>
        <w:tabs>
          <w:tab w:val="center" w:pos="284"/>
          <w:tab w:val="center" w:pos="630"/>
        </w:tabs>
        <w:ind w:left="720" w:hanging="90"/>
        <w:rPr>
          <w:del w:id="5767" w:author="ליאור גבאי" w:date="2022-05-30T12:37:00Z"/>
          <w:rFonts w:asciiTheme="majorBidi" w:hAnsiTheme="majorBidi" w:cstheme="majorBidi"/>
          <w:b/>
          <w:bCs/>
          <w:i/>
          <w:iCs/>
        </w:rPr>
      </w:pPr>
      <w:del w:id="5768" w:author="ליאור גבאי" w:date="2022-05-30T12:37:00Z">
        <w:r w:rsidRPr="007C48AA" w:rsidDel="009F6A7F">
          <w:rPr>
            <w:rFonts w:asciiTheme="majorBidi" w:hAnsiTheme="majorBidi" w:cstheme="majorBidi"/>
            <w:b/>
            <w:bCs/>
            <w:i/>
            <w:iCs/>
            <w:lang w:val="pt-PT"/>
          </w:rPr>
          <w:delText xml:space="preserve">Q3, </w:delText>
        </w:r>
        <w:r w:rsidR="00DB6B44" w:rsidRPr="007C48AA" w:rsidDel="009F6A7F">
          <w:rPr>
            <w:rFonts w:asciiTheme="majorBidi" w:hAnsiTheme="majorBidi" w:cstheme="majorBidi"/>
            <w:b/>
            <w:bCs/>
            <w:i/>
            <w:iCs/>
            <w:lang w:val="pt-PT"/>
          </w:rPr>
          <w:delText xml:space="preserve">R 1999= </w:delText>
        </w:r>
        <w:r w:rsidR="00DB6B44" w:rsidRPr="007C48AA" w:rsidDel="009F6A7F">
          <w:rPr>
            <w:rFonts w:asciiTheme="majorBidi" w:hAnsiTheme="majorBidi" w:cstheme="majorBidi"/>
            <w:b/>
            <w:bCs/>
            <w:i/>
            <w:iCs/>
          </w:rPr>
          <w:delText xml:space="preserve">Pediatrics: 45/72 </w:delText>
        </w:r>
      </w:del>
    </w:p>
    <w:p w14:paraId="3F66F4C3" w14:textId="2ABDB683" w:rsidR="00D9293C" w:rsidRPr="007C48AA" w:rsidDel="009F6A7F" w:rsidRDefault="00D9293C" w:rsidP="00D9293C">
      <w:pPr>
        <w:tabs>
          <w:tab w:val="center" w:pos="284"/>
          <w:tab w:val="center" w:pos="630"/>
        </w:tabs>
        <w:ind w:left="720" w:hanging="90"/>
        <w:rPr>
          <w:del w:id="5769" w:author="ליאור גבאי" w:date="2022-05-30T12:37:00Z"/>
          <w:rFonts w:asciiTheme="majorBidi" w:hAnsiTheme="majorBidi" w:cstheme="majorBidi"/>
          <w:b/>
          <w:bCs/>
          <w:i/>
          <w:iCs/>
        </w:rPr>
      </w:pPr>
    </w:p>
    <w:p w14:paraId="69B872AE" w14:textId="564C5258" w:rsidR="00025BFF" w:rsidRPr="007C48AA" w:rsidDel="009F6A7F" w:rsidRDefault="00DB6B44" w:rsidP="00237A77">
      <w:pPr>
        <w:pStyle w:val="ListParagraph"/>
        <w:numPr>
          <w:ilvl w:val="0"/>
          <w:numId w:val="8"/>
        </w:numPr>
        <w:tabs>
          <w:tab w:val="center" w:pos="630"/>
          <w:tab w:val="right" w:pos="9071"/>
        </w:tabs>
        <w:bidi w:val="0"/>
        <w:ind w:right="744" w:hanging="450"/>
        <w:rPr>
          <w:del w:id="5770" w:author="ליאור גבאי" w:date="2022-05-30T12:37:00Z"/>
          <w:rFonts w:asciiTheme="majorBidi" w:hAnsiTheme="majorBidi" w:cstheme="majorBidi"/>
        </w:rPr>
      </w:pPr>
      <w:del w:id="5771" w:author="ליאור גבאי" w:date="2022-05-30T12:37:00Z">
        <w:r w:rsidRPr="007C48AA" w:rsidDel="009F6A7F">
          <w:rPr>
            <w:rFonts w:asciiTheme="majorBidi" w:hAnsiTheme="majorBidi" w:cstheme="majorBidi"/>
            <w:b/>
            <w:bCs/>
            <w:lang w:val="fi-FI"/>
          </w:rPr>
          <w:delText>Kaluski DN (Nitzan Kaluski)</w:delText>
        </w:r>
        <w:r w:rsidR="00025BFF" w:rsidRPr="007C48AA" w:rsidDel="009F6A7F">
          <w:rPr>
            <w:rFonts w:asciiTheme="majorBidi" w:hAnsiTheme="majorBidi" w:cstheme="majorBidi"/>
            <w:vertAlign w:val="superscript"/>
            <w:lang w:val="fi-FI"/>
          </w:rPr>
          <w:delText xml:space="preserve"> PI</w:delText>
        </w:r>
        <w:r w:rsidRPr="007C48AA" w:rsidDel="009F6A7F">
          <w:rPr>
            <w:rFonts w:asciiTheme="majorBidi" w:hAnsiTheme="majorBidi" w:cstheme="majorBidi"/>
            <w:lang w:val="fi-FI"/>
          </w:rPr>
          <w:delText>, Leventhal A</w:delText>
        </w:r>
        <w:r w:rsidR="00025BFF" w:rsidRPr="007C48AA" w:rsidDel="009F6A7F">
          <w:rPr>
            <w:rFonts w:asciiTheme="majorBidi" w:hAnsiTheme="majorBidi" w:cstheme="majorBidi"/>
            <w:vertAlign w:val="superscript"/>
            <w:lang w:val="fi-FI"/>
          </w:rPr>
          <w:delText>PI</w:delText>
        </w:r>
        <w:r w:rsidRPr="007C48AA" w:rsidDel="009F6A7F">
          <w:rPr>
            <w:rFonts w:asciiTheme="majorBidi" w:hAnsiTheme="majorBidi" w:cstheme="majorBidi"/>
            <w:lang w:val="fi-FI"/>
          </w:rPr>
          <w:delText xml:space="preserve">. </w:delText>
        </w:r>
        <w:r w:rsidRPr="007C48AA" w:rsidDel="009F6A7F">
          <w:rPr>
            <w:rFonts w:asciiTheme="majorBidi" w:hAnsiTheme="majorBidi" w:cstheme="majorBidi"/>
          </w:rPr>
          <w:delText>Nutrition for women’s health.</w:delText>
        </w:r>
      </w:del>
    </w:p>
    <w:p w14:paraId="65ADBF9A" w14:textId="48FFEBB6" w:rsidR="00DB6B44" w:rsidRPr="007C48AA" w:rsidDel="009F6A7F" w:rsidRDefault="00DB6B44" w:rsidP="00025BFF">
      <w:pPr>
        <w:pStyle w:val="ListParagraph"/>
        <w:tabs>
          <w:tab w:val="center" w:pos="630"/>
          <w:tab w:val="right" w:pos="9071"/>
        </w:tabs>
        <w:bidi w:val="0"/>
        <w:ind w:left="630" w:right="744"/>
        <w:rPr>
          <w:del w:id="5772" w:author="ליאור גבאי" w:date="2022-05-30T12:37:00Z"/>
          <w:rFonts w:asciiTheme="majorBidi" w:hAnsiTheme="majorBidi" w:cstheme="majorBidi"/>
        </w:rPr>
      </w:pPr>
      <w:del w:id="5773" w:author="ליאור גבאי" w:date="2022-05-30T12:37:00Z">
        <w:r w:rsidRPr="007C48AA" w:rsidDel="009F6A7F">
          <w:rPr>
            <w:rFonts w:asciiTheme="majorBidi" w:hAnsiTheme="majorBidi" w:cstheme="majorBidi"/>
          </w:rPr>
          <w:delText xml:space="preserve">Harefuah 1999;137:606-9. </w:delText>
        </w:r>
        <w:r w:rsidRPr="007C48AA" w:rsidDel="009F6A7F">
          <w:rPr>
            <w:rFonts w:asciiTheme="majorBidi" w:hAnsiTheme="majorBidi" w:cstheme="majorBidi"/>
          </w:rPr>
          <w:tab/>
        </w:r>
      </w:del>
    </w:p>
    <w:p w14:paraId="236D56C9" w14:textId="2E5AD44A" w:rsidR="00BD7637" w:rsidRPr="007C48AA" w:rsidDel="002779B1" w:rsidRDefault="00BD7637" w:rsidP="00BD7637">
      <w:pPr>
        <w:tabs>
          <w:tab w:val="clear" w:pos="284"/>
          <w:tab w:val="center" w:pos="630"/>
        </w:tabs>
        <w:ind w:left="630"/>
        <w:rPr>
          <w:del w:id="5774" w:author="ליאור גבאי" w:date="2022-05-29T13:54:00Z"/>
          <w:rFonts w:asciiTheme="majorBidi" w:hAnsiTheme="majorBidi" w:cstheme="majorBidi"/>
          <w:b/>
          <w:bCs/>
          <w:i/>
          <w:iCs/>
        </w:rPr>
      </w:pPr>
      <w:del w:id="5775" w:author="ליאור גבאי" w:date="2022-05-29T13:54:00Z">
        <w:r w:rsidRPr="007C48AA" w:rsidDel="002779B1">
          <w:rPr>
            <w:rFonts w:asciiTheme="majorBidi" w:hAnsiTheme="majorBidi" w:cstheme="majorBidi"/>
            <w:b/>
            <w:bCs/>
            <w:i/>
            <w:iCs/>
          </w:rPr>
          <w:delText xml:space="preserve">SJR 1999= </w:delText>
        </w:r>
        <w:r w:rsidRPr="007C48AA" w:rsidDel="002779B1">
          <w:rPr>
            <w:rFonts w:asciiTheme="majorBidi" w:hAnsiTheme="majorBidi" w:cstheme="majorBidi"/>
            <w:b/>
            <w:bCs/>
            <w:i/>
            <w:iCs/>
            <w:rtl/>
          </w:rPr>
          <w:delText>0.138</w:delText>
        </w:r>
      </w:del>
    </w:p>
    <w:p w14:paraId="22501AF4" w14:textId="5ABC7D38" w:rsidR="00BD7637" w:rsidRPr="007C48AA" w:rsidDel="00651C5E" w:rsidRDefault="00BD7637" w:rsidP="00BD7637">
      <w:pPr>
        <w:ind w:left="720"/>
        <w:rPr>
          <w:del w:id="5776" w:author="ליאור גבאי" w:date="2022-05-29T13:49:00Z"/>
          <w:rFonts w:asciiTheme="majorBidi" w:hAnsiTheme="majorBidi" w:cstheme="majorBidi"/>
          <w:b/>
          <w:bCs/>
          <w:lang w:val="it-IT"/>
        </w:rPr>
      </w:pPr>
      <w:del w:id="5777" w:author="ליאור גבאי" w:date="2022-05-29T13:54:00Z">
        <w:r w:rsidRPr="007C48AA" w:rsidDel="002779B1">
          <w:rPr>
            <w:rFonts w:asciiTheme="majorBidi" w:hAnsiTheme="majorBidi" w:cstheme="majorBidi"/>
            <w:b/>
            <w:bCs/>
            <w:i/>
            <w:iCs/>
            <w:lang w:val="it-IT"/>
          </w:rPr>
          <w:delText xml:space="preserve">Q3, R 2001= </w:delText>
        </w:r>
        <w:r w:rsidRPr="007C48AA" w:rsidDel="002779B1">
          <w:rPr>
            <w:rFonts w:asciiTheme="majorBidi" w:hAnsiTheme="majorBidi" w:cstheme="majorBidi"/>
            <w:b/>
            <w:bCs/>
            <w:lang w:val="it-IT"/>
          </w:rPr>
          <w:delText xml:space="preserve">Medicine (miscellaneous): </w:delText>
        </w:r>
        <w:r w:rsidRPr="007C48AA" w:rsidDel="002779B1">
          <w:rPr>
            <w:rFonts w:asciiTheme="majorBidi" w:hAnsiTheme="majorBidi" w:cstheme="majorBidi"/>
            <w:b/>
            <w:bCs/>
            <w:rtl/>
          </w:rPr>
          <w:delText>1012</w:delText>
        </w:r>
        <w:r w:rsidRPr="007C48AA" w:rsidDel="002779B1">
          <w:rPr>
            <w:rFonts w:asciiTheme="majorBidi" w:hAnsiTheme="majorBidi" w:cstheme="majorBidi"/>
            <w:b/>
            <w:bCs/>
            <w:lang w:val="it-IT"/>
          </w:rPr>
          <w:delText>/</w:delText>
        </w:r>
        <w:r w:rsidRPr="007C48AA" w:rsidDel="002779B1">
          <w:rPr>
            <w:rFonts w:asciiTheme="majorBidi" w:hAnsiTheme="majorBidi" w:cstheme="majorBidi"/>
            <w:b/>
            <w:bCs/>
            <w:rtl/>
          </w:rPr>
          <w:delText>1981</w:delText>
        </w:r>
        <w:r w:rsidRPr="007C48AA" w:rsidDel="002779B1">
          <w:rPr>
            <w:rFonts w:asciiTheme="majorBidi" w:hAnsiTheme="majorBidi" w:cstheme="majorBidi"/>
            <w:b/>
            <w:bCs/>
            <w:lang w:val="it-IT"/>
          </w:rPr>
          <w:delText xml:space="preserve"> </w:delText>
        </w:r>
      </w:del>
    </w:p>
    <w:p w14:paraId="20A12A69" w14:textId="6A8D815D" w:rsidR="00BD7637" w:rsidRPr="007C48AA" w:rsidDel="00651C5E" w:rsidRDefault="00BD7637">
      <w:pPr>
        <w:ind w:left="720"/>
        <w:rPr>
          <w:del w:id="5778" w:author="ליאור גבאי" w:date="2022-05-29T13:49:00Z"/>
          <w:rFonts w:asciiTheme="majorBidi" w:hAnsiTheme="majorBidi" w:cstheme="majorBidi"/>
          <w:b/>
          <w:bCs/>
          <w:i/>
          <w:iCs/>
          <w:lang w:val="it-IT"/>
        </w:rPr>
        <w:pPrChange w:id="5779" w:author="ליאור גבאי" w:date="2022-05-29T13:49:00Z">
          <w:pPr>
            <w:tabs>
              <w:tab w:val="clear" w:pos="284"/>
              <w:tab w:val="center" w:pos="630"/>
            </w:tabs>
            <w:ind w:left="630"/>
          </w:pPr>
        </w:pPrChange>
      </w:pPr>
    </w:p>
    <w:p w14:paraId="5EEF7DDA" w14:textId="3334E268" w:rsidR="002779B1" w:rsidRPr="007C48AA" w:rsidDel="009F6A7F" w:rsidRDefault="00DB6B44" w:rsidP="00DB6B44">
      <w:pPr>
        <w:ind w:left="720"/>
        <w:rPr>
          <w:del w:id="5780" w:author="ליאור גבאי" w:date="2022-05-30T12:37:00Z"/>
          <w:rFonts w:asciiTheme="majorBidi" w:hAnsiTheme="majorBidi" w:cstheme="majorBidi"/>
          <w:b/>
          <w:bCs/>
        </w:rPr>
      </w:pPr>
      <w:del w:id="5781" w:author="ליאור גבאי" w:date="2022-05-29T13:54:00Z">
        <w:r w:rsidRPr="007C48AA" w:rsidDel="002779B1">
          <w:rPr>
            <w:rFonts w:asciiTheme="majorBidi" w:hAnsiTheme="majorBidi" w:cstheme="majorBidi"/>
            <w:b/>
            <w:bCs/>
            <w:i/>
            <w:iCs/>
          </w:rPr>
          <w:delText xml:space="preserve">R 1999= </w:delText>
        </w:r>
        <w:r w:rsidRPr="007C48AA" w:rsidDel="002779B1">
          <w:rPr>
            <w:rFonts w:asciiTheme="majorBidi" w:hAnsiTheme="majorBidi" w:cstheme="majorBidi"/>
            <w:b/>
            <w:bCs/>
          </w:rPr>
          <w:delText xml:space="preserve">Medicine (miscellaneous): </w:delText>
        </w:r>
        <w:r w:rsidRPr="007C48AA" w:rsidDel="002779B1">
          <w:rPr>
            <w:rFonts w:asciiTheme="majorBidi" w:hAnsiTheme="majorBidi" w:cstheme="majorBidi"/>
            <w:b/>
            <w:bCs/>
            <w:rtl/>
          </w:rPr>
          <w:delText>753</w:delText>
        </w:r>
        <w:r w:rsidRPr="007C48AA" w:rsidDel="002779B1">
          <w:rPr>
            <w:rFonts w:asciiTheme="majorBidi" w:hAnsiTheme="majorBidi" w:cstheme="majorBidi"/>
            <w:b/>
            <w:bCs/>
          </w:rPr>
          <w:delText>/2034 (Q2)</w:delText>
        </w:r>
      </w:del>
    </w:p>
    <w:p w14:paraId="09E0C5B9" w14:textId="0EDE85CB" w:rsidR="00DB6B44" w:rsidRPr="007C48AA" w:rsidDel="009F6A7F" w:rsidRDefault="00DB6B44" w:rsidP="00DB6B44">
      <w:pPr>
        <w:ind w:left="720"/>
        <w:rPr>
          <w:del w:id="5782" w:author="ליאור גבאי" w:date="2022-05-30T12:37:00Z"/>
          <w:rFonts w:asciiTheme="majorBidi" w:hAnsiTheme="majorBidi" w:cstheme="majorBidi"/>
        </w:rPr>
      </w:pPr>
    </w:p>
    <w:p w14:paraId="27FAA68A" w14:textId="11FC047B"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5783" w:author="ליאור גבאי" w:date="2022-05-30T12:37:00Z"/>
          <w:rFonts w:asciiTheme="majorBidi" w:hAnsiTheme="majorBidi" w:cstheme="majorBidi"/>
        </w:rPr>
      </w:pPr>
      <w:del w:id="5784" w:author="ליאור גבאי" w:date="2022-05-30T12:37:00Z">
        <w:r w:rsidRPr="007C48AA" w:rsidDel="009F6A7F">
          <w:rPr>
            <w:rFonts w:asciiTheme="majorBidi" w:hAnsiTheme="majorBidi" w:cstheme="majorBidi"/>
          </w:rPr>
          <w:delText>Couch SC</w:delText>
        </w:r>
        <w:r w:rsidR="009A5C4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Isasi CR</w:delText>
        </w:r>
        <w:r w:rsidR="009A5C4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Karmally W</w:delText>
        </w:r>
        <w:r w:rsidR="009A5C4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Blaner WS</w:delText>
        </w:r>
        <w:r w:rsidR="009A5C4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Starc TJ</w:delText>
        </w:r>
        <w:r w:rsidR="009A5C4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(Nitzan Kaluski) D</w:delText>
        </w:r>
        <w:r w:rsidR="009A5C4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Deckelbaum RJ</w:delText>
        </w:r>
        <w:r w:rsidR="00025BF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Ginsberg HN, Shea S</w:delText>
        </w:r>
        <w:r w:rsidR="00025BF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Berglund L</w:delText>
        </w:r>
        <w:r w:rsidR="00025BF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Predictors of postprandial triacylglycerol response in children: the Columbia University Biomarkers Study.</w:delText>
        </w:r>
      </w:del>
    </w:p>
    <w:p w14:paraId="55D3C6AF" w14:textId="0C44ACCB" w:rsidR="00DB6B44" w:rsidRPr="007C48AA" w:rsidDel="009F6A7F" w:rsidRDefault="00DB6B44" w:rsidP="00DB6B44">
      <w:pPr>
        <w:tabs>
          <w:tab w:val="left" w:pos="360"/>
        </w:tabs>
        <w:ind w:left="720"/>
        <w:rPr>
          <w:del w:id="5785" w:author="ליאור גבאי" w:date="2022-05-30T12:37:00Z"/>
          <w:rFonts w:asciiTheme="majorBidi" w:hAnsiTheme="majorBidi" w:cstheme="majorBidi"/>
        </w:rPr>
      </w:pPr>
      <w:del w:id="5786" w:author="ליאור גבאי" w:date="2022-05-30T12:37:00Z">
        <w:r w:rsidRPr="007C48AA" w:rsidDel="009F6A7F">
          <w:rPr>
            <w:rFonts w:asciiTheme="majorBidi" w:hAnsiTheme="majorBidi" w:cstheme="majorBidi"/>
          </w:rPr>
          <w:delText>Am J Clin Nutr 2000;72:1119-27.</w:delText>
        </w:r>
      </w:del>
    </w:p>
    <w:p w14:paraId="387A1D83" w14:textId="0732A30D" w:rsidR="00DB6B44" w:rsidRPr="007C48AA" w:rsidDel="009F6A7F" w:rsidRDefault="00DB6B44" w:rsidP="00DB6B44">
      <w:pPr>
        <w:tabs>
          <w:tab w:val="left" w:pos="360"/>
        </w:tabs>
        <w:ind w:left="720"/>
        <w:rPr>
          <w:del w:id="5787" w:author="ליאור גבאי" w:date="2022-05-30T12:37:00Z"/>
          <w:rFonts w:asciiTheme="majorBidi" w:hAnsiTheme="majorBidi" w:cstheme="majorBidi"/>
          <w:b/>
          <w:bCs/>
          <w:i/>
          <w:iCs/>
        </w:rPr>
      </w:pPr>
      <w:del w:id="5788" w:author="ליאור גבאי" w:date="2022-05-30T12:37:00Z">
        <w:r w:rsidRPr="007C48AA" w:rsidDel="009F6A7F">
          <w:rPr>
            <w:rFonts w:asciiTheme="majorBidi" w:hAnsiTheme="majorBidi" w:cstheme="majorBidi"/>
            <w:b/>
            <w:bCs/>
            <w:i/>
            <w:iCs/>
          </w:rPr>
          <w:delText>IF 2000= 5.012</w:delText>
        </w:r>
      </w:del>
    </w:p>
    <w:p w14:paraId="3300FB75" w14:textId="37E5249F" w:rsidR="002779B1" w:rsidRPr="007C48AA" w:rsidDel="009F6A7F" w:rsidRDefault="00BD7637" w:rsidP="00DB6B44">
      <w:pPr>
        <w:tabs>
          <w:tab w:val="left" w:pos="360"/>
        </w:tabs>
        <w:ind w:left="720"/>
        <w:rPr>
          <w:del w:id="5789" w:author="ליאור גבאי" w:date="2022-05-30T12:37:00Z"/>
          <w:rFonts w:asciiTheme="majorBidi" w:hAnsiTheme="majorBidi" w:cstheme="majorBidi"/>
        </w:rPr>
      </w:pPr>
      <w:del w:id="5790" w:author="ליאור גבאי" w:date="2022-05-30T12:37:00Z">
        <w:r w:rsidRPr="007C48AA" w:rsidDel="009F6A7F">
          <w:rPr>
            <w:rFonts w:asciiTheme="majorBidi" w:hAnsiTheme="majorBidi" w:cstheme="majorBidi"/>
            <w:b/>
            <w:bCs/>
            <w:i/>
            <w:iCs/>
          </w:rPr>
          <w:delText xml:space="preserve">Q1, </w:delText>
        </w:r>
        <w:r w:rsidR="00DB6B44" w:rsidRPr="007C48AA" w:rsidDel="009F6A7F">
          <w:rPr>
            <w:rFonts w:asciiTheme="majorBidi" w:hAnsiTheme="majorBidi" w:cstheme="majorBidi"/>
            <w:b/>
            <w:bCs/>
            <w:i/>
            <w:iCs/>
          </w:rPr>
          <w:delText xml:space="preserve">R 2000= Nutrition &amp; Dietetics: 3/51 </w:delText>
        </w:r>
      </w:del>
    </w:p>
    <w:p w14:paraId="69E60819" w14:textId="6CBAC319" w:rsidR="00DB6B44" w:rsidRPr="007C48AA" w:rsidDel="009F6A7F" w:rsidRDefault="00DB6B44" w:rsidP="00DB6B44">
      <w:pPr>
        <w:tabs>
          <w:tab w:val="left" w:pos="360"/>
        </w:tabs>
        <w:ind w:left="720"/>
        <w:rPr>
          <w:del w:id="5791" w:author="ליאור גבאי" w:date="2022-05-30T12:37:00Z"/>
          <w:rFonts w:asciiTheme="majorBidi" w:hAnsiTheme="majorBidi" w:cstheme="majorBidi"/>
        </w:rPr>
      </w:pPr>
    </w:p>
    <w:p w14:paraId="2D311E0E" w14:textId="34CDEAB1"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s>
        <w:ind w:right="624"/>
        <w:rPr>
          <w:del w:id="5792" w:author="ליאור גבאי" w:date="2022-05-30T12:37:00Z"/>
          <w:rFonts w:asciiTheme="majorBidi" w:hAnsiTheme="majorBidi" w:cstheme="majorBidi"/>
        </w:rPr>
      </w:pPr>
      <w:del w:id="5793" w:author="ליאור גבאי" w:date="2022-05-30T12:37:00Z">
        <w:r w:rsidRPr="007C48AA" w:rsidDel="009F6A7F">
          <w:rPr>
            <w:rFonts w:asciiTheme="majorBidi" w:hAnsiTheme="majorBidi" w:cstheme="majorBidi"/>
            <w:b/>
            <w:bCs/>
            <w:lang w:val="fi-FI"/>
          </w:rPr>
          <w:delText>Nitzan Kaluski D</w:delText>
        </w:r>
        <w:r w:rsidR="009A5C41" w:rsidRPr="007C48AA" w:rsidDel="009F6A7F">
          <w:rPr>
            <w:rFonts w:asciiTheme="majorBidi" w:hAnsiTheme="majorBidi" w:cstheme="majorBidi"/>
            <w:vertAlign w:val="superscript"/>
            <w:lang w:val="fi-FI"/>
          </w:rPr>
          <w:delText>PI</w:delText>
        </w:r>
        <w:r w:rsidRPr="007C48AA" w:rsidDel="009F6A7F">
          <w:rPr>
            <w:rFonts w:asciiTheme="majorBidi" w:hAnsiTheme="majorBidi" w:cstheme="majorBidi"/>
            <w:lang w:val="fi-FI"/>
          </w:rPr>
          <w:delText>, Leventhal A</w:delText>
        </w:r>
        <w:r w:rsidR="009A5C41" w:rsidRPr="007C48AA" w:rsidDel="009F6A7F">
          <w:rPr>
            <w:rFonts w:asciiTheme="majorBidi" w:hAnsiTheme="majorBidi" w:cstheme="majorBidi"/>
            <w:vertAlign w:val="superscript"/>
            <w:lang w:val="fi-FI"/>
          </w:rPr>
          <w:delText>PI</w:delText>
        </w:r>
        <w:r w:rsidRPr="007C48AA" w:rsidDel="009F6A7F">
          <w:rPr>
            <w:rFonts w:asciiTheme="majorBidi" w:hAnsiTheme="majorBidi" w:cstheme="majorBidi"/>
            <w:lang w:val="fi-FI"/>
          </w:rPr>
          <w:delText xml:space="preserve">. </w:delText>
        </w:r>
        <w:commentRangeStart w:id="5794"/>
        <w:r w:rsidRPr="007C48AA" w:rsidDel="009F6A7F">
          <w:rPr>
            <w:rFonts w:asciiTheme="majorBidi" w:hAnsiTheme="majorBidi" w:cstheme="majorBidi"/>
          </w:rPr>
          <w:delText>The gift of breastfeeding – the practice of breast feeding in Israel</w:delText>
        </w:r>
        <w:commentRangeEnd w:id="5794"/>
        <w:r w:rsidR="002779B1" w:rsidDel="009F6A7F">
          <w:rPr>
            <w:rStyle w:val="CommentReference"/>
          </w:rPr>
          <w:commentReference w:id="5794"/>
        </w:r>
        <w:r w:rsidRPr="007C48AA" w:rsidDel="009F6A7F">
          <w:rPr>
            <w:rFonts w:asciiTheme="majorBidi" w:hAnsiTheme="majorBidi" w:cstheme="majorBidi"/>
          </w:rPr>
          <w:delText xml:space="preserve">. Harefuah 2000;138:617-22. (review) </w:delText>
        </w:r>
      </w:del>
    </w:p>
    <w:p w14:paraId="505AC585" w14:textId="61BB7480" w:rsidR="00DB6B44" w:rsidRPr="007C48AA" w:rsidDel="002779B1" w:rsidRDefault="00DB6B44" w:rsidP="00DB6B44">
      <w:pPr>
        <w:ind w:left="720"/>
        <w:rPr>
          <w:del w:id="5795" w:author="ליאור גבאי" w:date="2022-05-29T13:57:00Z"/>
          <w:rFonts w:asciiTheme="majorBidi" w:hAnsiTheme="majorBidi" w:cstheme="majorBidi"/>
          <w:b/>
          <w:bCs/>
          <w:i/>
          <w:iCs/>
        </w:rPr>
      </w:pPr>
      <w:del w:id="5796" w:author="ליאור גבאי" w:date="2022-05-29T13:57:00Z">
        <w:r w:rsidRPr="007C48AA" w:rsidDel="002779B1">
          <w:rPr>
            <w:rFonts w:asciiTheme="majorBidi" w:hAnsiTheme="majorBidi" w:cstheme="majorBidi"/>
            <w:b/>
            <w:bCs/>
            <w:i/>
            <w:iCs/>
          </w:rPr>
          <w:delText>IF=N/A</w:delText>
        </w:r>
      </w:del>
    </w:p>
    <w:p w14:paraId="45584F44" w14:textId="53C4362C" w:rsidR="00DB6B44" w:rsidRPr="007C48AA" w:rsidDel="002779B1" w:rsidRDefault="00DB6B44" w:rsidP="00DB6B44">
      <w:pPr>
        <w:ind w:left="720"/>
        <w:rPr>
          <w:del w:id="5797" w:author="ליאור גבאי" w:date="2022-05-29T13:57:00Z"/>
          <w:rFonts w:asciiTheme="majorBidi" w:hAnsiTheme="majorBidi" w:cstheme="majorBidi"/>
          <w:b/>
          <w:bCs/>
          <w:i/>
          <w:iCs/>
        </w:rPr>
      </w:pPr>
      <w:del w:id="5798" w:author="ליאור גבאי" w:date="2022-05-29T13:57:00Z">
        <w:r w:rsidRPr="007C48AA" w:rsidDel="002779B1">
          <w:rPr>
            <w:rFonts w:asciiTheme="majorBidi" w:hAnsiTheme="majorBidi" w:cstheme="majorBidi"/>
            <w:b/>
            <w:bCs/>
            <w:i/>
            <w:iCs/>
          </w:rPr>
          <w:delText xml:space="preserve">SJR 2000= </w:delText>
        </w:r>
        <w:r w:rsidRPr="007C48AA" w:rsidDel="002779B1">
          <w:rPr>
            <w:rFonts w:asciiTheme="majorBidi" w:hAnsiTheme="majorBidi" w:cstheme="majorBidi"/>
            <w:b/>
            <w:bCs/>
            <w:i/>
            <w:iCs/>
            <w:rtl/>
          </w:rPr>
          <w:delText>0.1</w:delText>
        </w:r>
        <w:r w:rsidRPr="007C48AA" w:rsidDel="002779B1">
          <w:rPr>
            <w:rFonts w:asciiTheme="majorBidi" w:hAnsiTheme="majorBidi" w:cstheme="majorBidi"/>
            <w:b/>
            <w:bCs/>
            <w:i/>
            <w:iCs/>
          </w:rPr>
          <w:delText>1</w:delText>
        </w:r>
        <w:r w:rsidRPr="007C48AA" w:rsidDel="002779B1">
          <w:rPr>
            <w:rFonts w:asciiTheme="majorBidi" w:hAnsiTheme="majorBidi" w:cstheme="majorBidi"/>
            <w:b/>
            <w:bCs/>
            <w:i/>
            <w:iCs/>
            <w:rtl/>
          </w:rPr>
          <w:delText>8</w:delText>
        </w:r>
      </w:del>
    </w:p>
    <w:p w14:paraId="67E5B646" w14:textId="5BBB0D53" w:rsidR="00DB6B44" w:rsidDel="002779B1" w:rsidRDefault="00BD7637" w:rsidP="00DB6B44">
      <w:pPr>
        <w:ind w:left="720"/>
        <w:rPr>
          <w:del w:id="5799" w:author="ליאור גבאי" w:date="2022-05-29T13:57:00Z"/>
          <w:rFonts w:asciiTheme="majorBidi" w:hAnsiTheme="majorBidi" w:cstheme="majorBidi"/>
          <w:b/>
          <w:bCs/>
        </w:rPr>
      </w:pPr>
      <w:del w:id="5800" w:author="ליאור גבאי" w:date="2022-05-29T13:57:00Z">
        <w:r w:rsidRPr="007C48AA" w:rsidDel="002779B1">
          <w:rPr>
            <w:rFonts w:asciiTheme="majorBidi" w:hAnsiTheme="majorBidi" w:cstheme="majorBidi"/>
            <w:b/>
            <w:bCs/>
            <w:i/>
            <w:iCs/>
          </w:rPr>
          <w:delText xml:space="preserve">Q3, </w:delText>
        </w:r>
        <w:r w:rsidR="00DB6B44" w:rsidRPr="007C48AA" w:rsidDel="002779B1">
          <w:rPr>
            <w:rFonts w:asciiTheme="majorBidi" w:hAnsiTheme="majorBidi" w:cstheme="majorBidi"/>
            <w:b/>
            <w:bCs/>
            <w:i/>
            <w:iCs/>
          </w:rPr>
          <w:delText xml:space="preserve">R 2000= </w:delText>
        </w:r>
        <w:r w:rsidR="00DB6B44" w:rsidRPr="007C48AA" w:rsidDel="002779B1">
          <w:rPr>
            <w:rFonts w:asciiTheme="majorBidi" w:hAnsiTheme="majorBidi" w:cstheme="majorBidi"/>
            <w:b/>
            <w:bCs/>
          </w:rPr>
          <w:delText xml:space="preserve">Medicine (miscellaneous): 1026/2024 </w:delText>
        </w:r>
      </w:del>
    </w:p>
    <w:p w14:paraId="728E7BB6" w14:textId="6457306C" w:rsidR="00DB6B44" w:rsidRPr="007C48AA" w:rsidDel="009F6A7F" w:rsidRDefault="00DB6B44" w:rsidP="00DB6B44">
      <w:pPr>
        <w:ind w:left="720"/>
        <w:rPr>
          <w:del w:id="5801" w:author="ליאור גבאי" w:date="2022-05-30T12:37:00Z"/>
          <w:rFonts w:asciiTheme="majorBidi" w:hAnsiTheme="majorBidi" w:cstheme="majorBidi"/>
        </w:rPr>
      </w:pPr>
    </w:p>
    <w:p w14:paraId="5F2CDE9D" w14:textId="60D1A128"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s>
        <w:ind w:hanging="1440"/>
        <w:rPr>
          <w:del w:id="5802" w:author="ליאור גבאי" w:date="2022-05-30T12:37:00Z"/>
          <w:rFonts w:asciiTheme="majorBidi" w:hAnsiTheme="majorBidi" w:cstheme="majorBidi"/>
        </w:rPr>
      </w:pPr>
      <w:del w:id="5803" w:author="ליאור גבאי" w:date="2022-05-30T12:37:00Z">
        <w:r w:rsidRPr="007C48AA" w:rsidDel="009F6A7F">
          <w:rPr>
            <w:rFonts w:asciiTheme="majorBidi" w:hAnsiTheme="majorBidi" w:cstheme="majorBidi"/>
            <w:b/>
            <w:bCs/>
          </w:rPr>
          <w:delText>Nitzan Kaluski D</w:delText>
        </w:r>
        <w:r w:rsidR="00D55143"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Goldsmith R</w:delText>
        </w:r>
        <w:r w:rsidR="00D5514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Arie OM</w:delText>
        </w:r>
        <w:r w:rsidR="00D5514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Mayer C</w:delText>
        </w:r>
        <w:r w:rsidR="00D5514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Green M</w:delText>
        </w:r>
        <w:r w:rsidR="00D55143"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del>
    </w:p>
    <w:p w14:paraId="576523A5" w14:textId="11DDAA97" w:rsidR="00DB6B44" w:rsidRPr="007C48AA" w:rsidDel="009F6A7F" w:rsidRDefault="00DB6B44" w:rsidP="00F1478E">
      <w:pPr>
        <w:tabs>
          <w:tab w:val="left" w:pos="360"/>
          <w:tab w:val="left" w:pos="720"/>
        </w:tabs>
        <w:ind w:left="720"/>
        <w:rPr>
          <w:del w:id="5804" w:author="ליאור גבאי" w:date="2022-05-30T12:37:00Z"/>
          <w:rFonts w:asciiTheme="majorBidi" w:hAnsiTheme="majorBidi" w:cstheme="majorBidi"/>
        </w:rPr>
      </w:pPr>
      <w:commentRangeStart w:id="5805"/>
      <w:del w:id="5806" w:author="ליאור גבאי" w:date="2022-05-30T12:37:00Z">
        <w:r w:rsidRPr="007C48AA" w:rsidDel="009F6A7F">
          <w:rPr>
            <w:rFonts w:asciiTheme="majorBidi" w:hAnsiTheme="majorBidi" w:cstheme="majorBidi"/>
          </w:rPr>
          <w:delText>The First Israeli National Health and Nutrition Survey (MABAT) as a policy marker</w:delText>
        </w:r>
        <w:commentRangeEnd w:id="5805"/>
        <w:r w:rsidR="009E48B4" w:rsidDel="009F6A7F">
          <w:rPr>
            <w:rStyle w:val="CommentReference"/>
          </w:rPr>
          <w:commentReference w:id="5805"/>
        </w:r>
        <w:r w:rsidRPr="007C48AA" w:rsidDel="009F6A7F">
          <w:rPr>
            <w:rFonts w:asciiTheme="majorBidi" w:hAnsiTheme="majorBidi" w:cstheme="majorBidi"/>
          </w:rPr>
          <w:delText>.</w:delText>
        </w:r>
      </w:del>
    </w:p>
    <w:p w14:paraId="5E155F62" w14:textId="7FE60F22" w:rsidR="00DB6B44" w:rsidRPr="007C48AA" w:rsidDel="009F6A7F" w:rsidRDefault="00DB6B44" w:rsidP="00F1478E">
      <w:pPr>
        <w:tabs>
          <w:tab w:val="left" w:pos="360"/>
          <w:tab w:val="left" w:pos="720"/>
        </w:tabs>
        <w:ind w:left="720"/>
        <w:rPr>
          <w:del w:id="5807" w:author="ליאור גבאי" w:date="2022-05-30T12:37:00Z"/>
          <w:rFonts w:asciiTheme="majorBidi" w:hAnsiTheme="majorBidi" w:cstheme="majorBidi"/>
        </w:rPr>
      </w:pPr>
      <w:del w:id="5808" w:author="ליאור גבאי" w:date="2022-05-30T12:37:00Z">
        <w:r w:rsidRPr="007C48AA" w:rsidDel="009F6A7F">
          <w:rPr>
            <w:rFonts w:asciiTheme="majorBidi" w:hAnsiTheme="majorBidi" w:cstheme="majorBidi"/>
          </w:rPr>
          <w:delText>Public Health Reviews 2000;28:23-6.</w:delText>
        </w:r>
      </w:del>
    </w:p>
    <w:p w14:paraId="74F928C3" w14:textId="37DF98F8" w:rsidR="00DB6B44" w:rsidRPr="007C48AA" w:rsidDel="009F6A7F" w:rsidRDefault="00DB6B44" w:rsidP="00F1478E">
      <w:pPr>
        <w:tabs>
          <w:tab w:val="left" w:pos="720"/>
        </w:tabs>
        <w:ind w:right="624" w:firstLine="720"/>
        <w:rPr>
          <w:del w:id="5809" w:author="ליאור גבאי" w:date="2022-05-30T12:37:00Z"/>
          <w:rFonts w:asciiTheme="majorBidi" w:hAnsiTheme="majorBidi" w:cstheme="majorBidi"/>
          <w:b/>
          <w:bCs/>
          <w:i/>
          <w:iCs/>
        </w:rPr>
      </w:pPr>
      <w:del w:id="5810"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159DABD7" w14:textId="3AE89454" w:rsidR="00DB6B44" w:rsidRPr="007C48AA" w:rsidDel="002779B1" w:rsidRDefault="00DB6B44" w:rsidP="00F1478E">
      <w:pPr>
        <w:tabs>
          <w:tab w:val="left" w:pos="720"/>
        </w:tabs>
        <w:ind w:right="624" w:firstLine="630"/>
        <w:rPr>
          <w:del w:id="5811" w:author="ליאור גבאי" w:date="2022-05-29T13:59:00Z"/>
          <w:rFonts w:asciiTheme="majorBidi" w:hAnsiTheme="majorBidi" w:cstheme="majorBidi"/>
          <w:b/>
          <w:bCs/>
          <w:i/>
          <w:iCs/>
        </w:rPr>
      </w:pPr>
      <w:del w:id="5812" w:author="ליאור גבאי" w:date="2022-05-29T13:59:00Z">
        <w:r w:rsidRPr="007C48AA" w:rsidDel="002779B1">
          <w:rPr>
            <w:rFonts w:asciiTheme="majorBidi" w:hAnsiTheme="majorBidi" w:cstheme="majorBidi"/>
            <w:i/>
            <w:iCs/>
          </w:rPr>
          <w:tab/>
        </w:r>
        <w:r w:rsidRPr="007C48AA" w:rsidDel="002779B1">
          <w:rPr>
            <w:rFonts w:asciiTheme="majorBidi" w:hAnsiTheme="majorBidi" w:cstheme="majorBidi"/>
            <w:b/>
            <w:bCs/>
            <w:i/>
            <w:iCs/>
          </w:rPr>
          <w:delText>SJR 2000= 0.151</w:delText>
        </w:r>
      </w:del>
    </w:p>
    <w:p w14:paraId="6574DD9C" w14:textId="42920D56" w:rsidR="009E48B4" w:rsidRPr="007C48AA" w:rsidDel="009F6A7F" w:rsidRDefault="00BD7637" w:rsidP="002779B1">
      <w:pPr>
        <w:tabs>
          <w:tab w:val="left" w:pos="720"/>
        </w:tabs>
        <w:ind w:left="720" w:right="624"/>
        <w:rPr>
          <w:del w:id="5813" w:author="ליאור גבאי" w:date="2022-05-30T12:37:00Z"/>
          <w:rFonts w:asciiTheme="majorBidi" w:hAnsiTheme="majorBidi" w:cstheme="majorBidi"/>
          <w:b/>
          <w:bCs/>
          <w:i/>
          <w:iCs/>
        </w:rPr>
      </w:pPr>
      <w:del w:id="5814" w:author="ליאור גבאי" w:date="2022-05-29T13:59:00Z">
        <w:r w:rsidRPr="007C48AA" w:rsidDel="002779B1">
          <w:rPr>
            <w:rFonts w:asciiTheme="majorBidi" w:hAnsiTheme="majorBidi" w:cstheme="majorBidi"/>
            <w:b/>
            <w:bCs/>
            <w:i/>
            <w:iCs/>
          </w:rPr>
          <w:delText>Q3</w:delText>
        </w:r>
      </w:del>
      <w:del w:id="5815" w:author="ליאור גבאי" w:date="2022-05-30T12:37:00Z">
        <w:r w:rsidRPr="007C48AA" w:rsidDel="009F6A7F">
          <w:rPr>
            <w:rFonts w:asciiTheme="majorBidi" w:hAnsiTheme="majorBidi" w:cstheme="majorBidi"/>
            <w:b/>
            <w:bCs/>
            <w:i/>
            <w:iCs/>
          </w:rPr>
          <w:delText xml:space="preserve">, </w:delText>
        </w:r>
        <w:r w:rsidR="00DB6B44" w:rsidRPr="007C48AA" w:rsidDel="009F6A7F">
          <w:rPr>
            <w:rFonts w:asciiTheme="majorBidi" w:hAnsiTheme="majorBidi" w:cstheme="majorBidi"/>
            <w:b/>
            <w:bCs/>
            <w:i/>
            <w:iCs/>
          </w:rPr>
          <w:delText xml:space="preserve">R </w:delText>
        </w:r>
      </w:del>
      <w:del w:id="5816" w:author="ליאור גבאי" w:date="2022-05-29T13:59:00Z">
        <w:r w:rsidR="00DB6B44" w:rsidRPr="007C48AA" w:rsidDel="002779B1">
          <w:rPr>
            <w:rFonts w:asciiTheme="majorBidi" w:hAnsiTheme="majorBidi" w:cstheme="majorBidi"/>
            <w:b/>
            <w:bCs/>
            <w:i/>
            <w:iCs/>
          </w:rPr>
          <w:delText>2000</w:delText>
        </w:r>
      </w:del>
      <w:del w:id="5817" w:author="ליאור גבאי" w:date="2022-05-30T12:37:00Z">
        <w:r w:rsidR="00DB6B44" w:rsidRPr="007C48AA" w:rsidDel="009F6A7F">
          <w:rPr>
            <w:rFonts w:asciiTheme="majorBidi" w:hAnsiTheme="majorBidi" w:cstheme="majorBidi"/>
            <w:b/>
            <w:bCs/>
            <w:i/>
            <w:iCs/>
          </w:rPr>
          <w:delText xml:space="preserve">= Public Health, Environmental and Occupational Health: </w:delText>
        </w:r>
      </w:del>
      <w:del w:id="5818" w:author="ליאור גבאי" w:date="2022-05-29T14:00:00Z">
        <w:r w:rsidR="00DB6B44" w:rsidRPr="007C48AA" w:rsidDel="002779B1">
          <w:rPr>
            <w:rFonts w:asciiTheme="majorBidi" w:hAnsiTheme="majorBidi" w:cstheme="majorBidi"/>
            <w:b/>
            <w:bCs/>
            <w:i/>
            <w:iCs/>
            <w:rtl/>
          </w:rPr>
          <w:delText>225</w:delText>
        </w:r>
      </w:del>
      <w:del w:id="5819" w:author="ליאור גבאי" w:date="2022-05-30T12:37:00Z">
        <w:r w:rsidR="00DB6B44" w:rsidRPr="007C48AA" w:rsidDel="009F6A7F">
          <w:rPr>
            <w:rFonts w:asciiTheme="majorBidi" w:hAnsiTheme="majorBidi" w:cstheme="majorBidi"/>
            <w:b/>
            <w:bCs/>
            <w:i/>
            <w:iCs/>
          </w:rPr>
          <w:delText>/</w:delText>
        </w:r>
      </w:del>
      <w:del w:id="5820" w:author="ליאור גבאי" w:date="2022-05-29T14:00:00Z">
        <w:r w:rsidR="00DB6B44" w:rsidRPr="007C48AA" w:rsidDel="002779B1">
          <w:rPr>
            <w:rFonts w:asciiTheme="majorBidi" w:hAnsiTheme="majorBidi" w:cstheme="majorBidi"/>
            <w:b/>
            <w:bCs/>
            <w:i/>
            <w:iCs/>
            <w:rtl/>
          </w:rPr>
          <w:delText>311</w:delText>
        </w:r>
        <w:r w:rsidRPr="007C48AA" w:rsidDel="002779B1">
          <w:rPr>
            <w:rFonts w:asciiTheme="majorBidi" w:hAnsiTheme="majorBidi" w:cstheme="majorBidi"/>
            <w:b/>
            <w:bCs/>
            <w:i/>
            <w:iCs/>
          </w:rPr>
          <w:delText xml:space="preserve">, </w:delText>
        </w:r>
        <w:r w:rsidR="00DB6B44" w:rsidRPr="007C48AA" w:rsidDel="002779B1">
          <w:rPr>
            <w:rFonts w:asciiTheme="majorBidi" w:hAnsiTheme="majorBidi" w:cstheme="majorBidi"/>
            <w:b/>
            <w:bCs/>
            <w:i/>
            <w:iCs/>
          </w:rPr>
          <w:delText>Community and Home Care: 10/15</w:delText>
        </w:r>
      </w:del>
    </w:p>
    <w:p w14:paraId="1C942E75" w14:textId="78166F09" w:rsidR="00DB6B44" w:rsidRPr="007C48AA" w:rsidDel="009F6A7F" w:rsidRDefault="00DB6B44" w:rsidP="00DB6B44">
      <w:pPr>
        <w:tabs>
          <w:tab w:val="left" w:pos="360"/>
        </w:tabs>
        <w:ind w:left="720"/>
        <w:rPr>
          <w:del w:id="5821" w:author="ליאור גבאי" w:date="2022-05-30T12:37:00Z"/>
          <w:rFonts w:asciiTheme="majorBidi" w:hAnsiTheme="majorBidi" w:cstheme="majorBidi"/>
          <w:rtl/>
        </w:rPr>
      </w:pPr>
    </w:p>
    <w:p w14:paraId="3199C9AB" w14:textId="49C43D08"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810"/>
        </w:tabs>
        <w:ind w:hanging="270"/>
        <w:jc w:val="both"/>
        <w:rPr>
          <w:del w:id="5822" w:author="ליאור גבאי" w:date="2022-05-30T12:37:00Z"/>
          <w:rFonts w:asciiTheme="majorBidi" w:hAnsiTheme="majorBidi" w:cstheme="majorBidi"/>
        </w:rPr>
      </w:pPr>
      <w:del w:id="5823" w:author="ליאור גבאי" w:date="2022-05-30T12:37:00Z">
        <w:r w:rsidRPr="007C48AA" w:rsidDel="009F6A7F">
          <w:rPr>
            <w:rFonts w:asciiTheme="majorBidi" w:hAnsiTheme="majorBidi" w:cstheme="majorBidi"/>
            <w:b/>
            <w:bCs/>
          </w:rPr>
          <w:delText>Nitzan Kaluski D</w:delText>
        </w:r>
        <w:r w:rsidR="00361BEC"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Averbuch Y</w:delText>
        </w:r>
        <w:r w:rsidR="00361BEC"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Haviv A</w:delText>
        </w:r>
        <w:r w:rsidR="00361BEC"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361BEC"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w:delText>
        </w:r>
        <w:r w:rsidR="00361BEC" w:rsidRPr="007C48AA" w:rsidDel="009F6A7F">
          <w:rPr>
            <w:rFonts w:asciiTheme="majorBidi" w:hAnsiTheme="majorBidi" w:cstheme="majorBidi"/>
          </w:rPr>
          <w:delText xml:space="preserve"> </w:delText>
        </w:r>
        <w:commentRangeStart w:id="5824"/>
        <w:r w:rsidRPr="007C48AA" w:rsidDel="009F6A7F">
          <w:rPr>
            <w:rFonts w:asciiTheme="majorBidi" w:hAnsiTheme="majorBidi" w:cstheme="majorBidi"/>
          </w:rPr>
          <w:delText>Nutrition and the development of human capital</w:delText>
        </w:r>
        <w:commentRangeEnd w:id="5824"/>
        <w:r w:rsidR="009E48B4" w:rsidDel="009F6A7F">
          <w:rPr>
            <w:rStyle w:val="CommentReference"/>
          </w:rPr>
          <w:commentReference w:id="5824"/>
        </w:r>
        <w:r w:rsidRPr="007C48AA" w:rsidDel="009F6A7F">
          <w:rPr>
            <w:rFonts w:asciiTheme="majorBidi" w:hAnsiTheme="majorBidi" w:cstheme="majorBidi"/>
          </w:rPr>
          <w:delText>.</w:delText>
        </w:r>
        <w:r w:rsidR="00361BEC" w:rsidRPr="007C48AA" w:rsidDel="009F6A7F">
          <w:rPr>
            <w:rFonts w:asciiTheme="majorBidi" w:hAnsiTheme="majorBidi" w:cstheme="majorBidi"/>
          </w:rPr>
          <w:delText xml:space="preserve"> </w:delText>
        </w:r>
        <w:r w:rsidRPr="007C48AA" w:rsidDel="009F6A7F">
          <w:rPr>
            <w:rFonts w:asciiTheme="majorBidi" w:hAnsiTheme="majorBidi" w:cstheme="majorBidi"/>
          </w:rPr>
          <w:delText xml:space="preserve">Public Health Reviews 2000;28:71-4. </w:delText>
        </w:r>
      </w:del>
    </w:p>
    <w:p w14:paraId="73DA669B" w14:textId="08663F57" w:rsidR="00DB6B44" w:rsidRPr="007C48AA" w:rsidDel="009F6A7F" w:rsidRDefault="00DB6B44" w:rsidP="00DB6B44">
      <w:pPr>
        <w:ind w:right="624" w:firstLine="720"/>
        <w:rPr>
          <w:del w:id="5825" w:author="ליאור גבאי" w:date="2022-05-30T12:37:00Z"/>
          <w:rFonts w:asciiTheme="majorBidi" w:hAnsiTheme="majorBidi" w:cstheme="majorBidi"/>
          <w:b/>
          <w:bCs/>
          <w:i/>
          <w:iCs/>
        </w:rPr>
      </w:pPr>
      <w:del w:id="5826"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1C9F3F13" w14:textId="6C9B06DD" w:rsidR="00DB6B44" w:rsidRPr="007C48AA" w:rsidDel="009E48B4" w:rsidRDefault="00361BEC" w:rsidP="009E48B4">
      <w:pPr>
        <w:ind w:right="624" w:firstLine="630"/>
        <w:rPr>
          <w:del w:id="5827" w:author="ליאור גבאי" w:date="2022-05-29T14:05:00Z"/>
          <w:rFonts w:asciiTheme="majorBidi" w:hAnsiTheme="majorBidi" w:cstheme="majorBidi"/>
          <w:b/>
          <w:bCs/>
          <w:i/>
          <w:iCs/>
        </w:rPr>
      </w:pPr>
      <w:del w:id="5828" w:author="ליאור גבאי" w:date="2022-05-29T14:05:00Z">
        <w:r w:rsidRPr="007C48AA" w:rsidDel="009E48B4">
          <w:rPr>
            <w:rFonts w:asciiTheme="majorBidi" w:hAnsiTheme="majorBidi" w:cstheme="majorBidi"/>
            <w:b/>
            <w:bCs/>
            <w:i/>
            <w:iCs/>
          </w:rPr>
          <w:delText xml:space="preserve"> </w:delText>
        </w:r>
        <w:r w:rsidR="00DB6B44" w:rsidRPr="007C48AA" w:rsidDel="009E48B4">
          <w:rPr>
            <w:rFonts w:asciiTheme="majorBidi" w:hAnsiTheme="majorBidi" w:cstheme="majorBidi"/>
            <w:b/>
            <w:bCs/>
            <w:i/>
            <w:iCs/>
          </w:rPr>
          <w:delText>SJR 2000= 0.151</w:delText>
        </w:r>
      </w:del>
    </w:p>
    <w:p w14:paraId="24436BA2" w14:textId="120CE21E" w:rsidR="00DB6B44" w:rsidRPr="007C48AA" w:rsidDel="009F6A7F" w:rsidRDefault="009838E3" w:rsidP="009E48B4">
      <w:pPr>
        <w:ind w:left="720" w:right="624"/>
        <w:rPr>
          <w:del w:id="5829" w:author="ליאור גבאי" w:date="2022-05-30T12:37:00Z"/>
          <w:rFonts w:asciiTheme="majorBidi" w:hAnsiTheme="majorBidi" w:cstheme="majorBidi"/>
          <w:b/>
          <w:bCs/>
          <w:i/>
          <w:iCs/>
        </w:rPr>
      </w:pPr>
      <w:del w:id="5830" w:author="ליאור גבאי" w:date="2022-05-29T14:05:00Z">
        <w:r w:rsidRPr="007C48AA" w:rsidDel="009E48B4">
          <w:rPr>
            <w:rFonts w:asciiTheme="majorBidi" w:hAnsiTheme="majorBidi" w:cstheme="majorBidi"/>
            <w:b/>
            <w:bCs/>
            <w:i/>
            <w:iCs/>
          </w:rPr>
          <w:delText>Q3</w:delText>
        </w:r>
      </w:del>
      <w:del w:id="5831" w:author="ליאור גבאי" w:date="2022-05-30T12:37:00Z">
        <w:r w:rsidRPr="007C48AA" w:rsidDel="009F6A7F">
          <w:rPr>
            <w:rFonts w:asciiTheme="majorBidi" w:hAnsiTheme="majorBidi" w:cstheme="majorBidi"/>
            <w:b/>
            <w:bCs/>
            <w:i/>
            <w:iCs/>
          </w:rPr>
          <w:delText xml:space="preserve">, </w:delText>
        </w:r>
        <w:r w:rsidR="00DB6B44" w:rsidRPr="007C48AA" w:rsidDel="009F6A7F">
          <w:rPr>
            <w:rFonts w:asciiTheme="majorBidi" w:hAnsiTheme="majorBidi" w:cstheme="majorBidi"/>
            <w:b/>
            <w:bCs/>
            <w:i/>
            <w:iCs/>
          </w:rPr>
          <w:delText xml:space="preserve">R </w:delText>
        </w:r>
      </w:del>
      <w:del w:id="5832" w:author="ליאור גבאי" w:date="2022-05-29T14:06:00Z">
        <w:r w:rsidR="00DB6B44" w:rsidRPr="007C48AA" w:rsidDel="009E48B4">
          <w:rPr>
            <w:rFonts w:asciiTheme="majorBidi" w:hAnsiTheme="majorBidi" w:cstheme="majorBidi"/>
            <w:b/>
            <w:bCs/>
            <w:i/>
            <w:iCs/>
          </w:rPr>
          <w:delText>2000</w:delText>
        </w:r>
      </w:del>
      <w:del w:id="5833" w:author="ליאור גבאי" w:date="2022-05-30T12:37:00Z">
        <w:r w:rsidR="00DB6B44" w:rsidRPr="007C48AA" w:rsidDel="009F6A7F">
          <w:rPr>
            <w:rFonts w:asciiTheme="majorBidi" w:hAnsiTheme="majorBidi" w:cstheme="majorBidi"/>
            <w:b/>
            <w:bCs/>
            <w:i/>
            <w:iCs/>
          </w:rPr>
          <w:delText xml:space="preserve">= Public Health, Environmental and Occupational Health: </w:delText>
        </w:r>
      </w:del>
      <w:del w:id="5834" w:author="ליאור גבאי" w:date="2022-05-29T14:06:00Z">
        <w:r w:rsidR="00DB6B44" w:rsidRPr="007C48AA" w:rsidDel="009E48B4">
          <w:rPr>
            <w:rFonts w:asciiTheme="majorBidi" w:hAnsiTheme="majorBidi" w:cstheme="majorBidi"/>
            <w:b/>
            <w:bCs/>
            <w:i/>
            <w:iCs/>
            <w:rtl/>
          </w:rPr>
          <w:delText>225</w:delText>
        </w:r>
      </w:del>
      <w:del w:id="5835" w:author="ליאור גבאי" w:date="2022-05-30T12:37:00Z">
        <w:r w:rsidR="00DB6B44" w:rsidRPr="007C48AA" w:rsidDel="009F6A7F">
          <w:rPr>
            <w:rFonts w:asciiTheme="majorBidi" w:hAnsiTheme="majorBidi" w:cstheme="majorBidi"/>
            <w:b/>
            <w:bCs/>
            <w:i/>
            <w:iCs/>
          </w:rPr>
          <w:delText>/</w:delText>
        </w:r>
      </w:del>
      <w:del w:id="5836" w:author="ליאור גבאי" w:date="2022-05-29T14:06:00Z">
        <w:r w:rsidR="00DB6B44" w:rsidRPr="007C48AA" w:rsidDel="009E48B4">
          <w:rPr>
            <w:rFonts w:asciiTheme="majorBidi" w:hAnsiTheme="majorBidi" w:cstheme="majorBidi"/>
            <w:b/>
            <w:bCs/>
            <w:i/>
            <w:iCs/>
            <w:rtl/>
          </w:rPr>
          <w:delText>311</w:delText>
        </w:r>
      </w:del>
      <w:del w:id="5837" w:author="ליאור גבאי" w:date="2022-05-30T12:37:00Z">
        <w:r w:rsidR="00BD7637" w:rsidRPr="007C48AA" w:rsidDel="009F6A7F">
          <w:rPr>
            <w:rFonts w:asciiTheme="majorBidi" w:hAnsiTheme="majorBidi" w:cstheme="majorBidi"/>
            <w:b/>
            <w:bCs/>
            <w:i/>
            <w:iCs/>
          </w:rPr>
          <w:delText xml:space="preserve">, </w:delText>
        </w:r>
      </w:del>
    </w:p>
    <w:p w14:paraId="4984F460" w14:textId="1B8E4C4D" w:rsidR="00DB6B44" w:rsidDel="009E48B4" w:rsidRDefault="00DB6B44" w:rsidP="00DB6B44">
      <w:pPr>
        <w:ind w:left="720" w:right="624"/>
        <w:rPr>
          <w:del w:id="5838" w:author="ליאור גבאי" w:date="2022-05-29T14:05:00Z"/>
          <w:rFonts w:asciiTheme="majorBidi" w:hAnsiTheme="majorBidi" w:cstheme="majorBidi"/>
          <w:b/>
          <w:bCs/>
          <w:i/>
          <w:iCs/>
        </w:rPr>
      </w:pPr>
      <w:del w:id="5839" w:author="ליאור גבאי" w:date="2022-05-29T14:05:00Z">
        <w:r w:rsidRPr="007C48AA" w:rsidDel="009E48B4">
          <w:rPr>
            <w:rFonts w:asciiTheme="majorBidi" w:hAnsiTheme="majorBidi" w:cstheme="majorBidi"/>
            <w:b/>
            <w:bCs/>
            <w:i/>
            <w:iCs/>
          </w:rPr>
          <w:delText xml:space="preserve">Community and Home Care: 10/15 </w:delText>
        </w:r>
      </w:del>
    </w:p>
    <w:p w14:paraId="0C9FEE81" w14:textId="4B8CC73C" w:rsidR="00DB6B44" w:rsidRPr="007C48AA" w:rsidDel="009F6A7F" w:rsidRDefault="00DB6B44" w:rsidP="00DB6B44">
      <w:pPr>
        <w:ind w:left="720" w:right="624"/>
        <w:rPr>
          <w:del w:id="5840" w:author="ליאור גבאי" w:date="2022-05-30T12:37:00Z"/>
          <w:rFonts w:asciiTheme="majorBidi" w:hAnsiTheme="majorBidi" w:cstheme="majorBidi"/>
          <w:b/>
          <w:bCs/>
        </w:rPr>
      </w:pPr>
    </w:p>
    <w:p w14:paraId="268A3C8F" w14:textId="0AF0AE70" w:rsidR="00DB6B44" w:rsidRPr="007C48AA" w:rsidDel="009F6A7F" w:rsidRDefault="00DB6B44" w:rsidP="00237A77">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ind w:left="630"/>
        <w:jc w:val="both"/>
        <w:rPr>
          <w:del w:id="5841" w:author="ליאור גבאי" w:date="2022-05-30T12:37:00Z"/>
          <w:rFonts w:asciiTheme="majorBidi" w:hAnsiTheme="majorBidi" w:cstheme="majorBidi"/>
        </w:rPr>
      </w:pPr>
      <w:del w:id="5842" w:author="ליאור גבאי" w:date="2022-05-30T12:37:00Z">
        <w:r w:rsidRPr="007C48AA" w:rsidDel="009F6A7F">
          <w:rPr>
            <w:rFonts w:asciiTheme="majorBidi" w:hAnsiTheme="majorBidi" w:cstheme="majorBidi"/>
            <w:b/>
            <w:bCs/>
          </w:rPr>
          <w:delText>Nitzan Kaluski D</w:delText>
        </w:r>
        <w:r w:rsidR="00456C5B" w:rsidRPr="007C48AA" w:rsidDel="009F6A7F">
          <w:rPr>
            <w:rFonts w:asciiTheme="majorBidi" w:hAnsiTheme="majorBidi" w:cstheme="majorBidi"/>
            <w:vertAlign w:val="superscript"/>
          </w:rPr>
          <w:delText>PI</w:delText>
        </w:r>
        <w:r w:rsidRPr="007C48AA" w:rsidDel="009F6A7F">
          <w:rPr>
            <w:rFonts w:asciiTheme="majorBidi" w:hAnsiTheme="majorBidi" w:cstheme="majorBidi"/>
            <w:b/>
            <w:bCs/>
          </w:rPr>
          <w:delText xml:space="preserve">, </w:delText>
        </w:r>
        <w:r w:rsidRPr="007C48AA" w:rsidDel="009F6A7F">
          <w:rPr>
            <w:rFonts w:asciiTheme="majorBidi" w:hAnsiTheme="majorBidi" w:cstheme="majorBidi"/>
          </w:rPr>
          <w:delText>Tulchinsky</w:delText>
        </w:r>
        <w:r w:rsidR="00456C5B"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TH, Haviv A</w:delText>
        </w:r>
        <w:r w:rsidR="00456C5B"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Averbuch Y</w:delText>
        </w:r>
        <w:r w:rsidR="00456C5B"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Lowe S</w:delText>
        </w:r>
        <w:r w:rsidR="00456C5B"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commentRangeStart w:id="5843"/>
        <w:r w:rsidRPr="007C48AA" w:rsidDel="009F6A7F">
          <w:rPr>
            <w:rFonts w:asciiTheme="majorBidi" w:hAnsiTheme="majorBidi" w:cstheme="majorBidi"/>
          </w:rPr>
          <w:delText xml:space="preserve">Micronutrient </w:delText>
        </w:r>
        <w:r w:rsidR="00361BEC" w:rsidRPr="007C48AA" w:rsidDel="009F6A7F">
          <w:rPr>
            <w:rFonts w:asciiTheme="majorBidi" w:hAnsiTheme="majorBidi" w:cstheme="majorBidi"/>
          </w:rPr>
          <w:delText xml:space="preserve">   </w:delText>
        </w:r>
        <w:r w:rsidRPr="007C48AA" w:rsidDel="009F6A7F">
          <w:rPr>
            <w:rFonts w:asciiTheme="majorBidi" w:hAnsiTheme="majorBidi" w:cstheme="majorBidi"/>
          </w:rPr>
          <w:delText>deficiencies in Israel: A bibliography of resources</w:delText>
        </w:r>
        <w:commentRangeEnd w:id="5843"/>
        <w:r w:rsidR="009E48B4" w:rsidDel="009F6A7F">
          <w:rPr>
            <w:rStyle w:val="CommentReference"/>
            <w:rtl/>
          </w:rPr>
          <w:commentReference w:id="5843"/>
        </w:r>
        <w:r w:rsidRPr="007C48AA" w:rsidDel="009F6A7F">
          <w:rPr>
            <w:rFonts w:asciiTheme="majorBidi" w:hAnsiTheme="majorBidi" w:cstheme="majorBidi"/>
          </w:rPr>
          <w:delText>. Public Health Reviews 2000;28:231-44.</w:delText>
        </w:r>
      </w:del>
    </w:p>
    <w:p w14:paraId="204210DE" w14:textId="4E60A640" w:rsidR="00DB6B44" w:rsidRPr="007C48AA" w:rsidDel="009F6A7F" w:rsidRDefault="00DB6B44" w:rsidP="00361BEC">
      <w:pPr>
        <w:ind w:left="720" w:right="624" w:hanging="14"/>
        <w:rPr>
          <w:del w:id="5844" w:author="ליאור גבאי" w:date="2022-05-30T12:37:00Z"/>
          <w:rFonts w:asciiTheme="majorBidi" w:hAnsiTheme="majorBidi" w:cstheme="majorBidi"/>
          <w:b/>
          <w:bCs/>
          <w:i/>
          <w:iCs/>
        </w:rPr>
      </w:pPr>
      <w:del w:id="5845"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56E56514" w14:textId="2D79B655" w:rsidR="00F96AD4" w:rsidRPr="007C48AA" w:rsidDel="009F6A7F" w:rsidRDefault="00F96AD4" w:rsidP="00F96AD4">
      <w:pPr>
        <w:ind w:left="630" w:right="624"/>
        <w:rPr>
          <w:del w:id="5846" w:author="ליאור גבאי" w:date="2022-05-30T12:37:00Z"/>
          <w:rFonts w:asciiTheme="majorBidi" w:hAnsiTheme="majorBidi" w:cstheme="majorBidi"/>
          <w:b/>
          <w:bCs/>
          <w:i/>
          <w:iCs/>
        </w:rPr>
      </w:pPr>
      <w:del w:id="5847" w:author="ליאור גבאי" w:date="2022-05-30T12:37:00Z">
        <w:r w:rsidRPr="007C48AA" w:rsidDel="009F6A7F">
          <w:rPr>
            <w:rFonts w:asciiTheme="majorBidi" w:hAnsiTheme="majorBidi" w:cstheme="majorBidi"/>
            <w:b/>
            <w:bCs/>
            <w:i/>
            <w:iCs/>
          </w:rPr>
          <w:delText xml:space="preserve"> </w:delText>
        </w:r>
        <w:r w:rsidR="00DB6B44" w:rsidRPr="007C48AA" w:rsidDel="009F6A7F">
          <w:rPr>
            <w:rFonts w:asciiTheme="majorBidi" w:hAnsiTheme="majorBidi" w:cstheme="majorBidi"/>
            <w:b/>
            <w:bCs/>
            <w:i/>
            <w:iCs/>
          </w:rPr>
          <w:delText>SJR 2000= 0.151</w:delText>
        </w:r>
      </w:del>
    </w:p>
    <w:p w14:paraId="5DCB36A3" w14:textId="2F11CF5E" w:rsidR="00DB6B44" w:rsidRPr="007C48AA" w:rsidDel="009F6A7F" w:rsidRDefault="009838E3" w:rsidP="009838E3">
      <w:pPr>
        <w:ind w:left="630" w:right="624"/>
        <w:rPr>
          <w:del w:id="5848" w:author="ליאור גבאי" w:date="2022-05-30T12:37:00Z"/>
          <w:rFonts w:asciiTheme="majorBidi" w:hAnsiTheme="majorBidi" w:cstheme="majorBidi"/>
          <w:b/>
          <w:bCs/>
          <w:i/>
          <w:iCs/>
        </w:rPr>
      </w:pPr>
      <w:del w:id="5849" w:author="ליאור גבאי" w:date="2022-05-30T12:37:00Z">
        <w:r w:rsidRPr="007C48AA" w:rsidDel="009F6A7F">
          <w:rPr>
            <w:rFonts w:asciiTheme="majorBidi" w:hAnsiTheme="majorBidi" w:cstheme="majorBidi"/>
            <w:b/>
            <w:bCs/>
            <w:i/>
            <w:iCs/>
          </w:rPr>
          <w:delText xml:space="preserve">Q3, </w:delText>
        </w:r>
        <w:r w:rsidR="00DB6B44" w:rsidRPr="007C48AA" w:rsidDel="009F6A7F">
          <w:rPr>
            <w:rFonts w:asciiTheme="majorBidi" w:hAnsiTheme="majorBidi" w:cstheme="majorBidi"/>
            <w:b/>
            <w:bCs/>
            <w:i/>
            <w:iCs/>
          </w:rPr>
          <w:delText xml:space="preserve">R 2000= Public Health, Environmental and Occupational Health: </w:delText>
        </w:r>
        <w:r w:rsidR="00DB6B44" w:rsidRPr="007C48AA" w:rsidDel="009F6A7F">
          <w:rPr>
            <w:rFonts w:asciiTheme="majorBidi" w:hAnsiTheme="majorBidi" w:cstheme="majorBidi"/>
            <w:b/>
            <w:bCs/>
            <w:i/>
            <w:iCs/>
            <w:rtl/>
          </w:rPr>
          <w:delText>225</w:delText>
        </w:r>
        <w:r w:rsidR="00DB6B44" w:rsidRPr="007C48AA" w:rsidDel="009F6A7F">
          <w:rPr>
            <w:rFonts w:asciiTheme="majorBidi" w:hAnsiTheme="majorBidi" w:cstheme="majorBidi"/>
            <w:b/>
            <w:bCs/>
            <w:i/>
            <w:iCs/>
          </w:rPr>
          <w:delText>/</w:delText>
        </w:r>
        <w:r w:rsidR="00DB6B44" w:rsidRPr="007C48AA" w:rsidDel="009F6A7F">
          <w:rPr>
            <w:rFonts w:asciiTheme="majorBidi" w:hAnsiTheme="majorBidi" w:cstheme="majorBidi"/>
            <w:b/>
            <w:bCs/>
            <w:i/>
            <w:iCs/>
            <w:rtl/>
          </w:rPr>
          <w:delText>311</w:delText>
        </w:r>
        <w:r w:rsidR="00DB6B44" w:rsidRPr="007C48AA" w:rsidDel="009F6A7F">
          <w:rPr>
            <w:rFonts w:asciiTheme="majorBidi" w:hAnsiTheme="majorBidi" w:cstheme="majorBidi"/>
            <w:b/>
            <w:bCs/>
            <w:i/>
            <w:iCs/>
          </w:rPr>
          <w:delText xml:space="preserve"> </w:delText>
        </w:r>
      </w:del>
    </w:p>
    <w:p w14:paraId="57FBED38" w14:textId="594D1A25" w:rsidR="00DB6B44" w:rsidRPr="007C48AA" w:rsidDel="009F6A7F" w:rsidRDefault="00DB6B44" w:rsidP="00DB6B44">
      <w:pPr>
        <w:tabs>
          <w:tab w:val="num" w:pos="567"/>
        </w:tabs>
        <w:ind w:left="284"/>
        <w:rPr>
          <w:del w:id="5850" w:author="ליאור גבאי" w:date="2022-05-30T12:37:00Z"/>
          <w:rFonts w:asciiTheme="majorBidi" w:hAnsiTheme="majorBidi" w:cstheme="majorBidi"/>
        </w:rPr>
      </w:pPr>
    </w:p>
    <w:p w14:paraId="3313CAFA" w14:textId="22B3AE36" w:rsidR="00DB6B44" w:rsidRPr="007C48AA" w:rsidDel="009F6A7F" w:rsidRDefault="00DB6B44" w:rsidP="00237A77">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rPr>
          <w:del w:id="5851" w:author="ליאור גבאי" w:date="2022-05-30T12:37:00Z"/>
          <w:rFonts w:asciiTheme="majorBidi" w:hAnsiTheme="majorBidi" w:cstheme="majorBidi"/>
        </w:rPr>
      </w:pPr>
      <w:del w:id="5852" w:author="ליאור גבאי" w:date="2022-05-30T12:37:00Z">
        <w:r w:rsidRPr="007C48AA" w:rsidDel="009F6A7F">
          <w:rPr>
            <w:rFonts w:asciiTheme="majorBidi" w:hAnsiTheme="majorBidi" w:cstheme="majorBidi"/>
            <w:b/>
            <w:bCs/>
          </w:rPr>
          <w:delText>Kaluski DN (Nitzan Kaluski)</w:delText>
        </w:r>
        <w:r w:rsidR="004B756C"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Leventhal A</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Averbuch Y</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Rishpon S</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Cohen-Dar M</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Habib S</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Bellmaker I</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Rubin L</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Rachmiel S</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Amitai Y</w:delText>
        </w:r>
        <w:r w:rsidR="003B47AE"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and Palti H</w:delText>
        </w:r>
        <w:r w:rsidR="003B47AE"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xml:space="preserve">. Five decades of trends in iron deficiency anemia in Israeli infants: implications for food fortification policy. European Journal of Clinical Nutrition 2001;55:82-7. </w:delText>
        </w:r>
      </w:del>
    </w:p>
    <w:p w14:paraId="195EA45A" w14:textId="45B3490E" w:rsidR="00DB6B44" w:rsidRPr="007C48AA" w:rsidDel="009F6A7F" w:rsidRDefault="00DB6B44" w:rsidP="00DB6B44">
      <w:pPr>
        <w:tabs>
          <w:tab w:val="left" w:pos="360"/>
          <w:tab w:val="left" w:pos="426"/>
        </w:tabs>
        <w:ind w:left="720"/>
        <w:rPr>
          <w:del w:id="5853" w:author="ליאור גבאי" w:date="2022-05-30T12:37:00Z"/>
          <w:rFonts w:asciiTheme="majorBidi" w:hAnsiTheme="majorBidi" w:cstheme="majorBidi"/>
          <w:b/>
          <w:bCs/>
          <w:i/>
          <w:iCs/>
        </w:rPr>
      </w:pPr>
      <w:del w:id="5854" w:author="ליאור גבאי" w:date="2022-05-30T12:37:00Z">
        <w:r w:rsidRPr="007C48AA" w:rsidDel="009F6A7F">
          <w:rPr>
            <w:rFonts w:asciiTheme="majorBidi" w:hAnsiTheme="majorBidi" w:cstheme="majorBidi"/>
            <w:b/>
            <w:bCs/>
            <w:i/>
            <w:iCs/>
          </w:rPr>
          <w:delText>IF 2001= 1.765</w:delText>
        </w:r>
      </w:del>
    </w:p>
    <w:p w14:paraId="18ABDA5E" w14:textId="61D76E09" w:rsidR="009E48B4" w:rsidRPr="007C48AA" w:rsidDel="009F6A7F" w:rsidRDefault="009838E3" w:rsidP="00DB6B44">
      <w:pPr>
        <w:tabs>
          <w:tab w:val="left" w:pos="360"/>
          <w:tab w:val="left" w:pos="426"/>
        </w:tabs>
        <w:ind w:left="720"/>
        <w:rPr>
          <w:del w:id="5855" w:author="ליאור גבאי" w:date="2022-05-30T12:37:00Z"/>
          <w:rFonts w:asciiTheme="majorBidi" w:hAnsiTheme="majorBidi" w:cstheme="majorBidi"/>
          <w:b/>
          <w:bCs/>
          <w:i/>
          <w:iCs/>
        </w:rPr>
      </w:pPr>
      <w:del w:id="5856" w:author="ליאור גבאי" w:date="2022-05-30T12:37:00Z">
        <w:r w:rsidRPr="007C48AA" w:rsidDel="009F6A7F">
          <w:rPr>
            <w:rFonts w:asciiTheme="majorBidi" w:hAnsiTheme="majorBidi" w:cstheme="majorBidi"/>
            <w:b/>
            <w:bCs/>
            <w:i/>
            <w:iCs/>
          </w:rPr>
          <w:delText xml:space="preserve">Q2, </w:delText>
        </w:r>
        <w:r w:rsidR="00DB6B44" w:rsidRPr="007C48AA" w:rsidDel="009F6A7F">
          <w:rPr>
            <w:rFonts w:asciiTheme="majorBidi" w:hAnsiTheme="majorBidi" w:cstheme="majorBidi"/>
            <w:b/>
            <w:bCs/>
            <w:i/>
            <w:iCs/>
          </w:rPr>
          <w:delText xml:space="preserve">R 2001= Nutrition &amp; Dietetics: 20/50 </w:delText>
        </w:r>
      </w:del>
    </w:p>
    <w:p w14:paraId="01160FC0" w14:textId="20A54163" w:rsidR="00DB6B44" w:rsidRPr="007C48AA" w:rsidDel="009F6A7F" w:rsidRDefault="00DB6B44" w:rsidP="00DB6B44">
      <w:pPr>
        <w:tabs>
          <w:tab w:val="left" w:pos="360"/>
          <w:tab w:val="left" w:pos="426"/>
        </w:tabs>
        <w:ind w:left="720"/>
        <w:rPr>
          <w:del w:id="5857" w:author="ליאור גבאי" w:date="2022-05-30T12:37:00Z"/>
          <w:rFonts w:asciiTheme="majorBidi" w:hAnsiTheme="majorBidi" w:cstheme="majorBidi"/>
          <w:b/>
          <w:bCs/>
          <w:u w:val="single"/>
        </w:rPr>
      </w:pPr>
    </w:p>
    <w:p w14:paraId="2BAFDE14" w14:textId="25DADEA7"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s>
        <w:jc w:val="both"/>
        <w:rPr>
          <w:del w:id="5858" w:author="ליאור גבאי" w:date="2022-05-30T12:37:00Z"/>
          <w:rFonts w:asciiTheme="majorBidi" w:hAnsiTheme="majorBidi" w:cstheme="majorBidi"/>
          <w:b/>
          <w:bCs/>
        </w:rPr>
      </w:pPr>
      <w:del w:id="5859" w:author="ליאור גבאי" w:date="2022-05-30T12:37:00Z">
        <w:r w:rsidRPr="007C48AA" w:rsidDel="009F6A7F">
          <w:rPr>
            <w:rFonts w:asciiTheme="majorBidi" w:hAnsiTheme="majorBidi" w:cstheme="majorBidi"/>
          </w:rPr>
          <w:delText>Dror Y</w:delText>
        </w:r>
        <w:r w:rsidR="00936FF8"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Stern F</w:delText>
        </w:r>
        <w:r w:rsidR="00936FF8"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Berner YN</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Kaufmann NA</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Berry E</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Maaravi Y</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Altman H</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Cohen A</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936FF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 (Nitzan Kaluski)</w:delText>
        </w:r>
        <w:r w:rsidR="00936FF8"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Micronutrient (vitamins and minerals) supplementation for the elderly, suggested by a special committee nominated by Ministry of Health. Harefuah 2001; 140:1062-7. (</w:delText>
        </w:r>
        <w:commentRangeStart w:id="5860"/>
        <w:r w:rsidRPr="007C48AA" w:rsidDel="009F6A7F">
          <w:rPr>
            <w:rFonts w:asciiTheme="majorBidi" w:hAnsiTheme="majorBidi" w:cstheme="majorBidi"/>
          </w:rPr>
          <w:delText>review</w:delText>
        </w:r>
        <w:commentRangeEnd w:id="5860"/>
        <w:r w:rsidR="009E48B4" w:rsidDel="009F6A7F">
          <w:rPr>
            <w:rStyle w:val="CommentReference"/>
          </w:rPr>
          <w:commentReference w:id="5860"/>
        </w:r>
        <w:r w:rsidRPr="007C48AA" w:rsidDel="009F6A7F">
          <w:rPr>
            <w:rFonts w:asciiTheme="majorBidi" w:hAnsiTheme="majorBidi" w:cstheme="majorBidi"/>
          </w:rPr>
          <w:delText xml:space="preserve">) </w:delText>
        </w:r>
      </w:del>
    </w:p>
    <w:p w14:paraId="14E775D1" w14:textId="06C98CE5" w:rsidR="00DB6B44" w:rsidRPr="007C48AA" w:rsidDel="009F6A7F" w:rsidRDefault="00DB6B44" w:rsidP="00DB6B44">
      <w:pPr>
        <w:ind w:left="720"/>
        <w:rPr>
          <w:del w:id="5861" w:author="ליאור גבאי" w:date="2022-05-30T12:37:00Z"/>
          <w:rFonts w:asciiTheme="majorBidi" w:hAnsiTheme="majorBidi" w:cstheme="majorBidi"/>
          <w:b/>
          <w:bCs/>
          <w:i/>
          <w:iCs/>
        </w:rPr>
      </w:pPr>
      <w:del w:id="5862" w:author="ליאור גבאי" w:date="2022-05-30T12:37:00Z">
        <w:r w:rsidRPr="007C48AA" w:rsidDel="009F6A7F">
          <w:rPr>
            <w:rFonts w:asciiTheme="majorBidi" w:hAnsiTheme="majorBidi" w:cstheme="majorBidi"/>
            <w:b/>
            <w:bCs/>
            <w:i/>
            <w:iCs/>
          </w:rPr>
          <w:delText>IF=N/A</w:delText>
        </w:r>
      </w:del>
    </w:p>
    <w:p w14:paraId="0E9F9085" w14:textId="5B899E76" w:rsidR="00DB6B44" w:rsidRPr="007C48AA" w:rsidDel="009E48B4" w:rsidRDefault="00DB6B44" w:rsidP="00DB6B44">
      <w:pPr>
        <w:ind w:left="720"/>
        <w:rPr>
          <w:del w:id="5863" w:author="ליאור גבאי" w:date="2022-05-29T14:11:00Z"/>
          <w:rFonts w:asciiTheme="majorBidi" w:hAnsiTheme="majorBidi" w:cstheme="majorBidi"/>
          <w:b/>
          <w:bCs/>
          <w:i/>
          <w:iCs/>
        </w:rPr>
      </w:pPr>
      <w:del w:id="5864" w:author="ליאור גבאי" w:date="2022-05-29T14:11:00Z">
        <w:r w:rsidRPr="007C48AA" w:rsidDel="009E48B4">
          <w:rPr>
            <w:rFonts w:asciiTheme="majorBidi" w:hAnsiTheme="majorBidi" w:cstheme="majorBidi"/>
            <w:b/>
            <w:bCs/>
            <w:i/>
            <w:iCs/>
          </w:rPr>
          <w:delText xml:space="preserve">SJR 2001= </w:delText>
        </w:r>
        <w:r w:rsidRPr="007C48AA" w:rsidDel="009E48B4">
          <w:rPr>
            <w:rFonts w:asciiTheme="majorBidi" w:hAnsiTheme="majorBidi" w:cstheme="majorBidi"/>
            <w:b/>
            <w:bCs/>
            <w:i/>
            <w:iCs/>
            <w:rtl/>
          </w:rPr>
          <w:delText>0.1</w:delText>
        </w:r>
        <w:r w:rsidRPr="007C48AA" w:rsidDel="009E48B4">
          <w:rPr>
            <w:rFonts w:asciiTheme="majorBidi" w:hAnsiTheme="majorBidi" w:cstheme="majorBidi"/>
            <w:b/>
            <w:bCs/>
            <w:i/>
            <w:iCs/>
          </w:rPr>
          <w:delText>19</w:delText>
        </w:r>
      </w:del>
    </w:p>
    <w:p w14:paraId="1A77FDA2" w14:textId="450340CA" w:rsidR="00DB6B44" w:rsidDel="009E48B4" w:rsidRDefault="009838E3" w:rsidP="00DB6B44">
      <w:pPr>
        <w:ind w:left="720"/>
        <w:rPr>
          <w:del w:id="5865" w:author="ליאור גבאי" w:date="2022-05-29T14:11:00Z"/>
          <w:rFonts w:asciiTheme="majorBidi" w:hAnsiTheme="majorBidi" w:cstheme="majorBidi"/>
          <w:b/>
          <w:bCs/>
        </w:rPr>
      </w:pPr>
      <w:del w:id="5866" w:author="ליאור גבאי" w:date="2022-05-29T14:11:00Z">
        <w:r w:rsidRPr="007C48AA" w:rsidDel="009E48B4">
          <w:rPr>
            <w:rFonts w:asciiTheme="majorBidi" w:hAnsiTheme="majorBidi" w:cstheme="majorBidi"/>
            <w:b/>
            <w:bCs/>
            <w:i/>
            <w:iCs/>
          </w:rPr>
          <w:delText xml:space="preserve">Q3, </w:delText>
        </w:r>
        <w:r w:rsidR="00DB6B44" w:rsidRPr="007C48AA" w:rsidDel="009E48B4">
          <w:rPr>
            <w:rFonts w:asciiTheme="majorBidi" w:hAnsiTheme="majorBidi" w:cstheme="majorBidi"/>
            <w:b/>
            <w:bCs/>
            <w:i/>
            <w:iCs/>
          </w:rPr>
          <w:delText xml:space="preserve">R 2001= </w:delText>
        </w:r>
        <w:r w:rsidR="00DB6B44" w:rsidRPr="007C48AA" w:rsidDel="009E48B4">
          <w:rPr>
            <w:rFonts w:asciiTheme="majorBidi" w:hAnsiTheme="majorBidi" w:cstheme="majorBidi"/>
            <w:b/>
            <w:bCs/>
          </w:rPr>
          <w:delText xml:space="preserve">Medicine (miscellaneous): </w:delText>
        </w:r>
        <w:r w:rsidR="00DB6B44" w:rsidRPr="007C48AA" w:rsidDel="009E48B4">
          <w:rPr>
            <w:rFonts w:asciiTheme="majorBidi" w:hAnsiTheme="majorBidi" w:cstheme="majorBidi"/>
            <w:b/>
            <w:bCs/>
            <w:rtl/>
          </w:rPr>
          <w:delText>1012</w:delText>
        </w:r>
        <w:r w:rsidR="00DB6B44" w:rsidRPr="007C48AA" w:rsidDel="009E48B4">
          <w:rPr>
            <w:rFonts w:asciiTheme="majorBidi" w:hAnsiTheme="majorBidi" w:cstheme="majorBidi"/>
            <w:b/>
            <w:bCs/>
          </w:rPr>
          <w:delText>/</w:delText>
        </w:r>
        <w:r w:rsidR="00DB6B44" w:rsidRPr="007C48AA" w:rsidDel="009E48B4">
          <w:rPr>
            <w:rFonts w:asciiTheme="majorBidi" w:hAnsiTheme="majorBidi" w:cstheme="majorBidi"/>
            <w:b/>
            <w:bCs/>
            <w:rtl/>
          </w:rPr>
          <w:delText>1981</w:delText>
        </w:r>
        <w:r w:rsidR="00DB6B44" w:rsidRPr="007C48AA" w:rsidDel="009E48B4">
          <w:rPr>
            <w:rFonts w:asciiTheme="majorBidi" w:hAnsiTheme="majorBidi" w:cstheme="majorBidi"/>
            <w:b/>
            <w:bCs/>
          </w:rPr>
          <w:delText xml:space="preserve"> </w:delText>
        </w:r>
      </w:del>
    </w:p>
    <w:p w14:paraId="0849F5FD" w14:textId="07E42F06" w:rsidR="00DB6B44" w:rsidRPr="007C48AA" w:rsidDel="009F6A7F" w:rsidRDefault="00DB6B44" w:rsidP="00DB6B44">
      <w:pPr>
        <w:ind w:left="720"/>
        <w:rPr>
          <w:del w:id="5867" w:author="ליאור גבאי" w:date="2022-05-30T12:37:00Z"/>
          <w:rFonts w:asciiTheme="majorBidi" w:hAnsiTheme="majorBidi" w:cstheme="majorBidi"/>
        </w:rPr>
      </w:pPr>
    </w:p>
    <w:p w14:paraId="186E9EFD" w14:textId="4D3AF2C8"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s>
        <w:ind w:hanging="1440"/>
        <w:rPr>
          <w:del w:id="5868" w:author="ליאור גבאי" w:date="2022-05-30T12:37:00Z"/>
          <w:rFonts w:asciiTheme="majorBidi" w:hAnsiTheme="majorBidi" w:cstheme="majorBidi"/>
        </w:rPr>
      </w:pPr>
      <w:del w:id="5869" w:author="ליאור גבאי" w:date="2022-05-30T12:37:00Z">
        <w:r w:rsidRPr="007C48AA" w:rsidDel="009F6A7F">
          <w:rPr>
            <w:rFonts w:asciiTheme="majorBidi" w:hAnsiTheme="majorBidi" w:cstheme="majorBidi"/>
            <w:b/>
            <w:bCs/>
          </w:rPr>
          <w:delText>Nitzan Kaluski D</w:delText>
        </w:r>
        <w:r w:rsidR="00CE5721"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b/>
            <w:bCs/>
          </w:rPr>
          <w:delText xml:space="preserve">, </w:delText>
        </w:r>
        <w:r w:rsidRPr="007C48AA" w:rsidDel="009F6A7F">
          <w:rPr>
            <w:rFonts w:asciiTheme="majorBidi" w:hAnsiTheme="majorBidi" w:cstheme="majorBidi"/>
          </w:rPr>
          <w:delText xml:space="preserve"> Basch EC</w:delText>
        </w:r>
        <w:r w:rsidR="00CE572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Zybert PZ</w:delText>
        </w:r>
        <w:r w:rsidR="00CE572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Deckelbaum RJ</w:delText>
        </w:r>
        <w:r w:rsidR="00A274C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Shea S</w:delText>
        </w:r>
        <w:r w:rsidR="00CE5721"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xml:space="preserve">.  </w:delText>
        </w:r>
      </w:del>
    </w:p>
    <w:p w14:paraId="3CAE4EBB" w14:textId="6980BFE6" w:rsidR="00DB6B44" w:rsidRPr="007C48AA" w:rsidDel="009F6A7F" w:rsidRDefault="00DB6B44" w:rsidP="00936FF8">
      <w:pPr>
        <w:ind w:left="720"/>
        <w:rPr>
          <w:del w:id="5870" w:author="ליאור גבאי" w:date="2022-05-30T12:37:00Z"/>
          <w:rFonts w:asciiTheme="majorBidi" w:hAnsiTheme="majorBidi" w:cstheme="majorBidi"/>
        </w:rPr>
      </w:pPr>
      <w:del w:id="5871" w:author="ליאור גבאי" w:date="2022-05-30T12:37:00Z">
        <w:r w:rsidRPr="007C48AA" w:rsidDel="009F6A7F">
          <w:rPr>
            <w:rFonts w:asciiTheme="majorBidi" w:hAnsiTheme="majorBidi" w:cstheme="majorBidi"/>
          </w:rPr>
          <w:delText>Low calcium intake in preschool children:  A study of dietary patterns in a low socioeconomic community. Public Health Reviews 2001;29:71-83.</w:delText>
        </w:r>
      </w:del>
    </w:p>
    <w:p w14:paraId="060F2D29" w14:textId="02A847A6" w:rsidR="00DB6B44" w:rsidRPr="007C48AA" w:rsidDel="00807779" w:rsidRDefault="00DB6B44" w:rsidP="00807779">
      <w:pPr>
        <w:ind w:right="624" w:firstLine="720"/>
        <w:rPr>
          <w:del w:id="5872" w:author="ליאור גבאי" w:date="2022-05-29T14:19:00Z"/>
          <w:rFonts w:asciiTheme="majorBidi" w:hAnsiTheme="majorBidi" w:cstheme="majorBidi"/>
          <w:b/>
          <w:bCs/>
          <w:i/>
          <w:iCs/>
        </w:rPr>
      </w:pPr>
      <w:del w:id="5873" w:author="ליאור גבאי" w:date="2022-05-29T14:19:00Z">
        <w:r w:rsidRPr="007C48AA" w:rsidDel="00807779">
          <w:rPr>
            <w:rFonts w:asciiTheme="majorBidi" w:hAnsiTheme="majorBidi" w:cstheme="majorBidi"/>
            <w:b/>
            <w:bCs/>
            <w:i/>
            <w:iCs/>
          </w:rPr>
          <w:delText>IF=N/A</w:delText>
        </w:r>
        <w:r w:rsidRPr="007C48AA" w:rsidDel="00807779">
          <w:rPr>
            <w:rFonts w:asciiTheme="majorBidi" w:hAnsiTheme="majorBidi" w:cstheme="majorBidi"/>
            <w:b/>
            <w:bCs/>
            <w:i/>
            <w:iCs/>
          </w:rPr>
          <w:tab/>
        </w:r>
      </w:del>
    </w:p>
    <w:p w14:paraId="7DC6F928" w14:textId="0FB152AF" w:rsidR="00936FF8" w:rsidRPr="007C48AA" w:rsidDel="00807779" w:rsidRDefault="00DB6B44" w:rsidP="00936FF8">
      <w:pPr>
        <w:ind w:right="624"/>
        <w:rPr>
          <w:del w:id="5874" w:author="ליאור גבאי" w:date="2022-05-29T14:19:00Z"/>
          <w:rFonts w:asciiTheme="majorBidi" w:hAnsiTheme="majorBidi" w:cstheme="majorBidi"/>
          <w:b/>
          <w:bCs/>
          <w:i/>
          <w:iCs/>
        </w:rPr>
      </w:pPr>
      <w:del w:id="5875" w:author="ליאור גבאי" w:date="2022-05-29T14:19:00Z">
        <w:r w:rsidRPr="007C48AA" w:rsidDel="00807779">
          <w:rPr>
            <w:rFonts w:asciiTheme="majorBidi" w:hAnsiTheme="majorBidi" w:cstheme="majorBidi"/>
            <w:i/>
            <w:iCs/>
          </w:rPr>
          <w:tab/>
        </w:r>
        <w:r w:rsidR="00936FF8" w:rsidRPr="007C48AA" w:rsidDel="00807779">
          <w:rPr>
            <w:rFonts w:asciiTheme="majorBidi" w:hAnsiTheme="majorBidi" w:cstheme="majorBidi"/>
            <w:i/>
            <w:iCs/>
          </w:rPr>
          <w:tab/>
          <w:delText xml:space="preserve">  </w:delText>
        </w:r>
        <w:r w:rsidRPr="007C48AA" w:rsidDel="00807779">
          <w:rPr>
            <w:rFonts w:asciiTheme="majorBidi" w:hAnsiTheme="majorBidi" w:cstheme="majorBidi"/>
            <w:b/>
            <w:bCs/>
            <w:i/>
            <w:iCs/>
          </w:rPr>
          <w:delText>SJR 2001= 0.1</w:delText>
        </w:r>
        <w:r w:rsidRPr="007C48AA" w:rsidDel="00807779">
          <w:rPr>
            <w:rFonts w:asciiTheme="majorBidi" w:hAnsiTheme="majorBidi" w:cstheme="majorBidi"/>
            <w:b/>
            <w:bCs/>
            <w:i/>
            <w:iCs/>
            <w:rtl/>
          </w:rPr>
          <w:delText>46</w:delText>
        </w:r>
      </w:del>
    </w:p>
    <w:p w14:paraId="7565F125" w14:textId="44E63BDE" w:rsidR="00DB6B44" w:rsidDel="00807779" w:rsidRDefault="00936FF8" w:rsidP="0099297E">
      <w:pPr>
        <w:ind w:right="624"/>
        <w:rPr>
          <w:del w:id="5876" w:author="ליאור גבאי" w:date="2022-05-29T14:19:00Z"/>
          <w:rFonts w:asciiTheme="majorBidi" w:hAnsiTheme="majorBidi" w:cstheme="majorBidi"/>
          <w:b/>
          <w:bCs/>
          <w:i/>
          <w:iCs/>
        </w:rPr>
      </w:pPr>
      <w:del w:id="5877" w:author="ליאור גבאי" w:date="2022-05-29T14:19:00Z">
        <w:r w:rsidRPr="007C48AA" w:rsidDel="00807779">
          <w:rPr>
            <w:rFonts w:asciiTheme="majorBidi" w:hAnsiTheme="majorBidi" w:cstheme="majorBidi"/>
            <w:b/>
            <w:bCs/>
            <w:i/>
            <w:iCs/>
          </w:rPr>
          <w:tab/>
        </w:r>
        <w:r w:rsidRPr="007C48AA" w:rsidDel="00807779">
          <w:rPr>
            <w:rFonts w:asciiTheme="majorBidi" w:hAnsiTheme="majorBidi" w:cstheme="majorBidi"/>
            <w:b/>
            <w:bCs/>
            <w:i/>
            <w:iCs/>
          </w:rPr>
          <w:tab/>
          <w:delText xml:space="preserve"> </w:delText>
        </w:r>
        <w:r w:rsidR="0099297E" w:rsidRPr="007C48AA" w:rsidDel="00807779">
          <w:rPr>
            <w:rFonts w:asciiTheme="majorBidi" w:hAnsiTheme="majorBidi" w:cstheme="majorBidi"/>
            <w:b/>
            <w:bCs/>
            <w:i/>
            <w:iCs/>
          </w:rPr>
          <w:delText>Q2,</w:delText>
        </w:r>
        <w:r w:rsidRPr="007C48AA" w:rsidDel="00807779">
          <w:rPr>
            <w:rFonts w:asciiTheme="majorBidi" w:hAnsiTheme="majorBidi" w:cstheme="majorBidi"/>
            <w:b/>
            <w:bCs/>
            <w:i/>
            <w:iCs/>
          </w:rPr>
          <w:delText xml:space="preserve"> </w:delText>
        </w:r>
        <w:r w:rsidR="00DB6B44" w:rsidRPr="007C48AA" w:rsidDel="00807779">
          <w:rPr>
            <w:rFonts w:asciiTheme="majorBidi" w:hAnsiTheme="majorBidi" w:cstheme="majorBidi"/>
            <w:b/>
            <w:bCs/>
            <w:i/>
            <w:iCs/>
          </w:rPr>
          <w:delText>R 200</w:delText>
        </w:r>
        <w:r w:rsidR="00DB6B44" w:rsidRPr="007C48AA" w:rsidDel="00807779">
          <w:rPr>
            <w:rFonts w:asciiTheme="majorBidi" w:hAnsiTheme="majorBidi" w:cstheme="majorBidi"/>
            <w:b/>
            <w:bCs/>
            <w:i/>
            <w:iCs/>
            <w:rtl/>
          </w:rPr>
          <w:delText>1</w:delText>
        </w:r>
        <w:r w:rsidR="00DB6B44" w:rsidRPr="007C48AA" w:rsidDel="00807779">
          <w:rPr>
            <w:rFonts w:asciiTheme="majorBidi" w:hAnsiTheme="majorBidi" w:cstheme="majorBidi"/>
            <w:b/>
            <w:bCs/>
            <w:i/>
            <w:iCs/>
          </w:rPr>
          <w:delText xml:space="preserve">= </w:delText>
        </w:r>
        <w:r w:rsidR="009838E3" w:rsidRPr="007C48AA" w:rsidDel="00807779">
          <w:rPr>
            <w:rFonts w:asciiTheme="majorBidi" w:hAnsiTheme="majorBidi" w:cstheme="majorBidi"/>
            <w:b/>
            <w:bCs/>
            <w:i/>
            <w:iCs/>
          </w:rPr>
          <w:delText>C</w:delText>
        </w:r>
        <w:r w:rsidR="00DB6B44" w:rsidRPr="007C48AA" w:rsidDel="00807779">
          <w:rPr>
            <w:rFonts w:asciiTheme="majorBidi" w:hAnsiTheme="majorBidi" w:cstheme="majorBidi"/>
            <w:b/>
            <w:bCs/>
            <w:i/>
            <w:iCs/>
          </w:rPr>
          <w:delText>ommunity and Home Care: 10/18</w:delText>
        </w:r>
      </w:del>
    </w:p>
    <w:p w14:paraId="62E11FE9" w14:textId="557903FD" w:rsidR="00DB6B44" w:rsidRPr="007C48AA" w:rsidDel="009F6A7F" w:rsidRDefault="00DB6B44" w:rsidP="00DB6B44">
      <w:pPr>
        <w:ind w:left="720"/>
        <w:rPr>
          <w:del w:id="5878" w:author="ליאור גבאי" w:date="2022-05-30T12:37:00Z"/>
          <w:rFonts w:asciiTheme="majorBidi" w:hAnsiTheme="majorBidi" w:cstheme="majorBidi"/>
          <w:b/>
          <w:bCs/>
          <w:u w:val="single"/>
        </w:rPr>
      </w:pPr>
    </w:p>
    <w:p w14:paraId="6BBD027D" w14:textId="691B989F"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s>
        <w:jc w:val="both"/>
        <w:rPr>
          <w:del w:id="5879" w:author="ליאור גבאי" w:date="2022-05-30T12:37:00Z"/>
          <w:rFonts w:asciiTheme="majorBidi" w:hAnsiTheme="majorBidi" w:cstheme="majorBidi"/>
        </w:rPr>
      </w:pPr>
      <w:del w:id="5880" w:author="ליאור גבאי" w:date="2022-05-30T12:37:00Z">
        <w:r w:rsidRPr="007C48AA" w:rsidDel="009F6A7F">
          <w:rPr>
            <w:rFonts w:asciiTheme="majorBidi" w:hAnsiTheme="majorBidi" w:cstheme="majorBidi"/>
            <w:lang w:val="fi-FI"/>
          </w:rPr>
          <w:delText>Leventhal A</w:delText>
        </w:r>
        <w:r w:rsidR="00A274C6" w:rsidRPr="007C48AA" w:rsidDel="009F6A7F">
          <w:rPr>
            <w:rFonts w:asciiTheme="majorBidi" w:hAnsiTheme="majorBidi" w:cstheme="majorBidi"/>
            <w:vertAlign w:val="superscript"/>
            <w:lang w:val="fi-FI"/>
          </w:rPr>
          <w:delText xml:space="preserve"> PI</w:delText>
        </w:r>
        <w:r w:rsidRPr="007C48AA" w:rsidDel="009F6A7F">
          <w:rPr>
            <w:rFonts w:asciiTheme="majorBidi" w:hAnsiTheme="majorBidi" w:cstheme="majorBidi"/>
            <w:lang w:val="fi-FI"/>
          </w:rPr>
          <w:delText>,</w:delText>
        </w:r>
        <w:r w:rsidRPr="007C48AA" w:rsidDel="009F6A7F">
          <w:rPr>
            <w:rFonts w:asciiTheme="majorBidi" w:hAnsiTheme="majorBidi" w:cstheme="majorBidi"/>
            <w:b/>
            <w:bCs/>
            <w:u w:val="single"/>
            <w:lang w:val="fi-FI"/>
          </w:rPr>
          <w:delText xml:space="preserve"> </w:delText>
        </w:r>
        <w:r w:rsidRPr="007C48AA" w:rsidDel="009F6A7F">
          <w:rPr>
            <w:rFonts w:asciiTheme="majorBidi" w:hAnsiTheme="majorBidi" w:cstheme="majorBidi"/>
            <w:b/>
            <w:bCs/>
            <w:lang w:val="fi-FI"/>
          </w:rPr>
          <w:delText>Kaluski DN</w:delText>
        </w:r>
        <w:r w:rsidR="00CC1D73" w:rsidRPr="007C48AA" w:rsidDel="009F6A7F">
          <w:rPr>
            <w:rFonts w:asciiTheme="majorBidi" w:hAnsiTheme="majorBidi" w:cstheme="majorBidi"/>
            <w:vertAlign w:val="superscript"/>
            <w:lang w:val="fi-FI"/>
          </w:rPr>
          <w:delText xml:space="preserve"> PI</w:delText>
        </w:r>
        <w:commentRangeStart w:id="5881"/>
        <w:r w:rsidRPr="007C48AA" w:rsidDel="009F6A7F">
          <w:rPr>
            <w:rFonts w:asciiTheme="majorBidi" w:hAnsiTheme="majorBidi" w:cstheme="majorBidi"/>
            <w:lang w:val="fi-FI"/>
          </w:rPr>
          <w:delText xml:space="preserve">. </w:delText>
        </w:r>
        <w:r w:rsidRPr="007C48AA" w:rsidDel="009F6A7F">
          <w:rPr>
            <w:rFonts w:asciiTheme="majorBidi" w:hAnsiTheme="majorBidi" w:cstheme="majorBidi"/>
          </w:rPr>
          <w:delText>A national survey as a basis of public health policy: a case study with folic acid</w:delText>
        </w:r>
        <w:commentRangeEnd w:id="5881"/>
        <w:r w:rsidR="00807779" w:rsidDel="009F6A7F">
          <w:rPr>
            <w:rStyle w:val="CommentReference"/>
          </w:rPr>
          <w:commentReference w:id="5881"/>
        </w:r>
        <w:r w:rsidRPr="007C48AA" w:rsidDel="009F6A7F">
          <w:rPr>
            <w:rFonts w:asciiTheme="majorBidi" w:hAnsiTheme="majorBidi" w:cstheme="majorBidi"/>
          </w:rPr>
          <w:delText>.</w:delText>
        </w:r>
        <w:r w:rsidR="00A274C6" w:rsidRPr="007C48AA" w:rsidDel="009F6A7F">
          <w:rPr>
            <w:rFonts w:asciiTheme="majorBidi" w:hAnsiTheme="majorBidi" w:cstheme="majorBidi"/>
          </w:rPr>
          <w:delText xml:space="preserve"> </w:delText>
        </w:r>
        <w:r w:rsidRPr="007C48AA" w:rsidDel="009F6A7F">
          <w:rPr>
            <w:rFonts w:asciiTheme="majorBidi" w:hAnsiTheme="majorBidi" w:cstheme="majorBidi"/>
          </w:rPr>
          <w:delText>Public Health Reviews 2001;29:153-7. (</w:delText>
        </w:r>
        <w:commentRangeStart w:id="5882"/>
        <w:r w:rsidRPr="007C48AA" w:rsidDel="009F6A7F">
          <w:rPr>
            <w:rFonts w:asciiTheme="majorBidi" w:hAnsiTheme="majorBidi" w:cstheme="majorBidi"/>
          </w:rPr>
          <w:delText>review</w:delText>
        </w:r>
        <w:commentRangeEnd w:id="5882"/>
        <w:r w:rsidR="00807779" w:rsidDel="009F6A7F">
          <w:rPr>
            <w:rStyle w:val="CommentReference"/>
          </w:rPr>
          <w:commentReference w:id="5882"/>
        </w:r>
        <w:r w:rsidRPr="007C48AA" w:rsidDel="009F6A7F">
          <w:rPr>
            <w:rFonts w:asciiTheme="majorBidi" w:hAnsiTheme="majorBidi" w:cstheme="majorBidi"/>
          </w:rPr>
          <w:delText>)</w:delText>
        </w:r>
      </w:del>
    </w:p>
    <w:p w14:paraId="4D156B32" w14:textId="62BB091D" w:rsidR="00DB6B44" w:rsidRPr="007C48AA" w:rsidDel="009F6A7F" w:rsidRDefault="00DB6B44" w:rsidP="00DB6B44">
      <w:pPr>
        <w:ind w:right="624" w:firstLine="720"/>
        <w:rPr>
          <w:del w:id="5883" w:author="ליאור גבאי" w:date="2022-05-30T12:37:00Z"/>
          <w:rFonts w:asciiTheme="majorBidi" w:hAnsiTheme="majorBidi" w:cstheme="majorBidi"/>
          <w:b/>
          <w:bCs/>
          <w:i/>
          <w:iCs/>
        </w:rPr>
      </w:pPr>
      <w:del w:id="5884"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49BE4BAF" w14:textId="545B94F6" w:rsidR="00DB6B44" w:rsidRPr="007C48AA" w:rsidDel="009F6A7F" w:rsidRDefault="00DB6B44" w:rsidP="00807779">
      <w:pPr>
        <w:ind w:right="624"/>
        <w:rPr>
          <w:del w:id="5885" w:author="ליאור גבאי" w:date="2022-05-30T12:37:00Z"/>
          <w:rFonts w:asciiTheme="majorBidi" w:hAnsiTheme="majorBidi" w:cstheme="majorBidi"/>
          <w:b/>
          <w:bCs/>
          <w:i/>
          <w:iCs/>
        </w:rPr>
      </w:pPr>
      <w:del w:id="5886" w:author="ליאור גבאי" w:date="2022-05-30T12:37:00Z">
        <w:r w:rsidRPr="007C48AA" w:rsidDel="009F6A7F">
          <w:rPr>
            <w:rFonts w:asciiTheme="majorBidi" w:hAnsiTheme="majorBidi" w:cstheme="majorBidi"/>
            <w:i/>
            <w:iCs/>
          </w:rPr>
          <w:tab/>
        </w:r>
      </w:del>
      <w:del w:id="5887" w:author="ליאור גבאי" w:date="2022-05-29T14:21:00Z">
        <w:r w:rsidR="00A274C6" w:rsidRPr="007C48AA" w:rsidDel="00807779">
          <w:rPr>
            <w:rFonts w:asciiTheme="majorBidi" w:hAnsiTheme="majorBidi" w:cstheme="majorBidi"/>
            <w:i/>
            <w:iCs/>
          </w:rPr>
          <w:delText xml:space="preserve">       </w:delText>
        </w:r>
        <w:r w:rsidRPr="007C48AA" w:rsidDel="00807779">
          <w:rPr>
            <w:rFonts w:asciiTheme="majorBidi" w:hAnsiTheme="majorBidi" w:cstheme="majorBidi"/>
            <w:b/>
            <w:bCs/>
            <w:i/>
            <w:iCs/>
          </w:rPr>
          <w:delText>SJR 2001= 0.1</w:delText>
        </w:r>
        <w:r w:rsidRPr="007C48AA" w:rsidDel="00807779">
          <w:rPr>
            <w:rFonts w:asciiTheme="majorBidi" w:hAnsiTheme="majorBidi" w:cstheme="majorBidi"/>
            <w:b/>
            <w:bCs/>
            <w:i/>
            <w:iCs/>
            <w:rtl/>
          </w:rPr>
          <w:delText>46</w:delText>
        </w:r>
      </w:del>
    </w:p>
    <w:p w14:paraId="1CF1710D" w14:textId="70480CFE" w:rsidR="00807779" w:rsidRPr="007C48AA" w:rsidDel="009F6A7F" w:rsidRDefault="0099297E" w:rsidP="00807779">
      <w:pPr>
        <w:ind w:left="720" w:right="624"/>
        <w:rPr>
          <w:del w:id="5888" w:author="ליאור גבאי" w:date="2022-05-30T12:37:00Z"/>
          <w:rFonts w:asciiTheme="majorBidi" w:hAnsiTheme="majorBidi" w:cstheme="majorBidi"/>
          <w:b/>
          <w:bCs/>
          <w:i/>
          <w:iCs/>
        </w:rPr>
      </w:pPr>
      <w:del w:id="5889" w:author="ליאור גבאי" w:date="2022-05-30T12:37:00Z">
        <w:r w:rsidRPr="007C48AA" w:rsidDel="009F6A7F">
          <w:rPr>
            <w:rFonts w:asciiTheme="majorBidi" w:hAnsiTheme="majorBidi" w:cstheme="majorBidi"/>
            <w:b/>
            <w:bCs/>
            <w:i/>
            <w:iCs/>
          </w:rPr>
          <w:delText xml:space="preserve">Q2, </w:delText>
        </w:r>
        <w:r w:rsidR="00DB6B44" w:rsidRPr="007C48AA" w:rsidDel="009F6A7F">
          <w:rPr>
            <w:rFonts w:asciiTheme="majorBidi" w:hAnsiTheme="majorBidi" w:cstheme="majorBidi"/>
            <w:b/>
            <w:bCs/>
            <w:i/>
            <w:iCs/>
          </w:rPr>
          <w:delText xml:space="preserve">R </w:delText>
        </w:r>
      </w:del>
      <w:del w:id="5890" w:author="ליאור גבאי" w:date="2022-05-29T14:21:00Z">
        <w:r w:rsidR="00DB6B44" w:rsidRPr="007C48AA" w:rsidDel="00807779">
          <w:rPr>
            <w:rFonts w:asciiTheme="majorBidi" w:hAnsiTheme="majorBidi" w:cstheme="majorBidi"/>
            <w:b/>
            <w:bCs/>
            <w:i/>
            <w:iCs/>
          </w:rPr>
          <w:delText>200</w:delText>
        </w:r>
        <w:r w:rsidR="00DB6B44" w:rsidRPr="007C48AA" w:rsidDel="00807779">
          <w:rPr>
            <w:rFonts w:asciiTheme="majorBidi" w:hAnsiTheme="majorBidi" w:cstheme="majorBidi"/>
            <w:b/>
            <w:bCs/>
            <w:i/>
            <w:iCs/>
            <w:rtl/>
          </w:rPr>
          <w:delText>1</w:delText>
        </w:r>
      </w:del>
      <w:del w:id="5891" w:author="ליאור גבאי" w:date="2022-05-30T12:37:00Z">
        <w:r w:rsidR="00DB6B44" w:rsidRPr="007C48AA" w:rsidDel="009F6A7F">
          <w:rPr>
            <w:rFonts w:asciiTheme="majorBidi" w:hAnsiTheme="majorBidi" w:cstheme="majorBidi"/>
            <w:b/>
            <w:bCs/>
            <w:i/>
            <w:iCs/>
          </w:rPr>
          <w:delText xml:space="preserve">= </w:delText>
        </w:r>
      </w:del>
      <w:del w:id="5892" w:author="ליאור גבאי" w:date="2022-05-29T14:21:00Z">
        <w:r w:rsidR="00DB6B44" w:rsidRPr="007C48AA" w:rsidDel="00807779">
          <w:rPr>
            <w:rFonts w:asciiTheme="majorBidi" w:hAnsiTheme="majorBidi" w:cstheme="majorBidi"/>
            <w:b/>
            <w:bCs/>
            <w:i/>
            <w:iCs/>
          </w:rPr>
          <w:delText xml:space="preserve">Community and Home Care: 10/18 </w:delText>
        </w:r>
      </w:del>
    </w:p>
    <w:p w14:paraId="1D72A37C" w14:textId="17275E51" w:rsidR="00DB6B44" w:rsidRPr="007C48AA" w:rsidDel="009F6A7F" w:rsidRDefault="00DB6B44" w:rsidP="00DB6B44">
      <w:pPr>
        <w:ind w:left="720"/>
        <w:rPr>
          <w:del w:id="5893" w:author="ליאור גבאי" w:date="2022-05-30T12:37:00Z"/>
          <w:rFonts w:asciiTheme="majorBidi" w:hAnsiTheme="majorBidi" w:cstheme="majorBidi"/>
        </w:rPr>
      </w:pPr>
    </w:p>
    <w:p w14:paraId="7AC8CF5B" w14:textId="575C5D60" w:rsidR="00DB6B44" w:rsidRPr="007C48AA" w:rsidDel="009F6A7F" w:rsidRDefault="00DB6B44" w:rsidP="00807779">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5894" w:author="ליאור גבאי" w:date="2022-05-30T12:37:00Z"/>
          <w:rFonts w:asciiTheme="majorBidi" w:hAnsiTheme="majorBidi" w:cstheme="majorBidi"/>
        </w:rPr>
      </w:pPr>
      <w:del w:id="5895" w:author="ליאור גבאי" w:date="2022-05-30T12:37:00Z">
        <w:r w:rsidRPr="007C48AA" w:rsidDel="009F6A7F">
          <w:rPr>
            <w:rFonts w:asciiTheme="majorBidi" w:hAnsiTheme="majorBidi" w:cstheme="majorBidi"/>
            <w:b/>
            <w:bCs/>
          </w:rPr>
          <w:delText>Kaluski DN (Nitzan Kaluski)</w:delText>
        </w:r>
        <w:r w:rsidR="00CC1D73"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Chinich A</w:delText>
        </w:r>
        <w:r w:rsidR="00CC1D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CC1D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Ifrah A</w:delText>
        </w:r>
        <w:r w:rsidR="00CC1D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Cohen-Mannheim I</w:delText>
        </w:r>
        <w:r w:rsidR="00CC1D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Merom D</w:delText>
        </w:r>
        <w:r w:rsidR="00CC1D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Green MS</w:delText>
        </w:r>
        <w:r w:rsidR="00CC1D73"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xml:space="preserve">. Overweight, stature, and socioeconomic status among women--cause or effect: Israel National Women's Health Interview Survey, 1998. </w:delText>
        </w:r>
      </w:del>
    </w:p>
    <w:p w14:paraId="04C7BF1D" w14:textId="0D770F02" w:rsidR="00DB6B44" w:rsidRPr="007C48AA" w:rsidDel="009F6A7F" w:rsidRDefault="00DB6B44" w:rsidP="00DB6B44">
      <w:pPr>
        <w:tabs>
          <w:tab w:val="left" w:pos="709"/>
        </w:tabs>
        <w:ind w:left="720"/>
        <w:rPr>
          <w:del w:id="5896" w:author="ליאור גבאי" w:date="2022-05-30T12:37:00Z"/>
          <w:rFonts w:asciiTheme="majorBidi" w:hAnsiTheme="majorBidi" w:cstheme="majorBidi"/>
        </w:rPr>
      </w:pPr>
      <w:del w:id="5897" w:author="ליאור גבאי" w:date="2022-05-30T12:37:00Z">
        <w:r w:rsidRPr="007C48AA" w:rsidDel="009F6A7F">
          <w:rPr>
            <w:rFonts w:asciiTheme="majorBidi" w:hAnsiTheme="majorBidi" w:cstheme="majorBidi"/>
          </w:rPr>
          <w:delText>Journal of Gender-Specific Medicine. 2001;4:18-24.</w:delText>
        </w:r>
      </w:del>
    </w:p>
    <w:p w14:paraId="7DFB61F8" w14:textId="78C32950" w:rsidR="00DB6B44" w:rsidRPr="007C48AA" w:rsidDel="009F6A7F" w:rsidRDefault="00DB6B44" w:rsidP="00DB6B44">
      <w:pPr>
        <w:tabs>
          <w:tab w:val="left" w:pos="709"/>
        </w:tabs>
        <w:ind w:left="720"/>
        <w:rPr>
          <w:del w:id="5898" w:author="ליאור גבאי" w:date="2022-05-30T12:37:00Z"/>
          <w:rFonts w:asciiTheme="majorBidi" w:hAnsiTheme="majorBidi" w:cstheme="majorBidi"/>
          <w:b/>
          <w:bCs/>
          <w:i/>
          <w:iCs/>
        </w:rPr>
      </w:pPr>
      <w:del w:id="5899" w:author="ליאור גבאי" w:date="2022-05-30T12:37:00Z">
        <w:r w:rsidRPr="007C48AA" w:rsidDel="009F6A7F">
          <w:rPr>
            <w:rFonts w:asciiTheme="majorBidi" w:hAnsiTheme="majorBidi" w:cstheme="majorBidi"/>
            <w:b/>
            <w:bCs/>
            <w:i/>
            <w:iCs/>
          </w:rPr>
          <w:delText>IF=N/A</w:delText>
        </w:r>
      </w:del>
    </w:p>
    <w:p w14:paraId="2FEA6E44" w14:textId="6BF90EAB" w:rsidR="00DB6B44" w:rsidRPr="007C48AA" w:rsidDel="00807779" w:rsidRDefault="00DB6B44" w:rsidP="00DB6B44">
      <w:pPr>
        <w:tabs>
          <w:tab w:val="left" w:pos="709"/>
        </w:tabs>
        <w:ind w:left="720"/>
        <w:rPr>
          <w:del w:id="5900" w:author="ליאור גבאי" w:date="2022-05-29T14:23:00Z"/>
          <w:rFonts w:asciiTheme="majorBidi" w:hAnsiTheme="majorBidi" w:cstheme="majorBidi"/>
          <w:b/>
          <w:bCs/>
          <w:i/>
          <w:iCs/>
        </w:rPr>
      </w:pPr>
      <w:del w:id="5901" w:author="ליאור גבאי" w:date="2022-05-29T14:23:00Z">
        <w:r w:rsidRPr="007C48AA" w:rsidDel="00807779">
          <w:rPr>
            <w:rFonts w:asciiTheme="majorBidi" w:hAnsiTheme="majorBidi" w:cstheme="majorBidi"/>
            <w:b/>
            <w:bCs/>
            <w:i/>
            <w:iCs/>
          </w:rPr>
          <w:delText>SJR 1998= N/A</w:delText>
        </w:r>
      </w:del>
    </w:p>
    <w:p w14:paraId="4F94F441" w14:textId="4CB497FA" w:rsidR="00DB6B44" w:rsidRPr="007C48AA" w:rsidDel="00807779" w:rsidRDefault="00DB6B44" w:rsidP="00DB6B44">
      <w:pPr>
        <w:tabs>
          <w:tab w:val="left" w:pos="709"/>
        </w:tabs>
        <w:ind w:left="720"/>
        <w:rPr>
          <w:del w:id="5902" w:author="ליאור גבאי" w:date="2022-05-29T14:23:00Z"/>
          <w:rFonts w:asciiTheme="majorBidi" w:hAnsiTheme="majorBidi" w:cstheme="majorBidi"/>
          <w:b/>
          <w:bCs/>
          <w:i/>
          <w:iCs/>
        </w:rPr>
      </w:pPr>
      <w:del w:id="5903" w:author="ליאור גבאי" w:date="2022-05-29T14:23:00Z">
        <w:r w:rsidRPr="007C48AA" w:rsidDel="00807779">
          <w:rPr>
            <w:rFonts w:asciiTheme="majorBidi" w:hAnsiTheme="majorBidi" w:cstheme="majorBidi"/>
            <w:b/>
            <w:bCs/>
            <w:i/>
            <w:iCs/>
          </w:rPr>
          <w:delText>SJR 2006 (the newest): 0.382</w:delText>
        </w:r>
      </w:del>
    </w:p>
    <w:p w14:paraId="4CD1C2F1" w14:textId="27A90BE6" w:rsidR="00DB6B44" w:rsidRPr="007C48AA" w:rsidDel="009F6A7F" w:rsidRDefault="008F5BF9" w:rsidP="00807779">
      <w:pPr>
        <w:tabs>
          <w:tab w:val="left" w:pos="709"/>
        </w:tabs>
        <w:ind w:left="720"/>
        <w:rPr>
          <w:del w:id="5904" w:author="ליאור גבאי" w:date="2022-05-30T12:37:00Z"/>
          <w:rFonts w:asciiTheme="majorBidi" w:hAnsiTheme="majorBidi" w:cstheme="majorBidi"/>
          <w:b/>
          <w:bCs/>
          <w:i/>
          <w:iCs/>
        </w:rPr>
      </w:pPr>
      <w:del w:id="5905" w:author="ליאור גבאי" w:date="2022-05-29T14:24:00Z">
        <w:r w:rsidRPr="007C48AA" w:rsidDel="00807779">
          <w:rPr>
            <w:rFonts w:asciiTheme="majorBidi" w:hAnsiTheme="majorBidi" w:cstheme="majorBidi"/>
            <w:b/>
            <w:bCs/>
            <w:i/>
            <w:iCs/>
          </w:rPr>
          <w:delText>Q</w:delText>
        </w:r>
        <w:r w:rsidR="0099297E" w:rsidRPr="007C48AA" w:rsidDel="00807779">
          <w:rPr>
            <w:rFonts w:asciiTheme="majorBidi" w:hAnsiTheme="majorBidi" w:cstheme="majorBidi"/>
            <w:b/>
            <w:bCs/>
            <w:i/>
            <w:iCs/>
          </w:rPr>
          <w:delText xml:space="preserve">3, </w:delText>
        </w:r>
        <w:r w:rsidR="00DB6B44" w:rsidRPr="007C48AA" w:rsidDel="00807779">
          <w:rPr>
            <w:rFonts w:asciiTheme="majorBidi" w:hAnsiTheme="majorBidi" w:cstheme="majorBidi"/>
            <w:b/>
            <w:bCs/>
            <w:i/>
            <w:iCs/>
          </w:rPr>
          <w:delText>R 2006= Pathology and Forensic Medicine: 83/158 (Q3)</w:delText>
        </w:r>
      </w:del>
    </w:p>
    <w:p w14:paraId="26307510" w14:textId="1B3A3A38" w:rsidR="00DB6B44" w:rsidRPr="007C48AA" w:rsidDel="009F6A7F" w:rsidRDefault="00DB6B44" w:rsidP="00DB6B44">
      <w:pPr>
        <w:tabs>
          <w:tab w:val="left" w:pos="709"/>
        </w:tabs>
        <w:ind w:left="720"/>
        <w:rPr>
          <w:del w:id="5906" w:author="ליאור גבאי" w:date="2022-05-30T12:37:00Z"/>
          <w:rFonts w:asciiTheme="majorBidi" w:hAnsiTheme="majorBidi" w:cstheme="majorBidi"/>
          <w:b/>
          <w:bCs/>
          <w:i/>
          <w:iCs/>
        </w:rPr>
      </w:pPr>
    </w:p>
    <w:p w14:paraId="2C07B4AA" w14:textId="3C25D61A"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5907" w:author="ליאור גבאי" w:date="2022-05-30T12:37:00Z"/>
          <w:rFonts w:asciiTheme="majorBidi" w:hAnsiTheme="majorBidi" w:cstheme="majorBidi"/>
        </w:rPr>
      </w:pPr>
      <w:del w:id="5908" w:author="ליאור גבאי" w:date="2022-05-30T12:37:00Z">
        <w:r w:rsidRPr="007C48AA" w:rsidDel="009F6A7F">
          <w:rPr>
            <w:rFonts w:asciiTheme="majorBidi" w:hAnsiTheme="majorBidi" w:cstheme="majorBidi"/>
          </w:rPr>
          <w:delText>Tamir D</w:delText>
        </w:r>
        <w:r w:rsidR="00C5364B"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Weinstein R</w:delText>
        </w:r>
        <w:r w:rsidR="00C5364B"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Dayan I</w:delText>
        </w:r>
        <w:r w:rsidR="00C5364B"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Haviv A</w:delText>
        </w:r>
        <w:r w:rsidR="00C5364B"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Kalusky DN</w:delText>
        </w:r>
        <w:r w:rsidR="00C5364B"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xml:space="preserve">. </w:delText>
        </w:r>
      </w:del>
    </w:p>
    <w:p w14:paraId="34BCEC7D" w14:textId="340E4373" w:rsidR="00DB6B44" w:rsidRPr="007C48AA" w:rsidDel="009F6A7F" w:rsidRDefault="00DB6B44" w:rsidP="00CC1D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09" w:author="ליאור גבאי" w:date="2022-05-30T12:37:00Z"/>
          <w:rFonts w:asciiTheme="majorBidi" w:hAnsiTheme="majorBidi" w:cstheme="majorBidi"/>
        </w:rPr>
      </w:pPr>
      <w:del w:id="5910" w:author="ליאור גבאי" w:date="2022-05-30T12:37:00Z">
        <w:r w:rsidRPr="007C48AA" w:rsidDel="009F6A7F">
          <w:rPr>
            <w:rFonts w:asciiTheme="majorBidi" w:hAnsiTheme="majorBidi" w:cstheme="majorBidi"/>
          </w:rPr>
          <w:delText>Health knowledge, attitudes, and practice (KAP)--a basis for health promotion  policy in Israel.</w:delText>
        </w:r>
        <w:r w:rsidR="00CC1D73" w:rsidRPr="007C48AA" w:rsidDel="009F6A7F">
          <w:rPr>
            <w:rFonts w:asciiTheme="majorBidi" w:hAnsiTheme="majorBidi" w:cstheme="majorBidi"/>
          </w:rPr>
          <w:delText xml:space="preserve"> </w:delText>
        </w:r>
        <w:r w:rsidRPr="007C48AA" w:rsidDel="009F6A7F">
          <w:rPr>
            <w:rFonts w:asciiTheme="majorBidi" w:hAnsiTheme="majorBidi" w:cstheme="majorBidi"/>
          </w:rPr>
          <w:delText>Pub Health Reviews 2001;29:145-51.</w:delText>
        </w:r>
      </w:del>
    </w:p>
    <w:p w14:paraId="4EC9566B" w14:textId="223E5730" w:rsidR="00DB6B44" w:rsidRPr="007C48AA" w:rsidDel="009F6A7F" w:rsidRDefault="00DB6B44" w:rsidP="00DB6B44">
      <w:pPr>
        <w:ind w:right="624" w:firstLine="720"/>
        <w:rPr>
          <w:del w:id="5911" w:author="ליאור גבאי" w:date="2022-05-30T12:37:00Z"/>
          <w:rFonts w:asciiTheme="majorBidi" w:hAnsiTheme="majorBidi" w:cstheme="majorBidi"/>
          <w:b/>
          <w:bCs/>
          <w:i/>
          <w:iCs/>
        </w:rPr>
      </w:pPr>
      <w:del w:id="5912"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1D052D00" w14:textId="6034BFE8" w:rsidR="00DB6B44" w:rsidRPr="007C48AA" w:rsidDel="00807779" w:rsidRDefault="00CC1D73" w:rsidP="00CC1D73">
      <w:pPr>
        <w:tabs>
          <w:tab w:val="clear" w:pos="284"/>
          <w:tab w:val="left" w:pos="450"/>
        </w:tabs>
        <w:ind w:left="450" w:right="624" w:firstLine="180"/>
        <w:rPr>
          <w:del w:id="5913" w:author="ליאור גבאי" w:date="2022-05-29T14:26:00Z"/>
          <w:rFonts w:asciiTheme="majorBidi" w:hAnsiTheme="majorBidi" w:cstheme="majorBidi"/>
          <w:b/>
          <w:bCs/>
          <w:i/>
          <w:iCs/>
        </w:rPr>
      </w:pPr>
      <w:del w:id="5914" w:author="ליאור גבאי" w:date="2022-05-29T14:26:00Z">
        <w:r w:rsidRPr="007C48AA" w:rsidDel="00807779">
          <w:rPr>
            <w:rFonts w:asciiTheme="majorBidi" w:hAnsiTheme="majorBidi" w:cstheme="majorBidi"/>
            <w:i/>
            <w:iCs/>
          </w:rPr>
          <w:delText xml:space="preserve">  </w:delText>
        </w:r>
        <w:r w:rsidR="00DB6B44" w:rsidRPr="007C48AA" w:rsidDel="00807779">
          <w:rPr>
            <w:rFonts w:asciiTheme="majorBidi" w:hAnsiTheme="majorBidi" w:cstheme="majorBidi"/>
            <w:b/>
            <w:bCs/>
            <w:i/>
            <w:iCs/>
          </w:rPr>
          <w:delText>SJR 2001= 0.1</w:delText>
        </w:r>
        <w:r w:rsidR="00DB6B44" w:rsidRPr="007C48AA" w:rsidDel="00807779">
          <w:rPr>
            <w:rFonts w:asciiTheme="majorBidi" w:hAnsiTheme="majorBidi" w:cstheme="majorBidi"/>
            <w:b/>
            <w:bCs/>
            <w:i/>
            <w:iCs/>
            <w:rtl/>
          </w:rPr>
          <w:delText>46</w:delText>
        </w:r>
      </w:del>
    </w:p>
    <w:p w14:paraId="52C0B019" w14:textId="1202D630" w:rsidR="00807779" w:rsidRPr="007C48AA" w:rsidDel="009F6A7F" w:rsidRDefault="008F5BF9" w:rsidP="008F5BF9">
      <w:pPr>
        <w:ind w:left="720" w:right="624"/>
        <w:rPr>
          <w:del w:id="5915" w:author="ליאור גבאי" w:date="2022-05-30T12:37:00Z"/>
          <w:rFonts w:asciiTheme="majorBidi" w:hAnsiTheme="majorBidi" w:cstheme="majorBidi"/>
          <w:b/>
          <w:bCs/>
          <w:i/>
          <w:iCs/>
        </w:rPr>
      </w:pPr>
      <w:del w:id="5916" w:author="ליאור גבאי" w:date="2022-05-30T12:37:00Z">
        <w:r w:rsidRPr="007C48AA" w:rsidDel="009F6A7F">
          <w:rPr>
            <w:rFonts w:asciiTheme="majorBidi" w:hAnsiTheme="majorBidi" w:cstheme="majorBidi"/>
            <w:b/>
            <w:bCs/>
            <w:i/>
            <w:iCs/>
          </w:rPr>
          <w:delText xml:space="preserve">Q2, </w:delText>
        </w:r>
        <w:r w:rsidR="00DB6B44" w:rsidRPr="007C48AA" w:rsidDel="009F6A7F">
          <w:rPr>
            <w:rFonts w:asciiTheme="majorBidi" w:hAnsiTheme="majorBidi" w:cstheme="majorBidi"/>
            <w:b/>
            <w:bCs/>
            <w:i/>
            <w:iCs/>
          </w:rPr>
          <w:delText xml:space="preserve">R </w:delText>
        </w:r>
      </w:del>
      <w:del w:id="5917" w:author="ליאור גבאי" w:date="2022-05-29T14:26:00Z">
        <w:r w:rsidR="00DB6B44" w:rsidRPr="007C48AA" w:rsidDel="00807779">
          <w:rPr>
            <w:rFonts w:asciiTheme="majorBidi" w:hAnsiTheme="majorBidi" w:cstheme="majorBidi"/>
            <w:b/>
            <w:bCs/>
            <w:i/>
            <w:iCs/>
          </w:rPr>
          <w:delText>200</w:delText>
        </w:r>
        <w:r w:rsidR="00DB6B44" w:rsidRPr="007C48AA" w:rsidDel="00807779">
          <w:rPr>
            <w:rFonts w:asciiTheme="majorBidi" w:hAnsiTheme="majorBidi" w:cstheme="majorBidi"/>
            <w:b/>
            <w:bCs/>
            <w:i/>
            <w:iCs/>
            <w:rtl/>
          </w:rPr>
          <w:delText>1</w:delText>
        </w:r>
      </w:del>
      <w:del w:id="5918" w:author="ליאור גבאי" w:date="2022-05-30T12:37:00Z">
        <w:r w:rsidR="00DB6B44" w:rsidRPr="007C48AA" w:rsidDel="009F6A7F">
          <w:rPr>
            <w:rFonts w:asciiTheme="majorBidi" w:hAnsiTheme="majorBidi" w:cstheme="majorBidi"/>
            <w:b/>
            <w:bCs/>
            <w:i/>
            <w:iCs/>
          </w:rPr>
          <w:delText xml:space="preserve">= </w:delText>
        </w:r>
      </w:del>
      <w:del w:id="5919" w:author="ליאור גבאי" w:date="2022-05-29T14:26:00Z">
        <w:r w:rsidR="00DB6B44" w:rsidRPr="007C48AA" w:rsidDel="00807779">
          <w:rPr>
            <w:rFonts w:asciiTheme="majorBidi" w:hAnsiTheme="majorBidi" w:cstheme="majorBidi"/>
            <w:b/>
            <w:bCs/>
            <w:i/>
            <w:iCs/>
          </w:rPr>
          <w:delText>Community and Home Care: 10/18 (Q2)</w:delText>
        </w:r>
      </w:del>
    </w:p>
    <w:p w14:paraId="03BA706A" w14:textId="11DFB666" w:rsidR="00DB6B44" w:rsidRPr="007C48AA" w:rsidDel="009F6A7F" w:rsidRDefault="00DB6B44" w:rsidP="00DB6B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20" w:author="ליאור גבאי" w:date="2022-05-30T12:37:00Z"/>
          <w:rFonts w:asciiTheme="majorBidi" w:hAnsiTheme="majorBidi" w:cstheme="majorBidi"/>
          <w:b/>
          <w:bCs/>
          <w:u w:val="single"/>
        </w:rPr>
      </w:pPr>
    </w:p>
    <w:p w14:paraId="0F327DA5" w14:textId="127DE352"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5921" w:author="ליאור גבאי" w:date="2022-05-30T12:37:00Z"/>
          <w:rFonts w:asciiTheme="majorBidi" w:hAnsiTheme="majorBidi" w:cstheme="majorBidi"/>
          <w:b/>
          <w:bCs/>
          <w:u w:val="single"/>
        </w:rPr>
      </w:pPr>
      <w:del w:id="5922" w:author="ליאור גבאי" w:date="2022-05-30T12:37:00Z">
        <w:r w:rsidRPr="007C48AA" w:rsidDel="009F6A7F">
          <w:rPr>
            <w:rFonts w:asciiTheme="majorBidi" w:hAnsiTheme="majorBidi" w:cstheme="majorBidi"/>
            <w:b/>
            <w:bCs/>
          </w:rPr>
          <w:delText>Kaluski DN</w:delText>
        </w:r>
        <w:r w:rsidR="00983F09"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Ophir E</w:delText>
        </w:r>
        <w:r w:rsidR="00983F09"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Amede T</w:delText>
        </w:r>
        <w:r w:rsidR="00E7739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Food security and nutrition - the Ethiopian case for action.</w:delText>
        </w:r>
        <w:r w:rsidR="00C5364B" w:rsidRPr="007C48AA" w:rsidDel="009F6A7F">
          <w:rPr>
            <w:rFonts w:asciiTheme="majorBidi" w:hAnsiTheme="majorBidi" w:cstheme="majorBidi"/>
          </w:rPr>
          <w:delText xml:space="preserve"> </w:delText>
        </w:r>
        <w:r w:rsidRPr="007C48AA" w:rsidDel="009F6A7F">
          <w:rPr>
            <w:rFonts w:asciiTheme="majorBidi" w:hAnsiTheme="majorBidi" w:cstheme="majorBidi"/>
          </w:rPr>
          <w:delText>Public Health Nutrition. 2002;5:373-82.</w:delText>
        </w:r>
      </w:del>
    </w:p>
    <w:p w14:paraId="1F0AD991" w14:textId="37373A69" w:rsidR="00DB6B44" w:rsidRPr="007C48AA" w:rsidDel="009F6A7F" w:rsidRDefault="00DB6B44" w:rsidP="0080777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23" w:author="ליאור גבאי" w:date="2022-05-30T12:37:00Z"/>
          <w:rFonts w:asciiTheme="majorBidi" w:hAnsiTheme="majorBidi" w:cstheme="majorBidi"/>
          <w:b/>
          <w:bCs/>
          <w:i/>
          <w:iCs/>
        </w:rPr>
      </w:pPr>
      <w:del w:id="5924" w:author="ליאור גבאי" w:date="2022-05-30T12:37:00Z">
        <w:r w:rsidRPr="007C48AA" w:rsidDel="009F6A7F">
          <w:rPr>
            <w:rFonts w:asciiTheme="majorBidi" w:hAnsiTheme="majorBidi" w:cstheme="majorBidi"/>
            <w:b/>
            <w:bCs/>
            <w:i/>
            <w:iCs/>
          </w:rPr>
          <w:delText xml:space="preserve">IF </w:delText>
        </w:r>
      </w:del>
      <w:del w:id="5925" w:author="ליאור גבאי" w:date="2022-05-29T14:28:00Z">
        <w:r w:rsidRPr="007C48AA" w:rsidDel="00807779">
          <w:rPr>
            <w:rFonts w:asciiTheme="majorBidi" w:hAnsiTheme="majorBidi" w:cstheme="majorBidi"/>
            <w:b/>
            <w:bCs/>
            <w:i/>
            <w:iCs/>
          </w:rPr>
          <w:delText>2002</w:delText>
        </w:r>
      </w:del>
      <w:del w:id="5926" w:author="ליאור גבאי" w:date="2022-05-30T12:37:00Z">
        <w:r w:rsidRPr="007C48AA" w:rsidDel="009F6A7F">
          <w:rPr>
            <w:rFonts w:asciiTheme="majorBidi" w:hAnsiTheme="majorBidi" w:cstheme="majorBidi"/>
            <w:b/>
            <w:bCs/>
            <w:i/>
            <w:iCs/>
          </w:rPr>
          <w:delText xml:space="preserve">= </w:delText>
        </w:r>
      </w:del>
      <w:del w:id="5927" w:author="ליאור גבאי" w:date="2022-05-29T14:28:00Z">
        <w:r w:rsidRPr="007C48AA" w:rsidDel="00807779">
          <w:rPr>
            <w:rFonts w:asciiTheme="majorBidi" w:hAnsiTheme="majorBidi" w:cstheme="majorBidi"/>
            <w:b/>
            <w:bCs/>
            <w:i/>
            <w:iCs/>
          </w:rPr>
          <w:delText>N/A</w:delText>
        </w:r>
      </w:del>
    </w:p>
    <w:p w14:paraId="7E49531C" w14:textId="54745B10" w:rsidR="00DB6B44" w:rsidRPr="007C48AA" w:rsidDel="00807779" w:rsidRDefault="00DB6B44"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28" w:author="ליאור גבאי" w:date="2022-05-29T14:28:00Z"/>
          <w:rFonts w:asciiTheme="majorBidi" w:hAnsiTheme="majorBidi" w:cstheme="majorBidi"/>
          <w:b/>
          <w:bCs/>
          <w:i/>
          <w:iCs/>
        </w:rPr>
      </w:pPr>
      <w:del w:id="5929" w:author="ליאור גבאי" w:date="2022-05-29T14:28:00Z">
        <w:r w:rsidRPr="007C48AA" w:rsidDel="00807779">
          <w:rPr>
            <w:rFonts w:asciiTheme="majorBidi" w:hAnsiTheme="majorBidi" w:cstheme="majorBidi"/>
            <w:b/>
            <w:bCs/>
            <w:i/>
            <w:iCs/>
          </w:rPr>
          <w:delText>IF 2016= 2.326</w:delText>
        </w:r>
      </w:del>
    </w:p>
    <w:p w14:paraId="5E06454B" w14:textId="7C5E74A2" w:rsidR="00DB6B44" w:rsidRPr="007C48AA" w:rsidDel="009F6A7F" w:rsidRDefault="00DB6B44" w:rsidP="00DF06F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30" w:author="ליאור גבאי" w:date="2022-05-30T12:37:00Z"/>
          <w:rFonts w:asciiTheme="majorBidi" w:hAnsiTheme="majorBidi" w:cstheme="majorBidi"/>
          <w:b/>
          <w:bCs/>
          <w:i/>
          <w:iCs/>
        </w:rPr>
      </w:pPr>
      <w:del w:id="5931" w:author="ליאור גבאי" w:date="2022-05-30T12:37:00Z">
        <w:r w:rsidRPr="007C48AA" w:rsidDel="009F6A7F">
          <w:rPr>
            <w:rFonts w:asciiTheme="majorBidi" w:hAnsiTheme="majorBidi" w:cstheme="majorBidi"/>
            <w:b/>
            <w:bCs/>
            <w:i/>
            <w:iCs/>
          </w:rPr>
          <w:delText xml:space="preserve">R </w:delText>
        </w:r>
      </w:del>
      <w:del w:id="5932" w:author="ליאור גבאי" w:date="2022-05-29T14:29:00Z">
        <w:r w:rsidRPr="007C48AA" w:rsidDel="00DF06F3">
          <w:rPr>
            <w:rFonts w:asciiTheme="majorBidi" w:hAnsiTheme="majorBidi" w:cstheme="majorBidi"/>
            <w:b/>
            <w:bCs/>
            <w:i/>
            <w:iCs/>
          </w:rPr>
          <w:delText>2016</w:delText>
        </w:r>
      </w:del>
      <w:del w:id="5933" w:author="ליאור גבאי" w:date="2022-05-30T12:37:00Z">
        <w:r w:rsidRPr="007C48AA" w:rsidDel="009F6A7F">
          <w:rPr>
            <w:rFonts w:asciiTheme="majorBidi" w:hAnsiTheme="majorBidi" w:cstheme="majorBidi"/>
            <w:b/>
            <w:bCs/>
            <w:i/>
            <w:iCs/>
          </w:rPr>
          <w:delText xml:space="preserve">= Public, Environmental &amp; Occupational Health: </w:delText>
        </w:r>
      </w:del>
      <w:del w:id="5934" w:author="ליאור גבאי" w:date="2022-05-29T14:29:00Z">
        <w:r w:rsidRPr="007C48AA" w:rsidDel="00DF06F3">
          <w:rPr>
            <w:rFonts w:asciiTheme="majorBidi" w:hAnsiTheme="majorBidi" w:cstheme="majorBidi"/>
            <w:b/>
            <w:bCs/>
            <w:i/>
            <w:iCs/>
          </w:rPr>
          <w:delText>59</w:delText>
        </w:r>
      </w:del>
      <w:del w:id="5935" w:author="ליאור גבאי" w:date="2022-05-30T12:37:00Z">
        <w:r w:rsidRPr="007C48AA" w:rsidDel="009F6A7F">
          <w:rPr>
            <w:rFonts w:asciiTheme="majorBidi" w:hAnsiTheme="majorBidi" w:cstheme="majorBidi"/>
            <w:b/>
            <w:bCs/>
            <w:i/>
            <w:iCs/>
          </w:rPr>
          <w:delText>/</w:delText>
        </w:r>
      </w:del>
      <w:del w:id="5936" w:author="ליאור גבאי" w:date="2022-05-29T14:29:00Z">
        <w:r w:rsidRPr="007C48AA" w:rsidDel="00DF06F3">
          <w:rPr>
            <w:rFonts w:asciiTheme="majorBidi" w:hAnsiTheme="majorBidi" w:cstheme="majorBidi"/>
            <w:b/>
            <w:bCs/>
            <w:i/>
            <w:iCs/>
          </w:rPr>
          <w:delText xml:space="preserve">176 </w:delText>
        </w:r>
      </w:del>
      <w:del w:id="5937" w:author="ליאור גבאי" w:date="2022-05-30T12:37:00Z">
        <w:r w:rsidRPr="007C48AA" w:rsidDel="009F6A7F">
          <w:rPr>
            <w:rFonts w:asciiTheme="majorBidi" w:hAnsiTheme="majorBidi" w:cstheme="majorBidi"/>
            <w:b/>
            <w:bCs/>
            <w:i/>
            <w:iCs/>
          </w:rPr>
          <w:delText xml:space="preserve">(Q2); </w:delText>
        </w:r>
      </w:del>
    </w:p>
    <w:p w14:paraId="761A4754" w14:textId="105BAD9E" w:rsidR="00807779" w:rsidRPr="007C48AA" w:rsidDel="009F6A7F" w:rsidRDefault="008F5BF9"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38" w:author="ליאור גבאי" w:date="2022-05-30T12:37:00Z"/>
          <w:rFonts w:asciiTheme="majorBidi" w:hAnsiTheme="majorBidi" w:cstheme="majorBidi"/>
          <w:b/>
          <w:bCs/>
          <w:i/>
          <w:iCs/>
          <w:rtl/>
        </w:rPr>
      </w:pPr>
      <w:del w:id="5939" w:author="ליאור גבאי" w:date="2022-05-29T14:29:00Z">
        <w:r w:rsidRPr="007C48AA" w:rsidDel="00DF06F3">
          <w:rPr>
            <w:rFonts w:asciiTheme="majorBidi" w:hAnsiTheme="majorBidi" w:cstheme="majorBidi"/>
            <w:b/>
            <w:bCs/>
            <w:i/>
            <w:iCs/>
          </w:rPr>
          <w:delText>Q3</w:delText>
        </w:r>
      </w:del>
      <w:del w:id="5940" w:author="ליאור גבאי" w:date="2022-05-30T12:37:00Z">
        <w:r w:rsidRPr="007C48AA" w:rsidDel="009F6A7F">
          <w:rPr>
            <w:rFonts w:asciiTheme="majorBidi" w:hAnsiTheme="majorBidi" w:cstheme="majorBidi"/>
            <w:b/>
            <w:bCs/>
            <w:i/>
            <w:iCs/>
          </w:rPr>
          <w:delText xml:space="preserve">, </w:delText>
        </w:r>
        <w:r w:rsidR="00DB6B44" w:rsidRPr="007C48AA" w:rsidDel="009F6A7F">
          <w:rPr>
            <w:rFonts w:asciiTheme="majorBidi" w:hAnsiTheme="majorBidi" w:cstheme="majorBidi"/>
            <w:b/>
            <w:bCs/>
            <w:i/>
            <w:iCs/>
          </w:rPr>
          <w:delText xml:space="preserve">Nutrition &amp; Dietetics: </w:delText>
        </w:r>
      </w:del>
      <w:del w:id="5941" w:author="ליאור גבאי" w:date="2022-05-29T14:30:00Z">
        <w:r w:rsidR="00DB6B44" w:rsidRPr="007C48AA" w:rsidDel="00DF06F3">
          <w:rPr>
            <w:rFonts w:asciiTheme="majorBidi" w:hAnsiTheme="majorBidi" w:cstheme="majorBidi"/>
            <w:b/>
            <w:bCs/>
            <w:i/>
            <w:iCs/>
          </w:rPr>
          <w:delText>45</w:delText>
        </w:r>
      </w:del>
      <w:del w:id="5942" w:author="ליאור גבאי" w:date="2022-05-30T12:37:00Z">
        <w:r w:rsidR="00DB6B44" w:rsidRPr="007C48AA" w:rsidDel="009F6A7F">
          <w:rPr>
            <w:rFonts w:asciiTheme="majorBidi" w:hAnsiTheme="majorBidi" w:cstheme="majorBidi"/>
            <w:b/>
            <w:bCs/>
            <w:i/>
            <w:iCs/>
          </w:rPr>
          <w:delText>/</w:delText>
        </w:r>
      </w:del>
      <w:del w:id="5943" w:author="ליאור גבאי" w:date="2022-05-29T14:30:00Z">
        <w:r w:rsidR="00DB6B44" w:rsidRPr="007C48AA" w:rsidDel="00DF06F3">
          <w:rPr>
            <w:rFonts w:asciiTheme="majorBidi" w:hAnsiTheme="majorBidi" w:cstheme="majorBidi"/>
            <w:b/>
            <w:bCs/>
            <w:i/>
            <w:iCs/>
          </w:rPr>
          <w:delText>81</w:delText>
        </w:r>
      </w:del>
    </w:p>
    <w:p w14:paraId="75B89E6B" w14:textId="28203D3F" w:rsidR="00DB6B44" w:rsidRPr="007C48AA" w:rsidDel="009F6A7F" w:rsidRDefault="00DB6B44"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44" w:author="ליאור גבאי" w:date="2022-05-30T12:37:00Z"/>
          <w:rFonts w:asciiTheme="majorBidi" w:hAnsiTheme="majorBidi" w:cstheme="majorBidi"/>
          <w:b/>
          <w:bCs/>
          <w:u w:val="single"/>
        </w:rPr>
      </w:pPr>
    </w:p>
    <w:p w14:paraId="6DB4DF31" w14:textId="7DA694B2"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426"/>
        </w:tabs>
        <w:rPr>
          <w:del w:id="5945" w:author="ליאור גבאי" w:date="2022-05-30T12:37:00Z"/>
          <w:rFonts w:asciiTheme="majorBidi" w:hAnsiTheme="majorBidi" w:cstheme="majorBidi"/>
        </w:rPr>
      </w:pPr>
      <w:del w:id="5946" w:author="ליאור גבאי" w:date="2022-05-30T12:37:00Z">
        <w:r w:rsidRPr="007C48AA" w:rsidDel="009F6A7F">
          <w:rPr>
            <w:rFonts w:asciiTheme="majorBidi" w:hAnsiTheme="majorBidi" w:cstheme="majorBidi"/>
            <w:b/>
            <w:bCs/>
          </w:rPr>
          <w:delText>Nitzan-Kaluski D</w:delText>
        </w:r>
        <w:r w:rsidR="00E77391"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Stern F</w:delText>
        </w:r>
        <w:r w:rsidR="00D44F20"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Kachel J</w:delText>
        </w:r>
        <w:r w:rsidR="00D44F2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D44F2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w:delText>
        </w:r>
        <w:r w:rsidR="00E77391" w:rsidRPr="007C48AA" w:rsidDel="009F6A7F">
          <w:rPr>
            <w:rFonts w:asciiTheme="majorBidi" w:hAnsiTheme="majorBidi" w:cstheme="majorBidi"/>
          </w:rPr>
          <w:delText xml:space="preserve"> </w:delText>
        </w:r>
        <w:r w:rsidRPr="007C48AA" w:rsidDel="009F6A7F">
          <w:rPr>
            <w:rFonts w:asciiTheme="majorBidi" w:hAnsiTheme="majorBidi" w:cstheme="majorBidi"/>
          </w:rPr>
          <w:delText>Soy and phytoestrogens consumption and health policy: hesitation or certitude.</w:delText>
        </w:r>
        <w:r w:rsidR="00E77391" w:rsidRPr="007C48AA" w:rsidDel="009F6A7F">
          <w:rPr>
            <w:rFonts w:asciiTheme="majorBidi" w:hAnsiTheme="majorBidi" w:cstheme="majorBidi"/>
          </w:rPr>
          <w:delText xml:space="preserve"> </w:delText>
        </w:r>
        <w:r w:rsidRPr="007C48AA" w:rsidDel="009F6A7F">
          <w:rPr>
            <w:rFonts w:asciiTheme="majorBidi" w:hAnsiTheme="majorBidi" w:cstheme="majorBidi"/>
          </w:rPr>
          <w:delText>Harefuah 2002;141:61-6. (</w:delText>
        </w:r>
        <w:commentRangeStart w:id="5947"/>
        <w:r w:rsidRPr="007C48AA" w:rsidDel="009F6A7F">
          <w:rPr>
            <w:rFonts w:asciiTheme="majorBidi" w:hAnsiTheme="majorBidi" w:cstheme="majorBidi"/>
          </w:rPr>
          <w:delText>review</w:delText>
        </w:r>
        <w:commentRangeEnd w:id="5947"/>
        <w:r w:rsidR="00DF06F3" w:rsidDel="009F6A7F">
          <w:rPr>
            <w:rStyle w:val="CommentReference"/>
          </w:rPr>
          <w:commentReference w:id="5947"/>
        </w:r>
        <w:r w:rsidRPr="007C48AA" w:rsidDel="009F6A7F">
          <w:rPr>
            <w:rFonts w:asciiTheme="majorBidi" w:hAnsiTheme="majorBidi" w:cstheme="majorBidi"/>
          </w:rPr>
          <w:delText xml:space="preserve">) </w:delText>
        </w:r>
      </w:del>
    </w:p>
    <w:p w14:paraId="4EE34606" w14:textId="6D9E55C9" w:rsidR="00DB6B44" w:rsidRPr="007C48AA" w:rsidDel="009F6A7F" w:rsidRDefault="00DB6B44" w:rsidP="00DB6B44">
      <w:pPr>
        <w:ind w:left="720"/>
        <w:rPr>
          <w:del w:id="5948" w:author="ליאור גבאי" w:date="2022-05-30T12:37:00Z"/>
          <w:rFonts w:asciiTheme="majorBidi" w:hAnsiTheme="majorBidi" w:cstheme="majorBidi"/>
          <w:b/>
          <w:bCs/>
          <w:i/>
          <w:iCs/>
        </w:rPr>
      </w:pPr>
      <w:del w:id="5949" w:author="ליאור גבאי" w:date="2022-05-30T12:37:00Z">
        <w:r w:rsidRPr="007C48AA" w:rsidDel="009F6A7F">
          <w:rPr>
            <w:rFonts w:asciiTheme="majorBidi" w:hAnsiTheme="majorBidi" w:cstheme="majorBidi"/>
            <w:b/>
            <w:bCs/>
            <w:i/>
            <w:iCs/>
          </w:rPr>
          <w:delText>IF=N/A</w:delText>
        </w:r>
      </w:del>
    </w:p>
    <w:p w14:paraId="00022B53" w14:textId="676FAFAB" w:rsidR="00DB6B44" w:rsidRPr="007C48AA" w:rsidDel="00DF06F3" w:rsidRDefault="00DB6B44" w:rsidP="00DB6B44">
      <w:pPr>
        <w:ind w:left="720"/>
        <w:rPr>
          <w:del w:id="5950" w:author="ליאור גבאי" w:date="2022-05-29T14:31:00Z"/>
          <w:rFonts w:asciiTheme="majorBidi" w:hAnsiTheme="majorBidi" w:cstheme="majorBidi"/>
          <w:b/>
          <w:bCs/>
          <w:i/>
          <w:iCs/>
        </w:rPr>
      </w:pPr>
      <w:del w:id="5951" w:author="ליאור גבאי" w:date="2022-05-29T14:31:00Z">
        <w:r w:rsidRPr="007C48AA" w:rsidDel="00DF06F3">
          <w:rPr>
            <w:rFonts w:asciiTheme="majorBidi" w:hAnsiTheme="majorBidi" w:cstheme="majorBidi"/>
            <w:b/>
            <w:bCs/>
            <w:i/>
            <w:iCs/>
          </w:rPr>
          <w:delText xml:space="preserve">SJR 2002= </w:delText>
        </w:r>
        <w:r w:rsidRPr="007C48AA" w:rsidDel="00DF06F3">
          <w:rPr>
            <w:rFonts w:asciiTheme="majorBidi" w:hAnsiTheme="majorBidi" w:cstheme="majorBidi"/>
            <w:b/>
            <w:bCs/>
            <w:i/>
            <w:iCs/>
            <w:rtl/>
          </w:rPr>
          <w:delText>0.1</w:delText>
        </w:r>
        <w:r w:rsidRPr="007C48AA" w:rsidDel="00DF06F3">
          <w:rPr>
            <w:rFonts w:asciiTheme="majorBidi" w:hAnsiTheme="majorBidi" w:cstheme="majorBidi"/>
            <w:b/>
            <w:bCs/>
            <w:i/>
            <w:iCs/>
          </w:rPr>
          <w:delText>15</w:delText>
        </w:r>
      </w:del>
    </w:p>
    <w:p w14:paraId="6E44CC24" w14:textId="1E59D6D2" w:rsidR="00DB6B44" w:rsidDel="00DF06F3" w:rsidRDefault="008F5BF9" w:rsidP="00DB6B44">
      <w:pPr>
        <w:ind w:left="720"/>
        <w:rPr>
          <w:del w:id="5952" w:author="ליאור גבאי" w:date="2022-05-29T14:31:00Z"/>
          <w:rFonts w:asciiTheme="majorBidi" w:hAnsiTheme="majorBidi" w:cstheme="majorBidi"/>
          <w:b/>
          <w:bCs/>
        </w:rPr>
      </w:pPr>
      <w:del w:id="5953" w:author="ליאור גבאי" w:date="2022-05-29T14:31:00Z">
        <w:r w:rsidRPr="007C48AA" w:rsidDel="00DF06F3">
          <w:rPr>
            <w:rFonts w:asciiTheme="majorBidi" w:hAnsiTheme="majorBidi" w:cstheme="majorBidi"/>
            <w:b/>
            <w:bCs/>
            <w:i/>
            <w:iCs/>
          </w:rPr>
          <w:delText xml:space="preserve">Q3, </w:delText>
        </w:r>
        <w:r w:rsidR="00DB6B44" w:rsidRPr="007C48AA" w:rsidDel="00DF06F3">
          <w:rPr>
            <w:rFonts w:asciiTheme="majorBidi" w:hAnsiTheme="majorBidi" w:cstheme="majorBidi"/>
            <w:b/>
            <w:bCs/>
            <w:i/>
            <w:iCs/>
          </w:rPr>
          <w:delText xml:space="preserve">R 2002= </w:delText>
        </w:r>
        <w:r w:rsidR="00DB6B44" w:rsidRPr="007C48AA" w:rsidDel="00DF06F3">
          <w:rPr>
            <w:rFonts w:asciiTheme="majorBidi" w:hAnsiTheme="majorBidi" w:cstheme="majorBidi"/>
            <w:b/>
            <w:bCs/>
          </w:rPr>
          <w:delText xml:space="preserve">Medicine (miscellaneous): </w:delText>
        </w:r>
        <w:r w:rsidR="00DB6B44" w:rsidRPr="007C48AA" w:rsidDel="00DF06F3">
          <w:rPr>
            <w:rFonts w:asciiTheme="majorBidi" w:hAnsiTheme="majorBidi" w:cstheme="majorBidi"/>
            <w:b/>
            <w:bCs/>
            <w:rtl/>
          </w:rPr>
          <w:delText>1055</w:delText>
        </w:r>
        <w:r w:rsidR="00DB6B44" w:rsidRPr="007C48AA" w:rsidDel="00DF06F3">
          <w:rPr>
            <w:rFonts w:asciiTheme="majorBidi" w:hAnsiTheme="majorBidi" w:cstheme="majorBidi"/>
            <w:b/>
            <w:bCs/>
          </w:rPr>
          <w:delText xml:space="preserve">/1959 </w:delText>
        </w:r>
      </w:del>
    </w:p>
    <w:p w14:paraId="60587BBC" w14:textId="4009CC49" w:rsidR="00DB6B44" w:rsidRPr="007C48AA" w:rsidDel="009F6A7F" w:rsidRDefault="00DB6B44"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54" w:author="ליאור גבאי" w:date="2022-05-30T12:37:00Z"/>
          <w:rFonts w:asciiTheme="majorBidi" w:hAnsiTheme="majorBidi" w:cstheme="majorBidi"/>
          <w:b/>
          <w:bCs/>
          <w:u w:val="single"/>
        </w:rPr>
      </w:pPr>
    </w:p>
    <w:p w14:paraId="3D8FD043" w14:textId="0A533B33"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5955" w:author="ליאור גבאי" w:date="2022-05-30T12:37:00Z"/>
          <w:rFonts w:asciiTheme="majorBidi" w:hAnsiTheme="majorBidi" w:cstheme="majorBidi"/>
          <w:b/>
          <w:bCs/>
          <w:u w:val="single"/>
        </w:rPr>
      </w:pPr>
      <w:del w:id="5956" w:author="ליאור גבאי" w:date="2022-05-30T12:37:00Z">
        <w:r w:rsidRPr="007C48AA" w:rsidDel="009F6A7F">
          <w:rPr>
            <w:rFonts w:asciiTheme="majorBidi" w:hAnsiTheme="majorBidi" w:cstheme="majorBidi"/>
            <w:b/>
            <w:bCs/>
          </w:rPr>
          <w:delText>Kaluski DN</w:delText>
        </w:r>
        <w:r w:rsidR="00D44F20"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b/>
            <w:bCs/>
          </w:rPr>
          <w:delText>,</w:delText>
        </w:r>
        <w:r w:rsidRPr="007C48AA" w:rsidDel="009F6A7F">
          <w:rPr>
            <w:rFonts w:asciiTheme="majorBidi" w:hAnsiTheme="majorBidi" w:cstheme="majorBidi"/>
          </w:rPr>
          <w:delText xml:space="preserve"> Amitai Y</w:delText>
        </w:r>
        <w:r w:rsidR="00D44F2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Haviv A</w:delText>
        </w:r>
        <w:r w:rsidR="00D44F2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Goldsmith R</w:delText>
        </w:r>
        <w:r w:rsidR="00D44F2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D44F20"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xml:space="preserve">. </w:delText>
        </w:r>
      </w:del>
    </w:p>
    <w:p w14:paraId="51356292" w14:textId="0BBF2824"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57" w:author="ליאור גבאי" w:date="2022-05-30T12:37:00Z"/>
          <w:rFonts w:asciiTheme="majorBidi" w:hAnsiTheme="majorBidi" w:cstheme="majorBidi"/>
        </w:rPr>
      </w:pPr>
      <w:del w:id="5958" w:author="ליאור גבאי" w:date="2022-05-30T12:37:00Z">
        <w:r w:rsidRPr="007C48AA" w:rsidDel="009F6A7F">
          <w:rPr>
            <w:rFonts w:asciiTheme="majorBidi" w:hAnsiTheme="majorBidi" w:cstheme="majorBidi"/>
          </w:rPr>
          <w:delText xml:space="preserve">Dietary folate and the incidence and prevention of neural tube defects: a proposed </w:delText>
        </w:r>
      </w:del>
    </w:p>
    <w:p w14:paraId="081358C7" w14:textId="65BA6778"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59" w:author="ליאור גבאי" w:date="2022-05-30T12:37:00Z"/>
          <w:rFonts w:asciiTheme="majorBidi" w:hAnsiTheme="majorBidi" w:cstheme="majorBidi"/>
        </w:rPr>
      </w:pPr>
      <w:del w:id="5960" w:author="ליאור גבאי" w:date="2022-05-30T12:37:00Z">
        <w:r w:rsidRPr="007C48AA" w:rsidDel="009F6A7F">
          <w:rPr>
            <w:rFonts w:asciiTheme="majorBidi" w:hAnsiTheme="majorBidi" w:cstheme="majorBidi"/>
          </w:rPr>
          <w:delText>triple intervention approach in Israel.</w:delText>
        </w:r>
        <w:r w:rsidR="00D44F20" w:rsidRPr="007C48AA" w:rsidDel="009F6A7F">
          <w:rPr>
            <w:rFonts w:asciiTheme="majorBidi" w:hAnsiTheme="majorBidi" w:cstheme="majorBidi"/>
          </w:rPr>
          <w:delText xml:space="preserve"> </w:delText>
        </w:r>
        <w:commentRangeStart w:id="5961"/>
        <w:r w:rsidRPr="007C48AA" w:rsidDel="009F6A7F">
          <w:rPr>
            <w:rFonts w:asciiTheme="majorBidi" w:hAnsiTheme="majorBidi" w:cstheme="majorBidi"/>
          </w:rPr>
          <w:delText xml:space="preserve">Nutrition Reviews </w:delText>
        </w:r>
        <w:commentRangeEnd w:id="5961"/>
        <w:r w:rsidR="00DF06F3" w:rsidDel="009F6A7F">
          <w:rPr>
            <w:rStyle w:val="CommentReference"/>
          </w:rPr>
          <w:commentReference w:id="5961"/>
        </w:r>
        <w:r w:rsidRPr="007C48AA" w:rsidDel="009F6A7F">
          <w:rPr>
            <w:rFonts w:asciiTheme="majorBidi" w:hAnsiTheme="majorBidi" w:cstheme="majorBidi"/>
          </w:rPr>
          <w:delText>2002;60:303-7.</w:delText>
        </w:r>
      </w:del>
    </w:p>
    <w:p w14:paraId="694186AF" w14:textId="61967A00"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62" w:author="ליאור גבאי" w:date="2022-05-30T12:37:00Z"/>
          <w:rFonts w:asciiTheme="majorBidi" w:hAnsiTheme="majorBidi" w:cstheme="majorBidi"/>
          <w:b/>
          <w:bCs/>
          <w:i/>
          <w:iCs/>
          <w:rtl/>
        </w:rPr>
      </w:pPr>
      <w:del w:id="5963" w:author="ליאור גבאי" w:date="2022-05-30T12:37:00Z">
        <w:r w:rsidRPr="007C48AA" w:rsidDel="009F6A7F">
          <w:rPr>
            <w:rFonts w:asciiTheme="majorBidi" w:hAnsiTheme="majorBidi" w:cstheme="majorBidi"/>
            <w:b/>
            <w:bCs/>
            <w:i/>
            <w:iCs/>
          </w:rPr>
          <w:delText xml:space="preserve">IF 2002= </w:delText>
        </w:r>
        <w:r w:rsidRPr="007C48AA" w:rsidDel="009F6A7F">
          <w:rPr>
            <w:rFonts w:asciiTheme="majorBidi" w:hAnsiTheme="majorBidi" w:cstheme="majorBidi"/>
            <w:b/>
            <w:bCs/>
            <w:i/>
            <w:iCs/>
            <w:rtl/>
          </w:rPr>
          <w:delText>2.013</w:delText>
        </w:r>
      </w:del>
    </w:p>
    <w:p w14:paraId="11D8D0DA" w14:textId="15467D0F" w:rsidR="00DB6B44" w:rsidRPr="007C48AA" w:rsidDel="009F6A7F" w:rsidRDefault="008F5BF9"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64" w:author="ליאור גבאי" w:date="2022-05-30T12:37:00Z"/>
          <w:rFonts w:asciiTheme="majorBidi" w:hAnsiTheme="majorBidi" w:cstheme="majorBidi"/>
          <w:b/>
          <w:bCs/>
          <w:i/>
          <w:iCs/>
          <w:rtl/>
        </w:rPr>
      </w:pPr>
      <w:del w:id="5965" w:author="ליאור גבאי" w:date="2022-05-30T12:37:00Z">
        <w:r w:rsidRPr="007C48AA" w:rsidDel="009F6A7F">
          <w:rPr>
            <w:rFonts w:asciiTheme="majorBidi" w:hAnsiTheme="majorBidi" w:cstheme="majorBidi"/>
            <w:b/>
            <w:bCs/>
            <w:i/>
            <w:iCs/>
          </w:rPr>
          <w:delText xml:space="preserve">Q2, </w:delText>
        </w:r>
        <w:r w:rsidR="00DB6B44" w:rsidRPr="007C48AA" w:rsidDel="009F6A7F">
          <w:rPr>
            <w:rFonts w:asciiTheme="majorBidi" w:hAnsiTheme="majorBidi" w:cstheme="majorBidi"/>
            <w:b/>
            <w:bCs/>
            <w:i/>
            <w:iCs/>
          </w:rPr>
          <w:delText xml:space="preserve">R 2002= Nutrition &amp; Dietetics: 15/50  </w:delText>
        </w:r>
      </w:del>
    </w:p>
    <w:p w14:paraId="45D0F68A" w14:textId="4C385F99"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66" w:author="ליאור גבאי" w:date="2022-05-30T12:37:00Z"/>
          <w:rFonts w:asciiTheme="majorBidi" w:hAnsiTheme="majorBidi" w:cstheme="majorBidi"/>
          <w:rtl/>
        </w:rPr>
      </w:pPr>
    </w:p>
    <w:p w14:paraId="0FC92A41" w14:textId="27DDF66C"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5967" w:author="ליאור גבאי" w:date="2022-05-30T12:37:00Z"/>
          <w:rFonts w:asciiTheme="majorBidi" w:hAnsiTheme="majorBidi" w:cstheme="majorBidi"/>
        </w:rPr>
      </w:pPr>
      <w:del w:id="5968" w:author="ליאור גבאי" w:date="2022-05-30T12:37:00Z">
        <w:r w:rsidRPr="007C48AA" w:rsidDel="009F6A7F">
          <w:rPr>
            <w:rFonts w:asciiTheme="majorBidi" w:hAnsiTheme="majorBidi" w:cstheme="majorBidi"/>
          </w:rPr>
          <w:delText>Dror Y</w:delText>
        </w:r>
        <w:r w:rsidR="00DF6C6F"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Stern F</w:delText>
        </w:r>
        <w:r w:rsidR="00DF6C6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Berner YN</w:delText>
        </w:r>
        <w:r w:rsidR="00DF6C6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Kaufmann NA</w:delText>
        </w:r>
        <w:r w:rsidR="00DF6C6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Berry E</w:delText>
        </w:r>
        <w:r w:rsidR="00DF6C6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Maaravi Y</w:delText>
        </w:r>
        <w:r w:rsidR="00DF6C6F"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Altman H</w:delText>
        </w:r>
        <w:r w:rsidR="00DF6C6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Cohen A</w:delText>
        </w:r>
        <w:r w:rsidR="00DF6C6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DF6C6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 Kaluski D</w:delText>
        </w:r>
        <w:r w:rsidR="00DF6C6F"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xml:space="preserve">. </w:delText>
        </w:r>
        <w:commentRangeStart w:id="5969"/>
        <w:r w:rsidRPr="007C48AA" w:rsidDel="009F6A7F">
          <w:rPr>
            <w:rFonts w:asciiTheme="majorBidi" w:hAnsiTheme="majorBidi" w:cstheme="majorBidi"/>
          </w:rPr>
          <w:delText>Recommended micronutrient supplementation for institutionalized elderly</w:delText>
        </w:r>
        <w:commentRangeEnd w:id="5969"/>
        <w:r w:rsidR="00DF06F3" w:rsidDel="009F6A7F">
          <w:rPr>
            <w:rStyle w:val="CommentReference"/>
          </w:rPr>
          <w:commentReference w:id="5969"/>
        </w:r>
        <w:r w:rsidRPr="007C48AA" w:rsidDel="009F6A7F">
          <w:rPr>
            <w:rFonts w:asciiTheme="majorBidi" w:hAnsiTheme="majorBidi" w:cstheme="majorBidi"/>
          </w:rPr>
          <w:delText>.</w:delText>
        </w:r>
        <w:r w:rsidR="00DF6C6F" w:rsidRPr="007C48AA" w:rsidDel="009F6A7F">
          <w:rPr>
            <w:rFonts w:asciiTheme="majorBidi" w:hAnsiTheme="majorBidi" w:cstheme="majorBidi"/>
          </w:rPr>
          <w:delText xml:space="preserve"> </w:delText>
        </w:r>
        <w:r w:rsidRPr="007C48AA" w:rsidDel="009F6A7F">
          <w:rPr>
            <w:rFonts w:asciiTheme="majorBidi" w:hAnsiTheme="majorBidi" w:cstheme="majorBidi"/>
          </w:rPr>
          <w:delText>The Journal of Nutrition, Health &amp; Aging</w:delText>
        </w:r>
        <w:r w:rsidRPr="007C48AA" w:rsidDel="009F6A7F">
          <w:rPr>
            <w:rFonts w:asciiTheme="majorBidi" w:hAnsiTheme="majorBidi" w:cstheme="majorBidi"/>
            <w:b/>
            <w:bCs/>
          </w:rPr>
          <w:delText xml:space="preserve"> </w:delText>
        </w:r>
        <w:r w:rsidRPr="007C48AA" w:rsidDel="009F6A7F">
          <w:rPr>
            <w:rFonts w:asciiTheme="majorBidi" w:hAnsiTheme="majorBidi" w:cstheme="majorBidi"/>
          </w:rPr>
          <w:delText>2002;6:295-300.</w:delText>
        </w:r>
      </w:del>
    </w:p>
    <w:p w14:paraId="3366B2DE" w14:textId="25DB2261" w:rsidR="00DB6B44" w:rsidRPr="007C48AA" w:rsidDel="00DF06F3" w:rsidRDefault="00DB6B44"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70" w:author="ליאור גבאי" w:date="2022-05-29T14:40:00Z"/>
          <w:rFonts w:asciiTheme="majorBidi" w:hAnsiTheme="majorBidi" w:cstheme="majorBidi"/>
          <w:b/>
          <w:bCs/>
          <w:lang w:val="pt-PT"/>
        </w:rPr>
      </w:pPr>
      <w:del w:id="5971" w:author="ליאור גבאי" w:date="2022-05-29T14:40:00Z">
        <w:r w:rsidRPr="007C48AA" w:rsidDel="00DF06F3">
          <w:rPr>
            <w:rFonts w:asciiTheme="majorBidi" w:hAnsiTheme="majorBidi" w:cstheme="majorBidi"/>
            <w:b/>
            <w:bCs/>
            <w:lang w:val="pt-PT"/>
          </w:rPr>
          <w:delText>IF 2002= N/A</w:delText>
        </w:r>
      </w:del>
    </w:p>
    <w:p w14:paraId="05E8AB6B" w14:textId="75754B57" w:rsidR="00DB6B44" w:rsidRPr="007C48AA" w:rsidDel="009F6A7F" w:rsidRDefault="00DB6B44" w:rsidP="00BB41E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72" w:author="ליאור גבאי" w:date="2022-05-30T12:37:00Z"/>
          <w:rFonts w:asciiTheme="majorBidi" w:hAnsiTheme="majorBidi" w:cstheme="majorBidi"/>
          <w:b/>
          <w:bCs/>
          <w:lang w:val="pt-PT"/>
        </w:rPr>
      </w:pPr>
      <w:del w:id="5973" w:author="ליאור גבאי" w:date="2022-05-30T12:37:00Z">
        <w:r w:rsidRPr="007C48AA" w:rsidDel="009F6A7F">
          <w:rPr>
            <w:rFonts w:asciiTheme="majorBidi" w:hAnsiTheme="majorBidi" w:cstheme="majorBidi"/>
            <w:b/>
            <w:bCs/>
            <w:lang w:val="pt-PT"/>
          </w:rPr>
          <w:delText xml:space="preserve">IF </w:delText>
        </w:r>
      </w:del>
      <w:del w:id="5974" w:author="ליאור גבאי" w:date="2022-05-29T14:41:00Z">
        <w:r w:rsidRPr="007C48AA" w:rsidDel="00DF06F3">
          <w:rPr>
            <w:rFonts w:asciiTheme="majorBidi" w:hAnsiTheme="majorBidi" w:cstheme="majorBidi"/>
            <w:b/>
            <w:bCs/>
            <w:lang w:val="pt-PT"/>
          </w:rPr>
          <w:delText>2016</w:delText>
        </w:r>
      </w:del>
      <w:del w:id="5975" w:author="ליאור גבאי" w:date="2022-05-30T12:37:00Z">
        <w:r w:rsidRPr="007C48AA" w:rsidDel="009F6A7F">
          <w:rPr>
            <w:rFonts w:asciiTheme="majorBidi" w:hAnsiTheme="majorBidi" w:cstheme="majorBidi"/>
            <w:b/>
            <w:bCs/>
            <w:lang w:val="pt-PT"/>
          </w:rPr>
          <w:delText xml:space="preserve">= </w:delText>
        </w:r>
      </w:del>
      <w:del w:id="5976" w:author="ליאור גבאי" w:date="2022-05-29T14:41:00Z">
        <w:r w:rsidRPr="007C48AA" w:rsidDel="00BB41E8">
          <w:rPr>
            <w:rFonts w:asciiTheme="majorBidi" w:hAnsiTheme="majorBidi" w:cstheme="majorBidi"/>
            <w:b/>
            <w:bCs/>
            <w:lang w:val="pt-PT"/>
          </w:rPr>
          <w:delText>2.772</w:delText>
        </w:r>
      </w:del>
    </w:p>
    <w:p w14:paraId="4A04E743" w14:textId="1438D166" w:rsidR="00DB6B44" w:rsidRPr="007C48AA" w:rsidDel="009F6A7F" w:rsidRDefault="008F5BF9" w:rsidP="00BB41E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77" w:author="ליאור גבאי" w:date="2022-05-30T12:37:00Z"/>
          <w:rFonts w:asciiTheme="majorBidi" w:hAnsiTheme="majorBidi" w:cstheme="majorBidi"/>
          <w:b/>
          <w:bCs/>
          <w:lang w:val="pt-PT"/>
        </w:rPr>
      </w:pPr>
      <w:del w:id="5978" w:author="ליאור גבאי" w:date="2022-05-30T12:37:00Z">
        <w:r w:rsidRPr="007C48AA" w:rsidDel="009F6A7F">
          <w:rPr>
            <w:rFonts w:asciiTheme="majorBidi" w:hAnsiTheme="majorBidi" w:cstheme="majorBidi"/>
            <w:b/>
            <w:bCs/>
            <w:lang w:val="pt-PT"/>
          </w:rPr>
          <w:delText xml:space="preserve">Q2, </w:delText>
        </w:r>
      </w:del>
      <w:del w:id="5979" w:author="ליאור גבאי" w:date="2022-05-29T14:41:00Z">
        <w:r w:rsidR="00DB6B44" w:rsidRPr="007C48AA" w:rsidDel="00DF06F3">
          <w:rPr>
            <w:rFonts w:asciiTheme="majorBidi" w:hAnsiTheme="majorBidi" w:cstheme="majorBidi"/>
            <w:b/>
            <w:bCs/>
            <w:lang w:val="pt-PT"/>
          </w:rPr>
          <w:delText>R 2016</w:delText>
        </w:r>
      </w:del>
      <w:del w:id="5980" w:author="ליאור גבאי" w:date="2022-05-30T12:37:00Z">
        <w:r w:rsidR="00DB6B44" w:rsidRPr="007C48AA" w:rsidDel="009F6A7F">
          <w:rPr>
            <w:rFonts w:asciiTheme="majorBidi" w:hAnsiTheme="majorBidi" w:cstheme="majorBidi"/>
            <w:b/>
            <w:bCs/>
            <w:lang w:val="pt-PT"/>
          </w:rPr>
          <w:delText xml:space="preserve">= Geriatrics &amp; Gerontology: </w:delText>
        </w:r>
      </w:del>
      <w:del w:id="5981" w:author="ליאור גבאי" w:date="2022-05-29T14:41:00Z">
        <w:r w:rsidR="00DB6B44" w:rsidRPr="007C48AA" w:rsidDel="00BB41E8">
          <w:rPr>
            <w:rFonts w:asciiTheme="majorBidi" w:hAnsiTheme="majorBidi" w:cstheme="majorBidi"/>
            <w:b/>
            <w:bCs/>
            <w:lang w:val="pt-PT"/>
          </w:rPr>
          <w:delText>21</w:delText>
        </w:r>
      </w:del>
      <w:del w:id="5982" w:author="ליאור גבאי" w:date="2022-05-30T12:37:00Z">
        <w:r w:rsidR="00DB6B44" w:rsidRPr="007C48AA" w:rsidDel="009F6A7F">
          <w:rPr>
            <w:rFonts w:asciiTheme="majorBidi" w:hAnsiTheme="majorBidi" w:cstheme="majorBidi"/>
            <w:b/>
            <w:bCs/>
            <w:lang w:val="pt-PT"/>
          </w:rPr>
          <w:delText>/</w:delText>
        </w:r>
      </w:del>
      <w:del w:id="5983" w:author="ליאור גבאי" w:date="2022-05-29T14:41:00Z">
        <w:r w:rsidR="00DB6B44" w:rsidRPr="007C48AA" w:rsidDel="00BB41E8">
          <w:rPr>
            <w:rFonts w:asciiTheme="majorBidi" w:hAnsiTheme="majorBidi" w:cstheme="majorBidi"/>
            <w:b/>
            <w:bCs/>
            <w:lang w:val="pt-PT"/>
          </w:rPr>
          <w:delText xml:space="preserve">49  </w:delText>
        </w:r>
      </w:del>
    </w:p>
    <w:p w14:paraId="5DD5BC90" w14:textId="0CA94193" w:rsidR="00DF06F3" w:rsidRPr="007C48AA" w:rsidDel="009F6A7F" w:rsidRDefault="00DB6B44"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84" w:author="ליאור גבאי" w:date="2022-05-30T12:37:00Z"/>
          <w:rFonts w:asciiTheme="majorBidi" w:hAnsiTheme="majorBidi" w:cstheme="majorBidi"/>
          <w:b/>
          <w:bCs/>
        </w:rPr>
      </w:pPr>
      <w:del w:id="5985" w:author="ליאור גבאי" w:date="2022-05-30T12:37:00Z">
        <w:r w:rsidRPr="007C48AA" w:rsidDel="009F6A7F">
          <w:rPr>
            <w:rFonts w:asciiTheme="majorBidi" w:hAnsiTheme="majorBidi" w:cstheme="majorBidi"/>
            <w:b/>
            <w:bCs/>
          </w:rPr>
          <w:delText xml:space="preserve">Nutrition &amp; </w:delText>
        </w:r>
        <w:r w:rsidR="00DF6C6F" w:rsidRPr="007C48AA" w:rsidDel="009F6A7F">
          <w:rPr>
            <w:rFonts w:asciiTheme="majorBidi" w:hAnsiTheme="majorBidi" w:cstheme="majorBidi"/>
            <w:b/>
            <w:bCs/>
          </w:rPr>
          <w:delText>Dietetics</w:delText>
        </w:r>
        <w:r w:rsidRPr="007C48AA" w:rsidDel="009F6A7F">
          <w:rPr>
            <w:rFonts w:asciiTheme="majorBidi" w:hAnsiTheme="majorBidi" w:cstheme="majorBidi"/>
            <w:b/>
            <w:bCs/>
          </w:rPr>
          <w:delText xml:space="preserve">: </w:delText>
        </w:r>
      </w:del>
      <w:del w:id="5986" w:author="ליאור גבאי" w:date="2022-05-29T14:41:00Z">
        <w:r w:rsidRPr="007C48AA" w:rsidDel="00BB41E8">
          <w:rPr>
            <w:rFonts w:asciiTheme="majorBidi" w:hAnsiTheme="majorBidi" w:cstheme="majorBidi"/>
            <w:b/>
            <w:bCs/>
          </w:rPr>
          <w:delText>35</w:delText>
        </w:r>
      </w:del>
      <w:del w:id="5987" w:author="ליאור גבאי" w:date="2022-05-30T12:37:00Z">
        <w:r w:rsidRPr="007C48AA" w:rsidDel="009F6A7F">
          <w:rPr>
            <w:rFonts w:asciiTheme="majorBidi" w:hAnsiTheme="majorBidi" w:cstheme="majorBidi"/>
            <w:b/>
            <w:bCs/>
          </w:rPr>
          <w:delText>/</w:delText>
        </w:r>
      </w:del>
      <w:del w:id="5988" w:author="ליאור גבאי" w:date="2022-05-29T14:41:00Z">
        <w:r w:rsidRPr="007C48AA" w:rsidDel="00BB41E8">
          <w:rPr>
            <w:rFonts w:asciiTheme="majorBidi" w:hAnsiTheme="majorBidi" w:cstheme="majorBidi"/>
            <w:b/>
            <w:bCs/>
          </w:rPr>
          <w:delText xml:space="preserve">81 </w:delText>
        </w:r>
      </w:del>
    </w:p>
    <w:p w14:paraId="6BB83F5E" w14:textId="54456E0E" w:rsidR="00DB6B44" w:rsidRPr="007C48AA" w:rsidDel="009F6A7F" w:rsidRDefault="00DB6B44" w:rsidP="00DB6B4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5989" w:author="ליאור גבאי" w:date="2022-05-30T12:37:00Z"/>
          <w:rFonts w:asciiTheme="majorBidi" w:hAnsiTheme="majorBidi" w:cstheme="majorBidi"/>
          <w:rtl/>
        </w:rPr>
      </w:pPr>
    </w:p>
    <w:p w14:paraId="1BF4D065" w14:textId="7F60426A"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djustRightInd w:val="0"/>
        <w:ind w:left="709"/>
        <w:rPr>
          <w:del w:id="5990" w:author="ליאור גבאי" w:date="2022-05-30T12:37:00Z"/>
          <w:rFonts w:asciiTheme="majorBidi" w:hAnsiTheme="majorBidi" w:cstheme="majorBidi"/>
        </w:rPr>
      </w:pPr>
      <w:del w:id="5991" w:author="ליאור גבאי" w:date="2022-05-30T12:37:00Z">
        <w:r w:rsidRPr="007C48AA" w:rsidDel="009F6A7F">
          <w:rPr>
            <w:rFonts w:asciiTheme="majorBidi" w:hAnsiTheme="majorBidi" w:cstheme="majorBidi"/>
          </w:rPr>
          <w:delText>Berry EM</w:delText>
        </w:r>
        <w:r w:rsidR="00DF6C6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Fatunbmbi BS</w:delText>
        </w:r>
        <w:r w:rsidR="00DF6C6F"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 Kaluski D</w:delText>
        </w:r>
        <w:r w:rsidR="00DF6C6F"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w:delText>
        </w:r>
        <w:commentRangeStart w:id="5992"/>
        <w:r w:rsidRPr="007C48AA" w:rsidDel="009F6A7F">
          <w:rPr>
            <w:rFonts w:asciiTheme="majorBidi" w:hAnsiTheme="majorBidi" w:cstheme="majorBidi"/>
          </w:rPr>
          <w:delText>Teaching Nutrition in an International Master of Public Health program</w:delText>
        </w:r>
        <w:commentRangeEnd w:id="5992"/>
        <w:r w:rsidR="00BB41E8" w:rsidDel="009F6A7F">
          <w:rPr>
            <w:rStyle w:val="CommentReference"/>
          </w:rPr>
          <w:commentReference w:id="5992"/>
        </w:r>
        <w:r w:rsidRPr="007C48AA" w:rsidDel="009F6A7F">
          <w:rPr>
            <w:rFonts w:asciiTheme="majorBidi" w:hAnsiTheme="majorBidi" w:cstheme="majorBidi"/>
          </w:rPr>
          <w:delText>.</w:delText>
        </w:r>
        <w:r w:rsidR="00DF6C6F" w:rsidRPr="007C48AA" w:rsidDel="009F6A7F">
          <w:rPr>
            <w:rFonts w:asciiTheme="majorBidi" w:hAnsiTheme="majorBidi" w:cstheme="majorBidi"/>
          </w:rPr>
          <w:delText xml:space="preserve"> </w:delText>
        </w:r>
        <w:r w:rsidRPr="007C48AA" w:rsidDel="009F6A7F">
          <w:rPr>
            <w:rFonts w:asciiTheme="majorBidi" w:hAnsiTheme="majorBidi" w:cstheme="majorBidi"/>
          </w:rPr>
          <w:delText>Public Health Reviews 2002,</w:delText>
        </w:r>
        <w:r w:rsidR="00DF6C6F" w:rsidRPr="007C48AA" w:rsidDel="009F6A7F">
          <w:rPr>
            <w:rFonts w:asciiTheme="majorBidi" w:hAnsiTheme="majorBidi" w:cstheme="majorBidi"/>
          </w:rPr>
          <w:delText xml:space="preserve"> </w:delText>
        </w:r>
        <w:r w:rsidRPr="007C48AA" w:rsidDel="009F6A7F">
          <w:rPr>
            <w:rFonts w:asciiTheme="majorBidi" w:hAnsiTheme="majorBidi" w:cstheme="majorBidi"/>
          </w:rPr>
          <w:delText>30: 311-26.</w:delText>
        </w:r>
      </w:del>
    </w:p>
    <w:p w14:paraId="19EB8664" w14:textId="2AE0D8E4" w:rsidR="00DB6B44" w:rsidRPr="007C48AA" w:rsidDel="009F6A7F" w:rsidRDefault="00DB6B44" w:rsidP="00DB6B44">
      <w:pPr>
        <w:ind w:right="624" w:firstLine="720"/>
        <w:rPr>
          <w:del w:id="5993" w:author="ליאור גבאי" w:date="2022-05-30T12:37:00Z"/>
          <w:rFonts w:asciiTheme="majorBidi" w:hAnsiTheme="majorBidi" w:cstheme="majorBidi"/>
          <w:b/>
          <w:bCs/>
          <w:i/>
          <w:iCs/>
        </w:rPr>
      </w:pPr>
      <w:del w:id="5994"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7B8F59AE" w14:textId="577C0BAC" w:rsidR="00DB6B44" w:rsidRPr="007C48AA" w:rsidDel="00BB41E8" w:rsidRDefault="00DB6B44" w:rsidP="00DB6B44">
      <w:pPr>
        <w:ind w:right="624"/>
        <w:rPr>
          <w:del w:id="5995" w:author="ליאור גבאי" w:date="2022-05-29T14:47:00Z"/>
          <w:rFonts w:asciiTheme="majorBidi" w:hAnsiTheme="majorBidi" w:cstheme="majorBidi"/>
          <w:b/>
          <w:bCs/>
          <w:i/>
          <w:iCs/>
        </w:rPr>
      </w:pPr>
      <w:del w:id="5996" w:author="ליאור גבאי" w:date="2022-05-29T14:47:00Z">
        <w:r w:rsidRPr="007C48AA" w:rsidDel="00BB41E8">
          <w:rPr>
            <w:rFonts w:asciiTheme="majorBidi" w:hAnsiTheme="majorBidi" w:cstheme="majorBidi"/>
            <w:i/>
            <w:iCs/>
          </w:rPr>
          <w:tab/>
        </w:r>
        <w:r w:rsidR="00DF6C6F" w:rsidRPr="007C48AA" w:rsidDel="00BB41E8">
          <w:rPr>
            <w:rFonts w:asciiTheme="majorBidi" w:hAnsiTheme="majorBidi" w:cstheme="majorBidi"/>
            <w:i/>
            <w:iCs/>
          </w:rPr>
          <w:delText xml:space="preserve">       </w:delText>
        </w:r>
        <w:r w:rsidRPr="007C48AA" w:rsidDel="00BB41E8">
          <w:rPr>
            <w:rFonts w:asciiTheme="majorBidi" w:hAnsiTheme="majorBidi" w:cstheme="majorBidi"/>
            <w:b/>
            <w:bCs/>
            <w:i/>
            <w:iCs/>
          </w:rPr>
          <w:delText>SJR 2002= 0.161</w:delText>
        </w:r>
      </w:del>
    </w:p>
    <w:p w14:paraId="3393AD8C" w14:textId="4F5EFF68" w:rsidR="00BB41E8" w:rsidRPr="007C48AA" w:rsidDel="009F6A7F" w:rsidRDefault="008F5BF9" w:rsidP="008F5BF9">
      <w:pPr>
        <w:ind w:left="720" w:right="624"/>
        <w:rPr>
          <w:del w:id="5997" w:author="ליאור גבאי" w:date="2022-05-30T12:37:00Z"/>
          <w:rFonts w:asciiTheme="majorBidi" w:hAnsiTheme="majorBidi" w:cstheme="majorBidi"/>
          <w:b/>
          <w:bCs/>
          <w:i/>
          <w:iCs/>
        </w:rPr>
      </w:pPr>
      <w:del w:id="5998" w:author="ליאור גבאי" w:date="2022-05-30T12:37:00Z">
        <w:r w:rsidRPr="007C48AA" w:rsidDel="009F6A7F">
          <w:rPr>
            <w:rFonts w:asciiTheme="majorBidi" w:hAnsiTheme="majorBidi" w:cstheme="majorBidi"/>
            <w:b/>
            <w:bCs/>
            <w:i/>
            <w:iCs/>
          </w:rPr>
          <w:delText>Q2</w:delText>
        </w:r>
      </w:del>
      <w:del w:id="5999" w:author="ליאור גבאי" w:date="2022-05-29T14:47:00Z">
        <w:r w:rsidRPr="007C48AA" w:rsidDel="00BB41E8">
          <w:rPr>
            <w:rFonts w:asciiTheme="majorBidi" w:hAnsiTheme="majorBidi" w:cstheme="majorBidi"/>
            <w:b/>
            <w:bCs/>
            <w:i/>
            <w:iCs/>
          </w:rPr>
          <w:delText xml:space="preserve">, </w:delText>
        </w:r>
        <w:r w:rsidR="00DB6B44" w:rsidRPr="007C48AA" w:rsidDel="00BB41E8">
          <w:rPr>
            <w:rFonts w:asciiTheme="majorBidi" w:hAnsiTheme="majorBidi" w:cstheme="majorBidi"/>
            <w:b/>
            <w:bCs/>
            <w:i/>
            <w:iCs/>
          </w:rPr>
          <w:delText>R 2002</w:delText>
        </w:r>
      </w:del>
      <w:del w:id="6000" w:author="ליאור גבאי" w:date="2022-05-30T12:37:00Z">
        <w:r w:rsidR="00DB6B44" w:rsidRPr="007C48AA" w:rsidDel="009F6A7F">
          <w:rPr>
            <w:rFonts w:asciiTheme="majorBidi" w:hAnsiTheme="majorBidi" w:cstheme="majorBidi"/>
            <w:b/>
            <w:bCs/>
            <w:i/>
            <w:iCs/>
          </w:rPr>
          <w:delText xml:space="preserve">= </w:delText>
        </w:r>
      </w:del>
      <w:del w:id="6001" w:author="ליאור גבאי" w:date="2022-05-29T14:46:00Z">
        <w:r w:rsidR="00DB6B44" w:rsidRPr="007C48AA" w:rsidDel="00BB41E8">
          <w:rPr>
            <w:rFonts w:asciiTheme="majorBidi" w:hAnsiTheme="majorBidi" w:cstheme="majorBidi"/>
            <w:b/>
            <w:bCs/>
            <w:i/>
            <w:iCs/>
          </w:rPr>
          <w:delText xml:space="preserve">Community and Home Care: 10/18 </w:delText>
        </w:r>
      </w:del>
    </w:p>
    <w:p w14:paraId="04AAA559" w14:textId="0A791AF1" w:rsidR="00DB6B44" w:rsidRPr="007C48AA" w:rsidDel="009F6A7F" w:rsidRDefault="00DB6B44" w:rsidP="00DB6B44">
      <w:pPr>
        <w:ind w:left="709"/>
        <w:rPr>
          <w:del w:id="6002" w:author="ליאור גבאי" w:date="2022-05-30T12:37:00Z"/>
          <w:rFonts w:asciiTheme="majorBidi" w:hAnsiTheme="majorBidi" w:cstheme="majorBidi"/>
        </w:rPr>
      </w:pPr>
    </w:p>
    <w:p w14:paraId="35AE6A87" w14:textId="7ED5436A" w:rsidR="00DB6B44" w:rsidRPr="007C48AA" w:rsidDel="009F6A7F" w:rsidRDefault="00DB6B44" w:rsidP="00237A77">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ind w:left="630"/>
        <w:rPr>
          <w:del w:id="6003" w:author="ליאור גבאי" w:date="2022-05-30T12:37:00Z"/>
          <w:rFonts w:asciiTheme="majorBidi" w:hAnsiTheme="majorBidi" w:cstheme="majorBidi"/>
        </w:rPr>
      </w:pPr>
      <w:del w:id="6004" w:author="ליאור גבאי" w:date="2022-05-30T12:37:00Z">
        <w:r w:rsidRPr="007C48AA" w:rsidDel="009F6A7F">
          <w:rPr>
            <w:rFonts w:asciiTheme="majorBidi" w:hAnsiTheme="majorBidi" w:cstheme="majorBidi"/>
          </w:rPr>
          <w:delText>Chemtob D</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b/>
            <w:bCs/>
            <w:u w:val="single"/>
          </w:rPr>
          <w:delText>.</w:delText>
        </w:r>
        <w:r w:rsidRPr="007C48AA" w:rsidDel="009F6A7F">
          <w:rPr>
            <w:rFonts w:asciiTheme="majorBidi" w:hAnsiTheme="majorBidi" w:cstheme="majorBidi"/>
          </w:rPr>
          <w:delText xml:space="preserve"> </w:delText>
        </w:r>
        <w:commentRangeStart w:id="6005"/>
        <w:r w:rsidRPr="007C48AA" w:rsidDel="009F6A7F">
          <w:rPr>
            <w:rFonts w:asciiTheme="majorBidi" w:hAnsiTheme="majorBidi" w:cstheme="majorBidi"/>
          </w:rPr>
          <w:delText xml:space="preserve">Political </w:delText>
        </w:r>
        <w:commentRangeEnd w:id="6005"/>
        <w:r w:rsidR="00AB10D8" w:rsidDel="009F6A7F">
          <w:rPr>
            <w:rStyle w:val="CommentReference"/>
          </w:rPr>
          <w:commentReference w:id="6005"/>
        </w:r>
        <w:r w:rsidRPr="007C48AA" w:rsidDel="009F6A7F">
          <w:rPr>
            <w:rFonts w:asciiTheme="majorBidi" w:hAnsiTheme="majorBidi" w:cstheme="majorBidi"/>
          </w:rPr>
          <w:delText>commitment and public health prioritization.</w:delText>
        </w:r>
        <w:r w:rsidR="00DF6C6F" w:rsidRPr="007C48AA" w:rsidDel="009F6A7F">
          <w:rPr>
            <w:rFonts w:asciiTheme="majorBidi" w:hAnsiTheme="majorBidi" w:cstheme="majorBidi"/>
          </w:rPr>
          <w:delText xml:space="preserve"> I</w:delText>
        </w:r>
        <w:r w:rsidRPr="007C48AA" w:rsidDel="009F6A7F">
          <w:rPr>
            <w:rFonts w:asciiTheme="majorBidi" w:hAnsiTheme="majorBidi" w:cstheme="majorBidi"/>
          </w:rPr>
          <w:delText>srael Medical Association Journal 2002;4:234.</w:delText>
        </w:r>
      </w:del>
    </w:p>
    <w:p w14:paraId="7F399947" w14:textId="1A259109" w:rsidR="00DB6B44" w:rsidRPr="007C48AA" w:rsidDel="009F6A7F" w:rsidRDefault="00DB6B44" w:rsidP="00AB10D8">
      <w:pPr>
        <w:tabs>
          <w:tab w:val="clear" w:pos="284"/>
          <w:tab w:val="num" w:pos="567"/>
          <w:tab w:val="left" w:pos="630"/>
        </w:tabs>
        <w:ind w:left="630" w:hanging="67"/>
        <w:rPr>
          <w:del w:id="6006" w:author="ליאור גבאי" w:date="2022-05-30T12:37:00Z"/>
          <w:rFonts w:asciiTheme="majorBidi" w:hAnsiTheme="majorBidi" w:cstheme="majorBidi"/>
          <w:b/>
          <w:bCs/>
          <w:i/>
          <w:iCs/>
        </w:rPr>
      </w:pPr>
      <w:del w:id="6007" w:author="ליאור גבאי" w:date="2022-05-30T12:37:00Z">
        <w:r w:rsidRPr="007C48AA" w:rsidDel="009F6A7F">
          <w:rPr>
            <w:rFonts w:asciiTheme="majorBidi" w:hAnsiTheme="majorBidi" w:cstheme="majorBidi"/>
            <w:b/>
            <w:bCs/>
          </w:rPr>
          <w:tab/>
        </w:r>
        <w:r w:rsidRPr="007C48AA" w:rsidDel="009F6A7F">
          <w:rPr>
            <w:rFonts w:asciiTheme="majorBidi" w:hAnsiTheme="majorBidi" w:cstheme="majorBidi"/>
            <w:b/>
            <w:bCs/>
          </w:rPr>
          <w:tab/>
        </w:r>
        <w:r w:rsidRPr="007C48AA" w:rsidDel="009F6A7F">
          <w:rPr>
            <w:rFonts w:asciiTheme="majorBidi" w:hAnsiTheme="majorBidi" w:cstheme="majorBidi"/>
            <w:b/>
            <w:bCs/>
            <w:i/>
            <w:iCs/>
          </w:rPr>
          <w:delText xml:space="preserve">IF </w:delText>
        </w:r>
      </w:del>
      <w:del w:id="6008" w:author="ליאור גבאי" w:date="2022-05-29T14:51:00Z">
        <w:r w:rsidRPr="007C48AA" w:rsidDel="00AB10D8">
          <w:rPr>
            <w:rFonts w:asciiTheme="majorBidi" w:hAnsiTheme="majorBidi" w:cstheme="majorBidi"/>
            <w:b/>
            <w:bCs/>
            <w:i/>
            <w:iCs/>
          </w:rPr>
          <w:delText>2002</w:delText>
        </w:r>
      </w:del>
      <w:del w:id="6009" w:author="ליאור גבאי" w:date="2022-05-30T12:37:00Z">
        <w:r w:rsidRPr="007C48AA" w:rsidDel="009F6A7F">
          <w:rPr>
            <w:rFonts w:asciiTheme="majorBidi" w:hAnsiTheme="majorBidi" w:cstheme="majorBidi"/>
            <w:b/>
            <w:bCs/>
            <w:i/>
            <w:iCs/>
          </w:rPr>
          <w:delText>= 0.</w:delText>
        </w:r>
      </w:del>
      <w:del w:id="6010" w:author="ליאור גבאי" w:date="2022-05-29T14:52:00Z">
        <w:r w:rsidRPr="007C48AA" w:rsidDel="00AB10D8">
          <w:rPr>
            <w:rFonts w:asciiTheme="majorBidi" w:hAnsiTheme="majorBidi" w:cstheme="majorBidi"/>
            <w:b/>
            <w:bCs/>
            <w:i/>
            <w:iCs/>
          </w:rPr>
          <w:delText>412</w:delText>
        </w:r>
      </w:del>
    </w:p>
    <w:p w14:paraId="3133FECE" w14:textId="3CD36CCC" w:rsidR="00BB41E8" w:rsidRPr="00BB41E8" w:rsidDel="009F6A7F" w:rsidRDefault="00DB6B44" w:rsidP="00DF6C6F">
      <w:pPr>
        <w:tabs>
          <w:tab w:val="clear" w:pos="284"/>
          <w:tab w:val="num" w:pos="567"/>
          <w:tab w:val="left" w:pos="630"/>
        </w:tabs>
        <w:ind w:left="630" w:hanging="67"/>
        <w:rPr>
          <w:del w:id="6011" w:author="ליאור גבאי" w:date="2022-05-30T12:37:00Z"/>
          <w:rFonts w:asciiTheme="majorBidi" w:hAnsiTheme="majorBidi" w:cstheme="majorBidi"/>
          <w:b/>
          <w:bCs/>
          <w:i/>
          <w:iCs/>
          <w:rPrChange w:id="6012" w:author="ליאור גבאי" w:date="2022-05-29T14:51:00Z">
            <w:rPr>
              <w:del w:id="6013" w:author="ליאור גבאי" w:date="2022-05-30T12:37:00Z"/>
              <w:rFonts w:asciiTheme="majorBidi" w:hAnsiTheme="majorBidi" w:cstheme="majorBidi"/>
              <w:i/>
              <w:iCs/>
            </w:rPr>
          </w:rPrChange>
        </w:rPr>
      </w:pPr>
      <w:del w:id="6014" w:author="ליאור גבאי" w:date="2022-05-30T12:37:00Z">
        <w:r w:rsidRPr="007C48AA" w:rsidDel="009F6A7F">
          <w:rPr>
            <w:rFonts w:asciiTheme="majorBidi" w:hAnsiTheme="majorBidi" w:cstheme="majorBidi"/>
            <w:b/>
            <w:bCs/>
            <w:i/>
            <w:iCs/>
          </w:rPr>
          <w:tab/>
        </w:r>
      </w:del>
      <w:del w:id="6015" w:author="ליאור גבאי" w:date="2022-05-29T14:52:00Z">
        <w:r w:rsidR="008F5BF9" w:rsidRPr="007C48AA" w:rsidDel="00AB10D8">
          <w:rPr>
            <w:rFonts w:asciiTheme="majorBidi" w:hAnsiTheme="majorBidi" w:cstheme="majorBidi"/>
            <w:b/>
            <w:bCs/>
            <w:i/>
            <w:iCs/>
          </w:rPr>
          <w:delText>Q3</w:delText>
        </w:r>
      </w:del>
      <w:del w:id="6016" w:author="ליאור גבאי" w:date="2022-05-30T12:37:00Z">
        <w:r w:rsidR="008F5BF9" w:rsidRPr="007C48AA" w:rsidDel="009F6A7F">
          <w:rPr>
            <w:rFonts w:asciiTheme="majorBidi" w:hAnsiTheme="majorBidi" w:cstheme="majorBidi"/>
            <w:b/>
            <w:bCs/>
            <w:i/>
            <w:iCs/>
          </w:rPr>
          <w:delText xml:space="preserve">, </w:delText>
        </w:r>
        <w:r w:rsidRPr="007C48AA" w:rsidDel="009F6A7F">
          <w:rPr>
            <w:rFonts w:asciiTheme="majorBidi" w:hAnsiTheme="majorBidi" w:cstheme="majorBidi"/>
            <w:b/>
            <w:bCs/>
            <w:i/>
            <w:iCs/>
          </w:rPr>
          <w:delText xml:space="preserve">R </w:delText>
        </w:r>
      </w:del>
      <w:del w:id="6017" w:author="ליאור גבאי" w:date="2022-05-29T14:52:00Z">
        <w:r w:rsidRPr="007C48AA" w:rsidDel="00AB10D8">
          <w:rPr>
            <w:rFonts w:asciiTheme="majorBidi" w:hAnsiTheme="majorBidi" w:cstheme="majorBidi"/>
            <w:b/>
            <w:bCs/>
            <w:i/>
            <w:iCs/>
          </w:rPr>
          <w:delText>2002</w:delText>
        </w:r>
      </w:del>
      <w:del w:id="6018" w:author="ליאור גבאי" w:date="2022-05-30T12:37:00Z">
        <w:r w:rsidRPr="007C48AA" w:rsidDel="009F6A7F">
          <w:rPr>
            <w:rFonts w:asciiTheme="majorBidi" w:hAnsiTheme="majorBidi" w:cstheme="majorBidi"/>
            <w:b/>
            <w:bCs/>
            <w:i/>
            <w:iCs/>
          </w:rPr>
          <w:delText xml:space="preserve">= Medicine, General &amp; Internal: </w:delText>
        </w:r>
      </w:del>
      <w:del w:id="6019" w:author="ליאור גבאי" w:date="2022-05-29T14:52:00Z">
        <w:r w:rsidRPr="007C48AA" w:rsidDel="00AB10D8">
          <w:rPr>
            <w:rFonts w:asciiTheme="majorBidi" w:hAnsiTheme="majorBidi" w:cstheme="majorBidi"/>
            <w:b/>
            <w:bCs/>
            <w:i/>
            <w:iCs/>
          </w:rPr>
          <w:delText>76</w:delText>
        </w:r>
      </w:del>
      <w:del w:id="6020" w:author="ליאור גבאי" w:date="2022-05-30T12:37:00Z">
        <w:r w:rsidRPr="007C48AA" w:rsidDel="009F6A7F">
          <w:rPr>
            <w:rFonts w:asciiTheme="majorBidi" w:hAnsiTheme="majorBidi" w:cstheme="majorBidi"/>
            <w:b/>
            <w:bCs/>
            <w:i/>
            <w:iCs/>
          </w:rPr>
          <w:delText>/</w:delText>
        </w:r>
      </w:del>
      <w:del w:id="6021" w:author="ליאור גבאי" w:date="2022-05-29T14:52:00Z">
        <w:r w:rsidRPr="007C48AA" w:rsidDel="00AB10D8">
          <w:rPr>
            <w:rFonts w:asciiTheme="majorBidi" w:hAnsiTheme="majorBidi" w:cstheme="majorBidi"/>
            <w:b/>
            <w:bCs/>
            <w:i/>
            <w:iCs/>
          </w:rPr>
          <w:delText xml:space="preserve">107 </w:delText>
        </w:r>
      </w:del>
    </w:p>
    <w:p w14:paraId="03DC1AD3" w14:textId="16019BE3" w:rsidR="00DB6B44" w:rsidRPr="007C48AA" w:rsidDel="009F6A7F" w:rsidRDefault="00DB6B44" w:rsidP="00DB6B44">
      <w:pPr>
        <w:tabs>
          <w:tab w:val="num" w:pos="567"/>
        </w:tabs>
        <w:ind w:left="337"/>
        <w:rPr>
          <w:del w:id="6022" w:author="ליאור גבאי" w:date="2022-05-30T12:37:00Z"/>
          <w:rFonts w:asciiTheme="majorBidi" w:hAnsiTheme="majorBidi" w:cstheme="majorBidi"/>
        </w:rPr>
      </w:pPr>
    </w:p>
    <w:p w14:paraId="6CDEF93C" w14:textId="5F2B1A2F"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023" w:author="ליאור גבאי" w:date="2022-05-30T12:37:00Z"/>
          <w:rFonts w:asciiTheme="majorBidi" w:hAnsiTheme="majorBidi" w:cstheme="majorBidi"/>
        </w:rPr>
      </w:pPr>
      <w:del w:id="6024" w:author="ליאור גבאי" w:date="2022-05-30T12:37:00Z">
        <w:r w:rsidRPr="007C48AA" w:rsidDel="009F6A7F">
          <w:rPr>
            <w:rFonts w:asciiTheme="majorBidi" w:hAnsiTheme="majorBidi" w:cstheme="majorBidi"/>
          </w:rPr>
          <w:delText>Zlotogora J</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Amitai Y</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w:delText>
        </w:r>
        <w:r w:rsidR="00FD34B2"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Leventhal A</w:delText>
        </w:r>
        <w:r w:rsidR="00FD34B2" w:rsidRPr="007C48AA" w:rsidDel="009F6A7F">
          <w:rPr>
            <w:rFonts w:asciiTheme="majorBidi" w:hAnsiTheme="majorBidi" w:cstheme="majorBidi"/>
            <w:u w:val="single"/>
            <w:vertAlign w:val="superscript"/>
          </w:rPr>
          <w:delText>c</w:delText>
        </w:r>
        <w:r w:rsidRPr="007C48AA" w:rsidDel="009F6A7F">
          <w:rPr>
            <w:rFonts w:asciiTheme="majorBidi" w:hAnsiTheme="majorBidi" w:cstheme="majorBidi"/>
          </w:rPr>
          <w:delText>.</w:delText>
        </w:r>
        <w:r w:rsidR="00FD34B2" w:rsidRPr="007C48AA" w:rsidDel="009F6A7F">
          <w:rPr>
            <w:rFonts w:asciiTheme="majorBidi" w:hAnsiTheme="majorBidi" w:cstheme="majorBidi"/>
          </w:rPr>
          <w:delText xml:space="preserve"> </w:delText>
        </w:r>
        <w:r w:rsidRPr="007C48AA" w:rsidDel="009F6A7F">
          <w:rPr>
            <w:rFonts w:asciiTheme="majorBidi" w:hAnsiTheme="majorBidi" w:cstheme="majorBidi"/>
          </w:rPr>
          <w:delText>Surveillance of neural tube defects in Israel.</w:delText>
        </w:r>
        <w:r w:rsidR="00FD34B2" w:rsidRPr="007C48AA" w:rsidDel="009F6A7F">
          <w:rPr>
            <w:rFonts w:asciiTheme="majorBidi" w:hAnsiTheme="majorBidi" w:cstheme="majorBidi"/>
          </w:rPr>
          <w:delText xml:space="preserve"> </w:delText>
        </w:r>
        <w:r w:rsidRPr="007C48AA" w:rsidDel="009F6A7F">
          <w:rPr>
            <w:rFonts w:asciiTheme="majorBidi" w:hAnsiTheme="majorBidi" w:cstheme="majorBidi"/>
          </w:rPr>
          <w:delText>Israel Medical Association Journal 2002;4:1111-4.</w:delText>
        </w:r>
      </w:del>
    </w:p>
    <w:p w14:paraId="410C6942" w14:textId="476C3D4E" w:rsidR="00DB6B44" w:rsidRPr="007C48AA" w:rsidDel="009F6A7F" w:rsidRDefault="00DB6B44" w:rsidP="00AB10D8">
      <w:pPr>
        <w:tabs>
          <w:tab w:val="num" w:pos="567"/>
        </w:tabs>
        <w:ind w:left="337"/>
        <w:rPr>
          <w:del w:id="6025" w:author="ליאור גבאי" w:date="2022-05-30T12:37:00Z"/>
          <w:rFonts w:asciiTheme="majorBidi" w:hAnsiTheme="majorBidi" w:cstheme="majorBidi"/>
          <w:b/>
          <w:bCs/>
          <w:i/>
          <w:iCs/>
        </w:rPr>
      </w:pPr>
      <w:del w:id="6026" w:author="ליאור גבאי" w:date="2022-05-30T12:37:00Z">
        <w:r w:rsidRPr="007C48AA" w:rsidDel="009F6A7F">
          <w:rPr>
            <w:rFonts w:asciiTheme="majorBidi" w:hAnsiTheme="majorBidi" w:cstheme="majorBidi"/>
            <w:b/>
            <w:bCs/>
          </w:rPr>
          <w:tab/>
        </w:r>
        <w:r w:rsidR="00FD34B2" w:rsidRPr="007C48AA" w:rsidDel="009F6A7F">
          <w:rPr>
            <w:rFonts w:asciiTheme="majorBidi" w:hAnsiTheme="majorBidi" w:cstheme="majorBidi"/>
            <w:b/>
            <w:bCs/>
          </w:rPr>
          <w:delText xml:space="preserve">   </w:delText>
        </w:r>
        <w:r w:rsidRPr="007C48AA" w:rsidDel="009F6A7F">
          <w:rPr>
            <w:rFonts w:asciiTheme="majorBidi" w:hAnsiTheme="majorBidi" w:cstheme="majorBidi"/>
            <w:b/>
            <w:bCs/>
            <w:i/>
            <w:iCs/>
          </w:rPr>
          <w:delText>IF 20</w:delText>
        </w:r>
      </w:del>
      <w:del w:id="6027" w:author="ליאור גבאי" w:date="2022-05-29T14:53:00Z">
        <w:r w:rsidRPr="007C48AA" w:rsidDel="00AB10D8">
          <w:rPr>
            <w:rFonts w:asciiTheme="majorBidi" w:hAnsiTheme="majorBidi" w:cstheme="majorBidi"/>
            <w:b/>
            <w:bCs/>
            <w:i/>
            <w:iCs/>
          </w:rPr>
          <w:delText>0</w:delText>
        </w:r>
      </w:del>
      <w:del w:id="6028" w:author="ליאור גבאי" w:date="2022-05-30T12:37:00Z">
        <w:r w:rsidRPr="007C48AA" w:rsidDel="009F6A7F">
          <w:rPr>
            <w:rFonts w:asciiTheme="majorBidi" w:hAnsiTheme="majorBidi" w:cstheme="majorBidi"/>
            <w:b/>
            <w:bCs/>
            <w:i/>
            <w:iCs/>
          </w:rPr>
          <w:delText>2= 0.</w:delText>
        </w:r>
      </w:del>
      <w:del w:id="6029" w:author="ליאור גבאי" w:date="2022-05-29T14:53:00Z">
        <w:r w:rsidRPr="007C48AA" w:rsidDel="00AB10D8">
          <w:rPr>
            <w:rFonts w:asciiTheme="majorBidi" w:hAnsiTheme="majorBidi" w:cstheme="majorBidi"/>
            <w:b/>
            <w:bCs/>
            <w:i/>
            <w:iCs/>
          </w:rPr>
          <w:delText>412</w:delText>
        </w:r>
      </w:del>
    </w:p>
    <w:p w14:paraId="03F6D229" w14:textId="3D943816" w:rsidR="00AB10D8" w:rsidRPr="007C48AA" w:rsidDel="009F6A7F" w:rsidRDefault="00DB6B44" w:rsidP="00AB10D8">
      <w:pPr>
        <w:tabs>
          <w:tab w:val="num" w:pos="567"/>
        </w:tabs>
        <w:ind w:left="337"/>
        <w:rPr>
          <w:del w:id="6030" w:author="ליאור גבאי" w:date="2022-05-30T12:37:00Z"/>
          <w:rFonts w:asciiTheme="majorBidi" w:hAnsiTheme="majorBidi" w:cstheme="majorBidi"/>
          <w:i/>
          <w:iCs/>
        </w:rPr>
      </w:pPr>
      <w:del w:id="6031" w:author="ליאור גבאי" w:date="2022-05-30T12:37:00Z">
        <w:r w:rsidRPr="007C48AA" w:rsidDel="009F6A7F">
          <w:rPr>
            <w:rFonts w:asciiTheme="majorBidi" w:hAnsiTheme="majorBidi" w:cstheme="majorBidi"/>
            <w:b/>
            <w:bCs/>
            <w:i/>
            <w:iCs/>
          </w:rPr>
          <w:tab/>
        </w:r>
        <w:r w:rsidR="00FD34B2" w:rsidRPr="007C48AA" w:rsidDel="009F6A7F">
          <w:rPr>
            <w:rFonts w:asciiTheme="majorBidi" w:hAnsiTheme="majorBidi" w:cstheme="majorBidi"/>
            <w:b/>
            <w:bCs/>
            <w:i/>
            <w:iCs/>
          </w:rPr>
          <w:delText xml:space="preserve">   </w:delText>
        </w:r>
      </w:del>
      <w:del w:id="6032" w:author="ליאור גבאי" w:date="2022-05-29T14:52:00Z">
        <w:r w:rsidR="008F5BF9" w:rsidRPr="007C48AA" w:rsidDel="00AB10D8">
          <w:rPr>
            <w:rFonts w:asciiTheme="majorBidi" w:hAnsiTheme="majorBidi" w:cstheme="majorBidi"/>
            <w:b/>
            <w:bCs/>
            <w:i/>
            <w:iCs/>
          </w:rPr>
          <w:delText>Q3</w:delText>
        </w:r>
      </w:del>
      <w:del w:id="6033" w:author="ליאור גבאי" w:date="2022-05-30T12:37:00Z">
        <w:r w:rsidR="008F5BF9" w:rsidRPr="007C48AA" w:rsidDel="009F6A7F">
          <w:rPr>
            <w:rFonts w:asciiTheme="majorBidi" w:hAnsiTheme="majorBidi" w:cstheme="majorBidi"/>
            <w:b/>
            <w:bCs/>
            <w:i/>
            <w:iCs/>
          </w:rPr>
          <w:delText xml:space="preserve">, </w:delText>
        </w:r>
        <w:r w:rsidRPr="007C48AA" w:rsidDel="009F6A7F">
          <w:rPr>
            <w:rFonts w:asciiTheme="majorBidi" w:hAnsiTheme="majorBidi" w:cstheme="majorBidi"/>
            <w:b/>
            <w:bCs/>
            <w:i/>
            <w:iCs/>
          </w:rPr>
          <w:delText xml:space="preserve">R </w:delText>
        </w:r>
      </w:del>
      <w:del w:id="6034" w:author="ליאור גבאי" w:date="2022-05-29T14:52:00Z">
        <w:r w:rsidRPr="007C48AA" w:rsidDel="00AB10D8">
          <w:rPr>
            <w:rFonts w:asciiTheme="majorBidi" w:hAnsiTheme="majorBidi" w:cstheme="majorBidi"/>
            <w:b/>
            <w:bCs/>
            <w:i/>
            <w:iCs/>
          </w:rPr>
          <w:delText>2002</w:delText>
        </w:r>
      </w:del>
      <w:del w:id="6035" w:author="ליאור גבאי" w:date="2022-05-30T12:37:00Z">
        <w:r w:rsidRPr="007C48AA" w:rsidDel="009F6A7F">
          <w:rPr>
            <w:rFonts w:asciiTheme="majorBidi" w:hAnsiTheme="majorBidi" w:cstheme="majorBidi"/>
            <w:b/>
            <w:bCs/>
            <w:i/>
            <w:iCs/>
          </w:rPr>
          <w:delText xml:space="preserve">= Medicine, General &amp; Internal: </w:delText>
        </w:r>
      </w:del>
      <w:del w:id="6036" w:author="ליאור גבאי" w:date="2022-05-29T14:52:00Z">
        <w:r w:rsidRPr="007C48AA" w:rsidDel="00AB10D8">
          <w:rPr>
            <w:rFonts w:asciiTheme="majorBidi" w:hAnsiTheme="majorBidi" w:cstheme="majorBidi"/>
            <w:b/>
            <w:bCs/>
            <w:i/>
            <w:iCs/>
          </w:rPr>
          <w:delText>76</w:delText>
        </w:r>
      </w:del>
      <w:del w:id="6037" w:author="ליאור גבאי" w:date="2022-05-30T12:37:00Z">
        <w:r w:rsidRPr="007C48AA" w:rsidDel="009F6A7F">
          <w:rPr>
            <w:rFonts w:asciiTheme="majorBidi" w:hAnsiTheme="majorBidi" w:cstheme="majorBidi"/>
            <w:b/>
            <w:bCs/>
            <w:i/>
            <w:iCs/>
          </w:rPr>
          <w:delText>/</w:delText>
        </w:r>
      </w:del>
      <w:del w:id="6038" w:author="ליאור גבאי" w:date="2022-05-29T14:52:00Z">
        <w:r w:rsidRPr="007C48AA" w:rsidDel="00AB10D8">
          <w:rPr>
            <w:rFonts w:asciiTheme="majorBidi" w:hAnsiTheme="majorBidi" w:cstheme="majorBidi"/>
            <w:b/>
            <w:bCs/>
            <w:i/>
            <w:iCs/>
          </w:rPr>
          <w:delText xml:space="preserve">107 </w:delText>
        </w:r>
      </w:del>
    </w:p>
    <w:p w14:paraId="66C2F1F5" w14:textId="7A3888D8"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39" w:author="ליאור גבאי" w:date="2022-05-30T12:37:00Z"/>
          <w:rFonts w:asciiTheme="majorBidi" w:hAnsiTheme="majorBidi" w:cstheme="majorBidi"/>
        </w:rPr>
      </w:pPr>
    </w:p>
    <w:p w14:paraId="2A56F213" w14:textId="345D851D"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040" w:author="ליאור גבאי" w:date="2022-05-30T12:37:00Z"/>
          <w:rFonts w:asciiTheme="majorBidi" w:hAnsiTheme="majorBidi" w:cstheme="majorBidi"/>
        </w:rPr>
      </w:pPr>
      <w:del w:id="6041" w:author="ליאור גבאי" w:date="2022-05-30T12:37:00Z">
        <w:r w:rsidRPr="007C48AA" w:rsidDel="009F6A7F">
          <w:rPr>
            <w:rFonts w:asciiTheme="majorBidi" w:hAnsiTheme="majorBidi" w:cstheme="majorBidi"/>
          </w:rPr>
          <w:delText>Humphries SE</w:delText>
        </w:r>
        <w:r w:rsidR="00FD34B2" w:rsidRPr="007C48AA" w:rsidDel="009F6A7F">
          <w:rPr>
            <w:rFonts w:asciiTheme="majorBidi" w:hAnsiTheme="majorBidi" w:cstheme="majorBidi"/>
            <w:u w:val="single"/>
            <w:vertAlign w:val="superscript"/>
          </w:rPr>
          <w:delText>c</w:delText>
        </w:r>
        <w:r w:rsidRPr="007C48AA" w:rsidDel="009F6A7F">
          <w:rPr>
            <w:rFonts w:asciiTheme="majorBidi" w:hAnsiTheme="majorBidi" w:cstheme="majorBidi"/>
          </w:rPr>
          <w:delText>, Berglund L</w:delText>
        </w:r>
        <w:r w:rsidR="00FD34B2" w:rsidRPr="007C48AA" w:rsidDel="009F6A7F">
          <w:rPr>
            <w:rFonts w:asciiTheme="majorBidi" w:hAnsiTheme="majorBidi" w:cstheme="majorBidi"/>
            <w:u w:val="single"/>
            <w:vertAlign w:val="superscript"/>
          </w:rPr>
          <w:delText>c</w:delText>
        </w:r>
        <w:r w:rsidRPr="007C48AA" w:rsidDel="009F6A7F">
          <w:rPr>
            <w:rFonts w:asciiTheme="majorBidi" w:hAnsiTheme="majorBidi" w:cstheme="majorBidi"/>
          </w:rPr>
          <w:delText>, Isasi CR</w:delText>
        </w:r>
        <w:r w:rsidR="00FD34B2" w:rsidRPr="007C48AA" w:rsidDel="009F6A7F">
          <w:rPr>
            <w:rFonts w:asciiTheme="majorBidi" w:hAnsiTheme="majorBidi" w:cstheme="majorBidi"/>
            <w:u w:val="single"/>
            <w:vertAlign w:val="superscript"/>
          </w:rPr>
          <w:delText>c</w:delText>
        </w:r>
        <w:r w:rsidRPr="007C48AA" w:rsidDel="009F6A7F">
          <w:rPr>
            <w:rFonts w:asciiTheme="majorBidi" w:hAnsiTheme="majorBidi" w:cstheme="majorBidi"/>
          </w:rPr>
          <w:delText>, Otvos JD</w:delText>
        </w:r>
        <w:r w:rsidR="00FD34B2" w:rsidRPr="007C48AA" w:rsidDel="009F6A7F">
          <w:rPr>
            <w:rFonts w:asciiTheme="majorBidi" w:hAnsiTheme="majorBidi" w:cstheme="majorBidi"/>
            <w:u w:val="single"/>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w:delText>
        </w:r>
        <w:r w:rsidR="00FD34B2" w:rsidRPr="007C48AA" w:rsidDel="009F6A7F">
          <w:rPr>
            <w:rFonts w:asciiTheme="majorBidi" w:hAnsiTheme="majorBidi" w:cstheme="majorBidi"/>
            <w:u w:val="single"/>
            <w:vertAlign w:val="superscript"/>
          </w:rPr>
          <w:delText>c</w:delText>
        </w:r>
        <w:r w:rsidRPr="007C48AA" w:rsidDel="009F6A7F">
          <w:rPr>
            <w:rFonts w:asciiTheme="majorBidi" w:hAnsiTheme="majorBidi" w:cstheme="majorBidi"/>
          </w:rPr>
          <w:delText>, Deckelbaum RJ</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Shea S</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Talmud PJ</w:delText>
        </w:r>
        <w:r w:rsidR="00FD34B2"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FD34B2" w:rsidRPr="007C48AA" w:rsidDel="009F6A7F">
          <w:rPr>
            <w:rFonts w:asciiTheme="majorBidi" w:hAnsiTheme="majorBidi" w:cstheme="majorBidi"/>
          </w:rPr>
          <w:delText xml:space="preserve"> </w:delText>
        </w:r>
        <w:r w:rsidRPr="007C48AA" w:rsidDel="009F6A7F">
          <w:rPr>
            <w:rFonts w:asciiTheme="majorBidi" w:hAnsiTheme="majorBidi" w:cstheme="majorBidi"/>
          </w:rPr>
          <w:delText>Loci for CETP, LPL, LIPC, and APOC3 affect plasma lipoprotein size and sub-population distribution in Hispanic and non-Hispanic white subjects: the Columbia University BioMarkers Study.</w:delText>
        </w:r>
        <w:r w:rsidR="00FD34B2" w:rsidRPr="007C48AA" w:rsidDel="009F6A7F">
          <w:rPr>
            <w:rFonts w:asciiTheme="majorBidi" w:hAnsiTheme="majorBidi" w:cstheme="majorBidi"/>
          </w:rPr>
          <w:delText xml:space="preserve"> </w:delText>
        </w:r>
        <w:r w:rsidRPr="007C48AA" w:rsidDel="009F6A7F">
          <w:rPr>
            <w:rFonts w:asciiTheme="majorBidi" w:hAnsiTheme="majorBidi" w:cstheme="majorBidi"/>
          </w:rPr>
          <w:delText>Nutrition, Metabolism, and Cardiovascular Diseases</w:delText>
        </w:r>
        <w:r w:rsidR="00FD34B2" w:rsidRPr="007C48AA" w:rsidDel="009F6A7F">
          <w:rPr>
            <w:rFonts w:asciiTheme="majorBidi" w:hAnsiTheme="majorBidi" w:cstheme="majorBidi"/>
          </w:rPr>
          <w:delText xml:space="preserve"> </w:delText>
        </w:r>
        <w:r w:rsidRPr="007C48AA" w:rsidDel="009F6A7F">
          <w:rPr>
            <w:rFonts w:asciiTheme="majorBidi" w:hAnsiTheme="majorBidi" w:cstheme="majorBidi"/>
          </w:rPr>
          <w:delText>2002;12:163-72.</w:delText>
        </w:r>
      </w:del>
    </w:p>
    <w:p w14:paraId="64918C8E" w14:textId="5FCC9DE9"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42" w:author="ליאור גבאי" w:date="2022-05-30T12:37:00Z"/>
          <w:rFonts w:asciiTheme="majorBidi" w:hAnsiTheme="majorBidi" w:cstheme="majorBidi"/>
          <w:b/>
          <w:bCs/>
          <w:rtl/>
        </w:rPr>
      </w:pPr>
      <w:del w:id="6043" w:author="ליאור גבאי" w:date="2022-05-30T12:37:00Z">
        <w:r w:rsidRPr="007C48AA" w:rsidDel="009F6A7F">
          <w:rPr>
            <w:rFonts w:asciiTheme="majorBidi" w:hAnsiTheme="majorBidi" w:cstheme="majorBidi"/>
            <w:b/>
            <w:bCs/>
          </w:rPr>
          <w:delText xml:space="preserve">IF 2002= </w:delText>
        </w:r>
        <w:r w:rsidRPr="007C48AA" w:rsidDel="009F6A7F">
          <w:rPr>
            <w:rFonts w:asciiTheme="majorBidi" w:hAnsiTheme="majorBidi" w:cstheme="majorBidi"/>
            <w:b/>
            <w:bCs/>
            <w:rtl/>
          </w:rPr>
          <w:delText>1.679</w:delText>
        </w:r>
      </w:del>
    </w:p>
    <w:p w14:paraId="3ECA12A1" w14:textId="7E8666AF" w:rsidR="00DB6B44" w:rsidRPr="007C48AA" w:rsidDel="009F6A7F" w:rsidRDefault="008F5BF9"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44" w:author="ליאור גבאי" w:date="2022-05-30T12:37:00Z"/>
          <w:rFonts w:asciiTheme="majorBidi" w:hAnsiTheme="majorBidi" w:cstheme="majorBidi"/>
          <w:b/>
          <w:bCs/>
          <w:lang w:val="pt-PT"/>
        </w:rPr>
      </w:pPr>
      <w:del w:id="6045" w:author="ליאור גבאי" w:date="2022-05-30T12:37:00Z">
        <w:r w:rsidRPr="007C48AA" w:rsidDel="009F6A7F">
          <w:rPr>
            <w:rFonts w:asciiTheme="majorBidi" w:hAnsiTheme="majorBidi" w:cstheme="majorBidi"/>
            <w:b/>
            <w:bCs/>
            <w:lang w:val="pt-PT"/>
          </w:rPr>
          <w:delText xml:space="preserve">Q2, </w:delText>
        </w:r>
        <w:r w:rsidR="00DB6B44" w:rsidRPr="007C48AA" w:rsidDel="009F6A7F">
          <w:rPr>
            <w:rFonts w:asciiTheme="majorBidi" w:hAnsiTheme="majorBidi" w:cstheme="majorBidi"/>
            <w:b/>
            <w:bCs/>
            <w:lang w:val="pt-PT"/>
          </w:rPr>
          <w:delText xml:space="preserve">R 2002= Cardiac &amp; Cardiovascular Systems: 22/66; </w:delText>
        </w:r>
      </w:del>
    </w:p>
    <w:p w14:paraId="2CCD11D7" w14:textId="787EE886" w:rsidR="00AB10D8"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46" w:author="ליאור גבאי" w:date="2022-05-30T12:37:00Z"/>
          <w:rFonts w:asciiTheme="majorBidi" w:hAnsiTheme="majorBidi" w:cstheme="majorBidi"/>
          <w:b/>
          <w:bCs/>
          <w:lang w:val="pt-PT"/>
        </w:rPr>
      </w:pPr>
      <w:del w:id="6047" w:author="ליאור גבאי" w:date="2022-05-30T12:37:00Z">
        <w:r w:rsidRPr="007C48AA" w:rsidDel="009F6A7F">
          <w:rPr>
            <w:rFonts w:asciiTheme="majorBidi" w:hAnsiTheme="majorBidi" w:cstheme="majorBidi"/>
            <w:b/>
            <w:bCs/>
            <w:lang w:val="pt-PT"/>
          </w:rPr>
          <w:delText xml:space="preserve">Nutrition &amp; Dietetics: 20/50 </w:delText>
        </w:r>
      </w:del>
    </w:p>
    <w:p w14:paraId="0050001E" w14:textId="37AB523E"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48" w:author="ליאור גבאי" w:date="2022-05-30T12:37:00Z"/>
          <w:rFonts w:asciiTheme="majorBidi" w:hAnsiTheme="majorBidi" w:cstheme="majorBidi"/>
          <w:b/>
          <w:bCs/>
          <w:u w:val="single"/>
          <w:lang w:val="pt-PT"/>
        </w:rPr>
      </w:pPr>
    </w:p>
    <w:p w14:paraId="0106D1F9" w14:textId="2EFF5A92" w:rsidR="00DB6B44" w:rsidRPr="007C48AA" w:rsidDel="009F6A7F" w:rsidRDefault="00DB6B44" w:rsidP="00237A77">
      <w:pPr>
        <w:numPr>
          <w:ilvl w:val="0"/>
          <w:numId w:val="8"/>
        </w:numPr>
        <w:tabs>
          <w:tab w:val="clear" w:pos="284"/>
          <w:tab w:val="clear" w:pos="992"/>
          <w:tab w:val="clear" w:pos="1418"/>
          <w:tab w:val="clear" w:pos="1701"/>
          <w:tab w:val="clear" w:pos="1985"/>
          <w:tab w:val="clear" w:pos="2268"/>
          <w:tab w:val="clear" w:pos="2552"/>
          <w:tab w:val="clear" w:pos="2835"/>
          <w:tab w:val="clear" w:pos="3119"/>
          <w:tab w:val="num" w:pos="567"/>
        </w:tabs>
        <w:autoSpaceDE/>
        <w:autoSpaceDN/>
        <w:rPr>
          <w:del w:id="6049" w:author="ליאור גבאי" w:date="2022-05-30T12:37:00Z"/>
          <w:rFonts w:asciiTheme="majorBidi" w:hAnsiTheme="majorBidi" w:cstheme="majorBidi"/>
        </w:rPr>
      </w:pPr>
      <w:del w:id="6050" w:author="ליאור גבאי" w:date="2022-05-30T12:37:00Z">
        <w:r w:rsidRPr="007C48AA" w:rsidDel="009F6A7F">
          <w:rPr>
            <w:rFonts w:asciiTheme="majorBidi" w:hAnsiTheme="majorBidi" w:cstheme="majorBidi"/>
            <w:lang w:val="pt-PT"/>
          </w:rPr>
          <w:delText>Tulchinsky TH</w:delText>
        </w:r>
        <w:r w:rsidR="00795692"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xml:space="preserve">, </w:delText>
        </w:r>
        <w:r w:rsidRPr="007C48AA" w:rsidDel="009F6A7F">
          <w:rPr>
            <w:rFonts w:asciiTheme="majorBidi" w:hAnsiTheme="majorBidi" w:cstheme="majorBidi"/>
            <w:b/>
            <w:bCs/>
            <w:lang w:val="pt-PT"/>
          </w:rPr>
          <w:delText>Nitzan-Kaluski D</w:delText>
        </w:r>
        <w:r w:rsidR="00795692"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b/>
            <w:bCs/>
            <w:lang w:val="pt-PT"/>
          </w:rPr>
          <w:delText>.</w:delText>
        </w:r>
        <w:r w:rsidR="00795692" w:rsidRPr="007C48AA" w:rsidDel="009F6A7F">
          <w:rPr>
            <w:rFonts w:asciiTheme="majorBidi" w:hAnsiTheme="majorBidi" w:cstheme="majorBidi"/>
            <w:b/>
            <w:bCs/>
            <w:lang w:val="pt-PT"/>
          </w:rPr>
          <w:delText xml:space="preserve"> </w:delText>
        </w:r>
        <w:commentRangeStart w:id="6051"/>
        <w:r w:rsidRPr="007C48AA" w:rsidDel="009F6A7F">
          <w:rPr>
            <w:rFonts w:asciiTheme="majorBidi" w:hAnsiTheme="majorBidi" w:cstheme="majorBidi"/>
          </w:rPr>
          <w:delText>What vitamins should I be taking</w:delText>
        </w:r>
        <w:commentRangeEnd w:id="6051"/>
        <w:r w:rsidR="00AB10D8" w:rsidDel="009F6A7F">
          <w:rPr>
            <w:rStyle w:val="CommentReference"/>
          </w:rPr>
          <w:commentReference w:id="6051"/>
        </w:r>
        <w:r w:rsidRPr="007C48AA" w:rsidDel="009F6A7F">
          <w:rPr>
            <w:rFonts w:asciiTheme="majorBidi" w:hAnsiTheme="majorBidi" w:cstheme="majorBidi"/>
          </w:rPr>
          <w:delText>?</w:delText>
        </w:r>
        <w:r w:rsidR="00795692" w:rsidRPr="007C48AA" w:rsidDel="009F6A7F">
          <w:rPr>
            <w:rFonts w:asciiTheme="majorBidi" w:hAnsiTheme="majorBidi" w:cstheme="majorBidi"/>
          </w:rPr>
          <w:delText xml:space="preserve"> </w:delText>
        </w:r>
        <w:r w:rsidRPr="007C48AA" w:rsidDel="009F6A7F">
          <w:rPr>
            <w:rFonts w:asciiTheme="majorBidi" w:hAnsiTheme="majorBidi" w:cstheme="majorBidi"/>
          </w:rPr>
          <w:delText>The New</w:delText>
        </w:r>
        <w:r w:rsidRPr="007C48AA" w:rsidDel="009F6A7F">
          <w:rPr>
            <w:rFonts w:asciiTheme="majorBidi" w:hAnsiTheme="majorBidi" w:cstheme="majorBidi"/>
            <w:b/>
            <w:bCs/>
            <w:u w:val="single"/>
          </w:rPr>
          <w:delText xml:space="preserve"> </w:delText>
        </w:r>
        <w:r w:rsidRPr="007C48AA" w:rsidDel="009F6A7F">
          <w:rPr>
            <w:rFonts w:asciiTheme="majorBidi" w:hAnsiTheme="majorBidi" w:cstheme="majorBidi"/>
          </w:rPr>
          <w:delText xml:space="preserve">England journal of medicine 2002 346:1914-6. </w:delText>
        </w:r>
      </w:del>
    </w:p>
    <w:p w14:paraId="7DB1F2CD" w14:textId="15424DC9"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52" w:author="ליאור גבאי" w:date="2022-05-30T12:37:00Z"/>
          <w:rFonts w:asciiTheme="majorBidi" w:hAnsiTheme="majorBidi" w:cstheme="majorBidi"/>
          <w:b/>
          <w:bCs/>
          <w:i/>
          <w:iCs/>
        </w:rPr>
      </w:pPr>
      <w:del w:id="6053" w:author="ליאור גבאי" w:date="2022-05-30T12:37:00Z">
        <w:r w:rsidRPr="007C48AA" w:rsidDel="009F6A7F">
          <w:rPr>
            <w:rFonts w:asciiTheme="majorBidi" w:hAnsiTheme="majorBidi" w:cstheme="majorBidi"/>
            <w:b/>
            <w:bCs/>
            <w:i/>
            <w:iCs/>
          </w:rPr>
          <w:delText>IF 2002= 31.736</w:delText>
        </w:r>
      </w:del>
    </w:p>
    <w:p w14:paraId="2EBCAF44" w14:textId="7C4E6401" w:rsidR="00DB6B44" w:rsidRPr="007C48AA" w:rsidDel="009F6A7F" w:rsidRDefault="008F5BF9"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54" w:author="ליאור גבאי" w:date="2022-05-30T12:37:00Z"/>
          <w:rFonts w:asciiTheme="majorBidi" w:hAnsiTheme="majorBidi" w:cstheme="majorBidi"/>
          <w:i/>
          <w:iCs/>
          <w:rtl/>
        </w:rPr>
      </w:pPr>
      <w:del w:id="6055" w:author="ליאור גבאי" w:date="2022-05-30T12:37:00Z">
        <w:r w:rsidRPr="007C48AA" w:rsidDel="009F6A7F">
          <w:rPr>
            <w:rFonts w:asciiTheme="majorBidi" w:hAnsiTheme="majorBidi" w:cstheme="majorBidi"/>
            <w:b/>
            <w:bCs/>
            <w:i/>
            <w:iCs/>
            <w:lang w:val="pt-PT"/>
          </w:rPr>
          <w:delText xml:space="preserve">Q1, </w:delText>
        </w:r>
        <w:r w:rsidR="00DB6B44" w:rsidRPr="007C48AA" w:rsidDel="009F6A7F">
          <w:rPr>
            <w:rFonts w:asciiTheme="majorBidi" w:hAnsiTheme="majorBidi" w:cstheme="majorBidi"/>
            <w:b/>
            <w:bCs/>
            <w:i/>
            <w:iCs/>
            <w:lang w:val="pt-PT"/>
          </w:rPr>
          <w:delText xml:space="preserve">R 2002= Medical, General &amp; Internal: 1/107  </w:delText>
        </w:r>
      </w:del>
    </w:p>
    <w:p w14:paraId="179C8E42" w14:textId="665F87FA" w:rsidR="00DB6B44" w:rsidRPr="007C48AA" w:rsidDel="009F6A7F" w:rsidRDefault="00DB6B44" w:rsidP="00DB6B44">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56" w:author="ליאור גבאי" w:date="2022-05-30T12:37:00Z"/>
          <w:rFonts w:asciiTheme="majorBidi" w:hAnsiTheme="majorBidi" w:cstheme="majorBidi"/>
          <w:b/>
          <w:bCs/>
          <w:u w:val="single"/>
          <w:lang w:val="pt-PT"/>
        </w:rPr>
      </w:pPr>
    </w:p>
    <w:p w14:paraId="6C0A498C" w14:textId="1800B3F0"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057" w:author="ליאור גבאי" w:date="2022-05-30T12:37:00Z"/>
          <w:rFonts w:asciiTheme="majorBidi" w:hAnsiTheme="majorBidi" w:cstheme="majorBidi"/>
          <w:b/>
          <w:bCs/>
          <w:u w:val="single"/>
          <w:lang w:val="pt-PT"/>
        </w:rPr>
      </w:pPr>
      <w:del w:id="6058" w:author="ליאור גבאי" w:date="2022-05-30T12:37:00Z">
        <w:r w:rsidRPr="007C48AA" w:rsidDel="009F6A7F">
          <w:rPr>
            <w:rFonts w:asciiTheme="majorBidi" w:hAnsiTheme="majorBidi" w:cstheme="majorBidi"/>
            <w:b/>
            <w:bCs/>
            <w:lang w:val="pt-PT"/>
          </w:rPr>
          <w:delText>Nitzan-Kaluski D</w:delText>
        </w:r>
        <w:r w:rsidR="00795692"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b/>
            <w:bCs/>
            <w:lang w:val="pt-PT"/>
          </w:rPr>
          <w:delText xml:space="preserve">, </w:delText>
        </w:r>
        <w:r w:rsidRPr="007C48AA" w:rsidDel="009F6A7F">
          <w:rPr>
            <w:rFonts w:asciiTheme="majorBidi" w:hAnsiTheme="majorBidi" w:cstheme="majorBidi"/>
            <w:lang w:val="pt-PT"/>
          </w:rPr>
          <w:delText>Chinich A</w:delText>
        </w:r>
        <w:r w:rsidR="00913CF4"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Ifrah A</w:delText>
        </w:r>
        <w:r w:rsidR="00913CF4"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Merom D</w:delText>
        </w:r>
        <w:r w:rsidR="00913CF4"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Green MS</w:delText>
        </w:r>
        <w:r w:rsidR="00795692"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w:delText>
        </w:r>
      </w:del>
    </w:p>
    <w:p w14:paraId="6411FE06" w14:textId="15C9E7E8" w:rsidR="00DB6B44" w:rsidRPr="007C48AA" w:rsidDel="009F6A7F" w:rsidRDefault="00DB6B44" w:rsidP="00795692">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59" w:author="ליאור גבאי" w:date="2022-05-30T12:37:00Z"/>
          <w:rFonts w:asciiTheme="majorBidi" w:hAnsiTheme="majorBidi" w:cstheme="majorBidi"/>
          <w:b/>
          <w:bCs/>
          <w:u w:val="single"/>
        </w:rPr>
      </w:pPr>
      <w:del w:id="6060" w:author="ליאור גבאי" w:date="2022-05-30T12:37:00Z">
        <w:r w:rsidRPr="007C48AA" w:rsidDel="009F6A7F">
          <w:rPr>
            <w:rFonts w:asciiTheme="majorBidi" w:hAnsiTheme="majorBidi" w:cstheme="majorBidi"/>
          </w:rPr>
          <w:delText>Correlates of osteoporosis among Jewish and Arab women aged 45-74 in Israel: national women's health interview survey.</w:delText>
        </w:r>
        <w:r w:rsidR="00795692" w:rsidRPr="007C48AA" w:rsidDel="009F6A7F">
          <w:rPr>
            <w:rFonts w:asciiTheme="majorBidi" w:hAnsiTheme="majorBidi" w:cstheme="majorBidi"/>
          </w:rPr>
          <w:delText xml:space="preserve"> </w:delText>
        </w:r>
        <w:r w:rsidRPr="007C48AA" w:rsidDel="009F6A7F">
          <w:rPr>
            <w:rFonts w:asciiTheme="majorBidi" w:hAnsiTheme="majorBidi" w:cstheme="majorBidi"/>
          </w:rPr>
          <w:delText>Journal of Gender-Specific Medicine 2003;6:17-23.</w:delText>
        </w:r>
      </w:del>
    </w:p>
    <w:p w14:paraId="214B1AC7" w14:textId="465140E9" w:rsidR="00DB6B44" w:rsidRPr="007C48AA" w:rsidDel="009F6A7F" w:rsidRDefault="00DB6B44" w:rsidP="00DB6B44">
      <w:pPr>
        <w:tabs>
          <w:tab w:val="left" w:pos="709"/>
        </w:tabs>
        <w:ind w:left="720"/>
        <w:rPr>
          <w:del w:id="6061" w:author="ליאור גבאי" w:date="2022-05-30T12:37:00Z"/>
          <w:rFonts w:asciiTheme="majorBidi" w:hAnsiTheme="majorBidi" w:cstheme="majorBidi"/>
          <w:b/>
          <w:bCs/>
          <w:i/>
          <w:iCs/>
        </w:rPr>
      </w:pPr>
      <w:del w:id="6062" w:author="ליאור גבאי" w:date="2022-05-30T12:37:00Z">
        <w:r w:rsidRPr="007C48AA" w:rsidDel="009F6A7F">
          <w:rPr>
            <w:rFonts w:asciiTheme="majorBidi" w:hAnsiTheme="majorBidi" w:cstheme="majorBidi"/>
            <w:b/>
            <w:bCs/>
            <w:i/>
            <w:iCs/>
          </w:rPr>
          <w:delText>IF=N/A</w:delText>
        </w:r>
      </w:del>
    </w:p>
    <w:p w14:paraId="594EFBAA" w14:textId="05FDAC0C" w:rsidR="00DB6B44" w:rsidRPr="007C48AA" w:rsidDel="00AB10D8" w:rsidRDefault="00DB6B44" w:rsidP="00DB6B44">
      <w:pPr>
        <w:tabs>
          <w:tab w:val="left" w:pos="709"/>
        </w:tabs>
        <w:ind w:left="720"/>
        <w:rPr>
          <w:del w:id="6063" w:author="ליאור גבאי" w:date="2022-05-29T15:00:00Z"/>
          <w:rFonts w:asciiTheme="majorBidi" w:hAnsiTheme="majorBidi" w:cstheme="majorBidi"/>
          <w:b/>
          <w:bCs/>
          <w:i/>
          <w:iCs/>
        </w:rPr>
      </w:pPr>
      <w:del w:id="6064" w:author="ליאור גבאי" w:date="2022-05-29T15:00:00Z">
        <w:r w:rsidRPr="007C48AA" w:rsidDel="00AB10D8">
          <w:rPr>
            <w:rFonts w:asciiTheme="majorBidi" w:hAnsiTheme="majorBidi" w:cstheme="majorBidi"/>
            <w:b/>
            <w:bCs/>
            <w:i/>
            <w:iCs/>
          </w:rPr>
          <w:delText>SJR 2003: 0.486</w:delText>
        </w:r>
      </w:del>
    </w:p>
    <w:p w14:paraId="3D43F04C" w14:textId="1DEEF7CA" w:rsidR="00AB10D8" w:rsidRPr="007C48AA" w:rsidDel="009F6A7F" w:rsidRDefault="008F5BF9" w:rsidP="008F5BF9">
      <w:pPr>
        <w:tabs>
          <w:tab w:val="left" w:pos="709"/>
        </w:tabs>
        <w:ind w:left="720"/>
        <w:rPr>
          <w:del w:id="6065" w:author="ליאור גבאי" w:date="2022-05-30T12:37:00Z"/>
          <w:rFonts w:asciiTheme="majorBidi" w:hAnsiTheme="majorBidi" w:cstheme="majorBidi"/>
          <w:b/>
          <w:bCs/>
          <w:i/>
          <w:iCs/>
        </w:rPr>
      </w:pPr>
      <w:del w:id="6066" w:author="ליאור גבאי" w:date="2022-05-29T15:00:00Z">
        <w:r w:rsidRPr="007C48AA" w:rsidDel="00AB10D8">
          <w:rPr>
            <w:rFonts w:asciiTheme="majorBidi" w:hAnsiTheme="majorBidi" w:cstheme="majorBidi"/>
            <w:b/>
            <w:bCs/>
            <w:i/>
            <w:iCs/>
          </w:rPr>
          <w:delText xml:space="preserve">Q2, </w:delText>
        </w:r>
        <w:r w:rsidR="00DB6B44" w:rsidRPr="007C48AA" w:rsidDel="00AB10D8">
          <w:rPr>
            <w:rFonts w:asciiTheme="majorBidi" w:hAnsiTheme="majorBidi" w:cstheme="majorBidi"/>
            <w:b/>
            <w:bCs/>
            <w:i/>
            <w:iCs/>
          </w:rPr>
          <w:delText>R 2003= Pathology and Forensic Medicine: 61/15</w:delText>
        </w:r>
        <w:r w:rsidR="00DB6B44" w:rsidRPr="007C48AA" w:rsidDel="00AB10D8">
          <w:rPr>
            <w:rFonts w:asciiTheme="majorBidi" w:hAnsiTheme="majorBidi" w:cstheme="majorBidi"/>
            <w:b/>
            <w:bCs/>
            <w:i/>
            <w:iCs/>
            <w:rtl/>
          </w:rPr>
          <w:delText>5</w:delText>
        </w:r>
        <w:r w:rsidR="00DB6B44" w:rsidRPr="007C48AA" w:rsidDel="00AB10D8">
          <w:rPr>
            <w:rFonts w:asciiTheme="majorBidi" w:hAnsiTheme="majorBidi" w:cstheme="majorBidi"/>
            <w:b/>
            <w:bCs/>
            <w:i/>
            <w:iCs/>
          </w:rPr>
          <w:delText xml:space="preserve"> (Q</w:delText>
        </w:r>
        <w:r w:rsidR="00DB6B44" w:rsidRPr="007C48AA" w:rsidDel="00AB10D8">
          <w:rPr>
            <w:rFonts w:asciiTheme="majorBidi" w:hAnsiTheme="majorBidi" w:cstheme="majorBidi"/>
            <w:b/>
            <w:bCs/>
            <w:i/>
            <w:iCs/>
            <w:rtl/>
          </w:rPr>
          <w:delText>2</w:delText>
        </w:r>
        <w:r w:rsidR="00DB6B44" w:rsidRPr="007C48AA" w:rsidDel="00AB10D8">
          <w:rPr>
            <w:rFonts w:asciiTheme="majorBidi" w:hAnsiTheme="majorBidi" w:cstheme="majorBidi"/>
            <w:b/>
            <w:bCs/>
            <w:i/>
            <w:iCs/>
          </w:rPr>
          <w:delText>)</w:delText>
        </w:r>
      </w:del>
    </w:p>
    <w:p w14:paraId="652944FD" w14:textId="73A4C7F0" w:rsidR="00DB6B44" w:rsidRPr="007C48AA" w:rsidDel="009F6A7F" w:rsidRDefault="00DB6B44" w:rsidP="00DB6B44">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67" w:author="ליאור גבאי" w:date="2022-05-30T12:37:00Z"/>
          <w:rFonts w:asciiTheme="majorBidi" w:hAnsiTheme="majorBidi" w:cstheme="majorBidi"/>
          <w:b/>
          <w:bCs/>
          <w:u w:val="single"/>
        </w:rPr>
      </w:pPr>
    </w:p>
    <w:p w14:paraId="7B4898B7" w14:textId="015CBF1A"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6068" w:author="ליאור גבאי" w:date="2022-05-30T12:37:00Z"/>
          <w:rFonts w:asciiTheme="majorBidi" w:hAnsiTheme="majorBidi" w:cstheme="majorBidi"/>
        </w:rPr>
      </w:pPr>
      <w:del w:id="6069" w:author="ליאור גבאי" w:date="2022-05-30T12:37:00Z">
        <w:r w:rsidRPr="007C48AA" w:rsidDel="009F6A7F">
          <w:rPr>
            <w:rFonts w:asciiTheme="majorBidi" w:hAnsiTheme="majorBidi" w:cstheme="majorBidi"/>
            <w:b/>
            <w:bCs/>
          </w:rPr>
          <w:delText>Nitzan Kaluski D</w:delText>
        </w:r>
        <w:r w:rsidR="00477BA1"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Tulchinsky TH</w:delText>
        </w:r>
        <w:r w:rsidR="00477BA1"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Haviv A</w:delText>
        </w:r>
        <w:r w:rsidR="00477BA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Averbuch Y</w:delText>
        </w:r>
        <w:r w:rsidR="00477BA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Rachmiel S</w:delText>
        </w:r>
        <w:r w:rsidR="00477BA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Berry EM</w:delText>
        </w:r>
        <w:r w:rsidR="00477BA1"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del>
    </w:p>
    <w:p w14:paraId="3A8F6B91" w14:textId="6EC103BF" w:rsidR="00DB6B44" w:rsidRPr="007C48AA" w:rsidDel="009F6A7F" w:rsidRDefault="00DB6B44" w:rsidP="00913CF4">
      <w:pPr>
        <w:ind w:left="720"/>
        <w:rPr>
          <w:del w:id="6070" w:author="ליאור גבאי" w:date="2022-05-30T12:37:00Z"/>
          <w:rFonts w:asciiTheme="majorBidi" w:hAnsiTheme="majorBidi" w:cstheme="majorBidi"/>
        </w:rPr>
      </w:pPr>
      <w:del w:id="6071" w:author="ליאור גבאי" w:date="2022-05-30T12:37:00Z">
        <w:r w:rsidRPr="007C48AA" w:rsidDel="009F6A7F">
          <w:rPr>
            <w:rFonts w:asciiTheme="majorBidi" w:hAnsiTheme="majorBidi" w:cstheme="majorBidi"/>
          </w:rPr>
          <w:delText>Leventhal A</w:delText>
        </w:r>
        <w:r w:rsidR="00477BA1"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commentRangeStart w:id="6072"/>
        <w:r w:rsidR="00913CF4" w:rsidRPr="007C48AA" w:rsidDel="009F6A7F">
          <w:rPr>
            <w:rFonts w:asciiTheme="majorBidi" w:hAnsiTheme="majorBidi" w:cstheme="majorBidi"/>
          </w:rPr>
          <w:delText>A</w:delText>
        </w:r>
        <w:r w:rsidRPr="007C48AA" w:rsidDel="009F6A7F">
          <w:rPr>
            <w:rFonts w:asciiTheme="majorBidi" w:hAnsiTheme="majorBidi" w:cstheme="majorBidi"/>
          </w:rPr>
          <w:delText xml:space="preserve">ddition of essential micronutrients to foods – implication for public health </w:delText>
        </w:r>
        <w:r w:rsidR="00913CF4" w:rsidRPr="007C48AA" w:rsidDel="009F6A7F">
          <w:rPr>
            <w:rFonts w:asciiTheme="majorBidi" w:hAnsiTheme="majorBidi" w:cstheme="majorBidi"/>
          </w:rPr>
          <w:delText xml:space="preserve">  </w:delText>
        </w:r>
        <w:r w:rsidRPr="007C48AA" w:rsidDel="009F6A7F">
          <w:rPr>
            <w:rFonts w:asciiTheme="majorBidi" w:hAnsiTheme="majorBidi" w:cstheme="majorBidi"/>
          </w:rPr>
          <w:delText>policy in Israel</w:delText>
        </w:r>
        <w:commentRangeEnd w:id="6072"/>
        <w:r w:rsidR="00C72C50" w:rsidDel="009F6A7F">
          <w:rPr>
            <w:rStyle w:val="CommentReference"/>
          </w:rPr>
          <w:commentReference w:id="6072"/>
        </w:r>
        <w:r w:rsidRPr="007C48AA" w:rsidDel="009F6A7F">
          <w:rPr>
            <w:rFonts w:asciiTheme="majorBidi" w:hAnsiTheme="majorBidi" w:cstheme="majorBidi"/>
          </w:rPr>
          <w:delText>.</w:delText>
        </w:r>
        <w:r w:rsidR="00913CF4" w:rsidRPr="007C48AA" w:rsidDel="009F6A7F">
          <w:rPr>
            <w:rFonts w:asciiTheme="majorBidi" w:hAnsiTheme="majorBidi" w:cstheme="majorBidi"/>
          </w:rPr>
          <w:delText xml:space="preserve"> </w:delText>
        </w:r>
        <w:r w:rsidRPr="007C48AA" w:rsidDel="009F6A7F">
          <w:rPr>
            <w:rFonts w:asciiTheme="majorBidi" w:hAnsiTheme="majorBidi" w:cstheme="majorBidi"/>
          </w:rPr>
          <w:delText xml:space="preserve">Israel Medical Association Journal 2003;5:277-80. </w:delText>
        </w:r>
      </w:del>
    </w:p>
    <w:p w14:paraId="2B1E7CCF" w14:textId="16387C31" w:rsidR="00DB6B44" w:rsidRPr="007C48AA" w:rsidDel="009F6A7F" w:rsidRDefault="00DB6B44" w:rsidP="00C72C50">
      <w:pPr>
        <w:ind w:left="360" w:firstLine="360"/>
        <w:rPr>
          <w:del w:id="6073" w:author="ליאור גבאי" w:date="2022-05-30T12:37:00Z"/>
          <w:rFonts w:asciiTheme="majorBidi" w:hAnsiTheme="majorBidi" w:cstheme="majorBidi"/>
          <w:b/>
          <w:bCs/>
          <w:i/>
          <w:iCs/>
        </w:rPr>
      </w:pPr>
      <w:del w:id="6074" w:author="ליאור גבאי" w:date="2022-05-30T12:37:00Z">
        <w:r w:rsidRPr="007C48AA" w:rsidDel="009F6A7F">
          <w:rPr>
            <w:rFonts w:asciiTheme="majorBidi" w:hAnsiTheme="majorBidi" w:cstheme="majorBidi"/>
            <w:b/>
            <w:bCs/>
            <w:i/>
            <w:iCs/>
          </w:rPr>
          <w:delText xml:space="preserve">IF </w:delText>
        </w:r>
      </w:del>
      <w:del w:id="6075" w:author="ליאור גבאי" w:date="2022-05-29T15:04:00Z">
        <w:r w:rsidRPr="007C48AA" w:rsidDel="00C72C50">
          <w:rPr>
            <w:rFonts w:asciiTheme="majorBidi" w:hAnsiTheme="majorBidi" w:cstheme="majorBidi"/>
            <w:b/>
            <w:bCs/>
            <w:i/>
            <w:iCs/>
          </w:rPr>
          <w:delText>2003</w:delText>
        </w:r>
      </w:del>
      <w:del w:id="6076" w:author="ליאור גבאי" w:date="2022-05-30T12:37:00Z">
        <w:r w:rsidRPr="007C48AA" w:rsidDel="009F6A7F">
          <w:rPr>
            <w:rFonts w:asciiTheme="majorBidi" w:hAnsiTheme="majorBidi" w:cstheme="majorBidi"/>
            <w:b/>
            <w:bCs/>
            <w:i/>
            <w:iCs/>
          </w:rPr>
          <w:delText>= 0.</w:delText>
        </w:r>
      </w:del>
      <w:del w:id="6077" w:author="ליאור גבאי" w:date="2022-05-29T15:04:00Z">
        <w:r w:rsidRPr="007C48AA" w:rsidDel="00C72C50">
          <w:rPr>
            <w:rFonts w:asciiTheme="majorBidi" w:hAnsiTheme="majorBidi" w:cstheme="majorBidi"/>
            <w:b/>
            <w:bCs/>
            <w:i/>
            <w:iCs/>
          </w:rPr>
          <w:delText>587</w:delText>
        </w:r>
      </w:del>
    </w:p>
    <w:p w14:paraId="4BA6D097" w14:textId="6E0E4052" w:rsidR="00DB6B44" w:rsidRPr="007C48AA" w:rsidDel="009F6A7F" w:rsidRDefault="008F5BF9"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78" w:author="ליאור גבאי" w:date="2022-05-30T12:37:00Z"/>
          <w:rFonts w:asciiTheme="majorBidi" w:hAnsiTheme="majorBidi" w:cstheme="majorBidi"/>
          <w:i/>
          <w:iCs/>
          <w:rtl/>
        </w:rPr>
      </w:pPr>
      <w:del w:id="6079" w:author="ליאור גבאי" w:date="2022-05-29T15:04:00Z">
        <w:r w:rsidRPr="007C48AA" w:rsidDel="00C72C50">
          <w:rPr>
            <w:rFonts w:asciiTheme="majorBidi" w:hAnsiTheme="majorBidi" w:cstheme="majorBidi"/>
            <w:b/>
            <w:bCs/>
            <w:i/>
            <w:iCs/>
          </w:rPr>
          <w:delText>Q3</w:delText>
        </w:r>
      </w:del>
      <w:del w:id="6080" w:author="ליאור גבאי" w:date="2022-05-30T12:37:00Z">
        <w:r w:rsidRPr="007C48AA" w:rsidDel="009F6A7F">
          <w:rPr>
            <w:rFonts w:asciiTheme="majorBidi" w:hAnsiTheme="majorBidi" w:cstheme="majorBidi"/>
            <w:b/>
            <w:bCs/>
            <w:i/>
            <w:iCs/>
          </w:rPr>
          <w:delText xml:space="preserve">, </w:delText>
        </w:r>
      </w:del>
      <w:del w:id="6081" w:author="ליאור גבאי" w:date="2022-05-29T15:04:00Z">
        <w:r w:rsidR="00DB6B44" w:rsidRPr="007C48AA" w:rsidDel="00C72C50">
          <w:rPr>
            <w:rFonts w:asciiTheme="majorBidi" w:hAnsiTheme="majorBidi" w:cstheme="majorBidi"/>
            <w:b/>
            <w:bCs/>
            <w:i/>
            <w:iCs/>
          </w:rPr>
          <w:delText>R 2003</w:delText>
        </w:r>
      </w:del>
      <w:del w:id="6082" w:author="ליאור גבאי" w:date="2022-05-30T12:37:00Z">
        <w:r w:rsidR="00DB6B44" w:rsidRPr="007C48AA" w:rsidDel="009F6A7F">
          <w:rPr>
            <w:rFonts w:asciiTheme="majorBidi" w:hAnsiTheme="majorBidi" w:cstheme="majorBidi"/>
            <w:b/>
            <w:bCs/>
            <w:i/>
            <w:iCs/>
          </w:rPr>
          <w:delText xml:space="preserve">= </w:delText>
        </w:r>
      </w:del>
      <w:del w:id="6083" w:author="ליאור גבאי" w:date="2022-05-29T15:04:00Z">
        <w:r w:rsidR="00DB6B44" w:rsidRPr="007C48AA" w:rsidDel="00C72C50">
          <w:rPr>
            <w:rFonts w:asciiTheme="majorBidi" w:hAnsiTheme="majorBidi" w:cstheme="majorBidi"/>
            <w:b/>
            <w:bCs/>
            <w:i/>
            <w:iCs/>
          </w:rPr>
          <w:delText>Medical</w:delText>
        </w:r>
      </w:del>
      <w:del w:id="6084" w:author="ליאור גבאי" w:date="2022-05-30T12:37:00Z">
        <w:r w:rsidR="00DB6B44" w:rsidRPr="007C48AA" w:rsidDel="009F6A7F">
          <w:rPr>
            <w:rFonts w:asciiTheme="majorBidi" w:hAnsiTheme="majorBidi" w:cstheme="majorBidi"/>
            <w:b/>
            <w:bCs/>
            <w:i/>
            <w:iCs/>
          </w:rPr>
          <w:delText xml:space="preserve">, General &amp; Internal: </w:delText>
        </w:r>
      </w:del>
      <w:del w:id="6085" w:author="ליאור גבאי" w:date="2022-05-29T15:05:00Z">
        <w:r w:rsidR="00DB6B44" w:rsidRPr="007C48AA" w:rsidDel="00C72C50">
          <w:rPr>
            <w:rFonts w:asciiTheme="majorBidi" w:hAnsiTheme="majorBidi" w:cstheme="majorBidi"/>
            <w:b/>
            <w:bCs/>
            <w:i/>
            <w:iCs/>
          </w:rPr>
          <w:delText>64</w:delText>
        </w:r>
      </w:del>
      <w:del w:id="6086" w:author="ליאור גבאי" w:date="2022-05-30T12:37:00Z">
        <w:r w:rsidR="00DB6B44" w:rsidRPr="007C48AA" w:rsidDel="009F6A7F">
          <w:rPr>
            <w:rFonts w:asciiTheme="majorBidi" w:hAnsiTheme="majorBidi" w:cstheme="majorBidi"/>
            <w:b/>
            <w:bCs/>
            <w:i/>
            <w:iCs/>
          </w:rPr>
          <w:delText>/</w:delText>
        </w:r>
      </w:del>
      <w:del w:id="6087" w:author="ליאור גבאי" w:date="2022-05-29T15:05:00Z">
        <w:r w:rsidR="00DB6B44" w:rsidRPr="007C48AA" w:rsidDel="00C72C50">
          <w:rPr>
            <w:rFonts w:asciiTheme="majorBidi" w:hAnsiTheme="majorBidi" w:cstheme="majorBidi"/>
            <w:b/>
            <w:bCs/>
            <w:i/>
            <w:iCs/>
          </w:rPr>
          <w:delText xml:space="preserve">102 </w:delText>
        </w:r>
      </w:del>
      <w:del w:id="6088" w:author="ליאור גבאי" w:date="2022-05-30T12:37:00Z">
        <w:r w:rsidR="00DB6B44" w:rsidRPr="007C48AA" w:rsidDel="009F6A7F">
          <w:rPr>
            <w:rFonts w:asciiTheme="majorBidi" w:hAnsiTheme="majorBidi" w:cstheme="majorBidi"/>
            <w:b/>
            <w:bCs/>
            <w:i/>
            <w:iCs/>
          </w:rPr>
          <w:delText xml:space="preserve"> </w:delText>
        </w:r>
      </w:del>
    </w:p>
    <w:p w14:paraId="599CFDF5" w14:textId="33C67E14" w:rsidR="00DB6B44" w:rsidRPr="007C48AA" w:rsidDel="009F6A7F" w:rsidRDefault="00DB6B44" w:rsidP="00DB6B44">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del w:id="6089" w:author="ליאור גבאי" w:date="2022-05-30T12:37:00Z"/>
          <w:rFonts w:asciiTheme="majorBidi" w:hAnsiTheme="majorBidi" w:cstheme="majorBidi"/>
          <w:b/>
          <w:bCs/>
          <w:u w:val="single"/>
        </w:rPr>
      </w:pPr>
    </w:p>
    <w:p w14:paraId="5D130B38" w14:textId="45397101"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del w:id="6090" w:author="ליאור גבאי" w:date="2022-05-30T12:37:00Z"/>
          <w:rFonts w:asciiTheme="majorBidi" w:hAnsiTheme="majorBidi" w:cstheme="majorBidi"/>
          <w:b/>
          <w:bCs/>
          <w:u w:val="single"/>
        </w:rPr>
      </w:pPr>
      <w:del w:id="6091" w:author="ליאור גבאי" w:date="2022-05-30T12:37:00Z">
        <w:r w:rsidRPr="007C48AA" w:rsidDel="009F6A7F">
          <w:rPr>
            <w:rFonts w:asciiTheme="majorBidi" w:hAnsiTheme="majorBidi" w:cstheme="majorBidi"/>
            <w:b/>
            <w:bCs/>
            <w:lang w:val="fi-FI"/>
          </w:rPr>
          <w:delText>Nitzan-Kaluski D</w:delText>
        </w:r>
        <w:r w:rsidR="00477BA1" w:rsidRPr="007C48AA" w:rsidDel="009F6A7F">
          <w:rPr>
            <w:rFonts w:asciiTheme="majorBidi" w:hAnsiTheme="majorBidi" w:cstheme="majorBidi"/>
            <w:vertAlign w:val="superscript"/>
            <w:lang w:val="fi-FI"/>
          </w:rPr>
          <w:delText>PI</w:delText>
        </w:r>
        <w:r w:rsidRPr="007C48AA" w:rsidDel="009F6A7F">
          <w:rPr>
            <w:rFonts w:asciiTheme="majorBidi" w:hAnsiTheme="majorBidi" w:cstheme="majorBidi"/>
            <w:lang w:val="fi-FI"/>
          </w:rPr>
          <w:delText>, Leventhal A</w:delText>
        </w:r>
        <w:r w:rsidR="00477BA1" w:rsidRPr="007C48AA" w:rsidDel="009F6A7F">
          <w:rPr>
            <w:rFonts w:asciiTheme="majorBidi" w:hAnsiTheme="majorBidi" w:cstheme="majorBidi"/>
            <w:vertAlign w:val="superscript"/>
            <w:lang w:val="fi-FI"/>
          </w:rPr>
          <w:delText>PI</w:delText>
        </w:r>
        <w:r w:rsidRPr="007C48AA" w:rsidDel="009F6A7F">
          <w:rPr>
            <w:rFonts w:asciiTheme="majorBidi" w:hAnsiTheme="majorBidi" w:cstheme="majorBidi"/>
            <w:lang w:val="fi-FI"/>
          </w:rPr>
          <w:delText xml:space="preserve">. </w:delText>
        </w:r>
        <w:commentRangeStart w:id="6092"/>
        <w:r w:rsidRPr="007C48AA" w:rsidDel="009F6A7F">
          <w:rPr>
            <w:rFonts w:asciiTheme="majorBidi" w:hAnsiTheme="majorBidi" w:cstheme="majorBidi"/>
          </w:rPr>
          <w:delText>Bovine spongiform encephalopathy in Israel: implications for human health</w:delText>
        </w:r>
        <w:commentRangeEnd w:id="6092"/>
        <w:r w:rsidR="004E3178" w:rsidDel="009F6A7F">
          <w:rPr>
            <w:rStyle w:val="CommentReference"/>
          </w:rPr>
          <w:commentReference w:id="6092"/>
        </w:r>
        <w:r w:rsidRPr="007C48AA" w:rsidDel="009F6A7F">
          <w:rPr>
            <w:rFonts w:asciiTheme="majorBidi" w:hAnsiTheme="majorBidi" w:cstheme="majorBidi"/>
          </w:rPr>
          <w:delText>.</w:delText>
        </w:r>
        <w:r w:rsidR="00477BA1" w:rsidRPr="007C48AA" w:rsidDel="009F6A7F">
          <w:rPr>
            <w:rFonts w:asciiTheme="majorBidi" w:hAnsiTheme="majorBidi" w:cstheme="majorBidi"/>
          </w:rPr>
          <w:delText xml:space="preserve"> </w:delText>
        </w:r>
        <w:r w:rsidRPr="007C48AA" w:rsidDel="009F6A7F">
          <w:rPr>
            <w:rFonts w:asciiTheme="majorBidi" w:hAnsiTheme="majorBidi" w:cstheme="majorBidi"/>
          </w:rPr>
          <w:delText>Israel Medical Association Journal 2003;5:662-5.</w:delText>
        </w:r>
      </w:del>
    </w:p>
    <w:p w14:paraId="3EA23EAF" w14:textId="33F46ACC" w:rsidR="00DB6B44" w:rsidRPr="007C48AA" w:rsidDel="009F6A7F" w:rsidRDefault="00DB6B44" w:rsidP="004E3178">
      <w:pPr>
        <w:ind w:left="360" w:firstLine="360"/>
        <w:rPr>
          <w:del w:id="6093" w:author="ליאור גבאי" w:date="2022-05-30T12:37:00Z"/>
          <w:rFonts w:asciiTheme="majorBidi" w:hAnsiTheme="majorBidi" w:cstheme="majorBidi"/>
          <w:b/>
          <w:bCs/>
          <w:i/>
          <w:iCs/>
        </w:rPr>
      </w:pPr>
      <w:del w:id="6094" w:author="ליאור גבאי" w:date="2022-05-30T12:37:00Z">
        <w:r w:rsidRPr="007C48AA" w:rsidDel="009F6A7F">
          <w:rPr>
            <w:rFonts w:asciiTheme="majorBidi" w:hAnsiTheme="majorBidi" w:cstheme="majorBidi"/>
            <w:b/>
            <w:bCs/>
            <w:i/>
            <w:iCs/>
          </w:rPr>
          <w:delText xml:space="preserve">IF </w:delText>
        </w:r>
      </w:del>
      <w:del w:id="6095" w:author="ליאור גבאי" w:date="2022-05-30T09:09:00Z">
        <w:r w:rsidRPr="007C48AA" w:rsidDel="004E3178">
          <w:rPr>
            <w:rFonts w:asciiTheme="majorBidi" w:hAnsiTheme="majorBidi" w:cstheme="majorBidi"/>
            <w:b/>
            <w:bCs/>
            <w:i/>
            <w:iCs/>
          </w:rPr>
          <w:delText>2003</w:delText>
        </w:r>
      </w:del>
      <w:del w:id="6096" w:author="ליאור גבאי" w:date="2022-05-30T12:37:00Z">
        <w:r w:rsidRPr="007C48AA" w:rsidDel="009F6A7F">
          <w:rPr>
            <w:rFonts w:asciiTheme="majorBidi" w:hAnsiTheme="majorBidi" w:cstheme="majorBidi"/>
            <w:b/>
            <w:bCs/>
            <w:i/>
            <w:iCs/>
          </w:rPr>
          <w:delText>= 0.</w:delText>
        </w:r>
      </w:del>
      <w:del w:id="6097" w:author="ליאור גבאי" w:date="2022-05-30T09:09:00Z">
        <w:r w:rsidRPr="007C48AA" w:rsidDel="004E3178">
          <w:rPr>
            <w:rFonts w:asciiTheme="majorBidi" w:hAnsiTheme="majorBidi" w:cstheme="majorBidi"/>
            <w:b/>
            <w:bCs/>
            <w:i/>
            <w:iCs/>
          </w:rPr>
          <w:delText>587</w:delText>
        </w:r>
      </w:del>
    </w:p>
    <w:p w14:paraId="714B8328" w14:textId="6B70186D" w:rsidR="00DB6B44" w:rsidRPr="007C48AA" w:rsidDel="009F6A7F" w:rsidRDefault="008F5BF9"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098" w:author="ליאור גבאי" w:date="2022-05-30T12:37:00Z"/>
          <w:rFonts w:asciiTheme="majorBidi" w:hAnsiTheme="majorBidi" w:cstheme="majorBidi"/>
          <w:i/>
          <w:iCs/>
          <w:rtl/>
        </w:rPr>
      </w:pPr>
      <w:del w:id="6099" w:author="ליאור גבאי" w:date="2022-05-30T09:10:00Z">
        <w:r w:rsidRPr="007C48AA" w:rsidDel="004E3178">
          <w:rPr>
            <w:rFonts w:asciiTheme="majorBidi" w:hAnsiTheme="majorBidi" w:cstheme="majorBidi"/>
            <w:b/>
            <w:bCs/>
            <w:i/>
            <w:iCs/>
            <w:lang w:val="pt-PT"/>
          </w:rPr>
          <w:delText>Q3</w:delText>
        </w:r>
      </w:del>
      <w:del w:id="6100" w:author="ליאור גבאי" w:date="2022-05-30T12:37:00Z">
        <w:r w:rsidRPr="007C48AA" w:rsidDel="009F6A7F">
          <w:rPr>
            <w:rFonts w:asciiTheme="majorBidi" w:hAnsiTheme="majorBidi" w:cstheme="majorBidi"/>
            <w:b/>
            <w:bCs/>
            <w:i/>
            <w:iCs/>
            <w:lang w:val="pt-PT"/>
          </w:rPr>
          <w:delText xml:space="preserve">, </w:delText>
        </w:r>
      </w:del>
      <w:del w:id="6101" w:author="ליאור גבאי" w:date="2022-05-30T09:10:00Z">
        <w:r w:rsidR="00DB6B44" w:rsidRPr="007C48AA" w:rsidDel="004E3178">
          <w:rPr>
            <w:rFonts w:asciiTheme="majorBidi" w:hAnsiTheme="majorBidi" w:cstheme="majorBidi"/>
            <w:b/>
            <w:bCs/>
            <w:i/>
            <w:iCs/>
            <w:lang w:val="pt-PT"/>
          </w:rPr>
          <w:delText>R 2003</w:delText>
        </w:r>
      </w:del>
      <w:del w:id="6102" w:author="ליאור גבאי" w:date="2022-05-30T12:37:00Z">
        <w:r w:rsidR="00DB6B44" w:rsidRPr="007C48AA" w:rsidDel="009F6A7F">
          <w:rPr>
            <w:rFonts w:asciiTheme="majorBidi" w:hAnsiTheme="majorBidi" w:cstheme="majorBidi"/>
            <w:b/>
            <w:bCs/>
            <w:i/>
            <w:iCs/>
            <w:lang w:val="pt-PT"/>
          </w:rPr>
          <w:delText xml:space="preserve">= </w:delText>
        </w:r>
      </w:del>
      <w:del w:id="6103" w:author="ליאור גבאי" w:date="2022-05-30T09:09:00Z">
        <w:r w:rsidR="00DB6B44" w:rsidRPr="007C48AA" w:rsidDel="004E3178">
          <w:rPr>
            <w:rFonts w:asciiTheme="majorBidi" w:hAnsiTheme="majorBidi" w:cstheme="majorBidi"/>
            <w:b/>
            <w:bCs/>
            <w:i/>
            <w:iCs/>
            <w:lang w:val="pt-PT"/>
          </w:rPr>
          <w:delText>Medical</w:delText>
        </w:r>
      </w:del>
      <w:del w:id="6104" w:author="ליאור גבאי" w:date="2022-05-30T12:37:00Z">
        <w:r w:rsidR="00DB6B44" w:rsidRPr="007C48AA" w:rsidDel="009F6A7F">
          <w:rPr>
            <w:rFonts w:asciiTheme="majorBidi" w:hAnsiTheme="majorBidi" w:cstheme="majorBidi"/>
            <w:b/>
            <w:bCs/>
            <w:i/>
            <w:iCs/>
            <w:lang w:val="pt-PT"/>
          </w:rPr>
          <w:delText xml:space="preserve">, General &amp; Internal: </w:delText>
        </w:r>
      </w:del>
      <w:del w:id="6105" w:author="ליאור גבאי" w:date="2022-05-30T09:10:00Z">
        <w:r w:rsidR="00DB6B44" w:rsidRPr="007C48AA" w:rsidDel="004E3178">
          <w:rPr>
            <w:rFonts w:asciiTheme="majorBidi" w:hAnsiTheme="majorBidi" w:cstheme="majorBidi"/>
            <w:b/>
            <w:bCs/>
            <w:i/>
            <w:iCs/>
            <w:lang w:val="pt-PT"/>
          </w:rPr>
          <w:delText>64</w:delText>
        </w:r>
      </w:del>
      <w:del w:id="6106" w:author="ליאור גבאי" w:date="2022-05-30T12:37:00Z">
        <w:r w:rsidR="00DB6B44" w:rsidRPr="007C48AA" w:rsidDel="009F6A7F">
          <w:rPr>
            <w:rFonts w:asciiTheme="majorBidi" w:hAnsiTheme="majorBidi" w:cstheme="majorBidi"/>
            <w:b/>
            <w:bCs/>
            <w:i/>
            <w:iCs/>
            <w:lang w:val="pt-PT"/>
          </w:rPr>
          <w:delText>/</w:delText>
        </w:r>
      </w:del>
      <w:del w:id="6107" w:author="ליאור גבאי" w:date="2022-05-30T09:10:00Z">
        <w:r w:rsidR="00DB6B44" w:rsidRPr="007C48AA" w:rsidDel="004E3178">
          <w:rPr>
            <w:rFonts w:asciiTheme="majorBidi" w:hAnsiTheme="majorBidi" w:cstheme="majorBidi"/>
            <w:b/>
            <w:bCs/>
            <w:i/>
            <w:iCs/>
            <w:lang w:val="pt-PT"/>
          </w:rPr>
          <w:delText xml:space="preserve">102 </w:delText>
        </w:r>
      </w:del>
      <w:del w:id="6108" w:author="ליאור גבאי" w:date="2022-05-30T12:37:00Z">
        <w:r w:rsidR="00DB6B44" w:rsidRPr="007C48AA" w:rsidDel="009F6A7F">
          <w:rPr>
            <w:rFonts w:asciiTheme="majorBidi" w:hAnsiTheme="majorBidi" w:cstheme="majorBidi"/>
            <w:b/>
            <w:bCs/>
            <w:i/>
            <w:iCs/>
            <w:lang w:val="pt-PT"/>
          </w:rPr>
          <w:delText xml:space="preserve"> </w:delText>
        </w:r>
      </w:del>
    </w:p>
    <w:p w14:paraId="78F38F96" w14:textId="46660376" w:rsidR="00DB6B44" w:rsidRPr="007C48AA" w:rsidDel="009F6A7F" w:rsidRDefault="00DB6B44" w:rsidP="00DB6B44">
      <w:pPr>
        <w:tabs>
          <w:tab w:val="left" w:pos="90"/>
          <w:tab w:val="left" w:pos="720"/>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09" w:author="ליאור גבאי" w:date="2022-05-30T12:37:00Z"/>
          <w:rFonts w:asciiTheme="majorBidi" w:hAnsiTheme="majorBidi" w:cstheme="majorBidi"/>
          <w:b/>
          <w:bCs/>
          <w:u w:val="single"/>
          <w:lang w:val="pt-PT"/>
        </w:rPr>
      </w:pPr>
    </w:p>
    <w:p w14:paraId="19B5A169" w14:textId="05177F1D"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ind w:hanging="450"/>
        <w:rPr>
          <w:del w:id="6110" w:author="ליאור גבאי" w:date="2022-05-30T12:37:00Z"/>
          <w:rFonts w:asciiTheme="majorBidi" w:hAnsiTheme="majorBidi" w:cstheme="majorBidi"/>
        </w:rPr>
      </w:pPr>
      <w:del w:id="6111" w:author="ליאור גבאי" w:date="2022-05-30T12:37:00Z">
        <w:r w:rsidRPr="007C48AA" w:rsidDel="009F6A7F">
          <w:rPr>
            <w:rFonts w:asciiTheme="majorBidi" w:hAnsiTheme="majorBidi" w:cstheme="majorBidi"/>
            <w:b/>
            <w:bCs/>
            <w:lang w:val="pt-PT"/>
          </w:rPr>
          <w:delText>Nitzan Kaluski D</w:delText>
        </w:r>
        <w:r w:rsidR="00582285"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Goldsmith R</w:delText>
        </w:r>
        <w:r w:rsidR="00582285"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w:delText>
        </w:r>
        <w:r w:rsidR="001D1915" w:rsidRPr="007C48AA" w:rsidDel="009F6A7F">
          <w:rPr>
            <w:rFonts w:asciiTheme="majorBidi" w:hAnsiTheme="majorBidi" w:cstheme="majorBidi"/>
            <w:lang w:val="pt-PT"/>
          </w:rPr>
          <w:delText xml:space="preserve"> </w:delText>
        </w:r>
        <w:commentRangeStart w:id="6112"/>
        <w:r w:rsidRPr="007C48AA" w:rsidDel="009F6A7F">
          <w:rPr>
            <w:rFonts w:asciiTheme="majorBidi" w:hAnsiTheme="majorBidi" w:cstheme="majorBidi"/>
          </w:rPr>
          <w:delText>Diet and cancer-the Israeli view</w:delText>
        </w:r>
        <w:commentRangeEnd w:id="6112"/>
        <w:r w:rsidR="004E3178" w:rsidDel="009F6A7F">
          <w:rPr>
            <w:rStyle w:val="CommentReference"/>
          </w:rPr>
          <w:commentReference w:id="6112"/>
        </w:r>
        <w:r w:rsidRPr="007C48AA" w:rsidDel="009F6A7F">
          <w:rPr>
            <w:rFonts w:asciiTheme="majorBidi" w:hAnsiTheme="majorBidi" w:cstheme="majorBidi"/>
          </w:rPr>
          <w:delText>.</w:delText>
        </w:r>
        <w:r w:rsidR="001D1915" w:rsidRPr="007C48AA" w:rsidDel="009F6A7F">
          <w:rPr>
            <w:rFonts w:asciiTheme="majorBidi" w:hAnsiTheme="majorBidi" w:cstheme="majorBidi"/>
          </w:rPr>
          <w:delText xml:space="preserve"> </w:delText>
        </w:r>
        <w:r w:rsidRPr="007C48AA" w:rsidDel="009F6A7F">
          <w:rPr>
            <w:rFonts w:asciiTheme="majorBidi" w:hAnsiTheme="majorBidi" w:cstheme="majorBidi"/>
          </w:rPr>
          <w:delText>Public Health Reviews 2003;31:163.</w:delText>
        </w:r>
      </w:del>
    </w:p>
    <w:p w14:paraId="397DBED0" w14:textId="2E50DDED" w:rsidR="004E3178" w:rsidRPr="007C48AA" w:rsidDel="009F6A7F" w:rsidRDefault="00DB6B44" w:rsidP="00DB6B44">
      <w:pPr>
        <w:ind w:right="624" w:firstLine="720"/>
        <w:rPr>
          <w:del w:id="6113" w:author="ליאור גבאי" w:date="2022-05-30T12:37:00Z"/>
          <w:rFonts w:asciiTheme="majorBidi" w:hAnsiTheme="majorBidi" w:cstheme="majorBidi"/>
          <w:b/>
          <w:bCs/>
          <w:i/>
          <w:iCs/>
        </w:rPr>
      </w:pPr>
      <w:del w:id="6114" w:author="ליאור גבאי" w:date="2022-05-30T12:37:00Z">
        <w:r w:rsidRPr="007C48AA" w:rsidDel="009F6A7F">
          <w:rPr>
            <w:rFonts w:asciiTheme="majorBidi" w:hAnsiTheme="majorBidi" w:cstheme="majorBidi"/>
            <w:b/>
            <w:bCs/>
            <w:i/>
            <w:iCs/>
          </w:rPr>
          <w:delText>IF=N/A</w:delText>
        </w:r>
        <w:r w:rsidRPr="007C48AA" w:rsidDel="009F6A7F">
          <w:rPr>
            <w:rFonts w:asciiTheme="majorBidi" w:hAnsiTheme="majorBidi" w:cstheme="majorBidi"/>
            <w:b/>
            <w:bCs/>
            <w:i/>
            <w:iCs/>
          </w:rPr>
          <w:tab/>
        </w:r>
      </w:del>
    </w:p>
    <w:p w14:paraId="13C75D4C" w14:textId="6F5EA416" w:rsidR="00DB6B44" w:rsidRPr="007C48AA" w:rsidDel="004E3178" w:rsidRDefault="00DB6B44" w:rsidP="004E3178">
      <w:pPr>
        <w:ind w:right="624"/>
        <w:rPr>
          <w:del w:id="6115" w:author="ליאור גבאי" w:date="2022-05-30T09:11:00Z"/>
          <w:rFonts w:asciiTheme="majorBidi" w:hAnsiTheme="majorBidi" w:cstheme="majorBidi"/>
          <w:b/>
          <w:bCs/>
          <w:i/>
          <w:iCs/>
        </w:rPr>
      </w:pPr>
      <w:del w:id="6116" w:author="ליאור גבאי" w:date="2022-05-30T12:37:00Z">
        <w:r w:rsidRPr="007C48AA" w:rsidDel="009F6A7F">
          <w:rPr>
            <w:rFonts w:asciiTheme="majorBidi" w:hAnsiTheme="majorBidi" w:cstheme="majorBidi"/>
            <w:i/>
            <w:iCs/>
          </w:rPr>
          <w:tab/>
        </w:r>
      </w:del>
      <w:del w:id="6117" w:author="ליאור גבאי" w:date="2022-05-30T09:11:00Z">
        <w:r w:rsidR="001D1915" w:rsidRPr="007C48AA" w:rsidDel="004E3178">
          <w:rPr>
            <w:rFonts w:asciiTheme="majorBidi" w:hAnsiTheme="majorBidi" w:cstheme="majorBidi"/>
            <w:i/>
            <w:iCs/>
          </w:rPr>
          <w:delText xml:space="preserve">       </w:delText>
        </w:r>
        <w:r w:rsidRPr="007C48AA" w:rsidDel="004E3178">
          <w:rPr>
            <w:rFonts w:asciiTheme="majorBidi" w:hAnsiTheme="majorBidi" w:cstheme="majorBidi"/>
            <w:b/>
            <w:bCs/>
            <w:i/>
            <w:iCs/>
          </w:rPr>
          <w:delText>SJR 2003= 0.242</w:delText>
        </w:r>
      </w:del>
    </w:p>
    <w:p w14:paraId="23961932" w14:textId="1CC9DBC7" w:rsidR="00DB6B44" w:rsidRPr="007C48AA" w:rsidDel="009F6A7F" w:rsidRDefault="008A4C14">
      <w:pPr>
        <w:ind w:right="624"/>
        <w:rPr>
          <w:del w:id="6118" w:author="ליאור גבאי" w:date="2022-05-30T12:37:00Z"/>
          <w:rFonts w:asciiTheme="majorBidi" w:hAnsiTheme="majorBidi" w:cstheme="majorBidi"/>
          <w:b/>
          <w:bCs/>
          <w:i/>
          <w:iCs/>
        </w:rPr>
        <w:pPrChange w:id="6119" w:author="ליאור גבאי" w:date="2022-05-30T09:11:00Z">
          <w:pPr>
            <w:ind w:left="720" w:right="624"/>
          </w:pPr>
        </w:pPrChange>
      </w:pPr>
      <w:del w:id="6120" w:author="ליאור גבאי" w:date="2022-05-30T09:11:00Z">
        <w:r w:rsidRPr="007C48AA" w:rsidDel="004E3178">
          <w:rPr>
            <w:rFonts w:asciiTheme="majorBidi" w:hAnsiTheme="majorBidi" w:cstheme="majorBidi"/>
            <w:b/>
            <w:bCs/>
            <w:i/>
            <w:iCs/>
          </w:rPr>
          <w:delText xml:space="preserve">Q2, </w:delText>
        </w:r>
        <w:r w:rsidR="00DB6B44" w:rsidRPr="007C48AA" w:rsidDel="004E3178">
          <w:rPr>
            <w:rFonts w:asciiTheme="majorBidi" w:hAnsiTheme="majorBidi" w:cstheme="majorBidi"/>
            <w:b/>
            <w:bCs/>
            <w:i/>
            <w:iCs/>
          </w:rPr>
          <w:delText xml:space="preserve">R 2003= Community and Home Care: </w:delText>
        </w:r>
        <w:r w:rsidR="00DB6B44" w:rsidRPr="007C48AA" w:rsidDel="004E3178">
          <w:rPr>
            <w:rFonts w:asciiTheme="majorBidi" w:hAnsiTheme="majorBidi" w:cstheme="majorBidi"/>
            <w:b/>
            <w:bCs/>
            <w:i/>
            <w:iCs/>
            <w:rtl/>
          </w:rPr>
          <w:delText>8</w:delText>
        </w:r>
        <w:r w:rsidR="00DB6B44" w:rsidRPr="007C48AA" w:rsidDel="004E3178">
          <w:rPr>
            <w:rFonts w:asciiTheme="majorBidi" w:hAnsiTheme="majorBidi" w:cstheme="majorBidi"/>
            <w:b/>
            <w:bCs/>
            <w:i/>
            <w:iCs/>
          </w:rPr>
          <w:delText>/18</w:delText>
        </w:r>
      </w:del>
      <w:del w:id="6121" w:author="ליאור גבאי" w:date="2022-05-30T12:37:00Z">
        <w:r w:rsidR="00DB6B44" w:rsidRPr="007C48AA" w:rsidDel="009F6A7F">
          <w:rPr>
            <w:rFonts w:asciiTheme="majorBidi" w:hAnsiTheme="majorBidi" w:cstheme="majorBidi"/>
            <w:b/>
            <w:bCs/>
            <w:i/>
            <w:iCs/>
          </w:rPr>
          <w:delText xml:space="preserve"> </w:delText>
        </w:r>
      </w:del>
    </w:p>
    <w:p w14:paraId="5D0F2535" w14:textId="07011778" w:rsidR="00DB6B44" w:rsidRPr="007C48AA" w:rsidDel="009F6A7F" w:rsidRDefault="00DB6B44" w:rsidP="00DB6B44">
      <w:pPr>
        <w:tabs>
          <w:tab w:val="left" w:pos="90"/>
          <w:tab w:val="left" w:pos="720"/>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426"/>
        <w:rPr>
          <w:del w:id="6122" w:author="ליאור גבאי" w:date="2022-05-30T12:37:00Z"/>
          <w:rFonts w:asciiTheme="majorBidi" w:hAnsiTheme="majorBidi" w:cstheme="majorBidi"/>
          <w:b/>
          <w:bCs/>
          <w:u w:val="single"/>
        </w:rPr>
      </w:pPr>
    </w:p>
    <w:p w14:paraId="663F44FC" w14:textId="0C609BE0"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9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123" w:author="ליאור גבאי" w:date="2022-05-30T12:37:00Z"/>
          <w:rFonts w:asciiTheme="majorBidi" w:hAnsiTheme="majorBidi" w:cstheme="majorBidi"/>
        </w:rPr>
      </w:pPr>
      <w:del w:id="6124" w:author="ליאור גבאי" w:date="2022-05-30T12:37:00Z">
        <w:r w:rsidRPr="007C48AA" w:rsidDel="009F6A7F">
          <w:rPr>
            <w:rFonts w:asciiTheme="majorBidi" w:hAnsiTheme="majorBidi" w:cstheme="majorBidi"/>
            <w:b/>
            <w:bCs/>
          </w:rPr>
          <w:delText>Kaluski DN</w:delText>
        </w:r>
        <w:r w:rsidR="005822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1D1915" w:rsidRPr="007C48AA" w:rsidDel="009F6A7F">
          <w:rPr>
            <w:rFonts w:asciiTheme="majorBidi" w:hAnsiTheme="majorBidi" w:cstheme="majorBidi"/>
          </w:rPr>
          <w:delText xml:space="preserve"> </w:delText>
        </w:r>
        <w:commentRangeStart w:id="6125"/>
        <w:r w:rsidRPr="007C48AA" w:rsidDel="009F6A7F">
          <w:rPr>
            <w:rFonts w:asciiTheme="majorBidi" w:hAnsiTheme="majorBidi" w:cstheme="majorBidi"/>
          </w:rPr>
          <w:delText>Preparing for iodization of salt in Israel--do we have the data</w:delText>
        </w:r>
        <w:commentRangeEnd w:id="6125"/>
        <w:r w:rsidR="004E3178" w:rsidDel="009F6A7F">
          <w:rPr>
            <w:rStyle w:val="CommentReference"/>
          </w:rPr>
          <w:commentReference w:id="6125"/>
        </w:r>
        <w:r w:rsidRPr="007C48AA" w:rsidDel="009F6A7F">
          <w:rPr>
            <w:rFonts w:asciiTheme="majorBidi" w:hAnsiTheme="majorBidi" w:cstheme="majorBidi"/>
          </w:rPr>
          <w:delText>?</w:delText>
        </w:r>
        <w:r w:rsidR="001D1915" w:rsidRPr="007C48AA" w:rsidDel="009F6A7F">
          <w:rPr>
            <w:rFonts w:asciiTheme="majorBidi" w:hAnsiTheme="majorBidi" w:cstheme="majorBidi"/>
          </w:rPr>
          <w:delText xml:space="preserve"> </w:delText>
        </w:r>
        <w:r w:rsidRPr="007C48AA" w:rsidDel="009F6A7F">
          <w:rPr>
            <w:rFonts w:asciiTheme="majorBidi" w:hAnsiTheme="majorBidi" w:cstheme="majorBidi"/>
          </w:rPr>
          <w:delText>Israel Medical Association Journal 2004;6:97-8.</w:delText>
        </w:r>
      </w:del>
    </w:p>
    <w:p w14:paraId="244675F4" w14:textId="5C64AF21" w:rsidR="00DB6B44" w:rsidRPr="007C48AA" w:rsidDel="009F6A7F" w:rsidRDefault="00DB6B44" w:rsidP="004E3178">
      <w:pPr>
        <w:ind w:left="360" w:firstLine="360"/>
        <w:rPr>
          <w:del w:id="6126" w:author="ליאור גבאי" w:date="2022-05-30T12:37:00Z"/>
          <w:rFonts w:asciiTheme="majorBidi" w:hAnsiTheme="majorBidi" w:cstheme="majorBidi"/>
          <w:b/>
          <w:bCs/>
          <w:i/>
          <w:iCs/>
        </w:rPr>
      </w:pPr>
      <w:del w:id="6127" w:author="ליאור גבאי" w:date="2022-05-30T12:37:00Z">
        <w:r w:rsidRPr="007C48AA" w:rsidDel="009F6A7F">
          <w:rPr>
            <w:rFonts w:asciiTheme="majorBidi" w:hAnsiTheme="majorBidi" w:cstheme="majorBidi"/>
            <w:b/>
            <w:bCs/>
            <w:i/>
            <w:iCs/>
          </w:rPr>
          <w:delText xml:space="preserve">IF </w:delText>
        </w:r>
      </w:del>
      <w:del w:id="6128" w:author="ליאור גבאי" w:date="2022-05-30T09:13:00Z">
        <w:r w:rsidRPr="007C48AA" w:rsidDel="004E3178">
          <w:rPr>
            <w:rFonts w:asciiTheme="majorBidi" w:hAnsiTheme="majorBidi" w:cstheme="majorBidi"/>
            <w:b/>
            <w:bCs/>
            <w:i/>
            <w:iCs/>
          </w:rPr>
          <w:delText>2004</w:delText>
        </w:r>
      </w:del>
      <w:del w:id="6129" w:author="ליאור גבאי" w:date="2022-05-30T12:37:00Z">
        <w:r w:rsidRPr="007C48AA" w:rsidDel="009F6A7F">
          <w:rPr>
            <w:rFonts w:asciiTheme="majorBidi" w:hAnsiTheme="majorBidi" w:cstheme="majorBidi"/>
            <w:b/>
            <w:bCs/>
            <w:i/>
            <w:iCs/>
          </w:rPr>
          <w:delText>= 0.</w:delText>
        </w:r>
      </w:del>
      <w:del w:id="6130" w:author="ליאור גבאי" w:date="2022-05-30T09:13:00Z">
        <w:r w:rsidRPr="007C48AA" w:rsidDel="004E3178">
          <w:rPr>
            <w:rFonts w:asciiTheme="majorBidi" w:hAnsiTheme="majorBidi" w:cstheme="majorBidi"/>
            <w:b/>
            <w:bCs/>
            <w:i/>
            <w:iCs/>
          </w:rPr>
          <w:delText>488</w:delText>
        </w:r>
      </w:del>
    </w:p>
    <w:p w14:paraId="1637BA96" w14:textId="427583F4" w:rsidR="004E3178" w:rsidRPr="004E3178"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131" w:author="ליאור גבאי" w:date="2022-05-30T12:37:00Z"/>
          <w:rFonts w:asciiTheme="majorBidi" w:hAnsiTheme="majorBidi" w:cstheme="majorBidi"/>
          <w:b/>
          <w:bCs/>
          <w:i/>
          <w:iCs/>
          <w:rPrChange w:id="6132" w:author="ליאור גבאי" w:date="2022-05-30T09:13:00Z">
            <w:rPr>
              <w:del w:id="6133" w:author="ליאור גבאי" w:date="2022-05-30T12:37:00Z"/>
              <w:rFonts w:asciiTheme="majorBidi" w:hAnsiTheme="majorBidi" w:cstheme="majorBidi"/>
              <w:b/>
              <w:bCs/>
              <w:i/>
              <w:iCs/>
              <w:lang w:val="pt-PT"/>
            </w:rPr>
          </w:rPrChange>
        </w:rPr>
      </w:pPr>
      <w:del w:id="6134" w:author="ליאור גבאי" w:date="2022-05-30T12:37:00Z">
        <w:r w:rsidRPr="007C48AA" w:rsidDel="009F6A7F">
          <w:rPr>
            <w:rFonts w:asciiTheme="majorBidi" w:hAnsiTheme="majorBidi" w:cstheme="majorBidi"/>
            <w:b/>
            <w:bCs/>
            <w:i/>
            <w:iCs/>
            <w:lang w:val="pt-PT"/>
          </w:rPr>
          <w:delText>Q</w:delText>
        </w:r>
      </w:del>
      <w:del w:id="6135" w:author="ליאור גבאי" w:date="2022-05-30T09:14:00Z">
        <w:r w:rsidRPr="007C48AA" w:rsidDel="00F90526">
          <w:rPr>
            <w:rFonts w:asciiTheme="majorBidi" w:hAnsiTheme="majorBidi" w:cstheme="majorBidi"/>
            <w:b/>
            <w:bCs/>
            <w:i/>
            <w:iCs/>
            <w:lang w:val="pt-PT"/>
          </w:rPr>
          <w:delText>3</w:delText>
        </w:r>
        <w:r w:rsidR="00DB6B44" w:rsidRPr="007C48AA" w:rsidDel="00F90526">
          <w:rPr>
            <w:rFonts w:asciiTheme="majorBidi" w:hAnsiTheme="majorBidi" w:cstheme="majorBidi"/>
            <w:b/>
            <w:bCs/>
            <w:i/>
            <w:iCs/>
            <w:lang w:val="pt-PT"/>
          </w:rPr>
          <w:delText>R</w:delText>
        </w:r>
      </w:del>
      <w:del w:id="6136" w:author="ליאור גבאי" w:date="2022-05-30T12:37:00Z">
        <w:r w:rsidR="00DB6B44" w:rsidRPr="007C48AA" w:rsidDel="009F6A7F">
          <w:rPr>
            <w:rFonts w:asciiTheme="majorBidi" w:hAnsiTheme="majorBidi" w:cstheme="majorBidi"/>
            <w:b/>
            <w:bCs/>
            <w:i/>
            <w:iCs/>
            <w:lang w:val="pt-PT"/>
          </w:rPr>
          <w:delText xml:space="preserve"> </w:delText>
        </w:r>
      </w:del>
      <w:del w:id="6137" w:author="ליאור גבאי" w:date="2022-05-30T09:14:00Z">
        <w:r w:rsidR="00DB6B44" w:rsidRPr="007C48AA" w:rsidDel="004E3178">
          <w:rPr>
            <w:rFonts w:asciiTheme="majorBidi" w:hAnsiTheme="majorBidi" w:cstheme="majorBidi"/>
            <w:b/>
            <w:bCs/>
            <w:i/>
            <w:iCs/>
            <w:lang w:val="pt-PT"/>
          </w:rPr>
          <w:delText>2004</w:delText>
        </w:r>
      </w:del>
      <w:del w:id="6138" w:author="ליאור גבאי" w:date="2022-05-30T12:37:00Z">
        <w:r w:rsidR="00DB6B44" w:rsidRPr="007C48AA" w:rsidDel="009F6A7F">
          <w:rPr>
            <w:rFonts w:asciiTheme="majorBidi" w:hAnsiTheme="majorBidi" w:cstheme="majorBidi"/>
            <w:b/>
            <w:bCs/>
            <w:i/>
            <w:iCs/>
            <w:lang w:val="pt-PT"/>
          </w:rPr>
          <w:delText xml:space="preserve">= </w:delText>
        </w:r>
      </w:del>
      <w:del w:id="6139" w:author="ליאור גבאי" w:date="2022-05-30T09:13:00Z">
        <w:r w:rsidR="00DB6B44" w:rsidRPr="007C48AA" w:rsidDel="004E3178">
          <w:rPr>
            <w:rFonts w:asciiTheme="majorBidi" w:hAnsiTheme="majorBidi" w:cstheme="majorBidi"/>
            <w:b/>
            <w:bCs/>
            <w:i/>
            <w:iCs/>
            <w:lang w:val="pt-PT"/>
          </w:rPr>
          <w:delText>Medical</w:delText>
        </w:r>
      </w:del>
      <w:del w:id="6140" w:author="ליאור גבאי" w:date="2022-05-30T12:37:00Z">
        <w:r w:rsidR="00DB6B44" w:rsidRPr="007C48AA" w:rsidDel="009F6A7F">
          <w:rPr>
            <w:rFonts w:asciiTheme="majorBidi" w:hAnsiTheme="majorBidi" w:cstheme="majorBidi"/>
            <w:b/>
            <w:bCs/>
            <w:i/>
            <w:iCs/>
            <w:lang w:val="pt-PT"/>
          </w:rPr>
          <w:delText xml:space="preserve">, General &amp; Internal: </w:delText>
        </w:r>
      </w:del>
      <w:del w:id="6141" w:author="ליאור גבאי" w:date="2022-05-30T09:14:00Z">
        <w:r w:rsidR="00DB6B44" w:rsidRPr="007C48AA" w:rsidDel="00F90526">
          <w:rPr>
            <w:rFonts w:asciiTheme="majorBidi" w:hAnsiTheme="majorBidi" w:cstheme="majorBidi"/>
            <w:b/>
            <w:bCs/>
            <w:i/>
            <w:iCs/>
            <w:lang w:val="pt-PT"/>
          </w:rPr>
          <w:delText>73</w:delText>
        </w:r>
      </w:del>
      <w:del w:id="6142" w:author="ליאור גבאי" w:date="2022-05-30T12:37:00Z">
        <w:r w:rsidR="00DB6B44" w:rsidRPr="007C48AA" w:rsidDel="009F6A7F">
          <w:rPr>
            <w:rFonts w:asciiTheme="majorBidi" w:hAnsiTheme="majorBidi" w:cstheme="majorBidi"/>
            <w:b/>
            <w:bCs/>
            <w:i/>
            <w:iCs/>
            <w:lang w:val="pt-PT"/>
          </w:rPr>
          <w:delText>/</w:delText>
        </w:r>
      </w:del>
      <w:del w:id="6143" w:author="ליאור גבאי" w:date="2022-05-30T09:14:00Z">
        <w:r w:rsidR="00DB6B44" w:rsidRPr="007C48AA" w:rsidDel="00F90526">
          <w:rPr>
            <w:rFonts w:asciiTheme="majorBidi" w:hAnsiTheme="majorBidi" w:cstheme="majorBidi"/>
            <w:b/>
            <w:bCs/>
            <w:i/>
            <w:iCs/>
            <w:lang w:val="pt-PT"/>
          </w:rPr>
          <w:delText xml:space="preserve">103 </w:delText>
        </w:r>
      </w:del>
    </w:p>
    <w:p w14:paraId="19376540" w14:textId="00CC2636"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144" w:author="ליאור גבאי" w:date="2022-05-30T12:37:00Z"/>
          <w:rFonts w:asciiTheme="majorBidi" w:hAnsiTheme="majorBidi" w:cstheme="majorBidi"/>
          <w:i/>
          <w:iCs/>
          <w:rtl/>
        </w:rPr>
      </w:pPr>
      <w:del w:id="6145" w:author="ליאור גבאי" w:date="2022-05-30T12:37:00Z">
        <w:r w:rsidRPr="007C48AA" w:rsidDel="009F6A7F">
          <w:rPr>
            <w:rFonts w:asciiTheme="majorBidi" w:hAnsiTheme="majorBidi" w:cstheme="majorBidi"/>
            <w:b/>
            <w:bCs/>
            <w:i/>
            <w:iCs/>
            <w:lang w:val="pt-PT"/>
          </w:rPr>
          <w:delText xml:space="preserve"> </w:delText>
        </w:r>
      </w:del>
    </w:p>
    <w:p w14:paraId="50F62197" w14:textId="2BC385EB"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del w:id="6146" w:author="ליאור גבאי" w:date="2022-05-30T12:37:00Z"/>
          <w:rFonts w:asciiTheme="majorBidi" w:hAnsiTheme="majorBidi" w:cstheme="majorBidi"/>
        </w:rPr>
      </w:pPr>
      <w:del w:id="6147" w:author="ליאור גבאי" w:date="2022-05-30T12:37:00Z">
        <w:r w:rsidRPr="007C48AA" w:rsidDel="009F6A7F">
          <w:rPr>
            <w:rFonts w:asciiTheme="majorBidi" w:hAnsiTheme="majorBidi" w:cstheme="majorBidi"/>
          </w:rPr>
          <w:delText>Tulchinsky TH</w:delText>
        </w:r>
        <w:r w:rsidR="005822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u w:val="single"/>
          </w:rPr>
          <w:delText>Kaluski DN</w:delText>
        </w:r>
        <w:r w:rsidR="005822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Berry EM</w:delText>
        </w:r>
        <w:r w:rsidR="005822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582285" w:rsidRPr="007C48AA" w:rsidDel="009F6A7F">
          <w:rPr>
            <w:rFonts w:asciiTheme="majorBidi" w:hAnsiTheme="majorBidi" w:cstheme="majorBidi"/>
          </w:rPr>
          <w:delText xml:space="preserve"> </w:delText>
        </w:r>
        <w:commentRangeStart w:id="6148"/>
        <w:r w:rsidRPr="007C48AA" w:rsidDel="009F6A7F">
          <w:rPr>
            <w:rFonts w:asciiTheme="majorBidi" w:hAnsiTheme="majorBidi" w:cstheme="majorBidi"/>
          </w:rPr>
          <w:delText>Food fortification and risk group supplementation are vital parts of a comprehensive nutrition policy for prevention of chronic diseases</w:delText>
        </w:r>
        <w:commentRangeEnd w:id="6148"/>
        <w:r w:rsidR="00F90526" w:rsidDel="009F6A7F">
          <w:rPr>
            <w:rStyle w:val="CommentReference"/>
          </w:rPr>
          <w:commentReference w:id="6148"/>
        </w:r>
        <w:r w:rsidRPr="007C48AA" w:rsidDel="009F6A7F">
          <w:rPr>
            <w:rFonts w:asciiTheme="majorBidi" w:hAnsiTheme="majorBidi" w:cstheme="majorBidi"/>
          </w:rPr>
          <w:delText>.</w:delText>
        </w:r>
        <w:r w:rsidR="00582285" w:rsidRPr="007C48AA" w:rsidDel="009F6A7F">
          <w:rPr>
            <w:rFonts w:asciiTheme="majorBidi" w:hAnsiTheme="majorBidi" w:cstheme="majorBidi"/>
          </w:rPr>
          <w:delText xml:space="preserve"> </w:delText>
        </w:r>
        <w:r w:rsidRPr="007C48AA" w:rsidDel="009F6A7F">
          <w:rPr>
            <w:rFonts w:asciiTheme="majorBidi" w:hAnsiTheme="majorBidi" w:cstheme="majorBidi"/>
          </w:rPr>
          <w:delText>European Journal of Public Health 2004 Sep;14:226-8.</w:delText>
        </w:r>
      </w:del>
    </w:p>
    <w:p w14:paraId="0D738C14" w14:textId="06F55D32"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49" w:author="ליאור גבאי" w:date="2022-05-30T12:37:00Z"/>
          <w:rFonts w:asciiTheme="majorBidi" w:hAnsiTheme="majorBidi" w:cstheme="majorBidi"/>
          <w:b/>
          <w:bCs/>
        </w:rPr>
      </w:pPr>
      <w:del w:id="6150" w:author="ליאור גבאי" w:date="2022-05-30T12:37:00Z">
        <w:r w:rsidRPr="007C48AA" w:rsidDel="009F6A7F">
          <w:rPr>
            <w:rFonts w:asciiTheme="majorBidi" w:hAnsiTheme="majorBidi" w:cstheme="majorBidi"/>
            <w:b/>
            <w:bCs/>
          </w:rPr>
          <w:delText>IF 2004= 1.051</w:delText>
        </w:r>
      </w:del>
    </w:p>
    <w:p w14:paraId="1A8873AC" w14:textId="7F7B9F0F" w:rsidR="00F90526" w:rsidRPr="007C48AA" w:rsidDel="009F6A7F" w:rsidRDefault="008A4C14" w:rsidP="008A4C1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51" w:author="ליאור גבאי" w:date="2022-05-30T12:37:00Z"/>
          <w:rFonts w:asciiTheme="majorBidi" w:hAnsiTheme="majorBidi" w:cstheme="majorBidi"/>
          <w:b/>
          <w:bCs/>
        </w:rPr>
      </w:pPr>
      <w:del w:id="6152" w:author="ליאור גבאי" w:date="2022-05-30T12:37:00Z">
        <w:r w:rsidRPr="007C48AA" w:rsidDel="009F6A7F">
          <w:rPr>
            <w:rFonts w:asciiTheme="majorBidi" w:hAnsiTheme="majorBidi" w:cstheme="majorBidi"/>
            <w:b/>
            <w:bCs/>
          </w:rPr>
          <w:delText xml:space="preserve">Q2, </w:delText>
        </w:r>
      </w:del>
      <w:del w:id="6153" w:author="ליאור גבאי" w:date="2022-05-30T09:26:00Z">
        <w:r w:rsidR="00DB6B44" w:rsidRPr="007C48AA" w:rsidDel="00970CE0">
          <w:rPr>
            <w:rFonts w:asciiTheme="majorBidi" w:hAnsiTheme="majorBidi" w:cstheme="majorBidi"/>
            <w:b/>
            <w:bCs/>
          </w:rPr>
          <w:delText>R 2004</w:delText>
        </w:r>
      </w:del>
      <w:del w:id="6154" w:author="ליאור גבאי" w:date="2022-05-30T12:37:00Z">
        <w:r w:rsidR="00DB6B44" w:rsidRPr="007C48AA" w:rsidDel="009F6A7F">
          <w:rPr>
            <w:rFonts w:asciiTheme="majorBidi" w:hAnsiTheme="majorBidi" w:cstheme="majorBidi"/>
            <w:b/>
            <w:bCs/>
          </w:rPr>
          <w:delText>= Public, Environmental &amp; Occupational Health</w:delText>
        </w:r>
      </w:del>
      <w:del w:id="6155" w:author="ליאור גבאי" w:date="2022-05-30T09:26:00Z">
        <w:r w:rsidR="00DB6B44" w:rsidRPr="007C48AA" w:rsidDel="00970CE0">
          <w:rPr>
            <w:rFonts w:asciiTheme="majorBidi" w:hAnsiTheme="majorBidi" w:cstheme="majorBidi"/>
            <w:b/>
            <w:bCs/>
          </w:rPr>
          <w:delText xml:space="preserve"> (SSCI)</w:delText>
        </w:r>
      </w:del>
      <w:del w:id="6156" w:author="ליאור גבאי" w:date="2022-05-30T12:37:00Z">
        <w:r w:rsidR="00DB6B44" w:rsidRPr="007C48AA" w:rsidDel="009F6A7F">
          <w:rPr>
            <w:rFonts w:asciiTheme="majorBidi" w:hAnsiTheme="majorBidi" w:cstheme="majorBidi"/>
            <w:b/>
            <w:bCs/>
          </w:rPr>
          <w:delText xml:space="preserve">: 26/60 </w:delText>
        </w:r>
      </w:del>
      <w:del w:id="6157" w:author="ליאור גבאי" w:date="2022-05-30T09:26:00Z">
        <w:r w:rsidR="00DB6B44" w:rsidRPr="007C48AA" w:rsidDel="00970CE0">
          <w:rPr>
            <w:rFonts w:asciiTheme="majorBidi" w:hAnsiTheme="majorBidi" w:cstheme="majorBidi"/>
            <w:b/>
            <w:bCs/>
          </w:rPr>
          <w:delText>(Q2)</w:delText>
        </w:r>
      </w:del>
    </w:p>
    <w:p w14:paraId="4FBCD93B" w14:textId="4491F431"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284" w:hanging="284"/>
        <w:rPr>
          <w:del w:id="6158" w:author="ליאור גבאי" w:date="2022-05-30T12:37:00Z"/>
          <w:rFonts w:asciiTheme="majorBidi" w:hAnsiTheme="majorBidi" w:cstheme="majorBidi"/>
        </w:rPr>
      </w:pPr>
    </w:p>
    <w:p w14:paraId="1AE67963" w14:textId="4C174E44"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del w:id="6159" w:author="ליאור גבאי" w:date="2022-05-30T12:37:00Z"/>
          <w:rFonts w:asciiTheme="majorBidi" w:hAnsiTheme="majorBidi" w:cstheme="majorBidi"/>
        </w:rPr>
      </w:pPr>
      <w:del w:id="6160" w:author="ליאור גבאי" w:date="2022-05-30T12:37:00Z">
        <w:r w:rsidRPr="007C48AA" w:rsidDel="009F6A7F">
          <w:rPr>
            <w:rFonts w:asciiTheme="majorBidi" w:hAnsiTheme="majorBidi" w:cstheme="majorBidi"/>
          </w:rPr>
          <w:delText>Baron-Epel O</w:delText>
        </w:r>
        <w:r w:rsidR="005822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Haviv-Messika A</w:delText>
        </w:r>
        <w:r w:rsidR="0058228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Tamir D</w:delText>
        </w:r>
        <w:r w:rsidR="0058228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Pr="007C48AA" w:rsidDel="009F6A7F">
          <w:rPr>
            <w:rFonts w:asciiTheme="majorBidi" w:hAnsiTheme="majorBidi" w:cstheme="majorBidi"/>
          </w:rPr>
          <w:delText>, Green M</w:delText>
        </w:r>
        <w:r w:rsidR="005822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del>
    </w:p>
    <w:p w14:paraId="16CB9359" w14:textId="413038F8"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61" w:author="ליאור גבאי" w:date="2022-05-30T12:37:00Z"/>
          <w:rFonts w:asciiTheme="majorBidi" w:hAnsiTheme="majorBidi" w:cstheme="majorBidi"/>
          <w:b/>
          <w:bCs/>
          <w:u w:val="single"/>
        </w:rPr>
      </w:pPr>
      <w:del w:id="6162" w:author="ליאור גבאי" w:date="2022-05-30T12:37:00Z">
        <w:r w:rsidRPr="007C48AA" w:rsidDel="009F6A7F">
          <w:rPr>
            <w:rFonts w:asciiTheme="majorBidi" w:hAnsiTheme="majorBidi" w:cstheme="majorBidi"/>
          </w:rPr>
          <w:delText>Multiethnic differences in smoking in Israel: pooled analysis from three national surveys.</w:delText>
        </w:r>
        <w:r w:rsidRPr="007C48AA" w:rsidDel="009F6A7F">
          <w:rPr>
            <w:rFonts w:asciiTheme="majorBidi" w:hAnsiTheme="majorBidi" w:cstheme="majorBidi"/>
          </w:rPr>
          <w:br/>
          <w:delText>European Journal of Public Health 2004;14:384-9.</w:delText>
        </w:r>
      </w:del>
    </w:p>
    <w:p w14:paraId="1AE082A5" w14:textId="720667C5"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63" w:author="ליאור גבאי" w:date="2022-05-30T12:37:00Z"/>
          <w:rFonts w:asciiTheme="majorBidi" w:hAnsiTheme="majorBidi" w:cstheme="majorBidi"/>
          <w:b/>
          <w:bCs/>
          <w:i/>
          <w:iCs/>
        </w:rPr>
      </w:pPr>
      <w:del w:id="6164" w:author="ליאור גבאי" w:date="2022-05-30T12:37:00Z">
        <w:r w:rsidRPr="007C48AA" w:rsidDel="009F6A7F">
          <w:rPr>
            <w:rFonts w:asciiTheme="majorBidi" w:hAnsiTheme="majorBidi" w:cstheme="majorBidi"/>
            <w:b/>
            <w:bCs/>
            <w:i/>
            <w:iCs/>
          </w:rPr>
          <w:delText>IF 2004= 1.051</w:delText>
        </w:r>
      </w:del>
    </w:p>
    <w:p w14:paraId="75200566" w14:textId="2A6A1B32" w:rsidR="00970CE0" w:rsidRPr="007C48AA" w:rsidDel="009F6A7F" w:rsidRDefault="008A4C14" w:rsidP="008A4C1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65" w:author="ליאור גבאי" w:date="2022-05-30T12:37:00Z"/>
          <w:rFonts w:asciiTheme="majorBidi" w:hAnsiTheme="majorBidi" w:cstheme="majorBidi"/>
          <w:b/>
          <w:bCs/>
          <w:i/>
          <w:iCs/>
        </w:rPr>
      </w:pPr>
      <w:del w:id="6166" w:author="ליאור גבאי" w:date="2022-05-30T12:37:00Z">
        <w:r w:rsidRPr="007C48AA" w:rsidDel="009F6A7F">
          <w:rPr>
            <w:rFonts w:asciiTheme="majorBidi" w:hAnsiTheme="majorBidi" w:cstheme="majorBidi"/>
            <w:b/>
            <w:bCs/>
            <w:i/>
            <w:iCs/>
          </w:rPr>
          <w:delText xml:space="preserve">Q2, </w:delText>
        </w:r>
      </w:del>
      <w:del w:id="6167" w:author="ליאור גבאי" w:date="2022-05-30T09:29:00Z">
        <w:r w:rsidR="00DB6B44" w:rsidRPr="007C48AA" w:rsidDel="00970CE0">
          <w:rPr>
            <w:rFonts w:asciiTheme="majorBidi" w:hAnsiTheme="majorBidi" w:cstheme="majorBidi"/>
            <w:b/>
            <w:bCs/>
            <w:i/>
            <w:iCs/>
          </w:rPr>
          <w:delText>R 2004</w:delText>
        </w:r>
      </w:del>
      <w:del w:id="6168" w:author="ליאור גבאי" w:date="2022-05-30T12:37:00Z">
        <w:r w:rsidR="00DB6B44" w:rsidRPr="007C48AA" w:rsidDel="009F6A7F">
          <w:rPr>
            <w:rFonts w:asciiTheme="majorBidi" w:hAnsiTheme="majorBidi" w:cstheme="majorBidi"/>
            <w:b/>
            <w:bCs/>
            <w:i/>
            <w:iCs/>
          </w:rPr>
          <w:delText>= Public, Environmental &amp; Occupational Health</w:delText>
        </w:r>
      </w:del>
      <w:del w:id="6169" w:author="ליאור גבאי" w:date="2022-05-30T09:29:00Z">
        <w:r w:rsidR="00DB6B44" w:rsidRPr="007C48AA" w:rsidDel="00970CE0">
          <w:rPr>
            <w:rFonts w:asciiTheme="majorBidi" w:hAnsiTheme="majorBidi" w:cstheme="majorBidi"/>
            <w:b/>
            <w:bCs/>
            <w:i/>
            <w:iCs/>
          </w:rPr>
          <w:delText xml:space="preserve"> (SSCI)</w:delText>
        </w:r>
      </w:del>
      <w:del w:id="6170" w:author="ליאור גבאי" w:date="2022-05-30T12:37:00Z">
        <w:r w:rsidR="00DB6B44" w:rsidRPr="007C48AA" w:rsidDel="009F6A7F">
          <w:rPr>
            <w:rFonts w:asciiTheme="majorBidi" w:hAnsiTheme="majorBidi" w:cstheme="majorBidi"/>
            <w:b/>
            <w:bCs/>
            <w:i/>
            <w:iCs/>
          </w:rPr>
          <w:delText xml:space="preserve">: 26/60 </w:delText>
        </w:r>
      </w:del>
    </w:p>
    <w:p w14:paraId="7440B7E6" w14:textId="43A20A3B"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284" w:hanging="284"/>
        <w:rPr>
          <w:del w:id="6171" w:author="ליאור גבאי" w:date="2022-05-30T12:37:00Z"/>
          <w:rFonts w:asciiTheme="majorBidi" w:hAnsiTheme="majorBidi" w:cstheme="majorBidi"/>
          <w:b/>
          <w:bCs/>
          <w:u w:val="single"/>
        </w:rPr>
      </w:pPr>
    </w:p>
    <w:p w14:paraId="1CC09C74" w14:textId="1B60DDD3"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autoSpaceDE/>
        <w:autoSpaceDN/>
        <w:rPr>
          <w:del w:id="6172" w:author="ליאור גבאי" w:date="2022-05-30T12:37:00Z"/>
          <w:rFonts w:asciiTheme="majorBidi" w:hAnsiTheme="majorBidi" w:cstheme="majorBidi"/>
        </w:rPr>
      </w:pPr>
      <w:del w:id="6173" w:author="ליאור גבאי" w:date="2022-05-30T12:37:00Z">
        <w:r w:rsidRPr="007C48AA" w:rsidDel="009F6A7F">
          <w:rPr>
            <w:rFonts w:asciiTheme="majorBidi" w:hAnsiTheme="majorBidi" w:cstheme="majorBidi"/>
            <w:b/>
            <w:bCs/>
          </w:rPr>
          <w:delText>Kaluski DN</w:delText>
        </w:r>
        <w:r w:rsidR="002F5E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Berry EM</w:delText>
        </w:r>
        <w:r w:rsidR="002F5E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582285" w:rsidRPr="007C48AA" w:rsidDel="009F6A7F">
          <w:rPr>
            <w:rFonts w:asciiTheme="majorBidi" w:hAnsiTheme="majorBidi" w:cstheme="majorBidi"/>
          </w:rPr>
          <w:delText xml:space="preserve"> </w:delText>
        </w:r>
        <w:commentRangeStart w:id="6174"/>
        <w:r w:rsidRPr="007C48AA" w:rsidDel="009F6A7F">
          <w:rPr>
            <w:rFonts w:asciiTheme="majorBidi" w:hAnsiTheme="majorBidi" w:cstheme="majorBidi"/>
          </w:rPr>
          <w:delText>Prevalence of obesity in Israel</w:delText>
        </w:r>
        <w:commentRangeEnd w:id="6174"/>
        <w:r w:rsidR="00970CE0" w:rsidDel="009F6A7F">
          <w:rPr>
            <w:rStyle w:val="CommentReference"/>
          </w:rPr>
          <w:commentReference w:id="6174"/>
        </w:r>
        <w:r w:rsidRPr="007C48AA" w:rsidDel="009F6A7F">
          <w:rPr>
            <w:rFonts w:asciiTheme="majorBidi" w:hAnsiTheme="majorBidi" w:cstheme="majorBidi"/>
          </w:rPr>
          <w:delText>.</w:delText>
        </w:r>
        <w:r w:rsidR="002F5E85" w:rsidRPr="007C48AA" w:rsidDel="009F6A7F">
          <w:rPr>
            <w:rFonts w:asciiTheme="majorBidi" w:hAnsiTheme="majorBidi" w:cstheme="majorBidi"/>
          </w:rPr>
          <w:delText xml:space="preserve"> </w:delText>
        </w:r>
        <w:r w:rsidRPr="007C48AA" w:rsidDel="009F6A7F">
          <w:rPr>
            <w:rFonts w:asciiTheme="majorBidi" w:hAnsiTheme="majorBidi" w:cstheme="majorBidi"/>
          </w:rPr>
          <w:delText>Obesity Reviews 2005;6:115-6.</w:delText>
        </w:r>
      </w:del>
    </w:p>
    <w:p w14:paraId="243EC12B" w14:textId="4DD25E9E" w:rsidR="00DB6B44" w:rsidRPr="007C48AA" w:rsidDel="00970CE0"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75" w:author="ליאור גבאי" w:date="2022-05-30T09:31:00Z"/>
          <w:rFonts w:asciiTheme="majorBidi" w:hAnsiTheme="majorBidi" w:cstheme="majorBidi"/>
          <w:b/>
          <w:bCs/>
          <w:i/>
          <w:iCs/>
        </w:rPr>
      </w:pPr>
      <w:del w:id="6176" w:author="ליאור גבאי" w:date="2022-05-30T09:31:00Z">
        <w:r w:rsidRPr="007C48AA" w:rsidDel="00970CE0">
          <w:rPr>
            <w:rFonts w:asciiTheme="majorBidi" w:hAnsiTheme="majorBidi" w:cstheme="majorBidi"/>
            <w:b/>
            <w:bCs/>
            <w:i/>
            <w:iCs/>
          </w:rPr>
          <w:delText>IF 2005= N/A</w:delText>
        </w:r>
      </w:del>
    </w:p>
    <w:p w14:paraId="16855CD9" w14:textId="3A8922DE" w:rsidR="00DB6B44" w:rsidRPr="007C48AA" w:rsidDel="009F6A7F" w:rsidRDefault="00DB6B44" w:rsidP="00970CE0">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77" w:author="ליאור גבאי" w:date="2022-05-30T12:37:00Z"/>
          <w:rFonts w:asciiTheme="majorBidi" w:hAnsiTheme="majorBidi" w:cstheme="majorBidi"/>
          <w:b/>
          <w:bCs/>
          <w:i/>
          <w:iCs/>
        </w:rPr>
      </w:pPr>
      <w:del w:id="6178" w:author="ליאור גבאי" w:date="2022-05-30T12:37:00Z">
        <w:r w:rsidRPr="007C48AA" w:rsidDel="009F6A7F">
          <w:rPr>
            <w:rFonts w:asciiTheme="majorBidi" w:hAnsiTheme="majorBidi" w:cstheme="majorBidi"/>
            <w:b/>
            <w:bCs/>
            <w:i/>
            <w:iCs/>
          </w:rPr>
          <w:delText xml:space="preserve">IF </w:delText>
        </w:r>
      </w:del>
      <w:del w:id="6179" w:author="ליאור גבאי" w:date="2022-05-30T09:31:00Z">
        <w:r w:rsidRPr="007C48AA" w:rsidDel="00970CE0">
          <w:rPr>
            <w:rFonts w:asciiTheme="majorBidi" w:hAnsiTheme="majorBidi" w:cstheme="majorBidi"/>
            <w:b/>
            <w:bCs/>
            <w:i/>
            <w:iCs/>
          </w:rPr>
          <w:delText>2016</w:delText>
        </w:r>
      </w:del>
      <w:del w:id="6180" w:author="ליאור גבאי" w:date="2022-05-30T12:37:00Z">
        <w:r w:rsidRPr="007C48AA" w:rsidDel="009F6A7F">
          <w:rPr>
            <w:rFonts w:asciiTheme="majorBidi" w:hAnsiTheme="majorBidi" w:cstheme="majorBidi"/>
            <w:b/>
            <w:bCs/>
            <w:i/>
            <w:iCs/>
          </w:rPr>
          <w:delText xml:space="preserve">= </w:delText>
        </w:r>
      </w:del>
      <w:del w:id="6181" w:author="ליאור גבאי" w:date="2022-05-30T09:31:00Z">
        <w:r w:rsidRPr="007C48AA" w:rsidDel="00970CE0">
          <w:rPr>
            <w:rFonts w:asciiTheme="majorBidi" w:hAnsiTheme="majorBidi" w:cstheme="majorBidi"/>
            <w:b/>
            <w:bCs/>
            <w:i/>
            <w:iCs/>
          </w:rPr>
          <w:delText>7.883</w:delText>
        </w:r>
      </w:del>
    </w:p>
    <w:p w14:paraId="1547BC96" w14:textId="284EF43B" w:rsidR="00DB6B44" w:rsidRPr="007C48AA" w:rsidDel="009F6A7F" w:rsidRDefault="008A4C1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182" w:author="ליאור גבאי" w:date="2022-05-30T12:37:00Z"/>
          <w:rFonts w:asciiTheme="majorBidi" w:hAnsiTheme="majorBidi" w:cstheme="majorBidi"/>
          <w:b/>
          <w:bCs/>
          <w:i/>
          <w:iCs/>
          <w:rtl/>
        </w:rPr>
      </w:pPr>
      <w:del w:id="6183" w:author="ליאור גבאי" w:date="2022-05-30T12:37:00Z">
        <w:r w:rsidRPr="007C48AA" w:rsidDel="009F6A7F">
          <w:rPr>
            <w:rFonts w:asciiTheme="majorBidi" w:hAnsiTheme="majorBidi" w:cstheme="majorBidi"/>
            <w:b/>
            <w:bCs/>
            <w:i/>
            <w:iCs/>
          </w:rPr>
          <w:delText xml:space="preserve">Q1, </w:delText>
        </w:r>
      </w:del>
      <w:del w:id="6184" w:author="ליאור גבאי" w:date="2022-05-30T09:31:00Z">
        <w:r w:rsidR="00DB6B44" w:rsidRPr="007C48AA" w:rsidDel="00970CE0">
          <w:rPr>
            <w:rFonts w:asciiTheme="majorBidi" w:hAnsiTheme="majorBidi" w:cstheme="majorBidi"/>
            <w:b/>
            <w:bCs/>
            <w:i/>
            <w:iCs/>
          </w:rPr>
          <w:delText>R 2016</w:delText>
        </w:r>
      </w:del>
      <w:del w:id="6185" w:author="ליאור גבאי" w:date="2022-05-30T12:37:00Z">
        <w:r w:rsidR="00DB6B44" w:rsidRPr="007C48AA" w:rsidDel="009F6A7F">
          <w:rPr>
            <w:rFonts w:asciiTheme="majorBidi" w:hAnsiTheme="majorBidi" w:cstheme="majorBidi"/>
            <w:b/>
            <w:bCs/>
            <w:i/>
            <w:iCs/>
          </w:rPr>
          <w:delText xml:space="preserve">= Endocrinology &amp; Metabolism: </w:delText>
        </w:r>
      </w:del>
      <w:del w:id="6186" w:author="ליאור גבאי" w:date="2022-05-30T09:31:00Z">
        <w:r w:rsidR="00DB6B44" w:rsidRPr="007C48AA" w:rsidDel="00970CE0">
          <w:rPr>
            <w:rFonts w:asciiTheme="majorBidi" w:hAnsiTheme="majorBidi" w:cstheme="majorBidi"/>
            <w:b/>
            <w:bCs/>
            <w:i/>
            <w:iCs/>
          </w:rPr>
          <w:delText>10</w:delText>
        </w:r>
      </w:del>
      <w:del w:id="6187" w:author="ליאור גבאי" w:date="2022-05-30T12:37:00Z">
        <w:r w:rsidR="00DB6B44" w:rsidRPr="007C48AA" w:rsidDel="009F6A7F">
          <w:rPr>
            <w:rFonts w:asciiTheme="majorBidi" w:hAnsiTheme="majorBidi" w:cstheme="majorBidi"/>
            <w:b/>
            <w:bCs/>
            <w:i/>
            <w:iCs/>
          </w:rPr>
          <w:delText>/</w:delText>
        </w:r>
      </w:del>
      <w:del w:id="6188" w:author="ליאור גבאי" w:date="2022-05-30T09:32:00Z">
        <w:r w:rsidR="00DB6B44" w:rsidRPr="007C48AA" w:rsidDel="00970CE0">
          <w:rPr>
            <w:rFonts w:asciiTheme="majorBidi" w:hAnsiTheme="majorBidi" w:cstheme="majorBidi"/>
            <w:b/>
            <w:bCs/>
            <w:i/>
            <w:iCs/>
          </w:rPr>
          <w:delText>138</w:delText>
        </w:r>
      </w:del>
      <w:del w:id="6189" w:author="ליאור גבאי" w:date="2022-05-30T12:37:00Z">
        <w:r w:rsidR="00DB6B44" w:rsidRPr="007C48AA" w:rsidDel="009F6A7F">
          <w:rPr>
            <w:rFonts w:asciiTheme="majorBidi" w:hAnsiTheme="majorBidi" w:cstheme="majorBidi"/>
            <w:b/>
            <w:bCs/>
            <w:i/>
            <w:iCs/>
          </w:rPr>
          <w:delText xml:space="preserve"> </w:delText>
        </w:r>
      </w:del>
    </w:p>
    <w:p w14:paraId="7C1A9277" w14:textId="77FC53EC"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rPr>
          <w:del w:id="6190" w:author="ליאור גבאי" w:date="2022-05-30T12:37:00Z"/>
          <w:rFonts w:asciiTheme="majorBidi" w:hAnsiTheme="majorBidi" w:cstheme="majorBidi"/>
        </w:rPr>
      </w:pPr>
    </w:p>
    <w:p w14:paraId="4FE0AF9E" w14:textId="4E84B136"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191" w:author="ליאור גבאי" w:date="2022-05-30T12:37:00Z"/>
          <w:rFonts w:asciiTheme="majorBidi" w:hAnsiTheme="majorBidi" w:cstheme="majorBidi"/>
        </w:rPr>
      </w:pPr>
      <w:del w:id="6192" w:author="ליאור גבאי" w:date="2022-05-30T12:37:00Z">
        <w:r w:rsidRPr="007C48AA" w:rsidDel="009F6A7F">
          <w:rPr>
            <w:rFonts w:asciiTheme="majorBidi" w:hAnsiTheme="majorBidi" w:cstheme="majorBidi"/>
          </w:rPr>
          <w:delText>Fattal-Valevski A</w:delText>
        </w:r>
        <w:r w:rsidR="002F5E8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Kesler A</w:delText>
        </w:r>
        <w:r w:rsidR="00F021BD"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Sela BA</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u w:val="single"/>
          </w:rPr>
          <w:delText>Nitzan-Kaluski D</w:delText>
        </w:r>
        <w:r w:rsidR="00F021BD"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Rotstein M</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Mesterman R</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w:delText>
        </w:r>
        <w:r w:rsidR="00F021BD" w:rsidRPr="007C48AA" w:rsidDel="009F6A7F">
          <w:rPr>
            <w:rFonts w:asciiTheme="majorBidi" w:hAnsiTheme="majorBidi" w:cstheme="majorBidi"/>
          </w:rPr>
          <w:delText xml:space="preserve"> </w:delText>
        </w:r>
        <w:r w:rsidRPr="007C48AA" w:rsidDel="009F6A7F">
          <w:rPr>
            <w:rFonts w:asciiTheme="majorBidi" w:hAnsiTheme="majorBidi" w:cstheme="majorBidi"/>
          </w:rPr>
          <w:delText>Toledano-Alhadef H</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Stolovitch C</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Hoffmann C</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Globus O</w:delText>
        </w:r>
        <w:r w:rsidR="00F021B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Eshel G</w:delText>
        </w:r>
        <w:r w:rsidR="00F021BD"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2F5E85" w:rsidRPr="007C48AA" w:rsidDel="009F6A7F">
          <w:rPr>
            <w:rFonts w:asciiTheme="majorBidi" w:hAnsiTheme="majorBidi" w:cstheme="majorBidi"/>
          </w:rPr>
          <w:delText xml:space="preserve"> </w:delText>
        </w:r>
        <w:r w:rsidRPr="007C48AA" w:rsidDel="009F6A7F">
          <w:rPr>
            <w:rFonts w:asciiTheme="majorBidi" w:hAnsiTheme="majorBidi" w:cstheme="majorBidi"/>
          </w:rPr>
          <w:delText>Outbreak of life-threatening thiamine deficiency in infants in Israel caused by a defective soy-based formula.</w:delText>
        </w:r>
        <w:r w:rsidR="00F021BD" w:rsidRPr="007C48AA" w:rsidDel="009F6A7F">
          <w:rPr>
            <w:rFonts w:asciiTheme="majorBidi" w:hAnsiTheme="majorBidi" w:cstheme="majorBidi"/>
          </w:rPr>
          <w:delText xml:space="preserve"> </w:delText>
        </w:r>
        <w:r w:rsidRPr="007C48AA" w:rsidDel="009F6A7F">
          <w:rPr>
            <w:rFonts w:asciiTheme="majorBidi" w:hAnsiTheme="majorBidi" w:cstheme="majorBidi"/>
          </w:rPr>
          <w:delText>Pediatrics 2005;115:233-8.</w:delText>
        </w:r>
      </w:del>
    </w:p>
    <w:p w14:paraId="79BE2DB7" w14:textId="538F54B6" w:rsidR="00DB6B44" w:rsidRPr="007C48AA" w:rsidDel="009F6A7F" w:rsidRDefault="00DB6B44" w:rsidP="00DB6B44">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193" w:author="ליאור גבאי" w:date="2022-05-30T12:37:00Z"/>
          <w:rFonts w:asciiTheme="majorBidi" w:hAnsiTheme="majorBidi" w:cstheme="majorBidi"/>
          <w:b/>
          <w:bCs/>
          <w:i/>
          <w:iCs/>
        </w:rPr>
      </w:pPr>
      <w:del w:id="6194" w:author="ליאור גבאי" w:date="2022-05-30T12:37:00Z">
        <w:r w:rsidRPr="007C48AA" w:rsidDel="009F6A7F">
          <w:rPr>
            <w:rFonts w:asciiTheme="majorBidi" w:hAnsiTheme="majorBidi" w:cstheme="majorBidi"/>
            <w:b/>
            <w:bCs/>
            <w:i/>
            <w:iCs/>
          </w:rPr>
          <w:delText>IF 2005 = 4.272</w:delText>
        </w:r>
      </w:del>
    </w:p>
    <w:p w14:paraId="4691ED0E" w14:textId="12005289" w:rsidR="00970CE0" w:rsidRPr="007C48AA" w:rsidDel="009F6A7F" w:rsidRDefault="008A4C14" w:rsidP="00DB6B44">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195" w:author="ליאור גבאי" w:date="2022-05-30T12:37:00Z"/>
          <w:rFonts w:asciiTheme="majorBidi" w:hAnsiTheme="majorBidi" w:cstheme="majorBidi"/>
          <w:b/>
          <w:bCs/>
          <w:i/>
          <w:iCs/>
        </w:rPr>
      </w:pPr>
      <w:del w:id="6196" w:author="ליאור גבאי" w:date="2022-05-30T12:37:00Z">
        <w:r w:rsidRPr="007C48AA" w:rsidDel="009F6A7F">
          <w:rPr>
            <w:rFonts w:asciiTheme="majorBidi" w:hAnsiTheme="majorBidi" w:cstheme="majorBidi"/>
            <w:b/>
            <w:bCs/>
            <w:i/>
            <w:iCs/>
          </w:rPr>
          <w:delText>Q1</w:delText>
        </w:r>
      </w:del>
      <w:del w:id="6197" w:author="ליאור גבאי" w:date="2022-05-30T09:33:00Z">
        <w:r w:rsidRPr="007C48AA" w:rsidDel="00970CE0">
          <w:rPr>
            <w:rFonts w:asciiTheme="majorBidi" w:hAnsiTheme="majorBidi" w:cstheme="majorBidi"/>
            <w:b/>
            <w:bCs/>
            <w:i/>
            <w:iCs/>
          </w:rPr>
          <w:delText xml:space="preserve">, </w:delText>
        </w:r>
        <w:r w:rsidR="00DB6B44" w:rsidRPr="007C48AA" w:rsidDel="00970CE0">
          <w:rPr>
            <w:rFonts w:asciiTheme="majorBidi" w:hAnsiTheme="majorBidi" w:cstheme="majorBidi"/>
            <w:b/>
            <w:bCs/>
            <w:i/>
            <w:iCs/>
          </w:rPr>
          <w:delText>R 2005</w:delText>
        </w:r>
      </w:del>
      <w:del w:id="6198" w:author="ליאור גבאי" w:date="2022-05-30T12:37:00Z">
        <w:r w:rsidR="00DB6B44" w:rsidRPr="007C48AA" w:rsidDel="009F6A7F">
          <w:rPr>
            <w:rFonts w:asciiTheme="majorBidi" w:hAnsiTheme="majorBidi" w:cstheme="majorBidi"/>
            <w:b/>
            <w:bCs/>
            <w:i/>
            <w:iCs/>
          </w:rPr>
          <w:delText xml:space="preserve">= Pediatrics: 1/73 </w:delText>
        </w:r>
      </w:del>
    </w:p>
    <w:p w14:paraId="097CBB58" w14:textId="316B1F8C" w:rsidR="00DB6B44" w:rsidRPr="007C48AA" w:rsidDel="009F6A7F" w:rsidRDefault="00DB6B44" w:rsidP="00DB6B44">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del w:id="6199" w:author="ליאור גבאי" w:date="2022-05-30T12:37:00Z"/>
          <w:rFonts w:asciiTheme="majorBidi" w:hAnsiTheme="majorBidi" w:cstheme="majorBidi"/>
        </w:rPr>
      </w:pPr>
    </w:p>
    <w:p w14:paraId="07F0FF28" w14:textId="421297ED"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autoSpaceDE/>
        <w:autoSpaceDN/>
        <w:rPr>
          <w:del w:id="6200" w:author="ליאור גבאי" w:date="2022-05-30T12:37:00Z"/>
          <w:rFonts w:asciiTheme="majorBidi" w:hAnsiTheme="majorBidi" w:cstheme="majorBidi"/>
        </w:rPr>
      </w:pPr>
      <w:del w:id="6201" w:author="ליאור גבאי" w:date="2022-05-30T12:37:00Z">
        <w:r w:rsidRPr="007C48AA" w:rsidDel="009F6A7F">
          <w:rPr>
            <w:rFonts w:asciiTheme="majorBidi" w:hAnsiTheme="majorBidi" w:cstheme="majorBidi"/>
          </w:rPr>
          <w:delText>Keinan-Boker L</w:delText>
        </w:r>
        <w:r w:rsidR="00B86C5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Noyman N</w:delText>
        </w:r>
        <w:r w:rsidR="00B86C5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Chinich A</w:delText>
        </w:r>
        <w:r w:rsidR="00B86C5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Green MS</w:delText>
        </w:r>
        <w:r w:rsidR="00B86C5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B86C5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Overweight and obesity prevalence in Israel: findings of the First National Health and Nutrition Survey (MABAT).</w:delText>
        </w:r>
        <w:r w:rsidR="00B86C5F" w:rsidRPr="007C48AA" w:rsidDel="009F6A7F">
          <w:rPr>
            <w:rFonts w:asciiTheme="majorBidi" w:hAnsiTheme="majorBidi" w:cstheme="majorBidi"/>
          </w:rPr>
          <w:delText xml:space="preserve"> </w:delText>
        </w:r>
        <w:r w:rsidRPr="007C48AA" w:rsidDel="009F6A7F">
          <w:rPr>
            <w:rFonts w:asciiTheme="majorBidi" w:hAnsiTheme="majorBidi" w:cstheme="majorBidi"/>
          </w:rPr>
          <w:delText>Israel Medical Association Journal 2005;7:219-23.</w:delText>
        </w:r>
      </w:del>
    </w:p>
    <w:p w14:paraId="4379505D" w14:textId="663F5B03" w:rsidR="00DB6B44" w:rsidRPr="007C48AA" w:rsidDel="009F6A7F" w:rsidRDefault="00DB6B44" w:rsidP="00970CE0">
      <w:pPr>
        <w:ind w:left="360" w:firstLine="360"/>
        <w:rPr>
          <w:del w:id="6202" w:author="ליאור גבאי" w:date="2022-05-30T12:37:00Z"/>
          <w:rFonts w:asciiTheme="majorBidi" w:hAnsiTheme="majorBidi" w:cstheme="majorBidi"/>
          <w:b/>
          <w:bCs/>
          <w:i/>
          <w:iCs/>
        </w:rPr>
      </w:pPr>
      <w:del w:id="6203" w:author="ליאור גבאי" w:date="2022-05-30T12:37:00Z">
        <w:r w:rsidRPr="007C48AA" w:rsidDel="009F6A7F">
          <w:rPr>
            <w:rFonts w:asciiTheme="majorBidi" w:hAnsiTheme="majorBidi" w:cstheme="majorBidi"/>
            <w:b/>
            <w:bCs/>
            <w:i/>
            <w:iCs/>
          </w:rPr>
          <w:delText xml:space="preserve">IF </w:delText>
        </w:r>
      </w:del>
      <w:del w:id="6204" w:author="ליאור גבאי" w:date="2022-05-30T09:34:00Z">
        <w:r w:rsidRPr="007C48AA" w:rsidDel="00970CE0">
          <w:rPr>
            <w:rFonts w:asciiTheme="majorBidi" w:hAnsiTheme="majorBidi" w:cstheme="majorBidi"/>
            <w:b/>
            <w:bCs/>
            <w:i/>
            <w:iCs/>
          </w:rPr>
          <w:delText>2005</w:delText>
        </w:r>
      </w:del>
      <w:del w:id="6205" w:author="ליאור גבאי" w:date="2022-05-30T12:37:00Z">
        <w:r w:rsidRPr="007C48AA" w:rsidDel="009F6A7F">
          <w:rPr>
            <w:rFonts w:asciiTheme="majorBidi" w:hAnsiTheme="majorBidi" w:cstheme="majorBidi"/>
            <w:b/>
            <w:bCs/>
            <w:i/>
            <w:iCs/>
          </w:rPr>
          <w:delText>= 0.</w:delText>
        </w:r>
      </w:del>
      <w:del w:id="6206" w:author="ליאור גבאי" w:date="2022-05-30T09:34:00Z">
        <w:r w:rsidRPr="007C48AA" w:rsidDel="00970CE0">
          <w:rPr>
            <w:rFonts w:asciiTheme="majorBidi" w:hAnsiTheme="majorBidi" w:cstheme="majorBidi"/>
            <w:b/>
            <w:bCs/>
            <w:i/>
            <w:iCs/>
          </w:rPr>
          <w:delText>587</w:delText>
        </w:r>
      </w:del>
    </w:p>
    <w:p w14:paraId="200CC76B" w14:textId="7879A4AE" w:rsidR="00DB6B44" w:rsidRPr="007C48AA"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07" w:author="ליאור גבאי" w:date="2022-05-30T12:37:00Z"/>
          <w:rFonts w:asciiTheme="majorBidi" w:hAnsiTheme="majorBidi" w:cstheme="majorBidi"/>
          <w:i/>
          <w:iCs/>
          <w:rtl/>
        </w:rPr>
      </w:pPr>
      <w:del w:id="6208" w:author="ליאור גבאי" w:date="2022-05-30T09:34:00Z">
        <w:r w:rsidRPr="007C48AA" w:rsidDel="00970CE0">
          <w:rPr>
            <w:rFonts w:asciiTheme="majorBidi" w:hAnsiTheme="majorBidi" w:cstheme="majorBidi"/>
            <w:b/>
            <w:bCs/>
            <w:i/>
            <w:iCs/>
            <w:lang w:val="pt-PT"/>
          </w:rPr>
          <w:delText>Q3</w:delText>
        </w:r>
      </w:del>
      <w:del w:id="6209" w:author="ליאור גבאי" w:date="2022-05-30T12:37:00Z">
        <w:r w:rsidRPr="007C48AA" w:rsidDel="009F6A7F">
          <w:rPr>
            <w:rFonts w:asciiTheme="majorBidi" w:hAnsiTheme="majorBidi" w:cstheme="majorBidi"/>
            <w:b/>
            <w:bCs/>
            <w:i/>
            <w:iCs/>
            <w:lang w:val="pt-PT"/>
          </w:rPr>
          <w:delText xml:space="preserve">, </w:delText>
        </w:r>
      </w:del>
      <w:del w:id="6210" w:author="ליאור גבאי" w:date="2022-05-30T09:34:00Z">
        <w:r w:rsidR="00DB6B44" w:rsidRPr="007C48AA" w:rsidDel="00970CE0">
          <w:rPr>
            <w:rFonts w:asciiTheme="majorBidi" w:hAnsiTheme="majorBidi" w:cstheme="majorBidi"/>
            <w:b/>
            <w:bCs/>
            <w:i/>
            <w:iCs/>
            <w:lang w:val="pt-PT"/>
          </w:rPr>
          <w:delText>R 2005</w:delText>
        </w:r>
      </w:del>
      <w:del w:id="6211" w:author="ליאור גבאי" w:date="2022-05-30T12:37:00Z">
        <w:r w:rsidR="00DB6B44" w:rsidRPr="007C48AA" w:rsidDel="009F6A7F">
          <w:rPr>
            <w:rFonts w:asciiTheme="majorBidi" w:hAnsiTheme="majorBidi" w:cstheme="majorBidi"/>
            <w:b/>
            <w:bCs/>
            <w:i/>
            <w:iCs/>
            <w:lang w:val="pt-PT"/>
          </w:rPr>
          <w:delText xml:space="preserve">= </w:delText>
        </w:r>
      </w:del>
      <w:del w:id="6212" w:author="ליאור גבאי" w:date="2022-05-30T09:34:00Z">
        <w:r w:rsidR="00DB6B44" w:rsidRPr="007C48AA" w:rsidDel="00970CE0">
          <w:rPr>
            <w:rFonts w:asciiTheme="majorBidi" w:hAnsiTheme="majorBidi" w:cstheme="majorBidi"/>
            <w:b/>
            <w:bCs/>
            <w:i/>
            <w:iCs/>
            <w:lang w:val="pt-PT"/>
          </w:rPr>
          <w:delText>Medical</w:delText>
        </w:r>
      </w:del>
      <w:del w:id="6213" w:author="ליאור גבאי" w:date="2022-05-30T12:37:00Z">
        <w:r w:rsidR="00DB6B44" w:rsidRPr="007C48AA" w:rsidDel="009F6A7F">
          <w:rPr>
            <w:rFonts w:asciiTheme="majorBidi" w:hAnsiTheme="majorBidi" w:cstheme="majorBidi"/>
            <w:b/>
            <w:bCs/>
            <w:i/>
            <w:iCs/>
            <w:lang w:val="pt-PT"/>
          </w:rPr>
          <w:delText xml:space="preserve">, General &amp; Internal: </w:delText>
        </w:r>
      </w:del>
      <w:del w:id="6214" w:author="ליאור גבאי" w:date="2022-05-30T09:34:00Z">
        <w:r w:rsidR="00DB6B44" w:rsidRPr="007C48AA" w:rsidDel="00970CE0">
          <w:rPr>
            <w:rFonts w:asciiTheme="majorBidi" w:hAnsiTheme="majorBidi" w:cstheme="majorBidi"/>
            <w:b/>
            <w:bCs/>
            <w:i/>
            <w:iCs/>
            <w:lang w:val="pt-PT"/>
          </w:rPr>
          <w:delText>76</w:delText>
        </w:r>
      </w:del>
      <w:del w:id="6215" w:author="ליאור גבאי" w:date="2022-05-30T12:37:00Z">
        <w:r w:rsidR="00DB6B44" w:rsidRPr="007C48AA" w:rsidDel="009F6A7F">
          <w:rPr>
            <w:rFonts w:asciiTheme="majorBidi" w:hAnsiTheme="majorBidi" w:cstheme="majorBidi"/>
            <w:b/>
            <w:bCs/>
            <w:i/>
            <w:iCs/>
            <w:lang w:val="pt-PT"/>
          </w:rPr>
          <w:delText>/</w:delText>
        </w:r>
      </w:del>
      <w:del w:id="6216" w:author="ליאור גבאי" w:date="2022-05-30T09:34:00Z">
        <w:r w:rsidR="00DB6B44" w:rsidRPr="007C48AA" w:rsidDel="00970CE0">
          <w:rPr>
            <w:rFonts w:asciiTheme="majorBidi" w:hAnsiTheme="majorBidi" w:cstheme="majorBidi"/>
            <w:b/>
            <w:bCs/>
            <w:i/>
            <w:iCs/>
            <w:lang w:val="pt-PT"/>
          </w:rPr>
          <w:delText>105</w:delText>
        </w:r>
      </w:del>
      <w:del w:id="6217" w:author="ליאור גבאי" w:date="2022-05-30T12:37:00Z">
        <w:r w:rsidR="00DB6B44" w:rsidRPr="007C48AA" w:rsidDel="009F6A7F">
          <w:rPr>
            <w:rFonts w:asciiTheme="majorBidi" w:hAnsiTheme="majorBidi" w:cstheme="majorBidi"/>
            <w:b/>
            <w:bCs/>
            <w:i/>
            <w:iCs/>
            <w:lang w:val="pt-PT"/>
          </w:rPr>
          <w:delText xml:space="preserve">  </w:delText>
        </w:r>
      </w:del>
    </w:p>
    <w:p w14:paraId="254B203A" w14:textId="6DAFAC0E" w:rsidR="00DB6B44" w:rsidRPr="007C48AA" w:rsidDel="009F6A7F" w:rsidRDefault="00DB6B44" w:rsidP="00DB6B44">
      <w:pPr>
        <w:tabs>
          <w:tab w:val="left" w:pos="2748"/>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ind w:left="284" w:hanging="284"/>
        <w:rPr>
          <w:del w:id="6218" w:author="ליאור גבאי" w:date="2022-05-30T12:37:00Z"/>
          <w:rFonts w:asciiTheme="majorBidi" w:hAnsiTheme="majorBidi" w:cstheme="majorBidi"/>
          <w:lang w:val="pt-PT"/>
        </w:rPr>
      </w:pPr>
    </w:p>
    <w:p w14:paraId="2FB4EBA8" w14:textId="398994CE"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autoSpaceDE/>
        <w:autoSpaceDN/>
        <w:rPr>
          <w:del w:id="6219" w:author="ליאור גבאי" w:date="2022-05-30T12:37:00Z"/>
          <w:rFonts w:asciiTheme="majorBidi" w:hAnsiTheme="majorBidi" w:cstheme="majorBidi"/>
          <w:b/>
          <w:bCs/>
        </w:rPr>
      </w:pPr>
      <w:del w:id="6220" w:author="ליאור גבאי" w:date="2022-05-30T12:37:00Z">
        <w:r w:rsidRPr="007C48AA" w:rsidDel="009F6A7F">
          <w:rPr>
            <w:rFonts w:asciiTheme="majorBidi" w:hAnsiTheme="majorBidi" w:cstheme="majorBidi"/>
            <w:lang w:val="pt-PT"/>
          </w:rPr>
          <w:delText>Shahar A</w:delText>
        </w:r>
        <w:r w:rsidR="00B86C5F"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Shahar D</w:delText>
        </w:r>
        <w:r w:rsidR="00B86C5F"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Kahal Y</w:delText>
        </w:r>
        <w:r w:rsidR="00B86C5F"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xml:space="preserve">, </w:delText>
        </w:r>
        <w:r w:rsidRPr="007C48AA" w:rsidDel="009F6A7F">
          <w:rPr>
            <w:rFonts w:asciiTheme="majorBidi" w:hAnsiTheme="majorBidi" w:cstheme="majorBidi"/>
            <w:b/>
            <w:bCs/>
            <w:lang w:val="pt-PT"/>
          </w:rPr>
          <w:delText>Nitzan-Kalusky D</w:delText>
        </w:r>
        <w:r w:rsidR="00B86C5F"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w:delText>
        </w:r>
        <w:r w:rsidR="00B86C5F" w:rsidRPr="007C48AA" w:rsidDel="009F6A7F">
          <w:rPr>
            <w:rFonts w:asciiTheme="majorBidi" w:hAnsiTheme="majorBidi" w:cstheme="majorBidi"/>
            <w:lang w:val="pt-PT"/>
          </w:rPr>
          <w:delText xml:space="preserve"> </w:delText>
        </w:r>
        <w:r w:rsidRPr="007C48AA" w:rsidDel="009F6A7F">
          <w:rPr>
            <w:rFonts w:asciiTheme="majorBidi" w:hAnsiTheme="majorBidi" w:cstheme="majorBidi"/>
          </w:rPr>
          <w:delText>Low-weight and weight loss as predictors of morbidity mortality in old age.</w:delText>
        </w:r>
        <w:r w:rsidR="00B86C5F" w:rsidRPr="007C48AA" w:rsidDel="009F6A7F">
          <w:rPr>
            <w:rFonts w:asciiTheme="majorBidi" w:hAnsiTheme="majorBidi" w:cstheme="majorBidi"/>
          </w:rPr>
          <w:delText xml:space="preserve"> </w:delText>
        </w:r>
        <w:r w:rsidRPr="007C48AA" w:rsidDel="009F6A7F">
          <w:rPr>
            <w:rFonts w:asciiTheme="majorBidi" w:hAnsiTheme="majorBidi" w:cstheme="majorBidi"/>
          </w:rPr>
          <w:delText xml:space="preserve">Harefuah 2005;8:443-48. </w:delText>
        </w:r>
      </w:del>
    </w:p>
    <w:p w14:paraId="4AC16BDD" w14:textId="0C831855" w:rsidR="00DB6B44" w:rsidRPr="007C48AA" w:rsidDel="009F6A7F" w:rsidRDefault="00DB6B44" w:rsidP="00DB6B44">
      <w:pPr>
        <w:ind w:left="720"/>
        <w:rPr>
          <w:del w:id="6221" w:author="ליאור גבאי" w:date="2022-05-30T12:37:00Z"/>
          <w:rFonts w:asciiTheme="majorBidi" w:hAnsiTheme="majorBidi" w:cstheme="majorBidi"/>
          <w:b/>
          <w:bCs/>
          <w:i/>
          <w:iCs/>
        </w:rPr>
      </w:pPr>
      <w:del w:id="6222" w:author="ליאור גבאי" w:date="2022-05-30T12:37:00Z">
        <w:r w:rsidRPr="007C48AA" w:rsidDel="009F6A7F">
          <w:rPr>
            <w:rFonts w:asciiTheme="majorBidi" w:hAnsiTheme="majorBidi" w:cstheme="majorBidi"/>
            <w:b/>
            <w:bCs/>
            <w:i/>
            <w:iCs/>
          </w:rPr>
          <w:delText>IF=N/A</w:delText>
        </w:r>
      </w:del>
    </w:p>
    <w:p w14:paraId="7953E356" w14:textId="3FF5662E" w:rsidR="00DB6B44" w:rsidRPr="007C48AA" w:rsidDel="00970CE0" w:rsidRDefault="00DB6B44" w:rsidP="00DB6B44">
      <w:pPr>
        <w:ind w:left="720"/>
        <w:rPr>
          <w:del w:id="6223" w:author="ליאור גבאי" w:date="2022-05-30T09:35:00Z"/>
          <w:rFonts w:asciiTheme="majorBidi" w:hAnsiTheme="majorBidi" w:cstheme="majorBidi"/>
          <w:b/>
          <w:bCs/>
          <w:i/>
          <w:iCs/>
        </w:rPr>
      </w:pPr>
      <w:del w:id="6224" w:author="ליאור גבאי" w:date="2022-05-30T09:35:00Z">
        <w:r w:rsidRPr="007C48AA" w:rsidDel="00970CE0">
          <w:rPr>
            <w:rFonts w:asciiTheme="majorBidi" w:hAnsiTheme="majorBidi" w:cstheme="majorBidi"/>
            <w:b/>
            <w:bCs/>
            <w:i/>
            <w:iCs/>
          </w:rPr>
          <w:delText xml:space="preserve">SJR 2005= </w:delText>
        </w:r>
        <w:r w:rsidRPr="007C48AA" w:rsidDel="00970CE0">
          <w:rPr>
            <w:rFonts w:asciiTheme="majorBidi" w:hAnsiTheme="majorBidi" w:cstheme="majorBidi"/>
            <w:b/>
            <w:bCs/>
            <w:i/>
            <w:iCs/>
            <w:rtl/>
          </w:rPr>
          <w:delText>0.</w:delText>
        </w:r>
        <w:r w:rsidRPr="007C48AA" w:rsidDel="00970CE0">
          <w:rPr>
            <w:rFonts w:asciiTheme="majorBidi" w:hAnsiTheme="majorBidi" w:cstheme="majorBidi"/>
            <w:b/>
            <w:bCs/>
            <w:i/>
            <w:iCs/>
          </w:rPr>
          <w:delText>547</w:delText>
        </w:r>
      </w:del>
    </w:p>
    <w:p w14:paraId="22454338" w14:textId="3CA3E7FB" w:rsidR="00DB6B44" w:rsidRPr="007C48AA" w:rsidDel="00970CE0" w:rsidRDefault="008A4C14" w:rsidP="00DB6B44">
      <w:pPr>
        <w:ind w:left="720"/>
        <w:rPr>
          <w:del w:id="6225" w:author="ליאור גבאי" w:date="2022-05-30T09:35:00Z"/>
          <w:rFonts w:asciiTheme="majorBidi" w:hAnsiTheme="majorBidi" w:cstheme="majorBidi"/>
          <w:b/>
          <w:bCs/>
        </w:rPr>
      </w:pPr>
      <w:del w:id="6226" w:author="ליאור גבאי" w:date="2022-05-30T09:35:00Z">
        <w:r w:rsidRPr="007C48AA" w:rsidDel="00970CE0">
          <w:rPr>
            <w:rFonts w:asciiTheme="majorBidi" w:hAnsiTheme="majorBidi" w:cstheme="majorBidi"/>
            <w:b/>
            <w:bCs/>
            <w:i/>
            <w:iCs/>
          </w:rPr>
          <w:delText xml:space="preserve">Q3, </w:delText>
        </w:r>
        <w:r w:rsidR="00DB6B44" w:rsidRPr="007C48AA" w:rsidDel="00970CE0">
          <w:rPr>
            <w:rFonts w:asciiTheme="majorBidi" w:hAnsiTheme="majorBidi" w:cstheme="majorBidi"/>
            <w:b/>
            <w:bCs/>
            <w:i/>
            <w:iCs/>
          </w:rPr>
          <w:delText xml:space="preserve">R 2005= </w:delText>
        </w:r>
        <w:r w:rsidR="00DB6B44" w:rsidRPr="007C48AA" w:rsidDel="00970CE0">
          <w:rPr>
            <w:rFonts w:asciiTheme="majorBidi" w:hAnsiTheme="majorBidi" w:cstheme="majorBidi"/>
            <w:b/>
            <w:bCs/>
          </w:rPr>
          <w:delText xml:space="preserve">Medicine (miscellaneous): </w:delText>
        </w:r>
        <w:r w:rsidR="00DB6B44" w:rsidRPr="007C48AA" w:rsidDel="00970CE0">
          <w:rPr>
            <w:rFonts w:asciiTheme="majorBidi" w:hAnsiTheme="majorBidi" w:cstheme="majorBidi"/>
            <w:b/>
            <w:bCs/>
            <w:rtl/>
          </w:rPr>
          <w:delText>950</w:delText>
        </w:r>
        <w:r w:rsidR="00DB6B44" w:rsidRPr="007C48AA" w:rsidDel="00970CE0">
          <w:rPr>
            <w:rFonts w:asciiTheme="majorBidi" w:hAnsiTheme="majorBidi" w:cstheme="majorBidi"/>
            <w:b/>
            <w:bCs/>
          </w:rPr>
          <w:delText>/</w:delText>
        </w:r>
        <w:r w:rsidR="00DB6B44" w:rsidRPr="007C48AA" w:rsidDel="00970CE0">
          <w:rPr>
            <w:rFonts w:asciiTheme="majorBidi" w:hAnsiTheme="majorBidi" w:cstheme="majorBidi"/>
            <w:b/>
            <w:bCs/>
            <w:rtl/>
          </w:rPr>
          <w:delText>1850</w:delText>
        </w:r>
        <w:r w:rsidR="00DB6B44" w:rsidRPr="007C48AA" w:rsidDel="00970CE0">
          <w:rPr>
            <w:rFonts w:asciiTheme="majorBidi" w:hAnsiTheme="majorBidi" w:cstheme="majorBidi"/>
            <w:b/>
            <w:bCs/>
          </w:rPr>
          <w:delText xml:space="preserve"> </w:delText>
        </w:r>
      </w:del>
    </w:p>
    <w:p w14:paraId="56308140" w14:textId="77076ED5" w:rsidR="00DB6B44" w:rsidRPr="007C48AA" w:rsidDel="009F6A7F" w:rsidRDefault="00DB6B44" w:rsidP="00DB6B44">
      <w:pPr>
        <w:ind w:left="720"/>
        <w:rPr>
          <w:del w:id="6227" w:author="ליאור גבאי" w:date="2022-05-30T12:37:00Z"/>
          <w:rFonts w:asciiTheme="majorBidi" w:hAnsiTheme="majorBidi" w:cstheme="majorBidi"/>
          <w:b/>
          <w:bCs/>
        </w:rPr>
      </w:pPr>
    </w:p>
    <w:p w14:paraId="04045ADD" w14:textId="0A3D7F34"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3664"/>
          <w:tab w:val="left" w:pos="4580"/>
          <w:tab w:val="left" w:pos="5496"/>
          <w:tab w:val="left" w:pos="6412"/>
          <w:tab w:val="left" w:pos="7339"/>
          <w:tab w:val="left" w:pos="8244"/>
          <w:tab w:val="left" w:pos="9160"/>
          <w:tab w:val="left" w:pos="10076"/>
          <w:tab w:val="left" w:pos="10992"/>
          <w:tab w:val="left" w:pos="11908"/>
          <w:tab w:val="left" w:pos="12824"/>
          <w:tab w:val="left" w:pos="13740"/>
          <w:tab w:val="left" w:pos="14656"/>
        </w:tabs>
        <w:autoSpaceDE/>
        <w:autoSpaceDN/>
        <w:rPr>
          <w:del w:id="6228" w:author="ליאור גבאי" w:date="2022-05-30T12:37:00Z"/>
          <w:rFonts w:asciiTheme="majorBidi" w:hAnsiTheme="majorBidi" w:cstheme="majorBidi"/>
        </w:rPr>
      </w:pPr>
      <w:del w:id="6229" w:author="ליאור גבאי" w:date="2022-05-30T12:37:00Z">
        <w:r w:rsidRPr="007C48AA" w:rsidDel="009F6A7F">
          <w:rPr>
            <w:rFonts w:asciiTheme="majorBidi" w:hAnsiTheme="majorBidi" w:cstheme="majorBidi"/>
          </w:rPr>
          <w:delText>Baron-Epel O</w:delText>
        </w:r>
        <w:r w:rsidR="00E22134"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Kaplan G</w:delText>
        </w:r>
        <w:r w:rsidR="00E22134"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Haviv-Messika A</w:delText>
        </w:r>
        <w:r w:rsidR="00E22134"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Tarabeia J</w:delText>
        </w:r>
        <w:r w:rsidR="00E22134"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Green MS</w:delText>
        </w:r>
        <w:r w:rsidR="00E22134"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w:delText>
        </w:r>
        <w:r w:rsidR="00E22134"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del>
    </w:p>
    <w:p w14:paraId="361E8795" w14:textId="2D260D63"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30" w:author="ליאור גבאי" w:date="2022-05-30T12:37:00Z"/>
          <w:rFonts w:asciiTheme="majorBidi" w:hAnsiTheme="majorBidi" w:cstheme="majorBidi"/>
        </w:rPr>
      </w:pPr>
      <w:del w:id="6231" w:author="ליאור גבאי" w:date="2022-05-30T12:37:00Z">
        <w:r w:rsidRPr="007C48AA" w:rsidDel="009F6A7F">
          <w:rPr>
            <w:rFonts w:asciiTheme="majorBidi" w:hAnsiTheme="majorBidi" w:cstheme="majorBidi"/>
          </w:rPr>
          <w:delText>Self-reported health as a cultural health determinant in Arab and Jewish Israelis MABAT--National Health and Nutrition Survey 1999-2001.</w:delText>
        </w:r>
        <w:r w:rsidR="00E22134" w:rsidRPr="007C48AA" w:rsidDel="009F6A7F">
          <w:rPr>
            <w:rFonts w:asciiTheme="majorBidi" w:hAnsiTheme="majorBidi" w:cstheme="majorBidi"/>
          </w:rPr>
          <w:delText xml:space="preserve"> </w:delText>
        </w:r>
        <w:r w:rsidRPr="007C48AA" w:rsidDel="009F6A7F">
          <w:rPr>
            <w:rFonts w:asciiTheme="majorBidi" w:hAnsiTheme="majorBidi" w:cstheme="majorBidi"/>
          </w:rPr>
          <w:delText>Social Science &amp; Medicine 2005;61:1256-66.</w:delText>
        </w:r>
      </w:del>
    </w:p>
    <w:p w14:paraId="4C443AEA" w14:textId="27DC59F8"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32" w:author="ליאור גבאי" w:date="2022-05-30T12:37:00Z"/>
          <w:rFonts w:asciiTheme="majorBidi" w:hAnsiTheme="majorBidi" w:cstheme="majorBidi"/>
          <w:b/>
          <w:bCs/>
          <w:i/>
          <w:iCs/>
        </w:rPr>
      </w:pPr>
      <w:del w:id="6233" w:author="ליאור גבאי" w:date="2022-05-30T12:37:00Z">
        <w:r w:rsidRPr="007C48AA" w:rsidDel="009F6A7F">
          <w:rPr>
            <w:rFonts w:asciiTheme="majorBidi" w:hAnsiTheme="majorBidi" w:cstheme="majorBidi"/>
            <w:b/>
            <w:bCs/>
            <w:i/>
            <w:iCs/>
          </w:rPr>
          <w:delText>IF 2005= 2.619</w:delText>
        </w:r>
      </w:del>
    </w:p>
    <w:p w14:paraId="70951067" w14:textId="4B74521D"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34" w:author="ליאור גבאי" w:date="2022-05-30T12:37:00Z"/>
          <w:rFonts w:asciiTheme="majorBidi" w:hAnsiTheme="majorBidi" w:cstheme="majorBidi"/>
          <w:b/>
          <w:bCs/>
          <w:i/>
          <w:iCs/>
        </w:rPr>
      </w:pPr>
      <w:del w:id="6235" w:author="ליאור גבאי" w:date="2022-05-30T12:37:00Z">
        <w:r w:rsidRPr="007C48AA" w:rsidDel="009F6A7F">
          <w:rPr>
            <w:rFonts w:asciiTheme="majorBidi" w:hAnsiTheme="majorBidi" w:cstheme="majorBidi"/>
            <w:b/>
            <w:bCs/>
            <w:i/>
            <w:iCs/>
          </w:rPr>
          <w:delText xml:space="preserve">R 2005= Public, Environmental &amp; Occupational Health: 5/63 (Q1); </w:delText>
        </w:r>
      </w:del>
    </w:p>
    <w:p w14:paraId="7E76BE3F" w14:textId="4051AB35" w:rsidR="00970CE0" w:rsidRPr="007C48AA" w:rsidDel="009F6A7F" w:rsidRDefault="008A4C1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36" w:author="ליאור גבאי" w:date="2022-05-30T12:37:00Z"/>
          <w:rFonts w:asciiTheme="majorBidi" w:hAnsiTheme="majorBidi" w:cstheme="majorBidi"/>
          <w:b/>
          <w:bCs/>
          <w:i/>
          <w:iCs/>
        </w:rPr>
      </w:pPr>
      <w:del w:id="6237" w:author="ליאור גבאי" w:date="2022-05-30T12:37:00Z">
        <w:r w:rsidRPr="007C48AA" w:rsidDel="009F6A7F">
          <w:rPr>
            <w:rFonts w:asciiTheme="majorBidi" w:hAnsiTheme="majorBidi" w:cstheme="majorBidi"/>
            <w:b/>
            <w:bCs/>
            <w:i/>
            <w:iCs/>
          </w:rPr>
          <w:delText xml:space="preserve">Q1, </w:delText>
        </w:r>
        <w:r w:rsidR="00DB6B44" w:rsidRPr="007C48AA" w:rsidDel="009F6A7F">
          <w:rPr>
            <w:rFonts w:asciiTheme="majorBidi" w:hAnsiTheme="majorBidi" w:cstheme="majorBidi"/>
            <w:b/>
            <w:bCs/>
            <w:i/>
            <w:iCs/>
          </w:rPr>
          <w:delText xml:space="preserve">Social Sciences, </w:delText>
        </w:r>
      </w:del>
      <w:del w:id="6238" w:author="ליאור גבאי" w:date="2022-05-30T09:38:00Z">
        <w:r w:rsidR="00DB6B44" w:rsidRPr="007C48AA" w:rsidDel="00970CE0">
          <w:rPr>
            <w:rFonts w:asciiTheme="majorBidi" w:hAnsiTheme="majorBidi" w:cstheme="majorBidi"/>
            <w:b/>
            <w:bCs/>
            <w:i/>
            <w:iCs/>
          </w:rPr>
          <w:delText>Medical</w:delText>
        </w:r>
      </w:del>
      <w:del w:id="6239" w:author="ליאור גבאי" w:date="2022-05-30T12:37:00Z">
        <w:r w:rsidR="00DB6B44" w:rsidRPr="007C48AA" w:rsidDel="009F6A7F">
          <w:rPr>
            <w:rFonts w:asciiTheme="majorBidi" w:hAnsiTheme="majorBidi" w:cstheme="majorBidi"/>
            <w:b/>
            <w:bCs/>
            <w:i/>
            <w:iCs/>
          </w:rPr>
          <w:delText xml:space="preserve">: 2/27 </w:delText>
        </w:r>
      </w:del>
    </w:p>
    <w:p w14:paraId="0A2C3DCB" w14:textId="1821D9FD" w:rsidR="00DB6B44" w:rsidRPr="007C48AA" w:rsidDel="009F6A7F" w:rsidRDefault="00DB6B44" w:rsidP="00DB6B4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del w:id="6240" w:author="ליאור גבאי" w:date="2022-05-30T12:37:00Z"/>
          <w:rFonts w:asciiTheme="majorBidi" w:hAnsiTheme="majorBidi" w:cstheme="majorBidi"/>
          <w:vanish/>
        </w:rPr>
      </w:pPr>
    </w:p>
    <w:p w14:paraId="5E4B58A1" w14:textId="65B47F32"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241" w:author="ליאור גבאי" w:date="2022-05-30T12:37:00Z"/>
          <w:rFonts w:asciiTheme="majorBidi" w:hAnsiTheme="majorBidi" w:cstheme="majorBidi"/>
        </w:rPr>
      </w:pPr>
    </w:p>
    <w:p w14:paraId="0B94080F" w14:textId="7301E5BE"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242" w:author="ליאור גבאי" w:date="2022-05-30T12:37:00Z"/>
          <w:rFonts w:asciiTheme="majorBidi" w:hAnsiTheme="majorBidi" w:cstheme="majorBidi"/>
        </w:rPr>
      </w:pPr>
      <w:del w:id="6243" w:author="ליאור גבאי" w:date="2022-05-30T12:37:00Z">
        <w:r w:rsidRPr="007C48AA" w:rsidDel="009F6A7F">
          <w:rPr>
            <w:rFonts w:asciiTheme="majorBidi" w:hAnsiTheme="majorBidi" w:cstheme="majorBidi"/>
          </w:rPr>
          <w:delText>Pinhas-Hamiel O</w:delText>
        </w:r>
        <w:r w:rsidR="0073496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Doron-Panush N</w:delText>
        </w:r>
        <w:r w:rsidR="00734968"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Reichman B</w:delText>
        </w:r>
        <w:r w:rsidR="0073496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73496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Shalitin S</w:delText>
        </w:r>
        <w:r w:rsidR="0073496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w:delText>
        </w:r>
      </w:del>
    </w:p>
    <w:p w14:paraId="0D11720C" w14:textId="0CC85B87" w:rsidR="00DB6B44" w:rsidRPr="007C48AA" w:rsidDel="009F6A7F" w:rsidRDefault="00DB6B44" w:rsidP="007349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44" w:author="ליאור גבאי" w:date="2022-05-30T12:37:00Z"/>
          <w:rFonts w:asciiTheme="majorBidi" w:hAnsiTheme="majorBidi" w:cstheme="majorBidi"/>
        </w:rPr>
      </w:pPr>
      <w:del w:id="6245" w:author="ליאור גבאי" w:date="2022-05-30T12:37:00Z">
        <w:r w:rsidRPr="007C48AA" w:rsidDel="009F6A7F">
          <w:rPr>
            <w:rFonts w:asciiTheme="majorBidi" w:hAnsiTheme="majorBidi" w:cstheme="majorBidi"/>
          </w:rPr>
          <w:delText>Geva-Lerner L</w:delText>
        </w:r>
        <w:r w:rsidR="0073496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734968" w:rsidRPr="007C48AA" w:rsidDel="009F6A7F">
          <w:rPr>
            <w:rFonts w:asciiTheme="majorBidi" w:hAnsiTheme="majorBidi" w:cstheme="majorBidi"/>
          </w:rPr>
          <w:delText xml:space="preserve"> </w:delText>
        </w:r>
        <w:r w:rsidRPr="007C48AA" w:rsidDel="009F6A7F">
          <w:rPr>
            <w:rFonts w:asciiTheme="majorBidi" w:hAnsiTheme="majorBidi" w:cstheme="majorBidi"/>
          </w:rPr>
          <w:delText>Obese children and adolescents: a risk group for low vitamin B12 concentration.</w:delText>
        </w:r>
        <w:r w:rsidR="00734968" w:rsidRPr="007C48AA" w:rsidDel="009F6A7F">
          <w:rPr>
            <w:rFonts w:asciiTheme="majorBidi" w:hAnsiTheme="majorBidi" w:cstheme="majorBidi"/>
          </w:rPr>
          <w:delText xml:space="preserve"> </w:delText>
        </w:r>
        <w:r w:rsidRPr="007C48AA" w:rsidDel="009F6A7F">
          <w:rPr>
            <w:rFonts w:asciiTheme="majorBidi" w:hAnsiTheme="majorBidi" w:cstheme="majorBidi"/>
          </w:rPr>
          <w:delText>Archives of Pediatrics &amp; Adolescent Medicine 2006;160:933-6.</w:delText>
        </w:r>
      </w:del>
    </w:p>
    <w:p w14:paraId="7150EA48" w14:textId="7D6C029C"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46" w:author="ליאור גבאי" w:date="2022-05-30T12:37:00Z"/>
          <w:rFonts w:asciiTheme="majorBidi" w:hAnsiTheme="majorBidi" w:cstheme="majorBidi"/>
          <w:b/>
          <w:bCs/>
          <w:i/>
          <w:iCs/>
        </w:rPr>
      </w:pPr>
      <w:del w:id="6247" w:author="ליאור גבאי" w:date="2022-05-30T12:37:00Z">
        <w:r w:rsidRPr="007C48AA" w:rsidDel="009F6A7F">
          <w:rPr>
            <w:rFonts w:asciiTheme="majorBidi" w:hAnsiTheme="majorBidi" w:cstheme="majorBidi"/>
            <w:b/>
            <w:bCs/>
            <w:i/>
            <w:iCs/>
          </w:rPr>
          <w:delText>IF 2006= 3.565</w:delText>
        </w:r>
      </w:del>
    </w:p>
    <w:p w14:paraId="0F281A67" w14:textId="1FABBB2E" w:rsidR="00970CE0" w:rsidRPr="007C48AA" w:rsidDel="009F6A7F" w:rsidRDefault="008A4C1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48" w:author="ליאור גבאי" w:date="2022-05-30T12:37:00Z"/>
          <w:rFonts w:asciiTheme="majorBidi" w:hAnsiTheme="majorBidi" w:cstheme="majorBidi"/>
          <w:i/>
          <w:iCs/>
        </w:rPr>
      </w:pPr>
      <w:del w:id="6249" w:author="ליאור גבאי" w:date="2022-05-30T12:37:00Z">
        <w:r w:rsidRPr="007C48AA" w:rsidDel="009F6A7F">
          <w:rPr>
            <w:rFonts w:asciiTheme="majorBidi" w:hAnsiTheme="majorBidi" w:cstheme="majorBidi"/>
            <w:b/>
            <w:bCs/>
            <w:i/>
            <w:iCs/>
          </w:rPr>
          <w:delText xml:space="preserve">Q1, </w:delText>
        </w:r>
        <w:r w:rsidR="00DB6B44" w:rsidRPr="007C48AA" w:rsidDel="009F6A7F">
          <w:rPr>
            <w:rFonts w:asciiTheme="majorBidi" w:hAnsiTheme="majorBidi" w:cstheme="majorBidi"/>
            <w:b/>
            <w:bCs/>
            <w:i/>
            <w:iCs/>
          </w:rPr>
          <w:delText>R 2006= Pediatrics: 4/74</w:delText>
        </w:r>
      </w:del>
    </w:p>
    <w:p w14:paraId="454F9F3E" w14:textId="1A38937B"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del w:id="6250" w:author="ליאור גבאי" w:date="2022-05-30T12:37:00Z"/>
          <w:rFonts w:asciiTheme="majorBidi" w:hAnsiTheme="majorBidi" w:cstheme="majorBidi"/>
        </w:rPr>
      </w:pPr>
    </w:p>
    <w:p w14:paraId="28D72990" w14:textId="2051D3E0"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251" w:author="ליאור גבאי" w:date="2022-05-30T12:37:00Z"/>
          <w:rFonts w:asciiTheme="majorBidi" w:hAnsiTheme="majorBidi" w:cstheme="majorBidi"/>
        </w:rPr>
      </w:pPr>
      <w:del w:id="6252" w:author="ליאור גבאי" w:date="2022-05-30T12:37:00Z">
        <w:r w:rsidRPr="007C48AA" w:rsidDel="009F6A7F">
          <w:rPr>
            <w:rFonts w:asciiTheme="majorBidi" w:hAnsiTheme="majorBidi" w:cstheme="majorBidi"/>
          </w:rPr>
          <w:delText>Mor Z</w:delText>
        </w:r>
        <w:r w:rsidR="0073496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Chemtob D</w:delText>
        </w:r>
        <w:r w:rsidR="0073496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Pessach N</w:delText>
        </w:r>
        <w:r w:rsidR="0073496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734968" w:rsidRPr="007C48AA" w:rsidDel="009F6A7F">
          <w:rPr>
            <w:rFonts w:asciiTheme="majorBidi" w:hAnsiTheme="majorBidi" w:cstheme="majorBidi"/>
            <w:b/>
            <w:bCs/>
            <w:vertAlign w:val="superscript"/>
          </w:rPr>
          <w:delText>c</w:delText>
        </w:r>
        <w:r w:rsidRPr="007C48AA" w:rsidDel="009F6A7F">
          <w:rPr>
            <w:rFonts w:asciiTheme="majorBidi" w:hAnsiTheme="majorBidi" w:cstheme="majorBidi"/>
          </w:rPr>
          <w:delText xml:space="preserve">. </w:delText>
        </w:r>
        <w:commentRangeStart w:id="6253"/>
        <w:r w:rsidRPr="007C48AA" w:rsidDel="009F6A7F">
          <w:rPr>
            <w:rFonts w:asciiTheme="majorBidi" w:hAnsiTheme="majorBidi" w:cstheme="majorBidi"/>
          </w:rPr>
          <w:delText>Human immunodeficiency virus in newborn of infected mothers: pregnancy, breast</w:delText>
        </w:r>
        <w:r w:rsidR="00734968" w:rsidRPr="007C48AA" w:rsidDel="009F6A7F">
          <w:rPr>
            <w:rFonts w:asciiTheme="majorBidi" w:hAnsiTheme="majorBidi" w:cstheme="majorBidi"/>
          </w:rPr>
          <w:delText xml:space="preserve"> </w:delText>
        </w:r>
        <w:r w:rsidRPr="007C48AA" w:rsidDel="009F6A7F">
          <w:rPr>
            <w:rFonts w:asciiTheme="majorBidi" w:hAnsiTheme="majorBidi" w:cstheme="majorBidi"/>
          </w:rPr>
          <w:delText>feeding and prevention</w:delText>
        </w:r>
        <w:commentRangeEnd w:id="6253"/>
        <w:r w:rsidR="00970CE0" w:rsidDel="009F6A7F">
          <w:rPr>
            <w:rStyle w:val="CommentReference"/>
          </w:rPr>
          <w:commentReference w:id="6253"/>
        </w:r>
        <w:r w:rsidRPr="007C48AA" w:rsidDel="009F6A7F">
          <w:rPr>
            <w:rFonts w:asciiTheme="majorBidi" w:hAnsiTheme="majorBidi" w:cstheme="majorBidi"/>
          </w:rPr>
          <w:delText xml:space="preserve">. </w:delText>
        </w:r>
      </w:del>
    </w:p>
    <w:p w14:paraId="61623F12" w14:textId="11F9BAC3"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09"/>
        <w:rPr>
          <w:del w:id="6254" w:author="ליאור גבאי" w:date="2022-05-30T12:37:00Z"/>
          <w:rFonts w:asciiTheme="majorBidi" w:hAnsiTheme="majorBidi" w:cstheme="majorBidi"/>
          <w:b/>
          <w:bCs/>
        </w:rPr>
      </w:pPr>
      <w:del w:id="6255" w:author="ליאור גבאי" w:date="2022-05-30T12:37:00Z">
        <w:r w:rsidRPr="007C48AA" w:rsidDel="009F6A7F">
          <w:rPr>
            <w:rFonts w:asciiTheme="majorBidi" w:hAnsiTheme="majorBidi" w:cstheme="majorBidi"/>
          </w:rPr>
          <w:delText xml:space="preserve">Harefuah 2006;145:682-6, 701. </w:delText>
        </w:r>
      </w:del>
    </w:p>
    <w:p w14:paraId="111A7381" w14:textId="5126C3EB" w:rsidR="00DB6B44" w:rsidRPr="007C48AA" w:rsidDel="009F6A7F" w:rsidRDefault="00DB6B44" w:rsidP="00DB6B44">
      <w:pPr>
        <w:ind w:left="720"/>
        <w:rPr>
          <w:del w:id="6256" w:author="ליאור גבאי" w:date="2022-05-30T12:37:00Z"/>
          <w:rFonts w:asciiTheme="majorBidi" w:hAnsiTheme="majorBidi" w:cstheme="majorBidi"/>
          <w:b/>
          <w:bCs/>
          <w:i/>
          <w:iCs/>
        </w:rPr>
      </w:pPr>
      <w:del w:id="6257" w:author="ליאור גבאי" w:date="2022-05-30T12:37:00Z">
        <w:r w:rsidRPr="007C48AA" w:rsidDel="009F6A7F">
          <w:rPr>
            <w:rFonts w:asciiTheme="majorBidi" w:hAnsiTheme="majorBidi" w:cstheme="majorBidi"/>
            <w:b/>
            <w:bCs/>
            <w:i/>
            <w:iCs/>
          </w:rPr>
          <w:delText>IF=N/A</w:delText>
        </w:r>
      </w:del>
    </w:p>
    <w:p w14:paraId="3ECDC6CC" w14:textId="7ABB706A" w:rsidR="00DB6B44" w:rsidRPr="007C48AA" w:rsidDel="00970CE0" w:rsidRDefault="00DB6B44" w:rsidP="00DB6B44">
      <w:pPr>
        <w:ind w:left="720"/>
        <w:rPr>
          <w:del w:id="6258" w:author="ליאור גבאי" w:date="2022-05-30T09:40:00Z"/>
          <w:rFonts w:asciiTheme="majorBidi" w:hAnsiTheme="majorBidi" w:cstheme="majorBidi"/>
          <w:b/>
          <w:bCs/>
          <w:i/>
          <w:iCs/>
        </w:rPr>
      </w:pPr>
      <w:del w:id="6259" w:author="ליאור גבאי" w:date="2022-05-30T09:40:00Z">
        <w:r w:rsidRPr="007C48AA" w:rsidDel="00970CE0">
          <w:rPr>
            <w:rFonts w:asciiTheme="majorBidi" w:hAnsiTheme="majorBidi" w:cstheme="majorBidi"/>
            <w:b/>
            <w:bCs/>
            <w:i/>
            <w:iCs/>
          </w:rPr>
          <w:delText xml:space="preserve">SJR 2006= </w:delText>
        </w:r>
        <w:r w:rsidRPr="007C48AA" w:rsidDel="00970CE0">
          <w:rPr>
            <w:rFonts w:asciiTheme="majorBidi" w:hAnsiTheme="majorBidi" w:cstheme="majorBidi"/>
            <w:b/>
            <w:bCs/>
            <w:i/>
            <w:iCs/>
            <w:rtl/>
          </w:rPr>
          <w:delText>0.1</w:delText>
        </w:r>
        <w:r w:rsidRPr="007C48AA" w:rsidDel="00970CE0">
          <w:rPr>
            <w:rFonts w:asciiTheme="majorBidi" w:hAnsiTheme="majorBidi" w:cstheme="majorBidi"/>
            <w:b/>
            <w:bCs/>
            <w:i/>
            <w:iCs/>
          </w:rPr>
          <w:delText>4</w:delText>
        </w:r>
      </w:del>
    </w:p>
    <w:p w14:paraId="77505D04" w14:textId="6B346745" w:rsidR="00DB6B44" w:rsidDel="00970CE0" w:rsidRDefault="008A4C14" w:rsidP="00DB6B44">
      <w:pPr>
        <w:ind w:left="720"/>
        <w:rPr>
          <w:del w:id="6260" w:author="ליאור גבאי" w:date="2022-05-30T09:40:00Z"/>
          <w:rFonts w:asciiTheme="majorBidi" w:hAnsiTheme="majorBidi" w:cstheme="majorBidi"/>
          <w:b/>
          <w:bCs/>
        </w:rPr>
      </w:pPr>
      <w:del w:id="6261" w:author="ליאור גבאי" w:date="2022-05-30T09:40:00Z">
        <w:r w:rsidRPr="007C48AA" w:rsidDel="00970CE0">
          <w:rPr>
            <w:rFonts w:asciiTheme="majorBidi" w:hAnsiTheme="majorBidi" w:cstheme="majorBidi"/>
            <w:b/>
            <w:bCs/>
            <w:i/>
            <w:iCs/>
          </w:rPr>
          <w:delText xml:space="preserve">Q3, </w:delText>
        </w:r>
        <w:r w:rsidR="00DB6B44" w:rsidRPr="007C48AA" w:rsidDel="00970CE0">
          <w:rPr>
            <w:rFonts w:asciiTheme="majorBidi" w:hAnsiTheme="majorBidi" w:cstheme="majorBidi"/>
            <w:b/>
            <w:bCs/>
            <w:i/>
            <w:iCs/>
          </w:rPr>
          <w:delText xml:space="preserve">R 2006= </w:delText>
        </w:r>
        <w:r w:rsidR="00DB6B44" w:rsidRPr="007C48AA" w:rsidDel="00970CE0">
          <w:rPr>
            <w:rFonts w:asciiTheme="majorBidi" w:hAnsiTheme="majorBidi" w:cstheme="majorBidi"/>
            <w:b/>
            <w:bCs/>
          </w:rPr>
          <w:delText xml:space="preserve">Medicine (miscellaneous): </w:delText>
        </w:r>
        <w:r w:rsidR="00DB6B44" w:rsidRPr="007C48AA" w:rsidDel="00970CE0">
          <w:rPr>
            <w:rFonts w:asciiTheme="majorBidi" w:hAnsiTheme="majorBidi" w:cstheme="majorBidi"/>
            <w:b/>
            <w:bCs/>
            <w:rtl/>
          </w:rPr>
          <w:delText>935</w:delText>
        </w:r>
        <w:r w:rsidR="00DB6B44" w:rsidRPr="007C48AA" w:rsidDel="00970CE0">
          <w:rPr>
            <w:rFonts w:asciiTheme="majorBidi" w:hAnsiTheme="majorBidi" w:cstheme="majorBidi"/>
            <w:b/>
            <w:bCs/>
          </w:rPr>
          <w:delText>/</w:delText>
        </w:r>
        <w:r w:rsidR="00DB6B44" w:rsidRPr="007C48AA" w:rsidDel="00970CE0">
          <w:rPr>
            <w:rFonts w:asciiTheme="majorBidi" w:hAnsiTheme="majorBidi" w:cstheme="majorBidi"/>
            <w:b/>
            <w:bCs/>
            <w:rtl/>
          </w:rPr>
          <w:delText>1792</w:delText>
        </w:r>
        <w:r w:rsidR="00DB6B44" w:rsidRPr="007C48AA" w:rsidDel="00970CE0">
          <w:rPr>
            <w:rFonts w:asciiTheme="majorBidi" w:hAnsiTheme="majorBidi" w:cstheme="majorBidi"/>
            <w:b/>
            <w:bCs/>
          </w:rPr>
          <w:delText xml:space="preserve"> </w:delText>
        </w:r>
      </w:del>
    </w:p>
    <w:p w14:paraId="610D6BA5" w14:textId="7162E6AE" w:rsidR="00DB6B44" w:rsidRPr="007C48AA" w:rsidDel="009F6A7F" w:rsidRDefault="00DB6B44" w:rsidP="00DB6B4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del w:id="6262" w:author="ליאור גבאי" w:date="2022-05-30T12:37:00Z"/>
          <w:rFonts w:asciiTheme="majorBidi" w:hAnsiTheme="majorBidi" w:cstheme="majorBidi"/>
        </w:rPr>
      </w:pPr>
    </w:p>
    <w:p w14:paraId="5B076B1A" w14:textId="53398977"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263" w:author="ליאור גבאי" w:date="2022-05-30T12:37:00Z"/>
          <w:rFonts w:asciiTheme="majorBidi" w:hAnsiTheme="majorBidi" w:cstheme="majorBidi"/>
          <w:b/>
          <w:bCs/>
          <w:u w:val="single"/>
        </w:rPr>
      </w:pPr>
      <w:del w:id="6264" w:author="ליאור גבאי" w:date="2022-05-30T12:37:00Z">
        <w:r w:rsidRPr="007C48AA" w:rsidDel="009F6A7F">
          <w:rPr>
            <w:rFonts w:asciiTheme="majorBidi" w:hAnsiTheme="majorBidi" w:cstheme="majorBidi"/>
          </w:rPr>
          <w:delText>Zelber-Sagi S</w:delText>
        </w:r>
        <w:r w:rsidR="0014021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Nitzan-Kaluski D</w:delText>
        </w:r>
        <w:r w:rsidR="0014021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Halpern</w:delText>
        </w:r>
        <w:r w:rsidR="0014021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Z, Oren R</w:delText>
        </w:r>
        <w:r w:rsidR="00140218"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140218" w:rsidRPr="007C48AA" w:rsidDel="009F6A7F">
          <w:rPr>
            <w:rFonts w:asciiTheme="majorBidi" w:hAnsiTheme="majorBidi" w:cstheme="majorBidi"/>
          </w:rPr>
          <w:delText xml:space="preserve"> </w:delText>
        </w:r>
        <w:r w:rsidRPr="007C48AA" w:rsidDel="009F6A7F">
          <w:rPr>
            <w:rFonts w:asciiTheme="majorBidi" w:hAnsiTheme="majorBidi" w:cstheme="majorBidi"/>
          </w:rPr>
          <w:delText>Prevalence of primary non-alcoholic fatty liver disease in a population-based study and its association with biochemical and anthropometric measures.</w:delText>
        </w:r>
        <w:r w:rsidR="00140218" w:rsidRPr="007C48AA" w:rsidDel="009F6A7F">
          <w:rPr>
            <w:rFonts w:asciiTheme="majorBidi" w:hAnsiTheme="majorBidi" w:cstheme="majorBidi"/>
          </w:rPr>
          <w:delText xml:space="preserve"> </w:delText>
        </w:r>
        <w:r w:rsidRPr="007C48AA" w:rsidDel="009F6A7F">
          <w:rPr>
            <w:rFonts w:asciiTheme="majorBidi" w:hAnsiTheme="majorBidi" w:cstheme="majorBidi"/>
          </w:rPr>
          <w:delText>Liver International 2006;26:856-63</w:delText>
        </w:r>
        <w:r w:rsidRPr="007C48AA" w:rsidDel="009F6A7F">
          <w:rPr>
            <w:rFonts w:asciiTheme="majorBidi" w:hAnsiTheme="majorBidi" w:cstheme="majorBidi"/>
            <w:b/>
            <w:bCs/>
          </w:rPr>
          <w:delText>.</w:delText>
        </w:r>
      </w:del>
    </w:p>
    <w:p w14:paraId="46A4B669" w14:textId="615B89B9"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65" w:author="ליאור גבאי" w:date="2022-05-30T12:37:00Z"/>
          <w:rFonts w:asciiTheme="majorBidi" w:hAnsiTheme="majorBidi" w:cstheme="majorBidi"/>
          <w:b/>
          <w:bCs/>
          <w:i/>
          <w:iCs/>
        </w:rPr>
      </w:pPr>
      <w:del w:id="6266" w:author="ליאור גבאי" w:date="2022-05-30T12:37:00Z">
        <w:r w:rsidRPr="007C48AA" w:rsidDel="009F6A7F">
          <w:rPr>
            <w:rFonts w:asciiTheme="majorBidi" w:hAnsiTheme="majorBidi" w:cstheme="majorBidi"/>
            <w:b/>
            <w:bCs/>
            <w:i/>
            <w:iCs/>
          </w:rPr>
          <w:delText>IF 2006= 2.344</w:delText>
        </w:r>
      </w:del>
    </w:p>
    <w:p w14:paraId="3D826655" w14:textId="5B9F5F51" w:rsidR="00970CE0" w:rsidRPr="007C48AA"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67" w:author="ליאור גבאי" w:date="2022-05-30T12:37:00Z"/>
          <w:rFonts w:asciiTheme="majorBidi" w:hAnsiTheme="majorBidi" w:cstheme="majorBidi"/>
          <w:b/>
          <w:bCs/>
          <w:i/>
          <w:iCs/>
        </w:rPr>
      </w:pPr>
      <w:del w:id="6268" w:author="ליאור גבאי" w:date="2022-05-30T09:43:00Z">
        <w:r w:rsidRPr="007C48AA" w:rsidDel="00637F06">
          <w:rPr>
            <w:rFonts w:asciiTheme="majorBidi" w:hAnsiTheme="majorBidi" w:cstheme="majorBidi"/>
            <w:b/>
            <w:bCs/>
            <w:i/>
            <w:iCs/>
          </w:rPr>
          <w:delText>Q1</w:delText>
        </w:r>
      </w:del>
      <w:del w:id="6269" w:author="ליאור גבאי" w:date="2022-05-30T12:37:00Z">
        <w:r w:rsidRPr="007C48AA" w:rsidDel="009F6A7F">
          <w:rPr>
            <w:rFonts w:asciiTheme="majorBidi" w:hAnsiTheme="majorBidi" w:cstheme="majorBidi"/>
            <w:b/>
            <w:bCs/>
            <w:i/>
            <w:iCs/>
          </w:rPr>
          <w:delText xml:space="preserve">, </w:delText>
        </w:r>
      </w:del>
      <w:del w:id="6270" w:author="ליאור גבאי" w:date="2022-05-30T09:43:00Z">
        <w:r w:rsidR="00DB6B44" w:rsidRPr="007C48AA" w:rsidDel="00637F06">
          <w:rPr>
            <w:rFonts w:asciiTheme="majorBidi" w:hAnsiTheme="majorBidi" w:cstheme="majorBidi"/>
            <w:b/>
            <w:bCs/>
            <w:i/>
            <w:iCs/>
          </w:rPr>
          <w:delText>R 2006</w:delText>
        </w:r>
      </w:del>
      <w:del w:id="6271" w:author="ליאור גבאי" w:date="2022-05-30T12:37:00Z">
        <w:r w:rsidR="00DB6B44" w:rsidRPr="007C48AA" w:rsidDel="009F6A7F">
          <w:rPr>
            <w:rFonts w:asciiTheme="majorBidi" w:hAnsiTheme="majorBidi" w:cstheme="majorBidi"/>
            <w:b/>
            <w:bCs/>
            <w:i/>
            <w:iCs/>
          </w:rPr>
          <w:delText>= Gastroenterology &amp; Hepatology: 21/48</w:delText>
        </w:r>
      </w:del>
    </w:p>
    <w:p w14:paraId="0FF8E9FD" w14:textId="0C1886DD"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72" w:author="ליאור גבאי" w:date="2022-05-30T12:37:00Z"/>
          <w:rFonts w:asciiTheme="majorBidi" w:hAnsiTheme="majorBidi" w:cstheme="majorBidi"/>
          <w:b/>
          <w:bCs/>
          <w:u w:val="single"/>
        </w:rPr>
      </w:pPr>
    </w:p>
    <w:p w14:paraId="573E4276" w14:textId="1FDFC792" w:rsidR="00DB6B44" w:rsidRPr="007C48AA" w:rsidDel="009F6A7F" w:rsidRDefault="004E3178"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s>
        <w:autoSpaceDE/>
        <w:autoSpaceDN/>
        <w:rPr>
          <w:del w:id="6273" w:author="ליאור גבאי" w:date="2022-05-30T12:37:00Z"/>
          <w:rFonts w:asciiTheme="majorBidi" w:hAnsiTheme="majorBidi" w:cstheme="majorBidi"/>
        </w:rPr>
      </w:pPr>
      <w:del w:id="6274" w:author="ליאור גבאי" w:date="2022-05-30T12:37:00Z">
        <w:r w:rsidDel="009F6A7F">
          <w:rPr>
            <w:rFonts w:asciiTheme="majorBidi" w:hAnsiTheme="majorBidi" w:cstheme="majorBidi"/>
            <w:b/>
            <w:bCs/>
            <w:shd w:val="clear" w:color="auto" w:fill="FFFFFF"/>
          </w:rPr>
          <w:fldChar w:fldCharType="begin"/>
        </w:r>
        <w:r w:rsidDel="009F6A7F">
          <w:rPr>
            <w:rFonts w:asciiTheme="majorBidi" w:hAnsiTheme="majorBidi" w:cstheme="majorBidi"/>
            <w:b/>
            <w:bCs/>
            <w:shd w:val="clear" w:color="auto" w:fill="FFFFFF"/>
          </w:rPr>
          <w:delInstrText xml:space="preserve"> HYPERLINK "https://www.ncbi.nlm.nih.gov/pubmed/?term=Kaluski%20DN%5BAuthor%5D&amp;cauthor=true&amp;cauthor_uid=17058412" </w:delInstrText>
        </w:r>
        <w:r w:rsidDel="009F6A7F">
          <w:rPr>
            <w:rFonts w:asciiTheme="majorBidi" w:hAnsiTheme="majorBidi" w:cstheme="majorBidi"/>
            <w:b/>
            <w:bCs/>
            <w:shd w:val="clear" w:color="auto" w:fill="FFFFFF"/>
          </w:rPr>
          <w:fldChar w:fldCharType="separate"/>
        </w:r>
        <w:r w:rsidR="00DB6B44" w:rsidRPr="007C48AA" w:rsidDel="009F6A7F">
          <w:rPr>
            <w:rFonts w:asciiTheme="majorBidi" w:hAnsiTheme="majorBidi" w:cstheme="majorBidi"/>
            <w:b/>
            <w:bCs/>
            <w:shd w:val="clear" w:color="auto" w:fill="FFFFFF"/>
          </w:rPr>
          <w:delText>Kaluski DN</w:delText>
        </w:r>
        <w:r w:rsidDel="009F6A7F">
          <w:rPr>
            <w:rFonts w:asciiTheme="majorBidi" w:hAnsiTheme="majorBidi" w:cstheme="majorBidi"/>
            <w:b/>
            <w:bCs/>
            <w:shd w:val="clear" w:color="auto" w:fill="FFFFFF"/>
          </w:rPr>
          <w:fldChar w:fldCharType="end"/>
        </w:r>
        <w:r w:rsidR="00F56988" w:rsidRPr="007C48AA" w:rsidDel="009F6A7F">
          <w:rPr>
            <w:rFonts w:asciiTheme="majorBidi" w:hAnsiTheme="majorBidi" w:cstheme="majorBidi"/>
            <w:vertAlign w:val="superscript"/>
          </w:rPr>
          <w:delText>PI</w:delText>
        </w:r>
        <w:r w:rsidR="00DB6B44" w:rsidRPr="007C48AA" w:rsidDel="009F6A7F">
          <w:rPr>
            <w:rFonts w:asciiTheme="majorBidi" w:hAnsiTheme="majorBidi" w:cstheme="majorBidi"/>
            <w:shd w:val="clear" w:color="auto" w:fill="FFFFFF"/>
          </w:rPr>
          <w:delText>, </w:delText>
        </w:r>
        <w:r w:rsidDel="009F6A7F">
          <w:rPr>
            <w:rFonts w:asciiTheme="majorBidi" w:hAnsiTheme="majorBidi" w:cstheme="majorBidi"/>
            <w:shd w:val="clear" w:color="auto" w:fill="FFFFFF"/>
          </w:rPr>
          <w:fldChar w:fldCharType="begin"/>
        </w:r>
        <w:r w:rsidDel="009F6A7F">
          <w:rPr>
            <w:rFonts w:asciiTheme="majorBidi" w:hAnsiTheme="majorBidi" w:cstheme="majorBidi"/>
            <w:shd w:val="clear" w:color="auto" w:fill="FFFFFF"/>
          </w:rPr>
          <w:delInstrText xml:space="preserve"> HYPERLINK "https://www.ncbi.nlm.nih.gov/pubmed/?term=Barak%20E%5BAuthor%5D&amp;cauthor=true&amp;cauthor_uid=17058412" </w:delInstrText>
        </w:r>
        <w:r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Barak E</w:delText>
        </w:r>
        <w:r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c</w:delText>
        </w:r>
        <w:r w:rsidR="00DB6B44" w:rsidRPr="007C48AA" w:rsidDel="009F6A7F">
          <w:rPr>
            <w:rFonts w:asciiTheme="majorBidi" w:hAnsiTheme="majorBidi" w:cstheme="majorBidi"/>
            <w:shd w:val="clear" w:color="auto" w:fill="FFFFFF"/>
          </w:rPr>
          <w:delText>, </w:delText>
        </w:r>
        <w:r w:rsidDel="009F6A7F">
          <w:rPr>
            <w:rFonts w:asciiTheme="majorBidi" w:hAnsiTheme="majorBidi" w:cstheme="majorBidi"/>
            <w:shd w:val="clear" w:color="auto" w:fill="FFFFFF"/>
          </w:rPr>
          <w:fldChar w:fldCharType="begin"/>
        </w:r>
        <w:r w:rsidDel="009F6A7F">
          <w:rPr>
            <w:rFonts w:asciiTheme="majorBidi" w:hAnsiTheme="majorBidi" w:cstheme="majorBidi"/>
            <w:shd w:val="clear" w:color="auto" w:fill="FFFFFF"/>
          </w:rPr>
          <w:delInstrText xml:space="preserve"> HYPERLINK "https://www.ncbi.nlm.nih.gov/pubmed/?term=Kaufman%20Z%5BAuthor%5D&amp;cauthor=true&amp;cauthor_uid=17058412" </w:delInstrText>
        </w:r>
        <w:r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Kaufman Z</w:delText>
        </w:r>
        <w:r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R="00DE3518" w:rsidRPr="007C48AA" w:rsidDel="009F6A7F">
          <w:rPr>
            <w:rFonts w:asciiTheme="majorBidi" w:hAnsiTheme="majorBidi" w:cstheme="majorBidi"/>
          </w:rPr>
          <w:fldChar w:fldCharType="begin"/>
        </w:r>
        <w:r w:rsidR="00DE3518" w:rsidRPr="007C48AA" w:rsidDel="009F6A7F">
          <w:rPr>
            <w:rFonts w:asciiTheme="majorBidi" w:hAnsiTheme="majorBidi" w:cstheme="majorBidi"/>
          </w:rPr>
          <w:delInstrText xml:space="preserve"> HYPERLINK "https://www.ncbi.nlm.nih.gov/pubmed/?term=Valinsky%20L%5BAuthor%5D&amp;cauthor=true&amp;cauthor_uid=17058412" </w:delInstrText>
        </w:r>
        <w:r w:rsidR="00DE3518" w:rsidRPr="007C48AA" w:rsidDel="009F6A7F">
          <w:rPr>
            <w:rFonts w:asciiTheme="majorBidi" w:hAnsiTheme="majorBidi" w:cstheme="majorBidi"/>
          </w:rPr>
          <w:fldChar w:fldCharType="separate"/>
        </w:r>
        <w:r w:rsidR="00DB6B44" w:rsidRPr="007C48AA" w:rsidDel="009F6A7F">
          <w:rPr>
            <w:rFonts w:asciiTheme="majorBidi" w:hAnsiTheme="majorBidi" w:cstheme="majorBidi"/>
            <w:shd w:val="clear" w:color="auto" w:fill="FFFFFF"/>
          </w:rPr>
          <w:delText>Valinsky L</w:delText>
        </w:r>
        <w:r w:rsidR="00DE3518" w:rsidRPr="007C48AA"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c</w:delText>
        </w:r>
        <w:r w:rsidR="00DB6B44" w:rsidRPr="007C48AA" w:rsidDel="009F6A7F">
          <w:rPr>
            <w:rFonts w:asciiTheme="majorBidi" w:hAnsiTheme="majorBidi" w:cstheme="majorBidi"/>
            <w:shd w:val="clear" w:color="auto" w:fill="FFFFFF"/>
          </w:rPr>
          <w:delText>, </w:delText>
        </w:r>
        <w:r w:rsidDel="009F6A7F">
          <w:rPr>
            <w:rFonts w:asciiTheme="majorBidi" w:hAnsiTheme="majorBidi" w:cstheme="majorBidi"/>
            <w:shd w:val="clear" w:color="auto" w:fill="FFFFFF"/>
          </w:rPr>
          <w:fldChar w:fldCharType="begin"/>
        </w:r>
        <w:r w:rsidDel="009F6A7F">
          <w:rPr>
            <w:rFonts w:asciiTheme="majorBidi" w:hAnsiTheme="majorBidi" w:cstheme="majorBidi"/>
            <w:shd w:val="clear" w:color="auto" w:fill="FFFFFF"/>
          </w:rPr>
          <w:delInstrText xml:space="preserve"> HYPERLINK "https://www.ncbi.nlm.nih.gov/pubmed/?term=Marva%20E%5BAuthor%5D&amp;cauthor=true&amp;cauthor_uid=17058412" </w:delInstrText>
        </w:r>
        <w:r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Marva E</w:delText>
        </w:r>
        <w:r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R="00DE3518" w:rsidRPr="007C48AA" w:rsidDel="009F6A7F">
          <w:rPr>
            <w:rFonts w:asciiTheme="majorBidi" w:hAnsiTheme="majorBidi" w:cstheme="majorBidi"/>
          </w:rPr>
          <w:fldChar w:fldCharType="begin"/>
        </w:r>
        <w:r w:rsidR="00DE3518" w:rsidRPr="007C48AA" w:rsidDel="009F6A7F">
          <w:rPr>
            <w:rFonts w:asciiTheme="majorBidi" w:hAnsiTheme="majorBidi" w:cstheme="majorBidi"/>
          </w:rPr>
          <w:delInstrText xml:space="preserve"> HYPERLINK "https://www.ncbi.nlm.nih.gov/pubmed/?term=Korenman%20Z%5BAuthor%5D&amp;cauthor=true&amp;cauthor_uid=17058412" </w:delInstrText>
        </w:r>
        <w:r w:rsidR="00DE3518" w:rsidRPr="007C48AA" w:rsidDel="009F6A7F">
          <w:rPr>
            <w:rFonts w:asciiTheme="majorBidi" w:hAnsiTheme="majorBidi" w:cstheme="majorBidi"/>
          </w:rPr>
          <w:fldChar w:fldCharType="separate"/>
        </w:r>
        <w:r w:rsidR="00DB6B44" w:rsidRPr="007C48AA" w:rsidDel="009F6A7F">
          <w:rPr>
            <w:rFonts w:asciiTheme="majorBidi" w:hAnsiTheme="majorBidi" w:cstheme="majorBidi"/>
            <w:shd w:val="clear" w:color="auto" w:fill="FFFFFF"/>
          </w:rPr>
          <w:delText>Korenman Z</w:delText>
        </w:r>
        <w:r w:rsidR="00DE3518" w:rsidRPr="007C48AA"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R="00DE3518" w:rsidRPr="007C48AA" w:rsidDel="009F6A7F">
          <w:rPr>
            <w:rFonts w:asciiTheme="majorBidi" w:hAnsiTheme="majorBidi" w:cstheme="majorBidi"/>
          </w:rPr>
          <w:fldChar w:fldCharType="begin"/>
        </w:r>
        <w:r w:rsidR="00DE3518" w:rsidRPr="007C48AA" w:rsidDel="009F6A7F">
          <w:rPr>
            <w:rFonts w:asciiTheme="majorBidi" w:hAnsiTheme="majorBidi" w:cstheme="majorBidi"/>
          </w:rPr>
          <w:delInstrText xml:space="preserve"> HYPERLINK "https://www.ncbi.nlm.nih.gov/pubmed/?term=Gorodnitzki%20Z%5BAuthor%5D&amp;cauthor=true&amp;cauthor_uid=17058412" </w:delInstrText>
        </w:r>
        <w:r w:rsidR="00DE3518" w:rsidRPr="007C48AA" w:rsidDel="009F6A7F">
          <w:rPr>
            <w:rFonts w:asciiTheme="majorBidi" w:hAnsiTheme="majorBidi" w:cstheme="majorBidi"/>
          </w:rPr>
          <w:fldChar w:fldCharType="separate"/>
        </w:r>
        <w:r w:rsidR="00DB6B44" w:rsidRPr="007C48AA" w:rsidDel="009F6A7F">
          <w:rPr>
            <w:rFonts w:asciiTheme="majorBidi" w:hAnsiTheme="majorBidi" w:cstheme="majorBidi"/>
            <w:shd w:val="clear" w:color="auto" w:fill="FFFFFF"/>
          </w:rPr>
          <w:delText>Gorodnitzki Z</w:delText>
        </w:r>
        <w:r w:rsidR="00DE3518" w:rsidRPr="007C48AA"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R="00480B29" w:rsidDel="009F6A7F">
          <w:rPr>
            <w:rFonts w:asciiTheme="majorBidi" w:hAnsiTheme="majorBidi" w:cstheme="majorBidi"/>
            <w:shd w:val="clear" w:color="auto" w:fill="FFFFFF"/>
          </w:rPr>
          <w:fldChar w:fldCharType="begin"/>
        </w:r>
        <w:r w:rsidR="00480B29" w:rsidDel="009F6A7F">
          <w:rPr>
            <w:rFonts w:asciiTheme="majorBidi" w:hAnsiTheme="majorBidi" w:cstheme="majorBidi"/>
            <w:shd w:val="clear" w:color="auto" w:fill="FFFFFF"/>
          </w:rPr>
          <w:delInstrText xml:space="preserve"> HYPERLINK "https://www.ncbi.nlm.nih.gov/pubmed/?term=Yishai%20R%5BAuthor%5D&amp;cauthor=true&amp;cauthor_uid=17058412" </w:delInstrText>
        </w:r>
        <w:r w:rsidR="00480B29"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Yishai R</w:delText>
        </w:r>
        <w:r w:rsidR="00480B29"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R="00DE3518" w:rsidRPr="007C48AA" w:rsidDel="009F6A7F">
          <w:rPr>
            <w:rFonts w:asciiTheme="majorBidi" w:hAnsiTheme="majorBidi" w:cstheme="majorBidi"/>
          </w:rPr>
          <w:fldChar w:fldCharType="begin"/>
        </w:r>
        <w:r w:rsidR="00DE3518" w:rsidRPr="007C48AA" w:rsidDel="009F6A7F">
          <w:rPr>
            <w:rFonts w:asciiTheme="majorBidi" w:hAnsiTheme="majorBidi" w:cstheme="majorBidi"/>
          </w:rPr>
          <w:delInstrText xml:space="preserve"> HYPERLINK "https://www.ncbi.nlm.nih.gov/pubmed/?term=Koltai%20D%5BAuthor%5D&amp;cauthor=true&amp;cauthor_uid=17058412" </w:delInstrText>
        </w:r>
        <w:r w:rsidR="00DE3518" w:rsidRPr="007C48AA" w:rsidDel="009F6A7F">
          <w:rPr>
            <w:rFonts w:asciiTheme="majorBidi" w:hAnsiTheme="majorBidi" w:cstheme="majorBidi"/>
          </w:rPr>
          <w:fldChar w:fldCharType="separate"/>
        </w:r>
        <w:r w:rsidR="00DB6B44" w:rsidRPr="007C48AA" w:rsidDel="009F6A7F">
          <w:rPr>
            <w:rFonts w:asciiTheme="majorBidi" w:hAnsiTheme="majorBidi" w:cstheme="majorBidi"/>
            <w:shd w:val="clear" w:color="auto" w:fill="FFFFFF"/>
          </w:rPr>
          <w:delText>Koltai D</w:delText>
        </w:r>
        <w:r w:rsidR="00DE3518" w:rsidRPr="007C48AA"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Del="009F6A7F">
          <w:rPr>
            <w:rFonts w:asciiTheme="majorBidi" w:hAnsiTheme="majorBidi" w:cstheme="majorBidi"/>
            <w:shd w:val="clear" w:color="auto" w:fill="FFFFFF"/>
          </w:rPr>
          <w:fldChar w:fldCharType="begin"/>
        </w:r>
        <w:r w:rsidDel="009F6A7F">
          <w:rPr>
            <w:rFonts w:asciiTheme="majorBidi" w:hAnsiTheme="majorBidi" w:cstheme="majorBidi"/>
            <w:shd w:val="clear" w:color="auto" w:fill="FFFFFF"/>
          </w:rPr>
          <w:delInstrText xml:space="preserve"> HYPERLINK "https://www.ncbi.nlm.nih.gov/pubmed/?term=Leventhal%20A%5BAuthor%5D&amp;cauthor=true&amp;cauthor_uid=17058412" </w:delInstrText>
        </w:r>
        <w:r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Leventhal A</w:delText>
        </w:r>
        <w:r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Del="009F6A7F">
          <w:rPr>
            <w:rFonts w:asciiTheme="majorBidi" w:hAnsiTheme="majorBidi" w:cstheme="majorBidi"/>
            <w:shd w:val="clear" w:color="auto" w:fill="FFFFFF"/>
          </w:rPr>
          <w:fldChar w:fldCharType="begin"/>
        </w:r>
        <w:r w:rsidDel="009F6A7F">
          <w:rPr>
            <w:rFonts w:asciiTheme="majorBidi" w:hAnsiTheme="majorBidi" w:cstheme="majorBidi"/>
            <w:shd w:val="clear" w:color="auto" w:fill="FFFFFF"/>
          </w:rPr>
          <w:delInstrText xml:space="preserve"> HYPERLINK "https://www.ncbi.nlm.nih.gov/pubmed/?term=Levine%20S%5BAuthor%5D&amp;cauthor=true&amp;cauthor_uid=17058412" </w:delInstrText>
        </w:r>
        <w:r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Levine S</w:delText>
        </w:r>
        <w:r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R="00DE3518" w:rsidRPr="007C48AA" w:rsidDel="009F6A7F">
          <w:rPr>
            <w:rFonts w:asciiTheme="majorBidi" w:hAnsiTheme="majorBidi" w:cstheme="majorBidi"/>
          </w:rPr>
          <w:fldChar w:fldCharType="begin"/>
        </w:r>
        <w:r w:rsidR="00DE3518" w:rsidRPr="007C48AA" w:rsidDel="009F6A7F">
          <w:rPr>
            <w:rFonts w:asciiTheme="majorBidi" w:hAnsiTheme="majorBidi" w:cstheme="majorBidi"/>
          </w:rPr>
          <w:delInstrText xml:space="preserve"> HYPERLINK "https://www.ncbi.nlm.nih.gov/pubmed/?term=Havkin%20O%5BAuthor%5D&amp;cauthor=true&amp;cauthor_uid=17058412" </w:delInstrText>
        </w:r>
        <w:r w:rsidR="00DE3518" w:rsidRPr="007C48AA" w:rsidDel="009F6A7F">
          <w:rPr>
            <w:rFonts w:asciiTheme="majorBidi" w:hAnsiTheme="majorBidi" w:cstheme="majorBidi"/>
          </w:rPr>
          <w:fldChar w:fldCharType="separate"/>
        </w:r>
        <w:r w:rsidR="00DB6B44" w:rsidRPr="007C48AA" w:rsidDel="009F6A7F">
          <w:rPr>
            <w:rFonts w:asciiTheme="majorBidi" w:hAnsiTheme="majorBidi" w:cstheme="majorBidi"/>
            <w:shd w:val="clear" w:color="auto" w:fill="FFFFFF"/>
          </w:rPr>
          <w:delText>Havkin O</w:delText>
        </w:r>
        <w:r w:rsidR="00DE3518" w:rsidRPr="007C48AA"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shd w:val="clear" w:color="auto" w:fill="FFFFFF"/>
            <w:vertAlign w:val="superscript"/>
          </w:rPr>
          <w:delText xml:space="preserve"> c</w:delText>
        </w:r>
        <w:r w:rsidR="00DB6B44" w:rsidRPr="007C48AA" w:rsidDel="009F6A7F">
          <w:rPr>
            <w:rFonts w:asciiTheme="majorBidi" w:hAnsiTheme="majorBidi" w:cstheme="majorBidi"/>
            <w:shd w:val="clear" w:color="auto" w:fill="FFFFFF"/>
          </w:rPr>
          <w:delText>, </w:delText>
        </w:r>
        <w:r w:rsidDel="009F6A7F">
          <w:rPr>
            <w:rFonts w:asciiTheme="majorBidi" w:hAnsiTheme="majorBidi" w:cstheme="majorBidi"/>
            <w:shd w:val="clear" w:color="auto" w:fill="FFFFFF"/>
          </w:rPr>
          <w:fldChar w:fldCharType="begin"/>
        </w:r>
        <w:r w:rsidDel="009F6A7F">
          <w:rPr>
            <w:rFonts w:asciiTheme="majorBidi" w:hAnsiTheme="majorBidi" w:cstheme="majorBidi"/>
            <w:shd w:val="clear" w:color="auto" w:fill="FFFFFF"/>
          </w:rPr>
          <w:delInstrText xml:space="preserve"> HYPERLINK "https://www.ncbi.nlm.nih.gov/pubmed/?term=Green%20MS%5BAuthor%5D&amp;cauthor=true&amp;cauthor_uid=17058412" </w:delInstrText>
        </w:r>
        <w:r w:rsidDel="009F6A7F">
          <w:rPr>
            <w:rFonts w:asciiTheme="majorBidi" w:hAnsiTheme="majorBidi" w:cstheme="majorBidi"/>
            <w:shd w:val="clear" w:color="auto" w:fill="FFFFFF"/>
          </w:rPr>
          <w:fldChar w:fldCharType="separate"/>
        </w:r>
        <w:r w:rsidR="00DB6B44" w:rsidRPr="007C48AA" w:rsidDel="009F6A7F">
          <w:rPr>
            <w:rFonts w:asciiTheme="majorBidi" w:hAnsiTheme="majorBidi" w:cstheme="majorBidi"/>
            <w:shd w:val="clear" w:color="auto" w:fill="FFFFFF"/>
          </w:rPr>
          <w:delText>Green MS</w:delText>
        </w:r>
        <w:r w:rsidDel="009F6A7F">
          <w:rPr>
            <w:rFonts w:asciiTheme="majorBidi" w:hAnsiTheme="majorBidi" w:cstheme="majorBidi"/>
            <w:shd w:val="clear" w:color="auto" w:fill="FFFFFF"/>
          </w:rPr>
          <w:fldChar w:fldCharType="end"/>
        </w:r>
        <w:r w:rsidR="00F56988" w:rsidRPr="007C48AA" w:rsidDel="009F6A7F">
          <w:rPr>
            <w:rFonts w:asciiTheme="majorBidi" w:hAnsiTheme="majorBidi" w:cstheme="majorBidi"/>
            <w:vertAlign w:val="superscript"/>
          </w:rPr>
          <w:delText>PI</w:delText>
        </w:r>
        <w:r w:rsidR="00DB6B44" w:rsidRPr="007C48AA" w:rsidDel="009F6A7F">
          <w:rPr>
            <w:rFonts w:asciiTheme="majorBidi" w:hAnsiTheme="majorBidi" w:cstheme="majorBidi"/>
            <w:shd w:val="clear" w:color="auto" w:fill="FFFFFF"/>
          </w:rPr>
          <w:delText>.</w:delText>
        </w:r>
        <w:r w:rsidR="00F56988" w:rsidRPr="007C48AA" w:rsidDel="009F6A7F">
          <w:rPr>
            <w:rFonts w:asciiTheme="majorBidi" w:hAnsiTheme="majorBidi" w:cstheme="majorBidi"/>
            <w:shd w:val="clear" w:color="auto" w:fill="FFFFFF"/>
          </w:rPr>
          <w:delText xml:space="preserve"> </w:delText>
        </w:r>
        <w:r w:rsidR="00DB6B44" w:rsidRPr="007C48AA" w:rsidDel="009F6A7F">
          <w:rPr>
            <w:rFonts w:asciiTheme="majorBidi" w:hAnsiTheme="majorBidi" w:cstheme="majorBidi"/>
          </w:rPr>
          <w:delText>A large foodborne outbreak of streptococcal pharyngitis in an industrial plant: potential for deliberate contamination.</w:delText>
        </w:r>
        <w:r w:rsidR="00F56988" w:rsidRPr="007C48AA" w:rsidDel="009F6A7F">
          <w:rPr>
            <w:rFonts w:asciiTheme="majorBidi" w:hAnsiTheme="majorBidi" w:cstheme="majorBidi"/>
          </w:rPr>
          <w:delText xml:space="preserve"> </w:delText>
        </w:r>
        <w:r w:rsidR="00DB6B44" w:rsidRPr="007C48AA" w:rsidDel="009F6A7F">
          <w:rPr>
            <w:rFonts w:asciiTheme="majorBidi" w:hAnsiTheme="majorBidi" w:cstheme="majorBidi"/>
          </w:rPr>
          <w:delText>Israel Medical Association Journal</w:delText>
        </w:r>
        <w:r w:rsidR="00F56988" w:rsidRPr="007C48AA" w:rsidDel="009F6A7F">
          <w:rPr>
            <w:rFonts w:asciiTheme="majorBidi" w:hAnsiTheme="majorBidi" w:cstheme="majorBidi"/>
            <w:b/>
            <w:bCs/>
          </w:rPr>
          <w:delText xml:space="preserve"> </w:delText>
        </w:r>
        <w:r w:rsidR="00DB6B44" w:rsidRPr="007C48AA" w:rsidDel="009F6A7F">
          <w:rPr>
            <w:rFonts w:asciiTheme="majorBidi" w:hAnsiTheme="majorBidi" w:cstheme="majorBidi"/>
          </w:rPr>
          <w:delText>2006;8:618-21.</w:delText>
        </w:r>
      </w:del>
    </w:p>
    <w:p w14:paraId="0A887F1D" w14:textId="5F1C8C74" w:rsidR="00DB6B44" w:rsidRPr="007C48AA" w:rsidDel="009F6A7F" w:rsidRDefault="00DB6B44" w:rsidP="00637F06">
      <w:pPr>
        <w:ind w:left="360" w:firstLine="360"/>
        <w:rPr>
          <w:del w:id="6275" w:author="ליאור גבאי" w:date="2022-05-30T12:37:00Z"/>
          <w:rFonts w:asciiTheme="majorBidi" w:hAnsiTheme="majorBidi" w:cstheme="majorBidi"/>
          <w:b/>
          <w:bCs/>
          <w:i/>
          <w:iCs/>
        </w:rPr>
      </w:pPr>
      <w:del w:id="6276" w:author="ליאור גבאי" w:date="2022-05-30T12:37:00Z">
        <w:r w:rsidRPr="007C48AA" w:rsidDel="009F6A7F">
          <w:rPr>
            <w:rFonts w:asciiTheme="majorBidi" w:hAnsiTheme="majorBidi" w:cstheme="majorBidi"/>
            <w:b/>
            <w:bCs/>
            <w:i/>
            <w:iCs/>
          </w:rPr>
          <w:delText xml:space="preserve">IF </w:delText>
        </w:r>
      </w:del>
      <w:del w:id="6277" w:author="ליאור גבאי" w:date="2022-05-30T09:48:00Z">
        <w:r w:rsidRPr="007C48AA" w:rsidDel="00637F06">
          <w:rPr>
            <w:rFonts w:asciiTheme="majorBidi" w:hAnsiTheme="majorBidi" w:cstheme="majorBidi"/>
            <w:b/>
            <w:bCs/>
            <w:i/>
            <w:iCs/>
          </w:rPr>
          <w:delText>2006</w:delText>
        </w:r>
      </w:del>
      <w:del w:id="6278" w:author="ליאור גבאי" w:date="2022-05-30T12:37:00Z">
        <w:r w:rsidRPr="007C48AA" w:rsidDel="009F6A7F">
          <w:rPr>
            <w:rFonts w:asciiTheme="majorBidi" w:hAnsiTheme="majorBidi" w:cstheme="majorBidi"/>
            <w:b/>
            <w:bCs/>
            <w:i/>
            <w:iCs/>
          </w:rPr>
          <w:delText>= 0.</w:delText>
        </w:r>
      </w:del>
      <w:del w:id="6279" w:author="ליאור גבאי" w:date="2022-05-30T09:48:00Z">
        <w:r w:rsidRPr="007C48AA" w:rsidDel="00637F06">
          <w:rPr>
            <w:rFonts w:asciiTheme="majorBidi" w:hAnsiTheme="majorBidi" w:cstheme="majorBidi"/>
            <w:b/>
            <w:bCs/>
            <w:i/>
            <w:iCs/>
          </w:rPr>
          <w:delText>510</w:delText>
        </w:r>
      </w:del>
    </w:p>
    <w:p w14:paraId="318131A2" w14:textId="3BBD0D6C" w:rsidR="00DB6B44" w:rsidRPr="007C48AA"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280" w:author="ליאור גבאי" w:date="2022-05-30T12:37:00Z"/>
          <w:rFonts w:asciiTheme="majorBidi" w:hAnsiTheme="majorBidi" w:cstheme="majorBidi"/>
          <w:i/>
          <w:iCs/>
          <w:rtl/>
        </w:rPr>
      </w:pPr>
      <w:del w:id="6281" w:author="ליאור גבאי" w:date="2022-05-30T12:37:00Z">
        <w:r w:rsidRPr="007C48AA" w:rsidDel="009F6A7F">
          <w:rPr>
            <w:rFonts w:asciiTheme="majorBidi" w:hAnsiTheme="majorBidi" w:cstheme="majorBidi"/>
            <w:b/>
            <w:bCs/>
            <w:i/>
            <w:iCs/>
            <w:lang w:val="pt-PT"/>
          </w:rPr>
          <w:delText xml:space="preserve">Q4, </w:delText>
        </w:r>
      </w:del>
      <w:del w:id="6282" w:author="ליאור גבאי" w:date="2022-05-30T09:49:00Z">
        <w:r w:rsidR="00DB6B44" w:rsidRPr="007C48AA" w:rsidDel="00637F06">
          <w:rPr>
            <w:rFonts w:asciiTheme="majorBidi" w:hAnsiTheme="majorBidi" w:cstheme="majorBidi"/>
            <w:b/>
            <w:bCs/>
            <w:i/>
            <w:iCs/>
            <w:lang w:val="pt-PT"/>
          </w:rPr>
          <w:delText>R 2006</w:delText>
        </w:r>
      </w:del>
      <w:del w:id="6283" w:author="ליאור גבאי" w:date="2022-05-30T12:37:00Z">
        <w:r w:rsidR="00DB6B44" w:rsidRPr="007C48AA" w:rsidDel="009F6A7F">
          <w:rPr>
            <w:rFonts w:asciiTheme="majorBidi" w:hAnsiTheme="majorBidi" w:cstheme="majorBidi"/>
            <w:b/>
            <w:bCs/>
            <w:i/>
            <w:iCs/>
            <w:lang w:val="pt-PT"/>
          </w:rPr>
          <w:delText xml:space="preserve">= </w:delText>
        </w:r>
      </w:del>
      <w:del w:id="6284" w:author="ליאור גבאי" w:date="2022-05-30T09:49:00Z">
        <w:r w:rsidR="00DB6B44" w:rsidRPr="007C48AA" w:rsidDel="00637F06">
          <w:rPr>
            <w:rFonts w:asciiTheme="majorBidi" w:hAnsiTheme="majorBidi" w:cstheme="majorBidi"/>
            <w:b/>
            <w:bCs/>
            <w:i/>
            <w:iCs/>
            <w:lang w:val="pt-PT"/>
          </w:rPr>
          <w:delText>Medical</w:delText>
        </w:r>
      </w:del>
      <w:del w:id="6285" w:author="ליאור גבאי" w:date="2022-05-30T12:37:00Z">
        <w:r w:rsidR="00DB6B44" w:rsidRPr="007C48AA" w:rsidDel="009F6A7F">
          <w:rPr>
            <w:rFonts w:asciiTheme="majorBidi" w:hAnsiTheme="majorBidi" w:cstheme="majorBidi"/>
            <w:b/>
            <w:bCs/>
            <w:i/>
            <w:iCs/>
            <w:lang w:val="pt-PT"/>
          </w:rPr>
          <w:delText xml:space="preserve">, General &amp; Internal: </w:delText>
        </w:r>
      </w:del>
      <w:del w:id="6286" w:author="ליאור גבאי" w:date="2022-05-30T09:49:00Z">
        <w:r w:rsidR="00DB6B44" w:rsidRPr="007C48AA" w:rsidDel="00637F06">
          <w:rPr>
            <w:rFonts w:asciiTheme="majorBidi" w:hAnsiTheme="majorBidi" w:cstheme="majorBidi"/>
            <w:b/>
            <w:bCs/>
            <w:i/>
            <w:iCs/>
            <w:lang w:val="pt-PT"/>
          </w:rPr>
          <w:delText>78</w:delText>
        </w:r>
      </w:del>
      <w:del w:id="6287" w:author="ליאור גבאי" w:date="2022-05-30T12:37:00Z">
        <w:r w:rsidR="00DB6B44" w:rsidRPr="007C48AA" w:rsidDel="009F6A7F">
          <w:rPr>
            <w:rFonts w:asciiTheme="majorBidi" w:hAnsiTheme="majorBidi" w:cstheme="majorBidi"/>
            <w:b/>
            <w:bCs/>
            <w:i/>
            <w:iCs/>
            <w:lang w:val="pt-PT"/>
          </w:rPr>
          <w:delText>/</w:delText>
        </w:r>
      </w:del>
      <w:del w:id="6288" w:author="ליאור גבאי" w:date="2022-05-30T09:49:00Z">
        <w:r w:rsidR="00DB6B44" w:rsidRPr="007C48AA" w:rsidDel="00637F06">
          <w:rPr>
            <w:rFonts w:asciiTheme="majorBidi" w:hAnsiTheme="majorBidi" w:cstheme="majorBidi"/>
            <w:b/>
            <w:bCs/>
            <w:i/>
            <w:iCs/>
            <w:lang w:val="pt-PT"/>
          </w:rPr>
          <w:delText>103</w:delText>
        </w:r>
      </w:del>
      <w:del w:id="6289" w:author="ליאור גבאי" w:date="2022-05-30T12:37:00Z">
        <w:r w:rsidR="00DB6B44" w:rsidRPr="007C48AA" w:rsidDel="009F6A7F">
          <w:rPr>
            <w:rFonts w:asciiTheme="majorBidi" w:hAnsiTheme="majorBidi" w:cstheme="majorBidi"/>
            <w:b/>
            <w:bCs/>
            <w:i/>
            <w:iCs/>
            <w:lang w:val="pt-PT"/>
          </w:rPr>
          <w:delText xml:space="preserve"> </w:delText>
        </w:r>
      </w:del>
    </w:p>
    <w:p w14:paraId="4459F33C" w14:textId="5EB8C631" w:rsidR="00DB6B44" w:rsidRPr="007C48AA" w:rsidDel="009F6A7F" w:rsidRDefault="00DB6B44" w:rsidP="00DB6B44">
      <w:pPr>
        <w:tabs>
          <w:tab w:val="left" w:pos="709"/>
        </w:tabs>
        <w:ind w:left="284"/>
        <w:rPr>
          <w:del w:id="6290" w:author="ליאור גבאי" w:date="2022-05-30T12:37:00Z"/>
          <w:rFonts w:asciiTheme="majorBidi" w:hAnsiTheme="majorBidi" w:cstheme="majorBidi"/>
          <w:lang w:val="pt-PT"/>
        </w:rPr>
      </w:pPr>
    </w:p>
    <w:p w14:paraId="115575C2" w14:textId="11165467"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s>
        <w:rPr>
          <w:del w:id="6291" w:author="ליאור גבאי" w:date="2022-05-30T12:37:00Z"/>
          <w:rFonts w:asciiTheme="majorBidi" w:hAnsiTheme="majorBidi" w:cstheme="majorBidi"/>
        </w:rPr>
      </w:pPr>
      <w:del w:id="6292" w:author="ליאור גבאי" w:date="2022-05-30T12:37:00Z">
        <w:r w:rsidRPr="007C48AA" w:rsidDel="009F6A7F">
          <w:rPr>
            <w:rFonts w:asciiTheme="majorBidi" w:hAnsiTheme="majorBidi" w:cstheme="majorBidi"/>
            <w:lang w:val="pt-PT"/>
          </w:rPr>
          <w:delText>Zelber-Sagi S</w:delText>
        </w:r>
        <w:r w:rsidR="00F56988" w:rsidRPr="007C48AA" w:rsidDel="009F6A7F">
          <w:rPr>
            <w:rFonts w:asciiTheme="majorBidi" w:hAnsiTheme="majorBidi" w:cstheme="majorBidi"/>
            <w:vertAlign w:val="superscript"/>
            <w:lang w:val="pt-PT"/>
          </w:rPr>
          <w:delText xml:space="preserve"> PI</w:delText>
        </w:r>
        <w:r w:rsidRPr="007C48AA" w:rsidDel="009F6A7F">
          <w:rPr>
            <w:rFonts w:asciiTheme="majorBidi" w:hAnsiTheme="majorBidi" w:cstheme="majorBidi"/>
            <w:lang w:val="pt-PT"/>
          </w:rPr>
          <w:delText xml:space="preserve">, </w:delText>
        </w:r>
        <w:r w:rsidRPr="007C48AA" w:rsidDel="009F6A7F">
          <w:rPr>
            <w:rFonts w:asciiTheme="majorBidi" w:hAnsiTheme="majorBidi" w:cstheme="majorBidi"/>
            <w:b/>
            <w:bCs/>
            <w:lang w:val="pt-PT"/>
          </w:rPr>
          <w:delText>Nitzan-Kaluski D</w:delText>
        </w:r>
        <w:r w:rsidR="00F56988" w:rsidRPr="007C48AA" w:rsidDel="009F6A7F">
          <w:rPr>
            <w:rFonts w:asciiTheme="majorBidi" w:hAnsiTheme="majorBidi" w:cstheme="majorBidi"/>
            <w:vertAlign w:val="superscript"/>
            <w:lang w:val="pt-PT"/>
          </w:rPr>
          <w:delText xml:space="preserve"> PI</w:delText>
        </w:r>
        <w:r w:rsidRPr="007C48AA" w:rsidDel="009F6A7F">
          <w:rPr>
            <w:rFonts w:asciiTheme="majorBidi" w:hAnsiTheme="majorBidi" w:cstheme="majorBidi"/>
            <w:lang w:val="pt-PT"/>
          </w:rPr>
          <w:delText>, Halpern Z</w:delText>
        </w:r>
        <w:r w:rsidR="00F56988" w:rsidRPr="007C48AA" w:rsidDel="009F6A7F">
          <w:rPr>
            <w:rFonts w:asciiTheme="majorBidi" w:hAnsiTheme="majorBidi" w:cstheme="majorBidi"/>
            <w:vertAlign w:val="superscript"/>
            <w:lang w:val="pt-PT"/>
          </w:rPr>
          <w:delText xml:space="preserve"> PI</w:delText>
        </w:r>
        <w:r w:rsidRPr="007C48AA" w:rsidDel="009F6A7F">
          <w:rPr>
            <w:rFonts w:asciiTheme="majorBidi" w:hAnsiTheme="majorBidi" w:cstheme="majorBidi"/>
            <w:lang w:val="pt-PT"/>
          </w:rPr>
          <w:delText>, Oren R</w:delText>
        </w:r>
        <w:r w:rsidR="00F56988" w:rsidRPr="007C48AA" w:rsidDel="009F6A7F">
          <w:rPr>
            <w:rFonts w:asciiTheme="majorBidi" w:hAnsiTheme="majorBidi" w:cstheme="majorBidi"/>
            <w:vertAlign w:val="superscript"/>
            <w:lang w:val="pt-PT"/>
          </w:rPr>
          <w:delText xml:space="preserve"> PI</w:delText>
        </w:r>
        <w:r w:rsidRPr="007C48AA" w:rsidDel="009F6A7F">
          <w:rPr>
            <w:rFonts w:asciiTheme="majorBidi" w:hAnsiTheme="majorBidi" w:cstheme="majorBidi"/>
            <w:lang w:val="pt-PT"/>
          </w:rPr>
          <w:delText>.</w:delText>
        </w:r>
        <w:r w:rsidR="00F56988" w:rsidRPr="007C48AA" w:rsidDel="009F6A7F">
          <w:rPr>
            <w:rFonts w:asciiTheme="majorBidi" w:hAnsiTheme="majorBidi" w:cstheme="majorBidi"/>
            <w:lang w:val="pt-PT"/>
          </w:rPr>
          <w:delText xml:space="preserve"> </w:delText>
        </w:r>
        <w:r w:rsidRPr="007C48AA" w:rsidDel="009F6A7F">
          <w:rPr>
            <w:rFonts w:asciiTheme="majorBidi" w:hAnsiTheme="majorBidi" w:cstheme="majorBidi"/>
          </w:rPr>
          <w:delText>NAFLD and hyperinsulinemia are major determinants of serum ferritin levels.</w:delText>
        </w:r>
      </w:del>
    </w:p>
    <w:p w14:paraId="16935711" w14:textId="20B0B415" w:rsidR="00DB6B44" w:rsidRPr="007C48AA" w:rsidDel="009F6A7F" w:rsidRDefault="00DB6B44" w:rsidP="00DB6B44">
      <w:pPr>
        <w:ind w:left="720"/>
        <w:rPr>
          <w:del w:id="6293" w:author="ליאור גבאי" w:date="2022-05-30T12:37:00Z"/>
          <w:rFonts w:asciiTheme="majorBidi" w:hAnsiTheme="majorBidi" w:cstheme="majorBidi"/>
        </w:rPr>
      </w:pPr>
      <w:del w:id="6294" w:author="ליאור גבאי" w:date="2022-05-30T12:37:00Z">
        <w:r w:rsidRPr="007C48AA" w:rsidDel="009F6A7F">
          <w:rPr>
            <w:rFonts w:asciiTheme="majorBidi" w:hAnsiTheme="majorBidi" w:cstheme="majorBidi"/>
          </w:rPr>
          <w:delText>Journal of Hepatology 2007; 46:700-7.</w:delText>
        </w:r>
      </w:del>
    </w:p>
    <w:p w14:paraId="2D7FD482" w14:textId="35F95A1A" w:rsidR="00DB6B44" w:rsidRPr="007C48AA" w:rsidDel="009F6A7F" w:rsidRDefault="00DB6B44" w:rsidP="00DB6B44">
      <w:pPr>
        <w:ind w:left="720"/>
        <w:rPr>
          <w:del w:id="6295" w:author="ליאור גבאי" w:date="2022-05-30T12:37:00Z"/>
          <w:rFonts w:asciiTheme="majorBidi" w:hAnsiTheme="majorBidi" w:cstheme="majorBidi"/>
          <w:b/>
          <w:bCs/>
          <w:i/>
          <w:iCs/>
        </w:rPr>
      </w:pPr>
      <w:del w:id="6296" w:author="ליאור גבאי" w:date="2022-05-30T12:37:00Z">
        <w:r w:rsidRPr="007C48AA" w:rsidDel="009F6A7F">
          <w:rPr>
            <w:rFonts w:asciiTheme="majorBidi" w:hAnsiTheme="majorBidi" w:cstheme="majorBidi"/>
            <w:b/>
            <w:bCs/>
            <w:i/>
            <w:iCs/>
          </w:rPr>
          <w:delText>IF 2007= 6.642</w:delText>
        </w:r>
      </w:del>
    </w:p>
    <w:p w14:paraId="134D8CD2" w14:textId="33EA7FCB" w:rsidR="00637F06" w:rsidRPr="007C48AA" w:rsidDel="009F6A7F" w:rsidRDefault="008A4C14" w:rsidP="00DB6B44">
      <w:pPr>
        <w:ind w:left="720"/>
        <w:rPr>
          <w:del w:id="6297" w:author="ליאור גבאי" w:date="2022-05-30T12:37:00Z"/>
          <w:rFonts w:asciiTheme="majorBidi" w:hAnsiTheme="majorBidi" w:cstheme="majorBidi"/>
          <w:b/>
          <w:bCs/>
          <w:i/>
          <w:iCs/>
        </w:rPr>
      </w:pPr>
      <w:del w:id="6298" w:author="ליאור גבאי" w:date="2022-05-30T12:37:00Z">
        <w:r w:rsidRPr="007C48AA" w:rsidDel="009F6A7F">
          <w:rPr>
            <w:rFonts w:asciiTheme="majorBidi" w:hAnsiTheme="majorBidi" w:cstheme="majorBidi"/>
            <w:b/>
            <w:bCs/>
            <w:i/>
            <w:iCs/>
          </w:rPr>
          <w:delText xml:space="preserve">Q1 </w:delText>
        </w:r>
      </w:del>
      <w:del w:id="6299" w:author="ליאור גבאי" w:date="2022-05-30T09:50:00Z">
        <w:r w:rsidR="00DB6B44" w:rsidRPr="007C48AA" w:rsidDel="00637F06">
          <w:rPr>
            <w:rFonts w:asciiTheme="majorBidi" w:hAnsiTheme="majorBidi" w:cstheme="majorBidi"/>
            <w:b/>
            <w:bCs/>
            <w:i/>
            <w:iCs/>
          </w:rPr>
          <w:delText>R 2007</w:delText>
        </w:r>
      </w:del>
      <w:del w:id="6300" w:author="ליאור גבאי" w:date="2022-05-30T12:37:00Z">
        <w:r w:rsidR="00DB6B44" w:rsidRPr="007C48AA" w:rsidDel="009F6A7F">
          <w:rPr>
            <w:rFonts w:asciiTheme="majorBidi" w:hAnsiTheme="majorBidi" w:cstheme="majorBidi"/>
            <w:b/>
            <w:bCs/>
            <w:i/>
            <w:iCs/>
          </w:rPr>
          <w:delText>= Gastroenterology &amp; Hepatology: 4/50</w:delText>
        </w:r>
      </w:del>
    </w:p>
    <w:p w14:paraId="06AF99F7" w14:textId="46356BA8" w:rsidR="00DB6B44" w:rsidRPr="007C48AA" w:rsidDel="009F6A7F" w:rsidRDefault="00DB6B44" w:rsidP="00DB6B44">
      <w:pPr>
        <w:ind w:left="720" w:hanging="436"/>
        <w:rPr>
          <w:del w:id="6301" w:author="ליאור גבאי" w:date="2022-05-30T12:37:00Z"/>
          <w:rFonts w:asciiTheme="majorBidi" w:hAnsiTheme="majorBidi" w:cstheme="majorBidi"/>
        </w:rPr>
      </w:pPr>
    </w:p>
    <w:p w14:paraId="19B2483D" w14:textId="0C475C61"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6302" w:author="ליאור גבאי" w:date="2022-05-30T12:37:00Z"/>
          <w:rFonts w:asciiTheme="majorBidi" w:hAnsiTheme="majorBidi" w:cstheme="majorBidi"/>
        </w:rPr>
      </w:pPr>
      <w:del w:id="6303" w:author="ליאור גבאי" w:date="2022-05-30T12:37:00Z">
        <w:r w:rsidRPr="007C48AA" w:rsidDel="009F6A7F">
          <w:rPr>
            <w:rFonts w:asciiTheme="majorBidi" w:hAnsiTheme="majorBidi" w:cstheme="majorBidi"/>
            <w:b/>
            <w:bCs/>
          </w:rPr>
          <w:delText>Nitzan Kaluski D</w:delText>
        </w:r>
        <w:r w:rsidR="00C00C60"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Keinan Boker L</w:delText>
        </w:r>
        <w:r w:rsidR="00C00C60"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Stern F</w:delText>
        </w:r>
        <w:r w:rsidR="0070608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Goldsmith R</w:delText>
        </w:r>
        <w:r w:rsidR="0070608F"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Green MS</w:delText>
        </w:r>
        <w:r w:rsidR="0070608F"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Berry E</w:delText>
        </w:r>
        <w:r w:rsidR="00C00C60"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del>
    </w:p>
    <w:p w14:paraId="350C9748" w14:textId="50E767A8" w:rsidR="00DB6B44" w:rsidRPr="007C48AA" w:rsidDel="009F6A7F" w:rsidRDefault="00DB6B44" w:rsidP="002D469A">
      <w:pPr>
        <w:ind w:left="720"/>
        <w:rPr>
          <w:del w:id="6304" w:author="ליאור גבאי" w:date="2022-05-30T12:37:00Z"/>
          <w:rFonts w:asciiTheme="majorBidi" w:hAnsiTheme="majorBidi" w:cstheme="majorBidi"/>
        </w:rPr>
      </w:pPr>
      <w:del w:id="6305" w:author="ליאור גבאי" w:date="2022-05-30T12:37:00Z">
        <w:r w:rsidRPr="007C48AA" w:rsidDel="009F6A7F">
          <w:rPr>
            <w:rFonts w:asciiTheme="majorBidi" w:hAnsiTheme="majorBidi" w:cstheme="majorBidi"/>
            <w:color w:val="222222"/>
            <w:shd w:val="clear" w:color="auto" w:fill="FFFFFF"/>
          </w:rPr>
          <w:delText>BMI may overestimate the prevalence of obesity among women of lower socioeconomic status.</w:delText>
        </w:r>
        <w:r w:rsidR="002D469A" w:rsidRPr="007C48AA" w:rsidDel="009F6A7F">
          <w:rPr>
            <w:rFonts w:asciiTheme="majorBidi" w:hAnsiTheme="majorBidi" w:cstheme="majorBidi"/>
            <w:color w:val="222222"/>
            <w:shd w:val="clear" w:color="auto" w:fill="FFFFFF"/>
          </w:rPr>
          <w:delText xml:space="preserve"> </w:delText>
        </w:r>
        <w:r w:rsidRPr="007C48AA" w:rsidDel="009F6A7F">
          <w:rPr>
            <w:rFonts w:asciiTheme="majorBidi" w:hAnsiTheme="majorBidi" w:cstheme="majorBidi"/>
          </w:rPr>
          <w:delText>Obesity 2007;15(7):1808-15.</w:delText>
        </w:r>
      </w:del>
    </w:p>
    <w:p w14:paraId="3F1485E4" w14:textId="58808427" w:rsidR="00DB6B44" w:rsidRPr="007C48AA" w:rsidDel="009F6A7F" w:rsidRDefault="00DB6B44" w:rsidP="00DB6B44">
      <w:pPr>
        <w:ind w:left="720"/>
        <w:rPr>
          <w:del w:id="6306" w:author="ליאור גבאי" w:date="2022-05-30T12:37:00Z"/>
          <w:rFonts w:asciiTheme="majorBidi" w:hAnsiTheme="majorBidi" w:cstheme="majorBidi"/>
          <w:b/>
          <w:bCs/>
          <w:i/>
          <w:iCs/>
        </w:rPr>
      </w:pPr>
      <w:del w:id="6307" w:author="ליאור גבאי" w:date="2022-05-30T12:37:00Z">
        <w:r w:rsidRPr="007C48AA" w:rsidDel="009F6A7F">
          <w:rPr>
            <w:rFonts w:asciiTheme="majorBidi" w:hAnsiTheme="majorBidi" w:cstheme="majorBidi"/>
            <w:b/>
            <w:bCs/>
            <w:i/>
            <w:iCs/>
          </w:rPr>
          <w:delText>IF 2007= 1.520</w:delText>
        </w:r>
      </w:del>
    </w:p>
    <w:p w14:paraId="539AB808" w14:textId="25EEE9A1" w:rsidR="00637F06" w:rsidRPr="007C48AA" w:rsidDel="009F6A7F" w:rsidRDefault="008A4C14" w:rsidP="00DB6B44">
      <w:pPr>
        <w:ind w:left="720"/>
        <w:rPr>
          <w:del w:id="6308" w:author="ליאור גבאי" w:date="2022-05-30T12:37:00Z"/>
          <w:rFonts w:asciiTheme="majorBidi" w:hAnsiTheme="majorBidi" w:cstheme="majorBidi"/>
          <w:b/>
          <w:bCs/>
          <w:i/>
          <w:iCs/>
        </w:rPr>
      </w:pPr>
      <w:del w:id="6309" w:author="ליאור גבאי" w:date="2022-05-30T12:37:00Z">
        <w:r w:rsidRPr="007C48AA" w:rsidDel="009F6A7F">
          <w:rPr>
            <w:rFonts w:asciiTheme="majorBidi" w:hAnsiTheme="majorBidi" w:cstheme="majorBidi"/>
            <w:b/>
            <w:bCs/>
            <w:i/>
            <w:iCs/>
          </w:rPr>
          <w:delText xml:space="preserve">Q3, </w:delText>
        </w:r>
      </w:del>
      <w:del w:id="6310" w:author="ליאור גבאי" w:date="2022-05-30T09:52:00Z">
        <w:r w:rsidR="00DB6B44" w:rsidRPr="007C48AA" w:rsidDel="00637F06">
          <w:rPr>
            <w:rFonts w:asciiTheme="majorBidi" w:hAnsiTheme="majorBidi" w:cstheme="majorBidi"/>
            <w:b/>
            <w:bCs/>
            <w:i/>
            <w:iCs/>
          </w:rPr>
          <w:delText>R 2007</w:delText>
        </w:r>
      </w:del>
      <w:del w:id="6311" w:author="ליאור גבאי" w:date="2022-05-30T12:37:00Z">
        <w:r w:rsidR="00DB6B44" w:rsidRPr="007C48AA" w:rsidDel="009F6A7F">
          <w:rPr>
            <w:rFonts w:asciiTheme="majorBidi" w:hAnsiTheme="majorBidi" w:cstheme="majorBidi"/>
            <w:b/>
            <w:bCs/>
            <w:i/>
            <w:iCs/>
          </w:rPr>
          <w:delText xml:space="preserve">= Nutrition &amp; Dietetics: 32/56 </w:delText>
        </w:r>
      </w:del>
    </w:p>
    <w:p w14:paraId="5B3D9407" w14:textId="59857CDC" w:rsidR="00DB6B44" w:rsidRPr="007C48AA" w:rsidDel="009F6A7F" w:rsidRDefault="00DB6B44" w:rsidP="00DB6B44">
      <w:pPr>
        <w:ind w:left="720"/>
        <w:rPr>
          <w:del w:id="6312" w:author="ליאור גבאי" w:date="2022-05-30T12:37:00Z"/>
          <w:rFonts w:asciiTheme="majorBidi" w:hAnsiTheme="majorBidi" w:cstheme="majorBidi"/>
          <w:b/>
          <w:bCs/>
          <w:i/>
          <w:iCs/>
          <w:rtl/>
        </w:rPr>
      </w:pPr>
    </w:p>
    <w:p w14:paraId="6464C13C" w14:textId="7113E6AD" w:rsidR="00DB6B44" w:rsidRPr="007C48AA" w:rsidDel="009F6A7F" w:rsidRDefault="00DB6B44" w:rsidP="00DB6B44">
      <w:pPr>
        <w:ind w:left="567" w:hanging="283"/>
        <w:rPr>
          <w:del w:id="6313" w:author="ליאור גבאי" w:date="2022-05-30T12:37:00Z"/>
          <w:rFonts w:asciiTheme="majorBidi" w:hAnsiTheme="majorBidi" w:cstheme="majorBidi"/>
          <w:i/>
          <w:iCs/>
        </w:rPr>
      </w:pPr>
    </w:p>
    <w:p w14:paraId="0855FBD5" w14:textId="28C0DFA0"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6314" w:author="ליאור גבאי" w:date="2022-05-30T12:37:00Z"/>
          <w:rFonts w:asciiTheme="majorBidi" w:hAnsiTheme="majorBidi" w:cstheme="majorBidi"/>
        </w:rPr>
      </w:pPr>
      <w:del w:id="6315" w:author="ליאור גבאי" w:date="2022-05-30T12:37:00Z">
        <w:r w:rsidRPr="007C48AA" w:rsidDel="009F6A7F">
          <w:rPr>
            <w:rFonts w:asciiTheme="majorBidi" w:hAnsiTheme="majorBidi" w:cstheme="majorBidi"/>
          </w:rPr>
          <w:delText>Zelber-Sagi S</w:delText>
        </w:r>
        <w:r w:rsidR="00C81550"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C81550"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Goldsmith R</w:delText>
        </w:r>
        <w:r w:rsidR="00692F7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Webb M</w:delText>
        </w:r>
        <w:r w:rsidR="00692F7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Blendis L</w:delText>
        </w:r>
        <w:r w:rsidR="00692F7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Halpern Z</w:delText>
        </w:r>
        <w:r w:rsidR="00692F7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w:delText>
        </w:r>
      </w:del>
    </w:p>
    <w:p w14:paraId="29F16E40" w14:textId="49EE3856" w:rsidR="00DB6B44" w:rsidRPr="007C48AA" w:rsidDel="009F6A7F" w:rsidRDefault="00DB6B44" w:rsidP="00734923">
      <w:pPr>
        <w:ind w:left="709"/>
        <w:rPr>
          <w:del w:id="6316" w:author="ליאור גבאי" w:date="2022-05-30T12:37:00Z"/>
          <w:rFonts w:asciiTheme="majorBidi" w:hAnsiTheme="majorBidi" w:cstheme="majorBidi"/>
        </w:rPr>
      </w:pPr>
      <w:del w:id="6317" w:author="ליאור גבאי" w:date="2022-05-30T12:37:00Z">
        <w:r w:rsidRPr="007C48AA" w:rsidDel="009F6A7F">
          <w:rPr>
            <w:rFonts w:asciiTheme="majorBidi" w:hAnsiTheme="majorBidi" w:cstheme="majorBidi"/>
          </w:rPr>
          <w:delText>Oren R</w:delText>
        </w:r>
        <w:r w:rsidR="00E04921"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70608F" w:rsidRPr="007C48AA" w:rsidDel="009F6A7F">
          <w:rPr>
            <w:rFonts w:asciiTheme="majorBidi" w:hAnsiTheme="majorBidi" w:cstheme="majorBidi"/>
          </w:rPr>
          <w:delText xml:space="preserve"> </w:delText>
        </w:r>
        <w:commentRangeStart w:id="6318"/>
        <w:r w:rsidRPr="007C48AA" w:rsidDel="009F6A7F">
          <w:rPr>
            <w:rFonts w:asciiTheme="majorBidi" w:hAnsiTheme="majorBidi" w:cstheme="majorBidi"/>
          </w:rPr>
          <w:delText>Long Term Nutritional Intake And The Risk For Non-Alcoholic Fatty Liver: A Population Based Study</w:delText>
        </w:r>
        <w:commentRangeEnd w:id="6318"/>
        <w:r w:rsidR="00637F06" w:rsidDel="009F6A7F">
          <w:rPr>
            <w:rStyle w:val="CommentReference"/>
          </w:rPr>
          <w:commentReference w:id="6318"/>
        </w:r>
        <w:r w:rsidRPr="007C48AA" w:rsidDel="009F6A7F">
          <w:rPr>
            <w:rFonts w:asciiTheme="majorBidi" w:hAnsiTheme="majorBidi" w:cstheme="majorBidi"/>
          </w:rPr>
          <w:delText>.</w:delText>
        </w:r>
        <w:r w:rsidR="00734923" w:rsidRPr="007C48AA" w:rsidDel="009F6A7F">
          <w:rPr>
            <w:rFonts w:asciiTheme="majorBidi" w:hAnsiTheme="majorBidi" w:cstheme="majorBidi"/>
          </w:rPr>
          <w:delText xml:space="preserve"> </w:delText>
        </w:r>
        <w:r w:rsidRPr="007C48AA" w:rsidDel="009F6A7F">
          <w:rPr>
            <w:rFonts w:asciiTheme="majorBidi" w:hAnsiTheme="majorBidi" w:cstheme="majorBidi"/>
          </w:rPr>
          <w:delText>Journal of Hepatology 2007;46(suppl 1):S291.</w:delText>
        </w:r>
      </w:del>
    </w:p>
    <w:p w14:paraId="2E1F6032" w14:textId="52F41E4C" w:rsidR="00DB6B44" w:rsidRPr="007C48AA" w:rsidDel="009F6A7F" w:rsidRDefault="00DB6B44" w:rsidP="00DB6B44">
      <w:pPr>
        <w:ind w:left="720"/>
        <w:rPr>
          <w:del w:id="6319" w:author="ליאור גבאי" w:date="2022-05-30T12:37:00Z"/>
          <w:rFonts w:asciiTheme="majorBidi" w:hAnsiTheme="majorBidi" w:cstheme="majorBidi"/>
          <w:b/>
          <w:bCs/>
          <w:i/>
          <w:iCs/>
        </w:rPr>
      </w:pPr>
      <w:del w:id="6320" w:author="ליאור גבאי" w:date="2022-05-30T12:37:00Z">
        <w:r w:rsidRPr="007C48AA" w:rsidDel="009F6A7F">
          <w:rPr>
            <w:rFonts w:asciiTheme="majorBidi" w:hAnsiTheme="majorBidi" w:cstheme="majorBidi"/>
            <w:b/>
            <w:bCs/>
            <w:i/>
            <w:iCs/>
          </w:rPr>
          <w:delText>IF 2007= 6.642</w:delText>
        </w:r>
      </w:del>
    </w:p>
    <w:p w14:paraId="17CE8384" w14:textId="627C723A" w:rsidR="00EE3B11" w:rsidRPr="007C48AA" w:rsidDel="009F6A7F" w:rsidRDefault="00DB6B44" w:rsidP="00DB6B44">
      <w:pPr>
        <w:ind w:left="720"/>
        <w:rPr>
          <w:del w:id="6321" w:author="ליאור גבאי" w:date="2022-05-30T12:37:00Z"/>
          <w:rFonts w:asciiTheme="majorBidi" w:hAnsiTheme="majorBidi" w:cstheme="majorBidi"/>
          <w:b/>
          <w:bCs/>
          <w:i/>
          <w:iCs/>
        </w:rPr>
      </w:pPr>
      <w:del w:id="6322" w:author="ליאור גבאי" w:date="2022-05-30T09:59:00Z">
        <w:r w:rsidRPr="007C48AA" w:rsidDel="00EE3B11">
          <w:rPr>
            <w:rFonts w:asciiTheme="majorBidi" w:hAnsiTheme="majorBidi" w:cstheme="majorBidi"/>
            <w:b/>
            <w:bCs/>
            <w:i/>
            <w:iCs/>
          </w:rPr>
          <w:delText>R 2007=</w:delText>
        </w:r>
      </w:del>
      <w:del w:id="6323" w:author="ליאור גבאי" w:date="2022-05-30T12:37:00Z">
        <w:r w:rsidRPr="007C48AA" w:rsidDel="009F6A7F">
          <w:rPr>
            <w:rFonts w:asciiTheme="majorBidi" w:hAnsiTheme="majorBidi" w:cstheme="majorBidi"/>
            <w:b/>
            <w:bCs/>
            <w:i/>
            <w:iCs/>
          </w:rPr>
          <w:delText xml:space="preserve"> Gastroenterology &amp; Hepatology: 4/50 (Q1)</w:delText>
        </w:r>
      </w:del>
    </w:p>
    <w:p w14:paraId="77736AFD" w14:textId="5B370AF0" w:rsidR="00DB6B44" w:rsidRPr="007C48AA" w:rsidDel="009F6A7F" w:rsidRDefault="00DB6B44" w:rsidP="00DB6B44">
      <w:pPr>
        <w:ind w:left="720"/>
        <w:rPr>
          <w:del w:id="6324" w:author="ליאור גבאי" w:date="2022-05-30T12:37:00Z"/>
          <w:rFonts w:asciiTheme="majorBidi" w:hAnsiTheme="majorBidi" w:cstheme="majorBidi"/>
          <w:b/>
          <w:bCs/>
          <w:i/>
          <w:iCs/>
        </w:rPr>
      </w:pPr>
    </w:p>
    <w:p w14:paraId="21DC6466" w14:textId="03E9D36E"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6325" w:author="ליאור גבאי" w:date="2022-05-30T12:37:00Z"/>
          <w:rFonts w:asciiTheme="majorBidi" w:hAnsiTheme="majorBidi" w:cstheme="majorBidi"/>
        </w:rPr>
      </w:pPr>
      <w:del w:id="6326" w:author="ליאור גבאי" w:date="2022-05-30T12:37:00Z">
        <w:r w:rsidRPr="007C48AA" w:rsidDel="009F6A7F">
          <w:rPr>
            <w:rFonts w:asciiTheme="majorBidi" w:hAnsiTheme="majorBidi" w:cstheme="majorBidi"/>
          </w:rPr>
          <w:delText>Elinav E</w:delText>
        </w:r>
        <w:r w:rsidR="00692F7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Pinsker G</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Safadi R</w:delText>
        </w:r>
        <w:r w:rsidR="00692F7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Pappo O</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Bromberg M</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Anis A</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Keinan-Boker L</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Broide E</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Ackerman Z</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692F7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Lev B</w:delText>
        </w:r>
        <w:r w:rsidR="00692F7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Shouval D</w:delText>
        </w:r>
        <w:r w:rsidR="00692F7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del>
    </w:p>
    <w:p w14:paraId="04053DE9" w14:textId="6A9EC006" w:rsidR="00DB6B44" w:rsidRPr="007C48AA" w:rsidDel="009F6A7F" w:rsidRDefault="00DB6B44" w:rsidP="00692F76">
      <w:pPr>
        <w:ind w:left="709"/>
        <w:rPr>
          <w:del w:id="6327" w:author="ליאור גבאי" w:date="2022-05-30T12:37:00Z"/>
          <w:rFonts w:asciiTheme="majorBidi" w:hAnsiTheme="majorBidi" w:cstheme="majorBidi"/>
        </w:rPr>
      </w:pPr>
      <w:del w:id="6328" w:author="ליאור גבאי" w:date="2022-05-30T12:37:00Z">
        <w:r w:rsidRPr="007C48AA" w:rsidDel="009F6A7F">
          <w:rPr>
            <w:rFonts w:asciiTheme="majorBidi" w:hAnsiTheme="majorBidi" w:cstheme="majorBidi"/>
          </w:rPr>
          <w:delText>Association between consumption of Herbalife nutritional supplements and acute hepatoxicity.</w:delText>
        </w:r>
        <w:r w:rsidR="00692F76" w:rsidRPr="007C48AA" w:rsidDel="009F6A7F">
          <w:rPr>
            <w:rFonts w:asciiTheme="majorBidi" w:hAnsiTheme="majorBidi" w:cstheme="majorBidi"/>
          </w:rPr>
          <w:delText xml:space="preserve"> </w:delText>
        </w:r>
        <w:r w:rsidRPr="007C48AA" w:rsidDel="009F6A7F">
          <w:rPr>
            <w:rFonts w:asciiTheme="majorBidi" w:hAnsiTheme="majorBidi" w:cstheme="majorBidi"/>
          </w:rPr>
          <w:delText>Journal of Hepatology 2007;47:514-20</w:delText>
        </w:r>
      </w:del>
    </w:p>
    <w:p w14:paraId="5824BB48" w14:textId="6739A4E2" w:rsidR="00DB6B44" w:rsidRPr="007C48AA" w:rsidDel="009F6A7F" w:rsidRDefault="00DB6B44" w:rsidP="00DB6B44">
      <w:pPr>
        <w:ind w:left="720"/>
        <w:rPr>
          <w:del w:id="6329" w:author="ליאור גבאי" w:date="2022-05-30T12:37:00Z"/>
          <w:rFonts w:asciiTheme="majorBidi" w:hAnsiTheme="majorBidi" w:cstheme="majorBidi"/>
          <w:b/>
          <w:bCs/>
          <w:i/>
          <w:iCs/>
        </w:rPr>
      </w:pPr>
      <w:del w:id="6330" w:author="ליאור גבאי" w:date="2022-05-30T12:37:00Z">
        <w:r w:rsidRPr="007C48AA" w:rsidDel="009F6A7F">
          <w:rPr>
            <w:rFonts w:asciiTheme="majorBidi" w:hAnsiTheme="majorBidi" w:cstheme="majorBidi"/>
            <w:b/>
            <w:bCs/>
            <w:i/>
            <w:iCs/>
          </w:rPr>
          <w:delText>IF 2007= 6.642</w:delText>
        </w:r>
      </w:del>
    </w:p>
    <w:p w14:paraId="53FDAC94" w14:textId="1489BB9B" w:rsidR="00EE3B11" w:rsidRPr="007C48AA" w:rsidDel="009F6A7F" w:rsidRDefault="008A4C14" w:rsidP="00DB6B44">
      <w:pPr>
        <w:ind w:left="720"/>
        <w:rPr>
          <w:del w:id="6331" w:author="ליאור גבאי" w:date="2022-05-30T12:37:00Z"/>
          <w:rFonts w:asciiTheme="majorBidi" w:hAnsiTheme="majorBidi" w:cstheme="majorBidi"/>
          <w:b/>
          <w:bCs/>
          <w:i/>
          <w:iCs/>
        </w:rPr>
      </w:pPr>
      <w:del w:id="6332" w:author="ליאור גבאי" w:date="2022-05-30T12:37:00Z">
        <w:r w:rsidRPr="007C48AA" w:rsidDel="009F6A7F">
          <w:rPr>
            <w:rFonts w:asciiTheme="majorBidi" w:hAnsiTheme="majorBidi" w:cstheme="majorBidi"/>
            <w:b/>
            <w:bCs/>
            <w:i/>
            <w:iCs/>
          </w:rPr>
          <w:delText xml:space="preserve">Q1, </w:delText>
        </w:r>
      </w:del>
      <w:del w:id="6333" w:author="ליאור גבאי" w:date="2022-05-30T09:59:00Z">
        <w:r w:rsidR="00DB6B44" w:rsidRPr="007C48AA" w:rsidDel="00EE3B11">
          <w:rPr>
            <w:rFonts w:asciiTheme="majorBidi" w:hAnsiTheme="majorBidi" w:cstheme="majorBidi"/>
            <w:b/>
            <w:bCs/>
            <w:i/>
            <w:iCs/>
          </w:rPr>
          <w:delText>R 2007</w:delText>
        </w:r>
      </w:del>
      <w:del w:id="6334" w:author="ליאור גבאי" w:date="2022-05-30T12:37:00Z">
        <w:r w:rsidR="00DB6B44" w:rsidRPr="007C48AA" w:rsidDel="009F6A7F">
          <w:rPr>
            <w:rFonts w:asciiTheme="majorBidi" w:hAnsiTheme="majorBidi" w:cstheme="majorBidi"/>
            <w:b/>
            <w:bCs/>
            <w:i/>
            <w:iCs/>
          </w:rPr>
          <w:delText>= Gastroenterology &amp; Hepatology: 4/50</w:delText>
        </w:r>
      </w:del>
    </w:p>
    <w:p w14:paraId="4D626C7D" w14:textId="02EEE4BB" w:rsidR="00DB6B44" w:rsidRPr="007C48AA" w:rsidDel="009F6A7F" w:rsidRDefault="00DB6B44" w:rsidP="00DB6B44">
      <w:pPr>
        <w:ind w:left="720"/>
        <w:rPr>
          <w:del w:id="6335" w:author="ליאור גבאי" w:date="2022-05-30T12:37:00Z"/>
          <w:rFonts w:asciiTheme="majorBidi" w:hAnsiTheme="majorBidi" w:cstheme="majorBidi"/>
          <w:b/>
          <w:bCs/>
        </w:rPr>
      </w:pPr>
    </w:p>
    <w:p w14:paraId="0097C57E" w14:textId="6B576066"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rPr>
          <w:del w:id="6336" w:author="ליאור גבאי" w:date="2022-05-30T12:37:00Z"/>
          <w:rFonts w:asciiTheme="majorBidi" w:hAnsiTheme="majorBidi" w:cstheme="majorBidi"/>
        </w:rPr>
      </w:pPr>
      <w:del w:id="6337" w:author="ליאור גבאי" w:date="2022-05-30T12:37:00Z">
        <w:r w:rsidRPr="007C48AA" w:rsidDel="009F6A7F">
          <w:rPr>
            <w:rFonts w:asciiTheme="majorBidi" w:hAnsiTheme="majorBidi" w:cstheme="majorBidi"/>
            <w:b/>
            <w:bCs/>
          </w:rPr>
          <w:delText>Kaluski DN</w:delText>
        </w:r>
        <w:r w:rsidR="00D233CA"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Natamba BK</w:delText>
        </w:r>
        <w:r w:rsidR="00D233CA"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Goldsmith R</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Shimony T</w:delText>
        </w:r>
        <w:r w:rsidR="00D233CA"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Berry EM</w:delText>
        </w:r>
        <w:r w:rsidR="00D233CA"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D233CA" w:rsidRPr="007C48AA" w:rsidDel="009F6A7F">
          <w:rPr>
            <w:rFonts w:asciiTheme="majorBidi" w:hAnsiTheme="majorBidi" w:cstheme="majorBidi"/>
          </w:rPr>
          <w:delText xml:space="preserve"> </w:delText>
        </w:r>
        <w:r w:rsidRPr="007C48AA" w:rsidDel="009F6A7F">
          <w:rPr>
            <w:rFonts w:asciiTheme="majorBidi" w:hAnsiTheme="majorBidi" w:cstheme="majorBidi"/>
          </w:rPr>
          <w:delText>Determinants of Disordered Eating Behaviors among Israeli Adolescent Girls.</w:delText>
        </w:r>
        <w:r w:rsidRPr="007C48AA" w:rsidDel="009F6A7F">
          <w:rPr>
            <w:rFonts w:asciiTheme="majorBidi" w:hAnsiTheme="majorBidi" w:cstheme="majorBidi"/>
            <w:rtl/>
          </w:rPr>
          <w:delText xml:space="preserve"> </w:delText>
        </w:r>
        <w:r w:rsidRPr="007C48AA" w:rsidDel="009F6A7F">
          <w:rPr>
            <w:rFonts w:asciiTheme="majorBidi" w:hAnsiTheme="majorBidi" w:cstheme="majorBidi"/>
          </w:rPr>
          <w:delText>Eating Disorders 2008;16:146-59.</w:delText>
        </w:r>
      </w:del>
    </w:p>
    <w:p w14:paraId="598011DE" w14:textId="57A724D3" w:rsidR="00DB6B44" w:rsidRPr="007C48AA" w:rsidDel="00EE3B11"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38" w:author="ליאור גבאי" w:date="2022-05-30T10:02:00Z"/>
          <w:rFonts w:asciiTheme="majorBidi" w:hAnsiTheme="majorBidi" w:cstheme="majorBidi"/>
          <w:b/>
          <w:bCs/>
        </w:rPr>
      </w:pPr>
      <w:del w:id="6339" w:author="ליאור גבאי" w:date="2022-05-30T10:02:00Z">
        <w:r w:rsidRPr="007C48AA" w:rsidDel="00EE3B11">
          <w:rPr>
            <w:rFonts w:asciiTheme="majorBidi" w:hAnsiTheme="majorBidi" w:cstheme="majorBidi"/>
            <w:b/>
            <w:bCs/>
          </w:rPr>
          <w:delText>IF 2008= N/A</w:delText>
        </w:r>
      </w:del>
    </w:p>
    <w:p w14:paraId="213A5A1A" w14:textId="0FCCBC77" w:rsidR="00DB6B44" w:rsidRPr="007C48AA" w:rsidDel="009F6A7F" w:rsidRDefault="00DB6B44" w:rsidP="00EE3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40" w:author="ליאור גבאי" w:date="2022-05-30T12:37:00Z"/>
          <w:rFonts w:asciiTheme="majorBidi" w:hAnsiTheme="majorBidi" w:cstheme="majorBidi"/>
          <w:b/>
          <w:bCs/>
        </w:rPr>
      </w:pPr>
      <w:del w:id="6341" w:author="ליאור גבאי" w:date="2022-05-30T12:37:00Z">
        <w:r w:rsidRPr="007C48AA" w:rsidDel="009F6A7F">
          <w:rPr>
            <w:rFonts w:asciiTheme="majorBidi" w:hAnsiTheme="majorBidi" w:cstheme="majorBidi"/>
            <w:b/>
            <w:bCs/>
          </w:rPr>
          <w:delText xml:space="preserve">IF </w:delText>
        </w:r>
      </w:del>
      <w:del w:id="6342" w:author="ליאור גבאי" w:date="2022-05-30T10:02:00Z">
        <w:r w:rsidRPr="007C48AA" w:rsidDel="00EE3B11">
          <w:rPr>
            <w:rFonts w:asciiTheme="majorBidi" w:hAnsiTheme="majorBidi" w:cstheme="majorBidi"/>
            <w:b/>
            <w:bCs/>
          </w:rPr>
          <w:delText>2016</w:delText>
        </w:r>
      </w:del>
      <w:del w:id="6343" w:author="ליאור גבאי" w:date="2022-05-30T12:37:00Z">
        <w:r w:rsidRPr="007C48AA" w:rsidDel="009F6A7F">
          <w:rPr>
            <w:rFonts w:asciiTheme="majorBidi" w:hAnsiTheme="majorBidi" w:cstheme="majorBidi"/>
            <w:b/>
            <w:bCs/>
          </w:rPr>
          <w:delText xml:space="preserve">= </w:delText>
        </w:r>
      </w:del>
      <w:del w:id="6344" w:author="ליאור גבאי" w:date="2022-05-30T10:02:00Z">
        <w:r w:rsidRPr="007C48AA" w:rsidDel="00EE3B11">
          <w:rPr>
            <w:rFonts w:asciiTheme="majorBidi" w:hAnsiTheme="majorBidi" w:cstheme="majorBidi"/>
            <w:b/>
            <w:bCs/>
          </w:rPr>
          <w:delText>1.116</w:delText>
        </w:r>
      </w:del>
    </w:p>
    <w:p w14:paraId="0687BDDB" w14:textId="7BA0C5A4" w:rsidR="00DB6B44" w:rsidRPr="007C48AA" w:rsidDel="009F6A7F" w:rsidRDefault="008A4C14" w:rsidP="00EE3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45" w:author="ליאור גבאי" w:date="2022-05-30T12:37:00Z"/>
          <w:rFonts w:asciiTheme="majorBidi" w:hAnsiTheme="majorBidi" w:cstheme="majorBidi"/>
          <w:b/>
          <w:bCs/>
          <w:i/>
          <w:iCs/>
        </w:rPr>
      </w:pPr>
      <w:del w:id="6346" w:author="ליאור גבאי" w:date="2022-05-30T10:02:00Z">
        <w:r w:rsidRPr="007C48AA" w:rsidDel="00EE3B11">
          <w:rPr>
            <w:rFonts w:asciiTheme="majorBidi" w:hAnsiTheme="majorBidi" w:cstheme="majorBidi"/>
            <w:b/>
            <w:bCs/>
            <w:i/>
            <w:iCs/>
          </w:rPr>
          <w:delText>Q3</w:delText>
        </w:r>
      </w:del>
      <w:del w:id="6347" w:author="ליאור גבאי" w:date="2022-05-30T12:37:00Z">
        <w:r w:rsidRPr="007C48AA" w:rsidDel="009F6A7F">
          <w:rPr>
            <w:rFonts w:asciiTheme="majorBidi" w:hAnsiTheme="majorBidi" w:cstheme="majorBidi"/>
            <w:b/>
            <w:bCs/>
            <w:i/>
            <w:iCs/>
          </w:rPr>
          <w:delText xml:space="preserve">, </w:delText>
        </w:r>
      </w:del>
      <w:del w:id="6348" w:author="ליאור גבאי" w:date="2022-05-30T10:02:00Z">
        <w:r w:rsidR="00DB6B44" w:rsidRPr="007C48AA" w:rsidDel="00EE3B11">
          <w:rPr>
            <w:rFonts w:asciiTheme="majorBidi" w:hAnsiTheme="majorBidi" w:cstheme="majorBidi"/>
            <w:b/>
            <w:bCs/>
            <w:i/>
            <w:iCs/>
          </w:rPr>
          <w:delText>R 2016</w:delText>
        </w:r>
      </w:del>
      <w:del w:id="6349" w:author="ליאור גבאי" w:date="2022-05-30T12:37:00Z">
        <w:r w:rsidR="00DB6B44" w:rsidRPr="007C48AA" w:rsidDel="009F6A7F">
          <w:rPr>
            <w:rFonts w:asciiTheme="majorBidi" w:hAnsiTheme="majorBidi" w:cstheme="majorBidi"/>
            <w:b/>
            <w:bCs/>
            <w:i/>
            <w:iCs/>
          </w:rPr>
          <w:delText xml:space="preserve">= Psychology, Clinical: </w:delText>
        </w:r>
      </w:del>
      <w:del w:id="6350" w:author="ליאור גבאי" w:date="2022-05-30T10:02:00Z">
        <w:r w:rsidR="00DB6B44" w:rsidRPr="007C48AA" w:rsidDel="00EE3B11">
          <w:rPr>
            <w:rFonts w:asciiTheme="majorBidi" w:hAnsiTheme="majorBidi" w:cstheme="majorBidi"/>
            <w:b/>
            <w:bCs/>
            <w:i/>
            <w:iCs/>
          </w:rPr>
          <w:delText>82</w:delText>
        </w:r>
      </w:del>
      <w:del w:id="6351" w:author="ליאור גבאי" w:date="2022-05-30T12:37:00Z">
        <w:r w:rsidR="00DB6B44" w:rsidRPr="007C48AA" w:rsidDel="009F6A7F">
          <w:rPr>
            <w:rFonts w:asciiTheme="majorBidi" w:hAnsiTheme="majorBidi" w:cstheme="majorBidi"/>
            <w:b/>
            <w:bCs/>
            <w:i/>
            <w:iCs/>
          </w:rPr>
          <w:delText>/</w:delText>
        </w:r>
      </w:del>
      <w:del w:id="6352" w:author="ליאור גבאי" w:date="2022-05-30T10:02:00Z">
        <w:r w:rsidR="00DB6B44" w:rsidRPr="007C48AA" w:rsidDel="00EE3B11">
          <w:rPr>
            <w:rFonts w:asciiTheme="majorBidi" w:hAnsiTheme="majorBidi" w:cstheme="majorBidi"/>
            <w:b/>
            <w:bCs/>
            <w:i/>
            <w:iCs/>
          </w:rPr>
          <w:delText xml:space="preserve">121 </w:delText>
        </w:r>
      </w:del>
    </w:p>
    <w:p w14:paraId="73D7F9A8" w14:textId="4AD2ED05" w:rsidR="00EE3B11"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53" w:author="ליאור גבאי" w:date="2022-05-30T12:37:00Z"/>
          <w:rFonts w:asciiTheme="majorBidi" w:hAnsiTheme="majorBidi" w:cstheme="majorBidi"/>
          <w:b/>
          <w:bCs/>
          <w:i/>
          <w:iCs/>
        </w:rPr>
      </w:pPr>
      <w:del w:id="6354" w:author="ליאור גבאי" w:date="2022-05-30T10:02:00Z">
        <w:r w:rsidRPr="007C48AA" w:rsidDel="00EE3B11">
          <w:rPr>
            <w:rFonts w:asciiTheme="majorBidi" w:hAnsiTheme="majorBidi" w:cstheme="majorBidi"/>
            <w:b/>
            <w:bCs/>
            <w:i/>
            <w:iCs/>
          </w:rPr>
          <w:delText>Psychiatry (SSCI): 104/139 (Q3)</w:delText>
        </w:r>
      </w:del>
    </w:p>
    <w:p w14:paraId="17BF51F1" w14:textId="18DBACE3"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355" w:author="ליאור גבאי" w:date="2022-05-30T12:37:00Z"/>
          <w:rFonts w:asciiTheme="majorBidi" w:hAnsiTheme="majorBidi" w:cstheme="majorBidi"/>
          <w:i/>
          <w:iCs/>
        </w:rPr>
      </w:pPr>
    </w:p>
    <w:p w14:paraId="4FFC19D9" w14:textId="007B26C8" w:rsidR="00DB6B44" w:rsidRPr="007C48AA" w:rsidDel="009F6A7F" w:rsidRDefault="00DB6B44" w:rsidP="00237A77">
      <w:pPr>
        <w:numPr>
          <w:ilvl w:val="0"/>
          <w:numId w:val="8"/>
        </w:numPr>
        <w:tabs>
          <w:tab w:val="clear" w:pos="567"/>
          <w:tab w:val="clear" w:pos="992"/>
          <w:tab w:val="clear" w:pos="1418"/>
          <w:tab w:val="clear" w:pos="1701"/>
          <w:tab w:val="clear" w:pos="1985"/>
          <w:tab w:val="clear" w:pos="2268"/>
          <w:tab w:val="clear" w:pos="2552"/>
          <w:tab w:val="clear" w:pos="2835"/>
          <w:tab w:val="clear" w:pos="3119"/>
        </w:tabs>
        <w:rPr>
          <w:del w:id="6356" w:author="ליאור גבאי" w:date="2022-05-30T12:37:00Z"/>
          <w:rFonts w:asciiTheme="majorBidi" w:hAnsiTheme="majorBidi" w:cstheme="majorBidi"/>
        </w:rPr>
      </w:pPr>
      <w:del w:id="6357" w:author="ליאור גבאי" w:date="2022-05-30T12:37:00Z">
        <w:r w:rsidRPr="007C48AA" w:rsidDel="009F6A7F">
          <w:rPr>
            <w:rFonts w:asciiTheme="majorBidi" w:hAnsiTheme="majorBidi" w:cstheme="majorBidi"/>
          </w:rPr>
          <w:delText>Tarabeia J</w:delText>
        </w:r>
        <w:r w:rsidR="0025180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Green MS</w:delText>
        </w:r>
        <w:r w:rsidR="0025180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Barchana M</w:delText>
        </w:r>
        <w:r w:rsidR="0025180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Baron-Epel O</w:delText>
        </w:r>
        <w:r w:rsidR="0025180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Ifrah A</w:delText>
        </w:r>
        <w:r w:rsidR="0025180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Fishler Y</w:delText>
        </w:r>
        <w:r w:rsidR="0025180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25180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251805" w:rsidRPr="007C48AA" w:rsidDel="009F6A7F">
          <w:rPr>
            <w:rFonts w:asciiTheme="majorBidi" w:hAnsiTheme="majorBidi" w:cstheme="majorBidi"/>
          </w:rPr>
          <w:delText xml:space="preserve"> </w:delText>
        </w:r>
        <w:r w:rsidRPr="007C48AA" w:rsidDel="009F6A7F">
          <w:rPr>
            <w:rFonts w:asciiTheme="majorBidi" w:hAnsiTheme="majorBidi" w:cstheme="majorBidi"/>
          </w:rPr>
          <w:delText>Increasing lung cancer incidence among Israeli Arab men reflects a change in the earlier paradox of low rates accompanied by high smoking prevalence.</w:delText>
        </w:r>
        <w:r w:rsidR="00D233CA" w:rsidRPr="007C48AA" w:rsidDel="009F6A7F">
          <w:rPr>
            <w:rFonts w:asciiTheme="majorBidi" w:hAnsiTheme="majorBidi" w:cstheme="majorBidi"/>
          </w:rPr>
          <w:delText xml:space="preserve"> </w:delText>
        </w:r>
        <w:r w:rsidRPr="007C48AA" w:rsidDel="009F6A7F">
          <w:rPr>
            <w:rFonts w:asciiTheme="majorBidi" w:hAnsiTheme="majorBidi" w:cstheme="majorBidi"/>
          </w:rPr>
          <w:delText>European Journal of Cancer Prevention</w:delText>
        </w:r>
        <w:r w:rsidR="00251805" w:rsidRPr="007C48AA" w:rsidDel="009F6A7F">
          <w:rPr>
            <w:rFonts w:asciiTheme="majorBidi" w:hAnsiTheme="majorBidi" w:cstheme="majorBidi"/>
          </w:rPr>
          <w:delText xml:space="preserve"> </w:delText>
        </w:r>
        <w:r w:rsidRPr="007C48AA" w:rsidDel="009F6A7F">
          <w:rPr>
            <w:rFonts w:asciiTheme="majorBidi" w:hAnsiTheme="majorBidi" w:cstheme="majorBidi"/>
          </w:rPr>
          <w:delText>2008;17:291-6.</w:delText>
        </w:r>
      </w:del>
    </w:p>
    <w:p w14:paraId="1578807D" w14:textId="0F8B8839"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58" w:author="ליאור גבאי" w:date="2022-05-30T12:37:00Z"/>
          <w:rFonts w:asciiTheme="majorBidi" w:hAnsiTheme="majorBidi" w:cstheme="majorBidi"/>
          <w:b/>
          <w:bCs/>
          <w:i/>
          <w:iCs/>
        </w:rPr>
      </w:pPr>
      <w:del w:id="6359" w:author="ליאור גבאי" w:date="2022-05-30T12:37:00Z">
        <w:r w:rsidRPr="007C48AA" w:rsidDel="009F6A7F">
          <w:rPr>
            <w:rFonts w:asciiTheme="majorBidi" w:hAnsiTheme="majorBidi" w:cstheme="majorBidi"/>
            <w:b/>
            <w:bCs/>
            <w:i/>
            <w:iCs/>
          </w:rPr>
          <w:delText>IF 2008= 1.865</w:delText>
        </w:r>
      </w:del>
    </w:p>
    <w:p w14:paraId="0970344E" w14:textId="5F0DD6DA" w:rsidR="00EE3B11" w:rsidRPr="007C48AA"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60" w:author="ליאור גבאי" w:date="2022-05-30T12:37:00Z"/>
          <w:rFonts w:asciiTheme="majorBidi" w:hAnsiTheme="majorBidi" w:cstheme="majorBidi"/>
          <w:b/>
          <w:bCs/>
          <w:i/>
          <w:iCs/>
        </w:rPr>
      </w:pPr>
      <w:del w:id="6361" w:author="ליאור גבאי" w:date="2022-05-30T12:37:00Z">
        <w:r w:rsidRPr="007C48AA" w:rsidDel="009F6A7F">
          <w:rPr>
            <w:rFonts w:asciiTheme="majorBidi" w:hAnsiTheme="majorBidi" w:cstheme="majorBidi"/>
            <w:b/>
            <w:bCs/>
            <w:i/>
            <w:iCs/>
          </w:rPr>
          <w:delText xml:space="preserve">Q4, </w:delText>
        </w:r>
      </w:del>
      <w:del w:id="6362" w:author="ליאור גבאי" w:date="2022-05-30T10:05:00Z">
        <w:r w:rsidR="00DB6B44" w:rsidRPr="007C48AA" w:rsidDel="00EE3B11">
          <w:rPr>
            <w:rFonts w:asciiTheme="majorBidi" w:hAnsiTheme="majorBidi" w:cstheme="majorBidi"/>
            <w:b/>
            <w:bCs/>
            <w:i/>
            <w:iCs/>
          </w:rPr>
          <w:delText>R 2008</w:delText>
        </w:r>
      </w:del>
      <w:del w:id="6363" w:author="ליאור גבאי" w:date="2022-05-30T12:37:00Z">
        <w:r w:rsidR="00DB6B44" w:rsidRPr="007C48AA" w:rsidDel="009F6A7F">
          <w:rPr>
            <w:rFonts w:asciiTheme="majorBidi" w:hAnsiTheme="majorBidi" w:cstheme="majorBidi"/>
            <w:b/>
            <w:bCs/>
            <w:i/>
            <w:iCs/>
          </w:rPr>
          <w:delText xml:space="preserve">= Oncology: 108/143 </w:delText>
        </w:r>
      </w:del>
    </w:p>
    <w:p w14:paraId="712A1639" w14:textId="30F84E20"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64" w:author="ליאור גבאי" w:date="2022-05-30T12:37:00Z"/>
          <w:rFonts w:asciiTheme="majorBidi" w:hAnsiTheme="majorBidi" w:cstheme="majorBidi"/>
          <w:b/>
          <w:bCs/>
          <w:highlight w:val="yellow"/>
        </w:rPr>
      </w:pPr>
    </w:p>
    <w:p w14:paraId="5A0AEC2F" w14:textId="5F00B24E"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365" w:author="ליאור גבאי" w:date="2022-05-30T12:37:00Z"/>
          <w:rFonts w:asciiTheme="majorBidi" w:hAnsiTheme="majorBidi" w:cstheme="majorBidi"/>
          <w:b/>
          <w:bCs/>
          <w:u w:val="single"/>
        </w:rPr>
      </w:pPr>
      <w:del w:id="6366" w:author="ליאור גבאי" w:date="2022-05-30T12:37:00Z">
        <w:r w:rsidRPr="007C48AA" w:rsidDel="009F6A7F">
          <w:rPr>
            <w:rFonts w:asciiTheme="majorBidi" w:hAnsiTheme="majorBidi" w:cstheme="majorBidi"/>
          </w:rPr>
          <w:delText>Dicker D</w:delText>
        </w:r>
        <w:r w:rsidR="00CE2855"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Belnic Y</w:delText>
        </w:r>
        <w:r w:rsidR="00565708"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Goldsmith R</w:delText>
        </w:r>
        <w:r w:rsidR="00CE2855"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w:delText>
        </w:r>
        <w:r w:rsidR="00565708" w:rsidRPr="007C48AA" w:rsidDel="009F6A7F">
          <w:rPr>
            <w:rFonts w:asciiTheme="majorBidi" w:hAnsiTheme="majorBidi" w:cstheme="majorBidi"/>
            <w:vertAlign w:val="superscript"/>
          </w:rPr>
          <w:delText>P</w:delText>
        </w:r>
        <w:r w:rsidRPr="007C48AA" w:rsidDel="009F6A7F">
          <w:rPr>
            <w:rFonts w:asciiTheme="majorBidi" w:hAnsiTheme="majorBidi" w:cstheme="majorBidi"/>
          </w:rPr>
          <w:delText>.</w:delText>
        </w:r>
        <w:r w:rsidR="00E870B3" w:rsidRPr="007C48AA" w:rsidDel="009F6A7F">
          <w:rPr>
            <w:rFonts w:asciiTheme="majorBidi" w:hAnsiTheme="majorBidi" w:cstheme="majorBidi"/>
          </w:rPr>
          <w:delText xml:space="preserve"> </w:delText>
        </w:r>
        <w:r w:rsidRPr="007C48AA" w:rsidDel="009F6A7F">
          <w:rPr>
            <w:rFonts w:asciiTheme="majorBidi" w:hAnsiTheme="majorBidi" w:cstheme="majorBidi"/>
          </w:rPr>
          <w:delText>Relationship between dietary calcium intake, body mass index, and waist circumference in MABAT--the Israeli National Health and Nutrition Study.</w:delText>
        </w:r>
        <w:r w:rsidR="00E870B3" w:rsidRPr="007C48AA" w:rsidDel="009F6A7F">
          <w:rPr>
            <w:rFonts w:asciiTheme="majorBidi" w:hAnsiTheme="majorBidi" w:cstheme="majorBidi"/>
          </w:rPr>
          <w:delText xml:space="preserve"> </w:delText>
        </w:r>
        <w:r w:rsidRPr="007C48AA" w:rsidDel="009F6A7F">
          <w:rPr>
            <w:rFonts w:asciiTheme="majorBidi" w:hAnsiTheme="majorBidi" w:cstheme="majorBidi"/>
          </w:rPr>
          <w:delText>Israel Medical Association Journal 2008;10:512-5.</w:delText>
        </w:r>
      </w:del>
    </w:p>
    <w:p w14:paraId="7013B84A" w14:textId="38C54F13" w:rsidR="00DB6B44" w:rsidRPr="007C48AA" w:rsidDel="009F6A7F" w:rsidRDefault="00DB6B44" w:rsidP="00DB6B44">
      <w:pPr>
        <w:ind w:left="360" w:firstLine="360"/>
        <w:rPr>
          <w:del w:id="6367" w:author="ליאור גבאי" w:date="2022-05-30T12:37:00Z"/>
          <w:rFonts w:asciiTheme="majorBidi" w:hAnsiTheme="majorBidi" w:cstheme="majorBidi"/>
          <w:b/>
          <w:bCs/>
          <w:i/>
          <w:iCs/>
        </w:rPr>
      </w:pPr>
      <w:del w:id="6368" w:author="ליאור גבאי" w:date="2022-05-30T12:37:00Z">
        <w:r w:rsidRPr="007C48AA" w:rsidDel="009F6A7F">
          <w:rPr>
            <w:rFonts w:asciiTheme="majorBidi" w:hAnsiTheme="majorBidi" w:cstheme="majorBidi"/>
            <w:b/>
            <w:bCs/>
            <w:i/>
            <w:iCs/>
          </w:rPr>
          <w:delText>IF 2008= 0.626</w:delText>
        </w:r>
      </w:del>
    </w:p>
    <w:p w14:paraId="3F91DA55" w14:textId="59AC5C0B" w:rsidR="00DB6B44" w:rsidRPr="007C48AA"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69" w:author="ליאור גבאי" w:date="2022-05-30T12:37:00Z"/>
          <w:rFonts w:asciiTheme="majorBidi" w:hAnsiTheme="majorBidi" w:cstheme="majorBidi"/>
          <w:i/>
          <w:iCs/>
          <w:rtl/>
        </w:rPr>
      </w:pPr>
      <w:del w:id="6370" w:author="ליאור גבאי" w:date="2022-05-30T12:37:00Z">
        <w:r w:rsidRPr="007C48AA" w:rsidDel="009F6A7F">
          <w:rPr>
            <w:rFonts w:asciiTheme="majorBidi" w:hAnsiTheme="majorBidi" w:cstheme="majorBidi"/>
            <w:b/>
            <w:bCs/>
            <w:i/>
            <w:iCs/>
            <w:lang w:val="pt-PT"/>
          </w:rPr>
          <w:delText xml:space="preserve">Q4, </w:delText>
        </w:r>
      </w:del>
      <w:del w:id="6371" w:author="ליאור גבאי" w:date="2022-05-30T10:06:00Z">
        <w:r w:rsidR="00DB6B44" w:rsidRPr="007C48AA" w:rsidDel="00EE3B11">
          <w:rPr>
            <w:rFonts w:asciiTheme="majorBidi" w:hAnsiTheme="majorBidi" w:cstheme="majorBidi"/>
            <w:b/>
            <w:bCs/>
            <w:i/>
            <w:iCs/>
            <w:lang w:val="pt-PT"/>
          </w:rPr>
          <w:delText>R 2008</w:delText>
        </w:r>
      </w:del>
      <w:del w:id="6372" w:author="ליאור גבאי" w:date="2022-05-30T12:37:00Z">
        <w:r w:rsidR="00DB6B44" w:rsidRPr="007C48AA" w:rsidDel="009F6A7F">
          <w:rPr>
            <w:rFonts w:asciiTheme="majorBidi" w:hAnsiTheme="majorBidi" w:cstheme="majorBidi"/>
            <w:b/>
            <w:bCs/>
            <w:i/>
            <w:iCs/>
            <w:lang w:val="pt-PT"/>
          </w:rPr>
          <w:delText xml:space="preserve">= </w:delText>
        </w:r>
      </w:del>
      <w:del w:id="6373" w:author="ליאור גבאי" w:date="2022-05-30T10:06:00Z">
        <w:r w:rsidR="00DB6B44" w:rsidRPr="007C48AA" w:rsidDel="00EE3B11">
          <w:rPr>
            <w:rFonts w:asciiTheme="majorBidi" w:hAnsiTheme="majorBidi" w:cstheme="majorBidi"/>
            <w:b/>
            <w:bCs/>
            <w:i/>
            <w:iCs/>
            <w:lang w:val="pt-PT"/>
          </w:rPr>
          <w:delText>Medical</w:delText>
        </w:r>
      </w:del>
      <w:del w:id="6374" w:author="ליאור גבאי" w:date="2022-05-30T12:37:00Z">
        <w:r w:rsidR="00DB6B44" w:rsidRPr="007C48AA" w:rsidDel="009F6A7F">
          <w:rPr>
            <w:rFonts w:asciiTheme="majorBidi" w:hAnsiTheme="majorBidi" w:cstheme="majorBidi"/>
            <w:b/>
            <w:bCs/>
            <w:i/>
            <w:iCs/>
            <w:lang w:val="pt-PT"/>
          </w:rPr>
          <w:delText xml:space="preserve">, General &amp; Internal: 85/107  </w:delText>
        </w:r>
      </w:del>
    </w:p>
    <w:p w14:paraId="5971B47C" w14:textId="4453EAF0"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75" w:author="ליאור גבאי" w:date="2022-05-30T12:37:00Z"/>
          <w:rFonts w:asciiTheme="majorBidi" w:hAnsiTheme="majorBidi" w:cstheme="majorBidi"/>
          <w:b/>
          <w:bCs/>
          <w:u w:val="single"/>
          <w:lang w:val="pt-PT"/>
        </w:rPr>
      </w:pPr>
    </w:p>
    <w:p w14:paraId="0F615086" w14:textId="4A3580B2" w:rsidR="00DB6B44" w:rsidRPr="007C48AA" w:rsidDel="009F6A7F" w:rsidRDefault="00DB6B44" w:rsidP="00237A77">
      <w:pPr>
        <w:numPr>
          <w:ilvl w:val="0"/>
          <w:numId w:val="8"/>
        </w:numPr>
        <w:tabs>
          <w:tab w:val="clear" w:pos="284"/>
          <w:tab w:val="clear" w:pos="567"/>
          <w:tab w:val="clear" w:pos="992"/>
          <w:tab w:val="clear" w:pos="1701"/>
          <w:tab w:val="clear" w:pos="1985"/>
          <w:tab w:val="clear" w:pos="2268"/>
          <w:tab w:val="clear" w:pos="2552"/>
          <w:tab w:val="clear" w:pos="2835"/>
          <w:tab w:val="clear" w:pos="3119"/>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376" w:author="ליאור גבאי" w:date="2022-05-30T12:37:00Z"/>
          <w:rFonts w:asciiTheme="majorBidi" w:hAnsiTheme="majorBidi" w:cstheme="majorBidi"/>
          <w:b/>
          <w:bCs/>
          <w:u w:val="single"/>
        </w:rPr>
      </w:pPr>
      <w:del w:id="6377" w:author="ליאור גבאי" w:date="2022-05-30T12:37:00Z">
        <w:r w:rsidRPr="007C48AA" w:rsidDel="009F6A7F">
          <w:rPr>
            <w:rFonts w:asciiTheme="majorBidi" w:hAnsiTheme="majorBidi" w:cstheme="majorBidi"/>
            <w:lang w:val="pt-PT"/>
          </w:rPr>
          <w:delText>Zelber-Sagi S</w:delText>
        </w:r>
        <w:r w:rsidR="00CE2855"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xml:space="preserve">, </w:delText>
        </w:r>
        <w:r w:rsidRPr="007C48AA" w:rsidDel="009F6A7F">
          <w:rPr>
            <w:rFonts w:asciiTheme="majorBidi" w:hAnsiTheme="majorBidi" w:cstheme="majorBidi"/>
            <w:b/>
            <w:bCs/>
            <w:lang w:val="pt-PT"/>
          </w:rPr>
          <w:delText>Nitzan-Kaluski D</w:delText>
        </w:r>
        <w:r w:rsidR="00CE2855"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Goldsmith R</w:delText>
        </w:r>
        <w:r w:rsidR="00CE2855"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Webb M</w:delText>
        </w:r>
        <w:r w:rsidR="00CE2855"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Zvibel I</w:delText>
        </w:r>
        <w:r w:rsidR="00CE2855"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Goldiner I</w:delText>
        </w:r>
        <w:r w:rsidR="00CE2855"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Blendis L</w:delText>
        </w:r>
        <w:r w:rsidR="00CE2855"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Halpern Z</w:delText>
        </w:r>
        <w:r w:rsidR="00CE2855"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Oren R</w:delText>
        </w:r>
        <w:r w:rsidR="00CE2855"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w:delText>
        </w:r>
        <w:r w:rsidR="00CE2855" w:rsidRPr="007C48AA" w:rsidDel="009F6A7F">
          <w:rPr>
            <w:rFonts w:asciiTheme="majorBidi" w:hAnsiTheme="majorBidi" w:cstheme="majorBidi"/>
            <w:lang w:val="pt-PT"/>
          </w:rPr>
          <w:delText xml:space="preserve"> </w:delText>
        </w:r>
        <w:r w:rsidRPr="007C48AA" w:rsidDel="009F6A7F">
          <w:rPr>
            <w:rFonts w:asciiTheme="majorBidi" w:hAnsiTheme="majorBidi" w:cstheme="majorBidi"/>
          </w:rPr>
          <w:delText>Role of leisure-time physical activity in nonalcoholic fatty liver disease: A population-based study.</w:delText>
        </w:r>
        <w:r w:rsidR="00CE2855" w:rsidRPr="007C48AA" w:rsidDel="009F6A7F">
          <w:rPr>
            <w:rFonts w:asciiTheme="majorBidi" w:hAnsiTheme="majorBidi" w:cstheme="majorBidi"/>
          </w:rPr>
          <w:delText xml:space="preserve"> </w:delText>
        </w:r>
        <w:r w:rsidRPr="007C48AA" w:rsidDel="009F6A7F">
          <w:rPr>
            <w:rFonts w:asciiTheme="majorBidi" w:hAnsiTheme="majorBidi" w:cstheme="majorBidi"/>
          </w:rPr>
          <w:delText>Hepatology 2008;48:1791-8.</w:delText>
        </w:r>
      </w:del>
    </w:p>
    <w:p w14:paraId="235AEF29" w14:textId="01970083"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78" w:author="ליאור גבאי" w:date="2022-05-30T12:37:00Z"/>
          <w:rFonts w:asciiTheme="majorBidi" w:hAnsiTheme="majorBidi" w:cstheme="majorBidi"/>
          <w:b/>
          <w:bCs/>
          <w:i/>
          <w:iCs/>
        </w:rPr>
      </w:pPr>
      <w:del w:id="6379" w:author="ליאור גבאי" w:date="2022-05-30T12:37:00Z">
        <w:r w:rsidRPr="007C48AA" w:rsidDel="009F6A7F">
          <w:rPr>
            <w:rFonts w:asciiTheme="majorBidi" w:hAnsiTheme="majorBidi" w:cstheme="majorBidi"/>
            <w:b/>
            <w:bCs/>
            <w:i/>
            <w:iCs/>
          </w:rPr>
          <w:delText>IF 2008= 11.355</w:delText>
        </w:r>
      </w:del>
    </w:p>
    <w:p w14:paraId="1588809F" w14:textId="6AE6BC11" w:rsidR="00EE3B11" w:rsidRPr="007C48AA" w:rsidDel="009F6A7F" w:rsidRDefault="008A4C1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80" w:author="ליאור גבאי" w:date="2022-05-30T12:37:00Z"/>
          <w:rFonts w:asciiTheme="majorBidi" w:hAnsiTheme="majorBidi" w:cstheme="majorBidi"/>
          <w:b/>
          <w:bCs/>
          <w:i/>
          <w:iCs/>
        </w:rPr>
      </w:pPr>
      <w:del w:id="6381" w:author="ליאור גבאי" w:date="2022-05-30T12:37:00Z">
        <w:r w:rsidRPr="007C48AA" w:rsidDel="009F6A7F">
          <w:rPr>
            <w:rFonts w:asciiTheme="majorBidi" w:hAnsiTheme="majorBidi" w:cstheme="majorBidi"/>
            <w:b/>
            <w:bCs/>
            <w:i/>
            <w:iCs/>
          </w:rPr>
          <w:delText xml:space="preserve">Q1, </w:delText>
        </w:r>
      </w:del>
      <w:del w:id="6382" w:author="ליאור גבאי" w:date="2022-05-30T10:07:00Z">
        <w:r w:rsidR="00DB6B44" w:rsidRPr="007C48AA" w:rsidDel="00EE3B11">
          <w:rPr>
            <w:rFonts w:asciiTheme="majorBidi" w:hAnsiTheme="majorBidi" w:cstheme="majorBidi"/>
            <w:b/>
            <w:bCs/>
            <w:i/>
            <w:iCs/>
          </w:rPr>
          <w:delText>R 2008</w:delText>
        </w:r>
      </w:del>
      <w:del w:id="6383" w:author="ליאור גבאי" w:date="2022-05-30T12:37:00Z">
        <w:r w:rsidR="00DB6B44" w:rsidRPr="007C48AA" w:rsidDel="009F6A7F">
          <w:rPr>
            <w:rFonts w:asciiTheme="majorBidi" w:hAnsiTheme="majorBidi" w:cstheme="majorBidi"/>
            <w:b/>
            <w:bCs/>
            <w:i/>
            <w:iCs/>
          </w:rPr>
          <w:delText xml:space="preserve">= Gastroenterology &amp; Hepatology: 2/55 </w:delText>
        </w:r>
      </w:del>
    </w:p>
    <w:p w14:paraId="7606C8B6" w14:textId="30C9BA8F"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384" w:author="ליאור גבאי" w:date="2022-05-30T12:37:00Z"/>
          <w:rFonts w:asciiTheme="majorBidi" w:hAnsiTheme="majorBidi" w:cstheme="majorBidi"/>
          <w:b/>
          <w:bCs/>
          <w:u w:val="single"/>
        </w:rPr>
      </w:pPr>
    </w:p>
    <w:p w14:paraId="565925B6" w14:textId="7A7089A6"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firstLine="0"/>
        <w:rPr>
          <w:del w:id="6385" w:author="ליאור גבאי" w:date="2022-05-30T12:37:00Z"/>
          <w:rFonts w:asciiTheme="majorBidi" w:hAnsiTheme="majorBidi" w:cstheme="majorBidi"/>
        </w:rPr>
      </w:pPr>
      <w:del w:id="6386" w:author="ליאור גבאי" w:date="2022-05-30T12:37:00Z">
        <w:r w:rsidRPr="007C48AA" w:rsidDel="009F6A7F">
          <w:rPr>
            <w:rFonts w:asciiTheme="majorBidi" w:hAnsiTheme="majorBidi" w:cstheme="majorBidi"/>
          </w:rPr>
          <w:delText>Rosenbloom JI</w:delText>
        </w:r>
        <w:r w:rsidR="003E1BD6"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w:delText>
        </w:r>
        <w:r w:rsidR="003E1BD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xml:space="preserve"> Berry EM</w:delText>
        </w:r>
        <w:r w:rsidR="003E1BD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963128" w:rsidRPr="007C48AA" w:rsidDel="009F6A7F">
          <w:rPr>
            <w:rFonts w:asciiTheme="majorBidi" w:hAnsiTheme="majorBidi" w:cstheme="majorBidi"/>
          </w:rPr>
          <w:delText xml:space="preserve"> </w:delText>
        </w:r>
        <w:r w:rsidRPr="007C48AA" w:rsidDel="009F6A7F">
          <w:rPr>
            <w:rFonts w:asciiTheme="majorBidi" w:hAnsiTheme="majorBidi" w:cstheme="majorBidi"/>
          </w:rPr>
          <w:delText>A global nutritional index</w:delText>
        </w:r>
      </w:del>
    </w:p>
    <w:p w14:paraId="35088E43" w14:textId="062D37C5" w:rsidR="00DB6B44" w:rsidRPr="007C48AA" w:rsidDel="009F6A7F" w:rsidRDefault="00DB6B44" w:rsidP="00963128">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del w:id="6387" w:author="ליאור גבאי" w:date="2022-05-30T12:37:00Z"/>
          <w:rFonts w:asciiTheme="majorBidi" w:hAnsiTheme="majorBidi" w:cstheme="majorBidi"/>
        </w:rPr>
      </w:pPr>
      <w:del w:id="6388" w:author="ליאור גבאי" w:date="2022-05-30T12:37:00Z">
        <w:r w:rsidRPr="007C48AA" w:rsidDel="009F6A7F">
          <w:rPr>
            <w:rFonts w:asciiTheme="majorBidi" w:hAnsiTheme="majorBidi" w:cstheme="majorBidi"/>
            <w:b/>
            <w:bCs/>
          </w:rPr>
          <w:tab/>
        </w:r>
        <w:r w:rsidRPr="007C48AA" w:rsidDel="009F6A7F">
          <w:rPr>
            <w:rFonts w:asciiTheme="majorBidi" w:hAnsiTheme="majorBidi" w:cstheme="majorBidi"/>
          </w:rPr>
          <w:delText>Food and Nutrition Bulletin 2008;29:266-7.</w:delText>
        </w:r>
      </w:del>
    </w:p>
    <w:p w14:paraId="24465D55" w14:textId="020A7AC4" w:rsidR="00DB6B44" w:rsidRPr="007C48AA" w:rsidDel="009F6A7F" w:rsidRDefault="00DB6B44" w:rsidP="00963128">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del w:id="6389" w:author="ליאור גבאי" w:date="2022-05-30T12:37:00Z"/>
          <w:rFonts w:asciiTheme="majorBidi" w:hAnsiTheme="majorBidi" w:cstheme="majorBidi"/>
          <w:b/>
          <w:bCs/>
          <w:i/>
          <w:iCs/>
        </w:rPr>
      </w:pPr>
      <w:del w:id="6390" w:author="ליאור גבאי" w:date="2022-05-30T12:37:00Z">
        <w:r w:rsidRPr="007C48AA" w:rsidDel="009F6A7F">
          <w:rPr>
            <w:rFonts w:asciiTheme="majorBidi" w:hAnsiTheme="majorBidi" w:cstheme="majorBidi"/>
            <w:b/>
            <w:bCs/>
          </w:rPr>
          <w:tab/>
        </w:r>
        <w:r w:rsidRPr="007C48AA" w:rsidDel="009F6A7F">
          <w:rPr>
            <w:rFonts w:asciiTheme="majorBidi" w:hAnsiTheme="majorBidi" w:cstheme="majorBidi"/>
            <w:b/>
            <w:bCs/>
            <w:i/>
            <w:iCs/>
          </w:rPr>
          <w:delText>IF 2008= 0.993</w:delText>
        </w:r>
      </w:del>
    </w:p>
    <w:p w14:paraId="3A775A2D" w14:textId="7E2983D4" w:rsidR="00DB6B44" w:rsidRPr="007C48AA" w:rsidDel="009F6A7F" w:rsidRDefault="00DB6B44" w:rsidP="005B5A66">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del w:id="6391" w:author="ליאור גבאי" w:date="2022-05-30T12:37:00Z"/>
          <w:rFonts w:asciiTheme="majorBidi" w:hAnsiTheme="majorBidi" w:cstheme="majorBidi"/>
          <w:b/>
          <w:bCs/>
          <w:i/>
          <w:iCs/>
        </w:rPr>
      </w:pPr>
      <w:del w:id="6392" w:author="ליאור גבאי" w:date="2022-05-30T12:37:00Z">
        <w:r w:rsidRPr="007C48AA" w:rsidDel="009F6A7F">
          <w:rPr>
            <w:rFonts w:asciiTheme="majorBidi" w:hAnsiTheme="majorBidi" w:cstheme="majorBidi"/>
            <w:b/>
            <w:bCs/>
            <w:i/>
            <w:iCs/>
          </w:rPr>
          <w:tab/>
        </w:r>
        <w:r w:rsidR="008A4C14" w:rsidRPr="007C48AA" w:rsidDel="009F6A7F">
          <w:rPr>
            <w:rFonts w:asciiTheme="majorBidi" w:hAnsiTheme="majorBidi" w:cstheme="majorBidi"/>
            <w:b/>
            <w:bCs/>
            <w:i/>
            <w:iCs/>
          </w:rPr>
          <w:delText>Q3</w:delText>
        </w:r>
      </w:del>
      <w:del w:id="6393" w:author="ליאור גבאי" w:date="2022-05-30T10:09:00Z">
        <w:r w:rsidR="008A4C14" w:rsidRPr="007C48AA" w:rsidDel="005B5A66">
          <w:rPr>
            <w:rFonts w:asciiTheme="majorBidi" w:hAnsiTheme="majorBidi" w:cstheme="majorBidi"/>
            <w:b/>
            <w:bCs/>
            <w:i/>
            <w:iCs/>
          </w:rPr>
          <w:delText xml:space="preserve">, </w:delText>
        </w:r>
        <w:r w:rsidRPr="007C48AA" w:rsidDel="005B5A66">
          <w:rPr>
            <w:rFonts w:asciiTheme="majorBidi" w:hAnsiTheme="majorBidi" w:cstheme="majorBidi"/>
            <w:b/>
            <w:bCs/>
            <w:i/>
            <w:iCs/>
          </w:rPr>
          <w:delText>R 2008</w:delText>
        </w:r>
      </w:del>
      <w:del w:id="6394" w:author="ליאור גבאי" w:date="2022-05-30T12:37:00Z">
        <w:r w:rsidRPr="007C48AA" w:rsidDel="009F6A7F">
          <w:rPr>
            <w:rFonts w:asciiTheme="majorBidi" w:hAnsiTheme="majorBidi" w:cstheme="majorBidi"/>
            <w:b/>
            <w:bCs/>
            <w:i/>
            <w:iCs/>
          </w:rPr>
          <w:delText xml:space="preserve">= Food Science &amp; Technology: 54/107  </w:delText>
        </w:r>
      </w:del>
    </w:p>
    <w:p w14:paraId="7D91DDAB" w14:textId="09FF838C" w:rsidR="005B5A66" w:rsidRPr="007C48AA" w:rsidDel="009F6A7F" w:rsidRDefault="00DB6B44" w:rsidP="00963128">
      <w:pPr>
        <w:tabs>
          <w:tab w:val="clear" w:pos="284"/>
          <w:tab w:val="clear" w:pos="567"/>
          <w:tab w:val="left" w:pos="360"/>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del w:id="6395" w:author="ליאור גבאי" w:date="2022-05-30T12:37:00Z"/>
          <w:rFonts w:asciiTheme="majorBidi" w:hAnsiTheme="majorBidi" w:cstheme="majorBidi"/>
          <w:i/>
          <w:iCs/>
        </w:rPr>
      </w:pPr>
      <w:del w:id="6396" w:author="ליאור גבאי" w:date="2022-05-30T12:37:00Z">
        <w:r w:rsidRPr="007C48AA" w:rsidDel="009F6A7F">
          <w:rPr>
            <w:rFonts w:asciiTheme="majorBidi" w:hAnsiTheme="majorBidi" w:cstheme="majorBidi"/>
            <w:b/>
            <w:bCs/>
            <w:i/>
            <w:iCs/>
          </w:rPr>
          <w:tab/>
          <w:delText>Nutrition &amp; Dietetics: 44/59 (Q3)</w:delText>
        </w:r>
      </w:del>
    </w:p>
    <w:p w14:paraId="0126F070" w14:textId="2A664304"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del w:id="6397" w:author="ליאור גבאי" w:date="2022-05-30T12:37:00Z"/>
          <w:rFonts w:asciiTheme="majorBidi" w:hAnsiTheme="majorBidi" w:cstheme="majorBidi"/>
        </w:rPr>
      </w:pPr>
    </w:p>
    <w:p w14:paraId="01AB66BD" w14:textId="4EC7446B"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398" w:author="ליאור גבאי" w:date="2022-05-30T12:37:00Z"/>
          <w:rFonts w:asciiTheme="majorBidi" w:hAnsiTheme="majorBidi" w:cstheme="majorBidi"/>
        </w:rPr>
      </w:pPr>
      <w:del w:id="6399" w:author="ליאור גבאי" w:date="2022-05-30T12:37:00Z">
        <w:r w:rsidRPr="007C48AA" w:rsidDel="009F6A7F">
          <w:rPr>
            <w:rFonts w:asciiTheme="majorBidi" w:hAnsiTheme="majorBidi" w:cstheme="majorBidi"/>
          </w:rPr>
          <w:delText>Dicker D</w:delText>
        </w:r>
        <w:r w:rsidR="001B5A36"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 Belnick Y</w:delText>
        </w:r>
        <w:r w:rsidR="001B5A36"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Goldsmith R</w:delText>
        </w:r>
        <w:r w:rsidR="001B5A36"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Kaluski DN</w:delText>
        </w:r>
        <w:r w:rsidR="001B5A36" w:rsidRPr="007C48AA" w:rsidDel="009F6A7F">
          <w:rPr>
            <w:rFonts w:asciiTheme="majorBidi" w:hAnsiTheme="majorBidi" w:cstheme="majorBidi"/>
            <w:vertAlign w:val="superscript"/>
          </w:rPr>
          <w:delText xml:space="preserve"> PI</w:delText>
        </w:r>
        <w:r w:rsidRPr="007C48AA" w:rsidDel="009F6A7F">
          <w:rPr>
            <w:rFonts w:asciiTheme="majorBidi" w:hAnsiTheme="majorBidi" w:cstheme="majorBidi"/>
          </w:rPr>
          <w:delText>.</w:delText>
        </w:r>
        <w:r w:rsidR="003E1BD6" w:rsidRPr="007C48AA" w:rsidDel="009F6A7F">
          <w:rPr>
            <w:rFonts w:asciiTheme="majorBidi" w:hAnsiTheme="majorBidi" w:cstheme="majorBidi"/>
          </w:rPr>
          <w:delText xml:space="preserve"> </w:delText>
        </w:r>
        <w:r w:rsidRPr="007C48AA" w:rsidDel="009F6A7F">
          <w:rPr>
            <w:rFonts w:asciiTheme="majorBidi" w:hAnsiTheme="majorBidi" w:cstheme="majorBidi"/>
          </w:rPr>
          <w:delText>Relationship between dietary calcium intake, body mass index, and waist circumference in MABAT- the Israeli National Health and Nutrition Study.</w:delText>
        </w:r>
        <w:r w:rsidR="003E1BD6" w:rsidRPr="007C48AA" w:rsidDel="009F6A7F">
          <w:rPr>
            <w:rFonts w:asciiTheme="majorBidi" w:hAnsiTheme="majorBidi" w:cstheme="majorBidi"/>
          </w:rPr>
          <w:delText xml:space="preserve"> </w:delText>
        </w:r>
        <w:r w:rsidRPr="007C48AA" w:rsidDel="009F6A7F">
          <w:rPr>
            <w:rFonts w:asciiTheme="majorBidi" w:hAnsiTheme="majorBidi" w:cstheme="majorBidi"/>
          </w:rPr>
          <w:delText>Israel Medical Association Journal 2008;10:512-5</w:delText>
        </w:r>
      </w:del>
    </w:p>
    <w:p w14:paraId="27912200" w14:textId="4D988AB9" w:rsidR="00DB6B44" w:rsidRPr="007C48AA" w:rsidDel="009F6A7F" w:rsidRDefault="00DB6B44" w:rsidP="00DB6B44">
      <w:pPr>
        <w:ind w:left="360" w:firstLine="360"/>
        <w:rPr>
          <w:del w:id="6400" w:author="ליאור גבאי" w:date="2022-05-30T12:37:00Z"/>
          <w:rFonts w:asciiTheme="majorBidi" w:hAnsiTheme="majorBidi" w:cstheme="majorBidi"/>
          <w:b/>
          <w:bCs/>
          <w:i/>
          <w:iCs/>
        </w:rPr>
      </w:pPr>
      <w:del w:id="6401" w:author="ליאור גבאי" w:date="2022-05-30T12:37:00Z">
        <w:r w:rsidRPr="007C48AA" w:rsidDel="009F6A7F">
          <w:rPr>
            <w:rFonts w:asciiTheme="majorBidi" w:hAnsiTheme="majorBidi" w:cstheme="majorBidi"/>
            <w:b/>
            <w:bCs/>
            <w:i/>
            <w:iCs/>
          </w:rPr>
          <w:delText>IF 2008= 0.626</w:delText>
        </w:r>
      </w:del>
    </w:p>
    <w:p w14:paraId="5A3E1C05" w14:textId="13564167" w:rsidR="005B5A66"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02" w:author="ליאור גבאי" w:date="2022-05-30T12:37:00Z"/>
          <w:rFonts w:asciiTheme="majorBidi" w:hAnsiTheme="majorBidi" w:cstheme="majorBidi"/>
          <w:b/>
          <w:bCs/>
          <w:i/>
          <w:iCs/>
          <w:lang w:val="pt-PT"/>
        </w:rPr>
      </w:pPr>
      <w:del w:id="6403" w:author="ליאור גבאי" w:date="2022-05-30T12:37:00Z">
        <w:r w:rsidRPr="007C48AA" w:rsidDel="009F6A7F">
          <w:rPr>
            <w:rFonts w:asciiTheme="majorBidi" w:hAnsiTheme="majorBidi" w:cstheme="majorBidi"/>
            <w:b/>
            <w:bCs/>
            <w:i/>
            <w:iCs/>
            <w:lang w:val="pt-PT"/>
          </w:rPr>
          <w:delText>R 2008= Medic</w:delText>
        </w:r>
      </w:del>
      <w:del w:id="6404" w:author="ליאור גבאי" w:date="2022-05-30T10:10:00Z">
        <w:r w:rsidRPr="007C48AA" w:rsidDel="005B5A66">
          <w:rPr>
            <w:rFonts w:asciiTheme="majorBidi" w:hAnsiTheme="majorBidi" w:cstheme="majorBidi"/>
            <w:b/>
            <w:bCs/>
            <w:i/>
            <w:iCs/>
            <w:lang w:val="pt-PT"/>
          </w:rPr>
          <w:delText>al</w:delText>
        </w:r>
      </w:del>
      <w:del w:id="6405" w:author="ליאור גבאי" w:date="2022-05-30T12:37:00Z">
        <w:r w:rsidRPr="007C48AA" w:rsidDel="009F6A7F">
          <w:rPr>
            <w:rFonts w:asciiTheme="majorBidi" w:hAnsiTheme="majorBidi" w:cstheme="majorBidi"/>
            <w:b/>
            <w:bCs/>
            <w:i/>
            <w:iCs/>
            <w:lang w:val="pt-PT"/>
          </w:rPr>
          <w:delText xml:space="preserve">, General &amp; Internal: 85/107 (Q4) </w:delText>
        </w:r>
      </w:del>
    </w:p>
    <w:p w14:paraId="689AD021" w14:textId="6F17C835"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06" w:author="ליאור גבאי" w:date="2022-05-30T12:37:00Z"/>
          <w:rFonts w:asciiTheme="majorBidi" w:hAnsiTheme="majorBidi" w:cstheme="majorBidi"/>
          <w:b/>
          <w:bCs/>
          <w:lang w:val="pt-PT"/>
        </w:rPr>
      </w:pPr>
    </w:p>
    <w:p w14:paraId="162F6618" w14:textId="400F2A8F"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407" w:author="ליאור גבאי" w:date="2022-05-30T12:37:00Z"/>
          <w:rFonts w:asciiTheme="majorBidi" w:hAnsiTheme="majorBidi" w:cstheme="majorBidi"/>
          <w:lang w:val="pt-PT"/>
        </w:rPr>
      </w:pPr>
      <w:del w:id="6408" w:author="ליאור גבאי" w:date="2022-05-30T12:37:00Z">
        <w:r w:rsidRPr="007C48AA" w:rsidDel="009F6A7F">
          <w:rPr>
            <w:rFonts w:asciiTheme="majorBidi" w:hAnsiTheme="majorBidi" w:cstheme="majorBidi"/>
            <w:lang w:val="pt-PT"/>
          </w:rPr>
          <w:delText>Werber D</w:delText>
        </w:r>
        <w:r w:rsidR="00FA534D" w:rsidRPr="007C48AA" w:rsidDel="009F6A7F">
          <w:rPr>
            <w:rFonts w:asciiTheme="majorBidi" w:hAnsiTheme="majorBidi" w:cstheme="majorBidi"/>
            <w:vertAlign w:val="superscript"/>
            <w:lang w:val="pt-PT"/>
          </w:rPr>
          <w:delText>PI</w:delText>
        </w:r>
        <w:r w:rsidRPr="007C48AA" w:rsidDel="009F6A7F">
          <w:rPr>
            <w:rFonts w:asciiTheme="majorBidi" w:hAnsiTheme="majorBidi" w:cstheme="majorBidi"/>
            <w:lang w:val="pt-PT"/>
          </w:rPr>
          <w:delText>, Laušević D</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Mugoša B</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Vratnica Z</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Ivanović-Nikolić L</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Zižić L</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w:delText>
        </w:r>
      </w:del>
    </w:p>
    <w:p w14:paraId="286A9286" w14:textId="4177BBB1" w:rsidR="00DB6B44" w:rsidRPr="007C48AA" w:rsidDel="009F6A7F" w:rsidRDefault="00DB6B44" w:rsidP="00FA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09" w:author="ליאור גבאי" w:date="2022-05-30T12:37:00Z"/>
          <w:rFonts w:asciiTheme="majorBidi" w:hAnsiTheme="majorBidi" w:cstheme="majorBidi"/>
        </w:rPr>
      </w:pPr>
      <w:del w:id="6410" w:author="ליאור גבאי" w:date="2022-05-30T12:37:00Z">
        <w:r w:rsidRPr="007C48AA" w:rsidDel="009F6A7F">
          <w:rPr>
            <w:rFonts w:asciiTheme="majorBidi" w:hAnsiTheme="majorBidi" w:cstheme="majorBidi"/>
            <w:lang w:val="pt-PT"/>
          </w:rPr>
          <w:delText>Alexandre-Bird A</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Fiore L</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Ruggeri FM</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DI Bartolo I</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Battistone A</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Gassilloud B</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Perelle S</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xml:space="preserve">, </w:delText>
        </w:r>
        <w:r w:rsidRPr="007C48AA" w:rsidDel="009F6A7F">
          <w:rPr>
            <w:rFonts w:asciiTheme="majorBidi" w:hAnsiTheme="majorBidi" w:cstheme="majorBidi"/>
            <w:b/>
            <w:bCs/>
            <w:lang w:val="pt-PT"/>
          </w:rPr>
          <w:delText>Nitzan Kaluski D</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Kivi M</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Andraghetti R</w:delText>
        </w:r>
        <w:r w:rsidR="00FA534D" w:rsidRPr="007C48AA" w:rsidDel="009F6A7F">
          <w:rPr>
            <w:rFonts w:asciiTheme="majorBidi" w:hAnsiTheme="majorBidi" w:cstheme="majorBidi"/>
            <w:vertAlign w:val="superscript"/>
            <w:lang w:val="pt-PT"/>
          </w:rPr>
          <w:delText>c</w:delText>
        </w:r>
        <w:r w:rsidRPr="007C48AA" w:rsidDel="009F6A7F">
          <w:rPr>
            <w:rFonts w:asciiTheme="majorBidi" w:hAnsiTheme="majorBidi" w:cstheme="majorBidi"/>
            <w:lang w:val="pt-PT"/>
          </w:rPr>
          <w:delText>, Pollock KG</w:delText>
        </w:r>
        <w:r w:rsidR="00FA534D" w:rsidRPr="007C48AA" w:rsidDel="009F6A7F">
          <w:rPr>
            <w:rFonts w:asciiTheme="majorBidi" w:hAnsiTheme="majorBidi" w:cstheme="majorBidi"/>
            <w:vertAlign w:val="superscript"/>
            <w:lang w:val="pt-PT"/>
          </w:rPr>
          <w:delText xml:space="preserve"> PI</w:delText>
        </w:r>
        <w:r w:rsidRPr="007C48AA" w:rsidDel="009F6A7F">
          <w:rPr>
            <w:rFonts w:asciiTheme="majorBidi" w:hAnsiTheme="majorBidi" w:cstheme="majorBidi"/>
            <w:lang w:val="pt-PT"/>
          </w:rPr>
          <w:delText>.</w:delText>
        </w:r>
        <w:r w:rsidR="00FA534D" w:rsidRPr="007C48AA" w:rsidDel="009F6A7F">
          <w:rPr>
            <w:rFonts w:asciiTheme="majorBidi" w:hAnsiTheme="majorBidi" w:cstheme="majorBidi"/>
            <w:lang w:val="pt-PT"/>
          </w:rPr>
          <w:delText xml:space="preserve"> </w:delText>
        </w:r>
        <w:r w:rsidRPr="007C48AA" w:rsidDel="009F6A7F">
          <w:rPr>
            <w:rFonts w:asciiTheme="majorBidi" w:hAnsiTheme="majorBidi" w:cstheme="majorBidi"/>
          </w:rPr>
          <w:delText>Massive outbreak of viral gastroenteritis associated with consumption of municipal drinking water in a European capital city.</w:delText>
        </w:r>
        <w:r w:rsidR="00FA534D" w:rsidRPr="007C48AA" w:rsidDel="009F6A7F">
          <w:rPr>
            <w:rFonts w:asciiTheme="majorBidi" w:hAnsiTheme="majorBidi" w:cstheme="majorBidi"/>
          </w:rPr>
          <w:delText xml:space="preserve"> </w:delText>
        </w:r>
        <w:r w:rsidRPr="007C48AA" w:rsidDel="009F6A7F">
          <w:rPr>
            <w:rFonts w:asciiTheme="majorBidi" w:hAnsiTheme="majorBidi" w:cstheme="majorBidi"/>
          </w:rPr>
          <w:delText>Epidemiology and infection 2009;137:1713-20.</w:delText>
        </w:r>
      </w:del>
    </w:p>
    <w:p w14:paraId="1B83D455" w14:textId="69E38427" w:rsidR="00DB6B44" w:rsidRPr="007C48AA" w:rsidDel="009F6A7F" w:rsidRDefault="00DB6B44" w:rsidP="005B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11" w:author="ליאור גבאי" w:date="2022-05-30T12:37:00Z"/>
          <w:rFonts w:asciiTheme="majorBidi" w:hAnsiTheme="majorBidi" w:cstheme="majorBidi"/>
          <w:b/>
          <w:bCs/>
          <w:i/>
          <w:iCs/>
        </w:rPr>
      </w:pPr>
      <w:del w:id="6412" w:author="ליאור גבאי" w:date="2022-05-30T12:37:00Z">
        <w:r w:rsidRPr="007C48AA" w:rsidDel="009F6A7F">
          <w:rPr>
            <w:rFonts w:asciiTheme="majorBidi" w:hAnsiTheme="majorBidi" w:cstheme="majorBidi"/>
            <w:b/>
            <w:bCs/>
            <w:i/>
            <w:iCs/>
          </w:rPr>
          <w:delText>IF 2009= 2</w:delText>
        </w:r>
      </w:del>
      <w:del w:id="6413" w:author="ליאור גבאי" w:date="2022-05-30T10:12:00Z">
        <w:r w:rsidRPr="007C48AA" w:rsidDel="005B5A66">
          <w:rPr>
            <w:rFonts w:asciiTheme="majorBidi" w:hAnsiTheme="majorBidi" w:cstheme="majorBidi"/>
            <w:b/>
            <w:bCs/>
            <w:i/>
            <w:iCs/>
          </w:rPr>
          <w:delText>.</w:delText>
        </w:r>
        <w:r w:rsidR="00867F6D" w:rsidRPr="007C48AA" w:rsidDel="005B5A66">
          <w:rPr>
            <w:rFonts w:asciiTheme="majorBidi" w:hAnsiTheme="majorBidi" w:cstheme="majorBidi"/>
            <w:b/>
            <w:bCs/>
            <w:i/>
            <w:iCs/>
          </w:rPr>
          <w:delText>843</w:delText>
        </w:r>
      </w:del>
    </w:p>
    <w:p w14:paraId="2B757674" w14:textId="504621CB" w:rsidR="00DB6B44" w:rsidRPr="007C48AA" w:rsidDel="009F6A7F" w:rsidRDefault="00290115" w:rsidP="005B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14" w:author="ליאור גבאי" w:date="2022-05-30T12:37:00Z"/>
          <w:rFonts w:asciiTheme="majorBidi" w:hAnsiTheme="majorBidi" w:cstheme="majorBidi"/>
          <w:b/>
          <w:bCs/>
          <w:i/>
          <w:iCs/>
        </w:rPr>
      </w:pPr>
      <w:del w:id="6415" w:author="ליאור גבאי" w:date="2022-05-30T12:37:00Z">
        <w:r w:rsidRPr="007C48AA" w:rsidDel="009F6A7F">
          <w:rPr>
            <w:rFonts w:asciiTheme="majorBidi" w:hAnsiTheme="majorBidi" w:cstheme="majorBidi"/>
            <w:b/>
            <w:bCs/>
            <w:i/>
            <w:iCs/>
          </w:rPr>
          <w:delText xml:space="preserve">Q2 </w:delText>
        </w:r>
      </w:del>
      <w:del w:id="6416" w:author="ליאור גבאי" w:date="2022-05-30T10:12:00Z">
        <w:r w:rsidR="00DB6B44" w:rsidRPr="007C48AA" w:rsidDel="005B5A66">
          <w:rPr>
            <w:rFonts w:asciiTheme="majorBidi" w:hAnsiTheme="majorBidi" w:cstheme="majorBidi"/>
            <w:b/>
            <w:bCs/>
            <w:i/>
            <w:iCs/>
          </w:rPr>
          <w:delText>R 2009</w:delText>
        </w:r>
      </w:del>
      <w:del w:id="6417" w:author="ליאור גבאי" w:date="2022-05-30T12:37:00Z">
        <w:r w:rsidR="00DB6B44" w:rsidRPr="007C48AA" w:rsidDel="009F6A7F">
          <w:rPr>
            <w:rFonts w:asciiTheme="majorBidi" w:hAnsiTheme="majorBidi" w:cstheme="majorBidi"/>
            <w:b/>
            <w:bCs/>
            <w:i/>
            <w:iCs/>
          </w:rPr>
          <w:delText xml:space="preserve">= Public, Environmental &amp; Occupational Health: 39/122 </w:delText>
        </w:r>
      </w:del>
    </w:p>
    <w:p w14:paraId="528CAC43" w14:textId="538EBA44" w:rsidR="00DB6B44" w:rsidRPr="007C48AA" w:rsidDel="009F6A7F" w:rsidRDefault="00541117"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18" w:author="ליאור גבאי" w:date="2022-05-30T12:37:00Z"/>
          <w:rFonts w:asciiTheme="majorBidi" w:hAnsiTheme="majorBidi" w:cstheme="majorBidi"/>
          <w:b/>
          <w:bCs/>
          <w:i/>
          <w:iCs/>
        </w:rPr>
      </w:pPr>
      <w:del w:id="6419" w:author="ליאור גבאי" w:date="2022-05-30T10:11:00Z">
        <w:r w:rsidRPr="007C48AA" w:rsidDel="005B5A66">
          <w:rPr>
            <w:rFonts w:asciiTheme="majorBidi" w:hAnsiTheme="majorBidi" w:cstheme="majorBidi"/>
            <w:b/>
            <w:bCs/>
            <w:i/>
            <w:iCs/>
          </w:rPr>
          <w:delText>CiteScore=</w:delText>
        </w:r>
        <w:r w:rsidR="008A4C14" w:rsidRPr="007C48AA" w:rsidDel="005B5A66">
          <w:rPr>
            <w:rFonts w:asciiTheme="majorBidi" w:hAnsiTheme="majorBidi" w:cstheme="majorBidi"/>
            <w:b/>
            <w:bCs/>
            <w:i/>
            <w:iCs/>
          </w:rPr>
          <w:delText xml:space="preserve"> 5.0</w:delText>
        </w:r>
      </w:del>
    </w:p>
    <w:p w14:paraId="67E22264" w14:textId="258CA097" w:rsidR="00541117" w:rsidRPr="007C48AA" w:rsidDel="009F6A7F" w:rsidRDefault="00541117"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20" w:author="ליאור גבאי" w:date="2022-05-30T12:37:00Z"/>
          <w:rFonts w:asciiTheme="majorBidi" w:hAnsiTheme="majorBidi" w:cstheme="majorBidi"/>
          <w:b/>
          <w:bCs/>
          <w:u w:val="single"/>
        </w:rPr>
      </w:pPr>
    </w:p>
    <w:p w14:paraId="79B95F0D" w14:textId="6405BB92"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421" w:author="ליאור גבאי" w:date="2022-05-30T12:37:00Z"/>
          <w:rFonts w:asciiTheme="majorBidi" w:hAnsiTheme="majorBidi" w:cstheme="majorBidi"/>
        </w:rPr>
      </w:pPr>
      <w:del w:id="6422" w:author="ליאור גבאי" w:date="2022-05-30T12:37:00Z">
        <w:r w:rsidRPr="007C48AA" w:rsidDel="009F6A7F">
          <w:rPr>
            <w:rFonts w:asciiTheme="majorBidi" w:hAnsiTheme="majorBidi" w:cstheme="majorBidi"/>
            <w:b/>
            <w:bCs/>
          </w:rPr>
          <w:delText>Nitzan Kaluski D</w:delText>
        </w:r>
        <w:r w:rsidR="006511A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Demem Mazengia G</w:delText>
        </w:r>
        <w:r w:rsidR="006511A6"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 Shimony T</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Goldsmith R</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Berry EM</w:delText>
        </w:r>
        <w:r w:rsidR="006511A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del>
    </w:p>
    <w:p w14:paraId="7694D2B4" w14:textId="79BF3CD9" w:rsidR="00DB6B44" w:rsidRPr="007C48AA" w:rsidDel="009F6A7F" w:rsidRDefault="00DB6B44" w:rsidP="006511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23" w:author="ליאור גבאי" w:date="2022-05-30T12:37:00Z"/>
          <w:rFonts w:asciiTheme="majorBidi" w:hAnsiTheme="majorBidi" w:cstheme="majorBidi"/>
        </w:rPr>
      </w:pPr>
      <w:del w:id="6424" w:author="ליאור גבאי" w:date="2022-05-30T12:37:00Z">
        <w:r w:rsidRPr="007C48AA" w:rsidDel="009F6A7F">
          <w:rPr>
            <w:rFonts w:asciiTheme="majorBidi" w:hAnsiTheme="majorBidi" w:cstheme="majorBidi"/>
          </w:rPr>
          <w:delText>Prevalence and determinants of physical activity and lifestyle in relation to obesity among schoolchildren in Israel.</w:delText>
        </w:r>
        <w:r w:rsidR="006511A6" w:rsidRPr="007C48AA" w:rsidDel="009F6A7F">
          <w:rPr>
            <w:rFonts w:asciiTheme="majorBidi" w:hAnsiTheme="majorBidi" w:cstheme="majorBidi"/>
          </w:rPr>
          <w:delText xml:space="preserve"> </w:delText>
        </w:r>
        <w:r w:rsidRPr="007C48AA" w:rsidDel="009F6A7F">
          <w:rPr>
            <w:rFonts w:asciiTheme="majorBidi" w:hAnsiTheme="majorBidi" w:cstheme="majorBidi"/>
          </w:rPr>
          <w:delText xml:space="preserve">Public Health Nutrition 2009;12:774-82. </w:delText>
        </w:r>
      </w:del>
    </w:p>
    <w:p w14:paraId="46643954" w14:textId="388E36E3"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25" w:author="ליאור גבאי" w:date="2022-05-30T12:37:00Z"/>
          <w:rFonts w:asciiTheme="majorBidi" w:hAnsiTheme="majorBidi" w:cstheme="majorBidi"/>
          <w:b/>
          <w:bCs/>
          <w:i/>
          <w:iCs/>
        </w:rPr>
      </w:pPr>
      <w:del w:id="6426" w:author="ליאור גבאי" w:date="2022-05-30T12:37:00Z">
        <w:r w:rsidRPr="007C48AA" w:rsidDel="009F6A7F">
          <w:rPr>
            <w:rFonts w:asciiTheme="majorBidi" w:hAnsiTheme="majorBidi" w:cstheme="majorBidi"/>
            <w:b/>
            <w:bCs/>
            <w:i/>
            <w:iCs/>
          </w:rPr>
          <w:delText>IF 2009= 2.749</w:delText>
        </w:r>
      </w:del>
    </w:p>
    <w:p w14:paraId="0DF8219D" w14:textId="73960EB9" w:rsidR="00DB6B44" w:rsidRPr="007C48AA" w:rsidDel="009F6A7F" w:rsidRDefault="00D86AB5"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27" w:author="ליאור גבאי" w:date="2022-05-30T12:37:00Z"/>
          <w:rFonts w:asciiTheme="majorBidi" w:hAnsiTheme="majorBidi" w:cstheme="majorBidi"/>
          <w:b/>
          <w:bCs/>
          <w:i/>
          <w:iCs/>
        </w:rPr>
      </w:pPr>
      <w:del w:id="6428" w:author="ליאור גבאי" w:date="2022-05-30T12:37:00Z">
        <w:r w:rsidRPr="007C48AA" w:rsidDel="009F6A7F">
          <w:rPr>
            <w:rFonts w:asciiTheme="majorBidi" w:hAnsiTheme="majorBidi" w:cstheme="majorBidi"/>
            <w:b/>
            <w:bCs/>
            <w:i/>
            <w:iCs/>
          </w:rPr>
          <w:delText xml:space="preserve">Q1 </w:delText>
        </w:r>
        <w:r w:rsidR="00DB6B44" w:rsidRPr="007C48AA" w:rsidDel="009F6A7F">
          <w:rPr>
            <w:rFonts w:asciiTheme="majorBidi" w:hAnsiTheme="majorBidi" w:cstheme="majorBidi"/>
            <w:b/>
            <w:bCs/>
            <w:i/>
            <w:iCs/>
          </w:rPr>
          <w:delText>R</w:delText>
        </w:r>
        <w:r w:rsidRPr="007C48AA" w:rsidDel="009F6A7F">
          <w:rPr>
            <w:rFonts w:asciiTheme="majorBidi" w:hAnsiTheme="majorBidi" w:cstheme="majorBidi"/>
            <w:b/>
            <w:bCs/>
            <w:i/>
            <w:iCs/>
          </w:rPr>
          <w:delText xml:space="preserve"> 200</w:delText>
        </w:r>
        <w:r w:rsidR="00BB2459" w:rsidRPr="007C48AA" w:rsidDel="009F6A7F">
          <w:rPr>
            <w:rFonts w:asciiTheme="majorBidi" w:hAnsiTheme="majorBidi" w:cstheme="majorBidi"/>
            <w:b/>
            <w:bCs/>
            <w:i/>
            <w:iCs/>
          </w:rPr>
          <w:delText>9</w:delText>
        </w:r>
        <w:r w:rsidR="00DB6B44" w:rsidRPr="007C48AA" w:rsidDel="009F6A7F">
          <w:rPr>
            <w:rFonts w:asciiTheme="majorBidi" w:hAnsiTheme="majorBidi" w:cstheme="majorBidi"/>
            <w:b/>
            <w:bCs/>
            <w:i/>
            <w:iCs/>
          </w:rPr>
          <w:delText xml:space="preserve">= Public, Environmental &amp; Occupational Health: 29/122  </w:delText>
        </w:r>
      </w:del>
    </w:p>
    <w:p w14:paraId="7B39FCBD" w14:textId="7FE95C70" w:rsidR="005B5A66" w:rsidRPr="007C48AA" w:rsidDel="009F6A7F" w:rsidRDefault="00BB2459"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29" w:author="ליאור גבאי" w:date="2022-05-30T12:37:00Z"/>
          <w:rFonts w:asciiTheme="majorBidi" w:hAnsiTheme="majorBidi" w:cstheme="majorBidi"/>
          <w:b/>
          <w:bCs/>
          <w:i/>
          <w:iCs/>
        </w:rPr>
      </w:pPr>
      <w:del w:id="6430" w:author="ליאור גבאי" w:date="2022-05-30T10:14:00Z">
        <w:r w:rsidRPr="007C48AA" w:rsidDel="005B5A66">
          <w:rPr>
            <w:rFonts w:asciiTheme="majorBidi" w:hAnsiTheme="majorBidi" w:cstheme="majorBidi"/>
            <w:b/>
            <w:bCs/>
            <w:i/>
            <w:iCs/>
          </w:rPr>
          <w:delText>Cite Score=</w:delText>
        </w:r>
        <w:r w:rsidR="00AB2140" w:rsidRPr="007C48AA" w:rsidDel="005B5A66">
          <w:rPr>
            <w:rFonts w:asciiTheme="majorBidi" w:hAnsiTheme="majorBidi" w:cstheme="majorBidi"/>
            <w:b/>
            <w:bCs/>
            <w:i/>
            <w:iCs/>
          </w:rPr>
          <w:delText xml:space="preserve"> </w:delText>
        </w:r>
        <w:r w:rsidR="00290115" w:rsidRPr="007C48AA" w:rsidDel="005B5A66">
          <w:rPr>
            <w:rFonts w:asciiTheme="majorBidi" w:hAnsiTheme="majorBidi" w:cstheme="majorBidi"/>
            <w:b/>
            <w:bCs/>
            <w:i/>
            <w:iCs/>
          </w:rPr>
          <w:delText>5.4</w:delText>
        </w:r>
      </w:del>
    </w:p>
    <w:p w14:paraId="315B64FC" w14:textId="368C253B" w:rsidR="00BB2459" w:rsidRPr="007C48AA" w:rsidDel="009F6A7F" w:rsidRDefault="00BB2459"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31" w:author="ליאור גבאי" w:date="2022-05-30T12:37:00Z"/>
          <w:rFonts w:asciiTheme="majorBidi" w:hAnsiTheme="majorBidi" w:cstheme="majorBidi"/>
        </w:rPr>
      </w:pPr>
    </w:p>
    <w:p w14:paraId="7468718B" w14:textId="1C2BB686"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432" w:author="ליאור גבאי" w:date="2022-05-30T12:37:00Z"/>
          <w:rFonts w:asciiTheme="majorBidi" w:hAnsiTheme="majorBidi" w:cstheme="majorBidi"/>
        </w:rPr>
      </w:pPr>
      <w:del w:id="6433" w:author="ליאור גבאי" w:date="2022-05-30T12:37:00Z">
        <w:r w:rsidRPr="007C48AA" w:rsidDel="009F6A7F">
          <w:rPr>
            <w:rFonts w:asciiTheme="majorBidi" w:hAnsiTheme="majorBidi" w:cstheme="majorBidi"/>
          </w:rPr>
          <w:delText>Brown MJ</w:delText>
        </w:r>
        <w:r w:rsidR="006511A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McWeeney G</w:delText>
        </w:r>
        <w:r w:rsidR="006511A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Kim R</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Tahirukaj A</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Bulat P</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Syla S</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Savic Z</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Amitai Y</w:delText>
        </w:r>
        <w:r w:rsidR="006511A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Dignam T</w:delText>
        </w:r>
        <w:r w:rsidR="006511A6"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rPr>
          <w:delText>Kaluski DN</w:delText>
        </w:r>
        <w:r w:rsidR="006511A6"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C03299" w:rsidRPr="007C48AA" w:rsidDel="009F6A7F">
          <w:rPr>
            <w:rFonts w:asciiTheme="majorBidi" w:hAnsiTheme="majorBidi" w:cstheme="majorBidi"/>
          </w:rPr>
          <w:delText xml:space="preserve"> </w:delText>
        </w:r>
        <w:r w:rsidRPr="007C48AA" w:rsidDel="009F6A7F">
          <w:rPr>
            <w:rFonts w:asciiTheme="majorBidi" w:hAnsiTheme="majorBidi" w:cstheme="majorBidi"/>
          </w:rPr>
          <w:delText>Lead poisoning among internally displaced Roma, Ashkali and Egyptian children in the United Nations-Administered Province of Kosovo.</w:delText>
        </w:r>
      </w:del>
    </w:p>
    <w:p w14:paraId="65D8C539" w14:textId="0235D461"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34" w:author="ליאור גבאי" w:date="2022-05-30T12:37:00Z"/>
          <w:rFonts w:asciiTheme="majorBidi" w:hAnsiTheme="majorBidi" w:cstheme="majorBidi"/>
        </w:rPr>
      </w:pPr>
      <w:del w:id="6435" w:author="ליאור גבאי" w:date="2022-05-30T12:37:00Z">
        <w:r w:rsidRPr="007C48AA" w:rsidDel="009F6A7F">
          <w:rPr>
            <w:rFonts w:asciiTheme="majorBidi" w:hAnsiTheme="majorBidi" w:cstheme="majorBidi"/>
          </w:rPr>
          <w:delText>European Journal of Public Health 2010;20:288-92.</w:delText>
        </w:r>
      </w:del>
    </w:p>
    <w:p w14:paraId="481312EB" w14:textId="662139F8" w:rsidR="00DB6B44" w:rsidRPr="007C48AA" w:rsidDel="009F6A7F" w:rsidRDefault="00DB6B44" w:rsidP="00DB6B44">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436" w:author="ליאור גבאי" w:date="2022-05-30T12:37:00Z"/>
          <w:rFonts w:asciiTheme="majorBidi" w:hAnsiTheme="majorBidi" w:cstheme="majorBidi"/>
          <w:b/>
          <w:bCs/>
          <w:i/>
          <w:iCs/>
        </w:rPr>
      </w:pPr>
      <w:del w:id="6437" w:author="ליאור גבאי" w:date="2022-05-30T12:37:00Z">
        <w:r w:rsidRPr="007C48AA" w:rsidDel="009F6A7F">
          <w:rPr>
            <w:rFonts w:asciiTheme="majorBidi" w:hAnsiTheme="majorBidi" w:cstheme="majorBidi"/>
            <w:b/>
            <w:bCs/>
            <w:i/>
            <w:iCs/>
          </w:rPr>
          <w:delText>IF 2010= 2.267</w:delText>
        </w:r>
      </w:del>
    </w:p>
    <w:p w14:paraId="3745D8F0" w14:textId="14D5BD3A" w:rsidR="00DB6B44" w:rsidRPr="007C48AA" w:rsidDel="009F6A7F" w:rsidRDefault="00774E39" w:rsidP="005B5A66">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438" w:author="ליאור גבאי" w:date="2022-05-30T12:37:00Z"/>
          <w:rFonts w:asciiTheme="majorBidi" w:hAnsiTheme="majorBidi" w:cstheme="majorBidi"/>
          <w:b/>
          <w:bCs/>
          <w:i/>
          <w:iCs/>
        </w:rPr>
      </w:pPr>
      <w:del w:id="6439" w:author="ליאור גבאי" w:date="2022-05-30T12:37:00Z">
        <w:r w:rsidRPr="007C48AA" w:rsidDel="009F6A7F">
          <w:rPr>
            <w:rFonts w:asciiTheme="majorBidi" w:hAnsiTheme="majorBidi" w:cstheme="majorBidi"/>
            <w:b/>
            <w:bCs/>
            <w:i/>
            <w:iCs/>
          </w:rPr>
          <w:delText xml:space="preserve">Q1 </w:delText>
        </w:r>
      </w:del>
      <w:del w:id="6440" w:author="ליאור גבאי" w:date="2022-05-30T10:15:00Z">
        <w:r w:rsidR="00DB6B44" w:rsidRPr="007C48AA" w:rsidDel="005B5A66">
          <w:rPr>
            <w:rFonts w:asciiTheme="majorBidi" w:hAnsiTheme="majorBidi" w:cstheme="majorBidi"/>
            <w:b/>
            <w:bCs/>
            <w:i/>
            <w:iCs/>
          </w:rPr>
          <w:delText>R 2010</w:delText>
        </w:r>
      </w:del>
      <w:del w:id="6441" w:author="ליאור גבאי" w:date="2022-05-30T12:37:00Z">
        <w:r w:rsidRPr="007C48AA" w:rsidDel="009F6A7F">
          <w:rPr>
            <w:rFonts w:asciiTheme="majorBidi" w:hAnsiTheme="majorBidi" w:cstheme="majorBidi"/>
            <w:b/>
            <w:bCs/>
            <w:i/>
            <w:iCs/>
          </w:rPr>
          <w:delText>=</w:delText>
        </w:r>
        <w:r w:rsidR="00DB6B44" w:rsidRPr="007C48AA" w:rsidDel="009F6A7F">
          <w:rPr>
            <w:rFonts w:asciiTheme="majorBidi" w:hAnsiTheme="majorBidi" w:cstheme="majorBidi"/>
            <w:b/>
            <w:bCs/>
            <w:i/>
            <w:iCs/>
          </w:rPr>
          <w:delText xml:space="preserve">Public, Environmental &amp; Occupational Health (SSCI): 22/116 </w:delText>
        </w:r>
      </w:del>
    </w:p>
    <w:p w14:paraId="08DB5D91" w14:textId="4A50C27F" w:rsidR="001778BD" w:rsidRPr="007C48AA" w:rsidDel="009F6A7F" w:rsidRDefault="001778BD" w:rsidP="00774E39">
      <w:pPr>
        <w:tabs>
          <w:tab w:val="left" w:pos="2748"/>
          <w:tab w:val="left" w:pos="3664"/>
          <w:tab w:val="left" w:pos="4580"/>
          <w:tab w:val="left" w:pos="5496"/>
          <w:tab w:val="left" w:pos="6412"/>
          <w:tab w:val="left" w:pos="7328"/>
          <w:tab w:val="left" w:pos="8231"/>
          <w:tab w:val="left" w:pos="9160"/>
          <w:tab w:val="left" w:pos="10076"/>
          <w:tab w:val="left" w:pos="10992"/>
          <w:tab w:val="left" w:pos="11908"/>
          <w:tab w:val="left" w:pos="12824"/>
          <w:tab w:val="left" w:pos="13740"/>
          <w:tab w:val="left" w:pos="14656"/>
        </w:tabs>
        <w:ind w:left="720"/>
        <w:rPr>
          <w:del w:id="6442" w:author="ליאור גבאי" w:date="2022-05-30T12:37:00Z"/>
          <w:rFonts w:asciiTheme="majorBidi" w:hAnsiTheme="majorBidi" w:cstheme="majorBidi"/>
          <w:b/>
          <w:bCs/>
          <w:i/>
          <w:iCs/>
        </w:rPr>
      </w:pPr>
      <w:del w:id="6443" w:author="ליאור גבאי" w:date="2022-05-30T10:14:00Z">
        <w:r w:rsidRPr="007C48AA" w:rsidDel="005B5A66">
          <w:rPr>
            <w:rFonts w:asciiTheme="majorBidi" w:hAnsiTheme="majorBidi" w:cstheme="majorBidi"/>
            <w:b/>
            <w:bCs/>
            <w:i/>
            <w:iCs/>
          </w:rPr>
          <w:delText>CiteScore=</w:delText>
        </w:r>
        <w:r w:rsidR="00D86AB5" w:rsidRPr="007C48AA" w:rsidDel="005B5A66">
          <w:rPr>
            <w:rFonts w:asciiTheme="majorBidi" w:hAnsiTheme="majorBidi" w:cstheme="majorBidi"/>
            <w:b/>
            <w:bCs/>
            <w:i/>
            <w:iCs/>
          </w:rPr>
          <w:delText>4.0</w:delText>
        </w:r>
      </w:del>
    </w:p>
    <w:p w14:paraId="0DA036D3" w14:textId="1742669E" w:rsidR="00DB6B44" w:rsidRPr="007C48AA" w:rsidDel="009F6A7F" w:rsidRDefault="00DB6B44" w:rsidP="00DB6B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44" w:author="ליאור גבאי" w:date="2022-05-30T12:37:00Z"/>
          <w:rFonts w:asciiTheme="majorBidi" w:hAnsiTheme="majorBidi" w:cstheme="majorBidi"/>
        </w:rPr>
      </w:pPr>
      <w:del w:id="6445" w:author="ליאור גבאי" w:date="2022-05-30T12:37:00Z">
        <w:r w:rsidRPr="007C48AA" w:rsidDel="009F6A7F">
          <w:rPr>
            <w:rFonts w:asciiTheme="majorBidi" w:hAnsiTheme="majorBidi" w:cstheme="majorBidi"/>
          </w:rPr>
          <w:delText xml:space="preserve"> </w:delText>
        </w:r>
      </w:del>
    </w:p>
    <w:p w14:paraId="2A9C80E0" w14:textId="7BD1DB37" w:rsidR="00652BCD"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446" w:author="ליאור גבאי" w:date="2022-05-30T12:37:00Z"/>
          <w:rFonts w:asciiTheme="majorBidi" w:hAnsiTheme="majorBidi" w:cstheme="majorBidi"/>
          <w:b/>
          <w:bCs/>
          <w:i/>
          <w:iCs/>
        </w:rPr>
      </w:pPr>
      <w:del w:id="6447" w:author="ליאור גבאי" w:date="2022-05-30T12:37:00Z">
        <w:r w:rsidRPr="007C48AA" w:rsidDel="009F6A7F">
          <w:rPr>
            <w:rFonts w:asciiTheme="majorBidi" w:hAnsiTheme="majorBidi" w:cstheme="majorBidi"/>
          </w:rPr>
          <w:delText>Tarabeia J</w:delText>
        </w:r>
        <w:r w:rsidR="00652BCD"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w:delText>
        </w:r>
        <w:r w:rsidRPr="007C48AA" w:rsidDel="009F6A7F">
          <w:rPr>
            <w:rFonts w:asciiTheme="majorBidi" w:hAnsiTheme="majorBidi" w:cstheme="majorBidi"/>
            <w:b/>
            <w:bCs/>
          </w:rPr>
          <w:delText xml:space="preserve"> Kaluski DN</w:delText>
        </w:r>
        <w:r w:rsidR="00652BCD"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Barchana M</w:delText>
        </w:r>
        <w:r w:rsidR="00652BC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Dichtiar R</w:delText>
        </w:r>
        <w:r w:rsidR="00652BCD"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Green MS</w:delText>
        </w:r>
        <w:r w:rsidR="00652BCD"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C03299" w:rsidRPr="007C48AA" w:rsidDel="009F6A7F">
          <w:rPr>
            <w:rFonts w:asciiTheme="majorBidi" w:hAnsiTheme="majorBidi" w:cstheme="majorBidi"/>
          </w:rPr>
          <w:delText xml:space="preserve"> </w:delText>
        </w:r>
        <w:r w:rsidRPr="007C48AA" w:rsidDel="009F6A7F">
          <w:rPr>
            <w:rFonts w:asciiTheme="majorBidi" w:hAnsiTheme="majorBidi" w:cstheme="majorBidi"/>
          </w:rPr>
          <w:delText>Renal cell cancer in Israel: Sex and ethnic differences in incidence and mortality, 1980-2004.</w:delText>
        </w:r>
        <w:r w:rsidR="00C03299" w:rsidRPr="007C48AA" w:rsidDel="009F6A7F">
          <w:rPr>
            <w:rFonts w:asciiTheme="majorBidi" w:hAnsiTheme="majorBidi" w:cstheme="majorBidi"/>
          </w:rPr>
          <w:delText xml:space="preserve"> </w:delText>
        </w:r>
        <w:r w:rsidR="00652BCD" w:rsidRPr="007C48AA" w:rsidDel="009F6A7F">
          <w:rPr>
            <w:rFonts w:asciiTheme="majorBidi" w:hAnsiTheme="majorBidi" w:cstheme="majorBidi"/>
          </w:rPr>
          <w:delText xml:space="preserve">Cancer Epidemiol </w:delText>
        </w:r>
        <w:r w:rsidR="008462B6" w:rsidRPr="007C48AA" w:rsidDel="009F6A7F">
          <w:rPr>
            <w:rFonts w:asciiTheme="majorBidi" w:hAnsiTheme="majorBidi" w:cstheme="majorBidi"/>
          </w:rPr>
          <w:delText>2010;</w:delText>
        </w:r>
        <w:r w:rsidR="00652BCD" w:rsidRPr="007C48AA" w:rsidDel="009F6A7F">
          <w:rPr>
            <w:rFonts w:asciiTheme="majorBidi" w:hAnsiTheme="majorBidi" w:cstheme="majorBidi"/>
          </w:rPr>
          <w:delText>34:226–231.</w:delText>
        </w:r>
      </w:del>
    </w:p>
    <w:p w14:paraId="3F454FBF" w14:textId="3EB88F10" w:rsidR="00DB6B44" w:rsidRPr="007C48AA" w:rsidDel="009F6A7F" w:rsidRDefault="00DB6B44" w:rsidP="005B5A66">
      <w:p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448" w:author="ליאור גבאי" w:date="2022-05-30T12:37:00Z"/>
          <w:rFonts w:asciiTheme="majorBidi" w:hAnsiTheme="majorBidi" w:cstheme="majorBidi"/>
          <w:b/>
          <w:bCs/>
          <w:i/>
          <w:iCs/>
        </w:rPr>
      </w:pPr>
      <w:del w:id="6449" w:author="ליאור גבאי" w:date="2022-05-30T12:37:00Z">
        <w:r w:rsidRPr="007C48AA" w:rsidDel="009F6A7F">
          <w:rPr>
            <w:rFonts w:asciiTheme="majorBidi" w:hAnsiTheme="majorBidi" w:cstheme="majorBidi"/>
            <w:b/>
            <w:bCs/>
            <w:i/>
            <w:iCs/>
          </w:rPr>
          <w:delText xml:space="preserve">IF 2010= </w:delText>
        </w:r>
      </w:del>
      <w:del w:id="6450" w:author="ליאור גבאי" w:date="2022-05-30T10:16:00Z">
        <w:r w:rsidR="00FD07B6" w:rsidRPr="007C48AA" w:rsidDel="005B5A66">
          <w:rPr>
            <w:rFonts w:asciiTheme="majorBidi" w:hAnsiTheme="majorBidi" w:cstheme="majorBidi"/>
            <w:b/>
            <w:bCs/>
            <w:i/>
            <w:iCs/>
          </w:rPr>
          <w:delText>2.010</w:delText>
        </w:r>
      </w:del>
    </w:p>
    <w:p w14:paraId="3AE52DFE" w14:textId="0D1167E1" w:rsidR="00822204" w:rsidRPr="007C48AA" w:rsidDel="009F6A7F" w:rsidRDefault="00822204" w:rsidP="005B5A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51" w:author="ליאור גבאי" w:date="2022-05-30T12:37:00Z"/>
          <w:rFonts w:asciiTheme="majorBidi" w:hAnsiTheme="majorBidi" w:cstheme="majorBidi"/>
          <w:b/>
          <w:bCs/>
          <w:i/>
          <w:iCs/>
        </w:rPr>
      </w:pPr>
      <w:del w:id="6452" w:author="ליאור גבאי" w:date="2022-05-30T10:17:00Z">
        <w:r w:rsidRPr="007C48AA" w:rsidDel="005B5A66">
          <w:rPr>
            <w:rFonts w:asciiTheme="majorBidi" w:hAnsiTheme="majorBidi" w:cstheme="majorBidi"/>
            <w:b/>
            <w:bCs/>
            <w:i/>
            <w:iCs/>
          </w:rPr>
          <w:delText xml:space="preserve">Q3 </w:delText>
        </w:r>
        <w:r w:rsidR="00DB6B44" w:rsidRPr="007C48AA" w:rsidDel="005B5A66">
          <w:rPr>
            <w:rFonts w:asciiTheme="majorBidi" w:hAnsiTheme="majorBidi" w:cstheme="majorBidi"/>
            <w:b/>
            <w:bCs/>
            <w:i/>
            <w:iCs/>
          </w:rPr>
          <w:delText xml:space="preserve">R = </w:delText>
        </w:r>
        <w:r w:rsidRPr="007C48AA" w:rsidDel="005B5A66">
          <w:rPr>
            <w:rFonts w:asciiTheme="majorBidi" w:hAnsiTheme="majorBidi" w:cstheme="majorBidi"/>
            <w:b/>
            <w:bCs/>
            <w:i/>
            <w:iCs/>
          </w:rPr>
          <w:delText>Epidemiology research #51 over 99 related journals.</w:delText>
        </w:r>
      </w:del>
      <w:del w:id="6453" w:author="ליאור גבאי" w:date="2022-05-30T12:37:00Z">
        <w:r w:rsidRPr="007C48AA" w:rsidDel="009F6A7F">
          <w:rPr>
            <w:rFonts w:asciiTheme="majorBidi" w:hAnsiTheme="majorBidi" w:cstheme="majorBidi"/>
            <w:b/>
            <w:bCs/>
            <w:i/>
            <w:iCs/>
          </w:rPr>
          <w:delText xml:space="preserve"> </w:delText>
        </w:r>
      </w:del>
    </w:p>
    <w:p w14:paraId="79CAD6A5" w14:textId="551E1B6B" w:rsidR="00CE453E" w:rsidRPr="007C48AA" w:rsidDel="009F6A7F" w:rsidRDefault="00CE453E"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454" w:author="ליאור גבאי" w:date="2022-05-30T12:37:00Z"/>
          <w:rFonts w:asciiTheme="majorBidi" w:hAnsiTheme="majorBidi" w:cstheme="majorBidi"/>
          <w:i/>
          <w:iCs/>
        </w:rPr>
      </w:pPr>
      <w:del w:id="6455" w:author="ליאור גבאי" w:date="2022-05-30T10:16:00Z">
        <w:r w:rsidRPr="007C48AA" w:rsidDel="005B5A66">
          <w:rPr>
            <w:rFonts w:asciiTheme="majorBidi" w:hAnsiTheme="majorBidi" w:cstheme="majorBidi"/>
            <w:b/>
            <w:bCs/>
            <w:i/>
            <w:iCs/>
          </w:rPr>
          <w:delText>CiteScor</w:delText>
        </w:r>
        <w:r w:rsidR="001778BD" w:rsidRPr="007C48AA" w:rsidDel="005B5A66">
          <w:rPr>
            <w:rFonts w:asciiTheme="majorBidi" w:hAnsiTheme="majorBidi" w:cstheme="majorBidi"/>
            <w:b/>
            <w:bCs/>
            <w:i/>
            <w:iCs/>
          </w:rPr>
          <w:delText>e</w:delText>
        </w:r>
        <w:r w:rsidRPr="007C48AA" w:rsidDel="005B5A66">
          <w:rPr>
            <w:rFonts w:asciiTheme="majorBidi" w:hAnsiTheme="majorBidi" w:cstheme="majorBidi"/>
            <w:b/>
            <w:bCs/>
            <w:i/>
            <w:iCs/>
          </w:rPr>
          <w:delText>=2.85</w:delText>
        </w:r>
      </w:del>
    </w:p>
    <w:p w14:paraId="6BC07465" w14:textId="7F0EABB6"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56" w:author="ליאור גבאי" w:date="2022-05-30T12:37:00Z"/>
          <w:rFonts w:asciiTheme="majorBidi" w:hAnsiTheme="majorBidi" w:cstheme="majorBidi"/>
        </w:rPr>
      </w:pPr>
    </w:p>
    <w:p w14:paraId="513E2FAA" w14:textId="02F0ADDB"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9" w:hanging="349"/>
        <w:rPr>
          <w:del w:id="6457" w:author="ליאור גבאי" w:date="2022-05-30T12:37:00Z"/>
          <w:rFonts w:asciiTheme="majorBidi" w:hAnsiTheme="majorBidi" w:cstheme="majorBidi"/>
        </w:rPr>
      </w:pPr>
      <w:del w:id="6458" w:author="ליאור גבאי" w:date="2022-05-30T12:37:00Z">
        <w:r w:rsidRPr="007C48AA" w:rsidDel="009F6A7F">
          <w:rPr>
            <w:rFonts w:asciiTheme="majorBidi" w:hAnsiTheme="majorBidi" w:cstheme="majorBidi"/>
          </w:rPr>
          <w:delText>Messika AH</w:delText>
        </w:r>
        <w:r w:rsidR="00C13419" w:rsidRPr="007C48AA" w:rsidDel="009F6A7F">
          <w:rPr>
            <w:rFonts w:asciiTheme="majorBidi" w:hAnsiTheme="majorBidi" w:cstheme="majorBidi"/>
            <w:vertAlign w:val="superscript"/>
          </w:rPr>
          <w:delText>s</w:delText>
        </w:r>
        <w:r w:rsidRPr="007C48AA" w:rsidDel="009F6A7F">
          <w:rPr>
            <w:rFonts w:asciiTheme="majorBidi" w:hAnsiTheme="majorBidi" w:cstheme="majorBidi"/>
          </w:rPr>
          <w:delText>,</w:delText>
        </w:r>
        <w:r w:rsidRPr="007C48AA" w:rsidDel="009F6A7F">
          <w:rPr>
            <w:rFonts w:asciiTheme="majorBidi" w:hAnsiTheme="majorBidi" w:cstheme="majorBidi"/>
            <w:b/>
            <w:bCs/>
          </w:rPr>
          <w:delText xml:space="preserve"> Kaluski DN</w:delText>
        </w:r>
        <w:r w:rsidR="00C13419" w:rsidRPr="007C48AA" w:rsidDel="009F6A7F">
          <w:rPr>
            <w:rFonts w:asciiTheme="majorBidi" w:hAnsiTheme="majorBidi" w:cstheme="majorBidi"/>
            <w:vertAlign w:val="superscript"/>
          </w:rPr>
          <w:delText>PI</w:delText>
        </w:r>
        <w:r w:rsidRPr="007C48AA" w:rsidDel="009F6A7F">
          <w:rPr>
            <w:rFonts w:asciiTheme="majorBidi" w:hAnsiTheme="majorBidi" w:cstheme="majorBidi"/>
            <w:b/>
            <w:bCs/>
          </w:rPr>
          <w:delText xml:space="preserve">, </w:delText>
        </w:r>
        <w:r w:rsidRPr="007C48AA" w:rsidDel="009F6A7F">
          <w:rPr>
            <w:rFonts w:asciiTheme="majorBidi" w:hAnsiTheme="majorBidi" w:cstheme="majorBidi"/>
          </w:rPr>
          <w:delText>Lev E</w:delText>
        </w:r>
        <w:r w:rsidR="000A10A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Lakobishvili Z</w:delText>
        </w:r>
        <w:r w:rsidR="000A10A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Shohat M</w:delText>
        </w:r>
        <w:r w:rsidR="000A10A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Hasdai D</w:delText>
        </w:r>
        <w:r w:rsidR="000A10A0"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Mager A</w:delText>
        </w:r>
        <w:r w:rsidR="00C13419"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del>
    </w:p>
    <w:p w14:paraId="6EAAED70" w14:textId="267EBC7E" w:rsidR="00DB6B44" w:rsidRPr="007C48AA" w:rsidDel="009F6A7F" w:rsidRDefault="00DB6B44" w:rsidP="000A10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59" w:author="ליאור גבאי" w:date="2022-05-30T12:37:00Z"/>
          <w:rFonts w:asciiTheme="majorBidi" w:hAnsiTheme="majorBidi" w:cstheme="majorBidi"/>
        </w:rPr>
      </w:pPr>
      <w:del w:id="6460" w:author="ליאור גבאי" w:date="2022-05-30T12:37:00Z">
        <w:r w:rsidRPr="007C48AA" w:rsidDel="009F6A7F">
          <w:rPr>
            <w:rFonts w:asciiTheme="majorBidi" w:hAnsiTheme="majorBidi" w:cstheme="majorBidi"/>
          </w:rPr>
          <w:delText xml:space="preserve">Nutrigenetic impact of daily folate intake on plasma </w:delText>
        </w:r>
        <w:r w:rsidR="000A10A0" w:rsidRPr="007C48AA" w:rsidDel="009F6A7F">
          <w:rPr>
            <w:rFonts w:asciiTheme="majorBidi" w:hAnsiTheme="majorBidi" w:cstheme="majorBidi"/>
          </w:rPr>
          <w:delText>homocysteine</w:delText>
        </w:r>
        <w:r w:rsidRPr="007C48AA" w:rsidDel="009F6A7F">
          <w:rPr>
            <w:rFonts w:asciiTheme="majorBidi" w:hAnsiTheme="majorBidi" w:cstheme="majorBidi"/>
          </w:rPr>
          <w:delText xml:space="preserve"> an folate levels in patients with different methylenetetrahydrofolate reductase genotypes.</w:delText>
        </w:r>
        <w:r w:rsidR="000A10A0" w:rsidRPr="007C48AA" w:rsidDel="009F6A7F">
          <w:rPr>
            <w:rFonts w:asciiTheme="majorBidi" w:hAnsiTheme="majorBidi" w:cstheme="majorBidi"/>
          </w:rPr>
          <w:delText xml:space="preserve"> </w:delText>
        </w:r>
        <w:r w:rsidRPr="007C48AA" w:rsidDel="009F6A7F">
          <w:rPr>
            <w:rFonts w:asciiTheme="majorBidi" w:hAnsiTheme="majorBidi" w:cstheme="majorBidi"/>
          </w:rPr>
          <w:delText>European Journal of Cardiovascular Prevention &amp; Rehabilitation 2010</w:delText>
        </w:r>
        <w:r w:rsidRPr="007C48AA" w:rsidDel="009F6A7F">
          <w:rPr>
            <w:rFonts w:asciiTheme="majorBidi" w:hAnsiTheme="majorBidi" w:cstheme="majorBidi"/>
            <w:shd w:val="clear" w:color="auto" w:fill="FFFFFF"/>
          </w:rPr>
          <w:delText>;17:701-5.</w:delText>
        </w:r>
      </w:del>
    </w:p>
    <w:p w14:paraId="2E63D11B" w14:textId="67120344"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61" w:author="ליאור גבאי" w:date="2022-05-30T12:37:00Z"/>
          <w:rFonts w:asciiTheme="majorBidi" w:hAnsiTheme="majorBidi" w:cstheme="majorBidi"/>
          <w:b/>
          <w:bCs/>
          <w:i/>
          <w:iCs/>
        </w:rPr>
      </w:pPr>
      <w:del w:id="6462" w:author="ליאור גבאי" w:date="2022-05-30T12:37:00Z">
        <w:r w:rsidRPr="007C48AA" w:rsidDel="009F6A7F">
          <w:rPr>
            <w:rFonts w:asciiTheme="majorBidi" w:hAnsiTheme="majorBidi" w:cstheme="majorBidi"/>
            <w:b/>
            <w:bCs/>
            <w:i/>
            <w:iCs/>
          </w:rPr>
          <w:delText>IF 2010= 2.638</w:delText>
        </w:r>
      </w:del>
    </w:p>
    <w:p w14:paraId="4F5F377D" w14:textId="292F24C8" w:rsidR="009C5960"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63" w:author="ליאור גבאי" w:date="2022-05-30T12:37:00Z"/>
          <w:rFonts w:asciiTheme="majorBidi" w:hAnsiTheme="majorBidi" w:cstheme="majorBidi"/>
          <w:i/>
          <w:iCs/>
        </w:rPr>
      </w:pPr>
      <w:del w:id="6464" w:author="ליאור גבאי" w:date="2022-05-30T12:37:00Z">
        <w:r w:rsidRPr="007C48AA" w:rsidDel="009F6A7F">
          <w:rPr>
            <w:rFonts w:asciiTheme="majorBidi" w:hAnsiTheme="majorBidi" w:cstheme="majorBidi"/>
            <w:b/>
            <w:bCs/>
            <w:i/>
            <w:iCs/>
          </w:rPr>
          <w:delText>R 2010= Cardiac &amp; Cardiovascular Systems: 44/114 (Q2)</w:delText>
        </w:r>
      </w:del>
    </w:p>
    <w:p w14:paraId="7F88753F" w14:textId="10A2CDA0"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del w:id="6465" w:author="ליאור גבאי" w:date="2022-05-30T12:37:00Z"/>
          <w:rFonts w:asciiTheme="majorBidi" w:hAnsiTheme="majorBidi" w:cstheme="majorBidi"/>
        </w:rPr>
      </w:pPr>
    </w:p>
    <w:p w14:paraId="43D8B148" w14:textId="35C995B2" w:rsidR="00DB6B44" w:rsidRPr="007C48AA" w:rsidDel="009F6A7F" w:rsidRDefault="004E3178" w:rsidP="00237A77">
      <w:pPr>
        <w:keepNext/>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outlineLvl w:val="0"/>
        <w:rPr>
          <w:del w:id="6466" w:author="ליאור גבאי" w:date="2022-05-30T12:37:00Z"/>
          <w:rFonts w:asciiTheme="majorBidi" w:hAnsiTheme="majorBidi" w:cstheme="majorBidi"/>
        </w:rPr>
      </w:pPr>
      <w:del w:id="6467" w:author="ליאור גבאי" w:date="2022-05-30T12:37:00Z">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"http://www.ncbi.nlm.nih.gov/pubmed?term=%22Zelber-Sagi%20S%22%5BAuthor%5D"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Zelber-Sagi S</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PI</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"http://www.ncbi.nlm.nih.gov/pubmed?term=%22Lotan%20R%22%5BAuthor%5D"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Lotan R</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c</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"http://www.ncbi.nlm.nih.gov/pubmed?term=%22Shlomai%20A%22%5BAuthor%5D"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Shlomai A</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c</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"http://www.ncbi.nlm.nih.gov/pubmed?term=%22Webb%20M%22%5BAuthor%5D"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Webb M</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c</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"http://www.ncbi.nlm.nih.gov/pubmed?term=%22Harrari%20G%22%5BAuthor%5D"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Harrari G</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c</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"http://www.ncbi.nlm.nih.gov/pubmed?term=%22Buch%20A%22%5BAuthor%5D"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Buch A</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c</w:delText>
        </w:r>
        <w:r w:rsidR="00DB6B44" w:rsidRPr="007C48AA" w:rsidDel="009F6A7F">
          <w:rPr>
            <w:rFonts w:asciiTheme="majorBidi" w:hAnsiTheme="majorBidi" w:cstheme="majorBidi"/>
            <w:lang w:val="pt-PT"/>
          </w:rPr>
          <w:delText>, </w:delText>
        </w:r>
        <w:r w:rsidDel="009F6A7F">
          <w:rPr>
            <w:rFonts w:asciiTheme="majorBidi" w:hAnsiTheme="majorBidi" w:cstheme="majorBidi"/>
            <w:b/>
            <w:lang w:val="pt-PT"/>
          </w:rPr>
          <w:fldChar w:fldCharType="begin"/>
        </w:r>
        <w:r w:rsidDel="009F6A7F">
          <w:rPr>
            <w:rFonts w:asciiTheme="majorBidi" w:hAnsiTheme="majorBidi" w:cstheme="majorBidi"/>
            <w:b/>
            <w:lang w:val="pt-PT"/>
          </w:rPr>
          <w:delInstrText xml:space="preserve"> HYPERLINK "http://www.ncbi.nlm.nih.gov/pubmed?term=%22Nitzan-Kaluski%20D%22%5BAuthor%5D" \h </w:delInstrText>
        </w:r>
        <w:r w:rsidDel="009F6A7F">
          <w:rPr>
            <w:rFonts w:asciiTheme="majorBidi" w:hAnsiTheme="majorBidi" w:cstheme="majorBidi"/>
            <w:b/>
            <w:lang w:val="pt-PT"/>
          </w:rPr>
          <w:fldChar w:fldCharType="separate"/>
        </w:r>
        <w:r w:rsidR="00DB6B44" w:rsidRPr="007C48AA" w:rsidDel="009F6A7F">
          <w:rPr>
            <w:rFonts w:asciiTheme="majorBidi" w:hAnsiTheme="majorBidi" w:cstheme="majorBidi"/>
            <w:b/>
            <w:lang w:val="pt-PT"/>
          </w:rPr>
          <w:delText xml:space="preserve">Nitzan-Kaluski </w:delText>
        </w:r>
        <w:r w:rsidR="00DB6B44" w:rsidRPr="007C48AA" w:rsidDel="009F6A7F">
          <w:rPr>
            <w:rFonts w:asciiTheme="majorBidi" w:hAnsiTheme="majorBidi" w:cstheme="majorBidi"/>
            <w:b/>
            <w:u w:val="single"/>
            <w:lang w:val="pt-PT"/>
          </w:rPr>
          <w:delText>D</w:delText>
        </w:r>
        <w:r w:rsidDel="009F6A7F">
          <w:rPr>
            <w:rFonts w:asciiTheme="majorBidi" w:hAnsiTheme="majorBidi" w:cstheme="majorBidi"/>
            <w:b/>
            <w:u w:val="single"/>
            <w:lang w:val="pt-PT"/>
          </w:rPr>
          <w:fldChar w:fldCharType="end"/>
        </w:r>
        <w:r w:rsidR="000A10A0" w:rsidRPr="007C48AA" w:rsidDel="009F6A7F">
          <w:rPr>
            <w:rFonts w:asciiTheme="majorBidi" w:hAnsiTheme="majorBidi" w:cstheme="majorBidi"/>
            <w:vertAlign w:val="superscript"/>
            <w:lang w:val="pt-PT"/>
          </w:rPr>
          <w:delText>PI</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"http://www.ncbi.nlm.nih.gov/pubmed?term=%22Halpern%20Z%22%5BAuthor%5D"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Halpern Z</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PI</w:delText>
        </w:r>
        <w:r w:rsidR="00DB6B44" w:rsidRPr="007C48AA" w:rsidDel="009F6A7F">
          <w:rPr>
            <w:rFonts w:asciiTheme="majorBidi" w:hAnsiTheme="majorBidi" w:cstheme="majorBidi"/>
            <w:lang w:val="pt-PT"/>
          </w:rPr>
          <w:delText>, </w:delText>
        </w:r>
        <w:r w:rsidDel="009F6A7F">
          <w:rPr>
            <w:rFonts w:asciiTheme="majorBidi" w:hAnsiTheme="majorBidi" w:cstheme="majorBidi"/>
            <w:lang w:val="pt-PT"/>
          </w:rPr>
          <w:fldChar w:fldCharType="begin"/>
        </w:r>
        <w:r w:rsidDel="009F6A7F">
          <w:rPr>
            <w:rFonts w:asciiTheme="majorBidi" w:hAnsiTheme="majorBidi" w:cstheme="majorBidi"/>
            <w:lang w:val="pt-PT"/>
          </w:rPr>
          <w:delInstrText xml:space="preserve"> HYPERLINK "http://www.ncbi.nlm.nih.gov/pubmed?term=%22Oren%20R%22%5BAuthor%5D" \h </w:delInstrText>
        </w:r>
        <w:r w:rsidDel="009F6A7F">
          <w:rPr>
            <w:rFonts w:asciiTheme="majorBidi" w:hAnsiTheme="majorBidi" w:cstheme="majorBidi"/>
            <w:lang w:val="pt-PT"/>
          </w:rPr>
          <w:fldChar w:fldCharType="separate"/>
        </w:r>
        <w:r w:rsidR="00DB6B44" w:rsidRPr="007C48AA" w:rsidDel="009F6A7F">
          <w:rPr>
            <w:rFonts w:asciiTheme="majorBidi" w:hAnsiTheme="majorBidi" w:cstheme="majorBidi"/>
            <w:lang w:val="pt-PT"/>
          </w:rPr>
          <w:delText>Oren R</w:delText>
        </w:r>
        <w:r w:rsidDel="009F6A7F">
          <w:rPr>
            <w:rFonts w:asciiTheme="majorBidi" w:hAnsiTheme="majorBidi" w:cstheme="majorBidi"/>
            <w:lang w:val="pt-PT"/>
          </w:rPr>
          <w:fldChar w:fldCharType="end"/>
        </w:r>
        <w:r w:rsidR="000A10A0" w:rsidRPr="007C48AA" w:rsidDel="009F6A7F">
          <w:rPr>
            <w:rFonts w:asciiTheme="majorBidi" w:hAnsiTheme="majorBidi" w:cstheme="majorBidi"/>
            <w:vertAlign w:val="superscript"/>
            <w:lang w:val="pt-PT"/>
          </w:rPr>
          <w:delText>PI</w:delText>
        </w:r>
        <w:r w:rsidR="00DB6B44" w:rsidRPr="007C48AA" w:rsidDel="009F6A7F">
          <w:rPr>
            <w:rFonts w:asciiTheme="majorBidi" w:hAnsiTheme="majorBidi" w:cstheme="majorBidi"/>
            <w:lang w:val="pt-PT"/>
          </w:rPr>
          <w:delText>.</w:delText>
        </w:r>
        <w:r w:rsidR="00C13419" w:rsidRPr="007C48AA" w:rsidDel="009F6A7F">
          <w:rPr>
            <w:rFonts w:asciiTheme="majorBidi" w:hAnsiTheme="majorBidi" w:cstheme="majorBidi"/>
            <w:lang w:val="pt-PT"/>
          </w:rPr>
          <w:delText xml:space="preserve"> </w:delText>
        </w:r>
        <w:r w:rsidR="00DB6B44" w:rsidRPr="007C48AA" w:rsidDel="009F6A7F">
          <w:rPr>
            <w:rFonts w:asciiTheme="majorBidi" w:hAnsiTheme="majorBidi" w:cstheme="majorBidi"/>
          </w:rPr>
          <w:delText>Predictors for Incidence and Remission of NAFLD in the General Population During a Seven-Year Prospective Follow-Up.</w:delText>
        </w:r>
        <w:r w:rsidDel="009F6A7F">
          <w:rPr>
            <w:rFonts w:asciiTheme="majorBidi" w:hAnsiTheme="majorBidi" w:cstheme="majorBidi"/>
          </w:rPr>
          <w:fldChar w:fldCharType="begin"/>
        </w:r>
        <w:r w:rsidDel="009F6A7F">
          <w:rPr>
            <w:rFonts w:asciiTheme="majorBidi" w:hAnsiTheme="majorBidi" w:cstheme="majorBidi"/>
          </w:rPr>
          <w:delInstrText xml:space="preserve"> HYPERLINK "http://hepatology." \h </w:delInstrText>
        </w:r>
        <w:r w:rsidDel="009F6A7F">
          <w:rPr>
            <w:rFonts w:asciiTheme="majorBidi" w:hAnsiTheme="majorBidi" w:cstheme="majorBidi"/>
          </w:rPr>
          <w:fldChar w:fldCharType="separate"/>
        </w:r>
        <w:r w:rsidR="00DB6B44" w:rsidRPr="007C48AA" w:rsidDel="009F6A7F">
          <w:rPr>
            <w:rFonts w:asciiTheme="majorBidi" w:hAnsiTheme="majorBidi" w:cstheme="majorBidi"/>
          </w:rPr>
          <w:delText xml:space="preserve"> Journal of Hepatology.</w:delText>
        </w:r>
        <w:r w:rsidDel="009F6A7F">
          <w:rPr>
            <w:rFonts w:asciiTheme="majorBidi" w:hAnsiTheme="majorBidi" w:cstheme="majorBidi"/>
          </w:rPr>
          <w:fldChar w:fldCharType="end"/>
        </w:r>
        <w:r w:rsidR="00DB6B44" w:rsidRPr="007C48AA" w:rsidDel="009F6A7F">
          <w:rPr>
            <w:rFonts w:asciiTheme="majorBidi" w:hAnsiTheme="majorBidi" w:cstheme="majorBidi"/>
          </w:rPr>
          <w:delText> 2012</w:delText>
        </w:r>
        <w:r w:rsidR="00DB6B44" w:rsidRPr="007C48AA" w:rsidDel="009F6A7F">
          <w:rPr>
            <w:rFonts w:asciiTheme="majorBidi" w:hAnsiTheme="majorBidi" w:cstheme="majorBidi"/>
            <w:shd w:val="clear" w:color="auto" w:fill="FFFFFF"/>
          </w:rPr>
          <w:delText xml:space="preserve">;56:1145-51. </w:delText>
        </w:r>
      </w:del>
    </w:p>
    <w:p w14:paraId="6B15E1B5" w14:textId="1180A988" w:rsidR="00DB6B44" w:rsidRPr="007C48AA" w:rsidDel="009F6A7F" w:rsidRDefault="00DB6B44" w:rsidP="00DB6B44">
      <w:pPr>
        <w:ind w:left="720"/>
        <w:rPr>
          <w:del w:id="6468" w:author="ליאור גבאי" w:date="2022-05-30T12:37:00Z"/>
          <w:rFonts w:asciiTheme="majorBidi" w:hAnsiTheme="majorBidi" w:cstheme="majorBidi"/>
          <w:b/>
          <w:bCs/>
          <w:i/>
          <w:iCs/>
        </w:rPr>
      </w:pPr>
      <w:del w:id="6469" w:author="ליאור גבאי" w:date="2022-05-30T12:37:00Z">
        <w:r w:rsidRPr="007C48AA" w:rsidDel="009F6A7F">
          <w:rPr>
            <w:rFonts w:asciiTheme="majorBidi" w:hAnsiTheme="majorBidi" w:cstheme="majorBidi"/>
            <w:b/>
            <w:bCs/>
            <w:i/>
            <w:iCs/>
          </w:rPr>
          <w:delText>IF 2012= 9.858</w:delText>
        </w:r>
      </w:del>
    </w:p>
    <w:p w14:paraId="4180D2B1" w14:textId="2F2E7935" w:rsidR="00DB6B44" w:rsidRPr="007C48AA" w:rsidDel="009F6A7F" w:rsidRDefault="00764385" w:rsidP="00DB6B44">
      <w:pPr>
        <w:ind w:left="720"/>
        <w:rPr>
          <w:del w:id="6470" w:author="ליאור גבאי" w:date="2022-05-30T12:37:00Z"/>
          <w:rFonts w:asciiTheme="majorBidi" w:hAnsiTheme="majorBidi" w:cstheme="majorBidi"/>
          <w:b/>
          <w:bCs/>
          <w:i/>
          <w:iCs/>
        </w:rPr>
      </w:pPr>
      <w:del w:id="6471" w:author="ליאור גבאי" w:date="2022-05-30T12:37:00Z">
        <w:r w:rsidRPr="007C48AA" w:rsidDel="009F6A7F">
          <w:rPr>
            <w:rFonts w:asciiTheme="majorBidi" w:hAnsiTheme="majorBidi" w:cstheme="majorBidi"/>
            <w:b/>
            <w:bCs/>
            <w:i/>
            <w:iCs/>
          </w:rPr>
          <w:delText xml:space="preserve">Q1 </w:delText>
        </w:r>
        <w:r w:rsidR="00DB6B44" w:rsidRPr="007C48AA" w:rsidDel="009F6A7F">
          <w:rPr>
            <w:rFonts w:asciiTheme="majorBidi" w:hAnsiTheme="majorBidi" w:cstheme="majorBidi"/>
            <w:b/>
            <w:bCs/>
            <w:i/>
            <w:iCs/>
          </w:rPr>
          <w:delText xml:space="preserve">R 2012= Gastroenterology &amp; Hepatology: 5/74 </w:delText>
        </w:r>
      </w:del>
    </w:p>
    <w:p w14:paraId="59BE8CA6" w14:textId="2958ACFB" w:rsidR="00821D6A" w:rsidRPr="007C48AA" w:rsidDel="009F6A7F" w:rsidRDefault="00821D6A" w:rsidP="00DB6B44">
      <w:pPr>
        <w:ind w:left="720"/>
        <w:rPr>
          <w:del w:id="6472" w:author="ליאור גבאי" w:date="2022-05-30T12:37:00Z"/>
          <w:rFonts w:asciiTheme="majorBidi" w:hAnsiTheme="majorBidi" w:cstheme="majorBidi"/>
          <w:b/>
          <w:bCs/>
          <w:i/>
          <w:iCs/>
        </w:rPr>
      </w:pPr>
      <w:del w:id="6473" w:author="ליאור גבאי" w:date="2022-05-30T10:19:00Z">
        <w:r w:rsidRPr="007C48AA" w:rsidDel="009C5960">
          <w:rPr>
            <w:rFonts w:asciiTheme="majorBidi" w:hAnsiTheme="majorBidi" w:cstheme="majorBidi"/>
            <w:b/>
            <w:bCs/>
            <w:i/>
            <w:iCs/>
          </w:rPr>
          <w:delText>CiteScore</w:delText>
        </w:r>
        <w:r w:rsidR="0009229B" w:rsidRPr="007C48AA" w:rsidDel="009C5960">
          <w:rPr>
            <w:rFonts w:asciiTheme="majorBidi" w:hAnsiTheme="majorBidi" w:cstheme="majorBidi"/>
            <w:b/>
            <w:bCs/>
            <w:i/>
            <w:iCs/>
          </w:rPr>
          <w:delText>=33.6</w:delText>
        </w:r>
      </w:del>
    </w:p>
    <w:p w14:paraId="061FA666" w14:textId="49F0D1E7" w:rsidR="00DB6B44" w:rsidRPr="007C48AA" w:rsidDel="009F6A7F" w:rsidRDefault="00DB6B44" w:rsidP="00DB6B44">
      <w:pPr>
        <w:ind w:left="720"/>
        <w:rPr>
          <w:del w:id="6474" w:author="ליאור גבאי" w:date="2022-05-30T12:37:00Z"/>
          <w:rFonts w:asciiTheme="majorBidi" w:eastAsia="SimSun" w:hAnsiTheme="majorBidi" w:cstheme="majorBidi"/>
          <w:b/>
          <w:bCs/>
          <w:u w:val="single"/>
          <w:lang w:eastAsia="zh-CN"/>
        </w:rPr>
      </w:pPr>
    </w:p>
    <w:p w14:paraId="787C0429" w14:textId="5D192E70"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6475" w:author="ליאור גבאי" w:date="2022-05-30T12:37:00Z"/>
          <w:rFonts w:asciiTheme="majorBidi" w:eastAsia="SimSun" w:hAnsiTheme="majorBidi" w:cstheme="majorBidi"/>
          <w:b/>
          <w:bCs/>
          <w:u w:val="single"/>
          <w:lang w:eastAsia="zh-CN"/>
        </w:rPr>
      </w:pPr>
      <w:del w:id="6476" w:author="ליאור גבאי" w:date="2022-05-30T12:37:00Z">
        <w:r w:rsidRPr="007C48AA" w:rsidDel="009F6A7F">
          <w:rPr>
            <w:rFonts w:asciiTheme="majorBidi" w:eastAsia="SimSun" w:hAnsiTheme="majorBidi" w:cstheme="majorBidi"/>
            <w:lang w:eastAsia="zh-CN"/>
          </w:rPr>
          <w:delText>Stojanovski K</w:delText>
        </w:r>
        <w:r w:rsidR="004071C2" w:rsidRPr="007C48AA" w:rsidDel="009F6A7F">
          <w:rPr>
            <w:rFonts w:asciiTheme="majorBidi" w:eastAsia="SimSun" w:hAnsiTheme="majorBidi" w:cstheme="majorBidi"/>
            <w:vertAlign w:val="superscript"/>
            <w:lang w:eastAsia="zh-CN"/>
          </w:rPr>
          <w:delText>s</w:delText>
        </w:r>
        <w:r w:rsidRPr="007C48AA" w:rsidDel="009F6A7F">
          <w:rPr>
            <w:rFonts w:asciiTheme="majorBidi" w:eastAsia="SimSun" w:hAnsiTheme="majorBidi" w:cstheme="majorBidi"/>
            <w:lang w:eastAsia="zh-CN"/>
          </w:rPr>
          <w:delText>, McWeeney G</w:delText>
        </w:r>
        <w:r w:rsidR="004071C2" w:rsidRPr="007C48AA" w:rsidDel="009F6A7F">
          <w:rPr>
            <w:rFonts w:asciiTheme="majorBidi" w:hAnsiTheme="majorBidi" w:cstheme="majorBidi"/>
            <w:vertAlign w:val="superscript"/>
          </w:rPr>
          <w:delText>PI</w:delText>
        </w:r>
        <w:r w:rsidRPr="007C48AA" w:rsidDel="009F6A7F">
          <w:rPr>
            <w:rFonts w:asciiTheme="majorBidi" w:eastAsia="SimSun" w:hAnsiTheme="majorBidi" w:cstheme="majorBidi"/>
            <w:lang w:eastAsia="zh-CN"/>
          </w:rPr>
          <w:delText>, Emiroglu N</w:delText>
        </w:r>
        <w:r w:rsidR="004071C2"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Ostlin P</w:delText>
        </w:r>
        <w:r w:rsidR="004071C2"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Koller T</w:delText>
        </w:r>
        <w:r w:rsidR="004071C2"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Licari L</w:delText>
        </w:r>
        <w:r w:rsidR="004071C2"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xml:space="preserve">, </w:delText>
        </w:r>
        <w:r w:rsidRPr="007C48AA" w:rsidDel="009F6A7F">
          <w:rPr>
            <w:rFonts w:asciiTheme="majorBidi" w:eastAsia="SimSun" w:hAnsiTheme="majorBidi" w:cstheme="majorBidi"/>
            <w:b/>
            <w:bCs/>
            <w:lang w:eastAsia="zh-CN"/>
          </w:rPr>
          <w:delText>Kaluski DN.</w:delText>
        </w:r>
        <w:r w:rsidR="00B32DA6" w:rsidRPr="007C48AA" w:rsidDel="009F6A7F">
          <w:rPr>
            <w:rFonts w:asciiTheme="majorBidi" w:hAnsiTheme="majorBidi" w:cstheme="majorBidi"/>
            <w:vertAlign w:val="superscript"/>
          </w:rPr>
          <w:delText>PI</w:delText>
        </w:r>
        <w:r w:rsidR="00851A7B" w:rsidRPr="007C48AA" w:rsidDel="009F6A7F">
          <w:rPr>
            <w:rFonts w:asciiTheme="majorBidi" w:eastAsia="SimSun" w:hAnsiTheme="majorBidi" w:cstheme="majorBidi"/>
            <w:b/>
            <w:bCs/>
            <w:lang w:eastAsia="zh-CN"/>
          </w:rPr>
          <w:delText xml:space="preserve"> </w:delText>
        </w:r>
        <w:r w:rsidRPr="007C48AA" w:rsidDel="009F6A7F">
          <w:rPr>
            <w:rFonts w:asciiTheme="majorBidi" w:eastAsia="SimSun" w:hAnsiTheme="majorBidi" w:cstheme="majorBidi"/>
            <w:lang w:eastAsia="zh-CN"/>
          </w:rPr>
          <w:delText>Risk factors for low vaccination coverage among Roma children in disadvantaged settlements in Belgrade, Serbia.</w:delText>
        </w:r>
        <w:r w:rsidR="00B32DA6" w:rsidRPr="007C48AA" w:rsidDel="009F6A7F">
          <w:rPr>
            <w:rFonts w:asciiTheme="majorBidi" w:eastAsia="SimSun" w:hAnsiTheme="majorBidi" w:cstheme="majorBidi"/>
            <w:lang w:eastAsia="zh-CN"/>
          </w:rPr>
          <w:delText xml:space="preserve"> </w:delText>
        </w:r>
        <w:r w:rsidRPr="007C48AA" w:rsidDel="009F6A7F">
          <w:rPr>
            <w:rFonts w:asciiTheme="majorBidi" w:eastAsia="SimSun" w:hAnsiTheme="majorBidi" w:cstheme="majorBidi"/>
            <w:lang w:eastAsia="zh-CN"/>
          </w:rPr>
          <w:delText xml:space="preserve">Vaccine 2012; 30:5459-63. </w:delText>
        </w:r>
      </w:del>
    </w:p>
    <w:p w14:paraId="6E1DD715" w14:textId="20A12457" w:rsidR="00DB6B44" w:rsidRPr="007C48AA" w:rsidDel="009F6A7F" w:rsidRDefault="00DB6B44" w:rsidP="009C5960">
      <w:pPr>
        <w:ind w:left="720"/>
        <w:rPr>
          <w:del w:id="6477" w:author="ליאור גבאי" w:date="2022-05-30T12:37:00Z"/>
          <w:rFonts w:asciiTheme="majorBidi" w:hAnsiTheme="majorBidi" w:cstheme="majorBidi"/>
          <w:b/>
          <w:bCs/>
          <w:i/>
          <w:iCs/>
        </w:rPr>
      </w:pPr>
      <w:del w:id="6478" w:author="ליאור גבאי" w:date="2022-05-30T12:37:00Z">
        <w:r w:rsidRPr="007C48AA" w:rsidDel="009F6A7F">
          <w:rPr>
            <w:rFonts w:asciiTheme="majorBidi" w:hAnsiTheme="majorBidi" w:cstheme="majorBidi"/>
            <w:b/>
            <w:bCs/>
            <w:i/>
            <w:iCs/>
          </w:rPr>
          <w:delText xml:space="preserve">IF </w:delText>
        </w:r>
      </w:del>
      <w:del w:id="6479" w:author="ליאור גבאי" w:date="2022-05-30T10:20:00Z">
        <w:r w:rsidRPr="007C48AA" w:rsidDel="009C5960">
          <w:rPr>
            <w:rFonts w:asciiTheme="majorBidi" w:hAnsiTheme="majorBidi" w:cstheme="majorBidi"/>
            <w:b/>
            <w:bCs/>
            <w:i/>
            <w:iCs/>
          </w:rPr>
          <w:delText>201</w:delText>
        </w:r>
        <w:r w:rsidR="0030514B" w:rsidRPr="007C48AA" w:rsidDel="009C5960">
          <w:rPr>
            <w:rFonts w:asciiTheme="majorBidi" w:hAnsiTheme="majorBidi" w:cstheme="majorBidi"/>
            <w:b/>
            <w:bCs/>
            <w:i/>
            <w:iCs/>
          </w:rPr>
          <w:delText>1</w:delText>
        </w:r>
      </w:del>
      <w:del w:id="6480" w:author="ליאור גבאי" w:date="2022-05-30T12:37:00Z">
        <w:r w:rsidRPr="007C48AA" w:rsidDel="009F6A7F">
          <w:rPr>
            <w:rFonts w:asciiTheme="majorBidi" w:hAnsiTheme="majorBidi" w:cstheme="majorBidi"/>
            <w:b/>
            <w:bCs/>
            <w:i/>
            <w:iCs/>
          </w:rPr>
          <w:delText>= 3.</w:delText>
        </w:r>
      </w:del>
      <w:del w:id="6481" w:author="ליאור גבאי" w:date="2022-05-30T10:20:00Z">
        <w:r w:rsidR="0030514B" w:rsidRPr="007C48AA" w:rsidDel="009C5960">
          <w:rPr>
            <w:rFonts w:asciiTheme="majorBidi" w:hAnsiTheme="majorBidi" w:cstheme="majorBidi"/>
            <w:b/>
            <w:bCs/>
            <w:i/>
            <w:iCs/>
          </w:rPr>
          <w:delText>7</w:delText>
        </w:r>
        <w:r w:rsidR="009C4ABA" w:rsidRPr="007C48AA" w:rsidDel="009C5960">
          <w:rPr>
            <w:rFonts w:asciiTheme="majorBidi" w:hAnsiTheme="majorBidi" w:cstheme="majorBidi"/>
            <w:b/>
            <w:bCs/>
            <w:i/>
            <w:iCs/>
          </w:rPr>
          <w:delText>66</w:delText>
        </w:r>
      </w:del>
    </w:p>
    <w:p w14:paraId="432E9360" w14:textId="11547186" w:rsidR="00DB6B44" w:rsidRPr="007C48AA" w:rsidDel="009F6A7F" w:rsidRDefault="006D2D7C" w:rsidP="006D2D7C">
      <w:pPr>
        <w:ind w:left="720"/>
        <w:rPr>
          <w:del w:id="6482" w:author="ליאור גבאי" w:date="2022-05-30T12:37:00Z"/>
          <w:rFonts w:asciiTheme="majorBidi" w:hAnsiTheme="majorBidi" w:cstheme="majorBidi"/>
          <w:b/>
          <w:bCs/>
          <w:i/>
          <w:iCs/>
        </w:rPr>
      </w:pPr>
      <w:del w:id="6483" w:author="ליאור גבאי" w:date="2022-05-30T10:20:00Z">
        <w:r w:rsidRPr="007C48AA" w:rsidDel="009C5960">
          <w:rPr>
            <w:rFonts w:asciiTheme="majorBidi" w:hAnsiTheme="majorBidi" w:cstheme="majorBidi"/>
            <w:b/>
            <w:bCs/>
            <w:i/>
            <w:iCs/>
          </w:rPr>
          <w:delText xml:space="preserve">Q1, </w:delText>
        </w:r>
        <w:r w:rsidR="00DB6B44" w:rsidRPr="007C48AA" w:rsidDel="009C5960">
          <w:rPr>
            <w:rFonts w:asciiTheme="majorBidi" w:hAnsiTheme="majorBidi" w:cstheme="majorBidi"/>
            <w:b/>
            <w:bCs/>
            <w:i/>
            <w:iCs/>
          </w:rPr>
          <w:delText>R</w:delText>
        </w:r>
        <w:r w:rsidR="004760A8" w:rsidRPr="007C48AA" w:rsidDel="009C5960">
          <w:rPr>
            <w:rFonts w:asciiTheme="majorBidi" w:hAnsiTheme="majorBidi" w:cstheme="majorBidi"/>
            <w:b/>
            <w:bCs/>
            <w:i/>
            <w:iCs/>
          </w:rPr>
          <w:delText xml:space="preserve"> </w:delText>
        </w:r>
        <w:r w:rsidR="00DB6B44" w:rsidRPr="007C48AA" w:rsidDel="009C5960">
          <w:rPr>
            <w:rFonts w:asciiTheme="majorBidi" w:hAnsiTheme="majorBidi" w:cstheme="majorBidi"/>
            <w:b/>
            <w:bCs/>
            <w:i/>
            <w:iCs/>
          </w:rPr>
          <w:delText xml:space="preserve"> </w:delText>
        </w:r>
        <w:r w:rsidRPr="007C48AA" w:rsidDel="009C5960">
          <w:rPr>
            <w:rFonts w:asciiTheme="majorBidi" w:hAnsiTheme="majorBidi" w:cstheme="majorBidi"/>
            <w:b/>
            <w:bCs/>
            <w:i/>
            <w:iCs/>
          </w:rPr>
          <w:delText>#66 over 526 in the Public Health, Environmental and Occupational Health research field</w:delText>
        </w:r>
      </w:del>
    </w:p>
    <w:p w14:paraId="6EB62C18" w14:textId="18B52B0E" w:rsidR="004760A8" w:rsidRPr="007C48AA" w:rsidDel="009F6A7F" w:rsidRDefault="004760A8" w:rsidP="009C5960">
      <w:pPr>
        <w:ind w:left="720"/>
        <w:rPr>
          <w:del w:id="6484" w:author="ליאור גבאי" w:date="2022-05-30T12:37:00Z"/>
          <w:rFonts w:asciiTheme="majorBidi" w:hAnsiTheme="majorBidi" w:cstheme="majorBidi"/>
          <w:b/>
          <w:bCs/>
          <w:i/>
          <w:iCs/>
        </w:rPr>
      </w:pPr>
      <w:del w:id="6485" w:author="ליאור גבאי" w:date="2022-05-30T10:19:00Z">
        <w:r w:rsidRPr="007C48AA" w:rsidDel="009C5960">
          <w:rPr>
            <w:rFonts w:asciiTheme="majorBidi" w:hAnsiTheme="majorBidi" w:cstheme="majorBidi"/>
            <w:b/>
            <w:bCs/>
            <w:i/>
            <w:iCs/>
          </w:rPr>
          <w:delText>CiteScore=</w:delText>
        </w:r>
        <w:r w:rsidR="00821D6A" w:rsidRPr="007C48AA" w:rsidDel="009C5960">
          <w:rPr>
            <w:rFonts w:asciiTheme="majorBidi" w:hAnsiTheme="majorBidi" w:cstheme="majorBidi"/>
            <w:b/>
            <w:bCs/>
            <w:i/>
            <w:iCs/>
          </w:rPr>
          <w:delText>5.6</w:delText>
        </w:r>
      </w:del>
    </w:p>
    <w:p w14:paraId="19824A87" w14:textId="79417719" w:rsidR="006D2D7C" w:rsidRPr="007C48AA" w:rsidDel="009F6A7F" w:rsidRDefault="006D2D7C" w:rsidP="006D2D7C">
      <w:pPr>
        <w:ind w:left="720"/>
        <w:rPr>
          <w:del w:id="6486" w:author="ליאור גבאי" w:date="2022-05-30T12:37:00Z"/>
          <w:rFonts w:asciiTheme="majorBidi" w:hAnsiTheme="majorBidi" w:cstheme="majorBidi"/>
          <w:b/>
          <w:bCs/>
          <w:i/>
          <w:iCs/>
        </w:rPr>
      </w:pPr>
    </w:p>
    <w:p w14:paraId="4FDF2033" w14:textId="3FE26C45"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6487" w:author="ליאור גבאי" w:date="2022-05-30T12:37:00Z"/>
          <w:rFonts w:asciiTheme="majorBidi" w:eastAsia="SimSun" w:hAnsiTheme="majorBidi" w:cstheme="majorBidi"/>
          <w:lang w:eastAsia="zh-CN"/>
        </w:rPr>
      </w:pPr>
      <w:del w:id="6488" w:author="ליאור גבאי" w:date="2022-05-30T12:37:00Z">
        <w:r w:rsidRPr="007C48AA" w:rsidDel="009F6A7F">
          <w:rPr>
            <w:rFonts w:asciiTheme="majorBidi" w:eastAsia="SimSun" w:hAnsiTheme="majorBidi" w:cstheme="majorBidi"/>
            <w:lang w:eastAsia="zh-CN"/>
          </w:rPr>
          <w:delText>Medić S</w:delText>
        </w:r>
        <w:r w:rsidR="00BE75A3" w:rsidRPr="007C48AA" w:rsidDel="009F6A7F">
          <w:rPr>
            <w:rFonts w:asciiTheme="majorBidi" w:hAnsiTheme="majorBidi" w:cstheme="majorBidi"/>
            <w:vertAlign w:val="superscript"/>
          </w:rPr>
          <w:delText>PI</w:delText>
        </w:r>
        <w:r w:rsidRPr="007C48AA" w:rsidDel="009F6A7F">
          <w:rPr>
            <w:rFonts w:asciiTheme="majorBidi" w:eastAsia="SimSun" w:hAnsiTheme="majorBidi" w:cstheme="majorBidi"/>
            <w:lang w:eastAsia="zh-CN"/>
          </w:rPr>
          <w:delText xml:space="preserve">, </w:delText>
        </w:r>
        <w:r w:rsidRPr="007C48AA" w:rsidDel="009F6A7F">
          <w:rPr>
            <w:rFonts w:asciiTheme="majorBidi" w:eastAsia="SimSun" w:hAnsiTheme="majorBidi" w:cstheme="majorBidi"/>
            <w:b/>
            <w:bCs/>
            <w:lang w:eastAsia="zh-CN"/>
          </w:rPr>
          <w:delText>Kaluski DN</w:delText>
        </w:r>
        <w:r w:rsidR="00BE75A3" w:rsidRPr="007C48AA" w:rsidDel="009F6A7F">
          <w:rPr>
            <w:rFonts w:asciiTheme="majorBidi" w:hAnsiTheme="majorBidi" w:cstheme="majorBidi"/>
            <w:vertAlign w:val="superscript"/>
          </w:rPr>
          <w:delText>PI</w:delText>
        </w:r>
        <w:r w:rsidRPr="007C48AA" w:rsidDel="009F6A7F">
          <w:rPr>
            <w:rFonts w:asciiTheme="majorBidi" w:eastAsia="SimSun" w:hAnsiTheme="majorBidi" w:cstheme="majorBidi"/>
            <w:lang w:eastAsia="zh-CN"/>
          </w:rPr>
          <w:delText>, Seguljev Z</w:delText>
        </w:r>
        <w:r w:rsidR="007E5623"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Obrenović J</w:delText>
        </w:r>
        <w:r w:rsidR="007E5623"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Rudan P</w:delText>
        </w:r>
        <w:r w:rsidR="007E5623"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Lazarević M</w:delText>
        </w:r>
        <w:r w:rsidR="007E5623"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Kočić JJ</w:delText>
        </w:r>
        <w:r w:rsidR="007E5623"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Sajenković D</w:delText>
        </w:r>
        <w:r w:rsidR="00144E3A"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Pusić I</w:delText>
        </w:r>
        <w:r w:rsidR="00144E3A"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Bugarski D</w:delText>
        </w:r>
        <w:r w:rsidR="00144E3A"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Vidanović D</w:delText>
        </w:r>
        <w:r w:rsidR="00144E3A" w:rsidRPr="007C48AA" w:rsidDel="009F6A7F">
          <w:rPr>
            <w:rFonts w:asciiTheme="majorBidi" w:hAnsiTheme="majorBidi" w:cstheme="majorBidi"/>
            <w:vertAlign w:val="superscript"/>
          </w:rPr>
          <w:delText>c</w:delText>
        </w:r>
        <w:r w:rsidRPr="007C48AA" w:rsidDel="009F6A7F">
          <w:rPr>
            <w:rFonts w:asciiTheme="majorBidi" w:eastAsia="SimSun" w:hAnsiTheme="majorBidi" w:cstheme="majorBidi"/>
            <w:lang w:eastAsia="zh-CN"/>
          </w:rPr>
          <w:delText>, Sekler M</w:delText>
        </w:r>
        <w:r w:rsidR="00BE75A3" w:rsidRPr="007C48AA" w:rsidDel="009F6A7F">
          <w:rPr>
            <w:rFonts w:asciiTheme="majorBidi" w:hAnsiTheme="majorBidi" w:cstheme="majorBidi"/>
            <w:vertAlign w:val="superscript"/>
          </w:rPr>
          <w:delText>PI</w:delText>
        </w:r>
        <w:r w:rsidRPr="007C48AA" w:rsidDel="009F6A7F">
          <w:rPr>
            <w:rFonts w:asciiTheme="majorBidi" w:eastAsia="SimSun" w:hAnsiTheme="majorBidi" w:cstheme="majorBidi"/>
            <w:lang w:eastAsia="zh-CN"/>
          </w:rPr>
          <w:delText xml:space="preserve">. </w:delText>
        </w:r>
        <w:commentRangeStart w:id="6489"/>
        <w:r w:rsidRPr="007C48AA" w:rsidDel="009F6A7F">
          <w:rPr>
            <w:rFonts w:asciiTheme="majorBidi" w:eastAsia="SimSun" w:hAnsiTheme="majorBidi" w:cstheme="majorBidi"/>
            <w:lang w:eastAsia="zh-CN"/>
          </w:rPr>
          <w:delText>Q fever outbreak in the village of Noćaj, Srem County, Vojvodina Province, Serbia, January to February 2012</w:delText>
        </w:r>
        <w:commentRangeEnd w:id="6489"/>
        <w:r w:rsidR="009C5960" w:rsidDel="009F6A7F">
          <w:rPr>
            <w:rStyle w:val="CommentReference"/>
          </w:rPr>
          <w:commentReference w:id="6489"/>
        </w:r>
        <w:r w:rsidRPr="007C48AA" w:rsidDel="009F6A7F">
          <w:rPr>
            <w:rFonts w:asciiTheme="majorBidi" w:eastAsia="SimSun" w:hAnsiTheme="majorBidi" w:cstheme="majorBidi"/>
            <w:lang w:eastAsia="zh-CN"/>
          </w:rPr>
          <w:delText>.</w:delText>
        </w:r>
      </w:del>
    </w:p>
    <w:p w14:paraId="3DE334D8" w14:textId="6C606DE1" w:rsidR="00DB6B44" w:rsidRPr="007C48AA" w:rsidDel="009F6A7F" w:rsidRDefault="00DB6B44" w:rsidP="00DB6B44">
      <w:pPr>
        <w:ind w:firstLine="720"/>
        <w:rPr>
          <w:del w:id="6490" w:author="ליאור גבאי" w:date="2022-05-30T12:37:00Z"/>
          <w:rFonts w:asciiTheme="majorBidi" w:eastAsia="SimSun" w:hAnsiTheme="majorBidi" w:cstheme="majorBidi"/>
          <w:lang w:eastAsia="zh-CN"/>
        </w:rPr>
      </w:pPr>
      <w:del w:id="6491" w:author="ליאור גבאי" w:date="2022-05-30T12:37:00Z">
        <w:r w:rsidRPr="007C48AA" w:rsidDel="009F6A7F">
          <w:rPr>
            <w:rFonts w:asciiTheme="majorBidi" w:eastAsia="SimSun" w:hAnsiTheme="majorBidi" w:cstheme="majorBidi"/>
            <w:lang w:eastAsia="zh-CN"/>
          </w:rPr>
          <w:delText xml:space="preserve">Eurosurveillance 2012; 17: 15-7. </w:delText>
        </w:r>
      </w:del>
    </w:p>
    <w:p w14:paraId="506F2706" w14:textId="4A643046" w:rsidR="00DB6B44" w:rsidRPr="007C48AA" w:rsidDel="009F6A7F" w:rsidRDefault="00DB6B44" w:rsidP="00DB6B44">
      <w:pPr>
        <w:ind w:firstLine="720"/>
        <w:rPr>
          <w:del w:id="6492" w:author="ליאור גבאי" w:date="2022-05-30T12:37:00Z"/>
          <w:rFonts w:asciiTheme="majorBidi" w:eastAsia="SimSun" w:hAnsiTheme="majorBidi" w:cstheme="majorBidi"/>
          <w:b/>
          <w:bCs/>
          <w:i/>
          <w:iCs/>
          <w:lang w:eastAsia="zh-CN"/>
        </w:rPr>
      </w:pPr>
      <w:del w:id="6493" w:author="ליאור גבאי" w:date="2022-05-30T12:37:00Z">
        <w:r w:rsidRPr="007C48AA" w:rsidDel="009F6A7F">
          <w:rPr>
            <w:rFonts w:asciiTheme="majorBidi" w:eastAsia="SimSun" w:hAnsiTheme="majorBidi" w:cstheme="majorBidi"/>
            <w:b/>
            <w:bCs/>
            <w:i/>
            <w:iCs/>
            <w:lang w:eastAsia="zh-CN"/>
          </w:rPr>
          <w:delText>IF 2012= 5.491</w:delText>
        </w:r>
      </w:del>
    </w:p>
    <w:p w14:paraId="5338E1E0" w14:textId="173F8EA4" w:rsidR="00DB6B44" w:rsidRPr="007C48AA" w:rsidDel="009F6A7F" w:rsidRDefault="00AE4CAC" w:rsidP="00DB6B44">
      <w:pPr>
        <w:ind w:firstLine="720"/>
        <w:rPr>
          <w:del w:id="6494" w:author="ליאור גבאי" w:date="2022-05-30T12:37:00Z"/>
          <w:rFonts w:asciiTheme="majorBidi" w:eastAsia="SimSun" w:hAnsiTheme="majorBidi" w:cstheme="majorBidi"/>
          <w:b/>
          <w:bCs/>
          <w:i/>
          <w:iCs/>
          <w:lang w:eastAsia="zh-CN"/>
        </w:rPr>
      </w:pPr>
      <w:del w:id="6495" w:author="ליאור גבאי" w:date="2022-05-30T12:37:00Z">
        <w:r w:rsidRPr="007C48AA" w:rsidDel="009F6A7F">
          <w:rPr>
            <w:rFonts w:asciiTheme="majorBidi" w:eastAsia="SimSun" w:hAnsiTheme="majorBidi" w:cstheme="majorBidi"/>
            <w:b/>
            <w:bCs/>
            <w:i/>
            <w:iCs/>
            <w:lang w:eastAsia="zh-CN"/>
          </w:rPr>
          <w:delText xml:space="preserve">Q1, </w:delText>
        </w:r>
        <w:r w:rsidR="00DB6B44" w:rsidRPr="007C48AA" w:rsidDel="009F6A7F">
          <w:rPr>
            <w:rFonts w:asciiTheme="majorBidi" w:eastAsia="SimSun" w:hAnsiTheme="majorBidi" w:cstheme="majorBidi"/>
            <w:b/>
            <w:bCs/>
            <w:i/>
            <w:iCs/>
            <w:lang w:eastAsia="zh-CN"/>
          </w:rPr>
          <w:delText xml:space="preserve">R 2012= Infectious Diseases: 6/70 </w:delText>
        </w:r>
      </w:del>
    </w:p>
    <w:p w14:paraId="7977820E" w14:textId="20C8E947" w:rsidR="00AE4CAC" w:rsidRPr="007C48AA" w:rsidDel="009F6A7F" w:rsidRDefault="00AE4CAC" w:rsidP="00DB6B44">
      <w:pPr>
        <w:ind w:firstLine="720"/>
        <w:rPr>
          <w:del w:id="6496" w:author="ליאור גבאי" w:date="2022-05-30T12:37:00Z"/>
          <w:rFonts w:asciiTheme="majorBidi" w:eastAsia="SimSun" w:hAnsiTheme="majorBidi" w:cstheme="majorBidi"/>
          <w:b/>
          <w:bCs/>
          <w:i/>
          <w:iCs/>
          <w:lang w:eastAsia="zh-CN"/>
        </w:rPr>
      </w:pPr>
      <w:del w:id="6497" w:author="ליאור גבאי" w:date="2022-05-30T10:22:00Z">
        <w:r w:rsidRPr="007C48AA" w:rsidDel="009C5960">
          <w:rPr>
            <w:rFonts w:asciiTheme="majorBidi" w:eastAsia="SimSun" w:hAnsiTheme="majorBidi" w:cstheme="majorBidi"/>
            <w:b/>
            <w:bCs/>
            <w:i/>
            <w:iCs/>
            <w:lang w:eastAsia="zh-CN"/>
          </w:rPr>
          <w:delText>CiteScore=</w:delText>
        </w:r>
        <w:r w:rsidR="00D34C9C" w:rsidRPr="007C48AA" w:rsidDel="009C5960">
          <w:rPr>
            <w:rFonts w:asciiTheme="majorBidi" w:eastAsia="SimSun" w:hAnsiTheme="majorBidi" w:cstheme="majorBidi"/>
            <w:b/>
            <w:bCs/>
            <w:i/>
            <w:iCs/>
            <w:lang w:eastAsia="zh-CN"/>
          </w:rPr>
          <w:delText>13.9</w:delText>
        </w:r>
      </w:del>
    </w:p>
    <w:p w14:paraId="483E4044" w14:textId="56AA0077" w:rsidR="00DB6B44" w:rsidRPr="007C48AA" w:rsidDel="009F6A7F" w:rsidRDefault="00DB6B44" w:rsidP="00DB6B44">
      <w:pPr>
        <w:ind w:left="720"/>
        <w:rPr>
          <w:del w:id="6498" w:author="ליאור גבאי" w:date="2022-05-30T12:37:00Z"/>
          <w:rFonts w:asciiTheme="majorBidi" w:eastAsia="SimSun" w:hAnsiTheme="majorBidi" w:cstheme="majorBidi"/>
          <w:lang w:eastAsia="zh-CN"/>
        </w:rPr>
      </w:pPr>
    </w:p>
    <w:p w14:paraId="2AD48DC4" w14:textId="318380BB"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6499" w:author="ליאור גבאי" w:date="2022-05-30T12:37:00Z"/>
          <w:rFonts w:asciiTheme="majorBidi" w:hAnsiTheme="majorBidi" w:cstheme="majorBidi"/>
        </w:rPr>
      </w:pPr>
      <w:del w:id="6500" w:author="ליאור גבאי" w:date="2022-05-30T12:37:00Z">
        <w:r w:rsidRPr="007C48AA" w:rsidDel="009F6A7F">
          <w:rPr>
            <w:rFonts w:asciiTheme="majorBidi" w:hAnsiTheme="majorBidi" w:cstheme="majorBidi"/>
          </w:rPr>
          <w:delText>Zelber-Sagi S</w:delText>
        </w:r>
        <w:r w:rsidR="00BC0C73"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Lotan R</w:delText>
        </w:r>
        <w:r w:rsidR="00BC0C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Shibolet O</w:delText>
        </w:r>
        <w:r w:rsidR="00BC0C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Webb M, Buch A</w:delText>
        </w:r>
        <w:r w:rsidR="00BC0C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xml:space="preserve">, </w:delText>
        </w:r>
        <w:r w:rsidRPr="007C48AA" w:rsidDel="009F6A7F">
          <w:rPr>
            <w:rFonts w:asciiTheme="majorBidi" w:hAnsiTheme="majorBidi" w:cstheme="majorBidi"/>
            <w:b/>
            <w:bCs/>
          </w:rPr>
          <w:delText>Nitzan-Kaluski D</w:delText>
        </w:r>
        <w:r w:rsidR="00BC0C73" w:rsidRPr="007C48AA" w:rsidDel="009F6A7F">
          <w:rPr>
            <w:rFonts w:asciiTheme="majorBidi" w:hAnsiTheme="majorBidi" w:cstheme="majorBidi"/>
            <w:vertAlign w:val="superscript"/>
          </w:rPr>
          <w:delText>c</w:delText>
        </w:r>
        <w:r w:rsidRPr="007C48AA" w:rsidDel="009F6A7F">
          <w:rPr>
            <w:rFonts w:asciiTheme="majorBidi" w:hAnsiTheme="majorBidi" w:cstheme="majorBidi"/>
          </w:rPr>
          <w:delText>, Halpern Z</w:delText>
        </w:r>
        <w:r w:rsidR="00BC0C73"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Santo E</w:delText>
        </w:r>
        <w:r w:rsidR="00BC0C73"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 Oren R</w:delText>
        </w:r>
        <w:r w:rsidR="00BC0C73" w:rsidRPr="007C48AA" w:rsidDel="009F6A7F">
          <w:rPr>
            <w:rFonts w:asciiTheme="majorBidi" w:hAnsiTheme="majorBidi" w:cstheme="majorBidi"/>
            <w:vertAlign w:val="superscript"/>
          </w:rPr>
          <w:delText>PI</w:delText>
        </w:r>
        <w:r w:rsidRPr="007C48AA" w:rsidDel="009F6A7F">
          <w:rPr>
            <w:rFonts w:asciiTheme="majorBidi" w:hAnsiTheme="majorBidi" w:cstheme="majorBidi"/>
          </w:rPr>
          <w:delText>.</w:delText>
        </w:r>
        <w:r w:rsidR="00BC0C73" w:rsidRPr="007C48AA" w:rsidDel="009F6A7F">
          <w:rPr>
            <w:rFonts w:asciiTheme="majorBidi" w:hAnsiTheme="majorBidi" w:cstheme="majorBidi"/>
          </w:rPr>
          <w:delText xml:space="preserve"> </w:delText>
        </w:r>
        <w:r w:rsidR="004E3178" w:rsidDel="009F6A7F">
          <w:rPr>
            <w:rFonts w:asciiTheme="majorBidi" w:eastAsia="SimSun" w:hAnsiTheme="majorBidi" w:cstheme="majorBidi"/>
            <w:lang w:eastAsia="zh-CN"/>
          </w:rPr>
          <w:fldChar w:fldCharType="begin"/>
        </w:r>
        <w:r w:rsidR="004E3178" w:rsidDel="009F6A7F">
          <w:rPr>
            <w:rFonts w:asciiTheme="majorBidi" w:eastAsia="SimSun" w:hAnsiTheme="majorBidi" w:cstheme="majorBidi"/>
            <w:lang w:eastAsia="zh-CN"/>
          </w:rPr>
          <w:delInstrText xml:space="preserve"> HYPERLINK "http://www.ncbi.nlm.nih.gov/pubmed/23656177" </w:delInstrText>
        </w:r>
        <w:r w:rsidR="004E3178" w:rsidDel="009F6A7F">
          <w:rPr>
            <w:rFonts w:asciiTheme="majorBidi" w:eastAsia="SimSun" w:hAnsiTheme="majorBidi" w:cstheme="majorBidi"/>
            <w:lang w:eastAsia="zh-CN"/>
          </w:rPr>
          <w:fldChar w:fldCharType="separate"/>
        </w:r>
        <w:r w:rsidRPr="007C48AA" w:rsidDel="009F6A7F">
          <w:rPr>
            <w:rFonts w:asciiTheme="majorBidi" w:eastAsia="SimSun" w:hAnsiTheme="majorBidi" w:cstheme="majorBidi"/>
            <w:lang w:eastAsia="zh-CN"/>
          </w:rPr>
          <w:delText>Non-alcoholic fatty liver disease independently predicts prediabetes during a 7-year prospective follow-up.</w:delText>
        </w:r>
        <w:r w:rsidR="004E3178" w:rsidDel="009F6A7F">
          <w:rPr>
            <w:rFonts w:asciiTheme="majorBidi" w:eastAsia="SimSun" w:hAnsiTheme="majorBidi" w:cstheme="majorBidi"/>
            <w:lang w:eastAsia="zh-CN"/>
          </w:rPr>
          <w:fldChar w:fldCharType="end"/>
        </w:r>
        <w:r w:rsidR="00BC0C73" w:rsidRPr="007C48AA" w:rsidDel="009F6A7F">
          <w:rPr>
            <w:rFonts w:asciiTheme="majorBidi" w:eastAsia="SimSun" w:hAnsiTheme="majorBidi" w:cstheme="majorBidi"/>
            <w:lang w:eastAsia="zh-CN"/>
          </w:rPr>
          <w:delText xml:space="preserve"> </w:delText>
        </w:r>
        <w:r w:rsidRPr="007C48AA" w:rsidDel="009F6A7F">
          <w:rPr>
            <w:rFonts w:asciiTheme="majorBidi" w:hAnsiTheme="majorBidi" w:cstheme="majorBidi"/>
          </w:rPr>
          <w:delText>Liver international 2013;33:1406-12.</w:delText>
        </w:r>
      </w:del>
    </w:p>
    <w:p w14:paraId="374F520C" w14:textId="1CEE54E9"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501" w:author="ליאור גבאי" w:date="2022-05-30T12:37:00Z"/>
          <w:rFonts w:asciiTheme="majorBidi" w:hAnsiTheme="majorBidi" w:cstheme="majorBidi"/>
          <w:b/>
          <w:bCs/>
          <w:i/>
          <w:iCs/>
        </w:rPr>
      </w:pPr>
      <w:del w:id="6502" w:author="ליאור גבאי" w:date="2022-05-30T12:37:00Z">
        <w:r w:rsidRPr="007C48AA" w:rsidDel="009F6A7F">
          <w:rPr>
            <w:rFonts w:asciiTheme="majorBidi" w:hAnsiTheme="majorBidi" w:cstheme="majorBidi"/>
            <w:b/>
            <w:bCs/>
            <w:i/>
            <w:iCs/>
          </w:rPr>
          <w:delText>IF 2013= 4.447</w:delText>
        </w:r>
      </w:del>
    </w:p>
    <w:p w14:paraId="790B78E3" w14:textId="668AF330" w:rsidR="00DB6B44" w:rsidRPr="007C48AA" w:rsidDel="009F6A7F" w:rsidRDefault="00E34893"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503" w:author="ליאור גבאי" w:date="2022-05-30T12:37:00Z"/>
          <w:rFonts w:asciiTheme="majorBidi" w:hAnsiTheme="majorBidi" w:cstheme="majorBidi"/>
          <w:b/>
          <w:bCs/>
          <w:i/>
          <w:iCs/>
          <w:lang w:val="pt-PT"/>
        </w:rPr>
      </w:pPr>
      <w:del w:id="6504" w:author="ליאור גבאי" w:date="2022-05-30T12:37:00Z">
        <w:r w:rsidRPr="007C48AA" w:rsidDel="009F6A7F">
          <w:rPr>
            <w:rFonts w:asciiTheme="majorBidi" w:hAnsiTheme="majorBidi" w:cstheme="majorBidi"/>
            <w:b/>
            <w:bCs/>
            <w:i/>
            <w:iCs/>
            <w:lang w:val="pt-PT"/>
          </w:rPr>
          <w:delText xml:space="preserve">Q1 </w:delText>
        </w:r>
        <w:r w:rsidR="00DB6B44" w:rsidRPr="007C48AA" w:rsidDel="009F6A7F">
          <w:rPr>
            <w:rFonts w:asciiTheme="majorBidi" w:hAnsiTheme="majorBidi" w:cstheme="majorBidi"/>
            <w:b/>
            <w:bCs/>
            <w:i/>
            <w:iCs/>
            <w:lang w:val="pt-PT"/>
          </w:rPr>
          <w:delText xml:space="preserve">R 2013= Gastroenterology &amp; Hepatology: 14/75 </w:delText>
        </w:r>
      </w:del>
    </w:p>
    <w:p w14:paraId="71E5B6E4" w14:textId="521F2CD7" w:rsidR="00E34893" w:rsidRPr="007C48AA" w:rsidDel="009F6A7F" w:rsidRDefault="00E11EC5"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505" w:author="ליאור גבאי" w:date="2022-05-30T12:37:00Z"/>
          <w:rFonts w:asciiTheme="majorBidi" w:hAnsiTheme="majorBidi" w:cstheme="majorBidi"/>
          <w:b/>
          <w:bCs/>
          <w:i/>
          <w:iCs/>
        </w:rPr>
      </w:pPr>
      <w:del w:id="6506" w:author="ליאור גבאי" w:date="2022-05-30T10:24:00Z">
        <w:r w:rsidRPr="007C48AA" w:rsidDel="009C5960">
          <w:rPr>
            <w:rFonts w:asciiTheme="majorBidi" w:hAnsiTheme="majorBidi" w:cstheme="majorBidi"/>
            <w:b/>
            <w:bCs/>
            <w:i/>
            <w:iCs/>
            <w:lang w:val="pt-PT"/>
          </w:rPr>
          <w:delText>SiteScore=9.4</w:delText>
        </w:r>
      </w:del>
    </w:p>
    <w:p w14:paraId="48299732" w14:textId="11082207" w:rsidR="00DB6B44" w:rsidRPr="007C48AA" w:rsidDel="009F6A7F" w:rsidRDefault="00DB6B44" w:rsidP="00DB6B44">
      <w:pPr>
        <w:ind w:left="720"/>
        <w:rPr>
          <w:del w:id="6507" w:author="ליאור גבאי" w:date="2022-05-30T12:37:00Z"/>
          <w:rFonts w:asciiTheme="majorBidi" w:hAnsiTheme="majorBidi" w:cstheme="majorBidi"/>
          <w:lang w:val="pt-PT"/>
        </w:rPr>
      </w:pPr>
    </w:p>
    <w:p w14:paraId="75910423" w14:textId="347927FB" w:rsidR="00DB6B44" w:rsidRPr="007C48AA" w:rsidDel="009F6A7F" w:rsidRDefault="004E3178" w:rsidP="00237A77">
      <w:pPr>
        <w:keepNext/>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outlineLvl w:val="0"/>
        <w:rPr>
          <w:del w:id="6508" w:author="ליאור גבאי" w:date="2022-05-30T12:37:00Z"/>
          <w:rFonts w:asciiTheme="majorBidi" w:eastAsia="SimSun" w:hAnsiTheme="majorBidi" w:cstheme="majorBidi"/>
          <w:lang w:eastAsia="zh-CN"/>
        </w:rPr>
      </w:pPr>
      <w:del w:id="6509" w:author="ליאור גבאי" w:date="2022-05-30T12:37:00Z">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Catherine Smallwood</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C</w:delText>
        </w:r>
        <w:r w:rsidR="00BC0C73" w:rsidRPr="007C48AA" w:rsidDel="009F6A7F">
          <w:rPr>
            <w:rFonts w:asciiTheme="majorBidi" w:hAnsiTheme="majorBidi" w:cstheme="majorBidi"/>
            <w:vertAlign w:val="superscript"/>
            <w:lang w:val="pt-PT"/>
          </w:rPr>
          <w:delText>PI</w:delText>
        </w:r>
        <w:r w:rsidR="00DB6B44" w:rsidRPr="007C48AA" w:rsidDel="009F6A7F">
          <w:rPr>
            <w:rFonts w:asciiTheme="majorBidi" w:eastAsia="SimSun" w:hAnsiTheme="majorBidi" w:cstheme="majorBidi"/>
            <w:lang w:val="pt-PT" w:eastAsia="zh-CN"/>
          </w:rPr>
          <w:delText>,</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 xml:space="preserve"> Arbuthnott</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K</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Banczak-Mysiak</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B</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Borodina</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M</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Coutinho</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AP</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Payne-Hallström</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L</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Lipska</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E</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Lyashko</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V</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Miklasz</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M</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Miskiewicz</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P</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R="00DB6B44" w:rsidRPr="007C48AA" w:rsidDel="009F6A7F">
          <w:rPr>
            <w:rFonts w:asciiTheme="majorBidi" w:eastAsia="SimSun" w:hAnsiTheme="majorBidi" w:cstheme="majorBidi"/>
            <w:b/>
            <w:bCs/>
            <w:lang w:val="pt-PT" w:eastAsia="zh-CN"/>
          </w:rPr>
          <w:delText>Nitzan D</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Pokanevych</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I</w:delText>
        </w:r>
        <w:r w:rsidR="00BC0C73" w:rsidRPr="007C48AA" w:rsidDel="009F6A7F">
          <w:rPr>
            <w:rFonts w:asciiTheme="majorBidi" w:hAnsiTheme="majorBidi" w:cstheme="majorBidi"/>
            <w:vertAlign w:val="superscript"/>
            <w:lang w:val="pt-PT"/>
          </w:rPr>
          <w:delText>PI</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Posobkiewicz</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M</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Rockenschaub</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G</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Sadkowska-Todys</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M</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Sinelnik</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S</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Smiley</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D</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Tomialoic</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R</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Yurchenko</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V</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 xml:space="preserve"> Memish</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ZA</w:delText>
        </w:r>
        <w:r w:rsidR="00BC0C73" w:rsidRPr="007C48AA" w:rsidDel="009F6A7F">
          <w:rPr>
            <w:rFonts w:asciiTheme="majorBidi" w:hAnsiTheme="majorBidi" w:cstheme="majorBidi"/>
            <w:vertAlign w:val="superscript"/>
            <w:lang w:val="pt-PT"/>
          </w:rPr>
          <w:delText>c</w:delText>
        </w:r>
        <w:r w:rsidR="00DB6B44" w:rsidRPr="007C48AA" w:rsidDel="009F6A7F">
          <w:rPr>
            <w:rFonts w:asciiTheme="majorBidi" w:eastAsia="SimSun" w:hAnsiTheme="majorBidi" w:cstheme="majorBidi"/>
            <w:lang w:val="pt-PT" w:eastAsia="zh-CN"/>
          </w:rPr>
          <w:delText xml:space="preserve">,  </w:delText>
        </w:r>
        <w:r w:rsidDel="009F6A7F">
          <w:rPr>
            <w:rFonts w:asciiTheme="majorBidi" w:eastAsia="SimSun" w:hAnsiTheme="majorBidi" w:cstheme="majorBidi"/>
            <w:lang w:val="pt-PT" w:eastAsia="zh-CN"/>
          </w:rPr>
          <w:fldChar w:fldCharType="begin"/>
        </w:r>
        <w:r w:rsidDel="009F6A7F">
          <w:rPr>
            <w:rFonts w:asciiTheme="majorBidi" w:eastAsia="SimSun" w:hAnsiTheme="majorBidi" w:cstheme="majorBidi"/>
            <w:lang w:val="pt-PT" w:eastAsia="zh-CN"/>
          </w:rPr>
          <w:delInstrText xml:space="preserve"> HYPERLINK "http://www.sciencedirect.com/science/article/pii/S0140673613623843" </w:delInstrText>
        </w:r>
        <w:r w:rsidDel="009F6A7F">
          <w:rPr>
            <w:rFonts w:asciiTheme="majorBidi" w:eastAsia="SimSun" w:hAnsiTheme="majorBidi" w:cstheme="majorBidi"/>
            <w:lang w:val="pt-PT" w:eastAsia="zh-CN"/>
          </w:rPr>
          <w:fldChar w:fldCharType="separate"/>
        </w:r>
        <w:r w:rsidR="00DB6B44" w:rsidRPr="007C48AA" w:rsidDel="009F6A7F">
          <w:rPr>
            <w:rFonts w:asciiTheme="majorBidi" w:eastAsia="SimSun" w:hAnsiTheme="majorBidi" w:cstheme="majorBidi"/>
            <w:lang w:val="pt-PT" w:eastAsia="zh-CN"/>
          </w:rPr>
          <w:delText>Heymann</w:delText>
        </w:r>
        <w:r w:rsidDel="009F6A7F">
          <w:rPr>
            <w:rFonts w:asciiTheme="majorBidi" w:eastAsia="SimSun" w:hAnsiTheme="majorBidi" w:cstheme="majorBidi"/>
            <w:lang w:val="pt-PT" w:eastAsia="zh-CN"/>
          </w:rPr>
          <w:fldChar w:fldCharType="end"/>
        </w:r>
        <w:r w:rsidR="00DB6B44" w:rsidRPr="007C48AA" w:rsidDel="009F6A7F">
          <w:rPr>
            <w:rFonts w:asciiTheme="majorBidi" w:eastAsia="SimSun" w:hAnsiTheme="majorBidi" w:cstheme="majorBidi"/>
            <w:lang w:val="pt-PT" w:eastAsia="zh-CN"/>
          </w:rPr>
          <w:delText xml:space="preserve"> </w:delText>
        </w:r>
        <w:r w:rsidR="00DB6B44" w:rsidRPr="007C48AA" w:rsidDel="009F6A7F">
          <w:rPr>
            <w:rFonts w:asciiTheme="majorBidi" w:hAnsiTheme="majorBidi" w:cstheme="majorBidi"/>
            <w:lang w:val="pt-PT"/>
          </w:rPr>
          <w:delText>D</w:delText>
        </w:r>
        <w:r w:rsidR="00BC0C73" w:rsidRPr="007C48AA" w:rsidDel="009F6A7F">
          <w:rPr>
            <w:rFonts w:asciiTheme="majorBidi" w:hAnsiTheme="majorBidi" w:cstheme="majorBidi"/>
            <w:vertAlign w:val="superscript"/>
            <w:lang w:val="pt-PT"/>
          </w:rPr>
          <w:delText>PI</w:delText>
        </w:r>
        <w:r w:rsidR="00DB6B44" w:rsidRPr="007C48AA" w:rsidDel="009F6A7F">
          <w:rPr>
            <w:rFonts w:asciiTheme="majorBidi" w:hAnsiTheme="majorBidi" w:cstheme="majorBidi"/>
            <w:lang w:val="pt-PT"/>
          </w:rPr>
          <w:delText>.</w:delText>
        </w:r>
        <w:r w:rsidR="00BC0C73" w:rsidRPr="007C48AA" w:rsidDel="009F6A7F">
          <w:rPr>
            <w:rFonts w:asciiTheme="majorBidi" w:hAnsiTheme="majorBidi" w:cstheme="majorBidi"/>
            <w:lang w:val="pt-PT"/>
          </w:rPr>
          <w:delText xml:space="preserve"> </w:delText>
        </w:r>
        <w:commentRangeStart w:id="6510"/>
        <w:r w:rsidR="00DB6B44" w:rsidRPr="007C48AA" w:rsidDel="009F6A7F">
          <w:rPr>
            <w:rFonts w:asciiTheme="majorBidi" w:hAnsiTheme="majorBidi" w:cstheme="majorBidi"/>
          </w:rPr>
          <w:delText>Euro 2012 European Football Championship Finals: Planning for a health legacy</w:delText>
        </w:r>
        <w:commentRangeEnd w:id="6510"/>
        <w:r w:rsidR="009C5960" w:rsidDel="009F6A7F">
          <w:rPr>
            <w:rStyle w:val="CommentReference"/>
          </w:rPr>
          <w:commentReference w:id="6510"/>
        </w:r>
        <w:r w:rsidR="00DB6B44" w:rsidRPr="007C48AA" w:rsidDel="009F6A7F">
          <w:rPr>
            <w:rFonts w:asciiTheme="majorBidi" w:hAnsiTheme="majorBidi" w:cstheme="majorBidi"/>
          </w:rPr>
          <w:delText>.</w:delText>
        </w:r>
        <w:r w:rsidR="00BC0C73" w:rsidRPr="007C48AA" w:rsidDel="009F6A7F">
          <w:rPr>
            <w:rFonts w:asciiTheme="majorBidi" w:hAnsiTheme="majorBidi" w:cstheme="majorBidi"/>
          </w:rPr>
          <w:delText xml:space="preserve"> </w:delText>
        </w:r>
        <w:r w:rsidR="00DB6B44" w:rsidRPr="007C48AA" w:rsidDel="009F6A7F">
          <w:rPr>
            <w:rFonts w:asciiTheme="majorBidi" w:eastAsia="SimSun" w:hAnsiTheme="majorBidi" w:cstheme="majorBidi"/>
            <w:lang w:eastAsia="zh-CN"/>
          </w:rPr>
          <w:delText>Lancet. 2014; 383:2090-97.</w:delText>
        </w:r>
      </w:del>
    </w:p>
    <w:p w14:paraId="57589971" w14:textId="26FF9357" w:rsidR="00DB6B44" w:rsidRPr="007C48AA" w:rsidDel="009F6A7F" w:rsidRDefault="00DB6B44" w:rsidP="00DB6B44">
      <w:pPr>
        <w:ind w:left="720"/>
        <w:rPr>
          <w:del w:id="6511" w:author="ליאור גבאי" w:date="2022-05-30T12:37:00Z"/>
          <w:rFonts w:asciiTheme="majorBidi" w:eastAsia="SimSun" w:hAnsiTheme="majorBidi" w:cstheme="majorBidi"/>
          <w:b/>
          <w:bCs/>
          <w:i/>
          <w:iCs/>
          <w:lang w:eastAsia="zh-CN"/>
        </w:rPr>
      </w:pPr>
      <w:del w:id="6512" w:author="ליאור גבאי" w:date="2022-05-30T12:37:00Z">
        <w:r w:rsidRPr="007C48AA" w:rsidDel="009F6A7F">
          <w:rPr>
            <w:rFonts w:asciiTheme="majorBidi" w:eastAsia="SimSun" w:hAnsiTheme="majorBidi" w:cstheme="majorBidi"/>
            <w:b/>
            <w:bCs/>
            <w:i/>
            <w:iCs/>
            <w:lang w:eastAsia="zh-CN"/>
          </w:rPr>
          <w:delText>IF 2014= 45.217</w:delText>
        </w:r>
      </w:del>
    </w:p>
    <w:p w14:paraId="213FCAA6" w14:textId="11D31B47" w:rsidR="009C5960" w:rsidRPr="007C48AA" w:rsidDel="009F6A7F" w:rsidRDefault="00DB6B44" w:rsidP="00DB6B44">
      <w:pPr>
        <w:ind w:left="720"/>
        <w:rPr>
          <w:del w:id="6513" w:author="ליאור גבאי" w:date="2022-05-30T12:37:00Z"/>
          <w:rFonts w:asciiTheme="majorBidi" w:eastAsia="SimSun" w:hAnsiTheme="majorBidi" w:cstheme="majorBidi"/>
          <w:b/>
          <w:bCs/>
          <w:i/>
          <w:iCs/>
          <w:lang w:eastAsia="zh-CN"/>
        </w:rPr>
      </w:pPr>
      <w:del w:id="6514" w:author="ליאור גבאי" w:date="2022-05-30T12:37:00Z">
        <w:r w:rsidRPr="007C48AA" w:rsidDel="009F6A7F">
          <w:rPr>
            <w:rFonts w:asciiTheme="majorBidi" w:eastAsia="SimSun" w:hAnsiTheme="majorBidi" w:cstheme="majorBidi"/>
            <w:b/>
            <w:bCs/>
            <w:i/>
            <w:iCs/>
            <w:lang w:eastAsia="zh-CN"/>
          </w:rPr>
          <w:delText>R 2014= Medicine, General &amp; Internal: 2/154 (Q1)</w:delText>
        </w:r>
      </w:del>
    </w:p>
    <w:p w14:paraId="0563C36F" w14:textId="6ACA22E5" w:rsidR="00DB6B44" w:rsidRPr="007C48AA" w:rsidDel="009F6A7F" w:rsidRDefault="00DB6B44" w:rsidP="00DB6B44">
      <w:pPr>
        <w:ind w:left="720"/>
        <w:rPr>
          <w:del w:id="6515" w:author="ליאור גבאי" w:date="2022-05-30T12:37:00Z"/>
          <w:rFonts w:asciiTheme="majorBidi" w:eastAsia="SimSun" w:hAnsiTheme="majorBidi" w:cstheme="majorBidi"/>
          <w:lang w:eastAsia="zh-CN"/>
        </w:rPr>
      </w:pPr>
    </w:p>
    <w:p w14:paraId="036827BF" w14:textId="12A83C43" w:rsidR="00DB6B44" w:rsidRPr="007C48AA" w:rsidDel="009F6A7F" w:rsidRDefault="004E3178"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516" w:author="ליאור גבאי" w:date="2022-05-30T12:37:00Z"/>
          <w:rFonts w:asciiTheme="majorBidi" w:hAnsiTheme="majorBidi" w:cstheme="majorBidi"/>
        </w:rPr>
      </w:pPr>
      <w:del w:id="6517" w:author="ליאור גבאי" w:date="2022-05-30T12:37:00Z">
        <w:r w:rsidDel="009F6A7F">
          <w:rPr>
            <w:rFonts w:asciiTheme="majorBidi" w:hAnsiTheme="majorBidi" w:cstheme="majorBidi"/>
            <w:lang w:val="fi-FI"/>
          </w:rPr>
          <w:fldChar w:fldCharType="begin"/>
        </w:r>
        <w:r w:rsidDel="009F6A7F">
          <w:rPr>
            <w:rFonts w:asciiTheme="majorBidi" w:hAnsiTheme="majorBidi" w:cstheme="majorBidi"/>
            <w:lang w:val="fi-FI"/>
          </w:rPr>
          <w:delInstrText xml:space="preserve"> HYPERLINK "https://www.ncbi.nlm.nih.gov/pubmed/?term=Acosta%20CD%5BAuthor%5D&amp;cauthor=true&amp;cauthor_uid=25390570" </w:delInstrText>
        </w:r>
        <w:r w:rsidDel="009F6A7F">
          <w:rPr>
            <w:rFonts w:asciiTheme="majorBidi" w:hAnsiTheme="majorBidi" w:cstheme="majorBidi"/>
            <w:lang w:val="fi-FI"/>
          </w:rPr>
          <w:fldChar w:fldCharType="separate"/>
        </w:r>
        <w:r w:rsidR="00DB6B44" w:rsidRPr="007C48AA" w:rsidDel="009F6A7F">
          <w:rPr>
            <w:rFonts w:asciiTheme="majorBidi" w:hAnsiTheme="majorBidi" w:cstheme="majorBidi"/>
            <w:lang w:val="fi-FI"/>
          </w:rPr>
          <w:delText>Acosta CD</w:delText>
        </w:r>
        <w:r w:rsidDel="009F6A7F">
          <w:rPr>
            <w:rFonts w:asciiTheme="majorBidi" w:hAnsiTheme="majorBidi" w:cstheme="majorBidi"/>
            <w:lang w:val="fi-FI"/>
          </w:rPr>
          <w:fldChar w:fldCharType="end"/>
        </w:r>
        <w:r w:rsidR="00BC0C73" w:rsidRPr="007C48AA" w:rsidDel="009F6A7F">
          <w:rPr>
            <w:rFonts w:asciiTheme="majorBidi" w:hAnsiTheme="majorBidi" w:cstheme="majorBidi"/>
            <w:vertAlign w:val="superscript"/>
            <w:lang w:val="fi-FI"/>
          </w:rPr>
          <w:delText>PI</w:delText>
        </w:r>
        <w:r w:rsidR="00DB6B44" w:rsidRPr="007C48AA" w:rsidDel="009F6A7F">
          <w:rPr>
            <w:rFonts w:asciiTheme="majorBidi" w:hAnsiTheme="majorBidi" w:cstheme="majorBidi"/>
            <w:lang w:val="fi-FI"/>
          </w:rPr>
          <w:delText>, </w:delText>
        </w:r>
        <w:r w:rsidDel="009F6A7F">
          <w:rPr>
            <w:rFonts w:asciiTheme="majorBidi" w:hAnsiTheme="majorBidi" w:cstheme="majorBidi"/>
            <w:b/>
            <w:bCs/>
            <w:lang w:val="fi-FI"/>
          </w:rPr>
          <w:fldChar w:fldCharType="begin"/>
        </w:r>
        <w:r w:rsidDel="009F6A7F">
          <w:rPr>
            <w:rFonts w:asciiTheme="majorBidi" w:hAnsiTheme="majorBidi" w:cstheme="majorBidi"/>
            <w:b/>
            <w:bCs/>
            <w:lang w:val="fi-FI"/>
          </w:rPr>
          <w:delInstrText xml:space="preserve"> HYPERLINK "https://www.ncbi.nlm.nih.gov/pubmed/?term=Kaluski%20DN%5BAuthor%5D&amp;cauthor=true&amp;cauthor_uid=25390570" </w:delInstrText>
        </w:r>
        <w:r w:rsidDel="009F6A7F">
          <w:rPr>
            <w:rFonts w:asciiTheme="majorBidi" w:hAnsiTheme="majorBidi" w:cstheme="majorBidi"/>
            <w:b/>
            <w:bCs/>
            <w:lang w:val="fi-FI"/>
          </w:rPr>
          <w:fldChar w:fldCharType="separate"/>
        </w:r>
        <w:r w:rsidR="00DB6B44" w:rsidRPr="007C48AA" w:rsidDel="009F6A7F">
          <w:rPr>
            <w:rFonts w:asciiTheme="majorBidi" w:hAnsiTheme="majorBidi" w:cstheme="majorBidi"/>
            <w:b/>
            <w:bCs/>
            <w:lang w:val="fi-FI"/>
          </w:rPr>
          <w:delText>Kaluski DN</w:delText>
        </w:r>
        <w:r w:rsidDel="009F6A7F">
          <w:rPr>
            <w:rFonts w:asciiTheme="majorBidi" w:hAnsiTheme="majorBidi" w:cstheme="majorBidi"/>
            <w:b/>
            <w:bCs/>
            <w:lang w:val="fi-FI"/>
          </w:rPr>
          <w:fldChar w:fldCharType="end"/>
        </w:r>
        <w:r w:rsidR="00BC0C73" w:rsidRPr="007C48AA" w:rsidDel="009F6A7F">
          <w:rPr>
            <w:rFonts w:asciiTheme="majorBidi" w:hAnsiTheme="majorBidi" w:cstheme="majorBidi"/>
            <w:vertAlign w:val="superscript"/>
            <w:lang w:val="fi-FI"/>
          </w:rPr>
          <w:delText>PI</w:delText>
        </w:r>
        <w:r w:rsidR="00DB6B44" w:rsidRPr="007C48AA" w:rsidDel="009F6A7F">
          <w:rPr>
            <w:rFonts w:asciiTheme="majorBidi" w:hAnsiTheme="majorBidi" w:cstheme="majorBidi"/>
            <w:lang w:val="fi-FI"/>
          </w:rPr>
          <w:delText>, </w:delText>
        </w:r>
        <w:r w:rsidDel="009F6A7F">
          <w:rPr>
            <w:rFonts w:asciiTheme="majorBidi" w:hAnsiTheme="majorBidi" w:cstheme="majorBidi"/>
            <w:lang w:val="fi-FI"/>
          </w:rPr>
          <w:fldChar w:fldCharType="begin"/>
        </w:r>
        <w:r w:rsidDel="009F6A7F">
          <w:rPr>
            <w:rFonts w:asciiTheme="majorBidi" w:hAnsiTheme="majorBidi" w:cstheme="majorBidi"/>
            <w:lang w:val="fi-FI"/>
          </w:rPr>
          <w:delInstrText xml:space="preserve"> HYPERLINK "https://www.ncbi.nlm.nih.gov/pubmed/?term=Dara%20M%5BAuthor%5D&amp;cauthor=true&amp;cauthor_uid=25390570" </w:delInstrText>
        </w:r>
        <w:r w:rsidDel="009F6A7F">
          <w:rPr>
            <w:rFonts w:asciiTheme="majorBidi" w:hAnsiTheme="majorBidi" w:cstheme="majorBidi"/>
            <w:lang w:val="fi-FI"/>
          </w:rPr>
          <w:fldChar w:fldCharType="separate"/>
        </w:r>
        <w:r w:rsidR="00DB6B44" w:rsidRPr="007C48AA" w:rsidDel="009F6A7F">
          <w:rPr>
            <w:rFonts w:asciiTheme="majorBidi" w:hAnsiTheme="majorBidi" w:cstheme="majorBidi"/>
            <w:lang w:val="fi-FI"/>
          </w:rPr>
          <w:delText>Dara M</w:delText>
        </w:r>
        <w:r w:rsidDel="009F6A7F">
          <w:rPr>
            <w:rFonts w:asciiTheme="majorBidi" w:hAnsiTheme="majorBidi" w:cstheme="majorBidi"/>
            <w:lang w:val="fi-FI"/>
          </w:rPr>
          <w:fldChar w:fldCharType="end"/>
        </w:r>
        <w:r w:rsidR="00BC0C73" w:rsidRPr="007C48AA" w:rsidDel="009F6A7F">
          <w:rPr>
            <w:rFonts w:asciiTheme="majorBidi" w:hAnsiTheme="majorBidi" w:cstheme="majorBidi"/>
            <w:vertAlign w:val="superscript"/>
            <w:lang w:val="fi-FI"/>
          </w:rPr>
          <w:delText>PI</w:delText>
        </w:r>
        <w:r w:rsidR="00DB6B44" w:rsidRPr="007C48AA" w:rsidDel="009F6A7F">
          <w:rPr>
            <w:rFonts w:asciiTheme="majorBidi" w:hAnsiTheme="majorBidi" w:cstheme="majorBidi"/>
            <w:lang w:val="fi-FI"/>
          </w:rPr>
          <w:delText>.</w:delText>
        </w:r>
        <w:r w:rsidR="00BC0C73" w:rsidRPr="007C48AA" w:rsidDel="009F6A7F">
          <w:rPr>
            <w:rFonts w:asciiTheme="majorBidi" w:hAnsiTheme="majorBidi" w:cstheme="majorBidi"/>
            <w:lang w:val="fi-FI"/>
          </w:rPr>
          <w:delText xml:space="preserve"> </w:delText>
        </w:r>
        <w:commentRangeStart w:id="6518"/>
        <w:r w:rsidR="00DB6B44" w:rsidRPr="007C48AA" w:rsidDel="009F6A7F">
          <w:rPr>
            <w:rFonts w:asciiTheme="majorBidi" w:hAnsiTheme="majorBidi" w:cstheme="majorBidi"/>
          </w:rPr>
          <w:delText>Conflict and drug-resistant tuberculosis in Ukraine</w:delText>
        </w:r>
        <w:commentRangeEnd w:id="6518"/>
        <w:r w:rsidR="009C5960" w:rsidDel="009F6A7F">
          <w:rPr>
            <w:rStyle w:val="CommentReference"/>
            <w:rtl/>
          </w:rPr>
          <w:commentReference w:id="6518"/>
        </w:r>
        <w:r w:rsidR="00DB6B44" w:rsidRPr="007C48AA" w:rsidDel="009F6A7F">
          <w:rPr>
            <w:rFonts w:asciiTheme="majorBidi" w:hAnsiTheme="majorBidi" w:cstheme="majorBidi"/>
          </w:rPr>
          <w:delText>.</w:delText>
        </w:r>
        <w:r w:rsidR="00A53D03" w:rsidRPr="007C48AA" w:rsidDel="009F6A7F">
          <w:rPr>
            <w:rFonts w:asciiTheme="majorBidi" w:hAnsiTheme="majorBidi" w:cstheme="majorBidi"/>
          </w:rPr>
          <w:delText xml:space="preserve"> </w:delText>
        </w:r>
        <w:r w:rsidDel="009F6A7F">
          <w:rPr>
            <w:rFonts w:asciiTheme="majorBidi" w:hAnsiTheme="majorBidi" w:cstheme="majorBidi"/>
          </w:rPr>
          <w:fldChar w:fldCharType="begin"/>
        </w:r>
        <w:r w:rsidDel="009F6A7F">
          <w:rPr>
            <w:rFonts w:asciiTheme="majorBidi" w:hAnsiTheme="majorBidi" w:cstheme="majorBidi"/>
          </w:rPr>
          <w:delInstrText xml:space="preserve"> HYPERLINK "https://www.ncbi.nlm.nih.gov/pubmed/25390570" \o "Lancet (London, England)." </w:delInstrText>
        </w:r>
        <w:r w:rsidDel="009F6A7F">
          <w:rPr>
            <w:rFonts w:asciiTheme="majorBidi" w:hAnsiTheme="majorBidi" w:cstheme="majorBidi"/>
          </w:rPr>
          <w:fldChar w:fldCharType="separate"/>
        </w:r>
        <w:r w:rsidR="00DB6B44" w:rsidRPr="007C48AA" w:rsidDel="009F6A7F">
          <w:rPr>
            <w:rFonts w:asciiTheme="majorBidi" w:hAnsiTheme="majorBidi" w:cstheme="majorBidi"/>
          </w:rPr>
          <w:delText>Lancet</w:delText>
        </w:r>
        <w:r w:rsidDel="009F6A7F">
          <w:rPr>
            <w:rFonts w:asciiTheme="majorBidi" w:hAnsiTheme="majorBidi" w:cstheme="majorBidi"/>
          </w:rPr>
          <w:fldChar w:fldCharType="end"/>
        </w:r>
        <w:r w:rsidR="00DB6B44" w:rsidRPr="007C48AA" w:rsidDel="009F6A7F">
          <w:rPr>
            <w:rFonts w:asciiTheme="majorBidi" w:hAnsiTheme="majorBidi" w:cstheme="majorBidi"/>
          </w:rPr>
          <w:delText> 2014;384:1500-1.</w:delText>
        </w:r>
      </w:del>
    </w:p>
    <w:p w14:paraId="4DC97F96" w14:textId="5B1C8518" w:rsidR="00DB6B44" w:rsidRPr="007C48AA" w:rsidDel="009F6A7F" w:rsidRDefault="00DB6B44" w:rsidP="00DB6B44">
      <w:pPr>
        <w:ind w:left="720"/>
        <w:rPr>
          <w:del w:id="6519" w:author="ליאור גבאי" w:date="2022-05-30T12:37:00Z"/>
          <w:rFonts w:asciiTheme="majorBidi" w:eastAsia="SimSun" w:hAnsiTheme="majorBidi" w:cstheme="majorBidi"/>
          <w:b/>
          <w:bCs/>
          <w:i/>
          <w:iCs/>
          <w:lang w:eastAsia="zh-CN"/>
        </w:rPr>
      </w:pPr>
      <w:del w:id="6520" w:author="ליאור גבאי" w:date="2022-05-30T12:37:00Z">
        <w:r w:rsidRPr="007C48AA" w:rsidDel="009F6A7F">
          <w:rPr>
            <w:rFonts w:asciiTheme="majorBidi" w:eastAsia="SimSun" w:hAnsiTheme="majorBidi" w:cstheme="majorBidi"/>
            <w:b/>
            <w:bCs/>
            <w:i/>
            <w:iCs/>
            <w:lang w:eastAsia="zh-CN"/>
          </w:rPr>
          <w:delText>IF 2014= 45.217</w:delText>
        </w:r>
      </w:del>
    </w:p>
    <w:p w14:paraId="13DC60A0" w14:textId="1724A8D3" w:rsidR="009C5960" w:rsidRPr="007C48AA" w:rsidDel="009F6A7F" w:rsidRDefault="00DB6B44" w:rsidP="00DB6B44">
      <w:pPr>
        <w:ind w:left="720"/>
        <w:rPr>
          <w:del w:id="6521" w:author="ליאור גבאי" w:date="2022-05-30T12:37:00Z"/>
          <w:rFonts w:asciiTheme="majorBidi" w:eastAsia="SimSun" w:hAnsiTheme="majorBidi" w:cstheme="majorBidi"/>
          <w:b/>
          <w:bCs/>
          <w:i/>
          <w:iCs/>
          <w:lang w:eastAsia="zh-CN"/>
        </w:rPr>
      </w:pPr>
      <w:del w:id="6522" w:author="ליאור גבאי" w:date="2022-05-30T12:37:00Z">
        <w:r w:rsidRPr="007C48AA" w:rsidDel="009F6A7F">
          <w:rPr>
            <w:rFonts w:asciiTheme="majorBidi" w:eastAsia="SimSun" w:hAnsiTheme="majorBidi" w:cstheme="majorBidi"/>
            <w:b/>
            <w:bCs/>
            <w:i/>
            <w:iCs/>
            <w:lang w:eastAsia="zh-CN"/>
          </w:rPr>
          <w:delText>R 2014= Medicine, General &amp; Internal: 2/154 (Q1)</w:delText>
        </w:r>
      </w:del>
    </w:p>
    <w:p w14:paraId="4C2B0BE1" w14:textId="746D6451"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523" w:author="ליאור גבאי" w:date="2022-05-30T12:37:00Z"/>
          <w:rFonts w:asciiTheme="majorBidi" w:hAnsiTheme="majorBidi" w:cstheme="majorBidi"/>
          <w:rtl/>
        </w:rPr>
      </w:pPr>
    </w:p>
    <w:p w14:paraId="2A738D95" w14:textId="06738984"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del w:id="6524" w:author="ליאור גבאי" w:date="2022-05-30T12:37:00Z"/>
          <w:rFonts w:asciiTheme="majorBidi" w:hAnsiTheme="majorBidi" w:cstheme="majorBidi"/>
        </w:rPr>
      </w:pPr>
      <w:del w:id="6525" w:author="ליאור גבאי" w:date="2022-05-30T12:37:00Z">
        <w:r w:rsidRPr="007C48AA" w:rsidDel="009F6A7F">
          <w:rPr>
            <w:rFonts w:asciiTheme="majorBidi" w:hAnsiTheme="majorBidi" w:cstheme="majorBidi"/>
            <w:b/>
            <w:bCs/>
          </w:rPr>
          <w:delText>Nitzan Kaluski D</w:delText>
        </w:r>
        <w:r w:rsidRPr="007C48AA" w:rsidDel="009F6A7F">
          <w:rPr>
            <w:rFonts w:asciiTheme="majorBidi" w:hAnsiTheme="majorBidi" w:cstheme="majorBidi"/>
          </w:rPr>
          <w:delText>.</w:delText>
        </w:r>
        <w:r w:rsidR="006E70F4" w:rsidRPr="007C48AA" w:rsidDel="009F6A7F">
          <w:rPr>
            <w:rFonts w:asciiTheme="majorBidi" w:hAnsiTheme="majorBidi" w:cstheme="majorBidi"/>
          </w:rPr>
          <w:delText xml:space="preserve"> </w:delText>
        </w:r>
        <w:commentRangeStart w:id="6526"/>
        <w:r w:rsidR="006E70F4" w:rsidRPr="007C48AA" w:rsidDel="009F6A7F">
          <w:rPr>
            <w:rFonts w:asciiTheme="majorBidi" w:hAnsiTheme="majorBidi" w:cstheme="majorBidi"/>
          </w:rPr>
          <w:delText>T</w:delText>
        </w:r>
        <w:r w:rsidRPr="007C48AA" w:rsidDel="009F6A7F">
          <w:rPr>
            <w:rFonts w:asciiTheme="majorBidi" w:hAnsiTheme="majorBidi" w:cstheme="majorBidi"/>
          </w:rPr>
          <w:delText>ackling the humanitarian crisis</w:delText>
        </w:r>
        <w:commentRangeEnd w:id="6526"/>
        <w:r w:rsidR="009C5960" w:rsidDel="009F6A7F">
          <w:rPr>
            <w:rStyle w:val="CommentReference"/>
          </w:rPr>
          <w:commentReference w:id="6526"/>
        </w:r>
        <w:r w:rsidRPr="007C48AA" w:rsidDel="009F6A7F">
          <w:rPr>
            <w:rFonts w:asciiTheme="majorBidi" w:hAnsiTheme="majorBidi" w:cstheme="majorBidi"/>
          </w:rPr>
          <w:delText>: European Journal of Public Health</w:delText>
        </w:r>
        <w:r w:rsidR="00A53D03" w:rsidRPr="007C48AA" w:rsidDel="009F6A7F">
          <w:rPr>
            <w:rFonts w:asciiTheme="majorBidi" w:hAnsiTheme="majorBidi" w:cstheme="majorBidi"/>
          </w:rPr>
          <w:delText xml:space="preserve"> 2015</w:delText>
        </w:r>
        <w:r w:rsidR="00650AB9" w:rsidRPr="007C48AA" w:rsidDel="009F6A7F">
          <w:rPr>
            <w:rFonts w:asciiTheme="majorBidi" w:hAnsiTheme="majorBidi" w:cstheme="majorBidi"/>
          </w:rPr>
          <w:delText xml:space="preserve">; </w:delText>
        </w:r>
        <w:r w:rsidR="00A53D03" w:rsidRPr="007C48AA" w:rsidDel="009F6A7F">
          <w:rPr>
            <w:rFonts w:asciiTheme="majorBidi" w:hAnsiTheme="majorBidi" w:cstheme="majorBidi"/>
          </w:rPr>
          <w:delText>suppl</w:delText>
        </w:r>
        <w:r w:rsidR="00650AB9" w:rsidRPr="007C48AA" w:rsidDel="009F6A7F">
          <w:rPr>
            <w:rFonts w:asciiTheme="majorBidi" w:hAnsiTheme="majorBidi" w:cstheme="majorBidi"/>
          </w:rPr>
          <w:delText xml:space="preserve"> </w:delText>
        </w:r>
        <w:r w:rsidR="00A53D03" w:rsidRPr="007C48AA" w:rsidDel="009F6A7F">
          <w:rPr>
            <w:rFonts w:asciiTheme="majorBidi" w:hAnsiTheme="majorBidi" w:cstheme="majorBidi"/>
          </w:rPr>
          <w:delText>3</w:delText>
        </w:r>
        <w:r w:rsidR="00B426DE" w:rsidRPr="007C48AA" w:rsidDel="009F6A7F">
          <w:rPr>
            <w:rFonts w:asciiTheme="majorBidi" w:hAnsiTheme="majorBidi" w:cstheme="majorBidi"/>
          </w:rPr>
          <w:delText>:</w:delText>
        </w:r>
        <w:r w:rsidRPr="007C48AA" w:rsidDel="009F6A7F">
          <w:rPr>
            <w:rFonts w:asciiTheme="majorBidi" w:hAnsiTheme="majorBidi" w:cstheme="majorBidi"/>
          </w:rPr>
          <w:delText>10</w:delText>
        </w:r>
        <w:r w:rsidR="00BC0C73" w:rsidRPr="007C48AA" w:rsidDel="009F6A7F">
          <w:rPr>
            <w:rFonts w:asciiTheme="majorBidi" w:hAnsiTheme="majorBidi" w:cstheme="majorBidi"/>
          </w:rPr>
          <w:delText xml:space="preserve">. </w:delText>
        </w:r>
      </w:del>
    </w:p>
    <w:p w14:paraId="2E0B549D" w14:textId="196F509E" w:rsidR="00DB6B44" w:rsidRPr="007C48AA" w:rsidDel="009F6A7F" w:rsidRDefault="00DB6B44" w:rsidP="00DB6B4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del w:id="6527" w:author="ליאור גבאי" w:date="2022-05-30T12:37:00Z"/>
          <w:rFonts w:asciiTheme="majorBidi" w:hAnsiTheme="majorBidi" w:cstheme="majorBidi"/>
          <w:b/>
          <w:bCs/>
          <w:i/>
          <w:iCs/>
        </w:rPr>
      </w:pPr>
      <w:del w:id="6528" w:author="ליאור גבאי" w:date="2022-05-30T12:37:00Z">
        <w:r w:rsidRPr="007C48AA" w:rsidDel="009F6A7F">
          <w:rPr>
            <w:rFonts w:asciiTheme="majorBidi" w:hAnsiTheme="majorBidi" w:cstheme="majorBidi"/>
            <w:b/>
            <w:bCs/>
            <w:i/>
            <w:iCs/>
          </w:rPr>
          <w:delText>IF 2015= 2.751</w:delText>
        </w:r>
      </w:del>
    </w:p>
    <w:p w14:paraId="03B9C974" w14:textId="343AB1A0" w:rsidR="00DB6B44" w:rsidRPr="007C48AA" w:rsidDel="009F6A7F" w:rsidRDefault="00A10D6D" w:rsidP="00DB6B4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del w:id="6529" w:author="ליאור גבאי" w:date="2022-05-30T12:37:00Z"/>
          <w:rFonts w:asciiTheme="majorBidi" w:hAnsiTheme="majorBidi" w:cstheme="majorBidi"/>
          <w:b/>
          <w:bCs/>
          <w:i/>
          <w:iCs/>
        </w:rPr>
      </w:pPr>
      <w:del w:id="6530" w:author="ליאור גבאי" w:date="2022-05-30T12:37:00Z">
        <w:r w:rsidRPr="007C48AA" w:rsidDel="009F6A7F">
          <w:rPr>
            <w:rFonts w:asciiTheme="majorBidi" w:hAnsiTheme="majorBidi" w:cstheme="majorBidi"/>
            <w:b/>
            <w:bCs/>
            <w:i/>
            <w:iCs/>
          </w:rPr>
          <w:delText xml:space="preserve">Q1 </w:delText>
        </w:r>
        <w:r w:rsidR="00DB6B44" w:rsidRPr="007C48AA" w:rsidDel="009F6A7F">
          <w:rPr>
            <w:rFonts w:asciiTheme="majorBidi" w:hAnsiTheme="majorBidi" w:cstheme="majorBidi"/>
            <w:b/>
            <w:bCs/>
            <w:i/>
            <w:iCs/>
          </w:rPr>
          <w:delText xml:space="preserve">R 2015= Public, Environmental &amp; Occupational Health (SCIE): 38/173 (Q1); </w:delText>
        </w:r>
      </w:del>
    </w:p>
    <w:p w14:paraId="09722662" w14:textId="51F68575" w:rsidR="00DB6B44" w:rsidRPr="007C48AA" w:rsidDel="005A4622" w:rsidRDefault="00A10D6D" w:rsidP="00DB6B4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del w:id="6531" w:author="ליאור גבאי" w:date="2022-05-30T10:30:00Z"/>
          <w:rFonts w:asciiTheme="majorBidi" w:hAnsiTheme="majorBidi" w:cstheme="majorBidi"/>
          <w:b/>
          <w:bCs/>
          <w:i/>
          <w:iCs/>
        </w:rPr>
      </w:pPr>
      <w:del w:id="6532" w:author="ליאור גבאי" w:date="2022-05-30T10:30:00Z">
        <w:r w:rsidRPr="007C48AA" w:rsidDel="005A4622">
          <w:rPr>
            <w:rFonts w:asciiTheme="majorBidi" w:hAnsiTheme="majorBidi" w:cstheme="majorBidi"/>
            <w:b/>
            <w:bCs/>
            <w:i/>
            <w:iCs/>
          </w:rPr>
          <w:delText>Q1 R 2015 =</w:delText>
        </w:r>
        <w:r w:rsidR="00DB6B44" w:rsidRPr="007C48AA" w:rsidDel="005A4622">
          <w:rPr>
            <w:rFonts w:asciiTheme="majorBidi" w:hAnsiTheme="majorBidi" w:cstheme="majorBidi"/>
            <w:b/>
            <w:bCs/>
            <w:i/>
            <w:iCs/>
          </w:rPr>
          <w:delText>Public, Environmental &amp; Occupational Health (SSCI): 18/153 (Q1)</w:delText>
        </w:r>
      </w:del>
    </w:p>
    <w:p w14:paraId="7B373CC3" w14:textId="3D7C8F45" w:rsidR="00DB6B44" w:rsidRPr="007C48AA" w:rsidDel="005A4622" w:rsidRDefault="005263E2" w:rsidP="005263E2">
      <w:pPr>
        <w:ind w:left="720"/>
        <w:rPr>
          <w:del w:id="6533" w:author="ליאור גבאי" w:date="2022-05-30T10:30:00Z"/>
          <w:rFonts w:asciiTheme="majorBidi" w:eastAsia="SimSun" w:hAnsiTheme="majorBidi" w:cstheme="majorBidi"/>
          <w:lang w:eastAsia="zh-CN"/>
        </w:rPr>
      </w:pPr>
      <w:del w:id="6534" w:author="ליאור גבאי" w:date="2022-05-30T10:30:00Z">
        <w:r w:rsidRPr="007C48AA" w:rsidDel="005A4622">
          <w:rPr>
            <w:rFonts w:asciiTheme="majorBidi" w:eastAsia="SimSun" w:hAnsiTheme="majorBidi" w:cstheme="majorBidi"/>
            <w:b/>
            <w:bCs/>
            <w:i/>
            <w:iCs/>
            <w:lang w:eastAsia="zh-CN"/>
          </w:rPr>
          <w:delText>CiteScore</w:delText>
        </w:r>
        <w:r w:rsidR="00C27AE2" w:rsidRPr="007C48AA" w:rsidDel="005A4622">
          <w:rPr>
            <w:rFonts w:asciiTheme="majorBidi" w:eastAsia="SimSun" w:hAnsiTheme="majorBidi" w:cstheme="majorBidi"/>
            <w:b/>
            <w:bCs/>
            <w:i/>
            <w:iCs/>
            <w:lang w:eastAsia="zh-CN"/>
          </w:rPr>
          <w:delText xml:space="preserve">= </w:delText>
        </w:r>
        <w:r w:rsidR="00064490" w:rsidRPr="007C48AA" w:rsidDel="005A4622">
          <w:rPr>
            <w:rFonts w:asciiTheme="majorBidi" w:eastAsia="SimSun" w:hAnsiTheme="majorBidi" w:cstheme="majorBidi"/>
            <w:b/>
            <w:bCs/>
            <w:i/>
            <w:iCs/>
            <w:lang w:eastAsia="zh-CN"/>
          </w:rPr>
          <w:delText>4.0</w:delText>
        </w:r>
      </w:del>
    </w:p>
    <w:p w14:paraId="50EC36D0" w14:textId="4ABD198C" w:rsidR="005263E2" w:rsidRPr="007C48AA" w:rsidDel="009F6A7F" w:rsidRDefault="005263E2" w:rsidP="00DB6B44">
      <w:pPr>
        <w:jc w:val="both"/>
        <w:rPr>
          <w:del w:id="6535" w:author="ליאור גבאי" w:date="2022-05-30T12:37:00Z"/>
          <w:rFonts w:asciiTheme="majorBidi" w:eastAsia="SimSun" w:hAnsiTheme="majorBidi" w:cstheme="majorBidi"/>
          <w:lang w:eastAsia="zh-CN"/>
        </w:rPr>
      </w:pPr>
    </w:p>
    <w:p w14:paraId="083A6086" w14:textId="6999B881"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6536" w:author="ליאור גבאי" w:date="2022-05-30T12:37:00Z"/>
          <w:rFonts w:asciiTheme="majorBidi" w:eastAsia="SimSun" w:hAnsiTheme="majorBidi" w:cstheme="majorBidi"/>
          <w:color w:val="17BBFD"/>
          <w:u w:val="single"/>
          <w:lang w:eastAsia="zh-CN"/>
        </w:rPr>
      </w:pPr>
      <w:del w:id="6537" w:author="ליאור גבאי" w:date="2022-05-30T12:37:00Z">
        <w:r w:rsidRPr="007C48AA" w:rsidDel="009F6A7F">
          <w:rPr>
            <w:rFonts w:asciiTheme="majorBidi" w:eastAsia="SimSun" w:hAnsiTheme="majorBidi" w:cstheme="majorBidi"/>
            <w:b/>
            <w:bCs/>
            <w:lang w:eastAsia="zh-CN"/>
          </w:rPr>
          <w:delText>Kaluski DN</w:delText>
        </w:r>
        <w:r w:rsidR="006E5C3F" w:rsidRPr="007C48AA" w:rsidDel="009F6A7F">
          <w:rPr>
            <w:rFonts w:asciiTheme="majorBidi" w:eastAsia="SimSun" w:hAnsiTheme="majorBidi" w:cstheme="majorBidi"/>
            <w:vertAlign w:val="superscript"/>
            <w:lang w:eastAsia="zh-CN"/>
          </w:rPr>
          <w:delText>PI</w:delText>
        </w:r>
        <w:r w:rsidRPr="007C48AA" w:rsidDel="009F6A7F">
          <w:rPr>
            <w:rFonts w:asciiTheme="majorBidi" w:eastAsia="SimSun" w:hAnsiTheme="majorBidi" w:cstheme="majorBidi"/>
            <w:lang w:eastAsia="zh-CN"/>
          </w:rPr>
          <w:delText>, Stojanovski K</w:delText>
        </w:r>
        <w:r w:rsidR="006E5C3F" w:rsidRPr="007C48AA" w:rsidDel="009F6A7F">
          <w:rPr>
            <w:rFonts w:asciiTheme="majorBidi" w:eastAsia="SimSun" w:hAnsiTheme="majorBidi" w:cstheme="majorBidi"/>
            <w:vertAlign w:val="superscript"/>
            <w:lang w:eastAsia="zh-CN"/>
          </w:rPr>
          <w:delText>s</w:delText>
        </w:r>
        <w:r w:rsidRPr="007C48AA" w:rsidDel="009F6A7F">
          <w:rPr>
            <w:rFonts w:asciiTheme="majorBidi" w:eastAsia="SimSun" w:hAnsiTheme="majorBidi" w:cstheme="majorBidi"/>
            <w:lang w:eastAsia="zh-CN"/>
          </w:rPr>
          <w:delText>, McWeeney G</w:delText>
        </w:r>
        <w:r w:rsidR="006E5C3F" w:rsidRPr="007C48AA" w:rsidDel="009F6A7F">
          <w:rPr>
            <w:rFonts w:asciiTheme="majorBidi" w:eastAsia="SimSun" w:hAnsiTheme="majorBidi" w:cstheme="majorBidi"/>
            <w:vertAlign w:val="superscript"/>
            <w:lang w:eastAsia="zh-CN"/>
          </w:rPr>
          <w:delText>PI</w:delText>
        </w:r>
        <w:r w:rsidRPr="007C48AA" w:rsidDel="009F6A7F">
          <w:rPr>
            <w:rFonts w:asciiTheme="majorBidi" w:eastAsia="SimSun" w:hAnsiTheme="majorBidi" w:cstheme="majorBidi"/>
            <w:lang w:eastAsia="zh-CN"/>
          </w:rPr>
          <w:delText>, Paunovic E</w:delText>
        </w:r>
        <w:r w:rsidR="005721A0" w:rsidRPr="007C48AA" w:rsidDel="009F6A7F">
          <w:rPr>
            <w:rFonts w:asciiTheme="majorBidi" w:eastAsia="SimSun" w:hAnsiTheme="majorBidi" w:cstheme="majorBidi"/>
            <w:vertAlign w:val="superscript"/>
            <w:lang w:eastAsia="zh-CN"/>
          </w:rPr>
          <w:delText>c</w:delText>
        </w:r>
        <w:r w:rsidRPr="007C48AA" w:rsidDel="009F6A7F">
          <w:rPr>
            <w:rFonts w:asciiTheme="majorBidi" w:eastAsia="SimSun" w:hAnsiTheme="majorBidi" w:cstheme="majorBidi"/>
            <w:lang w:eastAsia="zh-CN"/>
          </w:rPr>
          <w:delText>, Ostlin P</w:delText>
        </w:r>
        <w:r w:rsidR="005721A0" w:rsidRPr="007C48AA" w:rsidDel="009F6A7F">
          <w:rPr>
            <w:rFonts w:asciiTheme="majorBidi" w:eastAsia="SimSun" w:hAnsiTheme="majorBidi" w:cstheme="majorBidi"/>
            <w:vertAlign w:val="superscript"/>
            <w:lang w:eastAsia="zh-CN"/>
          </w:rPr>
          <w:delText>c</w:delText>
        </w:r>
        <w:r w:rsidRPr="007C48AA" w:rsidDel="009F6A7F">
          <w:rPr>
            <w:rFonts w:asciiTheme="majorBidi" w:eastAsia="SimSun" w:hAnsiTheme="majorBidi" w:cstheme="majorBidi"/>
            <w:lang w:eastAsia="zh-CN"/>
          </w:rPr>
          <w:delText>, Licari</w:delText>
        </w:r>
        <w:r w:rsidR="005721A0" w:rsidRPr="007C48AA" w:rsidDel="009F6A7F">
          <w:rPr>
            <w:rFonts w:asciiTheme="majorBidi" w:eastAsia="SimSun" w:hAnsiTheme="majorBidi" w:cstheme="majorBidi"/>
            <w:vertAlign w:val="superscript"/>
            <w:lang w:eastAsia="zh-CN"/>
          </w:rPr>
          <w:delText>c</w:delText>
        </w:r>
        <w:r w:rsidRPr="007C48AA" w:rsidDel="009F6A7F">
          <w:rPr>
            <w:rFonts w:asciiTheme="majorBidi" w:eastAsia="SimSun" w:hAnsiTheme="majorBidi" w:cstheme="majorBidi"/>
            <w:lang w:eastAsia="zh-CN"/>
          </w:rPr>
          <w:delText>, L, Jakab Z</w:delText>
        </w:r>
        <w:r w:rsidR="005721A0" w:rsidRPr="007C48AA" w:rsidDel="009F6A7F">
          <w:rPr>
            <w:rFonts w:asciiTheme="majorBidi" w:eastAsia="SimSun" w:hAnsiTheme="majorBidi" w:cstheme="majorBidi"/>
            <w:vertAlign w:val="superscript"/>
            <w:lang w:eastAsia="zh-CN"/>
          </w:rPr>
          <w:delText>c</w:delText>
        </w:r>
        <w:r w:rsidRPr="007C48AA" w:rsidDel="009F6A7F">
          <w:rPr>
            <w:rFonts w:asciiTheme="majorBidi" w:eastAsia="SimSun" w:hAnsiTheme="majorBidi" w:cstheme="majorBidi"/>
            <w:lang w:eastAsia="zh-CN"/>
          </w:rPr>
          <w:delText xml:space="preserve">. Health insurance and accessibility to health services among Roma in settlements in Belgrade, Serbia--the journey from data to policy making. Health Policy and Planning 2015; 30(8):976-84. </w:delText>
        </w:r>
      </w:del>
    </w:p>
    <w:p w14:paraId="4295B09F" w14:textId="68C42E52" w:rsidR="00DB6B44" w:rsidRPr="007C48AA" w:rsidDel="009F6A7F" w:rsidRDefault="00DB6B44" w:rsidP="005A4622">
      <w:pPr>
        <w:ind w:left="720"/>
        <w:rPr>
          <w:del w:id="6538" w:author="ליאור גבאי" w:date="2022-05-30T12:37:00Z"/>
          <w:rFonts w:asciiTheme="majorBidi" w:eastAsia="SimSun" w:hAnsiTheme="majorBidi" w:cstheme="majorBidi"/>
          <w:b/>
          <w:bCs/>
          <w:i/>
          <w:iCs/>
          <w:lang w:eastAsia="zh-CN"/>
        </w:rPr>
      </w:pPr>
      <w:del w:id="6539" w:author="ליאור גבאי" w:date="2022-05-30T12:37:00Z">
        <w:r w:rsidRPr="007C48AA" w:rsidDel="009F6A7F">
          <w:rPr>
            <w:rFonts w:asciiTheme="majorBidi" w:eastAsia="SimSun" w:hAnsiTheme="majorBidi" w:cstheme="majorBidi"/>
            <w:b/>
            <w:bCs/>
            <w:i/>
            <w:iCs/>
            <w:lang w:eastAsia="zh-CN"/>
          </w:rPr>
          <w:delText xml:space="preserve">IF 2015= </w:delText>
        </w:r>
      </w:del>
      <w:del w:id="6540" w:author="ליאור גבאי" w:date="2022-05-30T10:40:00Z">
        <w:r w:rsidR="00A92CA6" w:rsidRPr="007C48AA" w:rsidDel="005A4622">
          <w:rPr>
            <w:rFonts w:asciiTheme="majorBidi" w:eastAsia="SimSun" w:hAnsiTheme="majorBidi" w:cstheme="majorBidi"/>
            <w:b/>
            <w:bCs/>
            <w:i/>
            <w:iCs/>
            <w:lang w:eastAsia="zh-CN"/>
          </w:rPr>
          <w:delText>3.110</w:delText>
        </w:r>
      </w:del>
    </w:p>
    <w:p w14:paraId="4D202172" w14:textId="7A2AFEC9" w:rsidR="0058385A" w:rsidRPr="007C48AA" w:rsidDel="009F6A7F" w:rsidRDefault="00DC397A" w:rsidP="0058385A">
      <w:pPr>
        <w:ind w:left="720"/>
        <w:rPr>
          <w:del w:id="6541" w:author="ליאור גבאי" w:date="2022-05-30T12:37:00Z"/>
          <w:rFonts w:asciiTheme="majorBidi" w:eastAsia="SimSun" w:hAnsiTheme="majorBidi" w:cstheme="majorBidi"/>
          <w:b/>
          <w:bCs/>
          <w:i/>
          <w:iCs/>
          <w:lang w:eastAsia="zh-CN"/>
        </w:rPr>
      </w:pPr>
      <w:del w:id="6542" w:author="ליאור גבאי" w:date="2022-05-30T12:37:00Z">
        <w:r w:rsidRPr="007C48AA" w:rsidDel="009F6A7F">
          <w:rPr>
            <w:rFonts w:asciiTheme="majorBidi" w:eastAsia="SimSun" w:hAnsiTheme="majorBidi" w:cstheme="majorBidi"/>
            <w:b/>
            <w:bCs/>
            <w:i/>
            <w:iCs/>
            <w:lang w:eastAsia="zh-CN"/>
          </w:rPr>
          <w:delText xml:space="preserve">Q1 </w:delText>
        </w:r>
        <w:r w:rsidR="00DB6B44" w:rsidRPr="007C48AA" w:rsidDel="009F6A7F">
          <w:rPr>
            <w:rFonts w:asciiTheme="majorBidi" w:eastAsia="SimSun" w:hAnsiTheme="majorBidi" w:cstheme="majorBidi"/>
            <w:b/>
            <w:bCs/>
            <w:i/>
            <w:iCs/>
            <w:lang w:eastAsia="zh-CN"/>
          </w:rPr>
          <w:delText>R 2015</w:delText>
        </w:r>
        <w:r w:rsidR="0058385A" w:rsidRPr="007C48AA" w:rsidDel="009F6A7F">
          <w:rPr>
            <w:rFonts w:asciiTheme="majorBidi" w:eastAsia="SimSun" w:hAnsiTheme="majorBidi" w:cstheme="majorBidi"/>
            <w:b/>
            <w:bCs/>
            <w:i/>
            <w:iCs/>
            <w:lang w:eastAsia="zh-CN"/>
          </w:rPr>
          <w:delText xml:space="preserve">: Health Policy &amp; Services: 13/75 </w:delText>
        </w:r>
      </w:del>
    </w:p>
    <w:p w14:paraId="06FD6B51" w14:textId="09878591" w:rsidR="00DC397A" w:rsidRPr="007C48AA" w:rsidDel="009F6A7F" w:rsidRDefault="00DC397A" w:rsidP="0058385A">
      <w:pPr>
        <w:ind w:left="720"/>
        <w:rPr>
          <w:del w:id="6543" w:author="ליאור גבאי" w:date="2022-05-30T12:37:00Z"/>
          <w:rFonts w:asciiTheme="majorBidi" w:eastAsia="SimSun" w:hAnsiTheme="majorBidi" w:cstheme="majorBidi"/>
          <w:i/>
          <w:iCs/>
          <w:color w:val="17BBFD"/>
          <w:u w:val="single"/>
          <w:lang w:eastAsia="zh-CN"/>
        </w:rPr>
      </w:pPr>
      <w:del w:id="6544" w:author="ליאור גבאי" w:date="2022-05-30T10:39:00Z">
        <w:r w:rsidRPr="007C48AA" w:rsidDel="005A4622">
          <w:rPr>
            <w:rFonts w:asciiTheme="majorBidi" w:eastAsia="SimSun" w:hAnsiTheme="majorBidi" w:cstheme="majorBidi"/>
            <w:b/>
            <w:bCs/>
            <w:i/>
            <w:iCs/>
            <w:lang w:eastAsia="zh-CN"/>
          </w:rPr>
          <w:delText>CiteScore</w:delText>
        </w:r>
        <w:r w:rsidR="00A10D6D" w:rsidRPr="007C48AA" w:rsidDel="005A4622">
          <w:rPr>
            <w:rFonts w:asciiTheme="majorBidi" w:eastAsia="SimSun" w:hAnsiTheme="majorBidi" w:cstheme="majorBidi"/>
            <w:b/>
            <w:bCs/>
            <w:i/>
            <w:iCs/>
            <w:lang w:eastAsia="zh-CN"/>
          </w:rPr>
          <w:delText>=5.4</w:delText>
        </w:r>
      </w:del>
    </w:p>
    <w:p w14:paraId="6596D41D" w14:textId="2F1BC213" w:rsidR="0058385A" w:rsidRPr="007C48AA" w:rsidDel="009F6A7F" w:rsidRDefault="0058385A" w:rsidP="00DB6B44">
      <w:pPr>
        <w:ind w:left="720"/>
        <w:rPr>
          <w:del w:id="6545" w:author="ליאור גבאי" w:date="2022-05-30T12:37:00Z"/>
          <w:rFonts w:asciiTheme="majorBidi" w:eastAsia="SimSun" w:hAnsiTheme="majorBidi" w:cstheme="majorBidi"/>
          <w:b/>
          <w:bCs/>
          <w:i/>
          <w:iCs/>
          <w:lang w:eastAsia="zh-CN"/>
        </w:rPr>
      </w:pPr>
    </w:p>
    <w:p w14:paraId="5601C5AE" w14:textId="70977D3C"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hanging="450"/>
        <w:rPr>
          <w:del w:id="6546" w:author="ליאור גבאי" w:date="2022-05-30T12:37:00Z"/>
          <w:rFonts w:asciiTheme="majorBidi" w:hAnsiTheme="majorBidi" w:cstheme="majorBidi"/>
          <w:lang w:eastAsia="zh-CN"/>
        </w:rPr>
      </w:pPr>
      <w:del w:id="6547" w:author="ליאור גבאי" w:date="2022-05-30T12:37:00Z">
        <w:r w:rsidRPr="007C48AA" w:rsidDel="009F6A7F">
          <w:rPr>
            <w:rFonts w:asciiTheme="majorBidi" w:eastAsia="SimSun" w:hAnsiTheme="majorBidi" w:cstheme="majorBidi"/>
            <w:shd w:val="clear" w:color="auto" w:fill="FFFFFF"/>
            <w:lang w:eastAsia="zh-CN"/>
          </w:rPr>
          <w:delText>Khetsuriani N</w:delText>
        </w:r>
        <w:r w:rsidR="00BE589A" w:rsidRPr="007C48AA" w:rsidDel="009F6A7F">
          <w:rPr>
            <w:rFonts w:asciiTheme="majorBidi" w:eastAsia="SimSun" w:hAnsiTheme="majorBidi" w:cstheme="majorBidi"/>
            <w:vertAlign w:val="superscript"/>
            <w:lang w:eastAsia="zh-CN"/>
          </w:rPr>
          <w:delText>PI</w:delText>
        </w:r>
        <w:r w:rsidRPr="007C48AA" w:rsidDel="009F6A7F">
          <w:rPr>
            <w:rFonts w:asciiTheme="majorBidi" w:eastAsia="SimSun" w:hAnsiTheme="majorBidi" w:cstheme="majorBidi"/>
            <w:shd w:val="clear" w:color="auto" w:fill="FFFFFF"/>
            <w:lang w:eastAsia="zh-CN"/>
          </w:rPr>
          <w:delText>, Perehinets I</w:delText>
        </w:r>
        <w:r w:rsidR="00BE589A" w:rsidRPr="007C48AA" w:rsidDel="009F6A7F">
          <w:rPr>
            <w:rFonts w:asciiTheme="majorBidi" w:eastAsia="SimSun" w:hAnsiTheme="majorBidi" w:cstheme="majorBidi"/>
            <w:vertAlign w:val="superscript"/>
            <w:lang w:eastAsia="zh-CN"/>
          </w:rPr>
          <w:delText>PI</w:delText>
        </w:r>
        <w:r w:rsidRPr="007C48AA" w:rsidDel="009F6A7F">
          <w:rPr>
            <w:rFonts w:asciiTheme="majorBidi" w:eastAsia="SimSun" w:hAnsiTheme="majorBidi" w:cstheme="majorBidi"/>
            <w:shd w:val="clear" w:color="auto" w:fill="FFFFFF"/>
            <w:lang w:eastAsia="zh-CN"/>
          </w:rPr>
          <w:delText>, </w:delText>
        </w:r>
        <w:r w:rsidRPr="007C48AA" w:rsidDel="009F6A7F">
          <w:rPr>
            <w:rFonts w:asciiTheme="majorBidi" w:eastAsia="SimSun" w:hAnsiTheme="majorBidi" w:cstheme="majorBidi"/>
            <w:b/>
            <w:bCs/>
            <w:shd w:val="clear" w:color="auto" w:fill="FFFFFF"/>
            <w:lang w:eastAsia="zh-CN"/>
          </w:rPr>
          <w:delText>Nitzan D</w:delText>
        </w:r>
        <w:r w:rsidR="00BE589A" w:rsidRPr="007C48AA" w:rsidDel="009F6A7F">
          <w:rPr>
            <w:rFonts w:asciiTheme="majorBidi" w:eastAsia="SimSun" w:hAnsiTheme="majorBidi" w:cstheme="majorBidi"/>
            <w:vertAlign w:val="superscript"/>
            <w:lang w:eastAsia="zh-CN"/>
          </w:rPr>
          <w:delText>PI</w:delText>
        </w:r>
        <w:r w:rsidRPr="007C48AA" w:rsidDel="009F6A7F">
          <w:rPr>
            <w:rFonts w:asciiTheme="majorBidi" w:eastAsia="SimSun" w:hAnsiTheme="majorBidi" w:cstheme="majorBidi"/>
            <w:b/>
            <w:bCs/>
            <w:shd w:val="clear" w:color="auto" w:fill="FFFFFF"/>
            <w:lang w:eastAsia="zh-CN"/>
          </w:rPr>
          <w:delText>,</w:delText>
        </w:r>
        <w:r w:rsidRPr="007C48AA" w:rsidDel="009F6A7F">
          <w:rPr>
            <w:rFonts w:asciiTheme="majorBidi" w:eastAsia="SimSun" w:hAnsiTheme="majorBidi" w:cstheme="majorBidi"/>
            <w:shd w:val="clear" w:color="auto" w:fill="FFFFFF"/>
            <w:lang w:eastAsia="zh-CN"/>
          </w:rPr>
          <w:delText xml:space="preserve"> Popovic D</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Moran T</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Allahverdiyeva V</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Huseynov S</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Gavrilin E</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Slobodianyk L</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Izhyk O</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Sukhodolska A</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Hegazi S</w:delText>
        </w:r>
        <w:r w:rsidR="00BE589A" w:rsidRPr="007C48AA" w:rsidDel="009F6A7F">
          <w:rPr>
            <w:rFonts w:asciiTheme="majorBidi" w:eastAsia="SimSun" w:hAnsiTheme="majorBidi" w:cstheme="majorBidi"/>
            <w:shd w:val="clear" w:color="auto" w:fill="FFFFFF"/>
            <w:vertAlign w:val="superscript"/>
            <w:lang w:eastAsia="zh-CN"/>
          </w:rPr>
          <w:delText>cc</w:delText>
        </w:r>
        <w:r w:rsidRPr="007C48AA" w:rsidDel="009F6A7F">
          <w:rPr>
            <w:rFonts w:asciiTheme="majorBidi" w:eastAsia="SimSun" w:hAnsiTheme="majorBidi" w:cstheme="majorBidi"/>
            <w:shd w:val="clear" w:color="auto" w:fill="FFFFFF"/>
            <w:lang w:eastAsia="zh-CN"/>
          </w:rPr>
          <w:delText>, Bulavinova K</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Platov S</w:delText>
        </w:r>
        <w:r w:rsidR="00BE589A" w:rsidRPr="007C48AA" w:rsidDel="009F6A7F">
          <w:rPr>
            <w:rFonts w:asciiTheme="majorBidi" w:eastAsia="SimSun" w:hAnsiTheme="majorBidi" w:cstheme="majorBidi"/>
            <w:shd w:val="clear" w:color="auto" w:fill="FFFFFF"/>
            <w:vertAlign w:val="superscript"/>
            <w:lang w:eastAsia="zh-CN"/>
          </w:rPr>
          <w:delText>c</w:delText>
        </w:r>
        <w:r w:rsidRPr="007C48AA" w:rsidDel="009F6A7F">
          <w:rPr>
            <w:rFonts w:asciiTheme="majorBidi" w:eastAsia="SimSun" w:hAnsiTheme="majorBidi" w:cstheme="majorBidi"/>
            <w:shd w:val="clear" w:color="auto" w:fill="FFFFFF"/>
            <w:lang w:eastAsia="zh-CN"/>
          </w:rPr>
          <w:delText>, O'Connor P</w:delText>
        </w:r>
        <w:r w:rsidR="00BE589A" w:rsidRPr="007C48AA" w:rsidDel="009F6A7F">
          <w:rPr>
            <w:rFonts w:asciiTheme="majorBidi" w:eastAsia="SimSun" w:hAnsiTheme="majorBidi" w:cstheme="majorBidi"/>
            <w:vertAlign w:val="superscript"/>
            <w:lang w:eastAsia="zh-CN"/>
          </w:rPr>
          <w:delText>PI</w:delText>
        </w:r>
        <w:r w:rsidRPr="007C48AA" w:rsidDel="009F6A7F">
          <w:rPr>
            <w:rFonts w:asciiTheme="majorBidi" w:eastAsia="SimSun" w:hAnsiTheme="majorBidi" w:cstheme="majorBidi"/>
            <w:shd w:val="clear" w:color="auto" w:fill="FFFFFF"/>
            <w:lang w:eastAsia="zh-CN"/>
          </w:rPr>
          <w:delText>.</w:delText>
        </w:r>
        <w:r w:rsidR="009C4BCA" w:rsidRPr="007C48AA" w:rsidDel="009F6A7F">
          <w:rPr>
            <w:rFonts w:asciiTheme="majorBidi" w:eastAsia="SimSun" w:hAnsiTheme="majorBidi" w:cstheme="majorBidi"/>
            <w:shd w:val="clear" w:color="auto" w:fill="FFFFFF"/>
            <w:lang w:eastAsia="zh-CN"/>
          </w:rPr>
          <w:delText xml:space="preserve"> </w:delText>
        </w:r>
        <w:r w:rsidRPr="007C48AA" w:rsidDel="009F6A7F">
          <w:rPr>
            <w:rFonts w:asciiTheme="majorBidi" w:eastAsia="SimSun" w:hAnsiTheme="majorBidi" w:cstheme="majorBidi"/>
            <w:lang w:eastAsia="zh-CN"/>
          </w:rPr>
          <w:delText>Responding to a cVDPV1 outbreak in Ukraine: Implications, challenges and opportunities.</w:delText>
        </w:r>
        <w:r w:rsidR="009C4BCA" w:rsidRPr="007C48AA" w:rsidDel="009F6A7F">
          <w:rPr>
            <w:rFonts w:asciiTheme="majorBidi" w:eastAsia="SimSun" w:hAnsiTheme="majorBidi" w:cstheme="majorBidi"/>
            <w:lang w:eastAsia="zh-CN"/>
          </w:rPr>
          <w:delText xml:space="preserve"> </w:delText>
        </w:r>
        <w:r w:rsidRPr="007C48AA" w:rsidDel="009F6A7F">
          <w:rPr>
            <w:rFonts w:asciiTheme="majorBidi" w:hAnsiTheme="majorBidi" w:cstheme="majorBidi"/>
            <w:lang w:eastAsia="zh-CN"/>
          </w:rPr>
          <w:delText xml:space="preserve">Vaccine 2017;35:4769-4776. </w:delText>
        </w:r>
      </w:del>
    </w:p>
    <w:p w14:paraId="1D0984DF" w14:textId="504B8B7F" w:rsidR="00DB6B44" w:rsidRPr="007C48AA" w:rsidDel="009F6A7F" w:rsidRDefault="000420EF" w:rsidP="004152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48" w:author="ליאור גבאי" w:date="2022-05-30T12:37:00Z"/>
          <w:rFonts w:asciiTheme="majorBidi" w:hAnsiTheme="majorBidi" w:cstheme="majorBidi"/>
          <w:b/>
          <w:bCs/>
          <w:i/>
          <w:iCs/>
          <w:lang w:eastAsia="zh-CN"/>
        </w:rPr>
      </w:pPr>
      <w:del w:id="6549" w:author="ליאור גבאי" w:date="2022-05-30T12:37:00Z">
        <w:r w:rsidRPr="007C48AA" w:rsidDel="009F6A7F">
          <w:rPr>
            <w:rFonts w:asciiTheme="majorBidi" w:hAnsiTheme="majorBidi" w:cstheme="majorBidi"/>
            <w:b/>
            <w:bCs/>
            <w:i/>
            <w:iCs/>
            <w:lang w:eastAsia="zh-CN"/>
          </w:rPr>
          <w:delText xml:space="preserve"> </w:delText>
        </w:r>
        <w:r w:rsidR="00DB6B44" w:rsidRPr="007C48AA" w:rsidDel="009F6A7F">
          <w:rPr>
            <w:rFonts w:asciiTheme="majorBidi" w:hAnsiTheme="majorBidi" w:cstheme="majorBidi"/>
            <w:b/>
            <w:bCs/>
            <w:i/>
            <w:iCs/>
            <w:lang w:eastAsia="zh-CN"/>
          </w:rPr>
          <w:delText>IF 201</w:delText>
        </w:r>
        <w:r w:rsidR="00EF7366" w:rsidRPr="007C48AA" w:rsidDel="009F6A7F">
          <w:rPr>
            <w:rFonts w:asciiTheme="majorBidi" w:hAnsiTheme="majorBidi" w:cstheme="majorBidi"/>
            <w:b/>
            <w:bCs/>
            <w:i/>
            <w:iCs/>
            <w:lang w:eastAsia="zh-CN"/>
          </w:rPr>
          <w:delText>7</w:delText>
        </w:r>
        <w:r w:rsidR="00DB6B44" w:rsidRPr="007C48AA" w:rsidDel="009F6A7F">
          <w:rPr>
            <w:rFonts w:asciiTheme="majorBidi" w:hAnsiTheme="majorBidi" w:cstheme="majorBidi"/>
            <w:b/>
            <w:bCs/>
            <w:i/>
            <w:iCs/>
            <w:lang w:eastAsia="zh-CN"/>
          </w:rPr>
          <w:delText xml:space="preserve">= </w:delText>
        </w:r>
        <w:r w:rsidR="007F6BF3" w:rsidRPr="007C48AA" w:rsidDel="009F6A7F">
          <w:rPr>
            <w:rFonts w:asciiTheme="majorBidi" w:hAnsiTheme="majorBidi" w:cstheme="majorBidi"/>
            <w:b/>
            <w:bCs/>
            <w:i/>
            <w:iCs/>
            <w:lang w:eastAsia="zh-CN"/>
          </w:rPr>
          <w:delText>3.</w:delText>
        </w:r>
      </w:del>
      <w:del w:id="6550" w:author="ליאור גבאי" w:date="2022-05-30T10:41:00Z">
        <w:r w:rsidR="007F6BF3" w:rsidRPr="007C48AA" w:rsidDel="00415204">
          <w:rPr>
            <w:rFonts w:asciiTheme="majorBidi" w:hAnsiTheme="majorBidi" w:cstheme="majorBidi"/>
            <w:b/>
            <w:bCs/>
            <w:i/>
            <w:iCs/>
            <w:lang w:eastAsia="zh-CN"/>
          </w:rPr>
          <w:delText xml:space="preserve">641 </w:delText>
        </w:r>
      </w:del>
    </w:p>
    <w:p w14:paraId="385EDFE1" w14:textId="1244FE8D" w:rsidR="007146CC" w:rsidRPr="007C48AA" w:rsidDel="009F6A7F" w:rsidRDefault="00FC3208" w:rsidP="004152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51" w:author="ליאור גבאי" w:date="2022-05-30T12:37:00Z"/>
          <w:rFonts w:asciiTheme="majorBidi" w:hAnsiTheme="majorBidi" w:cstheme="majorBidi"/>
          <w:b/>
          <w:bCs/>
          <w:i/>
          <w:iCs/>
          <w:lang w:eastAsia="zh-CN"/>
        </w:rPr>
      </w:pPr>
      <w:del w:id="6552" w:author="ליאור גבאי" w:date="2022-05-30T10:42:00Z">
        <w:r w:rsidRPr="007C48AA" w:rsidDel="00415204">
          <w:rPr>
            <w:rFonts w:asciiTheme="majorBidi" w:hAnsiTheme="majorBidi" w:cstheme="majorBidi"/>
            <w:b/>
            <w:bCs/>
            <w:i/>
            <w:iCs/>
            <w:lang w:eastAsia="zh-CN"/>
          </w:rPr>
          <w:delText xml:space="preserve">Q1 </w:delText>
        </w:r>
        <w:r w:rsidR="00DB6B44" w:rsidRPr="007C48AA" w:rsidDel="00415204">
          <w:rPr>
            <w:rFonts w:asciiTheme="majorBidi" w:hAnsiTheme="majorBidi" w:cstheme="majorBidi"/>
            <w:b/>
            <w:bCs/>
            <w:i/>
            <w:iCs/>
            <w:lang w:eastAsia="zh-CN"/>
          </w:rPr>
          <w:delText>201</w:delText>
        </w:r>
        <w:r w:rsidR="00EF7366" w:rsidRPr="007C48AA" w:rsidDel="00415204">
          <w:rPr>
            <w:rFonts w:asciiTheme="majorBidi" w:hAnsiTheme="majorBidi" w:cstheme="majorBidi"/>
            <w:b/>
            <w:bCs/>
            <w:i/>
            <w:iCs/>
            <w:lang w:eastAsia="zh-CN"/>
          </w:rPr>
          <w:delText>7</w:delText>
        </w:r>
      </w:del>
      <w:del w:id="6553" w:author="ליאור גבאי" w:date="2022-05-30T12:37:00Z">
        <w:r w:rsidR="00EB50CB" w:rsidRPr="007C48AA" w:rsidDel="009F6A7F">
          <w:rPr>
            <w:rFonts w:asciiTheme="majorBidi" w:hAnsiTheme="majorBidi" w:cstheme="majorBidi"/>
            <w:b/>
            <w:bCs/>
            <w:i/>
            <w:iCs/>
            <w:lang w:eastAsia="zh-CN"/>
          </w:rPr>
          <w:delText xml:space="preserve">, </w:delText>
        </w:r>
      </w:del>
      <w:del w:id="6554" w:author="ליאור גבאי" w:date="2022-05-30T10:42:00Z">
        <w:r w:rsidR="00EB50CB" w:rsidRPr="007C48AA" w:rsidDel="00415204">
          <w:rPr>
            <w:rFonts w:asciiTheme="majorBidi" w:hAnsiTheme="majorBidi" w:cstheme="majorBidi"/>
            <w:b/>
            <w:bCs/>
            <w:i/>
            <w:iCs/>
            <w:lang w:eastAsia="zh-CN"/>
          </w:rPr>
          <w:delText>66</w:delText>
        </w:r>
      </w:del>
      <w:del w:id="6555" w:author="ליאור גבאי" w:date="2022-05-30T12:37:00Z">
        <w:r w:rsidR="00EB50CB" w:rsidRPr="007C48AA" w:rsidDel="009F6A7F">
          <w:rPr>
            <w:rFonts w:asciiTheme="majorBidi" w:hAnsiTheme="majorBidi" w:cstheme="majorBidi"/>
            <w:b/>
            <w:bCs/>
            <w:i/>
            <w:iCs/>
            <w:lang w:eastAsia="zh-CN"/>
          </w:rPr>
          <w:delText>/</w:delText>
        </w:r>
      </w:del>
      <w:del w:id="6556" w:author="ליאור גבאי" w:date="2022-05-30T10:42:00Z">
        <w:r w:rsidR="00EB50CB" w:rsidRPr="007C48AA" w:rsidDel="00415204">
          <w:rPr>
            <w:rFonts w:asciiTheme="majorBidi" w:hAnsiTheme="majorBidi" w:cstheme="majorBidi"/>
            <w:b/>
            <w:bCs/>
            <w:i/>
            <w:iCs/>
            <w:lang w:eastAsia="zh-CN"/>
          </w:rPr>
          <w:delText xml:space="preserve">526 </w:delText>
        </w:r>
        <w:r w:rsidR="007146CC" w:rsidRPr="007C48AA" w:rsidDel="00415204">
          <w:rPr>
            <w:rFonts w:asciiTheme="majorBidi" w:hAnsiTheme="majorBidi" w:cstheme="majorBidi"/>
            <w:b/>
            <w:bCs/>
            <w:i/>
            <w:iCs/>
            <w:lang w:eastAsia="zh-CN"/>
          </w:rPr>
          <w:delText>Public Health, Environmental and Occupational Health</w:delText>
        </w:r>
      </w:del>
    </w:p>
    <w:p w14:paraId="113B1EA1" w14:textId="7ABB8C36" w:rsidR="00DB6B44" w:rsidRPr="007C48AA" w:rsidDel="00415204" w:rsidRDefault="00AC5B35" w:rsidP="00EB5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57" w:author="ליאור גבאי" w:date="2022-05-30T10:41:00Z"/>
          <w:rFonts w:asciiTheme="majorBidi" w:hAnsiTheme="majorBidi" w:cstheme="majorBidi"/>
          <w:b/>
          <w:bCs/>
          <w:i/>
          <w:iCs/>
          <w:lang w:eastAsia="zh-CN"/>
        </w:rPr>
      </w:pPr>
      <w:del w:id="6558" w:author="ליאור גבאי" w:date="2022-05-30T10:41:00Z">
        <w:r w:rsidRPr="007C48AA" w:rsidDel="00415204">
          <w:rPr>
            <w:rFonts w:asciiTheme="majorBidi" w:hAnsiTheme="majorBidi" w:cstheme="majorBidi"/>
            <w:b/>
            <w:bCs/>
            <w:i/>
            <w:iCs/>
            <w:lang w:eastAsia="zh-CN"/>
          </w:rPr>
          <w:delText>Ranked #66 over 526 Related Journals in the Public Health, Environmental and Occupational Health research field</w:delText>
        </w:r>
        <w:r w:rsidR="007146CC" w:rsidRPr="007C48AA" w:rsidDel="00415204">
          <w:rPr>
            <w:rFonts w:asciiTheme="majorBidi" w:hAnsiTheme="majorBidi" w:cstheme="majorBidi"/>
            <w:b/>
            <w:bCs/>
            <w:i/>
            <w:iCs/>
            <w:lang w:eastAsia="zh-CN"/>
          </w:rPr>
          <w:delText xml:space="preserve"> </w:delText>
        </w:r>
      </w:del>
    </w:p>
    <w:p w14:paraId="2412C222" w14:textId="4960EB3F" w:rsidR="00DB6B44" w:rsidRPr="007C48AA" w:rsidDel="009F6A7F" w:rsidRDefault="000420EF"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59" w:author="ליאור גבאי" w:date="2022-05-30T12:37:00Z"/>
          <w:rFonts w:asciiTheme="majorBidi" w:hAnsiTheme="majorBidi" w:cstheme="majorBidi"/>
          <w:b/>
          <w:bCs/>
          <w:i/>
          <w:iCs/>
          <w:lang w:eastAsia="zh-CN"/>
        </w:rPr>
      </w:pPr>
      <w:del w:id="6560" w:author="ליאור גבאי" w:date="2022-05-30T10:41:00Z">
        <w:r w:rsidRPr="007C48AA" w:rsidDel="00415204">
          <w:rPr>
            <w:rFonts w:asciiTheme="majorBidi" w:hAnsiTheme="majorBidi" w:cstheme="majorBidi"/>
            <w:b/>
            <w:bCs/>
            <w:i/>
            <w:iCs/>
            <w:lang w:eastAsia="zh-CN"/>
          </w:rPr>
          <w:delText>CiteScore=</w:delText>
        </w:r>
        <w:r w:rsidRPr="007C48AA" w:rsidDel="00415204">
          <w:rPr>
            <w:rFonts w:asciiTheme="majorBidi" w:hAnsiTheme="majorBidi" w:cstheme="majorBidi"/>
            <w:color w:val="2E2E2E"/>
            <w:shd w:val="clear" w:color="auto" w:fill="FFFFFF"/>
          </w:rPr>
          <w:delText xml:space="preserve"> </w:delText>
        </w:r>
        <w:r w:rsidRPr="007C48AA" w:rsidDel="00415204">
          <w:rPr>
            <w:rFonts w:asciiTheme="majorBidi" w:hAnsiTheme="majorBidi" w:cstheme="majorBidi"/>
            <w:b/>
            <w:bCs/>
            <w:i/>
            <w:iCs/>
            <w:lang w:eastAsia="zh-CN"/>
          </w:rPr>
          <w:delText>5.6</w:delText>
        </w:r>
        <w:r w:rsidR="00DB6B44" w:rsidRPr="007C48AA" w:rsidDel="00415204">
          <w:rPr>
            <w:rFonts w:asciiTheme="majorBidi" w:hAnsiTheme="majorBidi" w:cstheme="majorBidi"/>
            <w:b/>
            <w:bCs/>
            <w:i/>
            <w:iCs/>
            <w:lang w:eastAsia="zh-CN"/>
          </w:rPr>
          <w:delText xml:space="preserve"> </w:delText>
        </w:r>
      </w:del>
    </w:p>
    <w:p w14:paraId="7EAE5C4D" w14:textId="262DA5D5"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del w:id="6561" w:author="ליאור גבאי" w:date="2022-05-30T12:37:00Z"/>
          <w:rFonts w:asciiTheme="majorBidi" w:hAnsiTheme="majorBidi" w:cstheme="majorBidi"/>
          <w:lang w:eastAsia="zh-CN"/>
        </w:rPr>
      </w:pPr>
    </w:p>
    <w:p w14:paraId="021800E5" w14:textId="12CFB4CA" w:rsidR="00DB6B44"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562" w:author="ליאור גבאי" w:date="2022-05-30T12:37:00Z"/>
          <w:rFonts w:asciiTheme="majorBidi" w:hAnsiTheme="majorBidi" w:cstheme="majorBidi"/>
          <w:lang w:eastAsia="zh-CN"/>
        </w:rPr>
      </w:pPr>
      <w:del w:id="6563" w:author="ליאור גבאי" w:date="2022-05-30T12:37:00Z">
        <w:r w:rsidRPr="007C48AA" w:rsidDel="009F6A7F">
          <w:rPr>
            <w:rFonts w:asciiTheme="majorBidi" w:hAnsiTheme="majorBidi" w:cstheme="majorBidi"/>
            <w:lang w:eastAsia="zh-CN"/>
          </w:rPr>
          <w:delText>Barazzoni R</w:delText>
        </w:r>
        <w:r w:rsidR="0053555B"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Bischoff SC</w:delText>
        </w:r>
        <w:r w:rsidR="0053555B"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Breda J</w:delText>
        </w:r>
        <w:r w:rsidR="0053555B"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Wickramasinghe K</w:delText>
        </w:r>
        <w:r w:rsidR="0053555B"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Krznaric Z</w:delText>
        </w:r>
        <w:r w:rsidR="0053555B"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D</w:delText>
        </w:r>
        <w:r w:rsidR="0053555B"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Pirlich M</w:delText>
        </w:r>
        <w:r w:rsidR="0053555B"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Singer P</w:delText>
        </w:r>
        <w:r w:rsidR="0053555B"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commentRangeStart w:id="6564"/>
        <w:r w:rsidRPr="007C48AA" w:rsidDel="009F6A7F">
          <w:rPr>
            <w:rFonts w:asciiTheme="majorBidi" w:hAnsiTheme="majorBidi" w:cstheme="majorBidi"/>
            <w:lang w:eastAsia="zh-CN"/>
          </w:rPr>
          <w:delText>ESPEN</w:delText>
        </w:r>
        <w:commentRangeEnd w:id="6564"/>
        <w:r w:rsidR="00415204" w:rsidDel="009F6A7F">
          <w:rPr>
            <w:rStyle w:val="CommentReference"/>
          </w:rPr>
          <w:commentReference w:id="6564"/>
        </w:r>
        <w:r w:rsidRPr="007C48AA" w:rsidDel="009F6A7F">
          <w:rPr>
            <w:rFonts w:asciiTheme="majorBidi" w:hAnsiTheme="majorBidi" w:cstheme="majorBidi"/>
            <w:lang w:eastAsia="zh-CN"/>
          </w:rPr>
          <w:delText xml:space="preserve"> expert statements and practical guidance for nutritional management of individuals with SARS-CoV-2 infection. Clin Nutr</w:delText>
        </w:r>
        <w:r w:rsidR="0053555B"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lang w:eastAsia="zh-CN"/>
          </w:rPr>
          <w:delText>2020;39:1631-1638.</w:delText>
        </w:r>
      </w:del>
    </w:p>
    <w:p w14:paraId="6DE6FB86" w14:textId="1452E6DD" w:rsidR="00DB6B44" w:rsidRPr="007C48AA" w:rsidDel="009F6A7F" w:rsidRDefault="00DB6B44" w:rsidP="0041520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65" w:author="ליאור גבאי" w:date="2022-05-30T12:37:00Z"/>
          <w:rFonts w:asciiTheme="majorBidi" w:hAnsiTheme="majorBidi" w:cstheme="majorBidi"/>
          <w:b/>
          <w:bCs/>
          <w:i/>
          <w:iCs/>
          <w:lang w:eastAsia="zh-CN"/>
        </w:rPr>
      </w:pPr>
      <w:del w:id="6566" w:author="ליאור גבאי" w:date="2022-05-30T12:37:00Z">
        <w:r w:rsidRPr="007C48AA" w:rsidDel="009F6A7F">
          <w:rPr>
            <w:rFonts w:asciiTheme="majorBidi" w:hAnsiTheme="majorBidi" w:cstheme="majorBidi"/>
            <w:b/>
            <w:bCs/>
            <w:i/>
            <w:iCs/>
            <w:lang w:eastAsia="zh-CN"/>
          </w:rPr>
          <w:delText xml:space="preserve">IF 2020= </w:delText>
        </w:r>
        <w:r w:rsidR="0096381A" w:rsidRPr="007C48AA" w:rsidDel="009F6A7F">
          <w:rPr>
            <w:rFonts w:asciiTheme="majorBidi" w:hAnsiTheme="majorBidi" w:cstheme="majorBidi"/>
            <w:b/>
            <w:bCs/>
            <w:i/>
            <w:iCs/>
            <w:lang w:eastAsia="zh-CN"/>
          </w:rPr>
          <w:delText>7.</w:delText>
        </w:r>
      </w:del>
      <w:del w:id="6567" w:author="ליאור גבאי" w:date="2022-05-30T10:43:00Z">
        <w:r w:rsidR="0096381A" w:rsidRPr="007C48AA" w:rsidDel="00415204">
          <w:rPr>
            <w:rFonts w:asciiTheme="majorBidi" w:hAnsiTheme="majorBidi" w:cstheme="majorBidi"/>
            <w:b/>
            <w:bCs/>
            <w:i/>
            <w:iCs/>
            <w:lang w:eastAsia="zh-CN"/>
          </w:rPr>
          <w:delText>34</w:delText>
        </w:r>
      </w:del>
    </w:p>
    <w:p w14:paraId="7619961C" w14:textId="3FED5621" w:rsidR="0096381A" w:rsidRPr="007C48AA" w:rsidDel="00415204" w:rsidRDefault="0096381A" w:rsidP="00D46F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68" w:author="ליאור גבאי" w:date="2022-05-30T10:42:00Z"/>
          <w:rFonts w:asciiTheme="majorBidi" w:hAnsiTheme="majorBidi" w:cstheme="majorBidi"/>
          <w:b/>
          <w:bCs/>
          <w:i/>
          <w:iCs/>
          <w:lang w:eastAsia="zh-CN"/>
        </w:rPr>
      </w:pPr>
      <w:del w:id="6569" w:author="ליאור גבאי" w:date="2022-05-30T10:42:00Z">
        <w:r w:rsidRPr="007C48AA" w:rsidDel="00415204">
          <w:rPr>
            <w:rFonts w:asciiTheme="majorBidi" w:hAnsiTheme="majorBidi" w:cstheme="majorBidi"/>
            <w:b/>
            <w:bCs/>
            <w:i/>
            <w:iCs/>
            <w:lang w:eastAsia="zh-CN"/>
          </w:rPr>
          <w:delText>CiteScore =10.2</w:delText>
        </w:r>
      </w:del>
    </w:p>
    <w:p w14:paraId="0F0DF4B3" w14:textId="282FC2A3" w:rsidR="00415204" w:rsidRPr="007C48AA" w:rsidDel="009F6A7F" w:rsidRDefault="00886661"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70" w:author="ליאור גבאי" w:date="2022-05-30T12:37:00Z"/>
          <w:rFonts w:asciiTheme="majorBidi" w:hAnsiTheme="majorBidi" w:cstheme="majorBidi"/>
          <w:b/>
          <w:bCs/>
          <w:i/>
          <w:iCs/>
          <w:lang w:eastAsia="zh-CN"/>
        </w:rPr>
      </w:pPr>
      <w:del w:id="6571" w:author="ליאור גבאי" w:date="2022-05-30T12:37:00Z">
        <w:r w:rsidRPr="007C48AA" w:rsidDel="009F6A7F">
          <w:rPr>
            <w:rFonts w:asciiTheme="majorBidi" w:hAnsiTheme="majorBidi" w:cstheme="majorBidi"/>
            <w:b/>
            <w:bCs/>
            <w:i/>
            <w:iCs/>
            <w:lang w:eastAsia="zh-CN"/>
          </w:rPr>
          <w:delText>Q1 2020</w:delText>
        </w:r>
      </w:del>
      <w:del w:id="6572" w:author="ליאור גבאי" w:date="2022-05-30T10:43:00Z">
        <w:r w:rsidRPr="007C48AA" w:rsidDel="00415204">
          <w:rPr>
            <w:rFonts w:asciiTheme="majorBidi" w:hAnsiTheme="majorBidi" w:cstheme="majorBidi"/>
            <w:b/>
            <w:bCs/>
            <w:i/>
            <w:iCs/>
            <w:lang w:eastAsia="zh-CN"/>
          </w:rPr>
          <w:delText>-2022</w:delText>
        </w:r>
      </w:del>
    </w:p>
    <w:p w14:paraId="70E53EFF" w14:textId="0DD50354" w:rsidR="00115576" w:rsidRPr="007C48AA" w:rsidDel="00415204" w:rsidRDefault="00115576"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73" w:author="ליאור גבאי" w:date="2022-05-30T10:42:00Z"/>
          <w:rFonts w:asciiTheme="majorBidi" w:hAnsiTheme="majorBidi" w:cstheme="majorBidi"/>
          <w:b/>
          <w:bCs/>
          <w:i/>
          <w:iCs/>
          <w:lang w:eastAsia="zh-CN"/>
        </w:rPr>
      </w:pPr>
      <w:del w:id="6574" w:author="ליאור גבאי" w:date="2022-05-30T10:42:00Z">
        <w:r w:rsidRPr="007C48AA" w:rsidDel="00415204">
          <w:rPr>
            <w:rFonts w:asciiTheme="majorBidi" w:hAnsiTheme="majorBidi" w:cstheme="majorBidi"/>
            <w:b/>
            <w:bCs/>
            <w:i/>
            <w:iCs/>
            <w:lang w:eastAsia="zh-CN"/>
          </w:rPr>
          <w:delText>Ranked #7 over 122 Related Journals in the Nutrition and Dietetics research field</w:delText>
        </w:r>
      </w:del>
    </w:p>
    <w:p w14:paraId="73B01666" w14:textId="4B4AA255"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rPr>
          <w:del w:id="6575" w:author="ליאור גבאי" w:date="2022-05-30T12:37:00Z"/>
          <w:rFonts w:asciiTheme="majorBidi" w:hAnsiTheme="majorBidi" w:cstheme="majorBidi"/>
          <w:b/>
          <w:bCs/>
          <w:i/>
          <w:iCs/>
          <w:lang w:eastAsia="zh-CN"/>
        </w:rPr>
      </w:pPr>
      <w:del w:id="6576" w:author="ליאור גבאי" w:date="2022-05-30T12:37:00Z">
        <w:r w:rsidRPr="007C48AA" w:rsidDel="009F6A7F">
          <w:rPr>
            <w:rFonts w:asciiTheme="majorBidi" w:hAnsiTheme="majorBidi" w:cstheme="majorBidi"/>
            <w:b/>
            <w:bCs/>
            <w:i/>
            <w:iCs/>
            <w:lang w:eastAsia="zh-CN"/>
          </w:rPr>
          <w:tab/>
        </w:r>
      </w:del>
    </w:p>
    <w:p w14:paraId="5625F86A" w14:textId="34AFAA07" w:rsidR="00E708D8"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577" w:author="ליאור גבאי" w:date="2022-05-30T12:37:00Z"/>
          <w:rFonts w:asciiTheme="majorBidi" w:hAnsiTheme="majorBidi" w:cstheme="majorBidi"/>
          <w:b/>
          <w:bCs/>
          <w:i/>
          <w:iCs/>
          <w:lang w:eastAsia="zh-CN"/>
        </w:rPr>
      </w:pPr>
      <w:del w:id="6578" w:author="ליאור גבאי" w:date="2022-05-30T12:37:00Z">
        <w:r w:rsidRPr="007C48AA" w:rsidDel="009F6A7F">
          <w:rPr>
            <w:rFonts w:asciiTheme="majorBidi" w:hAnsiTheme="majorBidi" w:cstheme="majorBidi"/>
            <w:lang w:eastAsia="zh-CN"/>
          </w:rPr>
          <w:delText>Green MS</w:delText>
        </w:r>
        <w:r w:rsidR="00054057"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Peer V</w:delText>
        </w:r>
        <w:r w:rsidR="00054057"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Schwartz N</w:delText>
        </w:r>
        <w:r w:rsidR="00054057"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D</w:delText>
        </w:r>
        <w:r w:rsidR="00054057"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The confounded crude case-fatality rates (CFR) for COVID-19 hide more than they reveal-a comparison of age-specific and age-adjusted CFRs between seven countries. PLoS One. 2020; 21:15. </w:delText>
        </w:r>
      </w:del>
    </w:p>
    <w:p w14:paraId="7B6C06C1" w14:textId="521A8DC8" w:rsidR="00E708D8" w:rsidRPr="007C48AA" w:rsidDel="009F6A7F" w:rsidRDefault="00E708D8" w:rsidP="00E708D8">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579" w:author="ליאור גבאי" w:date="2022-05-30T12:37:00Z"/>
          <w:rFonts w:asciiTheme="majorBidi" w:hAnsiTheme="majorBidi" w:cstheme="majorBidi"/>
          <w:b/>
          <w:bCs/>
          <w:i/>
          <w:iCs/>
          <w:lang w:eastAsia="zh-CN"/>
        </w:rPr>
      </w:pPr>
      <w:del w:id="6580" w:author="ליאור גבאי" w:date="2022-05-30T12:37:00Z">
        <w:r w:rsidRPr="007C48AA" w:rsidDel="009F6A7F">
          <w:rPr>
            <w:rFonts w:asciiTheme="majorBidi" w:hAnsiTheme="majorBidi" w:cstheme="majorBidi"/>
            <w:b/>
            <w:bCs/>
            <w:i/>
            <w:iCs/>
            <w:lang w:eastAsia="zh-CN"/>
          </w:rPr>
          <w:delText>IF 2020= 3.240</w:delText>
        </w:r>
      </w:del>
    </w:p>
    <w:p w14:paraId="7A4C2673" w14:textId="059C63CE" w:rsidR="00E708D8" w:rsidRPr="007C48AA" w:rsidDel="00415204" w:rsidRDefault="00E708D8" w:rsidP="00E708D8">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581" w:author="ליאור גבאי" w:date="2022-05-30T10:45:00Z"/>
          <w:rFonts w:asciiTheme="majorBidi" w:hAnsiTheme="majorBidi" w:cstheme="majorBidi"/>
          <w:b/>
          <w:bCs/>
          <w:i/>
          <w:iCs/>
          <w:lang w:eastAsia="zh-CN"/>
        </w:rPr>
      </w:pPr>
      <w:del w:id="6582" w:author="ליאור גבאי" w:date="2022-05-30T10:45:00Z">
        <w:r w:rsidRPr="007C48AA" w:rsidDel="00415204">
          <w:rPr>
            <w:rFonts w:asciiTheme="majorBidi" w:hAnsiTheme="majorBidi" w:cstheme="majorBidi"/>
            <w:b/>
            <w:bCs/>
            <w:i/>
            <w:iCs/>
            <w:lang w:eastAsia="zh-CN"/>
          </w:rPr>
          <w:delText>CiteScore=5.3</w:delText>
        </w:r>
      </w:del>
    </w:p>
    <w:p w14:paraId="5BAD8BA2" w14:textId="1C596FBF" w:rsidR="00415204" w:rsidRPr="007C48AA" w:rsidDel="009F6A7F" w:rsidRDefault="00E708D8" w:rsidP="00E708D8">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583" w:author="ליאור גבאי" w:date="2022-05-30T12:37:00Z"/>
          <w:rFonts w:asciiTheme="majorBidi" w:hAnsiTheme="majorBidi" w:cstheme="majorBidi"/>
          <w:b/>
          <w:bCs/>
          <w:i/>
          <w:iCs/>
          <w:lang w:eastAsia="zh-CN"/>
        </w:rPr>
      </w:pPr>
      <w:del w:id="6584" w:author="ליאור גבאי" w:date="2022-05-30T10:45:00Z">
        <w:r w:rsidRPr="007C48AA" w:rsidDel="00415204">
          <w:rPr>
            <w:rFonts w:asciiTheme="majorBidi" w:hAnsiTheme="majorBidi" w:cstheme="majorBidi"/>
            <w:b/>
            <w:bCs/>
            <w:i/>
            <w:iCs/>
            <w:lang w:eastAsia="zh-CN"/>
          </w:rPr>
          <w:delText>Q1 2020-2021</w:delText>
        </w:r>
      </w:del>
    </w:p>
    <w:p w14:paraId="0B03E5B5" w14:textId="239E2920" w:rsidR="00E708D8" w:rsidRPr="007C48AA" w:rsidDel="00415204" w:rsidRDefault="00E708D8" w:rsidP="00E708D8">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585" w:author="ליאור גבאי" w:date="2022-05-30T10:45:00Z"/>
          <w:rFonts w:asciiTheme="majorBidi" w:hAnsiTheme="majorBidi" w:cstheme="majorBidi"/>
          <w:b/>
          <w:bCs/>
          <w:i/>
          <w:iCs/>
          <w:lang w:eastAsia="zh-CN"/>
        </w:rPr>
      </w:pPr>
      <w:del w:id="6586" w:author="ליאור גבאי" w:date="2022-05-30T10:45:00Z">
        <w:r w:rsidRPr="007C48AA" w:rsidDel="00415204">
          <w:rPr>
            <w:rFonts w:asciiTheme="majorBidi" w:hAnsiTheme="majorBidi" w:cstheme="majorBidi"/>
            <w:b/>
            <w:bCs/>
            <w:i/>
            <w:iCs/>
            <w:lang w:eastAsia="zh-CN"/>
          </w:rPr>
          <w:delText>Ranked #9 over 110 Related Journals in the Multidisciplinary research field</w:delText>
        </w:r>
      </w:del>
    </w:p>
    <w:p w14:paraId="6733DAD4" w14:textId="2E20AFD4" w:rsidR="00DB6B44" w:rsidRPr="007C48AA" w:rsidDel="009F6A7F" w:rsidRDefault="00DB6B44" w:rsidP="00E708D8">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hanging="540"/>
        <w:rPr>
          <w:del w:id="6587" w:author="ליאור גבאי" w:date="2022-05-30T12:37:00Z"/>
          <w:rFonts w:asciiTheme="majorBidi" w:hAnsiTheme="majorBidi" w:cstheme="majorBidi"/>
          <w:b/>
          <w:bCs/>
          <w:i/>
          <w:iCs/>
          <w:lang w:eastAsia="zh-CN"/>
        </w:rPr>
      </w:pPr>
    </w:p>
    <w:p w14:paraId="0F0EFB0D" w14:textId="3E575958" w:rsidR="00BA108A"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588" w:author="ליאור גבאי" w:date="2022-05-30T12:37:00Z"/>
          <w:rFonts w:asciiTheme="majorBidi" w:hAnsiTheme="majorBidi" w:cstheme="majorBidi"/>
          <w:b/>
          <w:bCs/>
          <w:i/>
          <w:iCs/>
          <w:lang w:eastAsia="zh-CN"/>
        </w:rPr>
      </w:pPr>
      <w:del w:id="6589" w:author="ליאור גבאי" w:date="2022-05-30T12:37:00Z">
        <w:r w:rsidRPr="007C48AA" w:rsidDel="009F6A7F">
          <w:rPr>
            <w:rFonts w:asciiTheme="majorBidi" w:hAnsiTheme="majorBidi" w:cstheme="majorBidi"/>
            <w:lang w:eastAsia="zh-CN"/>
          </w:rPr>
          <w:delText>Kluge HHP</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D</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Azzopardi-Muscat N</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commentRangeStart w:id="6590"/>
        <w:r w:rsidRPr="007C48AA" w:rsidDel="009F6A7F">
          <w:rPr>
            <w:rFonts w:asciiTheme="majorBidi" w:hAnsiTheme="majorBidi" w:cstheme="majorBidi"/>
            <w:lang w:eastAsia="zh-CN"/>
          </w:rPr>
          <w:delText>COVID-19: Reflecting on experience and anticipating the next steps</w:delText>
        </w:r>
        <w:commentRangeEnd w:id="6590"/>
        <w:r w:rsidR="00415204" w:rsidDel="009F6A7F">
          <w:rPr>
            <w:rStyle w:val="CommentReference"/>
          </w:rPr>
          <w:commentReference w:id="6590"/>
        </w:r>
        <w:r w:rsidRPr="007C48AA" w:rsidDel="009F6A7F">
          <w:rPr>
            <w:rFonts w:asciiTheme="majorBidi" w:hAnsiTheme="majorBidi" w:cstheme="majorBidi"/>
            <w:lang w:eastAsia="zh-CN"/>
          </w:rPr>
          <w:delText xml:space="preserve">. </w:delText>
        </w:r>
        <w:r w:rsidR="004E3178" w:rsidDel="009F6A7F">
          <w:rPr>
            <w:rStyle w:val="Hyperlink"/>
            <w:rFonts w:asciiTheme="majorBidi" w:hAnsiTheme="majorBidi" w:cstheme="majorBidi"/>
            <w:color w:val="auto"/>
            <w:u w:val="none"/>
            <w:lang w:eastAsia="zh-CN"/>
          </w:rPr>
          <w:fldChar w:fldCharType="begin"/>
        </w:r>
        <w:r w:rsidR="004E3178" w:rsidDel="009F6A7F">
          <w:rPr>
            <w:rStyle w:val="Hyperlink"/>
            <w:rFonts w:asciiTheme="majorBidi" w:hAnsiTheme="majorBidi" w:cstheme="majorBidi"/>
            <w:color w:val="auto"/>
            <w:u w:val="none"/>
            <w:lang w:eastAsia="zh-CN"/>
          </w:rPr>
          <w:delInstrText xml:space="preserve"> HYPERLINK "file:///C:\\Users\\manfr\\Downloads\\1.%09https:\\apps.who.int\\iris\\bitstream\\handle\\10665\\336286\\Eurohealth-26-2-13-15-eng.pdf" </w:delInstrText>
        </w:r>
        <w:r w:rsidR="004E3178" w:rsidDel="009F6A7F">
          <w:rPr>
            <w:rStyle w:val="Hyperlink"/>
            <w:rFonts w:asciiTheme="majorBidi" w:hAnsiTheme="majorBidi" w:cstheme="majorBidi"/>
            <w:color w:val="auto"/>
            <w:u w:val="none"/>
            <w:lang w:eastAsia="zh-CN"/>
          </w:rPr>
          <w:fldChar w:fldCharType="separate"/>
        </w:r>
        <w:r w:rsidRPr="007C48AA" w:rsidDel="009F6A7F">
          <w:rPr>
            <w:rStyle w:val="Hyperlink"/>
            <w:rFonts w:asciiTheme="majorBidi" w:hAnsiTheme="majorBidi" w:cstheme="majorBidi"/>
            <w:color w:val="auto"/>
            <w:u w:val="none"/>
            <w:lang w:eastAsia="zh-CN"/>
          </w:rPr>
          <w:delText>Eurohealth</w:delText>
        </w:r>
        <w:r w:rsidR="004E3178" w:rsidDel="009F6A7F">
          <w:rPr>
            <w:rStyle w:val="Hyperlink"/>
            <w:rFonts w:asciiTheme="majorBidi" w:hAnsiTheme="majorBidi" w:cstheme="majorBidi"/>
            <w:color w:val="auto"/>
            <w:u w:val="none"/>
            <w:lang w:eastAsia="zh-CN"/>
          </w:rPr>
          <w:fldChar w:fldCharType="end"/>
        </w:r>
        <w:r w:rsidRPr="007C48AA" w:rsidDel="009F6A7F">
          <w:rPr>
            <w:rFonts w:asciiTheme="majorBidi" w:hAnsiTheme="majorBidi" w:cstheme="majorBidi"/>
            <w:lang w:eastAsia="zh-CN"/>
          </w:rPr>
          <w:delText xml:space="preserve"> 2020; 26(2). </w:delText>
        </w:r>
      </w:del>
    </w:p>
    <w:p w14:paraId="2597E530" w14:textId="380B5FDC" w:rsidR="00DB6B44" w:rsidRPr="007C48AA" w:rsidDel="009F6A7F" w:rsidRDefault="00DB6B44" w:rsidP="00BA108A">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591" w:author="ליאור גבאי" w:date="2022-05-30T12:37:00Z"/>
          <w:rFonts w:asciiTheme="majorBidi" w:hAnsiTheme="majorBidi" w:cstheme="majorBidi"/>
          <w:b/>
          <w:bCs/>
          <w:i/>
          <w:iCs/>
          <w:lang w:eastAsia="zh-CN"/>
        </w:rPr>
      </w:pPr>
      <w:del w:id="6592" w:author="ליאור גבאי" w:date="2022-05-30T12:37:00Z">
        <w:r w:rsidRPr="007C48AA" w:rsidDel="009F6A7F">
          <w:rPr>
            <w:rFonts w:asciiTheme="majorBidi" w:hAnsiTheme="majorBidi" w:cstheme="majorBidi"/>
            <w:b/>
            <w:bCs/>
            <w:i/>
            <w:iCs/>
            <w:lang w:eastAsia="zh-CN"/>
          </w:rPr>
          <w:delText>IF 2021= N/A</w:delText>
        </w:r>
      </w:del>
    </w:p>
    <w:p w14:paraId="4F4027E5" w14:textId="27693B10"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del w:id="6593" w:author="ליאור גבאי" w:date="2022-05-30T12:37:00Z"/>
          <w:rFonts w:asciiTheme="majorBidi" w:hAnsiTheme="majorBidi" w:cstheme="majorBidi"/>
          <w:lang w:eastAsia="zh-CN"/>
        </w:rPr>
      </w:pPr>
    </w:p>
    <w:p w14:paraId="183FA557" w14:textId="3D0189D2" w:rsidR="00BA108A"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594" w:author="ליאור גבאי" w:date="2022-05-30T12:37:00Z"/>
          <w:rFonts w:asciiTheme="majorBidi" w:hAnsiTheme="majorBidi" w:cstheme="majorBidi"/>
          <w:lang w:eastAsia="zh-CN"/>
        </w:rPr>
      </w:pPr>
      <w:del w:id="6595" w:author="ליאור גבאי" w:date="2022-05-30T12:37:00Z">
        <w:r w:rsidRPr="007C48AA" w:rsidDel="009F6A7F">
          <w:rPr>
            <w:rFonts w:asciiTheme="majorBidi" w:hAnsiTheme="majorBidi" w:cstheme="majorBidi"/>
            <w:lang w:eastAsia="zh-CN"/>
          </w:rPr>
          <w:delText>Green MS</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Abdullah R</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Vered S</w:delText>
        </w:r>
        <w:r w:rsidR="00BA108A"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D</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A study of ethnic, gender and educational differences in attitudes toward COVID-19 vaccines in Israel </w:delText>
        </w:r>
        <w:r w:rsidR="00BA108A" w:rsidRPr="007C48AA" w:rsidDel="009F6A7F">
          <w:rPr>
            <w:rFonts w:asciiTheme="majorBidi" w:hAnsiTheme="majorBidi" w:cstheme="majorBidi"/>
            <w:lang w:eastAsia="zh-CN"/>
          </w:rPr>
          <w:delText>–</w:delText>
        </w:r>
        <w:r w:rsidRPr="007C48AA" w:rsidDel="009F6A7F">
          <w:rPr>
            <w:rFonts w:asciiTheme="majorBidi" w:hAnsiTheme="majorBidi" w:cstheme="majorBidi"/>
            <w:lang w:eastAsia="zh-CN"/>
          </w:rPr>
          <w:delText xml:space="preserve"> implications for vaccination implementation policies. </w:delText>
        </w:r>
        <w:r w:rsidR="004E3178" w:rsidDel="009F6A7F">
          <w:rPr>
            <w:rFonts w:asciiTheme="majorBidi" w:hAnsiTheme="majorBidi" w:cstheme="majorBidi"/>
            <w:lang w:eastAsia="zh-CN"/>
          </w:rPr>
          <w:fldChar w:fldCharType="begin"/>
        </w:r>
        <w:r w:rsidR="004E3178" w:rsidDel="009F6A7F">
          <w:rPr>
            <w:rFonts w:asciiTheme="majorBidi" w:hAnsiTheme="majorBidi" w:cstheme="majorBidi"/>
            <w:lang w:eastAsia="zh-CN"/>
          </w:rPr>
          <w:delInstrText xml:space="preserve"> HYPERLINK "file:///C:\\Users\\manfr\\Downloads\\1.%09https:\\ijhpr.biomedcentral.com\\track\\pdf\\10.1186\\s13584-021-00458-w.pdf" </w:delInstrText>
        </w:r>
        <w:r w:rsidR="004E3178" w:rsidDel="009F6A7F">
          <w:rPr>
            <w:rFonts w:asciiTheme="majorBidi" w:hAnsiTheme="majorBidi" w:cstheme="majorBidi"/>
            <w:lang w:eastAsia="zh-CN"/>
          </w:rPr>
          <w:fldChar w:fldCharType="separate"/>
        </w:r>
        <w:r w:rsidRPr="007C48AA" w:rsidDel="009F6A7F">
          <w:rPr>
            <w:rFonts w:asciiTheme="majorBidi" w:hAnsiTheme="majorBidi" w:cstheme="majorBidi"/>
            <w:lang w:eastAsia="zh-CN"/>
          </w:rPr>
          <w:delText>Isr J Health Policy Res</w:delText>
        </w:r>
        <w:r w:rsidR="004E3178" w:rsidDel="009F6A7F">
          <w:rPr>
            <w:rFonts w:asciiTheme="majorBidi" w:hAnsiTheme="majorBidi" w:cstheme="majorBidi"/>
            <w:lang w:eastAsia="zh-CN"/>
          </w:rPr>
          <w:fldChar w:fldCharType="end"/>
        </w:r>
        <w:r w:rsidRPr="007C48AA" w:rsidDel="009F6A7F">
          <w:rPr>
            <w:rFonts w:asciiTheme="majorBidi" w:hAnsiTheme="majorBidi" w:cstheme="majorBidi"/>
            <w:lang w:eastAsia="zh-CN"/>
          </w:rPr>
          <w:delText xml:space="preserve"> 2021;19:26. </w:delText>
        </w:r>
      </w:del>
    </w:p>
    <w:p w14:paraId="24FE2B00" w14:textId="549FC5F2" w:rsidR="00415204" w:rsidRPr="007C48AA" w:rsidDel="009F6A7F" w:rsidRDefault="00DB6B44" w:rsidP="00415204">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hanging="180"/>
        <w:rPr>
          <w:del w:id="6596" w:author="ליאור גבאי" w:date="2022-05-30T12:37:00Z"/>
          <w:rFonts w:asciiTheme="majorBidi" w:hAnsiTheme="majorBidi" w:cstheme="majorBidi"/>
          <w:b/>
          <w:bCs/>
          <w:i/>
          <w:iCs/>
          <w:lang w:eastAsia="zh-CN"/>
        </w:rPr>
      </w:pPr>
      <w:del w:id="6597" w:author="ליאור גבאי" w:date="2022-05-30T12:37:00Z">
        <w:r w:rsidRPr="007C48AA" w:rsidDel="009F6A7F">
          <w:rPr>
            <w:rFonts w:asciiTheme="majorBidi" w:hAnsiTheme="majorBidi" w:cstheme="majorBidi"/>
            <w:b/>
            <w:bCs/>
            <w:i/>
            <w:iCs/>
            <w:lang w:eastAsia="zh-CN"/>
          </w:rPr>
          <w:delText xml:space="preserve">IF </w:delText>
        </w:r>
      </w:del>
      <w:del w:id="6598" w:author="ליאור גבאי" w:date="2022-05-30T10:48:00Z">
        <w:r w:rsidRPr="007C48AA" w:rsidDel="00415204">
          <w:rPr>
            <w:rFonts w:asciiTheme="majorBidi" w:hAnsiTheme="majorBidi" w:cstheme="majorBidi"/>
            <w:b/>
            <w:bCs/>
            <w:i/>
            <w:iCs/>
            <w:lang w:eastAsia="zh-CN"/>
          </w:rPr>
          <w:delText>2019</w:delText>
        </w:r>
      </w:del>
      <w:del w:id="6599" w:author="ליאור גבאי" w:date="2022-05-30T12:37:00Z">
        <w:r w:rsidRPr="007C48AA" w:rsidDel="009F6A7F">
          <w:rPr>
            <w:rFonts w:asciiTheme="majorBidi" w:hAnsiTheme="majorBidi" w:cstheme="majorBidi"/>
            <w:b/>
            <w:bCs/>
            <w:i/>
            <w:iCs/>
            <w:lang w:eastAsia="zh-CN"/>
          </w:rPr>
          <w:delText xml:space="preserve">= </w:delText>
        </w:r>
      </w:del>
      <w:del w:id="6600" w:author="ליאור גבאי" w:date="2022-05-30T10:48:00Z">
        <w:r w:rsidRPr="007C48AA" w:rsidDel="00415204">
          <w:rPr>
            <w:rFonts w:asciiTheme="majorBidi" w:hAnsiTheme="majorBidi" w:cstheme="majorBidi"/>
            <w:b/>
            <w:bCs/>
            <w:i/>
            <w:iCs/>
            <w:lang w:eastAsia="zh-CN"/>
          </w:rPr>
          <w:delText>1.741</w:delText>
        </w:r>
      </w:del>
    </w:p>
    <w:p w14:paraId="12F5A9EA" w14:textId="1079C11D"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del w:id="6601" w:author="ליאור גבאי" w:date="2022-05-30T12:37:00Z"/>
          <w:rFonts w:asciiTheme="majorBidi" w:hAnsiTheme="majorBidi" w:cstheme="majorBidi"/>
          <w:color w:val="17BBFD"/>
          <w:u w:val="single"/>
          <w:lang w:eastAsia="zh-CN"/>
        </w:rPr>
      </w:pPr>
    </w:p>
    <w:p w14:paraId="15B7B67C" w14:textId="2DEB1CEF" w:rsidR="00BA108A"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602" w:author="ליאור גבאי" w:date="2022-05-30T12:37:00Z"/>
          <w:rFonts w:asciiTheme="majorBidi" w:hAnsiTheme="majorBidi" w:cstheme="majorBidi"/>
          <w:b/>
          <w:bCs/>
          <w:i/>
          <w:iCs/>
          <w:lang w:eastAsia="zh-CN"/>
        </w:rPr>
      </w:pPr>
      <w:del w:id="6603" w:author="ליאור גבאי" w:date="2022-05-30T12:37:00Z">
        <w:r w:rsidRPr="007C48AA" w:rsidDel="009F6A7F">
          <w:rPr>
            <w:rFonts w:asciiTheme="majorBidi" w:hAnsiTheme="majorBidi" w:cstheme="majorBidi"/>
            <w:lang w:eastAsia="zh-CN"/>
          </w:rPr>
          <w:delText>Green MS</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D</w:delText>
        </w:r>
        <w:r w:rsidR="00BA108A"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Schwartz N</w:delText>
        </w:r>
        <w:r w:rsidR="003211CB"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Niv Y</w:delText>
        </w:r>
        <w:r w:rsidR="003211CB"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Peer V</w:delText>
        </w:r>
        <w:r w:rsidR="003211CB"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Sex differences in the case-fatality rates for COVID-19-A comparison of the age-related differences and consistency over seven countries. </w:delText>
        </w:r>
        <w:r w:rsidR="004E3178" w:rsidDel="009F6A7F">
          <w:rPr>
            <w:rStyle w:val="Hyperlink"/>
            <w:rFonts w:asciiTheme="majorBidi" w:hAnsiTheme="majorBidi" w:cstheme="majorBidi"/>
            <w:color w:val="auto"/>
            <w:u w:val="none"/>
            <w:lang w:eastAsia="zh-CN"/>
          </w:rPr>
          <w:fldChar w:fldCharType="begin"/>
        </w:r>
        <w:r w:rsidR="004E3178" w:rsidDel="009F6A7F">
          <w:rPr>
            <w:rStyle w:val="Hyperlink"/>
            <w:rFonts w:asciiTheme="majorBidi" w:hAnsiTheme="majorBidi" w:cstheme="majorBidi"/>
            <w:color w:val="auto"/>
            <w:u w:val="none"/>
            <w:lang w:eastAsia="zh-CN"/>
          </w:rPr>
          <w:delInstrText xml:space="preserve"> HYPERLINK "https://doi.org/10.1371/journal.pone.0250523" </w:delInstrText>
        </w:r>
        <w:r w:rsidR="004E3178" w:rsidDel="009F6A7F">
          <w:rPr>
            <w:rStyle w:val="Hyperlink"/>
            <w:rFonts w:asciiTheme="majorBidi" w:hAnsiTheme="majorBidi" w:cstheme="majorBidi"/>
            <w:color w:val="auto"/>
            <w:u w:val="none"/>
            <w:lang w:eastAsia="zh-CN"/>
          </w:rPr>
          <w:fldChar w:fldCharType="separate"/>
        </w:r>
        <w:r w:rsidRPr="007C48AA" w:rsidDel="009F6A7F">
          <w:rPr>
            <w:rStyle w:val="Hyperlink"/>
            <w:rFonts w:asciiTheme="majorBidi" w:hAnsiTheme="majorBidi" w:cstheme="majorBidi"/>
            <w:color w:val="auto"/>
            <w:u w:val="none"/>
            <w:lang w:eastAsia="zh-CN"/>
          </w:rPr>
          <w:delText>PLoS One</w:delText>
        </w:r>
        <w:r w:rsidR="004E3178" w:rsidDel="009F6A7F">
          <w:rPr>
            <w:rStyle w:val="Hyperlink"/>
            <w:rFonts w:asciiTheme="majorBidi" w:hAnsiTheme="majorBidi" w:cstheme="majorBidi"/>
            <w:color w:val="auto"/>
            <w:u w:val="none"/>
            <w:lang w:eastAsia="zh-CN"/>
          </w:rPr>
          <w:fldChar w:fldCharType="end"/>
        </w:r>
        <w:r w:rsidRPr="007C48AA" w:rsidDel="009F6A7F">
          <w:rPr>
            <w:rFonts w:asciiTheme="majorBidi" w:hAnsiTheme="majorBidi" w:cstheme="majorBidi"/>
            <w:lang w:eastAsia="zh-CN"/>
          </w:rPr>
          <w:delText xml:space="preserve"> 2021;29:16. </w:delText>
        </w:r>
      </w:del>
    </w:p>
    <w:p w14:paraId="68F93A12" w14:textId="2FC1B5EC" w:rsidR="00DB6B44" w:rsidRPr="007C48AA" w:rsidDel="009F6A7F" w:rsidRDefault="00DB6B44" w:rsidP="00BA108A">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604" w:author="ליאור גבאי" w:date="2022-05-30T12:37:00Z"/>
          <w:rFonts w:asciiTheme="majorBidi" w:hAnsiTheme="majorBidi" w:cstheme="majorBidi"/>
          <w:b/>
          <w:bCs/>
          <w:i/>
          <w:iCs/>
          <w:lang w:eastAsia="zh-CN"/>
        </w:rPr>
      </w:pPr>
      <w:del w:id="6605" w:author="ליאור גבאי" w:date="2022-05-30T12:37:00Z">
        <w:r w:rsidRPr="007C48AA" w:rsidDel="009F6A7F">
          <w:rPr>
            <w:rFonts w:asciiTheme="majorBidi" w:hAnsiTheme="majorBidi" w:cstheme="majorBidi"/>
            <w:b/>
            <w:bCs/>
            <w:i/>
            <w:iCs/>
            <w:lang w:eastAsia="zh-CN"/>
          </w:rPr>
          <w:delText>IF 2020= 3.240</w:delText>
        </w:r>
      </w:del>
    </w:p>
    <w:p w14:paraId="569D0F88" w14:textId="02B59EC9" w:rsidR="00F2626D" w:rsidRPr="007C48AA" w:rsidDel="00415204" w:rsidRDefault="00CC00B6" w:rsidP="00BA108A">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606" w:author="ליאור גבאי" w:date="2022-05-30T10:49:00Z"/>
          <w:rFonts w:asciiTheme="majorBidi" w:hAnsiTheme="majorBidi" w:cstheme="majorBidi"/>
          <w:b/>
          <w:bCs/>
          <w:i/>
          <w:iCs/>
          <w:lang w:eastAsia="zh-CN"/>
        </w:rPr>
      </w:pPr>
      <w:del w:id="6607" w:author="ליאור גבאי" w:date="2022-05-30T10:49:00Z">
        <w:r w:rsidRPr="007C48AA" w:rsidDel="00415204">
          <w:rPr>
            <w:rFonts w:asciiTheme="majorBidi" w:hAnsiTheme="majorBidi" w:cstheme="majorBidi"/>
            <w:b/>
            <w:bCs/>
            <w:i/>
            <w:iCs/>
            <w:lang w:eastAsia="zh-CN"/>
          </w:rPr>
          <w:delText>CiteScore=5.3</w:delText>
        </w:r>
      </w:del>
    </w:p>
    <w:p w14:paraId="4025305E" w14:textId="6870526C" w:rsidR="00CC00B6" w:rsidRPr="007C48AA" w:rsidDel="009F6A7F" w:rsidRDefault="00D855FB" w:rsidP="00415204">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608" w:author="ליאור גבאי" w:date="2022-05-30T12:37:00Z"/>
          <w:rFonts w:asciiTheme="majorBidi" w:hAnsiTheme="majorBidi" w:cstheme="majorBidi"/>
          <w:b/>
          <w:bCs/>
          <w:i/>
          <w:iCs/>
          <w:lang w:eastAsia="zh-CN"/>
        </w:rPr>
      </w:pPr>
      <w:del w:id="6609" w:author="ליאור גבאי" w:date="2022-05-30T12:37:00Z">
        <w:r w:rsidRPr="007C48AA" w:rsidDel="009F6A7F">
          <w:rPr>
            <w:rFonts w:asciiTheme="majorBidi" w:hAnsiTheme="majorBidi" w:cstheme="majorBidi"/>
            <w:b/>
            <w:bCs/>
            <w:i/>
            <w:iCs/>
            <w:lang w:eastAsia="zh-CN"/>
          </w:rPr>
          <w:delText>Q1 2</w:delText>
        </w:r>
        <w:r w:rsidR="00961140" w:rsidRPr="007C48AA" w:rsidDel="009F6A7F">
          <w:rPr>
            <w:rFonts w:asciiTheme="majorBidi" w:hAnsiTheme="majorBidi" w:cstheme="majorBidi"/>
            <w:b/>
            <w:bCs/>
            <w:i/>
            <w:iCs/>
            <w:lang w:eastAsia="zh-CN"/>
          </w:rPr>
          <w:delText>020</w:delText>
        </w:r>
      </w:del>
      <w:del w:id="6610" w:author="ליאור גבאי" w:date="2022-05-30T10:49:00Z">
        <w:r w:rsidR="00961140" w:rsidRPr="007C48AA" w:rsidDel="00415204">
          <w:rPr>
            <w:rFonts w:asciiTheme="majorBidi" w:hAnsiTheme="majorBidi" w:cstheme="majorBidi"/>
            <w:b/>
            <w:bCs/>
            <w:i/>
            <w:iCs/>
            <w:lang w:eastAsia="zh-CN"/>
          </w:rPr>
          <w:delText>-2021</w:delText>
        </w:r>
      </w:del>
    </w:p>
    <w:p w14:paraId="08E6106B" w14:textId="6EF35269" w:rsidR="00961140" w:rsidRPr="007C48AA" w:rsidDel="00415204" w:rsidRDefault="001E1C2F" w:rsidP="00BA108A">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611" w:author="ליאור גבאי" w:date="2022-05-30T10:49:00Z"/>
          <w:rFonts w:asciiTheme="majorBidi" w:hAnsiTheme="majorBidi" w:cstheme="majorBidi"/>
          <w:b/>
          <w:bCs/>
          <w:i/>
          <w:iCs/>
          <w:lang w:eastAsia="zh-CN"/>
        </w:rPr>
      </w:pPr>
      <w:del w:id="6612" w:author="ליאור גבאי" w:date="2022-05-30T10:49:00Z">
        <w:r w:rsidRPr="007C48AA" w:rsidDel="00415204">
          <w:rPr>
            <w:rFonts w:asciiTheme="majorBidi" w:hAnsiTheme="majorBidi" w:cstheme="majorBidi"/>
            <w:b/>
            <w:bCs/>
            <w:i/>
            <w:iCs/>
            <w:lang w:eastAsia="zh-CN"/>
          </w:rPr>
          <w:delText>Ranked #9 over 110 Related Journals in the Multidisciplinary research field</w:delText>
        </w:r>
      </w:del>
    </w:p>
    <w:p w14:paraId="3C35C172" w14:textId="3816DB17" w:rsidR="00DB6B44" w:rsidRPr="007C48AA" w:rsidDel="009F6A7F" w:rsidRDefault="00DB6B44" w:rsidP="00DB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del w:id="6613" w:author="ליאור גבאי" w:date="2022-05-30T12:37:00Z"/>
          <w:rFonts w:asciiTheme="majorBidi" w:hAnsiTheme="majorBidi" w:cstheme="majorBidi"/>
          <w:lang w:eastAsia="zh-CN"/>
        </w:rPr>
      </w:pPr>
    </w:p>
    <w:p w14:paraId="74CF79F3" w14:textId="3AF694EE" w:rsidR="00C65F9D" w:rsidRPr="007C48AA" w:rsidDel="009F6A7F" w:rsidRDefault="00DB6B44" w:rsidP="00237A77">
      <w:pPr>
        <w:numPr>
          <w:ilvl w:val="0"/>
          <w:numId w:val="8"/>
        </w:num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6614" w:author="ליאור גבאי" w:date="2022-05-30T12:37:00Z"/>
          <w:rFonts w:asciiTheme="majorBidi" w:hAnsiTheme="majorBidi" w:cstheme="majorBidi"/>
          <w:lang w:eastAsia="zh-CN"/>
        </w:rPr>
      </w:pPr>
      <w:del w:id="6615" w:author="ליאור גבאי" w:date="2022-05-30T12:37:00Z">
        <w:r w:rsidRPr="007C48AA" w:rsidDel="009F6A7F">
          <w:rPr>
            <w:rFonts w:asciiTheme="majorBidi" w:hAnsiTheme="majorBidi" w:cstheme="majorBidi"/>
            <w:b/>
            <w:bCs/>
            <w:lang w:eastAsia="zh-CN"/>
          </w:rPr>
          <w:delText>Nitzan D</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Perehinets</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I, Meyer S</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Smallwood CAH</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commentRangeStart w:id="6616"/>
        <w:r w:rsidRPr="007C48AA" w:rsidDel="009F6A7F">
          <w:rPr>
            <w:rFonts w:asciiTheme="majorBidi" w:hAnsiTheme="majorBidi" w:cstheme="majorBidi"/>
            <w:lang w:eastAsia="zh-CN"/>
          </w:rPr>
          <w:delText>Drawing lessons on better governing for emergencies for improved resilience against health emergencies</w:delText>
        </w:r>
        <w:commentRangeEnd w:id="6616"/>
        <w:r w:rsidR="00415204" w:rsidDel="009F6A7F">
          <w:rPr>
            <w:rStyle w:val="CommentReference"/>
          </w:rPr>
          <w:commentReference w:id="6616"/>
        </w:r>
        <w:r w:rsidRPr="007C48AA" w:rsidDel="009F6A7F">
          <w:rPr>
            <w:rFonts w:asciiTheme="majorBidi" w:hAnsiTheme="majorBidi" w:cstheme="majorBidi"/>
            <w:lang w:eastAsia="zh-CN"/>
          </w:rPr>
          <w:delText xml:space="preserve">. </w:delText>
        </w:r>
        <w:r w:rsidR="004E3178" w:rsidDel="009F6A7F">
          <w:rPr>
            <w:rStyle w:val="Hyperlink"/>
            <w:rFonts w:asciiTheme="majorBidi" w:hAnsiTheme="majorBidi" w:cstheme="majorBidi"/>
            <w:color w:val="auto"/>
            <w:u w:val="none"/>
            <w:lang w:eastAsia="zh-CN"/>
          </w:rPr>
          <w:fldChar w:fldCharType="begin"/>
        </w:r>
        <w:r w:rsidR="004E3178" w:rsidDel="009F6A7F">
          <w:rPr>
            <w:rStyle w:val="Hyperlink"/>
            <w:rFonts w:asciiTheme="majorBidi" w:hAnsiTheme="majorBidi" w:cstheme="majorBidi"/>
            <w:color w:val="auto"/>
            <w:u w:val="none"/>
            <w:lang w:eastAsia="zh-CN"/>
          </w:rPr>
          <w:delInstrText xml:space="preserve"> HYPERLINK "https://apps.who.int/iris/bitstream/handle/10665/344934/Eurohealth-27-1-16-19-eng.pdf?sequence=3&amp;isAllowed=y" </w:delInstrText>
        </w:r>
        <w:r w:rsidR="004E3178" w:rsidDel="009F6A7F">
          <w:rPr>
            <w:rStyle w:val="Hyperlink"/>
            <w:rFonts w:asciiTheme="majorBidi" w:hAnsiTheme="majorBidi" w:cstheme="majorBidi"/>
            <w:color w:val="auto"/>
            <w:u w:val="none"/>
            <w:lang w:eastAsia="zh-CN"/>
          </w:rPr>
          <w:fldChar w:fldCharType="separate"/>
        </w:r>
        <w:r w:rsidRPr="007C48AA" w:rsidDel="009F6A7F">
          <w:rPr>
            <w:rStyle w:val="Hyperlink"/>
            <w:rFonts w:asciiTheme="majorBidi" w:hAnsiTheme="majorBidi" w:cstheme="majorBidi"/>
            <w:color w:val="auto"/>
            <w:u w:val="none"/>
            <w:lang w:eastAsia="zh-CN"/>
          </w:rPr>
          <w:delText>Eurohealth</w:delText>
        </w:r>
        <w:r w:rsidR="004E3178" w:rsidDel="009F6A7F">
          <w:rPr>
            <w:rStyle w:val="Hyperlink"/>
            <w:rFonts w:asciiTheme="majorBidi" w:hAnsiTheme="majorBidi" w:cstheme="majorBidi"/>
            <w:color w:val="auto"/>
            <w:u w:val="none"/>
            <w:lang w:eastAsia="zh-CN"/>
          </w:rPr>
          <w:fldChar w:fldCharType="end"/>
        </w:r>
        <w:r w:rsidRPr="007C48AA" w:rsidDel="009F6A7F">
          <w:rPr>
            <w:rFonts w:asciiTheme="majorBidi" w:hAnsiTheme="majorBidi" w:cstheme="majorBidi"/>
            <w:lang w:eastAsia="zh-CN"/>
          </w:rPr>
          <w:delText xml:space="preserve"> 2021; 27: 16-19. </w:delText>
        </w:r>
      </w:del>
    </w:p>
    <w:p w14:paraId="59F418DD" w14:textId="7259A1B4" w:rsidR="00DB6B44" w:rsidRPr="007C48AA" w:rsidDel="009F6A7F" w:rsidRDefault="00DB6B44" w:rsidP="00C65F9D">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Pr>
          <w:del w:id="6617" w:author="ליאור גבאי" w:date="2022-05-30T12:37:00Z"/>
          <w:rFonts w:asciiTheme="majorBidi" w:hAnsiTheme="majorBidi" w:cstheme="majorBidi"/>
          <w:lang w:eastAsia="zh-CN"/>
        </w:rPr>
      </w:pPr>
      <w:del w:id="6618" w:author="ליאור גבאי" w:date="2022-05-30T12:37:00Z">
        <w:r w:rsidRPr="007C48AA" w:rsidDel="009F6A7F">
          <w:rPr>
            <w:rFonts w:asciiTheme="majorBidi" w:hAnsiTheme="majorBidi" w:cstheme="majorBidi"/>
            <w:b/>
            <w:bCs/>
            <w:i/>
            <w:iCs/>
            <w:lang w:eastAsia="zh-CN"/>
          </w:rPr>
          <w:delText>IF 2021= N/A</w:delText>
        </w:r>
      </w:del>
    </w:p>
    <w:p w14:paraId="046ABA78" w14:textId="739D5EB0"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del w:id="6619" w:author="ליאור גבאי" w:date="2022-05-30T12:37:00Z"/>
          <w:rFonts w:asciiTheme="majorBidi" w:hAnsiTheme="majorBidi" w:cstheme="majorBidi"/>
          <w:b/>
          <w:bCs/>
          <w:i/>
          <w:iCs/>
          <w:lang w:eastAsia="zh-CN"/>
        </w:rPr>
      </w:pPr>
    </w:p>
    <w:p w14:paraId="0D803B74" w14:textId="26B19CC8" w:rsidR="00DB6B44" w:rsidRPr="007C48AA" w:rsidDel="009F6A7F" w:rsidRDefault="00DB6B44" w:rsidP="00C65F9D">
      <w:pPr>
        <w:ind w:left="720" w:hanging="360"/>
        <w:rPr>
          <w:del w:id="6620" w:author="ליאור גבאי" w:date="2022-05-30T12:37:00Z"/>
          <w:rFonts w:asciiTheme="majorBidi" w:hAnsiTheme="majorBidi" w:cstheme="majorBidi"/>
          <w:lang w:eastAsia="zh-CN"/>
        </w:rPr>
      </w:pPr>
      <w:del w:id="6621" w:author="ליאור גבאי" w:date="2022-05-30T12:37:00Z">
        <w:r w:rsidRPr="007C48AA" w:rsidDel="009F6A7F">
          <w:rPr>
            <w:rFonts w:asciiTheme="majorBidi" w:hAnsiTheme="majorBidi" w:cstheme="majorBidi"/>
            <w:lang w:eastAsia="zh-CN"/>
          </w:rPr>
          <w:delText>74. Negro-Calduch E</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Azzopardi-Muscat N</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lang w:eastAsia="zh-CN"/>
          </w:rPr>
          <w:delText>Nitzan D</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Pebody R</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Jorgensen P</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Novillo-Ortiz D</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Health Information Systems in the COVID-19 Pandemic: A Short Survey of Experiences and Lessons Learned From the European Region. </w:delText>
        </w:r>
        <w:r w:rsidR="004E3178" w:rsidDel="009F6A7F">
          <w:rPr>
            <w:rStyle w:val="Hyperlink"/>
            <w:rFonts w:asciiTheme="majorBidi" w:hAnsiTheme="majorBidi" w:cstheme="majorBidi"/>
            <w:color w:val="auto"/>
            <w:u w:val="none"/>
            <w:lang w:eastAsia="zh-CN"/>
          </w:rPr>
          <w:fldChar w:fldCharType="begin"/>
        </w:r>
        <w:r w:rsidR="004E3178" w:rsidDel="009F6A7F">
          <w:rPr>
            <w:rStyle w:val="Hyperlink"/>
            <w:rFonts w:asciiTheme="majorBidi" w:hAnsiTheme="majorBidi" w:cstheme="majorBidi"/>
            <w:color w:val="auto"/>
            <w:u w:val="none"/>
            <w:lang w:eastAsia="zh-CN"/>
          </w:rPr>
          <w:delInstrText xml:space="preserve"> HYPERLINK "doi:%2010.3389/fpubh.2021.676838.%20PMID:%2034650946;%20PMCID:%20PMC8505771." </w:delInstrText>
        </w:r>
        <w:r w:rsidR="004E3178" w:rsidDel="009F6A7F">
          <w:rPr>
            <w:rStyle w:val="Hyperlink"/>
            <w:rFonts w:asciiTheme="majorBidi" w:hAnsiTheme="majorBidi" w:cstheme="majorBidi"/>
            <w:color w:val="auto"/>
            <w:u w:val="none"/>
            <w:lang w:eastAsia="zh-CN"/>
          </w:rPr>
          <w:fldChar w:fldCharType="separate"/>
        </w:r>
        <w:r w:rsidRPr="007C48AA" w:rsidDel="009F6A7F">
          <w:rPr>
            <w:rStyle w:val="Hyperlink"/>
            <w:rFonts w:asciiTheme="majorBidi" w:hAnsiTheme="majorBidi" w:cstheme="majorBidi"/>
            <w:color w:val="auto"/>
            <w:u w:val="none"/>
            <w:lang w:eastAsia="zh-CN"/>
          </w:rPr>
          <w:delText>Front Public Health</w:delText>
        </w:r>
        <w:r w:rsidR="004E3178" w:rsidDel="009F6A7F">
          <w:rPr>
            <w:rStyle w:val="Hyperlink"/>
            <w:rFonts w:asciiTheme="majorBidi" w:hAnsiTheme="majorBidi" w:cstheme="majorBidi"/>
            <w:color w:val="auto"/>
            <w:u w:val="none"/>
            <w:lang w:eastAsia="zh-CN"/>
          </w:rPr>
          <w:fldChar w:fldCharType="end"/>
        </w:r>
        <w:r w:rsidRPr="007C48AA" w:rsidDel="009F6A7F">
          <w:rPr>
            <w:rFonts w:asciiTheme="majorBidi" w:hAnsiTheme="majorBidi" w:cstheme="majorBidi"/>
            <w:lang w:eastAsia="zh-CN"/>
          </w:rPr>
          <w:delText xml:space="preserve"> 2021;9:676838. </w:delText>
        </w:r>
      </w:del>
    </w:p>
    <w:p w14:paraId="0B758AEA" w14:textId="06D8743C" w:rsidR="00DB6B44" w:rsidRPr="007C48AA" w:rsidDel="009F6A7F" w:rsidRDefault="00DB6B44" w:rsidP="00DB6B44">
      <w:pPr>
        <w:ind w:left="720"/>
        <w:rPr>
          <w:del w:id="6622" w:author="ליאור גבאי" w:date="2022-05-30T12:37:00Z"/>
          <w:rFonts w:asciiTheme="majorBidi" w:hAnsiTheme="majorBidi" w:cstheme="majorBidi"/>
          <w:b/>
          <w:bCs/>
          <w:lang w:eastAsia="zh-CN"/>
        </w:rPr>
      </w:pPr>
      <w:del w:id="6623" w:author="ליאור גבאי" w:date="2022-05-30T12:37:00Z">
        <w:r w:rsidRPr="007C48AA" w:rsidDel="009F6A7F">
          <w:rPr>
            <w:rFonts w:asciiTheme="majorBidi" w:hAnsiTheme="majorBidi" w:cstheme="majorBidi"/>
            <w:b/>
            <w:bCs/>
            <w:lang w:eastAsia="zh-CN"/>
          </w:rPr>
          <w:delText>IF 2020= 3.709</w:delText>
        </w:r>
      </w:del>
    </w:p>
    <w:p w14:paraId="08B23652" w14:textId="48F15CB1" w:rsidR="00484155" w:rsidRPr="007C48AA" w:rsidDel="00CD3542" w:rsidRDefault="000504E5" w:rsidP="00DB6B44">
      <w:pPr>
        <w:ind w:left="720"/>
        <w:rPr>
          <w:del w:id="6624" w:author="ליאור גבאי" w:date="2022-05-30T10:51:00Z"/>
          <w:rFonts w:asciiTheme="majorBidi" w:hAnsiTheme="majorBidi" w:cstheme="majorBidi"/>
          <w:b/>
          <w:bCs/>
          <w:lang w:eastAsia="zh-CN"/>
        </w:rPr>
      </w:pPr>
      <w:del w:id="6625" w:author="ליאור גבאי" w:date="2022-05-30T10:51:00Z">
        <w:r w:rsidRPr="007C48AA" w:rsidDel="00CD3542">
          <w:rPr>
            <w:rFonts w:asciiTheme="majorBidi" w:hAnsiTheme="majorBidi" w:cstheme="majorBidi"/>
            <w:b/>
            <w:bCs/>
            <w:lang w:eastAsia="zh-CN"/>
          </w:rPr>
          <w:delText>Cite</w:delText>
        </w:r>
        <w:r w:rsidR="0038046D" w:rsidRPr="007C48AA" w:rsidDel="00CD3542">
          <w:rPr>
            <w:rFonts w:asciiTheme="majorBidi" w:hAnsiTheme="majorBidi" w:cstheme="majorBidi"/>
            <w:b/>
            <w:bCs/>
            <w:lang w:eastAsia="zh-CN"/>
          </w:rPr>
          <w:delText>Score 2020-2021= 2.7</w:delText>
        </w:r>
      </w:del>
    </w:p>
    <w:p w14:paraId="2CB89347" w14:textId="2D497E7B" w:rsidR="008764EA" w:rsidRPr="007C48AA" w:rsidDel="009F6A7F" w:rsidRDefault="008764EA" w:rsidP="00CD3542">
      <w:pPr>
        <w:ind w:left="720"/>
        <w:rPr>
          <w:del w:id="6626" w:author="ליאור גבאי" w:date="2022-05-30T12:37:00Z"/>
          <w:rFonts w:asciiTheme="majorBidi" w:hAnsiTheme="majorBidi" w:cstheme="majorBidi"/>
          <w:b/>
          <w:bCs/>
          <w:lang w:eastAsia="zh-CN"/>
        </w:rPr>
      </w:pPr>
      <w:del w:id="6627" w:author="ליאור גבאי" w:date="2022-05-30T12:37:00Z">
        <w:r w:rsidRPr="007C48AA" w:rsidDel="009F6A7F">
          <w:rPr>
            <w:rFonts w:asciiTheme="majorBidi" w:hAnsiTheme="majorBidi" w:cstheme="majorBidi"/>
            <w:b/>
            <w:bCs/>
            <w:lang w:eastAsia="zh-CN"/>
          </w:rPr>
          <w:delText xml:space="preserve">Q2 </w:delText>
        </w:r>
      </w:del>
      <w:del w:id="6628" w:author="ליאור גבאי" w:date="2022-05-30T10:54:00Z">
        <w:r w:rsidRPr="007C48AA" w:rsidDel="00CD3542">
          <w:rPr>
            <w:rFonts w:asciiTheme="majorBidi" w:hAnsiTheme="majorBidi" w:cstheme="majorBidi"/>
            <w:b/>
            <w:bCs/>
            <w:lang w:eastAsia="zh-CN"/>
          </w:rPr>
          <w:delText>202</w:delText>
        </w:r>
        <w:r w:rsidR="006E0AAF" w:rsidRPr="007C48AA" w:rsidDel="00CD3542">
          <w:rPr>
            <w:rFonts w:asciiTheme="majorBidi" w:hAnsiTheme="majorBidi" w:cstheme="majorBidi"/>
            <w:b/>
            <w:bCs/>
            <w:lang w:eastAsia="zh-CN"/>
          </w:rPr>
          <w:delText>1</w:delText>
        </w:r>
      </w:del>
      <w:del w:id="6629" w:author="ליאור גבאי" w:date="2022-05-30T10:52:00Z">
        <w:r w:rsidR="006E0AAF" w:rsidRPr="007C48AA" w:rsidDel="00CD3542">
          <w:rPr>
            <w:rFonts w:asciiTheme="majorBidi" w:hAnsiTheme="majorBidi" w:cstheme="majorBidi"/>
            <w:b/>
            <w:bCs/>
            <w:lang w:eastAsia="zh-CN"/>
          </w:rPr>
          <w:delText>-2022</w:delText>
        </w:r>
      </w:del>
    </w:p>
    <w:p w14:paraId="0683C2C5" w14:textId="6A18FDBE" w:rsidR="00B82F15" w:rsidRPr="007C48AA" w:rsidDel="00CD3542" w:rsidRDefault="00B82F15" w:rsidP="00B82F15">
      <w:pPr>
        <w:ind w:left="720"/>
        <w:rPr>
          <w:del w:id="6630" w:author="ליאור גבאי" w:date="2022-05-30T10:51:00Z"/>
          <w:rFonts w:asciiTheme="majorBidi" w:hAnsiTheme="majorBidi" w:cstheme="majorBidi"/>
          <w:b/>
          <w:bCs/>
          <w:lang w:eastAsia="zh-CN"/>
        </w:rPr>
      </w:pPr>
      <w:del w:id="6631" w:author="ליאור גבאי" w:date="2022-05-30T10:51:00Z">
        <w:r w:rsidRPr="007C48AA" w:rsidDel="00CD3542">
          <w:rPr>
            <w:rFonts w:asciiTheme="majorBidi" w:hAnsiTheme="majorBidi" w:cstheme="majorBidi"/>
            <w:b/>
            <w:bCs/>
            <w:lang w:eastAsia="zh-CN"/>
          </w:rPr>
          <w:delText>Ranked #230 over 526 Related Journals in the Public Health, Environmental and Occupational Health research field</w:delText>
        </w:r>
      </w:del>
    </w:p>
    <w:p w14:paraId="61CD4875" w14:textId="6D947497" w:rsidR="0038046D" w:rsidRPr="007C48AA" w:rsidDel="009F6A7F" w:rsidRDefault="0038046D" w:rsidP="00DB6B44">
      <w:pPr>
        <w:ind w:left="720"/>
        <w:rPr>
          <w:del w:id="6632" w:author="ליאור גבאי" w:date="2022-05-30T12:37:00Z"/>
          <w:rFonts w:asciiTheme="majorBidi" w:hAnsiTheme="majorBidi" w:cstheme="majorBidi"/>
          <w:b/>
          <w:bCs/>
          <w:lang w:eastAsia="zh-CN"/>
        </w:rPr>
      </w:pPr>
    </w:p>
    <w:p w14:paraId="375EE835" w14:textId="7349B3AC" w:rsidR="00DB6B44" w:rsidRPr="007C48AA" w:rsidDel="009F6A7F" w:rsidRDefault="00DB6B44" w:rsidP="00DB6B44">
      <w:pPr>
        <w:ind w:left="720"/>
        <w:rPr>
          <w:del w:id="6633" w:author="ליאור גבאי" w:date="2022-05-30T12:37:00Z"/>
          <w:rFonts w:asciiTheme="majorBidi" w:hAnsiTheme="majorBidi" w:cstheme="majorBidi"/>
          <w:b/>
          <w:bCs/>
          <w:lang w:eastAsia="zh-CN"/>
        </w:rPr>
      </w:pPr>
    </w:p>
    <w:p w14:paraId="4EFF11BE" w14:textId="66E1EFB6" w:rsidR="00DB6B44" w:rsidRPr="007C48AA" w:rsidDel="009F6A7F" w:rsidRDefault="00DB6B44" w:rsidP="00644284">
      <w:pPr>
        <w:ind w:left="720" w:hanging="360"/>
        <w:rPr>
          <w:del w:id="6634" w:author="ליאור גבאי" w:date="2022-05-30T12:37:00Z"/>
          <w:rFonts w:asciiTheme="majorBidi" w:hAnsiTheme="majorBidi" w:cstheme="majorBidi"/>
          <w:lang w:eastAsia="zh-CN"/>
        </w:rPr>
      </w:pPr>
      <w:del w:id="6635" w:author="ליאור גבאי" w:date="2022-05-30T12:37:00Z">
        <w:r w:rsidRPr="007C48AA" w:rsidDel="009F6A7F">
          <w:rPr>
            <w:rFonts w:asciiTheme="majorBidi" w:hAnsiTheme="majorBidi" w:cstheme="majorBidi"/>
            <w:lang w:eastAsia="zh-CN"/>
          </w:rPr>
          <w:delText>75. Meslé MM</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Brown J</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Mook P</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Hagan J</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Pastore R</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Bundle N</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Spiteri G</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Ravasi G</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Nicolay N</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Andrews N</w:delText>
        </w:r>
        <w:r w:rsidR="00644284" w:rsidRPr="007C48AA" w:rsidDel="009F6A7F">
          <w:rPr>
            <w:rFonts w:asciiTheme="majorBidi" w:hAnsiTheme="majorBidi" w:cstheme="majorBidi"/>
            <w:vertAlign w:val="superscript"/>
            <w:lang w:eastAsia="zh-CN"/>
          </w:rPr>
          <w:delText>cc</w:delText>
        </w:r>
        <w:r w:rsidRPr="007C48AA" w:rsidDel="009F6A7F">
          <w:rPr>
            <w:rFonts w:asciiTheme="majorBidi" w:hAnsiTheme="majorBidi" w:cstheme="majorBidi"/>
            <w:lang w:eastAsia="zh-CN"/>
          </w:rPr>
          <w:delText>, Dykhanovska T, Mossong J</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Sadkowska-Todys M</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Nikiforova R</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Riccardo F</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Meijerink H</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Mazagatos C</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Kyncl J, McMenamin J</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Melillo T</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Kaoustou S</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Lévy-Bruhl D</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Haarhuis F</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Rich R</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Kall M</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xml:space="preserve">, </w:delText>
        </w:r>
        <w:r w:rsidRPr="007C48AA" w:rsidDel="009F6A7F">
          <w:rPr>
            <w:rFonts w:asciiTheme="majorBidi" w:hAnsiTheme="majorBidi" w:cstheme="majorBidi"/>
            <w:b/>
            <w:bCs/>
            <w:u w:val="single"/>
            <w:lang w:eastAsia="zh-CN"/>
          </w:rPr>
          <w:delText>Nitzan D</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Smallwood C</w:delText>
        </w:r>
        <w:r w:rsidR="00644284" w:rsidRPr="007C48AA" w:rsidDel="009F6A7F">
          <w:rPr>
            <w:rFonts w:asciiTheme="majorBidi" w:hAnsiTheme="majorBidi" w:cstheme="majorBidi"/>
            <w:vertAlign w:val="superscript"/>
            <w:lang w:eastAsia="zh-CN"/>
          </w:rPr>
          <w:delText>c</w:delText>
        </w:r>
        <w:r w:rsidRPr="007C48AA" w:rsidDel="009F6A7F">
          <w:rPr>
            <w:rFonts w:asciiTheme="majorBidi" w:hAnsiTheme="majorBidi" w:cstheme="majorBidi"/>
            <w:lang w:eastAsia="zh-CN"/>
          </w:rPr>
          <w:delText>, Pebody RG</w:delText>
        </w:r>
        <w:r w:rsidR="00644284" w:rsidRPr="007C48AA" w:rsidDel="009F6A7F">
          <w:rPr>
            <w:rFonts w:asciiTheme="majorBidi" w:hAnsiTheme="majorBidi" w:cstheme="majorBidi"/>
            <w:vertAlign w:val="superscript"/>
            <w:lang w:eastAsia="zh-CN"/>
          </w:rPr>
          <w:delText>PI</w:delText>
        </w:r>
        <w:r w:rsidRPr="007C48AA" w:rsidDel="009F6A7F">
          <w:rPr>
            <w:rFonts w:asciiTheme="majorBidi" w:hAnsiTheme="majorBidi" w:cstheme="majorBidi"/>
            <w:lang w:eastAsia="zh-CN"/>
          </w:rPr>
          <w:delText xml:space="preserve">. </w:delText>
        </w:r>
        <w:commentRangeStart w:id="6636"/>
        <w:r w:rsidRPr="007C48AA" w:rsidDel="009F6A7F">
          <w:rPr>
            <w:rFonts w:asciiTheme="majorBidi" w:hAnsiTheme="majorBidi" w:cstheme="majorBidi"/>
            <w:lang w:eastAsia="zh-CN"/>
          </w:rPr>
          <w:delText>Estimated number of deaths directly averted in people 60 years and older as a result of COVID-19 vaccination in the WHO European Region, December 2020 to November 2021</w:delText>
        </w:r>
        <w:commentRangeEnd w:id="6636"/>
        <w:r w:rsidR="00CD3542" w:rsidDel="009F6A7F">
          <w:rPr>
            <w:rStyle w:val="CommentReference"/>
          </w:rPr>
          <w:commentReference w:id="6636"/>
        </w:r>
        <w:r w:rsidRPr="007C48AA" w:rsidDel="009F6A7F">
          <w:rPr>
            <w:rFonts w:asciiTheme="majorBidi" w:hAnsiTheme="majorBidi" w:cstheme="majorBidi"/>
            <w:lang w:eastAsia="zh-CN"/>
          </w:rPr>
          <w:delText xml:space="preserve">. </w:delText>
        </w:r>
        <w:r w:rsidR="004E3178" w:rsidDel="009F6A7F">
          <w:rPr>
            <w:rStyle w:val="Hyperlink"/>
            <w:rFonts w:asciiTheme="majorBidi" w:hAnsiTheme="majorBidi" w:cstheme="majorBidi"/>
            <w:color w:val="auto"/>
            <w:u w:val="none"/>
            <w:lang w:eastAsia="zh-CN"/>
          </w:rPr>
          <w:fldChar w:fldCharType="begin"/>
        </w:r>
        <w:r w:rsidR="004E3178" w:rsidDel="009F6A7F">
          <w:rPr>
            <w:rStyle w:val="Hyperlink"/>
            <w:rFonts w:asciiTheme="majorBidi" w:hAnsiTheme="majorBidi" w:cstheme="majorBidi"/>
            <w:color w:val="auto"/>
            <w:u w:val="none"/>
            <w:lang w:eastAsia="zh-CN"/>
          </w:rPr>
          <w:delInstrText xml:space="preserve"> HYPERLINK "doi:%2010.2807/1560-7917.ES.2021.26.47.2101021.%20PMID:%2034823641." </w:delInstrText>
        </w:r>
        <w:r w:rsidR="004E3178" w:rsidDel="009F6A7F">
          <w:rPr>
            <w:rStyle w:val="Hyperlink"/>
            <w:rFonts w:asciiTheme="majorBidi" w:hAnsiTheme="majorBidi" w:cstheme="majorBidi"/>
            <w:color w:val="auto"/>
            <w:u w:val="none"/>
            <w:lang w:eastAsia="zh-CN"/>
          </w:rPr>
          <w:fldChar w:fldCharType="separate"/>
        </w:r>
        <w:r w:rsidRPr="007C48AA" w:rsidDel="009F6A7F">
          <w:rPr>
            <w:rStyle w:val="Hyperlink"/>
            <w:rFonts w:asciiTheme="majorBidi" w:hAnsiTheme="majorBidi" w:cstheme="majorBidi"/>
            <w:color w:val="auto"/>
            <w:u w:val="none"/>
            <w:lang w:eastAsia="zh-CN"/>
          </w:rPr>
          <w:delText>Euro Surveill</w:delText>
        </w:r>
        <w:r w:rsidR="004E3178" w:rsidDel="009F6A7F">
          <w:rPr>
            <w:rStyle w:val="Hyperlink"/>
            <w:rFonts w:asciiTheme="majorBidi" w:hAnsiTheme="majorBidi" w:cstheme="majorBidi"/>
            <w:color w:val="auto"/>
            <w:u w:val="none"/>
            <w:lang w:eastAsia="zh-CN"/>
          </w:rPr>
          <w:fldChar w:fldCharType="end"/>
        </w:r>
        <w:r w:rsidRPr="007C48AA" w:rsidDel="009F6A7F">
          <w:rPr>
            <w:rFonts w:asciiTheme="majorBidi" w:hAnsiTheme="majorBidi" w:cstheme="majorBidi"/>
            <w:lang w:eastAsia="zh-CN"/>
          </w:rPr>
          <w:delText xml:space="preserve"> 2021 Nov;26(47). </w:delText>
        </w:r>
      </w:del>
    </w:p>
    <w:p w14:paraId="59531660" w14:textId="03A34DF3" w:rsidR="00677AFF" w:rsidRPr="007C48AA" w:rsidDel="009F6A7F" w:rsidRDefault="00DB6B44" w:rsidP="00ED4424">
      <w:pPr>
        <w:ind w:left="720"/>
        <w:rPr>
          <w:del w:id="6637" w:author="ליאור גבאי" w:date="2022-05-30T12:37:00Z"/>
          <w:rFonts w:asciiTheme="majorBidi" w:hAnsiTheme="majorBidi" w:cstheme="majorBidi"/>
          <w:b/>
          <w:bCs/>
          <w:i/>
          <w:iCs/>
          <w:lang w:eastAsia="zh-CN"/>
        </w:rPr>
      </w:pPr>
      <w:del w:id="6638" w:author="ליאור גבאי" w:date="2022-05-30T12:37:00Z">
        <w:r w:rsidRPr="007C48AA" w:rsidDel="009F6A7F">
          <w:rPr>
            <w:rFonts w:asciiTheme="majorBidi" w:hAnsiTheme="majorBidi" w:cstheme="majorBidi"/>
            <w:b/>
            <w:bCs/>
            <w:i/>
            <w:iCs/>
            <w:lang w:eastAsia="zh-CN"/>
          </w:rPr>
          <w:delText>IF 20</w:delText>
        </w:r>
        <w:r w:rsidR="000A78F3" w:rsidRPr="007C48AA" w:rsidDel="009F6A7F">
          <w:rPr>
            <w:rFonts w:asciiTheme="majorBidi" w:hAnsiTheme="majorBidi" w:cstheme="majorBidi"/>
            <w:b/>
            <w:bCs/>
            <w:i/>
            <w:iCs/>
            <w:lang w:eastAsia="zh-CN"/>
          </w:rPr>
          <w:delText>2</w:delText>
        </w:r>
        <w:r w:rsidR="00085996" w:rsidRPr="007C48AA" w:rsidDel="009F6A7F">
          <w:rPr>
            <w:rFonts w:asciiTheme="majorBidi" w:hAnsiTheme="majorBidi" w:cstheme="majorBidi"/>
            <w:b/>
            <w:bCs/>
            <w:i/>
            <w:iCs/>
            <w:lang w:eastAsia="zh-CN"/>
          </w:rPr>
          <w:delText>0</w:delText>
        </w:r>
        <w:r w:rsidRPr="007C48AA" w:rsidDel="009F6A7F">
          <w:rPr>
            <w:rFonts w:asciiTheme="majorBidi" w:hAnsiTheme="majorBidi" w:cstheme="majorBidi"/>
            <w:b/>
            <w:bCs/>
            <w:i/>
            <w:iCs/>
            <w:lang w:eastAsia="zh-CN"/>
          </w:rPr>
          <w:delText>=</w:delText>
        </w:r>
        <w:r w:rsidRPr="007C48AA" w:rsidDel="009F6A7F">
          <w:rPr>
            <w:rFonts w:asciiTheme="majorBidi" w:hAnsiTheme="majorBidi" w:cstheme="majorBidi"/>
            <w:b/>
            <w:bCs/>
            <w:i/>
            <w:iCs/>
            <w:color w:val="202124"/>
            <w:shd w:val="clear" w:color="auto" w:fill="FFFFFF"/>
          </w:rPr>
          <w:delText xml:space="preserve"> </w:delText>
        </w:r>
        <w:r w:rsidRPr="007C48AA" w:rsidDel="009F6A7F">
          <w:rPr>
            <w:rFonts w:asciiTheme="majorBidi" w:hAnsiTheme="majorBidi" w:cstheme="majorBidi"/>
            <w:b/>
            <w:bCs/>
            <w:i/>
            <w:iCs/>
            <w:lang w:eastAsia="zh-CN"/>
          </w:rPr>
          <w:delText>6.</w:delText>
        </w:r>
        <w:r w:rsidR="00085996" w:rsidRPr="007C48AA" w:rsidDel="009F6A7F">
          <w:rPr>
            <w:rFonts w:asciiTheme="majorBidi" w:hAnsiTheme="majorBidi" w:cstheme="majorBidi"/>
            <w:b/>
            <w:bCs/>
            <w:i/>
            <w:iCs/>
            <w:lang w:eastAsia="zh-CN"/>
          </w:rPr>
          <w:delText>307</w:delText>
        </w:r>
      </w:del>
    </w:p>
    <w:p w14:paraId="6EC3D060" w14:textId="07B8983C" w:rsidR="00D52D08" w:rsidRPr="007C48AA" w:rsidDel="00CD3542" w:rsidRDefault="00D52D08" w:rsidP="00ED4424">
      <w:pPr>
        <w:ind w:left="720"/>
        <w:rPr>
          <w:del w:id="6639" w:author="ליאור גבאי" w:date="2022-05-30T10:53:00Z"/>
          <w:rFonts w:asciiTheme="majorBidi" w:hAnsiTheme="majorBidi" w:cstheme="majorBidi"/>
          <w:b/>
          <w:bCs/>
          <w:i/>
          <w:iCs/>
          <w:lang w:eastAsia="zh-CN"/>
        </w:rPr>
      </w:pPr>
      <w:del w:id="6640" w:author="ליאור גבאי" w:date="2022-05-30T10:53:00Z">
        <w:r w:rsidRPr="007C48AA" w:rsidDel="00CD3542">
          <w:rPr>
            <w:rFonts w:asciiTheme="majorBidi" w:hAnsiTheme="majorBidi" w:cstheme="majorBidi"/>
            <w:b/>
            <w:bCs/>
            <w:i/>
            <w:iCs/>
            <w:lang w:eastAsia="zh-CN"/>
          </w:rPr>
          <w:delText>Cite score=13.9</w:delText>
        </w:r>
      </w:del>
    </w:p>
    <w:p w14:paraId="1BB22EEA" w14:textId="4CFEAA8E" w:rsidR="00ED4424" w:rsidRPr="007C48AA" w:rsidDel="00CD3542" w:rsidRDefault="00CF14C8" w:rsidP="00B2553D">
      <w:pPr>
        <w:ind w:left="720"/>
        <w:rPr>
          <w:del w:id="6641" w:author="ליאור גבאי" w:date="2022-05-30T10:53:00Z"/>
          <w:rFonts w:asciiTheme="majorBidi" w:hAnsiTheme="majorBidi" w:cstheme="majorBidi"/>
          <w:b/>
          <w:bCs/>
          <w:i/>
          <w:iCs/>
          <w:lang w:eastAsia="zh-CN"/>
        </w:rPr>
      </w:pPr>
      <w:del w:id="6642" w:author="ליאור גבאי" w:date="2022-05-30T10:53:00Z">
        <w:r w:rsidRPr="007C48AA" w:rsidDel="00CD3542">
          <w:rPr>
            <w:rFonts w:asciiTheme="majorBidi" w:hAnsiTheme="majorBidi" w:cstheme="majorBidi"/>
            <w:b/>
            <w:bCs/>
            <w:i/>
            <w:iCs/>
            <w:lang w:eastAsia="zh-CN"/>
          </w:rPr>
          <w:delText xml:space="preserve">Ranked </w:delText>
        </w:r>
        <w:r w:rsidR="00B2553D" w:rsidRPr="007C48AA" w:rsidDel="00CD3542">
          <w:rPr>
            <w:rFonts w:asciiTheme="majorBidi" w:hAnsiTheme="majorBidi" w:cstheme="majorBidi"/>
            <w:b/>
            <w:bCs/>
            <w:i/>
            <w:iCs/>
            <w:lang w:eastAsia="zh-CN"/>
          </w:rPr>
          <w:delText>6 over 526 (public health)</w:delText>
        </w:r>
      </w:del>
    </w:p>
    <w:p w14:paraId="60E1FACD" w14:textId="420B810A" w:rsidR="00CD3542" w:rsidRPr="007C48AA" w:rsidDel="009F6A7F" w:rsidRDefault="00331A57" w:rsidP="00B2553D">
      <w:pPr>
        <w:ind w:left="720"/>
        <w:rPr>
          <w:del w:id="6643" w:author="ליאור גבאי" w:date="2022-05-30T12:37:00Z"/>
          <w:rFonts w:asciiTheme="majorBidi" w:hAnsiTheme="majorBidi" w:cstheme="majorBidi"/>
          <w:b/>
          <w:bCs/>
          <w:i/>
          <w:iCs/>
          <w:lang w:eastAsia="zh-CN"/>
        </w:rPr>
      </w:pPr>
      <w:del w:id="6644" w:author="ליאור גבאי" w:date="2022-05-30T12:37:00Z">
        <w:r w:rsidRPr="007C48AA" w:rsidDel="009F6A7F">
          <w:rPr>
            <w:rFonts w:asciiTheme="majorBidi" w:hAnsiTheme="majorBidi" w:cstheme="majorBidi"/>
            <w:b/>
            <w:bCs/>
            <w:i/>
            <w:iCs/>
            <w:lang w:eastAsia="zh-CN"/>
          </w:rPr>
          <w:delText xml:space="preserve">Q1 </w:delText>
        </w:r>
      </w:del>
      <w:del w:id="6645" w:author="ליאור גבאי" w:date="2022-05-30T10:54:00Z">
        <w:r w:rsidRPr="007C48AA" w:rsidDel="00CD3542">
          <w:rPr>
            <w:rFonts w:asciiTheme="majorBidi" w:hAnsiTheme="majorBidi" w:cstheme="majorBidi"/>
            <w:b/>
            <w:bCs/>
            <w:i/>
            <w:iCs/>
            <w:lang w:eastAsia="zh-CN"/>
          </w:rPr>
          <w:delText>2021-2022</w:delText>
        </w:r>
      </w:del>
    </w:p>
    <w:p w14:paraId="78BBFA9B" w14:textId="4E623905" w:rsidR="00B82F15" w:rsidRPr="007C48AA" w:rsidDel="009F6A7F" w:rsidRDefault="00B82F15" w:rsidP="00B2553D">
      <w:pPr>
        <w:ind w:left="720"/>
        <w:rPr>
          <w:del w:id="6646" w:author="ליאור גבאי" w:date="2022-05-30T12:37:00Z"/>
          <w:rFonts w:asciiTheme="majorBidi" w:hAnsiTheme="majorBidi" w:cstheme="majorBidi"/>
          <w:b/>
          <w:bCs/>
          <w:lang w:eastAsia="zh-CN"/>
        </w:rPr>
      </w:pPr>
    </w:p>
    <w:p w14:paraId="2F315B70" w14:textId="45FC1E81" w:rsidR="00ED4424" w:rsidRPr="007C48AA" w:rsidDel="009F6A7F" w:rsidRDefault="00ED4424" w:rsidP="00ED4424">
      <w:pPr>
        <w:ind w:left="720" w:hanging="360"/>
        <w:rPr>
          <w:del w:id="6647" w:author="ליאור גבאי" w:date="2022-05-30T12:37:00Z"/>
          <w:rFonts w:asciiTheme="majorBidi" w:hAnsiTheme="majorBidi" w:cstheme="majorBidi"/>
          <w:lang w:eastAsia="zh-CN"/>
        </w:rPr>
      </w:pPr>
      <w:del w:id="6648" w:author="ליאור גבאי" w:date="2022-05-30T12:37:00Z">
        <w:r w:rsidRPr="007C48AA" w:rsidDel="009F6A7F">
          <w:rPr>
            <w:rFonts w:asciiTheme="majorBidi" w:hAnsiTheme="majorBidi" w:cstheme="majorBidi"/>
            <w:lang w:eastAsia="zh-CN"/>
          </w:rPr>
          <w:delText>76. Green M</w:delText>
        </w:r>
        <w:r w:rsidR="00FB0656" w:rsidRPr="007C48AA" w:rsidDel="009F6A7F">
          <w:rPr>
            <w:rFonts w:asciiTheme="majorBidi" w:hAnsiTheme="majorBidi" w:cstheme="majorBidi"/>
            <w:lang w:eastAsia="zh-CN"/>
          </w:rPr>
          <w:delText>S</w:delText>
        </w:r>
        <w:r w:rsidR="004A5C14" w:rsidRPr="007C48AA" w:rsidDel="009F6A7F">
          <w:rPr>
            <w:rFonts w:asciiTheme="majorBidi" w:hAnsiTheme="majorBidi" w:cstheme="majorBidi"/>
            <w:vertAlign w:val="superscript"/>
            <w:lang w:eastAsia="zh-CN"/>
          </w:rPr>
          <w:delText>PI</w:delText>
        </w:r>
        <w:r w:rsidR="00FB0656" w:rsidRPr="007C48AA" w:rsidDel="009F6A7F">
          <w:rPr>
            <w:rFonts w:asciiTheme="majorBidi" w:hAnsiTheme="majorBidi" w:cstheme="majorBidi"/>
            <w:lang w:eastAsia="zh-CN"/>
          </w:rPr>
          <w:delText>, Peer V</w:delText>
        </w:r>
        <w:r w:rsidR="004A5C14" w:rsidRPr="007C48AA" w:rsidDel="009F6A7F">
          <w:rPr>
            <w:rFonts w:asciiTheme="majorBidi" w:hAnsiTheme="majorBidi" w:cstheme="majorBidi"/>
            <w:vertAlign w:val="superscript"/>
            <w:lang w:eastAsia="zh-CN"/>
          </w:rPr>
          <w:delText>c</w:delText>
        </w:r>
        <w:r w:rsidR="00FB0656" w:rsidRPr="007C48AA" w:rsidDel="009F6A7F">
          <w:rPr>
            <w:rFonts w:asciiTheme="majorBidi" w:hAnsiTheme="majorBidi" w:cstheme="majorBidi"/>
            <w:lang w:eastAsia="zh-CN"/>
          </w:rPr>
          <w:delText>, Magid A</w:delText>
        </w:r>
        <w:r w:rsidR="004A5C14" w:rsidRPr="007C48AA" w:rsidDel="009F6A7F">
          <w:rPr>
            <w:rFonts w:asciiTheme="majorBidi" w:hAnsiTheme="majorBidi" w:cstheme="majorBidi"/>
            <w:vertAlign w:val="superscript"/>
            <w:lang w:eastAsia="zh-CN"/>
          </w:rPr>
          <w:delText>c</w:delText>
        </w:r>
        <w:r w:rsidR="00FB0656" w:rsidRPr="007C48AA" w:rsidDel="009F6A7F">
          <w:rPr>
            <w:rFonts w:asciiTheme="majorBidi" w:hAnsiTheme="majorBidi" w:cstheme="majorBidi"/>
            <w:lang w:eastAsia="zh-CN"/>
          </w:rPr>
          <w:delText>, Hagani N</w:delText>
        </w:r>
        <w:r w:rsidR="004A5C14" w:rsidRPr="007C48AA" w:rsidDel="009F6A7F">
          <w:rPr>
            <w:rFonts w:asciiTheme="majorBidi" w:hAnsiTheme="majorBidi" w:cstheme="majorBidi"/>
            <w:vertAlign w:val="superscript"/>
            <w:lang w:eastAsia="zh-CN"/>
          </w:rPr>
          <w:delText>c</w:delText>
        </w:r>
        <w:r w:rsidR="00FB0656" w:rsidRPr="007C48AA" w:rsidDel="009F6A7F">
          <w:rPr>
            <w:rFonts w:asciiTheme="majorBidi" w:hAnsiTheme="majorBidi" w:cstheme="majorBidi"/>
            <w:lang w:eastAsia="zh-CN"/>
          </w:rPr>
          <w:delText>, Anis E</w:delText>
        </w:r>
        <w:r w:rsidR="004A5C14" w:rsidRPr="007C48AA" w:rsidDel="009F6A7F">
          <w:rPr>
            <w:rFonts w:asciiTheme="majorBidi" w:hAnsiTheme="majorBidi" w:cstheme="majorBidi"/>
            <w:vertAlign w:val="superscript"/>
            <w:lang w:eastAsia="zh-CN"/>
          </w:rPr>
          <w:delText>PI</w:delText>
        </w:r>
        <w:r w:rsidR="00FB0656" w:rsidRPr="007C48AA" w:rsidDel="009F6A7F">
          <w:rPr>
            <w:rFonts w:asciiTheme="majorBidi" w:hAnsiTheme="majorBidi" w:cstheme="majorBidi"/>
            <w:lang w:eastAsia="zh-CN"/>
          </w:rPr>
          <w:delText xml:space="preserve">, </w:delText>
        </w:r>
        <w:r w:rsidR="00FB0656" w:rsidRPr="007C48AA" w:rsidDel="009F6A7F">
          <w:rPr>
            <w:rFonts w:asciiTheme="majorBidi" w:hAnsiTheme="majorBidi" w:cstheme="majorBidi"/>
            <w:b/>
            <w:bCs/>
            <w:lang w:eastAsia="zh-CN"/>
          </w:rPr>
          <w:delText>Nitzan D</w:delText>
        </w:r>
        <w:r w:rsidR="004A5C14" w:rsidRPr="007C48AA" w:rsidDel="009F6A7F">
          <w:rPr>
            <w:rFonts w:asciiTheme="majorBidi" w:hAnsiTheme="majorBidi" w:cstheme="majorBidi"/>
            <w:vertAlign w:val="superscript"/>
            <w:lang w:eastAsia="zh-CN"/>
          </w:rPr>
          <w:delText>c</w:delText>
        </w:r>
        <w:r w:rsidR="00FB0656" w:rsidRPr="007C48AA" w:rsidDel="009F6A7F">
          <w:rPr>
            <w:rFonts w:asciiTheme="majorBidi" w:hAnsiTheme="majorBidi" w:cstheme="majorBidi"/>
            <w:lang w:eastAsia="zh-CN"/>
          </w:rPr>
          <w:delText xml:space="preserve">. </w:delText>
        </w:r>
        <w:r w:rsidR="00BA08C9" w:rsidRPr="007C48AA" w:rsidDel="009F6A7F">
          <w:rPr>
            <w:rFonts w:asciiTheme="majorBidi" w:hAnsiTheme="majorBidi" w:cstheme="majorBidi"/>
            <w:lang w:eastAsia="zh-CN"/>
          </w:rPr>
          <w:delText>Gender differences in adverse events following the Pfizer</w:delText>
        </w:r>
        <w:r w:rsidR="00A462D8" w:rsidRPr="007C48AA" w:rsidDel="009F6A7F">
          <w:rPr>
            <w:rFonts w:asciiTheme="majorBidi" w:hAnsiTheme="majorBidi" w:cstheme="majorBidi"/>
            <w:lang w:eastAsia="zh-CN"/>
          </w:rPr>
          <w:delText>-BioNTech COVID-19</w:delText>
        </w:r>
        <w:r w:rsidR="00E92001" w:rsidRPr="007C48AA" w:rsidDel="009F6A7F">
          <w:rPr>
            <w:rFonts w:asciiTheme="majorBidi" w:hAnsiTheme="majorBidi" w:cstheme="majorBidi"/>
            <w:lang w:eastAsia="zh-CN"/>
          </w:rPr>
          <w:delText>.</w:delText>
        </w:r>
        <w:r w:rsidR="00A462D8" w:rsidRPr="007C48AA" w:rsidDel="009F6A7F">
          <w:rPr>
            <w:rFonts w:asciiTheme="majorBidi" w:hAnsiTheme="majorBidi" w:cstheme="majorBidi"/>
            <w:lang w:eastAsia="zh-CN"/>
          </w:rPr>
          <w:delText xml:space="preserve"> </w:delText>
        </w:r>
        <w:r w:rsidR="004E3178" w:rsidDel="009F6A7F">
          <w:rPr>
            <w:rFonts w:asciiTheme="majorBidi" w:hAnsiTheme="majorBidi" w:cstheme="majorBidi"/>
            <w:lang w:eastAsia="zh-CN"/>
          </w:rPr>
          <w:fldChar w:fldCharType="begin"/>
        </w:r>
        <w:r w:rsidR="004E3178" w:rsidDel="009F6A7F">
          <w:rPr>
            <w:rFonts w:asciiTheme="majorBidi" w:hAnsiTheme="majorBidi" w:cstheme="majorBidi"/>
            <w:lang w:eastAsia="zh-CN"/>
          </w:rPr>
          <w:delInstrText xml:space="preserve"> HYPERLINK "https://doi.org/10.3390/vaccines10020233" </w:delInstrText>
        </w:r>
        <w:r w:rsidR="004E3178" w:rsidDel="009F6A7F">
          <w:rPr>
            <w:rFonts w:asciiTheme="majorBidi" w:hAnsiTheme="majorBidi" w:cstheme="majorBidi"/>
            <w:lang w:eastAsia="zh-CN"/>
          </w:rPr>
          <w:fldChar w:fldCharType="separate"/>
        </w:r>
        <w:r w:rsidR="00A462D8" w:rsidRPr="007C48AA" w:rsidDel="009F6A7F">
          <w:rPr>
            <w:rFonts w:asciiTheme="majorBidi" w:hAnsiTheme="majorBidi" w:cstheme="majorBidi"/>
            <w:lang w:eastAsia="zh-CN"/>
          </w:rPr>
          <w:delText>Vaccines</w:delText>
        </w:r>
        <w:r w:rsidR="004E3178" w:rsidDel="009F6A7F">
          <w:rPr>
            <w:rFonts w:asciiTheme="majorBidi" w:hAnsiTheme="majorBidi" w:cstheme="majorBidi"/>
            <w:lang w:eastAsia="zh-CN"/>
          </w:rPr>
          <w:fldChar w:fldCharType="end"/>
        </w:r>
        <w:r w:rsidR="00A462D8" w:rsidRPr="007C48AA" w:rsidDel="009F6A7F">
          <w:rPr>
            <w:rFonts w:asciiTheme="majorBidi" w:hAnsiTheme="majorBidi" w:cstheme="majorBidi"/>
            <w:lang w:eastAsia="zh-CN"/>
          </w:rPr>
          <w:delText xml:space="preserve"> 2022;</w:delText>
        </w:r>
        <w:r w:rsidR="00525652" w:rsidRPr="007C48AA" w:rsidDel="009F6A7F">
          <w:rPr>
            <w:rFonts w:asciiTheme="majorBidi" w:hAnsiTheme="majorBidi" w:cstheme="majorBidi"/>
            <w:lang w:eastAsia="zh-CN"/>
          </w:rPr>
          <w:delText>10:223</w:delText>
        </w:r>
        <w:r w:rsidR="005266EF" w:rsidRPr="007C48AA" w:rsidDel="009F6A7F">
          <w:rPr>
            <w:rFonts w:asciiTheme="majorBidi" w:hAnsiTheme="majorBidi" w:cstheme="majorBidi"/>
            <w:lang w:eastAsia="zh-CN"/>
          </w:rPr>
          <w:delText>(1-13)</w:delText>
        </w:r>
        <w:r w:rsidR="00C74633" w:rsidRPr="007C48AA" w:rsidDel="009F6A7F">
          <w:rPr>
            <w:rFonts w:asciiTheme="majorBidi" w:hAnsiTheme="majorBidi" w:cstheme="majorBidi"/>
            <w:lang w:eastAsia="zh-CN"/>
          </w:rPr>
          <w:delText>.</w:delText>
        </w:r>
      </w:del>
    </w:p>
    <w:p w14:paraId="3D7C8600" w14:textId="66C79A1F" w:rsidR="00924C2F" w:rsidRPr="007C48AA" w:rsidDel="009F6A7F" w:rsidRDefault="00C74633" w:rsidP="00CD3542">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6649" w:author="ליאור גבאי" w:date="2022-05-30T12:37:00Z"/>
          <w:rFonts w:asciiTheme="majorBidi" w:hAnsiTheme="majorBidi" w:cstheme="majorBidi"/>
          <w:b/>
          <w:bCs/>
          <w:i/>
          <w:iCs/>
          <w:lang w:eastAsia="zh-CN"/>
        </w:rPr>
      </w:pPr>
      <w:del w:id="6650" w:author="ליאור גבאי" w:date="2022-05-30T12:37:00Z">
        <w:r w:rsidRPr="007C48AA" w:rsidDel="009F6A7F">
          <w:rPr>
            <w:rFonts w:asciiTheme="majorBidi" w:hAnsiTheme="majorBidi" w:cstheme="majorBidi"/>
            <w:lang w:eastAsia="zh-CN"/>
          </w:rPr>
          <w:tab/>
        </w:r>
        <w:r w:rsidRPr="007C48AA" w:rsidDel="009F6A7F">
          <w:rPr>
            <w:rFonts w:asciiTheme="majorBidi" w:hAnsiTheme="majorBidi" w:cstheme="majorBidi"/>
            <w:b/>
            <w:bCs/>
            <w:i/>
            <w:iCs/>
            <w:lang w:eastAsia="zh-CN"/>
          </w:rPr>
          <w:delText xml:space="preserve">IF </w:delText>
        </w:r>
        <w:r w:rsidR="00C5384C" w:rsidRPr="007C48AA" w:rsidDel="009F6A7F">
          <w:rPr>
            <w:rFonts w:asciiTheme="majorBidi" w:hAnsiTheme="majorBidi" w:cstheme="majorBidi"/>
            <w:b/>
            <w:bCs/>
            <w:i/>
            <w:iCs/>
            <w:lang w:eastAsia="zh-CN"/>
          </w:rPr>
          <w:delText xml:space="preserve">= </w:delText>
        </w:r>
        <w:r w:rsidR="00924C2F" w:rsidRPr="007C48AA" w:rsidDel="009F6A7F">
          <w:rPr>
            <w:rFonts w:asciiTheme="majorBidi" w:hAnsiTheme="majorBidi" w:cstheme="majorBidi"/>
            <w:b/>
            <w:bCs/>
            <w:color w:val="222222"/>
            <w:shd w:val="clear" w:color="auto" w:fill="FFFFFF"/>
          </w:rPr>
          <w:delText xml:space="preserve">4.422 (2020) </w:delText>
        </w:r>
      </w:del>
      <w:del w:id="6651" w:author="ליאור גבאי" w:date="2022-05-30T10:56:00Z">
        <w:r w:rsidR="00924C2F" w:rsidRPr="007C48AA" w:rsidDel="00CD3542">
          <w:rPr>
            <w:rFonts w:asciiTheme="majorBidi" w:hAnsiTheme="majorBidi" w:cstheme="majorBidi"/>
            <w:b/>
            <w:bCs/>
            <w:color w:val="222222"/>
            <w:shd w:val="clear" w:color="auto" w:fill="FFFFFF"/>
          </w:rPr>
          <w:delText>; 5-Year 5.513 (2020)</w:delText>
        </w:r>
        <w:r w:rsidR="00A84878" w:rsidRPr="007C48AA" w:rsidDel="00CD3542">
          <w:rPr>
            <w:rFonts w:asciiTheme="majorBidi" w:hAnsiTheme="majorBidi" w:cstheme="majorBidi"/>
            <w:b/>
            <w:bCs/>
            <w:i/>
            <w:iCs/>
            <w:lang w:eastAsia="zh-CN"/>
          </w:rPr>
          <w:delText xml:space="preserve">  </w:delText>
        </w:r>
      </w:del>
    </w:p>
    <w:p w14:paraId="05122C74" w14:textId="47D89F3B" w:rsidR="00CD3542" w:rsidRPr="007C48AA" w:rsidDel="009F6A7F" w:rsidRDefault="00C74633" w:rsidP="00CD3542">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firstLine="720"/>
        <w:rPr>
          <w:del w:id="6652" w:author="ליאור גבאי" w:date="2022-05-30T12:37:00Z"/>
          <w:rFonts w:asciiTheme="majorBidi" w:hAnsiTheme="majorBidi" w:cstheme="majorBidi"/>
          <w:b/>
          <w:bCs/>
          <w:i/>
          <w:iCs/>
          <w:lang w:eastAsia="zh-CN"/>
        </w:rPr>
      </w:pPr>
      <w:del w:id="6653" w:author="ליאור גבאי" w:date="2022-05-30T10:56:00Z">
        <w:r w:rsidRPr="007C48AA" w:rsidDel="00CD3542">
          <w:rPr>
            <w:rFonts w:asciiTheme="majorBidi" w:hAnsiTheme="majorBidi" w:cstheme="majorBidi"/>
            <w:b/>
            <w:bCs/>
            <w:i/>
            <w:iCs/>
            <w:lang w:eastAsia="zh-CN"/>
          </w:rPr>
          <w:delText>R</w:delText>
        </w:r>
        <w:r w:rsidR="002A1B7F" w:rsidRPr="007C48AA" w:rsidDel="00CD3542">
          <w:rPr>
            <w:rFonts w:asciiTheme="majorBidi" w:hAnsiTheme="majorBidi" w:cstheme="majorBidi"/>
            <w:b/>
            <w:bCs/>
            <w:i/>
            <w:iCs/>
            <w:lang w:eastAsia="zh-CN"/>
          </w:rPr>
          <w:delText>=</w:delText>
        </w:r>
        <w:r w:rsidR="00A84878" w:rsidRPr="007C48AA" w:rsidDel="00CD3542">
          <w:rPr>
            <w:rFonts w:asciiTheme="majorBidi" w:hAnsiTheme="majorBidi" w:cstheme="majorBidi"/>
            <w:b/>
            <w:bCs/>
            <w:i/>
            <w:iCs/>
            <w:lang w:eastAsia="zh-CN"/>
          </w:rPr>
          <w:delText xml:space="preserve"> </w:delText>
        </w:r>
        <w:r w:rsidR="00787CE2" w:rsidRPr="007C48AA" w:rsidDel="00CD3542">
          <w:rPr>
            <w:rFonts w:asciiTheme="majorBidi" w:hAnsiTheme="majorBidi" w:cstheme="majorBidi"/>
            <w:b/>
            <w:bCs/>
            <w:i/>
            <w:iCs/>
            <w:lang w:eastAsia="zh-CN"/>
          </w:rPr>
          <w:delText xml:space="preserve">JCR - </w:delText>
        </w:r>
      </w:del>
      <w:del w:id="6654" w:author="ליאור גבאי" w:date="2022-05-30T12:37:00Z">
        <w:r w:rsidR="00787CE2" w:rsidRPr="007C48AA" w:rsidDel="009F6A7F">
          <w:rPr>
            <w:rFonts w:asciiTheme="majorBidi" w:hAnsiTheme="majorBidi" w:cstheme="majorBidi"/>
            <w:b/>
            <w:bCs/>
            <w:i/>
            <w:iCs/>
            <w:lang w:eastAsia="zh-CN"/>
          </w:rPr>
          <w:delText xml:space="preserve">Q2 </w:delText>
        </w:r>
      </w:del>
      <w:del w:id="6655" w:author="ליאור גבאי" w:date="2022-05-30T10:56:00Z">
        <w:r w:rsidR="00787CE2" w:rsidRPr="007C48AA" w:rsidDel="00CD3542">
          <w:rPr>
            <w:rFonts w:asciiTheme="majorBidi" w:hAnsiTheme="majorBidi" w:cstheme="majorBidi"/>
            <w:b/>
            <w:bCs/>
            <w:i/>
            <w:iCs/>
            <w:lang w:eastAsia="zh-CN"/>
          </w:rPr>
          <w:delText>(</w:delText>
        </w:r>
      </w:del>
      <w:del w:id="6656" w:author="ליאור גבאי" w:date="2022-05-30T12:37:00Z">
        <w:r w:rsidR="00787CE2" w:rsidRPr="007C48AA" w:rsidDel="009F6A7F">
          <w:rPr>
            <w:rFonts w:asciiTheme="majorBidi" w:hAnsiTheme="majorBidi" w:cstheme="majorBidi"/>
            <w:b/>
            <w:bCs/>
            <w:i/>
            <w:iCs/>
            <w:lang w:eastAsia="zh-CN"/>
          </w:rPr>
          <w:delText>Immunology</w:delText>
        </w:r>
      </w:del>
      <w:del w:id="6657" w:author="ליאור גבאי" w:date="2022-05-30T10:56:00Z">
        <w:r w:rsidR="00787CE2" w:rsidRPr="007C48AA" w:rsidDel="00CD3542">
          <w:rPr>
            <w:rFonts w:asciiTheme="majorBidi" w:hAnsiTheme="majorBidi" w:cstheme="majorBidi"/>
            <w:b/>
            <w:bCs/>
            <w:i/>
            <w:iCs/>
            <w:lang w:eastAsia="zh-CN"/>
          </w:rPr>
          <w:delText>)</w:delText>
        </w:r>
      </w:del>
    </w:p>
    <w:p w14:paraId="1122D40A" w14:textId="5C6167C2" w:rsidR="00C74633" w:rsidRPr="007C48AA" w:rsidDel="009F6A7F" w:rsidRDefault="00C74633" w:rsidP="00ED4424">
      <w:pPr>
        <w:ind w:left="720" w:hanging="360"/>
        <w:rPr>
          <w:del w:id="6658" w:author="ליאור גבאי" w:date="2022-05-30T12:37:00Z"/>
          <w:rFonts w:asciiTheme="majorBidi" w:hAnsiTheme="majorBidi" w:cstheme="majorBidi"/>
          <w:lang w:eastAsia="zh-CN"/>
        </w:rPr>
      </w:pPr>
    </w:p>
    <w:p w14:paraId="497DB76B" w14:textId="1FD668B4"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659" w:author="ליאור גבאי" w:date="2022-05-30T12:37:00Z"/>
          <w:rFonts w:asciiTheme="majorBidi" w:hAnsiTheme="majorBidi" w:cstheme="majorBidi"/>
          <w:b/>
          <w:bCs/>
          <w:u w:val="single"/>
          <w:lang w:eastAsia="zh-CN"/>
        </w:rPr>
      </w:pPr>
    </w:p>
    <w:p w14:paraId="76F268A6" w14:textId="2A7FE74D" w:rsidR="00DB6B44" w:rsidRPr="007C48AA" w:rsidDel="009F6A7F" w:rsidRDefault="00DB6B44" w:rsidP="00DB6B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660" w:author="ליאור גבאי" w:date="2022-05-30T12:37:00Z"/>
          <w:rFonts w:asciiTheme="majorBidi" w:hAnsiTheme="majorBidi" w:cstheme="majorBidi"/>
          <w:b/>
          <w:bCs/>
          <w:u w:val="single"/>
        </w:rPr>
      </w:pPr>
      <w:del w:id="6661" w:author="ליאור גבאי" w:date="2022-05-30T12:37:00Z">
        <w:r w:rsidRPr="007C48AA" w:rsidDel="009F6A7F">
          <w:rPr>
            <w:rFonts w:asciiTheme="majorBidi" w:hAnsiTheme="majorBidi" w:cstheme="majorBidi"/>
            <w:b/>
            <w:bCs/>
            <w:u w:val="single"/>
            <w:lang w:eastAsia="zh-CN"/>
          </w:rPr>
          <w:delText>Accepted for publication</w:delText>
        </w:r>
        <w:r w:rsidRPr="007C48AA" w:rsidDel="009F6A7F">
          <w:rPr>
            <w:rFonts w:asciiTheme="majorBidi" w:hAnsiTheme="majorBidi" w:cstheme="majorBidi"/>
            <w:b/>
            <w:bCs/>
            <w:u w:val="single"/>
            <w:rtl/>
          </w:rPr>
          <w:delText xml:space="preserve"> </w:delText>
        </w:r>
      </w:del>
    </w:p>
    <w:p w14:paraId="4CA58DE8" w14:textId="59F5FC76" w:rsidR="00DB6B44" w:rsidRPr="00DC42DF" w:rsidDel="009F6A7F" w:rsidRDefault="00DB6B44" w:rsidP="007C1E17">
      <w:pPr>
        <w:pStyle w:val="ListParagraph"/>
        <w:numPr>
          <w:ilvl w:val="0"/>
          <w:numId w:val="16"/>
        </w:numPr>
        <w:bidi w:val="0"/>
        <w:ind w:left="360" w:hanging="270"/>
        <w:rPr>
          <w:del w:id="6662" w:author="ליאור גבאי" w:date="2022-05-30T12:37:00Z"/>
          <w:rFonts w:asciiTheme="majorBidi" w:hAnsiTheme="majorBidi" w:cstheme="majorBidi"/>
          <w:b/>
          <w:bCs/>
          <w:lang w:eastAsia="zh-CN"/>
        </w:rPr>
      </w:pPr>
      <w:del w:id="6663" w:author="ליאור גבאי" w:date="2022-05-30T12:37:00Z">
        <w:r w:rsidRPr="00DC42DF" w:rsidDel="009F6A7F">
          <w:rPr>
            <w:rFonts w:asciiTheme="majorBidi" w:hAnsiTheme="majorBidi" w:cstheme="majorBidi"/>
            <w:lang w:eastAsia="zh-CN"/>
          </w:rPr>
          <w:delText xml:space="preserve">Aronis A, Van Woerden S, Terp SJ, Rambaud K, Salvi C, </w:delText>
        </w:r>
        <w:r w:rsidRPr="00DC42DF" w:rsidDel="009F6A7F">
          <w:rPr>
            <w:rFonts w:asciiTheme="majorBidi" w:hAnsiTheme="majorBidi" w:cstheme="majorBidi"/>
            <w:b/>
            <w:bCs/>
            <w:u w:val="single"/>
            <w:lang w:eastAsia="zh-CN"/>
          </w:rPr>
          <w:delText>Nitzan D</w:delText>
        </w:r>
        <w:r w:rsidRPr="00DC42DF" w:rsidDel="009F6A7F">
          <w:rPr>
            <w:rFonts w:asciiTheme="majorBidi" w:hAnsiTheme="majorBidi" w:cstheme="majorBidi"/>
            <w:lang w:eastAsia="zh-CN"/>
          </w:rPr>
          <w:delText xml:space="preserve">. </w:delText>
        </w:r>
        <w:commentRangeStart w:id="6664"/>
        <w:r w:rsidRPr="00DC42DF" w:rsidDel="009F6A7F">
          <w:rPr>
            <w:rFonts w:asciiTheme="majorBidi" w:hAnsiTheme="majorBidi" w:cstheme="majorBidi"/>
            <w:lang w:eastAsia="zh-CN"/>
          </w:rPr>
          <w:delText xml:space="preserve">The effect of infodemic and other information-related factors on healthinformation seeking behavior in COVID-19 outbreak </w:delText>
        </w:r>
        <w:r w:rsidRPr="00DC42DF" w:rsidDel="009F6A7F">
          <w:rPr>
            <w:rFonts w:asciiTheme="majorBidi" w:hAnsiTheme="majorBidi" w:cstheme="majorBidi"/>
            <w:lang w:eastAsia="zh-CN"/>
          </w:rPr>
          <w:br/>
        </w:r>
        <w:commentRangeEnd w:id="6664"/>
        <w:r w:rsidR="006263AF" w:rsidDel="009F6A7F">
          <w:rPr>
            <w:rStyle w:val="CommentReference"/>
            <w:rFonts w:ascii="Times New Roman" w:hAnsi="Times New Roman" w:cs="Miriam"/>
            <w:lang w:eastAsia="en-US"/>
          </w:rPr>
          <w:commentReference w:id="6664"/>
        </w:r>
        <w:r w:rsidRPr="00DC42DF" w:rsidDel="009F6A7F">
          <w:rPr>
            <w:rFonts w:asciiTheme="majorBidi" w:hAnsiTheme="majorBidi" w:cstheme="majorBidi"/>
            <w:b/>
            <w:bCs/>
            <w:u w:val="single"/>
            <w:lang w:eastAsia="zh-CN"/>
          </w:rPr>
          <w:delText>Front. Public Health</w:delText>
        </w:r>
        <w:r w:rsidRPr="00DC42DF" w:rsidDel="009F6A7F">
          <w:rPr>
            <w:rFonts w:asciiTheme="majorBidi" w:hAnsiTheme="majorBidi" w:cstheme="majorBidi"/>
            <w:lang w:eastAsia="zh-CN"/>
          </w:rPr>
          <w:delText xml:space="preserve">, section Public Health Policy, December 2021. </w:delText>
        </w:r>
        <w:r w:rsidRPr="00DC42DF" w:rsidDel="009F6A7F">
          <w:rPr>
            <w:rFonts w:asciiTheme="majorBidi" w:hAnsiTheme="majorBidi" w:cstheme="majorBidi"/>
            <w:lang w:eastAsia="zh-CN"/>
          </w:rPr>
          <w:br/>
        </w:r>
        <w:r w:rsidRPr="00DC42DF" w:rsidDel="009F6A7F">
          <w:rPr>
            <w:rFonts w:asciiTheme="majorBidi" w:hAnsiTheme="majorBidi" w:cstheme="majorBidi"/>
            <w:b/>
            <w:bCs/>
            <w:lang w:eastAsia="zh-CN"/>
          </w:rPr>
          <w:delText>IF 2020= 3.709</w:delText>
        </w:r>
      </w:del>
    </w:p>
    <w:p w14:paraId="21837444" w14:textId="4CE31D3F" w:rsidR="00DC42DF" w:rsidRPr="00DC42DF" w:rsidDel="009F6A7F" w:rsidRDefault="00DC42DF" w:rsidP="00DC42DF">
      <w:pPr>
        <w:pStyle w:val="ListParagraph"/>
        <w:bidi w:val="0"/>
        <w:rPr>
          <w:del w:id="6665" w:author="ליאור גבאי" w:date="2022-05-30T12:37:00Z"/>
          <w:rFonts w:asciiTheme="majorBidi" w:hAnsiTheme="majorBidi" w:cstheme="majorBidi"/>
          <w:b/>
          <w:bCs/>
          <w:lang w:eastAsia="zh-CN"/>
        </w:rPr>
      </w:pPr>
    </w:p>
    <w:p w14:paraId="5245CD54" w14:textId="3FE5E6AF" w:rsidR="006E0B08" w:rsidRPr="007C48AA" w:rsidDel="009F6A7F" w:rsidRDefault="006E0B08" w:rsidP="00E33272">
      <w:pPr>
        <w:ind w:left="992" w:hanging="567"/>
        <w:rPr>
          <w:del w:id="6666" w:author="ליאור גבאי" w:date="2022-05-30T12:37:00Z"/>
          <w:rFonts w:asciiTheme="majorBidi" w:hAnsiTheme="majorBidi" w:cstheme="majorBidi"/>
        </w:rPr>
      </w:pPr>
    </w:p>
    <w:p w14:paraId="48E1EC41" w14:textId="1FCCF1AF" w:rsidR="00B3627F" w:rsidRPr="007C48AA" w:rsidDel="009F6A7F" w:rsidRDefault="002E003C" w:rsidP="00C57134">
      <w:pPr>
        <w:pStyle w:val="ListParagraph"/>
        <w:numPr>
          <w:ilvl w:val="0"/>
          <w:numId w:val="4"/>
        </w:numPr>
        <w:bidi w:val="0"/>
        <w:ind w:left="360" w:hanging="270"/>
        <w:rPr>
          <w:del w:id="6667" w:author="ליאור גבאי" w:date="2022-05-30T12:37:00Z"/>
          <w:rFonts w:asciiTheme="majorBidi" w:hAnsiTheme="majorBidi" w:cstheme="majorBidi"/>
          <w:b/>
          <w:bCs/>
        </w:rPr>
      </w:pPr>
      <w:del w:id="6668" w:author="ליאור גבאי" w:date="2022-05-30T12:37:00Z">
        <w:r w:rsidRPr="007C48AA" w:rsidDel="009F6A7F">
          <w:rPr>
            <w:rFonts w:asciiTheme="majorBidi" w:hAnsiTheme="majorBidi" w:cstheme="majorBidi"/>
            <w:b/>
            <w:bCs/>
            <w:u w:val="single"/>
          </w:rPr>
          <w:delText>Published scientific reports and technical papers</w:delText>
        </w:r>
        <w:r w:rsidR="00A574AF" w:rsidRPr="007C48AA" w:rsidDel="009F6A7F">
          <w:rPr>
            <w:rFonts w:asciiTheme="majorBidi" w:hAnsiTheme="majorBidi" w:cstheme="majorBidi"/>
            <w:b/>
            <w:bCs/>
            <w:u w:val="single"/>
          </w:rPr>
          <w:delText xml:space="preserve"> (selected)</w:delText>
        </w:r>
      </w:del>
    </w:p>
    <w:p w14:paraId="19D0D88E" w14:textId="146097A6" w:rsidR="00A574AF" w:rsidRPr="007C48AA" w:rsidDel="009F6A7F" w:rsidRDefault="00A574AF" w:rsidP="00A574AF">
      <w:pPr>
        <w:ind w:left="720"/>
        <w:rPr>
          <w:del w:id="6669" w:author="ליאור גבאי" w:date="2022-05-30T12:37:00Z"/>
          <w:rFonts w:asciiTheme="majorBidi" w:hAnsiTheme="majorBidi" w:cstheme="majorBidi"/>
          <w:b/>
          <w:bCs/>
        </w:rPr>
      </w:pPr>
    </w:p>
    <w:p w14:paraId="4121AA75" w14:textId="07085CE6" w:rsidR="00A574AF" w:rsidRPr="007C48AA" w:rsidDel="009F6A7F" w:rsidRDefault="00A574AF" w:rsidP="00237A77">
      <w:pPr>
        <w:pStyle w:val="ListParagraph"/>
        <w:numPr>
          <w:ilvl w:val="0"/>
          <w:numId w:val="11"/>
        </w:numPr>
        <w:bidi w:val="0"/>
        <w:ind w:left="360"/>
        <w:rPr>
          <w:del w:id="6670" w:author="ליאור גבאי" w:date="2022-05-30T12:37:00Z"/>
          <w:rFonts w:asciiTheme="majorBidi" w:hAnsiTheme="majorBidi" w:cstheme="majorBidi"/>
        </w:rPr>
      </w:pPr>
      <w:del w:id="6671" w:author="ליאור גבאי" w:date="2022-05-30T12:37:00Z">
        <w:r w:rsidRPr="007C48AA" w:rsidDel="009F6A7F">
          <w:rPr>
            <w:rFonts w:asciiTheme="majorBidi" w:hAnsiTheme="majorBidi" w:cstheme="majorBidi"/>
            <w:b/>
            <w:bCs/>
          </w:rPr>
          <w:delText xml:space="preserve">Nitzan Kaluski D, </w:delText>
        </w:r>
        <w:r w:rsidRPr="007C48AA" w:rsidDel="009F6A7F">
          <w:rPr>
            <w:rFonts w:asciiTheme="majorBidi" w:hAnsiTheme="majorBidi" w:cstheme="majorBidi"/>
          </w:rPr>
          <w:delText xml:space="preserve">Ophir E, Kachal J, Shamir R, Eidelman A, Amitai Y, Boujanover Y, Baram N, Hisdai N, Haviv A, Branski D. </w:delText>
        </w:r>
      </w:del>
    </w:p>
    <w:p w14:paraId="43952BE9" w14:textId="3A2F0087" w:rsidR="00A574AF" w:rsidRPr="007C48AA" w:rsidDel="009F6A7F" w:rsidRDefault="00A574AF" w:rsidP="006F1DCC">
      <w:pPr>
        <w:pStyle w:val="ListParagraph"/>
        <w:bidi w:val="0"/>
        <w:ind w:left="360"/>
        <w:rPr>
          <w:del w:id="6672" w:author="ליאור גבאי" w:date="2022-05-30T12:37:00Z"/>
          <w:rFonts w:asciiTheme="majorBidi" w:hAnsiTheme="majorBidi" w:cstheme="majorBidi"/>
          <w:u w:val="single"/>
        </w:rPr>
      </w:pPr>
      <w:commentRangeStart w:id="6673"/>
      <w:del w:id="6674" w:author="ליאור גבאי" w:date="2022-05-30T12:37:00Z">
        <w:r w:rsidRPr="007C48AA" w:rsidDel="009F6A7F">
          <w:rPr>
            <w:rFonts w:asciiTheme="majorBidi" w:hAnsiTheme="majorBidi" w:cstheme="majorBidi"/>
            <w:u w:val="single"/>
          </w:rPr>
          <w:delText>Nutritional guidelines for infants and toddlers</w:delText>
        </w:r>
        <w:commentRangeEnd w:id="6673"/>
        <w:r w:rsidR="006263AF" w:rsidDel="009F6A7F">
          <w:rPr>
            <w:rStyle w:val="CommentReference"/>
            <w:rFonts w:ascii="Times New Roman" w:hAnsi="Times New Roman" w:cs="Miriam"/>
            <w:lang w:eastAsia="en-US"/>
          </w:rPr>
          <w:commentReference w:id="6673"/>
        </w:r>
        <w:r w:rsidRPr="007C48AA" w:rsidDel="009F6A7F">
          <w:rPr>
            <w:rFonts w:asciiTheme="majorBidi" w:hAnsiTheme="majorBidi" w:cstheme="majorBidi"/>
            <w:u w:val="single"/>
          </w:rPr>
          <w:delText xml:space="preserve">.  </w:delText>
        </w:r>
      </w:del>
    </w:p>
    <w:p w14:paraId="0FBE0DE2" w14:textId="3E8E10BE" w:rsidR="006F1DCC" w:rsidRPr="007C48AA" w:rsidDel="009F6A7F" w:rsidRDefault="00A574AF" w:rsidP="006F1DCC">
      <w:pPr>
        <w:pStyle w:val="ListParagraph"/>
        <w:bidi w:val="0"/>
        <w:ind w:left="360"/>
        <w:rPr>
          <w:del w:id="6675" w:author="ליאור גבאי" w:date="2022-05-30T12:37:00Z"/>
          <w:rFonts w:asciiTheme="majorBidi" w:hAnsiTheme="majorBidi" w:cstheme="majorBidi"/>
        </w:rPr>
      </w:pPr>
      <w:del w:id="6676" w:author="ליאור גבאי" w:date="2022-05-30T12:37:00Z">
        <w:r w:rsidRPr="007C48AA" w:rsidDel="009F6A7F">
          <w:rPr>
            <w:rFonts w:asciiTheme="majorBidi" w:hAnsiTheme="majorBidi" w:cstheme="majorBidi"/>
          </w:rPr>
          <w:delText>Ministry of Health, Israel 2001.</w:delText>
        </w:r>
      </w:del>
    </w:p>
    <w:p w14:paraId="4683FD7C" w14:textId="6B2524CF" w:rsidR="006F1DCC" w:rsidRPr="007C48AA" w:rsidDel="009F6A7F" w:rsidRDefault="006F1DCC" w:rsidP="006F1DCC">
      <w:pPr>
        <w:pStyle w:val="ListParagraph"/>
        <w:bidi w:val="0"/>
        <w:ind w:left="0"/>
        <w:rPr>
          <w:del w:id="6677" w:author="ליאור גבאי" w:date="2022-05-30T12:37:00Z"/>
          <w:rFonts w:asciiTheme="majorBidi" w:hAnsiTheme="majorBidi" w:cstheme="majorBidi"/>
        </w:rPr>
      </w:pPr>
    </w:p>
    <w:p w14:paraId="3619956D" w14:textId="67C3D68C" w:rsidR="006F1DCC" w:rsidRPr="007C48AA" w:rsidDel="009F6A7F" w:rsidRDefault="006F1DCC" w:rsidP="00237A77">
      <w:pPr>
        <w:pStyle w:val="ListParagraph"/>
        <w:numPr>
          <w:ilvl w:val="0"/>
          <w:numId w:val="11"/>
        </w:numPr>
        <w:bidi w:val="0"/>
        <w:ind w:left="360"/>
        <w:rPr>
          <w:del w:id="6678" w:author="ליאור גבאי" w:date="2022-05-30T12:37:00Z"/>
          <w:rFonts w:asciiTheme="majorBidi" w:hAnsiTheme="majorBidi" w:cstheme="majorBidi"/>
        </w:rPr>
      </w:pPr>
      <w:del w:id="6679" w:author="ליאור גבאי" w:date="2022-05-30T12:37:00Z">
        <w:r w:rsidRPr="007C48AA" w:rsidDel="009F6A7F">
          <w:rPr>
            <w:rFonts w:asciiTheme="majorBidi" w:hAnsiTheme="majorBidi" w:cstheme="majorBidi"/>
            <w:b/>
            <w:bCs/>
          </w:rPr>
          <w:delText>Nitzan D</w:delText>
        </w:r>
        <w:r w:rsidRPr="007C48AA" w:rsidDel="009F6A7F">
          <w:rPr>
            <w:rFonts w:asciiTheme="majorBidi" w:hAnsiTheme="majorBidi" w:cstheme="majorBidi"/>
          </w:rPr>
          <w:delText>.</w:delText>
        </w:r>
      </w:del>
    </w:p>
    <w:p w14:paraId="0E865490" w14:textId="7DF0532B" w:rsidR="006F1DCC" w:rsidRPr="007C48AA" w:rsidDel="009F6A7F" w:rsidRDefault="006F1DCC" w:rsidP="006F1DCC">
      <w:pPr>
        <w:pStyle w:val="ListParagraph"/>
        <w:tabs>
          <w:tab w:val="left" w:pos="540"/>
          <w:tab w:val="left" w:pos="630"/>
        </w:tabs>
        <w:bidi w:val="0"/>
        <w:ind w:left="360"/>
        <w:rPr>
          <w:del w:id="6680" w:author="ליאור גבאי" w:date="2022-05-30T12:37:00Z"/>
          <w:rFonts w:asciiTheme="majorBidi" w:hAnsiTheme="majorBidi" w:cstheme="majorBidi"/>
        </w:rPr>
      </w:pPr>
      <w:commentRangeStart w:id="6681"/>
      <w:del w:id="6682" w:author="ליאור גבאי" w:date="2022-05-30T12:37:00Z">
        <w:r w:rsidRPr="007C48AA" w:rsidDel="009F6A7F">
          <w:rPr>
            <w:rFonts w:asciiTheme="majorBidi" w:hAnsiTheme="majorBidi" w:cstheme="majorBidi"/>
          </w:rPr>
          <w:delText>WHO`s strategic role in humanitarian response in Ukraine</w:delText>
        </w:r>
        <w:commentRangeEnd w:id="6681"/>
        <w:r w:rsidR="006263AF" w:rsidDel="009F6A7F">
          <w:rPr>
            <w:rStyle w:val="CommentReference"/>
            <w:rFonts w:ascii="Times New Roman" w:hAnsi="Times New Roman" w:cs="Miriam"/>
            <w:lang w:eastAsia="en-US"/>
          </w:rPr>
          <w:commentReference w:id="6681"/>
        </w:r>
        <w:r w:rsidRPr="007C48AA" w:rsidDel="009F6A7F">
          <w:rPr>
            <w:rFonts w:asciiTheme="majorBidi" w:hAnsiTheme="majorBidi" w:cstheme="majorBidi"/>
          </w:rPr>
          <w:delText xml:space="preserve">. </w:delText>
        </w:r>
      </w:del>
    </w:p>
    <w:p w14:paraId="5266C33F" w14:textId="54A02490" w:rsidR="006F1DCC" w:rsidRPr="007C48AA" w:rsidDel="009F6A7F" w:rsidRDefault="006F1DCC" w:rsidP="006F1DCC">
      <w:pPr>
        <w:pStyle w:val="ListParagraph"/>
        <w:tabs>
          <w:tab w:val="left" w:pos="540"/>
          <w:tab w:val="left" w:pos="630"/>
        </w:tabs>
        <w:bidi w:val="0"/>
        <w:ind w:left="360"/>
        <w:rPr>
          <w:del w:id="6683" w:author="ליאור גבאי" w:date="2022-05-30T12:37:00Z"/>
          <w:rFonts w:asciiTheme="majorBidi" w:hAnsiTheme="majorBidi" w:cstheme="majorBidi"/>
        </w:rPr>
      </w:pPr>
      <w:del w:id="6684" w:author="ליאור גבאי" w:date="2022-05-30T12:37:00Z">
        <w:r w:rsidRPr="007C48AA" w:rsidDel="009F6A7F">
          <w:rPr>
            <w:rFonts w:asciiTheme="majorBidi" w:hAnsiTheme="majorBidi" w:cstheme="majorBidi"/>
          </w:rPr>
          <w:delText xml:space="preserve">WHO European Region, 2016.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"https://www.who.int/hac/crises/ukr/ukraine-who-strategic-role-humaitarian-response-august2016.pdf" </w:delInstrText>
        </w:r>
        <w:r w:rsidR="004E3178" w:rsidDel="009F6A7F">
          <w:rPr>
            <w:rStyle w:val="Hyperlink"/>
            <w:rFonts w:asciiTheme="majorBidi" w:hAnsiTheme="majorBidi" w:cstheme="majorBidi"/>
          </w:rPr>
          <w:fldChar w:fldCharType="separate"/>
        </w:r>
        <w:r w:rsidRPr="007C48AA" w:rsidDel="009F6A7F">
          <w:rPr>
            <w:rStyle w:val="Hyperlink"/>
            <w:rFonts w:asciiTheme="majorBidi" w:hAnsiTheme="majorBidi" w:cstheme="majorBidi"/>
          </w:rPr>
          <w:delText>ukraine-who-strategic-role-humaitarian-response-august2016.pdf</w:delText>
        </w:r>
        <w:r w:rsidR="004E3178" w:rsidDel="009F6A7F">
          <w:rPr>
            <w:rStyle w:val="Hyperlink"/>
            <w:rFonts w:asciiTheme="majorBidi" w:hAnsiTheme="majorBidi" w:cstheme="majorBidi"/>
          </w:rPr>
          <w:fldChar w:fldCharType="end"/>
        </w:r>
      </w:del>
    </w:p>
    <w:p w14:paraId="4B5D24CC" w14:textId="1EA77DE2" w:rsidR="006F1DCC" w:rsidRPr="007C48AA" w:rsidDel="009F6A7F" w:rsidRDefault="006F1DCC" w:rsidP="006F1DCC">
      <w:pPr>
        <w:tabs>
          <w:tab w:val="left" w:pos="540"/>
          <w:tab w:val="left" w:pos="630"/>
        </w:tabs>
        <w:rPr>
          <w:del w:id="6685" w:author="ליאור גבאי" w:date="2022-05-30T12:37:00Z"/>
          <w:rFonts w:asciiTheme="majorBidi" w:hAnsiTheme="majorBidi" w:cstheme="majorBidi"/>
        </w:rPr>
      </w:pPr>
    </w:p>
    <w:p w14:paraId="4F5988F0" w14:textId="62DBF4BA" w:rsidR="006F1DCC" w:rsidRPr="007C48AA" w:rsidDel="009F6A7F" w:rsidRDefault="006F1DCC" w:rsidP="00237A77">
      <w:pPr>
        <w:pStyle w:val="ListParagraph"/>
        <w:numPr>
          <w:ilvl w:val="0"/>
          <w:numId w:val="11"/>
        </w:numPr>
        <w:tabs>
          <w:tab w:val="left" w:pos="540"/>
          <w:tab w:val="left" w:pos="630"/>
        </w:tabs>
        <w:bidi w:val="0"/>
        <w:ind w:left="360"/>
        <w:rPr>
          <w:del w:id="6686" w:author="ליאור גבאי" w:date="2022-05-30T12:37:00Z"/>
          <w:rFonts w:asciiTheme="majorBidi" w:hAnsiTheme="majorBidi" w:cstheme="majorBidi"/>
        </w:rPr>
      </w:pPr>
      <w:del w:id="6687" w:author="ליאור גבאי" w:date="2022-05-30T12:37:00Z">
        <w:r w:rsidRPr="007C48AA" w:rsidDel="009F6A7F">
          <w:rPr>
            <w:rFonts w:asciiTheme="majorBidi" w:hAnsiTheme="majorBidi" w:cstheme="majorBidi"/>
            <w:b/>
            <w:bCs/>
          </w:rPr>
          <w:delText>Nitzan D</w:delText>
        </w:r>
        <w:r w:rsidRPr="007C48AA" w:rsidDel="009F6A7F">
          <w:rPr>
            <w:rFonts w:asciiTheme="majorBidi" w:hAnsiTheme="majorBidi" w:cstheme="majorBidi"/>
          </w:rPr>
          <w:delText xml:space="preserve">. </w:delText>
        </w:r>
      </w:del>
    </w:p>
    <w:p w14:paraId="38E74F6E" w14:textId="00C13172" w:rsidR="006F1DCC" w:rsidRPr="007C48AA" w:rsidDel="009F6A7F" w:rsidRDefault="006F1DCC" w:rsidP="006F1DCC">
      <w:pPr>
        <w:pStyle w:val="ListParagraph"/>
        <w:tabs>
          <w:tab w:val="left" w:pos="540"/>
          <w:tab w:val="left" w:pos="630"/>
        </w:tabs>
        <w:bidi w:val="0"/>
        <w:ind w:left="360"/>
        <w:rPr>
          <w:del w:id="6688" w:author="ליאור גבאי" w:date="2022-05-30T12:37:00Z"/>
          <w:rFonts w:asciiTheme="majorBidi" w:hAnsiTheme="majorBidi" w:cstheme="majorBidi"/>
        </w:rPr>
      </w:pPr>
      <w:commentRangeStart w:id="6689"/>
      <w:del w:id="6690" w:author="ליאור גבאי" w:date="2022-05-30T12:37:00Z">
        <w:r w:rsidRPr="007C48AA" w:rsidDel="009F6A7F">
          <w:rPr>
            <w:rFonts w:asciiTheme="majorBidi" w:hAnsiTheme="majorBidi" w:cstheme="majorBidi"/>
          </w:rPr>
          <w:delText>Synergistic Health In Emergencies Ladder Development Scale (SHIELD</w:delText>
        </w:r>
        <w:commentRangeEnd w:id="6689"/>
        <w:r w:rsidR="006263AF" w:rsidDel="009F6A7F">
          <w:rPr>
            <w:rStyle w:val="CommentReference"/>
            <w:rFonts w:ascii="Times New Roman" w:hAnsi="Times New Roman" w:cs="Miriam"/>
            <w:lang w:eastAsia="en-US"/>
          </w:rPr>
          <w:commentReference w:id="6689"/>
        </w:r>
      </w:del>
    </w:p>
    <w:p w14:paraId="1CDF0C8D" w14:textId="431ABC5D" w:rsidR="006F1DCC" w:rsidRPr="007C48AA" w:rsidDel="009F6A7F" w:rsidRDefault="006F1DCC" w:rsidP="006F1DCC">
      <w:pPr>
        <w:pStyle w:val="ListParagraph"/>
        <w:tabs>
          <w:tab w:val="left" w:pos="540"/>
          <w:tab w:val="left" w:pos="630"/>
        </w:tabs>
        <w:bidi w:val="0"/>
        <w:ind w:left="360"/>
        <w:rPr>
          <w:del w:id="6691" w:author="ליאור גבאי" w:date="2022-05-30T12:37:00Z"/>
          <w:rFonts w:asciiTheme="majorBidi" w:hAnsiTheme="majorBidi" w:cstheme="majorBidi"/>
        </w:rPr>
      </w:pPr>
      <w:del w:id="6692" w:author="ליאור גבאי" w:date="2022-05-30T12:37:00Z">
        <w:r w:rsidRPr="007C48AA" w:rsidDel="009F6A7F">
          <w:rPr>
            <w:rFonts w:asciiTheme="majorBidi" w:hAnsiTheme="majorBidi" w:cstheme="majorBidi"/>
          </w:rPr>
          <w:delText xml:space="preserve">WHO European Region, 2016.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"https://gateway.euro.who.int/en/data-stories/in-focus-synergistic-health-in-emergencies-ladder-development-scale-shields/" </w:delInstrText>
        </w:r>
        <w:r w:rsidR="004E3178" w:rsidDel="009F6A7F">
          <w:rPr>
            <w:rStyle w:val="Hyperlink"/>
            <w:rFonts w:asciiTheme="majorBidi" w:hAnsiTheme="majorBidi" w:cstheme="majorBidi"/>
          </w:rPr>
          <w:fldChar w:fldCharType="separate"/>
        </w:r>
        <w:r w:rsidRPr="007C48AA" w:rsidDel="009F6A7F">
          <w:rPr>
            <w:rStyle w:val="Hyperlink"/>
            <w:rFonts w:asciiTheme="majorBidi" w:hAnsiTheme="majorBidi" w:cstheme="majorBidi"/>
          </w:rPr>
          <w:delText>In focus: Synergistic Health In Emergencies Ladder Development Scale (SHIELDS) - European Health Information Gateway (who.int)</w:delText>
        </w:r>
        <w:r w:rsidR="004E3178" w:rsidDel="009F6A7F">
          <w:rPr>
            <w:rStyle w:val="Hyperlink"/>
            <w:rFonts w:asciiTheme="majorBidi" w:hAnsiTheme="majorBidi" w:cstheme="majorBidi"/>
          </w:rPr>
          <w:fldChar w:fldCharType="end"/>
        </w:r>
      </w:del>
    </w:p>
    <w:p w14:paraId="33F12BAE" w14:textId="73B923C8" w:rsidR="006F1DCC" w:rsidRPr="007C48AA" w:rsidDel="009F6A7F" w:rsidRDefault="006F1DCC" w:rsidP="006F1DCC">
      <w:pPr>
        <w:pStyle w:val="ListParagraph"/>
        <w:tabs>
          <w:tab w:val="left" w:pos="540"/>
          <w:tab w:val="left" w:pos="630"/>
        </w:tabs>
        <w:bidi w:val="0"/>
        <w:ind w:left="-180"/>
        <w:rPr>
          <w:del w:id="6693" w:author="ליאור גבאי" w:date="2022-05-30T12:37:00Z"/>
          <w:rFonts w:asciiTheme="majorBidi" w:hAnsiTheme="majorBidi" w:cstheme="majorBidi"/>
        </w:rPr>
      </w:pPr>
    </w:p>
    <w:p w14:paraId="46257D5D" w14:textId="73E9BDEA" w:rsidR="006F1DCC" w:rsidRPr="007C48AA" w:rsidDel="009F6A7F" w:rsidRDefault="006F1DCC" w:rsidP="00237A77">
      <w:pPr>
        <w:pStyle w:val="ListParagraph"/>
        <w:numPr>
          <w:ilvl w:val="0"/>
          <w:numId w:val="11"/>
        </w:numPr>
        <w:tabs>
          <w:tab w:val="left" w:pos="540"/>
          <w:tab w:val="left" w:pos="630"/>
        </w:tabs>
        <w:bidi w:val="0"/>
        <w:ind w:left="360"/>
        <w:rPr>
          <w:del w:id="6694" w:author="ליאור גבאי" w:date="2022-05-30T12:37:00Z"/>
          <w:rFonts w:asciiTheme="majorBidi" w:hAnsiTheme="majorBidi" w:cstheme="majorBidi"/>
        </w:rPr>
      </w:pPr>
      <w:del w:id="6695" w:author="ליאור גבאי" w:date="2022-05-30T12:37:00Z">
        <w:r w:rsidRPr="007C48AA" w:rsidDel="009F6A7F">
          <w:rPr>
            <w:rFonts w:asciiTheme="majorBidi" w:hAnsiTheme="majorBidi" w:cstheme="majorBidi"/>
          </w:rPr>
          <w:delText xml:space="preserve">Racioppi F, </w:delText>
        </w:r>
        <w:r w:rsidRPr="007C48AA" w:rsidDel="009F6A7F">
          <w:rPr>
            <w:rFonts w:asciiTheme="majorBidi" w:hAnsiTheme="majorBidi" w:cstheme="majorBidi"/>
            <w:b/>
            <w:bCs/>
          </w:rPr>
          <w:delText>Nitzan D</w:delText>
        </w:r>
        <w:r w:rsidRPr="007C48AA" w:rsidDel="009F6A7F">
          <w:rPr>
            <w:rFonts w:asciiTheme="majorBidi" w:hAnsiTheme="majorBidi" w:cstheme="majorBidi"/>
          </w:rPr>
          <w:delText>.</w:delText>
        </w:r>
      </w:del>
    </w:p>
    <w:p w14:paraId="274739BF" w14:textId="44BDC42B" w:rsidR="006F1DCC" w:rsidRPr="007C48AA" w:rsidDel="009F6A7F" w:rsidRDefault="006F1DCC" w:rsidP="006F1DCC">
      <w:pPr>
        <w:pStyle w:val="ListParagraph"/>
        <w:tabs>
          <w:tab w:val="left" w:pos="540"/>
          <w:tab w:val="left" w:pos="630"/>
        </w:tabs>
        <w:bidi w:val="0"/>
        <w:ind w:left="360"/>
        <w:rPr>
          <w:del w:id="6696" w:author="ליאור גבאי" w:date="2022-05-30T12:37:00Z"/>
          <w:rFonts w:asciiTheme="majorBidi" w:hAnsiTheme="majorBidi" w:cstheme="majorBidi"/>
        </w:rPr>
      </w:pPr>
      <w:commentRangeStart w:id="6697"/>
      <w:del w:id="6698" w:author="ליאור גבאי" w:date="2022-05-30T12:37:00Z">
        <w:r w:rsidRPr="007C48AA" w:rsidDel="009F6A7F">
          <w:rPr>
            <w:rFonts w:asciiTheme="majorBidi" w:hAnsiTheme="majorBidi" w:cstheme="majorBidi"/>
          </w:rPr>
          <w:delText>Rapid expert consultation on environmental surveillance of SARS-CoV-2 in wastewater. Summary report</w:delText>
        </w:r>
        <w:commentRangeEnd w:id="6697"/>
        <w:r w:rsidR="006263AF" w:rsidDel="009F6A7F">
          <w:rPr>
            <w:rStyle w:val="CommentReference"/>
            <w:rFonts w:ascii="Times New Roman" w:hAnsi="Times New Roman" w:cs="Miriam"/>
            <w:lang w:eastAsia="en-US"/>
          </w:rPr>
          <w:commentReference w:id="6697"/>
        </w:r>
        <w:r w:rsidRPr="007C48AA" w:rsidDel="009F6A7F">
          <w:rPr>
            <w:rFonts w:asciiTheme="majorBidi" w:hAnsiTheme="majorBidi" w:cstheme="majorBidi"/>
          </w:rPr>
          <w:delText xml:space="preserve">. Virtual meeting, 23 July 2020. Copenhagen: WHO Regional Office for Europe; 2020. Licence: CC BY-NC-SA 3.0 IGO.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"https://apps.who.int/iris/bitstream/handle/10665/334305/WHO-EURO-2020%20-1093-40839-55199-eng.pdf" </w:delInstrText>
        </w:r>
        <w:r w:rsidR="004E3178" w:rsidDel="009F6A7F">
          <w:rPr>
            <w:rStyle w:val="Hyperlink"/>
            <w:rFonts w:asciiTheme="majorBidi" w:hAnsiTheme="majorBidi" w:cstheme="majorBidi"/>
          </w:rPr>
          <w:fldChar w:fldCharType="separate"/>
        </w:r>
        <w:r w:rsidRPr="007C48AA" w:rsidDel="009F6A7F">
          <w:rPr>
            <w:rStyle w:val="Hyperlink"/>
            <w:rFonts w:asciiTheme="majorBidi" w:hAnsiTheme="majorBidi" w:cstheme="majorBidi"/>
          </w:rPr>
          <w:delText>WHO-EURO-2020 -1093-40839-55199-eng.pdf</w:delText>
        </w:r>
        <w:r w:rsidR="004E3178" w:rsidDel="009F6A7F">
          <w:rPr>
            <w:rStyle w:val="Hyperlink"/>
            <w:rFonts w:asciiTheme="majorBidi" w:hAnsiTheme="majorBidi" w:cstheme="majorBidi"/>
          </w:rPr>
          <w:fldChar w:fldCharType="end"/>
        </w:r>
      </w:del>
    </w:p>
    <w:p w14:paraId="727F0982" w14:textId="3F1B7BA4" w:rsidR="006F1DCC" w:rsidRPr="007C48AA" w:rsidDel="009F6A7F" w:rsidRDefault="006F1DCC" w:rsidP="006F1DCC">
      <w:pPr>
        <w:rPr>
          <w:del w:id="6699" w:author="ליאור גבאי" w:date="2022-05-30T12:37:00Z"/>
          <w:rFonts w:asciiTheme="majorBidi" w:hAnsiTheme="majorBidi" w:cstheme="majorBidi"/>
        </w:rPr>
      </w:pPr>
    </w:p>
    <w:p w14:paraId="0E9CB81D" w14:textId="1DC4F038" w:rsidR="006F1DCC" w:rsidRPr="007C48AA" w:rsidDel="006263AF" w:rsidRDefault="006F1DCC" w:rsidP="00237A77">
      <w:pPr>
        <w:pStyle w:val="ListParagraph"/>
        <w:numPr>
          <w:ilvl w:val="0"/>
          <w:numId w:val="11"/>
        </w:numPr>
        <w:bidi w:val="0"/>
        <w:ind w:left="360"/>
        <w:rPr>
          <w:del w:id="6700" w:author="ליאור גבאי" w:date="2022-05-30T12:24:00Z"/>
          <w:rFonts w:asciiTheme="majorBidi" w:hAnsiTheme="majorBidi" w:cstheme="majorBidi"/>
        </w:rPr>
      </w:pPr>
      <w:del w:id="6701" w:author="ליאור גבאי" w:date="2022-05-30T12:37:00Z">
        <w:r w:rsidRPr="007C48AA" w:rsidDel="009F6A7F">
          <w:rPr>
            <w:rFonts w:asciiTheme="majorBidi" w:hAnsiTheme="majorBidi" w:cstheme="majorBidi"/>
          </w:rPr>
          <w:delText xml:space="preserve">IHR Review Committee Secretariat: Dolea C, Rabini M, Gonzalez-Martin F, Hofmann T, Hollmeyer H, Shideed O, Abe K, Dian J, Onalan F, Pashalishvili A, Renard D, Howse G, Burci GL, Rodier G, Bramley D, McManus J, Chungong S, Emiroglu N, Morgan O, Xing J, Solomon S,  Granziera E,  Nannini C, Andraghetti R, Kato M,  </w:delText>
        </w:r>
        <w:r w:rsidRPr="007C48AA" w:rsidDel="009F6A7F">
          <w:rPr>
            <w:rFonts w:asciiTheme="majorBidi" w:hAnsiTheme="majorBidi" w:cstheme="majorBidi"/>
            <w:b/>
            <w:bCs/>
          </w:rPr>
          <w:delText>Nitzan D</w:delText>
        </w:r>
        <w:r w:rsidRPr="007C48AA" w:rsidDel="009F6A7F">
          <w:rPr>
            <w:rFonts w:asciiTheme="majorBidi" w:hAnsiTheme="majorBidi" w:cstheme="majorBidi"/>
          </w:rPr>
          <w:delText xml:space="preserve">, Olowokure B, Samhouri D, Stephen M, Vandelaer J, Hunger I. </w:delText>
        </w:r>
      </w:del>
    </w:p>
    <w:p w14:paraId="50ADC883" w14:textId="77777777" w:rsidR="006F1DCC" w:rsidRPr="006263AF" w:rsidDel="006263AF" w:rsidRDefault="006F1DCC">
      <w:pPr>
        <w:pStyle w:val="ListParagraph"/>
        <w:numPr>
          <w:ilvl w:val="0"/>
          <w:numId w:val="11"/>
        </w:numPr>
        <w:bidi w:val="0"/>
        <w:ind w:left="360"/>
        <w:rPr>
          <w:del w:id="6702" w:author="ליאור גבאי" w:date="2022-05-30T12:24:00Z"/>
          <w:rFonts w:asciiTheme="majorBidi" w:hAnsiTheme="majorBidi" w:cstheme="majorBidi"/>
          <w:rPrChange w:id="6703" w:author="ליאור גבאי" w:date="2022-05-30T12:24:00Z">
            <w:rPr>
              <w:del w:id="6704" w:author="ליאור גבאי" w:date="2022-05-30T12:24:00Z"/>
            </w:rPr>
          </w:rPrChange>
        </w:rPr>
        <w:pPrChange w:id="6705" w:author="ליאור גבאי" w:date="2022-05-30T12:24:00Z">
          <w:pPr>
            <w:pStyle w:val="ListParagraph"/>
            <w:bidi w:val="0"/>
            <w:ind w:left="360"/>
          </w:pPr>
        </w:pPrChange>
      </w:pPr>
    </w:p>
    <w:p w14:paraId="2D4FFBFD" w14:textId="7668DDD2" w:rsidR="006F1DCC" w:rsidRPr="006263AF" w:rsidDel="009F6A7F" w:rsidRDefault="006F1DCC">
      <w:pPr>
        <w:rPr>
          <w:del w:id="6706" w:author="ליאור גבאי" w:date="2022-05-30T12:37:00Z"/>
          <w:rFonts w:asciiTheme="majorBidi" w:hAnsiTheme="majorBidi" w:cstheme="majorBidi"/>
          <w:rPrChange w:id="6707" w:author="ליאור גבאי" w:date="2022-05-30T12:24:00Z">
            <w:rPr>
              <w:del w:id="6708" w:author="ליאור גבאי" w:date="2022-05-30T12:37:00Z"/>
            </w:rPr>
          </w:rPrChange>
        </w:rPr>
        <w:pPrChange w:id="6709" w:author="ליאור גבאי" w:date="2022-05-30T12:24:00Z">
          <w:pPr>
            <w:pStyle w:val="ListParagraph"/>
            <w:numPr>
              <w:numId w:val="11"/>
            </w:numPr>
            <w:bidi w:val="0"/>
            <w:ind w:left="360" w:hanging="360"/>
          </w:pPr>
        </w:pPrChange>
      </w:pPr>
      <w:del w:id="6710" w:author="ליאור גבאי" w:date="2022-05-30T12:37:00Z">
        <w:r w:rsidRPr="006263AF" w:rsidDel="009F6A7F">
          <w:rPr>
            <w:rFonts w:asciiTheme="majorBidi" w:hAnsiTheme="majorBidi" w:cstheme="majorBidi"/>
            <w:rPrChange w:id="6711" w:author="ליאור גבאי" w:date="2022-05-30T12:24:00Z">
              <w:rPr/>
            </w:rPrChange>
          </w:rPr>
          <w:delText xml:space="preserve">2021. </w:delText>
        </w:r>
        <w:commentRangeStart w:id="6712"/>
        <w:r w:rsidRPr="006263AF" w:rsidDel="009F6A7F">
          <w:rPr>
            <w:rFonts w:asciiTheme="majorBidi" w:hAnsiTheme="majorBidi" w:cstheme="majorBidi"/>
            <w:rPrChange w:id="6713" w:author="ליאור גבאי" w:date="2022-05-30T12:24:00Z">
              <w:rPr/>
            </w:rPrChange>
          </w:rPr>
          <w:delText>WHO’s work in health emergencies. Strengthening preparedness for health emergencies: implementation of the International Health Regulations</w:delText>
        </w:r>
        <w:commentRangeEnd w:id="6712"/>
        <w:r w:rsidR="006263AF" w:rsidDel="009F6A7F">
          <w:rPr>
            <w:rStyle w:val="CommentReference"/>
          </w:rPr>
          <w:commentReference w:id="6712"/>
        </w:r>
        <w:r w:rsidRPr="006263AF" w:rsidDel="009F6A7F">
          <w:rPr>
            <w:rFonts w:asciiTheme="majorBidi" w:hAnsiTheme="majorBidi" w:cstheme="majorBidi"/>
            <w:rPrChange w:id="6714" w:author="ליאור גבאי" w:date="2022-05-30T12:24:00Z">
              <w:rPr/>
            </w:rPrChange>
          </w:rPr>
          <w:delText xml:space="preserve"> (2005).  </w:delText>
        </w:r>
        <w:r w:rsidR="004E3178" w:rsidRPr="006263AF" w:rsidDel="009F6A7F">
          <w:rPr>
            <w:rStyle w:val="Hyperlink"/>
            <w:rFonts w:asciiTheme="majorBidi" w:hAnsiTheme="majorBidi" w:cstheme="majorBidi"/>
          </w:rPr>
          <w:fldChar w:fldCharType="begin"/>
        </w:r>
        <w:r w:rsidR="004E3178" w:rsidRPr="006263AF" w:rsidDel="009F6A7F">
          <w:rPr>
            <w:rStyle w:val="Hyperlink"/>
            <w:rFonts w:asciiTheme="majorBidi" w:hAnsiTheme="majorBidi" w:cstheme="majorBidi"/>
            <w:rPrChange w:id="6715" w:author="ליאור גבאי" w:date="2022-05-30T12:24:00Z">
              <w:rPr>
                <w:rStyle w:val="Hyperlink"/>
                <w:rFonts w:asciiTheme="majorBidi" w:hAnsiTheme="majorBidi" w:cstheme="majorBidi"/>
              </w:rPr>
            </w:rPrChange>
          </w:rPr>
          <w:delInstrText xml:space="preserve"> HYPERLINK "https://cdn.who.int/media/docs/default-source/documents/emergencies/a74_9add1-en.pdf?sfvrsn=d5d22fdf_1&amp;download=true" </w:delInstrText>
        </w:r>
        <w:r w:rsidR="004E3178" w:rsidRPr="006263AF" w:rsidDel="009F6A7F">
          <w:rPr>
            <w:rStyle w:val="Hyperlink"/>
            <w:rFonts w:asciiTheme="majorBidi" w:hAnsiTheme="majorBidi" w:cstheme="majorBidi"/>
            <w:rPrChange w:id="6716" w:author="ליאור גבאי" w:date="2022-05-30T12:24:00Z">
              <w:rPr>
                <w:rStyle w:val="Hyperlink"/>
                <w:rFonts w:asciiTheme="majorBidi" w:hAnsiTheme="majorBidi" w:cstheme="majorBidi"/>
              </w:rPr>
            </w:rPrChange>
          </w:rPr>
          <w:fldChar w:fldCharType="separate"/>
        </w:r>
        <w:r w:rsidRPr="006263AF" w:rsidDel="009F6A7F">
          <w:rPr>
            <w:rStyle w:val="Hyperlink"/>
            <w:rFonts w:asciiTheme="majorBidi" w:hAnsiTheme="majorBidi" w:cstheme="majorBidi"/>
            <w:rPrChange w:id="6717" w:author="ליאור גבאי" w:date="2022-05-30T12:24:00Z">
              <w:rPr>
                <w:rStyle w:val="Hyperlink"/>
                <w:rFonts w:asciiTheme="majorBidi" w:hAnsiTheme="majorBidi" w:cstheme="majorBidi"/>
              </w:rPr>
            </w:rPrChange>
          </w:rPr>
          <w:delText>EB Document Format (who.int)</w:delText>
        </w:r>
        <w:r w:rsidR="004E3178" w:rsidRPr="006263AF" w:rsidDel="009F6A7F">
          <w:rPr>
            <w:rStyle w:val="Hyperlink"/>
            <w:rFonts w:asciiTheme="majorBidi" w:hAnsiTheme="majorBidi" w:cstheme="majorBidi"/>
            <w:rPrChange w:id="6718" w:author="ליאור גבאי" w:date="2022-05-30T12:24:00Z">
              <w:rPr>
                <w:rStyle w:val="Hyperlink"/>
                <w:rFonts w:asciiTheme="majorBidi" w:hAnsiTheme="majorBidi" w:cstheme="majorBidi"/>
              </w:rPr>
            </w:rPrChange>
          </w:rPr>
          <w:fldChar w:fldCharType="end"/>
        </w:r>
      </w:del>
    </w:p>
    <w:p w14:paraId="7082EF60" w14:textId="3012A612" w:rsidR="006F1DCC" w:rsidRPr="007C48AA" w:rsidDel="009F6A7F" w:rsidRDefault="006F1DCC" w:rsidP="006F1DCC">
      <w:pPr>
        <w:pStyle w:val="ListParagraph"/>
        <w:bidi w:val="0"/>
        <w:ind w:left="-180"/>
        <w:rPr>
          <w:del w:id="6719" w:author="ליאור גבאי" w:date="2022-05-30T12:37:00Z"/>
          <w:rFonts w:asciiTheme="majorBidi" w:hAnsiTheme="majorBidi" w:cstheme="majorBidi"/>
        </w:rPr>
      </w:pPr>
    </w:p>
    <w:p w14:paraId="6A26273D" w14:textId="5679BFDA" w:rsidR="006F1DCC" w:rsidRPr="007C48AA" w:rsidDel="009F6A7F" w:rsidRDefault="006F1DCC" w:rsidP="00237A77">
      <w:pPr>
        <w:pStyle w:val="ListParagraph"/>
        <w:numPr>
          <w:ilvl w:val="0"/>
          <w:numId w:val="11"/>
        </w:numPr>
        <w:bidi w:val="0"/>
        <w:ind w:left="360"/>
        <w:rPr>
          <w:del w:id="6720" w:author="ליאור גבאי" w:date="2022-05-30T12:37:00Z"/>
          <w:rFonts w:asciiTheme="majorBidi" w:hAnsiTheme="majorBidi" w:cstheme="majorBidi"/>
        </w:rPr>
      </w:pPr>
      <w:del w:id="6721" w:author="ליאור גבאי" w:date="2022-05-30T12:37:00Z">
        <w:r w:rsidRPr="007C48AA" w:rsidDel="009F6A7F">
          <w:rPr>
            <w:rFonts w:asciiTheme="majorBidi" w:hAnsiTheme="majorBidi" w:cstheme="majorBidi"/>
          </w:rPr>
          <w:delText>Nitzan D.</w:delText>
        </w:r>
      </w:del>
    </w:p>
    <w:p w14:paraId="54BC489E" w14:textId="2AE2CE44" w:rsidR="006F1DCC" w:rsidRPr="007C48AA" w:rsidDel="009F6A7F" w:rsidRDefault="006F1DCC" w:rsidP="006F1DCC">
      <w:pPr>
        <w:pStyle w:val="ListParagraph"/>
        <w:bidi w:val="0"/>
        <w:ind w:left="360"/>
        <w:rPr>
          <w:del w:id="6722" w:author="ליאור גבאי" w:date="2022-05-30T12:37:00Z"/>
          <w:rFonts w:asciiTheme="majorBidi" w:hAnsiTheme="majorBidi" w:cstheme="majorBidi"/>
        </w:rPr>
      </w:pPr>
      <w:commentRangeStart w:id="6723"/>
      <w:del w:id="6724" w:author="ליאור גבאי" w:date="2022-05-30T12:37:00Z">
        <w:r w:rsidRPr="007C48AA" w:rsidDel="009F6A7F">
          <w:rPr>
            <w:rFonts w:asciiTheme="majorBidi" w:hAnsiTheme="majorBidi" w:cstheme="majorBidi"/>
          </w:rPr>
          <w:delText>Two years of COVID-19: What it takes to run an emergency response across 53 countries</w:delText>
        </w:r>
        <w:commentRangeEnd w:id="6723"/>
        <w:r w:rsidR="006263AF" w:rsidDel="009F6A7F">
          <w:rPr>
            <w:rStyle w:val="CommentReference"/>
            <w:rFonts w:ascii="Times New Roman" w:hAnsi="Times New Roman" w:cs="Miriam"/>
            <w:lang w:eastAsia="en-US"/>
          </w:rPr>
          <w:commentReference w:id="6723"/>
        </w:r>
        <w:r w:rsidRPr="007C48AA" w:rsidDel="009F6A7F">
          <w:rPr>
            <w:rFonts w:asciiTheme="majorBidi" w:hAnsiTheme="majorBidi" w:cstheme="majorBidi"/>
          </w:rPr>
          <w:delText>.</w:delText>
        </w:r>
      </w:del>
    </w:p>
    <w:p w14:paraId="563AC018" w14:textId="6DFBFDF2" w:rsidR="006F1DCC" w:rsidRPr="007C48AA" w:rsidDel="009F6A7F" w:rsidRDefault="006F1DCC" w:rsidP="006F1DCC">
      <w:pPr>
        <w:pStyle w:val="ListParagraph"/>
        <w:bidi w:val="0"/>
        <w:ind w:left="360"/>
        <w:rPr>
          <w:del w:id="6725" w:author="ליאור גבאי" w:date="2022-05-30T12:37:00Z"/>
          <w:rFonts w:asciiTheme="majorBidi" w:hAnsiTheme="majorBidi" w:cstheme="majorBidi"/>
        </w:rPr>
      </w:pPr>
      <w:del w:id="6726" w:author="ליאור גבאי" w:date="2022-05-30T12:37:00Z">
        <w:r w:rsidRPr="007C48AA" w:rsidDel="009F6A7F">
          <w:rPr>
            <w:rFonts w:asciiTheme="majorBidi" w:hAnsiTheme="majorBidi" w:cstheme="majorBidi"/>
          </w:rPr>
          <w:delText xml:space="preserve">2022. WHO European Region. </w:delText>
        </w:r>
        <w:r w:rsidR="004E3178" w:rsidDel="009F6A7F">
          <w:rPr>
            <w:rStyle w:val="Hyperlink"/>
            <w:rFonts w:asciiTheme="majorBidi" w:hAnsiTheme="majorBidi" w:cstheme="majorBidi"/>
          </w:rPr>
          <w:fldChar w:fldCharType="begin"/>
        </w:r>
        <w:r w:rsidR="004E3178" w:rsidDel="009F6A7F">
          <w:rPr>
            <w:rStyle w:val="Hyperlink"/>
            <w:rFonts w:asciiTheme="majorBidi" w:hAnsiTheme="majorBidi" w:cstheme="majorBidi"/>
          </w:rPr>
          <w:delInstrText xml:space="preserve"> HYPERLINK "https://www.euro.who.int/en/health-topics/health-emergencies/pages/news/news/2022/01/two-years-of-covid-19-what-it-takes-to-run-an-emergency-response-across-53-countries" </w:delInstrText>
        </w:r>
        <w:r w:rsidR="004E3178" w:rsidDel="009F6A7F">
          <w:rPr>
            <w:rStyle w:val="Hyperlink"/>
            <w:rFonts w:asciiTheme="majorBidi" w:hAnsiTheme="majorBidi" w:cstheme="majorBidi"/>
          </w:rPr>
          <w:fldChar w:fldCharType="separate"/>
        </w:r>
        <w:r w:rsidRPr="007C48AA" w:rsidDel="009F6A7F">
          <w:rPr>
            <w:rStyle w:val="Hyperlink"/>
            <w:rFonts w:asciiTheme="majorBidi" w:hAnsiTheme="majorBidi" w:cstheme="majorBidi"/>
          </w:rPr>
          <w:delText>WHO/Europe | Health emergencies - Two years of COVID-19: What it takes to run an emergency response across 53 countries</w:delText>
        </w:r>
        <w:r w:rsidR="004E3178" w:rsidDel="009F6A7F">
          <w:rPr>
            <w:rStyle w:val="Hyperlink"/>
            <w:rFonts w:asciiTheme="majorBidi" w:hAnsiTheme="majorBidi" w:cstheme="majorBidi"/>
          </w:rPr>
          <w:fldChar w:fldCharType="end"/>
        </w:r>
      </w:del>
    </w:p>
    <w:p w14:paraId="26E84BBC" w14:textId="774A1FDA" w:rsidR="006F1DCC" w:rsidRPr="007C48AA" w:rsidDel="009F6A7F" w:rsidRDefault="006F1DCC" w:rsidP="006F1DCC">
      <w:pPr>
        <w:pStyle w:val="ListParagraph"/>
        <w:bidi w:val="0"/>
        <w:ind w:left="0"/>
        <w:rPr>
          <w:del w:id="6727" w:author="ליאור גבאי" w:date="2022-05-30T12:37:00Z"/>
          <w:rFonts w:asciiTheme="majorBidi" w:hAnsiTheme="majorBidi" w:cstheme="majorBidi"/>
          <w:spacing w:val="4"/>
          <w:shd w:val="clear" w:color="auto" w:fill="FCFCFC"/>
        </w:rPr>
      </w:pPr>
    </w:p>
    <w:p w14:paraId="38AE3E2B" w14:textId="06C80492" w:rsidR="006F1DCC" w:rsidRPr="007C48AA" w:rsidDel="009F6A7F" w:rsidRDefault="006F1DCC" w:rsidP="00237A77">
      <w:pPr>
        <w:pStyle w:val="ListParagraph"/>
        <w:numPr>
          <w:ilvl w:val="0"/>
          <w:numId w:val="11"/>
        </w:numPr>
        <w:tabs>
          <w:tab w:val="left" w:pos="540"/>
        </w:tabs>
        <w:bidi w:val="0"/>
        <w:ind w:left="360"/>
        <w:rPr>
          <w:del w:id="6728" w:author="ליאור גבאי" w:date="2022-05-30T12:37:00Z"/>
          <w:rStyle w:val="Hyperlink"/>
          <w:rFonts w:asciiTheme="majorBidi" w:hAnsiTheme="majorBidi" w:cstheme="majorBidi"/>
          <w:color w:val="auto"/>
          <w:u w:val="none"/>
        </w:rPr>
      </w:pPr>
      <w:del w:id="6729" w:author="ליאור גבאי" w:date="2022-05-30T12:37:00Z">
        <w:r w:rsidRPr="007C48AA" w:rsidDel="009F6A7F">
          <w:rPr>
            <w:rFonts w:asciiTheme="majorBidi" w:hAnsiTheme="majorBidi" w:cstheme="majorBidi"/>
            <w:spacing w:val="4"/>
            <w:shd w:val="clear" w:color="auto" w:fill="FCFCFC"/>
          </w:rPr>
          <w:delText xml:space="preserve">Byar R, Br-Siman-Tov M, Ginzburg I, </w:delText>
        </w:r>
        <w:r w:rsidRPr="007C48AA" w:rsidDel="009F6A7F">
          <w:rPr>
            <w:rFonts w:asciiTheme="majorBidi" w:hAnsiTheme="majorBidi" w:cstheme="majorBidi"/>
            <w:b/>
            <w:bCs/>
            <w:spacing w:val="4"/>
            <w:u w:val="single"/>
            <w:shd w:val="clear" w:color="auto" w:fill="FCFCFC"/>
          </w:rPr>
          <w:delText>Nitzan D</w:delText>
        </w:r>
        <w:r w:rsidRPr="007C48AA" w:rsidDel="009F6A7F">
          <w:rPr>
            <w:rFonts w:asciiTheme="majorBidi" w:hAnsiTheme="majorBidi" w:cstheme="majorBidi"/>
            <w:spacing w:val="4"/>
            <w:shd w:val="clear" w:color="auto" w:fill="FCFCFC"/>
          </w:rPr>
          <w:delText xml:space="preserve">, Porat A.  </w:delText>
        </w:r>
        <w:commentRangeStart w:id="6730"/>
        <w:r w:rsidRPr="007C48AA" w:rsidDel="009F6A7F">
          <w:rPr>
            <w:rFonts w:asciiTheme="majorBidi" w:hAnsiTheme="majorBidi" w:cstheme="majorBidi"/>
            <w:spacing w:val="4"/>
            <w:shd w:val="clear" w:color="auto" w:fill="FCFCFC"/>
          </w:rPr>
          <w:delText>Health system readiness for emergencies. Eli Hurwitz Conference on Economy and Society</w:delText>
        </w:r>
        <w:commentRangeEnd w:id="6730"/>
        <w:r w:rsidR="006263AF" w:rsidDel="009F6A7F">
          <w:rPr>
            <w:rStyle w:val="CommentReference"/>
            <w:rFonts w:ascii="Times New Roman" w:hAnsi="Times New Roman" w:cs="Miriam"/>
            <w:lang w:eastAsia="en-US"/>
          </w:rPr>
          <w:commentReference w:id="6730"/>
        </w:r>
        <w:r w:rsidRPr="007C48AA" w:rsidDel="009F6A7F">
          <w:rPr>
            <w:rFonts w:asciiTheme="majorBidi" w:hAnsiTheme="majorBidi" w:cstheme="majorBidi"/>
            <w:spacing w:val="4"/>
            <w:shd w:val="clear" w:color="auto" w:fill="FCFCFC"/>
          </w:rPr>
          <w:delText xml:space="preserve">. Israeli Institute for Democracy. 14-16 December 2020. </w:delText>
        </w:r>
        <w:r w:rsidR="004E3178" w:rsidDel="009F6A7F">
          <w:rPr>
            <w:rStyle w:val="Hyperlink"/>
            <w:rFonts w:asciiTheme="majorBidi" w:hAnsiTheme="majorBidi" w:cstheme="majorBidi"/>
            <w:spacing w:val="4"/>
            <w:shd w:val="clear" w:color="auto" w:fill="FCFCFC"/>
          </w:rPr>
          <w:fldChar w:fldCharType="begin"/>
        </w:r>
        <w:r w:rsidR="004E3178" w:rsidDel="009F6A7F">
          <w:rPr>
            <w:rStyle w:val="Hyperlink"/>
            <w:rFonts w:asciiTheme="majorBidi" w:hAnsiTheme="majorBidi" w:cstheme="majorBidi"/>
            <w:spacing w:val="4"/>
            <w:shd w:val="clear" w:color="auto" w:fill="FCFCFC"/>
          </w:rPr>
          <w:delInstrText xml:space="preserve"> HYPERLINK "https://www.idi.org.il/media/15311/health.pdf" </w:delInstrText>
        </w:r>
        <w:r w:rsidR="004E3178" w:rsidDel="009F6A7F">
          <w:rPr>
            <w:rStyle w:val="Hyperlink"/>
            <w:rFonts w:asciiTheme="majorBidi" w:hAnsiTheme="majorBidi" w:cstheme="majorBidi"/>
            <w:spacing w:val="4"/>
            <w:shd w:val="clear" w:color="auto" w:fill="FCFCFC"/>
          </w:rPr>
          <w:fldChar w:fldCharType="separate"/>
        </w:r>
        <w:r w:rsidRPr="007C48AA" w:rsidDel="009F6A7F">
          <w:rPr>
            <w:rStyle w:val="Hyperlink"/>
            <w:rFonts w:asciiTheme="majorBidi" w:hAnsiTheme="majorBidi" w:cstheme="majorBidi"/>
            <w:spacing w:val="4"/>
            <w:shd w:val="clear" w:color="auto" w:fill="FCFCFC"/>
          </w:rPr>
          <w:delText>https://www.idi.org.il/media/15311/health.pdf</w:delText>
        </w:r>
        <w:r w:rsidR="004E3178" w:rsidDel="009F6A7F">
          <w:rPr>
            <w:rStyle w:val="Hyperlink"/>
            <w:rFonts w:asciiTheme="majorBidi" w:hAnsiTheme="majorBidi" w:cstheme="majorBidi"/>
            <w:spacing w:val="4"/>
            <w:shd w:val="clear" w:color="auto" w:fill="FCFCFC"/>
          </w:rPr>
          <w:fldChar w:fldCharType="end"/>
        </w:r>
      </w:del>
    </w:p>
    <w:p w14:paraId="291FF847" w14:textId="426404D8" w:rsidR="006F1DCC" w:rsidRPr="007C48AA" w:rsidDel="009F6A7F" w:rsidRDefault="006F1DCC" w:rsidP="006F1DCC">
      <w:pPr>
        <w:tabs>
          <w:tab w:val="left" w:pos="540"/>
        </w:tabs>
        <w:rPr>
          <w:del w:id="6731" w:author="ליאור גבאי" w:date="2022-05-30T12:37:00Z"/>
          <w:rFonts w:asciiTheme="majorBidi" w:hAnsiTheme="majorBidi" w:cstheme="majorBidi"/>
        </w:rPr>
      </w:pPr>
    </w:p>
    <w:p w14:paraId="5F342B26" w14:textId="121AA7F7" w:rsidR="006F1DCC" w:rsidRPr="007C48AA" w:rsidDel="009F6A7F" w:rsidRDefault="006F1DCC" w:rsidP="006F1DCC">
      <w:pPr>
        <w:tabs>
          <w:tab w:val="left" w:pos="540"/>
        </w:tabs>
        <w:rPr>
          <w:del w:id="6732" w:author="ליאור גבאי" w:date="2022-05-30T12:37:00Z"/>
          <w:rFonts w:asciiTheme="majorBidi" w:hAnsiTheme="majorBidi" w:cstheme="majorBidi"/>
        </w:rPr>
      </w:pPr>
    </w:p>
    <w:p w14:paraId="1E3156C0" w14:textId="23AA6BE0" w:rsidR="00B3627F" w:rsidRPr="007C48AA" w:rsidDel="009F6A7F" w:rsidRDefault="00B3627F" w:rsidP="00E33272">
      <w:pPr>
        <w:ind w:left="567" w:hanging="567"/>
        <w:rPr>
          <w:del w:id="6733" w:author="ליאור גבאי" w:date="2022-05-30T12:37:00Z"/>
          <w:rFonts w:asciiTheme="majorBidi" w:hAnsiTheme="majorBidi" w:cstheme="majorBidi"/>
        </w:rPr>
      </w:pPr>
    </w:p>
    <w:p w14:paraId="65D9D51F" w14:textId="3C5DF8CB" w:rsidR="002E003C" w:rsidRPr="007C48AA" w:rsidDel="009F6A7F" w:rsidRDefault="002E003C" w:rsidP="00E33272">
      <w:pPr>
        <w:ind w:left="567" w:hanging="567"/>
        <w:rPr>
          <w:del w:id="6734" w:author="ליאור גבאי" w:date="2022-05-30T12:37:00Z"/>
          <w:rFonts w:asciiTheme="majorBidi" w:hAnsiTheme="majorBidi" w:cstheme="majorBidi"/>
        </w:rPr>
      </w:pPr>
      <w:del w:id="6735"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delText>(f)</w:delText>
        </w:r>
        <w:r w:rsidRPr="007C48AA" w:rsidDel="009F6A7F">
          <w:rPr>
            <w:rFonts w:asciiTheme="majorBidi" w:hAnsiTheme="majorBidi" w:cstheme="majorBidi"/>
          </w:rPr>
          <w:tab/>
        </w:r>
        <w:r w:rsidRPr="007C48AA" w:rsidDel="009F6A7F">
          <w:rPr>
            <w:rFonts w:asciiTheme="majorBidi" w:hAnsiTheme="majorBidi" w:cstheme="majorBidi"/>
            <w:u w:val="single"/>
          </w:rPr>
          <w:delText>Unrefereed professional articles and publications</w:delText>
        </w:r>
      </w:del>
    </w:p>
    <w:p w14:paraId="70D1EA23" w14:textId="2DB4031B" w:rsidR="002E003C" w:rsidRPr="007C48AA" w:rsidDel="009F6A7F" w:rsidRDefault="002E003C" w:rsidP="00E33272">
      <w:pPr>
        <w:ind w:left="567" w:hanging="567"/>
        <w:rPr>
          <w:del w:id="6736" w:author="ליאור גבאי" w:date="2022-05-30T12:37:00Z"/>
          <w:rFonts w:asciiTheme="majorBidi" w:hAnsiTheme="majorBidi" w:cstheme="majorBidi"/>
        </w:rPr>
      </w:pPr>
      <w:del w:id="6737"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Pr="007C48AA" w:rsidDel="009F6A7F">
          <w:rPr>
            <w:rFonts w:asciiTheme="majorBidi" w:hAnsiTheme="majorBidi" w:cstheme="majorBidi"/>
          </w:rPr>
          <w:tab/>
          <w:delText>(book reviews, encyclopedia articles, museum catalogs</w:delText>
        </w:r>
        <w:r w:rsidR="00197081" w:rsidRPr="007C48AA" w:rsidDel="009F6A7F">
          <w:rPr>
            <w:rFonts w:asciiTheme="majorBidi" w:hAnsiTheme="majorBidi" w:cstheme="majorBidi"/>
          </w:rPr>
          <w:delText>,</w:delText>
        </w:r>
        <w:r w:rsidRPr="007C48AA" w:rsidDel="009F6A7F">
          <w:rPr>
            <w:rFonts w:asciiTheme="majorBidi" w:hAnsiTheme="majorBidi" w:cstheme="majorBidi"/>
          </w:rPr>
          <w:delText xml:space="preserve"> etc.)</w:delText>
        </w:r>
      </w:del>
    </w:p>
    <w:p w14:paraId="401045CA" w14:textId="7CCD5C92" w:rsidR="002E003C" w:rsidRPr="007C48AA" w:rsidDel="009F6A7F" w:rsidRDefault="002E003C" w:rsidP="00E33272">
      <w:pPr>
        <w:ind w:left="992" w:hanging="567"/>
        <w:rPr>
          <w:del w:id="6738" w:author="ליאור גבאי" w:date="2022-05-30T12:37:00Z"/>
          <w:rFonts w:asciiTheme="majorBidi" w:hAnsiTheme="majorBidi" w:cstheme="majorBidi"/>
        </w:rPr>
      </w:pPr>
      <w:del w:id="6739" w:author="ליאור גבאי" w:date="2022-05-30T12:37:00Z">
        <w:r w:rsidRPr="007C48AA" w:rsidDel="009F6A7F">
          <w:rPr>
            <w:rFonts w:asciiTheme="majorBidi" w:hAnsiTheme="majorBidi" w:cstheme="majorBidi"/>
          </w:rPr>
          <w:tab/>
        </w:r>
        <w:r w:rsidRPr="007C48AA" w:rsidDel="009F6A7F">
          <w:rPr>
            <w:rFonts w:asciiTheme="majorBidi" w:hAnsiTheme="majorBidi" w:cstheme="majorBidi"/>
          </w:rPr>
          <w:tab/>
        </w:r>
        <w:r w:rsidR="00197081" w:rsidRPr="007C48AA" w:rsidDel="009F6A7F">
          <w:rPr>
            <w:rFonts w:asciiTheme="majorBidi" w:hAnsiTheme="majorBidi" w:cstheme="majorBidi"/>
          </w:rPr>
          <w:delText xml:space="preserve">Names of all authors, </w:delText>
        </w:r>
        <w:r w:rsidRPr="007C48AA" w:rsidDel="009F6A7F">
          <w:rPr>
            <w:rFonts w:asciiTheme="majorBidi" w:hAnsiTheme="majorBidi" w:cstheme="majorBidi"/>
          </w:rPr>
          <w:delText>Year</w:delText>
        </w:r>
        <w:r w:rsidR="002D5830" w:rsidRPr="007C48AA" w:rsidDel="009F6A7F">
          <w:rPr>
            <w:rFonts w:asciiTheme="majorBidi" w:hAnsiTheme="majorBidi" w:cstheme="majorBidi"/>
          </w:rPr>
          <w:delText>, title of article, review, etc., name of journal or publication, pages (inclusive)</w:delText>
        </w:r>
      </w:del>
    </w:p>
    <w:p w14:paraId="4B5220A3" w14:textId="77777777" w:rsidR="002E003C" w:rsidRPr="007C48AA" w:rsidRDefault="002E003C" w:rsidP="00E33272">
      <w:pPr>
        <w:ind w:left="567" w:hanging="567"/>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p>
    <w:p w14:paraId="28BAE748" w14:textId="55E71754" w:rsidR="002E003C" w:rsidRPr="007C48AA" w:rsidDel="006263AF" w:rsidRDefault="002E003C" w:rsidP="00E33272">
      <w:pPr>
        <w:ind w:left="567" w:hanging="567"/>
        <w:rPr>
          <w:del w:id="6740" w:author="ליאור גבאי" w:date="2022-05-30T12:27:00Z"/>
          <w:rFonts w:asciiTheme="majorBidi" w:hAnsiTheme="majorBidi" w:cstheme="majorBidi"/>
        </w:rPr>
      </w:pPr>
      <w:del w:id="6741" w:author="ליאור גבאי" w:date="2022-05-30T12:27:00Z">
        <w:r w:rsidRPr="007C48AA" w:rsidDel="006263AF">
          <w:rPr>
            <w:rFonts w:asciiTheme="majorBidi" w:hAnsiTheme="majorBidi" w:cstheme="majorBidi"/>
          </w:rPr>
          <w:tab/>
        </w:r>
        <w:r w:rsidRPr="007C48AA" w:rsidDel="006263AF">
          <w:rPr>
            <w:rFonts w:asciiTheme="majorBidi" w:hAnsiTheme="majorBidi" w:cstheme="majorBidi"/>
          </w:rPr>
          <w:tab/>
        </w:r>
        <w:r w:rsidR="00BB35FF" w:rsidRPr="007C48AA" w:rsidDel="006263AF">
          <w:rPr>
            <w:rFonts w:asciiTheme="majorBidi" w:hAnsiTheme="majorBidi" w:cstheme="majorBidi"/>
          </w:rPr>
          <w:delText>(g)</w:delText>
        </w:r>
        <w:r w:rsidRPr="007C48AA" w:rsidDel="006263AF">
          <w:rPr>
            <w:rFonts w:asciiTheme="majorBidi" w:hAnsiTheme="majorBidi" w:cstheme="majorBidi"/>
          </w:rPr>
          <w:tab/>
        </w:r>
        <w:r w:rsidRPr="007C48AA" w:rsidDel="006263AF">
          <w:rPr>
            <w:rFonts w:asciiTheme="majorBidi" w:hAnsiTheme="majorBidi" w:cstheme="majorBidi"/>
            <w:u w:val="single"/>
          </w:rPr>
          <w:delText>Classified articles and reports</w:delText>
        </w:r>
      </w:del>
    </w:p>
    <w:p w14:paraId="2547755F" w14:textId="4223442B" w:rsidR="002E003C" w:rsidRPr="007C48AA" w:rsidDel="006263AF" w:rsidRDefault="002E003C" w:rsidP="00E33272">
      <w:pPr>
        <w:ind w:left="567" w:hanging="567"/>
        <w:rPr>
          <w:del w:id="6742" w:author="ליאור גבאי" w:date="2022-05-30T12:27:00Z"/>
          <w:rFonts w:asciiTheme="majorBidi" w:hAnsiTheme="majorBidi" w:cstheme="majorBidi"/>
        </w:rPr>
      </w:pPr>
      <w:del w:id="6743" w:author="ליאור גבאי" w:date="2022-05-30T12:27:00Z">
        <w:r w:rsidRPr="007C48AA" w:rsidDel="006263AF">
          <w:rPr>
            <w:rFonts w:asciiTheme="majorBidi" w:hAnsiTheme="majorBidi" w:cstheme="majorBidi"/>
          </w:rPr>
          <w:tab/>
        </w:r>
        <w:r w:rsidRPr="007C48AA" w:rsidDel="006263AF">
          <w:rPr>
            <w:rFonts w:asciiTheme="majorBidi" w:hAnsiTheme="majorBidi" w:cstheme="majorBidi"/>
          </w:rPr>
          <w:tab/>
        </w:r>
        <w:r w:rsidRPr="007C48AA" w:rsidDel="006263AF">
          <w:rPr>
            <w:rFonts w:asciiTheme="majorBidi" w:hAnsiTheme="majorBidi" w:cstheme="majorBidi"/>
          </w:rPr>
          <w:tab/>
          <w:delText>Names of all authors</w:delText>
        </w:r>
        <w:r w:rsidR="00E119EF" w:rsidRPr="007C48AA" w:rsidDel="006263AF">
          <w:rPr>
            <w:rFonts w:asciiTheme="majorBidi" w:hAnsiTheme="majorBidi" w:cstheme="majorBidi"/>
          </w:rPr>
          <w:delText>,</w:delText>
        </w:r>
        <w:r w:rsidR="00197081" w:rsidRPr="007C48AA" w:rsidDel="006263AF">
          <w:rPr>
            <w:rFonts w:asciiTheme="majorBidi" w:hAnsiTheme="majorBidi" w:cstheme="majorBidi"/>
          </w:rPr>
          <w:delText xml:space="preserve"> </w:delText>
        </w:r>
        <w:r w:rsidR="00E119EF" w:rsidRPr="007C48AA" w:rsidDel="006263AF">
          <w:rPr>
            <w:rFonts w:asciiTheme="majorBidi" w:hAnsiTheme="majorBidi" w:cstheme="majorBidi"/>
          </w:rPr>
          <w:delText>y</w:delText>
        </w:r>
        <w:r w:rsidRPr="007C48AA" w:rsidDel="006263AF">
          <w:rPr>
            <w:rFonts w:asciiTheme="majorBidi" w:hAnsiTheme="majorBidi" w:cstheme="majorBidi"/>
          </w:rPr>
          <w:delText>ear</w:delText>
        </w:r>
        <w:r w:rsidR="00E119EF" w:rsidRPr="007C48AA" w:rsidDel="006263AF">
          <w:rPr>
            <w:rFonts w:asciiTheme="majorBidi" w:hAnsiTheme="majorBidi" w:cstheme="majorBidi"/>
          </w:rPr>
          <w:delText>, subject matter, Institution</w:delText>
        </w:r>
      </w:del>
    </w:p>
    <w:p w14:paraId="416E8A8A" w14:textId="77777777" w:rsidR="002E003C" w:rsidRPr="007C48AA" w:rsidRDefault="002E003C" w:rsidP="00E33272">
      <w:pPr>
        <w:ind w:left="567" w:hanging="567"/>
        <w:rPr>
          <w:rFonts w:asciiTheme="majorBidi" w:hAnsiTheme="majorBidi" w:cstheme="majorBidi"/>
        </w:rPr>
      </w:pP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r w:rsidRPr="007C48AA">
        <w:rPr>
          <w:rFonts w:asciiTheme="majorBidi" w:hAnsiTheme="majorBidi" w:cstheme="majorBidi"/>
        </w:rPr>
        <w:tab/>
      </w:r>
    </w:p>
    <w:p w14:paraId="48C59F7B" w14:textId="2D4346D0" w:rsidR="002E003C" w:rsidRPr="007C48AA" w:rsidDel="005A4195" w:rsidRDefault="002E003C" w:rsidP="00976C10">
      <w:pPr>
        <w:ind w:left="567" w:hanging="567"/>
        <w:rPr>
          <w:del w:id="6744" w:author="ליאור גבאי" w:date="2022-05-30T14:10:00Z"/>
          <w:rFonts w:asciiTheme="majorBidi" w:hAnsiTheme="majorBidi" w:cstheme="majorBidi"/>
          <w:b/>
          <w:bCs/>
        </w:rPr>
      </w:pPr>
      <w:del w:id="6745" w:author="ליאור גבאי" w:date="2022-05-30T14:10:00Z">
        <w:r w:rsidRPr="007C48AA" w:rsidDel="005A4195">
          <w:rPr>
            <w:rFonts w:asciiTheme="majorBidi" w:hAnsiTheme="majorBidi" w:cstheme="majorBidi"/>
          </w:rPr>
          <w:tab/>
        </w:r>
        <w:r w:rsidR="00976C10" w:rsidRPr="007C48AA" w:rsidDel="005A4195">
          <w:rPr>
            <w:rFonts w:asciiTheme="majorBidi" w:hAnsiTheme="majorBidi" w:cstheme="majorBidi"/>
          </w:rPr>
          <w:delText xml:space="preserve">8. </w:delText>
        </w:r>
        <w:r w:rsidRPr="007C48AA" w:rsidDel="005A4195">
          <w:rPr>
            <w:rFonts w:asciiTheme="majorBidi" w:hAnsiTheme="majorBidi" w:cstheme="majorBidi"/>
          </w:rPr>
          <w:delText xml:space="preserve"> </w:delText>
        </w:r>
        <w:r w:rsidRPr="007C48AA" w:rsidDel="005A4195">
          <w:rPr>
            <w:rFonts w:asciiTheme="majorBidi" w:hAnsiTheme="majorBidi" w:cstheme="majorBidi"/>
            <w:b/>
            <w:bCs/>
          </w:rPr>
          <w:delText>Lectures and Presentations at Meetin</w:delText>
        </w:r>
        <w:r w:rsidR="00BB35FF" w:rsidRPr="007C48AA" w:rsidDel="005A4195">
          <w:rPr>
            <w:rFonts w:asciiTheme="majorBidi" w:hAnsiTheme="majorBidi" w:cstheme="majorBidi"/>
            <w:b/>
            <w:bCs/>
          </w:rPr>
          <w:delText xml:space="preserve">gs and Invited Seminars </w:delText>
        </w:r>
        <w:r w:rsidR="00E95EDF" w:rsidRPr="007C48AA" w:rsidDel="005A4195">
          <w:rPr>
            <w:rFonts w:asciiTheme="majorBidi" w:hAnsiTheme="majorBidi" w:cstheme="majorBidi"/>
          </w:rPr>
          <w:delText>(</w:delText>
        </w:r>
        <w:r w:rsidR="00FB4C40" w:rsidRPr="007C48AA" w:rsidDel="005A4195">
          <w:rPr>
            <w:rFonts w:asciiTheme="majorBidi" w:hAnsiTheme="majorBidi" w:cstheme="majorBidi"/>
          </w:rPr>
          <w:delText>Multiple conferences, speeches, lectures)</w:delText>
        </w:r>
      </w:del>
    </w:p>
    <w:p w14:paraId="6084193C" w14:textId="09007594" w:rsidR="002E003C" w:rsidRPr="007C48AA" w:rsidDel="005A4195" w:rsidRDefault="002E003C" w:rsidP="00E33272">
      <w:pPr>
        <w:ind w:left="567" w:hanging="567"/>
        <w:rPr>
          <w:del w:id="6746" w:author="ליאור גבאי" w:date="2022-05-30T14:10:00Z"/>
          <w:rFonts w:asciiTheme="majorBidi" w:hAnsiTheme="majorBidi" w:cstheme="majorBidi"/>
        </w:rPr>
      </w:pPr>
    </w:p>
    <w:p w14:paraId="23E1AB40" w14:textId="71AB6456" w:rsidR="00DF0100" w:rsidRPr="007C48AA" w:rsidDel="005A4195" w:rsidRDefault="00DF0100" w:rsidP="00EF7448">
      <w:pPr>
        <w:ind w:left="567" w:hanging="567"/>
        <w:rPr>
          <w:del w:id="6747" w:author="ליאור גבאי" w:date="2022-05-30T14:10:00Z"/>
          <w:rFonts w:asciiTheme="majorBidi" w:hAnsiTheme="majorBidi" w:cstheme="majorBidi"/>
        </w:rPr>
      </w:pPr>
    </w:p>
    <w:p w14:paraId="6B4D134B" w14:textId="57353293" w:rsidR="00C57134" w:rsidRPr="007C48AA" w:rsidDel="005A4195" w:rsidRDefault="00C57134" w:rsidP="00EF7448">
      <w:pPr>
        <w:ind w:left="567" w:hanging="567"/>
        <w:rPr>
          <w:del w:id="6748" w:author="ליאור גבאי" w:date="2022-05-30T14:10:00Z"/>
          <w:rFonts w:asciiTheme="majorBidi" w:hAnsiTheme="majorBidi" w:cstheme="majorBidi"/>
        </w:rPr>
      </w:pPr>
    </w:p>
    <w:p w14:paraId="5BD64BF1" w14:textId="2EE20AA5" w:rsidR="00C57134" w:rsidRPr="007C48AA" w:rsidRDefault="00C57134" w:rsidP="00EF7448">
      <w:pPr>
        <w:ind w:left="567" w:hanging="567"/>
        <w:rPr>
          <w:rFonts w:asciiTheme="majorBidi" w:hAnsiTheme="majorBidi" w:cstheme="majorBidi"/>
        </w:rPr>
      </w:pPr>
      <w:del w:id="6749" w:author="ליאור גבאי" w:date="2022-05-30T14:10:00Z">
        <w:r w:rsidRPr="007C48AA" w:rsidDel="005A4195">
          <w:rPr>
            <w:rFonts w:asciiTheme="majorBidi" w:hAnsiTheme="majorBidi" w:cstheme="majorBidi"/>
          </w:rPr>
          <w:delText>SEE NEXT PAGE, please</w:delText>
        </w:r>
      </w:del>
    </w:p>
    <w:tbl>
      <w:tblPr>
        <w:tblpPr w:leftFromText="187" w:rightFromText="187" w:horzAnchor="margin" w:tblpY="865"/>
        <w:tblOverlap w:val="never"/>
        <w:bidiVisual/>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13"/>
        <w:gridCol w:w="1822"/>
        <w:gridCol w:w="1528"/>
        <w:gridCol w:w="1710"/>
        <w:gridCol w:w="1167"/>
      </w:tblGrid>
      <w:tr w:rsidR="00DF0100" w:rsidRPr="007C48AA" w:rsidDel="00E53777" w14:paraId="61A839C4" w14:textId="22AF22B3" w:rsidTr="007C1E17">
        <w:trPr>
          <w:tblHeader/>
        </w:trPr>
        <w:tc>
          <w:tcPr>
            <w:tcW w:w="2413" w:type="dxa"/>
          </w:tcPr>
          <w:p w14:paraId="23736BAD" w14:textId="6075AD0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center"/>
              <w:rPr>
                <w:moveFrom w:id="6750" w:author="ליאור גבאי" w:date="2022-05-30T13:39:00Z"/>
                <w:rFonts w:asciiTheme="majorBidi" w:hAnsiTheme="majorBidi" w:cstheme="majorBidi"/>
                <w:b/>
                <w:bCs/>
                <w:lang w:eastAsia="he-IL"/>
              </w:rPr>
            </w:pPr>
            <w:moveFromRangeStart w:id="6751" w:author="ליאור גבאי" w:date="2022-05-30T13:39:00Z" w:name="move104810404"/>
            <w:moveFrom w:id="6752" w:author="ליאור גבאי" w:date="2022-05-30T13:39:00Z">
              <w:r w:rsidRPr="007C48AA" w:rsidDel="00E53777">
                <w:rPr>
                  <w:rFonts w:asciiTheme="majorBidi" w:hAnsiTheme="majorBidi" w:cstheme="majorBidi"/>
                  <w:b/>
                  <w:bCs/>
                  <w:lang w:eastAsia="he-IL"/>
                </w:rPr>
                <w:lastRenderedPageBreak/>
                <w:t>Role</w:t>
              </w:r>
            </w:moveFrom>
          </w:p>
        </w:tc>
        <w:tc>
          <w:tcPr>
            <w:tcW w:w="1822" w:type="dxa"/>
          </w:tcPr>
          <w:p w14:paraId="1DF692E2" w14:textId="1D7B34E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53" w:author="ליאור גבאי" w:date="2022-05-30T13:39:00Z"/>
                <w:rFonts w:asciiTheme="majorBidi" w:hAnsiTheme="majorBidi" w:cstheme="majorBidi"/>
                <w:b/>
                <w:bCs/>
                <w:lang w:eastAsia="he-IL"/>
              </w:rPr>
            </w:pPr>
            <w:moveFrom w:id="6754" w:author="ליאור גבאי" w:date="2022-05-30T13:39:00Z">
              <w:r w:rsidRPr="007C48AA" w:rsidDel="00E53777">
                <w:rPr>
                  <w:rFonts w:asciiTheme="majorBidi" w:hAnsiTheme="majorBidi" w:cstheme="majorBidi"/>
                  <w:b/>
                  <w:bCs/>
                  <w:lang w:eastAsia="he-IL"/>
                </w:rPr>
                <w:t>Subject of  Lecture/Discussion</w:t>
              </w:r>
            </w:moveFrom>
          </w:p>
        </w:tc>
        <w:tc>
          <w:tcPr>
            <w:tcW w:w="1528" w:type="dxa"/>
          </w:tcPr>
          <w:p w14:paraId="176DA313" w14:textId="001AC4E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55" w:author="ליאור גבאי" w:date="2022-05-30T13:39:00Z"/>
                <w:rFonts w:asciiTheme="majorBidi" w:hAnsiTheme="majorBidi" w:cstheme="majorBidi"/>
                <w:b/>
                <w:bCs/>
                <w:rtl/>
                <w:lang w:eastAsia="he-IL"/>
              </w:rPr>
            </w:pPr>
            <w:moveFrom w:id="6756" w:author="ליאור גבאי" w:date="2022-05-30T13:39:00Z">
              <w:r w:rsidRPr="007C48AA" w:rsidDel="00E53777">
                <w:rPr>
                  <w:rFonts w:asciiTheme="majorBidi" w:hAnsiTheme="majorBidi" w:cstheme="majorBidi"/>
                  <w:b/>
                  <w:bCs/>
                  <w:lang w:eastAsia="he-IL"/>
                </w:rPr>
                <w:t>Place of Conference</w:t>
              </w:r>
            </w:moveFrom>
          </w:p>
        </w:tc>
        <w:tc>
          <w:tcPr>
            <w:tcW w:w="1710" w:type="dxa"/>
          </w:tcPr>
          <w:p w14:paraId="6415C181" w14:textId="708949C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57" w:author="ליאור גבאי" w:date="2022-05-30T13:39:00Z"/>
                <w:rFonts w:asciiTheme="majorBidi" w:hAnsiTheme="majorBidi" w:cstheme="majorBidi"/>
                <w:b/>
                <w:bCs/>
                <w:rtl/>
                <w:lang w:eastAsia="he-IL"/>
              </w:rPr>
            </w:pPr>
            <w:moveFrom w:id="6758" w:author="ליאור גבאי" w:date="2022-05-30T13:39:00Z">
              <w:r w:rsidRPr="007C48AA" w:rsidDel="00E53777">
                <w:rPr>
                  <w:rFonts w:asciiTheme="majorBidi" w:hAnsiTheme="majorBidi" w:cstheme="majorBidi"/>
                  <w:b/>
                  <w:bCs/>
                  <w:lang w:eastAsia="he-IL"/>
                </w:rPr>
                <w:t>Name of Conference</w:t>
              </w:r>
            </w:moveFrom>
          </w:p>
        </w:tc>
        <w:tc>
          <w:tcPr>
            <w:tcW w:w="1167" w:type="dxa"/>
          </w:tcPr>
          <w:p w14:paraId="31AD5525" w14:textId="5DE12E0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759" w:author="ליאור גבאי" w:date="2022-05-30T13:39:00Z"/>
                <w:rFonts w:asciiTheme="majorBidi" w:hAnsiTheme="majorBidi" w:cstheme="majorBidi"/>
                <w:b/>
                <w:bCs/>
                <w:lang w:eastAsia="he-IL"/>
              </w:rPr>
            </w:pPr>
            <w:moveFrom w:id="6760" w:author="ליאור גבאי" w:date="2022-05-30T13:39:00Z">
              <w:r w:rsidRPr="007C48AA" w:rsidDel="00E53777">
                <w:rPr>
                  <w:rFonts w:asciiTheme="majorBidi" w:hAnsiTheme="majorBidi" w:cstheme="majorBidi"/>
                  <w:b/>
                  <w:bCs/>
                  <w:lang w:eastAsia="he-IL"/>
                </w:rPr>
                <w:t>Date</w:t>
              </w:r>
            </w:moveFrom>
          </w:p>
        </w:tc>
      </w:tr>
      <w:tr w:rsidR="00DF0100" w:rsidRPr="007C48AA" w:rsidDel="00E53777" w14:paraId="073B0B7C" w14:textId="75BBDA29" w:rsidTr="007C1E17">
        <w:trPr>
          <w:tblHeader/>
        </w:trPr>
        <w:tc>
          <w:tcPr>
            <w:tcW w:w="2413" w:type="dxa"/>
          </w:tcPr>
          <w:p w14:paraId="0DBCFF6E" w14:textId="4671103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61" w:author="ליאור גבאי" w:date="2022-05-30T13:39:00Z"/>
                <w:rFonts w:asciiTheme="majorBidi" w:hAnsiTheme="majorBidi" w:cstheme="majorBidi"/>
                <w:lang w:eastAsia="he-IL"/>
              </w:rPr>
            </w:pPr>
            <w:moveFrom w:id="676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Delegate of the Israeli Dietetic Association</w:t>
              </w:r>
            </w:moveFrom>
          </w:p>
        </w:tc>
        <w:tc>
          <w:tcPr>
            <w:tcW w:w="1822" w:type="dxa"/>
          </w:tcPr>
          <w:p w14:paraId="269FCFAB" w14:textId="7A88297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63" w:author="ליאור גבאי" w:date="2022-05-30T13:39:00Z"/>
                <w:rFonts w:asciiTheme="majorBidi" w:hAnsiTheme="majorBidi" w:cstheme="majorBidi"/>
                <w:lang w:eastAsia="he-IL"/>
              </w:rPr>
            </w:pPr>
            <w:moveFrom w:id="6764" w:author="ליאור גבאי" w:date="2022-05-30T13:39:00Z">
              <w:r w:rsidRPr="007C48AA" w:rsidDel="00E53777">
                <w:rPr>
                  <w:rFonts w:asciiTheme="majorBidi" w:hAnsiTheme="majorBidi" w:cstheme="majorBidi"/>
                  <w:lang w:eastAsia="he-IL"/>
                </w:rPr>
                <w:t>Dietitians in Israel- a Rising New Profession</w:t>
              </w:r>
            </w:moveFrom>
          </w:p>
        </w:tc>
        <w:tc>
          <w:tcPr>
            <w:tcW w:w="1528" w:type="dxa"/>
          </w:tcPr>
          <w:p w14:paraId="5BEE8925" w14:textId="54AB43A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65" w:author="ליאור גבאי" w:date="2022-05-30T13:39:00Z"/>
                <w:rFonts w:asciiTheme="majorBidi" w:hAnsiTheme="majorBidi" w:cstheme="majorBidi"/>
                <w:lang w:eastAsia="he-IL"/>
              </w:rPr>
            </w:pPr>
            <w:moveFrom w:id="6766" w:author="ליאור גבאי" w:date="2022-05-30T13:39:00Z">
              <w:r w:rsidRPr="007C48AA" w:rsidDel="00E53777">
                <w:rPr>
                  <w:rFonts w:asciiTheme="majorBidi" w:hAnsiTheme="majorBidi" w:cstheme="majorBidi"/>
                  <w:lang w:eastAsia="he-IL"/>
                </w:rPr>
                <w:t>Toronto, Canada</w:t>
              </w:r>
            </w:moveFrom>
          </w:p>
        </w:tc>
        <w:tc>
          <w:tcPr>
            <w:tcW w:w="1710" w:type="dxa"/>
          </w:tcPr>
          <w:p w14:paraId="691028DB" w14:textId="494FF32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67" w:author="ליאור גבאי" w:date="2022-05-30T13:39:00Z"/>
                <w:rFonts w:asciiTheme="majorBidi" w:hAnsiTheme="majorBidi" w:cstheme="majorBidi"/>
                <w:lang w:eastAsia="he-IL"/>
              </w:rPr>
            </w:pPr>
            <w:moveFrom w:id="6768" w:author="ליאור גבאי" w:date="2022-05-30T13:39:00Z">
              <w:r w:rsidRPr="007C48AA" w:rsidDel="00E53777">
                <w:rPr>
                  <w:rFonts w:asciiTheme="majorBidi" w:hAnsiTheme="majorBidi" w:cstheme="majorBidi"/>
                  <w:lang w:eastAsia="he-IL"/>
                </w:rPr>
                <w:t>International Congress on Nutrition</w:t>
              </w:r>
            </w:moveFrom>
          </w:p>
        </w:tc>
        <w:tc>
          <w:tcPr>
            <w:tcW w:w="1167" w:type="dxa"/>
          </w:tcPr>
          <w:p w14:paraId="2BFC4049" w14:textId="1B2F041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769" w:author="ליאור גבאי" w:date="2022-05-30T13:39:00Z"/>
                <w:rFonts w:asciiTheme="majorBidi" w:hAnsiTheme="majorBidi" w:cstheme="majorBidi"/>
                <w:lang w:eastAsia="he-IL"/>
              </w:rPr>
            </w:pPr>
            <w:moveFrom w:id="6770" w:author="ליאור גבאי" w:date="2022-05-30T13:39:00Z">
              <w:r w:rsidRPr="007C48AA" w:rsidDel="00E53777">
                <w:rPr>
                  <w:rFonts w:asciiTheme="majorBidi" w:hAnsiTheme="majorBidi" w:cstheme="majorBidi"/>
                  <w:lang w:eastAsia="he-IL"/>
                </w:rPr>
                <w:t>5/1984</w:t>
              </w:r>
            </w:moveFrom>
          </w:p>
        </w:tc>
      </w:tr>
      <w:tr w:rsidR="00DF0100" w:rsidRPr="007C48AA" w:rsidDel="00E53777" w14:paraId="41050D8C" w14:textId="36BFBC96" w:rsidTr="007C1E17">
        <w:trPr>
          <w:tblHeader/>
        </w:trPr>
        <w:tc>
          <w:tcPr>
            <w:tcW w:w="2413" w:type="dxa"/>
          </w:tcPr>
          <w:p w14:paraId="7F345B26" w14:textId="0FD081C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71" w:author="ליאור גבאי" w:date="2022-05-30T13:39:00Z"/>
                <w:rFonts w:asciiTheme="majorBidi" w:hAnsiTheme="majorBidi" w:cstheme="majorBidi"/>
                <w:lang w:eastAsia="he-IL"/>
              </w:rPr>
            </w:pPr>
            <w:moveFrom w:id="6772" w:author="ליאור גבאי" w:date="2022-05-30T13:39:00Z">
              <w:r w:rsidRPr="007C48AA" w:rsidDel="00E53777">
                <w:rPr>
                  <w:rFonts w:asciiTheme="majorBidi" w:hAnsiTheme="majorBidi" w:cstheme="majorBidi"/>
                  <w:b/>
                  <w:bCs/>
                  <w:lang w:eastAsia="he-IL"/>
                </w:rPr>
                <w:t>Speaker</w:t>
              </w:r>
              <w:r w:rsidRPr="007C48AA" w:rsidDel="00E53777">
                <w:rPr>
                  <w:rFonts w:asciiTheme="majorBidi" w:hAnsiTheme="majorBidi" w:cstheme="majorBidi"/>
                  <w:lang w:eastAsia="he-IL"/>
                </w:rPr>
                <w:t>, Israel’s Delegate</w:t>
              </w:r>
            </w:moveFrom>
          </w:p>
        </w:tc>
        <w:tc>
          <w:tcPr>
            <w:tcW w:w="1822" w:type="dxa"/>
          </w:tcPr>
          <w:p w14:paraId="1699CF79" w14:textId="4D103E1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73" w:author="ליאור גבאי" w:date="2022-05-30T13:39:00Z"/>
                <w:rFonts w:asciiTheme="majorBidi" w:hAnsiTheme="majorBidi" w:cstheme="majorBidi"/>
                <w:lang w:eastAsia="he-IL"/>
              </w:rPr>
            </w:pPr>
            <w:moveFrom w:id="6774" w:author="ליאור גבאי" w:date="2022-05-30T13:39:00Z">
              <w:r w:rsidRPr="007C48AA" w:rsidDel="00E53777">
                <w:rPr>
                  <w:rFonts w:asciiTheme="majorBidi" w:hAnsiTheme="majorBidi" w:cstheme="majorBidi"/>
                  <w:lang w:eastAsia="he-IL"/>
                </w:rPr>
                <w:t>Nutrition during emergencies</w:t>
              </w:r>
            </w:moveFrom>
          </w:p>
        </w:tc>
        <w:tc>
          <w:tcPr>
            <w:tcW w:w="1528" w:type="dxa"/>
          </w:tcPr>
          <w:p w14:paraId="25B90271" w14:textId="032A96B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75" w:author="ליאור גבאי" w:date="2022-05-30T13:39:00Z"/>
                <w:rFonts w:asciiTheme="majorBidi" w:hAnsiTheme="majorBidi" w:cstheme="majorBidi"/>
                <w:lang w:eastAsia="he-IL"/>
              </w:rPr>
            </w:pPr>
            <w:moveFrom w:id="6776" w:author="ליאור גבאי" w:date="2022-05-30T13:39:00Z">
              <w:r w:rsidRPr="007C48AA" w:rsidDel="00E53777">
                <w:rPr>
                  <w:rFonts w:asciiTheme="majorBidi" w:hAnsiTheme="majorBidi" w:cstheme="majorBidi"/>
                  <w:lang w:eastAsia="he-IL"/>
                </w:rPr>
                <w:t>Warsaw, Poland</w:t>
              </w:r>
            </w:moveFrom>
          </w:p>
        </w:tc>
        <w:tc>
          <w:tcPr>
            <w:tcW w:w="1710" w:type="dxa"/>
          </w:tcPr>
          <w:p w14:paraId="459F6658" w14:textId="13E4408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77" w:author="ליאור גבאי" w:date="2022-05-30T13:39:00Z"/>
                <w:rFonts w:asciiTheme="majorBidi" w:hAnsiTheme="majorBidi" w:cstheme="majorBidi"/>
                <w:lang w:val="fr-FR" w:eastAsia="he-IL"/>
              </w:rPr>
            </w:pPr>
            <w:moveFrom w:id="6778" w:author="ליאור גבאי" w:date="2022-05-30T13:39:00Z">
              <w:r w:rsidRPr="007C48AA" w:rsidDel="00E53777">
                <w:rPr>
                  <w:rFonts w:asciiTheme="majorBidi" w:hAnsiTheme="majorBidi" w:cstheme="majorBidi"/>
                  <w:lang w:val="fr-FR" w:eastAsia="he-IL"/>
                </w:rPr>
                <w:t>International Consultation on Nutrition (ICN)</w:t>
              </w:r>
            </w:moveFrom>
          </w:p>
        </w:tc>
        <w:tc>
          <w:tcPr>
            <w:tcW w:w="1167" w:type="dxa"/>
          </w:tcPr>
          <w:p w14:paraId="0F2607C7" w14:textId="368C12F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779" w:author="ליאור גבאי" w:date="2022-05-30T13:39:00Z"/>
                <w:rFonts w:asciiTheme="majorBidi" w:hAnsiTheme="majorBidi" w:cstheme="majorBidi"/>
                <w:lang w:eastAsia="he-IL"/>
              </w:rPr>
            </w:pPr>
            <w:moveFrom w:id="6780" w:author="ליאור גבאי" w:date="2022-05-30T13:39:00Z">
              <w:r w:rsidRPr="007C48AA" w:rsidDel="00E53777">
                <w:rPr>
                  <w:rFonts w:asciiTheme="majorBidi" w:hAnsiTheme="majorBidi" w:cstheme="majorBidi"/>
                  <w:lang w:eastAsia="he-IL"/>
                </w:rPr>
                <w:t>9/1996</w:t>
              </w:r>
            </w:moveFrom>
          </w:p>
        </w:tc>
      </w:tr>
      <w:tr w:rsidR="00DF0100" w:rsidRPr="007C48AA" w:rsidDel="00E53777" w14:paraId="1714DEBC" w14:textId="52E06F6E" w:rsidTr="007C1E17">
        <w:trPr>
          <w:tblHeader/>
        </w:trPr>
        <w:tc>
          <w:tcPr>
            <w:tcW w:w="2413" w:type="dxa"/>
          </w:tcPr>
          <w:p w14:paraId="79E58CCC" w14:textId="7F9EBE0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81" w:author="ליאור גבאי" w:date="2022-05-30T13:39:00Z"/>
                <w:rFonts w:asciiTheme="majorBidi" w:hAnsiTheme="majorBidi" w:cstheme="majorBidi"/>
                <w:lang w:eastAsia="he-IL"/>
              </w:rPr>
            </w:pPr>
            <w:moveFrom w:id="6782" w:author="ליאור גבאי" w:date="2022-05-30T13:39:00Z">
              <w:r w:rsidRPr="007C48AA" w:rsidDel="00E53777">
                <w:rPr>
                  <w:rFonts w:asciiTheme="majorBidi" w:hAnsiTheme="majorBidi" w:cstheme="majorBidi"/>
                  <w:lang w:eastAsia="he-IL"/>
                </w:rPr>
                <w:t>Israel’s Delegate</w:t>
              </w:r>
            </w:moveFrom>
          </w:p>
        </w:tc>
        <w:tc>
          <w:tcPr>
            <w:tcW w:w="1822" w:type="dxa"/>
          </w:tcPr>
          <w:p w14:paraId="76575F40" w14:textId="07EC62D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83" w:author="ליאור גבאי" w:date="2022-05-30T13:39:00Z"/>
                <w:rFonts w:asciiTheme="majorBidi" w:hAnsiTheme="majorBidi" w:cstheme="majorBidi"/>
                <w:lang w:eastAsia="he-IL"/>
              </w:rPr>
            </w:pPr>
            <w:moveFrom w:id="6784" w:author="ליאור גבאי" w:date="2022-05-30T13:39:00Z">
              <w:r w:rsidRPr="007C48AA" w:rsidDel="00E53777">
                <w:rPr>
                  <w:rFonts w:asciiTheme="majorBidi" w:hAnsiTheme="majorBidi" w:cstheme="majorBidi"/>
                  <w:lang w:eastAsia="he-IL"/>
                </w:rPr>
                <w:t>Nutritional Status – the DOs and Dont</w:t>
              </w:r>
            </w:moveFrom>
          </w:p>
        </w:tc>
        <w:tc>
          <w:tcPr>
            <w:tcW w:w="1528" w:type="dxa"/>
          </w:tcPr>
          <w:p w14:paraId="10EDFEBB" w14:textId="1297AAC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85" w:author="ליאור גבאי" w:date="2022-05-30T13:39:00Z"/>
                <w:rFonts w:asciiTheme="majorBidi" w:hAnsiTheme="majorBidi" w:cstheme="majorBidi"/>
                <w:lang w:eastAsia="he-IL"/>
              </w:rPr>
            </w:pPr>
            <w:moveFrom w:id="6786" w:author="ליאור גבאי" w:date="2022-05-30T13:39:00Z">
              <w:r w:rsidRPr="007C48AA" w:rsidDel="00E53777">
                <w:rPr>
                  <w:rFonts w:asciiTheme="majorBidi" w:hAnsiTheme="majorBidi" w:cstheme="majorBidi"/>
                  <w:lang w:eastAsia="he-IL"/>
                </w:rPr>
                <w:t>Rome, Italy</w:t>
              </w:r>
            </w:moveFrom>
          </w:p>
        </w:tc>
        <w:tc>
          <w:tcPr>
            <w:tcW w:w="1710" w:type="dxa"/>
          </w:tcPr>
          <w:p w14:paraId="155215BE" w14:textId="5F7FF06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87" w:author="ליאור גבאי" w:date="2022-05-30T13:39:00Z"/>
                <w:rFonts w:asciiTheme="majorBidi" w:hAnsiTheme="majorBidi" w:cstheme="majorBidi"/>
                <w:lang w:eastAsia="he-IL"/>
              </w:rPr>
            </w:pPr>
            <w:moveFrom w:id="6788" w:author="ליאור גבאי" w:date="2022-05-30T13:39:00Z">
              <w:r w:rsidRPr="007C48AA" w:rsidDel="00E53777">
                <w:rPr>
                  <w:rFonts w:asciiTheme="majorBidi" w:hAnsiTheme="majorBidi" w:cstheme="majorBidi"/>
                  <w:lang w:eastAsia="he-IL"/>
                </w:rPr>
                <w:t>The World Food Summit</w:t>
              </w:r>
            </w:moveFrom>
          </w:p>
        </w:tc>
        <w:tc>
          <w:tcPr>
            <w:tcW w:w="1167" w:type="dxa"/>
          </w:tcPr>
          <w:p w14:paraId="0918CA48" w14:textId="4A379F2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789" w:author="ליאור גבאי" w:date="2022-05-30T13:39:00Z"/>
                <w:rFonts w:asciiTheme="majorBidi" w:hAnsiTheme="majorBidi" w:cstheme="majorBidi"/>
                <w:lang w:eastAsia="he-IL"/>
              </w:rPr>
            </w:pPr>
            <w:moveFrom w:id="6790" w:author="ליאור גבאי" w:date="2022-05-30T13:39:00Z">
              <w:r w:rsidRPr="007C48AA" w:rsidDel="00E53777">
                <w:rPr>
                  <w:rFonts w:asciiTheme="majorBidi" w:hAnsiTheme="majorBidi" w:cstheme="majorBidi"/>
                  <w:lang w:eastAsia="he-IL"/>
                </w:rPr>
                <w:t>11/1996</w:t>
              </w:r>
            </w:moveFrom>
          </w:p>
        </w:tc>
      </w:tr>
      <w:tr w:rsidR="00DF0100" w:rsidRPr="007C48AA" w:rsidDel="00E53777" w14:paraId="64C17D36" w14:textId="75CA29E2" w:rsidTr="007C1E17">
        <w:trPr>
          <w:tblHeader/>
        </w:trPr>
        <w:tc>
          <w:tcPr>
            <w:tcW w:w="2413" w:type="dxa"/>
          </w:tcPr>
          <w:p w14:paraId="16B19D14" w14:textId="6883E52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91" w:author="ליאור גבאי" w:date="2022-05-30T13:39:00Z"/>
                <w:rFonts w:asciiTheme="majorBidi" w:hAnsiTheme="majorBidi" w:cstheme="majorBidi"/>
                <w:lang w:eastAsia="he-IL"/>
              </w:rPr>
            </w:pPr>
            <w:moveFrom w:id="6792" w:author="ליאור גבאי" w:date="2022-05-30T13:39:00Z">
              <w:r w:rsidRPr="007C48AA" w:rsidDel="00E53777">
                <w:rPr>
                  <w:rFonts w:asciiTheme="majorBidi" w:hAnsiTheme="majorBidi" w:cstheme="majorBidi"/>
                  <w:b/>
                  <w:bCs/>
                  <w:lang w:eastAsia="he-IL"/>
                </w:rPr>
                <w:t>Speaker</w:t>
              </w:r>
              <w:r w:rsidRPr="007C48AA" w:rsidDel="00E53777">
                <w:rPr>
                  <w:rFonts w:asciiTheme="majorBidi" w:hAnsiTheme="majorBidi" w:cstheme="majorBidi"/>
                  <w:lang w:eastAsia="he-IL"/>
                </w:rPr>
                <w:t xml:space="preserve"> , Head of Delegation </w:t>
              </w:r>
            </w:moveFrom>
          </w:p>
        </w:tc>
        <w:tc>
          <w:tcPr>
            <w:tcW w:w="1822" w:type="dxa"/>
          </w:tcPr>
          <w:p w14:paraId="36E3C662" w14:textId="26FA60C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93" w:author="ליאור גבאי" w:date="2022-05-30T13:39:00Z"/>
                <w:rFonts w:asciiTheme="majorBidi" w:hAnsiTheme="majorBidi" w:cstheme="majorBidi"/>
                <w:lang w:eastAsia="he-IL"/>
              </w:rPr>
            </w:pPr>
            <w:moveFrom w:id="6794" w:author="ליאור גבאי" w:date="2022-05-30T13:39:00Z">
              <w:r w:rsidRPr="007C48AA" w:rsidDel="00E53777">
                <w:rPr>
                  <w:rFonts w:asciiTheme="majorBidi" w:hAnsiTheme="majorBidi" w:cstheme="majorBidi"/>
                  <w:lang w:eastAsia="he-IL"/>
                </w:rPr>
                <w:t>Food Surveys and Food Analyses</w:t>
              </w:r>
            </w:moveFrom>
          </w:p>
        </w:tc>
        <w:tc>
          <w:tcPr>
            <w:tcW w:w="1528" w:type="dxa"/>
          </w:tcPr>
          <w:p w14:paraId="5B3E6754" w14:textId="6E5FB62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95" w:author="ליאור גבאי" w:date="2022-05-30T13:39:00Z"/>
                <w:rFonts w:asciiTheme="majorBidi" w:hAnsiTheme="majorBidi" w:cstheme="majorBidi"/>
                <w:lang w:eastAsia="he-IL"/>
              </w:rPr>
            </w:pPr>
            <w:moveFrom w:id="6796" w:author="ליאור גבאי" w:date="2022-05-30T13:39:00Z">
              <w:r w:rsidRPr="007C48AA" w:rsidDel="00E53777">
                <w:rPr>
                  <w:rFonts w:asciiTheme="majorBidi" w:hAnsiTheme="majorBidi" w:cstheme="majorBidi"/>
                  <w:lang w:eastAsia="he-IL"/>
                </w:rPr>
                <w:t>Washington D.C, USA</w:t>
              </w:r>
            </w:moveFrom>
          </w:p>
        </w:tc>
        <w:tc>
          <w:tcPr>
            <w:tcW w:w="1710" w:type="dxa"/>
          </w:tcPr>
          <w:p w14:paraId="040EF788" w14:textId="68DC5D7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797" w:author="ליאור גבאי" w:date="2022-05-30T13:39:00Z"/>
                <w:rFonts w:asciiTheme="majorBidi" w:hAnsiTheme="majorBidi" w:cstheme="majorBidi"/>
                <w:lang w:eastAsia="he-IL"/>
              </w:rPr>
            </w:pPr>
            <w:moveFrom w:id="6798" w:author="ליאור גבאי" w:date="2022-05-30T13:39:00Z">
              <w:r w:rsidRPr="007C48AA" w:rsidDel="00E53777">
                <w:rPr>
                  <w:rFonts w:asciiTheme="majorBidi" w:hAnsiTheme="majorBidi" w:cstheme="majorBidi"/>
                  <w:lang w:eastAsia="he-IL"/>
                </w:rPr>
                <w:t>International Meeting on Nutritional Surveys, USDA</w:t>
              </w:r>
            </w:moveFrom>
          </w:p>
        </w:tc>
        <w:tc>
          <w:tcPr>
            <w:tcW w:w="1167" w:type="dxa"/>
          </w:tcPr>
          <w:p w14:paraId="4D3AD31A" w14:textId="68FABA4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799" w:author="ליאור גבאי" w:date="2022-05-30T13:39:00Z"/>
                <w:rFonts w:asciiTheme="majorBidi" w:hAnsiTheme="majorBidi" w:cstheme="majorBidi"/>
                <w:lang w:eastAsia="he-IL"/>
              </w:rPr>
            </w:pPr>
            <w:moveFrom w:id="6800" w:author="ליאור גבאי" w:date="2022-05-30T13:39:00Z">
              <w:r w:rsidRPr="007C48AA" w:rsidDel="00E53777">
                <w:rPr>
                  <w:rFonts w:asciiTheme="majorBidi" w:hAnsiTheme="majorBidi" w:cstheme="majorBidi"/>
                  <w:lang w:eastAsia="he-IL"/>
                </w:rPr>
                <w:t>2/1997</w:t>
              </w:r>
            </w:moveFrom>
          </w:p>
        </w:tc>
      </w:tr>
      <w:tr w:rsidR="00DF0100" w:rsidRPr="007C48AA" w:rsidDel="00E53777" w14:paraId="17D854D8" w14:textId="09111638" w:rsidTr="007C1E17">
        <w:trPr>
          <w:tblHeader/>
        </w:trPr>
        <w:tc>
          <w:tcPr>
            <w:tcW w:w="2413" w:type="dxa"/>
          </w:tcPr>
          <w:p w14:paraId="6DED689D" w14:textId="39CA257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01" w:author="ליאור גבאי" w:date="2022-05-30T13:39:00Z"/>
                <w:rFonts w:asciiTheme="majorBidi" w:hAnsiTheme="majorBidi" w:cstheme="majorBidi"/>
                <w:lang w:eastAsia="he-IL"/>
              </w:rPr>
            </w:pPr>
            <w:moveFrom w:id="6802" w:author="ליאור גבאי" w:date="2022-05-30T13:39:00Z">
              <w:r w:rsidRPr="007C48AA" w:rsidDel="00E53777">
                <w:rPr>
                  <w:rFonts w:asciiTheme="majorBidi" w:hAnsiTheme="majorBidi" w:cstheme="majorBidi"/>
                  <w:b/>
                  <w:bCs/>
                  <w:lang w:eastAsia="he-IL"/>
                </w:rPr>
                <w:t>Speaker</w:t>
              </w:r>
              <w:r w:rsidRPr="007C48AA" w:rsidDel="00E53777">
                <w:rPr>
                  <w:rFonts w:asciiTheme="majorBidi" w:hAnsiTheme="majorBidi" w:cstheme="majorBidi"/>
                  <w:lang w:eastAsia="he-IL"/>
                </w:rPr>
                <w:t xml:space="preserve">, Ministry of Health Delegate </w:t>
              </w:r>
            </w:moveFrom>
          </w:p>
        </w:tc>
        <w:tc>
          <w:tcPr>
            <w:tcW w:w="1822" w:type="dxa"/>
          </w:tcPr>
          <w:p w14:paraId="47D353BC" w14:textId="1B0BC8D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03" w:author="ליאור גבאי" w:date="2022-05-30T13:39:00Z"/>
                <w:rFonts w:asciiTheme="majorBidi" w:hAnsiTheme="majorBidi" w:cstheme="majorBidi"/>
                <w:lang w:eastAsia="he-IL"/>
              </w:rPr>
            </w:pPr>
            <w:moveFrom w:id="6804" w:author="ליאור גבאי" w:date="2022-05-30T13:39:00Z">
              <w:r w:rsidRPr="007C48AA" w:rsidDel="00E53777">
                <w:rPr>
                  <w:rFonts w:asciiTheme="majorBidi" w:hAnsiTheme="majorBidi" w:cstheme="majorBidi"/>
                  <w:lang w:eastAsia="he-IL"/>
                </w:rPr>
                <w:t>To fortify or not fortify?</w:t>
              </w:r>
            </w:moveFrom>
          </w:p>
        </w:tc>
        <w:tc>
          <w:tcPr>
            <w:tcW w:w="1528" w:type="dxa"/>
          </w:tcPr>
          <w:p w14:paraId="11402127" w14:textId="2E253AB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05" w:author="ליאור גבאי" w:date="2022-05-30T13:39:00Z"/>
                <w:rFonts w:asciiTheme="majorBidi" w:hAnsiTheme="majorBidi" w:cstheme="majorBidi"/>
                <w:lang w:eastAsia="he-IL"/>
              </w:rPr>
            </w:pPr>
            <w:moveFrom w:id="6806" w:author="ליאור גבאי" w:date="2022-05-30T13:39:00Z">
              <w:r w:rsidRPr="007C48AA" w:rsidDel="00E53777">
                <w:rPr>
                  <w:rFonts w:asciiTheme="majorBidi" w:hAnsiTheme="majorBidi" w:cstheme="majorBidi"/>
                  <w:lang w:eastAsia="he-IL"/>
                </w:rPr>
                <w:t>Berlin, Germany</w:t>
              </w:r>
            </w:moveFrom>
          </w:p>
        </w:tc>
        <w:tc>
          <w:tcPr>
            <w:tcW w:w="1710" w:type="dxa"/>
          </w:tcPr>
          <w:p w14:paraId="64447E14" w14:textId="2E0E79E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07" w:author="ליאור גבאי" w:date="2022-05-30T13:39:00Z"/>
                <w:rFonts w:asciiTheme="majorBidi" w:hAnsiTheme="majorBidi" w:cstheme="majorBidi"/>
                <w:lang w:eastAsia="he-IL"/>
              </w:rPr>
            </w:pPr>
            <w:moveFrom w:id="6808" w:author="ליאור גבאי" w:date="2022-05-30T13:39:00Z">
              <w:r w:rsidRPr="007C48AA" w:rsidDel="00E53777">
                <w:rPr>
                  <w:rFonts w:asciiTheme="majorBidi" w:hAnsiTheme="majorBidi" w:cstheme="majorBidi"/>
                  <w:lang w:eastAsia="he-IL"/>
                </w:rPr>
                <w:t>14</w:t>
              </w:r>
              <w:r w:rsidRPr="007C48AA" w:rsidDel="00E53777">
                <w:rPr>
                  <w:rFonts w:asciiTheme="majorBidi" w:hAnsiTheme="majorBidi" w:cstheme="majorBidi"/>
                  <w:vertAlign w:val="superscript"/>
                  <w:lang w:eastAsia="he-IL"/>
                </w:rPr>
                <w:t>th</w:t>
              </w:r>
              <w:r w:rsidRPr="007C48AA" w:rsidDel="00E53777">
                <w:rPr>
                  <w:rFonts w:asciiTheme="majorBidi" w:hAnsiTheme="majorBidi" w:cstheme="majorBidi"/>
                  <w:lang w:eastAsia="he-IL"/>
                </w:rPr>
                <w:t xml:space="preserve"> German Israeli Foundation for Scientific Research and Development Meeting (on Impact of Nutrition on Human Health)</w:t>
              </w:r>
            </w:moveFrom>
          </w:p>
        </w:tc>
        <w:tc>
          <w:tcPr>
            <w:tcW w:w="1167" w:type="dxa"/>
          </w:tcPr>
          <w:p w14:paraId="32A5A5D9" w14:textId="7C66A69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09" w:author="ליאור גבאי" w:date="2022-05-30T13:39:00Z"/>
                <w:rFonts w:asciiTheme="majorBidi" w:hAnsiTheme="majorBidi" w:cstheme="majorBidi"/>
                <w:lang w:eastAsia="he-IL"/>
              </w:rPr>
            </w:pPr>
            <w:moveFrom w:id="6810" w:author="ליאור גבאי" w:date="2022-05-30T13:39:00Z">
              <w:r w:rsidRPr="007C48AA" w:rsidDel="00E53777">
                <w:rPr>
                  <w:rFonts w:asciiTheme="majorBidi" w:hAnsiTheme="majorBidi" w:cstheme="majorBidi"/>
                  <w:lang w:eastAsia="he-IL"/>
                </w:rPr>
                <w:t>6/1997</w:t>
              </w:r>
            </w:moveFrom>
          </w:p>
        </w:tc>
      </w:tr>
      <w:tr w:rsidR="00DF0100" w:rsidRPr="007C48AA" w:rsidDel="00E53777" w14:paraId="61A25AB3" w14:textId="121FA6DE" w:rsidTr="007C1E17">
        <w:trPr>
          <w:tblHeader/>
        </w:trPr>
        <w:tc>
          <w:tcPr>
            <w:tcW w:w="2413" w:type="dxa"/>
          </w:tcPr>
          <w:p w14:paraId="613BA23B" w14:textId="693B5DF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11" w:author="ליאור גבאי" w:date="2022-05-30T13:39:00Z"/>
                <w:rFonts w:asciiTheme="majorBidi" w:hAnsiTheme="majorBidi" w:cstheme="majorBidi"/>
                <w:lang w:eastAsia="he-IL"/>
              </w:rPr>
            </w:pPr>
            <w:moveFrom w:id="681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Ministry of Health  Focal Point for Food Security, Safety and Nutrition</w:t>
              </w:r>
            </w:moveFrom>
          </w:p>
        </w:tc>
        <w:tc>
          <w:tcPr>
            <w:tcW w:w="1822" w:type="dxa"/>
          </w:tcPr>
          <w:p w14:paraId="47CBA160" w14:textId="2591254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13" w:author="ליאור גבאי" w:date="2022-05-30T13:39:00Z"/>
                <w:rFonts w:asciiTheme="majorBidi" w:hAnsiTheme="majorBidi" w:cstheme="majorBidi"/>
                <w:lang w:eastAsia="he-IL"/>
              </w:rPr>
            </w:pPr>
            <w:moveFrom w:id="6814" w:author="ליאור גבאי" w:date="2022-05-30T13:39:00Z">
              <w:r w:rsidRPr="007C48AA" w:rsidDel="00E53777">
                <w:rPr>
                  <w:rFonts w:asciiTheme="majorBidi" w:hAnsiTheme="majorBidi" w:cstheme="majorBidi"/>
                  <w:lang w:eastAsia="he-IL"/>
                </w:rPr>
                <w:t>Multiple lectures</w:t>
              </w:r>
            </w:moveFrom>
          </w:p>
        </w:tc>
        <w:tc>
          <w:tcPr>
            <w:tcW w:w="1528" w:type="dxa"/>
          </w:tcPr>
          <w:p w14:paraId="69FAC7F3" w14:textId="4C4FC60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15" w:author="ליאור גבאי" w:date="2022-05-30T13:39:00Z"/>
                <w:rFonts w:asciiTheme="majorBidi" w:hAnsiTheme="majorBidi" w:cstheme="majorBidi"/>
                <w:lang w:eastAsia="he-IL"/>
              </w:rPr>
            </w:pPr>
            <w:moveFrom w:id="6816" w:author="ליאור גבאי" w:date="2022-05-30T13:39:00Z">
              <w:r w:rsidRPr="007C48AA" w:rsidDel="00E53777">
                <w:rPr>
                  <w:rFonts w:asciiTheme="majorBidi" w:hAnsiTheme="majorBidi" w:cstheme="majorBidi"/>
                  <w:lang w:eastAsia="he-IL"/>
                </w:rPr>
                <w:t>Multiple countries in all WHO Regions</w:t>
              </w:r>
            </w:moveFrom>
          </w:p>
        </w:tc>
        <w:tc>
          <w:tcPr>
            <w:tcW w:w="1710" w:type="dxa"/>
          </w:tcPr>
          <w:p w14:paraId="54D59A94" w14:textId="2B6C949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17" w:author="ליאור גבאי" w:date="2022-05-30T13:39:00Z"/>
                <w:rFonts w:asciiTheme="majorBidi" w:hAnsiTheme="majorBidi" w:cstheme="majorBidi"/>
                <w:lang w:eastAsia="he-IL"/>
              </w:rPr>
            </w:pPr>
            <w:moveFrom w:id="6818" w:author="ליאור גבאי" w:date="2022-05-30T13:39:00Z">
              <w:r w:rsidRPr="007C48AA" w:rsidDel="00E53777">
                <w:rPr>
                  <w:rFonts w:asciiTheme="majorBidi" w:hAnsiTheme="majorBidi" w:cstheme="majorBidi"/>
                  <w:lang w:eastAsia="he-IL"/>
                </w:rPr>
                <w:t>WHO multiple meetings</w:t>
              </w:r>
            </w:moveFrom>
          </w:p>
        </w:tc>
        <w:tc>
          <w:tcPr>
            <w:tcW w:w="1167" w:type="dxa"/>
          </w:tcPr>
          <w:p w14:paraId="21980FC9" w14:textId="7F8E535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19" w:author="ליאור גבאי" w:date="2022-05-30T13:39:00Z"/>
                <w:rFonts w:asciiTheme="majorBidi" w:hAnsiTheme="majorBidi" w:cstheme="majorBidi"/>
                <w:lang w:eastAsia="he-IL"/>
              </w:rPr>
            </w:pPr>
            <w:moveFrom w:id="6820" w:author="ליאור גבאי" w:date="2022-05-30T13:39:00Z">
              <w:r w:rsidRPr="007C48AA" w:rsidDel="00E53777">
                <w:rPr>
                  <w:rFonts w:asciiTheme="majorBidi" w:hAnsiTheme="majorBidi" w:cstheme="majorBidi"/>
                  <w:lang w:eastAsia="he-IL"/>
                </w:rPr>
                <w:t>1998-2005</w:t>
              </w:r>
            </w:moveFrom>
          </w:p>
        </w:tc>
      </w:tr>
      <w:tr w:rsidR="00DF0100" w:rsidRPr="007C48AA" w:rsidDel="00E53777" w14:paraId="6C0E6D5B" w14:textId="687DE6A6" w:rsidTr="007C1E17">
        <w:trPr>
          <w:tblHeader/>
        </w:trPr>
        <w:tc>
          <w:tcPr>
            <w:tcW w:w="2413" w:type="dxa"/>
          </w:tcPr>
          <w:p w14:paraId="2C7E6636" w14:textId="423AF16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21" w:author="ליאור גבאי" w:date="2022-05-30T13:39:00Z"/>
                <w:rFonts w:asciiTheme="majorBidi" w:hAnsiTheme="majorBidi" w:cstheme="majorBidi"/>
                <w:lang w:eastAsia="he-IL"/>
              </w:rPr>
            </w:pPr>
            <w:moveFrom w:id="6822" w:author="ליאור גבאי" w:date="2022-05-30T13:39:00Z">
              <w:r w:rsidRPr="007C48AA" w:rsidDel="00E53777">
                <w:rPr>
                  <w:rFonts w:asciiTheme="majorBidi" w:hAnsiTheme="majorBidi" w:cstheme="majorBidi"/>
                  <w:b/>
                  <w:bCs/>
                  <w:lang w:eastAsia="he-IL"/>
                </w:rPr>
                <w:t>Speaker,</w:t>
              </w:r>
              <w:r w:rsidRPr="007C48AA" w:rsidDel="00E53777">
                <w:rPr>
                  <w:rFonts w:asciiTheme="majorBidi" w:hAnsiTheme="majorBidi" w:cstheme="majorBidi"/>
                  <w:lang w:eastAsia="he-IL"/>
                </w:rPr>
                <w:t xml:space="preserve"> Israel’s Delegate</w:t>
              </w:r>
            </w:moveFrom>
          </w:p>
        </w:tc>
        <w:tc>
          <w:tcPr>
            <w:tcW w:w="1822" w:type="dxa"/>
          </w:tcPr>
          <w:p w14:paraId="0823EFA6" w14:textId="6A4CF62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23" w:author="ליאור גבאי" w:date="2022-05-30T13:39:00Z"/>
                <w:rFonts w:asciiTheme="majorBidi" w:hAnsiTheme="majorBidi" w:cstheme="majorBidi"/>
                <w:lang w:eastAsia="he-IL"/>
              </w:rPr>
            </w:pPr>
            <w:moveFrom w:id="6824" w:author="ליאור גבאי" w:date="2022-05-30T13:39:00Z">
              <w:r w:rsidRPr="007C48AA" w:rsidDel="00E53777">
                <w:rPr>
                  <w:rFonts w:asciiTheme="majorBidi" w:hAnsiTheme="majorBidi" w:cstheme="majorBidi"/>
                  <w:lang w:eastAsia="he-IL"/>
                </w:rPr>
                <w:t>Nutrition Policy in the WHO European Region</w:t>
              </w:r>
            </w:moveFrom>
          </w:p>
        </w:tc>
        <w:tc>
          <w:tcPr>
            <w:tcW w:w="1528" w:type="dxa"/>
          </w:tcPr>
          <w:p w14:paraId="65AD7876" w14:textId="258B42C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25" w:author="ליאור גבאי" w:date="2022-05-30T13:39:00Z"/>
                <w:rFonts w:asciiTheme="majorBidi" w:hAnsiTheme="majorBidi" w:cstheme="majorBidi"/>
                <w:lang w:eastAsia="he-IL"/>
              </w:rPr>
            </w:pPr>
            <w:moveFrom w:id="6826" w:author="ליאור גבאי" w:date="2022-05-30T13:39:00Z">
              <w:r w:rsidRPr="007C48AA" w:rsidDel="00E53777">
                <w:rPr>
                  <w:rFonts w:asciiTheme="majorBidi" w:hAnsiTheme="majorBidi" w:cstheme="majorBidi"/>
                  <w:lang w:eastAsia="he-IL"/>
                </w:rPr>
                <w:t>Olso, Norway</w:t>
              </w:r>
            </w:moveFrom>
          </w:p>
        </w:tc>
        <w:tc>
          <w:tcPr>
            <w:tcW w:w="1710" w:type="dxa"/>
          </w:tcPr>
          <w:p w14:paraId="4AF339CF" w14:textId="6A8DB09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27" w:author="ליאור גבאי" w:date="2022-05-30T13:39:00Z"/>
                <w:rFonts w:asciiTheme="majorBidi" w:hAnsiTheme="majorBidi" w:cstheme="majorBidi"/>
                <w:lang w:eastAsia="he-IL"/>
              </w:rPr>
            </w:pPr>
            <w:moveFrom w:id="6828" w:author="ליאור גבאי" w:date="2022-05-30T13:39:00Z">
              <w:r w:rsidRPr="007C48AA" w:rsidDel="00E53777">
                <w:rPr>
                  <w:rFonts w:asciiTheme="majorBidi" w:hAnsiTheme="majorBidi" w:cstheme="majorBidi"/>
                  <w:lang w:eastAsia="he-IL"/>
                </w:rPr>
                <w:t>25th Meeting of the Special Committee on Nutrition (SCN)</w:t>
              </w:r>
            </w:moveFrom>
          </w:p>
        </w:tc>
        <w:tc>
          <w:tcPr>
            <w:tcW w:w="1167" w:type="dxa"/>
          </w:tcPr>
          <w:p w14:paraId="6FFD8619" w14:textId="7E93004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29" w:author="ליאור גבאי" w:date="2022-05-30T13:39:00Z"/>
                <w:rFonts w:asciiTheme="majorBidi" w:hAnsiTheme="majorBidi" w:cstheme="majorBidi"/>
                <w:lang w:eastAsia="he-IL"/>
              </w:rPr>
            </w:pPr>
            <w:moveFrom w:id="6830" w:author="ליאור גבאי" w:date="2022-05-30T13:39:00Z">
              <w:r w:rsidRPr="007C48AA" w:rsidDel="00E53777">
                <w:rPr>
                  <w:rFonts w:asciiTheme="majorBidi" w:hAnsiTheme="majorBidi" w:cstheme="majorBidi"/>
                  <w:lang w:eastAsia="he-IL"/>
                </w:rPr>
                <w:t>3/1998</w:t>
              </w:r>
            </w:moveFrom>
          </w:p>
        </w:tc>
      </w:tr>
      <w:tr w:rsidR="00DF0100" w:rsidRPr="007C48AA" w:rsidDel="00E53777" w14:paraId="4EBEE52B" w14:textId="3B1675D6" w:rsidTr="007C1E17">
        <w:trPr>
          <w:tblHeader/>
        </w:trPr>
        <w:tc>
          <w:tcPr>
            <w:tcW w:w="2413" w:type="dxa"/>
          </w:tcPr>
          <w:p w14:paraId="00863B11" w14:textId="4106661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31" w:author="ליאור גבאי" w:date="2022-05-30T13:39:00Z"/>
                <w:rFonts w:asciiTheme="majorBidi" w:hAnsiTheme="majorBidi" w:cstheme="majorBidi"/>
                <w:lang w:eastAsia="he-IL"/>
              </w:rPr>
            </w:pPr>
            <w:moveFrom w:id="6832" w:author="ליאור גבאי" w:date="2022-05-30T13:39:00Z">
              <w:r w:rsidRPr="007C48AA" w:rsidDel="00E53777">
                <w:rPr>
                  <w:rFonts w:asciiTheme="majorBidi" w:hAnsiTheme="majorBidi" w:cstheme="majorBidi"/>
                  <w:lang w:eastAsia="he-IL"/>
                </w:rPr>
                <w:t>Israel’s Delegate</w:t>
              </w:r>
            </w:moveFrom>
          </w:p>
        </w:tc>
        <w:tc>
          <w:tcPr>
            <w:tcW w:w="1822" w:type="dxa"/>
          </w:tcPr>
          <w:p w14:paraId="3894AA28" w14:textId="2D88516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33" w:author="ליאור גבאי" w:date="2022-05-30T13:39:00Z"/>
                <w:rFonts w:asciiTheme="majorBidi" w:hAnsiTheme="majorBidi" w:cstheme="majorBidi"/>
                <w:lang w:eastAsia="he-IL"/>
              </w:rPr>
            </w:pPr>
            <w:moveFrom w:id="6834" w:author="ליאור גבאי" w:date="2022-05-30T13:39:00Z">
              <w:r w:rsidRPr="007C48AA" w:rsidDel="00E53777">
                <w:rPr>
                  <w:rFonts w:asciiTheme="majorBidi" w:hAnsiTheme="majorBidi" w:cstheme="majorBidi"/>
                  <w:lang w:eastAsia="he-IL"/>
                </w:rPr>
                <w:t>Nutrition as a Human Right</w:t>
              </w:r>
            </w:moveFrom>
          </w:p>
        </w:tc>
        <w:tc>
          <w:tcPr>
            <w:tcW w:w="1528" w:type="dxa"/>
          </w:tcPr>
          <w:p w14:paraId="3A50961A" w14:textId="61A6F73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35" w:author="ליאור גבאי" w:date="2022-05-30T13:39:00Z"/>
                <w:rFonts w:asciiTheme="majorBidi" w:hAnsiTheme="majorBidi" w:cstheme="majorBidi"/>
                <w:lang w:eastAsia="he-IL"/>
              </w:rPr>
            </w:pPr>
            <w:moveFrom w:id="6836" w:author="ליאור גבאי" w:date="2022-05-30T13:39:00Z">
              <w:r w:rsidRPr="007C48AA" w:rsidDel="00E53777">
                <w:rPr>
                  <w:rFonts w:asciiTheme="majorBidi" w:hAnsiTheme="majorBidi" w:cstheme="majorBidi"/>
                  <w:lang w:eastAsia="he-IL"/>
                </w:rPr>
                <w:t>Geneva, Switzerland</w:t>
              </w:r>
            </w:moveFrom>
          </w:p>
        </w:tc>
        <w:tc>
          <w:tcPr>
            <w:tcW w:w="1710" w:type="dxa"/>
          </w:tcPr>
          <w:p w14:paraId="409B3305" w14:textId="5D65DD6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37" w:author="ליאור גבאי" w:date="2022-05-30T13:39:00Z"/>
                <w:rFonts w:asciiTheme="majorBidi" w:hAnsiTheme="majorBidi" w:cstheme="majorBidi"/>
                <w:lang w:eastAsia="he-IL"/>
              </w:rPr>
            </w:pPr>
            <w:moveFrom w:id="6838" w:author="ליאור גבאי" w:date="2022-05-30T13:39:00Z">
              <w:r w:rsidRPr="007C48AA" w:rsidDel="00E53777">
                <w:rPr>
                  <w:rFonts w:asciiTheme="majorBidi" w:hAnsiTheme="majorBidi" w:cstheme="majorBidi"/>
                  <w:lang w:eastAsia="he-IL"/>
                </w:rPr>
                <w:t>26th Meeting of the Special Committee on Nutrition (SCN)  and AGN Meeting (UN), HCHR</w:t>
              </w:r>
            </w:moveFrom>
          </w:p>
        </w:tc>
        <w:tc>
          <w:tcPr>
            <w:tcW w:w="1167" w:type="dxa"/>
          </w:tcPr>
          <w:p w14:paraId="1D011CE9" w14:textId="27EC9B8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39" w:author="ליאור גבאי" w:date="2022-05-30T13:39:00Z"/>
                <w:rFonts w:asciiTheme="majorBidi" w:hAnsiTheme="majorBidi" w:cstheme="majorBidi"/>
                <w:lang w:eastAsia="he-IL"/>
              </w:rPr>
            </w:pPr>
            <w:moveFrom w:id="6840" w:author="ליאור גבאי" w:date="2022-05-30T13:39:00Z">
              <w:r w:rsidRPr="007C48AA" w:rsidDel="00E53777">
                <w:rPr>
                  <w:rFonts w:asciiTheme="majorBidi" w:hAnsiTheme="majorBidi" w:cstheme="majorBidi"/>
                  <w:lang w:eastAsia="he-IL"/>
                </w:rPr>
                <w:t>4/1999</w:t>
              </w:r>
            </w:moveFrom>
          </w:p>
        </w:tc>
      </w:tr>
      <w:tr w:rsidR="00DF0100" w:rsidRPr="007C48AA" w:rsidDel="00E53777" w14:paraId="155256ED" w14:textId="1B459DEA" w:rsidTr="007C1E17">
        <w:trPr>
          <w:tblHeader/>
        </w:trPr>
        <w:tc>
          <w:tcPr>
            <w:tcW w:w="2413" w:type="dxa"/>
          </w:tcPr>
          <w:p w14:paraId="0C6A8A40" w14:textId="22CC04E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41" w:author="ליאור גבאי" w:date="2022-05-30T13:39:00Z"/>
                <w:rFonts w:asciiTheme="majorBidi" w:hAnsiTheme="majorBidi" w:cstheme="majorBidi"/>
                <w:lang w:eastAsia="he-IL"/>
              </w:rPr>
            </w:pPr>
            <w:moveFrom w:id="6842" w:author="ליאור גבאי" w:date="2022-05-30T13:39:00Z">
              <w:r w:rsidRPr="007C48AA" w:rsidDel="00E53777">
                <w:rPr>
                  <w:rFonts w:asciiTheme="majorBidi" w:hAnsiTheme="majorBidi" w:cstheme="majorBidi"/>
                  <w:b/>
                  <w:bCs/>
                  <w:lang w:eastAsia="he-IL"/>
                </w:rPr>
                <w:t xml:space="preserve">Faculty </w:t>
              </w:r>
              <w:r w:rsidRPr="007C48AA" w:rsidDel="00E53777">
                <w:rPr>
                  <w:rFonts w:asciiTheme="majorBidi" w:hAnsiTheme="majorBidi" w:cstheme="majorBidi"/>
                  <w:lang w:eastAsia="he-IL"/>
                </w:rPr>
                <w:t xml:space="preserve">and </w:t>
              </w:r>
              <w:r w:rsidRPr="007C48AA" w:rsidDel="00E53777">
                <w:rPr>
                  <w:rFonts w:asciiTheme="majorBidi" w:hAnsiTheme="majorBidi" w:cstheme="majorBidi"/>
                  <w:b/>
                  <w:bCs/>
                  <w:lang w:eastAsia="he-IL"/>
                </w:rPr>
                <w:t>Lecturer</w:t>
              </w:r>
            </w:moveFrom>
          </w:p>
        </w:tc>
        <w:tc>
          <w:tcPr>
            <w:tcW w:w="1822" w:type="dxa"/>
          </w:tcPr>
          <w:p w14:paraId="6E4674BE" w14:textId="07E5137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43" w:author="ליאור גבאי" w:date="2022-05-30T13:39:00Z"/>
                <w:rFonts w:asciiTheme="majorBidi" w:hAnsiTheme="majorBidi" w:cstheme="majorBidi"/>
                <w:lang w:eastAsia="he-IL"/>
              </w:rPr>
            </w:pPr>
            <w:moveFrom w:id="6844" w:author="ליאור גבאי" w:date="2022-05-30T13:39:00Z">
              <w:r w:rsidRPr="007C48AA" w:rsidDel="00E53777">
                <w:rPr>
                  <w:rFonts w:asciiTheme="majorBidi" w:hAnsiTheme="majorBidi" w:cstheme="majorBidi"/>
                  <w:lang w:eastAsia="he-IL"/>
                </w:rPr>
                <w:t>Infant nutrition during emergencies</w:t>
              </w:r>
            </w:moveFrom>
          </w:p>
        </w:tc>
        <w:tc>
          <w:tcPr>
            <w:tcW w:w="1528" w:type="dxa"/>
          </w:tcPr>
          <w:p w14:paraId="1FF97F68" w14:textId="7A28BE9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45" w:author="ליאור גבאי" w:date="2022-05-30T13:39:00Z"/>
                <w:rFonts w:asciiTheme="majorBidi" w:hAnsiTheme="majorBidi" w:cstheme="majorBidi"/>
                <w:lang w:eastAsia="he-IL"/>
              </w:rPr>
            </w:pPr>
            <w:moveFrom w:id="6846" w:author="ליאור גבאי" w:date="2022-05-30T13:39:00Z">
              <w:r w:rsidRPr="007C48AA" w:rsidDel="00E53777">
                <w:rPr>
                  <w:rFonts w:asciiTheme="majorBidi" w:hAnsiTheme="majorBidi" w:cstheme="majorBidi"/>
                  <w:lang w:eastAsia="he-IL"/>
                </w:rPr>
                <w:t>San Juan, Puerto Rico</w:t>
              </w:r>
            </w:moveFrom>
          </w:p>
        </w:tc>
        <w:tc>
          <w:tcPr>
            <w:tcW w:w="1710" w:type="dxa"/>
          </w:tcPr>
          <w:p w14:paraId="41997F4A" w14:textId="12B971E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47" w:author="ליאור גבאי" w:date="2022-05-30T13:39:00Z"/>
                <w:rFonts w:asciiTheme="majorBidi" w:hAnsiTheme="majorBidi" w:cstheme="majorBidi"/>
                <w:lang w:eastAsia="he-IL"/>
              </w:rPr>
            </w:pPr>
            <w:moveFrom w:id="6848" w:author="ליאור גבאי" w:date="2022-05-30T13:39:00Z">
              <w:r w:rsidRPr="007C48AA" w:rsidDel="00E53777">
                <w:rPr>
                  <w:rFonts w:asciiTheme="majorBidi" w:hAnsiTheme="majorBidi" w:cstheme="majorBidi"/>
                  <w:lang w:eastAsia="he-IL"/>
                </w:rPr>
                <w:t>March of Dimes Conference on Nutrition in the Life Cycle</w:t>
              </w:r>
            </w:moveFrom>
          </w:p>
        </w:tc>
        <w:tc>
          <w:tcPr>
            <w:tcW w:w="1167" w:type="dxa"/>
          </w:tcPr>
          <w:p w14:paraId="38B510CD" w14:textId="6F54978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49" w:author="ליאור גבאי" w:date="2022-05-30T13:39:00Z"/>
                <w:rFonts w:asciiTheme="majorBidi" w:hAnsiTheme="majorBidi" w:cstheme="majorBidi"/>
                <w:lang w:eastAsia="he-IL"/>
              </w:rPr>
            </w:pPr>
            <w:moveFrom w:id="6850" w:author="ליאור גבאי" w:date="2022-05-30T13:39:00Z">
              <w:r w:rsidRPr="007C48AA" w:rsidDel="00E53777">
                <w:rPr>
                  <w:rFonts w:asciiTheme="majorBidi" w:hAnsiTheme="majorBidi" w:cstheme="majorBidi"/>
                  <w:lang w:eastAsia="he-IL"/>
                </w:rPr>
                <w:t>6/1999</w:t>
              </w:r>
            </w:moveFrom>
          </w:p>
        </w:tc>
      </w:tr>
      <w:tr w:rsidR="00DF0100" w:rsidRPr="007C48AA" w:rsidDel="00E53777" w14:paraId="70006A73" w14:textId="04CB5F3A" w:rsidTr="007C1E17">
        <w:trPr>
          <w:tblHeader/>
        </w:trPr>
        <w:tc>
          <w:tcPr>
            <w:tcW w:w="2413" w:type="dxa"/>
          </w:tcPr>
          <w:p w14:paraId="12DD7C65" w14:textId="04901AC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51" w:author="ליאור גבאי" w:date="2022-05-30T13:39:00Z"/>
                <w:rFonts w:asciiTheme="majorBidi" w:hAnsiTheme="majorBidi" w:cstheme="majorBidi"/>
                <w:lang w:eastAsia="he-IL"/>
              </w:rPr>
            </w:pPr>
            <w:moveFrom w:id="685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WHO Special Advisor</w:t>
              </w:r>
            </w:moveFrom>
          </w:p>
        </w:tc>
        <w:tc>
          <w:tcPr>
            <w:tcW w:w="1822" w:type="dxa"/>
          </w:tcPr>
          <w:p w14:paraId="55F9EE4E" w14:textId="2761271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53" w:author="ליאור גבאי" w:date="2022-05-30T13:39:00Z"/>
                <w:rFonts w:asciiTheme="majorBidi" w:hAnsiTheme="majorBidi" w:cstheme="majorBidi"/>
                <w:lang w:eastAsia="he-IL"/>
              </w:rPr>
            </w:pPr>
            <w:moveFrom w:id="6854" w:author="ליאור גבאי" w:date="2022-05-30T13:39:00Z">
              <w:r w:rsidRPr="007C48AA" w:rsidDel="00E53777">
                <w:rPr>
                  <w:rFonts w:asciiTheme="majorBidi" w:hAnsiTheme="majorBidi" w:cstheme="majorBidi"/>
                  <w:lang w:eastAsia="he-IL"/>
                </w:rPr>
                <w:t>The Tree of Life- Nutrition in Emergencies</w:t>
              </w:r>
            </w:moveFrom>
          </w:p>
        </w:tc>
        <w:tc>
          <w:tcPr>
            <w:tcW w:w="1528" w:type="dxa"/>
          </w:tcPr>
          <w:p w14:paraId="70380857" w14:textId="552506B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55" w:author="ליאור גבאי" w:date="2022-05-30T13:39:00Z"/>
                <w:rFonts w:asciiTheme="majorBidi" w:hAnsiTheme="majorBidi" w:cstheme="majorBidi"/>
                <w:lang w:eastAsia="he-IL"/>
              </w:rPr>
            </w:pPr>
            <w:moveFrom w:id="6856" w:author="ליאור גבאי" w:date="2022-05-30T13:39:00Z">
              <w:r w:rsidRPr="007C48AA" w:rsidDel="00E53777">
                <w:rPr>
                  <w:rFonts w:asciiTheme="majorBidi" w:hAnsiTheme="majorBidi" w:cstheme="majorBidi"/>
                  <w:lang w:eastAsia="he-IL"/>
                </w:rPr>
                <w:t>St. Julian, Malta</w:t>
              </w:r>
            </w:moveFrom>
          </w:p>
        </w:tc>
        <w:tc>
          <w:tcPr>
            <w:tcW w:w="1710" w:type="dxa"/>
          </w:tcPr>
          <w:p w14:paraId="30A4E1ED" w14:textId="087FECF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57" w:author="ליאור גבאי" w:date="2022-05-30T13:39:00Z"/>
                <w:rFonts w:asciiTheme="majorBidi" w:hAnsiTheme="majorBidi" w:cstheme="majorBidi"/>
                <w:lang w:eastAsia="he-IL"/>
              </w:rPr>
            </w:pPr>
            <w:moveFrom w:id="6858" w:author="ליאור גבאי" w:date="2022-05-30T13:39:00Z">
              <w:r w:rsidRPr="007C48AA" w:rsidDel="00E53777">
                <w:rPr>
                  <w:rFonts w:asciiTheme="majorBidi" w:hAnsiTheme="majorBidi" w:cstheme="majorBidi"/>
                  <w:lang w:eastAsia="he-IL"/>
                </w:rPr>
                <w:t>WHO Consultation on development of food and nutrition action plans</w:t>
              </w:r>
            </w:moveFrom>
          </w:p>
        </w:tc>
        <w:tc>
          <w:tcPr>
            <w:tcW w:w="1167" w:type="dxa"/>
          </w:tcPr>
          <w:p w14:paraId="407BFF5D" w14:textId="2EB22F3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59" w:author="ליאור גבאי" w:date="2022-05-30T13:39:00Z"/>
                <w:rFonts w:asciiTheme="majorBidi" w:hAnsiTheme="majorBidi" w:cstheme="majorBidi"/>
                <w:lang w:eastAsia="he-IL"/>
              </w:rPr>
            </w:pPr>
            <w:moveFrom w:id="6860" w:author="ליאור גבאי" w:date="2022-05-30T13:39:00Z">
              <w:r w:rsidRPr="007C48AA" w:rsidDel="00E53777">
                <w:rPr>
                  <w:rFonts w:asciiTheme="majorBidi" w:hAnsiTheme="majorBidi" w:cstheme="majorBidi"/>
                  <w:lang w:eastAsia="he-IL"/>
                </w:rPr>
                <w:t>11/1999</w:t>
              </w:r>
            </w:moveFrom>
          </w:p>
        </w:tc>
      </w:tr>
      <w:tr w:rsidR="00DF0100" w:rsidRPr="007C48AA" w:rsidDel="00E53777" w14:paraId="7886CDC3" w14:textId="04C4C621" w:rsidTr="007C1E17">
        <w:trPr>
          <w:tblHeader/>
        </w:trPr>
        <w:tc>
          <w:tcPr>
            <w:tcW w:w="2413" w:type="dxa"/>
          </w:tcPr>
          <w:p w14:paraId="5B00AB8C" w14:textId="0910F7A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61" w:author="ליאור גבאי" w:date="2022-05-30T13:39:00Z"/>
                <w:rFonts w:asciiTheme="majorBidi" w:hAnsiTheme="majorBidi" w:cstheme="majorBidi"/>
                <w:lang w:eastAsia="he-IL"/>
              </w:rPr>
            </w:pPr>
            <w:moveFrom w:id="6862" w:author="ליאור גבאי" w:date="2022-05-30T13:39:00Z">
              <w:r w:rsidRPr="007C48AA" w:rsidDel="00E53777">
                <w:rPr>
                  <w:rFonts w:asciiTheme="majorBidi" w:hAnsiTheme="majorBidi" w:cstheme="majorBidi"/>
                  <w:lang w:eastAsia="he-IL"/>
                </w:rPr>
                <w:t>Israel’s Delegate</w:t>
              </w:r>
            </w:moveFrom>
          </w:p>
        </w:tc>
        <w:tc>
          <w:tcPr>
            <w:tcW w:w="1822" w:type="dxa"/>
          </w:tcPr>
          <w:p w14:paraId="43C1F7BF" w14:textId="09A3A44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63" w:author="ליאור גבאי" w:date="2022-05-30T13:39:00Z"/>
                <w:rFonts w:asciiTheme="majorBidi" w:hAnsiTheme="majorBidi" w:cstheme="majorBidi"/>
                <w:lang w:eastAsia="he-IL"/>
              </w:rPr>
            </w:pPr>
            <w:moveFrom w:id="6864" w:author="ליאור גבאי" w:date="2022-05-30T13:39:00Z">
              <w:r w:rsidRPr="007C48AA" w:rsidDel="00E53777">
                <w:rPr>
                  <w:rFonts w:asciiTheme="majorBidi" w:hAnsiTheme="majorBidi" w:cstheme="majorBidi"/>
                  <w:lang w:eastAsia="he-IL"/>
                </w:rPr>
                <w:t>Micronutrient Deficiencies – a Call for Action</w:t>
              </w:r>
            </w:moveFrom>
          </w:p>
        </w:tc>
        <w:tc>
          <w:tcPr>
            <w:tcW w:w="1528" w:type="dxa"/>
          </w:tcPr>
          <w:p w14:paraId="034A24B8" w14:textId="65E27CE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65" w:author="ליאור גבאי" w:date="2022-05-30T13:39:00Z"/>
                <w:rFonts w:asciiTheme="majorBidi" w:hAnsiTheme="majorBidi" w:cstheme="majorBidi"/>
                <w:lang w:eastAsia="he-IL"/>
              </w:rPr>
            </w:pPr>
            <w:moveFrom w:id="6866" w:author="ליאור גבאי" w:date="2022-05-30T13:39:00Z">
              <w:r w:rsidRPr="007C48AA" w:rsidDel="00E53777">
                <w:rPr>
                  <w:rFonts w:asciiTheme="majorBidi" w:hAnsiTheme="majorBidi" w:cstheme="majorBidi"/>
                  <w:lang w:eastAsia="he-IL"/>
                </w:rPr>
                <w:t>World Bank, Washington, D.C, USA</w:t>
              </w:r>
            </w:moveFrom>
          </w:p>
        </w:tc>
        <w:tc>
          <w:tcPr>
            <w:tcW w:w="1710" w:type="dxa"/>
          </w:tcPr>
          <w:p w14:paraId="4E6F6183" w14:textId="3CDF8C5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67" w:author="ליאור גבאי" w:date="2022-05-30T13:39:00Z"/>
                <w:rFonts w:asciiTheme="majorBidi" w:hAnsiTheme="majorBidi" w:cstheme="majorBidi"/>
                <w:lang w:eastAsia="he-IL"/>
              </w:rPr>
            </w:pPr>
            <w:moveFrom w:id="6868" w:author="ליאור גבאי" w:date="2022-05-30T13:39:00Z">
              <w:r w:rsidRPr="007C48AA" w:rsidDel="00E53777">
                <w:rPr>
                  <w:rFonts w:asciiTheme="majorBidi" w:hAnsiTheme="majorBidi" w:cstheme="majorBidi"/>
                  <w:lang w:eastAsia="he-IL"/>
                </w:rPr>
                <w:t xml:space="preserve">27th Meeting of the Special Committee on Nutrition (SCN)  </w:t>
              </w:r>
            </w:moveFrom>
          </w:p>
        </w:tc>
        <w:tc>
          <w:tcPr>
            <w:tcW w:w="1167" w:type="dxa"/>
          </w:tcPr>
          <w:p w14:paraId="21FCC10D" w14:textId="6717527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69" w:author="ליאור גבאי" w:date="2022-05-30T13:39:00Z"/>
                <w:rFonts w:asciiTheme="majorBidi" w:hAnsiTheme="majorBidi" w:cstheme="majorBidi"/>
                <w:lang w:eastAsia="he-IL"/>
              </w:rPr>
            </w:pPr>
            <w:moveFrom w:id="6870" w:author="ליאור גבאי" w:date="2022-05-30T13:39:00Z">
              <w:r w:rsidRPr="007C48AA" w:rsidDel="00E53777">
                <w:rPr>
                  <w:rFonts w:asciiTheme="majorBidi" w:hAnsiTheme="majorBidi" w:cstheme="majorBidi"/>
                  <w:lang w:eastAsia="he-IL"/>
                </w:rPr>
                <w:t>4/2000</w:t>
              </w:r>
            </w:moveFrom>
          </w:p>
        </w:tc>
      </w:tr>
      <w:tr w:rsidR="00DF0100" w:rsidRPr="007C48AA" w:rsidDel="00E53777" w14:paraId="4E23355F" w14:textId="25652418" w:rsidTr="007C1E17">
        <w:trPr>
          <w:tblHeader/>
        </w:trPr>
        <w:tc>
          <w:tcPr>
            <w:tcW w:w="2413" w:type="dxa"/>
          </w:tcPr>
          <w:p w14:paraId="66909AF6" w14:textId="4EBB820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71" w:author="ליאור גבאי" w:date="2022-05-30T13:39:00Z"/>
                <w:rFonts w:asciiTheme="majorBidi" w:hAnsiTheme="majorBidi" w:cstheme="majorBidi"/>
                <w:lang w:eastAsia="he-IL"/>
              </w:rPr>
            </w:pPr>
            <w:moveFrom w:id="687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xml:space="preserve"> and Head of Israel’s Delegation </w:t>
              </w:r>
            </w:moveFrom>
          </w:p>
        </w:tc>
        <w:tc>
          <w:tcPr>
            <w:tcW w:w="1822" w:type="dxa"/>
          </w:tcPr>
          <w:p w14:paraId="5495C993" w14:textId="0A773E4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73" w:author="ליאור גבאי" w:date="2022-05-30T13:39:00Z"/>
                <w:rFonts w:asciiTheme="majorBidi" w:hAnsiTheme="majorBidi" w:cstheme="majorBidi"/>
                <w:lang w:eastAsia="he-IL"/>
              </w:rPr>
            </w:pPr>
            <w:moveFrom w:id="6874" w:author="ליאור גבאי" w:date="2022-05-30T13:39:00Z">
              <w:r w:rsidRPr="007C48AA" w:rsidDel="00E53777">
                <w:rPr>
                  <w:rFonts w:asciiTheme="majorBidi" w:hAnsiTheme="majorBidi" w:cstheme="majorBidi"/>
                  <w:lang w:eastAsia="he-IL"/>
                </w:rPr>
                <w:t xml:space="preserve">Food basket – diversified and adequate </w:t>
              </w:r>
            </w:moveFrom>
          </w:p>
        </w:tc>
        <w:tc>
          <w:tcPr>
            <w:tcW w:w="1528" w:type="dxa"/>
          </w:tcPr>
          <w:p w14:paraId="1162F00F" w14:textId="1B9BE79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75" w:author="ליאור גבאי" w:date="2022-05-30T13:39:00Z"/>
                <w:rFonts w:asciiTheme="majorBidi" w:hAnsiTheme="majorBidi" w:cstheme="majorBidi"/>
                <w:lang w:eastAsia="he-IL"/>
              </w:rPr>
            </w:pPr>
            <w:moveFrom w:id="6876" w:author="ליאור גבאי" w:date="2022-05-30T13:39:00Z">
              <w:r w:rsidRPr="007C48AA" w:rsidDel="00E53777">
                <w:rPr>
                  <w:rFonts w:asciiTheme="majorBidi" w:hAnsiTheme="majorBidi" w:cstheme="majorBidi"/>
                  <w:lang w:eastAsia="he-IL"/>
                </w:rPr>
                <w:t>Addis Ababa, Ethiopia</w:t>
              </w:r>
            </w:moveFrom>
          </w:p>
        </w:tc>
        <w:tc>
          <w:tcPr>
            <w:tcW w:w="1710" w:type="dxa"/>
          </w:tcPr>
          <w:p w14:paraId="1BA03942" w14:textId="4AEEE99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77" w:author="ליאור גבאי" w:date="2022-05-30T13:39:00Z"/>
                <w:rFonts w:asciiTheme="majorBidi" w:hAnsiTheme="majorBidi" w:cstheme="majorBidi"/>
                <w:lang w:eastAsia="he-IL"/>
              </w:rPr>
            </w:pPr>
            <w:moveFrom w:id="6878" w:author="ליאור גבאי" w:date="2022-05-30T13:39:00Z">
              <w:r w:rsidRPr="007C48AA" w:rsidDel="00E53777">
                <w:rPr>
                  <w:rFonts w:asciiTheme="majorBidi" w:hAnsiTheme="majorBidi" w:cstheme="majorBidi"/>
                  <w:lang w:eastAsia="he-IL"/>
                </w:rPr>
                <w:t>Food Insecurity in Ethiopia (WFP)</w:t>
              </w:r>
            </w:moveFrom>
          </w:p>
        </w:tc>
        <w:tc>
          <w:tcPr>
            <w:tcW w:w="1167" w:type="dxa"/>
          </w:tcPr>
          <w:p w14:paraId="6CC1493A" w14:textId="4A832D1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79" w:author="ליאור גבאי" w:date="2022-05-30T13:39:00Z"/>
                <w:rFonts w:asciiTheme="majorBidi" w:hAnsiTheme="majorBidi" w:cstheme="majorBidi"/>
                <w:lang w:eastAsia="he-IL"/>
              </w:rPr>
            </w:pPr>
            <w:moveFrom w:id="6880" w:author="ליאור גבאי" w:date="2022-05-30T13:39:00Z">
              <w:r w:rsidRPr="007C48AA" w:rsidDel="00E53777">
                <w:rPr>
                  <w:rFonts w:asciiTheme="majorBidi" w:hAnsiTheme="majorBidi" w:cstheme="majorBidi"/>
                  <w:lang w:eastAsia="he-IL"/>
                </w:rPr>
                <w:t>8/2000</w:t>
              </w:r>
            </w:moveFrom>
          </w:p>
        </w:tc>
      </w:tr>
      <w:tr w:rsidR="00DF0100" w:rsidRPr="007C48AA" w:rsidDel="00E53777" w14:paraId="67277622" w14:textId="31C04E00" w:rsidTr="007C1E17">
        <w:trPr>
          <w:tblHeader/>
        </w:trPr>
        <w:tc>
          <w:tcPr>
            <w:tcW w:w="2413" w:type="dxa"/>
          </w:tcPr>
          <w:p w14:paraId="37C36EBB" w14:textId="43FC798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81" w:author="ליאור גבאי" w:date="2022-05-30T13:39:00Z"/>
                <w:rFonts w:asciiTheme="majorBidi" w:hAnsiTheme="majorBidi" w:cstheme="majorBidi"/>
                <w:lang w:eastAsia="he-IL"/>
              </w:rPr>
            </w:pPr>
            <w:moveFrom w:id="688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xml:space="preserve"> Israel’s nominated expert</w:t>
              </w:r>
            </w:moveFrom>
          </w:p>
        </w:tc>
        <w:tc>
          <w:tcPr>
            <w:tcW w:w="1822" w:type="dxa"/>
          </w:tcPr>
          <w:p w14:paraId="5F7BC104" w14:textId="47CEB83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83" w:author="ליאור גבאי" w:date="2022-05-30T13:39:00Z"/>
                <w:rFonts w:asciiTheme="majorBidi" w:hAnsiTheme="majorBidi" w:cstheme="majorBidi"/>
                <w:lang w:eastAsia="he-IL"/>
              </w:rPr>
            </w:pPr>
            <w:moveFrom w:id="6884" w:author="ליאור גבאי" w:date="2022-05-30T13:39:00Z">
              <w:r w:rsidRPr="007C48AA" w:rsidDel="00E53777">
                <w:rPr>
                  <w:rFonts w:asciiTheme="majorBidi" w:hAnsiTheme="majorBidi" w:cstheme="majorBidi"/>
                  <w:lang w:eastAsia="he-IL"/>
                </w:rPr>
                <w:t>The Triple Strategy Approach</w:t>
              </w:r>
            </w:moveFrom>
          </w:p>
        </w:tc>
        <w:tc>
          <w:tcPr>
            <w:tcW w:w="1528" w:type="dxa"/>
          </w:tcPr>
          <w:p w14:paraId="29A8A26D" w14:textId="607DC1B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85" w:author="ליאור גבאי" w:date="2022-05-30T13:39:00Z"/>
                <w:rFonts w:asciiTheme="majorBidi" w:hAnsiTheme="majorBidi" w:cstheme="majorBidi"/>
                <w:lang w:eastAsia="he-IL"/>
              </w:rPr>
            </w:pPr>
            <w:moveFrom w:id="6886" w:author="ליאור גבאי" w:date="2022-05-30T13:39:00Z">
              <w:r w:rsidRPr="007C48AA" w:rsidDel="00E53777">
                <w:rPr>
                  <w:rFonts w:asciiTheme="majorBidi" w:hAnsiTheme="majorBidi" w:cstheme="majorBidi"/>
                  <w:lang w:eastAsia="he-IL"/>
                </w:rPr>
                <w:t>Ramallah, Palestinian Authority</w:t>
              </w:r>
            </w:moveFrom>
          </w:p>
        </w:tc>
        <w:tc>
          <w:tcPr>
            <w:tcW w:w="1710" w:type="dxa"/>
          </w:tcPr>
          <w:p w14:paraId="456BFF9F" w14:textId="537E4C7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87" w:author="ליאור גבאי" w:date="2022-05-30T13:39:00Z"/>
                <w:rFonts w:asciiTheme="majorBidi" w:hAnsiTheme="majorBidi" w:cstheme="majorBidi"/>
                <w:lang w:eastAsia="he-IL"/>
              </w:rPr>
            </w:pPr>
            <w:moveFrom w:id="6888" w:author="ליאור גבאי" w:date="2022-05-30T13:39:00Z">
              <w:r w:rsidRPr="007C48AA" w:rsidDel="00E53777">
                <w:rPr>
                  <w:rFonts w:asciiTheme="majorBidi" w:hAnsiTheme="majorBidi" w:cstheme="majorBidi"/>
                  <w:lang w:eastAsia="he-IL"/>
                </w:rPr>
                <w:t>USA Academy of Science Workshop on Food Based Approaches to Micronutrient Deficiencies in the Middle East</w:t>
              </w:r>
            </w:moveFrom>
          </w:p>
        </w:tc>
        <w:tc>
          <w:tcPr>
            <w:tcW w:w="1167" w:type="dxa"/>
          </w:tcPr>
          <w:p w14:paraId="5B3A504D" w14:textId="2F49800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89" w:author="ליאור גבאי" w:date="2022-05-30T13:39:00Z"/>
                <w:rFonts w:asciiTheme="majorBidi" w:hAnsiTheme="majorBidi" w:cstheme="majorBidi"/>
                <w:lang w:eastAsia="he-IL"/>
              </w:rPr>
            </w:pPr>
            <w:moveFrom w:id="6890" w:author="ליאור גבאי" w:date="2022-05-30T13:39:00Z">
              <w:r w:rsidRPr="007C48AA" w:rsidDel="00E53777">
                <w:rPr>
                  <w:rFonts w:asciiTheme="majorBidi" w:hAnsiTheme="majorBidi" w:cstheme="majorBidi"/>
                  <w:lang w:eastAsia="he-IL"/>
                </w:rPr>
                <w:t>8/2000</w:t>
              </w:r>
            </w:moveFrom>
          </w:p>
        </w:tc>
      </w:tr>
      <w:tr w:rsidR="00DF0100" w:rsidRPr="007C48AA" w:rsidDel="00E53777" w14:paraId="1F599C59" w14:textId="51442B31" w:rsidTr="007C1E17">
        <w:trPr>
          <w:tblHeader/>
        </w:trPr>
        <w:tc>
          <w:tcPr>
            <w:tcW w:w="2413" w:type="dxa"/>
          </w:tcPr>
          <w:p w14:paraId="6FEBE039" w14:textId="132276F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91" w:author="ליאור גבאי" w:date="2022-05-30T13:39:00Z"/>
                <w:rFonts w:asciiTheme="majorBidi" w:hAnsiTheme="majorBidi" w:cstheme="majorBidi"/>
                <w:lang w:eastAsia="he-IL"/>
              </w:rPr>
            </w:pPr>
            <w:moveFrom w:id="6892" w:author="ליאור גבאי" w:date="2022-05-30T13:39:00Z">
              <w:r w:rsidRPr="007C48AA" w:rsidDel="00E53777">
                <w:rPr>
                  <w:rFonts w:asciiTheme="majorBidi" w:hAnsiTheme="majorBidi" w:cstheme="majorBidi"/>
                  <w:lang w:eastAsia="he-IL"/>
                </w:rPr>
                <w:t>Israel’s MOH Nominated Expert</w:t>
              </w:r>
            </w:moveFrom>
          </w:p>
        </w:tc>
        <w:tc>
          <w:tcPr>
            <w:tcW w:w="1822" w:type="dxa"/>
          </w:tcPr>
          <w:p w14:paraId="4705DDCC" w14:textId="2C3A74C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93" w:author="ליאור גבאי" w:date="2022-05-30T13:39:00Z"/>
                <w:rFonts w:asciiTheme="majorBidi" w:hAnsiTheme="majorBidi" w:cstheme="majorBidi"/>
                <w:lang w:eastAsia="he-IL"/>
              </w:rPr>
            </w:pPr>
            <w:moveFrom w:id="6894" w:author="ליאור גבאי" w:date="2022-05-30T13:39:00Z">
              <w:r w:rsidRPr="007C48AA" w:rsidDel="00E53777">
                <w:rPr>
                  <w:rFonts w:asciiTheme="majorBidi" w:hAnsiTheme="majorBidi" w:cstheme="majorBidi"/>
                  <w:lang w:eastAsia="he-IL"/>
                </w:rPr>
                <w:t>Specific topis</w:t>
              </w:r>
            </w:moveFrom>
          </w:p>
        </w:tc>
        <w:tc>
          <w:tcPr>
            <w:tcW w:w="1528" w:type="dxa"/>
          </w:tcPr>
          <w:p w14:paraId="471AB4F3" w14:textId="599E3BE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95" w:author="ליאור גבאי" w:date="2022-05-30T13:39:00Z"/>
                <w:rFonts w:asciiTheme="majorBidi" w:hAnsiTheme="majorBidi" w:cstheme="majorBidi"/>
                <w:lang w:eastAsia="he-IL"/>
              </w:rPr>
            </w:pPr>
            <w:moveFrom w:id="6896" w:author="ליאור גבאי" w:date="2022-05-30T13:39:00Z">
              <w:r w:rsidRPr="007C48AA" w:rsidDel="00E53777">
                <w:rPr>
                  <w:rFonts w:asciiTheme="majorBidi" w:hAnsiTheme="majorBidi" w:cstheme="majorBidi"/>
                  <w:lang w:eastAsia="he-IL"/>
                </w:rPr>
                <w:t>Multiple locations</w:t>
              </w:r>
            </w:moveFrom>
          </w:p>
        </w:tc>
        <w:tc>
          <w:tcPr>
            <w:tcW w:w="1710" w:type="dxa"/>
          </w:tcPr>
          <w:p w14:paraId="669C9FF2" w14:textId="266DB9D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897" w:author="ליאור גבאי" w:date="2022-05-30T13:39:00Z"/>
                <w:rFonts w:asciiTheme="majorBidi" w:hAnsiTheme="majorBidi" w:cstheme="majorBidi"/>
                <w:lang w:eastAsia="he-IL"/>
              </w:rPr>
            </w:pPr>
            <w:moveFrom w:id="6898" w:author="ליאור גבאי" w:date="2022-05-30T13:39:00Z">
              <w:r w:rsidRPr="007C48AA" w:rsidDel="00E53777">
                <w:rPr>
                  <w:rFonts w:asciiTheme="majorBidi" w:hAnsiTheme="majorBidi" w:cstheme="majorBidi"/>
                  <w:lang w:eastAsia="he-IL"/>
                </w:rPr>
                <w:t>Ad-hoc Intergovernmental Task Force on Foods Derived from Biotechnology to the FAO/WHO Codex Alimentarius</w:t>
              </w:r>
            </w:moveFrom>
          </w:p>
        </w:tc>
        <w:tc>
          <w:tcPr>
            <w:tcW w:w="1167" w:type="dxa"/>
          </w:tcPr>
          <w:p w14:paraId="21B106AB" w14:textId="5A7EE5D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899" w:author="ליאור גבאי" w:date="2022-05-30T13:39:00Z"/>
                <w:rFonts w:asciiTheme="majorBidi" w:hAnsiTheme="majorBidi" w:cstheme="majorBidi"/>
                <w:lang w:eastAsia="he-IL"/>
              </w:rPr>
            </w:pPr>
            <w:moveFrom w:id="6900" w:author="ליאור גבאי" w:date="2022-05-30T13:39:00Z">
              <w:r w:rsidRPr="007C48AA" w:rsidDel="00E53777">
                <w:rPr>
                  <w:rFonts w:asciiTheme="majorBidi" w:hAnsiTheme="majorBidi" w:cstheme="majorBidi"/>
                  <w:lang w:eastAsia="he-IL"/>
                </w:rPr>
                <w:t>2000-2005</w:t>
              </w:r>
            </w:moveFrom>
          </w:p>
        </w:tc>
      </w:tr>
      <w:tr w:rsidR="00DF0100" w:rsidRPr="007C48AA" w:rsidDel="00E53777" w14:paraId="47934117" w14:textId="0B8E80B6" w:rsidTr="007C1E17">
        <w:trPr>
          <w:tblHeader/>
        </w:trPr>
        <w:tc>
          <w:tcPr>
            <w:tcW w:w="2413" w:type="dxa"/>
          </w:tcPr>
          <w:p w14:paraId="4BCFCE16" w14:textId="2936A78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01" w:author="ליאור גבאי" w:date="2022-05-30T13:39:00Z"/>
                <w:rFonts w:asciiTheme="majorBidi" w:hAnsiTheme="majorBidi" w:cstheme="majorBidi"/>
                <w:lang w:eastAsia="he-IL"/>
              </w:rPr>
            </w:pPr>
            <w:moveFrom w:id="690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xml:space="preserve"> and Head of experts team to WFP</w:t>
              </w:r>
            </w:moveFrom>
          </w:p>
        </w:tc>
        <w:tc>
          <w:tcPr>
            <w:tcW w:w="1822" w:type="dxa"/>
          </w:tcPr>
          <w:p w14:paraId="7E21EDF7" w14:textId="4213A44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03" w:author="ליאור גבאי" w:date="2022-05-30T13:39:00Z"/>
                <w:rFonts w:asciiTheme="majorBidi" w:hAnsiTheme="majorBidi" w:cstheme="majorBidi"/>
                <w:lang w:eastAsia="he-IL"/>
              </w:rPr>
            </w:pPr>
            <w:moveFrom w:id="6904" w:author="ליאור גבאי" w:date="2022-05-30T13:39:00Z">
              <w:r w:rsidRPr="007C48AA" w:rsidDel="00E53777">
                <w:rPr>
                  <w:rFonts w:asciiTheme="majorBidi" w:hAnsiTheme="majorBidi" w:cstheme="majorBidi"/>
                  <w:lang w:eastAsia="he-IL"/>
                </w:rPr>
                <w:t>Emergency operations and feeding programmes</w:t>
              </w:r>
            </w:moveFrom>
          </w:p>
        </w:tc>
        <w:tc>
          <w:tcPr>
            <w:tcW w:w="1528" w:type="dxa"/>
          </w:tcPr>
          <w:p w14:paraId="76B323F9" w14:textId="0692CDB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05" w:author="ליאור גבאי" w:date="2022-05-30T13:39:00Z"/>
                <w:rFonts w:asciiTheme="majorBidi" w:hAnsiTheme="majorBidi" w:cstheme="majorBidi"/>
                <w:lang w:eastAsia="he-IL"/>
              </w:rPr>
            </w:pPr>
            <w:moveFrom w:id="6906" w:author="ליאור גבאי" w:date="2022-05-30T13:39:00Z">
              <w:r w:rsidRPr="007C48AA" w:rsidDel="00E53777">
                <w:rPr>
                  <w:rFonts w:asciiTheme="majorBidi" w:hAnsiTheme="majorBidi" w:cstheme="majorBidi"/>
                  <w:lang w:eastAsia="he-IL"/>
                </w:rPr>
                <w:t>Amhara Region, Ethiopia</w:t>
              </w:r>
            </w:moveFrom>
          </w:p>
        </w:tc>
        <w:tc>
          <w:tcPr>
            <w:tcW w:w="1710" w:type="dxa"/>
          </w:tcPr>
          <w:p w14:paraId="5178026A" w14:textId="48EA40E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07" w:author="ליאור גבאי" w:date="2022-05-30T13:39:00Z"/>
                <w:rFonts w:asciiTheme="majorBidi" w:hAnsiTheme="majorBidi" w:cstheme="majorBidi"/>
                <w:lang w:eastAsia="he-IL"/>
              </w:rPr>
            </w:pPr>
            <w:moveFrom w:id="6908" w:author="ליאור גבאי" w:date="2022-05-30T13:39:00Z">
              <w:r w:rsidRPr="007C48AA" w:rsidDel="00E53777">
                <w:rPr>
                  <w:rFonts w:asciiTheme="majorBidi" w:hAnsiTheme="majorBidi" w:cstheme="majorBidi"/>
                  <w:lang w:eastAsia="he-IL"/>
                </w:rPr>
                <w:t>Emergency Feeding Programmes consultation</w:t>
              </w:r>
            </w:moveFrom>
          </w:p>
        </w:tc>
        <w:tc>
          <w:tcPr>
            <w:tcW w:w="1167" w:type="dxa"/>
          </w:tcPr>
          <w:p w14:paraId="04017933" w14:textId="5DC938A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09" w:author="ליאור גבאי" w:date="2022-05-30T13:39:00Z"/>
                <w:rFonts w:asciiTheme="majorBidi" w:hAnsiTheme="majorBidi" w:cstheme="majorBidi"/>
                <w:lang w:eastAsia="he-IL"/>
              </w:rPr>
            </w:pPr>
            <w:moveFrom w:id="6910" w:author="ליאור גבאי" w:date="2022-05-30T13:39:00Z">
              <w:r w:rsidRPr="007C48AA" w:rsidDel="00E53777">
                <w:rPr>
                  <w:rFonts w:asciiTheme="majorBidi" w:hAnsiTheme="majorBidi" w:cstheme="majorBidi"/>
                  <w:lang w:eastAsia="he-IL"/>
                </w:rPr>
                <w:t>3/2001</w:t>
              </w:r>
            </w:moveFrom>
          </w:p>
        </w:tc>
      </w:tr>
      <w:tr w:rsidR="00DF0100" w:rsidRPr="007C48AA" w:rsidDel="00E53777" w14:paraId="336804DC" w14:textId="7BD7101B" w:rsidTr="007C1E17">
        <w:trPr>
          <w:tblHeader/>
        </w:trPr>
        <w:tc>
          <w:tcPr>
            <w:tcW w:w="2413" w:type="dxa"/>
          </w:tcPr>
          <w:p w14:paraId="7734E598" w14:textId="30493F2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11" w:author="ליאור גבאי" w:date="2022-05-30T13:39:00Z"/>
                <w:rFonts w:asciiTheme="majorBidi" w:hAnsiTheme="majorBidi" w:cstheme="majorBidi"/>
                <w:lang w:eastAsia="he-IL"/>
              </w:rPr>
            </w:pPr>
            <w:moveFrom w:id="691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xml:space="preserve"> WHO Special Advisor (Ministry of Health, Israel)</w:t>
              </w:r>
            </w:moveFrom>
          </w:p>
        </w:tc>
        <w:tc>
          <w:tcPr>
            <w:tcW w:w="1822" w:type="dxa"/>
          </w:tcPr>
          <w:p w14:paraId="4358FB0B" w14:textId="050864C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13" w:author="ליאור גבאי" w:date="2022-05-30T13:39:00Z"/>
                <w:rFonts w:asciiTheme="majorBidi" w:hAnsiTheme="majorBidi" w:cstheme="majorBidi"/>
                <w:lang w:eastAsia="he-IL"/>
              </w:rPr>
            </w:pPr>
            <w:moveFrom w:id="6914" w:author="ליאור גבאי" w:date="2022-05-30T13:39:00Z">
              <w:r w:rsidRPr="007C48AA" w:rsidDel="00E53777">
                <w:rPr>
                  <w:rFonts w:asciiTheme="majorBidi" w:hAnsiTheme="majorBidi" w:cstheme="majorBidi"/>
                  <w:lang w:eastAsia="he-IL"/>
                </w:rPr>
                <w:t>Feeding Programmes in Different Settings</w:t>
              </w:r>
            </w:moveFrom>
          </w:p>
        </w:tc>
        <w:tc>
          <w:tcPr>
            <w:tcW w:w="1528" w:type="dxa"/>
          </w:tcPr>
          <w:p w14:paraId="47A3B461" w14:textId="2E0E12B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15" w:author="ליאור גבאי" w:date="2022-05-30T13:39:00Z"/>
                <w:rFonts w:asciiTheme="majorBidi" w:hAnsiTheme="majorBidi" w:cstheme="majorBidi"/>
                <w:lang w:eastAsia="he-IL"/>
              </w:rPr>
            </w:pPr>
            <w:moveFrom w:id="6916" w:author="ליאור גבאי" w:date="2022-05-30T13:39:00Z">
              <w:r w:rsidRPr="007C48AA" w:rsidDel="00E53777">
                <w:rPr>
                  <w:rFonts w:asciiTheme="majorBidi" w:hAnsiTheme="majorBidi" w:cstheme="majorBidi"/>
                  <w:lang w:eastAsia="he-IL"/>
                </w:rPr>
                <w:t>Budapest, Hungary</w:t>
              </w:r>
            </w:moveFrom>
          </w:p>
        </w:tc>
        <w:tc>
          <w:tcPr>
            <w:tcW w:w="1710" w:type="dxa"/>
          </w:tcPr>
          <w:p w14:paraId="6E4BCFD7" w14:textId="406DF20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17" w:author="ליאור גבאי" w:date="2022-05-30T13:39:00Z"/>
                <w:rFonts w:asciiTheme="majorBidi" w:hAnsiTheme="majorBidi" w:cstheme="majorBidi"/>
                <w:lang w:eastAsia="he-IL"/>
              </w:rPr>
            </w:pPr>
            <w:moveFrom w:id="6918" w:author="ליאור גבאי" w:date="2022-05-30T13:39:00Z">
              <w:r w:rsidRPr="007C48AA" w:rsidDel="00E53777">
                <w:rPr>
                  <w:rFonts w:asciiTheme="majorBidi" w:hAnsiTheme="majorBidi" w:cstheme="majorBidi"/>
                  <w:lang w:eastAsia="he-IL"/>
                </w:rPr>
                <w:t>UNICEF/WHO Consultation on Infant and Children Nutrition Policy</w:t>
              </w:r>
            </w:moveFrom>
          </w:p>
        </w:tc>
        <w:tc>
          <w:tcPr>
            <w:tcW w:w="1167" w:type="dxa"/>
          </w:tcPr>
          <w:p w14:paraId="6D716CCE" w14:textId="54EBF9B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19" w:author="ליאור גבאי" w:date="2022-05-30T13:39:00Z"/>
                <w:rFonts w:asciiTheme="majorBidi" w:hAnsiTheme="majorBidi" w:cstheme="majorBidi"/>
                <w:lang w:eastAsia="he-IL"/>
              </w:rPr>
            </w:pPr>
            <w:moveFrom w:id="6920" w:author="ליאור גבאי" w:date="2022-05-30T13:39:00Z">
              <w:r w:rsidRPr="007C48AA" w:rsidDel="00E53777">
                <w:rPr>
                  <w:rFonts w:asciiTheme="majorBidi" w:hAnsiTheme="majorBidi" w:cstheme="majorBidi"/>
                  <w:lang w:eastAsia="he-IL"/>
                </w:rPr>
                <w:t>5/2001</w:t>
              </w:r>
            </w:moveFrom>
          </w:p>
        </w:tc>
      </w:tr>
      <w:tr w:rsidR="00DF0100" w:rsidRPr="007C48AA" w:rsidDel="00E53777" w14:paraId="31D64B4D" w14:textId="2DECA2C0" w:rsidTr="007C1E17">
        <w:trPr>
          <w:tblHeader/>
        </w:trPr>
        <w:tc>
          <w:tcPr>
            <w:tcW w:w="2413" w:type="dxa"/>
          </w:tcPr>
          <w:p w14:paraId="388F46A9" w14:textId="6931022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21" w:author="ליאור גבאי" w:date="2022-05-30T13:39:00Z"/>
                <w:rFonts w:asciiTheme="majorBidi" w:hAnsiTheme="majorBidi" w:cstheme="majorBidi"/>
                <w:lang w:eastAsia="he-IL"/>
              </w:rPr>
            </w:pPr>
            <w:moveFrom w:id="692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and Consultant to JDC (Ministry of Health, Israel)</w:t>
              </w:r>
            </w:moveFrom>
          </w:p>
        </w:tc>
        <w:tc>
          <w:tcPr>
            <w:tcW w:w="1822" w:type="dxa"/>
          </w:tcPr>
          <w:p w14:paraId="6B9699F5" w14:textId="182CF4C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23" w:author="ליאור גבאי" w:date="2022-05-30T13:39:00Z"/>
                <w:rFonts w:asciiTheme="majorBidi" w:hAnsiTheme="majorBidi" w:cstheme="majorBidi"/>
                <w:lang w:eastAsia="he-IL"/>
              </w:rPr>
            </w:pPr>
            <w:moveFrom w:id="6924" w:author="ליאור גבאי" w:date="2022-05-30T13:39:00Z">
              <w:r w:rsidRPr="007C48AA" w:rsidDel="00E53777">
                <w:rPr>
                  <w:rFonts w:asciiTheme="majorBidi" w:hAnsiTheme="majorBidi" w:cstheme="majorBidi"/>
                  <w:lang w:eastAsia="he-IL"/>
                </w:rPr>
                <w:t>Food security among children in Moldova</w:t>
              </w:r>
            </w:moveFrom>
          </w:p>
        </w:tc>
        <w:tc>
          <w:tcPr>
            <w:tcW w:w="1528" w:type="dxa"/>
          </w:tcPr>
          <w:p w14:paraId="0B9D40AC" w14:textId="0FB64E6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25" w:author="ליאור גבאי" w:date="2022-05-30T13:39:00Z"/>
                <w:rFonts w:asciiTheme="majorBidi" w:hAnsiTheme="majorBidi" w:cstheme="majorBidi"/>
                <w:lang w:eastAsia="he-IL"/>
              </w:rPr>
            </w:pPr>
            <w:moveFrom w:id="6926" w:author="ליאור גבאי" w:date="2022-05-30T13:39:00Z">
              <w:r w:rsidRPr="007C48AA" w:rsidDel="00E53777">
                <w:rPr>
                  <w:rFonts w:asciiTheme="majorBidi" w:hAnsiTheme="majorBidi" w:cstheme="majorBidi"/>
                  <w:lang w:eastAsia="he-IL"/>
                </w:rPr>
                <w:t>Chisinau, Moldova</w:t>
              </w:r>
            </w:moveFrom>
          </w:p>
        </w:tc>
        <w:tc>
          <w:tcPr>
            <w:tcW w:w="1710" w:type="dxa"/>
          </w:tcPr>
          <w:p w14:paraId="2AC6B2EB" w14:textId="5FE9B6E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27" w:author="ליאור גבאי" w:date="2022-05-30T13:39:00Z"/>
                <w:rFonts w:asciiTheme="majorBidi" w:hAnsiTheme="majorBidi" w:cstheme="majorBidi"/>
                <w:lang w:eastAsia="he-IL"/>
              </w:rPr>
            </w:pPr>
            <w:moveFrom w:id="6928" w:author="ליאור גבאי" w:date="2022-05-30T13:39:00Z">
              <w:r w:rsidRPr="007C48AA" w:rsidDel="00E53777">
                <w:rPr>
                  <w:rFonts w:asciiTheme="majorBidi" w:hAnsiTheme="majorBidi" w:cstheme="majorBidi"/>
                  <w:lang w:eastAsia="he-IL"/>
                </w:rPr>
                <w:t>Children health and nutrition status</w:t>
              </w:r>
            </w:moveFrom>
          </w:p>
        </w:tc>
        <w:tc>
          <w:tcPr>
            <w:tcW w:w="1167" w:type="dxa"/>
          </w:tcPr>
          <w:p w14:paraId="23CAB033" w14:textId="241AA9B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29" w:author="ליאור גבאי" w:date="2022-05-30T13:39:00Z"/>
                <w:rFonts w:asciiTheme="majorBidi" w:hAnsiTheme="majorBidi" w:cstheme="majorBidi"/>
                <w:lang w:eastAsia="he-IL"/>
              </w:rPr>
            </w:pPr>
            <w:moveFrom w:id="6930" w:author="ליאור גבאי" w:date="2022-05-30T13:39:00Z">
              <w:r w:rsidRPr="007C48AA" w:rsidDel="00E53777">
                <w:rPr>
                  <w:rFonts w:asciiTheme="majorBidi" w:hAnsiTheme="majorBidi" w:cstheme="majorBidi"/>
                  <w:lang w:eastAsia="he-IL"/>
                </w:rPr>
                <w:t>6/2001</w:t>
              </w:r>
            </w:moveFrom>
          </w:p>
        </w:tc>
      </w:tr>
      <w:tr w:rsidR="00DF0100" w:rsidRPr="007C48AA" w:rsidDel="00E53777" w14:paraId="0056E725" w14:textId="4D3D1AF0" w:rsidTr="007C1E17">
        <w:trPr>
          <w:tblHeader/>
        </w:trPr>
        <w:tc>
          <w:tcPr>
            <w:tcW w:w="2413" w:type="dxa"/>
          </w:tcPr>
          <w:p w14:paraId="05139A59" w14:textId="78A9683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31" w:author="ליאור גבאי" w:date="2022-05-30T13:39:00Z"/>
                <w:rFonts w:asciiTheme="majorBidi" w:hAnsiTheme="majorBidi" w:cstheme="majorBidi"/>
                <w:lang w:eastAsia="he-IL"/>
              </w:rPr>
            </w:pPr>
            <w:moveFrom w:id="693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xml:space="preserve"> Special Advisor to WHO (Ministry of Health, Israel)</w:t>
              </w:r>
            </w:moveFrom>
          </w:p>
        </w:tc>
        <w:tc>
          <w:tcPr>
            <w:tcW w:w="1822" w:type="dxa"/>
          </w:tcPr>
          <w:p w14:paraId="5C1505D9" w14:textId="161096B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33" w:author="ליאור גבאי" w:date="2022-05-30T13:39:00Z"/>
                <w:rFonts w:asciiTheme="majorBidi" w:hAnsiTheme="majorBidi" w:cstheme="majorBidi"/>
                <w:lang w:eastAsia="he-IL"/>
              </w:rPr>
            </w:pPr>
            <w:moveFrom w:id="6934" w:author="ליאור גבאי" w:date="2022-05-30T13:39:00Z">
              <w:r w:rsidRPr="007C48AA" w:rsidDel="00E53777">
                <w:rPr>
                  <w:rFonts w:asciiTheme="majorBidi" w:hAnsiTheme="majorBidi" w:cstheme="majorBidi"/>
                  <w:lang w:eastAsia="he-IL"/>
                </w:rPr>
                <w:t>Food Security Index</w:t>
              </w:r>
            </w:moveFrom>
          </w:p>
        </w:tc>
        <w:tc>
          <w:tcPr>
            <w:tcW w:w="1528" w:type="dxa"/>
          </w:tcPr>
          <w:p w14:paraId="2D8E348B" w14:textId="1572F14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35" w:author="ליאור גבאי" w:date="2022-05-30T13:39:00Z"/>
                <w:rFonts w:asciiTheme="majorBidi" w:hAnsiTheme="majorBidi" w:cstheme="majorBidi"/>
                <w:lang w:eastAsia="he-IL"/>
              </w:rPr>
            </w:pPr>
            <w:moveFrom w:id="6936" w:author="ליאור גבאי" w:date="2022-05-30T13:39:00Z">
              <w:r w:rsidRPr="007C48AA" w:rsidDel="00E53777">
                <w:rPr>
                  <w:rFonts w:asciiTheme="majorBidi" w:hAnsiTheme="majorBidi" w:cstheme="majorBidi"/>
                  <w:lang w:eastAsia="he-IL"/>
                </w:rPr>
                <w:t>Rome, Italy</w:t>
              </w:r>
            </w:moveFrom>
          </w:p>
        </w:tc>
        <w:tc>
          <w:tcPr>
            <w:tcW w:w="1710" w:type="dxa"/>
          </w:tcPr>
          <w:p w14:paraId="438282C0" w14:textId="759F01D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37" w:author="ליאור גבאי" w:date="2022-05-30T13:39:00Z"/>
                <w:rFonts w:asciiTheme="majorBidi" w:hAnsiTheme="majorBidi" w:cstheme="majorBidi"/>
                <w:lang w:eastAsia="he-IL"/>
              </w:rPr>
            </w:pPr>
            <w:moveFrom w:id="6938" w:author="ליאור גבאי" w:date="2022-05-30T13:39:00Z">
              <w:r w:rsidRPr="007C48AA" w:rsidDel="00E53777">
                <w:rPr>
                  <w:rFonts w:asciiTheme="majorBidi" w:hAnsiTheme="majorBidi" w:cstheme="majorBidi"/>
                  <w:lang w:eastAsia="he-IL"/>
                </w:rPr>
                <w:t>WHO European Region consultation on Food and Nutrition Policy in South-east European Countries</w:t>
              </w:r>
            </w:moveFrom>
          </w:p>
        </w:tc>
        <w:tc>
          <w:tcPr>
            <w:tcW w:w="1167" w:type="dxa"/>
          </w:tcPr>
          <w:p w14:paraId="00DED9D1" w14:textId="701769A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39" w:author="ליאור גבאי" w:date="2022-05-30T13:39:00Z"/>
                <w:rFonts w:asciiTheme="majorBidi" w:hAnsiTheme="majorBidi" w:cstheme="majorBidi"/>
                <w:lang w:eastAsia="he-IL"/>
              </w:rPr>
            </w:pPr>
            <w:moveFrom w:id="6940" w:author="ליאור גבאי" w:date="2022-05-30T13:39:00Z">
              <w:r w:rsidRPr="007C48AA" w:rsidDel="00E53777">
                <w:rPr>
                  <w:rFonts w:asciiTheme="majorBidi" w:hAnsiTheme="majorBidi" w:cstheme="majorBidi"/>
                  <w:lang w:eastAsia="he-IL"/>
                </w:rPr>
                <w:t>5/2002</w:t>
              </w:r>
            </w:moveFrom>
          </w:p>
        </w:tc>
      </w:tr>
      <w:tr w:rsidR="00DF0100" w:rsidRPr="007C48AA" w:rsidDel="00E53777" w14:paraId="50F3AB42" w14:textId="291B5249" w:rsidTr="007C1E17">
        <w:trPr>
          <w:tblHeader/>
        </w:trPr>
        <w:tc>
          <w:tcPr>
            <w:tcW w:w="2413" w:type="dxa"/>
          </w:tcPr>
          <w:p w14:paraId="20EE1D1C" w14:textId="607A068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41" w:author="ליאור גבאי" w:date="2022-05-30T13:39:00Z"/>
                <w:rFonts w:asciiTheme="majorBidi" w:hAnsiTheme="majorBidi" w:cstheme="majorBidi"/>
                <w:lang w:eastAsia="he-IL"/>
              </w:rPr>
            </w:pPr>
            <w:moveFrom w:id="6942" w:author="ליאור גבאי" w:date="2022-05-30T13:39:00Z">
              <w:r w:rsidRPr="007C48AA" w:rsidDel="00E53777">
                <w:rPr>
                  <w:rFonts w:asciiTheme="majorBidi" w:hAnsiTheme="majorBidi" w:cstheme="majorBidi"/>
                  <w:b/>
                  <w:bCs/>
                  <w:lang w:eastAsia="he-IL"/>
                </w:rPr>
                <w:t>Speaker</w:t>
              </w:r>
              <w:r w:rsidRPr="007C48AA" w:rsidDel="00E53777">
                <w:rPr>
                  <w:rFonts w:asciiTheme="majorBidi" w:hAnsiTheme="majorBidi" w:cstheme="majorBidi"/>
                  <w:lang w:eastAsia="he-IL"/>
                </w:rPr>
                <w:t xml:space="preserve"> and member of Advisory Board and Expert</w:t>
              </w:r>
            </w:moveFrom>
          </w:p>
        </w:tc>
        <w:tc>
          <w:tcPr>
            <w:tcW w:w="1822" w:type="dxa"/>
          </w:tcPr>
          <w:p w14:paraId="69DF6FA8" w14:textId="4459EB0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43" w:author="ליאור גבאי" w:date="2022-05-30T13:39:00Z"/>
                <w:rFonts w:asciiTheme="majorBidi" w:hAnsiTheme="majorBidi" w:cstheme="majorBidi"/>
                <w:lang w:eastAsia="he-IL"/>
              </w:rPr>
            </w:pPr>
            <w:moveFrom w:id="6944" w:author="ליאור גבאי" w:date="2022-05-30T13:39:00Z">
              <w:r w:rsidRPr="007C48AA" w:rsidDel="00E53777">
                <w:rPr>
                  <w:rFonts w:asciiTheme="majorBidi" w:hAnsiTheme="majorBidi" w:cstheme="majorBidi"/>
                  <w:lang w:eastAsia="he-IL"/>
                </w:rPr>
                <w:t>Health status of infants in children</w:t>
              </w:r>
            </w:moveFrom>
          </w:p>
        </w:tc>
        <w:tc>
          <w:tcPr>
            <w:tcW w:w="1528" w:type="dxa"/>
          </w:tcPr>
          <w:p w14:paraId="3BCB621D" w14:textId="58211CF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45" w:author="ליאור גבאי" w:date="2022-05-30T13:39:00Z"/>
                <w:rFonts w:asciiTheme="majorBidi" w:hAnsiTheme="majorBidi" w:cstheme="majorBidi"/>
                <w:lang w:eastAsia="he-IL"/>
              </w:rPr>
            </w:pPr>
            <w:moveFrom w:id="6946" w:author="ליאור גבאי" w:date="2022-05-30T13:39:00Z">
              <w:r w:rsidRPr="007C48AA" w:rsidDel="00E53777">
                <w:rPr>
                  <w:rFonts w:asciiTheme="majorBidi" w:hAnsiTheme="majorBidi" w:cstheme="majorBidi"/>
                  <w:lang w:eastAsia="he-IL"/>
                </w:rPr>
                <w:t>Chelyabinsk, Russian Federation</w:t>
              </w:r>
            </w:moveFrom>
          </w:p>
        </w:tc>
        <w:tc>
          <w:tcPr>
            <w:tcW w:w="1710" w:type="dxa"/>
          </w:tcPr>
          <w:p w14:paraId="047FC376" w14:textId="0961210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47" w:author="ליאור גבאי" w:date="2022-05-30T13:39:00Z"/>
                <w:rFonts w:asciiTheme="majorBidi" w:hAnsiTheme="majorBidi" w:cstheme="majorBidi"/>
                <w:lang w:eastAsia="he-IL"/>
              </w:rPr>
            </w:pPr>
            <w:moveFrom w:id="6948" w:author="ליאור גבאי" w:date="2022-05-30T13:39:00Z">
              <w:r w:rsidRPr="007C48AA" w:rsidDel="00E53777">
                <w:rPr>
                  <w:rFonts w:asciiTheme="majorBidi" w:hAnsiTheme="majorBidi" w:cstheme="majorBidi"/>
                  <w:lang w:eastAsia="he-IL"/>
                </w:rPr>
                <w:t>Foundation for the Advancement of the Mediterranean Diet</w:t>
              </w:r>
            </w:moveFrom>
          </w:p>
        </w:tc>
        <w:tc>
          <w:tcPr>
            <w:tcW w:w="1167" w:type="dxa"/>
          </w:tcPr>
          <w:p w14:paraId="347A3FF0" w14:textId="6E3CAF3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49" w:author="ליאור גבאי" w:date="2022-05-30T13:39:00Z"/>
                <w:rFonts w:asciiTheme="majorBidi" w:hAnsiTheme="majorBidi" w:cstheme="majorBidi"/>
                <w:lang w:eastAsia="he-IL"/>
              </w:rPr>
            </w:pPr>
            <w:moveFrom w:id="6950" w:author="ליאור גבאי" w:date="2022-05-30T13:39:00Z">
              <w:r w:rsidRPr="007C48AA" w:rsidDel="00E53777">
                <w:rPr>
                  <w:rFonts w:asciiTheme="majorBidi" w:hAnsiTheme="majorBidi" w:cstheme="majorBidi"/>
                  <w:lang w:eastAsia="he-IL"/>
                </w:rPr>
                <w:t>6/2002</w:t>
              </w:r>
            </w:moveFrom>
          </w:p>
        </w:tc>
      </w:tr>
      <w:tr w:rsidR="00DF0100" w:rsidRPr="007C48AA" w:rsidDel="00E53777" w14:paraId="710C7ADB" w14:textId="621CFA7C" w:rsidTr="007C1E17">
        <w:trPr>
          <w:tblHeader/>
        </w:trPr>
        <w:tc>
          <w:tcPr>
            <w:tcW w:w="2413" w:type="dxa"/>
          </w:tcPr>
          <w:p w14:paraId="2EFDF159" w14:textId="1953EF2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51" w:author="ליאור גבאי" w:date="2022-05-30T13:39:00Z"/>
                <w:rFonts w:asciiTheme="majorBidi" w:hAnsiTheme="majorBidi" w:cstheme="majorBidi"/>
                <w:lang w:eastAsia="he-IL"/>
              </w:rPr>
            </w:pPr>
            <w:moveFrom w:id="695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xml:space="preserve"> and Israeli Delegate</w:t>
              </w:r>
            </w:moveFrom>
          </w:p>
        </w:tc>
        <w:tc>
          <w:tcPr>
            <w:tcW w:w="1822" w:type="dxa"/>
          </w:tcPr>
          <w:p w14:paraId="5F20AC29" w14:textId="4409AAA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53" w:author="ליאור גבאי" w:date="2022-05-30T13:39:00Z"/>
                <w:rFonts w:asciiTheme="majorBidi" w:hAnsiTheme="majorBidi" w:cstheme="majorBidi"/>
                <w:lang w:eastAsia="he-IL"/>
              </w:rPr>
            </w:pPr>
            <w:moveFrom w:id="6954" w:author="ליאור גבאי" w:date="2022-05-30T13:39:00Z">
              <w:r w:rsidRPr="007C48AA" w:rsidDel="00E53777">
                <w:rPr>
                  <w:rFonts w:asciiTheme="majorBidi" w:hAnsiTheme="majorBidi" w:cstheme="majorBidi"/>
                  <w:lang w:eastAsia="he-IL"/>
                </w:rPr>
                <w:t>Research aimed to promote health in the region</w:t>
              </w:r>
            </w:moveFrom>
          </w:p>
        </w:tc>
        <w:tc>
          <w:tcPr>
            <w:tcW w:w="1528" w:type="dxa"/>
          </w:tcPr>
          <w:p w14:paraId="03799004" w14:textId="41E5284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55" w:author="ליאור גבאי" w:date="2022-05-30T13:39:00Z"/>
                <w:rFonts w:asciiTheme="majorBidi" w:hAnsiTheme="majorBidi" w:cstheme="majorBidi"/>
                <w:lang w:eastAsia="he-IL"/>
              </w:rPr>
            </w:pPr>
            <w:moveFrom w:id="6956" w:author="ליאור גבאי" w:date="2022-05-30T13:39:00Z">
              <w:r w:rsidRPr="007C48AA" w:rsidDel="00E53777">
                <w:rPr>
                  <w:rFonts w:asciiTheme="majorBidi" w:hAnsiTheme="majorBidi" w:cstheme="majorBidi"/>
                  <w:lang w:eastAsia="he-IL"/>
                </w:rPr>
                <w:t>Istanbul, Turkey</w:t>
              </w:r>
            </w:moveFrom>
          </w:p>
        </w:tc>
        <w:tc>
          <w:tcPr>
            <w:tcW w:w="1710" w:type="dxa"/>
          </w:tcPr>
          <w:p w14:paraId="6996AB3D" w14:textId="0F46200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57" w:author="ליאור גבאי" w:date="2022-05-30T13:39:00Z"/>
                <w:rFonts w:asciiTheme="majorBidi" w:hAnsiTheme="majorBidi" w:cstheme="majorBidi"/>
                <w:lang w:eastAsia="he-IL"/>
              </w:rPr>
            </w:pPr>
            <w:moveFrom w:id="6958" w:author="ליאור גבאי" w:date="2022-05-30T13:39:00Z">
              <w:r w:rsidRPr="007C48AA" w:rsidDel="00E53777">
                <w:rPr>
                  <w:rFonts w:asciiTheme="majorBidi" w:hAnsiTheme="majorBidi" w:cstheme="majorBidi"/>
                  <w:lang w:eastAsia="he-IL"/>
                </w:rPr>
                <w:t>Search for Common Ground Conference with Jordan, Egypt, Israel and Palestinians</w:t>
              </w:r>
            </w:moveFrom>
          </w:p>
        </w:tc>
        <w:tc>
          <w:tcPr>
            <w:tcW w:w="1167" w:type="dxa"/>
          </w:tcPr>
          <w:p w14:paraId="54342F6E" w14:textId="46DB321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59" w:author="ליאור גבאי" w:date="2022-05-30T13:39:00Z"/>
                <w:rFonts w:asciiTheme="majorBidi" w:hAnsiTheme="majorBidi" w:cstheme="majorBidi"/>
                <w:lang w:eastAsia="he-IL"/>
              </w:rPr>
            </w:pPr>
            <w:moveFrom w:id="6960" w:author="ליאור גבאי" w:date="2022-05-30T13:39:00Z">
              <w:r w:rsidRPr="007C48AA" w:rsidDel="00E53777">
                <w:rPr>
                  <w:rFonts w:asciiTheme="majorBidi" w:hAnsiTheme="majorBidi" w:cstheme="majorBidi"/>
                  <w:lang w:eastAsia="he-IL"/>
                </w:rPr>
                <w:t>9/2002</w:t>
              </w:r>
            </w:moveFrom>
          </w:p>
        </w:tc>
      </w:tr>
      <w:tr w:rsidR="00DF0100" w:rsidRPr="007C48AA" w:rsidDel="00E53777" w14:paraId="7EDA90DB" w14:textId="02BC159E" w:rsidTr="007C1E17">
        <w:trPr>
          <w:tblHeader/>
        </w:trPr>
        <w:tc>
          <w:tcPr>
            <w:tcW w:w="2413" w:type="dxa"/>
          </w:tcPr>
          <w:p w14:paraId="06D212FB" w14:textId="186A5AA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61" w:author="ליאור גבאי" w:date="2022-05-30T13:39:00Z"/>
                <w:rFonts w:asciiTheme="majorBidi" w:hAnsiTheme="majorBidi" w:cstheme="majorBidi"/>
                <w:lang w:eastAsia="he-IL"/>
              </w:rPr>
            </w:pPr>
            <w:moveFrom w:id="6962" w:author="ליאור גבאי" w:date="2022-05-30T13:39:00Z">
              <w:r w:rsidRPr="007C48AA" w:rsidDel="00E53777">
                <w:rPr>
                  <w:rFonts w:asciiTheme="majorBidi" w:hAnsiTheme="majorBidi" w:cstheme="majorBidi"/>
                  <w:b/>
                  <w:bCs/>
                  <w:lang w:eastAsia="he-IL"/>
                </w:rPr>
                <w:t>Keynote Speaker, lecturer,</w:t>
              </w:r>
              <w:r w:rsidRPr="007C48AA" w:rsidDel="00E53777">
                <w:rPr>
                  <w:rFonts w:asciiTheme="majorBidi" w:hAnsiTheme="majorBidi" w:cstheme="majorBidi"/>
                  <w:lang w:eastAsia="he-IL"/>
                </w:rPr>
                <w:t xml:space="preserve"> Columbia University Delegation</w:t>
              </w:r>
            </w:moveFrom>
          </w:p>
        </w:tc>
        <w:tc>
          <w:tcPr>
            <w:tcW w:w="1822" w:type="dxa"/>
          </w:tcPr>
          <w:p w14:paraId="442EDE8E" w14:textId="43245BC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63" w:author="ליאור גבאי" w:date="2022-05-30T13:39:00Z"/>
                <w:rFonts w:asciiTheme="majorBidi" w:hAnsiTheme="majorBidi" w:cstheme="majorBidi"/>
                <w:lang w:eastAsia="he-IL"/>
              </w:rPr>
            </w:pPr>
            <w:moveFrom w:id="6964" w:author="ליאור גבאי" w:date="2022-05-30T13:39:00Z">
              <w:r w:rsidRPr="007C48AA" w:rsidDel="00E53777">
                <w:rPr>
                  <w:rFonts w:asciiTheme="majorBidi" w:hAnsiTheme="majorBidi" w:cstheme="majorBidi"/>
                  <w:lang w:eastAsia="he-IL"/>
                </w:rPr>
                <w:t>Health Security in Childhood</w:t>
              </w:r>
            </w:moveFrom>
          </w:p>
        </w:tc>
        <w:tc>
          <w:tcPr>
            <w:tcW w:w="1528" w:type="dxa"/>
          </w:tcPr>
          <w:p w14:paraId="551CD057" w14:textId="64E2F54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65" w:author="ליאור גבאי" w:date="2022-05-30T13:39:00Z"/>
                <w:rFonts w:asciiTheme="majorBidi" w:hAnsiTheme="majorBidi" w:cstheme="majorBidi"/>
                <w:lang w:eastAsia="he-IL"/>
              </w:rPr>
            </w:pPr>
            <w:moveFrom w:id="6966" w:author="ליאור גבאי" w:date="2022-05-30T13:39:00Z">
              <w:r w:rsidRPr="007C48AA" w:rsidDel="00E53777">
                <w:rPr>
                  <w:rFonts w:asciiTheme="majorBidi" w:hAnsiTheme="majorBidi" w:cstheme="majorBidi"/>
                  <w:lang w:eastAsia="he-IL"/>
                </w:rPr>
                <w:t>Beijing, China</w:t>
              </w:r>
            </w:moveFrom>
          </w:p>
        </w:tc>
        <w:tc>
          <w:tcPr>
            <w:tcW w:w="1710" w:type="dxa"/>
          </w:tcPr>
          <w:p w14:paraId="4D7182E1" w14:textId="71E99AC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67" w:author="ליאור גבאי" w:date="2022-05-30T13:39:00Z"/>
                <w:rFonts w:asciiTheme="majorBidi" w:hAnsiTheme="majorBidi" w:cstheme="majorBidi"/>
                <w:lang w:eastAsia="he-IL"/>
              </w:rPr>
            </w:pPr>
            <w:moveFrom w:id="6968" w:author="ליאור גבאי" w:date="2022-05-30T13:39:00Z">
              <w:r w:rsidRPr="007C48AA" w:rsidDel="00E53777">
                <w:rPr>
                  <w:rFonts w:asciiTheme="majorBidi" w:hAnsiTheme="majorBidi" w:cstheme="majorBidi"/>
                  <w:lang w:eastAsia="he-IL"/>
                </w:rPr>
                <w:t>Child’s Health Conference</w:t>
              </w:r>
            </w:moveFrom>
          </w:p>
        </w:tc>
        <w:tc>
          <w:tcPr>
            <w:tcW w:w="1167" w:type="dxa"/>
          </w:tcPr>
          <w:p w14:paraId="16B6D373" w14:textId="29E2F41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69" w:author="ליאור גבאי" w:date="2022-05-30T13:39:00Z"/>
                <w:rFonts w:asciiTheme="majorBidi" w:hAnsiTheme="majorBidi" w:cstheme="majorBidi"/>
                <w:lang w:eastAsia="he-IL"/>
              </w:rPr>
            </w:pPr>
            <w:moveFrom w:id="6970" w:author="ליאור גבאי" w:date="2022-05-30T13:39:00Z">
              <w:r w:rsidRPr="007C48AA" w:rsidDel="00E53777">
                <w:rPr>
                  <w:rFonts w:asciiTheme="majorBidi" w:hAnsiTheme="majorBidi" w:cstheme="majorBidi"/>
                  <w:lang w:eastAsia="he-IL"/>
                </w:rPr>
                <w:t>10/2002</w:t>
              </w:r>
            </w:moveFrom>
          </w:p>
        </w:tc>
      </w:tr>
      <w:tr w:rsidR="00DF0100" w:rsidRPr="007C48AA" w:rsidDel="00E53777" w14:paraId="672F7978" w14:textId="320576FA" w:rsidTr="007C1E17">
        <w:trPr>
          <w:tblHeader/>
        </w:trPr>
        <w:tc>
          <w:tcPr>
            <w:tcW w:w="2413" w:type="dxa"/>
          </w:tcPr>
          <w:p w14:paraId="21F41699" w14:textId="0496056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71" w:author="ליאור גבאי" w:date="2022-05-30T13:39:00Z"/>
                <w:rFonts w:asciiTheme="majorBidi" w:hAnsiTheme="majorBidi" w:cstheme="majorBidi"/>
                <w:b/>
                <w:bCs/>
                <w:lang w:eastAsia="he-IL"/>
              </w:rPr>
            </w:pPr>
            <w:moveFrom w:id="6972"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2C13BAC8" w14:textId="0A59D9F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73" w:author="ליאור גבאי" w:date="2022-05-30T13:39:00Z"/>
                <w:rFonts w:asciiTheme="majorBidi" w:hAnsiTheme="majorBidi" w:cstheme="majorBidi"/>
                <w:lang w:eastAsia="he-IL"/>
              </w:rPr>
            </w:pPr>
            <w:moveFrom w:id="6974" w:author="ליאור גבאי" w:date="2022-05-30T13:39:00Z">
              <w:r w:rsidRPr="007C48AA" w:rsidDel="00E53777">
                <w:rPr>
                  <w:rFonts w:asciiTheme="majorBidi" w:hAnsiTheme="majorBidi" w:cstheme="majorBidi"/>
                  <w:lang w:eastAsia="he-IL"/>
                </w:rPr>
                <w:t>MABAT survey- full or not full of folate?</w:t>
              </w:r>
            </w:moveFrom>
          </w:p>
        </w:tc>
        <w:tc>
          <w:tcPr>
            <w:tcW w:w="1528" w:type="dxa"/>
          </w:tcPr>
          <w:p w14:paraId="0BF16446" w14:textId="340BED9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75" w:author="ליאור גבאי" w:date="2022-05-30T13:39:00Z"/>
                <w:rFonts w:asciiTheme="majorBidi" w:hAnsiTheme="majorBidi" w:cstheme="majorBidi"/>
                <w:lang w:eastAsia="he-IL"/>
              </w:rPr>
            </w:pPr>
            <w:moveFrom w:id="6976" w:author="ליאור גבאי" w:date="2022-05-30T13:39:00Z">
              <w:r w:rsidRPr="007C48AA" w:rsidDel="00E53777">
                <w:rPr>
                  <w:rFonts w:asciiTheme="majorBidi" w:hAnsiTheme="majorBidi" w:cstheme="majorBidi"/>
                  <w:lang w:eastAsia="he-IL"/>
                </w:rPr>
                <w:t>Tuft University, Boston, USA</w:t>
              </w:r>
            </w:moveFrom>
          </w:p>
        </w:tc>
        <w:tc>
          <w:tcPr>
            <w:tcW w:w="1710" w:type="dxa"/>
          </w:tcPr>
          <w:p w14:paraId="46A08E32" w14:textId="4DBCB01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77" w:author="ליאור גבאי" w:date="2022-05-30T13:39:00Z"/>
                <w:rFonts w:asciiTheme="majorBidi" w:hAnsiTheme="majorBidi" w:cstheme="majorBidi"/>
                <w:lang w:eastAsia="he-IL"/>
              </w:rPr>
            </w:pPr>
            <w:moveFrom w:id="6978" w:author="ליאור גבאי" w:date="2022-05-30T13:39:00Z">
              <w:r w:rsidRPr="007C48AA" w:rsidDel="00E53777">
                <w:rPr>
                  <w:rFonts w:asciiTheme="majorBidi" w:hAnsiTheme="majorBidi" w:cstheme="majorBidi"/>
                  <w:lang w:eastAsia="he-IL"/>
                </w:rPr>
                <w:t>International Seminar on vitamin B12 and folate status in Israel and USA</w:t>
              </w:r>
            </w:moveFrom>
          </w:p>
        </w:tc>
        <w:tc>
          <w:tcPr>
            <w:tcW w:w="1167" w:type="dxa"/>
          </w:tcPr>
          <w:p w14:paraId="187BF9EB" w14:textId="5ABD7A3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79" w:author="ליאור גבאי" w:date="2022-05-30T13:39:00Z"/>
                <w:rFonts w:asciiTheme="majorBidi" w:hAnsiTheme="majorBidi" w:cstheme="majorBidi"/>
                <w:lang w:eastAsia="he-IL"/>
              </w:rPr>
            </w:pPr>
            <w:moveFrom w:id="6980" w:author="ליאור גבאי" w:date="2022-05-30T13:39:00Z">
              <w:r w:rsidRPr="007C48AA" w:rsidDel="00E53777">
                <w:rPr>
                  <w:rFonts w:asciiTheme="majorBidi" w:hAnsiTheme="majorBidi" w:cstheme="majorBidi"/>
                  <w:lang w:eastAsia="he-IL"/>
                </w:rPr>
                <w:t>11/2002</w:t>
              </w:r>
            </w:moveFrom>
          </w:p>
        </w:tc>
      </w:tr>
      <w:tr w:rsidR="00DF0100" w:rsidRPr="007C48AA" w:rsidDel="00E53777" w14:paraId="62CC4921" w14:textId="038BA4A0" w:rsidTr="007C1E17">
        <w:trPr>
          <w:tblHeader/>
        </w:trPr>
        <w:tc>
          <w:tcPr>
            <w:tcW w:w="2413" w:type="dxa"/>
          </w:tcPr>
          <w:p w14:paraId="2353ED47" w14:textId="21EBFB8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81" w:author="ליאור גבאי" w:date="2022-05-30T13:39:00Z"/>
                <w:rFonts w:asciiTheme="majorBidi" w:hAnsiTheme="majorBidi" w:cstheme="majorBidi"/>
                <w:lang w:eastAsia="he-IL"/>
              </w:rPr>
            </w:pPr>
            <w:moveFrom w:id="6982" w:author="ליאור גבאי" w:date="2022-05-30T13:39:00Z">
              <w:r w:rsidRPr="007C48AA" w:rsidDel="00E53777">
                <w:rPr>
                  <w:rFonts w:asciiTheme="majorBidi" w:hAnsiTheme="majorBidi" w:cstheme="majorBidi"/>
                  <w:lang w:eastAsia="he-IL"/>
                </w:rPr>
                <w:t xml:space="preserve">Special Advisor and </w:t>
              </w:r>
              <w:r w:rsidRPr="007C48AA" w:rsidDel="00E53777">
                <w:rPr>
                  <w:rFonts w:asciiTheme="majorBidi" w:hAnsiTheme="majorBidi" w:cstheme="majorBidi"/>
                  <w:b/>
                  <w:bCs/>
                  <w:lang w:eastAsia="he-IL"/>
                </w:rPr>
                <w:t>lecturer</w:t>
              </w:r>
            </w:moveFrom>
          </w:p>
        </w:tc>
        <w:tc>
          <w:tcPr>
            <w:tcW w:w="1822" w:type="dxa"/>
          </w:tcPr>
          <w:p w14:paraId="65C279DC" w14:textId="751D963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83" w:author="ליאור גבאי" w:date="2022-05-30T13:39:00Z"/>
                <w:rFonts w:asciiTheme="majorBidi" w:hAnsiTheme="majorBidi" w:cstheme="majorBidi"/>
                <w:lang w:eastAsia="he-IL"/>
              </w:rPr>
            </w:pPr>
            <w:moveFrom w:id="6984" w:author="ליאור גבאי" w:date="2022-05-30T13:39:00Z">
              <w:r w:rsidRPr="007C48AA" w:rsidDel="00E53777">
                <w:rPr>
                  <w:rFonts w:asciiTheme="majorBidi" w:hAnsiTheme="majorBidi" w:cstheme="majorBidi"/>
                  <w:lang w:eastAsia="he-IL"/>
                </w:rPr>
                <w:t>Food-based Guidelines</w:t>
              </w:r>
            </w:moveFrom>
          </w:p>
        </w:tc>
        <w:tc>
          <w:tcPr>
            <w:tcW w:w="1528" w:type="dxa"/>
          </w:tcPr>
          <w:p w14:paraId="70C9C82F" w14:textId="0B1918A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85" w:author="ליאור גבאי" w:date="2022-05-30T13:39:00Z"/>
                <w:rFonts w:asciiTheme="majorBidi" w:hAnsiTheme="majorBidi" w:cstheme="majorBidi"/>
                <w:lang w:eastAsia="he-IL"/>
              </w:rPr>
            </w:pPr>
            <w:moveFrom w:id="6986" w:author="ליאור גבאי" w:date="2022-05-30T13:39:00Z">
              <w:r w:rsidRPr="007C48AA" w:rsidDel="00E53777">
                <w:rPr>
                  <w:rFonts w:asciiTheme="majorBidi" w:hAnsiTheme="majorBidi" w:cstheme="majorBidi"/>
                  <w:lang w:eastAsia="he-IL"/>
                </w:rPr>
                <w:t>Athens, Greece</w:t>
              </w:r>
            </w:moveFrom>
          </w:p>
        </w:tc>
        <w:tc>
          <w:tcPr>
            <w:tcW w:w="1710" w:type="dxa"/>
          </w:tcPr>
          <w:p w14:paraId="0811960F" w14:textId="5CD3493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87" w:author="ליאור גבאי" w:date="2022-05-30T13:39:00Z"/>
                <w:rFonts w:asciiTheme="majorBidi" w:hAnsiTheme="majorBidi" w:cstheme="majorBidi"/>
                <w:lang w:eastAsia="he-IL"/>
              </w:rPr>
            </w:pPr>
            <w:moveFrom w:id="6988" w:author="ליאור גבאי" w:date="2022-05-30T13:39:00Z">
              <w:r w:rsidRPr="007C48AA" w:rsidDel="00E53777">
                <w:rPr>
                  <w:rFonts w:asciiTheme="majorBidi" w:hAnsiTheme="majorBidi" w:cstheme="majorBidi"/>
                  <w:lang w:eastAsia="he-IL"/>
                </w:rPr>
                <w:t>WHO Consultation on Development of Food and Nutrition Action Plan for the WHO European Region</w:t>
              </w:r>
            </w:moveFrom>
          </w:p>
        </w:tc>
        <w:tc>
          <w:tcPr>
            <w:tcW w:w="1167" w:type="dxa"/>
          </w:tcPr>
          <w:p w14:paraId="25B66EFB" w14:textId="30AD4DB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89" w:author="ליאור גבאי" w:date="2022-05-30T13:39:00Z"/>
                <w:rFonts w:asciiTheme="majorBidi" w:hAnsiTheme="majorBidi" w:cstheme="majorBidi"/>
                <w:lang w:eastAsia="he-IL"/>
              </w:rPr>
            </w:pPr>
            <w:moveFrom w:id="6990" w:author="ליאור גבאי" w:date="2022-05-30T13:39:00Z">
              <w:r w:rsidRPr="007C48AA" w:rsidDel="00E53777">
                <w:rPr>
                  <w:rFonts w:asciiTheme="majorBidi" w:hAnsiTheme="majorBidi" w:cstheme="majorBidi"/>
                  <w:lang w:eastAsia="he-IL"/>
                </w:rPr>
                <w:t>2/2003</w:t>
              </w:r>
            </w:moveFrom>
          </w:p>
        </w:tc>
      </w:tr>
      <w:tr w:rsidR="00DF0100" w:rsidRPr="007C48AA" w:rsidDel="00E53777" w14:paraId="78F24D9B" w14:textId="6F8AD278" w:rsidTr="007C1E17">
        <w:trPr>
          <w:tblHeader/>
        </w:trPr>
        <w:tc>
          <w:tcPr>
            <w:tcW w:w="2413" w:type="dxa"/>
          </w:tcPr>
          <w:p w14:paraId="521E6ECC" w14:textId="24FB1A5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91" w:author="ליאור גבאי" w:date="2022-05-30T13:39:00Z"/>
                <w:rFonts w:asciiTheme="majorBidi" w:hAnsiTheme="majorBidi" w:cstheme="majorBidi"/>
                <w:lang w:eastAsia="he-IL"/>
              </w:rPr>
            </w:pPr>
            <w:moveFrom w:id="6992" w:author="ליאור גבאי" w:date="2022-05-30T13:39:00Z">
              <w:r w:rsidRPr="007C48AA" w:rsidDel="00E53777">
                <w:rPr>
                  <w:rFonts w:asciiTheme="majorBidi" w:hAnsiTheme="majorBidi" w:cstheme="majorBidi"/>
                  <w:lang w:eastAsia="he-IL"/>
                </w:rPr>
                <w:t xml:space="preserve">Special Advisor, </w:t>
              </w:r>
              <w:r w:rsidRPr="007C48AA" w:rsidDel="00E53777">
                <w:rPr>
                  <w:rFonts w:asciiTheme="majorBidi" w:hAnsiTheme="majorBidi" w:cstheme="majorBidi"/>
                  <w:b/>
                  <w:bCs/>
                  <w:lang w:eastAsia="he-IL"/>
                </w:rPr>
                <w:t>lecturer</w:t>
              </w:r>
            </w:moveFrom>
          </w:p>
        </w:tc>
        <w:tc>
          <w:tcPr>
            <w:tcW w:w="1822" w:type="dxa"/>
          </w:tcPr>
          <w:p w14:paraId="748D72F4" w14:textId="1F93256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93" w:author="ליאור גבאי" w:date="2022-05-30T13:39:00Z"/>
                <w:rFonts w:asciiTheme="majorBidi" w:hAnsiTheme="majorBidi" w:cstheme="majorBidi"/>
                <w:lang w:eastAsia="he-IL"/>
              </w:rPr>
            </w:pPr>
            <w:moveFrom w:id="6994" w:author="ליאור גבאי" w:date="2022-05-30T13:39:00Z">
              <w:r w:rsidRPr="007C48AA" w:rsidDel="00E53777">
                <w:rPr>
                  <w:rFonts w:asciiTheme="majorBidi" w:hAnsiTheme="majorBidi" w:cstheme="majorBidi"/>
                  <w:lang w:eastAsia="he-IL"/>
                </w:rPr>
                <w:t>Database analysis from the WHO European Region</w:t>
              </w:r>
            </w:moveFrom>
          </w:p>
        </w:tc>
        <w:tc>
          <w:tcPr>
            <w:tcW w:w="1528" w:type="dxa"/>
          </w:tcPr>
          <w:p w14:paraId="717FFB97" w14:textId="6B0FA81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95" w:author="ליאור גבאי" w:date="2022-05-30T13:39:00Z"/>
                <w:rFonts w:asciiTheme="majorBidi" w:hAnsiTheme="majorBidi" w:cstheme="majorBidi"/>
                <w:lang w:eastAsia="he-IL"/>
              </w:rPr>
            </w:pPr>
            <w:moveFrom w:id="6996" w:author="ליאור גבאי" w:date="2022-05-30T13:39:00Z">
              <w:r w:rsidRPr="007C48AA" w:rsidDel="00E53777">
                <w:rPr>
                  <w:rFonts w:asciiTheme="majorBidi" w:hAnsiTheme="majorBidi" w:cstheme="majorBidi"/>
                  <w:lang w:eastAsia="he-IL"/>
                </w:rPr>
                <w:t>Copenhagen, Denmark</w:t>
              </w:r>
            </w:moveFrom>
          </w:p>
        </w:tc>
        <w:tc>
          <w:tcPr>
            <w:tcW w:w="1710" w:type="dxa"/>
          </w:tcPr>
          <w:p w14:paraId="55E3C0EC" w14:textId="52AFED2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6997" w:author="ליאור גבאי" w:date="2022-05-30T13:39:00Z"/>
                <w:rFonts w:asciiTheme="majorBidi" w:hAnsiTheme="majorBidi" w:cstheme="majorBidi"/>
                <w:lang w:eastAsia="he-IL"/>
              </w:rPr>
            </w:pPr>
            <w:moveFrom w:id="6998" w:author="ליאור גבאי" w:date="2022-05-30T13:39:00Z">
              <w:r w:rsidRPr="007C48AA" w:rsidDel="00E53777">
                <w:rPr>
                  <w:rFonts w:asciiTheme="majorBidi" w:hAnsiTheme="majorBidi" w:cstheme="majorBidi"/>
                  <w:lang w:eastAsia="he-IL"/>
                </w:rPr>
                <w:t>WHO Consultation on Food, Nutrition and Physical Activity</w:t>
              </w:r>
            </w:moveFrom>
          </w:p>
        </w:tc>
        <w:tc>
          <w:tcPr>
            <w:tcW w:w="1167" w:type="dxa"/>
          </w:tcPr>
          <w:p w14:paraId="1D6CFB52" w14:textId="422A65A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6999" w:author="ליאור גבאי" w:date="2022-05-30T13:39:00Z"/>
                <w:rFonts w:asciiTheme="majorBidi" w:hAnsiTheme="majorBidi" w:cstheme="majorBidi"/>
                <w:lang w:eastAsia="he-IL"/>
              </w:rPr>
            </w:pPr>
            <w:moveFrom w:id="7000" w:author="ליאור גבאי" w:date="2022-05-30T13:39:00Z">
              <w:r w:rsidRPr="007C48AA" w:rsidDel="00E53777">
                <w:rPr>
                  <w:rFonts w:asciiTheme="majorBidi" w:hAnsiTheme="majorBidi" w:cstheme="majorBidi"/>
                  <w:lang w:eastAsia="he-IL"/>
                </w:rPr>
                <w:t>4/2003</w:t>
              </w:r>
            </w:moveFrom>
          </w:p>
        </w:tc>
      </w:tr>
      <w:tr w:rsidR="00DF0100" w:rsidRPr="007C48AA" w:rsidDel="00E53777" w14:paraId="26E8736D" w14:textId="42FB6C12" w:rsidTr="007C1E17">
        <w:trPr>
          <w:tblHeader/>
        </w:trPr>
        <w:tc>
          <w:tcPr>
            <w:tcW w:w="2413" w:type="dxa"/>
          </w:tcPr>
          <w:p w14:paraId="029824D4" w14:textId="4984653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01" w:author="ליאור גבאי" w:date="2022-05-30T13:39:00Z"/>
                <w:rFonts w:asciiTheme="majorBidi" w:hAnsiTheme="majorBidi" w:cstheme="majorBidi"/>
                <w:lang w:eastAsia="he-IL"/>
              </w:rPr>
            </w:pPr>
            <w:moveFrom w:id="7002" w:author="ליאור גבאי" w:date="2022-05-30T13:39:00Z">
              <w:r w:rsidRPr="007C48AA" w:rsidDel="00E53777">
                <w:rPr>
                  <w:rFonts w:asciiTheme="majorBidi" w:hAnsiTheme="majorBidi" w:cstheme="majorBidi"/>
                  <w:b/>
                  <w:bCs/>
                  <w:lang w:eastAsia="he-IL"/>
                </w:rPr>
                <w:t>Keynote Speaker</w:t>
              </w:r>
              <w:r w:rsidRPr="007C48AA" w:rsidDel="00E53777">
                <w:rPr>
                  <w:rFonts w:asciiTheme="majorBidi" w:hAnsiTheme="majorBidi" w:cstheme="majorBidi"/>
                  <w:lang w:eastAsia="he-IL"/>
                </w:rPr>
                <w:t>, Israel’s Delegate</w:t>
              </w:r>
            </w:moveFrom>
          </w:p>
        </w:tc>
        <w:tc>
          <w:tcPr>
            <w:tcW w:w="1822" w:type="dxa"/>
          </w:tcPr>
          <w:p w14:paraId="21C993B0" w14:textId="772C22C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03" w:author="ליאור גבאי" w:date="2022-05-30T13:39:00Z"/>
                <w:rFonts w:asciiTheme="majorBidi" w:hAnsiTheme="majorBidi" w:cstheme="majorBidi"/>
                <w:lang w:eastAsia="he-IL"/>
              </w:rPr>
            </w:pPr>
            <w:moveFrom w:id="7004" w:author="ליאור גבאי" w:date="2022-05-30T13:39:00Z">
              <w:r w:rsidRPr="007C48AA" w:rsidDel="00E53777">
                <w:rPr>
                  <w:rFonts w:asciiTheme="majorBidi" w:hAnsiTheme="majorBidi" w:cstheme="majorBidi"/>
                  <w:lang w:eastAsia="he-IL"/>
                </w:rPr>
                <w:t>Food Safety and Human Security</w:t>
              </w:r>
            </w:moveFrom>
          </w:p>
        </w:tc>
        <w:tc>
          <w:tcPr>
            <w:tcW w:w="1528" w:type="dxa"/>
          </w:tcPr>
          <w:p w14:paraId="4D338308" w14:textId="734036A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05" w:author="ליאור גבאי" w:date="2022-05-30T13:39:00Z"/>
                <w:rFonts w:asciiTheme="majorBidi" w:hAnsiTheme="majorBidi" w:cstheme="majorBidi"/>
                <w:lang w:eastAsia="he-IL"/>
              </w:rPr>
            </w:pPr>
            <w:moveFrom w:id="7006" w:author="ליאור גבאי" w:date="2022-05-30T13:39:00Z">
              <w:r w:rsidRPr="007C48AA" w:rsidDel="00E53777">
                <w:rPr>
                  <w:rFonts w:asciiTheme="majorBidi" w:hAnsiTheme="majorBidi" w:cstheme="majorBidi"/>
                  <w:lang w:eastAsia="he-IL"/>
                </w:rPr>
                <w:t>Larnaka, Cyprus</w:t>
              </w:r>
            </w:moveFrom>
          </w:p>
        </w:tc>
        <w:tc>
          <w:tcPr>
            <w:tcW w:w="1710" w:type="dxa"/>
          </w:tcPr>
          <w:p w14:paraId="4C36AE4F" w14:textId="017D0A8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07" w:author="ליאור גבאי" w:date="2022-05-30T13:39:00Z"/>
                <w:rFonts w:asciiTheme="majorBidi" w:hAnsiTheme="majorBidi" w:cstheme="majorBidi"/>
                <w:lang w:eastAsia="he-IL"/>
              </w:rPr>
            </w:pPr>
            <w:moveFrom w:id="7008" w:author="ליאור גבאי" w:date="2022-05-30T13:39:00Z">
              <w:r w:rsidRPr="007C48AA" w:rsidDel="00E53777">
                <w:rPr>
                  <w:rFonts w:asciiTheme="majorBidi" w:hAnsiTheme="majorBidi" w:cstheme="majorBidi"/>
                  <w:lang w:eastAsia="he-IL"/>
                </w:rPr>
                <w:t>MECIDS, Search for Common Ground</w:t>
              </w:r>
            </w:moveFrom>
          </w:p>
        </w:tc>
        <w:tc>
          <w:tcPr>
            <w:tcW w:w="1167" w:type="dxa"/>
          </w:tcPr>
          <w:p w14:paraId="68C9F5D2" w14:textId="35095B2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jc w:val="both"/>
              <w:rPr>
                <w:moveFrom w:id="7009" w:author="ליאור גבאי" w:date="2022-05-30T13:39:00Z"/>
                <w:rFonts w:asciiTheme="majorBidi" w:hAnsiTheme="majorBidi" w:cstheme="majorBidi"/>
                <w:lang w:eastAsia="he-IL"/>
              </w:rPr>
            </w:pPr>
            <w:moveFrom w:id="7010" w:author="ליאור גבאי" w:date="2022-05-30T13:39:00Z">
              <w:r w:rsidRPr="007C48AA" w:rsidDel="00E53777">
                <w:rPr>
                  <w:rFonts w:asciiTheme="majorBidi" w:hAnsiTheme="majorBidi" w:cstheme="majorBidi"/>
                  <w:lang w:eastAsia="he-IL"/>
                </w:rPr>
                <w:t>6/2003</w:t>
              </w:r>
            </w:moveFrom>
          </w:p>
        </w:tc>
      </w:tr>
      <w:tr w:rsidR="00DF0100" w:rsidRPr="007C48AA" w:rsidDel="00E53777" w14:paraId="70227909" w14:textId="6085DE81" w:rsidTr="007C1E17">
        <w:trPr>
          <w:tblHeader/>
        </w:trPr>
        <w:tc>
          <w:tcPr>
            <w:tcW w:w="2413" w:type="dxa"/>
          </w:tcPr>
          <w:p w14:paraId="3EA0D2EC" w14:textId="19A8128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11" w:author="ליאור גבאי" w:date="2022-05-30T13:39:00Z"/>
                <w:rFonts w:asciiTheme="majorBidi" w:hAnsiTheme="majorBidi" w:cstheme="majorBidi"/>
                <w:rtl/>
                <w:lang w:eastAsia="he-IL"/>
              </w:rPr>
            </w:pPr>
            <w:moveFrom w:id="7012" w:author="ליאור גבאי" w:date="2022-05-30T13:39:00Z">
              <w:r w:rsidRPr="007C48AA" w:rsidDel="00E53777">
                <w:rPr>
                  <w:rFonts w:asciiTheme="majorBidi" w:hAnsiTheme="majorBidi" w:cstheme="majorBidi"/>
                  <w:b/>
                  <w:bCs/>
                  <w:lang w:eastAsia="he-IL"/>
                </w:rPr>
                <w:t>Organizing Committee</w:t>
              </w:r>
              <w:r w:rsidRPr="007C48AA" w:rsidDel="00E53777">
                <w:rPr>
                  <w:rFonts w:asciiTheme="majorBidi" w:hAnsiTheme="majorBidi" w:cstheme="majorBidi"/>
                  <w:lang w:eastAsia="he-IL"/>
                </w:rPr>
                <w:t xml:space="preserve"> &amp; </w:t>
              </w:r>
              <w:r w:rsidRPr="007C48AA" w:rsidDel="00E53777">
                <w:rPr>
                  <w:rFonts w:asciiTheme="majorBidi" w:hAnsiTheme="majorBidi" w:cstheme="majorBidi"/>
                  <w:b/>
                  <w:bCs/>
                  <w:lang w:eastAsia="he-IL"/>
                </w:rPr>
                <w:t>Invited Lecturer</w:t>
              </w:r>
            </w:moveFrom>
          </w:p>
        </w:tc>
        <w:tc>
          <w:tcPr>
            <w:tcW w:w="1822" w:type="dxa"/>
          </w:tcPr>
          <w:p w14:paraId="3AC875A9" w14:textId="6301192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13" w:author="ליאור גבאי" w:date="2022-05-30T13:39:00Z"/>
                <w:rFonts w:asciiTheme="majorBidi" w:hAnsiTheme="majorBidi" w:cstheme="majorBidi"/>
                <w:rtl/>
                <w:lang w:eastAsia="he-IL"/>
              </w:rPr>
            </w:pPr>
            <w:moveFrom w:id="7014" w:author="ליאור גבאי" w:date="2022-05-30T13:39:00Z">
              <w:r w:rsidRPr="007C48AA" w:rsidDel="00E53777">
                <w:rPr>
                  <w:rFonts w:asciiTheme="majorBidi" w:hAnsiTheme="majorBidi" w:cstheme="majorBidi"/>
                  <w:lang w:eastAsia="he-IL"/>
                </w:rPr>
                <w:t>Impact of government in nutrition epidemiology for nutrition and health policy</w:t>
              </w:r>
            </w:moveFrom>
          </w:p>
        </w:tc>
        <w:tc>
          <w:tcPr>
            <w:tcW w:w="1528" w:type="dxa"/>
          </w:tcPr>
          <w:p w14:paraId="3756AAA3" w14:textId="0E21E47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15" w:author="ליאור גבאי" w:date="2022-05-30T13:39:00Z"/>
                <w:rFonts w:asciiTheme="majorBidi" w:hAnsiTheme="majorBidi" w:cstheme="majorBidi"/>
                <w:rtl/>
                <w:lang w:eastAsia="he-IL"/>
              </w:rPr>
            </w:pPr>
            <w:moveFrom w:id="7016" w:author="ליאור גבאי" w:date="2022-05-30T13:39:00Z">
              <w:r w:rsidRPr="007C48AA" w:rsidDel="00E53777">
                <w:rPr>
                  <w:rFonts w:asciiTheme="majorBidi" w:hAnsiTheme="majorBidi" w:cstheme="majorBidi"/>
                  <w:lang w:eastAsia="he-IL"/>
                </w:rPr>
                <w:t>Cannes, France</w:t>
              </w:r>
            </w:moveFrom>
          </w:p>
        </w:tc>
        <w:tc>
          <w:tcPr>
            <w:tcW w:w="1710" w:type="dxa"/>
          </w:tcPr>
          <w:p w14:paraId="12DD0BAE" w14:textId="40685E5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17" w:author="ליאור גבאי" w:date="2022-05-30T13:39:00Z"/>
                <w:rFonts w:asciiTheme="majorBidi" w:hAnsiTheme="majorBidi" w:cstheme="majorBidi"/>
                <w:rtl/>
                <w:lang w:eastAsia="he-IL"/>
              </w:rPr>
            </w:pPr>
            <w:moveFrom w:id="7018" w:author="ליאור גבאי" w:date="2022-05-30T13:39:00Z">
              <w:r w:rsidRPr="007C48AA" w:rsidDel="00E53777">
                <w:rPr>
                  <w:rFonts w:asciiTheme="majorBidi" w:hAnsiTheme="majorBidi" w:cstheme="majorBidi"/>
                  <w:lang w:eastAsia="he-IL"/>
                </w:rPr>
                <w:t>European Society for Parenteral and Enteral Nutrition (ESPEN) 25</w:t>
              </w:r>
              <w:r w:rsidRPr="007C48AA" w:rsidDel="00E53777">
                <w:rPr>
                  <w:rFonts w:asciiTheme="majorBidi" w:hAnsiTheme="majorBidi" w:cstheme="majorBidi"/>
                  <w:vertAlign w:val="superscript"/>
                  <w:lang w:eastAsia="he-IL"/>
                </w:rPr>
                <w:t>th</w:t>
              </w:r>
              <w:r w:rsidRPr="007C48AA" w:rsidDel="00E53777">
                <w:rPr>
                  <w:rFonts w:asciiTheme="majorBidi" w:hAnsiTheme="majorBidi" w:cstheme="majorBidi"/>
                  <w:lang w:eastAsia="he-IL"/>
                </w:rPr>
                <w:t xml:space="preserve"> Congress </w:t>
              </w:r>
            </w:moveFrom>
          </w:p>
        </w:tc>
        <w:tc>
          <w:tcPr>
            <w:tcW w:w="1167" w:type="dxa"/>
          </w:tcPr>
          <w:p w14:paraId="4515CB3B" w14:textId="7082AF2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19" w:author="ליאור גבאי" w:date="2022-05-30T13:39:00Z"/>
                <w:rFonts w:asciiTheme="majorBidi" w:hAnsiTheme="majorBidi" w:cstheme="majorBidi"/>
                <w:rtl/>
                <w:lang w:eastAsia="he-IL"/>
              </w:rPr>
            </w:pPr>
            <w:moveFrom w:id="7020" w:author="ליאור גבאי" w:date="2022-05-30T13:39:00Z">
              <w:r w:rsidRPr="007C48AA" w:rsidDel="00E53777">
                <w:rPr>
                  <w:rFonts w:asciiTheme="majorBidi" w:hAnsiTheme="majorBidi" w:cstheme="majorBidi"/>
                  <w:lang w:eastAsia="he-IL"/>
                </w:rPr>
                <w:t>20-23/09/2003</w:t>
              </w:r>
            </w:moveFrom>
          </w:p>
        </w:tc>
      </w:tr>
      <w:tr w:rsidR="00DF0100" w:rsidRPr="007C48AA" w:rsidDel="00E53777" w14:paraId="012FD8BB" w14:textId="7573B4FE" w:rsidTr="007C1E17">
        <w:trPr>
          <w:tblHeader/>
        </w:trPr>
        <w:tc>
          <w:tcPr>
            <w:tcW w:w="2413" w:type="dxa"/>
          </w:tcPr>
          <w:p w14:paraId="758A4FF8" w14:textId="0AB5E06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21" w:author="ליאור גבאי" w:date="2022-05-30T13:39:00Z"/>
                <w:rFonts w:asciiTheme="majorBidi" w:hAnsiTheme="majorBidi" w:cstheme="majorBidi"/>
                <w:b/>
                <w:bCs/>
                <w:lang w:eastAsia="he-IL"/>
              </w:rPr>
            </w:pPr>
            <w:moveFrom w:id="7022"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562AC71E" w14:textId="65D5F92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23" w:author="ליאור גבאי" w:date="2022-05-30T13:39:00Z"/>
                <w:rFonts w:asciiTheme="majorBidi" w:hAnsiTheme="majorBidi" w:cstheme="majorBidi"/>
                <w:lang w:eastAsia="he-IL"/>
              </w:rPr>
            </w:pPr>
            <w:moveFrom w:id="7024" w:author="ליאור גבאי" w:date="2022-05-30T13:39:00Z">
              <w:r w:rsidRPr="007C48AA" w:rsidDel="00E53777">
                <w:rPr>
                  <w:rFonts w:asciiTheme="majorBidi" w:hAnsiTheme="majorBidi" w:cstheme="majorBidi"/>
                  <w:lang w:eastAsia="he-IL"/>
                </w:rPr>
                <w:t>Food and nutrition policies in south and western European states</w:t>
              </w:r>
            </w:moveFrom>
          </w:p>
        </w:tc>
        <w:tc>
          <w:tcPr>
            <w:tcW w:w="1528" w:type="dxa"/>
          </w:tcPr>
          <w:p w14:paraId="4225A4A3" w14:textId="5CC3E2D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25" w:author="ליאור גבאי" w:date="2022-05-30T13:39:00Z"/>
                <w:rFonts w:asciiTheme="majorBidi" w:hAnsiTheme="majorBidi" w:cstheme="majorBidi"/>
                <w:lang w:eastAsia="he-IL"/>
              </w:rPr>
            </w:pPr>
            <w:moveFrom w:id="7026" w:author="ליאור גבאי" w:date="2022-05-30T13:39:00Z">
              <w:r w:rsidRPr="007C48AA" w:rsidDel="00E53777">
                <w:rPr>
                  <w:rFonts w:asciiTheme="majorBidi" w:hAnsiTheme="majorBidi" w:cstheme="majorBidi"/>
                  <w:lang w:eastAsia="he-IL"/>
                </w:rPr>
                <w:t>Rome, Italy</w:t>
              </w:r>
            </w:moveFrom>
          </w:p>
        </w:tc>
        <w:tc>
          <w:tcPr>
            <w:tcW w:w="1710" w:type="dxa"/>
          </w:tcPr>
          <w:p w14:paraId="3929D9C8" w14:textId="69DC761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27" w:author="ליאור גבאי" w:date="2022-05-30T13:39:00Z"/>
                <w:rFonts w:asciiTheme="majorBidi" w:hAnsiTheme="majorBidi" w:cstheme="majorBidi"/>
                <w:lang w:eastAsia="he-IL"/>
              </w:rPr>
            </w:pPr>
            <w:moveFrom w:id="7028" w:author="ליאור גבאי" w:date="2022-05-30T13:39:00Z">
              <w:r w:rsidRPr="007C48AA" w:rsidDel="00E53777">
                <w:rPr>
                  <w:rFonts w:asciiTheme="majorBidi" w:hAnsiTheme="majorBidi" w:cstheme="majorBidi"/>
                  <w:lang w:eastAsia="he-IL"/>
                </w:rPr>
                <w:t>9</w:t>
              </w:r>
              <w:r w:rsidRPr="007C48AA" w:rsidDel="00E53777">
                <w:rPr>
                  <w:rFonts w:asciiTheme="majorBidi" w:hAnsiTheme="majorBidi" w:cstheme="majorBidi"/>
                  <w:vertAlign w:val="superscript"/>
                  <w:lang w:eastAsia="he-IL"/>
                </w:rPr>
                <w:t>th</w:t>
              </w:r>
              <w:r w:rsidRPr="007C48AA" w:rsidDel="00E53777">
                <w:rPr>
                  <w:rFonts w:asciiTheme="majorBidi" w:hAnsiTheme="majorBidi" w:cstheme="majorBidi"/>
                  <w:lang w:eastAsia="he-IL"/>
                </w:rPr>
                <w:t xml:space="preserve"> European Nutrition Conference</w:t>
              </w:r>
            </w:moveFrom>
          </w:p>
        </w:tc>
        <w:tc>
          <w:tcPr>
            <w:tcW w:w="1167" w:type="dxa"/>
          </w:tcPr>
          <w:p w14:paraId="15949BF6" w14:textId="49AC638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29" w:author="ליאור גבאי" w:date="2022-05-30T13:39:00Z"/>
                <w:rFonts w:asciiTheme="majorBidi" w:hAnsiTheme="majorBidi" w:cstheme="majorBidi"/>
                <w:lang w:eastAsia="he-IL"/>
              </w:rPr>
            </w:pPr>
            <w:moveFrom w:id="7030" w:author="ליאור גבאי" w:date="2022-05-30T13:39:00Z">
              <w:r w:rsidRPr="007C48AA" w:rsidDel="00E53777">
                <w:rPr>
                  <w:rFonts w:asciiTheme="majorBidi" w:hAnsiTheme="majorBidi" w:cstheme="majorBidi"/>
                  <w:lang w:eastAsia="he-IL"/>
                </w:rPr>
                <w:t>10/2003</w:t>
              </w:r>
            </w:moveFrom>
          </w:p>
        </w:tc>
      </w:tr>
      <w:tr w:rsidR="00DF0100" w:rsidRPr="007C48AA" w:rsidDel="00E53777" w14:paraId="1D3751AD" w14:textId="756C15F6" w:rsidTr="007C1E17">
        <w:trPr>
          <w:tblHeader/>
        </w:trPr>
        <w:tc>
          <w:tcPr>
            <w:tcW w:w="2413" w:type="dxa"/>
          </w:tcPr>
          <w:p w14:paraId="239A1F6E" w14:textId="72F36AE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31" w:author="ליאור גבאי" w:date="2022-05-30T13:39:00Z"/>
                <w:rFonts w:asciiTheme="majorBidi" w:hAnsiTheme="majorBidi" w:cstheme="majorBidi"/>
                <w:b/>
                <w:bCs/>
                <w:lang w:eastAsia="he-IL"/>
              </w:rPr>
            </w:pPr>
            <w:moveFrom w:id="7032"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6AB479DA" w14:textId="7F584E9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33" w:author="ליאור גבאי" w:date="2022-05-30T13:39:00Z"/>
                <w:rFonts w:asciiTheme="majorBidi" w:hAnsiTheme="majorBidi" w:cstheme="majorBidi"/>
                <w:lang w:eastAsia="he-IL"/>
              </w:rPr>
            </w:pPr>
            <w:moveFrom w:id="7034" w:author="ליאור גבאי" w:date="2022-05-30T13:39:00Z">
              <w:r w:rsidRPr="007C48AA" w:rsidDel="00E53777">
                <w:rPr>
                  <w:rFonts w:asciiTheme="majorBidi" w:hAnsiTheme="majorBidi" w:cstheme="majorBidi"/>
                  <w:lang w:eastAsia="he-IL"/>
                </w:rPr>
                <w:t xml:space="preserve">Evaluation of nutritional status and food safety in induvial and populations; </w:t>
              </w:r>
            </w:moveFrom>
          </w:p>
          <w:p w14:paraId="28B3A30F" w14:textId="489D01D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35" w:author="ליאור גבאי" w:date="2022-05-30T13:39:00Z"/>
                <w:rFonts w:asciiTheme="majorBidi" w:hAnsiTheme="majorBidi" w:cstheme="majorBidi"/>
                <w:lang w:eastAsia="he-IL"/>
              </w:rPr>
            </w:pPr>
            <w:moveFrom w:id="7036" w:author="ליאור גבאי" w:date="2022-05-30T13:39:00Z">
              <w:r w:rsidRPr="007C48AA" w:rsidDel="00E53777">
                <w:rPr>
                  <w:rFonts w:asciiTheme="majorBidi" w:hAnsiTheme="majorBidi" w:cstheme="majorBidi"/>
                  <w:lang w:eastAsia="he-IL"/>
                </w:rPr>
                <w:t xml:space="preserve">Micronutrients supplementation and fortification; and Research, monitoring and evaluation-nutrition surveillance and forecasting. </w:t>
              </w:r>
            </w:moveFrom>
          </w:p>
        </w:tc>
        <w:tc>
          <w:tcPr>
            <w:tcW w:w="1528" w:type="dxa"/>
          </w:tcPr>
          <w:p w14:paraId="0E83462D" w14:textId="4A5D671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37" w:author="ליאור גבאי" w:date="2022-05-30T13:39:00Z"/>
                <w:rFonts w:asciiTheme="majorBidi" w:hAnsiTheme="majorBidi" w:cstheme="majorBidi"/>
                <w:lang w:eastAsia="he-IL"/>
              </w:rPr>
            </w:pPr>
            <w:moveFrom w:id="7038" w:author="ליאור גבאי" w:date="2022-05-30T13:39:00Z">
              <w:r w:rsidRPr="007C48AA" w:rsidDel="00E53777">
                <w:rPr>
                  <w:rFonts w:asciiTheme="majorBidi" w:hAnsiTheme="majorBidi" w:cstheme="majorBidi"/>
                  <w:lang w:eastAsia="he-IL"/>
                </w:rPr>
                <w:t>Amman, Jordan</w:t>
              </w:r>
            </w:moveFrom>
          </w:p>
        </w:tc>
        <w:tc>
          <w:tcPr>
            <w:tcW w:w="1710" w:type="dxa"/>
          </w:tcPr>
          <w:p w14:paraId="5D27EA03" w14:textId="7C495F4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39" w:author="ליאור גבאי" w:date="2022-05-30T13:39:00Z"/>
                <w:rFonts w:asciiTheme="majorBidi" w:hAnsiTheme="majorBidi" w:cstheme="majorBidi"/>
                <w:shd w:val="clear" w:color="auto" w:fill="FFFFFF"/>
                <w:lang w:eastAsia="he-IL"/>
              </w:rPr>
            </w:pPr>
            <w:moveFrom w:id="7040" w:author="ליאור גבאי" w:date="2022-05-30T13:39:00Z">
              <w:r w:rsidRPr="007C48AA" w:rsidDel="00E53777">
                <w:rPr>
                  <w:rFonts w:asciiTheme="majorBidi" w:hAnsiTheme="majorBidi" w:cstheme="majorBidi"/>
                  <w:shd w:val="clear" w:color="auto" w:fill="FFFFFF"/>
                  <w:lang w:eastAsia="he-IL"/>
                </w:rPr>
                <w:t>Columbia University and US Agency for international Development (USAID) Conference on “Nutrition Programmes: Challenges and Opportunities</w:t>
              </w:r>
            </w:moveFrom>
          </w:p>
        </w:tc>
        <w:tc>
          <w:tcPr>
            <w:tcW w:w="1167" w:type="dxa"/>
          </w:tcPr>
          <w:p w14:paraId="5F4961BC" w14:textId="25D848C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41" w:author="ליאור גבאי" w:date="2022-05-30T13:39:00Z"/>
                <w:rFonts w:asciiTheme="majorBidi" w:hAnsiTheme="majorBidi" w:cstheme="majorBidi"/>
                <w:lang w:eastAsia="he-IL"/>
              </w:rPr>
            </w:pPr>
            <w:moveFrom w:id="7042" w:author="ליאור גבאי" w:date="2022-05-30T13:39:00Z">
              <w:r w:rsidRPr="007C48AA" w:rsidDel="00E53777">
                <w:rPr>
                  <w:rFonts w:asciiTheme="majorBidi" w:hAnsiTheme="majorBidi" w:cstheme="majorBidi"/>
                  <w:lang w:eastAsia="he-IL"/>
                </w:rPr>
                <w:t>01/2004</w:t>
              </w:r>
            </w:moveFrom>
          </w:p>
        </w:tc>
      </w:tr>
      <w:tr w:rsidR="00DF0100" w:rsidRPr="007C48AA" w:rsidDel="00E53777" w14:paraId="7AF9F4E7" w14:textId="6AEBB35B" w:rsidTr="007C1E17">
        <w:trPr>
          <w:tblHeader/>
        </w:trPr>
        <w:tc>
          <w:tcPr>
            <w:tcW w:w="2413" w:type="dxa"/>
          </w:tcPr>
          <w:p w14:paraId="6E450E4C" w14:textId="4E93764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43" w:author="ליאור גבאי" w:date="2022-05-30T13:39:00Z"/>
                <w:rFonts w:asciiTheme="majorBidi" w:hAnsiTheme="majorBidi" w:cstheme="majorBidi"/>
                <w:b/>
                <w:bCs/>
                <w:lang w:eastAsia="he-IL"/>
              </w:rPr>
            </w:pPr>
            <w:moveFrom w:id="7044"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6A425924" w14:textId="647ACDA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45" w:author="ליאור גבאי" w:date="2022-05-30T13:39:00Z"/>
                <w:rFonts w:asciiTheme="majorBidi" w:hAnsiTheme="majorBidi" w:cstheme="majorBidi"/>
                <w:lang w:eastAsia="he-IL"/>
              </w:rPr>
            </w:pPr>
            <w:moveFrom w:id="7046" w:author="ליאור גבאי" w:date="2022-05-30T13:39:00Z">
              <w:r w:rsidRPr="007C48AA" w:rsidDel="00E53777">
                <w:rPr>
                  <w:rFonts w:asciiTheme="majorBidi" w:hAnsiTheme="majorBidi" w:cstheme="majorBidi"/>
                  <w:lang w:eastAsia="he-IL"/>
                </w:rPr>
                <w:t xml:space="preserve">Food security data and programs in Israel and Palestine – Seeking joint initiatives. </w:t>
              </w:r>
            </w:moveFrom>
          </w:p>
        </w:tc>
        <w:tc>
          <w:tcPr>
            <w:tcW w:w="1528" w:type="dxa"/>
          </w:tcPr>
          <w:p w14:paraId="0E62AAB3" w14:textId="562FFDF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47" w:author="ליאור גבאי" w:date="2022-05-30T13:39:00Z"/>
                <w:rFonts w:asciiTheme="majorBidi" w:hAnsiTheme="majorBidi" w:cstheme="majorBidi"/>
                <w:lang w:eastAsia="he-IL"/>
              </w:rPr>
            </w:pPr>
            <w:moveFrom w:id="7048" w:author="ליאור גבאי" w:date="2022-05-30T13:39:00Z">
              <w:r w:rsidRPr="007C48AA" w:rsidDel="00E53777">
                <w:rPr>
                  <w:rFonts w:asciiTheme="majorBidi" w:hAnsiTheme="majorBidi" w:cstheme="majorBidi"/>
                  <w:lang w:eastAsia="he-IL"/>
                </w:rPr>
                <w:t>Boston, USA</w:t>
              </w:r>
            </w:moveFrom>
          </w:p>
        </w:tc>
        <w:tc>
          <w:tcPr>
            <w:tcW w:w="1710" w:type="dxa"/>
          </w:tcPr>
          <w:p w14:paraId="7A3B48BA" w14:textId="0A2DFFF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49" w:author="ליאור גבאי" w:date="2022-05-30T13:39:00Z"/>
                <w:rFonts w:asciiTheme="majorBidi" w:hAnsiTheme="majorBidi" w:cstheme="majorBidi"/>
                <w:shd w:val="clear" w:color="auto" w:fill="FFFFFF"/>
                <w:lang w:eastAsia="he-IL"/>
              </w:rPr>
            </w:pPr>
            <w:moveFrom w:id="7050" w:author="ליאור גבאי" w:date="2022-05-30T13:39:00Z">
              <w:r w:rsidRPr="007C48AA" w:rsidDel="00E53777">
                <w:rPr>
                  <w:rFonts w:asciiTheme="majorBidi" w:hAnsiTheme="majorBidi" w:cstheme="majorBidi"/>
                  <w:shd w:val="clear" w:color="auto" w:fill="FFFFFF"/>
                  <w:lang w:eastAsia="he-IL"/>
                </w:rPr>
                <w:t>International Meeting Tufts University</w:t>
              </w:r>
            </w:moveFrom>
          </w:p>
        </w:tc>
        <w:tc>
          <w:tcPr>
            <w:tcW w:w="1167" w:type="dxa"/>
          </w:tcPr>
          <w:p w14:paraId="4F61EE26" w14:textId="21C0578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51" w:author="ליאור גבאי" w:date="2022-05-30T13:39:00Z"/>
                <w:rFonts w:asciiTheme="majorBidi" w:hAnsiTheme="majorBidi" w:cstheme="majorBidi"/>
                <w:lang w:eastAsia="he-IL"/>
              </w:rPr>
            </w:pPr>
            <w:moveFrom w:id="7052" w:author="ליאור גבאי" w:date="2022-05-30T13:39:00Z">
              <w:r w:rsidRPr="007C48AA" w:rsidDel="00E53777">
                <w:rPr>
                  <w:rFonts w:asciiTheme="majorBidi" w:hAnsiTheme="majorBidi" w:cstheme="majorBidi"/>
                  <w:lang w:eastAsia="he-IL"/>
                </w:rPr>
                <w:t>03/2004</w:t>
              </w:r>
            </w:moveFrom>
          </w:p>
        </w:tc>
      </w:tr>
      <w:tr w:rsidR="00DF0100" w:rsidRPr="007C48AA" w:rsidDel="00E53777" w14:paraId="6A8786F8" w14:textId="3A56A93C" w:rsidTr="007C1E17">
        <w:trPr>
          <w:tblHeader/>
        </w:trPr>
        <w:tc>
          <w:tcPr>
            <w:tcW w:w="2413" w:type="dxa"/>
          </w:tcPr>
          <w:p w14:paraId="62353E99" w14:textId="6F4CA2E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53" w:author="ליאור גבאי" w:date="2022-05-30T13:39:00Z"/>
                <w:rFonts w:asciiTheme="majorBidi" w:hAnsiTheme="majorBidi" w:cstheme="majorBidi"/>
                <w:b/>
                <w:bCs/>
                <w:lang w:eastAsia="he-IL"/>
              </w:rPr>
            </w:pPr>
            <w:moveFrom w:id="7054"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2FAF5703" w14:textId="6A12EAC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55" w:author="ליאור גבאי" w:date="2022-05-30T13:39:00Z"/>
                <w:rFonts w:asciiTheme="majorBidi" w:hAnsiTheme="majorBidi" w:cstheme="majorBidi"/>
                <w:lang w:eastAsia="he-IL"/>
              </w:rPr>
            </w:pPr>
            <w:moveFrom w:id="7056" w:author="ליאור גבאי" w:date="2022-05-30T13:39:00Z">
              <w:r w:rsidRPr="007C48AA" w:rsidDel="00E53777">
                <w:rPr>
                  <w:rFonts w:asciiTheme="majorBidi" w:hAnsiTheme="majorBidi" w:cstheme="majorBidi"/>
                  <w:lang w:eastAsia="he-IL"/>
                </w:rPr>
                <w:t>Food and Nutrition policies: what’s being done in Mediterranean countries?</w:t>
              </w:r>
            </w:moveFrom>
          </w:p>
        </w:tc>
        <w:tc>
          <w:tcPr>
            <w:tcW w:w="1528" w:type="dxa"/>
          </w:tcPr>
          <w:p w14:paraId="74A9E95A" w14:textId="72C5092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57" w:author="ליאור גבאי" w:date="2022-05-30T13:39:00Z"/>
                <w:rFonts w:asciiTheme="majorBidi" w:hAnsiTheme="majorBidi" w:cstheme="majorBidi"/>
                <w:lang w:eastAsia="he-IL"/>
              </w:rPr>
            </w:pPr>
            <w:moveFrom w:id="7058" w:author="ליאור גבאי" w:date="2022-05-30T13:39:00Z">
              <w:r w:rsidRPr="007C48AA" w:rsidDel="00E53777">
                <w:rPr>
                  <w:rFonts w:asciiTheme="majorBidi" w:hAnsiTheme="majorBidi" w:cstheme="majorBidi"/>
                  <w:lang w:eastAsia="he-IL"/>
                </w:rPr>
                <w:t>Barcelona, Spain</w:t>
              </w:r>
            </w:moveFrom>
          </w:p>
        </w:tc>
        <w:tc>
          <w:tcPr>
            <w:tcW w:w="1710" w:type="dxa"/>
          </w:tcPr>
          <w:p w14:paraId="356A04AD" w14:textId="5E8AA41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59" w:author="ליאור גבאי" w:date="2022-05-30T13:39:00Z"/>
                <w:rFonts w:asciiTheme="majorBidi" w:hAnsiTheme="majorBidi" w:cstheme="majorBidi"/>
                <w:shd w:val="clear" w:color="auto" w:fill="FFFFFF"/>
                <w:lang w:eastAsia="he-IL"/>
              </w:rPr>
            </w:pPr>
            <w:moveFrom w:id="7060" w:author="ליאור גבאי" w:date="2022-05-30T13:39:00Z">
              <w:r w:rsidRPr="007C48AA" w:rsidDel="00E53777">
                <w:rPr>
                  <w:rFonts w:asciiTheme="majorBidi" w:hAnsiTheme="majorBidi" w:cstheme="majorBidi"/>
                  <w:shd w:val="clear" w:color="auto" w:fill="FFFFFF"/>
                  <w:lang w:eastAsia="he-IL"/>
                </w:rPr>
                <w:t>5</w:t>
              </w:r>
              <w:r w:rsidRPr="007C48AA" w:rsidDel="00E53777">
                <w:rPr>
                  <w:rFonts w:asciiTheme="majorBidi" w:hAnsiTheme="majorBidi" w:cstheme="majorBidi"/>
                  <w:shd w:val="clear" w:color="auto" w:fill="FFFFFF"/>
                  <w:vertAlign w:val="superscript"/>
                  <w:lang w:eastAsia="he-IL"/>
                </w:rPr>
                <w:t>th</w:t>
              </w:r>
              <w:r w:rsidRPr="007C48AA" w:rsidDel="00E53777">
                <w:rPr>
                  <w:rFonts w:asciiTheme="majorBidi" w:hAnsiTheme="majorBidi" w:cstheme="majorBidi"/>
                  <w:shd w:val="clear" w:color="auto" w:fill="FFFFFF"/>
                  <w:lang w:eastAsia="he-IL"/>
                </w:rPr>
                <w:t xml:space="preserve"> International Congress on the Mediterranean Diet</w:t>
              </w:r>
            </w:moveFrom>
          </w:p>
        </w:tc>
        <w:tc>
          <w:tcPr>
            <w:tcW w:w="1167" w:type="dxa"/>
          </w:tcPr>
          <w:p w14:paraId="3F4238BD" w14:textId="07C5623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61" w:author="ליאור גבאי" w:date="2022-05-30T13:39:00Z"/>
                <w:rFonts w:asciiTheme="majorBidi" w:hAnsiTheme="majorBidi" w:cstheme="majorBidi"/>
                <w:lang w:eastAsia="he-IL"/>
              </w:rPr>
            </w:pPr>
            <w:moveFrom w:id="7062" w:author="ליאור גבאי" w:date="2022-05-30T13:39:00Z">
              <w:r w:rsidRPr="007C48AA" w:rsidDel="00E53777">
                <w:rPr>
                  <w:rFonts w:asciiTheme="majorBidi" w:hAnsiTheme="majorBidi" w:cstheme="majorBidi"/>
                  <w:lang w:eastAsia="he-IL"/>
                </w:rPr>
                <w:t>02/2005</w:t>
              </w:r>
            </w:moveFrom>
          </w:p>
        </w:tc>
      </w:tr>
      <w:tr w:rsidR="00DF0100" w:rsidRPr="007C48AA" w:rsidDel="00E53777" w14:paraId="62E3BDD7" w14:textId="10D75A53" w:rsidTr="007C1E17">
        <w:trPr>
          <w:tblHeader/>
        </w:trPr>
        <w:tc>
          <w:tcPr>
            <w:tcW w:w="2413" w:type="dxa"/>
          </w:tcPr>
          <w:p w14:paraId="6C51CFE7" w14:textId="0D4D07B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63" w:author="ליאור גבאי" w:date="2022-05-30T13:39:00Z"/>
                <w:rFonts w:asciiTheme="majorBidi" w:hAnsiTheme="majorBidi" w:cstheme="majorBidi"/>
                <w:b/>
                <w:bCs/>
                <w:rtl/>
                <w:lang w:eastAsia="he-IL"/>
              </w:rPr>
            </w:pPr>
            <w:moveFrom w:id="7064"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19A1BBC5" w14:textId="0CAFE59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65" w:author="ליאור גבאי" w:date="2022-05-30T13:39:00Z"/>
                <w:rFonts w:asciiTheme="majorBidi" w:hAnsiTheme="majorBidi" w:cstheme="majorBidi"/>
                <w:rtl/>
                <w:lang w:eastAsia="he-IL"/>
              </w:rPr>
            </w:pPr>
            <w:moveFrom w:id="7066" w:author="ליאור גבאי" w:date="2022-05-30T13:39:00Z">
              <w:r w:rsidRPr="007C48AA" w:rsidDel="00E53777">
                <w:rPr>
                  <w:rFonts w:asciiTheme="majorBidi" w:hAnsiTheme="majorBidi" w:cstheme="majorBidi"/>
                  <w:lang w:eastAsia="he-IL"/>
                </w:rPr>
                <w:t>Assessing public health nutrition on a global level</w:t>
              </w:r>
            </w:moveFrom>
          </w:p>
        </w:tc>
        <w:tc>
          <w:tcPr>
            <w:tcW w:w="1528" w:type="dxa"/>
          </w:tcPr>
          <w:p w14:paraId="6CAD28CA" w14:textId="466C83C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67" w:author="ליאור גבאי" w:date="2022-05-30T13:39:00Z"/>
                <w:rFonts w:asciiTheme="majorBidi" w:hAnsiTheme="majorBidi" w:cstheme="majorBidi"/>
                <w:rtl/>
                <w:lang w:eastAsia="he-IL"/>
              </w:rPr>
            </w:pPr>
            <w:moveFrom w:id="7068" w:author="ליאור גבאי" w:date="2022-05-30T13:39:00Z">
              <w:r w:rsidRPr="007C48AA" w:rsidDel="00E53777">
                <w:rPr>
                  <w:rFonts w:asciiTheme="majorBidi" w:hAnsiTheme="majorBidi" w:cstheme="majorBidi"/>
                  <w:bdr w:val="none" w:sz="0" w:space="0" w:color="auto" w:frame="1"/>
                  <w:lang w:eastAsia="he-IL"/>
                </w:rPr>
                <w:t>Durban, South Africa</w:t>
              </w:r>
            </w:moveFrom>
          </w:p>
        </w:tc>
        <w:tc>
          <w:tcPr>
            <w:tcW w:w="1710" w:type="dxa"/>
          </w:tcPr>
          <w:p w14:paraId="4A02BE60" w14:textId="6A36D1E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69" w:author="ליאור גבאי" w:date="2022-05-30T13:39:00Z"/>
                <w:rFonts w:asciiTheme="majorBidi" w:hAnsiTheme="majorBidi" w:cstheme="majorBidi"/>
                <w:rtl/>
                <w:lang w:eastAsia="he-IL"/>
              </w:rPr>
            </w:pPr>
            <w:moveFrom w:id="7070" w:author="ליאור גבאי" w:date="2022-05-30T13:39:00Z">
              <w:r w:rsidRPr="007C48AA" w:rsidDel="00E53777">
                <w:rPr>
                  <w:rFonts w:asciiTheme="majorBidi" w:hAnsiTheme="majorBidi" w:cstheme="majorBidi"/>
                  <w:bdr w:val="none" w:sz="0" w:space="0" w:color="auto" w:frame="1"/>
                  <w:lang w:eastAsia="he-IL"/>
                </w:rPr>
                <w:t>8th International Congress of Nutrition</w:t>
              </w:r>
            </w:moveFrom>
          </w:p>
        </w:tc>
        <w:tc>
          <w:tcPr>
            <w:tcW w:w="1167" w:type="dxa"/>
          </w:tcPr>
          <w:p w14:paraId="664E3F6A" w14:textId="74919A3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71" w:author="ליאור גבאי" w:date="2022-05-30T13:39:00Z"/>
                <w:rFonts w:asciiTheme="majorBidi" w:hAnsiTheme="majorBidi" w:cstheme="majorBidi"/>
                <w:rtl/>
                <w:lang w:eastAsia="he-IL"/>
              </w:rPr>
            </w:pPr>
            <w:moveFrom w:id="7072" w:author="ליאור גבאי" w:date="2022-05-30T13:39:00Z">
              <w:r w:rsidRPr="007C48AA" w:rsidDel="00E53777">
                <w:rPr>
                  <w:rFonts w:asciiTheme="majorBidi" w:hAnsiTheme="majorBidi" w:cstheme="majorBidi"/>
                  <w:bdr w:val="none" w:sz="0" w:space="0" w:color="auto" w:frame="1"/>
                  <w:lang w:eastAsia="he-IL"/>
                </w:rPr>
                <w:t>19–23/09/ 2005</w:t>
              </w:r>
            </w:moveFrom>
          </w:p>
        </w:tc>
      </w:tr>
      <w:tr w:rsidR="00DF0100" w:rsidRPr="007C48AA" w:rsidDel="00E53777" w14:paraId="1706D0B2" w14:textId="70FE198D" w:rsidTr="007C1E17">
        <w:trPr>
          <w:tblHeader/>
        </w:trPr>
        <w:tc>
          <w:tcPr>
            <w:tcW w:w="2413" w:type="dxa"/>
          </w:tcPr>
          <w:p w14:paraId="55F6D65E" w14:textId="0E19AF7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73" w:author="ליאור גבאי" w:date="2022-05-30T13:39:00Z"/>
                <w:rFonts w:asciiTheme="majorBidi" w:hAnsiTheme="majorBidi" w:cstheme="majorBidi"/>
                <w:b/>
                <w:bCs/>
                <w:rtl/>
                <w:lang w:eastAsia="he-IL"/>
              </w:rPr>
            </w:pPr>
            <w:moveFrom w:id="7074"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798AB840" w14:textId="1E80A7B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75" w:author="ליאור גבאי" w:date="2022-05-30T13:39:00Z"/>
                <w:rFonts w:asciiTheme="majorBidi" w:hAnsiTheme="majorBidi" w:cstheme="majorBidi"/>
                <w:rtl/>
                <w:lang w:eastAsia="he-IL"/>
              </w:rPr>
            </w:pPr>
            <w:moveFrom w:id="7076" w:author="ליאור גבאי" w:date="2022-05-30T13:39:00Z">
              <w:r w:rsidRPr="007C48AA" w:rsidDel="00E53777">
                <w:rPr>
                  <w:rFonts w:asciiTheme="majorBidi" w:hAnsiTheme="majorBidi" w:cstheme="majorBidi"/>
                  <w:lang w:eastAsia="he-IL"/>
                </w:rPr>
                <w:t>Global view of the obesity epidemic</w:t>
              </w:r>
            </w:moveFrom>
          </w:p>
        </w:tc>
        <w:tc>
          <w:tcPr>
            <w:tcW w:w="1528" w:type="dxa"/>
          </w:tcPr>
          <w:p w14:paraId="59CB62DD" w14:textId="15AEDF9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77" w:author="ליאור גבאי" w:date="2022-05-30T13:39:00Z"/>
                <w:rFonts w:asciiTheme="majorBidi" w:hAnsiTheme="majorBidi" w:cstheme="majorBidi"/>
                <w:rtl/>
                <w:lang w:eastAsia="he-IL"/>
              </w:rPr>
            </w:pPr>
            <w:moveFrom w:id="7078" w:author="ליאור גבאי" w:date="2022-05-30T13:39:00Z">
              <w:r w:rsidRPr="007C48AA" w:rsidDel="00E53777">
                <w:rPr>
                  <w:rFonts w:asciiTheme="majorBidi" w:hAnsiTheme="majorBidi" w:cstheme="majorBidi"/>
                  <w:lang w:eastAsia="he-IL"/>
                </w:rPr>
                <w:t>Alexandria VA, USA</w:t>
              </w:r>
            </w:moveFrom>
          </w:p>
        </w:tc>
        <w:tc>
          <w:tcPr>
            <w:tcW w:w="1710" w:type="dxa"/>
          </w:tcPr>
          <w:p w14:paraId="6A9C9C9D" w14:textId="49A496C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79" w:author="ליאור גבאי" w:date="2022-05-30T13:39:00Z"/>
                <w:rFonts w:asciiTheme="majorBidi" w:hAnsiTheme="majorBidi" w:cstheme="majorBidi"/>
                <w:rtl/>
                <w:lang w:eastAsia="he-IL"/>
              </w:rPr>
            </w:pPr>
            <w:moveFrom w:id="7080" w:author="ליאור גבאי" w:date="2022-05-30T13:39:00Z">
              <w:r w:rsidRPr="007C48AA" w:rsidDel="00E53777">
                <w:rPr>
                  <w:rFonts w:asciiTheme="majorBidi" w:hAnsiTheme="majorBidi" w:cstheme="majorBidi"/>
                  <w:lang w:eastAsia="he-IL"/>
                </w:rPr>
                <w:t xml:space="preserve">National Nutrition Education Conference (invited by USA Under-Secretary for Agriculture), USDA Food and Nutrition Service </w:t>
              </w:r>
            </w:moveFrom>
          </w:p>
        </w:tc>
        <w:tc>
          <w:tcPr>
            <w:tcW w:w="1167" w:type="dxa"/>
          </w:tcPr>
          <w:p w14:paraId="15311532" w14:textId="653302C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81" w:author="ליאור גבאי" w:date="2022-05-30T13:39:00Z"/>
                <w:rFonts w:asciiTheme="majorBidi" w:hAnsiTheme="majorBidi" w:cstheme="majorBidi"/>
                <w:rtl/>
                <w:lang w:eastAsia="he-IL"/>
              </w:rPr>
            </w:pPr>
            <w:moveFrom w:id="7082" w:author="ליאור גבאי" w:date="2022-05-30T13:39:00Z">
              <w:r w:rsidRPr="007C48AA" w:rsidDel="00E53777">
                <w:rPr>
                  <w:rFonts w:asciiTheme="majorBidi" w:hAnsiTheme="majorBidi" w:cstheme="majorBidi"/>
                  <w:lang w:eastAsia="he-IL"/>
                </w:rPr>
                <w:t>10/2005</w:t>
              </w:r>
            </w:moveFrom>
          </w:p>
        </w:tc>
      </w:tr>
      <w:tr w:rsidR="00DF0100" w:rsidRPr="007C48AA" w:rsidDel="00E53777" w14:paraId="1907A673" w14:textId="0E6BF92B" w:rsidTr="007C1E17">
        <w:trPr>
          <w:tblHeader/>
        </w:trPr>
        <w:tc>
          <w:tcPr>
            <w:tcW w:w="2413" w:type="dxa"/>
          </w:tcPr>
          <w:p w14:paraId="7B80F29C" w14:textId="5F273C3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83" w:author="ליאור גבאי" w:date="2022-05-30T13:39:00Z"/>
                <w:rFonts w:asciiTheme="majorBidi" w:hAnsiTheme="majorBidi" w:cstheme="majorBidi"/>
                <w:b/>
                <w:bCs/>
                <w:lang w:eastAsia="he-IL"/>
              </w:rPr>
            </w:pPr>
            <w:moveFrom w:id="7084" w:author="ליאור גבאי" w:date="2022-05-30T13:39:00Z">
              <w:r w:rsidRPr="007C48AA" w:rsidDel="00E53777">
                <w:rPr>
                  <w:rFonts w:asciiTheme="majorBidi" w:hAnsiTheme="majorBidi" w:cstheme="majorBidi"/>
                  <w:b/>
                  <w:bCs/>
                  <w:lang w:eastAsia="he-IL"/>
                </w:rPr>
                <w:t>Invited Lecturer</w:t>
              </w:r>
            </w:moveFrom>
          </w:p>
        </w:tc>
        <w:tc>
          <w:tcPr>
            <w:tcW w:w="1822" w:type="dxa"/>
          </w:tcPr>
          <w:p w14:paraId="1CE8427C" w14:textId="664D9B0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85" w:author="ליאור גבאי" w:date="2022-05-30T13:39:00Z"/>
                <w:rFonts w:asciiTheme="majorBidi" w:hAnsiTheme="majorBidi" w:cstheme="majorBidi"/>
                <w:lang w:eastAsia="he-IL"/>
              </w:rPr>
            </w:pPr>
            <w:moveFrom w:id="7086" w:author="ליאור גבאי" w:date="2022-05-30T13:39:00Z">
              <w:r w:rsidRPr="007C48AA" w:rsidDel="00E53777">
                <w:rPr>
                  <w:rFonts w:asciiTheme="majorBidi" w:hAnsiTheme="majorBidi" w:cstheme="majorBidi"/>
                  <w:spacing w:val="4"/>
                  <w:shd w:val="clear" w:color="auto" w:fill="FCFCFC"/>
                  <w:lang w:eastAsia="he-IL"/>
                </w:rPr>
                <w:t>Public Health in South-Eastern Europe – Exploring Synergies.</w:t>
              </w:r>
            </w:moveFrom>
          </w:p>
        </w:tc>
        <w:tc>
          <w:tcPr>
            <w:tcW w:w="1528" w:type="dxa"/>
          </w:tcPr>
          <w:p w14:paraId="154B539C" w14:textId="4A41937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87" w:author="ליאור גבאי" w:date="2022-05-30T13:39:00Z"/>
                <w:rFonts w:asciiTheme="majorBidi" w:hAnsiTheme="majorBidi" w:cstheme="majorBidi"/>
                <w:lang w:eastAsia="he-IL"/>
              </w:rPr>
            </w:pPr>
            <w:moveFrom w:id="7088" w:author="ליאור גבאי" w:date="2022-05-30T13:39:00Z">
              <w:r w:rsidRPr="007C48AA" w:rsidDel="00E53777">
                <w:rPr>
                  <w:rFonts w:asciiTheme="majorBidi" w:hAnsiTheme="majorBidi" w:cstheme="majorBidi"/>
                  <w:lang w:eastAsia="he-IL"/>
                </w:rPr>
                <w:t>Belgrade, Serbia</w:t>
              </w:r>
            </w:moveFrom>
          </w:p>
        </w:tc>
        <w:tc>
          <w:tcPr>
            <w:tcW w:w="1710" w:type="dxa"/>
          </w:tcPr>
          <w:p w14:paraId="05D342DE" w14:textId="0F06577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89" w:author="ליאור גבאי" w:date="2022-05-30T13:39:00Z"/>
                <w:rFonts w:asciiTheme="majorBidi" w:hAnsiTheme="majorBidi" w:cstheme="majorBidi"/>
                <w:lang w:eastAsia="he-IL"/>
              </w:rPr>
            </w:pPr>
            <w:moveFrom w:id="7090" w:author="ליאור גבאי" w:date="2022-05-30T13:39:00Z">
              <w:r w:rsidRPr="007C48AA" w:rsidDel="00E53777">
                <w:rPr>
                  <w:rFonts w:asciiTheme="majorBidi" w:hAnsiTheme="majorBidi" w:cstheme="majorBidi"/>
                  <w:lang w:eastAsia="he-IL"/>
                </w:rPr>
                <w:t>NATO conference in South-east Europe</w:t>
              </w:r>
            </w:moveFrom>
          </w:p>
        </w:tc>
        <w:tc>
          <w:tcPr>
            <w:tcW w:w="1167" w:type="dxa"/>
          </w:tcPr>
          <w:p w14:paraId="14B90529" w14:textId="0157553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91" w:author="ליאור גבאי" w:date="2022-05-30T13:39:00Z"/>
                <w:rFonts w:asciiTheme="majorBidi" w:hAnsiTheme="majorBidi" w:cstheme="majorBidi"/>
                <w:lang w:eastAsia="he-IL"/>
              </w:rPr>
            </w:pPr>
            <w:moveFrom w:id="7092" w:author="ליאור גבאי" w:date="2022-05-30T13:39:00Z">
              <w:r w:rsidRPr="007C48AA" w:rsidDel="00E53777">
                <w:rPr>
                  <w:rFonts w:asciiTheme="majorBidi" w:hAnsiTheme="majorBidi" w:cstheme="majorBidi"/>
                  <w:lang w:eastAsia="he-IL"/>
                </w:rPr>
                <w:t>2012</w:t>
              </w:r>
            </w:moveFrom>
          </w:p>
        </w:tc>
      </w:tr>
      <w:tr w:rsidR="00DF0100" w:rsidRPr="007C48AA" w:rsidDel="00E53777" w14:paraId="49617C80" w14:textId="345E30D4" w:rsidTr="007C1E17">
        <w:trPr>
          <w:tblHeader/>
        </w:trPr>
        <w:tc>
          <w:tcPr>
            <w:tcW w:w="2413" w:type="dxa"/>
          </w:tcPr>
          <w:p w14:paraId="5589583A" w14:textId="1949AC5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93" w:author="ליאור גבאי" w:date="2022-05-30T13:39:00Z"/>
                <w:rFonts w:asciiTheme="majorBidi" w:hAnsiTheme="majorBidi" w:cstheme="majorBidi"/>
                <w:lang w:eastAsia="he-IL"/>
              </w:rPr>
            </w:pPr>
            <w:moveFrom w:id="7094" w:author="ליאור גבאי" w:date="2022-05-30T13:39:00Z">
              <w:r w:rsidRPr="007C48AA" w:rsidDel="00E53777">
                <w:rPr>
                  <w:rFonts w:asciiTheme="majorBidi" w:hAnsiTheme="majorBidi" w:cstheme="majorBidi"/>
                  <w:b/>
                  <w:bCs/>
                  <w:lang w:eastAsia="he-IL"/>
                </w:rPr>
                <w:t>Invited Lecturer,</w:t>
              </w:r>
              <w:r w:rsidRPr="007C48AA" w:rsidDel="00E53777">
                <w:rPr>
                  <w:rFonts w:asciiTheme="majorBidi" w:hAnsiTheme="majorBidi" w:cstheme="majorBidi"/>
                  <w:lang w:eastAsia="he-IL"/>
                </w:rPr>
                <w:t xml:space="preserve"> WHO EURO delegate</w:t>
              </w:r>
            </w:moveFrom>
          </w:p>
        </w:tc>
        <w:tc>
          <w:tcPr>
            <w:tcW w:w="1822" w:type="dxa"/>
          </w:tcPr>
          <w:p w14:paraId="110A89BB" w14:textId="3A64700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95" w:author="ליאור גבאי" w:date="2022-05-30T13:39:00Z"/>
                <w:rFonts w:asciiTheme="majorBidi" w:hAnsiTheme="majorBidi" w:cstheme="majorBidi"/>
                <w:lang w:eastAsia="he-IL"/>
              </w:rPr>
            </w:pPr>
            <w:moveFrom w:id="7096" w:author="ליאור גבאי" w:date="2022-05-30T13:39:00Z">
              <w:r w:rsidRPr="007C48AA" w:rsidDel="00E53777">
                <w:rPr>
                  <w:rFonts w:asciiTheme="majorBidi" w:hAnsiTheme="majorBidi" w:cstheme="majorBidi"/>
                  <w:lang w:eastAsia="he-IL"/>
                </w:rPr>
                <w:t>One Health</w:t>
              </w:r>
            </w:moveFrom>
          </w:p>
        </w:tc>
        <w:tc>
          <w:tcPr>
            <w:tcW w:w="1528" w:type="dxa"/>
          </w:tcPr>
          <w:p w14:paraId="5C528A8C" w14:textId="3A2B674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97" w:author="ליאור גבאי" w:date="2022-05-30T13:39:00Z"/>
                <w:rFonts w:asciiTheme="majorBidi" w:hAnsiTheme="majorBidi" w:cstheme="majorBidi"/>
                <w:lang w:eastAsia="he-IL"/>
              </w:rPr>
            </w:pPr>
            <w:moveFrom w:id="7098" w:author="ליאור גבאי" w:date="2022-05-30T13:39:00Z">
              <w:r w:rsidRPr="007C48AA" w:rsidDel="00E53777">
                <w:rPr>
                  <w:rFonts w:asciiTheme="majorBidi" w:hAnsiTheme="majorBidi" w:cstheme="majorBidi"/>
                  <w:lang w:eastAsia="he-IL"/>
                </w:rPr>
                <w:t>Athens, Greece</w:t>
              </w:r>
            </w:moveFrom>
          </w:p>
        </w:tc>
        <w:tc>
          <w:tcPr>
            <w:tcW w:w="1710" w:type="dxa"/>
          </w:tcPr>
          <w:p w14:paraId="6599FEDD" w14:textId="2E2616B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099" w:author="ליאור גבאי" w:date="2022-05-30T13:39:00Z"/>
                <w:rFonts w:asciiTheme="majorBidi" w:hAnsiTheme="majorBidi" w:cstheme="majorBidi"/>
                <w:lang w:eastAsia="he-IL"/>
              </w:rPr>
            </w:pPr>
            <w:moveFrom w:id="7100" w:author="ליאור גבאי" w:date="2022-05-30T13:39:00Z">
              <w:r w:rsidRPr="007C48AA" w:rsidDel="00E53777">
                <w:rPr>
                  <w:rFonts w:asciiTheme="majorBidi" w:hAnsiTheme="majorBidi" w:cstheme="majorBidi"/>
                  <w:lang w:eastAsia="he-IL"/>
                </w:rPr>
                <w:t>Mediterranean Zoonotic Diseases Conference</w:t>
              </w:r>
            </w:moveFrom>
          </w:p>
        </w:tc>
        <w:tc>
          <w:tcPr>
            <w:tcW w:w="1167" w:type="dxa"/>
          </w:tcPr>
          <w:p w14:paraId="5FD3549A" w14:textId="064230F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01" w:author="ליאור גבאי" w:date="2022-05-30T13:39:00Z"/>
                <w:rFonts w:asciiTheme="majorBidi" w:hAnsiTheme="majorBidi" w:cstheme="majorBidi"/>
                <w:lang w:eastAsia="he-IL"/>
              </w:rPr>
            </w:pPr>
            <w:moveFrom w:id="7102" w:author="ליאור גבאי" w:date="2022-05-30T13:39:00Z">
              <w:r w:rsidRPr="007C48AA" w:rsidDel="00E53777">
                <w:rPr>
                  <w:rFonts w:asciiTheme="majorBidi" w:hAnsiTheme="majorBidi" w:cstheme="majorBidi"/>
                  <w:lang w:eastAsia="he-IL"/>
                </w:rPr>
                <w:t>4/2006</w:t>
              </w:r>
            </w:moveFrom>
          </w:p>
        </w:tc>
      </w:tr>
      <w:tr w:rsidR="00DF0100" w:rsidRPr="007C48AA" w:rsidDel="00E53777" w14:paraId="0CCECAF7" w14:textId="683F544D" w:rsidTr="007C1E17">
        <w:trPr>
          <w:tblHeader/>
        </w:trPr>
        <w:tc>
          <w:tcPr>
            <w:tcW w:w="2413" w:type="dxa"/>
          </w:tcPr>
          <w:p w14:paraId="3BF20B33" w14:textId="1C84037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03" w:author="ליאור גבאי" w:date="2022-05-30T13:39:00Z"/>
                <w:rFonts w:asciiTheme="majorBidi" w:hAnsiTheme="majorBidi" w:cstheme="majorBidi"/>
                <w:b/>
                <w:bCs/>
                <w:lang w:eastAsia="he-IL"/>
              </w:rPr>
            </w:pPr>
            <w:moveFrom w:id="710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4FA46F0E" w14:textId="0F85CCE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05" w:author="ליאור גבאי" w:date="2022-05-30T13:39:00Z"/>
                <w:rFonts w:asciiTheme="majorBidi" w:hAnsiTheme="majorBidi" w:cstheme="majorBidi"/>
                <w:lang w:eastAsia="he-IL"/>
              </w:rPr>
            </w:pPr>
            <w:moveFrom w:id="7106" w:author="ליאור גבאי" w:date="2022-05-30T13:39:00Z">
              <w:r w:rsidRPr="007C48AA" w:rsidDel="00E53777">
                <w:rPr>
                  <w:rFonts w:asciiTheme="majorBidi" w:hAnsiTheme="majorBidi" w:cstheme="majorBidi"/>
                  <w:lang w:eastAsia="he-IL"/>
                </w:rPr>
                <w:t>Codex Alimentarius and its interoperations</w:t>
              </w:r>
            </w:moveFrom>
          </w:p>
        </w:tc>
        <w:tc>
          <w:tcPr>
            <w:tcW w:w="1528" w:type="dxa"/>
          </w:tcPr>
          <w:p w14:paraId="72454985" w14:textId="1B12067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07" w:author="ליאור גבאי" w:date="2022-05-30T13:39:00Z"/>
                <w:rFonts w:asciiTheme="majorBidi" w:hAnsiTheme="majorBidi" w:cstheme="majorBidi"/>
                <w:lang w:eastAsia="he-IL"/>
              </w:rPr>
            </w:pPr>
            <w:moveFrom w:id="7108" w:author="ליאור גבאי" w:date="2022-05-30T13:39:00Z">
              <w:r w:rsidRPr="007C48AA" w:rsidDel="00E53777">
                <w:rPr>
                  <w:rFonts w:asciiTheme="majorBidi" w:hAnsiTheme="majorBidi" w:cstheme="majorBidi"/>
                  <w:lang w:eastAsia="he-IL"/>
                </w:rPr>
                <w:t>Dushanbe, Tajikistan</w:t>
              </w:r>
            </w:moveFrom>
          </w:p>
        </w:tc>
        <w:tc>
          <w:tcPr>
            <w:tcW w:w="1710" w:type="dxa"/>
          </w:tcPr>
          <w:p w14:paraId="6722608F" w14:textId="6B7EAC6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09" w:author="ליאור גבאי" w:date="2022-05-30T13:39:00Z"/>
                <w:rFonts w:asciiTheme="majorBidi" w:hAnsiTheme="majorBidi" w:cstheme="majorBidi"/>
                <w:lang w:eastAsia="he-IL"/>
              </w:rPr>
            </w:pPr>
            <w:moveFrom w:id="7110" w:author="ליאור גבאי" w:date="2022-05-30T13:39:00Z">
              <w:r w:rsidRPr="007C48AA" w:rsidDel="00E53777">
                <w:rPr>
                  <w:rFonts w:asciiTheme="majorBidi" w:hAnsiTheme="majorBidi" w:cstheme="majorBidi"/>
                  <w:lang w:eastAsia="he-IL"/>
                </w:rPr>
                <w:t>FAO/WHO Sub-regional Training Course for Strengthening National Food Control Systems</w:t>
              </w:r>
            </w:moveFrom>
          </w:p>
        </w:tc>
        <w:tc>
          <w:tcPr>
            <w:tcW w:w="1167" w:type="dxa"/>
          </w:tcPr>
          <w:p w14:paraId="2CDF47B6" w14:textId="75A8CFF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11" w:author="ליאור גבאי" w:date="2022-05-30T13:39:00Z"/>
                <w:rFonts w:asciiTheme="majorBidi" w:hAnsiTheme="majorBidi" w:cstheme="majorBidi"/>
                <w:lang w:eastAsia="he-IL"/>
              </w:rPr>
            </w:pPr>
            <w:moveFrom w:id="7112" w:author="ליאור גבאי" w:date="2022-05-30T13:39:00Z">
              <w:r w:rsidRPr="007C48AA" w:rsidDel="00E53777">
                <w:rPr>
                  <w:rFonts w:asciiTheme="majorBidi" w:hAnsiTheme="majorBidi" w:cstheme="majorBidi"/>
                  <w:lang w:eastAsia="he-IL"/>
                </w:rPr>
                <w:t>7/2006</w:t>
              </w:r>
            </w:moveFrom>
          </w:p>
        </w:tc>
      </w:tr>
      <w:tr w:rsidR="00DF0100" w:rsidRPr="007C48AA" w:rsidDel="00E53777" w14:paraId="0C9B8839" w14:textId="778C867A" w:rsidTr="007C1E17">
        <w:trPr>
          <w:tblHeader/>
        </w:trPr>
        <w:tc>
          <w:tcPr>
            <w:tcW w:w="2413" w:type="dxa"/>
          </w:tcPr>
          <w:p w14:paraId="744D21E5" w14:textId="60920DE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13" w:author="ליאור גבאי" w:date="2022-05-30T13:39:00Z"/>
                <w:rFonts w:asciiTheme="majorBidi" w:hAnsiTheme="majorBidi" w:cstheme="majorBidi"/>
                <w:b/>
                <w:bCs/>
                <w:lang w:eastAsia="he-IL"/>
              </w:rPr>
            </w:pPr>
            <w:moveFrom w:id="711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4E1A48EC" w14:textId="5E2B268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15" w:author="ליאור גבאי" w:date="2022-05-30T13:39:00Z"/>
                <w:rFonts w:asciiTheme="majorBidi" w:hAnsiTheme="majorBidi" w:cstheme="majorBidi"/>
                <w:lang w:eastAsia="he-IL"/>
              </w:rPr>
            </w:pPr>
            <w:moveFrom w:id="7116" w:author="ליאור גבאי" w:date="2022-05-30T13:39:00Z">
              <w:r w:rsidRPr="007C48AA" w:rsidDel="00E53777">
                <w:rPr>
                  <w:rFonts w:asciiTheme="majorBidi" w:hAnsiTheme="majorBidi" w:cstheme="majorBidi"/>
                  <w:lang w:eastAsia="he-IL"/>
                </w:rPr>
                <w:t>Food Safety Network</w:t>
              </w:r>
            </w:moveFrom>
          </w:p>
        </w:tc>
        <w:tc>
          <w:tcPr>
            <w:tcW w:w="1528" w:type="dxa"/>
          </w:tcPr>
          <w:p w14:paraId="616C73CD" w14:textId="38723FA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17" w:author="ליאור גבאי" w:date="2022-05-30T13:39:00Z"/>
                <w:rFonts w:asciiTheme="majorBidi" w:hAnsiTheme="majorBidi" w:cstheme="majorBidi"/>
                <w:lang w:eastAsia="he-IL"/>
              </w:rPr>
            </w:pPr>
            <w:moveFrom w:id="7118" w:author="ליאור גבאי" w:date="2022-05-30T13:39:00Z">
              <w:r w:rsidRPr="007C48AA" w:rsidDel="00E53777">
                <w:rPr>
                  <w:rFonts w:asciiTheme="majorBidi" w:hAnsiTheme="majorBidi" w:cstheme="majorBidi"/>
                  <w:lang w:eastAsia="he-IL"/>
                </w:rPr>
                <w:t>Brussels, Belgium</w:t>
              </w:r>
            </w:moveFrom>
          </w:p>
        </w:tc>
        <w:tc>
          <w:tcPr>
            <w:tcW w:w="1710" w:type="dxa"/>
          </w:tcPr>
          <w:p w14:paraId="18A37929" w14:textId="74F9150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19" w:author="ליאור גבאי" w:date="2022-05-30T13:39:00Z"/>
                <w:rFonts w:asciiTheme="majorBidi" w:hAnsiTheme="majorBidi" w:cstheme="majorBidi"/>
                <w:lang w:eastAsia="he-IL"/>
              </w:rPr>
            </w:pPr>
            <w:moveFrom w:id="7120" w:author="ליאור גבאי" w:date="2022-05-30T13:39:00Z">
              <w:r w:rsidRPr="007C48AA" w:rsidDel="00E53777">
                <w:rPr>
                  <w:rFonts w:asciiTheme="majorBidi" w:hAnsiTheme="majorBidi" w:cstheme="majorBidi"/>
                  <w:lang w:eastAsia="he-IL"/>
                </w:rPr>
                <w:t>2</w:t>
              </w:r>
              <w:r w:rsidRPr="007C48AA" w:rsidDel="00E53777">
                <w:rPr>
                  <w:rFonts w:asciiTheme="majorBidi" w:hAnsiTheme="majorBidi" w:cstheme="majorBidi"/>
                  <w:vertAlign w:val="superscript"/>
                  <w:lang w:eastAsia="he-IL"/>
                </w:rPr>
                <w:t>nd</w:t>
              </w:r>
              <w:r w:rsidRPr="007C48AA" w:rsidDel="00E53777">
                <w:rPr>
                  <w:rFonts w:asciiTheme="majorBidi" w:hAnsiTheme="majorBidi" w:cstheme="majorBidi"/>
                  <w:lang w:eastAsia="he-IL"/>
                </w:rPr>
                <w:t xml:space="preserve"> Meeting of the South-east European Health Network  and the Stability Pact</w:t>
              </w:r>
            </w:moveFrom>
          </w:p>
        </w:tc>
        <w:tc>
          <w:tcPr>
            <w:tcW w:w="1167" w:type="dxa"/>
          </w:tcPr>
          <w:p w14:paraId="526BCCC5" w14:textId="12A8FA0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21" w:author="ליאור גבאי" w:date="2022-05-30T13:39:00Z"/>
                <w:rFonts w:asciiTheme="majorBidi" w:hAnsiTheme="majorBidi" w:cstheme="majorBidi"/>
                <w:lang w:eastAsia="he-IL"/>
              </w:rPr>
            </w:pPr>
            <w:moveFrom w:id="7122" w:author="ליאור גבאי" w:date="2022-05-30T13:39:00Z">
              <w:r w:rsidRPr="007C48AA" w:rsidDel="00E53777">
                <w:rPr>
                  <w:rFonts w:asciiTheme="majorBidi" w:hAnsiTheme="majorBidi" w:cstheme="majorBidi"/>
                  <w:lang w:eastAsia="he-IL"/>
                </w:rPr>
                <w:t>8/2006</w:t>
              </w:r>
            </w:moveFrom>
          </w:p>
        </w:tc>
      </w:tr>
      <w:tr w:rsidR="00DF0100" w:rsidRPr="007C48AA" w:rsidDel="00E53777" w14:paraId="6F2AEFD0" w14:textId="3199ACA9" w:rsidTr="007C1E17">
        <w:trPr>
          <w:tblHeader/>
        </w:trPr>
        <w:tc>
          <w:tcPr>
            <w:tcW w:w="2413" w:type="dxa"/>
          </w:tcPr>
          <w:p w14:paraId="45C5A057" w14:textId="650FEF6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23" w:author="ליאור גבאי" w:date="2022-05-30T13:39:00Z"/>
                <w:rFonts w:asciiTheme="majorBidi" w:hAnsiTheme="majorBidi" w:cstheme="majorBidi"/>
                <w:b/>
                <w:bCs/>
                <w:lang w:eastAsia="he-IL"/>
              </w:rPr>
            </w:pPr>
            <w:moveFrom w:id="712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49A4F4D5" w14:textId="1836BE7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25" w:author="ליאור גבאי" w:date="2022-05-30T13:39:00Z"/>
                <w:rFonts w:asciiTheme="majorBidi" w:hAnsiTheme="majorBidi" w:cstheme="majorBidi"/>
                <w:lang w:eastAsia="he-IL"/>
              </w:rPr>
            </w:pPr>
            <w:moveFrom w:id="7126" w:author="ליאור גבאי" w:date="2022-05-30T13:39:00Z">
              <w:r w:rsidRPr="007C48AA" w:rsidDel="00E53777">
                <w:rPr>
                  <w:rFonts w:asciiTheme="majorBidi" w:hAnsiTheme="majorBidi" w:cstheme="majorBidi"/>
                  <w:lang w:eastAsia="he-IL"/>
                </w:rPr>
                <w:t>Food Safety in the national security context</w:t>
              </w:r>
            </w:moveFrom>
          </w:p>
        </w:tc>
        <w:tc>
          <w:tcPr>
            <w:tcW w:w="1528" w:type="dxa"/>
          </w:tcPr>
          <w:p w14:paraId="5851774E" w14:textId="0735F8F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27" w:author="ליאור גבאי" w:date="2022-05-30T13:39:00Z"/>
                <w:rFonts w:asciiTheme="majorBidi" w:hAnsiTheme="majorBidi" w:cstheme="majorBidi"/>
                <w:lang w:eastAsia="he-IL"/>
              </w:rPr>
            </w:pPr>
            <w:moveFrom w:id="7128" w:author="ליאור גבאי" w:date="2022-05-30T13:39:00Z">
              <w:r w:rsidRPr="007C48AA" w:rsidDel="00E53777">
                <w:rPr>
                  <w:rFonts w:asciiTheme="majorBidi" w:hAnsiTheme="majorBidi" w:cstheme="majorBidi"/>
                  <w:lang w:eastAsia="he-IL"/>
                </w:rPr>
                <w:t>Chisinau, Moldova</w:t>
              </w:r>
            </w:moveFrom>
          </w:p>
        </w:tc>
        <w:tc>
          <w:tcPr>
            <w:tcW w:w="1710" w:type="dxa"/>
          </w:tcPr>
          <w:p w14:paraId="485AC2B4" w14:textId="3C9C900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29" w:author="ליאור גבאי" w:date="2022-05-30T13:39:00Z"/>
                <w:rFonts w:asciiTheme="majorBidi" w:hAnsiTheme="majorBidi" w:cstheme="majorBidi"/>
                <w:lang w:eastAsia="he-IL"/>
              </w:rPr>
            </w:pPr>
            <w:moveFrom w:id="7130" w:author="ליאור גבאי" w:date="2022-05-30T13:39:00Z">
              <w:r w:rsidRPr="007C48AA" w:rsidDel="00E53777">
                <w:rPr>
                  <w:rFonts w:asciiTheme="majorBidi" w:hAnsiTheme="majorBidi" w:cstheme="majorBidi"/>
                  <w:lang w:eastAsia="he-IL"/>
                </w:rPr>
                <w:t>International Consultation: Improvement of food control system in the Republic of Moldova</w:t>
              </w:r>
            </w:moveFrom>
          </w:p>
        </w:tc>
        <w:tc>
          <w:tcPr>
            <w:tcW w:w="1167" w:type="dxa"/>
          </w:tcPr>
          <w:p w14:paraId="5CEC4549" w14:textId="5D4EC2F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31" w:author="ליאור גבאי" w:date="2022-05-30T13:39:00Z"/>
                <w:rFonts w:asciiTheme="majorBidi" w:hAnsiTheme="majorBidi" w:cstheme="majorBidi"/>
                <w:lang w:eastAsia="he-IL"/>
              </w:rPr>
            </w:pPr>
            <w:moveFrom w:id="7132" w:author="ליאור גבאי" w:date="2022-05-30T13:39:00Z">
              <w:r w:rsidRPr="007C48AA" w:rsidDel="00E53777">
                <w:rPr>
                  <w:rFonts w:asciiTheme="majorBidi" w:hAnsiTheme="majorBidi" w:cstheme="majorBidi"/>
                  <w:lang w:eastAsia="he-IL"/>
                </w:rPr>
                <w:t>9/2006</w:t>
              </w:r>
            </w:moveFrom>
          </w:p>
        </w:tc>
      </w:tr>
      <w:tr w:rsidR="00DF0100" w:rsidRPr="007C48AA" w:rsidDel="00E53777" w14:paraId="67CAF5C3" w14:textId="68F3A4C8" w:rsidTr="007C1E17">
        <w:trPr>
          <w:tblHeader/>
        </w:trPr>
        <w:tc>
          <w:tcPr>
            <w:tcW w:w="2413" w:type="dxa"/>
          </w:tcPr>
          <w:p w14:paraId="5D3EE6C9" w14:textId="6F8194B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33" w:author="ליאור גבאי" w:date="2022-05-30T13:39:00Z"/>
                <w:rFonts w:asciiTheme="majorBidi" w:hAnsiTheme="majorBidi" w:cstheme="majorBidi"/>
                <w:b/>
                <w:bCs/>
                <w:lang w:eastAsia="he-IL"/>
              </w:rPr>
            </w:pPr>
            <w:moveFrom w:id="713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5128A055" w14:textId="593297E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35" w:author="ליאור גבאי" w:date="2022-05-30T13:39:00Z"/>
                <w:rFonts w:asciiTheme="majorBidi" w:hAnsiTheme="majorBidi" w:cstheme="majorBidi"/>
                <w:lang w:eastAsia="he-IL"/>
              </w:rPr>
            </w:pPr>
            <w:moveFrom w:id="7136" w:author="ליאור גבאי" w:date="2022-05-30T13:39:00Z">
              <w:r w:rsidRPr="007C48AA" w:rsidDel="00E53777">
                <w:rPr>
                  <w:rFonts w:asciiTheme="majorBidi" w:hAnsiTheme="majorBidi" w:cstheme="majorBidi"/>
                  <w:lang w:eastAsia="he-IL"/>
                </w:rPr>
                <w:t>Food Safety in the national security context</w:t>
              </w:r>
            </w:moveFrom>
          </w:p>
        </w:tc>
        <w:tc>
          <w:tcPr>
            <w:tcW w:w="1528" w:type="dxa"/>
          </w:tcPr>
          <w:p w14:paraId="1E9BCBA0" w14:textId="04FA62F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37" w:author="ליאור גבאי" w:date="2022-05-30T13:39:00Z"/>
                <w:rFonts w:asciiTheme="majorBidi" w:hAnsiTheme="majorBidi" w:cstheme="majorBidi"/>
                <w:lang w:eastAsia="he-IL"/>
              </w:rPr>
            </w:pPr>
            <w:moveFrom w:id="7138" w:author="ליאור גבאי" w:date="2022-05-30T13:39:00Z">
              <w:r w:rsidRPr="007C48AA" w:rsidDel="00E53777">
                <w:rPr>
                  <w:rFonts w:asciiTheme="majorBidi" w:hAnsiTheme="majorBidi" w:cstheme="majorBidi"/>
                  <w:lang w:eastAsia="he-IL"/>
                </w:rPr>
                <w:t>Tirana, Albania</w:t>
              </w:r>
            </w:moveFrom>
          </w:p>
        </w:tc>
        <w:tc>
          <w:tcPr>
            <w:tcW w:w="1710" w:type="dxa"/>
          </w:tcPr>
          <w:p w14:paraId="59DF7E6F" w14:textId="21A0199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39" w:author="ליאור גבאי" w:date="2022-05-30T13:39:00Z"/>
                <w:rFonts w:asciiTheme="majorBidi" w:hAnsiTheme="majorBidi" w:cstheme="majorBidi"/>
                <w:lang w:eastAsia="he-IL"/>
              </w:rPr>
            </w:pPr>
            <w:moveFrom w:id="7140" w:author="ליאור גבאי" w:date="2022-05-30T13:39:00Z">
              <w:r w:rsidRPr="007C48AA" w:rsidDel="00E53777">
                <w:rPr>
                  <w:rFonts w:asciiTheme="majorBidi" w:hAnsiTheme="majorBidi" w:cstheme="majorBidi"/>
                  <w:lang w:eastAsia="he-IL"/>
                </w:rPr>
                <w:t>International Consultation: Improvement of food control system in the Republic of Albania</w:t>
              </w:r>
            </w:moveFrom>
          </w:p>
        </w:tc>
        <w:tc>
          <w:tcPr>
            <w:tcW w:w="1167" w:type="dxa"/>
          </w:tcPr>
          <w:p w14:paraId="6E0242D6" w14:textId="1602153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41" w:author="ליאור גבאי" w:date="2022-05-30T13:39:00Z"/>
                <w:rFonts w:asciiTheme="majorBidi" w:hAnsiTheme="majorBidi" w:cstheme="majorBidi"/>
                <w:lang w:eastAsia="he-IL"/>
              </w:rPr>
            </w:pPr>
            <w:moveFrom w:id="7142" w:author="ליאור גבאי" w:date="2022-05-30T13:39:00Z">
              <w:r w:rsidRPr="007C48AA" w:rsidDel="00E53777">
                <w:rPr>
                  <w:rFonts w:asciiTheme="majorBidi" w:hAnsiTheme="majorBidi" w:cstheme="majorBidi"/>
                  <w:lang w:eastAsia="he-IL"/>
                </w:rPr>
                <w:t>10/2006</w:t>
              </w:r>
            </w:moveFrom>
          </w:p>
        </w:tc>
      </w:tr>
      <w:tr w:rsidR="00DF0100" w:rsidRPr="007C48AA" w:rsidDel="00E53777" w14:paraId="4D7DE811" w14:textId="020B414C" w:rsidTr="007C1E17">
        <w:trPr>
          <w:tblHeader/>
        </w:trPr>
        <w:tc>
          <w:tcPr>
            <w:tcW w:w="2413" w:type="dxa"/>
          </w:tcPr>
          <w:p w14:paraId="70433AF0" w14:textId="66057E6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43" w:author="ליאור גבאי" w:date="2022-05-30T13:39:00Z"/>
                <w:rFonts w:asciiTheme="majorBidi" w:hAnsiTheme="majorBidi" w:cstheme="majorBidi"/>
                <w:b/>
                <w:bCs/>
                <w:lang w:eastAsia="he-IL"/>
              </w:rPr>
            </w:pPr>
            <w:moveFrom w:id="714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5E39081D" w14:textId="7BCEDE8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45" w:author="ליאור גבאי" w:date="2022-05-30T13:39:00Z"/>
                <w:rFonts w:asciiTheme="majorBidi" w:hAnsiTheme="majorBidi" w:cstheme="majorBidi"/>
                <w:lang w:eastAsia="he-IL"/>
              </w:rPr>
            </w:pPr>
            <w:moveFrom w:id="7146" w:author="ליאור גבאי" w:date="2022-05-30T13:39:00Z">
              <w:r w:rsidRPr="007C48AA" w:rsidDel="00E53777">
                <w:rPr>
                  <w:rFonts w:asciiTheme="majorBidi" w:hAnsiTheme="majorBidi" w:cstheme="majorBidi"/>
                  <w:lang w:eastAsia="he-IL"/>
                </w:rPr>
                <w:t>Post Conflict Health Systems – Building Back Better</w:t>
              </w:r>
            </w:moveFrom>
          </w:p>
        </w:tc>
        <w:tc>
          <w:tcPr>
            <w:tcW w:w="1528" w:type="dxa"/>
          </w:tcPr>
          <w:p w14:paraId="4CF93533" w14:textId="4A3CBCB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47" w:author="ליאור גבאי" w:date="2022-05-30T13:39:00Z"/>
                <w:rFonts w:asciiTheme="majorBidi" w:hAnsiTheme="majorBidi" w:cstheme="majorBidi"/>
                <w:lang w:eastAsia="he-IL"/>
              </w:rPr>
            </w:pPr>
            <w:moveFrom w:id="7148" w:author="ליאור גבאי" w:date="2022-05-30T13:39:00Z">
              <w:r w:rsidRPr="007C48AA" w:rsidDel="00E53777">
                <w:rPr>
                  <w:rFonts w:asciiTheme="majorBidi" w:hAnsiTheme="majorBidi" w:cstheme="majorBidi"/>
                  <w:lang w:eastAsia="he-IL"/>
                </w:rPr>
                <w:t>Durres, Albania</w:t>
              </w:r>
            </w:moveFrom>
          </w:p>
        </w:tc>
        <w:tc>
          <w:tcPr>
            <w:tcW w:w="1710" w:type="dxa"/>
          </w:tcPr>
          <w:p w14:paraId="0F7AB840" w14:textId="68607BB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49" w:author="ליאור גבאי" w:date="2022-05-30T13:39:00Z"/>
                <w:rFonts w:asciiTheme="majorBidi" w:hAnsiTheme="majorBidi" w:cstheme="majorBidi"/>
                <w:lang w:eastAsia="he-IL"/>
              </w:rPr>
            </w:pPr>
            <w:moveFrom w:id="7150" w:author="ליאור גבאי" w:date="2022-05-30T13:39:00Z">
              <w:r w:rsidRPr="007C48AA" w:rsidDel="00E53777">
                <w:rPr>
                  <w:rFonts w:asciiTheme="majorBidi" w:hAnsiTheme="majorBidi" w:cstheme="majorBidi"/>
                  <w:lang w:eastAsia="he-IL"/>
                </w:rPr>
                <w:t>14</w:t>
              </w:r>
              <w:r w:rsidRPr="007C48AA" w:rsidDel="00E53777">
                <w:rPr>
                  <w:rFonts w:asciiTheme="majorBidi" w:hAnsiTheme="majorBidi" w:cstheme="majorBidi"/>
                  <w:vertAlign w:val="superscript"/>
                  <w:lang w:eastAsia="he-IL"/>
                </w:rPr>
                <w:t>th</w:t>
              </w:r>
              <w:r w:rsidRPr="007C48AA" w:rsidDel="00E53777">
                <w:rPr>
                  <w:rFonts w:asciiTheme="majorBidi" w:hAnsiTheme="majorBidi" w:cstheme="majorBidi"/>
                  <w:lang w:eastAsia="he-IL"/>
                </w:rPr>
                <w:t xml:space="preserve"> SEE Health Network Meeting</w:t>
              </w:r>
            </w:moveFrom>
          </w:p>
        </w:tc>
        <w:tc>
          <w:tcPr>
            <w:tcW w:w="1167" w:type="dxa"/>
          </w:tcPr>
          <w:p w14:paraId="71FB371A" w14:textId="5877ABE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51" w:author="ליאור גבאי" w:date="2022-05-30T13:39:00Z"/>
                <w:rFonts w:asciiTheme="majorBidi" w:hAnsiTheme="majorBidi" w:cstheme="majorBidi"/>
                <w:lang w:eastAsia="he-IL"/>
              </w:rPr>
            </w:pPr>
            <w:moveFrom w:id="7152" w:author="ליאור גבאי" w:date="2022-05-30T13:39:00Z">
              <w:r w:rsidRPr="007C48AA" w:rsidDel="00E53777">
                <w:rPr>
                  <w:rFonts w:asciiTheme="majorBidi" w:hAnsiTheme="majorBidi" w:cstheme="majorBidi"/>
                  <w:lang w:eastAsia="he-IL"/>
                </w:rPr>
                <w:t>11/2006</w:t>
              </w:r>
            </w:moveFrom>
          </w:p>
        </w:tc>
      </w:tr>
      <w:tr w:rsidR="00DF0100" w:rsidRPr="007C48AA" w:rsidDel="00E53777" w14:paraId="1AE927C0" w14:textId="34FE4AD0" w:rsidTr="007C1E17">
        <w:trPr>
          <w:tblHeader/>
        </w:trPr>
        <w:tc>
          <w:tcPr>
            <w:tcW w:w="2413" w:type="dxa"/>
          </w:tcPr>
          <w:p w14:paraId="723CA52C" w14:textId="7035945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53" w:author="ליאור גבאי" w:date="2022-05-30T13:39:00Z"/>
                <w:rFonts w:asciiTheme="majorBidi" w:hAnsiTheme="majorBidi" w:cstheme="majorBidi"/>
                <w:lang w:eastAsia="he-IL"/>
              </w:rPr>
            </w:pPr>
            <w:moveFrom w:id="7154" w:author="ליאור גבאי" w:date="2022-05-30T13:39:00Z">
              <w:r w:rsidRPr="007C48AA" w:rsidDel="00E53777">
                <w:rPr>
                  <w:rFonts w:asciiTheme="majorBidi" w:hAnsiTheme="majorBidi" w:cstheme="majorBidi"/>
                  <w:b/>
                  <w:bCs/>
                  <w:lang w:eastAsia="he-IL"/>
                </w:rPr>
                <w:t>Lecturer</w:t>
              </w:r>
              <w:r w:rsidRPr="007C48AA" w:rsidDel="00E53777">
                <w:rPr>
                  <w:rFonts w:asciiTheme="majorBidi" w:hAnsiTheme="majorBidi" w:cstheme="majorBidi"/>
                  <w:lang w:eastAsia="he-IL"/>
                </w:rPr>
                <w:t xml:space="preserve"> in a seminar</w:t>
              </w:r>
            </w:moveFrom>
          </w:p>
        </w:tc>
        <w:tc>
          <w:tcPr>
            <w:tcW w:w="1822" w:type="dxa"/>
          </w:tcPr>
          <w:p w14:paraId="1B997063" w14:textId="684E514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55" w:author="ליאור גבאי" w:date="2022-05-30T13:39:00Z"/>
                <w:rFonts w:asciiTheme="majorBidi" w:hAnsiTheme="majorBidi" w:cstheme="majorBidi"/>
                <w:lang w:eastAsia="he-IL"/>
              </w:rPr>
            </w:pPr>
            <w:moveFrom w:id="7156" w:author="ליאור גבאי" w:date="2022-05-30T13:39:00Z">
              <w:r w:rsidRPr="007C48AA" w:rsidDel="00E53777">
                <w:rPr>
                  <w:rFonts w:asciiTheme="majorBidi" w:hAnsiTheme="majorBidi" w:cstheme="majorBidi"/>
                  <w:lang w:eastAsia="he-IL"/>
                </w:rPr>
                <w:t>Sharing data and sharing the future</w:t>
              </w:r>
            </w:moveFrom>
          </w:p>
        </w:tc>
        <w:tc>
          <w:tcPr>
            <w:tcW w:w="1528" w:type="dxa"/>
          </w:tcPr>
          <w:p w14:paraId="687952EA" w14:textId="1F90D0C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57" w:author="ליאור גבאי" w:date="2022-05-30T13:39:00Z"/>
                <w:rFonts w:asciiTheme="majorBidi" w:hAnsiTheme="majorBidi" w:cstheme="majorBidi"/>
                <w:lang w:eastAsia="he-IL"/>
              </w:rPr>
            </w:pPr>
            <w:moveFrom w:id="7158" w:author="ליאור גבאי" w:date="2022-05-30T13:39:00Z">
              <w:r w:rsidRPr="007C48AA" w:rsidDel="00E53777">
                <w:rPr>
                  <w:rFonts w:asciiTheme="majorBidi" w:hAnsiTheme="majorBidi" w:cstheme="majorBidi"/>
                  <w:lang w:eastAsia="he-IL"/>
                </w:rPr>
                <w:t>Istanbul, Turkey</w:t>
              </w:r>
            </w:moveFrom>
          </w:p>
        </w:tc>
        <w:tc>
          <w:tcPr>
            <w:tcW w:w="1710" w:type="dxa"/>
          </w:tcPr>
          <w:p w14:paraId="116EC9C1" w14:textId="11A6672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59" w:author="ליאור גבאי" w:date="2022-05-30T13:39:00Z"/>
                <w:rFonts w:asciiTheme="majorBidi" w:hAnsiTheme="majorBidi" w:cstheme="majorBidi"/>
                <w:lang w:eastAsia="he-IL"/>
              </w:rPr>
            </w:pPr>
            <w:moveFrom w:id="7160" w:author="ליאור גבאי" w:date="2022-05-30T13:39:00Z">
              <w:r w:rsidRPr="007C48AA" w:rsidDel="00E53777">
                <w:rPr>
                  <w:rFonts w:asciiTheme="majorBidi" w:hAnsiTheme="majorBidi" w:cstheme="majorBidi"/>
                  <w:lang w:eastAsia="he-IL"/>
                </w:rPr>
                <w:t>WHO Ministerial Conference on Counteracting Obesity</w:t>
              </w:r>
            </w:moveFrom>
          </w:p>
        </w:tc>
        <w:tc>
          <w:tcPr>
            <w:tcW w:w="1167" w:type="dxa"/>
          </w:tcPr>
          <w:p w14:paraId="623EB66C" w14:textId="37CFABC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61" w:author="ליאור גבאי" w:date="2022-05-30T13:39:00Z"/>
                <w:rFonts w:asciiTheme="majorBidi" w:hAnsiTheme="majorBidi" w:cstheme="majorBidi"/>
                <w:lang w:eastAsia="he-IL"/>
              </w:rPr>
            </w:pPr>
            <w:moveFrom w:id="7162" w:author="ליאור גבאי" w:date="2022-05-30T13:39:00Z">
              <w:r w:rsidRPr="007C48AA" w:rsidDel="00E53777">
                <w:rPr>
                  <w:rFonts w:asciiTheme="majorBidi" w:hAnsiTheme="majorBidi" w:cstheme="majorBidi"/>
                  <w:lang w:eastAsia="he-IL"/>
                </w:rPr>
                <w:t>11/2006</w:t>
              </w:r>
            </w:moveFrom>
          </w:p>
        </w:tc>
      </w:tr>
      <w:tr w:rsidR="00DF0100" w:rsidRPr="007C48AA" w:rsidDel="00E53777" w14:paraId="6F377461" w14:textId="707085C2" w:rsidTr="007C1E17">
        <w:trPr>
          <w:tblHeader/>
        </w:trPr>
        <w:tc>
          <w:tcPr>
            <w:tcW w:w="2413" w:type="dxa"/>
          </w:tcPr>
          <w:p w14:paraId="7DA6B468" w14:textId="1A88CCA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63" w:author="ליאור גבאי" w:date="2022-05-30T13:39:00Z"/>
                <w:rFonts w:asciiTheme="majorBidi" w:hAnsiTheme="majorBidi" w:cstheme="majorBidi"/>
                <w:b/>
                <w:bCs/>
                <w:lang w:eastAsia="he-IL"/>
              </w:rPr>
            </w:pPr>
            <w:moveFrom w:id="7164" w:author="ליאור גבאי" w:date="2022-05-30T13:39:00Z">
              <w:r w:rsidRPr="007C48AA" w:rsidDel="00E53777">
                <w:rPr>
                  <w:rFonts w:asciiTheme="majorBidi" w:hAnsiTheme="majorBidi" w:cstheme="majorBidi"/>
                  <w:b/>
                  <w:bCs/>
                  <w:lang w:eastAsia="he-IL"/>
                </w:rPr>
                <w:t>Lecturer</w:t>
              </w:r>
            </w:moveFrom>
          </w:p>
        </w:tc>
        <w:tc>
          <w:tcPr>
            <w:tcW w:w="1822" w:type="dxa"/>
          </w:tcPr>
          <w:p w14:paraId="7F63FACE" w14:textId="0D1FFA4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65" w:author="ליאור גבאי" w:date="2022-05-30T13:39:00Z"/>
                <w:rFonts w:asciiTheme="majorBidi" w:hAnsiTheme="majorBidi" w:cstheme="majorBidi"/>
                <w:lang w:eastAsia="he-IL"/>
              </w:rPr>
            </w:pPr>
            <w:moveFrom w:id="7166" w:author="ליאור גבאי" w:date="2022-05-30T13:39:00Z">
              <w:r w:rsidRPr="007C48AA" w:rsidDel="00E53777">
                <w:rPr>
                  <w:rFonts w:asciiTheme="majorBidi" w:hAnsiTheme="majorBidi" w:cstheme="majorBidi"/>
                  <w:lang w:eastAsia="he-IL"/>
                </w:rPr>
                <w:t>So much to do while thinking</w:t>
              </w:r>
            </w:moveFrom>
          </w:p>
        </w:tc>
        <w:tc>
          <w:tcPr>
            <w:tcW w:w="1528" w:type="dxa"/>
          </w:tcPr>
          <w:p w14:paraId="3999A8CC" w14:textId="1ED09CC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67" w:author="ליאור גבאי" w:date="2022-05-30T13:39:00Z"/>
                <w:rFonts w:asciiTheme="majorBidi" w:hAnsiTheme="majorBidi" w:cstheme="majorBidi"/>
                <w:lang w:eastAsia="he-IL"/>
              </w:rPr>
            </w:pPr>
            <w:moveFrom w:id="7168" w:author="ליאור גבאי" w:date="2022-05-30T13:39:00Z">
              <w:r w:rsidRPr="007C48AA" w:rsidDel="00E53777">
                <w:rPr>
                  <w:rFonts w:asciiTheme="majorBidi" w:hAnsiTheme="majorBidi" w:cstheme="majorBidi"/>
                  <w:lang w:eastAsia="he-IL"/>
                </w:rPr>
                <w:t>Badenweiler, Germany</w:t>
              </w:r>
            </w:moveFrom>
          </w:p>
        </w:tc>
        <w:tc>
          <w:tcPr>
            <w:tcW w:w="1710" w:type="dxa"/>
          </w:tcPr>
          <w:p w14:paraId="56ED6C9B" w14:textId="441B603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69" w:author="ליאור גבאי" w:date="2022-05-30T13:39:00Z"/>
                <w:rFonts w:asciiTheme="majorBidi" w:hAnsiTheme="majorBidi" w:cstheme="majorBidi"/>
                <w:lang w:eastAsia="he-IL"/>
              </w:rPr>
            </w:pPr>
            <w:moveFrom w:id="7170" w:author="ליאור גבאי" w:date="2022-05-30T13:39:00Z">
              <w:r w:rsidRPr="007C48AA" w:rsidDel="00E53777">
                <w:rPr>
                  <w:rFonts w:asciiTheme="majorBidi" w:hAnsiTheme="majorBidi" w:cstheme="majorBidi"/>
                  <w:lang w:eastAsia="he-IL"/>
                </w:rPr>
                <w:t>European Conference on Prevention for Health, Nutrition and Physical Activity a Key to Healthy Living</w:t>
              </w:r>
            </w:moveFrom>
          </w:p>
        </w:tc>
        <w:tc>
          <w:tcPr>
            <w:tcW w:w="1167" w:type="dxa"/>
          </w:tcPr>
          <w:p w14:paraId="6D6C4F9F" w14:textId="6947540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71" w:author="ליאור גבאי" w:date="2022-05-30T13:39:00Z"/>
                <w:rFonts w:asciiTheme="majorBidi" w:hAnsiTheme="majorBidi" w:cstheme="majorBidi"/>
                <w:lang w:eastAsia="he-IL"/>
              </w:rPr>
            </w:pPr>
            <w:moveFrom w:id="7172" w:author="ליאור גבאי" w:date="2022-05-30T13:39:00Z">
              <w:r w:rsidRPr="007C48AA" w:rsidDel="00E53777">
                <w:rPr>
                  <w:rFonts w:asciiTheme="majorBidi" w:hAnsiTheme="majorBidi" w:cstheme="majorBidi"/>
                  <w:lang w:eastAsia="he-IL"/>
                </w:rPr>
                <w:t>2/2007</w:t>
              </w:r>
            </w:moveFrom>
          </w:p>
        </w:tc>
      </w:tr>
      <w:tr w:rsidR="00DF0100" w:rsidRPr="007C48AA" w:rsidDel="00E53777" w14:paraId="2B2ABA36" w14:textId="2A944488" w:rsidTr="007C1E17">
        <w:trPr>
          <w:trHeight w:val="2002"/>
          <w:tblHeader/>
        </w:trPr>
        <w:tc>
          <w:tcPr>
            <w:tcW w:w="2413" w:type="dxa"/>
          </w:tcPr>
          <w:p w14:paraId="3D78A38D" w14:textId="4C37CC4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73" w:author="ליאור גבאי" w:date="2022-05-30T13:39:00Z"/>
                <w:rFonts w:asciiTheme="majorBidi" w:hAnsiTheme="majorBidi" w:cstheme="majorBidi"/>
                <w:b/>
                <w:bCs/>
                <w:lang w:eastAsia="he-IL"/>
              </w:rPr>
            </w:pPr>
            <w:moveFrom w:id="7174" w:author="ליאור גבאי" w:date="2022-05-30T13:39:00Z">
              <w:r w:rsidRPr="007C48AA" w:rsidDel="00E53777">
                <w:rPr>
                  <w:rFonts w:asciiTheme="majorBidi" w:hAnsiTheme="majorBidi" w:cstheme="majorBidi"/>
                  <w:b/>
                  <w:bCs/>
                  <w:lang w:eastAsia="he-IL"/>
                </w:rPr>
                <w:lastRenderedPageBreak/>
                <w:t>Lecturer</w:t>
              </w:r>
            </w:moveFrom>
          </w:p>
        </w:tc>
        <w:tc>
          <w:tcPr>
            <w:tcW w:w="1822" w:type="dxa"/>
          </w:tcPr>
          <w:p w14:paraId="58272ADE" w14:textId="13A5BE6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75" w:author="ליאור גבאי" w:date="2022-05-30T13:39:00Z"/>
                <w:rFonts w:asciiTheme="majorBidi" w:hAnsiTheme="majorBidi" w:cstheme="majorBidi"/>
                <w:lang w:eastAsia="he-IL"/>
              </w:rPr>
            </w:pPr>
            <w:moveFrom w:id="7176" w:author="ליאור גבאי" w:date="2022-05-30T13:39:00Z">
              <w:r w:rsidRPr="007C48AA" w:rsidDel="00E53777">
                <w:rPr>
                  <w:rFonts w:asciiTheme="majorBidi" w:hAnsiTheme="majorBidi" w:cstheme="majorBidi"/>
                  <w:lang w:eastAsia="he-IL"/>
                </w:rPr>
                <w:t>Essential Public Health Functions</w:t>
              </w:r>
            </w:moveFrom>
          </w:p>
        </w:tc>
        <w:tc>
          <w:tcPr>
            <w:tcW w:w="1528" w:type="dxa"/>
          </w:tcPr>
          <w:p w14:paraId="71A46DE6" w14:textId="5885543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77" w:author="ליאור גבאי" w:date="2022-05-30T13:39:00Z"/>
                <w:rFonts w:asciiTheme="majorBidi" w:hAnsiTheme="majorBidi" w:cstheme="majorBidi"/>
                <w:lang w:eastAsia="he-IL"/>
              </w:rPr>
            </w:pPr>
            <w:moveFrom w:id="7178" w:author="ליאור גבאי" w:date="2022-05-30T13:39:00Z">
              <w:r w:rsidRPr="007C48AA" w:rsidDel="00E53777">
                <w:rPr>
                  <w:rFonts w:asciiTheme="majorBidi" w:hAnsiTheme="majorBidi" w:cstheme="majorBidi"/>
                  <w:lang w:eastAsia="he-IL"/>
                </w:rPr>
                <w:t>London, United Kingdom</w:t>
              </w:r>
            </w:moveFrom>
          </w:p>
        </w:tc>
        <w:tc>
          <w:tcPr>
            <w:tcW w:w="1710" w:type="dxa"/>
          </w:tcPr>
          <w:p w14:paraId="4C18F5EF" w14:textId="417CD09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79" w:author="ליאור גבאי" w:date="2022-05-30T13:39:00Z"/>
                <w:rFonts w:asciiTheme="majorBidi" w:hAnsiTheme="majorBidi" w:cstheme="majorBidi"/>
                <w:lang w:eastAsia="he-IL"/>
              </w:rPr>
            </w:pPr>
            <w:moveFrom w:id="7180" w:author="ליאור גבאי" w:date="2022-05-30T13:39:00Z">
              <w:r w:rsidRPr="007C48AA" w:rsidDel="00E53777">
                <w:rPr>
                  <w:rFonts w:asciiTheme="majorBidi" w:hAnsiTheme="majorBidi" w:cstheme="majorBidi"/>
                  <w:lang w:eastAsia="he-IL"/>
                </w:rPr>
                <w:t>2</w:t>
              </w:r>
              <w:r w:rsidRPr="007C48AA" w:rsidDel="00E53777">
                <w:rPr>
                  <w:rFonts w:asciiTheme="majorBidi" w:hAnsiTheme="majorBidi" w:cstheme="majorBidi"/>
                  <w:vertAlign w:val="superscript"/>
                  <w:lang w:eastAsia="he-IL"/>
                </w:rPr>
                <w:t>nd</w:t>
              </w:r>
              <w:r w:rsidRPr="007C48AA" w:rsidDel="00E53777">
                <w:rPr>
                  <w:rFonts w:asciiTheme="majorBidi" w:hAnsiTheme="majorBidi" w:cstheme="majorBidi"/>
                  <w:lang w:eastAsia="he-IL"/>
                </w:rPr>
                <w:t xml:space="preserve"> Meeting of WHO Expet Team on Public Health Functions and Services in the European Region</w:t>
              </w:r>
            </w:moveFrom>
          </w:p>
        </w:tc>
        <w:tc>
          <w:tcPr>
            <w:tcW w:w="1167" w:type="dxa"/>
          </w:tcPr>
          <w:p w14:paraId="749FA285" w14:textId="6C5C437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81" w:author="ליאור גבאי" w:date="2022-05-30T13:39:00Z"/>
                <w:rFonts w:asciiTheme="majorBidi" w:hAnsiTheme="majorBidi" w:cstheme="majorBidi"/>
                <w:lang w:eastAsia="he-IL"/>
              </w:rPr>
            </w:pPr>
            <w:moveFrom w:id="7182" w:author="ליאור גבאי" w:date="2022-05-30T13:39:00Z">
              <w:r w:rsidRPr="007C48AA" w:rsidDel="00E53777">
                <w:rPr>
                  <w:rFonts w:asciiTheme="majorBidi" w:hAnsiTheme="majorBidi" w:cstheme="majorBidi"/>
                  <w:lang w:eastAsia="he-IL"/>
                </w:rPr>
                <w:t>12/2006</w:t>
              </w:r>
            </w:moveFrom>
          </w:p>
        </w:tc>
      </w:tr>
      <w:tr w:rsidR="00DF0100" w:rsidRPr="007C48AA" w:rsidDel="00E53777" w14:paraId="7A8A4FCE" w14:textId="235632C2" w:rsidTr="007C1E17">
        <w:trPr>
          <w:tblHeader/>
        </w:trPr>
        <w:tc>
          <w:tcPr>
            <w:tcW w:w="2413" w:type="dxa"/>
          </w:tcPr>
          <w:p w14:paraId="213660B1" w14:textId="1515E04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83" w:author="ליאור גבאי" w:date="2022-05-30T13:39:00Z"/>
                <w:rFonts w:asciiTheme="majorBidi" w:hAnsiTheme="majorBidi" w:cstheme="majorBidi"/>
                <w:b/>
                <w:bCs/>
                <w:lang w:eastAsia="he-IL"/>
              </w:rPr>
            </w:pPr>
            <w:moveFrom w:id="718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3E282D2F" w14:textId="03492F6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85" w:author="ליאור גבאי" w:date="2022-05-30T13:39:00Z"/>
                <w:rFonts w:asciiTheme="majorBidi" w:hAnsiTheme="majorBidi" w:cstheme="majorBidi"/>
                <w:lang w:eastAsia="he-IL"/>
              </w:rPr>
            </w:pPr>
            <w:moveFrom w:id="7186" w:author="ליאור גבאי" w:date="2022-05-30T13:39:00Z">
              <w:r w:rsidRPr="007C48AA" w:rsidDel="00E53777">
                <w:rPr>
                  <w:rFonts w:asciiTheme="majorBidi" w:hAnsiTheme="majorBidi" w:cstheme="majorBidi"/>
                  <w:lang w:eastAsia="he-IL"/>
                </w:rPr>
                <w:t>Food Safety and Nutrition- to Sides of the Healthy Coin</w:t>
              </w:r>
            </w:moveFrom>
          </w:p>
        </w:tc>
        <w:tc>
          <w:tcPr>
            <w:tcW w:w="1528" w:type="dxa"/>
          </w:tcPr>
          <w:p w14:paraId="265A3779" w14:textId="73D2774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87" w:author="ליאור גבאי" w:date="2022-05-30T13:39:00Z"/>
                <w:rFonts w:asciiTheme="majorBidi" w:hAnsiTheme="majorBidi" w:cstheme="majorBidi"/>
                <w:lang w:eastAsia="he-IL"/>
              </w:rPr>
            </w:pPr>
            <w:moveFrom w:id="7188" w:author="ליאור גבאי" w:date="2022-05-30T13:39:00Z">
              <w:r w:rsidRPr="007C48AA" w:rsidDel="00E53777">
                <w:rPr>
                  <w:rFonts w:asciiTheme="majorBidi" w:hAnsiTheme="majorBidi" w:cstheme="majorBidi"/>
                  <w:lang w:eastAsia="he-IL"/>
                </w:rPr>
                <w:t>Skopje, Former Yugoslav Republic of Macedonia</w:t>
              </w:r>
            </w:moveFrom>
          </w:p>
        </w:tc>
        <w:tc>
          <w:tcPr>
            <w:tcW w:w="1710" w:type="dxa"/>
          </w:tcPr>
          <w:p w14:paraId="6E0ED6CD" w14:textId="6C36CF5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89" w:author="ליאור גבאי" w:date="2022-05-30T13:39:00Z"/>
                <w:rFonts w:asciiTheme="majorBidi" w:hAnsiTheme="majorBidi" w:cstheme="majorBidi"/>
                <w:lang w:eastAsia="he-IL"/>
              </w:rPr>
            </w:pPr>
            <w:moveFrom w:id="7190" w:author="ליאור גבאי" w:date="2022-05-30T13:39:00Z">
              <w:r w:rsidRPr="007C48AA" w:rsidDel="00E53777">
                <w:rPr>
                  <w:rFonts w:asciiTheme="majorBidi" w:hAnsiTheme="majorBidi" w:cstheme="majorBidi"/>
                  <w:lang w:eastAsia="he-IL"/>
                </w:rPr>
                <w:t>European Meeting on Food Safety and Nutrition Systems</w:t>
              </w:r>
            </w:moveFrom>
          </w:p>
        </w:tc>
        <w:tc>
          <w:tcPr>
            <w:tcW w:w="1167" w:type="dxa"/>
          </w:tcPr>
          <w:p w14:paraId="4A535901" w14:textId="0DBCE97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91" w:author="ליאור גבאי" w:date="2022-05-30T13:39:00Z"/>
                <w:rFonts w:asciiTheme="majorBidi" w:hAnsiTheme="majorBidi" w:cstheme="majorBidi"/>
                <w:lang w:eastAsia="he-IL"/>
              </w:rPr>
            </w:pPr>
            <w:moveFrom w:id="7192" w:author="ליאור גבאי" w:date="2022-05-30T13:39:00Z">
              <w:r w:rsidRPr="007C48AA" w:rsidDel="00E53777">
                <w:rPr>
                  <w:rFonts w:asciiTheme="majorBidi" w:hAnsiTheme="majorBidi" w:cstheme="majorBidi"/>
                  <w:lang w:eastAsia="he-IL"/>
                </w:rPr>
                <w:t>3/2007</w:t>
              </w:r>
            </w:moveFrom>
          </w:p>
        </w:tc>
      </w:tr>
      <w:tr w:rsidR="00DF0100" w:rsidRPr="007C48AA" w:rsidDel="00E53777" w14:paraId="1EBD8F35" w14:textId="5DB7A933" w:rsidTr="007C1E17">
        <w:trPr>
          <w:tblHeader/>
        </w:trPr>
        <w:tc>
          <w:tcPr>
            <w:tcW w:w="2413" w:type="dxa"/>
          </w:tcPr>
          <w:p w14:paraId="272486E0" w14:textId="3CE607D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93" w:author="ליאור גבאי" w:date="2022-05-30T13:39:00Z"/>
                <w:rFonts w:asciiTheme="majorBidi" w:hAnsiTheme="majorBidi" w:cstheme="majorBidi"/>
                <w:b/>
                <w:bCs/>
                <w:lang w:eastAsia="he-IL"/>
              </w:rPr>
            </w:pPr>
            <w:moveFrom w:id="719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3F570E93" w14:textId="5FC82C0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95" w:author="ליאור גבאי" w:date="2022-05-30T13:39:00Z"/>
                <w:rFonts w:asciiTheme="majorBidi" w:hAnsiTheme="majorBidi" w:cstheme="majorBidi"/>
                <w:lang w:eastAsia="he-IL"/>
              </w:rPr>
            </w:pPr>
            <w:moveFrom w:id="7196" w:author="ליאור גבאי" w:date="2022-05-30T13:39:00Z">
              <w:r w:rsidRPr="007C48AA" w:rsidDel="00E53777">
                <w:rPr>
                  <w:rFonts w:asciiTheme="majorBidi" w:hAnsiTheme="majorBidi" w:cstheme="majorBidi"/>
                  <w:lang w:eastAsia="he-IL"/>
                </w:rPr>
                <w:t>Nutritional HAACP?</w:t>
              </w:r>
            </w:moveFrom>
          </w:p>
        </w:tc>
        <w:tc>
          <w:tcPr>
            <w:tcW w:w="1528" w:type="dxa"/>
          </w:tcPr>
          <w:p w14:paraId="09D6F705" w14:textId="1D4F0A9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97" w:author="ליאור גבאי" w:date="2022-05-30T13:39:00Z"/>
                <w:rFonts w:asciiTheme="majorBidi" w:hAnsiTheme="majorBidi" w:cstheme="majorBidi"/>
                <w:lang w:eastAsia="he-IL"/>
              </w:rPr>
            </w:pPr>
            <w:moveFrom w:id="7198" w:author="ליאור גבאי" w:date="2022-05-30T13:39:00Z">
              <w:r w:rsidRPr="007C48AA" w:rsidDel="00E53777">
                <w:rPr>
                  <w:rFonts w:asciiTheme="majorBidi" w:hAnsiTheme="majorBidi" w:cstheme="majorBidi"/>
                  <w:lang w:eastAsia="he-IL"/>
                </w:rPr>
                <w:t>Athens, Greece</w:t>
              </w:r>
            </w:moveFrom>
          </w:p>
        </w:tc>
        <w:tc>
          <w:tcPr>
            <w:tcW w:w="1710" w:type="dxa"/>
          </w:tcPr>
          <w:p w14:paraId="16CF3796" w14:textId="7C557C0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199" w:author="ליאור גבאי" w:date="2022-05-30T13:39:00Z"/>
                <w:rFonts w:asciiTheme="majorBidi" w:hAnsiTheme="majorBidi" w:cstheme="majorBidi"/>
                <w:lang w:eastAsia="he-IL"/>
              </w:rPr>
            </w:pPr>
            <w:moveFrom w:id="7200" w:author="ליאור גבאי" w:date="2022-05-30T13:39:00Z">
              <w:r w:rsidRPr="007C48AA" w:rsidDel="00E53777">
                <w:rPr>
                  <w:rFonts w:asciiTheme="majorBidi" w:hAnsiTheme="majorBidi" w:cstheme="majorBidi"/>
                  <w:lang w:eastAsia="he-IL"/>
                </w:rPr>
                <w:t>European Meeting on HAACP in SEE Member States</w:t>
              </w:r>
            </w:moveFrom>
          </w:p>
        </w:tc>
        <w:tc>
          <w:tcPr>
            <w:tcW w:w="1167" w:type="dxa"/>
          </w:tcPr>
          <w:p w14:paraId="269434E2" w14:textId="7684BF9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01" w:author="ליאור גבאי" w:date="2022-05-30T13:39:00Z"/>
                <w:rFonts w:asciiTheme="majorBidi" w:hAnsiTheme="majorBidi" w:cstheme="majorBidi"/>
                <w:lang w:eastAsia="he-IL"/>
              </w:rPr>
            </w:pPr>
            <w:moveFrom w:id="7202" w:author="ליאור גבאי" w:date="2022-05-30T13:39:00Z">
              <w:r w:rsidRPr="007C48AA" w:rsidDel="00E53777">
                <w:rPr>
                  <w:rFonts w:asciiTheme="majorBidi" w:hAnsiTheme="majorBidi" w:cstheme="majorBidi"/>
                  <w:lang w:eastAsia="he-IL"/>
                </w:rPr>
                <w:t>3/2007</w:t>
              </w:r>
            </w:moveFrom>
          </w:p>
        </w:tc>
      </w:tr>
      <w:tr w:rsidR="00DF0100" w:rsidRPr="007C48AA" w:rsidDel="00E53777" w14:paraId="0F787887" w14:textId="28BDA676" w:rsidTr="007C1E17">
        <w:trPr>
          <w:tblHeader/>
        </w:trPr>
        <w:tc>
          <w:tcPr>
            <w:tcW w:w="2413" w:type="dxa"/>
          </w:tcPr>
          <w:p w14:paraId="692B9435" w14:textId="69E2E82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03" w:author="ליאור גבאי" w:date="2022-05-30T13:39:00Z"/>
                <w:rFonts w:asciiTheme="majorBidi" w:hAnsiTheme="majorBidi" w:cstheme="majorBidi"/>
                <w:b/>
                <w:bCs/>
                <w:lang w:eastAsia="he-IL"/>
              </w:rPr>
            </w:pPr>
            <w:moveFrom w:id="7204" w:author="ליאור גבאי" w:date="2022-05-30T13:39:00Z">
              <w:r w:rsidRPr="007C48AA" w:rsidDel="00E53777">
                <w:rPr>
                  <w:rFonts w:asciiTheme="majorBidi" w:hAnsiTheme="majorBidi" w:cstheme="majorBidi"/>
                  <w:b/>
                  <w:bCs/>
                  <w:lang w:eastAsia="he-IL"/>
                </w:rPr>
                <w:t>Lecturer</w:t>
              </w:r>
            </w:moveFrom>
          </w:p>
        </w:tc>
        <w:tc>
          <w:tcPr>
            <w:tcW w:w="1822" w:type="dxa"/>
          </w:tcPr>
          <w:p w14:paraId="47E198AF" w14:textId="40F1568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05" w:author="ליאור גבאי" w:date="2022-05-30T13:39:00Z"/>
                <w:rFonts w:asciiTheme="majorBidi" w:hAnsiTheme="majorBidi" w:cstheme="majorBidi"/>
                <w:lang w:eastAsia="he-IL"/>
              </w:rPr>
            </w:pPr>
            <w:moveFrom w:id="7206" w:author="ליאור גבאי" w:date="2022-05-30T13:39:00Z">
              <w:r w:rsidRPr="007C48AA" w:rsidDel="00E53777">
                <w:rPr>
                  <w:rFonts w:asciiTheme="majorBidi" w:hAnsiTheme="majorBidi" w:cstheme="majorBidi"/>
                  <w:lang w:eastAsia="he-IL"/>
                </w:rPr>
                <w:t>The Standard Growth- Surprise?</w:t>
              </w:r>
            </w:moveFrom>
          </w:p>
        </w:tc>
        <w:tc>
          <w:tcPr>
            <w:tcW w:w="1528" w:type="dxa"/>
          </w:tcPr>
          <w:p w14:paraId="34AB4CD7" w14:textId="4ACB296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07" w:author="ליאור גבאי" w:date="2022-05-30T13:39:00Z"/>
                <w:rFonts w:asciiTheme="majorBidi" w:hAnsiTheme="majorBidi" w:cstheme="majorBidi"/>
                <w:lang w:eastAsia="he-IL"/>
              </w:rPr>
            </w:pPr>
            <w:moveFrom w:id="7208" w:author="ליאור גבאי" w:date="2022-05-30T13:39:00Z">
              <w:r w:rsidRPr="007C48AA" w:rsidDel="00E53777">
                <w:rPr>
                  <w:rFonts w:asciiTheme="majorBidi" w:hAnsiTheme="majorBidi" w:cstheme="majorBidi"/>
                  <w:lang w:eastAsia="he-IL"/>
                </w:rPr>
                <w:t>Brindisi, Italy</w:t>
              </w:r>
            </w:moveFrom>
          </w:p>
        </w:tc>
        <w:tc>
          <w:tcPr>
            <w:tcW w:w="1710" w:type="dxa"/>
          </w:tcPr>
          <w:p w14:paraId="2AAF90B9" w14:textId="6F00980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09" w:author="ליאור גבאי" w:date="2022-05-30T13:39:00Z"/>
                <w:rFonts w:asciiTheme="majorBidi" w:hAnsiTheme="majorBidi" w:cstheme="majorBidi"/>
                <w:lang w:eastAsia="he-IL"/>
              </w:rPr>
            </w:pPr>
            <w:moveFrom w:id="7210" w:author="ליאור גבאי" w:date="2022-05-30T13:39:00Z">
              <w:r w:rsidRPr="007C48AA" w:rsidDel="00E53777">
                <w:rPr>
                  <w:rFonts w:asciiTheme="majorBidi" w:hAnsiTheme="majorBidi" w:cstheme="majorBidi"/>
                  <w:lang w:eastAsia="he-IL"/>
                </w:rPr>
                <w:t>Workshop on the new WHO Child Growth Standards</w:t>
              </w:r>
            </w:moveFrom>
          </w:p>
        </w:tc>
        <w:tc>
          <w:tcPr>
            <w:tcW w:w="1167" w:type="dxa"/>
          </w:tcPr>
          <w:p w14:paraId="2C4FE106" w14:textId="04D6350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11" w:author="ליאור גבאי" w:date="2022-05-30T13:39:00Z"/>
                <w:rFonts w:asciiTheme="majorBidi" w:hAnsiTheme="majorBidi" w:cstheme="majorBidi"/>
                <w:lang w:eastAsia="he-IL"/>
              </w:rPr>
            </w:pPr>
            <w:moveFrom w:id="7212" w:author="ליאור גבאי" w:date="2022-05-30T13:39:00Z">
              <w:r w:rsidRPr="007C48AA" w:rsidDel="00E53777">
                <w:rPr>
                  <w:rFonts w:asciiTheme="majorBidi" w:hAnsiTheme="majorBidi" w:cstheme="majorBidi"/>
                  <w:lang w:eastAsia="he-IL"/>
                </w:rPr>
                <w:t>4/2007</w:t>
              </w:r>
            </w:moveFrom>
          </w:p>
        </w:tc>
      </w:tr>
      <w:tr w:rsidR="00DF0100" w:rsidRPr="007C48AA" w:rsidDel="00E53777" w14:paraId="2AE74478" w14:textId="1CBFA22D" w:rsidTr="007C1E17">
        <w:trPr>
          <w:tblHeader/>
        </w:trPr>
        <w:tc>
          <w:tcPr>
            <w:tcW w:w="2413" w:type="dxa"/>
          </w:tcPr>
          <w:p w14:paraId="1BB48240" w14:textId="0EA7D0F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13" w:author="ליאור גבאי" w:date="2022-05-30T13:39:00Z"/>
                <w:rFonts w:asciiTheme="majorBidi" w:hAnsiTheme="majorBidi" w:cstheme="majorBidi"/>
                <w:b/>
                <w:bCs/>
                <w:lang w:eastAsia="he-IL"/>
              </w:rPr>
            </w:pPr>
            <w:moveFrom w:id="721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76F5955B" w14:textId="5707596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15" w:author="ליאור גבאי" w:date="2022-05-30T13:39:00Z"/>
                <w:rFonts w:asciiTheme="majorBidi" w:hAnsiTheme="majorBidi" w:cstheme="majorBidi"/>
                <w:lang w:eastAsia="he-IL"/>
              </w:rPr>
            </w:pPr>
            <w:moveFrom w:id="7216" w:author="ליאור גבאי" w:date="2022-05-30T13:39:00Z">
              <w:r w:rsidRPr="007C48AA" w:rsidDel="00E53777">
                <w:rPr>
                  <w:rFonts w:asciiTheme="majorBidi" w:hAnsiTheme="majorBidi" w:cstheme="majorBidi"/>
                  <w:lang w:eastAsia="he-IL"/>
                </w:rPr>
                <w:t>Challenges in the Implementation of the Food and Nutrition Policies in SEE</w:t>
              </w:r>
            </w:moveFrom>
          </w:p>
        </w:tc>
        <w:tc>
          <w:tcPr>
            <w:tcW w:w="1528" w:type="dxa"/>
          </w:tcPr>
          <w:p w14:paraId="466FC888" w14:textId="4FFCE86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17" w:author="ליאור גבאי" w:date="2022-05-30T13:39:00Z"/>
                <w:rFonts w:asciiTheme="majorBidi" w:hAnsiTheme="majorBidi" w:cstheme="majorBidi"/>
                <w:lang w:eastAsia="he-IL"/>
              </w:rPr>
            </w:pPr>
            <w:moveFrom w:id="7218" w:author="ליאור גבאי" w:date="2022-05-30T13:39:00Z">
              <w:r w:rsidRPr="007C48AA" w:rsidDel="00E53777">
                <w:rPr>
                  <w:rFonts w:asciiTheme="majorBidi" w:hAnsiTheme="majorBidi" w:cstheme="majorBidi"/>
                  <w:lang w:eastAsia="he-IL"/>
                </w:rPr>
                <w:t>Chisinau, Moldova</w:t>
              </w:r>
            </w:moveFrom>
          </w:p>
        </w:tc>
        <w:tc>
          <w:tcPr>
            <w:tcW w:w="1710" w:type="dxa"/>
          </w:tcPr>
          <w:p w14:paraId="496CE8A4" w14:textId="4DAE86C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19" w:author="ליאור גבאי" w:date="2022-05-30T13:39:00Z"/>
                <w:rFonts w:asciiTheme="majorBidi" w:hAnsiTheme="majorBidi" w:cstheme="majorBidi"/>
                <w:lang w:eastAsia="he-IL"/>
              </w:rPr>
            </w:pPr>
            <w:moveFrom w:id="7220" w:author="ליאור גבאי" w:date="2022-05-30T13:39:00Z">
              <w:r w:rsidRPr="007C48AA" w:rsidDel="00E53777">
                <w:rPr>
                  <w:rFonts w:asciiTheme="majorBidi" w:hAnsiTheme="majorBidi" w:cstheme="majorBidi"/>
                  <w:lang w:eastAsia="he-IL"/>
                </w:rPr>
                <w:t>2</w:t>
              </w:r>
              <w:r w:rsidRPr="007C48AA" w:rsidDel="00E53777">
                <w:rPr>
                  <w:rFonts w:asciiTheme="majorBidi" w:hAnsiTheme="majorBidi" w:cstheme="majorBidi"/>
                  <w:vertAlign w:val="superscript"/>
                  <w:lang w:eastAsia="he-IL"/>
                </w:rPr>
                <w:t>nd</w:t>
              </w:r>
              <w:r w:rsidRPr="007C48AA" w:rsidDel="00E53777">
                <w:rPr>
                  <w:rFonts w:asciiTheme="majorBidi" w:hAnsiTheme="majorBidi" w:cstheme="majorBidi"/>
                  <w:lang w:eastAsia="he-IL"/>
                </w:rPr>
                <w:t xml:space="preserve"> Workshop of the SEE Food Safety Network</w:t>
              </w:r>
            </w:moveFrom>
          </w:p>
        </w:tc>
        <w:tc>
          <w:tcPr>
            <w:tcW w:w="1167" w:type="dxa"/>
          </w:tcPr>
          <w:p w14:paraId="7225B03F" w14:textId="3B75440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21" w:author="ליאור גבאי" w:date="2022-05-30T13:39:00Z"/>
                <w:rFonts w:asciiTheme="majorBidi" w:hAnsiTheme="majorBidi" w:cstheme="majorBidi"/>
                <w:lang w:eastAsia="he-IL"/>
              </w:rPr>
            </w:pPr>
            <w:moveFrom w:id="7222" w:author="ליאור גבאי" w:date="2022-05-30T13:39:00Z">
              <w:r w:rsidRPr="007C48AA" w:rsidDel="00E53777">
                <w:rPr>
                  <w:rFonts w:asciiTheme="majorBidi" w:hAnsiTheme="majorBidi" w:cstheme="majorBidi"/>
                  <w:lang w:eastAsia="he-IL"/>
                </w:rPr>
                <w:t>5/2007</w:t>
              </w:r>
            </w:moveFrom>
          </w:p>
        </w:tc>
      </w:tr>
      <w:tr w:rsidR="00DF0100" w:rsidRPr="007C48AA" w:rsidDel="00E53777" w14:paraId="3FB0BB65" w14:textId="3E4B2CD1" w:rsidTr="007C1E17">
        <w:trPr>
          <w:tblHeader/>
        </w:trPr>
        <w:tc>
          <w:tcPr>
            <w:tcW w:w="2413" w:type="dxa"/>
          </w:tcPr>
          <w:p w14:paraId="053A7282" w14:textId="7EBD65D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23" w:author="ליאור גבאי" w:date="2022-05-30T13:39:00Z"/>
                <w:rFonts w:asciiTheme="majorBidi" w:hAnsiTheme="majorBidi" w:cstheme="majorBidi"/>
                <w:b/>
                <w:bCs/>
                <w:lang w:eastAsia="he-IL"/>
              </w:rPr>
            </w:pPr>
            <w:moveFrom w:id="722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2E47A092" w14:textId="444E64A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25" w:author="ליאור גבאי" w:date="2022-05-30T13:39:00Z"/>
                <w:rFonts w:asciiTheme="majorBidi" w:hAnsiTheme="majorBidi" w:cstheme="majorBidi"/>
                <w:lang w:eastAsia="he-IL"/>
              </w:rPr>
            </w:pPr>
            <w:moveFrom w:id="7226" w:author="ליאור גבאי" w:date="2022-05-30T13:39:00Z">
              <w:r w:rsidRPr="007C48AA" w:rsidDel="00E53777">
                <w:rPr>
                  <w:rFonts w:asciiTheme="majorBidi" w:hAnsiTheme="majorBidi" w:cstheme="majorBidi"/>
                  <w:lang w:eastAsia="he-IL"/>
                </w:rPr>
                <w:t>6 lectures on health and security and nutrition</w:t>
              </w:r>
            </w:moveFrom>
          </w:p>
        </w:tc>
        <w:tc>
          <w:tcPr>
            <w:tcW w:w="1528" w:type="dxa"/>
          </w:tcPr>
          <w:p w14:paraId="0CE7D57D" w14:textId="0E7924F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27" w:author="ליאור גבאי" w:date="2022-05-30T13:39:00Z"/>
                <w:rFonts w:asciiTheme="majorBidi" w:hAnsiTheme="majorBidi" w:cstheme="majorBidi"/>
                <w:lang w:eastAsia="he-IL"/>
              </w:rPr>
            </w:pPr>
            <w:moveFrom w:id="7228" w:author="ליאור גבאי" w:date="2022-05-30T13:39:00Z">
              <w:r w:rsidRPr="007C48AA" w:rsidDel="00E53777">
                <w:rPr>
                  <w:rFonts w:asciiTheme="majorBidi" w:hAnsiTheme="majorBidi" w:cstheme="majorBidi"/>
                  <w:lang w:eastAsia="he-IL"/>
                </w:rPr>
                <w:t>Kumasi, Ghana</w:t>
              </w:r>
            </w:moveFrom>
          </w:p>
        </w:tc>
        <w:tc>
          <w:tcPr>
            <w:tcW w:w="1710" w:type="dxa"/>
          </w:tcPr>
          <w:p w14:paraId="34F5C4B9" w14:textId="588B71E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29" w:author="ליאור גבאי" w:date="2022-05-30T13:39:00Z"/>
                <w:rFonts w:asciiTheme="majorBidi" w:hAnsiTheme="majorBidi" w:cstheme="majorBidi"/>
                <w:lang w:eastAsia="he-IL"/>
              </w:rPr>
            </w:pPr>
            <w:moveFrom w:id="7230" w:author="ליאור גבאי" w:date="2022-05-30T13:39:00Z">
              <w:r w:rsidRPr="007C48AA" w:rsidDel="00E53777">
                <w:rPr>
                  <w:rFonts w:asciiTheme="majorBidi" w:hAnsiTheme="majorBidi" w:cstheme="majorBidi"/>
                  <w:lang w:eastAsia="he-IL"/>
                </w:rPr>
                <w:t>Conference and workshop on Nutrition in HIV/AIDs (MASHAV and Millennium Cities, with Columbia University)</w:t>
              </w:r>
            </w:moveFrom>
          </w:p>
        </w:tc>
        <w:tc>
          <w:tcPr>
            <w:tcW w:w="1167" w:type="dxa"/>
          </w:tcPr>
          <w:p w14:paraId="5388BC68" w14:textId="789D1C1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31" w:author="ליאור גבאי" w:date="2022-05-30T13:39:00Z"/>
                <w:rFonts w:asciiTheme="majorBidi" w:hAnsiTheme="majorBidi" w:cstheme="majorBidi"/>
                <w:lang w:eastAsia="he-IL"/>
              </w:rPr>
            </w:pPr>
            <w:moveFrom w:id="7232" w:author="ליאור גבאי" w:date="2022-05-30T13:39:00Z">
              <w:r w:rsidRPr="007C48AA" w:rsidDel="00E53777">
                <w:rPr>
                  <w:rFonts w:asciiTheme="majorBidi" w:hAnsiTheme="majorBidi" w:cstheme="majorBidi"/>
                  <w:lang w:eastAsia="he-IL"/>
                </w:rPr>
                <w:t>8/2007</w:t>
              </w:r>
            </w:moveFrom>
          </w:p>
        </w:tc>
      </w:tr>
      <w:tr w:rsidR="00DF0100" w:rsidRPr="007C48AA" w:rsidDel="00E53777" w14:paraId="38E34A4F" w14:textId="5EB3AF05" w:rsidTr="007C1E17">
        <w:trPr>
          <w:tblHeader/>
        </w:trPr>
        <w:tc>
          <w:tcPr>
            <w:tcW w:w="2413" w:type="dxa"/>
          </w:tcPr>
          <w:p w14:paraId="7A11F4D1" w14:textId="65032A0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33" w:author="ליאור גבאי" w:date="2022-05-30T13:39:00Z"/>
                <w:rFonts w:asciiTheme="majorBidi" w:hAnsiTheme="majorBidi" w:cstheme="majorBidi"/>
                <w:b/>
                <w:bCs/>
                <w:lang w:eastAsia="he-IL"/>
              </w:rPr>
            </w:pPr>
            <w:moveFrom w:id="723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1DEA020B" w14:textId="456F97F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35" w:author="ליאור גבאי" w:date="2022-05-30T13:39:00Z"/>
                <w:rFonts w:asciiTheme="majorBidi" w:hAnsiTheme="majorBidi" w:cstheme="majorBidi"/>
                <w:lang w:eastAsia="he-IL"/>
              </w:rPr>
            </w:pPr>
            <w:moveFrom w:id="7236" w:author="ליאור גבאי" w:date="2022-05-30T13:39:00Z">
              <w:r w:rsidRPr="007C48AA" w:rsidDel="00E53777">
                <w:rPr>
                  <w:rFonts w:asciiTheme="majorBidi" w:hAnsiTheme="majorBidi" w:cstheme="majorBidi"/>
                  <w:lang w:eastAsia="he-IL"/>
                </w:rPr>
                <w:t>Strengthening HACCP in SEE Member States</w:t>
              </w:r>
            </w:moveFrom>
          </w:p>
        </w:tc>
        <w:tc>
          <w:tcPr>
            <w:tcW w:w="1528" w:type="dxa"/>
          </w:tcPr>
          <w:p w14:paraId="355D2D19" w14:textId="6526E27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37" w:author="ליאור גבאי" w:date="2022-05-30T13:39:00Z"/>
                <w:rFonts w:asciiTheme="majorBidi" w:hAnsiTheme="majorBidi" w:cstheme="majorBidi"/>
                <w:lang w:eastAsia="he-IL"/>
              </w:rPr>
            </w:pPr>
            <w:moveFrom w:id="7238" w:author="ליאור גבאי" w:date="2022-05-30T13:39:00Z">
              <w:r w:rsidRPr="007C48AA" w:rsidDel="00E53777">
                <w:rPr>
                  <w:rFonts w:asciiTheme="majorBidi" w:hAnsiTheme="majorBidi" w:cstheme="majorBidi"/>
                  <w:lang w:eastAsia="he-IL"/>
                </w:rPr>
                <w:t>Larnaca, Cyprus</w:t>
              </w:r>
            </w:moveFrom>
          </w:p>
        </w:tc>
        <w:tc>
          <w:tcPr>
            <w:tcW w:w="1710" w:type="dxa"/>
          </w:tcPr>
          <w:p w14:paraId="5297EE66" w14:textId="5E40DEC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39" w:author="ליאור גבאי" w:date="2022-05-30T13:39:00Z"/>
                <w:rFonts w:asciiTheme="majorBidi" w:hAnsiTheme="majorBidi" w:cstheme="majorBidi"/>
                <w:lang w:eastAsia="he-IL"/>
              </w:rPr>
            </w:pPr>
            <w:moveFrom w:id="7240" w:author="ליאור גבאי" w:date="2022-05-30T13:39:00Z">
              <w:r w:rsidRPr="007C48AA" w:rsidDel="00E53777">
                <w:rPr>
                  <w:rFonts w:asciiTheme="majorBidi" w:hAnsiTheme="majorBidi" w:cstheme="majorBidi"/>
                  <w:lang w:eastAsia="he-IL"/>
                </w:rPr>
                <w:t xml:space="preserve">Interagency Workshop on MZCP </w:t>
              </w:r>
            </w:moveFrom>
          </w:p>
        </w:tc>
        <w:tc>
          <w:tcPr>
            <w:tcW w:w="1167" w:type="dxa"/>
          </w:tcPr>
          <w:p w14:paraId="29A1A27C" w14:textId="79AF8CA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41" w:author="ליאור גבאי" w:date="2022-05-30T13:39:00Z"/>
                <w:rFonts w:asciiTheme="majorBidi" w:hAnsiTheme="majorBidi" w:cstheme="majorBidi"/>
                <w:lang w:eastAsia="he-IL"/>
              </w:rPr>
            </w:pPr>
            <w:moveFrom w:id="7242" w:author="ליאור גבאי" w:date="2022-05-30T13:39:00Z">
              <w:r w:rsidRPr="007C48AA" w:rsidDel="00E53777">
                <w:rPr>
                  <w:rFonts w:asciiTheme="majorBidi" w:hAnsiTheme="majorBidi" w:cstheme="majorBidi"/>
                  <w:lang w:eastAsia="he-IL"/>
                </w:rPr>
                <w:t>9/2007</w:t>
              </w:r>
            </w:moveFrom>
          </w:p>
        </w:tc>
      </w:tr>
      <w:tr w:rsidR="00DF0100" w:rsidRPr="007C48AA" w:rsidDel="00E53777" w14:paraId="082AB5A8" w14:textId="39E3380C" w:rsidTr="007C1E17">
        <w:trPr>
          <w:tblHeader/>
        </w:trPr>
        <w:tc>
          <w:tcPr>
            <w:tcW w:w="2413" w:type="dxa"/>
          </w:tcPr>
          <w:p w14:paraId="02A69BAF" w14:textId="2E4E304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43" w:author="ליאור גבאי" w:date="2022-05-30T13:39:00Z"/>
                <w:rFonts w:asciiTheme="majorBidi" w:hAnsiTheme="majorBidi" w:cstheme="majorBidi"/>
                <w:b/>
                <w:bCs/>
                <w:lang w:eastAsia="he-IL"/>
              </w:rPr>
            </w:pPr>
            <w:moveFrom w:id="7244" w:author="ליאור גבאי" w:date="2022-05-30T13:39:00Z">
              <w:r w:rsidRPr="007C48AA" w:rsidDel="00E53777">
                <w:rPr>
                  <w:rFonts w:asciiTheme="majorBidi" w:hAnsiTheme="majorBidi" w:cstheme="majorBidi"/>
                  <w:b/>
                  <w:bCs/>
                  <w:lang w:eastAsia="he-IL"/>
                </w:rPr>
                <w:t>Lecturer</w:t>
              </w:r>
            </w:moveFrom>
          </w:p>
        </w:tc>
        <w:tc>
          <w:tcPr>
            <w:tcW w:w="1822" w:type="dxa"/>
          </w:tcPr>
          <w:p w14:paraId="4CAF3A07" w14:textId="089DF48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45" w:author="ליאור גבאי" w:date="2022-05-30T13:39:00Z"/>
                <w:rFonts w:asciiTheme="majorBidi" w:hAnsiTheme="majorBidi" w:cstheme="majorBidi"/>
                <w:lang w:eastAsia="he-IL"/>
              </w:rPr>
            </w:pPr>
            <w:moveFrom w:id="7246" w:author="ליאור גבאי" w:date="2022-05-30T13:39:00Z">
              <w:r w:rsidRPr="007C48AA" w:rsidDel="00E53777">
                <w:rPr>
                  <w:rFonts w:asciiTheme="majorBidi" w:hAnsiTheme="majorBidi" w:cstheme="majorBidi"/>
                  <w:lang w:eastAsia="he-IL"/>
                </w:rPr>
                <w:t>Updates, data and gaps – SEE HN</w:t>
              </w:r>
            </w:moveFrom>
          </w:p>
        </w:tc>
        <w:tc>
          <w:tcPr>
            <w:tcW w:w="1528" w:type="dxa"/>
          </w:tcPr>
          <w:p w14:paraId="7951F3E3" w14:textId="2EB97F8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47" w:author="ליאור גבאי" w:date="2022-05-30T13:39:00Z"/>
                <w:rFonts w:asciiTheme="majorBidi" w:hAnsiTheme="majorBidi" w:cstheme="majorBidi"/>
                <w:lang w:eastAsia="he-IL"/>
              </w:rPr>
            </w:pPr>
            <w:moveFrom w:id="7248" w:author="ליאור גבאי" w:date="2022-05-30T13:39:00Z">
              <w:r w:rsidRPr="007C48AA" w:rsidDel="00E53777">
                <w:rPr>
                  <w:rFonts w:asciiTheme="majorBidi" w:hAnsiTheme="majorBidi" w:cstheme="majorBidi"/>
                  <w:lang w:eastAsia="he-IL"/>
                </w:rPr>
                <w:t>Zagreb, Croatia</w:t>
              </w:r>
            </w:moveFrom>
          </w:p>
        </w:tc>
        <w:tc>
          <w:tcPr>
            <w:tcW w:w="1710" w:type="dxa"/>
          </w:tcPr>
          <w:p w14:paraId="58063809" w14:textId="1D5E649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49" w:author="ליאור גבאי" w:date="2022-05-30T13:39:00Z"/>
                <w:rFonts w:asciiTheme="majorBidi" w:hAnsiTheme="majorBidi" w:cstheme="majorBidi"/>
                <w:lang w:eastAsia="he-IL"/>
              </w:rPr>
            </w:pPr>
            <w:moveFrom w:id="7250" w:author="ליאור גבאי" w:date="2022-05-30T13:39:00Z">
              <w:r w:rsidRPr="007C48AA" w:rsidDel="00E53777">
                <w:rPr>
                  <w:rFonts w:asciiTheme="majorBidi" w:hAnsiTheme="majorBidi" w:cstheme="majorBidi"/>
                  <w:lang w:eastAsia="he-IL"/>
                </w:rPr>
                <w:t>Conference of the SEE Health Network Executive Board and Country Project Managers</w:t>
              </w:r>
            </w:moveFrom>
          </w:p>
        </w:tc>
        <w:tc>
          <w:tcPr>
            <w:tcW w:w="1167" w:type="dxa"/>
          </w:tcPr>
          <w:p w14:paraId="01A092C1" w14:textId="4946BD9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51" w:author="ליאור גבאי" w:date="2022-05-30T13:39:00Z"/>
                <w:rFonts w:asciiTheme="majorBidi" w:hAnsiTheme="majorBidi" w:cstheme="majorBidi"/>
                <w:lang w:eastAsia="he-IL"/>
              </w:rPr>
            </w:pPr>
            <w:moveFrom w:id="7252" w:author="ליאור גבאי" w:date="2022-05-30T13:39:00Z">
              <w:r w:rsidRPr="007C48AA" w:rsidDel="00E53777">
                <w:rPr>
                  <w:rFonts w:asciiTheme="majorBidi" w:hAnsiTheme="majorBidi" w:cstheme="majorBidi"/>
                  <w:lang w:eastAsia="he-IL"/>
                </w:rPr>
                <w:t>11/2007</w:t>
              </w:r>
            </w:moveFrom>
          </w:p>
        </w:tc>
      </w:tr>
      <w:tr w:rsidR="00DF0100" w:rsidRPr="007C48AA" w:rsidDel="00E53777" w14:paraId="345F6C1A" w14:textId="14A479A2" w:rsidTr="007C1E17">
        <w:trPr>
          <w:tblHeader/>
        </w:trPr>
        <w:tc>
          <w:tcPr>
            <w:tcW w:w="2413" w:type="dxa"/>
          </w:tcPr>
          <w:p w14:paraId="6987A2B4" w14:textId="5CE9EC1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53" w:author="ליאור גבאי" w:date="2022-05-30T13:39:00Z"/>
                <w:rFonts w:asciiTheme="majorBidi" w:hAnsiTheme="majorBidi" w:cstheme="majorBidi"/>
                <w:b/>
                <w:bCs/>
                <w:lang w:eastAsia="he-IL"/>
              </w:rPr>
            </w:pPr>
            <w:moveFrom w:id="7254" w:author="ליאור גבאי" w:date="2022-05-30T13:39:00Z">
              <w:r w:rsidRPr="007C48AA" w:rsidDel="00E53777">
                <w:rPr>
                  <w:rFonts w:asciiTheme="majorBidi" w:hAnsiTheme="majorBidi" w:cstheme="majorBidi"/>
                  <w:b/>
                  <w:bCs/>
                  <w:lang w:eastAsia="he-IL"/>
                </w:rPr>
                <w:t>Organizer and Lecturer</w:t>
              </w:r>
            </w:moveFrom>
          </w:p>
        </w:tc>
        <w:tc>
          <w:tcPr>
            <w:tcW w:w="1822" w:type="dxa"/>
          </w:tcPr>
          <w:p w14:paraId="1379D355" w14:textId="15121B8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55" w:author="ליאור גבאי" w:date="2022-05-30T13:39:00Z"/>
                <w:rFonts w:asciiTheme="majorBidi" w:hAnsiTheme="majorBidi" w:cstheme="majorBidi"/>
                <w:lang w:eastAsia="he-IL"/>
              </w:rPr>
            </w:pPr>
            <w:moveFrom w:id="7256" w:author="ליאור גבאי" w:date="2022-05-30T13:39:00Z">
              <w:r w:rsidRPr="007C48AA" w:rsidDel="00E53777">
                <w:rPr>
                  <w:rFonts w:asciiTheme="majorBidi" w:hAnsiTheme="majorBidi" w:cstheme="majorBidi"/>
                  <w:lang w:eastAsia="he-IL"/>
                </w:rPr>
                <w:t>First Publication of the SEE Food Safety Network</w:t>
              </w:r>
            </w:moveFrom>
          </w:p>
        </w:tc>
        <w:tc>
          <w:tcPr>
            <w:tcW w:w="1528" w:type="dxa"/>
          </w:tcPr>
          <w:p w14:paraId="43AD3061" w14:textId="3F3C398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57" w:author="ליאור גבאי" w:date="2022-05-30T13:39:00Z"/>
                <w:rFonts w:asciiTheme="majorBidi" w:hAnsiTheme="majorBidi" w:cstheme="majorBidi"/>
                <w:lang w:eastAsia="he-IL"/>
              </w:rPr>
            </w:pPr>
            <w:moveFrom w:id="7258" w:author="ליאור גבאי" w:date="2022-05-30T13:39:00Z">
              <w:r w:rsidRPr="007C48AA" w:rsidDel="00E53777">
                <w:rPr>
                  <w:rFonts w:asciiTheme="majorBidi" w:hAnsiTheme="majorBidi" w:cstheme="majorBidi"/>
                  <w:lang w:eastAsia="he-IL"/>
                </w:rPr>
                <w:t>Skopje, Former Yugoslav Republic of Macedonia</w:t>
              </w:r>
            </w:moveFrom>
          </w:p>
        </w:tc>
        <w:tc>
          <w:tcPr>
            <w:tcW w:w="1710" w:type="dxa"/>
          </w:tcPr>
          <w:p w14:paraId="6625E489" w14:textId="0477C43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59" w:author="ליאור גבאי" w:date="2022-05-30T13:39:00Z"/>
                <w:rFonts w:asciiTheme="majorBidi" w:hAnsiTheme="majorBidi" w:cstheme="majorBidi"/>
                <w:lang w:eastAsia="he-IL"/>
              </w:rPr>
            </w:pPr>
            <w:moveFrom w:id="7260" w:author="ליאור גבאי" w:date="2022-05-30T13:39:00Z">
              <w:r w:rsidRPr="007C48AA" w:rsidDel="00E53777">
                <w:rPr>
                  <w:rFonts w:asciiTheme="majorBidi" w:hAnsiTheme="majorBidi" w:cstheme="majorBidi"/>
                  <w:lang w:eastAsia="he-IL"/>
                </w:rPr>
                <w:t xml:space="preserve">Conference of the SEE Health Network </w:t>
              </w:r>
            </w:moveFrom>
          </w:p>
        </w:tc>
        <w:tc>
          <w:tcPr>
            <w:tcW w:w="1167" w:type="dxa"/>
          </w:tcPr>
          <w:p w14:paraId="56BD39CE" w14:textId="01AE3E9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61" w:author="ליאור גבאי" w:date="2022-05-30T13:39:00Z"/>
                <w:rFonts w:asciiTheme="majorBidi" w:hAnsiTheme="majorBidi" w:cstheme="majorBidi"/>
                <w:lang w:eastAsia="he-IL"/>
              </w:rPr>
            </w:pPr>
            <w:moveFrom w:id="7262" w:author="ליאור גבאי" w:date="2022-05-30T13:39:00Z">
              <w:r w:rsidRPr="007C48AA" w:rsidDel="00E53777">
                <w:rPr>
                  <w:rFonts w:asciiTheme="majorBidi" w:hAnsiTheme="majorBidi" w:cstheme="majorBidi"/>
                  <w:lang w:eastAsia="he-IL"/>
                </w:rPr>
                <w:t>12/2007</w:t>
              </w:r>
            </w:moveFrom>
          </w:p>
        </w:tc>
      </w:tr>
      <w:tr w:rsidR="00DF0100" w:rsidRPr="007C48AA" w:rsidDel="00E53777" w14:paraId="106E8AE7" w14:textId="14977935" w:rsidTr="007C1E17">
        <w:trPr>
          <w:tblHeader/>
        </w:trPr>
        <w:tc>
          <w:tcPr>
            <w:tcW w:w="2413" w:type="dxa"/>
          </w:tcPr>
          <w:p w14:paraId="4BC2FA3C" w14:textId="04DAED9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63" w:author="ליאור גבאי" w:date="2022-05-30T13:39:00Z"/>
                <w:rFonts w:asciiTheme="majorBidi" w:hAnsiTheme="majorBidi" w:cstheme="majorBidi"/>
                <w:b/>
                <w:bCs/>
                <w:lang w:eastAsia="he-IL"/>
              </w:rPr>
            </w:pPr>
            <w:moveFrom w:id="7264"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1206B301" w14:textId="5DDA352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65" w:author="ליאור גבאי" w:date="2022-05-30T13:39:00Z"/>
                <w:rFonts w:asciiTheme="majorBidi" w:hAnsiTheme="majorBidi" w:cstheme="majorBidi"/>
                <w:lang w:eastAsia="he-IL"/>
              </w:rPr>
            </w:pPr>
            <w:moveFrom w:id="7266" w:author="ליאור גבאי" w:date="2022-05-30T13:39:00Z">
              <w:r w:rsidRPr="007C48AA" w:rsidDel="00E53777">
                <w:rPr>
                  <w:rFonts w:asciiTheme="majorBidi" w:hAnsiTheme="majorBidi" w:cstheme="majorBidi"/>
                  <w:lang w:eastAsia="he-IL"/>
                </w:rPr>
                <w:t>Social Determinants of Health – Transparent People</w:t>
              </w:r>
            </w:moveFrom>
          </w:p>
        </w:tc>
        <w:tc>
          <w:tcPr>
            <w:tcW w:w="1528" w:type="dxa"/>
          </w:tcPr>
          <w:p w14:paraId="260DF3B9" w14:textId="17366EA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67" w:author="ליאור גבאי" w:date="2022-05-30T13:39:00Z"/>
                <w:rFonts w:asciiTheme="majorBidi" w:hAnsiTheme="majorBidi" w:cstheme="majorBidi"/>
                <w:lang w:eastAsia="he-IL"/>
              </w:rPr>
            </w:pPr>
            <w:moveFrom w:id="7268" w:author="ליאור גבאי" w:date="2022-05-30T13:39:00Z">
              <w:r w:rsidRPr="007C48AA" w:rsidDel="00E53777">
                <w:rPr>
                  <w:rFonts w:asciiTheme="majorBidi" w:hAnsiTheme="majorBidi" w:cstheme="majorBidi"/>
                  <w:lang w:eastAsia="he-IL"/>
                </w:rPr>
                <w:t>Budapest, Hungary</w:t>
              </w:r>
            </w:moveFrom>
          </w:p>
        </w:tc>
        <w:tc>
          <w:tcPr>
            <w:tcW w:w="1710" w:type="dxa"/>
          </w:tcPr>
          <w:p w14:paraId="004BC931" w14:textId="1E3F500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69" w:author="ליאור גבאי" w:date="2022-05-30T13:39:00Z"/>
                <w:rFonts w:asciiTheme="majorBidi" w:hAnsiTheme="majorBidi" w:cstheme="majorBidi"/>
                <w:lang w:eastAsia="he-IL"/>
              </w:rPr>
            </w:pPr>
            <w:moveFrom w:id="7270" w:author="ליאור גבאי" w:date="2022-05-30T13:39:00Z">
              <w:r w:rsidRPr="007C48AA" w:rsidDel="00E53777">
                <w:rPr>
                  <w:rFonts w:asciiTheme="majorBidi" w:hAnsiTheme="majorBidi" w:cstheme="majorBidi"/>
                  <w:lang w:eastAsia="he-IL"/>
                </w:rPr>
                <w:t>Conference of the Roma Decade Council</w:t>
              </w:r>
            </w:moveFrom>
          </w:p>
        </w:tc>
        <w:tc>
          <w:tcPr>
            <w:tcW w:w="1167" w:type="dxa"/>
          </w:tcPr>
          <w:p w14:paraId="76720D20" w14:textId="7DED530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71" w:author="ליאור גבאי" w:date="2022-05-30T13:39:00Z"/>
                <w:rFonts w:asciiTheme="majorBidi" w:hAnsiTheme="majorBidi" w:cstheme="majorBidi"/>
                <w:lang w:eastAsia="he-IL"/>
              </w:rPr>
            </w:pPr>
            <w:moveFrom w:id="7272" w:author="ליאור גבאי" w:date="2022-05-30T13:39:00Z">
              <w:r w:rsidRPr="007C48AA" w:rsidDel="00E53777">
                <w:rPr>
                  <w:rFonts w:asciiTheme="majorBidi" w:hAnsiTheme="majorBidi" w:cstheme="majorBidi"/>
                  <w:lang w:eastAsia="he-IL"/>
                </w:rPr>
                <w:t>03/2009</w:t>
              </w:r>
            </w:moveFrom>
          </w:p>
        </w:tc>
      </w:tr>
      <w:tr w:rsidR="00DF0100" w:rsidRPr="007C48AA" w:rsidDel="00E53777" w14:paraId="3ED0A36D" w14:textId="1BC4393E" w:rsidTr="007C1E17">
        <w:trPr>
          <w:tblHeader/>
        </w:trPr>
        <w:tc>
          <w:tcPr>
            <w:tcW w:w="2413" w:type="dxa"/>
          </w:tcPr>
          <w:p w14:paraId="7BD36E98" w14:textId="1211A05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73" w:author="ליאור גבאי" w:date="2022-05-30T13:39:00Z"/>
                <w:rFonts w:asciiTheme="majorBidi" w:hAnsiTheme="majorBidi" w:cstheme="majorBidi"/>
                <w:b/>
                <w:bCs/>
                <w:lang w:eastAsia="he-IL"/>
              </w:rPr>
            </w:pPr>
            <w:moveFrom w:id="7274" w:author="ליאור גבאי" w:date="2022-05-30T13:39:00Z">
              <w:r w:rsidRPr="007C48AA" w:rsidDel="00E53777">
                <w:rPr>
                  <w:rFonts w:asciiTheme="majorBidi" w:hAnsiTheme="majorBidi" w:cstheme="majorBidi"/>
                  <w:b/>
                  <w:bCs/>
                  <w:lang w:eastAsia="he-IL"/>
                </w:rPr>
                <w:t>Keynote and invited lecturers</w:t>
              </w:r>
            </w:moveFrom>
          </w:p>
        </w:tc>
        <w:tc>
          <w:tcPr>
            <w:tcW w:w="1822" w:type="dxa"/>
          </w:tcPr>
          <w:p w14:paraId="7946C3A3" w14:textId="45DEB61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75" w:author="ליאור גבאי" w:date="2022-05-30T13:39:00Z"/>
                <w:rFonts w:asciiTheme="majorBidi" w:hAnsiTheme="majorBidi" w:cstheme="majorBidi"/>
                <w:lang w:eastAsia="he-IL"/>
              </w:rPr>
            </w:pPr>
            <w:moveFrom w:id="7276" w:author="ליאור גבאי" w:date="2022-05-30T13:39:00Z">
              <w:r w:rsidRPr="007C48AA" w:rsidDel="00E53777">
                <w:rPr>
                  <w:rFonts w:asciiTheme="majorBidi" w:hAnsiTheme="majorBidi" w:cstheme="majorBidi"/>
                  <w:lang w:eastAsia="he-IL"/>
                </w:rPr>
                <w:t xml:space="preserve">Global health: Health emergencies management, health hazards and human security, health systems strengthening, Food safety and nutrition, children health, </w:t>
              </w:r>
            </w:moveFrom>
          </w:p>
          <w:p w14:paraId="2ACC3F2C" w14:textId="0BFBE61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77" w:author="ליאור גבאי" w:date="2022-05-30T13:39:00Z"/>
                <w:rFonts w:asciiTheme="majorBidi" w:hAnsiTheme="majorBidi" w:cstheme="majorBidi"/>
                <w:lang w:eastAsia="he-IL"/>
              </w:rPr>
            </w:pPr>
            <w:moveFrom w:id="7278" w:author="ליאור גבאי" w:date="2022-05-30T13:39:00Z">
              <w:r w:rsidRPr="007C48AA" w:rsidDel="00E53777">
                <w:rPr>
                  <w:rFonts w:asciiTheme="majorBidi" w:hAnsiTheme="majorBidi" w:cstheme="majorBidi"/>
                  <w:lang w:eastAsia="he-IL"/>
                </w:rPr>
                <w:t>specific diseases</w:t>
              </w:r>
            </w:moveFrom>
          </w:p>
        </w:tc>
        <w:tc>
          <w:tcPr>
            <w:tcW w:w="1528" w:type="dxa"/>
          </w:tcPr>
          <w:p w14:paraId="78A057AB" w14:textId="59B715D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79" w:author="ליאור גבאי" w:date="2022-05-30T13:39:00Z"/>
                <w:rFonts w:asciiTheme="majorBidi" w:hAnsiTheme="majorBidi" w:cstheme="majorBidi"/>
                <w:lang w:eastAsia="he-IL"/>
              </w:rPr>
            </w:pPr>
            <w:moveFrom w:id="7280" w:author="ליאור גבאי" w:date="2022-05-30T13:39:00Z">
              <w:r w:rsidRPr="007C48AA" w:rsidDel="00E53777">
                <w:rPr>
                  <w:rFonts w:asciiTheme="majorBidi" w:hAnsiTheme="majorBidi" w:cstheme="majorBidi"/>
                  <w:lang w:eastAsia="he-IL"/>
                </w:rPr>
                <w:t>Multiple locations</w:t>
              </w:r>
            </w:moveFrom>
          </w:p>
        </w:tc>
        <w:tc>
          <w:tcPr>
            <w:tcW w:w="1710" w:type="dxa"/>
          </w:tcPr>
          <w:p w14:paraId="3A502F69" w14:textId="5FCD9AE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81" w:author="ליאור גבאי" w:date="2022-05-30T13:39:00Z"/>
                <w:rFonts w:asciiTheme="majorBidi" w:hAnsiTheme="majorBidi" w:cstheme="majorBidi"/>
                <w:lang w:eastAsia="he-IL"/>
              </w:rPr>
            </w:pPr>
            <w:moveFrom w:id="7282" w:author="ליאור גבאי" w:date="2022-05-30T13:39:00Z">
              <w:r w:rsidRPr="007C48AA" w:rsidDel="00E53777">
                <w:rPr>
                  <w:rFonts w:asciiTheme="majorBidi" w:hAnsiTheme="majorBidi" w:cstheme="majorBidi"/>
                  <w:lang w:eastAsia="he-IL"/>
                </w:rPr>
                <w:t>Multiple international meetings of WHO and partners</w:t>
              </w:r>
            </w:moveFrom>
          </w:p>
        </w:tc>
        <w:tc>
          <w:tcPr>
            <w:tcW w:w="1167" w:type="dxa"/>
          </w:tcPr>
          <w:p w14:paraId="3137A563" w14:textId="61B5EFF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83" w:author="ליאור גבאי" w:date="2022-05-30T13:39:00Z"/>
                <w:rFonts w:asciiTheme="majorBidi" w:hAnsiTheme="majorBidi" w:cstheme="majorBidi"/>
                <w:lang w:eastAsia="he-IL"/>
              </w:rPr>
            </w:pPr>
            <w:moveFrom w:id="7284" w:author="ליאור גבאי" w:date="2022-05-30T13:39:00Z">
              <w:r w:rsidRPr="007C48AA" w:rsidDel="00E53777">
                <w:rPr>
                  <w:rFonts w:asciiTheme="majorBidi" w:hAnsiTheme="majorBidi" w:cstheme="majorBidi"/>
                  <w:lang w:eastAsia="he-IL"/>
                </w:rPr>
                <w:t>10/2005 – to date</w:t>
              </w:r>
            </w:moveFrom>
          </w:p>
        </w:tc>
      </w:tr>
      <w:tr w:rsidR="00DF0100" w:rsidRPr="007C48AA" w:rsidDel="00E53777" w14:paraId="57B661C5" w14:textId="6919003B" w:rsidTr="007C1E17">
        <w:trPr>
          <w:tblHeader/>
        </w:trPr>
        <w:tc>
          <w:tcPr>
            <w:tcW w:w="2413" w:type="dxa"/>
          </w:tcPr>
          <w:p w14:paraId="651A6BFB" w14:textId="51D4B6D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85" w:author="ליאור גבאי" w:date="2022-05-30T13:39:00Z"/>
                <w:rFonts w:asciiTheme="majorBidi" w:hAnsiTheme="majorBidi" w:cstheme="majorBidi"/>
                <w:b/>
                <w:bCs/>
                <w:lang w:eastAsia="he-IL"/>
              </w:rPr>
            </w:pPr>
            <w:moveFrom w:id="7286" w:author="ליאור גבאי" w:date="2022-05-30T13:39:00Z">
              <w:r w:rsidRPr="007C48AA" w:rsidDel="00E53777">
                <w:rPr>
                  <w:rFonts w:asciiTheme="majorBidi" w:hAnsiTheme="majorBidi" w:cstheme="majorBidi"/>
                  <w:b/>
                  <w:bCs/>
                  <w:lang w:eastAsia="he-IL"/>
                </w:rPr>
                <w:t>Organizer, Chair and speaker</w:t>
              </w:r>
            </w:moveFrom>
          </w:p>
        </w:tc>
        <w:tc>
          <w:tcPr>
            <w:tcW w:w="1822" w:type="dxa"/>
          </w:tcPr>
          <w:p w14:paraId="41AD5ECA" w14:textId="6876721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87" w:author="ליאור גבאי" w:date="2022-05-30T13:39:00Z"/>
                <w:rFonts w:asciiTheme="majorBidi" w:hAnsiTheme="majorBidi" w:cstheme="majorBidi"/>
                <w:lang w:eastAsia="he-IL"/>
              </w:rPr>
            </w:pPr>
            <w:moveFrom w:id="7288" w:author="ליאור גבאי" w:date="2022-05-30T13:39:00Z">
              <w:r w:rsidRPr="007C48AA" w:rsidDel="00E53777">
                <w:rPr>
                  <w:rFonts w:asciiTheme="majorBidi" w:hAnsiTheme="majorBidi" w:cstheme="majorBidi"/>
                  <w:lang w:eastAsia="he-IL"/>
                </w:rPr>
                <w:t xml:space="preserve">Humanitarian situation updates, supply chains, Roma and the marginalized, HIV, AIDs and other humanitarian aspects for better targeted and agile aid. </w:t>
              </w:r>
            </w:moveFrom>
          </w:p>
        </w:tc>
        <w:tc>
          <w:tcPr>
            <w:tcW w:w="1528" w:type="dxa"/>
          </w:tcPr>
          <w:p w14:paraId="331A46B9" w14:textId="2303304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89" w:author="ליאור גבאי" w:date="2022-05-30T13:39:00Z"/>
                <w:rFonts w:asciiTheme="majorBidi" w:hAnsiTheme="majorBidi" w:cstheme="majorBidi"/>
                <w:lang w:eastAsia="he-IL"/>
              </w:rPr>
            </w:pPr>
            <w:moveFrom w:id="7290" w:author="ליאור גבאי" w:date="2022-05-30T13:39:00Z">
              <w:r w:rsidRPr="007C48AA" w:rsidDel="00E53777">
                <w:rPr>
                  <w:rFonts w:asciiTheme="majorBidi" w:hAnsiTheme="majorBidi" w:cstheme="majorBidi"/>
                  <w:lang w:eastAsia="he-IL"/>
                </w:rPr>
                <w:t>Kyiv, Ukraine</w:t>
              </w:r>
            </w:moveFrom>
          </w:p>
        </w:tc>
        <w:tc>
          <w:tcPr>
            <w:tcW w:w="1710" w:type="dxa"/>
          </w:tcPr>
          <w:p w14:paraId="1217EACC" w14:textId="4C60B4F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91" w:author="ליאור גבאי" w:date="2022-05-30T13:39:00Z"/>
                <w:rFonts w:asciiTheme="majorBidi" w:hAnsiTheme="majorBidi" w:cstheme="majorBidi"/>
                <w:lang w:eastAsia="he-IL"/>
              </w:rPr>
            </w:pPr>
            <w:moveFrom w:id="7292" w:author="ליאור גבאי" w:date="2022-05-30T13:39:00Z">
              <w:r w:rsidRPr="007C48AA" w:rsidDel="00E53777">
                <w:rPr>
                  <w:rFonts w:asciiTheme="majorBidi" w:hAnsiTheme="majorBidi" w:cstheme="majorBidi"/>
                  <w:lang w:eastAsia="he-IL"/>
                </w:rPr>
                <w:t>Health and Nutrition Cluster Meetings</w:t>
              </w:r>
            </w:moveFrom>
          </w:p>
        </w:tc>
        <w:tc>
          <w:tcPr>
            <w:tcW w:w="1167" w:type="dxa"/>
          </w:tcPr>
          <w:p w14:paraId="3A974171" w14:textId="350A598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93" w:author="ליאור גבאי" w:date="2022-05-30T13:39:00Z"/>
                <w:rFonts w:asciiTheme="majorBidi" w:hAnsiTheme="majorBidi" w:cstheme="majorBidi"/>
                <w:lang w:eastAsia="he-IL"/>
              </w:rPr>
            </w:pPr>
            <w:moveFrom w:id="7294" w:author="ליאור גבאי" w:date="2022-05-30T13:39:00Z">
              <w:r w:rsidRPr="007C48AA" w:rsidDel="00E53777">
                <w:rPr>
                  <w:rFonts w:asciiTheme="majorBidi" w:hAnsiTheme="majorBidi" w:cstheme="majorBidi"/>
                  <w:lang w:eastAsia="he-IL"/>
                </w:rPr>
                <w:t>2015</w:t>
              </w:r>
            </w:moveFrom>
          </w:p>
        </w:tc>
      </w:tr>
      <w:tr w:rsidR="00DF0100" w:rsidRPr="007C48AA" w:rsidDel="00E53777" w14:paraId="1D6B0A05" w14:textId="6A89EF85" w:rsidTr="007C1E17">
        <w:trPr>
          <w:tblHeader/>
        </w:trPr>
        <w:tc>
          <w:tcPr>
            <w:tcW w:w="2413" w:type="dxa"/>
          </w:tcPr>
          <w:p w14:paraId="0AD1949E" w14:textId="27BF4F7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95" w:author="ליאור גבאי" w:date="2022-05-30T13:39:00Z"/>
                <w:rFonts w:asciiTheme="majorBidi" w:hAnsiTheme="majorBidi" w:cstheme="majorBidi"/>
                <w:b/>
                <w:bCs/>
                <w:lang w:eastAsia="he-IL"/>
              </w:rPr>
            </w:pPr>
            <w:moveFrom w:id="7296" w:author="ליאור גבאי" w:date="2022-05-30T13:39:00Z">
              <w:r w:rsidRPr="007C48AA" w:rsidDel="00E53777">
                <w:rPr>
                  <w:rFonts w:asciiTheme="majorBidi" w:hAnsiTheme="majorBidi" w:cstheme="majorBidi"/>
                  <w:b/>
                  <w:bCs/>
                  <w:lang w:eastAsia="he-IL"/>
                </w:rPr>
                <w:t>Plenary speaker</w:t>
              </w:r>
            </w:moveFrom>
          </w:p>
        </w:tc>
        <w:tc>
          <w:tcPr>
            <w:tcW w:w="1822" w:type="dxa"/>
          </w:tcPr>
          <w:p w14:paraId="253F20E8" w14:textId="71591F3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97" w:author="ליאור גבאי" w:date="2022-05-30T13:39:00Z"/>
                <w:rFonts w:asciiTheme="majorBidi" w:hAnsiTheme="majorBidi" w:cstheme="majorBidi"/>
                <w:lang w:eastAsia="he-IL"/>
              </w:rPr>
            </w:pPr>
            <w:moveFrom w:id="7298" w:author="ליאור גבאי" w:date="2022-05-30T13:39:00Z">
              <w:r w:rsidRPr="007C48AA" w:rsidDel="00E53777">
                <w:rPr>
                  <w:rFonts w:asciiTheme="majorBidi" w:hAnsiTheme="majorBidi" w:cstheme="majorBidi"/>
                  <w:lang w:eastAsia="he-IL"/>
                </w:rPr>
                <w:t>Public health resources-  core capacities to address the threat of communicable diseases</w:t>
              </w:r>
            </w:moveFrom>
          </w:p>
        </w:tc>
        <w:tc>
          <w:tcPr>
            <w:tcW w:w="1528" w:type="dxa"/>
          </w:tcPr>
          <w:p w14:paraId="01DE1DE8" w14:textId="030E57C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299" w:author="ליאור גבאי" w:date="2022-05-30T13:39:00Z"/>
                <w:rFonts w:asciiTheme="majorBidi" w:hAnsiTheme="majorBidi" w:cstheme="majorBidi"/>
                <w:lang w:eastAsia="he-IL"/>
              </w:rPr>
            </w:pPr>
            <w:moveFrom w:id="7300" w:author="ליאור גבאי" w:date="2022-05-30T13:39:00Z">
              <w:r w:rsidRPr="007C48AA" w:rsidDel="00E53777">
                <w:rPr>
                  <w:rFonts w:asciiTheme="majorBidi" w:hAnsiTheme="majorBidi" w:cstheme="majorBidi"/>
                  <w:lang w:eastAsia="he-IL"/>
                </w:rPr>
                <w:t>Ljubljana, Slovenia</w:t>
              </w:r>
            </w:moveFrom>
          </w:p>
        </w:tc>
        <w:tc>
          <w:tcPr>
            <w:tcW w:w="1710" w:type="dxa"/>
          </w:tcPr>
          <w:p w14:paraId="412DF48B" w14:textId="584ADB3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01" w:author="ליאור גבאי" w:date="2022-05-30T13:39:00Z"/>
                <w:rFonts w:asciiTheme="majorBidi" w:hAnsiTheme="majorBidi" w:cstheme="majorBidi"/>
                <w:lang w:eastAsia="he-IL"/>
              </w:rPr>
            </w:pPr>
            <w:moveFrom w:id="7302" w:author="ליאור גבאי" w:date="2022-05-30T13:39:00Z">
              <w:r w:rsidRPr="007C48AA" w:rsidDel="00E53777">
                <w:rPr>
                  <w:rFonts w:asciiTheme="majorBidi" w:hAnsiTheme="majorBidi" w:cstheme="majorBidi"/>
                  <w:lang w:eastAsia="he-IL"/>
                </w:rPr>
                <w:t>European Public Health Conference</w:t>
              </w:r>
            </w:moveFrom>
          </w:p>
        </w:tc>
        <w:tc>
          <w:tcPr>
            <w:tcW w:w="1167" w:type="dxa"/>
          </w:tcPr>
          <w:p w14:paraId="1B0B593C" w14:textId="4AC7B57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03" w:author="ליאור גבאי" w:date="2022-05-30T13:39:00Z"/>
                <w:rFonts w:asciiTheme="majorBidi" w:hAnsiTheme="majorBidi" w:cstheme="majorBidi"/>
                <w:lang w:eastAsia="he-IL"/>
              </w:rPr>
            </w:pPr>
            <w:moveFrom w:id="7304" w:author="ליאור גבאי" w:date="2022-05-30T13:39:00Z">
              <w:r w:rsidRPr="007C48AA" w:rsidDel="00E53777">
                <w:rPr>
                  <w:rFonts w:asciiTheme="majorBidi" w:hAnsiTheme="majorBidi" w:cstheme="majorBidi"/>
                  <w:lang w:eastAsia="he-IL"/>
                </w:rPr>
                <w:t>2018</w:t>
              </w:r>
            </w:moveFrom>
          </w:p>
        </w:tc>
      </w:tr>
      <w:tr w:rsidR="00DF0100" w:rsidRPr="007C48AA" w:rsidDel="00E53777" w14:paraId="4CB7114E" w14:textId="14B64FA4" w:rsidTr="007C1E17">
        <w:trPr>
          <w:tblHeader/>
        </w:trPr>
        <w:tc>
          <w:tcPr>
            <w:tcW w:w="2413" w:type="dxa"/>
          </w:tcPr>
          <w:p w14:paraId="2E6C36A3" w14:textId="48B6B83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05" w:author="ליאור גבאי" w:date="2022-05-30T13:39:00Z"/>
                <w:rFonts w:asciiTheme="majorBidi" w:hAnsiTheme="majorBidi" w:cstheme="majorBidi"/>
                <w:b/>
                <w:bCs/>
                <w:lang w:eastAsia="he-IL"/>
              </w:rPr>
            </w:pPr>
            <w:moveFrom w:id="7306"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0878D65F" w14:textId="24C66D0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07" w:author="ליאור גבאי" w:date="2022-05-30T13:39:00Z"/>
                <w:rFonts w:asciiTheme="majorBidi" w:hAnsiTheme="majorBidi" w:cstheme="majorBidi"/>
                <w:lang w:eastAsia="he-IL"/>
              </w:rPr>
            </w:pPr>
            <w:moveFrom w:id="7308" w:author="ליאור גבאי" w:date="2022-05-30T13:39:00Z">
              <w:r w:rsidRPr="007C48AA" w:rsidDel="00E53777">
                <w:rPr>
                  <w:rFonts w:asciiTheme="majorBidi" w:hAnsiTheme="majorBidi" w:cstheme="majorBidi"/>
                  <w:lang w:eastAsia="he-IL"/>
                </w:rPr>
                <w:t>Threats to Biological Security in the Asia Pacific: New Risks and Opportunities</w:t>
              </w:r>
            </w:moveFrom>
          </w:p>
        </w:tc>
        <w:tc>
          <w:tcPr>
            <w:tcW w:w="1528" w:type="dxa"/>
          </w:tcPr>
          <w:p w14:paraId="1EC4B51C" w14:textId="2C97120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09" w:author="ליאור גבאי" w:date="2022-05-30T13:39:00Z"/>
                <w:rFonts w:asciiTheme="majorBidi" w:hAnsiTheme="majorBidi" w:cstheme="majorBidi"/>
                <w:lang w:eastAsia="he-IL"/>
              </w:rPr>
            </w:pPr>
            <w:moveFrom w:id="7310" w:author="ליאור גבאי" w:date="2022-05-30T13:39:00Z">
              <w:r w:rsidRPr="007C48AA" w:rsidDel="00E53777">
                <w:rPr>
                  <w:rFonts w:asciiTheme="majorBidi" w:hAnsiTheme="majorBidi" w:cstheme="majorBidi"/>
                  <w:lang w:eastAsia="he-IL"/>
                </w:rPr>
                <w:t>Vladivostok, Russian Federation</w:t>
              </w:r>
            </w:moveFrom>
          </w:p>
        </w:tc>
        <w:tc>
          <w:tcPr>
            <w:tcW w:w="1710" w:type="dxa"/>
          </w:tcPr>
          <w:p w14:paraId="7B64A84B" w14:textId="3A9C7D8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11" w:author="ליאור גבאי" w:date="2022-05-30T13:39:00Z"/>
                <w:rFonts w:asciiTheme="majorBidi" w:hAnsiTheme="majorBidi" w:cstheme="majorBidi"/>
                <w:lang w:eastAsia="he-IL"/>
              </w:rPr>
            </w:pPr>
            <w:moveFrom w:id="7312" w:author="ליאור גבאי" w:date="2022-05-30T13:39:00Z">
              <w:r w:rsidRPr="007C48AA" w:rsidDel="00E53777">
                <w:rPr>
                  <w:rFonts w:asciiTheme="majorBidi" w:hAnsiTheme="majorBidi" w:cstheme="majorBidi"/>
                  <w:lang w:eastAsia="he-IL"/>
                </w:rPr>
                <w:t>Eastern Economic Forum</w:t>
              </w:r>
            </w:moveFrom>
          </w:p>
          <w:p w14:paraId="5F993D21" w14:textId="2662CCC7"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13" w:author="ליאור גבאי" w:date="2022-05-30T13:39:00Z"/>
                <w:rFonts w:asciiTheme="majorBidi" w:hAnsiTheme="majorBidi" w:cstheme="majorBidi"/>
                <w:lang w:eastAsia="he-IL"/>
              </w:rPr>
            </w:pPr>
            <w:moveFrom w:id="7314"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"https://roscongress.org/en/events/vostochnyy-ekonomicheskiy-forum-2019/sessions/"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https://roscongress.org/en/events/vostochnyy-ekonomicheskiy-forum-2019/sessions/</w:t>
              </w:r>
              <w:r w:rsidDel="00E53777">
                <w:rPr>
                  <w:rFonts w:asciiTheme="majorBidi" w:hAnsiTheme="majorBidi" w:cstheme="majorBidi"/>
                  <w:color w:val="0563C1" w:themeColor="hyperlink"/>
                  <w:u w:val="single"/>
                  <w:lang w:eastAsia="he-IL"/>
                </w:rPr>
                <w:fldChar w:fldCharType="end"/>
              </w:r>
            </w:moveFrom>
          </w:p>
        </w:tc>
        <w:tc>
          <w:tcPr>
            <w:tcW w:w="1167" w:type="dxa"/>
          </w:tcPr>
          <w:p w14:paraId="14CB0CCF" w14:textId="3756B6F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15" w:author="ליאור גבאי" w:date="2022-05-30T13:39:00Z"/>
                <w:rFonts w:asciiTheme="majorBidi" w:hAnsiTheme="majorBidi" w:cstheme="majorBidi"/>
                <w:lang w:eastAsia="he-IL"/>
              </w:rPr>
            </w:pPr>
            <w:moveFrom w:id="7316" w:author="ליאור גבאי" w:date="2022-05-30T13:39:00Z">
              <w:r w:rsidRPr="007C48AA" w:rsidDel="00E53777">
                <w:rPr>
                  <w:rFonts w:asciiTheme="majorBidi" w:hAnsiTheme="majorBidi" w:cstheme="majorBidi"/>
                  <w:lang w:eastAsia="he-IL"/>
                </w:rPr>
                <w:t>04/09/2019</w:t>
              </w:r>
            </w:moveFrom>
          </w:p>
        </w:tc>
      </w:tr>
      <w:tr w:rsidR="00DF0100" w:rsidRPr="007C48AA" w:rsidDel="00E53777" w14:paraId="01715854" w14:textId="21A439A1" w:rsidTr="007C1E17">
        <w:trPr>
          <w:tblHeader/>
        </w:trPr>
        <w:tc>
          <w:tcPr>
            <w:tcW w:w="2413" w:type="dxa"/>
          </w:tcPr>
          <w:p w14:paraId="261FA857" w14:textId="4FFBF5D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17" w:author="ליאור גבאי" w:date="2022-05-30T13:39:00Z"/>
                <w:rFonts w:asciiTheme="majorBidi" w:hAnsiTheme="majorBidi" w:cstheme="majorBidi"/>
                <w:b/>
                <w:bCs/>
                <w:lang w:eastAsia="he-IL"/>
              </w:rPr>
            </w:pPr>
            <w:moveFrom w:id="7318" w:author="ליאור גבאי" w:date="2022-05-30T13:39:00Z">
              <w:r w:rsidRPr="007C48AA" w:rsidDel="00E53777">
                <w:rPr>
                  <w:rFonts w:asciiTheme="majorBidi" w:hAnsiTheme="majorBidi" w:cstheme="majorBidi"/>
                  <w:b/>
                  <w:bCs/>
                  <w:lang w:eastAsia="he-IL"/>
                </w:rPr>
                <w:t>Panel discussion with the Russian Minister of  Health</w:t>
              </w:r>
            </w:moveFrom>
          </w:p>
        </w:tc>
        <w:tc>
          <w:tcPr>
            <w:tcW w:w="1822" w:type="dxa"/>
          </w:tcPr>
          <w:p w14:paraId="2789E4A1" w14:textId="1012B8F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19" w:author="ליאור גבאי" w:date="2022-05-30T13:39:00Z"/>
                <w:rFonts w:asciiTheme="majorBidi" w:hAnsiTheme="majorBidi" w:cstheme="majorBidi"/>
                <w:lang w:eastAsia="he-IL"/>
              </w:rPr>
            </w:pPr>
            <w:moveFrom w:id="7320" w:author="ליאור גבאי" w:date="2022-05-30T13:39:00Z">
              <w:r w:rsidRPr="007C48AA" w:rsidDel="00E53777">
                <w:rPr>
                  <w:rFonts w:asciiTheme="majorBidi" w:hAnsiTheme="majorBidi" w:cstheme="majorBidi"/>
                  <w:lang w:eastAsia="he-IL"/>
                </w:rPr>
                <w:t>Pathways to a Healthy Life in the Far East</w:t>
              </w:r>
            </w:moveFrom>
          </w:p>
        </w:tc>
        <w:tc>
          <w:tcPr>
            <w:tcW w:w="1528" w:type="dxa"/>
          </w:tcPr>
          <w:p w14:paraId="7014B1DA" w14:textId="394E5AE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21" w:author="ליאור גבאי" w:date="2022-05-30T13:39:00Z"/>
                <w:rFonts w:asciiTheme="majorBidi" w:hAnsiTheme="majorBidi" w:cstheme="majorBidi"/>
                <w:lang w:eastAsia="he-IL"/>
              </w:rPr>
            </w:pPr>
            <w:moveFrom w:id="7322" w:author="ליאור גבאי" w:date="2022-05-30T13:39:00Z">
              <w:r w:rsidRPr="007C48AA" w:rsidDel="00E53777">
                <w:rPr>
                  <w:rFonts w:asciiTheme="majorBidi" w:hAnsiTheme="majorBidi" w:cstheme="majorBidi"/>
                  <w:lang w:eastAsia="he-IL"/>
                </w:rPr>
                <w:t>Vladivostok, Russian Federation</w:t>
              </w:r>
            </w:moveFrom>
          </w:p>
        </w:tc>
        <w:tc>
          <w:tcPr>
            <w:tcW w:w="1710" w:type="dxa"/>
          </w:tcPr>
          <w:p w14:paraId="64F7EF54" w14:textId="0E02503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23" w:author="ליאור גבאי" w:date="2022-05-30T13:39:00Z"/>
                <w:rFonts w:asciiTheme="majorBidi" w:hAnsiTheme="majorBidi" w:cstheme="majorBidi"/>
                <w:lang w:eastAsia="he-IL"/>
              </w:rPr>
            </w:pPr>
            <w:moveFrom w:id="7324" w:author="ליאור גבאי" w:date="2022-05-30T13:39:00Z">
              <w:r w:rsidRPr="007C48AA" w:rsidDel="00E53777">
                <w:rPr>
                  <w:rFonts w:asciiTheme="majorBidi" w:hAnsiTheme="majorBidi" w:cstheme="majorBidi"/>
                  <w:lang w:eastAsia="he-IL"/>
                </w:rPr>
                <w:t>Eastern Economic Forum</w:t>
              </w:r>
            </w:moveFrom>
          </w:p>
          <w:p w14:paraId="16A56261" w14:textId="086A0961"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25" w:author="ליאור גבאי" w:date="2022-05-30T13:39:00Z"/>
                <w:rFonts w:asciiTheme="majorBidi" w:hAnsiTheme="majorBidi" w:cstheme="majorBidi"/>
                <w:lang w:eastAsia="he-IL"/>
              </w:rPr>
            </w:pPr>
            <w:moveFrom w:id="7326"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"https://roscongress.org/en/events/vostochnyy-ekonomicheskiy-forum-2019/sessions/"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https://roscongress.org/en/events/vostochnyy-ekonomicheskiy-forum-2019/sessions/</w:t>
              </w:r>
              <w:r w:rsidDel="00E53777">
                <w:rPr>
                  <w:rFonts w:asciiTheme="majorBidi" w:hAnsiTheme="majorBidi" w:cstheme="majorBidi"/>
                  <w:color w:val="0563C1" w:themeColor="hyperlink"/>
                  <w:u w:val="single"/>
                  <w:lang w:eastAsia="he-IL"/>
                </w:rPr>
                <w:fldChar w:fldCharType="end"/>
              </w:r>
            </w:moveFrom>
          </w:p>
          <w:p w14:paraId="61BBD630" w14:textId="66F671E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27" w:author="ליאור גבאי" w:date="2022-05-30T13:39:00Z"/>
                <w:rFonts w:asciiTheme="majorBidi" w:hAnsiTheme="majorBidi" w:cstheme="majorBidi"/>
                <w:lang w:eastAsia="he-IL"/>
              </w:rPr>
            </w:pPr>
          </w:p>
        </w:tc>
        <w:tc>
          <w:tcPr>
            <w:tcW w:w="1167" w:type="dxa"/>
          </w:tcPr>
          <w:p w14:paraId="7E14DD0E" w14:textId="177C967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28" w:author="ליאור גבאי" w:date="2022-05-30T13:39:00Z"/>
                <w:rFonts w:asciiTheme="majorBidi" w:hAnsiTheme="majorBidi" w:cstheme="majorBidi"/>
                <w:lang w:eastAsia="he-IL"/>
              </w:rPr>
            </w:pPr>
            <w:moveFrom w:id="7329" w:author="ליאור גבאי" w:date="2022-05-30T13:39:00Z">
              <w:r w:rsidRPr="007C48AA" w:rsidDel="00E53777">
                <w:rPr>
                  <w:rFonts w:asciiTheme="majorBidi" w:hAnsiTheme="majorBidi" w:cstheme="majorBidi"/>
                  <w:lang w:eastAsia="he-IL"/>
                </w:rPr>
                <w:t>05/09/2019</w:t>
              </w:r>
            </w:moveFrom>
          </w:p>
        </w:tc>
      </w:tr>
      <w:tr w:rsidR="00DF0100" w:rsidRPr="007C48AA" w:rsidDel="00E53777" w14:paraId="722ECB87" w14:textId="6682EAE1" w:rsidTr="007C1E17">
        <w:trPr>
          <w:tblHeader/>
        </w:trPr>
        <w:tc>
          <w:tcPr>
            <w:tcW w:w="2413" w:type="dxa"/>
          </w:tcPr>
          <w:p w14:paraId="745633C1" w14:textId="3443A16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30" w:author="ליאור גבאי" w:date="2022-05-30T13:39:00Z"/>
                <w:rFonts w:asciiTheme="majorBidi" w:hAnsiTheme="majorBidi" w:cstheme="majorBidi"/>
                <w:b/>
                <w:bCs/>
                <w:lang w:eastAsia="he-IL"/>
              </w:rPr>
            </w:pPr>
            <w:moveFrom w:id="7331"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2A0C5785" w14:textId="2193533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32" w:author="ליאור גבאי" w:date="2022-05-30T13:39:00Z"/>
                <w:rFonts w:asciiTheme="majorBidi" w:hAnsiTheme="majorBidi" w:cstheme="majorBidi"/>
                <w:lang w:eastAsia="he-IL"/>
              </w:rPr>
            </w:pPr>
            <w:moveFrom w:id="7333" w:author="ליאור גבאי" w:date="2022-05-30T13:39:00Z">
              <w:r w:rsidRPr="007C48AA" w:rsidDel="00E53777">
                <w:rPr>
                  <w:rFonts w:asciiTheme="majorBidi" w:hAnsiTheme="majorBidi" w:cstheme="majorBidi"/>
                  <w:lang w:eastAsia="he-IL"/>
                </w:rPr>
                <w:t>“Infodemic” hallmark of COVID-19</w:t>
              </w:r>
            </w:moveFrom>
          </w:p>
          <w:p w14:paraId="3686579E" w14:textId="553FF1DB"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34" w:author="ליאור גבאי" w:date="2022-05-30T13:39:00Z"/>
                <w:rFonts w:asciiTheme="majorBidi" w:hAnsiTheme="majorBidi" w:cstheme="majorBidi"/>
                <w:lang w:eastAsia="he-IL"/>
              </w:rPr>
            </w:pPr>
            <w:moveFrom w:id="7335"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"https://www.israeliamerican.org/blog/whos-dorit-nitzan-to-post-infodemic-hallmark-of-covid-19"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https://www.israeliamerican.org/blog/whos-dorit-nitzan-to-post-infodemic-hallmark-of-covid-19</w:t>
              </w:r>
              <w:r w:rsidDel="00E53777">
                <w:rPr>
                  <w:rFonts w:asciiTheme="majorBidi" w:hAnsiTheme="majorBidi" w:cstheme="majorBidi"/>
                  <w:color w:val="0563C1" w:themeColor="hyperlink"/>
                  <w:u w:val="single"/>
                  <w:lang w:eastAsia="he-IL"/>
                </w:rPr>
                <w:fldChar w:fldCharType="end"/>
              </w:r>
            </w:moveFrom>
          </w:p>
        </w:tc>
        <w:tc>
          <w:tcPr>
            <w:tcW w:w="1528" w:type="dxa"/>
          </w:tcPr>
          <w:p w14:paraId="5ADC1B1E" w14:textId="112E404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36" w:author="ליאור גבאי" w:date="2022-05-30T13:39:00Z"/>
                <w:rFonts w:asciiTheme="majorBidi" w:hAnsiTheme="majorBidi" w:cstheme="majorBidi"/>
                <w:lang w:eastAsia="he-IL"/>
              </w:rPr>
            </w:pPr>
            <w:moveFrom w:id="7337" w:author="ליאור גבאי" w:date="2022-05-30T13:39:00Z">
              <w:r w:rsidRPr="007C48AA" w:rsidDel="00E53777">
                <w:rPr>
                  <w:rFonts w:asciiTheme="majorBidi" w:hAnsiTheme="majorBidi" w:cstheme="majorBidi"/>
                  <w:lang w:eastAsia="he-IL"/>
                </w:rPr>
                <w:t>Global, Virtual</w:t>
              </w:r>
            </w:moveFrom>
          </w:p>
        </w:tc>
        <w:tc>
          <w:tcPr>
            <w:tcW w:w="1710" w:type="dxa"/>
          </w:tcPr>
          <w:p w14:paraId="49093C1E" w14:textId="3664452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38" w:author="ליאור גבאי" w:date="2022-05-30T13:39:00Z"/>
                <w:rFonts w:asciiTheme="majorBidi" w:hAnsiTheme="majorBidi" w:cstheme="majorBidi"/>
                <w:lang w:eastAsia="he-IL"/>
              </w:rPr>
            </w:pPr>
            <w:moveFrom w:id="7339" w:author="ליאור גבאי" w:date="2022-05-30T13:39:00Z">
              <w:r w:rsidRPr="007C48AA" w:rsidDel="00E53777">
                <w:rPr>
                  <w:rFonts w:asciiTheme="majorBidi" w:hAnsiTheme="majorBidi" w:cstheme="majorBidi"/>
                  <w:lang w:eastAsia="he-IL"/>
                </w:rPr>
                <w:t>Israeli American Council (IAC)</w:t>
              </w:r>
            </w:moveFrom>
          </w:p>
        </w:tc>
        <w:tc>
          <w:tcPr>
            <w:tcW w:w="1167" w:type="dxa"/>
          </w:tcPr>
          <w:p w14:paraId="02542C29" w14:textId="3FBD917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40" w:author="ליאור גבאי" w:date="2022-05-30T13:39:00Z"/>
                <w:rFonts w:asciiTheme="majorBidi" w:hAnsiTheme="majorBidi" w:cstheme="majorBidi"/>
                <w:lang w:eastAsia="he-IL"/>
              </w:rPr>
            </w:pPr>
            <w:moveFrom w:id="7341" w:author="ליאור גבאי" w:date="2022-05-30T13:39:00Z">
              <w:r w:rsidRPr="007C48AA" w:rsidDel="00E53777">
                <w:rPr>
                  <w:rFonts w:asciiTheme="majorBidi" w:hAnsiTheme="majorBidi" w:cstheme="majorBidi"/>
                  <w:lang w:eastAsia="he-IL"/>
                </w:rPr>
                <w:t>01/06/2020</w:t>
              </w:r>
            </w:moveFrom>
          </w:p>
        </w:tc>
      </w:tr>
      <w:tr w:rsidR="00DF0100" w:rsidRPr="007C48AA" w:rsidDel="00E53777" w14:paraId="18FED236" w14:textId="31072A36" w:rsidTr="007C1E17">
        <w:trPr>
          <w:tblHeader/>
        </w:trPr>
        <w:tc>
          <w:tcPr>
            <w:tcW w:w="2413" w:type="dxa"/>
          </w:tcPr>
          <w:p w14:paraId="0842E173" w14:textId="4779B9B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42" w:author="ליאור גבאי" w:date="2022-05-30T13:39:00Z"/>
                <w:rFonts w:asciiTheme="majorBidi" w:hAnsiTheme="majorBidi" w:cstheme="majorBidi"/>
                <w:b/>
                <w:bCs/>
                <w:lang w:eastAsia="he-IL"/>
              </w:rPr>
            </w:pPr>
            <w:moveFrom w:id="7343"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08CFB64C" w14:textId="23D6849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44" w:author="ליאור גבאי" w:date="2022-05-30T13:39:00Z"/>
                <w:rFonts w:asciiTheme="majorBidi" w:hAnsiTheme="majorBidi" w:cstheme="majorBidi"/>
                <w:lang w:eastAsia="he-IL"/>
              </w:rPr>
            </w:pPr>
            <w:moveFrom w:id="7345" w:author="ליאור גבאי" w:date="2022-05-30T13:39:00Z">
              <w:r w:rsidRPr="007C48AA" w:rsidDel="00E53777">
                <w:rPr>
                  <w:rFonts w:asciiTheme="majorBidi" w:hAnsiTheme="majorBidi" w:cstheme="majorBidi"/>
                  <w:lang w:eastAsia="he-IL"/>
                </w:rPr>
                <w:t>What does the 'new normal' look like and what are the strategies and options available</w:t>
              </w:r>
            </w:moveFrom>
          </w:p>
        </w:tc>
        <w:tc>
          <w:tcPr>
            <w:tcW w:w="1528" w:type="dxa"/>
          </w:tcPr>
          <w:p w14:paraId="239139F5" w14:textId="77AA3A6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46" w:author="ליאור גבאי" w:date="2022-05-30T13:39:00Z"/>
                <w:rFonts w:asciiTheme="majorBidi" w:hAnsiTheme="majorBidi" w:cstheme="majorBidi"/>
                <w:lang w:eastAsia="he-IL"/>
              </w:rPr>
            </w:pPr>
            <w:moveFrom w:id="7347" w:author="ליאור גבאי" w:date="2022-05-30T13:39:00Z">
              <w:r w:rsidRPr="007C48AA" w:rsidDel="00E53777">
                <w:rPr>
                  <w:rFonts w:asciiTheme="majorBidi" w:hAnsiTheme="majorBidi" w:cstheme="majorBidi"/>
                  <w:lang w:eastAsia="he-IL"/>
                </w:rPr>
                <w:t>European, Virtual</w:t>
              </w:r>
            </w:moveFrom>
          </w:p>
        </w:tc>
        <w:tc>
          <w:tcPr>
            <w:tcW w:w="1710" w:type="dxa"/>
          </w:tcPr>
          <w:p w14:paraId="15693643" w14:textId="589034B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48" w:author="ליאור גבאי" w:date="2022-05-30T13:39:00Z"/>
                <w:rFonts w:asciiTheme="majorBidi" w:hAnsiTheme="majorBidi" w:cstheme="majorBidi"/>
                <w:lang w:eastAsia="he-IL"/>
              </w:rPr>
            </w:pPr>
            <w:moveFrom w:id="7349" w:author="ליאור גבאי" w:date="2022-05-30T13:39:00Z">
              <w:r w:rsidRPr="007C48AA" w:rsidDel="00E53777">
                <w:rPr>
                  <w:rFonts w:asciiTheme="majorBidi" w:hAnsiTheme="majorBidi" w:cstheme="majorBidi"/>
                  <w:lang w:eastAsia="he-IL"/>
                </w:rPr>
                <w:t>UNDRR</w:t>
              </w:r>
            </w:moveFrom>
          </w:p>
        </w:tc>
        <w:tc>
          <w:tcPr>
            <w:tcW w:w="1167" w:type="dxa"/>
          </w:tcPr>
          <w:p w14:paraId="00535C0B" w14:textId="27382C4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50" w:author="ליאור גבאי" w:date="2022-05-30T13:39:00Z"/>
                <w:rFonts w:asciiTheme="majorBidi" w:hAnsiTheme="majorBidi" w:cstheme="majorBidi"/>
                <w:lang w:eastAsia="he-IL"/>
              </w:rPr>
            </w:pPr>
            <w:moveFrom w:id="7351" w:author="ליאור גבאי" w:date="2022-05-30T13:39:00Z">
              <w:r w:rsidRPr="007C48AA" w:rsidDel="00E53777">
                <w:rPr>
                  <w:rFonts w:asciiTheme="majorBidi" w:hAnsiTheme="majorBidi" w:cstheme="majorBidi"/>
                  <w:lang w:eastAsia="he-IL"/>
                </w:rPr>
                <w:t>4/05/2020</w:t>
              </w:r>
            </w:moveFrom>
          </w:p>
        </w:tc>
      </w:tr>
      <w:tr w:rsidR="00DF0100" w:rsidRPr="007C48AA" w:rsidDel="00E53777" w14:paraId="7F839935" w14:textId="32EC359F" w:rsidTr="007C1E17">
        <w:trPr>
          <w:tblHeader/>
        </w:trPr>
        <w:tc>
          <w:tcPr>
            <w:tcW w:w="2413" w:type="dxa"/>
          </w:tcPr>
          <w:p w14:paraId="02D32EA6" w14:textId="7AEB169B"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52" w:author="ליאור גבאי" w:date="2022-05-30T13:39:00Z"/>
                <w:rFonts w:asciiTheme="majorBidi" w:hAnsiTheme="majorBidi" w:cstheme="majorBidi"/>
                <w:b/>
                <w:bCs/>
                <w:lang w:eastAsia="he-IL"/>
              </w:rPr>
            </w:pPr>
            <w:moveFrom w:id="7353"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7AB14DA8" w14:textId="27CF32F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54" w:author="ליאור גבאי" w:date="2022-05-30T13:39:00Z"/>
                <w:rFonts w:asciiTheme="majorBidi" w:hAnsiTheme="majorBidi" w:cstheme="majorBidi"/>
                <w:lang w:eastAsia="he-IL"/>
              </w:rPr>
            </w:pPr>
            <w:moveFrom w:id="7355" w:author="ליאור גבאי" w:date="2022-05-30T13:39:00Z">
              <w:r w:rsidRPr="007C48AA" w:rsidDel="00E53777">
                <w:rPr>
                  <w:rFonts w:asciiTheme="majorBidi" w:hAnsiTheme="majorBidi" w:cstheme="majorBidi"/>
                  <w:lang w:eastAsia="he-IL"/>
                </w:rPr>
                <w:t>WHO support activities to the CEI countries- an overview</w:t>
              </w:r>
            </w:moveFrom>
          </w:p>
        </w:tc>
        <w:tc>
          <w:tcPr>
            <w:tcW w:w="1528" w:type="dxa"/>
          </w:tcPr>
          <w:p w14:paraId="7EFD10A2" w14:textId="52E314E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56" w:author="ליאור גבאי" w:date="2022-05-30T13:39:00Z"/>
                <w:rFonts w:asciiTheme="majorBidi" w:hAnsiTheme="majorBidi" w:cstheme="majorBidi"/>
                <w:lang w:eastAsia="he-IL"/>
              </w:rPr>
            </w:pPr>
            <w:moveFrom w:id="7357" w:author="ליאור גבאי" w:date="2022-05-30T13:39:00Z">
              <w:r w:rsidRPr="007C48AA" w:rsidDel="00E53777">
                <w:rPr>
                  <w:rFonts w:asciiTheme="majorBidi" w:hAnsiTheme="majorBidi" w:cstheme="majorBidi"/>
                  <w:lang w:eastAsia="he-IL"/>
                </w:rPr>
                <w:t>European, Virtual</w:t>
              </w:r>
            </w:moveFrom>
          </w:p>
        </w:tc>
        <w:tc>
          <w:tcPr>
            <w:tcW w:w="1710" w:type="dxa"/>
          </w:tcPr>
          <w:p w14:paraId="4D7421B1" w14:textId="6CA5E6B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58" w:author="ליאור גבאי" w:date="2022-05-30T13:39:00Z"/>
                <w:rFonts w:asciiTheme="majorBidi" w:hAnsiTheme="majorBidi" w:cstheme="majorBidi"/>
                <w:lang w:eastAsia="he-IL"/>
              </w:rPr>
            </w:pPr>
            <w:moveFrom w:id="7359" w:author="ליאור גבאי" w:date="2022-05-30T13:39:00Z">
              <w:r w:rsidRPr="007C48AA" w:rsidDel="00E53777">
                <w:rPr>
                  <w:rFonts w:asciiTheme="majorBidi" w:hAnsiTheme="majorBidi" w:cstheme="majorBidi"/>
                  <w:lang w:eastAsia="he-IL"/>
                </w:rPr>
                <w:t>Central European Initiative (EU)</w:t>
              </w:r>
            </w:moveFrom>
          </w:p>
        </w:tc>
        <w:tc>
          <w:tcPr>
            <w:tcW w:w="1167" w:type="dxa"/>
          </w:tcPr>
          <w:p w14:paraId="7B3D7377" w14:textId="338FE90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60" w:author="ליאור גבאי" w:date="2022-05-30T13:39:00Z"/>
                <w:rFonts w:asciiTheme="majorBidi" w:hAnsiTheme="majorBidi" w:cstheme="majorBidi"/>
                <w:lang w:eastAsia="he-IL"/>
              </w:rPr>
            </w:pPr>
            <w:moveFrom w:id="7361" w:author="ליאור גבאי" w:date="2022-05-30T13:39:00Z">
              <w:r w:rsidRPr="007C48AA" w:rsidDel="00E53777">
                <w:rPr>
                  <w:rFonts w:asciiTheme="majorBidi" w:hAnsiTheme="majorBidi" w:cstheme="majorBidi"/>
                  <w:lang w:eastAsia="he-IL"/>
                </w:rPr>
                <w:t>10/06/2020</w:t>
              </w:r>
            </w:moveFrom>
          </w:p>
        </w:tc>
      </w:tr>
      <w:tr w:rsidR="00DF0100" w:rsidRPr="007C48AA" w:rsidDel="00E53777" w14:paraId="2233A24C" w14:textId="51C63C94" w:rsidTr="007C1E17">
        <w:trPr>
          <w:tblHeader/>
        </w:trPr>
        <w:tc>
          <w:tcPr>
            <w:tcW w:w="2413" w:type="dxa"/>
          </w:tcPr>
          <w:p w14:paraId="7699858E" w14:textId="2AD1DA7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62" w:author="ליאור גבאי" w:date="2022-05-30T13:39:00Z"/>
                <w:rFonts w:asciiTheme="majorBidi" w:hAnsiTheme="majorBidi" w:cstheme="majorBidi"/>
                <w:b/>
                <w:bCs/>
                <w:lang w:eastAsia="he-IL"/>
              </w:rPr>
            </w:pPr>
            <w:moveFrom w:id="7363"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7AA589CD" w14:textId="4FB61E6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64" w:author="ליאור גבאי" w:date="2022-05-30T13:39:00Z"/>
                <w:rFonts w:asciiTheme="majorBidi" w:hAnsiTheme="majorBidi" w:cstheme="majorBidi"/>
                <w:lang w:eastAsia="he-IL"/>
              </w:rPr>
            </w:pPr>
            <w:moveFrom w:id="7365" w:author="ליאור גבאי" w:date="2022-05-30T13:39:00Z">
              <w:r w:rsidRPr="007C48AA" w:rsidDel="00E53777">
                <w:rPr>
                  <w:rFonts w:asciiTheme="majorBidi" w:hAnsiTheme="majorBidi" w:cstheme="majorBidi"/>
                  <w:lang w:eastAsia="he-IL"/>
                </w:rPr>
                <w:t>WHO Health Emergencies Programme (WHE) - The Way W(H)E Work</w:t>
              </w:r>
            </w:moveFrom>
          </w:p>
          <w:p w14:paraId="3BA468FF" w14:textId="7D504BA8"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66" w:author="ליאור גבאי" w:date="2022-05-30T13:39:00Z"/>
                <w:rFonts w:asciiTheme="majorBidi" w:hAnsiTheme="majorBidi" w:cstheme="majorBidi"/>
                <w:lang w:eastAsia="he-IL"/>
              </w:rPr>
            </w:pPr>
            <w:moveFrom w:id="7367"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"https://www.youtube.com/watch?v=soqPl-x_-vM"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https://www.youtube.com/watch?v=soqPl-x_-vM</w:t>
              </w:r>
              <w:r w:rsidDel="00E53777">
                <w:rPr>
                  <w:rFonts w:asciiTheme="majorBidi" w:hAnsiTheme="majorBidi" w:cstheme="majorBidi"/>
                  <w:color w:val="0563C1" w:themeColor="hyperlink"/>
                  <w:u w:val="single"/>
                  <w:lang w:eastAsia="he-IL"/>
                </w:rPr>
                <w:fldChar w:fldCharType="end"/>
              </w:r>
            </w:moveFrom>
          </w:p>
        </w:tc>
        <w:tc>
          <w:tcPr>
            <w:tcW w:w="1528" w:type="dxa"/>
          </w:tcPr>
          <w:p w14:paraId="2D5CCB4A" w14:textId="0C7369F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68" w:author="ליאור גבאי" w:date="2022-05-30T13:39:00Z"/>
                <w:rFonts w:asciiTheme="majorBidi" w:hAnsiTheme="majorBidi" w:cstheme="majorBidi"/>
                <w:lang w:eastAsia="he-IL"/>
              </w:rPr>
            </w:pPr>
            <w:moveFrom w:id="7369" w:author="ליאור גבאי" w:date="2022-05-30T13:39:00Z">
              <w:r w:rsidRPr="007C48AA" w:rsidDel="00E53777">
                <w:rPr>
                  <w:rFonts w:asciiTheme="majorBidi" w:hAnsiTheme="majorBidi" w:cstheme="majorBidi"/>
                  <w:lang w:eastAsia="he-IL"/>
                </w:rPr>
                <w:t>Global, Virtual</w:t>
              </w:r>
            </w:moveFrom>
          </w:p>
        </w:tc>
        <w:tc>
          <w:tcPr>
            <w:tcW w:w="1710" w:type="dxa"/>
          </w:tcPr>
          <w:p w14:paraId="5BEFA8C1" w14:textId="42B5CF6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70" w:author="ליאור גבאי" w:date="2022-05-30T13:39:00Z"/>
                <w:rFonts w:asciiTheme="majorBidi" w:hAnsiTheme="majorBidi" w:cstheme="majorBidi"/>
                <w:lang w:eastAsia="he-IL"/>
              </w:rPr>
            </w:pPr>
            <w:moveFrom w:id="7371" w:author="ליאור גבאי" w:date="2022-05-30T13:39:00Z">
              <w:r w:rsidRPr="007C48AA" w:rsidDel="00E53777">
                <w:rPr>
                  <w:rFonts w:asciiTheme="majorBidi" w:hAnsiTheme="majorBidi" w:cstheme="majorBidi"/>
                  <w:lang w:eastAsia="he-IL"/>
                </w:rPr>
                <w:t>World Association for Disaster and Emergency Medicine</w:t>
              </w:r>
            </w:moveFrom>
          </w:p>
        </w:tc>
        <w:tc>
          <w:tcPr>
            <w:tcW w:w="1167" w:type="dxa"/>
          </w:tcPr>
          <w:p w14:paraId="1429C9E9" w14:textId="53E34B2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72" w:author="ליאור גבאי" w:date="2022-05-30T13:39:00Z"/>
                <w:rFonts w:asciiTheme="majorBidi" w:hAnsiTheme="majorBidi" w:cstheme="majorBidi"/>
                <w:lang w:eastAsia="he-IL"/>
              </w:rPr>
            </w:pPr>
            <w:moveFrom w:id="7373" w:author="ליאור גבאי" w:date="2022-05-30T13:39:00Z">
              <w:r w:rsidRPr="007C48AA" w:rsidDel="00E53777">
                <w:rPr>
                  <w:rFonts w:asciiTheme="majorBidi" w:hAnsiTheme="majorBidi" w:cstheme="majorBidi"/>
                  <w:lang w:eastAsia="he-IL"/>
                </w:rPr>
                <w:t>30/06/2020</w:t>
              </w:r>
            </w:moveFrom>
          </w:p>
        </w:tc>
      </w:tr>
      <w:tr w:rsidR="00DF0100" w:rsidRPr="007C48AA" w:rsidDel="00E53777" w14:paraId="40529995" w14:textId="7F4675BE" w:rsidTr="007C1E17">
        <w:trPr>
          <w:tblHeader/>
        </w:trPr>
        <w:tc>
          <w:tcPr>
            <w:tcW w:w="2413" w:type="dxa"/>
          </w:tcPr>
          <w:p w14:paraId="31E60F5B" w14:textId="3D0EE2D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74" w:author="ליאור גבאי" w:date="2022-05-30T13:39:00Z"/>
                <w:rFonts w:asciiTheme="majorBidi" w:hAnsiTheme="majorBidi" w:cstheme="majorBidi"/>
                <w:b/>
                <w:bCs/>
                <w:lang w:eastAsia="he-IL"/>
              </w:rPr>
            </w:pPr>
            <w:moveFrom w:id="7375"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61E7F66A" w14:textId="7F2038B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76" w:author="ליאור גבאי" w:date="2022-05-30T13:39:00Z"/>
                <w:rFonts w:asciiTheme="majorBidi" w:hAnsiTheme="majorBidi" w:cstheme="majorBidi"/>
                <w:lang w:eastAsia="he-IL"/>
              </w:rPr>
            </w:pPr>
            <w:moveFrom w:id="7377" w:author="ליאור גבאי" w:date="2022-05-30T13:39:00Z">
              <w:r w:rsidRPr="007C48AA" w:rsidDel="00E53777">
                <w:rPr>
                  <w:rFonts w:asciiTheme="majorBidi" w:hAnsiTheme="majorBidi" w:cstheme="majorBidi"/>
                  <w:lang w:eastAsia="he-IL"/>
                </w:rPr>
                <w:t>Science at the forefront- COVID-19 as an opportunity</w:t>
              </w:r>
            </w:moveFrom>
          </w:p>
          <w:p w14:paraId="1AE530FA" w14:textId="122D186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78" w:author="ליאור גבאי" w:date="2022-05-30T13:39:00Z"/>
                <w:rFonts w:asciiTheme="majorBidi" w:hAnsiTheme="majorBidi" w:cstheme="majorBidi"/>
                <w:lang w:eastAsia="he-IL"/>
              </w:rPr>
            </w:pPr>
          </w:p>
          <w:p w14:paraId="6594B2F2" w14:textId="0D802413"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79" w:author="ליאור גבאי" w:date="2022-05-30T13:39:00Z"/>
                <w:rFonts w:asciiTheme="majorBidi" w:hAnsiTheme="majorBidi" w:cstheme="majorBidi"/>
                <w:lang w:eastAsia="he-IL"/>
              </w:rPr>
            </w:pPr>
            <w:moveFrom w:id="7380"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"https://www.rospotrebnadzor.ru/"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https://www.rospotrebnadzor.ru/</w:t>
              </w:r>
              <w:r w:rsidDel="00E53777">
                <w:rPr>
                  <w:rFonts w:asciiTheme="majorBidi" w:hAnsiTheme="majorBidi" w:cstheme="majorBidi"/>
                  <w:color w:val="0563C1" w:themeColor="hyperlink"/>
                  <w:u w:val="single"/>
                  <w:lang w:eastAsia="he-IL"/>
                </w:rPr>
                <w:fldChar w:fldCharType="end"/>
              </w:r>
            </w:moveFrom>
          </w:p>
          <w:p w14:paraId="14A1DCBC" w14:textId="07F4A22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81" w:author="ליאור גבאי" w:date="2022-05-30T13:39:00Z"/>
                <w:rFonts w:asciiTheme="majorBidi" w:hAnsiTheme="majorBidi" w:cstheme="majorBidi"/>
                <w:lang w:eastAsia="he-IL"/>
              </w:rPr>
            </w:pPr>
          </w:p>
        </w:tc>
        <w:tc>
          <w:tcPr>
            <w:tcW w:w="1528" w:type="dxa"/>
          </w:tcPr>
          <w:p w14:paraId="209DE493" w14:textId="4EFE77C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82" w:author="ליאור גבאי" w:date="2022-05-30T13:39:00Z"/>
                <w:rFonts w:asciiTheme="majorBidi" w:hAnsiTheme="majorBidi" w:cstheme="majorBidi"/>
                <w:lang w:eastAsia="he-IL"/>
              </w:rPr>
            </w:pPr>
            <w:moveFrom w:id="7383" w:author="ליאור גבאי" w:date="2022-05-30T13:39:00Z">
              <w:r w:rsidRPr="007C48AA" w:rsidDel="00E53777">
                <w:rPr>
                  <w:rFonts w:asciiTheme="majorBidi" w:hAnsiTheme="majorBidi" w:cstheme="majorBidi"/>
                  <w:lang w:eastAsia="he-IL"/>
                </w:rPr>
                <w:t>Global, Presidential Library, St Petersburg, Russian Federation and online</w:t>
              </w:r>
            </w:moveFrom>
          </w:p>
        </w:tc>
        <w:tc>
          <w:tcPr>
            <w:tcW w:w="1710" w:type="dxa"/>
          </w:tcPr>
          <w:p w14:paraId="6456B1CB" w14:textId="1347036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84" w:author="ליאור גבאי" w:date="2022-05-30T13:39:00Z"/>
                <w:rFonts w:asciiTheme="majorBidi" w:hAnsiTheme="majorBidi" w:cstheme="majorBidi"/>
                <w:lang w:eastAsia="he-IL"/>
              </w:rPr>
            </w:pPr>
            <w:moveFrom w:id="7385" w:author="ליאור גבאי" w:date="2022-05-30T13:39:00Z">
              <w:r w:rsidRPr="007C48AA" w:rsidDel="00E53777">
                <w:rPr>
                  <w:rFonts w:asciiTheme="majorBidi" w:hAnsiTheme="majorBidi" w:cstheme="majorBidi"/>
                  <w:lang w:eastAsia="he-IL"/>
                </w:rPr>
                <w:t xml:space="preserve">International scientific and practical conference on combating new coronavirus infection </w:t>
              </w:r>
            </w:moveFrom>
          </w:p>
        </w:tc>
        <w:tc>
          <w:tcPr>
            <w:tcW w:w="1167" w:type="dxa"/>
          </w:tcPr>
          <w:p w14:paraId="6CEFA324" w14:textId="265AAA5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86" w:author="ליאור גבאי" w:date="2022-05-30T13:39:00Z"/>
                <w:rFonts w:asciiTheme="majorBidi" w:hAnsiTheme="majorBidi" w:cstheme="majorBidi"/>
                <w:lang w:eastAsia="he-IL"/>
              </w:rPr>
            </w:pPr>
            <w:moveFrom w:id="7387" w:author="ליאור גבאי" w:date="2022-05-30T13:39:00Z">
              <w:r w:rsidRPr="007C48AA" w:rsidDel="00E53777">
                <w:rPr>
                  <w:rFonts w:asciiTheme="majorBidi" w:hAnsiTheme="majorBidi" w:cstheme="majorBidi"/>
                  <w:lang w:eastAsia="he-IL"/>
                </w:rPr>
                <w:t>08/09/2020</w:t>
              </w:r>
            </w:moveFrom>
          </w:p>
        </w:tc>
      </w:tr>
      <w:tr w:rsidR="00DF0100" w:rsidRPr="007C48AA" w:rsidDel="00E53777" w14:paraId="00E329E9" w14:textId="3DBDC012" w:rsidTr="007C1E17">
        <w:trPr>
          <w:trHeight w:val="1065"/>
          <w:tblHeader/>
        </w:trPr>
        <w:tc>
          <w:tcPr>
            <w:tcW w:w="2413" w:type="dxa"/>
          </w:tcPr>
          <w:p w14:paraId="3BDACC8F" w14:textId="4D1FF08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88" w:author="ליאור גבאי" w:date="2022-05-30T13:39:00Z"/>
                <w:rFonts w:asciiTheme="majorBidi" w:hAnsiTheme="majorBidi" w:cstheme="majorBidi"/>
                <w:b/>
                <w:bCs/>
                <w:lang w:eastAsia="he-IL"/>
              </w:rPr>
            </w:pPr>
            <w:moveFrom w:id="7389"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53E66536" w14:textId="417D3A4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90" w:author="ליאור גבאי" w:date="2022-05-30T13:39:00Z"/>
                <w:rFonts w:asciiTheme="majorBidi" w:hAnsiTheme="majorBidi" w:cstheme="majorBidi"/>
                <w:lang w:eastAsia="he-IL"/>
              </w:rPr>
            </w:pPr>
            <w:moveFrom w:id="7391" w:author="ליאור גבאי" w:date="2022-05-30T13:39:00Z">
              <w:r w:rsidRPr="007C48AA" w:rsidDel="00E53777">
                <w:rPr>
                  <w:rFonts w:asciiTheme="majorBidi" w:hAnsiTheme="majorBidi" w:cstheme="majorBidi"/>
                  <w:lang w:eastAsia="he-IL"/>
                </w:rPr>
                <w:t>Health systems’ to health emergencies</w:t>
              </w:r>
            </w:moveFrom>
          </w:p>
          <w:p w14:paraId="48C5AB99" w14:textId="2C080ADF"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92" w:author="ליאור גבאי" w:date="2022-05-30T13:39:00Z"/>
                <w:rFonts w:asciiTheme="majorBidi" w:hAnsiTheme="majorBidi" w:cstheme="majorBidi"/>
                <w:lang w:eastAsia="he-IL"/>
              </w:rPr>
            </w:pPr>
            <w:moveFrom w:id="7393"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"https://www.idi.org.il/media/15311/health.pdf"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https://www.idi.org.il/media/15311/health.pdf</w:t>
              </w:r>
              <w:r w:rsidDel="00E53777">
                <w:rPr>
                  <w:rFonts w:asciiTheme="majorBidi" w:hAnsiTheme="majorBidi" w:cstheme="majorBidi"/>
                  <w:color w:val="0563C1" w:themeColor="hyperlink"/>
                  <w:u w:val="single"/>
                  <w:lang w:eastAsia="he-IL"/>
                </w:rPr>
                <w:fldChar w:fldCharType="end"/>
              </w:r>
            </w:moveFrom>
          </w:p>
          <w:p w14:paraId="6254E465" w14:textId="4B95C53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94" w:author="ליאור גבאי" w:date="2022-05-30T13:39:00Z"/>
                <w:rFonts w:asciiTheme="majorBidi" w:hAnsiTheme="majorBidi" w:cstheme="majorBidi"/>
                <w:lang w:eastAsia="he-IL"/>
              </w:rPr>
            </w:pPr>
          </w:p>
        </w:tc>
        <w:tc>
          <w:tcPr>
            <w:tcW w:w="1528" w:type="dxa"/>
          </w:tcPr>
          <w:p w14:paraId="6DCAF265" w14:textId="4BBB64E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95" w:author="ליאור גבאי" w:date="2022-05-30T13:39:00Z"/>
                <w:rFonts w:asciiTheme="majorBidi" w:hAnsiTheme="majorBidi" w:cstheme="majorBidi"/>
                <w:lang w:eastAsia="he-IL"/>
              </w:rPr>
            </w:pPr>
            <w:moveFrom w:id="7396" w:author="ליאור גבאי" w:date="2022-05-30T13:39:00Z">
              <w:r w:rsidRPr="007C48AA" w:rsidDel="00E53777">
                <w:rPr>
                  <w:rFonts w:asciiTheme="majorBidi" w:hAnsiTheme="majorBidi" w:cstheme="majorBidi"/>
                  <w:lang w:eastAsia="he-IL"/>
                </w:rPr>
                <w:t>European, Virtual</w:t>
              </w:r>
            </w:moveFrom>
          </w:p>
        </w:tc>
        <w:tc>
          <w:tcPr>
            <w:tcW w:w="1710" w:type="dxa"/>
          </w:tcPr>
          <w:p w14:paraId="1DC208A0" w14:textId="6F1C072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97" w:author="ליאור גבאי" w:date="2022-05-30T13:39:00Z"/>
                <w:rFonts w:asciiTheme="majorBidi" w:hAnsiTheme="majorBidi" w:cstheme="majorBidi"/>
                <w:lang w:eastAsia="he-IL"/>
              </w:rPr>
            </w:pPr>
            <w:moveFrom w:id="7398" w:author="ליאור גבאי" w:date="2022-05-30T13:39:00Z">
              <w:r w:rsidRPr="007C48AA" w:rsidDel="00E53777">
                <w:rPr>
                  <w:rFonts w:asciiTheme="majorBidi" w:hAnsiTheme="majorBidi" w:cstheme="majorBidi"/>
                  <w:lang w:eastAsia="he-IL"/>
                </w:rPr>
                <w:t>Israeli Democratic Institute</w:t>
              </w:r>
            </w:moveFrom>
          </w:p>
        </w:tc>
        <w:tc>
          <w:tcPr>
            <w:tcW w:w="1167" w:type="dxa"/>
          </w:tcPr>
          <w:p w14:paraId="37D1A63C" w14:textId="214A62D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399" w:author="ליאור גבאי" w:date="2022-05-30T13:39:00Z"/>
                <w:rFonts w:asciiTheme="majorBidi" w:hAnsiTheme="majorBidi" w:cstheme="majorBidi"/>
                <w:lang w:eastAsia="he-IL"/>
              </w:rPr>
            </w:pPr>
            <w:moveFrom w:id="7400" w:author="ליאור גבאי" w:date="2022-05-30T13:39:00Z">
              <w:r w:rsidRPr="007C48AA" w:rsidDel="00E53777">
                <w:rPr>
                  <w:rFonts w:asciiTheme="majorBidi" w:hAnsiTheme="majorBidi" w:cstheme="majorBidi"/>
                  <w:lang w:eastAsia="he-IL"/>
                </w:rPr>
                <w:t>14-16/12/2020</w:t>
              </w:r>
            </w:moveFrom>
          </w:p>
        </w:tc>
      </w:tr>
      <w:tr w:rsidR="00DF0100" w:rsidRPr="007C48AA" w:rsidDel="00E53777" w14:paraId="219E3489" w14:textId="33FB1132" w:rsidTr="007C1E17">
        <w:trPr>
          <w:trHeight w:val="1065"/>
          <w:tblHeader/>
        </w:trPr>
        <w:tc>
          <w:tcPr>
            <w:tcW w:w="2413" w:type="dxa"/>
          </w:tcPr>
          <w:p w14:paraId="25CB8884" w14:textId="337E4BB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01" w:author="ליאור גבאי" w:date="2022-05-30T13:39:00Z"/>
                <w:rFonts w:asciiTheme="majorBidi" w:hAnsiTheme="majorBidi" w:cstheme="majorBidi"/>
                <w:b/>
                <w:bCs/>
                <w:lang w:eastAsia="he-IL"/>
              </w:rPr>
            </w:pPr>
            <w:moveFrom w:id="7402" w:author="ליאור גבאי" w:date="2022-05-30T13:39:00Z">
              <w:r w:rsidRPr="007C48AA" w:rsidDel="00E53777">
                <w:rPr>
                  <w:rFonts w:asciiTheme="majorBidi" w:hAnsiTheme="majorBidi" w:cstheme="majorBidi"/>
                  <w:b/>
                  <w:bCs/>
                  <w:lang w:eastAsia="he-IL"/>
                </w:rPr>
                <w:t>Speech:</w:t>
              </w:r>
            </w:moveFrom>
          </w:p>
        </w:tc>
        <w:tc>
          <w:tcPr>
            <w:tcW w:w="1822" w:type="dxa"/>
          </w:tcPr>
          <w:p w14:paraId="0C4104A0" w14:textId="46E3BFA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03" w:author="ליאור גבאי" w:date="2022-05-30T13:39:00Z"/>
                <w:rFonts w:asciiTheme="majorBidi" w:hAnsiTheme="majorBidi" w:cstheme="majorBidi"/>
                <w:lang w:eastAsia="he-IL"/>
              </w:rPr>
            </w:pPr>
            <w:moveFrom w:id="7404" w:author="ליאור גבאי" w:date="2022-05-30T13:39:00Z">
              <w:r w:rsidRPr="007C48AA" w:rsidDel="00E53777">
                <w:rPr>
                  <w:rFonts w:asciiTheme="majorBidi" w:hAnsiTheme="majorBidi" w:cstheme="majorBidi"/>
                  <w:lang w:eastAsia="he-IL"/>
                </w:rPr>
                <w:t xml:space="preserve">My career and life journey </w:t>
              </w:r>
              <w:r w:rsidR="004E3178" w:rsidDel="00E53777">
                <w:rPr>
                  <w:rFonts w:asciiTheme="majorBidi" w:hAnsiTheme="majorBidi" w:cstheme="majorBidi"/>
                  <w:color w:val="0563C1" w:themeColor="hyperlink"/>
                  <w:u w:val="single"/>
                  <w:lang w:eastAsia="he-IL"/>
                </w:rPr>
                <w:fldChar w:fldCharType="begin"/>
              </w:r>
              <w:r w:rsidR="004E3178" w:rsidDel="00E53777">
                <w:rPr>
                  <w:rFonts w:asciiTheme="majorBidi" w:hAnsiTheme="majorBidi" w:cstheme="majorBidi"/>
                  <w:color w:val="0563C1" w:themeColor="hyperlink"/>
                  <w:u w:val="single"/>
                  <w:lang w:eastAsia="he-IL"/>
                </w:rPr>
                <w:instrText xml:space="preserve"> HYPERLINK "https://x.facebook.com/IsraelBondsDCI/photos/a.248429050234/10164965365750235/?type=3&amp;source=48" </w:instrText>
              </w:r>
              <w:r w:rsidR="004E3178" w:rsidDel="00E53777">
                <w:rPr>
                  <w:rFonts w:asciiTheme="majorBidi" w:hAnsiTheme="majorBidi" w:cstheme="majorBidi"/>
                  <w:color w:val="0563C1" w:themeColor="hyperlink"/>
                  <w:u w:val="single"/>
                  <w:lang w:eastAsia="he-IL"/>
                </w:rPr>
                <w:fldChar w:fldCharType="separate"/>
              </w:r>
              <w:r w:rsidRPr="007C48AA" w:rsidDel="00E53777">
                <w:rPr>
                  <w:rFonts w:asciiTheme="majorBidi" w:hAnsiTheme="majorBidi" w:cstheme="majorBidi"/>
                  <w:color w:val="0563C1" w:themeColor="hyperlink"/>
                  <w:u w:val="single"/>
                  <w:lang w:eastAsia="he-IL"/>
                </w:rPr>
                <w:t>https://x.facebook.com/IsraelBondsDCI/photos/a.248429050234/10164965365750235/?type=3&amp;source=48</w:t>
              </w:r>
              <w:r w:rsidR="004E3178" w:rsidDel="00E53777">
                <w:rPr>
                  <w:rFonts w:asciiTheme="majorBidi" w:hAnsiTheme="majorBidi" w:cstheme="majorBidi"/>
                  <w:color w:val="0563C1" w:themeColor="hyperlink"/>
                  <w:u w:val="single"/>
                  <w:lang w:eastAsia="he-IL"/>
                </w:rPr>
                <w:fldChar w:fldCharType="end"/>
              </w:r>
            </w:moveFrom>
          </w:p>
          <w:p w14:paraId="355B36D8" w14:textId="2A3C0DC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05" w:author="ליאור גבאי" w:date="2022-05-30T13:39:00Z"/>
                <w:rFonts w:asciiTheme="majorBidi" w:hAnsiTheme="majorBidi" w:cstheme="majorBidi"/>
                <w:lang w:eastAsia="he-IL"/>
              </w:rPr>
            </w:pPr>
          </w:p>
        </w:tc>
        <w:tc>
          <w:tcPr>
            <w:tcW w:w="1528" w:type="dxa"/>
          </w:tcPr>
          <w:p w14:paraId="0753CDF5" w14:textId="5CE9A0A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06" w:author="ליאור גבאי" w:date="2022-05-30T13:39:00Z"/>
                <w:rFonts w:asciiTheme="majorBidi" w:hAnsiTheme="majorBidi" w:cstheme="majorBidi"/>
                <w:lang w:eastAsia="he-IL"/>
              </w:rPr>
            </w:pPr>
            <w:moveFrom w:id="7407" w:author="ליאור גבאי" w:date="2022-05-30T13:39:00Z">
              <w:r w:rsidRPr="007C48AA" w:rsidDel="00E53777">
                <w:rPr>
                  <w:rFonts w:asciiTheme="majorBidi" w:hAnsiTheme="majorBidi" w:cstheme="majorBidi"/>
                  <w:lang w:eastAsia="he-IL"/>
                </w:rPr>
                <w:t>Global, virtual</w:t>
              </w:r>
            </w:moveFrom>
          </w:p>
        </w:tc>
        <w:tc>
          <w:tcPr>
            <w:tcW w:w="1710" w:type="dxa"/>
          </w:tcPr>
          <w:p w14:paraId="3510E4CB" w14:textId="2B75864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08" w:author="ליאור גבאי" w:date="2022-05-30T13:39:00Z"/>
                <w:rFonts w:asciiTheme="majorBidi" w:hAnsiTheme="majorBidi" w:cstheme="majorBidi"/>
                <w:lang w:eastAsia="he-IL"/>
              </w:rPr>
            </w:pPr>
            <w:moveFrom w:id="7409" w:author="ליאור גבאי" w:date="2022-05-30T13:39:00Z">
              <w:r w:rsidRPr="007C48AA" w:rsidDel="00E53777">
                <w:rPr>
                  <w:rFonts w:asciiTheme="majorBidi" w:hAnsiTheme="majorBidi" w:cstheme="majorBidi"/>
                  <w:lang w:eastAsia="he-IL"/>
                </w:rPr>
                <w:t>BONDS – 70</w:t>
              </w:r>
              <w:r w:rsidRPr="007C48AA" w:rsidDel="00E53777">
                <w:rPr>
                  <w:rFonts w:asciiTheme="majorBidi" w:hAnsiTheme="majorBidi" w:cstheme="majorBidi"/>
                  <w:vertAlign w:val="superscript"/>
                  <w:lang w:eastAsia="he-IL"/>
                </w:rPr>
                <w:t>th</w:t>
              </w:r>
              <w:r w:rsidRPr="007C48AA" w:rsidDel="00E53777">
                <w:rPr>
                  <w:rFonts w:asciiTheme="majorBidi" w:hAnsiTheme="majorBidi" w:cstheme="majorBidi"/>
                  <w:lang w:eastAsia="he-IL"/>
                </w:rPr>
                <w:t xml:space="preserve"> Anniversary</w:t>
              </w:r>
            </w:moveFrom>
          </w:p>
        </w:tc>
        <w:tc>
          <w:tcPr>
            <w:tcW w:w="1167" w:type="dxa"/>
          </w:tcPr>
          <w:p w14:paraId="64260517" w14:textId="56AC8870"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10" w:author="ליאור גבאי" w:date="2022-05-30T13:39:00Z"/>
                <w:rFonts w:asciiTheme="majorBidi" w:hAnsiTheme="majorBidi" w:cstheme="majorBidi"/>
                <w:lang w:eastAsia="he-IL"/>
              </w:rPr>
            </w:pPr>
            <w:moveFrom w:id="7411" w:author="ליאור גבאי" w:date="2022-05-30T13:39:00Z">
              <w:r w:rsidRPr="007C48AA" w:rsidDel="00E53777">
                <w:rPr>
                  <w:rFonts w:asciiTheme="majorBidi" w:hAnsiTheme="majorBidi" w:cstheme="majorBidi"/>
                  <w:lang w:eastAsia="he-IL"/>
                </w:rPr>
                <w:t>09/02/2020</w:t>
              </w:r>
            </w:moveFrom>
          </w:p>
        </w:tc>
      </w:tr>
      <w:tr w:rsidR="00DF0100" w:rsidRPr="007C48AA" w:rsidDel="00E53777" w14:paraId="56E973B2" w14:textId="10BAD1CA" w:rsidTr="007C1E17">
        <w:trPr>
          <w:trHeight w:val="1065"/>
          <w:tblHeader/>
        </w:trPr>
        <w:tc>
          <w:tcPr>
            <w:tcW w:w="2413" w:type="dxa"/>
          </w:tcPr>
          <w:p w14:paraId="4D524096" w14:textId="41CF833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12" w:author="ליאור גבאי" w:date="2022-05-30T13:39:00Z"/>
                <w:rFonts w:asciiTheme="majorBidi" w:hAnsiTheme="majorBidi" w:cstheme="majorBidi"/>
                <w:b/>
                <w:bCs/>
                <w:lang w:eastAsia="he-IL"/>
              </w:rPr>
            </w:pPr>
            <w:moveFrom w:id="7413"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6784AC02" w14:textId="211ACA49"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14" w:author="ליאור גבאי" w:date="2022-05-30T13:39:00Z"/>
                <w:rFonts w:asciiTheme="majorBidi" w:hAnsiTheme="majorBidi" w:cstheme="majorBidi"/>
                <w:lang w:eastAsia="he-IL"/>
              </w:rPr>
            </w:pPr>
            <w:moveFrom w:id="7415" w:author="ליאור גבאי" w:date="2022-05-30T13:39:00Z">
              <w:r w:rsidRPr="007C48AA" w:rsidDel="00E53777">
                <w:rPr>
                  <w:rFonts w:asciiTheme="majorBidi" w:hAnsiTheme="majorBidi" w:cstheme="majorBidi"/>
                  <w:lang w:eastAsia="he-IL"/>
                </w:rPr>
                <w:t>Partnership in emergencies preparedness and response</w:t>
              </w:r>
            </w:moveFrom>
          </w:p>
        </w:tc>
        <w:tc>
          <w:tcPr>
            <w:tcW w:w="1528" w:type="dxa"/>
          </w:tcPr>
          <w:p w14:paraId="67C7A9AF" w14:textId="1BCF17C1"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16" w:author="ליאור גבאי" w:date="2022-05-30T13:39:00Z"/>
                <w:rFonts w:asciiTheme="majorBidi" w:hAnsiTheme="majorBidi" w:cstheme="majorBidi"/>
                <w:lang w:eastAsia="he-IL"/>
              </w:rPr>
            </w:pPr>
            <w:moveFrom w:id="7417" w:author="ליאור גבאי" w:date="2022-05-30T13:39:00Z">
              <w:r w:rsidRPr="007C48AA" w:rsidDel="00E53777">
                <w:rPr>
                  <w:rFonts w:asciiTheme="majorBidi" w:hAnsiTheme="majorBidi" w:cstheme="majorBidi"/>
                  <w:lang w:eastAsia="he-IL"/>
                </w:rPr>
                <w:t>Global, Vladivostok, Russian Federation, virtual</w:t>
              </w:r>
            </w:moveFrom>
          </w:p>
        </w:tc>
        <w:tc>
          <w:tcPr>
            <w:tcW w:w="1710" w:type="dxa"/>
          </w:tcPr>
          <w:p w14:paraId="71C57A0F" w14:textId="72CF1AA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18" w:author="ליאור גבאי" w:date="2022-05-30T13:39:00Z"/>
                <w:rFonts w:asciiTheme="majorBidi" w:hAnsiTheme="majorBidi" w:cstheme="majorBidi"/>
                <w:lang w:eastAsia="he-IL"/>
              </w:rPr>
            </w:pPr>
            <w:moveFrom w:id="7419" w:author="ליאור גבאי" w:date="2022-05-30T13:39:00Z">
              <w:r w:rsidRPr="007C48AA" w:rsidDel="00E53777">
                <w:rPr>
                  <w:rFonts w:asciiTheme="majorBidi" w:hAnsiTheme="majorBidi" w:cstheme="majorBidi"/>
                  <w:lang w:eastAsia="he-IL"/>
                </w:rPr>
                <w:t>Eastern Economic Forum</w:t>
              </w:r>
            </w:moveFrom>
          </w:p>
        </w:tc>
        <w:tc>
          <w:tcPr>
            <w:tcW w:w="1167" w:type="dxa"/>
          </w:tcPr>
          <w:p w14:paraId="3FE88956" w14:textId="0E3E8D2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20" w:author="ליאור גבאי" w:date="2022-05-30T13:39:00Z"/>
                <w:rFonts w:asciiTheme="majorBidi" w:hAnsiTheme="majorBidi" w:cstheme="majorBidi"/>
                <w:lang w:eastAsia="he-IL"/>
              </w:rPr>
            </w:pPr>
            <w:moveFrom w:id="7421" w:author="ליאור גבאי" w:date="2022-05-30T13:39:00Z">
              <w:r w:rsidRPr="007C48AA" w:rsidDel="00E53777">
                <w:rPr>
                  <w:rFonts w:asciiTheme="majorBidi" w:hAnsiTheme="majorBidi" w:cstheme="majorBidi"/>
                  <w:lang w:eastAsia="he-IL"/>
                </w:rPr>
                <w:t>3/09/2021</w:t>
              </w:r>
            </w:moveFrom>
          </w:p>
        </w:tc>
      </w:tr>
      <w:tr w:rsidR="00DF0100" w:rsidRPr="007C48AA" w:rsidDel="00E53777" w14:paraId="1B47F273" w14:textId="29BDFBAE" w:rsidTr="007C1E17">
        <w:trPr>
          <w:tblHeader/>
        </w:trPr>
        <w:tc>
          <w:tcPr>
            <w:tcW w:w="2413" w:type="dxa"/>
          </w:tcPr>
          <w:p w14:paraId="55084A21" w14:textId="6A0EEF1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22" w:author="ליאור גבאי" w:date="2022-05-30T13:39:00Z"/>
                <w:rFonts w:asciiTheme="majorBidi" w:hAnsiTheme="majorBidi" w:cstheme="majorBidi"/>
                <w:b/>
                <w:bCs/>
                <w:lang w:eastAsia="he-IL"/>
              </w:rPr>
            </w:pPr>
            <w:moveFrom w:id="7423" w:author="ליאור גבאי" w:date="2022-05-30T13:39:00Z">
              <w:r w:rsidRPr="007C48AA" w:rsidDel="00E53777">
                <w:rPr>
                  <w:rFonts w:asciiTheme="majorBidi" w:hAnsiTheme="majorBidi" w:cstheme="majorBidi"/>
                  <w:b/>
                  <w:bCs/>
                  <w:lang w:eastAsia="he-IL"/>
                </w:rPr>
                <w:t>Invited speaker</w:t>
              </w:r>
            </w:moveFrom>
          </w:p>
        </w:tc>
        <w:tc>
          <w:tcPr>
            <w:tcW w:w="1822" w:type="dxa"/>
          </w:tcPr>
          <w:p w14:paraId="3A10C55B" w14:textId="59F68AA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24" w:author="ליאור גבאי" w:date="2022-05-30T13:39:00Z"/>
                <w:rFonts w:asciiTheme="majorBidi" w:hAnsiTheme="majorBidi" w:cstheme="majorBidi"/>
                <w:lang w:eastAsia="he-IL"/>
              </w:rPr>
            </w:pPr>
            <w:moveFrom w:id="7425" w:author="ליאור גבאי" w:date="2022-05-30T13:39:00Z">
              <w:r w:rsidRPr="007C48AA" w:rsidDel="00E53777">
                <w:rPr>
                  <w:rFonts w:asciiTheme="majorBidi" w:hAnsiTheme="majorBidi" w:cstheme="majorBidi"/>
                  <w:lang w:eastAsia="he-IL"/>
                </w:rPr>
                <w:t>Resilience against health emergencies</w:t>
              </w:r>
            </w:moveFrom>
          </w:p>
          <w:p w14:paraId="30700715" w14:textId="75795CEA" w:rsidR="00DF0100" w:rsidRPr="007C48AA" w:rsidDel="00E53777" w:rsidRDefault="004E3178"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26" w:author="ליאור גבאי" w:date="2022-05-30T13:39:00Z"/>
                <w:rFonts w:asciiTheme="majorBidi" w:hAnsiTheme="majorBidi" w:cstheme="majorBidi"/>
                <w:lang w:eastAsia="he-IL"/>
              </w:rPr>
            </w:pPr>
            <w:moveFrom w:id="7427" w:author="ליאור גבאי" w:date="2022-05-30T13:39:00Z">
              <w:r w:rsidDel="00E53777">
                <w:rPr>
                  <w:rFonts w:asciiTheme="majorBidi" w:hAnsiTheme="majorBidi" w:cstheme="majorBidi"/>
                  <w:color w:val="0563C1" w:themeColor="hyperlink"/>
                  <w:u w:val="single"/>
                  <w:lang w:eastAsia="he-IL"/>
                </w:rPr>
                <w:fldChar w:fldCharType="begin"/>
              </w:r>
              <w:r w:rsidDel="00E53777">
                <w:rPr>
                  <w:rFonts w:asciiTheme="majorBidi" w:hAnsiTheme="majorBidi" w:cstheme="majorBidi"/>
                  <w:color w:val="0563C1" w:themeColor="hyperlink"/>
                  <w:u w:val="single"/>
                  <w:lang w:eastAsia="he-IL"/>
                </w:rPr>
                <w:instrText xml:space="preserve"> HYPERLINK "https://egpa-conference2021.org/PLEN%201%20EGPA%202021%20Organizations.pdf" </w:instrText>
              </w:r>
              <w:r w:rsidDel="00E53777">
                <w:rPr>
                  <w:rFonts w:asciiTheme="majorBidi" w:hAnsiTheme="majorBidi" w:cstheme="majorBidi"/>
                  <w:color w:val="0563C1" w:themeColor="hyperlink"/>
                  <w:u w:val="single"/>
                  <w:lang w:eastAsia="he-IL"/>
                </w:rPr>
                <w:fldChar w:fldCharType="separate"/>
              </w:r>
              <w:r w:rsidR="00DF0100" w:rsidRPr="007C48AA" w:rsidDel="00E53777">
                <w:rPr>
                  <w:rFonts w:asciiTheme="majorBidi" w:hAnsiTheme="majorBidi" w:cstheme="majorBidi"/>
                  <w:color w:val="0563C1" w:themeColor="hyperlink"/>
                  <w:u w:val="single"/>
                  <w:lang w:eastAsia="he-IL"/>
                </w:rPr>
                <w:t>https://egpa-conference2021.org/PLEN%201%20EGPA%202021%20Organizations.pdf</w:t>
              </w:r>
              <w:r w:rsidDel="00E53777">
                <w:rPr>
                  <w:rFonts w:asciiTheme="majorBidi" w:hAnsiTheme="majorBidi" w:cstheme="majorBidi"/>
                  <w:color w:val="0563C1" w:themeColor="hyperlink"/>
                  <w:u w:val="single"/>
                  <w:lang w:eastAsia="he-IL"/>
                </w:rPr>
                <w:fldChar w:fldCharType="end"/>
              </w:r>
            </w:moveFrom>
          </w:p>
          <w:p w14:paraId="54CC6DFF" w14:textId="4BEE7DF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28" w:author="ליאור גבאי" w:date="2022-05-30T13:39:00Z"/>
                <w:rFonts w:asciiTheme="majorBidi" w:hAnsiTheme="majorBidi" w:cstheme="majorBidi"/>
                <w:lang w:eastAsia="he-IL"/>
              </w:rPr>
            </w:pPr>
          </w:p>
        </w:tc>
        <w:tc>
          <w:tcPr>
            <w:tcW w:w="1528" w:type="dxa"/>
          </w:tcPr>
          <w:p w14:paraId="41A4A069" w14:textId="1763111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29" w:author="ליאור גבאי" w:date="2022-05-30T13:39:00Z"/>
                <w:rFonts w:asciiTheme="majorBidi" w:hAnsiTheme="majorBidi" w:cstheme="majorBidi"/>
                <w:lang w:eastAsia="he-IL"/>
              </w:rPr>
            </w:pPr>
            <w:moveFrom w:id="7430" w:author="ליאור גבאי" w:date="2022-05-30T13:39:00Z">
              <w:r w:rsidRPr="007C48AA" w:rsidDel="00E53777">
                <w:rPr>
                  <w:rFonts w:asciiTheme="majorBidi" w:hAnsiTheme="majorBidi" w:cstheme="majorBidi"/>
                  <w:lang w:eastAsia="he-IL"/>
                </w:rPr>
                <w:t>Global, virtual</w:t>
              </w:r>
            </w:moveFrom>
          </w:p>
        </w:tc>
        <w:tc>
          <w:tcPr>
            <w:tcW w:w="1710" w:type="dxa"/>
          </w:tcPr>
          <w:p w14:paraId="63AAAEA4" w14:textId="4E92BD0D"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31" w:author="ליאור גבאי" w:date="2022-05-30T13:39:00Z"/>
                <w:rFonts w:asciiTheme="majorBidi" w:hAnsiTheme="majorBidi" w:cstheme="majorBidi"/>
                <w:lang w:eastAsia="he-IL"/>
              </w:rPr>
            </w:pPr>
            <w:moveFrom w:id="7432" w:author="ליאור גבאי" w:date="2022-05-30T13:39:00Z">
              <w:r w:rsidRPr="007C48AA" w:rsidDel="00E53777">
                <w:rPr>
                  <w:rFonts w:asciiTheme="majorBidi" w:hAnsiTheme="majorBidi" w:cstheme="majorBidi"/>
                  <w:lang w:eastAsia="he-IL"/>
                </w:rPr>
                <w:t>The European Group for Public Administration (EGPA)  : Resilience and agility of public institutions in times of crises</w:t>
              </w:r>
            </w:moveFrom>
          </w:p>
        </w:tc>
        <w:tc>
          <w:tcPr>
            <w:tcW w:w="1167" w:type="dxa"/>
          </w:tcPr>
          <w:p w14:paraId="25FAA2E5" w14:textId="6E6B699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33" w:author="ליאור גבאי" w:date="2022-05-30T13:39:00Z"/>
                <w:rFonts w:asciiTheme="majorBidi" w:hAnsiTheme="majorBidi" w:cstheme="majorBidi"/>
                <w:lang w:eastAsia="he-IL"/>
              </w:rPr>
            </w:pPr>
            <w:moveFrom w:id="7434" w:author="ליאור גבאי" w:date="2022-05-30T13:39:00Z">
              <w:r w:rsidRPr="007C48AA" w:rsidDel="00E53777">
                <w:rPr>
                  <w:rFonts w:asciiTheme="majorBidi" w:hAnsiTheme="majorBidi" w:cstheme="majorBidi"/>
                  <w:lang w:eastAsia="he-IL"/>
                </w:rPr>
                <w:t>8/09/2021</w:t>
              </w:r>
            </w:moveFrom>
          </w:p>
        </w:tc>
      </w:tr>
      <w:tr w:rsidR="00DF0100" w:rsidRPr="007C48AA" w:rsidDel="00E53777" w14:paraId="1E725805" w14:textId="233CC362" w:rsidTr="007C1E17">
        <w:trPr>
          <w:tblHeader/>
        </w:trPr>
        <w:tc>
          <w:tcPr>
            <w:tcW w:w="2413" w:type="dxa"/>
          </w:tcPr>
          <w:p w14:paraId="322CF5A7" w14:textId="0822A6B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35" w:author="ליאור גבאי" w:date="2022-05-30T13:39:00Z"/>
                <w:rFonts w:asciiTheme="majorBidi" w:hAnsiTheme="majorBidi" w:cstheme="majorBidi"/>
                <w:b/>
                <w:bCs/>
                <w:lang w:eastAsia="he-IL"/>
              </w:rPr>
            </w:pPr>
            <w:moveFrom w:id="7436" w:author="ליאור גבאי" w:date="2022-05-30T13:39:00Z">
              <w:r w:rsidRPr="007C48AA" w:rsidDel="00E53777">
                <w:rPr>
                  <w:rFonts w:asciiTheme="majorBidi" w:hAnsiTheme="majorBidi" w:cstheme="majorBidi"/>
                  <w:b/>
                  <w:bCs/>
                  <w:lang w:eastAsia="he-IL"/>
                </w:rPr>
                <w:t>Chair of the event; and Keyote speaker</w:t>
              </w:r>
            </w:moveFrom>
          </w:p>
        </w:tc>
        <w:tc>
          <w:tcPr>
            <w:tcW w:w="1822" w:type="dxa"/>
          </w:tcPr>
          <w:p w14:paraId="01D8D346" w14:textId="34627227"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37" w:author="ליאור גבאי" w:date="2022-05-30T13:39:00Z"/>
                <w:rFonts w:asciiTheme="majorBidi" w:hAnsiTheme="majorBidi" w:cstheme="majorBidi"/>
                <w:lang w:eastAsia="he-IL"/>
              </w:rPr>
            </w:pPr>
            <w:moveFrom w:id="7438" w:author="ליאור גבאי" w:date="2022-05-30T13:39:00Z">
              <w:r w:rsidRPr="007C48AA" w:rsidDel="00E53777">
                <w:rPr>
                  <w:rFonts w:asciiTheme="majorBidi" w:hAnsiTheme="majorBidi" w:cstheme="majorBidi"/>
                  <w:lang w:eastAsia="he-IL"/>
                </w:rPr>
                <w:t>Public health resilience- to the forefront of good governance</w:t>
              </w:r>
            </w:moveFrom>
          </w:p>
        </w:tc>
        <w:tc>
          <w:tcPr>
            <w:tcW w:w="1528" w:type="dxa"/>
          </w:tcPr>
          <w:p w14:paraId="762DE278" w14:textId="3FC21A6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39" w:author="ליאור גבאי" w:date="2022-05-30T13:39:00Z"/>
                <w:rFonts w:asciiTheme="majorBidi" w:hAnsiTheme="majorBidi" w:cstheme="majorBidi"/>
                <w:lang w:eastAsia="he-IL"/>
              </w:rPr>
            </w:pPr>
            <w:moveFrom w:id="7440" w:author="ליאור גבאי" w:date="2022-05-30T13:39:00Z">
              <w:r w:rsidRPr="007C48AA" w:rsidDel="00E53777">
                <w:rPr>
                  <w:rFonts w:asciiTheme="majorBidi" w:hAnsiTheme="majorBidi" w:cstheme="majorBidi"/>
                  <w:lang w:eastAsia="he-IL"/>
                </w:rPr>
                <w:t>Global, virtual</w:t>
              </w:r>
            </w:moveFrom>
          </w:p>
        </w:tc>
        <w:tc>
          <w:tcPr>
            <w:tcW w:w="1710" w:type="dxa"/>
          </w:tcPr>
          <w:p w14:paraId="5955FEB8" w14:textId="147CED1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41" w:author="ליאור גבאי" w:date="2022-05-30T13:39:00Z"/>
                <w:rFonts w:asciiTheme="majorBidi" w:hAnsiTheme="majorBidi" w:cstheme="majorBidi"/>
                <w:lang w:eastAsia="he-IL"/>
              </w:rPr>
            </w:pPr>
            <w:moveFrom w:id="7442" w:author="ליאור גבאי" w:date="2022-05-30T13:39:00Z">
              <w:r w:rsidRPr="007C48AA" w:rsidDel="00E53777">
                <w:rPr>
                  <w:rFonts w:asciiTheme="majorBidi" w:hAnsiTheme="majorBidi" w:cstheme="majorBidi"/>
                  <w:lang w:eastAsia="he-IL"/>
                </w:rPr>
                <w:t>Global Conference on Public Health (GCPH-2021)</w:t>
              </w:r>
            </w:moveFrom>
          </w:p>
        </w:tc>
        <w:tc>
          <w:tcPr>
            <w:tcW w:w="1167" w:type="dxa"/>
          </w:tcPr>
          <w:p w14:paraId="5319C39E" w14:textId="17A154BE"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43" w:author="ליאור גבאי" w:date="2022-05-30T13:39:00Z"/>
                <w:rFonts w:asciiTheme="majorBidi" w:hAnsiTheme="majorBidi" w:cstheme="majorBidi"/>
                <w:lang w:eastAsia="he-IL"/>
              </w:rPr>
            </w:pPr>
            <w:moveFrom w:id="7444" w:author="ליאור גבאי" w:date="2022-05-30T13:39:00Z">
              <w:r w:rsidRPr="007C48AA" w:rsidDel="00E53777">
                <w:rPr>
                  <w:rFonts w:asciiTheme="majorBidi" w:hAnsiTheme="majorBidi" w:cstheme="majorBidi"/>
                  <w:lang w:eastAsia="he-IL"/>
                </w:rPr>
                <w:t>16/09-18/09/2021</w:t>
              </w:r>
            </w:moveFrom>
          </w:p>
        </w:tc>
      </w:tr>
      <w:tr w:rsidR="00DF0100" w:rsidRPr="007C48AA" w:rsidDel="00E53777" w14:paraId="29CCE946" w14:textId="227137E6" w:rsidTr="007C1E17">
        <w:trPr>
          <w:tblHeader/>
        </w:trPr>
        <w:tc>
          <w:tcPr>
            <w:tcW w:w="2413" w:type="dxa"/>
          </w:tcPr>
          <w:p w14:paraId="23A78691" w14:textId="6D204F9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45" w:author="ליאור גבאי" w:date="2022-05-30T13:39:00Z"/>
                <w:rFonts w:asciiTheme="majorBidi" w:hAnsiTheme="majorBidi" w:cstheme="majorBidi"/>
                <w:b/>
                <w:bCs/>
                <w:lang w:eastAsia="he-IL"/>
              </w:rPr>
            </w:pPr>
            <w:moveFrom w:id="7446" w:author="ליאור גבאי" w:date="2022-05-30T13:39:00Z">
              <w:r w:rsidRPr="007C48AA" w:rsidDel="00E53777">
                <w:rPr>
                  <w:rFonts w:asciiTheme="majorBidi" w:hAnsiTheme="majorBidi" w:cstheme="majorBidi"/>
                  <w:b/>
                  <w:bCs/>
                  <w:lang w:eastAsia="he-IL"/>
                </w:rPr>
                <w:t xml:space="preserve">Invited speaker and Panel discussion </w:t>
              </w:r>
            </w:moveFrom>
          </w:p>
        </w:tc>
        <w:tc>
          <w:tcPr>
            <w:tcW w:w="1822" w:type="dxa"/>
          </w:tcPr>
          <w:p w14:paraId="6CE23ED7" w14:textId="28DFA146"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47" w:author="ליאור גבאי" w:date="2022-05-30T13:39:00Z"/>
                <w:rFonts w:asciiTheme="majorBidi" w:hAnsiTheme="majorBidi" w:cstheme="majorBidi"/>
                <w:lang w:eastAsia="he-IL"/>
              </w:rPr>
            </w:pPr>
            <w:moveFrom w:id="7448" w:author="ליאור גבאי" w:date="2022-05-30T13:39:00Z">
              <w:r w:rsidRPr="007C48AA" w:rsidDel="00E53777">
                <w:rPr>
                  <w:rFonts w:asciiTheme="majorBidi" w:hAnsiTheme="majorBidi" w:cstheme="majorBidi"/>
                  <w:lang w:eastAsia="he-IL"/>
                </w:rPr>
                <w:t>How the EU should better prepare for the next emergency: building resilience as part of the global preparedness architecture</w:t>
              </w:r>
            </w:moveFrom>
          </w:p>
        </w:tc>
        <w:tc>
          <w:tcPr>
            <w:tcW w:w="1528" w:type="dxa"/>
          </w:tcPr>
          <w:p w14:paraId="3E91B9F6" w14:textId="263AC80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49" w:author="ליאור גבאי" w:date="2022-05-30T13:39:00Z"/>
                <w:rFonts w:asciiTheme="majorBidi" w:hAnsiTheme="majorBidi" w:cstheme="majorBidi"/>
                <w:lang w:eastAsia="he-IL"/>
              </w:rPr>
            </w:pPr>
            <w:moveFrom w:id="7450" w:author="ליאור גבאי" w:date="2022-05-30T13:39:00Z">
              <w:r w:rsidRPr="007C48AA" w:rsidDel="00E53777">
                <w:rPr>
                  <w:rFonts w:asciiTheme="majorBidi" w:hAnsiTheme="majorBidi" w:cstheme="majorBidi"/>
                  <w:lang w:eastAsia="he-IL"/>
                </w:rPr>
                <w:t>European, virtual</w:t>
              </w:r>
            </w:moveFrom>
          </w:p>
        </w:tc>
        <w:tc>
          <w:tcPr>
            <w:tcW w:w="1710" w:type="dxa"/>
          </w:tcPr>
          <w:p w14:paraId="7797F5F2" w14:textId="3819A1D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51" w:author="ליאור גבאי" w:date="2022-05-30T13:39:00Z"/>
                <w:rFonts w:asciiTheme="majorBidi" w:hAnsiTheme="majorBidi" w:cstheme="majorBidi"/>
                <w:lang w:eastAsia="he-IL"/>
              </w:rPr>
            </w:pPr>
            <w:moveFrom w:id="7452" w:author="ליאור גבאי" w:date="2022-05-30T13:39:00Z">
              <w:r w:rsidRPr="007C48AA" w:rsidDel="00E53777">
                <w:rPr>
                  <w:rFonts w:asciiTheme="majorBidi" w:hAnsiTheme="majorBidi" w:cstheme="majorBidi"/>
                  <w:lang w:eastAsia="he-IL"/>
                </w:rPr>
                <w:t>European Health Forum Gastein</w:t>
              </w:r>
            </w:moveFrom>
          </w:p>
        </w:tc>
        <w:tc>
          <w:tcPr>
            <w:tcW w:w="1167" w:type="dxa"/>
          </w:tcPr>
          <w:p w14:paraId="1BC32E1E" w14:textId="4A61BBDF"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53" w:author="ליאור גבאי" w:date="2022-05-30T13:39:00Z"/>
                <w:rFonts w:asciiTheme="majorBidi" w:hAnsiTheme="majorBidi" w:cstheme="majorBidi"/>
                <w:lang w:eastAsia="he-IL"/>
              </w:rPr>
            </w:pPr>
            <w:moveFrom w:id="7454" w:author="ליאור גבאי" w:date="2022-05-30T13:39:00Z">
              <w:r w:rsidRPr="007C48AA" w:rsidDel="00E53777">
                <w:rPr>
                  <w:rFonts w:asciiTheme="majorBidi" w:hAnsiTheme="majorBidi" w:cstheme="majorBidi"/>
                  <w:lang w:eastAsia="he-IL"/>
                </w:rPr>
                <w:t>27/09-1/10/2021</w:t>
              </w:r>
            </w:moveFrom>
          </w:p>
        </w:tc>
      </w:tr>
      <w:tr w:rsidR="00DF0100" w:rsidRPr="007C48AA" w:rsidDel="00E53777" w14:paraId="3C7F9B58" w14:textId="4F290581" w:rsidTr="007C1E17">
        <w:trPr>
          <w:tblHeader/>
        </w:trPr>
        <w:tc>
          <w:tcPr>
            <w:tcW w:w="2413" w:type="dxa"/>
          </w:tcPr>
          <w:p w14:paraId="351DFAFF" w14:textId="6C7A3CE2"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55" w:author="ליאור גבאי" w:date="2022-05-30T13:39:00Z"/>
                <w:rFonts w:asciiTheme="majorBidi" w:hAnsiTheme="majorBidi" w:cstheme="majorBidi"/>
                <w:b/>
                <w:bCs/>
                <w:lang w:eastAsia="he-IL"/>
              </w:rPr>
            </w:pPr>
            <w:moveFrom w:id="7456"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5A32D6EF" w14:textId="287E8B2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57" w:author="ליאור גבאי" w:date="2022-05-30T13:39:00Z"/>
                <w:rFonts w:asciiTheme="majorBidi" w:hAnsiTheme="majorBidi" w:cstheme="majorBidi"/>
                <w:lang w:eastAsia="he-IL"/>
              </w:rPr>
            </w:pPr>
            <w:moveFrom w:id="7458" w:author="ליאור גבאי" w:date="2022-05-30T13:39:00Z">
              <w:r w:rsidRPr="007C48AA" w:rsidDel="00E53777">
                <w:rPr>
                  <w:rFonts w:asciiTheme="majorBidi" w:hAnsiTheme="majorBidi" w:cstheme="majorBidi"/>
                  <w:lang w:eastAsia="he-IL"/>
                </w:rPr>
                <w:t>An overview of the development of the pandemic and the current situation in Europe</w:t>
              </w:r>
            </w:moveFrom>
          </w:p>
        </w:tc>
        <w:tc>
          <w:tcPr>
            <w:tcW w:w="1528" w:type="dxa"/>
          </w:tcPr>
          <w:p w14:paraId="6B6C87E8" w14:textId="19AC79E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59" w:author="ליאור גבאי" w:date="2022-05-30T13:39:00Z"/>
                <w:rFonts w:asciiTheme="majorBidi" w:hAnsiTheme="majorBidi" w:cstheme="majorBidi"/>
                <w:lang w:eastAsia="he-IL"/>
              </w:rPr>
            </w:pPr>
            <w:moveFrom w:id="7460" w:author="ליאור גבאי" w:date="2022-05-30T13:39:00Z">
              <w:r w:rsidRPr="007C48AA" w:rsidDel="00E53777">
                <w:rPr>
                  <w:rFonts w:asciiTheme="majorBidi" w:hAnsiTheme="majorBidi" w:cstheme="majorBidi"/>
                  <w:lang w:eastAsia="he-IL"/>
                </w:rPr>
                <w:t>EU, Danish</w:t>
              </w:r>
            </w:moveFrom>
          </w:p>
        </w:tc>
        <w:tc>
          <w:tcPr>
            <w:tcW w:w="1710" w:type="dxa"/>
          </w:tcPr>
          <w:p w14:paraId="3DA6BD80" w14:textId="2E4194A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61" w:author="ליאור גבאי" w:date="2022-05-30T13:39:00Z"/>
                <w:rFonts w:asciiTheme="majorBidi" w:hAnsiTheme="majorBidi" w:cstheme="majorBidi"/>
                <w:lang w:eastAsia="he-IL"/>
              </w:rPr>
            </w:pPr>
            <w:moveFrom w:id="7462" w:author="ליאור גבאי" w:date="2022-05-30T13:39:00Z">
              <w:r w:rsidRPr="007C48AA" w:rsidDel="00E53777">
                <w:rPr>
                  <w:rFonts w:asciiTheme="majorBidi" w:hAnsiTheme="majorBidi" w:cstheme="majorBidi"/>
                  <w:lang w:eastAsia="he-IL"/>
                </w:rPr>
                <w:t>Danish Medical Society of Public Health</w:t>
              </w:r>
            </w:moveFrom>
          </w:p>
        </w:tc>
        <w:tc>
          <w:tcPr>
            <w:tcW w:w="1167" w:type="dxa"/>
          </w:tcPr>
          <w:p w14:paraId="40C0B8D5" w14:textId="24F11114"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63" w:author="ליאור גבאי" w:date="2022-05-30T13:39:00Z"/>
                <w:rFonts w:asciiTheme="majorBidi" w:hAnsiTheme="majorBidi" w:cstheme="majorBidi"/>
                <w:lang w:eastAsia="he-IL"/>
              </w:rPr>
            </w:pPr>
            <w:moveFrom w:id="7464" w:author="ליאור גבאי" w:date="2022-05-30T13:39:00Z">
              <w:r w:rsidRPr="007C48AA" w:rsidDel="00E53777">
                <w:rPr>
                  <w:rFonts w:asciiTheme="majorBidi" w:hAnsiTheme="majorBidi" w:cstheme="majorBidi"/>
                  <w:lang w:eastAsia="he-IL"/>
                </w:rPr>
                <w:t>11/10-12/10/2021</w:t>
              </w:r>
            </w:moveFrom>
          </w:p>
        </w:tc>
      </w:tr>
      <w:tr w:rsidR="00DF0100" w:rsidRPr="007C48AA" w:rsidDel="00E53777" w14:paraId="0D181EDB" w14:textId="0FD372C2" w:rsidTr="007C1E17">
        <w:trPr>
          <w:tblHeader/>
        </w:trPr>
        <w:tc>
          <w:tcPr>
            <w:tcW w:w="2413" w:type="dxa"/>
          </w:tcPr>
          <w:p w14:paraId="06776241" w14:textId="73C50C8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65" w:author="ליאור גבאי" w:date="2022-05-30T13:39:00Z"/>
                <w:rFonts w:asciiTheme="majorBidi" w:hAnsiTheme="majorBidi" w:cstheme="majorBidi"/>
                <w:b/>
                <w:bCs/>
                <w:lang w:eastAsia="he-IL"/>
              </w:rPr>
            </w:pPr>
            <w:moveFrom w:id="7466" w:author="ליאור גבאי" w:date="2022-05-30T13:39:00Z">
              <w:r w:rsidRPr="007C48AA" w:rsidDel="00E53777">
                <w:rPr>
                  <w:rFonts w:asciiTheme="majorBidi" w:hAnsiTheme="majorBidi" w:cstheme="majorBidi"/>
                  <w:b/>
                  <w:bCs/>
                  <w:lang w:eastAsia="he-IL"/>
                </w:rPr>
                <w:t>Keynote speaker</w:t>
              </w:r>
            </w:moveFrom>
          </w:p>
        </w:tc>
        <w:tc>
          <w:tcPr>
            <w:tcW w:w="1822" w:type="dxa"/>
          </w:tcPr>
          <w:p w14:paraId="2D00FE94" w14:textId="209DF095"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67" w:author="ליאור גבאי" w:date="2022-05-30T13:39:00Z"/>
                <w:rFonts w:asciiTheme="majorBidi" w:hAnsiTheme="majorBidi" w:cstheme="majorBidi"/>
                <w:lang w:eastAsia="he-IL"/>
              </w:rPr>
            </w:pPr>
            <w:moveFrom w:id="7468" w:author="ליאור גבאי" w:date="2022-05-30T13:39:00Z">
              <w:r w:rsidRPr="007C48AA" w:rsidDel="00E53777">
                <w:rPr>
                  <w:rFonts w:asciiTheme="majorBidi" w:hAnsiTheme="majorBidi" w:cstheme="majorBidi"/>
                  <w:color w:val="000000"/>
                  <w:lang w:eastAsia="he-IL"/>
                </w:rPr>
                <w:t>Public Health Post COVID: The New Normal</w:t>
              </w:r>
            </w:moveFrom>
          </w:p>
        </w:tc>
        <w:tc>
          <w:tcPr>
            <w:tcW w:w="1528" w:type="dxa"/>
          </w:tcPr>
          <w:p w14:paraId="1A3338A1" w14:textId="66234CA8"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69" w:author="ליאור גבאי" w:date="2022-05-30T13:39:00Z"/>
                <w:rFonts w:asciiTheme="majorBidi" w:hAnsiTheme="majorBidi" w:cstheme="majorBidi"/>
                <w:lang w:eastAsia="he-IL"/>
              </w:rPr>
            </w:pPr>
            <w:moveFrom w:id="7470" w:author="ליאור גבאי" w:date="2022-05-30T13:39:00Z">
              <w:r w:rsidRPr="007C48AA" w:rsidDel="00E53777">
                <w:rPr>
                  <w:rFonts w:asciiTheme="majorBidi" w:hAnsiTheme="majorBidi" w:cstheme="majorBidi"/>
                  <w:lang w:eastAsia="he-IL"/>
                </w:rPr>
                <w:t>Global, Budapest, Hungary</w:t>
              </w:r>
            </w:moveFrom>
          </w:p>
        </w:tc>
        <w:tc>
          <w:tcPr>
            <w:tcW w:w="1710" w:type="dxa"/>
          </w:tcPr>
          <w:p w14:paraId="3A102931" w14:textId="7340C2A3"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71" w:author="ליאור גבאי" w:date="2022-05-30T13:39:00Z"/>
                <w:rFonts w:asciiTheme="majorBidi" w:hAnsiTheme="majorBidi" w:cstheme="majorBidi"/>
                <w:lang w:eastAsia="he-IL"/>
              </w:rPr>
            </w:pPr>
            <w:moveFrom w:id="7472" w:author="ליאור גבאי" w:date="2022-05-30T13:39:00Z">
              <w:r w:rsidRPr="007C48AA" w:rsidDel="00E53777">
                <w:rPr>
                  <w:rFonts w:asciiTheme="majorBidi" w:hAnsiTheme="majorBidi" w:cstheme="majorBidi"/>
                  <w:lang w:eastAsia="he-IL"/>
                </w:rPr>
                <w:t>Global Conference on Public Health (GCPH-2022)</w:t>
              </w:r>
            </w:moveFrom>
          </w:p>
        </w:tc>
        <w:tc>
          <w:tcPr>
            <w:tcW w:w="1167" w:type="dxa"/>
          </w:tcPr>
          <w:p w14:paraId="19091931" w14:textId="1677DFDA"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73" w:author="ליאור גבאי" w:date="2022-05-30T13:39:00Z"/>
                <w:rFonts w:asciiTheme="majorBidi" w:hAnsiTheme="majorBidi" w:cstheme="majorBidi"/>
                <w:lang w:eastAsia="he-IL"/>
              </w:rPr>
            </w:pPr>
            <w:moveFrom w:id="7474" w:author="ליאור גבאי" w:date="2022-05-30T13:39:00Z">
              <w:r w:rsidRPr="007C48AA" w:rsidDel="00E53777">
                <w:rPr>
                  <w:rFonts w:asciiTheme="majorBidi" w:hAnsiTheme="majorBidi" w:cstheme="majorBidi"/>
                  <w:lang w:eastAsia="he-IL"/>
                </w:rPr>
                <w:t>26-28/09/2021</w:t>
              </w:r>
            </w:moveFrom>
          </w:p>
        </w:tc>
      </w:tr>
    </w:tbl>
    <w:p w14:paraId="716477EB" w14:textId="3DE637AC" w:rsidR="00DF0100" w:rsidRPr="007C48AA" w:rsidDel="00E53777" w:rsidRDefault="00DF0100" w:rsidP="00DF0100">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moveFrom w:id="7475" w:author="ליאור גבאי" w:date="2022-05-30T13:39:00Z"/>
          <w:rFonts w:asciiTheme="majorBidi" w:hAnsiTheme="majorBidi" w:cstheme="majorBidi"/>
          <w:lang w:eastAsia="he-IL"/>
        </w:rPr>
      </w:pPr>
    </w:p>
    <w:p w14:paraId="4A014B29" w14:textId="43F287FE" w:rsidR="002E003C" w:rsidRPr="007C48AA" w:rsidDel="00E53777" w:rsidRDefault="002E003C" w:rsidP="00207AB9">
      <w:pPr>
        <w:rPr>
          <w:moveFrom w:id="7476" w:author="ליאור גבאי" w:date="2022-05-30T13:39:00Z"/>
          <w:rFonts w:asciiTheme="majorBidi" w:hAnsiTheme="majorBidi" w:cstheme="majorBidi"/>
          <w:b/>
          <w:bCs/>
          <w:lang w:eastAsia="he-IL"/>
        </w:rPr>
      </w:pPr>
    </w:p>
    <w:p w14:paraId="05698722" w14:textId="4A57F231" w:rsidR="00207AB9" w:rsidRPr="007C48AA" w:rsidDel="00E53777" w:rsidRDefault="00207AB9" w:rsidP="00207AB9">
      <w:pPr>
        <w:rPr>
          <w:moveFrom w:id="7477" w:author="ליאור גבאי" w:date="2022-05-30T13:39:00Z"/>
          <w:rFonts w:asciiTheme="majorBidi" w:hAnsiTheme="majorBidi" w:cstheme="majorBidi"/>
          <w:b/>
          <w:bCs/>
          <w:lang w:eastAsia="he-IL"/>
        </w:rPr>
      </w:pPr>
    </w:p>
    <w:p w14:paraId="74D2C5A0" w14:textId="2AF31041" w:rsidR="00207AB9" w:rsidRPr="007C48AA" w:rsidDel="00E53777" w:rsidRDefault="00207AB9" w:rsidP="00207AB9">
      <w:pPr>
        <w:rPr>
          <w:moveFrom w:id="7478" w:author="ליאור גבאי" w:date="2022-05-30T13:39:00Z"/>
          <w:rFonts w:asciiTheme="majorBidi" w:hAnsiTheme="majorBidi" w:cstheme="majorBidi"/>
        </w:rPr>
      </w:pPr>
    </w:p>
    <w:p w14:paraId="2EAD3C63" w14:textId="49C347E8" w:rsidR="002E003C" w:rsidRPr="007C48AA" w:rsidDel="00E53777" w:rsidRDefault="002E003C" w:rsidP="00E33272">
      <w:pPr>
        <w:ind w:left="567" w:hanging="567"/>
        <w:rPr>
          <w:moveFrom w:id="7479" w:author="ליאור גבאי" w:date="2022-05-30T13:39:00Z"/>
          <w:rFonts w:asciiTheme="majorBidi" w:hAnsiTheme="majorBidi" w:cstheme="majorBidi"/>
        </w:rPr>
      </w:pPr>
      <w:moveFrom w:id="7480" w:author="ליאור גבאי" w:date="2022-05-30T13:39:00Z">
        <w:r w:rsidRPr="007C48AA" w:rsidDel="00E53777">
          <w:rPr>
            <w:rFonts w:asciiTheme="majorBidi" w:hAnsiTheme="majorBidi" w:cstheme="majorBidi"/>
          </w:rPr>
          <w:tab/>
        </w:r>
        <w:r w:rsidRPr="007C48AA" w:rsidDel="00E53777">
          <w:rPr>
            <w:rFonts w:asciiTheme="majorBidi" w:hAnsiTheme="majorBidi" w:cstheme="majorBidi"/>
          </w:rPr>
          <w:tab/>
        </w:r>
        <w:r w:rsidRPr="007C48AA" w:rsidDel="00E53777">
          <w:rPr>
            <w:rFonts w:asciiTheme="majorBidi" w:hAnsiTheme="majorBidi" w:cstheme="majorBidi"/>
          </w:rPr>
          <w:tab/>
        </w:r>
      </w:moveFrom>
    </w:p>
    <w:moveFromRangeEnd w:id="6751"/>
    <w:p w14:paraId="46F2694C" w14:textId="11682C2A" w:rsidR="002E003C" w:rsidRPr="007C48AA" w:rsidDel="00E53777" w:rsidRDefault="002E003C" w:rsidP="00976C10">
      <w:pPr>
        <w:ind w:left="567" w:hanging="567"/>
        <w:rPr>
          <w:del w:id="7481" w:author="ליאור גבאי" w:date="2022-05-30T13:48:00Z"/>
          <w:rFonts w:asciiTheme="majorBidi" w:hAnsiTheme="majorBidi" w:cstheme="majorBidi"/>
        </w:rPr>
      </w:pPr>
      <w:del w:id="7482" w:author="ליאור גבאי" w:date="2022-05-30T13:48:00Z">
        <w:r w:rsidRPr="007C48AA" w:rsidDel="00E53777">
          <w:rPr>
            <w:rFonts w:asciiTheme="majorBidi" w:hAnsiTheme="majorBidi" w:cstheme="majorBidi"/>
          </w:rPr>
          <w:tab/>
        </w:r>
        <w:r w:rsidR="00976C10" w:rsidRPr="007C48AA" w:rsidDel="00E53777">
          <w:rPr>
            <w:rFonts w:asciiTheme="majorBidi" w:hAnsiTheme="majorBidi" w:cstheme="majorBidi"/>
          </w:rPr>
          <w:delText xml:space="preserve">9. </w:delText>
        </w:r>
        <w:r w:rsidRPr="007C48AA" w:rsidDel="00E53777">
          <w:rPr>
            <w:rFonts w:asciiTheme="majorBidi" w:hAnsiTheme="majorBidi" w:cstheme="majorBidi"/>
          </w:rPr>
          <w:delText xml:space="preserve"> </w:delText>
        </w:r>
        <w:r w:rsidRPr="007C48AA" w:rsidDel="00E53777">
          <w:rPr>
            <w:rFonts w:asciiTheme="majorBidi" w:hAnsiTheme="majorBidi" w:cstheme="majorBidi"/>
            <w:b/>
            <w:bCs/>
          </w:rPr>
          <w:delText>Patents</w:delText>
        </w:r>
        <w:r w:rsidRPr="007C48AA" w:rsidDel="00E53777">
          <w:rPr>
            <w:rFonts w:asciiTheme="majorBidi" w:hAnsiTheme="majorBidi" w:cstheme="majorBidi"/>
          </w:rPr>
          <w:tab/>
        </w:r>
      </w:del>
    </w:p>
    <w:p w14:paraId="5CBE5F73" w14:textId="2293AF8B" w:rsidR="002E003C" w:rsidRPr="007C48AA" w:rsidDel="00E53777" w:rsidRDefault="002E003C" w:rsidP="00E33272">
      <w:pPr>
        <w:ind w:left="567" w:hanging="567"/>
        <w:rPr>
          <w:del w:id="7483" w:author="ליאור גבאי" w:date="2022-05-30T13:48:00Z"/>
          <w:rFonts w:asciiTheme="majorBidi" w:hAnsiTheme="majorBidi" w:cstheme="majorBidi"/>
        </w:rPr>
      </w:pPr>
      <w:del w:id="7484" w:author="ליאור גבאי" w:date="2022-05-30T13:48:00Z">
        <w:r w:rsidRPr="007C48AA" w:rsidDel="00E53777">
          <w:rPr>
            <w:rFonts w:asciiTheme="majorBidi" w:hAnsiTheme="majorBidi" w:cstheme="majorBidi"/>
          </w:rPr>
          <w:tab/>
        </w:r>
        <w:r w:rsidRPr="007C48AA" w:rsidDel="00E53777">
          <w:rPr>
            <w:rFonts w:asciiTheme="majorBidi" w:hAnsiTheme="majorBidi" w:cstheme="majorBidi"/>
          </w:rPr>
          <w:tab/>
        </w:r>
        <w:r w:rsidRPr="007C48AA" w:rsidDel="00E53777">
          <w:rPr>
            <w:rFonts w:asciiTheme="majorBidi" w:hAnsiTheme="majorBidi" w:cstheme="majorBidi"/>
          </w:rPr>
          <w:tab/>
        </w:r>
        <w:r w:rsidR="00207AB9" w:rsidRPr="007C48AA" w:rsidDel="00E53777">
          <w:rPr>
            <w:rFonts w:asciiTheme="majorBidi" w:hAnsiTheme="majorBidi" w:cstheme="majorBidi"/>
          </w:rPr>
          <w:delText>None</w:delText>
        </w:r>
      </w:del>
    </w:p>
    <w:p w14:paraId="0E60ACA0" w14:textId="16C221A5" w:rsidR="002E003C" w:rsidRPr="007C48AA" w:rsidDel="00E53777" w:rsidRDefault="002E003C" w:rsidP="00E33272">
      <w:pPr>
        <w:ind w:left="567" w:hanging="567"/>
        <w:rPr>
          <w:del w:id="7485" w:author="ליאור גבאי" w:date="2022-05-30T13:48:00Z"/>
          <w:rFonts w:asciiTheme="majorBidi" w:hAnsiTheme="majorBidi" w:cstheme="majorBidi"/>
        </w:rPr>
      </w:pPr>
      <w:del w:id="7486" w:author="ליאור גבאי" w:date="2022-05-30T13:48:00Z">
        <w:r w:rsidRPr="007C48AA" w:rsidDel="00E53777">
          <w:rPr>
            <w:rFonts w:asciiTheme="majorBidi" w:hAnsiTheme="majorBidi" w:cstheme="majorBidi"/>
          </w:rPr>
          <w:tab/>
        </w:r>
        <w:r w:rsidRPr="007C48AA" w:rsidDel="00E53777">
          <w:rPr>
            <w:rFonts w:asciiTheme="majorBidi" w:hAnsiTheme="majorBidi" w:cstheme="majorBidi"/>
          </w:rPr>
          <w:tab/>
        </w:r>
        <w:r w:rsidRPr="007C48AA" w:rsidDel="00E53777">
          <w:rPr>
            <w:rFonts w:asciiTheme="majorBidi" w:hAnsiTheme="majorBidi" w:cstheme="majorBidi"/>
          </w:rPr>
          <w:tab/>
        </w:r>
      </w:del>
    </w:p>
    <w:p w14:paraId="43AB9C40" w14:textId="79CD2C82" w:rsidR="00207AB9" w:rsidRPr="007C48AA" w:rsidDel="00E53777" w:rsidRDefault="002E003C" w:rsidP="00D4692E">
      <w:pPr>
        <w:pStyle w:val="ListParagraph"/>
        <w:numPr>
          <w:ilvl w:val="0"/>
          <w:numId w:val="12"/>
        </w:numPr>
        <w:bidi w:val="0"/>
        <w:ind w:left="180" w:hanging="90"/>
        <w:rPr>
          <w:del w:id="7487" w:author="ליאור גבאי" w:date="2022-05-30T13:48:00Z"/>
          <w:rFonts w:asciiTheme="majorBidi" w:hAnsiTheme="majorBidi" w:cstheme="majorBidi"/>
        </w:rPr>
      </w:pPr>
      <w:del w:id="7488" w:author="ליאור גבאי" w:date="2022-05-30T13:48:00Z">
        <w:r w:rsidRPr="007C48AA" w:rsidDel="00E53777">
          <w:rPr>
            <w:rFonts w:asciiTheme="majorBidi" w:hAnsiTheme="majorBidi" w:cstheme="majorBidi"/>
            <w:b/>
            <w:bCs/>
          </w:rPr>
          <w:delText>Research Grants</w:delText>
        </w:r>
        <w:r w:rsidR="00676DEA" w:rsidRPr="007C48AA" w:rsidDel="00E53777">
          <w:rPr>
            <w:rFonts w:asciiTheme="majorBidi" w:hAnsiTheme="majorBidi" w:cstheme="majorBidi"/>
          </w:rPr>
          <w:delText xml:space="preserve"> </w:delText>
        </w:r>
      </w:del>
    </w:p>
    <w:p w14:paraId="52F83371" w14:textId="4F3162D3" w:rsidR="00D4692E" w:rsidRPr="007C48AA" w:rsidDel="00E53777" w:rsidRDefault="00D4692E" w:rsidP="00207AB9">
      <w:pPr>
        <w:rPr>
          <w:del w:id="7489" w:author="ליאור גבאי" w:date="2022-05-30T13:48:00Z"/>
          <w:rFonts w:asciiTheme="majorBidi" w:hAnsiTheme="majorBidi" w:cstheme="majorBidi"/>
          <w:b/>
          <w:bCs/>
          <w:u w:val="singl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707"/>
        <w:gridCol w:w="1143"/>
        <w:gridCol w:w="1344"/>
        <w:gridCol w:w="1579"/>
        <w:gridCol w:w="1579"/>
        <w:gridCol w:w="1448"/>
      </w:tblGrid>
      <w:tr w:rsidR="00D4692E" w:rsidRPr="007C48AA" w:rsidDel="00E53777" w14:paraId="530EF484" w14:textId="15EE731E" w:rsidTr="00D4692E">
        <w:trPr>
          <w:cantSplit/>
          <w:tblHeader/>
          <w:del w:id="7490" w:author="ליאור גבאי" w:date="2022-05-30T13:48:00Z"/>
        </w:trPr>
        <w:tc>
          <w:tcPr>
            <w:tcW w:w="1308" w:type="pct"/>
          </w:tcPr>
          <w:p w14:paraId="0217B084" w14:textId="34A90C33"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491" w:author="ליאור גבאי" w:date="2022-05-30T13:48:00Z"/>
                <w:rFonts w:asciiTheme="majorBidi" w:hAnsiTheme="majorBidi" w:cstheme="majorBidi"/>
                <w:b/>
                <w:bCs/>
                <w:lang w:eastAsia="he-IL"/>
              </w:rPr>
            </w:pPr>
            <w:del w:id="7492" w:author="ליאור גבאי" w:date="2022-05-30T13:48:00Z">
              <w:r w:rsidRPr="007C48AA" w:rsidDel="00E53777">
                <w:rPr>
                  <w:rFonts w:asciiTheme="majorBidi" w:hAnsiTheme="majorBidi" w:cstheme="majorBidi"/>
                  <w:b/>
                  <w:bCs/>
                  <w:lang w:eastAsia="he-IL"/>
                </w:rPr>
                <w:delText>Publication</w:delText>
              </w:r>
            </w:del>
          </w:p>
          <w:p w14:paraId="61DB7252" w14:textId="142258F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493" w:author="ליאור גבאי" w:date="2022-05-30T13:48:00Z"/>
                <w:rFonts w:asciiTheme="majorBidi" w:hAnsiTheme="majorBidi" w:cstheme="majorBidi"/>
                <w:b/>
                <w:bCs/>
                <w:lang w:eastAsia="he-IL"/>
              </w:rPr>
            </w:pPr>
            <w:del w:id="7494" w:author="ליאור גבאי" w:date="2022-05-30T13:48:00Z">
              <w:r w:rsidRPr="007C48AA" w:rsidDel="00E53777">
                <w:rPr>
                  <w:rFonts w:asciiTheme="majorBidi" w:hAnsiTheme="majorBidi" w:cstheme="majorBidi"/>
                  <w:b/>
                  <w:bCs/>
                  <w:lang w:eastAsia="he-IL"/>
                </w:rPr>
                <w:delText>D#</w:delText>
              </w:r>
            </w:del>
          </w:p>
        </w:tc>
        <w:tc>
          <w:tcPr>
            <w:tcW w:w="335" w:type="pct"/>
          </w:tcPr>
          <w:p w14:paraId="3ABDA0BD" w14:textId="04BCB708"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495" w:author="ליאור גבאי" w:date="2022-05-30T13:48:00Z"/>
                <w:rFonts w:asciiTheme="majorBidi" w:hAnsiTheme="majorBidi" w:cstheme="majorBidi"/>
                <w:b/>
                <w:bCs/>
                <w:lang w:eastAsia="he-IL"/>
              </w:rPr>
            </w:pPr>
            <w:del w:id="7496" w:author="ליאור גבאי" w:date="2022-05-30T13:48:00Z">
              <w:r w:rsidRPr="007C48AA" w:rsidDel="00E53777">
                <w:rPr>
                  <w:rFonts w:asciiTheme="majorBidi" w:hAnsiTheme="majorBidi" w:cstheme="majorBidi"/>
                  <w:b/>
                  <w:bCs/>
                  <w:lang w:eastAsia="he-IL"/>
                </w:rPr>
                <w:delText>Years</w:delText>
              </w:r>
            </w:del>
          </w:p>
        </w:tc>
        <w:tc>
          <w:tcPr>
            <w:tcW w:w="589" w:type="pct"/>
          </w:tcPr>
          <w:p w14:paraId="17CC4130" w14:textId="56C66E91"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497" w:author="ליאור גבאי" w:date="2022-05-30T13:48:00Z"/>
                <w:rFonts w:asciiTheme="majorBidi" w:hAnsiTheme="majorBidi" w:cstheme="majorBidi"/>
                <w:b/>
                <w:bCs/>
                <w:lang w:eastAsia="he-IL"/>
              </w:rPr>
            </w:pPr>
            <w:del w:id="7498" w:author="ליאור גבאי" w:date="2022-05-30T13:48:00Z">
              <w:r w:rsidRPr="007C48AA" w:rsidDel="00E53777">
                <w:rPr>
                  <w:rFonts w:asciiTheme="majorBidi" w:hAnsiTheme="majorBidi" w:cstheme="majorBidi"/>
                  <w:b/>
                  <w:bCs/>
                  <w:lang w:eastAsia="he-IL"/>
                </w:rPr>
                <w:delText>Amount</w:delText>
              </w:r>
            </w:del>
          </w:p>
        </w:tc>
        <w:tc>
          <w:tcPr>
            <w:tcW w:w="576" w:type="pct"/>
          </w:tcPr>
          <w:p w14:paraId="11ED8FB4" w14:textId="158CA78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499" w:author="ליאור גבאי" w:date="2022-05-30T13:48:00Z"/>
                <w:rFonts w:asciiTheme="majorBidi" w:hAnsiTheme="majorBidi" w:cstheme="majorBidi"/>
                <w:b/>
                <w:bCs/>
                <w:lang w:eastAsia="he-IL"/>
              </w:rPr>
            </w:pPr>
            <w:del w:id="7500" w:author="ליאור גבאי" w:date="2022-05-30T13:48:00Z">
              <w:r w:rsidRPr="007C48AA" w:rsidDel="00E53777">
                <w:rPr>
                  <w:rFonts w:asciiTheme="majorBidi" w:hAnsiTheme="majorBidi" w:cstheme="majorBidi"/>
                  <w:b/>
                  <w:bCs/>
                  <w:lang w:eastAsia="he-IL"/>
                </w:rPr>
                <w:delText xml:space="preserve">Funded by </w:delText>
              </w:r>
            </w:del>
          </w:p>
          <w:p w14:paraId="61AEA7E2" w14:textId="3B72144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01" w:author="ליאור גבאי" w:date="2022-05-30T13:48:00Z"/>
                <w:rFonts w:asciiTheme="majorBidi" w:hAnsiTheme="majorBidi" w:cstheme="majorBidi"/>
                <w:b/>
                <w:bCs/>
                <w:lang w:eastAsia="he-IL"/>
              </w:rPr>
            </w:pPr>
            <w:del w:id="7502" w:author="ליאור גבאי" w:date="2022-05-30T13:48:00Z">
              <w:r w:rsidRPr="007C48AA" w:rsidDel="00E53777">
                <w:rPr>
                  <w:rFonts w:asciiTheme="majorBidi" w:hAnsiTheme="majorBidi" w:cstheme="majorBidi"/>
                  <w:lang w:eastAsia="he-IL"/>
                </w:rPr>
                <w:delText>(</w:delText>
              </w:r>
              <w:r w:rsidRPr="007C48AA" w:rsidDel="00E53777">
                <w:rPr>
                  <w:rFonts w:asciiTheme="majorBidi" w:hAnsiTheme="majorBidi" w:cstheme="majorBidi"/>
                  <w:b/>
                  <w:bCs/>
                  <w:lang w:eastAsia="he-IL"/>
                </w:rPr>
                <w:delText>C</w:delText>
              </w:r>
              <w:r w:rsidRPr="007C48AA" w:rsidDel="00E53777">
                <w:rPr>
                  <w:rFonts w:asciiTheme="majorBidi" w:hAnsiTheme="majorBidi" w:cstheme="majorBidi"/>
                  <w:lang w:eastAsia="he-IL"/>
                </w:rPr>
                <w:delText>= Competitive Fund)</w:delText>
              </w:r>
            </w:del>
          </w:p>
        </w:tc>
        <w:tc>
          <w:tcPr>
            <w:tcW w:w="995" w:type="pct"/>
          </w:tcPr>
          <w:p w14:paraId="046B6B7D" w14:textId="22804601"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03" w:author="ליאור גבאי" w:date="2022-05-30T13:48:00Z"/>
                <w:rFonts w:asciiTheme="majorBidi" w:hAnsiTheme="majorBidi" w:cstheme="majorBidi"/>
                <w:b/>
                <w:bCs/>
                <w:lang w:eastAsia="he-IL"/>
              </w:rPr>
            </w:pPr>
            <w:del w:id="7504" w:author="ליאור גבאי" w:date="2022-05-30T13:48:00Z">
              <w:r w:rsidRPr="007C48AA" w:rsidDel="00E53777">
                <w:rPr>
                  <w:rFonts w:asciiTheme="majorBidi" w:hAnsiTheme="majorBidi" w:cstheme="majorBidi"/>
                  <w:b/>
                  <w:bCs/>
                  <w:lang w:eastAsia="he-IL"/>
                </w:rPr>
                <w:delText xml:space="preserve">Title </w:delText>
              </w:r>
            </w:del>
          </w:p>
        </w:tc>
        <w:tc>
          <w:tcPr>
            <w:tcW w:w="718" w:type="pct"/>
          </w:tcPr>
          <w:p w14:paraId="28073A7B" w14:textId="2E0A4AEA"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05" w:author="ליאור גבאי" w:date="2022-05-30T13:48:00Z"/>
                <w:rFonts w:asciiTheme="majorBidi" w:hAnsiTheme="majorBidi" w:cstheme="majorBidi"/>
                <w:b/>
                <w:bCs/>
                <w:lang w:eastAsia="he-IL"/>
              </w:rPr>
            </w:pPr>
            <w:del w:id="7506" w:author="ליאור גבאי" w:date="2022-05-30T13:48:00Z">
              <w:r w:rsidRPr="007C48AA" w:rsidDel="00E53777">
                <w:rPr>
                  <w:rFonts w:asciiTheme="majorBidi" w:hAnsiTheme="majorBidi" w:cstheme="majorBidi"/>
                  <w:b/>
                  <w:bCs/>
                  <w:lang w:eastAsia="he-IL"/>
                </w:rPr>
                <w:delText>Other Researchers</w:delText>
              </w:r>
            </w:del>
          </w:p>
          <w:p w14:paraId="385B50A2" w14:textId="5BE8AF7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07" w:author="ליאור גבאי" w:date="2022-05-30T13:48:00Z"/>
                <w:rFonts w:asciiTheme="majorBidi" w:hAnsiTheme="majorBidi" w:cstheme="majorBidi"/>
                <w:b/>
                <w:bCs/>
                <w:lang w:eastAsia="he-IL"/>
              </w:rPr>
            </w:pPr>
            <w:del w:id="7508" w:author="ליאור גבאי" w:date="2022-05-30T13:48:00Z">
              <w:r w:rsidRPr="007C48AA" w:rsidDel="00E53777">
                <w:rPr>
                  <w:rFonts w:asciiTheme="majorBidi" w:hAnsiTheme="majorBidi" w:cstheme="majorBidi"/>
                  <w:b/>
                  <w:bCs/>
                  <w:lang w:eastAsia="he-IL"/>
                </w:rPr>
                <w:delText>(Name &amp; Role)</w:delText>
              </w:r>
            </w:del>
          </w:p>
        </w:tc>
        <w:tc>
          <w:tcPr>
            <w:tcW w:w="479" w:type="pct"/>
          </w:tcPr>
          <w:p w14:paraId="2231296D" w14:textId="08A0A53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09" w:author="ליאור גבאי" w:date="2022-05-30T13:48:00Z"/>
                <w:rFonts w:asciiTheme="majorBidi" w:hAnsiTheme="majorBidi" w:cstheme="majorBidi"/>
                <w:b/>
                <w:bCs/>
                <w:lang w:eastAsia="he-IL"/>
              </w:rPr>
            </w:pPr>
            <w:del w:id="7510" w:author="ליאור גבאי" w:date="2022-05-30T13:48:00Z">
              <w:r w:rsidRPr="007C48AA" w:rsidDel="00E53777">
                <w:rPr>
                  <w:rFonts w:asciiTheme="majorBidi" w:hAnsiTheme="majorBidi" w:cstheme="majorBidi"/>
                  <w:b/>
                  <w:bCs/>
                  <w:lang w:eastAsia="he-IL"/>
                </w:rPr>
                <w:delText>Role in Research</w:delText>
              </w:r>
            </w:del>
          </w:p>
        </w:tc>
      </w:tr>
      <w:tr w:rsidR="00D4692E" w:rsidRPr="007C48AA" w:rsidDel="00E53777" w14:paraId="136F2C2F" w14:textId="4DE54BF2" w:rsidTr="00D4692E">
        <w:trPr>
          <w:del w:id="7511" w:author="ליאור גבאי" w:date="2022-05-30T13:48:00Z"/>
        </w:trPr>
        <w:tc>
          <w:tcPr>
            <w:tcW w:w="1308" w:type="pct"/>
          </w:tcPr>
          <w:p w14:paraId="7FC75573" w14:textId="2CF8FCC3"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12" w:author="ליאור גבאי" w:date="2022-05-30T13:48:00Z"/>
                <w:rFonts w:asciiTheme="majorBidi" w:hAnsiTheme="majorBidi" w:cstheme="majorBidi"/>
                <w:shd w:val="clear" w:color="auto" w:fill="FFFFFF"/>
                <w:lang w:eastAsia="he-IL"/>
              </w:rPr>
            </w:pPr>
            <w:del w:id="7513" w:author="ליאור גבאי" w:date="2022-05-30T13:48:00Z">
              <w:r w:rsidRPr="007C48AA" w:rsidDel="00E53777">
                <w:rPr>
                  <w:rFonts w:asciiTheme="majorBidi" w:hAnsiTheme="majorBidi" w:cstheme="majorBidi"/>
                  <w:shd w:val="clear" w:color="auto" w:fill="FFFFFF"/>
                  <w:lang w:eastAsia="he-IL"/>
                </w:rPr>
                <w:delText xml:space="preserve">Couch SC, Isasi CR, Karmally W, Blaner WS, Starc TJ, </w:delText>
              </w:r>
              <w:r w:rsidRPr="007C48AA" w:rsidDel="00E53777">
                <w:rPr>
                  <w:rFonts w:asciiTheme="majorBidi" w:hAnsiTheme="majorBidi" w:cstheme="majorBidi"/>
                  <w:b/>
                  <w:bCs/>
                  <w:u w:val="single"/>
                  <w:shd w:val="clear" w:color="auto" w:fill="FFFFFF"/>
                  <w:lang w:eastAsia="he-IL"/>
                </w:rPr>
                <w:delText>Kaluski D</w:delText>
              </w:r>
              <w:r w:rsidRPr="007C48AA" w:rsidDel="00E53777">
                <w:rPr>
                  <w:rFonts w:asciiTheme="majorBidi" w:hAnsiTheme="majorBidi" w:cstheme="majorBidi"/>
                  <w:u w:val="single"/>
                  <w:shd w:val="clear" w:color="auto" w:fill="FFFFFF"/>
                  <w:lang w:eastAsia="he-IL"/>
                </w:rPr>
                <w:delText>,</w:delText>
              </w:r>
              <w:r w:rsidRPr="007C48AA" w:rsidDel="00E53777">
                <w:rPr>
                  <w:rFonts w:asciiTheme="majorBidi" w:hAnsiTheme="majorBidi" w:cstheme="majorBidi"/>
                  <w:shd w:val="clear" w:color="auto" w:fill="FFFFFF"/>
                  <w:lang w:eastAsia="he-IL"/>
                </w:rPr>
                <w:delText xml:space="preserve"> Deckelbaum RJ, Ginsberg HN, Shea S, Berglund L.</w:delText>
              </w:r>
            </w:del>
          </w:p>
          <w:p w14:paraId="1D261364" w14:textId="153E4D9A" w:rsidR="00D4692E" w:rsidRPr="007C48AA" w:rsidDel="00E53777" w:rsidRDefault="004E3178"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14" w:author="ליאור גבאי" w:date="2022-05-30T13:48:00Z"/>
                <w:rFonts w:asciiTheme="majorBidi" w:hAnsiTheme="majorBidi" w:cstheme="majorBidi"/>
                <w:lang w:eastAsia="he-IL"/>
              </w:rPr>
            </w:pPr>
            <w:del w:id="7515" w:author="ליאור גבאי" w:date="2022-05-30T13:48:00Z">
              <w:r w:rsidDel="00E53777">
                <w:rPr>
                  <w:rFonts w:asciiTheme="majorBidi" w:hAnsiTheme="majorBidi" w:cstheme="majorBidi"/>
                  <w:color w:val="0563C1" w:themeColor="hyperlink"/>
                  <w:u w:val="single"/>
                  <w:shd w:val="clear" w:color="auto" w:fill="FFFFFF"/>
                  <w:lang w:eastAsia="he-IL"/>
                </w:rPr>
                <w:fldChar w:fldCharType="begin"/>
              </w:r>
              <w:r w:rsidDel="00E53777">
                <w:rPr>
                  <w:rFonts w:asciiTheme="majorBidi" w:hAnsiTheme="majorBidi" w:cstheme="majorBidi"/>
                  <w:color w:val="0563C1" w:themeColor="hyperlink"/>
                  <w:u w:val="single"/>
                  <w:shd w:val="clear" w:color="auto" w:fill="FFFFFF"/>
                  <w:lang w:eastAsia="he-IL"/>
                </w:rPr>
                <w:delInstrText xml:space="preserve"> HYPERLINK "https://www.ncbi.nlm.nih.gov/pubmed/11063438" </w:delInstrText>
              </w:r>
              <w:r w:rsidDel="00E53777">
                <w:rPr>
                  <w:rFonts w:asciiTheme="majorBidi" w:hAnsiTheme="majorBidi" w:cstheme="majorBidi"/>
                  <w:color w:val="0563C1" w:themeColor="hyperlink"/>
                  <w:u w:val="single"/>
                  <w:shd w:val="clear" w:color="auto" w:fill="FFFFFF"/>
                  <w:lang w:eastAsia="he-IL"/>
                </w:rPr>
                <w:fldChar w:fldCharType="separate"/>
              </w:r>
              <w:r w:rsidR="00D4692E" w:rsidRPr="007C48AA" w:rsidDel="00E53777">
                <w:rPr>
                  <w:rFonts w:asciiTheme="majorBidi" w:hAnsiTheme="majorBidi" w:cstheme="majorBidi"/>
                  <w:color w:val="0563C1" w:themeColor="hyperlink"/>
                  <w:u w:val="single"/>
                  <w:shd w:val="clear" w:color="auto" w:fill="FFFFFF"/>
                  <w:lang w:eastAsia="he-IL"/>
                </w:rPr>
                <w:delText>Predictors of postprandial triacylglycerol response in children: the Columbia University Biomarkers Study.</w:delText>
              </w:r>
              <w:r w:rsidDel="00E53777">
                <w:rPr>
                  <w:rFonts w:asciiTheme="majorBidi" w:hAnsiTheme="majorBidi" w:cstheme="majorBidi"/>
                  <w:color w:val="0563C1" w:themeColor="hyperlink"/>
                  <w:u w:val="single"/>
                  <w:shd w:val="clear" w:color="auto" w:fill="FFFFFF"/>
                  <w:lang w:eastAsia="he-IL"/>
                </w:rPr>
                <w:fldChar w:fldCharType="end"/>
              </w:r>
            </w:del>
          </w:p>
          <w:p w14:paraId="58C2AB7C" w14:textId="66BA3D48"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16" w:author="ליאור גבאי" w:date="2022-05-30T13:48:00Z"/>
                <w:rFonts w:asciiTheme="majorBidi" w:hAnsiTheme="majorBidi" w:cstheme="majorBidi"/>
                <w:rtl/>
                <w:lang w:eastAsia="he-IL"/>
              </w:rPr>
            </w:pPr>
            <w:del w:id="7517" w:author="ליאור גבאי" w:date="2022-05-30T13:48:00Z">
              <w:r w:rsidRPr="007C48AA" w:rsidDel="00E53777">
                <w:rPr>
                  <w:rFonts w:asciiTheme="majorBidi" w:hAnsiTheme="majorBidi" w:cstheme="majorBidi"/>
                  <w:shd w:val="clear" w:color="auto" w:fill="FFFFFF"/>
                  <w:lang w:val="de-DE" w:eastAsia="he-IL"/>
                </w:rPr>
                <w:delText>Am J Clin Nutr. 2000 Nov;72(5):1119-27.</w:delText>
              </w:r>
            </w:del>
          </w:p>
        </w:tc>
        <w:tc>
          <w:tcPr>
            <w:tcW w:w="335" w:type="pct"/>
          </w:tcPr>
          <w:p w14:paraId="3F398AD0" w14:textId="24E1236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18" w:author="ליאור גבאי" w:date="2022-05-30T13:48:00Z"/>
                <w:rFonts w:asciiTheme="majorBidi" w:hAnsiTheme="majorBidi" w:cstheme="majorBidi"/>
                <w:rtl/>
                <w:lang w:eastAsia="he-IL"/>
              </w:rPr>
            </w:pPr>
            <w:del w:id="7519" w:author="ליאור גבאי" w:date="2022-05-30T13:48:00Z">
              <w:r w:rsidRPr="007C48AA" w:rsidDel="00E53777">
                <w:rPr>
                  <w:rFonts w:asciiTheme="majorBidi" w:hAnsiTheme="majorBidi" w:cstheme="majorBidi"/>
                  <w:lang w:eastAsia="he-IL"/>
                </w:rPr>
                <w:delText>1994-1996</w:delText>
              </w:r>
            </w:del>
          </w:p>
        </w:tc>
        <w:tc>
          <w:tcPr>
            <w:tcW w:w="589" w:type="pct"/>
          </w:tcPr>
          <w:p w14:paraId="1D8F3471" w14:textId="592BBA5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20" w:author="ליאור גבאי" w:date="2022-05-30T13:48:00Z"/>
                <w:rFonts w:asciiTheme="majorBidi" w:hAnsiTheme="majorBidi" w:cstheme="majorBidi"/>
                <w:rtl/>
                <w:lang w:eastAsia="he-IL"/>
              </w:rPr>
            </w:pPr>
            <w:del w:id="7521" w:author="ליאור גבאי" w:date="2022-05-30T13:48:00Z">
              <w:r w:rsidRPr="007C48AA" w:rsidDel="00E53777">
                <w:rPr>
                  <w:rFonts w:asciiTheme="majorBidi" w:hAnsiTheme="majorBidi" w:cstheme="majorBidi"/>
                  <w:lang w:eastAsia="he-IL"/>
                </w:rPr>
                <w:delText>$200,000</w:delText>
              </w:r>
            </w:del>
          </w:p>
        </w:tc>
        <w:tc>
          <w:tcPr>
            <w:tcW w:w="576" w:type="pct"/>
          </w:tcPr>
          <w:p w14:paraId="19DB9597" w14:textId="084CF3D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22" w:author="ליאור גבאי" w:date="2022-05-30T13:48:00Z"/>
                <w:rFonts w:asciiTheme="majorBidi" w:hAnsiTheme="majorBidi" w:cstheme="majorBidi"/>
                <w:rtl/>
                <w:lang w:eastAsia="he-IL"/>
              </w:rPr>
            </w:pPr>
            <w:del w:id="7523" w:author="ליאור גבאי" w:date="2022-05-30T13:48:00Z">
              <w:r w:rsidRPr="007C48AA" w:rsidDel="00E53777">
                <w:rPr>
                  <w:rFonts w:asciiTheme="majorBidi" w:hAnsiTheme="majorBidi" w:cstheme="majorBidi"/>
                  <w:lang w:eastAsia="he-IL"/>
                </w:rPr>
                <w:delText>C: Cystic Fibrosis Association</w:delText>
              </w:r>
            </w:del>
          </w:p>
        </w:tc>
        <w:tc>
          <w:tcPr>
            <w:tcW w:w="995" w:type="pct"/>
          </w:tcPr>
          <w:p w14:paraId="180680B9" w14:textId="0B33DE9F"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24" w:author="ליאור גבאי" w:date="2022-05-30T13:48:00Z"/>
                <w:rFonts w:asciiTheme="majorBidi" w:hAnsiTheme="majorBidi" w:cstheme="majorBidi"/>
                <w:lang w:eastAsia="he-IL"/>
              </w:rPr>
            </w:pPr>
            <w:del w:id="7525" w:author="ליאור גבאי" w:date="2022-05-30T13:48:00Z">
              <w:r w:rsidRPr="007C48AA" w:rsidDel="00E53777">
                <w:rPr>
                  <w:rFonts w:asciiTheme="majorBidi" w:hAnsiTheme="majorBidi" w:cstheme="majorBidi"/>
                  <w:lang w:eastAsia="he-IL"/>
                </w:rPr>
                <w:delText>Clinical Fellowship,</w:delText>
              </w:r>
            </w:del>
          </w:p>
          <w:p w14:paraId="4C84FBE5" w14:textId="4EEFF21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26" w:author="ליאור גבאי" w:date="2022-05-30T13:48:00Z"/>
                <w:rFonts w:asciiTheme="majorBidi" w:hAnsiTheme="majorBidi" w:cstheme="majorBidi"/>
                <w:rtl/>
                <w:lang w:eastAsia="he-IL"/>
              </w:rPr>
            </w:pPr>
            <w:del w:id="7527" w:author="ליאור גבאי" w:date="2022-05-30T13:48:00Z">
              <w:r w:rsidRPr="007C48AA" w:rsidDel="00E53777">
                <w:rPr>
                  <w:rFonts w:asciiTheme="majorBidi" w:hAnsiTheme="majorBidi" w:cstheme="majorBidi"/>
                  <w:lang w:eastAsia="he-IL"/>
                </w:rPr>
                <w:delText>Gastroenterology and Nutrition</w:delText>
              </w:r>
            </w:del>
          </w:p>
        </w:tc>
        <w:tc>
          <w:tcPr>
            <w:tcW w:w="718" w:type="pct"/>
          </w:tcPr>
          <w:p w14:paraId="24C04CFF" w14:textId="6055462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28" w:author="ליאור גבאי" w:date="2022-05-30T13:48:00Z"/>
                <w:rFonts w:asciiTheme="majorBidi" w:hAnsiTheme="majorBidi" w:cstheme="majorBidi"/>
                <w:rtl/>
                <w:lang w:eastAsia="he-IL"/>
              </w:rPr>
            </w:pPr>
            <w:del w:id="7529" w:author="ליאור גבאי" w:date="2022-05-30T13:48:00Z">
              <w:r w:rsidRPr="007C48AA" w:rsidDel="00E53777">
                <w:rPr>
                  <w:rFonts w:asciiTheme="majorBidi" w:hAnsiTheme="majorBidi" w:cstheme="majorBidi"/>
                  <w:lang w:eastAsia="he-IL"/>
                </w:rPr>
                <w:delText>Prof. Deckelbaum, Head of Pediatric Gastroenterology Department, Columbia University, New York, USA</w:delText>
              </w:r>
            </w:del>
          </w:p>
        </w:tc>
        <w:tc>
          <w:tcPr>
            <w:tcW w:w="479" w:type="pct"/>
          </w:tcPr>
          <w:p w14:paraId="00568D16" w14:textId="6DD6361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30" w:author="ליאור גבאי" w:date="2022-05-30T13:48:00Z"/>
                <w:rFonts w:asciiTheme="majorBidi" w:hAnsiTheme="majorBidi" w:cstheme="majorBidi"/>
                <w:rtl/>
                <w:lang w:eastAsia="he-IL"/>
              </w:rPr>
            </w:pPr>
            <w:del w:id="7531" w:author="ליאור גבאי" w:date="2022-05-30T13:48:00Z">
              <w:r w:rsidRPr="007C48AA" w:rsidDel="00E53777">
                <w:rPr>
                  <w:rFonts w:asciiTheme="majorBidi" w:hAnsiTheme="majorBidi" w:cstheme="majorBidi"/>
                  <w:lang w:eastAsia="he-IL"/>
                </w:rPr>
                <w:delText xml:space="preserve">PI </w:delText>
              </w:r>
            </w:del>
          </w:p>
        </w:tc>
      </w:tr>
      <w:tr w:rsidR="00D4692E" w:rsidRPr="007C48AA" w:rsidDel="00E53777" w14:paraId="0FBBCF65" w14:textId="1E19032B" w:rsidTr="00D4692E">
        <w:trPr>
          <w:del w:id="7532" w:author="ליאור גבאי" w:date="2022-05-30T13:48:00Z"/>
        </w:trPr>
        <w:tc>
          <w:tcPr>
            <w:tcW w:w="1308" w:type="pct"/>
          </w:tcPr>
          <w:p w14:paraId="2AFEBA7A" w14:textId="2DA79EE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33" w:author="ליאור גבאי" w:date="2022-05-30T13:48:00Z"/>
                <w:rFonts w:asciiTheme="majorBidi" w:hAnsiTheme="majorBidi" w:cstheme="majorBidi"/>
                <w:rtl/>
                <w:lang w:eastAsia="he-IL"/>
              </w:rPr>
            </w:pPr>
            <w:del w:id="7534" w:author="ליאור גבאי" w:date="2022-05-30T13:48:00Z">
              <w:r w:rsidRPr="007C48AA" w:rsidDel="00E53777">
                <w:rPr>
                  <w:rFonts w:asciiTheme="majorBidi" w:hAnsiTheme="majorBidi" w:cstheme="majorBidi"/>
                  <w:lang w:eastAsia="he-IL"/>
                </w:rPr>
                <w:delText>6</w:delText>
              </w:r>
            </w:del>
          </w:p>
        </w:tc>
        <w:tc>
          <w:tcPr>
            <w:tcW w:w="335" w:type="pct"/>
          </w:tcPr>
          <w:p w14:paraId="0944B365" w14:textId="1DE3E425"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35" w:author="ליאור גבאי" w:date="2022-05-30T13:48:00Z"/>
                <w:rFonts w:asciiTheme="majorBidi" w:hAnsiTheme="majorBidi" w:cstheme="majorBidi"/>
                <w:rtl/>
                <w:lang w:eastAsia="he-IL"/>
              </w:rPr>
            </w:pPr>
            <w:del w:id="7536" w:author="ליאור גבאי" w:date="2022-05-30T13:48:00Z">
              <w:r w:rsidRPr="007C48AA" w:rsidDel="00E53777">
                <w:rPr>
                  <w:rFonts w:asciiTheme="majorBidi" w:hAnsiTheme="majorBidi" w:cstheme="majorBidi"/>
                  <w:lang w:eastAsia="he-IL"/>
                </w:rPr>
                <w:delText>1998-2007</w:delText>
              </w:r>
            </w:del>
          </w:p>
        </w:tc>
        <w:tc>
          <w:tcPr>
            <w:tcW w:w="589" w:type="pct"/>
          </w:tcPr>
          <w:p w14:paraId="2BA2E3EA" w14:textId="7D57243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37" w:author="ליאור גבאי" w:date="2022-05-30T13:48:00Z"/>
                <w:rFonts w:asciiTheme="majorBidi" w:hAnsiTheme="majorBidi" w:cstheme="majorBidi"/>
                <w:rtl/>
                <w:lang w:eastAsia="he-IL"/>
              </w:rPr>
            </w:pPr>
            <w:del w:id="7538" w:author="ליאור גבאי" w:date="2022-05-30T13:48:00Z">
              <w:r w:rsidRPr="007C48AA" w:rsidDel="00E53777">
                <w:rPr>
                  <w:rFonts w:asciiTheme="majorBidi" w:hAnsiTheme="majorBidi" w:cstheme="majorBidi"/>
                  <w:lang w:eastAsia="he-IL"/>
                </w:rPr>
                <w:delText xml:space="preserve">IS 2 mil </w:delText>
              </w:r>
            </w:del>
          </w:p>
        </w:tc>
        <w:tc>
          <w:tcPr>
            <w:tcW w:w="576" w:type="pct"/>
          </w:tcPr>
          <w:p w14:paraId="230E40A8" w14:textId="40139BA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39" w:author="ליאור גבאי" w:date="2022-05-30T13:48:00Z"/>
                <w:rFonts w:asciiTheme="majorBidi" w:hAnsiTheme="majorBidi" w:cstheme="majorBidi"/>
                <w:rtl/>
                <w:lang w:eastAsia="he-IL"/>
              </w:rPr>
            </w:pPr>
            <w:del w:id="7540" w:author="ליאור גבאי" w:date="2022-05-30T13:48:00Z">
              <w:r w:rsidRPr="007C48AA" w:rsidDel="00E53777">
                <w:rPr>
                  <w:rFonts w:asciiTheme="majorBidi" w:hAnsiTheme="majorBidi" w:cstheme="majorBidi"/>
                  <w:lang w:eastAsia="he-IL"/>
                </w:rPr>
                <w:delText>Ministry of Health</w:delText>
              </w:r>
            </w:del>
          </w:p>
        </w:tc>
        <w:tc>
          <w:tcPr>
            <w:tcW w:w="995" w:type="pct"/>
          </w:tcPr>
          <w:p w14:paraId="74D32CCB" w14:textId="6D82D94F"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41" w:author="ליאור גבאי" w:date="2022-05-30T13:48:00Z"/>
                <w:rFonts w:asciiTheme="majorBidi" w:hAnsiTheme="majorBidi" w:cstheme="majorBidi"/>
                <w:rtl/>
                <w:lang w:eastAsia="he-IL"/>
              </w:rPr>
            </w:pPr>
            <w:del w:id="7542" w:author="ליאור גבאי" w:date="2022-05-30T13:48:00Z">
              <w:r w:rsidRPr="007C48AA" w:rsidDel="00E53777">
                <w:rPr>
                  <w:rFonts w:asciiTheme="majorBidi" w:hAnsiTheme="majorBidi" w:cstheme="majorBidi"/>
                  <w:lang w:eastAsia="he-IL"/>
                </w:rPr>
                <w:delText>First Israel National Health and Nutrition Surveys, MABAT (adult, elderly, infants, children and adolescents)</w:delText>
              </w:r>
            </w:del>
          </w:p>
        </w:tc>
        <w:tc>
          <w:tcPr>
            <w:tcW w:w="718" w:type="pct"/>
          </w:tcPr>
          <w:p w14:paraId="646A57B0" w14:textId="1DB7280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43" w:author="ליאור גבאי" w:date="2022-05-30T13:48:00Z"/>
                <w:rFonts w:asciiTheme="majorBidi" w:hAnsiTheme="majorBidi" w:cstheme="majorBidi"/>
                <w:rtl/>
                <w:lang w:eastAsia="he-IL"/>
              </w:rPr>
            </w:pPr>
            <w:del w:id="7544" w:author="ליאור גבאי" w:date="2022-05-30T13:48:00Z">
              <w:r w:rsidRPr="007C48AA" w:rsidDel="00E53777">
                <w:rPr>
                  <w:rFonts w:asciiTheme="majorBidi" w:hAnsiTheme="majorBidi" w:cstheme="majorBidi"/>
                  <w:lang w:eastAsia="he-IL"/>
                </w:rPr>
                <w:delText xml:space="preserve">Prof. Manfred Green, Prof. Tamar Shohat, Prof. Lital Keinan, Prof. Orna Baron Epel </w:delText>
              </w:r>
            </w:del>
          </w:p>
        </w:tc>
        <w:tc>
          <w:tcPr>
            <w:tcW w:w="479" w:type="pct"/>
          </w:tcPr>
          <w:p w14:paraId="5EB2E303" w14:textId="4EEE114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45" w:author="ליאור גבאי" w:date="2022-05-30T13:48:00Z"/>
                <w:rFonts w:asciiTheme="majorBidi" w:hAnsiTheme="majorBidi" w:cstheme="majorBidi"/>
                <w:rtl/>
                <w:lang w:eastAsia="he-IL"/>
              </w:rPr>
            </w:pPr>
            <w:del w:id="7546" w:author="ליאור גבאי" w:date="2022-05-30T13:48:00Z">
              <w:r w:rsidRPr="007C48AA" w:rsidDel="00E53777">
                <w:rPr>
                  <w:rFonts w:asciiTheme="majorBidi" w:hAnsiTheme="majorBidi" w:cstheme="majorBidi"/>
                  <w:lang w:eastAsia="he-IL"/>
                </w:rPr>
                <w:delText>Co-PI</w:delText>
              </w:r>
            </w:del>
          </w:p>
        </w:tc>
      </w:tr>
      <w:tr w:rsidR="00D4692E" w:rsidRPr="007C48AA" w:rsidDel="00E53777" w14:paraId="3FB5242C" w14:textId="3FFC97A3" w:rsidTr="00D4692E">
        <w:trPr>
          <w:del w:id="7547" w:author="ליאור גבאי" w:date="2022-05-30T13:48:00Z"/>
        </w:trPr>
        <w:tc>
          <w:tcPr>
            <w:tcW w:w="1308" w:type="pct"/>
          </w:tcPr>
          <w:p w14:paraId="33101F59" w14:textId="2314A67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48" w:author="ליאור גבאי" w:date="2022-05-30T13:48:00Z"/>
                <w:rFonts w:asciiTheme="majorBidi" w:hAnsiTheme="majorBidi" w:cstheme="majorBidi"/>
                <w:rtl/>
                <w:lang w:eastAsia="he-IL"/>
              </w:rPr>
            </w:pPr>
            <w:del w:id="7549" w:author="ליאור גבאי" w:date="2022-05-30T13:48:00Z">
              <w:r w:rsidRPr="007C48AA" w:rsidDel="00E53777">
                <w:rPr>
                  <w:rFonts w:asciiTheme="majorBidi" w:hAnsiTheme="majorBidi" w:cstheme="majorBidi"/>
                  <w:lang w:eastAsia="he-IL"/>
                </w:rPr>
                <w:delText xml:space="preserve">Internal </w:delText>
              </w:r>
            </w:del>
          </w:p>
        </w:tc>
        <w:tc>
          <w:tcPr>
            <w:tcW w:w="335" w:type="pct"/>
          </w:tcPr>
          <w:p w14:paraId="0C8F6204" w14:textId="7DF7853F"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50" w:author="ליאור גבאי" w:date="2022-05-30T13:48:00Z"/>
                <w:rFonts w:asciiTheme="majorBidi" w:hAnsiTheme="majorBidi" w:cstheme="majorBidi"/>
                <w:rtl/>
                <w:lang w:eastAsia="he-IL"/>
              </w:rPr>
            </w:pPr>
            <w:del w:id="7551" w:author="ליאור גבאי" w:date="2022-05-30T13:48:00Z">
              <w:r w:rsidRPr="007C48AA" w:rsidDel="00E53777">
                <w:rPr>
                  <w:rFonts w:asciiTheme="majorBidi" w:hAnsiTheme="majorBidi" w:cstheme="majorBidi"/>
                  <w:lang w:eastAsia="he-IL"/>
                </w:rPr>
                <w:delText>1999-2001</w:delText>
              </w:r>
            </w:del>
          </w:p>
        </w:tc>
        <w:tc>
          <w:tcPr>
            <w:tcW w:w="589" w:type="pct"/>
          </w:tcPr>
          <w:p w14:paraId="73AFEE45" w14:textId="26F8B8E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52" w:author="ליאור גבאי" w:date="2022-05-30T13:48:00Z"/>
                <w:rFonts w:asciiTheme="majorBidi" w:hAnsiTheme="majorBidi" w:cstheme="majorBidi"/>
                <w:rtl/>
                <w:lang w:eastAsia="he-IL"/>
              </w:rPr>
            </w:pPr>
            <w:del w:id="7553" w:author="ליאור גבאי" w:date="2022-05-30T13:48:00Z">
              <w:r w:rsidRPr="007C48AA" w:rsidDel="00E53777">
                <w:rPr>
                  <w:rFonts w:asciiTheme="majorBidi" w:hAnsiTheme="majorBidi" w:cstheme="majorBidi"/>
                  <w:lang w:eastAsia="he-IL"/>
                </w:rPr>
                <w:delText>IS 500,000</w:delText>
              </w:r>
            </w:del>
          </w:p>
        </w:tc>
        <w:tc>
          <w:tcPr>
            <w:tcW w:w="576" w:type="pct"/>
          </w:tcPr>
          <w:p w14:paraId="3F54BD76" w14:textId="2FB5F00D"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54" w:author="ליאור גבאי" w:date="2022-05-30T13:48:00Z"/>
                <w:rFonts w:asciiTheme="majorBidi" w:hAnsiTheme="majorBidi" w:cstheme="majorBidi"/>
                <w:rtl/>
                <w:lang w:eastAsia="he-IL"/>
              </w:rPr>
            </w:pPr>
            <w:del w:id="7555" w:author="ליאור גבאי" w:date="2022-05-30T13:48:00Z">
              <w:r w:rsidRPr="007C48AA" w:rsidDel="00E53777">
                <w:rPr>
                  <w:rFonts w:asciiTheme="majorBidi" w:hAnsiTheme="majorBidi" w:cstheme="majorBidi"/>
                  <w:lang w:eastAsia="he-IL"/>
                </w:rPr>
                <w:delText>Ministry of Interior</w:delText>
              </w:r>
            </w:del>
          </w:p>
        </w:tc>
        <w:tc>
          <w:tcPr>
            <w:tcW w:w="995" w:type="pct"/>
          </w:tcPr>
          <w:p w14:paraId="30F51D07" w14:textId="79A8D3E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56" w:author="ליאור גבאי" w:date="2022-05-30T13:48:00Z"/>
                <w:rFonts w:asciiTheme="majorBidi" w:hAnsiTheme="majorBidi" w:cstheme="majorBidi"/>
                <w:rtl/>
                <w:lang w:eastAsia="he-IL"/>
              </w:rPr>
            </w:pPr>
            <w:del w:id="7557" w:author="ליאור גבאי" w:date="2022-05-30T13:48:00Z">
              <w:r w:rsidRPr="007C48AA" w:rsidDel="00E53777">
                <w:rPr>
                  <w:rFonts w:asciiTheme="majorBidi" w:hAnsiTheme="majorBidi" w:cstheme="majorBidi"/>
                  <w:lang w:eastAsia="he-IL"/>
                </w:rPr>
                <w:delText>Israeli Police Health and Nutrition Monitoring</w:delText>
              </w:r>
            </w:del>
          </w:p>
        </w:tc>
        <w:tc>
          <w:tcPr>
            <w:tcW w:w="718" w:type="pct"/>
          </w:tcPr>
          <w:p w14:paraId="4667621F" w14:textId="3D9AD751"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58" w:author="ליאור גבאי" w:date="2022-05-30T13:48:00Z"/>
                <w:rFonts w:asciiTheme="majorBidi" w:hAnsiTheme="majorBidi" w:cstheme="majorBidi"/>
                <w:rtl/>
                <w:lang w:eastAsia="he-IL"/>
              </w:rPr>
            </w:pPr>
            <w:del w:id="7559" w:author="ליאור גבאי" w:date="2022-05-30T13:48:00Z">
              <w:r w:rsidRPr="007C48AA" w:rsidDel="00E53777">
                <w:rPr>
                  <w:rFonts w:asciiTheme="majorBidi" w:hAnsiTheme="majorBidi" w:cstheme="majorBidi"/>
                  <w:lang w:eastAsia="he-IL"/>
                </w:rPr>
                <w:delText>Prof. Manfred Green, Dr. Goldsmith</w:delText>
              </w:r>
            </w:del>
          </w:p>
        </w:tc>
        <w:tc>
          <w:tcPr>
            <w:tcW w:w="479" w:type="pct"/>
          </w:tcPr>
          <w:p w14:paraId="072C0B2B" w14:textId="418254D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60" w:author="ליאור גבאי" w:date="2022-05-30T13:48:00Z"/>
                <w:rFonts w:asciiTheme="majorBidi" w:hAnsiTheme="majorBidi" w:cstheme="majorBidi"/>
                <w:rtl/>
                <w:lang w:eastAsia="he-IL"/>
              </w:rPr>
            </w:pPr>
            <w:del w:id="7561" w:author="ליאור גבאי" w:date="2022-05-30T13:48:00Z">
              <w:r w:rsidRPr="007C48AA" w:rsidDel="00E53777">
                <w:rPr>
                  <w:rFonts w:asciiTheme="majorBidi" w:hAnsiTheme="majorBidi" w:cstheme="majorBidi"/>
                  <w:lang w:eastAsia="he-IL"/>
                </w:rPr>
                <w:delText>Co-PI</w:delText>
              </w:r>
            </w:del>
          </w:p>
        </w:tc>
      </w:tr>
      <w:tr w:rsidR="00D4692E" w:rsidRPr="007C48AA" w:rsidDel="00E53777" w14:paraId="081A4D51" w14:textId="45B1D3E4" w:rsidTr="00D4692E">
        <w:trPr>
          <w:del w:id="7562" w:author="ליאור גבאי" w:date="2022-05-30T13:48:00Z"/>
        </w:trPr>
        <w:tc>
          <w:tcPr>
            <w:tcW w:w="1308" w:type="pct"/>
          </w:tcPr>
          <w:p w14:paraId="233984A0" w14:textId="63A910F8"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63" w:author="ליאור גבאי" w:date="2022-05-30T13:48:00Z"/>
                <w:rFonts w:asciiTheme="majorBidi" w:hAnsiTheme="majorBidi" w:cstheme="majorBidi"/>
                <w:rtl/>
                <w:lang w:eastAsia="he-IL"/>
              </w:rPr>
            </w:pPr>
            <w:del w:id="7564" w:author="ליאור גבאי" w:date="2022-05-30T13:48:00Z">
              <w:r w:rsidRPr="007C48AA" w:rsidDel="00E53777">
                <w:rPr>
                  <w:rFonts w:asciiTheme="majorBidi" w:hAnsiTheme="majorBidi" w:cstheme="majorBidi"/>
                  <w:lang w:eastAsia="he-IL"/>
                </w:rPr>
                <w:delText>1</w:delText>
              </w:r>
            </w:del>
          </w:p>
        </w:tc>
        <w:tc>
          <w:tcPr>
            <w:tcW w:w="335" w:type="pct"/>
          </w:tcPr>
          <w:p w14:paraId="70A1C364" w14:textId="55F67595"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65" w:author="ליאור גבאי" w:date="2022-05-30T13:48:00Z"/>
                <w:rFonts w:asciiTheme="majorBidi" w:hAnsiTheme="majorBidi" w:cstheme="majorBidi"/>
                <w:rtl/>
                <w:lang w:eastAsia="he-IL"/>
              </w:rPr>
            </w:pPr>
            <w:del w:id="7566" w:author="ליאור גבאי" w:date="2022-05-30T13:48:00Z">
              <w:r w:rsidRPr="007C48AA" w:rsidDel="00E53777">
                <w:rPr>
                  <w:rFonts w:asciiTheme="majorBidi" w:hAnsiTheme="majorBidi" w:cstheme="majorBidi"/>
                  <w:lang w:eastAsia="he-IL"/>
                </w:rPr>
                <w:delText>2000-2002</w:delText>
              </w:r>
            </w:del>
          </w:p>
        </w:tc>
        <w:tc>
          <w:tcPr>
            <w:tcW w:w="589" w:type="pct"/>
          </w:tcPr>
          <w:p w14:paraId="08D1C84B" w14:textId="7030933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67" w:author="ליאור גבאי" w:date="2022-05-30T13:48:00Z"/>
                <w:rFonts w:asciiTheme="majorBidi" w:hAnsiTheme="majorBidi" w:cstheme="majorBidi"/>
                <w:rtl/>
                <w:lang w:eastAsia="he-IL"/>
              </w:rPr>
            </w:pPr>
            <w:del w:id="7568" w:author="ליאור גבאי" w:date="2022-05-30T13:48:00Z">
              <w:r w:rsidRPr="007C48AA" w:rsidDel="00E53777">
                <w:rPr>
                  <w:rFonts w:asciiTheme="majorBidi" w:hAnsiTheme="majorBidi" w:cstheme="majorBidi"/>
                  <w:lang w:eastAsia="he-IL"/>
                </w:rPr>
                <w:delText>IS100,000</w:delText>
              </w:r>
            </w:del>
          </w:p>
        </w:tc>
        <w:tc>
          <w:tcPr>
            <w:tcW w:w="576" w:type="pct"/>
          </w:tcPr>
          <w:p w14:paraId="72FDAD8D" w14:textId="5ED7161D"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69" w:author="ליאור גבאי" w:date="2022-05-30T13:48:00Z"/>
                <w:rFonts w:asciiTheme="majorBidi" w:hAnsiTheme="majorBidi" w:cstheme="majorBidi"/>
                <w:rtl/>
                <w:lang w:eastAsia="he-IL"/>
              </w:rPr>
            </w:pPr>
            <w:del w:id="7570" w:author="ליאור גבאי" w:date="2022-05-30T13:48:00Z">
              <w:r w:rsidRPr="007C48AA" w:rsidDel="00E53777">
                <w:rPr>
                  <w:rFonts w:asciiTheme="majorBidi" w:hAnsiTheme="majorBidi" w:cstheme="majorBidi"/>
                  <w:lang w:eastAsia="he-IL"/>
                </w:rPr>
                <w:delText>Tnuva Institute of Research</w:delText>
              </w:r>
            </w:del>
          </w:p>
        </w:tc>
        <w:tc>
          <w:tcPr>
            <w:tcW w:w="995" w:type="pct"/>
          </w:tcPr>
          <w:p w14:paraId="08F7DEEE" w14:textId="2985C8D1"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71" w:author="ליאור גבאי" w:date="2022-05-30T13:48:00Z"/>
                <w:rFonts w:asciiTheme="majorBidi" w:hAnsiTheme="majorBidi" w:cstheme="majorBidi"/>
                <w:rtl/>
                <w:lang w:eastAsia="he-IL"/>
              </w:rPr>
            </w:pPr>
            <w:del w:id="7572" w:author="ליאור גבאי" w:date="2022-05-30T13:48:00Z">
              <w:r w:rsidRPr="007C48AA" w:rsidDel="00E53777">
                <w:rPr>
                  <w:rFonts w:asciiTheme="majorBidi" w:hAnsiTheme="majorBidi" w:cstheme="majorBidi"/>
                  <w:lang w:eastAsia="he-IL"/>
                </w:rPr>
                <w:delText>Calcium Intake and Coronary Heart Disease</w:delText>
              </w:r>
            </w:del>
          </w:p>
        </w:tc>
        <w:tc>
          <w:tcPr>
            <w:tcW w:w="718" w:type="pct"/>
          </w:tcPr>
          <w:p w14:paraId="283008BC" w14:textId="1C9DB6A8"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73" w:author="ליאור גבאי" w:date="2022-05-30T13:48:00Z"/>
                <w:rFonts w:asciiTheme="majorBidi" w:hAnsiTheme="majorBidi" w:cstheme="majorBidi"/>
                <w:rtl/>
                <w:lang w:eastAsia="he-IL"/>
              </w:rPr>
            </w:pPr>
            <w:del w:id="7574" w:author="ליאור גבאי" w:date="2022-05-30T13:48:00Z">
              <w:r w:rsidRPr="007C48AA" w:rsidDel="00E53777">
                <w:rPr>
                  <w:rFonts w:asciiTheme="majorBidi" w:hAnsiTheme="majorBidi" w:cstheme="majorBidi"/>
                  <w:lang w:eastAsia="he-IL"/>
                </w:rPr>
                <w:delText>Dr. Dror Dicker</w:delText>
              </w:r>
            </w:del>
          </w:p>
        </w:tc>
        <w:tc>
          <w:tcPr>
            <w:tcW w:w="479" w:type="pct"/>
          </w:tcPr>
          <w:p w14:paraId="55CBD795" w14:textId="4B84EE2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75" w:author="ליאור גבאי" w:date="2022-05-30T13:48:00Z"/>
                <w:rFonts w:asciiTheme="majorBidi" w:hAnsiTheme="majorBidi" w:cstheme="majorBidi"/>
                <w:rtl/>
                <w:lang w:eastAsia="he-IL"/>
              </w:rPr>
            </w:pPr>
            <w:del w:id="7576" w:author="ליאור גבאי" w:date="2022-05-30T13:48:00Z">
              <w:r w:rsidRPr="007C48AA" w:rsidDel="00E53777">
                <w:rPr>
                  <w:rFonts w:asciiTheme="majorBidi" w:hAnsiTheme="majorBidi" w:cstheme="majorBidi"/>
                  <w:lang w:eastAsia="he-IL"/>
                </w:rPr>
                <w:delText>PI</w:delText>
              </w:r>
            </w:del>
          </w:p>
        </w:tc>
      </w:tr>
      <w:tr w:rsidR="00D4692E" w:rsidRPr="007C48AA" w:rsidDel="00E53777" w14:paraId="67CE3B92" w14:textId="13E27DF4" w:rsidTr="00D4692E">
        <w:trPr>
          <w:del w:id="7577" w:author="ליאור גבאי" w:date="2022-05-30T13:48:00Z"/>
        </w:trPr>
        <w:tc>
          <w:tcPr>
            <w:tcW w:w="1308" w:type="pct"/>
          </w:tcPr>
          <w:p w14:paraId="7414DC43" w14:textId="521ABDB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78" w:author="ליאור גבאי" w:date="2022-05-30T13:48:00Z"/>
                <w:rFonts w:asciiTheme="majorBidi" w:hAnsiTheme="majorBidi" w:cstheme="majorBidi"/>
                <w:lang w:eastAsia="he-IL"/>
              </w:rPr>
            </w:pPr>
            <w:del w:id="7579" w:author="ליאור גבאי" w:date="2022-05-30T13:48:00Z">
              <w:r w:rsidRPr="007C48AA" w:rsidDel="00E53777">
                <w:rPr>
                  <w:rFonts w:asciiTheme="majorBidi" w:hAnsiTheme="majorBidi" w:cstheme="majorBidi"/>
                  <w:lang w:eastAsia="he-IL"/>
                </w:rPr>
                <w:delText>2</w:delText>
              </w:r>
            </w:del>
          </w:p>
        </w:tc>
        <w:tc>
          <w:tcPr>
            <w:tcW w:w="335" w:type="pct"/>
          </w:tcPr>
          <w:p w14:paraId="5F52ED40" w14:textId="66ED51A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80" w:author="ליאור גבאי" w:date="2022-05-30T13:48:00Z"/>
                <w:rFonts w:asciiTheme="majorBidi" w:hAnsiTheme="majorBidi" w:cstheme="majorBidi"/>
                <w:lang w:eastAsia="he-IL"/>
              </w:rPr>
            </w:pPr>
            <w:del w:id="7581" w:author="ליאור גבאי" w:date="2022-05-30T13:48:00Z">
              <w:r w:rsidRPr="007C48AA" w:rsidDel="00E53777">
                <w:rPr>
                  <w:rFonts w:asciiTheme="majorBidi" w:hAnsiTheme="majorBidi" w:cstheme="majorBidi"/>
                  <w:lang w:eastAsia="he-IL"/>
                </w:rPr>
                <w:delText>2000-2003</w:delText>
              </w:r>
            </w:del>
          </w:p>
        </w:tc>
        <w:tc>
          <w:tcPr>
            <w:tcW w:w="589" w:type="pct"/>
          </w:tcPr>
          <w:p w14:paraId="0B649448" w14:textId="396144C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82" w:author="ליאור גבאי" w:date="2022-05-30T13:48:00Z"/>
                <w:rFonts w:asciiTheme="majorBidi" w:hAnsiTheme="majorBidi" w:cstheme="majorBidi"/>
                <w:lang w:eastAsia="he-IL"/>
              </w:rPr>
            </w:pPr>
            <w:del w:id="7583" w:author="ליאור גבאי" w:date="2022-05-30T13:48:00Z">
              <w:r w:rsidRPr="007C48AA" w:rsidDel="00E53777">
                <w:rPr>
                  <w:rFonts w:asciiTheme="majorBidi" w:hAnsiTheme="majorBidi" w:cstheme="majorBidi"/>
                  <w:lang w:eastAsia="he-IL"/>
                </w:rPr>
                <w:delText>IS500,000</w:delText>
              </w:r>
            </w:del>
          </w:p>
        </w:tc>
        <w:tc>
          <w:tcPr>
            <w:tcW w:w="576" w:type="pct"/>
          </w:tcPr>
          <w:p w14:paraId="2C995471" w14:textId="6398AEC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84" w:author="ליאור גבאי" w:date="2022-05-30T13:48:00Z"/>
                <w:rFonts w:asciiTheme="majorBidi" w:hAnsiTheme="majorBidi" w:cstheme="majorBidi"/>
                <w:lang w:eastAsia="he-IL"/>
              </w:rPr>
            </w:pPr>
            <w:del w:id="7585" w:author="ליאור גבאי" w:date="2022-05-30T13:48:00Z">
              <w:r w:rsidRPr="007C48AA" w:rsidDel="00E53777">
                <w:rPr>
                  <w:rFonts w:asciiTheme="majorBidi" w:hAnsiTheme="majorBidi" w:cstheme="majorBidi"/>
                  <w:lang w:eastAsia="he-IL"/>
                </w:rPr>
                <w:delText>Ministry of Health, Israel</w:delText>
              </w:r>
            </w:del>
          </w:p>
        </w:tc>
        <w:tc>
          <w:tcPr>
            <w:tcW w:w="995" w:type="pct"/>
          </w:tcPr>
          <w:p w14:paraId="11493511" w14:textId="7377023A"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86" w:author="ליאור גבאי" w:date="2022-05-30T13:48:00Z"/>
                <w:rFonts w:asciiTheme="majorBidi" w:hAnsiTheme="majorBidi" w:cstheme="majorBidi"/>
                <w:lang w:eastAsia="he-IL"/>
              </w:rPr>
            </w:pPr>
            <w:del w:id="7587" w:author="ליאור גבאי" w:date="2022-05-30T13:48:00Z">
              <w:r w:rsidRPr="007C48AA" w:rsidDel="00E53777">
                <w:rPr>
                  <w:rFonts w:asciiTheme="majorBidi" w:hAnsiTheme="majorBidi" w:cstheme="majorBidi"/>
                  <w:lang w:eastAsia="he-IL"/>
                </w:rPr>
                <w:delText>First National Breast-Feeding Survey</w:delText>
              </w:r>
            </w:del>
          </w:p>
        </w:tc>
        <w:tc>
          <w:tcPr>
            <w:tcW w:w="718" w:type="pct"/>
          </w:tcPr>
          <w:p w14:paraId="408581A0" w14:textId="335EB1C6"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88" w:author="ליאור גבאי" w:date="2022-05-30T13:48:00Z"/>
                <w:rFonts w:asciiTheme="majorBidi" w:hAnsiTheme="majorBidi" w:cstheme="majorBidi"/>
                <w:rtl/>
                <w:lang w:eastAsia="he-IL"/>
              </w:rPr>
            </w:pPr>
            <w:del w:id="7589" w:author="ליאור גבאי" w:date="2022-05-30T13:48:00Z">
              <w:r w:rsidRPr="007C48AA" w:rsidDel="00E53777">
                <w:rPr>
                  <w:rFonts w:asciiTheme="majorBidi" w:hAnsiTheme="majorBidi" w:cstheme="majorBidi"/>
                  <w:lang w:eastAsia="he-IL"/>
                </w:rPr>
                <w:delText>Prof. Manfred Green, Prof. Tamar Shohat, Prof. LitalKeinan, Prof. Orna Baron Epel, Einat Ophir</w:delText>
              </w:r>
            </w:del>
          </w:p>
        </w:tc>
        <w:tc>
          <w:tcPr>
            <w:tcW w:w="479" w:type="pct"/>
          </w:tcPr>
          <w:p w14:paraId="5CCAB6A8" w14:textId="52D6C22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90" w:author="ליאור גבאי" w:date="2022-05-30T13:48:00Z"/>
                <w:rFonts w:asciiTheme="majorBidi" w:hAnsiTheme="majorBidi" w:cstheme="majorBidi"/>
                <w:lang w:eastAsia="he-IL"/>
              </w:rPr>
            </w:pPr>
            <w:del w:id="7591" w:author="ליאור גבאי" w:date="2022-05-30T13:48:00Z">
              <w:r w:rsidRPr="007C48AA" w:rsidDel="00E53777">
                <w:rPr>
                  <w:rFonts w:asciiTheme="majorBidi" w:hAnsiTheme="majorBidi" w:cstheme="majorBidi"/>
                  <w:lang w:eastAsia="he-IL"/>
                </w:rPr>
                <w:delText>PI</w:delText>
              </w:r>
            </w:del>
          </w:p>
        </w:tc>
      </w:tr>
      <w:tr w:rsidR="00D4692E" w:rsidRPr="007C48AA" w:rsidDel="00E53777" w14:paraId="4E471969" w14:textId="306B0D96" w:rsidTr="00D4692E">
        <w:trPr>
          <w:del w:id="7592" w:author="ליאור גבאי" w:date="2022-05-30T13:48:00Z"/>
        </w:trPr>
        <w:tc>
          <w:tcPr>
            <w:tcW w:w="1308" w:type="pct"/>
          </w:tcPr>
          <w:p w14:paraId="6DD0497F" w14:textId="7306A6D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93" w:author="ליאור גבאי" w:date="2022-05-30T13:48:00Z"/>
                <w:rFonts w:asciiTheme="majorBidi" w:hAnsiTheme="majorBidi" w:cstheme="majorBidi"/>
                <w:lang w:eastAsia="he-IL"/>
              </w:rPr>
            </w:pPr>
            <w:del w:id="7594" w:author="ליאור גבאי" w:date="2022-05-30T13:48:00Z">
              <w:r w:rsidRPr="007C48AA" w:rsidDel="00E53777">
                <w:rPr>
                  <w:rFonts w:asciiTheme="majorBidi" w:hAnsiTheme="majorBidi" w:cstheme="majorBidi"/>
                  <w:lang w:eastAsia="he-IL"/>
                </w:rPr>
                <w:delText>2</w:delText>
              </w:r>
            </w:del>
          </w:p>
        </w:tc>
        <w:tc>
          <w:tcPr>
            <w:tcW w:w="335" w:type="pct"/>
          </w:tcPr>
          <w:p w14:paraId="6AA077D5" w14:textId="613AB46F"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95" w:author="ליאור גבאי" w:date="2022-05-30T13:48:00Z"/>
                <w:rFonts w:asciiTheme="majorBidi" w:hAnsiTheme="majorBidi" w:cstheme="majorBidi"/>
                <w:lang w:eastAsia="he-IL"/>
              </w:rPr>
            </w:pPr>
            <w:del w:id="7596" w:author="ליאור גבאי" w:date="2022-05-30T13:48:00Z">
              <w:r w:rsidRPr="007C48AA" w:rsidDel="00E53777">
                <w:rPr>
                  <w:rFonts w:asciiTheme="majorBidi" w:hAnsiTheme="majorBidi" w:cstheme="majorBidi"/>
                  <w:lang w:eastAsia="he-IL"/>
                </w:rPr>
                <w:delText>2006-2010</w:delText>
              </w:r>
            </w:del>
          </w:p>
        </w:tc>
        <w:tc>
          <w:tcPr>
            <w:tcW w:w="589" w:type="pct"/>
          </w:tcPr>
          <w:p w14:paraId="29221965" w14:textId="2428E0C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97" w:author="ליאור גבאי" w:date="2022-05-30T13:48:00Z"/>
                <w:rFonts w:asciiTheme="majorBidi" w:hAnsiTheme="majorBidi" w:cstheme="majorBidi"/>
                <w:lang w:eastAsia="he-IL"/>
              </w:rPr>
            </w:pPr>
            <w:del w:id="7598" w:author="ליאור גבאי" w:date="2022-05-30T13:48:00Z">
              <w:r w:rsidRPr="007C48AA" w:rsidDel="00E53777">
                <w:rPr>
                  <w:rFonts w:asciiTheme="majorBidi" w:hAnsiTheme="majorBidi" w:cstheme="majorBidi"/>
                  <w:lang w:eastAsia="he-IL"/>
                </w:rPr>
                <w:delText>$2million</w:delText>
              </w:r>
            </w:del>
          </w:p>
        </w:tc>
        <w:tc>
          <w:tcPr>
            <w:tcW w:w="576" w:type="pct"/>
          </w:tcPr>
          <w:p w14:paraId="1C350A91" w14:textId="4F437BE5"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599" w:author="ליאור גבאי" w:date="2022-05-30T13:48:00Z"/>
                <w:rFonts w:asciiTheme="majorBidi" w:hAnsiTheme="majorBidi" w:cstheme="majorBidi"/>
                <w:lang w:eastAsia="he-IL"/>
              </w:rPr>
            </w:pPr>
            <w:del w:id="7600" w:author="ליאור גבאי" w:date="2022-05-30T13:48:00Z">
              <w:r w:rsidRPr="007C48AA" w:rsidDel="00E53777">
                <w:rPr>
                  <w:rFonts w:asciiTheme="majorBidi" w:hAnsiTheme="majorBidi" w:cstheme="majorBidi"/>
                  <w:lang w:eastAsia="he-IL"/>
                </w:rPr>
                <w:delText>The Norwegian Government</w:delText>
              </w:r>
            </w:del>
          </w:p>
        </w:tc>
        <w:tc>
          <w:tcPr>
            <w:tcW w:w="995" w:type="pct"/>
          </w:tcPr>
          <w:p w14:paraId="39E30C1B" w14:textId="6AF4DEF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01" w:author="ליאור גבאי" w:date="2022-05-30T13:48:00Z"/>
                <w:rFonts w:asciiTheme="majorBidi" w:hAnsiTheme="majorBidi" w:cstheme="majorBidi"/>
                <w:lang w:eastAsia="he-IL"/>
              </w:rPr>
            </w:pPr>
            <w:del w:id="7602" w:author="ליאור גבאי" w:date="2022-05-30T13:48:00Z">
              <w:r w:rsidRPr="007C48AA" w:rsidDel="00E53777">
                <w:rPr>
                  <w:rFonts w:asciiTheme="majorBidi" w:hAnsiTheme="majorBidi" w:cstheme="majorBidi"/>
                  <w:lang w:eastAsia="he-IL"/>
                </w:rPr>
                <w:delText>Interventions to reduce lead toxicity among Roma and IDPs in Kosovo (in accordance with the UN Resolution 1244,1999)</w:delText>
              </w:r>
            </w:del>
          </w:p>
        </w:tc>
        <w:tc>
          <w:tcPr>
            <w:tcW w:w="718" w:type="pct"/>
          </w:tcPr>
          <w:p w14:paraId="565440D3" w14:textId="572AF1F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7603" w:author="ליאור גבאי" w:date="2022-05-30T13:48:00Z"/>
                <w:rFonts w:asciiTheme="majorBidi" w:hAnsiTheme="majorBidi" w:cstheme="majorBidi"/>
                <w:lang w:eastAsia="he-IL"/>
              </w:rPr>
            </w:pPr>
            <w:del w:id="7604" w:author="ליאור גבאי" w:date="2022-05-30T13:48:00Z">
              <w:r w:rsidRPr="007C48AA" w:rsidDel="00E53777">
                <w:rPr>
                  <w:rFonts w:asciiTheme="majorBidi" w:hAnsiTheme="majorBidi" w:cstheme="majorBidi"/>
                  <w:lang w:eastAsia="he-IL"/>
                </w:rPr>
                <w:delText xml:space="preserve">Dr. Mary Jean Brown (USCDC), Prof. Peter Bulat (Belgrade University), Prof. Yona Amitai (Ben Gurion University).  </w:delText>
              </w:r>
            </w:del>
          </w:p>
        </w:tc>
        <w:tc>
          <w:tcPr>
            <w:tcW w:w="479" w:type="pct"/>
          </w:tcPr>
          <w:p w14:paraId="7947B065" w14:textId="25906B2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05" w:author="ליאור גבאי" w:date="2022-05-30T13:48:00Z"/>
                <w:rFonts w:asciiTheme="majorBidi" w:hAnsiTheme="majorBidi" w:cstheme="majorBidi"/>
                <w:lang w:eastAsia="he-IL"/>
              </w:rPr>
            </w:pPr>
            <w:del w:id="7606" w:author="ליאור גבאי" w:date="2022-05-30T13:48:00Z">
              <w:r w:rsidRPr="007C48AA" w:rsidDel="00E53777">
                <w:rPr>
                  <w:rFonts w:asciiTheme="majorBidi" w:hAnsiTheme="majorBidi" w:cstheme="majorBidi"/>
                  <w:lang w:eastAsia="he-IL"/>
                </w:rPr>
                <w:delText>PI</w:delText>
              </w:r>
            </w:del>
          </w:p>
        </w:tc>
      </w:tr>
      <w:tr w:rsidR="00D4692E" w:rsidRPr="007C48AA" w:rsidDel="00E53777" w14:paraId="34DDF6DB" w14:textId="6C7FDC07" w:rsidTr="00D4692E">
        <w:trPr>
          <w:del w:id="7607" w:author="ליאור גבאי" w:date="2022-05-30T13:48:00Z"/>
        </w:trPr>
        <w:tc>
          <w:tcPr>
            <w:tcW w:w="1308" w:type="pct"/>
          </w:tcPr>
          <w:p w14:paraId="18A6C19D" w14:textId="15F4EE3D"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08" w:author="ליאור גבאי" w:date="2022-05-30T13:48:00Z"/>
                <w:rFonts w:asciiTheme="majorBidi" w:hAnsiTheme="majorBidi" w:cstheme="majorBidi"/>
                <w:lang w:eastAsia="he-IL"/>
              </w:rPr>
            </w:pPr>
            <w:del w:id="7609" w:author="ליאור גבאי" w:date="2022-05-30T13:48:00Z">
              <w:r w:rsidRPr="007C48AA" w:rsidDel="00E53777">
                <w:rPr>
                  <w:rFonts w:asciiTheme="majorBidi" w:hAnsiTheme="majorBidi" w:cstheme="majorBidi"/>
                  <w:lang w:eastAsia="he-IL"/>
                </w:rPr>
                <w:delText>2</w:delText>
              </w:r>
            </w:del>
          </w:p>
        </w:tc>
        <w:tc>
          <w:tcPr>
            <w:tcW w:w="335" w:type="pct"/>
          </w:tcPr>
          <w:p w14:paraId="505E7029" w14:textId="70645D38"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10" w:author="ליאור גבאי" w:date="2022-05-30T13:48:00Z"/>
                <w:rFonts w:asciiTheme="majorBidi" w:hAnsiTheme="majorBidi" w:cstheme="majorBidi"/>
                <w:lang w:eastAsia="he-IL"/>
              </w:rPr>
            </w:pPr>
            <w:del w:id="7611" w:author="ליאור גבאי" w:date="2022-05-30T13:48:00Z">
              <w:r w:rsidRPr="007C48AA" w:rsidDel="00E53777">
                <w:rPr>
                  <w:rFonts w:asciiTheme="majorBidi" w:hAnsiTheme="majorBidi" w:cstheme="majorBidi"/>
                  <w:lang w:eastAsia="he-IL"/>
                </w:rPr>
                <w:delText>2008-2011</w:delText>
              </w:r>
            </w:del>
          </w:p>
        </w:tc>
        <w:tc>
          <w:tcPr>
            <w:tcW w:w="589" w:type="pct"/>
          </w:tcPr>
          <w:p w14:paraId="5201C3B6" w14:textId="55591CF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12" w:author="ליאור גבאי" w:date="2022-05-30T13:48:00Z"/>
                <w:rFonts w:asciiTheme="majorBidi" w:hAnsiTheme="majorBidi" w:cstheme="majorBidi"/>
                <w:lang w:eastAsia="he-IL"/>
              </w:rPr>
            </w:pPr>
            <w:del w:id="7613" w:author="ליאור גבאי" w:date="2022-05-30T13:48:00Z">
              <w:r w:rsidRPr="007C48AA" w:rsidDel="00E53777">
                <w:rPr>
                  <w:rFonts w:asciiTheme="majorBidi" w:hAnsiTheme="majorBidi" w:cstheme="majorBidi"/>
                  <w:lang w:eastAsia="he-IL"/>
                </w:rPr>
                <w:delText>$4million</w:delText>
              </w:r>
            </w:del>
          </w:p>
        </w:tc>
        <w:tc>
          <w:tcPr>
            <w:tcW w:w="576" w:type="pct"/>
          </w:tcPr>
          <w:p w14:paraId="28BE0FC2" w14:textId="56B9E243"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14" w:author="ליאור גבאי" w:date="2022-05-30T13:48:00Z"/>
                <w:rFonts w:asciiTheme="majorBidi" w:hAnsiTheme="majorBidi" w:cstheme="majorBidi"/>
                <w:lang w:eastAsia="he-IL"/>
              </w:rPr>
            </w:pPr>
            <w:del w:id="7615" w:author="ליאור גבאי" w:date="2022-05-30T13:48:00Z">
              <w:r w:rsidRPr="007C48AA" w:rsidDel="00E53777">
                <w:rPr>
                  <w:rFonts w:asciiTheme="majorBidi" w:hAnsiTheme="majorBidi" w:cstheme="majorBidi"/>
                  <w:lang w:eastAsia="he-IL"/>
                </w:rPr>
                <w:delText>The Norwegian Government</w:delText>
              </w:r>
            </w:del>
          </w:p>
        </w:tc>
        <w:tc>
          <w:tcPr>
            <w:tcW w:w="995" w:type="pct"/>
          </w:tcPr>
          <w:p w14:paraId="1E6F5BDF" w14:textId="342A01B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16" w:author="ליאור גבאי" w:date="2022-05-30T13:48:00Z"/>
                <w:rFonts w:asciiTheme="majorBidi" w:hAnsiTheme="majorBidi" w:cstheme="majorBidi"/>
                <w:lang w:eastAsia="he-IL"/>
              </w:rPr>
            </w:pPr>
            <w:del w:id="7617" w:author="ליאור גבאי" w:date="2022-05-30T13:48:00Z">
              <w:r w:rsidRPr="007C48AA" w:rsidDel="00E53777">
                <w:rPr>
                  <w:rFonts w:asciiTheme="majorBidi" w:hAnsiTheme="majorBidi" w:cstheme="majorBidi"/>
                  <w:lang w:eastAsia="he-IL"/>
                </w:rPr>
                <w:delText>Tackling Social Determinants for health among Roma in Belgrade, Serbia- SWIFT Project</w:delText>
              </w:r>
            </w:del>
          </w:p>
        </w:tc>
        <w:tc>
          <w:tcPr>
            <w:tcW w:w="718" w:type="pct"/>
          </w:tcPr>
          <w:p w14:paraId="31243E0C" w14:textId="4A90164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7618" w:author="ליאור גבאי" w:date="2022-05-30T13:48:00Z"/>
                <w:rFonts w:asciiTheme="majorBidi" w:hAnsiTheme="majorBidi" w:cstheme="majorBidi"/>
                <w:lang w:eastAsia="he-IL"/>
              </w:rPr>
            </w:pPr>
            <w:del w:id="7619" w:author="ליאור גבאי" w:date="2022-05-30T13:48:00Z">
              <w:r w:rsidRPr="007C48AA" w:rsidDel="00E53777">
                <w:rPr>
                  <w:rFonts w:asciiTheme="majorBidi" w:hAnsiTheme="majorBidi" w:cstheme="majorBidi"/>
                  <w:lang w:eastAsia="he-IL"/>
                </w:rPr>
                <w:delText>Prof. Peter Bulat (Belgrade University)</w:delText>
              </w:r>
            </w:del>
          </w:p>
        </w:tc>
        <w:tc>
          <w:tcPr>
            <w:tcW w:w="479" w:type="pct"/>
          </w:tcPr>
          <w:p w14:paraId="566D2980" w14:textId="14B485D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20" w:author="ליאור גבאי" w:date="2022-05-30T13:48:00Z"/>
                <w:rFonts w:asciiTheme="majorBidi" w:hAnsiTheme="majorBidi" w:cstheme="majorBidi"/>
                <w:lang w:eastAsia="he-IL"/>
              </w:rPr>
            </w:pPr>
            <w:del w:id="7621" w:author="ליאור גבאי" w:date="2022-05-30T13:48:00Z">
              <w:r w:rsidRPr="007C48AA" w:rsidDel="00E53777">
                <w:rPr>
                  <w:rFonts w:asciiTheme="majorBidi" w:hAnsiTheme="majorBidi" w:cstheme="majorBidi"/>
                  <w:lang w:eastAsia="he-IL"/>
                </w:rPr>
                <w:delText>PI</w:delText>
              </w:r>
            </w:del>
          </w:p>
        </w:tc>
      </w:tr>
      <w:tr w:rsidR="00D4692E" w:rsidRPr="007C48AA" w:rsidDel="00E53777" w14:paraId="10337077" w14:textId="61439CFC" w:rsidTr="00D4692E">
        <w:trPr>
          <w:del w:id="7622" w:author="ליאור גבאי" w:date="2022-05-30T13:48:00Z"/>
        </w:trPr>
        <w:tc>
          <w:tcPr>
            <w:tcW w:w="1308" w:type="pct"/>
          </w:tcPr>
          <w:p w14:paraId="425403DA" w14:textId="0028DE9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23" w:author="ליאור גבאי" w:date="2022-05-30T13:48:00Z"/>
                <w:rFonts w:asciiTheme="majorBidi" w:hAnsiTheme="majorBidi" w:cstheme="majorBidi"/>
                <w:lang w:eastAsia="he-IL"/>
              </w:rPr>
            </w:pPr>
            <w:del w:id="7624" w:author="ליאור גבאי" w:date="2022-05-30T13:48:00Z">
              <w:r w:rsidRPr="007C48AA" w:rsidDel="00E53777">
                <w:rPr>
                  <w:rFonts w:asciiTheme="majorBidi" w:hAnsiTheme="majorBidi" w:cstheme="majorBidi"/>
                  <w:lang w:eastAsia="he-IL"/>
                </w:rPr>
                <w:delText>Established system</w:delText>
              </w:r>
            </w:del>
          </w:p>
        </w:tc>
        <w:tc>
          <w:tcPr>
            <w:tcW w:w="335" w:type="pct"/>
          </w:tcPr>
          <w:p w14:paraId="2C24A94C" w14:textId="312D41B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25" w:author="ליאור גבאי" w:date="2022-05-30T13:48:00Z"/>
                <w:rFonts w:asciiTheme="majorBidi" w:hAnsiTheme="majorBidi" w:cstheme="majorBidi"/>
                <w:lang w:eastAsia="he-IL"/>
              </w:rPr>
            </w:pPr>
            <w:del w:id="7626" w:author="ליאור גבאי" w:date="2022-05-30T13:48:00Z">
              <w:r w:rsidRPr="007C48AA" w:rsidDel="00E53777">
                <w:rPr>
                  <w:rFonts w:asciiTheme="majorBidi" w:hAnsiTheme="majorBidi" w:cstheme="majorBidi"/>
                  <w:lang w:eastAsia="he-IL"/>
                </w:rPr>
                <w:delText>2011-2015</w:delText>
              </w:r>
            </w:del>
          </w:p>
        </w:tc>
        <w:tc>
          <w:tcPr>
            <w:tcW w:w="589" w:type="pct"/>
          </w:tcPr>
          <w:p w14:paraId="157FA00E" w14:textId="303FDAB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27" w:author="ליאור גבאי" w:date="2022-05-30T13:48:00Z"/>
                <w:rFonts w:asciiTheme="majorBidi" w:hAnsiTheme="majorBidi" w:cstheme="majorBidi"/>
                <w:lang w:eastAsia="he-IL"/>
              </w:rPr>
            </w:pPr>
            <w:del w:id="7628" w:author="ליאור גבאי" w:date="2022-05-30T13:48:00Z">
              <w:r w:rsidRPr="007C48AA" w:rsidDel="00E53777">
                <w:rPr>
                  <w:rFonts w:asciiTheme="majorBidi" w:hAnsiTheme="majorBidi" w:cstheme="majorBidi"/>
                  <w:lang w:eastAsia="he-IL"/>
                </w:rPr>
                <w:delText>EU7million</w:delText>
              </w:r>
            </w:del>
          </w:p>
        </w:tc>
        <w:tc>
          <w:tcPr>
            <w:tcW w:w="576" w:type="pct"/>
          </w:tcPr>
          <w:p w14:paraId="5C2BEB96" w14:textId="1CB7276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29" w:author="ליאור גבאי" w:date="2022-05-30T13:48:00Z"/>
                <w:rFonts w:asciiTheme="majorBidi" w:hAnsiTheme="majorBidi" w:cstheme="majorBidi"/>
                <w:lang w:eastAsia="he-IL"/>
              </w:rPr>
            </w:pPr>
            <w:del w:id="7630" w:author="ליאור גבאי" w:date="2022-05-30T13:48:00Z">
              <w:r w:rsidRPr="007C48AA" w:rsidDel="00E53777">
                <w:rPr>
                  <w:rFonts w:asciiTheme="majorBidi" w:hAnsiTheme="majorBidi" w:cstheme="majorBidi"/>
                  <w:lang w:eastAsia="he-IL"/>
                </w:rPr>
                <w:delText>European Council Funds for Pre-accession Countries (IPA)</w:delText>
              </w:r>
            </w:del>
          </w:p>
        </w:tc>
        <w:tc>
          <w:tcPr>
            <w:tcW w:w="995" w:type="pct"/>
          </w:tcPr>
          <w:p w14:paraId="1BF9C3AB" w14:textId="3970653A"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31" w:author="ליאור גבאי" w:date="2022-05-30T13:48:00Z"/>
                <w:rFonts w:asciiTheme="majorBidi" w:hAnsiTheme="majorBidi" w:cstheme="majorBidi"/>
                <w:lang w:eastAsia="he-IL"/>
              </w:rPr>
            </w:pPr>
            <w:del w:id="7632" w:author="ליאור גבאי" w:date="2022-05-30T13:48:00Z">
              <w:r w:rsidRPr="007C48AA" w:rsidDel="00E53777">
                <w:rPr>
                  <w:rFonts w:asciiTheme="majorBidi" w:hAnsiTheme="majorBidi" w:cstheme="majorBidi"/>
                  <w:lang w:eastAsia="he-IL"/>
                </w:rPr>
                <w:delText>Establishing Health Information System in Serbia</w:delText>
              </w:r>
            </w:del>
          </w:p>
        </w:tc>
        <w:tc>
          <w:tcPr>
            <w:tcW w:w="718" w:type="pct"/>
          </w:tcPr>
          <w:p w14:paraId="57D4395B" w14:textId="27E839BD"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7633" w:author="ליאור גבאי" w:date="2022-05-30T13:48:00Z"/>
                <w:rFonts w:asciiTheme="majorBidi" w:hAnsiTheme="majorBidi" w:cstheme="majorBidi"/>
                <w:lang w:eastAsia="he-IL"/>
              </w:rPr>
            </w:pPr>
            <w:del w:id="7634" w:author="ליאור גבאי" w:date="2022-05-30T13:48:00Z">
              <w:r w:rsidRPr="007C48AA" w:rsidDel="00E53777">
                <w:rPr>
                  <w:rFonts w:asciiTheme="majorBidi" w:hAnsiTheme="majorBidi" w:cstheme="majorBidi"/>
                  <w:lang w:eastAsia="he-IL"/>
                </w:rPr>
                <w:delText>Minister of Health and deputies, Serbia</w:delText>
              </w:r>
            </w:del>
          </w:p>
        </w:tc>
        <w:tc>
          <w:tcPr>
            <w:tcW w:w="479" w:type="pct"/>
          </w:tcPr>
          <w:p w14:paraId="03A947C8" w14:textId="12FBCF1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35" w:author="ליאור גבאי" w:date="2022-05-30T13:48:00Z"/>
                <w:rFonts w:asciiTheme="majorBidi" w:hAnsiTheme="majorBidi" w:cstheme="majorBidi"/>
                <w:lang w:eastAsia="he-IL"/>
              </w:rPr>
            </w:pPr>
            <w:del w:id="7636" w:author="ליאור גבאי" w:date="2022-05-30T13:48:00Z">
              <w:r w:rsidRPr="007C48AA" w:rsidDel="00E53777">
                <w:rPr>
                  <w:rFonts w:asciiTheme="majorBidi" w:hAnsiTheme="majorBidi" w:cstheme="majorBidi"/>
                  <w:lang w:eastAsia="he-IL"/>
                </w:rPr>
                <w:delText>Co-PI</w:delText>
              </w:r>
            </w:del>
          </w:p>
        </w:tc>
      </w:tr>
      <w:tr w:rsidR="00D4692E" w:rsidRPr="007C48AA" w:rsidDel="00E53777" w14:paraId="1B737CCE" w14:textId="4F86F762" w:rsidTr="00D4692E">
        <w:trPr>
          <w:del w:id="7637" w:author="ליאור גבאי" w:date="2022-05-30T13:48:00Z"/>
        </w:trPr>
        <w:tc>
          <w:tcPr>
            <w:tcW w:w="1308" w:type="pct"/>
          </w:tcPr>
          <w:p w14:paraId="206E5089" w14:textId="79EA594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38" w:author="ליאור גבאי" w:date="2022-05-30T13:48:00Z"/>
                <w:rFonts w:asciiTheme="majorBidi" w:hAnsiTheme="majorBidi" w:cstheme="majorBidi"/>
                <w:lang w:eastAsia="he-IL"/>
              </w:rPr>
            </w:pPr>
            <w:del w:id="7639" w:author="ליאור גבאי" w:date="2022-05-30T13:48:00Z">
              <w:r w:rsidRPr="007C48AA" w:rsidDel="00E53777">
                <w:rPr>
                  <w:rFonts w:asciiTheme="majorBidi" w:hAnsiTheme="majorBidi" w:cstheme="majorBidi"/>
                  <w:lang w:eastAsia="he-IL"/>
                </w:rPr>
                <w:delText>1</w:delText>
              </w:r>
            </w:del>
          </w:p>
        </w:tc>
        <w:tc>
          <w:tcPr>
            <w:tcW w:w="335" w:type="pct"/>
          </w:tcPr>
          <w:p w14:paraId="4314604D" w14:textId="2E6F913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40" w:author="ליאור גבאי" w:date="2022-05-30T13:48:00Z"/>
                <w:rFonts w:asciiTheme="majorBidi" w:hAnsiTheme="majorBidi" w:cstheme="majorBidi"/>
                <w:lang w:eastAsia="he-IL"/>
              </w:rPr>
            </w:pPr>
            <w:del w:id="7641" w:author="ליאור גבאי" w:date="2022-05-30T13:48:00Z">
              <w:r w:rsidRPr="007C48AA" w:rsidDel="00E53777">
                <w:rPr>
                  <w:rFonts w:asciiTheme="majorBidi" w:hAnsiTheme="majorBidi" w:cstheme="majorBidi"/>
                  <w:lang w:eastAsia="he-IL"/>
                </w:rPr>
                <w:delText>2013-2015</w:delText>
              </w:r>
            </w:del>
          </w:p>
        </w:tc>
        <w:tc>
          <w:tcPr>
            <w:tcW w:w="589" w:type="pct"/>
          </w:tcPr>
          <w:p w14:paraId="7FBF3D37" w14:textId="0922F39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42" w:author="ליאור גבאי" w:date="2022-05-30T13:48:00Z"/>
                <w:rFonts w:asciiTheme="majorBidi" w:hAnsiTheme="majorBidi" w:cstheme="majorBidi"/>
                <w:lang w:eastAsia="he-IL"/>
              </w:rPr>
            </w:pPr>
            <w:del w:id="7643" w:author="ליאור גבאי" w:date="2022-05-30T13:48:00Z">
              <w:r w:rsidRPr="007C48AA" w:rsidDel="00E53777">
                <w:rPr>
                  <w:rFonts w:asciiTheme="majorBidi" w:hAnsiTheme="majorBidi" w:cstheme="majorBidi"/>
                  <w:lang w:eastAsia="he-IL"/>
                </w:rPr>
                <w:delText>$2million</w:delText>
              </w:r>
            </w:del>
          </w:p>
        </w:tc>
        <w:tc>
          <w:tcPr>
            <w:tcW w:w="576" w:type="pct"/>
          </w:tcPr>
          <w:p w14:paraId="669C5F9D" w14:textId="1CE72D4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44" w:author="ליאור גבאי" w:date="2022-05-30T13:48:00Z"/>
                <w:rFonts w:asciiTheme="majorBidi" w:hAnsiTheme="majorBidi" w:cstheme="majorBidi"/>
                <w:lang w:eastAsia="he-IL"/>
              </w:rPr>
            </w:pPr>
            <w:del w:id="7645" w:author="ליאור גבאי" w:date="2022-05-30T13:48:00Z">
              <w:r w:rsidRPr="007C48AA" w:rsidDel="00E53777">
                <w:rPr>
                  <w:rFonts w:asciiTheme="majorBidi" w:hAnsiTheme="majorBidi" w:cstheme="majorBidi"/>
                  <w:lang w:eastAsia="he-IL"/>
                </w:rPr>
                <w:delText>USAID</w:delText>
              </w:r>
            </w:del>
          </w:p>
        </w:tc>
        <w:tc>
          <w:tcPr>
            <w:tcW w:w="995" w:type="pct"/>
          </w:tcPr>
          <w:p w14:paraId="180CF4D0" w14:textId="2366B7A3" w:rsidR="00D4692E" w:rsidRPr="007C48AA" w:rsidDel="00E53777" w:rsidRDefault="004E3178"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46" w:author="ליאור גבאי" w:date="2022-05-30T13:48:00Z"/>
                <w:rFonts w:asciiTheme="majorBidi" w:hAnsiTheme="majorBidi" w:cstheme="majorBidi"/>
                <w:lang w:eastAsia="he-IL"/>
              </w:rPr>
            </w:pPr>
            <w:del w:id="7647" w:author="ליאור גבאי" w:date="2022-05-30T13:48:00Z">
              <w:r w:rsidDel="00E53777">
                <w:rPr>
                  <w:rFonts w:asciiTheme="majorBidi" w:hAnsiTheme="majorBidi" w:cstheme="majorBidi"/>
                  <w:color w:val="0563C1" w:themeColor="hyperlink"/>
                  <w:u w:val="single"/>
                  <w:shd w:val="clear" w:color="auto" w:fill="FFFFFF"/>
                  <w:lang w:eastAsia="he-IL"/>
                </w:rPr>
                <w:fldChar w:fldCharType="begin"/>
              </w:r>
              <w:r w:rsidDel="00E53777">
                <w:rPr>
                  <w:rFonts w:asciiTheme="majorBidi" w:hAnsiTheme="majorBidi" w:cstheme="majorBidi"/>
                  <w:color w:val="0563C1" w:themeColor="hyperlink"/>
                  <w:u w:val="single"/>
                  <w:shd w:val="clear" w:color="auto" w:fill="FFFFFF"/>
                  <w:lang w:eastAsia="he-IL"/>
                </w:rPr>
                <w:delInstrText xml:space="preserve"> HYPERLINK "https://www.ncbi.nlm.nih.gov/pubmed/28528761" </w:delInstrText>
              </w:r>
              <w:r w:rsidDel="00E53777">
                <w:rPr>
                  <w:rFonts w:asciiTheme="majorBidi" w:hAnsiTheme="majorBidi" w:cstheme="majorBidi"/>
                  <w:color w:val="0563C1" w:themeColor="hyperlink"/>
                  <w:u w:val="single"/>
                  <w:shd w:val="clear" w:color="auto" w:fill="FFFFFF"/>
                  <w:lang w:eastAsia="he-IL"/>
                </w:rPr>
                <w:fldChar w:fldCharType="separate"/>
              </w:r>
              <w:r w:rsidR="00D4692E" w:rsidRPr="007C48AA" w:rsidDel="00E53777">
                <w:rPr>
                  <w:rFonts w:asciiTheme="majorBidi" w:hAnsiTheme="majorBidi" w:cstheme="majorBidi"/>
                  <w:color w:val="0563C1" w:themeColor="hyperlink"/>
                  <w:u w:val="single"/>
                  <w:shd w:val="clear" w:color="auto" w:fill="FFFFFF"/>
                  <w:lang w:eastAsia="he-IL"/>
                </w:rPr>
                <w:delText>Responding to a cVDPV1 outbreak in</w:delText>
              </w:r>
              <w:r w:rsidR="00D4692E" w:rsidRPr="007C48AA" w:rsidDel="00E53777">
                <w:rPr>
                  <w:rFonts w:asciiTheme="majorBidi" w:hAnsiTheme="majorBidi" w:cstheme="majorBidi"/>
                  <w:shd w:val="clear" w:color="auto" w:fill="FFFFFF"/>
                  <w:lang w:eastAsia="he-IL"/>
                </w:rPr>
                <w:delText> </w:delText>
              </w:r>
              <w:r w:rsidR="00D4692E" w:rsidRPr="007C48AA" w:rsidDel="00E53777">
                <w:rPr>
                  <w:rFonts w:asciiTheme="majorBidi" w:hAnsiTheme="majorBidi" w:cstheme="majorBidi"/>
                  <w:color w:val="0563C1" w:themeColor="hyperlink"/>
                  <w:u w:val="single"/>
                  <w:shd w:val="clear" w:color="auto" w:fill="FFFFFF"/>
                  <w:lang w:eastAsia="he-IL"/>
                </w:rPr>
                <w:delText>Ukraine: Implications, challenges and opportunities.</w:delText>
              </w:r>
              <w:r w:rsidDel="00E53777">
                <w:rPr>
                  <w:rFonts w:asciiTheme="majorBidi" w:hAnsiTheme="majorBidi" w:cstheme="majorBidi"/>
                  <w:color w:val="0563C1" w:themeColor="hyperlink"/>
                  <w:u w:val="single"/>
                  <w:shd w:val="clear" w:color="auto" w:fill="FFFFFF"/>
                  <w:lang w:eastAsia="he-IL"/>
                </w:rPr>
                <w:fldChar w:fldCharType="end"/>
              </w:r>
            </w:del>
          </w:p>
        </w:tc>
        <w:tc>
          <w:tcPr>
            <w:tcW w:w="718" w:type="pct"/>
          </w:tcPr>
          <w:p w14:paraId="44187CD2" w14:textId="24A8E107"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7648" w:author="ליאור גבאי" w:date="2022-05-30T13:48:00Z"/>
                <w:rFonts w:asciiTheme="majorBidi" w:hAnsiTheme="majorBidi" w:cstheme="majorBidi"/>
                <w:lang w:eastAsia="he-IL"/>
              </w:rPr>
            </w:pPr>
            <w:del w:id="7649" w:author="ליאור גבאי" w:date="2022-05-30T13:48:00Z">
              <w:r w:rsidRPr="007C48AA" w:rsidDel="00E53777">
                <w:rPr>
                  <w:rFonts w:asciiTheme="majorBidi" w:hAnsiTheme="majorBidi" w:cstheme="majorBidi"/>
                  <w:shd w:val="clear" w:color="auto" w:fill="FFFFFF"/>
                  <w:lang w:eastAsia="he-IL"/>
                </w:rPr>
                <w:delText xml:space="preserve">Dr. Nino Khetsuriani, Dr. I Perehinets Dr. Dragoslav Popovic , Dr. Platov </w:delText>
              </w:r>
            </w:del>
          </w:p>
        </w:tc>
        <w:tc>
          <w:tcPr>
            <w:tcW w:w="479" w:type="pct"/>
          </w:tcPr>
          <w:p w14:paraId="7A795309" w14:textId="7DCD7ED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50" w:author="ליאור גבאי" w:date="2022-05-30T13:48:00Z"/>
                <w:rFonts w:asciiTheme="majorBidi" w:hAnsiTheme="majorBidi" w:cstheme="majorBidi"/>
                <w:lang w:eastAsia="he-IL"/>
              </w:rPr>
            </w:pPr>
            <w:del w:id="7651" w:author="ליאור גבאי" w:date="2022-05-30T13:48:00Z">
              <w:r w:rsidRPr="007C48AA" w:rsidDel="00E53777">
                <w:rPr>
                  <w:rFonts w:asciiTheme="majorBidi" w:hAnsiTheme="majorBidi" w:cstheme="majorBidi"/>
                  <w:lang w:eastAsia="he-IL"/>
                </w:rPr>
                <w:delText>Co-PI</w:delText>
              </w:r>
            </w:del>
          </w:p>
        </w:tc>
      </w:tr>
      <w:tr w:rsidR="00D4692E" w:rsidRPr="007C48AA" w:rsidDel="00E53777" w14:paraId="4D5DAC6E" w14:textId="65C9014C" w:rsidTr="00D4692E">
        <w:trPr>
          <w:del w:id="7652" w:author="ליאור גבאי" w:date="2022-05-30T13:48:00Z"/>
        </w:trPr>
        <w:tc>
          <w:tcPr>
            <w:tcW w:w="1308" w:type="pct"/>
          </w:tcPr>
          <w:p w14:paraId="388799F7" w14:textId="07CD545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53" w:author="ליאור גבאי" w:date="2022-05-30T13:48:00Z"/>
                <w:rFonts w:asciiTheme="majorBidi" w:hAnsiTheme="majorBidi" w:cstheme="majorBidi"/>
                <w:lang w:eastAsia="he-IL"/>
              </w:rPr>
            </w:pPr>
            <w:del w:id="7654" w:author="ליאור גבאי" w:date="2022-05-30T13:48:00Z">
              <w:r w:rsidRPr="007C48AA" w:rsidDel="00E53777">
                <w:rPr>
                  <w:rFonts w:asciiTheme="majorBidi" w:hAnsiTheme="majorBidi" w:cstheme="majorBidi"/>
                  <w:lang w:eastAsia="he-IL"/>
                </w:rPr>
                <w:delText>3</w:delText>
              </w:r>
            </w:del>
          </w:p>
        </w:tc>
        <w:tc>
          <w:tcPr>
            <w:tcW w:w="335" w:type="pct"/>
          </w:tcPr>
          <w:p w14:paraId="452A7C3C" w14:textId="6B28D94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55" w:author="ליאור גבאי" w:date="2022-05-30T13:48:00Z"/>
                <w:rFonts w:asciiTheme="majorBidi" w:hAnsiTheme="majorBidi" w:cstheme="majorBidi"/>
                <w:lang w:eastAsia="he-IL"/>
              </w:rPr>
            </w:pPr>
            <w:del w:id="7656" w:author="ליאור גבאי" w:date="2022-05-30T13:48:00Z">
              <w:r w:rsidRPr="007C48AA" w:rsidDel="00E53777">
                <w:rPr>
                  <w:rFonts w:asciiTheme="majorBidi" w:hAnsiTheme="majorBidi" w:cstheme="majorBidi"/>
                  <w:lang w:eastAsia="he-IL"/>
                </w:rPr>
                <w:delText>2012-2013</w:delText>
              </w:r>
            </w:del>
          </w:p>
        </w:tc>
        <w:tc>
          <w:tcPr>
            <w:tcW w:w="589" w:type="pct"/>
          </w:tcPr>
          <w:p w14:paraId="09ECEC08" w14:textId="1925676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57" w:author="ליאור גבאי" w:date="2022-05-30T13:48:00Z"/>
                <w:rFonts w:asciiTheme="majorBidi" w:hAnsiTheme="majorBidi" w:cstheme="majorBidi"/>
                <w:lang w:eastAsia="he-IL"/>
              </w:rPr>
            </w:pPr>
            <w:del w:id="7658" w:author="ליאור גבאי" w:date="2022-05-30T13:48:00Z">
              <w:r w:rsidRPr="007C48AA" w:rsidDel="00E53777">
                <w:rPr>
                  <w:rFonts w:asciiTheme="majorBidi" w:hAnsiTheme="majorBidi" w:cstheme="majorBidi"/>
                  <w:lang w:eastAsia="he-IL"/>
                </w:rPr>
                <w:delText>$25million</w:delText>
              </w:r>
            </w:del>
          </w:p>
        </w:tc>
        <w:tc>
          <w:tcPr>
            <w:tcW w:w="576" w:type="pct"/>
          </w:tcPr>
          <w:p w14:paraId="6127A767" w14:textId="7147E00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59" w:author="ליאור גבאי" w:date="2022-05-30T13:48:00Z"/>
                <w:rFonts w:asciiTheme="majorBidi" w:hAnsiTheme="majorBidi" w:cstheme="majorBidi"/>
                <w:lang w:eastAsia="he-IL"/>
              </w:rPr>
            </w:pPr>
            <w:del w:id="7660" w:author="ליאור גבאי" w:date="2022-05-30T13:48:00Z">
              <w:r w:rsidRPr="007C48AA" w:rsidDel="00E53777">
                <w:rPr>
                  <w:rFonts w:asciiTheme="majorBidi" w:hAnsiTheme="majorBidi" w:cstheme="majorBidi"/>
                  <w:lang w:eastAsia="he-IL"/>
                </w:rPr>
                <w:delText>Canada, European Union/ECHO, Germany, Swiss, Estonia, Israel, Finland, Poland, USA</w:delText>
              </w:r>
            </w:del>
          </w:p>
        </w:tc>
        <w:tc>
          <w:tcPr>
            <w:tcW w:w="995" w:type="pct"/>
          </w:tcPr>
          <w:p w14:paraId="494DF29C" w14:textId="6D6B1FA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61" w:author="ליאור גבאי" w:date="2022-05-30T13:48:00Z"/>
                <w:rFonts w:asciiTheme="majorBidi" w:hAnsiTheme="majorBidi" w:cstheme="majorBidi"/>
                <w:lang w:eastAsia="he-IL"/>
              </w:rPr>
            </w:pPr>
            <w:del w:id="7662" w:author="ליאור גבאי" w:date="2022-05-30T13:48:00Z">
              <w:r w:rsidRPr="007C48AA" w:rsidDel="00E53777">
                <w:rPr>
                  <w:rFonts w:asciiTheme="majorBidi" w:hAnsiTheme="majorBidi" w:cstheme="majorBidi"/>
                  <w:lang w:eastAsia="he-IL"/>
                </w:rPr>
                <w:delText>Multiple grants to support the emergency operations and health system development in Ukraine</w:delText>
              </w:r>
            </w:del>
          </w:p>
        </w:tc>
        <w:tc>
          <w:tcPr>
            <w:tcW w:w="718" w:type="pct"/>
          </w:tcPr>
          <w:p w14:paraId="4E611C7E" w14:textId="41AAF84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7663" w:author="ליאור גבאי" w:date="2022-05-30T13:48:00Z"/>
                <w:rFonts w:asciiTheme="majorBidi" w:hAnsiTheme="majorBidi" w:cstheme="majorBidi"/>
                <w:shd w:val="clear" w:color="auto" w:fill="FFFFFF"/>
                <w:lang w:eastAsia="he-IL"/>
              </w:rPr>
            </w:pPr>
          </w:p>
        </w:tc>
        <w:tc>
          <w:tcPr>
            <w:tcW w:w="479" w:type="pct"/>
          </w:tcPr>
          <w:p w14:paraId="7E8EF519" w14:textId="570494B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64" w:author="ליאור גבאי" w:date="2022-05-30T13:48:00Z"/>
                <w:rFonts w:asciiTheme="majorBidi" w:hAnsiTheme="majorBidi" w:cstheme="majorBidi"/>
                <w:lang w:eastAsia="he-IL"/>
              </w:rPr>
            </w:pPr>
            <w:del w:id="7665" w:author="ליאור גבאי" w:date="2022-05-30T13:48:00Z">
              <w:r w:rsidRPr="007C48AA" w:rsidDel="00E53777">
                <w:rPr>
                  <w:rFonts w:asciiTheme="majorBidi" w:hAnsiTheme="majorBidi" w:cstheme="majorBidi"/>
                  <w:lang w:eastAsia="he-IL"/>
                </w:rPr>
                <w:delText>PI and Implementer</w:delText>
              </w:r>
            </w:del>
          </w:p>
        </w:tc>
      </w:tr>
      <w:tr w:rsidR="00D4692E" w:rsidRPr="007C48AA" w:rsidDel="00E53777" w14:paraId="287569E9" w14:textId="69CC1839" w:rsidTr="00D4692E">
        <w:trPr>
          <w:del w:id="7666" w:author="ליאור גבאי" w:date="2022-05-30T13:48:00Z"/>
        </w:trPr>
        <w:tc>
          <w:tcPr>
            <w:tcW w:w="1308" w:type="pct"/>
          </w:tcPr>
          <w:p w14:paraId="1DACC477" w14:textId="6B43A6E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67" w:author="ליאור גבאי" w:date="2022-05-30T13:48:00Z"/>
                <w:rFonts w:asciiTheme="majorBidi" w:hAnsiTheme="majorBidi" w:cstheme="majorBidi"/>
                <w:lang w:eastAsia="he-IL"/>
              </w:rPr>
            </w:pPr>
            <w:del w:id="7668" w:author="ליאור גבאי" w:date="2022-05-30T13:48:00Z">
              <w:r w:rsidRPr="007C48AA" w:rsidDel="00E53777">
                <w:rPr>
                  <w:rFonts w:asciiTheme="majorBidi" w:hAnsiTheme="majorBidi" w:cstheme="majorBidi"/>
                  <w:lang w:eastAsia="he-IL"/>
                </w:rPr>
                <w:delText>internal</w:delText>
              </w:r>
            </w:del>
          </w:p>
        </w:tc>
        <w:tc>
          <w:tcPr>
            <w:tcW w:w="335" w:type="pct"/>
          </w:tcPr>
          <w:p w14:paraId="07F9CE2B" w14:textId="1D6629F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69" w:author="ליאור גבאי" w:date="2022-05-30T13:48:00Z"/>
                <w:rFonts w:asciiTheme="majorBidi" w:hAnsiTheme="majorBidi" w:cstheme="majorBidi"/>
                <w:lang w:eastAsia="he-IL"/>
              </w:rPr>
            </w:pPr>
            <w:del w:id="7670" w:author="ליאור גבאי" w:date="2022-05-30T13:48:00Z">
              <w:r w:rsidRPr="007C48AA" w:rsidDel="00E53777">
                <w:rPr>
                  <w:rFonts w:asciiTheme="majorBidi" w:hAnsiTheme="majorBidi" w:cstheme="majorBidi"/>
                  <w:lang w:eastAsia="he-IL"/>
                </w:rPr>
                <w:delText>2016-</w:delText>
              </w:r>
            </w:del>
          </w:p>
        </w:tc>
        <w:tc>
          <w:tcPr>
            <w:tcW w:w="589" w:type="pct"/>
          </w:tcPr>
          <w:p w14:paraId="1566FF4C" w14:textId="7365620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71" w:author="ליאור גבאי" w:date="2022-05-30T13:48:00Z"/>
                <w:rFonts w:asciiTheme="majorBidi" w:hAnsiTheme="majorBidi" w:cstheme="majorBidi"/>
                <w:lang w:eastAsia="he-IL"/>
              </w:rPr>
            </w:pPr>
            <w:del w:id="7672" w:author="ליאור גבאי" w:date="2022-05-30T13:48:00Z">
              <w:r w:rsidRPr="007C48AA" w:rsidDel="00E53777">
                <w:rPr>
                  <w:rFonts w:asciiTheme="majorBidi" w:hAnsiTheme="majorBidi" w:cstheme="majorBidi"/>
                  <w:lang w:eastAsia="he-IL"/>
                </w:rPr>
                <w:delText>$10million</w:delText>
              </w:r>
            </w:del>
          </w:p>
        </w:tc>
        <w:tc>
          <w:tcPr>
            <w:tcW w:w="576" w:type="pct"/>
          </w:tcPr>
          <w:p w14:paraId="2B5CB883" w14:textId="136E198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73" w:author="ליאור גבאי" w:date="2022-05-30T13:48:00Z"/>
                <w:rFonts w:asciiTheme="majorBidi" w:hAnsiTheme="majorBidi" w:cstheme="majorBidi"/>
                <w:lang w:eastAsia="he-IL"/>
              </w:rPr>
            </w:pPr>
            <w:del w:id="7674" w:author="ליאור גבאי" w:date="2022-05-30T13:48:00Z">
              <w:r w:rsidRPr="007C48AA" w:rsidDel="00E53777">
                <w:rPr>
                  <w:rFonts w:asciiTheme="majorBidi" w:hAnsiTheme="majorBidi" w:cstheme="majorBidi"/>
                  <w:lang w:eastAsia="he-IL"/>
                </w:rPr>
                <w:delText>European Union/ECHO, Emirates</w:delText>
              </w:r>
            </w:del>
          </w:p>
        </w:tc>
        <w:tc>
          <w:tcPr>
            <w:tcW w:w="995" w:type="pct"/>
          </w:tcPr>
          <w:p w14:paraId="1F1F5262" w14:textId="6FDD87AD"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75" w:author="ליאור גבאי" w:date="2022-05-30T13:48:00Z"/>
                <w:rFonts w:asciiTheme="majorBidi" w:hAnsiTheme="majorBidi" w:cstheme="majorBidi"/>
                <w:lang w:eastAsia="he-IL"/>
              </w:rPr>
            </w:pPr>
            <w:del w:id="7676" w:author="ליאור גבאי" w:date="2022-05-30T13:48:00Z">
              <w:r w:rsidRPr="007C48AA" w:rsidDel="00E53777">
                <w:rPr>
                  <w:rFonts w:asciiTheme="majorBidi" w:hAnsiTheme="majorBidi" w:cstheme="majorBidi"/>
                  <w:lang w:eastAsia="he-IL"/>
                </w:rPr>
                <w:delText>Multiple grants for the support of Syrians through cross-border operations in Turkey</w:delText>
              </w:r>
            </w:del>
          </w:p>
        </w:tc>
        <w:tc>
          <w:tcPr>
            <w:tcW w:w="718" w:type="pct"/>
          </w:tcPr>
          <w:p w14:paraId="0FA83672" w14:textId="20AAFAE7"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del w:id="7677" w:author="ליאור גבאי" w:date="2022-05-30T13:48:00Z"/>
                <w:rFonts w:asciiTheme="majorBidi" w:hAnsiTheme="majorBidi" w:cstheme="majorBidi"/>
                <w:shd w:val="clear" w:color="auto" w:fill="FFFFFF"/>
                <w:lang w:eastAsia="he-IL"/>
              </w:rPr>
            </w:pPr>
          </w:p>
        </w:tc>
        <w:tc>
          <w:tcPr>
            <w:tcW w:w="479" w:type="pct"/>
          </w:tcPr>
          <w:p w14:paraId="433D79C6" w14:textId="5A682E7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78" w:author="ליאור גבאי" w:date="2022-05-30T13:48:00Z"/>
                <w:rFonts w:asciiTheme="majorBidi" w:hAnsiTheme="majorBidi" w:cstheme="majorBidi"/>
                <w:lang w:eastAsia="he-IL"/>
              </w:rPr>
            </w:pPr>
            <w:del w:id="7679" w:author="ליאור גבאי" w:date="2022-05-30T13:48:00Z">
              <w:r w:rsidRPr="007C48AA" w:rsidDel="00E53777">
                <w:rPr>
                  <w:rFonts w:asciiTheme="majorBidi" w:hAnsiTheme="majorBidi" w:cstheme="majorBidi"/>
                  <w:lang w:eastAsia="he-IL"/>
                </w:rPr>
                <w:delText>Planning and implementation support</w:delText>
              </w:r>
            </w:del>
          </w:p>
        </w:tc>
      </w:tr>
      <w:tr w:rsidR="00D4692E" w:rsidRPr="007C48AA" w:rsidDel="00E53777" w14:paraId="1F5A39CF" w14:textId="2B9A232C" w:rsidTr="00D4692E">
        <w:trPr>
          <w:del w:id="7680" w:author="ליאור גבאי" w:date="2022-05-30T13:48:00Z"/>
        </w:trPr>
        <w:tc>
          <w:tcPr>
            <w:tcW w:w="1308" w:type="pct"/>
          </w:tcPr>
          <w:p w14:paraId="3B6CE656" w14:textId="55CA1FFE"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81" w:author="ליאור גבאי" w:date="2022-05-30T13:48:00Z"/>
                <w:rFonts w:asciiTheme="majorBidi" w:hAnsiTheme="majorBidi" w:cstheme="majorBidi"/>
                <w:lang w:eastAsia="he-IL"/>
              </w:rPr>
            </w:pPr>
            <w:del w:id="7682" w:author="ליאור גבאי" w:date="2022-05-30T13:48:00Z">
              <w:r w:rsidRPr="007C48AA" w:rsidDel="00E53777">
                <w:rPr>
                  <w:rFonts w:asciiTheme="majorBidi" w:hAnsiTheme="majorBidi" w:cstheme="majorBidi"/>
                  <w:lang w:eastAsia="he-IL"/>
                </w:rPr>
                <w:delText>HRP 2018, internal WHO document</w:delText>
              </w:r>
            </w:del>
          </w:p>
        </w:tc>
        <w:tc>
          <w:tcPr>
            <w:tcW w:w="335" w:type="pct"/>
          </w:tcPr>
          <w:p w14:paraId="5BCD5126" w14:textId="463A3295"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83" w:author="ליאור גבאי" w:date="2022-05-30T13:48:00Z"/>
                <w:rFonts w:asciiTheme="majorBidi" w:hAnsiTheme="majorBidi" w:cstheme="majorBidi"/>
                <w:lang w:eastAsia="he-IL"/>
              </w:rPr>
            </w:pPr>
            <w:del w:id="7684" w:author="ליאור גבאי" w:date="2022-05-30T13:48:00Z">
              <w:r w:rsidRPr="007C48AA" w:rsidDel="00E53777">
                <w:rPr>
                  <w:rFonts w:asciiTheme="majorBidi" w:hAnsiTheme="majorBidi" w:cstheme="majorBidi"/>
                  <w:lang w:eastAsia="he-IL"/>
                </w:rPr>
                <w:delText>2018-2019</w:delText>
              </w:r>
            </w:del>
          </w:p>
        </w:tc>
        <w:tc>
          <w:tcPr>
            <w:tcW w:w="589" w:type="pct"/>
          </w:tcPr>
          <w:p w14:paraId="6EAF0BD3" w14:textId="41B359C4"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85" w:author="ליאור גבאי" w:date="2022-05-30T13:48:00Z"/>
                <w:rFonts w:asciiTheme="majorBidi" w:hAnsiTheme="majorBidi" w:cstheme="majorBidi"/>
                <w:lang w:eastAsia="he-IL"/>
              </w:rPr>
            </w:pPr>
            <w:del w:id="7686" w:author="ליאור גבאי" w:date="2022-05-30T13:48:00Z">
              <w:r w:rsidRPr="007C48AA" w:rsidDel="00E53777">
                <w:rPr>
                  <w:rFonts w:asciiTheme="majorBidi" w:hAnsiTheme="majorBidi" w:cstheme="majorBidi"/>
                  <w:lang w:eastAsia="he-IL"/>
                </w:rPr>
                <w:delText>EU7million</w:delText>
              </w:r>
            </w:del>
          </w:p>
        </w:tc>
        <w:tc>
          <w:tcPr>
            <w:tcW w:w="576" w:type="pct"/>
          </w:tcPr>
          <w:p w14:paraId="4C658281" w14:textId="188793AA"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87" w:author="ליאור גבאי" w:date="2022-05-30T13:48:00Z"/>
                <w:rFonts w:asciiTheme="majorBidi" w:hAnsiTheme="majorBidi" w:cstheme="majorBidi"/>
                <w:lang w:eastAsia="he-IL"/>
              </w:rPr>
            </w:pPr>
            <w:del w:id="7688" w:author="ליאור גבאי" w:date="2022-05-30T13:48:00Z">
              <w:r w:rsidRPr="007C48AA" w:rsidDel="00E53777">
                <w:rPr>
                  <w:rFonts w:asciiTheme="majorBidi" w:hAnsiTheme="majorBidi" w:cstheme="majorBidi"/>
                  <w:lang w:eastAsia="he-IL"/>
                </w:rPr>
                <w:delText>C EU</w:delText>
              </w:r>
            </w:del>
          </w:p>
        </w:tc>
        <w:tc>
          <w:tcPr>
            <w:tcW w:w="995" w:type="pct"/>
          </w:tcPr>
          <w:p w14:paraId="6D4C7B6F" w14:textId="2438A3F8"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89" w:author="ליאור גבאי" w:date="2022-05-30T13:48:00Z"/>
                <w:rFonts w:asciiTheme="majorBidi" w:hAnsiTheme="majorBidi" w:cstheme="majorBidi"/>
                <w:lang w:eastAsia="he-IL"/>
              </w:rPr>
            </w:pPr>
            <w:del w:id="7690" w:author="ליאור גבאי" w:date="2022-05-30T13:48:00Z">
              <w:r w:rsidRPr="007C48AA" w:rsidDel="00E53777">
                <w:rPr>
                  <w:rFonts w:asciiTheme="majorBidi" w:hAnsiTheme="majorBidi" w:cstheme="majorBidi"/>
                  <w:lang w:eastAsia="he-IL"/>
                </w:rPr>
                <w:delText>Implementation Humanitarian Response Plan – Refugees health and cross border support to Syrians</w:delText>
              </w:r>
            </w:del>
          </w:p>
        </w:tc>
        <w:tc>
          <w:tcPr>
            <w:tcW w:w="718" w:type="pct"/>
          </w:tcPr>
          <w:p w14:paraId="2A2832BC" w14:textId="2BF73850"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91" w:author="ליאור גבאי" w:date="2022-05-30T13:48:00Z"/>
                <w:rFonts w:asciiTheme="majorBidi" w:hAnsiTheme="majorBidi" w:cstheme="majorBidi"/>
                <w:lang w:eastAsia="he-IL"/>
              </w:rPr>
            </w:pPr>
            <w:del w:id="7692" w:author="ליאור גבאי" w:date="2022-05-30T13:48:00Z">
              <w:r w:rsidRPr="007C48AA" w:rsidDel="00E53777">
                <w:rPr>
                  <w:rFonts w:asciiTheme="majorBidi" w:hAnsiTheme="majorBidi" w:cstheme="majorBidi"/>
                  <w:lang w:eastAsia="he-IL"/>
                </w:rPr>
                <w:delText>Dr. Nedret Emiroglu, Dr. Pavel Urso</w:delText>
              </w:r>
            </w:del>
          </w:p>
        </w:tc>
        <w:tc>
          <w:tcPr>
            <w:tcW w:w="479" w:type="pct"/>
          </w:tcPr>
          <w:p w14:paraId="632F0EDE" w14:textId="7124CB5A"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93" w:author="ליאור גבאי" w:date="2022-05-30T13:48:00Z"/>
                <w:rFonts w:asciiTheme="majorBidi" w:hAnsiTheme="majorBidi" w:cstheme="majorBidi"/>
                <w:lang w:eastAsia="he-IL"/>
              </w:rPr>
            </w:pPr>
            <w:del w:id="7694" w:author="ליאור גבאי" w:date="2022-05-30T13:48:00Z">
              <w:r w:rsidRPr="007C48AA" w:rsidDel="00E53777">
                <w:rPr>
                  <w:rFonts w:asciiTheme="majorBidi" w:hAnsiTheme="majorBidi" w:cstheme="majorBidi"/>
                  <w:lang w:eastAsia="he-IL"/>
                </w:rPr>
                <w:delText>Co-PI</w:delText>
              </w:r>
            </w:del>
          </w:p>
        </w:tc>
      </w:tr>
      <w:tr w:rsidR="00D4692E" w:rsidRPr="007C48AA" w:rsidDel="00E53777" w14:paraId="6647FAAE" w14:textId="137ACB16" w:rsidTr="00D4692E">
        <w:trPr>
          <w:del w:id="7695" w:author="ליאור גבאי" w:date="2022-05-30T13:48:00Z"/>
        </w:trPr>
        <w:tc>
          <w:tcPr>
            <w:tcW w:w="1308" w:type="pct"/>
          </w:tcPr>
          <w:p w14:paraId="636887E6" w14:textId="534422FA"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96" w:author="ליאור גבאי" w:date="2022-05-30T13:48:00Z"/>
                <w:rFonts w:asciiTheme="majorBidi" w:hAnsiTheme="majorBidi" w:cstheme="majorBidi"/>
                <w:lang w:eastAsia="he-IL"/>
              </w:rPr>
            </w:pPr>
            <w:del w:id="7697" w:author="ליאור גבאי" w:date="2022-05-30T13:48:00Z">
              <w:r w:rsidRPr="007C48AA" w:rsidDel="00E53777">
                <w:rPr>
                  <w:rFonts w:asciiTheme="majorBidi" w:hAnsiTheme="majorBidi" w:cstheme="majorBidi"/>
                  <w:lang w:eastAsia="he-IL"/>
                </w:rPr>
                <w:delText>HRP 2018, internal WHO document</w:delText>
              </w:r>
            </w:del>
          </w:p>
        </w:tc>
        <w:tc>
          <w:tcPr>
            <w:tcW w:w="335" w:type="pct"/>
          </w:tcPr>
          <w:p w14:paraId="3C326A42" w14:textId="77FEC26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698" w:author="ליאור גבאי" w:date="2022-05-30T13:48:00Z"/>
                <w:rFonts w:asciiTheme="majorBidi" w:hAnsiTheme="majorBidi" w:cstheme="majorBidi"/>
                <w:lang w:eastAsia="he-IL"/>
              </w:rPr>
            </w:pPr>
            <w:del w:id="7699" w:author="ליאור גבאי" w:date="2022-05-30T13:48:00Z">
              <w:r w:rsidRPr="007C48AA" w:rsidDel="00E53777">
                <w:rPr>
                  <w:rFonts w:asciiTheme="majorBidi" w:hAnsiTheme="majorBidi" w:cstheme="majorBidi"/>
                  <w:lang w:eastAsia="he-IL"/>
                </w:rPr>
                <w:delText>2018-2019</w:delText>
              </w:r>
            </w:del>
          </w:p>
        </w:tc>
        <w:tc>
          <w:tcPr>
            <w:tcW w:w="589" w:type="pct"/>
          </w:tcPr>
          <w:p w14:paraId="7523286F" w14:textId="03751E13"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00" w:author="ליאור גבאי" w:date="2022-05-30T13:48:00Z"/>
                <w:rFonts w:asciiTheme="majorBidi" w:hAnsiTheme="majorBidi" w:cstheme="majorBidi"/>
                <w:lang w:eastAsia="he-IL"/>
              </w:rPr>
            </w:pPr>
            <w:del w:id="7701" w:author="ליאור גבאי" w:date="2022-05-30T13:48:00Z">
              <w:r w:rsidRPr="007C48AA" w:rsidDel="00E53777">
                <w:rPr>
                  <w:rFonts w:asciiTheme="majorBidi" w:hAnsiTheme="majorBidi" w:cstheme="majorBidi"/>
                  <w:lang w:eastAsia="he-IL"/>
                </w:rPr>
                <w:delText>EU  2 million</w:delText>
              </w:r>
            </w:del>
          </w:p>
        </w:tc>
        <w:tc>
          <w:tcPr>
            <w:tcW w:w="576" w:type="pct"/>
          </w:tcPr>
          <w:p w14:paraId="60D32EF2" w14:textId="3F0F6FF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02" w:author="ליאור גבאי" w:date="2022-05-30T13:48:00Z"/>
                <w:rFonts w:asciiTheme="majorBidi" w:hAnsiTheme="majorBidi" w:cstheme="majorBidi"/>
                <w:lang w:eastAsia="he-IL"/>
              </w:rPr>
            </w:pPr>
            <w:del w:id="7703" w:author="ליאור גבאי" w:date="2022-05-30T13:48:00Z">
              <w:r w:rsidRPr="007C48AA" w:rsidDel="00E53777">
                <w:rPr>
                  <w:rFonts w:asciiTheme="majorBidi" w:hAnsiTheme="majorBidi" w:cstheme="majorBidi"/>
                  <w:lang w:eastAsia="he-IL"/>
                </w:rPr>
                <w:delText>C Germany</w:delText>
              </w:r>
            </w:del>
          </w:p>
        </w:tc>
        <w:tc>
          <w:tcPr>
            <w:tcW w:w="995" w:type="pct"/>
          </w:tcPr>
          <w:p w14:paraId="20BCE716" w14:textId="4E47C90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04" w:author="ליאור גבאי" w:date="2022-05-30T13:48:00Z"/>
                <w:rFonts w:asciiTheme="majorBidi" w:hAnsiTheme="majorBidi" w:cstheme="majorBidi"/>
                <w:lang w:eastAsia="he-IL"/>
              </w:rPr>
            </w:pPr>
            <w:del w:id="7705" w:author="ליאור גבאי" w:date="2022-05-30T13:48:00Z">
              <w:r w:rsidRPr="007C48AA" w:rsidDel="00E53777">
                <w:rPr>
                  <w:rFonts w:asciiTheme="majorBidi" w:hAnsiTheme="majorBidi" w:cstheme="majorBidi"/>
                  <w:lang w:eastAsia="he-IL"/>
                </w:rPr>
                <w:delText>Implementation Humanitarian Response Plan for the internally displaced in Ukraine</w:delText>
              </w:r>
            </w:del>
          </w:p>
        </w:tc>
        <w:tc>
          <w:tcPr>
            <w:tcW w:w="718" w:type="pct"/>
          </w:tcPr>
          <w:p w14:paraId="09FA036C" w14:textId="32F8BB8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06" w:author="ליאור גבאי" w:date="2022-05-30T13:48:00Z"/>
                <w:rFonts w:asciiTheme="majorBidi" w:hAnsiTheme="majorBidi" w:cstheme="majorBidi"/>
                <w:lang w:val="da-DK" w:eastAsia="he-IL"/>
              </w:rPr>
            </w:pPr>
            <w:del w:id="7707" w:author="ליאור גבאי" w:date="2022-05-30T13:48:00Z">
              <w:r w:rsidRPr="007C48AA" w:rsidDel="00E53777">
                <w:rPr>
                  <w:rFonts w:asciiTheme="majorBidi" w:hAnsiTheme="majorBidi" w:cstheme="majorBidi"/>
                  <w:lang w:val="da-DK" w:eastAsia="he-IL"/>
                </w:rPr>
                <w:delText>Dr. Nedret Emiroglu, Dr. Marthe Everard</w:delText>
              </w:r>
            </w:del>
          </w:p>
        </w:tc>
        <w:tc>
          <w:tcPr>
            <w:tcW w:w="479" w:type="pct"/>
          </w:tcPr>
          <w:p w14:paraId="57620433" w14:textId="0B3F3902"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08" w:author="ליאור גבאי" w:date="2022-05-30T13:48:00Z"/>
                <w:rFonts w:asciiTheme="majorBidi" w:hAnsiTheme="majorBidi" w:cstheme="majorBidi"/>
                <w:lang w:eastAsia="he-IL"/>
              </w:rPr>
            </w:pPr>
            <w:del w:id="7709" w:author="ליאור גבאי" w:date="2022-05-30T13:48:00Z">
              <w:r w:rsidRPr="007C48AA" w:rsidDel="00E53777">
                <w:rPr>
                  <w:rFonts w:asciiTheme="majorBidi" w:hAnsiTheme="majorBidi" w:cstheme="majorBidi"/>
                  <w:lang w:eastAsia="he-IL"/>
                </w:rPr>
                <w:delText>Co-PI</w:delText>
              </w:r>
            </w:del>
          </w:p>
        </w:tc>
      </w:tr>
      <w:tr w:rsidR="00D4692E" w:rsidRPr="007C48AA" w:rsidDel="00E53777" w14:paraId="34488513" w14:textId="69D937E0" w:rsidTr="00D4692E">
        <w:trPr>
          <w:del w:id="7710" w:author="ליאור גבאי" w:date="2022-05-30T13:48:00Z"/>
        </w:trPr>
        <w:tc>
          <w:tcPr>
            <w:tcW w:w="1308" w:type="pct"/>
          </w:tcPr>
          <w:p w14:paraId="7268E376" w14:textId="68CDB7CC"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11" w:author="ליאור גבאי" w:date="2022-05-30T13:48:00Z"/>
                <w:rFonts w:asciiTheme="majorBidi" w:hAnsiTheme="majorBidi" w:cstheme="majorBidi"/>
                <w:lang w:eastAsia="he-IL"/>
              </w:rPr>
            </w:pPr>
            <w:del w:id="7712" w:author="ליאור גבאי" w:date="2022-05-30T13:48:00Z">
              <w:r w:rsidRPr="007C48AA" w:rsidDel="00E53777">
                <w:rPr>
                  <w:rFonts w:asciiTheme="majorBidi" w:hAnsiTheme="majorBidi" w:cstheme="majorBidi"/>
                  <w:lang w:eastAsia="he-IL"/>
                </w:rPr>
                <w:delText>WHO internal documentations</w:delText>
              </w:r>
            </w:del>
          </w:p>
        </w:tc>
        <w:tc>
          <w:tcPr>
            <w:tcW w:w="335" w:type="pct"/>
          </w:tcPr>
          <w:p w14:paraId="3CEB288B" w14:textId="3710FEC7"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13" w:author="ליאור גבאי" w:date="2022-05-30T13:48:00Z"/>
                <w:rFonts w:asciiTheme="majorBidi" w:hAnsiTheme="majorBidi" w:cstheme="majorBidi"/>
                <w:lang w:eastAsia="he-IL"/>
              </w:rPr>
            </w:pPr>
            <w:del w:id="7714" w:author="ליאור גבאי" w:date="2022-05-30T13:48:00Z">
              <w:r w:rsidRPr="007C48AA" w:rsidDel="00E53777">
                <w:rPr>
                  <w:rFonts w:asciiTheme="majorBidi" w:hAnsiTheme="majorBidi" w:cstheme="majorBidi"/>
                  <w:lang w:eastAsia="he-IL"/>
                </w:rPr>
                <w:delText>220-2021</w:delText>
              </w:r>
            </w:del>
          </w:p>
        </w:tc>
        <w:tc>
          <w:tcPr>
            <w:tcW w:w="589" w:type="pct"/>
          </w:tcPr>
          <w:p w14:paraId="247F2DF2" w14:textId="220AE0D3"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15" w:author="ליאור גבאי" w:date="2022-05-30T13:48:00Z"/>
                <w:rFonts w:asciiTheme="majorBidi" w:hAnsiTheme="majorBidi" w:cstheme="majorBidi"/>
                <w:lang w:eastAsia="he-IL"/>
              </w:rPr>
            </w:pPr>
            <w:del w:id="7716" w:author="ליאור גבאי" w:date="2022-05-30T13:48:00Z">
              <w:r w:rsidRPr="007C48AA" w:rsidDel="00E53777">
                <w:rPr>
                  <w:rFonts w:asciiTheme="majorBidi" w:hAnsiTheme="majorBidi" w:cstheme="majorBidi"/>
                  <w:lang w:eastAsia="he-IL"/>
                </w:rPr>
                <w:delText>EU 40 million</w:delText>
              </w:r>
            </w:del>
          </w:p>
        </w:tc>
        <w:tc>
          <w:tcPr>
            <w:tcW w:w="576" w:type="pct"/>
          </w:tcPr>
          <w:p w14:paraId="3E126166" w14:textId="165FD1E7"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17" w:author="ליאור גבאי" w:date="2022-05-30T13:48:00Z"/>
                <w:rFonts w:asciiTheme="majorBidi" w:hAnsiTheme="majorBidi" w:cstheme="majorBidi"/>
                <w:lang w:eastAsia="he-IL"/>
              </w:rPr>
            </w:pPr>
            <w:del w:id="7718" w:author="ליאור גבאי" w:date="2022-05-30T13:48:00Z">
              <w:r w:rsidRPr="007C48AA" w:rsidDel="00E53777">
                <w:rPr>
                  <w:rFonts w:asciiTheme="majorBidi" w:hAnsiTheme="majorBidi" w:cstheme="majorBidi"/>
                  <w:lang w:eastAsia="he-IL"/>
                </w:rPr>
                <w:delText>C</w:delText>
              </w:r>
            </w:del>
          </w:p>
          <w:p w14:paraId="622F60A4" w14:textId="3DB8276D"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19" w:author="ליאור גבאי" w:date="2022-05-30T13:48:00Z"/>
                <w:rFonts w:asciiTheme="majorBidi" w:hAnsiTheme="majorBidi" w:cstheme="majorBidi"/>
                <w:lang w:eastAsia="he-IL"/>
              </w:rPr>
            </w:pPr>
            <w:del w:id="7720" w:author="ליאור גבאי" w:date="2022-05-30T13:48:00Z">
              <w:r w:rsidRPr="007C48AA" w:rsidDel="00E53777">
                <w:rPr>
                  <w:rFonts w:asciiTheme="majorBidi" w:hAnsiTheme="majorBidi" w:cstheme="majorBidi"/>
                  <w:lang w:eastAsia="he-IL"/>
                </w:rPr>
                <w:delText>Germany;</w:delText>
              </w:r>
            </w:del>
          </w:p>
          <w:p w14:paraId="4E9B6492" w14:textId="5CCD544B"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21" w:author="ליאור גבאי" w:date="2022-05-30T13:48:00Z"/>
                <w:rFonts w:asciiTheme="majorBidi" w:hAnsiTheme="majorBidi" w:cstheme="majorBidi"/>
                <w:lang w:eastAsia="he-IL"/>
              </w:rPr>
            </w:pPr>
            <w:del w:id="7722" w:author="ליאור גבאי" w:date="2022-05-30T13:48:00Z">
              <w:r w:rsidRPr="007C48AA" w:rsidDel="00E53777">
                <w:rPr>
                  <w:rFonts w:asciiTheme="majorBidi" w:hAnsiTheme="majorBidi" w:cstheme="majorBidi"/>
                  <w:lang w:eastAsia="he-IL"/>
                </w:rPr>
                <w:delText>EU</w:delText>
              </w:r>
            </w:del>
          </w:p>
        </w:tc>
        <w:tc>
          <w:tcPr>
            <w:tcW w:w="995" w:type="pct"/>
          </w:tcPr>
          <w:p w14:paraId="3A6E0B95" w14:textId="4C2796F7"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23" w:author="ליאור גבאי" w:date="2022-05-30T13:48:00Z"/>
                <w:rFonts w:asciiTheme="majorBidi" w:hAnsiTheme="majorBidi" w:cstheme="majorBidi"/>
                <w:lang w:eastAsia="he-IL"/>
              </w:rPr>
            </w:pPr>
            <w:del w:id="7724" w:author="ליאור גבאי" w:date="2022-05-30T13:48:00Z">
              <w:r w:rsidRPr="007C48AA" w:rsidDel="00E53777">
                <w:rPr>
                  <w:rFonts w:asciiTheme="majorBidi" w:hAnsiTheme="majorBidi" w:cstheme="majorBidi"/>
                  <w:lang w:eastAsia="he-IL"/>
                </w:rPr>
                <w:delText>COVID-19 response</w:delText>
              </w:r>
            </w:del>
          </w:p>
        </w:tc>
        <w:tc>
          <w:tcPr>
            <w:tcW w:w="718" w:type="pct"/>
          </w:tcPr>
          <w:p w14:paraId="2ABF251A" w14:textId="25D753C7"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25" w:author="ליאור גבאי" w:date="2022-05-30T13:48:00Z"/>
                <w:rFonts w:asciiTheme="majorBidi" w:hAnsiTheme="majorBidi" w:cstheme="majorBidi"/>
                <w:lang w:eastAsia="he-IL"/>
              </w:rPr>
            </w:pPr>
            <w:del w:id="7726" w:author="ליאור גבאי" w:date="2022-05-30T13:48:00Z">
              <w:r w:rsidRPr="007C48AA" w:rsidDel="00E53777">
                <w:rPr>
                  <w:rFonts w:asciiTheme="majorBidi" w:hAnsiTheme="majorBidi" w:cstheme="majorBidi"/>
                  <w:lang w:eastAsia="he-IL"/>
                </w:rPr>
                <w:delText>WHO Emergency Management Team</w:delText>
              </w:r>
            </w:del>
          </w:p>
        </w:tc>
        <w:tc>
          <w:tcPr>
            <w:tcW w:w="479" w:type="pct"/>
          </w:tcPr>
          <w:p w14:paraId="01FF2559" w14:textId="50B5CF29" w:rsidR="00D4692E" w:rsidRPr="007C48AA" w:rsidDel="00E53777" w:rsidRDefault="00D4692E" w:rsidP="00D4692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27" w:author="ליאור גבאי" w:date="2022-05-30T13:48:00Z"/>
                <w:rFonts w:asciiTheme="majorBidi" w:hAnsiTheme="majorBidi" w:cstheme="majorBidi"/>
                <w:lang w:eastAsia="he-IL"/>
              </w:rPr>
            </w:pPr>
            <w:del w:id="7728" w:author="ליאור גבאי" w:date="2022-05-30T13:48:00Z">
              <w:r w:rsidRPr="007C48AA" w:rsidDel="00E53777">
                <w:rPr>
                  <w:rFonts w:asciiTheme="majorBidi" w:hAnsiTheme="majorBidi" w:cstheme="majorBidi"/>
                  <w:lang w:eastAsia="he-IL"/>
                </w:rPr>
                <w:delText>PI</w:delText>
              </w:r>
            </w:del>
          </w:p>
        </w:tc>
      </w:tr>
    </w:tbl>
    <w:p w14:paraId="4F4BFA1B" w14:textId="4D41805D" w:rsidR="00D4692E" w:rsidRPr="007C48AA" w:rsidDel="00E53777" w:rsidRDefault="00D4692E" w:rsidP="00207AB9">
      <w:pPr>
        <w:rPr>
          <w:del w:id="7729" w:author="ליאור גבאי" w:date="2022-05-30T13:48:00Z"/>
          <w:rFonts w:asciiTheme="majorBidi" w:hAnsiTheme="majorBidi" w:cstheme="majorBidi"/>
          <w:b/>
          <w:bCs/>
          <w:u w:val="single"/>
        </w:rPr>
      </w:pPr>
    </w:p>
    <w:p w14:paraId="51553A6D" w14:textId="64E65084" w:rsidR="00D4692E" w:rsidRPr="007C48AA" w:rsidDel="00E53777" w:rsidRDefault="00D4692E" w:rsidP="00207AB9">
      <w:pPr>
        <w:rPr>
          <w:del w:id="7730" w:author="ליאור גבאי" w:date="2022-05-30T13:48:00Z"/>
          <w:rFonts w:asciiTheme="majorBidi" w:hAnsiTheme="majorBidi" w:cstheme="majorBidi"/>
          <w:b/>
          <w:bCs/>
          <w:u w:val="single"/>
        </w:rPr>
      </w:pPr>
    </w:p>
    <w:p w14:paraId="276EECC3" w14:textId="72ABC4E5" w:rsidR="00676DEA" w:rsidRPr="007C48AA" w:rsidDel="00E53777" w:rsidRDefault="00676DEA" w:rsidP="00207AB9">
      <w:pPr>
        <w:rPr>
          <w:del w:id="7731" w:author="ליאור גבאי" w:date="2022-05-30T13:48:00Z"/>
          <w:rFonts w:asciiTheme="majorBidi" w:hAnsiTheme="majorBidi" w:cstheme="majorBidi"/>
          <w:b/>
          <w:bCs/>
          <w:noProof/>
        </w:rPr>
      </w:pPr>
    </w:p>
    <w:p w14:paraId="657DB247" w14:textId="77777777" w:rsidR="002E003C" w:rsidRPr="007C48AA" w:rsidRDefault="002E003C" w:rsidP="00E33272">
      <w:pPr>
        <w:ind w:left="567" w:hanging="567"/>
        <w:rPr>
          <w:rFonts w:asciiTheme="majorBidi" w:hAnsiTheme="majorBidi" w:cstheme="majorBidi"/>
        </w:rPr>
      </w:pPr>
    </w:p>
    <w:p w14:paraId="222D4BE6" w14:textId="2561A4B7" w:rsidR="002E003C" w:rsidRPr="007C48AA" w:rsidDel="00E53777" w:rsidRDefault="002E003C" w:rsidP="00976C10">
      <w:pPr>
        <w:ind w:left="567" w:hanging="567"/>
        <w:rPr>
          <w:del w:id="7732" w:author="ליאור גבאי" w:date="2022-05-30T13:48:00Z"/>
          <w:rFonts w:asciiTheme="majorBidi" w:hAnsiTheme="majorBidi" w:cstheme="majorBidi"/>
        </w:rPr>
      </w:pPr>
      <w:del w:id="7733" w:author="ליאור גבאי" w:date="2022-05-30T13:48:00Z">
        <w:r w:rsidRPr="007C48AA" w:rsidDel="00E53777">
          <w:rPr>
            <w:rFonts w:asciiTheme="majorBidi" w:hAnsiTheme="majorBidi" w:cstheme="majorBidi"/>
          </w:rPr>
          <w:tab/>
        </w:r>
        <w:r w:rsidR="00976C10" w:rsidRPr="007C48AA" w:rsidDel="00E53777">
          <w:rPr>
            <w:rFonts w:asciiTheme="majorBidi" w:hAnsiTheme="majorBidi" w:cstheme="majorBidi"/>
          </w:rPr>
          <w:delText xml:space="preserve">11. </w:delText>
        </w:r>
        <w:r w:rsidRPr="007C48AA" w:rsidDel="00E53777">
          <w:rPr>
            <w:rFonts w:asciiTheme="majorBidi" w:hAnsiTheme="majorBidi" w:cstheme="majorBidi"/>
          </w:rPr>
          <w:delText xml:space="preserve"> </w:delText>
        </w:r>
        <w:r w:rsidRPr="007C48AA" w:rsidDel="00E53777">
          <w:rPr>
            <w:rFonts w:asciiTheme="majorBidi" w:hAnsiTheme="majorBidi" w:cstheme="majorBidi"/>
            <w:b/>
            <w:bCs/>
          </w:rPr>
          <w:delText>Present Academic Activities</w:delText>
        </w:r>
      </w:del>
    </w:p>
    <w:p w14:paraId="3EC584EE" w14:textId="0DC61025" w:rsidR="002E003C" w:rsidRPr="007C48AA" w:rsidRDefault="002E003C" w:rsidP="00E53777">
      <w:pPr>
        <w:ind w:left="720" w:hanging="567"/>
        <w:rPr>
          <w:rFonts w:asciiTheme="majorBidi" w:hAnsiTheme="majorBidi" w:cstheme="majorBidi"/>
          <w:u w:val="single"/>
        </w:rPr>
      </w:pPr>
      <w:r w:rsidRPr="007C48AA">
        <w:rPr>
          <w:rFonts w:asciiTheme="majorBidi" w:hAnsiTheme="majorBidi" w:cstheme="majorBidi"/>
        </w:rPr>
        <w:tab/>
      </w:r>
      <w:r w:rsidR="004438DB" w:rsidRPr="007C48AA">
        <w:rPr>
          <w:rFonts w:asciiTheme="majorBidi" w:hAnsiTheme="majorBidi" w:cstheme="majorBidi"/>
        </w:rPr>
        <w:tab/>
      </w:r>
      <w:r w:rsidRPr="007C48AA">
        <w:rPr>
          <w:rFonts w:asciiTheme="majorBidi" w:hAnsiTheme="majorBidi" w:cstheme="majorBidi"/>
        </w:rPr>
        <w:tab/>
      </w:r>
      <w:del w:id="7734" w:author="ליאור גבאי" w:date="2022-05-30T13:48:00Z">
        <w:r w:rsidR="006B5E0D" w:rsidRPr="007C48AA" w:rsidDel="00E53777">
          <w:rPr>
            <w:rFonts w:asciiTheme="majorBidi" w:hAnsiTheme="majorBidi" w:cstheme="majorBidi"/>
            <w:u w:val="single"/>
          </w:rPr>
          <w:delText xml:space="preserve">Multiple research </w:delText>
        </w:r>
        <w:r w:rsidR="004438DB" w:rsidRPr="007C48AA" w:rsidDel="00E53777">
          <w:rPr>
            <w:rFonts w:asciiTheme="majorBidi" w:hAnsiTheme="majorBidi" w:cstheme="majorBidi"/>
            <w:u w:val="single"/>
          </w:rPr>
          <w:delText>and teaching activities: COVID-19 related, emergencies preparedness, IHR implementation, Food Security and Resilience.</w:delText>
        </w:r>
      </w:del>
    </w:p>
    <w:p w14:paraId="14D4D1D3" w14:textId="77777777" w:rsidR="002E003C" w:rsidRPr="007C48AA" w:rsidRDefault="002E003C" w:rsidP="00E33272">
      <w:pPr>
        <w:ind w:left="567" w:hanging="567"/>
        <w:rPr>
          <w:rFonts w:asciiTheme="majorBidi" w:hAnsiTheme="majorBidi" w:cstheme="majorBidi"/>
        </w:rPr>
      </w:pPr>
    </w:p>
    <w:p w14:paraId="7F16C643" w14:textId="7EDBF879" w:rsidR="00F56653" w:rsidRPr="007C48AA" w:rsidRDefault="002E003C" w:rsidP="00F56653">
      <w:pPr>
        <w:rPr>
          <w:rFonts w:asciiTheme="majorBidi" w:hAnsiTheme="majorBidi" w:cstheme="majorBidi"/>
          <w:b/>
          <w:bCs/>
        </w:rPr>
      </w:pPr>
      <w:r w:rsidRPr="007C48AA">
        <w:rPr>
          <w:rFonts w:asciiTheme="majorBidi" w:hAnsiTheme="majorBidi" w:cstheme="majorBidi"/>
        </w:rPr>
        <w:tab/>
      </w:r>
      <w:r w:rsidR="00976C10" w:rsidRPr="007C48AA">
        <w:rPr>
          <w:rFonts w:asciiTheme="majorBidi" w:hAnsiTheme="majorBidi" w:cstheme="majorBidi"/>
        </w:rPr>
        <w:t xml:space="preserve">12. </w:t>
      </w:r>
      <w:r w:rsidRPr="007C48AA">
        <w:rPr>
          <w:rFonts w:asciiTheme="majorBidi" w:hAnsiTheme="majorBidi" w:cstheme="majorBidi"/>
        </w:rPr>
        <w:t xml:space="preserve"> </w:t>
      </w:r>
      <w:r w:rsidR="00F56653" w:rsidRPr="007C48AA">
        <w:rPr>
          <w:rFonts w:asciiTheme="majorBidi" w:hAnsiTheme="majorBidi" w:cstheme="majorBidi"/>
          <w:b/>
          <w:bCs/>
        </w:rPr>
        <w:t>LICENSURE AND CERTIFICATION</w:t>
      </w:r>
    </w:p>
    <w:p w14:paraId="27C0F014" w14:textId="77777777" w:rsidR="00F56653" w:rsidRPr="007C48AA" w:rsidRDefault="00F56653" w:rsidP="00F56653">
      <w:pPr>
        <w:rPr>
          <w:rFonts w:asciiTheme="majorBidi" w:hAnsiTheme="majorBidi" w:cstheme="majorBidi"/>
        </w:rPr>
      </w:pPr>
    </w:p>
    <w:p w14:paraId="7AD5D774" w14:textId="3BC06381" w:rsidR="009D1A4F" w:rsidRPr="007C48AA" w:rsidRDefault="00076D75" w:rsidP="00F56653">
      <w:pPr>
        <w:ind w:left="567" w:hanging="567"/>
        <w:rPr>
          <w:rFonts w:asciiTheme="majorBidi" w:hAnsiTheme="majorBidi" w:cstheme="majorBidi"/>
        </w:rPr>
      </w:pPr>
      <w:r w:rsidRPr="007C48AA">
        <w:rPr>
          <w:rFonts w:asciiTheme="majorBidi" w:hAnsiTheme="majorBidi" w:cstheme="majorBidi"/>
          <w:i/>
          <w:iCs/>
        </w:rPr>
        <w:t>.</w:t>
      </w:r>
    </w:p>
    <w:p w14:paraId="78B774DF" w14:textId="77777777" w:rsidR="009D1A4F" w:rsidRPr="007C48AA" w:rsidRDefault="009D1A4F" w:rsidP="00E33272">
      <w:pPr>
        <w:ind w:left="567" w:hanging="567"/>
        <w:rPr>
          <w:rFonts w:asciiTheme="majorBidi" w:hAnsiTheme="majorBidi" w:cstheme="majorBidi"/>
        </w:rPr>
      </w:pPr>
    </w:p>
    <w:p w14:paraId="25033166" w14:textId="29E39FA0" w:rsidR="00DE6657" w:rsidRPr="007C48AA" w:rsidDel="00E53777" w:rsidRDefault="002E003C" w:rsidP="00E53777">
      <w:pPr>
        <w:tabs>
          <w:tab w:val="clear" w:pos="284"/>
        </w:tabs>
        <w:rPr>
          <w:moveFrom w:id="7735" w:author="ליאור גבאי" w:date="2022-05-30T13:50:00Z"/>
          <w:rFonts w:asciiTheme="majorBidi" w:hAnsiTheme="majorBidi" w:cstheme="majorBidi"/>
        </w:rPr>
      </w:pPr>
      <w:r w:rsidRPr="007C48AA">
        <w:rPr>
          <w:rFonts w:asciiTheme="majorBidi" w:hAnsiTheme="majorBidi" w:cstheme="majorBidi"/>
        </w:rPr>
        <w:t xml:space="preserve"> </w:t>
      </w:r>
      <w:r w:rsidR="00976C10" w:rsidRPr="007C48AA">
        <w:rPr>
          <w:rFonts w:asciiTheme="majorBidi" w:hAnsiTheme="majorBidi" w:cstheme="majorBidi"/>
        </w:rPr>
        <w:t xml:space="preserve">13. </w:t>
      </w:r>
      <w:r w:rsidR="009D1A4F" w:rsidRPr="007C48AA">
        <w:rPr>
          <w:rFonts w:asciiTheme="majorBidi" w:hAnsiTheme="majorBidi" w:cstheme="majorBidi"/>
        </w:rPr>
        <w:t xml:space="preserve"> </w:t>
      </w:r>
      <w:moveFromRangeStart w:id="7736" w:author="ליאור גבאי" w:date="2022-05-30T13:50:00Z" w:name="move104811053"/>
      <w:moveFrom w:id="7737" w:author="ליאור גבאי" w:date="2022-05-30T13:50:00Z">
        <w:r w:rsidR="009D1A4F" w:rsidRPr="007C48AA" w:rsidDel="00E53777">
          <w:rPr>
            <w:rFonts w:asciiTheme="majorBidi" w:hAnsiTheme="majorBidi" w:cstheme="majorBidi"/>
            <w:b/>
            <w:bCs/>
          </w:rPr>
          <w:t xml:space="preserve">Synopsis of research, including reference to publications and grants in above lists </w:t>
        </w:r>
      </w:moveFrom>
    </w:p>
    <w:p w14:paraId="068AE748" w14:textId="1C6F7C38" w:rsidR="00DE6657" w:rsidRPr="007C48AA" w:rsidDel="00E53777" w:rsidRDefault="00DE6657">
      <w:pPr>
        <w:tabs>
          <w:tab w:val="clear" w:pos="284"/>
        </w:tabs>
        <w:rPr>
          <w:moveFrom w:id="7738" w:author="ליאור גבאי" w:date="2022-05-30T13:50:00Z"/>
          <w:rFonts w:asciiTheme="majorBidi" w:hAnsiTheme="majorBidi" w:cstheme="majorBidi"/>
        </w:rPr>
        <w:pPrChange w:id="7739" w:author="ליאור גבאי" w:date="2022-05-30T13:50:00Z">
          <w:pPr>
            <w:tabs>
              <w:tab w:val="clear" w:pos="284"/>
            </w:tabs>
            <w:ind w:left="567" w:hanging="284"/>
          </w:pPr>
        </w:pPrChange>
      </w:pPr>
    </w:p>
    <w:p w14:paraId="5E96B2D0" w14:textId="26737284" w:rsidR="00741FA3" w:rsidRPr="007C48AA" w:rsidDel="00E53777" w:rsidRDefault="00741FA3">
      <w:pPr>
        <w:tabs>
          <w:tab w:val="clear" w:pos="284"/>
        </w:tabs>
        <w:rPr>
          <w:moveFrom w:id="7740" w:author="ליאור גבאי" w:date="2022-05-30T13:50:00Z"/>
          <w:rFonts w:asciiTheme="majorBidi" w:hAnsiTheme="majorBidi" w:cstheme="majorBidi"/>
        </w:rPr>
        <w:pPrChange w:id="7741" w:author="ליאור גבאי" w:date="2022-05-30T13:50:00Z">
          <w:pPr/>
        </w:pPrChange>
      </w:pPr>
      <w:moveFrom w:id="7742" w:author="ליאור גבאי" w:date="2022-05-30T13:50:00Z">
        <w:r w:rsidRPr="007C48AA" w:rsidDel="00E53777">
          <w:rPr>
            <w:rFonts w:asciiTheme="majorBidi" w:hAnsiTheme="majorBidi" w:cstheme="majorBidi"/>
          </w:rPr>
          <w:t>In brief, my professional background is as follows. In 1980 I graduated as a nutritionist from the Hebrew University. Following a period of time as a the first clinical dietitian in the Israeli Defense Forces, dietician, I decided to pursue a career in medicine, and in 1990, I graduated from the Sackler Medical Faculty. After practicing clinical medicine in Israel and the USA, I assumed leadership positions in public health in the Israeli Ministry of Health, followed by 1</w:t>
        </w:r>
        <w:r w:rsidR="0068003B" w:rsidDel="00E53777">
          <w:rPr>
            <w:rFonts w:asciiTheme="majorBidi" w:hAnsiTheme="majorBidi" w:cstheme="majorBidi"/>
          </w:rPr>
          <w:t>7</w:t>
        </w:r>
        <w:r w:rsidRPr="007C48AA" w:rsidDel="00E53777">
          <w:rPr>
            <w:rFonts w:asciiTheme="majorBidi" w:hAnsiTheme="majorBidi" w:cstheme="majorBidi"/>
          </w:rPr>
          <w:t xml:space="preserve"> years in the World Health Organization (WHO). </w:t>
        </w:r>
        <w:r w:rsidR="00C92175" w:rsidDel="00E53777">
          <w:rPr>
            <w:rFonts w:asciiTheme="majorBidi" w:hAnsiTheme="majorBidi" w:cstheme="majorBidi"/>
          </w:rPr>
          <w:t xml:space="preserve">A few days after the war in Ukraine broke – I was asked to lead the first Natan Worldwide Disaster </w:t>
        </w:r>
        <w:r w:rsidR="00544F84" w:rsidDel="00E53777">
          <w:rPr>
            <w:rFonts w:asciiTheme="majorBidi" w:hAnsiTheme="majorBidi" w:cstheme="majorBidi"/>
          </w:rPr>
          <w:t>Relief Organization to support the health and social needs of the Ukrainian refugees. Shortly after that, WHO Regional Director and the Director General asked me to rejoin the WHO</w:t>
        </w:r>
        <w:r w:rsidR="00C4784B" w:rsidDel="00E53777">
          <w:rPr>
            <w:rFonts w:asciiTheme="majorBidi" w:hAnsiTheme="majorBidi" w:cstheme="majorBidi"/>
          </w:rPr>
          <w:t xml:space="preserve"> as the Incident Manager for Ukraine. I have been in this position in Ukraine and planned to return to Israel during the summer. </w:t>
        </w:r>
        <w:r w:rsidRPr="007C48AA" w:rsidDel="00E53777">
          <w:rPr>
            <w:rFonts w:asciiTheme="majorBidi" w:hAnsiTheme="majorBidi" w:cstheme="majorBidi"/>
          </w:rPr>
          <w:t xml:space="preserve">I have now reached a stage in my career where I would like to apply my energy and experience to help shape the future generations of physicians and public health practitioners in Israel. This is why I am so attracted to this academic faculty leadership position.  </w:t>
        </w:r>
      </w:moveFrom>
    </w:p>
    <w:p w14:paraId="6BD36B2F" w14:textId="35FCF158" w:rsidR="00FF3BEE" w:rsidRPr="007C48AA" w:rsidDel="00E53777" w:rsidRDefault="00FF3BEE">
      <w:pPr>
        <w:tabs>
          <w:tab w:val="clear" w:pos="284"/>
        </w:tabs>
        <w:rPr>
          <w:moveFrom w:id="7743" w:author="ליאור גבאי" w:date="2022-05-30T13:50:00Z"/>
          <w:rFonts w:asciiTheme="majorBidi" w:hAnsiTheme="majorBidi" w:cstheme="majorBidi"/>
        </w:rPr>
        <w:pPrChange w:id="7744" w:author="ליאור גבאי" w:date="2022-05-30T13:50:00Z">
          <w:pPr/>
        </w:pPrChange>
      </w:pPr>
    </w:p>
    <w:p w14:paraId="5656CA3A" w14:textId="6740B1F6" w:rsidR="00741FA3" w:rsidRPr="007C48AA" w:rsidDel="00E53777" w:rsidRDefault="00741FA3">
      <w:pPr>
        <w:tabs>
          <w:tab w:val="clear" w:pos="284"/>
        </w:tabs>
        <w:rPr>
          <w:moveFrom w:id="7745" w:author="ליאור גבאי" w:date="2022-05-30T13:50:00Z"/>
          <w:rFonts w:asciiTheme="majorBidi" w:hAnsiTheme="majorBidi" w:cstheme="majorBidi"/>
        </w:rPr>
        <w:pPrChange w:id="7746" w:author="ליאור גבאי" w:date="2022-05-30T13:50:00Z">
          <w:pPr/>
        </w:pPrChange>
      </w:pPr>
      <w:moveFrom w:id="7747" w:author="ליאור גבאי" w:date="2022-05-30T13:50:00Z">
        <w:r w:rsidRPr="007C48AA" w:rsidDel="00E53777">
          <w:rPr>
            <w:rFonts w:asciiTheme="majorBidi" w:hAnsiTheme="majorBidi" w:cstheme="majorBidi"/>
          </w:rPr>
          <w:t>I completed my medical internship in Israel and then traveled to the USA. Following a pediatrics residency at Columbia University affiliated hospitals in the USA,</w:t>
        </w:r>
        <w:r w:rsidR="00FF3BEE" w:rsidRPr="007C48AA" w:rsidDel="00E53777">
          <w:rPr>
            <w:rFonts w:asciiTheme="majorBidi" w:hAnsiTheme="majorBidi" w:cstheme="majorBidi"/>
          </w:rPr>
          <w:t xml:space="preserve"> </w:t>
        </w:r>
        <w:r w:rsidRPr="007C48AA" w:rsidDel="00E53777">
          <w:rPr>
            <w:rFonts w:asciiTheme="majorBidi" w:hAnsiTheme="majorBidi" w:cstheme="majorBidi"/>
          </w:rPr>
          <w:t xml:space="preserve">I took the board exams and received board certification in Pediatrics. I then completed a three-year fellowship in Pediatric Gastroenterology and Nutrition in Babies Hospital/ Columbia University, New York, USA. At the same time, I completed an MPH in Epidemiology and Biostatistics, at Columbia University School of Public Health. </w:t>
        </w:r>
      </w:moveFrom>
    </w:p>
    <w:p w14:paraId="00ABE19F" w14:textId="37F8288C" w:rsidR="00FF3BEE" w:rsidRPr="007C48AA" w:rsidDel="00E53777" w:rsidRDefault="00FF3BEE">
      <w:pPr>
        <w:tabs>
          <w:tab w:val="clear" w:pos="284"/>
        </w:tabs>
        <w:rPr>
          <w:moveFrom w:id="7748" w:author="ליאור גבאי" w:date="2022-05-30T13:50:00Z"/>
          <w:rFonts w:asciiTheme="majorBidi" w:hAnsiTheme="majorBidi" w:cstheme="majorBidi"/>
        </w:rPr>
        <w:pPrChange w:id="7749" w:author="ליאור גבאי" w:date="2022-05-30T13:50:00Z">
          <w:pPr/>
        </w:pPrChange>
      </w:pPr>
    </w:p>
    <w:p w14:paraId="5A98E5CA" w14:textId="6491AAFA" w:rsidR="00741FA3" w:rsidRPr="007C48AA" w:rsidDel="00E53777" w:rsidRDefault="00741FA3">
      <w:pPr>
        <w:tabs>
          <w:tab w:val="clear" w:pos="284"/>
        </w:tabs>
        <w:rPr>
          <w:moveFrom w:id="7750" w:author="ליאור גבאי" w:date="2022-05-30T13:50:00Z"/>
          <w:rFonts w:asciiTheme="majorBidi" w:hAnsiTheme="majorBidi" w:cstheme="majorBidi"/>
        </w:rPr>
        <w:pPrChange w:id="7751" w:author="ליאור גבאי" w:date="2022-05-30T13:50:00Z">
          <w:pPr>
            <w:jc w:val="both"/>
          </w:pPr>
        </w:pPrChange>
      </w:pPr>
      <w:moveFrom w:id="7752" w:author="ליאור גבאי" w:date="2022-05-30T13:50:00Z">
        <w:r w:rsidRPr="007C48AA" w:rsidDel="00E53777">
          <w:rPr>
            <w:rFonts w:asciiTheme="majorBidi" w:hAnsiTheme="majorBidi" w:cstheme="majorBidi"/>
          </w:rPr>
          <w:t xml:space="preserve">I returned to Israel in 1996 to take up the positions of Director of the Nutrition Department (1996-2003) and Head of the Food and Nutrition Administration in the Israeli Ministry of Health (2003-2005). During this time, I was also a faculty member in the Department of Preventive Medicine in the Sackler Faculty of Medicine. In addition, I volunteered as a pediatrician in the Physicians for Human Rights Migrants’ Walk-in Clinic in Tel Aviv. My main vision in these positions was to connect data and policy, using evidence-based decision making. </w:t>
        </w:r>
      </w:moveFrom>
    </w:p>
    <w:p w14:paraId="2DE0308F" w14:textId="43591701" w:rsidR="00FF3BEE" w:rsidRPr="007C48AA" w:rsidDel="00E53777" w:rsidRDefault="00FF3BEE">
      <w:pPr>
        <w:tabs>
          <w:tab w:val="clear" w:pos="284"/>
        </w:tabs>
        <w:rPr>
          <w:moveFrom w:id="7753" w:author="ליאור גבאי" w:date="2022-05-30T13:50:00Z"/>
          <w:rFonts w:asciiTheme="majorBidi" w:hAnsiTheme="majorBidi" w:cstheme="majorBidi"/>
        </w:rPr>
        <w:pPrChange w:id="7754" w:author="ליאור גבאי" w:date="2022-05-30T13:50:00Z">
          <w:pPr>
            <w:jc w:val="both"/>
          </w:pPr>
        </w:pPrChange>
      </w:pPr>
    </w:p>
    <w:p w14:paraId="64E3BA75" w14:textId="20476D2E" w:rsidR="00FF3BEE" w:rsidRPr="007C48AA" w:rsidDel="00E53777" w:rsidRDefault="00741FA3">
      <w:pPr>
        <w:tabs>
          <w:tab w:val="clear" w:pos="284"/>
        </w:tabs>
        <w:rPr>
          <w:moveFrom w:id="7755" w:author="ליאור גבאי" w:date="2022-05-30T13:50:00Z"/>
          <w:rFonts w:asciiTheme="majorBidi" w:hAnsiTheme="majorBidi" w:cstheme="majorBidi"/>
        </w:rPr>
        <w:pPrChange w:id="7756" w:author="ליאור גבאי" w:date="2022-05-30T13:50:00Z">
          <w:pPr>
            <w:jc w:val="both"/>
          </w:pPr>
        </w:pPrChange>
      </w:pPr>
      <w:moveFrom w:id="7757" w:author="ליאור גבאי" w:date="2022-05-30T13:50:00Z">
        <w:r w:rsidRPr="007C48AA" w:rsidDel="00E53777">
          <w:rPr>
            <w:rFonts w:asciiTheme="majorBidi" w:hAnsiTheme="majorBidi" w:cstheme="majorBidi"/>
          </w:rPr>
          <w:t xml:space="preserve">During this period, I initiated </w:t>
        </w:r>
        <w:r w:rsidRPr="007C48AA" w:rsidDel="00E53777">
          <w:rPr>
            <w:rFonts w:asciiTheme="majorBidi" w:hAnsiTheme="majorBidi" w:cstheme="majorBidi"/>
            <w:i/>
            <w:iCs/>
          </w:rPr>
          <w:t>the first national health nutrition survey, MABAT</w:t>
        </w:r>
        <w:r w:rsidRPr="007C48AA" w:rsidDel="00E53777">
          <w:rPr>
            <w:rFonts w:asciiTheme="majorBidi" w:hAnsiTheme="majorBidi" w:cstheme="majorBidi"/>
          </w:rPr>
          <w:t xml:space="preserve">, collecting data from a representative study population from all over Israel, oversampling minorities and vulnerable populations and groups. </w:t>
        </w:r>
        <w:r w:rsidRPr="007C48AA" w:rsidDel="00E53777">
          <w:rPr>
            <w:rFonts w:asciiTheme="majorBidi" w:hAnsiTheme="majorBidi" w:cstheme="majorBidi"/>
            <w:i/>
            <w:iCs/>
          </w:rPr>
          <w:t>This survey, that is continuing to-date, yielded significant local relevant data on overweight and obesity, breastfeeding, child development, micronutrient deficiencies, food security, including underweight and eating behaviors.</w:t>
        </w:r>
        <w:r w:rsidRPr="007C48AA" w:rsidDel="00E53777">
          <w:rPr>
            <w:rFonts w:asciiTheme="majorBidi" w:hAnsiTheme="majorBidi" w:cstheme="majorBidi"/>
          </w:rPr>
          <w:t xml:space="preserve"> I investigated these issues in </w:t>
        </w:r>
        <w:r w:rsidRPr="007C48AA" w:rsidDel="00E53777">
          <w:rPr>
            <w:rFonts w:asciiTheme="majorBidi" w:hAnsiTheme="majorBidi" w:cstheme="majorBidi"/>
            <w:i/>
            <w:iCs/>
          </w:rPr>
          <w:t>diverse populations, throughout the life-course (from prenatal period, through infant and adolescents to the elderly), as well as in susceptible sub-populations (women, Arabs, immigrants and low socio-economic groups).</w:t>
        </w:r>
        <w:r w:rsidRPr="007C48AA" w:rsidDel="00E53777">
          <w:rPr>
            <w:rFonts w:asciiTheme="majorBidi" w:hAnsiTheme="majorBidi" w:cstheme="majorBidi"/>
          </w:rPr>
          <w:t xml:space="preserve"> Consequently, substantial part of the peer-reviewed articles published by me (40 papers) were centered on the different aspects of nutrition and nutritional epidemiology. </w:t>
        </w:r>
      </w:moveFrom>
    </w:p>
    <w:p w14:paraId="1A63455E" w14:textId="6F3452AD" w:rsidR="00FF3BEE" w:rsidRPr="007C48AA" w:rsidDel="00E53777" w:rsidRDefault="00FF3BEE">
      <w:pPr>
        <w:tabs>
          <w:tab w:val="clear" w:pos="284"/>
        </w:tabs>
        <w:rPr>
          <w:moveFrom w:id="7758" w:author="ליאור גבאי" w:date="2022-05-30T13:50:00Z"/>
          <w:rFonts w:asciiTheme="majorBidi" w:hAnsiTheme="majorBidi" w:cstheme="majorBidi"/>
        </w:rPr>
        <w:pPrChange w:id="7759" w:author="ליאור גבאי" w:date="2022-05-30T13:50:00Z">
          <w:pPr>
            <w:jc w:val="both"/>
          </w:pPr>
        </w:pPrChange>
      </w:pPr>
    </w:p>
    <w:p w14:paraId="6E0A7617" w14:textId="01A45FF5" w:rsidR="00FF3BEE" w:rsidRPr="007C48AA" w:rsidDel="00E53777" w:rsidRDefault="00741FA3">
      <w:pPr>
        <w:tabs>
          <w:tab w:val="clear" w:pos="284"/>
        </w:tabs>
        <w:rPr>
          <w:moveFrom w:id="7760" w:author="ליאור גבאי" w:date="2022-05-30T13:50:00Z"/>
          <w:rFonts w:asciiTheme="majorBidi" w:hAnsiTheme="majorBidi" w:cstheme="majorBidi"/>
        </w:rPr>
        <w:pPrChange w:id="7761" w:author="ליאור גבאי" w:date="2022-05-30T13:50:00Z">
          <w:pPr>
            <w:jc w:val="both"/>
          </w:pPr>
        </w:pPrChange>
      </w:pPr>
      <w:moveFrom w:id="7762" w:author="ליאור גבאי" w:date="2022-05-30T13:50:00Z">
        <w:r w:rsidRPr="007C48AA" w:rsidDel="00E53777">
          <w:rPr>
            <w:rFonts w:asciiTheme="majorBidi" w:hAnsiTheme="majorBidi" w:cstheme="majorBidi"/>
          </w:rPr>
          <w:t>Following are some selected main topics: vitamin supplementation (New England Journal of Medicine, 2002, IF-31.7, 1</w:t>
        </w:r>
        <w:r w:rsidRPr="007C48AA" w:rsidDel="00E53777">
          <w:rPr>
            <w:rFonts w:asciiTheme="majorBidi" w:hAnsiTheme="majorBidi" w:cstheme="majorBidi"/>
            <w:vertAlign w:val="superscript"/>
          </w:rPr>
          <w:t>st</w:t>
        </w:r>
        <w:r w:rsidRPr="007C48AA" w:rsidDel="00E53777">
          <w:rPr>
            <w:rFonts w:asciiTheme="majorBidi" w:hAnsiTheme="majorBidi" w:cstheme="majorBidi"/>
          </w:rPr>
          <w:t xml:space="preserve"> author), dietary folate and neural tube defects (Nutrition Reviews, 2002, IF-2, 1</w:t>
        </w:r>
        <w:r w:rsidRPr="007C48AA" w:rsidDel="00E53777">
          <w:rPr>
            <w:rFonts w:asciiTheme="majorBidi" w:hAnsiTheme="majorBidi" w:cstheme="majorBidi"/>
            <w:vertAlign w:val="superscript"/>
          </w:rPr>
          <w:t>st</w:t>
        </w:r>
        <w:r w:rsidRPr="007C48AA" w:rsidDel="00E53777">
          <w:rPr>
            <w:rFonts w:asciiTheme="majorBidi" w:hAnsiTheme="majorBidi" w:cstheme="majorBidi"/>
          </w:rPr>
          <w:t xml:space="preserve"> author), obesity (Obesity Reviews, 2005, IF-7.8, 1</w:t>
        </w:r>
        <w:r w:rsidRPr="007C48AA" w:rsidDel="00E53777">
          <w:rPr>
            <w:rFonts w:asciiTheme="majorBidi" w:hAnsiTheme="majorBidi" w:cstheme="majorBidi"/>
            <w:vertAlign w:val="superscript"/>
          </w:rPr>
          <w:t>st</w:t>
        </w:r>
        <w:r w:rsidRPr="007C48AA" w:rsidDel="00E53777">
          <w:rPr>
            <w:rFonts w:asciiTheme="majorBidi" w:hAnsiTheme="majorBidi" w:cstheme="majorBidi"/>
          </w:rPr>
          <w:t xml:space="preserve"> author), infant thiamine deficiency (Pediatrics, 2005, IF-4.27), pediatric obesity (Archives of Pediatrics &amp; Adolescent Medicine, 2006, IF-3.56), different aspects of nutritional determinants and non-alcoholic fatty liver (Journal of Hepatology, 2007, IF- 6.6, 2</w:t>
        </w:r>
        <w:r w:rsidRPr="007C48AA" w:rsidDel="00E53777">
          <w:rPr>
            <w:rFonts w:asciiTheme="majorBidi" w:hAnsiTheme="majorBidi" w:cstheme="majorBidi"/>
            <w:vertAlign w:val="superscript"/>
          </w:rPr>
          <w:t>nd</w:t>
        </w:r>
        <w:r w:rsidRPr="007C48AA" w:rsidDel="00E53777">
          <w:rPr>
            <w:rFonts w:asciiTheme="majorBidi" w:hAnsiTheme="majorBidi" w:cstheme="majorBidi"/>
          </w:rPr>
          <w:t xml:space="preserve"> author, Hepatology, 2008, IF-11.35, 2</w:t>
        </w:r>
        <w:r w:rsidRPr="007C48AA" w:rsidDel="00E53777">
          <w:rPr>
            <w:rFonts w:asciiTheme="majorBidi" w:hAnsiTheme="majorBidi" w:cstheme="majorBidi"/>
            <w:vertAlign w:val="superscript"/>
          </w:rPr>
          <w:t>nd</w:t>
        </w:r>
        <w:r w:rsidRPr="007C48AA" w:rsidDel="00E53777">
          <w:rPr>
            <w:rFonts w:asciiTheme="majorBidi" w:hAnsiTheme="majorBidi" w:cstheme="majorBidi"/>
          </w:rPr>
          <w:t xml:space="preserve"> author; Public Health Nutrition, 2009, IF-2.6, 2</w:t>
        </w:r>
        <w:r w:rsidRPr="007C48AA" w:rsidDel="00E53777">
          <w:rPr>
            <w:rFonts w:asciiTheme="majorBidi" w:hAnsiTheme="majorBidi" w:cstheme="majorBidi"/>
            <w:vertAlign w:val="superscript"/>
          </w:rPr>
          <w:t>nd</w:t>
        </w:r>
        <w:r w:rsidRPr="007C48AA" w:rsidDel="00E53777">
          <w:rPr>
            <w:rFonts w:asciiTheme="majorBidi" w:hAnsiTheme="majorBidi" w:cstheme="majorBidi"/>
          </w:rPr>
          <w:t xml:space="preserve"> author; Journal of Hepatology, 2012, IF-9.8; and Liver International, 2013, IF-4.4). Additional aspects of the MABAT survey were also published, for example cultural health determinants among Israelis subpopulations (Social Sciences, Medical, 2005, IF-2.6, last author; and Public Health Nutrition, 2009, IF-2.7, 1</w:t>
        </w:r>
        <w:r w:rsidRPr="007C48AA" w:rsidDel="00E53777">
          <w:rPr>
            <w:rFonts w:asciiTheme="majorBidi" w:hAnsiTheme="majorBidi" w:cstheme="majorBidi"/>
            <w:vertAlign w:val="superscript"/>
          </w:rPr>
          <w:t>st</w:t>
        </w:r>
        <w:r w:rsidRPr="007C48AA" w:rsidDel="00E53777">
          <w:rPr>
            <w:rFonts w:asciiTheme="majorBidi" w:hAnsiTheme="majorBidi" w:cstheme="majorBidi"/>
          </w:rPr>
          <w:t xml:space="preserve"> author). </w:t>
        </w:r>
      </w:moveFrom>
    </w:p>
    <w:p w14:paraId="36B4649A" w14:textId="2B862639" w:rsidR="00741FA3" w:rsidRPr="007C48AA" w:rsidDel="00E53777" w:rsidRDefault="00741FA3">
      <w:pPr>
        <w:tabs>
          <w:tab w:val="clear" w:pos="284"/>
        </w:tabs>
        <w:rPr>
          <w:moveFrom w:id="7763" w:author="ליאור גבאי" w:date="2022-05-30T13:50:00Z"/>
          <w:rFonts w:asciiTheme="majorBidi" w:hAnsiTheme="majorBidi" w:cstheme="majorBidi"/>
        </w:rPr>
        <w:pPrChange w:id="7764" w:author="ליאור גבאי" w:date="2022-05-30T13:50:00Z">
          <w:pPr>
            <w:jc w:val="both"/>
          </w:pPr>
        </w:pPrChange>
      </w:pPr>
      <w:moveFrom w:id="7765" w:author="ליאור גבאי" w:date="2022-05-30T13:50:00Z">
        <w:r w:rsidRPr="007C48AA" w:rsidDel="00E53777">
          <w:rPr>
            <w:rFonts w:asciiTheme="majorBidi" w:hAnsiTheme="majorBidi" w:cstheme="majorBidi"/>
          </w:rPr>
          <w:t xml:space="preserve">Some Israeli specific data that were relevant for the national physicians and health practitioners were published in local peer-reviewed journals, and part of my scientific work was summarized in 12 book chapters. The data served for diversified policy decisions in Israel, such as food-based guidelines, food fortification and micronutrient supplementations and school feeding programme. </w:t>
        </w:r>
      </w:moveFrom>
    </w:p>
    <w:p w14:paraId="71D4F632" w14:textId="54752223" w:rsidR="00FF3BEE" w:rsidRPr="007C48AA" w:rsidDel="00E53777" w:rsidRDefault="00FF3BEE">
      <w:pPr>
        <w:tabs>
          <w:tab w:val="clear" w:pos="284"/>
        </w:tabs>
        <w:rPr>
          <w:moveFrom w:id="7766" w:author="ליאור גבאי" w:date="2022-05-30T13:50:00Z"/>
          <w:rFonts w:asciiTheme="majorBidi" w:hAnsiTheme="majorBidi" w:cstheme="majorBidi"/>
        </w:rPr>
        <w:pPrChange w:id="7767" w:author="ליאור גבאי" w:date="2022-05-30T13:50:00Z">
          <w:pPr>
            <w:jc w:val="both"/>
          </w:pPr>
        </w:pPrChange>
      </w:pPr>
    </w:p>
    <w:p w14:paraId="3E319C71" w14:textId="0FCF751B" w:rsidR="0098475D" w:rsidRPr="007C48AA" w:rsidDel="00E53777" w:rsidRDefault="00741FA3">
      <w:pPr>
        <w:tabs>
          <w:tab w:val="clear" w:pos="284"/>
        </w:tabs>
        <w:rPr>
          <w:moveFrom w:id="7768" w:author="ליאור גבאי" w:date="2022-05-30T13:50:00Z"/>
          <w:rFonts w:asciiTheme="majorBidi" w:hAnsiTheme="majorBidi" w:cstheme="majorBidi"/>
        </w:rPr>
        <w:pPrChange w:id="7769" w:author="ליאור גבאי" w:date="2022-05-30T13:50:00Z">
          <w:pPr/>
        </w:pPrChange>
      </w:pPr>
      <w:moveFrom w:id="7770" w:author="ליאור גבאי" w:date="2022-05-30T13:50:00Z">
        <w:r w:rsidRPr="007C48AA" w:rsidDel="00E53777">
          <w:rPr>
            <w:rFonts w:asciiTheme="majorBidi" w:hAnsiTheme="majorBidi" w:cstheme="majorBidi"/>
          </w:rPr>
          <w:t xml:space="preserve">From 2005 to date, I have been in senior leadership positions in the World Health Organization (WHO). In my first position, I was selected as the WHO Representative and Head of the Country Offices in Serbia, including Montenegro and Kosovo, and the Public Health Manager supporting nine countries in south east Europe. I was based in Belgrade, Serbia and worked shoulder to shoulder with the Ministries of Health and the local health authorities on multi-disciplinary issues aimed at improving their public health and health systems and ensuring access to seamless, quality people-centered quality health services. I was working in the fields of non-communicable, communicable and vaccine-preventable diseases, </w:t>
        </w:r>
        <w:r w:rsidR="00FF3BEE" w:rsidRPr="007C48AA" w:rsidDel="00E53777">
          <w:rPr>
            <w:rFonts w:asciiTheme="majorBidi" w:hAnsiTheme="majorBidi" w:cstheme="majorBidi"/>
          </w:rPr>
          <w:t xml:space="preserve">food security, </w:t>
        </w:r>
        <w:r w:rsidRPr="007C48AA" w:rsidDel="00E53777">
          <w:rPr>
            <w:rFonts w:asciiTheme="majorBidi" w:hAnsiTheme="majorBidi" w:cstheme="majorBidi"/>
          </w:rPr>
          <w:t>public health and health system strengthening, universal health coverage</w:t>
        </w:r>
        <w:r w:rsidR="00FF3BEE" w:rsidRPr="007C48AA" w:rsidDel="00E53777">
          <w:rPr>
            <w:rFonts w:asciiTheme="majorBidi" w:hAnsiTheme="majorBidi" w:cstheme="majorBidi"/>
          </w:rPr>
          <w:t xml:space="preserve"> and resilience against health emergencies. </w:t>
        </w:r>
        <w:r w:rsidRPr="007C48AA" w:rsidDel="00E53777">
          <w:rPr>
            <w:rFonts w:asciiTheme="majorBidi" w:hAnsiTheme="majorBidi" w:cstheme="majorBidi"/>
          </w:rPr>
          <w:t>The team led by me, received the 21</w:t>
        </w:r>
        <w:r w:rsidRPr="007C48AA" w:rsidDel="00E53777">
          <w:rPr>
            <w:rFonts w:asciiTheme="majorBidi" w:hAnsiTheme="majorBidi" w:cstheme="majorBidi"/>
            <w:vertAlign w:val="superscript"/>
          </w:rPr>
          <w:t>st</w:t>
        </w:r>
        <w:r w:rsidRPr="007C48AA" w:rsidDel="00E53777">
          <w:rPr>
            <w:rFonts w:asciiTheme="majorBidi" w:hAnsiTheme="majorBidi" w:cstheme="majorBidi"/>
          </w:rPr>
          <w:t xml:space="preserve"> Century award by the United Nations Secretary General for the special work we did with the Roma people. </w:t>
        </w:r>
      </w:moveFrom>
    </w:p>
    <w:p w14:paraId="3A17FD44" w14:textId="24CC5125" w:rsidR="0098475D" w:rsidRPr="007C48AA" w:rsidDel="00E53777" w:rsidRDefault="0098475D">
      <w:pPr>
        <w:tabs>
          <w:tab w:val="clear" w:pos="284"/>
        </w:tabs>
        <w:rPr>
          <w:moveFrom w:id="7771" w:author="ליאור גבאי" w:date="2022-05-30T13:50:00Z"/>
          <w:rFonts w:asciiTheme="majorBidi" w:hAnsiTheme="majorBidi" w:cstheme="majorBidi"/>
        </w:rPr>
        <w:pPrChange w:id="7772" w:author="ליאור גבאי" w:date="2022-05-30T13:50:00Z">
          <w:pPr/>
        </w:pPrChange>
      </w:pPr>
    </w:p>
    <w:p w14:paraId="41844934" w14:textId="02C3C2ED" w:rsidR="00741FA3" w:rsidRPr="007C48AA" w:rsidDel="00E53777" w:rsidRDefault="00741FA3">
      <w:pPr>
        <w:tabs>
          <w:tab w:val="clear" w:pos="284"/>
        </w:tabs>
        <w:rPr>
          <w:moveFrom w:id="7773" w:author="ליאור גבאי" w:date="2022-05-30T13:50:00Z"/>
          <w:rFonts w:asciiTheme="majorBidi" w:hAnsiTheme="majorBidi" w:cstheme="majorBidi"/>
        </w:rPr>
        <w:pPrChange w:id="7774" w:author="ליאור גבאי" w:date="2022-05-30T13:50:00Z">
          <w:pPr/>
        </w:pPrChange>
      </w:pPr>
      <w:moveFrom w:id="7775" w:author="ליאור גבאי" w:date="2022-05-30T13:50:00Z">
        <w:r w:rsidRPr="007C48AA" w:rsidDel="00E53777">
          <w:rPr>
            <w:rFonts w:asciiTheme="majorBidi" w:hAnsiTheme="majorBidi" w:cstheme="majorBidi"/>
          </w:rPr>
          <w:t>Some of these aspects were studied and summarized in peer-reviewed articles such as the health consequences of lead toxicity among Roma people in Kosovo ( European Journal of Public Health, 2010, IF-2.27, last author), risk factors for low vaccination coverage among Roma people in Serbia (Vaccine, 2012, IF-3.49, last author), and health insurance accessibility to Roma in settlements in Serbia (European Journal of Public Heath, 2015, IF-2.5, 1</w:t>
        </w:r>
        <w:r w:rsidRPr="007C48AA" w:rsidDel="00E53777">
          <w:rPr>
            <w:rFonts w:asciiTheme="majorBidi" w:hAnsiTheme="majorBidi" w:cstheme="majorBidi"/>
            <w:vertAlign w:val="superscript"/>
          </w:rPr>
          <w:t>st</w:t>
        </w:r>
        <w:r w:rsidRPr="007C48AA" w:rsidDel="00E53777">
          <w:rPr>
            <w:rFonts w:asciiTheme="majorBidi" w:hAnsiTheme="majorBidi" w:cstheme="majorBidi"/>
          </w:rPr>
          <w:t xml:space="preserve"> author). The outcomes of some outbreak investigations were published, for example in Epidemiology and Infections, IF-2.36, 2009, and in the Eurosurveillance, 2012, IF-5.49, 2</w:t>
        </w:r>
        <w:r w:rsidRPr="007C48AA" w:rsidDel="00E53777">
          <w:rPr>
            <w:rFonts w:asciiTheme="majorBidi" w:hAnsiTheme="majorBidi" w:cstheme="majorBidi"/>
            <w:vertAlign w:val="superscript"/>
          </w:rPr>
          <w:t>nd</w:t>
        </w:r>
        <w:r w:rsidRPr="007C48AA" w:rsidDel="00E53777">
          <w:rPr>
            <w:rFonts w:asciiTheme="majorBidi" w:hAnsiTheme="majorBidi" w:cstheme="majorBidi"/>
          </w:rPr>
          <w:t xml:space="preserve"> author.</w:t>
        </w:r>
      </w:moveFrom>
    </w:p>
    <w:p w14:paraId="7558791F" w14:textId="2B19A729" w:rsidR="0098475D" w:rsidRPr="007C48AA" w:rsidDel="00E53777" w:rsidRDefault="0098475D">
      <w:pPr>
        <w:tabs>
          <w:tab w:val="clear" w:pos="284"/>
        </w:tabs>
        <w:rPr>
          <w:moveFrom w:id="7776" w:author="ליאור גבאי" w:date="2022-05-30T13:50:00Z"/>
          <w:rFonts w:asciiTheme="majorBidi" w:hAnsiTheme="majorBidi" w:cstheme="majorBidi"/>
        </w:rPr>
        <w:pPrChange w:id="7777" w:author="ליאור גבאי" w:date="2022-05-30T13:50:00Z">
          <w:pPr/>
        </w:pPrChange>
      </w:pPr>
    </w:p>
    <w:p w14:paraId="0AF920E4" w14:textId="3677736E" w:rsidR="00741FA3" w:rsidRPr="007C48AA" w:rsidDel="00E53777" w:rsidRDefault="00741FA3">
      <w:pPr>
        <w:tabs>
          <w:tab w:val="clear" w:pos="284"/>
        </w:tabs>
        <w:rPr>
          <w:moveFrom w:id="7778" w:author="ליאור גבאי" w:date="2022-05-30T13:50:00Z"/>
          <w:rFonts w:asciiTheme="majorBidi" w:hAnsiTheme="majorBidi" w:cstheme="majorBidi"/>
        </w:rPr>
        <w:pPrChange w:id="7779" w:author="ליאור גבאי" w:date="2022-05-30T13:50:00Z">
          <w:pPr/>
        </w:pPrChange>
      </w:pPr>
      <w:moveFrom w:id="7780" w:author="ליאור גבאי" w:date="2022-05-30T13:50:00Z">
        <w:r w:rsidRPr="007C48AA" w:rsidDel="00E53777">
          <w:rPr>
            <w:rFonts w:asciiTheme="majorBidi" w:hAnsiTheme="majorBidi" w:cstheme="majorBidi"/>
          </w:rPr>
          <w:t>In 2012, I was selected as Head the WHO Country Office in Ukraine with a staff of about 80. A year later, when the conflict erupted, I led the humanitarian response in the country, established five Field Offices and worked with the Ministry of Health, the United Nations organizations, local health authorities, civil society, health cluster partners and academic institutions. We focused on saving lives, ensuring access to health services for the internally displaced people and their receiving communities, while building back better. The work was based on the Humanitarian Principles, “Rights-up-Front Approach”, partnerships, communities engagement and communities wisdom, while “leaving no one behind”. For this, the team led by me received the WHO Director General Reward of Excellence for exceptional contribution to the Organization in 2015. The response to the polio outbreak, and to the drug resistant tuberculosis that occurred at that challenging period were published in Vaccine (2017, IF-3.2) and Lancet (IF-45.2, 2</w:t>
        </w:r>
        <w:r w:rsidRPr="007C48AA" w:rsidDel="00E53777">
          <w:rPr>
            <w:rFonts w:asciiTheme="majorBidi" w:hAnsiTheme="majorBidi" w:cstheme="majorBidi"/>
            <w:vertAlign w:val="superscript"/>
          </w:rPr>
          <w:t>nd</w:t>
        </w:r>
        <w:r w:rsidRPr="007C48AA" w:rsidDel="00E53777">
          <w:rPr>
            <w:rFonts w:asciiTheme="majorBidi" w:hAnsiTheme="majorBidi" w:cstheme="majorBidi"/>
          </w:rPr>
          <w:t xml:space="preserve"> author) journals, respectively.</w:t>
        </w:r>
      </w:moveFrom>
    </w:p>
    <w:p w14:paraId="460324BE" w14:textId="1F942365" w:rsidR="0098475D" w:rsidRPr="007C48AA" w:rsidDel="00E53777" w:rsidRDefault="0098475D">
      <w:pPr>
        <w:tabs>
          <w:tab w:val="clear" w:pos="284"/>
        </w:tabs>
        <w:rPr>
          <w:moveFrom w:id="7781" w:author="ליאור גבאי" w:date="2022-05-30T13:50:00Z"/>
          <w:rFonts w:asciiTheme="majorBidi" w:hAnsiTheme="majorBidi" w:cstheme="majorBidi"/>
        </w:rPr>
        <w:pPrChange w:id="7782" w:author="ליאור גבאי" w:date="2022-05-30T13:50:00Z">
          <w:pPr/>
        </w:pPrChange>
      </w:pPr>
    </w:p>
    <w:p w14:paraId="6E795564" w14:textId="69B0FFF0" w:rsidR="00507400" w:rsidRPr="007C48AA" w:rsidDel="00E53777" w:rsidRDefault="00741FA3">
      <w:pPr>
        <w:tabs>
          <w:tab w:val="clear" w:pos="284"/>
        </w:tabs>
        <w:rPr>
          <w:moveFrom w:id="7783" w:author="ליאור גבאי" w:date="2022-05-30T13:50:00Z"/>
          <w:rFonts w:asciiTheme="majorBidi" w:hAnsiTheme="majorBidi" w:cstheme="majorBidi"/>
        </w:rPr>
        <w:pPrChange w:id="7784" w:author="ליאור גבאי" w:date="2022-05-30T13:50:00Z">
          <w:pPr/>
        </w:pPrChange>
      </w:pPr>
      <w:moveFrom w:id="7785" w:author="ליאור גבאי" w:date="2022-05-30T13:50:00Z">
        <w:r w:rsidRPr="007C48AA" w:rsidDel="00E53777">
          <w:rPr>
            <w:rFonts w:asciiTheme="majorBidi" w:hAnsiTheme="majorBidi" w:cstheme="majorBidi"/>
          </w:rPr>
          <w:t>In 2016, I was promoted to the position of the Coordinator</w:t>
        </w:r>
        <w:r w:rsidR="0098475D" w:rsidRPr="007C48AA" w:rsidDel="00E53777">
          <w:rPr>
            <w:rFonts w:asciiTheme="majorBidi" w:hAnsiTheme="majorBidi" w:cstheme="majorBidi"/>
          </w:rPr>
          <w:t xml:space="preserve"> and then </w:t>
        </w:r>
        <w:r w:rsidR="00585217" w:rsidRPr="007C48AA" w:rsidDel="00E53777">
          <w:rPr>
            <w:rFonts w:asciiTheme="majorBidi" w:hAnsiTheme="majorBidi" w:cstheme="majorBidi"/>
          </w:rPr>
          <w:t>as the</w:t>
        </w:r>
        <w:r w:rsidR="0098475D" w:rsidRPr="007C48AA" w:rsidDel="00E53777">
          <w:rPr>
            <w:rFonts w:asciiTheme="majorBidi" w:hAnsiTheme="majorBidi" w:cstheme="majorBidi"/>
          </w:rPr>
          <w:t xml:space="preserve"> Regional Emergency Director</w:t>
        </w:r>
        <w:r w:rsidRPr="007C48AA" w:rsidDel="00E53777">
          <w:rPr>
            <w:rFonts w:asciiTheme="majorBidi" w:hAnsiTheme="majorBidi" w:cstheme="majorBidi"/>
          </w:rPr>
          <w:t xml:space="preserve"> of the newly established WHO Emergency Programme in the WHO European Region at the head office in Copenhagen, serving directly under the Regional Director for Europe. In this capacity I </w:t>
        </w:r>
        <w:r w:rsidR="00585217" w:rsidRPr="007C48AA" w:rsidDel="00E53777">
          <w:rPr>
            <w:rFonts w:asciiTheme="majorBidi" w:hAnsiTheme="majorBidi" w:cstheme="majorBidi"/>
          </w:rPr>
          <w:t xml:space="preserve">was </w:t>
        </w:r>
        <w:r w:rsidRPr="007C48AA" w:rsidDel="00E53777">
          <w:rPr>
            <w:rFonts w:asciiTheme="majorBidi" w:hAnsiTheme="majorBidi" w:cstheme="majorBidi"/>
          </w:rPr>
          <w:t xml:space="preserve">leading </w:t>
        </w:r>
        <w:r w:rsidR="00585217" w:rsidRPr="007C48AA" w:rsidDel="00E53777">
          <w:rPr>
            <w:rFonts w:asciiTheme="majorBidi" w:hAnsiTheme="majorBidi" w:cstheme="majorBidi"/>
          </w:rPr>
          <w:t>a large</w:t>
        </w:r>
        <w:r w:rsidR="00AA717B" w:rsidRPr="007C48AA" w:rsidDel="00E53777">
          <w:rPr>
            <w:rFonts w:asciiTheme="majorBidi" w:hAnsiTheme="majorBidi" w:cstheme="majorBidi"/>
          </w:rPr>
          <w:t xml:space="preserve"> team in the Regional Office and even larger teams in the </w:t>
        </w:r>
        <w:r w:rsidRPr="007C48AA" w:rsidDel="00E53777">
          <w:rPr>
            <w:rFonts w:asciiTheme="majorBidi" w:hAnsiTheme="majorBidi" w:cstheme="majorBidi"/>
          </w:rPr>
          <w:t xml:space="preserve">WHO Country Offices and Field Offices in supporting the 53 Member States of the WHO European Region. Special care is given to fragile and vulnerable states, to prevent, prepare, respond and recover from emergencies. I </w:t>
        </w:r>
        <w:r w:rsidR="00AA717B" w:rsidRPr="007C48AA" w:rsidDel="00E53777">
          <w:rPr>
            <w:rFonts w:asciiTheme="majorBidi" w:hAnsiTheme="majorBidi" w:cstheme="majorBidi"/>
          </w:rPr>
          <w:t>worked</w:t>
        </w:r>
        <w:r w:rsidRPr="007C48AA" w:rsidDel="00E53777">
          <w:rPr>
            <w:rFonts w:asciiTheme="majorBidi" w:hAnsiTheme="majorBidi" w:cstheme="majorBidi"/>
          </w:rPr>
          <w:t xml:space="preserve"> closely with partners, including academic institutions and donors to ensure alignment, coordination and resource mobilization. The Health Information and Management Team that is part of my team had received the WHO Director General Award of Excellence in 2018. </w:t>
        </w:r>
        <w:r w:rsidR="00AA717B" w:rsidRPr="007C48AA" w:rsidDel="00E53777">
          <w:rPr>
            <w:rFonts w:asciiTheme="majorBidi" w:hAnsiTheme="majorBidi" w:cstheme="majorBidi"/>
          </w:rPr>
          <w:t xml:space="preserve">The COVID-19 pandemic had put us </w:t>
        </w:r>
        <w:r w:rsidR="00507400" w:rsidRPr="007C48AA" w:rsidDel="00E53777">
          <w:rPr>
            <w:rFonts w:asciiTheme="majorBidi" w:hAnsiTheme="majorBidi" w:cstheme="majorBidi"/>
          </w:rPr>
          <w:t xml:space="preserve">at a higher demand. We developed new tools, dashboards and systems. </w:t>
        </w:r>
        <w:r w:rsidRPr="007C48AA" w:rsidDel="00E53777">
          <w:rPr>
            <w:rFonts w:asciiTheme="majorBidi" w:hAnsiTheme="majorBidi" w:cstheme="majorBidi"/>
          </w:rPr>
          <w:t xml:space="preserve">This work </w:t>
        </w:r>
        <w:r w:rsidR="00507400" w:rsidRPr="007C48AA" w:rsidDel="00E53777">
          <w:rPr>
            <w:rFonts w:asciiTheme="majorBidi" w:hAnsiTheme="majorBidi" w:cstheme="majorBidi"/>
          </w:rPr>
          <w:t xml:space="preserve">has been </w:t>
        </w:r>
        <w:r w:rsidRPr="007C48AA" w:rsidDel="00E53777">
          <w:rPr>
            <w:rFonts w:asciiTheme="majorBidi" w:hAnsiTheme="majorBidi" w:cstheme="majorBidi"/>
          </w:rPr>
          <w:t xml:space="preserve">accompanied by research, documentation and consolidation of policy and position papers that are published in WHO official publications and documentation. </w:t>
        </w:r>
      </w:moveFrom>
    </w:p>
    <w:p w14:paraId="5734421A" w14:textId="46578B67" w:rsidR="00507400" w:rsidRPr="007C48AA" w:rsidDel="00E53777" w:rsidRDefault="00507400">
      <w:pPr>
        <w:tabs>
          <w:tab w:val="clear" w:pos="284"/>
        </w:tabs>
        <w:rPr>
          <w:moveFrom w:id="7786" w:author="ליאור גבאי" w:date="2022-05-30T13:50:00Z"/>
          <w:rFonts w:asciiTheme="majorBidi" w:hAnsiTheme="majorBidi" w:cstheme="majorBidi"/>
        </w:rPr>
        <w:pPrChange w:id="7787" w:author="ליאור גבאי" w:date="2022-05-30T13:50:00Z">
          <w:pPr/>
        </w:pPrChange>
      </w:pPr>
    </w:p>
    <w:p w14:paraId="5C559099" w14:textId="034EB701" w:rsidR="00741FA3" w:rsidRPr="007C48AA" w:rsidDel="00E53777" w:rsidRDefault="00741FA3">
      <w:pPr>
        <w:tabs>
          <w:tab w:val="clear" w:pos="284"/>
        </w:tabs>
        <w:rPr>
          <w:moveFrom w:id="7788" w:author="ליאור גבאי" w:date="2022-05-30T13:50:00Z"/>
          <w:rFonts w:asciiTheme="majorBidi" w:hAnsiTheme="majorBidi" w:cstheme="majorBidi"/>
        </w:rPr>
        <w:pPrChange w:id="7789" w:author="ליאור גבאי" w:date="2022-05-30T13:50:00Z">
          <w:pPr/>
        </w:pPrChange>
      </w:pPr>
      <w:moveFrom w:id="7790" w:author="ליאור גבאי" w:date="2022-05-30T13:50:00Z">
        <w:r w:rsidRPr="007C48AA" w:rsidDel="00E53777">
          <w:rPr>
            <w:rFonts w:asciiTheme="majorBidi" w:hAnsiTheme="majorBidi" w:cstheme="majorBidi"/>
          </w:rPr>
          <w:t xml:space="preserve">I have always combined my practical and scientific work with teaching and educating students as well as mentoring professionals in all stages of their career development. Since 1997 I have been involved in frontal teaching and a courses coordinator in nutrition, epidemiology, research methodology, public health, food security, and I have been fortunate enough to receive citations for excellence in teaching. </w:t>
        </w:r>
      </w:moveFrom>
    </w:p>
    <w:p w14:paraId="4A5164D6" w14:textId="7DCF5489" w:rsidR="0083016E" w:rsidRPr="007C48AA" w:rsidDel="00E53777" w:rsidRDefault="0083016E">
      <w:pPr>
        <w:tabs>
          <w:tab w:val="clear" w:pos="284"/>
        </w:tabs>
        <w:rPr>
          <w:moveFrom w:id="7791" w:author="ליאור גבאי" w:date="2022-05-30T13:50:00Z"/>
          <w:rFonts w:asciiTheme="majorBidi" w:hAnsiTheme="majorBidi" w:cstheme="majorBidi"/>
        </w:rPr>
        <w:pPrChange w:id="7792" w:author="ליאור גבאי" w:date="2022-05-30T13:50:00Z">
          <w:pPr/>
        </w:pPrChange>
      </w:pPr>
    </w:p>
    <w:p w14:paraId="59992C53" w14:textId="2FF4D6E0" w:rsidR="00741FA3" w:rsidRPr="007C48AA" w:rsidRDefault="00741FA3">
      <w:pPr>
        <w:tabs>
          <w:tab w:val="clear" w:pos="284"/>
        </w:tabs>
        <w:rPr>
          <w:rFonts w:asciiTheme="majorBidi" w:hAnsiTheme="majorBidi" w:cstheme="majorBidi"/>
        </w:rPr>
        <w:pPrChange w:id="7793" w:author="ליאור גבאי" w:date="2022-05-30T13:50:00Z">
          <w:pPr/>
        </w:pPrChange>
      </w:pPr>
      <w:moveFrom w:id="7794" w:author="ליאור גבאי" w:date="2022-05-30T13:50:00Z">
        <w:r w:rsidRPr="007C48AA" w:rsidDel="00E53777">
          <w:rPr>
            <w:rFonts w:asciiTheme="majorBidi" w:hAnsiTheme="majorBidi" w:cstheme="majorBidi"/>
          </w:rPr>
          <w:t xml:space="preserve">During the years in the WHO, I continue lecturing, teaching and leading projects and operational research. I have been teaching students on global health, food security and emergency and crisis management in the Sackler Faculty of Medicine in Tel Aviv. I have supervised 15 MPH and MSc students in Sackler Faculty of Medicine, Tel Aviv and in the Braun School of Public Health in the Hebrew University. As a member of the Advisory Committee I contributed to two PhD theses in Sackler Faculty of Medicine, Tel Aviv University and Faculty of Medicine, Ben Gurion University. My scientific work has been conducted with the support granted by Israeli entities such as the Ministry of Health, Ministry of Interior, as well as the Norwegian and German Governments (USD 6 million, USD 2 million, respectively), the European Council Funds (EU 7 million), European Union (EU 7 million) and USAID (USD 2million). </w:t>
        </w:r>
      </w:moveFrom>
      <w:moveFromRangeEnd w:id="7736"/>
    </w:p>
    <w:p w14:paraId="2FE741C3" w14:textId="77777777" w:rsidR="0083016E" w:rsidRPr="007C48AA" w:rsidRDefault="0083016E" w:rsidP="00741FA3">
      <w:pPr>
        <w:rPr>
          <w:rFonts w:asciiTheme="majorBidi" w:hAnsiTheme="majorBidi" w:cstheme="majorBidi"/>
        </w:rPr>
      </w:pPr>
    </w:p>
    <w:p w14:paraId="7740673F" w14:textId="77777777" w:rsidR="009E1FAB" w:rsidRPr="007C48AA" w:rsidRDefault="009E1FAB" w:rsidP="00E33272">
      <w:pPr>
        <w:tabs>
          <w:tab w:val="clear" w:pos="284"/>
        </w:tabs>
        <w:ind w:left="567" w:hanging="284"/>
        <w:rPr>
          <w:rFonts w:asciiTheme="majorBidi" w:hAnsiTheme="majorBidi" w:cstheme="majorBidi"/>
        </w:rPr>
      </w:pPr>
    </w:p>
    <w:p w14:paraId="7CC5CBC0" w14:textId="789548C5" w:rsidR="0089038A" w:rsidRPr="007C48AA" w:rsidDel="00E53777" w:rsidRDefault="00976C10" w:rsidP="007C1E17">
      <w:pPr>
        <w:tabs>
          <w:tab w:val="clear" w:pos="284"/>
        </w:tabs>
        <w:rPr>
          <w:del w:id="7795" w:author="ליאור גבאי" w:date="2022-05-30T13:51:00Z"/>
          <w:rFonts w:asciiTheme="majorBidi" w:hAnsiTheme="majorBidi" w:cstheme="majorBidi"/>
          <w:b/>
          <w:bCs/>
        </w:rPr>
      </w:pPr>
      <w:del w:id="7796" w:author="ליאור גבאי" w:date="2022-05-30T13:51:00Z">
        <w:r w:rsidRPr="007C48AA" w:rsidDel="00E53777">
          <w:rPr>
            <w:rFonts w:asciiTheme="majorBidi" w:hAnsiTheme="majorBidi" w:cstheme="majorBidi"/>
          </w:rPr>
          <w:delText xml:space="preserve">14. </w:delText>
        </w:r>
        <w:r w:rsidR="009E1FAB" w:rsidRPr="007C48AA" w:rsidDel="00E53777">
          <w:rPr>
            <w:rFonts w:asciiTheme="majorBidi" w:hAnsiTheme="majorBidi" w:cstheme="majorBidi"/>
          </w:rPr>
          <w:delText xml:space="preserve"> </w:delText>
        </w:r>
        <w:r w:rsidR="009E1FAB" w:rsidRPr="007C48AA" w:rsidDel="00E53777">
          <w:rPr>
            <w:rFonts w:asciiTheme="majorBidi" w:hAnsiTheme="majorBidi" w:cstheme="majorBidi"/>
            <w:b/>
            <w:bCs/>
          </w:rPr>
          <w:delText>Teaching Statement</w:delText>
        </w:r>
        <w:r w:rsidR="0089038A" w:rsidRPr="007C48AA" w:rsidDel="00E53777">
          <w:rPr>
            <w:rFonts w:asciiTheme="majorBidi" w:hAnsiTheme="majorBidi" w:cstheme="majorBidi"/>
            <w:b/>
            <w:bCs/>
          </w:rPr>
          <w:delText xml:space="preserve"> </w:delText>
        </w:r>
        <w:r w:rsidR="0089038A" w:rsidRPr="007C48AA" w:rsidDel="00E53777">
          <w:rPr>
            <w:rFonts w:asciiTheme="majorBidi" w:hAnsiTheme="majorBidi" w:cstheme="majorBidi"/>
          </w:rPr>
          <w:delText>(NOT to exceed two single-spaced pages)</w:delText>
        </w:r>
      </w:del>
    </w:p>
    <w:p w14:paraId="7FA3C856" w14:textId="6C9A94BD" w:rsidR="00C54367" w:rsidRPr="007C48AA" w:rsidRDefault="00C54367" w:rsidP="00A078EE">
      <w:pPr>
        <w:tabs>
          <w:tab w:val="clear" w:pos="284"/>
        </w:tabs>
        <w:ind w:left="567" w:hanging="284"/>
        <w:rPr>
          <w:rFonts w:asciiTheme="majorBidi" w:hAnsiTheme="majorBidi" w:cstheme="majorBidi"/>
        </w:rPr>
      </w:pPr>
      <w:r w:rsidRPr="007C48AA">
        <w:rPr>
          <w:rFonts w:asciiTheme="majorBidi" w:hAnsiTheme="majorBidi" w:cstheme="majorBidi"/>
          <w:b/>
          <w:bCs/>
        </w:rPr>
        <w:tab/>
      </w:r>
    </w:p>
    <w:p w14:paraId="6F0015FB" w14:textId="77777777" w:rsidR="00237A77" w:rsidRPr="007C48AA" w:rsidRDefault="00237A77" w:rsidP="00237A77">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ind w:left="360" w:firstLine="360"/>
        <w:rPr>
          <w:rFonts w:asciiTheme="majorBidi" w:hAnsiTheme="majorBidi" w:cstheme="majorBidi"/>
          <w:b/>
          <w:bCs/>
          <w:lang w:eastAsia="he-IL"/>
        </w:rPr>
      </w:pPr>
    </w:p>
    <w:p w14:paraId="6C37D715" w14:textId="0324F4DA" w:rsidR="000C0CD5" w:rsidRPr="007C48AA" w:rsidDel="00E53777" w:rsidRDefault="000C0CD5" w:rsidP="000C0CD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97" w:author="ליאור גבאי" w:date="2022-05-30T13:51:00Z"/>
          <w:rFonts w:asciiTheme="majorBidi" w:hAnsiTheme="majorBidi" w:cstheme="majorBidi"/>
          <w:b/>
          <w:bCs/>
          <w:lang w:eastAsia="he-IL"/>
        </w:rPr>
      </w:pPr>
      <w:del w:id="7798" w:author="ליאור גבאי" w:date="2022-05-30T13:51:00Z">
        <w:r w:rsidRPr="007C48AA" w:rsidDel="00E53777">
          <w:rPr>
            <w:rFonts w:asciiTheme="majorBidi" w:hAnsiTheme="majorBidi" w:cstheme="majorBidi"/>
            <w:b/>
            <w:bCs/>
            <w:lang w:eastAsia="he-IL"/>
          </w:rPr>
          <w:delText>My ideology in teaching is to stimulate independent and critical thinking</w:delText>
        </w:r>
      </w:del>
    </w:p>
    <w:p w14:paraId="746F981C" w14:textId="3BD1FF00" w:rsidR="00F125E1" w:rsidRPr="007C48AA" w:rsidDel="00E53777" w:rsidRDefault="00F125E1" w:rsidP="000C0CD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799" w:author="ליאור גבאי" w:date="2022-05-30T13:51:00Z"/>
          <w:rFonts w:asciiTheme="majorBidi" w:hAnsiTheme="majorBidi" w:cstheme="majorBidi"/>
          <w:b/>
          <w:bCs/>
          <w:lang w:eastAsia="he-IL"/>
        </w:rPr>
      </w:pPr>
    </w:p>
    <w:p w14:paraId="7FAF20C9" w14:textId="188B7449" w:rsidR="00F125E1" w:rsidRPr="007C48AA" w:rsidDel="00E53777" w:rsidRDefault="00F125E1" w:rsidP="00F125E1">
      <w:pPr>
        <w:rPr>
          <w:del w:id="7800" w:author="ליאור גבאי" w:date="2022-05-30T13:51:00Z"/>
          <w:rFonts w:asciiTheme="majorBidi" w:hAnsiTheme="majorBidi" w:cstheme="majorBidi"/>
        </w:rPr>
      </w:pPr>
      <w:del w:id="7801" w:author="ליאור גבאי" w:date="2022-05-30T13:51:00Z">
        <w:r w:rsidRPr="007C48AA" w:rsidDel="00E53777">
          <w:rPr>
            <w:rFonts w:asciiTheme="majorBidi" w:hAnsiTheme="majorBidi" w:cstheme="majorBidi"/>
          </w:rPr>
          <w:delText xml:space="preserve">I believe I will bring enthusiasm, dedication, experience, expertise (academic, clinical, public health practice, Israeli, international and global), and skill-mix that could contribute to medical education, research, humanities, leadership and management. </w:delText>
        </w:r>
      </w:del>
    </w:p>
    <w:p w14:paraId="01D53899" w14:textId="38F8C753" w:rsidR="00F125E1" w:rsidRPr="007C48AA" w:rsidDel="00E53777" w:rsidRDefault="00F125E1" w:rsidP="00F125E1">
      <w:pPr>
        <w:rPr>
          <w:del w:id="7802" w:author="ליאור גבאי" w:date="2022-05-30T13:51:00Z"/>
          <w:rFonts w:asciiTheme="majorBidi" w:hAnsiTheme="majorBidi" w:cstheme="majorBidi"/>
        </w:rPr>
      </w:pPr>
    </w:p>
    <w:p w14:paraId="176EA9C0" w14:textId="120A965F" w:rsidR="00F125E1" w:rsidRPr="007C48AA" w:rsidDel="00E53777" w:rsidRDefault="00F125E1" w:rsidP="00F125E1">
      <w:pPr>
        <w:rPr>
          <w:del w:id="7803" w:author="ליאור גבאי" w:date="2022-05-30T13:51:00Z"/>
          <w:rFonts w:asciiTheme="majorBidi" w:hAnsiTheme="majorBidi" w:cstheme="majorBidi"/>
        </w:rPr>
      </w:pPr>
      <w:del w:id="7804" w:author="ליאור גבאי" w:date="2022-05-30T13:51:00Z">
        <w:r w:rsidRPr="007C48AA" w:rsidDel="00E53777">
          <w:rPr>
            <w:rFonts w:asciiTheme="majorBidi" w:hAnsiTheme="majorBidi" w:cstheme="majorBidi"/>
          </w:rPr>
          <w:delText xml:space="preserve">I will work to promote excellence in teaching and research, emphasizing the principles of evidence-based medicine and public health, and embed community and people-centered work in One Health Approach, linking public health with primary and secondary health care services. </w:delText>
        </w:r>
      </w:del>
    </w:p>
    <w:p w14:paraId="59AC4CB9" w14:textId="3B378631" w:rsidR="00F125E1" w:rsidRPr="007C48AA" w:rsidDel="00E53777" w:rsidRDefault="00F125E1" w:rsidP="00F125E1">
      <w:pPr>
        <w:rPr>
          <w:del w:id="7805" w:author="ליאור גבאי" w:date="2022-05-30T13:51:00Z"/>
          <w:rFonts w:asciiTheme="majorBidi" w:hAnsiTheme="majorBidi" w:cstheme="majorBidi"/>
        </w:rPr>
      </w:pPr>
    </w:p>
    <w:p w14:paraId="34A25218" w14:textId="64284C33" w:rsidR="00F125E1" w:rsidRPr="007C48AA" w:rsidDel="00E53777" w:rsidRDefault="00F125E1" w:rsidP="00F125E1">
      <w:pPr>
        <w:rPr>
          <w:del w:id="7806" w:author="ליאור גבאי" w:date="2022-05-30T13:51:00Z"/>
          <w:rFonts w:asciiTheme="majorBidi" w:hAnsiTheme="majorBidi" w:cstheme="majorBidi"/>
        </w:rPr>
      </w:pPr>
      <w:del w:id="7807" w:author="ליאור גבאי" w:date="2022-05-30T13:51:00Z">
        <w:r w:rsidRPr="007C48AA" w:rsidDel="00E53777">
          <w:rPr>
            <w:rFonts w:asciiTheme="majorBidi" w:hAnsiTheme="majorBidi" w:cstheme="majorBidi"/>
          </w:rPr>
          <w:delText xml:space="preserve">I will also be able to strengthen the links with the United Nations agencies like UNICEF, UNDP, UNHCR, OCHA and of course, WHO, as well as other international partners. </w:delText>
        </w:r>
      </w:del>
    </w:p>
    <w:p w14:paraId="188F4652" w14:textId="79003B08" w:rsidR="00F125E1" w:rsidRPr="007C48AA" w:rsidDel="00E53777" w:rsidRDefault="00F125E1" w:rsidP="00F125E1">
      <w:pPr>
        <w:rPr>
          <w:del w:id="7808" w:author="ליאור גבאי" w:date="2022-05-30T13:51:00Z"/>
          <w:rFonts w:asciiTheme="majorBidi" w:hAnsiTheme="majorBidi" w:cstheme="majorBidi"/>
        </w:rPr>
      </w:pPr>
    </w:p>
    <w:p w14:paraId="54A788D3" w14:textId="18E5A170" w:rsidR="00F125E1" w:rsidRPr="007C48AA" w:rsidDel="00E53777" w:rsidRDefault="00F125E1" w:rsidP="00F125E1">
      <w:pPr>
        <w:rPr>
          <w:del w:id="7809" w:author="ליאור גבאי" w:date="2022-05-30T13:51:00Z"/>
          <w:rFonts w:asciiTheme="majorBidi" w:hAnsiTheme="majorBidi" w:cstheme="majorBidi"/>
        </w:rPr>
      </w:pPr>
      <w:del w:id="7810" w:author="ליאור גבאי" w:date="2022-05-30T13:51:00Z">
        <w:r w:rsidRPr="007C48AA" w:rsidDel="00E53777">
          <w:rPr>
            <w:rFonts w:asciiTheme="majorBidi" w:hAnsiTheme="majorBidi" w:cstheme="majorBidi"/>
          </w:rPr>
          <w:delText xml:space="preserve">I could also facilitate the recognition of BGU’s SPH and the new Center as a WHO Collaborating Center. </w:delText>
        </w:r>
      </w:del>
    </w:p>
    <w:p w14:paraId="2CBC0413" w14:textId="3C6EFF28" w:rsidR="00F125E1" w:rsidRPr="007C48AA" w:rsidDel="00E53777" w:rsidRDefault="00F125E1" w:rsidP="000C0CD5">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rPr>
          <w:del w:id="7811" w:author="ליאור גבאי" w:date="2022-05-30T13:51:00Z"/>
          <w:rFonts w:asciiTheme="majorBidi" w:hAnsiTheme="majorBidi" w:cstheme="majorBidi"/>
          <w:b/>
          <w:bCs/>
          <w:lang w:eastAsia="he-IL"/>
        </w:rPr>
      </w:pPr>
    </w:p>
    <w:p w14:paraId="49498EF7" w14:textId="6541481A" w:rsidR="009E1FAB" w:rsidRPr="007C48AA" w:rsidDel="00E53777" w:rsidRDefault="00F4451D" w:rsidP="00237A77">
      <w:pPr>
        <w:tabs>
          <w:tab w:val="clear" w:pos="284"/>
        </w:tabs>
        <w:rPr>
          <w:del w:id="7812" w:author="ליאור גבאי" w:date="2022-05-30T13:51:00Z"/>
          <w:rFonts w:asciiTheme="majorBidi" w:hAnsiTheme="majorBidi" w:cstheme="majorBidi"/>
          <w:b/>
          <w:bCs/>
        </w:rPr>
      </w:pPr>
      <w:del w:id="7813" w:author="ליאור גבאי" w:date="2022-05-30T13:51:00Z">
        <w:r w:rsidRPr="007C48AA" w:rsidDel="00E53777">
          <w:rPr>
            <w:rFonts w:asciiTheme="majorBidi" w:hAnsiTheme="majorBidi" w:cstheme="majorBidi"/>
            <w:b/>
            <w:bCs/>
          </w:rPr>
          <w:delText>Goals for student learning</w:delText>
        </w:r>
      </w:del>
    </w:p>
    <w:p w14:paraId="3963937B" w14:textId="1477F9A5" w:rsidR="00B16C5F" w:rsidRPr="007C48AA" w:rsidDel="00E53777" w:rsidRDefault="00B16C5F" w:rsidP="00237A77">
      <w:pPr>
        <w:tabs>
          <w:tab w:val="clear" w:pos="284"/>
        </w:tabs>
        <w:rPr>
          <w:del w:id="7814" w:author="ליאור גבאי" w:date="2022-05-30T13:51:00Z"/>
          <w:rFonts w:asciiTheme="majorBidi" w:hAnsiTheme="majorBidi" w:cstheme="majorBidi"/>
        </w:rPr>
      </w:pPr>
    </w:p>
    <w:p w14:paraId="02546A24" w14:textId="64B59789" w:rsidR="00F4451D" w:rsidRPr="007C48AA" w:rsidDel="00E53777" w:rsidRDefault="00F125E1" w:rsidP="00237A77">
      <w:pPr>
        <w:tabs>
          <w:tab w:val="clear" w:pos="284"/>
        </w:tabs>
        <w:rPr>
          <w:del w:id="7815" w:author="ליאור גבאי" w:date="2022-05-30T13:51:00Z"/>
          <w:rFonts w:asciiTheme="majorBidi" w:hAnsiTheme="majorBidi" w:cstheme="majorBidi"/>
        </w:rPr>
      </w:pPr>
      <w:del w:id="7816" w:author="ליאור גבאי" w:date="2022-05-30T13:51:00Z">
        <w:r w:rsidRPr="007C48AA" w:rsidDel="00E53777">
          <w:rPr>
            <w:rFonts w:asciiTheme="majorBidi" w:hAnsiTheme="majorBidi" w:cstheme="majorBidi"/>
          </w:rPr>
          <w:delText>Acquirement</w:delText>
        </w:r>
        <w:r w:rsidR="00F4451D" w:rsidRPr="007C48AA" w:rsidDel="00E53777">
          <w:rPr>
            <w:rFonts w:asciiTheme="majorBidi" w:hAnsiTheme="majorBidi" w:cstheme="majorBidi"/>
          </w:rPr>
          <w:delText xml:space="preserve"> of knowledge, development of competencies</w:delText>
        </w:r>
        <w:r w:rsidR="00B04D88" w:rsidRPr="007C48AA" w:rsidDel="00E53777">
          <w:rPr>
            <w:rFonts w:asciiTheme="majorBidi" w:hAnsiTheme="majorBidi" w:cstheme="majorBidi"/>
          </w:rPr>
          <w:delText xml:space="preserve"> and strengthening independent thinking, with team work and the use of different platforms. </w:delText>
        </w:r>
        <w:r w:rsidR="00F4451D" w:rsidRPr="007C48AA" w:rsidDel="00E53777">
          <w:rPr>
            <w:rFonts w:asciiTheme="majorBidi" w:hAnsiTheme="majorBidi" w:cstheme="majorBidi"/>
          </w:rPr>
          <w:delText xml:space="preserve"> in the field of One Health and health emergencies</w:delText>
        </w:r>
      </w:del>
    </w:p>
    <w:p w14:paraId="28F3FC4E" w14:textId="25833E1C" w:rsidR="00F4451D" w:rsidRPr="007C48AA" w:rsidDel="00E53777" w:rsidRDefault="00F4451D" w:rsidP="00237A77">
      <w:pPr>
        <w:tabs>
          <w:tab w:val="clear" w:pos="284"/>
        </w:tabs>
        <w:rPr>
          <w:del w:id="7817" w:author="ליאור גבאי" w:date="2022-05-30T13:51:00Z"/>
          <w:rFonts w:asciiTheme="majorBidi" w:hAnsiTheme="majorBidi" w:cstheme="majorBidi"/>
        </w:rPr>
      </w:pPr>
    </w:p>
    <w:p w14:paraId="52DA5F5E" w14:textId="36F27BC2" w:rsidR="00F4451D" w:rsidRPr="007C48AA" w:rsidDel="00E53777" w:rsidRDefault="00F4451D" w:rsidP="00237A77">
      <w:pPr>
        <w:tabs>
          <w:tab w:val="clear" w:pos="284"/>
        </w:tabs>
        <w:rPr>
          <w:del w:id="7818" w:author="ליאור גבאי" w:date="2022-05-30T13:51:00Z"/>
          <w:rFonts w:asciiTheme="majorBidi" w:hAnsiTheme="majorBidi" w:cstheme="majorBidi"/>
          <w:b/>
          <w:bCs/>
        </w:rPr>
      </w:pPr>
      <w:del w:id="7819" w:author="ליאור גבאי" w:date="2022-05-30T13:51:00Z">
        <w:r w:rsidRPr="007C48AA" w:rsidDel="00E53777">
          <w:rPr>
            <w:rFonts w:asciiTheme="majorBidi" w:hAnsiTheme="majorBidi" w:cstheme="majorBidi"/>
            <w:b/>
            <w:bCs/>
          </w:rPr>
          <w:delText>Methods and strategies</w:delText>
        </w:r>
      </w:del>
    </w:p>
    <w:p w14:paraId="2BA1539C" w14:textId="1FA18EB4" w:rsidR="00B16C5F" w:rsidRPr="007C48AA" w:rsidDel="00E53777" w:rsidRDefault="00F125E1" w:rsidP="00237A77">
      <w:pPr>
        <w:tabs>
          <w:tab w:val="clear" w:pos="284"/>
        </w:tabs>
        <w:rPr>
          <w:del w:id="7820" w:author="ליאור גבאי" w:date="2022-05-30T13:51:00Z"/>
          <w:rFonts w:asciiTheme="majorBidi" w:hAnsiTheme="majorBidi" w:cstheme="majorBidi"/>
        </w:rPr>
      </w:pPr>
      <w:del w:id="7821" w:author="ליאור גבאי" w:date="2022-05-30T13:51:00Z">
        <w:r w:rsidRPr="007C48AA" w:rsidDel="00E53777">
          <w:rPr>
            <w:rFonts w:asciiTheme="majorBidi" w:hAnsiTheme="majorBidi" w:cstheme="majorBidi"/>
          </w:rPr>
          <w:delText>Aimed at acquiring the needed competencies and know-how:</w:delText>
        </w:r>
      </w:del>
    </w:p>
    <w:p w14:paraId="2A20C027" w14:textId="13EC6171" w:rsidR="00F125E1" w:rsidRPr="007C48AA" w:rsidDel="00E53777" w:rsidRDefault="00F125E1" w:rsidP="00237A77">
      <w:pPr>
        <w:tabs>
          <w:tab w:val="clear" w:pos="284"/>
        </w:tabs>
        <w:rPr>
          <w:del w:id="7822" w:author="ליאור גבאי" w:date="2022-05-30T13:51:00Z"/>
          <w:rFonts w:asciiTheme="majorBidi" w:hAnsiTheme="majorBidi" w:cstheme="majorBidi"/>
        </w:rPr>
      </w:pPr>
    </w:p>
    <w:p w14:paraId="588E7F5A" w14:textId="618DB691" w:rsidR="00A078EE" w:rsidRPr="007C48AA" w:rsidDel="00E53777" w:rsidRDefault="00A078EE" w:rsidP="00A078EE">
      <w:pPr>
        <w:pStyle w:val="ListParagraph"/>
        <w:numPr>
          <w:ilvl w:val="0"/>
          <w:numId w:val="14"/>
        </w:numPr>
        <w:bidi w:val="0"/>
        <w:rPr>
          <w:del w:id="7823" w:author="ליאור גבאי" w:date="2022-05-30T13:51:00Z"/>
          <w:rFonts w:asciiTheme="majorBidi" w:hAnsiTheme="majorBidi" w:cstheme="majorBidi"/>
        </w:rPr>
      </w:pPr>
      <w:del w:id="7824" w:author="ליאור גבאי" w:date="2022-05-30T13:51:00Z">
        <w:r w:rsidRPr="007C48AA" w:rsidDel="00E53777">
          <w:rPr>
            <w:rFonts w:asciiTheme="majorBidi" w:hAnsiTheme="majorBidi" w:cstheme="majorBidi"/>
          </w:rPr>
          <w:delText>Brainstorming sessions</w:delText>
        </w:r>
      </w:del>
    </w:p>
    <w:p w14:paraId="6DB88D63" w14:textId="14A1CCBE" w:rsidR="00A078EE" w:rsidRPr="007C48AA" w:rsidDel="00E53777" w:rsidRDefault="00A078EE" w:rsidP="00A078EE">
      <w:pPr>
        <w:pStyle w:val="ListParagraph"/>
        <w:numPr>
          <w:ilvl w:val="0"/>
          <w:numId w:val="14"/>
        </w:numPr>
        <w:bidi w:val="0"/>
        <w:rPr>
          <w:del w:id="7825" w:author="ליאור גבאי" w:date="2022-05-30T13:51:00Z"/>
          <w:rFonts w:asciiTheme="majorBidi" w:hAnsiTheme="majorBidi" w:cstheme="majorBidi"/>
        </w:rPr>
      </w:pPr>
      <w:del w:id="7826" w:author="ליאור גבאי" w:date="2022-05-30T13:51:00Z">
        <w:r w:rsidRPr="007C48AA" w:rsidDel="00E53777">
          <w:rPr>
            <w:rFonts w:asciiTheme="majorBidi" w:hAnsiTheme="majorBidi" w:cstheme="majorBidi"/>
          </w:rPr>
          <w:delText>Class discussions</w:delText>
        </w:r>
      </w:del>
    </w:p>
    <w:p w14:paraId="5C150C2B" w14:textId="1E38565D" w:rsidR="00A078EE" w:rsidRPr="007C48AA" w:rsidDel="00E53777" w:rsidRDefault="00A078EE" w:rsidP="00A078EE">
      <w:pPr>
        <w:pStyle w:val="ListParagraph"/>
        <w:numPr>
          <w:ilvl w:val="0"/>
          <w:numId w:val="14"/>
        </w:numPr>
        <w:bidi w:val="0"/>
        <w:rPr>
          <w:del w:id="7827" w:author="ליאור גבאי" w:date="2022-05-30T13:51:00Z"/>
          <w:rFonts w:asciiTheme="majorBidi" w:hAnsiTheme="majorBidi" w:cstheme="majorBidi"/>
        </w:rPr>
      </w:pPr>
      <w:del w:id="7828" w:author="ליאור גבאי" w:date="2022-05-30T13:51:00Z">
        <w:r w:rsidRPr="007C48AA" w:rsidDel="00E53777">
          <w:rPr>
            <w:rFonts w:asciiTheme="majorBidi" w:hAnsiTheme="majorBidi" w:cstheme="majorBidi"/>
          </w:rPr>
          <w:delText xml:space="preserve">Community engagement projects </w:delText>
        </w:r>
      </w:del>
    </w:p>
    <w:p w14:paraId="42D45DFB" w14:textId="65EE7F25" w:rsidR="003A711E" w:rsidDel="00E53777" w:rsidRDefault="00A078EE" w:rsidP="006312D0">
      <w:pPr>
        <w:pStyle w:val="ListParagraph"/>
        <w:numPr>
          <w:ilvl w:val="0"/>
          <w:numId w:val="14"/>
        </w:numPr>
        <w:bidi w:val="0"/>
        <w:rPr>
          <w:del w:id="7829" w:author="ליאור גבאי" w:date="2022-05-30T13:51:00Z"/>
          <w:rFonts w:asciiTheme="majorBidi" w:hAnsiTheme="majorBidi" w:cstheme="majorBidi"/>
        </w:rPr>
      </w:pPr>
      <w:del w:id="7830" w:author="ליאור גבאי" w:date="2022-05-30T13:51:00Z">
        <w:r w:rsidRPr="007C48AA" w:rsidDel="00E53777">
          <w:rPr>
            <w:rFonts w:asciiTheme="majorBidi" w:hAnsiTheme="majorBidi" w:cstheme="majorBidi"/>
          </w:rPr>
          <w:delText>Field trips</w:delText>
        </w:r>
      </w:del>
    </w:p>
    <w:p w14:paraId="46E37C44" w14:textId="0BB46235" w:rsidR="006312D0" w:rsidRPr="006312D0" w:rsidDel="00E53777" w:rsidRDefault="006312D0" w:rsidP="006312D0">
      <w:pPr>
        <w:pStyle w:val="ListParagraph"/>
        <w:numPr>
          <w:ilvl w:val="0"/>
          <w:numId w:val="14"/>
        </w:numPr>
        <w:bidi w:val="0"/>
        <w:rPr>
          <w:del w:id="7831" w:author="ליאור גבאי" w:date="2022-05-30T13:51:00Z"/>
          <w:rFonts w:asciiTheme="majorBidi" w:hAnsiTheme="majorBidi" w:cstheme="majorBidi"/>
        </w:rPr>
      </w:pPr>
      <w:del w:id="7832" w:author="ליאור גבאי" w:date="2022-05-30T13:51:00Z">
        <w:r w:rsidDel="00E53777">
          <w:rPr>
            <w:rFonts w:asciiTheme="majorBidi" w:hAnsiTheme="majorBidi" w:cstheme="majorBidi"/>
          </w:rPr>
          <w:delText>Collaborations with other academic institutions and the World Health Organization</w:delText>
        </w:r>
      </w:del>
    </w:p>
    <w:p w14:paraId="1BA788E2" w14:textId="222840FB" w:rsidR="00A078EE" w:rsidRPr="007C48AA" w:rsidDel="00E53777" w:rsidRDefault="00A078EE" w:rsidP="00A078EE">
      <w:pPr>
        <w:pStyle w:val="ListParagraph"/>
        <w:numPr>
          <w:ilvl w:val="0"/>
          <w:numId w:val="14"/>
        </w:numPr>
        <w:bidi w:val="0"/>
        <w:rPr>
          <w:del w:id="7833" w:author="ליאור גבאי" w:date="2022-05-30T13:51:00Z"/>
          <w:rFonts w:asciiTheme="majorBidi" w:hAnsiTheme="majorBidi" w:cstheme="majorBidi"/>
        </w:rPr>
      </w:pPr>
      <w:del w:id="7834" w:author="ליאור גבאי" w:date="2022-05-30T13:51:00Z">
        <w:r w:rsidRPr="007C48AA" w:rsidDel="00E53777">
          <w:rPr>
            <w:rFonts w:asciiTheme="majorBidi" w:hAnsiTheme="majorBidi" w:cstheme="majorBidi"/>
          </w:rPr>
          <w:delText>Flipped classroom sessions</w:delText>
        </w:r>
      </w:del>
    </w:p>
    <w:p w14:paraId="053B0139" w14:textId="7D5199B9" w:rsidR="00A078EE" w:rsidRPr="007C48AA" w:rsidDel="00E53777" w:rsidRDefault="00A078EE" w:rsidP="00A078EE">
      <w:pPr>
        <w:pStyle w:val="ListParagraph"/>
        <w:numPr>
          <w:ilvl w:val="0"/>
          <w:numId w:val="14"/>
        </w:numPr>
        <w:bidi w:val="0"/>
        <w:rPr>
          <w:del w:id="7835" w:author="ליאור גבאי" w:date="2022-05-30T13:51:00Z"/>
          <w:rFonts w:asciiTheme="majorBidi" w:hAnsiTheme="majorBidi" w:cstheme="majorBidi"/>
          <w:lang w:val="fr-FR"/>
        </w:rPr>
      </w:pPr>
      <w:del w:id="7836" w:author="ליאור גבאי" w:date="2022-05-30T13:51:00Z">
        <w:r w:rsidRPr="007C48AA" w:rsidDel="00E53777">
          <w:rPr>
            <w:rFonts w:asciiTheme="majorBidi" w:hAnsiTheme="majorBidi" w:cstheme="majorBidi"/>
            <w:lang w:val="fr-FR"/>
          </w:rPr>
          <w:delText>Frontal lectures</w:delText>
        </w:r>
      </w:del>
    </w:p>
    <w:p w14:paraId="43AAA73F" w14:textId="3E83456B" w:rsidR="00A078EE" w:rsidRPr="007C48AA" w:rsidDel="00E53777" w:rsidRDefault="00A078EE" w:rsidP="00A078EE">
      <w:pPr>
        <w:pStyle w:val="ListParagraph"/>
        <w:numPr>
          <w:ilvl w:val="0"/>
          <w:numId w:val="14"/>
        </w:numPr>
        <w:bidi w:val="0"/>
        <w:rPr>
          <w:del w:id="7837" w:author="ליאור גבאי" w:date="2022-05-30T13:51:00Z"/>
          <w:rFonts w:asciiTheme="majorBidi" w:hAnsiTheme="majorBidi" w:cstheme="majorBidi"/>
          <w:lang w:val="fr-FR"/>
        </w:rPr>
      </w:pPr>
      <w:del w:id="7838" w:author="ליאור גבאי" w:date="2022-05-30T13:51:00Z">
        <w:r w:rsidRPr="007C48AA" w:rsidDel="00E53777">
          <w:rPr>
            <w:rFonts w:asciiTheme="majorBidi" w:hAnsiTheme="majorBidi" w:cstheme="majorBidi"/>
            <w:lang w:val="fr-FR"/>
          </w:rPr>
          <w:delText>Hackathons</w:delText>
        </w:r>
      </w:del>
    </w:p>
    <w:p w14:paraId="04DEF6EE" w14:textId="4D0AF369" w:rsidR="00A078EE" w:rsidRPr="007C48AA" w:rsidDel="00E53777" w:rsidRDefault="00A078EE" w:rsidP="00A078EE">
      <w:pPr>
        <w:pStyle w:val="ListParagraph"/>
        <w:numPr>
          <w:ilvl w:val="0"/>
          <w:numId w:val="14"/>
        </w:numPr>
        <w:bidi w:val="0"/>
        <w:rPr>
          <w:del w:id="7839" w:author="ליאור גבאי" w:date="2022-05-30T13:51:00Z"/>
          <w:rFonts w:asciiTheme="majorBidi" w:hAnsiTheme="majorBidi" w:cstheme="majorBidi"/>
          <w:lang w:val="fr-FR"/>
        </w:rPr>
      </w:pPr>
      <w:del w:id="7840" w:author="ליאור גבאי" w:date="2022-05-30T13:51:00Z">
        <w:r w:rsidRPr="007C48AA" w:rsidDel="00E53777">
          <w:rPr>
            <w:rFonts w:asciiTheme="majorBidi" w:hAnsiTheme="majorBidi" w:cstheme="majorBidi"/>
            <w:lang w:val="fr-FR"/>
          </w:rPr>
          <w:delText>Simulation exercices</w:delText>
        </w:r>
      </w:del>
    </w:p>
    <w:p w14:paraId="78B3B02B" w14:textId="130B9D36" w:rsidR="00A078EE" w:rsidRPr="007C48AA" w:rsidDel="00E53777" w:rsidRDefault="00A078EE" w:rsidP="00A078EE">
      <w:pPr>
        <w:pStyle w:val="ListParagraph"/>
        <w:numPr>
          <w:ilvl w:val="0"/>
          <w:numId w:val="14"/>
        </w:numPr>
        <w:bidi w:val="0"/>
        <w:rPr>
          <w:del w:id="7841" w:author="ליאור גבאי" w:date="2022-05-30T13:51:00Z"/>
          <w:rFonts w:asciiTheme="majorBidi" w:hAnsiTheme="majorBidi" w:cstheme="majorBidi"/>
        </w:rPr>
      </w:pPr>
      <w:del w:id="7842" w:author="ליאור גבאי" w:date="2022-05-30T13:51:00Z">
        <w:r w:rsidRPr="007C48AA" w:rsidDel="00E53777">
          <w:rPr>
            <w:rFonts w:asciiTheme="majorBidi" w:hAnsiTheme="majorBidi" w:cstheme="majorBidi"/>
          </w:rPr>
          <w:delText>Student presentations</w:delText>
        </w:r>
      </w:del>
    </w:p>
    <w:p w14:paraId="207A6C2A" w14:textId="3F9AED58" w:rsidR="00A078EE" w:rsidRPr="007C48AA" w:rsidDel="00E53777" w:rsidRDefault="00A078EE" w:rsidP="00A078EE">
      <w:pPr>
        <w:pStyle w:val="ListParagraph"/>
        <w:numPr>
          <w:ilvl w:val="0"/>
          <w:numId w:val="14"/>
        </w:numPr>
        <w:bidi w:val="0"/>
        <w:rPr>
          <w:del w:id="7843" w:author="ליאור גבאי" w:date="2022-05-30T13:51:00Z"/>
          <w:rFonts w:asciiTheme="majorBidi" w:hAnsiTheme="majorBidi" w:cstheme="majorBidi"/>
        </w:rPr>
      </w:pPr>
      <w:del w:id="7844" w:author="ליאור גבאי" w:date="2022-05-30T13:51:00Z">
        <w:r w:rsidRPr="007C48AA" w:rsidDel="00E53777">
          <w:rPr>
            <w:rFonts w:asciiTheme="majorBidi" w:hAnsiTheme="majorBidi" w:cstheme="majorBidi"/>
          </w:rPr>
          <w:delText xml:space="preserve">Tabletop exercises and role playing  </w:delText>
        </w:r>
      </w:del>
    </w:p>
    <w:p w14:paraId="53BF9E3F" w14:textId="359022CF" w:rsidR="00F4451D" w:rsidRPr="007C48AA" w:rsidDel="00E53777" w:rsidRDefault="00F4451D" w:rsidP="00237A77">
      <w:pPr>
        <w:tabs>
          <w:tab w:val="clear" w:pos="284"/>
        </w:tabs>
        <w:rPr>
          <w:del w:id="7845" w:author="ליאור גבאי" w:date="2022-05-30T13:51:00Z"/>
          <w:rFonts w:asciiTheme="majorBidi" w:hAnsiTheme="majorBidi" w:cstheme="majorBidi"/>
        </w:rPr>
      </w:pPr>
    </w:p>
    <w:p w14:paraId="10D6A4B6" w14:textId="759430DE" w:rsidR="00F4451D" w:rsidRPr="007C48AA" w:rsidDel="00E53777" w:rsidRDefault="00F4451D" w:rsidP="00237A77">
      <w:pPr>
        <w:tabs>
          <w:tab w:val="clear" w:pos="284"/>
        </w:tabs>
        <w:rPr>
          <w:del w:id="7846" w:author="ליאור גבאי" w:date="2022-05-30T13:51:00Z"/>
          <w:rFonts w:asciiTheme="majorBidi" w:hAnsiTheme="majorBidi" w:cstheme="majorBidi"/>
          <w:b/>
          <w:bCs/>
        </w:rPr>
      </w:pPr>
      <w:del w:id="7847" w:author="ליאור גבאי" w:date="2022-05-30T13:51:00Z">
        <w:r w:rsidRPr="007C48AA" w:rsidDel="00E53777">
          <w:rPr>
            <w:rFonts w:asciiTheme="majorBidi" w:hAnsiTheme="majorBidi" w:cstheme="majorBidi"/>
            <w:b/>
            <w:bCs/>
          </w:rPr>
          <w:delText>Assessing and evaluating student engagement and comprehension</w:delText>
        </w:r>
      </w:del>
    </w:p>
    <w:p w14:paraId="12E5C856" w14:textId="5123B467" w:rsidR="00F4451D" w:rsidRPr="007C48AA" w:rsidDel="00E53777" w:rsidRDefault="00F4451D" w:rsidP="00237A77">
      <w:pPr>
        <w:tabs>
          <w:tab w:val="clear" w:pos="284"/>
        </w:tabs>
        <w:rPr>
          <w:del w:id="7848" w:author="ליאור גבאי" w:date="2022-05-30T13:51:00Z"/>
          <w:rFonts w:asciiTheme="majorBidi" w:hAnsiTheme="majorBidi" w:cstheme="majorBidi"/>
        </w:rPr>
      </w:pPr>
    </w:p>
    <w:p w14:paraId="11724610" w14:textId="61CCA1B7" w:rsidR="00F125E1" w:rsidRPr="007C48AA" w:rsidDel="00E53777" w:rsidRDefault="00F125E1" w:rsidP="00F125E1">
      <w:pPr>
        <w:pStyle w:val="ListParagraph"/>
        <w:numPr>
          <w:ilvl w:val="0"/>
          <w:numId w:val="15"/>
        </w:numPr>
        <w:bidi w:val="0"/>
        <w:rPr>
          <w:del w:id="7849" w:author="ליאור גבאי" w:date="2022-05-30T13:51:00Z"/>
          <w:rFonts w:asciiTheme="majorBidi" w:hAnsiTheme="majorBidi" w:cstheme="majorBidi"/>
        </w:rPr>
      </w:pPr>
      <w:del w:id="7850" w:author="ליאור גבאי" w:date="2022-05-30T13:51:00Z">
        <w:r w:rsidRPr="007C48AA" w:rsidDel="00E53777">
          <w:rPr>
            <w:rFonts w:asciiTheme="majorBidi" w:hAnsiTheme="majorBidi" w:cstheme="majorBidi"/>
          </w:rPr>
          <w:delText>Multiple choice exams</w:delText>
        </w:r>
      </w:del>
    </w:p>
    <w:p w14:paraId="435A7180" w14:textId="73549C87" w:rsidR="00A078EE" w:rsidRPr="007C48AA" w:rsidDel="00E53777" w:rsidRDefault="00F4451D" w:rsidP="00F125E1">
      <w:pPr>
        <w:pStyle w:val="ListParagraph"/>
        <w:numPr>
          <w:ilvl w:val="0"/>
          <w:numId w:val="15"/>
        </w:numPr>
        <w:bidi w:val="0"/>
        <w:rPr>
          <w:del w:id="7851" w:author="ליאור גבאי" w:date="2022-05-30T13:51:00Z"/>
          <w:rFonts w:asciiTheme="majorBidi" w:hAnsiTheme="majorBidi" w:cstheme="majorBidi"/>
        </w:rPr>
      </w:pPr>
      <w:del w:id="7852" w:author="ליאור גבאי" w:date="2022-05-30T13:51:00Z">
        <w:r w:rsidRPr="007C48AA" w:rsidDel="00E53777">
          <w:rPr>
            <w:rFonts w:asciiTheme="majorBidi" w:hAnsiTheme="majorBidi" w:cstheme="majorBidi"/>
          </w:rPr>
          <w:delText>Student presentations</w:delText>
        </w:r>
      </w:del>
    </w:p>
    <w:p w14:paraId="7BE873F3" w14:textId="31E1EBAF" w:rsidR="00F125E1" w:rsidRPr="007C48AA" w:rsidDel="00E53777" w:rsidRDefault="00A078EE" w:rsidP="00F125E1">
      <w:pPr>
        <w:pStyle w:val="ListParagraph"/>
        <w:numPr>
          <w:ilvl w:val="0"/>
          <w:numId w:val="15"/>
        </w:numPr>
        <w:bidi w:val="0"/>
        <w:rPr>
          <w:del w:id="7853" w:author="ליאור גבאי" w:date="2022-05-30T13:51:00Z"/>
          <w:rFonts w:asciiTheme="majorBidi" w:hAnsiTheme="majorBidi" w:cstheme="majorBidi"/>
        </w:rPr>
      </w:pPr>
      <w:del w:id="7854" w:author="ליאור גבאי" w:date="2022-05-30T13:51:00Z">
        <w:r w:rsidRPr="007C48AA" w:rsidDel="00E53777">
          <w:rPr>
            <w:rFonts w:asciiTheme="majorBidi" w:hAnsiTheme="majorBidi" w:cstheme="majorBidi"/>
          </w:rPr>
          <w:delText>S</w:delText>
        </w:r>
        <w:r w:rsidR="00F4451D" w:rsidRPr="007C48AA" w:rsidDel="00E53777">
          <w:rPr>
            <w:rFonts w:asciiTheme="majorBidi" w:hAnsiTheme="majorBidi" w:cstheme="majorBidi"/>
          </w:rPr>
          <w:delText>ubmitted essays</w:delText>
        </w:r>
      </w:del>
    </w:p>
    <w:p w14:paraId="6272EE8D" w14:textId="431B623B" w:rsidR="00F4451D" w:rsidRPr="007C48AA" w:rsidDel="00E53777" w:rsidRDefault="00F4451D" w:rsidP="00237A77">
      <w:pPr>
        <w:tabs>
          <w:tab w:val="clear" w:pos="284"/>
        </w:tabs>
        <w:rPr>
          <w:del w:id="7855" w:author="ליאור גבאי" w:date="2022-05-30T13:51:00Z"/>
          <w:rFonts w:asciiTheme="majorBidi" w:hAnsiTheme="majorBidi" w:cstheme="majorBidi"/>
        </w:rPr>
      </w:pPr>
    </w:p>
    <w:p w14:paraId="06CFB63E" w14:textId="0C943A1E" w:rsidR="00F125E1" w:rsidRPr="007C48AA" w:rsidDel="00E53777" w:rsidRDefault="00F125E1" w:rsidP="00237A77">
      <w:pPr>
        <w:tabs>
          <w:tab w:val="clear" w:pos="284"/>
        </w:tabs>
        <w:rPr>
          <w:del w:id="7856" w:author="ליאור גבאי" w:date="2022-05-30T13:51:00Z"/>
          <w:rFonts w:asciiTheme="majorBidi" w:hAnsiTheme="majorBidi" w:cstheme="majorBidi"/>
          <w:b/>
          <w:bCs/>
        </w:rPr>
      </w:pPr>
    </w:p>
    <w:p w14:paraId="14C3DD03" w14:textId="2D864BB8" w:rsidR="00F4451D" w:rsidRPr="007C48AA" w:rsidDel="00E53777" w:rsidRDefault="00F4451D" w:rsidP="00237A77">
      <w:pPr>
        <w:tabs>
          <w:tab w:val="clear" w:pos="284"/>
        </w:tabs>
        <w:rPr>
          <w:del w:id="7857" w:author="ליאור גבאי" w:date="2022-05-30T13:51:00Z"/>
          <w:rFonts w:asciiTheme="majorBidi" w:hAnsiTheme="majorBidi" w:cstheme="majorBidi"/>
          <w:b/>
          <w:bCs/>
        </w:rPr>
      </w:pPr>
      <w:del w:id="7858" w:author="ליאור גבאי" w:date="2022-05-30T13:51:00Z">
        <w:r w:rsidRPr="007C48AA" w:rsidDel="00E53777">
          <w:rPr>
            <w:rFonts w:asciiTheme="majorBidi" w:hAnsiTheme="majorBidi" w:cstheme="majorBidi"/>
            <w:b/>
            <w:bCs/>
          </w:rPr>
          <w:delText>Future directions and improvements</w:delText>
        </w:r>
      </w:del>
    </w:p>
    <w:p w14:paraId="7B7AA68B" w14:textId="14139BE0" w:rsidR="00F4451D" w:rsidRPr="007C48AA" w:rsidDel="00E53777" w:rsidRDefault="00F4451D" w:rsidP="00237A77">
      <w:pPr>
        <w:tabs>
          <w:tab w:val="clear" w:pos="284"/>
        </w:tabs>
        <w:rPr>
          <w:del w:id="7859" w:author="ליאור גבאי" w:date="2022-05-30T13:51:00Z"/>
          <w:rFonts w:asciiTheme="majorBidi" w:hAnsiTheme="majorBidi" w:cstheme="majorBidi"/>
        </w:rPr>
      </w:pPr>
    </w:p>
    <w:p w14:paraId="0F03A75E" w14:textId="2D455EB6" w:rsidR="00F125E1" w:rsidRPr="007C48AA" w:rsidDel="00E53777" w:rsidRDefault="00F125E1" w:rsidP="00A078EE">
      <w:pPr>
        <w:pStyle w:val="ListParagraph"/>
        <w:numPr>
          <w:ilvl w:val="0"/>
          <w:numId w:val="13"/>
        </w:numPr>
        <w:bidi w:val="0"/>
        <w:rPr>
          <w:del w:id="7860" w:author="ליאור גבאי" w:date="2022-05-30T13:51:00Z"/>
          <w:rFonts w:asciiTheme="majorBidi" w:hAnsiTheme="majorBidi" w:cstheme="majorBidi"/>
        </w:rPr>
      </w:pPr>
      <w:del w:id="7861" w:author="ליאור גבאי" w:date="2022-05-30T13:51:00Z">
        <w:r w:rsidRPr="007C48AA" w:rsidDel="00E53777">
          <w:rPr>
            <w:rFonts w:asciiTheme="majorBidi" w:hAnsiTheme="majorBidi" w:cstheme="majorBidi"/>
          </w:rPr>
          <w:delText xml:space="preserve">Advanced use of information management systems and evidence-based </w:delText>
        </w:r>
        <w:r w:rsidR="006312D0" w:rsidRPr="007C48AA" w:rsidDel="00E53777">
          <w:rPr>
            <w:rFonts w:asciiTheme="majorBidi" w:hAnsiTheme="majorBidi" w:cstheme="majorBidi"/>
          </w:rPr>
          <w:delText>information</w:delText>
        </w:r>
      </w:del>
    </w:p>
    <w:p w14:paraId="1A38827D" w14:textId="738AFE23" w:rsidR="00F125E1" w:rsidRPr="007C48AA" w:rsidDel="00E53777" w:rsidRDefault="00F125E1" w:rsidP="00A078EE">
      <w:pPr>
        <w:pStyle w:val="ListParagraph"/>
        <w:numPr>
          <w:ilvl w:val="0"/>
          <w:numId w:val="13"/>
        </w:numPr>
        <w:bidi w:val="0"/>
        <w:rPr>
          <w:del w:id="7862" w:author="ליאור גבאי" w:date="2022-05-30T13:51:00Z"/>
          <w:rFonts w:asciiTheme="majorBidi" w:hAnsiTheme="majorBidi" w:cstheme="majorBidi"/>
        </w:rPr>
      </w:pPr>
      <w:del w:id="7863" w:author="ליאור גבאי" w:date="2022-05-30T13:51:00Z">
        <w:r w:rsidRPr="007C48AA" w:rsidDel="00E53777">
          <w:rPr>
            <w:rFonts w:asciiTheme="majorBidi" w:hAnsiTheme="majorBidi" w:cstheme="majorBidi"/>
          </w:rPr>
          <w:delText xml:space="preserve">Attract international PhD </w:delText>
        </w:r>
        <w:r w:rsidR="006312D0" w:rsidRPr="007C48AA" w:rsidDel="00E53777">
          <w:rPr>
            <w:rFonts w:asciiTheme="majorBidi" w:hAnsiTheme="majorBidi" w:cstheme="majorBidi"/>
          </w:rPr>
          <w:delText>students</w:delText>
        </w:r>
        <w:r w:rsidR="006312D0" w:rsidDel="00E53777">
          <w:rPr>
            <w:rFonts w:asciiTheme="majorBidi" w:hAnsiTheme="majorBidi" w:cstheme="majorBidi"/>
          </w:rPr>
          <w:delText xml:space="preserve"> (also through WHO)</w:delText>
        </w:r>
        <w:r w:rsidRPr="007C48AA" w:rsidDel="00E53777">
          <w:rPr>
            <w:rFonts w:asciiTheme="majorBidi" w:hAnsiTheme="majorBidi" w:cstheme="majorBidi"/>
          </w:rPr>
          <w:delText xml:space="preserve"> </w:delText>
        </w:r>
      </w:del>
    </w:p>
    <w:p w14:paraId="04F2C361" w14:textId="7E417664" w:rsidR="00F125E1" w:rsidDel="00E53777" w:rsidRDefault="00F125E1" w:rsidP="00A078EE">
      <w:pPr>
        <w:pStyle w:val="ListParagraph"/>
        <w:numPr>
          <w:ilvl w:val="0"/>
          <w:numId w:val="13"/>
        </w:numPr>
        <w:bidi w:val="0"/>
        <w:rPr>
          <w:del w:id="7864" w:author="ליאור גבאי" w:date="2022-05-30T13:51:00Z"/>
          <w:rFonts w:asciiTheme="majorBidi" w:hAnsiTheme="majorBidi" w:cstheme="majorBidi"/>
        </w:rPr>
      </w:pPr>
      <w:del w:id="7865" w:author="ליאור גבאי" w:date="2022-05-30T13:51:00Z">
        <w:r w:rsidRPr="007C48AA" w:rsidDel="00E53777">
          <w:rPr>
            <w:rFonts w:asciiTheme="majorBidi" w:hAnsiTheme="majorBidi" w:cstheme="majorBidi"/>
          </w:rPr>
          <w:delText>Distant learning to include global students from WHO and beyond</w:delText>
        </w:r>
      </w:del>
    </w:p>
    <w:p w14:paraId="09DD5251" w14:textId="18D320C7" w:rsidR="006312D0" w:rsidDel="00E53777" w:rsidRDefault="009E7958" w:rsidP="00143712">
      <w:pPr>
        <w:pStyle w:val="ListParagraph"/>
        <w:numPr>
          <w:ilvl w:val="0"/>
          <w:numId w:val="13"/>
        </w:numPr>
        <w:bidi w:val="0"/>
        <w:rPr>
          <w:del w:id="7866" w:author="ליאור גבאי" w:date="2022-05-30T13:51:00Z"/>
          <w:rFonts w:asciiTheme="majorBidi" w:hAnsiTheme="majorBidi" w:cstheme="majorBidi"/>
        </w:rPr>
      </w:pPr>
      <w:del w:id="7867" w:author="ליאור גבאי" w:date="2022-05-30T13:51:00Z">
        <w:r w:rsidDel="00E53777">
          <w:rPr>
            <w:rFonts w:asciiTheme="majorBidi" w:hAnsiTheme="majorBidi" w:cstheme="majorBidi"/>
          </w:rPr>
          <w:delText>Recognition as a WHO Collaborating Centre</w:delText>
        </w:r>
      </w:del>
    </w:p>
    <w:p w14:paraId="6E9B9CBD" w14:textId="45CFDE9D" w:rsidR="00143712" w:rsidRPr="007C48AA" w:rsidDel="00E53777" w:rsidRDefault="00143712" w:rsidP="00143712">
      <w:pPr>
        <w:pStyle w:val="ListParagraph"/>
        <w:numPr>
          <w:ilvl w:val="0"/>
          <w:numId w:val="13"/>
        </w:numPr>
        <w:bidi w:val="0"/>
        <w:rPr>
          <w:del w:id="7868" w:author="ליאור גבאי" w:date="2022-05-30T13:51:00Z"/>
          <w:rFonts w:asciiTheme="majorBidi" w:hAnsiTheme="majorBidi" w:cstheme="majorBidi"/>
        </w:rPr>
      </w:pPr>
      <w:del w:id="7869" w:author="ליאור גבאי" w:date="2022-05-30T13:51:00Z">
        <w:r w:rsidDel="00E53777">
          <w:rPr>
            <w:rFonts w:asciiTheme="majorBidi" w:hAnsiTheme="majorBidi" w:cstheme="majorBidi"/>
          </w:rPr>
          <w:delText>C</w:delText>
        </w:r>
        <w:r w:rsidRPr="007C48AA" w:rsidDel="00E53777">
          <w:rPr>
            <w:rFonts w:asciiTheme="majorBidi" w:hAnsiTheme="majorBidi" w:cstheme="majorBidi"/>
          </w:rPr>
          <w:delText>ollaborate with WHO and its European Learning Academy (ELA) – provide courses to meet their needs</w:delText>
        </w:r>
      </w:del>
    </w:p>
    <w:p w14:paraId="15A2F675" w14:textId="487AF23C" w:rsidR="00F125E1" w:rsidDel="00E53777" w:rsidRDefault="00F125E1" w:rsidP="00A078EE">
      <w:pPr>
        <w:pStyle w:val="ListParagraph"/>
        <w:numPr>
          <w:ilvl w:val="0"/>
          <w:numId w:val="13"/>
        </w:numPr>
        <w:bidi w:val="0"/>
        <w:rPr>
          <w:del w:id="7870" w:author="ליאור גבאי" w:date="2022-05-30T13:51:00Z"/>
          <w:rFonts w:asciiTheme="majorBidi" w:hAnsiTheme="majorBidi" w:cstheme="majorBidi"/>
        </w:rPr>
      </w:pPr>
      <w:del w:id="7871" w:author="ליאור גבאי" w:date="2022-05-30T13:51:00Z">
        <w:r w:rsidRPr="007C48AA" w:rsidDel="00E53777">
          <w:rPr>
            <w:rFonts w:asciiTheme="majorBidi" w:hAnsiTheme="majorBidi" w:cstheme="majorBidi"/>
          </w:rPr>
          <w:delText xml:space="preserve">Field </w:delText>
        </w:r>
        <w:r w:rsidR="00143712" w:rsidDel="00E53777">
          <w:rPr>
            <w:rFonts w:asciiTheme="majorBidi" w:hAnsiTheme="majorBidi" w:cstheme="majorBidi"/>
          </w:rPr>
          <w:delText>missions</w:delText>
        </w:r>
        <w:r w:rsidRPr="007C48AA" w:rsidDel="00E53777">
          <w:rPr>
            <w:rFonts w:asciiTheme="majorBidi" w:hAnsiTheme="majorBidi" w:cstheme="majorBidi"/>
          </w:rPr>
          <w:delText xml:space="preserve"> to countries in emergencies and crises</w:delText>
        </w:r>
      </w:del>
    </w:p>
    <w:p w14:paraId="3313E4C2" w14:textId="69812F49" w:rsidR="00143712" w:rsidRPr="007C48AA" w:rsidDel="00E53777" w:rsidRDefault="00143712" w:rsidP="00143712">
      <w:pPr>
        <w:pStyle w:val="ListParagraph"/>
        <w:numPr>
          <w:ilvl w:val="0"/>
          <w:numId w:val="13"/>
        </w:numPr>
        <w:bidi w:val="0"/>
        <w:rPr>
          <w:del w:id="7872" w:author="ליאור גבאי" w:date="2022-05-30T13:51:00Z"/>
          <w:rFonts w:asciiTheme="majorBidi" w:hAnsiTheme="majorBidi" w:cstheme="majorBidi"/>
        </w:rPr>
      </w:pPr>
      <w:del w:id="7873" w:author="ליאור גבאי" w:date="2022-05-30T13:51:00Z">
        <w:r w:rsidDel="00E53777">
          <w:rPr>
            <w:rFonts w:asciiTheme="majorBidi" w:hAnsiTheme="majorBidi" w:cstheme="majorBidi"/>
          </w:rPr>
          <w:delText>Establishing research with WHO in health emergencies’ prevention, response and recovery</w:delText>
        </w:r>
      </w:del>
    </w:p>
    <w:p w14:paraId="27D59FAD" w14:textId="1BFFE142" w:rsidR="00F125E1" w:rsidRPr="007C48AA" w:rsidDel="00E53777" w:rsidRDefault="00F125E1" w:rsidP="00A078EE">
      <w:pPr>
        <w:pStyle w:val="ListParagraph"/>
        <w:numPr>
          <w:ilvl w:val="0"/>
          <w:numId w:val="13"/>
        </w:numPr>
        <w:bidi w:val="0"/>
        <w:rPr>
          <w:del w:id="7874" w:author="ליאור גבאי" w:date="2022-05-30T13:51:00Z"/>
          <w:rFonts w:asciiTheme="majorBidi" w:hAnsiTheme="majorBidi" w:cstheme="majorBidi"/>
        </w:rPr>
      </w:pPr>
      <w:del w:id="7875" w:author="ליאור גבאי" w:date="2022-05-30T13:51:00Z">
        <w:r w:rsidRPr="007C48AA" w:rsidDel="00E53777">
          <w:rPr>
            <w:rFonts w:asciiTheme="majorBidi" w:hAnsiTheme="majorBidi" w:cstheme="majorBidi"/>
          </w:rPr>
          <w:delText>Supervising research project carried out by WHO staff with BGU</w:delText>
        </w:r>
      </w:del>
    </w:p>
    <w:p w14:paraId="495B7A07" w14:textId="1217C86D" w:rsidR="00F125E1" w:rsidRPr="007C48AA" w:rsidRDefault="00F125E1" w:rsidP="00A078EE">
      <w:pPr>
        <w:pStyle w:val="ListParagraph"/>
        <w:numPr>
          <w:ilvl w:val="0"/>
          <w:numId w:val="13"/>
        </w:numPr>
        <w:bidi w:val="0"/>
        <w:rPr>
          <w:rFonts w:asciiTheme="majorBidi" w:hAnsiTheme="majorBidi" w:cstheme="majorBidi"/>
        </w:rPr>
      </w:pPr>
      <w:del w:id="7876" w:author="ליאור גבאי" w:date="2022-05-30T13:51:00Z">
        <w:r w:rsidRPr="007C48AA" w:rsidDel="00E53777">
          <w:rPr>
            <w:rFonts w:asciiTheme="majorBidi" w:hAnsiTheme="majorBidi" w:cstheme="majorBidi"/>
          </w:rPr>
          <w:delText xml:space="preserve">Table top and simulation exercises that would create opportunities for demonstrating leadership capabilities. </w:delText>
        </w:r>
      </w:del>
    </w:p>
    <w:sectPr w:rsidR="00F125E1" w:rsidRPr="007C48AA" w:rsidSect="000B26FF">
      <w:headerReference w:type="default" r:id="rId12"/>
      <w:type w:val="continuous"/>
      <w:pgSz w:w="11900" w:h="16840"/>
      <w:pgMar w:top="1134" w:right="843" w:bottom="851" w:left="1701" w:header="709" w:footer="709"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ליאור גבאי" w:date="2022-05-29T12:07:00Z" w:initials="לג">
    <w:p w14:paraId="007967C3" w14:textId="0AFBAA99" w:rsidR="001C1BF5" w:rsidRDefault="001C1BF5">
      <w:pPr>
        <w:pStyle w:val="CommentText"/>
        <w:rPr>
          <w:rtl/>
        </w:rPr>
      </w:pPr>
      <w:r>
        <w:rPr>
          <w:rStyle w:val="CommentReference"/>
        </w:rPr>
        <w:annotationRef/>
      </w:r>
      <w:r>
        <w:rPr>
          <w:rFonts w:hint="cs"/>
          <w:rtl/>
        </w:rPr>
        <w:t>נא להוסיף כתובת מייל</w:t>
      </w:r>
    </w:p>
  </w:comment>
  <w:comment w:id="43" w:author="ליאור גבאי" w:date="2022-05-29T12:10:00Z" w:initials="לג">
    <w:p w14:paraId="04192D5F" w14:textId="77777777" w:rsidR="001C1BF5" w:rsidRDefault="001C1BF5" w:rsidP="00480B29">
      <w:pPr>
        <w:pStyle w:val="CommentText"/>
        <w:rPr>
          <w:rtl/>
        </w:rPr>
      </w:pPr>
      <w:r>
        <w:rPr>
          <w:rStyle w:val="CommentReference"/>
        </w:rPr>
        <w:annotationRef/>
      </w:r>
      <w:r>
        <w:rPr>
          <w:rStyle w:val="CommentReference"/>
        </w:rPr>
        <w:annotationRef/>
      </w:r>
      <w:r>
        <w:rPr>
          <w:rFonts w:hint="cs"/>
          <w:rtl/>
        </w:rPr>
        <w:t xml:space="preserve">נא להעביר תחת סעיף 3 </w:t>
      </w:r>
      <w:r>
        <w:rPr>
          <w:rtl/>
        </w:rPr>
        <w:t>–</w:t>
      </w:r>
      <w:r>
        <w:rPr>
          <w:rFonts w:hint="cs"/>
          <w:rtl/>
        </w:rPr>
        <w:t xml:space="preserve"> </w:t>
      </w:r>
    </w:p>
    <w:p w14:paraId="54EE4BD5" w14:textId="77777777" w:rsidR="001C1BF5" w:rsidRDefault="001C1BF5" w:rsidP="00480B29">
      <w:pPr>
        <w:pStyle w:val="CommentText"/>
      </w:pPr>
      <w:r>
        <w:rPr>
          <w:rFonts w:hint="cs"/>
        </w:rPr>
        <w:t>P</w:t>
      </w:r>
      <w:r>
        <w:t xml:space="preserve">rofessional Training </w:t>
      </w:r>
    </w:p>
    <w:p w14:paraId="443DA9B1" w14:textId="0CA3D46E" w:rsidR="001C1BF5" w:rsidRDefault="001C1BF5">
      <w:pPr>
        <w:pStyle w:val="CommentText"/>
      </w:pPr>
    </w:p>
  </w:comment>
  <w:comment w:id="51" w:author="ליאור גבאי" w:date="2022-05-29T12:09:00Z" w:initials="לג">
    <w:p w14:paraId="145FF6CD" w14:textId="4EB256BB" w:rsidR="001C1BF5" w:rsidRDefault="001C1BF5">
      <w:pPr>
        <w:pStyle w:val="CommentText"/>
        <w:rPr>
          <w:rtl/>
        </w:rPr>
      </w:pPr>
      <w:r>
        <w:rPr>
          <w:rStyle w:val="CommentReference"/>
        </w:rPr>
        <w:annotationRef/>
      </w:r>
      <w:r>
        <w:rPr>
          <w:rFonts w:hint="cs"/>
          <w:rtl/>
        </w:rPr>
        <w:t xml:space="preserve">נא להעביר תחת סעיף 3 </w:t>
      </w:r>
      <w:r>
        <w:rPr>
          <w:rtl/>
        </w:rPr>
        <w:t>–</w:t>
      </w:r>
      <w:r>
        <w:rPr>
          <w:rFonts w:hint="cs"/>
          <w:rtl/>
        </w:rPr>
        <w:t xml:space="preserve"> </w:t>
      </w:r>
    </w:p>
    <w:p w14:paraId="5E4DAAC3" w14:textId="57101843" w:rsidR="001C1BF5" w:rsidRDefault="001C1BF5">
      <w:pPr>
        <w:pStyle w:val="CommentText"/>
      </w:pPr>
      <w:r>
        <w:rPr>
          <w:rFonts w:hint="cs"/>
        </w:rPr>
        <w:t>P</w:t>
      </w:r>
      <w:r>
        <w:t xml:space="preserve">rofessional Training </w:t>
      </w:r>
    </w:p>
  </w:comment>
  <w:comment w:id="73" w:author="ליאור גבאי" w:date="2022-05-29T12:09:00Z" w:initials="לג">
    <w:p w14:paraId="43EB1F18" w14:textId="77777777" w:rsidR="001C1BF5" w:rsidRDefault="001C1BF5" w:rsidP="00480B29">
      <w:pPr>
        <w:pStyle w:val="CommentText"/>
        <w:rPr>
          <w:rtl/>
        </w:rPr>
      </w:pPr>
      <w:r>
        <w:rPr>
          <w:rStyle w:val="CommentReference"/>
        </w:rPr>
        <w:annotationRef/>
      </w:r>
      <w:r>
        <w:rPr>
          <w:rStyle w:val="CommentReference"/>
        </w:rPr>
        <w:annotationRef/>
      </w:r>
      <w:r>
        <w:rPr>
          <w:rFonts w:hint="cs"/>
          <w:rtl/>
        </w:rPr>
        <w:t xml:space="preserve">נא להעביר תחת סעיף 3 </w:t>
      </w:r>
      <w:r>
        <w:rPr>
          <w:rtl/>
        </w:rPr>
        <w:t>–</w:t>
      </w:r>
      <w:r>
        <w:rPr>
          <w:rFonts w:hint="cs"/>
          <w:rtl/>
        </w:rPr>
        <w:t xml:space="preserve"> </w:t>
      </w:r>
    </w:p>
    <w:p w14:paraId="51B4E4A1" w14:textId="6A07B1D2" w:rsidR="001C1BF5" w:rsidRDefault="001C1BF5" w:rsidP="00480B29">
      <w:pPr>
        <w:pStyle w:val="CommentText"/>
      </w:pPr>
      <w:r>
        <w:rPr>
          <w:rFonts w:hint="cs"/>
        </w:rPr>
        <w:t>P</w:t>
      </w:r>
      <w:r>
        <w:t xml:space="preserve">rofessional Training </w:t>
      </w:r>
    </w:p>
  </w:comment>
  <w:comment w:id="100" w:author="ליאור גבאי" w:date="2022-05-29T12:09:00Z" w:initials="לג">
    <w:p w14:paraId="0BD0D52E" w14:textId="77777777" w:rsidR="001C1BF5" w:rsidRDefault="001C1BF5" w:rsidP="00480B29">
      <w:pPr>
        <w:pStyle w:val="CommentText"/>
        <w:rPr>
          <w:rtl/>
        </w:rPr>
      </w:pPr>
      <w:r>
        <w:rPr>
          <w:rStyle w:val="CommentReference"/>
        </w:rPr>
        <w:annotationRef/>
      </w:r>
      <w:r>
        <w:rPr>
          <w:rStyle w:val="CommentReference"/>
        </w:rPr>
        <w:annotationRef/>
      </w:r>
      <w:r>
        <w:rPr>
          <w:rFonts w:hint="cs"/>
          <w:rtl/>
        </w:rPr>
        <w:t xml:space="preserve">נא להעביר תחת סעיף 3 </w:t>
      </w:r>
      <w:r>
        <w:rPr>
          <w:rtl/>
        </w:rPr>
        <w:t>–</w:t>
      </w:r>
      <w:r>
        <w:rPr>
          <w:rFonts w:hint="cs"/>
          <w:rtl/>
        </w:rPr>
        <w:t xml:space="preserve"> </w:t>
      </w:r>
    </w:p>
    <w:p w14:paraId="658EFCC8" w14:textId="77777777" w:rsidR="001C1BF5" w:rsidRDefault="001C1BF5" w:rsidP="00480B29">
      <w:pPr>
        <w:pStyle w:val="CommentText"/>
      </w:pPr>
      <w:r>
        <w:rPr>
          <w:rFonts w:hint="cs"/>
        </w:rPr>
        <w:t>P</w:t>
      </w:r>
      <w:r>
        <w:t xml:space="preserve">rofessional Training </w:t>
      </w:r>
    </w:p>
  </w:comment>
  <w:comment w:id="121" w:author="ליאור גבאי" w:date="2022-05-29T12:10:00Z" w:initials="לג">
    <w:p w14:paraId="10EB9A9A" w14:textId="77777777" w:rsidR="001C1BF5" w:rsidRDefault="001C1BF5" w:rsidP="00480B29">
      <w:pPr>
        <w:pStyle w:val="CommentText"/>
        <w:rPr>
          <w:rtl/>
        </w:rPr>
      </w:pPr>
      <w:r>
        <w:rPr>
          <w:rStyle w:val="CommentReference"/>
        </w:rPr>
        <w:annotationRef/>
      </w:r>
      <w:r>
        <w:rPr>
          <w:rStyle w:val="CommentReference"/>
        </w:rPr>
        <w:annotationRef/>
      </w:r>
      <w:r>
        <w:rPr>
          <w:rFonts w:hint="cs"/>
          <w:rtl/>
        </w:rPr>
        <w:t xml:space="preserve">נא להעביר תחת סעיף 3 </w:t>
      </w:r>
      <w:r>
        <w:rPr>
          <w:rtl/>
        </w:rPr>
        <w:t>–</w:t>
      </w:r>
      <w:r>
        <w:rPr>
          <w:rFonts w:hint="cs"/>
          <w:rtl/>
        </w:rPr>
        <w:t xml:space="preserve"> </w:t>
      </w:r>
    </w:p>
    <w:p w14:paraId="3996B72D" w14:textId="77777777" w:rsidR="001C1BF5" w:rsidRDefault="001C1BF5" w:rsidP="00480B29">
      <w:pPr>
        <w:pStyle w:val="CommentText"/>
      </w:pPr>
      <w:r>
        <w:rPr>
          <w:rFonts w:hint="cs"/>
        </w:rPr>
        <w:t>P</w:t>
      </w:r>
      <w:r>
        <w:t xml:space="preserve">rofessional Training </w:t>
      </w:r>
    </w:p>
    <w:p w14:paraId="65FDF9C9" w14:textId="77777777" w:rsidR="001C1BF5" w:rsidRDefault="001C1BF5" w:rsidP="00480B29">
      <w:pPr>
        <w:pStyle w:val="CommentText"/>
      </w:pPr>
    </w:p>
  </w:comment>
  <w:comment w:id="128" w:author="ליאור גבאי" w:date="2022-05-30T14:10:00Z" w:initials="לג">
    <w:p w14:paraId="3E30E277" w14:textId="679D3388" w:rsidR="001C1BF5" w:rsidRDefault="001C1BF5">
      <w:pPr>
        <w:pStyle w:val="CommentText"/>
        <w:rPr>
          <w:rtl/>
        </w:rPr>
      </w:pPr>
      <w:r>
        <w:rPr>
          <w:rStyle w:val="CommentReference"/>
        </w:rPr>
        <w:annotationRef/>
      </w:r>
      <w:r>
        <w:rPr>
          <w:rFonts w:hint="cs"/>
          <w:rtl/>
        </w:rPr>
        <w:t>נא למלא</w:t>
      </w:r>
    </w:p>
  </w:comment>
  <w:comment w:id="180" w:author="ליאור גבאי" w:date="2022-05-30T14:09:00Z" w:initials="לג">
    <w:p w14:paraId="754FC1D3" w14:textId="15883C8A" w:rsidR="001C1BF5" w:rsidRDefault="001C1BF5">
      <w:pPr>
        <w:pStyle w:val="CommentText"/>
        <w:rPr>
          <w:rtl/>
        </w:rPr>
      </w:pPr>
      <w:r>
        <w:rPr>
          <w:rStyle w:val="CommentReference"/>
        </w:rPr>
        <w:annotationRef/>
      </w:r>
      <w:r>
        <w:rPr>
          <w:rFonts w:hint="cs"/>
          <w:rtl/>
        </w:rPr>
        <w:t>נא לסדר ע"פ הפורמט המפורט מעלה</w:t>
      </w:r>
    </w:p>
  </w:comment>
  <w:comment w:id="324" w:author="ליאור גבאי" w:date="2022-05-30T14:12:00Z" w:initials="לג">
    <w:p w14:paraId="40328976" w14:textId="0249F58D" w:rsidR="001C1BF5" w:rsidRDefault="001C1BF5">
      <w:pPr>
        <w:pStyle w:val="CommentText"/>
        <w:rPr>
          <w:rtl/>
        </w:rPr>
      </w:pPr>
      <w:r>
        <w:rPr>
          <w:rStyle w:val="CommentReference"/>
        </w:rPr>
        <w:annotationRef/>
      </w:r>
      <w:r>
        <w:rPr>
          <w:rFonts w:hint="cs"/>
          <w:rtl/>
        </w:rPr>
        <w:t>נא למלא סעיף זה</w:t>
      </w:r>
    </w:p>
  </w:comment>
  <w:comment w:id="445" w:author="ליאור גבאי" w:date="2022-05-30T14:07:00Z" w:initials="לג">
    <w:p w14:paraId="7703ED23" w14:textId="1D7269A3" w:rsidR="001C1BF5" w:rsidRDefault="001C1BF5">
      <w:pPr>
        <w:pStyle w:val="CommentText"/>
        <w:rPr>
          <w:rtl/>
        </w:rPr>
      </w:pPr>
      <w:r>
        <w:rPr>
          <w:rStyle w:val="CommentReference"/>
        </w:rPr>
        <w:annotationRef/>
      </w:r>
      <w:r>
        <w:rPr>
          <w:rFonts w:hint="cs"/>
          <w:rtl/>
        </w:rPr>
        <w:t>נא להוסיף את שנות הפעילות ולסדר ע"פ סדר כרונולוגי</w:t>
      </w:r>
    </w:p>
  </w:comment>
  <w:comment w:id="641" w:author="ליאור גבאי" w:date="2022-05-29T12:44:00Z" w:initials="לג">
    <w:p w14:paraId="44C15B8D" w14:textId="2AB08425" w:rsidR="001C1BF5" w:rsidRDefault="001C1BF5">
      <w:pPr>
        <w:pStyle w:val="CommentText"/>
        <w:rPr>
          <w:rtl/>
        </w:rPr>
      </w:pPr>
      <w:r>
        <w:rPr>
          <w:rStyle w:val="CommentReference"/>
        </w:rPr>
        <w:annotationRef/>
      </w:r>
      <w:r>
        <w:rPr>
          <w:rFonts w:hint="cs"/>
          <w:rtl/>
        </w:rPr>
        <w:t>באיזו שנה לומדים הסטודנטים את הקורס?</w:t>
      </w:r>
    </w:p>
  </w:comment>
  <w:comment w:id="676" w:author="ליאור גבאי" w:date="2022-05-29T12:50:00Z" w:initials="לג">
    <w:p w14:paraId="1D451272" w14:textId="309EAE25" w:rsidR="001C1BF5" w:rsidRDefault="001C1BF5">
      <w:pPr>
        <w:pStyle w:val="CommentText"/>
        <w:rPr>
          <w:rtl/>
        </w:rPr>
      </w:pPr>
      <w:r>
        <w:rPr>
          <w:rStyle w:val="CommentReference"/>
        </w:rPr>
        <w:annotationRef/>
      </w:r>
      <w:r>
        <w:rPr>
          <w:rFonts w:hint="cs"/>
          <w:rtl/>
        </w:rPr>
        <w:t>באיזו שנה לומדים הסטודנטים את הקורס?</w:t>
      </w:r>
    </w:p>
  </w:comment>
  <w:comment w:id="686" w:author="ליאור גבאי" w:date="2022-05-30T12:27:00Z" w:initials="לג">
    <w:p w14:paraId="5DFB03F4" w14:textId="45F343EE" w:rsidR="001C1BF5" w:rsidRDefault="001C1BF5">
      <w:pPr>
        <w:pStyle w:val="CommentText"/>
        <w:rPr>
          <w:rtl/>
        </w:rPr>
      </w:pPr>
      <w:r>
        <w:rPr>
          <w:rStyle w:val="CommentReference"/>
        </w:rPr>
        <w:annotationRef/>
      </w:r>
      <w:r>
        <w:rPr>
          <w:rFonts w:hint="cs"/>
          <w:rtl/>
        </w:rPr>
        <w:t xml:space="preserve">נא לא להשתמש בטבלאות, יש לכתוב את התלמידים ע"פ רשימה ממוספרת, בסדר כרונולוגי כאשר הנוכחיים מופיעים למטה. </w:t>
      </w:r>
    </w:p>
  </w:comment>
  <w:comment w:id="1431" w:author="ליאור גבאי" w:date="2022-05-30T14:24:00Z" w:initials="לג">
    <w:p w14:paraId="4B4EF84A" w14:textId="68E60CD5" w:rsidR="003433F3" w:rsidRDefault="003433F3">
      <w:pPr>
        <w:pStyle w:val="CommentText"/>
        <w:rPr>
          <w:rtl/>
        </w:rPr>
      </w:pPr>
      <w:r>
        <w:rPr>
          <w:rStyle w:val="CommentReference"/>
        </w:rPr>
        <w:annotationRef/>
      </w:r>
      <w:r>
        <w:rPr>
          <w:rFonts w:hint="cs"/>
          <w:rtl/>
        </w:rPr>
        <w:t>נא להעביר לסעיף 6</w:t>
      </w:r>
    </w:p>
  </w:comment>
  <w:comment w:id="1761" w:author="ליאור גבאי" w:date="2022-05-30T14:16:00Z" w:initials="לג">
    <w:p w14:paraId="5363E5E4" w14:textId="510F46DA" w:rsidR="003433F3" w:rsidRDefault="003433F3">
      <w:pPr>
        <w:pStyle w:val="CommentText"/>
        <w:rPr>
          <w:rtl/>
        </w:rPr>
      </w:pPr>
      <w:r>
        <w:rPr>
          <w:rStyle w:val="CommentReference"/>
        </w:rPr>
        <w:annotationRef/>
      </w:r>
      <w:r>
        <w:rPr>
          <w:rFonts w:hint="cs"/>
          <w:rtl/>
        </w:rPr>
        <w:t>נא להימנע משימוש בטבלאות.</w:t>
      </w:r>
    </w:p>
    <w:p w14:paraId="637FC0BD" w14:textId="77777777" w:rsidR="003433F3" w:rsidRDefault="003433F3" w:rsidP="003433F3">
      <w:pPr>
        <w:spacing w:line="360" w:lineRule="auto"/>
        <w:ind w:left="540"/>
      </w:pPr>
      <w:r>
        <w:t xml:space="preserve">Year </w:t>
      </w:r>
      <w:r>
        <w:tab/>
        <w:t xml:space="preserve">Granting institution </w:t>
      </w:r>
      <w:r>
        <w:tab/>
        <w:t>Name of award</w:t>
      </w:r>
    </w:p>
    <w:p w14:paraId="4EB6ACC8" w14:textId="77777777" w:rsidR="003433F3" w:rsidRDefault="003433F3">
      <w:pPr>
        <w:pStyle w:val="CommentText"/>
        <w:rPr>
          <w:rtl/>
        </w:rPr>
      </w:pPr>
    </w:p>
  </w:comment>
  <w:comment w:id="1947" w:author="ליאור גבאי" w:date="2022-05-29T13:31:00Z" w:initials="לג">
    <w:p w14:paraId="0E98C7BC" w14:textId="77777777" w:rsidR="001C1BF5" w:rsidRDefault="001C1BF5" w:rsidP="009F6A7F">
      <w:pPr>
        <w:pStyle w:val="CommentText"/>
        <w:rPr>
          <w:rtl/>
        </w:rPr>
      </w:pPr>
      <w:r>
        <w:rPr>
          <w:rStyle w:val="CommentReference"/>
        </w:rPr>
        <w:annotationRef/>
      </w:r>
      <w:r>
        <w:rPr>
          <w:rFonts w:hint="cs"/>
          <w:rtl/>
        </w:rPr>
        <w:t>לא מופיע במאגרים</w:t>
      </w:r>
    </w:p>
  </w:comment>
  <w:comment w:id="1959" w:author="ליאור גבאי" w:date="2022-05-29T13:33:00Z" w:initials="לג">
    <w:p w14:paraId="163336FD" w14:textId="77777777" w:rsidR="001C1BF5" w:rsidRDefault="001C1BF5" w:rsidP="009F6A7F">
      <w:pPr>
        <w:pStyle w:val="CommentText"/>
        <w:rPr>
          <w:rtl/>
        </w:rPr>
      </w:pPr>
      <w:r>
        <w:rPr>
          <w:rStyle w:val="CommentReference"/>
        </w:rPr>
        <w:annotationRef/>
      </w:r>
      <w:r>
        <w:rPr>
          <w:rFonts w:hint="cs"/>
          <w:rtl/>
        </w:rPr>
        <w:t>לא מופיע במאגרים</w:t>
      </w:r>
    </w:p>
  </w:comment>
  <w:comment w:id="1971" w:author="ליאור גבאי" w:date="2022-05-29T13:33:00Z" w:initials="לג">
    <w:p w14:paraId="45D14A85" w14:textId="77777777" w:rsidR="001C1BF5" w:rsidRDefault="001C1BF5" w:rsidP="009F6A7F">
      <w:pPr>
        <w:pStyle w:val="CommentText"/>
      </w:pPr>
      <w:r>
        <w:rPr>
          <w:rStyle w:val="CommentReference"/>
        </w:rPr>
        <w:annotationRef/>
      </w:r>
      <w:r>
        <w:rPr>
          <w:rStyle w:val="CommentReference"/>
        </w:rPr>
        <w:annotationRef/>
      </w:r>
      <w:r>
        <w:rPr>
          <w:rFonts w:hint="cs"/>
          <w:rtl/>
        </w:rPr>
        <w:t>לא מופיע במאגרים</w:t>
      </w:r>
    </w:p>
  </w:comment>
  <w:comment w:id="1983" w:author="ליאור גבאי" w:date="2022-05-29T13:35:00Z" w:initials="לג">
    <w:p w14:paraId="0924BC84" w14:textId="77777777" w:rsidR="001C1BF5" w:rsidRDefault="001C1BF5" w:rsidP="009F6A7F">
      <w:pPr>
        <w:pStyle w:val="CommentText"/>
        <w:rPr>
          <w:rtl/>
        </w:rPr>
      </w:pPr>
      <w:r>
        <w:rPr>
          <w:rStyle w:val="CommentReference"/>
        </w:rPr>
        <w:annotationRef/>
      </w:r>
      <w:r>
        <w:rPr>
          <w:rFonts w:hint="cs"/>
          <w:rtl/>
        </w:rPr>
        <w:t xml:space="preserve">אין גישה לקריאה, אך נראה כי מדובר במכתב. נא לצרף עמוד ראשון </w:t>
      </w:r>
    </w:p>
  </w:comment>
  <w:comment w:id="1993" w:author="ליאור גבאי" w:date="2022-05-29T13:43:00Z" w:initials="לג">
    <w:p w14:paraId="6160D284" w14:textId="77777777" w:rsidR="001C1BF5" w:rsidRDefault="001C1BF5" w:rsidP="009F6A7F">
      <w:pPr>
        <w:pStyle w:val="CommentText"/>
        <w:rPr>
          <w:rtl/>
        </w:rPr>
      </w:pPr>
      <w:r>
        <w:rPr>
          <w:rStyle w:val="CommentReference"/>
        </w:rPr>
        <w:annotationRef/>
      </w:r>
      <w:r>
        <w:rPr>
          <w:rStyle w:val="CommentReference"/>
        </w:rPr>
        <w:annotationRef/>
      </w:r>
      <w:r>
        <w:rPr>
          <w:rFonts w:hint="cs"/>
          <w:rtl/>
        </w:rPr>
        <w:t xml:space="preserve">אין גישה לקריאה, נא לצרף עמוד ראשון </w:t>
      </w:r>
    </w:p>
    <w:p w14:paraId="5A79057E" w14:textId="77777777" w:rsidR="001C1BF5" w:rsidRDefault="001C1BF5" w:rsidP="009F6A7F">
      <w:pPr>
        <w:pStyle w:val="CommentText"/>
      </w:pPr>
    </w:p>
  </w:comment>
  <w:comment w:id="2034" w:author="ליאור גבאי" w:date="2022-05-29T13:57:00Z" w:initials="לג">
    <w:p w14:paraId="6FD4900E" w14:textId="77777777" w:rsidR="001C1BF5" w:rsidRDefault="001C1BF5" w:rsidP="009F6A7F">
      <w:pPr>
        <w:pStyle w:val="CommentText"/>
        <w:rPr>
          <w:rtl/>
        </w:rPr>
      </w:pPr>
      <w:r>
        <w:rPr>
          <w:rStyle w:val="CommentReference"/>
        </w:rPr>
        <w:annotationRef/>
      </w:r>
      <w:r>
        <w:rPr>
          <w:rFonts w:hint="cs"/>
          <w:rtl/>
        </w:rPr>
        <w:t>נא להעביר תחת כותרת סקירה</w:t>
      </w:r>
    </w:p>
  </w:comment>
  <w:comment w:id="2041" w:author="ליאור גבאי" w:date="2022-05-29T14:04:00Z" w:initials="לג">
    <w:p w14:paraId="48A76EC2" w14:textId="77777777" w:rsidR="001C1BF5" w:rsidRDefault="001C1BF5" w:rsidP="009F6A7F">
      <w:pPr>
        <w:pStyle w:val="CommentText"/>
        <w:rPr>
          <w:rtl/>
        </w:rPr>
      </w:pPr>
      <w:r>
        <w:rPr>
          <w:rStyle w:val="CommentReference"/>
        </w:rPr>
        <w:annotationRef/>
      </w:r>
      <w:r>
        <w:rPr>
          <w:rFonts w:hint="cs"/>
          <w:rtl/>
        </w:rPr>
        <w:t>האם סקירה?</w:t>
      </w:r>
    </w:p>
  </w:comment>
  <w:comment w:id="2054" w:author="ליאור גבאי" w:date="2022-05-29T14:05:00Z" w:initials="לג">
    <w:p w14:paraId="5A50E41D" w14:textId="77777777" w:rsidR="001C1BF5" w:rsidRDefault="001C1BF5" w:rsidP="009F6A7F">
      <w:pPr>
        <w:pStyle w:val="CommentText"/>
      </w:pPr>
      <w:r>
        <w:rPr>
          <w:rStyle w:val="CommentReference"/>
        </w:rPr>
        <w:annotationRef/>
      </w:r>
      <w:r>
        <w:rPr>
          <w:rStyle w:val="CommentReference"/>
        </w:rPr>
        <w:annotationRef/>
      </w:r>
      <w:r>
        <w:rPr>
          <w:rFonts w:hint="cs"/>
          <w:rtl/>
        </w:rPr>
        <w:t>האם סקירה?</w:t>
      </w:r>
    </w:p>
  </w:comment>
  <w:comment w:id="2064" w:author="ליאור גבאי" w:date="2022-05-29T14:07:00Z" w:initials="לג">
    <w:p w14:paraId="6C4C0BFE" w14:textId="77777777" w:rsidR="001C1BF5" w:rsidRDefault="001C1BF5" w:rsidP="009F6A7F">
      <w:pPr>
        <w:pStyle w:val="CommentText"/>
        <w:rPr>
          <w:rtl/>
        </w:rPr>
      </w:pPr>
      <w:r>
        <w:rPr>
          <w:rStyle w:val="CommentReference"/>
        </w:rPr>
        <w:annotationRef/>
      </w:r>
      <w:r>
        <w:rPr>
          <w:rFonts w:hint="cs"/>
          <w:rtl/>
        </w:rPr>
        <w:t xml:space="preserve">לא מופיע במאגרים. נא להעביר תחת כותרת </w:t>
      </w:r>
      <w:r>
        <w:t>unrefereed articles</w:t>
      </w:r>
    </w:p>
  </w:comment>
  <w:comment w:id="2083" w:author="ליאור גבאי" w:date="2022-05-29T14:11:00Z" w:initials="לג">
    <w:p w14:paraId="3C74F8D9" w14:textId="77777777" w:rsidR="001C1BF5" w:rsidRDefault="001C1BF5" w:rsidP="009F6A7F">
      <w:pPr>
        <w:pStyle w:val="CommentText"/>
        <w:rPr>
          <w:rtl/>
        </w:rPr>
      </w:pPr>
      <w:r>
        <w:rPr>
          <w:rStyle w:val="CommentReference"/>
        </w:rPr>
        <w:annotationRef/>
      </w:r>
      <w:r>
        <w:rPr>
          <w:rFonts w:hint="cs"/>
          <w:rtl/>
        </w:rPr>
        <w:t>נא להעביר לסקירות</w:t>
      </w:r>
    </w:p>
  </w:comment>
  <w:comment w:id="2100" w:author="ליאור גבאי" w:date="2022-05-29T14:20:00Z" w:initials="לג">
    <w:p w14:paraId="6E7B741F" w14:textId="77777777" w:rsidR="001C1BF5" w:rsidRDefault="001C1BF5" w:rsidP="009F6A7F">
      <w:pPr>
        <w:pStyle w:val="CommentText"/>
      </w:pPr>
      <w:r>
        <w:rPr>
          <w:rStyle w:val="CommentReference"/>
        </w:rPr>
        <w:annotationRef/>
      </w:r>
      <w:r>
        <w:rPr>
          <w:rStyle w:val="CommentReference"/>
        </w:rPr>
        <w:annotationRef/>
      </w:r>
      <w:r>
        <w:rPr>
          <w:rStyle w:val="CommentReference"/>
        </w:rPr>
        <w:annotationRef/>
      </w:r>
      <w:r>
        <w:rPr>
          <w:rFonts w:hint="cs"/>
          <w:rtl/>
        </w:rPr>
        <w:t xml:space="preserve">אין גישה לקריאה, נא לצרף עמוד ראשון </w:t>
      </w:r>
    </w:p>
  </w:comment>
  <w:comment w:id="2101" w:author="ליאור גבאי" w:date="2022-05-29T14:20:00Z" w:initials="לג">
    <w:p w14:paraId="1122BA8E" w14:textId="77777777" w:rsidR="001C1BF5" w:rsidRDefault="001C1BF5" w:rsidP="009F6A7F">
      <w:pPr>
        <w:pStyle w:val="CommentText"/>
        <w:rPr>
          <w:rtl/>
        </w:rPr>
      </w:pPr>
      <w:r>
        <w:rPr>
          <w:rStyle w:val="CommentReference"/>
        </w:rPr>
        <w:annotationRef/>
      </w:r>
      <w:r>
        <w:rPr>
          <w:rFonts w:hint="cs"/>
          <w:rtl/>
        </w:rPr>
        <w:t>נא להעביר לסקירות</w:t>
      </w:r>
    </w:p>
  </w:comment>
  <w:comment w:id="2144" w:author="ליאור גבאי" w:date="2022-05-29T14:30:00Z" w:initials="לג">
    <w:p w14:paraId="7C5BA5A3" w14:textId="77777777" w:rsidR="001C1BF5" w:rsidRDefault="001C1BF5" w:rsidP="009F6A7F">
      <w:pPr>
        <w:pStyle w:val="CommentText"/>
        <w:rPr>
          <w:rtl/>
        </w:rPr>
      </w:pPr>
      <w:r>
        <w:rPr>
          <w:rStyle w:val="CommentReference"/>
        </w:rPr>
        <w:annotationRef/>
      </w:r>
      <w:r>
        <w:rPr>
          <w:rFonts w:hint="cs"/>
          <w:rtl/>
        </w:rPr>
        <w:t>נא להעביר לסקירות</w:t>
      </w:r>
    </w:p>
  </w:comment>
  <w:comment w:id="2156" w:author="ליאור גבאי" w:date="2022-05-29T14:32:00Z" w:initials="לג">
    <w:p w14:paraId="62EE4610" w14:textId="77777777" w:rsidR="001C1BF5" w:rsidRDefault="001C1BF5" w:rsidP="009F6A7F">
      <w:pPr>
        <w:pStyle w:val="CommentText"/>
        <w:rPr>
          <w:rtl/>
        </w:rPr>
      </w:pPr>
      <w:r>
        <w:rPr>
          <w:rStyle w:val="CommentReference"/>
        </w:rPr>
        <w:annotationRef/>
      </w:r>
      <w:r>
        <w:rPr>
          <w:rStyle w:val="CommentReference"/>
          <w:rFonts w:hint="cs"/>
          <w:rtl/>
        </w:rPr>
        <w:t>האם סקירה?</w:t>
      </w:r>
    </w:p>
  </w:comment>
  <w:comment w:id="2166" w:author="ליאור גבאי" w:date="2022-05-29T14:36:00Z" w:initials="לג">
    <w:p w14:paraId="6A02CAB9" w14:textId="77777777" w:rsidR="001C1BF5" w:rsidRDefault="001C1BF5" w:rsidP="009F6A7F">
      <w:pPr>
        <w:pStyle w:val="CommentText"/>
        <w:rPr>
          <w:rtl/>
        </w:rPr>
      </w:pPr>
      <w:r>
        <w:rPr>
          <w:rStyle w:val="CommentReference"/>
        </w:rPr>
        <w:annotationRef/>
      </w:r>
      <w:r>
        <w:rPr>
          <w:rFonts w:hint="cs"/>
          <w:rtl/>
        </w:rPr>
        <w:t>האם סקירה? אין גישה לקריאה, נא לצרף עמוד ראשון</w:t>
      </w:r>
    </w:p>
  </w:comment>
  <w:comment w:id="2178" w:author="ליאור גבאי" w:date="2022-05-29T14:42:00Z" w:initials="לג">
    <w:p w14:paraId="0827FF2A" w14:textId="77777777" w:rsidR="001C1BF5" w:rsidRDefault="001C1BF5" w:rsidP="009F6A7F">
      <w:pPr>
        <w:pStyle w:val="CommentText"/>
        <w:rPr>
          <w:rtl/>
        </w:rPr>
      </w:pPr>
      <w:r>
        <w:rPr>
          <w:rStyle w:val="CommentReference"/>
        </w:rPr>
        <w:annotationRef/>
      </w:r>
      <w:r>
        <w:rPr>
          <w:rFonts w:hint="cs"/>
          <w:rtl/>
        </w:rPr>
        <w:t xml:space="preserve">האם סקירה? </w:t>
      </w:r>
    </w:p>
  </w:comment>
  <w:comment w:id="2188" w:author="ליאור גבאי" w:date="2022-05-29T14:51:00Z" w:initials="לג">
    <w:p w14:paraId="0174AD94" w14:textId="77777777" w:rsidR="001C1BF5" w:rsidRDefault="001C1BF5" w:rsidP="009F6A7F">
      <w:pPr>
        <w:pStyle w:val="CommentText"/>
      </w:pPr>
      <w:r>
        <w:rPr>
          <w:rStyle w:val="CommentReference"/>
        </w:rPr>
        <w:annotationRef/>
      </w:r>
      <w:r>
        <w:rPr>
          <w:rFonts w:hint="cs"/>
          <w:rtl/>
        </w:rPr>
        <w:t xml:space="preserve"> נא להעביר תחת כותרת </w:t>
      </w:r>
      <w:r>
        <w:t>Letters</w:t>
      </w:r>
    </w:p>
  </w:comment>
  <w:comment w:id="2218" w:author="ליאור גבאי" w:date="2022-05-29T14:56:00Z" w:initials="לג">
    <w:p w14:paraId="7433A688" w14:textId="77777777" w:rsidR="001C1BF5" w:rsidRDefault="001C1BF5" w:rsidP="009F6A7F">
      <w:pPr>
        <w:pStyle w:val="CommentText"/>
        <w:rPr>
          <w:rtl/>
        </w:rPr>
      </w:pPr>
      <w:r>
        <w:rPr>
          <w:rStyle w:val="CommentReference"/>
        </w:rPr>
        <w:annotationRef/>
      </w:r>
      <w:r>
        <w:rPr>
          <w:rFonts w:hint="cs"/>
          <w:rtl/>
        </w:rPr>
        <w:t>האם מכתב?</w:t>
      </w:r>
    </w:p>
  </w:comment>
  <w:comment w:id="2240" w:author="ליאור גבאי" w:date="2022-05-29T15:04:00Z" w:initials="לג">
    <w:p w14:paraId="7C88B035" w14:textId="77777777" w:rsidR="001C1BF5" w:rsidRDefault="001C1BF5" w:rsidP="009F6A7F">
      <w:pPr>
        <w:pStyle w:val="CommentText"/>
        <w:rPr>
          <w:rtl/>
        </w:rPr>
      </w:pPr>
      <w:r>
        <w:rPr>
          <w:rStyle w:val="CommentReference"/>
        </w:rPr>
        <w:annotationRef/>
      </w:r>
      <w:r>
        <w:rPr>
          <w:rFonts w:hint="cs"/>
          <w:rtl/>
        </w:rPr>
        <w:t>נא להעביר תחת סקירות</w:t>
      </w:r>
    </w:p>
  </w:comment>
  <w:comment w:id="2250" w:author="ליאור גבאי" w:date="2022-05-30T09:04:00Z" w:initials="לג">
    <w:p w14:paraId="0C217584" w14:textId="77777777" w:rsidR="001C1BF5" w:rsidRDefault="001C1BF5" w:rsidP="009F6A7F">
      <w:pPr>
        <w:pStyle w:val="CommentText"/>
        <w:rPr>
          <w:rtl/>
        </w:rPr>
      </w:pPr>
      <w:r>
        <w:rPr>
          <w:rStyle w:val="CommentReference"/>
        </w:rPr>
        <w:annotationRef/>
      </w:r>
      <w:r>
        <w:rPr>
          <w:rFonts w:hint="cs"/>
          <w:rtl/>
        </w:rPr>
        <w:t>נא להעביר תחת סקירות</w:t>
      </w:r>
    </w:p>
  </w:comment>
  <w:comment w:id="2260" w:author="ליאור גבאי" w:date="2022-05-30T09:11:00Z" w:initials="לג">
    <w:p w14:paraId="7AA60830" w14:textId="77777777" w:rsidR="001C1BF5" w:rsidRDefault="001C1BF5" w:rsidP="009F6A7F">
      <w:pPr>
        <w:pStyle w:val="CommentText"/>
      </w:pPr>
      <w:r>
        <w:rPr>
          <w:rStyle w:val="CommentReference"/>
        </w:rPr>
        <w:annotationRef/>
      </w:r>
      <w:r>
        <w:rPr>
          <w:rStyle w:val="CommentReference"/>
        </w:rPr>
        <w:annotationRef/>
      </w:r>
      <w:r>
        <w:rPr>
          <w:rFonts w:hint="cs"/>
          <w:rtl/>
        </w:rPr>
        <w:t xml:space="preserve">לא מופיע במאגרים. נא להעביר תחת כותרת </w:t>
      </w:r>
      <w:r>
        <w:t>unrefereed articles</w:t>
      </w:r>
    </w:p>
  </w:comment>
  <w:comment w:id="2270" w:author="ליאור גבאי" w:date="2022-05-30T09:13:00Z" w:initials="לג">
    <w:p w14:paraId="4E952554" w14:textId="77777777" w:rsidR="001C1BF5" w:rsidRDefault="001C1BF5" w:rsidP="009F6A7F">
      <w:pPr>
        <w:pStyle w:val="CommentText"/>
        <w:rPr>
          <w:rtl/>
        </w:rPr>
      </w:pPr>
      <w:r>
        <w:rPr>
          <w:rStyle w:val="CommentReference"/>
        </w:rPr>
        <w:annotationRef/>
      </w:r>
      <w:r>
        <w:rPr>
          <w:rFonts w:hint="cs"/>
          <w:rtl/>
        </w:rPr>
        <w:t xml:space="preserve"> נא להעביר תחת כותרת </w:t>
      </w:r>
      <w:r>
        <w:t>reviews</w:t>
      </w:r>
      <w:r>
        <w:rPr>
          <w:rFonts w:hint="cs"/>
          <w:rtl/>
        </w:rPr>
        <w:t xml:space="preserve"> </w:t>
      </w:r>
    </w:p>
  </w:comment>
  <w:comment w:id="2281" w:author="ליאור גבאי" w:date="2022-05-30T09:24:00Z" w:initials="לג">
    <w:p w14:paraId="4AC5E626" w14:textId="77777777" w:rsidR="001C1BF5" w:rsidRDefault="001C1BF5" w:rsidP="009F6A7F">
      <w:pPr>
        <w:pStyle w:val="CommentText"/>
        <w:rPr>
          <w:rtl/>
        </w:rPr>
      </w:pPr>
      <w:r>
        <w:rPr>
          <w:rStyle w:val="CommentReference"/>
        </w:rPr>
        <w:annotationRef/>
      </w:r>
      <w:r>
        <w:rPr>
          <w:rFonts w:hint="cs"/>
          <w:rtl/>
        </w:rPr>
        <w:t>נא להעביר לסקירות</w:t>
      </w:r>
    </w:p>
  </w:comment>
  <w:comment w:id="2302" w:author="ליאור גבאי" w:date="2022-05-30T09:31:00Z" w:initials="לג">
    <w:p w14:paraId="251B2975" w14:textId="77777777" w:rsidR="001C1BF5" w:rsidRDefault="001C1BF5" w:rsidP="009F6A7F">
      <w:pPr>
        <w:pStyle w:val="CommentText"/>
        <w:rPr>
          <w:rtl/>
        </w:rPr>
      </w:pPr>
      <w:r>
        <w:rPr>
          <w:rStyle w:val="CommentReference"/>
        </w:rPr>
        <w:annotationRef/>
      </w:r>
      <w:r>
        <w:rPr>
          <w:rFonts w:hint="cs"/>
          <w:rtl/>
        </w:rPr>
        <w:t>נא להעביר לסקירות</w:t>
      </w:r>
    </w:p>
  </w:comment>
  <w:comment w:id="2362" w:author="ליאור גבאי" w:date="2022-05-30T09:41:00Z" w:initials="לג">
    <w:p w14:paraId="1E122554" w14:textId="77777777" w:rsidR="001C1BF5" w:rsidRDefault="001C1BF5" w:rsidP="009F6A7F">
      <w:pPr>
        <w:pStyle w:val="CommentText"/>
        <w:rPr>
          <w:rtl/>
        </w:rPr>
      </w:pPr>
      <w:r>
        <w:rPr>
          <w:rStyle w:val="CommentReference"/>
        </w:rPr>
        <w:annotationRef/>
      </w:r>
      <w:r>
        <w:rPr>
          <w:rFonts w:hint="cs"/>
          <w:rtl/>
        </w:rPr>
        <w:t>נא להעביר לסקירות</w:t>
      </w:r>
    </w:p>
  </w:comment>
  <w:comment w:id="2415" w:author="ליאור גבאי" w:date="2022-05-30T09:53:00Z" w:initials="לג">
    <w:p w14:paraId="392EC75B" w14:textId="77777777" w:rsidR="001C1BF5" w:rsidRDefault="001C1BF5" w:rsidP="009F6A7F">
      <w:pPr>
        <w:pStyle w:val="CommentText"/>
        <w:rPr>
          <w:rtl/>
        </w:rPr>
      </w:pPr>
      <w:r w:rsidRPr="00EE3B11">
        <w:rPr>
          <w:rStyle w:val="CommentReference"/>
          <w:highlight w:val="yellow"/>
        </w:rPr>
        <w:annotationRef/>
      </w:r>
      <w:r w:rsidRPr="00EE3B11">
        <w:rPr>
          <w:rFonts w:hint="cs"/>
          <w:highlight w:val="yellow"/>
          <w:rtl/>
        </w:rPr>
        <w:t>זה אבסטרקט. תחת איזו כותרת צריך להופיע אצל קלינאים?</w:t>
      </w:r>
    </w:p>
  </w:comment>
  <w:comment w:id="2566" w:author="ליאור גבאי" w:date="2022-05-30T10:22:00Z" w:initials="לג">
    <w:p w14:paraId="52A2BE9B" w14:textId="77777777" w:rsidR="001C1BF5" w:rsidRDefault="001C1BF5" w:rsidP="009F6A7F">
      <w:pPr>
        <w:pStyle w:val="CommentText"/>
        <w:rPr>
          <w:rtl/>
        </w:rPr>
      </w:pPr>
      <w:r>
        <w:rPr>
          <w:rStyle w:val="CommentReference"/>
        </w:rPr>
        <w:annotationRef/>
      </w:r>
      <w:r>
        <w:rPr>
          <w:rFonts w:hint="cs"/>
          <w:rtl/>
        </w:rPr>
        <w:t>האם סקירה?</w:t>
      </w:r>
    </w:p>
  </w:comment>
  <w:comment w:id="2587" w:author="ליאור גבאי" w:date="2022-05-30T10:25:00Z" w:initials="לג">
    <w:p w14:paraId="48772443" w14:textId="77777777" w:rsidR="001C1BF5" w:rsidRDefault="001C1BF5" w:rsidP="009F6A7F">
      <w:pPr>
        <w:pStyle w:val="CommentText"/>
        <w:rPr>
          <w:rtl/>
        </w:rPr>
      </w:pPr>
      <w:r>
        <w:rPr>
          <w:rStyle w:val="CommentReference"/>
        </w:rPr>
        <w:annotationRef/>
      </w:r>
      <w:r>
        <w:rPr>
          <w:rFonts w:hint="cs"/>
          <w:rtl/>
        </w:rPr>
        <w:t>האם סקירה?</w:t>
      </w:r>
    </w:p>
  </w:comment>
  <w:comment w:id="2597" w:author="ליאור גבאי" w:date="2022-05-30T10:27:00Z" w:initials="לג">
    <w:p w14:paraId="1DB70405" w14:textId="77777777" w:rsidR="001C1BF5" w:rsidRDefault="001C1BF5" w:rsidP="009F6A7F">
      <w:pPr>
        <w:pStyle w:val="CommentText"/>
        <w:rPr>
          <w:rtl/>
        </w:rPr>
      </w:pPr>
      <w:r>
        <w:rPr>
          <w:rStyle w:val="CommentReference"/>
        </w:rPr>
        <w:annotationRef/>
      </w:r>
      <w:r>
        <w:rPr>
          <w:rFonts w:hint="cs"/>
          <w:rtl/>
        </w:rPr>
        <w:t>נא להעביר תחת כותרת מכתבים</w:t>
      </w:r>
    </w:p>
  </w:comment>
  <w:comment w:id="2607" w:author="ליאור גבאי" w:date="2022-05-30T10:28:00Z" w:initials="לג">
    <w:p w14:paraId="1121F9F4" w14:textId="77777777" w:rsidR="001C1BF5" w:rsidRDefault="001C1BF5" w:rsidP="009F6A7F">
      <w:pPr>
        <w:pStyle w:val="CommentText"/>
        <w:rPr>
          <w:rtl/>
        </w:rPr>
      </w:pPr>
      <w:r>
        <w:rPr>
          <w:rStyle w:val="CommentReference"/>
        </w:rPr>
        <w:annotationRef/>
      </w:r>
      <w:r>
        <w:rPr>
          <w:rFonts w:hint="cs"/>
          <w:rtl/>
        </w:rPr>
        <w:t xml:space="preserve">לא מופיע במאגרי החיפוש, נא להעביר תחת כותרת </w:t>
      </w:r>
    </w:p>
    <w:p w14:paraId="5F7EB9B7" w14:textId="77777777" w:rsidR="001C1BF5" w:rsidRDefault="001C1BF5" w:rsidP="009F6A7F">
      <w:pPr>
        <w:pStyle w:val="CommentText"/>
      </w:pPr>
      <w:r>
        <w:t>unrefereed</w:t>
      </w:r>
    </w:p>
  </w:comment>
  <w:comment w:id="2633" w:author="ליאור גבאי" w:date="2022-05-30T10:43:00Z" w:initials="לג">
    <w:p w14:paraId="1BA7848A" w14:textId="77777777" w:rsidR="001C1BF5" w:rsidRDefault="001C1BF5" w:rsidP="009F6A7F">
      <w:pPr>
        <w:pStyle w:val="CommentText"/>
        <w:rPr>
          <w:rtl/>
        </w:rPr>
      </w:pPr>
      <w:r>
        <w:rPr>
          <w:rStyle w:val="CommentReference"/>
        </w:rPr>
        <w:annotationRef/>
      </w:r>
      <w:r>
        <w:rPr>
          <w:rFonts w:hint="cs"/>
          <w:rtl/>
        </w:rPr>
        <w:t>האם סקירה?</w:t>
      </w:r>
    </w:p>
  </w:comment>
  <w:comment w:id="2653" w:author="ליאור גבאי" w:date="2022-05-30T10:46:00Z" w:initials="לג">
    <w:p w14:paraId="04945A8F" w14:textId="77777777" w:rsidR="001C1BF5" w:rsidRDefault="001C1BF5" w:rsidP="009F6A7F">
      <w:pPr>
        <w:pStyle w:val="CommentText"/>
      </w:pPr>
      <w:r>
        <w:rPr>
          <w:rStyle w:val="CommentReference"/>
        </w:rPr>
        <w:annotationRef/>
      </w:r>
      <w:r>
        <w:rPr>
          <w:rFonts w:hint="cs"/>
          <w:rtl/>
        </w:rPr>
        <w:t xml:space="preserve">מאמר לא נמצא במאגי החיפוש. נא להעביר תחת  כותרת </w:t>
      </w:r>
      <w:r>
        <w:t xml:space="preserve"> </w:t>
      </w:r>
      <w:r>
        <w:t xml:space="preserve">unrefereed </w:t>
      </w:r>
    </w:p>
  </w:comment>
  <w:comment w:id="2677" w:author="ליאור גבאי" w:date="2022-05-30T10:50:00Z" w:initials="לג">
    <w:p w14:paraId="4A62CACF" w14:textId="77777777" w:rsidR="001C1BF5" w:rsidRDefault="001C1BF5" w:rsidP="009F6A7F">
      <w:pPr>
        <w:pStyle w:val="CommentText"/>
      </w:pPr>
      <w:r>
        <w:rPr>
          <w:rStyle w:val="CommentReference"/>
        </w:rPr>
        <w:annotationRef/>
      </w:r>
      <w:r>
        <w:rPr>
          <w:rStyle w:val="CommentReference"/>
        </w:rPr>
        <w:annotationRef/>
      </w:r>
      <w:r>
        <w:rPr>
          <w:rFonts w:hint="cs"/>
          <w:rtl/>
        </w:rPr>
        <w:t xml:space="preserve">מאמר לא נמצא במאגי החיפוש. נא להעביר תחת  כותרת </w:t>
      </w:r>
      <w:r>
        <w:t xml:space="preserve"> </w:t>
      </w:r>
      <w:r>
        <w:t xml:space="preserve">unrefereed </w:t>
      </w:r>
    </w:p>
  </w:comment>
  <w:comment w:id="2693" w:author="ליאור גבאי" w:date="2022-05-30T10:55:00Z" w:initials="לג">
    <w:p w14:paraId="4B0B3D24" w14:textId="77777777" w:rsidR="001C1BF5" w:rsidRDefault="001C1BF5" w:rsidP="009F6A7F">
      <w:pPr>
        <w:pStyle w:val="CommentText"/>
        <w:rPr>
          <w:rtl/>
        </w:rPr>
      </w:pPr>
      <w:r>
        <w:rPr>
          <w:rStyle w:val="CommentReference"/>
        </w:rPr>
        <w:annotationRef/>
      </w:r>
      <w:r>
        <w:rPr>
          <w:rFonts w:hint="cs"/>
          <w:rtl/>
        </w:rPr>
        <w:t>האם מכתב?</w:t>
      </w:r>
    </w:p>
  </w:comment>
  <w:comment w:id="2715" w:author="ליאור גבאי" w:date="2022-05-30T12:18:00Z" w:initials="לג">
    <w:p w14:paraId="09357509" w14:textId="77777777" w:rsidR="001C1BF5" w:rsidRDefault="001C1BF5" w:rsidP="009F6A7F">
      <w:pPr>
        <w:pStyle w:val="CommentText"/>
        <w:rPr>
          <w:rtl/>
        </w:rPr>
      </w:pPr>
      <w:r>
        <w:rPr>
          <w:rStyle w:val="CommentReference"/>
        </w:rPr>
        <w:annotationRef/>
      </w:r>
      <w:r>
        <w:rPr>
          <w:rFonts w:hint="cs"/>
          <w:rtl/>
        </w:rPr>
        <w:t>נא לצרף אישור עורך</w:t>
      </w:r>
    </w:p>
  </w:comment>
  <w:comment w:id="3085" w:author="ליאור גבאי" w:date="2022-05-30T12:22:00Z" w:initials="לג">
    <w:p w14:paraId="62D77D69" w14:textId="77777777" w:rsidR="001C1BF5" w:rsidRDefault="001C1BF5" w:rsidP="009F6A7F">
      <w:pPr>
        <w:pStyle w:val="CommentText"/>
      </w:pPr>
      <w:r>
        <w:rPr>
          <w:rStyle w:val="CommentReference"/>
        </w:rPr>
        <w:annotationRef/>
      </w:r>
      <w:r>
        <w:rPr>
          <w:rFonts w:hint="cs"/>
          <w:rtl/>
        </w:rPr>
        <w:t xml:space="preserve">לא מופיע במאגרי החיפוש, נא להעביר תחת כותרת </w:t>
      </w:r>
      <w:r>
        <w:t>unrefereed</w:t>
      </w:r>
    </w:p>
  </w:comment>
  <w:comment w:id="3093" w:author="ליאור גבאי" w:date="2022-05-30T12:23:00Z" w:initials="לג">
    <w:p w14:paraId="7FF3063F" w14:textId="77777777" w:rsidR="001C1BF5" w:rsidRDefault="001C1BF5" w:rsidP="009F6A7F">
      <w:pPr>
        <w:pStyle w:val="CommentText"/>
      </w:pP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3101" w:author="ליאור גבאי" w:date="2022-05-30T12:23:00Z" w:initials="לג">
    <w:p w14:paraId="2943AEAD" w14:textId="77777777" w:rsidR="001C1BF5" w:rsidRDefault="001C1BF5" w:rsidP="009F6A7F">
      <w:pPr>
        <w:pStyle w:val="CommentText"/>
      </w:pP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p w14:paraId="2490EC34" w14:textId="77777777" w:rsidR="001C1BF5" w:rsidRDefault="001C1BF5" w:rsidP="009F6A7F">
      <w:pPr>
        <w:pStyle w:val="CommentText"/>
      </w:pPr>
    </w:p>
  </w:comment>
  <w:comment w:id="3109" w:author="ליאור גבאי" w:date="2022-05-30T12:24:00Z" w:initials="לג">
    <w:p w14:paraId="66C25A0F" w14:textId="77777777" w:rsidR="001C1BF5" w:rsidRDefault="001C1BF5" w:rsidP="009F6A7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3114" w:author="ליאור גבאי" w:date="2022-05-30T12:25:00Z" w:initials="לג">
    <w:p w14:paraId="4905E31D" w14:textId="77777777" w:rsidR="001C1BF5" w:rsidRDefault="001C1BF5" w:rsidP="009F6A7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3119" w:author="ליאור גבאי" w:date="2022-05-30T12:25:00Z" w:initials="לג">
    <w:p w14:paraId="01E6BE6F" w14:textId="77777777" w:rsidR="001C1BF5" w:rsidRDefault="001C1BF5" w:rsidP="009F6A7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3126" w:author="ליאור גבאי" w:date="2022-05-30T12:26:00Z" w:initials="לג">
    <w:p w14:paraId="0C245536" w14:textId="77777777" w:rsidR="001C1BF5" w:rsidRDefault="001C1BF5" w:rsidP="009F6A7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3155" w:author="ליאור גבאי" w:date="2022-05-30T13:40:00Z" w:initials="לג">
    <w:p w14:paraId="7F935BE8" w14:textId="09AB5C7D" w:rsidR="001C1BF5" w:rsidRDefault="001C1BF5">
      <w:pPr>
        <w:pStyle w:val="CommentText"/>
        <w:rPr>
          <w:rtl/>
        </w:rPr>
      </w:pPr>
      <w:r>
        <w:rPr>
          <w:rStyle w:val="CommentReference"/>
        </w:rPr>
        <w:annotationRef/>
      </w:r>
      <w:r>
        <w:rPr>
          <w:rFonts w:hint="cs"/>
          <w:rtl/>
        </w:rPr>
        <w:t>1. נא להימנע משימוש בטבלה, יש לעבוד בצורת רשימה ממוספרת</w:t>
      </w:r>
    </w:p>
    <w:p w14:paraId="1FB8A554" w14:textId="685600C2" w:rsidR="001C1BF5" w:rsidRDefault="001C1BF5">
      <w:pPr>
        <w:pStyle w:val="CommentText"/>
      </w:pPr>
      <w:r>
        <w:rPr>
          <w:rFonts w:hint="cs"/>
          <w:rtl/>
        </w:rPr>
        <w:t>2. יש לחלק את ההרצאות ל-2 תת כותרות:</w:t>
      </w:r>
      <w:r>
        <w:rPr>
          <w:rtl/>
        </w:rPr>
        <w:br/>
      </w:r>
      <w:r>
        <w:rPr>
          <w:rFonts w:hint="cs"/>
          <w:rtl/>
        </w:rPr>
        <w:t xml:space="preserve">- </w:t>
      </w:r>
      <w:r>
        <w:t xml:space="preserve"> Invited Lectures</w:t>
      </w:r>
    </w:p>
    <w:p w14:paraId="03F4FB36" w14:textId="587B5FE5" w:rsidR="001C1BF5" w:rsidRDefault="001C1BF5">
      <w:pPr>
        <w:pStyle w:val="CommentText"/>
        <w:rPr>
          <w:rtl/>
        </w:rPr>
      </w:pPr>
      <w:r>
        <w:t>- Other Lectures</w:t>
      </w:r>
    </w:p>
    <w:p w14:paraId="101AC257" w14:textId="538DC60E" w:rsidR="001C1BF5" w:rsidRDefault="001C1BF5">
      <w:pPr>
        <w:pStyle w:val="CommentText"/>
        <w:rPr>
          <w:rtl/>
        </w:rPr>
      </w:pPr>
      <w:r>
        <w:rPr>
          <w:rFonts w:hint="cs"/>
          <w:rtl/>
        </w:rPr>
        <w:t>ולפרט על ההרצאות ע"פ סדר כרונולוגי לפי הפורמט:</w:t>
      </w:r>
    </w:p>
    <w:p w14:paraId="00F3F0E4" w14:textId="2985D546" w:rsidR="001C1BF5" w:rsidRDefault="001C1BF5">
      <w:pPr>
        <w:pStyle w:val="CommentText"/>
      </w:pPr>
      <w:r>
        <w:t>Name of all authors (for invited lectures only your name), Title of paper/ lecture, Name of meeting, Place, Year</w:t>
      </w:r>
    </w:p>
  </w:comment>
  <w:comment w:id="3907" w:author="ליאור גבאי" w:date="2022-05-30T13:45:00Z" w:initials="לג">
    <w:p w14:paraId="7399054B" w14:textId="1788D2CB" w:rsidR="001C1BF5" w:rsidRDefault="001C1BF5">
      <w:pPr>
        <w:pStyle w:val="CommentText"/>
        <w:rPr>
          <w:rtl/>
        </w:rPr>
      </w:pPr>
      <w:r>
        <w:rPr>
          <w:rStyle w:val="CommentReference"/>
        </w:rPr>
        <w:annotationRef/>
      </w:r>
      <w:r>
        <w:rPr>
          <w:rFonts w:hint="cs"/>
          <w:rtl/>
        </w:rPr>
        <w:t>נא להימנע משימוש בטבלאות.</w:t>
      </w:r>
    </w:p>
    <w:p w14:paraId="789F6F96" w14:textId="6712200D" w:rsidR="001C1BF5" w:rsidRDefault="001C1BF5">
      <w:pPr>
        <w:pStyle w:val="CommentText"/>
        <w:rPr>
          <w:rtl/>
        </w:rPr>
      </w:pPr>
      <w:r>
        <w:rPr>
          <w:rFonts w:hint="cs"/>
          <w:rtl/>
        </w:rPr>
        <w:t>בבקשה סדרי את המענקים ע"פ הפורמט המפורט מטה</w:t>
      </w:r>
    </w:p>
  </w:comment>
  <w:comment w:id="4157" w:author="ליאור גבאי" w:date="2022-05-30T13:48:00Z" w:initials="לג">
    <w:p w14:paraId="4505B5FC" w14:textId="32C82E0B" w:rsidR="001C1BF5" w:rsidRDefault="001C1BF5">
      <w:pPr>
        <w:pStyle w:val="CommentText"/>
        <w:rPr>
          <w:rtl/>
        </w:rPr>
      </w:pPr>
      <w:r>
        <w:rPr>
          <w:rStyle w:val="CommentReference"/>
        </w:rPr>
        <w:annotationRef/>
      </w:r>
      <w:r>
        <w:rPr>
          <w:rFonts w:hint="cs"/>
          <w:rtl/>
        </w:rPr>
        <w:t>נא לפרט על המחקרים:</w:t>
      </w:r>
    </w:p>
    <w:p w14:paraId="449B2AD2" w14:textId="71D46AF8" w:rsidR="001C1BF5" w:rsidRDefault="001C1BF5" w:rsidP="00E53777">
      <w:pPr>
        <w:spacing w:line="360" w:lineRule="auto"/>
        <w:ind w:left="1440"/>
        <w:rPr>
          <w:rtl/>
        </w:rPr>
      </w:pPr>
      <w:r>
        <w:t>Subject, Other participants, Expected date of completion</w:t>
      </w:r>
    </w:p>
  </w:comment>
  <w:comment w:id="5336" w:author="ליאור גבאי" w:date="2022-05-30T14:11:00Z" w:initials="לג">
    <w:p w14:paraId="30BF1C3B" w14:textId="32DE8D52" w:rsidR="001C1BF5" w:rsidRDefault="001C1BF5">
      <w:pPr>
        <w:pStyle w:val="CommentText"/>
        <w:rPr>
          <w:rtl/>
        </w:rPr>
      </w:pPr>
      <w:r>
        <w:rPr>
          <w:rStyle w:val="CommentReference"/>
        </w:rPr>
        <w:annotationRef/>
      </w:r>
      <w:r>
        <w:rPr>
          <w:rFonts w:hint="cs"/>
          <w:rtl/>
        </w:rPr>
        <w:t>נא להעביר לסעיף 12</w:t>
      </w:r>
    </w:p>
  </w:comment>
  <w:comment w:id="5696" w:author="ליאור גבאי" w:date="2022-05-29T13:31:00Z" w:initials="לג">
    <w:p w14:paraId="4AE5A722" w14:textId="2DA337F9" w:rsidR="001C1BF5" w:rsidRDefault="001C1BF5">
      <w:pPr>
        <w:pStyle w:val="CommentText"/>
        <w:rPr>
          <w:rtl/>
        </w:rPr>
      </w:pPr>
      <w:r>
        <w:rPr>
          <w:rStyle w:val="CommentReference"/>
        </w:rPr>
        <w:annotationRef/>
      </w:r>
      <w:r>
        <w:rPr>
          <w:rFonts w:hint="cs"/>
          <w:rtl/>
        </w:rPr>
        <w:t>לא מופיע במאגרים</w:t>
      </w:r>
    </w:p>
  </w:comment>
  <w:comment w:id="5708" w:author="ליאור גבאי" w:date="2022-05-29T13:33:00Z" w:initials="לג">
    <w:p w14:paraId="0AAA319E" w14:textId="4C4B6D18" w:rsidR="001C1BF5" w:rsidRDefault="001C1BF5">
      <w:pPr>
        <w:pStyle w:val="CommentText"/>
        <w:rPr>
          <w:rtl/>
        </w:rPr>
      </w:pPr>
      <w:r>
        <w:rPr>
          <w:rStyle w:val="CommentReference"/>
        </w:rPr>
        <w:annotationRef/>
      </w:r>
      <w:r>
        <w:rPr>
          <w:rFonts w:hint="cs"/>
          <w:rtl/>
        </w:rPr>
        <w:t>לא מופיע במאגרים</w:t>
      </w:r>
    </w:p>
  </w:comment>
  <w:comment w:id="5720" w:author="ליאור גבאי" w:date="2022-05-29T13:33:00Z" w:initials="לג">
    <w:p w14:paraId="5588E8B5" w14:textId="7F1B65EA" w:rsidR="001C1BF5" w:rsidRDefault="001C1BF5" w:rsidP="007057EA">
      <w:pPr>
        <w:pStyle w:val="CommentText"/>
      </w:pPr>
      <w:r>
        <w:rPr>
          <w:rStyle w:val="CommentReference"/>
        </w:rPr>
        <w:annotationRef/>
      </w:r>
      <w:r>
        <w:rPr>
          <w:rStyle w:val="CommentReference"/>
        </w:rPr>
        <w:annotationRef/>
      </w:r>
      <w:r>
        <w:rPr>
          <w:rFonts w:hint="cs"/>
          <w:rtl/>
        </w:rPr>
        <w:t>לא מופיע במאגרים</w:t>
      </w:r>
    </w:p>
  </w:comment>
  <w:comment w:id="5732" w:author="ליאור גבאי" w:date="2022-05-29T13:35:00Z" w:initials="לג">
    <w:p w14:paraId="03447FC8" w14:textId="4187655A" w:rsidR="001C1BF5" w:rsidRDefault="001C1BF5">
      <w:pPr>
        <w:pStyle w:val="CommentText"/>
        <w:rPr>
          <w:rtl/>
        </w:rPr>
      </w:pPr>
      <w:r>
        <w:rPr>
          <w:rStyle w:val="CommentReference"/>
        </w:rPr>
        <w:annotationRef/>
      </w:r>
      <w:r>
        <w:rPr>
          <w:rFonts w:hint="cs"/>
          <w:rtl/>
        </w:rPr>
        <w:t xml:space="preserve">אין גישה לקריאה, אך נראה כי מדובר במכתב. נא לצרף עמוד ראשון </w:t>
      </w:r>
    </w:p>
  </w:comment>
  <w:comment w:id="5742" w:author="ליאור גבאי" w:date="2022-05-29T13:43:00Z" w:initials="לג">
    <w:p w14:paraId="6A00658C" w14:textId="2C44A3AC" w:rsidR="001C1BF5" w:rsidRDefault="001C1BF5" w:rsidP="00651C5E">
      <w:pPr>
        <w:pStyle w:val="CommentText"/>
        <w:rPr>
          <w:rtl/>
        </w:rPr>
      </w:pPr>
      <w:r>
        <w:rPr>
          <w:rStyle w:val="CommentReference"/>
        </w:rPr>
        <w:annotationRef/>
      </w:r>
      <w:r>
        <w:rPr>
          <w:rStyle w:val="CommentReference"/>
        </w:rPr>
        <w:annotationRef/>
      </w:r>
      <w:r>
        <w:rPr>
          <w:rFonts w:hint="cs"/>
          <w:rtl/>
        </w:rPr>
        <w:t xml:space="preserve">אין גישה לקריאה, נא לצרף עמוד ראשון </w:t>
      </w:r>
    </w:p>
    <w:p w14:paraId="09C3A8A2" w14:textId="32290061" w:rsidR="001C1BF5" w:rsidRDefault="001C1BF5">
      <w:pPr>
        <w:pStyle w:val="CommentText"/>
      </w:pPr>
    </w:p>
  </w:comment>
  <w:comment w:id="5794" w:author="ליאור גבאי" w:date="2022-05-29T13:57:00Z" w:initials="לג">
    <w:p w14:paraId="073077FA" w14:textId="46CD0EB1" w:rsidR="001C1BF5" w:rsidRDefault="001C1BF5">
      <w:pPr>
        <w:pStyle w:val="CommentText"/>
        <w:rPr>
          <w:rtl/>
        </w:rPr>
      </w:pPr>
      <w:r>
        <w:rPr>
          <w:rStyle w:val="CommentReference"/>
        </w:rPr>
        <w:annotationRef/>
      </w:r>
      <w:r>
        <w:rPr>
          <w:rFonts w:hint="cs"/>
          <w:rtl/>
        </w:rPr>
        <w:t>נא להעביר תחת כותרת סקירה</w:t>
      </w:r>
    </w:p>
  </w:comment>
  <w:comment w:id="5805" w:author="ליאור גבאי" w:date="2022-05-29T14:04:00Z" w:initials="לג">
    <w:p w14:paraId="3A8C9713" w14:textId="4B8075D8" w:rsidR="001C1BF5" w:rsidRDefault="001C1BF5">
      <w:pPr>
        <w:pStyle w:val="CommentText"/>
        <w:rPr>
          <w:rtl/>
        </w:rPr>
      </w:pPr>
      <w:r>
        <w:rPr>
          <w:rStyle w:val="CommentReference"/>
        </w:rPr>
        <w:annotationRef/>
      </w:r>
      <w:r>
        <w:rPr>
          <w:rFonts w:hint="cs"/>
          <w:rtl/>
        </w:rPr>
        <w:t>האם סקירה?</w:t>
      </w:r>
    </w:p>
  </w:comment>
  <w:comment w:id="5824" w:author="ליאור גבאי" w:date="2022-05-29T14:05:00Z" w:initials="לג">
    <w:p w14:paraId="4988D227" w14:textId="5C689E91" w:rsidR="001C1BF5" w:rsidRDefault="001C1BF5" w:rsidP="009E48B4">
      <w:pPr>
        <w:pStyle w:val="CommentText"/>
      </w:pPr>
      <w:r>
        <w:rPr>
          <w:rStyle w:val="CommentReference"/>
        </w:rPr>
        <w:annotationRef/>
      </w:r>
      <w:r>
        <w:rPr>
          <w:rStyle w:val="CommentReference"/>
        </w:rPr>
        <w:annotationRef/>
      </w:r>
      <w:r>
        <w:rPr>
          <w:rFonts w:hint="cs"/>
          <w:rtl/>
        </w:rPr>
        <w:t>האם סקירה?</w:t>
      </w:r>
    </w:p>
  </w:comment>
  <w:comment w:id="5843" w:author="ליאור גבאי" w:date="2022-05-29T14:07:00Z" w:initials="לג">
    <w:p w14:paraId="56AE969F" w14:textId="32E3783C" w:rsidR="001C1BF5" w:rsidRDefault="001C1BF5">
      <w:pPr>
        <w:pStyle w:val="CommentText"/>
        <w:rPr>
          <w:rtl/>
        </w:rPr>
      </w:pPr>
      <w:r>
        <w:rPr>
          <w:rStyle w:val="CommentReference"/>
        </w:rPr>
        <w:annotationRef/>
      </w:r>
      <w:r>
        <w:rPr>
          <w:rFonts w:hint="cs"/>
          <w:rtl/>
        </w:rPr>
        <w:t xml:space="preserve">לא מופיע במאגרים. נא להעביר תחת כותרת </w:t>
      </w:r>
      <w:r>
        <w:t>unrefereed articles</w:t>
      </w:r>
    </w:p>
  </w:comment>
  <w:comment w:id="5860" w:author="ליאור גבאי" w:date="2022-05-29T14:11:00Z" w:initials="לג">
    <w:p w14:paraId="28D95DE0" w14:textId="4CD0B4D7" w:rsidR="001C1BF5" w:rsidRDefault="001C1BF5">
      <w:pPr>
        <w:pStyle w:val="CommentText"/>
        <w:rPr>
          <w:rtl/>
        </w:rPr>
      </w:pPr>
      <w:r>
        <w:rPr>
          <w:rStyle w:val="CommentReference"/>
        </w:rPr>
        <w:annotationRef/>
      </w:r>
      <w:r>
        <w:rPr>
          <w:rFonts w:hint="cs"/>
          <w:rtl/>
        </w:rPr>
        <w:t>נא להעביר לסקירות</w:t>
      </w:r>
    </w:p>
  </w:comment>
  <w:comment w:id="5881" w:author="ליאור גבאי" w:date="2022-05-29T14:20:00Z" w:initials="לג">
    <w:p w14:paraId="12E6BF29" w14:textId="0BBF93A1" w:rsidR="001C1BF5" w:rsidRDefault="001C1BF5" w:rsidP="00807779">
      <w:pPr>
        <w:pStyle w:val="CommentText"/>
      </w:pPr>
      <w:r>
        <w:rPr>
          <w:rStyle w:val="CommentReference"/>
        </w:rPr>
        <w:annotationRef/>
      </w:r>
      <w:r>
        <w:rPr>
          <w:rStyle w:val="CommentReference"/>
        </w:rPr>
        <w:annotationRef/>
      </w:r>
      <w:r>
        <w:rPr>
          <w:rStyle w:val="CommentReference"/>
        </w:rPr>
        <w:annotationRef/>
      </w:r>
      <w:r>
        <w:rPr>
          <w:rFonts w:hint="cs"/>
          <w:rtl/>
        </w:rPr>
        <w:t xml:space="preserve">אין גישה לקריאה, נא לצרף עמוד ראשון </w:t>
      </w:r>
    </w:p>
  </w:comment>
  <w:comment w:id="5882" w:author="ליאור גבאי" w:date="2022-05-29T14:20:00Z" w:initials="לג">
    <w:p w14:paraId="4F8F4AC6" w14:textId="61174FBE" w:rsidR="001C1BF5" w:rsidRDefault="001C1BF5">
      <w:pPr>
        <w:pStyle w:val="CommentText"/>
        <w:rPr>
          <w:rtl/>
        </w:rPr>
      </w:pPr>
      <w:r>
        <w:rPr>
          <w:rStyle w:val="CommentReference"/>
        </w:rPr>
        <w:annotationRef/>
      </w:r>
      <w:r>
        <w:rPr>
          <w:rFonts w:hint="cs"/>
          <w:rtl/>
        </w:rPr>
        <w:t>נא להעביר לסקירות</w:t>
      </w:r>
    </w:p>
  </w:comment>
  <w:comment w:id="5947" w:author="ליאור גבאי" w:date="2022-05-29T14:30:00Z" w:initials="לג">
    <w:p w14:paraId="6EF2AB9B" w14:textId="1FD7055A" w:rsidR="001C1BF5" w:rsidRDefault="001C1BF5">
      <w:pPr>
        <w:pStyle w:val="CommentText"/>
        <w:rPr>
          <w:rtl/>
        </w:rPr>
      </w:pPr>
      <w:r>
        <w:rPr>
          <w:rStyle w:val="CommentReference"/>
        </w:rPr>
        <w:annotationRef/>
      </w:r>
      <w:r>
        <w:rPr>
          <w:rFonts w:hint="cs"/>
          <w:rtl/>
        </w:rPr>
        <w:t>נא להעביר לסקירות</w:t>
      </w:r>
    </w:p>
  </w:comment>
  <w:comment w:id="5961" w:author="ליאור גבאי" w:date="2022-05-29T14:32:00Z" w:initials="לג">
    <w:p w14:paraId="0F00A5D1" w14:textId="3168B434" w:rsidR="001C1BF5" w:rsidRDefault="001C1BF5">
      <w:pPr>
        <w:pStyle w:val="CommentText"/>
        <w:rPr>
          <w:rtl/>
        </w:rPr>
      </w:pPr>
      <w:r>
        <w:rPr>
          <w:rStyle w:val="CommentReference"/>
        </w:rPr>
        <w:annotationRef/>
      </w:r>
      <w:r>
        <w:rPr>
          <w:rStyle w:val="CommentReference"/>
          <w:rFonts w:hint="cs"/>
          <w:rtl/>
        </w:rPr>
        <w:t>האם סקירה?</w:t>
      </w:r>
    </w:p>
  </w:comment>
  <w:comment w:id="5969" w:author="ליאור גבאי" w:date="2022-05-29T14:36:00Z" w:initials="לג">
    <w:p w14:paraId="64C5937C" w14:textId="24E95128" w:rsidR="001C1BF5" w:rsidRDefault="001C1BF5">
      <w:pPr>
        <w:pStyle w:val="CommentText"/>
        <w:rPr>
          <w:rtl/>
        </w:rPr>
      </w:pPr>
      <w:r>
        <w:rPr>
          <w:rStyle w:val="CommentReference"/>
        </w:rPr>
        <w:annotationRef/>
      </w:r>
      <w:r>
        <w:rPr>
          <w:rFonts w:hint="cs"/>
          <w:rtl/>
        </w:rPr>
        <w:t>האם סקירה? אין גישה לקריאה, נא לצרף עמוד ראשון</w:t>
      </w:r>
    </w:p>
  </w:comment>
  <w:comment w:id="5992" w:author="ליאור גבאי" w:date="2022-05-29T14:42:00Z" w:initials="לג">
    <w:p w14:paraId="63A57001" w14:textId="05D766E9" w:rsidR="001C1BF5" w:rsidRDefault="001C1BF5">
      <w:pPr>
        <w:pStyle w:val="CommentText"/>
        <w:rPr>
          <w:rtl/>
        </w:rPr>
      </w:pPr>
      <w:r>
        <w:rPr>
          <w:rStyle w:val="CommentReference"/>
        </w:rPr>
        <w:annotationRef/>
      </w:r>
      <w:r>
        <w:rPr>
          <w:rFonts w:hint="cs"/>
          <w:rtl/>
        </w:rPr>
        <w:t xml:space="preserve">האם סקירה? </w:t>
      </w:r>
    </w:p>
  </w:comment>
  <w:comment w:id="6005" w:author="ליאור גבאי" w:date="2022-05-29T14:51:00Z" w:initials="לג">
    <w:p w14:paraId="70E884CD" w14:textId="554E8C31" w:rsidR="001C1BF5" w:rsidRDefault="001C1BF5">
      <w:pPr>
        <w:pStyle w:val="CommentText"/>
      </w:pPr>
      <w:r>
        <w:rPr>
          <w:rStyle w:val="CommentReference"/>
        </w:rPr>
        <w:annotationRef/>
      </w:r>
      <w:r>
        <w:rPr>
          <w:rFonts w:hint="cs"/>
          <w:rtl/>
        </w:rPr>
        <w:t xml:space="preserve"> נא להעביר תחת כותרת </w:t>
      </w:r>
      <w:r>
        <w:t>Letters</w:t>
      </w:r>
    </w:p>
  </w:comment>
  <w:comment w:id="6051" w:author="ליאור גבאי" w:date="2022-05-29T14:56:00Z" w:initials="לג">
    <w:p w14:paraId="333DC591" w14:textId="77EA421B" w:rsidR="001C1BF5" w:rsidRDefault="001C1BF5">
      <w:pPr>
        <w:pStyle w:val="CommentText"/>
        <w:rPr>
          <w:rtl/>
        </w:rPr>
      </w:pPr>
      <w:r>
        <w:rPr>
          <w:rStyle w:val="CommentReference"/>
        </w:rPr>
        <w:annotationRef/>
      </w:r>
      <w:r>
        <w:rPr>
          <w:rFonts w:hint="cs"/>
          <w:rtl/>
        </w:rPr>
        <w:t>האם מכתב?</w:t>
      </w:r>
    </w:p>
  </w:comment>
  <w:comment w:id="6072" w:author="ליאור גבאי" w:date="2022-05-29T15:04:00Z" w:initials="לג">
    <w:p w14:paraId="477FE3F8" w14:textId="52095498" w:rsidR="001C1BF5" w:rsidRDefault="001C1BF5">
      <w:pPr>
        <w:pStyle w:val="CommentText"/>
        <w:rPr>
          <w:rtl/>
        </w:rPr>
      </w:pPr>
      <w:r>
        <w:rPr>
          <w:rStyle w:val="CommentReference"/>
        </w:rPr>
        <w:annotationRef/>
      </w:r>
      <w:r>
        <w:rPr>
          <w:rFonts w:hint="cs"/>
          <w:rtl/>
        </w:rPr>
        <w:t>נא להעביר תחת סקירות</w:t>
      </w:r>
    </w:p>
  </w:comment>
  <w:comment w:id="6092" w:author="ליאור גבאי" w:date="2022-05-30T09:04:00Z" w:initials="לג">
    <w:p w14:paraId="3F665434" w14:textId="36CDE1E7" w:rsidR="001C1BF5" w:rsidRDefault="001C1BF5">
      <w:pPr>
        <w:pStyle w:val="CommentText"/>
        <w:rPr>
          <w:rtl/>
        </w:rPr>
      </w:pPr>
      <w:r>
        <w:rPr>
          <w:rStyle w:val="CommentReference"/>
        </w:rPr>
        <w:annotationRef/>
      </w:r>
      <w:r>
        <w:rPr>
          <w:rFonts w:hint="cs"/>
          <w:rtl/>
        </w:rPr>
        <w:t>נא להעביר תחת סקירות</w:t>
      </w:r>
    </w:p>
  </w:comment>
  <w:comment w:id="6112" w:author="ליאור גבאי" w:date="2022-05-30T09:11:00Z" w:initials="לג">
    <w:p w14:paraId="4B6D2B25" w14:textId="045126F3" w:rsidR="001C1BF5" w:rsidRDefault="001C1BF5" w:rsidP="004E3178">
      <w:pPr>
        <w:pStyle w:val="CommentText"/>
      </w:pPr>
      <w:r>
        <w:rPr>
          <w:rStyle w:val="CommentReference"/>
        </w:rPr>
        <w:annotationRef/>
      </w:r>
      <w:r>
        <w:rPr>
          <w:rStyle w:val="CommentReference"/>
        </w:rPr>
        <w:annotationRef/>
      </w:r>
      <w:r>
        <w:rPr>
          <w:rFonts w:hint="cs"/>
          <w:rtl/>
        </w:rPr>
        <w:t xml:space="preserve">לא מופיע במאגרים. נא להעביר תחת כותרת </w:t>
      </w:r>
      <w:r>
        <w:t>unrefereed articles</w:t>
      </w:r>
    </w:p>
  </w:comment>
  <w:comment w:id="6125" w:author="ליאור גבאי" w:date="2022-05-30T09:13:00Z" w:initials="לג">
    <w:p w14:paraId="34D28A9B" w14:textId="37AA2AC6" w:rsidR="001C1BF5" w:rsidRDefault="001C1BF5">
      <w:pPr>
        <w:pStyle w:val="CommentText"/>
        <w:rPr>
          <w:rtl/>
        </w:rPr>
      </w:pPr>
      <w:r>
        <w:rPr>
          <w:rStyle w:val="CommentReference"/>
        </w:rPr>
        <w:annotationRef/>
      </w:r>
      <w:r>
        <w:rPr>
          <w:rFonts w:hint="cs"/>
          <w:rtl/>
        </w:rPr>
        <w:t xml:space="preserve"> נא להעביר תחת כותרת </w:t>
      </w:r>
      <w:r>
        <w:t>reviews</w:t>
      </w:r>
      <w:r>
        <w:rPr>
          <w:rFonts w:hint="cs"/>
          <w:rtl/>
        </w:rPr>
        <w:t xml:space="preserve"> </w:t>
      </w:r>
    </w:p>
  </w:comment>
  <w:comment w:id="6148" w:author="ליאור גבאי" w:date="2022-05-30T09:24:00Z" w:initials="לג">
    <w:p w14:paraId="35430D5A" w14:textId="1793C20F" w:rsidR="001C1BF5" w:rsidRDefault="001C1BF5">
      <w:pPr>
        <w:pStyle w:val="CommentText"/>
        <w:rPr>
          <w:rtl/>
        </w:rPr>
      </w:pPr>
      <w:r>
        <w:rPr>
          <w:rStyle w:val="CommentReference"/>
        </w:rPr>
        <w:annotationRef/>
      </w:r>
      <w:r>
        <w:rPr>
          <w:rFonts w:hint="cs"/>
          <w:rtl/>
        </w:rPr>
        <w:t>נא להעביר לסקירות</w:t>
      </w:r>
    </w:p>
  </w:comment>
  <w:comment w:id="6174" w:author="ליאור גבאי" w:date="2022-05-30T09:31:00Z" w:initials="לג">
    <w:p w14:paraId="6F420697" w14:textId="0762B576" w:rsidR="001C1BF5" w:rsidRDefault="001C1BF5">
      <w:pPr>
        <w:pStyle w:val="CommentText"/>
        <w:rPr>
          <w:rtl/>
        </w:rPr>
      </w:pPr>
      <w:r>
        <w:rPr>
          <w:rStyle w:val="CommentReference"/>
        </w:rPr>
        <w:annotationRef/>
      </w:r>
      <w:r>
        <w:rPr>
          <w:rFonts w:hint="cs"/>
          <w:rtl/>
        </w:rPr>
        <w:t>נא להעביר לסקירות</w:t>
      </w:r>
    </w:p>
  </w:comment>
  <w:comment w:id="6253" w:author="ליאור גבאי" w:date="2022-05-30T09:41:00Z" w:initials="לג">
    <w:p w14:paraId="533954BD" w14:textId="05A2CA16" w:rsidR="001C1BF5" w:rsidRDefault="001C1BF5">
      <w:pPr>
        <w:pStyle w:val="CommentText"/>
        <w:rPr>
          <w:rtl/>
        </w:rPr>
      </w:pPr>
      <w:r>
        <w:rPr>
          <w:rStyle w:val="CommentReference"/>
        </w:rPr>
        <w:annotationRef/>
      </w:r>
      <w:r>
        <w:rPr>
          <w:rFonts w:hint="cs"/>
          <w:rtl/>
        </w:rPr>
        <w:t>נא להעביר לסקירות</w:t>
      </w:r>
    </w:p>
  </w:comment>
  <w:comment w:id="6318" w:author="ליאור גבאי" w:date="2022-05-30T09:53:00Z" w:initials="לג">
    <w:p w14:paraId="6C6CADE2" w14:textId="0B109FC8" w:rsidR="001C1BF5" w:rsidRDefault="001C1BF5">
      <w:pPr>
        <w:pStyle w:val="CommentText"/>
        <w:rPr>
          <w:rtl/>
        </w:rPr>
      </w:pPr>
      <w:r w:rsidRPr="00EE3B11">
        <w:rPr>
          <w:rStyle w:val="CommentReference"/>
          <w:highlight w:val="yellow"/>
        </w:rPr>
        <w:annotationRef/>
      </w:r>
      <w:r w:rsidRPr="00EE3B11">
        <w:rPr>
          <w:rFonts w:hint="cs"/>
          <w:highlight w:val="yellow"/>
          <w:rtl/>
        </w:rPr>
        <w:t>זה אבסטרקט. תחת איזו כותרת צריך להופיע אצל קלינאים?</w:t>
      </w:r>
    </w:p>
  </w:comment>
  <w:comment w:id="6489" w:author="ליאור גבאי" w:date="2022-05-30T10:22:00Z" w:initials="לג">
    <w:p w14:paraId="13112059" w14:textId="0A473E28" w:rsidR="001C1BF5" w:rsidRDefault="001C1BF5">
      <w:pPr>
        <w:pStyle w:val="CommentText"/>
        <w:rPr>
          <w:rtl/>
        </w:rPr>
      </w:pPr>
      <w:r>
        <w:rPr>
          <w:rStyle w:val="CommentReference"/>
        </w:rPr>
        <w:annotationRef/>
      </w:r>
      <w:r>
        <w:rPr>
          <w:rFonts w:hint="cs"/>
          <w:rtl/>
        </w:rPr>
        <w:t>האם סקירה?</w:t>
      </w:r>
    </w:p>
  </w:comment>
  <w:comment w:id="6510" w:author="ליאור גבאי" w:date="2022-05-30T10:25:00Z" w:initials="לג">
    <w:p w14:paraId="7A10B247" w14:textId="73DB5A20" w:rsidR="001C1BF5" w:rsidRDefault="001C1BF5">
      <w:pPr>
        <w:pStyle w:val="CommentText"/>
        <w:rPr>
          <w:rtl/>
        </w:rPr>
      </w:pPr>
      <w:r>
        <w:rPr>
          <w:rStyle w:val="CommentReference"/>
        </w:rPr>
        <w:annotationRef/>
      </w:r>
      <w:r>
        <w:rPr>
          <w:rFonts w:hint="cs"/>
          <w:rtl/>
        </w:rPr>
        <w:t>האם סקירה?</w:t>
      </w:r>
    </w:p>
  </w:comment>
  <w:comment w:id="6518" w:author="ליאור גבאי" w:date="2022-05-30T10:27:00Z" w:initials="לג">
    <w:p w14:paraId="439611AB" w14:textId="311F2BB4" w:rsidR="001C1BF5" w:rsidRDefault="001C1BF5">
      <w:pPr>
        <w:pStyle w:val="CommentText"/>
        <w:rPr>
          <w:rtl/>
        </w:rPr>
      </w:pPr>
      <w:r>
        <w:rPr>
          <w:rStyle w:val="CommentReference"/>
        </w:rPr>
        <w:annotationRef/>
      </w:r>
      <w:r>
        <w:rPr>
          <w:rFonts w:hint="cs"/>
          <w:rtl/>
        </w:rPr>
        <w:t>נא להעביר תחת כותרת מכתבים</w:t>
      </w:r>
    </w:p>
  </w:comment>
  <w:comment w:id="6526" w:author="ליאור גבאי" w:date="2022-05-30T10:28:00Z" w:initials="לג">
    <w:p w14:paraId="40EC9D1B" w14:textId="77777777" w:rsidR="001C1BF5" w:rsidRDefault="001C1BF5">
      <w:pPr>
        <w:pStyle w:val="CommentText"/>
        <w:rPr>
          <w:rtl/>
        </w:rPr>
      </w:pPr>
      <w:r>
        <w:rPr>
          <w:rStyle w:val="CommentReference"/>
        </w:rPr>
        <w:annotationRef/>
      </w:r>
      <w:r>
        <w:rPr>
          <w:rFonts w:hint="cs"/>
          <w:rtl/>
        </w:rPr>
        <w:t xml:space="preserve">לא מופיע במאגרי החיפוש, נא להעביר תחת כותרת </w:t>
      </w:r>
    </w:p>
    <w:p w14:paraId="11996FC4" w14:textId="4067176C" w:rsidR="001C1BF5" w:rsidRDefault="001C1BF5">
      <w:pPr>
        <w:pStyle w:val="CommentText"/>
      </w:pPr>
      <w:r>
        <w:t>unrefereed</w:t>
      </w:r>
    </w:p>
  </w:comment>
  <w:comment w:id="6564" w:author="ליאור גבאי" w:date="2022-05-30T10:43:00Z" w:initials="לג">
    <w:p w14:paraId="00CCB391" w14:textId="02769DDC" w:rsidR="001C1BF5" w:rsidRDefault="001C1BF5">
      <w:pPr>
        <w:pStyle w:val="CommentText"/>
        <w:rPr>
          <w:rtl/>
        </w:rPr>
      </w:pPr>
      <w:r>
        <w:rPr>
          <w:rStyle w:val="CommentReference"/>
        </w:rPr>
        <w:annotationRef/>
      </w:r>
      <w:r>
        <w:rPr>
          <w:rFonts w:hint="cs"/>
          <w:rtl/>
        </w:rPr>
        <w:t>האם סקירה?</w:t>
      </w:r>
    </w:p>
  </w:comment>
  <w:comment w:id="6590" w:author="ליאור גבאי" w:date="2022-05-30T10:46:00Z" w:initials="לג">
    <w:p w14:paraId="69BBFA97" w14:textId="419EB523" w:rsidR="001C1BF5" w:rsidRDefault="001C1BF5">
      <w:pPr>
        <w:pStyle w:val="CommentText"/>
      </w:pPr>
      <w:r>
        <w:rPr>
          <w:rStyle w:val="CommentReference"/>
        </w:rPr>
        <w:annotationRef/>
      </w:r>
      <w:r>
        <w:rPr>
          <w:rFonts w:hint="cs"/>
          <w:rtl/>
        </w:rPr>
        <w:t xml:space="preserve">מאמר לא נמצא במאגי החיפוש. נא להעביר תחת  כותרת </w:t>
      </w:r>
      <w:r>
        <w:t xml:space="preserve"> </w:t>
      </w:r>
      <w:r>
        <w:t xml:space="preserve">unrefereed </w:t>
      </w:r>
    </w:p>
  </w:comment>
  <w:comment w:id="6616" w:author="ליאור גבאי" w:date="2022-05-30T10:50:00Z" w:initials="לג">
    <w:p w14:paraId="58896975" w14:textId="062B19DE" w:rsidR="001C1BF5" w:rsidRDefault="001C1BF5" w:rsidP="00415204">
      <w:pPr>
        <w:pStyle w:val="CommentText"/>
      </w:pPr>
      <w:r>
        <w:rPr>
          <w:rStyle w:val="CommentReference"/>
        </w:rPr>
        <w:annotationRef/>
      </w:r>
      <w:r>
        <w:rPr>
          <w:rStyle w:val="CommentReference"/>
        </w:rPr>
        <w:annotationRef/>
      </w:r>
      <w:r>
        <w:rPr>
          <w:rFonts w:hint="cs"/>
          <w:rtl/>
        </w:rPr>
        <w:t xml:space="preserve">מאמר לא נמצא במאגי החיפוש. נא להעביר תחת  כותרת </w:t>
      </w:r>
      <w:r>
        <w:t xml:space="preserve"> </w:t>
      </w:r>
      <w:r>
        <w:t xml:space="preserve">unrefereed </w:t>
      </w:r>
    </w:p>
  </w:comment>
  <w:comment w:id="6636" w:author="ליאור גבאי" w:date="2022-05-30T10:55:00Z" w:initials="לג">
    <w:p w14:paraId="0ADBEB62" w14:textId="05FF858D" w:rsidR="001C1BF5" w:rsidRDefault="001C1BF5">
      <w:pPr>
        <w:pStyle w:val="CommentText"/>
        <w:rPr>
          <w:rtl/>
        </w:rPr>
      </w:pPr>
      <w:r>
        <w:rPr>
          <w:rStyle w:val="CommentReference"/>
        </w:rPr>
        <w:annotationRef/>
      </w:r>
      <w:r>
        <w:rPr>
          <w:rFonts w:hint="cs"/>
          <w:rtl/>
        </w:rPr>
        <w:t>האם מכתב?</w:t>
      </w:r>
    </w:p>
  </w:comment>
  <w:comment w:id="6664" w:author="ליאור גבאי" w:date="2022-05-30T12:18:00Z" w:initials="לג">
    <w:p w14:paraId="1E1BB21B" w14:textId="2CD24561" w:rsidR="001C1BF5" w:rsidRDefault="001C1BF5">
      <w:pPr>
        <w:pStyle w:val="CommentText"/>
        <w:rPr>
          <w:rtl/>
        </w:rPr>
      </w:pPr>
      <w:r>
        <w:rPr>
          <w:rStyle w:val="CommentReference"/>
        </w:rPr>
        <w:annotationRef/>
      </w:r>
      <w:r>
        <w:rPr>
          <w:rFonts w:hint="cs"/>
          <w:rtl/>
        </w:rPr>
        <w:t>נא לצרף אישור עורך</w:t>
      </w:r>
    </w:p>
  </w:comment>
  <w:comment w:id="6673" w:author="ליאור גבאי" w:date="2022-05-30T12:22:00Z" w:initials="לג">
    <w:p w14:paraId="6A0F1F5B" w14:textId="1A2E6656" w:rsidR="001C1BF5" w:rsidRDefault="001C1BF5">
      <w:pPr>
        <w:pStyle w:val="CommentText"/>
      </w:pPr>
      <w:r>
        <w:rPr>
          <w:rStyle w:val="CommentReference"/>
        </w:rPr>
        <w:annotationRef/>
      </w:r>
      <w:r>
        <w:rPr>
          <w:rFonts w:hint="cs"/>
          <w:rtl/>
        </w:rPr>
        <w:t xml:space="preserve">לא מופיע במאגרי החיפוש, נא להעביר תחת כותרת </w:t>
      </w:r>
      <w:r>
        <w:t>unrefereed</w:t>
      </w:r>
    </w:p>
  </w:comment>
  <w:comment w:id="6681" w:author="ליאור גבאי" w:date="2022-05-30T12:23:00Z" w:initials="לג">
    <w:p w14:paraId="1457979C" w14:textId="20FB7896" w:rsidR="001C1BF5" w:rsidRDefault="001C1BF5" w:rsidP="006263AF">
      <w:pPr>
        <w:pStyle w:val="CommentText"/>
      </w:pP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6689" w:author="ליאור גבאי" w:date="2022-05-30T12:23:00Z" w:initials="לג">
    <w:p w14:paraId="4CA1D80D" w14:textId="77777777" w:rsidR="001C1BF5" w:rsidRDefault="001C1BF5" w:rsidP="006263AF">
      <w:pPr>
        <w:pStyle w:val="CommentText"/>
      </w:pP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p w14:paraId="48A45F3E" w14:textId="64E6AE1B" w:rsidR="001C1BF5" w:rsidRDefault="001C1BF5">
      <w:pPr>
        <w:pStyle w:val="CommentText"/>
      </w:pPr>
    </w:p>
  </w:comment>
  <w:comment w:id="6697" w:author="ליאור גבאי" w:date="2022-05-30T12:24:00Z" w:initials="לג">
    <w:p w14:paraId="74A51F4B" w14:textId="7CE80508" w:rsidR="001C1BF5" w:rsidRDefault="001C1BF5" w:rsidP="006263A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6712" w:author="ליאור גבאי" w:date="2022-05-30T12:25:00Z" w:initials="לג">
    <w:p w14:paraId="118A40C6" w14:textId="02C79CD0" w:rsidR="001C1BF5" w:rsidRDefault="001C1BF5" w:rsidP="006263A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6723" w:author="ליאור גבאי" w:date="2022-05-30T12:25:00Z" w:initials="לג">
    <w:p w14:paraId="6D4D0842" w14:textId="08BDCD8C" w:rsidR="001C1BF5" w:rsidRDefault="001C1BF5" w:rsidP="006263A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 w:id="6730" w:author="ליאור גבאי" w:date="2022-05-30T12:26:00Z" w:initials="לג">
    <w:p w14:paraId="65161098" w14:textId="1571C317" w:rsidR="001C1BF5" w:rsidRDefault="001C1BF5" w:rsidP="006263A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hint="cs"/>
          <w:rtl/>
        </w:rPr>
        <w:t xml:space="preserve">לא מופיע במאגרי החיפוש, נא להעביר תחת כותרת </w:t>
      </w:r>
      <w:r>
        <w:t>unrefereed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967C3" w15:done="0"/>
  <w15:commentEx w15:paraId="443DA9B1" w15:done="0"/>
  <w15:commentEx w15:paraId="5E4DAAC3" w15:done="0"/>
  <w15:commentEx w15:paraId="51B4E4A1" w15:done="0"/>
  <w15:commentEx w15:paraId="658EFCC8" w15:done="0"/>
  <w15:commentEx w15:paraId="65FDF9C9" w15:done="0"/>
  <w15:commentEx w15:paraId="3E30E277" w15:done="0"/>
  <w15:commentEx w15:paraId="754FC1D3" w15:done="0"/>
  <w15:commentEx w15:paraId="40328976" w15:done="0"/>
  <w15:commentEx w15:paraId="7703ED23" w15:done="0"/>
  <w15:commentEx w15:paraId="44C15B8D" w15:done="0"/>
  <w15:commentEx w15:paraId="1D451272" w15:done="0"/>
  <w15:commentEx w15:paraId="5DFB03F4" w15:done="0"/>
  <w15:commentEx w15:paraId="4B4EF84A" w15:done="0"/>
  <w15:commentEx w15:paraId="4EB6ACC8" w15:done="0"/>
  <w15:commentEx w15:paraId="0E98C7BC" w15:done="0"/>
  <w15:commentEx w15:paraId="163336FD" w15:done="0"/>
  <w15:commentEx w15:paraId="45D14A85" w15:done="0"/>
  <w15:commentEx w15:paraId="0924BC84" w15:done="0"/>
  <w15:commentEx w15:paraId="5A79057E" w15:done="0"/>
  <w15:commentEx w15:paraId="6FD4900E" w15:done="0"/>
  <w15:commentEx w15:paraId="48A76EC2" w15:done="0"/>
  <w15:commentEx w15:paraId="5A50E41D" w15:done="0"/>
  <w15:commentEx w15:paraId="6C4C0BFE" w15:done="0"/>
  <w15:commentEx w15:paraId="3C74F8D9" w15:done="0"/>
  <w15:commentEx w15:paraId="6E7B741F" w15:done="0"/>
  <w15:commentEx w15:paraId="1122BA8E" w15:done="0"/>
  <w15:commentEx w15:paraId="7C5BA5A3" w15:done="0"/>
  <w15:commentEx w15:paraId="62EE4610" w15:done="0"/>
  <w15:commentEx w15:paraId="6A02CAB9" w15:done="0"/>
  <w15:commentEx w15:paraId="0827FF2A" w15:done="0"/>
  <w15:commentEx w15:paraId="0174AD94" w15:done="0"/>
  <w15:commentEx w15:paraId="7433A688" w15:done="0"/>
  <w15:commentEx w15:paraId="7C88B035" w15:done="0"/>
  <w15:commentEx w15:paraId="0C217584" w15:done="0"/>
  <w15:commentEx w15:paraId="7AA60830" w15:done="0"/>
  <w15:commentEx w15:paraId="4E952554" w15:done="0"/>
  <w15:commentEx w15:paraId="4AC5E626" w15:done="0"/>
  <w15:commentEx w15:paraId="251B2975" w15:done="0"/>
  <w15:commentEx w15:paraId="1E122554" w15:done="0"/>
  <w15:commentEx w15:paraId="392EC75B" w15:done="0"/>
  <w15:commentEx w15:paraId="52A2BE9B" w15:done="0"/>
  <w15:commentEx w15:paraId="48772443" w15:done="0"/>
  <w15:commentEx w15:paraId="1DB70405" w15:done="0"/>
  <w15:commentEx w15:paraId="5F7EB9B7" w15:done="0"/>
  <w15:commentEx w15:paraId="1BA7848A" w15:done="0"/>
  <w15:commentEx w15:paraId="04945A8F" w15:done="0"/>
  <w15:commentEx w15:paraId="4A62CACF" w15:done="0"/>
  <w15:commentEx w15:paraId="4B0B3D24" w15:done="0"/>
  <w15:commentEx w15:paraId="09357509" w15:done="0"/>
  <w15:commentEx w15:paraId="62D77D69" w15:done="0"/>
  <w15:commentEx w15:paraId="7FF3063F" w15:done="0"/>
  <w15:commentEx w15:paraId="2490EC34" w15:done="0"/>
  <w15:commentEx w15:paraId="66C25A0F" w15:done="0"/>
  <w15:commentEx w15:paraId="4905E31D" w15:done="0"/>
  <w15:commentEx w15:paraId="01E6BE6F" w15:done="0"/>
  <w15:commentEx w15:paraId="0C245536" w15:done="0"/>
  <w15:commentEx w15:paraId="00F3F0E4" w15:done="0"/>
  <w15:commentEx w15:paraId="789F6F96" w15:done="0"/>
  <w15:commentEx w15:paraId="449B2AD2" w15:done="0"/>
  <w15:commentEx w15:paraId="30BF1C3B" w15:done="0"/>
  <w15:commentEx w15:paraId="4AE5A722" w15:done="0"/>
  <w15:commentEx w15:paraId="0AAA319E" w15:done="0"/>
  <w15:commentEx w15:paraId="5588E8B5" w15:done="0"/>
  <w15:commentEx w15:paraId="03447FC8" w15:done="0"/>
  <w15:commentEx w15:paraId="09C3A8A2" w15:done="0"/>
  <w15:commentEx w15:paraId="073077FA" w15:done="0"/>
  <w15:commentEx w15:paraId="3A8C9713" w15:done="0"/>
  <w15:commentEx w15:paraId="4988D227" w15:done="0"/>
  <w15:commentEx w15:paraId="56AE969F" w15:done="0"/>
  <w15:commentEx w15:paraId="28D95DE0" w15:done="0"/>
  <w15:commentEx w15:paraId="12E6BF29" w15:done="0"/>
  <w15:commentEx w15:paraId="4F8F4AC6" w15:done="0"/>
  <w15:commentEx w15:paraId="6EF2AB9B" w15:done="0"/>
  <w15:commentEx w15:paraId="0F00A5D1" w15:done="0"/>
  <w15:commentEx w15:paraId="64C5937C" w15:done="0"/>
  <w15:commentEx w15:paraId="63A57001" w15:done="0"/>
  <w15:commentEx w15:paraId="70E884CD" w15:done="0"/>
  <w15:commentEx w15:paraId="333DC591" w15:done="0"/>
  <w15:commentEx w15:paraId="477FE3F8" w15:done="0"/>
  <w15:commentEx w15:paraId="3F665434" w15:done="0"/>
  <w15:commentEx w15:paraId="4B6D2B25" w15:done="0"/>
  <w15:commentEx w15:paraId="34D28A9B" w15:done="0"/>
  <w15:commentEx w15:paraId="35430D5A" w15:done="0"/>
  <w15:commentEx w15:paraId="6F420697" w15:done="0"/>
  <w15:commentEx w15:paraId="533954BD" w15:done="0"/>
  <w15:commentEx w15:paraId="6C6CADE2" w15:done="0"/>
  <w15:commentEx w15:paraId="13112059" w15:done="0"/>
  <w15:commentEx w15:paraId="7A10B247" w15:done="0"/>
  <w15:commentEx w15:paraId="439611AB" w15:done="0"/>
  <w15:commentEx w15:paraId="11996FC4" w15:done="0"/>
  <w15:commentEx w15:paraId="00CCB391" w15:done="0"/>
  <w15:commentEx w15:paraId="69BBFA97" w15:done="0"/>
  <w15:commentEx w15:paraId="58896975" w15:done="0"/>
  <w15:commentEx w15:paraId="0ADBEB62" w15:done="0"/>
  <w15:commentEx w15:paraId="1E1BB21B" w15:done="0"/>
  <w15:commentEx w15:paraId="6A0F1F5B" w15:done="0"/>
  <w15:commentEx w15:paraId="1457979C" w15:done="0"/>
  <w15:commentEx w15:paraId="48A45F3E" w15:done="0"/>
  <w15:commentEx w15:paraId="74A51F4B" w15:done="0"/>
  <w15:commentEx w15:paraId="118A40C6" w15:done="0"/>
  <w15:commentEx w15:paraId="6D4D0842" w15:done="0"/>
  <w15:commentEx w15:paraId="651610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DA9B1" w16cid:durableId="264232EB"/>
  <w16cid:commentId w16cid:paraId="5E4DAAC3" w16cid:durableId="264232EC"/>
  <w16cid:commentId w16cid:paraId="51B4E4A1" w16cid:durableId="264232ED"/>
  <w16cid:commentId w16cid:paraId="3E30E277" w16cid:durableId="264232EE"/>
  <w16cid:commentId w16cid:paraId="754FC1D3" w16cid:durableId="264232EF"/>
  <w16cid:commentId w16cid:paraId="40328976" w16cid:durableId="264232F0"/>
  <w16cid:commentId w16cid:paraId="7703ED23" w16cid:durableId="264232F1"/>
  <w16cid:commentId w16cid:paraId="44C15B8D" w16cid:durableId="264232F2"/>
  <w16cid:commentId w16cid:paraId="1D451272" w16cid:durableId="264232F3"/>
  <w16cid:commentId w16cid:paraId="5DFB03F4" w16cid:durableId="264232F4"/>
  <w16cid:commentId w16cid:paraId="4B4EF84A" w16cid:durableId="264232F5"/>
  <w16cid:commentId w16cid:paraId="4EB6ACC8" w16cid:durableId="264232F6"/>
  <w16cid:commentId w16cid:paraId="0E98C7BC" w16cid:durableId="264232F7"/>
  <w16cid:commentId w16cid:paraId="163336FD" w16cid:durableId="264232F8"/>
  <w16cid:commentId w16cid:paraId="45D14A85" w16cid:durableId="264232F9"/>
  <w16cid:commentId w16cid:paraId="0924BC84" w16cid:durableId="264232FA"/>
  <w16cid:commentId w16cid:paraId="5A79057E" w16cid:durableId="264232FB"/>
  <w16cid:commentId w16cid:paraId="6FD4900E" w16cid:durableId="264232FC"/>
  <w16cid:commentId w16cid:paraId="48A76EC2" w16cid:durableId="264232FD"/>
  <w16cid:commentId w16cid:paraId="5A50E41D" w16cid:durableId="264232FE"/>
  <w16cid:commentId w16cid:paraId="6C4C0BFE" w16cid:durableId="264232FF"/>
  <w16cid:commentId w16cid:paraId="3C74F8D9" w16cid:durableId="26423300"/>
  <w16cid:commentId w16cid:paraId="6E7B741F" w16cid:durableId="26423301"/>
  <w16cid:commentId w16cid:paraId="1122BA8E" w16cid:durableId="26423302"/>
  <w16cid:commentId w16cid:paraId="7C5BA5A3" w16cid:durableId="26423303"/>
  <w16cid:commentId w16cid:paraId="62EE4610" w16cid:durableId="26423304"/>
  <w16cid:commentId w16cid:paraId="6A02CAB9" w16cid:durableId="26423305"/>
  <w16cid:commentId w16cid:paraId="0827FF2A" w16cid:durableId="26423306"/>
  <w16cid:commentId w16cid:paraId="0174AD94" w16cid:durableId="26423307"/>
  <w16cid:commentId w16cid:paraId="7433A688" w16cid:durableId="26423308"/>
  <w16cid:commentId w16cid:paraId="7C88B035" w16cid:durableId="26423309"/>
  <w16cid:commentId w16cid:paraId="0C217584" w16cid:durableId="2642330A"/>
  <w16cid:commentId w16cid:paraId="7AA60830" w16cid:durableId="2642330B"/>
  <w16cid:commentId w16cid:paraId="4E952554" w16cid:durableId="2642330C"/>
  <w16cid:commentId w16cid:paraId="4AC5E626" w16cid:durableId="2642330D"/>
  <w16cid:commentId w16cid:paraId="251B2975" w16cid:durableId="2642330E"/>
  <w16cid:commentId w16cid:paraId="1E122554" w16cid:durableId="2642330F"/>
  <w16cid:commentId w16cid:paraId="392EC75B" w16cid:durableId="26423310"/>
  <w16cid:commentId w16cid:paraId="52A2BE9B" w16cid:durableId="26423311"/>
  <w16cid:commentId w16cid:paraId="48772443" w16cid:durableId="26423312"/>
  <w16cid:commentId w16cid:paraId="1DB70405" w16cid:durableId="26423313"/>
  <w16cid:commentId w16cid:paraId="5F7EB9B7" w16cid:durableId="26423314"/>
  <w16cid:commentId w16cid:paraId="1BA7848A" w16cid:durableId="26423315"/>
  <w16cid:commentId w16cid:paraId="04945A8F" w16cid:durableId="26423316"/>
  <w16cid:commentId w16cid:paraId="4A62CACF" w16cid:durableId="26423317"/>
  <w16cid:commentId w16cid:paraId="4B0B3D24" w16cid:durableId="26423318"/>
  <w16cid:commentId w16cid:paraId="09357509" w16cid:durableId="26423319"/>
  <w16cid:commentId w16cid:paraId="62D77D69" w16cid:durableId="2642331A"/>
  <w16cid:commentId w16cid:paraId="7FF3063F" w16cid:durableId="2642331B"/>
  <w16cid:commentId w16cid:paraId="2490EC34" w16cid:durableId="2642331C"/>
  <w16cid:commentId w16cid:paraId="66C25A0F" w16cid:durableId="2642331D"/>
  <w16cid:commentId w16cid:paraId="4905E31D" w16cid:durableId="2642331E"/>
  <w16cid:commentId w16cid:paraId="01E6BE6F" w16cid:durableId="2642331F"/>
  <w16cid:commentId w16cid:paraId="0C245536" w16cid:durableId="26423320"/>
  <w16cid:commentId w16cid:paraId="00F3F0E4" w16cid:durableId="26423321"/>
  <w16cid:commentId w16cid:paraId="789F6F96" w16cid:durableId="26423322"/>
  <w16cid:commentId w16cid:paraId="449B2AD2" w16cid:durableId="26423323"/>
  <w16cid:commentId w16cid:paraId="30BF1C3B" w16cid:durableId="26423324"/>
  <w16cid:commentId w16cid:paraId="4AE5A722" w16cid:durableId="26423325"/>
  <w16cid:commentId w16cid:paraId="0AAA319E" w16cid:durableId="26423326"/>
  <w16cid:commentId w16cid:paraId="5588E8B5" w16cid:durableId="26423327"/>
  <w16cid:commentId w16cid:paraId="03447FC8" w16cid:durableId="26423328"/>
  <w16cid:commentId w16cid:paraId="09C3A8A2" w16cid:durableId="26423329"/>
  <w16cid:commentId w16cid:paraId="073077FA" w16cid:durableId="2642332A"/>
  <w16cid:commentId w16cid:paraId="3A8C9713" w16cid:durableId="2642332B"/>
  <w16cid:commentId w16cid:paraId="4988D227" w16cid:durableId="2642332C"/>
  <w16cid:commentId w16cid:paraId="56AE969F" w16cid:durableId="2642332D"/>
  <w16cid:commentId w16cid:paraId="28D95DE0" w16cid:durableId="2642332E"/>
  <w16cid:commentId w16cid:paraId="12E6BF29" w16cid:durableId="2642332F"/>
  <w16cid:commentId w16cid:paraId="4F8F4AC6" w16cid:durableId="26423330"/>
  <w16cid:commentId w16cid:paraId="6EF2AB9B" w16cid:durableId="26423331"/>
  <w16cid:commentId w16cid:paraId="0F00A5D1" w16cid:durableId="26423332"/>
  <w16cid:commentId w16cid:paraId="64C5937C" w16cid:durableId="26423333"/>
  <w16cid:commentId w16cid:paraId="63A57001" w16cid:durableId="26423334"/>
  <w16cid:commentId w16cid:paraId="70E884CD" w16cid:durableId="26423335"/>
  <w16cid:commentId w16cid:paraId="333DC591" w16cid:durableId="26423336"/>
  <w16cid:commentId w16cid:paraId="477FE3F8" w16cid:durableId="26423337"/>
  <w16cid:commentId w16cid:paraId="3F665434" w16cid:durableId="26423338"/>
  <w16cid:commentId w16cid:paraId="4B6D2B25" w16cid:durableId="26423339"/>
  <w16cid:commentId w16cid:paraId="34D28A9B" w16cid:durableId="2642333A"/>
  <w16cid:commentId w16cid:paraId="35430D5A" w16cid:durableId="2642333B"/>
  <w16cid:commentId w16cid:paraId="6F420697" w16cid:durableId="2642333C"/>
  <w16cid:commentId w16cid:paraId="533954BD" w16cid:durableId="2642333D"/>
  <w16cid:commentId w16cid:paraId="6C6CADE2" w16cid:durableId="2642333E"/>
  <w16cid:commentId w16cid:paraId="13112059" w16cid:durableId="2642333F"/>
  <w16cid:commentId w16cid:paraId="7A10B247" w16cid:durableId="26423340"/>
  <w16cid:commentId w16cid:paraId="439611AB" w16cid:durableId="26423341"/>
  <w16cid:commentId w16cid:paraId="11996FC4" w16cid:durableId="26423342"/>
  <w16cid:commentId w16cid:paraId="00CCB391" w16cid:durableId="26423343"/>
  <w16cid:commentId w16cid:paraId="69BBFA97" w16cid:durableId="26423344"/>
  <w16cid:commentId w16cid:paraId="58896975" w16cid:durableId="26423345"/>
  <w16cid:commentId w16cid:paraId="0ADBEB62" w16cid:durableId="26423346"/>
  <w16cid:commentId w16cid:paraId="1E1BB21B" w16cid:durableId="26423347"/>
  <w16cid:commentId w16cid:paraId="6A0F1F5B" w16cid:durableId="26423348"/>
  <w16cid:commentId w16cid:paraId="1457979C" w16cid:durableId="26423349"/>
  <w16cid:commentId w16cid:paraId="48A45F3E" w16cid:durableId="2642334A"/>
  <w16cid:commentId w16cid:paraId="74A51F4B" w16cid:durableId="2642334B"/>
  <w16cid:commentId w16cid:paraId="118A40C6" w16cid:durableId="2642334C"/>
  <w16cid:commentId w16cid:paraId="6D4D0842" w16cid:durableId="2642334D"/>
  <w16cid:commentId w16cid:paraId="65161098" w16cid:durableId="26423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4DA9" w14:textId="77777777" w:rsidR="008A1B70" w:rsidRDefault="008A1B70">
      <w:r>
        <w:separator/>
      </w:r>
    </w:p>
  </w:endnote>
  <w:endnote w:type="continuationSeparator" w:id="0">
    <w:p w14:paraId="41AD4CD8" w14:textId="77777777" w:rsidR="008A1B70" w:rsidRDefault="008A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DF37" w14:textId="77777777" w:rsidR="008A1B70" w:rsidRDefault="008A1B70">
      <w:r>
        <w:separator/>
      </w:r>
    </w:p>
  </w:footnote>
  <w:footnote w:type="continuationSeparator" w:id="0">
    <w:p w14:paraId="14115455" w14:textId="77777777" w:rsidR="008A1B70" w:rsidRDefault="008A1B70">
      <w:r>
        <w:continuationSeparator/>
      </w:r>
    </w:p>
  </w:footnote>
  <w:footnote w:id="1">
    <w:p w14:paraId="4D18B954" w14:textId="01F1936A" w:rsidR="001C1BF5" w:rsidRDefault="001C1BF5" w:rsidP="0092294B">
      <w:pPr>
        <w:pStyle w:val="FootnoteText"/>
      </w:pPr>
      <w:del w:id="4" w:author="ליאור גבאי" w:date="2022-05-29T12:13:00Z">
        <w:r w:rsidRPr="00F73EEC" w:rsidDel="00480B29">
          <w:rPr>
            <w:rStyle w:val="FootnoteReference"/>
          </w:rPr>
          <w:footnoteRef/>
        </w:r>
        <w:r w:rsidRPr="000B26FF" w:rsidDel="00480B29">
          <w:delText xml:space="preserve"> (</w:delText>
        </w:r>
        <w:r w:rsidRPr="000B26FF" w:rsidDel="00480B29">
          <w:rPr>
            <w:i/>
            <w:iCs/>
          </w:rPr>
          <w:delText>ORCID is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recognized. For example “VATAT"</w:delText>
        </w:r>
        <w:r w:rsidRPr="000B26FF" w:rsidDel="00480B29">
          <w:rPr>
            <w:rFonts w:hint="cs"/>
            <w:i/>
            <w:iCs/>
            <w:rtl/>
          </w:rPr>
          <w:delText xml:space="preserve"> </w:delText>
        </w:r>
        <w:r w:rsidRPr="000B26FF" w:rsidDel="00480B29">
          <w:rPr>
            <w:i/>
            <w:iCs/>
          </w:rPr>
          <w:delText>may use this identifier to locate your contributions. You can add other identifiers such as ResearchID.)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858E" w14:textId="09766649" w:rsidR="001C1BF5" w:rsidRDefault="001C1BF5" w:rsidP="00BB35FF">
    <w:pPr>
      <w:pStyle w:val="Header"/>
      <w:widowControl w:val="0"/>
      <w:tabs>
        <w:tab w:val="clear" w:pos="284"/>
        <w:tab w:val="clear" w:pos="567"/>
        <w:tab w:val="clear" w:pos="992"/>
        <w:tab w:val="clear" w:pos="1418"/>
        <w:tab w:val="clear" w:pos="1701"/>
        <w:tab w:val="clear" w:pos="1985"/>
        <w:tab w:val="clear" w:pos="2268"/>
        <w:tab w:val="clear" w:pos="2552"/>
        <w:tab w:val="clear" w:pos="2835"/>
        <w:tab w:val="clear" w:pos="3119"/>
        <w:tab w:val="center" w:pos="8640"/>
      </w:tabs>
      <w:ind w:right="-219"/>
      <w:rPr>
        <w:rFonts w:cs="New York"/>
      </w:rPr>
    </w:pPr>
    <w:r>
      <w:rPr>
        <w:rFonts w:cs="New York"/>
        <w:b/>
        <w:bCs/>
      </w:rPr>
      <w:t>Name: Dorit Nitzan</w:t>
    </w:r>
    <w:r>
      <w:rPr>
        <w:rFonts w:cs="New York"/>
      </w:rPr>
      <w:tab/>
      <w:t xml:space="preserve">page </w:t>
    </w:r>
    <w:r>
      <w:pgNum/>
    </w:r>
  </w:p>
  <w:p w14:paraId="258E73C7" w14:textId="77777777" w:rsidR="001C1BF5" w:rsidRDefault="001C1BF5">
    <w:pPr>
      <w:pStyle w:val="Header"/>
      <w:widowControl w:val="0"/>
      <w:tabs>
        <w:tab w:val="center" w:pos="8640"/>
      </w:tabs>
      <w:ind w:right="-219"/>
      <w:rPr>
        <w:rFonts w:cs="New York"/>
      </w:rPr>
    </w:pPr>
  </w:p>
  <w:p w14:paraId="64FC4EF1" w14:textId="77777777" w:rsidR="001C1BF5" w:rsidRDefault="001C1BF5">
    <w:pPr>
      <w:pStyle w:val="Header"/>
      <w:widowControl w:val="0"/>
      <w:tabs>
        <w:tab w:val="center" w:pos="8640"/>
      </w:tabs>
      <w:ind w:right="-219"/>
      <w:rPr>
        <w:rFonts w:cs="New York"/>
      </w:rPr>
    </w:pPr>
    <w:r>
      <w:rPr>
        <w:rFonts w:cs="New Yor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16B"/>
    <w:multiLevelType w:val="hybridMultilevel"/>
    <w:tmpl w:val="F78A3032"/>
    <w:lvl w:ilvl="0" w:tplc="99F6F52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8C4376"/>
    <w:multiLevelType w:val="hybridMultilevel"/>
    <w:tmpl w:val="25C8F342"/>
    <w:lvl w:ilvl="0" w:tplc="4404B102">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5D85CC2"/>
    <w:multiLevelType w:val="hybridMultilevel"/>
    <w:tmpl w:val="4230908A"/>
    <w:lvl w:ilvl="0" w:tplc="DA80EACC">
      <w:start w:val="10"/>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255DA0"/>
    <w:multiLevelType w:val="hybridMultilevel"/>
    <w:tmpl w:val="B9D0091A"/>
    <w:lvl w:ilvl="0" w:tplc="4E8E1CF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72F2D69"/>
    <w:multiLevelType w:val="hybridMultilevel"/>
    <w:tmpl w:val="BD305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9D72BB"/>
    <w:multiLevelType w:val="hybridMultilevel"/>
    <w:tmpl w:val="8410BEA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991169"/>
    <w:multiLevelType w:val="hybridMultilevel"/>
    <w:tmpl w:val="E5464214"/>
    <w:lvl w:ilvl="0" w:tplc="7E4C9B14">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6C746FF"/>
    <w:multiLevelType w:val="hybridMultilevel"/>
    <w:tmpl w:val="4B0A49E0"/>
    <w:lvl w:ilvl="0" w:tplc="6BB0AFA0">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8620B"/>
    <w:multiLevelType w:val="hybridMultilevel"/>
    <w:tmpl w:val="0FAEE0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640424C"/>
    <w:multiLevelType w:val="hybridMultilevel"/>
    <w:tmpl w:val="EC703070"/>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09F3310"/>
    <w:multiLevelType w:val="hybridMultilevel"/>
    <w:tmpl w:val="2F262A4A"/>
    <w:lvl w:ilvl="0" w:tplc="99305FA8">
      <w:start w:val="1"/>
      <w:numFmt w:val="decimal"/>
      <w:lvlText w:val="%1."/>
      <w:lvlJc w:val="left"/>
      <w:pPr>
        <w:ind w:left="108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B650B2B"/>
    <w:multiLevelType w:val="hybridMultilevel"/>
    <w:tmpl w:val="62A6E33C"/>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6A81A17"/>
    <w:multiLevelType w:val="hybridMultilevel"/>
    <w:tmpl w:val="28747472"/>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68B47F69"/>
    <w:multiLevelType w:val="hybridMultilevel"/>
    <w:tmpl w:val="68F4D6C4"/>
    <w:lvl w:ilvl="0" w:tplc="A63CCF3A">
      <w:start w:val="1"/>
      <w:numFmt w:val="lowerLetter"/>
      <w:lvlText w:val="(%1)"/>
      <w:lvlJc w:val="left"/>
      <w:pPr>
        <w:ind w:left="990" w:hanging="420"/>
      </w:pPr>
      <w:rPr>
        <w:rFonts w:hint="default"/>
        <w:u w:val="none"/>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14" w15:restartNumberingAfterBreak="0">
    <w:nsid w:val="697571CC"/>
    <w:multiLevelType w:val="hybridMultilevel"/>
    <w:tmpl w:val="90A22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B5131"/>
    <w:multiLevelType w:val="hybridMultilevel"/>
    <w:tmpl w:val="D78A56A0"/>
    <w:lvl w:ilvl="0" w:tplc="890E8940">
      <w:start w:val="1"/>
      <w:numFmt w:val="decimal"/>
      <w:lvlText w:val="%1."/>
      <w:lvlJc w:val="left"/>
      <w:pPr>
        <w:ind w:left="720" w:hanging="360"/>
      </w:pPr>
      <w:rPr>
        <w:b w:val="0"/>
        <w:bCs w:val="0"/>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1"/>
  </w:num>
  <w:num w:numId="5">
    <w:abstractNumId w:val="6"/>
  </w:num>
  <w:num w:numId="6">
    <w:abstractNumId w:val="14"/>
  </w:num>
  <w:num w:numId="7">
    <w:abstractNumId w:val="13"/>
  </w:num>
  <w:num w:numId="8">
    <w:abstractNumId w:val="7"/>
  </w:num>
  <w:num w:numId="9">
    <w:abstractNumId w:val="15"/>
  </w:num>
  <w:num w:numId="10">
    <w:abstractNumId w:val="11"/>
  </w:num>
  <w:num w:numId="11">
    <w:abstractNumId w:val="10"/>
  </w:num>
  <w:num w:numId="12">
    <w:abstractNumId w:val="2"/>
  </w:num>
  <w:num w:numId="13">
    <w:abstractNumId w:val="8"/>
  </w:num>
  <w:num w:numId="14">
    <w:abstractNumId w:val="5"/>
  </w:num>
  <w:num w:numId="15">
    <w:abstractNumId w:val="4"/>
  </w:num>
  <w:num w:numId="16">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ליאור גבאי">
    <w15:presenceInfo w15:providerId="AD" w15:userId="S-1-5-21-1220750395-818509756-262303683-198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3C"/>
    <w:rsid w:val="00002A60"/>
    <w:rsid w:val="0000322C"/>
    <w:rsid w:val="000114C5"/>
    <w:rsid w:val="00011DBC"/>
    <w:rsid w:val="00015A77"/>
    <w:rsid w:val="00017604"/>
    <w:rsid w:val="00020895"/>
    <w:rsid w:val="00020B7C"/>
    <w:rsid w:val="00022A94"/>
    <w:rsid w:val="00025BFF"/>
    <w:rsid w:val="00027E02"/>
    <w:rsid w:val="00030341"/>
    <w:rsid w:val="00041940"/>
    <w:rsid w:val="000420EF"/>
    <w:rsid w:val="0004263C"/>
    <w:rsid w:val="00044B5E"/>
    <w:rsid w:val="000504E5"/>
    <w:rsid w:val="00054057"/>
    <w:rsid w:val="00060EE4"/>
    <w:rsid w:val="000621F0"/>
    <w:rsid w:val="00063A98"/>
    <w:rsid w:val="00064490"/>
    <w:rsid w:val="00064FFB"/>
    <w:rsid w:val="000705AC"/>
    <w:rsid w:val="00076D75"/>
    <w:rsid w:val="00080AD7"/>
    <w:rsid w:val="00085996"/>
    <w:rsid w:val="0009229B"/>
    <w:rsid w:val="0009735D"/>
    <w:rsid w:val="000A0455"/>
    <w:rsid w:val="000A05A7"/>
    <w:rsid w:val="000A10A0"/>
    <w:rsid w:val="000A75DA"/>
    <w:rsid w:val="000A78F3"/>
    <w:rsid w:val="000B126B"/>
    <w:rsid w:val="000B26FF"/>
    <w:rsid w:val="000C0CD5"/>
    <w:rsid w:val="000C560F"/>
    <w:rsid w:val="000C6D14"/>
    <w:rsid w:val="000C721D"/>
    <w:rsid w:val="000C7DFB"/>
    <w:rsid w:val="000D1DE9"/>
    <w:rsid w:val="000D4EC6"/>
    <w:rsid w:val="000D5BDE"/>
    <w:rsid w:val="000D5D4B"/>
    <w:rsid w:val="000E0813"/>
    <w:rsid w:val="000E14A6"/>
    <w:rsid w:val="000E253F"/>
    <w:rsid w:val="000E684C"/>
    <w:rsid w:val="000F5602"/>
    <w:rsid w:val="00102FE9"/>
    <w:rsid w:val="00105B70"/>
    <w:rsid w:val="00107C25"/>
    <w:rsid w:val="00112290"/>
    <w:rsid w:val="00115576"/>
    <w:rsid w:val="00117087"/>
    <w:rsid w:val="00130044"/>
    <w:rsid w:val="0013144D"/>
    <w:rsid w:val="001333BA"/>
    <w:rsid w:val="00135690"/>
    <w:rsid w:val="001357DE"/>
    <w:rsid w:val="00137C72"/>
    <w:rsid w:val="00140218"/>
    <w:rsid w:val="001415A6"/>
    <w:rsid w:val="00143712"/>
    <w:rsid w:val="00144E3A"/>
    <w:rsid w:val="001548A5"/>
    <w:rsid w:val="001574C0"/>
    <w:rsid w:val="00157DA2"/>
    <w:rsid w:val="00162B5E"/>
    <w:rsid w:val="00165437"/>
    <w:rsid w:val="00174CF4"/>
    <w:rsid w:val="00175806"/>
    <w:rsid w:val="001778BD"/>
    <w:rsid w:val="00193F02"/>
    <w:rsid w:val="00193FA6"/>
    <w:rsid w:val="00194514"/>
    <w:rsid w:val="00197081"/>
    <w:rsid w:val="001A0E52"/>
    <w:rsid w:val="001A158C"/>
    <w:rsid w:val="001A1853"/>
    <w:rsid w:val="001A19BA"/>
    <w:rsid w:val="001A4D1D"/>
    <w:rsid w:val="001B5A36"/>
    <w:rsid w:val="001C1104"/>
    <w:rsid w:val="001C1BF5"/>
    <w:rsid w:val="001C2393"/>
    <w:rsid w:val="001C3AA8"/>
    <w:rsid w:val="001D0931"/>
    <w:rsid w:val="001D1915"/>
    <w:rsid w:val="001D254C"/>
    <w:rsid w:val="001E1C2F"/>
    <w:rsid w:val="001F1191"/>
    <w:rsid w:val="001F1445"/>
    <w:rsid w:val="002028D3"/>
    <w:rsid w:val="00205CB2"/>
    <w:rsid w:val="00206EB2"/>
    <w:rsid w:val="00207359"/>
    <w:rsid w:val="00207AB9"/>
    <w:rsid w:val="00211B47"/>
    <w:rsid w:val="002128E9"/>
    <w:rsid w:val="002241DD"/>
    <w:rsid w:val="00224AE2"/>
    <w:rsid w:val="002336F3"/>
    <w:rsid w:val="00234087"/>
    <w:rsid w:val="00237A77"/>
    <w:rsid w:val="002438AB"/>
    <w:rsid w:val="00246153"/>
    <w:rsid w:val="0024734D"/>
    <w:rsid w:val="00251805"/>
    <w:rsid w:val="00262135"/>
    <w:rsid w:val="0026311E"/>
    <w:rsid w:val="002661EF"/>
    <w:rsid w:val="00272148"/>
    <w:rsid w:val="00275118"/>
    <w:rsid w:val="00276462"/>
    <w:rsid w:val="002779B1"/>
    <w:rsid w:val="00283481"/>
    <w:rsid w:val="00283B52"/>
    <w:rsid w:val="00285CCA"/>
    <w:rsid w:val="00290115"/>
    <w:rsid w:val="00292427"/>
    <w:rsid w:val="00294834"/>
    <w:rsid w:val="00294EBE"/>
    <w:rsid w:val="00296890"/>
    <w:rsid w:val="002976DB"/>
    <w:rsid w:val="002A131A"/>
    <w:rsid w:val="002A1B7F"/>
    <w:rsid w:val="002A46B6"/>
    <w:rsid w:val="002A47F6"/>
    <w:rsid w:val="002A7531"/>
    <w:rsid w:val="002A7FAF"/>
    <w:rsid w:val="002B4C3E"/>
    <w:rsid w:val="002B5D31"/>
    <w:rsid w:val="002C2D0B"/>
    <w:rsid w:val="002C35C3"/>
    <w:rsid w:val="002C5E1E"/>
    <w:rsid w:val="002C7033"/>
    <w:rsid w:val="002C7657"/>
    <w:rsid w:val="002D469A"/>
    <w:rsid w:val="002D5830"/>
    <w:rsid w:val="002D64E5"/>
    <w:rsid w:val="002E003C"/>
    <w:rsid w:val="002E1C63"/>
    <w:rsid w:val="002E25C4"/>
    <w:rsid w:val="002F198B"/>
    <w:rsid w:val="002F2388"/>
    <w:rsid w:val="002F3574"/>
    <w:rsid w:val="002F5164"/>
    <w:rsid w:val="002F5E85"/>
    <w:rsid w:val="002F71DB"/>
    <w:rsid w:val="00302B4F"/>
    <w:rsid w:val="0030514B"/>
    <w:rsid w:val="003135A2"/>
    <w:rsid w:val="00317005"/>
    <w:rsid w:val="003211CB"/>
    <w:rsid w:val="00324FBE"/>
    <w:rsid w:val="0032648C"/>
    <w:rsid w:val="00331A57"/>
    <w:rsid w:val="00332138"/>
    <w:rsid w:val="003333DE"/>
    <w:rsid w:val="003337D7"/>
    <w:rsid w:val="003341A4"/>
    <w:rsid w:val="00335937"/>
    <w:rsid w:val="003433F3"/>
    <w:rsid w:val="00347447"/>
    <w:rsid w:val="00350F15"/>
    <w:rsid w:val="00361BEC"/>
    <w:rsid w:val="003666A0"/>
    <w:rsid w:val="0038046D"/>
    <w:rsid w:val="00384044"/>
    <w:rsid w:val="003847AE"/>
    <w:rsid w:val="003A682F"/>
    <w:rsid w:val="003A711E"/>
    <w:rsid w:val="003A7D45"/>
    <w:rsid w:val="003B3D0C"/>
    <w:rsid w:val="003B47AE"/>
    <w:rsid w:val="003C2BEE"/>
    <w:rsid w:val="003D09DE"/>
    <w:rsid w:val="003E1830"/>
    <w:rsid w:val="003E1A13"/>
    <w:rsid w:val="003E1BD6"/>
    <w:rsid w:val="003E2928"/>
    <w:rsid w:val="003E4BD9"/>
    <w:rsid w:val="003E533A"/>
    <w:rsid w:val="003F30DD"/>
    <w:rsid w:val="003F5BB8"/>
    <w:rsid w:val="0040351E"/>
    <w:rsid w:val="00406300"/>
    <w:rsid w:val="004071C2"/>
    <w:rsid w:val="00414F08"/>
    <w:rsid w:val="00415204"/>
    <w:rsid w:val="00427612"/>
    <w:rsid w:val="00434336"/>
    <w:rsid w:val="0043713F"/>
    <w:rsid w:val="004371AB"/>
    <w:rsid w:val="004438DB"/>
    <w:rsid w:val="00447E67"/>
    <w:rsid w:val="00456C5B"/>
    <w:rsid w:val="00460CE1"/>
    <w:rsid w:val="00461E5A"/>
    <w:rsid w:val="00462951"/>
    <w:rsid w:val="00465619"/>
    <w:rsid w:val="0047292C"/>
    <w:rsid w:val="004734E3"/>
    <w:rsid w:val="00474432"/>
    <w:rsid w:val="00475E8E"/>
    <w:rsid w:val="004760A8"/>
    <w:rsid w:val="0047669B"/>
    <w:rsid w:val="00476CF0"/>
    <w:rsid w:val="00477BA1"/>
    <w:rsid w:val="00480659"/>
    <w:rsid w:val="00480B29"/>
    <w:rsid w:val="00482863"/>
    <w:rsid w:val="004839F3"/>
    <w:rsid w:val="00484155"/>
    <w:rsid w:val="00493570"/>
    <w:rsid w:val="004A5C14"/>
    <w:rsid w:val="004B20C7"/>
    <w:rsid w:val="004B25F9"/>
    <w:rsid w:val="004B28FA"/>
    <w:rsid w:val="004B5667"/>
    <w:rsid w:val="004B756C"/>
    <w:rsid w:val="004D5021"/>
    <w:rsid w:val="004D7C47"/>
    <w:rsid w:val="004E3178"/>
    <w:rsid w:val="00504503"/>
    <w:rsid w:val="00507400"/>
    <w:rsid w:val="00511333"/>
    <w:rsid w:val="00512249"/>
    <w:rsid w:val="0052183B"/>
    <w:rsid w:val="00525652"/>
    <w:rsid w:val="005263E2"/>
    <w:rsid w:val="005266EF"/>
    <w:rsid w:val="005347A2"/>
    <w:rsid w:val="0053555B"/>
    <w:rsid w:val="00541117"/>
    <w:rsid w:val="00541E83"/>
    <w:rsid w:val="00543030"/>
    <w:rsid w:val="00544888"/>
    <w:rsid w:val="00544F84"/>
    <w:rsid w:val="0054634E"/>
    <w:rsid w:val="00550F9E"/>
    <w:rsid w:val="005536D9"/>
    <w:rsid w:val="00553B12"/>
    <w:rsid w:val="0055484E"/>
    <w:rsid w:val="00557F0C"/>
    <w:rsid w:val="00565708"/>
    <w:rsid w:val="005721A0"/>
    <w:rsid w:val="005807DB"/>
    <w:rsid w:val="00581F53"/>
    <w:rsid w:val="00582285"/>
    <w:rsid w:val="0058385A"/>
    <w:rsid w:val="00583D21"/>
    <w:rsid w:val="00583FA8"/>
    <w:rsid w:val="00585217"/>
    <w:rsid w:val="0059637C"/>
    <w:rsid w:val="00596D26"/>
    <w:rsid w:val="005979C9"/>
    <w:rsid w:val="005A4195"/>
    <w:rsid w:val="005A4622"/>
    <w:rsid w:val="005A74CF"/>
    <w:rsid w:val="005B1F13"/>
    <w:rsid w:val="005B587D"/>
    <w:rsid w:val="005B5A66"/>
    <w:rsid w:val="005C3393"/>
    <w:rsid w:val="005C72E1"/>
    <w:rsid w:val="005D2944"/>
    <w:rsid w:val="005F55E6"/>
    <w:rsid w:val="0060477E"/>
    <w:rsid w:val="00607913"/>
    <w:rsid w:val="00607C52"/>
    <w:rsid w:val="00617DC3"/>
    <w:rsid w:val="00622F24"/>
    <w:rsid w:val="006236FC"/>
    <w:rsid w:val="00624343"/>
    <w:rsid w:val="006263AF"/>
    <w:rsid w:val="006312D0"/>
    <w:rsid w:val="00632BC7"/>
    <w:rsid w:val="00637F06"/>
    <w:rsid w:val="00644284"/>
    <w:rsid w:val="00650AB9"/>
    <w:rsid w:val="006511A6"/>
    <w:rsid w:val="00651C5E"/>
    <w:rsid w:val="00652BCD"/>
    <w:rsid w:val="006545A6"/>
    <w:rsid w:val="0065532D"/>
    <w:rsid w:val="006624D6"/>
    <w:rsid w:val="006634A6"/>
    <w:rsid w:val="00665EFA"/>
    <w:rsid w:val="00667838"/>
    <w:rsid w:val="006700D6"/>
    <w:rsid w:val="006702C3"/>
    <w:rsid w:val="00673AB7"/>
    <w:rsid w:val="00675661"/>
    <w:rsid w:val="00676DEA"/>
    <w:rsid w:val="00677AFF"/>
    <w:rsid w:val="0068003B"/>
    <w:rsid w:val="00685978"/>
    <w:rsid w:val="00692F76"/>
    <w:rsid w:val="006A05B9"/>
    <w:rsid w:val="006A2CF1"/>
    <w:rsid w:val="006A7D3B"/>
    <w:rsid w:val="006B1795"/>
    <w:rsid w:val="006B327C"/>
    <w:rsid w:val="006B3C90"/>
    <w:rsid w:val="006B5E0D"/>
    <w:rsid w:val="006B7CEF"/>
    <w:rsid w:val="006C3090"/>
    <w:rsid w:val="006C35FD"/>
    <w:rsid w:val="006C5B76"/>
    <w:rsid w:val="006C5F80"/>
    <w:rsid w:val="006D2D7C"/>
    <w:rsid w:val="006E03E3"/>
    <w:rsid w:val="006E0AAF"/>
    <w:rsid w:val="006E0B08"/>
    <w:rsid w:val="006E1D3A"/>
    <w:rsid w:val="006E2137"/>
    <w:rsid w:val="006E4A50"/>
    <w:rsid w:val="006E5C3F"/>
    <w:rsid w:val="006E70F4"/>
    <w:rsid w:val="006F1DCC"/>
    <w:rsid w:val="006F3539"/>
    <w:rsid w:val="00700524"/>
    <w:rsid w:val="007057EA"/>
    <w:rsid w:val="0070608F"/>
    <w:rsid w:val="00706B25"/>
    <w:rsid w:val="007103AF"/>
    <w:rsid w:val="007146CC"/>
    <w:rsid w:val="00715E0C"/>
    <w:rsid w:val="007171A5"/>
    <w:rsid w:val="007231F2"/>
    <w:rsid w:val="0073081A"/>
    <w:rsid w:val="007319EA"/>
    <w:rsid w:val="0073326C"/>
    <w:rsid w:val="00734923"/>
    <w:rsid w:val="00734968"/>
    <w:rsid w:val="00736F26"/>
    <w:rsid w:val="00741FA3"/>
    <w:rsid w:val="0074664D"/>
    <w:rsid w:val="007508FA"/>
    <w:rsid w:val="00750BAC"/>
    <w:rsid w:val="0075193F"/>
    <w:rsid w:val="007564D5"/>
    <w:rsid w:val="00764385"/>
    <w:rsid w:val="0076477C"/>
    <w:rsid w:val="007745D4"/>
    <w:rsid w:val="007746E3"/>
    <w:rsid w:val="00774E39"/>
    <w:rsid w:val="00780300"/>
    <w:rsid w:val="00783875"/>
    <w:rsid w:val="00787CE2"/>
    <w:rsid w:val="00790458"/>
    <w:rsid w:val="007925E6"/>
    <w:rsid w:val="007927BA"/>
    <w:rsid w:val="007951D0"/>
    <w:rsid w:val="00795692"/>
    <w:rsid w:val="0079659B"/>
    <w:rsid w:val="007968CC"/>
    <w:rsid w:val="00796C68"/>
    <w:rsid w:val="00797543"/>
    <w:rsid w:val="007A0C9D"/>
    <w:rsid w:val="007A6A84"/>
    <w:rsid w:val="007B1F9A"/>
    <w:rsid w:val="007B67A8"/>
    <w:rsid w:val="007B6BC6"/>
    <w:rsid w:val="007C1E17"/>
    <w:rsid w:val="007C48AA"/>
    <w:rsid w:val="007C777D"/>
    <w:rsid w:val="007D56BA"/>
    <w:rsid w:val="007E5623"/>
    <w:rsid w:val="007F0232"/>
    <w:rsid w:val="007F6BF3"/>
    <w:rsid w:val="007F6FED"/>
    <w:rsid w:val="008006E5"/>
    <w:rsid w:val="0080213B"/>
    <w:rsid w:val="0080480F"/>
    <w:rsid w:val="00805E1E"/>
    <w:rsid w:val="00806966"/>
    <w:rsid w:val="0080732E"/>
    <w:rsid w:val="00807779"/>
    <w:rsid w:val="0081102A"/>
    <w:rsid w:val="008115EC"/>
    <w:rsid w:val="00813650"/>
    <w:rsid w:val="0081614A"/>
    <w:rsid w:val="00821D6A"/>
    <w:rsid w:val="00822204"/>
    <w:rsid w:val="00825FCB"/>
    <w:rsid w:val="00826ADC"/>
    <w:rsid w:val="0083016E"/>
    <w:rsid w:val="00833EA5"/>
    <w:rsid w:val="00834D4A"/>
    <w:rsid w:val="0083558D"/>
    <w:rsid w:val="00840674"/>
    <w:rsid w:val="00841038"/>
    <w:rsid w:val="00843B24"/>
    <w:rsid w:val="00844EF2"/>
    <w:rsid w:val="00845709"/>
    <w:rsid w:val="008462B6"/>
    <w:rsid w:val="008504CD"/>
    <w:rsid w:val="00851A7B"/>
    <w:rsid w:val="0086084D"/>
    <w:rsid w:val="00866FCB"/>
    <w:rsid w:val="00867BA2"/>
    <w:rsid w:val="00867F6D"/>
    <w:rsid w:val="00870BE2"/>
    <w:rsid w:val="00873E07"/>
    <w:rsid w:val="008764EA"/>
    <w:rsid w:val="008848C0"/>
    <w:rsid w:val="00886661"/>
    <w:rsid w:val="00886EED"/>
    <w:rsid w:val="0089038A"/>
    <w:rsid w:val="00891FE9"/>
    <w:rsid w:val="00896DAC"/>
    <w:rsid w:val="008A0142"/>
    <w:rsid w:val="008A1B70"/>
    <w:rsid w:val="008A4C14"/>
    <w:rsid w:val="008B1CCA"/>
    <w:rsid w:val="008B316E"/>
    <w:rsid w:val="008B4D78"/>
    <w:rsid w:val="008B4E73"/>
    <w:rsid w:val="008C06C6"/>
    <w:rsid w:val="008C5F58"/>
    <w:rsid w:val="008C6347"/>
    <w:rsid w:val="008D0AF2"/>
    <w:rsid w:val="008D31FF"/>
    <w:rsid w:val="008D7513"/>
    <w:rsid w:val="008E15A2"/>
    <w:rsid w:val="008E206D"/>
    <w:rsid w:val="008E2D67"/>
    <w:rsid w:val="008F5BF9"/>
    <w:rsid w:val="008F65AC"/>
    <w:rsid w:val="00902AD8"/>
    <w:rsid w:val="009109F7"/>
    <w:rsid w:val="00913CF4"/>
    <w:rsid w:val="00915239"/>
    <w:rsid w:val="0092253C"/>
    <w:rsid w:val="0092294B"/>
    <w:rsid w:val="00924C2F"/>
    <w:rsid w:val="00926044"/>
    <w:rsid w:val="00930D96"/>
    <w:rsid w:val="00933941"/>
    <w:rsid w:val="00936FF8"/>
    <w:rsid w:val="00947626"/>
    <w:rsid w:val="00952DE3"/>
    <w:rsid w:val="0095586C"/>
    <w:rsid w:val="00960198"/>
    <w:rsid w:val="00961140"/>
    <w:rsid w:val="009614EE"/>
    <w:rsid w:val="00963128"/>
    <w:rsid w:val="0096381A"/>
    <w:rsid w:val="009666BF"/>
    <w:rsid w:val="00966AC4"/>
    <w:rsid w:val="00970CE0"/>
    <w:rsid w:val="00971253"/>
    <w:rsid w:val="009717D4"/>
    <w:rsid w:val="00975189"/>
    <w:rsid w:val="00976C10"/>
    <w:rsid w:val="009825D2"/>
    <w:rsid w:val="0098332C"/>
    <w:rsid w:val="009838E3"/>
    <w:rsid w:val="00983F09"/>
    <w:rsid w:val="009841D7"/>
    <w:rsid w:val="0098475D"/>
    <w:rsid w:val="00985BBD"/>
    <w:rsid w:val="0099297E"/>
    <w:rsid w:val="009934FD"/>
    <w:rsid w:val="00993721"/>
    <w:rsid w:val="009A3E84"/>
    <w:rsid w:val="009A4C48"/>
    <w:rsid w:val="009A5C41"/>
    <w:rsid w:val="009B094D"/>
    <w:rsid w:val="009B1056"/>
    <w:rsid w:val="009B2EB6"/>
    <w:rsid w:val="009C4ABA"/>
    <w:rsid w:val="009C4BCA"/>
    <w:rsid w:val="009C5960"/>
    <w:rsid w:val="009C5A36"/>
    <w:rsid w:val="009C658E"/>
    <w:rsid w:val="009D1A4F"/>
    <w:rsid w:val="009D4599"/>
    <w:rsid w:val="009D6CCB"/>
    <w:rsid w:val="009E1333"/>
    <w:rsid w:val="009E1FAB"/>
    <w:rsid w:val="009E25A5"/>
    <w:rsid w:val="009E462E"/>
    <w:rsid w:val="009E48B4"/>
    <w:rsid w:val="009E52D2"/>
    <w:rsid w:val="009E7958"/>
    <w:rsid w:val="009F6552"/>
    <w:rsid w:val="009F6A7F"/>
    <w:rsid w:val="00A01051"/>
    <w:rsid w:val="00A0512C"/>
    <w:rsid w:val="00A078EE"/>
    <w:rsid w:val="00A10D6D"/>
    <w:rsid w:val="00A146CD"/>
    <w:rsid w:val="00A15305"/>
    <w:rsid w:val="00A16024"/>
    <w:rsid w:val="00A166F6"/>
    <w:rsid w:val="00A17AAC"/>
    <w:rsid w:val="00A255A7"/>
    <w:rsid w:val="00A25924"/>
    <w:rsid w:val="00A274C6"/>
    <w:rsid w:val="00A3083E"/>
    <w:rsid w:val="00A35003"/>
    <w:rsid w:val="00A37F80"/>
    <w:rsid w:val="00A4549A"/>
    <w:rsid w:val="00A45AFC"/>
    <w:rsid w:val="00A462D8"/>
    <w:rsid w:val="00A50381"/>
    <w:rsid w:val="00A53D03"/>
    <w:rsid w:val="00A572A9"/>
    <w:rsid w:val="00A574AF"/>
    <w:rsid w:val="00A632F6"/>
    <w:rsid w:val="00A84878"/>
    <w:rsid w:val="00A92CA6"/>
    <w:rsid w:val="00A9345E"/>
    <w:rsid w:val="00A93EC5"/>
    <w:rsid w:val="00A9629E"/>
    <w:rsid w:val="00AA717B"/>
    <w:rsid w:val="00AB082D"/>
    <w:rsid w:val="00AB10D8"/>
    <w:rsid w:val="00AB2140"/>
    <w:rsid w:val="00AB568E"/>
    <w:rsid w:val="00AC0AFE"/>
    <w:rsid w:val="00AC5B35"/>
    <w:rsid w:val="00AD1B07"/>
    <w:rsid w:val="00AD3A76"/>
    <w:rsid w:val="00AD4454"/>
    <w:rsid w:val="00AE41AA"/>
    <w:rsid w:val="00AE4CAC"/>
    <w:rsid w:val="00AE66A2"/>
    <w:rsid w:val="00B02A29"/>
    <w:rsid w:val="00B04D88"/>
    <w:rsid w:val="00B12F85"/>
    <w:rsid w:val="00B16C5F"/>
    <w:rsid w:val="00B21606"/>
    <w:rsid w:val="00B22107"/>
    <w:rsid w:val="00B2553D"/>
    <w:rsid w:val="00B264CE"/>
    <w:rsid w:val="00B274F8"/>
    <w:rsid w:val="00B30F03"/>
    <w:rsid w:val="00B3160E"/>
    <w:rsid w:val="00B32DA6"/>
    <w:rsid w:val="00B3358B"/>
    <w:rsid w:val="00B356D6"/>
    <w:rsid w:val="00B3627F"/>
    <w:rsid w:val="00B37E25"/>
    <w:rsid w:val="00B37EA4"/>
    <w:rsid w:val="00B4087A"/>
    <w:rsid w:val="00B426DE"/>
    <w:rsid w:val="00B43A39"/>
    <w:rsid w:val="00B448EA"/>
    <w:rsid w:val="00B56278"/>
    <w:rsid w:val="00B63072"/>
    <w:rsid w:val="00B81B39"/>
    <w:rsid w:val="00B82F15"/>
    <w:rsid w:val="00B86C5F"/>
    <w:rsid w:val="00B87F59"/>
    <w:rsid w:val="00B93E62"/>
    <w:rsid w:val="00B941CD"/>
    <w:rsid w:val="00B95DB8"/>
    <w:rsid w:val="00B977F9"/>
    <w:rsid w:val="00BA08C9"/>
    <w:rsid w:val="00BA108A"/>
    <w:rsid w:val="00BA6F59"/>
    <w:rsid w:val="00BB10F3"/>
    <w:rsid w:val="00BB2459"/>
    <w:rsid w:val="00BB35FF"/>
    <w:rsid w:val="00BB41E8"/>
    <w:rsid w:val="00BC0C73"/>
    <w:rsid w:val="00BC6EFC"/>
    <w:rsid w:val="00BD291E"/>
    <w:rsid w:val="00BD7637"/>
    <w:rsid w:val="00BD798D"/>
    <w:rsid w:val="00BE03F4"/>
    <w:rsid w:val="00BE589A"/>
    <w:rsid w:val="00BE75A3"/>
    <w:rsid w:val="00BF1481"/>
    <w:rsid w:val="00BF5CA7"/>
    <w:rsid w:val="00C00C60"/>
    <w:rsid w:val="00C03299"/>
    <w:rsid w:val="00C078C3"/>
    <w:rsid w:val="00C1324F"/>
    <w:rsid w:val="00C13419"/>
    <w:rsid w:val="00C13B3D"/>
    <w:rsid w:val="00C15313"/>
    <w:rsid w:val="00C241E5"/>
    <w:rsid w:val="00C24F10"/>
    <w:rsid w:val="00C25B9D"/>
    <w:rsid w:val="00C27AE2"/>
    <w:rsid w:val="00C4454A"/>
    <w:rsid w:val="00C46174"/>
    <w:rsid w:val="00C47535"/>
    <w:rsid w:val="00C4784B"/>
    <w:rsid w:val="00C47F76"/>
    <w:rsid w:val="00C5364B"/>
    <w:rsid w:val="00C5384C"/>
    <w:rsid w:val="00C54367"/>
    <w:rsid w:val="00C57134"/>
    <w:rsid w:val="00C57E2B"/>
    <w:rsid w:val="00C628FC"/>
    <w:rsid w:val="00C65F9D"/>
    <w:rsid w:val="00C67871"/>
    <w:rsid w:val="00C72C50"/>
    <w:rsid w:val="00C74633"/>
    <w:rsid w:val="00C74C92"/>
    <w:rsid w:val="00C77892"/>
    <w:rsid w:val="00C8080A"/>
    <w:rsid w:val="00C81550"/>
    <w:rsid w:val="00C81938"/>
    <w:rsid w:val="00C83847"/>
    <w:rsid w:val="00C84A2F"/>
    <w:rsid w:val="00C859D8"/>
    <w:rsid w:val="00C9006D"/>
    <w:rsid w:val="00C92175"/>
    <w:rsid w:val="00CA37F7"/>
    <w:rsid w:val="00CA5EC0"/>
    <w:rsid w:val="00CB11B9"/>
    <w:rsid w:val="00CB164A"/>
    <w:rsid w:val="00CB26F5"/>
    <w:rsid w:val="00CB5D5C"/>
    <w:rsid w:val="00CB746D"/>
    <w:rsid w:val="00CC00B6"/>
    <w:rsid w:val="00CC0B61"/>
    <w:rsid w:val="00CC0EDE"/>
    <w:rsid w:val="00CC1839"/>
    <w:rsid w:val="00CC1D73"/>
    <w:rsid w:val="00CC25B9"/>
    <w:rsid w:val="00CC2FBD"/>
    <w:rsid w:val="00CC4356"/>
    <w:rsid w:val="00CD0644"/>
    <w:rsid w:val="00CD3542"/>
    <w:rsid w:val="00CD48F3"/>
    <w:rsid w:val="00CE2855"/>
    <w:rsid w:val="00CE453E"/>
    <w:rsid w:val="00CE5721"/>
    <w:rsid w:val="00CF14C8"/>
    <w:rsid w:val="00CF290F"/>
    <w:rsid w:val="00CF6352"/>
    <w:rsid w:val="00CF669D"/>
    <w:rsid w:val="00D00933"/>
    <w:rsid w:val="00D04B57"/>
    <w:rsid w:val="00D06DD9"/>
    <w:rsid w:val="00D070FB"/>
    <w:rsid w:val="00D102AC"/>
    <w:rsid w:val="00D233CA"/>
    <w:rsid w:val="00D27DD1"/>
    <w:rsid w:val="00D34C9C"/>
    <w:rsid w:val="00D3555C"/>
    <w:rsid w:val="00D368BD"/>
    <w:rsid w:val="00D37DD4"/>
    <w:rsid w:val="00D4074A"/>
    <w:rsid w:val="00D4092A"/>
    <w:rsid w:val="00D44BBD"/>
    <w:rsid w:val="00D44F20"/>
    <w:rsid w:val="00D463CD"/>
    <w:rsid w:val="00D4692E"/>
    <w:rsid w:val="00D46FAF"/>
    <w:rsid w:val="00D47D64"/>
    <w:rsid w:val="00D52D08"/>
    <w:rsid w:val="00D54667"/>
    <w:rsid w:val="00D54911"/>
    <w:rsid w:val="00D55143"/>
    <w:rsid w:val="00D7080F"/>
    <w:rsid w:val="00D73BC5"/>
    <w:rsid w:val="00D73FF1"/>
    <w:rsid w:val="00D74364"/>
    <w:rsid w:val="00D855FB"/>
    <w:rsid w:val="00D86766"/>
    <w:rsid w:val="00D86AB5"/>
    <w:rsid w:val="00D9293C"/>
    <w:rsid w:val="00D93833"/>
    <w:rsid w:val="00D93875"/>
    <w:rsid w:val="00D966DB"/>
    <w:rsid w:val="00D9766A"/>
    <w:rsid w:val="00DA748E"/>
    <w:rsid w:val="00DB2625"/>
    <w:rsid w:val="00DB396A"/>
    <w:rsid w:val="00DB4844"/>
    <w:rsid w:val="00DB6B44"/>
    <w:rsid w:val="00DC20FB"/>
    <w:rsid w:val="00DC397A"/>
    <w:rsid w:val="00DC42DF"/>
    <w:rsid w:val="00DC4CA2"/>
    <w:rsid w:val="00DD54D6"/>
    <w:rsid w:val="00DD5FD8"/>
    <w:rsid w:val="00DE3518"/>
    <w:rsid w:val="00DE6657"/>
    <w:rsid w:val="00DF0100"/>
    <w:rsid w:val="00DF06F3"/>
    <w:rsid w:val="00DF6C6F"/>
    <w:rsid w:val="00E00047"/>
    <w:rsid w:val="00E00D5A"/>
    <w:rsid w:val="00E04921"/>
    <w:rsid w:val="00E060BF"/>
    <w:rsid w:val="00E06960"/>
    <w:rsid w:val="00E116F5"/>
    <w:rsid w:val="00E119EF"/>
    <w:rsid w:val="00E11EC5"/>
    <w:rsid w:val="00E14E70"/>
    <w:rsid w:val="00E20E8D"/>
    <w:rsid w:val="00E22134"/>
    <w:rsid w:val="00E22855"/>
    <w:rsid w:val="00E33272"/>
    <w:rsid w:val="00E34893"/>
    <w:rsid w:val="00E456A7"/>
    <w:rsid w:val="00E462A3"/>
    <w:rsid w:val="00E53777"/>
    <w:rsid w:val="00E53A8E"/>
    <w:rsid w:val="00E56AE6"/>
    <w:rsid w:val="00E618DF"/>
    <w:rsid w:val="00E64EA9"/>
    <w:rsid w:val="00E666D6"/>
    <w:rsid w:val="00E708D8"/>
    <w:rsid w:val="00E7211F"/>
    <w:rsid w:val="00E77391"/>
    <w:rsid w:val="00E85A16"/>
    <w:rsid w:val="00E870B3"/>
    <w:rsid w:val="00E87B41"/>
    <w:rsid w:val="00E92001"/>
    <w:rsid w:val="00E937C9"/>
    <w:rsid w:val="00E95B47"/>
    <w:rsid w:val="00E95EDF"/>
    <w:rsid w:val="00EA5820"/>
    <w:rsid w:val="00EB0716"/>
    <w:rsid w:val="00EB0D70"/>
    <w:rsid w:val="00EB13C5"/>
    <w:rsid w:val="00EB400F"/>
    <w:rsid w:val="00EB50CB"/>
    <w:rsid w:val="00EC2A3F"/>
    <w:rsid w:val="00EC3F69"/>
    <w:rsid w:val="00EC494B"/>
    <w:rsid w:val="00EC49FF"/>
    <w:rsid w:val="00EC6094"/>
    <w:rsid w:val="00ED3A75"/>
    <w:rsid w:val="00ED4424"/>
    <w:rsid w:val="00EE136B"/>
    <w:rsid w:val="00EE228E"/>
    <w:rsid w:val="00EE3B11"/>
    <w:rsid w:val="00EF23C9"/>
    <w:rsid w:val="00EF3D5C"/>
    <w:rsid w:val="00EF5AAE"/>
    <w:rsid w:val="00EF6E01"/>
    <w:rsid w:val="00EF7366"/>
    <w:rsid w:val="00EF7448"/>
    <w:rsid w:val="00F021BD"/>
    <w:rsid w:val="00F0294C"/>
    <w:rsid w:val="00F02EE3"/>
    <w:rsid w:val="00F1054D"/>
    <w:rsid w:val="00F125E1"/>
    <w:rsid w:val="00F12C37"/>
    <w:rsid w:val="00F1478E"/>
    <w:rsid w:val="00F15D57"/>
    <w:rsid w:val="00F21BF3"/>
    <w:rsid w:val="00F22520"/>
    <w:rsid w:val="00F23B9D"/>
    <w:rsid w:val="00F247FE"/>
    <w:rsid w:val="00F2626D"/>
    <w:rsid w:val="00F27BD8"/>
    <w:rsid w:val="00F339A4"/>
    <w:rsid w:val="00F33EBC"/>
    <w:rsid w:val="00F407B6"/>
    <w:rsid w:val="00F4451D"/>
    <w:rsid w:val="00F504E7"/>
    <w:rsid w:val="00F537A0"/>
    <w:rsid w:val="00F54575"/>
    <w:rsid w:val="00F56653"/>
    <w:rsid w:val="00F5688D"/>
    <w:rsid w:val="00F56988"/>
    <w:rsid w:val="00F6243E"/>
    <w:rsid w:val="00F62D51"/>
    <w:rsid w:val="00F63C70"/>
    <w:rsid w:val="00F6484C"/>
    <w:rsid w:val="00F73EEC"/>
    <w:rsid w:val="00F81A5F"/>
    <w:rsid w:val="00F90526"/>
    <w:rsid w:val="00F91A2E"/>
    <w:rsid w:val="00F92175"/>
    <w:rsid w:val="00F92707"/>
    <w:rsid w:val="00F95E88"/>
    <w:rsid w:val="00F96AD4"/>
    <w:rsid w:val="00FA368D"/>
    <w:rsid w:val="00FA4176"/>
    <w:rsid w:val="00FA534D"/>
    <w:rsid w:val="00FB0656"/>
    <w:rsid w:val="00FB0D56"/>
    <w:rsid w:val="00FB4C40"/>
    <w:rsid w:val="00FC048F"/>
    <w:rsid w:val="00FC3208"/>
    <w:rsid w:val="00FC65DD"/>
    <w:rsid w:val="00FD07B6"/>
    <w:rsid w:val="00FD3287"/>
    <w:rsid w:val="00FD34B2"/>
    <w:rsid w:val="00FD4045"/>
    <w:rsid w:val="00FD644C"/>
    <w:rsid w:val="00FE0429"/>
    <w:rsid w:val="00FE4CF5"/>
    <w:rsid w:val="00FE6479"/>
    <w:rsid w:val="00FE6F85"/>
    <w:rsid w:val="00FF2EFA"/>
    <w:rsid w:val="00FF31F0"/>
    <w:rsid w:val="00FF347F"/>
    <w:rsid w:val="00FF3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FBD442"/>
  <w15:chartTrackingRefBased/>
  <w15:docId w15:val="{FFCE90A3-40E3-4F16-A2DE-27D98F7E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Preformatted" w:semiHidden="1" w:uiPriority="99"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83E"/>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pPr>
    <w:rPr>
      <w:rFonts w:cs="Miriam"/>
      <w:sz w:val="24"/>
      <w:szCs w:val="24"/>
      <w:lang w:bidi="he-IL"/>
    </w:rPr>
  </w:style>
  <w:style w:type="paragraph" w:styleId="Heading1">
    <w:name w:val="heading 1"/>
    <w:basedOn w:val="Normal"/>
    <w:next w:val="Normal"/>
    <w:link w:val="Heading1Char"/>
    <w:qFormat/>
    <w:rsid w:val="00DB6B44"/>
    <w:pPr>
      <w:keepNext/>
      <w:keepLines/>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240"/>
      <w:outlineLvl w:val="0"/>
    </w:pPr>
    <w:rPr>
      <w:rFonts w:asciiTheme="majorHAnsi" w:eastAsiaTheme="majorEastAsia" w:hAnsiTheme="majorHAnsi" w:cstheme="majorBidi"/>
      <w:color w:val="2F5496" w:themeColor="accent1" w:themeShade="BF"/>
      <w:sz w:val="32"/>
      <w:szCs w:val="32"/>
      <w:lang w:eastAsia="he-IL"/>
    </w:rPr>
  </w:style>
  <w:style w:type="paragraph" w:styleId="Heading2">
    <w:name w:val="heading 2"/>
    <w:basedOn w:val="Normal"/>
    <w:next w:val="Normal"/>
    <w:link w:val="Heading2Char"/>
    <w:uiPriority w:val="9"/>
    <w:semiHidden/>
    <w:unhideWhenUsed/>
    <w:qFormat/>
    <w:rsid w:val="00DB6B44"/>
    <w:pPr>
      <w:keepNext/>
      <w:keepLines/>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40"/>
      <w:outlineLvl w:val="1"/>
    </w:pPr>
    <w:rPr>
      <w:rFonts w:ascii="Cambria" w:eastAsia="SimSun" w:hAnsi="Cambria" w:cs="Times New Roman"/>
      <w:b/>
      <w:bCs/>
      <w:color w:val="FF388C"/>
      <w:sz w:val="26"/>
      <w:szCs w:val="26"/>
      <w:lang w:eastAsia="he-IL" w:bidi="ar-SA"/>
    </w:rPr>
  </w:style>
  <w:style w:type="paragraph" w:styleId="Heading3">
    <w:name w:val="heading 3"/>
    <w:basedOn w:val="Normal"/>
    <w:next w:val="Normal"/>
    <w:link w:val="Heading3Char"/>
    <w:qFormat/>
    <w:rsid w:val="00DB6B44"/>
    <w:pPr>
      <w:keepNext/>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jc w:val="center"/>
      <w:outlineLvl w:val="2"/>
    </w:pPr>
    <w:rPr>
      <w:rFonts w:ascii="Garamond" w:hAnsi="Garamond" w:cs="Narkisim"/>
      <w:b/>
      <w:bCs/>
      <w:sz w:val="32"/>
      <w:szCs w:val="32"/>
      <w:u w:val="single"/>
      <w:lang w:eastAsia="he-IL"/>
    </w:rPr>
  </w:style>
  <w:style w:type="paragraph" w:styleId="Heading4">
    <w:name w:val="heading 4"/>
    <w:basedOn w:val="Normal"/>
    <w:next w:val="Normal"/>
    <w:link w:val="Heading4Char"/>
    <w:uiPriority w:val="9"/>
    <w:semiHidden/>
    <w:unhideWhenUsed/>
    <w:qFormat/>
    <w:rsid w:val="00DB6B44"/>
    <w:pPr>
      <w:keepNext/>
      <w:keepLines/>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40"/>
      <w:outlineLvl w:val="3"/>
    </w:pPr>
    <w:rPr>
      <w:rFonts w:ascii="Cambria" w:eastAsia="SimSun" w:hAnsi="Cambria" w:cs="Times New Roman"/>
      <w:b/>
      <w:bCs/>
      <w:i/>
      <w:iCs/>
      <w:color w:val="FF388C"/>
      <w:lang w:eastAsia="he-IL" w:bidi="ar-SA"/>
    </w:rPr>
  </w:style>
  <w:style w:type="paragraph" w:styleId="Heading5">
    <w:name w:val="heading 5"/>
    <w:basedOn w:val="Normal"/>
    <w:next w:val="Normal"/>
    <w:link w:val="Heading5Char"/>
    <w:unhideWhenUsed/>
    <w:qFormat/>
    <w:rsid w:val="00DB2625"/>
    <w:pPr>
      <w:keepNext/>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outlineLvl w:val="4"/>
    </w:pPr>
    <w:rPr>
      <w:rFonts w:ascii="Garamond" w:hAnsi="Garamond" w:cs="Narkisim"/>
      <w:b/>
      <w:bCs/>
      <w:lang w:eastAsia="he-IL"/>
    </w:rPr>
  </w:style>
  <w:style w:type="paragraph" w:styleId="Heading6">
    <w:name w:val="heading 6"/>
    <w:basedOn w:val="Normal"/>
    <w:next w:val="Normal"/>
    <w:link w:val="Heading6Char"/>
    <w:unhideWhenUsed/>
    <w:qFormat/>
    <w:rsid w:val="00DB6B44"/>
    <w:pPr>
      <w:keepNext/>
      <w:keepLines/>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40"/>
      <w:outlineLvl w:val="5"/>
    </w:pPr>
    <w:rPr>
      <w:rFonts w:asciiTheme="majorHAnsi" w:eastAsiaTheme="majorEastAsia" w:hAnsiTheme="majorHAnsi" w:cstheme="majorBidi"/>
      <w:color w:val="1F3763" w:themeColor="accent1" w:themeShade="7F"/>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rsid w:val="006B7CEF"/>
    <w:rPr>
      <w:rFonts w:ascii="Tahoma" w:hAnsi="Tahoma" w:cs="Tahoma"/>
      <w:sz w:val="16"/>
      <w:szCs w:val="16"/>
    </w:rPr>
  </w:style>
  <w:style w:type="character" w:customStyle="1" w:styleId="BalloonTextChar">
    <w:name w:val="Balloon Text Char"/>
    <w:link w:val="BalloonText"/>
    <w:uiPriority w:val="99"/>
    <w:rsid w:val="006B7CEF"/>
    <w:rPr>
      <w:rFonts w:ascii="Tahoma" w:hAnsi="Tahoma" w:cs="Tahoma"/>
      <w:sz w:val="16"/>
      <w:szCs w:val="16"/>
    </w:rPr>
  </w:style>
  <w:style w:type="paragraph" w:styleId="Revision">
    <w:name w:val="Revision"/>
    <w:hidden/>
    <w:uiPriority w:val="99"/>
    <w:semiHidden/>
    <w:rsid w:val="006E4A50"/>
    <w:rPr>
      <w:rFonts w:cs="Miriam"/>
      <w:sz w:val="24"/>
      <w:szCs w:val="24"/>
      <w:lang w:bidi="he-IL"/>
    </w:rPr>
  </w:style>
  <w:style w:type="character" w:styleId="CommentReference">
    <w:name w:val="annotation reference"/>
    <w:uiPriority w:val="99"/>
    <w:rsid w:val="00197081"/>
    <w:rPr>
      <w:sz w:val="16"/>
      <w:szCs w:val="16"/>
    </w:rPr>
  </w:style>
  <w:style w:type="paragraph" w:styleId="CommentText">
    <w:name w:val="annotation text"/>
    <w:basedOn w:val="Normal"/>
    <w:link w:val="CommentTextChar"/>
    <w:uiPriority w:val="99"/>
    <w:rsid w:val="00197081"/>
    <w:rPr>
      <w:sz w:val="20"/>
      <w:szCs w:val="20"/>
    </w:rPr>
  </w:style>
  <w:style w:type="character" w:customStyle="1" w:styleId="CommentTextChar">
    <w:name w:val="Comment Text Char"/>
    <w:link w:val="CommentText"/>
    <w:uiPriority w:val="99"/>
    <w:rsid w:val="00197081"/>
    <w:rPr>
      <w:rFonts w:cs="Miriam"/>
    </w:rPr>
  </w:style>
  <w:style w:type="paragraph" w:styleId="CommentSubject">
    <w:name w:val="annotation subject"/>
    <w:basedOn w:val="CommentText"/>
    <w:next w:val="CommentText"/>
    <w:link w:val="CommentSubjectChar"/>
    <w:uiPriority w:val="99"/>
    <w:rsid w:val="00197081"/>
    <w:rPr>
      <w:b/>
      <w:bCs/>
    </w:rPr>
  </w:style>
  <w:style w:type="character" w:customStyle="1" w:styleId="CommentSubjectChar">
    <w:name w:val="Comment Subject Char"/>
    <w:link w:val="CommentSubject"/>
    <w:uiPriority w:val="99"/>
    <w:rsid w:val="00197081"/>
    <w:rPr>
      <w:rFonts w:cs="Miriam"/>
      <w:b/>
      <w:bCs/>
    </w:rPr>
  </w:style>
  <w:style w:type="character" w:customStyle="1" w:styleId="apple-converted-space">
    <w:name w:val="apple-converted-space"/>
    <w:rsid w:val="00E06960"/>
  </w:style>
  <w:style w:type="character" w:customStyle="1" w:styleId="hps">
    <w:name w:val="hps"/>
    <w:rsid w:val="00F81A5F"/>
  </w:style>
  <w:style w:type="paragraph" w:styleId="FootnoteText">
    <w:name w:val="footnote text"/>
    <w:basedOn w:val="Normal"/>
    <w:link w:val="FootnoteTextChar"/>
    <w:uiPriority w:val="99"/>
    <w:rsid w:val="0092294B"/>
    <w:rPr>
      <w:sz w:val="20"/>
      <w:szCs w:val="20"/>
    </w:rPr>
  </w:style>
  <w:style w:type="character" w:customStyle="1" w:styleId="FootnoteTextChar">
    <w:name w:val="Footnote Text Char"/>
    <w:link w:val="FootnoteText"/>
    <w:uiPriority w:val="99"/>
    <w:rsid w:val="0092294B"/>
    <w:rPr>
      <w:rFonts w:cs="Miriam"/>
    </w:rPr>
  </w:style>
  <w:style w:type="character" w:styleId="FootnoteReference">
    <w:name w:val="footnote reference"/>
    <w:uiPriority w:val="99"/>
    <w:rsid w:val="0092294B"/>
    <w:rPr>
      <w:vertAlign w:val="superscript"/>
    </w:rPr>
  </w:style>
  <w:style w:type="character" w:customStyle="1" w:styleId="Heading5Char">
    <w:name w:val="Heading 5 Char"/>
    <w:basedOn w:val="DefaultParagraphFont"/>
    <w:link w:val="Heading5"/>
    <w:rsid w:val="00DB2625"/>
    <w:rPr>
      <w:rFonts w:ascii="Garamond" w:hAnsi="Garamond" w:cs="Narkisim"/>
      <w:b/>
      <w:bCs/>
      <w:sz w:val="24"/>
      <w:szCs w:val="24"/>
      <w:lang w:val="en-US" w:eastAsia="he-IL" w:bidi="he-IL"/>
    </w:rPr>
  </w:style>
  <w:style w:type="paragraph" w:styleId="ListParagraph">
    <w:name w:val="List Paragraph"/>
    <w:basedOn w:val="Normal"/>
    <w:uiPriority w:val="34"/>
    <w:qFormat/>
    <w:rsid w:val="00BD291E"/>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ind w:left="720"/>
    </w:pPr>
    <w:rPr>
      <w:rFonts w:ascii="Garamond" w:hAnsi="Garamond" w:cs="Narkisim"/>
      <w:lang w:eastAsia="he-IL"/>
    </w:rPr>
  </w:style>
  <w:style w:type="character" w:styleId="Hyperlink">
    <w:name w:val="Hyperlink"/>
    <w:uiPriority w:val="99"/>
    <w:unhideWhenUsed/>
    <w:rsid w:val="008B1CCA"/>
    <w:rPr>
      <w:color w:val="0563C1"/>
      <w:u w:val="single"/>
    </w:rPr>
  </w:style>
  <w:style w:type="character" w:styleId="FollowedHyperlink">
    <w:name w:val="FollowedHyperlink"/>
    <w:basedOn w:val="DefaultParagraphFont"/>
    <w:uiPriority w:val="99"/>
    <w:rsid w:val="008B1CCA"/>
    <w:rPr>
      <w:color w:val="954F72" w:themeColor="followedHyperlink"/>
      <w:u w:val="single"/>
    </w:rPr>
  </w:style>
  <w:style w:type="paragraph" w:styleId="Title">
    <w:name w:val="Title"/>
    <w:basedOn w:val="Normal"/>
    <w:link w:val="TitleChar"/>
    <w:qFormat/>
    <w:rsid w:val="00D463CD"/>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jc w:val="center"/>
    </w:pPr>
    <w:rPr>
      <w:rFonts w:ascii="Arial" w:hAnsi="Arial" w:cs="Arial"/>
      <w:b/>
      <w:bCs/>
      <w:lang w:val="fr-FR" w:eastAsia="he-IL"/>
    </w:rPr>
  </w:style>
  <w:style w:type="character" w:customStyle="1" w:styleId="TitleChar">
    <w:name w:val="Title Char"/>
    <w:basedOn w:val="DefaultParagraphFont"/>
    <w:link w:val="Title"/>
    <w:rsid w:val="00D463CD"/>
    <w:rPr>
      <w:rFonts w:ascii="Arial" w:hAnsi="Arial" w:cs="Arial"/>
      <w:b/>
      <w:bCs/>
      <w:sz w:val="24"/>
      <w:szCs w:val="24"/>
      <w:lang w:val="fr-FR" w:eastAsia="he-IL" w:bidi="he-IL"/>
    </w:rPr>
  </w:style>
  <w:style w:type="character" w:customStyle="1" w:styleId="meta-citation-journal-name">
    <w:name w:val="meta-citation-journal-name"/>
    <w:basedOn w:val="DefaultParagraphFont"/>
    <w:rsid w:val="00D463CD"/>
  </w:style>
  <w:style w:type="character" w:customStyle="1" w:styleId="meta-citation">
    <w:name w:val="meta-citation"/>
    <w:basedOn w:val="DefaultParagraphFont"/>
    <w:rsid w:val="00D463CD"/>
  </w:style>
  <w:style w:type="character" w:customStyle="1" w:styleId="Heading1Char">
    <w:name w:val="Heading 1 Char"/>
    <w:basedOn w:val="DefaultParagraphFont"/>
    <w:link w:val="Heading1"/>
    <w:rsid w:val="00DB6B44"/>
    <w:rPr>
      <w:rFonts w:asciiTheme="majorHAnsi" w:eastAsiaTheme="majorEastAsia" w:hAnsiTheme="majorHAnsi" w:cstheme="majorBidi"/>
      <w:color w:val="2F5496" w:themeColor="accent1" w:themeShade="BF"/>
      <w:sz w:val="32"/>
      <w:szCs w:val="32"/>
      <w:lang w:val="en-US" w:eastAsia="he-IL" w:bidi="he-IL"/>
    </w:rPr>
  </w:style>
  <w:style w:type="character" w:customStyle="1" w:styleId="Heading2Char">
    <w:name w:val="Heading 2 Char"/>
    <w:basedOn w:val="DefaultParagraphFont"/>
    <w:link w:val="Heading2"/>
    <w:uiPriority w:val="9"/>
    <w:semiHidden/>
    <w:rsid w:val="00DB6B44"/>
    <w:rPr>
      <w:rFonts w:ascii="Cambria" w:eastAsia="SimSun" w:hAnsi="Cambria"/>
      <w:b/>
      <w:bCs/>
      <w:color w:val="FF388C"/>
      <w:sz w:val="26"/>
      <w:szCs w:val="26"/>
      <w:lang w:val="en-US" w:eastAsia="he-IL"/>
    </w:rPr>
  </w:style>
  <w:style w:type="character" w:customStyle="1" w:styleId="Heading3Char">
    <w:name w:val="Heading 3 Char"/>
    <w:basedOn w:val="DefaultParagraphFont"/>
    <w:link w:val="Heading3"/>
    <w:rsid w:val="00DB6B44"/>
    <w:rPr>
      <w:rFonts w:ascii="Garamond" w:hAnsi="Garamond" w:cs="Narkisim"/>
      <w:b/>
      <w:bCs/>
      <w:sz w:val="32"/>
      <w:szCs w:val="32"/>
      <w:u w:val="single"/>
      <w:lang w:val="en-US" w:eastAsia="he-IL" w:bidi="he-IL"/>
    </w:rPr>
  </w:style>
  <w:style w:type="character" w:customStyle="1" w:styleId="Heading4Char">
    <w:name w:val="Heading 4 Char"/>
    <w:basedOn w:val="DefaultParagraphFont"/>
    <w:link w:val="Heading4"/>
    <w:uiPriority w:val="9"/>
    <w:semiHidden/>
    <w:rsid w:val="00DB6B44"/>
    <w:rPr>
      <w:rFonts w:ascii="Cambria" w:eastAsia="SimSun" w:hAnsi="Cambria"/>
      <w:b/>
      <w:bCs/>
      <w:i/>
      <w:iCs/>
      <w:color w:val="FF388C"/>
      <w:sz w:val="24"/>
      <w:szCs w:val="24"/>
      <w:lang w:val="en-US" w:eastAsia="he-IL"/>
    </w:rPr>
  </w:style>
  <w:style w:type="character" w:customStyle="1" w:styleId="Heading6Char">
    <w:name w:val="Heading 6 Char"/>
    <w:basedOn w:val="DefaultParagraphFont"/>
    <w:link w:val="Heading6"/>
    <w:rsid w:val="00DB6B44"/>
    <w:rPr>
      <w:rFonts w:asciiTheme="majorHAnsi" w:eastAsiaTheme="majorEastAsia" w:hAnsiTheme="majorHAnsi" w:cstheme="majorBidi"/>
      <w:color w:val="1F3763" w:themeColor="accent1" w:themeShade="7F"/>
      <w:sz w:val="24"/>
      <w:szCs w:val="24"/>
      <w:lang w:val="en-US" w:eastAsia="he-IL" w:bidi="he-IL"/>
    </w:rPr>
  </w:style>
  <w:style w:type="table" w:customStyle="1" w:styleId="TableGrid1">
    <w:name w:val="Table Grid1"/>
    <w:basedOn w:val="TableNormal"/>
    <w:next w:val="TableGrid"/>
    <w:uiPriority w:val="59"/>
    <w:rsid w:val="00DB6B44"/>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6B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match">
    <w:name w:val="gti-match"/>
    <w:basedOn w:val="DefaultParagraphFont"/>
    <w:rsid w:val="00DB6B44"/>
  </w:style>
  <w:style w:type="character" w:customStyle="1" w:styleId="UnresolvedMention1">
    <w:name w:val="Unresolved Mention1"/>
    <w:basedOn w:val="DefaultParagraphFont"/>
    <w:uiPriority w:val="99"/>
    <w:semiHidden/>
    <w:unhideWhenUsed/>
    <w:rsid w:val="00DB6B44"/>
    <w:rPr>
      <w:color w:val="605E5C"/>
      <w:shd w:val="clear" w:color="auto" w:fill="E1DFDD"/>
    </w:rPr>
  </w:style>
  <w:style w:type="character" w:customStyle="1" w:styleId="publication-title">
    <w:name w:val="publication-title"/>
    <w:basedOn w:val="DefaultParagraphFont"/>
    <w:rsid w:val="00DB6B44"/>
  </w:style>
  <w:style w:type="character" w:customStyle="1" w:styleId="authors">
    <w:name w:val="authors"/>
    <w:basedOn w:val="DefaultParagraphFont"/>
    <w:rsid w:val="00DB6B44"/>
  </w:style>
  <w:style w:type="character" w:customStyle="1" w:styleId="jrnl">
    <w:name w:val="jrnl"/>
    <w:basedOn w:val="DefaultParagraphFont"/>
    <w:rsid w:val="00DB6B44"/>
  </w:style>
  <w:style w:type="paragraph" w:customStyle="1" w:styleId="Default">
    <w:name w:val="Default"/>
    <w:rsid w:val="00DB6B44"/>
    <w:pPr>
      <w:autoSpaceDE w:val="0"/>
      <w:autoSpaceDN w:val="0"/>
      <w:adjustRightInd w:val="0"/>
    </w:pPr>
    <w:rPr>
      <w:rFonts w:ascii="Century Gothic" w:eastAsiaTheme="minorHAnsi" w:hAnsi="Century Gothic" w:cs="Century Gothic"/>
      <w:color w:val="000000"/>
      <w:sz w:val="24"/>
      <w:szCs w:val="24"/>
      <w:lang w:bidi="he-IL"/>
    </w:rPr>
  </w:style>
  <w:style w:type="paragraph" w:customStyle="1" w:styleId="Heading21">
    <w:name w:val="Heading 21"/>
    <w:basedOn w:val="Normal"/>
    <w:next w:val="Normal"/>
    <w:uiPriority w:val="9"/>
    <w:unhideWhenUsed/>
    <w:qFormat/>
    <w:rsid w:val="00DB6B44"/>
    <w:pPr>
      <w:keepNext/>
      <w:keepLines/>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200"/>
      <w:outlineLvl w:val="1"/>
    </w:pPr>
    <w:rPr>
      <w:rFonts w:ascii="Cambria" w:eastAsia="SimSun" w:hAnsi="Cambria" w:cs="Times New Roman"/>
      <w:b/>
      <w:bCs/>
      <w:color w:val="FF388C"/>
      <w:sz w:val="26"/>
      <w:szCs w:val="26"/>
      <w:lang w:eastAsia="he-IL"/>
    </w:rPr>
  </w:style>
  <w:style w:type="paragraph" w:customStyle="1" w:styleId="Heading41">
    <w:name w:val="Heading 41"/>
    <w:basedOn w:val="Normal"/>
    <w:next w:val="Normal"/>
    <w:uiPriority w:val="9"/>
    <w:semiHidden/>
    <w:unhideWhenUsed/>
    <w:qFormat/>
    <w:rsid w:val="00DB6B44"/>
    <w:pPr>
      <w:keepNext/>
      <w:keepLines/>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before="200"/>
      <w:outlineLvl w:val="3"/>
    </w:pPr>
    <w:rPr>
      <w:rFonts w:ascii="Cambria" w:eastAsia="SimSun" w:hAnsi="Cambria" w:cs="Times New Roman"/>
      <w:b/>
      <w:bCs/>
      <w:i/>
      <w:iCs/>
      <w:color w:val="FF388C"/>
      <w:lang w:eastAsia="he-IL"/>
    </w:rPr>
  </w:style>
  <w:style w:type="numbering" w:customStyle="1" w:styleId="NoList1">
    <w:name w:val="No List1"/>
    <w:next w:val="NoList"/>
    <w:uiPriority w:val="99"/>
    <w:semiHidden/>
    <w:unhideWhenUsed/>
    <w:rsid w:val="00DB6B44"/>
  </w:style>
  <w:style w:type="character" w:customStyle="1" w:styleId="FooterChar">
    <w:name w:val="Footer Char"/>
    <w:basedOn w:val="DefaultParagraphFont"/>
    <w:link w:val="Footer"/>
    <w:uiPriority w:val="99"/>
    <w:rsid w:val="00DB6B44"/>
    <w:rPr>
      <w:rFonts w:cs="Miriam"/>
      <w:sz w:val="24"/>
      <w:szCs w:val="24"/>
      <w:lang w:val="en-US" w:eastAsia="en-US" w:bidi="he-IL"/>
    </w:rPr>
  </w:style>
  <w:style w:type="paragraph" w:styleId="NormalWeb">
    <w:name w:val="Normal (Web)"/>
    <w:basedOn w:val="Normal"/>
    <w:uiPriority w:val="99"/>
    <w:unhideWhenUsed/>
    <w:rsid w:val="00DB6B4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eastAsia="Calibri" w:cs="Times New Roman"/>
      <w:color w:val="000000"/>
    </w:rPr>
  </w:style>
  <w:style w:type="character" w:customStyle="1" w:styleId="HeaderChar">
    <w:name w:val="Header Char"/>
    <w:basedOn w:val="DefaultParagraphFont"/>
    <w:link w:val="Header"/>
    <w:uiPriority w:val="99"/>
    <w:rsid w:val="00DB6B44"/>
    <w:rPr>
      <w:rFonts w:cs="Miriam"/>
      <w:sz w:val="24"/>
      <w:szCs w:val="24"/>
      <w:lang w:val="en-US" w:eastAsia="en-US" w:bidi="he-IL"/>
    </w:rPr>
  </w:style>
  <w:style w:type="paragraph" w:styleId="BodyText2">
    <w:name w:val="Body Text 2"/>
    <w:basedOn w:val="Normal"/>
    <w:link w:val="BodyText2Char"/>
    <w:rsid w:val="00DB6B44"/>
    <w:pPr>
      <w:tabs>
        <w:tab w:val="clear" w:pos="284"/>
        <w:tab w:val="clear" w:pos="992"/>
        <w:tab w:val="clear" w:pos="1418"/>
        <w:tab w:val="clear" w:pos="1701"/>
        <w:tab w:val="clear" w:pos="1985"/>
        <w:tab w:val="clear" w:pos="2268"/>
        <w:tab w:val="clear" w:pos="2552"/>
        <w:tab w:val="clear" w:pos="2835"/>
        <w:tab w:val="clear" w:pos="3119"/>
      </w:tabs>
      <w:spacing w:before="120"/>
    </w:pPr>
    <w:rPr>
      <w:rFonts w:ascii="Arial" w:hAnsi="Arial"/>
      <w:szCs w:val="22"/>
    </w:rPr>
  </w:style>
  <w:style w:type="character" w:customStyle="1" w:styleId="BodyText2Char">
    <w:name w:val="Body Text 2 Char"/>
    <w:basedOn w:val="DefaultParagraphFont"/>
    <w:link w:val="BodyText2"/>
    <w:rsid w:val="00DB6B44"/>
    <w:rPr>
      <w:rFonts w:ascii="Arial" w:hAnsi="Arial" w:cs="Miriam"/>
      <w:sz w:val="24"/>
      <w:szCs w:val="22"/>
      <w:lang w:val="en-US" w:eastAsia="en-US" w:bidi="he-IL"/>
    </w:rPr>
  </w:style>
  <w:style w:type="character" w:styleId="Emphasis">
    <w:name w:val="Emphasis"/>
    <w:uiPriority w:val="20"/>
    <w:qFormat/>
    <w:rsid w:val="00DB6B44"/>
    <w:rPr>
      <w:rFonts w:cs="Miriam"/>
      <w:i/>
      <w:iCs/>
      <w:lang w:bidi="he-IL"/>
    </w:rPr>
  </w:style>
  <w:style w:type="paragraph" w:styleId="HTMLPreformatted">
    <w:name w:val="HTML Preformatted"/>
    <w:basedOn w:val="Normal"/>
    <w:link w:val="HTMLPreformattedChar"/>
    <w:uiPriority w:val="99"/>
    <w:rsid w:val="00DB6B44"/>
    <w:pPr>
      <w:tabs>
        <w:tab w:val="clear" w:pos="284"/>
        <w:tab w:val="clear" w:pos="567"/>
        <w:tab w:val="clear" w:pos="992"/>
        <w:tab w:val="clear" w:pos="1418"/>
        <w:tab w:val="clear" w:pos="1701"/>
        <w:tab w:val="clear" w:pos="1985"/>
        <w:tab w:val="clear" w:pos="2268"/>
        <w:tab w:val="clear" w:pos="2552"/>
        <w:tab w:val="clear" w:pos="2835"/>
        <w:tab w:val="clear" w:pos="31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B6B44"/>
    <w:rPr>
      <w:rFonts w:ascii="Courier New" w:hAnsi="Courier New" w:cs="Courier New"/>
      <w:lang w:val="en-US" w:eastAsia="en-US" w:bidi="he-IL"/>
    </w:rPr>
  </w:style>
  <w:style w:type="paragraph" w:styleId="BodyText3">
    <w:name w:val="Body Text 3"/>
    <w:basedOn w:val="Normal"/>
    <w:link w:val="BodyText3Char"/>
    <w:rsid w:val="00DB6B44"/>
    <w:pPr>
      <w:tabs>
        <w:tab w:val="clear" w:pos="284"/>
        <w:tab w:val="clear" w:pos="567"/>
        <w:tab w:val="clear" w:pos="992"/>
        <w:tab w:val="clear" w:pos="1418"/>
        <w:tab w:val="clear" w:pos="1701"/>
        <w:tab w:val="clear" w:pos="1985"/>
        <w:tab w:val="clear" w:pos="2268"/>
        <w:tab w:val="clear" w:pos="2552"/>
        <w:tab w:val="clear" w:pos="2835"/>
        <w:tab w:val="clear" w:pos="3119"/>
      </w:tabs>
      <w:spacing w:before="120" w:after="240"/>
      <w:jc w:val="both"/>
    </w:pPr>
    <w:rPr>
      <w:rFonts w:ascii="Arial" w:hAnsi="Arial" w:cs="Arial"/>
    </w:rPr>
  </w:style>
  <w:style w:type="character" w:customStyle="1" w:styleId="BodyText3Char">
    <w:name w:val="Body Text 3 Char"/>
    <w:basedOn w:val="DefaultParagraphFont"/>
    <w:link w:val="BodyText3"/>
    <w:rsid w:val="00DB6B44"/>
    <w:rPr>
      <w:rFonts w:ascii="Arial" w:hAnsi="Arial" w:cs="Arial"/>
      <w:sz w:val="24"/>
      <w:szCs w:val="24"/>
      <w:lang w:val="en-US" w:eastAsia="en-US" w:bidi="he-IL"/>
    </w:rPr>
  </w:style>
  <w:style w:type="character" w:customStyle="1" w:styleId="volume">
    <w:name w:val="volume"/>
    <w:basedOn w:val="DefaultParagraphFont"/>
    <w:rsid w:val="00DB6B44"/>
  </w:style>
  <w:style w:type="character" w:customStyle="1" w:styleId="pages">
    <w:name w:val="pages"/>
    <w:basedOn w:val="DefaultParagraphFont"/>
    <w:rsid w:val="00DB6B44"/>
  </w:style>
  <w:style w:type="character" w:customStyle="1" w:styleId="src">
    <w:name w:val="src"/>
    <w:basedOn w:val="DefaultParagraphFont"/>
    <w:rsid w:val="00DB6B44"/>
  </w:style>
  <w:style w:type="paragraph" w:customStyle="1" w:styleId="byline">
    <w:name w:val="byline"/>
    <w:basedOn w:val="Normal"/>
    <w:rsid w:val="00DB6B4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cs="Times New Roman"/>
      <w:lang w:eastAsia="zh-CN"/>
    </w:rPr>
  </w:style>
  <w:style w:type="paragraph" w:customStyle="1" w:styleId="PlainText1">
    <w:name w:val="Plain Text1"/>
    <w:basedOn w:val="Normal"/>
    <w:next w:val="PlainText"/>
    <w:link w:val="PlainTextChar"/>
    <w:uiPriority w:val="99"/>
    <w:unhideWhenUsed/>
    <w:rsid w:val="00DB6B4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pPr>
    <w:rPr>
      <w:rFonts w:ascii="Calibri" w:eastAsia="SimSun" w:hAnsi="Calibri" w:cs="Consolas"/>
      <w:sz w:val="22"/>
      <w:szCs w:val="21"/>
      <w:lang w:eastAsia="zh-CN" w:bidi="ar-SA"/>
    </w:rPr>
  </w:style>
  <w:style w:type="character" w:customStyle="1" w:styleId="PlainTextChar">
    <w:name w:val="Plain Text Char"/>
    <w:basedOn w:val="DefaultParagraphFont"/>
    <w:link w:val="PlainText1"/>
    <w:uiPriority w:val="99"/>
    <w:rsid w:val="00DB6B44"/>
    <w:rPr>
      <w:rFonts w:ascii="Calibri" w:eastAsia="SimSun" w:hAnsi="Calibri" w:cs="Consolas"/>
      <w:sz w:val="22"/>
      <w:szCs w:val="21"/>
      <w:lang w:val="en-US" w:eastAsia="zh-CN"/>
    </w:rPr>
  </w:style>
  <w:style w:type="paragraph" w:styleId="BodyText">
    <w:name w:val="Body Text"/>
    <w:basedOn w:val="Normal"/>
    <w:link w:val="BodyTextChar"/>
    <w:uiPriority w:val="99"/>
    <w:unhideWhenUsed/>
    <w:rsid w:val="00DB6B4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spacing w:after="120"/>
    </w:pPr>
    <w:rPr>
      <w:rFonts w:ascii="Garamond" w:hAnsi="Garamond" w:cs="Narkisim"/>
      <w:lang w:eastAsia="he-IL"/>
    </w:rPr>
  </w:style>
  <w:style w:type="character" w:customStyle="1" w:styleId="BodyTextChar">
    <w:name w:val="Body Text Char"/>
    <w:basedOn w:val="DefaultParagraphFont"/>
    <w:link w:val="BodyText"/>
    <w:uiPriority w:val="99"/>
    <w:rsid w:val="00DB6B44"/>
    <w:rPr>
      <w:rFonts w:ascii="Garamond" w:hAnsi="Garamond" w:cs="Narkisim"/>
      <w:sz w:val="24"/>
      <w:szCs w:val="24"/>
      <w:lang w:val="en-US" w:eastAsia="he-IL" w:bidi="he-IL"/>
    </w:rPr>
  </w:style>
  <w:style w:type="character" w:customStyle="1" w:styleId="authordegrees">
    <w:name w:val="authordegrees"/>
    <w:basedOn w:val="DefaultParagraphFont"/>
    <w:rsid w:val="00DB6B44"/>
  </w:style>
  <w:style w:type="paragraph" w:customStyle="1" w:styleId="desc">
    <w:name w:val="desc"/>
    <w:basedOn w:val="Normal"/>
    <w:rsid w:val="00DB6B4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spacing w:before="100" w:beforeAutospacing="1" w:after="100" w:afterAutospacing="1"/>
    </w:pPr>
    <w:rPr>
      <w:rFonts w:cs="Times New Roman"/>
    </w:rPr>
  </w:style>
  <w:style w:type="table" w:customStyle="1" w:styleId="TableGrid2">
    <w:name w:val="Table Grid2"/>
    <w:basedOn w:val="TableNormal"/>
    <w:next w:val="TableGrid"/>
    <w:uiPriority w:val="59"/>
    <w:rsid w:val="00DB6B44"/>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B6B44"/>
    <w:rPr>
      <w:color w:val="FF79C2"/>
      <w:u w:val="single"/>
    </w:rPr>
  </w:style>
  <w:style w:type="character" w:customStyle="1" w:styleId="Heading2Char1">
    <w:name w:val="Heading 2 Char1"/>
    <w:basedOn w:val="DefaultParagraphFont"/>
    <w:uiPriority w:val="9"/>
    <w:semiHidden/>
    <w:rsid w:val="00DB6B44"/>
    <w:rPr>
      <w:rFonts w:asciiTheme="majorHAnsi" w:eastAsiaTheme="majorEastAsia" w:hAnsiTheme="majorHAnsi" w:cstheme="majorBidi"/>
      <w:color w:val="2F5496" w:themeColor="accent1" w:themeShade="BF"/>
      <w:sz w:val="26"/>
      <w:szCs w:val="26"/>
      <w:lang w:eastAsia="he-IL" w:bidi="he-IL"/>
    </w:rPr>
  </w:style>
  <w:style w:type="character" w:customStyle="1" w:styleId="Heading4Char1">
    <w:name w:val="Heading 4 Char1"/>
    <w:basedOn w:val="DefaultParagraphFont"/>
    <w:uiPriority w:val="9"/>
    <w:semiHidden/>
    <w:rsid w:val="00DB6B44"/>
    <w:rPr>
      <w:rFonts w:asciiTheme="majorHAnsi" w:eastAsiaTheme="majorEastAsia" w:hAnsiTheme="majorHAnsi" w:cstheme="majorBidi"/>
      <w:i/>
      <w:iCs/>
      <w:color w:val="2F5496" w:themeColor="accent1" w:themeShade="BF"/>
      <w:sz w:val="24"/>
      <w:szCs w:val="24"/>
      <w:lang w:eastAsia="he-IL" w:bidi="he-IL"/>
    </w:rPr>
  </w:style>
  <w:style w:type="paragraph" w:styleId="PlainText">
    <w:name w:val="Plain Text"/>
    <w:basedOn w:val="Normal"/>
    <w:link w:val="PlainTextChar1"/>
    <w:uiPriority w:val="99"/>
    <w:unhideWhenUsed/>
    <w:rsid w:val="00DB6B44"/>
    <w:pPr>
      <w:tabs>
        <w:tab w:val="clear" w:pos="284"/>
        <w:tab w:val="clear" w:pos="567"/>
        <w:tab w:val="clear" w:pos="992"/>
        <w:tab w:val="clear" w:pos="1418"/>
        <w:tab w:val="clear" w:pos="1701"/>
        <w:tab w:val="clear" w:pos="1985"/>
        <w:tab w:val="clear" w:pos="2268"/>
        <w:tab w:val="clear" w:pos="2552"/>
        <w:tab w:val="clear" w:pos="2835"/>
        <w:tab w:val="clear" w:pos="3119"/>
      </w:tabs>
      <w:autoSpaceDE/>
      <w:autoSpaceDN/>
      <w:bidi/>
    </w:pPr>
    <w:rPr>
      <w:rFonts w:ascii="Consolas" w:hAnsi="Consolas" w:cs="Narkisim"/>
      <w:sz w:val="21"/>
      <w:szCs w:val="21"/>
      <w:lang w:eastAsia="he-IL"/>
    </w:rPr>
  </w:style>
  <w:style w:type="character" w:customStyle="1" w:styleId="PlainTextChar1">
    <w:name w:val="Plain Text Char1"/>
    <w:basedOn w:val="DefaultParagraphFont"/>
    <w:link w:val="PlainText"/>
    <w:uiPriority w:val="99"/>
    <w:rsid w:val="00DB6B44"/>
    <w:rPr>
      <w:rFonts w:ascii="Consolas" w:hAnsi="Consolas" w:cs="Narkisim"/>
      <w:sz w:val="21"/>
      <w:szCs w:val="21"/>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130">
      <w:bodyDiv w:val="1"/>
      <w:marLeft w:val="0"/>
      <w:marRight w:val="0"/>
      <w:marTop w:val="0"/>
      <w:marBottom w:val="0"/>
      <w:divBdr>
        <w:top w:val="none" w:sz="0" w:space="0" w:color="auto"/>
        <w:left w:val="none" w:sz="0" w:space="0" w:color="auto"/>
        <w:bottom w:val="none" w:sz="0" w:space="0" w:color="auto"/>
        <w:right w:val="none" w:sz="0" w:space="0" w:color="auto"/>
      </w:divBdr>
    </w:div>
    <w:div w:id="110439633">
      <w:bodyDiv w:val="1"/>
      <w:marLeft w:val="0"/>
      <w:marRight w:val="0"/>
      <w:marTop w:val="0"/>
      <w:marBottom w:val="0"/>
      <w:divBdr>
        <w:top w:val="none" w:sz="0" w:space="0" w:color="auto"/>
        <w:left w:val="none" w:sz="0" w:space="0" w:color="auto"/>
        <w:bottom w:val="none" w:sz="0" w:space="0" w:color="auto"/>
        <w:right w:val="none" w:sz="0" w:space="0" w:color="auto"/>
      </w:divBdr>
      <w:divsChild>
        <w:div w:id="100339776">
          <w:marLeft w:val="0"/>
          <w:marRight w:val="0"/>
          <w:marTop w:val="0"/>
          <w:marBottom w:val="0"/>
          <w:divBdr>
            <w:top w:val="none" w:sz="0" w:space="0" w:color="auto"/>
            <w:left w:val="none" w:sz="0" w:space="0" w:color="auto"/>
            <w:bottom w:val="none" w:sz="0" w:space="0" w:color="auto"/>
            <w:right w:val="none" w:sz="0" w:space="0" w:color="auto"/>
          </w:divBdr>
        </w:div>
      </w:divsChild>
    </w:div>
    <w:div w:id="130559151">
      <w:bodyDiv w:val="1"/>
      <w:marLeft w:val="0"/>
      <w:marRight w:val="0"/>
      <w:marTop w:val="0"/>
      <w:marBottom w:val="0"/>
      <w:divBdr>
        <w:top w:val="none" w:sz="0" w:space="0" w:color="auto"/>
        <w:left w:val="none" w:sz="0" w:space="0" w:color="auto"/>
        <w:bottom w:val="none" w:sz="0" w:space="0" w:color="auto"/>
        <w:right w:val="none" w:sz="0" w:space="0" w:color="auto"/>
      </w:divBdr>
    </w:div>
    <w:div w:id="483468579">
      <w:bodyDiv w:val="1"/>
      <w:marLeft w:val="0"/>
      <w:marRight w:val="0"/>
      <w:marTop w:val="0"/>
      <w:marBottom w:val="0"/>
      <w:divBdr>
        <w:top w:val="none" w:sz="0" w:space="0" w:color="auto"/>
        <w:left w:val="none" w:sz="0" w:space="0" w:color="auto"/>
        <w:bottom w:val="none" w:sz="0" w:space="0" w:color="auto"/>
        <w:right w:val="none" w:sz="0" w:space="0" w:color="auto"/>
      </w:divBdr>
    </w:div>
    <w:div w:id="681666505">
      <w:bodyDiv w:val="1"/>
      <w:marLeft w:val="0"/>
      <w:marRight w:val="0"/>
      <w:marTop w:val="0"/>
      <w:marBottom w:val="0"/>
      <w:divBdr>
        <w:top w:val="none" w:sz="0" w:space="0" w:color="auto"/>
        <w:left w:val="none" w:sz="0" w:space="0" w:color="auto"/>
        <w:bottom w:val="none" w:sz="0" w:space="0" w:color="auto"/>
        <w:right w:val="none" w:sz="0" w:space="0" w:color="auto"/>
      </w:divBdr>
    </w:div>
    <w:div w:id="752973157">
      <w:bodyDiv w:val="1"/>
      <w:marLeft w:val="0"/>
      <w:marRight w:val="0"/>
      <w:marTop w:val="0"/>
      <w:marBottom w:val="0"/>
      <w:divBdr>
        <w:top w:val="none" w:sz="0" w:space="0" w:color="auto"/>
        <w:left w:val="none" w:sz="0" w:space="0" w:color="auto"/>
        <w:bottom w:val="none" w:sz="0" w:space="0" w:color="auto"/>
        <w:right w:val="none" w:sz="0" w:space="0" w:color="auto"/>
      </w:divBdr>
    </w:div>
    <w:div w:id="791677415">
      <w:bodyDiv w:val="1"/>
      <w:marLeft w:val="0"/>
      <w:marRight w:val="0"/>
      <w:marTop w:val="0"/>
      <w:marBottom w:val="0"/>
      <w:divBdr>
        <w:top w:val="none" w:sz="0" w:space="0" w:color="auto"/>
        <w:left w:val="none" w:sz="0" w:space="0" w:color="auto"/>
        <w:bottom w:val="none" w:sz="0" w:space="0" w:color="auto"/>
        <w:right w:val="none" w:sz="0" w:space="0" w:color="auto"/>
      </w:divBdr>
    </w:div>
    <w:div w:id="1140150045">
      <w:bodyDiv w:val="1"/>
      <w:marLeft w:val="0"/>
      <w:marRight w:val="0"/>
      <w:marTop w:val="0"/>
      <w:marBottom w:val="0"/>
      <w:divBdr>
        <w:top w:val="none" w:sz="0" w:space="0" w:color="auto"/>
        <w:left w:val="none" w:sz="0" w:space="0" w:color="auto"/>
        <w:bottom w:val="none" w:sz="0" w:space="0" w:color="auto"/>
        <w:right w:val="none" w:sz="0" w:space="0" w:color="auto"/>
      </w:divBdr>
    </w:div>
    <w:div w:id="1203594902">
      <w:bodyDiv w:val="1"/>
      <w:marLeft w:val="0"/>
      <w:marRight w:val="0"/>
      <w:marTop w:val="0"/>
      <w:marBottom w:val="0"/>
      <w:divBdr>
        <w:top w:val="none" w:sz="0" w:space="0" w:color="auto"/>
        <w:left w:val="none" w:sz="0" w:space="0" w:color="auto"/>
        <w:bottom w:val="none" w:sz="0" w:space="0" w:color="auto"/>
        <w:right w:val="none" w:sz="0" w:space="0" w:color="auto"/>
      </w:divBdr>
    </w:div>
    <w:div w:id="1403944134">
      <w:bodyDiv w:val="1"/>
      <w:marLeft w:val="0"/>
      <w:marRight w:val="0"/>
      <w:marTop w:val="0"/>
      <w:marBottom w:val="0"/>
      <w:divBdr>
        <w:top w:val="none" w:sz="0" w:space="0" w:color="auto"/>
        <w:left w:val="none" w:sz="0" w:space="0" w:color="auto"/>
        <w:bottom w:val="none" w:sz="0" w:space="0" w:color="auto"/>
        <w:right w:val="none" w:sz="0" w:space="0" w:color="auto"/>
      </w:divBdr>
    </w:div>
    <w:div w:id="1557622587">
      <w:bodyDiv w:val="1"/>
      <w:marLeft w:val="0"/>
      <w:marRight w:val="0"/>
      <w:marTop w:val="0"/>
      <w:marBottom w:val="0"/>
      <w:divBdr>
        <w:top w:val="none" w:sz="0" w:space="0" w:color="auto"/>
        <w:left w:val="none" w:sz="0" w:space="0" w:color="auto"/>
        <w:bottom w:val="none" w:sz="0" w:space="0" w:color="auto"/>
        <w:right w:val="none" w:sz="0" w:space="0" w:color="auto"/>
      </w:divBdr>
    </w:div>
    <w:div w:id="1589343675">
      <w:bodyDiv w:val="1"/>
      <w:marLeft w:val="0"/>
      <w:marRight w:val="0"/>
      <w:marTop w:val="0"/>
      <w:marBottom w:val="0"/>
      <w:divBdr>
        <w:top w:val="none" w:sz="0" w:space="0" w:color="auto"/>
        <w:left w:val="none" w:sz="0" w:space="0" w:color="auto"/>
        <w:bottom w:val="none" w:sz="0" w:space="0" w:color="auto"/>
        <w:right w:val="none" w:sz="0" w:space="0" w:color="auto"/>
      </w:divBdr>
    </w:div>
    <w:div w:id="2070956330">
      <w:bodyDiv w:val="1"/>
      <w:marLeft w:val="0"/>
      <w:marRight w:val="0"/>
      <w:marTop w:val="0"/>
      <w:marBottom w:val="0"/>
      <w:divBdr>
        <w:top w:val="none" w:sz="0" w:space="0" w:color="auto"/>
        <w:left w:val="none" w:sz="0" w:space="0" w:color="auto"/>
        <w:bottom w:val="none" w:sz="0" w:space="0" w:color="auto"/>
        <w:right w:val="none" w:sz="0" w:space="0" w:color="auto"/>
      </w:divBdr>
    </w:div>
    <w:div w:id="21436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110634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1118-3D41-44D1-BB8B-2927B36F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27722</Words>
  <Characters>158019</Characters>
  <Application>Microsoft Office Word</Application>
  <DocSecurity>0</DocSecurity>
  <Lines>1316</Lines>
  <Paragraphs>370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Name</vt:lpstr>
      <vt:lpstr>Name</vt:lpstr>
    </vt:vector>
  </TitlesOfParts>
  <Company>מזכיר אקדמי</Company>
  <LinksUpToDate>false</LinksUpToDate>
  <CharactersWithSpaces>185371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Joel Bernstein</dc:creator>
  <cp:keywords/>
  <dc:description/>
  <cp:lastModifiedBy>Susan</cp:lastModifiedBy>
  <cp:revision>2</cp:revision>
  <cp:lastPrinted>2019-12-18T07:53:00Z</cp:lastPrinted>
  <dcterms:created xsi:type="dcterms:W3CDTF">2022-06-01T15:49:00Z</dcterms:created>
  <dcterms:modified xsi:type="dcterms:W3CDTF">2022-06-01T15:49:00Z</dcterms:modified>
</cp:coreProperties>
</file>