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5D3F" w14:textId="77777777" w:rsidR="009B0A78" w:rsidRDefault="009B0A78" w:rsidP="00A308A2">
      <w:pPr>
        <w:keepNext/>
        <w:keepLines/>
        <w:spacing w:before="480" w:after="240" w:line="240" w:lineRule="auto"/>
        <w:jc w:val="center"/>
        <w:outlineLvl w:val="0"/>
        <w:rPr>
          <w:rFonts w:asciiTheme="majorHAnsi" w:eastAsiaTheme="majorEastAsia" w:hAnsiTheme="majorHAnsi"/>
          <w:b/>
          <w:bCs/>
        </w:rPr>
      </w:pPr>
    </w:p>
    <w:p w14:paraId="62E1B8A5" w14:textId="01A5888E" w:rsidR="001F0F67" w:rsidRDefault="001F0F67" w:rsidP="00D905EF">
      <w:pPr>
        <w:jc w:val="center"/>
        <w:rPr>
          <w:b/>
          <w:bCs/>
          <w:rtl/>
        </w:rPr>
      </w:pPr>
      <w:r>
        <w:rPr>
          <w:rFonts w:hint="cs"/>
          <w:b/>
          <w:bCs/>
          <w:rtl/>
        </w:rPr>
        <w:t xml:space="preserve"> </w:t>
      </w:r>
    </w:p>
    <w:p w14:paraId="43B6DD9B" w14:textId="467472F2" w:rsidR="001F0F67" w:rsidRDefault="001F0F67" w:rsidP="00D905EF">
      <w:pPr>
        <w:jc w:val="center"/>
        <w:rPr>
          <w:b/>
          <w:bCs/>
          <w:rtl/>
        </w:rPr>
      </w:pPr>
    </w:p>
    <w:p w14:paraId="43599964" w14:textId="06CDB175" w:rsidR="00D905EF" w:rsidRPr="00D905EF" w:rsidRDefault="008F4D73" w:rsidP="00D905EF">
      <w:pPr>
        <w:jc w:val="center"/>
        <w:rPr>
          <w:b/>
          <w:bCs/>
          <w:rtl/>
        </w:rPr>
      </w:pPr>
      <w:proofErr w:type="spellStart"/>
      <w:r>
        <w:rPr>
          <w:rFonts w:hint="cs"/>
          <w:b/>
          <w:bCs/>
          <w:rtl/>
        </w:rPr>
        <w:t>רציונאליזציה</w:t>
      </w:r>
      <w:proofErr w:type="spellEnd"/>
      <w:r>
        <w:rPr>
          <w:rFonts w:hint="cs"/>
          <w:b/>
          <w:bCs/>
          <w:rtl/>
        </w:rPr>
        <w:t xml:space="preserve"> של </w:t>
      </w:r>
      <w:r w:rsidR="000E5780">
        <w:rPr>
          <w:rFonts w:hint="cs"/>
          <w:b/>
          <w:bCs/>
          <w:rtl/>
        </w:rPr>
        <w:t>מדע הלשון</w:t>
      </w:r>
      <w:r w:rsidR="001F0F67">
        <w:rPr>
          <w:rFonts w:hint="cs"/>
          <w:b/>
          <w:bCs/>
          <w:rtl/>
        </w:rPr>
        <w:t xml:space="preserve"> </w:t>
      </w:r>
      <w:r w:rsidR="00E900B1">
        <w:rPr>
          <w:rFonts w:asciiTheme="majorHAnsi" w:eastAsiaTheme="majorEastAsia" w:hAnsiTheme="majorHAnsi" w:hint="cs"/>
          <w:b/>
          <w:bCs/>
          <w:rtl/>
        </w:rPr>
        <w:t>בימי הביניים</w:t>
      </w:r>
      <w:r w:rsidR="00B03D04">
        <w:rPr>
          <w:rFonts w:hint="cs"/>
          <w:b/>
          <w:bCs/>
          <w:rtl/>
        </w:rPr>
        <w:t xml:space="preserve"> </w:t>
      </w:r>
      <w:r w:rsidR="00B03D04">
        <w:rPr>
          <w:b/>
          <w:bCs/>
          <w:rtl/>
        </w:rPr>
        <w:t>–</w:t>
      </w:r>
      <w:r w:rsidR="00B03D04">
        <w:rPr>
          <w:rFonts w:hint="cs"/>
          <w:b/>
          <w:bCs/>
          <w:rtl/>
        </w:rPr>
        <w:t xml:space="preserve"> </w:t>
      </w:r>
      <w:r>
        <w:rPr>
          <w:rFonts w:hint="cs"/>
          <w:b/>
          <w:bCs/>
          <w:rtl/>
        </w:rPr>
        <w:t>העברית בעקבות הערבית</w:t>
      </w:r>
    </w:p>
    <w:p w14:paraId="5F5E62C6" w14:textId="77777777" w:rsidR="00D905EF" w:rsidRPr="00D905EF" w:rsidRDefault="00D905EF" w:rsidP="00D905EF">
      <w:pPr>
        <w:rPr>
          <w:rtl/>
        </w:rPr>
      </w:pPr>
    </w:p>
    <w:p w14:paraId="430030C7" w14:textId="77777777" w:rsidR="00D905EF" w:rsidRPr="00D905EF" w:rsidRDefault="00D905EF" w:rsidP="00614BC9">
      <w:pPr>
        <w:keepNext/>
        <w:keepLines/>
        <w:spacing w:before="240" w:after="120"/>
        <w:outlineLvl w:val="1"/>
        <w:rPr>
          <w:rFonts w:asciiTheme="majorHAnsi" w:eastAsiaTheme="majorEastAsia" w:hAnsiTheme="majorHAnsi"/>
          <w:b/>
          <w:bCs/>
          <w:rtl/>
        </w:rPr>
      </w:pPr>
      <w:r w:rsidRPr="00D905EF">
        <w:rPr>
          <w:rFonts w:asciiTheme="majorHAnsi" w:eastAsiaTheme="majorEastAsia" w:hAnsiTheme="majorHAnsi" w:hint="cs"/>
          <w:b/>
          <w:bCs/>
          <w:rtl/>
        </w:rPr>
        <w:t>1. הקדמה</w:t>
      </w:r>
      <w:r w:rsidR="00614BC9" w:rsidRPr="00614BC9">
        <w:rPr>
          <w:rFonts w:asciiTheme="majorHAnsi" w:eastAsiaTheme="majorEastAsia" w:hAnsiTheme="majorHAnsi"/>
          <w:b/>
          <w:bCs/>
          <w:vertAlign w:val="superscript"/>
          <w:rtl/>
        </w:rPr>
        <w:footnoteReference w:customMarkFollows="1" w:id="1"/>
        <w:sym w:font="Symbol" w:char="F02A"/>
      </w:r>
    </w:p>
    <w:p w14:paraId="5DCCD4BB" w14:textId="18B822E9" w:rsidR="00D905EF" w:rsidRPr="00D905EF" w:rsidRDefault="00D905EF" w:rsidP="000A4E5F">
      <w:pPr>
        <w:rPr>
          <w:rtl/>
        </w:rPr>
      </w:pPr>
      <w:r w:rsidRPr="00D905EF">
        <w:rPr>
          <w:rFonts w:hint="cs"/>
          <w:rtl/>
        </w:rPr>
        <w:t xml:space="preserve">ראשיתו של מדע הלוגיקה, או בשמוֹ בימי הביניים, </w:t>
      </w:r>
      <w:r w:rsidR="00E83DBF">
        <w:rPr>
          <w:rFonts w:hint="cs"/>
          <w:rtl/>
        </w:rPr>
        <w:t>מלאכת</w:t>
      </w:r>
      <w:r w:rsidR="00E83DBF" w:rsidRPr="00D905EF">
        <w:rPr>
          <w:rFonts w:hint="cs"/>
          <w:rtl/>
        </w:rPr>
        <w:t xml:space="preserve"> </w:t>
      </w:r>
      <w:r w:rsidRPr="00D905EF">
        <w:rPr>
          <w:rFonts w:hint="cs"/>
          <w:rtl/>
        </w:rPr>
        <w:t>ההיגיון (</w:t>
      </w:r>
      <w:proofErr w:type="spellStart"/>
      <w:r w:rsidR="00E83DBF">
        <w:rPr>
          <w:rFonts w:hint="cs"/>
          <w:rtl/>
        </w:rPr>
        <w:t>צנאעה</w:t>
      </w:r>
      <w:proofErr w:type="spellEnd"/>
      <w:r w:rsidR="00E83DBF">
        <w:rPr>
          <w:rFonts w:hint="cs"/>
          <w:rtl/>
        </w:rPr>
        <w:t xml:space="preserve"> </w:t>
      </w:r>
      <w:proofErr w:type="spellStart"/>
      <w:r w:rsidRPr="00D905EF">
        <w:rPr>
          <w:rFonts w:hint="cs"/>
          <w:rtl/>
        </w:rPr>
        <w:t>אלמנטק</w:t>
      </w:r>
      <w:proofErr w:type="spellEnd"/>
      <w:r w:rsidRPr="00D905EF">
        <w:rPr>
          <w:rFonts w:hint="cs"/>
          <w:rtl/>
        </w:rPr>
        <w:t>), היא בפילוסופיה היוונית. עם תחיית המדעים לאחר הכיבוש הערבי שב מדע זה להתפתח. הכתבים העתיקים של הפילוסופיה היוונית וההלנית תורגמו לערבית, ופרשנויות שונות ניתנו להם.</w:t>
      </w:r>
      <w:r w:rsidRPr="00D905EF">
        <w:rPr>
          <w:vertAlign w:val="superscript"/>
          <w:rtl/>
        </w:rPr>
        <w:footnoteReference w:id="2"/>
      </w:r>
      <w:r w:rsidRPr="00D905EF">
        <w:rPr>
          <w:rFonts w:hint="cs"/>
          <w:rtl/>
        </w:rPr>
        <w:t xml:space="preserve"> במהלך המאות התשיעית והעשירית פיתחו הלוגיקנים הערביים את תורת הלוגיקה היוונית המסורתית, העשירו אותה ועמדו על סוגיות חדשות שהפילוסופיה היוונית לא עסקה בהן.</w:t>
      </w:r>
      <w:r w:rsidRPr="00D905EF">
        <w:rPr>
          <w:vertAlign w:val="superscript"/>
          <w:rtl/>
        </w:rPr>
        <w:footnoteReference w:id="3"/>
      </w:r>
    </w:p>
    <w:p w14:paraId="1609E07B" w14:textId="43E37E96" w:rsidR="00D905EF" w:rsidRPr="00D905EF" w:rsidRDefault="00D905EF" w:rsidP="00832F8F">
      <w:pPr>
        <w:ind w:firstLine="0"/>
        <w:rPr>
          <w:rtl/>
        </w:rPr>
      </w:pPr>
      <w:r w:rsidRPr="00D905EF">
        <w:rPr>
          <w:rFonts w:hint="cs"/>
          <w:rtl/>
        </w:rPr>
        <w:t xml:space="preserve">אחת הסוגיות המרכזיות שנדונו בספרות הלוגיקה הערבית, היא היחס בין תורת הלוגיקה </w:t>
      </w:r>
      <w:r w:rsidR="00CB44E4">
        <w:rPr>
          <w:rFonts w:hint="cs"/>
          <w:rtl/>
        </w:rPr>
        <w:t>ו</w:t>
      </w:r>
      <w:r w:rsidRPr="00D905EF">
        <w:rPr>
          <w:rFonts w:hint="cs"/>
          <w:rtl/>
        </w:rPr>
        <w:t>בין תורת הדקדוק. יחסה של התרבות האסלאמית לשפה הערבית היה דתי מעיקרו; האמונה הבסיסית הייתה שהשפה ניתנה על ידי האל, ולפיכך השפה הערבית היא המושלמת בשפות. העיסוק בחוקי השפה נחשב בתרבות האסלאמית עיסוק חשוב ומעולה. עם פריחתה של תורת הפילוסופיה בכלל וחכמת הלוגיקה בפרט, העוסקת בתופעות לשוניות רחבות יותר, נוצר מתח של ממש בין פילוסופים–לוגיקנים לבין פילולוגים ערבים. ביטוי למתח זה הוא הוויכוח המפורסם שהתנהל בבגדד בשנת 932 בין תאולוג ואיש לשון מוסלמי לבין פילוסוף על חשיבותה של הלוגיקה ומעמדה של חכמת הדקדוק של השפה הערבית.</w:t>
      </w:r>
      <w:r w:rsidRPr="00D905EF">
        <w:rPr>
          <w:vertAlign w:val="superscript"/>
          <w:rtl/>
        </w:rPr>
        <w:footnoteReference w:id="4"/>
      </w:r>
      <w:r w:rsidRPr="00D905EF">
        <w:rPr>
          <w:vertAlign w:val="superscript"/>
          <w:rtl/>
        </w:rPr>
        <w:footnoteReference w:id="5"/>
      </w:r>
    </w:p>
    <w:p w14:paraId="13F57A4B" w14:textId="723CB561" w:rsidR="00D905EF" w:rsidRPr="00D905EF" w:rsidRDefault="00B71CA3" w:rsidP="00D905EF">
      <w:pPr>
        <w:rPr>
          <w:rtl/>
        </w:rPr>
      </w:pPr>
      <w:r>
        <w:rPr>
          <w:rFonts w:hint="cs"/>
          <w:rtl/>
        </w:rPr>
        <w:t xml:space="preserve">מאמר זה בא להצביע לראשונה על </w:t>
      </w:r>
      <w:r w:rsidR="00D905EF" w:rsidRPr="00D905EF">
        <w:rPr>
          <w:rFonts w:hint="cs"/>
          <w:rtl/>
        </w:rPr>
        <w:t xml:space="preserve">תהליך דומה </w:t>
      </w:r>
      <w:r w:rsidR="00066D2A">
        <w:rPr>
          <w:rFonts w:hint="cs"/>
          <w:rtl/>
        </w:rPr>
        <w:t>ש</w:t>
      </w:r>
      <w:r w:rsidR="00D905EF" w:rsidRPr="00D905EF">
        <w:rPr>
          <w:rFonts w:hint="cs"/>
          <w:rtl/>
        </w:rPr>
        <w:t>התרחש גם בתרבות העברית כארבע מאות שנים לאחר מכן. תורת הלשון העברית</w:t>
      </w:r>
      <w:r w:rsidR="00066D2A">
        <w:rPr>
          <w:rFonts w:hint="cs"/>
          <w:rtl/>
        </w:rPr>
        <w:t xml:space="preserve"> החלה להתפתח, החל מהמאה התשיעית,</w:t>
      </w:r>
      <w:r w:rsidR="00D905EF" w:rsidRPr="00D905EF">
        <w:rPr>
          <w:rFonts w:hint="cs"/>
          <w:rtl/>
        </w:rPr>
        <w:t xml:space="preserve"> במזרח ובמערב והגיעה לשכלולה בספריהם של יהודה חיוג' ויונה אבן </w:t>
      </w:r>
      <w:proofErr w:type="spellStart"/>
      <w:r w:rsidR="00D905EF" w:rsidRPr="00D905EF">
        <w:rPr>
          <w:rFonts w:hint="cs"/>
          <w:rtl/>
        </w:rPr>
        <w:t>ג'נאח</w:t>
      </w:r>
      <w:proofErr w:type="spellEnd"/>
      <w:r w:rsidR="00D905EF" w:rsidRPr="00D905EF">
        <w:rPr>
          <w:rFonts w:hint="cs"/>
          <w:rtl/>
        </w:rPr>
        <w:t xml:space="preserve"> במאה האחת-עשרה. כניסתם של המדעים האריסטוטליים, החשיבה הרציונאלית הביקורתית וההיחשפות לתורת הלוגיקה בעולם התרבות היהודי ערערו את מעמדה של תורת הדקדוק </w:t>
      </w:r>
      <w:r w:rsidR="00D905EF" w:rsidRPr="00D905EF">
        <w:rPr>
          <w:rFonts w:hint="cs"/>
          <w:rtl/>
        </w:rPr>
        <w:lastRenderedPageBreak/>
        <w:t xml:space="preserve">ועוררו את הצורך לקבוע לכל מדע את תחומו ומעמדו. הראשון בעולם התרבות היהודי שערער ביודעין ובצורה שיטתית על תקפותם של הכללים הדקדוקיים היה יוסף אבן כספי. כבן המסורת </w:t>
      </w:r>
      <w:proofErr w:type="spellStart"/>
      <w:r w:rsidR="00D905EF" w:rsidRPr="00D905EF">
        <w:rPr>
          <w:rFonts w:hint="cs"/>
          <w:rtl/>
        </w:rPr>
        <w:t>המיימונית</w:t>
      </w:r>
      <w:proofErr w:type="spellEnd"/>
      <w:r w:rsidR="00D905EF" w:rsidRPr="00D905EF">
        <w:rPr>
          <w:rFonts w:hint="cs"/>
          <w:rtl/>
        </w:rPr>
        <w:t xml:space="preserve"> </w:t>
      </w:r>
      <w:r w:rsidR="001C101C">
        <w:rPr>
          <w:rFonts w:hint="cs"/>
          <w:rtl/>
        </w:rPr>
        <w:t>ה</w:t>
      </w:r>
      <w:r w:rsidR="00D905EF" w:rsidRPr="00D905EF">
        <w:rPr>
          <w:rFonts w:hint="cs"/>
          <w:rtl/>
        </w:rPr>
        <w:t>רדיקלית היה אמון כספי על ברכי הפילוסופיה ואף חיבר ספרים רבים הקשורים לפילוסופיה, אולם את עיקר תפקידו ראה בפירוש כת</w:t>
      </w:r>
      <w:r w:rsidR="00681721">
        <w:rPr>
          <w:rFonts w:hint="cs"/>
          <w:rtl/>
        </w:rPr>
        <w:t xml:space="preserve">בי </w:t>
      </w:r>
      <w:r w:rsidR="00D905EF" w:rsidRPr="00D905EF">
        <w:rPr>
          <w:rFonts w:hint="cs"/>
          <w:rtl/>
        </w:rPr>
        <w:t>הק</w:t>
      </w:r>
      <w:r w:rsidR="00681721">
        <w:rPr>
          <w:rFonts w:hint="cs"/>
          <w:rtl/>
        </w:rPr>
        <w:t>ודש</w:t>
      </w:r>
      <w:r w:rsidR="00D905EF" w:rsidRPr="00D905EF">
        <w:rPr>
          <w:rFonts w:hint="cs"/>
          <w:rtl/>
        </w:rPr>
        <w:t xml:space="preserve"> על דרך הלוגיקה. בדרכו זו ראה עצמו סולל דרך ומחדש נתיב על פני קודמיו.</w:t>
      </w:r>
      <w:r w:rsidR="00D905EF" w:rsidRPr="00D905EF">
        <w:rPr>
          <w:vertAlign w:val="superscript"/>
          <w:rtl/>
        </w:rPr>
        <w:footnoteReference w:id="6"/>
      </w:r>
      <w:r w:rsidR="00D905EF" w:rsidRPr="00D905EF">
        <w:rPr>
          <w:rFonts w:hint="cs"/>
          <w:rtl/>
        </w:rPr>
        <w:t xml:space="preserve"> כספי הוא הראשון בעולם היהודי שעסק באופן שיטתי ומקיף בקשר שבין הדקדוק לבין הלוגיקה. הוא אף כתב את 'רתוקות כסף' שמטרתו להחיל כללים לוגיים כלליים במקום חוקים לשוניים פרטיים בשפה העברית.</w:t>
      </w:r>
      <w:r w:rsidR="00D905EF" w:rsidRPr="00D905EF">
        <w:rPr>
          <w:vertAlign w:val="superscript"/>
          <w:rtl/>
        </w:rPr>
        <w:footnoteReference w:id="7"/>
      </w:r>
    </w:p>
    <w:p w14:paraId="7165958B" w14:textId="685502D0" w:rsidR="00D905EF" w:rsidRPr="00D905EF" w:rsidRDefault="00125481" w:rsidP="00B71CA3">
      <w:pPr>
        <w:rPr>
          <w:rtl/>
        </w:rPr>
      </w:pPr>
      <w:r>
        <w:rPr>
          <w:rFonts w:hint="cs"/>
          <w:rtl/>
        </w:rPr>
        <w:t>שתי מטרות למאמר: הראשונה</w:t>
      </w:r>
      <w:r w:rsidR="00D17D98">
        <w:rPr>
          <w:rFonts w:hint="cs"/>
          <w:rtl/>
        </w:rPr>
        <w:t xml:space="preserve"> והעיקרית היא להצביע על </w:t>
      </w:r>
      <w:r w:rsidR="00773E3C">
        <w:rPr>
          <w:rFonts w:hint="cs"/>
          <w:rtl/>
        </w:rPr>
        <w:t xml:space="preserve">שינוי  </w:t>
      </w:r>
      <w:r w:rsidR="00D17D98">
        <w:rPr>
          <w:rFonts w:hint="cs"/>
          <w:rtl/>
        </w:rPr>
        <w:t xml:space="preserve">תפיסתי </w:t>
      </w:r>
      <w:r w:rsidR="00773E3C">
        <w:rPr>
          <w:rFonts w:hint="cs"/>
          <w:rtl/>
        </w:rPr>
        <w:t>עמוק</w:t>
      </w:r>
      <w:r w:rsidR="00D17D98">
        <w:rPr>
          <w:rFonts w:hint="cs"/>
          <w:rtl/>
        </w:rPr>
        <w:t>, שהתרחש עם כניסת המדעים הרציונאליים לעולם היהודי, בכל הנוגע לשפה העברית וליחס אל כללי הדקדוק שלה, אף אלו שנחשבו מחייבים ביותר.</w:t>
      </w:r>
      <w:r>
        <w:rPr>
          <w:rFonts w:hint="cs"/>
          <w:rtl/>
        </w:rPr>
        <w:t xml:space="preserve"> </w:t>
      </w:r>
      <w:r w:rsidR="003F0AD6">
        <w:rPr>
          <w:rFonts w:hint="cs"/>
          <w:rtl/>
        </w:rPr>
        <w:t xml:space="preserve">מטרה נוספת היא </w:t>
      </w:r>
      <w:r>
        <w:rPr>
          <w:rFonts w:hint="cs"/>
          <w:rtl/>
        </w:rPr>
        <w:t xml:space="preserve">להצביע על </w:t>
      </w:r>
      <w:r w:rsidR="00B96B95">
        <w:rPr>
          <w:rFonts w:hint="cs"/>
          <w:rtl/>
        </w:rPr>
        <w:t>דמיון מפתיע ב</w:t>
      </w:r>
      <w:r w:rsidR="009C235E">
        <w:rPr>
          <w:rFonts w:hint="cs"/>
          <w:rtl/>
        </w:rPr>
        <w:t>תהליך ה</w:t>
      </w:r>
      <w:r w:rsidRPr="00125481">
        <w:rPr>
          <w:rFonts w:hint="cs"/>
          <w:rtl/>
        </w:rPr>
        <w:t xml:space="preserve">שינוי המחשבתי </w:t>
      </w:r>
      <w:r w:rsidR="00681721">
        <w:rPr>
          <w:rFonts w:hint="cs"/>
          <w:rtl/>
        </w:rPr>
        <w:t>בקרב</w:t>
      </w:r>
      <w:r w:rsidRPr="00125481">
        <w:rPr>
          <w:rFonts w:hint="cs"/>
          <w:rtl/>
        </w:rPr>
        <w:t xml:space="preserve"> </w:t>
      </w:r>
      <w:r w:rsidR="00B96B95">
        <w:rPr>
          <w:rFonts w:hint="cs"/>
          <w:rtl/>
        </w:rPr>
        <w:t xml:space="preserve">בלשנים </w:t>
      </w:r>
      <w:r w:rsidR="00FC08E9">
        <w:rPr>
          <w:rFonts w:hint="cs"/>
          <w:rtl/>
        </w:rPr>
        <w:t>פילוסופים</w:t>
      </w:r>
      <w:r w:rsidR="004947BF">
        <w:rPr>
          <w:rFonts w:hint="cs"/>
          <w:rtl/>
        </w:rPr>
        <w:t xml:space="preserve"> בימי  הביניים</w:t>
      </w:r>
      <w:r w:rsidR="00FC08E9">
        <w:rPr>
          <w:rFonts w:hint="cs"/>
          <w:rtl/>
        </w:rPr>
        <w:t xml:space="preserve"> ב</w:t>
      </w:r>
      <w:r w:rsidRPr="00125481">
        <w:rPr>
          <w:rFonts w:hint="cs"/>
          <w:rtl/>
        </w:rPr>
        <w:t xml:space="preserve">שתי החבָרות, </w:t>
      </w:r>
      <w:r w:rsidR="00B71CA3">
        <w:rPr>
          <w:rFonts w:hint="cs"/>
          <w:rtl/>
        </w:rPr>
        <w:t>הערבית</w:t>
      </w:r>
      <w:r w:rsidR="00B71CA3" w:rsidRPr="00125481">
        <w:rPr>
          <w:rFonts w:hint="cs"/>
          <w:rtl/>
        </w:rPr>
        <w:t xml:space="preserve"> </w:t>
      </w:r>
      <w:r w:rsidRPr="00125481">
        <w:rPr>
          <w:rFonts w:hint="cs"/>
          <w:rtl/>
        </w:rPr>
        <w:t xml:space="preserve">והיהודית, </w:t>
      </w:r>
      <w:r w:rsidR="00FC08E9">
        <w:rPr>
          <w:rFonts w:hint="cs"/>
          <w:rtl/>
        </w:rPr>
        <w:t xml:space="preserve">ועל יחסם </w:t>
      </w:r>
      <w:r w:rsidR="00FC08E9" w:rsidRPr="00FC7D01">
        <w:rPr>
          <w:rFonts w:hint="eastAsia"/>
          <w:rtl/>
        </w:rPr>
        <w:t>המחודש</w:t>
      </w:r>
      <w:r w:rsidR="00FC08E9">
        <w:rPr>
          <w:rFonts w:hint="cs"/>
          <w:rtl/>
        </w:rPr>
        <w:t xml:space="preserve"> ל</w:t>
      </w:r>
      <w:r w:rsidR="00FC08E9" w:rsidRPr="00FC08E9">
        <w:rPr>
          <w:rFonts w:hint="cs"/>
          <w:rtl/>
        </w:rPr>
        <w:t xml:space="preserve">מדע הלשון וחכמת הדקדוק </w:t>
      </w:r>
      <w:r w:rsidRPr="00125481">
        <w:rPr>
          <w:rFonts w:hint="cs"/>
          <w:rtl/>
        </w:rPr>
        <w:t>עם ההיחשפות לחשיבה האריסטוטלית-רציונאלית</w:t>
      </w:r>
      <w:r w:rsidR="005271CA">
        <w:rPr>
          <w:rFonts w:hint="cs"/>
          <w:rtl/>
        </w:rPr>
        <w:t>.</w:t>
      </w:r>
      <w:r w:rsidR="009C235E">
        <w:rPr>
          <w:rStyle w:val="a8"/>
          <w:rtl/>
        </w:rPr>
        <w:footnoteReference w:id="8"/>
      </w:r>
      <w:r w:rsidRPr="00125481">
        <w:rPr>
          <w:rFonts w:hint="cs"/>
          <w:rtl/>
        </w:rPr>
        <w:t xml:space="preserve"> </w:t>
      </w:r>
    </w:p>
    <w:p w14:paraId="2CC9BB81" w14:textId="77777777" w:rsidR="00D905EF" w:rsidRPr="00D905EF" w:rsidRDefault="00D905EF" w:rsidP="00D905EF">
      <w:pPr>
        <w:keepNext/>
        <w:keepLines/>
        <w:spacing w:before="240" w:after="120"/>
        <w:outlineLvl w:val="1"/>
        <w:rPr>
          <w:rFonts w:asciiTheme="majorHAnsi" w:eastAsiaTheme="majorEastAsia" w:hAnsiTheme="majorHAnsi"/>
          <w:b/>
          <w:bCs/>
          <w:rtl/>
        </w:rPr>
      </w:pPr>
      <w:r w:rsidRPr="00D905EF">
        <w:rPr>
          <w:rFonts w:asciiTheme="majorHAnsi" w:eastAsiaTheme="majorEastAsia" w:hAnsiTheme="majorHAnsi" w:hint="cs"/>
          <w:b/>
          <w:bCs/>
          <w:rtl/>
        </w:rPr>
        <w:t xml:space="preserve">2. חכמת הלוגיקה לעומת תורת הדקדוק </w:t>
      </w:r>
    </w:p>
    <w:p w14:paraId="522AFFA8" w14:textId="77777777" w:rsidR="00D905EF" w:rsidRPr="00D905EF" w:rsidRDefault="00D905EF" w:rsidP="00D905EF">
      <w:pPr>
        <w:keepNext/>
        <w:keepLines/>
        <w:spacing w:before="200" w:after="120"/>
        <w:outlineLvl w:val="2"/>
        <w:rPr>
          <w:rFonts w:asciiTheme="majorHAnsi" w:eastAsiaTheme="majorEastAsia" w:hAnsiTheme="majorHAnsi"/>
          <w:b/>
          <w:u w:val="single"/>
          <w:rtl/>
        </w:rPr>
      </w:pPr>
      <w:r w:rsidRPr="00D905EF">
        <w:rPr>
          <w:rFonts w:asciiTheme="majorHAnsi" w:eastAsiaTheme="majorEastAsia" w:hAnsiTheme="majorHAnsi" w:hint="cs"/>
          <w:b/>
          <w:u w:val="single"/>
          <w:rtl/>
        </w:rPr>
        <w:t>2.1 הוויכוח בבגד</w:t>
      </w:r>
      <w:r w:rsidR="00681721">
        <w:rPr>
          <w:rFonts w:asciiTheme="majorHAnsi" w:eastAsiaTheme="majorEastAsia" w:hAnsiTheme="majorHAnsi" w:hint="cs"/>
          <w:b/>
          <w:u w:val="single"/>
          <w:rtl/>
        </w:rPr>
        <w:t>א</w:t>
      </w:r>
      <w:r w:rsidRPr="00D905EF">
        <w:rPr>
          <w:rFonts w:asciiTheme="majorHAnsi" w:eastAsiaTheme="majorEastAsia" w:hAnsiTheme="majorHAnsi" w:hint="cs"/>
          <w:b/>
          <w:u w:val="single"/>
          <w:rtl/>
        </w:rPr>
        <w:t>ד</w:t>
      </w:r>
    </w:p>
    <w:p w14:paraId="569EA7EC" w14:textId="007EDE08" w:rsidR="00D905EF" w:rsidRPr="00D905EF" w:rsidRDefault="00D905EF" w:rsidP="0007242D">
      <w:pPr>
        <w:rPr>
          <w:rtl/>
        </w:rPr>
      </w:pPr>
      <w:r w:rsidRPr="00D905EF">
        <w:rPr>
          <w:rFonts w:hint="cs"/>
          <w:rtl/>
        </w:rPr>
        <w:t xml:space="preserve">התבססות הפילוסופיה האריסטוטלית בעולם הערבי גרמה למתחים לא מעטים בין שני התחומים המרכזיים, דת ומדע, וביתר דיוק, אמונה ופילוסופיה. בשנת 932, בתקופתו של </w:t>
      </w:r>
      <w:proofErr w:type="spellStart"/>
      <w:r w:rsidR="00681721" w:rsidRPr="00D905EF">
        <w:rPr>
          <w:rFonts w:hint="cs"/>
          <w:rtl/>
        </w:rPr>
        <w:t>הח'לי</w:t>
      </w:r>
      <w:r w:rsidR="00681721">
        <w:rPr>
          <w:rFonts w:hint="cs"/>
          <w:rtl/>
        </w:rPr>
        <w:t>פה</w:t>
      </w:r>
      <w:proofErr w:type="spellEnd"/>
      <w:r w:rsidR="00681721" w:rsidRPr="00D905EF">
        <w:rPr>
          <w:rFonts w:hint="cs"/>
          <w:rtl/>
        </w:rPr>
        <w:t xml:space="preserve"> </w:t>
      </w:r>
      <w:proofErr w:type="spellStart"/>
      <w:r w:rsidRPr="00D905EF">
        <w:rPr>
          <w:rFonts w:hint="cs"/>
          <w:rtl/>
        </w:rPr>
        <w:t>העבאסי</w:t>
      </w:r>
      <w:proofErr w:type="spellEnd"/>
      <w:r w:rsidRPr="00D905EF">
        <w:rPr>
          <w:rFonts w:hint="cs"/>
          <w:rtl/>
        </w:rPr>
        <w:t xml:space="preserve"> </w:t>
      </w:r>
      <w:proofErr w:type="spellStart"/>
      <w:r w:rsidRPr="00D905EF">
        <w:rPr>
          <w:rFonts w:hint="cs"/>
          <w:rtl/>
        </w:rPr>
        <w:t>אלמקתדר</w:t>
      </w:r>
      <w:proofErr w:type="spellEnd"/>
      <w:r w:rsidRPr="00D905EF">
        <w:rPr>
          <w:rFonts w:hint="cs"/>
          <w:rtl/>
        </w:rPr>
        <w:t xml:space="preserve">, אנו עדים להתנגשות מעין זו בוויכוח שהתנהל בחצרו של הווזיר אבן </w:t>
      </w:r>
      <w:proofErr w:type="spellStart"/>
      <w:r w:rsidRPr="00D905EF">
        <w:rPr>
          <w:rFonts w:hint="cs"/>
          <w:rtl/>
        </w:rPr>
        <w:t>פראת</w:t>
      </w:r>
      <w:proofErr w:type="spellEnd"/>
      <w:r w:rsidRPr="00D905EF">
        <w:rPr>
          <w:rFonts w:hint="cs"/>
          <w:rtl/>
        </w:rPr>
        <w:t>.</w:t>
      </w:r>
      <w:r w:rsidRPr="00D905EF">
        <w:rPr>
          <w:vertAlign w:val="superscript"/>
          <w:rtl/>
        </w:rPr>
        <w:footnoteReference w:id="9"/>
      </w:r>
      <w:r w:rsidRPr="00D905EF">
        <w:rPr>
          <w:rFonts w:hint="cs"/>
          <w:rtl/>
        </w:rPr>
        <w:t xml:space="preserve"> הוויכוח נסב על מעמדן של הלוגיקה והפילוסופיה לעומת חכמת הלשון הערבית. ההשקפה האסלאמית הבסיסית היא שהלשון ניתנה מהאל. השקפה זו מתבססת על הקוראן: </w:t>
      </w:r>
      <w:r w:rsidRPr="00D905EF">
        <w:rPr>
          <w:rFonts w:cs="Times New Roman" w:hint="cs"/>
          <w:rtl/>
          <w:lang w:bidi="ar-SA"/>
        </w:rPr>
        <w:t>وعلم</w:t>
      </w:r>
      <w:r w:rsidRPr="00D905EF">
        <w:rPr>
          <w:rFonts w:hint="cs"/>
          <w:rtl/>
          <w:lang w:bidi="ar-SA"/>
        </w:rPr>
        <w:t xml:space="preserve"> </w:t>
      </w:r>
      <w:r w:rsidRPr="00D905EF">
        <w:rPr>
          <w:rFonts w:cs="Times New Roman" w:hint="cs"/>
          <w:rtl/>
          <w:lang w:bidi="ar-SA"/>
        </w:rPr>
        <w:t>آدم</w:t>
      </w:r>
      <w:r w:rsidRPr="00D905EF">
        <w:rPr>
          <w:rFonts w:hint="cs"/>
          <w:rtl/>
          <w:lang w:bidi="ar-SA"/>
        </w:rPr>
        <w:t xml:space="preserve"> </w:t>
      </w:r>
      <w:r w:rsidRPr="00D905EF">
        <w:rPr>
          <w:rFonts w:cs="Times New Roman" w:hint="cs"/>
          <w:rtl/>
          <w:lang w:bidi="ar-SA"/>
        </w:rPr>
        <w:t>الاسماء</w:t>
      </w:r>
      <w:r w:rsidRPr="00D905EF">
        <w:rPr>
          <w:rFonts w:hint="cs"/>
          <w:rtl/>
          <w:lang w:bidi="ar-SA"/>
        </w:rPr>
        <w:t xml:space="preserve"> </w:t>
      </w:r>
      <w:r w:rsidRPr="00D905EF">
        <w:rPr>
          <w:rFonts w:cs="Times New Roman" w:hint="cs"/>
          <w:rtl/>
          <w:lang w:bidi="ar-SA"/>
        </w:rPr>
        <w:t>كلها</w:t>
      </w:r>
      <w:r w:rsidRPr="00D905EF">
        <w:rPr>
          <w:rFonts w:hint="cs"/>
          <w:rtl/>
        </w:rPr>
        <w:t xml:space="preserve"> (האל לימד את האדם את כל השמות).</w:t>
      </w:r>
      <w:r w:rsidRPr="00D905EF">
        <w:rPr>
          <w:vertAlign w:val="superscript"/>
          <w:rtl/>
          <w:lang w:bidi="ar-SA"/>
        </w:rPr>
        <w:footnoteReference w:id="10"/>
      </w:r>
      <w:r w:rsidRPr="00D905EF">
        <w:rPr>
          <w:rFonts w:hint="cs"/>
          <w:rtl/>
          <w:lang w:bidi="ar-SA"/>
        </w:rPr>
        <w:t xml:space="preserve"> </w:t>
      </w:r>
      <w:r w:rsidRPr="00D905EF">
        <w:rPr>
          <w:rFonts w:hint="cs"/>
          <w:rtl/>
        </w:rPr>
        <w:t xml:space="preserve">לדעת התאולוגים </w:t>
      </w:r>
      <w:r w:rsidRPr="00D905EF">
        <w:rPr>
          <w:rFonts w:hint="cs"/>
          <w:rtl/>
        </w:rPr>
        <w:lastRenderedPageBreak/>
        <w:t xml:space="preserve">המוסלמים, העיסוק בדקדוק השפה הערבית הוא העיסוק החשוב ביותר משום שהיא שפת האל. חוקי הדקדוק הערבי משקפים את האמת המוחלטת. עמדה זו ייצג אבו סעיד </w:t>
      </w:r>
      <w:proofErr w:type="spellStart"/>
      <w:r w:rsidRPr="00D905EF">
        <w:rPr>
          <w:rFonts w:hint="cs"/>
          <w:rtl/>
        </w:rPr>
        <w:t>אלסיראפי</w:t>
      </w:r>
      <w:proofErr w:type="spellEnd"/>
      <w:r w:rsidRPr="00D905EF">
        <w:rPr>
          <w:rFonts w:hint="cs"/>
          <w:rtl/>
        </w:rPr>
        <w:t xml:space="preserve"> מבגדאד, תאולוג ופילולוג גדול; לעומתם עמדה אסכולת הפילוסופים</w:t>
      </w:r>
      <w:r w:rsidR="00681721">
        <w:rPr>
          <w:rFonts w:hint="cs"/>
          <w:rtl/>
        </w:rPr>
        <w:t>-ה</w:t>
      </w:r>
      <w:r w:rsidRPr="00D905EF">
        <w:rPr>
          <w:rFonts w:hint="cs"/>
          <w:rtl/>
        </w:rPr>
        <w:t xml:space="preserve">לוגיקנים </w:t>
      </w:r>
      <w:r w:rsidR="001A3F80">
        <w:rPr>
          <w:rFonts w:hint="cs"/>
          <w:rtl/>
        </w:rPr>
        <w:t>שהמשיכו את</w:t>
      </w:r>
      <w:r w:rsidR="001A3F80" w:rsidRPr="00D905EF">
        <w:rPr>
          <w:rFonts w:hint="cs"/>
          <w:rtl/>
        </w:rPr>
        <w:t xml:space="preserve"> </w:t>
      </w:r>
      <w:r w:rsidR="001A3F80">
        <w:rPr>
          <w:rFonts w:hint="cs"/>
          <w:rtl/>
        </w:rPr>
        <w:t>ה</w:t>
      </w:r>
      <w:r w:rsidRPr="00D905EF">
        <w:rPr>
          <w:rFonts w:hint="cs"/>
          <w:rtl/>
        </w:rPr>
        <w:t>מסורת הפילוסופית האריסטוטלית. יחסה העקרוני של אסכולה זו לשפה הוא כאל מוסכמה אנושית. לדעתם, הלוגיקה נעלה מן הדקדוק משום שחוקיה נגזרים מן השכל, ולפיכך הם מחייבים את כל השפות, ואילו חוקי הדקדוק הפרטיים של כל שפה הם עניין הסכמי הקשור רק לה. עמדה זו ייצג אבו בשר מתא אבן יונס, מראשוני הלוגיקנים בעולם הערבי. אך סמלי הוא שאבו בשר מתא היה נוצרי ולא מוסלמי, ולכן לא היה כפוף לדוגמות האסלאמיות שעמדו בבסיס הדיון הנזכר.</w:t>
      </w:r>
    </w:p>
    <w:p w14:paraId="610BCECE" w14:textId="77777777" w:rsidR="00D905EF" w:rsidRPr="00D905EF" w:rsidRDefault="00D905EF" w:rsidP="00D905EF">
      <w:pPr>
        <w:keepNext/>
        <w:keepLines/>
        <w:spacing w:before="200" w:after="120"/>
        <w:outlineLvl w:val="2"/>
        <w:rPr>
          <w:rFonts w:asciiTheme="majorHAnsi" w:eastAsiaTheme="majorEastAsia" w:hAnsiTheme="majorHAnsi"/>
          <w:b/>
          <w:u w:val="single"/>
          <w:rtl/>
        </w:rPr>
      </w:pPr>
      <w:r w:rsidRPr="00D905EF">
        <w:rPr>
          <w:rFonts w:asciiTheme="majorHAnsi" w:eastAsiaTheme="majorEastAsia" w:hAnsiTheme="majorHAnsi" w:hint="cs"/>
          <w:b/>
          <w:u w:val="single"/>
          <w:rtl/>
        </w:rPr>
        <w:t xml:space="preserve"> 2.2 עליונות הלוגיקה על הדקדוק במשנתו של </w:t>
      </w:r>
      <w:proofErr w:type="spellStart"/>
      <w:r w:rsidRPr="00D905EF">
        <w:rPr>
          <w:rFonts w:asciiTheme="majorHAnsi" w:eastAsiaTheme="majorEastAsia" w:hAnsiTheme="majorHAnsi" w:hint="cs"/>
          <w:b/>
          <w:u w:val="single"/>
          <w:rtl/>
        </w:rPr>
        <w:t>אלפאראבי</w:t>
      </w:r>
      <w:proofErr w:type="spellEnd"/>
    </w:p>
    <w:p w14:paraId="1D099FB0" w14:textId="57A12295" w:rsidR="00D905EF" w:rsidRPr="00D905EF" w:rsidRDefault="00D905EF" w:rsidP="008458EF">
      <w:pPr>
        <w:rPr>
          <w:rtl/>
        </w:rPr>
      </w:pPr>
      <w:r w:rsidRPr="00D905EF">
        <w:rPr>
          <w:rFonts w:hint="cs"/>
          <w:rtl/>
        </w:rPr>
        <w:t xml:space="preserve">הדים לוויכוח זה אנו מוצאים במשנתו של אבו נצר </w:t>
      </w:r>
      <w:proofErr w:type="spellStart"/>
      <w:r w:rsidRPr="00D905EF">
        <w:rPr>
          <w:rFonts w:hint="cs"/>
          <w:rtl/>
        </w:rPr>
        <w:t>אלפאראבי</w:t>
      </w:r>
      <w:proofErr w:type="spellEnd"/>
      <w:r w:rsidRPr="00D905EF">
        <w:rPr>
          <w:rFonts w:hint="cs"/>
          <w:rtl/>
        </w:rPr>
        <w:t xml:space="preserve">. </w:t>
      </w:r>
      <w:proofErr w:type="spellStart"/>
      <w:r w:rsidRPr="00D905EF">
        <w:rPr>
          <w:rFonts w:hint="cs"/>
          <w:rtl/>
        </w:rPr>
        <w:t>אלפאראבי</w:t>
      </w:r>
      <w:proofErr w:type="spellEnd"/>
      <w:r w:rsidRPr="00D905EF">
        <w:rPr>
          <w:rFonts w:hint="cs"/>
          <w:rtl/>
        </w:rPr>
        <w:t xml:space="preserve"> היה מגדולי הפילוסופים בעולם הערבי ומהראשונים שכתבו במקצוע הלוגיקה. </w:t>
      </w:r>
      <w:proofErr w:type="spellStart"/>
      <w:r w:rsidR="00BC18AD">
        <w:rPr>
          <w:rFonts w:hint="cs"/>
          <w:rtl/>
        </w:rPr>
        <w:t>אלפאראבי</w:t>
      </w:r>
      <w:proofErr w:type="spellEnd"/>
      <w:r w:rsidR="00BC18AD">
        <w:rPr>
          <w:rFonts w:hint="cs"/>
          <w:rtl/>
        </w:rPr>
        <w:t xml:space="preserve"> כתב</w:t>
      </w:r>
      <w:r w:rsidRPr="00D905EF">
        <w:rPr>
          <w:rFonts w:hint="cs"/>
          <w:rtl/>
        </w:rPr>
        <w:t xml:space="preserve"> </w:t>
      </w:r>
      <w:r w:rsidR="00681721">
        <w:rPr>
          <w:rFonts w:hint="cs"/>
          <w:rtl/>
        </w:rPr>
        <w:t>פירושים</w:t>
      </w:r>
      <w:r w:rsidR="00681721" w:rsidRPr="00D905EF">
        <w:rPr>
          <w:rFonts w:hint="cs"/>
          <w:rtl/>
        </w:rPr>
        <w:t xml:space="preserve"> </w:t>
      </w:r>
      <w:proofErr w:type="spellStart"/>
      <w:r w:rsidRPr="00D905EF">
        <w:rPr>
          <w:rFonts w:hint="cs"/>
          <w:rtl/>
        </w:rPr>
        <w:t>לאורגנון</w:t>
      </w:r>
      <w:proofErr w:type="spellEnd"/>
      <w:r w:rsidRPr="00D905EF">
        <w:rPr>
          <w:rFonts w:hint="cs"/>
          <w:rtl/>
        </w:rPr>
        <w:t xml:space="preserve"> (</w:t>
      </w:r>
      <w:r w:rsidRPr="00D905EF">
        <w:rPr>
          <w:lang w:bidi="ar-SA"/>
        </w:rPr>
        <w:t>Organon</w:t>
      </w:r>
      <w:r w:rsidRPr="00D905EF">
        <w:rPr>
          <w:rFonts w:hint="cs"/>
          <w:rtl/>
        </w:rPr>
        <w:t xml:space="preserve">), אוסף הכתבים הלוגיים של אריסטו, לצד מסות עצמאיות. סוגיה מרכזית </w:t>
      </w:r>
      <w:proofErr w:type="spellStart"/>
      <w:r w:rsidRPr="00D905EF">
        <w:rPr>
          <w:rFonts w:hint="cs"/>
          <w:rtl/>
        </w:rPr>
        <w:t>שאלפאראבי</w:t>
      </w:r>
      <w:proofErr w:type="spellEnd"/>
      <w:r w:rsidRPr="00D905EF">
        <w:rPr>
          <w:rFonts w:hint="cs"/>
          <w:rtl/>
        </w:rPr>
        <w:t xml:space="preserve"> דן בה היא היחס בין הלוגיקה לבין חכמת הדקדוק.</w:t>
      </w:r>
      <w:r w:rsidRPr="00D905EF">
        <w:rPr>
          <w:vertAlign w:val="superscript"/>
          <w:rtl/>
        </w:rPr>
        <w:footnoteReference w:id="11"/>
      </w:r>
      <w:r w:rsidRPr="00D905EF">
        <w:rPr>
          <w:rFonts w:hint="cs"/>
          <w:rtl/>
        </w:rPr>
        <w:t xml:space="preserve"> </w:t>
      </w:r>
    </w:p>
    <w:p w14:paraId="7BE848D6" w14:textId="547B9403" w:rsidR="00033ED6" w:rsidRPr="00D905EF" w:rsidRDefault="00033ED6" w:rsidP="00033ED6">
      <w:pPr>
        <w:keepNext/>
        <w:keepLines/>
        <w:spacing w:before="240" w:after="120"/>
        <w:outlineLvl w:val="1"/>
        <w:rPr>
          <w:rtl/>
        </w:rPr>
      </w:pPr>
      <w:proofErr w:type="spellStart"/>
      <w:r w:rsidRPr="00D905EF">
        <w:rPr>
          <w:rtl/>
        </w:rPr>
        <w:t>אלפאראבי</w:t>
      </w:r>
      <w:proofErr w:type="spellEnd"/>
      <w:r w:rsidRPr="00D905EF">
        <w:rPr>
          <w:rFonts w:hint="cs"/>
          <w:rtl/>
        </w:rPr>
        <w:t xml:space="preserve"> </w:t>
      </w:r>
      <w:r>
        <w:rPr>
          <w:rFonts w:hint="cs"/>
          <w:rtl/>
        </w:rPr>
        <w:t xml:space="preserve">מרבה </w:t>
      </w:r>
      <w:r w:rsidRPr="00FC7D01">
        <w:rPr>
          <w:rFonts w:hint="eastAsia"/>
          <w:highlight w:val="yellow"/>
          <w:rtl/>
        </w:rPr>
        <w:t>לעמת</w:t>
      </w:r>
      <w:r>
        <w:rPr>
          <w:rFonts w:hint="cs"/>
          <w:rtl/>
        </w:rPr>
        <w:t xml:space="preserve"> ולהשוות בין הלוגיקה למלאכת הדקדוק.</w:t>
      </w:r>
      <w:r w:rsidRPr="00D905EF">
        <w:rPr>
          <w:rFonts w:hint="cs"/>
          <w:rtl/>
        </w:rPr>
        <w:t xml:space="preserve"> ידועה ההקבלה שלו בין הלוגיקה לדקדוק:</w:t>
      </w:r>
    </w:p>
    <w:p w14:paraId="193F2EC8" w14:textId="77777777" w:rsidR="00033ED6" w:rsidRPr="00D905EF" w:rsidRDefault="00033ED6" w:rsidP="00033ED6">
      <w:pPr>
        <w:ind w:left="720"/>
        <w:rPr>
          <w:rtl/>
        </w:rPr>
      </w:pPr>
      <w:r w:rsidRPr="00D905EF">
        <w:rPr>
          <w:rFonts w:ascii="Arial" w:hAnsi="Arial" w:cs="Arial"/>
          <w:rtl/>
          <w:lang w:bidi="ar-SA"/>
        </w:rPr>
        <w:t>وهذه</w:t>
      </w:r>
      <w:r w:rsidRPr="00D905EF">
        <w:rPr>
          <w:rFonts w:hint="cs"/>
          <w:rtl/>
          <w:lang w:bidi="ar-SA"/>
        </w:rPr>
        <w:t xml:space="preserve"> </w:t>
      </w:r>
      <w:r w:rsidRPr="00D905EF">
        <w:rPr>
          <w:rFonts w:ascii="Arial" w:hAnsi="Arial" w:cs="Arial"/>
          <w:rtl/>
          <w:lang w:bidi="ar-SA"/>
        </w:rPr>
        <w:t>الصناعة</w:t>
      </w:r>
      <w:r w:rsidRPr="00D905EF">
        <w:rPr>
          <w:rFonts w:hint="cs"/>
          <w:rtl/>
          <w:lang w:bidi="ar-SA"/>
        </w:rPr>
        <w:t xml:space="preserve"> </w:t>
      </w:r>
      <w:r w:rsidRPr="00D905EF">
        <w:rPr>
          <w:rFonts w:ascii="Arial" w:hAnsi="Arial" w:cs="Arial"/>
          <w:rtl/>
          <w:lang w:bidi="ar-SA"/>
        </w:rPr>
        <w:t>تناسب</w:t>
      </w:r>
      <w:r w:rsidRPr="00D905EF">
        <w:rPr>
          <w:rFonts w:hint="cs"/>
          <w:rtl/>
          <w:lang w:bidi="ar-SA"/>
        </w:rPr>
        <w:t xml:space="preserve"> </w:t>
      </w:r>
      <w:r w:rsidRPr="00D905EF">
        <w:rPr>
          <w:rFonts w:ascii="Arial" w:hAnsi="Arial" w:cs="Arial"/>
          <w:rtl/>
          <w:lang w:bidi="ar-SA"/>
        </w:rPr>
        <w:t>صناعة</w:t>
      </w:r>
      <w:r w:rsidRPr="00D905EF">
        <w:rPr>
          <w:rFonts w:hint="cs"/>
          <w:rtl/>
          <w:lang w:bidi="ar-SA"/>
        </w:rPr>
        <w:t xml:space="preserve"> </w:t>
      </w:r>
      <w:r w:rsidRPr="00D905EF">
        <w:rPr>
          <w:rFonts w:ascii="Arial" w:hAnsi="Arial" w:cs="Arial"/>
          <w:rtl/>
          <w:lang w:bidi="ar-SA"/>
        </w:rPr>
        <w:t>النحو</w:t>
      </w:r>
      <w:r w:rsidRPr="00D905EF">
        <w:rPr>
          <w:rFonts w:hint="cs"/>
          <w:rtl/>
          <w:lang w:bidi="ar-SA"/>
        </w:rPr>
        <w:t xml:space="preserve"> </w:t>
      </w:r>
      <w:r w:rsidRPr="00D905EF">
        <w:rPr>
          <w:rFonts w:ascii="Arial" w:hAnsi="Arial" w:cs="Arial"/>
          <w:rtl/>
          <w:lang w:bidi="ar-SA"/>
        </w:rPr>
        <w:t>وذلك</w:t>
      </w:r>
      <w:r w:rsidRPr="00D905EF">
        <w:rPr>
          <w:rFonts w:hint="cs"/>
          <w:rtl/>
          <w:lang w:bidi="ar-SA"/>
        </w:rPr>
        <w:t xml:space="preserve"> </w:t>
      </w:r>
      <w:r w:rsidRPr="00D905EF">
        <w:rPr>
          <w:rFonts w:ascii="Arial" w:hAnsi="Arial" w:cs="Arial"/>
          <w:rtl/>
          <w:lang w:bidi="ar-SA"/>
        </w:rPr>
        <w:t>ان</w:t>
      </w:r>
      <w:r w:rsidRPr="00D905EF">
        <w:rPr>
          <w:rFonts w:hint="cs"/>
          <w:rtl/>
          <w:lang w:bidi="ar-SA"/>
        </w:rPr>
        <w:t xml:space="preserve"> </w:t>
      </w:r>
      <w:r w:rsidRPr="00D905EF">
        <w:rPr>
          <w:rFonts w:ascii="Arial" w:hAnsi="Arial" w:cs="Arial"/>
          <w:rtl/>
          <w:lang w:bidi="ar-SA"/>
        </w:rPr>
        <w:t>نسبة</w:t>
      </w:r>
      <w:r w:rsidRPr="00D905EF">
        <w:rPr>
          <w:rFonts w:hint="cs"/>
          <w:rtl/>
          <w:lang w:bidi="ar-SA"/>
        </w:rPr>
        <w:t xml:space="preserve"> </w:t>
      </w:r>
      <w:r w:rsidRPr="00D905EF">
        <w:rPr>
          <w:rFonts w:ascii="Arial" w:hAnsi="Arial" w:cs="Arial"/>
          <w:rtl/>
          <w:lang w:bidi="ar-SA"/>
        </w:rPr>
        <w:t>صناعة</w:t>
      </w:r>
      <w:r w:rsidRPr="00D905EF">
        <w:rPr>
          <w:rFonts w:hint="cs"/>
          <w:rtl/>
          <w:lang w:bidi="ar-SA"/>
        </w:rPr>
        <w:t xml:space="preserve"> </w:t>
      </w:r>
      <w:r w:rsidRPr="00D905EF">
        <w:rPr>
          <w:rFonts w:ascii="Arial" w:hAnsi="Arial" w:cs="Arial"/>
          <w:rtl/>
          <w:lang w:bidi="ar-SA"/>
        </w:rPr>
        <w:t>المنطق</w:t>
      </w:r>
      <w:r w:rsidRPr="00D905EF">
        <w:rPr>
          <w:rFonts w:hint="cs"/>
          <w:rtl/>
          <w:lang w:bidi="ar-SA"/>
        </w:rPr>
        <w:t xml:space="preserve"> </w:t>
      </w:r>
      <w:r w:rsidRPr="00D905EF">
        <w:rPr>
          <w:rFonts w:ascii="Arial" w:hAnsi="Arial" w:cs="Arial"/>
          <w:rtl/>
          <w:lang w:bidi="ar-SA"/>
        </w:rPr>
        <w:t>الى</w:t>
      </w:r>
      <w:r w:rsidRPr="00D905EF">
        <w:rPr>
          <w:rFonts w:hint="cs"/>
          <w:rtl/>
          <w:lang w:bidi="ar-SA"/>
        </w:rPr>
        <w:t xml:space="preserve"> </w:t>
      </w:r>
      <w:r w:rsidRPr="00D905EF">
        <w:rPr>
          <w:rFonts w:ascii="Arial" w:hAnsi="Arial" w:cs="Arial"/>
          <w:rtl/>
          <w:lang w:bidi="ar-SA"/>
        </w:rPr>
        <w:t>العقل</w:t>
      </w:r>
      <w:r w:rsidRPr="00D905EF">
        <w:rPr>
          <w:rFonts w:hint="cs"/>
          <w:rtl/>
          <w:lang w:bidi="ar-SA"/>
        </w:rPr>
        <w:t xml:space="preserve"> </w:t>
      </w:r>
      <w:r w:rsidRPr="00D905EF">
        <w:rPr>
          <w:rFonts w:ascii="Arial" w:hAnsi="Arial" w:cs="Arial"/>
          <w:rtl/>
          <w:lang w:bidi="ar-SA"/>
        </w:rPr>
        <w:t>والمعقولات</w:t>
      </w:r>
      <w:r w:rsidRPr="00D905EF">
        <w:rPr>
          <w:rFonts w:hint="cs"/>
          <w:rtl/>
          <w:lang w:bidi="ar-SA"/>
        </w:rPr>
        <w:t xml:space="preserve"> </w:t>
      </w:r>
      <w:r w:rsidRPr="00D905EF">
        <w:rPr>
          <w:rFonts w:ascii="Arial" w:hAnsi="Arial" w:cs="Arial"/>
          <w:rtl/>
          <w:lang w:bidi="ar-SA"/>
        </w:rPr>
        <w:t>كنسبة</w:t>
      </w:r>
      <w:r w:rsidRPr="00D905EF">
        <w:rPr>
          <w:rFonts w:hint="cs"/>
          <w:rtl/>
          <w:lang w:bidi="ar-SA"/>
        </w:rPr>
        <w:t xml:space="preserve"> </w:t>
      </w:r>
      <w:r w:rsidRPr="00D905EF">
        <w:rPr>
          <w:rFonts w:ascii="Arial" w:hAnsi="Arial" w:cs="Arial"/>
          <w:rtl/>
          <w:lang w:bidi="ar-SA"/>
        </w:rPr>
        <w:t>صناعة</w:t>
      </w:r>
      <w:r w:rsidRPr="00D905EF">
        <w:rPr>
          <w:rFonts w:hint="cs"/>
          <w:rtl/>
          <w:lang w:bidi="ar-SA"/>
        </w:rPr>
        <w:t xml:space="preserve"> </w:t>
      </w:r>
      <w:r w:rsidRPr="00D905EF">
        <w:rPr>
          <w:rFonts w:ascii="Arial" w:hAnsi="Arial" w:cs="Arial"/>
          <w:rtl/>
          <w:lang w:bidi="ar-SA"/>
        </w:rPr>
        <w:t>النحو</w:t>
      </w:r>
      <w:r w:rsidRPr="00D905EF">
        <w:rPr>
          <w:rFonts w:hint="cs"/>
          <w:rtl/>
          <w:lang w:bidi="ar-SA"/>
        </w:rPr>
        <w:t xml:space="preserve"> </w:t>
      </w:r>
      <w:r w:rsidRPr="00D905EF">
        <w:rPr>
          <w:rFonts w:ascii="Arial" w:hAnsi="Arial" w:cs="Arial"/>
          <w:rtl/>
          <w:lang w:bidi="ar-SA"/>
        </w:rPr>
        <w:t>الى</w:t>
      </w:r>
      <w:r w:rsidRPr="00D905EF">
        <w:rPr>
          <w:rFonts w:hint="cs"/>
          <w:rtl/>
          <w:lang w:bidi="ar-SA"/>
        </w:rPr>
        <w:t xml:space="preserve"> </w:t>
      </w:r>
      <w:r w:rsidRPr="00D905EF">
        <w:rPr>
          <w:rFonts w:ascii="Arial" w:hAnsi="Arial" w:cs="Arial"/>
          <w:rtl/>
          <w:lang w:bidi="ar-SA"/>
        </w:rPr>
        <w:t>اللسان</w:t>
      </w:r>
      <w:r w:rsidRPr="00D905EF">
        <w:rPr>
          <w:rFonts w:hint="cs"/>
          <w:rtl/>
        </w:rPr>
        <w:t xml:space="preserve"> [</w:t>
      </w:r>
      <w:r w:rsidRPr="00D905EF">
        <w:rPr>
          <w:rFonts w:hint="cs"/>
          <w:rtl/>
          <w:lang w:bidi="ar-SA"/>
        </w:rPr>
        <w:t>...</w:t>
      </w:r>
      <w:r w:rsidRPr="00D905EF">
        <w:rPr>
          <w:rFonts w:hint="cs"/>
          <w:rtl/>
        </w:rPr>
        <w:t>]</w:t>
      </w:r>
    </w:p>
    <w:p w14:paraId="27F27E02" w14:textId="77777777" w:rsidR="00033ED6" w:rsidRPr="00D905EF" w:rsidRDefault="00033ED6" w:rsidP="00033ED6">
      <w:pPr>
        <w:widowControl/>
        <w:spacing w:line="360" w:lineRule="auto"/>
        <w:ind w:left="720" w:firstLine="0"/>
        <w:rPr>
          <w:rtl/>
        </w:rPr>
      </w:pPr>
      <w:r w:rsidRPr="00D905EF">
        <w:rPr>
          <w:rFonts w:hint="cs"/>
          <w:rtl/>
        </w:rPr>
        <w:t xml:space="preserve"> מלאכה זו </w:t>
      </w:r>
      <w:r>
        <w:rPr>
          <w:rFonts w:hint="cs"/>
          <w:rtl/>
        </w:rPr>
        <w:t xml:space="preserve">[מלאכת ההיגיון] </w:t>
      </w:r>
      <w:r w:rsidRPr="00D905EF">
        <w:rPr>
          <w:rFonts w:hint="cs"/>
          <w:rtl/>
        </w:rPr>
        <w:t xml:space="preserve">מקבילה למלאכת הדקדוק משום שיחס </w:t>
      </w:r>
      <w:r>
        <w:rPr>
          <w:rFonts w:hint="cs"/>
          <w:rtl/>
        </w:rPr>
        <w:t>מלאכת ההיגיון</w:t>
      </w:r>
      <w:r w:rsidRPr="00D905EF">
        <w:rPr>
          <w:rFonts w:hint="cs"/>
          <w:rtl/>
        </w:rPr>
        <w:t xml:space="preserve"> לשכל ול</w:t>
      </w:r>
      <w:r>
        <w:rPr>
          <w:rFonts w:hint="cs"/>
          <w:rtl/>
        </w:rPr>
        <w:t>מושכלות</w:t>
      </w:r>
      <w:r w:rsidRPr="00D905EF">
        <w:rPr>
          <w:rFonts w:hint="cs"/>
          <w:rtl/>
        </w:rPr>
        <w:t xml:space="preserve"> שווה ליחס מלאכת הדקדוק ללשון [...]</w:t>
      </w:r>
      <w:r w:rsidRPr="00D905EF">
        <w:rPr>
          <w:vertAlign w:val="superscript"/>
          <w:rtl/>
        </w:rPr>
        <w:footnoteReference w:id="12"/>
      </w:r>
    </w:p>
    <w:p w14:paraId="1CD8D3EB" w14:textId="77777777" w:rsidR="00033ED6" w:rsidRPr="00124188" w:rsidRDefault="00033ED6" w:rsidP="00033ED6">
      <w:pPr>
        <w:widowControl/>
        <w:spacing w:line="360" w:lineRule="auto"/>
        <w:ind w:firstLine="0"/>
        <w:rPr>
          <w:rFonts w:cstheme="majorBidi"/>
          <w:rtl/>
        </w:rPr>
      </w:pPr>
      <w:r w:rsidRPr="00D905EF">
        <w:rPr>
          <w:rFonts w:hint="cs"/>
          <w:rtl/>
        </w:rPr>
        <w:t>כלומר, גם הדקדוק וגם הלוגיקה נותנים את הכלים הנכונים כדי להגיע לתכלית. וכפי שהדקדוק עוסק במבנה ולא בתוכן של מבע לשוני, כך הלוגיקה עוסקת במבנה המחשבות והטיעונים הבאים להוכיח אמת כלשהי ולא בתוכנה. תכליתה של הלוגיקה היא לתת כלים להגיע למושכלות בצורה הטובה ביותר. תכליתו של הדקדוק היא לתת כלים להביע בצורה הטובה והנכונה ביותר את הלשון הנחקרת.</w:t>
      </w:r>
      <w:r w:rsidRPr="00D905EF">
        <w:rPr>
          <w:vertAlign w:val="superscript"/>
          <w:rtl/>
        </w:rPr>
        <w:footnoteReference w:id="13"/>
      </w:r>
    </w:p>
    <w:p w14:paraId="153FD72A" w14:textId="77777777" w:rsidR="00D905EF" w:rsidRPr="00D905EF" w:rsidRDefault="00D905EF" w:rsidP="00D905EF">
      <w:pPr>
        <w:rPr>
          <w:rtl/>
        </w:rPr>
      </w:pPr>
      <w:proofErr w:type="spellStart"/>
      <w:r w:rsidRPr="00D905EF">
        <w:rPr>
          <w:rFonts w:hint="cs"/>
          <w:rtl/>
        </w:rPr>
        <w:t>ב</w:t>
      </w:r>
      <w:r w:rsidR="00E816E9">
        <w:rPr>
          <w:rFonts w:hint="cs"/>
          <w:rtl/>
        </w:rPr>
        <w:t>אחצאא</w:t>
      </w:r>
      <w:proofErr w:type="spellEnd"/>
      <w:r w:rsidR="00E816E9">
        <w:rPr>
          <w:rFonts w:hint="cs"/>
          <w:rtl/>
        </w:rPr>
        <w:t xml:space="preserve"> </w:t>
      </w:r>
      <w:proofErr w:type="spellStart"/>
      <w:r w:rsidR="00E816E9">
        <w:rPr>
          <w:rFonts w:hint="cs"/>
          <w:rtl/>
        </w:rPr>
        <w:t>אלעלום</w:t>
      </w:r>
      <w:proofErr w:type="spellEnd"/>
      <w:r w:rsidR="00E816E9">
        <w:rPr>
          <w:rFonts w:hint="cs"/>
          <w:rtl/>
        </w:rPr>
        <w:t xml:space="preserve"> (</w:t>
      </w:r>
      <w:r w:rsidRPr="00D905EF">
        <w:rPr>
          <w:rFonts w:cs="Times New Roman" w:hint="cs"/>
          <w:rtl/>
          <w:lang w:bidi="ar-SA"/>
        </w:rPr>
        <w:t>احصاء</w:t>
      </w:r>
      <w:r w:rsidRPr="00D905EF">
        <w:rPr>
          <w:rFonts w:hint="cs"/>
          <w:rtl/>
          <w:lang w:bidi="ar-SA"/>
        </w:rPr>
        <w:t xml:space="preserve"> </w:t>
      </w:r>
      <w:r w:rsidRPr="00D905EF">
        <w:rPr>
          <w:rFonts w:cs="Times New Roman" w:hint="cs"/>
          <w:rtl/>
          <w:lang w:bidi="ar-SA"/>
        </w:rPr>
        <w:t>العلوم</w:t>
      </w:r>
      <w:r w:rsidR="00AC6B1F">
        <w:rPr>
          <w:rFonts w:cs="Times New Roman" w:hint="cs"/>
          <w:rtl/>
          <w:lang w:bidi="ar-SA"/>
        </w:rPr>
        <w:t xml:space="preserve"> </w:t>
      </w:r>
      <w:r w:rsidR="00AC6B1F">
        <w:rPr>
          <w:rFonts w:cs="Times New Roman" w:hint="cs"/>
          <w:rtl/>
        </w:rPr>
        <w:t>מניין המדעים</w:t>
      </w:r>
      <w:r w:rsidR="00E816E9">
        <w:rPr>
          <w:rFonts w:cs="Times New Roman" w:hint="cs"/>
          <w:rtl/>
          <w:lang w:bidi="ar-SA"/>
        </w:rPr>
        <w:t>)</w:t>
      </w:r>
      <w:r w:rsidRPr="00D905EF">
        <w:rPr>
          <w:rFonts w:hint="cs"/>
          <w:rtl/>
          <w:lang w:bidi="ar-SA"/>
        </w:rPr>
        <w:t xml:space="preserve"> </w:t>
      </w:r>
      <w:proofErr w:type="spellStart"/>
      <w:r w:rsidRPr="00D905EF">
        <w:rPr>
          <w:rFonts w:hint="cs"/>
          <w:rtl/>
        </w:rPr>
        <w:t>אלפאראבי</w:t>
      </w:r>
      <w:proofErr w:type="spellEnd"/>
      <w:r w:rsidRPr="00D905EF">
        <w:rPr>
          <w:rFonts w:hint="cs"/>
          <w:rtl/>
        </w:rPr>
        <w:t xml:space="preserve"> מעמת במקומות אחדים את תורת הדקדוק עם חכמת הלוגיקה. והנה דבריו: </w:t>
      </w:r>
    </w:p>
    <w:p w14:paraId="4D2E30E3" w14:textId="77777777" w:rsidR="00D905EF" w:rsidRPr="00D905EF" w:rsidRDefault="00D905EF" w:rsidP="00F73918">
      <w:pPr>
        <w:ind w:left="567"/>
        <w:rPr>
          <w:rtl/>
        </w:rPr>
      </w:pPr>
      <w:r w:rsidRPr="00D905EF">
        <w:rPr>
          <w:rFonts w:cs="Times New Roman"/>
          <w:rtl/>
          <w:lang w:bidi="ar-SA"/>
        </w:rPr>
        <w:lastRenderedPageBreak/>
        <w:t>فهذه</w:t>
      </w:r>
      <w:r w:rsidRPr="00D905EF">
        <w:rPr>
          <w:rFonts w:hint="cs"/>
          <w:rtl/>
          <w:lang w:bidi="ar-SA"/>
        </w:rPr>
        <w:t xml:space="preserve"> </w:t>
      </w:r>
      <w:r w:rsidRPr="00D905EF">
        <w:rPr>
          <w:rFonts w:cs="Times New Roman"/>
          <w:rtl/>
          <w:lang w:bidi="ar-SA"/>
        </w:rPr>
        <w:t>هي</w:t>
      </w:r>
      <w:r w:rsidRPr="00D905EF">
        <w:rPr>
          <w:rFonts w:hint="cs"/>
          <w:rtl/>
          <w:lang w:bidi="ar-SA"/>
        </w:rPr>
        <w:t xml:space="preserve"> </w:t>
      </w:r>
      <w:r w:rsidRPr="00D905EF">
        <w:rPr>
          <w:rFonts w:cs="Times New Roman"/>
          <w:rtl/>
          <w:lang w:bidi="ar-SA"/>
        </w:rPr>
        <w:t>الفرق</w:t>
      </w:r>
      <w:r w:rsidRPr="00D905EF">
        <w:rPr>
          <w:rFonts w:hint="cs"/>
          <w:rtl/>
          <w:lang w:bidi="ar-SA"/>
        </w:rPr>
        <w:t xml:space="preserve"> </w:t>
      </w:r>
      <w:r w:rsidRPr="00D905EF">
        <w:rPr>
          <w:rFonts w:cs="Times New Roman"/>
          <w:rtl/>
          <w:lang w:bidi="ar-SA"/>
        </w:rPr>
        <w:t>بين</w:t>
      </w:r>
      <w:r w:rsidRPr="00D905EF">
        <w:rPr>
          <w:rFonts w:hint="cs"/>
          <w:rtl/>
          <w:lang w:bidi="ar-SA"/>
        </w:rPr>
        <w:t xml:space="preserve"> </w:t>
      </w:r>
      <w:r w:rsidRPr="00D905EF">
        <w:rPr>
          <w:rFonts w:cs="Times New Roman"/>
          <w:rtl/>
          <w:lang w:bidi="ar-SA"/>
        </w:rPr>
        <w:t>نظر</w:t>
      </w:r>
      <w:r w:rsidRPr="00D905EF">
        <w:rPr>
          <w:rFonts w:hint="cs"/>
          <w:rtl/>
          <w:lang w:bidi="ar-SA"/>
        </w:rPr>
        <w:t xml:space="preserve"> </w:t>
      </w:r>
      <w:r w:rsidRPr="00D905EF">
        <w:rPr>
          <w:rFonts w:cs="Times New Roman"/>
          <w:rtl/>
          <w:lang w:bidi="ar-SA"/>
        </w:rPr>
        <w:t>اهل</w:t>
      </w:r>
      <w:r w:rsidRPr="00D905EF">
        <w:rPr>
          <w:rFonts w:hint="cs"/>
          <w:rtl/>
          <w:lang w:bidi="ar-SA"/>
        </w:rPr>
        <w:t xml:space="preserve"> </w:t>
      </w:r>
      <w:r w:rsidRPr="00D905EF">
        <w:rPr>
          <w:rFonts w:cs="Times New Roman"/>
          <w:rtl/>
          <w:lang w:bidi="ar-SA"/>
        </w:rPr>
        <w:t>النحو</w:t>
      </w:r>
      <w:r w:rsidRPr="00D905EF">
        <w:rPr>
          <w:rFonts w:hint="cs"/>
          <w:rtl/>
          <w:lang w:bidi="ar-SA"/>
        </w:rPr>
        <w:t xml:space="preserve"> </w:t>
      </w:r>
      <w:r w:rsidRPr="00D905EF">
        <w:rPr>
          <w:rFonts w:cs="Times New Roman"/>
          <w:rtl/>
          <w:lang w:bidi="ar-SA"/>
        </w:rPr>
        <w:t>في</w:t>
      </w:r>
      <w:r w:rsidRPr="00D905EF">
        <w:rPr>
          <w:rFonts w:hint="cs"/>
          <w:rtl/>
          <w:lang w:bidi="ar-SA"/>
        </w:rPr>
        <w:t xml:space="preserve"> </w:t>
      </w:r>
      <w:r w:rsidRPr="00D905EF">
        <w:rPr>
          <w:rFonts w:cs="Times New Roman"/>
          <w:rtl/>
          <w:lang w:bidi="ar-SA"/>
        </w:rPr>
        <w:t>الالفاظ</w:t>
      </w:r>
      <w:r w:rsidRPr="00D905EF">
        <w:rPr>
          <w:rFonts w:hint="cs"/>
          <w:rtl/>
          <w:lang w:bidi="ar-SA"/>
        </w:rPr>
        <w:t xml:space="preserve"> </w:t>
      </w:r>
      <w:r w:rsidRPr="00D905EF">
        <w:rPr>
          <w:rFonts w:cs="Times New Roman"/>
          <w:rtl/>
          <w:lang w:bidi="ar-SA"/>
        </w:rPr>
        <w:t>وبين</w:t>
      </w:r>
      <w:r w:rsidRPr="00D905EF">
        <w:rPr>
          <w:rFonts w:hint="cs"/>
          <w:rtl/>
          <w:lang w:bidi="ar-SA"/>
        </w:rPr>
        <w:t xml:space="preserve"> </w:t>
      </w:r>
      <w:r w:rsidRPr="00D905EF">
        <w:rPr>
          <w:rFonts w:cs="Times New Roman"/>
          <w:rtl/>
          <w:lang w:bidi="ar-SA"/>
        </w:rPr>
        <w:t>نظر</w:t>
      </w:r>
      <w:r w:rsidRPr="00D905EF">
        <w:rPr>
          <w:rFonts w:hint="cs"/>
          <w:rtl/>
          <w:lang w:bidi="ar-SA"/>
        </w:rPr>
        <w:t xml:space="preserve"> </w:t>
      </w:r>
      <w:r w:rsidRPr="00D905EF">
        <w:rPr>
          <w:rFonts w:cs="Times New Roman"/>
          <w:rtl/>
          <w:lang w:bidi="ar-SA"/>
        </w:rPr>
        <w:t>اهل</w:t>
      </w:r>
      <w:r w:rsidRPr="00D905EF">
        <w:rPr>
          <w:rFonts w:hint="cs"/>
          <w:rtl/>
          <w:lang w:bidi="ar-SA"/>
        </w:rPr>
        <w:t xml:space="preserve"> </w:t>
      </w:r>
      <w:r w:rsidRPr="00D905EF">
        <w:rPr>
          <w:rFonts w:cs="Times New Roman"/>
          <w:rtl/>
          <w:lang w:bidi="ar-SA"/>
        </w:rPr>
        <w:t>المنطق</w:t>
      </w:r>
      <w:r w:rsidRPr="00D905EF">
        <w:rPr>
          <w:rFonts w:hint="cs"/>
          <w:rtl/>
          <w:lang w:bidi="ar-SA"/>
        </w:rPr>
        <w:t xml:space="preserve"> </w:t>
      </w:r>
      <w:r w:rsidRPr="00D905EF">
        <w:rPr>
          <w:rFonts w:cs="Times New Roman"/>
          <w:rtl/>
          <w:lang w:bidi="ar-SA"/>
        </w:rPr>
        <w:t>فيها</w:t>
      </w:r>
      <w:r w:rsidRPr="00D905EF">
        <w:rPr>
          <w:rFonts w:hint="cs"/>
          <w:rtl/>
          <w:lang w:bidi="ar-SA"/>
        </w:rPr>
        <w:t xml:space="preserve"> </w:t>
      </w:r>
      <w:r w:rsidRPr="00D905EF">
        <w:rPr>
          <w:rFonts w:cs="Times New Roman"/>
          <w:rtl/>
          <w:lang w:bidi="ar-SA"/>
        </w:rPr>
        <w:t>وهو</w:t>
      </w:r>
      <w:r w:rsidRPr="00D905EF">
        <w:rPr>
          <w:rFonts w:hint="cs"/>
          <w:rtl/>
          <w:lang w:bidi="ar-SA"/>
        </w:rPr>
        <w:t xml:space="preserve"> </w:t>
      </w:r>
      <w:r w:rsidRPr="00D905EF">
        <w:rPr>
          <w:rFonts w:cs="Times New Roman"/>
          <w:rtl/>
          <w:lang w:bidi="ar-SA"/>
        </w:rPr>
        <w:t>ان</w:t>
      </w:r>
      <w:r w:rsidRPr="00D905EF">
        <w:rPr>
          <w:rFonts w:hint="cs"/>
          <w:rtl/>
          <w:lang w:bidi="ar-SA"/>
        </w:rPr>
        <w:t xml:space="preserve"> </w:t>
      </w:r>
      <w:r w:rsidRPr="00D905EF">
        <w:rPr>
          <w:rFonts w:cs="Times New Roman"/>
          <w:rtl/>
          <w:lang w:bidi="ar-SA"/>
        </w:rPr>
        <w:t>النحو</w:t>
      </w:r>
      <w:r w:rsidRPr="00D905EF">
        <w:rPr>
          <w:rFonts w:hint="cs"/>
          <w:rtl/>
          <w:lang w:bidi="ar-SA"/>
        </w:rPr>
        <w:t xml:space="preserve"> </w:t>
      </w:r>
      <w:r w:rsidRPr="00D905EF">
        <w:rPr>
          <w:rFonts w:cs="Times New Roman"/>
          <w:rtl/>
          <w:lang w:bidi="ar-SA"/>
        </w:rPr>
        <w:t>يعطي</w:t>
      </w:r>
      <w:r w:rsidRPr="00D905EF">
        <w:rPr>
          <w:rFonts w:hint="cs"/>
          <w:rtl/>
          <w:lang w:bidi="ar-SA"/>
        </w:rPr>
        <w:t xml:space="preserve"> </w:t>
      </w:r>
      <w:r w:rsidRPr="00D905EF">
        <w:rPr>
          <w:rFonts w:cs="Times New Roman"/>
          <w:rtl/>
          <w:lang w:bidi="ar-SA"/>
        </w:rPr>
        <w:t>قوانين</w:t>
      </w:r>
      <w:r w:rsidRPr="00D905EF">
        <w:rPr>
          <w:rFonts w:hint="cs"/>
          <w:rtl/>
          <w:lang w:bidi="ar-SA"/>
        </w:rPr>
        <w:t xml:space="preserve"> </w:t>
      </w:r>
      <w:r w:rsidRPr="00D905EF">
        <w:rPr>
          <w:rFonts w:cs="Times New Roman"/>
          <w:rtl/>
          <w:lang w:bidi="ar-SA"/>
        </w:rPr>
        <w:t>ت</w:t>
      </w:r>
      <w:r w:rsidRPr="00D905EF">
        <w:rPr>
          <w:rFonts w:cs="Times New Roman" w:hint="cs"/>
          <w:rtl/>
          <w:lang w:bidi="ar-SA"/>
        </w:rPr>
        <w:t>َ</w:t>
      </w:r>
      <w:r w:rsidRPr="00D905EF">
        <w:rPr>
          <w:rFonts w:cs="Times New Roman"/>
          <w:rtl/>
          <w:lang w:bidi="ar-SA"/>
        </w:rPr>
        <w:t>خ</w:t>
      </w:r>
      <w:r w:rsidRPr="00D905EF">
        <w:rPr>
          <w:rFonts w:cs="Times New Roman" w:hint="cs"/>
          <w:rtl/>
          <w:lang w:bidi="ar-SA"/>
        </w:rPr>
        <w:t>ُ</w:t>
      </w:r>
      <w:r w:rsidRPr="00D905EF">
        <w:rPr>
          <w:rFonts w:cs="Times New Roman"/>
          <w:rtl/>
          <w:lang w:bidi="ar-SA"/>
        </w:rPr>
        <w:t>ص</w:t>
      </w:r>
      <w:r w:rsidRPr="00D905EF">
        <w:rPr>
          <w:rFonts w:cs="Times New Roman" w:hint="cs"/>
          <w:rtl/>
          <w:lang w:bidi="ar-SA"/>
        </w:rPr>
        <w:t>ُّ</w:t>
      </w:r>
      <w:r w:rsidRPr="00D905EF">
        <w:rPr>
          <w:rFonts w:hint="cs"/>
          <w:rtl/>
          <w:lang w:bidi="ar-SA"/>
        </w:rPr>
        <w:t xml:space="preserve"> </w:t>
      </w:r>
      <w:r w:rsidRPr="00D905EF">
        <w:rPr>
          <w:rFonts w:cs="Times New Roman"/>
          <w:rtl/>
          <w:lang w:bidi="ar-SA"/>
        </w:rPr>
        <w:t>الفاظ</w:t>
      </w:r>
      <w:r w:rsidRPr="00D905EF">
        <w:rPr>
          <w:rFonts w:hint="cs"/>
          <w:rtl/>
          <w:lang w:bidi="ar-SA"/>
        </w:rPr>
        <w:t xml:space="preserve"> </w:t>
      </w:r>
      <w:r w:rsidRPr="00D905EF">
        <w:rPr>
          <w:rFonts w:cs="Times New Roman"/>
          <w:rtl/>
          <w:lang w:bidi="ar-SA"/>
        </w:rPr>
        <w:t>امة</w:t>
      </w:r>
      <w:r w:rsidRPr="00D905EF">
        <w:rPr>
          <w:rFonts w:hint="cs"/>
          <w:rtl/>
          <w:lang w:bidi="ar-SA"/>
        </w:rPr>
        <w:t xml:space="preserve"> </w:t>
      </w:r>
      <w:r w:rsidRPr="00D905EF">
        <w:rPr>
          <w:rFonts w:cs="Times New Roman"/>
          <w:rtl/>
          <w:lang w:bidi="ar-SA"/>
        </w:rPr>
        <w:t>ما</w:t>
      </w:r>
      <w:r w:rsidRPr="00D905EF">
        <w:rPr>
          <w:rFonts w:hint="cs"/>
          <w:rtl/>
          <w:lang w:bidi="ar-SA"/>
        </w:rPr>
        <w:t xml:space="preserve"> </w:t>
      </w:r>
      <w:proofErr w:type="spellStart"/>
      <w:r w:rsidRPr="00D905EF">
        <w:rPr>
          <w:rFonts w:cs="Times New Roman"/>
          <w:rtl/>
          <w:lang w:bidi="ar-SA"/>
        </w:rPr>
        <w:t>وياخذ</w:t>
      </w:r>
      <w:proofErr w:type="spellEnd"/>
      <w:r w:rsidRPr="00D905EF">
        <w:rPr>
          <w:rFonts w:hint="cs"/>
          <w:rtl/>
          <w:lang w:bidi="ar-SA"/>
        </w:rPr>
        <w:t xml:space="preserve"> </w:t>
      </w:r>
      <w:r w:rsidRPr="00D905EF">
        <w:rPr>
          <w:rFonts w:cs="Times New Roman"/>
          <w:rtl/>
          <w:lang w:bidi="ar-SA"/>
        </w:rPr>
        <w:t>ما</w:t>
      </w:r>
      <w:r w:rsidRPr="00D905EF">
        <w:rPr>
          <w:rFonts w:hint="cs"/>
          <w:rtl/>
          <w:lang w:bidi="ar-SA"/>
        </w:rPr>
        <w:t xml:space="preserve"> </w:t>
      </w:r>
      <w:r w:rsidRPr="00D905EF">
        <w:rPr>
          <w:rFonts w:cs="Times New Roman"/>
          <w:rtl/>
          <w:lang w:bidi="ar-SA"/>
        </w:rPr>
        <w:t>هو</w:t>
      </w:r>
      <w:r w:rsidRPr="00D905EF">
        <w:rPr>
          <w:rFonts w:hint="cs"/>
          <w:rtl/>
          <w:lang w:bidi="ar-SA"/>
        </w:rPr>
        <w:t xml:space="preserve"> </w:t>
      </w:r>
      <w:r w:rsidRPr="00D905EF">
        <w:rPr>
          <w:rFonts w:cs="Times New Roman"/>
          <w:rtl/>
          <w:lang w:bidi="ar-SA"/>
        </w:rPr>
        <w:t>مشترك</w:t>
      </w:r>
      <w:r w:rsidRPr="00D905EF">
        <w:rPr>
          <w:rFonts w:hint="cs"/>
          <w:rtl/>
          <w:lang w:bidi="ar-SA"/>
        </w:rPr>
        <w:t xml:space="preserve"> </w:t>
      </w:r>
      <w:r w:rsidRPr="00D905EF">
        <w:rPr>
          <w:rFonts w:cs="Times New Roman"/>
          <w:rtl/>
          <w:lang w:bidi="ar-SA"/>
        </w:rPr>
        <w:t>له</w:t>
      </w:r>
      <w:r w:rsidRPr="00D905EF">
        <w:rPr>
          <w:rFonts w:hint="cs"/>
          <w:rtl/>
          <w:lang w:bidi="ar-SA"/>
        </w:rPr>
        <w:t xml:space="preserve"> </w:t>
      </w:r>
      <w:r w:rsidRPr="00D905EF">
        <w:rPr>
          <w:rFonts w:cs="Times New Roman"/>
          <w:rtl/>
          <w:lang w:bidi="ar-SA"/>
        </w:rPr>
        <w:t>ولغيره</w:t>
      </w:r>
      <w:r w:rsidRPr="00D905EF">
        <w:rPr>
          <w:rFonts w:hint="cs"/>
          <w:rtl/>
          <w:lang w:bidi="ar-SA"/>
        </w:rPr>
        <w:t xml:space="preserve"> </w:t>
      </w:r>
      <w:r w:rsidRPr="00D905EF">
        <w:rPr>
          <w:rFonts w:cs="Times New Roman"/>
          <w:rtl/>
          <w:lang w:bidi="ar-SA"/>
        </w:rPr>
        <w:t>لا</w:t>
      </w:r>
      <w:r w:rsidRPr="00D905EF">
        <w:rPr>
          <w:rFonts w:hint="cs"/>
          <w:rtl/>
          <w:lang w:bidi="ar-SA"/>
        </w:rPr>
        <w:t xml:space="preserve"> </w:t>
      </w:r>
      <w:r w:rsidRPr="00D905EF">
        <w:rPr>
          <w:rFonts w:cs="Times New Roman"/>
          <w:rtl/>
          <w:lang w:bidi="ar-SA"/>
        </w:rPr>
        <w:t>من</w:t>
      </w:r>
      <w:r w:rsidRPr="00D905EF">
        <w:rPr>
          <w:rFonts w:hint="cs"/>
          <w:rtl/>
          <w:lang w:bidi="ar-SA"/>
        </w:rPr>
        <w:t xml:space="preserve"> </w:t>
      </w:r>
      <w:r w:rsidRPr="00D905EF">
        <w:rPr>
          <w:rFonts w:cs="Times New Roman"/>
          <w:rtl/>
          <w:lang w:bidi="ar-SA"/>
        </w:rPr>
        <w:t>حيث</w:t>
      </w:r>
      <w:r w:rsidRPr="00D905EF">
        <w:rPr>
          <w:rFonts w:hint="cs"/>
          <w:rtl/>
          <w:lang w:bidi="ar-SA"/>
        </w:rPr>
        <w:t xml:space="preserve"> </w:t>
      </w:r>
      <w:r w:rsidRPr="00D905EF">
        <w:rPr>
          <w:rFonts w:cs="Times New Roman"/>
          <w:rtl/>
          <w:lang w:bidi="ar-SA"/>
        </w:rPr>
        <w:t>هو</w:t>
      </w:r>
      <w:r w:rsidRPr="00D905EF">
        <w:rPr>
          <w:rFonts w:hint="cs"/>
          <w:rtl/>
          <w:lang w:bidi="ar-SA"/>
        </w:rPr>
        <w:t xml:space="preserve"> </w:t>
      </w:r>
      <w:r w:rsidRPr="00D905EF">
        <w:rPr>
          <w:rFonts w:cs="Times New Roman"/>
          <w:rtl/>
          <w:lang w:bidi="ar-SA"/>
        </w:rPr>
        <w:t>مشترك</w:t>
      </w:r>
      <w:r w:rsidRPr="00D905EF">
        <w:rPr>
          <w:rFonts w:hint="cs"/>
          <w:rtl/>
          <w:lang w:bidi="ar-SA"/>
        </w:rPr>
        <w:t xml:space="preserve"> </w:t>
      </w:r>
      <w:r w:rsidRPr="00D905EF">
        <w:rPr>
          <w:rFonts w:cs="Times New Roman"/>
          <w:rtl/>
          <w:lang w:bidi="ar-SA"/>
        </w:rPr>
        <w:t>بل</w:t>
      </w:r>
      <w:r w:rsidRPr="00D905EF">
        <w:rPr>
          <w:rFonts w:hint="cs"/>
          <w:rtl/>
          <w:lang w:bidi="ar-SA"/>
        </w:rPr>
        <w:t xml:space="preserve"> </w:t>
      </w:r>
      <w:r w:rsidRPr="00D905EF">
        <w:rPr>
          <w:rFonts w:cs="Times New Roman"/>
          <w:rtl/>
          <w:lang w:bidi="ar-SA"/>
        </w:rPr>
        <w:t>من</w:t>
      </w:r>
      <w:r w:rsidRPr="00D905EF">
        <w:rPr>
          <w:rFonts w:hint="cs"/>
          <w:rtl/>
          <w:lang w:bidi="ar-SA"/>
        </w:rPr>
        <w:t xml:space="preserve"> </w:t>
      </w:r>
      <w:r w:rsidRPr="00D905EF">
        <w:rPr>
          <w:rFonts w:cs="Times New Roman"/>
          <w:rtl/>
          <w:lang w:bidi="ar-SA"/>
        </w:rPr>
        <w:t>حيث</w:t>
      </w:r>
      <w:r w:rsidRPr="00D905EF">
        <w:rPr>
          <w:rFonts w:hint="cs"/>
          <w:rtl/>
          <w:lang w:bidi="ar-SA"/>
        </w:rPr>
        <w:t xml:space="preserve"> </w:t>
      </w:r>
      <w:r w:rsidRPr="00D905EF">
        <w:rPr>
          <w:rFonts w:cs="Times New Roman"/>
          <w:rtl/>
          <w:lang w:bidi="ar-SA"/>
        </w:rPr>
        <w:t>هو</w:t>
      </w:r>
      <w:r w:rsidRPr="00D905EF">
        <w:rPr>
          <w:rFonts w:hint="cs"/>
          <w:rtl/>
          <w:lang w:bidi="ar-SA"/>
        </w:rPr>
        <w:t xml:space="preserve"> </w:t>
      </w:r>
      <w:r w:rsidRPr="00D905EF">
        <w:rPr>
          <w:rFonts w:cs="Times New Roman"/>
          <w:rtl/>
          <w:lang w:bidi="ar-SA"/>
        </w:rPr>
        <w:t>موجود</w:t>
      </w:r>
      <w:r w:rsidRPr="00D905EF">
        <w:rPr>
          <w:rFonts w:hint="cs"/>
          <w:rtl/>
          <w:lang w:bidi="ar-SA"/>
        </w:rPr>
        <w:t xml:space="preserve"> </w:t>
      </w:r>
      <w:r w:rsidRPr="00D905EF">
        <w:rPr>
          <w:rFonts w:cs="Times New Roman"/>
          <w:rtl/>
          <w:lang w:bidi="ar-SA"/>
        </w:rPr>
        <w:t>في</w:t>
      </w:r>
      <w:r w:rsidRPr="00D905EF">
        <w:rPr>
          <w:rFonts w:hint="cs"/>
          <w:rtl/>
          <w:lang w:bidi="ar-SA"/>
        </w:rPr>
        <w:t xml:space="preserve"> </w:t>
      </w:r>
      <w:r w:rsidRPr="00D905EF">
        <w:rPr>
          <w:rFonts w:cs="Times New Roman"/>
          <w:rtl/>
          <w:lang w:bidi="ar-SA"/>
        </w:rPr>
        <w:t>اللسان</w:t>
      </w:r>
      <w:r w:rsidRPr="00D905EF">
        <w:rPr>
          <w:rFonts w:hint="cs"/>
          <w:rtl/>
          <w:lang w:bidi="ar-SA"/>
        </w:rPr>
        <w:t xml:space="preserve"> </w:t>
      </w:r>
      <w:r w:rsidRPr="00D905EF">
        <w:rPr>
          <w:rFonts w:cs="Times New Roman"/>
          <w:rtl/>
          <w:lang w:bidi="ar-SA"/>
        </w:rPr>
        <w:t>الذي</w:t>
      </w:r>
      <w:r w:rsidRPr="00D905EF">
        <w:rPr>
          <w:rFonts w:hint="cs"/>
          <w:rtl/>
          <w:lang w:bidi="ar-SA"/>
        </w:rPr>
        <w:t xml:space="preserve"> </w:t>
      </w:r>
      <w:r w:rsidRPr="00D905EF">
        <w:rPr>
          <w:rFonts w:cs="Times New Roman"/>
          <w:rtl/>
          <w:lang w:bidi="ar-SA"/>
        </w:rPr>
        <w:t>عمل</w:t>
      </w:r>
      <w:r w:rsidRPr="00D905EF">
        <w:rPr>
          <w:rFonts w:hint="cs"/>
          <w:rtl/>
          <w:lang w:bidi="ar-SA"/>
        </w:rPr>
        <w:t xml:space="preserve"> </w:t>
      </w:r>
      <w:r w:rsidRPr="00D905EF">
        <w:rPr>
          <w:rFonts w:cs="Times New Roman"/>
          <w:rtl/>
          <w:lang w:bidi="ar-SA"/>
        </w:rPr>
        <w:t>ذلك</w:t>
      </w:r>
      <w:r w:rsidRPr="00D905EF">
        <w:rPr>
          <w:rFonts w:hint="cs"/>
          <w:rtl/>
          <w:lang w:bidi="ar-SA"/>
        </w:rPr>
        <w:t xml:space="preserve"> </w:t>
      </w:r>
      <w:r w:rsidRPr="00D905EF">
        <w:rPr>
          <w:rFonts w:cs="Times New Roman"/>
          <w:rtl/>
          <w:lang w:bidi="ar-SA"/>
        </w:rPr>
        <w:t>النحو</w:t>
      </w:r>
      <w:r w:rsidRPr="00D905EF">
        <w:rPr>
          <w:rFonts w:hint="cs"/>
          <w:rtl/>
          <w:lang w:bidi="ar-SA"/>
        </w:rPr>
        <w:t xml:space="preserve"> </w:t>
      </w:r>
      <w:r w:rsidRPr="00D905EF">
        <w:rPr>
          <w:rFonts w:cs="Times New Roman"/>
          <w:rtl/>
          <w:lang w:bidi="ar-SA"/>
        </w:rPr>
        <w:t>له</w:t>
      </w:r>
      <w:r w:rsidRPr="00D905EF">
        <w:rPr>
          <w:rFonts w:hint="cs"/>
          <w:rtl/>
          <w:lang w:bidi="ar-SA"/>
        </w:rPr>
        <w:t xml:space="preserve"> </w:t>
      </w:r>
      <w:r w:rsidRPr="00D905EF">
        <w:rPr>
          <w:rFonts w:cs="Times New Roman"/>
          <w:rtl/>
          <w:lang w:bidi="ar-SA"/>
        </w:rPr>
        <w:t>والمنطق</w:t>
      </w:r>
      <w:r w:rsidRPr="00D905EF">
        <w:rPr>
          <w:rFonts w:hint="cs"/>
          <w:rtl/>
          <w:lang w:bidi="ar-SA"/>
        </w:rPr>
        <w:t xml:space="preserve"> </w:t>
      </w:r>
      <w:r w:rsidRPr="00F73918">
        <w:rPr>
          <w:rFonts w:cs="Times New Roman"/>
          <w:rtl/>
          <w:lang w:bidi="ar-SA"/>
        </w:rPr>
        <w:t>فيمه</w:t>
      </w:r>
      <w:r w:rsidR="00806D62">
        <w:rPr>
          <w:rFonts w:cs="Times New Roman" w:hint="cs"/>
          <w:rtl/>
        </w:rPr>
        <w:t xml:space="preserve"> </w:t>
      </w:r>
      <w:r w:rsidRPr="00D905EF">
        <w:rPr>
          <w:rFonts w:cs="Times New Roman"/>
          <w:rtl/>
          <w:lang w:bidi="ar-SA"/>
        </w:rPr>
        <w:t>يعطي</w:t>
      </w:r>
      <w:r w:rsidRPr="00D905EF">
        <w:rPr>
          <w:rFonts w:hint="cs"/>
          <w:rtl/>
          <w:lang w:bidi="ar-SA"/>
        </w:rPr>
        <w:t xml:space="preserve"> </w:t>
      </w:r>
      <w:r w:rsidRPr="00D905EF">
        <w:rPr>
          <w:rFonts w:cs="Times New Roman"/>
          <w:rtl/>
          <w:lang w:bidi="ar-SA"/>
        </w:rPr>
        <w:t>قوانين</w:t>
      </w:r>
      <w:r w:rsidRPr="00D905EF">
        <w:rPr>
          <w:rFonts w:hint="cs"/>
          <w:rtl/>
          <w:lang w:bidi="ar-SA"/>
        </w:rPr>
        <w:t xml:space="preserve"> </w:t>
      </w:r>
      <w:r w:rsidRPr="00D905EF">
        <w:rPr>
          <w:rFonts w:cs="Times New Roman"/>
          <w:rtl/>
          <w:lang w:bidi="ar-SA"/>
        </w:rPr>
        <w:t>الالفاظ</w:t>
      </w:r>
      <w:r w:rsidRPr="00D905EF">
        <w:rPr>
          <w:rFonts w:hint="cs"/>
          <w:rtl/>
          <w:lang w:bidi="ar-SA"/>
        </w:rPr>
        <w:t xml:space="preserve"> </w:t>
      </w:r>
      <w:r w:rsidRPr="00D905EF">
        <w:rPr>
          <w:rFonts w:cs="Times New Roman"/>
          <w:rtl/>
          <w:lang w:bidi="ar-SA"/>
        </w:rPr>
        <w:t>انما</w:t>
      </w:r>
      <w:r w:rsidRPr="00D905EF">
        <w:rPr>
          <w:rFonts w:hint="cs"/>
          <w:rtl/>
          <w:lang w:bidi="ar-SA"/>
        </w:rPr>
        <w:t xml:space="preserve"> </w:t>
      </w:r>
      <w:r w:rsidRPr="00D905EF">
        <w:rPr>
          <w:rFonts w:cs="Times New Roman"/>
          <w:rtl/>
          <w:lang w:bidi="ar-SA"/>
        </w:rPr>
        <w:t>يعطي</w:t>
      </w:r>
      <w:r w:rsidRPr="00D905EF">
        <w:rPr>
          <w:rFonts w:hint="cs"/>
          <w:rtl/>
          <w:lang w:bidi="ar-SA"/>
        </w:rPr>
        <w:t xml:space="preserve"> </w:t>
      </w:r>
      <w:r w:rsidRPr="00D905EF">
        <w:rPr>
          <w:rFonts w:cs="Times New Roman"/>
          <w:rtl/>
          <w:lang w:bidi="ar-SA"/>
        </w:rPr>
        <w:t>قوانين</w:t>
      </w:r>
      <w:r w:rsidRPr="00D905EF">
        <w:rPr>
          <w:rFonts w:hint="cs"/>
          <w:rtl/>
          <w:lang w:bidi="ar-SA"/>
        </w:rPr>
        <w:t xml:space="preserve"> </w:t>
      </w:r>
      <w:r w:rsidRPr="00D905EF">
        <w:rPr>
          <w:rFonts w:cs="Times New Roman"/>
          <w:rtl/>
          <w:lang w:bidi="ar-SA"/>
        </w:rPr>
        <w:t>تشترك</w:t>
      </w:r>
      <w:r w:rsidRPr="00D905EF">
        <w:rPr>
          <w:rFonts w:hint="cs"/>
          <w:rtl/>
          <w:lang w:bidi="ar-SA"/>
        </w:rPr>
        <w:t xml:space="preserve"> </w:t>
      </w:r>
      <w:r w:rsidRPr="00D905EF">
        <w:rPr>
          <w:rFonts w:cs="Times New Roman"/>
          <w:rtl/>
          <w:lang w:bidi="ar-SA"/>
        </w:rPr>
        <w:t>فيها</w:t>
      </w:r>
      <w:r w:rsidRPr="00D905EF">
        <w:rPr>
          <w:rFonts w:hint="cs"/>
          <w:rtl/>
          <w:lang w:bidi="ar-SA"/>
        </w:rPr>
        <w:t xml:space="preserve"> </w:t>
      </w:r>
      <w:r w:rsidRPr="00D905EF">
        <w:rPr>
          <w:rFonts w:cs="Times New Roman"/>
          <w:rtl/>
          <w:lang w:bidi="ar-SA"/>
        </w:rPr>
        <w:t>الفاظ</w:t>
      </w:r>
      <w:r w:rsidRPr="00D905EF">
        <w:rPr>
          <w:rFonts w:hint="cs"/>
          <w:rtl/>
          <w:lang w:bidi="ar-SA"/>
        </w:rPr>
        <w:t xml:space="preserve"> </w:t>
      </w:r>
      <w:r w:rsidRPr="00D905EF">
        <w:rPr>
          <w:rFonts w:cs="Times New Roman"/>
          <w:rtl/>
          <w:lang w:bidi="ar-SA"/>
        </w:rPr>
        <w:t>الامم</w:t>
      </w:r>
      <w:r w:rsidRPr="00D905EF">
        <w:rPr>
          <w:rFonts w:hint="cs"/>
          <w:rtl/>
          <w:lang w:bidi="ar-SA"/>
        </w:rPr>
        <w:t xml:space="preserve"> </w:t>
      </w:r>
      <w:proofErr w:type="spellStart"/>
      <w:r w:rsidRPr="00D905EF">
        <w:rPr>
          <w:rFonts w:cs="Times New Roman"/>
          <w:rtl/>
          <w:lang w:bidi="ar-SA"/>
        </w:rPr>
        <w:t>وياخذها</w:t>
      </w:r>
      <w:proofErr w:type="spellEnd"/>
      <w:r w:rsidRPr="00D905EF">
        <w:rPr>
          <w:rFonts w:hint="cs"/>
          <w:rtl/>
          <w:lang w:bidi="ar-SA"/>
        </w:rPr>
        <w:t xml:space="preserve"> </w:t>
      </w:r>
      <w:r w:rsidRPr="00D905EF">
        <w:rPr>
          <w:rFonts w:cs="Times New Roman"/>
          <w:rtl/>
          <w:lang w:bidi="ar-SA"/>
        </w:rPr>
        <w:t>من</w:t>
      </w:r>
      <w:r w:rsidRPr="00D905EF">
        <w:rPr>
          <w:rFonts w:hint="cs"/>
          <w:rtl/>
          <w:lang w:bidi="ar-SA"/>
        </w:rPr>
        <w:t xml:space="preserve"> </w:t>
      </w:r>
      <w:r w:rsidRPr="00D905EF">
        <w:rPr>
          <w:rFonts w:cs="Times New Roman"/>
          <w:rtl/>
          <w:lang w:bidi="ar-SA"/>
        </w:rPr>
        <w:t>حيث</w:t>
      </w:r>
      <w:r w:rsidRPr="00D905EF">
        <w:rPr>
          <w:rFonts w:hint="cs"/>
          <w:rtl/>
          <w:lang w:bidi="ar-SA"/>
        </w:rPr>
        <w:t xml:space="preserve"> </w:t>
      </w:r>
      <w:r w:rsidRPr="00D905EF">
        <w:rPr>
          <w:rFonts w:cs="Times New Roman"/>
          <w:rtl/>
          <w:lang w:bidi="ar-SA"/>
        </w:rPr>
        <w:t>هي</w:t>
      </w:r>
      <w:r w:rsidRPr="00D905EF">
        <w:rPr>
          <w:rFonts w:hint="cs"/>
          <w:rtl/>
          <w:lang w:bidi="ar-SA"/>
        </w:rPr>
        <w:t xml:space="preserve"> </w:t>
      </w:r>
      <w:proofErr w:type="gramStart"/>
      <w:r w:rsidRPr="00D905EF">
        <w:rPr>
          <w:rFonts w:cs="Times New Roman"/>
          <w:rtl/>
          <w:lang w:bidi="ar-SA"/>
        </w:rPr>
        <w:t>مشتركة</w:t>
      </w:r>
      <w:r w:rsidRPr="00D905EF">
        <w:rPr>
          <w:rFonts w:hint="cs"/>
          <w:rtl/>
          <w:lang w:bidi="ar-SA"/>
        </w:rPr>
        <w:t>,</w:t>
      </w:r>
      <w:proofErr w:type="gramEnd"/>
      <w:r w:rsidRPr="00D905EF">
        <w:rPr>
          <w:rFonts w:hint="cs"/>
          <w:rtl/>
          <w:lang w:bidi="ar-SA"/>
        </w:rPr>
        <w:t xml:space="preserve"> </w:t>
      </w:r>
      <w:r w:rsidRPr="00D905EF">
        <w:rPr>
          <w:rFonts w:cs="Times New Roman"/>
          <w:rtl/>
          <w:lang w:bidi="ar-SA"/>
        </w:rPr>
        <w:t>ولا</w:t>
      </w:r>
      <w:r w:rsidRPr="00D905EF">
        <w:rPr>
          <w:rFonts w:hint="cs"/>
          <w:rtl/>
          <w:lang w:bidi="ar-SA"/>
        </w:rPr>
        <w:t xml:space="preserve"> </w:t>
      </w:r>
      <w:r w:rsidRPr="00D905EF">
        <w:rPr>
          <w:rFonts w:cs="Times New Roman"/>
          <w:rtl/>
          <w:lang w:bidi="ar-SA"/>
        </w:rPr>
        <w:t>ينظر</w:t>
      </w:r>
      <w:r w:rsidRPr="00D905EF">
        <w:rPr>
          <w:rFonts w:hint="cs"/>
          <w:rtl/>
          <w:lang w:bidi="ar-SA"/>
        </w:rPr>
        <w:t xml:space="preserve"> </w:t>
      </w:r>
      <w:r w:rsidRPr="00D905EF">
        <w:rPr>
          <w:rFonts w:cs="Times New Roman"/>
          <w:rtl/>
          <w:lang w:bidi="ar-SA"/>
        </w:rPr>
        <w:t>في</w:t>
      </w:r>
      <w:r w:rsidRPr="00D905EF">
        <w:rPr>
          <w:rFonts w:hint="cs"/>
          <w:rtl/>
          <w:lang w:bidi="ar-SA"/>
        </w:rPr>
        <w:t xml:space="preserve"> </w:t>
      </w:r>
      <w:r w:rsidRPr="00D905EF">
        <w:rPr>
          <w:rFonts w:cs="Times New Roman"/>
          <w:rtl/>
          <w:lang w:bidi="ar-SA"/>
        </w:rPr>
        <w:t>شيء</w:t>
      </w:r>
      <w:r w:rsidRPr="00D905EF">
        <w:rPr>
          <w:rFonts w:hint="cs"/>
          <w:rtl/>
          <w:lang w:bidi="ar-SA"/>
        </w:rPr>
        <w:t xml:space="preserve"> </w:t>
      </w:r>
      <w:r w:rsidRPr="00D905EF">
        <w:rPr>
          <w:rFonts w:cs="Times New Roman"/>
          <w:rtl/>
          <w:lang w:bidi="ar-SA"/>
        </w:rPr>
        <w:t>مما</w:t>
      </w:r>
      <w:r w:rsidRPr="00D905EF">
        <w:rPr>
          <w:rFonts w:hint="cs"/>
          <w:rtl/>
          <w:lang w:bidi="ar-SA"/>
        </w:rPr>
        <w:t xml:space="preserve"> </w:t>
      </w:r>
      <w:r w:rsidRPr="00D905EF">
        <w:rPr>
          <w:rFonts w:cs="Times New Roman"/>
          <w:rtl/>
          <w:lang w:bidi="ar-SA"/>
        </w:rPr>
        <w:t>يخص</w:t>
      </w:r>
      <w:r w:rsidRPr="00D905EF">
        <w:rPr>
          <w:rFonts w:hint="cs"/>
          <w:rtl/>
          <w:lang w:bidi="ar-SA"/>
        </w:rPr>
        <w:t xml:space="preserve"> </w:t>
      </w:r>
      <w:r w:rsidRPr="00D905EF">
        <w:rPr>
          <w:rFonts w:cs="Times New Roman"/>
          <w:rtl/>
          <w:lang w:bidi="ar-SA"/>
        </w:rPr>
        <w:t>الفاظ</w:t>
      </w:r>
      <w:r w:rsidRPr="00D905EF">
        <w:rPr>
          <w:rFonts w:hint="cs"/>
          <w:rtl/>
          <w:lang w:bidi="ar-SA"/>
        </w:rPr>
        <w:t xml:space="preserve"> </w:t>
      </w:r>
      <w:r w:rsidRPr="00D905EF">
        <w:rPr>
          <w:rFonts w:cs="Times New Roman"/>
          <w:rtl/>
          <w:lang w:bidi="ar-SA"/>
        </w:rPr>
        <w:t>امة</w:t>
      </w:r>
    </w:p>
    <w:p w14:paraId="00164B03" w14:textId="77777777" w:rsidR="00D905EF" w:rsidRPr="00D905EF" w:rsidRDefault="00806D62" w:rsidP="0034739E">
      <w:pPr>
        <w:ind w:left="567"/>
        <w:rPr>
          <w:rtl/>
        </w:rPr>
      </w:pPr>
      <w:r>
        <w:rPr>
          <w:rFonts w:hint="cs"/>
          <w:rtl/>
        </w:rPr>
        <w:t>אלה</w:t>
      </w:r>
      <w:r w:rsidRPr="00D905EF">
        <w:rPr>
          <w:rFonts w:hint="cs"/>
          <w:rtl/>
        </w:rPr>
        <w:t xml:space="preserve"> </w:t>
      </w:r>
      <w:r w:rsidR="00D905EF" w:rsidRPr="00D905EF">
        <w:rPr>
          <w:rFonts w:hint="cs"/>
          <w:rtl/>
        </w:rPr>
        <w:t>ההבדל</w:t>
      </w:r>
      <w:r>
        <w:rPr>
          <w:rFonts w:hint="cs"/>
          <w:rtl/>
        </w:rPr>
        <w:t>ים</w:t>
      </w:r>
      <w:r w:rsidR="00D905EF" w:rsidRPr="00D905EF">
        <w:rPr>
          <w:rFonts w:hint="cs"/>
          <w:rtl/>
        </w:rPr>
        <w:t xml:space="preserve"> בין </w:t>
      </w:r>
      <w:r w:rsidR="00D0450A">
        <w:rPr>
          <w:rFonts w:hint="cs"/>
          <w:rtl/>
        </w:rPr>
        <w:t>עיונם</w:t>
      </w:r>
      <w:r w:rsidR="00D0450A" w:rsidRPr="00D905EF">
        <w:rPr>
          <w:rFonts w:hint="cs"/>
          <w:rtl/>
        </w:rPr>
        <w:t xml:space="preserve"> </w:t>
      </w:r>
      <w:r w:rsidR="00D905EF" w:rsidRPr="00D905EF">
        <w:rPr>
          <w:rFonts w:hint="cs"/>
          <w:rtl/>
        </w:rPr>
        <w:t xml:space="preserve">של אנשי הדקדוק בנוגע למילים ובין </w:t>
      </w:r>
      <w:r w:rsidR="00D0450A">
        <w:rPr>
          <w:rFonts w:hint="cs"/>
          <w:rtl/>
        </w:rPr>
        <w:t>עיונם</w:t>
      </w:r>
      <w:r w:rsidR="00D0450A" w:rsidRPr="00D905EF">
        <w:rPr>
          <w:rFonts w:hint="cs"/>
          <w:rtl/>
        </w:rPr>
        <w:t xml:space="preserve"> </w:t>
      </w:r>
      <w:r w:rsidR="00D905EF" w:rsidRPr="00D905EF">
        <w:rPr>
          <w:rFonts w:hint="cs"/>
          <w:rtl/>
        </w:rPr>
        <w:t xml:space="preserve">של אנשי הלוגיקה: הדקדוק קובע חוקים המיוחדים ללשון </w:t>
      </w:r>
      <w:r>
        <w:rPr>
          <w:rFonts w:hint="cs"/>
          <w:rtl/>
        </w:rPr>
        <w:t>אומה</w:t>
      </w:r>
      <w:r w:rsidRPr="00D905EF">
        <w:rPr>
          <w:rFonts w:hint="cs"/>
          <w:rtl/>
        </w:rPr>
        <w:t xml:space="preserve"> </w:t>
      </w:r>
      <w:r>
        <w:rPr>
          <w:rFonts w:hint="cs"/>
          <w:rtl/>
        </w:rPr>
        <w:t>כלשהי</w:t>
      </w:r>
      <w:r w:rsidR="00D905EF" w:rsidRPr="00D905EF">
        <w:rPr>
          <w:rFonts w:hint="cs"/>
          <w:rtl/>
        </w:rPr>
        <w:t>, ועוסק ב</w:t>
      </w:r>
      <w:r>
        <w:rPr>
          <w:rFonts w:hint="cs"/>
          <w:rtl/>
        </w:rPr>
        <w:t>(</w:t>
      </w:r>
      <w:r w:rsidR="00D905EF" w:rsidRPr="00D905EF">
        <w:rPr>
          <w:rFonts w:hint="cs"/>
          <w:rtl/>
        </w:rPr>
        <w:t>חוקים</w:t>
      </w:r>
      <w:r>
        <w:rPr>
          <w:rFonts w:hint="cs"/>
          <w:rtl/>
        </w:rPr>
        <w:t>)</w:t>
      </w:r>
      <w:r w:rsidR="00D905EF" w:rsidRPr="00D905EF">
        <w:rPr>
          <w:rFonts w:hint="cs"/>
          <w:rtl/>
        </w:rPr>
        <w:t xml:space="preserve"> המשותפים לו ולשפות </w:t>
      </w:r>
      <w:r>
        <w:rPr>
          <w:rFonts w:hint="cs"/>
          <w:rtl/>
        </w:rPr>
        <w:t>זולתו</w:t>
      </w:r>
      <w:r w:rsidR="00D905EF" w:rsidRPr="00D905EF">
        <w:rPr>
          <w:rFonts w:hint="cs"/>
          <w:rtl/>
        </w:rPr>
        <w:t xml:space="preserve">, לא משום שהוא משותף אלא משום שהוא נמצא בשפה שהוא </w:t>
      </w:r>
      <w:r>
        <w:rPr>
          <w:rFonts w:hint="cs"/>
          <w:rtl/>
        </w:rPr>
        <w:t>עוסק בו</w:t>
      </w:r>
      <w:r w:rsidR="00D905EF" w:rsidRPr="00D905EF">
        <w:rPr>
          <w:rFonts w:hint="cs"/>
          <w:rtl/>
        </w:rPr>
        <w:t xml:space="preserve">. הלוגיקה נותנת כללים </w:t>
      </w:r>
      <w:r w:rsidR="00742735">
        <w:rPr>
          <w:rFonts w:hint="cs"/>
          <w:rtl/>
        </w:rPr>
        <w:t>המשותפים</w:t>
      </w:r>
      <w:r w:rsidR="00D905EF" w:rsidRPr="00D905EF">
        <w:rPr>
          <w:rFonts w:hint="cs"/>
          <w:rtl/>
        </w:rPr>
        <w:t xml:space="preserve"> לכל השפות, ו</w:t>
      </w:r>
      <w:r w:rsidR="0034739E">
        <w:rPr>
          <w:rFonts w:hint="cs"/>
          <w:rtl/>
        </w:rPr>
        <w:t xml:space="preserve">רק </w:t>
      </w:r>
      <w:r w:rsidR="00D905EF" w:rsidRPr="00D905EF">
        <w:rPr>
          <w:rFonts w:hint="cs"/>
          <w:rtl/>
        </w:rPr>
        <w:t xml:space="preserve">משום כך היא </w:t>
      </w:r>
      <w:r>
        <w:rPr>
          <w:rFonts w:hint="cs"/>
          <w:rtl/>
        </w:rPr>
        <w:t>עוסקת בהם</w:t>
      </w:r>
      <w:r w:rsidR="00D905EF" w:rsidRPr="00D905EF">
        <w:rPr>
          <w:rFonts w:hint="cs"/>
          <w:rtl/>
        </w:rPr>
        <w:t xml:space="preserve">. הלוגיקה </w:t>
      </w:r>
      <w:r>
        <w:rPr>
          <w:rFonts w:hint="cs"/>
          <w:rtl/>
        </w:rPr>
        <w:t>אינה עוסקת</w:t>
      </w:r>
      <w:r w:rsidR="00D905EF" w:rsidRPr="00D905EF">
        <w:rPr>
          <w:rFonts w:hint="cs"/>
          <w:rtl/>
        </w:rPr>
        <w:t xml:space="preserve"> </w:t>
      </w:r>
      <w:r>
        <w:rPr>
          <w:rFonts w:hint="cs"/>
          <w:rtl/>
        </w:rPr>
        <w:t>ב</w:t>
      </w:r>
      <w:r w:rsidR="00D905EF" w:rsidRPr="00D905EF">
        <w:rPr>
          <w:rFonts w:hint="cs"/>
          <w:rtl/>
        </w:rPr>
        <w:t xml:space="preserve">חוקים המיוחדים </w:t>
      </w:r>
      <w:r w:rsidRPr="00D905EF">
        <w:rPr>
          <w:rFonts w:hint="cs"/>
          <w:rtl/>
        </w:rPr>
        <w:t>ל</w:t>
      </w:r>
      <w:r>
        <w:rPr>
          <w:rFonts w:hint="cs"/>
          <w:rtl/>
        </w:rPr>
        <w:t>אומ</w:t>
      </w:r>
      <w:r w:rsidRPr="00D905EF">
        <w:rPr>
          <w:rFonts w:hint="cs"/>
          <w:rtl/>
        </w:rPr>
        <w:t xml:space="preserve">ה </w:t>
      </w:r>
      <w:r>
        <w:rPr>
          <w:rFonts w:hint="cs"/>
          <w:rtl/>
        </w:rPr>
        <w:t>(כלשהי)</w:t>
      </w:r>
      <w:r w:rsidRPr="00D905EF">
        <w:rPr>
          <w:rFonts w:hint="cs"/>
          <w:rtl/>
        </w:rPr>
        <w:t xml:space="preserve"> </w:t>
      </w:r>
      <w:r w:rsidR="00D905EF" w:rsidRPr="00D905EF">
        <w:rPr>
          <w:rFonts w:hint="cs"/>
          <w:rtl/>
        </w:rPr>
        <w:t>[...]</w:t>
      </w:r>
      <w:r w:rsidR="00D905EF" w:rsidRPr="00D905EF">
        <w:rPr>
          <w:vertAlign w:val="superscript"/>
          <w:rtl/>
          <w:lang w:bidi="ar-SA"/>
        </w:rPr>
        <w:footnoteReference w:id="14"/>
      </w:r>
    </w:p>
    <w:p w14:paraId="72485DB2" w14:textId="77777777" w:rsidR="00D905EF" w:rsidRPr="00D905EF" w:rsidRDefault="00D905EF" w:rsidP="00D905EF">
      <w:pPr>
        <w:ind w:firstLine="0"/>
        <w:rPr>
          <w:rtl/>
        </w:rPr>
      </w:pPr>
      <w:proofErr w:type="spellStart"/>
      <w:r w:rsidRPr="00D905EF">
        <w:rPr>
          <w:rFonts w:hint="cs"/>
          <w:rtl/>
        </w:rPr>
        <w:t>אלפאראבי</w:t>
      </w:r>
      <w:proofErr w:type="spellEnd"/>
      <w:r w:rsidRPr="00D905EF">
        <w:rPr>
          <w:rFonts w:hint="cs"/>
          <w:rtl/>
        </w:rPr>
        <w:t xml:space="preserve"> אף מדגים לנו במה הלוגיקה עוסקת ובמה הדקדוק עוסק:</w:t>
      </w:r>
    </w:p>
    <w:p w14:paraId="5D3F6AED" w14:textId="77777777" w:rsidR="00D905EF" w:rsidRPr="00D905EF" w:rsidRDefault="00D905EF" w:rsidP="00D905EF">
      <w:pPr>
        <w:ind w:left="567" w:firstLine="0"/>
        <w:rPr>
          <w:rtl/>
        </w:rPr>
      </w:pPr>
      <w:r w:rsidRPr="00D905EF">
        <w:rPr>
          <w:rFonts w:hint="cs"/>
          <w:rtl/>
          <w:lang w:bidi="ar-SA"/>
        </w:rPr>
        <w:t xml:space="preserve">[...] </w:t>
      </w:r>
      <w:r w:rsidRPr="00D905EF">
        <w:rPr>
          <w:rFonts w:cs="Times New Roman" w:hint="cs"/>
          <w:rtl/>
          <w:lang w:bidi="ar-SA"/>
        </w:rPr>
        <w:t>في</w:t>
      </w:r>
      <w:r w:rsidRPr="00D905EF">
        <w:rPr>
          <w:rFonts w:hint="cs"/>
          <w:rtl/>
          <w:lang w:bidi="ar-SA"/>
        </w:rPr>
        <w:t xml:space="preserve"> </w:t>
      </w:r>
      <w:r w:rsidRPr="00D905EF">
        <w:rPr>
          <w:rFonts w:cs="Times New Roman" w:hint="cs"/>
          <w:rtl/>
          <w:lang w:bidi="ar-SA"/>
        </w:rPr>
        <w:t>الالفاظ</w:t>
      </w:r>
      <w:r w:rsidRPr="00D905EF">
        <w:rPr>
          <w:rFonts w:hint="cs"/>
          <w:rtl/>
          <w:lang w:bidi="ar-SA"/>
        </w:rPr>
        <w:t xml:space="preserve"> </w:t>
      </w:r>
      <w:r w:rsidRPr="00D905EF">
        <w:rPr>
          <w:rFonts w:cs="Times New Roman" w:hint="cs"/>
          <w:rtl/>
          <w:lang w:bidi="ar-SA"/>
        </w:rPr>
        <w:t>تشترك</w:t>
      </w:r>
      <w:r w:rsidRPr="00D905EF">
        <w:rPr>
          <w:rFonts w:hint="cs"/>
          <w:rtl/>
          <w:lang w:bidi="ar-SA"/>
        </w:rPr>
        <w:t xml:space="preserve"> </w:t>
      </w:r>
      <w:r w:rsidRPr="00D905EF">
        <w:rPr>
          <w:rFonts w:cs="Times New Roman" w:hint="cs"/>
          <w:rtl/>
          <w:lang w:bidi="ar-SA"/>
        </w:rPr>
        <w:t>فيها</w:t>
      </w:r>
      <w:r w:rsidRPr="00D905EF">
        <w:rPr>
          <w:rFonts w:hint="cs"/>
          <w:rtl/>
          <w:lang w:bidi="ar-SA"/>
        </w:rPr>
        <w:t xml:space="preserve"> </w:t>
      </w:r>
      <w:r w:rsidRPr="00D905EF">
        <w:rPr>
          <w:rFonts w:cs="Times New Roman" w:hint="cs"/>
          <w:rtl/>
          <w:lang w:bidi="ar-SA"/>
        </w:rPr>
        <w:t>الفاظ</w:t>
      </w:r>
      <w:r w:rsidRPr="00D905EF">
        <w:rPr>
          <w:rFonts w:hint="cs"/>
          <w:rtl/>
          <w:lang w:bidi="ar-SA"/>
        </w:rPr>
        <w:t xml:space="preserve"> </w:t>
      </w:r>
      <w:r w:rsidRPr="00D905EF">
        <w:rPr>
          <w:rFonts w:cs="Times New Roman" w:hint="cs"/>
          <w:rtl/>
          <w:lang w:bidi="ar-SA"/>
        </w:rPr>
        <w:t>جميع</w:t>
      </w:r>
      <w:r w:rsidRPr="00D905EF">
        <w:rPr>
          <w:rFonts w:hint="cs"/>
          <w:rtl/>
          <w:lang w:bidi="ar-SA"/>
        </w:rPr>
        <w:t xml:space="preserve"> </w:t>
      </w:r>
      <w:r w:rsidRPr="00D905EF">
        <w:rPr>
          <w:rFonts w:cs="Times New Roman" w:hint="cs"/>
          <w:rtl/>
          <w:lang w:bidi="ar-SA"/>
        </w:rPr>
        <w:t>الامم</w:t>
      </w:r>
      <w:r w:rsidRPr="00D905EF">
        <w:rPr>
          <w:rFonts w:hint="cs"/>
          <w:rtl/>
          <w:lang w:bidi="ar-SA"/>
        </w:rPr>
        <w:t xml:space="preserve"> </w:t>
      </w:r>
      <w:r w:rsidRPr="00D905EF">
        <w:rPr>
          <w:rFonts w:cs="Times New Roman" w:hint="cs"/>
          <w:rtl/>
          <w:lang w:bidi="ar-SA"/>
        </w:rPr>
        <w:t>مثل</w:t>
      </w:r>
      <w:r w:rsidRPr="00D905EF">
        <w:rPr>
          <w:rFonts w:hint="cs"/>
          <w:rtl/>
          <w:lang w:bidi="ar-SA"/>
        </w:rPr>
        <w:t xml:space="preserve"> </w:t>
      </w:r>
      <w:r w:rsidRPr="00D905EF">
        <w:rPr>
          <w:rFonts w:cs="Times New Roman" w:hint="cs"/>
          <w:rtl/>
          <w:lang w:bidi="ar-SA"/>
        </w:rPr>
        <w:t>أن</w:t>
      </w:r>
      <w:r w:rsidRPr="00D905EF">
        <w:rPr>
          <w:rFonts w:hint="cs"/>
          <w:rtl/>
          <w:lang w:bidi="ar-SA"/>
        </w:rPr>
        <w:t xml:space="preserve"> </w:t>
      </w:r>
      <w:r w:rsidRPr="00D905EF">
        <w:rPr>
          <w:rFonts w:cs="Times New Roman" w:hint="cs"/>
          <w:rtl/>
          <w:lang w:bidi="ar-SA"/>
        </w:rPr>
        <w:t>الالفاظ</w:t>
      </w:r>
      <w:r w:rsidRPr="00D905EF">
        <w:rPr>
          <w:rFonts w:hint="cs"/>
          <w:rtl/>
          <w:lang w:bidi="ar-SA"/>
        </w:rPr>
        <w:t xml:space="preserve"> </w:t>
      </w:r>
      <w:r w:rsidRPr="00D905EF">
        <w:rPr>
          <w:rFonts w:cs="Times New Roman" w:hint="cs"/>
          <w:rtl/>
          <w:lang w:bidi="ar-SA"/>
        </w:rPr>
        <w:t>منها</w:t>
      </w:r>
      <w:r w:rsidRPr="00D905EF">
        <w:rPr>
          <w:rFonts w:hint="cs"/>
          <w:rtl/>
          <w:lang w:bidi="ar-SA"/>
        </w:rPr>
        <w:t xml:space="preserve"> </w:t>
      </w:r>
      <w:r w:rsidRPr="00D905EF">
        <w:rPr>
          <w:rFonts w:cs="Times New Roman" w:hint="cs"/>
          <w:rtl/>
          <w:lang w:bidi="ar-SA"/>
        </w:rPr>
        <w:t>مفرد</w:t>
      </w:r>
      <w:r w:rsidRPr="00D905EF">
        <w:rPr>
          <w:rFonts w:hint="cs"/>
          <w:rtl/>
          <w:lang w:bidi="ar-SA"/>
        </w:rPr>
        <w:t xml:space="preserve"> </w:t>
      </w:r>
      <w:r w:rsidRPr="00D905EF">
        <w:rPr>
          <w:rFonts w:cs="Times New Roman" w:hint="cs"/>
          <w:rtl/>
          <w:lang w:bidi="ar-SA"/>
        </w:rPr>
        <w:t>ومنها</w:t>
      </w:r>
      <w:r w:rsidRPr="00D905EF">
        <w:rPr>
          <w:rFonts w:hint="cs"/>
          <w:rtl/>
          <w:lang w:bidi="ar-SA"/>
        </w:rPr>
        <w:t xml:space="preserve"> </w:t>
      </w:r>
      <w:proofErr w:type="gramStart"/>
      <w:r w:rsidRPr="00D905EF">
        <w:rPr>
          <w:rFonts w:cs="Times New Roman" w:hint="cs"/>
          <w:rtl/>
          <w:lang w:bidi="ar-SA"/>
        </w:rPr>
        <w:t>مركب</w:t>
      </w:r>
      <w:r w:rsidRPr="00D905EF">
        <w:rPr>
          <w:rFonts w:hint="cs"/>
          <w:rtl/>
          <w:lang w:bidi="ar-SA"/>
        </w:rPr>
        <w:t>,</w:t>
      </w:r>
      <w:proofErr w:type="gramEnd"/>
      <w:r w:rsidRPr="00D905EF">
        <w:rPr>
          <w:rFonts w:hint="cs"/>
          <w:rtl/>
          <w:lang w:bidi="ar-SA"/>
        </w:rPr>
        <w:t xml:space="preserve"> </w:t>
      </w:r>
      <w:r w:rsidRPr="00D905EF">
        <w:rPr>
          <w:rFonts w:cs="Times New Roman" w:hint="cs"/>
          <w:rtl/>
          <w:lang w:bidi="ar-SA"/>
        </w:rPr>
        <w:t>فالمفرد</w:t>
      </w:r>
      <w:r w:rsidRPr="00D905EF">
        <w:rPr>
          <w:rFonts w:hint="cs"/>
          <w:rtl/>
          <w:lang w:bidi="ar-SA"/>
        </w:rPr>
        <w:t xml:space="preserve"> </w:t>
      </w:r>
      <w:r w:rsidRPr="00D905EF">
        <w:rPr>
          <w:rFonts w:cs="Times New Roman" w:hint="cs"/>
          <w:rtl/>
          <w:lang w:bidi="ar-SA"/>
        </w:rPr>
        <w:t>اسم</w:t>
      </w:r>
      <w:r w:rsidRPr="00D905EF">
        <w:rPr>
          <w:rFonts w:hint="cs"/>
          <w:rtl/>
          <w:lang w:bidi="ar-SA"/>
        </w:rPr>
        <w:t xml:space="preserve"> </w:t>
      </w:r>
      <w:r w:rsidRPr="00D905EF">
        <w:rPr>
          <w:rFonts w:cs="Times New Roman" w:hint="cs"/>
          <w:rtl/>
          <w:lang w:bidi="ar-SA"/>
        </w:rPr>
        <w:t>وكلمة</w:t>
      </w:r>
      <w:r w:rsidRPr="00D905EF">
        <w:rPr>
          <w:rFonts w:hint="cs"/>
          <w:rtl/>
          <w:lang w:bidi="ar-SA"/>
        </w:rPr>
        <w:t xml:space="preserve"> </w:t>
      </w:r>
      <w:r w:rsidRPr="00D905EF">
        <w:rPr>
          <w:rFonts w:ascii="Simplified Arabic" w:hAnsi="Simplified Arabic" w:cs="Simplified Arabic" w:hint="cs"/>
          <w:color w:val="031E4B"/>
          <w:sz w:val="35"/>
          <w:szCs w:val="35"/>
          <w:rtl/>
          <w:lang w:bidi="ar-SA"/>
        </w:rPr>
        <w:t>و</w:t>
      </w:r>
      <w:r w:rsidRPr="00D905EF">
        <w:rPr>
          <w:rFonts w:ascii="Simplified Arabic" w:hAnsi="Simplified Arabic" w:cs="Simplified Arabic"/>
          <w:color w:val="031E4B"/>
          <w:sz w:val="35"/>
          <w:szCs w:val="35"/>
          <w:rtl/>
          <w:lang w:bidi="ar-SA"/>
        </w:rPr>
        <w:t>أَدَاة</w:t>
      </w:r>
      <w:r w:rsidRPr="00D905EF">
        <w:rPr>
          <w:rFonts w:hint="cs"/>
          <w:rtl/>
        </w:rPr>
        <w:t xml:space="preserve"> [</w:t>
      </w:r>
      <w:r w:rsidRPr="00D905EF">
        <w:rPr>
          <w:rFonts w:hint="cs"/>
          <w:rtl/>
          <w:lang w:bidi="ar-SA"/>
        </w:rPr>
        <w:t>...</w:t>
      </w:r>
      <w:r w:rsidRPr="00D905EF">
        <w:rPr>
          <w:rFonts w:hint="cs"/>
          <w:rtl/>
        </w:rPr>
        <w:t>]</w:t>
      </w:r>
      <w:r w:rsidRPr="00D905EF">
        <w:rPr>
          <w:rFonts w:hint="cs"/>
          <w:rtl/>
          <w:lang w:bidi="ar-SA"/>
        </w:rPr>
        <w:t xml:space="preserve"> </w:t>
      </w:r>
      <w:r w:rsidRPr="00D905EF">
        <w:rPr>
          <w:rFonts w:cs="Times New Roman" w:hint="cs"/>
          <w:rtl/>
          <w:lang w:bidi="ar-SA"/>
        </w:rPr>
        <w:t>وهاهنا</w:t>
      </w:r>
      <w:r w:rsidRPr="00D905EF">
        <w:rPr>
          <w:rFonts w:hint="cs"/>
          <w:rtl/>
          <w:lang w:bidi="ar-SA"/>
        </w:rPr>
        <w:t xml:space="preserve"> </w:t>
      </w:r>
      <w:r w:rsidRPr="00D905EF">
        <w:rPr>
          <w:rFonts w:cs="Times New Roman" w:hint="cs"/>
          <w:rtl/>
          <w:lang w:bidi="ar-SA"/>
        </w:rPr>
        <w:t>احوال</w:t>
      </w:r>
      <w:r w:rsidRPr="00D905EF">
        <w:rPr>
          <w:rFonts w:hint="cs"/>
          <w:rtl/>
          <w:lang w:bidi="ar-SA"/>
        </w:rPr>
        <w:t xml:space="preserve"> </w:t>
      </w:r>
      <w:r w:rsidRPr="00D905EF">
        <w:rPr>
          <w:rFonts w:cs="Times New Roman" w:hint="cs"/>
          <w:rtl/>
          <w:lang w:bidi="ar-SA"/>
        </w:rPr>
        <w:t>تخص</w:t>
      </w:r>
      <w:r w:rsidRPr="00D905EF">
        <w:rPr>
          <w:rFonts w:hint="cs"/>
          <w:rtl/>
          <w:lang w:bidi="ar-SA"/>
        </w:rPr>
        <w:t xml:space="preserve"> </w:t>
      </w:r>
      <w:r w:rsidRPr="00D905EF">
        <w:rPr>
          <w:rFonts w:cs="Times New Roman" w:hint="cs"/>
          <w:rtl/>
          <w:lang w:bidi="ar-SA"/>
        </w:rPr>
        <w:t>لسانا</w:t>
      </w:r>
      <w:r w:rsidRPr="00D905EF">
        <w:rPr>
          <w:rFonts w:hint="cs"/>
          <w:rtl/>
          <w:lang w:bidi="ar-SA"/>
        </w:rPr>
        <w:t xml:space="preserve"> </w:t>
      </w:r>
      <w:r w:rsidRPr="00D905EF">
        <w:rPr>
          <w:rFonts w:cs="Times New Roman" w:hint="cs"/>
          <w:rtl/>
          <w:lang w:bidi="ar-SA"/>
        </w:rPr>
        <w:t>دون</w:t>
      </w:r>
      <w:r w:rsidRPr="00D905EF">
        <w:rPr>
          <w:rFonts w:hint="cs"/>
          <w:rtl/>
          <w:lang w:bidi="ar-SA"/>
        </w:rPr>
        <w:t xml:space="preserve"> </w:t>
      </w:r>
      <w:r w:rsidRPr="00D905EF">
        <w:rPr>
          <w:rFonts w:cs="Times New Roman" w:hint="cs"/>
          <w:rtl/>
          <w:lang w:bidi="ar-SA"/>
        </w:rPr>
        <w:t>لسان</w:t>
      </w:r>
      <w:r w:rsidRPr="00D905EF">
        <w:rPr>
          <w:rFonts w:hint="cs"/>
          <w:rtl/>
          <w:lang w:bidi="ar-SA"/>
        </w:rPr>
        <w:t xml:space="preserve"> </w:t>
      </w:r>
      <w:r w:rsidRPr="00D905EF">
        <w:rPr>
          <w:rFonts w:cs="Times New Roman" w:hint="cs"/>
          <w:rtl/>
          <w:lang w:bidi="ar-SA"/>
        </w:rPr>
        <w:t>مثل</w:t>
      </w:r>
      <w:r w:rsidRPr="00D905EF">
        <w:rPr>
          <w:rFonts w:hint="cs"/>
          <w:rtl/>
          <w:lang w:bidi="ar-SA"/>
        </w:rPr>
        <w:t xml:space="preserve"> </w:t>
      </w:r>
      <w:r w:rsidRPr="00D905EF">
        <w:rPr>
          <w:rFonts w:cs="Times New Roman" w:hint="cs"/>
          <w:rtl/>
          <w:lang w:bidi="ar-SA"/>
        </w:rPr>
        <w:t>ان</w:t>
      </w:r>
      <w:r w:rsidRPr="00D905EF">
        <w:rPr>
          <w:rFonts w:hint="cs"/>
          <w:rtl/>
          <w:lang w:bidi="ar-SA"/>
        </w:rPr>
        <w:t xml:space="preserve"> </w:t>
      </w:r>
      <w:r w:rsidRPr="00D905EF">
        <w:rPr>
          <w:rFonts w:cs="Times New Roman" w:hint="cs"/>
          <w:rtl/>
          <w:lang w:bidi="ar-SA"/>
        </w:rPr>
        <w:t>الفاعل</w:t>
      </w:r>
      <w:r w:rsidRPr="00D905EF">
        <w:rPr>
          <w:rFonts w:hint="cs"/>
          <w:rtl/>
          <w:lang w:bidi="ar-SA"/>
        </w:rPr>
        <w:t xml:space="preserve"> </w:t>
      </w:r>
      <w:r w:rsidRPr="00D905EF">
        <w:rPr>
          <w:rFonts w:cs="Times New Roman" w:hint="cs"/>
          <w:rtl/>
          <w:lang w:bidi="ar-SA"/>
        </w:rPr>
        <w:t>مرفوع</w:t>
      </w:r>
      <w:r w:rsidRPr="00D905EF">
        <w:rPr>
          <w:rFonts w:hint="cs"/>
          <w:rtl/>
          <w:lang w:bidi="ar-SA"/>
        </w:rPr>
        <w:t xml:space="preserve"> </w:t>
      </w:r>
      <w:r w:rsidRPr="00D905EF">
        <w:rPr>
          <w:rFonts w:cs="Times New Roman" w:hint="cs"/>
          <w:rtl/>
          <w:lang w:bidi="ar-SA"/>
        </w:rPr>
        <w:t>والمفعول</w:t>
      </w:r>
      <w:r w:rsidRPr="00D905EF">
        <w:rPr>
          <w:rFonts w:hint="cs"/>
          <w:rtl/>
          <w:lang w:bidi="ar-SA"/>
        </w:rPr>
        <w:t xml:space="preserve"> </w:t>
      </w:r>
      <w:r w:rsidRPr="00D905EF">
        <w:rPr>
          <w:rFonts w:cs="Times New Roman" w:hint="cs"/>
          <w:rtl/>
          <w:lang w:bidi="ar-SA"/>
        </w:rPr>
        <w:t>به</w:t>
      </w:r>
      <w:r w:rsidRPr="00D905EF">
        <w:rPr>
          <w:rFonts w:hint="cs"/>
          <w:rtl/>
          <w:lang w:bidi="ar-SA"/>
        </w:rPr>
        <w:t xml:space="preserve"> </w:t>
      </w:r>
      <w:r w:rsidRPr="00D905EF">
        <w:rPr>
          <w:rFonts w:cs="Times New Roman" w:hint="cs"/>
          <w:rtl/>
          <w:lang w:bidi="ar-SA"/>
        </w:rPr>
        <w:t>منصوب</w:t>
      </w:r>
      <w:r w:rsidRPr="00D905EF">
        <w:rPr>
          <w:rFonts w:hint="cs"/>
          <w:rtl/>
        </w:rPr>
        <w:t xml:space="preserve"> [</w:t>
      </w:r>
      <w:r w:rsidRPr="00D905EF">
        <w:rPr>
          <w:rFonts w:hint="cs"/>
          <w:rtl/>
          <w:lang w:bidi="ar-SA"/>
        </w:rPr>
        <w:t>...</w:t>
      </w:r>
      <w:r w:rsidRPr="00D905EF">
        <w:rPr>
          <w:rFonts w:hint="cs"/>
          <w:rtl/>
        </w:rPr>
        <w:t>]</w:t>
      </w:r>
    </w:p>
    <w:p w14:paraId="64F5F7E9" w14:textId="77777777" w:rsidR="00D905EF" w:rsidRPr="00D905EF" w:rsidRDefault="00D905EF" w:rsidP="00832F8F">
      <w:pPr>
        <w:ind w:left="567" w:firstLine="0"/>
        <w:rPr>
          <w:rtl/>
        </w:rPr>
      </w:pPr>
      <w:r w:rsidRPr="00D905EF">
        <w:rPr>
          <w:rFonts w:hint="cs"/>
          <w:rtl/>
        </w:rPr>
        <w:t xml:space="preserve">במילים יש עניינים המשותפים לכל </w:t>
      </w:r>
      <w:r w:rsidR="00806D62" w:rsidRPr="00D905EF">
        <w:rPr>
          <w:rFonts w:hint="cs"/>
          <w:rtl/>
        </w:rPr>
        <w:t>ה</w:t>
      </w:r>
      <w:r w:rsidR="00806D62">
        <w:rPr>
          <w:rFonts w:hint="cs"/>
          <w:rtl/>
        </w:rPr>
        <w:t>אומ</w:t>
      </w:r>
      <w:r w:rsidR="00806D62" w:rsidRPr="00D905EF">
        <w:rPr>
          <w:rFonts w:hint="cs"/>
          <w:rtl/>
        </w:rPr>
        <w:t>ות</w:t>
      </w:r>
      <w:r w:rsidRPr="00D905EF">
        <w:rPr>
          <w:rFonts w:hint="cs"/>
          <w:rtl/>
        </w:rPr>
        <w:t xml:space="preserve">, כגון </w:t>
      </w:r>
      <w:r w:rsidR="00806D62">
        <w:rPr>
          <w:rFonts w:hint="cs"/>
          <w:rtl/>
        </w:rPr>
        <w:t xml:space="preserve">חלוקה </w:t>
      </w:r>
      <w:r w:rsidRPr="00D905EF">
        <w:rPr>
          <w:rFonts w:hint="cs"/>
          <w:rtl/>
        </w:rPr>
        <w:t>ל</w:t>
      </w:r>
      <w:r w:rsidR="00806D62">
        <w:rPr>
          <w:rFonts w:hint="cs"/>
          <w:rtl/>
        </w:rPr>
        <w:t>(מבעים)</w:t>
      </w:r>
      <w:r w:rsidR="00CE39E8">
        <w:rPr>
          <w:rFonts w:hint="cs"/>
          <w:rtl/>
        </w:rPr>
        <w:t xml:space="preserve"> </w:t>
      </w:r>
      <w:r w:rsidRPr="00D905EF">
        <w:rPr>
          <w:rFonts w:hint="cs"/>
          <w:rtl/>
        </w:rPr>
        <w:t>מורכבים ולמילים נפרדות;</w:t>
      </w:r>
      <w:r w:rsidRPr="00D905EF">
        <w:rPr>
          <w:vertAlign w:val="superscript"/>
          <w:rtl/>
        </w:rPr>
        <w:footnoteReference w:id="15"/>
      </w:r>
      <w:r w:rsidR="008469D0">
        <w:rPr>
          <w:rFonts w:hint="cs"/>
          <w:rtl/>
        </w:rPr>
        <w:t xml:space="preserve"> </w:t>
      </w:r>
      <w:r w:rsidR="00727611">
        <w:rPr>
          <w:rFonts w:hint="cs"/>
          <w:rtl/>
        </w:rPr>
        <w:t>ב</w:t>
      </w:r>
      <w:r w:rsidR="008469D0">
        <w:rPr>
          <w:rFonts w:hint="cs"/>
          <w:rtl/>
        </w:rPr>
        <w:t xml:space="preserve">נפרדות </w:t>
      </w:r>
      <w:r w:rsidR="00727611">
        <w:rPr>
          <w:rtl/>
        </w:rPr>
        <w:t>–</w:t>
      </w:r>
      <w:r w:rsidR="00727611">
        <w:rPr>
          <w:rFonts w:hint="cs"/>
          <w:rtl/>
        </w:rPr>
        <w:t xml:space="preserve"> </w:t>
      </w:r>
      <w:r w:rsidRPr="00D905EF">
        <w:rPr>
          <w:rFonts w:hint="cs"/>
          <w:rtl/>
        </w:rPr>
        <w:t>'שם', 'מילה' ו'מילית' [</w:t>
      </w:r>
      <w:r w:rsidRPr="00D905EF">
        <w:rPr>
          <w:rFonts w:hint="cs"/>
          <w:rtl/>
          <w:lang w:bidi="ar-SA"/>
        </w:rPr>
        <w:t>...</w:t>
      </w:r>
      <w:r w:rsidRPr="00D905EF">
        <w:rPr>
          <w:rFonts w:hint="cs"/>
          <w:rtl/>
        </w:rPr>
        <w:t>] ו</w:t>
      </w:r>
      <w:r w:rsidR="00727611">
        <w:rPr>
          <w:rFonts w:hint="cs"/>
          <w:rtl/>
        </w:rPr>
        <w:t xml:space="preserve">כאן </w:t>
      </w:r>
      <w:r w:rsidRPr="00D905EF">
        <w:rPr>
          <w:rFonts w:hint="cs"/>
          <w:rtl/>
        </w:rPr>
        <w:t xml:space="preserve">יש </w:t>
      </w:r>
      <w:r w:rsidR="00727611">
        <w:rPr>
          <w:rFonts w:hint="cs"/>
          <w:rtl/>
        </w:rPr>
        <w:t>מצב</w:t>
      </w:r>
      <w:r w:rsidR="00727611" w:rsidRPr="00D905EF">
        <w:rPr>
          <w:rFonts w:hint="cs"/>
          <w:rtl/>
        </w:rPr>
        <w:t xml:space="preserve">ים </w:t>
      </w:r>
      <w:r w:rsidRPr="00D905EF">
        <w:rPr>
          <w:rFonts w:hint="cs"/>
          <w:rtl/>
        </w:rPr>
        <w:t xml:space="preserve">המיוחדים </w:t>
      </w:r>
      <w:r w:rsidR="00727611">
        <w:rPr>
          <w:rFonts w:hint="cs"/>
          <w:rtl/>
        </w:rPr>
        <w:t>ללשון ולא לזולתה</w:t>
      </w:r>
      <w:r w:rsidR="00CE39E8">
        <w:rPr>
          <w:rFonts w:hint="cs"/>
          <w:rtl/>
        </w:rPr>
        <w:t xml:space="preserve">, </w:t>
      </w:r>
      <w:r w:rsidRPr="00D905EF">
        <w:rPr>
          <w:rFonts w:hint="cs"/>
          <w:rtl/>
        </w:rPr>
        <w:t>כגון היחסה הראשונה בנושא והיחסה השנייה במושא הישיר [...]</w:t>
      </w:r>
    </w:p>
    <w:p w14:paraId="4B34A27A" w14:textId="77777777" w:rsidR="00D905EF" w:rsidRPr="00D905EF" w:rsidRDefault="00D905EF" w:rsidP="00747D29">
      <w:pPr>
        <w:ind w:firstLine="0"/>
        <w:rPr>
          <w:vertAlign w:val="superscript"/>
          <w:rtl/>
        </w:rPr>
      </w:pPr>
      <w:r w:rsidRPr="00D905EF">
        <w:rPr>
          <w:rFonts w:hint="cs"/>
          <w:rtl/>
        </w:rPr>
        <w:t xml:space="preserve">לשיטתו, הלוגיקה עוסקת במבנה </w:t>
      </w:r>
      <w:r w:rsidR="00C5014D" w:rsidRPr="00D905EF">
        <w:rPr>
          <w:rFonts w:hint="cs"/>
          <w:rtl/>
        </w:rPr>
        <w:t>הכללי</w:t>
      </w:r>
      <w:r w:rsidR="00C5014D">
        <w:rPr>
          <w:rFonts w:hint="cs"/>
          <w:rtl/>
        </w:rPr>
        <w:t xml:space="preserve"> של</w:t>
      </w:r>
      <w:r w:rsidR="00C5014D" w:rsidRPr="00D905EF">
        <w:rPr>
          <w:rFonts w:hint="cs"/>
          <w:rtl/>
        </w:rPr>
        <w:t xml:space="preserve"> </w:t>
      </w:r>
      <w:r w:rsidRPr="00D905EF">
        <w:rPr>
          <w:rFonts w:hint="cs"/>
          <w:rtl/>
        </w:rPr>
        <w:t>השפה וברכיבים הבסיסיים ביותר שלה</w:t>
      </w:r>
      <w:r w:rsidR="00C5014D">
        <w:rPr>
          <w:rFonts w:hint="cs"/>
          <w:rtl/>
        </w:rPr>
        <w:t>,</w:t>
      </w:r>
      <w:r w:rsidRPr="00D905EF">
        <w:rPr>
          <w:rFonts w:hint="cs"/>
          <w:rtl/>
        </w:rPr>
        <w:t xml:space="preserve"> הקיימים בכל לשון. עיסוק זה תורם להעמקת ההבנה בצורכי התקשורת בין איש לרעהו. הדקדוק חוקר את כל החוקים הנמצאים בשפה מסוימת. אין לו עניין כלל בשאלה אם חוקים אלו קבועים אף בשפות נוספות. וביתר עומק, הלוגיקה עוסקת במרכיבים הנמצאים בכל השפות, ואינם עניין של הסכמה, אלא הם בעלי תוקף </w:t>
      </w:r>
      <w:r w:rsidRPr="00D905EF">
        <w:rPr>
          <w:rFonts w:hint="cs"/>
          <w:u w:val="single"/>
          <w:rtl/>
        </w:rPr>
        <w:t>הגיוני</w:t>
      </w:r>
      <w:r w:rsidRPr="00D905EF">
        <w:rPr>
          <w:rFonts w:hint="cs"/>
          <w:rtl/>
        </w:rPr>
        <w:t>. הדקדוק עוסק במרכיבים התקפים בשפה הספציפית שהוא חוקר. מרכיבים אלה עשויים להשתנות משפה לשפה.</w:t>
      </w:r>
      <w:r w:rsidRPr="00D905EF">
        <w:rPr>
          <w:vertAlign w:val="superscript"/>
          <w:rtl/>
        </w:rPr>
        <w:footnoteReference w:id="16"/>
      </w:r>
      <w:r w:rsidRPr="00D905EF">
        <w:rPr>
          <w:rFonts w:hint="cs"/>
          <w:rtl/>
        </w:rPr>
        <w:t xml:space="preserve"> </w:t>
      </w:r>
    </w:p>
    <w:p w14:paraId="3D49ED53" w14:textId="77777777" w:rsidR="00D905EF" w:rsidRPr="00D905EF" w:rsidRDefault="00D905EF" w:rsidP="00D905EF">
      <w:pPr>
        <w:rPr>
          <w:rtl/>
        </w:rPr>
      </w:pPr>
    </w:p>
    <w:p w14:paraId="58225C2C" w14:textId="1605EFF9" w:rsidR="00D905EF" w:rsidRPr="00D905EF" w:rsidRDefault="00D905EF" w:rsidP="00D905EF">
      <w:pPr>
        <w:keepNext/>
        <w:keepLines/>
        <w:spacing w:before="200" w:after="120"/>
        <w:outlineLvl w:val="2"/>
        <w:rPr>
          <w:rFonts w:asciiTheme="majorHAnsi" w:eastAsiaTheme="majorEastAsia" w:hAnsiTheme="majorHAnsi"/>
          <w:b/>
          <w:u w:val="single"/>
          <w:rtl/>
        </w:rPr>
      </w:pPr>
      <w:r w:rsidRPr="00D905EF">
        <w:rPr>
          <w:rFonts w:asciiTheme="majorHAnsi" w:eastAsiaTheme="majorEastAsia" w:hAnsiTheme="majorHAnsi" w:hint="cs"/>
          <w:b/>
          <w:u w:val="single"/>
          <w:rtl/>
        </w:rPr>
        <w:t>2.</w:t>
      </w:r>
      <w:r w:rsidR="00AC206D">
        <w:rPr>
          <w:rFonts w:asciiTheme="majorHAnsi" w:eastAsiaTheme="majorEastAsia" w:hAnsiTheme="majorHAnsi" w:hint="cs"/>
          <w:b/>
          <w:u w:val="single"/>
          <w:rtl/>
        </w:rPr>
        <w:t>3</w:t>
      </w:r>
      <w:r w:rsidRPr="00D905EF">
        <w:rPr>
          <w:rFonts w:asciiTheme="majorHAnsi" w:eastAsiaTheme="majorEastAsia" w:hAnsiTheme="majorHAnsi" w:hint="cs"/>
          <w:b/>
          <w:u w:val="single"/>
          <w:rtl/>
        </w:rPr>
        <w:t xml:space="preserve"> </w:t>
      </w:r>
      <w:proofErr w:type="spellStart"/>
      <w:r w:rsidR="004762A9">
        <w:rPr>
          <w:rFonts w:asciiTheme="majorHAnsi" w:eastAsiaTheme="majorEastAsia" w:hAnsiTheme="majorHAnsi" w:hint="cs"/>
          <w:b/>
          <w:u w:val="single"/>
          <w:rtl/>
        </w:rPr>
        <w:t>רציונאליזציה</w:t>
      </w:r>
      <w:proofErr w:type="spellEnd"/>
      <w:r w:rsidR="004762A9">
        <w:rPr>
          <w:rFonts w:asciiTheme="majorHAnsi" w:eastAsiaTheme="majorEastAsia" w:hAnsiTheme="majorHAnsi" w:hint="cs"/>
          <w:b/>
          <w:u w:val="single"/>
          <w:rtl/>
        </w:rPr>
        <w:t xml:space="preserve"> בבלשנות העברית</w:t>
      </w:r>
      <w:r w:rsidRPr="00D905EF">
        <w:rPr>
          <w:rFonts w:asciiTheme="majorHAnsi" w:eastAsiaTheme="majorEastAsia" w:hAnsiTheme="majorHAnsi" w:hint="cs"/>
          <w:b/>
          <w:u w:val="single"/>
          <w:rtl/>
        </w:rPr>
        <w:t xml:space="preserve"> </w:t>
      </w:r>
      <w:r w:rsidR="004762A9">
        <w:rPr>
          <w:rFonts w:asciiTheme="majorHAnsi" w:eastAsiaTheme="majorEastAsia" w:hAnsiTheme="majorHAnsi" w:hint="cs"/>
          <w:b/>
          <w:u w:val="single"/>
          <w:rtl/>
        </w:rPr>
        <w:t xml:space="preserve"> </w:t>
      </w:r>
      <w:r w:rsidR="00134DA7">
        <w:rPr>
          <w:rFonts w:asciiTheme="majorHAnsi" w:eastAsiaTheme="majorEastAsia" w:hAnsiTheme="majorHAnsi" w:hint="cs"/>
          <w:b/>
          <w:u w:val="single"/>
          <w:rtl/>
        </w:rPr>
        <w:t>בפרובנס במאה הארבע עשרה</w:t>
      </w:r>
      <w:r w:rsidR="004762A9">
        <w:rPr>
          <w:rFonts w:asciiTheme="majorHAnsi" w:eastAsiaTheme="majorEastAsia" w:hAnsiTheme="majorHAnsi" w:hint="cs"/>
          <w:b/>
          <w:u w:val="single"/>
          <w:rtl/>
        </w:rPr>
        <w:t xml:space="preserve"> </w:t>
      </w:r>
      <w:r w:rsidR="0058021D">
        <w:rPr>
          <w:rFonts w:asciiTheme="majorHAnsi" w:eastAsiaTheme="majorEastAsia" w:hAnsiTheme="majorHAnsi"/>
          <w:b/>
          <w:u w:val="single"/>
          <w:rtl/>
        </w:rPr>
        <w:t>–</w:t>
      </w:r>
      <w:r w:rsidR="0058021D">
        <w:rPr>
          <w:rFonts w:asciiTheme="majorHAnsi" w:eastAsiaTheme="majorEastAsia" w:hAnsiTheme="majorHAnsi" w:hint="cs"/>
          <w:b/>
          <w:u w:val="single"/>
          <w:rtl/>
        </w:rPr>
        <w:t xml:space="preserve"> </w:t>
      </w:r>
      <w:r w:rsidR="004762A9">
        <w:rPr>
          <w:rFonts w:asciiTheme="majorHAnsi" w:eastAsiaTheme="majorEastAsia" w:hAnsiTheme="majorHAnsi" w:hint="cs"/>
          <w:b/>
          <w:u w:val="single"/>
          <w:rtl/>
        </w:rPr>
        <w:t>תפיסות ו</w:t>
      </w:r>
      <w:r w:rsidR="0058021D">
        <w:rPr>
          <w:rFonts w:asciiTheme="majorHAnsi" w:eastAsiaTheme="majorEastAsia" w:hAnsiTheme="majorHAnsi" w:hint="cs"/>
          <w:b/>
          <w:u w:val="single"/>
          <w:rtl/>
        </w:rPr>
        <w:t xml:space="preserve">יישומים </w:t>
      </w:r>
    </w:p>
    <w:p w14:paraId="47B22B28" w14:textId="77777777" w:rsidR="00134DA7" w:rsidRDefault="002A5D58" w:rsidP="00D905EF">
      <w:pPr>
        <w:rPr>
          <w:rtl/>
        </w:rPr>
      </w:pPr>
      <w:r>
        <w:rPr>
          <w:rFonts w:hint="cs"/>
          <w:rtl/>
        </w:rPr>
        <w:t xml:space="preserve">2.3.1  קדימות הלוגיקה </w:t>
      </w:r>
      <w:proofErr w:type="spellStart"/>
      <w:r>
        <w:rPr>
          <w:rFonts w:hint="cs"/>
          <w:rtl/>
        </w:rPr>
        <w:t>לחכמת</w:t>
      </w:r>
      <w:proofErr w:type="spellEnd"/>
      <w:r>
        <w:rPr>
          <w:rFonts w:hint="cs"/>
          <w:rtl/>
        </w:rPr>
        <w:t xml:space="preserve"> הדקדוק</w:t>
      </w:r>
    </w:p>
    <w:p w14:paraId="3936E7B7" w14:textId="092ABD70" w:rsidR="00D905EF" w:rsidRPr="00D905EF" w:rsidRDefault="00D905EF" w:rsidP="00D905EF">
      <w:pPr>
        <w:rPr>
          <w:rtl/>
        </w:rPr>
      </w:pPr>
      <w:r w:rsidRPr="00C635BC">
        <w:rPr>
          <w:rFonts w:hint="cs"/>
          <w:rtl/>
        </w:rPr>
        <w:t xml:space="preserve">המתח הנזכר למעלה בין הפילוסופיה ובין האמונה בעולם המוסלמי לא פסח על העולם היהודי. די להזכיר את הפולמוסים הידועים בדבר לימוד הפילוסופיה וסביב כתבי </w:t>
      </w:r>
      <w:r w:rsidRPr="00C635BC">
        <w:rPr>
          <w:rFonts w:hint="cs"/>
          <w:rtl/>
        </w:rPr>
        <w:lastRenderedPageBreak/>
        <w:t>הרמב"ם שהחל במאה השלוש עשרה.</w:t>
      </w:r>
      <w:r w:rsidRPr="004C151B">
        <w:rPr>
          <w:highlight w:val="yellow"/>
          <w:vertAlign w:val="superscript"/>
          <w:rtl/>
        </w:rPr>
        <w:footnoteReference w:id="17"/>
      </w:r>
      <w:r w:rsidRPr="00C635BC">
        <w:rPr>
          <w:rFonts w:hint="cs"/>
          <w:rtl/>
        </w:rPr>
        <w:t xml:space="preserve"> השקפות הפילוסופים והלוגיקנים היהודים בדבר עליונות המושכלות על פני המוסכמות האנושיות השפיעו אף על יחסם לדקדוק הלשון העברי.</w:t>
      </w:r>
    </w:p>
    <w:p w14:paraId="0A642842" w14:textId="24D48AC0" w:rsidR="00D905EF" w:rsidRPr="00D905EF" w:rsidRDefault="00D905EF" w:rsidP="00383EC7">
      <w:pPr>
        <w:rPr>
          <w:rtl/>
        </w:rPr>
      </w:pPr>
      <w:r w:rsidRPr="00D905EF">
        <w:rPr>
          <w:rFonts w:hint="cs"/>
          <w:rtl/>
        </w:rPr>
        <w:t xml:space="preserve">העיסוק בדקדוק, בכללי הלשון ובמילונאות של העברית החל כבר במאה העשירית, ושיא התפתחותו של מחקר הלשון העברית בימי הביניים היה בספרד האנדלוסית במאה </w:t>
      </w:r>
      <w:proofErr w:type="spellStart"/>
      <w:r w:rsidRPr="00D905EF">
        <w:rPr>
          <w:rFonts w:hint="cs"/>
          <w:rtl/>
        </w:rPr>
        <w:t>הי"א</w:t>
      </w:r>
      <w:proofErr w:type="spellEnd"/>
      <w:r w:rsidRPr="00D905EF">
        <w:rPr>
          <w:rFonts w:hint="cs"/>
          <w:rtl/>
        </w:rPr>
        <w:t xml:space="preserve">. מסקנותיו של יהודה חיוג' בדבר השורש </w:t>
      </w:r>
      <w:proofErr w:type="spellStart"/>
      <w:r w:rsidRPr="00D905EF">
        <w:rPr>
          <w:rFonts w:hint="cs"/>
          <w:rtl/>
        </w:rPr>
        <w:t>השלשי</w:t>
      </w:r>
      <w:proofErr w:type="spellEnd"/>
      <w:r w:rsidRPr="00D905EF">
        <w:rPr>
          <w:rFonts w:hint="cs"/>
          <w:rtl/>
        </w:rPr>
        <w:t xml:space="preserve"> יושמו </w:t>
      </w:r>
      <w:r w:rsidR="008F74F7">
        <w:rPr>
          <w:rFonts w:hint="cs"/>
          <w:rtl/>
        </w:rPr>
        <w:t>בספריו</w:t>
      </w:r>
      <w:r w:rsidRPr="00D905EF">
        <w:rPr>
          <w:rFonts w:hint="cs"/>
          <w:rtl/>
        </w:rPr>
        <w:t xml:space="preserve"> של תלמידו יונה אבן </w:t>
      </w:r>
      <w:proofErr w:type="spellStart"/>
      <w:r w:rsidRPr="00D905EF">
        <w:rPr>
          <w:rFonts w:hint="cs"/>
          <w:rtl/>
        </w:rPr>
        <w:t>ג'נאח</w:t>
      </w:r>
      <w:proofErr w:type="spellEnd"/>
      <w:r w:rsidRPr="00D905EF">
        <w:rPr>
          <w:rFonts w:hint="cs"/>
          <w:rtl/>
        </w:rPr>
        <w:t xml:space="preserve">, וכללים לשוניים רבים נוצרו באותה התקופה. מאז לא נוצרו חידושים מרחיקי לכת בתורת הלשון העברית. מסקנותיהם של חכמי הלשון הנזכרים התקבלו ללא עוררין במאות </w:t>
      </w:r>
      <w:proofErr w:type="spellStart"/>
      <w:r w:rsidRPr="00D905EF">
        <w:rPr>
          <w:rFonts w:hint="cs"/>
          <w:rtl/>
        </w:rPr>
        <w:t>הי"ב</w:t>
      </w:r>
      <w:proofErr w:type="spellEnd"/>
      <w:r w:rsidRPr="00D905EF">
        <w:rPr>
          <w:rFonts w:hint="cs"/>
          <w:rtl/>
        </w:rPr>
        <w:t xml:space="preserve"> </w:t>
      </w:r>
      <w:proofErr w:type="spellStart"/>
      <w:r w:rsidRPr="00D905EF">
        <w:rPr>
          <w:rFonts w:hint="cs"/>
          <w:rtl/>
        </w:rPr>
        <w:t>וה"יג</w:t>
      </w:r>
      <w:proofErr w:type="spellEnd"/>
      <w:r w:rsidRPr="00D905EF">
        <w:rPr>
          <w:rFonts w:hint="cs"/>
          <w:rtl/>
        </w:rPr>
        <w:t xml:space="preserve"> בקרב הפרשנים וחכמי הלשון העברית. אולם במאה הארבע-עשרה, עם ההיחשפות השיטתית ללוגיקה, נוצרו בקיעים בתקפותו של הדקדוק העברי המסורתי ובמעמדו המוחלט. ה</w:t>
      </w:r>
      <w:r w:rsidR="0037350A">
        <w:rPr>
          <w:rFonts w:hint="cs"/>
          <w:rtl/>
        </w:rPr>
        <w:t>פילוסופ</w:t>
      </w:r>
      <w:r w:rsidRPr="00D905EF">
        <w:rPr>
          <w:rFonts w:hint="cs"/>
          <w:rtl/>
        </w:rPr>
        <w:t>ים העבריים החלו לראות בדקדוק קונבנציה אנושית המשתנה משפה לחברתה, ומשום כך אינה מחייבת. הראשון ב</w:t>
      </w:r>
      <w:r w:rsidR="004B1A9A">
        <w:rPr>
          <w:rFonts w:hint="cs"/>
          <w:rtl/>
        </w:rPr>
        <w:t>לוגיקני</w:t>
      </w:r>
      <w:r w:rsidRPr="00D905EF">
        <w:rPr>
          <w:rFonts w:hint="cs"/>
          <w:rtl/>
        </w:rPr>
        <w:t>ם העבריים שעימת בין תורת הדקדוק לבין חכמת הלוגיקה ועמד על עליונותה של האחרונה היה יוסף כספי. כבר עמדו על כך שעיקר עיסוקו של כספי בפרשנות הכתובים היה לפרשם על דרך הלוגיקה,</w:t>
      </w:r>
      <w:r w:rsidRPr="00D905EF">
        <w:rPr>
          <w:vertAlign w:val="superscript"/>
          <w:rtl/>
        </w:rPr>
        <w:footnoteReference w:id="18"/>
      </w:r>
      <w:r w:rsidRPr="00D905EF">
        <w:rPr>
          <w:rFonts w:hint="cs"/>
          <w:rtl/>
        </w:rPr>
        <w:t xml:space="preserve"> אולם לא נבדק עד כה באופן יסודי </w:t>
      </w:r>
      <w:r w:rsidRPr="00BF6AA0">
        <w:rPr>
          <w:rFonts w:hint="cs"/>
          <w:rtl/>
        </w:rPr>
        <w:t>מהי עדיפותה של הלוגיקה על פני הדקדוק, וכיצד</w:t>
      </w:r>
      <w:r w:rsidRPr="00D905EF">
        <w:rPr>
          <w:rFonts w:hint="cs"/>
          <w:rtl/>
        </w:rPr>
        <w:t xml:space="preserve"> יישם כספי את דרך ההיגיון על חוקי הדקדוק העברי. </w:t>
      </w:r>
    </w:p>
    <w:p w14:paraId="17732E21" w14:textId="754EE4E8" w:rsidR="00A52668" w:rsidRDefault="00D905EF" w:rsidP="004472A9">
      <w:pPr>
        <w:rPr>
          <w:rtl/>
        </w:rPr>
      </w:pPr>
      <w:r w:rsidRPr="00D905EF">
        <w:rPr>
          <w:rFonts w:hint="cs"/>
          <w:rtl/>
        </w:rPr>
        <w:t xml:space="preserve">ב'טירת כסף' כספי </w:t>
      </w:r>
      <w:r w:rsidR="002A5D58">
        <w:rPr>
          <w:rFonts w:hint="cs"/>
          <w:rtl/>
        </w:rPr>
        <w:t>עומד על ההכרח ללמד את הילדים</w:t>
      </w:r>
      <w:r w:rsidR="00FC7D01">
        <w:rPr>
          <w:rFonts w:hint="cs"/>
          <w:rtl/>
        </w:rPr>
        <w:t xml:space="preserve"> לוגיקה ודקדוק</w:t>
      </w:r>
      <w:r w:rsidR="002A5D58">
        <w:rPr>
          <w:rFonts w:hint="cs"/>
          <w:rtl/>
        </w:rPr>
        <w:t xml:space="preserve"> בתחילת חינוכם </w:t>
      </w:r>
      <w:r w:rsidR="004472A9">
        <w:rPr>
          <w:rFonts w:hint="cs"/>
          <w:rtl/>
        </w:rPr>
        <w:t>לאחר</w:t>
      </w:r>
      <w:r w:rsidR="004472A9">
        <w:rPr>
          <w:rFonts w:hint="cs"/>
          <w:rtl/>
        </w:rPr>
        <w:t xml:space="preserve"> </w:t>
      </w:r>
      <w:r w:rsidR="002A5D58">
        <w:rPr>
          <w:rFonts w:hint="cs"/>
          <w:rtl/>
        </w:rPr>
        <w:t xml:space="preserve">רכישת השפה </w:t>
      </w:r>
      <w:r w:rsidR="00A52668">
        <w:rPr>
          <w:rFonts w:hint="cs"/>
          <w:rtl/>
        </w:rPr>
        <w:t xml:space="preserve">: </w:t>
      </w:r>
    </w:p>
    <w:p w14:paraId="75052CB8" w14:textId="537DAD6E" w:rsidR="00A52668" w:rsidRPr="00D905EF" w:rsidRDefault="00A52668" w:rsidP="004472A9">
      <w:pPr>
        <w:ind w:left="567" w:firstLine="153"/>
        <w:rPr>
          <w:rtl/>
        </w:rPr>
      </w:pPr>
      <w:r w:rsidRPr="00D905EF">
        <w:rPr>
          <w:rFonts w:hint="cs"/>
          <w:rtl/>
        </w:rPr>
        <w:t xml:space="preserve">[...] ואמנם אנחנו אחר שנשתדל להבין אל הילדים הדבור, ראוי שנשתדל להבינם אותו הדבור על יושר </w:t>
      </w:r>
      <w:proofErr w:type="spellStart"/>
      <w:r w:rsidRPr="00D905EF">
        <w:rPr>
          <w:rFonts w:hint="cs"/>
          <w:rtl/>
        </w:rPr>
        <w:t>תקון</w:t>
      </w:r>
      <w:proofErr w:type="spellEnd"/>
      <w:r w:rsidRPr="00D905EF">
        <w:rPr>
          <w:rFonts w:hint="cs"/>
          <w:rtl/>
        </w:rPr>
        <w:t xml:space="preserve"> </w:t>
      </w:r>
      <w:r w:rsidRPr="00D905EF">
        <w:rPr>
          <w:rFonts w:hint="cs"/>
          <w:u w:val="single"/>
          <w:rtl/>
        </w:rPr>
        <w:t xml:space="preserve">מלאכת הדקדוק </w:t>
      </w:r>
      <w:proofErr w:type="spellStart"/>
      <w:r w:rsidRPr="00D905EF">
        <w:rPr>
          <w:rFonts w:hint="cs"/>
          <w:u w:val="single"/>
          <w:rtl/>
        </w:rPr>
        <w:t>וההגיון</w:t>
      </w:r>
      <w:proofErr w:type="spellEnd"/>
      <w:r w:rsidRPr="00D905EF">
        <w:rPr>
          <w:rFonts w:hint="cs"/>
          <w:u w:val="single"/>
          <w:rtl/>
        </w:rPr>
        <w:t>. ואין ספק שמי שאינו יודע לשונו, איזה לשון שיהיה לפי שתי אלו המלאכות אינו יודע לדבר!</w:t>
      </w:r>
      <w:r w:rsidRPr="00D905EF">
        <w:rPr>
          <w:rFonts w:hint="cs"/>
          <w:b/>
          <w:bCs/>
          <w:rtl/>
        </w:rPr>
        <w:t xml:space="preserve"> </w:t>
      </w:r>
      <w:r w:rsidRPr="00D905EF">
        <w:rPr>
          <w:rFonts w:hint="cs"/>
          <w:rtl/>
        </w:rPr>
        <w:t>וזה מה שאין צריך ביאור.</w:t>
      </w:r>
      <w:r w:rsidRPr="00D905EF">
        <w:rPr>
          <w:vertAlign w:val="superscript"/>
          <w:rtl/>
        </w:rPr>
        <w:footnoteReference w:id="19"/>
      </w:r>
    </w:p>
    <w:p w14:paraId="359B517F" w14:textId="3A5AD8E2" w:rsidR="002A5D58" w:rsidRDefault="00A23D21">
      <w:pPr>
        <w:ind w:firstLine="0"/>
        <w:rPr>
          <w:rtl/>
        </w:rPr>
      </w:pPr>
      <w:r w:rsidRPr="001F361C">
        <w:rPr>
          <w:rFonts w:hint="cs"/>
          <w:rtl/>
        </w:rPr>
        <w:lastRenderedPageBreak/>
        <w:t>אולם טעות לחשוב</w:t>
      </w:r>
      <w:r w:rsidRPr="00D905EF">
        <w:rPr>
          <w:rFonts w:hint="cs"/>
          <w:rtl/>
        </w:rPr>
        <w:t xml:space="preserve"> </w:t>
      </w:r>
      <w:r w:rsidRPr="001F361C">
        <w:rPr>
          <w:rFonts w:hint="cs"/>
          <w:rtl/>
        </w:rPr>
        <w:t>שכספי אכן החשיב את תורת הדקדוק כשוות ערך לתורת ההיגיון,</w:t>
      </w:r>
      <w:r w:rsidRPr="00D905EF">
        <w:rPr>
          <w:rFonts w:hint="cs"/>
          <w:rtl/>
        </w:rPr>
        <w:t xml:space="preserve"> </w:t>
      </w:r>
      <w:r>
        <w:rPr>
          <w:rFonts w:hint="cs"/>
          <w:rtl/>
        </w:rPr>
        <w:t xml:space="preserve">ולחוקים רציונאליים. </w:t>
      </w:r>
    </w:p>
    <w:p w14:paraId="459DAA6A" w14:textId="77777777" w:rsidR="002A5D58" w:rsidRPr="00D905EF" w:rsidRDefault="002A5D58" w:rsidP="002A5D58">
      <w:pPr>
        <w:rPr>
          <w:rtl/>
        </w:rPr>
      </w:pPr>
      <w:r w:rsidRPr="00D905EF">
        <w:rPr>
          <w:rFonts w:hint="cs"/>
          <w:rtl/>
        </w:rPr>
        <w:t xml:space="preserve">בפירושו לפסוק </w:t>
      </w:r>
      <w:r w:rsidRPr="00D905EF">
        <w:rPr>
          <w:rtl/>
        </w:rPr>
        <w:t>'</w:t>
      </w:r>
      <w:r w:rsidRPr="00D905EF">
        <w:rPr>
          <w:rFonts w:hint="cs"/>
          <w:rtl/>
        </w:rPr>
        <w:t xml:space="preserve">אִם תִּגְאַל גְּאָל וְאִם לֹא </w:t>
      </w:r>
      <w:r w:rsidRPr="00D905EF">
        <w:rPr>
          <w:rFonts w:hint="cs"/>
          <w:b/>
          <w:bCs/>
          <w:rtl/>
        </w:rPr>
        <w:t>יִגְאַל</w:t>
      </w:r>
      <w:r w:rsidRPr="00D905EF">
        <w:rPr>
          <w:rFonts w:hint="cs"/>
          <w:rtl/>
        </w:rPr>
        <w:t xml:space="preserve"> הַגִּידָה לִּי</w:t>
      </w:r>
      <w:r w:rsidRPr="00D905EF">
        <w:rPr>
          <w:rtl/>
        </w:rPr>
        <w:t>'</w:t>
      </w:r>
      <w:r w:rsidRPr="00D905EF">
        <w:rPr>
          <w:vertAlign w:val="superscript"/>
          <w:rtl/>
        </w:rPr>
        <w:footnoteReference w:id="20"/>
      </w:r>
      <w:r w:rsidRPr="00D905EF">
        <w:rPr>
          <w:rFonts w:hint="cs"/>
          <w:rtl/>
        </w:rPr>
        <w:t xml:space="preserve"> כספי מביא את המפרשים שעמדו על השימוש בדבריו של בועז בצורה </w:t>
      </w:r>
      <w:r w:rsidRPr="00D905EF">
        <w:rPr>
          <w:rtl/>
        </w:rPr>
        <w:t>'</w:t>
      </w:r>
      <w:r w:rsidRPr="00D905EF">
        <w:rPr>
          <w:rFonts w:hint="cs"/>
          <w:rtl/>
        </w:rPr>
        <w:t>יגאל</w:t>
      </w:r>
      <w:r w:rsidRPr="00D905EF">
        <w:rPr>
          <w:rtl/>
        </w:rPr>
        <w:t>'</w:t>
      </w:r>
      <w:r w:rsidRPr="00D905EF">
        <w:rPr>
          <w:rFonts w:hint="cs"/>
          <w:rtl/>
        </w:rPr>
        <w:t xml:space="preserve"> לנסתר במקום ב</w:t>
      </w:r>
      <w:r w:rsidRPr="00D905EF">
        <w:rPr>
          <w:rtl/>
        </w:rPr>
        <w:t>'</w:t>
      </w:r>
      <w:r w:rsidRPr="00D905EF">
        <w:rPr>
          <w:rFonts w:hint="cs"/>
          <w:rtl/>
        </w:rPr>
        <w:t>תגאל</w:t>
      </w:r>
      <w:r w:rsidRPr="00D905EF">
        <w:rPr>
          <w:rtl/>
        </w:rPr>
        <w:t>'</w:t>
      </w:r>
      <w:r w:rsidRPr="00D905EF">
        <w:rPr>
          <w:rFonts w:hint="cs"/>
          <w:rtl/>
        </w:rPr>
        <w:t xml:space="preserve"> לנוכח:</w:t>
      </w:r>
    </w:p>
    <w:p w14:paraId="4C9F8EE8" w14:textId="77777777" w:rsidR="002A5D58" w:rsidRPr="00D905EF" w:rsidRDefault="002A5D58" w:rsidP="002A5D58">
      <w:pPr>
        <w:ind w:left="567"/>
        <w:rPr>
          <w:rtl/>
        </w:rPr>
      </w:pPr>
      <w:r w:rsidRPr="00D905EF">
        <w:rPr>
          <w:rFonts w:hint="cs"/>
          <w:rtl/>
        </w:rPr>
        <w:t xml:space="preserve">טרחו בזה אבן </w:t>
      </w:r>
      <w:proofErr w:type="spellStart"/>
      <w:r w:rsidRPr="00D905EF">
        <w:rPr>
          <w:rFonts w:hint="cs"/>
          <w:rtl/>
        </w:rPr>
        <w:t>ג'אנח</w:t>
      </w:r>
      <w:proofErr w:type="spellEnd"/>
      <w:r w:rsidRPr="00D905EF">
        <w:rPr>
          <w:rFonts w:hint="cs"/>
        </w:rPr>
        <w:t xml:space="preserve"> </w:t>
      </w:r>
      <w:r w:rsidRPr="00D905EF">
        <w:rPr>
          <w:rFonts w:hint="cs"/>
          <w:rtl/>
        </w:rPr>
        <w:t xml:space="preserve">ואבן עזרא כי לא אמר </w:t>
      </w:r>
      <w:r w:rsidRPr="00D905EF">
        <w:rPr>
          <w:rtl/>
        </w:rPr>
        <w:t>'</w:t>
      </w:r>
      <w:r w:rsidRPr="00D905EF">
        <w:rPr>
          <w:rFonts w:hint="cs"/>
          <w:rtl/>
        </w:rPr>
        <w:t>תגאל</w:t>
      </w:r>
      <w:r w:rsidRPr="00D905EF">
        <w:rPr>
          <w:rtl/>
        </w:rPr>
        <w:t>'</w:t>
      </w:r>
      <w:r w:rsidRPr="00D905EF">
        <w:rPr>
          <w:rFonts w:hint="cs"/>
          <w:rtl/>
        </w:rPr>
        <w:t>;</w:t>
      </w:r>
      <w:r w:rsidRPr="00D905EF">
        <w:rPr>
          <w:vertAlign w:val="superscript"/>
          <w:rtl/>
        </w:rPr>
        <w:footnoteReference w:id="21"/>
      </w:r>
      <w:r w:rsidRPr="00D905EF">
        <w:rPr>
          <w:rFonts w:hint="cs"/>
          <w:rtl/>
        </w:rPr>
        <w:t xml:space="preserve"> והנה יש למאות ולאלפים כאלה בעברי, כי פעם מדבר לנמצא ופעם לנסתר, וזה נכון בעברי ובהגיון, </w:t>
      </w:r>
      <w:r w:rsidRPr="00D905EF">
        <w:rPr>
          <w:rFonts w:hint="cs"/>
          <w:u w:val="single"/>
          <w:rtl/>
        </w:rPr>
        <w:t>כי כל הסימנים אשר בדקדוק אינם ממין ההכרחי [...]</w:t>
      </w:r>
    </w:p>
    <w:p w14:paraId="203A316D" w14:textId="77777777" w:rsidR="002A5D58" w:rsidRPr="00D905EF" w:rsidRDefault="002A5D58" w:rsidP="002A5D58">
      <w:pPr>
        <w:rPr>
          <w:rtl/>
        </w:rPr>
      </w:pPr>
      <w:r w:rsidRPr="00D905EF">
        <w:rPr>
          <w:rFonts w:hint="cs"/>
          <w:rtl/>
        </w:rPr>
        <w:t>העולה מדבריו של כספי שאין צורך לעמוד ולדרוש הסבר על צורות דקדוק השונות מהכללים המקובלים משום שהדקדוק וכלליו אינם מחויבים ומוכרחים מטבעם, אלא הם פרי הסכמה, ועל כן התורה אינה מקפידה על יישומם באופן מוחלט ושיטתי.</w:t>
      </w:r>
      <w:r w:rsidRPr="00D905EF">
        <w:rPr>
          <w:vertAlign w:val="superscript"/>
          <w:rtl/>
        </w:rPr>
        <w:footnoteReference w:id="22"/>
      </w:r>
      <w:r w:rsidRPr="00D905EF">
        <w:rPr>
          <w:rFonts w:hint="cs"/>
          <w:rtl/>
        </w:rPr>
        <w:t xml:space="preserve"> לעומתם, כללי ההיגיון אינם פרי הסכמה אנושית, ותקפותם, אליבא </w:t>
      </w:r>
      <w:proofErr w:type="spellStart"/>
      <w:r w:rsidRPr="00D905EF">
        <w:rPr>
          <w:rFonts w:hint="cs"/>
          <w:rtl/>
        </w:rPr>
        <w:t>דכספי</w:t>
      </w:r>
      <w:proofErr w:type="spellEnd"/>
      <w:r w:rsidRPr="00D905EF">
        <w:rPr>
          <w:rFonts w:hint="cs"/>
          <w:rtl/>
        </w:rPr>
        <w:t>, היא מצד תוכנם, לפיכך הם מחייבים ואינם ניתנים לשינויים.</w:t>
      </w:r>
      <w:r w:rsidRPr="00D905EF">
        <w:rPr>
          <w:vertAlign w:val="superscript"/>
          <w:rtl/>
        </w:rPr>
        <w:footnoteReference w:id="23"/>
      </w:r>
    </w:p>
    <w:p w14:paraId="19B990D8" w14:textId="44942CB9" w:rsidR="00134DA7" w:rsidRDefault="00134DA7">
      <w:pPr>
        <w:ind w:firstLine="0"/>
        <w:rPr>
          <w:rtl/>
        </w:rPr>
      </w:pPr>
      <w:r>
        <w:rPr>
          <w:rFonts w:hint="cs"/>
          <w:rtl/>
        </w:rPr>
        <w:t>2.3.2 יישומים</w:t>
      </w:r>
    </w:p>
    <w:p w14:paraId="47640228" w14:textId="34335D1A" w:rsidR="009451C1" w:rsidRDefault="000911A9" w:rsidP="004472A9">
      <w:pPr>
        <w:ind w:firstLine="0"/>
        <w:rPr>
          <w:rtl/>
        </w:rPr>
      </w:pPr>
      <w:r>
        <w:rPr>
          <w:rFonts w:hint="cs"/>
          <w:rtl/>
        </w:rPr>
        <w:t xml:space="preserve">בסעיף זה </w:t>
      </w:r>
      <w:r w:rsidR="00660FF6">
        <w:rPr>
          <w:rFonts w:hint="cs"/>
          <w:rtl/>
        </w:rPr>
        <w:t>נראה כיצד פתרו אנשי לוגיקה אתגרים</w:t>
      </w:r>
      <w:r w:rsidR="00134DA7">
        <w:rPr>
          <w:rFonts w:hint="cs"/>
          <w:rtl/>
        </w:rPr>
        <w:t xml:space="preserve"> דקדוקי</w:t>
      </w:r>
      <w:r w:rsidR="00660FF6">
        <w:rPr>
          <w:rFonts w:hint="cs"/>
          <w:rtl/>
        </w:rPr>
        <w:t>ים, תוך</w:t>
      </w:r>
      <w:r w:rsidR="00EA3E34">
        <w:rPr>
          <w:rFonts w:hint="cs"/>
          <w:rtl/>
        </w:rPr>
        <w:t xml:space="preserve"> </w:t>
      </w:r>
      <w:r w:rsidR="002A6CEC">
        <w:rPr>
          <w:rFonts w:hint="cs"/>
          <w:rtl/>
        </w:rPr>
        <w:t>שימוש ב</w:t>
      </w:r>
      <w:r w:rsidR="00EA3E34">
        <w:rPr>
          <w:rFonts w:hint="cs"/>
          <w:rtl/>
        </w:rPr>
        <w:t>הנח</w:t>
      </w:r>
      <w:r w:rsidR="00B1200E">
        <w:rPr>
          <w:rFonts w:hint="cs"/>
          <w:rtl/>
        </w:rPr>
        <w:t>ות לוגיות</w:t>
      </w:r>
      <w:r w:rsidR="00EA3E34">
        <w:rPr>
          <w:rFonts w:hint="cs"/>
          <w:rtl/>
        </w:rPr>
        <w:t xml:space="preserve"> </w:t>
      </w:r>
      <w:r w:rsidR="00B1200E">
        <w:rPr>
          <w:rFonts w:hint="cs"/>
          <w:rtl/>
        </w:rPr>
        <w:t xml:space="preserve">ופילוסופיות מערכתיות ותקפות לכל השפות. </w:t>
      </w:r>
    </w:p>
    <w:p w14:paraId="62B3A194" w14:textId="5E232A88" w:rsidR="009451C1" w:rsidRDefault="009451C1" w:rsidP="009451C1">
      <w:pPr>
        <w:pStyle w:val="Paperbody"/>
        <w:rPr>
          <w:rtl/>
        </w:rPr>
      </w:pPr>
      <w:r w:rsidRPr="00C56307">
        <w:rPr>
          <w:rFonts w:hint="cs"/>
          <w:rtl/>
        </w:rPr>
        <w:t>לצורך דיון זה</w:t>
      </w:r>
      <w:r>
        <w:rPr>
          <w:rFonts w:hint="cs"/>
          <w:rtl/>
        </w:rPr>
        <w:t xml:space="preserve"> </w:t>
      </w:r>
      <w:r w:rsidRPr="00C56307">
        <w:rPr>
          <w:rFonts w:hint="cs"/>
          <w:rtl/>
        </w:rPr>
        <w:t xml:space="preserve">נצטט קטעים מספרו של כספי </w:t>
      </w:r>
      <w:r w:rsidRPr="00F55B08">
        <w:rPr>
          <w:rFonts w:hint="cs"/>
          <w:b/>
          <w:bCs/>
          <w:rtl/>
        </w:rPr>
        <w:t>רתוקות כסף</w:t>
      </w:r>
      <w:r w:rsidRPr="00C56307">
        <w:rPr>
          <w:rFonts w:hint="cs"/>
          <w:rtl/>
        </w:rPr>
        <w:t xml:space="preserve"> העוסקים </w:t>
      </w:r>
      <w:r>
        <w:rPr>
          <w:rFonts w:hint="cs"/>
          <w:rtl/>
        </w:rPr>
        <w:t>בסוגיה זו</w:t>
      </w:r>
      <w:r w:rsidRPr="00C56307">
        <w:rPr>
          <w:rFonts w:hint="cs"/>
          <w:rtl/>
        </w:rPr>
        <w:t xml:space="preserve"> באופן ישיר</w:t>
      </w:r>
      <w:r>
        <w:rPr>
          <w:rFonts w:hint="cs"/>
          <w:rtl/>
        </w:rPr>
        <w:t>.</w:t>
      </w:r>
      <w:r w:rsidR="00773E3C">
        <w:rPr>
          <w:rStyle w:val="a8"/>
          <w:rtl/>
        </w:rPr>
        <w:footnoteReference w:id="24"/>
      </w:r>
      <w:r w:rsidRPr="00C56307">
        <w:rPr>
          <w:rFonts w:hint="cs"/>
          <w:rtl/>
        </w:rPr>
        <w:t xml:space="preserve"> נבחן שלוש</w:t>
      </w:r>
      <w:r>
        <w:rPr>
          <w:rFonts w:hint="cs"/>
          <w:rtl/>
        </w:rPr>
        <w:t xml:space="preserve"> סוגיות לשוניות יסודיות במשנתו של כספי במטרה להסיק מהפרטים על הכלל ולעמוד על</w:t>
      </w:r>
      <w:r w:rsidRPr="00CA25CD">
        <w:rPr>
          <w:rFonts w:hint="cs"/>
          <w:rtl/>
        </w:rPr>
        <w:t xml:space="preserve"> מעמדה של מלאכת הדקדוק ב</w:t>
      </w:r>
      <w:r>
        <w:rPr>
          <w:rFonts w:hint="cs"/>
          <w:rtl/>
        </w:rPr>
        <w:t>תורתו של כספי</w:t>
      </w:r>
      <w:r w:rsidRPr="00CA25CD">
        <w:rPr>
          <w:rFonts w:hint="cs"/>
          <w:rtl/>
        </w:rPr>
        <w:t xml:space="preserve"> </w:t>
      </w:r>
      <w:proofErr w:type="spellStart"/>
      <w:r w:rsidR="000911A9">
        <w:rPr>
          <w:rFonts w:hint="cs"/>
          <w:rtl/>
        </w:rPr>
        <w:t>הרציונאליסט</w:t>
      </w:r>
      <w:proofErr w:type="spellEnd"/>
      <w:r>
        <w:rPr>
          <w:rFonts w:hint="cs"/>
          <w:rtl/>
        </w:rPr>
        <w:t>.</w:t>
      </w:r>
    </w:p>
    <w:p w14:paraId="204A9DEF" w14:textId="77777777" w:rsidR="009451C1" w:rsidRPr="00CF15B1" w:rsidRDefault="009451C1" w:rsidP="004C151B">
      <w:pPr>
        <w:pStyle w:val="Paperheading1"/>
        <w:numPr>
          <w:ilvl w:val="0"/>
          <w:numId w:val="10"/>
        </w:numPr>
        <w:rPr>
          <w:b w:val="0"/>
          <w:bCs w:val="0"/>
          <w:szCs w:val="26"/>
          <w:u w:val="single"/>
          <w:rtl/>
        </w:rPr>
      </w:pPr>
      <w:r w:rsidRPr="00CF15B1">
        <w:rPr>
          <w:rFonts w:hint="cs"/>
          <w:b w:val="0"/>
          <w:bCs w:val="0"/>
          <w:szCs w:val="26"/>
          <w:u w:val="single"/>
          <w:rtl/>
        </w:rPr>
        <w:t>ההבחנה הלשונית בין זכר לנקבה</w:t>
      </w:r>
    </w:p>
    <w:p w14:paraId="69999444" w14:textId="77777777" w:rsidR="009451C1" w:rsidRDefault="009451C1" w:rsidP="009451C1">
      <w:pPr>
        <w:pStyle w:val="Paperfirstparagraph"/>
        <w:rPr>
          <w:rtl/>
        </w:rPr>
      </w:pPr>
      <w:r>
        <w:rPr>
          <w:rFonts w:hint="cs"/>
          <w:rtl/>
        </w:rPr>
        <w:t>לכאורה, אין חולק על כך שבשפה העברית יש</w:t>
      </w:r>
      <w:r w:rsidRPr="00B97A63">
        <w:rPr>
          <w:rFonts w:hint="cs"/>
          <w:rtl/>
        </w:rPr>
        <w:t xml:space="preserve"> </w:t>
      </w:r>
      <w:r>
        <w:rPr>
          <w:rFonts w:hint="cs"/>
          <w:rtl/>
        </w:rPr>
        <w:t>הבחנה</w:t>
      </w:r>
      <w:r w:rsidRPr="00B97A63">
        <w:rPr>
          <w:rFonts w:hint="cs"/>
          <w:rtl/>
        </w:rPr>
        <w:t xml:space="preserve"> </w:t>
      </w:r>
      <w:r w:rsidRPr="000C5044">
        <w:rPr>
          <w:rFonts w:hint="cs"/>
          <w:rtl/>
        </w:rPr>
        <w:t>מוחלטת</w:t>
      </w:r>
      <w:r>
        <w:rPr>
          <w:rFonts w:hint="cs"/>
          <w:rtl/>
        </w:rPr>
        <w:t xml:space="preserve"> </w:t>
      </w:r>
      <w:r w:rsidRPr="00B97A63">
        <w:rPr>
          <w:rFonts w:hint="cs"/>
          <w:rtl/>
        </w:rPr>
        <w:t>בין המינים</w:t>
      </w:r>
      <w:r>
        <w:rPr>
          <w:rFonts w:hint="cs"/>
          <w:rtl/>
        </w:rPr>
        <w:t xml:space="preserve"> הדקדוקיים. הפרשנים וחכמי הלשון טרחו טרחה גדולה לבאר מקומות שבהם מצאו בכתבי הקודש </w:t>
      </w:r>
      <w:r w:rsidRPr="00582D16">
        <w:rPr>
          <w:rFonts w:hint="cs"/>
          <w:rtl/>
        </w:rPr>
        <w:t>חריגה מכללי ה</w:t>
      </w:r>
      <w:r>
        <w:rPr>
          <w:rFonts w:hint="cs"/>
          <w:rtl/>
        </w:rPr>
        <w:t>התאם</w:t>
      </w:r>
      <w:r w:rsidRPr="00582D16">
        <w:rPr>
          <w:rFonts w:hint="cs"/>
          <w:rtl/>
        </w:rPr>
        <w:t xml:space="preserve"> </w:t>
      </w:r>
      <w:r>
        <w:rPr>
          <w:rFonts w:hint="cs"/>
          <w:rtl/>
        </w:rPr>
        <w:t>ב</w:t>
      </w:r>
      <w:r w:rsidRPr="00582D16">
        <w:rPr>
          <w:rFonts w:hint="cs"/>
          <w:rtl/>
        </w:rPr>
        <w:t>מין</w:t>
      </w:r>
      <w:r>
        <w:rPr>
          <w:rFonts w:hint="cs"/>
          <w:rtl/>
        </w:rPr>
        <w:t xml:space="preserve">. אולם כספי, </w:t>
      </w:r>
      <w:r w:rsidRPr="006B4A2A">
        <w:rPr>
          <w:rFonts w:hint="cs"/>
          <w:rtl/>
        </w:rPr>
        <w:t>במוצהר</w:t>
      </w:r>
      <w:r>
        <w:rPr>
          <w:rFonts w:hint="cs"/>
          <w:rtl/>
        </w:rPr>
        <w:t>, כופר בחשיבות חוק דקדוקי זה. כספי ייחד לעניין זה סעיף ב</w:t>
      </w:r>
      <w:r w:rsidRPr="00F55B08">
        <w:rPr>
          <w:rFonts w:hint="cs"/>
          <w:b/>
          <w:bCs/>
          <w:rtl/>
        </w:rPr>
        <w:t>רתוקות כסף</w:t>
      </w:r>
      <w:r>
        <w:rPr>
          <w:rFonts w:hint="cs"/>
          <w:rtl/>
        </w:rPr>
        <w:t>. סעיף זה</w:t>
      </w:r>
      <w:r w:rsidRPr="00C103EC">
        <w:rPr>
          <w:rFonts w:hint="cs"/>
          <w:rtl/>
        </w:rPr>
        <w:t xml:space="preserve"> </w:t>
      </w:r>
      <w:r>
        <w:rPr>
          <w:rFonts w:hint="cs"/>
          <w:rtl/>
        </w:rPr>
        <w:t>נכתב, ככל הסעיפים ב</w:t>
      </w:r>
      <w:r w:rsidRPr="00F55B08">
        <w:rPr>
          <w:rFonts w:hint="cs"/>
          <w:b/>
          <w:bCs/>
          <w:rtl/>
        </w:rPr>
        <w:t>רתוקות כסף</w:t>
      </w:r>
      <w:r>
        <w:rPr>
          <w:rFonts w:hint="cs"/>
          <w:rtl/>
        </w:rPr>
        <w:t xml:space="preserve">, בשלושה </w:t>
      </w:r>
      <w:r>
        <w:rPr>
          <w:rFonts w:hint="cs"/>
          <w:rtl/>
        </w:rPr>
        <w:lastRenderedPageBreak/>
        <w:t>מישורים: כותרת תוכן ללא הסבר; הסבר קצר של העניין; והסבר נרחב (העשוי לפרט ולהדגים).</w:t>
      </w:r>
      <w:r>
        <w:rPr>
          <w:rStyle w:val="a8"/>
          <w:rFonts w:ascii="Berlin Sans FB" w:hAnsi="Berlin Sans FB"/>
          <w:rtl/>
        </w:rPr>
        <w:footnoteReference w:id="25"/>
      </w:r>
      <w:r>
        <w:rPr>
          <w:rFonts w:hint="cs"/>
          <w:rtl/>
        </w:rPr>
        <w:t xml:space="preserve"> נביא את דבריו בשלושת המישורים, נבאר את הדברים ונרחיב.</w:t>
      </w:r>
    </w:p>
    <w:p w14:paraId="43D9E89E" w14:textId="77777777" w:rsidR="009451C1" w:rsidRDefault="009451C1" w:rsidP="009451C1">
      <w:pPr>
        <w:pStyle w:val="Paperbody"/>
        <w:rPr>
          <w:rtl/>
        </w:rPr>
      </w:pPr>
      <w:r>
        <w:rPr>
          <w:rFonts w:hint="cs"/>
          <w:rtl/>
        </w:rPr>
        <w:t xml:space="preserve">כך כספי כותב </w:t>
      </w:r>
      <w:r w:rsidRPr="00AE3534">
        <w:rPr>
          <w:rFonts w:hint="cs"/>
          <w:rtl/>
        </w:rPr>
        <w:t>בכותרת י"ח ב</w:t>
      </w:r>
      <w:r w:rsidRPr="00F55B08">
        <w:rPr>
          <w:rFonts w:hint="cs"/>
          <w:b/>
          <w:bCs/>
          <w:rtl/>
        </w:rPr>
        <w:t>רתוקות כסף</w:t>
      </w:r>
      <w:r w:rsidRPr="00AE3534">
        <w:rPr>
          <w:rFonts w:hint="cs"/>
          <w:rtl/>
        </w:rPr>
        <w:t>:</w:t>
      </w:r>
    </w:p>
    <w:p w14:paraId="19BDCF2A" w14:textId="77777777" w:rsidR="009451C1" w:rsidRPr="00B93345" w:rsidRDefault="009451C1" w:rsidP="009451C1">
      <w:pPr>
        <w:pStyle w:val="Paperquote"/>
        <w:rPr>
          <w:sz w:val="28"/>
          <w:rtl/>
        </w:rPr>
      </w:pPr>
      <w:r w:rsidRPr="00B93345">
        <w:rPr>
          <w:rStyle w:val="HebrewChar"/>
          <w:rtl/>
        </w:rPr>
        <w:t xml:space="preserve">להודיע כי </w:t>
      </w:r>
      <w:r w:rsidRPr="00B93345">
        <w:rPr>
          <w:rStyle w:val="HebrewChar"/>
          <w:rFonts w:hint="cs"/>
          <w:rtl/>
        </w:rPr>
        <w:t xml:space="preserve">סימן </w:t>
      </w:r>
      <w:r w:rsidRPr="00B93345">
        <w:rPr>
          <w:rStyle w:val="HebrewChar"/>
          <w:rtl/>
        </w:rPr>
        <w:t>הזכר והנקבה אינו דבר הכרחי</w:t>
      </w:r>
      <w:r w:rsidRPr="00B93345">
        <w:rPr>
          <w:rStyle w:val="HebrewChar"/>
          <w:rFonts w:hint="cs"/>
          <w:szCs w:val="24"/>
          <w:rtl/>
        </w:rPr>
        <w:t xml:space="preserve"> </w:t>
      </w:r>
      <w:r w:rsidRPr="00B93345">
        <w:rPr>
          <w:rFonts w:hint="cs"/>
          <w:rtl/>
        </w:rPr>
        <w:t xml:space="preserve">(כספי, רתוקות, עמ' </w:t>
      </w:r>
      <w:r w:rsidRPr="00B93345">
        <w:t>4</w:t>
      </w:r>
      <w:r w:rsidRPr="00B93345">
        <w:rPr>
          <w:rFonts w:hint="cs"/>
          <w:rtl/>
        </w:rPr>
        <w:t>)</w:t>
      </w:r>
      <w:r w:rsidRPr="00B93345">
        <w:rPr>
          <w:rStyle w:val="HebrewChar"/>
          <w:szCs w:val="24"/>
          <w:rtl/>
        </w:rPr>
        <w:t>.</w:t>
      </w:r>
    </w:p>
    <w:p w14:paraId="21C148F7" w14:textId="77777777" w:rsidR="009451C1" w:rsidRDefault="009451C1" w:rsidP="009451C1">
      <w:pPr>
        <w:pStyle w:val="Paperbody"/>
        <w:rPr>
          <w:rtl/>
        </w:rPr>
      </w:pPr>
      <w:r>
        <w:rPr>
          <w:rFonts w:hint="cs"/>
          <w:rtl/>
        </w:rPr>
        <w:t>בגוף הפרק נאמר:</w:t>
      </w:r>
    </w:p>
    <w:p w14:paraId="0F18E2E2" w14:textId="77777777" w:rsidR="009451C1" w:rsidRPr="00B42104" w:rsidRDefault="009451C1" w:rsidP="009451C1">
      <w:pPr>
        <w:pStyle w:val="Paperquote"/>
        <w:rPr>
          <w:rFonts w:ascii="Berlin Sans FB" w:hAnsi="Berlin Sans FB"/>
          <w:sz w:val="28"/>
          <w:szCs w:val="28"/>
          <w:rtl/>
        </w:rPr>
      </w:pPr>
      <w:r w:rsidRPr="00753F89">
        <w:rPr>
          <w:rtl/>
        </w:rPr>
        <w:t xml:space="preserve">לכן נעלמה מהם </w:t>
      </w:r>
      <w:r>
        <w:rPr>
          <w:rFonts w:hint="cs"/>
          <w:rtl/>
        </w:rPr>
        <w:t>[</w:t>
      </w:r>
      <w:r w:rsidRPr="00753F89">
        <w:rPr>
          <w:rFonts w:hint="cs"/>
          <w:rtl/>
        </w:rPr>
        <w:t>=ממפרשים רבים</w:t>
      </w:r>
      <w:r>
        <w:rPr>
          <w:rFonts w:hint="cs"/>
          <w:rtl/>
        </w:rPr>
        <w:t>]</w:t>
      </w:r>
      <w:r w:rsidRPr="00753F89">
        <w:rPr>
          <w:rFonts w:hint="cs"/>
          <w:rtl/>
        </w:rPr>
        <w:t xml:space="preserve"> </w:t>
      </w:r>
      <w:r w:rsidRPr="00753F89">
        <w:rPr>
          <w:rtl/>
        </w:rPr>
        <w:t xml:space="preserve">הלכה </w:t>
      </w:r>
      <w:proofErr w:type="spellStart"/>
      <w:r w:rsidRPr="00753F89">
        <w:rPr>
          <w:rtl/>
        </w:rPr>
        <w:t>בענין</w:t>
      </w:r>
      <w:proofErr w:type="spellEnd"/>
      <w:r w:rsidRPr="00753F89">
        <w:rPr>
          <w:rtl/>
        </w:rPr>
        <w:t xml:space="preserve"> סימן הזכר והנקבה עד שנטו נטיות רבות</w:t>
      </w:r>
      <w:r w:rsidRPr="00753F89">
        <w:rPr>
          <w:rFonts w:hint="cs"/>
          <w:rtl/>
        </w:rPr>
        <w:t>.</w:t>
      </w:r>
      <w:r w:rsidRPr="00753F89">
        <w:rPr>
          <w:vertAlign w:val="superscript"/>
          <w:rtl/>
        </w:rPr>
        <w:footnoteReference w:id="26"/>
      </w:r>
      <w:r w:rsidRPr="00753F89">
        <w:rPr>
          <w:rtl/>
        </w:rPr>
        <w:t xml:space="preserve"> ואנו נאמר כי אין היִחוּד בזה דבר הכרחי</w:t>
      </w:r>
      <w:r w:rsidRPr="00753F89">
        <w:rPr>
          <w:rFonts w:hint="cs"/>
          <w:rtl/>
        </w:rPr>
        <w:t>,</w:t>
      </w:r>
      <w:r w:rsidRPr="00753F89">
        <w:rPr>
          <w:rtl/>
        </w:rPr>
        <w:t xml:space="preserve"> וכי יֵעָשׂה</w:t>
      </w:r>
      <w:r w:rsidRPr="00753F89">
        <w:rPr>
          <w:rFonts w:hint="cs"/>
          <w:rtl/>
        </w:rPr>
        <w:t>,</w:t>
      </w:r>
      <w:r w:rsidRPr="00753F89">
        <w:rPr>
          <w:rtl/>
        </w:rPr>
        <w:t xml:space="preserve"> אינו רק חסד גמור</w:t>
      </w:r>
      <w:r w:rsidRPr="00753F89">
        <w:rPr>
          <w:rFonts w:hint="cs"/>
          <w:rtl/>
        </w:rPr>
        <w:t>.</w:t>
      </w:r>
      <w:bookmarkStart w:id="2" w:name="_Ref316028631"/>
      <w:r w:rsidRPr="00753F89">
        <w:rPr>
          <w:vertAlign w:val="superscript"/>
          <w:rtl/>
        </w:rPr>
        <w:footnoteReference w:id="27"/>
      </w:r>
      <w:bookmarkEnd w:id="2"/>
      <w:r w:rsidRPr="00753F89">
        <w:rPr>
          <w:rtl/>
        </w:rPr>
        <w:t xml:space="preserve"> </w:t>
      </w:r>
      <w:r w:rsidRPr="00753F89">
        <w:rPr>
          <w:u w:val="single"/>
          <w:rtl/>
        </w:rPr>
        <w:t xml:space="preserve">ולכן על כל דבר ונמצא יצדק ויתכן </w:t>
      </w:r>
      <w:proofErr w:type="spellStart"/>
      <w:r w:rsidRPr="00753F89">
        <w:rPr>
          <w:u w:val="single"/>
          <w:rtl/>
        </w:rPr>
        <w:t>שיורמז</w:t>
      </w:r>
      <w:proofErr w:type="spellEnd"/>
      <w:r w:rsidRPr="00753F89">
        <w:rPr>
          <w:u w:val="single"/>
          <w:rtl/>
        </w:rPr>
        <w:t xml:space="preserve"> אם בלשון זכר אם בלשון נקבה</w:t>
      </w:r>
      <w:r w:rsidRPr="00B42104">
        <w:rPr>
          <w:rStyle w:val="HebrewChar"/>
          <w:szCs w:val="24"/>
          <w:rtl/>
        </w:rPr>
        <w:t>.</w:t>
      </w:r>
      <w:r>
        <w:rPr>
          <w:rFonts w:ascii="Berlin Sans FB" w:hAnsi="Berlin Sans FB" w:hint="cs"/>
          <w:sz w:val="28"/>
          <w:szCs w:val="28"/>
          <w:rtl/>
        </w:rPr>
        <w:t xml:space="preserve"> </w:t>
      </w:r>
      <w:r>
        <w:rPr>
          <w:rFonts w:ascii="Berlin Sans FB" w:hAnsi="Berlin Sans FB" w:hint="cs"/>
          <w:rtl/>
        </w:rPr>
        <w:t xml:space="preserve">(שם, עמ' </w:t>
      </w:r>
      <w:r w:rsidRPr="009F0C28">
        <w:rPr>
          <w:rFonts w:cs="Times New Roman"/>
        </w:rPr>
        <w:t>15</w:t>
      </w:r>
      <w:r>
        <w:rPr>
          <w:rFonts w:ascii="Berlin Sans FB" w:hAnsi="Berlin Sans FB" w:hint="cs"/>
          <w:rtl/>
        </w:rPr>
        <w:t>)</w:t>
      </w:r>
    </w:p>
    <w:p w14:paraId="48C49F97" w14:textId="77777777" w:rsidR="009451C1" w:rsidRDefault="009451C1" w:rsidP="009451C1">
      <w:pPr>
        <w:pStyle w:val="Paperbody"/>
        <w:rPr>
          <w:rStyle w:val="HebrewChar"/>
          <w:rtl/>
        </w:rPr>
      </w:pPr>
      <w:r>
        <w:rPr>
          <w:rStyle w:val="HebrewChar"/>
          <w:rFonts w:hint="cs"/>
          <w:rtl/>
        </w:rPr>
        <w:t>כספי קובע כאן שאין צורך לדון במקומות שבהם באה בתורה צורה שאינה מתאימה למין</w:t>
      </w:r>
      <w:r w:rsidRPr="00160C79">
        <w:rPr>
          <w:rStyle w:val="HebrewChar"/>
          <w:rFonts w:hint="cs"/>
          <w:rtl/>
        </w:rPr>
        <w:t xml:space="preserve"> </w:t>
      </w:r>
      <w:r>
        <w:rPr>
          <w:rStyle w:val="HebrewChar"/>
          <w:rFonts w:hint="cs"/>
          <w:rtl/>
        </w:rPr>
        <w:t>ה</w:t>
      </w:r>
      <w:r w:rsidRPr="00160C79">
        <w:rPr>
          <w:rStyle w:val="HebrewChar"/>
          <w:rFonts w:hint="cs"/>
          <w:rtl/>
        </w:rPr>
        <w:t>דקדוקי</w:t>
      </w:r>
      <w:r>
        <w:rPr>
          <w:rStyle w:val="HebrewChar"/>
          <w:rFonts w:hint="cs"/>
          <w:rtl/>
        </w:rPr>
        <w:t>. לטענתו ניתן להתייחס לכל שם עצם כאל זכר או כאל נקבה.</w:t>
      </w:r>
    </w:p>
    <w:p w14:paraId="3A2B3321" w14:textId="77777777" w:rsidR="009451C1" w:rsidRDefault="009451C1" w:rsidP="009451C1">
      <w:pPr>
        <w:pStyle w:val="Paperbody"/>
        <w:rPr>
          <w:rStyle w:val="HebrewChar"/>
          <w:rtl/>
        </w:rPr>
      </w:pPr>
      <w:r>
        <w:rPr>
          <w:rStyle w:val="HebrewChar"/>
          <w:rFonts w:hint="cs"/>
          <w:rtl/>
        </w:rPr>
        <w:t>בביאור י"ח כספי מביא את דבריו ביתר פירוט ומוסיף הסברים שונים:</w:t>
      </w:r>
    </w:p>
    <w:p w14:paraId="26555993" w14:textId="26692D06" w:rsidR="009451C1" w:rsidRDefault="009451C1" w:rsidP="009451C1">
      <w:pPr>
        <w:pStyle w:val="Paperquote"/>
        <w:rPr>
          <w:rStyle w:val="HebrewChar"/>
          <w:rtl/>
        </w:rPr>
      </w:pPr>
      <w:r w:rsidRPr="00CE45B5">
        <w:rPr>
          <w:rtl/>
        </w:rPr>
        <w:t>אם שמו לבם המפרשים</w:t>
      </w:r>
      <w:r>
        <w:rPr>
          <w:rtl/>
        </w:rPr>
        <w:t xml:space="preserve"> </w:t>
      </w:r>
      <w:r w:rsidRPr="00170C85">
        <w:rPr>
          <w:rtl/>
        </w:rPr>
        <w:t>למה שהקדמנו, לא נטו כמה נטיות בפירושם, מצד ההבדל הנתון בסימן זכר או נקבה. וזה כי גם אלה בבחירת המְּדַבר, ואין חובה עליו שיבאר לנו אם הרָמוּז זכר או נקבה, כל שכן במה שאין לו כלי הולדה.</w:t>
      </w:r>
      <w:r>
        <w:rPr>
          <w:rStyle w:val="a8"/>
          <w:rtl/>
        </w:rPr>
        <w:footnoteReference w:id="28"/>
      </w:r>
      <w:r w:rsidRPr="00170C85">
        <w:rPr>
          <w:rtl/>
        </w:rPr>
        <w:t xml:space="preserve"> </w:t>
      </w:r>
      <w:r w:rsidR="000911A9">
        <w:rPr>
          <w:rFonts w:hint="cs"/>
          <w:rtl/>
        </w:rPr>
        <w:t xml:space="preserve">[...] </w:t>
      </w:r>
      <w:r w:rsidRPr="00170C85">
        <w:rPr>
          <w:rtl/>
        </w:rPr>
        <w:t xml:space="preserve">מצורף לזה שמבואר שאף מצד הלשון נכון לרמוז על כל גשם וגם על כל נמצא, אם בלשון זכר אם בלשון נקבה. וזה בלשון זכר, מפני שעל כל פנים הוא </w:t>
      </w:r>
      <w:r>
        <w:rPr>
          <w:rtl/>
        </w:rPr>
        <w:t>"</w:t>
      </w:r>
      <w:r w:rsidRPr="00170C85">
        <w:rPr>
          <w:rtl/>
        </w:rPr>
        <w:t>גשם</w:t>
      </w:r>
      <w:r>
        <w:rPr>
          <w:rtl/>
        </w:rPr>
        <w:t>"</w:t>
      </w:r>
      <w:r w:rsidRPr="00170C85">
        <w:rPr>
          <w:rtl/>
        </w:rPr>
        <w:t xml:space="preserve"> ו</w:t>
      </w:r>
      <w:r>
        <w:rPr>
          <w:rtl/>
        </w:rPr>
        <w:t>"</w:t>
      </w:r>
      <w:r w:rsidRPr="00170C85">
        <w:rPr>
          <w:rtl/>
        </w:rPr>
        <w:t>גוף</w:t>
      </w:r>
      <w:r>
        <w:rPr>
          <w:rtl/>
        </w:rPr>
        <w:t>"</w:t>
      </w:r>
      <w:r w:rsidRPr="00170C85">
        <w:rPr>
          <w:rtl/>
        </w:rPr>
        <w:t xml:space="preserve"> </w:t>
      </w:r>
      <w:r>
        <w:rPr>
          <w:rtl/>
        </w:rPr>
        <w:t>"</w:t>
      </w:r>
      <w:r w:rsidRPr="00170C85">
        <w:rPr>
          <w:rtl/>
        </w:rPr>
        <w:t>נמצא</w:t>
      </w:r>
      <w:r>
        <w:rPr>
          <w:rtl/>
        </w:rPr>
        <w:t>"</w:t>
      </w:r>
      <w:r w:rsidRPr="00170C85">
        <w:rPr>
          <w:rtl/>
        </w:rPr>
        <w:t xml:space="preserve"> ו</w:t>
      </w:r>
      <w:r>
        <w:rPr>
          <w:rtl/>
        </w:rPr>
        <w:t>"</w:t>
      </w:r>
      <w:r w:rsidRPr="00170C85">
        <w:rPr>
          <w:rtl/>
        </w:rPr>
        <w:t>נברא</w:t>
      </w:r>
      <w:r>
        <w:rPr>
          <w:rtl/>
        </w:rPr>
        <w:t>"</w:t>
      </w:r>
      <w:r w:rsidRPr="00170C85">
        <w:rPr>
          <w:rtl/>
        </w:rPr>
        <w:t xml:space="preserve"> ו</w:t>
      </w:r>
      <w:r>
        <w:rPr>
          <w:rtl/>
        </w:rPr>
        <w:t>"</w:t>
      </w:r>
      <w:r w:rsidRPr="00170C85">
        <w:rPr>
          <w:rtl/>
        </w:rPr>
        <w:t>יש</w:t>
      </w:r>
      <w:r>
        <w:rPr>
          <w:rtl/>
        </w:rPr>
        <w:t>"</w:t>
      </w:r>
      <w:r w:rsidRPr="00170C85">
        <w:rPr>
          <w:rtl/>
        </w:rPr>
        <w:t xml:space="preserve"> ו</w:t>
      </w:r>
      <w:r>
        <w:rPr>
          <w:rtl/>
        </w:rPr>
        <w:t>"</w:t>
      </w:r>
      <w:r w:rsidRPr="00170C85">
        <w:rPr>
          <w:rtl/>
        </w:rPr>
        <w:t>דבר</w:t>
      </w:r>
      <w:r>
        <w:rPr>
          <w:rtl/>
        </w:rPr>
        <w:t>"</w:t>
      </w:r>
      <w:r w:rsidRPr="00170C85">
        <w:rPr>
          <w:rtl/>
        </w:rPr>
        <w:t xml:space="preserve">. ואם בלשון נקבה, כי על כל פנים הוא </w:t>
      </w:r>
      <w:r>
        <w:rPr>
          <w:rtl/>
        </w:rPr>
        <w:t>"</w:t>
      </w:r>
      <w:r w:rsidRPr="00170C85">
        <w:rPr>
          <w:rtl/>
        </w:rPr>
        <w:t>גופה</w:t>
      </w:r>
      <w:r>
        <w:rPr>
          <w:rtl/>
        </w:rPr>
        <w:t>"</w:t>
      </w:r>
      <w:r w:rsidRPr="00170C85">
        <w:rPr>
          <w:rtl/>
        </w:rPr>
        <w:t xml:space="preserve"> או </w:t>
      </w:r>
      <w:r>
        <w:rPr>
          <w:rtl/>
        </w:rPr>
        <w:t>"</w:t>
      </w:r>
      <w:r w:rsidRPr="00170C85">
        <w:rPr>
          <w:rtl/>
        </w:rPr>
        <w:t>מציאות</w:t>
      </w:r>
      <w:r>
        <w:rPr>
          <w:rtl/>
        </w:rPr>
        <w:t>"</w:t>
      </w:r>
      <w:r w:rsidRPr="00170C85">
        <w:rPr>
          <w:rtl/>
        </w:rPr>
        <w:t xml:space="preserve"> ו</w:t>
      </w:r>
      <w:r>
        <w:rPr>
          <w:rtl/>
        </w:rPr>
        <w:t>"</w:t>
      </w:r>
      <w:r w:rsidRPr="00170C85">
        <w:rPr>
          <w:rtl/>
        </w:rPr>
        <w:t>בריאה</w:t>
      </w:r>
      <w:r>
        <w:rPr>
          <w:rtl/>
        </w:rPr>
        <w:t>"</w:t>
      </w:r>
      <w:r w:rsidRPr="00170C85">
        <w:rPr>
          <w:rtl/>
        </w:rPr>
        <w:t>. וכן כל הדומה לזה.</w:t>
      </w:r>
      <w:r>
        <w:rPr>
          <w:rStyle w:val="HebrewChar"/>
          <w:rFonts w:hint="cs"/>
          <w:rtl/>
        </w:rPr>
        <w:t xml:space="preserve"> (שם, עמ' </w:t>
      </w:r>
      <w:r>
        <w:rPr>
          <w:rStyle w:val="HebrewChar"/>
        </w:rPr>
        <w:t>50</w:t>
      </w:r>
      <w:r>
        <w:rPr>
          <w:rStyle w:val="HebrewChar"/>
          <w:rtl/>
        </w:rPr>
        <w:t>–</w:t>
      </w:r>
      <w:r>
        <w:rPr>
          <w:rStyle w:val="HebrewChar"/>
        </w:rPr>
        <w:t>51</w:t>
      </w:r>
      <w:r>
        <w:rPr>
          <w:rStyle w:val="HebrewChar"/>
          <w:rFonts w:hint="cs"/>
          <w:rtl/>
        </w:rPr>
        <w:t>)</w:t>
      </w:r>
    </w:p>
    <w:p w14:paraId="335A150D" w14:textId="77777777" w:rsidR="009451C1" w:rsidRDefault="009451C1" w:rsidP="009451C1">
      <w:pPr>
        <w:pStyle w:val="Paperbody"/>
        <w:rPr>
          <w:rStyle w:val="HebrewChar"/>
          <w:rtl/>
        </w:rPr>
      </w:pPr>
      <w:r w:rsidRPr="00B97302">
        <w:rPr>
          <w:rStyle w:val="HebrewChar"/>
          <w:rFonts w:hint="cs"/>
          <w:rtl/>
        </w:rPr>
        <w:t xml:space="preserve">כספי </w:t>
      </w:r>
      <w:r>
        <w:rPr>
          <w:rStyle w:val="HebrewChar"/>
          <w:rFonts w:hint="cs"/>
          <w:rtl/>
        </w:rPr>
        <w:t>מונה</w:t>
      </w:r>
      <w:r w:rsidRPr="00B97302">
        <w:rPr>
          <w:rStyle w:val="HebrewChar"/>
          <w:rFonts w:hint="cs"/>
          <w:rtl/>
        </w:rPr>
        <w:t xml:space="preserve"> שתי סיבות</w:t>
      </w:r>
      <w:r>
        <w:rPr>
          <w:rStyle w:val="HebrewChar"/>
          <w:rFonts w:hint="cs"/>
          <w:rtl/>
        </w:rPr>
        <w:t xml:space="preserve"> לחוסר החשיבות בהבחנה הלשונית במין הדקדוקי:</w:t>
      </w:r>
    </w:p>
    <w:p w14:paraId="21E6537D" w14:textId="77777777" w:rsidR="009451C1" w:rsidRPr="00F27032" w:rsidRDefault="009451C1" w:rsidP="009451C1">
      <w:pPr>
        <w:pStyle w:val="Paperheading2"/>
        <w:numPr>
          <w:ilvl w:val="0"/>
          <w:numId w:val="7"/>
        </w:numPr>
        <w:ind w:left="0" w:firstLine="0"/>
        <w:rPr>
          <w:rFonts w:ascii="Berlin Sans FB" w:hAnsi="Berlin Sans FB"/>
          <w:sz w:val="26"/>
          <w:u w:val="none"/>
        </w:rPr>
      </w:pPr>
      <w:r w:rsidRPr="00F27032">
        <w:rPr>
          <w:rStyle w:val="HebrewChar"/>
          <w:rFonts w:hint="cs"/>
          <w:u w:val="none"/>
          <w:rtl/>
        </w:rPr>
        <w:t xml:space="preserve">הסימן הלשוני המבדיל נועד לסמן את המין הדקדוקי ולהורות עליו. הוראה זו נתונה לבחירת הדובר והיא בגדר תוספת מקובלת, אך אינה בגדר הכרח. עיקרון זה משמש את כספי, כפי שנראה, גם בסוגיות לשוניות אחרות. נכנהו מעתה: </w:t>
      </w:r>
      <w:r w:rsidRPr="00F27032">
        <w:rPr>
          <w:rStyle w:val="HebrewChar"/>
          <w:u w:val="none"/>
          <w:rtl/>
        </w:rPr>
        <w:t>"</w:t>
      </w:r>
      <w:r w:rsidRPr="00F27032">
        <w:rPr>
          <w:rStyle w:val="HebrewChar"/>
          <w:rFonts w:hint="cs"/>
          <w:u w:val="none"/>
          <w:rtl/>
        </w:rPr>
        <w:t>עקרון הכלליו</w:t>
      </w:r>
      <w:r w:rsidRPr="00F27032">
        <w:rPr>
          <w:rStyle w:val="HebrewChar"/>
          <w:rFonts w:hint="eastAsia"/>
          <w:u w:val="none"/>
          <w:rtl/>
        </w:rPr>
        <w:t>ּ</w:t>
      </w:r>
      <w:r w:rsidRPr="00F27032">
        <w:rPr>
          <w:rStyle w:val="HebrewChar"/>
          <w:rFonts w:hint="cs"/>
          <w:u w:val="none"/>
          <w:rtl/>
        </w:rPr>
        <w:t>ת בהוראה</w:t>
      </w:r>
      <w:r w:rsidRPr="00F27032">
        <w:rPr>
          <w:rStyle w:val="HebrewChar"/>
          <w:u w:val="none"/>
          <w:rtl/>
        </w:rPr>
        <w:t>"</w:t>
      </w:r>
      <w:r w:rsidRPr="00F27032">
        <w:rPr>
          <w:rStyle w:val="HebrewChar"/>
          <w:rFonts w:hint="cs"/>
          <w:u w:val="none"/>
          <w:rtl/>
        </w:rPr>
        <w:t>.</w:t>
      </w:r>
    </w:p>
    <w:p w14:paraId="1C1DABFE" w14:textId="2ECD1447" w:rsidR="009451C1" w:rsidRDefault="009451C1" w:rsidP="009451C1">
      <w:pPr>
        <w:pStyle w:val="Paperheading2"/>
        <w:numPr>
          <w:ilvl w:val="0"/>
          <w:numId w:val="7"/>
        </w:numPr>
        <w:ind w:left="0" w:firstLine="0"/>
        <w:rPr>
          <w:rFonts w:ascii="Berlin Sans FB" w:hAnsi="Berlin Sans FB"/>
          <w:sz w:val="26"/>
          <w:u w:val="none"/>
          <w:rtl/>
        </w:rPr>
      </w:pPr>
      <w:r w:rsidRPr="00F27032">
        <w:rPr>
          <w:rStyle w:val="HebrewChar"/>
          <w:rFonts w:hint="cs"/>
          <w:u w:val="none"/>
          <w:rtl/>
        </w:rPr>
        <w:t xml:space="preserve">לכל שם עצם ניתן להתייחס הן כאל זכר והן כאל נקבה. כאל זכר, משום שכל עצם כלול בקטגוריות המכונות בשם זכר, כדוגמת </w:t>
      </w:r>
      <w:r w:rsidRPr="00F27032">
        <w:rPr>
          <w:rStyle w:val="HebrewChar"/>
          <w:u w:val="none"/>
          <w:rtl/>
        </w:rPr>
        <w:t>"</w:t>
      </w:r>
      <w:r w:rsidRPr="00F27032">
        <w:rPr>
          <w:rStyle w:val="HebrewChar"/>
          <w:rFonts w:hint="cs"/>
          <w:u w:val="none"/>
          <w:rtl/>
        </w:rPr>
        <w:t>גשם</w:t>
      </w:r>
      <w:r w:rsidRPr="00F27032">
        <w:rPr>
          <w:rStyle w:val="HebrewChar"/>
          <w:u w:val="none"/>
          <w:rtl/>
        </w:rPr>
        <w:t>"</w:t>
      </w:r>
      <w:r w:rsidRPr="00F27032">
        <w:rPr>
          <w:rStyle w:val="HebrewChar"/>
          <w:rFonts w:hint="cs"/>
          <w:u w:val="none"/>
          <w:rtl/>
        </w:rPr>
        <w:t xml:space="preserve">, </w:t>
      </w:r>
      <w:r w:rsidRPr="00F27032">
        <w:rPr>
          <w:rStyle w:val="HebrewChar"/>
          <w:u w:val="none"/>
          <w:rtl/>
        </w:rPr>
        <w:t>"</w:t>
      </w:r>
      <w:r w:rsidRPr="00F27032">
        <w:rPr>
          <w:rStyle w:val="HebrewChar"/>
          <w:rFonts w:hint="cs"/>
          <w:u w:val="none"/>
          <w:rtl/>
        </w:rPr>
        <w:t>גוף</w:t>
      </w:r>
      <w:r w:rsidRPr="00F27032">
        <w:rPr>
          <w:rStyle w:val="HebrewChar"/>
          <w:u w:val="none"/>
          <w:rtl/>
        </w:rPr>
        <w:t>"</w:t>
      </w:r>
      <w:r w:rsidRPr="00F27032">
        <w:rPr>
          <w:rStyle w:val="HebrewChar"/>
          <w:rFonts w:hint="cs"/>
          <w:u w:val="none"/>
          <w:rtl/>
        </w:rPr>
        <w:t>, "נמצא</w:t>
      </w:r>
      <w:r w:rsidRPr="00F27032">
        <w:rPr>
          <w:rStyle w:val="HebrewChar"/>
          <w:u w:val="none"/>
          <w:rtl/>
        </w:rPr>
        <w:t>"</w:t>
      </w:r>
      <w:r w:rsidRPr="00F27032">
        <w:rPr>
          <w:rStyle w:val="HebrewChar"/>
          <w:rFonts w:hint="cs"/>
          <w:u w:val="none"/>
          <w:rtl/>
        </w:rPr>
        <w:t xml:space="preserve"> או </w:t>
      </w:r>
      <w:r w:rsidRPr="00F27032">
        <w:rPr>
          <w:rStyle w:val="HebrewChar"/>
          <w:u w:val="none"/>
          <w:rtl/>
        </w:rPr>
        <w:t>"</w:t>
      </w:r>
      <w:r w:rsidRPr="00F27032">
        <w:rPr>
          <w:rStyle w:val="HebrewChar"/>
          <w:rFonts w:hint="cs"/>
          <w:u w:val="none"/>
          <w:rtl/>
        </w:rPr>
        <w:t>נברא</w:t>
      </w:r>
      <w:r w:rsidRPr="00F27032">
        <w:rPr>
          <w:rStyle w:val="HebrewChar"/>
          <w:u w:val="none"/>
          <w:rtl/>
        </w:rPr>
        <w:t>"</w:t>
      </w:r>
      <w:r w:rsidRPr="00F27032">
        <w:rPr>
          <w:rStyle w:val="HebrewChar"/>
          <w:rFonts w:hint="cs"/>
          <w:u w:val="none"/>
          <w:rtl/>
        </w:rPr>
        <w:t xml:space="preserve">; וכאל </w:t>
      </w:r>
      <w:r w:rsidRPr="00F27032">
        <w:rPr>
          <w:rStyle w:val="HebrewChar"/>
          <w:rFonts w:hint="cs"/>
          <w:u w:val="none"/>
          <w:rtl/>
        </w:rPr>
        <w:lastRenderedPageBreak/>
        <w:t xml:space="preserve">נקבה, משום שהוא כלול בקטגוריות המכונות בשם נקבה, כדוגמת </w:t>
      </w:r>
      <w:r w:rsidRPr="00F27032">
        <w:rPr>
          <w:rStyle w:val="HebrewChar"/>
          <w:u w:val="none"/>
          <w:rtl/>
        </w:rPr>
        <w:t>"</w:t>
      </w:r>
      <w:r w:rsidRPr="00F27032">
        <w:rPr>
          <w:rStyle w:val="HebrewChar"/>
          <w:rFonts w:hint="cs"/>
          <w:u w:val="none"/>
          <w:rtl/>
        </w:rPr>
        <w:t>גופה</w:t>
      </w:r>
      <w:r w:rsidRPr="00F27032">
        <w:rPr>
          <w:rStyle w:val="HebrewChar"/>
          <w:u w:val="none"/>
          <w:rtl/>
        </w:rPr>
        <w:t>"</w:t>
      </w:r>
      <w:r w:rsidRPr="00F27032">
        <w:rPr>
          <w:rStyle w:val="HebrewChar"/>
          <w:rFonts w:hint="cs"/>
          <w:u w:val="none"/>
          <w:rtl/>
        </w:rPr>
        <w:t>, "מציאות</w:t>
      </w:r>
      <w:r w:rsidRPr="00F27032">
        <w:rPr>
          <w:rStyle w:val="HebrewChar"/>
          <w:u w:val="none"/>
          <w:rtl/>
        </w:rPr>
        <w:t>"</w:t>
      </w:r>
      <w:r w:rsidRPr="00F27032">
        <w:rPr>
          <w:rStyle w:val="HebrewChar"/>
          <w:rFonts w:hint="cs"/>
          <w:u w:val="none"/>
          <w:rtl/>
        </w:rPr>
        <w:t xml:space="preserve"> או </w:t>
      </w:r>
      <w:r w:rsidRPr="00F27032">
        <w:rPr>
          <w:rStyle w:val="HebrewChar"/>
          <w:u w:val="none"/>
          <w:rtl/>
        </w:rPr>
        <w:t>"</w:t>
      </w:r>
      <w:commentRangeStart w:id="3"/>
      <w:r w:rsidRPr="00F27032">
        <w:rPr>
          <w:rStyle w:val="HebrewChar"/>
          <w:rFonts w:hint="cs"/>
          <w:u w:val="none"/>
          <w:rtl/>
        </w:rPr>
        <w:t>בריאה</w:t>
      </w:r>
      <w:commentRangeEnd w:id="3"/>
      <w:r w:rsidR="00C12185">
        <w:rPr>
          <w:rStyle w:val="af3"/>
          <w:rFonts w:eastAsia="Times New Roman"/>
          <w:u w:val="none"/>
          <w:rtl/>
        </w:rPr>
        <w:commentReference w:id="3"/>
      </w:r>
      <w:r w:rsidRPr="00F27032">
        <w:rPr>
          <w:rStyle w:val="HebrewChar"/>
          <w:u w:val="none"/>
          <w:rtl/>
        </w:rPr>
        <w:t>"</w:t>
      </w:r>
      <w:r w:rsidRPr="00F27032">
        <w:rPr>
          <w:rStyle w:val="HebrewChar"/>
          <w:rFonts w:hint="cs"/>
          <w:u w:val="none"/>
          <w:rtl/>
        </w:rPr>
        <w:t>.</w:t>
      </w:r>
      <w:ins w:id="4" w:author="משה קהן" w:date="2022-02-08T09:09:00Z">
        <w:r w:rsidR="00C12185">
          <w:rPr>
            <w:rStyle w:val="HebrewChar"/>
            <w:rFonts w:hint="cs"/>
            <w:u w:val="none"/>
            <w:rtl/>
          </w:rPr>
          <w:t xml:space="preserve"> </w:t>
        </w:r>
        <w:commentRangeStart w:id="5"/>
        <w:r w:rsidR="00C12185" w:rsidRPr="00C813F1">
          <w:rPr>
            <w:rStyle w:val="HebrewChar"/>
            <w:rFonts w:hint="eastAsia"/>
            <w:highlight w:val="yellow"/>
            <w:u w:val="none"/>
            <w:rtl/>
          </w:rPr>
          <w:t>סעיף</w:t>
        </w:r>
        <w:r w:rsidR="00C12185" w:rsidRPr="00C813F1">
          <w:rPr>
            <w:rStyle w:val="HebrewChar"/>
            <w:highlight w:val="yellow"/>
            <w:u w:val="none"/>
            <w:rtl/>
          </w:rPr>
          <w:t xml:space="preserve"> </w:t>
        </w:r>
      </w:ins>
      <w:commentRangeEnd w:id="5"/>
      <w:ins w:id="6" w:author="משה קהן" w:date="2022-05-04T11:24:00Z">
        <w:r w:rsidR="008B7549">
          <w:rPr>
            <w:rStyle w:val="af3"/>
            <w:rFonts w:eastAsia="Times New Roman"/>
            <w:u w:val="none"/>
            <w:rtl/>
          </w:rPr>
          <w:commentReference w:id="5"/>
        </w:r>
      </w:ins>
      <w:ins w:id="7" w:author="משה קהן" w:date="2022-02-08T09:09:00Z">
        <w:r w:rsidR="00C12185" w:rsidRPr="00C813F1">
          <w:rPr>
            <w:rStyle w:val="HebrewChar"/>
            <w:rFonts w:hint="eastAsia"/>
            <w:highlight w:val="yellow"/>
            <w:u w:val="none"/>
            <w:rtl/>
          </w:rPr>
          <w:t>זה</w:t>
        </w:r>
        <w:r w:rsidR="00C12185" w:rsidRPr="00C813F1">
          <w:rPr>
            <w:rStyle w:val="HebrewChar"/>
            <w:highlight w:val="yellow"/>
            <w:u w:val="none"/>
            <w:rtl/>
          </w:rPr>
          <w:t xml:space="preserve"> </w:t>
        </w:r>
        <w:r w:rsidR="00C12185" w:rsidRPr="00C813F1">
          <w:rPr>
            <w:rStyle w:val="HebrewChar"/>
            <w:rFonts w:hint="eastAsia"/>
            <w:highlight w:val="yellow"/>
            <w:u w:val="none"/>
            <w:rtl/>
          </w:rPr>
          <w:t>וכן</w:t>
        </w:r>
        <w:r w:rsidR="00C12185" w:rsidRPr="00C813F1">
          <w:rPr>
            <w:rStyle w:val="HebrewChar"/>
            <w:highlight w:val="yellow"/>
            <w:u w:val="none"/>
            <w:rtl/>
          </w:rPr>
          <w:t xml:space="preserve"> </w:t>
        </w:r>
        <w:r w:rsidR="00C12185" w:rsidRPr="00C813F1">
          <w:rPr>
            <w:rStyle w:val="HebrewChar"/>
            <w:rFonts w:hint="eastAsia"/>
            <w:highlight w:val="yellow"/>
            <w:u w:val="none"/>
            <w:rtl/>
          </w:rPr>
          <w:t>הטקסט</w:t>
        </w:r>
        <w:r w:rsidR="00C12185" w:rsidRPr="00C813F1">
          <w:rPr>
            <w:rStyle w:val="HebrewChar"/>
            <w:highlight w:val="yellow"/>
            <w:u w:val="none"/>
            <w:rtl/>
          </w:rPr>
          <w:t xml:space="preserve"> </w:t>
        </w:r>
        <w:r w:rsidR="00C12185" w:rsidRPr="00C813F1">
          <w:rPr>
            <w:rStyle w:val="HebrewChar"/>
            <w:rFonts w:hint="eastAsia"/>
            <w:highlight w:val="yellow"/>
            <w:u w:val="none"/>
            <w:rtl/>
          </w:rPr>
          <w:t>המקור</w:t>
        </w:r>
      </w:ins>
      <w:ins w:id="8" w:author="משה קהן" w:date="2022-02-08T09:10:00Z">
        <w:r w:rsidR="00C12185" w:rsidRPr="00C813F1">
          <w:rPr>
            <w:rStyle w:val="HebrewChar"/>
            <w:rFonts w:hint="eastAsia"/>
            <w:highlight w:val="yellow"/>
            <w:u w:val="none"/>
            <w:rtl/>
          </w:rPr>
          <w:t>י</w:t>
        </w:r>
        <w:r w:rsidR="00C12185" w:rsidRPr="00C813F1">
          <w:rPr>
            <w:rStyle w:val="HebrewChar"/>
            <w:highlight w:val="yellow"/>
            <w:u w:val="none"/>
            <w:rtl/>
          </w:rPr>
          <w:t xml:space="preserve"> </w:t>
        </w:r>
        <w:r w:rsidR="00C12185" w:rsidRPr="00C813F1">
          <w:rPr>
            <w:rStyle w:val="HebrewChar"/>
            <w:rFonts w:hint="eastAsia"/>
            <w:highlight w:val="yellow"/>
            <w:u w:val="none"/>
            <w:rtl/>
          </w:rPr>
          <w:t>יצטרכו</w:t>
        </w:r>
        <w:r w:rsidR="00C12185" w:rsidRPr="00C813F1">
          <w:rPr>
            <w:rStyle w:val="HebrewChar"/>
            <w:highlight w:val="yellow"/>
            <w:u w:val="none"/>
            <w:rtl/>
          </w:rPr>
          <w:t xml:space="preserve"> </w:t>
        </w:r>
        <w:r w:rsidR="00C12185" w:rsidRPr="00C813F1">
          <w:rPr>
            <w:rStyle w:val="HebrewChar"/>
            <w:rFonts w:hint="eastAsia"/>
            <w:highlight w:val="yellow"/>
            <w:u w:val="none"/>
            <w:rtl/>
          </w:rPr>
          <w:t>חשיבה</w:t>
        </w:r>
        <w:r w:rsidR="00C12185" w:rsidRPr="00C813F1">
          <w:rPr>
            <w:rStyle w:val="HebrewChar"/>
            <w:highlight w:val="yellow"/>
            <w:u w:val="none"/>
            <w:rtl/>
          </w:rPr>
          <w:t xml:space="preserve"> </w:t>
        </w:r>
        <w:r w:rsidR="00C12185" w:rsidRPr="00C813F1">
          <w:rPr>
            <w:rStyle w:val="HebrewChar"/>
            <w:rFonts w:hint="eastAsia"/>
            <w:highlight w:val="yellow"/>
            <w:u w:val="none"/>
            <w:rtl/>
          </w:rPr>
          <w:t>עדינה</w:t>
        </w:r>
        <w:r w:rsidR="00C12185" w:rsidRPr="00C813F1">
          <w:rPr>
            <w:rStyle w:val="HebrewChar"/>
            <w:highlight w:val="yellow"/>
            <w:u w:val="none"/>
            <w:rtl/>
          </w:rPr>
          <w:t xml:space="preserve"> </w:t>
        </w:r>
        <w:r w:rsidR="00C12185" w:rsidRPr="00C813F1">
          <w:rPr>
            <w:rStyle w:val="HebrewChar"/>
            <w:rFonts w:hint="eastAsia"/>
            <w:highlight w:val="yellow"/>
            <w:u w:val="none"/>
            <w:rtl/>
          </w:rPr>
          <w:t>כיצד</w:t>
        </w:r>
        <w:r w:rsidR="00C12185" w:rsidRPr="00C813F1">
          <w:rPr>
            <w:rStyle w:val="HebrewChar"/>
            <w:highlight w:val="yellow"/>
            <w:u w:val="none"/>
            <w:rtl/>
          </w:rPr>
          <w:t xml:space="preserve"> </w:t>
        </w:r>
        <w:r w:rsidR="00C12185" w:rsidRPr="00C813F1">
          <w:rPr>
            <w:rStyle w:val="HebrewChar"/>
            <w:rFonts w:hint="eastAsia"/>
            <w:highlight w:val="yellow"/>
            <w:u w:val="none"/>
            <w:rtl/>
          </w:rPr>
          <w:t>לתרגם</w:t>
        </w:r>
        <w:r w:rsidR="00C12185" w:rsidRPr="00C813F1">
          <w:rPr>
            <w:rStyle w:val="HebrewChar"/>
            <w:highlight w:val="yellow"/>
            <w:u w:val="none"/>
            <w:rtl/>
          </w:rPr>
          <w:t xml:space="preserve"> </w:t>
        </w:r>
        <w:r w:rsidR="00C12185" w:rsidRPr="00C813F1">
          <w:rPr>
            <w:rStyle w:val="HebrewChar"/>
            <w:rFonts w:hint="eastAsia"/>
            <w:highlight w:val="yellow"/>
            <w:u w:val="none"/>
            <w:rtl/>
          </w:rPr>
          <w:t>לאנגלי</w:t>
        </w:r>
        <w:r w:rsidR="00C12185" w:rsidRPr="00C813F1">
          <w:rPr>
            <w:rStyle w:val="HebrewChar"/>
            <w:highlight w:val="yellow"/>
            <w:u w:val="none"/>
            <w:rtl/>
          </w:rPr>
          <w:t xml:space="preserve">. </w:t>
        </w:r>
        <w:r w:rsidR="00C12185" w:rsidRPr="00C813F1">
          <w:rPr>
            <w:rStyle w:val="HebrewChar"/>
            <w:rFonts w:hint="eastAsia"/>
            <w:highlight w:val="yellow"/>
            <w:u w:val="none"/>
            <w:rtl/>
          </w:rPr>
          <w:t>בכל</w:t>
        </w:r>
        <w:r w:rsidR="00C12185" w:rsidRPr="00C813F1">
          <w:rPr>
            <w:rStyle w:val="HebrewChar"/>
            <w:highlight w:val="yellow"/>
            <w:u w:val="none"/>
            <w:rtl/>
          </w:rPr>
          <w:t xml:space="preserve"> </w:t>
        </w:r>
        <w:r w:rsidR="00C12185" w:rsidRPr="00C813F1">
          <w:rPr>
            <w:rStyle w:val="HebrewChar"/>
            <w:rFonts w:hint="eastAsia"/>
            <w:highlight w:val="yellow"/>
            <w:u w:val="none"/>
            <w:rtl/>
          </w:rPr>
          <w:t>מקרה</w:t>
        </w:r>
        <w:r w:rsidR="00C12185" w:rsidRPr="00C813F1">
          <w:rPr>
            <w:rStyle w:val="HebrewChar"/>
            <w:highlight w:val="yellow"/>
            <w:u w:val="none"/>
            <w:rtl/>
          </w:rPr>
          <w:t xml:space="preserve"> </w:t>
        </w:r>
        <w:r w:rsidR="00C12185" w:rsidRPr="00C813F1">
          <w:rPr>
            <w:rStyle w:val="HebrewChar"/>
            <w:rFonts w:hint="eastAsia"/>
            <w:highlight w:val="yellow"/>
            <w:u w:val="none"/>
            <w:rtl/>
          </w:rPr>
          <w:t>מלבד</w:t>
        </w:r>
        <w:r w:rsidR="00C12185" w:rsidRPr="00C813F1">
          <w:rPr>
            <w:rStyle w:val="HebrewChar"/>
            <w:highlight w:val="yellow"/>
            <w:u w:val="none"/>
            <w:rtl/>
          </w:rPr>
          <w:t xml:space="preserve"> </w:t>
        </w:r>
        <w:r w:rsidR="00C12185" w:rsidRPr="00C813F1">
          <w:rPr>
            <w:rStyle w:val="HebrewChar"/>
            <w:rFonts w:hint="eastAsia"/>
            <w:highlight w:val="yellow"/>
            <w:u w:val="none"/>
            <w:rtl/>
          </w:rPr>
          <w:t>תרגום</w:t>
        </w:r>
        <w:r w:rsidR="00C12185" w:rsidRPr="00C813F1">
          <w:rPr>
            <w:rStyle w:val="HebrewChar"/>
            <w:highlight w:val="yellow"/>
            <w:u w:val="none"/>
            <w:rtl/>
          </w:rPr>
          <w:t xml:space="preserve">, </w:t>
        </w:r>
        <w:r w:rsidR="00C12185" w:rsidRPr="00C813F1">
          <w:rPr>
            <w:rStyle w:val="HebrewChar"/>
            <w:rFonts w:hint="eastAsia"/>
            <w:highlight w:val="yellow"/>
            <w:u w:val="none"/>
            <w:rtl/>
          </w:rPr>
          <w:t>יצטרכו</w:t>
        </w:r>
        <w:r w:rsidR="00C12185" w:rsidRPr="00C813F1">
          <w:rPr>
            <w:rStyle w:val="HebrewChar"/>
            <w:highlight w:val="yellow"/>
            <w:u w:val="none"/>
            <w:rtl/>
          </w:rPr>
          <w:t xml:space="preserve"> </w:t>
        </w:r>
        <w:r w:rsidR="00C12185" w:rsidRPr="00C813F1">
          <w:rPr>
            <w:rStyle w:val="HebrewChar"/>
            <w:rFonts w:hint="eastAsia"/>
            <w:highlight w:val="yellow"/>
            <w:u w:val="none"/>
            <w:rtl/>
          </w:rPr>
          <w:t>תעתיק</w:t>
        </w:r>
        <w:r w:rsidR="00C12185" w:rsidRPr="00C813F1">
          <w:rPr>
            <w:rStyle w:val="HebrewChar"/>
            <w:highlight w:val="yellow"/>
            <w:u w:val="none"/>
            <w:rtl/>
          </w:rPr>
          <w:t xml:space="preserve"> (</w:t>
        </w:r>
      </w:ins>
      <w:ins w:id="9" w:author="משה קהן" w:date="2022-02-08T09:11:00Z">
        <w:r w:rsidR="00C12185" w:rsidRPr="00C813F1">
          <w:rPr>
            <w:rStyle w:val="HebrewChar"/>
            <w:rFonts w:hint="eastAsia"/>
            <w:highlight w:val="yellow"/>
            <w:u w:val="none"/>
            <w:rtl/>
          </w:rPr>
          <w:t>כגון</w:t>
        </w:r>
        <w:r w:rsidR="00C12185" w:rsidRPr="00C813F1">
          <w:rPr>
            <w:rStyle w:val="HebrewChar"/>
            <w:highlight w:val="yellow"/>
            <w:u w:val="none"/>
            <w:rtl/>
          </w:rPr>
          <w:t xml:space="preserve"> </w:t>
        </w:r>
      </w:ins>
      <w:ins w:id="10" w:author="משה קהן" w:date="2022-02-08T09:10:00Z">
        <w:r w:rsidR="00C12185" w:rsidRPr="00C813F1">
          <w:rPr>
            <w:rStyle w:val="HebrewChar"/>
            <w:rFonts w:hint="eastAsia"/>
            <w:highlight w:val="yellow"/>
            <w:u w:val="none"/>
            <w:rtl/>
          </w:rPr>
          <w:t>של</w:t>
        </w:r>
        <w:r w:rsidR="00C12185" w:rsidRPr="00C813F1">
          <w:rPr>
            <w:rStyle w:val="HebrewChar"/>
            <w:highlight w:val="yellow"/>
            <w:u w:val="none"/>
            <w:rtl/>
          </w:rPr>
          <w:t xml:space="preserve"> </w:t>
        </w:r>
        <w:r w:rsidR="00C12185" w:rsidRPr="00C813F1">
          <w:rPr>
            <w:rStyle w:val="HebrewChar"/>
            <w:rFonts w:hint="eastAsia"/>
            <w:highlight w:val="yellow"/>
            <w:u w:val="none"/>
            <w:rtl/>
          </w:rPr>
          <w:t>המילים</w:t>
        </w:r>
      </w:ins>
      <w:ins w:id="11" w:author="משה קהן" w:date="2022-02-08T09:11:00Z">
        <w:r w:rsidR="00C12185" w:rsidRPr="00C813F1">
          <w:rPr>
            <w:rStyle w:val="HebrewChar"/>
            <w:highlight w:val="yellow"/>
            <w:u w:val="none"/>
            <w:rtl/>
          </w:rPr>
          <w:t xml:space="preserve"> 'גוף', 'נמצא' וכו' 'גופה', 'בריאה' וכו')</w:t>
        </w:r>
      </w:ins>
    </w:p>
    <w:p w14:paraId="395BF0FC" w14:textId="77777777" w:rsidR="009451C1" w:rsidRPr="00CF15B1" w:rsidRDefault="009451C1" w:rsidP="004C151B">
      <w:pPr>
        <w:pStyle w:val="Paperheading1"/>
        <w:numPr>
          <w:ilvl w:val="0"/>
          <w:numId w:val="10"/>
        </w:numPr>
        <w:rPr>
          <w:b w:val="0"/>
          <w:bCs w:val="0"/>
          <w:szCs w:val="26"/>
          <w:u w:val="single"/>
          <w:rtl/>
        </w:rPr>
      </w:pPr>
      <w:r w:rsidRPr="00CF15B1">
        <w:rPr>
          <w:rFonts w:hint="cs"/>
          <w:b w:val="0"/>
          <w:bCs w:val="0"/>
          <w:szCs w:val="26"/>
          <w:u w:val="single"/>
          <w:rtl/>
        </w:rPr>
        <w:t>ההבחנה הלשונית בין יחיד לרבים</w:t>
      </w:r>
    </w:p>
    <w:p w14:paraId="1738D8DA" w14:textId="77777777" w:rsidR="009451C1" w:rsidRDefault="009451C1" w:rsidP="009451C1">
      <w:pPr>
        <w:pStyle w:val="Paperfirstparagraph"/>
        <w:rPr>
          <w:rStyle w:val="HebrewChar"/>
          <w:rtl/>
        </w:rPr>
      </w:pPr>
      <w:r>
        <w:rPr>
          <w:rStyle w:val="HebrewChar"/>
          <w:rFonts w:hint="cs"/>
          <w:rtl/>
        </w:rPr>
        <w:t>כשם שכספי מערער על חשיבות ההבחנה במין הדקדוקי, כך הוא מערער על חשיבות ההבחנה במספר, כלומר ההבחנה בין יחיד לרבים בשפה העברית. הוא אף מוסיף סיבות חדשות. הנה דבריו של כספי בביאור י"ט</w:t>
      </w:r>
      <w:r>
        <w:rPr>
          <w:rStyle w:val="a8"/>
          <w:rtl/>
        </w:rPr>
        <w:footnoteReference w:id="29"/>
      </w:r>
      <w:r>
        <w:rPr>
          <w:rStyle w:val="HebrewChar"/>
          <w:rFonts w:hint="cs"/>
          <w:rtl/>
        </w:rPr>
        <w:t>:</w:t>
      </w:r>
    </w:p>
    <w:p w14:paraId="7AE3ECD9" w14:textId="16B42290" w:rsidR="009451C1" w:rsidRPr="00FC06A6" w:rsidRDefault="00C62D86" w:rsidP="009451C1">
      <w:pPr>
        <w:pStyle w:val="Paperquote"/>
        <w:rPr>
          <w:rtl/>
        </w:rPr>
      </w:pPr>
      <w:r w:rsidRPr="000C2457">
        <w:rPr>
          <w:rtl/>
        </w:rPr>
        <w:t>הנה כמו כן סימן ויחוד לשון יחיד ולשון רבים אינו דבר הכרחי, אב</w:t>
      </w:r>
      <w:r>
        <w:rPr>
          <w:rtl/>
        </w:rPr>
        <w:t>ל הוא מטבע האפשרי ובבחירת המד</w:t>
      </w:r>
      <w:r>
        <w:rPr>
          <w:rFonts w:hint="eastAsia"/>
          <w:rtl/>
        </w:rPr>
        <w:t>ַ</w:t>
      </w:r>
      <w:r>
        <w:rPr>
          <w:rtl/>
        </w:rPr>
        <w:t>בר</w:t>
      </w:r>
      <w:r>
        <w:rPr>
          <w:rFonts w:hint="cs"/>
          <w:rtl/>
        </w:rPr>
        <w:t>.</w:t>
      </w:r>
      <w:r w:rsidRPr="00C62D86">
        <w:rPr>
          <w:rtl/>
        </w:rPr>
        <w:t xml:space="preserve"> </w:t>
      </w:r>
      <w:r w:rsidRPr="000C2457">
        <w:rPr>
          <w:rtl/>
        </w:rPr>
        <w:t>כל שכן כי מ</w:t>
      </w:r>
      <w:r>
        <w:rPr>
          <w:rFonts w:hint="eastAsia"/>
          <w:rtl/>
        </w:rPr>
        <w:t>ִ</w:t>
      </w:r>
      <w:r w:rsidRPr="000C2457">
        <w:rPr>
          <w:rtl/>
        </w:rPr>
        <w:t>ט</w:t>
      </w:r>
      <w:r>
        <w:rPr>
          <w:rFonts w:hint="eastAsia"/>
          <w:rtl/>
        </w:rPr>
        <w:t>ֶּ</w:t>
      </w:r>
      <w:r w:rsidRPr="000C2457">
        <w:rPr>
          <w:rtl/>
        </w:rPr>
        <w:t>ב</w:t>
      </w:r>
      <w:r>
        <w:rPr>
          <w:rFonts w:hint="eastAsia"/>
          <w:rtl/>
        </w:rPr>
        <w:t>ַ</w:t>
      </w:r>
      <w:r w:rsidRPr="000C2457">
        <w:rPr>
          <w:rtl/>
        </w:rPr>
        <w:t>ע הדבר, נכון לומר על הגשם האחד</w:t>
      </w:r>
      <w:r w:rsidRPr="000C2457" w:rsidDel="00C62D86">
        <w:rPr>
          <w:rtl/>
        </w:rPr>
        <w:t xml:space="preserve"> </w:t>
      </w:r>
      <w:r w:rsidR="00B11FF5">
        <w:rPr>
          <w:rFonts w:hint="cs"/>
          <w:rtl/>
        </w:rPr>
        <w:t xml:space="preserve">[...] </w:t>
      </w:r>
      <w:r>
        <w:rPr>
          <w:rFonts w:hint="cs"/>
          <w:rtl/>
        </w:rPr>
        <w:t xml:space="preserve">כל לשון רבים, </w:t>
      </w:r>
      <w:r w:rsidR="009451C1" w:rsidRPr="000C2457">
        <w:rPr>
          <w:rtl/>
        </w:rPr>
        <w:t>מצד שידוע, שכל גשם הוא רב ובעל חלקי</w:t>
      </w:r>
      <w:r w:rsidR="009451C1" w:rsidRPr="00A576A3">
        <w:rPr>
          <w:rtl/>
        </w:rPr>
        <w:t>[ם]</w:t>
      </w:r>
      <w:r w:rsidR="009451C1" w:rsidRPr="000C2457">
        <w:rPr>
          <w:rtl/>
        </w:rPr>
        <w:t xml:space="preserve"> </w:t>
      </w:r>
      <w:r w:rsidR="0020145E">
        <w:rPr>
          <w:rFonts w:hint="cs"/>
          <w:rtl/>
        </w:rPr>
        <w:t xml:space="preserve">[...] </w:t>
      </w:r>
      <w:r w:rsidR="009451C1" w:rsidRPr="000C2457">
        <w:rPr>
          <w:rtl/>
        </w:rPr>
        <w:t>כן הפך זה, רוצה לומר, לשון יחיד על לשון רבים מצד שאותן הרבים יעלו אל כלל אחד.</w:t>
      </w:r>
      <w:r w:rsidR="009451C1">
        <w:rPr>
          <w:rStyle w:val="a8"/>
          <w:rFonts w:ascii="Berlin Sans FB" w:hAnsi="Berlin Sans FB"/>
          <w:rtl/>
        </w:rPr>
        <w:footnoteReference w:id="30"/>
      </w:r>
      <w:r w:rsidR="009451C1" w:rsidRPr="000C2457">
        <w:rPr>
          <w:rtl/>
        </w:rPr>
        <w:t xml:space="preserve"> </w:t>
      </w:r>
      <w:r w:rsidR="009451C1">
        <w:rPr>
          <w:rStyle w:val="HebrewChar"/>
          <w:rFonts w:hint="cs"/>
          <w:rtl/>
        </w:rPr>
        <w:t xml:space="preserve">(כספי, רתוקות, עמ' </w:t>
      </w:r>
      <w:r w:rsidR="009451C1">
        <w:rPr>
          <w:rStyle w:val="HebrewChar"/>
        </w:rPr>
        <w:t>53</w:t>
      </w:r>
      <w:r w:rsidR="009451C1">
        <w:rPr>
          <w:rStyle w:val="HebrewChar"/>
          <w:rtl/>
        </w:rPr>
        <w:t>–</w:t>
      </w:r>
      <w:r w:rsidR="009451C1">
        <w:rPr>
          <w:rStyle w:val="HebrewChar"/>
        </w:rPr>
        <w:t>54</w:t>
      </w:r>
      <w:r w:rsidR="009451C1">
        <w:rPr>
          <w:rStyle w:val="HebrewChar"/>
          <w:rFonts w:hint="cs"/>
          <w:rtl/>
        </w:rPr>
        <w:t>)</w:t>
      </w:r>
      <w:r w:rsidR="009451C1" w:rsidRPr="00A576A3">
        <w:rPr>
          <w:rFonts w:hint="cs"/>
          <w:rtl/>
        </w:rPr>
        <w:t>.</w:t>
      </w:r>
    </w:p>
    <w:p w14:paraId="15022FE1" w14:textId="77777777" w:rsidR="009451C1" w:rsidRDefault="009451C1" w:rsidP="009451C1">
      <w:pPr>
        <w:pStyle w:val="Paperbody"/>
        <w:rPr>
          <w:rStyle w:val="HebrewChar"/>
          <w:rtl/>
        </w:rPr>
      </w:pPr>
      <w:r>
        <w:rPr>
          <w:rStyle w:val="HebrewChar"/>
          <w:rFonts w:hint="cs"/>
          <w:rtl/>
        </w:rPr>
        <w:t>גם בעניין היחיד והרבים כספי מונה שתי סיבות לוגיות לחוסר החשיבות שבהבדלים הלשוניים בין היחיד והרבים, סיבות הדומות לסיבות לחוסר החשיבות שבהבדלים הלשוניים בין זכר לנקבה:</w:t>
      </w:r>
    </w:p>
    <w:p w14:paraId="0FF385B6" w14:textId="77777777" w:rsidR="009451C1" w:rsidRPr="00F27032" w:rsidRDefault="009451C1" w:rsidP="009451C1">
      <w:pPr>
        <w:pStyle w:val="Paperheading2"/>
        <w:numPr>
          <w:ilvl w:val="0"/>
          <w:numId w:val="8"/>
        </w:numPr>
        <w:ind w:left="0" w:firstLine="0"/>
        <w:rPr>
          <w:rFonts w:ascii="Berlin Sans FB" w:hAnsi="Berlin Sans FB"/>
          <w:sz w:val="26"/>
          <w:u w:val="none"/>
        </w:rPr>
      </w:pPr>
      <w:r w:rsidRPr="00203D21">
        <w:rPr>
          <w:sz w:val="26"/>
          <w:u w:val="none"/>
          <w:rtl/>
        </w:rPr>
        <w:t>"</w:t>
      </w:r>
      <w:r w:rsidRPr="00203D21">
        <w:rPr>
          <w:rFonts w:hint="cs"/>
          <w:sz w:val="26"/>
          <w:u w:val="none"/>
          <w:rtl/>
        </w:rPr>
        <w:t>עקרון הכלליות בהוראה</w:t>
      </w:r>
      <w:r w:rsidRPr="00203D21">
        <w:rPr>
          <w:sz w:val="26"/>
          <w:u w:val="none"/>
          <w:rtl/>
        </w:rPr>
        <w:t>"</w:t>
      </w:r>
      <w:r w:rsidRPr="00203D21">
        <w:rPr>
          <w:rFonts w:hint="cs"/>
          <w:sz w:val="26"/>
          <w:u w:val="none"/>
          <w:rtl/>
        </w:rPr>
        <w:t>: אין חובה על המד</w:t>
      </w:r>
      <w:r w:rsidRPr="00203D21">
        <w:rPr>
          <w:rFonts w:hint="eastAsia"/>
          <w:sz w:val="26"/>
          <w:u w:val="none"/>
          <w:rtl/>
        </w:rPr>
        <w:t>ַ</w:t>
      </w:r>
      <w:r w:rsidRPr="00203D21">
        <w:rPr>
          <w:rFonts w:hint="cs"/>
          <w:sz w:val="26"/>
          <w:u w:val="none"/>
          <w:rtl/>
        </w:rPr>
        <w:t xml:space="preserve">בר לגלות מה טיבו של המדובר </w:t>
      </w:r>
      <w:r w:rsidRPr="00203D21">
        <w:rPr>
          <w:sz w:val="26"/>
          <w:u w:val="none"/>
          <w:rtl/>
        </w:rPr>
        <w:t>–</w:t>
      </w:r>
      <w:r w:rsidRPr="00203D21">
        <w:rPr>
          <w:rFonts w:hint="cs"/>
          <w:sz w:val="26"/>
          <w:u w:val="none"/>
          <w:rtl/>
        </w:rPr>
        <w:t xml:space="preserve"> אם הוא יחיד או רבים, זכר או נקבה, ואם יאמר זאת הרי זה מתוך בחירה.</w:t>
      </w:r>
    </w:p>
    <w:p w14:paraId="0C5D48B9" w14:textId="77777777" w:rsidR="009451C1" w:rsidRDefault="009451C1" w:rsidP="009451C1">
      <w:pPr>
        <w:pStyle w:val="Paperheading2"/>
        <w:numPr>
          <w:ilvl w:val="0"/>
          <w:numId w:val="8"/>
        </w:numPr>
        <w:ind w:left="0" w:firstLine="0"/>
        <w:rPr>
          <w:rFonts w:ascii="Berlin Sans FB" w:hAnsi="Berlin Sans FB"/>
          <w:sz w:val="26"/>
          <w:u w:val="none"/>
          <w:rtl/>
        </w:rPr>
      </w:pPr>
      <w:r w:rsidRPr="00203D21">
        <w:rPr>
          <w:rFonts w:hint="cs"/>
          <w:sz w:val="26"/>
          <w:u w:val="none"/>
          <w:rtl/>
        </w:rPr>
        <w:t xml:space="preserve">ניתן להתייחס לכל עצם כאל רבים משום שהוא מורכב מחלקים רבים, בפרט כאשר מדובר בשם </w:t>
      </w:r>
      <w:r>
        <w:rPr>
          <w:rFonts w:hint="cs"/>
          <w:sz w:val="26"/>
          <w:u w:val="none"/>
          <w:rtl/>
        </w:rPr>
        <w:t>קיבוצי</w:t>
      </w:r>
      <w:r w:rsidRPr="00203D21">
        <w:rPr>
          <w:rFonts w:hint="cs"/>
          <w:sz w:val="26"/>
          <w:u w:val="none"/>
          <w:rtl/>
        </w:rPr>
        <w:t xml:space="preserve"> הכולל פרטים רבים. ו</w:t>
      </w:r>
      <w:r>
        <w:rPr>
          <w:rFonts w:hint="cs"/>
          <w:sz w:val="26"/>
          <w:u w:val="none"/>
          <w:rtl/>
        </w:rPr>
        <w:t>להפך, ניתן להתייחס אף לשם הקיבוצ</w:t>
      </w:r>
      <w:r w:rsidRPr="00203D21">
        <w:rPr>
          <w:rFonts w:hint="cs"/>
          <w:sz w:val="26"/>
          <w:u w:val="none"/>
          <w:rtl/>
        </w:rPr>
        <w:t>י האמור כאל יחיד משום שההגדרה המשותפת הכוללת את המרכיבים השונים היא אחת</w:t>
      </w:r>
      <w:r w:rsidRPr="00F27032">
        <w:rPr>
          <w:rStyle w:val="HebrewChar"/>
          <w:rFonts w:hint="cs"/>
          <w:u w:val="none"/>
          <w:rtl/>
        </w:rPr>
        <w:t>.</w:t>
      </w:r>
    </w:p>
    <w:p w14:paraId="71BB9E1F" w14:textId="77777777" w:rsidR="009451C1" w:rsidRPr="00CF15B1" w:rsidRDefault="009451C1" w:rsidP="004C151B">
      <w:pPr>
        <w:pStyle w:val="Paperheading1"/>
        <w:numPr>
          <w:ilvl w:val="0"/>
          <w:numId w:val="10"/>
        </w:numPr>
        <w:rPr>
          <w:b w:val="0"/>
          <w:bCs w:val="0"/>
          <w:szCs w:val="26"/>
          <w:u w:val="single"/>
          <w:rtl/>
        </w:rPr>
      </w:pPr>
      <w:r w:rsidRPr="00CF15B1">
        <w:rPr>
          <w:rFonts w:hint="cs"/>
          <w:b w:val="0"/>
          <w:bCs w:val="0"/>
          <w:szCs w:val="26"/>
          <w:u w:val="single"/>
          <w:rtl/>
        </w:rPr>
        <w:t>ההבחנה הלשונית בין עבר לעתיד</w:t>
      </w:r>
    </w:p>
    <w:p w14:paraId="7ACC5490" w14:textId="6E02B62F" w:rsidR="009451C1" w:rsidRPr="004C151B" w:rsidRDefault="009451C1" w:rsidP="004C151B">
      <w:pPr>
        <w:pStyle w:val="Paperheading1"/>
        <w:numPr>
          <w:ilvl w:val="0"/>
          <w:numId w:val="0"/>
        </w:numPr>
        <w:rPr>
          <w:rStyle w:val="HebrewChar"/>
          <w:b w:val="0"/>
          <w:bCs w:val="0"/>
          <w:sz w:val="24"/>
          <w:szCs w:val="26"/>
          <w:rtl/>
        </w:rPr>
      </w:pPr>
      <w:r w:rsidRPr="004C151B">
        <w:rPr>
          <w:rStyle w:val="HebrewChar"/>
          <w:rFonts w:hint="cs"/>
          <w:b w:val="0"/>
          <w:bCs w:val="0"/>
          <w:rtl/>
        </w:rPr>
        <w:t>גם בעניין הזמן הדקדוקי, ההבחנה בין העבר והעתיד</w:t>
      </w:r>
      <w:r w:rsidR="00A23D21" w:rsidRPr="004C151B">
        <w:rPr>
          <w:rStyle w:val="HebrewChar"/>
          <w:rFonts w:hint="cs"/>
          <w:b w:val="0"/>
          <w:bCs w:val="0"/>
          <w:rtl/>
        </w:rPr>
        <w:t xml:space="preserve"> </w:t>
      </w:r>
      <w:r w:rsidRPr="004C151B">
        <w:rPr>
          <w:rStyle w:val="HebrewChar"/>
          <w:rFonts w:hint="cs"/>
          <w:b w:val="0"/>
          <w:bCs w:val="0"/>
          <w:rtl/>
        </w:rPr>
        <w:t>כספי מגדיל לעשות ומוסיף עוד כמה הסברים המטשטשים לחלוטין את החלוקה לעבר ולעתיד. והנה דבריו:</w:t>
      </w:r>
    </w:p>
    <w:p w14:paraId="0BD51B11" w14:textId="77777777" w:rsidR="009451C1" w:rsidRDefault="009451C1" w:rsidP="009451C1">
      <w:pPr>
        <w:pStyle w:val="Paperquote"/>
        <w:rPr>
          <w:rStyle w:val="HebrewChar"/>
          <w:rtl/>
        </w:rPr>
      </w:pPr>
      <w:r w:rsidRPr="00451226">
        <w:rPr>
          <w:rtl/>
        </w:rPr>
        <w:t>הנה כמו כן</w:t>
      </w:r>
      <w:r>
        <w:rPr>
          <w:rtl/>
        </w:rPr>
        <w:t xml:space="preserve"> סימן ויחוד לשון עבר ולשון עתיד</w:t>
      </w:r>
      <w:r>
        <w:rPr>
          <w:rFonts w:hint="cs"/>
          <w:rtl/>
        </w:rPr>
        <w:t>.</w:t>
      </w:r>
      <w:r w:rsidRPr="00451226">
        <w:rPr>
          <w:rtl/>
        </w:rPr>
        <w:t xml:space="preserve"> כי צריך שנדע, כי גם זה ההבדל </w:t>
      </w:r>
      <w:r>
        <w:rPr>
          <w:rStyle w:val="HebrewChar"/>
          <w:rFonts w:hint="cs"/>
          <w:rtl/>
        </w:rPr>
        <w:t>ו</w:t>
      </w:r>
      <w:r w:rsidRPr="001A507B">
        <w:rPr>
          <w:rStyle w:val="HebrewChar"/>
          <w:rFonts w:hint="cs"/>
          <w:rtl/>
        </w:rPr>
        <w:t>הי</w:t>
      </w:r>
      <w:r>
        <w:rPr>
          <w:rStyle w:val="HebrewChar"/>
          <w:rFonts w:hint="eastAsia"/>
          <w:rtl/>
        </w:rPr>
        <w:t>ִ</w:t>
      </w:r>
      <w:r w:rsidRPr="001A507B">
        <w:rPr>
          <w:rStyle w:val="HebrewChar"/>
          <w:rFonts w:hint="cs"/>
          <w:rtl/>
        </w:rPr>
        <w:t>חו</w:t>
      </w:r>
      <w:r>
        <w:rPr>
          <w:rStyle w:val="HebrewChar"/>
          <w:rFonts w:hint="eastAsia"/>
          <w:rtl/>
        </w:rPr>
        <w:t>ּ</w:t>
      </w:r>
      <w:r w:rsidRPr="001A507B">
        <w:rPr>
          <w:rStyle w:val="HebrewChar"/>
          <w:rFonts w:hint="cs"/>
          <w:rtl/>
        </w:rPr>
        <w:t>ד</w:t>
      </w:r>
      <w:r w:rsidRPr="001A507B">
        <w:rPr>
          <w:rStyle w:val="HebrewChar"/>
          <w:rtl/>
        </w:rPr>
        <w:t xml:space="preserve"> </w:t>
      </w:r>
      <w:r w:rsidRPr="00451226">
        <w:rPr>
          <w:rtl/>
        </w:rPr>
        <w:t>אינו דבר הכרחי, כי מ</w:t>
      </w:r>
      <w:r>
        <w:rPr>
          <w:rtl/>
        </w:rPr>
        <w:t>ְ</w:t>
      </w:r>
      <w:r w:rsidRPr="00451226">
        <w:rPr>
          <w:rtl/>
        </w:rPr>
        <w:t>י</w:t>
      </w:r>
      <w:r>
        <w:rPr>
          <w:rtl/>
        </w:rPr>
        <w:t>ַ</w:t>
      </w:r>
      <w:r w:rsidRPr="00451226">
        <w:rPr>
          <w:rtl/>
        </w:rPr>
        <w:t>ס</w:t>
      </w:r>
      <w:r>
        <w:rPr>
          <w:rtl/>
        </w:rPr>
        <w:t>ְּ</w:t>
      </w:r>
      <w:r w:rsidRPr="00451226">
        <w:rPr>
          <w:rtl/>
        </w:rPr>
        <w:t>ד</w:t>
      </w:r>
      <w:r>
        <w:rPr>
          <w:rtl/>
        </w:rPr>
        <w:t>ֵ</w:t>
      </w:r>
      <w:r w:rsidRPr="00451226">
        <w:rPr>
          <w:rtl/>
        </w:rPr>
        <w:t>י הלשון הסכימו מרא</w:t>
      </w:r>
      <w:r>
        <w:rPr>
          <w:rtl/>
        </w:rPr>
        <w:t>ש, כי יהיה אפשר לרמוז על כל דבר</w:t>
      </w:r>
      <w:r>
        <w:rPr>
          <w:rFonts w:hint="cs"/>
          <w:rtl/>
        </w:rPr>
        <w:t>-</w:t>
      </w:r>
      <w:r w:rsidRPr="00451226">
        <w:rPr>
          <w:rtl/>
        </w:rPr>
        <w:t xml:space="preserve">עבר בלשון עתיד, וכן הפך זה. </w:t>
      </w:r>
      <w:r w:rsidRPr="007F7CEB">
        <w:rPr>
          <w:rtl/>
        </w:rPr>
        <w:t xml:space="preserve">ואמר אבן </w:t>
      </w:r>
      <w:proofErr w:type="spellStart"/>
      <w:r w:rsidRPr="007F7CEB">
        <w:rPr>
          <w:rtl/>
        </w:rPr>
        <w:t>רשד</w:t>
      </w:r>
      <w:proofErr w:type="spellEnd"/>
      <w:r w:rsidRPr="00451226">
        <w:rPr>
          <w:rtl/>
        </w:rPr>
        <w:t xml:space="preserve">, כי בלשון ערבי היה לשון העתיד משותף לעתיד ולעבר. והיה זה </w:t>
      </w:r>
      <w:r w:rsidRPr="00180456">
        <w:rPr>
          <w:rtl/>
        </w:rPr>
        <w:t>ב</w:t>
      </w:r>
      <w:r>
        <w:rPr>
          <w:rFonts w:hint="cs"/>
          <w:rtl/>
        </w:rPr>
        <w:t>&lt;</w:t>
      </w:r>
      <w:r w:rsidRPr="00180456">
        <w:rPr>
          <w:rtl/>
        </w:rPr>
        <w:t>י</w:t>
      </w:r>
      <w:r>
        <w:rPr>
          <w:rFonts w:hint="cs"/>
          <w:rtl/>
        </w:rPr>
        <w:t>&gt;</w:t>
      </w:r>
      <w:r w:rsidRPr="00180456">
        <w:rPr>
          <w:rtl/>
        </w:rPr>
        <w:t>סוד</w:t>
      </w:r>
      <w:r w:rsidRPr="00451226">
        <w:rPr>
          <w:rtl/>
        </w:rPr>
        <w:t xml:space="preserve"> העברי דבר נכון, מצד שטבע המציאות הוא, שכל זמן יצדק עליו עבר ועתי</w:t>
      </w:r>
      <w:r>
        <w:rPr>
          <w:rtl/>
        </w:rPr>
        <w:t xml:space="preserve">ד, </w:t>
      </w:r>
      <w:r w:rsidRPr="00451226">
        <w:rPr>
          <w:rtl/>
        </w:rPr>
        <w:t>מפני שהגלגל סובב וס</w:t>
      </w:r>
      <w:r>
        <w:rPr>
          <w:rtl/>
        </w:rPr>
        <w:t>ָ</w:t>
      </w:r>
      <w:r w:rsidRPr="00451226">
        <w:rPr>
          <w:rtl/>
        </w:rPr>
        <w:t>ב</w:t>
      </w:r>
      <w:r>
        <w:rPr>
          <w:rtl/>
        </w:rPr>
        <w:t>ַ</w:t>
      </w:r>
      <w:r w:rsidRPr="00451226">
        <w:rPr>
          <w:rtl/>
        </w:rPr>
        <w:t>ב ויסבוב תמיד. ולכן כל עבר כבר היה עתיד, וכל עתיד עוד יהיה עבר.</w:t>
      </w:r>
      <w:r>
        <w:rPr>
          <w:rStyle w:val="a8"/>
          <w:rtl/>
        </w:rPr>
        <w:footnoteReference w:id="31"/>
      </w:r>
      <w:r w:rsidRPr="00451226">
        <w:rPr>
          <w:rtl/>
        </w:rPr>
        <w:t xml:space="preserve"> </w:t>
      </w:r>
      <w:r w:rsidRPr="008D7B90">
        <w:rPr>
          <w:rtl/>
        </w:rPr>
        <w:t xml:space="preserve">כל שכן שיש </w:t>
      </w:r>
      <w:proofErr w:type="spellStart"/>
      <w:r w:rsidRPr="008D7B90">
        <w:rPr>
          <w:rtl/>
        </w:rPr>
        <w:t>בענין</w:t>
      </w:r>
      <w:proofErr w:type="spellEnd"/>
      <w:r w:rsidRPr="008D7B90">
        <w:rPr>
          <w:rtl/>
        </w:rPr>
        <w:t xml:space="preserve"> זה עוד דיוקים דקים,</w:t>
      </w:r>
      <w:r>
        <w:rPr>
          <w:rtl/>
        </w:rPr>
        <w:t xml:space="preserve"> מצד מה </w:t>
      </w:r>
      <w:proofErr w:type="spellStart"/>
      <w:r>
        <w:rPr>
          <w:rtl/>
        </w:rPr>
        <w:t>שבכח</w:t>
      </w:r>
      <w:proofErr w:type="spellEnd"/>
      <w:r>
        <w:rPr>
          <w:rtl/>
        </w:rPr>
        <w:t xml:space="preserve"> ומצד מה שבפעל</w:t>
      </w:r>
      <w:r>
        <w:rPr>
          <w:rFonts w:hint="cs"/>
          <w:rtl/>
        </w:rPr>
        <w:t>.</w:t>
      </w:r>
      <w:r>
        <w:rPr>
          <w:rStyle w:val="a8"/>
          <w:rtl/>
        </w:rPr>
        <w:footnoteReference w:id="32"/>
      </w:r>
      <w:r w:rsidRPr="00451226">
        <w:rPr>
          <w:rtl/>
        </w:rPr>
        <w:t xml:space="preserve"> כל שכן בעתיד הנבואי, שהוא מחויב כמו העבר, </w:t>
      </w:r>
      <w:r w:rsidRPr="00451226">
        <w:rPr>
          <w:rtl/>
        </w:rPr>
        <w:lastRenderedPageBreak/>
        <w:t xml:space="preserve">כאשר קדם לנו. ולכן אמר על העתיד: "הנה באה ונהיתה" (יחזקאל </w:t>
      </w:r>
      <w:proofErr w:type="spellStart"/>
      <w:r w:rsidRPr="00451226">
        <w:rPr>
          <w:rtl/>
        </w:rPr>
        <w:t>כא</w:t>
      </w:r>
      <w:proofErr w:type="spellEnd"/>
      <w:r w:rsidRPr="00451226">
        <w:rPr>
          <w:rtl/>
        </w:rPr>
        <w:t xml:space="preserve">, </w:t>
      </w:r>
      <w:proofErr w:type="spellStart"/>
      <w:r w:rsidRPr="00451226">
        <w:rPr>
          <w:rtl/>
        </w:rPr>
        <w:t>יב</w:t>
      </w:r>
      <w:proofErr w:type="spellEnd"/>
      <w:r w:rsidRPr="00451226">
        <w:rPr>
          <w:rtl/>
        </w:rPr>
        <w:t>; לט, ח),</w:t>
      </w:r>
      <w:r>
        <w:rPr>
          <w:rStyle w:val="a8"/>
          <w:rtl/>
        </w:rPr>
        <w:footnoteReference w:id="33"/>
      </w:r>
      <w:r w:rsidRPr="00451226">
        <w:rPr>
          <w:rtl/>
        </w:rPr>
        <w:t xml:space="preserve"> ויש דומה לזה הרבה</w:t>
      </w:r>
      <w:r>
        <w:rPr>
          <w:rStyle w:val="HebrewChar"/>
          <w:rFonts w:hint="cs"/>
          <w:rtl/>
        </w:rPr>
        <w:t xml:space="preserve"> ... (שם, עמ' </w:t>
      </w:r>
      <w:r>
        <w:rPr>
          <w:rStyle w:val="HebrewChar"/>
        </w:rPr>
        <w:t>54</w:t>
      </w:r>
      <w:r>
        <w:rPr>
          <w:rStyle w:val="HebrewChar"/>
          <w:rtl/>
        </w:rPr>
        <w:t>–</w:t>
      </w:r>
      <w:r>
        <w:rPr>
          <w:rStyle w:val="HebrewChar"/>
        </w:rPr>
        <w:t>55</w:t>
      </w:r>
      <w:r>
        <w:rPr>
          <w:rStyle w:val="HebrewChar"/>
          <w:rFonts w:hint="cs"/>
          <w:rtl/>
        </w:rPr>
        <w:t>)</w:t>
      </w:r>
    </w:p>
    <w:p w14:paraId="097C0D4E" w14:textId="77777777" w:rsidR="009451C1" w:rsidRDefault="009451C1" w:rsidP="009451C1">
      <w:pPr>
        <w:pStyle w:val="Paperbody"/>
        <w:rPr>
          <w:rStyle w:val="HebrewChar"/>
          <w:rtl/>
        </w:rPr>
      </w:pPr>
      <w:r>
        <w:rPr>
          <w:rStyle w:val="HebrewChar"/>
          <w:rFonts w:hint="cs"/>
          <w:rtl/>
        </w:rPr>
        <w:t>כבמקרים הקודמים שראינו, כספי מונה כמה וכמה סיבות לוגיות ופילוסופיות לחוסר החשיבות של ההבחנה בין העבר והעתיד בלשון:</w:t>
      </w:r>
    </w:p>
    <w:p w14:paraId="771730AA" w14:textId="77777777" w:rsidR="009451C1" w:rsidRPr="00F27032" w:rsidRDefault="009451C1" w:rsidP="009451C1">
      <w:pPr>
        <w:pStyle w:val="Paperheading2"/>
        <w:numPr>
          <w:ilvl w:val="0"/>
          <w:numId w:val="9"/>
        </w:numPr>
        <w:ind w:left="0" w:firstLine="0"/>
        <w:rPr>
          <w:rFonts w:ascii="Berlin Sans FB" w:hAnsi="Berlin Sans FB"/>
          <w:sz w:val="26"/>
          <w:u w:val="none"/>
        </w:rPr>
      </w:pPr>
      <w:r w:rsidRPr="00203D21">
        <w:rPr>
          <w:sz w:val="26"/>
          <w:u w:val="none"/>
          <w:rtl/>
        </w:rPr>
        <w:t>"</w:t>
      </w:r>
      <w:r w:rsidRPr="00203D21">
        <w:rPr>
          <w:rFonts w:hint="cs"/>
          <w:sz w:val="26"/>
          <w:u w:val="none"/>
          <w:rtl/>
        </w:rPr>
        <w:t>עקרון הכלליות בהוראה</w:t>
      </w:r>
      <w:r w:rsidRPr="00203D21">
        <w:rPr>
          <w:sz w:val="26"/>
          <w:u w:val="none"/>
          <w:rtl/>
        </w:rPr>
        <w:t>"</w:t>
      </w:r>
      <w:r w:rsidRPr="00203D21">
        <w:rPr>
          <w:rFonts w:hint="cs"/>
          <w:sz w:val="26"/>
          <w:u w:val="none"/>
          <w:rtl/>
        </w:rPr>
        <w:t>: אין חובה על הדובר לפרוט ולגלות מה הזמן המדובר.</w:t>
      </w:r>
    </w:p>
    <w:p w14:paraId="4FB2E6F6" w14:textId="77777777" w:rsidR="009451C1" w:rsidRDefault="009451C1" w:rsidP="009451C1">
      <w:pPr>
        <w:pStyle w:val="Paperheading2"/>
        <w:numPr>
          <w:ilvl w:val="0"/>
          <w:numId w:val="9"/>
        </w:numPr>
        <w:ind w:left="0" w:firstLine="0"/>
        <w:rPr>
          <w:rStyle w:val="HebrewChar"/>
          <w:u w:val="none"/>
          <w:rtl/>
        </w:rPr>
      </w:pPr>
      <w:r w:rsidRPr="00203D21">
        <w:rPr>
          <w:rFonts w:hint="cs"/>
          <w:sz w:val="26"/>
          <w:u w:val="none"/>
          <w:rtl/>
        </w:rPr>
        <w:t>ניתן להתייחס לעבר כאל עתיד ולהפך משום "</w:t>
      </w:r>
      <w:r w:rsidRPr="00203D21">
        <w:rPr>
          <w:sz w:val="26"/>
          <w:u w:val="none"/>
          <w:rtl/>
        </w:rPr>
        <w:t>שכל זמן יצדק עליו עבר ועתיד</w:t>
      </w:r>
      <w:r w:rsidRPr="00203D21">
        <w:rPr>
          <w:rFonts w:hint="cs"/>
          <w:sz w:val="26"/>
          <w:u w:val="none"/>
          <w:rtl/>
        </w:rPr>
        <w:t xml:space="preserve">"; העבר היה עתידי לפני התרחשותו והעתיד כבר החלה פעולתו </w:t>
      </w:r>
      <w:r w:rsidRPr="00203D21">
        <w:rPr>
          <w:sz w:val="26"/>
          <w:u w:val="none"/>
          <w:rtl/>
        </w:rPr>
        <w:t>–</w:t>
      </w:r>
      <w:r w:rsidRPr="00203D21">
        <w:rPr>
          <w:rFonts w:hint="cs"/>
          <w:sz w:val="26"/>
          <w:u w:val="none"/>
          <w:rtl/>
        </w:rPr>
        <w:t xml:space="preserve"> "הגלגל סבב ויסבוב"</w:t>
      </w:r>
      <w:r w:rsidRPr="00F27032">
        <w:rPr>
          <w:rStyle w:val="HebrewChar"/>
          <w:rFonts w:hint="cs"/>
          <w:u w:val="none"/>
          <w:rtl/>
        </w:rPr>
        <w:t>.</w:t>
      </w:r>
    </w:p>
    <w:p w14:paraId="1D53594A" w14:textId="77777777" w:rsidR="009451C1" w:rsidRPr="00F27032" w:rsidRDefault="009451C1" w:rsidP="009451C1">
      <w:pPr>
        <w:pStyle w:val="Paperheading2"/>
        <w:numPr>
          <w:ilvl w:val="0"/>
          <w:numId w:val="9"/>
        </w:numPr>
        <w:ind w:left="0" w:firstLine="0"/>
        <w:rPr>
          <w:rFonts w:ascii="Berlin Sans FB" w:hAnsi="Berlin Sans FB"/>
          <w:sz w:val="26"/>
          <w:u w:val="none"/>
        </w:rPr>
      </w:pPr>
      <w:r w:rsidRPr="00203D21">
        <w:rPr>
          <w:rFonts w:hint="cs"/>
          <w:sz w:val="26"/>
          <w:u w:val="none"/>
          <w:rtl/>
        </w:rPr>
        <w:t xml:space="preserve">כל עתיד הוא קיים </w:t>
      </w:r>
      <w:r w:rsidRPr="00203D21">
        <w:rPr>
          <w:sz w:val="26"/>
          <w:u w:val="none"/>
          <w:rtl/>
        </w:rPr>
        <w:t>"</w:t>
      </w:r>
      <w:r w:rsidRPr="00203D21">
        <w:rPr>
          <w:rFonts w:hint="cs"/>
          <w:sz w:val="26"/>
          <w:u w:val="none"/>
          <w:rtl/>
        </w:rPr>
        <w:t>בכוח</w:t>
      </w:r>
      <w:r w:rsidRPr="00203D21">
        <w:rPr>
          <w:sz w:val="26"/>
          <w:u w:val="none"/>
          <w:rtl/>
        </w:rPr>
        <w:t>"</w:t>
      </w:r>
      <w:r w:rsidRPr="00203D21">
        <w:rPr>
          <w:rFonts w:hint="cs"/>
          <w:sz w:val="26"/>
          <w:u w:val="none"/>
          <w:rtl/>
        </w:rPr>
        <w:t xml:space="preserve"> וניתן לראותו כעבר.</w:t>
      </w:r>
      <w:r w:rsidRPr="00203D21">
        <w:rPr>
          <w:sz w:val="26"/>
          <w:u w:val="none"/>
          <w:vertAlign w:val="superscript"/>
          <w:rtl/>
        </w:rPr>
        <w:footnoteReference w:id="34"/>
      </w:r>
    </w:p>
    <w:p w14:paraId="21953145" w14:textId="77777777" w:rsidR="009451C1" w:rsidRDefault="009451C1" w:rsidP="009451C1">
      <w:pPr>
        <w:pStyle w:val="Paperheading2"/>
        <w:numPr>
          <w:ilvl w:val="0"/>
          <w:numId w:val="9"/>
        </w:numPr>
        <w:ind w:left="0" w:firstLine="0"/>
        <w:rPr>
          <w:rFonts w:ascii="Berlin Sans FB" w:hAnsi="Berlin Sans FB"/>
          <w:sz w:val="26"/>
          <w:u w:val="none"/>
          <w:rtl/>
        </w:rPr>
      </w:pPr>
      <w:r w:rsidRPr="00203D21">
        <w:rPr>
          <w:rFonts w:hint="cs"/>
          <w:sz w:val="26"/>
          <w:u w:val="none"/>
          <w:rtl/>
        </w:rPr>
        <w:t>הנבואות מכוונות לעתיד</w:t>
      </w:r>
      <w:r>
        <w:rPr>
          <w:rFonts w:hint="cs"/>
          <w:sz w:val="26"/>
          <w:u w:val="none"/>
          <w:rtl/>
        </w:rPr>
        <w:t>,</w:t>
      </w:r>
      <w:r w:rsidRPr="00203D21">
        <w:rPr>
          <w:rFonts w:hint="cs"/>
          <w:sz w:val="26"/>
          <w:u w:val="none"/>
          <w:rtl/>
        </w:rPr>
        <w:t xml:space="preserve"> </w:t>
      </w:r>
      <w:r>
        <w:rPr>
          <w:rFonts w:hint="cs"/>
          <w:sz w:val="26"/>
          <w:u w:val="none"/>
          <w:rtl/>
        </w:rPr>
        <w:t>אך הן נאמרות</w:t>
      </w:r>
      <w:r w:rsidRPr="00203D21">
        <w:rPr>
          <w:rFonts w:hint="cs"/>
          <w:sz w:val="26"/>
          <w:u w:val="none"/>
          <w:rtl/>
        </w:rPr>
        <w:t xml:space="preserve"> בלשון עבר, מפני שהן הכרחיות וודאיות</w:t>
      </w:r>
      <w:r w:rsidRPr="00F27032">
        <w:rPr>
          <w:rStyle w:val="HebrewChar"/>
          <w:rFonts w:hint="cs"/>
          <w:u w:val="none"/>
          <w:rtl/>
        </w:rPr>
        <w:t>.</w:t>
      </w:r>
    </w:p>
    <w:p w14:paraId="738FDF2F" w14:textId="77777777" w:rsidR="009451C1" w:rsidRPr="00CF15B1" w:rsidRDefault="009451C1" w:rsidP="004C151B">
      <w:pPr>
        <w:pStyle w:val="Paperheading1"/>
        <w:numPr>
          <w:ilvl w:val="0"/>
          <w:numId w:val="0"/>
        </w:numPr>
        <w:rPr>
          <w:b w:val="0"/>
          <w:bCs w:val="0"/>
          <w:szCs w:val="26"/>
          <w:u w:val="single"/>
          <w:rtl/>
        </w:rPr>
      </w:pPr>
      <w:r w:rsidRPr="00CF15B1">
        <w:rPr>
          <w:rFonts w:hint="cs"/>
          <w:b w:val="0"/>
          <w:bCs w:val="0"/>
          <w:szCs w:val="26"/>
          <w:u w:val="single"/>
          <w:rtl/>
        </w:rPr>
        <w:t>מסקנה</w:t>
      </w:r>
    </w:p>
    <w:p w14:paraId="7459FE12" w14:textId="36E156C9" w:rsidR="009451C1" w:rsidRPr="00436407" w:rsidRDefault="009451C1" w:rsidP="00A23D21">
      <w:pPr>
        <w:pStyle w:val="Paperbody"/>
        <w:rPr>
          <w:rStyle w:val="HebrewChar"/>
          <w:b/>
          <w:bCs/>
          <w:rtl/>
        </w:rPr>
      </w:pPr>
      <w:r w:rsidRPr="00096927">
        <w:rPr>
          <w:rFonts w:hint="cs"/>
          <w:rtl/>
        </w:rPr>
        <w:t xml:space="preserve">גישתו </w:t>
      </w:r>
      <w:r w:rsidR="00A23D21">
        <w:rPr>
          <w:rFonts w:hint="cs"/>
          <w:rtl/>
        </w:rPr>
        <w:t>הרציונאלית</w:t>
      </w:r>
      <w:r w:rsidRPr="00096927">
        <w:rPr>
          <w:rFonts w:hint="cs"/>
          <w:rtl/>
        </w:rPr>
        <w:t xml:space="preserve"> של כספי גורמת שיחסו ללשון ולבעיות בלשון שונה בתכלית מגישתם של המדקדקים שקדמו לו</w:t>
      </w:r>
      <w:r w:rsidRPr="00096927">
        <w:rPr>
          <w:rStyle w:val="HebrewChar"/>
          <w:rFonts w:hint="cs"/>
          <w:szCs w:val="24"/>
          <w:rtl/>
        </w:rPr>
        <w:t>.</w:t>
      </w:r>
      <w:r w:rsidR="00E14A4B">
        <w:rPr>
          <w:rStyle w:val="HebrewChar"/>
          <w:rFonts w:hint="cs"/>
          <w:rtl/>
        </w:rPr>
        <w:t xml:space="preserve"> </w:t>
      </w:r>
      <w:r w:rsidR="00E14A4B" w:rsidRPr="00D905EF">
        <w:rPr>
          <w:rFonts w:hint="cs"/>
          <w:rtl/>
        </w:rPr>
        <w:t xml:space="preserve">הדקדוק וכלליו אינם מחויבים ומוכרחים מטבעם, אלא הם פרי הסכמה, ועל כן התורה אינה מקפידה על יישומם באופן מוחלט ושיטתי. לעומתם, כללי ההיגיון אינם פרי הסכמה אנושית, ותקפותם, אליבא </w:t>
      </w:r>
      <w:proofErr w:type="spellStart"/>
      <w:r w:rsidR="00E14A4B" w:rsidRPr="00D905EF">
        <w:rPr>
          <w:rFonts w:hint="cs"/>
          <w:rtl/>
        </w:rPr>
        <w:t>דכספי</w:t>
      </w:r>
      <w:proofErr w:type="spellEnd"/>
      <w:r w:rsidR="00E14A4B" w:rsidRPr="00D905EF">
        <w:rPr>
          <w:rFonts w:hint="cs"/>
          <w:rtl/>
        </w:rPr>
        <w:t>, היא מצד תוכנם, לפיכך הם מחייבים ואינם ניתנים לשינויים</w:t>
      </w:r>
      <w:r w:rsidRPr="00096927">
        <w:rPr>
          <w:rStyle w:val="HebrewChar"/>
          <w:rFonts w:hint="cs"/>
          <w:rtl/>
        </w:rPr>
        <w:t xml:space="preserve"> </w:t>
      </w:r>
      <w:r w:rsidR="008D29AE">
        <w:rPr>
          <w:rStyle w:val="HebrewChar"/>
          <w:rFonts w:hint="cs"/>
          <w:rtl/>
        </w:rPr>
        <w:t>לשם דוגמה</w:t>
      </w:r>
      <w:r>
        <w:rPr>
          <w:rStyle w:val="HebrewChar"/>
          <w:rFonts w:hint="cs"/>
          <w:rtl/>
        </w:rPr>
        <w:t xml:space="preserve">, </w:t>
      </w:r>
      <w:r w:rsidR="008D29AE">
        <w:rPr>
          <w:rStyle w:val="HebrewChar"/>
          <w:rFonts w:hint="cs"/>
          <w:rtl/>
        </w:rPr>
        <w:t xml:space="preserve">לדעת כספי </w:t>
      </w:r>
      <w:r>
        <w:rPr>
          <w:rStyle w:val="HebrewChar"/>
          <w:rFonts w:hint="cs"/>
          <w:rtl/>
        </w:rPr>
        <w:t xml:space="preserve">האמצעים הדקדוקיים הננקטים על ידי הדובר להביע </w:t>
      </w:r>
      <w:r w:rsidR="00335697">
        <w:rPr>
          <w:rStyle w:val="HebrewChar"/>
          <w:rFonts w:hint="cs"/>
          <w:rtl/>
        </w:rPr>
        <w:t xml:space="preserve">הבחנות בין עתיד לעבר, זכר ונקבה או יחיד ורבים, </w:t>
      </w:r>
      <w:r>
        <w:rPr>
          <w:rStyle w:val="HebrewChar"/>
          <w:rFonts w:hint="cs"/>
          <w:rtl/>
        </w:rPr>
        <w:t xml:space="preserve"> הם </w:t>
      </w:r>
      <w:r w:rsidRPr="004472A9">
        <w:rPr>
          <w:rStyle w:val="HebrewChar"/>
          <w:rFonts w:hint="cs"/>
          <w:b/>
          <w:bCs/>
          <w:rtl/>
        </w:rPr>
        <w:t>תוספת</w:t>
      </w:r>
      <w:r>
        <w:rPr>
          <w:rStyle w:val="HebrewChar"/>
          <w:rFonts w:hint="cs"/>
          <w:rtl/>
        </w:rPr>
        <w:t xml:space="preserve"> של מידע </w:t>
      </w:r>
      <w:r w:rsidRPr="008E41A9">
        <w:rPr>
          <w:rStyle w:val="HebrewChar"/>
          <w:rFonts w:hint="cs"/>
          <w:rtl/>
        </w:rPr>
        <w:t>שאינו הכרחי</w:t>
      </w:r>
      <w:r>
        <w:rPr>
          <w:rStyle w:val="HebrewChar"/>
          <w:rFonts w:hint="cs"/>
          <w:rtl/>
        </w:rPr>
        <w:t xml:space="preserve">. הדובר רשאי לנקוט אותם, אך הוא אינו חייב לנהוג כן. כספי, אמון על </w:t>
      </w:r>
      <w:r w:rsidRPr="00F55B08">
        <w:rPr>
          <w:rStyle w:val="HebrewChar"/>
          <w:rFonts w:hint="cs"/>
          <w:b/>
          <w:bCs/>
          <w:rtl/>
        </w:rPr>
        <w:t xml:space="preserve">ספר </w:t>
      </w:r>
      <w:proofErr w:type="spellStart"/>
      <w:r w:rsidRPr="00F55B08">
        <w:rPr>
          <w:rStyle w:val="HebrewChar"/>
          <w:rFonts w:hint="cs"/>
          <w:b/>
          <w:bCs/>
          <w:rtl/>
        </w:rPr>
        <w:t>המאמרות</w:t>
      </w:r>
      <w:proofErr w:type="spellEnd"/>
      <w:r>
        <w:rPr>
          <w:rStyle w:val="HebrewChar"/>
          <w:rFonts w:hint="cs"/>
          <w:rtl/>
        </w:rPr>
        <w:t xml:space="preserve"> לאריסטו, המחלק כל מבע ומבע לחלקיו השונים, רואה </w:t>
      </w:r>
      <w:r w:rsidRPr="00AF773E">
        <w:rPr>
          <w:rStyle w:val="HebrewChar"/>
          <w:rFonts w:hint="cs"/>
          <w:rtl/>
        </w:rPr>
        <w:t>בהבחנות</w:t>
      </w:r>
      <w:r>
        <w:rPr>
          <w:rStyle w:val="HebrewChar"/>
          <w:rFonts w:hint="cs"/>
          <w:rtl/>
        </w:rPr>
        <w:t xml:space="preserve"> השונות </w:t>
      </w:r>
      <w:r>
        <w:rPr>
          <w:rStyle w:val="HebrewChar"/>
          <w:rtl/>
        </w:rPr>
        <w:t>–</w:t>
      </w:r>
      <w:r>
        <w:rPr>
          <w:rStyle w:val="HebrewChar"/>
          <w:rFonts w:hint="cs"/>
          <w:rtl/>
        </w:rPr>
        <w:t xml:space="preserve"> בין זכר ונקבה, בין יחיד ורבים, ובין עבר ועתיד </w:t>
      </w:r>
      <w:r>
        <w:rPr>
          <w:rStyle w:val="HebrewChar"/>
          <w:rtl/>
        </w:rPr>
        <w:t>–</w:t>
      </w:r>
      <w:r>
        <w:rPr>
          <w:rStyle w:val="HebrewChar"/>
          <w:rFonts w:hint="cs"/>
          <w:rtl/>
        </w:rPr>
        <w:t xml:space="preserve"> תוספות המהוות מרכיבים נוספים במשפט </w:t>
      </w:r>
      <w:r w:rsidRPr="004B1C61">
        <w:rPr>
          <w:rStyle w:val="HebrewChar"/>
          <w:rFonts w:hint="cs"/>
          <w:rtl/>
        </w:rPr>
        <w:t>המועבר</w:t>
      </w:r>
      <w:r>
        <w:rPr>
          <w:rStyle w:val="HebrewChar"/>
          <w:rFonts w:hint="cs"/>
          <w:rtl/>
        </w:rPr>
        <w:t xml:space="preserve">. תוספות אלו הן מידע שהדובר </w:t>
      </w:r>
      <w:r w:rsidRPr="004B1C61">
        <w:rPr>
          <w:rStyle w:val="HebrewChar"/>
          <w:rFonts w:hint="cs"/>
          <w:rtl/>
        </w:rPr>
        <w:t>מעביר</w:t>
      </w:r>
      <w:r>
        <w:rPr>
          <w:rStyle w:val="HebrewChar"/>
          <w:rFonts w:hint="cs"/>
          <w:rtl/>
        </w:rPr>
        <w:t>. משום כך תוספת זו, ככל תוספת, תלויה ברצון הדובר ואין חובה עליו לפרטה.</w:t>
      </w:r>
    </w:p>
    <w:p w14:paraId="200F0BB7" w14:textId="6000A6E3" w:rsidR="00733C9B" w:rsidRPr="00D905EF" w:rsidRDefault="009451C1" w:rsidP="004C151B">
      <w:pPr>
        <w:pStyle w:val="Paperbody"/>
        <w:rPr>
          <w:rtl/>
        </w:rPr>
      </w:pPr>
      <w:r>
        <w:rPr>
          <w:rStyle w:val="HebrewChar"/>
          <w:rFonts w:hint="cs"/>
          <w:rtl/>
        </w:rPr>
        <w:t xml:space="preserve">לעומתו, קודמיו, אבן </w:t>
      </w:r>
      <w:proofErr w:type="spellStart"/>
      <w:r>
        <w:rPr>
          <w:rStyle w:val="HebrewChar"/>
          <w:rFonts w:hint="cs"/>
          <w:rtl/>
        </w:rPr>
        <w:t>ג'נאח</w:t>
      </w:r>
      <w:proofErr w:type="spellEnd"/>
      <w:r>
        <w:rPr>
          <w:rStyle w:val="HebrewChar"/>
          <w:rFonts w:hint="cs"/>
          <w:rtl/>
        </w:rPr>
        <w:t xml:space="preserve">, אבן עזרא </w:t>
      </w:r>
      <w:proofErr w:type="spellStart"/>
      <w:r>
        <w:rPr>
          <w:rStyle w:val="HebrewChar"/>
          <w:rFonts w:hint="cs"/>
          <w:rtl/>
        </w:rPr>
        <w:t>ורד"ק</w:t>
      </w:r>
      <w:proofErr w:type="spellEnd"/>
      <w:r>
        <w:rPr>
          <w:rStyle w:val="HebrewChar"/>
          <w:rFonts w:hint="cs"/>
          <w:rtl/>
        </w:rPr>
        <w:t xml:space="preserve">, שהתמקדו בפתרון הבעיות הלשוניות בתוך תורת הלשון ובאמצעותה, ראו בצורת הדיבור המביעה את </w:t>
      </w:r>
      <w:r w:rsidRPr="00AF773E">
        <w:rPr>
          <w:rStyle w:val="HebrewChar"/>
          <w:rFonts w:hint="cs"/>
          <w:rtl/>
        </w:rPr>
        <w:t>ההבחנות</w:t>
      </w:r>
      <w:r>
        <w:rPr>
          <w:rStyle w:val="HebrewChar"/>
          <w:rFonts w:hint="cs"/>
          <w:rtl/>
        </w:rPr>
        <w:t xml:space="preserve"> האלה צורת דיבור </w:t>
      </w:r>
      <w:r w:rsidRPr="004C151B">
        <w:rPr>
          <w:rStyle w:val="HebrewChar"/>
          <w:rFonts w:hint="cs"/>
          <w:b/>
          <w:bCs/>
          <w:rtl/>
        </w:rPr>
        <w:t>נכונה ויחידה</w:t>
      </w:r>
      <w:r>
        <w:rPr>
          <w:rStyle w:val="HebrewChar"/>
          <w:rFonts w:hint="cs"/>
          <w:rtl/>
        </w:rPr>
        <w:t>. לדידם, מבע שאין מתקיימים בו כללי ההתאם במין, במספר או בזמן הוא מבע שאינו תקין</w:t>
      </w:r>
      <w:r w:rsidR="008D29AE">
        <w:rPr>
          <w:rStyle w:val="HebrewChar"/>
          <w:rFonts w:hint="cs"/>
          <w:rtl/>
        </w:rPr>
        <w:t>.</w:t>
      </w:r>
      <w:r>
        <w:rPr>
          <w:rStyle w:val="HebrewChar"/>
          <w:rFonts w:hint="cs"/>
          <w:rtl/>
        </w:rPr>
        <w:t xml:space="preserve"> </w:t>
      </w:r>
    </w:p>
    <w:p w14:paraId="6FCD2FBF" w14:textId="4981DF94" w:rsidR="005F05EB" w:rsidRPr="00D905EF" w:rsidRDefault="00733C9B" w:rsidP="004C151B">
      <w:pPr>
        <w:rPr>
          <w:rtl/>
        </w:rPr>
      </w:pPr>
      <w:r>
        <w:rPr>
          <w:rFonts w:hint="cs"/>
          <w:rtl/>
        </w:rPr>
        <w:t>יש לציין שה</w:t>
      </w:r>
      <w:r w:rsidR="005F05EB">
        <w:rPr>
          <w:rFonts w:hint="cs"/>
          <w:rtl/>
        </w:rPr>
        <w:t xml:space="preserve">השפעות המצוינות כאן בדבר קדימותה של הלוגיקה </w:t>
      </w:r>
      <w:r w:rsidR="00870165">
        <w:rPr>
          <w:rFonts w:hint="cs"/>
          <w:rtl/>
        </w:rPr>
        <w:t xml:space="preserve">לדקדוק, </w:t>
      </w:r>
      <w:r w:rsidR="005F05EB">
        <w:rPr>
          <w:rFonts w:hint="cs"/>
          <w:rtl/>
        </w:rPr>
        <w:t>אינן נחלתו של כספי בלבד</w:t>
      </w:r>
      <w:r w:rsidR="008D29AE">
        <w:rPr>
          <w:rFonts w:hint="cs"/>
          <w:rtl/>
        </w:rPr>
        <w:t xml:space="preserve">, אך כספי היה החלוץ העובר לפני מחנה הבלשנות </w:t>
      </w:r>
      <w:proofErr w:type="spellStart"/>
      <w:r w:rsidR="008D29AE">
        <w:rPr>
          <w:rFonts w:hint="cs"/>
          <w:rtl/>
        </w:rPr>
        <w:t>הרציונלאיסטי</w:t>
      </w:r>
      <w:proofErr w:type="spellEnd"/>
      <w:r w:rsidR="008D29AE">
        <w:rPr>
          <w:rFonts w:hint="cs"/>
          <w:rtl/>
        </w:rPr>
        <w:t>.</w:t>
      </w:r>
      <w:r w:rsidR="005F05EB">
        <w:rPr>
          <w:rFonts w:hint="cs"/>
          <w:rtl/>
        </w:rPr>
        <w:t xml:space="preserve"> חכמת הלשון העברית</w:t>
      </w:r>
      <w:r w:rsidR="00046000">
        <w:rPr>
          <w:rFonts w:hint="cs"/>
          <w:rtl/>
        </w:rPr>
        <w:t>,</w:t>
      </w:r>
      <w:r w:rsidR="00870165">
        <w:rPr>
          <w:rFonts w:hint="cs"/>
          <w:rtl/>
        </w:rPr>
        <w:t xml:space="preserve"> מהמחצית השנייה של המאה השלוש עשרה עד המחצית הראשונה של </w:t>
      </w:r>
      <w:r w:rsidR="00870165">
        <w:rPr>
          <w:rFonts w:hint="cs"/>
          <w:rtl/>
        </w:rPr>
        <w:lastRenderedPageBreak/>
        <w:t xml:space="preserve">המאה השש עשרה, מתאפיינת בהכנסת דיונים תיאורטיים ופילוסופיים, ובהשפעה </w:t>
      </w:r>
      <w:r w:rsidR="00E66A86">
        <w:rPr>
          <w:rFonts w:hint="cs"/>
          <w:rtl/>
        </w:rPr>
        <w:t>משמעותית</w:t>
      </w:r>
      <w:r w:rsidR="00870165">
        <w:rPr>
          <w:rFonts w:hint="cs"/>
          <w:rtl/>
        </w:rPr>
        <w:t xml:space="preserve"> של הלוגיקה על הדקדוק  העברי.</w:t>
      </w:r>
      <w:r w:rsidR="00046000" w:rsidRPr="00046000">
        <w:rPr>
          <w:rStyle w:val="a8"/>
          <w:rtl/>
        </w:rPr>
        <w:t xml:space="preserve"> </w:t>
      </w:r>
      <w:r w:rsidR="00046000">
        <w:rPr>
          <w:rStyle w:val="a8"/>
          <w:rtl/>
        </w:rPr>
        <w:footnoteReference w:id="35"/>
      </w:r>
      <w:r w:rsidR="00870165">
        <w:rPr>
          <w:rFonts w:hint="cs"/>
          <w:rtl/>
        </w:rPr>
        <w:t xml:space="preserve"> כך אנו מוצאים אצל</w:t>
      </w:r>
      <w:r w:rsidR="00870165" w:rsidRPr="00870165">
        <w:rPr>
          <w:rFonts w:hint="cs"/>
          <w:rtl/>
        </w:rPr>
        <w:t xml:space="preserve"> </w:t>
      </w:r>
      <w:proofErr w:type="spellStart"/>
      <w:r w:rsidR="00870165" w:rsidRPr="00870165">
        <w:rPr>
          <w:rFonts w:hint="cs"/>
          <w:rtl/>
        </w:rPr>
        <w:t>פרופיט</w:t>
      </w:r>
      <w:proofErr w:type="spellEnd"/>
      <w:r w:rsidR="00870165" w:rsidRPr="00870165">
        <w:rPr>
          <w:rFonts w:hint="cs"/>
          <w:rtl/>
        </w:rPr>
        <w:t xml:space="preserve"> דוראן, </w:t>
      </w:r>
      <w:proofErr w:type="spellStart"/>
      <w:r w:rsidR="00870165" w:rsidRPr="00870165">
        <w:rPr>
          <w:rFonts w:hint="cs"/>
          <w:rtl/>
        </w:rPr>
        <w:t>האפודי</w:t>
      </w:r>
      <w:proofErr w:type="spellEnd"/>
      <w:r w:rsidR="00870165" w:rsidRPr="00870165">
        <w:rPr>
          <w:rFonts w:hint="cs"/>
          <w:rtl/>
        </w:rPr>
        <w:t xml:space="preserve"> מספרד במאה החמש-עשרה בעל </w:t>
      </w:r>
      <w:r w:rsidR="00870165" w:rsidRPr="00870165">
        <w:rPr>
          <w:rFonts w:hint="cs"/>
          <w:b/>
          <w:bCs/>
          <w:rtl/>
        </w:rPr>
        <w:t xml:space="preserve">מעשה </w:t>
      </w:r>
      <w:proofErr w:type="spellStart"/>
      <w:r w:rsidR="00870165" w:rsidRPr="00870165">
        <w:rPr>
          <w:rFonts w:hint="cs"/>
          <w:b/>
          <w:bCs/>
          <w:rtl/>
        </w:rPr>
        <w:t>אפד</w:t>
      </w:r>
      <w:proofErr w:type="spellEnd"/>
      <w:r w:rsidR="00870165" w:rsidRPr="00870165">
        <w:rPr>
          <w:rFonts w:hint="cs"/>
          <w:rtl/>
        </w:rPr>
        <w:t xml:space="preserve"> (1403)</w:t>
      </w:r>
      <w:r w:rsidR="00870165">
        <w:rPr>
          <w:rFonts w:hint="cs"/>
          <w:rtl/>
        </w:rPr>
        <w:t>, וכך גם אצל</w:t>
      </w:r>
      <w:r w:rsidR="00870165" w:rsidRPr="00870165">
        <w:rPr>
          <w:rFonts w:hint="cs"/>
          <w:rtl/>
        </w:rPr>
        <w:t xml:space="preserve"> אברהם </w:t>
      </w:r>
      <w:proofErr w:type="spellStart"/>
      <w:r w:rsidR="00870165" w:rsidRPr="00870165">
        <w:rPr>
          <w:rFonts w:hint="cs"/>
          <w:rtl/>
        </w:rPr>
        <w:t>דבלמש</w:t>
      </w:r>
      <w:proofErr w:type="spellEnd"/>
      <w:r w:rsidR="00870165" w:rsidRPr="00870165">
        <w:rPr>
          <w:rFonts w:hint="cs"/>
          <w:rtl/>
        </w:rPr>
        <w:t xml:space="preserve"> מאיטליה במאה השש-עשרה בעל </w:t>
      </w:r>
      <w:r w:rsidR="00870165" w:rsidRPr="00870165">
        <w:rPr>
          <w:rFonts w:hint="cs"/>
          <w:b/>
          <w:bCs/>
          <w:rtl/>
        </w:rPr>
        <w:t>מקנה אברם</w:t>
      </w:r>
      <w:r w:rsidR="00870165" w:rsidRPr="00870165">
        <w:rPr>
          <w:rFonts w:hint="cs"/>
          <w:rtl/>
        </w:rPr>
        <w:t xml:space="preserve"> (1523).</w:t>
      </w:r>
      <w:r w:rsidR="00102A4A">
        <w:rPr>
          <w:rStyle w:val="a8"/>
          <w:rtl/>
        </w:rPr>
        <w:footnoteReference w:id="36"/>
      </w:r>
    </w:p>
    <w:p w14:paraId="2DADA780" w14:textId="77777777" w:rsidR="00D905EF" w:rsidRPr="00D905EF" w:rsidRDefault="00D905EF" w:rsidP="00D905EF">
      <w:pPr>
        <w:keepNext/>
        <w:keepLines/>
        <w:spacing w:before="240" w:after="120"/>
        <w:outlineLvl w:val="1"/>
        <w:rPr>
          <w:rFonts w:asciiTheme="majorHAnsi" w:eastAsiaTheme="majorEastAsia" w:hAnsiTheme="majorHAnsi"/>
          <w:b/>
          <w:bCs/>
          <w:rtl/>
        </w:rPr>
      </w:pPr>
      <w:r w:rsidRPr="00D905EF">
        <w:rPr>
          <w:rFonts w:asciiTheme="majorHAnsi" w:eastAsiaTheme="majorEastAsia" w:hAnsiTheme="majorHAnsi" w:hint="cs"/>
          <w:b/>
          <w:bCs/>
          <w:rtl/>
        </w:rPr>
        <w:t>5. סיכום</w:t>
      </w:r>
    </w:p>
    <w:p w14:paraId="79FFAFBD" w14:textId="550C557F" w:rsidR="002A3D3F" w:rsidRDefault="00D905EF" w:rsidP="00A40EA3">
      <w:pPr>
        <w:keepNext/>
        <w:widowControl/>
        <w:spacing w:line="480" w:lineRule="auto"/>
        <w:ind w:firstLine="0"/>
        <w:contextualSpacing/>
        <w:rPr>
          <w:rFonts w:eastAsia="Calibri"/>
          <w:rtl/>
        </w:rPr>
      </w:pPr>
      <w:r w:rsidRPr="00D905EF">
        <w:rPr>
          <w:rFonts w:eastAsia="Calibri" w:hint="cs"/>
          <w:rtl/>
        </w:rPr>
        <w:t xml:space="preserve">במאמר זה </w:t>
      </w:r>
      <w:r w:rsidR="00252DA3">
        <w:rPr>
          <w:rFonts w:eastAsia="Calibri" w:hint="cs"/>
          <w:rtl/>
        </w:rPr>
        <w:t>מסומנת לראשונה מגמה רציונאלית</w:t>
      </w:r>
      <w:r w:rsidR="004947BF">
        <w:rPr>
          <w:rFonts w:eastAsia="Calibri" w:hint="cs"/>
          <w:rtl/>
        </w:rPr>
        <w:t xml:space="preserve"> בכל הנוגע </w:t>
      </w:r>
      <w:proofErr w:type="spellStart"/>
      <w:r w:rsidR="004947BF">
        <w:rPr>
          <w:rFonts w:eastAsia="Calibri" w:hint="cs"/>
          <w:rtl/>
        </w:rPr>
        <w:t>לחכמ</w:t>
      </w:r>
      <w:r w:rsidR="00277B6F">
        <w:rPr>
          <w:rFonts w:eastAsia="Calibri" w:hint="cs"/>
          <w:rtl/>
        </w:rPr>
        <w:t>ת</w:t>
      </w:r>
      <w:proofErr w:type="spellEnd"/>
      <w:r w:rsidR="004947BF">
        <w:rPr>
          <w:rFonts w:eastAsia="Calibri" w:hint="cs"/>
          <w:rtl/>
        </w:rPr>
        <w:t xml:space="preserve"> הלשון העברית והיחס לכללי הדקדוק שלה</w:t>
      </w:r>
      <w:r w:rsidR="00D61246" w:rsidRPr="00D61246">
        <w:rPr>
          <w:rFonts w:eastAsia="Calibri" w:hint="cs"/>
          <w:rtl/>
        </w:rPr>
        <w:t xml:space="preserve"> </w:t>
      </w:r>
      <w:r w:rsidR="004947BF">
        <w:rPr>
          <w:rFonts w:eastAsia="Calibri" w:hint="cs"/>
          <w:rtl/>
        </w:rPr>
        <w:t>ו</w:t>
      </w:r>
      <w:r w:rsidR="00D61246">
        <w:rPr>
          <w:rFonts w:eastAsia="Calibri" w:hint="cs"/>
          <w:rtl/>
        </w:rPr>
        <w:t>מתחילה בפרובנס של המאה ה-14 אצל רבי יוסף כספי</w:t>
      </w:r>
      <w:r w:rsidR="00CC4189">
        <w:rPr>
          <w:rFonts w:eastAsia="Calibri" w:hint="cs"/>
          <w:rtl/>
        </w:rPr>
        <w:t xml:space="preserve">. </w:t>
      </w:r>
      <w:r w:rsidR="00252DA3" w:rsidRPr="00D905EF">
        <w:rPr>
          <w:rFonts w:eastAsia="Calibri" w:hint="cs"/>
          <w:rtl/>
        </w:rPr>
        <w:t xml:space="preserve">החשיבה האריסטוטלית הרציונאלית גרמה לערעור בתוקפם של חוקי הדקדוק והביאה לניסיון לתת כללים אוניברסליים המתאימים לכל השפות ומקורם </w:t>
      </w:r>
      <w:r w:rsidR="00252DA3">
        <w:rPr>
          <w:rFonts w:eastAsia="Calibri" w:hint="cs"/>
          <w:rtl/>
        </w:rPr>
        <w:t>תבוני ו</w:t>
      </w:r>
      <w:r w:rsidR="00252DA3" w:rsidRPr="00D905EF">
        <w:rPr>
          <w:rFonts w:eastAsia="Calibri" w:hint="cs"/>
          <w:rtl/>
        </w:rPr>
        <w:t>הגיוני</w:t>
      </w:r>
      <w:r w:rsidR="00252DA3">
        <w:rPr>
          <w:rFonts w:eastAsia="Calibri" w:hint="cs"/>
          <w:rtl/>
        </w:rPr>
        <w:t>.</w:t>
      </w:r>
      <w:r w:rsidR="000C1031">
        <w:rPr>
          <w:rFonts w:eastAsia="Calibri" w:hint="cs"/>
          <w:rtl/>
        </w:rPr>
        <w:t xml:space="preserve"> לראשונה הראינו כיצד פרשן ומילונאי</w:t>
      </w:r>
      <w:r w:rsidR="00D61246">
        <w:rPr>
          <w:rFonts w:eastAsia="Calibri" w:hint="cs"/>
          <w:rtl/>
        </w:rPr>
        <w:t xml:space="preserve"> עברי</w:t>
      </w:r>
      <w:r w:rsidR="000C1031">
        <w:rPr>
          <w:rFonts w:eastAsia="Calibri" w:hint="cs"/>
          <w:rtl/>
        </w:rPr>
        <w:t xml:space="preserve"> נכבד וידוע, מתיר לעצמו לערער אף על כללי דקדוק </w:t>
      </w:r>
      <w:r w:rsidR="00CC4189">
        <w:rPr>
          <w:rFonts w:eastAsia="Calibri" w:hint="cs"/>
          <w:rtl/>
        </w:rPr>
        <w:t>שנחשבו להכרחיים</w:t>
      </w:r>
      <w:r w:rsidR="000C1031">
        <w:rPr>
          <w:rFonts w:eastAsia="Calibri" w:hint="cs"/>
          <w:rtl/>
        </w:rPr>
        <w:t xml:space="preserve">, כמו החלוקה </w:t>
      </w:r>
      <w:r w:rsidR="001E7966">
        <w:rPr>
          <w:rFonts w:eastAsia="Calibri" w:hint="cs"/>
          <w:rtl/>
        </w:rPr>
        <w:t xml:space="preserve">הדקדוקית בין </w:t>
      </w:r>
      <w:r w:rsidR="000C1031">
        <w:rPr>
          <w:rFonts w:eastAsia="Calibri" w:hint="cs"/>
          <w:rtl/>
        </w:rPr>
        <w:t>זכר ונקבה</w:t>
      </w:r>
      <w:r w:rsidR="00CC4189">
        <w:rPr>
          <w:rFonts w:eastAsia="Calibri" w:hint="cs"/>
          <w:rtl/>
        </w:rPr>
        <w:t xml:space="preserve"> </w:t>
      </w:r>
      <w:r w:rsidR="001E7966">
        <w:rPr>
          <w:rFonts w:eastAsia="Calibri" w:hint="cs"/>
          <w:rtl/>
        </w:rPr>
        <w:t xml:space="preserve">בין </w:t>
      </w:r>
      <w:r w:rsidR="00CC4189">
        <w:rPr>
          <w:rFonts w:eastAsia="Calibri" w:hint="cs"/>
          <w:rtl/>
        </w:rPr>
        <w:t>יחיד ורבים</w:t>
      </w:r>
      <w:r w:rsidR="001E7966">
        <w:rPr>
          <w:rFonts w:eastAsia="Calibri" w:hint="cs"/>
          <w:rtl/>
        </w:rPr>
        <w:t xml:space="preserve"> ועוד</w:t>
      </w:r>
      <w:r w:rsidR="00CC4189">
        <w:rPr>
          <w:rFonts w:eastAsia="Calibri" w:hint="cs"/>
          <w:rtl/>
        </w:rPr>
        <w:t xml:space="preserve"> </w:t>
      </w:r>
      <w:r w:rsidR="000C1031">
        <w:rPr>
          <w:rFonts w:eastAsia="Calibri" w:hint="cs"/>
          <w:rtl/>
        </w:rPr>
        <w:t>.</w:t>
      </w:r>
      <w:r w:rsidR="00252DA3" w:rsidRPr="00D905EF">
        <w:rPr>
          <w:rFonts w:eastAsia="Calibri" w:hint="cs"/>
          <w:rtl/>
        </w:rPr>
        <w:t xml:space="preserve"> </w:t>
      </w:r>
    </w:p>
    <w:p w14:paraId="6105E87C" w14:textId="7DB09926" w:rsidR="00D905EF" w:rsidRDefault="002A3D3F" w:rsidP="004947BF">
      <w:pPr>
        <w:keepNext/>
        <w:widowControl/>
        <w:spacing w:line="480" w:lineRule="auto"/>
        <w:ind w:firstLine="0"/>
        <w:contextualSpacing/>
        <w:rPr>
          <w:rFonts w:eastAsia="Calibri"/>
          <w:rtl/>
        </w:rPr>
      </w:pPr>
      <w:r>
        <w:rPr>
          <w:rFonts w:eastAsia="Calibri" w:hint="cs"/>
          <w:rtl/>
        </w:rPr>
        <w:t xml:space="preserve">הן </w:t>
      </w:r>
      <w:proofErr w:type="spellStart"/>
      <w:r>
        <w:rPr>
          <w:rFonts w:eastAsia="Calibri" w:hint="cs"/>
          <w:rtl/>
        </w:rPr>
        <w:t>אלפ</w:t>
      </w:r>
      <w:r w:rsidR="00B13ADA">
        <w:rPr>
          <w:rFonts w:eastAsia="Calibri" w:hint="cs"/>
          <w:rtl/>
        </w:rPr>
        <w:t>אראבי</w:t>
      </w:r>
      <w:proofErr w:type="spellEnd"/>
      <w:r>
        <w:rPr>
          <w:rFonts w:eastAsia="Calibri" w:hint="cs"/>
          <w:rtl/>
        </w:rPr>
        <w:t xml:space="preserve"> והן כספי </w:t>
      </w:r>
      <w:r w:rsidR="00CD78DA">
        <w:rPr>
          <w:rFonts w:eastAsia="Calibri" w:hint="cs"/>
          <w:rtl/>
        </w:rPr>
        <w:t>היו ערים ל</w:t>
      </w:r>
      <w:r w:rsidR="00615895">
        <w:rPr>
          <w:rFonts w:eastAsia="Calibri" w:hint="cs"/>
          <w:rtl/>
        </w:rPr>
        <w:t xml:space="preserve">מתח בין העולם המסורתי </w:t>
      </w:r>
      <w:r w:rsidR="005C2BF1">
        <w:rPr>
          <w:rFonts w:eastAsia="Calibri" w:hint="cs"/>
          <w:rtl/>
        </w:rPr>
        <w:t xml:space="preserve">שראה </w:t>
      </w:r>
      <w:r w:rsidR="007D201B">
        <w:rPr>
          <w:rFonts w:eastAsia="Calibri" w:hint="cs"/>
          <w:rtl/>
        </w:rPr>
        <w:t>בכללי</w:t>
      </w:r>
      <w:r>
        <w:rPr>
          <w:rFonts w:eastAsia="Calibri" w:hint="cs"/>
          <w:rtl/>
        </w:rPr>
        <w:t xml:space="preserve"> הדקדוק </w:t>
      </w:r>
      <w:r w:rsidR="005C2BF1">
        <w:rPr>
          <w:rFonts w:eastAsia="Calibri" w:hint="cs"/>
          <w:rtl/>
        </w:rPr>
        <w:t xml:space="preserve"> </w:t>
      </w:r>
      <w:r w:rsidR="007D201B">
        <w:rPr>
          <w:rFonts w:eastAsia="Calibri" w:hint="cs"/>
          <w:rtl/>
        </w:rPr>
        <w:t xml:space="preserve">חוקים מחייבים </w:t>
      </w:r>
      <w:r w:rsidR="00482CF3">
        <w:rPr>
          <w:rFonts w:eastAsia="Calibri" w:hint="cs"/>
          <w:rtl/>
        </w:rPr>
        <w:t xml:space="preserve">ומוחלטים לבין </w:t>
      </w:r>
      <w:r>
        <w:rPr>
          <w:rFonts w:eastAsia="Calibri" w:hint="cs"/>
          <w:rtl/>
        </w:rPr>
        <w:t xml:space="preserve">עולם </w:t>
      </w:r>
      <w:r w:rsidR="00482CF3">
        <w:rPr>
          <w:rFonts w:eastAsia="Calibri" w:hint="cs"/>
          <w:rtl/>
        </w:rPr>
        <w:t xml:space="preserve">ההשכלה </w:t>
      </w:r>
      <w:r>
        <w:rPr>
          <w:rFonts w:eastAsia="Calibri" w:hint="cs"/>
          <w:rtl/>
        </w:rPr>
        <w:t>הרציונאלי הבודק מחדש</w:t>
      </w:r>
      <w:r w:rsidR="00482CF3">
        <w:rPr>
          <w:rFonts w:eastAsia="Calibri" w:hint="cs"/>
          <w:rtl/>
        </w:rPr>
        <w:t xml:space="preserve"> את המוסכמות</w:t>
      </w:r>
      <w:r>
        <w:rPr>
          <w:rFonts w:eastAsia="Calibri" w:hint="cs"/>
          <w:rtl/>
        </w:rPr>
        <w:t xml:space="preserve"> </w:t>
      </w:r>
      <w:r w:rsidR="00615895">
        <w:rPr>
          <w:rFonts w:eastAsia="Calibri" w:hint="cs"/>
          <w:rtl/>
        </w:rPr>
        <w:t xml:space="preserve">ואף מערער </w:t>
      </w:r>
      <w:r w:rsidR="00482CF3">
        <w:rPr>
          <w:rFonts w:eastAsia="Calibri" w:hint="cs"/>
          <w:rtl/>
        </w:rPr>
        <w:t>עליהם לא פעם</w:t>
      </w:r>
      <w:r>
        <w:rPr>
          <w:rFonts w:eastAsia="Calibri" w:hint="cs"/>
          <w:rtl/>
        </w:rPr>
        <w:t xml:space="preserve">. לפיכך </w:t>
      </w:r>
      <w:r w:rsidR="00CE3996">
        <w:rPr>
          <w:rFonts w:eastAsia="Calibri" w:hint="cs"/>
          <w:rtl/>
        </w:rPr>
        <w:t xml:space="preserve">התופעה </w:t>
      </w:r>
      <w:r>
        <w:rPr>
          <w:rFonts w:eastAsia="Calibri" w:hint="cs"/>
          <w:rtl/>
        </w:rPr>
        <w:t xml:space="preserve">הנדונה כאן במאמר אינה </w:t>
      </w:r>
      <w:r w:rsidR="00CE3996">
        <w:rPr>
          <w:rFonts w:eastAsia="Calibri" w:hint="cs"/>
          <w:rtl/>
        </w:rPr>
        <w:t xml:space="preserve">תופעה </w:t>
      </w:r>
      <w:r>
        <w:rPr>
          <w:rFonts w:eastAsia="Calibri" w:hint="cs"/>
          <w:rtl/>
        </w:rPr>
        <w:t xml:space="preserve">נקודתית בלבד אלא </w:t>
      </w:r>
      <w:r w:rsidR="00CE3996">
        <w:rPr>
          <w:rFonts w:eastAsia="Calibri" w:hint="cs"/>
          <w:rtl/>
        </w:rPr>
        <w:t xml:space="preserve">מהפכה </w:t>
      </w:r>
      <w:r>
        <w:rPr>
          <w:rFonts w:eastAsia="Calibri" w:hint="cs"/>
          <w:rtl/>
        </w:rPr>
        <w:t xml:space="preserve">תרבותית כוללת המתבטאת בערעור על </w:t>
      </w:r>
      <w:r w:rsidR="00CD7775">
        <w:rPr>
          <w:rFonts w:eastAsia="Calibri" w:hint="cs"/>
          <w:rtl/>
        </w:rPr>
        <w:t>המוסכמות המסורתיות</w:t>
      </w:r>
      <w:r w:rsidR="00E14A4B">
        <w:rPr>
          <w:rFonts w:eastAsia="Calibri" w:hint="cs"/>
          <w:rtl/>
        </w:rPr>
        <w:t>,</w:t>
      </w:r>
      <w:r w:rsidR="00CD7775">
        <w:rPr>
          <w:rFonts w:eastAsia="Calibri" w:hint="cs"/>
          <w:rtl/>
        </w:rPr>
        <w:t xml:space="preserve"> שאחת מהן היא </w:t>
      </w:r>
      <w:r>
        <w:rPr>
          <w:rFonts w:eastAsia="Calibri" w:hint="cs"/>
          <w:rtl/>
        </w:rPr>
        <w:t>חכמת הדקדוק</w:t>
      </w:r>
      <w:r w:rsidR="0005248F">
        <w:rPr>
          <w:rFonts w:eastAsia="Calibri" w:hint="cs"/>
          <w:rtl/>
        </w:rPr>
        <w:t>, ומעידה על המשבר וההתמודדות של החברות המסורתיות עם היחשפותן להשכלה הכללית</w:t>
      </w:r>
      <w:r>
        <w:rPr>
          <w:rFonts w:eastAsia="Calibri" w:hint="cs"/>
          <w:rtl/>
        </w:rPr>
        <w:t>.</w:t>
      </w:r>
      <w:r w:rsidR="00D17D98">
        <w:rPr>
          <w:rFonts w:eastAsia="Calibri" w:hint="cs"/>
          <w:rtl/>
        </w:rPr>
        <w:t xml:space="preserve"> </w:t>
      </w:r>
      <w:r w:rsidR="00D17D98">
        <w:rPr>
          <w:rFonts w:hint="cs"/>
          <w:rtl/>
        </w:rPr>
        <w:t xml:space="preserve">משבר שזעזע את אמות הסיפים, וניתן לומר </w:t>
      </w:r>
      <w:r w:rsidR="008A6505">
        <w:rPr>
          <w:rFonts w:hint="cs"/>
          <w:rtl/>
        </w:rPr>
        <w:t>ש</w:t>
      </w:r>
      <w:r w:rsidR="00D17D98">
        <w:rPr>
          <w:rFonts w:hint="cs"/>
          <w:rtl/>
        </w:rPr>
        <w:t xml:space="preserve">עד היום לא תמיד נמצא שביל זהב שיחבר בין שני </w:t>
      </w:r>
      <w:ins w:id="12" w:author="משה קהן" w:date="2022-05-03T10:41:00Z">
        <w:r w:rsidR="00B1200E">
          <w:rPr>
            <w:rFonts w:hint="cs"/>
            <w:rtl/>
          </w:rPr>
          <w:t>מקורות הי</w:t>
        </w:r>
      </w:ins>
      <w:ins w:id="13" w:author="משה קהן" w:date="2022-05-03T10:42:00Z">
        <w:r w:rsidR="00B1200E">
          <w:rPr>
            <w:rFonts w:hint="cs"/>
            <w:rtl/>
          </w:rPr>
          <w:t>דע</w:t>
        </w:r>
      </w:ins>
      <w:ins w:id="14" w:author="משה קהן" w:date="2022-05-04T11:32:00Z">
        <w:r w:rsidR="0042301A">
          <w:rPr>
            <w:rFonts w:hint="cs"/>
            <w:rtl/>
          </w:rPr>
          <w:t>,</w:t>
        </w:r>
      </w:ins>
      <w:ins w:id="15" w:author="משה קהן" w:date="2022-05-03T10:42:00Z">
        <w:r w:rsidR="00B1200E">
          <w:rPr>
            <w:rFonts w:hint="cs"/>
            <w:rtl/>
          </w:rPr>
          <w:t xml:space="preserve"> המקור </w:t>
        </w:r>
      </w:ins>
      <w:ins w:id="16" w:author="משה קהן" w:date="2022-05-04T11:32:00Z">
        <w:r w:rsidR="0090051D">
          <w:rPr>
            <w:rFonts w:hint="cs"/>
            <w:rtl/>
          </w:rPr>
          <w:t xml:space="preserve">הדתי והמסורתי </w:t>
        </w:r>
      </w:ins>
      <w:ins w:id="17" w:author="משה קהן" w:date="2022-05-04T11:33:00Z">
        <w:r w:rsidR="0090051D">
          <w:rPr>
            <w:rFonts w:hint="cs"/>
            <w:rtl/>
          </w:rPr>
          <w:t>מחד</w:t>
        </w:r>
      </w:ins>
      <w:ins w:id="18" w:author="משה קהן" w:date="2022-05-03T10:42:00Z">
        <w:r w:rsidR="00B1200E">
          <w:rPr>
            <w:rFonts w:hint="cs"/>
            <w:rtl/>
          </w:rPr>
          <w:t xml:space="preserve"> והמקור התבוני</w:t>
        </w:r>
      </w:ins>
      <w:ins w:id="19" w:author="משה קהן" w:date="2022-05-04T11:33:00Z">
        <w:r w:rsidR="0090051D">
          <w:rPr>
            <w:rFonts w:hint="cs"/>
            <w:rtl/>
          </w:rPr>
          <w:t xml:space="preserve"> מאידך</w:t>
        </w:r>
      </w:ins>
      <w:r w:rsidR="004947BF">
        <w:rPr>
          <w:rFonts w:hint="cs"/>
          <w:rtl/>
        </w:rPr>
        <w:t>.</w:t>
      </w:r>
    </w:p>
    <w:p w14:paraId="3AB4BC95" w14:textId="77777777" w:rsidR="00C4384E" w:rsidRDefault="00C4384E">
      <w:pPr>
        <w:widowControl/>
        <w:bidi w:val="0"/>
        <w:spacing w:line="480" w:lineRule="auto"/>
        <w:ind w:firstLine="0"/>
        <w:rPr>
          <w:rFonts w:eastAsia="Calibri"/>
        </w:rPr>
      </w:pPr>
      <w:r>
        <w:rPr>
          <w:rFonts w:eastAsia="Calibri"/>
          <w:rtl/>
        </w:rPr>
        <w:br w:type="page"/>
      </w:r>
    </w:p>
    <w:p w14:paraId="42B36A4F" w14:textId="77777777" w:rsidR="00C4384E" w:rsidRPr="000F2C7A" w:rsidRDefault="00C4384E" w:rsidP="00C4384E">
      <w:pPr>
        <w:spacing w:line="360" w:lineRule="auto"/>
        <w:ind w:left="-483" w:right="-142" w:hanging="425"/>
        <w:rPr>
          <w:sz w:val="24"/>
          <w:szCs w:val="24"/>
          <w:rtl/>
        </w:rPr>
      </w:pPr>
      <w:r w:rsidRPr="000F2C7A">
        <w:rPr>
          <w:rFonts w:hint="cs"/>
          <w:sz w:val="24"/>
          <w:szCs w:val="24"/>
          <w:rtl/>
        </w:rPr>
        <w:lastRenderedPageBreak/>
        <w:t xml:space="preserve">אלון = </w:t>
      </w:r>
      <w:proofErr w:type="spellStart"/>
      <w:r w:rsidRPr="00576104">
        <w:rPr>
          <w:rFonts w:cs="Times New Roman"/>
          <w:sz w:val="24"/>
          <w:szCs w:val="24"/>
        </w:rPr>
        <w:t>Ilai</w:t>
      </w:r>
      <w:proofErr w:type="spellEnd"/>
      <w:r w:rsidRPr="00576104">
        <w:rPr>
          <w:rFonts w:cs="Times New Roman"/>
          <w:sz w:val="24"/>
          <w:szCs w:val="24"/>
        </w:rPr>
        <w:t xml:space="preserve"> Alon., </w:t>
      </w:r>
      <w:r w:rsidRPr="00576104">
        <w:rPr>
          <w:rFonts w:cs="Times New Roman"/>
          <w:i/>
          <w:iCs/>
          <w:sz w:val="24"/>
          <w:szCs w:val="24"/>
        </w:rPr>
        <w:t>Al-</w:t>
      </w:r>
      <w:proofErr w:type="spellStart"/>
      <w:r w:rsidRPr="00576104">
        <w:rPr>
          <w:rFonts w:cs="Times New Roman"/>
          <w:i/>
          <w:iCs/>
          <w:sz w:val="24"/>
          <w:szCs w:val="24"/>
        </w:rPr>
        <w:t>Fārābī’s</w:t>
      </w:r>
      <w:proofErr w:type="spellEnd"/>
      <w:r w:rsidRPr="00576104">
        <w:rPr>
          <w:rFonts w:cs="Times New Roman"/>
          <w:i/>
          <w:iCs/>
          <w:sz w:val="24"/>
          <w:szCs w:val="24"/>
        </w:rPr>
        <w:t xml:space="preserve"> Philosophical Lexicon</w:t>
      </w:r>
      <w:r w:rsidRPr="00576104">
        <w:rPr>
          <w:rFonts w:cs="Times New Roman"/>
          <w:sz w:val="24"/>
          <w:szCs w:val="24"/>
        </w:rPr>
        <w:t xml:space="preserve"> (2002)</w:t>
      </w:r>
    </w:p>
    <w:p w14:paraId="78022BCB" w14:textId="77777777" w:rsidR="00C4384E" w:rsidRPr="00C4384E" w:rsidRDefault="00C4384E" w:rsidP="00C4384E">
      <w:pPr>
        <w:spacing w:line="360" w:lineRule="auto"/>
        <w:ind w:left="-483" w:right="-142" w:hanging="425"/>
        <w:rPr>
          <w:sz w:val="24"/>
          <w:szCs w:val="24"/>
          <w:rtl/>
        </w:rPr>
      </w:pPr>
      <w:proofErr w:type="spellStart"/>
      <w:r w:rsidRPr="00C4384E">
        <w:rPr>
          <w:rFonts w:hint="cs"/>
          <w:sz w:val="24"/>
          <w:szCs w:val="24"/>
          <w:rtl/>
        </w:rPr>
        <w:t>אלפאראבי</w:t>
      </w:r>
      <w:proofErr w:type="spellEnd"/>
      <w:r w:rsidRPr="00C4384E">
        <w:rPr>
          <w:rFonts w:hint="cs"/>
          <w:sz w:val="24"/>
          <w:szCs w:val="24"/>
          <w:rtl/>
        </w:rPr>
        <w:t xml:space="preserve">, </w:t>
      </w:r>
      <w:proofErr w:type="spellStart"/>
      <w:r w:rsidRPr="00C4384E">
        <w:rPr>
          <w:rFonts w:hint="cs"/>
          <w:sz w:val="24"/>
          <w:szCs w:val="24"/>
          <w:rtl/>
        </w:rPr>
        <w:t>אחצאא</w:t>
      </w:r>
      <w:proofErr w:type="spellEnd"/>
      <w:r w:rsidRPr="00C4384E">
        <w:rPr>
          <w:rFonts w:hint="cs"/>
          <w:sz w:val="24"/>
          <w:szCs w:val="24"/>
          <w:rtl/>
        </w:rPr>
        <w:t xml:space="preserve"> = </w:t>
      </w:r>
      <w:proofErr w:type="spellStart"/>
      <w:r w:rsidRPr="00C4384E">
        <w:rPr>
          <w:rFonts w:hint="cs"/>
          <w:sz w:val="24"/>
          <w:szCs w:val="24"/>
          <w:rtl/>
        </w:rPr>
        <w:t>אלפאראבי</w:t>
      </w:r>
      <w:proofErr w:type="spellEnd"/>
      <w:r w:rsidRPr="00C4384E">
        <w:rPr>
          <w:rFonts w:hint="cs"/>
          <w:sz w:val="24"/>
          <w:szCs w:val="24"/>
          <w:rtl/>
        </w:rPr>
        <w:t xml:space="preserve">, </w:t>
      </w:r>
      <w:proofErr w:type="spellStart"/>
      <w:r w:rsidRPr="00C4384E">
        <w:rPr>
          <w:rFonts w:hint="cs"/>
          <w:sz w:val="24"/>
          <w:szCs w:val="24"/>
          <w:rtl/>
        </w:rPr>
        <w:t>אחצאא</w:t>
      </w:r>
      <w:proofErr w:type="spellEnd"/>
      <w:r w:rsidRPr="00C4384E">
        <w:rPr>
          <w:rFonts w:hint="cs"/>
          <w:sz w:val="24"/>
          <w:szCs w:val="24"/>
          <w:rtl/>
        </w:rPr>
        <w:t xml:space="preserve"> </w:t>
      </w:r>
      <w:proofErr w:type="spellStart"/>
      <w:r w:rsidRPr="00C4384E">
        <w:rPr>
          <w:rFonts w:hint="cs"/>
          <w:sz w:val="24"/>
          <w:szCs w:val="24"/>
          <w:rtl/>
        </w:rPr>
        <w:t>אלעלום</w:t>
      </w:r>
      <w:proofErr w:type="spellEnd"/>
      <w:r w:rsidRPr="00C4384E">
        <w:rPr>
          <w:rFonts w:hint="cs"/>
          <w:sz w:val="24"/>
          <w:szCs w:val="24"/>
          <w:rtl/>
        </w:rPr>
        <w:t>,</w:t>
      </w:r>
      <w:r w:rsidRPr="00C4384E">
        <w:rPr>
          <w:rFonts w:hint="cs"/>
          <w:sz w:val="24"/>
          <w:szCs w:val="24"/>
          <w:rtl/>
          <w:lang w:bidi="ar-SA"/>
        </w:rPr>
        <w:t xml:space="preserve"> </w:t>
      </w:r>
      <w:r w:rsidRPr="00C4384E">
        <w:rPr>
          <w:sz w:val="24"/>
          <w:szCs w:val="24"/>
          <w:rtl/>
        </w:rPr>
        <w:t>‬1953</w:t>
      </w:r>
    </w:p>
    <w:p w14:paraId="0656F573" w14:textId="77777777" w:rsidR="00C4384E" w:rsidRDefault="00C4384E" w:rsidP="00C4384E">
      <w:pPr>
        <w:spacing w:line="360" w:lineRule="auto"/>
        <w:ind w:left="-483" w:right="-142" w:hanging="425"/>
        <w:rPr>
          <w:sz w:val="24"/>
          <w:rtl/>
        </w:rPr>
      </w:pPr>
      <w:proofErr w:type="spellStart"/>
      <w:r w:rsidRPr="00876862">
        <w:rPr>
          <w:rFonts w:hint="cs"/>
          <w:sz w:val="24"/>
          <w:szCs w:val="24"/>
          <w:rtl/>
        </w:rPr>
        <w:t>אלפאראבי</w:t>
      </w:r>
      <w:proofErr w:type="spellEnd"/>
      <w:r w:rsidRPr="00876862">
        <w:rPr>
          <w:rFonts w:hint="cs"/>
          <w:sz w:val="24"/>
          <w:szCs w:val="24"/>
          <w:rtl/>
        </w:rPr>
        <w:t xml:space="preserve">, כתאב = </w:t>
      </w:r>
      <w:proofErr w:type="spellStart"/>
      <w:r w:rsidRPr="00876862">
        <w:rPr>
          <w:rFonts w:hint="cs"/>
          <w:sz w:val="24"/>
          <w:szCs w:val="24"/>
          <w:rtl/>
        </w:rPr>
        <w:t>אלפאראבי</w:t>
      </w:r>
      <w:proofErr w:type="spellEnd"/>
      <w:r w:rsidRPr="00876862">
        <w:rPr>
          <w:rFonts w:hint="cs"/>
          <w:sz w:val="24"/>
          <w:szCs w:val="24"/>
          <w:rtl/>
        </w:rPr>
        <w:t xml:space="preserve">, </w:t>
      </w:r>
      <w:r w:rsidRPr="00876862">
        <w:rPr>
          <w:rFonts w:hint="eastAsia"/>
          <w:sz w:val="24"/>
          <w:szCs w:val="24"/>
          <w:rtl/>
        </w:rPr>
        <w:t>כתאב</w:t>
      </w:r>
      <w:r w:rsidRPr="00876862">
        <w:rPr>
          <w:sz w:val="24"/>
          <w:szCs w:val="24"/>
          <w:rtl/>
        </w:rPr>
        <w:t xml:space="preserve"> </w:t>
      </w:r>
      <w:proofErr w:type="spellStart"/>
      <w:r w:rsidRPr="00876862">
        <w:rPr>
          <w:rFonts w:hint="eastAsia"/>
          <w:sz w:val="24"/>
          <w:szCs w:val="24"/>
          <w:rtl/>
        </w:rPr>
        <w:t>אלתנביה</w:t>
      </w:r>
      <w:proofErr w:type="spellEnd"/>
      <w:r w:rsidRPr="00876862">
        <w:rPr>
          <w:sz w:val="24"/>
          <w:szCs w:val="24"/>
          <w:rtl/>
        </w:rPr>
        <w:t xml:space="preserve"> </w:t>
      </w:r>
      <w:r w:rsidRPr="00876862">
        <w:rPr>
          <w:rFonts w:hint="eastAsia"/>
          <w:sz w:val="24"/>
          <w:szCs w:val="24"/>
          <w:rtl/>
        </w:rPr>
        <w:t>עלא</w:t>
      </w:r>
      <w:r w:rsidRPr="00876862">
        <w:rPr>
          <w:sz w:val="24"/>
          <w:szCs w:val="24"/>
          <w:rtl/>
        </w:rPr>
        <w:t xml:space="preserve"> </w:t>
      </w:r>
      <w:r w:rsidRPr="00876862">
        <w:rPr>
          <w:rFonts w:hint="eastAsia"/>
          <w:sz w:val="24"/>
          <w:szCs w:val="24"/>
          <w:rtl/>
        </w:rPr>
        <w:t>סביל</w:t>
      </w:r>
      <w:r w:rsidRPr="00876862">
        <w:rPr>
          <w:sz w:val="24"/>
          <w:szCs w:val="24"/>
          <w:rtl/>
        </w:rPr>
        <w:t xml:space="preserve"> </w:t>
      </w:r>
      <w:proofErr w:type="spellStart"/>
      <w:r w:rsidRPr="00876862">
        <w:rPr>
          <w:rFonts w:hint="eastAsia"/>
          <w:sz w:val="24"/>
          <w:szCs w:val="24"/>
          <w:rtl/>
        </w:rPr>
        <w:t>אלסעאדה</w:t>
      </w:r>
      <w:proofErr w:type="spellEnd"/>
      <w:r>
        <w:rPr>
          <w:rFonts w:hint="cs"/>
          <w:sz w:val="24"/>
          <w:rtl/>
        </w:rPr>
        <w:t>, ביירות 1985 (1405 הג'רה)</w:t>
      </w:r>
    </w:p>
    <w:p w14:paraId="5112E311" w14:textId="77777777" w:rsidR="00C4384E" w:rsidRDefault="00C4384E" w:rsidP="00C4384E">
      <w:pPr>
        <w:spacing w:line="360" w:lineRule="auto"/>
        <w:ind w:left="-483" w:right="-142" w:hanging="425"/>
        <w:rPr>
          <w:sz w:val="24"/>
        </w:rPr>
      </w:pPr>
      <w:proofErr w:type="spellStart"/>
      <w:r>
        <w:rPr>
          <w:rFonts w:hint="cs"/>
          <w:sz w:val="22"/>
          <w:szCs w:val="22"/>
          <w:rtl/>
        </w:rPr>
        <w:t>אלפאראבי</w:t>
      </w:r>
      <w:proofErr w:type="spellEnd"/>
      <w:r>
        <w:rPr>
          <w:rFonts w:hint="cs"/>
          <w:sz w:val="22"/>
          <w:szCs w:val="22"/>
          <w:rtl/>
        </w:rPr>
        <w:t>, מבוא</w:t>
      </w:r>
      <w:r>
        <w:rPr>
          <w:rFonts w:hint="cs"/>
          <w:szCs w:val="22"/>
          <w:rtl/>
        </w:rPr>
        <w:t xml:space="preserve"> = </w:t>
      </w:r>
      <w:proofErr w:type="spellStart"/>
      <w:r w:rsidRPr="00876862">
        <w:rPr>
          <w:rFonts w:cs="Times New Roman"/>
          <w:sz w:val="24"/>
        </w:rPr>
        <w:t>Alfarabi</w:t>
      </w:r>
      <w:proofErr w:type="spellEnd"/>
      <w:r w:rsidRPr="00876862">
        <w:rPr>
          <w:rFonts w:cs="Times New Roman"/>
          <w:sz w:val="24"/>
        </w:rPr>
        <w:t xml:space="preserve">, 'Introductory </w:t>
      </w:r>
      <w:proofErr w:type="spellStart"/>
      <w:r w:rsidRPr="00876862">
        <w:rPr>
          <w:rFonts w:cs="Times New Roman"/>
          <w:sz w:val="24"/>
        </w:rPr>
        <w:t>Risalah</w:t>
      </w:r>
      <w:proofErr w:type="spellEnd"/>
      <w:r w:rsidRPr="00876862">
        <w:rPr>
          <w:rFonts w:cs="Times New Roman"/>
          <w:sz w:val="24"/>
        </w:rPr>
        <w:t xml:space="preserve"> on Logic', D.N. Dunlop (ed. and trans.), </w:t>
      </w:r>
      <w:r w:rsidRPr="00876862">
        <w:rPr>
          <w:rFonts w:cs="Times New Roman"/>
          <w:i/>
          <w:iCs/>
          <w:sz w:val="24"/>
        </w:rPr>
        <w:t>Islamic Quarterly</w:t>
      </w:r>
      <w:r w:rsidRPr="00876862">
        <w:rPr>
          <w:rFonts w:cs="Times New Roman"/>
          <w:sz w:val="24"/>
        </w:rPr>
        <w:t xml:space="preserve"> 3, 1957. pp.</w:t>
      </w:r>
      <w:r>
        <w:rPr>
          <w:rFonts w:cs="Times New Roman"/>
          <w:sz w:val="24"/>
        </w:rPr>
        <w:t xml:space="preserve"> </w:t>
      </w:r>
      <w:r w:rsidRPr="00876862">
        <w:rPr>
          <w:rFonts w:cs="Times New Roman"/>
          <w:sz w:val="24"/>
        </w:rPr>
        <w:t>226-239</w:t>
      </w:r>
    </w:p>
    <w:p w14:paraId="5C9DD60C"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אלעמראני</w:t>
      </w:r>
      <w:proofErr w:type="spellEnd"/>
      <w:r w:rsidRPr="00576104">
        <w:rPr>
          <w:rFonts w:cs="Times New Roman"/>
          <w:color w:val="000000"/>
          <w:sz w:val="24"/>
          <w:szCs w:val="24"/>
          <w:rtl/>
        </w:rPr>
        <w:t xml:space="preserve"> </w:t>
      </w:r>
      <w:r w:rsidRPr="00576104">
        <w:rPr>
          <w:rFonts w:asciiTheme="minorHAnsi" w:hAnsiTheme="minorHAnsi"/>
          <w:sz w:val="24"/>
          <w:szCs w:val="24"/>
          <w:rtl/>
        </w:rPr>
        <w:t>=</w:t>
      </w:r>
      <w:r w:rsidRPr="00576104">
        <w:rPr>
          <w:rFonts w:cs="Times New Roman"/>
          <w:color w:val="000000"/>
          <w:sz w:val="24"/>
          <w:szCs w:val="24"/>
          <w:rtl/>
        </w:rPr>
        <w:t xml:space="preserve"> </w:t>
      </w:r>
      <w:r w:rsidRPr="00576104">
        <w:rPr>
          <w:rFonts w:cs="Times New Roman"/>
          <w:sz w:val="24"/>
          <w:szCs w:val="24"/>
        </w:rPr>
        <w:t xml:space="preserve">A. </w:t>
      </w:r>
      <w:proofErr w:type="spellStart"/>
      <w:r w:rsidRPr="00576104">
        <w:rPr>
          <w:rFonts w:cs="Times New Roman"/>
          <w:sz w:val="24"/>
          <w:szCs w:val="24"/>
        </w:rPr>
        <w:t>Elamrani</w:t>
      </w:r>
      <w:proofErr w:type="spellEnd"/>
      <w:r w:rsidRPr="00576104">
        <w:rPr>
          <w:rFonts w:cs="Times New Roman"/>
          <w:sz w:val="24"/>
          <w:szCs w:val="24"/>
        </w:rPr>
        <w:t xml:space="preserve">-Jamal, </w:t>
      </w:r>
      <w:proofErr w:type="spellStart"/>
      <w:r w:rsidRPr="00576104">
        <w:rPr>
          <w:rFonts w:cs="Times New Roman"/>
          <w:i/>
          <w:iCs/>
          <w:sz w:val="24"/>
          <w:szCs w:val="24"/>
        </w:rPr>
        <w:t>Logique</w:t>
      </w:r>
      <w:proofErr w:type="spellEnd"/>
      <w:r w:rsidRPr="00576104">
        <w:rPr>
          <w:rFonts w:cs="Times New Roman"/>
          <w:i/>
          <w:iCs/>
          <w:sz w:val="24"/>
          <w:szCs w:val="24"/>
        </w:rPr>
        <w:t xml:space="preserve"> </w:t>
      </w:r>
      <w:proofErr w:type="spellStart"/>
      <w:r w:rsidRPr="00576104">
        <w:rPr>
          <w:rFonts w:cs="Times New Roman"/>
          <w:i/>
          <w:iCs/>
          <w:sz w:val="24"/>
          <w:szCs w:val="24"/>
        </w:rPr>
        <w:t>aristotélicienne</w:t>
      </w:r>
      <w:proofErr w:type="spellEnd"/>
      <w:r w:rsidRPr="00576104" w:rsidDel="00F83C93">
        <w:rPr>
          <w:rFonts w:cs="Times New Roman"/>
          <w:i/>
          <w:iCs/>
          <w:sz w:val="24"/>
          <w:szCs w:val="24"/>
        </w:rPr>
        <w:t xml:space="preserve"> </w:t>
      </w:r>
      <w:r w:rsidRPr="00576104">
        <w:rPr>
          <w:rFonts w:cs="Times New Roman"/>
          <w:i/>
          <w:iCs/>
          <w:sz w:val="24"/>
          <w:szCs w:val="24"/>
        </w:rPr>
        <w:t xml:space="preserve">et </w:t>
      </w:r>
      <w:proofErr w:type="spellStart"/>
      <w:r w:rsidRPr="00576104">
        <w:rPr>
          <w:rFonts w:cs="Times New Roman"/>
          <w:i/>
          <w:iCs/>
          <w:sz w:val="24"/>
          <w:szCs w:val="24"/>
        </w:rPr>
        <w:t>grammaire</w:t>
      </w:r>
      <w:proofErr w:type="spellEnd"/>
      <w:r w:rsidRPr="00576104">
        <w:rPr>
          <w:rFonts w:cs="Times New Roman"/>
          <w:i/>
          <w:iCs/>
          <w:sz w:val="24"/>
          <w:szCs w:val="24"/>
        </w:rPr>
        <w:t xml:space="preserve"> </w:t>
      </w:r>
      <w:proofErr w:type="spellStart"/>
      <w:r w:rsidRPr="00576104">
        <w:rPr>
          <w:rFonts w:cs="Times New Roman"/>
          <w:i/>
          <w:iCs/>
          <w:sz w:val="24"/>
          <w:szCs w:val="24"/>
        </w:rPr>
        <w:t>arabe</w:t>
      </w:r>
      <w:proofErr w:type="spellEnd"/>
      <w:r w:rsidRPr="00576104">
        <w:rPr>
          <w:rFonts w:cs="Times New Roman"/>
          <w:i/>
          <w:iCs/>
          <w:sz w:val="24"/>
          <w:szCs w:val="24"/>
        </w:rPr>
        <w:t>,</w:t>
      </w:r>
      <w:r w:rsidRPr="00576104">
        <w:rPr>
          <w:rFonts w:cs="Times New Roman"/>
          <w:sz w:val="24"/>
          <w:szCs w:val="24"/>
        </w:rPr>
        <w:t xml:space="preserve"> Paris 1983</w:t>
      </w:r>
    </w:p>
    <w:p w14:paraId="2E296027"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אסלנוב</w:t>
      </w:r>
      <w:proofErr w:type="spellEnd"/>
      <w:r w:rsidRPr="00576104">
        <w:rPr>
          <w:rFonts w:asciiTheme="minorHAnsi" w:hAnsiTheme="minorHAnsi"/>
          <w:sz w:val="24"/>
          <w:szCs w:val="24"/>
          <w:rtl/>
        </w:rPr>
        <w:t>, בלשנות =</w:t>
      </w:r>
      <w:r w:rsidRPr="00576104">
        <w:rPr>
          <w:rFonts w:cs="Times New Roman"/>
          <w:sz w:val="24"/>
          <w:szCs w:val="24"/>
          <w:rtl/>
        </w:rPr>
        <w:t xml:space="preserve"> </w:t>
      </w:r>
      <w:r w:rsidRPr="00576104">
        <w:rPr>
          <w:rFonts w:cs="Times New Roman"/>
          <w:sz w:val="24"/>
          <w:szCs w:val="24"/>
          <w:lang w:val="fr-FR"/>
        </w:rPr>
        <w:t xml:space="preserve">C. </w:t>
      </w:r>
      <w:proofErr w:type="spellStart"/>
      <w:r w:rsidRPr="00576104">
        <w:rPr>
          <w:rFonts w:cs="Times New Roman"/>
          <w:sz w:val="24"/>
          <w:szCs w:val="24"/>
          <w:lang w:val="fr-FR"/>
        </w:rPr>
        <w:t>Aslanov</w:t>
      </w:r>
      <w:proofErr w:type="spellEnd"/>
      <w:r w:rsidRPr="00576104">
        <w:rPr>
          <w:rFonts w:cs="Times New Roman"/>
          <w:sz w:val="24"/>
          <w:szCs w:val="24"/>
          <w:lang w:val="fr-FR"/>
        </w:rPr>
        <w:t xml:space="preserve">, 'La réflexion linguistique hébraïque dans l'horizon intellectuel de l'Occident </w:t>
      </w:r>
      <w:proofErr w:type="gramStart"/>
      <w:r w:rsidRPr="00576104">
        <w:rPr>
          <w:rFonts w:cs="Times New Roman"/>
          <w:sz w:val="24"/>
          <w:szCs w:val="24"/>
          <w:lang w:val="fr-FR"/>
        </w:rPr>
        <w:t>médiéval:</w:t>
      </w:r>
      <w:proofErr w:type="gramEnd"/>
      <w:r w:rsidRPr="00576104">
        <w:rPr>
          <w:rFonts w:cs="Times New Roman"/>
          <w:sz w:val="24"/>
          <w:szCs w:val="24"/>
          <w:lang w:val="fr-FR"/>
        </w:rPr>
        <w:t xml:space="preserve"> essai de comparaison des traités de grammaire hébraïque et provençale dans la perspective de l'histoire des doctrines grammaticales', </w:t>
      </w:r>
      <w:r w:rsidRPr="00576104">
        <w:rPr>
          <w:rFonts w:cs="Times New Roman"/>
          <w:i/>
          <w:iCs/>
          <w:sz w:val="24"/>
          <w:szCs w:val="24"/>
          <w:lang w:val="fr-FR"/>
        </w:rPr>
        <w:t>Revue des Études Juives</w:t>
      </w:r>
      <w:r w:rsidRPr="00576104">
        <w:rPr>
          <w:rFonts w:cs="Times New Roman"/>
          <w:sz w:val="24"/>
          <w:szCs w:val="24"/>
          <w:lang w:val="fr-FR"/>
        </w:rPr>
        <w:t xml:space="preserve"> 155 (1996), 5-32</w:t>
      </w:r>
    </w:p>
    <w:p w14:paraId="045A9130"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אסלנוב</w:t>
      </w:r>
      <w:proofErr w:type="spellEnd"/>
      <w:r w:rsidRPr="00576104">
        <w:rPr>
          <w:rFonts w:asciiTheme="minorHAnsi" w:hAnsiTheme="minorHAnsi"/>
          <w:sz w:val="24"/>
          <w:szCs w:val="24"/>
          <w:rtl/>
        </w:rPr>
        <w:t>, כספי =</w:t>
      </w:r>
      <w:r w:rsidRPr="00576104">
        <w:rPr>
          <w:rFonts w:cs="Times New Roman"/>
          <w:sz w:val="24"/>
          <w:szCs w:val="24"/>
          <w:rtl/>
        </w:rPr>
        <w:t xml:space="preserve"> </w:t>
      </w:r>
      <w:r w:rsidRPr="00576104">
        <w:rPr>
          <w:rFonts w:cs="Times New Roman"/>
          <w:sz w:val="24"/>
          <w:szCs w:val="24"/>
          <w:lang w:val="fr-FR"/>
        </w:rPr>
        <w:t xml:space="preserve">C. </w:t>
      </w:r>
      <w:proofErr w:type="spellStart"/>
      <w:r w:rsidRPr="00576104">
        <w:rPr>
          <w:rFonts w:cs="Times New Roman"/>
          <w:sz w:val="24"/>
          <w:szCs w:val="24"/>
          <w:lang w:val="fr-FR"/>
        </w:rPr>
        <w:t>Aslanov</w:t>
      </w:r>
      <w:proofErr w:type="spellEnd"/>
      <w:r w:rsidRPr="00576104">
        <w:rPr>
          <w:rFonts w:cs="Times New Roman"/>
          <w:sz w:val="24"/>
          <w:szCs w:val="24"/>
          <w:lang w:val="fr-FR"/>
        </w:rPr>
        <w:t>,</w:t>
      </w:r>
      <w:r>
        <w:rPr>
          <w:rFonts w:cs="Times New Roman"/>
          <w:sz w:val="24"/>
        </w:rPr>
        <w:t xml:space="preserve"> </w:t>
      </w:r>
      <w:r w:rsidRPr="00576104">
        <w:rPr>
          <w:rFonts w:cs="Times New Roman"/>
          <w:sz w:val="24"/>
          <w:szCs w:val="24"/>
        </w:rPr>
        <w:t xml:space="preserve">"How much Arabic did Joseph </w:t>
      </w:r>
      <w:proofErr w:type="spellStart"/>
      <w:r w:rsidRPr="00576104">
        <w:rPr>
          <w:rFonts w:cs="Times New Roman"/>
          <w:sz w:val="24"/>
          <w:szCs w:val="24"/>
        </w:rPr>
        <w:t>Kaspi</w:t>
      </w:r>
      <w:proofErr w:type="spellEnd"/>
      <w:r w:rsidRPr="00576104">
        <w:rPr>
          <w:rFonts w:cs="Times New Roman"/>
          <w:sz w:val="24"/>
          <w:szCs w:val="24"/>
        </w:rPr>
        <w:t xml:space="preserve"> </w:t>
      </w:r>
      <w:proofErr w:type="gramStart"/>
      <w:r w:rsidRPr="00576104">
        <w:rPr>
          <w:rFonts w:cs="Times New Roman"/>
          <w:sz w:val="24"/>
          <w:szCs w:val="24"/>
        </w:rPr>
        <w:t>know?</w:t>
      </w:r>
      <w:proofErr w:type="gramEnd"/>
      <w:r w:rsidRPr="00576104">
        <w:rPr>
          <w:rFonts w:cs="Times New Roman"/>
          <w:sz w:val="24"/>
          <w:szCs w:val="24"/>
        </w:rPr>
        <w:t>" Aleph, Historical Studies in Science &amp; Judaism 2 (2002), 269–259</w:t>
      </w:r>
    </w:p>
    <w:p w14:paraId="218089D3" w14:textId="77777777" w:rsidR="00C4384E" w:rsidRPr="00576104" w:rsidRDefault="00C4384E" w:rsidP="00C4384E">
      <w:pPr>
        <w:spacing w:line="360" w:lineRule="auto"/>
        <w:ind w:left="-483" w:right="-142" w:hanging="425"/>
        <w:rPr>
          <w:rFonts w:asciiTheme="minorHAnsi" w:hAnsiTheme="minorHAnsi"/>
          <w:sz w:val="24"/>
          <w:rtl/>
        </w:rPr>
      </w:pPr>
      <w:proofErr w:type="spellStart"/>
      <w:r w:rsidRPr="00576104">
        <w:rPr>
          <w:rFonts w:asciiTheme="minorHAnsi" w:hAnsiTheme="minorHAnsi"/>
          <w:sz w:val="24"/>
          <w:rtl/>
        </w:rPr>
        <w:t>אסלנוב</w:t>
      </w:r>
      <w:proofErr w:type="spellEnd"/>
      <w:r w:rsidRPr="00576104">
        <w:rPr>
          <w:rFonts w:asciiTheme="minorHAnsi" w:hAnsiTheme="minorHAnsi"/>
          <w:sz w:val="24"/>
          <w:rtl/>
        </w:rPr>
        <w:t xml:space="preserve">, מדקדקים = </w:t>
      </w:r>
      <w:proofErr w:type="spellStart"/>
      <w:r w:rsidRPr="00576104">
        <w:rPr>
          <w:rFonts w:asciiTheme="minorHAnsi" w:hAnsiTheme="minorHAnsi"/>
          <w:sz w:val="24"/>
          <w:rtl/>
        </w:rPr>
        <w:t>סיריל</w:t>
      </w:r>
      <w:proofErr w:type="spellEnd"/>
      <w:r w:rsidRPr="00576104">
        <w:rPr>
          <w:rFonts w:asciiTheme="minorHAnsi" w:hAnsiTheme="minorHAnsi"/>
          <w:sz w:val="24"/>
          <w:rtl/>
        </w:rPr>
        <w:t xml:space="preserve"> </w:t>
      </w:r>
      <w:proofErr w:type="spellStart"/>
      <w:r w:rsidRPr="00576104">
        <w:rPr>
          <w:rFonts w:asciiTheme="minorHAnsi" w:hAnsiTheme="minorHAnsi"/>
          <w:sz w:val="24"/>
          <w:rtl/>
        </w:rPr>
        <w:t>אסלנוב</w:t>
      </w:r>
      <w:proofErr w:type="spellEnd"/>
      <w:r w:rsidRPr="00576104">
        <w:rPr>
          <w:rFonts w:asciiTheme="minorHAnsi" w:hAnsiTheme="minorHAnsi"/>
          <w:sz w:val="24"/>
          <w:rtl/>
        </w:rPr>
        <w:t>, 'בין המדקדקים הלטינים (</w:t>
      </w:r>
      <w:proofErr w:type="spellStart"/>
      <w:r w:rsidRPr="00576104">
        <w:rPr>
          <w:rFonts w:asciiTheme="minorHAnsi" w:hAnsiTheme="minorHAnsi"/>
          <w:sz w:val="24"/>
          <w:rtl/>
        </w:rPr>
        <w:t>דונטוס</w:t>
      </w:r>
      <w:proofErr w:type="spellEnd"/>
      <w:r w:rsidRPr="00576104">
        <w:rPr>
          <w:rFonts w:asciiTheme="minorHAnsi" w:hAnsiTheme="minorHAnsi"/>
          <w:sz w:val="24"/>
        </w:rPr>
        <w:t> </w:t>
      </w:r>
      <w:proofErr w:type="spellStart"/>
      <w:r w:rsidRPr="00576104">
        <w:rPr>
          <w:rFonts w:asciiTheme="minorHAnsi" w:hAnsiTheme="minorHAnsi"/>
          <w:sz w:val="24"/>
          <w:rtl/>
        </w:rPr>
        <w:t>ופריסקיאנוס</w:t>
      </w:r>
      <w:proofErr w:type="spellEnd"/>
      <w:r w:rsidRPr="00576104">
        <w:rPr>
          <w:rFonts w:asciiTheme="minorHAnsi" w:hAnsiTheme="minorHAnsi"/>
          <w:sz w:val="24"/>
          <w:rtl/>
        </w:rPr>
        <w:t xml:space="preserve">) </w:t>
      </w:r>
      <w:r w:rsidRPr="00576104" w:rsidDel="00073FB4">
        <w:rPr>
          <w:rFonts w:asciiTheme="minorHAnsi" w:hAnsiTheme="minorHAnsi"/>
          <w:sz w:val="24"/>
          <w:rtl/>
        </w:rPr>
        <w:t>לבין</w:t>
      </w:r>
      <w:r w:rsidRPr="00576104">
        <w:rPr>
          <w:rFonts w:asciiTheme="minorHAnsi" w:hAnsiTheme="minorHAnsi"/>
          <w:sz w:val="24"/>
          <w:rtl/>
        </w:rPr>
        <w:t xml:space="preserve"> </w:t>
      </w:r>
      <w:proofErr w:type="spellStart"/>
      <w:r w:rsidRPr="00576104">
        <w:rPr>
          <w:rFonts w:asciiTheme="minorHAnsi" w:hAnsiTheme="minorHAnsi"/>
          <w:sz w:val="24"/>
          <w:rtl/>
        </w:rPr>
        <w:t>רד"ק</w:t>
      </w:r>
      <w:proofErr w:type="spellEnd"/>
      <w:r w:rsidRPr="00576104">
        <w:rPr>
          <w:rFonts w:asciiTheme="minorHAnsi" w:hAnsiTheme="minorHAnsi"/>
          <w:sz w:val="24"/>
          <w:rtl/>
        </w:rPr>
        <w:t xml:space="preserve">, </w:t>
      </w:r>
      <w:proofErr w:type="spellStart"/>
      <w:r w:rsidRPr="00576104">
        <w:rPr>
          <w:rFonts w:asciiTheme="minorHAnsi" w:hAnsiTheme="minorHAnsi"/>
          <w:sz w:val="24"/>
          <w:rtl/>
        </w:rPr>
        <w:t>האפודי</w:t>
      </w:r>
      <w:proofErr w:type="spellEnd"/>
      <w:r w:rsidRPr="00576104">
        <w:rPr>
          <w:rFonts w:asciiTheme="minorHAnsi" w:hAnsiTheme="minorHAnsi"/>
          <w:sz w:val="24"/>
          <w:rtl/>
        </w:rPr>
        <w:t xml:space="preserve"> ודי </w:t>
      </w:r>
      <w:proofErr w:type="spellStart"/>
      <w:r w:rsidRPr="00576104">
        <w:rPr>
          <w:rFonts w:asciiTheme="minorHAnsi" w:hAnsiTheme="minorHAnsi"/>
          <w:sz w:val="24"/>
          <w:rtl/>
        </w:rPr>
        <w:t>בלמש</w:t>
      </w:r>
      <w:proofErr w:type="spellEnd"/>
      <w:r w:rsidRPr="00576104">
        <w:rPr>
          <w:rFonts w:asciiTheme="minorHAnsi" w:hAnsiTheme="minorHAnsi"/>
          <w:sz w:val="24"/>
          <w:rtl/>
        </w:rPr>
        <w:t xml:space="preserve"> לעניין הדיון</w:t>
      </w:r>
      <w:r w:rsidRPr="00576104">
        <w:rPr>
          <w:rFonts w:asciiTheme="minorHAnsi" w:hAnsiTheme="minorHAnsi"/>
          <w:sz w:val="24"/>
        </w:rPr>
        <w:t xml:space="preserve"> </w:t>
      </w:r>
      <w:r w:rsidRPr="00576104">
        <w:rPr>
          <w:rFonts w:asciiTheme="minorHAnsi" w:hAnsiTheme="minorHAnsi"/>
          <w:sz w:val="24"/>
          <w:rtl/>
        </w:rPr>
        <w:t>הפונט',</w:t>
      </w:r>
      <w:r w:rsidRPr="00576104">
        <w:rPr>
          <w:rFonts w:asciiTheme="minorHAnsi" w:hAnsiTheme="minorHAnsi"/>
          <w:sz w:val="24"/>
        </w:rPr>
        <w:t xml:space="preserve"> </w:t>
      </w:r>
      <w:r w:rsidRPr="00576104">
        <w:rPr>
          <w:rFonts w:asciiTheme="minorHAnsi" w:hAnsiTheme="minorHAnsi"/>
          <w:sz w:val="24"/>
          <w:rtl/>
        </w:rPr>
        <w:t>מחקרים</w:t>
      </w:r>
      <w:r w:rsidRPr="00576104">
        <w:rPr>
          <w:rFonts w:asciiTheme="minorHAnsi" w:hAnsiTheme="minorHAnsi"/>
          <w:sz w:val="24"/>
        </w:rPr>
        <w:t xml:space="preserve"> </w:t>
      </w:r>
      <w:r w:rsidRPr="00576104">
        <w:rPr>
          <w:rFonts w:asciiTheme="minorHAnsi" w:hAnsiTheme="minorHAnsi"/>
          <w:sz w:val="24"/>
          <w:rtl/>
        </w:rPr>
        <w:t>בלשון ח (תשס"א), עמ' 303--324</w:t>
      </w:r>
    </w:p>
    <w:p w14:paraId="5B341DA5"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ארנלדז</w:t>
      </w:r>
      <w:proofErr w:type="spellEnd"/>
      <w:r w:rsidRPr="00576104">
        <w:rPr>
          <w:rFonts w:asciiTheme="minorHAnsi" w:hAnsiTheme="minorHAnsi"/>
          <w:sz w:val="24"/>
          <w:szCs w:val="24"/>
          <w:rtl/>
        </w:rPr>
        <w:t xml:space="preserve"> =</w:t>
      </w:r>
      <w:r w:rsidRPr="00576104">
        <w:rPr>
          <w:rFonts w:cs="Times New Roman"/>
          <w:sz w:val="24"/>
          <w:szCs w:val="24"/>
        </w:rPr>
        <w:t xml:space="preserve">. </w:t>
      </w:r>
      <w:proofErr w:type="spellStart"/>
      <w:r w:rsidRPr="00576104">
        <w:rPr>
          <w:rFonts w:cs="Times New Roman"/>
          <w:sz w:val="24"/>
          <w:szCs w:val="24"/>
        </w:rPr>
        <w:t>Arnaldez</w:t>
      </w:r>
      <w:proofErr w:type="spellEnd"/>
      <w:r w:rsidRPr="00576104">
        <w:rPr>
          <w:rFonts w:cs="Times New Roman"/>
          <w:sz w:val="24"/>
          <w:szCs w:val="24"/>
        </w:rPr>
        <w:t xml:space="preserve">, </w:t>
      </w:r>
      <w:proofErr w:type="spellStart"/>
      <w:r w:rsidRPr="00576104">
        <w:rPr>
          <w:rFonts w:cs="Times New Roman"/>
          <w:i/>
          <w:iCs/>
          <w:sz w:val="24"/>
          <w:szCs w:val="24"/>
        </w:rPr>
        <w:t>Grammaire</w:t>
      </w:r>
      <w:proofErr w:type="spellEnd"/>
      <w:r w:rsidRPr="00576104">
        <w:rPr>
          <w:rFonts w:cs="Times New Roman"/>
          <w:i/>
          <w:iCs/>
          <w:sz w:val="24"/>
          <w:szCs w:val="24"/>
        </w:rPr>
        <w:t xml:space="preserve"> et </w:t>
      </w:r>
      <w:proofErr w:type="spellStart"/>
      <w:r w:rsidRPr="00576104">
        <w:rPr>
          <w:rFonts w:cs="Times New Roman"/>
          <w:i/>
          <w:iCs/>
          <w:sz w:val="24"/>
          <w:szCs w:val="24"/>
        </w:rPr>
        <w:t>théologie</w:t>
      </w:r>
      <w:proofErr w:type="spellEnd"/>
      <w:r w:rsidRPr="00576104">
        <w:rPr>
          <w:rFonts w:cs="Times New Roman"/>
          <w:i/>
          <w:iCs/>
          <w:sz w:val="24"/>
          <w:szCs w:val="24"/>
        </w:rPr>
        <w:t xml:space="preserve"> chez Ibn </w:t>
      </w:r>
      <w:proofErr w:type="spellStart"/>
      <w:r w:rsidRPr="00576104">
        <w:rPr>
          <w:rFonts w:cs="Times New Roman"/>
          <w:i/>
          <w:iCs/>
          <w:sz w:val="24"/>
          <w:szCs w:val="24"/>
        </w:rPr>
        <w:t>Ḥazm</w:t>
      </w:r>
      <w:proofErr w:type="spellEnd"/>
      <w:r w:rsidRPr="00576104">
        <w:rPr>
          <w:rFonts w:cs="Times New Roman"/>
          <w:i/>
          <w:iCs/>
          <w:sz w:val="24"/>
          <w:szCs w:val="24"/>
        </w:rPr>
        <w:t xml:space="preserve"> de </w:t>
      </w:r>
      <w:proofErr w:type="spellStart"/>
      <w:r w:rsidRPr="00576104">
        <w:rPr>
          <w:rFonts w:cs="Times New Roman"/>
          <w:i/>
          <w:iCs/>
          <w:sz w:val="24"/>
          <w:szCs w:val="24"/>
        </w:rPr>
        <w:t>Cordoue</w:t>
      </w:r>
      <w:proofErr w:type="spellEnd"/>
      <w:r w:rsidRPr="00576104">
        <w:rPr>
          <w:rFonts w:cs="Times New Roman"/>
          <w:i/>
          <w:iCs/>
          <w:sz w:val="24"/>
          <w:szCs w:val="24"/>
        </w:rPr>
        <w:t>;</w:t>
      </w:r>
      <w:r w:rsidRPr="00576104">
        <w:rPr>
          <w:rFonts w:cs="Times New Roman"/>
          <w:sz w:val="24"/>
          <w:szCs w:val="24"/>
        </w:rPr>
        <w:t xml:space="preserve"> </w:t>
      </w:r>
      <w:proofErr w:type="spellStart"/>
      <w:r w:rsidRPr="00576104">
        <w:rPr>
          <w:rFonts w:cs="Times New Roman"/>
          <w:i/>
          <w:iCs/>
          <w:sz w:val="24"/>
          <w:szCs w:val="24"/>
        </w:rPr>
        <w:t>essai</w:t>
      </w:r>
      <w:proofErr w:type="spellEnd"/>
      <w:r w:rsidRPr="00576104">
        <w:rPr>
          <w:rFonts w:cs="Times New Roman"/>
          <w:i/>
          <w:iCs/>
          <w:sz w:val="24"/>
          <w:szCs w:val="24"/>
        </w:rPr>
        <w:t xml:space="preserve"> sur la structure et les conditions de la pensée </w:t>
      </w:r>
      <w:proofErr w:type="spellStart"/>
      <w:r w:rsidRPr="00576104">
        <w:rPr>
          <w:rFonts w:cs="Times New Roman"/>
          <w:i/>
          <w:iCs/>
          <w:sz w:val="24"/>
          <w:szCs w:val="24"/>
        </w:rPr>
        <w:t>musulmane</w:t>
      </w:r>
      <w:proofErr w:type="spellEnd"/>
      <w:r>
        <w:rPr>
          <w:rFonts w:cs="Times New Roman"/>
          <w:i/>
          <w:iCs/>
          <w:sz w:val="24"/>
        </w:rPr>
        <w:t>,</w:t>
      </w:r>
      <w:r w:rsidRPr="00576104">
        <w:rPr>
          <w:rFonts w:cs="Times New Roman"/>
          <w:sz w:val="24"/>
          <w:szCs w:val="24"/>
        </w:rPr>
        <w:t xml:space="preserve"> Paris 1956</w:t>
      </w:r>
    </w:p>
    <w:p w14:paraId="79623368" w14:textId="77777777" w:rsidR="00C4384E" w:rsidRPr="00815003" w:rsidRDefault="00C4384E" w:rsidP="00C4384E">
      <w:pPr>
        <w:spacing w:line="360" w:lineRule="auto"/>
        <w:ind w:left="-483" w:right="-142" w:hanging="425"/>
        <w:rPr>
          <w:rFonts w:cs="Times New Roman"/>
          <w:sz w:val="24"/>
          <w:szCs w:val="24"/>
          <w:rtl/>
        </w:rPr>
      </w:pPr>
      <w:proofErr w:type="spellStart"/>
      <w:r w:rsidRPr="00815003">
        <w:rPr>
          <w:rFonts w:asciiTheme="minorHAnsi" w:hAnsiTheme="minorHAnsi"/>
          <w:sz w:val="24"/>
          <w:szCs w:val="24"/>
          <w:rtl/>
        </w:rPr>
        <w:t>בלאק</w:t>
      </w:r>
      <w:proofErr w:type="spellEnd"/>
      <w:r w:rsidRPr="00815003">
        <w:rPr>
          <w:rFonts w:asciiTheme="minorHAnsi" w:hAnsiTheme="minorHAnsi"/>
          <w:sz w:val="24"/>
          <w:szCs w:val="24"/>
          <w:rtl/>
        </w:rPr>
        <w:t xml:space="preserve">, </w:t>
      </w:r>
      <w:proofErr w:type="spellStart"/>
      <w:r w:rsidRPr="00815003">
        <w:rPr>
          <w:rFonts w:asciiTheme="minorHAnsi" w:hAnsiTheme="minorHAnsi"/>
          <w:sz w:val="24"/>
          <w:szCs w:val="24"/>
          <w:rtl/>
        </w:rPr>
        <w:t>אלפאראבי</w:t>
      </w:r>
      <w:proofErr w:type="spellEnd"/>
      <w:r w:rsidRPr="00815003">
        <w:rPr>
          <w:rFonts w:asciiTheme="minorHAnsi" w:hAnsiTheme="minorHAnsi"/>
          <w:sz w:val="24"/>
          <w:szCs w:val="24"/>
          <w:rtl/>
        </w:rPr>
        <w:t xml:space="preserve"> =</w:t>
      </w:r>
      <w:r w:rsidRPr="00815003">
        <w:rPr>
          <w:rFonts w:cs="Times New Roman"/>
          <w:sz w:val="24"/>
          <w:szCs w:val="24"/>
          <w:rtl/>
        </w:rPr>
        <w:t xml:space="preserve"> </w:t>
      </w:r>
      <w:r w:rsidRPr="00815003">
        <w:rPr>
          <w:rFonts w:cs="Times New Roman"/>
          <w:sz w:val="24"/>
          <w:szCs w:val="24"/>
        </w:rPr>
        <w:t xml:space="preserve">Deborah L. Black, </w:t>
      </w:r>
      <w:r w:rsidRPr="00815003">
        <w:rPr>
          <w:rFonts w:cs="Times New Roman"/>
          <w:sz w:val="24"/>
        </w:rPr>
        <w:t>'</w:t>
      </w:r>
      <w:r w:rsidRPr="00815003">
        <w:rPr>
          <w:rFonts w:cs="Times New Roman"/>
          <w:sz w:val="24"/>
          <w:szCs w:val="24"/>
        </w:rPr>
        <w:t>Al-</w:t>
      </w:r>
      <w:proofErr w:type="spellStart"/>
      <w:r w:rsidRPr="00815003">
        <w:rPr>
          <w:rFonts w:cs="Times New Roman"/>
          <w:sz w:val="24"/>
          <w:szCs w:val="24"/>
        </w:rPr>
        <w:t>farabi</w:t>
      </w:r>
      <w:proofErr w:type="spellEnd"/>
      <w:r w:rsidRPr="00815003">
        <w:rPr>
          <w:rFonts w:cs="Times New Roman"/>
          <w:sz w:val="24"/>
        </w:rPr>
        <w:t>'</w:t>
      </w:r>
      <w:r w:rsidRPr="00815003">
        <w:rPr>
          <w:rFonts w:cs="Times New Roman"/>
          <w:sz w:val="24"/>
          <w:szCs w:val="24"/>
        </w:rPr>
        <w:t xml:space="preserve"> in: History of Islamic </w:t>
      </w:r>
      <w:proofErr w:type="spellStart"/>
      <w:r w:rsidRPr="00815003">
        <w:rPr>
          <w:rFonts w:cs="Times New Roman"/>
          <w:sz w:val="24"/>
          <w:szCs w:val="24"/>
        </w:rPr>
        <w:t>Philosphy</w:t>
      </w:r>
      <w:proofErr w:type="spellEnd"/>
      <w:r w:rsidRPr="00815003">
        <w:rPr>
          <w:rFonts w:cs="Times New Roman"/>
          <w:sz w:val="24"/>
          <w:szCs w:val="24"/>
        </w:rPr>
        <w:t>, Vol. 1, London, Routledge, 1993. pp. 178-197</w:t>
      </w:r>
    </w:p>
    <w:p w14:paraId="475B0F46" w14:textId="77777777" w:rsidR="00C4384E" w:rsidRPr="00815003" w:rsidRDefault="00C4384E" w:rsidP="00C4384E">
      <w:pPr>
        <w:spacing w:line="360" w:lineRule="auto"/>
        <w:ind w:left="-483" w:right="-142" w:hanging="425"/>
        <w:rPr>
          <w:rFonts w:asciiTheme="minorHAnsi" w:hAnsiTheme="minorHAnsi"/>
          <w:sz w:val="24"/>
          <w:szCs w:val="24"/>
          <w:rtl/>
        </w:rPr>
      </w:pPr>
      <w:proofErr w:type="spellStart"/>
      <w:r w:rsidRPr="00815003">
        <w:rPr>
          <w:rFonts w:asciiTheme="minorHAnsi" w:hAnsiTheme="minorHAnsi"/>
          <w:sz w:val="24"/>
          <w:szCs w:val="24"/>
          <w:rtl/>
        </w:rPr>
        <w:t>בלאק</w:t>
      </w:r>
      <w:proofErr w:type="spellEnd"/>
      <w:r w:rsidRPr="00815003">
        <w:rPr>
          <w:rFonts w:asciiTheme="minorHAnsi" w:hAnsiTheme="minorHAnsi"/>
          <w:sz w:val="24"/>
          <w:szCs w:val="24"/>
          <w:rtl/>
        </w:rPr>
        <w:t xml:space="preserve">, דעותיהם = דברה ל. </w:t>
      </w:r>
      <w:proofErr w:type="spellStart"/>
      <w:r w:rsidRPr="00815003">
        <w:rPr>
          <w:rFonts w:asciiTheme="minorHAnsi" w:hAnsiTheme="minorHAnsi"/>
          <w:sz w:val="24"/>
          <w:szCs w:val="24"/>
          <w:rtl/>
        </w:rPr>
        <w:t>בלאק</w:t>
      </w:r>
      <w:proofErr w:type="spellEnd"/>
      <w:r w:rsidRPr="00815003">
        <w:rPr>
          <w:rFonts w:asciiTheme="minorHAnsi" w:hAnsiTheme="minorHAnsi"/>
          <w:sz w:val="24"/>
          <w:szCs w:val="24"/>
          <w:rtl/>
        </w:rPr>
        <w:t>, אל-</w:t>
      </w:r>
      <w:proofErr w:type="spellStart"/>
      <w:r w:rsidRPr="00815003">
        <w:rPr>
          <w:rFonts w:asciiTheme="minorHAnsi" w:hAnsiTheme="minorHAnsi"/>
          <w:sz w:val="24"/>
          <w:szCs w:val="24"/>
          <w:rtl/>
        </w:rPr>
        <w:t>פאראבי</w:t>
      </w:r>
      <w:proofErr w:type="spellEnd"/>
      <w:r w:rsidRPr="00815003">
        <w:rPr>
          <w:rFonts w:asciiTheme="minorHAnsi" w:hAnsiTheme="minorHAnsi" w:hint="cs"/>
          <w:sz w:val="24"/>
          <w:rtl/>
        </w:rPr>
        <w:t>,</w:t>
      </w:r>
      <w:r w:rsidRPr="00815003">
        <w:rPr>
          <w:rFonts w:asciiTheme="minorHAnsi" w:hAnsiTheme="minorHAnsi"/>
          <w:sz w:val="24"/>
          <w:szCs w:val="24"/>
          <w:rtl/>
        </w:rPr>
        <w:t xml:space="preserve"> בתוך:</w:t>
      </w:r>
      <w:r>
        <w:rPr>
          <w:rFonts w:hint="cs"/>
          <w:sz w:val="24"/>
          <w:rtl/>
        </w:rPr>
        <w:t xml:space="preserve"> </w:t>
      </w:r>
      <w:r w:rsidRPr="00815003">
        <w:rPr>
          <w:rFonts w:asciiTheme="minorHAnsi" w:hAnsiTheme="minorHAnsi"/>
          <w:sz w:val="24"/>
          <w:szCs w:val="24"/>
          <w:rtl/>
        </w:rPr>
        <w:t>דעותיהם של אנשי העיר המעולה, תל-אביב 2007, עמ' 30-7</w:t>
      </w:r>
    </w:p>
    <w:p w14:paraId="0B65B8E4" w14:textId="77777777" w:rsidR="00C4384E" w:rsidRDefault="00C4384E" w:rsidP="00C4384E">
      <w:pPr>
        <w:spacing w:line="360" w:lineRule="auto"/>
        <w:ind w:left="-483" w:right="-142" w:hanging="425"/>
        <w:rPr>
          <w:sz w:val="24"/>
          <w:rtl/>
        </w:rPr>
      </w:pPr>
      <w:r>
        <w:rPr>
          <w:rtl/>
        </w:rPr>
        <w:t>בן</w:t>
      </w:r>
      <w:r>
        <w:rPr>
          <w:rFonts w:hint="cs"/>
          <w:rtl/>
        </w:rPr>
        <w:t xml:space="preserve"> </w:t>
      </w:r>
      <w:r w:rsidRPr="00B41CC7">
        <w:rPr>
          <w:rtl/>
        </w:rPr>
        <w:t>אריה</w:t>
      </w:r>
      <w:r>
        <w:rPr>
          <w:rFonts w:hint="cs"/>
          <w:rtl/>
        </w:rPr>
        <w:t xml:space="preserve"> = </w:t>
      </w:r>
      <w:r>
        <w:rPr>
          <w:rtl/>
        </w:rPr>
        <w:t>דרור בן</w:t>
      </w:r>
      <w:r>
        <w:rPr>
          <w:rFonts w:hint="cs"/>
          <w:rtl/>
        </w:rPr>
        <w:t xml:space="preserve"> </w:t>
      </w:r>
      <w:r w:rsidRPr="00B41CC7">
        <w:rPr>
          <w:rtl/>
        </w:rPr>
        <w:t xml:space="preserve">אריה, </w:t>
      </w:r>
      <w:r>
        <w:rPr>
          <w:rFonts w:hint="cs"/>
          <w:rtl/>
        </w:rPr>
        <w:t>'</w:t>
      </w:r>
      <w:r w:rsidRPr="00B41CC7">
        <w:rPr>
          <w:rtl/>
        </w:rPr>
        <w:t xml:space="preserve">תורת הלשון של אברהם </w:t>
      </w:r>
      <w:proofErr w:type="spellStart"/>
      <w:r w:rsidRPr="00B41CC7">
        <w:rPr>
          <w:rtl/>
        </w:rPr>
        <w:t>דבלמש</w:t>
      </w:r>
      <w:proofErr w:type="spellEnd"/>
      <w:r w:rsidRPr="00B41CC7">
        <w:rPr>
          <w:rtl/>
        </w:rPr>
        <w:t xml:space="preserve"> לפי חיבורו הדקדוקי </w:t>
      </w:r>
      <w:r>
        <w:rPr>
          <w:rFonts w:hint="cs"/>
          <w:rtl/>
        </w:rPr>
        <w:t>"</w:t>
      </w:r>
      <w:r>
        <w:rPr>
          <w:rtl/>
        </w:rPr>
        <w:t>מקנה אברם</w:t>
      </w:r>
      <w:r>
        <w:rPr>
          <w:rFonts w:hint="cs"/>
          <w:rtl/>
        </w:rPr>
        <w:t>"'</w:t>
      </w:r>
      <w:r w:rsidRPr="00B41CC7">
        <w:rPr>
          <w:rtl/>
        </w:rPr>
        <w:t xml:space="preserve">, </w:t>
      </w:r>
      <w:r>
        <w:rPr>
          <w:rFonts w:hint="cs"/>
          <w:rtl/>
        </w:rPr>
        <w:t>עבודת</w:t>
      </w:r>
      <w:r w:rsidRPr="00B41CC7">
        <w:rPr>
          <w:rtl/>
        </w:rPr>
        <w:t xml:space="preserve"> דוקטור, אוניברסיטת בר-אילן, תשע"א</w:t>
      </w:r>
      <w:r w:rsidRPr="00576104">
        <w:rPr>
          <w:sz w:val="24"/>
          <w:rtl/>
        </w:rPr>
        <w:t xml:space="preserve"> </w:t>
      </w:r>
    </w:p>
    <w:p w14:paraId="5872A8BE"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ברמן</w:t>
      </w:r>
      <w:r w:rsidRPr="00576104">
        <w:rPr>
          <w:rFonts w:cs="Times New Roman"/>
          <w:sz w:val="24"/>
          <w:szCs w:val="24"/>
          <w:rtl/>
        </w:rPr>
        <w:t xml:space="preserve"> = </w:t>
      </w:r>
      <w:r w:rsidRPr="00576104">
        <w:rPr>
          <w:rFonts w:cs="Times New Roman"/>
          <w:sz w:val="24"/>
          <w:szCs w:val="24"/>
        </w:rPr>
        <w:t>L.</w:t>
      </w:r>
      <w:r>
        <w:rPr>
          <w:rFonts w:cs="Times New Roman"/>
          <w:sz w:val="24"/>
        </w:rPr>
        <w:t xml:space="preserve"> </w:t>
      </w:r>
      <w:r w:rsidRPr="00576104">
        <w:rPr>
          <w:rFonts w:cs="Times New Roman"/>
          <w:sz w:val="24"/>
          <w:szCs w:val="24"/>
        </w:rPr>
        <w:t xml:space="preserve">Berman, </w:t>
      </w:r>
      <w:r>
        <w:rPr>
          <w:rFonts w:cs="Times New Roman"/>
          <w:sz w:val="24"/>
        </w:rPr>
        <w:t>'</w:t>
      </w:r>
      <w:r w:rsidRPr="00576104">
        <w:rPr>
          <w:rFonts w:cs="Times New Roman"/>
          <w:sz w:val="24"/>
          <w:szCs w:val="24"/>
        </w:rPr>
        <w:t xml:space="preserve">Maimonides, the Disciple of </w:t>
      </w:r>
      <w:proofErr w:type="spellStart"/>
      <w:r w:rsidRPr="00576104">
        <w:rPr>
          <w:rFonts w:cs="Times New Roman"/>
          <w:sz w:val="24"/>
          <w:szCs w:val="24"/>
        </w:rPr>
        <w:t>Alfarabi</w:t>
      </w:r>
      <w:proofErr w:type="spellEnd"/>
      <w:r>
        <w:rPr>
          <w:rFonts w:cs="Times New Roman"/>
          <w:sz w:val="24"/>
        </w:rPr>
        <w:t xml:space="preserve">', </w:t>
      </w:r>
      <w:r w:rsidRPr="00576104">
        <w:rPr>
          <w:rFonts w:cs="Times New Roman"/>
          <w:sz w:val="24"/>
          <w:szCs w:val="24"/>
        </w:rPr>
        <w:t xml:space="preserve">J. </w:t>
      </w:r>
      <w:proofErr w:type="spellStart"/>
      <w:r w:rsidRPr="00576104">
        <w:rPr>
          <w:rFonts w:cs="Times New Roman"/>
          <w:sz w:val="24"/>
          <w:szCs w:val="24"/>
        </w:rPr>
        <w:t>Buijs</w:t>
      </w:r>
      <w:proofErr w:type="spellEnd"/>
      <w:r>
        <w:rPr>
          <w:rFonts w:cs="Times New Roman"/>
          <w:sz w:val="24"/>
        </w:rPr>
        <w:t xml:space="preserve"> (ed.),</w:t>
      </w:r>
      <w:r w:rsidRPr="00576104">
        <w:rPr>
          <w:rFonts w:cs="Times New Roman"/>
          <w:sz w:val="24"/>
          <w:szCs w:val="24"/>
        </w:rPr>
        <w:t xml:space="preserve"> </w:t>
      </w:r>
      <w:proofErr w:type="spellStart"/>
      <w:proofErr w:type="gramStart"/>
      <w:r w:rsidRPr="00576104">
        <w:rPr>
          <w:rFonts w:cs="Times New Roman"/>
          <w:i/>
          <w:iCs/>
          <w:sz w:val="24"/>
          <w:szCs w:val="24"/>
        </w:rPr>
        <w:t>Maimonides:A</w:t>
      </w:r>
      <w:proofErr w:type="spellEnd"/>
      <w:proofErr w:type="gramEnd"/>
      <w:r w:rsidRPr="00576104">
        <w:rPr>
          <w:rFonts w:cs="Times New Roman"/>
          <w:i/>
          <w:iCs/>
          <w:sz w:val="24"/>
          <w:szCs w:val="24"/>
        </w:rPr>
        <w:t xml:space="preserve"> Collection of Critical Essays</w:t>
      </w:r>
      <w:r w:rsidRPr="00576104">
        <w:rPr>
          <w:rFonts w:cs="Times New Roman"/>
          <w:sz w:val="24"/>
          <w:szCs w:val="24"/>
        </w:rPr>
        <w:t>, Notre Dame</w:t>
      </w:r>
      <w:r>
        <w:rPr>
          <w:rFonts w:cs="Times New Roman"/>
          <w:sz w:val="24"/>
        </w:rPr>
        <w:t xml:space="preserve"> 1998</w:t>
      </w:r>
      <w:r w:rsidRPr="00576104">
        <w:rPr>
          <w:rFonts w:cs="Times New Roman"/>
          <w:sz w:val="24"/>
          <w:szCs w:val="24"/>
        </w:rPr>
        <w:t>, 195-214</w:t>
      </w:r>
    </w:p>
    <w:p w14:paraId="41C0576A"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גוטס</w:t>
      </w:r>
      <w:proofErr w:type="spellEnd"/>
      <w:r w:rsidRPr="00576104">
        <w:rPr>
          <w:rFonts w:cs="Times New Roman"/>
          <w:sz w:val="24"/>
          <w:szCs w:val="24"/>
          <w:rtl/>
        </w:rPr>
        <w:t xml:space="preserve"> = </w:t>
      </w:r>
      <w:r w:rsidRPr="00576104">
        <w:rPr>
          <w:rFonts w:cs="Times New Roman"/>
          <w:sz w:val="24"/>
          <w:szCs w:val="24"/>
        </w:rPr>
        <w:t xml:space="preserve">D. </w:t>
      </w:r>
      <w:proofErr w:type="spellStart"/>
      <w:r w:rsidRPr="00576104">
        <w:rPr>
          <w:rFonts w:cs="Times New Roman"/>
          <w:sz w:val="24"/>
          <w:szCs w:val="24"/>
        </w:rPr>
        <w:t>Gutas</w:t>
      </w:r>
      <w:proofErr w:type="spellEnd"/>
      <w:r w:rsidRPr="00576104">
        <w:rPr>
          <w:rFonts w:cs="Times New Roman"/>
          <w:sz w:val="24"/>
          <w:szCs w:val="24"/>
        </w:rPr>
        <w:t xml:space="preserve">, </w:t>
      </w:r>
      <w:r w:rsidRPr="00576104">
        <w:rPr>
          <w:rFonts w:cs="Times New Roman"/>
          <w:i/>
          <w:iCs/>
          <w:sz w:val="24"/>
          <w:szCs w:val="24"/>
        </w:rPr>
        <w:t>Origins in Baghdad,</w:t>
      </w:r>
      <w:r w:rsidRPr="00576104">
        <w:rPr>
          <w:rFonts w:cs="Times New Roman"/>
          <w:sz w:val="24"/>
          <w:szCs w:val="24"/>
        </w:rPr>
        <w:t xml:space="preserve"> Cambridge 2011</w:t>
      </w:r>
    </w:p>
    <w:p w14:paraId="0AE667E9" w14:textId="77777777" w:rsidR="00C4384E" w:rsidRPr="00576104" w:rsidRDefault="00C4384E" w:rsidP="00C4384E">
      <w:pPr>
        <w:spacing w:line="360" w:lineRule="auto"/>
        <w:ind w:left="-483" w:right="-142" w:hanging="425"/>
        <w:rPr>
          <w:rFonts w:asciiTheme="minorHAnsi" w:hAnsiTheme="minorHAnsi"/>
          <w:sz w:val="24"/>
          <w:szCs w:val="24"/>
          <w:rtl/>
        </w:rPr>
      </w:pPr>
      <w:proofErr w:type="spellStart"/>
      <w:r w:rsidRPr="00576104">
        <w:rPr>
          <w:rFonts w:asciiTheme="minorHAnsi" w:hAnsiTheme="minorHAnsi"/>
          <w:sz w:val="24"/>
          <w:szCs w:val="24"/>
          <w:rtl/>
        </w:rPr>
        <w:t>הלברטל</w:t>
      </w:r>
      <w:proofErr w:type="spellEnd"/>
      <w:r w:rsidRPr="00576104">
        <w:rPr>
          <w:rFonts w:asciiTheme="minorHAnsi" w:hAnsiTheme="minorHAnsi"/>
          <w:sz w:val="24"/>
          <w:szCs w:val="24"/>
          <w:rtl/>
        </w:rPr>
        <w:t xml:space="preserve"> = מ</w:t>
      </w:r>
      <w:r>
        <w:rPr>
          <w:rFonts w:hint="cs"/>
          <w:sz w:val="24"/>
          <w:rtl/>
        </w:rPr>
        <w:t>שה</w:t>
      </w:r>
      <w:r w:rsidRPr="00576104">
        <w:rPr>
          <w:rFonts w:asciiTheme="minorHAnsi" w:hAnsiTheme="minorHAnsi"/>
          <w:sz w:val="24"/>
          <w:szCs w:val="24"/>
          <w:rtl/>
        </w:rPr>
        <w:t xml:space="preserve"> </w:t>
      </w:r>
      <w:proofErr w:type="spellStart"/>
      <w:r w:rsidRPr="00576104">
        <w:rPr>
          <w:rFonts w:asciiTheme="minorHAnsi" w:hAnsiTheme="minorHAnsi"/>
          <w:sz w:val="24"/>
          <w:szCs w:val="24"/>
          <w:rtl/>
        </w:rPr>
        <w:t>הלברטל</w:t>
      </w:r>
      <w:proofErr w:type="spellEnd"/>
      <w:r w:rsidRPr="00576104">
        <w:rPr>
          <w:rFonts w:asciiTheme="minorHAnsi" w:hAnsiTheme="minorHAnsi"/>
          <w:sz w:val="24"/>
          <w:szCs w:val="24"/>
          <w:rtl/>
        </w:rPr>
        <w:t xml:space="preserve">, בין תורה לחכמה - ר' מנחם המאירי ובעלי ההלכה </w:t>
      </w:r>
      <w:proofErr w:type="spellStart"/>
      <w:r w:rsidRPr="00576104">
        <w:rPr>
          <w:rFonts w:asciiTheme="minorHAnsi" w:hAnsiTheme="minorHAnsi"/>
          <w:sz w:val="24"/>
          <w:szCs w:val="24"/>
          <w:rtl/>
        </w:rPr>
        <w:t>המיימונים</w:t>
      </w:r>
      <w:proofErr w:type="spellEnd"/>
      <w:r w:rsidRPr="00576104">
        <w:rPr>
          <w:rFonts w:asciiTheme="minorHAnsi" w:hAnsiTheme="minorHAnsi"/>
          <w:sz w:val="24"/>
          <w:szCs w:val="24"/>
          <w:rtl/>
        </w:rPr>
        <w:t xml:space="preserve"> בפרובנס, ירושלים 2003</w:t>
      </w:r>
    </w:p>
    <w:p w14:paraId="442D066C"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הרוי, איגרת =</w:t>
      </w:r>
      <w:r w:rsidRPr="00576104">
        <w:rPr>
          <w:rFonts w:cs="Times New Roman"/>
          <w:sz w:val="24"/>
          <w:szCs w:val="24"/>
          <w:rtl/>
        </w:rPr>
        <w:t xml:space="preserve"> </w:t>
      </w:r>
      <w:r w:rsidRPr="00576104">
        <w:rPr>
          <w:rFonts w:cs="Times New Roman"/>
          <w:sz w:val="24"/>
          <w:szCs w:val="24"/>
        </w:rPr>
        <w:t>S.</w:t>
      </w:r>
      <w:r>
        <w:rPr>
          <w:rFonts w:cs="Times New Roman"/>
          <w:sz w:val="24"/>
        </w:rPr>
        <w:t xml:space="preserve"> </w:t>
      </w:r>
      <w:r w:rsidRPr="00576104">
        <w:rPr>
          <w:rFonts w:cs="Times New Roman"/>
          <w:sz w:val="24"/>
          <w:szCs w:val="24"/>
        </w:rPr>
        <w:t xml:space="preserve">Harvey, </w:t>
      </w:r>
      <w:r>
        <w:rPr>
          <w:rFonts w:cs="Times New Roman"/>
          <w:sz w:val="24"/>
        </w:rPr>
        <w:t>'</w:t>
      </w:r>
      <w:r w:rsidRPr="00576104">
        <w:rPr>
          <w:rFonts w:cs="Times New Roman"/>
          <w:sz w:val="24"/>
          <w:szCs w:val="24"/>
        </w:rPr>
        <w:t>Did Maimonides</w:t>
      </w:r>
      <w:r>
        <w:rPr>
          <w:rFonts w:cs="Times New Roman"/>
          <w:sz w:val="24"/>
        </w:rPr>
        <w:t>'</w:t>
      </w:r>
      <w:r w:rsidRPr="00576104">
        <w:rPr>
          <w:rFonts w:cs="Times New Roman"/>
          <w:sz w:val="24"/>
          <w:szCs w:val="24"/>
        </w:rPr>
        <w:t xml:space="preserve"> Letter to Samuel Ibn </w:t>
      </w:r>
      <w:proofErr w:type="spellStart"/>
      <w:r w:rsidRPr="00576104">
        <w:rPr>
          <w:rFonts w:cs="Times New Roman"/>
          <w:sz w:val="24"/>
          <w:szCs w:val="24"/>
        </w:rPr>
        <w:t>Tibbon</w:t>
      </w:r>
      <w:proofErr w:type="spellEnd"/>
      <w:r w:rsidRPr="00576104">
        <w:rPr>
          <w:rFonts w:cs="Times New Roman"/>
          <w:sz w:val="24"/>
          <w:szCs w:val="24"/>
        </w:rPr>
        <w:t xml:space="preserve"> Determine which Philosophers would be Studied by Later Jewish Thinkers?</w:t>
      </w:r>
      <w:r>
        <w:rPr>
          <w:rFonts w:cs="Times New Roman"/>
          <w:sz w:val="24"/>
        </w:rPr>
        <w:t>',</w:t>
      </w:r>
      <w:r w:rsidRPr="00576104">
        <w:rPr>
          <w:rFonts w:cs="Times New Roman"/>
          <w:sz w:val="24"/>
          <w:szCs w:val="24"/>
        </w:rPr>
        <w:t xml:space="preserve"> </w:t>
      </w:r>
      <w:r w:rsidRPr="00576104">
        <w:rPr>
          <w:rFonts w:cs="Times New Roman"/>
          <w:i/>
          <w:iCs/>
          <w:sz w:val="24"/>
          <w:szCs w:val="24"/>
        </w:rPr>
        <w:t xml:space="preserve">Jewish Quarterly Review </w:t>
      </w:r>
      <w:r w:rsidRPr="00576104">
        <w:rPr>
          <w:rFonts w:cs="Times New Roman"/>
          <w:sz w:val="24"/>
          <w:szCs w:val="24"/>
        </w:rPr>
        <w:t>83</w:t>
      </w:r>
      <w:r>
        <w:rPr>
          <w:rFonts w:cs="Times New Roman"/>
          <w:sz w:val="24"/>
        </w:rPr>
        <w:t xml:space="preserve"> (1992), pp.</w:t>
      </w:r>
      <w:r w:rsidRPr="00576104">
        <w:rPr>
          <w:rFonts w:cs="Times New Roman"/>
          <w:sz w:val="24"/>
          <w:szCs w:val="24"/>
        </w:rPr>
        <w:t xml:space="preserve"> 51-70</w:t>
      </w:r>
    </w:p>
    <w:p w14:paraId="0E5C4098"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הרוי, הערה = ש' הרוי, </w:t>
      </w:r>
      <w:r>
        <w:rPr>
          <w:rFonts w:hint="cs"/>
          <w:sz w:val="24"/>
          <w:rtl/>
        </w:rPr>
        <w:t>'</w:t>
      </w:r>
      <w:r w:rsidRPr="00576104">
        <w:rPr>
          <w:rFonts w:asciiTheme="minorHAnsi" w:hAnsiTheme="minorHAnsi"/>
          <w:sz w:val="24"/>
          <w:szCs w:val="24"/>
          <w:rtl/>
        </w:rPr>
        <w:t xml:space="preserve">הערה על </w:t>
      </w:r>
      <w:proofErr w:type="spellStart"/>
      <w:r w:rsidRPr="00576104">
        <w:rPr>
          <w:rFonts w:asciiTheme="minorHAnsi" w:hAnsiTheme="minorHAnsi"/>
          <w:sz w:val="24"/>
          <w:szCs w:val="24"/>
          <w:rtl/>
        </w:rPr>
        <w:t>הפראפראזות</w:t>
      </w:r>
      <w:proofErr w:type="spellEnd"/>
      <w:r w:rsidRPr="00576104">
        <w:rPr>
          <w:rFonts w:asciiTheme="minorHAnsi" w:hAnsiTheme="minorHAnsi"/>
          <w:sz w:val="24"/>
          <w:szCs w:val="24"/>
          <w:rtl/>
        </w:rPr>
        <w:t xml:space="preserve"> של</w:t>
      </w:r>
      <w:r>
        <w:rPr>
          <w:sz w:val="24"/>
          <w:rtl/>
        </w:rPr>
        <w:t xml:space="preserve"> כתבים מדיניים </w:t>
      </w:r>
      <w:proofErr w:type="spellStart"/>
      <w:r>
        <w:rPr>
          <w:sz w:val="24"/>
          <w:rtl/>
        </w:rPr>
        <w:t>לאלאפאראבי</w:t>
      </w:r>
      <w:proofErr w:type="spellEnd"/>
      <w:r>
        <w:rPr>
          <w:sz w:val="24"/>
          <w:rtl/>
        </w:rPr>
        <w:t xml:space="preserve"> בספר </w:t>
      </w:r>
      <w:r>
        <w:rPr>
          <w:rFonts w:hint="cs"/>
          <w:sz w:val="24"/>
          <w:rtl/>
        </w:rPr>
        <w:t>"</w:t>
      </w:r>
      <w:r>
        <w:rPr>
          <w:sz w:val="24"/>
          <w:rtl/>
        </w:rPr>
        <w:t>ראשית חכמה</w:t>
      </w:r>
      <w:r w:rsidRPr="00576104">
        <w:rPr>
          <w:rFonts w:asciiTheme="minorHAnsi" w:hAnsiTheme="minorHAnsi"/>
          <w:sz w:val="24"/>
          <w:szCs w:val="24"/>
          <w:rtl/>
        </w:rPr>
        <w:t>"</w:t>
      </w:r>
      <w:r>
        <w:rPr>
          <w:rFonts w:hint="cs"/>
          <w:sz w:val="24"/>
          <w:rtl/>
        </w:rPr>
        <w:t>'</w:t>
      </w:r>
      <w:r w:rsidRPr="00576104">
        <w:rPr>
          <w:rFonts w:asciiTheme="minorHAnsi" w:hAnsiTheme="minorHAnsi"/>
          <w:sz w:val="24"/>
          <w:szCs w:val="24"/>
          <w:rtl/>
        </w:rPr>
        <w:t xml:space="preserve">, </w:t>
      </w:r>
      <w:r>
        <w:rPr>
          <w:sz w:val="24"/>
          <w:rtl/>
        </w:rPr>
        <w:t>תרביץ ס</w:t>
      </w:r>
      <w:r w:rsidRPr="00576104">
        <w:rPr>
          <w:rFonts w:asciiTheme="minorHAnsi" w:hAnsiTheme="minorHAnsi"/>
          <w:sz w:val="24"/>
          <w:szCs w:val="24"/>
          <w:rtl/>
        </w:rPr>
        <w:t xml:space="preserve">ה </w:t>
      </w:r>
      <w:r>
        <w:rPr>
          <w:rFonts w:hint="cs"/>
          <w:sz w:val="24"/>
          <w:rtl/>
        </w:rPr>
        <w:t>(</w:t>
      </w:r>
      <w:r w:rsidRPr="00576104">
        <w:rPr>
          <w:rFonts w:asciiTheme="minorHAnsi" w:hAnsiTheme="minorHAnsi"/>
          <w:sz w:val="24"/>
          <w:szCs w:val="24"/>
          <w:rtl/>
        </w:rPr>
        <w:t>תשנ"ו</w:t>
      </w:r>
      <w:r>
        <w:rPr>
          <w:rFonts w:hint="cs"/>
          <w:sz w:val="24"/>
          <w:rtl/>
        </w:rPr>
        <w:t>)</w:t>
      </w:r>
      <w:r w:rsidRPr="00576104">
        <w:rPr>
          <w:rFonts w:asciiTheme="minorHAnsi" w:hAnsiTheme="minorHAnsi"/>
          <w:sz w:val="24"/>
          <w:szCs w:val="24"/>
          <w:rtl/>
        </w:rPr>
        <w:t>, עמ' 742-729</w:t>
      </w:r>
    </w:p>
    <w:p w14:paraId="0426B527"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הרוי, פילוסופיה יהודית =</w:t>
      </w:r>
      <w:r w:rsidRPr="00576104">
        <w:rPr>
          <w:rFonts w:cs="Times New Roman"/>
          <w:sz w:val="24"/>
          <w:szCs w:val="24"/>
          <w:rtl/>
        </w:rPr>
        <w:t xml:space="preserve"> </w:t>
      </w:r>
      <w:r w:rsidRPr="00576104">
        <w:rPr>
          <w:rFonts w:cs="Times New Roman"/>
          <w:sz w:val="24"/>
          <w:szCs w:val="24"/>
          <w:lang w:bidi="ar-SA"/>
        </w:rPr>
        <w:t xml:space="preserve">S. Harvey, </w:t>
      </w:r>
      <w:r>
        <w:rPr>
          <w:rFonts w:cs="Times New Roman"/>
          <w:sz w:val="24"/>
          <w:lang w:bidi="ar-SA"/>
        </w:rPr>
        <w:t>'</w:t>
      </w:r>
      <w:r w:rsidRPr="00576104">
        <w:rPr>
          <w:rFonts w:cs="Times New Roman"/>
          <w:sz w:val="24"/>
          <w:szCs w:val="24"/>
          <w:lang w:bidi="ar-SA"/>
        </w:rPr>
        <w:t>Jewish Philosophy in Hebrew</w:t>
      </w:r>
      <w:r>
        <w:rPr>
          <w:rFonts w:cs="Times New Roman"/>
          <w:sz w:val="24"/>
          <w:lang w:bidi="ar-SA"/>
        </w:rPr>
        <w:t>'</w:t>
      </w:r>
      <w:r w:rsidRPr="00576104">
        <w:rPr>
          <w:rFonts w:cs="Times New Roman"/>
          <w:sz w:val="24"/>
          <w:szCs w:val="24"/>
          <w:lang w:bidi="ar-SA"/>
        </w:rPr>
        <w:t>, J.</w:t>
      </w:r>
      <w:r w:rsidRPr="00576104">
        <w:rPr>
          <w:rFonts w:eastAsia="Arial Unicode MS" w:cs="Times New Roman"/>
          <w:color w:val="0000FF"/>
          <w:sz w:val="24"/>
          <w:szCs w:val="24"/>
        </w:rPr>
        <w:t xml:space="preserve"> </w:t>
      </w:r>
      <w:proofErr w:type="spellStart"/>
      <w:r w:rsidRPr="00576104">
        <w:rPr>
          <w:rFonts w:cs="Times New Roman"/>
          <w:sz w:val="24"/>
          <w:szCs w:val="24"/>
          <w:lang w:bidi="ar-SA"/>
        </w:rPr>
        <w:t>Marenbon</w:t>
      </w:r>
      <w:proofErr w:type="spellEnd"/>
      <w:r>
        <w:rPr>
          <w:rFonts w:cs="Times New Roman"/>
          <w:sz w:val="24"/>
          <w:lang w:bidi="ar-SA"/>
        </w:rPr>
        <w:t xml:space="preserve"> (ed.),</w:t>
      </w:r>
      <w:r w:rsidRPr="00576104">
        <w:rPr>
          <w:rFonts w:cs="Times New Roman"/>
          <w:i/>
          <w:iCs/>
          <w:sz w:val="24"/>
          <w:lang w:bidi="ar-SA"/>
        </w:rPr>
        <w:t xml:space="preserve"> </w:t>
      </w:r>
      <w:r w:rsidRPr="00576104">
        <w:rPr>
          <w:rFonts w:cs="Times New Roman"/>
          <w:i/>
          <w:iCs/>
          <w:sz w:val="24"/>
          <w:szCs w:val="24"/>
          <w:lang w:bidi="ar-SA"/>
        </w:rPr>
        <w:t>The Oxford handbook of medieval philosophy</w:t>
      </w:r>
      <w:r w:rsidRPr="00576104">
        <w:rPr>
          <w:rFonts w:cs="Times New Roman"/>
          <w:sz w:val="24"/>
          <w:szCs w:val="24"/>
          <w:lang w:bidi="ar-SA"/>
        </w:rPr>
        <w:t>, Oxford</w:t>
      </w:r>
      <w:r w:rsidRPr="00576104">
        <w:rPr>
          <w:rFonts w:eastAsia="Arial Unicode MS" w:cs="Times New Roman"/>
          <w:color w:val="423736"/>
          <w:sz w:val="24"/>
          <w:szCs w:val="24"/>
        </w:rPr>
        <w:t xml:space="preserve"> </w:t>
      </w:r>
      <w:r w:rsidRPr="00576104">
        <w:rPr>
          <w:rFonts w:cs="Times New Roman"/>
          <w:sz w:val="24"/>
          <w:szCs w:val="24"/>
          <w:lang w:bidi="ar-SA"/>
        </w:rPr>
        <w:t>2012, pp. 156-152</w:t>
      </w:r>
    </w:p>
    <w:p w14:paraId="5C0059E8"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lastRenderedPageBreak/>
        <w:t>טברסקי</w:t>
      </w:r>
      <w:proofErr w:type="spellEnd"/>
      <w:r w:rsidRPr="00576104">
        <w:rPr>
          <w:rFonts w:asciiTheme="minorHAnsi" w:hAnsiTheme="minorHAnsi"/>
          <w:sz w:val="24"/>
          <w:szCs w:val="24"/>
          <w:rtl/>
        </w:rPr>
        <w:t xml:space="preserve"> =</w:t>
      </w:r>
      <w:r w:rsidRPr="00576104">
        <w:rPr>
          <w:rFonts w:cs="Times New Roman"/>
          <w:sz w:val="24"/>
          <w:szCs w:val="24"/>
          <w:rtl/>
        </w:rPr>
        <w:t xml:space="preserve"> </w:t>
      </w:r>
      <w:r w:rsidRPr="00576104">
        <w:rPr>
          <w:rFonts w:cs="Times New Roman"/>
          <w:sz w:val="24"/>
          <w:szCs w:val="24"/>
        </w:rPr>
        <w:t xml:space="preserve">I. </w:t>
      </w:r>
      <w:proofErr w:type="spellStart"/>
      <w:r w:rsidRPr="00576104">
        <w:rPr>
          <w:rFonts w:cs="Times New Roman"/>
          <w:sz w:val="24"/>
          <w:szCs w:val="24"/>
        </w:rPr>
        <w:t>Twersky</w:t>
      </w:r>
      <w:proofErr w:type="spellEnd"/>
      <w:r w:rsidRPr="00576104">
        <w:rPr>
          <w:rFonts w:cs="Times New Roman"/>
          <w:sz w:val="24"/>
          <w:szCs w:val="24"/>
        </w:rPr>
        <w:t xml:space="preserve">, </w:t>
      </w:r>
      <w:r>
        <w:rPr>
          <w:rFonts w:cs="Times New Roman"/>
          <w:sz w:val="24"/>
        </w:rPr>
        <w:t>'</w:t>
      </w:r>
      <w:r w:rsidRPr="00576104">
        <w:rPr>
          <w:rFonts w:cs="Times New Roman"/>
          <w:sz w:val="24"/>
          <w:szCs w:val="24"/>
        </w:rPr>
        <w:t xml:space="preserve">The Beginnings of </w:t>
      </w:r>
      <w:proofErr w:type="spellStart"/>
      <w:r w:rsidRPr="00576104">
        <w:rPr>
          <w:rFonts w:cs="Times New Roman"/>
          <w:sz w:val="24"/>
          <w:szCs w:val="24"/>
        </w:rPr>
        <w:t>Mishneh</w:t>
      </w:r>
      <w:proofErr w:type="spellEnd"/>
      <w:r w:rsidRPr="00576104">
        <w:rPr>
          <w:rFonts w:cs="Times New Roman"/>
          <w:sz w:val="24"/>
          <w:szCs w:val="24"/>
        </w:rPr>
        <w:t xml:space="preserve"> Torah Criticism</w:t>
      </w:r>
      <w:r>
        <w:rPr>
          <w:rFonts w:cs="Times New Roman"/>
          <w:sz w:val="24"/>
        </w:rPr>
        <w:t>'</w:t>
      </w:r>
      <w:r w:rsidRPr="00576104">
        <w:rPr>
          <w:rFonts w:cs="Times New Roman"/>
          <w:sz w:val="24"/>
          <w:szCs w:val="24"/>
        </w:rPr>
        <w:t>, A. Altmann</w:t>
      </w:r>
      <w:r>
        <w:rPr>
          <w:rFonts w:cs="Times New Roman"/>
          <w:sz w:val="24"/>
        </w:rPr>
        <w:t xml:space="preserve"> (ed.),</w:t>
      </w:r>
      <w:r w:rsidRPr="00576104">
        <w:rPr>
          <w:rFonts w:cs="Times New Roman"/>
          <w:i/>
          <w:iCs/>
          <w:sz w:val="24"/>
        </w:rPr>
        <w:t xml:space="preserve"> </w:t>
      </w:r>
      <w:r w:rsidRPr="00576104">
        <w:rPr>
          <w:rFonts w:cs="Times New Roman"/>
          <w:i/>
          <w:iCs/>
          <w:sz w:val="24"/>
          <w:szCs w:val="24"/>
        </w:rPr>
        <w:t>Biblical and Other Studies</w:t>
      </w:r>
      <w:r w:rsidRPr="00576104">
        <w:rPr>
          <w:rFonts w:cs="Times New Roman"/>
          <w:sz w:val="24"/>
          <w:szCs w:val="24"/>
        </w:rPr>
        <w:t>, Cambridge 1963, pp. 161-182</w:t>
      </w:r>
    </w:p>
    <w:p w14:paraId="1485F0BA"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טנא ובר =</w:t>
      </w:r>
      <w:r w:rsidRPr="00576104">
        <w:rPr>
          <w:rFonts w:cs="Times New Roman"/>
          <w:color w:val="000000"/>
          <w:sz w:val="24"/>
          <w:szCs w:val="24"/>
          <w:rtl/>
        </w:rPr>
        <w:t xml:space="preserve"> </w:t>
      </w:r>
      <w:r w:rsidRPr="00576104">
        <w:rPr>
          <w:rFonts w:cs="Times New Roman"/>
          <w:sz w:val="24"/>
          <w:szCs w:val="24"/>
        </w:rPr>
        <w:t xml:space="preserve">D. </w:t>
      </w:r>
      <w:proofErr w:type="spellStart"/>
      <w:r w:rsidRPr="00576104">
        <w:rPr>
          <w:rFonts w:cs="Times New Roman"/>
          <w:sz w:val="24"/>
          <w:szCs w:val="24"/>
        </w:rPr>
        <w:t>Tene</w:t>
      </w:r>
      <w:proofErr w:type="spellEnd"/>
      <w:r w:rsidRPr="00576104">
        <w:rPr>
          <w:rFonts w:cs="Times New Roman"/>
          <w:sz w:val="24"/>
          <w:szCs w:val="24"/>
        </w:rPr>
        <w:t xml:space="preserve"> &amp; J. Barr, 'Linguistic Literature Hebrew', </w:t>
      </w:r>
      <w:r w:rsidRPr="00576104">
        <w:rPr>
          <w:rFonts w:cs="Times New Roman"/>
          <w:i/>
          <w:iCs/>
          <w:sz w:val="24"/>
          <w:szCs w:val="24"/>
        </w:rPr>
        <w:t>Encyclopedia Judaica</w:t>
      </w:r>
      <w:r w:rsidRPr="00576104">
        <w:rPr>
          <w:rFonts w:cs="Times New Roman"/>
          <w:sz w:val="24"/>
          <w:szCs w:val="24"/>
        </w:rPr>
        <w:t xml:space="preserve"> 16 (1971), 1352-1401</w:t>
      </w:r>
    </w:p>
    <w:p w14:paraId="7170C212" w14:textId="77777777" w:rsidR="00C4384E" w:rsidRDefault="00C4384E" w:rsidP="00C4384E">
      <w:pPr>
        <w:spacing w:line="360" w:lineRule="auto"/>
        <w:ind w:left="-483" w:right="-142" w:hanging="425"/>
        <w:rPr>
          <w:sz w:val="24"/>
          <w:rtl/>
        </w:rPr>
      </w:pPr>
      <w:r w:rsidRPr="00876862">
        <w:rPr>
          <w:rFonts w:hint="cs"/>
          <w:sz w:val="24"/>
          <w:szCs w:val="24"/>
          <w:rtl/>
        </w:rPr>
        <w:t xml:space="preserve">כספי, טירת כסף = ר' יוסף כספי, טירת כסף, </w:t>
      </w:r>
      <w:r w:rsidRPr="00876862">
        <w:rPr>
          <w:rFonts w:hint="eastAsia"/>
          <w:sz w:val="24"/>
          <w:szCs w:val="24"/>
          <w:rtl/>
        </w:rPr>
        <w:t>מהדורת</w:t>
      </w:r>
      <w:r w:rsidRPr="00876862">
        <w:rPr>
          <w:sz w:val="24"/>
          <w:szCs w:val="24"/>
          <w:rtl/>
        </w:rPr>
        <w:t xml:space="preserve"> </w:t>
      </w:r>
      <w:proofErr w:type="spellStart"/>
      <w:r w:rsidRPr="00876862">
        <w:rPr>
          <w:rFonts w:hint="eastAsia"/>
          <w:sz w:val="24"/>
          <w:szCs w:val="24"/>
          <w:rtl/>
        </w:rPr>
        <w:t>לאסט</w:t>
      </w:r>
      <w:proofErr w:type="spellEnd"/>
      <w:r w:rsidRPr="00876862">
        <w:rPr>
          <w:sz w:val="24"/>
          <w:szCs w:val="24"/>
          <w:rtl/>
        </w:rPr>
        <w:t xml:space="preserve">, </w:t>
      </w:r>
      <w:proofErr w:type="spellStart"/>
      <w:r w:rsidRPr="00876862">
        <w:rPr>
          <w:rFonts w:hint="eastAsia"/>
          <w:sz w:val="24"/>
          <w:szCs w:val="24"/>
          <w:rtl/>
        </w:rPr>
        <w:t>פרעסבורג</w:t>
      </w:r>
      <w:proofErr w:type="spellEnd"/>
      <w:r w:rsidRPr="00876862">
        <w:rPr>
          <w:sz w:val="24"/>
          <w:szCs w:val="24"/>
          <w:rtl/>
        </w:rPr>
        <w:t xml:space="preserve"> </w:t>
      </w:r>
      <w:r w:rsidRPr="00876862">
        <w:rPr>
          <w:rFonts w:hint="eastAsia"/>
          <w:sz w:val="24"/>
          <w:szCs w:val="24"/>
          <w:rtl/>
        </w:rPr>
        <w:t>תרס</w:t>
      </w:r>
      <w:r w:rsidRPr="00876862">
        <w:rPr>
          <w:sz w:val="24"/>
          <w:szCs w:val="24"/>
          <w:rtl/>
        </w:rPr>
        <w:t>"ה</w:t>
      </w:r>
    </w:p>
    <w:p w14:paraId="0DD216B7" w14:textId="77777777" w:rsidR="00C4384E" w:rsidRDefault="00C4384E" w:rsidP="00C4384E">
      <w:pPr>
        <w:spacing w:line="360" w:lineRule="auto"/>
        <w:ind w:left="-483" w:right="-142" w:hanging="425"/>
        <w:rPr>
          <w:sz w:val="24"/>
          <w:rtl/>
        </w:rPr>
      </w:pPr>
      <w:r w:rsidRPr="00B41CC7">
        <w:rPr>
          <w:rtl/>
        </w:rPr>
        <w:t>כספי, רתוקות</w:t>
      </w:r>
      <w:r>
        <w:rPr>
          <w:rFonts w:hint="cs"/>
          <w:rtl/>
        </w:rPr>
        <w:t xml:space="preserve"> = </w:t>
      </w:r>
      <w:r w:rsidRPr="00B41CC7">
        <w:rPr>
          <w:rtl/>
        </w:rPr>
        <w:t>ר' יוסף כספי</w:t>
      </w:r>
      <w:r>
        <w:rPr>
          <w:rFonts w:hint="cs"/>
          <w:rtl/>
        </w:rPr>
        <w:t>,</w:t>
      </w:r>
      <w:r w:rsidRPr="00B41CC7">
        <w:rPr>
          <w:rtl/>
          <w:lang w:bidi="ar-SA"/>
        </w:rPr>
        <w:t xml:space="preserve"> </w:t>
      </w:r>
      <w:r w:rsidRPr="0078655A">
        <w:rPr>
          <w:rtl/>
        </w:rPr>
        <w:t>רתוקות כסף</w:t>
      </w:r>
      <w:r w:rsidRPr="00B41CC7">
        <w:rPr>
          <w:rtl/>
          <w:lang w:bidi="ar-SA"/>
        </w:rPr>
        <w:t xml:space="preserve">, </w:t>
      </w:r>
      <w:r w:rsidRPr="00B41CC7">
        <w:rPr>
          <w:rtl/>
        </w:rPr>
        <w:t>כתב יד רומא</w:t>
      </w:r>
      <w:r w:rsidRPr="00B41CC7">
        <w:rPr>
          <w:rtl/>
          <w:lang w:bidi="ar-SA"/>
        </w:rPr>
        <w:t>–</w:t>
      </w:r>
      <w:r w:rsidRPr="00B41CC7">
        <w:rPr>
          <w:rtl/>
        </w:rPr>
        <w:t>אנג'ליקה 60</w:t>
      </w:r>
      <w:r w:rsidRPr="00B41CC7">
        <w:rPr>
          <w:lang w:bidi="ar-SA"/>
        </w:rPr>
        <w:t>OR</w:t>
      </w:r>
      <w:r w:rsidRPr="00B41CC7">
        <w:rPr>
          <w:rtl/>
          <w:lang w:bidi="ar-SA"/>
        </w:rPr>
        <w:t xml:space="preserve"> (</w:t>
      </w:r>
      <w:r w:rsidRPr="00B41CC7">
        <w:rPr>
          <w:rtl/>
        </w:rPr>
        <w:t>מספרו במכון לתצלומי כתבי יד בספרייה הלאומית בירושלים</w:t>
      </w:r>
      <w:r w:rsidRPr="00B41CC7">
        <w:rPr>
          <w:rtl/>
          <w:lang w:bidi="ar-SA"/>
        </w:rPr>
        <w:t xml:space="preserve">: </w:t>
      </w:r>
      <w:r w:rsidRPr="00B41CC7">
        <w:rPr>
          <w:rtl/>
        </w:rPr>
        <w:t>ס'</w:t>
      </w:r>
      <w:r w:rsidRPr="00B41CC7">
        <w:t xml:space="preserve"> </w:t>
      </w:r>
      <w:r w:rsidRPr="00B41CC7">
        <w:rPr>
          <w:rtl/>
        </w:rPr>
        <w:t>11708</w:t>
      </w:r>
      <w:r>
        <w:rPr>
          <w:rtl/>
          <w:lang w:bidi="ar-SA"/>
        </w:rPr>
        <w:t>)</w:t>
      </w:r>
    </w:p>
    <w:p w14:paraId="4FBE2CCB" w14:textId="77777777" w:rsidR="00C4384E" w:rsidRDefault="00C4384E" w:rsidP="00C4384E">
      <w:pPr>
        <w:spacing w:line="360" w:lineRule="auto"/>
        <w:ind w:left="-483" w:right="-142" w:hanging="425"/>
        <w:rPr>
          <w:sz w:val="24"/>
          <w:rtl/>
        </w:rPr>
      </w:pPr>
      <w:r w:rsidRPr="00BD54AF">
        <w:rPr>
          <w:rFonts w:hint="cs"/>
          <w:sz w:val="24"/>
          <w:szCs w:val="24"/>
          <w:rtl/>
        </w:rPr>
        <w:t>כספי, שרשות כסף</w:t>
      </w:r>
      <w:r>
        <w:rPr>
          <w:rFonts w:hint="cs"/>
          <w:sz w:val="24"/>
          <w:rtl/>
        </w:rPr>
        <w:t xml:space="preserve"> = </w:t>
      </w:r>
      <w:r w:rsidRPr="00BD54AF">
        <w:rPr>
          <w:rFonts w:hint="cs"/>
          <w:sz w:val="24"/>
          <w:szCs w:val="24"/>
          <w:rtl/>
        </w:rPr>
        <w:t>ר' יוסף כספי</w:t>
      </w:r>
      <w:r w:rsidRPr="00BD54AF">
        <w:rPr>
          <w:sz w:val="24"/>
          <w:szCs w:val="24"/>
          <w:rtl/>
        </w:rPr>
        <w:t xml:space="preserve">, שרשות כסף, </w:t>
      </w:r>
      <w:r w:rsidRPr="00BD54AF">
        <w:rPr>
          <w:rFonts w:hint="cs"/>
          <w:sz w:val="24"/>
          <w:szCs w:val="24"/>
          <w:rtl/>
        </w:rPr>
        <w:t>כתב יד</w:t>
      </w:r>
      <w:r w:rsidRPr="00BD54AF">
        <w:rPr>
          <w:sz w:val="24"/>
          <w:szCs w:val="24"/>
          <w:rtl/>
        </w:rPr>
        <w:t xml:space="preserve"> </w:t>
      </w:r>
      <w:r w:rsidRPr="00BD54AF">
        <w:rPr>
          <w:rFonts w:hint="cs"/>
          <w:sz w:val="24"/>
          <w:szCs w:val="24"/>
          <w:rtl/>
        </w:rPr>
        <w:t>רומא-אנג</w:t>
      </w:r>
      <w:r w:rsidRPr="00BD54AF">
        <w:rPr>
          <w:sz w:val="24"/>
          <w:szCs w:val="24"/>
          <w:rtl/>
        </w:rPr>
        <w:t>'</w:t>
      </w:r>
      <w:r w:rsidRPr="00BD54AF">
        <w:rPr>
          <w:rFonts w:hint="cs"/>
          <w:sz w:val="24"/>
          <w:szCs w:val="24"/>
          <w:rtl/>
        </w:rPr>
        <w:t xml:space="preserve">ליקה </w:t>
      </w:r>
      <w:r w:rsidRPr="00BD54AF">
        <w:rPr>
          <w:rFonts w:cs="Times New Roman"/>
          <w:sz w:val="24"/>
          <w:szCs w:val="24"/>
        </w:rPr>
        <w:t>OR 60</w:t>
      </w:r>
      <w:r w:rsidRPr="00BD54AF">
        <w:rPr>
          <w:rFonts w:hint="cs"/>
          <w:sz w:val="24"/>
          <w:szCs w:val="24"/>
          <w:rtl/>
        </w:rPr>
        <w:t xml:space="preserve"> (מספרו במכון לתצלומי כתבי יד בספרייה הלאומית בירושלים: ס' 11708)</w:t>
      </w:r>
    </w:p>
    <w:p w14:paraId="4DC93812"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כשר = ח' כשר, שולחן כסף </w:t>
      </w:r>
      <w:proofErr w:type="spellStart"/>
      <w:r w:rsidRPr="00576104">
        <w:rPr>
          <w:rFonts w:asciiTheme="minorHAnsi" w:hAnsiTheme="minorHAnsi"/>
          <w:sz w:val="24"/>
          <w:szCs w:val="24"/>
          <w:rtl/>
        </w:rPr>
        <w:t>לר</w:t>
      </w:r>
      <w:proofErr w:type="spellEnd"/>
      <w:r w:rsidRPr="00576104">
        <w:rPr>
          <w:rFonts w:asciiTheme="minorHAnsi" w:hAnsiTheme="minorHAnsi"/>
          <w:sz w:val="24"/>
          <w:szCs w:val="24"/>
          <w:rtl/>
        </w:rPr>
        <w:t>' יוסף אבן כספי, ירושלים תשנ"ו</w:t>
      </w:r>
    </w:p>
    <w:p w14:paraId="3B78D997"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כשר </w:t>
      </w:r>
      <w:proofErr w:type="spellStart"/>
      <w:r w:rsidRPr="00576104">
        <w:rPr>
          <w:rFonts w:asciiTheme="minorHAnsi" w:hAnsiTheme="minorHAnsi"/>
          <w:sz w:val="24"/>
          <w:szCs w:val="24"/>
          <w:rtl/>
        </w:rPr>
        <w:t>ומנקין</w:t>
      </w:r>
      <w:proofErr w:type="spellEnd"/>
      <w:r w:rsidRPr="00576104">
        <w:rPr>
          <w:rFonts w:asciiTheme="minorHAnsi" w:hAnsiTheme="minorHAnsi"/>
          <w:sz w:val="24"/>
          <w:szCs w:val="24"/>
          <w:rtl/>
        </w:rPr>
        <w:t xml:space="preserve"> = ח' כשר וב' </w:t>
      </w:r>
      <w:proofErr w:type="spellStart"/>
      <w:r w:rsidRPr="00576104">
        <w:rPr>
          <w:rFonts w:asciiTheme="minorHAnsi" w:hAnsiTheme="minorHAnsi"/>
          <w:sz w:val="24"/>
          <w:szCs w:val="24"/>
          <w:rtl/>
        </w:rPr>
        <w:t>מנקין</w:t>
      </w:r>
      <w:proofErr w:type="spellEnd"/>
      <w:r w:rsidRPr="00576104">
        <w:rPr>
          <w:rFonts w:asciiTheme="minorHAnsi" w:hAnsiTheme="minorHAnsi"/>
          <w:sz w:val="24"/>
          <w:szCs w:val="24"/>
          <w:rtl/>
        </w:rPr>
        <w:t xml:space="preserve">, 'פירושו של יוסף אבן כספי ל"מלות </w:t>
      </w:r>
      <w:proofErr w:type="spellStart"/>
      <w:r w:rsidRPr="00576104">
        <w:rPr>
          <w:rFonts w:asciiTheme="minorHAnsi" w:hAnsiTheme="minorHAnsi"/>
          <w:sz w:val="24"/>
          <w:szCs w:val="24"/>
          <w:rtl/>
        </w:rPr>
        <w:t>ההגיון</w:t>
      </w:r>
      <w:proofErr w:type="spellEnd"/>
      <w:r w:rsidRPr="00576104">
        <w:rPr>
          <w:rFonts w:asciiTheme="minorHAnsi" w:hAnsiTheme="minorHAnsi"/>
          <w:sz w:val="24"/>
          <w:szCs w:val="24"/>
          <w:rtl/>
        </w:rPr>
        <w:t xml:space="preserve">" לרמב"ם', תרביץ </w:t>
      </w:r>
      <w:proofErr w:type="spellStart"/>
      <w:r w:rsidRPr="00576104">
        <w:rPr>
          <w:rFonts w:asciiTheme="minorHAnsi" w:hAnsiTheme="minorHAnsi"/>
          <w:sz w:val="24"/>
          <w:szCs w:val="24"/>
          <w:rtl/>
        </w:rPr>
        <w:t>עח</w:t>
      </w:r>
      <w:proofErr w:type="spellEnd"/>
      <w:r w:rsidRPr="00576104">
        <w:rPr>
          <w:rFonts w:asciiTheme="minorHAnsi" w:hAnsiTheme="minorHAnsi"/>
          <w:sz w:val="24"/>
          <w:szCs w:val="24"/>
          <w:rtl/>
        </w:rPr>
        <w:t xml:space="preserve"> (תשס"ט), עמ' 383–398</w:t>
      </w:r>
    </w:p>
    <w:p w14:paraId="26404189"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לואיס = ברנרד לואיס, </w:t>
      </w:r>
      <w:r>
        <w:rPr>
          <w:rFonts w:hint="cs"/>
          <w:sz w:val="24"/>
          <w:rtl/>
        </w:rPr>
        <w:t>'</w:t>
      </w:r>
      <w:r w:rsidRPr="00576104">
        <w:rPr>
          <w:rFonts w:asciiTheme="minorHAnsi" w:hAnsiTheme="minorHAnsi"/>
          <w:sz w:val="24"/>
          <w:szCs w:val="24"/>
          <w:rtl/>
        </w:rPr>
        <w:t>המדע היהודי לפי סופר ערבי במאה האחת-עשרה (אבן-</w:t>
      </w:r>
      <w:proofErr w:type="spellStart"/>
      <w:r w:rsidRPr="00576104">
        <w:rPr>
          <w:rFonts w:asciiTheme="minorHAnsi" w:hAnsiTheme="minorHAnsi"/>
          <w:sz w:val="24"/>
          <w:szCs w:val="24"/>
          <w:rtl/>
        </w:rPr>
        <w:t>צאעד</w:t>
      </w:r>
      <w:proofErr w:type="spellEnd"/>
      <w:r w:rsidRPr="00576104">
        <w:rPr>
          <w:rFonts w:asciiTheme="minorHAnsi" w:hAnsiTheme="minorHAnsi"/>
          <w:sz w:val="24"/>
          <w:szCs w:val="24"/>
          <w:rtl/>
        </w:rPr>
        <w:t xml:space="preserve"> </w:t>
      </w:r>
      <w:proofErr w:type="spellStart"/>
      <w:r w:rsidRPr="00576104">
        <w:rPr>
          <w:rFonts w:asciiTheme="minorHAnsi" w:hAnsiTheme="minorHAnsi"/>
          <w:sz w:val="24"/>
          <w:szCs w:val="24"/>
          <w:rtl/>
        </w:rPr>
        <w:t>אלאנדלוסי</w:t>
      </w:r>
      <w:proofErr w:type="spellEnd"/>
      <w:r w:rsidRPr="00576104">
        <w:rPr>
          <w:rFonts w:asciiTheme="minorHAnsi" w:hAnsiTheme="minorHAnsi"/>
          <w:sz w:val="24"/>
          <w:szCs w:val="24"/>
          <w:rtl/>
        </w:rPr>
        <w:t>)</w:t>
      </w:r>
      <w:r>
        <w:rPr>
          <w:rFonts w:hint="cs"/>
          <w:sz w:val="24"/>
          <w:rtl/>
        </w:rPr>
        <w:t>'</w:t>
      </w:r>
      <w:r w:rsidRPr="00576104">
        <w:rPr>
          <w:rFonts w:asciiTheme="minorHAnsi" w:hAnsiTheme="minorHAnsi"/>
          <w:sz w:val="24"/>
          <w:szCs w:val="24"/>
          <w:rtl/>
        </w:rPr>
        <w:t xml:space="preserve"> ח' </w:t>
      </w:r>
      <w:proofErr w:type="spellStart"/>
      <w:r w:rsidRPr="00576104">
        <w:rPr>
          <w:rFonts w:asciiTheme="minorHAnsi" w:hAnsiTheme="minorHAnsi"/>
          <w:sz w:val="24"/>
          <w:szCs w:val="24"/>
          <w:rtl/>
        </w:rPr>
        <w:t>לצרוס</w:t>
      </w:r>
      <w:proofErr w:type="spellEnd"/>
      <w:r w:rsidRPr="00576104">
        <w:rPr>
          <w:rFonts w:asciiTheme="minorHAnsi" w:hAnsiTheme="minorHAnsi"/>
          <w:sz w:val="24"/>
          <w:szCs w:val="24"/>
          <w:rtl/>
        </w:rPr>
        <w:t xml:space="preserve">-יפה (עורכת), </w:t>
      </w:r>
      <w:r w:rsidRPr="006A72A9">
        <w:rPr>
          <w:rFonts w:asciiTheme="minorHAnsi" w:hAnsiTheme="minorHAnsi"/>
          <w:sz w:val="24"/>
          <w:szCs w:val="24"/>
          <w:rtl/>
        </w:rPr>
        <w:t>סופרים מוסלמים על יהודים ויהדות</w:t>
      </w:r>
      <w:r w:rsidRPr="00576104">
        <w:rPr>
          <w:rFonts w:asciiTheme="minorHAnsi" w:hAnsiTheme="minorHAnsi"/>
          <w:sz w:val="24"/>
          <w:szCs w:val="24"/>
          <w:rtl/>
        </w:rPr>
        <w:t>, ירושלים תשנ"ו עמ' 69–74</w:t>
      </w:r>
    </w:p>
    <w:p w14:paraId="0A1EE9C8"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מהדי, מדע =</w:t>
      </w:r>
      <w:r w:rsidRPr="00576104">
        <w:rPr>
          <w:rFonts w:cs="Times New Roman"/>
          <w:sz w:val="24"/>
          <w:szCs w:val="24"/>
          <w:rtl/>
        </w:rPr>
        <w:t xml:space="preserve"> </w:t>
      </w:r>
      <w:r w:rsidRPr="00576104">
        <w:rPr>
          <w:rFonts w:cs="Times New Roman"/>
          <w:sz w:val="24"/>
          <w:szCs w:val="24"/>
        </w:rPr>
        <w:t xml:space="preserve">M. Mahdi, </w:t>
      </w:r>
      <w:r>
        <w:rPr>
          <w:rFonts w:cs="Times New Roman"/>
          <w:sz w:val="24"/>
        </w:rPr>
        <w:t>'</w:t>
      </w:r>
      <w:r w:rsidRPr="00576104">
        <w:rPr>
          <w:rFonts w:cs="Times New Roman"/>
          <w:sz w:val="24"/>
          <w:szCs w:val="24"/>
        </w:rPr>
        <w:t xml:space="preserve">Science, Philosophy and Religion in </w:t>
      </w:r>
      <w:proofErr w:type="spellStart"/>
      <w:r w:rsidRPr="00576104">
        <w:rPr>
          <w:rFonts w:cs="Times New Roman"/>
          <w:sz w:val="24"/>
          <w:szCs w:val="24"/>
        </w:rPr>
        <w:t>Alfarabi's</w:t>
      </w:r>
      <w:proofErr w:type="spellEnd"/>
      <w:r w:rsidRPr="00576104">
        <w:rPr>
          <w:rFonts w:cs="Times New Roman"/>
          <w:sz w:val="24"/>
          <w:szCs w:val="24"/>
        </w:rPr>
        <w:t xml:space="preserve"> </w:t>
      </w:r>
      <w:r w:rsidRPr="00576104">
        <w:rPr>
          <w:rFonts w:cs="Times New Roman"/>
          <w:i/>
          <w:iCs/>
          <w:sz w:val="24"/>
          <w:szCs w:val="24"/>
        </w:rPr>
        <w:t>Enumeration of the Science</w:t>
      </w:r>
      <w:r>
        <w:rPr>
          <w:rFonts w:cs="Times New Roman"/>
          <w:sz w:val="24"/>
        </w:rPr>
        <w:t>'</w:t>
      </w:r>
      <w:r w:rsidRPr="00576104">
        <w:rPr>
          <w:rFonts w:cs="Times New Roman"/>
          <w:sz w:val="24"/>
          <w:szCs w:val="24"/>
        </w:rPr>
        <w:t>,</w:t>
      </w:r>
      <w:r w:rsidRPr="006A72A9">
        <w:rPr>
          <w:rFonts w:cs="Times New Roman"/>
          <w:sz w:val="24"/>
        </w:rPr>
        <w:t xml:space="preserve"> </w:t>
      </w:r>
      <w:r w:rsidRPr="00576104">
        <w:rPr>
          <w:rFonts w:cs="Times New Roman"/>
          <w:sz w:val="24"/>
          <w:szCs w:val="24"/>
        </w:rPr>
        <w:t xml:space="preserve">J.E. Murdoch and E.D </w:t>
      </w:r>
      <w:proofErr w:type="spellStart"/>
      <w:r w:rsidRPr="00576104">
        <w:rPr>
          <w:rFonts w:cs="Times New Roman"/>
          <w:sz w:val="24"/>
          <w:szCs w:val="24"/>
        </w:rPr>
        <w:t>Sylla</w:t>
      </w:r>
      <w:proofErr w:type="spellEnd"/>
      <w:r>
        <w:rPr>
          <w:rFonts w:cs="Times New Roman"/>
          <w:sz w:val="24"/>
        </w:rPr>
        <w:t xml:space="preserve"> (eds.),</w:t>
      </w:r>
      <w:r w:rsidRPr="00576104">
        <w:rPr>
          <w:rFonts w:cs="Times New Roman"/>
          <w:sz w:val="24"/>
          <w:szCs w:val="24"/>
        </w:rPr>
        <w:t xml:space="preserve"> </w:t>
      </w:r>
      <w:r w:rsidRPr="00576104">
        <w:rPr>
          <w:rFonts w:cs="Times New Roman"/>
          <w:i/>
          <w:iCs/>
          <w:sz w:val="24"/>
          <w:szCs w:val="24"/>
        </w:rPr>
        <w:t>The Culture Context for Medieval Learning,</w:t>
      </w:r>
      <w:r w:rsidRPr="00576104">
        <w:rPr>
          <w:rFonts w:cs="Times New Roman"/>
          <w:sz w:val="24"/>
          <w:szCs w:val="24"/>
        </w:rPr>
        <w:t xml:space="preserve"> Dordrecht 1975, pp. 118–125</w:t>
      </w:r>
    </w:p>
    <w:p w14:paraId="5EFB5C4B"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מהדי, שפה =</w:t>
      </w:r>
      <w:r w:rsidRPr="00576104">
        <w:rPr>
          <w:rFonts w:cs="Times New Roman"/>
          <w:color w:val="000000"/>
          <w:sz w:val="24"/>
          <w:szCs w:val="24"/>
          <w:rtl/>
        </w:rPr>
        <w:t xml:space="preserve"> </w:t>
      </w:r>
      <w:r w:rsidRPr="00576104">
        <w:rPr>
          <w:rFonts w:cs="Times New Roman"/>
          <w:sz w:val="24"/>
          <w:szCs w:val="24"/>
        </w:rPr>
        <w:t xml:space="preserve">M. Mahdi, 'Language and Logic in Classical Islam', G. E. von </w:t>
      </w:r>
      <w:proofErr w:type="spellStart"/>
      <w:r w:rsidRPr="00576104">
        <w:rPr>
          <w:rFonts w:cs="Times New Roman"/>
          <w:sz w:val="24"/>
          <w:szCs w:val="24"/>
        </w:rPr>
        <w:t>Grunebaum</w:t>
      </w:r>
      <w:proofErr w:type="spellEnd"/>
      <w:r w:rsidRPr="00576104">
        <w:rPr>
          <w:rFonts w:cs="Times New Roman"/>
          <w:sz w:val="24"/>
          <w:szCs w:val="24"/>
        </w:rPr>
        <w:t xml:space="preserve"> (ed.), </w:t>
      </w:r>
      <w:r w:rsidRPr="00576104">
        <w:rPr>
          <w:rFonts w:cs="Times New Roman"/>
          <w:i/>
          <w:iCs/>
          <w:sz w:val="24"/>
          <w:szCs w:val="24"/>
        </w:rPr>
        <w:t>Logic in Classical Islamic Culture,</w:t>
      </w:r>
      <w:r w:rsidRPr="00576104">
        <w:rPr>
          <w:rFonts w:cs="Times New Roman"/>
          <w:sz w:val="24"/>
          <w:szCs w:val="24"/>
        </w:rPr>
        <w:t xml:space="preserve"> </w:t>
      </w:r>
      <w:proofErr w:type="spellStart"/>
      <w:r w:rsidRPr="00576104">
        <w:rPr>
          <w:rFonts w:cs="Times New Roman"/>
          <w:sz w:val="24"/>
          <w:szCs w:val="24"/>
        </w:rPr>
        <w:t>Weisbaden</w:t>
      </w:r>
      <w:proofErr w:type="spellEnd"/>
      <w:r w:rsidRPr="00576104">
        <w:rPr>
          <w:rFonts w:cs="Times New Roman"/>
          <w:sz w:val="24"/>
          <w:szCs w:val="24"/>
        </w:rPr>
        <w:t xml:space="preserve"> 1970, pp. 51–83</w:t>
      </w:r>
    </w:p>
    <w:p w14:paraId="6C10A3C0"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מוצטפא</w:t>
      </w:r>
      <w:proofErr w:type="spellEnd"/>
      <w:r w:rsidRPr="00576104">
        <w:rPr>
          <w:rFonts w:asciiTheme="minorHAnsi" w:hAnsiTheme="minorHAnsi"/>
          <w:sz w:val="24"/>
          <w:szCs w:val="24"/>
          <w:rtl/>
        </w:rPr>
        <w:t xml:space="preserve"> =</w:t>
      </w:r>
      <w:r w:rsidRPr="00576104">
        <w:rPr>
          <w:rFonts w:cs="Times New Roman"/>
          <w:sz w:val="24"/>
          <w:szCs w:val="24"/>
          <w:rtl/>
        </w:rPr>
        <w:t xml:space="preserve"> </w:t>
      </w:r>
      <w:r w:rsidRPr="00576104">
        <w:rPr>
          <w:rFonts w:cs="Times New Roman"/>
          <w:sz w:val="24"/>
          <w:szCs w:val="24"/>
        </w:rPr>
        <w:t>S. Mustafa</w:t>
      </w:r>
      <w:r>
        <w:rPr>
          <w:rFonts w:cs="Times New Roman"/>
          <w:sz w:val="24"/>
        </w:rPr>
        <w:t>,</w:t>
      </w:r>
      <w:r w:rsidRPr="00576104">
        <w:rPr>
          <w:rFonts w:cs="Times New Roman"/>
          <w:sz w:val="24"/>
          <w:szCs w:val="24"/>
        </w:rPr>
        <w:t xml:space="preserve"> </w:t>
      </w:r>
      <w:r>
        <w:rPr>
          <w:rFonts w:cs="Times New Roman"/>
          <w:sz w:val="24"/>
        </w:rPr>
        <w:t>'</w:t>
      </w:r>
      <w:r w:rsidRPr="00576104">
        <w:rPr>
          <w:rFonts w:cs="Times New Roman"/>
          <w:sz w:val="24"/>
          <w:szCs w:val="24"/>
        </w:rPr>
        <w:t xml:space="preserve">The Philological </w:t>
      </w:r>
      <w:proofErr w:type="spellStart"/>
      <w:r w:rsidRPr="00576104">
        <w:rPr>
          <w:rFonts w:cs="Times New Roman"/>
          <w:sz w:val="24"/>
          <w:szCs w:val="24"/>
        </w:rPr>
        <w:t>Endeavours</w:t>
      </w:r>
      <w:proofErr w:type="spellEnd"/>
      <w:r w:rsidRPr="00576104">
        <w:rPr>
          <w:rFonts w:cs="Times New Roman"/>
          <w:sz w:val="24"/>
          <w:szCs w:val="24"/>
        </w:rPr>
        <w:t xml:space="preserve"> of the Early Arabic Linguists: Theological Implications of the Antithesis and the Controversy</w:t>
      </w:r>
      <w:r>
        <w:rPr>
          <w:rFonts w:cs="Times New Roman"/>
          <w:sz w:val="24"/>
        </w:rPr>
        <w:t>'</w:t>
      </w:r>
      <w:r w:rsidRPr="00576104">
        <w:rPr>
          <w:rFonts w:cs="Times New Roman"/>
          <w:sz w:val="24"/>
          <w:szCs w:val="24"/>
        </w:rPr>
        <w:t xml:space="preserve">, </w:t>
      </w:r>
      <w:r w:rsidRPr="00576104">
        <w:rPr>
          <w:rFonts w:cs="Times New Roman"/>
          <w:i/>
          <w:iCs/>
          <w:sz w:val="24"/>
          <w:szCs w:val="24"/>
        </w:rPr>
        <w:t>Journal of Qur'anic Studies</w:t>
      </w:r>
      <w:r>
        <w:rPr>
          <w:rFonts w:cs="Times New Roman"/>
          <w:sz w:val="24"/>
        </w:rPr>
        <w:t xml:space="preserve"> (</w:t>
      </w:r>
      <w:r w:rsidRPr="00576104">
        <w:rPr>
          <w:rFonts w:cs="Times New Roman"/>
          <w:sz w:val="24"/>
          <w:szCs w:val="24"/>
        </w:rPr>
        <w:t>1999</w:t>
      </w:r>
      <w:r>
        <w:rPr>
          <w:rFonts w:cs="Times New Roman"/>
          <w:sz w:val="24"/>
        </w:rPr>
        <w:t>)</w:t>
      </w:r>
      <w:r w:rsidRPr="00576104">
        <w:rPr>
          <w:rFonts w:cs="Times New Roman"/>
          <w:sz w:val="24"/>
          <w:szCs w:val="24"/>
        </w:rPr>
        <w:t>, pp. 27-46</w:t>
      </w:r>
    </w:p>
    <w:p w14:paraId="5566FC47" w14:textId="77777777" w:rsidR="00C4384E" w:rsidRPr="00576104" w:rsidRDefault="00C4384E" w:rsidP="00C4384E">
      <w:pPr>
        <w:spacing w:line="360" w:lineRule="auto"/>
        <w:ind w:left="-483" w:right="-142" w:hanging="425"/>
        <w:rPr>
          <w:rFonts w:cs="Times New Roman"/>
          <w:sz w:val="24"/>
          <w:szCs w:val="24"/>
        </w:rPr>
      </w:pPr>
      <w:r w:rsidRPr="00576104">
        <w:rPr>
          <w:rFonts w:asciiTheme="minorHAnsi" w:hAnsiTheme="minorHAnsi"/>
          <w:sz w:val="24"/>
          <w:szCs w:val="24"/>
          <w:rtl/>
        </w:rPr>
        <w:t>סברה =</w:t>
      </w:r>
      <w:r w:rsidRPr="00576104">
        <w:rPr>
          <w:rFonts w:cs="Times New Roman"/>
          <w:sz w:val="24"/>
          <w:szCs w:val="24"/>
          <w:rtl/>
        </w:rPr>
        <w:t xml:space="preserve"> </w:t>
      </w:r>
      <w:r w:rsidRPr="00576104">
        <w:rPr>
          <w:rFonts w:cs="Times New Roman"/>
          <w:sz w:val="24"/>
          <w:szCs w:val="24"/>
        </w:rPr>
        <w:t xml:space="preserve">A. I. Sabra, 'Avicenna on the Subject Matter of Logic', </w:t>
      </w:r>
      <w:r w:rsidRPr="00576104">
        <w:rPr>
          <w:rFonts w:cs="Times New Roman"/>
          <w:i/>
          <w:iCs/>
          <w:sz w:val="24"/>
          <w:szCs w:val="24"/>
        </w:rPr>
        <w:t>The Journal of Philosophy</w:t>
      </w:r>
      <w:r w:rsidRPr="00576104">
        <w:rPr>
          <w:rFonts w:cs="Times New Roman"/>
          <w:sz w:val="24"/>
          <w:szCs w:val="24"/>
        </w:rPr>
        <w:t xml:space="preserve"> 77 (1980), pp. 746–764</w:t>
      </w:r>
    </w:p>
    <w:p w14:paraId="6AE90FA0" w14:textId="77777777" w:rsidR="00C4384E" w:rsidRPr="002D1CC8"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ספטימוס</w:t>
      </w:r>
      <w:proofErr w:type="spellEnd"/>
      <w:r w:rsidRPr="00576104">
        <w:rPr>
          <w:rFonts w:asciiTheme="minorHAnsi" w:hAnsiTheme="minorHAnsi"/>
          <w:sz w:val="24"/>
          <w:szCs w:val="24"/>
          <w:rtl/>
        </w:rPr>
        <w:t xml:space="preserve">, </w:t>
      </w:r>
      <w:proofErr w:type="spellStart"/>
      <w:r w:rsidRPr="00576104">
        <w:rPr>
          <w:rFonts w:asciiTheme="minorHAnsi" w:hAnsiTheme="minorHAnsi"/>
          <w:sz w:val="24"/>
          <w:szCs w:val="24"/>
          <w:rtl/>
        </w:rPr>
        <w:t>מיימוני</w:t>
      </w:r>
      <w:proofErr w:type="spellEnd"/>
      <w:r w:rsidRPr="00576104">
        <w:rPr>
          <w:rFonts w:asciiTheme="minorHAnsi" w:hAnsiTheme="minorHAnsi"/>
          <w:sz w:val="24"/>
          <w:szCs w:val="24"/>
          <w:rtl/>
        </w:rPr>
        <w:t xml:space="preserve"> =</w:t>
      </w:r>
      <w:r w:rsidRPr="00576104">
        <w:rPr>
          <w:rFonts w:cs="Times New Roman"/>
          <w:sz w:val="24"/>
          <w:szCs w:val="24"/>
          <w:rtl/>
        </w:rPr>
        <w:t xml:space="preserve"> </w:t>
      </w:r>
      <w:r w:rsidRPr="00576104">
        <w:rPr>
          <w:rFonts w:cs="Times New Roman"/>
          <w:sz w:val="24"/>
          <w:szCs w:val="24"/>
          <w:lang w:bidi="ar-SA"/>
        </w:rPr>
        <w:t>B</w:t>
      </w:r>
      <w:r>
        <w:rPr>
          <w:rFonts w:cs="Times New Roman"/>
          <w:sz w:val="24"/>
        </w:rPr>
        <w:t>ear</w:t>
      </w:r>
      <w:r w:rsidRPr="00576104">
        <w:rPr>
          <w:rFonts w:cs="Times New Roman"/>
          <w:sz w:val="24"/>
          <w:szCs w:val="24"/>
          <w:lang w:bidi="ar-SA"/>
        </w:rPr>
        <w:t xml:space="preserve"> </w:t>
      </w:r>
      <w:proofErr w:type="spellStart"/>
      <w:r w:rsidRPr="00576104">
        <w:rPr>
          <w:rFonts w:cs="Times New Roman"/>
          <w:sz w:val="24"/>
          <w:szCs w:val="24"/>
          <w:lang w:bidi="ar-SA"/>
        </w:rPr>
        <w:t>Septimus</w:t>
      </w:r>
      <w:proofErr w:type="spellEnd"/>
      <w:r w:rsidRPr="00576104">
        <w:rPr>
          <w:rFonts w:cs="Times New Roman"/>
          <w:sz w:val="24"/>
          <w:szCs w:val="24"/>
          <w:lang w:bidi="ar-SA"/>
        </w:rPr>
        <w:t xml:space="preserve">, 'Maimonides on Language', A. Doron (ed), </w:t>
      </w:r>
      <w:proofErr w:type="gramStart"/>
      <w:r w:rsidRPr="00576104">
        <w:rPr>
          <w:rFonts w:cs="Times New Roman"/>
          <w:i/>
          <w:iCs/>
          <w:sz w:val="24"/>
          <w:szCs w:val="24"/>
          <w:lang w:bidi="ar-SA"/>
        </w:rPr>
        <w:t>The  Heritage</w:t>
      </w:r>
      <w:proofErr w:type="gramEnd"/>
      <w:r w:rsidRPr="00576104">
        <w:rPr>
          <w:rFonts w:cs="Times New Roman"/>
          <w:i/>
          <w:iCs/>
          <w:sz w:val="24"/>
          <w:szCs w:val="24"/>
          <w:lang w:bidi="ar-SA"/>
        </w:rPr>
        <w:t xml:space="preserve"> of the Jews of Spain; Proceedings of </w:t>
      </w:r>
      <w:proofErr w:type="spellStart"/>
      <w:r w:rsidRPr="00576104">
        <w:rPr>
          <w:rFonts w:cs="Times New Roman"/>
          <w:i/>
          <w:iCs/>
          <w:sz w:val="24"/>
          <w:szCs w:val="24"/>
          <w:lang w:bidi="ar-SA"/>
        </w:rPr>
        <w:t>of</w:t>
      </w:r>
      <w:proofErr w:type="spellEnd"/>
      <w:r w:rsidRPr="00576104">
        <w:rPr>
          <w:rFonts w:cs="Times New Roman"/>
          <w:i/>
          <w:iCs/>
          <w:sz w:val="24"/>
          <w:szCs w:val="24"/>
          <w:lang w:bidi="ar-SA"/>
        </w:rPr>
        <w:t xml:space="preserve"> the First International Congress</w:t>
      </w:r>
      <w:r>
        <w:rPr>
          <w:rFonts w:cs="Times New Roman"/>
          <w:sz w:val="24"/>
          <w:lang w:bidi="ar-SA"/>
        </w:rPr>
        <w:t>,</w:t>
      </w:r>
      <w:r w:rsidRPr="00576104">
        <w:rPr>
          <w:rFonts w:cs="Times New Roman"/>
          <w:i/>
          <w:iCs/>
          <w:sz w:val="24"/>
          <w:szCs w:val="24"/>
          <w:lang w:bidi="ar-SA"/>
        </w:rPr>
        <w:t xml:space="preserve"> </w:t>
      </w:r>
      <w:r w:rsidRPr="002D1CC8">
        <w:rPr>
          <w:rFonts w:cs="Times New Roman"/>
          <w:sz w:val="24"/>
          <w:szCs w:val="24"/>
          <w:lang w:bidi="ar-SA"/>
        </w:rPr>
        <w:t>Tel Aviv 1994, pp. 47-48</w:t>
      </w:r>
    </w:p>
    <w:p w14:paraId="0A09532E"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ספטימוס</w:t>
      </w:r>
      <w:proofErr w:type="spellEnd"/>
      <w:r w:rsidRPr="00576104">
        <w:rPr>
          <w:rFonts w:asciiTheme="minorHAnsi" w:hAnsiTheme="minorHAnsi"/>
          <w:sz w:val="24"/>
          <w:szCs w:val="24"/>
          <w:rtl/>
        </w:rPr>
        <w:t>, תרבות =</w:t>
      </w:r>
      <w:r w:rsidRPr="00576104">
        <w:rPr>
          <w:rFonts w:cs="Times New Roman"/>
          <w:sz w:val="24"/>
          <w:szCs w:val="24"/>
          <w:rtl/>
        </w:rPr>
        <w:t xml:space="preserve"> </w:t>
      </w:r>
      <w:r w:rsidRPr="00576104">
        <w:rPr>
          <w:rFonts w:cs="Times New Roman"/>
          <w:sz w:val="24"/>
          <w:szCs w:val="24"/>
        </w:rPr>
        <w:t>B</w:t>
      </w:r>
      <w:r>
        <w:rPr>
          <w:rFonts w:cs="Times New Roman"/>
          <w:sz w:val="24"/>
        </w:rPr>
        <w:t>ear</w:t>
      </w:r>
      <w:r w:rsidRPr="00576104">
        <w:rPr>
          <w:rFonts w:cs="Times New Roman"/>
          <w:sz w:val="24"/>
          <w:szCs w:val="24"/>
        </w:rPr>
        <w:t xml:space="preserve"> </w:t>
      </w:r>
      <w:proofErr w:type="spellStart"/>
      <w:r w:rsidRPr="00576104">
        <w:rPr>
          <w:rFonts w:cs="Times New Roman"/>
          <w:sz w:val="24"/>
          <w:szCs w:val="24"/>
        </w:rPr>
        <w:t>Septimus</w:t>
      </w:r>
      <w:proofErr w:type="spellEnd"/>
      <w:r w:rsidRPr="00576104">
        <w:rPr>
          <w:rFonts w:cs="Times New Roman"/>
          <w:sz w:val="24"/>
          <w:szCs w:val="24"/>
        </w:rPr>
        <w:t xml:space="preserve">, </w:t>
      </w:r>
      <w:r w:rsidRPr="00576104">
        <w:rPr>
          <w:rFonts w:cs="Times New Roman"/>
          <w:i/>
          <w:iCs/>
          <w:sz w:val="24"/>
          <w:szCs w:val="24"/>
        </w:rPr>
        <w:t>Hispano-Jewish Culture in Transition: The Career of Ramah</w:t>
      </w:r>
      <w:r w:rsidRPr="00576104">
        <w:rPr>
          <w:rFonts w:cs="Times New Roman"/>
          <w:sz w:val="24"/>
          <w:szCs w:val="24"/>
        </w:rPr>
        <w:t>, Cambridge 1982</w:t>
      </w:r>
    </w:p>
    <w:p w14:paraId="63A4125E" w14:textId="2B99351C" w:rsidR="000847CA" w:rsidRDefault="000847CA" w:rsidP="00C4384E">
      <w:pPr>
        <w:spacing w:line="360" w:lineRule="auto"/>
        <w:ind w:left="-483" w:right="-142" w:hanging="425"/>
        <w:rPr>
          <w:rFonts w:asciiTheme="minorHAnsi" w:hAnsiTheme="minorHAnsi" w:hint="cs"/>
          <w:sz w:val="24"/>
          <w:szCs w:val="24"/>
          <w:rtl/>
        </w:rPr>
      </w:pPr>
      <w:r>
        <w:rPr>
          <w:rFonts w:asciiTheme="minorHAnsi" w:hAnsiTheme="minorHAnsi" w:hint="cs"/>
          <w:sz w:val="24"/>
          <w:szCs w:val="24"/>
          <w:rtl/>
        </w:rPr>
        <w:t xml:space="preserve">סקסון = </w:t>
      </w:r>
      <w:r w:rsidRPr="0094077F">
        <w:rPr>
          <w:rFonts w:asciiTheme="majorBidi" w:hAnsiTheme="majorBidi" w:cstheme="majorBidi"/>
          <w:color w:val="222222"/>
        </w:rPr>
        <w:t xml:space="preserve">Adrian </w:t>
      </w:r>
      <w:proofErr w:type="spellStart"/>
      <w:r w:rsidRPr="0094077F">
        <w:rPr>
          <w:rFonts w:asciiTheme="majorBidi" w:hAnsiTheme="majorBidi" w:cstheme="majorBidi"/>
          <w:color w:val="222222"/>
        </w:rPr>
        <w:t>Sackson</w:t>
      </w:r>
      <w:proofErr w:type="spellEnd"/>
      <w:r w:rsidRPr="0094077F">
        <w:rPr>
          <w:rFonts w:asciiTheme="majorBidi" w:hAnsiTheme="majorBidi" w:cstheme="majorBidi"/>
          <w:color w:val="222222"/>
        </w:rPr>
        <w:t xml:space="preserve">, </w:t>
      </w:r>
      <w:r w:rsidRPr="0094077F">
        <w:rPr>
          <w:rFonts w:asciiTheme="majorBidi" w:hAnsiTheme="majorBidi" w:cstheme="majorBidi"/>
          <w:i/>
          <w:iCs/>
          <w:color w:val="222222"/>
        </w:rPr>
        <w:t xml:space="preserve">Joseph Ibn </w:t>
      </w:r>
      <w:proofErr w:type="spellStart"/>
      <w:r w:rsidRPr="0094077F">
        <w:rPr>
          <w:rFonts w:asciiTheme="majorBidi" w:hAnsiTheme="majorBidi" w:cstheme="majorBidi"/>
          <w:i/>
          <w:iCs/>
          <w:color w:val="222222"/>
        </w:rPr>
        <w:t>Kaspi</w:t>
      </w:r>
      <w:proofErr w:type="spellEnd"/>
      <w:r w:rsidRPr="0094077F">
        <w:rPr>
          <w:rFonts w:asciiTheme="majorBidi" w:hAnsiTheme="majorBidi" w:cstheme="majorBidi"/>
          <w:i/>
          <w:iCs/>
          <w:color w:val="222222"/>
        </w:rPr>
        <w:t>: Portrait of a Hebrew Philosopher in Medieval Provence</w:t>
      </w:r>
      <w:r>
        <w:rPr>
          <w:rFonts w:asciiTheme="majorBidi" w:hAnsiTheme="majorBidi" w:cstheme="majorBidi"/>
          <w:color w:val="222222"/>
        </w:rPr>
        <w:t>, Brill, 2017</w:t>
      </w:r>
    </w:p>
    <w:p w14:paraId="22C8CE79" w14:textId="57B8B27C" w:rsidR="00C4384E" w:rsidRPr="00576104" w:rsidRDefault="00C4384E" w:rsidP="00C4384E">
      <w:pPr>
        <w:spacing w:line="360" w:lineRule="auto"/>
        <w:ind w:left="-483" w:right="-142" w:hanging="425"/>
        <w:rPr>
          <w:rFonts w:cs="Times New Roman"/>
          <w:color w:val="000000"/>
          <w:sz w:val="24"/>
          <w:szCs w:val="24"/>
          <w:rtl/>
        </w:rPr>
      </w:pPr>
      <w:r w:rsidRPr="00576104">
        <w:rPr>
          <w:rFonts w:asciiTheme="minorHAnsi" w:hAnsiTheme="minorHAnsi"/>
          <w:sz w:val="24"/>
          <w:szCs w:val="24"/>
          <w:rtl/>
        </w:rPr>
        <w:t>עבד =</w:t>
      </w:r>
      <w:r w:rsidRPr="00576104">
        <w:rPr>
          <w:rFonts w:cs="Times New Roman"/>
          <w:sz w:val="24"/>
          <w:szCs w:val="24"/>
          <w:rtl/>
        </w:rPr>
        <w:t xml:space="preserve"> </w:t>
      </w:r>
      <w:r w:rsidRPr="00576104">
        <w:rPr>
          <w:rFonts w:cs="Times New Roman"/>
          <w:sz w:val="24"/>
          <w:szCs w:val="24"/>
        </w:rPr>
        <w:t xml:space="preserve">S. Abed, </w:t>
      </w:r>
      <w:r w:rsidRPr="00576104">
        <w:rPr>
          <w:rFonts w:cs="Times New Roman"/>
          <w:i/>
          <w:iCs/>
          <w:color w:val="000000"/>
          <w:sz w:val="24"/>
          <w:szCs w:val="24"/>
        </w:rPr>
        <w:t xml:space="preserve">Aristotelian Logic and the Arabic Language in </w:t>
      </w:r>
      <w:proofErr w:type="spellStart"/>
      <w:r w:rsidRPr="00576104">
        <w:rPr>
          <w:rFonts w:cs="Times New Roman"/>
          <w:i/>
          <w:iCs/>
          <w:color w:val="000000"/>
          <w:sz w:val="24"/>
          <w:szCs w:val="24"/>
        </w:rPr>
        <w:t>Alfarabi</w:t>
      </w:r>
      <w:proofErr w:type="spellEnd"/>
      <w:r w:rsidRPr="00576104">
        <w:rPr>
          <w:rFonts w:cs="Times New Roman"/>
          <w:i/>
          <w:iCs/>
          <w:color w:val="000000"/>
          <w:sz w:val="24"/>
          <w:szCs w:val="24"/>
        </w:rPr>
        <w:t>,</w:t>
      </w:r>
      <w:r w:rsidRPr="00576104">
        <w:rPr>
          <w:rFonts w:cs="Times New Roman"/>
          <w:color w:val="000000"/>
          <w:sz w:val="24"/>
          <w:szCs w:val="24"/>
        </w:rPr>
        <w:t xml:space="preserve"> Albany, NY 1991, pp. xii–xix</w:t>
      </w:r>
    </w:p>
    <w:p w14:paraId="0CA5CBBB" w14:textId="77777777" w:rsidR="00C4384E" w:rsidRPr="00576104" w:rsidRDefault="00C4384E" w:rsidP="00C4384E">
      <w:pPr>
        <w:spacing w:line="360" w:lineRule="auto"/>
        <w:ind w:left="-483" w:right="-142" w:hanging="425"/>
        <w:rPr>
          <w:rFonts w:cs="Times New Roman"/>
          <w:color w:val="000000"/>
          <w:sz w:val="24"/>
          <w:szCs w:val="24"/>
          <w:rtl/>
        </w:rPr>
      </w:pPr>
      <w:proofErr w:type="spellStart"/>
      <w:r w:rsidRPr="00576104">
        <w:rPr>
          <w:rFonts w:asciiTheme="minorHAnsi" w:hAnsiTheme="minorHAnsi"/>
          <w:sz w:val="24"/>
          <w:szCs w:val="24"/>
          <w:rtl/>
        </w:rPr>
        <w:t>פינקלשרר</w:t>
      </w:r>
      <w:proofErr w:type="spellEnd"/>
      <w:r w:rsidRPr="00576104">
        <w:rPr>
          <w:rFonts w:asciiTheme="minorHAnsi" w:hAnsiTheme="minorHAnsi"/>
          <w:sz w:val="24"/>
          <w:szCs w:val="24"/>
          <w:rtl/>
        </w:rPr>
        <w:t xml:space="preserve"> =</w:t>
      </w:r>
      <w:r w:rsidRPr="00576104">
        <w:rPr>
          <w:rFonts w:cs="Times New Roman"/>
          <w:color w:val="000000"/>
          <w:sz w:val="24"/>
          <w:szCs w:val="24"/>
          <w:rtl/>
        </w:rPr>
        <w:t xml:space="preserve"> </w:t>
      </w:r>
      <w:r w:rsidRPr="00576104">
        <w:rPr>
          <w:rFonts w:cs="Times New Roman"/>
          <w:color w:val="000000"/>
          <w:sz w:val="24"/>
          <w:szCs w:val="24"/>
          <w:lang w:val="de-DE"/>
        </w:rPr>
        <w:t xml:space="preserve">B. </w:t>
      </w:r>
      <w:proofErr w:type="spellStart"/>
      <w:r w:rsidRPr="00576104">
        <w:rPr>
          <w:rFonts w:cs="Times New Roman"/>
          <w:color w:val="000000"/>
          <w:sz w:val="24"/>
          <w:szCs w:val="24"/>
          <w:lang w:val="de-DE"/>
        </w:rPr>
        <w:t>Finkelscherer</w:t>
      </w:r>
      <w:proofErr w:type="spellEnd"/>
      <w:r w:rsidRPr="00576104">
        <w:rPr>
          <w:rFonts w:cs="Times New Roman"/>
          <w:color w:val="000000"/>
          <w:sz w:val="24"/>
          <w:szCs w:val="24"/>
          <w:lang w:val="de-DE"/>
        </w:rPr>
        <w:t xml:space="preserve">, </w:t>
      </w:r>
      <w:r w:rsidRPr="00576104">
        <w:rPr>
          <w:rFonts w:cs="Times New Roman"/>
          <w:i/>
          <w:iCs/>
          <w:color w:val="000000"/>
          <w:sz w:val="24"/>
          <w:szCs w:val="24"/>
          <w:lang w:val="de-DE"/>
        </w:rPr>
        <w:t xml:space="preserve">Die Sprachwissenschaft des Joseph Ibn </w:t>
      </w:r>
      <w:proofErr w:type="spellStart"/>
      <w:r w:rsidRPr="00576104">
        <w:rPr>
          <w:rFonts w:cs="Times New Roman"/>
          <w:i/>
          <w:iCs/>
          <w:color w:val="000000"/>
          <w:sz w:val="24"/>
          <w:szCs w:val="24"/>
          <w:lang w:val="de-DE"/>
        </w:rPr>
        <w:t>Kaspi</w:t>
      </w:r>
      <w:proofErr w:type="spellEnd"/>
      <w:r w:rsidRPr="00576104">
        <w:rPr>
          <w:rFonts w:cs="Times New Roman"/>
          <w:i/>
          <w:iCs/>
          <w:color w:val="000000"/>
          <w:sz w:val="24"/>
          <w:szCs w:val="24"/>
          <w:lang w:val="de-DE"/>
        </w:rPr>
        <w:t xml:space="preserve">, </w:t>
      </w:r>
      <w:r w:rsidRPr="00576104">
        <w:rPr>
          <w:rFonts w:cs="Times New Roman"/>
          <w:color w:val="000000"/>
          <w:sz w:val="24"/>
          <w:szCs w:val="24"/>
          <w:lang w:val="de-DE"/>
        </w:rPr>
        <w:t>Breslau 1930, pp. 5–</w:t>
      </w:r>
      <w:r w:rsidRPr="00576104">
        <w:rPr>
          <w:rFonts w:cs="Times New Roman"/>
          <w:color w:val="000000"/>
          <w:sz w:val="24"/>
          <w:szCs w:val="24"/>
          <w:lang w:val="de-DE"/>
        </w:rPr>
        <w:lastRenderedPageBreak/>
        <w:t>13</w:t>
      </w:r>
    </w:p>
    <w:p w14:paraId="4F857B42" w14:textId="77777777" w:rsidR="00C4384E" w:rsidRPr="00576104" w:rsidRDefault="00C4384E" w:rsidP="00C4384E">
      <w:pPr>
        <w:spacing w:line="360" w:lineRule="auto"/>
        <w:ind w:left="-483" w:right="-142" w:hanging="425"/>
        <w:rPr>
          <w:rFonts w:asciiTheme="minorHAnsi" w:hAnsiTheme="minorHAnsi"/>
          <w:sz w:val="24"/>
          <w:szCs w:val="24"/>
          <w:rtl/>
        </w:rPr>
      </w:pPr>
      <w:proofErr w:type="spellStart"/>
      <w:r w:rsidRPr="00576104">
        <w:rPr>
          <w:rFonts w:asciiTheme="minorHAnsi" w:hAnsiTheme="minorHAnsi"/>
          <w:sz w:val="24"/>
          <w:szCs w:val="24"/>
          <w:rtl/>
        </w:rPr>
        <w:t>צייטקין</w:t>
      </w:r>
      <w:proofErr w:type="spellEnd"/>
      <w:r w:rsidRPr="00576104">
        <w:rPr>
          <w:rFonts w:asciiTheme="minorHAnsi" w:hAnsiTheme="minorHAnsi"/>
          <w:sz w:val="24"/>
          <w:szCs w:val="24"/>
          <w:rtl/>
        </w:rPr>
        <w:t xml:space="preserve"> = י' </w:t>
      </w:r>
      <w:proofErr w:type="spellStart"/>
      <w:r w:rsidRPr="00576104">
        <w:rPr>
          <w:rFonts w:asciiTheme="minorHAnsi" w:hAnsiTheme="minorHAnsi"/>
          <w:sz w:val="24"/>
          <w:szCs w:val="24"/>
          <w:rtl/>
        </w:rPr>
        <w:t>צייטקין</w:t>
      </w:r>
      <w:proofErr w:type="spellEnd"/>
      <w:r w:rsidRPr="00576104">
        <w:rPr>
          <w:rFonts w:asciiTheme="minorHAnsi" w:hAnsiTheme="minorHAnsi"/>
          <w:sz w:val="24"/>
          <w:szCs w:val="24"/>
          <w:rtl/>
        </w:rPr>
        <w:t xml:space="preserve">, </w:t>
      </w:r>
      <w:r>
        <w:rPr>
          <w:rFonts w:hint="cs"/>
          <w:sz w:val="24"/>
          <w:rtl/>
        </w:rPr>
        <w:t>'</w:t>
      </w:r>
      <w:r w:rsidRPr="00576104">
        <w:rPr>
          <w:rFonts w:asciiTheme="minorHAnsi" w:hAnsiTheme="minorHAnsi"/>
          <w:sz w:val="24"/>
          <w:szCs w:val="24"/>
          <w:rtl/>
        </w:rPr>
        <w:t xml:space="preserve">מאפייני פרשנות המקרא ביצירותיהם של פרשני הפשט בני האסכולה </w:t>
      </w:r>
      <w:proofErr w:type="spellStart"/>
      <w:r w:rsidRPr="00576104">
        <w:rPr>
          <w:rFonts w:asciiTheme="minorHAnsi" w:hAnsiTheme="minorHAnsi"/>
          <w:sz w:val="24"/>
          <w:szCs w:val="24"/>
          <w:rtl/>
        </w:rPr>
        <w:t>המיימונית</w:t>
      </w:r>
      <w:proofErr w:type="spellEnd"/>
      <w:r w:rsidRPr="00576104">
        <w:rPr>
          <w:rFonts w:asciiTheme="minorHAnsi" w:hAnsiTheme="minorHAnsi"/>
          <w:sz w:val="24"/>
          <w:szCs w:val="24"/>
          <w:rtl/>
        </w:rPr>
        <w:t xml:space="preserve"> של פרובנס במאות ה-13–14</w:t>
      </w:r>
      <w:r>
        <w:rPr>
          <w:rFonts w:hint="cs"/>
          <w:sz w:val="24"/>
          <w:rtl/>
        </w:rPr>
        <w:t>'</w:t>
      </w:r>
      <w:r w:rsidRPr="00576104">
        <w:rPr>
          <w:rFonts w:asciiTheme="minorHAnsi" w:hAnsiTheme="minorHAnsi"/>
          <w:sz w:val="24"/>
          <w:szCs w:val="24"/>
          <w:rtl/>
        </w:rPr>
        <w:t>, עבודת דוקטור, אוניברסיטת בר אילן, תשע"א</w:t>
      </w:r>
    </w:p>
    <w:p w14:paraId="4ED660E7"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צימרמן =</w:t>
      </w:r>
      <w:r w:rsidRPr="00576104">
        <w:rPr>
          <w:rFonts w:cs="Times New Roman"/>
          <w:sz w:val="24"/>
          <w:szCs w:val="24"/>
          <w:rtl/>
        </w:rPr>
        <w:t xml:space="preserve"> </w:t>
      </w:r>
      <w:r w:rsidRPr="00576104">
        <w:rPr>
          <w:rFonts w:cs="Times New Roman"/>
          <w:sz w:val="24"/>
          <w:szCs w:val="24"/>
        </w:rPr>
        <w:t xml:space="preserve">F. W. Zimmermann, </w:t>
      </w:r>
      <w:r w:rsidRPr="00576104">
        <w:rPr>
          <w:rFonts w:cs="Times New Roman"/>
          <w:i/>
          <w:iCs/>
          <w:sz w:val="24"/>
          <w:szCs w:val="24"/>
        </w:rPr>
        <w:t>Al-</w:t>
      </w:r>
      <w:proofErr w:type="spellStart"/>
      <w:r w:rsidRPr="00576104">
        <w:rPr>
          <w:rFonts w:cs="Times New Roman"/>
          <w:i/>
          <w:iCs/>
          <w:sz w:val="24"/>
          <w:szCs w:val="24"/>
        </w:rPr>
        <w:t>Farabi's</w:t>
      </w:r>
      <w:proofErr w:type="spellEnd"/>
      <w:r w:rsidRPr="00576104">
        <w:rPr>
          <w:rFonts w:cs="Times New Roman"/>
          <w:i/>
          <w:iCs/>
          <w:sz w:val="24"/>
          <w:szCs w:val="24"/>
        </w:rPr>
        <w:t xml:space="preserve"> Commentary and Short Treatise on Aristotle's De </w:t>
      </w:r>
      <w:proofErr w:type="spellStart"/>
      <w:r w:rsidRPr="00576104">
        <w:rPr>
          <w:rFonts w:cs="Times New Roman"/>
          <w:i/>
          <w:iCs/>
          <w:sz w:val="24"/>
          <w:szCs w:val="24"/>
        </w:rPr>
        <w:t>Interpretatione</w:t>
      </w:r>
      <w:proofErr w:type="spellEnd"/>
      <w:r w:rsidRPr="00576104">
        <w:rPr>
          <w:rFonts w:cs="Times New Roman"/>
          <w:i/>
          <w:iCs/>
          <w:sz w:val="24"/>
          <w:szCs w:val="24"/>
        </w:rPr>
        <w:t>,</w:t>
      </w:r>
      <w:r w:rsidRPr="00576104">
        <w:rPr>
          <w:rFonts w:cs="Times New Roman"/>
          <w:sz w:val="24"/>
          <w:szCs w:val="24"/>
        </w:rPr>
        <w:t xml:space="preserve"> London 1981, pp. xxiv–xlviii</w:t>
      </w:r>
    </w:p>
    <w:p w14:paraId="1150542A" w14:textId="6CE72D9B" w:rsidR="00C4384E" w:rsidRPr="00576104" w:rsidRDefault="00C4384E" w:rsidP="00613F3E">
      <w:pPr>
        <w:spacing w:line="360" w:lineRule="auto"/>
        <w:ind w:left="-483" w:right="-142" w:hanging="425"/>
        <w:rPr>
          <w:rFonts w:asciiTheme="minorHAnsi" w:hAnsiTheme="minorHAnsi"/>
          <w:sz w:val="24"/>
          <w:szCs w:val="24"/>
          <w:rtl/>
        </w:rPr>
      </w:pPr>
      <w:r w:rsidRPr="00815003">
        <w:rPr>
          <w:rFonts w:asciiTheme="minorHAnsi" w:hAnsiTheme="minorHAnsi"/>
          <w:sz w:val="24"/>
          <w:szCs w:val="24"/>
          <w:rtl/>
        </w:rPr>
        <w:t xml:space="preserve">צרפתי = ג' בן עמי צרפתי, </w:t>
      </w:r>
      <w:r w:rsidRPr="00815003">
        <w:rPr>
          <w:rFonts w:hint="cs"/>
          <w:sz w:val="24"/>
          <w:rtl/>
        </w:rPr>
        <w:t>'</w:t>
      </w:r>
      <w:r w:rsidRPr="00815003">
        <w:rPr>
          <w:sz w:val="24"/>
          <w:rtl/>
        </w:rPr>
        <w:t xml:space="preserve">התרגומים העבריים של </w:t>
      </w:r>
      <w:r w:rsidRPr="00815003">
        <w:rPr>
          <w:rFonts w:hint="cs"/>
          <w:sz w:val="24"/>
          <w:rtl/>
        </w:rPr>
        <w:t>"</w:t>
      </w:r>
      <w:r w:rsidRPr="00815003">
        <w:rPr>
          <w:sz w:val="24"/>
          <w:rtl/>
        </w:rPr>
        <w:t>מניין המדעים</w:t>
      </w:r>
      <w:r w:rsidRPr="00815003">
        <w:rPr>
          <w:rFonts w:hint="cs"/>
          <w:sz w:val="24"/>
          <w:rtl/>
        </w:rPr>
        <w:t>"</w:t>
      </w:r>
      <w:r w:rsidRPr="00815003">
        <w:rPr>
          <w:rFonts w:asciiTheme="minorHAnsi" w:hAnsiTheme="minorHAnsi"/>
          <w:sz w:val="24"/>
          <w:szCs w:val="24"/>
          <w:rtl/>
        </w:rPr>
        <w:t xml:space="preserve"> </w:t>
      </w:r>
      <w:proofErr w:type="spellStart"/>
      <w:r w:rsidRPr="00815003">
        <w:rPr>
          <w:rFonts w:asciiTheme="minorHAnsi" w:hAnsiTheme="minorHAnsi"/>
          <w:sz w:val="24"/>
          <w:szCs w:val="24"/>
          <w:rtl/>
        </w:rPr>
        <w:t>לאלפאראבי</w:t>
      </w:r>
      <w:proofErr w:type="spellEnd"/>
      <w:r w:rsidRPr="00815003">
        <w:rPr>
          <w:rFonts w:hint="cs"/>
          <w:sz w:val="24"/>
          <w:rtl/>
        </w:rPr>
        <w:t>'</w:t>
      </w:r>
      <w:r w:rsidRPr="00815003">
        <w:rPr>
          <w:rFonts w:asciiTheme="minorHAnsi" w:hAnsiTheme="minorHAnsi"/>
          <w:sz w:val="24"/>
          <w:szCs w:val="24"/>
          <w:rtl/>
        </w:rPr>
        <w:t xml:space="preserve">, בר אילן </w:t>
      </w:r>
      <w:r w:rsidR="00613F3E" w:rsidRPr="00613F3E">
        <w:rPr>
          <w:rFonts w:asciiTheme="minorHAnsi" w:hAnsiTheme="minorHAnsi"/>
          <w:sz w:val="24"/>
          <w:szCs w:val="24"/>
          <w:rtl/>
        </w:rPr>
        <w:t>ספר השנה של אוניברסיטת ב</w:t>
      </w:r>
      <w:r w:rsidR="00772917">
        <w:rPr>
          <w:rFonts w:asciiTheme="minorHAnsi" w:hAnsiTheme="minorHAnsi"/>
          <w:sz w:val="24"/>
          <w:szCs w:val="24"/>
          <w:rtl/>
        </w:rPr>
        <w:t xml:space="preserve">ר-אילן, מדעי היהדות ומדעי הרוח </w:t>
      </w:r>
      <w:r w:rsidR="00772917">
        <w:rPr>
          <w:rFonts w:asciiTheme="minorHAnsi" w:hAnsiTheme="minorHAnsi" w:cs="Times New Roman" w:hint="cs"/>
          <w:sz w:val="24"/>
          <w:szCs w:val="24"/>
          <w:rtl/>
        </w:rPr>
        <w:t>ט</w:t>
      </w:r>
      <w:r w:rsidR="00613F3E" w:rsidRPr="00613F3E">
        <w:rPr>
          <w:rFonts w:asciiTheme="minorHAnsi" w:hAnsiTheme="minorHAnsi"/>
          <w:sz w:val="24"/>
          <w:szCs w:val="24"/>
          <w:rtl/>
        </w:rPr>
        <w:t xml:space="preserve"> </w:t>
      </w:r>
      <w:r w:rsidRPr="00815003">
        <w:rPr>
          <w:rFonts w:asciiTheme="minorHAnsi" w:hAnsiTheme="minorHAnsi"/>
          <w:sz w:val="24"/>
          <w:szCs w:val="24"/>
          <w:rtl/>
        </w:rPr>
        <w:t>(תשל"ב)</w:t>
      </w:r>
      <w:r w:rsidR="00613F3E">
        <w:rPr>
          <w:rFonts w:asciiTheme="minorHAnsi" w:hAnsiTheme="minorHAnsi" w:hint="cs"/>
          <w:sz w:val="24"/>
          <w:szCs w:val="24"/>
          <w:rtl/>
        </w:rPr>
        <w:t>. עמ' 422-413.</w:t>
      </w:r>
    </w:p>
    <w:p w14:paraId="51B9855B" w14:textId="21B7FB42" w:rsidR="00C4384E"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קהן, חידושים = מ</w:t>
      </w:r>
      <w:r>
        <w:rPr>
          <w:rFonts w:hint="cs"/>
          <w:sz w:val="24"/>
          <w:rtl/>
        </w:rPr>
        <w:t>שה</w:t>
      </w:r>
      <w:r w:rsidRPr="00576104">
        <w:rPr>
          <w:rFonts w:asciiTheme="minorHAnsi" w:hAnsiTheme="minorHAnsi"/>
          <w:sz w:val="24"/>
          <w:szCs w:val="24"/>
          <w:rtl/>
        </w:rPr>
        <w:t xml:space="preserve"> קהן, 'חידושים מילוניים במילון "שרשות כסף" ליוסף אבן כספי, מחקרים בלשון יד–טו (תשע"ג), עמ' 136–138</w:t>
      </w:r>
    </w:p>
    <w:p w14:paraId="2A2EC88D" w14:textId="0B4912DE" w:rsidR="008D39B9" w:rsidRPr="00576104" w:rsidRDefault="008D39B9" w:rsidP="00C4384E">
      <w:pPr>
        <w:spacing w:line="360" w:lineRule="auto"/>
        <w:ind w:left="-483" w:right="-142" w:hanging="425"/>
        <w:rPr>
          <w:rFonts w:asciiTheme="minorHAnsi" w:hAnsiTheme="minorHAnsi"/>
          <w:sz w:val="24"/>
          <w:szCs w:val="24"/>
          <w:rtl/>
        </w:rPr>
      </w:pPr>
      <w:r>
        <w:rPr>
          <w:rFonts w:asciiTheme="minorHAnsi" w:hAnsiTheme="minorHAnsi" w:hint="cs"/>
          <w:sz w:val="24"/>
          <w:szCs w:val="24"/>
          <w:rtl/>
        </w:rPr>
        <w:t xml:space="preserve">קהן, מילונאות, </w:t>
      </w:r>
      <w:r w:rsidRPr="00AE47DE">
        <w:rPr>
          <w:rFonts w:cs="Times New Roman"/>
          <w:lang w:bidi="ar-SA"/>
        </w:rPr>
        <w:t>.</w:t>
      </w:r>
      <w:r w:rsidRPr="00AE47DE">
        <w:rPr>
          <w:rFonts w:eastAsia="Rockwell" w:cs="Times New Roman"/>
        </w:rPr>
        <w:t xml:space="preserve"> </w:t>
      </w:r>
      <w:r w:rsidRPr="00AE47DE">
        <w:rPr>
          <w:rFonts w:cs="Times New Roman"/>
          <w:lang w:bidi="ar-SA"/>
        </w:rPr>
        <w:t xml:space="preserve">Kahan. M. </w:t>
      </w:r>
      <w:proofErr w:type="gramStart"/>
      <w:r w:rsidRPr="00AE47DE">
        <w:rPr>
          <w:rFonts w:cs="Times New Roman"/>
          <w:lang w:bidi="ar-SA"/>
        </w:rPr>
        <w:t>Aspects  of</w:t>
      </w:r>
      <w:proofErr w:type="gramEnd"/>
      <w:r w:rsidRPr="00AE47DE">
        <w:rPr>
          <w:rFonts w:cs="Times New Roman"/>
          <w:lang w:bidi="ar-SA"/>
        </w:rPr>
        <w:t xml:space="preserve"> Medieval Lexicography – Between Yonah ibn </w:t>
      </w:r>
      <w:proofErr w:type="spellStart"/>
      <w:r w:rsidRPr="00AE47DE">
        <w:rPr>
          <w:rFonts w:cs="Times New Roman"/>
          <w:lang w:bidi="ar-SA"/>
        </w:rPr>
        <w:t>Janāḥ’s</w:t>
      </w:r>
      <w:proofErr w:type="spellEnd"/>
      <w:r w:rsidRPr="00AE47DE">
        <w:rPr>
          <w:rFonts w:cs="Times New Roman"/>
          <w:lang w:bidi="ar-SA"/>
        </w:rPr>
        <w:t xml:space="preserve"> </w:t>
      </w:r>
      <w:proofErr w:type="spellStart"/>
      <w:r w:rsidRPr="00AE47DE">
        <w:rPr>
          <w:rFonts w:cs="Times New Roman"/>
          <w:lang w:bidi="ar-SA"/>
        </w:rPr>
        <w:t>Kitāb</w:t>
      </w:r>
      <w:proofErr w:type="spellEnd"/>
      <w:r w:rsidRPr="00AE47DE">
        <w:rPr>
          <w:rFonts w:cs="Times New Roman"/>
          <w:lang w:bidi="ar-SA"/>
        </w:rPr>
        <w:t xml:space="preserve"> al-</w:t>
      </w:r>
      <w:proofErr w:type="spellStart"/>
      <w:r w:rsidRPr="00AE47DE">
        <w:rPr>
          <w:rFonts w:cs="Times New Roman"/>
          <w:lang w:bidi="ar-SA"/>
        </w:rPr>
        <w:t>ʾUṣūl</w:t>
      </w:r>
      <w:proofErr w:type="spellEnd"/>
      <w:r w:rsidRPr="00AE47DE">
        <w:rPr>
          <w:rFonts w:cs="Times New Roman"/>
          <w:lang w:bidi="ar-SA"/>
        </w:rPr>
        <w:t xml:space="preserve"> and Joseph </w:t>
      </w:r>
      <w:proofErr w:type="spellStart"/>
      <w:r w:rsidRPr="00AE47DE">
        <w:rPr>
          <w:rFonts w:cs="Times New Roman"/>
          <w:lang w:bidi="ar-SA"/>
        </w:rPr>
        <w:t>Kaspi’s</w:t>
      </w:r>
      <w:proofErr w:type="spellEnd"/>
      <w:r w:rsidRPr="00AE47DE">
        <w:rPr>
          <w:rFonts w:cs="Times New Roman"/>
          <w:lang w:bidi="ar-SA"/>
        </w:rPr>
        <w:t xml:space="preserve">  </w:t>
      </w:r>
      <w:proofErr w:type="spellStart"/>
      <w:r w:rsidRPr="00AE47DE">
        <w:rPr>
          <w:rFonts w:cs="Times New Roman"/>
          <w:lang w:bidi="ar-SA"/>
        </w:rPr>
        <w:t>Šaršot</w:t>
      </w:r>
      <w:proofErr w:type="spellEnd"/>
      <w:r w:rsidRPr="00AE47DE">
        <w:rPr>
          <w:rFonts w:cs="Times New Roman"/>
          <w:lang w:bidi="ar-SA"/>
        </w:rPr>
        <w:t xml:space="preserve"> </w:t>
      </w:r>
      <w:proofErr w:type="spellStart"/>
      <w:r w:rsidRPr="00AE47DE">
        <w:rPr>
          <w:rFonts w:cs="Times New Roman"/>
          <w:lang w:bidi="ar-SA"/>
        </w:rPr>
        <w:t>Kesef</w:t>
      </w:r>
      <w:proofErr w:type="spellEnd"/>
      <w:r w:rsidRPr="00AE47DE">
        <w:rPr>
          <w:rFonts w:cs="Times New Roman"/>
          <w:lang w:bidi="ar-SA"/>
        </w:rPr>
        <w:t xml:space="preserve"> </w:t>
      </w:r>
      <w:r w:rsidRPr="00AE47DE">
        <w:rPr>
          <w:rFonts w:cs="Times New Roman"/>
          <w:i/>
          <w:iCs/>
          <w:lang w:bidi="ar-SA"/>
        </w:rPr>
        <w:t xml:space="preserve">Revue des Etudes </w:t>
      </w:r>
      <w:proofErr w:type="spellStart"/>
      <w:r w:rsidRPr="00AE47DE">
        <w:rPr>
          <w:rFonts w:cs="Times New Roman"/>
          <w:i/>
          <w:iCs/>
          <w:lang w:bidi="ar-SA"/>
        </w:rPr>
        <w:t>Juives</w:t>
      </w:r>
      <w:proofErr w:type="spellEnd"/>
      <w:r w:rsidRPr="00AE47DE">
        <w:rPr>
          <w:rFonts w:cs="Times New Roman"/>
          <w:i/>
          <w:iCs/>
          <w:lang w:bidi="ar-SA"/>
        </w:rPr>
        <w:t xml:space="preserve"> </w:t>
      </w:r>
      <w:r w:rsidRPr="00AE47DE">
        <w:rPr>
          <w:rFonts w:cs="Times New Roman"/>
          <w:lang w:bidi="ar-SA"/>
        </w:rPr>
        <w:t>[accepted].</w:t>
      </w:r>
    </w:p>
    <w:p w14:paraId="553DD371"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קהן, משנתו = </w:t>
      </w:r>
      <w:r>
        <w:rPr>
          <w:sz w:val="24"/>
          <w:rtl/>
        </w:rPr>
        <w:t>מ</w:t>
      </w:r>
      <w:r>
        <w:rPr>
          <w:rFonts w:hint="cs"/>
          <w:sz w:val="24"/>
          <w:rtl/>
        </w:rPr>
        <w:t>שה</w:t>
      </w:r>
      <w:r w:rsidRPr="00576104">
        <w:rPr>
          <w:rFonts w:asciiTheme="minorHAnsi" w:hAnsiTheme="minorHAnsi"/>
          <w:sz w:val="24"/>
          <w:szCs w:val="24"/>
          <w:rtl/>
        </w:rPr>
        <w:t xml:space="preserve"> קהן, 'משנתו המילונית והפרשנית של ר' יוסף כספי בספריו רתוקות כסף ושרשות כסף: היבטים לשוניים ולוגיים', עבודת דוקטור, אוניברסיטת בר-אילן, תשע"ג</w:t>
      </w:r>
    </w:p>
    <w:p w14:paraId="3FE578A8" w14:textId="43005F15" w:rsidR="00C4384E" w:rsidRPr="00576104" w:rsidRDefault="00C4384E" w:rsidP="00323E6B">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קהן, נתונים = מ</w:t>
      </w:r>
      <w:r>
        <w:rPr>
          <w:rFonts w:hint="cs"/>
          <w:sz w:val="24"/>
          <w:rtl/>
        </w:rPr>
        <w:t>שה</w:t>
      </w:r>
      <w:r>
        <w:rPr>
          <w:sz w:val="24"/>
          <w:rtl/>
        </w:rPr>
        <w:t xml:space="preserve"> קהן, </w:t>
      </w:r>
      <w:r>
        <w:rPr>
          <w:rFonts w:hint="cs"/>
          <w:sz w:val="24"/>
          <w:rtl/>
        </w:rPr>
        <w:t>'</w:t>
      </w:r>
      <w:r w:rsidRPr="00576104">
        <w:rPr>
          <w:rFonts w:asciiTheme="minorHAnsi" w:hAnsiTheme="minorHAnsi"/>
          <w:sz w:val="24"/>
          <w:szCs w:val="24"/>
          <w:rtl/>
        </w:rPr>
        <w:t>יוסף אבן כספי – נתונים ביוגרפיים חדשים</w:t>
      </w:r>
      <w:r>
        <w:rPr>
          <w:rFonts w:hint="cs"/>
          <w:sz w:val="24"/>
          <w:rtl/>
        </w:rPr>
        <w:t>'</w:t>
      </w:r>
      <w:r w:rsidRPr="00576104">
        <w:rPr>
          <w:rFonts w:asciiTheme="minorHAnsi" w:hAnsiTheme="minorHAnsi"/>
          <w:sz w:val="24"/>
          <w:szCs w:val="24"/>
          <w:rtl/>
        </w:rPr>
        <w:t xml:space="preserve">, </w:t>
      </w:r>
      <w:r w:rsidR="00323E6B" w:rsidRPr="00AE47DE">
        <w:rPr>
          <w:rFonts w:ascii="Arial" w:hAnsi="Arial" w:hint="cs"/>
          <w:b/>
          <w:bCs/>
          <w:rtl/>
        </w:rPr>
        <w:t>פעמי</w:t>
      </w:r>
      <w:r w:rsidR="00323E6B" w:rsidRPr="00E74063">
        <w:rPr>
          <w:rFonts w:ascii="Arial" w:hAnsi="Arial" w:hint="cs"/>
          <w:b/>
          <w:bCs/>
          <w:rtl/>
        </w:rPr>
        <w:t>ם</w:t>
      </w:r>
      <w:r w:rsidR="00323E6B" w:rsidRPr="00E74063">
        <w:rPr>
          <w:rFonts w:ascii="Arial" w:hAnsi="Arial" w:hint="cs"/>
          <w:i/>
          <w:iCs/>
          <w:rtl/>
        </w:rPr>
        <w:t xml:space="preserve"> </w:t>
      </w:r>
      <w:r w:rsidR="00323E6B" w:rsidRPr="00E74063">
        <w:rPr>
          <w:rFonts w:ascii="Arial" w:hAnsi="Arial" w:hint="cs"/>
          <w:rtl/>
        </w:rPr>
        <w:t>145 (תשע"ו), עמ' 166-143</w:t>
      </w:r>
      <w:r w:rsidR="00323E6B" w:rsidRPr="00576104" w:rsidDel="00323E6B">
        <w:rPr>
          <w:rFonts w:asciiTheme="minorHAnsi" w:hAnsiTheme="minorHAnsi"/>
          <w:sz w:val="24"/>
          <w:szCs w:val="24"/>
          <w:rtl/>
        </w:rPr>
        <w:t xml:space="preserve"> </w:t>
      </w:r>
    </w:p>
    <w:p w14:paraId="6152A05E"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קהן, </w:t>
      </w:r>
      <w:proofErr w:type="spellStart"/>
      <w:r w:rsidRPr="00576104">
        <w:rPr>
          <w:rFonts w:asciiTheme="minorHAnsi" w:hAnsiTheme="minorHAnsi"/>
          <w:sz w:val="24"/>
          <w:szCs w:val="24"/>
          <w:rtl/>
        </w:rPr>
        <w:t>קדימת</w:t>
      </w:r>
      <w:proofErr w:type="spellEnd"/>
      <w:r w:rsidRPr="00576104">
        <w:rPr>
          <w:rFonts w:asciiTheme="minorHAnsi" w:hAnsiTheme="minorHAnsi"/>
          <w:sz w:val="24"/>
          <w:szCs w:val="24"/>
          <w:rtl/>
        </w:rPr>
        <w:t xml:space="preserve"> = מ</w:t>
      </w:r>
      <w:r>
        <w:rPr>
          <w:rFonts w:hint="cs"/>
          <w:sz w:val="24"/>
          <w:rtl/>
        </w:rPr>
        <w:t>שה</w:t>
      </w:r>
      <w:r w:rsidRPr="00576104">
        <w:rPr>
          <w:rFonts w:asciiTheme="minorHAnsi" w:hAnsiTheme="minorHAnsi"/>
          <w:sz w:val="24"/>
          <w:szCs w:val="24"/>
          <w:rtl/>
        </w:rPr>
        <w:t xml:space="preserve"> קהן, </w:t>
      </w:r>
      <w:r>
        <w:rPr>
          <w:rFonts w:hint="cs"/>
          <w:sz w:val="24"/>
          <w:rtl/>
        </w:rPr>
        <w:t>'</w:t>
      </w:r>
      <w:proofErr w:type="spellStart"/>
      <w:r w:rsidRPr="00576104">
        <w:rPr>
          <w:rFonts w:asciiTheme="minorHAnsi" w:hAnsiTheme="minorHAnsi"/>
          <w:sz w:val="24"/>
          <w:szCs w:val="24"/>
          <w:rtl/>
        </w:rPr>
        <w:t>קדימת</w:t>
      </w:r>
      <w:proofErr w:type="spellEnd"/>
      <w:r w:rsidRPr="00576104">
        <w:rPr>
          <w:rFonts w:asciiTheme="minorHAnsi" w:hAnsiTheme="minorHAnsi"/>
          <w:sz w:val="24"/>
          <w:szCs w:val="24"/>
          <w:rtl/>
        </w:rPr>
        <w:t xml:space="preserve"> ההיגיון לדקדוק במשנתו של יוסף אבן כספי</w:t>
      </w:r>
      <w:r>
        <w:rPr>
          <w:rFonts w:hint="cs"/>
          <w:sz w:val="24"/>
          <w:rtl/>
        </w:rPr>
        <w:t>'</w:t>
      </w:r>
      <w:r w:rsidRPr="00576104">
        <w:rPr>
          <w:rFonts w:asciiTheme="minorHAnsi" w:hAnsiTheme="minorHAnsi"/>
          <w:sz w:val="24"/>
          <w:szCs w:val="24"/>
          <w:rtl/>
        </w:rPr>
        <w:t>, דעת 77 (תשע"ד), עמ'  91-89</w:t>
      </w:r>
    </w:p>
    <w:p w14:paraId="39DF2019" w14:textId="77777777" w:rsidR="00C4384E" w:rsidRPr="00576104" w:rsidRDefault="00C4384E" w:rsidP="00C4384E">
      <w:pPr>
        <w:spacing w:line="360" w:lineRule="auto"/>
        <w:ind w:left="-483" w:right="-142" w:hanging="425"/>
        <w:rPr>
          <w:rFonts w:asciiTheme="minorHAnsi" w:hAnsiTheme="minorHAnsi"/>
          <w:sz w:val="24"/>
          <w:szCs w:val="24"/>
          <w:rtl/>
        </w:rPr>
      </w:pPr>
      <w:proofErr w:type="spellStart"/>
      <w:r w:rsidRPr="00576104">
        <w:rPr>
          <w:rFonts w:asciiTheme="minorHAnsi" w:hAnsiTheme="minorHAnsi"/>
          <w:sz w:val="24"/>
          <w:szCs w:val="24"/>
          <w:rtl/>
        </w:rPr>
        <w:t>קלונימוס</w:t>
      </w:r>
      <w:proofErr w:type="spellEnd"/>
      <w:r w:rsidRPr="00576104">
        <w:rPr>
          <w:rFonts w:asciiTheme="minorHAnsi" w:hAnsiTheme="minorHAnsi"/>
          <w:sz w:val="24"/>
          <w:szCs w:val="24"/>
          <w:rtl/>
        </w:rPr>
        <w:t xml:space="preserve"> = </w:t>
      </w:r>
      <w:proofErr w:type="spellStart"/>
      <w:r w:rsidRPr="00576104">
        <w:rPr>
          <w:rFonts w:asciiTheme="minorHAnsi" w:hAnsiTheme="minorHAnsi"/>
          <w:sz w:val="24"/>
          <w:szCs w:val="24"/>
          <w:rtl/>
        </w:rPr>
        <w:t>קלונימוס</w:t>
      </w:r>
      <w:proofErr w:type="spellEnd"/>
      <w:r w:rsidRPr="00576104">
        <w:rPr>
          <w:rFonts w:asciiTheme="minorHAnsi" w:hAnsiTheme="minorHAnsi"/>
          <w:sz w:val="24"/>
          <w:szCs w:val="24"/>
          <w:rtl/>
        </w:rPr>
        <w:t xml:space="preserve"> בן </w:t>
      </w:r>
      <w:proofErr w:type="spellStart"/>
      <w:r w:rsidRPr="00576104">
        <w:rPr>
          <w:rFonts w:asciiTheme="minorHAnsi" w:hAnsiTheme="minorHAnsi"/>
          <w:sz w:val="24"/>
          <w:szCs w:val="24"/>
          <w:rtl/>
        </w:rPr>
        <w:t>קלונימוס</w:t>
      </w:r>
      <w:proofErr w:type="spellEnd"/>
      <w:r w:rsidRPr="00576104">
        <w:rPr>
          <w:rFonts w:asciiTheme="minorHAnsi" w:hAnsiTheme="minorHAnsi"/>
          <w:sz w:val="24"/>
          <w:szCs w:val="24"/>
          <w:rtl/>
        </w:rPr>
        <w:t xml:space="preserve">, </w:t>
      </w:r>
      <w:r w:rsidRPr="002D1CC8">
        <w:rPr>
          <w:rFonts w:asciiTheme="minorHAnsi" w:hAnsiTheme="minorHAnsi"/>
          <w:sz w:val="24"/>
          <w:szCs w:val="24"/>
          <w:rtl/>
        </w:rPr>
        <w:t xml:space="preserve">התשובה שהשיב החכם הכולל מאיש' </w:t>
      </w:r>
      <w:proofErr w:type="spellStart"/>
      <w:r w:rsidRPr="002D1CC8">
        <w:rPr>
          <w:rFonts w:asciiTheme="minorHAnsi" w:hAnsiTheme="minorHAnsi"/>
          <w:sz w:val="24"/>
          <w:szCs w:val="24"/>
          <w:rtl/>
        </w:rPr>
        <w:t>קאלונימוס</w:t>
      </w:r>
      <w:proofErr w:type="spellEnd"/>
      <w:r w:rsidRPr="002D1CC8">
        <w:rPr>
          <w:rFonts w:asciiTheme="minorHAnsi" w:hAnsiTheme="minorHAnsi"/>
          <w:sz w:val="24"/>
          <w:szCs w:val="24"/>
          <w:rtl/>
        </w:rPr>
        <w:t xml:space="preserve"> אל הפילוסוף האלוהי </w:t>
      </w:r>
      <w:proofErr w:type="spellStart"/>
      <w:r w:rsidRPr="002D1CC8">
        <w:rPr>
          <w:rFonts w:asciiTheme="minorHAnsi" w:hAnsiTheme="minorHAnsi"/>
          <w:sz w:val="24"/>
          <w:szCs w:val="24"/>
          <w:rtl/>
        </w:rPr>
        <w:t>אנבונפוש</w:t>
      </w:r>
      <w:proofErr w:type="spellEnd"/>
      <w:r w:rsidRPr="002D1CC8">
        <w:rPr>
          <w:rFonts w:asciiTheme="minorHAnsi" w:hAnsiTheme="minorHAnsi"/>
          <w:sz w:val="24"/>
          <w:szCs w:val="24"/>
          <w:rtl/>
        </w:rPr>
        <w:t xml:space="preserve"> אבן כספי</w:t>
      </w:r>
      <w:r w:rsidRPr="00576104">
        <w:rPr>
          <w:rFonts w:asciiTheme="minorHAnsi" w:hAnsiTheme="minorHAnsi"/>
          <w:sz w:val="24"/>
          <w:szCs w:val="24"/>
          <w:rtl/>
        </w:rPr>
        <w:t xml:space="preserve">, מהדורת פ' </w:t>
      </w:r>
      <w:proofErr w:type="spellStart"/>
      <w:r w:rsidRPr="00576104">
        <w:rPr>
          <w:rFonts w:asciiTheme="minorHAnsi" w:hAnsiTheme="minorHAnsi"/>
          <w:sz w:val="24"/>
          <w:szCs w:val="24"/>
          <w:rtl/>
        </w:rPr>
        <w:t>פערלעס</w:t>
      </w:r>
      <w:proofErr w:type="spellEnd"/>
      <w:r w:rsidRPr="00576104">
        <w:rPr>
          <w:rFonts w:asciiTheme="minorHAnsi" w:hAnsiTheme="minorHAnsi"/>
          <w:sz w:val="24"/>
          <w:szCs w:val="24"/>
          <w:rtl/>
        </w:rPr>
        <w:t xml:space="preserve">, </w:t>
      </w:r>
      <w:proofErr w:type="spellStart"/>
      <w:r w:rsidRPr="00576104">
        <w:rPr>
          <w:rFonts w:asciiTheme="minorHAnsi" w:hAnsiTheme="minorHAnsi"/>
          <w:sz w:val="24"/>
          <w:szCs w:val="24"/>
          <w:rtl/>
        </w:rPr>
        <w:t>מינכען</w:t>
      </w:r>
      <w:proofErr w:type="spellEnd"/>
      <w:r w:rsidRPr="00576104">
        <w:rPr>
          <w:rFonts w:asciiTheme="minorHAnsi" w:hAnsiTheme="minorHAnsi"/>
          <w:sz w:val="24"/>
          <w:szCs w:val="24"/>
          <w:rtl/>
        </w:rPr>
        <w:t xml:space="preserve"> תרל"ט</w:t>
      </w:r>
    </w:p>
    <w:p w14:paraId="3FDF32C7"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קליינסמיט</w:t>
      </w:r>
      <w:proofErr w:type="spellEnd"/>
      <w:r w:rsidRPr="00576104">
        <w:rPr>
          <w:rFonts w:asciiTheme="minorHAnsi" w:hAnsiTheme="minorHAnsi"/>
          <w:sz w:val="24"/>
          <w:szCs w:val="24"/>
          <w:rtl/>
        </w:rPr>
        <w:t xml:space="preserve">, </w:t>
      </w:r>
      <w:proofErr w:type="spellStart"/>
      <w:r w:rsidRPr="00576104">
        <w:rPr>
          <w:rFonts w:asciiTheme="minorHAnsi" w:hAnsiTheme="minorHAnsi"/>
          <w:sz w:val="24"/>
          <w:szCs w:val="24"/>
          <w:rtl/>
        </w:rPr>
        <w:t>דבלמש</w:t>
      </w:r>
      <w:proofErr w:type="spellEnd"/>
      <w:r w:rsidRPr="00576104">
        <w:rPr>
          <w:rFonts w:asciiTheme="minorHAnsi" w:hAnsiTheme="minorHAnsi"/>
          <w:sz w:val="24"/>
          <w:szCs w:val="24"/>
          <w:rtl/>
        </w:rPr>
        <w:t xml:space="preserve"> =</w:t>
      </w:r>
      <w:r w:rsidRPr="00576104">
        <w:rPr>
          <w:rFonts w:cs="Times New Roman"/>
          <w:sz w:val="24"/>
          <w:szCs w:val="24"/>
          <w:rtl/>
        </w:rPr>
        <w:t xml:space="preserve"> </w:t>
      </w:r>
      <w:r w:rsidRPr="00576104">
        <w:rPr>
          <w:rFonts w:cs="Times New Roman"/>
          <w:sz w:val="24"/>
          <w:szCs w:val="24"/>
        </w:rPr>
        <w:t xml:space="preserve">A. </w:t>
      </w:r>
      <w:proofErr w:type="spellStart"/>
      <w:r w:rsidRPr="00576104">
        <w:rPr>
          <w:rFonts w:cs="Times New Roman"/>
          <w:sz w:val="24"/>
          <w:szCs w:val="24"/>
        </w:rPr>
        <w:t>Klijnsmit</w:t>
      </w:r>
      <w:proofErr w:type="spellEnd"/>
      <w:r w:rsidRPr="00576104">
        <w:rPr>
          <w:rFonts w:cs="Times New Roman"/>
          <w:sz w:val="24"/>
          <w:szCs w:val="24"/>
        </w:rPr>
        <w:t xml:space="preserve">, </w:t>
      </w:r>
      <w:proofErr w:type="spellStart"/>
      <w:r w:rsidRPr="002D1CC8">
        <w:rPr>
          <w:rFonts w:cs="Times New Roman"/>
          <w:i/>
          <w:iCs/>
          <w:sz w:val="24"/>
          <w:szCs w:val="24"/>
        </w:rPr>
        <w:t>Balmesian</w:t>
      </w:r>
      <w:proofErr w:type="spellEnd"/>
      <w:r w:rsidRPr="002D1CC8">
        <w:rPr>
          <w:rFonts w:cs="Times New Roman"/>
          <w:i/>
          <w:iCs/>
          <w:sz w:val="24"/>
          <w:szCs w:val="24"/>
        </w:rPr>
        <w:t xml:space="preserve"> Linguistics: A Chapter in the History of Pre–Rationalist Thought</w:t>
      </w:r>
      <w:r w:rsidRPr="00576104">
        <w:rPr>
          <w:rFonts w:cs="Times New Roman"/>
          <w:sz w:val="24"/>
          <w:szCs w:val="24"/>
        </w:rPr>
        <w:t>, Amsterdam 1992</w:t>
      </w:r>
    </w:p>
    <w:p w14:paraId="70ABD202" w14:textId="77777777" w:rsidR="00C4384E" w:rsidRPr="00576104" w:rsidRDefault="00C4384E" w:rsidP="00C4384E">
      <w:pPr>
        <w:spacing w:line="360" w:lineRule="auto"/>
        <w:ind w:left="-483" w:right="-142" w:hanging="425"/>
        <w:rPr>
          <w:rFonts w:cs="Times New Roman"/>
          <w:sz w:val="24"/>
          <w:szCs w:val="24"/>
          <w:rtl/>
        </w:rPr>
      </w:pPr>
      <w:proofErr w:type="spellStart"/>
      <w:r w:rsidRPr="00576104">
        <w:rPr>
          <w:rFonts w:asciiTheme="minorHAnsi" w:hAnsiTheme="minorHAnsi"/>
          <w:sz w:val="24"/>
          <w:szCs w:val="24"/>
          <w:rtl/>
        </w:rPr>
        <w:t>קליינסמיט</w:t>
      </w:r>
      <w:proofErr w:type="spellEnd"/>
      <w:r w:rsidRPr="00576104">
        <w:rPr>
          <w:rFonts w:asciiTheme="minorHAnsi" w:hAnsiTheme="minorHAnsi"/>
          <w:sz w:val="24"/>
          <w:szCs w:val="24"/>
          <w:rtl/>
        </w:rPr>
        <w:t>, קיפאון</w:t>
      </w:r>
      <w:r w:rsidRPr="00576104">
        <w:rPr>
          <w:rFonts w:cs="Times New Roman"/>
          <w:sz w:val="24"/>
          <w:szCs w:val="24"/>
          <w:rtl/>
        </w:rPr>
        <w:t xml:space="preserve"> =</w:t>
      </w:r>
      <w:r w:rsidRPr="00576104">
        <w:rPr>
          <w:rFonts w:cs="Times New Roman"/>
          <w:sz w:val="24"/>
          <w:szCs w:val="24"/>
        </w:rPr>
        <w:t xml:space="preserve"> A. </w:t>
      </w:r>
      <w:proofErr w:type="spellStart"/>
      <w:r w:rsidRPr="00576104">
        <w:rPr>
          <w:rFonts w:cs="Times New Roman"/>
          <w:sz w:val="24"/>
          <w:szCs w:val="24"/>
        </w:rPr>
        <w:t>Klijnsmit</w:t>
      </w:r>
      <w:proofErr w:type="spellEnd"/>
      <w:r w:rsidRPr="00576104">
        <w:rPr>
          <w:rFonts w:cs="Times New Roman"/>
          <w:sz w:val="24"/>
          <w:szCs w:val="24"/>
        </w:rPr>
        <w:t xml:space="preserve">, '"Stand–Still" or Innovation?', </w:t>
      </w:r>
      <w:proofErr w:type="spellStart"/>
      <w:r w:rsidRPr="00576104">
        <w:rPr>
          <w:rFonts w:cs="Times New Roman"/>
          <w:i/>
          <w:iCs/>
          <w:sz w:val="24"/>
          <w:szCs w:val="24"/>
        </w:rPr>
        <w:t>Helmantica</w:t>
      </w:r>
      <w:proofErr w:type="spellEnd"/>
      <w:r w:rsidRPr="00576104">
        <w:rPr>
          <w:rFonts w:cs="Times New Roman"/>
          <w:sz w:val="24"/>
          <w:szCs w:val="24"/>
        </w:rPr>
        <w:t xml:space="preserve"> 148–149 (1998),</w:t>
      </w:r>
      <w:r>
        <w:rPr>
          <w:rFonts w:cs="Times New Roman"/>
          <w:sz w:val="24"/>
        </w:rPr>
        <w:t xml:space="preserve"> pp.</w:t>
      </w:r>
      <w:r w:rsidRPr="00576104">
        <w:rPr>
          <w:rFonts w:cs="Times New Roman"/>
          <w:sz w:val="24"/>
          <w:szCs w:val="24"/>
        </w:rPr>
        <w:t xml:space="preserve"> 39-71</w:t>
      </w:r>
    </w:p>
    <w:p w14:paraId="0AA48F24" w14:textId="77777777" w:rsidR="00C4384E" w:rsidRPr="00576104" w:rsidRDefault="00C4384E" w:rsidP="00C4384E">
      <w:pPr>
        <w:spacing w:line="360" w:lineRule="auto"/>
        <w:ind w:left="-483" w:right="-142" w:hanging="425"/>
        <w:rPr>
          <w:rFonts w:cs="Times New Roman"/>
          <w:color w:val="000000"/>
          <w:sz w:val="24"/>
          <w:szCs w:val="24"/>
          <w:rtl/>
        </w:rPr>
      </w:pPr>
      <w:proofErr w:type="spellStart"/>
      <w:r w:rsidRPr="00576104">
        <w:rPr>
          <w:rFonts w:asciiTheme="minorHAnsi" w:hAnsiTheme="minorHAnsi"/>
          <w:sz w:val="24"/>
          <w:szCs w:val="24"/>
          <w:rtl/>
        </w:rPr>
        <w:t>קמפניני</w:t>
      </w:r>
      <w:proofErr w:type="spellEnd"/>
      <w:r w:rsidRPr="00576104">
        <w:rPr>
          <w:rFonts w:asciiTheme="minorHAnsi" w:hAnsiTheme="minorHAnsi"/>
          <w:sz w:val="24"/>
          <w:szCs w:val="24"/>
          <w:rtl/>
        </w:rPr>
        <w:t xml:space="preserve">, </w:t>
      </w:r>
      <w:proofErr w:type="spellStart"/>
      <w:r w:rsidRPr="00576104">
        <w:rPr>
          <w:rFonts w:asciiTheme="minorHAnsi" w:hAnsiTheme="minorHAnsi"/>
          <w:sz w:val="24"/>
          <w:szCs w:val="24"/>
          <w:rtl/>
        </w:rPr>
        <w:t>דבלמש</w:t>
      </w:r>
      <w:proofErr w:type="spellEnd"/>
      <w:r w:rsidRPr="00576104">
        <w:rPr>
          <w:rFonts w:asciiTheme="minorHAnsi" w:hAnsiTheme="minorHAnsi"/>
          <w:sz w:val="24"/>
          <w:szCs w:val="24"/>
          <w:rtl/>
        </w:rPr>
        <w:t xml:space="preserve"> =</w:t>
      </w:r>
      <w:r w:rsidRPr="00576104">
        <w:rPr>
          <w:rFonts w:cs="Times New Roman"/>
          <w:sz w:val="24"/>
          <w:szCs w:val="24"/>
          <w:rtl/>
        </w:rPr>
        <w:t xml:space="preserve"> </w:t>
      </w:r>
      <w:r w:rsidRPr="00576104">
        <w:rPr>
          <w:rFonts w:cs="Times New Roman"/>
          <w:sz w:val="24"/>
          <w:szCs w:val="24"/>
          <w:lang w:val="fr-FR"/>
        </w:rPr>
        <w:t xml:space="preserve">S. </w:t>
      </w:r>
      <w:proofErr w:type="spellStart"/>
      <w:r w:rsidRPr="00576104">
        <w:rPr>
          <w:rFonts w:cs="Times New Roman"/>
          <w:sz w:val="24"/>
          <w:szCs w:val="24"/>
          <w:lang w:val="fr-FR"/>
        </w:rPr>
        <w:t>Campanini</w:t>
      </w:r>
      <w:proofErr w:type="spellEnd"/>
      <w:r w:rsidRPr="00576104">
        <w:rPr>
          <w:rFonts w:cs="Times New Roman"/>
          <w:sz w:val="24"/>
          <w:szCs w:val="24"/>
          <w:lang w:val="fr-FR"/>
        </w:rPr>
        <w:t xml:space="preserve">, </w:t>
      </w:r>
      <w:r w:rsidRPr="00576104">
        <w:rPr>
          <w:rFonts w:cs="Times New Roman"/>
          <w:sz w:val="24"/>
          <w:szCs w:val="24"/>
        </w:rPr>
        <w:t>'</w:t>
      </w:r>
      <w:r w:rsidRPr="00576104">
        <w:rPr>
          <w:rFonts w:cs="Times New Roman"/>
          <w:sz w:val="24"/>
          <w:szCs w:val="24"/>
          <w:lang w:val="fr-FR"/>
        </w:rPr>
        <w:t>"</w:t>
      </w:r>
      <w:proofErr w:type="spellStart"/>
      <w:r w:rsidRPr="00576104">
        <w:rPr>
          <w:rFonts w:cs="Times New Roman"/>
          <w:sz w:val="24"/>
          <w:szCs w:val="24"/>
          <w:lang w:val="fr-FR"/>
        </w:rPr>
        <w:t>Peculium</w:t>
      </w:r>
      <w:proofErr w:type="spellEnd"/>
      <w:r w:rsidRPr="00576104">
        <w:rPr>
          <w:rFonts w:cs="Times New Roman"/>
          <w:sz w:val="24"/>
          <w:szCs w:val="24"/>
          <w:lang w:val="fr-FR"/>
        </w:rPr>
        <w:t xml:space="preserve"> </w:t>
      </w:r>
      <w:proofErr w:type="spellStart"/>
      <w:r w:rsidRPr="00576104">
        <w:rPr>
          <w:rFonts w:cs="Times New Roman"/>
          <w:sz w:val="24"/>
          <w:szCs w:val="24"/>
          <w:lang w:val="fr-FR"/>
        </w:rPr>
        <w:t>Abrae</w:t>
      </w:r>
      <w:proofErr w:type="spellEnd"/>
      <w:r w:rsidRPr="00576104">
        <w:rPr>
          <w:rFonts w:cs="Times New Roman"/>
          <w:sz w:val="24"/>
          <w:szCs w:val="24"/>
          <w:lang w:val="fr-FR"/>
        </w:rPr>
        <w:t xml:space="preserve">", La </w:t>
      </w:r>
      <w:proofErr w:type="spellStart"/>
      <w:r w:rsidRPr="00576104">
        <w:rPr>
          <w:rFonts w:cs="Times New Roman"/>
          <w:sz w:val="24"/>
          <w:szCs w:val="24"/>
          <w:lang w:val="fr-FR"/>
        </w:rPr>
        <w:t>Grammatica</w:t>
      </w:r>
      <w:proofErr w:type="spellEnd"/>
      <w:r w:rsidRPr="00576104">
        <w:rPr>
          <w:rFonts w:cs="Times New Roman"/>
          <w:sz w:val="24"/>
          <w:szCs w:val="24"/>
          <w:lang w:val="fr-FR"/>
        </w:rPr>
        <w:t xml:space="preserve"> </w:t>
      </w:r>
      <w:proofErr w:type="spellStart"/>
      <w:r w:rsidRPr="00576104">
        <w:rPr>
          <w:rFonts w:cs="Times New Roman"/>
          <w:sz w:val="24"/>
          <w:szCs w:val="24"/>
          <w:lang w:val="fr-FR"/>
        </w:rPr>
        <w:t>Ebraico</w:t>
      </w:r>
      <w:proofErr w:type="spellEnd"/>
      <w:r w:rsidRPr="00576104">
        <w:rPr>
          <w:rFonts w:cs="Times New Roman"/>
          <w:sz w:val="24"/>
          <w:szCs w:val="24"/>
          <w:lang w:val="fr-FR"/>
        </w:rPr>
        <w:t xml:space="preserve">–Latina di </w:t>
      </w:r>
      <w:proofErr w:type="spellStart"/>
      <w:r w:rsidRPr="00576104">
        <w:rPr>
          <w:rFonts w:cs="Times New Roman"/>
          <w:sz w:val="24"/>
          <w:szCs w:val="24"/>
          <w:lang w:val="fr-FR"/>
        </w:rPr>
        <w:t>Avraham</w:t>
      </w:r>
      <w:proofErr w:type="spellEnd"/>
      <w:r w:rsidRPr="00576104">
        <w:rPr>
          <w:rFonts w:cs="Times New Roman"/>
          <w:sz w:val="24"/>
          <w:szCs w:val="24"/>
          <w:lang w:val="fr-FR"/>
        </w:rPr>
        <w:t xml:space="preserve"> de Balmes', </w:t>
      </w:r>
      <w:proofErr w:type="spellStart"/>
      <w:r w:rsidRPr="00576104">
        <w:rPr>
          <w:rFonts w:cs="Times New Roman"/>
          <w:i/>
          <w:iCs/>
          <w:sz w:val="24"/>
          <w:szCs w:val="24"/>
          <w:lang w:val="fr-FR"/>
        </w:rPr>
        <w:t>Annali</w:t>
      </w:r>
      <w:proofErr w:type="spellEnd"/>
      <w:r w:rsidRPr="00576104">
        <w:rPr>
          <w:rFonts w:cs="Times New Roman"/>
          <w:i/>
          <w:iCs/>
          <w:sz w:val="24"/>
          <w:szCs w:val="24"/>
          <w:lang w:val="fr-FR"/>
        </w:rPr>
        <w:t xml:space="preserve"> </w:t>
      </w:r>
      <w:r w:rsidRPr="00576104">
        <w:rPr>
          <w:rFonts w:cs="Times New Roman"/>
          <w:sz w:val="24"/>
          <w:szCs w:val="24"/>
          <w:lang w:val="fr-FR"/>
        </w:rPr>
        <w:t>d</w:t>
      </w:r>
      <w:r w:rsidRPr="00576104">
        <w:rPr>
          <w:rFonts w:cs="Times New Roman"/>
          <w:i/>
          <w:iCs/>
          <w:sz w:val="24"/>
          <w:szCs w:val="24"/>
          <w:lang w:val="fr-FR"/>
        </w:rPr>
        <w:t xml:space="preserve">i </w:t>
      </w:r>
      <w:proofErr w:type="gramStart"/>
      <w:r w:rsidRPr="00576104">
        <w:rPr>
          <w:rFonts w:cs="Times New Roman"/>
          <w:i/>
          <w:iCs/>
          <w:sz w:val="24"/>
          <w:szCs w:val="24"/>
          <w:lang w:val="fr-FR"/>
        </w:rPr>
        <w:t>ca'</w:t>
      </w:r>
      <w:proofErr w:type="gramEnd"/>
      <w:r w:rsidRPr="00576104">
        <w:rPr>
          <w:rFonts w:cs="Times New Roman"/>
          <w:i/>
          <w:iCs/>
          <w:sz w:val="24"/>
          <w:szCs w:val="24"/>
          <w:lang w:val="fr-FR"/>
        </w:rPr>
        <w:t xml:space="preserve"> Foscari</w:t>
      </w:r>
      <w:r w:rsidRPr="00576104">
        <w:rPr>
          <w:rFonts w:cs="Times New Roman"/>
          <w:sz w:val="24"/>
          <w:szCs w:val="24"/>
          <w:lang w:val="fr-FR"/>
        </w:rPr>
        <w:t xml:space="preserve"> 36, 3 (1997),</w:t>
      </w:r>
      <w:r>
        <w:rPr>
          <w:rFonts w:cs="Times New Roman"/>
          <w:sz w:val="24"/>
          <w:lang w:val="fr-FR"/>
        </w:rPr>
        <w:t xml:space="preserve"> pp.</w:t>
      </w:r>
      <w:r w:rsidRPr="00576104">
        <w:rPr>
          <w:rFonts w:cs="Times New Roman"/>
          <w:sz w:val="24"/>
          <w:szCs w:val="24"/>
          <w:lang w:val="fr-FR"/>
        </w:rPr>
        <w:t xml:space="preserve"> 5-49</w:t>
      </w:r>
    </w:p>
    <w:p w14:paraId="661407A8" w14:textId="77777777" w:rsidR="00C4384E" w:rsidRPr="00576104" w:rsidRDefault="00C4384E" w:rsidP="00C4384E">
      <w:pPr>
        <w:spacing w:line="360" w:lineRule="auto"/>
        <w:ind w:left="-483" w:right="-142" w:hanging="425"/>
        <w:rPr>
          <w:rFonts w:cs="Times New Roman"/>
          <w:color w:val="000000"/>
          <w:sz w:val="24"/>
          <w:szCs w:val="24"/>
          <w:rtl/>
        </w:rPr>
      </w:pPr>
      <w:r w:rsidRPr="00576104">
        <w:rPr>
          <w:rFonts w:asciiTheme="minorHAnsi" w:hAnsiTheme="minorHAnsi"/>
          <w:sz w:val="24"/>
          <w:szCs w:val="24"/>
          <w:rtl/>
        </w:rPr>
        <w:t>קרמר</w:t>
      </w:r>
      <w:r w:rsidRPr="00576104">
        <w:rPr>
          <w:rFonts w:cs="Times New Roman"/>
          <w:color w:val="000000"/>
          <w:sz w:val="24"/>
          <w:szCs w:val="24"/>
          <w:rtl/>
        </w:rPr>
        <w:t xml:space="preserve"> =</w:t>
      </w:r>
      <w:r w:rsidRPr="00576104">
        <w:rPr>
          <w:rFonts w:cs="Times New Roman"/>
          <w:sz w:val="24"/>
          <w:szCs w:val="24"/>
        </w:rPr>
        <w:t xml:space="preserve"> L. Kraemer, </w:t>
      </w:r>
      <w:r w:rsidRPr="00576104">
        <w:rPr>
          <w:rFonts w:cs="Times New Roman"/>
          <w:i/>
          <w:iCs/>
          <w:sz w:val="24"/>
          <w:szCs w:val="24"/>
        </w:rPr>
        <w:t>Humanism in the Renaissance of Islam: The Cultural Revival during the Buyid Age,</w:t>
      </w:r>
      <w:r w:rsidRPr="00576104">
        <w:rPr>
          <w:rFonts w:cs="Times New Roman"/>
          <w:sz w:val="24"/>
          <w:szCs w:val="24"/>
        </w:rPr>
        <w:t xml:space="preserve"> Leiden 1986</w:t>
      </w:r>
    </w:p>
    <w:p w14:paraId="29769EFC" w14:textId="77777777" w:rsidR="00C4384E" w:rsidRPr="00576104" w:rsidRDefault="00C4384E" w:rsidP="00C4384E">
      <w:pPr>
        <w:spacing w:line="360" w:lineRule="auto"/>
        <w:ind w:left="-483" w:right="-142" w:hanging="425"/>
        <w:rPr>
          <w:rFonts w:asciiTheme="minorHAnsi" w:hAnsiTheme="minorHAnsi"/>
          <w:sz w:val="24"/>
          <w:szCs w:val="24"/>
          <w:rtl/>
        </w:rPr>
      </w:pPr>
      <w:proofErr w:type="spellStart"/>
      <w:r w:rsidRPr="00576104">
        <w:rPr>
          <w:rFonts w:asciiTheme="minorHAnsi" w:hAnsiTheme="minorHAnsi"/>
          <w:sz w:val="24"/>
          <w:szCs w:val="24"/>
          <w:rtl/>
        </w:rPr>
        <w:t>ראק</w:t>
      </w:r>
      <w:proofErr w:type="spellEnd"/>
      <w:r w:rsidRPr="00576104">
        <w:rPr>
          <w:rFonts w:asciiTheme="minorHAnsi" w:hAnsiTheme="minorHAnsi"/>
          <w:sz w:val="24"/>
          <w:szCs w:val="24"/>
          <w:rtl/>
        </w:rPr>
        <w:t xml:space="preserve"> = א' </w:t>
      </w:r>
      <w:proofErr w:type="spellStart"/>
      <w:r w:rsidRPr="00576104">
        <w:rPr>
          <w:rFonts w:asciiTheme="minorHAnsi" w:hAnsiTheme="minorHAnsi"/>
          <w:sz w:val="24"/>
          <w:szCs w:val="24"/>
          <w:rtl/>
        </w:rPr>
        <w:t>ראק</w:t>
      </w:r>
      <w:proofErr w:type="spellEnd"/>
      <w:r w:rsidRPr="00576104">
        <w:rPr>
          <w:rFonts w:asciiTheme="minorHAnsi" w:hAnsiTheme="minorHAnsi"/>
          <w:sz w:val="24"/>
          <w:szCs w:val="24"/>
          <w:rtl/>
        </w:rPr>
        <w:t xml:space="preserve">, </w:t>
      </w:r>
      <w:r>
        <w:rPr>
          <w:rFonts w:hint="cs"/>
          <w:sz w:val="24"/>
          <w:rtl/>
        </w:rPr>
        <w:t>'</w:t>
      </w:r>
      <w:r w:rsidRPr="00576104">
        <w:rPr>
          <w:rFonts w:asciiTheme="minorHAnsi" w:hAnsiTheme="minorHAnsi"/>
          <w:sz w:val="24"/>
          <w:szCs w:val="24"/>
          <w:rtl/>
        </w:rPr>
        <w:t>פרשנות המקרא של רבי יוסף אבן כספי: דרכי הפרשנות ומהדורה מדעית מבארת של מצרף</w:t>
      </w:r>
      <w:r w:rsidRPr="00576104">
        <w:rPr>
          <w:rFonts w:asciiTheme="minorHAnsi" w:hAnsiTheme="minorHAnsi"/>
          <w:sz w:val="24"/>
          <w:szCs w:val="24"/>
        </w:rPr>
        <w:t xml:space="preserve"> </w:t>
      </w:r>
      <w:r w:rsidRPr="00576104">
        <w:rPr>
          <w:rFonts w:asciiTheme="minorHAnsi" w:hAnsiTheme="minorHAnsi"/>
          <w:sz w:val="24"/>
          <w:szCs w:val="24"/>
          <w:rtl/>
        </w:rPr>
        <w:t>לכסף לבראשית</w:t>
      </w:r>
      <w:r>
        <w:rPr>
          <w:rFonts w:hint="cs"/>
          <w:sz w:val="24"/>
          <w:rtl/>
        </w:rPr>
        <w:t>'</w:t>
      </w:r>
      <w:r w:rsidRPr="00576104">
        <w:rPr>
          <w:rFonts w:asciiTheme="minorHAnsi" w:hAnsiTheme="minorHAnsi"/>
          <w:sz w:val="24"/>
          <w:szCs w:val="24"/>
          <w:rtl/>
        </w:rPr>
        <w:t>, עבודת דוקטור, אוניברסיטת בר-אילן, תשס"ו</w:t>
      </w:r>
    </w:p>
    <w:p w14:paraId="46BDF30D" w14:textId="77777777" w:rsidR="00C4384E" w:rsidRPr="00576104" w:rsidRDefault="00C4384E" w:rsidP="00C4384E">
      <w:pPr>
        <w:spacing w:line="360" w:lineRule="auto"/>
        <w:ind w:left="-483" w:right="-142" w:hanging="425"/>
        <w:rPr>
          <w:rFonts w:asciiTheme="minorHAnsi" w:hAnsiTheme="minorHAnsi"/>
          <w:sz w:val="24"/>
          <w:szCs w:val="24"/>
          <w:rtl/>
        </w:rPr>
      </w:pPr>
      <w:proofErr w:type="spellStart"/>
      <w:r w:rsidRPr="00576104">
        <w:rPr>
          <w:rFonts w:asciiTheme="minorHAnsi" w:hAnsiTheme="minorHAnsi"/>
          <w:sz w:val="24"/>
          <w:szCs w:val="24"/>
          <w:rtl/>
        </w:rPr>
        <w:t>רביצקי</w:t>
      </w:r>
      <w:proofErr w:type="spellEnd"/>
      <w:r w:rsidRPr="00576104">
        <w:rPr>
          <w:rFonts w:asciiTheme="minorHAnsi" w:hAnsiTheme="minorHAnsi"/>
          <w:sz w:val="24"/>
          <w:szCs w:val="24"/>
          <w:rtl/>
        </w:rPr>
        <w:t xml:space="preserve"> = א' </w:t>
      </w:r>
      <w:proofErr w:type="spellStart"/>
      <w:r w:rsidRPr="00576104">
        <w:rPr>
          <w:rFonts w:asciiTheme="minorHAnsi" w:hAnsiTheme="minorHAnsi"/>
          <w:sz w:val="24"/>
          <w:szCs w:val="24"/>
          <w:rtl/>
        </w:rPr>
        <w:t>רביצקי</w:t>
      </w:r>
      <w:proofErr w:type="spellEnd"/>
      <w:r w:rsidRPr="00576104">
        <w:rPr>
          <w:rFonts w:asciiTheme="minorHAnsi" w:hAnsiTheme="minorHAnsi"/>
          <w:sz w:val="24"/>
          <w:szCs w:val="24"/>
          <w:rtl/>
        </w:rPr>
        <w:t xml:space="preserve">, לוגיקה אריסטוטלית </w:t>
      </w:r>
      <w:proofErr w:type="spellStart"/>
      <w:r w:rsidRPr="00576104">
        <w:rPr>
          <w:rFonts w:asciiTheme="minorHAnsi" w:hAnsiTheme="minorHAnsi"/>
          <w:sz w:val="24"/>
          <w:szCs w:val="24"/>
          <w:rtl/>
        </w:rPr>
        <w:t>ומתודולגיה</w:t>
      </w:r>
      <w:proofErr w:type="spellEnd"/>
      <w:r w:rsidRPr="00576104">
        <w:rPr>
          <w:rFonts w:asciiTheme="minorHAnsi" w:hAnsiTheme="minorHAnsi"/>
          <w:sz w:val="24"/>
          <w:szCs w:val="24"/>
          <w:rtl/>
        </w:rPr>
        <w:t xml:space="preserve"> תלמודית, ירושלים תש"ע</w:t>
      </w:r>
    </w:p>
    <w:p w14:paraId="00221AD5"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רובינסון, פילוסופיה =</w:t>
      </w:r>
      <w:r w:rsidRPr="00576104">
        <w:rPr>
          <w:rFonts w:cs="Times New Roman"/>
          <w:sz w:val="24"/>
          <w:szCs w:val="24"/>
          <w:rtl/>
        </w:rPr>
        <w:t xml:space="preserve"> </w:t>
      </w:r>
      <w:r w:rsidRPr="00576104">
        <w:rPr>
          <w:rFonts w:cs="Times New Roman"/>
          <w:sz w:val="24"/>
          <w:szCs w:val="24"/>
        </w:rPr>
        <w:t xml:space="preserve">J. Robinson, </w:t>
      </w:r>
      <w:r>
        <w:rPr>
          <w:rFonts w:cs="Times New Roman"/>
          <w:sz w:val="24"/>
        </w:rPr>
        <w:t>'</w:t>
      </w:r>
      <w:r w:rsidRPr="00576104">
        <w:rPr>
          <w:rFonts w:cs="Times New Roman"/>
          <w:sz w:val="24"/>
          <w:szCs w:val="24"/>
        </w:rPr>
        <w:t>Philosophy and Science in Medieval Jewish Commentaries on the Bible</w:t>
      </w:r>
      <w:r>
        <w:rPr>
          <w:rFonts w:cs="Times New Roman"/>
          <w:sz w:val="24"/>
        </w:rPr>
        <w:t>'</w:t>
      </w:r>
      <w:r w:rsidRPr="00576104">
        <w:rPr>
          <w:rFonts w:cs="Times New Roman"/>
          <w:sz w:val="24"/>
          <w:szCs w:val="24"/>
        </w:rPr>
        <w:t xml:space="preserve">, Gad </w:t>
      </w:r>
      <w:proofErr w:type="spellStart"/>
      <w:r w:rsidRPr="00576104">
        <w:rPr>
          <w:rFonts w:cs="Times New Roman"/>
          <w:sz w:val="24"/>
          <w:szCs w:val="24"/>
        </w:rPr>
        <w:t>Freudenthal</w:t>
      </w:r>
      <w:proofErr w:type="spellEnd"/>
      <w:r>
        <w:rPr>
          <w:rFonts w:cs="Times New Roman"/>
          <w:sz w:val="24"/>
        </w:rPr>
        <w:t xml:space="preserve"> (ed.),</w:t>
      </w:r>
      <w:r w:rsidRPr="00576104">
        <w:rPr>
          <w:rFonts w:cs="Times New Roman"/>
          <w:i/>
          <w:iCs/>
          <w:sz w:val="24"/>
        </w:rPr>
        <w:t xml:space="preserve"> </w:t>
      </w:r>
      <w:r w:rsidRPr="00576104">
        <w:rPr>
          <w:rFonts w:cs="Times New Roman"/>
          <w:i/>
          <w:iCs/>
          <w:sz w:val="24"/>
          <w:szCs w:val="24"/>
        </w:rPr>
        <w:t>Science in Medieval Jewish Cultures</w:t>
      </w:r>
      <w:r w:rsidRPr="00576104">
        <w:rPr>
          <w:rFonts w:cs="Times New Roman"/>
          <w:sz w:val="24"/>
          <w:szCs w:val="24"/>
        </w:rPr>
        <w:t>, Cambridge 2011, pp. 454-475</w:t>
      </w:r>
    </w:p>
    <w:p w14:paraId="376C2071"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רוזנברג, </w:t>
      </w:r>
      <w:proofErr w:type="spellStart"/>
      <w:r w:rsidRPr="00576104">
        <w:rPr>
          <w:rFonts w:asciiTheme="minorHAnsi" w:hAnsiTheme="minorHAnsi"/>
          <w:sz w:val="24"/>
          <w:szCs w:val="24"/>
          <w:rtl/>
        </w:rPr>
        <w:t>הטעאה</w:t>
      </w:r>
      <w:proofErr w:type="spellEnd"/>
      <w:r w:rsidRPr="00576104">
        <w:rPr>
          <w:rFonts w:asciiTheme="minorHAnsi" w:hAnsiTheme="minorHAnsi"/>
          <w:sz w:val="24"/>
          <w:szCs w:val="24"/>
          <w:rtl/>
        </w:rPr>
        <w:t xml:space="preserve"> = שלום </w:t>
      </w:r>
      <w:proofErr w:type="spellStart"/>
      <w:r w:rsidRPr="00576104">
        <w:rPr>
          <w:rFonts w:asciiTheme="minorHAnsi" w:hAnsiTheme="minorHAnsi"/>
          <w:sz w:val="24"/>
          <w:szCs w:val="24"/>
          <w:rtl/>
        </w:rPr>
        <w:t>רוזנבג</w:t>
      </w:r>
      <w:proofErr w:type="spellEnd"/>
      <w:r w:rsidRPr="00576104">
        <w:rPr>
          <w:rFonts w:asciiTheme="minorHAnsi" w:hAnsiTheme="minorHAnsi"/>
          <w:sz w:val="24"/>
          <w:szCs w:val="24"/>
          <w:rtl/>
        </w:rPr>
        <w:t xml:space="preserve">, </w:t>
      </w:r>
      <w:r>
        <w:rPr>
          <w:rFonts w:hint="cs"/>
          <w:sz w:val="24"/>
          <w:rtl/>
        </w:rPr>
        <w:t>'</w:t>
      </w:r>
      <w:r w:rsidRPr="00576104">
        <w:rPr>
          <w:rFonts w:asciiTheme="minorHAnsi" w:hAnsiTheme="minorHAnsi"/>
          <w:sz w:val="24"/>
          <w:szCs w:val="24"/>
          <w:rtl/>
        </w:rPr>
        <w:t xml:space="preserve">ספר </w:t>
      </w:r>
      <w:proofErr w:type="spellStart"/>
      <w:r w:rsidRPr="00576104">
        <w:rPr>
          <w:rFonts w:asciiTheme="minorHAnsi" w:hAnsiTheme="minorHAnsi"/>
          <w:sz w:val="24"/>
          <w:szCs w:val="24"/>
          <w:rtl/>
        </w:rPr>
        <w:t>ההטעאה</w:t>
      </w:r>
      <w:proofErr w:type="spellEnd"/>
      <w:r w:rsidRPr="00576104">
        <w:rPr>
          <w:rFonts w:asciiTheme="minorHAnsi" w:hAnsiTheme="minorHAnsi"/>
          <w:sz w:val="24"/>
          <w:szCs w:val="24"/>
          <w:rtl/>
        </w:rPr>
        <w:t xml:space="preserve"> </w:t>
      </w:r>
      <w:proofErr w:type="spellStart"/>
      <w:r w:rsidRPr="00576104">
        <w:rPr>
          <w:rFonts w:asciiTheme="minorHAnsi" w:hAnsiTheme="minorHAnsi"/>
          <w:sz w:val="24"/>
          <w:szCs w:val="24"/>
          <w:rtl/>
        </w:rPr>
        <w:t>לר</w:t>
      </w:r>
      <w:proofErr w:type="spellEnd"/>
      <w:r w:rsidRPr="00576104">
        <w:rPr>
          <w:rFonts w:asciiTheme="minorHAnsi" w:hAnsiTheme="minorHAnsi"/>
          <w:sz w:val="24"/>
          <w:szCs w:val="24"/>
          <w:rtl/>
        </w:rPr>
        <w:t>' יוסף אבן–כספי</w:t>
      </w:r>
      <w:r>
        <w:rPr>
          <w:rFonts w:hint="cs"/>
          <w:sz w:val="24"/>
          <w:rtl/>
        </w:rPr>
        <w:t>'</w:t>
      </w:r>
      <w:r w:rsidRPr="00576104">
        <w:rPr>
          <w:rFonts w:asciiTheme="minorHAnsi" w:hAnsiTheme="minorHAnsi"/>
          <w:sz w:val="24"/>
          <w:szCs w:val="24"/>
          <w:rtl/>
        </w:rPr>
        <w:t>, עיון</w:t>
      </w:r>
      <w:r w:rsidRPr="00576104">
        <w:rPr>
          <w:rFonts w:asciiTheme="minorHAnsi" w:hAnsiTheme="minorHAnsi"/>
          <w:sz w:val="24"/>
          <w:szCs w:val="24"/>
        </w:rPr>
        <w:t xml:space="preserve"> </w:t>
      </w:r>
      <w:r w:rsidRPr="00576104">
        <w:rPr>
          <w:rFonts w:asciiTheme="minorHAnsi" w:hAnsiTheme="minorHAnsi"/>
          <w:sz w:val="24"/>
          <w:szCs w:val="24"/>
          <w:rtl/>
        </w:rPr>
        <w:t>לב (תשמ"ד)</w:t>
      </w:r>
      <w:r>
        <w:rPr>
          <w:rFonts w:hint="cs"/>
          <w:sz w:val="24"/>
          <w:rtl/>
        </w:rPr>
        <w:t>, עמ' 279</w:t>
      </w:r>
      <w:r>
        <w:rPr>
          <w:rFonts w:hint="cs"/>
          <w:sz w:val="24"/>
          <w:rtl/>
        </w:rPr>
        <w:softHyphen/>
      </w:r>
      <w:r>
        <w:rPr>
          <w:rFonts w:hint="cs"/>
          <w:sz w:val="24"/>
          <w:rtl/>
        </w:rPr>
        <w:softHyphen/>
        <w:t>-290</w:t>
      </w:r>
    </w:p>
    <w:p w14:paraId="4A255855" w14:textId="137518EA" w:rsidR="00C4384E" w:rsidRPr="00576104" w:rsidRDefault="00C4384E" w:rsidP="00323E6B">
      <w:pPr>
        <w:spacing w:line="360" w:lineRule="auto"/>
        <w:ind w:left="-483" w:right="-142" w:hanging="425"/>
        <w:rPr>
          <w:rFonts w:asciiTheme="minorHAnsi" w:hAnsiTheme="minorHAnsi"/>
          <w:sz w:val="24"/>
          <w:szCs w:val="24"/>
          <w:rtl/>
        </w:rPr>
      </w:pPr>
      <w:r w:rsidRPr="00815003">
        <w:rPr>
          <w:rFonts w:asciiTheme="minorHAnsi" w:hAnsiTheme="minorHAnsi"/>
          <w:sz w:val="24"/>
          <w:szCs w:val="24"/>
          <w:rtl/>
        </w:rPr>
        <w:t xml:space="preserve">רוזנברג, היגיון = </w:t>
      </w:r>
      <w:r w:rsidRPr="00815003">
        <w:rPr>
          <w:sz w:val="24"/>
          <w:rtl/>
        </w:rPr>
        <w:t>ש</w:t>
      </w:r>
      <w:r w:rsidRPr="00815003">
        <w:rPr>
          <w:rFonts w:hint="cs"/>
          <w:sz w:val="24"/>
          <w:rtl/>
        </w:rPr>
        <w:t>לום</w:t>
      </w:r>
      <w:r w:rsidRPr="00815003">
        <w:rPr>
          <w:rFonts w:asciiTheme="minorHAnsi" w:hAnsiTheme="minorHAnsi"/>
          <w:sz w:val="24"/>
          <w:szCs w:val="24"/>
          <w:rtl/>
        </w:rPr>
        <w:t xml:space="preserve"> רוזנברג, 'הגיון, שפה ופרשנות המקרא בכתביו של ר' יוסף אבן כספי', מ' חלמיש וא' כשר (עורכים), דת ושפה: מאמרים בפילוסופיה כללית ויהודית, תל-אביב תשמ"ב, עמ'  105–</w:t>
      </w:r>
      <w:r w:rsidR="00323E6B">
        <w:rPr>
          <w:rFonts w:asciiTheme="minorHAnsi" w:hAnsiTheme="minorHAnsi" w:hint="cs"/>
          <w:sz w:val="24"/>
          <w:szCs w:val="24"/>
          <w:rtl/>
        </w:rPr>
        <w:t>113</w:t>
      </w:r>
    </w:p>
    <w:p w14:paraId="15BA8F78"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lastRenderedPageBreak/>
        <w:t>רוזנברג, לוגיקה = ש</w:t>
      </w:r>
      <w:r>
        <w:rPr>
          <w:rFonts w:hint="cs"/>
          <w:sz w:val="24"/>
          <w:rtl/>
        </w:rPr>
        <w:t>לום</w:t>
      </w:r>
      <w:r w:rsidRPr="00576104">
        <w:rPr>
          <w:rFonts w:asciiTheme="minorHAnsi" w:hAnsiTheme="minorHAnsi"/>
          <w:sz w:val="24"/>
          <w:szCs w:val="24"/>
          <w:rtl/>
        </w:rPr>
        <w:t xml:space="preserve"> רוזנברג, </w:t>
      </w:r>
      <w:r>
        <w:rPr>
          <w:rFonts w:hint="cs"/>
          <w:sz w:val="24"/>
          <w:rtl/>
        </w:rPr>
        <w:t>'</w:t>
      </w:r>
      <w:r w:rsidRPr="00576104">
        <w:rPr>
          <w:rFonts w:asciiTheme="minorHAnsi" w:hAnsiTheme="minorHAnsi"/>
          <w:sz w:val="24"/>
          <w:szCs w:val="24"/>
          <w:rtl/>
        </w:rPr>
        <w:t>לוגיקה ואונטולוגיה בפילוסופיה היהודית במאה הי"ד</w:t>
      </w:r>
      <w:r>
        <w:rPr>
          <w:rFonts w:hint="cs"/>
          <w:sz w:val="24"/>
          <w:rtl/>
        </w:rPr>
        <w:t>'</w:t>
      </w:r>
      <w:r w:rsidRPr="00576104">
        <w:rPr>
          <w:rFonts w:asciiTheme="minorHAnsi" w:hAnsiTheme="minorHAnsi"/>
          <w:sz w:val="24"/>
          <w:szCs w:val="24"/>
          <w:rtl/>
        </w:rPr>
        <w:t>, עבודת דוקטור, האוניברסיטה העברית בירושלים, תשל"ד</w:t>
      </w:r>
    </w:p>
    <w:p w14:paraId="311EB939"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רמב"ם, מילות = ר' משה בן מימון, מלות </w:t>
      </w:r>
      <w:proofErr w:type="spellStart"/>
      <w:r w:rsidRPr="00576104">
        <w:rPr>
          <w:rFonts w:asciiTheme="minorHAnsi" w:hAnsiTheme="minorHAnsi"/>
          <w:sz w:val="24"/>
          <w:szCs w:val="24"/>
          <w:rtl/>
        </w:rPr>
        <w:t>ההגיון</w:t>
      </w:r>
      <w:proofErr w:type="spellEnd"/>
      <w:r w:rsidRPr="00576104">
        <w:rPr>
          <w:rFonts w:asciiTheme="minorHAnsi" w:hAnsiTheme="minorHAnsi"/>
          <w:sz w:val="24"/>
          <w:szCs w:val="24"/>
          <w:rtl/>
        </w:rPr>
        <w:t>, בתרגום</w:t>
      </w:r>
      <w:r w:rsidRPr="00576104">
        <w:rPr>
          <w:rFonts w:asciiTheme="minorHAnsi" w:hAnsiTheme="minorHAnsi"/>
          <w:sz w:val="24"/>
          <w:szCs w:val="24"/>
        </w:rPr>
        <w:t xml:space="preserve"> </w:t>
      </w:r>
      <w:r w:rsidRPr="00576104">
        <w:rPr>
          <w:rFonts w:asciiTheme="minorHAnsi" w:hAnsiTheme="minorHAnsi"/>
          <w:sz w:val="24"/>
          <w:szCs w:val="24"/>
          <w:rtl/>
        </w:rPr>
        <w:t>משה</w:t>
      </w:r>
      <w:r w:rsidRPr="00576104">
        <w:rPr>
          <w:rFonts w:asciiTheme="minorHAnsi" w:hAnsiTheme="minorHAnsi"/>
          <w:sz w:val="24"/>
          <w:szCs w:val="24"/>
        </w:rPr>
        <w:t xml:space="preserve"> </w:t>
      </w:r>
      <w:r w:rsidRPr="00576104">
        <w:rPr>
          <w:rFonts w:asciiTheme="minorHAnsi" w:hAnsiTheme="minorHAnsi"/>
          <w:sz w:val="24"/>
          <w:szCs w:val="24"/>
          <w:rtl/>
        </w:rPr>
        <w:t xml:space="preserve">אבן </w:t>
      </w:r>
      <w:proofErr w:type="spellStart"/>
      <w:r w:rsidRPr="00576104">
        <w:rPr>
          <w:rFonts w:asciiTheme="minorHAnsi" w:hAnsiTheme="minorHAnsi"/>
          <w:sz w:val="24"/>
          <w:szCs w:val="24"/>
          <w:rtl/>
        </w:rPr>
        <w:t>תבון</w:t>
      </w:r>
      <w:proofErr w:type="spellEnd"/>
      <w:r w:rsidRPr="00576104">
        <w:rPr>
          <w:rFonts w:asciiTheme="minorHAnsi" w:hAnsiTheme="minorHAnsi"/>
          <w:sz w:val="24"/>
          <w:szCs w:val="24"/>
          <w:rtl/>
        </w:rPr>
        <w:t>, ירושלים תשכ"ט</w:t>
      </w:r>
    </w:p>
    <w:p w14:paraId="02B49641" w14:textId="77777777" w:rsidR="00C4384E" w:rsidRPr="00576104" w:rsidRDefault="00C4384E" w:rsidP="00C4384E">
      <w:pPr>
        <w:spacing w:line="360" w:lineRule="auto"/>
        <w:ind w:left="-483" w:right="-142" w:hanging="425"/>
        <w:rPr>
          <w:rFonts w:asciiTheme="minorHAnsi" w:hAnsiTheme="minorHAnsi"/>
          <w:sz w:val="24"/>
          <w:szCs w:val="24"/>
          <w:rtl/>
        </w:rPr>
      </w:pPr>
      <w:proofErr w:type="spellStart"/>
      <w:r w:rsidRPr="00576104">
        <w:rPr>
          <w:rFonts w:asciiTheme="minorHAnsi" w:hAnsiTheme="minorHAnsi"/>
          <w:sz w:val="24"/>
          <w:szCs w:val="24"/>
          <w:rtl/>
        </w:rPr>
        <w:t>רפל</w:t>
      </w:r>
      <w:proofErr w:type="spellEnd"/>
      <w:r w:rsidRPr="00576104">
        <w:rPr>
          <w:rFonts w:asciiTheme="minorHAnsi" w:hAnsiTheme="minorHAnsi"/>
          <w:sz w:val="24"/>
          <w:szCs w:val="24"/>
          <w:rtl/>
        </w:rPr>
        <w:t xml:space="preserve"> = דב </w:t>
      </w:r>
      <w:proofErr w:type="spellStart"/>
      <w:r w:rsidRPr="00576104">
        <w:rPr>
          <w:rFonts w:asciiTheme="minorHAnsi" w:hAnsiTheme="minorHAnsi"/>
          <w:sz w:val="24"/>
          <w:szCs w:val="24"/>
          <w:rtl/>
        </w:rPr>
        <w:t>רפל</w:t>
      </w:r>
      <w:proofErr w:type="spellEnd"/>
      <w:r w:rsidRPr="00576104">
        <w:rPr>
          <w:rFonts w:asciiTheme="minorHAnsi" w:hAnsiTheme="minorHAnsi"/>
          <w:sz w:val="24"/>
          <w:szCs w:val="24"/>
          <w:rtl/>
        </w:rPr>
        <w:t xml:space="preserve">, 'הקדמת ספר "מעשה </w:t>
      </w:r>
      <w:proofErr w:type="spellStart"/>
      <w:r w:rsidRPr="00576104">
        <w:rPr>
          <w:rFonts w:asciiTheme="minorHAnsi" w:hAnsiTheme="minorHAnsi"/>
          <w:sz w:val="24"/>
          <w:szCs w:val="24"/>
          <w:rtl/>
        </w:rPr>
        <w:t>אפד</w:t>
      </w:r>
      <w:proofErr w:type="spellEnd"/>
      <w:r w:rsidRPr="00576104">
        <w:rPr>
          <w:rFonts w:asciiTheme="minorHAnsi" w:hAnsiTheme="minorHAnsi"/>
          <w:sz w:val="24"/>
          <w:szCs w:val="24"/>
          <w:rtl/>
        </w:rPr>
        <w:t xml:space="preserve">" </w:t>
      </w:r>
      <w:proofErr w:type="spellStart"/>
      <w:r w:rsidRPr="00576104">
        <w:rPr>
          <w:rFonts w:asciiTheme="minorHAnsi" w:hAnsiTheme="minorHAnsi"/>
          <w:sz w:val="24"/>
          <w:szCs w:val="24"/>
          <w:rtl/>
        </w:rPr>
        <w:t>לפרופיאט</w:t>
      </w:r>
      <w:proofErr w:type="spellEnd"/>
      <w:r w:rsidRPr="00576104">
        <w:rPr>
          <w:rFonts w:asciiTheme="minorHAnsi" w:hAnsiTheme="minorHAnsi"/>
          <w:sz w:val="24"/>
          <w:szCs w:val="24"/>
          <w:rtl/>
        </w:rPr>
        <w:t xml:space="preserve"> דוראן', סיני ק, ב (תשמ"ז), עמ' </w:t>
      </w:r>
      <w:proofErr w:type="spellStart"/>
      <w:r w:rsidRPr="00576104">
        <w:rPr>
          <w:rFonts w:asciiTheme="minorHAnsi" w:hAnsiTheme="minorHAnsi"/>
          <w:sz w:val="24"/>
          <w:szCs w:val="24"/>
          <w:rtl/>
        </w:rPr>
        <w:t>תשמט-תשצה</w:t>
      </w:r>
      <w:proofErr w:type="spellEnd"/>
    </w:p>
    <w:p w14:paraId="64F4E738" w14:textId="77777777" w:rsidR="00C4384E" w:rsidRPr="00576104" w:rsidRDefault="00C4384E" w:rsidP="00C4384E">
      <w:pPr>
        <w:spacing w:line="360" w:lineRule="auto"/>
        <w:ind w:left="-483" w:right="-142" w:hanging="425"/>
        <w:rPr>
          <w:rFonts w:cs="Times New Roman"/>
          <w:color w:val="000000"/>
          <w:sz w:val="24"/>
          <w:szCs w:val="24"/>
          <w:rtl/>
        </w:rPr>
      </w:pPr>
      <w:proofErr w:type="spellStart"/>
      <w:r w:rsidRPr="00576104">
        <w:rPr>
          <w:rFonts w:asciiTheme="minorHAnsi" w:hAnsiTheme="minorHAnsi"/>
          <w:sz w:val="24"/>
          <w:szCs w:val="24"/>
          <w:rtl/>
        </w:rPr>
        <w:t>שטיינשניידר</w:t>
      </w:r>
      <w:proofErr w:type="spellEnd"/>
      <w:r w:rsidRPr="00576104">
        <w:rPr>
          <w:rFonts w:cs="Times New Roman"/>
          <w:color w:val="000000"/>
          <w:sz w:val="24"/>
          <w:szCs w:val="24"/>
          <w:rtl/>
        </w:rPr>
        <w:t xml:space="preserve"> = </w:t>
      </w:r>
      <w:proofErr w:type="spellStart"/>
      <w:r w:rsidRPr="00576104">
        <w:rPr>
          <w:rFonts w:cs="Times New Roman"/>
          <w:sz w:val="24"/>
          <w:szCs w:val="24"/>
        </w:rPr>
        <w:t>Steinschneider</w:t>
      </w:r>
      <w:proofErr w:type="spellEnd"/>
      <w:r w:rsidRPr="00576104">
        <w:rPr>
          <w:rFonts w:cs="Times New Roman"/>
          <w:sz w:val="24"/>
          <w:szCs w:val="24"/>
        </w:rPr>
        <w:t xml:space="preserve">, </w:t>
      </w:r>
      <w:r w:rsidRPr="00576104">
        <w:rPr>
          <w:rFonts w:cs="Times New Roman"/>
          <w:i/>
          <w:iCs/>
          <w:sz w:val="24"/>
          <w:szCs w:val="24"/>
        </w:rPr>
        <w:t xml:space="preserve">Die </w:t>
      </w:r>
      <w:proofErr w:type="spellStart"/>
      <w:r w:rsidRPr="00576104">
        <w:rPr>
          <w:rFonts w:cs="Times New Roman"/>
          <w:i/>
          <w:iCs/>
          <w:sz w:val="24"/>
          <w:szCs w:val="24"/>
        </w:rPr>
        <w:t>Hebräischen</w:t>
      </w:r>
      <w:proofErr w:type="spellEnd"/>
      <w:r w:rsidRPr="00576104">
        <w:rPr>
          <w:rFonts w:cs="Times New Roman"/>
          <w:i/>
          <w:iCs/>
          <w:sz w:val="24"/>
          <w:szCs w:val="24"/>
        </w:rPr>
        <w:t xml:space="preserve"> </w:t>
      </w:r>
      <w:proofErr w:type="spellStart"/>
      <w:r w:rsidRPr="00576104">
        <w:rPr>
          <w:rFonts w:cs="Times New Roman"/>
          <w:i/>
          <w:iCs/>
          <w:sz w:val="24"/>
          <w:szCs w:val="24"/>
        </w:rPr>
        <w:t>Übersetzungen</w:t>
      </w:r>
      <w:proofErr w:type="spellEnd"/>
      <w:r w:rsidRPr="00576104">
        <w:rPr>
          <w:rFonts w:cs="Times New Roman"/>
          <w:i/>
          <w:iCs/>
          <w:sz w:val="24"/>
          <w:szCs w:val="24"/>
        </w:rPr>
        <w:t xml:space="preserve"> des </w:t>
      </w:r>
      <w:proofErr w:type="spellStart"/>
      <w:r w:rsidRPr="00576104">
        <w:rPr>
          <w:rFonts w:cs="Times New Roman"/>
          <w:i/>
          <w:iCs/>
          <w:sz w:val="24"/>
          <w:szCs w:val="24"/>
        </w:rPr>
        <w:t>Mittelalters</w:t>
      </w:r>
      <w:proofErr w:type="spellEnd"/>
      <w:r>
        <w:rPr>
          <w:rFonts w:cs="Times New Roman"/>
          <w:sz w:val="24"/>
        </w:rPr>
        <w:t>,</w:t>
      </w:r>
      <w:r w:rsidRPr="00576104">
        <w:rPr>
          <w:rFonts w:cs="Times New Roman"/>
          <w:sz w:val="24"/>
          <w:szCs w:val="24"/>
        </w:rPr>
        <w:t xml:space="preserve"> Berlin 1893</w:t>
      </w:r>
    </w:p>
    <w:p w14:paraId="2257449C" w14:textId="77777777" w:rsidR="00C4384E" w:rsidRPr="00576104" w:rsidRDefault="00C4384E" w:rsidP="00C4384E">
      <w:pPr>
        <w:spacing w:line="360" w:lineRule="auto"/>
        <w:ind w:left="-483" w:right="-142" w:hanging="425"/>
        <w:rPr>
          <w:rFonts w:cs="Times New Roman"/>
          <w:sz w:val="24"/>
          <w:szCs w:val="24"/>
          <w:rtl/>
        </w:rPr>
      </w:pPr>
      <w:r w:rsidRPr="00576104">
        <w:rPr>
          <w:rFonts w:asciiTheme="minorHAnsi" w:hAnsiTheme="minorHAnsi"/>
          <w:sz w:val="24"/>
          <w:szCs w:val="24"/>
          <w:rtl/>
        </w:rPr>
        <w:t xml:space="preserve">שטרן, </w:t>
      </w:r>
      <w:proofErr w:type="spellStart"/>
      <w:r w:rsidRPr="00576104">
        <w:rPr>
          <w:rFonts w:asciiTheme="minorHAnsi" w:hAnsiTheme="minorHAnsi"/>
          <w:sz w:val="24"/>
          <w:szCs w:val="24"/>
          <w:rtl/>
        </w:rPr>
        <w:t>מיימוני</w:t>
      </w:r>
      <w:proofErr w:type="spellEnd"/>
      <w:r w:rsidRPr="00576104">
        <w:rPr>
          <w:rFonts w:asciiTheme="minorHAnsi" w:hAnsiTheme="minorHAnsi"/>
          <w:sz w:val="24"/>
          <w:szCs w:val="24"/>
          <w:rtl/>
        </w:rPr>
        <w:t xml:space="preserve"> =</w:t>
      </w:r>
      <w:r w:rsidRPr="00576104">
        <w:rPr>
          <w:rFonts w:cs="Times New Roman"/>
          <w:sz w:val="24"/>
          <w:szCs w:val="24"/>
          <w:rtl/>
        </w:rPr>
        <w:t xml:space="preserve"> </w:t>
      </w:r>
      <w:r w:rsidRPr="00576104">
        <w:rPr>
          <w:rFonts w:cs="Times New Roman"/>
          <w:sz w:val="24"/>
          <w:szCs w:val="24"/>
        </w:rPr>
        <w:t xml:space="preserve">J. Stern, </w:t>
      </w:r>
      <w:r>
        <w:rPr>
          <w:rFonts w:cs="Times New Roman"/>
          <w:sz w:val="24"/>
        </w:rPr>
        <w:t>'</w:t>
      </w:r>
      <w:r w:rsidRPr="00576104" w:rsidDel="00AC64E7">
        <w:rPr>
          <w:rFonts w:cs="Times New Roman"/>
          <w:sz w:val="24"/>
          <w:szCs w:val="24"/>
        </w:rPr>
        <w:t>Maimonides</w:t>
      </w:r>
      <w:r w:rsidRPr="00576104">
        <w:rPr>
          <w:rFonts w:cs="Times New Roman"/>
          <w:sz w:val="24"/>
          <w:szCs w:val="24"/>
        </w:rPr>
        <w:t xml:space="preserve"> on Language and the Science of Language</w:t>
      </w:r>
      <w:r>
        <w:rPr>
          <w:rFonts w:cs="Times New Roman"/>
          <w:sz w:val="24"/>
        </w:rPr>
        <w:t>'</w:t>
      </w:r>
      <w:r w:rsidRPr="00576104">
        <w:rPr>
          <w:rFonts w:cs="Times New Roman"/>
          <w:sz w:val="24"/>
          <w:szCs w:val="24"/>
        </w:rPr>
        <w:t>,</w:t>
      </w:r>
      <w:r w:rsidRPr="00EB111C">
        <w:rPr>
          <w:rFonts w:cs="Times New Roman"/>
          <w:sz w:val="24"/>
        </w:rPr>
        <w:t xml:space="preserve"> </w:t>
      </w:r>
      <w:r w:rsidRPr="00576104">
        <w:rPr>
          <w:rFonts w:cs="Times New Roman"/>
          <w:sz w:val="24"/>
          <w:szCs w:val="24"/>
        </w:rPr>
        <w:t>R. S. Cohen and H. Levine</w:t>
      </w:r>
      <w:r>
        <w:rPr>
          <w:rFonts w:cs="Times New Roman"/>
          <w:sz w:val="24"/>
        </w:rPr>
        <w:t xml:space="preserve"> (eds.),</w:t>
      </w:r>
      <w:r w:rsidRPr="00576104">
        <w:rPr>
          <w:rFonts w:cs="Times New Roman"/>
          <w:i/>
          <w:iCs/>
          <w:sz w:val="24"/>
        </w:rPr>
        <w:t xml:space="preserve"> </w:t>
      </w:r>
      <w:r w:rsidRPr="00576104">
        <w:rPr>
          <w:rFonts w:cs="Times New Roman"/>
          <w:i/>
          <w:iCs/>
          <w:sz w:val="24"/>
          <w:szCs w:val="24"/>
        </w:rPr>
        <w:t>Maimonides and t</w:t>
      </w:r>
      <w:r w:rsidR="00141E48">
        <w:rPr>
          <w:rFonts w:cs="Times New Roman"/>
          <w:i/>
          <w:iCs/>
          <w:sz w:val="24"/>
          <w:szCs w:val="24"/>
        </w:rPr>
        <w:t>99</w:t>
      </w:r>
      <w:r w:rsidRPr="00576104">
        <w:rPr>
          <w:rFonts w:cs="Times New Roman"/>
          <w:i/>
          <w:iCs/>
          <w:sz w:val="24"/>
          <w:szCs w:val="24"/>
        </w:rPr>
        <w:t>he Sciences</w:t>
      </w:r>
      <w:r w:rsidRPr="00576104">
        <w:rPr>
          <w:rFonts w:cs="Times New Roman"/>
          <w:sz w:val="24"/>
          <w:szCs w:val="24"/>
        </w:rPr>
        <w:t>, Dordrecht 2000, pp. 173–226</w:t>
      </w:r>
    </w:p>
    <w:p w14:paraId="08EFE96B"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שטרן, תחביר = י' שטרן, 'התחביר הלוגי כמפתח לסוד ב"מורה הנבוכים"', עיון לח (תשמ"ט), עמ' 138–142</w:t>
      </w:r>
    </w:p>
    <w:p w14:paraId="76DA720E" w14:textId="77777777" w:rsidR="00C4384E" w:rsidRPr="00576104" w:rsidRDefault="00C4384E" w:rsidP="00C4384E">
      <w:pPr>
        <w:spacing w:line="360" w:lineRule="auto"/>
        <w:ind w:left="-483" w:right="-142" w:hanging="425"/>
        <w:rPr>
          <w:rFonts w:asciiTheme="minorHAnsi" w:hAnsiTheme="minorHAnsi"/>
          <w:sz w:val="24"/>
          <w:szCs w:val="24"/>
          <w:rtl/>
        </w:rPr>
      </w:pPr>
      <w:r w:rsidRPr="00576104">
        <w:rPr>
          <w:rFonts w:asciiTheme="minorHAnsi" w:hAnsiTheme="minorHAnsi"/>
          <w:sz w:val="24"/>
          <w:szCs w:val="24"/>
          <w:rtl/>
        </w:rPr>
        <w:t xml:space="preserve">שם טוב = שם טוב, </w:t>
      </w:r>
      <w:proofErr w:type="spellStart"/>
      <w:r w:rsidRPr="00576104">
        <w:rPr>
          <w:rFonts w:asciiTheme="minorHAnsi" w:hAnsiTheme="minorHAnsi"/>
          <w:sz w:val="24"/>
          <w:szCs w:val="24"/>
          <w:rtl/>
        </w:rPr>
        <w:t>פלקירא</w:t>
      </w:r>
      <w:proofErr w:type="spellEnd"/>
      <w:r w:rsidRPr="00576104">
        <w:rPr>
          <w:rFonts w:asciiTheme="minorHAnsi" w:hAnsiTheme="minorHAnsi"/>
          <w:sz w:val="24"/>
          <w:szCs w:val="24"/>
          <w:rtl/>
        </w:rPr>
        <w:t xml:space="preserve">, </w:t>
      </w:r>
      <w:r w:rsidRPr="00EB111C">
        <w:rPr>
          <w:rFonts w:asciiTheme="minorHAnsi" w:hAnsiTheme="minorHAnsi"/>
          <w:sz w:val="24"/>
          <w:szCs w:val="24"/>
          <w:rtl/>
        </w:rPr>
        <w:t>ראשית חכמה</w:t>
      </w:r>
      <w:r w:rsidRPr="00576104">
        <w:rPr>
          <w:rFonts w:asciiTheme="minorHAnsi" w:hAnsiTheme="minorHAnsi"/>
          <w:sz w:val="24"/>
          <w:szCs w:val="24"/>
          <w:rtl/>
        </w:rPr>
        <w:t>, ברלין תרס"ב</w:t>
      </w:r>
    </w:p>
    <w:p w14:paraId="3556682A" w14:textId="77777777" w:rsidR="00C4384E" w:rsidRPr="00576104" w:rsidRDefault="00C4384E" w:rsidP="00C4384E">
      <w:pPr>
        <w:spacing w:line="360" w:lineRule="auto"/>
        <w:ind w:left="-483" w:right="-142" w:hanging="425"/>
        <w:rPr>
          <w:rFonts w:cs="Times New Roman"/>
          <w:color w:val="000000"/>
          <w:sz w:val="24"/>
          <w:szCs w:val="24"/>
          <w:rtl/>
        </w:rPr>
      </w:pPr>
    </w:p>
    <w:p w14:paraId="4EE6EE72" w14:textId="77777777" w:rsidR="00C4384E" w:rsidRPr="00D905EF" w:rsidRDefault="00C4384E" w:rsidP="00CD7775">
      <w:pPr>
        <w:keepNext/>
        <w:widowControl/>
        <w:spacing w:line="480" w:lineRule="auto"/>
        <w:ind w:firstLine="0"/>
        <w:contextualSpacing/>
        <w:rPr>
          <w:rFonts w:eastAsia="Calibri"/>
          <w:rtl/>
        </w:rPr>
      </w:pPr>
    </w:p>
    <w:p w14:paraId="0C56676E" w14:textId="77777777" w:rsidR="00D905EF" w:rsidRPr="00D905EF" w:rsidRDefault="00D905EF" w:rsidP="00D905EF">
      <w:pPr>
        <w:keepNext/>
        <w:widowControl/>
        <w:spacing w:line="360" w:lineRule="exact"/>
        <w:ind w:firstLine="284"/>
        <w:contextualSpacing/>
        <w:rPr>
          <w:rFonts w:eastAsia="Calibri" w:cs="Times New Roman"/>
          <w:rtl/>
        </w:rPr>
      </w:pPr>
    </w:p>
    <w:p w14:paraId="69CA9C88" w14:textId="77777777" w:rsidR="00DB1563" w:rsidRPr="00D905EF" w:rsidRDefault="00DB1563">
      <w:pPr>
        <w:rPr>
          <w:rFonts w:cs="Times New Roman"/>
          <w:lang w:bidi="ar-SA"/>
        </w:rPr>
      </w:pPr>
    </w:p>
    <w:sectPr w:rsidR="00DB1563" w:rsidRPr="00D905EF" w:rsidSect="003643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משה קהן" w:date="2022-02-08T09:08:00Z" w:initials="מק">
    <w:p w14:paraId="06F19853" w14:textId="7D6D5BB3" w:rsidR="00C12185" w:rsidRDefault="00C12185">
      <w:pPr>
        <w:pStyle w:val="af4"/>
      </w:pPr>
      <w:r>
        <w:rPr>
          <w:rStyle w:val="af3"/>
        </w:rPr>
        <w:annotationRef/>
      </w:r>
    </w:p>
  </w:comment>
  <w:comment w:id="5" w:author="משה קהן" w:date="2022-05-04T11:24:00Z" w:initials="מק">
    <w:p w14:paraId="4BD327F5" w14:textId="24E51548" w:rsidR="008B7549" w:rsidRDefault="008B7549">
      <w:pPr>
        <w:pStyle w:val="af4"/>
      </w:pPr>
      <w:r>
        <w:rPr>
          <w:rStyle w:val="af3"/>
        </w:rPr>
        <w:annotationRef/>
      </w:r>
      <w:r>
        <w:rPr>
          <w:rFonts w:hint="cs"/>
          <w:rtl/>
        </w:rPr>
        <w:t>זו הערה למתרגם.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F19853" w15:done="0"/>
  <w15:commentEx w15:paraId="4BD327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176" w16cex:dateUtc="2022-02-08T07:08:00Z"/>
  <w16cex:commentExtensible w16cex:durableId="261CE0EB" w16cex:dateUtc="2022-05-04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19853" w16cid:durableId="25ACB176"/>
  <w16cid:commentId w16cid:paraId="4BD327F5" w16cid:durableId="261CE0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243A" w14:textId="77777777" w:rsidR="00731C19" w:rsidRDefault="00731C19" w:rsidP="00D905EF">
      <w:pPr>
        <w:spacing w:line="240" w:lineRule="auto"/>
      </w:pPr>
      <w:r>
        <w:separator/>
      </w:r>
    </w:p>
  </w:endnote>
  <w:endnote w:type="continuationSeparator" w:id="0">
    <w:p w14:paraId="746189B9" w14:textId="77777777" w:rsidR="00731C19" w:rsidRDefault="00731C19" w:rsidP="00D90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AB7A" w14:textId="77777777" w:rsidR="00731C19" w:rsidRDefault="00731C19" w:rsidP="00D905EF">
      <w:pPr>
        <w:spacing w:line="240" w:lineRule="auto"/>
      </w:pPr>
      <w:r>
        <w:separator/>
      </w:r>
    </w:p>
  </w:footnote>
  <w:footnote w:type="continuationSeparator" w:id="0">
    <w:p w14:paraId="78FF9593" w14:textId="77777777" w:rsidR="00731C19" w:rsidRDefault="00731C19" w:rsidP="00D905EF">
      <w:pPr>
        <w:spacing w:line="240" w:lineRule="auto"/>
      </w:pPr>
      <w:r>
        <w:continuationSeparator/>
      </w:r>
    </w:p>
  </w:footnote>
  <w:footnote w:id="1">
    <w:p w14:paraId="1F03DFB8" w14:textId="58D05870" w:rsidR="00141E48" w:rsidRPr="00AD6582" w:rsidRDefault="00141E48" w:rsidP="00AD6582">
      <w:pPr>
        <w:pStyle w:val="a6"/>
        <w:spacing w:line="360" w:lineRule="auto"/>
        <w:rPr>
          <w:sz w:val="22"/>
          <w:szCs w:val="22"/>
        </w:rPr>
      </w:pPr>
      <w:r w:rsidRPr="00AD6582">
        <w:rPr>
          <w:sz w:val="22"/>
          <w:szCs w:val="22"/>
          <w:rtl/>
        </w:rPr>
        <w:sym w:font="Symbol" w:char="F02A"/>
      </w:r>
      <w:r w:rsidRPr="00AD6582">
        <w:rPr>
          <w:rFonts w:hint="cs"/>
          <w:sz w:val="22"/>
          <w:szCs w:val="22"/>
          <w:rtl/>
        </w:rPr>
        <w:t xml:space="preserve"> תודתי נתונה לפרופ' שמואל הרוי, לפרופסור חנה כשר ולפרופסור נחם אילן על שקראו את המאמר בשימת לב והאירו את עיניי בנקודות רבות</w:t>
      </w:r>
      <w:r w:rsidRPr="00AD6582">
        <w:rPr>
          <w:sz w:val="22"/>
          <w:szCs w:val="22"/>
          <w:rtl/>
        </w:rPr>
        <w:t>.</w:t>
      </w:r>
      <w:r w:rsidRPr="00AD6582">
        <w:rPr>
          <w:rFonts w:hint="cs"/>
          <w:sz w:val="22"/>
          <w:szCs w:val="22"/>
          <w:rtl/>
        </w:rPr>
        <w:t xml:space="preserve"> הבחנות רבות משלהם משוקעות במאמר.</w:t>
      </w:r>
    </w:p>
  </w:footnote>
  <w:footnote w:id="2">
    <w:p w14:paraId="72AA5169" w14:textId="77777777" w:rsidR="00141E48" w:rsidRPr="00AD6582" w:rsidRDefault="00141E48" w:rsidP="00AD6582">
      <w:pPr>
        <w:pStyle w:val="a6"/>
        <w:spacing w:line="360" w:lineRule="auto"/>
        <w:rPr>
          <w:sz w:val="22"/>
          <w:szCs w:val="22"/>
          <w:rtl/>
        </w:rPr>
      </w:pPr>
      <w:r w:rsidRPr="00AD6582">
        <w:rPr>
          <w:rStyle w:val="a8"/>
          <w:sz w:val="22"/>
          <w:szCs w:val="22"/>
        </w:rPr>
        <w:footnoteRef/>
      </w:r>
      <w:r w:rsidRPr="00AD6582">
        <w:rPr>
          <w:sz w:val="22"/>
          <w:szCs w:val="22"/>
          <w:rtl/>
        </w:rPr>
        <w:t xml:space="preserve"> </w:t>
      </w:r>
      <w:r w:rsidRPr="00AD6582">
        <w:rPr>
          <w:sz w:val="22"/>
          <w:szCs w:val="22"/>
          <w:rtl/>
        </w:rPr>
        <w:t xml:space="preserve">לתיאור התפתחות הפילוסופיה בעולם האסלאם ובבגדאד ראו </w:t>
      </w:r>
      <w:proofErr w:type="spellStart"/>
      <w:r w:rsidRPr="00AD6582">
        <w:rPr>
          <w:rFonts w:hint="cs"/>
          <w:sz w:val="22"/>
          <w:szCs w:val="22"/>
          <w:rtl/>
        </w:rPr>
        <w:t>גוטס</w:t>
      </w:r>
      <w:proofErr w:type="spellEnd"/>
      <w:r w:rsidRPr="00AD6582">
        <w:rPr>
          <w:rFonts w:hint="cs"/>
          <w:sz w:val="22"/>
          <w:szCs w:val="22"/>
          <w:rtl/>
        </w:rPr>
        <w:t>.</w:t>
      </w:r>
    </w:p>
  </w:footnote>
  <w:footnote w:id="3">
    <w:p w14:paraId="0B02127F" w14:textId="77777777" w:rsidR="00141E48" w:rsidRPr="00AD6582" w:rsidRDefault="00141E48" w:rsidP="00AD6582">
      <w:pPr>
        <w:pStyle w:val="a6"/>
        <w:spacing w:line="360" w:lineRule="auto"/>
        <w:rPr>
          <w:sz w:val="22"/>
          <w:szCs w:val="22"/>
          <w:rtl/>
        </w:rPr>
      </w:pPr>
      <w:r w:rsidRPr="00AD6582">
        <w:rPr>
          <w:rStyle w:val="a8"/>
          <w:sz w:val="22"/>
          <w:szCs w:val="22"/>
        </w:rPr>
        <w:footnoteRef/>
      </w:r>
      <w:r w:rsidRPr="00AD6582">
        <w:rPr>
          <w:sz w:val="22"/>
          <w:szCs w:val="22"/>
          <w:rtl/>
        </w:rPr>
        <w:t xml:space="preserve"> </w:t>
      </w:r>
      <w:r w:rsidRPr="00AD6582">
        <w:rPr>
          <w:sz w:val="22"/>
          <w:szCs w:val="22"/>
          <w:rtl/>
        </w:rPr>
        <w:t xml:space="preserve">ראו </w:t>
      </w:r>
      <w:proofErr w:type="spellStart"/>
      <w:r w:rsidRPr="00AD6582">
        <w:rPr>
          <w:sz w:val="22"/>
          <w:szCs w:val="22"/>
          <w:rtl/>
        </w:rPr>
        <w:t>גוטס</w:t>
      </w:r>
      <w:proofErr w:type="spellEnd"/>
      <w:r w:rsidRPr="00AD6582">
        <w:rPr>
          <w:sz w:val="22"/>
          <w:szCs w:val="22"/>
          <w:rtl/>
        </w:rPr>
        <w:t>, עמ' 24–25.</w:t>
      </w:r>
    </w:p>
  </w:footnote>
  <w:footnote w:id="4">
    <w:p w14:paraId="54F1F8A4" w14:textId="77777777" w:rsidR="00141E48" w:rsidRPr="00AD6582" w:rsidRDefault="00141E48" w:rsidP="00AD6582">
      <w:pPr>
        <w:pStyle w:val="a6"/>
        <w:spacing w:line="360" w:lineRule="auto"/>
        <w:ind w:left="720" w:hanging="153"/>
        <w:rPr>
          <w:sz w:val="22"/>
          <w:szCs w:val="22"/>
        </w:rPr>
      </w:pPr>
      <w:r w:rsidRPr="00AD6582">
        <w:rPr>
          <w:rStyle w:val="a8"/>
          <w:sz w:val="22"/>
          <w:szCs w:val="22"/>
        </w:rPr>
        <w:footnoteRef/>
      </w:r>
      <w:r w:rsidRPr="00AD6582">
        <w:rPr>
          <w:rFonts w:hint="cs"/>
          <w:sz w:val="22"/>
          <w:szCs w:val="22"/>
          <w:rtl/>
        </w:rPr>
        <w:t xml:space="preserve"> </w:t>
      </w:r>
      <w:r w:rsidRPr="00AD6582">
        <w:rPr>
          <w:rFonts w:hint="cs"/>
          <w:sz w:val="22"/>
          <w:szCs w:val="22"/>
          <w:rtl/>
        </w:rPr>
        <w:tab/>
      </w:r>
      <w:r w:rsidRPr="00AD6582">
        <w:rPr>
          <w:sz w:val="22"/>
          <w:szCs w:val="22"/>
          <w:rtl/>
        </w:rPr>
        <w:t>על ויכוח זה ראו בפרוטרוט</w:t>
      </w:r>
      <w:r w:rsidRPr="00AD6582">
        <w:rPr>
          <w:rFonts w:hint="cs"/>
          <w:sz w:val="22"/>
          <w:szCs w:val="22"/>
          <w:rtl/>
        </w:rPr>
        <w:t xml:space="preserve"> ב</w:t>
      </w:r>
      <w:r w:rsidRPr="00AD6582">
        <w:rPr>
          <w:sz w:val="22"/>
          <w:szCs w:val="22"/>
          <w:rtl/>
        </w:rPr>
        <w:t>סעיף הבא.</w:t>
      </w:r>
    </w:p>
  </w:footnote>
  <w:footnote w:id="5">
    <w:p w14:paraId="61DC8378" w14:textId="30BCDC69" w:rsidR="00141E48" w:rsidRPr="00AD6582" w:rsidRDefault="00141E48" w:rsidP="005821FD">
      <w:pPr>
        <w:pStyle w:val="a6"/>
        <w:spacing w:line="360" w:lineRule="auto"/>
        <w:rPr>
          <w:sz w:val="22"/>
          <w:szCs w:val="22"/>
          <w:rtl/>
        </w:rPr>
      </w:pPr>
      <w:r w:rsidRPr="00AD6582">
        <w:rPr>
          <w:rStyle w:val="a8"/>
          <w:sz w:val="22"/>
          <w:szCs w:val="22"/>
        </w:rPr>
        <w:footnoteRef/>
      </w:r>
      <w:r w:rsidRPr="00AD6582">
        <w:rPr>
          <w:rFonts w:hint="cs"/>
          <w:sz w:val="22"/>
          <w:szCs w:val="22"/>
          <w:rtl/>
        </w:rPr>
        <w:t>.</w:t>
      </w:r>
    </w:p>
  </w:footnote>
  <w:footnote w:id="6">
    <w:p w14:paraId="464BA6C9" w14:textId="30E5EE31" w:rsidR="00E822A9" w:rsidRDefault="00141E48" w:rsidP="004D248F">
      <w:pPr>
        <w:spacing w:before="22" w:line="259" w:lineRule="auto"/>
        <w:ind w:left="585" w:right="474"/>
        <w:rPr>
          <w:rFonts w:ascii="Calibri" w:hAnsi="Calibri" w:cs="Calibri"/>
          <w:color w:val="231F20"/>
          <w:w w:val="95"/>
          <w:sz w:val="19"/>
          <w:szCs w:val="19"/>
        </w:rPr>
      </w:pPr>
      <w:r w:rsidRPr="00AD6582">
        <w:rPr>
          <w:rStyle w:val="a8"/>
          <w:sz w:val="22"/>
          <w:szCs w:val="22"/>
        </w:rPr>
        <w:footnoteRef/>
      </w:r>
      <w:r w:rsidRPr="00AD6582">
        <w:rPr>
          <w:sz w:val="22"/>
          <w:szCs w:val="22"/>
          <w:rtl/>
        </w:rPr>
        <w:t xml:space="preserve"> על כספי ראו בהרחבה</w:t>
      </w:r>
      <w:r w:rsidR="002D1C0E">
        <w:rPr>
          <w:rFonts w:hint="cs"/>
          <w:sz w:val="22"/>
          <w:szCs w:val="22"/>
          <w:rtl/>
        </w:rPr>
        <w:t xml:space="preserve"> קהן, נתונים ביוגרפיים; קהן, </w:t>
      </w:r>
      <w:proofErr w:type="spellStart"/>
      <w:r w:rsidR="002D1C0E">
        <w:rPr>
          <w:rFonts w:hint="cs"/>
          <w:sz w:val="22"/>
          <w:szCs w:val="22"/>
          <w:rtl/>
        </w:rPr>
        <w:t>מארל</w:t>
      </w:r>
      <w:proofErr w:type="spellEnd"/>
      <w:r w:rsidR="002D1C0E">
        <w:rPr>
          <w:rFonts w:hint="cs"/>
          <w:sz w:val="22"/>
          <w:szCs w:val="22"/>
          <w:rtl/>
        </w:rPr>
        <w:t xml:space="preserve"> למיורקה</w:t>
      </w:r>
      <w:r w:rsidR="00D958F0">
        <w:rPr>
          <w:rFonts w:hint="cs"/>
          <w:sz w:val="22"/>
          <w:szCs w:val="22"/>
          <w:rtl/>
        </w:rPr>
        <w:t>. לתיאור הדיוקן של כספי בפרוטרוט ראו סקסון, עמ'  60-26</w:t>
      </w:r>
      <w:r w:rsidRPr="00AD6582">
        <w:rPr>
          <w:sz w:val="22"/>
          <w:szCs w:val="22"/>
          <w:rtl/>
        </w:rPr>
        <w:t xml:space="preserve">. </w:t>
      </w:r>
      <w:r w:rsidR="002D1C0E">
        <w:rPr>
          <w:rFonts w:hint="cs"/>
          <w:sz w:val="22"/>
          <w:szCs w:val="22"/>
          <w:rtl/>
        </w:rPr>
        <w:t xml:space="preserve"> </w:t>
      </w:r>
      <w:r w:rsidR="002D1C0E">
        <w:rPr>
          <w:color w:val="231F20"/>
          <w:w w:val="95"/>
          <w:sz w:val="19"/>
          <w:szCs w:val="19"/>
          <w:rtl/>
        </w:rPr>
        <w:t>לסיכום</w:t>
      </w:r>
      <w:r w:rsidR="002D1C0E">
        <w:rPr>
          <w:color w:val="231F20"/>
          <w:spacing w:val="-4"/>
          <w:w w:val="95"/>
          <w:sz w:val="19"/>
          <w:szCs w:val="19"/>
          <w:rtl/>
        </w:rPr>
        <w:t xml:space="preserve"> </w:t>
      </w:r>
      <w:r w:rsidR="002D1C0E">
        <w:rPr>
          <w:color w:val="231F20"/>
          <w:w w:val="95"/>
          <w:sz w:val="19"/>
          <w:szCs w:val="19"/>
          <w:rtl/>
        </w:rPr>
        <w:t>עדכני</w:t>
      </w:r>
      <w:r w:rsidR="002D1C0E">
        <w:rPr>
          <w:color w:val="231F20"/>
          <w:spacing w:val="-43"/>
          <w:w w:val="95"/>
          <w:sz w:val="19"/>
          <w:szCs w:val="19"/>
          <w:rtl/>
        </w:rPr>
        <w:t xml:space="preserve"> </w:t>
      </w:r>
      <w:r w:rsidR="00E822A9">
        <w:rPr>
          <w:rFonts w:hint="cs"/>
          <w:color w:val="231F20"/>
          <w:w w:val="95"/>
          <w:sz w:val="19"/>
          <w:szCs w:val="19"/>
          <w:rtl/>
        </w:rPr>
        <w:t xml:space="preserve"> </w:t>
      </w:r>
      <w:r w:rsidR="002D1C0E">
        <w:rPr>
          <w:color w:val="231F20"/>
          <w:w w:val="95"/>
          <w:sz w:val="19"/>
          <w:szCs w:val="19"/>
          <w:rtl/>
        </w:rPr>
        <w:t>של מצב המחקר על אבן כספי ראו</w:t>
      </w:r>
      <w:r w:rsidR="002D1C0E">
        <w:rPr>
          <w:color w:val="231F20"/>
          <w:w w:val="95"/>
          <w:sz w:val="19"/>
          <w:szCs w:val="19"/>
        </w:rPr>
        <w:t>:</w:t>
      </w:r>
      <w:r w:rsidR="002D1C0E">
        <w:rPr>
          <w:rFonts w:ascii="Calibri" w:hAnsi="Calibri" w:cs="Calibri" w:hint="cs"/>
          <w:color w:val="231F20"/>
          <w:w w:val="95"/>
          <w:sz w:val="19"/>
          <w:szCs w:val="19"/>
          <w:rtl/>
        </w:rPr>
        <w:t xml:space="preserve"> </w:t>
      </w:r>
      <w:r w:rsidR="004D248F" w:rsidRPr="004D248F">
        <w:rPr>
          <w:rFonts w:ascii="Calibri" w:hAnsi="Calibri" w:cs="Calibri"/>
          <w:color w:val="231F20"/>
          <w:w w:val="95"/>
          <w:sz w:val="19"/>
          <w:szCs w:val="19"/>
        </w:rPr>
        <w:t xml:space="preserve">Hannah Kasher and Moshe Kahan, ‘Joseph </w:t>
      </w:r>
      <w:proofErr w:type="spellStart"/>
      <w:r w:rsidR="004D248F" w:rsidRPr="004D248F">
        <w:rPr>
          <w:rFonts w:ascii="Calibri" w:hAnsi="Calibri" w:cs="Calibri"/>
          <w:color w:val="231F20"/>
          <w:w w:val="95"/>
          <w:sz w:val="19"/>
          <w:szCs w:val="19"/>
        </w:rPr>
        <w:t>Kaspi</w:t>
      </w:r>
      <w:proofErr w:type="spellEnd"/>
      <w:r w:rsidR="004D248F" w:rsidRPr="004D248F">
        <w:rPr>
          <w:rFonts w:ascii="Calibri" w:hAnsi="Calibri" w:cs="Calibri"/>
          <w:color w:val="231F20"/>
          <w:w w:val="95"/>
          <w:sz w:val="19"/>
          <w:szCs w:val="19"/>
        </w:rPr>
        <w:t xml:space="preserve"> The Stanford Encyclopedia of Philosophy (Spring 2019 Edition), Edward N. </w:t>
      </w:r>
      <w:proofErr w:type="spellStart"/>
      <w:r w:rsidR="004D248F" w:rsidRPr="004D248F">
        <w:rPr>
          <w:rFonts w:ascii="Calibri" w:hAnsi="Calibri" w:cs="Calibri"/>
          <w:color w:val="231F20"/>
          <w:w w:val="95"/>
          <w:sz w:val="19"/>
          <w:szCs w:val="19"/>
        </w:rPr>
        <w:t>Zalta</w:t>
      </w:r>
      <w:proofErr w:type="spellEnd"/>
      <w:r w:rsidR="004D248F" w:rsidRPr="004D248F">
        <w:rPr>
          <w:rFonts w:ascii="Calibri" w:hAnsi="Calibri" w:cs="Calibri"/>
          <w:color w:val="231F20"/>
          <w:w w:val="95"/>
          <w:sz w:val="19"/>
          <w:szCs w:val="19"/>
        </w:rPr>
        <w:t xml:space="preserve"> (ed.)</w:t>
      </w:r>
    </w:p>
    <w:p w14:paraId="6D08A4CB" w14:textId="1EFEA375" w:rsidR="002D1C0E" w:rsidRPr="002D1C0E" w:rsidRDefault="00E822A9" w:rsidP="004472A9">
      <w:pPr>
        <w:bidi w:val="0"/>
        <w:spacing w:before="22" w:line="259" w:lineRule="auto"/>
        <w:ind w:left="585" w:right="474"/>
        <w:rPr>
          <w:rFonts w:ascii="Calibri" w:cs="Calibri"/>
          <w:sz w:val="19"/>
          <w:szCs w:val="19"/>
          <w:rtl/>
        </w:rPr>
      </w:pPr>
      <w:r w:rsidRPr="00E822A9">
        <w:rPr>
          <w:rFonts w:ascii="Calibri" w:hAnsi="Calibri" w:cs="Calibri"/>
          <w:color w:val="231F20"/>
          <w:w w:val="95"/>
          <w:sz w:val="19"/>
          <w:szCs w:val="19"/>
        </w:rPr>
        <w:t>https://plato.stanford.edu/archives/spr2019/entries/kaspi-joseph/</w:t>
      </w:r>
      <w:r w:rsidR="004D248F">
        <w:rPr>
          <w:rFonts w:ascii="Calibri" w:hAnsi="Calibri" w:cs="Calibri"/>
          <w:color w:val="231F20"/>
          <w:w w:val="95"/>
          <w:sz w:val="19"/>
          <w:szCs w:val="19"/>
        </w:rPr>
        <w:t xml:space="preserve">  </w:t>
      </w:r>
    </w:p>
    <w:p w14:paraId="63AC6EE7" w14:textId="7FA6F24F" w:rsidR="00141E48" w:rsidRPr="002D1C0E" w:rsidRDefault="00141E48" w:rsidP="005821FD">
      <w:pPr>
        <w:pStyle w:val="a6"/>
        <w:spacing w:line="360" w:lineRule="auto"/>
        <w:rPr>
          <w:sz w:val="22"/>
          <w:szCs w:val="22"/>
          <w:rtl/>
        </w:rPr>
      </w:pPr>
    </w:p>
  </w:footnote>
  <w:footnote w:id="7">
    <w:p w14:paraId="69278BBA" w14:textId="77777777" w:rsidR="00141E48" w:rsidRPr="00AD6582" w:rsidRDefault="00141E48" w:rsidP="005821FD">
      <w:pPr>
        <w:pStyle w:val="a6"/>
        <w:spacing w:line="360" w:lineRule="auto"/>
        <w:rPr>
          <w:sz w:val="22"/>
          <w:szCs w:val="22"/>
        </w:rPr>
      </w:pPr>
      <w:r w:rsidRPr="00AD6582">
        <w:rPr>
          <w:rStyle w:val="a8"/>
          <w:sz w:val="22"/>
          <w:szCs w:val="22"/>
        </w:rPr>
        <w:footnoteRef/>
      </w:r>
      <w:r w:rsidRPr="00AD6582">
        <w:rPr>
          <w:sz w:val="22"/>
          <w:szCs w:val="22"/>
          <w:rtl/>
        </w:rPr>
        <w:t xml:space="preserve"> </w:t>
      </w:r>
      <w:r w:rsidRPr="00AD6582">
        <w:rPr>
          <w:sz w:val="22"/>
          <w:szCs w:val="22"/>
          <w:rtl/>
        </w:rPr>
        <w:t xml:space="preserve">רתוקות כסף </w:t>
      </w:r>
      <w:r w:rsidRPr="00AD6582">
        <w:rPr>
          <w:rFonts w:hint="cs"/>
          <w:sz w:val="22"/>
          <w:szCs w:val="22"/>
          <w:rtl/>
        </w:rPr>
        <w:t xml:space="preserve">נמצא בכתב יד יחיד, ומעולם </w:t>
      </w:r>
      <w:r w:rsidRPr="00AD6582">
        <w:rPr>
          <w:sz w:val="22"/>
          <w:szCs w:val="22"/>
          <w:rtl/>
        </w:rPr>
        <w:t>לא פורסם. סקירה על ספר זה ראו</w:t>
      </w:r>
      <w:r>
        <w:rPr>
          <w:rFonts w:hint="cs"/>
          <w:sz w:val="22"/>
          <w:szCs w:val="22"/>
          <w:rtl/>
        </w:rPr>
        <w:t xml:space="preserve"> </w:t>
      </w:r>
      <w:proofErr w:type="spellStart"/>
      <w:r>
        <w:rPr>
          <w:rFonts w:hint="cs"/>
          <w:sz w:val="22"/>
          <w:szCs w:val="22"/>
          <w:rtl/>
        </w:rPr>
        <w:t>פינקלשרר</w:t>
      </w:r>
      <w:proofErr w:type="spellEnd"/>
      <w:r>
        <w:rPr>
          <w:rFonts w:hint="cs"/>
          <w:sz w:val="22"/>
          <w:szCs w:val="22"/>
          <w:rtl/>
        </w:rPr>
        <w:t>; קהן, חידושים</w:t>
      </w:r>
      <w:r w:rsidRPr="00AD6582">
        <w:rPr>
          <w:sz w:val="22"/>
          <w:szCs w:val="22"/>
          <w:rtl/>
        </w:rPr>
        <w:t>.</w:t>
      </w:r>
      <w:r w:rsidRPr="00AD6582">
        <w:rPr>
          <w:rFonts w:hint="cs"/>
          <w:sz w:val="22"/>
          <w:szCs w:val="22"/>
          <w:rtl/>
        </w:rPr>
        <w:t xml:space="preserve"> אני באמצע הכנת מהדורה מדעית עם מבוא נרחב לספר חשוב זה.</w:t>
      </w:r>
    </w:p>
  </w:footnote>
  <w:footnote w:id="8">
    <w:p w14:paraId="67D5417E" w14:textId="41D80C2A" w:rsidR="00141E48" w:rsidRPr="00AD6582" w:rsidRDefault="00141E48" w:rsidP="00AD6582">
      <w:pPr>
        <w:pStyle w:val="a6"/>
        <w:spacing w:line="360" w:lineRule="auto"/>
        <w:rPr>
          <w:sz w:val="22"/>
          <w:szCs w:val="22"/>
        </w:rPr>
      </w:pPr>
      <w:r w:rsidRPr="00AD6582">
        <w:rPr>
          <w:rStyle w:val="a8"/>
          <w:sz w:val="22"/>
          <w:szCs w:val="22"/>
        </w:rPr>
        <w:footnoteRef/>
      </w:r>
      <w:r w:rsidRPr="00AD6582">
        <w:rPr>
          <w:sz w:val="22"/>
          <w:szCs w:val="22"/>
          <w:rtl/>
        </w:rPr>
        <w:t xml:space="preserve"> </w:t>
      </w:r>
      <w:r w:rsidRPr="00AD6582">
        <w:rPr>
          <w:rFonts w:hint="cs"/>
          <w:sz w:val="22"/>
          <w:szCs w:val="22"/>
          <w:rtl/>
        </w:rPr>
        <w:t xml:space="preserve">כפי שאציין בסוף המאמר, תהליך השינוי המחשבתי לא היה נקודתי אצל כספי, אלא עבר כחוט השני גם לבלשנים פילוסופים שבאו אחריו </w:t>
      </w:r>
      <w:proofErr w:type="spellStart"/>
      <w:r w:rsidRPr="00AD6582">
        <w:rPr>
          <w:rFonts w:hint="cs"/>
          <w:sz w:val="22"/>
          <w:szCs w:val="22"/>
          <w:rtl/>
        </w:rPr>
        <w:t>כפרופיט</w:t>
      </w:r>
      <w:proofErr w:type="spellEnd"/>
      <w:r w:rsidRPr="00AD6582">
        <w:rPr>
          <w:rFonts w:hint="cs"/>
          <w:sz w:val="22"/>
          <w:szCs w:val="22"/>
          <w:rtl/>
        </w:rPr>
        <w:t xml:space="preserve"> דוראן ואברם </w:t>
      </w:r>
      <w:proofErr w:type="spellStart"/>
      <w:r w:rsidRPr="00AD6582">
        <w:rPr>
          <w:rFonts w:hint="cs"/>
          <w:sz w:val="22"/>
          <w:szCs w:val="22"/>
          <w:rtl/>
        </w:rPr>
        <w:t>דבלמש</w:t>
      </w:r>
      <w:proofErr w:type="spellEnd"/>
      <w:r w:rsidRPr="00AD6582">
        <w:rPr>
          <w:rFonts w:hint="cs"/>
          <w:sz w:val="22"/>
          <w:szCs w:val="22"/>
          <w:rtl/>
        </w:rPr>
        <w:t xml:space="preserve">. </w:t>
      </w:r>
    </w:p>
  </w:footnote>
  <w:footnote w:id="9">
    <w:p w14:paraId="7B3E7BAD" w14:textId="77777777" w:rsidR="00141E48" w:rsidRPr="00AD6582" w:rsidRDefault="00141E48" w:rsidP="003A370B">
      <w:pPr>
        <w:pStyle w:val="a6"/>
        <w:spacing w:line="360" w:lineRule="auto"/>
        <w:rPr>
          <w:sz w:val="22"/>
          <w:szCs w:val="22"/>
          <w:rtl/>
        </w:rPr>
      </w:pPr>
      <w:r w:rsidRPr="00AD6582">
        <w:rPr>
          <w:rStyle w:val="a8"/>
          <w:sz w:val="22"/>
          <w:szCs w:val="22"/>
        </w:rPr>
        <w:footnoteRef/>
      </w:r>
      <w:r w:rsidRPr="00AD6582">
        <w:rPr>
          <w:sz w:val="22"/>
          <w:szCs w:val="22"/>
          <w:rtl/>
        </w:rPr>
        <w:t xml:space="preserve"> </w:t>
      </w:r>
      <w:r w:rsidRPr="00AD6582">
        <w:rPr>
          <w:sz w:val="22"/>
          <w:szCs w:val="22"/>
          <w:rtl/>
        </w:rPr>
        <w:t>לסקירה רחבה יותר של הרקע לוויכוח ראו</w:t>
      </w:r>
      <w:r>
        <w:rPr>
          <w:rFonts w:hint="cs"/>
          <w:sz w:val="22"/>
          <w:szCs w:val="22"/>
          <w:rtl/>
        </w:rPr>
        <w:t xml:space="preserve"> מהדי, שפה; קרמר, עמ' 104</w:t>
      </w:r>
      <w:r>
        <w:rPr>
          <w:rFonts w:hint="cs"/>
          <w:sz w:val="22"/>
          <w:szCs w:val="22"/>
          <w:rtl/>
        </w:rPr>
        <w:softHyphen/>
      </w:r>
      <w:r>
        <w:rPr>
          <w:rFonts w:hint="cs"/>
          <w:sz w:val="22"/>
          <w:szCs w:val="22"/>
          <w:rtl/>
        </w:rPr>
        <w:softHyphen/>
        <w:t xml:space="preserve">-116; </w:t>
      </w:r>
      <w:proofErr w:type="spellStart"/>
      <w:r>
        <w:rPr>
          <w:rFonts w:hint="cs"/>
          <w:sz w:val="22"/>
          <w:szCs w:val="22"/>
          <w:rtl/>
        </w:rPr>
        <w:t>אלעמראני</w:t>
      </w:r>
      <w:proofErr w:type="spellEnd"/>
      <w:r>
        <w:rPr>
          <w:rFonts w:hint="cs"/>
          <w:sz w:val="22"/>
          <w:szCs w:val="22"/>
          <w:rtl/>
        </w:rPr>
        <w:t xml:space="preserve"> עמ' 61</w:t>
      </w:r>
      <w:r>
        <w:rPr>
          <w:rFonts w:hint="cs"/>
          <w:sz w:val="22"/>
          <w:szCs w:val="22"/>
          <w:rtl/>
        </w:rPr>
        <w:softHyphen/>
      </w:r>
      <w:r>
        <w:rPr>
          <w:rFonts w:hint="cs"/>
          <w:sz w:val="22"/>
          <w:szCs w:val="22"/>
          <w:rtl/>
        </w:rPr>
        <w:softHyphen/>
        <w:t>-67, 149</w:t>
      </w:r>
      <w:r>
        <w:rPr>
          <w:rFonts w:hint="cs"/>
          <w:sz w:val="22"/>
          <w:szCs w:val="22"/>
          <w:rtl/>
        </w:rPr>
        <w:softHyphen/>
      </w:r>
      <w:r>
        <w:rPr>
          <w:rFonts w:hint="cs"/>
          <w:sz w:val="22"/>
          <w:szCs w:val="22"/>
          <w:rtl/>
        </w:rPr>
        <w:softHyphen/>
        <w:t>-163</w:t>
      </w:r>
      <w:r w:rsidRPr="00AD6582">
        <w:rPr>
          <w:sz w:val="22"/>
          <w:szCs w:val="22"/>
          <w:rtl/>
        </w:rPr>
        <w:t>.</w:t>
      </w:r>
      <w:r w:rsidRPr="00AD6582">
        <w:rPr>
          <w:rFonts w:hint="cs"/>
          <w:sz w:val="22"/>
          <w:szCs w:val="22"/>
          <w:rtl/>
        </w:rPr>
        <w:t xml:space="preserve"> </w:t>
      </w:r>
    </w:p>
  </w:footnote>
  <w:footnote w:id="10">
    <w:p w14:paraId="271B942F" w14:textId="3D64362B" w:rsidR="00141E48" w:rsidRPr="00AD6582" w:rsidDel="0007242D" w:rsidRDefault="00141E48" w:rsidP="001E201A">
      <w:pPr>
        <w:pStyle w:val="a6"/>
        <w:spacing w:line="360" w:lineRule="auto"/>
        <w:ind w:firstLine="0"/>
        <w:rPr>
          <w:del w:id="0" w:author="Moshe Kahan" w:date="2021-11-30T10:46:00Z"/>
          <w:sz w:val="22"/>
          <w:szCs w:val="22"/>
          <w:rtl/>
        </w:rPr>
      </w:pPr>
    </w:p>
  </w:footnote>
  <w:footnote w:id="11">
    <w:p w14:paraId="68109E1F" w14:textId="6ECB648F" w:rsidR="00141E48" w:rsidRPr="004472A9" w:rsidRDefault="00141E48" w:rsidP="004472A9">
      <w:pPr>
        <w:pStyle w:val="a6"/>
        <w:spacing w:line="360" w:lineRule="auto"/>
        <w:rPr>
          <w:sz w:val="22"/>
          <w:szCs w:val="22"/>
          <w:rtl/>
        </w:rPr>
      </w:pPr>
      <w:r w:rsidRPr="00AD6582">
        <w:rPr>
          <w:rStyle w:val="a8"/>
          <w:sz w:val="22"/>
          <w:szCs w:val="22"/>
        </w:rPr>
        <w:footnoteRef/>
      </w:r>
      <w:r w:rsidRPr="00AD6582">
        <w:rPr>
          <w:sz w:val="22"/>
          <w:szCs w:val="22"/>
          <w:rtl/>
        </w:rPr>
        <w:t xml:space="preserve"> </w:t>
      </w:r>
      <w:r w:rsidRPr="00AD6582">
        <w:rPr>
          <w:sz w:val="22"/>
          <w:szCs w:val="22"/>
          <w:rtl/>
        </w:rPr>
        <w:t>ראו על כך למשל</w:t>
      </w:r>
      <w:r>
        <w:rPr>
          <w:rFonts w:hint="cs"/>
          <w:sz w:val="22"/>
          <w:szCs w:val="22"/>
          <w:rtl/>
        </w:rPr>
        <w:t xml:space="preserve"> אצל </w:t>
      </w:r>
      <w:proofErr w:type="spellStart"/>
      <w:r>
        <w:rPr>
          <w:rFonts w:hint="cs"/>
          <w:sz w:val="22"/>
          <w:szCs w:val="22"/>
          <w:rtl/>
        </w:rPr>
        <w:t>בלאק</w:t>
      </w:r>
      <w:proofErr w:type="spellEnd"/>
      <w:r w:rsidRPr="00AD6582">
        <w:rPr>
          <w:rFonts w:hint="cs"/>
          <w:sz w:val="22"/>
          <w:szCs w:val="22"/>
          <w:rtl/>
        </w:rPr>
        <w:t>,</w:t>
      </w:r>
      <w:r>
        <w:rPr>
          <w:rFonts w:hint="cs"/>
          <w:sz w:val="22"/>
          <w:szCs w:val="22"/>
          <w:rtl/>
        </w:rPr>
        <w:t xml:space="preserve"> </w:t>
      </w:r>
      <w:proofErr w:type="spellStart"/>
      <w:r>
        <w:rPr>
          <w:rFonts w:hint="cs"/>
          <w:sz w:val="22"/>
          <w:szCs w:val="22"/>
          <w:rtl/>
        </w:rPr>
        <w:t>אלפאראבי</w:t>
      </w:r>
      <w:proofErr w:type="spellEnd"/>
      <w:r>
        <w:rPr>
          <w:rFonts w:hint="cs"/>
          <w:sz w:val="22"/>
          <w:szCs w:val="22"/>
          <w:rtl/>
        </w:rPr>
        <w:t>,</w:t>
      </w:r>
      <w:r w:rsidRPr="00AD6582">
        <w:rPr>
          <w:rFonts w:hint="cs"/>
          <w:sz w:val="22"/>
          <w:szCs w:val="22"/>
          <w:rtl/>
        </w:rPr>
        <w:t xml:space="preserve"> ובתרגום לעברית </w:t>
      </w:r>
      <w:proofErr w:type="spellStart"/>
      <w:r>
        <w:rPr>
          <w:rFonts w:hint="cs"/>
          <w:sz w:val="22"/>
          <w:szCs w:val="22"/>
          <w:rtl/>
        </w:rPr>
        <w:t>בלאק</w:t>
      </w:r>
      <w:proofErr w:type="spellEnd"/>
      <w:r>
        <w:rPr>
          <w:rFonts w:hint="cs"/>
          <w:sz w:val="22"/>
          <w:szCs w:val="22"/>
          <w:rtl/>
        </w:rPr>
        <w:t xml:space="preserve">, דעותיהם, </w:t>
      </w:r>
      <w:r w:rsidRPr="00AD6582">
        <w:rPr>
          <w:sz w:val="22"/>
          <w:szCs w:val="22"/>
          <w:rtl/>
        </w:rPr>
        <w:t>וראו עוד מהדי</w:t>
      </w:r>
      <w:r>
        <w:rPr>
          <w:rFonts w:hint="cs"/>
          <w:sz w:val="22"/>
          <w:szCs w:val="22"/>
          <w:rtl/>
        </w:rPr>
        <w:t>, שפה,</w:t>
      </w:r>
      <w:r w:rsidRPr="00AD6582">
        <w:rPr>
          <w:sz w:val="22"/>
          <w:szCs w:val="22"/>
          <w:rtl/>
        </w:rPr>
        <w:t xml:space="preserve"> עמ' 18–24.</w:t>
      </w:r>
      <w:r w:rsidR="006A4ABA">
        <w:rPr>
          <w:rFonts w:cs="Times New Roman" w:hint="cs"/>
          <w:sz w:val="22"/>
          <w:szCs w:val="22"/>
          <w:rtl/>
          <w:lang w:bidi="ar-SA"/>
        </w:rPr>
        <w:t xml:space="preserve"> </w:t>
      </w:r>
      <w:r w:rsidR="006A4ABA" w:rsidRPr="00AD6582">
        <w:rPr>
          <w:sz w:val="22"/>
          <w:szCs w:val="22"/>
          <w:rtl/>
        </w:rPr>
        <w:t xml:space="preserve">סקירה כללית על תפקידו של </w:t>
      </w:r>
      <w:proofErr w:type="spellStart"/>
      <w:r w:rsidR="006A4ABA" w:rsidRPr="00AD6582">
        <w:rPr>
          <w:sz w:val="22"/>
          <w:szCs w:val="22"/>
          <w:rtl/>
        </w:rPr>
        <w:t>אלפאראבי</w:t>
      </w:r>
      <w:proofErr w:type="spellEnd"/>
      <w:r w:rsidR="006A4ABA" w:rsidRPr="00AD6582">
        <w:rPr>
          <w:sz w:val="22"/>
          <w:szCs w:val="22"/>
          <w:rtl/>
        </w:rPr>
        <w:t xml:space="preserve"> בקרב הלוגיקנים ראו בין השאר</w:t>
      </w:r>
      <w:r w:rsidR="006A4ABA">
        <w:rPr>
          <w:rFonts w:hint="cs"/>
          <w:sz w:val="22"/>
          <w:szCs w:val="22"/>
          <w:rtl/>
        </w:rPr>
        <w:t>: צימרמן; עבד</w:t>
      </w:r>
      <w:r w:rsidR="006A4ABA" w:rsidRPr="00AD6582">
        <w:rPr>
          <w:color w:val="000000"/>
          <w:sz w:val="22"/>
          <w:szCs w:val="22"/>
          <w:rtl/>
        </w:rPr>
        <w:t>.</w:t>
      </w:r>
      <w:r w:rsidR="006A4ABA" w:rsidRPr="00AD6582">
        <w:rPr>
          <w:rFonts w:hint="cs"/>
          <w:sz w:val="22"/>
          <w:szCs w:val="22"/>
          <w:rtl/>
        </w:rPr>
        <w:t xml:space="preserve"> להיבטים לוגיים במבנה השפה הערבית ראו </w:t>
      </w:r>
      <w:r w:rsidR="006A4ABA">
        <w:rPr>
          <w:rFonts w:hint="cs"/>
          <w:sz w:val="22"/>
          <w:szCs w:val="22"/>
          <w:rtl/>
        </w:rPr>
        <w:t>עבד</w:t>
      </w:r>
      <w:r w:rsidR="006A4ABA" w:rsidRPr="00AD6582">
        <w:rPr>
          <w:rFonts w:hint="cs"/>
          <w:sz w:val="22"/>
          <w:szCs w:val="22"/>
          <w:rtl/>
        </w:rPr>
        <w:t>, עמ' 141-119.</w:t>
      </w:r>
    </w:p>
  </w:footnote>
  <w:footnote w:id="12">
    <w:p w14:paraId="454692E5" w14:textId="77777777" w:rsidR="00033ED6" w:rsidRPr="00AD6582" w:rsidRDefault="00033ED6" w:rsidP="00033ED6">
      <w:pPr>
        <w:pStyle w:val="a6"/>
        <w:spacing w:line="360" w:lineRule="auto"/>
        <w:rPr>
          <w:sz w:val="22"/>
          <w:szCs w:val="22"/>
          <w:rtl/>
        </w:rPr>
      </w:pPr>
      <w:r w:rsidRPr="00AD6582">
        <w:rPr>
          <w:rStyle w:val="a8"/>
          <w:sz w:val="22"/>
          <w:szCs w:val="22"/>
        </w:rPr>
        <w:footnoteRef/>
      </w:r>
      <w:r w:rsidRPr="00AD6582">
        <w:rPr>
          <w:sz w:val="22"/>
          <w:szCs w:val="22"/>
          <w:rtl/>
        </w:rPr>
        <w:t xml:space="preserve"> </w:t>
      </w:r>
      <w:proofErr w:type="spellStart"/>
      <w:r>
        <w:rPr>
          <w:rFonts w:hint="cs"/>
          <w:sz w:val="22"/>
          <w:szCs w:val="22"/>
          <w:rtl/>
        </w:rPr>
        <w:t>אלפאראבי</w:t>
      </w:r>
      <w:proofErr w:type="spellEnd"/>
      <w:r>
        <w:rPr>
          <w:rFonts w:hint="cs"/>
          <w:sz w:val="22"/>
          <w:szCs w:val="22"/>
          <w:rtl/>
        </w:rPr>
        <w:t>, מבוא</w:t>
      </w:r>
      <w:r>
        <w:rPr>
          <w:rFonts w:cs="Times New Roman" w:hint="cs"/>
          <w:sz w:val="22"/>
          <w:szCs w:val="22"/>
          <w:rtl/>
        </w:rPr>
        <w:t xml:space="preserve">. </w:t>
      </w:r>
      <w:r w:rsidRPr="00AD6582">
        <w:rPr>
          <w:rFonts w:hint="cs"/>
          <w:sz w:val="22"/>
          <w:szCs w:val="22"/>
          <w:rtl/>
        </w:rPr>
        <w:t>וראו עוד</w:t>
      </w:r>
      <w:r>
        <w:rPr>
          <w:rFonts w:hint="cs"/>
          <w:sz w:val="22"/>
          <w:szCs w:val="22"/>
          <w:rtl/>
        </w:rPr>
        <w:t xml:space="preserve"> </w:t>
      </w:r>
      <w:proofErr w:type="spellStart"/>
      <w:r>
        <w:rPr>
          <w:rFonts w:hint="cs"/>
          <w:sz w:val="22"/>
          <w:szCs w:val="22"/>
          <w:rtl/>
        </w:rPr>
        <w:t>אלפאראבי</w:t>
      </w:r>
      <w:proofErr w:type="spellEnd"/>
      <w:r>
        <w:rPr>
          <w:rFonts w:hint="cs"/>
          <w:sz w:val="22"/>
          <w:szCs w:val="22"/>
          <w:rtl/>
        </w:rPr>
        <w:t>,</w:t>
      </w:r>
      <w:r w:rsidRPr="00AD6582">
        <w:rPr>
          <w:rFonts w:hint="cs"/>
          <w:sz w:val="22"/>
          <w:szCs w:val="22"/>
          <w:rtl/>
        </w:rPr>
        <w:t xml:space="preserve"> </w:t>
      </w:r>
      <w:proofErr w:type="spellStart"/>
      <w:r w:rsidRPr="00C4384E">
        <w:rPr>
          <w:sz w:val="22"/>
          <w:szCs w:val="22"/>
          <w:rtl/>
        </w:rPr>
        <w:t>אחצאא</w:t>
      </w:r>
      <w:proofErr w:type="spellEnd"/>
      <w:r w:rsidRPr="00AD6582">
        <w:rPr>
          <w:sz w:val="22"/>
          <w:szCs w:val="22"/>
          <w:rtl/>
        </w:rPr>
        <w:t>, עמ' 23.</w:t>
      </w:r>
      <w:r>
        <w:rPr>
          <w:rFonts w:hint="cs"/>
          <w:sz w:val="22"/>
          <w:szCs w:val="22"/>
          <w:rtl/>
        </w:rPr>
        <w:t xml:space="preserve"> כידוע העתיק</w:t>
      </w:r>
      <w:r w:rsidRPr="00AD6582">
        <w:rPr>
          <w:rFonts w:hint="cs"/>
          <w:sz w:val="22"/>
          <w:szCs w:val="22"/>
          <w:rtl/>
        </w:rPr>
        <w:t xml:space="preserve"> הרמב"ם את משפטו זה של </w:t>
      </w:r>
      <w:proofErr w:type="spellStart"/>
      <w:r w:rsidRPr="00AD6582">
        <w:rPr>
          <w:rFonts w:hint="cs"/>
          <w:sz w:val="22"/>
          <w:szCs w:val="22"/>
          <w:rtl/>
        </w:rPr>
        <w:t>אלפאראבי</w:t>
      </w:r>
      <w:proofErr w:type="spellEnd"/>
      <w:r w:rsidRPr="00AD6582">
        <w:rPr>
          <w:rFonts w:hint="cs"/>
          <w:sz w:val="22"/>
          <w:szCs w:val="22"/>
          <w:rtl/>
        </w:rPr>
        <w:t xml:space="preserve"> במלות </w:t>
      </w:r>
      <w:proofErr w:type="spellStart"/>
      <w:r w:rsidRPr="00AD6582">
        <w:rPr>
          <w:rFonts w:hint="cs"/>
          <w:sz w:val="22"/>
          <w:szCs w:val="22"/>
          <w:rtl/>
        </w:rPr>
        <w:t>ההגיון</w:t>
      </w:r>
      <w:proofErr w:type="spellEnd"/>
      <w:r w:rsidRPr="00AD6582">
        <w:rPr>
          <w:rFonts w:hint="cs"/>
          <w:sz w:val="22"/>
          <w:szCs w:val="22"/>
          <w:rtl/>
        </w:rPr>
        <w:t>, שער י"ד.</w:t>
      </w:r>
      <w:r>
        <w:rPr>
          <w:rFonts w:hint="cs"/>
          <w:sz w:val="22"/>
          <w:szCs w:val="22"/>
          <w:rtl/>
        </w:rPr>
        <w:t xml:space="preserve"> </w:t>
      </w:r>
      <w:r w:rsidRPr="00AD6582">
        <w:rPr>
          <w:rFonts w:hint="cs"/>
          <w:sz w:val="22"/>
          <w:szCs w:val="22"/>
          <w:rtl/>
        </w:rPr>
        <w:t>וראו הערה 4.</w:t>
      </w:r>
    </w:p>
  </w:footnote>
  <w:footnote w:id="13">
    <w:p w14:paraId="3F7E41B2" w14:textId="77777777" w:rsidR="00033ED6" w:rsidRPr="00AD6582" w:rsidRDefault="00033ED6" w:rsidP="00033ED6">
      <w:pPr>
        <w:pStyle w:val="a6"/>
        <w:spacing w:line="360" w:lineRule="auto"/>
        <w:rPr>
          <w:sz w:val="22"/>
          <w:szCs w:val="22"/>
          <w:rtl/>
        </w:rPr>
      </w:pPr>
      <w:r w:rsidRPr="00AD6582">
        <w:rPr>
          <w:rStyle w:val="a8"/>
          <w:sz w:val="22"/>
          <w:szCs w:val="22"/>
        </w:rPr>
        <w:footnoteRef/>
      </w:r>
      <w:r w:rsidRPr="00AD6582">
        <w:rPr>
          <w:sz w:val="22"/>
          <w:szCs w:val="22"/>
          <w:rtl/>
        </w:rPr>
        <w:t xml:space="preserve">על עניין זה עמד בהרחבה צימרמן, עמ' </w:t>
      </w:r>
      <w:r w:rsidRPr="00AD6582">
        <w:rPr>
          <w:sz w:val="22"/>
          <w:szCs w:val="22"/>
          <w:lang w:bidi="ar-SA"/>
        </w:rPr>
        <w:t>xxxviii–xlviii</w:t>
      </w:r>
      <w:r w:rsidRPr="00AD6582">
        <w:rPr>
          <w:sz w:val="22"/>
          <w:szCs w:val="22"/>
          <w:rtl/>
        </w:rPr>
        <w:t xml:space="preserve">. </w:t>
      </w:r>
      <w:r w:rsidRPr="00AD6582">
        <w:rPr>
          <w:rFonts w:hint="cs"/>
          <w:sz w:val="22"/>
          <w:szCs w:val="22"/>
          <w:rtl/>
        </w:rPr>
        <w:t>וראו עוד שטרן</w:t>
      </w:r>
      <w:r>
        <w:rPr>
          <w:rFonts w:hint="cs"/>
          <w:sz w:val="22"/>
          <w:szCs w:val="22"/>
          <w:rtl/>
        </w:rPr>
        <w:t>, תחביר</w:t>
      </w:r>
      <w:r w:rsidRPr="00AD6582">
        <w:rPr>
          <w:rFonts w:hint="cs"/>
          <w:sz w:val="22"/>
          <w:szCs w:val="22"/>
          <w:rtl/>
        </w:rPr>
        <w:t>, עמ' 144.</w:t>
      </w:r>
    </w:p>
  </w:footnote>
  <w:footnote w:id="14">
    <w:p w14:paraId="608EFD4D" w14:textId="77777777" w:rsidR="00141E48" w:rsidRPr="00AD6582" w:rsidRDefault="00141E48" w:rsidP="00C4384E">
      <w:pPr>
        <w:pStyle w:val="a6"/>
        <w:spacing w:line="360" w:lineRule="auto"/>
        <w:rPr>
          <w:sz w:val="22"/>
          <w:szCs w:val="22"/>
        </w:rPr>
      </w:pPr>
      <w:r w:rsidRPr="00AD6582">
        <w:rPr>
          <w:rStyle w:val="a8"/>
          <w:sz w:val="22"/>
          <w:szCs w:val="22"/>
        </w:rPr>
        <w:footnoteRef/>
      </w:r>
      <w:r w:rsidRPr="00AD6582">
        <w:rPr>
          <w:sz w:val="22"/>
          <w:szCs w:val="22"/>
          <w:rtl/>
        </w:rPr>
        <w:t xml:space="preserve"> </w:t>
      </w:r>
      <w:proofErr w:type="spellStart"/>
      <w:r w:rsidRPr="00C4384E">
        <w:rPr>
          <w:rFonts w:hint="cs"/>
          <w:sz w:val="22"/>
          <w:szCs w:val="22"/>
          <w:rtl/>
        </w:rPr>
        <w:t>אלפאראבי</w:t>
      </w:r>
      <w:proofErr w:type="spellEnd"/>
      <w:r w:rsidRPr="00C4384E">
        <w:rPr>
          <w:rFonts w:hint="cs"/>
          <w:sz w:val="22"/>
          <w:szCs w:val="22"/>
          <w:rtl/>
        </w:rPr>
        <w:t xml:space="preserve">, </w:t>
      </w:r>
      <w:proofErr w:type="spellStart"/>
      <w:r w:rsidRPr="00C4384E">
        <w:rPr>
          <w:rFonts w:hint="cs"/>
          <w:sz w:val="22"/>
          <w:szCs w:val="22"/>
          <w:rtl/>
        </w:rPr>
        <w:t>אחצאא</w:t>
      </w:r>
      <w:proofErr w:type="spellEnd"/>
      <w:r w:rsidRPr="00AD6582">
        <w:rPr>
          <w:sz w:val="22"/>
          <w:szCs w:val="22"/>
          <w:rtl/>
        </w:rPr>
        <w:t xml:space="preserve">, עמ' 35. </w:t>
      </w:r>
    </w:p>
  </w:footnote>
  <w:footnote w:id="15">
    <w:p w14:paraId="68985E58" w14:textId="77777777" w:rsidR="00141E48" w:rsidRPr="00AD6582" w:rsidRDefault="00141E48" w:rsidP="00C4384E">
      <w:pPr>
        <w:pStyle w:val="a6"/>
        <w:spacing w:line="360" w:lineRule="auto"/>
        <w:rPr>
          <w:sz w:val="22"/>
          <w:szCs w:val="22"/>
          <w:rtl/>
        </w:rPr>
      </w:pPr>
      <w:r w:rsidRPr="00AD6582">
        <w:rPr>
          <w:rStyle w:val="a8"/>
          <w:sz w:val="22"/>
          <w:szCs w:val="22"/>
        </w:rPr>
        <w:footnoteRef/>
      </w:r>
      <w:r w:rsidRPr="00AD6582">
        <w:rPr>
          <w:sz w:val="22"/>
          <w:szCs w:val="22"/>
          <w:rtl/>
        </w:rPr>
        <w:t xml:space="preserve"> </w:t>
      </w:r>
      <w:proofErr w:type="spellStart"/>
      <w:r w:rsidRPr="00AD6582">
        <w:rPr>
          <w:sz w:val="22"/>
          <w:szCs w:val="22"/>
          <w:rtl/>
        </w:rPr>
        <w:t>אלפאראבי</w:t>
      </w:r>
      <w:proofErr w:type="spellEnd"/>
      <w:r>
        <w:rPr>
          <w:rFonts w:hint="cs"/>
          <w:sz w:val="22"/>
          <w:szCs w:val="22"/>
          <w:rtl/>
        </w:rPr>
        <w:t xml:space="preserve">, </w:t>
      </w:r>
      <w:proofErr w:type="spellStart"/>
      <w:r>
        <w:rPr>
          <w:rFonts w:hint="cs"/>
          <w:sz w:val="22"/>
          <w:szCs w:val="22"/>
          <w:rtl/>
        </w:rPr>
        <w:t>אחצאא</w:t>
      </w:r>
      <w:proofErr w:type="spellEnd"/>
      <w:r>
        <w:rPr>
          <w:rFonts w:hint="cs"/>
          <w:sz w:val="22"/>
          <w:szCs w:val="22"/>
          <w:rtl/>
        </w:rPr>
        <w:t>,</w:t>
      </w:r>
      <w:r w:rsidRPr="00AD6582">
        <w:rPr>
          <w:sz w:val="22"/>
          <w:szCs w:val="22"/>
          <w:rtl/>
        </w:rPr>
        <w:t xml:space="preserve"> מסביר בפרק הראשון </w:t>
      </w:r>
      <w:r>
        <w:rPr>
          <w:rFonts w:hint="cs"/>
          <w:sz w:val="22"/>
          <w:szCs w:val="22"/>
          <w:rtl/>
        </w:rPr>
        <w:t>(</w:t>
      </w:r>
      <w:r w:rsidRPr="00AD6582">
        <w:rPr>
          <w:sz w:val="22"/>
          <w:szCs w:val="22"/>
          <w:rtl/>
        </w:rPr>
        <w:t>עמ' 18–19) ש</w:t>
      </w:r>
      <w:r w:rsidRPr="00AD6582">
        <w:rPr>
          <w:rFonts w:hint="cs"/>
          <w:sz w:val="22"/>
          <w:szCs w:val="22"/>
          <w:rtl/>
        </w:rPr>
        <w:t>'</w:t>
      </w:r>
      <w:r w:rsidRPr="00AD6582">
        <w:rPr>
          <w:sz w:val="22"/>
          <w:szCs w:val="22"/>
          <w:rtl/>
        </w:rPr>
        <w:t>מילה מורכבת</w:t>
      </w:r>
      <w:r w:rsidRPr="00AD6582">
        <w:rPr>
          <w:rFonts w:hint="cs"/>
          <w:sz w:val="22"/>
          <w:szCs w:val="22"/>
          <w:rtl/>
        </w:rPr>
        <w:t>'</w:t>
      </w:r>
      <w:r w:rsidRPr="00AD6582">
        <w:rPr>
          <w:sz w:val="22"/>
          <w:szCs w:val="22"/>
          <w:rtl/>
        </w:rPr>
        <w:t xml:space="preserve"> היא משפט הכולל נשוא, כגון </w:t>
      </w:r>
      <w:r w:rsidRPr="00AD6582">
        <w:rPr>
          <w:rFonts w:hint="cs"/>
          <w:sz w:val="22"/>
          <w:szCs w:val="22"/>
          <w:rtl/>
        </w:rPr>
        <w:t>'</w:t>
      </w:r>
      <w:r w:rsidRPr="00AD6582">
        <w:rPr>
          <w:sz w:val="22"/>
          <w:szCs w:val="22"/>
          <w:rtl/>
        </w:rPr>
        <w:t>האדם חי</w:t>
      </w:r>
      <w:r w:rsidRPr="00AD6582">
        <w:rPr>
          <w:rFonts w:hint="cs"/>
          <w:sz w:val="22"/>
          <w:szCs w:val="22"/>
          <w:rtl/>
        </w:rPr>
        <w:t>'</w:t>
      </w:r>
      <w:r w:rsidRPr="00AD6582">
        <w:rPr>
          <w:sz w:val="22"/>
          <w:szCs w:val="22"/>
          <w:rtl/>
        </w:rPr>
        <w:t>; ו</w:t>
      </w:r>
      <w:r w:rsidRPr="00AD6582">
        <w:rPr>
          <w:rFonts w:hint="cs"/>
          <w:sz w:val="22"/>
          <w:szCs w:val="22"/>
          <w:rtl/>
        </w:rPr>
        <w:t>'</w:t>
      </w:r>
      <w:r w:rsidRPr="00AD6582">
        <w:rPr>
          <w:sz w:val="22"/>
          <w:szCs w:val="22"/>
          <w:rtl/>
        </w:rPr>
        <w:t>מילה נפרדת</w:t>
      </w:r>
      <w:r w:rsidRPr="00AD6582">
        <w:rPr>
          <w:rFonts w:hint="cs"/>
          <w:sz w:val="22"/>
          <w:szCs w:val="22"/>
          <w:rtl/>
        </w:rPr>
        <w:t>'</w:t>
      </w:r>
      <w:r w:rsidRPr="00AD6582">
        <w:rPr>
          <w:sz w:val="22"/>
          <w:szCs w:val="22"/>
          <w:rtl/>
        </w:rPr>
        <w:t xml:space="preserve"> היא המילה העירומה, נטולת הקשר.</w:t>
      </w:r>
    </w:p>
  </w:footnote>
  <w:footnote w:id="16">
    <w:p w14:paraId="38683AF9" w14:textId="77777777" w:rsidR="00141E48" w:rsidRPr="00AD6582" w:rsidRDefault="00141E48" w:rsidP="002E11D2">
      <w:pPr>
        <w:pStyle w:val="a6"/>
        <w:spacing w:line="360" w:lineRule="auto"/>
        <w:rPr>
          <w:sz w:val="22"/>
          <w:szCs w:val="22"/>
          <w:rtl/>
        </w:rPr>
      </w:pPr>
      <w:r w:rsidRPr="00AD6582">
        <w:rPr>
          <w:rStyle w:val="a8"/>
          <w:rFonts w:eastAsiaTheme="majorEastAsia"/>
          <w:sz w:val="22"/>
          <w:szCs w:val="22"/>
        </w:rPr>
        <w:footnoteRef/>
      </w:r>
      <w:r w:rsidRPr="00AD6582">
        <w:rPr>
          <w:sz w:val="22"/>
          <w:szCs w:val="22"/>
          <w:rtl/>
        </w:rPr>
        <w:t xml:space="preserve"> </w:t>
      </w:r>
      <w:r w:rsidRPr="00AD6582">
        <w:rPr>
          <w:sz w:val="22"/>
          <w:szCs w:val="22"/>
          <w:rtl/>
        </w:rPr>
        <w:t xml:space="preserve">להרחבה ולהעמקה בדברי </w:t>
      </w:r>
      <w:proofErr w:type="spellStart"/>
      <w:r w:rsidRPr="00AD6582">
        <w:rPr>
          <w:sz w:val="22"/>
          <w:szCs w:val="22"/>
          <w:rtl/>
        </w:rPr>
        <w:t>אלפאראבי</w:t>
      </w:r>
      <w:proofErr w:type="spellEnd"/>
      <w:r w:rsidRPr="00AD6582">
        <w:rPr>
          <w:sz w:val="22"/>
          <w:szCs w:val="22"/>
          <w:rtl/>
        </w:rPr>
        <w:t xml:space="preserve"> ראו בין השאר</w:t>
      </w:r>
      <w:r>
        <w:rPr>
          <w:rFonts w:hint="cs"/>
          <w:sz w:val="22"/>
          <w:szCs w:val="22"/>
          <w:rtl/>
        </w:rPr>
        <w:t xml:space="preserve"> מהדי, מדע</w:t>
      </w:r>
      <w:r w:rsidRPr="00AD6582">
        <w:rPr>
          <w:sz w:val="22"/>
          <w:szCs w:val="22"/>
          <w:rtl/>
        </w:rPr>
        <w:t xml:space="preserve">; צימרמן, עמ' </w:t>
      </w:r>
      <w:r w:rsidRPr="00AD6582">
        <w:rPr>
          <w:sz w:val="22"/>
          <w:szCs w:val="22"/>
          <w:lang w:bidi="ar-SA"/>
        </w:rPr>
        <w:t>xxxviii</w:t>
      </w:r>
      <w:r w:rsidRPr="00AD6582">
        <w:rPr>
          <w:rFonts w:hint="eastAsia"/>
          <w:sz w:val="22"/>
          <w:szCs w:val="22"/>
          <w:rtl/>
        </w:rPr>
        <w:t>–</w:t>
      </w:r>
      <w:r w:rsidRPr="00AD6582">
        <w:rPr>
          <w:sz w:val="22"/>
          <w:szCs w:val="22"/>
          <w:lang w:bidi="ar-SA"/>
        </w:rPr>
        <w:t xml:space="preserve"> xlviii</w:t>
      </w:r>
      <w:r w:rsidRPr="00AD6582">
        <w:rPr>
          <w:sz w:val="22"/>
          <w:szCs w:val="22"/>
          <w:rtl/>
        </w:rPr>
        <w:t>.</w:t>
      </w:r>
    </w:p>
  </w:footnote>
  <w:footnote w:id="17">
    <w:p w14:paraId="11AB369B" w14:textId="56C153FB" w:rsidR="00141E48" w:rsidRPr="00AD6582" w:rsidRDefault="00141E48" w:rsidP="002E11D2">
      <w:pPr>
        <w:pStyle w:val="a6"/>
        <w:spacing w:line="360" w:lineRule="auto"/>
        <w:rPr>
          <w:sz w:val="22"/>
          <w:szCs w:val="22"/>
          <w:rtl/>
        </w:rPr>
      </w:pPr>
      <w:r w:rsidRPr="00AD6582">
        <w:rPr>
          <w:rStyle w:val="a8"/>
          <w:sz w:val="22"/>
          <w:szCs w:val="22"/>
        </w:rPr>
        <w:footnoteRef/>
      </w:r>
      <w:r w:rsidRPr="00AD6582">
        <w:rPr>
          <w:sz w:val="22"/>
          <w:szCs w:val="22"/>
          <w:rtl/>
        </w:rPr>
        <w:t xml:space="preserve"> </w:t>
      </w:r>
      <w:r>
        <w:rPr>
          <w:rFonts w:hint="cs"/>
          <w:sz w:val="22"/>
          <w:szCs w:val="22"/>
          <w:rtl/>
        </w:rPr>
        <w:t>נציין שני</w:t>
      </w:r>
      <w:r w:rsidRPr="00AD6582">
        <w:rPr>
          <w:rFonts w:hint="cs"/>
          <w:sz w:val="22"/>
          <w:szCs w:val="22"/>
          <w:rtl/>
        </w:rPr>
        <w:t xml:space="preserve"> פולמוסים משמעותיים: א. הפולמוס שיזמו ר' שלמה בן אברהם </w:t>
      </w:r>
      <w:proofErr w:type="spellStart"/>
      <w:r w:rsidRPr="00AD6582">
        <w:rPr>
          <w:rFonts w:hint="cs"/>
          <w:sz w:val="22"/>
          <w:szCs w:val="22"/>
          <w:rtl/>
        </w:rPr>
        <w:t>ממונפלייר</w:t>
      </w:r>
      <w:proofErr w:type="spellEnd"/>
      <w:r w:rsidRPr="00AD6582">
        <w:rPr>
          <w:rFonts w:hint="cs"/>
          <w:sz w:val="22"/>
          <w:szCs w:val="22"/>
          <w:rtl/>
        </w:rPr>
        <w:t xml:space="preserve"> ושני תלמידיו, ר' יונה בן אברהם </w:t>
      </w:r>
      <w:proofErr w:type="spellStart"/>
      <w:r w:rsidRPr="00AD6582">
        <w:rPr>
          <w:rFonts w:hint="cs"/>
          <w:sz w:val="22"/>
          <w:szCs w:val="22"/>
          <w:rtl/>
        </w:rPr>
        <w:t>גרונדי</w:t>
      </w:r>
      <w:proofErr w:type="spellEnd"/>
      <w:r w:rsidRPr="00AD6582">
        <w:rPr>
          <w:rFonts w:hint="cs"/>
          <w:sz w:val="22"/>
          <w:szCs w:val="22"/>
          <w:rtl/>
        </w:rPr>
        <w:t xml:space="preserve"> ור' דוד בן שאול</w:t>
      </w:r>
      <w:r>
        <w:rPr>
          <w:rFonts w:hint="cs"/>
          <w:sz w:val="22"/>
          <w:szCs w:val="22"/>
          <w:rtl/>
        </w:rPr>
        <w:t xml:space="preserve"> </w:t>
      </w:r>
      <w:r w:rsidRPr="00AD6582">
        <w:rPr>
          <w:rFonts w:hint="cs"/>
          <w:sz w:val="22"/>
          <w:szCs w:val="22"/>
          <w:rtl/>
        </w:rPr>
        <w:t xml:space="preserve">בשנת 1232. אלו קראו להחרים את </w:t>
      </w:r>
      <w:proofErr w:type="spellStart"/>
      <w:r w:rsidRPr="00AD6582">
        <w:rPr>
          <w:rFonts w:hint="cs"/>
          <w:sz w:val="22"/>
          <w:szCs w:val="22"/>
          <w:rtl/>
        </w:rPr>
        <w:t>את</w:t>
      </w:r>
      <w:proofErr w:type="spellEnd"/>
      <w:r w:rsidRPr="00AD6582">
        <w:rPr>
          <w:rFonts w:hint="cs"/>
          <w:sz w:val="22"/>
          <w:szCs w:val="22"/>
          <w:rtl/>
        </w:rPr>
        <w:t xml:space="preserve"> ספרי הרמב"ם שהשקפותיו סותרות את יסודות היהדות. מנגד קראו חכמי פרובנס להטיל חרם הפוך על מחרימי הרמב"ם. על פולמוס זה ראו בין השאר</w:t>
      </w:r>
      <w:r>
        <w:rPr>
          <w:rFonts w:hint="cs"/>
          <w:sz w:val="22"/>
          <w:szCs w:val="22"/>
          <w:rtl/>
        </w:rPr>
        <w:t xml:space="preserve"> </w:t>
      </w:r>
      <w:proofErr w:type="spellStart"/>
      <w:r>
        <w:rPr>
          <w:rFonts w:hint="cs"/>
          <w:sz w:val="22"/>
          <w:szCs w:val="22"/>
          <w:rtl/>
        </w:rPr>
        <w:t>טברסקי</w:t>
      </w:r>
      <w:proofErr w:type="spellEnd"/>
      <w:r>
        <w:rPr>
          <w:rFonts w:hint="cs"/>
          <w:sz w:val="22"/>
          <w:szCs w:val="22"/>
          <w:rtl/>
        </w:rPr>
        <w:t xml:space="preserve">; </w:t>
      </w:r>
      <w:proofErr w:type="spellStart"/>
      <w:r>
        <w:rPr>
          <w:rFonts w:hint="cs"/>
          <w:sz w:val="22"/>
          <w:szCs w:val="22"/>
          <w:rtl/>
        </w:rPr>
        <w:t>ספטימוס</w:t>
      </w:r>
      <w:proofErr w:type="spellEnd"/>
      <w:r>
        <w:rPr>
          <w:rFonts w:hint="cs"/>
          <w:sz w:val="22"/>
          <w:szCs w:val="22"/>
          <w:rtl/>
        </w:rPr>
        <w:t>, תרבות, עמ' 61</w:t>
      </w:r>
      <w:r>
        <w:rPr>
          <w:rFonts w:hint="cs"/>
          <w:sz w:val="22"/>
          <w:szCs w:val="22"/>
          <w:rtl/>
        </w:rPr>
        <w:softHyphen/>
      </w:r>
      <w:r>
        <w:rPr>
          <w:rFonts w:hint="cs"/>
          <w:sz w:val="22"/>
          <w:szCs w:val="22"/>
          <w:rtl/>
        </w:rPr>
        <w:softHyphen/>
        <w:t xml:space="preserve">-74. </w:t>
      </w:r>
      <w:r w:rsidRPr="00AD6582">
        <w:rPr>
          <w:rFonts w:hint="cs"/>
          <w:sz w:val="22"/>
          <w:szCs w:val="22"/>
          <w:rtl/>
        </w:rPr>
        <w:t>פולמוס נוסף פרץ בתחילת המאה הארבע עשרה והגיע לשיאו במעשה הטלת חרם על ידי הרב שלמה בן אדרת על העוסקים בלימוד הפילוסופיה בטרם הגיעם לגיל 25. על פולמוס זה ראו בין השאר:</w:t>
      </w:r>
      <w:r>
        <w:rPr>
          <w:rFonts w:hint="cs"/>
          <w:sz w:val="22"/>
          <w:szCs w:val="22"/>
          <w:rtl/>
        </w:rPr>
        <w:t xml:space="preserve"> </w:t>
      </w:r>
      <w:proofErr w:type="spellStart"/>
      <w:r>
        <w:rPr>
          <w:rFonts w:hint="cs"/>
          <w:sz w:val="22"/>
          <w:szCs w:val="22"/>
          <w:rtl/>
        </w:rPr>
        <w:t>הלברטל</w:t>
      </w:r>
      <w:proofErr w:type="spellEnd"/>
      <w:r>
        <w:rPr>
          <w:rFonts w:hint="cs"/>
          <w:sz w:val="22"/>
          <w:szCs w:val="22"/>
          <w:rtl/>
        </w:rPr>
        <w:t>,</w:t>
      </w:r>
      <w:r w:rsidRPr="00AD6582">
        <w:rPr>
          <w:rFonts w:hint="cs"/>
          <w:sz w:val="22"/>
          <w:szCs w:val="22"/>
          <w:rtl/>
        </w:rPr>
        <w:t xml:space="preserve"> עמ' 180-152. וראו עוד</w:t>
      </w:r>
      <w:r>
        <w:rPr>
          <w:rFonts w:hint="cs"/>
          <w:sz w:val="22"/>
          <w:szCs w:val="22"/>
          <w:rtl/>
        </w:rPr>
        <w:t xml:space="preserve"> </w:t>
      </w:r>
      <w:proofErr w:type="spellStart"/>
      <w:r>
        <w:rPr>
          <w:rFonts w:hint="cs"/>
          <w:sz w:val="22"/>
          <w:szCs w:val="22"/>
          <w:rtl/>
        </w:rPr>
        <w:t>צייטקין</w:t>
      </w:r>
      <w:proofErr w:type="spellEnd"/>
      <w:r w:rsidRPr="00AD6582">
        <w:rPr>
          <w:rFonts w:hint="cs"/>
          <w:sz w:val="22"/>
          <w:szCs w:val="22"/>
          <w:rtl/>
        </w:rPr>
        <w:t xml:space="preserve">, עמ' 30-21. </w:t>
      </w:r>
      <w:r w:rsidR="005604E3">
        <w:rPr>
          <w:rFonts w:hint="cs"/>
          <w:sz w:val="22"/>
          <w:szCs w:val="22"/>
          <w:rtl/>
        </w:rPr>
        <w:t xml:space="preserve">סקסון, עמ' 50-47 מנתח בצורה מעמיקה את השפעותיו של הוויכוח הזה על כספי. </w:t>
      </w:r>
      <w:r w:rsidR="00B3061C">
        <w:rPr>
          <w:rFonts w:hint="cs"/>
          <w:sz w:val="22"/>
          <w:szCs w:val="22"/>
          <w:rtl/>
        </w:rPr>
        <w:t xml:space="preserve">כספי היה זה הראשון למעשה הראשון שייחד ספרים לאליטות המשכילות וספרים אחרים להמון. וראו על כך בין השאר סקסון עמ' 109-107. </w:t>
      </w:r>
      <w:r w:rsidRPr="00AD6582">
        <w:rPr>
          <w:rFonts w:hint="cs"/>
          <w:sz w:val="22"/>
          <w:szCs w:val="22"/>
          <w:rtl/>
        </w:rPr>
        <w:t xml:space="preserve">ראוי לציין שאף בין הפילוסופים היהודים במאה השלוש עשרה נתן המתח את אותותיו. </w:t>
      </w:r>
      <w:r>
        <w:rPr>
          <w:rFonts w:hint="cs"/>
          <w:sz w:val="22"/>
          <w:szCs w:val="22"/>
          <w:rtl/>
        </w:rPr>
        <w:t xml:space="preserve">הרוי, הערה, </w:t>
      </w:r>
      <w:r w:rsidRPr="00AD6582">
        <w:rPr>
          <w:rFonts w:hint="cs"/>
          <w:sz w:val="22"/>
          <w:szCs w:val="22"/>
          <w:rtl/>
        </w:rPr>
        <w:t xml:space="preserve">מוכיח ששם טוב אבן </w:t>
      </w:r>
      <w:proofErr w:type="spellStart"/>
      <w:r w:rsidRPr="00AD6582">
        <w:rPr>
          <w:rFonts w:hint="cs"/>
          <w:sz w:val="22"/>
          <w:szCs w:val="22"/>
          <w:rtl/>
        </w:rPr>
        <w:t>פלקירה</w:t>
      </w:r>
      <w:proofErr w:type="spellEnd"/>
      <w:r w:rsidRPr="00AD6582">
        <w:rPr>
          <w:rFonts w:hint="cs"/>
          <w:sz w:val="22"/>
          <w:szCs w:val="22"/>
          <w:rtl/>
        </w:rPr>
        <w:t xml:space="preserve"> השמיט במכוון קטע מדברי </w:t>
      </w:r>
      <w:proofErr w:type="spellStart"/>
      <w:r w:rsidRPr="00AD6582">
        <w:rPr>
          <w:rFonts w:hint="cs"/>
          <w:sz w:val="22"/>
          <w:szCs w:val="22"/>
          <w:rtl/>
        </w:rPr>
        <w:t>אלפאראבי</w:t>
      </w:r>
      <w:proofErr w:type="spellEnd"/>
      <w:r w:rsidRPr="00AD6582">
        <w:rPr>
          <w:rFonts w:hint="cs"/>
          <w:sz w:val="22"/>
          <w:szCs w:val="22"/>
          <w:rtl/>
        </w:rPr>
        <w:t xml:space="preserve"> העוסק ביחסי הדת והפילוסופיה, בגלל הבעייתיות הגדולה שבהצגת עליונות הפילוסופיה על פני הדת. ההתנגדות לפילוסופיה כללה גם את הלוגיקה. ראו למשל</w:t>
      </w:r>
      <w:r>
        <w:rPr>
          <w:rFonts w:hint="cs"/>
          <w:sz w:val="22"/>
          <w:szCs w:val="22"/>
          <w:rtl/>
        </w:rPr>
        <w:t xml:space="preserve"> </w:t>
      </w:r>
      <w:proofErr w:type="spellStart"/>
      <w:r>
        <w:rPr>
          <w:rFonts w:hint="cs"/>
          <w:sz w:val="22"/>
          <w:szCs w:val="22"/>
          <w:rtl/>
        </w:rPr>
        <w:t>רביצקי</w:t>
      </w:r>
      <w:proofErr w:type="spellEnd"/>
      <w:r>
        <w:rPr>
          <w:rFonts w:hint="cs"/>
          <w:sz w:val="22"/>
          <w:szCs w:val="22"/>
          <w:rtl/>
        </w:rPr>
        <w:t xml:space="preserve">, </w:t>
      </w:r>
      <w:r w:rsidRPr="00AD6582">
        <w:rPr>
          <w:rFonts w:hint="cs"/>
          <w:sz w:val="22"/>
          <w:szCs w:val="22"/>
          <w:rtl/>
        </w:rPr>
        <w:t>עמ' 14-11.</w:t>
      </w:r>
    </w:p>
  </w:footnote>
  <w:footnote w:id="18">
    <w:p w14:paraId="705A8B1B" w14:textId="77777777" w:rsidR="00141E48" w:rsidRPr="00AD6582" w:rsidRDefault="00141E48" w:rsidP="00824DDC">
      <w:pPr>
        <w:pStyle w:val="a6"/>
        <w:spacing w:line="360" w:lineRule="auto"/>
        <w:rPr>
          <w:sz w:val="22"/>
          <w:szCs w:val="22"/>
          <w:rtl/>
        </w:rPr>
      </w:pPr>
      <w:r w:rsidRPr="00AD6582">
        <w:rPr>
          <w:rStyle w:val="a8"/>
          <w:sz w:val="22"/>
          <w:szCs w:val="22"/>
        </w:rPr>
        <w:footnoteRef/>
      </w:r>
      <w:r w:rsidRPr="00AD6582">
        <w:rPr>
          <w:sz w:val="22"/>
          <w:szCs w:val="22"/>
          <w:rtl/>
        </w:rPr>
        <w:t xml:space="preserve"> </w:t>
      </w:r>
      <w:r w:rsidRPr="00AD6582">
        <w:rPr>
          <w:sz w:val="22"/>
          <w:szCs w:val="22"/>
          <w:rtl/>
        </w:rPr>
        <w:t>ראו</w:t>
      </w:r>
      <w:r>
        <w:rPr>
          <w:rFonts w:hint="cs"/>
          <w:sz w:val="22"/>
          <w:szCs w:val="22"/>
          <w:rtl/>
        </w:rPr>
        <w:t xml:space="preserve"> קהן, חידושים</w:t>
      </w:r>
      <w:r w:rsidRPr="00AD6582">
        <w:rPr>
          <w:sz w:val="22"/>
          <w:szCs w:val="22"/>
          <w:rtl/>
        </w:rPr>
        <w:t>. וראו עוד</w:t>
      </w:r>
      <w:r>
        <w:rPr>
          <w:rFonts w:hint="cs"/>
          <w:sz w:val="22"/>
          <w:szCs w:val="22"/>
          <w:rtl/>
        </w:rPr>
        <w:t xml:space="preserve"> כשר </w:t>
      </w:r>
      <w:proofErr w:type="spellStart"/>
      <w:r>
        <w:rPr>
          <w:rFonts w:hint="cs"/>
          <w:sz w:val="22"/>
          <w:szCs w:val="22"/>
          <w:rtl/>
        </w:rPr>
        <w:t>ומנקין</w:t>
      </w:r>
      <w:proofErr w:type="spellEnd"/>
      <w:r>
        <w:rPr>
          <w:rFonts w:hint="cs"/>
          <w:sz w:val="22"/>
          <w:szCs w:val="22"/>
          <w:rtl/>
        </w:rPr>
        <w:t xml:space="preserve">; </w:t>
      </w:r>
      <w:proofErr w:type="spellStart"/>
      <w:r>
        <w:rPr>
          <w:rFonts w:hint="cs"/>
          <w:sz w:val="22"/>
          <w:szCs w:val="22"/>
          <w:rtl/>
        </w:rPr>
        <w:t>אסלנוב</w:t>
      </w:r>
      <w:proofErr w:type="spellEnd"/>
      <w:r>
        <w:rPr>
          <w:rFonts w:hint="cs"/>
          <w:sz w:val="22"/>
          <w:szCs w:val="22"/>
          <w:rtl/>
        </w:rPr>
        <w:t>, מדקדקים</w:t>
      </w:r>
      <w:r w:rsidRPr="00AD6582">
        <w:rPr>
          <w:sz w:val="22"/>
          <w:szCs w:val="22"/>
          <w:rtl/>
        </w:rPr>
        <w:t>;</w:t>
      </w:r>
      <w:r>
        <w:rPr>
          <w:rFonts w:hint="cs"/>
          <w:sz w:val="22"/>
          <w:szCs w:val="22"/>
          <w:rtl/>
        </w:rPr>
        <w:t xml:space="preserve"> כשר</w:t>
      </w:r>
      <w:r w:rsidRPr="00AD6582">
        <w:rPr>
          <w:sz w:val="22"/>
          <w:szCs w:val="22"/>
          <w:rtl/>
        </w:rPr>
        <w:t xml:space="preserve">, עמ' 14–15; </w:t>
      </w:r>
      <w:r>
        <w:rPr>
          <w:rFonts w:hint="cs"/>
          <w:sz w:val="22"/>
          <w:szCs w:val="22"/>
          <w:rtl/>
        </w:rPr>
        <w:t>רוזנברג, היגיון</w:t>
      </w:r>
      <w:r w:rsidRPr="00AD6582">
        <w:rPr>
          <w:sz w:val="22"/>
          <w:szCs w:val="22"/>
          <w:rtl/>
        </w:rPr>
        <w:t>.</w:t>
      </w:r>
    </w:p>
  </w:footnote>
  <w:footnote w:id="19">
    <w:p w14:paraId="032CC813" w14:textId="77777777" w:rsidR="00A52668" w:rsidRDefault="00A52668" w:rsidP="00A52668"/>
    <w:p w14:paraId="68044263" w14:textId="77777777" w:rsidR="00A52668" w:rsidRPr="00AD6582" w:rsidDel="009F39D0" w:rsidRDefault="00A52668" w:rsidP="00A52668">
      <w:pPr>
        <w:pStyle w:val="a6"/>
        <w:spacing w:line="360" w:lineRule="auto"/>
        <w:rPr>
          <w:del w:id="1" w:author="Moshe Kahan" w:date="2021-12-03T10:33:00Z"/>
          <w:sz w:val="22"/>
          <w:szCs w:val="22"/>
          <w:rtl/>
        </w:rPr>
      </w:pPr>
    </w:p>
  </w:footnote>
  <w:footnote w:id="20">
    <w:p w14:paraId="7386DF96" w14:textId="77777777" w:rsidR="002A5D58" w:rsidRPr="002A3A5C" w:rsidRDefault="002A5D58" w:rsidP="002A5D58">
      <w:pPr>
        <w:pStyle w:val="a6"/>
        <w:rPr>
          <w:sz w:val="22"/>
          <w:szCs w:val="22"/>
          <w:rtl/>
        </w:rPr>
      </w:pPr>
      <w:r w:rsidRPr="002A3A5C">
        <w:rPr>
          <w:rStyle w:val="a8"/>
          <w:sz w:val="22"/>
          <w:szCs w:val="22"/>
        </w:rPr>
        <w:footnoteRef/>
      </w:r>
      <w:r>
        <w:rPr>
          <w:sz w:val="22"/>
          <w:szCs w:val="22"/>
          <w:rtl/>
        </w:rPr>
        <w:t xml:space="preserve"> </w:t>
      </w:r>
      <w:r>
        <w:rPr>
          <w:sz w:val="22"/>
          <w:szCs w:val="22"/>
          <w:rtl/>
        </w:rPr>
        <w:t>רות ד 4</w:t>
      </w:r>
      <w:r>
        <w:rPr>
          <w:rFonts w:hint="cs"/>
          <w:sz w:val="22"/>
          <w:szCs w:val="22"/>
          <w:rtl/>
        </w:rPr>
        <w:t>.</w:t>
      </w:r>
    </w:p>
  </w:footnote>
  <w:footnote w:id="21">
    <w:p w14:paraId="183C7827" w14:textId="77777777" w:rsidR="002A5D58" w:rsidRPr="002A3A5C" w:rsidRDefault="002A5D58" w:rsidP="002A5D58">
      <w:pPr>
        <w:pStyle w:val="a6"/>
        <w:rPr>
          <w:sz w:val="22"/>
          <w:szCs w:val="22"/>
          <w:rtl/>
        </w:rPr>
      </w:pPr>
      <w:r w:rsidRPr="002A3A5C">
        <w:rPr>
          <w:rStyle w:val="a8"/>
          <w:sz w:val="22"/>
          <w:szCs w:val="22"/>
        </w:rPr>
        <w:footnoteRef/>
      </w:r>
      <w:r w:rsidRPr="002A3A5C">
        <w:rPr>
          <w:sz w:val="22"/>
          <w:szCs w:val="22"/>
          <w:rtl/>
        </w:rPr>
        <w:t xml:space="preserve"> </w:t>
      </w:r>
      <w:r w:rsidRPr="002A3A5C">
        <w:rPr>
          <w:sz w:val="22"/>
          <w:szCs w:val="22"/>
          <w:rtl/>
        </w:rPr>
        <w:t xml:space="preserve">כך כותב </w:t>
      </w:r>
      <w:proofErr w:type="spellStart"/>
      <w:r w:rsidRPr="002A3A5C">
        <w:rPr>
          <w:sz w:val="22"/>
          <w:szCs w:val="22"/>
          <w:rtl/>
        </w:rPr>
        <w:t>ראב"ע</w:t>
      </w:r>
      <w:proofErr w:type="spellEnd"/>
      <w:r w:rsidRPr="002A3A5C">
        <w:rPr>
          <w:sz w:val="22"/>
          <w:szCs w:val="22"/>
          <w:rtl/>
        </w:rPr>
        <w:t xml:space="preserve"> על אתר: 'אמר רבי יונה כי היה ראוי להיותו "ואם לא תִגְאַל", וכן "ובאשת נעוריך אל יבגוד" (מל</w:t>
      </w:r>
      <w:r>
        <w:rPr>
          <w:rFonts w:hint="cs"/>
          <w:sz w:val="22"/>
          <w:szCs w:val="22"/>
          <w:rtl/>
        </w:rPr>
        <w:t>'</w:t>
      </w:r>
      <w:r w:rsidRPr="002A3A5C">
        <w:rPr>
          <w:sz w:val="22"/>
          <w:szCs w:val="22"/>
          <w:rtl/>
        </w:rPr>
        <w:t xml:space="preserve"> ב 15) [...] וכן פירושו: ואם לא יגאל הגואל אותה, ואני אדע כי אין גואל קרוב ממך'. לאמור, אבן </w:t>
      </w:r>
      <w:proofErr w:type="spellStart"/>
      <w:r w:rsidRPr="002A3A5C">
        <w:rPr>
          <w:sz w:val="22"/>
          <w:szCs w:val="22"/>
          <w:rtl/>
        </w:rPr>
        <w:t>ג'נאח</w:t>
      </w:r>
      <w:proofErr w:type="spellEnd"/>
      <w:r w:rsidRPr="002A3A5C">
        <w:rPr>
          <w:sz w:val="22"/>
          <w:szCs w:val="22"/>
          <w:rtl/>
        </w:rPr>
        <w:t xml:space="preserve"> סבור שנעשו כאן חילופי תי"ו ביו"ד, ו</w:t>
      </w:r>
      <w:r>
        <w:rPr>
          <w:rFonts w:hint="cs"/>
          <w:sz w:val="22"/>
          <w:szCs w:val="22"/>
          <w:rtl/>
        </w:rPr>
        <w:t xml:space="preserve">אילו </w:t>
      </w:r>
      <w:r w:rsidRPr="002A3A5C">
        <w:rPr>
          <w:sz w:val="22"/>
          <w:szCs w:val="22"/>
          <w:rtl/>
        </w:rPr>
        <w:t xml:space="preserve">לשיטת </w:t>
      </w:r>
      <w:proofErr w:type="spellStart"/>
      <w:r w:rsidRPr="002A3A5C">
        <w:rPr>
          <w:sz w:val="22"/>
          <w:szCs w:val="22"/>
          <w:rtl/>
        </w:rPr>
        <w:t>ראב"ע</w:t>
      </w:r>
      <w:proofErr w:type="spellEnd"/>
      <w:r w:rsidRPr="002A3A5C">
        <w:rPr>
          <w:sz w:val="22"/>
          <w:szCs w:val="22"/>
          <w:rtl/>
        </w:rPr>
        <w:t xml:space="preserve"> בועז מדבר אל הגואל הנסתר באשר הוא, ולכן נקט לשון נסתר – 'יגאל'.</w:t>
      </w:r>
    </w:p>
  </w:footnote>
  <w:footnote w:id="22">
    <w:p w14:paraId="62DA30FB" w14:textId="77777777" w:rsidR="002A5D58" w:rsidRPr="002A3A5C" w:rsidRDefault="002A5D58" w:rsidP="002A5D58">
      <w:pPr>
        <w:pStyle w:val="a6"/>
        <w:rPr>
          <w:sz w:val="22"/>
          <w:szCs w:val="22"/>
          <w:rtl/>
        </w:rPr>
      </w:pPr>
      <w:r w:rsidRPr="002A3A5C">
        <w:rPr>
          <w:rStyle w:val="a8"/>
          <w:sz w:val="22"/>
          <w:szCs w:val="22"/>
        </w:rPr>
        <w:footnoteRef/>
      </w:r>
      <w:r w:rsidRPr="002A3A5C">
        <w:rPr>
          <w:sz w:val="22"/>
          <w:szCs w:val="22"/>
          <w:rtl/>
        </w:rPr>
        <w:t xml:space="preserve"> </w:t>
      </w:r>
      <w:r w:rsidRPr="002A3A5C">
        <w:rPr>
          <w:sz w:val="22"/>
          <w:szCs w:val="22"/>
          <w:rtl/>
        </w:rPr>
        <w:t>דעתו של כספי שהתורה משַנה צורת פעלים מעתיד לעבר ומעבר לעתיד בכוונה להראות שהדיוק בנושאים אלו אינו 'הכרחי' (כהגדרתו).</w:t>
      </w:r>
      <w:r>
        <w:rPr>
          <w:rFonts w:hint="cs"/>
          <w:sz w:val="22"/>
          <w:szCs w:val="22"/>
          <w:rtl/>
        </w:rPr>
        <w:t xml:space="preserve"> ראו על כך </w:t>
      </w:r>
      <w:r w:rsidRPr="007B5BF7">
        <w:rPr>
          <w:sz w:val="22"/>
          <w:szCs w:val="22"/>
          <w:rtl/>
        </w:rPr>
        <w:t xml:space="preserve">מ, קהן, </w:t>
      </w:r>
      <w:proofErr w:type="spellStart"/>
      <w:r w:rsidRPr="007B5BF7">
        <w:rPr>
          <w:sz w:val="22"/>
          <w:szCs w:val="22"/>
          <w:rtl/>
        </w:rPr>
        <w:t>קדימת</w:t>
      </w:r>
      <w:proofErr w:type="spellEnd"/>
      <w:r w:rsidRPr="007B5BF7">
        <w:rPr>
          <w:sz w:val="22"/>
          <w:szCs w:val="22"/>
          <w:rtl/>
        </w:rPr>
        <w:t xml:space="preserve"> ההיגיון לדקדוק במשנתו של יוסף אבן כספי, דעת 77 (תשע"ד), </w:t>
      </w:r>
      <w:proofErr w:type="spellStart"/>
      <w:r w:rsidRPr="007B5BF7">
        <w:rPr>
          <w:sz w:val="22"/>
          <w:szCs w:val="22"/>
          <w:rtl/>
        </w:rPr>
        <w:t>עמ</w:t>
      </w:r>
      <w:proofErr w:type="spellEnd"/>
      <w:r>
        <w:rPr>
          <w:rFonts w:hint="cs"/>
          <w:sz w:val="22"/>
          <w:szCs w:val="22"/>
          <w:rtl/>
        </w:rPr>
        <w:t>,  91-89.</w:t>
      </w:r>
    </w:p>
  </w:footnote>
  <w:footnote w:id="23">
    <w:p w14:paraId="6795EB97" w14:textId="77777777" w:rsidR="002A5D58" w:rsidRPr="002A3A5C" w:rsidRDefault="002A5D58" w:rsidP="002A5D58">
      <w:pPr>
        <w:pStyle w:val="a6"/>
        <w:rPr>
          <w:sz w:val="22"/>
          <w:szCs w:val="22"/>
          <w:rtl/>
        </w:rPr>
      </w:pPr>
      <w:r w:rsidRPr="002A3A5C">
        <w:rPr>
          <w:rStyle w:val="a8"/>
          <w:sz w:val="22"/>
          <w:szCs w:val="22"/>
        </w:rPr>
        <w:footnoteRef/>
      </w:r>
      <w:r w:rsidRPr="002A3A5C">
        <w:rPr>
          <w:sz w:val="22"/>
          <w:szCs w:val="22"/>
          <w:rtl/>
        </w:rPr>
        <w:t xml:space="preserve"> </w:t>
      </w:r>
      <w:r w:rsidRPr="002A3A5C">
        <w:rPr>
          <w:sz w:val="22"/>
          <w:szCs w:val="22"/>
          <w:rtl/>
        </w:rPr>
        <w:t xml:space="preserve">אמנם כספי ראה את כללי ההיגיון כמוחלטים, אך לא כשווי דרגה למטפיזיקה. על תפקיד ההיגיון ועל היחס בין ההיגיון לפילוסופיה כספי כותב (בפירושו למשלי י) 'ואמר </w:t>
      </w:r>
      <w:proofErr w:type="spellStart"/>
      <w:r w:rsidRPr="002A3A5C">
        <w:rPr>
          <w:sz w:val="22"/>
          <w:szCs w:val="22"/>
          <w:rtl/>
        </w:rPr>
        <w:t>בואסי</w:t>
      </w:r>
      <w:proofErr w:type="spellEnd"/>
      <w:r w:rsidRPr="002A3A5C">
        <w:rPr>
          <w:sz w:val="22"/>
          <w:szCs w:val="22"/>
          <w:rtl/>
        </w:rPr>
        <w:t xml:space="preserve"> [=</w:t>
      </w:r>
      <w:proofErr w:type="spellStart"/>
      <w:r w:rsidRPr="002A3A5C">
        <w:rPr>
          <w:sz w:val="22"/>
          <w:szCs w:val="22"/>
          <w:rtl/>
        </w:rPr>
        <w:t>בואתיוס</w:t>
      </w:r>
      <w:proofErr w:type="spellEnd"/>
      <w:r w:rsidRPr="002A3A5C">
        <w:rPr>
          <w:sz w:val="22"/>
          <w:szCs w:val="22"/>
          <w:rtl/>
        </w:rPr>
        <w:t xml:space="preserve">]: </w:t>
      </w:r>
      <w:proofErr w:type="spellStart"/>
      <w:r w:rsidRPr="002A3A5C">
        <w:rPr>
          <w:sz w:val="22"/>
          <w:szCs w:val="22"/>
          <w:rtl/>
        </w:rPr>
        <w:t>ההגיון</w:t>
      </w:r>
      <w:proofErr w:type="spellEnd"/>
      <w:r w:rsidRPr="002A3A5C">
        <w:rPr>
          <w:sz w:val="22"/>
          <w:szCs w:val="22"/>
          <w:rtl/>
        </w:rPr>
        <w:t xml:space="preserve"> מפתח הכסף הפותח החדר אשר בו תשכב הפילוסופיה במטות זהב'. ההיגיון הוא אפוא, לשיטתו של כספי, האמצעי העומד לרשות החכם להגיע לתכלית הידיעה, היא הפילוסופיה. ו</w:t>
      </w:r>
      <w:r>
        <w:rPr>
          <w:sz w:val="22"/>
          <w:szCs w:val="22"/>
          <w:rtl/>
        </w:rPr>
        <w:t>ראו</w:t>
      </w:r>
      <w:r w:rsidRPr="002A3A5C">
        <w:rPr>
          <w:sz w:val="22"/>
          <w:szCs w:val="22"/>
          <w:rtl/>
        </w:rPr>
        <w:t xml:space="preserve"> עוד כשר (לעיל הערה </w:t>
      </w:r>
      <w:r>
        <w:rPr>
          <w:rFonts w:hint="cs"/>
          <w:sz w:val="22"/>
          <w:szCs w:val="22"/>
          <w:rtl/>
        </w:rPr>
        <w:t>21</w:t>
      </w:r>
      <w:r w:rsidRPr="002A3A5C">
        <w:rPr>
          <w:sz w:val="22"/>
          <w:szCs w:val="22"/>
          <w:rtl/>
        </w:rPr>
        <w:t>), עמ' 104–139; רוזנברג (שם), עמ' 120–135.</w:t>
      </w:r>
    </w:p>
  </w:footnote>
  <w:footnote w:id="24">
    <w:p w14:paraId="62FA240D" w14:textId="2560CD25" w:rsidR="00773E3C" w:rsidRDefault="00773E3C">
      <w:pPr>
        <w:pStyle w:val="a6"/>
      </w:pPr>
      <w:r>
        <w:rPr>
          <w:rStyle w:val="a8"/>
        </w:rPr>
        <w:footnoteRef/>
      </w:r>
      <w:r>
        <w:rPr>
          <w:rtl/>
        </w:rPr>
        <w:t xml:space="preserve"> </w:t>
      </w:r>
      <w:r w:rsidR="004472A9">
        <w:rPr>
          <w:rFonts w:hint="cs"/>
          <w:rtl/>
        </w:rPr>
        <w:t>כותב השורות הללו</w:t>
      </w:r>
      <w:r>
        <w:rPr>
          <w:rFonts w:hint="cs"/>
          <w:rtl/>
        </w:rPr>
        <w:t xml:space="preserve"> באמצע הכנה של מהדורה מדעית לספר חשוב זה.</w:t>
      </w:r>
    </w:p>
  </w:footnote>
  <w:footnote w:id="25">
    <w:p w14:paraId="0E4FA730" w14:textId="77777777" w:rsidR="009451C1" w:rsidRDefault="009451C1" w:rsidP="009451C1">
      <w:pPr>
        <w:pStyle w:val="Paperfootnote"/>
        <w:rPr>
          <w:rtl/>
        </w:rPr>
      </w:pPr>
      <w:r>
        <w:rPr>
          <w:rFonts w:hint="cs"/>
          <w:rtl/>
        </w:rPr>
        <w:t>18</w:t>
      </w:r>
      <w:r>
        <w:rPr>
          <w:rFonts w:hint="cs"/>
          <w:rtl/>
        </w:rPr>
        <w:tab/>
      </w:r>
      <w:r w:rsidRPr="005562EC">
        <w:rPr>
          <w:rFonts w:hint="cs"/>
          <w:rtl/>
        </w:rPr>
        <w:t>לדרכו זו של כספי ולהרחבה בנושא זה</w:t>
      </w:r>
      <w:r>
        <w:rPr>
          <w:rFonts w:hint="cs"/>
          <w:rtl/>
        </w:rPr>
        <w:t xml:space="preserve"> ראו </w:t>
      </w:r>
      <w:r w:rsidRPr="005562EC">
        <w:rPr>
          <w:rFonts w:hint="cs"/>
          <w:rtl/>
        </w:rPr>
        <w:t>קהן, חידושים</w:t>
      </w:r>
      <w:r>
        <w:rPr>
          <w:rFonts w:hint="cs"/>
          <w:rtl/>
        </w:rPr>
        <w:t>.</w:t>
      </w:r>
    </w:p>
  </w:footnote>
  <w:footnote w:id="26">
    <w:p w14:paraId="20CDA485" w14:textId="77777777" w:rsidR="009451C1" w:rsidRDefault="009451C1" w:rsidP="009451C1">
      <w:pPr>
        <w:pStyle w:val="Paperfootnote"/>
        <w:rPr>
          <w:rtl/>
        </w:rPr>
      </w:pPr>
      <w:r>
        <w:rPr>
          <w:rFonts w:hint="cs"/>
          <w:rtl/>
        </w:rPr>
        <w:t>19</w:t>
      </w:r>
      <w:r>
        <w:rPr>
          <w:rtl/>
        </w:rPr>
        <w:t xml:space="preserve"> </w:t>
      </w:r>
      <w:r>
        <w:rPr>
          <w:rFonts w:hint="cs"/>
          <w:rtl/>
        </w:rPr>
        <w:tab/>
        <w:t xml:space="preserve">הפרשנים השונים תירצו תירוצים שונים ושינו את פשטי הכתובים כדי לתרץ מקומות שבהם לא בא בכתבי הקודש התאם במין כמקובל. </w:t>
      </w:r>
    </w:p>
  </w:footnote>
  <w:footnote w:id="27">
    <w:p w14:paraId="0C2D521E" w14:textId="77777777" w:rsidR="009451C1" w:rsidRDefault="009451C1" w:rsidP="009451C1">
      <w:pPr>
        <w:pStyle w:val="Paperfootnote"/>
      </w:pPr>
      <w:r>
        <w:rPr>
          <w:rFonts w:hint="cs"/>
          <w:rtl/>
        </w:rPr>
        <w:t>20</w:t>
      </w:r>
      <w:r>
        <w:rPr>
          <w:rtl/>
        </w:rPr>
        <w:t xml:space="preserve"> </w:t>
      </w:r>
      <w:r>
        <w:rPr>
          <w:rFonts w:hint="cs"/>
          <w:rtl/>
        </w:rPr>
        <w:tab/>
        <w:t xml:space="preserve">אין חובה להקפיד על התאם במין; ייתכן ששם בזכר יבוא במקרא מלווה בתואר או בפועל בצורת הנקבה, ולהפך. זכינו ובמקצת המקומות אנו מוצאים בכתוב התאם </w:t>
      </w:r>
      <w:r w:rsidRPr="00FF6870">
        <w:rPr>
          <w:rFonts w:hint="cs"/>
          <w:rtl/>
        </w:rPr>
        <w:t>במין</w:t>
      </w:r>
      <w:r>
        <w:rPr>
          <w:rFonts w:hint="cs"/>
          <w:rtl/>
        </w:rPr>
        <w:t xml:space="preserve">, אולם אל לנו לתמוה על המקומות </w:t>
      </w:r>
      <w:r w:rsidRPr="00FF6870">
        <w:rPr>
          <w:rFonts w:hint="cs"/>
          <w:rtl/>
        </w:rPr>
        <w:t>שבהם הוא נעדר</w:t>
      </w:r>
      <w:r>
        <w:rPr>
          <w:rFonts w:hint="cs"/>
          <w:rtl/>
        </w:rPr>
        <w:t>. ו ראו המשך הדברים.</w:t>
      </w:r>
    </w:p>
  </w:footnote>
  <w:footnote w:id="28">
    <w:p w14:paraId="41B40D88" w14:textId="77777777" w:rsidR="009451C1" w:rsidRDefault="009451C1" w:rsidP="009451C1">
      <w:pPr>
        <w:pStyle w:val="Paperfootnote"/>
        <w:rPr>
          <w:rtl/>
        </w:rPr>
      </w:pPr>
      <w:r>
        <w:rPr>
          <w:rFonts w:hint="cs"/>
          <w:rtl/>
        </w:rPr>
        <w:t>21</w:t>
      </w:r>
      <w:r>
        <w:rPr>
          <w:rtl/>
        </w:rPr>
        <w:t xml:space="preserve"> </w:t>
      </w:r>
      <w:r>
        <w:rPr>
          <w:rFonts w:hint="cs"/>
          <w:rtl/>
        </w:rPr>
        <w:tab/>
        <w:t xml:space="preserve"> ראו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Ref316028631 \h</w:instrText>
      </w:r>
      <w:r>
        <w:rPr>
          <w:rtl/>
        </w:rPr>
        <w:instrText xml:space="preserve">  \* </w:instrText>
      </w:r>
      <w:r>
        <w:instrText>MERGEFORMAT</w:instrText>
      </w:r>
      <w:r>
        <w:rPr>
          <w:rtl/>
        </w:rPr>
        <w:instrText xml:space="preserve"> </w:instrText>
      </w:r>
      <w:r>
        <w:rPr>
          <w:rtl/>
        </w:rPr>
      </w:r>
      <w:r>
        <w:rPr>
          <w:rtl/>
        </w:rPr>
        <w:fldChar w:fldCharType="separate"/>
      </w:r>
      <w:r>
        <w:rPr>
          <w:rtl/>
        </w:rPr>
        <w:t>20</w:t>
      </w:r>
      <w:r>
        <w:rPr>
          <w:rtl/>
        </w:rPr>
        <w:fldChar w:fldCharType="end"/>
      </w:r>
      <w:r>
        <w:rPr>
          <w:rFonts w:hint="cs"/>
          <w:rtl/>
        </w:rPr>
        <w:t>. כספי רומז כאן ש</w:t>
      </w:r>
      <w:r>
        <w:rPr>
          <w:rFonts w:ascii="Calibri" w:eastAsia="Calibri" w:hAnsi="Calibri"/>
          <w:sz w:val="22"/>
          <w:rtl/>
          <w:lang w:val="en-US" w:eastAsia="en-US"/>
        </w:rPr>
        <w:t>"</w:t>
      </w:r>
      <w:r w:rsidRPr="004A40DE">
        <w:rPr>
          <w:rtl/>
        </w:rPr>
        <w:t>במה שאין לו כלי הולדה</w:t>
      </w:r>
      <w:r>
        <w:rPr>
          <w:rtl/>
        </w:rPr>
        <w:t>"</w:t>
      </w:r>
      <w:r>
        <w:rPr>
          <w:rFonts w:hint="cs"/>
          <w:rtl/>
        </w:rPr>
        <w:t xml:space="preserve"> </w:t>
      </w:r>
      <w:r>
        <w:rPr>
          <w:rtl/>
        </w:rPr>
        <w:t>–</w:t>
      </w:r>
      <w:r>
        <w:rPr>
          <w:rFonts w:hint="cs"/>
          <w:rtl/>
        </w:rPr>
        <w:t xml:space="preserve"> שם ממין זכר או ממין נקבה שמינו הוא דקדוקי בלבד ולא פיזיולוגי </w:t>
      </w:r>
      <w:r>
        <w:rPr>
          <w:rtl/>
        </w:rPr>
        <w:t>–</w:t>
      </w:r>
      <w:r>
        <w:rPr>
          <w:rFonts w:hint="cs"/>
          <w:rtl/>
        </w:rPr>
        <w:t xml:space="preserve"> ניתן להתייחס אליו הן כאל זכר והן כאל נקבה משום שמינו הוא הסכמי בלבד ולא מוחלט. </w:t>
      </w:r>
      <w:r w:rsidRPr="006558CF">
        <w:rPr>
          <w:rFonts w:hint="cs"/>
          <w:rtl/>
        </w:rPr>
        <w:t>ראיה שבמקרה זה המין הוא הסכמי בלבד, ניתן להביא מכך שבשפות שונות המינים הדקדוקיים המציינים ישויות שאינן ביולוגיות עשויים להיות שונים. אני מודה לפרופ' חנה כשר שהעמידה אותי על נקודה זו.</w:t>
      </w:r>
      <w:r>
        <w:rPr>
          <w:rFonts w:hint="cs"/>
          <w:rtl/>
        </w:rPr>
        <w:t xml:space="preserve"> </w:t>
      </w:r>
      <w:r w:rsidRPr="00AF773E">
        <w:rPr>
          <w:rFonts w:hint="cs"/>
          <w:rtl/>
        </w:rPr>
        <w:t xml:space="preserve">בהבחנה שכספי מבחין בין ישויות ביולוגיות לישויות דוממות נרמז העיקרון המובע באמרה "אשר אין בו רוח חיים </w:t>
      </w:r>
      <w:proofErr w:type="spellStart"/>
      <w:r w:rsidRPr="00AF773E">
        <w:rPr>
          <w:rFonts w:hint="cs"/>
          <w:rtl/>
        </w:rPr>
        <w:t>זכרהו</w:t>
      </w:r>
      <w:proofErr w:type="spellEnd"/>
      <w:r w:rsidRPr="00AF773E">
        <w:rPr>
          <w:rFonts w:hint="cs"/>
          <w:rtl/>
        </w:rPr>
        <w:t xml:space="preserve"> ונקבהו" (</w:t>
      </w:r>
      <w:proofErr w:type="spellStart"/>
      <w:r w:rsidRPr="00AF773E">
        <w:rPr>
          <w:rFonts w:hint="cs"/>
          <w:rtl/>
        </w:rPr>
        <w:t>דבלמש</w:t>
      </w:r>
      <w:proofErr w:type="spellEnd"/>
      <w:r w:rsidRPr="00AF773E">
        <w:rPr>
          <w:rFonts w:hint="cs"/>
          <w:rtl/>
        </w:rPr>
        <w:t xml:space="preserve">, מקנה אברם, עמ' </w:t>
      </w:r>
      <w:r w:rsidRPr="00AF773E">
        <w:rPr>
          <w:lang w:val="en-US"/>
        </w:rPr>
        <w:t>vii h</w:t>
      </w:r>
      <w:r w:rsidRPr="00AF773E">
        <w:rPr>
          <w:rFonts w:hint="cs"/>
          <w:rtl/>
          <w:lang w:val="en-US"/>
        </w:rPr>
        <w:t xml:space="preserve">). </w:t>
      </w:r>
      <w:r w:rsidRPr="00AF773E">
        <w:rPr>
          <w:rFonts w:hint="cs"/>
          <w:rtl/>
        </w:rPr>
        <w:t xml:space="preserve">אברהם </w:t>
      </w:r>
      <w:proofErr w:type="spellStart"/>
      <w:r w:rsidRPr="00AF773E">
        <w:rPr>
          <w:rFonts w:hint="cs"/>
          <w:rtl/>
        </w:rPr>
        <w:t>דבלמש</w:t>
      </w:r>
      <w:proofErr w:type="spellEnd"/>
      <w:r w:rsidRPr="00AF773E">
        <w:rPr>
          <w:rFonts w:hint="cs"/>
          <w:rtl/>
        </w:rPr>
        <w:t xml:space="preserve"> ייחס אמרה זו </w:t>
      </w:r>
      <w:proofErr w:type="spellStart"/>
      <w:r w:rsidRPr="00AF773E">
        <w:rPr>
          <w:rFonts w:hint="cs"/>
          <w:rtl/>
        </w:rPr>
        <w:t>לראב"ע</w:t>
      </w:r>
      <w:proofErr w:type="spellEnd"/>
      <w:r w:rsidRPr="00AF773E">
        <w:rPr>
          <w:rFonts w:hint="cs"/>
          <w:rtl/>
        </w:rPr>
        <w:t xml:space="preserve">, שלא כדין, בספרו </w:t>
      </w:r>
      <w:r w:rsidRPr="00AF773E">
        <w:rPr>
          <w:rFonts w:hint="cs"/>
          <w:b/>
          <w:bCs/>
          <w:rtl/>
        </w:rPr>
        <w:t>מקנה אברם</w:t>
      </w:r>
      <w:r w:rsidRPr="00AF773E">
        <w:rPr>
          <w:rFonts w:hint="cs"/>
          <w:rtl/>
        </w:rPr>
        <w:t xml:space="preserve"> שיצא לאור בוונציה ב-1523. רבים הלכו בעקבות </w:t>
      </w:r>
      <w:proofErr w:type="spellStart"/>
      <w:r w:rsidRPr="00AF773E">
        <w:rPr>
          <w:rFonts w:hint="cs"/>
          <w:rtl/>
        </w:rPr>
        <w:t>דבלמש</w:t>
      </w:r>
      <w:proofErr w:type="spellEnd"/>
      <w:r w:rsidRPr="00AF773E">
        <w:rPr>
          <w:rFonts w:hint="cs"/>
          <w:rtl/>
        </w:rPr>
        <w:t xml:space="preserve"> בחיבוריהם, אך היו גם מי שייחסו את האמרה לרש"י. כלל דומה בדקדוק הערבי, ובעיקר בשירה הערבית, מתועד לא יאוחר מהמאה העשירית. שימוש בעיקרון זה בפרשנות העברית מתועד מהמאה השתים עשרה. לעניין זה</w:t>
      </w:r>
      <w:r>
        <w:rPr>
          <w:rFonts w:hint="cs"/>
          <w:rtl/>
        </w:rPr>
        <w:t xml:space="preserve"> ראו </w:t>
      </w:r>
      <w:r w:rsidRPr="00AF773E">
        <w:rPr>
          <w:rFonts w:hint="cs"/>
          <w:rtl/>
        </w:rPr>
        <w:t xml:space="preserve">אלוני, </w:t>
      </w:r>
      <w:proofErr w:type="spellStart"/>
      <w:r w:rsidRPr="00AF773E">
        <w:rPr>
          <w:rFonts w:hint="cs"/>
          <w:rtl/>
        </w:rPr>
        <w:t>זכרהו</w:t>
      </w:r>
      <w:proofErr w:type="spellEnd"/>
      <w:r w:rsidRPr="00AF773E">
        <w:rPr>
          <w:rFonts w:hint="cs"/>
          <w:rtl/>
        </w:rPr>
        <w:t xml:space="preserve"> ונקבהו; גולדנברג, תורות, עמ' </w:t>
      </w:r>
      <w:r w:rsidRPr="00AF773E">
        <w:rPr>
          <w:lang w:val="en-US"/>
        </w:rPr>
        <w:t>190</w:t>
      </w:r>
      <w:r w:rsidRPr="00AF773E">
        <w:rPr>
          <w:rtl/>
          <w:lang w:val="en-US"/>
        </w:rPr>
        <w:t>–</w:t>
      </w:r>
      <w:r w:rsidRPr="00AF773E">
        <w:rPr>
          <w:lang w:val="en-US"/>
        </w:rPr>
        <w:t>216</w:t>
      </w:r>
      <w:r w:rsidRPr="00AF773E">
        <w:rPr>
          <w:rFonts w:hint="cs"/>
          <w:rtl/>
        </w:rPr>
        <w:t xml:space="preserve">; חרל"פ, </w:t>
      </w:r>
      <w:proofErr w:type="spellStart"/>
      <w:r w:rsidRPr="00AF773E">
        <w:rPr>
          <w:rFonts w:hint="cs"/>
          <w:rtl/>
        </w:rPr>
        <w:t>ראב"ע</w:t>
      </w:r>
      <w:proofErr w:type="spellEnd"/>
      <w:r w:rsidRPr="00AF773E">
        <w:rPr>
          <w:rFonts w:hint="cs"/>
          <w:rtl/>
        </w:rPr>
        <w:t xml:space="preserve">, עמ' </w:t>
      </w:r>
      <w:r w:rsidRPr="00AF773E">
        <w:rPr>
          <w:lang w:val="en-US"/>
        </w:rPr>
        <w:t>131</w:t>
      </w:r>
      <w:r w:rsidRPr="00AF773E">
        <w:rPr>
          <w:rtl/>
          <w:lang w:val="en-US"/>
        </w:rPr>
        <w:t>–</w:t>
      </w:r>
      <w:r w:rsidRPr="00AF773E">
        <w:rPr>
          <w:lang w:val="en-US"/>
        </w:rPr>
        <w:t>132</w:t>
      </w:r>
      <w:r w:rsidRPr="00AF773E">
        <w:rPr>
          <w:rFonts w:hint="cs"/>
          <w:rtl/>
        </w:rPr>
        <w:t xml:space="preserve">; ובן-אריה, </w:t>
      </w:r>
      <w:proofErr w:type="spellStart"/>
      <w:r w:rsidRPr="00AF773E">
        <w:rPr>
          <w:rFonts w:hint="cs"/>
          <w:rtl/>
        </w:rPr>
        <w:t>דבלמש</w:t>
      </w:r>
      <w:proofErr w:type="spellEnd"/>
      <w:r w:rsidRPr="00AF773E">
        <w:rPr>
          <w:rFonts w:hint="cs"/>
          <w:rtl/>
        </w:rPr>
        <w:t xml:space="preserve">, עמ' </w:t>
      </w:r>
      <w:r w:rsidRPr="00AF773E">
        <w:rPr>
          <w:lang w:val="en-US"/>
        </w:rPr>
        <w:t>208</w:t>
      </w:r>
      <w:r w:rsidRPr="00AF773E">
        <w:rPr>
          <w:rtl/>
          <w:lang w:val="en-US"/>
        </w:rPr>
        <w:t>–</w:t>
      </w:r>
      <w:r w:rsidRPr="00AF773E">
        <w:rPr>
          <w:lang w:val="en-US"/>
        </w:rPr>
        <w:t>214</w:t>
      </w:r>
      <w:r w:rsidRPr="00AF773E">
        <w:rPr>
          <w:rFonts w:hint="cs"/>
          <w:rtl/>
        </w:rPr>
        <w:t>.</w:t>
      </w:r>
      <w:r>
        <w:rPr>
          <w:rFonts w:hint="cs"/>
          <w:rtl/>
        </w:rPr>
        <w:t xml:space="preserve"> אני מודה לד"ר דרור בן אריה, חוקר משנתו הלשונית של </w:t>
      </w:r>
      <w:proofErr w:type="spellStart"/>
      <w:r>
        <w:rPr>
          <w:rFonts w:hint="cs"/>
          <w:rtl/>
        </w:rPr>
        <w:t>דבלמש</w:t>
      </w:r>
      <w:proofErr w:type="spellEnd"/>
      <w:r>
        <w:rPr>
          <w:rFonts w:hint="cs"/>
          <w:rtl/>
        </w:rPr>
        <w:t xml:space="preserve">, שהפנה אותי למחקרים שצוינו.  </w:t>
      </w:r>
    </w:p>
  </w:footnote>
  <w:footnote w:id="29">
    <w:p w14:paraId="1E154D37" w14:textId="77777777" w:rsidR="009451C1" w:rsidRDefault="009451C1" w:rsidP="009451C1">
      <w:pPr>
        <w:pStyle w:val="Paperfootnote"/>
        <w:rPr>
          <w:rtl/>
        </w:rPr>
      </w:pPr>
      <w:r>
        <w:rPr>
          <w:rFonts w:hint="cs"/>
          <w:rtl/>
        </w:rPr>
        <w:t>23</w:t>
      </w:r>
      <w:r>
        <w:rPr>
          <w:rtl/>
        </w:rPr>
        <w:t xml:space="preserve"> </w:t>
      </w:r>
      <w:r>
        <w:rPr>
          <w:rFonts w:hint="cs"/>
          <w:rtl/>
        </w:rPr>
        <w:tab/>
        <w:t xml:space="preserve">כספי אינו מרחיב בעניין זה בכותרת התוכן ובפרקים, </w:t>
      </w:r>
      <w:r w:rsidRPr="006B4A2A">
        <w:rPr>
          <w:rFonts w:hint="cs"/>
          <w:rtl/>
        </w:rPr>
        <w:t>ולפיכך</w:t>
      </w:r>
      <w:r>
        <w:rPr>
          <w:rFonts w:hint="cs"/>
          <w:rtl/>
        </w:rPr>
        <w:t xml:space="preserve"> הבאנו רק את דבריו בביאור.</w:t>
      </w:r>
    </w:p>
  </w:footnote>
  <w:footnote w:id="30">
    <w:p w14:paraId="58B0A092" w14:textId="77777777" w:rsidR="009451C1" w:rsidRDefault="009451C1" w:rsidP="009451C1">
      <w:pPr>
        <w:pStyle w:val="Paperfootnote"/>
      </w:pPr>
      <w:r>
        <w:rPr>
          <w:rFonts w:hint="cs"/>
          <w:rtl/>
        </w:rPr>
        <w:t>25</w:t>
      </w:r>
      <w:r>
        <w:rPr>
          <w:rtl/>
        </w:rPr>
        <w:t xml:space="preserve"> </w:t>
      </w:r>
      <w:r>
        <w:rPr>
          <w:rFonts w:hint="cs"/>
          <w:rtl/>
        </w:rPr>
        <w:tab/>
        <w:t>לדברים רבים שיש להם מן המשותף, וניתן להכלילם בהגדרה אחת, ניתן להתייחס בלשון יחיד משום שההגדרה המשותפת שלהם היא</w:t>
      </w:r>
      <w:r w:rsidRPr="00FF3636">
        <w:rPr>
          <w:rFonts w:hint="cs"/>
          <w:rtl/>
        </w:rPr>
        <w:t xml:space="preserve"> </w:t>
      </w:r>
      <w:r>
        <w:rPr>
          <w:rFonts w:hint="cs"/>
          <w:rtl/>
        </w:rPr>
        <w:t xml:space="preserve">אחת. </w:t>
      </w:r>
    </w:p>
  </w:footnote>
  <w:footnote w:id="31">
    <w:p w14:paraId="0B0CF375" w14:textId="77777777" w:rsidR="009451C1" w:rsidRDefault="009451C1" w:rsidP="009451C1">
      <w:pPr>
        <w:pStyle w:val="Paperfootnote"/>
      </w:pPr>
      <w:r>
        <w:rPr>
          <w:rFonts w:hint="cs"/>
          <w:rtl/>
        </w:rPr>
        <w:t>26</w:t>
      </w:r>
      <w:r>
        <w:rPr>
          <w:rtl/>
        </w:rPr>
        <w:t xml:space="preserve"> </w:t>
      </w:r>
      <w:r>
        <w:rPr>
          <w:rFonts w:hint="cs"/>
          <w:rtl/>
        </w:rPr>
        <w:tab/>
        <w:t xml:space="preserve">כל מקרה שקרה היה בגדר עתיד (לפני התרחשותו); ולהפך, כל מקרה עתידי עוד יהפוך למאורע שכבר התרחש ועבר. </w:t>
      </w:r>
      <w:r w:rsidRPr="00724B23">
        <w:rPr>
          <w:rFonts w:hint="cs"/>
          <w:rtl/>
        </w:rPr>
        <w:t>הגלגל המניע את העולם</w:t>
      </w:r>
      <w:r>
        <w:rPr>
          <w:rFonts w:hint="cs"/>
          <w:rtl/>
        </w:rPr>
        <w:t xml:space="preserve"> סובב </w:t>
      </w:r>
      <w:r w:rsidRPr="00724B23">
        <w:rPr>
          <w:rFonts w:hint="cs"/>
          <w:rtl/>
        </w:rPr>
        <w:t>וס</w:t>
      </w:r>
      <w:r w:rsidRPr="00724B23">
        <w:rPr>
          <w:rFonts w:hint="eastAsia"/>
          <w:rtl/>
        </w:rPr>
        <w:t>ָ</w:t>
      </w:r>
      <w:r w:rsidRPr="00724B23">
        <w:rPr>
          <w:rFonts w:hint="cs"/>
          <w:rtl/>
        </w:rPr>
        <w:t>ב</w:t>
      </w:r>
      <w:r w:rsidRPr="00724B23">
        <w:rPr>
          <w:rFonts w:hint="eastAsia"/>
          <w:rtl/>
        </w:rPr>
        <w:t>ַ</w:t>
      </w:r>
      <w:r w:rsidRPr="00724B23">
        <w:rPr>
          <w:rFonts w:hint="cs"/>
          <w:rtl/>
        </w:rPr>
        <w:t>ב</w:t>
      </w:r>
      <w:r>
        <w:rPr>
          <w:rFonts w:hint="cs"/>
          <w:rtl/>
        </w:rPr>
        <w:t xml:space="preserve"> תמיד ולכן ניתן לראות את העתיד כעבר, משום שהתחילה פעולתו (סיבוב הגלגל). </w:t>
      </w:r>
      <w:r w:rsidRPr="00724B23">
        <w:rPr>
          <w:rFonts w:hint="cs"/>
          <w:rtl/>
        </w:rPr>
        <w:t>מצד שני,</w:t>
      </w:r>
      <w:r>
        <w:rPr>
          <w:rFonts w:hint="cs"/>
          <w:rtl/>
        </w:rPr>
        <w:t xml:space="preserve"> הגלגל עוד </w:t>
      </w:r>
      <w:r w:rsidRPr="00724B23">
        <w:rPr>
          <w:rFonts w:hint="cs"/>
          <w:rtl/>
        </w:rPr>
        <w:t>יסבוב</w:t>
      </w:r>
      <w:r>
        <w:rPr>
          <w:rFonts w:hint="cs"/>
          <w:rtl/>
        </w:rPr>
        <w:t xml:space="preserve">, ולכן ניתן לראות פעולה כעתידית </w:t>
      </w:r>
      <w:r w:rsidRPr="0023584A">
        <w:rPr>
          <w:rFonts w:hint="cs"/>
          <w:rtl/>
        </w:rPr>
        <w:t>אף אם התרחשה. ביתר ביאור, שני עקרונות מגולמים בדבריו של כספי: א. לגלגל המציאות לא ניתן להתייחס לא כאל עבר ולא כאל עתיד. הוא סבב בעבר ויסבוב בעתיד; ב. ניתן לראות את הפעולה הפרטית המתרחשת כחלק מגלגל המציאות, ולפיכך ניתן להתייחס אליה בין בלשון עבר בין בלשון עתיד.</w:t>
      </w:r>
    </w:p>
  </w:footnote>
  <w:footnote w:id="32">
    <w:p w14:paraId="0AE490FF" w14:textId="77777777" w:rsidR="009451C1" w:rsidRDefault="009451C1" w:rsidP="009451C1">
      <w:pPr>
        <w:pStyle w:val="Paperfootnote"/>
      </w:pPr>
      <w:r>
        <w:rPr>
          <w:rFonts w:hint="cs"/>
          <w:rtl/>
        </w:rPr>
        <w:t>27</w:t>
      </w:r>
      <w:r>
        <w:rPr>
          <w:rFonts w:hint="cs"/>
          <w:rtl/>
        </w:rPr>
        <w:tab/>
        <w:t>במקומות רבים כספי אומר שהכתובים התייחסו לדברים ש</w:t>
      </w:r>
      <w:r>
        <w:rPr>
          <w:rtl/>
        </w:rPr>
        <w:t>"</w:t>
      </w:r>
      <w:r>
        <w:rPr>
          <w:rFonts w:hint="cs"/>
          <w:rtl/>
        </w:rPr>
        <w:t>בכוח</w:t>
      </w:r>
      <w:r>
        <w:rPr>
          <w:rtl/>
        </w:rPr>
        <w:t>"</w:t>
      </w:r>
      <w:r>
        <w:rPr>
          <w:rFonts w:hint="cs"/>
          <w:rtl/>
        </w:rPr>
        <w:t xml:space="preserve"> כאילו קרו </w:t>
      </w:r>
      <w:r>
        <w:rPr>
          <w:rtl/>
        </w:rPr>
        <w:t>"</w:t>
      </w:r>
      <w:r>
        <w:rPr>
          <w:rFonts w:hint="cs"/>
          <w:rtl/>
        </w:rPr>
        <w:t>בפועל</w:t>
      </w:r>
      <w:r>
        <w:rPr>
          <w:rtl/>
        </w:rPr>
        <w:t>"</w:t>
      </w:r>
      <w:r>
        <w:rPr>
          <w:rFonts w:hint="cs"/>
          <w:rtl/>
        </w:rPr>
        <w:t>. משום כך ניתן להתייחס לעתיד שהוא מציאות ש</w:t>
      </w:r>
      <w:r>
        <w:rPr>
          <w:rtl/>
        </w:rPr>
        <w:t>"</w:t>
      </w:r>
      <w:r>
        <w:rPr>
          <w:rFonts w:hint="cs"/>
          <w:rtl/>
        </w:rPr>
        <w:t>בכוח</w:t>
      </w:r>
      <w:r>
        <w:rPr>
          <w:rtl/>
        </w:rPr>
        <w:t>"</w:t>
      </w:r>
      <w:r>
        <w:rPr>
          <w:rFonts w:hint="cs"/>
          <w:rtl/>
        </w:rPr>
        <w:t xml:space="preserve"> כאל עבר שכבר קרה "בפועל". ואלו דבריו</w:t>
      </w:r>
      <w:r w:rsidRPr="00BC4AA9">
        <w:rPr>
          <w:rFonts w:ascii="Calibri" w:eastAsia="Calibri" w:hAnsi="Calibri" w:cs="Arial"/>
          <w:sz w:val="22"/>
          <w:rtl/>
          <w:lang w:val="en-US" w:eastAsia="en-US"/>
        </w:rPr>
        <w:t xml:space="preserve"> </w:t>
      </w:r>
      <w:r w:rsidRPr="00BC4AA9">
        <w:rPr>
          <w:rtl/>
        </w:rPr>
        <w:t>ב</w:t>
      </w:r>
      <w:r w:rsidRPr="00614390">
        <w:rPr>
          <w:b/>
          <w:bCs/>
          <w:rtl/>
        </w:rPr>
        <w:t>גביע כסף</w:t>
      </w:r>
      <w:r w:rsidRPr="00BC4AA9">
        <w:rPr>
          <w:rtl/>
        </w:rPr>
        <w:t xml:space="preserve">: "ובכלל כל תאר וכל פעל, פעם יונח על </w:t>
      </w:r>
      <w:proofErr w:type="spellStart"/>
      <w:r w:rsidRPr="00BC4AA9">
        <w:rPr>
          <w:rtl/>
        </w:rPr>
        <w:t>הכח</w:t>
      </w:r>
      <w:proofErr w:type="spellEnd"/>
      <w:r w:rsidRPr="00BC4AA9">
        <w:rPr>
          <w:rtl/>
        </w:rPr>
        <w:t xml:space="preserve"> כמו על הפועל, </w:t>
      </w:r>
      <w:r w:rsidRPr="00734DF3">
        <w:rPr>
          <w:u w:val="single"/>
          <w:rtl/>
        </w:rPr>
        <w:t xml:space="preserve">כי על </w:t>
      </w:r>
      <w:proofErr w:type="spellStart"/>
      <w:r w:rsidRPr="00734DF3">
        <w:rPr>
          <w:u w:val="single"/>
          <w:rtl/>
        </w:rPr>
        <w:t>הכל</w:t>
      </w:r>
      <w:proofErr w:type="spellEnd"/>
      <w:r w:rsidRPr="00734DF3">
        <w:rPr>
          <w:u w:val="single"/>
          <w:rtl/>
        </w:rPr>
        <w:t xml:space="preserve"> יאמר</w:t>
      </w:r>
      <w:r w:rsidRPr="00BC4AA9">
        <w:rPr>
          <w:rtl/>
        </w:rPr>
        <w:t xml:space="preserve"> שם נמצא והיה, ר"ל על </w:t>
      </w:r>
      <w:proofErr w:type="spellStart"/>
      <w:r w:rsidRPr="00BC4AA9">
        <w:rPr>
          <w:rtl/>
        </w:rPr>
        <w:t>הכח</w:t>
      </w:r>
      <w:proofErr w:type="spellEnd"/>
      <w:r w:rsidRPr="00BC4AA9">
        <w:rPr>
          <w:rtl/>
        </w:rPr>
        <w:t xml:space="preserve"> כמו על הפועל. ומה שהוא נמצא בנפש לבד שהוא כמו חוץ לנפש, וכן מה שנמצא בדיבור חיצוני, כמו חוץ לנפש</w:t>
      </w:r>
      <w:r>
        <w:rPr>
          <w:rFonts w:hint="cs"/>
          <w:rtl/>
        </w:rPr>
        <w:t xml:space="preserve"> </w:t>
      </w:r>
      <w:r w:rsidRPr="00BC4AA9">
        <w:rPr>
          <w:rtl/>
        </w:rPr>
        <w:t xml:space="preserve">... והכל אמת לפי </w:t>
      </w:r>
      <w:proofErr w:type="spellStart"/>
      <w:r w:rsidRPr="00BC4AA9">
        <w:rPr>
          <w:rtl/>
        </w:rPr>
        <w:t>ההגיון</w:t>
      </w:r>
      <w:proofErr w:type="spellEnd"/>
      <w:r w:rsidRPr="00BC4AA9">
        <w:rPr>
          <w:rtl/>
        </w:rPr>
        <w:t xml:space="preserve"> האמת"</w:t>
      </w:r>
      <w:r>
        <w:rPr>
          <w:rFonts w:hint="cs"/>
          <w:rtl/>
        </w:rPr>
        <w:t xml:space="preserve"> (כספי, גביע, פרק י"ח)</w:t>
      </w:r>
      <w:r w:rsidRPr="00BC4AA9">
        <w:rPr>
          <w:rtl/>
        </w:rPr>
        <w:t>.</w:t>
      </w:r>
      <w:r>
        <w:rPr>
          <w:rFonts w:hint="cs"/>
          <w:rtl/>
        </w:rPr>
        <w:t xml:space="preserve"> כלומר, מבחינה לוגית, ניתן להתייחס לדבר העשוי לקרות כאילו </w:t>
      </w:r>
      <w:r w:rsidRPr="00584819">
        <w:rPr>
          <w:rFonts w:hint="cs"/>
          <w:rtl/>
        </w:rPr>
        <w:t>כבר קרה</w:t>
      </w:r>
      <w:r>
        <w:rPr>
          <w:rFonts w:hint="cs"/>
          <w:rtl/>
        </w:rPr>
        <w:t xml:space="preserve">. כך גם כספי מסביר את הפסוק </w:t>
      </w:r>
      <w:r>
        <w:rPr>
          <w:rtl/>
        </w:rPr>
        <w:t>"</w:t>
      </w:r>
      <w:r w:rsidRPr="00594107">
        <w:rPr>
          <w:rFonts w:hint="cs"/>
          <w:rtl/>
        </w:rPr>
        <w:t>הִנְּךָ</w:t>
      </w:r>
      <w:r w:rsidRPr="00594107">
        <w:rPr>
          <w:rtl/>
        </w:rPr>
        <w:t xml:space="preserve"> </w:t>
      </w:r>
      <w:r w:rsidRPr="00594107">
        <w:rPr>
          <w:rFonts w:hint="cs"/>
          <w:rtl/>
        </w:rPr>
        <w:t>מֵת</w:t>
      </w:r>
      <w:r w:rsidRPr="00594107">
        <w:rPr>
          <w:rtl/>
        </w:rPr>
        <w:t xml:space="preserve"> </w:t>
      </w:r>
      <w:r w:rsidRPr="00594107">
        <w:rPr>
          <w:rFonts w:hint="cs"/>
          <w:rtl/>
        </w:rPr>
        <w:t>עַל</w:t>
      </w:r>
      <w:r w:rsidRPr="00594107">
        <w:rPr>
          <w:rtl/>
        </w:rPr>
        <w:t xml:space="preserve"> </w:t>
      </w:r>
      <w:proofErr w:type="spellStart"/>
      <w:r w:rsidRPr="00594107">
        <w:rPr>
          <w:rFonts w:hint="cs"/>
          <w:rtl/>
        </w:rPr>
        <w:t>הָאִשָּׁה</w:t>
      </w:r>
      <w:proofErr w:type="spellEnd"/>
      <w:r>
        <w:rPr>
          <w:rtl/>
        </w:rPr>
        <w:t>"</w:t>
      </w:r>
      <w:r>
        <w:rPr>
          <w:rFonts w:hint="cs"/>
          <w:rtl/>
        </w:rPr>
        <w:t xml:space="preserve"> (בר' כ, ג): "</w:t>
      </w:r>
      <w:r w:rsidRPr="00EB76D0">
        <w:rPr>
          <w:rtl/>
        </w:rPr>
        <w:t xml:space="preserve">אין זה בפועל רק </w:t>
      </w:r>
      <w:proofErr w:type="spellStart"/>
      <w:r w:rsidRPr="00EB76D0">
        <w:rPr>
          <w:rtl/>
        </w:rPr>
        <w:t>בכח</w:t>
      </w:r>
      <w:proofErr w:type="spellEnd"/>
      <w:r w:rsidRPr="00EB76D0">
        <w:rPr>
          <w:rtl/>
        </w:rPr>
        <w:t xml:space="preserve"> קרוב</w:t>
      </w:r>
      <w:r>
        <w:rPr>
          <w:rFonts w:hint="cs"/>
          <w:rtl/>
        </w:rPr>
        <w:t xml:space="preserve">". כלומר, ניתן להתייחס לאבימלך כאל מת עוד לפני מיתתו משום שמיתתו קיימת </w:t>
      </w:r>
      <w:r>
        <w:rPr>
          <w:rtl/>
        </w:rPr>
        <w:t>"</w:t>
      </w:r>
      <w:r>
        <w:rPr>
          <w:rFonts w:hint="cs"/>
          <w:rtl/>
        </w:rPr>
        <w:t>בכוח</w:t>
      </w:r>
      <w:r>
        <w:rPr>
          <w:rtl/>
        </w:rPr>
        <w:t>"</w:t>
      </w:r>
      <w:r>
        <w:rPr>
          <w:rFonts w:hint="cs"/>
          <w:rtl/>
        </w:rPr>
        <w:t>.</w:t>
      </w:r>
    </w:p>
  </w:footnote>
  <w:footnote w:id="33">
    <w:p w14:paraId="7D9B30AB" w14:textId="77777777" w:rsidR="009451C1" w:rsidRDefault="009451C1" w:rsidP="009451C1">
      <w:pPr>
        <w:pStyle w:val="Paperfootnote"/>
      </w:pPr>
      <w:r>
        <w:rPr>
          <w:rFonts w:hint="cs"/>
          <w:rtl/>
        </w:rPr>
        <w:t>28</w:t>
      </w:r>
      <w:r>
        <w:rPr>
          <w:rtl/>
        </w:rPr>
        <w:t xml:space="preserve"> </w:t>
      </w:r>
      <w:r>
        <w:rPr>
          <w:rFonts w:hint="cs"/>
          <w:rtl/>
        </w:rPr>
        <w:tab/>
        <w:t xml:space="preserve">הנביאים השתמשו בנבואות על העתיד בלשון עבר כדי להדגיש שהדברים יקרו בוודאות. משום כך אמר הכתוב ביחזקאל </w:t>
      </w:r>
      <w:r>
        <w:rPr>
          <w:rtl/>
        </w:rPr>
        <w:t>"</w:t>
      </w:r>
      <w:r>
        <w:rPr>
          <w:rFonts w:hint="cs"/>
          <w:rtl/>
        </w:rPr>
        <w:t>הנה באה ונהיתה</w:t>
      </w:r>
      <w:r>
        <w:rPr>
          <w:rtl/>
        </w:rPr>
        <w:t>"</w:t>
      </w:r>
      <w:r>
        <w:rPr>
          <w:rFonts w:hint="cs"/>
          <w:rtl/>
        </w:rPr>
        <w:t xml:space="preserve"> על דבר עתיד. יתר על כן הוא כפל את דבריו </w:t>
      </w:r>
      <w:r>
        <w:rPr>
          <w:rtl/>
        </w:rPr>
        <w:t>"</w:t>
      </w:r>
      <w:r>
        <w:rPr>
          <w:rFonts w:hint="cs"/>
          <w:rtl/>
        </w:rPr>
        <w:t>באה ונהיתה</w:t>
      </w:r>
      <w:r>
        <w:rPr>
          <w:rtl/>
        </w:rPr>
        <w:t>"</w:t>
      </w:r>
      <w:r>
        <w:rPr>
          <w:rFonts w:hint="cs"/>
          <w:rtl/>
        </w:rPr>
        <w:t xml:space="preserve"> כדי להדגיש את ודאות הדבר. כמו שאמר יוסף לפרעה (בראשית </w:t>
      </w:r>
      <w:proofErr w:type="spellStart"/>
      <w:r>
        <w:rPr>
          <w:rFonts w:hint="cs"/>
          <w:rtl/>
        </w:rPr>
        <w:t>מא</w:t>
      </w:r>
      <w:proofErr w:type="spellEnd"/>
      <w:r>
        <w:rPr>
          <w:rFonts w:hint="cs"/>
          <w:rtl/>
        </w:rPr>
        <w:t>, לב) "</w:t>
      </w:r>
      <w:r w:rsidRPr="00EB544E">
        <w:rPr>
          <w:rFonts w:hint="cs"/>
          <w:rtl/>
        </w:rPr>
        <w:t>וְעַל</w:t>
      </w:r>
      <w:r w:rsidRPr="00EB544E">
        <w:rPr>
          <w:rtl/>
        </w:rPr>
        <w:t xml:space="preserve"> </w:t>
      </w:r>
      <w:proofErr w:type="spellStart"/>
      <w:r w:rsidRPr="00EB544E">
        <w:rPr>
          <w:rFonts w:hint="cs"/>
          <w:rtl/>
        </w:rPr>
        <w:t>הִשָּׁנוֹת</w:t>
      </w:r>
      <w:proofErr w:type="spellEnd"/>
      <w:r w:rsidRPr="00EB544E">
        <w:rPr>
          <w:rtl/>
        </w:rPr>
        <w:t xml:space="preserve"> </w:t>
      </w:r>
      <w:r w:rsidRPr="00EB544E">
        <w:rPr>
          <w:rFonts w:hint="cs"/>
          <w:rtl/>
        </w:rPr>
        <w:t>הַחֲלוֹם</w:t>
      </w:r>
      <w:r w:rsidRPr="00EB544E">
        <w:rPr>
          <w:rtl/>
        </w:rPr>
        <w:t xml:space="preserve"> </w:t>
      </w:r>
      <w:r w:rsidRPr="00EB544E">
        <w:rPr>
          <w:rFonts w:hint="cs"/>
          <w:rtl/>
        </w:rPr>
        <w:t>אֶל</w:t>
      </w:r>
      <w:r w:rsidRPr="00EB544E">
        <w:rPr>
          <w:rtl/>
        </w:rPr>
        <w:t xml:space="preserve"> </w:t>
      </w:r>
      <w:r w:rsidRPr="00EB544E">
        <w:rPr>
          <w:rFonts w:hint="cs"/>
          <w:rtl/>
        </w:rPr>
        <w:t>פַּרְעֹה</w:t>
      </w:r>
      <w:r w:rsidRPr="00EB544E">
        <w:rPr>
          <w:rtl/>
        </w:rPr>
        <w:t xml:space="preserve"> </w:t>
      </w:r>
      <w:r w:rsidRPr="00EB544E">
        <w:rPr>
          <w:rFonts w:hint="cs"/>
          <w:rtl/>
        </w:rPr>
        <w:t>פַּעֲמָיִם</w:t>
      </w:r>
      <w:r w:rsidRPr="00EB544E">
        <w:rPr>
          <w:rtl/>
        </w:rPr>
        <w:t xml:space="preserve"> </w:t>
      </w:r>
      <w:r w:rsidRPr="00EB544E">
        <w:rPr>
          <w:rFonts w:hint="cs"/>
          <w:rtl/>
        </w:rPr>
        <w:t>כִּי</w:t>
      </w:r>
      <w:r w:rsidRPr="00EB544E">
        <w:rPr>
          <w:rtl/>
        </w:rPr>
        <w:t xml:space="preserve"> </w:t>
      </w:r>
      <w:r w:rsidRPr="00EB544E">
        <w:rPr>
          <w:rFonts w:hint="cs"/>
          <w:rtl/>
        </w:rPr>
        <w:t>נָכוֹן</w:t>
      </w:r>
      <w:r w:rsidRPr="00EB544E">
        <w:rPr>
          <w:rtl/>
        </w:rPr>
        <w:t xml:space="preserve"> </w:t>
      </w:r>
      <w:r w:rsidRPr="00EB544E">
        <w:rPr>
          <w:rFonts w:hint="cs"/>
          <w:rtl/>
        </w:rPr>
        <w:t>הַדָּבָר</w:t>
      </w:r>
      <w:r>
        <w:rPr>
          <w:rFonts w:hint="cs"/>
          <w:rtl/>
        </w:rPr>
        <w:t xml:space="preserve"> ..." לאמור, הכפילות מראה את ודאות הדבר. ו ראו למשל </w:t>
      </w:r>
      <w:proofErr w:type="spellStart"/>
      <w:r>
        <w:rPr>
          <w:rFonts w:hint="cs"/>
          <w:rtl/>
        </w:rPr>
        <w:t>ראק</w:t>
      </w:r>
      <w:proofErr w:type="spellEnd"/>
      <w:r>
        <w:rPr>
          <w:rFonts w:hint="cs"/>
          <w:rtl/>
        </w:rPr>
        <w:t xml:space="preserve">, מצרף, עמ' </w:t>
      </w:r>
      <w:r>
        <w:rPr>
          <w:lang w:val="en-US"/>
        </w:rPr>
        <w:t>336</w:t>
      </w:r>
      <w:r>
        <w:rPr>
          <w:rFonts w:hint="cs"/>
          <w:rtl/>
        </w:rPr>
        <w:t xml:space="preserve"> ובהערה </w:t>
      </w:r>
      <w:r>
        <w:rPr>
          <w:lang w:val="en-US"/>
        </w:rPr>
        <w:t>65</w:t>
      </w:r>
      <w:r>
        <w:rPr>
          <w:rFonts w:hint="cs"/>
          <w:rtl/>
        </w:rPr>
        <w:t xml:space="preserve"> שם. </w:t>
      </w:r>
      <w:r w:rsidRPr="005451E3">
        <w:rPr>
          <w:rFonts w:hint="cs"/>
          <w:rtl/>
        </w:rPr>
        <w:t xml:space="preserve">גם </w:t>
      </w:r>
      <w:proofErr w:type="spellStart"/>
      <w:r w:rsidRPr="005451E3">
        <w:rPr>
          <w:rFonts w:hint="cs"/>
          <w:rtl/>
        </w:rPr>
        <w:t>ראב"ע</w:t>
      </w:r>
      <w:proofErr w:type="spellEnd"/>
      <w:r w:rsidRPr="005451E3">
        <w:rPr>
          <w:rFonts w:hint="cs"/>
          <w:rtl/>
        </w:rPr>
        <w:t xml:space="preserve"> חוזר פעמים רבות שהנבואות משתמשות בלשון עבר על מאורעות עתידיים (</w:t>
      </w:r>
      <w:r>
        <w:rPr>
          <w:rFonts w:hint="cs"/>
          <w:rtl/>
        </w:rPr>
        <w:t xml:space="preserve"> ראו </w:t>
      </w:r>
      <w:r w:rsidRPr="005451E3">
        <w:rPr>
          <w:rFonts w:hint="cs"/>
          <w:rtl/>
        </w:rPr>
        <w:t xml:space="preserve">למשל </w:t>
      </w:r>
      <w:proofErr w:type="spellStart"/>
      <w:r w:rsidRPr="005451E3">
        <w:rPr>
          <w:rFonts w:hint="cs"/>
          <w:rtl/>
        </w:rPr>
        <w:t>במ</w:t>
      </w:r>
      <w:proofErr w:type="spellEnd"/>
      <w:r w:rsidRPr="005451E3">
        <w:rPr>
          <w:rFonts w:hint="cs"/>
          <w:rtl/>
        </w:rPr>
        <w:t xml:space="preserve">' </w:t>
      </w:r>
      <w:proofErr w:type="spellStart"/>
      <w:r w:rsidRPr="005451E3">
        <w:rPr>
          <w:rFonts w:hint="cs"/>
          <w:rtl/>
        </w:rPr>
        <w:t>כג</w:t>
      </w:r>
      <w:proofErr w:type="spellEnd"/>
      <w:r w:rsidRPr="005451E3">
        <w:rPr>
          <w:rFonts w:hint="cs"/>
          <w:rtl/>
        </w:rPr>
        <w:t xml:space="preserve">, </w:t>
      </w:r>
      <w:proofErr w:type="spellStart"/>
      <w:r w:rsidRPr="005451E3">
        <w:rPr>
          <w:rFonts w:hint="cs"/>
          <w:rtl/>
        </w:rPr>
        <w:t>כג</w:t>
      </w:r>
      <w:proofErr w:type="spellEnd"/>
      <w:r w:rsidRPr="005451E3">
        <w:rPr>
          <w:rFonts w:hint="cs"/>
          <w:rtl/>
        </w:rPr>
        <w:t xml:space="preserve">; יונה ב, ב ועוד). אני מודה לידידי ד"ר יחיאל </w:t>
      </w:r>
      <w:proofErr w:type="spellStart"/>
      <w:r w:rsidRPr="005451E3">
        <w:rPr>
          <w:rFonts w:hint="cs"/>
          <w:rtl/>
        </w:rPr>
        <w:t>צייטקין</w:t>
      </w:r>
      <w:proofErr w:type="spellEnd"/>
      <w:r w:rsidRPr="005451E3">
        <w:rPr>
          <w:rFonts w:hint="cs"/>
          <w:rtl/>
        </w:rPr>
        <w:t xml:space="preserve"> שהפנה את תשומת לבי לשיטה זו של </w:t>
      </w:r>
      <w:proofErr w:type="spellStart"/>
      <w:r w:rsidRPr="005451E3">
        <w:rPr>
          <w:rFonts w:hint="cs"/>
          <w:rtl/>
        </w:rPr>
        <w:t>ראב"ע</w:t>
      </w:r>
      <w:proofErr w:type="spellEnd"/>
      <w:r w:rsidRPr="005451E3">
        <w:rPr>
          <w:rFonts w:hint="cs"/>
          <w:rtl/>
        </w:rPr>
        <w:t>.</w:t>
      </w:r>
    </w:p>
  </w:footnote>
  <w:footnote w:id="34">
    <w:p w14:paraId="45A70C81" w14:textId="77777777" w:rsidR="009451C1" w:rsidRDefault="009451C1" w:rsidP="009451C1">
      <w:pPr>
        <w:pStyle w:val="Paperfootnote"/>
      </w:pPr>
      <w:r>
        <w:rPr>
          <w:rFonts w:hint="cs"/>
          <w:rtl/>
        </w:rPr>
        <w:t>29</w:t>
      </w:r>
      <w:r>
        <w:rPr>
          <w:rtl/>
        </w:rPr>
        <w:t xml:space="preserve"> </w:t>
      </w:r>
      <w:r>
        <w:rPr>
          <w:rFonts w:hint="cs"/>
          <w:rtl/>
        </w:rPr>
        <w:tab/>
        <w:t>סיבות ב' וג' אינן סיבות הקשורות ללשון. הן מטשטשות את ההבחנה בין העבר והעתיד במציאות עצמה.</w:t>
      </w:r>
    </w:p>
  </w:footnote>
  <w:footnote w:id="35">
    <w:p w14:paraId="5D76ADA6" w14:textId="2CB61C4F" w:rsidR="00046000" w:rsidRPr="00AD6582" w:rsidRDefault="00046000" w:rsidP="00046000">
      <w:pPr>
        <w:pStyle w:val="a6"/>
        <w:spacing w:line="360" w:lineRule="auto"/>
        <w:rPr>
          <w:sz w:val="22"/>
          <w:szCs w:val="22"/>
        </w:rPr>
      </w:pPr>
      <w:r w:rsidRPr="00AD6582">
        <w:rPr>
          <w:rStyle w:val="a8"/>
          <w:sz w:val="22"/>
          <w:szCs w:val="22"/>
        </w:rPr>
        <w:footnoteRef/>
      </w:r>
      <w:r w:rsidRPr="00AD6582">
        <w:rPr>
          <w:sz w:val="22"/>
          <w:szCs w:val="22"/>
          <w:rtl/>
        </w:rPr>
        <w:t xml:space="preserve"> </w:t>
      </w:r>
      <w:r w:rsidRPr="00AD6582">
        <w:rPr>
          <w:rFonts w:hint="cs"/>
          <w:sz w:val="22"/>
          <w:szCs w:val="22"/>
          <w:rtl/>
        </w:rPr>
        <w:t>לחלוקת חכמת הלשון</w:t>
      </w:r>
      <w:r w:rsidR="00C813F1">
        <w:rPr>
          <w:rFonts w:hint="cs"/>
          <w:sz w:val="22"/>
          <w:szCs w:val="22"/>
          <w:rtl/>
        </w:rPr>
        <w:t xml:space="preserve"> העברית</w:t>
      </w:r>
      <w:r w:rsidRPr="00AD6582">
        <w:rPr>
          <w:rFonts w:hint="cs"/>
          <w:sz w:val="22"/>
          <w:szCs w:val="22"/>
          <w:rtl/>
        </w:rPr>
        <w:t xml:space="preserve"> לתקו</w:t>
      </w:r>
      <w:r>
        <w:rPr>
          <w:rFonts w:hint="cs"/>
          <w:sz w:val="22"/>
          <w:szCs w:val="22"/>
          <w:rtl/>
        </w:rPr>
        <w:t>פות ראה</w:t>
      </w:r>
      <w:r w:rsidRPr="00AD6582">
        <w:rPr>
          <w:rFonts w:hint="cs"/>
          <w:sz w:val="22"/>
          <w:szCs w:val="22"/>
          <w:rtl/>
        </w:rPr>
        <w:t xml:space="preserve"> טנא ובר, עמ' 1355. טנא מבחין בארבע תקופות משנה </w:t>
      </w:r>
      <w:r w:rsidRPr="00AD6582">
        <w:rPr>
          <w:sz w:val="22"/>
          <w:szCs w:val="22"/>
          <w:rtl/>
        </w:rPr>
        <w:t xml:space="preserve">תקופת הניסיונות הראשוניים (המאה העשירית); תקופת היצירה (עד אמצע המאה השתים-עשרה); תקופת ההפצה (עד המחצית הראשונה של המאה השלוש-עשרה) ותקופת הקיפאון (עד המחצית הראשונה של המאה </w:t>
      </w:r>
      <w:proofErr w:type="spellStart"/>
      <w:r w:rsidRPr="00AD6582">
        <w:rPr>
          <w:sz w:val="22"/>
          <w:szCs w:val="22"/>
          <w:rtl/>
        </w:rPr>
        <w:t>המאה</w:t>
      </w:r>
      <w:proofErr w:type="spellEnd"/>
      <w:r w:rsidRPr="00AD6582">
        <w:rPr>
          <w:sz w:val="22"/>
          <w:szCs w:val="22"/>
          <w:rtl/>
        </w:rPr>
        <w:t xml:space="preserve"> השש-עשרה).</w:t>
      </w:r>
      <w:r w:rsidRPr="00AD6582">
        <w:rPr>
          <w:rFonts w:hint="cs"/>
          <w:sz w:val="22"/>
          <w:szCs w:val="22"/>
          <w:rtl/>
        </w:rPr>
        <w:t xml:space="preserve"> מחקרים רבים כבר הוכיחו שהתקופה הרביעית אינה תקופת קיפאון, והיא מתאפיינת והכנסת דיונים תיאורטיים לדקדוק העברי. ע</w:t>
      </w:r>
      <w:r w:rsidRPr="00323E6B">
        <w:rPr>
          <w:rFonts w:hint="cs"/>
          <w:sz w:val="22"/>
          <w:szCs w:val="22"/>
          <w:rtl/>
        </w:rPr>
        <w:t xml:space="preserve">ל כך ראה </w:t>
      </w:r>
      <w:r w:rsidRPr="00AF1798">
        <w:rPr>
          <w:rFonts w:hint="cs"/>
          <w:sz w:val="22"/>
          <w:szCs w:val="22"/>
          <w:rtl/>
        </w:rPr>
        <w:t>קהן, מילונאות</w:t>
      </w:r>
      <w:r w:rsidRPr="00613F3E">
        <w:rPr>
          <w:rFonts w:hint="cs"/>
          <w:sz w:val="22"/>
          <w:szCs w:val="22"/>
          <w:rtl/>
        </w:rPr>
        <w:t xml:space="preserve">; </w:t>
      </w:r>
      <w:proofErr w:type="spellStart"/>
      <w:r w:rsidRPr="00613F3E">
        <w:rPr>
          <w:rFonts w:hint="cs"/>
          <w:sz w:val="22"/>
          <w:szCs w:val="22"/>
          <w:rtl/>
        </w:rPr>
        <w:t>קליינסמיט</w:t>
      </w:r>
      <w:proofErr w:type="spellEnd"/>
      <w:r w:rsidRPr="00AD6582">
        <w:rPr>
          <w:rFonts w:hint="cs"/>
          <w:sz w:val="22"/>
          <w:szCs w:val="22"/>
          <w:rtl/>
        </w:rPr>
        <w:t>, קיפאון.</w:t>
      </w:r>
    </w:p>
  </w:footnote>
  <w:footnote w:id="36">
    <w:p w14:paraId="7A11BA69" w14:textId="77777777" w:rsidR="00141E48" w:rsidRPr="00AD6582" w:rsidRDefault="00141E48" w:rsidP="00C4384E">
      <w:pPr>
        <w:pStyle w:val="a6"/>
        <w:spacing w:line="360" w:lineRule="auto"/>
        <w:rPr>
          <w:sz w:val="22"/>
          <w:szCs w:val="22"/>
          <w:rtl/>
        </w:rPr>
      </w:pPr>
      <w:r w:rsidRPr="00AD6582">
        <w:rPr>
          <w:rStyle w:val="a8"/>
          <w:sz w:val="22"/>
          <w:szCs w:val="22"/>
        </w:rPr>
        <w:footnoteRef/>
      </w:r>
      <w:r w:rsidRPr="00AD6582">
        <w:rPr>
          <w:sz w:val="22"/>
          <w:szCs w:val="22"/>
          <w:rtl/>
        </w:rPr>
        <w:t xml:space="preserve"> </w:t>
      </w:r>
      <w:r w:rsidRPr="00AD6582">
        <w:rPr>
          <w:rFonts w:hint="cs"/>
          <w:sz w:val="22"/>
          <w:szCs w:val="22"/>
          <w:rtl/>
        </w:rPr>
        <w:t xml:space="preserve">ראה למשל </w:t>
      </w:r>
      <w:proofErr w:type="spellStart"/>
      <w:r w:rsidRPr="00AD6582">
        <w:rPr>
          <w:rFonts w:hint="cs"/>
          <w:sz w:val="22"/>
          <w:szCs w:val="22"/>
          <w:rtl/>
        </w:rPr>
        <w:t>אסלנוב</w:t>
      </w:r>
      <w:proofErr w:type="spellEnd"/>
      <w:r w:rsidRPr="00AD6582">
        <w:rPr>
          <w:rFonts w:hint="cs"/>
          <w:sz w:val="22"/>
          <w:szCs w:val="22"/>
          <w:rtl/>
        </w:rPr>
        <w:t xml:space="preserve"> (בלשנות; מדקדקים)</w:t>
      </w:r>
      <w:r>
        <w:rPr>
          <w:rFonts w:hint="cs"/>
          <w:sz w:val="22"/>
          <w:szCs w:val="22"/>
          <w:rtl/>
        </w:rPr>
        <w:t>;</w:t>
      </w:r>
      <w:r w:rsidRPr="00AD6582">
        <w:rPr>
          <w:rFonts w:hint="cs"/>
          <w:sz w:val="22"/>
          <w:szCs w:val="22"/>
          <w:rtl/>
        </w:rPr>
        <w:t xml:space="preserve"> </w:t>
      </w:r>
      <w:proofErr w:type="spellStart"/>
      <w:r w:rsidRPr="00AD6582">
        <w:rPr>
          <w:rFonts w:hint="cs"/>
          <w:sz w:val="22"/>
          <w:szCs w:val="22"/>
          <w:rtl/>
        </w:rPr>
        <w:t>רפל</w:t>
      </w:r>
      <w:proofErr w:type="spellEnd"/>
      <w:r>
        <w:rPr>
          <w:rFonts w:hint="cs"/>
          <w:sz w:val="22"/>
          <w:szCs w:val="22"/>
          <w:rtl/>
        </w:rPr>
        <w:t>;</w:t>
      </w:r>
      <w:r w:rsidRPr="00AD6582">
        <w:rPr>
          <w:rFonts w:hint="cs"/>
          <w:sz w:val="22"/>
          <w:szCs w:val="22"/>
          <w:rtl/>
        </w:rPr>
        <w:t xml:space="preserve"> על </w:t>
      </w:r>
      <w:r w:rsidRPr="00AD6582">
        <w:rPr>
          <w:rFonts w:hint="cs"/>
          <w:b/>
          <w:bCs/>
          <w:sz w:val="22"/>
          <w:szCs w:val="22"/>
          <w:rtl/>
        </w:rPr>
        <w:t>מעשה אפוד</w:t>
      </w:r>
      <w:r w:rsidRPr="00AD6582">
        <w:rPr>
          <w:rFonts w:hint="cs"/>
          <w:sz w:val="22"/>
          <w:szCs w:val="22"/>
          <w:rtl/>
        </w:rPr>
        <w:t xml:space="preserve">; </w:t>
      </w:r>
      <w:r w:rsidRPr="00C4384E">
        <w:rPr>
          <w:rFonts w:hint="cs"/>
          <w:sz w:val="22"/>
          <w:szCs w:val="22"/>
          <w:rtl/>
        </w:rPr>
        <w:t>בן אריה</w:t>
      </w:r>
      <w:r>
        <w:rPr>
          <w:rFonts w:hint="cs"/>
          <w:sz w:val="22"/>
          <w:szCs w:val="22"/>
          <w:rtl/>
        </w:rPr>
        <w:t xml:space="preserve">; </w:t>
      </w:r>
      <w:proofErr w:type="spellStart"/>
      <w:r>
        <w:rPr>
          <w:rFonts w:hint="cs"/>
          <w:sz w:val="22"/>
          <w:szCs w:val="22"/>
          <w:rtl/>
        </w:rPr>
        <w:t>קליינסמיט</w:t>
      </w:r>
      <w:proofErr w:type="spellEnd"/>
      <w:r>
        <w:rPr>
          <w:rFonts w:hint="cs"/>
          <w:sz w:val="22"/>
          <w:szCs w:val="22"/>
          <w:rtl/>
        </w:rPr>
        <w:t xml:space="preserve"> (קיפאון, </w:t>
      </w:r>
      <w:proofErr w:type="spellStart"/>
      <w:r>
        <w:rPr>
          <w:rFonts w:hint="cs"/>
          <w:sz w:val="22"/>
          <w:szCs w:val="22"/>
          <w:rtl/>
        </w:rPr>
        <w:t>דבלמש</w:t>
      </w:r>
      <w:proofErr w:type="spellEnd"/>
      <w:r>
        <w:rPr>
          <w:rFonts w:hint="cs"/>
          <w:sz w:val="22"/>
          <w:szCs w:val="22"/>
          <w:rtl/>
        </w:rPr>
        <w:t>);</w:t>
      </w:r>
      <w:r w:rsidRPr="00AD6582">
        <w:rPr>
          <w:rFonts w:hint="cs"/>
          <w:sz w:val="22"/>
          <w:szCs w:val="22"/>
          <w:rtl/>
        </w:rPr>
        <w:t xml:space="preserve"> </w:t>
      </w:r>
      <w:proofErr w:type="spellStart"/>
      <w:r w:rsidRPr="00AD6582">
        <w:rPr>
          <w:rFonts w:hint="cs"/>
          <w:sz w:val="22"/>
          <w:szCs w:val="22"/>
          <w:rtl/>
        </w:rPr>
        <w:t>קמפניני</w:t>
      </w:r>
      <w:proofErr w:type="spellEnd"/>
      <w:r>
        <w:rPr>
          <w:rFonts w:hint="cs"/>
          <w:sz w:val="22"/>
          <w:szCs w:val="22"/>
          <w:rtl/>
        </w:rPr>
        <w:t>,</w:t>
      </w:r>
      <w:r w:rsidRPr="00AD6582">
        <w:rPr>
          <w:rFonts w:hint="cs"/>
          <w:sz w:val="22"/>
          <w:szCs w:val="22"/>
          <w:rtl/>
        </w:rPr>
        <w:t xml:space="preserve"> </w:t>
      </w:r>
      <w:proofErr w:type="spellStart"/>
      <w:r>
        <w:rPr>
          <w:rFonts w:hint="cs"/>
          <w:sz w:val="22"/>
          <w:szCs w:val="22"/>
          <w:rtl/>
        </w:rPr>
        <w:t>דבלמש</w:t>
      </w:r>
      <w:proofErr w:type="spellEnd"/>
      <w:r>
        <w:rPr>
          <w:rFonts w:hint="cs"/>
          <w:sz w:val="22"/>
          <w:szCs w:val="22"/>
          <w:rtl/>
        </w:rPr>
        <w:t>,</w:t>
      </w:r>
      <w:r w:rsidRPr="00AD6582">
        <w:rPr>
          <w:rFonts w:hint="cs"/>
          <w:sz w:val="22"/>
          <w:szCs w:val="22"/>
          <w:rtl/>
        </w:rPr>
        <w:t xml:space="preserve"> על </w:t>
      </w:r>
      <w:r w:rsidRPr="00AD6582">
        <w:rPr>
          <w:rFonts w:hint="cs"/>
          <w:b/>
          <w:bCs/>
          <w:sz w:val="22"/>
          <w:szCs w:val="22"/>
          <w:rtl/>
        </w:rPr>
        <w:t>מקנה אברם</w:t>
      </w:r>
      <w:r w:rsidRPr="00AD6582">
        <w:rPr>
          <w:sz w:val="22"/>
          <w:szCs w:val="22"/>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1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2A592D"/>
    <w:multiLevelType w:val="hybridMultilevel"/>
    <w:tmpl w:val="9BFCC39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11729"/>
    <w:multiLevelType w:val="hybridMultilevel"/>
    <w:tmpl w:val="E4BE05F6"/>
    <w:lvl w:ilvl="0" w:tplc="E162E7E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B4CC7"/>
    <w:multiLevelType w:val="hybridMultilevel"/>
    <w:tmpl w:val="871CD106"/>
    <w:lvl w:ilvl="0" w:tplc="07580386">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F125FA9"/>
    <w:multiLevelType w:val="hybridMultilevel"/>
    <w:tmpl w:val="865E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06657"/>
    <w:multiLevelType w:val="hybridMultilevel"/>
    <w:tmpl w:val="ECBA2D8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A58B8"/>
    <w:multiLevelType w:val="hybridMultilevel"/>
    <w:tmpl w:val="0E7638E4"/>
    <w:lvl w:ilvl="0" w:tplc="BE0C8BC8">
      <w:start w:val="1"/>
      <w:numFmt w:val="decimal"/>
      <w:pStyle w:val="Paper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55B40"/>
    <w:multiLevelType w:val="hybridMultilevel"/>
    <w:tmpl w:val="E4BE05F6"/>
    <w:lvl w:ilvl="0" w:tplc="E162E7E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8301F7"/>
    <w:multiLevelType w:val="hybridMultilevel"/>
    <w:tmpl w:val="E4BE05F6"/>
    <w:lvl w:ilvl="0" w:tplc="E162E7E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B449C"/>
    <w:multiLevelType w:val="hybridMultilevel"/>
    <w:tmpl w:val="B0C86E08"/>
    <w:lvl w:ilvl="0" w:tplc="3AA2A4EE">
      <w:start w:val="1"/>
      <w:numFmt w:val="decimal"/>
      <w:pStyle w:val="Paperheading1"/>
      <w:lvlText w:val="%1."/>
      <w:lvlJc w:val="left"/>
      <w:pPr>
        <w:ind w:left="360" w:hanging="360"/>
      </w:pPr>
      <w:rPr>
        <w:rFonts w:hint="default"/>
        <w:b w:val="0"/>
        <w:bCs/>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774348">
    <w:abstractNumId w:val="9"/>
  </w:num>
  <w:num w:numId="2" w16cid:durableId="1274358985">
    <w:abstractNumId w:val="6"/>
  </w:num>
  <w:num w:numId="3" w16cid:durableId="1028529378">
    <w:abstractNumId w:val="0"/>
  </w:num>
  <w:num w:numId="4" w16cid:durableId="1115515490">
    <w:abstractNumId w:val="1"/>
  </w:num>
  <w:num w:numId="5" w16cid:durableId="749425752">
    <w:abstractNumId w:val="3"/>
  </w:num>
  <w:num w:numId="6" w16cid:durableId="985864149">
    <w:abstractNumId w:val="5"/>
  </w:num>
  <w:num w:numId="7" w16cid:durableId="1152211906">
    <w:abstractNumId w:val="7"/>
  </w:num>
  <w:num w:numId="8" w16cid:durableId="1263762426">
    <w:abstractNumId w:val="8"/>
  </w:num>
  <w:num w:numId="9" w16cid:durableId="1025212253">
    <w:abstractNumId w:val="2"/>
  </w:num>
  <w:num w:numId="10" w16cid:durableId="6508703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she Kahan">
    <w15:presenceInfo w15:providerId="Windows Live" w15:userId="c9cc1642a6e51dee"/>
  </w15:person>
  <w15:person w15:author="משה קהן">
    <w15:presenceInfo w15:providerId="AD" w15:userId="S::kahanmo@bgu.ac.il::d7c125af-7b28-4740-9c9e-29ccfcfca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EF"/>
    <w:rsid w:val="0000120F"/>
    <w:rsid w:val="00005D16"/>
    <w:rsid w:val="00010085"/>
    <w:rsid w:val="00010E45"/>
    <w:rsid w:val="000278BD"/>
    <w:rsid w:val="00030059"/>
    <w:rsid w:val="00031789"/>
    <w:rsid w:val="00033ED6"/>
    <w:rsid w:val="0004010E"/>
    <w:rsid w:val="000414A2"/>
    <w:rsid w:val="0004546C"/>
    <w:rsid w:val="00046000"/>
    <w:rsid w:val="00047377"/>
    <w:rsid w:val="0005248F"/>
    <w:rsid w:val="000524DC"/>
    <w:rsid w:val="0005595D"/>
    <w:rsid w:val="00063B7B"/>
    <w:rsid w:val="00063E61"/>
    <w:rsid w:val="00066D2A"/>
    <w:rsid w:val="00067035"/>
    <w:rsid w:val="0007242D"/>
    <w:rsid w:val="00072AB4"/>
    <w:rsid w:val="000750D8"/>
    <w:rsid w:val="00076DBE"/>
    <w:rsid w:val="000844BA"/>
    <w:rsid w:val="000847CA"/>
    <w:rsid w:val="0008717F"/>
    <w:rsid w:val="000911A9"/>
    <w:rsid w:val="000A404E"/>
    <w:rsid w:val="000A4E5F"/>
    <w:rsid w:val="000B045A"/>
    <w:rsid w:val="000B7B8B"/>
    <w:rsid w:val="000C1031"/>
    <w:rsid w:val="000C6234"/>
    <w:rsid w:val="000D72D9"/>
    <w:rsid w:val="000D7981"/>
    <w:rsid w:val="000E5780"/>
    <w:rsid w:val="000F0A74"/>
    <w:rsid w:val="000F180D"/>
    <w:rsid w:val="00102A4A"/>
    <w:rsid w:val="00112488"/>
    <w:rsid w:val="00124188"/>
    <w:rsid w:val="00125481"/>
    <w:rsid w:val="001267B4"/>
    <w:rsid w:val="001307A4"/>
    <w:rsid w:val="00134DA7"/>
    <w:rsid w:val="0013574E"/>
    <w:rsid w:val="00141E48"/>
    <w:rsid w:val="00143034"/>
    <w:rsid w:val="00157188"/>
    <w:rsid w:val="00163230"/>
    <w:rsid w:val="00163BFD"/>
    <w:rsid w:val="001733CA"/>
    <w:rsid w:val="001738BF"/>
    <w:rsid w:val="00174EB2"/>
    <w:rsid w:val="00183174"/>
    <w:rsid w:val="0019249D"/>
    <w:rsid w:val="00192A5C"/>
    <w:rsid w:val="00194CC1"/>
    <w:rsid w:val="001A1512"/>
    <w:rsid w:val="001A3F80"/>
    <w:rsid w:val="001A7DCF"/>
    <w:rsid w:val="001B5C34"/>
    <w:rsid w:val="001C101C"/>
    <w:rsid w:val="001C3924"/>
    <w:rsid w:val="001C5B55"/>
    <w:rsid w:val="001D0C4B"/>
    <w:rsid w:val="001D384E"/>
    <w:rsid w:val="001D588F"/>
    <w:rsid w:val="001E05DF"/>
    <w:rsid w:val="001E201A"/>
    <w:rsid w:val="001E2504"/>
    <w:rsid w:val="001E2610"/>
    <w:rsid w:val="001E3098"/>
    <w:rsid w:val="001E4A48"/>
    <w:rsid w:val="001E7966"/>
    <w:rsid w:val="001F0F67"/>
    <w:rsid w:val="001F361C"/>
    <w:rsid w:val="002010ED"/>
    <w:rsid w:val="0020145E"/>
    <w:rsid w:val="002020BE"/>
    <w:rsid w:val="00206AF9"/>
    <w:rsid w:val="00210047"/>
    <w:rsid w:val="00212E40"/>
    <w:rsid w:val="00212ECC"/>
    <w:rsid w:val="00214712"/>
    <w:rsid w:val="00215604"/>
    <w:rsid w:val="00223A33"/>
    <w:rsid w:val="00227BB6"/>
    <w:rsid w:val="00234193"/>
    <w:rsid w:val="00235044"/>
    <w:rsid w:val="00237DA9"/>
    <w:rsid w:val="00242B3F"/>
    <w:rsid w:val="002518D0"/>
    <w:rsid w:val="00252DA3"/>
    <w:rsid w:val="002745B6"/>
    <w:rsid w:val="00276862"/>
    <w:rsid w:val="00277B0D"/>
    <w:rsid w:val="00277B6F"/>
    <w:rsid w:val="00277FD9"/>
    <w:rsid w:val="00292AAE"/>
    <w:rsid w:val="00295A1A"/>
    <w:rsid w:val="00297545"/>
    <w:rsid w:val="0029777C"/>
    <w:rsid w:val="002A03EE"/>
    <w:rsid w:val="002A08C1"/>
    <w:rsid w:val="002A3D3F"/>
    <w:rsid w:val="002A59E0"/>
    <w:rsid w:val="002A5D58"/>
    <w:rsid w:val="002A6CEC"/>
    <w:rsid w:val="002B16A6"/>
    <w:rsid w:val="002B6F71"/>
    <w:rsid w:val="002D1609"/>
    <w:rsid w:val="002D1C0E"/>
    <w:rsid w:val="002D1F94"/>
    <w:rsid w:val="002E11D2"/>
    <w:rsid w:val="002E3756"/>
    <w:rsid w:val="002F3571"/>
    <w:rsid w:val="002F497B"/>
    <w:rsid w:val="00311843"/>
    <w:rsid w:val="00323E6B"/>
    <w:rsid w:val="00335697"/>
    <w:rsid w:val="003444CC"/>
    <w:rsid w:val="00345F4A"/>
    <w:rsid w:val="00346CD3"/>
    <w:rsid w:val="0034739E"/>
    <w:rsid w:val="00362E01"/>
    <w:rsid w:val="00364367"/>
    <w:rsid w:val="00365135"/>
    <w:rsid w:val="0036679C"/>
    <w:rsid w:val="0037350A"/>
    <w:rsid w:val="00373A91"/>
    <w:rsid w:val="00383EC7"/>
    <w:rsid w:val="0038690D"/>
    <w:rsid w:val="0039768B"/>
    <w:rsid w:val="003A3523"/>
    <w:rsid w:val="003A370B"/>
    <w:rsid w:val="003A4FB3"/>
    <w:rsid w:val="003A5BC7"/>
    <w:rsid w:val="003A62EA"/>
    <w:rsid w:val="003B0CF2"/>
    <w:rsid w:val="003B521E"/>
    <w:rsid w:val="003C2CF9"/>
    <w:rsid w:val="003C78F9"/>
    <w:rsid w:val="003D5C47"/>
    <w:rsid w:val="003E0615"/>
    <w:rsid w:val="003E07F8"/>
    <w:rsid w:val="003E4E39"/>
    <w:rsid w:val="003E61F9"/>
    <w:rsid w:val="003F0AD6"/>
    <w:rsid w:val="00401E51"/>
    <w:rsid w:val="0041355C"/>
    <w:rsid w:val="00413763"/>
    <w:rsid w:val="0041728C"/>
    <w:rsid w:val="0042301A"/>
    <w:rsid w:val="004472A9"/>
    <w:rsid w:val="0045019F"/>
    <w:rsid w:val="00452281"/>
    <w:rsid w:val="00452939"/>
    <w:rsid w:val="004530DC"/>
    <w:rsid w:val="00462504"/>
    <w:rsid w:val="00465201"/>
    <w:rsid w:val="00475E24"/>
    <w:rsid w:val="004762A9"/>
    <w:rsid w:val="00481C2D"/>
    <w:rsid w:val="0048232D"/>
    <w:rsid w:val="00482CF3"/>
    <w:rsid w:val="00483303"/>
    <w:rsid w:val="00484D5E"/>
    <w:rsid w:val="004904E8"/>
    <w:rsid w:val="004947BF"/>
    <w:rsid w:val="00497695"/>
    <w:rsid w:val="004B1A9A"/>
    <w:rsid w:val="004B5ACB"/>
    <w:rsid w:val="004C151B"/>
    <w:rsid w:val="004C35E0"/>
    <w:rsid w:val="004D05BD"/>
    <w:rsid w:val="004D248F"/>
    <w:rsid w:val="004D3A3B"/>
    <w:rsid w:val="004D678B"/>
    <w:rsid w:val="004D7C21"/>
    <w:rsid w:val="004E24CA"/>
    <w:rsid w:val="004F29E9"/>
    <w:rsid w:val="004F7D3D"/>
    <w:rsid w:val="0050702D"/>
    <w:rsid w:val="00510354"/>
    <w:rsid w:val="00515967"/>
    <w:rsid w:val="00516E49"/>
    <w:rsid w:val="0052085E"/>
    <w:rsid w:val="005271CA"/>
    <w:rsid w:val="005328EC"/>
    <w:rsid w:val="00534B82"/>
    <w:rsid w:val="005371F8"/>
    <w:rsid w:val="00540BBF"/>
    <w:rsid w:val="00540FCC"/>
    <w:rsid w:val="00543858"/>
    <w:rsid w:val="005479F0"/>
    <w:rsid w:val="00552042"/>
    <w:rsid w:val="005604E3"/>
    <w:rsid w:val="005654B1"/>
    <w:rsid w:val="00576ABF"/>
    <w:rsid w:val="0058021D"/>
    <w:rsid w:val="005817A4"/>
    <w:rsid w:val="005821FD"/>
    <w:rsid w:val="00585492"/>
    <w:rsid w:val="00587B0B"/>
    <w:rsid w:val="00590D1E"/>
    <w:rsid w:val="00597F21"/>
    <w:rsid w:val="005A71C8"/>
    <w:rsid w:val="005B1C04"/>
    <w:rsid w:val="005C2BF1"/>
    <w:rsid w:val="005C65D4"/>
    <w:rsid w:val="005D3853"/>
    <w:rsid w:val="005F05EB"/>
    <w:rsid w:val="005F372A"/>
    <w:rsid w:val="005F48F9"/>
    <w:rsid w:val="0060182E"/>
    <w:rsid w:val="00601DB8"/>
    <w:rsid w:val="00611C46"/>
    <w:rsid w:val="00613F3E"/>
    <w:rsid w:val="00614BC9"/>
    <w:rsid w:val="00615895"/>
    <w:rsid w:val="0061659E"/>
    <w:rsid w:val="006236C7"/>
    <w:rsid w:val="00627A01"/>
    <w:rsid w:val="006322D7"/>
    <w:rsid w:val="0063239E"/>
    <w:rsid w:val="00645A22"/>
    <w:rsid w:val="006565B6"/>
    <w:rsid w:val="00660048"/>
    <w:rsid w:val="00660FF6"/>
    <w:rsid w:val="0066678A"/>
    <w:rsid w:val="00670B52"/>
    <w:rsid w:val="00676681"/>
    <w:rsid w:val="00681721"/>
    <w:rsid w:val="006A09F6"/>
    <w:rsid w:val="006A4ABA"/>
    <w:rsid w:val="006A5CF1"/>
    <w:rsid w:val="006D4436"/>
    <w:rsid w:val="006F4735"/>
    <w:rsid w:val="006F4B82"/>
    <w:rsid w:val="006F6E5B"/>
    <w:rsid w:val="00701FD4"/>
    <w:rsid w:val="00702FEB"/>
    <w:rsid w:val="00707589"/>
    <w:rsid w:val="00710BF2"/>
    <w:rsid w:val="00713D83"/>
    <w:rsid w:val="007160A4"/>
    <w:rsid w:val="00721146"/>
    <w:rsid w:val="007222D9"/>
    <w:rsid w:val="00727611"/>
    <w:rsid w:val="00731C19"/>
    <w:rsid w:val="00733C9B"/>
    <w:rsid w:val="00734B16"/>
    <w:rsid w:val="00742735"/>
    <w:rsid w:val="00742A8F"/>
    <w:rsid w:val="00745436"/>
    <w:rsid w:val="00746DB9"/>
    <w:rsid w:val="00747D29"/>
    <w:rsid w:val="00750BF3"/>
    <w:rsid w:val="00751221"/>
    <w:rsid w:val="007531EE"/>
    <w:rsid w:val="00763509"/>
    <w:rsid w:val="00772917"/>
    <w:rsid w:val="00773E3C"/>
    <w:rsid w:val="00783DBB"/>
    <w:rsid w:val="007965C8"/>
    <w:rsid w:val="007A16F9"/>
    <w:rsid w:val="007A24AC"/>
    <w:rsid w:val="007A564F"/>
    <w:rsid w:val="007A6DF0"/>
    <w:rsid w:val="007B0CEC"/>
    <w:rsid w:val="007B3A15"/>
    <w:rsid w:val="007B4D92"/>
    <w:rsid w:val="007B5BF7"/>
    <w:rsid w:val="007D201B"/>
    <w:rsid w:val="007E4CF5"/>
    <w:rsid w:val="007E57F3"/>
    <w:rsid w:val="007F56EF"/>
    <w:rsid w:val="007F785B"/>
    <w:rsid w:val="00806D62"/>
    <w:rsid w:val="0080790A"/>
    <w:rsid w:val="00807F29"/>
    <w:rsid w:val="00814A20"/>
    <w:rsid w:val="008213A3"/>
    <w:rsid w:val="008223A6"/>
    <w:rsid w:val="008230BC"/>
    <w:rsid w:val="00824DDC"/>
    <w:rsid w:val="008257D3"/>
    <w:rsid w:val="008275B5"/>
    <w:rsid w:val="00832E07"/>
    <w:rsid w:val="00832F8F"/>
    <w:rsid w:val="00833DB0"/>
    <w:rsid w:val="00834FEE"/>
    <w:rsid w:val="00836AED"/>
    <w:rsid w:val="00840218"/>
    <w:rsid w:val="0084215D"/>
    <w:rsid w:val="0084340B"/>
    <w:rsid w:val="00843D73"/>
    <w:rsid w:val="008458EF"/>
    <w:rsid w:val="008469D0"/>
    <w:rsid w:val="00853F97"/>
    <w:rsid w:val="00855980"/>
    <w:rsid w:val="00870165"/>
    <w:rsid w:val="008702A7"/>
    <w:rsid w:val="008711C8"/>
    <w:rsid w:val="008731D4"/>
    <w:rsid w:val="00884E64"/>
    <w:rsid w:val="00886B2F"/>
    <w:rsid w:val="00896CA5"/>
    <w:rsid w:val="008A6505"/>
    <w:rsid w:val="008B7549"/>
    <w:rsid w:val="008D1C2C"/>
    <w:rsid w:val="008D27CB"/>
    <w:rsid w:val="008D29AE"/>
    <w:rsid w:val="008D39B9"/>
    <w:rsid w:val="008E2232"/>
    <w:rsid w:val="008E6197"/>
    <w:rsid w:val="008E67BD"/>
    <w:rsid w:val="008E6DA0"/>
    <w:rsid w:val="008F349B"/>
    <w:rsid w:val="008F4D73"/>
    <w:rsid w:val="008F74F7"/>
    <w:rsid w:val="008F782E"/>
    <w:rsid w:val="0090051D"/>
    <w:rsid w:val="00901A07"/>
    <w:rsid w:val="00913CDE"/>
    <w:rsid w:val="00916DE7"/>
    <w:rsid w:val="0091728C"/>
    <w:rsid w:val="0092532C"/>
    <w:rsid w:val="009266F8"/>
    <w:rsid w:val="009318BA"/>
    <w:rsid w:val="00931AD0"/>
    <w:rsid w:val="00931BD5"/>
    <w:rsid w:val="009332B0"/>
    <w:rsid w:val="00936B8D"/>
    <w:rsid w:val="00940776"/>
    <w:rsid w:val="00943F8A"/>
    <w:rsid w:val="009451C1"/>
    <w:rsid w:val="00953E18"/>
    <w:rsid w:val="00956619"/>
    <w:rsid w:val="00967C9D"/>
    <w:rsid w:val="009775AD"/>
    <w:rsid w:val="00981796"/>
    <w:rsid w:val="00983908"/>
    <w:rsid w:val="009915F2"/>
    <w:rsid w:val="009A38D1"/>
    <w:rsid w:val="009A3EEC"/>
    <w:rsid w:val="009A4386"/>
    <w:rsid w:val="009B0A78"/>
    <w:rsid w:val="009B31E7"/>
    <w:rsid w:val="009B6FAD"/>
    <w:rsid w:val="009C12A1"/>
    <w:rsid w:val="009C235E"/>
    <w:rsid w:val="009E22FF"/>
    <w:rsid w:val="009E67E8"/>
    <w:rsid w:val="009F1858"/>
    <w:rsid w:val="009F39D0"/>
    <w:rsid w:val="009F472C"/>
    <w:rsid w:val="00A03D74"/>
    <w:rsid w:val="00A10389"/>
    <w:rsid w:val="00A1600B"/>
    <w:rsid w:val="00A23D21"/>
    <w:rsid w:val="00A308A2"/>
    <w:rsid w:val="00A335E3"/>
    <w:rsid w:val="00A33A00"/>
    <w:rsid w:val="00A362D6"/>
    <w:rsid w:val="00A40EA3"/>
    <w:rsid w:val="00A50792"/>
    <w:rsid w:val="00A52668"/>
    <w:rsid w:val="00A70A9D"/>
    <w:rsid w:val="00A86642"/>
    <w:rsid w:val="00A879C5"/>
    <w:rsid w:val="00AA310D"/>
    <w:rsid w:val="00AA6F4F"/>
    <w:rsid w:val="00AB1C57"/>
    <w:rsid w:val="00AB25AB"/>
    <w:rsid w:val="00AB2A5F"/>
    <w:rsid w:val="00AB36A4"/>
    <w:rsid w:val="00AC206D"/>
    <w:rsid w:val="00AC6B1F"/>
    <w:rsid w:val="00AD16C8"/>
    <w:rsid w:val="00AD374E"/>
    <w:rsid w:val="00AD4B5F"/>
    <w:rsid w:val="00AD5D35"/>
    <w:rsid w:val="00AD6582"/>
    <w:rsid w:val="00AE09A3"/>
    <w:rsid w:val="00AE0F6E"/>
    <w:rsid w:val="00AE0FDC"/>
    <w:rsid w:val="00AE350C"/>
    <w:rsid w:val="00AE44D4"/>
    <w:rsid w:val="00AF131E"/>
    <w:rsid w:val="00AF1798"/>
    <w:rsid w:val="00AF29C3"/>
    <w:rsid w:val="00AF3781"/>
    <w:rsid w:val="00AF4DFA"/>
    <w:rsid w:val="00B03D04"/>
    <w:rsid w:val="00B05BD5"/>
    <w:rsid w:val="00B11FF5"/>
    <w:rsid w:val="00B1200E"/>
    <w:rsid w:val="00B12998"/>
    <w:rsid w:val="00B13ADA"/>
    <w:rsid w:val="00B209CB"/>
    <w:rsid w:val="00B3061C"/>
    <w:rsid w:val="00B31440"/>
    <w:rsid w:val="00B33B84"/>
    <w:rsid w:val="00B5428D"/>
    <w:rsid w:val="00B63993"/>
    <w:rsid w:val="00B64D86"/>
    <w:rsid w:val="00B7090C"/>
    <w:rsid w:val="00B71CA3"/>
    <w:rsid w:val="00B73EB6"/>
    <w:rsid w:val="00B82E52"/>
    <w:rsid w:val="00B95259"/>
    <w:rsid w:val="00B96B95"/>
    <w:rsid w:val="00BC0A9F"/>
    <w:rsid w:val="00BC18AD"/>
    <w:rsid w:val="00BC5073"/>
    <w:rsid w:val="00BC52F3"/>
    <w:rsid w:val="00BD4E5F"/>
    <w:rsid w:val="00BE0AC6"/>
    <w:rsid w:val="00BE13FC"/>
    <w:rsid w:val="00BE1ABA"/>
    <w:rsid w:val="00BE3014"/>
    <w:rsid w:val="00BE3490"/>
    <w:rsid w:val="00BF025B"/>
    <w:rsid w:val="00BF1980"/>
    <w:rsid w:val="00BF6AA0"/>
    <w:rsid w:val="00C105CE"/>
    <w:rsid w:val="00C12185"/>
    <w:rsid w:val="00C12A29"/>
    <w:rsid w:val="00C12E47"/>
    <w:rsid w:val="00C135BD"/>
    <w:rsid w:val="00C152AF"/>
    <w:rsid w:val="00C209F9"/>
    <w:rsid w:val="00C32EE9"/>
    <w:rsid w:val="00C40DA9"/>
    <w:rsid w:val="00C4136E"/>
    <w:rsid w:val="00C4384E"/>
    <w:rsid w:val="00C442BD"/>
    <w:rsid w:val="00C5014D"/>
    <w:rsid w:val="00C53200"/>
    <w:rsid w:val="00C54617"/>
    <w:rsid w:val="00C54888"/>
    <w:rsid w:val="00C57C61"/>
    <w:rsid w:val="00C62D86"/>
    <w:rsid w:val="00C635BC"/>
    <w:rsid w:val="00C66A09"/>
    <w:rsid w:val="00C813F1"/>
    <w:rsid w:val="00C86701"/>
    <w:rsid w:val="00C87783"/>
    <w:rsid w:val="00C93B5D"/>
    <w:rsid w:val="00CA08C5"/>
    <w:rsid w:val="00CB44E4"/>
    <w:rsid w:val="00CC4189"/>
    <w:rsid w:val="00CC6E5C"/>
    <w:rsid w:val="00CD1018"/>
    <w:rsid w:val="00CD4F5E"/>
    <w:rsid w:val="00CD7775"/>
    <w:rsid w:val="00CD78DA"/>
    <w:rsid w:val="00CE3996"/>
    <w:rsid w:val="00CE39E8"/>
    <w:rsid w:val="00CE55A3"/>
    <w:rsid w:val="00CE6CEE"/>
    <w:rsid w:val="00CF0063"/>
    <w:rsid w:val="00CF0FD3"/>
    <w:rsid w:val="00D02958"/>
    <w:rsid w:val="00D0450A"/>
    <w:rsid w:val="00D15A09"/>
    <w:rsid w:val="00D17D98"/>
    <w:rsid w:val="00D33453"/>
    <w:rsid w:val="00D36E3D"/>
    <w:rsid w:val="00D5068A"/>
    <w:rsid w:val="00D52376"/>
    <w:rsid w:val="00D61246"/>
    <w:rsid w:val="00D67C7A"/>
    <w:rsid w:val="00D7442E"/>
    <w:rsid w:val="00D77DA8"/>
    <w:rsid w:val="00D843AE"/>
    <w:rsid w:val="00D8449F"/>
    <w:rsid w:val="00D84D21"/>
    <w:rsid w:val="00D85909"/>
    <w:rsid w:val="00D87BCD"/>
    <w:rsid w:val="00D905EF"/>
    <w:rsid w:val="00D958F0"/>
    <w:rsid w:val="00DA1627"/>
    <w:rsid w:val="00DB1563"/>
    <w:rsid w:val="00DB6A5F"/>
    <w:rsid w:val="00DC0559"/>
    <w:rsid w:val="00DC3BDA"/>
    <w:rsid w:val="00DD2D40"/>
    <w:rsid w:val="00DD56E3"/>
    <w:rsid w:val="00DE1DC8"/>
    <w:rsid w:val="00DE45F7"/>
    <w:rsid w:val="00DE5F28"/>
    <w:rsid w:val="00DF14E9"/>
    <w:rsid w:val="00DF405F"/>
    <w:rsid w:val="00E06971"/>
    <w:rsid w:val="00E121CA"/>
    <w:rsid w:val="00E1286A"/>
    <w:rsid w:val="00E13739"/>
    <w:rsid w:val="00E13E5F"/>
    <w:rsid w:val="00E14A4B"/>
    <w:rsid w:val="00E15B2C"/>
    <w:rsid w:val="00E16E90"/>
    <w:rsid w:val="00E20EBD"/>
    <w:rsid w:val="00E26482"/>
    <w:rsid w:val="00E34D87"/>
    <w:rsid w:val="00E35E1A"/>
    <w:rsid w:val="00E36170"/>
    <w:rsid w:val="00E4273A"/>
    <w:rsid w:val="00E4326A"/>
    <w:rsid w:val="00E45D2F"/>
    <w:rsid w:val="00E468D1"/>
    <w:rsid w:val="00E50210"/>
    <w:rsid w:val="00E51897"/>
    <w:rsid w:val="00E543BE"/>
    <w:rsid w:val="00E60C39"/>
    <w:rsid w:val="00E6212A"/>
    <w:rsid w:val="00E62250"/>
    <w:rsid w:val="00E6364E"/>
    <w:rsid w:val="00E63FC9"/>
    <w:rsid w:val="00E645F0"/>
    <w:rsid w:val="00E66595"/>
    <w:rsid w:val="00E66A86"/>
    <w:rsid w:val="00E81540"/>
    <w:rsid w:val="00E816E9"/>
    <w:rsid w:val="00E822A9"/>
    <w:rsid w:val="00E83DBF"/>
    <w:rsid w:val="00E900B1"/>
    <w:rsid w:val="00E92666"/>
    <w:rsid w:val="00E94BCF"/>
    <w:rsid w:val="00EA37A8"/>
    <w:rsid w:val="00EA3E34"/>
    <w:rsid w:val="00ED491D"/>
    <w:rsid w:val="00ED509B"/>
    <w:rsid w:val="00ED7DF4"/>
    <w:rsid w:val="00F10A85"/>
    <w:rsid w:val="00F13AC9"/>
    <w:rsid w:val="00F15A5B"/>
    <w:rsid w:val="00F218D9"/>
    <w:rsid w:val="00F23589"/>
    <w:rsid w:val="00F2797B"/>
    <w:rsid w:val="00F31C72"/>
    <w:rsid w:val="00F320D5"/>
    <w:rsid w:val="00F45932"/>
    <w:rsid w:val="00F51256"/>
    <w:rsid w:val="00F55ED8"/>
    <w:rsid w:val="00F63F6E"/>
    <w:rsid w:val="00F6413D"/>
    <w:rsid w:val="00F73918"/>
    <w:rsid w:val="00F76081"/>
    <w:rsid w:val="00F76983"/>
    <w:rsid w:val="00F82F8B"/>
    <w:rsid w:val="00F83C93"/>
    <w:rsid w:val="00F874DA"/>
    <w:rsid w:val="00F94E68"/>
    <w:rsid w:val="00F96408"/>
    <w:rsid w:val="00FA01C1"/>
    <w:rsid w:val="00FA1FEE"/>
    <w:rsid w:val="00FB160B"/>
    <w:rsid w:val="00FB4263"/>
    <w:rsid w:val="00FB447C"/>
    <w:rsid w:val="00FC08E9"/>
    <w:rsid w:val="00FC541D"/>
    <w:rsid w:val="00FC7D01"/>
    <w:rsid w:val="00FD75BE"/>
    <w:rsid w:val="00FE438F"/>
    <w:rsid w:val="00FF5C46"/>
    <w:rsid w:val="00FF7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B1E9"/>
  <w15:docId w15:val="{348E167E-9312-42D0-B18C-FE275505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EA"/>
    <w:pPr>
      <w:widowControl w:val="0"/>
      <w:bidi/>
      <w:spacing w:line="400" w:lineRule="exact"/>
      <w:ind w:firstLine="567"/>
    </w:pPr>
    <w:rPr>
      <w:rFonts w:ascii="Times New Roman" w:hAnsi="Times New Roman" w:cs="David"/>
      <w:sz w:val="26"/>
      <w:szCs w:val="26"/>
    </w:rPr>
  </w:style>
  <w:style w:type="paragraph" w:styleId="1">
    <w:name w:val="heading 1"/>
    <w:basedOn w:val="a"/>
    <w:next w:val="a"/>
    <w:link w:val="10"/>
    <w:uiPriority w:val="9"/>
    <w:qFormat/>
    <w:rsid w:val="00F13AC9"/>
    <w:pPr>
      <w:keepNext/>
      <w:keepLines/>
      <w:spacing w:before="480" w:after="240"/>
      <w:outlineLvl w:val="0"/>
    </w:pPr>
    <w:rPr>
      <w:rFonts w:asciiTheme="majorHAnsi" w:eastAsiaTheme="majorEastAsia" w:hAnsiTheme="majorHAnsi" w:cstheme="majorBidi"/>
      <w:b/>
      <w:bCs/>
      <w:sz w:val="32"/>
      <w:szCs w:val="32"/>
    </w:rPr>
  </w:style>
  <w:style w:type="paragraph" w:styleId="2">
    <w:name w:val="heading 2"/>
    <w:basedOn w:val="a"/>
    <w:next w:val="a"/>
    <w:link w:val="20"/>
    <w:uiPriority w:val="9"/>
    <w:unhideWhenUsed/>
    <w:qFormat/>
    <w:rsid w:val="00F13AC9"/>
    <w:pPr>
      <w:keepNext/>
      <w:keepLines/>
      <w:spacing w:before="240" w:after="12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rsid w:val="00F13AC9"/>
    <w:pPr>
      <w:keepNext/>
      <w:keepLines/>
      <w:spacing w:before="200" w:after="120"/>
      <w:outlineLvl w:val="2"/>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43"/>
    <w:pPr>
      <w:ind w:left="720"/>
      <w:contextualSpacing/>
    </w:pPr>
  </w:style>
  <w:style w:type="paragraph" w:customStyle="1" w:styleId="a4">
    <w:name w:val="רגיל דוק"/>
    <w:basedOn w:val="a"/>
    <w:link w:val="a5"/>
    <w:qFormat/>
    <w:rsid w:val="001E4A48"/>
    <w:pPr>
      <w:spacing w:line="440" w:lineRule="exact"/>
      <w:ind w:firstLine="720"/>
      <w:contextualSpacing/>
    </w:pPr>
  </w:style>
  <w:style w:type="character" w:customStyle="1" w:styleId="a5">
    <w:name w:val="רגיל דוק תו"/>
    <w:basedOn w:val="a0"/>
    <w:link w:val="a4"/>
    <w:rsid w:val="001E4A48"/>
    <w:rPr>
      <w:rFonts w:ascii="Times New Roman" w:eastAsia="Times New Roman" w:hAnsi="Times New Roman" w:cs="Times New Roman"/>
      <w:sz w:val="24"/>
      <w:szCs w:val="24"/>
    </w:rPr>
  </w:style>
  <w:style w:type="character" w:customStyle="1" w:styleId="10">
    <w:name w:val="כותרת 1 תו"/>
    <w:basedOn w:val="a0"/>
    <w:link w:val="1"/>
    <w:uiPriority w:val="9"/>
    <w:rsid w:val="00F13AC9"/>
    <w:rPr>
      <w:rFonts w:asciiTheme="majorHAnsi" w:eastAsiaTheme="majorEastAsia" w:hAnsiTheme="majorHAnsi" w:cstheme="majorBidi"/>
      <w:b/>
      <w:bCs/>
      <w:sz w:val="32"/>
      <w:szCs w:val="32"/>
    </w:rPr>
  </w:style>
  <w:style w:type="character" w:customStyle="1" w:styleId="20">
    <w:name w:val="כותרת 2 תו"/>
    <w:basedOn w:val="a0"/>
    <w:link w:val="2"/>
    <w:uiPriority w:val="9"/>
    <w:rsid w:val="00F13AC9"/>
    <w:rPr>
      <w:rFonts w:asciiTheme="majorHAnsi" w:eastAsiaTheme="majorEastAsia" w:hAnsiTheme="majorHAnsi" w:cstheme="majorBidi"/>
      <w:b/>
      <w:bCs/>
      <w:sz w:val="28"/>
      <w:szCs w:val="28"/>
    </w:rPr>
  </w:style>
  <w:style w:type="character" w:customStyle="1" w:styleId="30">
    <w:name w:val="כותרת 3 תו"/>
    <w:basedOn w:val="a0"/>
    <w:link w:val="3"/>
    <w:uiPriority w:val="9"/>
    <w:rsid w:val="00F13AC9"/>
    <w:rPr>
      <w:rFonts w:asciiTheme="majorHAnsi" w:eastAsiaTheme="majorEastAsia" w:hAnsiTheme="majorHAnsi" w:cstheme="majorBidi"/>
      <w:b/>
      <w:sz w:val="26"/>
      <w:szCs w:val="26"/>
      <w:u w:val="single"/>
    </w:rPr>
  </w:style>
  <w:style w:type="numbering" w:customStyle="1" w:styleId="11">
    <w:name w:val="ללא רשימה1"/>
    <w:next w:val="a2"/>
    <w:uiPriority w:val="99"/>
    <w:semiHidden/>
    <w:unhideWhenUsed/>
    <w:rsid w:val="00D905EF"/>
  </w:style>
  <w:style w:type="paragraph" w:styleId="a6">
    <w:name w:val="footnote text"/>
    <w:basedOn w:val="a"/>
    <w:link w:val="a7"/>
    <w:uiPriority w:val="99"/>
    <w:unhideWhenUsed/>
    <w:rsid w:val="00D905EF"/>
    <w:pPr>
      <w:spacing w:line="240" w:lineRule="auto"/>
    </w:pPr>
    <w:rPr>
      <w:sz w:val="20"/>
      <w:szCs w:val="20"/>
    </w:rPr>
  </w:style>
  <w:style w:type="character" w:customStyle="1" w:styleId="a7">
    <w:name w:val="טקסט הערת שוליים תו"/>
    <w:basedOn w:val="a0"/>
    <w:link w:val="a6"/>
    <w:uiPriority w:val="99"/>
    <w:rsid w:val="00D905EF"/>
    <w:rPr>
      <w:rFonts w:ascii="Times New Roman" w:hAnsi="Times New Roman" w:cs="David"/>
      <w:sz w:val="20"/>
      <w:szCs w:val="20"/>
    </w:rPr>
  </w:style>
  <w:style w:type="character" w:styleId="a8">
    <w:name w:val="footnote reference"/>
    <w:aliases w:val="Footnote Reference"/>
    <w:basedOn w:val="a0"/>
    <w:semiHidden/>
    <w:unhideWhenUsed/>
    <w:rsid w:val="00D905EF"/>
    <w:rPr>
      <w:vertAlign w:val="superscript"/>
    </w:rPr>
  </w:style>
  <w:style w:type="character" w:customStyle="1" w:styleId="a9">
    <w:name w:val="סגנון רגיל תו"/>
    <w:basedOn w:val="a0"/>
    <w:link w:val="aa"/>
    <w:locked/>
    <w:rsid w:val="00D905EF"/>
    <w:rPr>
      <w:rFonts w:ascii="Times New Roman" w:hAnsi="Times New Roman" w:cs="David"/>
      <w:sz w:val="26"/>
      <w:szCs w:val="26"/>
    </w:rPr>
  </w:style>
  <w:style w:type="paragraph" w:customStyle="1" w:styleId="aa">
    <w:name w:val="סגנון רגיל"/>
    <w:basedOn w:val="a"/>
    <w:link w:val="a9"/>
    <w:qFormat/>
    <w:rsid w:val="00D905EF"/>
    <w:pPr>
      <w:widowControl/>
      <w:spacing w:line="360" w:lineRule="auto"/>
      <w:ind w:firstLine="0"/>
    </w:pPr>
  </w:style>
  <w:style w:type="character" w:customStyle="1" w:styleId="searchword2">
    <w:name w:val="searchword2"/>
    <w:basedOn w:val="a0"/>
    <w:rsid w:val="00D905EF"/>
    <w:rPr>
      <w:shd w:val="clear" w:color="auto" w:fill="FFFBC3"/>
    </w:rPr>
  </w:style>
  <w:style w:type="character" w:customStyle="1" w:styleId="HebrewChar">
    <w:name w:val="Hebrew_Char"/>
    <w:rsid w:val="00D905EF"/>
    <w:rPr>
      <w:rFonts w:cs="David"/>
      <w:lang w:bidi="he-IL"/>
    </w:rPr>
  </w:style>
  <w:style w:type="paragraph" w:customStyle="1" w:styleId="Paperbody">
    <w:name w:val="Paper_body"/>
    <w:basedOn w:val="a"/>
    <w:qFormat/>
    <w:rsid w:val="00D905EF"/>
    <w:pPr>
      <w:keepNext/>
      <w:widowControl/>
      <w:spacing w:line="360" w:lineRule="exact"/>
      <w:ind w:firstLine="284"/>
      <w:contextualSpacing/>
    </w:pPr>
    <w:rPr>
      <w:rFonts w:eastAsia="Calibri"/>
      <w:sz w:val="24"/>
    </w:rPr>
  </w:style>
  <w:style w:type="paragraph" w:customStyle="1" w:styleId="Paperheading1">
    <w:name w:val="Paper_heading1"/>
    <w:basedOn w:val="Paperbody"/>
    <w:next w:val="Paperbody"/>
    <w:qFormat/>
    <w:rsid w:val="00D905EF"/>
    <w:pPr>
      <w:numPr>
        <w:numId w:val="1"/>
      </w:numPr>
    </w:pPr>
    <w:rPr>
      <w:b/>
      <w:bCs/>
      <w:sz w:val="26"/>
      <w:szCs w:val="28"/>
    </w:rPr>
  </w:style>
  <w:style w:type="paragraph" w:customStyle="1" w:styleId="Paperheading2">
    <w:name w:val="Paper_heading2"/>
    <w:basedOn w:val="Paperheading1"/>
    <w:next w:val="Paperbody"/>
    <w:qFormat/>
    <w:rsid w:val="00D905EF"/>
    <w:pPr>
      <w:numPr>
        <w:numId w:val="2"/>
      </w:numPr>
    </w:pPr>
    <w:rPr>
      <w:b w:val="0"/>
      <w:bCs w:val="0"/>
      <w:sz w:val="24"/>
      <w:szCs w:val="26"/>
      <w:u w:val="single"/>
    </w:rPr>
  </w:style>
  <w:style w:type="paragraph" w:customStyle="1" w:styleId="Paperquote">
    <w:name w:val="Paper_quote"/>
    <w:basedOn w:val="Paperbody"/>
    <w:next w:val="Paperbody"/>
    <w:qFormat/>
    <w:rsid w:val="00D905EF"/>
    <w:pPr>
      <w:ind w:left="720" w:firstLine="0"/>
    </w:pPr>
  </w:style>
  <w:style w:type="paragraph" w:customStyle="1" w:styleId="Paperfootnote">
    <w:name w:val="Paper_footnote"/>
    <w:basedOn w:val="a6"/>
    <w:qFormat/>
    <w:rsid w:val="00D905EF"/>
    <w:pPr>
      <w:widowControl/>
      <w:spacing w:line="240" w:lineRule="exact"/>
      <w:ind w:left="284" w:hanging="284"/>
    </w:pPr>
    <w:rPr>
      <w:sz w:val="24"/>
      <w:szCs w:val="22"/>
      <w:lang w:val="x-none" w:eastAsia="x-none"/>
    </w:rPr>
  </w:style>
  <w:style w:type="paragraph" w:customStyle="1" w:styleId="Paperfirstparagraph">
    <w:name w:val="Paper_first_paragraph"/>
    <w:basedOn w:val="Paperbody"/>
    <w:next w:val="Paperbody"/>
    <w:qFormat/>
    <w:rsid w:val="00D905EF"/>
    <w:pPr>
      <w:ind w:firstLine="0"/>
    </w:pPr>
  </w:style>
  <w:style w:type="paragraph" w:styleId="ab">
    <w:name w:val="header"/>
    <w:basedOn w:val="a"/>
    <w:link w:val="ac"/>
    <w:uiPriority w:val="99"/>
    <w:unhideWhenUsed/>
    <w:rsid w:val="00D905EF"/>
    <w:pPr>
      <w:tabs>
        <w:tab w:val="center" w:pos="4153"/>
        <w:tab w:val="right" w:pos="8306"/>
      </w:tabs>
      <w:spacing w:line="240" w:lineRule="auto"/>
    </w:pPr>
  </w:style>
  <w:style w:type="character" w:customStyle="1" w:styleId="ac">
    <w:name w:val="כותרת עליונה תו"/>
    <w:basedOn w:val="a0"/>
    <w:link w:val="ab"/>
    <w:uiPriority w:val="99"/>
    <w:rsid w:val="00D905EF"/>
    <w:rPr>
      <w:rFonts w:ascii="Times New Roman" w:hAnsi="Times New Roman" w:cs="David"/>
      <w:sz w:val="26"/>
      <w:szCs w:val="26"/>
    </w:rPr>
  </w:style>
  <w:style w:type="paragraph" w:styleId="ad">
    <w:name w:val="footer"/>
    <w:basedOn w:val="a"/>
    <w:link w:val="ae"/>
    <w:uiPriority w:val="99"/>
    <w:unhideWhenUsed/>
    <w:rsid w:val="00D905EF"/>
    <w:pPr>
      <w:tabs>
        <w:tab w:val="center" w:pos="4153"/>
        <w:tab w:val="right" w:pos="8306"/>
      </w:tabs>
      <w:spacing w:line="240" w:lineRule="auto"/>
    </w:pPr>
  </w:style>
  <w:style w:type="character" w:customStyle="1" w:styleId="ae">
    <w:name w:val="כותרת תחתונה תו"/>
    <w:basedOn w:val="a0"/>
    <w:link w:val="ad"/>
    <w:uiPriority w:val="99"/>
    <w:rsid w:val="00D905EF"/>
    <w:rPr>
      <w:rFonts w:ascii="Times New Roman" w:hAnsi="Times New Roman" w:cs="David"/>
      <w:sz w:val="26"/>
      <w:szCs w:val="26"/>
    </w:rPr>
  </w:style>
  <w:style w:type="paragraph" w:customStyle="1" w:styleId="Default">
    <w:name w:val="Default"/>
    <w:rsid w:val="00D905EF"/>
    <w:pPr>
      <w:autoSpaceDE w:val="0"/>
      <w:autoSpaceDN w:val="0"/>
      <w:adjustRightInd w:val="0"/>
      <w:spacing w:line="240" w:lineRule="auto"/>
      <w:jc w:val="left"/>
    </w:pPr>
    <w:rPr>
      <w:rFonts w:ascii="Code" w:hAnsi="Code" w:cs="Code"/>
      <w:color w:val="000000"/>
      <w:sz w:val="24"/>
      <w:szCs w:val="24"/>
    </w:rPr>
  </w:style>
  <w:style w:type="character" w:customStyle="1" w:styleId="nonresulttext1">
    <w:name w:val="non_result_text1"/>
    <w:basedOn w:val="a0"/>
    <w:rsid w:val="00D905EF"/>
    <w:rPr>
      <w:rFonts w:ascii="Simplified Arabic" w:hAnsi="Simplified Arabic" w:cs="Simplified Arabic" w:hint="default"/>
      <w:color w:val="031E4B"/>
      <w:sz w:val="35"/>
      <w:szCs w:val="35"/>
    </w:rPr>
  </w:style>
  <w:style w:type="paragraph" w:styleId="af">
    <w:name w:val="Quote"/>
    <w:basedOn w:val="a"/>
    <w:next w:val="a"/>
    <w:link w:val="af0"/>
    <w:uiPriority w:val="29"/>
    <w:qFormat/>
    <w:rsid w:val="00D905EF"/>
    <w:pPr>
      <w:ind w:firstLine="0"/>
    </w:pPr>
    <w:rPr>
      <w:i/>
      <w:iCs/>
      <w:color w:val="000000" w:themeColor="text1"/>
    </w:rPr>
  </w:style>
  <w:style w:type="character" w:customStyle="1" w:styleId="af0">
    <w:name w:val="ציטוט תו"/>
    <w:basedOn w:val="a0"/>
    <w:link w:val="af"/>
    <w:uiPriority w:val="29"/>
    <w:rsid w:val="00D905EF"/>
    <w:rPr>
      <w:rFonts w:ascii="Times New Roman" w:hAnsi="Times New Roman" w:cs="David"/>
      <w:i/>
      <w:iCs/>
      <w:color w:val="000000" w:themeColor="text1"/>
      <w:sz w:val="26"/>
      <w:szCs w:val="26"/>
    </w:rPr>
  </w:style>
  <w:style w:type="paragraph" w:styleId="af1">
    <w:name w:val="Balloon Text"/>
    <w:basedOn w:val="a"/>
    <w:link w:val="af2"/>
    <w:uiPriority w:val="99"/>
    <w:semiHidden/>
    <w:unhideWhenUsed/>
    <w:rsid w:val="00D905EF"/>
    <w:pPr>
      <w:spacing w:line="240" w:lineRule="auto"/>
    </w:pPr>
    <w:rPr>
      <w:rFonts w:ascii="Tahoma" w:hAnsi="Tahoma" w:cs="Tahoma"/>
      <w:sz w:val="16"/>
      <w:szCs w:val="16"/>
    </w:rPr>
  </w:style>
  <w:style w:type="character" w:customStyle="1" w:styleId="af2">
    <w:name w:val="טקסט בלונים תו"/>
    <w:basedOn w:val="a0"/>
    <w:link w:val="af1"/>
    <w:uiPriority w:val="99"/>
    <w:semiHidden/>
    <w:rsid w:val="00D905EF"/>
    <w:rPr>
      <w:rFonts w:ascii="Tahoma" w:hAnsi="Tahoma" w:cs="Tahoma"/>
      <w:sz w:val="16"/>
      <w:szCs w:val="16"/>
    </w:rPr>
  </w:style>
  <w:style w:type="character" w:styleId="Hyperlink">
    <w:name w:val="Hyperlink"/>
    <w:basedOn w:val="a0"/>
    <w:uiPriority w:val="99"/>
    <w:unhideWhenUsed/>
    <w:rsid w:val="00D905EF"/>
    <w:rPr>
      <w:color w:val="0000FF" w:themeColor="hyperlink"/>
      <w:u w:val="single"/>
    </w:rPr>
  </w:style>
  <w:style w:type="character" w:customStyle="1" w:styleId="exlresultdetails">
    <w:name w:val="exlresultdetails"/>
    <w:basedOn w:val="a0"/>
    <w:rsid w:val="00D905EF"/>
  </w:style>
  <w:style w:type="character" w:styleId="af3">
    <w:name w:val="annotation reference"/>
    <w:basedOn w:val="a0"/>
    <w:uiPriority w:val="99"/>
    <w:semiHidden/>
    <w:unhideWhenUsed/>
    <w:rsid w:val="00750BF3"/>
    <w:rPr>
      <w:sz w:val="16"/>
      <w:szCs w:val="16"/>
    </w:rPr>
  </w:style>
  <w:style w:type="paragraph" w:styleId="af4">
    <w:name w:val="annotation text"/>
    <w:basedOn w:val="a"/>
    <w:link w:val="af5"/>
    <w:uiPriority w:val="99"/>
    <w:semiHidden/>
    <w:unhideWhenUsed/>
    <w:rsid w:val="00750BF3"/>
    <w:pPr>
      <w:spacing w:line="240" w:lineRule="auto"/>
    </w:pPr>
    <w:rPr>
      <w:sz w:val="20"/>
      <w:szCs w:val="20"/>
    </w:rPr>
  </w:style>
  <w:style w:type="character" w:customStyle="1" w:styleId="af5">
    <w:name w:val="טקסט הערה תו"/>
    <w:basedOn w:val="a0"/>
    <w:link w:val="af4"/>
    <w:uiPriority w:val="99"/>
    <w:semiHidden/>
    <w:rsid w:val="00750BF3"/>
    <w:rPr>
      <w:rFonts w:ascii="Times New Roman" w:hAnsi="Times New Roman" w:cs="David"/>
      <w:sz w:val="20"/>
      <w:szCs w:val="20"/>
    </w:rPr>
  </w:style>
  <w:style w:type="paragraph" w:styleId="af6">
    <w:name w:val="annotation subject"/>
    <w:basedOn w:val="af4"/>
    <w:next w:val="af4"/>
    <w:link w:val="af7"/>
    <w:uiPriority w:val="99"/>
    <w:semiHidden/>
    <w:unhideWhenUsed/>
    <w:rsid w:val="00750BF3"/>
    <w:rPr>
      <w:b/>
      <w:bCs/>
    </w:rPr>
  </w:style>
  <w:style w:type="character" w:customStyle="1" w:styleId="af7">
    <w:name w:val="נושא הערה תו"/>
    <w:basedOn w:val="af5"/>
    <w:link w:val="af6"/>
    <w:uiPriority w:val="99"/>
    <w:semiHidden/>
    <w:rsid w:val="00750BF3"/>
    <w:rPr>
      <w:rFonts w:ascii="Times New Roman" w:hAnsi="Times New Roman" w:cs="David"/>
      <w:b/>
      <w:bCs/>
      <w:sz w:val="20"/>
      <w:szCs w:val="20"/>
    </w:rPr>
  </w:style>
  <w:style w:type="paragraph" w:styleId="af8">
    <w:name w:val="Revision"/>
    <w:hidden/>
    <w:uiPriority w:val="99"/>
    <w:semiHidden/>
    <w:rsid w:val="00163230"/>
    <w:pPr>
      <w:spacing w:line="240" w:lineRule="auto"/>
      <w:jc w:val="left"/>
    </w:pPr>
    <w:rPr>
      <w:rFonts w:ascii="Times New Roman" w:hAnsi="Times New Roman" w:cs="David"/>
      <w:sz w:val="26"/>
      <w:szCs w:val="26"/>
    </w:rPr>
  </w:style>
  <w:style w:type="character" w:styleId="af9">
    <w:name w:val="Unresolved Mention"/>
    <w:basedOn w:val="a0"/>
    <w:uiPriority w:val="99"/>
    <w:semiHidden/>
    <w:unhideWhenUsed/>
    <w:rsid w:val="004D2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89475">
      <w:bodyDiv w:val="1"/>
      <w:marLeft w:val="0"/>
      <w:marRight w:val="0"/>
      <w:marTop w:val="0"/>
      <w:marBottom w:val="0"/>
      <w:divBdr>
        <w:top w:val="none" w:sz="0" w:space="0" w:color="auto"/>
        <w:left w:val="none" w:sz="0" w:space="0" w:color="auto"/>
        <w:bottom w:val="none" w:sz="0" w:space="0" w:color="auto"/>
        <w:right w:val="none" w:sz="0" w:space="0" w:color="auto"/>
      </w:divBdr>
      <w:divsChild>
        <w:div w:id="123470785">
          <w:marLeft w:val="0"/>
          <w:marRight w:val="0"/>
          <w:marTop w:val="0"/>
          <w:marBottom w:val="0"/>
          <w:divBdr>
            <w:top w:val="none" w:sz="0" w:space="0" w:color="auto"/>
            <w:left w:val="none" w:sz="0" w:space="0" w:color="auto"/>
            <w:bottom w:val="none" w:sz="0" w:space="0" w:color="auto"/>
            <w:right w:val="none" w:sz="0" w:space="0" w:color="auto"/>
          </w:divBdr>
        </w:div>
        <w:div w:id="185752109">
          <w:marLeft w:val="0"/>
          <w:marRight w:val="0"/>
          <w:marTop w:val="0"/>
          <w:marBottom w:val="0"/>
          <w:divBdr>
            <w:top w:val="none" w:sz="0" w:space="0" w:color="auto"/>
            <w:left w:val="none" w:sz="0" w:space="0" w:color="auto"/>
            <w:bottom w:val="none" w:sz="0" w:space="0" w:color="auto"/>
            <w:right w:val="none" w:sz="0" w:space="0" w:color="auto"/>
          </w:divBdr>
        </w:div>
        <w:div w:id="484516364">
          <w:marLeft w:val="0"/>
          <w:marRight w:val="0"/>
          <w:marTop w:val="0"/>
          <w:marBottom w:val="0"/>
          <w:divBdr>
            <w:top w:val="none" w:sz="0" w:space="0" w:color="auto"/>
            <w:left w:val="none" w:sz="0" w:space="0" w:color="auto"/>
            <w:bottom w:val="none" w:sz="0" w:space="0" w:color="auto"/>
            <w:right w:val="none" w:sz="0" w:space="0" w:color="auto"/>
          </w:divBdr>
        </w:div>
        <w:div w:id="539824886">
          <w:marLeft w:val="0"/>
          <w:marRight w:val="0"/>
          <w:marTop w:val="0"/>
          <w:marBottom w:val="0"/>
          <w:divBdr>
            <w:top w:val="none" w:sz="0" w:space="0" w:color="auto"/>
            <w:left w:val="none" w:sz="0" w:space="0" w:color="auto"/>
            <w:bottom w:val="none" w:sz="0" w:space="0" w:color="auto"/>
            <w:right w:val="none" w:sz="0" w:space="0" w:color="auto"/>
          </w:divBdr>
        </w:div>
        <w:div w:id="1078870220">
          <w:marLeft w:val="0"/>
          <w:marRight w:val="0"/>
          <w:marTop w:val="0"/>
          <w:marBottom w:val="0"/>
          <w:divBdr>
            <w:top w:val="none" w:sz="0" w:space="0" w:color="auto"/>
            <w:left w:val="none" w:sz="0" w:space="0" w:color="auto"/>
            <w:bottom w:val="none" w:sz="0" w:space="0" w:color="auto"/>
            <w:right w:val="none" w:sz="0" w:space="0" w:color="auto"/>
          </w:divBdr>
        </w:div>
        <w:div w:id="1332676919">
          <w:marLeft w:val="0"/>
          <w:marRight w:val="0"/>
          <w:marTop w:val="0"/>
          <w:marBottom w:val="0"/>
          <w:divBdr>
            <w:top w:val="none" w:sz="0" w:space="0" w:color="auto"/>
            <w:left w:val="none" w:sz="0" w:space="0" w:color="auto"/>
            <w:bottom w:val="none" w:sz="0" w:space="0" w:color="auto"/>
            <w:right w:val="none" w:sz="0" w:space="0" w:color="auto"/>
          </w:divBdr>
        </w:div>
        <w:div w:id="1435714362">
          <w:marLeft w:val="0"/>
          <w:marRight w:val="0"/>
          <w:marTop w:val="0"/>
          <w:marBottom w:val="0"/>
          <w:divBdr>
            <w:top w:val="none" w:sz="0" w:space="0" w:color="auto"/>
            <w:left w:val="none" w:sz="0" w:space="0" w:color="auto"/>
            <w:bottom w:val="none" w:sz="0" w:space="0" w:color="auto"/>
            <w:right w:val="none" w:sz="0" w:space="0" w:color="auto"/>
          </w:divBdr>
        </w:div>
        <w:div w:id="1878273997">
          <w:marLeft w:val="0"/>
          <w:marRight w:val="0"/>
          <w:marTop w:val="0"/>
          <w:marBottom w:val="0"/>
          <w:divBdr>
            <w:top w:val="none" w:sz="0" w:space="0" w:color="auto"/>
            <w:left w:val="none" w:sz="0" w:space="0" w:color="auto"/>
            <w:bottom w:val="none" w:sz="0" w:space="0" w:color="auto"/>
            <w:right w:val="none" w:sz="0" w:space="0" w:color="auto"/>
          </w:divBdr>
        </w:div>
        <w:div w:id="1976791527">
          <w:marLeft w:val="0"/>
          <w:marRight w:val="0"/>
          <w:marTop w:val="0"/>
          <w:marBottom w:val="0"/>
          <w:divBdr>
            <w:top w:val="none" w:sz="0" w:space="0" w:color="auto"/>
            <w:left w:val="none" w:sz="0" w:space="0" w:color="auto"/>
            <w:bottom w:val="none" w:sz="0" w:space="0" w:color="auto"/>
            <w:right w:val="none" w:sz="0" w:space="0" w:color="auto"/>
          </w:divBdr>
        </w:div>
      </w:divsChild>
    </w:div>
    <w:div w:id="1236823219">
      <w:bodyDiv w:val="1"/>
      <w:marLeft w:val="0"/>
      <w:marRight w:val="0"/>
      <w:marTop w:val="0"/>
      <w:marBottom w:val="0"/>
      <w:divBdr>
        <w:top w:val="none" w:sz="0" w:space="0" w:color="auto"/>
        <w:left w:val="none" w:sz="0" w:space="0" w:color="auto"/>
        <w:bottom w:val="none" w:sz="0" w:space="0" w:color="auto"/>
        <w:right w:val="none" w:sz="0" w:space="0" w:color="auto"/>
      </w:divBdr>
      <w:divsChild>
        <w:div w:id="457724999">
          <w:marLeft w:val="0"/>
          <w:marRight w:val="0"/>
          <w:marTop w:val="0"/>
          <w:marBottom w:val="0"/>
          <w:divBdr>
            <w:top w:val="none" w:sz="0" w:space="0" w:color="auto"/>
            <w:left w:val="none" w:sz="0" w:space="0" w:color="auto"/>
            <w:bottom w:val="none" w:sz="0" w:space="0" w:color="auto"/>
            <w:right w:val="none" w:sz="0" w:space="0" w:color="auto"/>
          </w:divBdr>
        </w:div>
        <w:div w:id="618143298">
          <w:marLeft w:val="0"/>
          <w:marRight w:val="0"/>
          <w:marTop w:val="0"/>
          <w:marBottom w:val="0"/>
          <w:divBdr>
            <w:top w:val="none" w:sz="0" w:space="0" w:color="auto"/>
            <w:left w:val="none" w:sz="0" w:space="0" w:color="auto"/>
            <w:bottom w:val="none" w:sz="0" w:space="0" w:color="auto"/>
            <w:right w:val="none" w:sz="0" w:space="0" w:color="auto"/>
          </w:divBdr>
        </w:div>
        <w:div w:id="806362849">
          <w:marLeft w:val="0"/>
          <w:marRight w:val="0"/>
          <w:marTop w:val="0"/>
          <w:marBottom w:val="0"/>
          <w:divBdr>
            <w:top w:val="none" w:sz="0" w:space="0" w:color="auto"/>
            <w:left w:val="none" w:sz="0" w:space="0" w:color="auto"/>
            <w:bottom w:val="none" w:sz="0" w:space="0" w:color="auto"/>
            <w:right w:val="none" w:sz="0" w:space="0" w:color="auto"/>
          </w:divBdr>
        </w:div>
        <w:div w:id="867986908">
          <w:marLeft w:val="0"/>
          <w:marRight w:val="0"/>
          <w:marTop w:val="0"/>
          <w:marBottom w:val="0"/>
          <w:divBdr>
            <w:top w:val="none" w:sz="0" w:space="0" w:color="auto"/>
            <w:left w:val="none" w:sz="0" w:space="0" w:color="auto"/>
            <w:bottom w:val="none" w:sz="0" w:space="0" w:color="auto"/>
            <w:right w:val="none" w:sz="0" w:space="0" w:color="auto"/>
          </w:divBdr>
        </w:div>
        <w:div w:id="872962002">
          <w:marLeft w:val="0"/>
          <w:marRight w:val="0"/>
          <w:marTop w:val="0"/>
          <w:marBottom w:val="0"/>
          <w:divBdr>
            <w:top w:val="none" w:sz="0" w:space="0" w:color="auto"/>
            <w:left w:val="none" w:sz="0" w:space="0" w:color="auto"/>
            <w:bottom w:val="none" w:sz="0" w:space="0" w:color="auto"/>
            <w:right w:val="none" w:sz="0" w:space="0" w:color="auto"/>
          </w:divBdr>
        </w:div>
        <w:div w:id="904990055">
          <w:marLeft w:val="0"/>
          <w:marRight w:val="0"/>
          <w:marTop w:val="0"/>
          <w:marBottom w:val="0"/>
          <w:divBdr>
            <w:top w:val="none" w:sz="0" w:space="0" w:color="auto"/>
            <w:left w:val="none" w:sz="0" w:space="0" w:color="auto"/>
            <w:bottom w:val="none" w:sz="0" w:space="0" w:color="auto"/>
            <w:right w:val="none" w:sz="0" w:space="0" w:color="auto"/>
          </w:divBdr>
        </w:div>
        <w:div w:id="1046299505">
          <w:marLeft w:val="0"/>
          <w:marRight w:val="0"/>
          <w:marTop w:val="0"/>
          <w:marBottom w:val="0"/>
          <w:divBdr>
            <w:top w:val="none" w:sz="0" w:space="0" w:color="auto"/>
            <w:left w:val="none" w:sz="0" w:space="0" w:color="auto"/>
            <w:bottom w:val="none" w:sz="0" w:space="0" w:color="auto"/>
            <w:right w:val="none" w:sz="0" w:space="0" w:color="auto"/>
          </w:divBdr>
        </w:div>
        <w:div w:id="1808860965">
          <w:marLeft w:val="0"/>
          <w:marRight w:val="0"/>
          <w:marTop w:val="0"/>
          <w:marBottom w:val="0"/>
          <w:divBdr>
            <w:top w:val="none" w:sz="0" w:space="0" w:color="auto"/>
            <w:left w:val="none" w:sz="0" w:space="0" w:color="auto"/>
            <w:bottom w:val="none" w:sz="0" w:space="0" w:color="auto"/>
            <w:right w:val="none" w:sz="0" w:space="0" w:color="auto"/>
          </w:divBdr>
        </w:div>
        <w:div w:id="1904608224">
          <w:marLeft w:val="0"/>
          <w:marRight w:val="0"/>
          <w:marTop w:val="0"/>
          <w:marBottom w:val="0"/>
          <w:divBdr>
            <w:top w:val="none" w:sz="0" w:space="0" w:color="auto"/>
            <w:left w:val="none" w:sz="0" w:space="0" w:color="auto"/>
            <w:bottom w:val="none" w:sz="0" w:space="0" w:color="auto"/>
            <w:right w:val="none" w:sz="0" w:space="0" w:color="auto"/>
          </w:divBdr>
        </w:div>
      </w:divsChild>
    </w:div>
    <w:div w:id="1727148397">
      <w:bodyDiv w:val="1"/>
      <w:marLeft w:val="0"/>
      <w:marRight w:val="0"/>
      <w:marTop w:val="0"/>
      <w:marBottom w:val="0"/>
      <w:divBdr>
        <w:top w:val="none" w:sz="0" w:space="0" w:color="auto"/>
        <w:left w:val="none" w:sz="0" w:space="0" w:color="auto"/>
        <w:bottom w:val="none" w:sz="0" w:space="0" w:color="auto"/>
        <w:right w:val="none" w:sz="0" w:space="0" w:color="auto"/>
      </w:divBdr>
      <w:divsChild>
        <w:div w:id="7604373">
          <w:marLeft w:val="0"/>
          <w:marRight w:val="0"/>
          <w:marTop w:val="0"/>
          <w:marBottom w:val="0"/>
          <w:divBdr>
            <w:top w:val="none" w:sz="0" w:space="0" w:color="auto"/>
            <w:left w:val="none" w:sz="0" w:space="0" w:color="auto"/>
            <w:bottom w:val="none" w:sz="0" w:space="0" w:color="auto"/>
            <w:right w:val="none" w:sz="0" w:space="0" w:color="auto"/>
          </w:divBdr>
        </w:div>
        <w:div w:id="473371047">
          <w:marLeft w:val="0"/>
          <w:marRight w:val="0"/>
          <w:marTop w:val="0"/>
          <w:marBottom w:val="0"/>
          <w:divBdr>
            <w:top w:val="none" w:sz="0" w:space="0" w:color="auto"/>
            <w:left w:val="none" w:sz="0" w:space="0" w:color="auto"/>
            <w:bottom w:val="none" w:sz="0" w:space="0" w:color="auto"/>
            <w:right w:val="none" w:sz="0" w:space="0" w:color="auto"/>
          </w:divBdr>
        </w:div>
        <w:div w:id="642730909">
          <w:marLeft w:val="0"/>
          <w:marRight w:val="0"/>
          <w:marTop w:val="0"/>
          <w:marBottom w:val="0"/>
          <w:divBdr>
            <w:top w:val="none" w:sz="0" w:space="0" w:color="auto"/>
            <w:left w:val="none" w:sz="0" w:space="0" w:color="auto"/>
            <w:bottom w:val="none" w:sz="0" w:space="0" w:color="auto"/>
            <w:right w:val="none" w:sz="0" w:space="0" w:color="auto"/>
          </w:divBdr>
        </w:div>
        <w:div w:id="779303404">
          <w:marLeft w:val="0"/>
          <w:marRight w:val="0"/>
          <w:marTop w:val="0"/>
          <w:marBottom w:val="0"/>
          <w:divBdr>
            <w:top w:val="none" w:sz="0" w:space="0" w:color="auto"/>
            <w:left w:val="none" w:sz="0" w:space="0" w:color="auto"/>
            <w:bottom w:val="none" w:sz="0" w:space="0" w:color="auto"/>
            <w:right w:val="none" w:sz="0" w:space="0" w:color="auto"/>
          </w:divBdr>
        </w:div>
        <w:div w:id="969092828">
          <w:marLeft w:val="0"/>
          <w:marRight w:val="0"/>
          <w:marTop w:val="0"/>
          <w:marBottom w:val="0"/>
          <w:divBdr>
            <w:top w:val="none" w:sz="0" w:space="0" w:color="auto"/>
            <w:left w:val="none" w:sz="0" w:space="0" w:color="auto"/>
            <w:bottom w:val="none" w:sz="0" w:space="0" w:color="auto"/>
            <w:right w:val="none" w:sz="0" w:space="0" w:color="auto"/>
          </w:divBdr>
        </w:div>
        <w:div w:id="1133258294">
          <w:marLeft w:val="0"/>
          <w:marRight w:val="0"/>
          <w:marTop w:val="0"/>
          <w:marBottom w:val="0"/>
          <w:divBdr>
            <w:top w:val="none" w:sz="0" w:space="0" w:color="auto"/>
            <w:left w:val="none" w:sz="0" w:space="0" w:color="auto"/>
            <w:bottom w:val="none" w:sz="0" w:space="0" w:color="auto"/>
            <w:right w:val="none" w:sz="0" w:space="0" w:color="auto"/>
          </w:divBdr>
        </w:div>
        <w:div w:id="1301181166">
          <w:marLeft w:val="0"/>
          <w:marRight w:val="0"/>
          <w:marTop w:val="0"/>
          <w:marBottom w:val="0"/>
          <w:divBdr>
            <w:top w:val="none" w:sz="0" w:space="0" w:color="auto"/>
            <w:left w:val="none" w:sz="0" w:space="0" w:color="auto"/>
            <w:bottom w:val="none" w:sz="0" w:space="0" w:color="auto"/>
            <w:right w:val="none" w:sz="0" w:space="0" w:color="auto"/>
          </w:divBdr>
        </w:div>
        <w:div w:id="1873692381">
          <w:marLeft w:val="0"/>
          <w:marRight w:val="0"/>
          <w:marTop w:val="0"/>
          <w:marBottom w:val="0"/>
          <w:divBdr>
            <w:top w:val="none" w:sz="0" w:space="0" w:color="auto"/>
            <w:left w:val="none" w:sz="0" w:space="0" w:color="auto"/>
            <w:bottom w:val="none" w:sz="0" w:space="0" w:color="auto"/>
            <w:right w:val="none" w:sz="0" w:space="0" w:color="auto"/>
          </w:divBdr>
        </w:div>
        <w:div w:id="1956407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בית יציקה">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5726-2A09-4C86-8C6F-18E71688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8983</TotalTime>
  <Pages>14</Pages>
  <Words>3515</Words>
  <Characters>20038</Characters>
  <Application>Microsoft Office Word</Application>
  <DocSecurity>0</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dc:creator>
  <cp:keywords/>
  <dc:description/>
  <cp:lastModifiedBy>משה קהן</cp:lastModifiedBy>
  <cp:revision>21</cp:revision>
  <cp:lastPrinted>2015-10-14T10:42:00Z</cp:lastPrinted>
  <dcterms:created xsi:type="dcterms:W3CDTF">2018-03-11T09:55:00Z</dcterms:created>
  <dcterms:modified xsi:type="dcterms:W3CDTF">2022-05-04T10:25:00Z</dcterms:modified>
</cp:coreProperties>
</file>