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3F10B" w14:textId="4924DC76" w:rsidR="0044052C" w:rsidRDefault="0044052C" w:rsidP="00300824">
      <w:pPr>
        <w:spacing w:after="12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AEE0937" w14:textId="07DA0950" w:rsidR="00A43E0D" w:rsidRPr="000B0E4B" w:rsidRDefault="002B7771" w:rsidP="00300824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B0E4B">
        <w:rPr>
          <w:rFonts w:asciiTheme="majorBidi" w:hAnsiTheme="majorBidi" w:cstheme="majorBidi"/>
          <w:b/>
          <w:sz w:val="24"/>
          <w:szCs w:val="24"/>
        </w:rPr>
        <w:t xml:space="preserve">Scientific Biography - Dr. </w:t>
      </w:r>
      <w:proofErr w:type="spellStart"/>
      <w:r w:rsidRPr="000B0E4B">
        <w:rPr>
          <w:rFonts w:asciiTheme="majorBidi" w:hAnsiTheme="majorBidi" w:cstheme="majorBidi"/>
          <w:b/>
          <w:sz w:val="24"/>
          <w:szCs w:val="24"/>
        </w:rPr>
        <w:t>Dorit</w:t>
      </w:r>
      <w:proofErr w:type="spellEnd"/>
      <w:r w:rsidRPr="000B0E4B">
        <w:rPr>
          <w:rFonts w:asciiTheme="majorBidi" w:hAnsiTheme="majorBidi" w:cstheme="majorBidi"/>
          <w:b/>
          <w:sz w:val="24"/>
          <w:szCs w:val="24"/>
        </w:rPr>
        <w:t xml:space="preserve"> Weiss </w:t>
      </w:r>
    </w:p>
    <w:p w14:paraId="28E470AD" w14:textId="1D5E39EC" w:rsidR="00A71312" w:rsidRPr="000B0E4B" w:rsidRDefault="002B7771" w:rsidP="003008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0E4B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Pr="000B0E4B">
        <w:rPr>
          <w:rFonts w:asciiTheme="majorBidi" w:hAnsiTheme="majorBidi" w:cstheme="majorBidi"/>
          <w:sz w:val="24"/>
          <w:szCs w:val="24"/>
        </w:rPr>
        <w:t>Dorit</w:t>
      </w:r>
      <w:proofErr w:type="spellEnd"/>
      <w:r w:rsidRPr="000B0E4B">
        <w:rPr>
          <w:rFonts w:asciiTheme="majorBidi" w:hAnsiTheme="majorBidi" w:cstheme="majorBidi"/>
          <w:sz w:val="24"/>
          <w:szCs w:val="24"/>
        </w:rPr>
        <w:t xml:space="preserve"> Weiss was born on Kibbutz </w:t>
      </w:r>
      <w:proofErr w:type="spellStart"/>
      <w:r w:rsidRPr="000B0E4B">
        <w:rPr>
          <w:rFonts w:asciiTheme="majorBidi" w:hAnsiTheme="majorBidi" w:cstheme="majorBidi"/>
          <w:sz w:val="24"/>
          <w:szCs w:val="24"/>
        </w:rPr>
        <w:t>Mishmar</w:t>
      </w:r>
      <w:proofErr w:type="spellEnd"/>
      <w:r w:rsidRPr="000B0E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0E4B">
        <w:rPr>
          <w:rFonts w:asciiTheme="majorBidi" w:hAnsiTheme="majorBidi" w:cstheme="majorBidi"/>
          <w:sz w:val="24"/>
          <w:szCs w:val="24"/>
        </w:rPr>
        <w:t>Ha’Emek</w:t>
      </w:r>
      <w:proofErr w:type="spellEnd"/>
      <w:r w:rsidRPr="000B0E4B">
        <w:rPr>
          <w:rFonts w:asciiTheme="majorBidi" w:hAnsiTheme="majorBidi" w:cstheme="majorBidi"/>
          <w:sz w:val="24"/>
          <w:szCs w:val="24"/>
        </w:rPr>
        <w:t xml:space="preserve"> in 1953</w:t>
      </w:r>
      <w:r w:rsidR="00C41CF1">
        <w:rPr>
          <w:rFonts w:asciiTheme="majorBidi" w:hAnsiTheme="majorBidi" w:cstheme="majorBidi"/>
          <w:sz w:val="24"/>
          <w:szCs w:val="24"/>
        </w:rPr>
        <w:t>. Her</w:t>
      </w:r>
      <w:r w:rsidR="00303C73">
        <w:rPr>
          <w:rFonts w:asciiTheme="majorBidi" w:hAnsiTheme="majorBidi" w:cstheme="majorBidi"/>
          <w:sz w:val="24"/>
          <w:szCs w:val="24"/>
        </w:rPr>
        <w:t xml:space="preserve"> parents </w:t>
      </w:r>
      <w:r w:rsidR="00C41CF1">
        <w:rPr>
          <w:rFonts w:asciiTheme="majorBidi" w:hAnsiTheme="majorBidi" w:cstheme="majorBidi"/>
          <w:sz w:val="24"/>
          <w:szCs w:val="24"/>
        </w:rPr>
        <w:t>i</w:t>
      </w:r>
      <w:r w:rsidR="00303C73">
        <w:rPr>
          <w:rFonts w:asciiTheme="majorBidi" w:hAnsiTheme="majorBidi" w:cstheme="majorBidi"/>
          <w:sz w:val="24"/>
          <w:szCs w:val="24"/>
        </w:rPr>
        <w:t>mmigrated to Israel from Europe</w:t>
      </w:r>
      <w:r w:rsidRPr="000B0E4B">
        <w:rPr>
          <w:rFonts w:asciiTheme="majorBidi" w:hAnsiTheme="majorBidi" w:cstheme="majorBidi"/>
          <w:sz w:val="24"/>
          <w:szCs w:val="24"/>
        </w:rPr>
        <w:t xml:space="preserve"> in 1947, after their own parents had perished in the Holocaust</w:t>
      </w:r>
      <w:r w:rsidR="00C41CF1">
        <w:rPr>
          <w:rFonts w:asciiTheme="majorBidi" w:hAnsiTheme="majorBidi" w:cstheme="majorBidi"/>
          <w:sz w:val="24"/>
          <w:szCs w:val="24"/>
        </w:rPr>
        <w:t xml:space="preserve">, </w:t>
      </w:r>
      <w:r w:rsidR="000C2D46">
        <w:rPr>
          <w:rFonts w:asciiTheme="majorBidi" w:hAnsiTheme="majorBidi" w:cstheme="majorBidi"/>
          <w:sz w:val="24"/>
          <w:szCs w:val="24"/>
        </w:rPr>
        <w:t xml:space="preserve">determined </w:t>
      </w:r>
      <w:r w:rsidR="00303C73">
        <w:rPr>
          <w:rFonts w:asciiTheme="majorBidi" w:hAnsiTheme="majorBidi" w:cstheme="majorBidi"/>
          <w:sz w:val="24"/>
          <w:szCs w:val="24"/>
        </w:rPr>
        <w:t>to fulfill their ideals by living</w:t>
      </w:r>
      <w:r w:rsidR="00437ED4">
        <w:rPr>
          <w:rFonts w:asciiTheme="majorBidi" w:hAnsiTheme="majorBidi" w:cstheme="majorBidi"/>
          <w:sz w:val="24"/>
          <w:szCs w:val="24"/>
        </w:rPr>
        <w:t xml:space="preserve"> </w:t>
      </w:r>
      <w:r w:rsidRPr="000B0E4B">
        <w:rPr>
          <w:rFonts w:asciiTheme="majorBidi" w:hAnsiTheme="majorBidi" w:cstheme="majorBidi"/>
          <w:sz w:val="24"/>
          <w:szCs w:val="24"/>
        </w:rPr>
        <w:t xml:space="preserve">on kibbutz. Her father began </w:t>
      </w:r>
      <w:r w:rsidR="00193992">
        <w:rPr>
          <w:rFonts w:asciiTheme="majorBidi" w:hAnsiTheme="majorBidi" w:cstheme="majorBidi"/>
          <w:sz w:val="24"/>
          <w:szCs w:val="24"/>
        </w:rPr>
        <w:t>teaching</w:t>
      </w:r>
      <w:r w:rsidRPr="000B0E4B">
        <w:rPr>
          <w:rFonts w:asciiTheme="majorBidi" w:hAnsiTheme="majorBidi" w:cstheme="majorBidi"/>
          <w:sz w:val="24"/>
          <w:szCs w:val="24"/>
        </w:rPr>
        <w:t xml:space="preserve"> at the </w:t>
      </w:r>
      <w:r w:rsidR="00B40C0A" w:rsidRPr="00B40C0A">
        <w:rPr>
          <w:rFonts w:asciiTheme="majorBidi" w:hAnsiTheme="majorBidi" w:cstheme="majorBidi"/>
          <w:sz w:val="24"/>
          <w:szCs w:val="24"/>
        </w:rPr>
        <w:t xml:space="preserve">pioneering </w:t>
      </w:r>
      <w:proofErr w:type="spellStart"/>
      <w:r w:rsidRPr="00B40C0A">
        <w:rPr>
          <w:rFonts w:asciiTheme="majorBidi" w:hAnsiTheme="majorBidi" w:cstheme="majorBidi"/>
          <w:sz w:val="24"/>
          <w:szCs w:val="24"/>
        </w:rPr>
        <w:t>Shomriya</w:t>
      </w:r>
      <w:proofErr w:type="spellEnd"/>
      <w:r w:rsidRPr="00B40C0A">
        <w:rPr>
          <w:rFonts w:asciiTheme="majorBidi" w:hAnsiTheme="majorBidi" w:cstheme="majorBidi"/>
          <w:sz w:val="24"/>
          <w:szCs w:val="24"/>
        </w:rPr>
        <w:t xml:space="preserve"> </w:t>
      </w:r>
      <w:r w:rsidR="00FC55C1" w:rsidRPr="00B40C0A">
        <w:rPr>
          <w:rFonts w:asciiTheme="majorBidi" w:hAnsiTheme="majorBidi" w:cstheme="majorBidi"/>
          <w:sz w:val="24"/>
          <w:szCs w:val="24"/>
        </w:rPr>
        <w:t>E</w:t>
      </w:r>
      <w:r w:rsidRPr="00B40C0A">
        <w:rPr>
          <w:rFonts w:asciiTheme="majorBidi" w:hAnsiTheme="majorBidi" w:cstheme="majorBidi"/>
          <w:sz w:val="24"/>
          <w:szCs w:val="24"/>
        </w:rPr>
        <w:t xml:space="preserve">ducational </w:t>
      </w:r>
      <w:r w:rsidR="00FC55C1" w:rsidRPr="00B40C0A">
        <w:rPr>
          <w:rFonts w:asciiTheme="majorBidi" w:hAnsiTheme="majorBidi" w:cstheme="majorBidi"/>
          <w:sz w:val="24"/>
          <w:szCs w:val="24"/>
        </w:rPr>
        <w:t>I</w:t>
      </w:r>
      <w:r w:rsidRPr="00B40C0A">
        <w:rPr>
          <w:rFonts w:asciiTheme="majorBidi" w:hAnsiTheme="majorBidi" w:cstheme="majorBidi"/>
          <w:sz w:val="24"/>
          <w:szCs w:val="24"/>
        </w:rPr>
        <w:t>nstitute</w:t>
      </w:r>
      <w:r w:rsidRPr="000B0E4B">
        <w:rPr>
          <w:rFonts w:asciiTheme="majorBidi" w:hAnsiTheme="majorBidi" w:cstheme="majorBidi"/>
          <w:sz w:val="24"/>
          <w:szCs w:val="24"/>
        </w:rPr>
        <w:t xml:space="preserve"> and went on to pursue an academic career, eventually becoming a professor at Tel Aviv University and a globally renowned Egyptolog</w:t>
      </w:r>
      <w:r w:rsidR="00371158">
        <w:rPr>
          <w:rFonts w:asciiTheme="majorBidi" w:hAnsiTheme="majorBidi" w:cstheme="majorBidi"/>
          <w:sz w:val="24"/>
          <w:szCs w:val="24"/>
        </w:rPr>
        <w:t>ist</w:t>
      </w:r>
      <w:r w:rsidRPr="000B0E4B">
        <w:rPr>
          <w:rFonts w:asciiTheme="majorBidi" w:hAnsiTheme="majorBidi" w:cstheme="majorBidi"/>
          <w:sz w:val="24"/>
          <w:szCs w:val="24"/>
        </w:rPr>
        <w:t>. Dr. Weiss has one sister, a son and daughter</w:t>
      </w:r>
      <w:r w:rsidR="00B06047">
        <w:rPr>
          <w:rFonts w:asciiTheme="majorBidi" w:hAnsiTheme="majorBidi" w:cstheme="majorBidi"/>
          <w:sz w:val="24"/>
          <w:szCs w:val="24"/>
        </w:rPr>
        <w:t>,</w:t>
      </w:r>
      <w:r w:rsidRPr="000B0E4B">
        <w:rPr>
          <w:rFonts w:asciiTheme="majorBidi" w:hAnsiTheme="majorBidi" w:cstheme="majorBidi"/>
          <w:sz w:val="24"/>
          <w:szCs w:val="24"/>
        </w:rPr>
        <w:t xml:space="preserve"> and four grandchildren. She currently resides </w:t>
      </w:r>
      <w:r w:rsidR="00303C73">
        <w:rPr>
          <w:rFonts w:asciiTheme="majorBidi" w:hAnsiTheme="majorBidi" w:cstheme="majorBidi"/>
          <w:sz w:val="24"/>
          <w:szCs w:val="24"/>
        </w:rPr>
        <w:t>on</w:t>
      </w:r>
      <w:r w:rsidRPr="000B0E4B">
        <w:rPr>
          <w:rFonts w:asciiTheme="majorBidi" w:hAnsiTheme="majorBidi" w:cstheme="majorBidi"/>
          <w:sz w:val="24"/>
          <w:szCs w:val="24"/>
        </w:rPr>
        <w:t xml:space="preserve"> </w:t>
      </w:r>
      <w:r w:rsidR="00217EC5">
        <w:rPr>
          <w:rFonts w:asciiTheme="majorBidi" w:hAnsiTheme="majorBidi" w:cstheme="majorBidi"/>
          <w:sz w:val="24"/>
          <w:szCs w:val="24"/>
        </w:rPr>
        <w:t>M</w:t>
      </w:r>
      <w:r w:rsidR="00217EC5" w:rsidRPr="000B0E4B">
        <w:rPr>
          <w:rFonts w:asciiTheme="majorBidi" w:hAnsiTheme="majorBidi" w:cstheme="majorBidi"/>
          <w:sz w:val="24"/>
          <w:szCs w:val="24"/>
        </w:rPr>
        <w:t>oshav</w:t>
      </w:r>
      <w:r w:rsidR="0044052C">
        <w:rPr>
          <w:rFonts w:asciiTheme="majorBidi" w:hAnsiTheme="majorBidi" w:cstheme="majorBidi"/>
          <w:sz w:val="24"/>
          <w:szCs w:val="24"/>
        </w:rPr>
        <w:t xml:space="preserve"> </w:t>
      </w:r>
      <w:r w:rsidRPr="000B0E4B">
        <w:rPr>
          <w:rFonts w:asciiTheme="majorBidi" w:hAnsiTheme="majorBidi" w:cstheme="majorBidi"/>
          <w:sz w:val="24"/>
          <w:szCs w:val="24"/>
        </w:rPr>
        <w:t xml:space="preserve">Gat </w:t>
      </w:r>
      <w:proofErr w:type="spellStart"/>
      <w:r w:rsidRPr="000B0E4B">
        <w:rPr>
          <w:rFonts w:asciiTheme="majorBidi" w:hAnsiTheme="majorBidi" w:cstheme="majorBidi"/>
          <w:sz w:val="24"/>
          <w:szCs w:val="24"/>
        </w:rPr>
        <w:t>Rimon</w:t>
      </w:r>
      <w:proofErr w:type="spellEnd"/>
      <w:r w:rsidRPr="000B0E4B">
        <w:rPr>
          <w:rFonts w:asciiTheme="majorBidi" w:hAnsiTheme="majorBidi" w:cstheme="majorBidi"/>
          <w:sz w:val="24"/>
          <w:szCs w:val="24"/>
        </w:rPr>
        <w:t>.</w:t>
      </w:r>
    </w:p>
    <w:p w14:paraId="5E79A057" w14:textId="58BDF691" w:rsidR="00DF130D" w:rsidRPr="000B0E4B" w:rsidRDefault="00F5668B" w:rsidP="008130EB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Weiss’ </w:t>
      </w:r>
      <w:r w:rsidR="002B7771" w:rsidRPr="000B0E4B">
        <w:rPr>
          <w:rFonts w:asciiTheme="majorBidi" w:hAnsiTheme="majorBidi" w:cstheme="majorBidi"/>
          <w:b/>
          <w:bCs/>
          <w:sz w:val="24"/>
          <w:szCs w:val="24"/>
        </w:rPr>
        <w:t>key scientific contribution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 has been in groundbreaking interdisciplinary stud</w:t>
      </w:r>
      <w:r w:rsidR="00193992">
        <w:rPr>
          <w:rFonts w:asciiTheme="majorBidi" w:hAnsiTheme="majorBidi" w:cstheme="majorBidi"/>
          <w:sz w:val="24"/>
          <w:szCs w:val="24"/>
        </w:rPr>
        <w:t>ies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 combining historical research of medic</w:t>
      </w:r>
      <w:r w:rsidR="00B06047">
        <w:rPr>
          <w:rFonts w:asciiTheme="majorBidi" w:hAnsiTheme="majorBidi" w:cstheme="majorBidi"/>
          <w:sz w:val="24"/>
          <w:szCs w:val="24"/>
        </w:rPr>
        <w:t>al</w:t>
      </w:r>
      <w:r w:rsidR="002B7771" w:rsidRPr="000B0E4B">
        <w:rPr>
          <w:rFonts w:asciiTheme="majorBidi" w:hAnsiTheme="majorBidi" w:cstheme="majorBidi"/>
          <w:sz w:val="24"/>
          <w:szCs w:val="24"/>
        </w:rPr>
        <w:t>, nursing</w:t>
      </w:r>
      <w:r w:rsidR="00303C73">
        <w:rPr>
          <w:rFonts w:asciiTheme="majorBidi" w:hAnsiTheme="majorBidi" w:cstheme="majorBidi"/>
          <w:sz w:val="24"/>
          <w:szCs w:val="24"/>
        </w:rPr>
        <w:t>,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 and health</w:t>
      </w:r>
      <w:r w:rsidR="00B06047">
        <w:rPr>
          <w:rFonts w:asciiTheme="majorBidi" w:hAnsiTheme="majorBidi" w:cstheme="majorBidi"/>
          <w:sz w:val="24"/>
          <w:szCs w:val="24"/>
        </w:rPr>
        <w:t>care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 policy </w:t>
      </w:r>
      <w:r w:rsidR="00193992">
        <w:rPr>
          <w:rFonts w:asciiTheme="majorBidi" w:hAnsiTheme="majorBidi" w:cstheme="majorBidi"/>
          <w:sz w:val="24"/>
          <w:szCs w:val="24"/>
        </w:rPr>
        <w:t>in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 the health services prior to the establishment of the State of Israel, during the War of Independence</w:t>
      </w:r>
      <w:r w:rsidR="006E1E24">
        <w:rPr>
          <w:rFonts w:asciiTheme="majorBidi" w:hAnsiTheme="majorBidi" w:cstheme="majorBidi"/>
          <w:sz w:val="24"/>
          <w:szCs w:val="24"/>
        </w:rPr>
        <w:t>,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 and </w:t>
      </w:r>
      <w:r w:rsidR="006E1E24">
        <w:rPr>
          <w:rFonts w:asciiTheme="majorBidi" w:hAnsiTheme="majorBidi" w:cstheme="majorBidi"/>
          <w:sz w:val="24"/>
          <w:szCs w:val="24"/>
        </w:rPr>
        <w:t xml:space="preserve">in the first decade after the state’s establishment. She </w:t>
      </w:r>
      <w:r w:rsidR="00C41CF1">
        <w:rPr>
          <w:rFonts w:asciiTheme="majorBidi" w:hAnsiTheme="majorBidi" w:cstheme="majorBidi"/>
          <w:sz w:val="24"/>
          <w:szCs w:val="24"/>
        </w:rPr>
        <w:t xml:space="preserve">has </w:t>
      </w:r>
      <w:r w:rsidR="006E1E24">
        <w:rPr>
          <w:rFonts w:asciiTheme="majorBidi" w:hAnsiTheme="majorBidi" w:cstheme="majorBidi"/>
          <w:sz w:val="24"/>
          <w:szCs w:val="24"/>
        </w:rPr>
        <w:t xml:space="preserve">also focused 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on </w:t>
      </w:r>
      <w:r w:rsidR="00193992">
        <w:rPr>
          <w:rFonts w:asciiTheme="majorBidi" w:hAnsiTheme="majorBidi" w:cstheme="majorBidi"/>
          <w:sz w:val="24"/>
          <w:szCs w:val="24"/>
        </w:rPr>
        <w:t xml:space="preserve">the following </w:t>
      </w:r>
      <w:r w:rsidR="006E1E24">
        <w:rPr>
          <w:rFonts w:asciiTheme="majorBidi" w:hAnsiTheme="majorBidi" w:cstheme="majorBidi"/>
          <w:sz w:val="24"/>
          <w:szCs w:val="24"/>
        </w:rPr>
        <w:t>exceptional</w:t>
      </w:r>
      <w:r w:rsidR="00023624">
        <w:rPr>
          <w:rFonts w:asciiTheme="majorBidi" w:hAnsiTheme="majorBidi" w:cstheme="majorBidi"/>
          <w:sz w:val="24"/>
          <w:szCs w:val="24"/>
        </w:rPr>
        <w:t xml:space="preserve">, previously </w:t>
      </w:r>
      <w:r w:rsidR="005534C7">
        <w:rPr>
          <w:rFonts w:asciiTheme="majorBidi" w:hAnsiTheme="majorBidi" w:cstheme="majorBidi"/>
          <w:sz w:val="24"/>
          <w:szCs w:val="24"/>
        </w:rPr>
        <w:t>unstudied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 issues in the field of nursing history in </w:t>
      </w:r>
      <w:r w:rsidR="006E1E24">
        <w:rPr>
          <w:rFonts w:asciiTheme="majorBidi" w:hAnsiTheme="majorBidi" w:cstheme="majorBidi"/>
          <w:sz w:val="24"/>
          <w:szCs w:val="24"/>
        </w:rPr>
        <w:t>Israel both before and after the establishment of the state.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 </w:t>
      </w:r>
    </w:p>
    <w:p w14:paraId="41989D18" w14:textId="5880A9F5" w:rsidR="00193992" w:rsidRDefault="002B7771" w:rsidP="00300824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C330EE">
        <w:rPr>
          <w:rFonts w:asciiTheme="majorBidi" w:hAnsiTheme="majorBidi" w:cstheme="majorBidi"/>
          <w:b/>
          <w:bCs/>
          <w:sz w:val="24"/>
          <w:szCs w:val="24"/>
        </w:rPr>
        <w:t>The health services prior to the establishment of the state</w:t>
      </w:r>
      <w:r w:rsidRPr="00C330EE">
        <w:rPr>
          <w:rFonts w:asciiTheme="majorBidi" w:hAnsiTheme="majorBidi" w:cstheme="majorBidi"/>
          <w:sz w:val="24"/>
          <w:szCs w:val="24"/>
        </w:rPr>
        <w:t xml:space="preserve"> </w:t>
      </w:r>
    </w:p>
    <w:p w14:paraId="26213779" w14:textId="082AD316" w:rsidR="00DF130D" w:rsidRPr="000469D8" w:rsidRDefault="006E1E24" w:rsidP="000A0272">
      <w:pPr>
        <w:spacing w:after="12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 w:rsidRPr="000469D8">
        <w:rPr>
          <w:rFonts w:asciiTheme="majorBidi" w:hAnsiTheme="majorBidi" w:cstheme="majorBidi"/>
          <w:sz w:val="24"/>
          <w:szCs w:val="24"/>
        </w:rPr>
        <w:t xml:space="preserve">This line of </w:t>
      </w:r>
      <w:r w:rsidR="002B7771" w:rsidRPr="000469D8">
        <w:rPr>
          <w:rFonts w:asciiTheme="majorBidi" w:hAnsiTheme="majorBidi" w:cstheme="majorBidi"/>
          <w:sz w:val="24"/>
          <w:szCs w:val="24"/>
        </w:rPr>
        <w:t>research began with her Ph.D. thesis on</w:t>
      </w:r>
      <w:r w:rsidR="007069F1" w:rsidRPr="000469D8">
        <w:rPr>
          <w:rFonts w:asciiTheme="majorBidi" w:hAnsiTheme="majorBidi" w:cstheme="majorBidi"/>
          <w:sz w:val="24"/>
          <w:szCs w:val="24"/>
        </w:rPr>
        <w:t xml:space="preserve"> </w:t>
      </w:r>
      <w:r w:rsidR="00CA77B7" w:rsidRPr="000469D8">
        <w:rPr>
          <w:rFonts w:asciiTheme="majorBidi" w:hAnsiTheme="majorBidi" w:cstheme="majorBidi"/>
          <w:sz w:val="24"/>
          <w:szCs w:val="24"/>
        </w:rPr>
        <w:t>“</w:t>
      </w:r>
      <w:r w:rsidR="007069F1" w:rsidRPr="000469D8">
        <w:rPr>
          <w:rFonts w:asciiTheme="majorBidi" w:hAnsiTheme="majorBidi" w:cstheme="majorBidi"/>
          <w:sz w:val="24"/>
          <w:szCs w:val="24"/>
        </w:rPr>
        <w:t>Jewish Health Services in Mauritius, Aden, Cyprus</w:t>
      </w:r>
      <w:r w:rsidR="009E20D4" w:rsidRPr="000469D8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9E20D4" w:rsidRPr="000469D8">
        <w:rPr>
          <w:rFonts w:asciiTheme="majorBidi" w:hAnsiTheme="majorBidi" w:cstheme="majorBidi"/>
          <w:sz w:val="24"/>
          <w:szCs w:val="24"/>
        </w:rPr>
        <w:t>Atlit</w:t>
      </w:r>
      <w:proofErr w:type="spellEnd"/>
      <w:r w:rsidR="009E20D4" w:rsidRPr="000469D8">
        <w:rPr>
          <w:rFonts w:asciiTheme="majorBidi" w:hAnsiTheme="majorBidi" w:cstheme="majorBidi"/>
          <w:sz w:val="24"/>
          <w:szCs w:val="24"/>
        </w:rPr>
        <w:t xml:space="preserve"> Refugee Camps</w:t>
      </w:r>
      <w:r w:rsidR="00B91963" w:rsidRPr="000469D8">
        <w:rPr>
          <w:rFonts w:asciiTheme="majorBidi" w:hAnsiTheme="majorBidi" w:cstheme="majorBidi"/>
          <w:sz w:val="24"/>
          <w:szCs w:val="24"/>
        </w:rPr>
        <w:t>.”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 The study is currently </w:t>
      </w:r>
      <w:r w:rsidRPr="000469D8">
        <w:rPr>
          <w:rFonts w:asciiTheme="majorBidi" w:hAnsiTheme="majorBidi" w:cstheme="majorBidi"/>
          <w:sz w:val="24"/>
          <w:szCs w:val="24"/>
        </w:rPr>
        <w:t>about to be published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 as a </w:t>
      </w:r>
      <w:r w:rsidR="00CA77B7" w:rsidRPr="000469D8">
        <w:rPr>
          <w:rFonts w:asciiTheme="majorBidi" w:hAnsiTheme="majorBidi" w:cstheme="majorBidi"/>
          <w:sz w:val="24"/>
          <w:szCs w:val="24"/>
        </w:rPr>
        <w:t xml:space="preserve">book by </w:t>
      </w:r>
      <w:proofErr w:type="spellStart"/>
      <w:r w:rsidR="00CA77B7" w:rsidRPr="000469D8">
        <w:rPr>
          <w:rFonts w:asciiTheme="majorBidi" w:hAnsiTheme="majorBidi" w:cstheme="majorBidi"/>
          <w:sz w:val="24"/>
          <w:szCs w:val="24"/>
        </w:rPr>
        <w:t>R</w:t>
      </w:r>
      <w:r w:rsidRPr="000469D8">
        <w:rPr>
          <w:rFonts w:asciiTheme="majorBidi" w:hAnsiTheme="majorBidi" w:cstheme="majorBidi"/>
          <w:sz w:val="24"/>
          <w:szCs w:val="24"/>
        </w:rPr>
        <w:t>e</w:t>
      </w:r>
      <w:r w:rsidR="00CA77B7" w:rsidRPr="000469D8">
        <w:rPr>
          <w:rFonts w:asciiTheme="majorBidi" w:hAnsiTheme="majorBidi" w:cstheme="majorBidi"/>
          <w:sz w:val="24"/>
          <w:szCs w:val="24"/>
        </w:rPr>
        <w:t>sling</w:t>
      </w:r>
      <w:proofErr w:type="spellEnd"/>
      <w:r w:rsidRPr="000469D8">
        <w:rPr>
          <w:rFonts w:asciiTheme="majorBidi" w:hAnsiTheme="majorBidi" w:cstheme="majorBidi"/>
          <w:sz w:val="24"/>
          <w:szCs w:val="24"/>
        </w:rPr>
        <w:t xml:space="preserve"> Publications in Israel</w:t>
      </w:r>
      <w:r w:rsidR="002B7771" w:rsidRPr="000469D8">
        <w:rPr>
          <w:rFonts w:asciiTheme="majorBidi" w:hAnsiTheme="majorBidi" w:cstheme="majorBidi"/>
          <w:sz w:val="24"/>
          <w:szCs w:val="24"/>
        </w:rPr>
        <w:t>. A follow-</w:t>
      </w:r>
      <w:r w:rsidR="00193992" w:rsidRPr="000469D8">
        <w:rPr>
          <w:rFonts w:asciiTheme="majorBidi" w:hAnsiTheme="majorBidi" w:cstheme="majorBidi"/>
          <w:sz w:val="24"/>
          <w:szCs w:val="24"/>
        </w:rPr>
        <w:t>up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 study on</w:t>
      </w:r>
      <w:r w:rsidR="001D3599" w:rsidRPr="000469D8">
        <w:rPr>
          <w:rFonts w:asciiTheme="majorBidi" w:hAnsiTheme="majorBidi" w:cstheme="majorBidi"/>
          <w:sz w:val="24"/>
          <w:szCs w:val="24"/>
        </w:rPr>
        <w:t xml:space="preserve"> health services </w:t>
      </w:r>
      <w:r w:rsidR="000A0272" w:rsidRPr="009A3381">
        <w:rPr>
          <w:rFonts w:asciiTheme="majorBidi" w:hAnsiTheme="majorBidi" w:cstheme="majorBidi"/>
          <w:sz w:val="24"/>
          <w:szCs w:val="24"/>
          <w:highlight w:val="yellow"/>
        </w:rPr>
        <w:t xml:space="preserve">in the </w:t>
      </w:r>
      <w:commentRangeStart w:id="0"/>
      <w:r w:rsidR="000A0272" w:rsidRPr="009A3381">
        <w:rPr>
          <w:rFonts w:asciiTheme="majorBidi" w:hAnsiTheme="majorBidi" w:cstheme="majorBidi"/>
          <w:sz w:val="24"/>
          <w:szCs w:val="24"/>
          <w:highlight w:val="yellow"/>
        </w:rPr>
        <w:t>Displace</w:t>
      </w:r>
      <w:ins w:id="1" w:author="Susan" w:date="2022-02-23T18:39:00Z">
        <w:r w:rsidR="0098134F">
          <w:rPr>
            <w:rFonts w:asciiTheme="majorBidi" w:hAnsiTheme="majorBidi" w:cstheme="majorBidi"/>
            <w:sz w:val="24"/>
            <w:szCs w:val="24"/>
            <w:highlight w:val="yellow"/>
          </w:rPr>
          <w:t>d</w:t>
        </w:r>
      </w:ins>
      <w:del w:id="2" w:author="Susan" w:date="2022-02-23T18:39:00Z">
        <w:r w:rsidR="000A0272" w:rsidRPr="009A3381" w:rsidDel="0098134F">
          <w:rPr>
            <w:rFonts w:asciiTheme="majorBidi" w:hAnsiTheme="majorBidi" w:cstheme="majorBidi"/>
            <w:sz w:val="24"/>
            <w:szCs w:val="24"/>
            <w:highlight w:val="yellow"/>
          </w:rPr>
          <w:delText>ment</w:delText>
        </w:r>
      </w:del>
      <w:commentRangeEnd w:id="0"/>
      <w:r w:rsidR="0098134F">
        <w:rPr>
          <w:rStyle w:val="CommentReference"/>
        </w:rPr>
        <w:commentReference w:id="0"/>
      </w:r>
      <w:r w:rsidR="000A0272" w:rsidRPr="009A3381">
        <w:rPr>
          <w:rFonts w:asciiTheme="majorBidi" w:hAnsiTheme="majorBidi" w:cstheme="majorBidi"/>
          <w:sz w:val="24"/>
          <w:szCs w:val="24"/>
          <w:highlight w:val="yellow"/>
        </w:rPr>
        <w:t xml:space="preserve"> Persons (DP) camps for </w:t>
      </w:r>
      <w:ins w:id="3" w:author="Susan" w:date="2022-02-23T18:41:00Z">
        <w:r w:rsidR="0098134F">
          <w:rPr>
            <w:rFonts w:asciiTheme="majorBidi" w:hAnsiTheme="majorBidi" w:cstheme="majorBidi"/>
            <w:sz w:val="24"/>
            <w:szCs w:val="24"/>
            <w:highlight w:val="yellow"/>
          </w:rPr>
          <w:t>H</w:t>
        </w:r>
      </w:ins>
      <w:del w:id="4" w:author="Susan" w:date="2022-02-23T18:41:00Z">
        <w:r w:rsidR="000A0272" w:rsidRPr="009A3381" w:rsidDel="0098134F">
          <w:rPr>
            <w:rFonts w:asciiTheme="majorBidi" w:hAnsiTheme="majorBidi" w:cstheme="majorBidi"/>
            <w:sz w:val="24"/>
            <w:szCs w:val="24"/>
            <w:highlight w:val="yellow"/>
          </w:rPr>
          <w:delText>h</w:delText>
        </w:r>
      </w:del>
      <w:r w:rsidR="000A0272" w:rsidRPr="009A3381">
        <w:rPr>
          <w:rFonts w:asciiTheme="majorBidi" w:hAnsiTheme="majorBidi" w:cstheme="majorBidi"/>
          <w:sz w:val="24"/>
          <w:szCs w:val="24"/>
          <w:highlight w:val="yellow"/>
        </w:rPr>
        <w:t>olocaust survivors in Germany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 is due to be published </w:t>
      </w:r>
      <w:r w:rsidR="00193992" w:rsidRPr="000469D8">
        <w:rPr>
          <w:rFonts w:asciiTheme="majorBidi" w:hAnsiTheme="majorBidi" w:cstheme="majorBidi"/>
          <w:sz w:val="24"/>
          <w:szCs w:val="24"/>
        </w:rPr>
        <w:t xml:space="preserve">soon 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in the </w:t>
      </w:r>
      <w:r w:rsidR="002B7771" w:rsidRPr="000469D8">
        <w:rPr>
          <w:rFonts w:asciiTheme="majorBidi" w:hAnsiTheme="majorBidi" w:cstheme="majorBidi"/>
          <w:i/>
          <w:iCs/>
          <w:sz w:val="24"/>
          <w:szCs w:val="24"/>
        </w:rPr>
        <w:t>European Journal of Nursing History and Ethics</w:t>
      </w:r>
      <w:r w:rsidR="000C2D46">
        <w:rPr>
          <w:rFonts w:asciiTheme="majorBidi" w:hAnsiTheme="majorBidi" w:cstheme="majorBidi"/>
          <w:sz w:val="24"/>
          <w:szCs w:val="24"/>
        </w:rPr>
        <w:t>, written by Dr. Weiss and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 </w:t>
      </w:r>
      <w:r w:rsidR="000C2D46" w:rsidRPr="000469D8">
        <w:rPr>
          <w:rFonts w:asciiTheme="majorBidi" w:hAnsiTheme="majorBidi" w:cstheme="majorBidi"/>
          <w:sz w:val="24"/>
          <w:szCs w:val="24"/>
        </w:rPr>
        <w:t xml:space="preserve">Professor </w:t>
      </w:r>
      <w:proofErr w:type="spellStart"/>
      <w:r w:rsidR="000C2D46" w:rsidRPr="000469D8">
        <w:rPr>
          <w:rFonts w:asciiTheme="majorBidi" w:hAnsiTheme="majorBidi" w:cstheme="majorBidi"/>
          <w:sz w:val="24"/>
          <w:szCs w:val="24"/>
        </w:rPr>
        <w:t>Hava</w:t>
      </w:r>
      <w:proofErr w:type="spellEnd"/>
      <w:r w:rsidR="000C2D46" w:rsidRPr="000469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C2D46" w:rsidRPr="000469D8">
        <w:rPr>
          <w:rFonts w:asciiTheme="majorBidi" w:hAnsiTheme="majorBidi" w:cstheme="majorBidi"/>
          <w:sz w:val="24"/>
          <w:szCs w:val="24"/>
        </w:rPr>
        <w:t>Golander</w:t>
      </w:r>
      <w:proofErr w:type="spellEnd"/>
      <w:r w:rsidR="000C2D46" w:rsidRPr="000469D8">
        <w:rPr>
          <w:rFonts w:asciiTheme="majorBidi" w:hAnsiTheme="majorBidi" w:cstheme="majorBidi"/>
          <w:sz w:val="24"/>
          <w:szCs w:val="24"/>
        </w:rPr>
        <w:t xml:space="preserve"> (Tel Aviv University).</w:t>
      </w:r>
      <w:r w:rsidR="000C2D46">
        <w:rPr>
          <w:rFonts w:asciiTheme="majorBidi" w:hAnsiTheme="majorBidi" w:cstheme="majorBidi"/>
          <w:sz w:val="24"/>
          <w:szCs w:val="24"/>
        </w:rPr>
        <w:t xml:space="preserve"> </w:t>
      </w:r>
      <w:r w:rsidR="002B7771" w:rsidRPr="000469D8">
        <w:rPr>
          <w:rFonts w:asciiTheme="majorBidi" w:hAnsiTheme="majorBidi" w:cstheme="majorBidi"/>
          <w:sz w:val="24"/>
          <w:szCs w:val="24"/>
        </w:rPr>
        <w:t>It was presented at an international workshop held in Heidelberg, Germany in September 2021 and at the Nahariya Conference in May 2021</w:t>
      </w:r>
      <w:r w:rsidR="000C2D46">
        <w:rPr>
          <w:rFonts w:asciiTheme="majorBidi" w:hAnsiTheme="majorBidi" w:cstheme="majorBidi"/>
          <w:sz w:val="24"/>
          <w:szCs w:val="24"/>
        </w:rPr>
        <w:t xml:space="preserve"> by both authors. </w:t>
      </w:r>
      <w:r w:rsidR="007C5992" w:rsidRPr="000469D8">
        <w:rPr>
          <w:rFonts w:asciiTheme="majorBidi" w:hAnsiTheme="majorBidi" w:cstheme="majorBidi"/>
          <w:sz w:val="24"/>
          <w:szCs w:val="24"/>
        </w:rPr>
        <w:t>Additional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 studies </w:t>
      </w:r>
      <w:r w:rsidR="00193992" w:rsidRPr="000469D8">
        <w:rPr>
          <w:rFonts w:asciiTheme="majorBidi" w:hAnsiTheme="majorBidi" w:cstheme="majorBidi"/>
          <w:sz w:val="24"/>
          <w:szCs w:val="24"/>
        </w:rPr>
        <w:t>by</w:t>
      </w:r>
      <w:r w:rsidR="007C5992" w:rsidRPr="000469D8">
        <w:rPr>
          <w:rFonts w:asciiTheme="majorBidi" w:hAnsiTheme="majorBidi" w:cstheme="majorBidi"/>
          <w:sz w:val="24"/>
          <w:szCs w:val="24"/>
        </w:rPr>
        <w:t xml:space="preserve"> Dr. Weiss 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examine </w:t>
      </w:r>
      <w:r w:rsidR="00063DC8" w:rsidRPr="000469D8">
        <w:rPr>
          <w:rFonts w:asciiTheme="majorBidi" w:hAnsiTheme="majorBidi" w:cstheme="majorBidi"/>
          <w:sz w:val="24"/>
          <w:szCs w:val="24"/>
        </w:rPr>
        <w:t>organizations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 involved in </w:t>
      </w:r>
      <w:r w:rsidR="007C5992" w:rsidRPr="000469D8">
        <w:rPr>
          <w:rFonts w:asciiTheme="majorBidi" w:hAnsiTheme="majorBidi" w:cstheme="majorBidi"/>
          <w:sz w:val="24"/>
          <w:szCs w:val="24"/>
        </w:rPr>
        <w:t>providing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 health services</w:t>
      </w:r>
      <w:r w:rsidR="00193992" w:rsidRPr="000469D8">
        <w:rPr>
          <w:rFonts w:asciiTheme="majorBidi" w:hAnsiTheme="majorBidi" w:cstheme="majorBidi"/>
          <w:sz w:val="24"/>
          <w:szCs w:val="24"/>
        </w:rPr>
        <w:t xml:space="preserve"> in Israel during this period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, including </w:t>
      </w:r>
      <w:r w:rsidR="00063DC8" w:rsidRPr="000469D8">
        <w:rPr>
          <w:rFonts w:asciiTheme="majorBidi" w:hAnsiTheme="majorBidi" w:cstheme="majorBidi"/>
          <w:sz w:val="24"/>
          <w:szCs w:val="24"/>
        </w:rPr>
        <w:t xml:space="preserve">those from the United States, such as </w:t>
      </w:r>
      <w:r w:rsidR="002B7771" w:rsidRPr="000469D8">
        <w:rPr>
          <w:rFonts w:asciiTheme="majorBidi" w:hAnsiTheme="majorBidi" w:cstheme="majorBidi"/>
          <w:sz w:val="24"/>
          <w:szCs w:val="24"/>
        </w:rPr>
        <w:t>the J</w:t>
      </w:r>
      <w:r w:rsidR="007C5992" w:rsidRPr="000469D8">
        <w:rPr>
          <w:rFonts w:asciiTheme="majorBidi" w:hAnsiTheme="majorBidi" w:cstheme="majorBidi"/>
          <w:sz w:val="24"/>
          <w:szCs w:val="24"/>
        </w:rPr>
        <w:t>ewish Joint Distribution Committee</w:t>
      </w:r>
      <w:r w:rsidR="00931FB4" w:rsidRPr="000469D8">
        <w:rPr>
          <w:rFonts w:asciiTheme="majorBidi" w:hAnsiTheme="majorBidi" w:cstheme="majorBidi"/>
          <w:sz w:val="24"/>
          <w:szCs w:val="24"/>
        </w:rPr>
        <w:t xml:space="preserve"> (JDC)</w:t>
      </w:r>
      <w:r w:rsidR="007C5992" w:rsidRPr="000469D8">
        <w:rPr>
          <w:rFonts w:asciiTheme="majorBidi" w:hAnsiTheme="majorBidi" w:cstheme="majorBidi"/>
          <w:sz w:val="24"/>
          <w:szCs w:val="24"/>
        </w:rPr>
        <w:t xml:space="preserve"> 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and </w:t>
      </w:r>
      <w:r w:rsidR="00063DC8" w:rsidRPr="000469D8">
        <w:rPr>
          <w:rFonts w:asciiTheme="majorBidi" w:hAnsiTheme="majorBidi" w:cstheme="majorBidi"/>
          <w:sz w:val="24"/>
          <w:szCs w:val="24"/>
        </w:rPr>
        <w:t xml:space="preserve">the </w:t>
      </w:r>
      <w:r w:rsidR="002B7771" w:rsidRPr="000469D8">
        <w:rPr>
          <w:rFonts w:asciiTheme="majorBidi" w:hAnsiTheme="majorBidi" w:cstheme="majorBidi"/>
          <w:sz w:val="24"/>
          <w:szCs w:val="24"/>
        </w:rPr>
        <w:t>Hadassah</w:t>
      </w:r>
      <w:r w:rsidR="007C5992" w:rsidRPr="000469D8">
        <w:rPr>
          <w:rFonts w:asciiTheme="majorBidi" w:hAnsiTheme="majorBidi" w:cstheme="majorBidi"/>
          <w:sz w:val="24"/>
          <w:szCs w:val="24"/>
        </w:rPr>
        <w:t xml:space="preserve"> Women’s Organization of America, as well as Israel’s health maintenance organizations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 (</w:t>
      </w:r>
      <w:r w:rsidR="002E46F7" w:rsidRPr="000469D8">
        <w:rPr>
          <w:rFonts w:asciiTheme="majorBidi" w:hAnsiTheme="majorBidi" w:cstheme="majorBidi"/>
          <w:sz w:val="24"/>
          <w:szCs w:val="24"/>
        </w:rPr>
        <w:t>s</w:t>
      </w:r>
      <w:r w:rsidR="002B7771" w:rsidRPr="000469D8">
        <w:rPr>
          <w:rFonts w:asciiTheme="majorBidi" w:hAnsiTheme="majorBidi" w:cstheme="majorBidi"/>
          <w:sz w:val="24"/>
          <w:szCs w:val="24"/>
        </w:rPr>
        <w:t>ee also publications 19, 20, 21, 22</w:t>
      </w:r>
      <w:r w:rsidR="002E46F7" w:rsidRPr="000469D8">
        <w:rPr>
          <w:rFonts w:asciiTheme="majorBidi" w:hAnsiTheme="majorBidi" w:cstheme="majorBidi"/>
          <w:sz w:val="24"/>
          <w:szCs w:val="24"/>
        </w:rPr>
        <w:t xml:space="preserve"> &amp; </w:t>
      </w:r>
      <w:r w:rsidR="002B7771" w:rsidRPr="000469D8">
        <w:rPr>
          <w:rFonts w:asciiTheme="majorBidi" w:hAnsiTheme="majorBidi" w:cstheme="majorBidi"/>
          <w:sz w:val="24"/>
          <w:szCs w:val="24"/>
        </w:rPr>
        <w:t>23).</w:t>
      </w:r>
    </w:p>
    <w:p w14:paraId="11C0FF5E" w14:textId="21AFA8F6" w:rsidR="00193992" w:rsidRDefault="00181EC6" w:rsidP="00300824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15CEA">
        <w:rPr>
          <w:rFonts w:asciiTheme="majorBidi" w:hAnsiTheme="majorBidi" w:cstheme="majorBidi"/>
          <w:b/>
          <w:bCs/>
          <w:sz w:val="24"/>
          <w:szCs w:val="24"/>
        </w:rPr>
        <w:t xml:space="preserve">The initial years of the </w:t>
      </w:r>
      <w:r w:rsidR="005B1614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15CEA">
        <w:rPr>
          <w:rFonts w:asciiTheme="majorBidi" w:hAnsiTheme="majorBidi" w:cstheme="majorBidi"/>
          <w:b/>
          <w:bCs/>
          <w:sz w:val="24"/>
          <w:szCs w:val="24"/>
        </w:rPr>
        <w:t>tate</w:t>
      </w:r>
      <w:r w:rsidR="005B1614">
        <w:rPr>
          <w:rFonts w:asciiTheme="majorBidi" w:hAnsiTheme="majorBidi" w:cstheme="majorBidi"/>
          <w:b/>
          <w:bCs/>
          <w:sz w:val="24"/>
          <w:szCs w:val="24"/>
        </w:rPr>
        <w:t xml:space="preserve"> of Israel</w:t>
      </w:r>
      <w:r w:rsidR="00315CEA">
        <w:rPr>
          <w:rFonts w:asciiTheme="majorBidi" w:hAnsiTheme="majorBidi" w:cstheme="majorBidi"/>
          <w:sz w:val="24"/>
          <w:szCs w:val="24"/>
        </w:rPr>
        <w:t xml:space="preserve"> </w:t>
      </w:r>
    </w:p>
    <w:p w14:paraId="3BB7F57E" w14:textId="5B3891D2" w:rsidR="00181EC6" w:rsidRPr="000469D8" w:rsidRDefault="00063DC8" w:rsidP="008130EB">
      <w:pPr>
        <w:spacing w:after="12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 w:rsidRPr="000469D8">
        <w:rPr>
          <w:rFonts w:asciiTheme="majorBidi" w:hAnsiTheme="majorBidi" w:cstheme="majorBidi"/>
          <w:sz w:val="24"/>
          <w:szCs w:val="24"/>
        </w:rPr>
        <w:t xml:space="preserve">Dr. Weiss has conducted and published </w:t>
      </w:r>
      <w:r w:rsidR="00315CEA" w:rsidRPr="000469D8">
        <w:rPr>
          <w:rFonts w:asciiTheme="majorBidi" w:hAnsiTheme="majorBidi" w:cstheme="majorBidi"/>
          <w:sz w:val="24"/>
          <w:szCs w:val="24"/>
        </w:rPr>
        <w:t xml:space="preserve">groundbreaking research on the </w:t>
      </w:r>
      <w:r w:rsidRPr="000469D8">
        <w:rPr>
          <w:rFonts w:asciiTheme="majorBidi" w:hAnsiTheme="majorBidi" w:cstheme="majorBidi"/>
          <w:sz w:val="24"/>
          <w:szCs w:val="24"/>
        </w:rPr>
        <w:t>issue of n</w:t>
      </w:r>
      <w:r w:rsidR="009F6996" w:rsidRPr="000469D8">
        <w:rPr>
          <w:rFonts w:asciiTheme="majorBidi" w:hAnsiTheme="majorBidi"/>
          <w:sz w:val="24"/>
        </w:rPr>
        <w:t xml:space="preserve">ursing during the </w:t>
      </w:r>
      <w:r w:rsidRPr="000469D8">
        <w:rPr>
          <w:rFonts w:asciiTheme="majorBidi" w:hAnsiTheme="majorBidi"/>
          <w:sz w:val="24"/>
        </w:rPr>
        <w:t>b</w:t>
      </w:r>
      <w:r w:rsidR="009F6996" w:rsidRPr="000469D8">
        <w:rPr>
          <w:rFonts w:asciiTheme="majorBidi" w:hAnsiTheme="majorBidi"/>
          <w:sz w:val="24"/>
        </w:rPr>
        <w:t xml:space="preserve">attles in Jerusalem during </w:t>
      </w:r>
      <w:r w:rsidRPr="000469D8">
        <w:rPr>
          <w:rFonts w:asciiTheme="majorBidi" w:hAnsiTheme="majorBidi"/>
          <w:sz w:val="24"/>
        </w:rPr>
        <w:t>Israel’s</w:t>
      </w:r>
      <w:r w:rsidR="009F6996" w:rsidRPr="000469D8">
        <w:rPr>
          <w:rFonts w:asciiTheme="majorBidi" w:hAnsiTheme="majorBidi"/>
          <w:sz w:val="24"/>
        </w:rPr>
        <w:t xml:space="preserve"> War of Independence</w:t>
      </w:r>
      <w:r w:rsidRPr="000469D8">
        <w:rPr>
          <w:rFonts w:asciiTheme="majorBidi" w:hAnsiTheme="majorBidi"/>
          <w:sz w:val="24"/>
        </w:rPr>
        <w:t xml:space="preserve">. Her </w:t>
      </w:r>
      <w:r w:rsidRPr="000469D8">
        <w:rPr>
          <w:rFonts w:asciiTheme="majorBidi" w:hAnsiTheme="majorBidi"/>
          <w:sz w:val="24"/>
        </w:rPr>
        <w:lastRenderedPageBreak/>
        <w:t>research has also led to</w:t>
      </w:r>
      <w:r w:rsidR="00315CEA" w:rsidRPr="000469D8">
        <w:rPr>
          <w:rFonts w:asciiTheme="majorBidi" w:hAnsiTheme="majorBidi" w:cstheme="majorBidi"/>
          <w:sz w:val="24"/>
          <w:szCs w:val="24"/>
        </w:rPr>
        <w:t xml:space="preserve"> </w:t>
      </w:r>
      <w:r w:rsidR="005B1614" w:rsidRPr="000469D8">
        <w:rPr>
          <w:rFonts w:asciiTheme="majorBidi" w:hAnsiTheme="majorBidi" w:cstheme="majorBidi"/>
          <w:sz w:val="24"/>
          <w:szCs w:val="24"/>
        </w:rPr>
        <w:t>a series of articles on the initial years of the state, including articles on</w:t>
      </w:r>
      <w:r w:rsidR="00D85D24" w:rsidRPr="000469D8">
        <w:rPr>
          <w:rFonts w:asciiTheme="majorBidi" w:hAnsiTheme="majorBidi" w:cstheme="majorBidi"/>
          <w:sz w:val="24"/>
          <w:szCs w:val="24"/>
        </w:rPr>
        <w:t xml:space="preserve"> the polio epidemic (see publications 1, 3, 5 &amp; 12)</w:t>
      </w:r>
      <w:r w:rsidR="00BC5EF4" w:rsidRPr="000469D8">
        <w:rPr>
          <w:rFonts w:asciiTheme="majorBidi" w:hAnsiTheme="majorBidi" w:cstheme="majorBidi"/>
          <w:sz w:val="24"/>
          <w:szCs w:val="24"/>
        </w:rPr>
        <w:t xml:space="preserve"> and the</w:t>
      </w:r>
      <w:r w:rsidR="000C6BFD" w:rsidRPr="000469D8">
        <w:rPr>
          <w:rFonts w:asciiTheme="majorBidi" w:hAnsiTheme="majorBidi" w:cstheme="majorBidi"/>
          <w:sz w:val="24"/>
          <w:szCs w:val="24"/>
        </w:rPr>
        <w:t xml:space="preserve"> health services in the</w:t>
      </w:r>
      <w:r w:rsidR="00B456B0" w:rsidRPr="000469D8">
        <w:rPr>
          <w:rFonts w:asciiTheme="majorBidi" w:hAnsiTheme="majorBidi" w:cstheme="majorBidi"/>
          <w:sz w:val="24"/>
          <w:szCs w:val="24"/>
        </w:rPr>
        <w:t xml:space="preserve"> immigra</w:t>
      </w:r>
      <w:r w:rsidR="00A36131" w:rsidRPr="000469D8">
        <w:rPr>
          <w:rFonts w:asciiTheme="majorBidi" w:hAnsiTheme="majorBidi" w:cstheme="majorBidi"/>
          <w:sz w:val="24"/>
          <w:szCs w:val="24"/>
        </w:rPr>
        <w:t>nt and transit camps (</w:t>
      </w:r>
      <w:proofErr w:type="spellStart"/>
      <w:r w:rsidR="00A36131" w:rsidRPr="000469D8">
        <w:rPr>
          <w:rFonts w:asciiTheme="majorBidi" w:hAnsiTheme="majorBidi" w:cstheme="majorBidi"/>
          <w:i/>
          <w:iCs/>
          <w:sz w:val="24"/>
          <w:szCs w:val="24"/>
        </w:rPr>
        <w:t>ma’abarot</w:t>
      </w:r>
      <w:proofErr w:type="spellEnd"/>
      <w:r w:rsidR="00A36131" w:rsidRPr="000469D8">
        <w:rPr>
          <w:rFonts w:asciiTheme="majorBidi" w:hAnsiTheme="majorBidi" w:cstheme="majorBidi"/>
          <w:sz w:val="24"/>
          <w:szCs w:val="24"/>
        </w:rPr>
        <w:t>) during the first decade of the state</w:t>
      </w:r>
      <w:r w:rsidR="00A4008F" w:rsidRPr="000469D8">
        <w:rPr>
          <w:rFonts w:asciiTheme="majorBidi" w:hAnsiTheme="majorBidi" w:cstheme="majorBidi"/>
          <w:sz w:val="24"/>
          <w:szCs w:val="24"/>
        </w:rPr>
        <w:t xml:space="preserve">. Her study of the work of nurses in the </w:t>
      </w:r>
      <w:proofErr w:type="spellStart"/>
      <w:r w:rsidR="00A4008F" w:rsidRPr="000469D8">
        <w:rPr>
          <w:rFonts w:asciiTheme="majorBidi" w:hAnsiTheme="majorBidi" w:cstheme="majorBidi"/>
          <w:i/>
          <w:iCs/>
          <w:sz w:val="24"/>
          <w:szCs w:val="24"/>
        </w:rPr>
        <w:t>ma’abarot</w:t>
      </w:r>
      <w:proofErr w:type="spellEnd"/>
      <w:r w:rsidR="00A4008F" w:rsidRPr="000469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008F" w:rsidRPr="000469D8">
        <w:rPr>
          <w:rFonts w:asciiTheme="majorBidi" w:hAnsiTheme="majorBidi" w:cstheme="majorBidi"/>
          <w:sz w:val="24"/>
          <w:szCs w:val="24"/>
        </w:rPr>
        <w:t>was presented</w:t>
      </w:r>
      <w:r w:rsidR="007C51A2" w:rsidRPr="000469D8">
        <w:rPr>
          <w:rFonts w:asciiTheme="majorBidi" w:hAnsiTheme="majorBidi" w:cstheme="majorBidi"/>
          <w:sz w:val="24"/>
          <w:szCs w:val="24"/>
        </w:rPr>
        <w:t xml:space="preserve"> at </w:t>
      </w:r>
      <w:r w:rsidR="00D36099" w:rsidRPr="000469D8">
        <w:rPr>
          <w:rFonts w:asciiTheme="majorBidi" w:hAnsiTheme="majorBidi" w:cstheme="majorBidi"/>
          <w:sz w:val="24"/>
          <w:szCs w:val="24"/>
        </w:rPr>
        <w:t>Israel’s prestigious</w:t>
      </w:r>
      <w:r w:rsidR="00E84DD5" w:rsidRPr="000469D8">
        <w:rPr>
          <w:rFonts w:asciiTheme="majorBidi" w:hAnsiTheme="majorBidi" w:cstheme="majorBidi"/>
          <w:sz w:val="24"/>
          <w:szCs w:val="24"/>
        </w:rPr>
        <w:t xml:space="preserve"> Ben-</w:t>
      </w:r>
      <w:proofErr w:type="spellStart"/>
      <w:r w:rsidR="00E84DD5" w:rsidRPr="000469D8">
        <w:rPr>
          <w:rFonts w:asciiTheme="majorBidi" w:hAnsiTheme="majorBidi" w:cstheme="majorBidi"/>
          <w:sz w:val="24"/>
          <w:szCs w:val="24"/>
        </w:rPr>
        <w:t>Zvi</w:t>
      </w:r>
      <w:proofErr w:type="spellEnd"/>
      <w:r w:rsidR="00E84DD5" w:rsidRPr="000469D8">
        <w:rPr>
          <w:rFonts w:asciiTheme="majorBidi" w:hAnsiTheme="majorBidi" w:cstheme="majorBidi"/>
          <w:sz w:val="24"/>
          <w:szCs w:val="24"/>
        </w:rPr>
        <w:t xml:space="preserve"> Institute </w:t>
      </w:r>
      <w:r w:rsidR="00683D2A" w:rsidRPr="000469D8">
        <w:rPr>
          <w:rFonts w:asciiTheme="majorBidi" w:hAnsiTheme="majorBidi" w:cstheme="majorBidi"/>
          <w:sz w:val="24"/>
          <w:szCs w:val="24"/>
        </w:rPr>
        <w:t xml:space="preserve">as part of a conference </w:t>
      </w:r>
      <w:r w:rsidR="00D36099" w:rsidRPr="000469D8">
        <w:rPr>
          <w:rFonts w:asciiTheme="majorBidi" w:hAnsiTheme="majorBidi" w:cstheme="majorBidi"/>
          <w:sz w:val="24"/>
          <w:szCs w:val="24"/>
        </w:rPr>
        <w:t>entitled</w:t>
      </w:r>
      <w:r w:rsidR="00683D2A" w:rsidRPr="000469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83D2A" w:rsidRPr="000469D8">
        <w:rPr>
          <w:rFonts w:asciiTheme="majorBidi" w:hAnsiTheme="majorBidi" w:cstheme="majorBidi"/>
          <w:i/>
          <w:iCs/>
          <w:sz w:val="24"/>
          <w:szCs w:val="24"/>
        </w:rPr>
        <w:t>Ma’abarot</w:t>
      </w:r>
      <w:proofErr w:type="spellEnd"/>
      <w:r w:rsidR="008C4634" w:rsidRPr="000469D8">
        <w:rPr>
          <w:rFonts w:asciiTheme="majorBidi" w:hAnsiTheme="majorBidi" w:cstheme="majorBidi"/>
          <w:sz w:val="24"/>
          <w:szCs w:val="24"/>
        </w:rPr>
        <w:t xml:space="preserve"> and a follow-</w:t>
      </w:r>
      <w:r w:rsidRPr="000469D8">
        <w:rPr>
          <w:rFonts w:asciiTheme="majorBidi" w:hAnsiTheme="majorBidi" w:cstheme="majorBidi"/>
          <w:sz w:val="24"/>
          <w:szCs w:val="24"/>
        </w:rPr>
        <w:t>up</w:t>
      </w:r>
      <w:r w:rsidR="008C4634" w:rsidRPr="000469D8">
        <w:rPr>
          <w:rFonts w:asciiTheme="majorBidi" w:hAnsiTheme="majorBidi" w:cstheme="majorBidi"/>
          <w:sz w:val="24"/>
          <w:szCs w:val="24"/>
        </w:rPr>
        <w:t xml:space="preserve"> article is due to be presented at the international A</w:t>
      </w:r>
      <w:r w:rsidRPr="000469D8">
        <w:rPr>
          <w:rFonts w:asciiTheme="majorBidi" w:hAnsiTheme="majorBidi" w:cstheme="majorBidi"/>
          <w:sz w:val="24"/>
          <w:szCs w:val="24"/>
        </w:rPr>
        <w:t xml:space="preserve">ssociation </w:t>
      </w:r>
      <w:r w:rsidR="008130EB">
        <w:rPr>
          <w:rFonts w:asciiTheme="majorBidi" w:hAnsiTheme="majorBidi" w:cstheme="majorBidi"/>
          <w:sz w:val="24"/>
          <w:szCs w:val="24"/>
        </w:rPr>
        <w:t xml:space="preserve">for </w:t>
      </w:r>
      <w:r w:rsidRPr="000469D8">
        <w:rPr>
          <w:rFonts w:asciiTheme="majorBidi" w:hAnsiTheme="majorBidi" w:cstheme="majorBidi"/>
          <w:sz w:val="24"/>
          <w:szCs w:val="24"/>
        </w:rPr>
        <w:t>Israel Studies</w:t>
      </w:r>
      <w:r w:rsidR="008C4634" w:rsidRPr="000469D8">
        <w:rPr>
          <w:rFonts w:asciiTheme="majorBidi" w:hAnsiTheme="majorBidi" w:cstheme="majorBidi"/>
          <w:sz w:val="24"/>
          <w:szCs w:val="24"/>
        </w:rPr>
        <w:t xml:space="preserve"> Conference at Bar</w:t>
      </w:r>
      <w:r w:rsidRPr="000469D8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8C4634" w:rsidRPr="000469D8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="008C4634" w:rsidRPr="000469D8">
        <w:rPr>
          <w:rFonts w:asciiTheme="majorBidi" w:hAnsiTheme="majorBidi" w:cstheme="majorBidi"/>
          <w:sz w:val="24"/>
          <w:szCs w:val="24"/>
        </w:rPr>
        <w:t xml:space="preserve"> University later this year.</w:t>
      </w:r>
    </w:p>
    <w:p w14:paraId="4D51806B" w14:textId="513D8041" w:rsidR="00193992" w:rsidRPr="000469D8" w:rsidRDefault="00D36099" w:rsidP="00300824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Studies</w:t>
      </w:r>
      <w:r w:rsidR="00A152A0" w:rsidRPr="002D57AD">
        <w:rPr>
          <w:rFonts w:asciiTheme="majorBidi" w:hAnsiTheme="majorBidi" w:cstheme="majorBidi"/>
          <w:b/>
          <w:bCs/>
          <w:sz w:val="24"/>
          <w:szCs w:val="24"/>
        </w:rPr>
        <w:t xml:space="preserve"> on the history of nursing in pre-state Israel and the State of Israel</w:t>
      </w:r>
    </w:p>
    <w:p w14:paraId="4D2C9263" w14:textId="5A4A7BA7" w:rsidR="00881ED2" w:rsidRDefault="00D36099" w:rsidP="003F6769">
      <w:pPr>
        <w:spacing w:after="12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 w:rsidRPr="000469D8">
        <w:rPr>
          <w:rFonts w:asciiTheme="majorBidi" w:hAnsiTheme="majorBidi" w:cstheme="majorBidi"/>
          <w:sz w:val="24"/>
          <w:szCs w:val="24"/>
        </w:rPr>
        <w:t xml:space="preserve">Dr. Weiss has conducted </w:t>
      </w:r>
      <w:r w:rsidR="002D57AD" w:rsidRPr="000469D8">
        <w:rPr>
          <w:rFonts w:asciiTheme="majorBidi" w:hAnsiTheme="majorBidi" w:cstheme="majorBidi"/>
          <w:sz w:val="24"/>
          <w:szCs w:val="24"/>
        </w:rPr>
        <w:t xml:space="preserve">interdisciplinary </w:t>
      </w:r>
      <w:r w:rsidRPr="000469D8">
        <w:rPr>
          <w:rFonts w:asciiTheme="majorBidi" w:hAnsiTheme="majorBidi" w:cstheme="majorBidi"/>
          <w:sz w:val="24"/>
          <w:szCs w:val="24"/>
        </w:rPr>
        <w:t>research</w:t>
      </w:r>
      <w:r w:rsidR="002D57AD" w:rsidRPr="000469D8">
        <w:rPr>
          <w:rFonts w:asciiTheme="majorBidi" w:hAnsiTheme="majorBidi" w:cstheme="majorBidi"/>
          <w:sz w:val="24"/>
          <w:szCs w:val="24"/>
        </w:rPr>
        <w:t xml:space="preserve"> </w:t>
      </w:r>
      <w:r w:rsidR="009C16D5" w:rsidRPr="000469D8">
        <w:rPr>
          <w:rFonts w:asciiTheme="majorBidi" w:hAnsiTheme="majorBidi" w:cstheme="majorBidi"/>
          <w:sz w:val="24"/>
          <w:szCs w:val="24"/>
        </w:rPr>
        <w:t>combining</w:t>
      </w:r>
      <w:r w:rsidR="00EF60B0" w:rsidRPr="000469D8">
        <w:rPr>
          <w:rFonts w:asciiTheme="majorBidi" w:hAnsiTheme="majorBidi" w:cstheme="majorBidi"/>
          <w:sz w:val="24"/>
          <w:szCs w:val="24"/>
        </w:rPr>
        <w:t xml:space="preserve"> health policy with a historical examination of </w:t>
      </w:r>
      <w:r w:rsidRPr="000469D8">
        <w:rPr>
          <w:rFonts w:asciiTheme="majorBidi" w:hAnsiTheme="majorBidi" w:cstheme="majorBidi"/>
          <w:sz w:val="24"/>
          <w:szCs w:val="24"/>
        </w:rPr>
        <w:t xml:space="preserve">specific </w:t>
      </w:r>
      <w:r w:rsidR="00EF60B0" w:rsidRPr="000469D8">
        <w:rPr>
          <w:rFonts w:asciiTheme="majorBidi" w:hAnsiTheme="majorBidi" w:cstheme="majorBidi"/>
          <w:sz w:val="24"/>
          <w:szCs w:val="24"/>
        </w:rPr>
        <w:t>processes and issues</w:t>
      </w:r>
      <w:r w:rsidR="00F31EFC" w:rsidRPr="000469D8">
        <w:rPr>
          <w:rFonts w:asciiTheme="majorBidi" w:hAnsiTheme="majorBidi" w:cstheme="majorBidi"/>
          <w:sz w:val="24"/>
          <w:szCs w:val="24"/>
        </w:rPr>
        <w:t xml:space="preserve">, including: the establishment of the </w:t>
      </w:r>
      <w:r w:rsidR="006C1A2F" w:rsidRPr="000469D8">
        <w:rPr>
          <w:rFonts w:asciiTheme="majorBidi" w:hAnsiTheme="majorBidi" w:cstheme="majorBidi"/>
          <w:sz w:val="24"/>
          <w:szCs w:val="24"/>
        </w:rPr>
        <w:t>m</w:t>
      </w:r>
      <w:r w:rsidR="00F31EFC" w:rsidRPr="000469D8">
        <w:rPr>
          <w:rFonts w:asciiTheme="majorBidi" w:hAnsiTheme="majorBidi" w:cstheme="majorBidi"/>
          <w:sz w:val="24"/>
          <w:szCs w:val="24"/>
        </w:rPr>
        <w:t xml:space="preserve">other and </w:t>
      </w:r>
      <w:r w:rsidR="006C1A2F" w:rsidRPr="000469D8">
        <w:rPr>
          <w:rFonts w:asciiTheme="majorBidi" w:hAnsiTheme="majorBidi" w:cstheme="majorBidi"/>
          <w:sz w:val="24"/>
          <w:szCs w:val="24"/>
        </w:rPr>
        <w:t>c</w:t>
      </w:r>
      <w:r w:rsidR="00F31EFC" w:rsidRPr="000469D8">
        <w:rPr>
          <w:rFonts w:asciiTheme="majorBidi" w:hAnsiTheme="majorBidi" w:cstheme="majorBidi"/>
          <w:sz w:val="24"/>
          <w:szCs w:val="24"/>
        </w:rPr>
        <w:t xml:space="preserve">hild </w:t>
      </w:r>
      <w:r w:rsidR="00006E86" w:rsidRPr="000469D8">
        <w:rPr>
          <w:rFonts w:asciiTheme="majorBidi" w:hAnsiTheme="majorBidi" w:cstheme="majorBidi"/>
          <w:sz w:val="24"/>
          <w:szCs w:val="24"/>
        </w:rPr>
        <w:t>clinics</w:t>
      </w:r>
      <w:r w:rsidR="006C1A2F" w:rsidRPr="000469D8">
        <w:rPr>
          <w:rFonts w:asciiTheme="majorBidi" w:hAnsiTheme="majorBidi" w:cstheme="majorBidi"/>
          <w:sz w:val="24"/>
          <w:szCs w:val="24"/>
        </w:rPr>
        <w:t xml:space="preserve"> (during the British Mandate era)</w:t>
      </w:r>
      <w:r w:rsidRPr="000469D8">
        <w:rPr>
          <w:rFonts w:asciiTheme="majorBidi" w:hAnsiTheme="majorBidi" w:cstheme="majorBidi"/>
          <w:sz w:val="24"/>
          <w:szCs w:val="24"/>
        </w:rPr>
        <w:t>;</w:t>
      </w:r>
      <w:r w:rsidR="006C1A2F" w:rsidRPr="000469D8">
        <w:rPr>
          <w:rFonts w:asciiTheme="majorBidi" w:hAnsiTheme="majorBidi" w:cstheme="majorBidi"/>
          <w:sz w:val="24"/>
          <w:szCs w:val="24"/>
        </w:rPr>
        <w:t xml:space="preserve"> the </w:t>
      </w:r>
      <w:r w:rsidR="006C1A2F" w:rsidRPr="000469D8">
        <w:rPr>
          <w:rFonts w:asciiTheme="majorBidi" w:hAnsiTheme="majorBidi"/>
          <w:sz w:val="24"/>
        </w:rPr>
        <w:t xml:space="preserve">medical treatment given to </w:t>
      </w:r>
      <w:proofErr w:type="spellStart"/>
      <w:r w:rsidR="006C1A2F" w:rsidRPr="000469D8">
        <w:rPr>
          <w:rFonts w:asciiTheme="majorBidi" w:hAnsiTheme="majorBidi"/>
          <w:sz w:val="24"/>
        </w:rPr>
        <w:t>Dr.</w:t>
      </w:r>
      <w:r w:rsidR="003F6769" w:rsidRPr="003F6769">
        <w:rPr>
          <w:rFonts w:asciiTheme="majorBidi" w:hAnsiTheme="majorBidi"/>
          <w:sz w:val="24"/>
        </w:rPr>
        <w:t>Haim</w:t>
      </w:r>
      <w:proofErr w:type="spellEnd"/>
      <w:r w:rsidR="008130EB">
        <w:rPr>
          <w:rFonts w:asciiTheme="majorBidi" w:hAnsiTheme="majorBidi"/>
          <w:sz w:val="24"/>
        </w:rPr>
        <w:t xml:space="preserve"> </w:t>
      </w:r>
      <w:proofErr w:type="spellStart"/>
      <w:r w:rsidR="006C1A2F" w:rsidRPr="000469D8">
        <w:rPr>
          <w:rFonts w:asciiTheme="majorBidi" w:hAnsiTheme="majorBidi"/>
          <w:sz w:val="24"/>
        </w:rPr>
        <w:t>Arlo</w:t>
      </w:r>
      <w:r w:rsidR="000C2D46">
        <w:rPr>
          <w:rFonts w:asciiTheme="majorBidi" w:hAnsiTheme="majorBidi"/>
          <w:sz w:val="24"/>
        </w:rPr>
        <w:t>z</w:t>
      </w:r>
      <w:r w:rsidR="006C1A2F" w:rsidRPr="000469D8">
        <w:rPr>
          <w:rFonts w:asciiTheme="majorBidi" w:hAnsiTheme="majorBidi"/>
          <w:sz w:val="24"/>
        </w:rPr>
        <w:t>orov</w:t>
      </w:r>
      <w:proofErr w:type="spellEnd"/>
      <w:r w:rsidR="00E40197" w:rsidRPr="000469D8">
        <w:rPr>
          <w:rFonts w:asciiTheme="majorBidi" w:hAnsiTheme="majorBidi"/>
          <w:sz w:val="24"/>
        </w:rPr>
        <w:t xml:space="preserve"> as a </w:t>
      </w:r>
      <w:r w:rsidR="000C2D46">
        <w:rPr>
          <w:rFonts w:asciiTheme="majorBidi" w:hAnsiTheme="majorBidi"/>
          <w:sz w:val="24"/>
        </w:rPr>
        <w:t xml:space="preserve">reflections of the health system’s early days, including its </w:t>
      </w:r>
      <w:r w:rsidR="00E40197" w:rsidRPr="000469D8">
        <w:rPr>
          <w:rFonts w:asciiTheme="majorBidi" w:hAnsiTheme="majorBidi" w:cstheme="majorBidi"/>
          <w:sz w:val="24"/>
          <w:szCs w:val="24"/>
        </w:rPr>
        <w:t>quality assurance and risk management</w:t>
      </w:r>
      <w:r w:rsidR="00193992">
        <w:rPr>
          <w:rFonts w:asciiTheme="majorBidi" w:hAnsiTheme="majorBidi" w:cstheme="majorBidi"/>
          <w:sz w:val="24"/>
          <w:szCs w:val="24"/>
        </w:rPr>
        <w:t>;</w:t>
      </w:r>
      <w:r w:rsidR="00597A04" w:rsidRPr="000469D8">
        <w:rPr>
          <w:rFonts w:asciiTheme="majorBidi" w:hAnsiTheme="majorBidi" w:cstheme="majorBidi"/>
          <w:sz w:val="24"/>
          <w:szCs w:val="24"/>
        </w:rPr>
        <w:t xml:space="preserve"> the development of quality assurance in the Ministry of Health</w:t>
      </w:r>
      <w:r w:rsidR="00881ED2">
        <w:rPr>
          <w:rFonts w:asciiTheme="majorBidi" w:hAnsiTheme="majorBidi" w:cstheme="majorBidi"/>
          <w:sz w:val="24"/>
          <w:szCs w:val="24"/>
        </w:rPr>
        <w:t>;</w:t>
      </w:r>
      <w:r w:rsidR="001221A8" w:rsidRPr="000469D8">
        <w:rPr>
          <w:rFonts w:asciiTheme="majorBidi" w:hAnsiTheme="majorBidi" w:cstheme="majorBidi"/>
          <w:sz w:val="24"/>
          <w:szCs w:val="24"/>
        </w:rPr>
        <w:t xml:space="preserve"> </w:t>
      </w:r>
      <w:r w:rsidR="00D02993" w:rsidRPr="000469D8">
        <w:rPr>
          <w:rFonts w:asciiTheme="majorBidi" w:hAnsiTheme="majorBidi" w:cstheme="majorBidi"/>
          <w:sz w:val="24"/>
          <w:szCs w:val="24"/>
        </w:rPr>
        <w:t>n</w:t>
      </w:r>
      <w:r w:rsidR="00AF7E34" w:rsidRPr="000469D8">
        <w:rPr>
          <w:rFonts w:asciiTheme="majorBidi" w:hAnsiTheme="majorBidi" w:cstheme="majorBidi"/>
          <w:sz w:val="24"/>
          <w:szCs w:val="24"/>
        </w:rPr>
        <w:t>ursing leaders</w:t>
      </w:r>
      <w:r w:rsidR="00200F41" w:rsidRPr="000469D8">
        <w:rPr>
          <w:rFonts w:asciiTheme="majorBidi" w:hAnsiTheme="majorBidi" w:cstheme="majorBidi"/>
          <w:sz w:val="24"/>
          <w:szCs w:val="24"/>
        </w:rPr>
        <w:t xml:space="preserve"> in the Israeli health service (Ida </w:t>
      </w:r>
      <w:proofErr w:type="spellStart"/>
      <w:r w:rsidR="00200F41" w:rsidRPr="000469D8">
        <w:rPr>
          <w:rFonts w:asciiTheme="majorBidi" w:hAnsiTheme="majorBidi"/>
          <w:sz w:val="24"/>
        </w:rPr>
        <w:t>Wissotzky</w:t>
      </w:r>
      <w:proofErr w:type="spellEnd"/>
      <w:r w:rsidR="00200F41" w:rsidRPr="000469D8">
        <w:rPr>
          <w:rFonts w:asciiTheme="majorBidi" w:hAnsiTheme="majorBidi"/>
          <w:sz w:val="24"/>
        </w:rPr>
        <w:t xml:space="preserve"> and Dina </w:t>
      </w:r>
      <w:proofErr w:type="spellStart"/>
      <w:r w:rsidR="00200F41" w:rsidRPr="000469D8">
        <w:rPr>
          <w:rFonts w:asciiTheme="majorBidi" w:hAnsiTheme="majorBidi"/>
          <w:sz w:val="24"/>
        </w:rPr>
        <w:t>Kepelnovich</w:t>
      </w:r>
      <w:proofErr w:type="spellEnd"/>
      <w:r w:rsidR="00200F41" w:rsidRPr="000469D8">
        <w:rPr>
          <w:rFonts w:asciiTheme="majorBidi" w:hAnsiTheme="majorBidi"/>
          <w:sz w:val="24"/>
        </w:rPr>
        <w:t>)</w:t>
      </w:r>
      <w:r w:rsidR="00881ED2">
        <w:rPr>
          <w:rFonts w:asciiTheme="majorBidi" w:hAnsiTheme="majorBidi"/>
          <w:sz w:val="24"/>
        </w:rPr>
        <w:t>;</w:t>
      </w:r>
      <w:r w:rsidR="000E582B" w:rsidRPr="000469D8">
        <w:rPr>
          <w:rFonts w:asciiTheme="majorBidi" w:hAnsiTheme="majorBidi"/>
          <w:sz w:val="24"/>
        </w:rPr>
        <w:t xml:space="preserve"> and the history of the </w:t>
      </w:r>
      <w:r w:rsidR="00ED5FEA" w:rsidRPr="000469D8">
        <w:rPr>
          <w:rFonts w:asciiTheme="majorBidi" w:hAnsiTheme="majorBidi"/>
          <w:sz w:val="24"/>
        </w:rPr>
        <w:t>Israel Nurses</w:t>
      </w:r>
      <w:r w:rsidR="00904CB4" w:rsidRPr="000469D8">
        <w:rPr>
          <w:rFonts w:asciiTheme="majorBidi" w:hAnsiTheme="majorBidi"/>
          <w:sz w:val="24"/>
        </w:rPr>
        <w:t>’</w:t>
      </w:r>
      <w:r w:rsidR="00ED5FEA" w:rsidRPr="000469D8">
        <w:rPr>
          <w:rFonts w:asciiTheme="majorBidi" w:hAnsiTheme="majorBidi"/>
          <w:sz w:val="24"/>
        </w:rPr>
        <w:t xml:space="preserve"> Association. </w:t>
      </w:r>
      <w:r w:rsidR="00FE1CCF" w:rsidRPr="000469D8">
        <w:rPr>
          <w:rFonts w:asciiTheme="majorBidi" w:hAnsiTheme="majorBidi"/>
          <w:sz w:val="24"/>
        </w:rPr>
        <w:t xml:space="preserve">The studies on these topics </w:t>
      </w:r>
      <w:r w:rsidR="00FE1CCF" w:rsidRPr="000469D8">
        <w:rPr>
          <w:rFonts w:asciiTheme="majorBidi" w:hAnsiTheme="majorBidi" w:cstheme="majorBidi"/>
          <w:sz w:val="24"/>
          <w:szCs w:val="24"/>
        </w:rPr>
        <w:t xml:space="preserve">were published in </w:t>
      </w:r>
      <w:r w:rsidRPr="000469D8">
        <w:rPr>
          <w:rFonts w:asciiTheme="majorBidi" w:hAnsiTheme="majorBidi" w:cstheme="majorBidi"/>
          <w:sz w:val="24"/>
          <w:szCs w:val="24"/>
        </w:rPr>
        <w:t>a number of</w:t>
      </w:r>
      <w:r w:rsidR="00FE1CCF" w:rsidRPr="000469D8">
        <w:rPr>
          <w:rFonts w:asciiTheme="majorBidi" w:hAnsiTheme="majorBidi" w:cstheme="majorBidi"/>
          <w:sz w:val="24"/>
          <w:szCs w:val="24"/>
        </w:rPr>
        <w:t xml:space="preserve"> journals</w:t>
      </w:r>
      <w:r w:rsidR="00881ED2">
        <w:rPr>
          <w:rFonts w:asciiTheme="majorBidi" w:hAnsiTheme="majorBidi" w:cstheme="majorBidi"/>
          <w:sz w:val="24"/>
          <w:szCs w:val="24"/>
        </w:rPr>
        <w:t xml:space="preserve">, including </w:t>
      </w:r>
      <w:proofErr w:type="spellStart"/>
      <w:r w:rsidR="00E430D9" w:rsidRPr="000469D8">
        <w:rPr>
          <w:rFonts w:asciiTheme="majorBidi" w:hAnsiTheme="majorBidi"/>
          <w:i/>
          <w:sz w:val="24"/>
        </w:rPr>
        <w:t>Iyunim</w:t>
      </w:r>
      <w:proofErr w:type="spellEnd"/>
      <w:r w:rsidR="007C6505" w:rsidRPr="000469D8">
        <w:rPr>
          <w:rFonts w:asciiTheme="majorBidi" w:hAnsiTheme="majorBidi"/>
          <w:i/>
          <w:sz w:val="24"/>
        </w:rPr>
        <w:t xml:space="preserve"> (Multidisciplinary </w:t>
      </w:r>
      <w:r w:rsidRPr="000469D8">
        <w:rPr>
          <w:rFonts w:asciiTheme="majorBidi" w:hAnsiTheme="majorBidi"/>
          <w:i/>
          <w:sz w:val="24"/>
        </w:rPr>
        <w:t>S</w:t>
      </w:r>
      <w:r w:rsidR="007C6505" w:rsidRPr="000469D8">
        <w:rPr>
          <w:rFonts w:asciiTheme="majorBidi" w:hAnsiTheme="majorBidi"/>
          <w:i/>
          <w:sz w:val="24"/>
        </w:rPr>
        <w:t>tudies in Israeli and Modern Jewish Society)</w:t>
      </w:r>
      <w:r w:rsidR="00E430D9" w:rsidRPr="000469D8">
        <w:rPr>
          <w:rFonts w:asciiTheme="majorBidi" w:hAnsiTheme="majorBidi"/>
          <w:i/>
          <w:sz w:val="24"/>
        </w:rPr>
        <w:t xml:space="preserve">, </w:t>
      </w:r>
      <w:proofErr w:type="spellStart"/>
      <w:r w:rsidR="009F216D" w:rsidRPr="000469D8">
        <w:rPr>
          <w:rFonts w:asciiTheme="majorBidi" w:hAnsiTheme="majorBidi"/>
          <w:i/>
          <w:sz w:val="24"/>
        </w:rPr>
        <w:t>HaRefu’a</w:t>
      </w:r>
      <w:proofErr w:type="spellEnd"/>
      <w:r w:rsidR="009F216D" w:rsidRPr="000469D8">
        <w:rPr>
          <w:rFonts w:asciiTheme="majorBidi" w:hAnsiTheme="majorBidi"/>
          <w:i/>
          <w:sz w:val="24"/>
        </w:rPr>
        <w:t xml:space="preserve"> </w:t>
      </w:r>
      <w:r w:rsidR="00451F38" w:rsidRPr="000469D8">
        <w:rPr>
          <w:rFonts w:asciiTheme="majorBidi" w:hAnsiTheme="majorBidi"/>
          <w:i/>
          <w:sz w:val="24"/>
        </w:rPr>
        <w:t xml:space="preserve">(Israeli Medical Association) </w:t>
      </w:r>
      <w:r w:rsidR="00E430D9" w:rsidRPr="000469D8">
        <w:rPr>
          <w:rFonts w:asciiTheme="majorBidi" w:hAnsiTheme="majorBidi"/>
          <w:i/>
          <w:sz w:val="24"/>
        </w:rPr>
        <w:t xml:space="preserve">and </w:t>
      </w:r>
      <w:proofErr w:type="spellStart"/>
      <w:r w:rsidR="00C15744" w:rsidRPr="000469D8">
        <w:rPr>
          <w:rFonts w:asciiTheme="majorBidi" w:hAnsiTheme="majorBidi"/>
          <w:i/>
          <w:sz w:val="24"/>
        </w:rPr>
        <w:t>Guf</w:t>
      </w:r>
      <w:proofErr w:type="spellEnd"/>
      <w:r w:rsidR="00C15744" w:rsidRPr="000469D8">
        <w:rPr>
          <w:rFonts w:asciiTheme="majorBidi" w:hAnsiTheme="majorBidi"/>
          <w:i/>
          <w:sz w:val="24"/>
        </w:rPr>
        <w:t xml:space="preserve"> </w:t>
      </w:r>
      <w:proofErr w:type="spellStart"/>
      <w:r w:rsidR="00C15744" w:rsidRPr="000469D8">
        <w:rPr>
          <w:rFonts w:asciiTheme="majorBidi" w:hAnsiTheme="majorBidi"/>
          <w:i/>
          <w:sz w:val="24"/>
        </w:rPr>
        <w:t>Yeda</w:t>
      </w:r>
      <w:r w:rsidR="00C15744" w:rsidRPr="000469D8">
        <w:rPr>
          <w:rFonts w:asciiTheme="majorBidi" w:hAnsiTheme="majorBidi"/>
          <w:sz w:val="24"/>
        </w:rPr>
        <w:t>ʻ</w:t>
      </w:r>
      <w:proofErr w:type="spellEnd"/>
      <w:r w:rsidR="00A805A7" w:rsidRPr="000469D8">
        <w:rPr>
          <w:rFonts w:asciiTheme="majorBidi" w:hAnsiTheme="majorBidi"/>
          <w:sz w:val="24"/>
        </w:rPr>
        <w:t xml:space="preserve"> </w:t>
      </w:r>
      <w:r w:rsidR="005605F3" w:rsidRPr="000469D8">
        <w:rPr>
          <w:rFonts w:asciiTheme="majorBidi" w:hAnsiTheme="majorBidi" w:cstheme="majorBidi"/>
          <w:sz w:val="24"/>
          <w:szCs w:val="24"/>
        </w:rPr>
        <w:t>(</w:t>
      </w:r>
      <w:r w:rsidR="003A5002" w:rsidRPr="000469D8">
        <w:rPr>
          <w:rFonts w:asciiTheme="majorBidi" w:hAnsiTheme="majorBidi" w:cstheme="majorBidi" w:hint="cs"/>
          <w:i/>
          <w:iCs/>
          <w:sz w:val="24"/>
          <w:szCs w:val="24"/>
        </w:rPr>
        <w:t>Body of Knowledge</w:t>
      </w:r>
      <w:r w:rsidR="00BA3026" w:rsidRPr="000469D8">
        <w:rPr>
          <w:rFonts w:asciiTheme="majorBidi" w:hAnsiTheme="majorBidi" w:cstheme="majorBidi"/>
          <w:sz w:val="24"/>
          <w:szCs w:val="24"/>
        </w:rPr>
        <w:t>,</w:t>
      </w:r>
      <w:r w:rsidR="003A5002" w:rsidRPr="000469D8">
        <w:rPr>
          <w:rFonts w:asciiTheme="majorBidi" w:hAnsiTheme="majorBidi" w:cstheme="majorBidi" w:hint="cs"/>
          <w:sz w:val="24"/>
          <w:szCs w:val="24"/>
        </w:rPr>
        <w:t xml:space="preserve"> </w:t>
      </w:r>
      <w:r w:rsidR="005605F3" w:rsidRPr="000469D8">
        <w:rPr>
          <w:rFonts w:asciiTheme="majorBidi" w:hAnsiTheme="majorBidi" w:cstheme="majorBidi"/>
          <w:sz w:val="24"/>
          <w:szCs w:val="24"/>
        </w:rPr>
        <w:t>t</w:t>
      </w:r>
      <w:r w:rsidR="003A5002" w:rsidRPr="000469D8">
        <w:rPr>
          <w:rFonts w:asciiTheme="majorBidi" w:hAnsiTheme="majorBidi" w:cstheme="majorBidi" w:hint="cs"/>
          <w:sz w:val="24"/>
          <w:szCs w:val="24"/>
        </w:rPr>
        <w:t>he Journal of the Israeli Association for Nursing Research</w:t>
      </w:r>
      <w:r w:rsidR="005605F3" w:rsidRPr="000469D8">
        <w:rPr>
          <w:rFonts w:asciiTheme="majorBidi" w:hAnsiTheme="majorBidi" w:cstheme="majorBidi"/>
          <w:sz w:val="24"/>
          <w:szCs w:val="24"/>
        </w:rPr>
        <w:t>)</w:t>
      </w:r>
      <w:r w:rsidR="00451F38" w:rsidRPr="000469D8">
        <w:rPr>
          <w:rFonts w:asciiTheme="majorBidi" w:hAnsiTheme="majorBidi" w:cstheme="majorBidi"/>
          <w:sz w:val="24"/>
          <w:szCs w:val="24"/>
        </w:rPr>
        <w:t xml:space="preserve"> and have been presented at conferences </w:t>
      </w:r>
      <w:r w:rsidR="00BA3026" w:rsidRPr="000469D8">
        <w:rPr>
          <w:rFonts w:asciiTheme="majorBidi" w:hAnsiTheme="majorBidi" w:cstheme="majorBidi"/>
          <w:sz w:val="24"/>
          <w:szCs w:val="24"/>
        </w:rPr>
        <w:t>throughout</w:t>
      </w:r>
      <w:r w:rsidR="00451F38" w:rsidRPr="000469D8">
        <w:rPr>
          <w:rFonts w:asciiTheme="majorBidi" w:hAnsiTheme="majorBidi" w:cstheme="majorBidi"/>
          <w:sz w:val="24"/>
          <w:szCs w:val="24"/>
        </w:rPr>
        <w:t xml:space="preserve"> Israel.</w:t>
      </w:r>
      <w:r w:rsidR="002A34C4" w:rsidRPr="000469D8">
        <w:rPr>
          <w:rFonts w:asciiTheme="majorBidi" w:hAnsiTheme="majorBidi" w:cstheme="majorBidi"/>
          <w:sz w:val="24"/>
          <w:szCs w:val="24"/>
        </w:rPr>
        <w:t xml:space="preserve"> </w:t>
      </w:r>
    </w:p>
    <w:p w14:paraId="59F1A799" w14:textId="033EACCD" w:rsidR="008C4634" w:rsidRPr="000469D8" w:rsidRDefault="002A34C4" w:rsidP="000469D8">
      <w:pPr>
        <w:spacing w:after="12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 w:rsidRPr="000469D8">
        <w:rPr>
          <w:rFonts w:asciiTheme="majorBidi" w:hAnsiTheme="majorBidi" w:cstheme="majorBidi"/>
          <w:sz w:val="24"/>
          <w:szCs w:val="24"/>
        </w:rPr>
        <w:t>Dr. Weiss</w:t>
      </w:r>
      <w:r w:rsidR="003A15BF" w:rsidRPr="000469D8">
        <w:rPr>
          <w:rFonts w:asciiTheme="majorBidi" w:hAnsiTheme="majorBidi" w:cstheme="majorBidi"/>
          <w:sz w:val="24"/>
          <w:szCs w:val="24"/>
        </w:rPr>
        <w:t xml:space="preserve"> is a co</w:t>
      </w:r>
      <w:r w:rsidR="00BA3026" w:rsidRPr="000469D8">
        <w:rPr>
          <w:rFonts w:asciiTheme="majorBidi" w:hAnsiTheme="majorBidi" w:cstheme="majorBidi"/>
          <w:sz w:val="24"/>
          <w:szCs w:val="24"/>
        </w:rPr>
        <w:t>-</w:t>
      </w:r>
      <w:r w:rsidR="003A15BF" w:rsidRPr="000469D8">
        <w:rPr>
          <w:rFonts w:asciiTheme="majorBidi" w:hAnsiTheme="majorBidi" w:cstheme="majorBidi"/>
          <w:sz w:val="24"/>
          <w:szCs w:val="24"/>
        </w:rPr>
        <w:t xml:space="preserve">founder of the </w:t>
      </w:r>
      <w:r w:rsidR="005604DC" w:rsidRPr="000469D8">
        <w:rPr>
          <w:rFonts w:asciiTheme="majorBidi" w:hAnsiTheme="majorBidi" w:cstheme="majorBidi"/>
          <w:sz w:val="24"/>
          <w:szCs w:val="24"/>
        </w:rPr>
        <w:t>Association for the History of Nursing in Israel and</w:t>
      </w:r>
      <w:r w:rsidR="002066EC" w:rsidRPr="000469D8">
        <w:rPr>
          <w:rFonts w:asciiTheme="majorBidi" w:hAnsiTheme="majorBidi" w:cstheme="majorBidi"/>
          <w:sz w:val="24"/>
          <w:szCs w:val="24"/>
        </w:rPr>
        <w:t xml:space="preserve"> still serves as a member of its board</w:t>
      </w:r>
      <w:r w:rsidR="000C2D46">
        <w:rPr>
          <w:rFonts w:asciiTheme="majorBidi" w:hAnsiTheme="majorBidi" w:cstheme="majorBidi"/>
          <w:sz w:val="24"/>
          <w:szCs w:val="24"/>
        </w:rPr>
        <w:t xml:space="preserve"> and is active in the association</w:t>
      </w:r>
      <w:r w:rsidR="002066EC" w:rsidRPr="000469D8">
        <w:rPr>
          <w:rFonts w:asciiTheme="majorBidi" w:hAnsiTheme="majorBidi" w:cstheme="majorBidi"/>
          <w:sz w:val="24"/>
          <w:szCs w:val="24"/>
        </w:rPr>
        <w:t>. The Associa</w:t>
      </w:r>
      <w:r w:rsidR="00FC1A18" w:rsidRPr="000469D8">
        <w:rPr>
          <w:rFonts w:asciiTheme="majorBidi" w:hAnsiTheme="majorBidi" w:cstheme="majorBidi"/>
          <w:sz w:val="24"/>
          <w:szCs w:val="24"/>
        </w:rPr>
        <w:t>tion holds annual conferences</w:t>
      </w:r>
      <w:r w:rsidR="00BA3026" w:rsidRPr="000469D8">
        <w:rPr>
          <w:rFonts w:asciiTheme="majorBidi" w:hAnsiTheme="majorBidi" w:cstheme="majorBidi"/>
          <w:sz w:val="24"/>
          <w:szCs w:val="24"/>
        </w:rPr>
        <w:t xml:space="preserve"> and</w:t>
      </w:r>
      <w:r w:rsidR="00FC1A18" w:rsidRPr="000469D8">
        <w:rPr>
          <w:rFonts w:asciiTheme="majorBidi" w:hAnsiTheme="majorBidi" w:cstheme="majorBidi"/>
          <w:sz w:val="24"/>
          <w:szCs w:val="24"/>
        </w:rPr>
        <w:t xml:space="preserve"> seminars and </w:t>
      </w:r>
      <w:r w:rsidR="00204C2E" w:rsidRPr="000469D8">
        <w:rPr>
          <w:rFonts w:asciiTheme="majorBidi" w:hAnsiTheme="majorBidi" w:cstheme="majorBidi"/>
          <w:sz w:val="24"/>
          <w:szCs w:val="24"/>
        </w:rPr>
        <w:t xml:space="preserve">supports nurses involved in research and writing </w:t>
      </w:r>
      <w:r w:rsidR="008D20ED" w:rsidRPr="000469D8">
        <w:rPr>
          <w:rFonts w:asciiTheme="majorBidi" w:hAnsiTheme="majorBidi" w:cstheme="majorBidi"/>
          <w:sz w:val="24"/>
          <w:szCs w:val="24"/>
        </w:rPr>
        <w:t xml:space="preserve">historical </w:t>
      </w:r>
      <w:r w:rsidR="00204C2E" w:rsidRPr="000469D8">
        <w:rPr>
          <w:rFonts w:asciiTheme="majorBidi" w:hAnsiTheme="majorBidi" w:cstheme="majorBidi"/>
          <w:sz w:val="24"/>
          <w:szCs w:val="24"/>
        </w:rPr>
        <w:t>memoirs.</w:t>
      </w:r>
    </w:p>
    <w:p w14:paraId="334B6B85" w14:textId="6BB9F579" w:rsidR="00881ED2" w:rsidRDefault="003668F9" w:rsidP="00300824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668F9">
        <w:rPr>
          <w:rFonts w:asciiTheme="majorBidi" w:hAnsiTheme="majorBidi" w:cstheme="majorBidi"/>
          <w:b/>
          <w:bCs/>
          <w:sz w:val="24"/>
          <w:szCs w:val="24"/>
        </w:rPr>
        <w:t>Healthcare policy and clinical research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4F08B84" w14:textId="76768B9C" w:rsidR="00A61E04" w:rsidRPr="000469D8" w:rsidRDefault="00BA3026" w:rsidP="00236789">
      <w:pPr>
        <w:spacing w:after="12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 w:rsidRPr="000469D8">
        <w:rPr>
          <w:rFonts w:asciiTheme="majorBidi" w:hAnsiTheme="majorBidi" w:cstheme="majorBidi"/>
          <w:sz w:val="24"/>
          <w:szCs w:val="24"/>
        </w:rPr>
        <w:t>A</w:t>
      </w:r>
      <w:r w:rsidR="003668F9" w:rsidRPr="000469D8">
        <w:rPr>
          <w:rFonts w:asciiTheme="majorBidi" w:hAnsiTheme="majorBidi" w:cstheme="majorBidi"/>
          <w:sz w:val="24"/>
          <w:szCs w:val="24"/>
        </w:rPr>
        <w:t>d</w:t>
      </w:r>
      <w:r w:rsidR="00EE6BF9" w:rsidRPr="000469D8">
        <w:rPr>
          <w:rFonts w:asciiTheme="majorBidi" w:hAnsiTheme="majorBidi" w:cstheme="majorBidi"/>
          <w:sz w:val="24"/>
          <w:szCs w:val="24"/>
        </w:rPr>
        <w:t xml:space="preserve">ditional studies in which Dr. Weiss </w:t>
      </w:r>
      <w:r w:rsidRPr="000469D8">
        <w:rPr>
          <w:rFonts w:asciiTheme="majorBidi" w:hAnsiTheme="majorBidi" w:cstheme="majorBidi"/>
          <w:sz w:val="24"/>
          <w:szCs w:val="24"/>
        </w:rPr>
        <w:t>has been involved have evaluated</w:t>
      </w:r>
      <w:r w:rsidR="00AF1F4F" w:rsidRPr="000469D8">
        <w:rPr>
          <w:rFonts w:asciiTheme="majorBidi" w:hAnsiTheme="majorBidi" w:cstheme="majorBidi"/>
          <w:sz w:val="24"/>
          <w:szCs w:val="24"/>
        </w:rPr>
        <w:t xml:space="preserve"> courses of treatment </w:t>
      </w:r>
      <w:r w:rsidR="00881ED2">
        <w:rPr>
          <w:rFonts w:asciiTheme="majorBidi" w:hAnsiTheme="majorBidi" w:cstheme="majorBidi"/>
          <w:sz w:val="24"/>
          <w:szCs w:val="24"/>
        </w:rPr>
        <w:t xml:space="preserve">and </w:t>
      </w:r>
      <w:r w:rsidRPr="000469D8">
        <w:rPr>
          <w:rFonts w:asciiTheme="majorBidi" w:hAnsiTheme="majorBidi" w:cstheme="majorBidi"/>
          <w:sz w:val="24"/>
          <w:szCs w:val="24"/>
        </w:rPr>
        <w:t xml:space="preserve">case management programs </w:t>
      </w:r>
      <w:r w:rsidR="00AF1F4F" w:rsidRPr="000469D8">
        <w:rPr>
          <w:rFonts w:asciiTheme="majorBidi" w:hAnsiTheme="majorBidi" w:cstheme="majorBidi"/>
          <w:sz w:val="24"/>
          <w:szCs w:val="24"/>
        </w:rPr>
        <w:t>for chronically ill patients</w:t>
      </w:r>
      <w:r w:rsidRPr="000469D8">
        <w:rPr>
          <w:rFonts w:asciiTheme="majorBidi" w:hAnsiTheme="majorBidi" w:cstheme="majorBidi"/>
          <w:sz w:val="24"/>
          <w:szCs w:val="24"/>
        </w:rPr>
        <w:t>,</w:t>
      </w:r>
      <w:r w:rsidR="00D616DE" w:rsidRPr="000469D8">
        <w:rPr>
          <w:rFonts w:asciiTheme="majorBidi" w:hAnsiTheme="majorBidi" w:cstheme="majorBidi"/>
          <w:sz w:val="24"/>
          <w:szCs w:val="24"/>
        </w:rPr>
        <w:t xml:space="preserve"> including the treatment of anemia, </w:t>
      </w:r>
      <w:r w:rsidR="008A08FA" w:rsidRPr="000469D8">
        <w:rPr>
          <w:rFonts w:asciiTheme="majorBidi" w:hAnsiTheme="majorBidi" w:cstheme="majorBidi"/>
          <w:sz w:val="24"/>
          <w:szCs w:val="24"/>
        </w:rPr>
        <w:t>diabetes</w:t>
      </w:r>
      <w:r w:rsidR="00955EC7" w:rsidRPr="000469D8">
        <w:rPr>
          <w:rFonts w:asciiTheme="majorBidi" w:hAnsiTheme="majorBidi" w:cstheme="majorBidi"/>
          <w:sz w:val="24"/>
          <w:szCs w:val="24"/>
        </w:rPr>
        <w:t>,</w:t>
      </w:r>
      <w:r w:rsidR="00716D84" w:rsidRPr="000469D8">
        <w:rPr>
          <w:rFonts w:asciiTheme="majorBidi" w:hAnsiTheme="majorBidi" w:cstheme="majorBidi"/>
          <w:sz w:val="24"/>
          <w:szCs w:val="24"/>
        </w:rPr>
        <w:t xml:space="preserve"> </w:t>
      </w:r>
      <w:r w:rsidR="00955EC7" w:rsidRPr="000469D8">
        <w:rPr>
          <w:rFonts w:asciiTheme="majorBidi" w:hAnsiTheme="majorBidi" w:cstheme="majorBidi"/>
          <w:sz w:val="24"/>
          <w:szCs w:val="24"/>
        </w:rPr>
        <w:t>cardiac insuff</w:t>
      </w:r>
      <w:r w:rsidR="006E5EA2" w:rsidRPr="000469D8">
        <w:rPr>
          <w:rFonts w:asciiTheme="majorBidi" w:hAnsiTheme="majorBidi" w:cstheme="majorBidi"/>
          <w:sz w:val="24"/>
          <w:szCs w:val="24"/>
        </w:rPr>
        <w:t>iciency</w:t>
      </w:r>
      <w:r w:rsidR="00A75435" w:rsidRPr="000469D8">
        <w:rPr>
          <w:rFonts w:asciiTheme="majorBidi" w:hAnsiTheme="majorBidi" w:cstheme="majorBidi"/>
          <w:sz w:val="24"/>
          <w:szCs w:val="24"/>
        </w:rPr>
        <w:t xml:space="preserve">, vaccinations, </w:t>
      </w:r>
      <w:r w:rsidR="00E61CD5" w:rsidRPr="000469D8">
        <w:rPr>
          <w:rFonts w:asciiTheme="majorBidi" w:hAnsiTheme="majorBidi"/>
          <w:sz w:val="24"/>
        </w:rPr>
        <w:t>Nursing Outcomes Classification (NOC)</w:t>
      </w:r>
      <w:r w:rsidR="008562C4" w:rsidRPr="000469D8">
        <w:rPr>
          <w:rFonts w:asciiTheme="majorBidi" w:hAnsiTheme="majorBidi"/>
          <w:sz w:val="24"/>
        </w:rPr>
        <w:t xml:space="preserve">, and </w:t>
      </w:r>
      <w:r w:rsidR="001C5CFB" w:rsidRPr="000469D8">
        <w:rPr>
          <w:rFonts w:asciiTheme="majorBidi" w:hAnsiTheme="majorBidi"/>
          <w:sz w:val="24"/>
        </w:rPr>
        <w:t>more</w:t>
      </w:r>
      <w:r w:rsidR="008562C4" w:rsidRPr="000469D8">
        <w:rPr>
          <w:rFonts w:asciiTheme="majorBidi" w:hAnsiTheme="majorBidi"/>
          <w:sz w:val="24"/>
        </w:rPr>
        <w:t xml:space="preserve">. </w:t>
      </w:r>
      <w:r w:rsidR="00D1700A" w:rsidRPr="000469D8">
        <w:rPr>
          <w:rFonts w:asciiTheme="majorBidi" w:hAnsiTheme="majorBidi" w:cstheme="majorBidi"/>
          <w:sz w:val="24"/>
          <w:szCs w:val="24"/>
        </w:rPr>
        <w:t xml:space="preserve">In her position as </w:t>
      </w:r>
      <w:r w:rsidR="00522BAA" w:rsidRPr="000469D8">
        <w:rPr>
          <w:rFonts w:asciiTheme="majorBidi" w:hAnsiTheme="majorBidi" w:cstheme="majorBidi"/>
          <w:sz w:val="24"/>
          <w:szCs w:val="24"/>
        </w:rPr>
        <w:t>Chief Nursing Officer of </w:t>
      </w:r>
      <w:proofErr w:type="spellStart"/>
      <w:r w:rsidR="00522BAA" w:rsidRPr="000469D8">
        <w:rPr>
          <w:rFonts w:asciiTheme="majorBidi" w:hAnsiTheme="majorBidi" w:cstheme="majorBidi"/>
          <w:sz w:val="24"/>
          <w:szCs w:val="24"/>
        </w:rPr>
        <w:t>Clalit</w:t>
      </w:r>
      <w:proofErr w:type="spellEnd"/>
      <w:r w:rsidR="00522BAA" w:rsidRPr="000469D8">
        <w:rPr>
          <w:rFonts w:asciiTheme="majorBidi" w:hAnsiTheme="majorBidi" w:cstheme="majorBidi"/>
          <w:sz w:val="24"/>
          <w:szCs w:val="24"/>
        </w:rPr>
        <w:t> Health Services</w:t>
      </w:r>
      <w:r w:rsidR="00634654" w:rsidRPr="000469D8">
        <w:rPr>
          <w:rFonts w:asciiTheme="majorBidi" w:hAnsiTheme="majorBidi" w:cstheme="majorBidi"/>
          <w:sz w:val="24"/>
          <w:szCs w:val="24"/>
        </w:rPr>
        <w:t xml:space="preserve"> between </w:t>
      </w:r>
      <w:r w:rsidR="00236789" w:rsidRPr="000469D8">
        <w:rPr>
          <w:rFonts w:asciiTheme="majorBidi" w:hAnsiTheme="majorBidi" w:cstheme="majorBidi"/>
          <w:sz w:val="24"/>
          <w:szCs w:val="24"/>
        </w:rPr>
        <w:t>200</w:t>
      </w:r>
      <w:r w:rsidR="00236789">
        <w:rPr>
          <w:rFonts w:asciiTheme="majorBidi" w:hAnsiTheme="majorBidi" w:cstheme="majorBidi"/>
          <w:sz w:val="24"/>
          <w:szCs w:val="24"/>
        </w:rPr>
        <w:t>8</w:t>
      </w:r>
      <w:r w:rsidR="001C5CFB" w:rsidRPr="000469D8">
        <w:rPr>
          <w:rFonts w:asciiTheme="majorBidi" w:hAnsiTheme="majorBidi" w:cstheme="majorBidi"/>
          <w:sz w:val="24"/>
          <w:szCs w:val="24"/>
        </w:rPr>
        <w:t>–</w:t>
      </w:r>
      <w:r w:rsidR="00634654" w:rsidRPr="000469D8">
        <w:rPr>
          <w:rFonts w:asciiTheme="majorBidi" w:hAnsiTheme="majorBidi" w:cstheme="majorBidi"/>
          <w:sz w:val="24"/>
          <w:szCs w:val="24"/>
        </w:rPr>
        <w:t>2018</w:t>
      </w:r>
      <w:r w:rsidR="002221C1" w:rsidRPr="000469D8">
        <w:rPr>
          <w:rFonts w:asciiTheme="majorBidi" w:hAnsiTheme="majorBidi" w:cstheme="majorBidi"/>
          <w:sz w:val="24"/>
          <w:szCs w:val="24"/>
        </w:rPr>
        <w:t xml:space="preserve">, Dr. Weiss investigated </w:t>
      </w:r>
      <w:r w:rsidR="00CE5EEC" w:rsidRPr="000469D8">
        <w:rPr>
          <w:rFonts w:asciiTheme="majorBidi" w:hAnsiTheme="majorBidi" w:cstheme="majorBidi"/>
          <w:sz w:val="24"/>
          <w:szCs w:val="24"/>
        </w:rPr>
        <w:t xml:space="preserve">the </w:t>
      </w:r>
      <w:r w:rsidR="00AA45E4" w:rsidRPr="000469D8">
        <w:rPr>
          <w:rFonts w:asciiTheme="majorBidi" w:hAnsiTheme="majorBidi" w:cstheme="majorBidi"/>
          <w:sz w:val="24"/>
          <w:szCs w:val="24"/>
        </w:rPr>
        <w:t>impact</w:t>
      </w:r>
      <w:r w:rsidR="00CE5EEC" w:rsidRPr="000469D8">
        <w:rPr>
          <w:rFonts w:asciiTheme="majorBidi" w:hAnsiTheme="majorBidi" w:cstheme="majorBidi"/>
          <w:sz w:val="24"/>
          <w:szCs w:val="24"/>
        </w:rPr>
        <w:t xml:space="preserve"> of academization </w:t>
      </w:r>
      <w:r w:rsidR="00716D84" w:rsidRPr="000469D8">
        <w:rPr>
          <w:rFonts w:asciiTheme="majorBidi" w:hAnsiTheme="majorBidi" w:cstheme="majorBidi"/>
          <w:sz w:val="24"/>
          <w:szCs w:val="24"/>
        </w:rPr>
        <w:t xml:space="preserve">and </w:t>
      </w:r>
      <w:r w:rsidR="00AA45E4" w:rsidRPr="000469D8">
        <w:rPr>
          <w:rFonts w:asciiTheme="majorBidi" w:hAnsiTheme="majorBidi" w:cstheme="majorBidi"/>
          <w:sz w:val="24"/>
          <w:szCs w:val="24"/>
        </w:rPr>
        <w:t xml:space="preserve">the </w:t>
      </w:r>
      <w:r w:rsidR="00AA45E4" w:rsidRPr="000469D8">
        <w:rPr>
          <w:rFonts w:asciiTheme="majorBidi" w:hAnsiTheme="majorBidi"/>
          <w:sz w:val="24"/>
        </w:rPr>
        <w:t>National Health Insurance Law</w:t>
      </w:r>
      <w:r w:rsidR="00863640" w:rsidRPr="000469D8">
        <w:rPr>
          <w:rFonts w:asciiTheme="majorBidi" w:hAnsiTheme="majorBidi"/>
          <w:sz w:val="24"/>
        </w:rPr>
        <w:t xml:space="preserve"> on nursing, both in historical terms and</w:t>
      </w:r>
      <w:r w:rsidR="00661E3B" w:rsidRPr="000469D8">
        <w:rPr>
          <w:rFonts w:asciiTheme="majorBidi" w:hAnsiTheme="majorBidi"/>
          <w:sz w:val="24"/>
        </w:rPr>
        <w:t xml:space="preserve"> in relation to healthcare policy. Her studies have been presented at </w:t>
      </w:r>
      <w:r w:rsidR="00661E3B" w:rsidRPr="000469D8">
        <w:rPr>
          <w:rFonts w:asciiTheme="majorBidi" w:hAnsiTheme="majorBidi"/>
          <w:sz w:val="24"/>
        </w:rPr>
        <w:lastRenderedPageBreak/>
        <w:t>numerous conferences</w:t>
      </w:r>
      <w:r w:rsidR="00881ED2">
        <w:rPr>
          <w:rFonts w:asciiTheme="majorBidi" w:hAnsiTheme="majorBidi"/>
          <w:sz w:val="24"/>
        </w:rPr>
        <w:t>,</w:t>
      </w:r>
      <w:r w:rsidR="008B4DB6" w:rsidRPr="000469D8">
        <w:rPr>
          <w:rFonts w:asciiTheme="majorBidi" w:hAnsiTheme="majorBidi"/>
          <w:sz w:val="24"/>
        </w:rPr>
        <w:t xml:space="preserve"> </w:t>
      </w:r>
      <w:r w:rsidR="00881ED2" w:rsidRPr="005C5527">
        <w:rPr>
          <w:rFonts w:asciiTheme="majorBidi" w:hAnsiTheme="majorBidi"/>
          <w:sz w:val="24"/>
        </w:rPr>
        <w:t>in Israel and internationally</w:t>
      </w:r>
      <w:r w:rsidR="00881ED2">
        <w:rPr>
          <w:rFonts w:asciiTheme="majorBidi" w:hAnsiTheme="majorBidi"/>
          <w:sz w:val="24"/>
        </w:rPr>
        <w:t>,</w:t>
      </w:r>
      <w:r w:rsidR="00881ED2" w:rsidRPr="00881ED2">
        <w:rPr>
          <w:rFonts w:asciiTheme="majorBidi" w:hAnsiTheme="majorBidi"/>
          <w:sz w:val="24"/>
        </w:rPr>
        <w:t xml:space="preserve"> </w:t>
      </w:r>
      <w:r w:rsidR="008B4DB6" w:rsidRPr="000469D8">
        <w:rPr>
          <w:rFonts w:asciiTheme="majorBidi" w:hAnsiTheme="majorBidi"/>
          <w:sz w:val="24"/>
        </w:rPr>
        <w:t>on a broad variety of issues on healthcare policy</w:t>
      </w:r>
      <w:r w:rsidR="0017559D" w:rsidRPr="000469D8">
        <w:rPr>
          <w:rFonts w:asciiTheme="majorBidi" w:hAnsiTheme="majorBidi"/>
          <w:sz w:val="24"/>
        </w:rPr>
        <w:t>, clinical outcomes</w:t>
      </w:r>
      <w:r w:rsidR="004E73B1" w:rsidRPr="000469D8">
        <w:rPr>
          <w:rFonts w:asciiTheme="majorBidi" w:hAnsiTheme="majorBidi"/>
          <w:sz w:val="24"/>
        </w:rPr>
        <w:t>,</w:t>
      </w:r>
      <w:r w:rsidR="0017559D" w:rsidRPr="000469D8">
        <w:rPr>
          <w:rFonts w:asciiTheme="majorBidi" w:hAnsiTheme="majorBidi"/>
          <w:sz w:val="24"/>
        </w:rPr>
        <w:t xml:space="preserve"> and the history of medicine.</w:t>
      </w:r>
      <w:r w:rsidR="00DB5D0A" w:rsidRPr="000469D8">
        <w:rPr>
          <w:rFonts w:asciiTheme="majorBidi" w:hAnsiTheme="majorBidi"/>
          <w:sz w:val="24"/>
        </w:rPr>
        <w:t xml:space="preserve"> </w:t>
      </w:r>
      <w:r w:rsidR="00330C9D" w:rsidRPr="000469D8">
        <w:rPr>
          <w:rFonts w:asciiTheme="majorBidi" w:hAnsiTheme="majorBidi"/>
          <w:sz w:val="24"/>
        </w:rPr>
        <w:t xml:space="preserve">Most of the conferences </w:t>
      </w:r>
      <w:r w:rsidR="001C5CFB" w:rsidRPr="000469D8">
        <w:rPr>
          <w:rFonts w:asciiTheme="majorBidi" w:hAnsiTheme="majorBidi"/>
          <w:sz w:val="24"/>
        </w:rPr>
        <w:t xml:space="preserve">in which she </w:t>
      </w:r>
      <w:r w:rsidR="00881ED2">
        <w:rPr>
          <w:rFonts w:asciiTheme="majorBidi" w:hAnsiTheme="majorBidi"/>
          <w:sz w:val="24"/>
        </w:rPr>
        <w:t xml:space="preserve">has </w:t>
      </w:r>
      <w:r w:rsidR="001C5CFB" w:rsidRPr="000469D8">
        <w:rPr>
          <w:rFonts w:asciiTheme="majorBidi" w:hAnsiTheme="majorBidi"/>
          <w:sz w:val="24"/>
        </w:rPr>
        <w:t>participated and given</w:t>
      </w:r>
      <w:r w:rsidR="00330C9D" w:rsidRPr="000469D8">
        <w:rPr>
          <w:rFonts w:asciiTheme="majorBidi" w:hAnsiTheme="majorBidi"/>
          <w:sz w:val="24"/>
        </w:rPr>
        <w:t xml:space="preserve"> presentations</w:t>
      </w:r>
      <w:r w:rsidR="00881ED2">
        <w:rPr>
          <w:rFonts w:asciiTheme="majorBidi" w:hAnsiTheme="majorBidi"/>
          <w:sz w:val="24"/>
        </w:rPr>
        <w:t xml:space="preserve"> </w:t>
      </w:r>
      <w:r w:rsidR="006938A3" w:rsidRPr="000469D8">
        <w:rPr>
          <w:rFonts w:asciiTheme="majorBidi" w:hAnsiTheme="majorBidi"/>
          <w:sz w:val="24"/>
        </w:rPr>
        <w:t xml:space="preserve">have </w:t>
      </w:r>
      <w:r w:rsidR="00FE2D46" w:rsidRPr="000469D8">
        <w:rPr>
          <w:rFonts w:asciiTheme="majorBidi" w:hAnsiTheme="majorBidi"/>
          <w:sz w:val="24"/>
        </w:rPr>
        <w:t>dealt with her professional field of activity, focusing on healthcare policy</w:t>
      </w:r>
      <w:r w:rsidR="00C96060" w:rsidRPr="000469D8">
        <w:rPr>
          <w:rFonts w:asciiTheme="majorBidi" w:hAnsiTheme="majorBidi"/>
          <w:sz w:val="24"/>
        </w:rPr>
        <w:t xml:space="preserve">, </w:t>
      </w:r>
      <w:r w:rsidR="00A3262A" w:rsidRPr="000469D8">
        <w:rPr>
          <w:rFonts w:asciiTheme="majorBidi" w:hAnsiTheme="majorBidi"/>
          <w:sz w:val="24"/>
        </w:rPr>
        <w:t>case</w:t>
      </w:r>
      <w:r w:rsidR="00C96060" w:rsidRPr="000469D8">
        <w:rPr>
          <w:rFonts w:asciiTheme="majorBidi" w:hAnsiTheme="majorBidi"/>
          <w:sz w:val="24"/>
        </w:rPr>
        <w:t xml:space="preserve"> management</w:t>
      </w:r>
      <w:r w:rsidR="004E73B1" w:rsidRPr="000469D8">
        <w:rPr>
          <w:rFonts w:asciiTheme="majorBidi" w:hAnsiTheme="majorBidi"/>
          <w:sz w:val="24"/>
        </w:rPr>
        <w:t>,</w:t>
      </w:r>
      <w:r w:rsidR="00C96060" w:rsidRPr="000469D8">
        <w:rPr>
          <w:rFonts w:asciiTheme="majorBidi" w:hAnsiTheme="majorBidi"/>
          <w:sz w:val="24"/>
        </w:rPr>
        <w:t xml:space="preserve"> and the promotion of </w:t>
      </w:r>
      <w:r w:rsidR="007B31D8" w:rsidRPr="000469D8">
        <w:rPr>
          <w:rFonts w:asciiTheme="majorBidi" w:hAnsiTheme="majorBidi"/>
          <w:sz w:val="24"/>
        </w:rPr>
        <w:t>the role of nursing</w:t>
      </w:r>
      <w:r w:rsidR="00C96060" w:rsidRPr="000469D8">
        <w:rPr>
          <w:rFonts w:asciiTheme="majorBidi" w:hAnsiTheme="majorBidi"/>
          <w:sz w:val="24"/>
        </w:rPr>
        <w:t xml:space="preserve"> within the health system</w:t>
      </w:r>
      <w:r w:rsidR="001C5CFB" w:rsidRPr="000469D8">
        <w:rPr>
          <w:rFonts w:asciiTheme="majorBidi" w:hAnsiTheme="majorBidi"/>
          <w:sz w:val="24"/>
        </w:rPr>
        <w:t>.</w:t>
      </w:r>
    </w:p>
    <w:p w14:paraId="7517C18D" w14:textId="0A74CBA8" w:rsidR="00C56CD1" w:rsidRDefault="00381A8E" w:rsidP="000A0272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1A8E">
        <w:rPr>
          <w:rFonts w:asciiTheme="majorBidi" w:hAnsiTheme="majorBidi" w:cstheme="majorBidi"/>
          <w:b/>
          <w:bCs/>
          <w:sz w:val="24"/>
          <w:szCs w:val="24"/>
        </w:rPr>
        <w:t>Teaching and academic activity</w:t>
      </w:r>
      <w:r>
        <w:rPr>
          <w:rFonts w:asciiTheme="majorBidi" w:hAnsiTheme="majorBidi" w:cstheme="majorBidi"/>
          <w:sz w:val="24"/>
          <w:szCs w:val="24"/>
        </w:rPr>
        <w:t>:</w:t>
      </w:r>
      <w:r w:rsidR="000D7B5D">
        <w:rPr>
          <w:rFonts w:asciiTheme="majorBidi" w:hAnsiTheme="majorBidi" w:cstheme="majorBidi"/>
          <w:sz w:val="24"/>
          <w:szCs w:val="24"/>
        </w:rPr>
        <w:t xml:space="preserve"> </w:t>
      </w:r>
      <w:r w:rsidR="000C2D46">
        <w:rPr>
          <w:rFonts w:asciiTheme="majorBidi" w:hAnsiTheme="majorBidi" w:cstheme="majorBidi"/>
          <w:sz w:val="24"/>
          <w:szCs w:val="24"/>
        </w:rPr>
        <w:t xml:space="preserve">After leaving her position in </w:t>
      </w:r>
      <w:proofErr w:type="spellStart"/>
      <w:r w:rsidR="000C2D46">
        <w:rPr>
          <w:rFonts w:asciiTheme="majorBidi" w:hAnsiTheme="majorBidi" w:cstheme="majorBidi"/>
          <w:sz w:val="24"/>
          <w:szCs w:val="24"/>
        </w:rPr>
        <w:t>Clalit</w:t>
      </w:r>
      <w:proofErr w:type="spellEnd"/>
      <w:r w:rsidR="000C2D46">
        <w:rPr>
          <w:rFonts w:asciiTheme="majorBidi" w:hAnsiTheme="majorBidi" w:cstheme="majorBidi"/>
          <w:sz w:val="24"/>
          <w:szCs w:val="24"/>
        </w:rPr>
        <w:t xml:space="preserve"> Health Services, Dr. Weiss began engaging in teaching and academic work. </w:t>
      </w:r>
      <w:r w:rsidR="00931FB4">
        <w:rPr>
          <w:rFonts w:asciiTheme="majorBidi" w:hAnsiTheme="majorBidi" w:cstheme="majorBidi"/>
          <w:sz w:val="24"/>
          <w:szCs w:val="24"/>
        </w:rPr>
        <w:t xml:space="preserve">In light of her important research contributions, </w:t>
      </w:r>
      <w:r w:rsidR="00EE58C5">
        <w:rPr>
          <w:rFonts w:asciiTheme="majorBidi" w:hAnsiTheme="majorBidi" w:cstheme="majorBidi"/>
          <w:sz w:val="24"/>
          <w:szCs w:val="24"/>
        </w:rPr>
        <w:t>expertise</w:t>
      </w:r>
      <w:r w:rsidR="00BA579E">
        <w:rPr>
          <w:rFonts w:asciiTheme="majorBidi" w:hAnsiTheme="majorBidi" w:cstheme="majorBidi"/>
          <w:sz w:val="24"/>
          <w:szCs w:val="24"/>
        </w:rPr>
        <w:t xml:space="preserve"> in</w:t>
      </w:r>
      <w:r w:rsidR="00EE58C5">
        <w:rPr>
          <w:rFonts w:asciiTheme="majorBidi" w:hAnsiTheme="majorBidi" w:cstheme="majorBidi"/>
          <w:sz w:val="24"/>
          <w:szCs w:val="24"/>
        </w:rPr>
        <w:t xml:space="preserve"> </w:t>
      </w:r>
      <w:r w:rsidR="006855F1">
        <w:rPr>
          <w:rFonts w:asciiTheme="majorBidi" w:hAnsiTheme="majorBidi" w:cstheme="majorBidi"/>
          <w:sz w:val="24"/>
          <w:szCs w:val="24"/>
        </w:rPr>
        <w:t xml:space="preserve">healthcare policy and administration, and her professional experience </w:t>
      </w:r>
      <w:r w:rsidR="006855F1" w:rsidRPr="00EB723F">
        <w:rPr>
          <w:rFonts w:asciiTheme="majorBidi" w:hAnsiTheme="majorBidi" w:cstheme="majorBidi"/>
          <w:sz w:val="24"/>
          <w:szCs w:val="24"/>
        </w:rPr>
        <w:t>as Chief Nursing</w:t>
      </w:r>
      <w:r w:rsidR="002A4129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6855F1" w:rsidRPr="00EB723F">
        <w:rPr>
          <w:rFonts w:asciiTheme="majorBidi" w:hAnsiTheme="majorBidi" w:cstheme="majorBidi"/>
          <w:sz w:val="24"/>
          <w:szCs w:val="24"/>
        </w:rPr>
        <w:t>Officer</w:t>
      </w:r>
      <w:r w:rsidR="002A4129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6855F1" w:rsidRPr="00EB723F">
        <w:rPr>
          <w:rFonts w:asciiTheme="majorBidi" w:hAnsiTheme="majorBidi" w:cstheme="majorBidi"/>
          <w:sz w:val="24"/>
          <w:szCs w:val="24"/>
        </w:rPr>
        <w:t>of </w:t>
      </w:r>
      <w:proofErr w:type="spellStart"/>
      <w:r w:rsidR="006855F1" w:rsidRPr="00EB723F">
        <w:rPr>
          <w:rFonts w:asciiTheme="majorBidi" w:hAnsiTheme="majorBidi" w:cstheme="majorBidi"/>
          <w:sz w:val="24"/>
          <w:szCs w:val="24"/>
        </w:rPr>
        <w:t>Clalit</w:t>
      </w:r>
      <w:proofErr w:type="spellEnd"/>
      <w:r w:rsidR="006855F1" w:rsidRPr="00EB723F">
        <w:rPr>
          <w:rFonts w:asciiTheme="majorBidi" w:hAnsiTheme="majorBidi" w:cstheme="majorBidi"/>
          <w:sz w:val="24"/>
          <w:szCs w:val="24"/>
        </w:rPr>
        <w:t xml:space="preserve"> Health Services, </w:t>
      </w:r>
      <w:r w:rsidR="0095151C" w:rsidRPr="00EB723F">
        <w:rPr>
          <w:rFonts w:asciiTheme="majorBidi" w:hAnsiTheme="majorBidi" w:cstheme="majorBidi"/>
          <w:sz w:val="24"/>
          <w:szCs w:val="24"/>
        </w:rPr>
        <w:t xml:space="preserve">the largest HMO in Israel and the second largest in the world, Dr. Weiss has been invited to teach </w:t>
      </w:r>
      <w:r w:rsidR="00C4605E" w:rsidRPr="00EB723F">
        <w:rPr>
          <w:rFonts w:asciiTheme="majorBidi" w:hAnsiTheme="majorBidi" w:cstheme="majorBidi"/>
          <w:sz w:val="24"/>
          <w:szCs w:val="24"/>
        </w:rPr>
        <w:t xml:space="preserve">advanced courses at a number of academic institutions: </w:t>
      </w:r>
      <w:r w:rsidR="002F2961" w:rsidRPr="00EB723F">
        <w:rPr>
          <w:rFonts w:asciiTheme="majorBidi" w:hAnsiTheme="majorBidi" w:cstheme="majorBidi"/>
          <w:b/>
          <w:bCs/>
          <w:sz w:val="24"/>
          <w:szCs w:val="24"/>
        </w:rPr>
        <w:t xml:space="preserve">Ben Gurion University of the Negev </w:t>
      </w:r>
      <w:r w:rsidR="002F2961" w:rsidRPr="00EB723F">
        <w:rPr>
          <w:rFonts w:asciiTheme="majorBidi" w:hAnsiTheme="majorBidi" w:cstheme="majorBidi"/>
          <w:sz w:val="24"/>
          <w:szCs w:val="24"/>
        </w:rPr>
        <w:t xml:space="preserve">– </w:t>
      </w:r>
      <w:r w:rsidR="00BE27BC" w:rsidRPr="00EB723F">
        <w:rPr>
          <w:rFonts w:asciiTheme="majorBidi" w:hAnsiTheme="majorBidi" w:cstheme="majorBidi"/>
          <w:i/>
          <w:iCs/>
          <w:sz w:val="24"/>
          <w:szCs w:val="24"/>
        </w:rPr>
        <w:t>History of Nursing in Israel</w:t>
      </w:r>
      <w:r w:rsidR="002F2961" w:rsidRPr="00EB723F">
        <w:rPr>
          <w:rFonts w:asciiTheme="majorBidi" w:hAnsiTheme="majorBidi" w:cstheme="majorBidi"/>
          <w:sz w:val="24"/>
          <w:szCs w:val="24"/>
        </w:rPr>
        <w:t>,</w:t>
      </w:r>
      <w:r w:rsidR="00BE27BC" w:rsidRPr="00EB723F">
        <w:rPr>
          <w:rFonts w:asciiTheme="majorBidi" w:hAnsiTheme="majorBidi" w:cstheme="majorBidi"/>
          <w:sz w:val="24"/>
          <w:szCs w:val="24"/>
        </w:rPr>
        <w:t xml:space="preserve"> a</w:t>
      </w:r>
      <w:r w:rsidR="00A043EC" w:rsidRPr="00EB723F">
        <w:rPr>
          <w:rFonts w:asciiTheme="majorBidi" w:hAnsiTheme="majorBidi" w:cstheme="majorBidi"/>
          <w:sz w:val="24"/>
          <w:szCs w:val="24"/>
        </w:rPr>
        <w:t>n elective course</w:t>
      </w:r>
      <w:r w:rsidR="00FE034A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332461" w:rsidRPr="00EB723F">
        <w:rPr>
          <w:rFonts w:asciiTheme="majorBidi" w:hAnsiTheme="majorBidi" w:cstheme="majorBidi"/>
          <w:sz w:val="24"/>
          <w:szCs w:val="24"/>
        </w:rPr>
        <w:t>as part of the Master</w:t>
      </w:r>
      <w:r w:rsidR="003E6F64" w:rsidRPr="00EB723F">
        <w:rPr>
          <w:rFonts w:asciiTheme="majorBidi" w:hAnsiTheme="majorBidi" w:cstheme="majorBidi"/>
          <w:sz w:val="24"/>
          <w:szCs w:val="24"/>
        </w:rPr>
        <w:t xml:space="preserve"> of</w:t>
      </w:r>
      <w:r w:rsidR="00332461" w:rsidRPr="00EB723F">
        <w:rPr>
          <w:rFonts w:asciiTheme="majorBidi" w:hAnsiTheme="majorBidi" w:cstheme="majorBidi"/>
          <w:sz w:val="24"/>
          <w:szCs w:val="24"/>
        </w:rPr>
        <w:t xml:space="preserve"> Nursing (MN) degree</w:t>
      </w:r>
      <w:r w:rsidR="00EB462D" w:rsidRPr="00EB723F">
        <w:rPr>
          <w:rFonts w:asciiTheme="majorBidi" w:hAnsiTheme="majorBidi" w:cstheme="majorBidi"/>
          <w:sz w:val="24"/>
          <w:szCs w:val="24"/>
        </w:rPr>
        <w:t xml:space="preserve"> at the </w:t>
      </w:r>
      <w:r w:rsidR="003D064F" w:rsidRPr="00EB723F">
        <w:rPr>
          <w:rFonts w:asciiTheme="majorBidi" w:hAnsiTheme="majorBidi" w:cstheme="majorBidi"/>
          <w:sz w:val="24"/>
          <w:szCs w:val="24"/>
        </w:rPr>
        <w:t>Faculty of Health Sciences</w:t>
      </w:r>
      <w:r w:rsidR="00881ED2">
        <w:rPr>
          <w:rFonts w:asciiTheme="majorBidi" w:hAnsiTheme="majorBidi" w:cstheme="majorBidi"/>
          <w:sz w:val="24"/>
          <w:szCs w:val="24"/>
        </w:rPr>
        <w:t>;</w:t>
      </w:r>
      <w:r w:rsidR="00747898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2F2961" w:rsidRPr="00EB723F">
        <w:rPr>
          <w:rFonts w:asciiTheme="majorBidi" w:hAnsiTheme="majorBidi" w:cstheme="majorBidi"/>
          <w:b/>
          <w:bCs/>
          <w:sz w:val="24"/>
          <w:szCs w:val="24"/>
        </w:rPr>
        <w:t>Ono Academic College</w:t>
      </w:r>
      <w:r w:rsidR="002F2961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CF6717" w:rsidRPr="00EB723F">
        <w:rPr>
          <w:rFonts w:asciiTheme="majorBidi" w:hAnsiTheme="majorBidi" w:cstheme="majorBidi"/>
          <w:sz w:val="24"/>
          <w:szCs w:val="24"/>
        </w:rPr>
        <w:t>– a</w:t>
      </w:r>
      <w:r w:rsidR="00D122A5" w:rsidRPr="00EB723F">
        <w:rPr>
          <w:rFonts w:asciiTheme="majorBidi" w:hAnsiTheme="majorBidi" w:cstheme="majorBidi"/>
          <w:sz w:val="24"/>
          <w:szCs w:val="24"/>
        </w:rPr>
        <w:t>n MA</w:t>
      </w:r>
      <w:r w:rsidR="004909AF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657508" w:rsidRPr="00EB723F">
        <w:rPr>
          <w:rFonts w:asciiTheme="majorBidi" w:hAnsiTheme="majorBidi" w:cstheme="majorBidi"/>
          <w:sz w:val="24"/>
          <w:szCs w:val="24"/>
        </w:rPr>
        <w:t>degree course</w:t>
      </w:r>
      <w:r w:rsidR="00CE686E" w:rsidRPr="00EB723F">
        <w:rPr>
          <w:rFonts w:asciiTheme="majorBidi" w:hAnsiTheme="majorBidi" w:cstheme="majorBidi"/>
          <w:sz w:val="24"/>
          <w:szCs w:val="24"/>
        </w:rPr>
        <w:t xml:space="preserve"> for healthcare personnel on the topic of </w:t>
      </w:r>
      <w:r w:rsidR="00C55640" w:rsidRPr="00EB723F">
        <w:rPr>
          <w:rFonts w:asciiTheme="majorBidi" w:hAnsiTheme="majorBidi" w:cstheme="majorBidi"/>
          <w:i/>
          <w:iCs/>
          <w:sz w:val="24"/>
          <w:szCs w:val="24"/>
        </w:rPr>
        <w:t>Case</w:t>
      </w:r>
      <w:r w:rsidR="00D57198" w:rsidRPr="00EB723F">
        <w:rPr>
          <w:rFonts w:asciiTheme="majorBidi" w:hAnsiTheme="majorBidi" w:cstheme="majorBidi"/>
          <w:i/>
          <w:iCs/>
          <w:sz w:val="24"/>
          <w:szCs w:val="24"/>
        </w:rPr>
        <w:t xml:space="preserve"> Management in the Community and Clinical Experience</w:t>
      </w:r>
      <w:r w:rsidR="00881ED2">
        <w:rPr>
          <w:rFonts w:asciiTheme="majorBidi" w:hAnsiTheme="majorBidi" w:cstheme="majorBidi"/>
          <w:sz w:val="24"/>
          <w:szCs w:val="24"/>
        </w:rPr>
        <w:t>;</w:t>
      </w:r>
      <w:r w:rsidR="005352A5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5352A5" w:rsidRPr="00EB723F">
        <w:rPr>
          <w:rFonts w:asciiTheme="majorBidi" w:hAnsiTheme="majorBidi" w:cstheme="majorBidi"/>
          <w:b/>
          <w:bCs/>
          <w:sz w:val="24"/>
          <w:szCs w:val="24"/>
        </w:rPr>
        <w:t>The Academic College of Tel Aviv-</w:t>
      </w:r>
      <w:proofErr w:type="spellStart"/>
      <w:r w:rsidR="005352A5" w:rsidRPr="00EB723F">
        <w:rPr>
          <w:rFonts w:asciiTheme="majorBidi" w:hAnsiTheme="majorBidi" w:cstheme="majorBidi"/>
          <w:b/>
          <w:bCs/>
          <w:sz w:val="24"/>
          <w:szCs w:val="24"/>
        </w:rPr>
        <w:t>Yaffo</w:t>
      </w:r>
      <w:proofErr w:type="spellEnd"/>
      <w:r w:rsidR="005352A5" w:rsidRPr="00EB723F">
        <w:rPr>
          <w:rFonts w:asciiTheme="majorBidi" w:hAnsiTheme="majorBidi" w:cstheme="majorBidi"/>
          <w:sz w:val="24"/>
          <w:szCs w:val="24"/>
        </w:rPr>
        <w:t xml:space="preserve"> – a</w:t>
      </w:r>
      <w:r w:rsidR="004909AF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0C2D46">
        <w:rPr>
          <w:rFonts w:asciiTheme="majorBidi" w:hAnsiTheme="majorBidi" w:cstheme="majorBidi"/>
          <w:sz w:val="24"/>
          <w:szCs w:val="24"/>
        </w:rPr>
        <w:t xml:space="preserve">mandatory </w:t>
      </w:r>
      <w:commentRangeStart w:id="5"/>
      <w:r w:rsidR="000A0272" w:rsidRPr="009A3381">
        <w:rPr>
          <w:rFonts w:asciiTheme="majorBidi" w:hAnsiTheme="majorBidi" w:cstheme="majorBidi"/>
          <w:sz w:val="24"/>
          <w:szCs w:val="24"/>
          <w:highlight w:val="yellow"/>
        </w:rPr>
        <w:t>course</w:t>
      </w:r>
      <w:commentRangeEnd w:id="5"/>
      <w:r w:rsidR="0098134F">
        <w:rPr>
          <w:rStyle w:val="CommentReference"/>
        </w:rPr>
        <w:commentReference w:id="5"/>
      </w:r>
      <w:r w:rsidR="000A0272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8614DF" w:rsidRPr="00EB723F">
        <w:rPr>
          <w:rFonts w:asciiTheme="majorBidi" w:hAnsiTheme="majorBidi" w:cstheme="majorBidi"/>
          <w:sz w:val="24"/>
          <w:szCs w:val="24"/>
        </w:rPr>
        <w:t xml:space="preserve">on </w:t>
      </w:r>
      <w:r w:rsidR="002F0F0B" w:rsidRPr="00EB723F">
        <w:rPr>
          <w:rFonts w:asciiTheme="majorBidi" w:hAnsiTheme="majorBidi" w:cstheme="majorBidi"/>
          <w:i/>
          <w:iCs/>
          <w:sz w:val="24"/>
          <w:szCs w:val="24"/>
        </w:rPr>
        <w:t>Healthcare</w:t>
      </w:r>
      <w:r w:rsidR="002F0F0B" w:rsidRPr="00C56CD1">
        <w:rPr>
          <w:rFonts w:asciiTheme="majorBidi" w:hAnsiTheme="majorBidi" w:cstheme="majorBidi"/>
          <w:i/>
          <w:iCs/>
          <w:sz w:val="24"/>
          <w:szCs w:val="24"/>
        </w:rPr>
        <w:t xml:space="preserve"> Law &amp; Ethics</w:t>
      </w:r>
      <w:r w:rsidR="00C56CD1">
        <w:rPr>
          <w:rFonts w:asciiTheme="majorBidi" w:hAnsiTheme="majorBidi" w:cstheme="majorBidi"/>
          <w:sz w:val="24"/>
          <w:szCs w:val="24"/>
        </w:rPr>
        <w:t xml:space="preserve"> </w:t>
      </w:r>
      <w:r w:rsidR="0052260F">
        <w:rPr>
          <w:rFonts w:asciiTheme="majorBidi" w:hAnsiTheme="majorBidi" w:cstheme="majorBidi"/>
          <w:sz w:val="24"/>
          <w:szCs w:val="24"/>
        </w:rPr>
        <w:t xml:space="preserve">at </w:t>
      </w:r>
      <w:r w:rsidR="005352A5">
        <w:rPr>
          <w:rFonts w:asciiTheme="majorBidi" w:hAnsiTheme="majorBidi" w:cstheme="majorBidi"/>
          <w:sz w:val="24"/>
          <w:szCs w:val="24"/>
        </w:rPr>
        <w:t xml:space="preserve">the </w:t>
      </w:r>
      <w:r w:rsidR="003D064F">
        <w:rPr>
          <w:rFonts w:asciiTheme="majorBidi" w:hAnsiTheme="majorBidi" w:cstheme="majorBidi"/>
          <w:sz w:val="24"/>
          <w:szCs w:val="24"/>
        </w:rPr>
        <w:t>School of Nursing Science</w:t>
      </w:r>
      <w:r w:rsidR="00881ED2">
        <w:rPr>
          <w:rFonts w:asciiTheme="majorBidi" w:hAnsiTheme="majorBidi" w:cstheme="majorBidi"/>
          <w:sz w:val="24"/>
          <w:szCs w:val="24"/>
        </w:rPr>
        <w:t>; and</w:t>
      </w:r>
      <w:r w:rsidR="003D064F">
        <w:rPr>
          <w:rFonts w:asciiTheme="majorBidi" w:hAnsiTheme="majorBidi" w:cstheme="majorBidi"/>
          <w:sz w:val="24"/>
          <w:szCs w:val="24"/>
        </w:rPr>
        <w:t xml:space="preserve"> </w:t>
      </w:r>
      <w:r w:rsidR="00386322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386322" w:rsidRPr="003B5905">
        <w:rPr>
          <w:rFonts w:asciiTheme="majorBidi" w:hAnsiTheme="majorBidi" w:cstheme="majorBidi"/>
          <w:b/>
          <w:bCs/>
          <w:sz w:val="24"/>
          <w:szCs w:val="24"/>
        </w:rPr>
        <w:t>Netanya Academic College</w:t>
      </w:r>
      <w:r w:rsidR="00386322">
        <w:rPr>
          <w:rFonts w:asciiTheme="majorBidi" w:hAnsiTheme="majorBidi" w:cstheme="majorBidi"/>
          <w:sz w:val="24"/>
          <w:szCs w:val="24"/>
        </w:rPr>
        <w:t xml:space="preserve"> – a</w:t>
      </w:r>
      <w:r w:rsidR="003E5CCF">
        <w:rPr>
          <w:rFonts w:asciiTheme="majorBidi" w:hAnsiTheme="majorBidi" w:cstheme="majorBidi"/>
          <w:sz w:val="24"/>
          <w:szCs w:val="24"/>
        </w:rPr>
        <w:t xml:space="preserve"> </w:t>
      </w:r>
      <w:r w:rsidR="007D726F">
        <w:rPr>
          <w:rFonts w:asciiTheme="majorBidi" w:hAnsiTheme="majorBidi" w:cstheme="majorBidi"/>
          <w:sz w:val="24"/>
          <w:szCs w:val="24"/>
        </w:rPr>
        <w:t xml:space="preserve">BA </w:t>
      </w:r>
      <w:r w:rsidR="00D122A5">
        <w:rPr>
          <w:rFonts w:asciiTheme="majorBidi" w:hAnsiTheme="majorBidi" w:cstheme="majorBidi"/>
          <w:sz w:val="24"/>
          <w:szCs w:val="24"/>
        </w:rPr>
        <w:t xml:space="preserve">degree </w:t>
      </w:r>
      <w:r w:rsidR="003E5CCF">
        <w:rPr>
          <w:rFonts w:asciiTheme="majorBidi" w:hAnsiTheme="majorBidi" w:cstheme="majorBidi"/>
          <w:sz w:val="24"/>
          <w:szCs w:val="24"/>
        </w:rPr>
        <w:t xml:space="preserve">course on the topic of </w:t>
      </w:r>
      <w:r w:rsidR="003E5CCF" w:rsidRPr="00A65FD0">
        <w:rPr>
          <w:rFonts w:asciiTheme="majorBidi" w:hAnsiTheme="majorBidi" w:cstheme="majorBidi"/>
          <w:i/>
          <w:iCs/>
          <w:sz w:val="24"/>
          <w:szCs w:val="24"/>
        </w:rPr>
        <w:t>Patient-</w:t>
      </w:r>
      <w:r w:rsidR="00C01262" w:rsidRPr="00A65FD0">
        <w:rPr>
          <w:rFonts w:asciiTheme="majorBidi" w:hAnsiTheme="majorBidi" w:cstheme="majorBidi"/>
          <w:i/>
          <w:iCs/>
          <w:sz w:val="24"/>
          <w:szCs w:val="24"/>
        </w:rPr>
        <w:t>Practi</w:t>
      </w:r>
      <w:r w:rsidR="003E7F70" w:rsidRPr="00A65FD0">
        <w:rPr>
          <w:rFonts w:asciiTheme="majorBidi" w:hAnsiTheme="majorBidi" w:cstheme="majorBidi"/>
          <w:i/>
          <w:iCs/>
          <w:sz w:val="24"/>
          <w:szCs w:val="24"/>
        </w:rPr>
        <w:t>ti</w:t>
      </w:r>
      <w:r w:rsidR="00C01262" w:rsidRPr="00A65FD0">
        <w:rPr>
          <w:rFonts w:asciiTheme="majorBidi" w:hAnsiTheme="majorBidi" w:cstheme="majorBidi"/>
          <w:i/>
          <w:iCs/>
          <w:sz w:val="24"/>
          <w:szCs w:val="24"/>
        </w:rPr>
        <w:t>on</w:t>
      </w:r>
      <w:r w:rsidR="003E5CCF" w:rsidRPr="00A65FD0">
        <w:rPr>
          <w:rFonts w:asciiTheme="majorBidi" w:hAnsiTheme="majorBidi" w:cstheme="majorBidi"/>
          <w:i/>
          <w:iCs/>
          <w:sz w:val="24"/>
          <w:szCs w:val="24"/>
        </w:rPr>
        <w:t>er</w:t>
      </w:r>
      <w:r w:rsidR="003E7F70" w:rsidRPr="00A65FD0">
        <w:rPr>
          <w:rFonts w:asciiTheme="majorBidi" w:hAnsiTheme="majorBidi" w:cstheme="majorBidi"/>
          <w:i/>
          <w:iCs/>
          <w:sz w:val="24"/>
          <w:szCs w:val="24"/>
        </w:rPr>
        <w:t xml:space="preserve"> Relations</w:t>
      </w:r>
      <w:r w:rsidR="007D726F">
        <w:rPr>
          <w:rFonts w:asciiTheme="majorBidi" w:hAnsiTheme="majorBidi" w:cstheme="majorBidi"/>
          <w:sz w:val="24"/>
          <w:szCs w:val="24"/>
        </w:rPr>
        <w:t xml:space="preserve"> at the</w:t>
      </w:r>
      <w:r w:rsidR="00A65FD0">
        <w:rPr>
          <w:rFonts w:asciiTheme="majorBidi" w:hAnsiTheme="majorBidi" w:cstheme="majorBidi"/>
          <w:sz w:val="24"/>
          <w:szCs w:val="24"/>
        </w:rPr>
        <w:t xml:space="preserve"> </w:t>
      </w:r>
      <w:r w:rsidR="003B5905">
        <w:rPr>
          <w:rFonts w:asciiTheme="majorBidi" w:hAnsiTheme="majorBidi" w:cstheme="majorBidi"/>
          <w:sz w:val="24"/>
          <w:szCs w:val="24"/>
        </w:rPr>
        <w:t>School of Healthcare Systems Management.</w:t>
      </w:r>
    </w:p>
    <w:p w14:paraId="0DC3E148" w14:textId="6EFAF9BD" w:rsidR="00F709C2" w:rsidRDefault="00F709C2" w:rsidP="00FC78B0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709C2">
        <w:rPr>
          <w:rFonts w:asciiTheme="majorBidi" w:hAnsiTheme="majorBidi" w:cstheme="majorBidi"/>
          <w:b/>
          <w:bCs/>
          <w:sz w:val="24"/>
          <w:szCs w:val="24"/>
        </w:rPr>
        <w:t>Professional experience</w:t>
      </w:r>
      <w:r>
        <w:rPr>
          <w:rFonts w:asciiTheme="majorBidi" w:hAnsiTheme="majorBidi" w:cstheme="majorBidi"/>
          <w:sz w:val="24"/>
          <w:szCs w:val="24"/>
        </w:rPr>
        <w:t>:</w:t>
      </w:r>
      <w:r w:rsidR="00C4164F">
        <w:rPr>
          <w:rFonts w:asciiTheme="majorBidi" w:hAnsiTheme="majorBidi" w:cstheme="majorBidi"/>
          <w:sz w:val="24"/>
          <w:szCs w:val="24"/>
        </w:rPr>
        <w:t xml:space="preserve"> Dr Weiss </w:t>
      </w:r>
      <w:r w:rsidR="008B2EE5">
        <w:rPr>
          <w:rFonts w:asciiTheme="majorBidi" w:hAnsiTheme="majorBidi" w:cstheme="majorBidi"/>
          <w:sz w:val="24"/>
          <w:szCs w:val="24"/>
        </w:rPr>
        <w:t>enjoys</w:t>
      </w:r>
      <w:r w:rsidR="00681B33">
        <w:rPr>
          <w:rFonts w:asciiTheme="majorBidi" w:hAnsiTheme="majorBidi" w:cstheme="majorBidi"/>
          <w:sz w:val="24"/>
          <w:szCs w:val="24"/>
        </w:rPr>
        <w:t xml:space="preserve"> many years of experience</w:t>
      </w:r>
      <w:r w:rsidR="00591F2B">
        <w:rPr>
          <w:rFonts w:asciiTheme="majorBidi" w:hAnsiTheme="majorBidi" w:cstheme="majorBidi"/>
          <w:sz w:val="24"/>
          <w:szCs w:val="24"/>
        </w:rPr>
        <w:t xml:space="preserve"> in </w:t>
      </w:r>
      <w:r w:rsidR="0019318A">
        <w:rPr>
          <w:rFonts w:asciiTheme="majorBidi" w:hAnsiTheme="majorBidi" w:cstheme="majorBidi"/>
          <w:sz w:val="24"/>
          <w:szCs w:val="24"/>
        </w:rPr>
        <w:t>training, teaching</w:t>
      </w:r>
      <w:r w:rsidR="00406FFF">
        <w:rPr>
          <w:rFonts w:asciiTheme="majorBidi" w:hAnsiTheme="majorBidi" w:cstheme="majorBidi"/>
          <w:sz w:val="24"/>
          <w:szCs w:val="24"/>
        </w:rPr>
        <w:t>,</w:t>
      </w:r>
      <w:r w:rsidR="0019318A">
        <w:rPr>
          <w:rFonts w:asciiTheme="majorBidi" w:hAnsiTheme="majorBidi" w:cstheme="majorBidi"/>
          <w:sz w:val="24"/>
          <w:szCs w:val="24"/>
        </w:rPr>
        <w:t xml:space="preserve"> and the study of ac</w:t>
      </w:r>
      <w:r w:rsidR="004A1565">
        <w:rPr>
          <w:rFonts w:asciiTheme="majorBidi" w:hAnsiTheme="majorBidi" w:cstheme="majorBidi"/>
          <w:sz w:val="24"/>
          <w:szCs w:val="24"/>
        </w:rPr>
        <w:t>ademic nursing</w:t>
      </w:r>
      <w:r w:rsidR="001E5A1C">
        <w:rPr>
          <w:rFonts w:asciiTheme="majorBidi" w:hAnsiTheme="majorBidi" w:cstheme="majorBidi"/>
          <w:sz w:val="24"/>
          <w:szCs w:val="24"/>
        </w:rPr>
        <w:t>.</w:t>
      </w:r>
      <w:r w:rsidR="00E665E0">
        <w:rPr>
          <w:rFonts w:asciiTheme="majorBidi" w:hAnsiTheme="majorBidi" w:cstheme="majorBidi"/>
          <w:sz w:val="24"/>
          <w:szCs w:val="24"/>
        </w:rPr>
        <w:t xml:space="preserve"> </w:t>
      </w:r>
      <w:r w:rsidR="001E5A1C">
        <w:rPr>
          <w:rFonts w:asciiTheme="majorBidi" w:hAnsiTheme="majorBidi" w:cstheme="majorBidi"/>
          <w:sz w:val="24"/>
          <w:szCs w:val="24"/>
        </w:rPr>
        <w:t>She gained her initial professional experience while studying at the</w:t>
      </w:r>
      <w:r w:rsidR="00244D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66AB">
        <w:rPr>
          <w:rFonts w:asciiTheme="majorBidi" w:hAnsiTheme="majorBidi" w:cstheme="majorBidi"/>
          <w:sz w:val="24"/>
          <w:szCs w:val="24"/>
        </w:rPr>
        <w:t>HaSharon</w:t>
      </w:r>
      <w:proofErr w:type="spellEnd"/>
      <w:r w:rsidR="007D66AB">
        <w:rPr>
          <w:rFonts w:asciiTheme="majorBidi" w:hAnsiTheme="majorBidi" w:cstheme="majorBidi"/>
          <w:sz w:val="24"/>
          <w:szCs w:val="24"/>
        </w:rPr>
        <w:t xml:space="preserve"> Hospital Nursing School. Following the outbreak of the Yom Kippur War in 1973</w:t>
      </w:r>
      <w:r w:rsidR="00406FFF">
        <w:rPr>
          <w:rFonts w:asciiTheme="majorBidi" w:hAnsiTheme="majorBidi" w:cstheme="majorBidi"/>
          <w:sz w:val="24"/>
          <w:szCs w:val="24"/>
        </w:rPr>
        <w:t>,</w:t>
      </w:r>
      <w:r w:rsidR="00044619">
        <w:rPr>
          <w:rFonts w:asciiTheme="majorBidi" w:hAnsiTheme="majorBidi" w:cstheme="majorBidi"/>
          <w:sz w:val="24"/>
          <w:szCs w:val="24"/>
        </w:rPr>
        <w:t xml:space="preserve"> she asked to be stationed in the hospital Emergency Room</w:t>
      </w:r>
      <w:r w:rsidR="00881ED2">
        <w:rPr>
          <w:rFonts w:asciiTheme="majorBidi" w:hAnsiTheme="majorBidi" w:cstheme="majorBidi"/>
          <w:sz w:val="24"/>
          <w:szCs w:val="24"/>
        </w:rPr>
        <w:t xml:space="preserve"> (ER)</w:t>
      </w:r>
      <w:r w:rsidR="00044619">
        <w:rPr>
          <w:rFonts w:asciiTheme="majorBidi" w:hAnsiTheme="majorBidi" w:cstheme="majorBidi"/>
          <w:sz w:val="24"/>
          <w:szCs w:val="24"/>
        </w:rPr>
        <w:t xml:space="preserve">. </w:t>
      </w:r>
      <w:r w:rsidR="00832C39">
        <w:rPr>
          <w:rFonts w:asciiTheme="majorBidi" w:hAnsiTheme="majorBidi" w:cstheme="majorBidi"/>
          <w:sz w:val="24"/>
          <w:szCs w:val="24"/>
        </w:rPr>
        <w:t xml:space="preserve">After the war, and </w:t>
      </w:r>
      <w:r w:rsidR="00406FFF">
        <w:rPr>
          <w:rFonts w:asciiTheme="majorBidi" w:hAnsiTheme="majorBidi" w:cstheme="majorBidi"/>
          <w:sz w:val="24"/>
          <w:szCs w:val="24"/>
        </w:rPr>
        <w:t>up</w:t>
      </w:r>
      <w:r w:rsidR="00832C39">
        <w:rPr>
          <w:rFonts w:asciiTheme="majorBidi" w:hAnsiTheme="majorBidi" w:cstheme="majorBidi"/>
          <w:sz w:val="24"/>
          <w:szCs w:val="24"/>
        </w:rPr>
        <w:t>on being drafted for</w:t>
      </w:r>
      <w:r w:rsidR="004C0C14">
        <w:rPr>
          <w:rFonts w:asciiTheme="majorBidi" w:hAnsiTheme="majorBidi" w:cstheme="majorBidi"/>
          <w:sz w:val="24"/>
          <w:szCs w:val="24"/>
        </w:rPr>
        <w:t xml:space="preserve"> military service in the IDF, she serve</w:t>
      </w:r>
      <w:r w:rsidR="00BA579E">
        <w:rPr>
          <w:rFonts w:asciiTheme="majorBidi" w:hAnsiTheme="majorBidi" w:cstheme="majorBidi"/>
          <w:sz w:val="24"/>
          <w:szCs w:val="24"/>
        </w:rPr>
        <w:t>d</w:t>
      </w:r>
      <w:r w:rsidR="004C0C14">
        <w:rPr>
          <w:rFonts w:asciiTheme="majorBidi" w:hAnsiTheme="majorBidi" w:cstheme="majorBidi"/>
          <w:sz w:val="24"/>
          <w:szCs w:val="24"/>
        </w:rPr>
        <w:t xml:space="preserve"> as an officer in the </w:t>
      </w:r>
      <w:r w:rsidR="003F2D5C">
        <w:rPr>
          <w:rFonts w:asciiTheme="majorBidi" w:hAnsiTheme="majorBidi" w:cstheme="majorBidi"/>
          <w:sz w:val="24"/>
          <w:szCs w:val="24"/>
        </w:rPr>
        <w:t>ER</w:t>
      </w:r>
      <w:r w:rsidR="0010371D">
        <w:rPr>
          <w:rFonts w:asciiTheme="majorBidi" w:hAnsiTheme="majorBidi" w:cstheme="majorBidi"/>
          <w:sz w:val="24"/>
          <w:szCs w:val="24"/>
        </w:rPr>
        <w:t xml:space="preserve"> at Tel </w:t>
      </w:r>
      <w:proofErr w:type="spellStart"/>
      <w:r w:rsidR="0010371D">
        <w:rPr>
          <w:rFonts w:asciiTheme="majorBidi" w:hAnsiTheme="majorBidi" w:cstheme="majorBidi"/>
          <w:sz w:val="24"/>
          <w:szCs w:val="24"/>
        </w:rPr>
        <w:t>HaShomer</w:t>
      </w:r>
      <w:proofErr w:type="spellEnd"/>
      <w:r w:rsidR="0010371D">
        <w:rPr>
          <w:rFonts w:asciiTheme="majorBidi" w:hAnsiTheme="majorBidi" w:cstheme="majorBidi"/>
          <w:sz w:val="24"/>
          <w:szCs w:val="24"/>
        </w:rPr>
        <w:t xml:space="preserve"> Hospital. She was </w:t>
      </w:r>
      <w:r w:rsidR="008801BA">
        <w:rPr>
          <w:rFonts w:asciiTheme="majorBidi" w:hAnsiTheme="majorBidi" w:cstheme="majorBidi"/>
          <w:sz w:val="24"/>
          <w:szCs w:val="24"/>
        </w:rPr>
        <w:t>discharged with the rank of lieutenant and</w:t>
      </w:r>
      <w:r w:rsidR="003F2D5C">
        <w:rPr>
          <w:rFonts w:asciiTheme="majorBidi" w:hAnsiTheme="majorBidi" w:cstheme="majorBidi"/>
          <w:sz w:val="24"/>
          <w:szCs w:val="24"/>
        </w:rPr>
        <w:t xml:space="preserve"> returned to work in the ER at </w:t>
      </w:r>
      <w:proofErr w:type="spellStart"/>
      <w:r w:rsidR="003F2D5C">
        <w:rPr>
          <w:rFonts w:asciiTheme="majorBidi" w:hAnsiTheme="majorBidi" w:cstheme="majorBidi"/>
          <w:sz w:val="24"/>
          <w:szCs w:val="24"/>
        </w:rPr>
        <w:t>HaSharon</w:t>
      </w:r>
      <w:proofErr w:type="spellEnd"/>
      <w:r w:rsidR="003F2D5C">
        <w:rPr>
          <w:rFonts w:asciiTheme="majorBidi" w:hAnsiTheme="majorBidi" w:cstheme="majorBidi"/>
          <w:sz w:val="24"/>
          <w:szCs w:val="24"/>
        </w:rPr>
        <w:t xml:space="preserve"> Hospital</w:t>
      </w:r>
      <w:r w:rsidR="00AE1B36">
        <w:rPr>
          <w:rFonts w:asciiTheme="majorBidi" w:hAnsiTheme="majorBidi" w:cstheme="majorBidi"/>
          <w:sz w:val="24"/>
          <w:szCs w:val="24"/>
        </w:rPr>
        <w:t>,</w:t>
      </w:r>
      <w:r w:rsidR="004518E6">
        <w:rPr>
          <w:rFonts w:asciiTheme="majorBidi" w:hAnsiTheme="majorBidi" w:cstheme="majorBidi"/>
          <w:sz w:val="24"/>
          <w:szCs w:val="24"/>
        </w:rPr>
        <w:t xml:space="preserve"> where she </w:t>
      </w:r>
      <w:r w:rsidR="00406FFF">
        <w:rPr>
          <w:rFonts w:asciiTheme="majorBidi" w:hAnsiTheme="majorBidi" w:cstheme="majorBidi"/>
          <w:sz w:val="24"/>
          <w:szCs w:val="24"/>
        </w:rPr>
        <w:t>also trained as an</w:t>
      </w:r>
      <w:r w:rsidR="00B9189C">
        <w:rPr>
          <w:rFonts w:asciiTheme="majorBidi" w:hAnsiTheme="majorBidi" w:cstheme="majorBidi"/>
          <w:sz w:val="24"/>
          <w:szCs w:val="24"/>
        </w:rPr>
        <w:t xml:space="preserve"> intensive care </w:t>
      </w:r>
      <w:r w:rsidR="00406FFF">
        <w:rPr>
          <w:rFonts w:asciiTheme="majorBidi" w:hAnsiTheme="majorBidi" w:cstheme="majorBidi"/>
          <w:sz w:val="24"/>
          <w:szCs w:val="24"/>
        </w:rPr>
        <w:t>nurse</w:t>
      </w:r>
      <w:r w:rsidR="00880A04">
        <w:rPr>
          <w:rFonts w:asciiTheme="majorBidi" w:hAnsiTheme="majorBidi" w:cstheme="majorBidi"/>
          <w:sz w:val="24"/>
          <w:szCs w:val="24"/>
        </w:rPr>
        <w:t>. Subsequently, she began her academic studies at Tel Aviv University</w:t>
      </w:r>
      <w:r w:rsidR="004C038D">
        <w:rPr>
          <w:rFonts w:asciiTheme="majorBidi" w:hAnsiTheme="majorBidi" w:cstheme="majorBidi"/>
          <w:sz w:val="24"/>
          <w:szCs w:val="24"/>
        </w:rPr>
        <w:t xml:space="preserve"> and completed both her bachelor</w:t>
      </w:r>
      <w:r w:rsidR="00B362D2">
        <w:rPr>
          <w:rFonts w:asciiTheme="majorBidi" w:hAnsiTheme="majorBidi" w:cstheme="majorBidi"/>
          <w:sz w:val="24"/>
          <w:szCs w:val="24"/>
        </w:rPr>
        <w:t>’</w:t>
      </w:r>
      <w:r w:rsidR="004C038D">
        <w:rPr>
          <w:rFonts w:asciiTheme="majorBidi" w:hAnsiTheme="majorBidi" w:cstheme="majorBidi"/>
          <w:sz w:val="24"/>
          <w:szCs w:val="24"/>
        </w:rPr>
        <w:t>s and master</w:t>
      </w:r>
      <w:r w:rsidR="00B362D2">
        <w:rPr>
          <w:rFonts w:asciiTheme="majorBidi" w:hAnsiTheme="majorBidi" w:cstheme="majorBidi"/>
          <w:sz w:val="24"/>
          <w:szCs w:val="24"/>
        </w:rPr>
        <w:t>’</w:t>
      </w:r>
      <w:r w:rsidR="004C038D">
        <w:rPr>
          <w:rFonts w:asciiTheme="majorBidi" w:hAnsiTheme="majorBidi" w:cstheme="majorBidi"/>
          <w:sz w:val="24"/>
          <w:szCs w:val="24"/>
        </w:rPr>
        <w:t>s degrees</w:t>
      </w:r>
      <w:r w:rsidR="006C65F1">
        <w:rPr>
          <w:rFonts w:asciiTheme="majorBidi" w:hAnsiTheme="majorBidi" w:cstheme="majorBidi"/>
          <w:sz w:val="24"/>
          <w:szCs w:val="24"/>
        </w:rPr>
        <w:t>,</w:t>
      </w:r>
      <w:r w:rsidR="007D4228">
        <w:rPr>
          <w:rFonts w:asciiTheme="majorBidi" w:hAnsiTheme="majorBidi" w:cstheme="majorBidi"/>
          <w:sz w:val="24"/>
          <w:szCs w:val="24"/>
        </w:rPr>
        <w:t xml:space="preserve"> graduating </w:t>
      </w:r>
      <w:r w:rsidR="004C038D" w:rsidRPr="00E66629">
        <w:rPr>
          <w:rFonts w:asciiTheme="majorBidi" w:hAnsiTheme="majorBidi" w:cstheme="majorBidi"/>
          <w:sz w:val="24"/>
          <w:szCs w:val="24"/>
        </w:rPr>
        <w:t>cum laude.</w:t>
      </w:r>
      <w:r w:rsidR="00343D61" w:rsidRPr="00E66629">
        <w:rPr>
          <w:rFonts w:asciiTheme="majorBidi" w:hAnsiTheme="majorBidi" w:cstheme="majorBidi"/>
          <w:sz w:val="24"/>
          <w:szCs w:val="24"/>
        </w:rPr>
        <w:t xml:space="preserve"> She completed her Ph.D. studies at </w:t>
      </w:r>
      <w:r w:rsidR="001A5476" w:rsidRPr="00E66629">
        <w:rPr>
          <w:rFonts w:asciiTheme="majorBidi" w:hAnsiTheme="majorBidi" w:cstheme="majorBidi"/>
          <w:sz w:val="24"/>
          <w:szCs w:val="24"/>
        </w:rPr>
        <w:t xml:space="preserve">the </w:t>
      </w:r>
      <w:r w:rsidR="00343D61" w:rsidRPr="00E66629">
        <w:rPr>
          <w:rFonts w:asciiTheme="majorBidi" w:hAnsiTheme="majorBidi" w:cstheme="majorBidi"/>
          <w:sz w:val="24"/>
          <w:szCs w:val="24"/>
        </w:rPr>
        <w:t>Tel Aviv University</w:t>
      </w:r>
      <w:r w:rsidR="001A5476" w:rsidRPr="00E66629">
        <w:rPr>
          <w:rFonts w:asciiTheme="majorBidi" w:hAnsiTheme="majorBidi" w:cstheme="majorBidi"/>
          <w:sz w:val="24"/>
          <w:szCs w:val="24"/>
        </w:rPr>
        <w:t xml:space="preserve"> Faculty of Medicine</w:t>
      </w:r>
      <w:r w:rsidR="00406FFF">
        <w:rPr>
          <w:rFonts w:asciiTheme="majorBidi" w:hAnsiTheme="majorBidi" w:cstheme="majorBidi"/>
          <w:sz w:val="24"/>
          <w:szCs w:val="24"/>
        </w:rPr>
        <w:t xml:space="preserve"> while concurrently studying</w:t>
      </w:r>
      <w:r w:rsidR="001A5476" w:rsidRPr="00E66629">
        <w:rPr>
          <w:rFonts w:asciiTheme="majorBidi" w:hAnsiTheme="majorBidi" w:cstheme="majorBidi"/>
          <w:sz w:val="24"/>
          <w:szCs w:val="24"/>
        </w:rPr>
        <w:t xml:space="preserve"> </w:t>
      </w:r>
      <w:r w:rsidR="00452F23" w:rsidRPr="00E66629">
        <w:rPr>
          <w:rFonts w:asciiTheme="majorBidi" w:hAnsiTheme="majorBidi" w:cstheme="majorBidi"/>
          <w:sz w:val="24"/>
          <w:szCs w:val="24"/>
        </w:rPr>
        <w:t>for a diploma in Medical Administration at</w:t>
      </w:r>
      <w:r w:rsidR="001A5476" w:rsidRPr="00E66629">
        <w:rPr>
          <w:rFonts w:asciiTheme="majorBidi" w:hAnsiTheme="majorBidi" w:cstheme="majorBidi"/>
          <w:sz w:val="24"/>
          <w:szCs w:val="24"/>
        </w:rPr>
        <w:t xml:space="preserve"> Ben</w:t>
      </w:r>
      <w:r w:rsidR="00406FFF">
        <w:rPr>
          <w:rFonts w:asciiTheme="majorBidi" w:hAnsiTheme="majorBidi" w:cstheme="majorBidi"/>
          <w:sz w:val="24"/>
          <w:szCs w:val="24"/>
        </w:rPr>
        <w:t>-</w:t>
      </w:r>
      <w:r w:rsidR="001A5476" w:rsidRPr="00E66629">
        <w:rPr>
          <w:rFonts w:asciiTheme="majorBidi" w:hAnsiTheme="majorBidi" w:cstheme="majorBidi"/>
          <w:sz w:val="24"/>
          <w:szCs w:val="24"/>
        </w:rPr>
        <w:t>Gurion University of the Negev</w:t>
      </w:r>
      <w:r w:rsidR="00DA721D" w:rsidRPr="00E66629">
        <w:rPr>
          <w:rFonts w:asciiTheme="majorBidi" w:hAnsiTheme="majorBidi" w:cstheme="majorBidi"/>
          <w:sz w:val="24"/>
          <w:szCs w:val="24"/>
        </w:rPr>
        <w:t xml:space="preserve">. </w:t>
      </w:r>
      <w:r w:rsidR="00406FFF">
        <w:rPr>
          <w:rFonts w:asciiTheme="majorBidi" w:hAnsiTheme="majorBidi" w:cstheme="majorBidi"/>
          <w:sz w:val="24"/>
          <w:szCs w:val="24"/>
        </w:rPr>
        <w:t>She subsequently</w:t>
      </w:r>
      <w:r w:rsidR="0087501C" w:rsidRPr="00E66629">
        <w:rPr>
          <w:rFonts w:asciiTheme="majorBidi" w:hAnsiTheme="majorBidi" w:cstheme="majorBidi"/>
          <w:sz w:val="24"/>
          <w:szCs w:val="24"/>
        </w:rPr>
        <w:t xml:space="preserve"> </w:t>
      </w:r>
      <w:r w:rsidR="00DA721D" w:rsidRPr="00E66629">
        <w:rPr>
          <w:rFonts w:asciiTheme="majorBidi" w:hAnsiTheme="majorBidi" w:cstheme="majorBidi"/>
          <w:sz w:val="24"/>
          <w:szCs w:val="24"/>
        </w:rPr>
        <w:t>completed</w:t>
      </w:r>
      <w:r w:rsidR="00DC626A" w:rsidRPr="00E66629">
        <w:rPr>
          <w:rFonts w:asciiTheme="majorBidi" w:hAnsiTheme="majorBidi" w:cstheme="majorBidi"/>
          <w:sz w:val="24"/>
          <w:szCs w:val="24"/>
        </w:rPr>
        <w:t xml:space="preserve"> </w:t>
      </w:r>
      <w:r w:rsidR="0087501C" w:rsidRPr="00E66629">
        <w:rPr>
          <w:rFonts w:asciiTheme="majorBidi" w:hAnsiTheme="majorBidi" w:cstheme="majorBidi"/>
          <w:sz w:val="24"/>
          <w:szCs w:val="24"/>
        </w:rPr>
        <w:t>Continuing Professional Development</w:t>
      </w:r>
      <w:r w:rsidR="0087501C">
        <w:rPr>
          <w:rFonts w:asciiTheme="majorBidi" w:hAnsiTheme="majorBidi" w:cstheme="majorBidi"/>
          <w:sz w:val="24"/>
          <w:szCs w:val="24"/>
        </w:rPr>
        <w:t xml:space="preserve"> courses</w:t>
      </w:r>
      <w:r w:rsidR="00F6624E">
        <w:rPr>
          <w:rFonts w:asciiTheme="majorBidi" w:hAnsiTheme="majorBidi" w:cstheme="majorBidi"/>
          <w:sz w:val="24"/>
          <w:szCs w:val="24"/>
        </w:rPr>
        <w:t xml:space="preserve"> </w:t>
      </w:r>
      <w:r w:rsidR="009C68D5">
        <w:rPr>
          <w:rFonts w:asciiTheme="majorBidi" w:hAnsiTheme="majorBidi" w:cstheme="majorBidi"/>
          <w:sz w:val="24"/>
          <w:szCs w:val="24"/>
        </w:rPr>
        <w:t xml:space="preserve">at </w:t>
      </w:r>
      <w:proofErr w:type="spellStart"/>
      <w:r w:rsidR="009C68D5">
        <w:rPr>
          <w:rFonts w:asciiTheme="majorBidi" w:hAnsiTheme="majorBidi" w:cstheme="majorBidi"/>
          <w:sz w:val="24"/>
          <w:szCs w:val="24"/>
        </w:rPr>
        <w:t>Clalit</w:t>
      </w:r>
      <w:proofErr w:type="spellEnd"/>
      <w:r w:rsidR="00386376">
        <w:rPr>
          <w:rFonts w:asciiTheme="majorBidi" w:hAnsiTheme="majorBidi" w:cstheme="majorBidi"/>
          <w:sz w:val="24"/>
          <w:szCs w:val="24"/>
        </w:rPr>
        <w:t xml:space="preserve"> Health</w:t>
      </w:r>
      <w:r w:rsidR="00454B07">
        <w:rPr>
          <w:rFonts w:asciiTheme="majorBidi" w:hAnsiTheme="majorBidi" w:cstheme="majorBidi"/>
          <w:sz w:val="24"/>
          <w:szCs w:val="24"/>
        </w:rPr>
        <w:t xml:space="preserve"> Services</w:t>
      </w:r>
      <w:r w:rsidR="00F6624E">
        <w:rPr>
          <w:rFonts w:asciiTheme="majorBidi" w:hAnsiTheme="majorBidi" w:cstheme="majorBidi"/>
          <w:sz w:val="24"/>
          <w:szCs w:val="24"/>
        </w:rPr>
        <w:t xml:space="preserve"> and at </w:t>
      </w:r>
      <w:r w:rsidR="00232F2D">
        <w:rPr>
          <w:rFonts w:asciiTheme="majorBidi" w:hAnsiTheme="majorBidi" w:cstheme="majorBidi"/>
          <w:sz w:val="24"/>
          <w:szCs w:val="24"/>
        </w:rPr>
        <w:t>R</w:t>
      </w:r>
      <w:r w:rsidR="00F6624E">
        <w:rPr>
          <w:rFonts w:asciiTheme="majorBidi" w:hAnsiTheme="majorBidi" w:cstheme="majorBidi"/>
          <w:sz w:val="24"/>
          <w:szCs w:val="24"/>
        </w:rPr>
        <w:t>eichman University</w:t>
      </w:r>
      <w:r w:rsidR="00232F2D">
        <w:rPr>
          <w:rFonts w:asciiTheme="majorBidi" w:hAnsiTheme="majorBidi" w:cstheme="majorBidi"/>
          <w:sz w:val="24"/>
          <w:szCs w:val="24"/>
        </w:rPr>
        <w:t xml:space="preserve"> (IDC Herzliya) in topics </w:t>
      </w:r>
      <w:r w:rsidR="00881ED2">
        <w:rPr>
          <w:rFonts w:asciiTheme="majorBidi" w:hAnsiTheme="majorBidi" w:cstheme="majorBidi"/>
          <w:sz w:val="24"/>
          <w:szCs w:val="24"/>
        </w:rPr>
        <w:t xml:space="preserve">relevant </w:t>
      </w:r>
      <w:r w:rsidR="00232F2D">
        <w:rPr>
          <w:rFonts w:asciiTheme="majorBidi" w:hAnsiTheme="majorBidi" w:cstheme="majorBidi"/>
          <w:sz w:val="24"/>
          <w:szCs w:val="24"/>
        </w:rPr>
        <w:t xml:space="preserve">to her professional field (Directors Course, innovation, </w:t>
      </w:r>
      <w:r w:rsidR="001C2AF7">
        <w:rPr>
          <w:rFonts w:asciiTheme="majorBidi" w:hAnsiTheme="majorBidi" w:cstheme="majorBidi"/>
          <w:sz w:val="24"/>
          <w:szCs w:val="24"/>
        </w:rPr>
        <w:t xml:space="preserve">creative </w:t>
      </w:r>
      <w:r w:rsidR="00232F2D">
        <w:rPr>
          <w:rFonts w:asciiTheme="majorBidi" w:hAnsiTheme="majorBidi" w:cstheme="majorBidi"/>
          <w:sz w:val="24"/>
          <w:szCs w:val="24"/>
        </w:rPr>
        <w:t>marketing</w:t>
      </w:r>
      <w:r w:rsidR="001C2AF7">
        <w:rPr>
          <w:rFonts w:asciiTheme="majorBidi" w:hAnsiTheme="majorBidi" w:cstheme="majorBidi"/>
          <w:sz w:val="24"/>
          <w:szCs w:val="24"/>
        </w:rPr>
        <w:t xml:space="preserve">), </w:t>
      </w:r>
      <w:r w:rsidR="00406FFF">
        <w:rPr>
          <w:rFonts w:asciiTheme="majorBidi" w:hAnsiTheme="majorBidi" w:cstheme="majorBidi"/>
          <w:sz w:val="24"/>
          <w:szCs w:val="24"/>
        </w:rPr>
        <w:t>and more</w:t>
      </w:r>
      <w:r w:rsidR="001C2AF7">
        <w:rPr>
          <w:rFonts w:asciiTheme="majorBidi" w:hAnsiTheme="majorBidi" w:cstheme="majorBidi"/>
          <w:sz w:val="24"/>
          <w:szCs w:val="24"/>
        </w:rPr>
        <w:t>.</w:t>
      </w:r>
    </w:p>
    <w:p w14:paraId="6FD7586C" w14:textId="6A7EB7B7" w:rsidR="00813CCA" w:rsidRPr="00C553E4" w:rsidRDefault="00B7492B" w:rsidP="000A0272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="008C5DAA">
        <w:rPr>
          <w:rFonts w:asciiTheme="majorBidi" w:hAnsiTheme="majorBidi" w:cstheme="majorBidi"/>
          <w:sz w:val="24"/>
          <w:szCs w:val="24"/>
        </w:rPr>
        <w:t>many</w:t>
      </w:r>
      <w:r>
        <w:rPr>
          <w:rFonts w:asciiTheme="majorBidi" w:hAnsiTheme="majorBidi" w:cstheme="majorBidi"/>
          <w:sz w:val="24"/>
          <w:szCs w:val="24"/>
        </w:rPr>
        <w:t xml:space="preserve"> management positions </w:t>
      </w:r>
      <w:r w:rsidR="008C5DAA">
        <w:rPr>
          <w:rFonts w:asciiTheme="majorBidi" w:hAnsiTheme="majorBidi" w:cstheme="majorBidi"/>
          <w:sz w:val="24"/>
          <w:szCs w:val="24"/>
        </w:rPr>
        <w:t xml:space="preserve">Dr. Weiss </w:t>
      </w:r>
      <w:r>
        <w:rPr>
          <w:rFonts w:asciiTheme="majorBidi" w:hAnsiTheme="majorBidi" w:cstheme="majorBidi"/>
          <w:sz w:val="24"/>
          <w:szCs w:val="24"/>
        </w:rPr>
        <w:t xml:space="preserve">has held </w:t>
      </w:r>
      <w:r w:rsidR="005F49A2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clear evidence of</w:t>
      </w:r>
      <w:r w:rsidR="008C5DAA">
        <w:rPr>
          <w:rFonts w:asciiTheme="majorBidi" w:hAnsiTheme="majorBidi" w:cstheme="majorBidi"/>
          <w:sz w:val="24"/>
          <w:szCs w:val="24"/>
        </w:rPr>
        <w:t xml:space="preserve"> her </w:t>
      </w:r>
      <w:r w:rsidR="00DB4C1D">
        <w:rPr>
          <w:rFonts w:asciiTheme="majorBidi" w:hAnsiTheme="majorBidi" w:cstheme="majorBidi"/>
          <w:sz w:val="24"/>
          <w:szCs w:val="24"/>
        </w:rPr>
        <w:t>professional leader</w:t>
      </w:r>
      <w:r w:rsidR="008C5DAA">
        <w:rPr>
          <w:rFonts w:asciiTheme="majorBidi" w:hAnsiTheme="majorBidi" w:cstheme="majorBidi"/>
          <w:sz w:val="24"/>
          <w:szCs w:val="24"/>
        </w:rPr>
        <w:t>ship abilities</w:t>
      </w:r>
      <w:r w:rsidR="00DB4C1D">
        <w:rPr>
          <w:rFonts w:asciiTheme="majorBidi" w:hAnsiTheme="majorBidi" w:cstheme="majorBidi"/>
          <w:sz w:val="24"/>
          <w:szCs w:val="24"/>
        </w:rPr>
        <w:t xml:space="preserve">. In 1993, </w:t>
      </w:r>
      <w:r w:rsidR="00EC131B">
        <w:rPr>
          <w:rFonts w:asciiTheme="majorBidi" w:hAnsiTheme="majorBidi" w:cstheme="majorBidi"/>
          <w:sz w:val="24"/>
          <w:szCs w:val="24"/>
        </w:rPr>
        <w:t xml:space="preserve">she was appointed </w:t>
      </w:r>
      <w:r w:rsidR="00EC131B" w:rsidRPr="007775E9">
        <w:rPr>
          <w:rFonts w:asciiTheme="majorBidi" w:hAnsiTheme="majorBidi" w:cstheme="majorBidi"/>
          <w:b/>
          <w:bCs/>
          <w:sz w:val="24"/>
          <w:szCs w:val="24"/>
        </w:rPr>
        <w:t>Director of</w:t>
      </w:r>
      <w:r w:rsidR="004F63B5">
        <w:rPr>
          <w:rFonts w:asciiTheme="majorBidi" w:hAnsiTheme="majorBidi" w:cstheme="majorBidi"/>
          <w:b/>
          <w:bCs/>
          <w:sz w:val="24"/>
          <w:szCs w:val="24"/>
        </w:rPr>
        <w:t xml:space="preserve"> Nursing</w:t>
      </w:r>
      <w:r w:rsidR="00EC131B" w:rsidRPr="007775E9">
        <w:rPr>
          <w:rFonts w:asciiTheme="majorBidi" w:hAnsiTheme="majorBidi" w:cstheme="majorBidi"/>
          <w:b/>
          <w:bCs/>
          <w:sz w:val="24"/>
          <w:szCs w:val="24"/>
        </w:rPr>
        <w:t xml:space="preserve"> in </w:t>
      </w:r>
      <w:proofErr w:type="spellStart"/>
      <w:r w:rsidR="00EC131B" w:rsidRPr="007775E9">
        <w:rPr>
          <w:rFonts w:asciiTheme="majorBidi" w:hAnsiTheme="majorBidi" w:cstheme="majorBidi"/>
          <w:b/>
          <w:bCs/>
          <w:sz w:val="24"/>
          <w:szCs w:val="24"/>
        </w:rPr>
        <w:t>Clalit</w:t>
      </w:r>
      <w:proofErr w:type="spellEnd"/>
      <w:r w:rsidR="00EC131B" w:rsidRPr="007775E9">
        <w:rPr>
          <w:rFonts w:asciiTheme="majorBidi" w:hAnsiTheme="majorBidi" w:cstheme="majorBidi"/>
          <w:b/>
          <w:bCs/>
          <w:sz w:val="24"/>
          <w:szCs w:val="24"/>
        </w:rPr>
        <w:t xml:space="preserve"> HMO’s Jerusalem District</w:t>
      </w:r>
      <w:r w:rsidR="007775E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7775E9" w:rsidRPr="007775E9">
        <w:rPr>
          <w:rFonts w:asciiTheme="majorBidi" w:hAnsiTheme="majorBidi" w:cstheme="majorBidi"/>
          <w:sz w:val="24"/>
          <w:szCs w:val="24"/>
        </w:rPr>
        <w:t>a position</w:t>
      </w:r>
      <w:r w:rsidR="007775E9">
        <w:rPr>
          <w:rFonts w:asciiTheme="majorBidi" w:hAnsiTheme="majorBidi" w:cstheme="majorBidi"/>
          <w:sz w:val="24"/>
          <w:szCs w:val="24"/>
        </w:rPr>
        <w:t xml:space="preserve"> </w:t>
      </w:r>
      <w:r w:rsidR="0084373D">
        <w:rPr>
          <w:rFonts w:asciiTheme="majorBidi" w:hAnsiTheme="majorBidi" w:cstheme="majorBidi"/>
          <w:sz w:val="24"/>
          <w:szCs w:val="24"/>
        </w:rPr>
        <w:t xml:space="preserve">which enabled her to take part in </w:t>
      </w:r>
      <w:r w:rsidR="0084373D" w:rsidRPr="00E66629">
        <w:rPr>
          <w:rFonts w:asciiTheme="majorBidi" w:hAnsiTheme="majorBidi" w:cstheme="majorBidi"/>
          <w:sz w:val="24"/>
          <w:szCs w:val="24"/>
        </w:rPr>
        <w:t>forging</w:t>
      </w:r>
      <w:r w:rsidR="008437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373D">
        <w:rPr>
          <w:rFonts w:asciiTheme="majorBidi" w:hAnsiTheme="majorBidi" w:cstheme="majorBidi"/>
          <w:sz w:val="24"/>
          <w:szCs w:val="24"/>
        </w:rPr>
        <w:t>Clalit’s</w:t>
      </w:r>
      <w:proofErr w:type="spellEnd"/>
      <w:r w:rsidR="0084373D">
        <w:rPr>
          <w:rFonts w:asciiTheme="majorBidi" w:hAnsiTheme="majorBidi" w:cstheme="majorBidi"/>
          <w:sz w:val="24"/>
          <w:szCs w:val="24"/>
        </w:rPr>
        <w:t xml:space="preserve"> polic</w:t>
      </w:r>
      <w:r w:rsidR="00881ED2">
        <w:rPr>
          <w:rFonts w:asciiTheme="majorBidi" w:hAnsiTheme="majorBidi" w:cstheme="majorBidi"/>
          <w:sz w:val="24"/>
          <w:szCs w:val="24"/>
        </w:rPr>
        <w:t>ies</w:t>
      </w:r>
      <w:r w:rsidR="00C15337">
        <w:rPr>
          <w:rFonts w:asciiTheme="majorBidi" w:hAnsiTheme="majorBidi" w:cstheme="majorBidi"/>
          <w:sz w:val="24"/>
          <w:szCs w:val="24"/>
        </w:rPr>
        <w:t xml:space="preserve"> </w:t>
      </w:r>
      <w:r w:rsidR="008C5DAA">
        <w:rPr>
          <w:rFonts w:asciiTheme="majorBidi" w:hAnsiTheme="majorBidi" w:cstheme="majorBidi"/>
          <w:sz w:val="24"/>
          <w:szCs w:val="24"/>
        </w:rPr>
        <w:t xml:space="preserve">following </w:t>
      </w:r>
      <w:r w:rsidR="004B5CE6">
        <w:rPr>
          <w:rFonts w:asciiTheme="majorBidi" w:hAnsiTheme="majorBidi" w:cstheme="majorBidi"/>
          <w:sz w:val="24"/>
          <w:szCs w:val="24"/>
        </w:rPr>
        <w:t xml:space="preserve">the </w:t>
      </w:r>
      <w:r w:rsidR="00EC7C69">
        <w:rPr>
          <w:rFonts w:asciiTheme="majorBidi" w:hAnsiTheme="majorBidi" w:cstheme="majorBidi"/>
          <w:sz w:val="24"/>
          <w:szCs w:val="24"/>
        </w:rPr>
        <w:t xml:space="preserve">enactment of the </w:t>
      </w:r>
      <w:r w:rsidR="00EC7C69">
        <w:rPr>
          <w:rFonts w:asciiTheme="majorBidi" w:hAnsiTheme="majorBidi"/>
          <w:sz w:val="24"/>
        </w:rPr>
        <w:t>National Health Insurance Law</w:t>
      </w:r>
      <w:r w:rsidR="00C15337">
        <w:rPr>
          <w:rFonts w:asciiTheme="majorBidi" w:hAnsiTheme="majorBidi"/>
          <w:sz w:val="24"/>
        </w:rPr>
        <w:t>. In 1997</w:t>
      </w:r>
      <w:r w:rsidR="008C5DAA">
        <w:rPr>
          <w:rFonts w:asciiTheme="majorBidi" w:hAnsiTheme="majorBidi"/>
          <w:sz w:val="24"/>
        </w:rPr>
        <w:t>,</w:t>
      </w:r>
      <w:r w:rsidR="00C15337">
        <w:rPr>
          <w:rFonts w:asciiTheme="majorBidi" w:hAnsiTheme="majorBidi"/>
          <w:sz w:val="24"/>
        </w:rPr>
        <w:t xml:space="preserve"> she was appointed </w:t>
      </w:r>
      <w:r w:rsidR="000A0272" w:rsidRPr="000A0272">
        <w:rPr>
          <w:rFonts w:asciiTheme="majorBidi" w:hAnsiTheme="majorBidi"/>
          <w:b/>
          <w:bCs/>
          <w:sz w:val="24"/>
        </w:rPr>
        <w:t>Chief Nursing Officer</w:t>
      </w:r>
      <w:r w:rsidR="00C15337">
        <w:rPr>
          <w:rFonts w:asciiTheme="majorBidi" w:hAnsiTheme="majorBidi"/>
          <w:sz w:val="24"/>
        </w:rPr>
        <w:t xml:space="preserve"> of </w:t>
      </w:r>
      <w:r w:rsidR="00F06782">
        <w:rPr>
          <w:rFonts w:asciiTheme="majorBidi" w:hAnsiTheme="majorBidi"/>
          <w:sz w:val="24"/>
        </w:rPr>
        <w:t xml:space="preserve">the </w:t>
      </w:r>
      <w:r w:rsidR="000C3740">
        <w:rPr>
          <w:rFonts w:asciiTheme="majorBidi" w:hAnsiTheme="majorBidi"/>
          <w:sz w:val="24"/>
        </w:rPr>
        <w:t>Community</w:t>
      </w:r>
      <w:r w:rsidR="009D2200">
        <w:rPr>
          <w:rFonts w:asciiTheme="majorBidi" w:hAnsiTheme="majorBidi"/>
          <w:sz w:val="24"/>
        </w:rPr>
        <w:t xml:space="preserve"> </w:t>
      </w:r>
      <w:r w:rsidR="00217EC5">
        <w:rPr>
          <w:rFonts w:asciiTheme="majorBidi" w:hAnsiTheme="majorBidi"/>
          <w:sz w:val="24"/>
        </w:rPr>
        <w:t>Division</w:t>
      </w:r>
      <w:r w:rsidR="000C3740">
        <w:rPr>
          <w:rFonts w:asciiTheme="majorBidi" w:hAnsiTheme="majorBidi"/>
          <w:sz w:val="24"/>
        </w:rPr>
        <w:t xml:space="preserve"> </w:t>
      </w:r>
      <w:r w:rsidR="000A0272" w:rsidRPr="000A0272">
        <w:rPr>
          <w:rFonts w:asciiTheme="majorBidi" w:hAnsiTheme="majorBidi"/>
          <w:sz w:val="24"/>
        </w:rPr>
        <w:t xml:space="preserve">in </w:t>
      </w:r>
      <w:proofErr w:type="spellStart"/>
      <w:r w:rsidR="000A0272" w:rsidRPr="000A0272">
        <w:rPr>
          <w:rFonts w:asciiTheme="majorBidi" w:hAnsiTheme="majorBidi"/>
          <w:sz w:val="24"/>
        </w:rPr>
        <w:t>Clalit</w:t>
      </w:r>
      <w:proofErr w:type="spellEnd"/>
      <w:r w:rsidR="004F738E">
        <w:rPr>
          <w:rFonts w:asciiTheme="majorBidi" w:hAnsiTheme="majorBidi" w:cstheme="majorBidi"/>
          <w:sz w:val="24"/>
          <w:szCs w:val="24"/>
        </w:rPr>
        <w:t>. In this</w:t>
      </w:r>
      <w:r w:rsidR="00706F76">
        <w:rPr>
          <w:rFonts w:asciiTheme="majorBidi" w:hAnsiTheme="majorBidi" w:cstheme="majorBidi"/>
          <w:sz w:val="24"/>
          <w:szCs w:val="24"/>
        </w:rPr>
        <w:t xml:space="preserve"> position</w:t>
      </w:r>
      <w:r w:rsidR="004F738E">
        <w:rPr>
          <w:rFonts w:asciiTheme="majorBidi" w:hAnsiTheme="majorBidi" w:cstheme="majorBidi"/>
          <w:sz w:val="24"/>
          <w:szCs w:val="24"/>
        </w:rPr>
        <w:t>, which</w:t>
      </w:r>
      <w:r w:rsidR="00706F76">
        <w:rPr>
          <w:rFonts w:asciiTheme="majorBidi" w:hAnsiTheme="majorBidi" w:cstheme="majorBidi"/>
          <w:sz w:val="24"/>
          <w:szCs w:val="24"/>
        </w:rPr>
        <w:t xml:space="preserve"> she held for 11 years</w:t>
      </w:r>
      <w:r w:rsidR="004F738E">
        <w:rPr>
          <w:rFonts w:asciiTheme="majorBidi" w:hAnsiTheme="majorBidi" w:cstheme="majorBidi"/>
          <w:sz w:val="24"/>
          <w:szCs w:val="24"/>
        </w:rPr>
        <w:t>, Dr. Weiss introduced new clinical and organizational emphasis on t</w:t>
      </w:r>
      <w:r w:rsidR="00045DF2">
        <w:rPr>
          <w:rFonts w:asciiTheme="majorBidi" w:hAnsiTheme="majorBidi" w:cstheme="majorBidi"/>
          <w:sz w:val="24"/>
          <w:szCs w:val="24"/>
        </w:rPr>
        <w:t xml:space="preserve">he role of the nurse and </w:t>
      </w:r>
      <w:r w:rsidR="00226DE0">
        <w:rPr>
          <w:rFonts w:asciiTheme="majorBidi" w:hAnsiTheme="majorBidi" w:cstheme="majorBidi"/>
          <w:sz w:val="24"/>
          <w:szCs w:val="24"/>
        </w:rPr>
        <w:t>focused on</w:t>
      </w:r>
      <w:r w:rsidR="00886293">
        <w:rPr>
          <w:rFonts w:asciiTheme="majorBidi" w:hAnsiTheme="majorBidi" w:cstheme="majorBidi"/>
          <w:sz w:val="24"/>
          <w:szCs w:val="24"/>
        </w:rPr>
        <w:t xml:space="preserve"> nursing care plans for selected populations</w:t>
      </w:r>
      <w:r w:rsidR="00406FFF">
        <w:rPr>
          <w:rFonts w:asciiTheme="majorBidi" w:hAnsiTheme="majorBidi" w:cstheme="majorBidi"/>
          <w:sz w:val="24"/>
          <w:szCs w:val="24"/>
        </w:rPr>
        <w:t>,</w:t>
      </w:r>
      <w:r w:rsidR="00886293">
        <w:rPr>
          <w:rFonts w:asciiTheme="majorBidi" w:hAnsiTheme="majorBidi" w:cstheme="majorBidi"/>
          <w:sz w:val="24"/>
          <w:szCs w:val="24"/>
        </w:rPr>
        <w:t xml:space="preserve"> such as the chronically ill, the elderly</w:t>
      </w:r>
      <w:r w:rsidR="004E2C47">
        <w:rPr>
          <w:rFonts w:asciiTheme="majorBidi" w:hAnsiTheme="majorBidi" w:cstheme="majorBidi"/>
          <w:sz w:val="24"/>
          <w:szCs w:val="24"/>
        </w:rPr>
        <w:t>, the vulnerable</w:t>
      </w:r>
      <w:r w:rsidR="00A95827">
        <w:rPr>
          <w:rFonts w:asciiTheme="majorBidi" w:hAnsiTheme="majorBidi" w:cstheme="majorBidi"/>
          <w:sz w:val="24"/>
          <w:szCs w:val="24"/>
        </w:rPr>
        <w:t>,</w:t>
      </w:r>
      <w:r w:rsidR="004E2C47">
        <w:rPr>
          <w:rFonts w:asciiTheme="majorBidi" w:hAnsiTheme="majorBidi" w:cstheme="majorBidi"/>
          <w:sz w:val="24"/>
          <w:szCs w:val="24"/>
        </w:rPr>
        <w:t xml:space="preserve"> and preventive medicine. In 2008, she was appointed</w:t>
      </w:r>
      <w:r w:rsidR="002A4129">
        <w:rPr>
          <w:rFonts w:asciiTheme="majorBidi" w:hAnsiTheme="majorBidi" w:cstheme="majorBidi"/>
          <w:sz w:val="24"/>
          <w:szCs w:val="24"/>
        </w:rPr>
        <w:t xml:space="preserve"> </w:t>
      </w:r>
      <w:r w:rsidR="002A4129" w:rsidRPr="00470991">
        <w:rPr>
          <w:rFonts w:asciiTheme="majorBidi" w:hAnsiTheme="majorBidi" w:cstheme="majorBidi"/>
          <w:b/>
          <w:bCs/>
          <w:sz w:val="24"/>
          <w:szCs w:val="24"/>
        </w:rPr>
        <w:t>Chief Nursing Officer</w:t>
      </w:r>
      <w:r w:rsidR="002A4129" w:rsidRPr="00470991">
        <w:rPr>
          <w:rFonts w:asciiTheme="majorBidi" w:hAnsiTheme="majorBidi" w:cstheme="majorBidi"/>
          <w:sz w:val="24"/>
          <w:szCs w:val="24"/>
        </w:rPr>
        <w:t xml:space="preserve"> of </w:t>
      </w:r>
      <w:proofErr w:type="spellStart"/>
      <w:r w:rsidR="002A4129" w:rsidRPr="00470991">
        <w:rPr>
          <w:rFonts w:asciiTheme="majorBidi" w:hAnsiTheme="majorBidi" w:cstheme="majorBidi"/>
          <w:sz w:val="24"/>
          <w:szCs w:val="24"/>
        </w:rPr>
        <w:t>Clalit</w:t>
      </w:r>
      <w:proofErr w:type="spellEnd"/>
      <w:r w:rsidR="002A4129" w:rsidRPr="00470991">
        <w:rPr>
          <w:rFonts w:asciiTheme="majorBidi" w:hAnsiTheme="majorBidi" w:cstheme="majorBidi"/>
          <w:sz w:val="24"/>
          <w:szCs w:val="24"/>
        </w:rPr>
        <w:t> Health Services</w:t>
      </w:r>
      <w:r w:rsidR="00F15F7A" w:rsidRPr="00470991">
        <w:rPr>
          <w:rFonts w:asciiTheme="majorBidi" w:hAnsiTheme="majorBidi" w:cstheme="majorBidi"/>
          <w:sz w:val="24"/>
          <w:szCs w:val="24"/>
        </w:rPr>
        <w:t xml:space="preserve">, </w:t>
      </w:r>
      <w:r w:rsidR="009A3381">
        <w:rPr>
          <w:rFonts w:asciiTheme="majorBidi" w:hAnsiTheme="majorBidi" w:cstheme="majorBidi"/>
          <w:sz w:val="24"/>
          <w:szCs w:val="24"/>
        </w:rPr>
        <w:t>this</w:t>
      </w:r>
      <w:r w:rsidR="00406FFF">
        <w:rPr>
          <w:rFonts w:asciiTheme="majorBidi" w:hAnsiTheme="majorBidi" w:cstheme="majorBidi"/>
          <w:sz w:val="24"/>
          <w:szCs w:val="24"/>
        </w:rPr>
        <w:t xml:space="preserve"> role included her</w:t>
      </w:r>
      <w:r w:rsidR="003127F8" w:rsidRPr="00470991">
        <w:rPr>
          <w:rFonts w:asciiTheme="majorBidi" w:hAnsiTheme="majorBidi" w:cstheme="majorBidi"/>
          <w:sz w:val="24"/>
          <w:szCs w:val="24"/>
        </w:rPr>
        <w:t xml:space="preserve"> </w:t>
      </w:r>
      <w:r w:rsidR="003127F8" w:rsidRPr="00470991">
        <w:rPr>
          <w:rFonts w:asciiTheme="majorBidi" w:hAnsiTheme="majorBidi" w:cstheme="majorBidi"/>
          <w:b/>
          <w:bCs/>
          <w:sz w:val="24"/>
          <w:szCs w:val="24"/>
        </w:rPr>
        <w:t xml:space="preserve">membership </w:t>
      </w:r>
      <w:r w:rsidR="00406FFF">
        <w:rPr>
          <w:rFonts w:asciiTheme="majorBidi" w:hAnsiTheme="majorBidi" w:cstheme="majorBidi"/>
          <w:b/>
          <w:bCs/>
          <w:sz w:val="24"/>
          <w:szCs w:val="24"/>
        </w:rPr>
        <w:t>in</w:t>
      </w:r>
      <w:r w:rsidR="003127F8" w:rsidRPr="00470991">
        <w:rPr>
          <w:rFonts w:asciiTheme="majorBidi" w:hAnsiTheme="majorBidi" w:cstheme="majorBidi"/>
          <w:b/>
          <w:bCs/>
          <w:sz w:val="24"/>
          <w:szCs w:val="24"/>
        </w:rPr>
        <w:t xml:space="preserve"> the HMO’s </w:t>
      </w:r>
      <w:r w:rsidR="00150FC2" w:rsidRPr="00470991">
        <w:rPr>
          <w:rFonts w:asciiTheme="majorBidi" w:hAnsiTheme="majorBidi" w:cstheme="majorBidi"/>
          <w:b/>
          <w:bCs/>
          <w:sz w:val="24"/>
          <w:szCs w:val="24"/>
        </w:rPr>
        <w:t xml:space="preserve">executive </w:t>
      </w:r>
      <w:r w:rsidR="008C0E94" w:rsidRPr="00470991">
        <w:rPr>
          <w:rFonts w:asciiTheme="majorBidi" w:hAnsiTheme="majorBidi" w:cstheme="majorBidi"/>
          <w:b/>
          <w:bCs/>
          <w:sz w:val="24"/>
          <w:szCs w:val="24"/>
        </w:rPr>
        <w:t>management</w:t>
      </w:r>
      <w:r w:rsidR="008C0E94" w:rsidRPr="00470991">
        <w:rPr>
          <w:rFonts w:asciiTheme="majorBidi" w:hAnsiTheme="majorBidi" w:cstheme="majorBidi"/>
          <w:sz w:val="24"/>
          <w:szCs w:val="24"/>
        </w:rPr>
        <w:t xml:space="preserve">, </w:t>
      </w:r>
      <w:r w:rsidR="00985C3E" w:rsidRPr="00470991">
        <w:rPr>
          <w:rFonts w:asciiTheme="majorBidi" w:hAnsiTheme="majorBidi" w:cstheme="majorBidi"/>
          <w:sz w:val="24"/>
          <w:szCs w:val="24"/>
        </w:rPr>
        <w:t>formulating and leading the organizational strategy</w:t>
      </w:r>
      <w:r w:rsidR="00A95827" w:rsidRPr="00470991">
        <w:rPr>
          <w:rFonts w:asciiTheme="majorBidi" w:hAnsiTheme="majorBidi" w:cstheme="majorBidi"/>
          <w:sz w:val="24"/>
          <w:szCs w:val="24"/>
        </w:rPr>
        <w:t>,</w:t>
      </w:r>
      <w:r w:rsidR="00985C3E" w:rsidRPr="00470991">
        <w:rPr>
          <w:rFonts w:asciiTheme="majorBidi" w:hAnsiTheme="majorBidi" w:cstheme="majorBidi"/>
          <w:sz w:val="24"/>
          <w:szCs w:val="24"/>
        </w:rPr>
        <w:t xml:space="preserve"> and adapting it to her field of </w:t>
      </w:r>
      <w:r w:rsidR="00CD05F4" w:rsidRPr="00470991">
        <w:rPr>
          <w:rFonts w:asciiTheme="majorBidi" w:hAnsiTheme="majorBidi" w:cstheme="majorBidi"/>
          <w:sz w:val="24"/>
          <w:szCs w:val="24"/>
        </w:rPr>
        <w:t>responsibility</w:t>
      </w:r>
      <w:r w:rsidR="00CD05F4">
        <w:rPr>
          <w:rFonts w:asciiTheme="majorBidi" w:hAnsiTheme="majorBidi" w:cstheme="majorBidi"/>
          <w:sz w:val="24"/>
          <w:szCs w:val="24"/>
        </w:rPr>
        <w:t xml:space="preserve"> as Chief Nursing Officer</w:t>
      </w:r>
      <w:r w:rsidR="00C553E4">
        <w:rPr>
          <w:rFonts w:asciiTheme="majorBidi" w:hAnsiTheme="majorBidi" w:cstheme="majorBidi"/>
          <w:sz w:val="24"/>
          <w:szCs w:val="24"/>
        </w:rPr>
        <w:t>)</w:t>
      </w:r>
      <w:r w:rsidR="005B6E7E" w:rsidRPr="00470991">
        <w:rPr>
          <w:rFonts w:asciiTheme="majorBidi" w:hAnsiTheme="majorBidi" w:cstheme="majorBidi"/>
          <w:sz w:val="24"/>
          <w:szCs w:val="24"/>
        </w:rPr>
        <w:t>.</w:t>
      </w:r>
      <w:r w:rsidR="005B6E7E">
        <w:rPr>
          <w:rFonts w:asciiTheme="majorBidi" w:hAnsiTheme="majorBidi" w:cstheme="majorBidi"/>
          <w:sz w:val="24"/>
          <w:szCs w:val="24"/>
        </w:rPr>
        <w:t xml:space="preserve"> </w:t>
      </w:r>
      <w:r w:rsidR="00BC4930">
        <w:rPr>
          <w:rFonts w:asciiTheme="majorBidi" w:hAnsiTheme="majorBidi" w:cstheme="majorBidi"/>
          <w:sz w:val="24"/>
          <w:szCs w:val="24"/>
        </w:rPr>
        <w:t xml:space="preserve">In addition to </w:t>
      </w:r>
      <w:r w:rsidR="00BC4930" w:rsidRPr="00853B59">
        <w:rPr>
          <w:rFonts w:asciiTheme="majorBidi" w:hAnsiTheme="majorBidi" w:cstheme="majorBidi"/>
          <w:sz w:val="24"/>
          <w:szCs w:val="24"/>
        </w:rPr>
        <w:t>being</w:t>
      </w:r>
      <w:r w:rsidR="005B6E7E" w:rsidRPr="00853B59">
        <w:rPr>
          <w:rFonts w:asciiTheme="majorBidi" w:hAnsiTheme="majorBidi" w:cstheme="majorBidi"/>
          <w:sz w:val="24"/>
          <w:szCs w:val="24"/>
        </w:rPr>
        <w:t xml:space="preserve"> the largest HMO in Israel and the second largest in the </w:t>
      </w:r>
      <w:r w:rsidR="005B6E7E" w:rsidRPr="000A0272">
        <w:rPr>
          <w:rFonts w:asciiTheme="majorBidi" w:hAnsiTheme="majorBidi" w:cstheme="majorBidi"/>
          <w:sz w:val="24"/>
          <w:szCs w:val="24"/>
        </w:rPr>
        <w:t>world</w:t>
      </w:r>
      <w:r w:rsidR="00BC4930" w:rsidRPr="00217EC5">
        <w:rPr>
          <w:rFonts w:asciiTheme="majorBidi" w:hAnsiTheme="majorBidi" w:cstheme="majorBidi"/>
          <w:sz w:val="24"/>
          <w:szCs w:val="24"/>
        </w:rPr>
        <w:t>,</w:t>
      </w:r>
      <w:r w:rsidR="00BC49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C4930">
        <w:rPr>
          <w:rFonts w:asciiTheme="majorBidi" w:hAnsiTheme="majorBidi" w:cstheme="majorBidi"/>
          <w:sz w:val="24"/>
          <w:szCs w:val="24"/>
        </w:rPr>
        <w:t>Clalit</w:t>
      </w:r>
      <w:proofErr w:type="spellEnd"/>
      <w:r w:rsidR="00364785">
        <w:rPr>
          <w:rFonts w:asciiTheme="majorBidi" w:hAnsiTheme="majorBidi" w:cstheme="majorBidi"/>
          <w:sz w:val="24"/>
          <w:szCs w:val="24"/>
        </w:rPr>
        <w:t xml:space="preserve"> is considered to be a leader in healthcare policy </w:t>
      </w:r>
      <w:r w:rsidR="00364785" w:rsidRPr="00C553E4">
        <w:rPr>
          <w:rFonts w:asciiTheme="majorBidi" w:hAnsiTheme="majorBidi" w:cstheme="majorBidi"/>
          <w:sz w:val="24"/>
          <w:szCs w:val="24"/>
        </w:rPr>
        <w:t>and</w:t>
      </w:r>
      <w:r w:rsidR="00126639" w:rsidRPr="00C553E4">
        <w:rPr>
          <w:rFonts w:asciiTheme="majorBidi" w:hAnsiTheme="majorBidi" w:cstheme="majorBidi"/>
          <w:sz w:val="24"/>
          <w:szCs w:val="24"/>
        </w:rPr>
        <w:t xml:space="preserve"> </w:t>
      </w:r>
      <w:r w:rsidR="00217EC5">
        <w:rPr>
          <w:rFonts w:asciiTheme="majorBidi" w:hAnsiTheme="majorBidi" w:cstheme="majorBidi"/>
          <w:sz w:val="24"/>
          <w:szCs w:val="24"/>
        </w:rPr>
        <w:t xml:space="preserve">nursing </w:t>
      </w:r>
      <w:r w:rsidR="00035360" w:rsidRPr="00C553E4">
        <w:rPr>
          <w:rFonts w:asciiTheme="majorBidi" w:hAnsiTheme="majorBidi" w:cstheme="majorBidi"/>
          <w:sz w:val="24"/>
          <w:szCs w:val="24"/>
        </w:rPr>
        <w:t>working processes in Israel. As Chief Nursing Officer, Dr. Weiss</w:t>
      </w:r>
      <w:r w:rsidR="00220F9D" w:rsidRPr="00C553E4">
        <w:rPr>
          <w:rFonts w:asciiTheme="majorBidi" w:hAnsiTheme="majorBidi" w:cstheme="majorBidi"/>
          <w:sz w:val="24"/>
          <w:szCs w:val="24"/>
        </w:rPr>
        <w:t xml:space="preserve"> was responsible for 13,000 nurses working in</w:t>
      </w:r>
      <w:r w:rsidR="00217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7EC5">
        <w:rPr>
          <w:rFonts w:asciiTheme="majorBidi" w:hAnsiTheme="majorBidi" w:cstheme="majorBidi"/>
          <w:sz w:val="24"/>
          <w:szCs w:val="24"/>
        </w:rPr>
        <w:t>Clalit</w:t>
      </w:r>
      <w:proofErr w:type="spellEnd"/>
      <w:r w:rsidR="001E7DA3" w:rsidRPr="00C553E4">
        <w:rPr>
          <w:rFonts w:asciiTheme="majorBidi" w:hAnsiTheme="majorBidi" w:cstheme="majorBidi"/>
          <w:sz w:val="24"/>
          <w:szCs w:val="24"/>
        </w:rPr>
        <w:t>.</w:t>
      </w:r>
    </w:p>
    <w:p w14:paraId="60A1D0B3" w14:textId="7250BE37" w:rsidR="001E7DA3" w:rsidRPr="00035360" w:rsidRDefault="00217EC5" w:rsidP="003008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Beyond her role as a senior executive in </w:t>
      </w:r>
      <w:proofErr w:type="spellStart"/>
      <w:r>
        <w:rPr>
          <w:rFonts w:asciiTheme="majorBidi" w:hAnsiTheme="majorBidi" w:cstheme="majorBidi"/>
          <w:sz w:val="24"/>
          <w:szCs w:val="24"/>
        </w:rPr>
        <w:t>Clalit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Dr. Weiss </w:t>
      </w:r>
      <w:r w:rsidR="004136C1" w:rsidRPr="00C553E4">
        <w:rPr>
          <w:rFonts w:asciiTheme="majorBidi" w:hAnsiTheme="majorBidi" w:cstheme="majorBidi"/>
          <w:sz w:val="24"/>
          <w:szCs w:val="24"/>
        </w:rPr>
        <w:t>launched leadership programs and</w:t>
      </w:r>
      <w:r w:rsidR="00BB4448" w:rsidRPr="00C553E4">
        <w:rPr>
          <w:rFonts w:asciiTheme="majorBidi" w:hAnsiTheme="majorBidi" w:cstheme="majorBidi"/>
          <w:sz w:val="24"/>
          <w:szCs w:val="24"/>
        </w:rPr>
        <w:t xml:space="preserve"> was a trusted partner in leading</w:t>
      </w:r>
      <w:r w:rsidR="00BB4448">
        <w:rPr>
          <w:rFonts w:asciiTheme="majorBidi" w:hAnsiTheme="majorBidi" w:cstheme="majorBidi"/>
          <w:sz w:val="24"/>
          <w:szCs w:val="24"/>
        </w:rPr>
        <w:t xml:space="preserve"> nationwide processes</w:t>
      </w:r>
      <w:r w:rsidR="008C5DAA">
        <w:rPr>
          <w:rFonts w:asciiTheme="majorBidi" w:hAnsiTheme="majorBidi" w:cstheme="majorBidi"/>
          <w:sz w:val="24"/>
          <w:szCs w:val="24"/>
        </w:rPr>
        <w:t>. She also served</w:t>
      </w:r>
      <w:r w:rsidR="00286E31">
        <w:rPr>
          <w:rFonts w:asciiTheme="majorBidi" w:hAnsiTheme="majorBidi" w:cstheme="majorBidi"/>
          <w:sz w:val="24"/>
          <w:szCs w:val="24"/>
        </w:rPr>
        <w:t xml:space="preserve"> as a member of numerous committees </w:t>
      </w:r>
      <w:r w:rsidR="002E581F">
        <w:rPr>
          <w:rFonts w:asciiTheme="majorBidi" w:hAnsiTheme="majorBidi" w:cstheme="majorBidi"/>
          <w:sz w:val="24"/>
          <w:szCs w:val="24"/>
        </w:rPr>
        <w:t>that had</w:t>
      </w:r>
      <w:r w:rsidR="00286E31">
        <w:rPr>
          <w:rFonts w:asciiTheme="majorBidi" w:hAnsiTheme="majorBidi" w:cstheme="majorBidi"/>
          <w:sz w:val="24"/>
          <w:szCs w:val="24"/>
        </w:rPr>
        <w:t xml:space="preserve"> a </w:t>
      </w:r>
      <w:r w:rsidR="00E06E92">
        <w:rPr>
          <w:rFonts w:asciiTheme="majorBidi" w:hAnsiTheme="majorBidi" w:cstheme="majorBidi"/>
          <w:sz w:val="24"/>
          <w:szCs w:val="24"/>
        </w:rPr>
        <w:t xml:space="preserve">profound </w:t>
      </w:r>
      <w:r w:rsidR="00286E31">
        <w:rPr>
          <w:rFonts w:asciiTheme="majorBidi" w:hAnsiTheme="majorBidi" w:cstheme="majorBidi"/>
          <w:sz w:val="24"/>
          <w:szCs w:val="24"/>
        </w:rPr>
        <w:t>impact</w:t>
      </w:r>
      <w:r w:rsidR="00E06E92">
        <w:rPr>
          <w:rFonts w:asciiTheme="majorBidi" w:hAnsiTheme="majorBidi" w:cstheme="majorBidi"/>
          <w:sz w:val="24"/>
          <w:szCs w:val="24"/>
        </w:rPr>
        <w:t xml:space="preserve"> on healthcare and </w:t>
      </w:r>
      <w:r w:rsidR="00E7188A">
        <w:rPr>
          <w:rFonts w:asciiTheme="majorBidi" w:hAnsiTheme="majorBidi" w:cstheme="majorBidi"/>
          <w:sz w:val="24"/>
          <w:szCs w:val="24"/>
        </w:rPr>
        <w:t xml:space="preserve">social </w:t>
      </w:r>
      <w:r w:rsidR="00E06E92">
        <w:rPr>
          <w:rFonts w:asciiTheme="majorBidi" w:hAnsiTheme="majorBidi" w:cstheme="majorBidi"/>
          <w:sz w:val="24"/>
          <w:szCs w:val="24"/>
        </w:rPr>
        <w:t>welfare policy in Israel</w:t>
      </w:r>
      <w:r w:rsidR="008C5DAA">
        <w:rPr>
          <w:rFonts w:asciiTheme="majorBidi" w:hAnsiTheme="majorBidi" w:cstheme="majorBidi"/>
          <w:sz w:val="24"/>
          <w:szCs w:val="24"/>
        </w:rPr>
        <w:t xml:space="preserve">. The main national forums in which she has been active have </w:t>
      </w:r>
      <w:r w:rsidR="00881ED2">
        <w:rPr>
          <w:rFonts w:asciiTheme="majorBidi" w:hAnsiTheme="majorBidi" w:cstheme="majorBidi"/>
          <w:sz w:val="24"/>
          <w:szCs w:val="24"/>
        </w:rPr>
        <w:t>addressed</w:t>
      </w:r>
      <w:r w:rsidR="008C5DAA">
        <w:rPr>
          <w:rFonts w:asciiTheme="majorBidi" w:hAnsiTheme="majorBidi" w:cstheme="majorBidi"/>
          <w:sz w:val="24"/>
          <w:szCs w:val="24"/>
        </w:rPr>
        <w:t xml:space="preserve"> issues such as </w:t>
      </w:r>
      <w:r w:rsidR="00E06E92">
        <w:rPr>
          <w:rFonts w:asciiTheme="majorBidi" w:hAnsiTheme="majorBidi" w:cstheme="majorBidi"/>
          <w:sz w:val="24"/>
          <w:szCs w:val="24"/>
        </w:rPr>
        <w:t xml:space="preserve">the field of </w:t>
      </w:r>
      <w:r w:rsidR="00E06E92" w:rsidRPr="00E7188A">
        <w:rPr>
          <w:rFonts w:asciiTheme="majorBidi" w:hAnsiTheme="majorBidi" w:cstheme="majorBidi"/>
          <w:b/>
          <w:bCs/>
          <w:sz w:val="24"/>
          <w:szCs w:val="24"/>
        </w:rPr>
        <w:t>geriatrics</w:t>
      </w:r>
      <w:r w:rsidR="00E06E92">
        <w:rPr>
          <w:rFonts w:asciiTheme="majorBidi" w:hAnsiTheme="majorBidi" w:cstheme="majorBidi"/>
          <w:sz w:val="24"/>
          <w:szCs w:val="24"/>
        </w:rPr>
        <w:t xml:space="preserve"> (</w:t>
      </w:r>
      <w:r w:rsidR="00DB6245">
        <w:rPr>
          <w:rFonts w:asciiTheme="majorBidi" w:hAnsiTheme="majorBidi" w:cstheme="majorBidi"/>
          <w:sz w:val="24"/>
          <w:szCs w:val="24"/>
        </w:rPr>
        <w:t xml:space="preserve">on committees in </w:t>
      </w:r>
      <w:proofErr w:type="spellStart"/>
      <w:r w:rsidR="00DB6245">
        <w:rPr>
          <w:rFonts w:asciiTheme="majorBidi" w:hAnsiTheme="majorBidi" w:cstheme="majorBidi"/>
          <w:sz w:val="24"/>
          <w:szCs w:val="24"/>
        </w:rPr>
        <w:t>Clalit</w:t>
      </w:r>
      <w:proofErr w:type="spellEnd"/>
      <w:r w:rsidR="00DB6245">
        <w:rPr>
          <w:rFonts w:asciiTheme="majorBidi" w:hAnsiTheme="majorBidi" w:cstheme="majorBidi"/>
          <w:sz w:val="24"/>
          <w:szCs w:val="24"/>
        </w:rPr>
        <w:t xml:space="preserve">, the Ministry of Health, the National Insurance Institution and </w:t>
      </w:r>
      <w:r w:rsidR="00790A22">
        <w:rPr>
          <w:rFonts w:asciiTheme="majorBidi" w:hAnsiTheme="majorBidi" w:cstheme="majorBidi"/>
          <w:sz w:val="24"/>
          <w:szCs w:val="24"/>
        </w:rPr>
        <w:t xml:space="preserve">the </w:t>
      </w:r>
      <w:r w:rsidR="00790A22" w:rsidRPr="00790A22">
        <w:rPr>
          <w:rFonts w:asciiTheme="majorBidi" w:hAnsiTheme="majorBidi" w:cstheme="majorBidi"/>
          <w:sz w:val="24"/>
          <w:szCs w:val="24"/>
        </w:rPr>
        <w:t>Myers-JDC-Brookdale Institute</w:t>
      </w:r>
      <w:r w:rsidR="00E7188A">
        <w:rPr>
          <w:rFonts w:asciiTheme="majorBidi" w:hAnsiTheme="majorBidi" w:cstheme="majorBidi"/>
          <w:sz w:val="24"/>
          <w:szCs w:val="24"/>
        </w:rPr>
        <w:t>)</w:t>
      </w:r>
      <w:r w:rsidR="008C5DAA">
        <w:rPr>
          <w:rFonts w:asciiTheme="majorBidi" w:hAnsiTheme="majorBidi" w:cstheme="majorBidi"/>
          <w:sz w:val="24"/>
          <w:szCs w:val="24"/>
        </w:rPr>
        <w:t>;</w:t>
      </w:r>
      <w:r w:rsidR="001316BB">
        <w:rPr>
          <w:rFonts w:asciiTheme="majorBidi" w:hAnsiTheme="majorBidi" w:cstheme="majorBidi"/>
          <w:sz w:val="24"/>
          <w:szCs w:val="24"/>
        </w:rPr>
        <w:t xml:space="preserve"> </w:t>
      </w:r>
      <w:r w:rsidR="009E0DB4">
        <w:rPr>
          <w:rFonts w:asciiTheme="majorBidi" w:hAnsiTheme="majorBidi" w:cstheme="majorBidi"/>
          <w:sz w:val="24"/>
          <w:szCs w:val="24"/>
        </w:rPr>
        <w:t xml:space="preserve">the </w:t>
      </w:r>
      <w:r w:rsidR="009E0DB4" w:rsidRPr="009E0DB4">
        <w:rPr>
          <w:rFonts w:asciiTheme="majorBidi" w:hAnsiTheme="majorBidi" w:cstheme="majorBidi"/>
          <w:b/>
          <w:bCs/>
          <w:sz w:val="24"/>
          <w:szCs w:val="24"/>
        </w:rPr>
        <w:t>professional role development of nurses</w:t>
      </w:r>
      <w:r w:rsidR="00790A22" w:rsidRPr="00790A22">
        <w:rPr>
          <w:rFonts w:asciiTheme="majorBidi" w:hAnsiTheme="majorBidi" w:cstheme="majorBidi"/>
          <w:sz w:val="24"/>
          <w:szCs w:val="24"/>
        </w:rPr>
        <w:t> </w:t>
      </w:r>
      <w:r w:rsidR="009E0DB4">
        <w:rPr>
          <w:rFonts w:asciiTheme="majorBidi" w:hAnsiTheme="majorBidi" w:cstheme="majorBidi"/>
          <w:sz w:val="24"/>
          <w:szCs w:val="24"/>
        </w:rPr>
        <w:t>with</w:t>
      </w:r>
      <w:r w:rsidR="007E4299">
        <w:rPr>
          <w:rFonts w:asciiTheme="majorBidi" w:hAnsiTheme="majorBidi" w:cstheme="majorBidi"/>
          <w:sz w:val="24"/>
          <w:szCs w:val="24"/>
        </w:rPr>
        <w:t xml:space="preserve"> the</w:t>
      </w:r>
      <w:r w:rsidR="00F61F09">
        <w:rPr>
          <w:rFonts w:asciiTheme="majorBidi" w:hAnsiTheme="majorBidi" w:cstheme="majorBidi"/>
          <w:sz w:val="24"/>
          <w:szCs w:val="24"/>
        </w:rPr>
        <w:t xml:space="preserve"> Ministry of Health’s Nursing Administration and </w:t>
      </w:r>
      <w:r w:rsidR="00F61F09" w:rsidRPr="00C553E4">
        <w:rPr>
          <w:rFonts w:asciiTheme="majorBidi" w:hAnsiTheme="majorBidi" w:cstheme="majorBidi"/>
          <w:sz w:val="24"/>
          <w:szCs w:val="24"/>
        </w:rPr>
        <w:t>its Principal Nurse</w:t>
      </w:r>
      <w:r w:rsidR="008C5DAA">
        <w:rPr>
          <w:rFonts w:asciiTheme="majorBidi" w:hAnsiTheme="majorBidi" w:cstheme="majorBidi"/>
          <w:sz w:val="24"/>
          <w:szCs w:val="24"/>
        </w:rPr>
        <w:t>;</w:t>
      </w:r>
      <w:r w:rsidR="00F61F09">
        <w:rPr>
          <w:rFonts w:asciiTheme="majorBidi" w:hAnsiTheme="majorBidi" w:cstheme="majorBidi"/>
          <w:sz w:val="24"/>
          <w:szCs w:val="24"/>
        </w:rPr>
        <w:t xml:space="preserve"> as well as </w:t>
      </w:r>
      <w:r w:rsidR="00F61F09" w:rsidRPr="00F61F09">
        <w:rPr>
          <w:rFonts w:asciiTheme="majorBidi" w:hAnsiTheme="majorBidi" w:cstheme="majorBidi"/>
          <w:b/>
          <w:bCs/>
          <w:sz w:val="24"/>
          <w:szCs w:val="24"/>
        </w:rPr>
        <w:t>preventive medicine</w:t>
      </w:r>
      <w:r w:rsidR="008C5DAA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F61F09">
        <w:rPr>
          <w:rFonts w:asciiTheme="majorBidi" w:hAnsiTheme="majorBidi" w:cstheme="majorBidi"/>
          <w:sz w:val="24"/>
          <w:szCs w:val="24"/>
        </w:rPr>
        <w:t xml:space="preserve"> in conjunction with the Ministry of Health and</w:t>
      </w:r>
      <w:r w:rsidR="006F671A">
        <w:rPr>
          <w:rFonts w:asciiTheme="majorBidi" w:hAnsiTheme="majorBidi" w:cstheme="majorBidi"/>
          <w:sz w:val="24"/>
          <w:szCs w:val="24"/>
        </w:rPr>
        <w:t xml:space="preserve"> the </w:t>
      </w:r>
      <w:r w:rsidR="00FB6C90">
        <w:rPr>
          <w:rFonts w:asciiTheme="majorBidi" w:hAnsiTheme="majorBidi" w:cstheme="majorBidi"/>
          <w:sz w:val="24"/>
          <w:szCs w:val="24"/>
        </w:rPr>
        <w:t>other fellow HMOs.</w:t>
      </w:r>
    </w:p>
    <w:p w14:paraId="6016A0F3" w14:textId="2D72C847" w:rsidR="00813CCA" w:rsidRDefault="00965648" w:rsidP="009A3381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Weiss has engaged in </w:t>
      </w:r>
      <w:r w:rsidR="00E81F27">
        <w:rPr>
          <w:rFonts w:asciiTheme="majorBidi" w:hAnsiTheme="majorBidi" w:cstheme="majorBidi"/>
          <w:sz w:val="24"/>
          <w:szCs w:val="24"/>
        </w:rPr>
        <w:t xml:space="preserve">a </w:t>
      </w:r>
      <w:r w:rsidR="00E81F27" w:rsidRPr="00C553E4">
        <w:rPr>
          <w:rFonts w:asciiTheme="majorBidi" w:hAnsiTheme="majorBidi" w:cstheme="majorBidi"/>
          <w:sz w:val="24"/>
          <w:szCs w:val="24"/>
        </w:rPr>
        <w:t xml:space="preserve">broad range of </w:t>
      </w:r>
      <w:r w:rsidR="00581A24" w:rsidRPr="00C553E4">
        <w:rPr>
          <w:rFonts w:asciiTheme="majorBidi" w:hAnsiTheme="majorBidi" w:cstheme="majorBidi"/>
          <w:sz w:val="24"/>
          <w:szCs w:val="24"/>
        </w:rPr>
        <w:t>voluntary work</w:t>
      </w:r>
      <w:r w:rsidR="006E4CCD" w:rsidRPr="00C553E4">
        <w:rPr>
          <w:rFonts w:asciiTheme="majorBidi" w:hAnsiTheme="majorBidi" w:cstheme="majorBidi"/>
          <w:sz w:val="24"/>
          <w:szCs w:val="24"/>
        </w:rPr>
        <w:t xml:space="preserve"> </w:t>
      </w:r>
      <w:r w:rsidR="00E81F27" w:rsidRPr="00C553E4">
        <w:rPr>
          <w:rFonts w:asciiTheme="majorBidi" w:hAnsiTheme="majorBidi" w:cstheme="majorBidi"/>
          <w:sz w:val="24"/>
          <w:szCs w:val="24"/>
        </w:rPr>
        <w:t>to complement</w:t>
      </w:r>
      <w:r w:rsidR="00E81F27">
        <w:rPr>
          <w:rFonts w:asciiTheme="majorBidi" w:hAnsiTheme="majorBidi" w:cstheme="majorBidi"/>
          <w:sz w:val="24"/>
          <w:szCs w:val="24"/>
        </w:rPr>
        <w:t xml:space="preserve"> </w:t>
      </w:r>
      <w:r w:rsidR="006E4CCD">
        <w:rPr>
          <w:rFonts w:asciiTheme="majorBidi" w:hAnsiTheme="majorBidi" w:cstheme="majorBidi"/>
          <w:sz w:val="24"/>
          <w:szCs w:val="24"/>
        </w:rPr>
        <w:t>her formal professional activity</w:t>
      </w:r>
      <w:r w:rsidR="00E81F27">
        <w:rPr>
          <w:rFonts w:asciiTheme="majorBidi" w:hAnsiTheme="majorBidi" w:cstheme="majorBidi"/>
          <w:sz w:val="24"/>
          <w:szCs w:val="24"/>
        </w:rPr>
        <w:t xml:space="preserve">. In 2014, she was </w:t>
      </w:r>
      <w:r w:rsidR="005D61CD">
        <w:rPr>
          <w:rFonts w:asciiTheme="majorBidi" w:hAnsiTheme="majorBidi" w:cstheme="majorBidi"/>
          <w:sz w:val="24"/>
          <w:szCs w:val="24"/>
        </w:rPr>
        <w:t xml:space="preserve">selected </w:t>
      </w:r>
      <w:r w:rsidR="00C553E4">
        <w:rPr>
          <w:rFonts w:asciiTheme="majorBidi" w:hAnsiTheme="majorBidi" w:cstheme="majorBidi"/>
          <w:sz w:val="24"/>
          <w:szCs w:val="24"/>
        </w:rPr>
        <w:t xml:space="preserve">to serve </w:t>
      </w:r>
      <w:r w:rsidR="005D61CD">
        <w:rPr>
          <w:rFonts w:asciiTheme="majorBidi" w:hAnsiTheme="majorBidi" w:cstheme="majorBidi"/>
          <w:sz w:val="24"/>
          <w:szCs w:val="24"/>
        </w:rPr>
        <w:t xml:space="preserve">as a member of the </w:t>
      </w:r>
      <w:r w:rsidR="005D61CD" w:rsidRPr="005D61CD">
        <w:rPr>
          <w:rFonts w:asciiTheme="majorBidi" w:hAnsiTheme="majorBidi" w:cstheme="majorBidi"/>
          <w:b/>
          <w:bCs/>
          <w:sz w:val="24"/>
          <w:szCs w:val="24"/>
        </w:rPr>
        <w:t xml:space="preserve">first </w:t>
      </w:r>
      <w:r w:rsidR="001320BB">
        <w:rPr>
          <w:rFonts w:asciiTheme="majorBidi" w:hAnsiTheme="majorBidi" w:cstheme="majorBidi"/>
          <w:b/>
          <w:bCs/>
          <w:sz w:val="24"/>
          <w:szCs w:val="24"/>
        </w:rPr>
        <w:t xml:space="preserve">select </w:t>
      </w:r>
      <w:r w:rsidR="005D61CD" w:rsidRPr="005D61CD">
        <w:rPr>
          <w:rFonts w:asciiTheme="majorBidi" w:hAnsiTheme="majorBidi" w:cstheme="majorBidi"/>
          <w:b/>
          <w:bCs/>
          <w:sz w:val="24"/>
          <w:szCs w:val="24"/>
        </w:rPr>
        <w:t>Israel Government “Directors’ Team</w:t>
      </w:r>
      <w:r w:rsidR="0053196C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5D61CD" w:rsidRPr="005D61CD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5D61CD">
        <w:rPr>
          <w:rFonts w:asciiTheme="majorBidi" w:hAnsiTheme="majorBidi" w:cstheme="majorBidi"/>
          <w:sz w:val="24"/>
          <w:szCs w:val="24"/>
        </w:rPr>
        <w:t xml:space="preserve"> </w:t>
      </w:r>
      <w:r w:rsidR="00C9125C">
        <w:rPr>
          <w:rFonts w:asciiTheme="majorBidi" w:hAnsiTheme="majorBidi" w:cstheme="majorBidi"/>
          <w:sz w:val="24"/>
          <w:szCs w:val="24"/>
        </w:rPr>
        <w:t>She has served as a director o</w:t>
      </w:r>
      <w:r w:rsidR="0053196C">
        <w:rPr>
          <w:rFonts w:asciiTheme="majorBidi" w:hAnsiTheme="majorBidi" w:cstheme="majorBidi"/>
          <w:sz w:val="24"/>
          <w:szCs w:val="24"/>
        </w:rPr>
        <w:t>f</w:t>
      </w:r>
      <w:r w:rsidR="00C649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649C2" w:rsidRPr="00C649C2">
        <w:rPr>
          <w:rFonts w:asciiTheme="majorBidi" w:hAnsiTheme="majorBidi" w:cstheme="majorBidi"/>
          <w:sz w:val="24"/>
          <w:szCs w:val="24"/>
        </w:rPr>
        <w:t>Clalit</w:t>
      </w:r>
      <w:proofErr w:type="spellEnd"/>
      <w:r w:rsidR="00C649C2" w:rsidRPr="00C649C2">
        <w:rPr>
          <w:rFonts w:asciiTheme="majorBidi" w:hAnsiTheme="majorBidi" w:cstheme="majorBidi"/>
          <w:sz w:val="24"/>
          <w:szCs w:val="24"/>
        </w:rPr>
        <w:t> - Medical Engineering Ltd.</w:t>
      </w:r>
      <w:r w:rsidR="00C649C2">
        <w:rPr>
          <w:rFonts w:asciiTheme="majorBidi" w:hAnsiTheme="majorBidi" w:cstheme="majorBidi"/>
          <w:sz w:val="24"/>
          <w:szCs w:val="24"/>
        </w:rPr>
        <w:t xml:space="preserve">, </w:t>
      </w:r>
      <w:r w:rsidR="00C9125C">
        <w:rPr>
          <w:rFonts w:asciiTheme="majorBidi" w:hAnsiTheme="majorBidi" w:cstheme="majorBidi"/>
          <w:sz w:val="24"/>
          <w:szCs w:val="24"/>
        </w:rPr>
        <w:t xml:space="preserve">a subsidiary of </w:t>
      </w:r>
      <w:proofErr w:type="spellStart"/>
      <w:r w:rsidR="00C9125C">
        <w:rPr>
          <w:rFonts w:asciiTheme="majorBidi" w:hAnsiTheme="majorBidi" w:cstheme="majorBidi"/>
          <w:sz w:val="24"/>
          <w:szCs w:val="24"/>
        </w:rPr>
        <w:t>Clalit</w:t>
      </w:r>
      <w:proofErr w:type="spellEnd"/>
      <w:r w:rsidR="00C9125C">
        <w:rPr>
          <w:rFonts w:asciiTheme="majorBidi" w:hAnsiTheme="majorBidi" w:cstheme="majorBidi"/>
          <w:sz w:val="24"/>
          <w:szCs w:val="24"/>
        </w:rPr>
        <w:t xml:space="preserve"> Healthcare Services</w:t>
      </w:r>
      <w:r w:rsidR="00C649C2">
        <w:rPr>
          <w:rFonts w:asciiTheme="majorBidi" w:hAnsiTheme="majorBidi" w:cstheme="majorBidi"/>
          <w:sz w:val="24"/>
          <w:szCs w:val="24"/>
        </w:rPr>
        <w:t>,</w:t>
      </w:r>
      <w:r w:rsidR="00FF147C">
        <w:rPr>
          <w:rFonts w:asciiTheme="majorBidi" w:hAnsiTheme="majorBidi" w:cstheme="majorBidi"/>
          <w:sz w:val="24"/>
          <w:szCs w:val="24"/>
        </w:rPr>
        <w:t xml:space="preserve"> and o</w:t>
      </w:r>
      <w:r w:rsidR="0053196C">
        <w:rPr>
          <w:rFonts w:asciiTheme="majorBidi" w:hAnsiTheme="majorBidi" w:cstheme="majorBidi"/>
          <w:sz w:val="24"/>
          <w:szCs w:val="24"/>
        </w:rPr>
        <w:t>f</w:t>
      </w:r>
      <w:r w:rsidR="00FF147C">
        <w:rPr>
          <w:rFonts w:asciiTheme="majorBidi" w:hAnsiTheme="majorBidi" w:cstheme="majorBidi"/>
          <w:sz w:val="24"/>
          <w:szCs w:val="24"/>
        </w:rPr>
        <w:t xml:space="preserve"> </w:t>
      </w:r>
      <w:r w:rsidR="006F01B3">
        <w:rPr>
          <w:rFonts w:asciiTheme="majorBidi" w:hAnsiTheme="majorBidi" w:cstheme="majorBidi"/>
          <w:sz w:val="24"/>
          <w:szCs w:val="24"/>
        </w:rPr>
        <w:t xml:space="preserve">the </w:t>
      </w:r>
      <w:r w:rsidR="006F01B3" w:rsidRPr="000B09B1">
        <w:rPr>
          <w:rFonts w:asciiTheme="majorBidi" w:hAnsiTheme="majorBidi" w:cstheme="majorBidi"/>
          <w:b/>
          <w:bCs/>
          <w:sz w:val="24"/>
          <w:szCs w:val="24"/>
        </w:rPr>
        <w:t xml:space="preserve">Council for </w:t>
      </w:r>
      <w:r w:rsidR="00753FDA" w:rsidRPr="000B09B1">
        <w:rPr>
          <w:rFonts w:asciiTheme="majorBidi" w:hAnsiTheme="majorBidi" w:cstheme="majorBidi"/>
          <w:b/>
          <w:bCs/>
          <w:sz w:val="24"/>
          <w:szCs w:val="24"/>
        </w:rPr>
        <w:t>a Beautiful Israel</w:t>
      </w:r>
      <w:r w:rsidR="00753FDA">
        <w:rPr>
          <w:rFonts w:asciiTheme="majorBidi" w:hAnsiTheme="majorBidi" w:cstheme="majorBidi"/>
          <w:sz w:val="24"/>
          <w:szCs w:val="24"/>
        </w:rPr>
        <w:t xml:space="preserve"> non-profit organization, </w:t>
      </w:r>
      <w:r w:rsidR="00F778A3">
        <w:rPr>
          <w:rFonts w:asciiTheme="majorBidi" w:hAnsiTheme="majorBidi" w:cstheme="majorBidi"/>
          <w:sz w:val="24"/>
          <w:szCs w:val="24"/>
        </w:rPr>
        <w:t>founded</w:t>
      </w:r>
      <w:r w:rsidR="00753FDA">
        <w:rPr>
          <w:rFonts w:asciiTheme="majorBidi" w:hAnsiTheme="majorBidi" w:cstheme="majorBidi"/>
          <w:sz w:val="24"/>
          <w:szCs w:val="24"/>
        </w:rPr>
        <w:t xml:space="preserve"> by the </w:t>
      </w:r>
      <w:r w:rsidR="00753FDA" w:rsidRPr="00AA336C">
        <w:rPr>
          <w:rFonts w:asciiTheme="majorBidi" w:hAnsiTheme="majorBidi" w:cstheme="majorBidi"/>
          <w:sz w:val="24"/>
          <w:szCs w:val="24"/>
        </w:rPr>
        <w:t>late Ora</w:t>
      </w:r>
      <w:r w:rsidR="00753FDA">
        <w:rPr>
          <w:rFonts w:asciiTheme="majorBidi" w:hAnsiTheme="majorBidi" w:cstheme="majorBidi"/>
          <w:sz w:val="24"/>
          <w:szCs w:val="24"/>
        </w:rPr>
        <w:t xml:space="preserve"> Herzog</w:t>
      </w:r>
      <w:r w:rsidR="00F778A3">
        <w:rPr>
          <w:rFonts w:asciiTheme="majorBidi" w:hAnsiTheme="majorBidi" w:cstheme="majorBidi"/>
          <w:sz w:val="24"/>
          <w:szCs w:val="24"/>
        </w:rPr>
        <w:t xml:space="preserve"> (</w:t>
      </w:r>
      <w:r w:rsidR="00AA336C">
        <w:rPr>
          <w:rFonts w:asciiTheme="majorBidi" w:hAnsiTheme="majorBidi" w:cstheme="majorBidi"/>
          <w:sz w:val="24"/>
          <w:szCs w:val="24"/>
        </w:rPr>
        <w:t xml:space="preserve">the </w:t>
      </w:r>
      <w:r w:rsidR="00F778A3">
        <w:rPr>
          <w:rFonts w:asciiTheme="majorBidi" w:hAnsiTheme="majorBidi" w:cstheme="majorBidi"/>
          <w:sz w:val="24"/>
          <w:szCs w:val="24"/>
        </w:rPr>
        <w:t>wife of Israel’s sixth president)</w:t>
      </w:r>
      <w:r w:rsidR="00931FB4">
        <w:rPr>
          <w:rFonts w:asciiTheme="majorBidi" w:hAnsiTheme="majorBidi" w:cstheme="majorBidi"/>
          <w:sz w:val="24"/>
          <w:szCs w:val="24"/>
        </w:rPr>
        <w:t>. She is also a member of</w:t>
      </w:r>
      <w:r w:rsidR="000B09B1">
        <w:rPr>
          <w:rFonts w:asciiTheme="majorBidi" w:hAnsiTheme="majorBidi" w:cstheme="majorBidi"/>
          <w:sz w:val="24"/>
          <w:szCs w:val="24"/>
        </w:rPr>
        <w:t xml:space="preserve"> the managerial board of </w:t>
      </w:r>
      <w:proofErr w:type="spellStart"/>
      <w:r w:rsidR="00EA0F03" w:rsidRPr="006F7E8A">
        <w:rPr>
          <w:rFonts w:asciiTheme="majorBidi" w:hAnsiTheme="majorBidi" w:cstheme="majorBidi"/>
          <w:b/>
          <w:bCs/>
          <w:sz w:val="24"/>
          <w:szCs w:val="24"/>
        </w:rPr>
        <w:t>Amcha</w:t>
      </w:r>
      <w:proofErr w:type="spellEnd"/>
      <w:r w:rsidR="006F7E8A">
        <w:rPr>
          <w:rFonts w:asciiTheme="majorBidi" w:hAnsiTheme="majorBidi" w:cstheme="majorBidi"/>
          <w:sz w:val="24"/>
          <w:szCs w:val="24"/>
        </w:rPr>
        <w:t xml:space="preserve">, a leading non-profit organization </w:t>
      </w:r>
      <w:r w:rsidR="006F7E8A" w:rsidRPr="006F7E8A">
        <w:rPr>
          <w:rFonts w:asciiTheme="majorBidi" w:hAnsiTheme="majorBidi" w:cstheme="majorBidi"/>
          <w:sz w:val="24"/>
          <w:szCs w:val="24"/>
        </w:rPr>
        <w:t>providing mental health and social support services for Holocaust survivors in Israel</w:t>
      </w:r>
      <w:r w:rsidR="00103400">
        <w:rPr>
          <w:rFonts w:asciiTheme="majorBidi" w:hAnsiTheme="majorBidi" w:cstheme="majorBidi"/>
          <w:sz w:val="24"/>
          <w:szCs w:val="24"/>
        </w:rPr>
        <w:t>, where she continues to volunteer today. Dr. Weiss has</w:t>
      </w:r>
      <w:r w:rsidR="0050629B">
        <w:rPr>
          <w:rFonts w:asciiTheme="majorBidi" w:hAnsiTheme="majorBidi" w:cstheme="majorBidi"/>
          <w:sz w:val="24"/>
          <w:szCs w:val="24"/>
        </w:rPr>
        <w:t xml:space="preserve"> been a member of </w:t>
      </w:r>
      <w:r w:rsidR="004A01C9">
        <w:rPr>
          <w:rFonts w:asciiTheme="majorBidi" w:hAnsiTheme="majorBidi" w:cstheme="majorBidi"/>
          <w:sz w:val="24"/>
          <w:szCs w:val="24"/>
        </w:rPr>
        <w:t>several</w:t>
      </w:r>
      <w:r w:rsidR="0050629B">
        <w:rPr>
          <w:rFonts w:asciiTheme="majorBidi" w:hAnsiTheme="majorBidi" w:cstheme="majorBidi"/>
          <w:sz w:val="24"/>
          <w:szCs w:val="24"/>
        </w:rPr>
        <w:t xml:space="preserve"> committees dealing with</w:t>
      </w:r>
      <w:r w:rsidR="000241CA">
        <w:rPr>
          <w:rFonts w:asciiTheme="majorBidi" w:hAnsiTheme="majorBidi" w:cstheme="majorBidi"/>
          <w:sz w:val="24"/>
          <w:szCs w:val="24"/>
        </w:rPr>
        <w:t xml:space="preserve"> social welfare in the </w:t>
      </w:r>
      <w:r w:rsidR="000241CA">
        <w:rPr>
          <w:rFonts w:asciiTheme="majorBidi" w:hAnsiTheme="majorBidi" w:cstheme="majorBidi"/>
          <w:sz w:val="24"/>
          <w:szCs w:val="24"/>
        </w:rPr>
        <w:lastRenderedPageBreak/>
        <w:t xml:space="preserve">Ministry of Health, </w:t>
      </w:r>
      <w:r w:rsidR="00C2784D">
        <w:rPr>
          <w:rFonts w:asciiTheme="majorBidi" w:hAnsiTheme="majorBidi" w:cstheme="majorBidi"/>
          <w:sz w:val="24"/>
          <w:szCs w:val="24"/>
        </w:rPr>
        <w:t xml:space="preserve">the Ministry of </w:t>
      </w:r>
      <w:r w:rsidR="00B34D7B" w:rsidRPr="00B34D7B">
        <w:rPr>
          <w:rFonts w:asciiTheme="majorBidi" w:hAnsiTheme="majorBidi" w:cstheme="majorBidi"/>
          <w:sz w:val="24"/>
          <w:szCs w:val="24"/>
        </w:rPr>
        <w:t>Welfare and Social Affairs</w:t>
      </w:r>
      <w:r w:rsidR="00B34D7B">
        <w:rPr>
          <w:rFonts w:asciiTheme="majorBidi" w:hAnsiTheme="majorBidi" w:cstheme="majorBidi"/>
          <w:sz w:val="24"/>
          <w:szCs w:val="24"/>
        </w:rPr>
        <w:t xml:space="preserve">, </w:t>
      </w:r>
      <w:r w:rsidR="00946BE8">
        <w:rPr>
          <w:rFonts w:asciiTheme="majorBidi" w:hAnsiTheme="majorBidi" w:cstheme="majorBidi"/>
          <w:sz w:val="24"/>
          <w:szCs w:val="24"/>
        </w:rPr>
        <w:t>the National Insurance Institution’s Long-term Care Department</w:t>
      </w:r>
      <w:r w:rsidR="00881ED2">
        <w:rPr>
          <w:rFonts w:asciiTheme="majorBidi" w:hAnsiTheme="majorBidi" w:cstheme="majorBidi"/>
          <w:sz w:val="24"/>
          <w:szCs w:val="24"/>
        </w:rPr>
        <w:t>,</w:t>
      </w:r>
      <w:r w:rsidR="00946BE8">
        <w:rPr>
          <w:rFonts w:asciiTheme="majorBidi" w:hAnsiTheme="majorBidi" w:cstheme="majorBidi"/>
          <w:sz w:val="24"/>
          <w:szCs w:val="24"/>
        </w:rPr>
        <w:t xml:space="preserve"> and the JDC I</w:t>
      </w:r>
      <w:r w:rsidR="003A28F9">
        <w:rPr>
          <w:rFonts w:asciiTheme="majorBidi" w:hAnsiTheme="majorBidi" w:cstheme="majorBidi"/>
          <w:sz w:val="24"/>
          <w:szCs w:val="24"/>
        </w:rPr>
        <w:t xml:space="preserve">srael, in which she </w:t>
      </w:r>
      <w:r w:rsidR="00964BDD">
        <w:rPr>
          <w:rFonts w:asciiTheme="majorBidi" w:hAnsiTheme="majorBidi" w:cstheme="majorBidi"/>
          <w:sz w:val="24"/>
          <w:szCs w:val="24"/>
        </w:rPr>
        <w:t>was an active partner in decision</w:t>
      </w:r>
      <w:r w:rsidR="00931FB4">
        <w:rPr>
          <w:rFonts w:asciiTheme="majorBidi" w:hAnsiTheme="majorBidi" w:cstheme="majorBidi"/>
          <w:sz w:val="24"/>
          <w:szCs w:val="24"/>
        </w:rPr>
        <w:t>-</w:t>
      </w:r>
      <w:r w:rsidR="00964BDD">
        <w:rPr>
          <w:rFonts w:asciiTheme="majorBidi" w:hAnsiTheme="majorBidi" w:cstheme="majorBidi"/>
          <w:sz w:val="24"/>
          <w:szCs w:val="24"/>
        </w:rPr>
        <w:t>making and</w:t>
      </w:r>
      <w:r w:rsidR="006158B0">
        <w:rPr>
          <w:rFonts w:asciiTheme="majorBidi" w:hAnsiTheme="majorBidi" w:cstheme="majorBidi"/>
          <w:sz w:val="24"/>
          <w:szCs w:val="24"/>
        </w:rPr>
        <w:t xml:space="preserve"> framing healthcare and social welfare policy.</w:t>
      </w:r>
    </w:p>
    <w:p w14:paraId="0C4222F7" w14:textId="5AAD93D7" w:rsidR="00E708B1" w:rsidRDefault="0033673D" w:rsidP="009A3381">
      <w:pPr>
        <w:spacing w:after="120" w:line="360" w:lineRule="auto"/>
        <w:jc w:val="both"/>
      </w:pPr>
      <w:r w:rsidRPr="00AC6F46">
        <w:rPr>
          <w:rFonts w:asciiTheme="majorBidi" w:hAnsiTheme="majorBidi" w:cstheme="majorBidi"/>
          <w:b/>
          <w:bCs/>
          <w:sz w:val="24"/>
          <w:szCs w:val="24"/>
        </w:rPr>
        <w:t>Her current and future research activity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A084D">
        <w:rPr>
          <w:rFonts w:asciiTheme="majorBidi" w:hAnsiTheme="majorBidi" w:cstheme="majorBidi"/>
          <w:sz w:val="24"/>
          <w:szCs w:val="24"/>
        </w:rPr>
        <w:t>involves</w:t>
      </w:r>
      <w:r>
        <w:rPr>
          <w:rFonts w:asciiTheme="majorBidi" w:hAnsiTheme="majorBidi" w:cstheme="majorBidi"/>
          <w:sz w:val="24"/>
          <w:szCs w:val="24"/>
        </w:rPr>
        <w:t xml:space="preserve"> expanding into new areas of study as part of a</w:t>
      </w:r>
      <w:r w:rsidR="00B407EA">
        <w:rPr>
          <w:rFonts w:asciiTheme="majorBidi" w:hAnsiTheme="majorBidi" w:cstheme="majorBidi"/>
          <w:sz w:val="24"/>
          <w:szCs w:val="24"/>
        </w:rPr>
        <w:t xml:space="preserve"> research group led by Professor </w:t>
      </w:r>
      <w:proofErr w:type="spellStart"/>
      <w:r w:rsidR="00B407EA">
        <w:rPr>
          <w:rFonts w:asciiTheme="majorBidi" w:hAnsiTheme="majorBidi" w:cstheme="majorBidi"/>
          <w:sz w:val="24"/>
          <w:szCs w:val="24"/>
        </w:rPr>
        <w:t>Golander</w:t>
      </w:r>
      <w:proofErr w:type="spellEnd"/>
      <w:r w:rsidR="00DB4828">
        <w:rPr>
          <w:rFonts w:asciiTheme="majorBidi" w:hAnsiTheme="majorBidi" w:cstheme="majorBidi"/>
          <w:sz w:val="24"/>
          <w:szCs w:val="24"/>
        </w:rPr>
        <w:t xml:space="preserve">, as well as supplementing and expanding areas of academic research </w:t>
      </w:r>
      <w:r w:rsidR="005A0349">
        <w:rPr>
          <w:rFonts w:asciiTheme="majorBidi" w:hAnsiTheme="majorBidi" w:cstheme="majorBidi"/>
          <w:sz w:val="24"/>
          <w:szCs w:val="24"/>
        </w:rPr>
        <w:t>in which she has engaged</w:t>
      </w:r>
      <w:r w:rsidR="00AC6F46">
        <w:rPr>
          <w:rFonts w:asciiTheme="majorBidi" w:hAnsiTheme="majorBidi" w:cstheme="majorBidi"/>
          <w:sz w:val="24"/>
          <w:szCs w:val="24"/>
        </w:rPr>
        <w:t xml:space="preserve"> in the past.</w:t>
      </w:r>
      <w:r w:rsidR="0029651A">
        <w:rPr>
          <w:rFonts w:asciiTheme="majorBidi" w:hAnsiTheme="majorBidi" w:cstheme="majorBidi"/>
          <w:sz w:val="24"/>
          <w:szCs w:val="24"/>
        </w:rPr>
        <w:t xml:space="preserve"> She </w:t>
      </w:r>
      <w:r w:rsidR="005A0349">
        <w:rPr>
          <w:rFonts w:asciiTheme="majorBidi" w:hAnsiTheme="majorBidi" w:cstheme="majorBidi"/>
          <w:sz w:val="24"/>
          <w:szCs w:val="24"/>
        </w:rPr>
        <w:t xml:space="preserve">frequently </w:t>
      </w:r>
      <w:r w:rsidR="00235A72">
        <w:rPr>
          <w:rFonts w:asciiTheme="majorBidi" w:hAnsiTheme="majorBidi" w:cstheme="majorBidi"/>
          <w:sz w:val="24"/>
          <w:szCs w:val="24"/>
        </w:rPr>
        <w:t xml:space="preserve">appears as a guest </w:t>
      </w:r>
      <w:r w:rsidR="00235A72" w:rsidRPr="00491B06">
        <w:rPr>
          <w:rFonts w:asciiTheme="majorBidi" w:hAnsiTheme="majorBidi" w:cstheme="majorBidi"/>
          <w:sz w:val="24"/>
          <w:szCs w:val="24"/>
        </w:rPr>
        <w:t xml:space="preserve">lecturer </w:t>
      </w:r>
      <w:r w:rsidR="00852E19" w:rsidRPr="00491B06">
        <w:rPr>
          <w:rFonts w:asciiTheme="majorBidi" w:hAnsiTheme="majorBidi" w:cstheme="majorBidi"/>
          <w:sz w:val="24"/>
          <w:szCs w:val="24"/>
        </w:rPr>
        <w:t>in</w:t>
      </w:r>
      <w:r w:rsidR="00852E19">
        <w:rPr>
          <w:rFonts w:asciiTheme="majorBidi" w:hAnsiTheme="majorBidi" w:cstheme="majorBidi"/>
          <w:sz w:val="24"/>
          <w:szCs w:val="24"/>
        </w:rPr>
        <w:t xml:space="preserve"> her field</w:t>
      </w:r>
      <w:r w:rsidR="006A084D">
        <w:rPr>
          <w:rFonts w:asciiTheme="majorBidi" w:hAnsiTheme="majorBidi" w:cstheme="majorBidi"/>
          <w:sz w:val="24"/>
          <w:szCs w:val="24"/>
        </w:rPr>
        <w:t>s of specializations</w:t>
      </w:r>
      <w:r w:rsidR="00852E19">
        <w:rPr>
          <w:rFonts w:asciiTheme="majorBidi" w:hAnsiTheme="majorBidi" w:cstheme="majorBidi"/>
          <w:sz w:val="24"/>
          <w:szCs w:val="24"/>
        </w:rPr>
        <w:t xml:space="preserve"> </w:t>
      </w:r>
      <w:r w:rsidR="00235A72">
        <w:rPr>
          <w:rFonts w:asciiTheme="majorBidi" w:hAnsiTheme="majorBidi" w:cstheme="majorBidi"/>
          <w:sz w:val="24"/>
          <w:szCs w:val="24"/>
        </w:rPr>
        <w:t>at</w:t>
      </w:r>
      <w:r w:rsidR="00852E19">
        <w:rPr>
          <w:rFonts w:asciiTheme="majorBidi" w:hAnsiTheme="majorBidi" w:cstheme="majorBidi"/>
          <w:sz w:val="24"/>
          <w:szCs w:val="24"/>
        </w:rPr>
        <w:t xml:space="preserve"> leading colleges and nursing schools</w:t>
      </w:r>
      <w:r w:rsidR="00157BFA">
        <w:rPr>
          <w:rFonts w:asciiTheme="majorBidi" w:hAnsiTheme="majorBidi" w:cstheme="majorBidi"/>
          <w:sz w:val="24"/>
          <w:szCs w:val="24"/>
        </w:rPr>
        <w:t xml:space="preserve"> in Israel</w:t>
      </w:r>
      <w:r w:rsidR="00852E19">
        <w:rPr>
          <w:rFonts w:asciiTheme="majorBidi" w:hAnsiTheme="majorBidi" w:cstheme="majorBidi"/>
          <w:sz w:val="24"/>
          <w:szCs w:val="24"/>
        </w:rPr>
        <w:t xml:space="preserve">. </w:t>
      </w:r>
      <w:r w:rsidR="006A084D">
        <w:rPr>
          <w:rFonts w:asciiTheme="majorBidi" w:hAnsiTheme="majorBidi" w:cstheme="majorBidi"/>
          <w:sz w:val="24"/>
          <w:szCs w:val="24"/>
        </w:rPr>
        <w:t>Today, she is devoting much of her time to</w:t>
      </w:r>
      <w:r w:rsidR="005A0349">
        <w:rPr>
          <w:rFonts w:asciiTheme="majorBidi" w:hAnsiTheme="majorBidi" w:cstheme="majorBidi"/>
          <w:sz w:val="24"/>
          <w:szCs w:val="24"/>
        </w:rPr>
        <w:t xml:space="preserve"> establishing a</w:t>
      </w:r>
      <w:r w:rsidR="00557981">
        <w:rPr>
          <w:rFonts w:asciiTheme="majorBidi" w:hAnsiTheme="majorBidi" w:cstheme="majorBidi"/>
          <w:sz w:val="24"/>
          <w:szCs w:val="24"/>
        </w:rPr>
        <w:t xml:space="preserve"> nursing</w:t>
      </w:r>
      <w:r w:rsidR="001F463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F463B">
        <w:rPr>
          <w:rFonts w:asciiTheme="majorBidi" w:hAnsiTheme="majorBidi" w:cstheme="majorBidi"/>
          <w:sz w:val="24"/>
          <w:szCs w:val="24"/>
        </w:rPr>
        <w:t>program</w:t>
      </w:r>
      <w:r w:rsidR="00BA6C98">
        <w:rPr>
          <w:rFonts w:asciiTheme="majorBidi" w:hAnsiTheme="majorBidi" w:cstheme="majorBidi"/>
          <w:sz w:val="24"/>
          <w:szCs w:val="24"/>
        </w:rPr>
        <w:t xml:space="preserve"> as part of the </w:t>
      </w:r>
      <w:r w:rsidR="00BA6C98" w:rsidRPr="003B5905">
        <w:rPr>
          <w:rFonts w:asciiTheme="majorBidi" w:hAnsiTheme="majorBidi" w:cstheme="majorBidi"/>
          <w:b/>
          <w:bCs/>
          <w:sz w:val="24"/>
          <w:szCs w:val="24"/>
        </w:rPr>
        <w:t>Netanya Academic College</w:t>
      </w:r>
      <w:r w:rsidR="00BA6C98">
        <w:rPr>
          <w:rFonts w:asciiTheme="majorBidi" w:hAnsiTheme="majorBidi" w:cstheme="majorBidi"/>
          <w:sz w:val="24"/>
          <w:szCs w:val="24"/>
        </w:rPr>
        <w:t xml:space="preserve"> School of Healthcare Systems Management</w:t>
      </w:r>
      <w:r w:rsidR="00F74792">
        <w:rPr>
          <w:rFonts w:asciiTheme="majorBidi" w:hAnsiTheme="majorBidi" w:cstheme="majorBidi"/>
          <w:sz w:val="24"/>
          <w:szCs w:val="24"/>
        </w:rPr>
        <w:t xml:space="preserve">. </w:t>
      </w:r>
      <w:r w:rsidR="005A0349">
        <w:rPr>
          <w:rFonts w:asciiTheme="majorBidi" w:hAnsiTheme="majorBidi" w:cstheme="majorBidi"/>
          <w:sz w:val="24"/>
          <w:szCs w:val="24"/>
        </w:rPr>
        <w:t>She brings to this project not only h</w:t>
      </w:r>
      <w:r w:rsidR="009974F6">
        <w:rPr>
          <w:rFonts w:asciiTheme="majorBidi" w:hAnsiTheme="majorBidi" w:cstheme="majorBidi"/>
          <w:sz w:val="24"/>
          <w:szCs w:val="24"/>
        </w:rPr>
        <w:t>er rich experience and professional ties</w:t>
      </w:r>
      <w:r w:rsidR="005A0349">
        <w:rPr>
          <w:rFonts w:asciiTheme="majorBidi" w:hAnsiTheme="majorBidi" w:cstheme="majorBidi"/>
          <w:sz w:val="24"/>
          <w:szCs w:val="24"/>
        </w:rPr>
        <w:t xml:space="preserve">, which help her </w:t>
      </w:r>
      <w:r w:rsidR="006A084D">
        <w:rPr>
          <w:rFonts w:asciiTheme="majorBidi" w:hAnsiTheme="majorBidi" w:cstheme="majorBidi"/>
          <w:sz w:val="24"/>
          <w:szCs w:val="24"/>
        </w:rPr>
        <w:t>in building</w:t>
      </w:r>
      <w:r w:rsidR="009974F6">
        <w:rPr>
          <w:rFonts w:asciiTheme="majorBidi" w:hAnsiTheme="majorBidi" w:cstheme="majorBidi"/>
          <w:sz w:val="24"/>
          <w:szCs w:val="24"/>
        </w:rPr>
        <w:t xml:space="preserve"> a</w:t>
      </w:r>
      <w:r w:rsidR="00DB7589">
        <w:rPr>
          <w:rFonts w:asciiTheme="majorBidi" w:hAnsiTheme="majorBidi" w:cstheme="majorBidi"/>
          <w:sz w:val="24"/>
          <w:szCs w:val="24"/>
        </w:rPr>
        <w:t xml:space="preserve"> curriculum and recruit</w:t>
      </w:r>
      <w:r w:rsidR="006A084D">
        <w:rPr>
          <w:rFonts w:asciiTheme="majorBidi" w:hAnsiTheme="majorBidi" w:cstheme="majorBidi"/>
          <w:sz w:val="24"/>
          <w:szCs w:val="24"/>
        </w:rPr>
        <w:t>ing</w:t>
      </w:r>
      <w:r w:rsidR="00DB7589">
        <w:rPr>
          <w:rFonts w:asciiTheme="majorBidi" w:hAnsiTheme="majorBidi" w:cstheme="majorBidi"/>
          <w:sz w:val="24"/>
          <w:szCs w:val="24"/>
        </w:rPr>
        <w:t xml:space="preserve"> leading lecturers, </w:t>
      </w:r>
      <w:r w:rsidR="005A0349">
        <w:rPr>
          <w:rFonts w:asciiTheme="majorBidi" w:hAnsiTheme="majorBidi" w:cstheme="majorBidi"/>
          <w:sz w:val="24"/>
          <w:szCs w:val="24"/>
        </w:rPr>
        <w:t xml:space="preserve">but also </w:t>
      </w:r>
      <w:r w:rsidR="00DB7589">
        <w:rPr>
          <w:rFonts w:asciiTheme="majorBidi" w:hAnsiTheme="majorBidi" w:cstheme="majorBidi"/>
          <w:sz w:val="24"/>
          <w:szCs w:val="24"/>
        </w:rPr>
        <w:t xml:space="preserve">an innovative vision for teaching nursing and planning future research studies. </w:t>
      </w:r>
      <w:r w:rsidR="004722D6">
        <w:rPr>
          <w:rFonts w:asciiTheme="majorBidi" w:hAnsiTheme="majorBidi" w:cstheme="majorBidi"/>
          <w:sz w:val="24"/>
          <w:szCs w:val="24"/>
        </w:rPr>
        <w:t xml:space="preserve">The key area of research </w:t>
      </w:r>
      <w:r w:rsidR="00C90343">
        <w:rPr>
          <w:rFonts w:asciiTheme="majorBidi" w:hAnsiTheme="majorBidi" w:cstheme="majorBidi"/>
          <w:sz w:val="24"/>
          <w:szCs w:val="24"/>
        </w:rPr>
        <w:t>in which she is currently occupied</w:t>
      </w:r>
      <w:r w:rsidR="00CA30AD">
        <w:rPr>
          <w:rFonts w:asciiTheme="majorBidi" w:hAnsiTheme="majorBidi" w:cstheme="majorBidi"/>
          <w:sz w:val="24"/>
          <w:szCs w:val="24"/>
        </w:rPr>
        <w:t xml:space="preserve">, a natural </w:t>
      </w:r>
      <w:r w:rsidR="00C65CF8">
        <w:rPr>
          <w:rFonts w:asciiTheme="majorBidi" w:hAnsiTheme="majorBidi" w:cstheme="majorBidi"/>
          <w:sz w:val="24"/>
          <w:szCs w:val="24"/>
        </w:rPr>
        <w:t>continuation of</w:t>
      </w:r>
      <w:r w:rsidR="00CA30AD">
        <w:rPr>
          <w:rFonts w:asciiTheme="majorBidi" w:hAnsiTheme="majorBidi" w:cstheme="majorBidi"/>
          <w:sz w:val="24"/>
          <w:szCs w:val="24"/>
        </w:rPr>
        <w:t xml:space="preserve"> her studies on the</w:t>
      </w:r>
      <w:r w:rsidR="005D50A3">
        <w:rPr>
          <w:rFonts w:asciiTheme="majorBidi" w:hAnsiTheme="majorBidi" w:cstheme="majorBidi"/>
          <w:sz w:val="24"/>
          <w:szCs w:val="24"/>
        </w:rPr>
        <w:t xml:space="preserve"> </w:t>
      </w:r>
      <w:r w:rsidR="005D50A3" w:rsidRPr="003A3449">
        <w:rPr>
          <w:rFonts w:asciiTheme="majorBidi" w:hAnsiTheme="majorBidi" w:cstheme="majorBidi"/>
          <w:sz w:val="24"/>
          <w:szCs w:val="24"/>
        </w:rPr>
        <w:t xml:space="preserve">refugee and </w:t>
      </w:r>
      <w:r w:rsidR="004D2978" w:rsidRPr="003A3449">
        <w:rPr>
          <w:rFonts w:asciiTheme="majorBidi" w:hAnsiTheme="majorBidi" w:cstheme="majorBidi"/>
          <w:sz w:val="24"/>
          <w:szCs w:val="24"/>
        </w:rPr>
        <w:t>immigrant</w:t>
      </w:r>
      <w:r w:rsidR="005D50A3">
        <w:rPr>
          <w:rFonts w:asciiTheme="majorBidi" w:hAnsiTheme="majorBidi" w:cstheme="majorBidi"/>
          <w:sz w:val="24"/>
          <w:szCs w:val="24"/>
        </w:rPr>
        <w:t xml:space="preserve"> camps, is focused on the health services at the detention camps</w:t>
      </w:r>
      <w:r w:rsidR="00C65CF8">
        <w:rPr>
          <w:rFonts w:asciiTheme="majorBidi" w:hAnsiTheme="majorBidi" w:cstheme="majorBidi"/>
          <w:sz w:val="24"/>
          <w:szCs w:val="24"/>
        </w:rPr>
        <w:t>. She is also</w:t>
      </w:r>
      <w:r w:rsidR="004D2978">
        <w:rPr>
          <w:rFonts w:asciiTheme="majorBidi" w:hAnsiTheme="majorBidi" w:cstheme="majorBidi"/>
          <w:sz w:val="24"/>
          <w:szCs w:val="24"/>
        </w:rPr>
        <w:t xml:space="preserve"> jointly editing a book </w:t>
      </w:r>
      <w:r w:rsidR="00C65CF8">
        <w:rPr>
          <w:rFonts w:asciiTheme="majorBidi" w:hAnsiTheme="majorBidi" w:cstheme="majorBidi"/>
          <w:sz w:val="24"/>
          <w:szCs w:val="24"/>
        </w:rPr>
        <w:t xml:space="preserve">on nursing in Israel, </w:t>
      </w:r>
      <w:r w:rsidR="004D2978">
        <w:rPr>
          <w:rFonts w:asciiTheme="majorBidi" w:hAnsiTheme="majorBidi" w:cstheme="majorBidi"/>
          <w:sz w:val="24"/>
          <w:szCs w:val="24"/>
        </w:rPr>
        <w:t xml:space="preserve">together with Professor </w:t>
      </w:r>
      <w:proofErr w:type="spellStart"/>
      <w:r w:rsidR="004D2978">
        <w:rPr>
          <w:rFonts w:asciiTheme="majorBidi" w:hAnsiTheme="majorBidi" w:cstheme="majorBidi"/>
          <w:sz w:val="24"/>
          <w:szCs w:val="24"/>
        </w:rPr>
        <w:t>Golander</w:t>
      </w:r>
      <w:proofErr w:type="spellEnd"/>
      <w:r w:rsidR="004D2978">
        <w:rPr>
          <w:rFonts w:asciiTheme="majorBidi" w:hAnsiTheme="majorBidi" w:cstheme="majorBidi"/>
          <w:sz w:val="24"/>
          <w:szCs w:val="24"/>
        </w:rPr>
        <w:t xml:space="preserve"> and Professor</w:t>
      </w:r>
      <w:r w:rsidR="00834A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0349">
        <w:rPr>
          <w:rFonts w:asciiTheme="majorBidi" w:hAnsiTheme="majorBidi" w:cstheme="majorBidi"/>
          <w:sz w:val="24"/>
          <w:szCs w:val="24"/>
        </w:rPr>
        <w:t>Shifra</w:t>
      </w:r>
      <w:proofErr w:type="spellEnd"/>
      <w:r w:rsidR="005A034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4ACE">
        <w:rPr>
          <w:rFonts w:asciiTheme="majorBidi" w:hAnsiTheme="majorBidi" w:cstheme="majorBidi"/>
          <w:sz w:val="24"/>
          <w:szCs w:val="24"/>
        </w:rPr>
        <w:t>Shvarts</w:t>
      </w:r>
      <w:proofErr w:type="spellEnd"/>
      <w:r w:rsidR="005A0349">
        <w:rPr>
          <w:rFonts w:asciiTheme="majorBidi" w:hAnsiTheme="majorBidi" w:cstheme="majorBidi"/>
          <w:sz w:val="24"/>
          <w:szCs w:val="24"/>
        </w:rPr>
        <w:t xml:space="preserve"> (Ben-Gurion University of the Negev)</w:t>
      </w:r>
      <w:r w:rsidR="00C65CF8">
        <w:rPr>
          <w:rFonts w:asciiTheme="majorBidi" w:hAnsiTheme="majorBidi" w:cstheme="majorBidi"/>
          <w:sz w:val="24"/>
          <w:szCs w:val="24"/>
        </w:rPr>
        <w:t>.</w:t>
      </w:r>
      <w:r w:rsidR="006A084D">
        <w:rPr>
          <w:rFonts w:asciiTheme="majorBidi" w:hAnsiTheme="majorBidi" w:cstheme="majorBidi"/>
          <w:sz w:val="24"/>
          <w:szCs w:val="24"/>
        </w:rPr>
        <w:t xml:space="preserve"> </w:t>
      </w:r>
      <w:r w:rsidR="00C65CF8">
        <w:rPr>
          <w:rFonts w:asciiTheme="majorBidi" w:hAnsiTheme="majorBidi" w:cstheme="majorBidi"/>
          <w:sz w:val="24"/>
          <w:szCs w:val="24"/>
        </w:rPr>
        <w:t xml:space="preserve">In addition, she has adapted her MA thesis </w:t>
      </w:r>
      <w:r w:rsidR="00817562">
        <w:rPr>
          <w:rFonts w:asciiTheme="majorBidi" w:hAnsiTheme="majorBidi" w:cstheme="majorBidi"/>
          <w:sz w:val="24"/>
          <w:szCs w:val="24"/>
        </w:rPr>
        <w:t xml:space="preserve">on </w:t>
      </w:r>
      <w:r w:rsidR="00817562">
        <w:rPr>
          <w:rFonts w:asciiTheme="majorBidi" w:hAnsiTheme="majorBidi"/>
          <w:sz w:val="24"/>
        </w:rPr>
        <w:t>nursing during the War of Independence</w:t>
      </w:r>
      <w:r w:rsidR="00EC431E">
        <w:rPr>
          <w:rFonts w:asciiTheme="majorBidi" w:hAnsiTheme="majorBidi" w:cstheme="majorBidi"/>
          <w:sz w:val="24"/>
          <w:szCs w:val="24"/>
        </w:rPr>
        <w:t xml:space="preserve"> into a </w:t>
      </w:r>
      <w:r w:rsidR="00C65CF8">
        <w:rPr>
          <w:rFonts w:asciiTheme="majorBidi" w:hAnsiTheme="majorBidi" w:cstheme="majorBidi"/>
          <w:sz w:val="24"/>
          <w:szCs w:val="24"/>
        </w:rPr>
        <w:t>reference book</w:t>
      </w:r>
      <w:r w:rsidR="00EC431E">
        <w:rPr>
          <w:rFonts w:asciiTheme="majorBidi" w:hAnsiTheme="majorBidi" w:cstheme="majorBidi"/>
          <w:sz w:val="24"/>
          <w:szCs w:val="24"/>
        </w:rPr>
        <w:t xml:space="preserve">, and this is currently under review </w:t>
      </w:r>
      <w:r w:rsidR="00C65CF8">
        <w:rPr>
          <w:rFonts w:asciiTheme="majorBidi" w:hAnsiTheme="majorBidi" w:cstheme="majorBidi"/>
          <w:sz w:val="24"/>
          <w:szCs w:val="24"/>
        </w:rPr>
        <w:t>by the</w:t>
      </w:r>
      <w:r w:rsidR="008F0292">
        <w:rPr>
          <w:rFonts w:asciiTheme="majorBidi" w:hAnsiTheme="majorBidi" w:cstheme="majorBidi"/>
          <w:sz w:val="24"/>
          <w:szCs w:val="24"/>
        </w:rPr>
        <w:t xml:space="preserve"> </w:t>
      </w:r>
      <w:r w:rsidR="009A3381">
        <w:rPr>
          <w:rFonts w:asciiTheme="majorBidi" w:hAnsiTheme="majorBidi" w:cstheme="majorBidi"/>
          <w:sz w:val="24"/>
          <w:szCs w:val="24"/>
        </w:rPr>
        <w:t>p</w:t>
      </w:r>
      <w:r w:rsidR="008F0292">
        <w:rPr>
          <w:rFonts w:asciiTheme="majorBidi" w:hAnsiTheme="majorBidi" w:cstheme="majorBidi"/>
          <w:sz w:val="24"/>
          <w:szCs w:val="24"/>
        </w:rPr>
        <w:t>ublisher.</w:t>
      </w:r>
    </w:p>
    <w:p w14:paraId="7AEAB73B" w14:textId="19844C32" w:rsidR="006123B0" w:rsidRDefault="006123B0" w:rsidP="009A3381">
      <w:pPr>
        <w:spacing w:after="120" w:line="360" w:lineRule="auto"/>
        <w:jc w:val="both"/>
      </w:pPr>
    </w:p>
    <w:p w14:paraId="036BD416" w14:textId="5AB41320" w:rsidR="006123B0" w:rsidRDefault="006123B0" w:rsidP="00300824">
      <w:pPr>
        <w:spacing w:after="120" w:line="360" w:lineRule="auto"/>
      </w:pPr>
    </w:p>
    <w:p w14:paraId="494EA93C" w14:textId="77777777" w:rsidR="006123B0" w:rsidRDefault="006123B0" w:rsidP="00300824">
      <w:pPr>
        <w:spacing w:after="120" w:line="360" w:lineRule="auto"/>
      </w:pPr>
    </w:p>
    <w:p w14:paraId="3B15517A" w14:textId="509A3325" w:rsidR="00F02A63" w:rsidRDefault="00A46B37" w:rsidP="00300824">
      <w:pPr>
        <w:spacing w:after="120"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/>
          <w:b/>
          <w:sz w:val="20"/>
        </w:rPr>
        <w:t xml:space="preserve"> THESIS PUBLICATIONS:</w:t>
      </w:r>
    </w:p>
    <w:p w14:paraId="3BE38CD6" w14:textId="4BBB3FA9" w:rsidR="00F22FBA" w:rsidRDefault="00F22FBA" w:rsidP="00300824">
      <w:pPr>
        <w:spacing w:after="120" w:line="360" w:lineRule="auto"/>
        <w:ind w:left="1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sz w:val="24"/>
        </w:rPr>
        <w:t>Ph.D. Thesis (2002), “Jewish Health Services in Mauritius, Aden, Cyp</w:t>
      </w:r>
      <w:r w:rsidRPr="00034342">
        <w:rPr>
          <w:rFonts w:asciiTheme="majorBidi" w:hAnsiTheme="majorBidi"/>
          <w:sz w:val="24"/>
        </w:rPr>
        <w:t>ru</w:t>
      </w:r>
      <w:r w:rsidR="00744B7D" w:rsidRPr="00E33F63">
        <w:rPr>
          <w:rFonts w:asciiTheme="majorBidi" w:hAnsiTheme="majorBidi"/>
          <w:sz w:val="24"/>
        </w:rPr>
        <w:t>s</w:t>
      </w:r>
      <w:r>
        <w:rPr>
          <w:rFonts w:asciiTheme="majorBidi" w:hAnsiTheme="majorBidi"/>
          <w:sz w:val="24"/>
        </w:rPr>
        <w:t xml:space="preserve"> and </w:t>
      </w:r>
      <w:proofErr w:type="spellStart"/>
      <w:r>
        <w:rPr>
          <w:rFonts w:asciiTheme="majorBidi" w:hAnsiTheme="majorBidi"/>
          <w:sz w:val="24"/>
        </w:rPr>
        <w:t>Atlit</w:t>
      </w:r>
      <w:proofErr w:type="spellEnd"/>
      <w:r>
        <w:rPr>
          <w:rFonts w:asciiTheme="majorBidi" w:hAnsiTheme="majorBidi"/>
          <w:sz w:val="24"/>
        </w:rPr>
        <w:t xml:space="preserve"> Refugee Camps,1940-1948”. Submitted to the Senate of Tel Aviv University, February 2002. (350 pages, Hebrew) </w:t>
      </w:r>
    </w:p>
    <w:p w14:paraId="239ECD94" w14:textId="77777777" w:rsidR="00F22FBA" w:rsidRDefault="00F22FBA" w:rsidP="00300824">
      <w:pPr>
        <w:spacing w:after="120" w:line="360" w:lineRule="auto"/>
        <w:ind w:left="1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sz w:val="24"/>
        </w:rPr>
        <w:t>MA thesis: (1993), “Nursing during the Battles in Jerusalem during the War of Independence”. Tel Aviv University Department of Nursing (200 pages, Hebrew)</w:t>
      </w:r>
    </w:p>
    <w:p w14:paraId="1E416675" w14:textId="77777777" w:rsidR="00F22FBA" w:rsidRPr="00010B2C" w:rsidRDefault="00F22FBA" w:rsidP="00300824">
      <w:pPr>
        <w:spacing w:after="120" w:line="360" w:lineRule="auto"/>
        <w:ind w:left="1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  <w:u w:val="single"/>
        </w:rPr>
        <w:t>Authored Books - Accepted for Publication (</w:t>
      </w:r>
      <w:r>
        <w:rPr>
          <w:rFonts w:asciiTheme="majorBidi" w:hAnsiTheme="majorBidi"/>
          <w:sz w:val="24"/>
        </w:rPr>
        <w:t>In print process)</w:t>
      </w:r>
    </w:p>
    <w:p w14:paraId="4E04591D" w14:textId="500D78B8" w:rsidR="00F22FBA" w:rsidRDefault="00F22FBA" w:rsidP="00300824">
      <w:pPr>
        <w:spacing w:after="120" w:line="360" w:lineRule="auto"/>
        <w:ind w:left="1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sz w:val="24"/>
        </w:rPr>
        <w:t xml:space="preserve">1.Weiss, D. (2022 pending). </w:t>
      </w:r>
      <w:r>
        <w:rPr>
          <w:rFonts w:asciiTheme="majorBidi" w:hAnsiTheme="majorBidi"/>
          <w:i/>
          <w:sz w:val="24"/>
        </w:rPr>
        <w:t>Mission in White - Health Services for Immigrants in British Detention Camps</w:t>
      </w:r>
      <w:r>
        <w:rPr>
          <w:rFonts w:asciiTheme="majorBidi" w:hAnsiTheme="majorBidi"/>
          <w:sz w:val="24"/>
        </w:rPr>
        <w:t xml:space="preserve">, Tel Aviv: </w:t>
      </w:r>
      <w:proofErr w:type="spellStart"/>
      <w:r>
        <w:rPr>
          <w:rFonts w:asciiTheme="majorBidi" w:hAnsiTheme="majorBidi"/>
          <w:sz w:val="24"/>
        </w:rPr>
        <w:t>Rasling</w:t>
      </w:r>
      <w:proofErr w:type="spellEnd"/>
      <w:r>
        <w:rPr>
          <w:rFonts w:asciiTheme="majorBidi" w:hAnsiTheme="majorBidi"/>
          <w:sz w:val="24"/>
        </w:rPr>
        <w:t xml:space="preserve"> Publishers (~ 350 p.)</w:t>
      </w:r>
    </w:p>
    <w:p w14:paraId="2FDD0DFA" w14:textId="77777777" w:rsidR="009A3381" w:rsidRDefault="009A3381" w:rsidP="00300824">
      <w:pPr>
        <w:spacing w:after="120" w:line="360" w:lineRule="auto"/>
        <w:ind w:left="180"/>
        <w:rPr>
          <w:rFonts w:asciiTheme="majorBidi" w:hAnsiTheme="majorBidi" w:cstheme="majorBidi"/>
          <w:sz w:val="24"/>
          <w:szCs w:val="24"/>
        </w:rPr>
      </w:pPr>
    </w:p>
    <w:p w14:paraId="17DB99BC" w14:textId="04B70FA7" w:rsidR="00F02A63" w:rsidRPr="007A50A5" w:rsidRDefault="007A50A5" w:rsidP="00300824">
      <w:pPr>
        <w:spacing w:after="120" w:line="360" w:lineRule="auto"/>
        <w:ind w:left="180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/>
          <w:b/>
          <w:sz w:val="24"/>
          <w:u w:val="single"/>
        </w:rPr>
        <w:lastRenderedPageBreak/>
        <w:t>Other Publication:</w:t>
      </w:r>
    </w:p>
    <w:p w14:paraId="5EA57FDC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.; (2020), “More than Mass Vaccination”, </w:t>
      </w:r>
      <w:proofErr w:type="spellStart"/>
      <w:r>
        <w:rPr>
          <w:rFonts w:asciiTheme="majorBidi" w:hAnsiTheme="majorBidi"/>
          <w:i/>
          <w:sz w:val="24"/>
        </w:rPr>
        <w:t>Iyunim</w:t>
      </w:r>
      <w:proofErr w:type="spellEnd"/>
      <w:r>
        <w:rPr>
          <w:rFonts w:asciiTheme="majorBidi" w:hAnsiTheme="majorBidi"/>
          <w:i/>
          <w:sz w:val="24"/>
        </w:rPr>
        <w:t xml:space="preserve"> (Multidisciplinary studies in Israeli and Modern Jewish Society)</w:t>
      </w:r>
      <w:r>
        <w:rPr>
          <w:rFonts w:asciiTheme="majorBidi" w:hAnsiTheme="majorBidi"/>
          <w:sz w:val="24"/>
        </w:rPr>
        <w:t>. 34:172-199. (Hebrew)</w:t>
      </w:r>
    </w:p>
    <w:p w14:paraId="0E270E77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>.; (2020), “Quality assurance in nursing in Israel, a voyage of trailblazing and leadership,1948-1995”,</w:t>
      </w:r>
      <w:r>
        <w:rPr>
          <w:rFonts w:asciiTheme="majorBidi" w:hAnsiTheme="majorBidi"/>
          <w:i/>
          <w:sz w:val="24"/>
        </w:rPr>
        <w:t xml:space="preserve"> </w:t>
      </w:r>
      <w:proofErr w:type="spellStart"/>
      <w:r>
        <w:rPr>
          <w:rFonts w:asciiTheme="majorBidi" w:hAnsiTheme="majorBidi"/>
          <w:i/>
          <w:sz w:val="24"/>
        </w:rPr>
        <w:t>Guf</w:t>
      </w:r>
      <w:proofErr w:type="spellEnd"/>
      <w:r>
        <w:rPr>
          <w:rFonts w:asciiTheme="majorBidi" w:hAnsiTheme="majorBidi"/>
          <w:i/>
          <w:sz w:val="24"/>
        </w:rPr>
        <w:t xml:space="preserve"> </w:t>
      </w:r>
      <w:proofErr w:type="spellStart"/>
      <w:r>
        <w:rPr>
          <w:rFonts w:asciiTheme="majorBidi" w:hAnsiTheme="majorBidi"/>
          <w:i/>
          <w:sz w:val="24"/>
        </w:rPr>
        <w:t>Yedaʻ</w:t>
      </w:r>
      <w:proofErr w:type="spellEnd"/>
      <w:r>
        <w:rPr>
          <w:rFonts w:asciiTheme="majorBidi" w:hAnsiTheme="majorBidi"/>
          <w:sz w:val="24"/>
        </w:rPr>
        <w:t>. 18: 17-55. (Hebrew)</w:t>
      </w:r>
    </w:p>
    <w:p w14:paraId="0B62A228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(2020), “Seventy years between the polio epidemic and the corona epidemic. What can we learn?”, </w:t>
      </w:r>
      <w:r>
        <w:rPr>
          <w:rFonts w:asciiTheme="majorBidi" w:hAnsiTheme="majorBidi"/>
          <w:i/>
          <w:sz w:val="24"/>
        </w:rPr>
        <w:t>Ha-</w:t>
      </w:r>
      <w:proofErr w:type="spellStart"/>
      <w:r>
        <w:rPr>
          <w:rFonts w:asciiTheme="majorBidi" w:hAnsiTheme="majorBidi"/>
          <w:i/>
          <w:sz w:val="24"/>
        </w:rPr>
        <w:t>Achot</w:t>
      </w:r>
      <w:proofErr w:type="spellEnd"/>
      <w:r>
        <w:rPr>
          <w:rFonts w:asciiTheme="majorBidi" w:hAnsiTheme="majorBidi"/>
          <w:i/>
          <w:sz w:val="24"/>
        </w:rPr>
        <w:t xml:space="preserve"> be -Israel</w:t>
      </w:r>
      <w:r>
        <w:rPr>
          <w:rFonts w:asciiTheme="majorBidi" w:hAnsiTheme="majorBidi"/>
          <w:sz w:val="24"/>
        </w:rPr>
        <w:t>. 204: 11-16. (Hebrew)</w:t>
      </w:r>
    </w:p>
    <w:p w14:paraId="61F3917A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(2019), “An Historical Perspective on Mother &amp; Child clinics”, </w:t>
      </w:r>
      <w:proofErr w:type="spellStart"/>
      <w:r>
        <w:rPr>
          <w:rFonts w:asciiTheme="majorBidi" w:hAnsiTheme="majorBidi"/>
          <w:i/>
          <w:sz w:val="24"/>
        </w:rPr>
        <w:t>HaRefu’a</w:t>
      </w:r>
      <w:proofErr w:type="spellEnd"/>
      <w:r>
        <w:rPr>
          <w:rFonts w:asciiTheme="majorBidi" w:hAnsiTheme="majorBidi"/>
          <w:sz w:val="24"/>
        </w:rPr>
        <w:t>. 158 (12): 826-830. (Hebrew)</w:t>
      </w:r>
    </w:p>
    <w:p w14:paraId="5820D0F5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D.</w:t>
      </w:r>
      <w:r>
        <w:rPr>
          <w:rFonts w:asciiTheme="majorBidi" w:hAnsiTheme="majorBidi"/>
          <w:sz w:val="24"/>
        </w:rPr>
        <w:t xml:space="preserve"> </w:t>
      </w:r>
      <w:proofErr w:type="spellStart"/>
      <w:r>
        <w:rPr>
          <w:rFonts w:asciiTheme="majorBidi" w:hAnsiTheme="majorBidi"/>
          <w:sz w:val="24"/>
        </w:rPr>
        <w:t>Dolev</w:t>
      </w:r>
      <w:proofErr w:type="spellEnd"/>
      <w:r>
        <w:rPr>
          <w:rFonts w:asciiTheme="majorBidi" w:hAnsiTheme="majorBidi"/>
          <w:sz w:val="24"/>
        </w:rPr>
        <w:t xml:space="preserve">, E. (2019), “Vaccination against Polio in Israel 1949-1961 - An Historical Perspective of Ethics and Law”, </w:t>
      </w:r>
      <w:proofErr w:type="spellStart"/>
      <w:r>
        <w:rPr>
          <w:rFonts w:asciiTheme="majorBidi" w:hAnsiTheme="majorBidi"/>
          <w:i/>
          <w:sz w:val="24"/>
        </w:rPr>
        <w:t>HaRefu’a</w:t>
      </w:r>
      <w:proofErr w:type="spellEnd"/>
      <w:r>
        <w:rPr>
          <w:rFonts w:asciiTheme="majorBidi" w:hAnsiTheme="majorBidi"/>
          <w:sz w:val="24"/>
        </w:rPr>
        <w:t>. 158 (11): 758-760. (Hebrew)</w:t>
      </w:r>
    </w:p>
    <w:p w14:paraId="7DFD2676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(2019), “The medical treatment given to Dr. </w:t>
      </w:r>
      <w:proofErr w:type="spellStart"/>
      <w:r>
        <w:rPr>
          <w:rFonts w:asciiTheme="majorBidi" w:hAnsiTheme="majorBidi"/>
          <w:sz w:val="24"/>
        </w:rPr>
        <w:t>Arlosorov</w:t>
      </w:r>
      <w:proofErr w:type="spellEnd"/>
      <w:r>
        <w:rPr>
          <w:rFonts w:asciiTheme="majorBidi" w:hAnsiTheme="majorBidi"/>
          <w:sz w:val="24"/>
        </w:rPr>
        <w:t xml:space="preserve"> as a reflection of the early days of the health system”, </w:t>
      </w:r>
      <w:proofErr w:type="spellStart"/>
      <w:r>
        <w:rPr>
          <w:rFonts w:asciiTheme="majorBidi" w:hAnsiTheme="majorBidi"/>
          <w:i/>
          <w:sz w:val="24"/>
        </w:rPr>
        <w:t>Korot</w:t>
      </w:r>
      <w:proofErr w:type="spellEnd"/>
      <w:r>
        <w:rPr>
          <w:rFonts w:asciiTheme="majorBidi" w:hAnsiTheme="majorBidi"/>
          <w:i/>
          <w:sz w:val="24"/>
        </w:rPr>
        <w:t>.</w:t>
      </w:r>
      <w:r>
        <w:rPr>
          <w:rFonts w:asciiTheme="majorBidi" w:hAnsiTheme="majorBidi"/>
          <w:sz w:val="24"/>
        </w:rPr>
        <w:t xml:space="preserve"> 35: 137-159. (Hebrew)</w:t>
      </w:r>
    </w:p>
    <w:p w14:paraId="73B96670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., </w:t>
      </w:r>
      <w:proofErr w:type="spellStart"/>
      <w:r>
        <w:rPr>
          <w:rFonts w:asciiTheme="majorBidi" w:hAnsiTheme="majorBidi"/>
          <w:sz w:val="24"/>
        </w:rPr>
        <w:t>Boretz</w:t>
      </w:r>
      <w:proofErr w:type="spellEnd"/>
      <w:r>
        <w:rPr>
          <w:rFonts w:asciiTheme="majorBidi" w:hAnsiTheme="majorBidi"/>
          <w:sz w:val="24"/>
        </w:rPr>
        <w:t xml:space="preserve"> SP. (2014), “Raising or Lowering the Bar? Historical Prospective of the Manpower Shortage of Nurses in Israel”, </w:t>
      </w:r>
      <w:r>
        <w:rPr>
          <w:rFonts w:asciiTheme="majorBidi" w:hAnsiTheme="majorBidi"/>
          <w:i/>
          <w:sz w:val="24"/>
        </w:rPr>
        <w:t>Nursing in Israel (Ha-</w:t>
      </w:r>
      <w:proofErr w:type="spellStart"/>
      <w:r>
        <w:rPr>
          <w:rFonts w:asciiTheme="majorBidi" w:hAnsiTheme="majorBidi"/>
          <w:i/>
          <w:sz w:val="24"/>
        </w:rPr>
        <w:t>Achot</w:t>
      </w:r>
      <w:proofErr w:type="spellEnd"/>
      <w:r>
        <w:rPr>
          <w:rFonts w:asciiTheme="majorBidi" w:hAnsiTheme="majorBidi"/>
          <w:i/>
          <w:sz w:val="24"/>
        </w:rPr>
        <w:t xml:space="preserve"> be -Israel</w:t>
      </w:r>
      <w:r>
        <w:rPr>
          <w:rFonts w:asciiTheme="majorBidi" w:hAnsiTheme="majorBidi"/>
          <w:sz w:val="24"/>
        </w:rPr>
        <w:t xml:space="preserve">,). July, No: 37-41. (Hebrew) </w:t>
      </w:r>
    </w:p>
    <w:p w14:paraId="2A9BD458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/>
          <w:sz w:val="24"/>
        </w:rPr>
        <w:t>Goldfracht</w:t>
      </w:r>
      <w:proofErr w:type="spellEnd"/>
      <w:r>
        <w:rPr>
          <w:rFonts w:asciiTheme="majorBidi" w:hAnsiTheme="majorBidi"/>
          <w:sz w:val="24"/>
        </w:rPr>
        <w:t xml:space="preserve"> M., Levin D., </w:t>
      </w:r>
      <w:proofErr w:type="spellStart"/>
      <w:r>
        <w:rPr>
          <w:rFonts w:asciiTheme="majorBidi" w:hAnsiTheme="majorBidi"/>
          <w:sz w:val="24"/>
        </w:rPr>
        <w:t>Peled</w:t>
      </w:r>
      <w:proofErr w:type="spellEnd"/>
      <w:r>
        <w:rPr>
          <w:rFonts w:asciiTheme="majorBidi" w:hAnsiTheme="majorBidi"/>
          <w:sz w:val="24"/>
        </w:rPr>
        <w:t xml:space="preserve"> O., </w:t>
      </w:r>
      <w:proofErr w:type="spellStart"/>
      <w:r>
        <w:rPr>
          <w:rFonts w:asciiTheme="majorBidi" w:hAnsiTheme="majorBidi"/>
          <w:sz w:val="24"/>
        </w:rPr>
        <w:t>Poraz</w:t>
      </w:r>
      <w:proofErr w:type="spellEnd"/>
      <w:r>
        <w:rPr>
          <w:rFonts w:asciiTheme="majorBidi" w:hAnsiTheme="majorBidi"/>
          <w:sz w:val="24"/>
        </w:rPr>
        <w:t xml:space="preserve"> I., Stern E., </w:t>
      </w:r>
      <w:proofErr w:type="spellStart"/>
      <w:r>
        <w:rPr>
          <w:rFonts w:asciiTheme="majorBidi" w:hAnsiTheme="majorBidi"/>
          <w:sz w:val="24"/>
        </w:rPr>
        <w:t>Brami</w:t>
      </w:r>
      <w:proofErr w:type="spellEnd"/>
      <w:r>
        <w:rPr>
          <w:rFonts w:asciiTheme="majorBidi" w:hAnsiTheme="majorBidi"/>
          <w:sz w:val="24"/>
        </w:rPr>
        <w:t xml:space="preserve"> JL., Matz E., </w:t>
      </w:r>
      <w:proofErr w:type="spellStart"/>
      <w:r>
        <w:rPr>
          <w:rFonts w:asciiTheme="majorBidi" w:hAnsiTheme="majorBidi"/>
          <w:sz w:val="24"/>
        </w:rPr>
        <w:t>Fruman</w:t>
      </w:r>
      <w:proofErr w:type="spellEnd"/>
      <w:r>
        <w:rPr>
          <w:rFonts w:asciiTheme="majorBidi" w:hAnsiTheme="majorBidi"/>
          <w:sz w:val="24"/>
        </w:rPr>
        <w:t xml:space="preserve"> A., </w:t>
      </w:r>
      <w:r>
        <w:rPr>
          <w:rFonts w:asciiTheme="majorBidi" w:hAnsiTheme="majorBidi"/>
          <w:b/>
          <w:sz w:val="24"/>
        </w:rPr>
        <w:t>Weiss D</w:t>
      </w:r>
      <w:r>
        <w:rPr>
          <w:rFonts w:asciiTheme="majorBidi" w:hAnsiTheme="majorBidi"/>
          <w:sz w:val="24"/>
        </w:rPr>
        <w:t xml:space="preserve">., Lieberman N., </w:t>
      </w:r>
      <w:proofErr w:type="spellStart"/>
      <w:r>
        <w:rPr>
          <w:rFonts w:asciiTheme="majorBidi" w:hAnsiTheme="majorBidi"/>
          <w:sz w:val="24"/>
        </w:rPr>
        <w:t>Dreiher</w:t>
      </w:r>
      <w:proofErr w:type="spellEnd"/>
      <w:r>
        <w:rPr>
          <w:rFonts w:asciiTheme="majorBidi" w:hAnsiTheme="majorBidi"/>
          <w:sz w:val="24"/>
        </w:rPr>
        <w:t xml:space="preserve"> J. (2011) “Twelve-year follow-up of a population-based primary care diabetes program in Israel”, </w:t>
      </w:r>
      <w:r>
        <w:rPr>
          <w:rFonts w:asciiTheme="majorBidi" w:hAnsiTheme="majorBidi"/>
          <w:i/>
          <w:sz w:val="24"/>
        </w:rPr>
        <w:t>International Journal for quality in health care.</w:t>
      </w:r>
      <w:r>
        <w:rPr>
          <w:rFonts w:asciiTheme="majorBidi" w:hAnsiTheme="majorBidi"/>
          <w:sz w:val="24"/>
        </w:rPr>
        <w:t xml:space="preserve"> 23 (6): 674-681.</w:t>
      </w:r>
    </w:p>
    <w:p w14:paraId="372DFEF9" w14:textId="3C5EB6AE" w:rsidR="00F22FBA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and Steiner Freud Y, (2011) “The Dina </w:t>
      </w:r>
      <w:proofErr w:type="spellStart"/>
      <w:r>
        <w:rPr>
          <w:rFonts w:asciiTheme="majorBidi" w:hAnsiTheme="majorBidi"/>
          <w:sz w:val="24"/>
        </w:rPr>
        <w:t>Kepelnovich</w:t>
      </w:r>
      <w:proofErr w:type="spellEnd"/>
      <w:r>
        <w:rPr>
          <w:rFonts w:asciiTheme="majorBidi" w:hAnsiTheme="majorBidi"/>
          <w:sz w:val="24"/>
        </w:rPr>
        <w:t xml:space="preserve"> School of Nursing: Story of Vision and Pioneering”, </w:t>
      </w:r>
      <w:proofErr w:type="spellStart"/>
      <w:r>
        <w:rPr>
          <w:rFonts w:asciiTheme="majorBidi" w:hAnsiTheme="majorBidi"/>
          <w:i/>
          <w:sz w:val="24"/>
        </w:rPr>
        <w:t>Guf</w:t>
      </w:r>
      <w:proofErr w:type="spellEnd"/>
      <w:r>
        <w:rPr>
          <w:rFonts w:asciiTheme="majorBidi" w:hAnsiTheme="majorBidi"/>
          <w:i/>
          <w:sz w:val="24"/>
        </w:rPr>
        <w:t xml:space="preserve"> </w:t>
      </w:r>
      <w:proofErr w:type="spellStart"/>
      <w:r>
        <w:rPr>
          <w:rFonts w:asciiTheme="majorBidi" w:hAnsiTheme="majorBidi"/>
          <w:i/>
          <w:sz w:val="24"/>
        </w:rPr>
        <w:t>Yeda</w:t>
      </w:r>
      <w:r>
        <w:rPr>
          <w:rFonts w:asciiTheme="majorBidi" w:hAnsiTheme="majorBidi"/>
          <w:sz w:val="24"/>
        </w:rPr>
        <w:t>ʻ</w:t>
      </w:r>
      <w:proofErr w:type="spellEnd"/>
      <w:r>
        <w:rPr>
          <w:rFonts w:asciiTheme="majorBidi" w:hAnsiTheme="majorBidi"/>
          <w:sz w:val="24"/>
        </w:rPr>
        <w:t>. 8: 27-32. (Hebrew)</w:t>
      </w:r>
    </w:p>
    <w:p w14:paraId="27441E23" w14:textId="77777777" w:rsidR="007A1370" w:rsidRPr="004C5CFB" w:rsidRDefault="007A1370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/>
          <w:sz w:val="24"/>
        </w:rPr>
        <w:t xml:space="preserve">Cohen AD, </w:t>
      </w:r>
      <w:proofErr w:type="spellStart"/>
      <w:r>
        <w:rPr>
          <w:rFonts w:asciiTheme="majorBidi" w:hAnsiTheme="majorBidi"/>
          <w:sz w:val="24"/>
        </w:rPr>
        <w:t>Dreiher</w:t>
      </w:r>
      <w:proofErr w:type="spellEnd"/>
      <w:r>
        <w:rPr>
          <w:rFonts w:asciiTheme="majorBidi" w:hAnsiTheme="majorBidi"/>
          <w:sz w:val="24"/>
        </w:rPr>
        <w:t xml:space="preserve"> J, </w:t>
      </w:r>
      <w:proofErr w:type="spellStart"/>
      <w:r>
        <w:rPr>
          <w:rFonts w:asciiTheme="majorBidi" w:hAnsiTheme="majorBidi"/>
          <w:sz w:val="24"/>
        </w:rPr>
        <w:t>Goldfracht</w:t>
      </w:r>
      <w:proofErr w:type="spellEnd"/>
      <w:r>
        <w:rPr>
          <w:rFonts w:asciiTheme="majorBidi" w:hAnsiTheme="majorBidi"/>
          <w:sz w:val="24"/>
        </w:rPr>
        <w:t xml:space="preserve"> M, </w:t>
      </w:r>
      <w:proofErr w:type="spellStart"/>
      <w:r>
        <w:rPr>
          <w:rFonts w:asciiTheme="majorBidi" w:hAnsiTheme="majorBidi"/>
          <w:sz w:val="24"/>
        </w:rPr>
        <w:t>Yakovson</w:t>
      </w:r>
      <w:proofErr w:type="spellEnd"/>
      <w:r>
        <w:rPr>
          <w:rFonts w:asciiTheme="majorBidi" w:hAnsiTheme="majorBidi"/>
          <w:sz w:val="24"/>
        </w:rPr>
        <w:t xml:space="preserve"> O, Lieberman N, </w:t>
      </w:r>
      <w:r>
        <w:rPr>
          <w:rFonts w:asciiTheme="majorBidi" w:hAnsiTheme="majorBidi"/>
          <w:b/>
          <w:sz w:val="24"/>
        </w:rPr>
        <w:t>Weiss D</w:t>
      </w:r>
      <w:r>
        <w:rPr>
          <w:rFonts w:asciiTheme="majorBidi" w:hAnsiTheme="majorBidi"/>
          <w:sz w:val="24"/>
        </w:rPr>
        <w:t xml:space="preserve">, Kay C, Fleischmann S, </w:t>
      </w:r>
      <w:proofErr w:type="spellStart"/>
      <w:r>
        <w:rPr>
          <w:rFonts w:asciiTheme="majorBidi" w:hAnsiTheme="majorBidi"/>
          <w:sz w:val="24"/>
        </w:rPr>
        <w:t>Rosenbluth</w:t>
      </w:r>
      <w:proofErr w:type="spellEnd"/>
      <w:r>
        <w:rPr>
          <w:rFonts w:asciiTheme="majorBidi" w:hAnsiTheme="majorBidi"/>
          <w:sz w:val="24"/>
        </w:rPr>
        <w:t xml:space="preserve"> Y, </w:t>
      </w:r>
      <w:proofErr w:type="spellStart"/>
      <w:r>
        <w:rPr>
          <w:rFonts w:asciiTheme="majorBidi" w:hAnsiTheme="majorBidi"/>
          <w:sz w:val="24"/>
        </w:rPr>
        <w:t>Bitterman</w:t>
      </w:r>
      <w:proofErr w:type="spellEnd"/>
      <w:r>
        <w:rPr>
          <w:rFonts w:asciiTheme="majorBidi" w:hAnsiTheme="majorBidi"/>
          <w:sz w:val="24"/>
        </w:rPr>
        <w:t xml:space="preserve"> H, </w:t>
      </w:r>
      <w:proofErr w:type="spellStart"/>
      <w:r>
        <w:rPr>
          <w:rFonts w:asciiTheme="majorBidi" w:hAnsiTheme="majorBidi"/>
          <w:sz w:val="24"/>
        </w:rPr>
        <w:t>Balicer</w:t>
      </w:r>
      <w:proofErr w:type="spellEnd"/>
      <w:r>
        <w:rPr>
          <w:rFonts w:asciiTheme="majorBidi" w:hAnsiTheme="majorBidi"/>
          <w:sz w:val="24"/>
        </w:rPr>
        <w:t xml:space="preserve"> R. (2011)"The effect of the introduction of pneumococcal vaccination for adults as a quality measure on vaccination rates in </w:t>
      </w:r>
      <w:proofErr w:type="spellStart"/>
      <w:r>
        <w:rPr>
          <w:rFonts w:asciiTheme="majorBidi" w:hAnsiTheme="majorBidi"/>
          <w:sz w:val="24"/>
        </w:rPr>
        <w:t>Clalit</w:t>
      </w:r>
      <w:proofErr w:type="spellEnd"/>
      <w:r>
        <w:rPr>
          <w:rFonts w:asciiTheme="majorBidi" w:hAnsiTheme="majorBidi"/>
          <w:sz w:val="24"/>
        </w:rPr>
        <w:t xml:space="preserve"> Health Services". </w:t>
      </w:r>
      <w:proofErr w:type="spellStart"/>
      <w:r>
        <w:rPr>
          <w:rFonts w:asciiTheme="majorBidi" w:hAnsiTheme="majorBidi"/>
          <w:i/>
          <w:sz w:val="24"/>
        </w:rPr>
        <w:t>Harefuah</w:t>
      </w:r>
      <w:proofErr w:type="spellEnd"/>
      <w:r>
        <w:rPr>
          <w:rFonts w:asciiTheme="majorBidi" w:hAnsiTheme="majorBidi"/>
          <w:sz w:val="24"/>
        </w:rPr>
        <w:t xml:space="preserve">. 150(7):578-82, 617. (Hebrew). </w:t>
      </w:r>
    </w:p>
    <w:p w14:paraId="7A9B6979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/>
          <w:sz w:val="24"/>
        </w:rPr>
        <w:t>Meyerovitch</w:t>
      </w:r>
      <w:proofErr w:type="spellEnd"/>
      <w:r>
        <w:rPr>
          <w:rFonts w:asciiTheme="majorBidi" w:hAnsiTheme="majorBidi"/>
          <w:sz w:val="24"/>
        </w:rPr>
        <w:t xml:space="preserve"> J, </w:t>
      </w:r>
      <w:proofErr w:type="spellStart"/>
      <w:r>
        <w:rPr>
          <w:rFonts w:asciiTheme="majorBidi" w:hAnsiTheme="majorBidi"/>
          <w:sz w:val="24"/>
        </w:rPr>
        <w:t>Sherf</w:t>
      </w:r>
      <w:proofErr w:type="spellEnd"/>
      <w:r>
        <w:rPr>
          <w:rFonts w:asciiTheme="majorBidi" w:hAnsiTheme="majorBidi"/>
          <w:sz w:val="24"/>
        </w:rPr>
        <w:t xml:space="preserve"> M, Antebi F, Barhoum-</w:t>
      </w:r>
      <w:proofErr w:type="spellStart"/>
      <w:r>
        <w:rPr>
          <w:rFonts w:asciiTheme="majorBidi" w:hAnsiTheme="majorBidi"/>
          <w:sz w:val="24"/>
        </w:rPr>
        <w:t>Noufi</w:t>
      </w:r>
      <w:proofErr w:type="spellEnd"/>
      <w:r>
        <w:rPr>
          <w:rFonts w:asciiTheme="majorBidi" w:hAnsiTheme="majorBidi"/>
          <w:sz w:val="24"/>
        </w:rPr>
        <w:t xml:space="preserve"> M, </w:t>
      </w:r>
      <w:proofErr w:type="spellStart"/>
      <w:r>
        <w:rPr>
          <w:rFonts w:asciiTheme="majorBidi" w:hAnsiTheme="majorBidi"/>
          <w:sz w:val="24"/>
        </w:rPr>
        <w:t>Horev</w:t>
      </w:r>
      <w:proofErr w:type="spellEnd"/>
      <w:r>
        <w:rPr>
          <w:rFonts w:asciiTheme="majorBidi" w:hAnsiTheme="majorBidi"/>
          <w:sz w:val="24"/>
        </w:rPr>
        <w:t xml:space="preserve"> Z, Jaber L, </w:t>
      </w:r>
      <w:r>
        <w:rPr>
          <w:rFonts w:asciiTheme="majorBidi" w:hAnsiTheme="majorBidi"/>
          <w:b/>
          <w:sz w:val="24"/>
        </w:rPr>
        <w:t>Weiss D,</w:t>
      </w:r>
      <w:r>
        <w:rPr>
          <w:rFonts w:asciiTheme="majorBidi" w:hAnsiTheme="majorBidi"/>
          <w:sz w:val="24"/>
        </w:rPr>
        <w:t xml:space="preserve"> </w:t>
      </w:r>
      <w:proofErr w:type="spellStart"/>
      <w:r>
        <w:rPr>
          <w:rFonts w:asciiTheme="majorBidi" w:hAnsiTheme="majorBidi"/>
          <w:sz w:val="24"/>
        </w:rPr>
        <w:t>Koren</w:t>
      </w:r>
      <w:proofErr w:type="spellEnd"/>
      <w:r>
        <w:rPr>
          <w:rFonts w:asciiTheme="majorBidi" w:hAnsiTheme="majorBidi"/>
          <w:sz w:val="24"/>
        </w:rPr>
        <w:t xml:space="preserve"> A. (2006), “The incidence of anemia in an Israeli population: a </w:t>
      </w:r>
      <w:r>
        <w:rPr>
          <w:rFonts w:asciiTheme="majorBidi" w:hAnsiTheme="majorBidi"/>
          <w:sz w:val="24"/>
        </w:rPr>
        <w:lastRenderedPageBreak/>
        <w:t>population analysis for anemia in 34,512 Israeli infants aged 9 to 18 months”</w:t>
      </w:r>
      <w:r>
        <w:rPr>
          <w:rFonts w:asciiTheme="majorBidi" w:hAnsiTheme="majorBidi"/>
          <w:i/>
          <w:sz w:val="24"/>
        </w:rPr>
        <w:t>, Pediatrics</w:t>
      </w:r>
      <w:r>
        <w:rPr>
          <w:rFonts w:asciiTheme="majorBidi" w:hAnsiTheme="majorBidi"/>
          <w:sz w:val="24"/>
        </w:rPr>
        <w:t xml:space="preserve">. Oct;118(4): 1055-60. Doi: 10.1542/peds-0024. Aug 28. PMID: 16940163. </w:t>
      </w:r>
    </w:p>
    <w:p w14:paraId="60AF83CA" w14:textId="77777777" w:rsidR="00DB60D2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/>
          <w:sz w:val="24"/>
        </w:rPr>
        <w:t>Kol</w:t>
      </w:r>
      <w:proofErr w:type="spellEnd"/>
      <w:r>
        <w:rPr>
          <w:rFonts w:asciiTheme="majorBidi" w:hAnsiTheme="majorBidi"/>
          <w:sz w:val="24"/>
        </w:rPr>
        <w:t xml:space="preserve"> Y, Jacobson O, </w:t>
      </w:r>
      <w:proofErr w:type="spellStart"/>
      <w:r>
        <w:rPr>
          <w:rFonts w:asciiTheme="majorBidi" w:hAnsiTheme="majorBidi"/>
          <w:sz w:val="24"/>
        </w:rPr>
        <w:t>Wieler</w:t>
      </w:r>
      <w:proofErr w:type="spellEnd"/>
      <w:r>
        <w:rPr>
          <w:rFonts w:asciiTheme="majorBidi" w:hAnsiTheme="majorBidi"/>
          <w:sz w:val="24"/>
        </w:rPr>
        <w:t xml:space="preserve"> S, </w:t>
      </w:r>
      <w:r>
        <w:rPr>
          <w:rFonts w:asciiTheme="majorBidi" w:hAnsiTheme="majorBidi"/>
          <w:b/>
          <w:sz w:val="24"/>
        </w:rPr>
        <w:t>Weiss D</w:t>
      </w:r>
      <w:r>
        <w:rPr>
          <w:rFonts w:asciiTheme="majorBidi" w:hAnsiTheme="majorBidi"/>
          <w:sz w:val="24"/>
        </w:rPr>
        <w:t xml:space="preserve">, </w:t>
      </w:r>
      <w:proofErr w:type="spellStart"/>
      <w:r>
        <w:rPr>
          <w:rFonts w:asciiTheme="majorBidi" w:hAnsiTheme="majorBidi"/>
          <w:sz w:val="24"/>
        </w:rPr>
        <w:t>Sadeh</w:t>
      </w:r>
      <w:proofErr w:type="spellEnd"/>
      <w:r>
        <w:rPr>
          <w:rFonts w:asciiTheme="majorBidi" w:hAnsiTheme="majorBidi"/>
          <w:sz w:val="24"/>
        </w:rPr>
        <w:t xml:space="preserve"> Z. (2003) “Evaluation of the Nursing Outcomes Classification (NOC) -- from theory to practice in Israel”. </w:t>
      </w:r>
      <w:r>
        <w:rPr>
          <w:rFonts w:asciiTheme="majorBidi" w:hAnsiTheme="majorBidi"/>
          <w:i/>
          <w:sz w:val="24"/>
        </w:rPr>
        <w:t>Outcomes Management</w:t>
      </w:r>
      <w:r>
        <w:rPr>
          <w:rFonts w:asciiTheme="majorBidi" w:hAnsiTheme="majorBidi"/>
          <w:sz w:val="24"/>
        </w:rPr>
        <w:t xml:space="preserve">. 7(3):121-128. PMID: 12881973.            </w:t>
      </w:r>
    </w:p>
    <w:p w14:paraId="26036C35" w14:textId="786A346E" w:rsidR="00276B64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sz w:val="24"/>
        </w:rPr>
        <w:t xml:space="preserve">Weiss, D. and </w:t>
      </w:r>
      <w:proofErr w:type="spellStart"/>
      <w:r>
        <w:rPr>
          <w:rFonts w:asciiTheme="majorBidi" w:hAnsiTheme="majorBidi"/>
          <w:sz w:val="24"/>
        </w:rPr>
        <w:t>Dolev</w:t>
      </w:r>
      <w:proofErr w:type="spellEnd"/>
      <w:r>
        <w:rPr>
          <w:rFonts w:asciiTheme="majorBidi" w:hAnsiTheme="majorBidi"/>
          <w:sz w:val="24"/>
        </w:rPr>
        <w:t xml:space="preserve">, E. (Accepted for Publication,2022) “A Historic View of Ethics and Public Health in a Crisis", for a </w:t>
      </w:r>
      <w:r>
        <w:rPr>
          <w:rFonts w:asciiTheme="majorBidi" w:hAnsiTheme="majorBidi"/>
          <w:i/>
          <w:sz w:val="24"/>
        </w:rPr>
        <w:t>Journal of Culture and Democracy</w:t>
      </w:r>
      <w:r>
        <w:rPr>
          <w:rFonts w:asciiTheme="majorBidi" w:hAnsiTheme="majorBidi"/>
          <w:sz w:val="24"/>
        </w:rPr>
        <w:t xml:space="preserve">. Special issue. Bar </w:t>
      </w:r>
      <w:proofErr w:type="spellStart"/>
      <w:r>
        <w:rPr>
          <w:rFonts w:asciiTheme="majorBidi" w:hAnsiTheme="majorBidi"/>
          <w:sz w:val="24"/>
        </w:rPr>
        <w:t>Ilan</w:t>
      </w:r>
      <w:proofErr w:type="spellEnd"/>
      <w:r>
        <w:rPr>
          <w:rFonts w:asciiTheme="majorBidi" w:hAnsiTheme="majorBidi"/>
          <w:sz w:val="24"/>
        </w:rPr>
        <w:t xml:space="preserve"> University (14 pages)                </w:t>
      </w:r>
    </w:p>
    <w:p w14:paraId="7A881CC2" w14:textId="0B58E8DA" w:rsidR="00F22FBA" w:rsidRPr="007A1370" w:rsidRDefault="0098134F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hyperlink r:id="rId8" w:history="1">
        <w:r w:rsidR="00472847">
          <w:rPr>
            <w:rStyle w:val="Hyperlink"/>
            <w:rFonts w:asciiTheme="majorBidi" w:hAnsiTheme="majorBidi"/>
            <w:color w:val="auto"/>
            <w:sz w:val="24"/>
            <w:u w:val="none"/>
          </w:rPr>
          <w:t xml:space="preserve"> </w:t>
        </w:r>
        <w:bookmarkStart w:id="6" w:name="_Ref95726958"/>
        <w:r w:rsidR="00472847">
          <w:rPr>
            <w:rStyle w:val="Hyperlink"/>
            <w:rFonts w:asciiTheme="majorBidi" w:hAnsiTheme="majorBidi"/>
            <w:color w:val="auto"/>
            <w:sz w:val="24"/>
            <w:u w:val="none"/>
          </w:rPr>
          <w:t xml:space="preserve">Weiss, D. and </w:t>
        </w:r>
        <w:proofErr w:type="spellStart"/>
        <w:r w:rsidR="00472847">
          <w:rPr>
            <w:rStyle w:val="Hyperlink"/>
            <w:rFonts w:asciiTheme="majorBidi" w:hAnsiTheme="majorBidi"/>
            <w:color w:val="auto"/>
            <w:sz w:val="24"/>
            <w:u w:val="none"/>
          </w:rPr>
          <w:t>Golander</w:t>
        </w:r>
        <w:proofErr w:type="spellEnd"/>
        <w:r w:rsidR="00472847">
          <w:rPr>
            <w:rStyle w:val="Hyperlink"/>
            <w:rFonts w:asciiTheme="majorBidi" w:hAnsiTheme="majorBidi"/>
            <w:color w:val="auto"/>
            <w:sz w:val="24"/>
            <w:u w:val="none"/>
          </w:rPr>
          <w:t>, H., “(Accepted for Publication,2022) Nurses from here – Epidemics from There:</w:t>
        </w:r>
      </w:hyperlink>
      <w:hyperlink r:id="rId9" w:history="1">
        <w:r w:rsidR="00472847">
          <w:rPr>
            <w:rStyle w:val="Hyperlink"/>
            <w:rFonts w:asciiTheme="majorBidi" w:hAnsiTheme="majorBidi"/>
            <w:color w:val="auto"/>
            <w:sz w:val="24"/>
            <w:u w:val="none"/>
          </w:rPr>
          <w:t xml:space="preserve"> The Tale of Israeli Nurses Caring for Holocaust Survivors in European Countries </w:t>
        </w:r>
        <w:r w:rsidR="00472847">
          <w:rPr>
            <w:rStyle w:val="Hyperlink"/>
            <w:rFonts w:asciiTheme="majorBidi" w:hAnsiTheme="majorBidi"/>
            <w:i/>
            <w:color w:val="auto"/>
            <w:sz w:val="24"/>
            <w:u w:val="none"/>
          </w:rPr>
          <w:t>Journal of Nursing History and Ethics.</w:t>
        </w:r>
      </w:hyperlink>
      <w:hyperlink r:id="rId10" w:history="1">
        <w:r w:rsidR="00472847">
          <w:rPr>
            <w:rStyle w:val="Hyperlink"/>
            <w:rFonts w:asciiTheme="majorBidi" w:hAnsiTheme="majorBidi"/>
            <w:color w:val="auto"/>
            <w:sz w:val="24"/>
            <w:u w:val="none"/>
          </w:rPr>
          <w:t xml:space="preserve"> (29 pages)</w:t>
        </w:r>
        <w:bookmarkEnd w:id="6"/>
      </w:hyperlink>
    </w:p>
    <w:p w14:paraId="4E4C2375" w14:textId="2E103268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D.</w:t>
      </w:r>
      <w:r>
        <w:rPr>
          <w:rFonts w:asciiTheme="majorBidi" w:hAnsiTheme="majorBidi"/>
          <w:b/>
          <w:sz w:val="24"/>
          <w:u w:val="single"/>
        </w:rPr>
        <w:t xml:space="preserve"> </w:t>
      </w:r>
      <w:r>
        <w:rPr>
          <w:rFonts w:asciiTheme="majorBidi" w:hAnsiTheme="majorBidi"/>
          <w:sz w:val="24"/>
        </w:rPr>
        <w:t xml:space="preserve">(submitted 2021) </w:t>
      </w:r>
      <w:r>
        <w:rPr>
          <w:rStyle w:val="Hyperlink"/>
          <w:color w:val="auto"/>
          <w:u w:val="none"/>
        </w:rPr>
        <w:t>“</w:t>
      </w:r>
      <w:r>
        <w:rPr>
          <w:rStyle w:val="Hyperlink"/>
          <w:rFonts w:asciiTheme="majorBidi" w:hAnsiTheme="majorBidi"/>
          <w:color w:val="auto"/>
          <w:sz w:val="24"/>
          <w:u w:val="none"/>
        </w:rPr>
        <w:t>"The Struggle for Academization of Nursing in Israel</w:t>
      </w:r>
      <w:r>
        <w:rPr>
          <w:rFonts w:asciiTheme="majorBidi" w:hAnsiTheme="majorBidi"/>
          <w:sz w:val="24"/>
        </w:rPr>
        <w:t xml:space="preserve">: from Historical Point of View”, </w:t>
      </w:r>
      <w:r>
        <w:rPr>
          <w:rFonts w:asciiTheme="majorBidi" w:hAnsiTheme="majorBidi"/>
          <w:i/>
          <w:sz w:val="24"/>
        </w:rPr>
        <w:t>Journal of 'Nursing History Review</w:t>
      </w:r>
      <w:r>
        <w:rPr>
          <w:rFonts w:asciiTheme="majorBidi" w:hAnsiTheme="majorBidi"/>
          <w:b/>
          <w:i/>
          <w:sz w:val="24"/>
        </w:rPr>
        <w:t>.</w:t>
      </w:r>
      <w:r>
        <w:rPr>
          <w:rFonts w:asciiTheme="majorBidi" w:hAnsiTheme="majorBidi"/>
          <w:sz w:val="24"/>
        </w:rPr>
        <w:t xml:space="preserve"> (16 pages)</w:t>
      </w:r>
    </w:p>
    <w:p w14:paraId="59F91705" w14:textId="13958B20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(Invited and submitted 2021), “Hadassah, JDC and "Medical Service for Immigrants" from 1944 to 1953”, </w:t>
      </w:r>
      <w:proofErr w:type="spellStart"/>
      <w:r w:rsidR="00157BFA">
        <w:rPr>
          <w:rFonts w:asciiTheme="majorBidi" w:hAnsiTheme="majorBidi"/>
          <w:i/>
          <w:sz w:val="24"/>
        </w:rPr>
        <w:t>I</w:t>
      </w:r>
      <w:r>
        <w:rPr>
          <w:rFonts w:asciiTheme="majorBidi" w:hAnsiTheme="majorBidi"/>
          <w:i/>
          <w:sz w:val="24"/>
        </w:rPr>
        <w:t>yunim</w:t>
      </w:r>
      <w:proofErr w:type="spellEnd"/>
      <w:r>
        <w:rPr>
          <w:rFonts w:asciiTheme="majorBidi" w:hAnsiTheme="majorBidi"/>
          <w:sz w:val="24"/>
        </w:rPr>
        <w:t>. Ben Gurion University. (Hebrew). (25 pages)</w:t>
      </w:r>
    </w:p>
    <w:p w14:paraId="43F4FAA6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(revised and resubmitted 2022), “Nurse Ida </w:t>
      </w:r>
      <w:proofErr w:type="spellStart"/>
      <w:r>
        <w:rPr>
          <w:rFonts w:asciiTheme="majorBidi" w:hAnsiTheme="majorBidi"/>
          <w:sz w:val="24"/>
        </w:rPr>
        <w:t>Wissotzky</w:t>
      </w:r>
      <w:proofErr w:type="spellEnd"/>
      <w:r>
        <w:rPr>
          <w:rFonts w:asciiTheme="majorBidi" w:hAnsiTheme="majorBidi"/>
          <w:sz w:val="24"/>
        </w:rPr>
        <w:t xml:space="preserve"> - a Story of Policy, politics and pioneering”, </w:t>
      </w:r>
      <w:proofErr w:type="spellStart"/>
      <w:r>
        <w:rPr>
          <w:rFonts w:asciiTheme="majorBidi" w:hAnsiTheme="majorBidi"/>
          <w:i/>
          <w:sz w:val="24"/>
        </w:rPr>
        <w:t>Nashim</w:t>
      </w:r>
      <w:proofErr w:type="spellEnd"/>
      <w:r>
        <w:rPr>
          <w:rFonts w:asciiTheme="majorBidi" w:hAnsiTheme="majorBidi"/>
          <w:sz w:val="24"/>
        </w:rPr>
        <w:t xml:space="preserve"> A Journal of Jewish Women's Studies &amp; Gender Issue. (25 pages</w:t>
      </w:r>
      <w:r>
        <w:rPr>
          <w:rFonts w:asciiTheme="majorBidi" w:hAnsiTheme="majorBidi"/>
          <w:b/>
          <w:sz w:val="24"/>
        </w:rPr>
        <w:t>)</w:t>
      </w:r>
    </w:p>
    <w:p w14:paraId="5121C408" w14:textId="7FBFFF98" w:rsidR="00F02A63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., (submitted2022 “Historical Overview: The impact of the National Health Insurance Law on the nursing profession: An historical perspective of 27 years”. </w:t>
      </w:r>
      <w:r>
        <w:rPr>
          <w:rFonts w:asciiTheme="majorBidi" w:hAnsiTheme="majorBidi"/>
          <w:i/>
          <w:sz w:val="24"/>
        </w:rPr>
        <w:t>journal of Advanced nursing. (</w:t>
      </w:r>
      <w:r>
        <w:rPr>
          <w:rFonts w:asciiTheme="majorBidi" w:hAnsiTheme="majorBidi"/>
          <w:sz w:val="24"/>
        </w:rPr>
        <w:t>16 pages)</w:t>
      </w:r>
    </w:p>
    <w:p w14:paraId="3CF2BD0D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(2017), “Health Services in the Refugee Camps in Aden”, </w:t>
      </w:r>
      <w:r>
        <w:rPr>
          <w:rFonts w:asciiTheme="majorBidi" w:hAnsiTheme="majorBidi"/>
          <w:i/>
          <w:sz w:val="24"/>
        </w:rPr>
        <w:t>Olive Branch and Sword. Military Medicine - Studies on Medical issues in the history of Israel Military. forces (special issue edited by Man N)</w:t>
      </w:r>
      <w:r>
        <w:rPr>
          <w:rFonts w:asciiTheme="majorBidi" w:hAnsiTheme="majorBidi"/>
          <w:sz w:val="24"/>
        </w:rPr>
        <w:t xml:space="preserve"> Tel Aviv: </w:t>
      </w:r>
      <w:proofErr w:type="spellStart"/>
      <w:r>
        <w:rPr>
          <w:rFonts w:asciiTheme="majorBidi" w:hAnsiTheme="majorBidi"/>
          <w:sz w:val="24"/>
        </w:rPr>
        <w:t>Modan</w:t>
      </w:r>
      <w:proofErr w:type="spellEnd"/>
      <w:r>
        <w:rPr>
          <w:rFonts w:asciiTheme="majorBidi" w:hAnsiTheme="majorBidi"/>
          <w:sz w:val="24"/>
        </w:rPr>
        <w:t xml:space="preserve"> Publishing and the Ministry of Defense Publisher. Pp.117-150 (Hebrew).</w:t>
      </w:r>
    </w:p>
    <w:p w14:paraId="474B7902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lastRenderedPageBreak/>
        <w:t>Weiss D.</w:t>
      </w:r>
      <w:r>
        <w:rPr>
          <w:rFonts w:asciiTheme="majorBidi" w:hAnsiTheme="majorBidi"/>
          <w:sz w:val="24"/>
        </w:rPr>
        <w:t xml:space="preserve"> (2008), “The Three-Sided Rectangle” in: H. </w:t>
      </w:r>
      <w:proofErr w:type="spellStart"/>
      <w:r>
        <w:rPr>
          <w:rFonts w:asciiTheme="majorBidi" w:hAnsiTheme="majorBidi"/>
          <w:sz w:val="24"/>
        </w:rPr>
        <w:t>Golander</w:t>
      </w:r>
      <w:proofErr w:type="spellEnd"/>
      <w:r>
        <w:rPr>
          <w:rFonts w:asciiTheme="majorBidi" w:hAnsiTheme="majorBidi"/>
          <w:sz w:val="24"/>
        </w:rPr>
        <w:t xml:space="preserve"> and Y. Brick (Eds.) “A mission of Compassion and Brotherhood- The story of </w:t>
      </w:r>
      <w:proofErr w:type="spellStart"/>
      <w:r>
        <w:rPr>
          <w:rFonts w:asciiTheme="majorBidi" w:hAnsiTheme="majorBidi"/>
          <w:sz w:val="24"/>
        </w:rPr>
        <w:t>Malben</w:t>
      </w:r>
      <w:proofErr w:type="spellEnd"/>
      <w:r>
        <w:rPr>
          <w:rFonts w:asciiTheme="majorBidi" w:hAnsiTheme="majorBidi"/>
          <w:sz w:val="24"/>
        </w:rPr>
        <w:t xml:space="preserve">-Joint in Israel 1949- 1976”. Jerusalem. </w:t>
      </w:r>
      <w:proofErr w:type="spellStart"/>
      <w:r>
        <w:rPr>
          <w:rFonts w:asciiTheme="majorBidi" w:hAnsiTheme="majorBidi"/>
          <w:sz w:val="24"/>
        </w:rPr>
        <w:t>Eshel</w:t>
      </w:r>
      <w:proofErr w:type="spellEnd"/>
      <w:r>
        <w:rPr>
          <w:rFonts w:asciiTheme="majorBidi" w:hAnsiTheme="majorBidi"/>
          <w:sz w:val="24"/>
        </w:rPr>
        <w:t xml:space="preserve"> Publication. Pp. 20-50.</w:t>
      </w:r>
    </w:p>
    <w:p w14:paraId="6BE570BD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(1996), “The Old City, nursing under Siege”, in: Adams S.R and Sharon R, (Eds.) </w:t>
      </w:r>
      <w:r>
        <w:rPr>
          <w:rFonts w:asciiTheme="majorBidi" w:hAnsiTheme="majorBidi"/>
          <w:i/>
          <w:sz w:val="24"/>
        </w:rPr>
        <w:t>Milestones in Nursing: Selected Historical Studies Conducted in Israel</w:t>
      </w:r>
      <w:r>
        <w:rPr>
          <w:rFonts w:asciiTheme="majorBidi" w:hAnsiTheme="majorBidi"/>
          <w:sz w:val="24"/>
        </w:rPr>
        <w:t>, Tel Aviv University, Department of Nursing. pp. 155-167 (Hebrew)</w:t>
      </w:r>
    </w:p>
    <w:p w14:paraId="42CD9117" w14:textId="4BC838EF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(2009), "A personal story: The doctor who became a legend: The story of Dr. </w:t>
      </w:r>
      <w:proofErr w:type="spellStart"/>
      <w:r>
        <w:rPr>
          <w:rFonts w:asciiTheme="majorBidi" w:hAnsiTheme="majorBidi"/>
          <w:sz w:val="24"/>
        </w:rPr>
        <w:t>Malkin</w:t>
      </w:r>
      <w:proofErr w:type="spellEnd"/>
      <w:r>
        <w:rPr>
          <w:rFonts w:asciiTheme="majorBidi" w:hAnsiTheme="majorBidi"/>
          <w:sz w:val="24"/>
        </w:rPr>
        <w:t xml:space="preserve">". </w:t>
      </w:r>
      <w:r>
        <w:rPr>
          <w:rFonts w:asciiTheme="majorBidi" w:hAnsiTheme="majorBidi"/>
          <w:i/>
          <w:sz w:val="24"/>
        </w:rPr>
        <w:t>First Reading: (</w:t>
      </w:r>
      <w:proofErr w:type="spellStart"/>
      <w:r>
        <w:rPr>
          <w:rFonts w:asciiTheme="majorBidi" w:hAnsiTheme="majorBidi"/>
          <w:i/>
          <w:sz w:val="24"/>
        </w:rPr>
        <w:t>Clalit</w:t>
      </w:r>
      <w:proofErr w:type="spellEnd"/>
      <w:r>
        <w:rPr>
          <w:rFonts w:asciiTheme="majorBidi" w:hAnsiTheme="majorBidi"/>
          <w:i/>
          <w:sz w:val="24"/>
        </w:rPr>
        <w:t xml:space="preserve"> Health</w:t>
      </w:r>
      <w:r>
        <w:rPr>
          <w:rFonts w:asciiTheme="majorBidi" w:hAnsiTheme="majorBidi"/>
          <w:sz w:val="24"/>
        </w:rPr>
        <w:t xml:space="preserve"> Services Magazine).7:  pp.10-11, (Hebrew)</w:t>
      </w:r>
    </w:p>
    <w:p w14:paraId="22BECEE4" w14:textId="1A2C999F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., </w:t>
      </w:r>
      <w:proofErr w:type="spellStart"/>
      <w:r>
        <w:rPr>
          <w:rFonts w:asciiTheme="majorBidi" w:hAnsiTheme="majorBidi"/>
          <w:sz w:val="24"/>
        </w:rPr>
        <w:t>Shvarts</w:t>
      </w:r>
      <w:proofErr w:type="spellEnd"/>
      <w:r>
        <w:rPr>
          <w:rFonts w:asciiTheme="majorBidi" w:hAnsiTheme="majorBidi"/>
          <w:sz w:val="24"/>
        </w:rPr>
        <w:t xml:space="preserve">, S., and </w:t>
      </w:r>
      <w:proofErr w:type="spellStart"/>
      <w:r>
        <w:rPr>
          <w:rFonts w:asciiTheme="majorBidi" w:hAnsiTheme="majorBidi"/>
          <w:sz w:val="24"/>
        </w:rPr>
        <w:t>Golander</w:t>
      </w:r>
      <w:proofErr w:type="spellEnd"/>
      <w:r>
        <w:rPr>
          <w:rFonts w:asciiTheme="majorBidi" w:hAnsiTheme="majorBidi"/>
          <w:sz w:val="24"/>
        </w:rPr>
        <w:t>, H. (Eds.), (In preparation)</w:t>
      </w:r>
      <w:r>
        <w:rPr>
          <w:rFonts w:asciiTheme="majorBidi" w:hAnsiTheme="majorBidi"/>
          <w:i/>
          <w:sz w:val="24"/>
        </w:rPr>
        <w:t xml:space="preserve"> Nursing in Israel – Historical development, Professionalization and Practice. </w:t>
      </w:r>
      <w:r>
        <w:rPr>
          <w:rFonts w:asciiTheme="majorBidi" w:hAnsiTheme="majorBidi"/>
          <w:sz w:val="24"/>
        </w:rPr>
        <w:t xml:space="preserve">Estimated 15 chapters. Present stage – editing of the submitted manuscripts. </w:t>
      </w:r>
    </w:p>
    <w:p w14:paraId="0D13D13B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38" w:hanging="357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., </w:t>
      </w:r>
      <w:r>
        <w:rPr>
          <w:rFonts w:asciiTheme="majorBidi" w:hAnsiTheme="majorBidi"/>
          <w:i/>
          <w:sz w:val="24"/>
        </w:rPr>
        <w:t>Nursing as Part of the Health Services during the Battles in Jerusalem during the War of Independence</w:t>
      </w:r>
      <w:r>
        <w:rPr>
          <w:rFonts w:asciiTheme="majorBidi" w:hAnsiTheme="majorBidi"/>
          <w:sz w:val="24"/>
        </w:rPr>
        <w:t xml:space="preserve">. (Publisher search stage for revised manuscript). </w:t>
      </w:r>
    </w:p>
    <w:p w14:paraId="78C85DE9" w14:textId="69CDF92C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., “The role of nurses during the Great Aliyah in Israel. (1948-1953)” (in the process of writing) </w:t>
      </w:r>
    </w:p>
    <w:p w14:paraId="3A3AA0F6" w14:textId="77777777" w:rsidR="00F22FBA" w:rsidRPr="00C32446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>., “Israel Nurses' Association: A Historical View of Challenges and Achievements.1947-1967”. (will be submitted to the journal Policy, Politics, &amp; Nursing Practice, and as a chapter to Nursing in Israel planned book #).</w:t>
      </w:r>
    </w:p>
    <w:p w14:paraId="3B9B9344" w14:textId="33D57BF0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>., “What can be learned from the experience of Israeli nurses absorbing masses of new immigrants during the mass Immigration of 1948</w:t>
      </w:r>
      <w:ins w:id="7" w:author="Susan" w:date="2022-02-23T18:42:00Z">
        <w:r w:rsidR="0098134F">
          <w:rPr>
            <w:rFonts w:asciiTheme="majorBidi" w:hAnsiTheme="majorBidi"/>
            <w:sz w:val="24"/>
          </w:rPr>
          <w:t>–</w:t>
        </w:r>
      </w:ins>
      <w:del w:id="8" w:author="Susan" w:date="2022-02-23T18:42:00Z">
        <w:r w:rsidDel="0098134F">
          <w:rPr>
            <w:rFonts w:asciiTheme="majorBidi" w:hAnsiTheme="majorBidi"/>
            <w:sz w:val="24"/>
          </w:rPr>
          <w:delText>-</w:delText>
        </w:r>
      </w:del>
      <w:r>
        <w:rPr>
          <w:rFonts w:asciiTheme="majorBidi" w:hAnsiTheme="majorBidi"/>
          <w:sz w:val="24"/>
        </w:rPr>
        <w:t>1953</w:t>
      </w:r>
      <w:ins w:id="9" w:author="Susan" w:date="2022-02-23T18:42:00Z">
        <w:r w:rsidR="0098134F">
          <w:rPr>
            <w:rFonts w:asciiTheme="majorBidi" w:hAnsiTheme="majorBidi"/>
            <w:sz w:val="24"/>
          </w:rPr>
          <w:t>.</w:t>
        </w:r>
      </w:ins>
      <w:r>
        <w:rPr>
          <w:rFonts w:asciiTheme="majorBidi" w:hAnsiTheme="majorBidi"/>
          <w:sz w:val="24"/>
        </w:rPr>
        <w:t>”</w:t>
      </w:r>
      <w:del w:id="10" w:author="Susan" w:date="2022-02-23T18:42:00Z">
        <w:r w:rsidDel="0098134F">
          <w:rPr>
            <w:rFonts w:asciiTheme="majorBidi" w:hAnsiTheme="majorBidi"/>
            <w:sz w:val="24"/>
          </w:rPr>
          <w:delText>.</w:delText>
        </w:r>
      </w:del>
      <w:bookmarkStart w:id="11" w:name="_GoBack"/>
      <w:bookmarkEnd w:id="11"/>
      <w:r>
        <w:rPr>
          <w:rFonts w:asciiTheme="majorBidi" w:hAnsiTheme="majorBidi"/>
          <w:sz w:val="24"/>
        </w:rPr>
        <w:t xml:space="preserve"> (in the process of writing) </w:t>
      </w:r>
    </w:p>
    <w:p w14:paraId="29260B87" w14:textId="77777777" w:rsidR="001D6EE8" w:rsidRPr="001D6EE8" w:rsidRDefault="00F22FBA" w:rsidP="001D6EE8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., “Graduates of the </w:t>
      </w:r>
      <w:proofErr w:type="spellStart"/>
      <w:r>
        <w:rPr>
          <w:rFonts w:asciiTheme="majorBidi" w:hAnsiTheme="majorBidi"/>
          <w:sz w:val="24"/>
        </w:rPr>
        <w:t>Chista</w:t>
      </w:r>
      <w:proofErr w:type="spellEnd"/>
      <w:r>
        <w:rPr>
          <w:rFonts w:asciiTheme="majorBidi" w:hAnsiTheme="majorBidi"/>
          <w:sz w:val="24"/>
        </w:rPr>
        <w:t xml:space="preserve"> Jewish Nursing school in Poland vs. Hadassah Graduates - similar Education but a very different fate. Historical analysis”. (in process of writing)</w:t>
      </w:r>
    </w:p>
    <w:p w14:paraId="33821A4E" w14:textId="5C399C17" w:rsidR="00F22FBA" w:rsidRPr="001D6EE8" w:rsidRDefault="00064000" w:rsidP="001D6EE8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1D6EE8">
        <w:rPr>
          <w:rFonts w:asciiTheme="majorBidi" w:hAnsiTheme="majorBidi"/>
          <w:b/>
          <w:sz w:val="24"/>
        </w:rPr>
        <w:t>Weiss, D</w:t>
      </w:r>
      <w:r w:rsidRPr="001D6EE8">
        <w:rPr>
          <w:rFonts w:asciiTheme="majorBidi" w:hAnsiTheme="majorBidi"/>
          <w:sz w:val="24"/>
        </w:rPr>
        <w:t>., “Nursing from Eretz Israel in the displaced persons' camps in Europe after 2</w:t>
      </w:r>
      <w:r w:rsidRPr="001D6EE8">
        <w:rPr>
          <w:rFonts w:asciiTheme="majorBidi" w:hAnsiTheme="majorBidi"/>
          <w:sz w:val="24"/>
          <w:vertAlign w:val="superscript"/>
        </w:rPr>
        <w:t>nd</w:t>
      </w:r>
      <w:r w:rsidRPr="001D6EE8">
        <w:rPr>
          <w:rFonts w:asciiTheme="majorBidi" w:hAnsiTheme="majorBidi"/>
          <w:sz w:val="24"/>
        </w:rPr>
        <w:t xml:space="preserve"> World War”. (in process of writing)</w:t>
      </w:r>
    </w:p>
    <w:p w14:paraId="4B55CF9A" w14:textId="77777777" w:rsidR="00361FA3" w:rsidRPr="00064000" w:rsidRDefault="00361FA3" w:rsidP="00300824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sz w:val="24"/>
        </w:rPr>
        <w:t xml:space="preserve">         </w:t>
      </w:r>
    </w:p>
    <w:p w14:paraId="360A23B5" w14:textId="77777777" w:rsidR="00FB32DA" w:rsidRPr="00064000" w:rsidRDefault="00361FA3" w:rsidP="00300824">
      <w:pPr>
        <w:pStyle w:val="ListParagraph"/>
        <w:spacing w:after="120" w:line="360" w:lineRule="auto"/>
        <w:ind w:left="11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sz w:val="24"/>
        </w:rPr>
        <w:t xml:space="preserve">                       </w:t>
      </w:r>
    </w:p>
    <w:p w14:paraId="3E08ABA6" w14:textId="77777777" w:rsidR="00FB32DA" w:rsidRDefault="00FB32DA" w:rsidP="00300824">
      <w:pPr>
        <w:spacing w:after="120" w:line="360" w:lineRule="auto"/>
        <w:rPr>
          <w:rFonts w:ascii="Arial" w:hAnsi="Arial" w:cs="Arial"/>
          <w:sz w:val="21"/>
          <w:szCs w:val="21"/>
        </w:rPr>
      </w:pPr>
    </w:p>
    <w:p w14:paraId="6DADD16C" w14:textId="77777777" w:rsidR="00A71312" w:rsidRPr="00FB32DA" w:rsidRDefault="00A71312" w:rsidP="00300824">
      <w:pPr>
        <w:spacing w:after="120" w:line="360" w:lineRule="auto"/>
        <w:rPr>
          <w:rtl/>
        </w:rPr>
      </w:pPr>
    </w:p>
    <w:p w14:paraId="40481F6F" w14:textId="77777777" w:rsidR="007878AC" w:rsidRDefault="007878AC" w:rsidP="00300824">
      <w:pPr>
        <w:spacing w:after="120" w:line="360" w:lineRule="auto"/>
      </w:pPr>
    </w:p>
    <w:sectPr w:rsidR="007878AC" w:rsidSect="00A43E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usan" w:date="2022-02-23T18:40:00Z" w:initials="S">
    <w:p w14:paraId="356B5264" w14:textId="11D2F361" w:rsidR="0098134F" w:rsidRDefault="0098134F">
      <w:pPr>
        <w:pStyle w:val="CommentText"/>
      </w:pPr>
      <w:r>
        <w:rPr>
          <w:rStyle w:val="CommentReference"/>
        </w:rPr>
        <w:annotationRef/>
      </w:r>
      <w:r>
        <w:t>This is the correct term</w:t>
      </w:r>
    </w:p>
  </w:comment>
  <w:comment w:id="5" w:author="Susan" w:date="2022-02-23T18:41:00Z" w:initials="S">
    <w:p w14:paraId="6DF0B0CE" w14:textId="07A7ECE1" w:rsidR="0098134F" w:rsidRDefault="0098134F">
      <w:pPr>
        <w:pStyle w:val="CommentText"/>
      </w:pPr>
      <w:r>
        <w:rPr>
          <w:rStyle w:val="CommentReference"/>
        </w:rPr>
        <w:annotationRef/>
      </w:r>
      <w:r>
        <w:t xml:space="preserve">Thank you – we had asked about this – course makes more sense that the original Hebrew </w:t>
      </w:r>
      <w:r w:rsidRPr="0098134F">
        <w:rPr>
          <w:rFonts w:cs="Arial"/>
          <w:rtl/>
        </w:rPr>
        <w:t>שיעור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6B5264" w15:done="0"/>
  <w15:commentEx w15:paraId="6DF0B0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0B6D" w16cex:dateUtc="2022-02-16T22:36:00Z"/>
  <w16cex:commentExtensible w16cex:durableId="25BE0B6E" w16cex:dateUtc="2022-02-18T13:19:00Z"/>
  <w16cex:commentExtensible w16cex:durableId="25BE0B6F" w16cex:dateUtc="2022-02-20T06:42:00Z"/>
  <w16cex:commentExtensible w16cex:durableId="25BE0B70" w16cex:dateUtc="2022-02-16T22:39:00Z"/>
  <w16cex:commentExtensible w16cex:durableId="25BE0B71" w16cex:dateUtc="2022-02-18T13:19:00Z"/>
  <w16cex:commentExtensible w16cex:durableId="25BE0B72" w16cex:dateUtc="2022-02-20T06:42:00Z"/>
  <w16cex:commentExtensible w16cex:durableId="25BE0B73" w16cex:dateUtc="2022-02-16T07:38:00Z"/>
  <w16cex:commentExtensible w16cex:durableId="25BE0B74" w16cex:dateUtc="2022-02-20T06:43:00Z"/>
  <w16cex:commentExtensible w16cex:durableId="25BC7DDF" w16cex:dateUtc="2022-02-16T23:33:00Z"/>
  <w16cex:commentExtensible w16cex:durableId="25BC7DDE" w16cex:dateUtc="2022-02-18T13:21:00Z"/>
  <w16cex:commentExtensible w16cex:durableId="25BC7E0C" w16cex:dateUtc="2022-02-20T06:45:00Z"/>
  <w16cex:commentExtensible w16cex:durableId="25B8245C" w16cex:dateUtc="2022-02-16T23:33:00Z"/>
  <w16cex:commentExtensible w16cex:durableId="25BC7D3C" w16cex:dateUtc="2022-02-18T13:21:00Z"/>
  <w16cex:commentExtensible w16cex:durableId="25BC7E22" w16cex:dateUtc="2022-02-20T06:45:00Z"/>
  <w16cex:commentExtensible w16cex:durableId="25B82D4A" w16cex:dateUtc="2022-02-17T00:11:00Z"/>
  <w16cex:commentExtensible w16cex:durableId="25BC7D3E" w16cex:dateUtc="2022-02-18T13:24:00Z"/>
  <w16cex:commentExtensible w16cex:durableId="25BC7E2C" w16cex:dateUtc="2022-02-20T06:45:00Z"/>
  <w16cex:commentExtensible w16cex:durableId="25B82BDB" w16cex:dateUtc="2022-02-17T00:05:00Z"/>
  <w16cex:commentExtensible w16cex:durableId="25BC7D40" w16cex:dateUtc="2022-02-18T13:25:00Z"/>
  <w16cex:commentExtensible w16cex:durableId="25BC7E3B" w16cex:dateUtc="2022-02-20T06:45:00Z"/>
  <w16cex:commentExtensible w16cex:durableId="25B746E2" w16cex:dateUtc="2022-02-16T07:48:00Z"/>
  <w16cex:commentExtensible w16cex:durableId="25BC7D42" w16cex:dateUtc="2022-02-18T13:28:00Z"/>
  <w16cex:commentExtensible w16cex:durableId="25BC7E50" w16cex:dateUtc="2022-02-20T06:46:00Z"/>
  <w16cex:commentExtensible w16cex:durableId="25BC7D43" w16cex:dateUtc="2022-02-18T13:37:00Z"/>
  <w16cex:commentExtensible w16cex:durableId="25BC7EB8" w16cex:dateUtc="2022-02-20T06:47:00Z"/>
  <w16cex:commentExtensible w16cex:durableId="25B83101" w16cex:dateUtc="2022-02-17T00:27:00Z"/>
  <w16cex:commentExtensible w16cex:durableId="25BC7D45" w16cex:dateUtc="2022-02-18T13:38:00Z"/>
  <w16cex:commentExtensible w16cex:durableId="25BC7EC0" w16cex:dateUtc="2022-02-20T06:48:00Z"/>
  <w16cex:commentExtensible w16cex:durableId="25B8A51A" w16cex:dateUtc="2022-02-17T08:42:00Z"/>
  <w16cex:commentExtensible w16cex:durableId="25B74826" w16cex:dateUtc="2022-02-16T07:53:00Z"/>
  <w16cex:commentExtensible w16cex:durableId="25BC7D48" w16cex:dateUtc="2022-02-18T13:41:00Z"/>
  <w16cex:commentExtensible w16cex:durableId="25BC7D49" w16cex:dateUtc="2022-02-18T13:42:00Z"/>
  <w16cex:commentExtensible w16cex:durableId="25BC7F46" w16cex:dateUtc="2022-02-20T06:50:00Z"/>
  <w16cex:commentExtensible w16cex:durableId="25B83662" w16cex:dateUtc="2022-02-17T00:50:00Z"/>
  <w16cex:commentExtensible w16cex:durableId="25BC7D4B" w16cex:dateUtc="2022-02-18T13:43:00Z"/>
  <w16cex:commentExtensible w16cex:durableId="25BC7F5C" w16cex:dateUtc="2022-02-20T06:50:00Z"/>
  <w16cex:commentExtensible w16cex:durableId="25BC7F7F" w16cex:dateUtc="2022-02-20T06:51:00Z"/>
  <w16cex:commentExtensible w16cex:durableId="25BC7D4C" w16cex:dateUtc="2022-02-18T13:45:00Z"/>
  <w16cex:commentExtensible w16cex:durableId="25BC7FC9" w16cex:dateUtc="2022-02-20T06:52:00Z"/>
  <w16cex:commentExtensible w16cex:durableId="25B838DE" w16cex:dateUtc="2022-02-17T01:00:00Z"/>
  <w16cex:commentExtensible w16cex:durableId="25BC7D4E" w16cex:dateUtc="2022-02-18T13:45:00Z"/>
  <w16cex:commentExtensible w16cex:durableId="25BC7FD8" w16cex:dateUtc="2022-02-20T06:52:00Z"/>
  <w16cex:commentExtensible w16cex:durableId="25B74A7A" w16cex:dateUtc="2022-02-16T08:03:00Z"/>
  <w16cex:commentExtensible w16cex:durableId="25BC7D50" w16cex:dateUtc="2022-02-18T13:46:00Z"/>
  <w16cex:commentExtensible w16cex:durableId="25BC7D51" w16cex:dateUtc="2022-02-18T13:47:00Z"/>
  <w16cex:commentExtensible w16cex:durableId="25BC7D52" w16cex:dateUtc="2022-02-18T13:48:00Z"/>
  <w16cex:commentExtensible w16cex:durableId="25BC7D53" w16cex:dateUtc="2022-02-18T13:49:00Z"/>
  <w16cex:commentExtensible w16cex:durableId="25BC7D54" w16cex:dateUtc="2022-02-18T13:50:00Z"/>
  <w16cex:commentExtensible w16cex:durableId="25BC7D55" w16cex:dateUtc="2022-02-18T13:51:00Z"/>
  <w16cex:commentExtensible w16cex:durableId="25B74B1F" w16cex:dateUtc="2022-02-16T08:06:00Z"/>
  <w16cex:commentExtensible w16cex:durableId="25BC7D57" w16cex:dateUtc="2022-02-18T13:52:00Z"/>
  <w16cex:commentExtensible w16cex:durableId="25BC7D58" w16cex:dateUtc="2022-02-18T13:52:00Z"/>
  <w16cex:commentExtensible w16cex:durableId="25BC8093" w16cex:dateUtc="2022-02-20T06:55:00Z"/>
  <w16cex:commentExtensible w16cex:durableId="25B89A3B" w16cex:dateUtc="2022-02-17T07:56:00Z"/>
  <w16cex:commentExtensible w16cex:durableId="25BC7D5A" w16cex:dateUtc="2022-02-18T13:54:00Z"/>
  <w16cex:commentExtensible w16cex:durableId="25BC80C7" w16cex:dateUtc="2022-02-20T06:56:00Z"/>
  <w16cex:commentExtensible w16cex:durableId="25BC7D5B" w16cex:dateUtc="2022-02-18T13:58:00Z"/>
  <w16cex:commentExtensible w16cex:durableId="25BC80EA" w16cex:dateUtc="2022-02-20T06:57:00Z"/>
  <w16cex:commentExtensible w16cex:durableId="25B89B33" w16cex:dateUtc="2022-02-17T08:00:00Z"/>
  <w16cex:commentExtensible w16cex:durableId="25BC7D5D" w16cex:dateUtc="2022-02-18T14:00:00Z"/>
  <w16cex:commentExtensible w16cex:durableId="25BC8112" w16cex:dateUtc="2022-02-20T06:57:00Z"/>
  <w16cex:commentExtensible w16cex:durableId="25B74D2B" w16cex:dateUtc="2022-02-16T08:15:00Z"/>
  <w16cex:commentExtensible w16cex:durableId="25B74D73" w16cex:dateUtc="2022-02-16T08:16:00Z"/>
  <w16cex:commentExtensible w16cex:durableId="25BC8148" w16cex:dateUtc="2022-02-20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6B5264" w16cid:durableId="25C0FE01"/>
  <w16cid:commentId w16cid:paraId="6DF0B0CE" w16cid:durableId="25C0FE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1CB4"/>
    <w:multiLevelType w:val="hybridMultilevel"/>
    <w:tmpl w:val="5C664946"/>
    <w:lvl w:ilvl="0" w:tplc="0409000F">
      <w:start w:val="1"/>
      <w:numFmt w:val="decimal"/>
      <w:lvlText w:val="%1.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3B67C8"/>
    <w:multiLevelType w:val="hybridMultilevel"/>
    <w:tmpl w:val="05FE1C82"/>
    <w:lvl w:ilvl="0" w:tplc="0D46A0B8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524" w:hanging="360"/>
      </w:pPr>
    </w:lvl>
    <w:lvl w:ilvl="2" w:tplc="0409001B">
      <w:start w:val="1"/>
      <w:numFmt w:val="lowerRoman"/>
      <w:lvlText w:val="%3."/>
      <w:lvlJc w:val="right"/>
      <w:pPr>
        <w:ind w:left="965" w:hanging="180"/>
      </w:pPr>
    </w:lvl>
    <w:lvl w:ilvl="3" w:tplc="0409000F" w:tentative="1">
      <w:start w:val="1"/>
      <w:numFmt w:val="decimal"/>
      <w:lvlText w:val="%4."/>
      <w:lvlJc w:val="left"/>
      <w:pPr>
        <w:ind w:left="1964" w:hanging="360"/>
      </w:pPr>
    </w:lvl>
    <w:lvl w:ilvl="4" w:tplc="04090019" w:tentative="1">
      <w:start w:val="1"/>
      <w:numFmt w:val="lowerLetter"/>
      <w:lvlText w:val="%5."/>
      <w:lvlJc w:val="left"/>
      <w:pPr>
        <w:ind w:left="2684" w:hanging="360"/>
      </w:pPr>
    </w:lvl>
    <w:lvl w:ilvl="5" w:tplc="0409001B" w:tentative="1">
      <w:start w:val="1"/>
      <w:numFmt w:val="lowerRoman"/>
      <w:lvlText w:val="%6."/>
      <w:lvlJc w:val="right"/>
      <w:pPr>
        <w:ind w:left="3404" w:hanging="180"/>
      </w:pPr>
    </w:lvl>
    <w:lvl w:ilvl="6" w:tplc="0409000F" w:tentative="1">
      <w:start w:val="1"/>
      <w:numFmt w:val="decimal"/>
      <w:lvlText w:val="%7."/>
      <w:lvlJc w:val="left"/>
      <w:pPr>
        <w:ind w:left="4124" w:hanging="360"/>
      </w:pPr>
    </w:lvl>
    <w:lvl w:ilvl="7" w:tplc="04090019" w:tentative="1">
      <w:start w:val="1"/>
      <w:numFmt w:val="lowerLetter"/>
      <w:lvlText w:val="%8."/>
      <w:lvlJc w:val="left"/>
      <w:pPr>
        <w:ind w:left="4844" w:hanging="360"/>
      </w:pPr>
    </w:lvl>
    <w:lvl w:ilvl="8" w:tplc="0409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2" w15:restartNumberingAfterBreak="0">
    <w:nsid w:val="36A9267C"/>
    <w:multiLevelType w:val="hybridMultilevel"/>
    <w:tmpl w:val="ADB81E22"/>
    <w:lvl w:ilvl="0" w:tplc="60565F4E">
      <w:start w:val="1"/>
      <w:numFmt w:val="decimal"/>
      <w:lvlText w:val="%1."/>
      <w:lvlJc w:val="left"/>
      <w:pPr>
        <w:ind w:left="121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643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8581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D2B06"/>
    <w:multiLevelType w:val="hybridMultilevel"/>
    <w:tmpl w:val="895AA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30A97"/>
    <w:multiLevelType w:val="hybridMultilevel"/>
    <w:tmpl w:val="D0B6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46B8"/>
    <w:multiLevelType w:val="hybridMultilevel"/>
    <w:tmpl w:val="17706A26"/>
    <w:lvl w:ilvl="0" w:tplc="04090015">
      <w:start w:val="1"/>
      <w:numFmt w:val="upperLetter"/>
      <w:lvlText w:val="%1."/>
      <w:lvlJc w:val="left"/>
      <w:pPr>
        <w:ind w:left="643" w:hanging="360"/>
      </w:pPr>
    </w:lvl>
    <w:lvl w:ilvl="1" w:tplc="BE58AFDE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59BA104D"/>
    <w:multiLevelType w:val="hybridMultilevel"/>
    <w:tmpl w:val="2160E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B3909"/>
    <w:multiLevelType w:val="hybridMultilevel"/>
    <w:tmpl w:val="4986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C24E8"/>
    <w:multiLevelType w:val="hybridMultilevel"/>
    <w:tmpl w:val="513CC616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7276A76"/>
    <w:multiLevelType w:val="hybridMultilevel"/>
    <w:tmpl w:val="4F0E4A7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535F42"/>
    <w:multiLevelType w:val="hybridMultilevel"/>
    <w:tmpl w:val="7870BF22"/>
    <w:lvl w:ilvl="0" w:tplc="0498A73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2"/>
    <w:lvlOverride w:ilvl="0">
      <w:lvl w:ilvl="0" w:tplc="60565F4E">
        <w:start w:val="1"/>
        <w:numFmt w:val="decimal"/>
        <w:lvlText w:val="%1."/>
        <w:lvlJc w:val="left"/>
        <w:pPr>
          <w:ind w:left="1210" w:hanging="360"/>
        </w:pPr>
        <w:rPr>
          <w:rFonts w:hint="default"/>
          <w:i w:val="0"/>
          <w:iCs w:val="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2"/>
    <w:lvlOverride w:ilvl="0">
      <w:lvl w:ilvl="0" w:tplc="60565F4E">
        <w:start w:val="1"/>
        <w:numFmt w:val="decimal"/>
        <w:lvlText w:val="%1."/>
        <w:lvlJc w:val="left"/>
        <w:pPr>
          <w:ind w:left="1210" w:hanging="643"/>
        </w:pPr>
        <w:rPr>
          <w:rFonts w:hint="default"/>
          <w:i w:val="0"/>
          <w:iCs w:val="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2"/>
    <w:lvlOverride w:ilvl="0">
      <w:lvl w:ilvl="0" w:tplc="60565F4E">
        <w:start w:val="1"/>
        <w:numFmt w:val="decimal"/>
        <w:lvlText w:val="%1."/>
        <w:lvlJc w:val="left"/>
        <w:pPr>
          <w:ind w:left="1077" w:hanging="226"/>
        </w:pPr>
        <w:rPr>
          <w:rFonts w:hint="default"/>
          <w:i w:val="0"/>
          <w:iCs w:val="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71"/>
    <w:rsid w:val="00006E86"/>
    <w:rsid w:val="0001408C"/>
    <w:rsid w:val="00023624"/>
    <w:rsid w:val="000241CA"/>
    <w:rsid w:val="00030099"/>
    <w:rsid w:val="00034342"/>
    <w:rsid w:val="00035360"/>
    <w:rsid w:val="00037DDF"/>
    <w:rsid w:val="00044619"/>
    <w:rsid w:val="00045DF2"/>
    <w:rsid w:val="000469D8"/>
    <w:rsid w:val="00061FD4"/>
    <w:rsid w:val="00063DC8"/>
    <w:rsid w:val="00064000"/>
    <w:rsid w:val="00065633"/>
    <w:rsid w:val="00080874"/>
    <w:rsid w:val="0008540F"/>
    <w:rsid w:val="000935EA"/>
    <w:rsid w:val="000A0272"/>
    <w:rsid w:val="000A49C3"/>
    <w:rsid w:val="000B09B1"/>
    <w:rsid w:val="000B0E4B"/>
    <w:rsid w:val="000C2D46"/>
    <w:rsid w:val="000C3740"/>
    <w:rsid w:val="000C6BFD"/>
    <w:rsid w:val="000D7B5D"/>
    <w:rsid w:val="000E582B"/>
    <w:rsid w:val="00103400"/>
    <w:rsid w:val="0010371D"/>
    <w:rsid w:val="001126F3"/>
    <w:rsid w:val="001221A8"/>
    <w:rsid w:val="00126639"/>
    <w:rsid w:val="001316BB"/>
    <w:rsid w:val="001320BB"/>
    <w:rsid w:val="00150FC2"/>
    <w:rsid w:val="00157BFA"/>
    <w:rsid w:val="001711E5"/>
    <w:rsid w:val="0017559D"/>
    <w:rsid w:val="00181EC6"/>
    <w:rsid w:val="00183A04"/>
    <w:rsid w:val="0019318A"/>
    <w:rsid w:val="00193992"/>
    <w:rsid w:val="001A5476"/>
    <w:rsid w:val="001A72EE"/>
    <w:rsid w:val="001C2AF7"/>
    <w:rsid w:val="001C5CFB"/>
    <w:rsid w:val="001D3599"/>
    <w:rsid w:val="001D6EE8"/>
    <w:rsid w:val="001E169F"/>
    <w:rsid w:val="001E5A1C"/>
    <w:rsid w:val="001E7DA3"/>
    <w:rsid w:val="001F463B"/>
    <w:rsid w:val="001F71C0"/>
    <w:rsid w:val="00200F41"/>
    <w:rsid w:val="00204C2E"/>
    <w:rsid w:val="002066EC"/>
    <w:rsid w:val="00217DF0"/>
    <w:rsid w:val="00217EC5"/>
    <w:rsid w:val="00220F9D"/>
    <w:rsid w:val="002221C1"/>
    <w:rsid w:val="00226DE0"/>
    <w:rsid w:val="00231A1A"/>
    <w:rsid w:val="00232F2D"/>
    <w:rsid w:val="00235A72"/>
    <w:rsid w:val="00236789"/>
    <w:rsid w:val="0024193B"/>
    <w:rsid w:val="00244D25"/>
    <w:rsid w:val="0026258C"/>
    <w:rsid w:val="00276B64"/>
    <w:rsid w:val="0028057A"/>
    <w:rsid w:val="00286E31"/>
    <w:rsid w:val="0029651A"/>
    <w:rsid w:val="002A34C4"/>
    <w:rsid w:val="002A4129"/>
    <w:rsid w:val="002B7771"/>
    <w:rsid w:val="002C76E3"/>
    <w:rsid w:val="002D57AD"/>
    <w:rsid w:val="002E46F7"/>
    <w:rsid w:val="002E581F"/>
    <w:rsid w:val="002F067F"/>
    <w:rsid w:val="002F0F0B"/>
    <w:rsid w:val="002F2961"/>
    <w:rsid w:val="002F5369"/>
    <w:rsid w:val="002F581C"/>
    <w:rsid w:val="00300701"/>
    <w:rsid w:val="00300824"/>
    <w:rsid w:val="00303C73"/>
    <w:rsid w:val="00304A8E"/>
    <w:rsid w:val="003127F8"/>
    <w:rsid w:val="00315CEA"/>
    <w:rsid w:val="00317CBA"/>
    <w:rsid w:val="0032234F"/>
    <w:rsid w:val="00330C9D"/>
    <w:rsid w:val="00332461"/>
    <w:rsid w:val="0033673D"/>
    <w:rsid w:val="00343D61"/>
    <w:rsid w:val="00361722"/>
    <w:rsid w:val="00361FA3"/>
    <w:rsid w:val="00364785"/>
    <w:rsid w:val="003668F9"/>
    <w:rsid w:val="00371158"/>
    <w:rsid w:val="00381A8E"/>
    <w:rsid w:val="00386322"/>
    <w:rsid w:val="00386376"/>
    <w:rsid w:val="003A133E"/>
    <w:rsid w:val="003A15BF"/>
    <w:rsid w:val="003A28F9"/>
    <w:rsid w:val="003A3449"/>
    <w:rsid w:val="003A5002"/>
    <w:rsid w:val="003B0923"/>
    <w:rsid w:val="003B5905"/>
    <w:rsid w:val="003D064F"/>
    <w:rsid w:val="003D4913"/>
    <w:rsid w:val="003E5CCF"/>
    <w:rsid w:val="003E6F64"/>
    <w:rsid w:val="003E7F70"/>
    <w:rsid w:val="003F2D5C"/>
    <w:rsid w:val="003F6769"/>
    <w:rsid w:val="00406FFF"/>
    <w:rsid w:val="004136C1"/>
    <w:rsid w:val="00437ED4"/>
    <w:rsid w:val="0044052C"/>
    <w:rsid w:val="004518E6"/>
    <w:rsid w:val="00451F38"/>
    <w:rsid w:val="00452F23"/>
    <w:rsid w:val="00454B07"/>
    <w:rsid w:val="00470991"/>
    <w:rsid w:val="004722D6"/>
    <w:rsid w:val="00472847"/>
    <w:rsid w:val="004901D3"/>
    <w:rsid w:val="004909AF"/>
    <w:rsid w:val="00491B06"/>
    <w:rsid w:val="004A01C9"/>
    <w:rsid w:val="004A1565"/>
    <w:rsid w:val="004A2716"/>
    <w:rsid w:val="004B4470"/>
    <w:rsid w:val="004B5CE6"/>
    <w:rsid w:val="004C038D"/>
    <w:rsid w:val="004C0C14"/>
    <w:rsid w:val="004D2978"/>
    <w:rsid w:val="004E2C47"/>
    <w:rsid w:val="004E47E3"/>
    <w:rsid w:val="004E73B1"/>
    <w:rsid w:val="004F63B5"/>
    <w:rsid w:val="004F738E"/>
    <w:rsid w:val="00502301"/>
    <w:rsid w:val="00503238"/>
    <w:rsid w:val="00505BB4"/>
    <w:rsid w:val="0050629B"/>
    <w:rsid w:val="0052260F"/>
    <w:rsid w:val="00522BAA"/>
    <w:rsid w:val="0053196C"/>
    <w:rsid w:val="005352A5"/>
    <w:rsid w:val="005419E6"/>
    <w:rsid w:val="005534C7"/>
    <w:rsid w:val="00557981"/>
    <w:rsid w:val="005604DC"/>
    <w:rsid w:val="005605F3"/>
    <w:rsid w:val="00581A24"/>
    <w:rsid w:val="00591F2B"/>
    <w:rsid w:val="00597A04"/>
    <w:rsid w:val="005A0349"/>
    <w:rsid w:val="005A49C2"/>
    <w:rsid w:val="005B1614"/>
    <w:rsid w:val="005B6E7E"/>
    <w:rsid w:val="005D1581"/>
    <w:rsid w:val="005D50A3"/>
    <w:rsid w:val="005D61CD"/>
    <w:rsid w:val="005E3920"/>
    <w:rsid w:val="005F49A2"/>
    <w:rsid w:val="006123B0"/>
    <w:rsid w:val="006158B0"/>
    <w:rsid w:val="00617FDA"/>
    <w:rsid w:val="00634654"/>
    <w:rsid w:val="00656051"/>
    <w:rsid w:val="00657508"/>
    <w:rsid w:val="00661E3B"/>
    <w:rsid w:val="00673976"/>
    <w:rsid w:val="00681B33"/>
    <w:rsid w:val="00683C19"/>
    <w:rsid w:val="00683D2A"/>
    <w:rsid w:val="006855F1"/>
    <w:rsid w:val="006938A3"/>
    <w:rsid w:val="006A084D"/>
    <w:rsid w:val="006A20C8"/>
    <w:rsid w:val="006A4816"/>
    <w:rsid w:val="006C1A2F"/>
    <w:rsid w:val="006C65F1"/>
    <w:rsid w:val="006D0505"/>
    <w:rsid w:val="006D5B10"/>
    <w:rsid w:val="006E1E24"/>
    <w:rsid w:val="006E4CCD"/>
    <w:rsid w:val="006E5EA2"/>
    <w:rsid w:val="006F01B3"/>
    <w:rsid w:val="006F671A"/>
    <w:rsid w:val="006F7E8A"/>
    <w:rsid w:val="007069F1"/>
    <w:rsid w:val="00706CC4"/>
    <w:rsid w:val="00706F76"/>
    <w:rsid w:val="00716D84"/>
    <w:rsid w:val="00730F59"/>
    <w:rsid w:val="00737094"/>
    <w:rsid w:val="00744B7D"/>
    <w:rsid w:val="00747898"/>
    <w:rsid w:val="00753FDA"/>
    <w:rsid w:val="007600D9"/>
    <w:rsid w:val="00762DC4"/>
    <w:rsid w:val="007775E9"/>
    <w:rsid w:val="00780BA7"/>
    <w:rsid w:val="007878AC"/>
    <w:rsid w:val="00790A22"/>
    <w:rsid w:val="007A1370"/>
    <w:rsid w:val="007A50A5"/>
    <w:rsid w:val="007B31D8"/>
    <w:rsid w:val="007C51A2"/>
    <w:rsid w:val="007C5992"/>
    <w:rsid w:val="007C6505"/>
    <w:rsid w:val="007D4228"/>
    <w:rsid w:val="007D443E"/>
    <w:rsid w:val="007D66AB"/>
    <w:rsid w:val="007D726F"/>
    <w:rsid w:val="007E2BD6"/>
    <w:rsid w:val="007E4299"/>
    <w:rsid w:val="008130EB"/>
    <w:rsid w:val="00813CCA"/>
    <w:rsid w:val="00817562"/>
    <w:rsid w:val="00832C39"/>
    <w:rsid w:val="00833352"/>
    <w:rsid w:val="00834ACE"/>
    <w:rsid w:val="008403CC"/>
    <w:rsid w:val="00840DEA"/>
    <w:rsid w:val="0084373D"/>
    <w:rsid w:val="008500E8"/>
    <w:rsid w:val="00852E19"/>
    <w:rsid w:val="00853B59"/>
    <w:rsid w:val="0085618E"/>
    <w:rsid w:val="008562C4"/>
    <w:rsid w:val="008614DF"/>
    <w:rsid w:val="00863640"/>
    <w:rsid w:val="0087501C"/>
    <w:rsid w:val="00875138"/>
    <w:rsid w:val="008801BA"/>
    <w:rsid w:val="00880A04"/>
    <w:rsid w:val="00881ED2"/>
    <w:rsid w:val="008832D8"/>
    <w:rsid w:val="00884014"/>
    <w:rsid w:val="00886293"/>
    <w:rsid w:val="0089020B"/>
    <w:rsid w:val="00890501"/>
    <w:rsid w:val="008A08FA"/>
    <w:rsid w:val="008A7891"/>
    <w:rsid w:val="008B2EE5"/>
    <w:rsid w:val="008B4DB6"/>
    <w:rsid w:val="008C0E94"/>
    <w:rsid w:val="008C4634"/>
    <w:rsid w:val="008C5DAA"/>
    <w:rsid w:val="008D20ED"/>
    <w:rsid w:val="008E6CA9"/>
    <w:rsid w:val="008F0292"/>
    <w:rsid w:val="008F45BA"/>
    <w:rsid w:val="00901937"/>
    <w:rsid w:val="00904CB4"/>
    <w:rsid w:val="009068B1"/>
    <w:rsid w:val="009121D9"/>
    <w:rsid w:val="00931FB4"/>
    <w:rsid w:val="009329EB"/>
    <w:rsid w:val="0094368C"/>
    <w:rsid w:val="009468A7"/>
    <w:rsid w:val="00946BE8"/>
    <w:rsid w:val="0095151C"/>
    <w:rsid w:val="00953B6D"/>
    <w:rsid w:val="00955EC7"/>
    <w:rsid w:val="00957D7B"/>
    <w:rsid w:val="00964BDD"/>
    <w:rsid w:val="00965648"/>
    <w:rsid w:val="0098134F"/>
    <w:rsid w:val="00985C3E"/>
    <w:rsid w:val="009974F6"/>
    <w:rsid w:val="009A3381"/>
    <w:rsid w:val="009C00EA"/>
    <w:rsid w:val="009C11B2"/>
    <w:rsid w:val="009C16D5"/>
    <w:rsid w:val="009C68D5"/>
    <w:rsid w:val="009C6C64"/>
    <w:rsid w:val="009D2200"/>
    <w:rsid w:val="009E0DB4"/>
    <w:rsid w:val="009E20D4"/>
    <w:rsid w:val="009F216D"/>
    <w:rsid w:val="009F6996"/>
    <w:rsid w:val="00A043EC"/>
    <w:rsid w:val="00A152A0"/>
    <w:rsid w:val="00A3262A"/>
    <w:rsid w:val="00A36131"/>
    <w:rsid w:val="00A4008F"/>
    <w:rsid w:val="00A40C41"/>
    <w:rsid w:val="00A43E0D"/>
    <w:rsid w:val="00A46B37"/>
    <w:rsid w:val="00A61E04"/>
    <w:rsid w:val="00A65FD0"/>
    <w:rsid w:val="00A669A6"/>
    <w:rsid w:val="00A71312"/>
    <w:rsid w:val="00A75435"/>
    <w:rsid w:val="00A805A7"/>
    <w:rsid w:val="00A90528"/>
    <w:rsid w:val="00A95827"/>
    <w:rsid w:val="00AA18AA"/>
    <w:rsid w:val="00AA336C"/>
    <w:rsid w:val="00AA45E4"/>
    <w:rsid w:val="00AC6F46"/>
    <w:rsid w:val="00AD6500"/>
    <w:rsid w:val="00AE175B"/>
    <w:rsid w:val="00AE1B36"/>
    <w:rsid w:val="00AE378B"/>
    <w:rsid w:val="00AF1F4F"/>
    <w:rsid w:val="00AF7E34"/>
    <w:rsid w:val="00B027D5"/>
    <w:rsid w:val="00B06047"/>
    <w:rsid w:val="00B34D7B"/>
    <w:rsid w:val="00B3597B"/>
    <w:rsid w:val="00B362D2"/>
    <w:rsid w:val="00B407EA"/>
    <w:rsid w:val="00B40C0A"/>
    <w:rsid w:val="00B456B0"/>
    <w:rsid w:val="00B67D9C"/>
    <w:rsid w:val="00B70578"/>
    <w:rsid w:val="00B7492B"/>
    <w:rsid w:val="00B869EA"/>
    <w:rsid w:val="00B9189C"/>
    <w:rsid w:val="00B91963"/>
    <w:rsid w:val="00B96511"/>
    <w:rsid w:val="00BA3026"/>
    <w:rsid w:val="00BA42D0"/>
    <w:rsid w:val="00BA579E"/>
    <w:rsid w:val="00BA6C98"/>
    <w:rsid w:val="00BA7AD1"/>
    <w:rsid w:val="00BB2BBB"/>
    <w:rsid w:val="00BB4448"/>
    <w:rsid w:val="00BC0E23"/>
    <w:rsid w:val="00BC4930"/>
    <w:rsid w:val="00BC5EF4"/>
    <w:rsid w:val="00BE27BC"/>
    <w:rsid w:val="00C01262"/>
    <w:rsid w:val="00C15337"/>
    <w:rsid w:val="00C15744"/>
    <w:rsid w:val="00C25D3B"/>
    <w:rsid w:val="00C2784D"/>
    <w:rsid w:val="00C32446"/>
    <w:rsid w:val="00C330EE"/>
    <w:rsid w:val="00C33B81"/>
    <w:rsid w:val="00C4164F"/>
    <w:rsid w:val="00C41CF1"/>
    <w:rsid w:val="00C4605E"/>
    <w:rsid w:val="00C537CE"/>
    <w:rsid w:val="00C553E4"/>
    <w:rsid w:val="00C55640"/>
    <w:rsid w:val="00C56CD1"/>
    <w:rsid w:val="00C6125A"/>
    <w:rsid w:val="00C649C2"/>
    <w:rsid w:val="00C65CF8"/>
    <w:rsid w:val="00C73EC7"/>
    <w:rsid w:val="00C9000D"/>
    <w:rsid w:val="00C90343"/>
    <w:rsid w:val="00C9125C"/>
    <w:rsid w:val="00C96060"/>
    <w:rsid w:val="00CA30AD"/>
    <w:rsid w:val="00CA77B7"/>
    <w:rsid w:val="00CC278E"/>
    <w:rsid w:val="00CC4D95"/>
    <w:rsid w:val="00CC577A"/>
    <w:rsid w:val="00CD05F4"/>
    <w:rsid w:val="00CD1E2F"/>
    <w:rsid w:val="00CE5EEC"/>
    <w:rsid w:val="00CE686E"/>
    <w:rsid w:val="00CF6717"/>
    <w:rsid w:val="00D02993"/>
    <w:rsid w:val="00D11D14"/>
    <w:rsid w:val="00D122A5"/>
    <w:rsid w:val="00D1700A"/>
    <w:rsid w:val="00D36099"/>
    <w:rsid w:val="00D57198"/>
    <w:rsid w:val="00D616DE"/>
    <w:rsid w:val="00D73E65"/>
    <w:rsid w:val="00D8208C"/>
    <w:rsid w:val="00D8268A"/>
    <w:rsid w:val="00D8469E"/>
    <w:rsid w:val="00D85D24"/>
    <w:rsid w:val="00DA0121"/>
    <w:rsid w:val="00DA721D"/>
    <w:rsid w:val="00DB4828"/>
    <w:rsid w:val="00DB4C1D"/>
    <w:rsid w:val="00DB5D0A"/>
    <w:rsid w:val="00DB60D2"/>
    <w:rsid w:val="00DB6245"/>
    <w:rsid w:val="00DB71AD"/>
    <w:rsid w:val="00DB7589"/>
    <w:rsid w:val="00DC626A"/>
    <w:rsid w:val="00DD4485"/>
    <w:rsid w:val="00DF130D"/>
    <w:rsid w:val="00DF2EC3"/>
    <w:rsid w:val="00E00A9A"/>
    <w:rsid w:val="00E03150"/>
    <w:rsid w:val="00E06E92"/>
    <w:rsid w:val="00E107A7"/>
    <w:rsid w:val="00E303E6"/>
    <w:rsid w:val="00E33F63"/>
    <w:rsid w:val="00E40197"/>
    <w:rsid w:val="00E430D9"/>
    <w:rsid w:val="00E52161"/>
    <w:rsid w:val="00E61CD5"/>
    <w:rsid w:val="00E64D2B"/>
    <w:rsid w:val="00E66573"/>
    <w:rsid w:val="00E665E0"/>
    <w:rsid w:val="00E66629"/>
    <w:rsid w:val="00E708B1"/>
    <w:rsid w:val="00E7188A"/>
    <w:rsid w:val="00E81F27"/>
    <w:rsid w:val="00E84DD5"/>
    <w:rsid w:val="00EA0F03"/>
    <w:rsid w:val="00EB462D"/>
    <w:rsid w:val="00EB723F"/>
    <w:rsid w:val="00EC130A"/>
    <w:rsid w:val="00EC131B"/>
    <w:rsid w:val="00EC431E"/>
    <w:rsid w:val="00EC7C69"/>
    <w:rsid w:val="00ED290F"/>
    <w:rsid w:val="00ED5FEA"/>
    <w:rsid w:val="00ED7FB3"/>
    <w:rsid w:val="00EE37B3"/>
    <w:rsid w:val="00EE58C5"/>
    <w:rsid w:val="00EE6BF9"/>
    <w:rsid w:val="00EF60B0"/>
    <w:rsid w:val="00EF642A"/>
    <w:rsid w:val="00F02A63"/>
    <w:rsid w:val="00F06782"/>
    <w:rsid w:val="00F15F7A"/>
    <w:rsid w:val="00F177A5"/>
    <w:rsid w:val="00F22FBA"/>
    <w:rsid w:val="00F258D7"/>
    <w:rsid w:val="00F31EFC"/>
    <w:rsid w:val="00F53582"/>
    <w:rsid w:val="00F53740"/>
    <w:rsid w:val="00F5668B"/>
    <w:rsid w:val="00F61F09"/>
    <w:rsid w:val="00F6624E"/>
    <w:rsid w:val="00F709C2"/>
    <w:rsid w:val="00F74792"/>
    <w:rsid w:val="00F778A3"/>
    <w:rsid w:val="00FA7063"/>
    <w:rsid w:val="00FB32DA"/>
    <w:rsid w:val="00FB6C90"/>
    <w:rsid w:val="00FC1A18"/>
    <w:rsid w:val="00FC55C1"/>
    <w:rsid w:val="00FC78B0"/>
    <w:rsid w:val="00FE034A"/>
    <w:rsid w:val="00FE1075"/>
    <w:rsid w:val="00FE1CCF"/>
    <w:rsid w:val="00FE2D46"/>
    <w:rsid w:val="00FF147C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FC4F"/>
  <w15:chartTrackingRefBased/>
  <w15:docId w15:val="{DA584AC7-4785-40E9-8B06-1534B4E2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69F"/>
  </w:style>
  <w:style w:type="paragraph" w:styleId="Heading1">
    <w:name w:val="heading 1"/>
    <w:basedOn w:val="Normal"/>
    <w:next w:val="Normal"/>
    <w:link w:val="Heading1Char"/>
    <w:uiPriority w:val="9"/>
    <w:qFormat/>
    <w:rsid w:val="001E1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E169F"/>
    <w:pPr>
      <w:spacing w:before="100" w:beforeAutospacing="1" w:after="100" w:afterAutospacing="1" w:line="240" w:lineRule="auto"/>
      <w:outlineLvl w:val="1"/>
    </w:pPr>
    <w:rPr>
      <w:rFonts w:ascii="David" w:eastAsiaTheme="majorEastAsia" w:hAnsi="David" w:cs="David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6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169F"/>
    <w:rPr>
      <w:rFonts w:ascii="David" w:eastAsiaTheme="majorEastAsia" w:hAnsi="David" w:cs="David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1126F3"/>
    <w:rPr>
      <w:b/>
      <w:bCs/>
    </w:rPr>
  </w:style>
  <w:style w:type="character" w:styleId="Emphasis">
    <w:name w:val="Emphasis"/>
    <w:basedOn w:val="DefaultParagraphFont"/>
    <w:uiPriority w:val="20"/>
    <w:qFormat/>
    <w:rsid w:val="001E169F"/>
    <w:rPr>
      <w:i/>
      <w:iCs/>
    </w:rPr>
  </w:style>
  <w:style w:type="paragraph" w:styleId="ListParagraph">
    <w:name w:val="List Paragraph"/>
    <w:basedOn w:val="Normal"/>
    <w:uiPriority w:val="34"/>
    <w:qFormat/>
    <w:rsid w:val="001E169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E169F"/>
    <w:pPr>
      <w:outlineLvl w:val="9"/>
    </w:pPr>
    <w:rPr>
      <w:cs/>
    </w:rPr>
  </w:style>
  <w:style w:type="paragraph" w:styleId="Revision">
    <w:name w:val="Revision"/>
    <w:hidden/>
    <w:uiPriority w:val="99"/>
    <w:semiHidden/>
    <w:rsid w:val="00DF13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81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1C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00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0D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5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8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usan\Downloads\&#1489;&#1497;&#1493;&#1490;&#1512;&#1508;&#1497;&#1492;%20&#1502;&#1491;&#1506;&#1497;&#1514;%5b50653%5d.docx-&#1491;&#1493;&#1512;&#1497;&#1514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file:///C:\Users\Susan\Downloads\&#1489;&#1497;&#1493;&#1490;&#1512;&#1508;&#1497;&#1492;%20&#1502;&#1491;&#1506;&#1497;&#1514;%5b50653%5d.docx-&#1491;&#1493;&#1512;&#1497;&#151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usan\Downloads\&#1489;&#1497;&#1493;&#1490;&#1512;&#1508;&#1497;&#1492;%20&#1502;&#1491;&#1506;&#1497;&#1514;%5b50653%5d.docx-&#1491;&#1493;&#1512;&#1497;&#1514;.docx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2725</Words>
  <Characters>15534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וייס</dc:creator>
  <cp:keywords/>
  <dc:description/>
  <cp:lastModifiedBy>Susan</cp:lastModifiedBy>
  <cp:revision>3</cp:revision>
  <dcterms:created xsi:type="dcterms:W3CDTF">2022-02-23T16:39:00Z</dcterms:created>
  <dcterms:modified xsi:type="dcterms:W3CDTF">2022-02-23T16:43:00Z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