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F05BA" w14:textId="52D05419" w:rsidR="00BC264F" w:rsidRPr="008E72A9" w:rsidRDefault="00BC264F" w:rsidP="008C5C15">
      <w:pPr>
        <w:bidi w:val="0"/>
        <w:spacing w:after="0" w:line="480" w:lineRule="auto"/>
        <w:rPr>
          <w:rFonts w:asciiTheme="majorBidi" w:eastAsia="Times New Roman" w:hAnsiTheme="majorBidi" w:cstheme="majorBidi"/>
          <w:b/>
          <w:bCs/>
          <w:sz w:val="24"/>
          <w:szCs w:val="24"/>
        </w:rPr>
      </w:pPr>
      <w:bookmarkStart w:id="0" w:name="_GoBack"/>
      <w:bookmarkEnd w:id="0"/>
      <w:r w:rsidRPr="008E72A9">
        <w:rPr>
          <w:rFonts w:asciiTheme="majorBidi" w:eastAsia="Times New Roman" w:hAnsiTheme="majorBidi" w:cstheme="majorBidi"/>
          <w:b/>
          <w:bCs/>
          <w:sz w:val="24"/>
          <w:szCs w:val="24"/>
        </w:rPr>
        <w:t>TITLE PAGE</w:t>
      </w:r>
    </w:p>
    <w:p w14:paraId="5CFB7474" w14:textId="5F955AA5" w:rsidR="00BC264F" w:rsidRPr="008E72A9" w:rsidRDefault="00FD3117" w:rsidP="00835472">
      <w:pPr>
        <w:bidi w:val="0"/>
        <w:spacing w:after="0" w:line="48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What is </w:t>
      </w:r>
      <w:del w:id="1" w:author="Author">
        <w:r w:rsidDel="00835472">
          <w:rPr>
            <w:rFonts w:asciiTheme="majorBidi" w:eastAsia="Times New Roman" w:hAnsiTheme="majorBidi" w:cstheme="majorBidi"/>
            <w:b/>
            <w:bCs/>
            <w:sz w:val="24"/>
            <w:szCs w:val="24"/>
          </w:rPr>
          <w:delText xml:space="preserve">a </w:delText>
        </w:r>
      </w:del>
      <w:ins w:id="2" w:author="Author">
        <w:r w:rsidR="00835472">
          <w:rPr>
            <w:rFonts w:asciiTheme="majorBidi" w:eastAsia="Times New Roman" w:hAnsiTheme="majorBidi" w:cstheme="majorBidi"/>
            <w:b/>
            <w:bCs/>
            <w:sz w:val="24"/>
            <w:szCs w:val="24"/>
          </w:rPr>
          <w:t xml:space="preserve">the concept of </w:t>
        </w:r>
      </w:ins>
      <w:r w:rsidR="00332B55">
        <w:rPr>
          <w:rFonts w:asciiTheme="majorBidi" w:eastAsia="Times New Roman" w:hAnsiTheme="majorBidi" w:cstheme="majorBidi"/>
          <w:b/>
          <w:bCs/>
          <w:sz w:val="24"/>
          <w:szCs w:val="24"/>
        </w:rPr>
        <w:t>Surgical N</w:t>
      </w:r>
      <w:r>
        <w:rPr>
          <w:rFonts w:asciiTheme="majorBidi" w:eastAsia="Times New Roman" w:hAnsiTheme="majorBidi" w:cstheme="majorBidi"/>
          <w:b/>
          <w:bCs/>
          <w:sz w:val="24"/>
          <w:szCs w:val="24"/>
        </w:rPr>
        <w:t xml:space="preserve">ever </w:t>
      </w:r>
      <w:r w:rsidR="00332B55">
        <w:rPr>
          <w:rFonts w:asciiTheme="majorBidi" w:eastAsia="Times New Roman" w:hAnsiTheme="majorBidi" w:cstheme="majorBidi"/>
          <w:b/>
          <w:bCs/>
          <w:sz w:val="24"/>
          <w:szCs w:val="24"/>
        </w:rPr>
        <w:t>E</w:t>
      </w:r>
      <w:r>
        <w:rPr>
          <w:rFonts w:asciiTheme="majorBidi" w:eastAsia="Times New Roman" w:hAnsiTheme="majorBidi" w:cstheme="majorBidi"/>
          <w:b/>
          <w:bCs/>
          <w:sz w:val="24"/>
          <w:szCs w:val="24"/>
        </w:rPr>
        <w:t xml:space="preserve">vent? Perceptions of </w:t>
      </w:r>
      <w:del w:id="3" w:author="Author">
        <w:r w:rsidDel="00835472">
          <w:rPr>
            <w:rFonts w:asciiTheme="majorBidi" w:eastAsia="Times New Roman" w:hAnsiTheme="majorBidi" w:cstheme="majorBidi"/>
            <w:b/>
            <w:bCs/>
            <w:sz w:val="24"/>
            <w:szCs w:val="24"/>
          </w:rPr>
          <w:delText xml:space="preserve">Interprofessional </w:delText>
        </w:r>
      </w:del>
      <w:ins w:id="4" w:author="Author">
        <w:r w:rsidR="00835472">
          <w:rPr>
            <w:rFonts w:asciiTheme="majorBidi" w:eastAsia="Times New Roman" w:hAnsiTheme="majorBidi" w:cstheme="majorBidi"/>
            <w:b/>
            <w:bCs/>
            <w:sz w:val="24"/>
            <w:szCs w:val="24"/>
          </w:rPr>
          <w:t xml:space="preserve">Interdisciplinary Professionals </w:t>
        </w:r>
      </w:ins>
      <w:del w:id="5" w:author="Author">
        <w:r w:rsidDel="00835472">
          <w:rPr>
            <w:rFonts w:asciiTheme="majorBidi" w:eastAsia="Times New Roman" w:hAnsiTheme="majorBidi" w:cstheme="majorBidi"/>
            <w:b/>
            <w:bCs/>
            <w:sz w:val="24"/>
            <w:szCs w:val="24"/>
          </w:rPr>
          <w:delText xml:space="preserve">Clinicians </w:delText>
        </w:r>
      </w:del>
    </w:p>
    <w:p w14:paraId="35AF75B6" w14:textId="05C03CF3" w:rsidR="00BC264F" w:rsidRPr="008E72A9" w:rsidRDefault="00BC264F" w:rsidP="00332B55">
      <w:pPr>
        <w:bidi w:val="0"/>
        <w:spacing w:after="0" w:line="480" w:lineRule="auto"/>
        <w:rPr>
          <w:rFonts w:asciiTheme="majorBidi" w:eastAsia="Times New Roman" w:hAnsiTheme="majorBidi" w:cstheme="majorBidi"/>
          <w:b/>
          <w:bCs/>
          <w:sz w:val="24"/>
          <w:szCs w:val="24"/>
        </w:rPr>
      </w:pPr>
      <w:r w:rsidRPr="008E72A9">
        <w:rPr>
          <w:rFonts w:asciiTheme="majorBidi" w:eastAsia="Times New Roman" w:hAnsiTheme="majorBidi" w:cstheme="majorBidi"/>
          <w:b/>
          <w:bCs/>
          <w:sz w:val="24"/>
          <w:szCs w:val="24"/>
        </w:rPr>
        <w:t xml:space="preserve">Running title: Surgical Never Events and </w:t>
      </w:r>
      <w:r w:rsidR="00FD3117">
        <w:rPr>
          <w:rFonts w:asciiTheme="majorBidi" w:eastAsia="Times New Roman" w:hAnsiTheme="majorBidi" w:cstheme="majorBidi"/>
          <w:b/>
          <w:bCs/>
          <w:sz w:val="24"/>
          <w:szCs w:val="24"/>
        </w:rPr>
        <w:t>Perceptions of the definition</w:t>
      </w:r>
    </w:p>
    <w:p w14:paraId="27438C5A" w14:textId="77777777" w:rsidR="00BC264F" w:rsidRPr="008E72A9" w:rsidRDefault="00BC264F" w:rsidP="00BC264F">
      <w:pPr>
        <w:bidi w:val="0"/>
        <w:spacing w:after="0" w:line="480" w:lineRule="auto"/>
        <w:rPr>
          <w:rFonts w:asciiTheme="majorBidi" w:eastAsia="Times New Roman" w:hAnsiTheme="majorBidi" w:cstheme="majorBidi"/>
          <w:sz w:val="24"/>
          <w:szCs w:val="24"/>
          <w:rtl/>
        </w:rPr>
      </w:pPr>
      <w:r w:rsidRPr="008E72A9">
        <w:rPr>
          <w:rFonts w:asciiTheme="majorBidi" w:eastAsia="Times New Roman" w:hAnsiTheme="majorBidi" w:cstheme="majorBidi"/>
          <w:sz w:val="24"/>
          <w:szCs w:val="24"/>
        </w:rPr>
        <w:t>Dana Arad, MSN,</w:t>
      </w:r>
      <w:r w:rsidRPr="008E72A9">
        <w:rPr>
          <w:rFonts w:asciiTheme="majorBidi" w:eastAsia="Times New Roman" w:hAnsiTheme="majorBidi" w:cstheme="majorBidi"/>
          <w:sz w:val="24"/>
          <w:szCs w:val="24"/>
          <w:vertAlign w:val="superscript"/>
        </w:rPr>
        <w:t>1,2*</w:t>
      </w:r>
      <w:r w:rsidRPr="008E72A9">
        <w:rPr>
          <w:rFonts w:asciiTheme="majorBidi" w:eastAsia="Times New Roman" w:hAnsiTheme="majorBidi" w:cstheme="majorBidi"/>
          <w:sz w:val="24"/>
          <w:szCs w:val="24"/>
        </w:rPr>
        <w:t xml:space="preserve"> Adi Finkelstein, PhD,</w:t>
      </w:r>
      <w:r w:rsidRPr="008E72A9">
        <w:rPr>
          <w:rFonts w:asciiTheme="majorBidi" w:eastAsia="Times New Roman" w:hAnsiTheme="majorBidi" w:cstheme="majorBidi"/>
          <w:sz w:val="24"/>
          <w:szCs w:val="24"/>
          <w:vertAlign w:val="superscript"/>
        </w:rPr>
        <w:t>3</w:t>
      </w:r>
      <w:r w:rsidRPr="008E72A9">
        <w:rPr>
          <w:rFonts w:asciiTheme="majorBidi" w:eastAsia="Times New Roman" w:hAnsiTheme="majorBidi" w:cstheme="majorBidi"/>
          <w:sz w:val="24"/>
          <w:szCs w:val="24"/>
        </w:rPr>
        <w:t xml:space="preserve"> Ronen Rozenblum, PhD,</w:t>
      </w:r>
      <w:r w:rsidRPr="008E72A9">
        <w:rPr>
          <w:rFonts w:asciiTheme="majorBidi" w:eastAsia="Times New Roman" w:hAnsiTheme="majorBidi" w:cstheme="majorBidi"/>
          <w:sz w:val="24"/>
          <w:szCs w:val="24"/>
          <w:vertAlign w:val="superscript"/>
        </w:rPr>
        <w:t>4,5</w:t>
      </w:r>
      <w:r w:rsidRPr="008E72A9">
        <w:rPr>
          <w:rFonts w:asciiTheme="majorBidi" w:eastAsia="Times New Roman" w:hAnsiTheme="majorBidi" w:cstheme="majorBidi"/>
          <w:sz w:val="24"/>
          <w:szCs w:val="24"/>
        </w:rPr>
        <w:t xml:space="preserve"> Racheli Magnezi, PhD</w:t>
      </w:r>
      <w:r w:rsidRPr="008E72A9">
        <w:rPr>
          <w:rFonts w:asciiTheme="majorBidi" w:eastAsia="Times New Roman" w:hAnsiTheme="majorBidi" w:cstheme="majorBidi"/>
          <w:sz w:val="24"/>
          <w:szCs w:val="24"/>
          <w:vertAlign w:val="superscript"/>
        </w:rPr>
        <w:t>1</w:t>
      </w:r>
    </w:p>
    <w:p w14:paraId="656C2C3D" w14:textId="77777777" w:rsidR="00BC264F" w:rsidRPr="008E72A9" w:rsidRDefault="00BC264F" w:rsidP="00BC264F">
      <w:pPr>
        <w:shd w:val="clear" w:color="auto" w:fill="FFFFFF"/>
        <w:bidi w:val="0"/>
        <w:spacing w:after="0" w:line="480" w:lineRule="auto"/>
        <w:ind w:left="360"/>
        <w:textAlignment w:val="baseline"/>
        <w:rPr>
          <w:rFonts w:asciiTheme="majorBidi" w:eastAsia="Times New Roman" w:hAnsiTheme="majorBidi" w:cstheme="majorBidi"/>
          <w:sz w:val="24"/>
          <w:szCs w:val="24"/>
          <w:rtl/>
        </w:rPr>
      </w:pPr>
      <w:r w:rsidRPr="008E72A9">
        <w:rPr>
          <w:rFonts w:asciiTheme="majorBidi" w:eastAsia="Times New Roman" w:hAnsiTheme="majorBidi" w:cstheme="majorBidi"/>
          <w:sz w:val="24"/>
          <w:szCs w:val="24"/>
          <w:vertAlign w:val="superscript"/>
        </w:rPr>
        <w:t>1</w:t>
      </w:r>
      <w:r w:rsidRPr="008E72A9">
        <w:rPr>
          <w:rFonts w:asciiTheme="majorBidi" w:eastAsia="Times New Roman" w:hAnsiTheme="majorBidi" w:cstheme="majorBidi"/>
          <w:sz w:val="24"/>
          <w:szCs w:val="24"/>
        </w:rPr>
        <w:t>Health System Management Department, Bar-Ilan University, Ramat Gan, Israel</w:t>
      </w:r>
    </w:p>
    <w:p w14:paraId="01EA0E4F" w14:textId="77777777" w:rsidR="00BC264F" w:rsidRPr="008E72A9" w:rsidRDefault="00BC264F" w:rsidP="00BC264F">
      <w:pPr>
        <w:shd w:val="clear" w:color="auto" w:fill="FFFFFF"/>
        <w:bidi w:val="0"/>
        <w:spacing w:after="0" w:line="480" w:lineRule="auto"/>
        <w:ind w:left="360"/>
        <w:textAlignment w:val="baseline"/>
        <w:rPr>
          <w:rFonts w:asciiTheme="majorBidi" w:eastAsia="Times New Roman" w:hAnsiTheme="majorBidi" w:cstheme="majorBidi"/>
          <w:sz w:val="24"/>
          <w:szCs w:val="24"/>
        </w:rPr>
      </w:pPr>
      <w:r w:rsidRPr="008E72A9">
        <w:rPr>
          <w:rFonts w:asciiTheme="majorBidi" w:eastAsia="Times New Roman" w:hAnsiTheme="majorBidi" w:cstheme="majorBidi"/>
          <w:sz w:val="24"/>
          <w:szCs w:val="24"/>
          <w:vertAlign w:val="superscript"/>
        </w:rPr>
        <w:t>2</w:t>
      </w:r>
      <w:r w:rsidRPr="008E72A9">
        <w:rPr>
          <w:rFonts w:asciiTheme="majorBidi" w:eastAsia="Times New Roman" w:hAnsiTheme="majorBidi" w:cstheme="majorBidi"/>
          <w:sz w:val="24"/>
          <w:szCs w:val="24"/>
        </w:rPr>
        <w:t>Patient Safety Division, Ministry of Health, Jerusalem, Israel</w:t>
      </w:r>
    </w:p>
    <w:p w14:paraId="0B33A0A1" w14:textId="77777777" w:rsidR="00BC264F" w:rsidRPr="008E72A9" w:rsidRDefault="00BC264F" w:rsidP="00BC264F">
      <w:pPr>
        <w:shd w:val="clear" w:color="auto" w:fill="FFFFFF"/>
        <w:bidi w:val="0"/>
        <w:spacing w:after="0" w:line="480" w:lineRule="auto"/>
        <w:ind w:left="360"/>
        <w:textAlignment w:val="baseline"/>
        <w:rPr>
          <w:rFonts w:asciiTheme="majorBidi" w:eastAsia="Times New Roman" w:hAnsiTheme="majorBidi" w:cstheme="majorBidi"/>
          <w:sz w:val="24"/>
          <w:szCs w:val="24"/>
        </w:rPr>
      </w:pPr>
      <w:r w:rsidRPr="008E72A9">
        <w:rPr>
          <w:rFonts w:asciiTheme="majorBidi" w:eastAsia="Times New Roman" w:hAnsiTheme="majorBidi" w:cstheme="majorBidi"/>
          <w:sz w:val="24"/>
          <w:szCs w:val="24"/>
          <w:vertAlign w:val="superscript"/>
        </w:rPr>
        <w:t>3</w:t>
      </w:r>
      <w:r w:rsidRPr="008E72A9">
        <w:rPr>
          <w:rFonts w:asciiTheme="majorBidi" w:eastAsia="Times New Roman" w:hAnsiTheme="majorBidi" w:cstheme="majorBidi"/>
          <w:sz w:val="24"/>
          <w:szCs w:val="24"/>
        </w:rPr>
        <w:t>Department of Nursing, Jerusalem College of Technology, Jerusalem, Israel</w:t>
      </w:r>
    </w:p>
    <w:p w14:paraId="56A5EF3F" w14:textId="77777777" w:rsidR="00BC264F" w:rsidRPr="008E72A9" w:rsidRDefault="00BC264F" w:rsidP="00BC264F">
      <w:pPr>
        <w:shd w:val="clear" w:color="auto" w:fill="FFFFFF"/>
        <w:bidi w:val="0"/>
        <w:spacing w:after="0" w:line="480" w:lineRule="auto"/>
        <w:ind w:left="360"/>
        <w:textAlignment w:val="baseline"/>
        <w:rPr>
          <w:rFonts w:asciiTheme="majorBidi" w:eastAsia="Times New Roman" w:hAnsiTheme="majorBidi" w:cstheme="majorBidi"/>
          <w:sz w:val="24"/>
          <w:szCs w:val="24"/>
        </w:rPr>
      </w:pPr>
      <w:r w:rsidRPr="008E72A9">
        <w:rPr>
          <w:rFonts w:asciiTheme="majorBidi" w:eastAsia="Times New Roman" w:hAnsiTheme="majorBidi" w:cstheme="majorBidi"/>
          <w:sz w:val="24"/>
          <w:szCs w:val="24"/>
          <w:vertAlign w:val="superscript"/>
        </w:rPr>
        <w:t>4</w:t>
      </w:r>
      <w:r w:rsidRPr="008E72A9">
        <w:rPr>
          <w:rFonts w:asciiTheme="majorBidi" w:eastAsia="Times New Roman" w:hAnsiTheme="majorBidi" w:cstheme="majorBidi"/>
          <w:sz w:val="24"/>
          <w:szCs w:val="24"/>
        </w:rPr>
        <w:t>Brigham and Women’s Hospital, Boston, Massachusetts</w:t>
      </w:r>
    </w:p>
    <w:p w14:paraId="36D81B8B" w14:textId="77777777" w:rsidR="00BC264F" w:rsidRPr="008E72A9" w:rsidRDefault="00BC264F" w:rsidP="00BC264F">
      <w:pPr>
        <w:shd w:val="clear" w:color="auto" w:fill="FFFFFF"/>
        <w:bidi w:val="0"/>
        <w:spacing w:after="0" w:line="480" w:lineRule="auto"/>
        <w:ind w:left="360"/>
        <w:textAlignment w:val="baseline"/>
        <w:rPr>
          <w:rFonts w:asciiTheme="majorBidi" w:eastAsia="Times New Roman" w:hAnsiTheme="majorBidi" w:cstheme="majorBidi"/>
          <w:sz w:val="24"/>
          <w:szCs w:val="24"/>
        </w:rPr>
      </w:pPr>
      <w:r w:rsidRPr="008E72A9">
        <w:rPr>
          <w:rFonts w:asciiTheme="majorBidi" w:eastAsia="Times New Roman" w:hAnsiTheme="majorBidi" w:cstheme="majorBidi"/>
          <w:sz w:val="24"/>
          <w:szCs w:val="24"/>
          <w:vertAlign w:val="superscript"/>
        </w:rPr>
        <w:t>5</w:t>
      </w:r>
      <w:r w:rsidRPr="008E72A9">
        <w:rPr>
          <w:rFonts w:asciiTheme="majorBidi" w:eastAsia="Times New Roman" w:hAnsiTheme="majorBidi" w:cstheme="majorBidi"/>
          <w:sz w:val="24"/>
          <w:szCs w:val="24"/>
        </w:rPr>
        <w:t>Harvard Medical School, Boston, Massachusetts</w:t>
      </w:r>
    </w:p>
    <w:p w14:paraId="1BA581FC" w14:textId="77777777" w:rsidR="00BC264F" w:rsidRPr="008E72A9" w:rsidRDefault="00BC264F" w:rsidP="00595A05">
      <w:pPr>
        <w:bidi w:val="0"/>
        <w:spacing w:after="0" w:line="480" w:lineRule="auto"/>
        <w:ind w:left="360"/>
        <w:rPr>
          <w:rFonts w:asciiTheme="majorBidi" w:eastAsia="Times New Roman" w:hAnsiTheme="majorBidi" w:cstheme="majorBidi"/>
          <w:sz w:val="24"/>
          <w:szCs w:val="24"/>
        </w:rPr>
      </w:pPr>
      <w:r w:rsidRPr="008E72A9">
        <w:rPr>
          <w:rFonts w:asciiTheme="majorBidi" w:eastAsia="Times New Roman" w:hAnsiTheme="majorBidi" w:cstheme="majorBidi"/>
          <w:sz w:val="24"/>
          <w:szCs w:val="24"/>
        </w:rPr>
        <w:t xml:space="preserve">*Corresponding author: Dana Arad, </w:t>
      </w:r>
      <w:hyperlink r:id="rId8" w:history="1">
        <w:r w:rsidR="00954B34" w:rsidRPr="008E72A9">
          <w:rPr>
            <w:rStyle w:val="Hyperlink"/>
            <w:rFonts w:asciiTheme="majorBidi" w:eastAsia="Times New Roman" w:hAnsiTheme="majorBidi" w:cstheme="majorBidi"/>
            <w:sz w:val="24"/>
            <w:szCs w:val="24"/>
          </w:rPr>
          <w:t>danaarad@gmail.com</w:t>
        </w:r>
      </w:hyperlink>
      <w:r w:rsidRPr="008E72A9">
        <w:rPr>
          <w:rFonts w:asciiTheme="majorBidi" w:eastAsia="Times New Roman" w:hAnsiTheme="majorBidi" w:cstheme="majorBidi"/>
          <w:sz w:val="24"/>
          <w:szCs w:val="24"/>
        </w:rPr>
        <w:t>, +972506243928</w:t>
      </w:r>
    </w:p>
    <w:p w14:paraId="377855E6" w14:textId="77777777" w:rsidR="00BC264F" w:rsidRPr="008E72A9" w:rsidRDefault="00BC264F" w:rsidP="00BC264F">
      <w:pPr>
        <w:bidi w:val="0"/>
        <w:spacing w:after="0" w:line="480" w:lineRule="auto"/>
        <w:ind w:left="360"/>
        <w:rPr>
          <w:rFonts w:asciiTheme="majorBidi" w:eastAsia="Times New Roman" w:hAnsiTheme="majorBidi" w:cstheme="majorBidi"/>
          <w:sz w:val="24"/>
          <w:szCs w:val="24"/>
          <w:rtl/>
        </w:rPr>
      </w:pPr>
      <w:r w:rsidRPr="008E72A9">
        <w:rPr>
          <w:rFonts w:asciiTheme="majorBidi" w:eastAsia="Times New Roman" w:hAnsiTheme="majorBidi" w:cstheme="majorBidi"/>
          <w:sz w:val="24"/>
          <w:szCs w:val="24"/>
          <w:u w:val="single"/>
        </w:rPr>
        <w:t>Acknowledgements</w:t>
      </w:r>
      <w:r w:rsidRPr="008E72A9">
        <w:rPr>
          <w:rFonts w:asciiTheme="majorBidi" w:eastAsia="Times New Roman" w:hAnsiTheme="majorBidi" w:cstheme="majorBidi"/>
          <w:sz w:val="24"/>
          <w:szCs w:val="24"/>
        </w:rPr>
        <w:t>:</w:t>
      </w:r>
    </w:p>
    <w:p w14:paraId="1E84189F" w14:textId="77777777" w:rsidR="00BC264F" w:rsidRPr="008E72A9" w:rsidRDefault="00BC264F" w:rsidP="00BC264F">
      <w:pPr>
        <w:bidi w:val="0"/>
        <w:spacing w:after="0" w:line="480" w:lineRule="auto"/>
        <w:ind w:left="360"/>
        <w:rPr>
          <w:rFonts w:asciiTheme="majorBidi" w:eastAsia="Times New Roman" w:hAnsiTheme="majorBidi" w:cstheme="majorBidi"/>
          <w:sz w:val="24"/>
          <w:szCs w:val="24"/>
        </w:rPr>
      </w:pPr>
      <w:r w:rsidRPr="008E72A9">
        <w:rPr>
          <w:rFonts w:asciiTheme="majorBidi" w:eastAsia="Times New Roman" w:hAnsiTheme="majorBidi" w:cstheme="majorBidi"/>
          <w:sz w:val="24"/>
          <w:szCs w:val="24"/>
        </w:rPr>
        <w:t xml:space="preserve">Funding: This study was funded by grant #MOHIG 14-2019 from the Medical Research Fund for Health Services–Jerusalem. </w:t>
      </w:r>
    </w:p>
    <w:p w14:paraId="4CB14ADA" w14:textId="77777777" w:rsidR="00BC264F" w:rsidRPr="008E72A9" w:rsidRDefault="00BC264F" w:rsidP="00BC264F">
      <w:pPr>
        <w:bidi w:val="0"/>
        <w:spacing w:after="0" w:line="480" w:lineRule="auto"/>
        <w:ind w:left="360"/>
        <w:rPr>
          <w:rFonts w:asciiTheme="majorBidi" w:eastAsia="Times New Roman" w:hAnsiTheme="majorBidi" w:cstheme="majorBidi"/>
          <w:sz w:val="24"/>
          <w:szCs w:val="24"/>
        </w:rPr>
      </w:pPr>
      <w:r w:rsidRPr="008E72A9">
        <w:rPr>
          <w:rFonts w:asciiTheme="majorBidi" w:eastAsia="Times New Roman" w:hAnsiTheme="majorBidi" w:cstheme="majorBidi"/>
          <w:sz w:val="24"/>
          <w:szCs w:val="24"/>
          <w:u w:val="single"/>
        </w:rPr>
        <w:t>Conflicts of Interest</w:t>
      </w:r>
      <w:r w:rsidRPr="008E72A9">
        <w:rPr>
          <w:rFonts w:asciiTheme="majorBidi" w:eastAsia="Times New Roman" w:hAnsiTheme="majorBidi" w:cstheme="majorBidi"/>
          <w:sz w:val="24"/>
          <w:szCs w:val="24"/>
        </w:rPr>
        <w:t>:</w:t>
      </w:r>
    </w:p>
    <w:p w14:paraId="489164C9" w14:textId="77777777" w:rsidR="00BC264F" w:rsidRPr="008E72A9" w:rsidRDefault="00BC264F" w:rsidP="00BC264F">
      <w:pPr>
        <w:bidi w:val="0"/>
        <w:spacing w:after="0" w:line="480" w:lineRule="auto"/>
        <w:ind w:left="360"/>
        <w:rPr>
          <w:rFonts w:asciiTheme="majorBidi" w:hAnsiTheme="majorBidi" w:cstheme="majorBidi"/>
          <w:sz w:val="24"/>
          <w:szCs w:val="24"/>
        </w:rPr>
      </w:pPr>
      <w:r w:rsidRPr="008E72A9">
        <w:rPr>
          <w:rFonts w:asciiTheme="majorBidi" w:hAnsiTheme="majorBidi" w:cstheme="majorBidi"/>
          <w:sz w:val="24"/>
          <w:szCs w:val="24"/>
        </w:rPr>
        <w:t>To the best of our knowledge, the named authors have no competing interests, financial or otherwise to disclose.</w:t>
      </w:r>
    </w:p>
    <w:p w14:paraId="0CD459D3" w14:textId="4A10D693" w:rsidR="00BC264F" w:rsidRDefault="00BC264F" w:rsidP="00BC264F">
      <w:pPr>
        <w:bidi w:val="0"/>
        <w:spacing w:after="0" w:line="480" w:lineRule="auto"/>
        <w:ind w:left="360"/>
        <w:rPr>
          <w:rFonts w:asciiTheme="majorBidi" w:eastAsia="Times New Roman" w:hAnsiTheme="majorBidi" w:cstheme="majorBidi"/>
          <w:sz w:val="24"/>
          <w:szCs w:val="24"/>
        </w:rPr>
      </w:pPr>
      <w:r w:rsidRPr="008E72A9">
        <w:rPr>
          <w:rFonts w:asciiTheme="majorBidi" w:hAnsiTheme="majorBidi" w:cstheme="majorBidi"/>
          <w:sz w:val="24"/>
          <w:szCs w:val="24"/>
          <w:u w:val="single"/>
        </w:rPr>
        <w:t>Ethical Statement</w:t>
      </w:r>
      <w:r w:rsidRPr="008E72A9">
        <w:rPr>
          <w:rFonts w:asciiTheme="majorBidi" w:hAnsiTheme="majorBidi" w:cstheme="majorBidi"/>
          <w:sz w:val="24"/>
          <w:szCs w:val="24"/>
        </w:rPr>
        <w:t>: Ethical approval for the study was obtained from the Medical Research and Ethical Committee of the Israel Ministry of Health, reference number 032-2019, on 27 December 2019.</w:t>
      </w:r>
      <w:r w:rsidR="008333B2">
        <w:rPr>
          <w:rFonts w:asciiTheme="majorBidi" w:eastAsia="Times New Roman" w:hAnsiTheme="majorBidi" w:cstheme="majorBidi"/>
          <w:sz w:val="24"/>
          <w:szCs w:val="24"/>
        </w:rPr>
        <w:t xml:space="preserve"> </w:t>
      </w:r>
      <w:r w:rsidR="008333B2" w:rsidRPr="008E72A9">
        <w:rPr>
          <w:rFonts w:asciiTheme="majorBidi" w:hAnsiTheme="majorBidi" w:cstheme="majorBidi"/>
          <w:sz w:val="24"/>
          <w:szCs w:val="24"/>
        </w:rPr>
        <w:t xml:space="preserve">Each </w:t>
      </w:r>
      <w:r w:rsidR="008333B2">
        <w:rPr>
          <w:rFonts w:asciiTheme="majorBidi" w:hAnsiTheme="majorBidi" w:cstheme="majorBidi"/>
          <w:sz w:val="24"/>
          <w:szCs w:val="24"/>
        </w:rPr>
        <w:t>participant p</w:t>
      </w:r>
      <w:r w:rsidR="008333B2" w:rsidRPr="008E72A9">
        <w:rPr>
          <w:rFonts w:asciiTheme="majorBidi" w:hAnsiTheme="majorBidi" w:cstheme="majorBidi"/>
          <w:sz w:val="24"/>
          <w:szCs w:val="24"/>
        </w:rPr>
        <w:t xml:space="preserve">rovided verbal consent to participate and received no compensation for their participation. </w:t>
      </w:r>
    </w:p>
    <w:p w14:paraId="4E7BE466" w14:textId="77777777" w:rsidR="00A55232" w:rsidRPr="00A55232" w:rsidRDefault="00A55232" w:rsidP="00A55232">
      <w:pPr>
        <w:bidi w:val="0"/>
        <w:spacing w:line="480" w:lineRule="auto"/>
        <w:ind w:left="360"/>
        <w:rPr>
          <w:rFonts w:asciiTheme="majorBidi" w:hAnsiTheme="majorBidi" w:cstheme="majorBidi"/>
          <w:sz w:val="24"/>
          <w:szCs w:val="24"/>
        </w:rPr>
      </w:pPr>
      <w:r w:rsidRPr="00A55232">
        <w:rPr>
          <w:rFonts w:asciiTheme="majorBidi" w:hAnsiTheme="majorBidi" w:cstheme="majorBidi"/>
          <w:sz w:val="24"/>
          <w:szCs w:val="24"/>
          <w:u w:val="single"/>
        </w:rPr>
        <w:t>Data availability statement:</w:t>
      </w:r>
      <w:r w:rsidRPr="00A55232">
        <w:rPr>
          <w:rFonts w:asciiTheme="majorBidi" w:hAnsiTheme="majorBidi" w:cstheme="majorBidi"/>
          <w:sz w:val="24"/>
          <w:szCs w:val="24"/>
        </w:rPr>
        <w:t xml:space="preserve"> Data collected for this study consist of verbatim interview transcripts analyzed using a thematic analysis approach. While our methods are shareable, to protect confidentiality, interviewee-specific data are not shareable.</w:t>
      </w:r>
    </w:p>
    <w:p w14:paraId="581F2312" w14:textId="77777777" w:rsidR="00A55232" w:rsidRPr="00A55232" w:rsidRDefault="00A55232" w:rsidP="00A55232">
      <w:pPr>
        <w:bidi w:val="0"/>
        <w:spacing w:after="0" w:line="480" w:lineRule="auto"/>
        <w:ind w:left="360"/>
        <w:rPr>
          <w:rFonts w:asciiTheme="majorBidi" w:hAnsiTheme="majorBidi" w:cstheme="majorBidi"/>
          <w:sz w:val="24"/>
          <w:szCs w:val="24"/>
        </w:rPr>
      </w:pPr>
    </w:p>
    <w:p w14:paraId="635CDA3A" w14:textId="52C66153" w:rsidR="00835472" w:rsidRDefault="00534C75" w:rsidP="00CE6E45">
      <w:pPr>
        <w:bidi w:val="0"/>
        <w:rPr>
          <w:ins w:id="6" w:author="Author"/>
          <w:rFonts w:asciiTheme="majorBidi" w:eastAsia="Times New Roman" w:hAnsiTheme="majorBidi" w:cstheme="majorBidi"/>
          <w:b/>
          <w:bCs/>
          <w:sz w:val="24"/>
          <w:szCs w:val="24"/>
        </w:rPr>
      </w:pPr>
      <w:r w:rsidRPr="008E72A9">
        <w:rPr>
          <w:rFonts w:asciiTheme="majorBidi" w:eastAsia="Times New Roman" w:hAnsiTheme="majorBidi" w:cstheme="majorBidi"/>
          <w:sz w:val="24"/>
          <w:szCs w:val="24"/>
        </w:rPr>
        <w:t>TITLE:</w:t>
      </w:r>
      <w:r w:rsidR="00637726" w:rsidRPr="008E72A9">
        <w:rPr>
          <w:rFonts w:asciiTheme="majorBidi" w:eastAsia="Times New Roman" w:hAnsiTheme="majorBidi" w:cstheme="majorBidi"/>
          <w:b/>
          <w:bCs/>
          <w:sz w:val="24"/>
          <w:szCs w:val="24"/>
        </w:rPr>
        <w:t xml:space="preserve"> </w:t>
      </w:r>
      <w:r w:rsidR="00FD3117">
        <w:rPr>
          <w:rFonts w:asciiTheme="majorBidi" w:eastAsia="Times New Roman" w:hAnsiTheme="majorBidi" w:cstheme="majorBidi"/>
          <w:b/>
          <w:bCs/>
          <w:sz w:val="24"/>
          <w:szCs w:val="24"/>
        </w:rPr>
        <w:t xml:space="preserve">What is </w:t>
      </w:r>
      <w:ins w:id="7" w:author="Author">
        <w:r w:rsidR="00835472">
          <w:rPr>
            <w:rFonts w:asciiTheme="majorBidi" w:eastAsia="Times New Roman" w:hAnsiTheme="majorBidi" w:cstheme="majorBidi"/>
            <w:b/>
            <w:bCs/>
            <w:sz w:val="24"/>
            <w:szCs w:val="24"/>
          </w:rPr>
          <w:t xml:space="preserve">the Concept of </w:t>
        </w:r>
      </w:ins>
      <w:r w:rsidR="00FD3117">
        <w:rPr>
          <w:rFonts w:asciiTheme="majorBidi" w:eastAsia="Times New Roman" w:hAnsiTheme="majorBidi" w:cstheme="majorBidi"/>
          <w:b/>
          <w:bCs/>
          <w:sz w:val="24"/>
          <w:szCs w:val="24"/>
        </w:rPr>
        <w:t xml:space="preserve">Surgical Never Event? Perceptions of </w:t>
      </w:r>
      <w:del w:id="8" w:author="Author">
        <w:r w:rsidR="00FD3117" w:rsidDel="00835472">
          <w:rPr>
            <w:rFonts w:asciiTheme="majorBidi" w:eastAsia="Times New Roman" w:hAnsiTheme="majorBidi" w:cstheme="majorBidi"/>
            <w:b/>
            <w:bCs/>
            <w:sz w:val="24"/>
            <w:szCs w:val="24"/>
          </w:rPr>
          <w:delText xml:space="preserve">Interprofessional </w:delText>
        </w:r>
      </w:del>
      <w:ins w:id="9" w:author="Author">
        <w:r w:rsidR="00835472">
          <w:rPr>
            <w:rFonts w:asciiTheme="majorBidi" w:eastAsia="Times New Roman" w:hAnsiTheme="majorBidi" w:cstheme="majorBidi"/>
            <w:b/>
            <w:bCs/>
            <w:sz w:val="24"/>
            <w:szCs w:val="24"/>
          </w:rPr>
          <w:t>Interdisciplinary Professionals</w:t>
        </w:r>
      </w:ins>
    </w:p>
    <w:p w14:paraId="1B9CAE46" w14:textId="72949D14" w:rsidR="00FD3117" w:rsidRPr="008E72A9" w:rsidRDefault="00A87B0C" w:rsidP="00835472">
      <w:pPr>
        <w:bidi w:val="0"/>
        <w:rPr>
          <w:rFonts w:asciiTheme="majorBidi" w:eastAsia="Times New Roman" w:hAnsiTheme="majorBidi" w:cstheme="majorBidi"/>
          <w:b/>
          <w:bCs/>
          <w:sz w:val="24"/>
          <w:szCs w:val="24"/>
        </w:rPr>
      </w:pPr>
      <w:r w:rsidRPr="00FD3117">
        <w:rPr>
          <w:rFonts w:asciiTheme="majorBidi" w:eastAsia="Times New Roman" w:hAnsiTheme="majorBidi" w:cstheme="majorBidi"/>
          <w:sz w:val="24"/>
          <w:szCs w:val="24"/>
        </w:rPr>
        <w:t>Running title:</w:t>
      </w:r>
      <w:r w:rsidRPr="008E72A9">
        <w:rPr>
          <w:rFonts w:asciiTheme="majorBidi" w:eastAsia="Times New Roman" w:hAnsiTheme="majorBidi" w:cstheme="majorBidi"/>
          <w:b/>
          <w:bCs/>
          <w:sz w:val="24"/>
          <w:szCs w:val="24"/>
        </w:rPr>
        <w:t xml:space="preserve"> </w:t>
      </w:r>
      <w:r w:rsidR="00FD3117" w:rsidRPr="008E72A9">
        <w:rPr>
          <w:rFonts w:asciiTheme="majorBidi" w:eastAsia="Times New Roman" w:hAnsiTheme="majorBidi" w:cstheme="majorBidi"/>
          <w:b/>
          <w:bCs/>
          <w:sz w:val="24"/>
          <w:szCs w:val="24"/>
        </w:rPr>
        <w:t xml:space="preserve">Surgical Never Events and </w:t>
      </w:r>
      <w:r w:rsidR="00FD3117">
        <w:rPr>
          <w:rFonts w:asciiTheme="majorBidi" w:eastAsia="Times New Roman" w:hAnsiTheme="majorBidi" w:cstheme="majorBidi"/>
          <w:b/>
          <w:bCs/>
          <w:sz w:val="24"/>
          <w:szCs w:val="24"/>
        </w:rPr>
        <w:t>Perceptions of the definition</w:t>
      </w:r>
    </w:p>
    <w:p w14:paraId="28C51D25" w14:textId="77777777" w:rsidR="00A87B0C" w:rsidRPr="008E72A9" w:rsidRDefault="00A87B0C" w:rsidP="00A87B0C">
      <w:pPr>
        <w:bidi w:val="0"/>
        <w:spacing w:after="0" w:line="480" w:lineRule="auto"/>
        <w:rPr>
          <w:rFonts w:asciiTheme="majorBidi" w:eastAsia="Times New Roman" w:hAnsiTheme="majorBidi" w:cstheme="majorBidi"/>
          <w:sz w:val="24"/>
          <w:szCs w:val="24"/>
          <w:rtl/>
        </w:rPr>
      </w:pPr>
      <w:r w:rsidRPr="008E72A9">
        <w:rPr>
          <w:rFonts w:asciiTheme="majorBidi" w:eastAsia="Times New Roman" w:hAnsiTheme="majorBidi" w:cstheme="majorBidi"/>
          <w:sz w:val="24"/>
          <w:szCs w:val="24"/>
        </w:rPr>
        <w:t>Dana Arad, MSN,</w:t>
      </w:r>
      <w:r w:rsidRPr="008E72A9">
        <w:rPr>
          <w:rFonts w:asciiTheme="majorBidi" w:eastAsia="Times New Roman" w:hAnsiTheme="majorBidi" w:cstheme="majorBidi"/>
          <w:sz w:val="24"/>
          <w:szCs w:val="24"/>
          <w:vertAlign w:val="superscript"/>
        </w:rPr>
        <w:t>1,2*</w:t>
      </w:r>
      <w:r w:rsidRPr="008E72A9">
        <w:rPr>
          <w:rFonts w:asciiTheme="majorBidi" w:eastAsia="Times New Roman" w:hAnsiTheme="majorBidi" w:cstheme="majorBidi"/>
          <w:sz w:val="24"/>
          <w:szCs w:val="24"/>
        </w:rPr>
        <w:t xml:space="preserve"> Adi Finkelstein, PhD,</w:t>
      </w:r>
      <w:r w:rsidRPr="008E72A9">
        <w:rPr>
          <w:rFonts w:asciiTheme="majorBidi" w:eastAsia="Times New Roman" w:hAnsiTheme="majorBidi" w:cstheme="majorBidi"/>
          <w:sz w:val="24"/>
          <w:szCs w:val="24"/>
          <w:vertAlign w:val="superscript"/>
        </w:rPr>
        <w:t>3</w:t>
      </w:r>
      <w:r w:rsidRPr="008E72A9">
        <w:rPr>
          <w:rFonts w:asciiTheme="majorBidi" w:eastAsia="Times New Roman" w:hAnsiTheme="majorBidi" w:cstheme="majorBidi"/>
          <w:sz w:val="24"/>
          <w:szCs w:val="24"/>
        </w:rPr>
        <w:t xml:space="preserve"> Ronen Rozenblum, PhD,</w:t>
      </w:r>
      <w:r w:rsidRPr="008E72A9">
        <w:rPr>
          <w:rFonts w:asciiTheme="majorBidi" w:eastAsia="Times New Roman" w:hAnsiTheme="majorBidi" w:cstheme="majorBidi"/>
          <w:sz w:val="24"/>
          <w:szCs w:val="24"/>
          <w:vertAlign w:val="superscript"/>
        </w:rPr>
        <w:t>4,5</w:t>
      </w:r>
      <w:r w:rsidRPr="008E72A9">
        <w:rPr>
          <w:rFonts w:asciiTheme="majorBidi" w:eastAsia="Times New Roman" w:hAnsiTheme="majorBidi" w:cstheme="majorBidi"/>
          <w:sz w:val="24"/>
          <w:szCs w:val="24"/>
        </w:rPr>
        <w:t xml:space="preserve"> Racheli Magnezi, PhD</w:t>
      </w:r>
      <w:r w:rsidRPr="008E72A9">
        <w:rPr>
          <w:rFonts w:asciiTheme="majorBidi" w:eastAsia="Times New Roman" w:hAnsiTheme="majorBidi" w:cstheme="majorBidi"/>
          <w:sz w:val="24"/>
          <w:szCs w:val="24"/>
          <w:vertAlign w:val="superscript"/>
        </w:rPr>
        <w:t>1</w:t>
      </w:r>
    </w:p>
    <w:p w14:paraId="2CFBE37E" w14:textId="77777777" w:rsidR="00A87B0C" w:rsidRPr="008E72A9" w:rsidRDefault="00A87B0C" w:rsidP="00A87B0C">
      <w:pPr>
        <w:shd w:val="clear" w:color="auto" w:fill="FFFFFF"/>
        <w:bidi w:val="0"/>
        <w:spacing w:after="0" w:line="480" w:lineRule="auto"/>
        <w:ind w:left="360"/>
        <w:textAlignment w:val="baseline"/>
        <w:rPr>
          <w:rFonts w:asciiTheme="majorBidi" w:eastAsia="Times New Roman" w:hAnsiTheme="majorBidi" w:cstheme="majorBidi"/>
          <w:sz w:val="24"/>
          <w:szCs w:val="24"/>
          <w:rtl/>
        </w:rPr>
      </w:pPr>
      <w:r w:rsidRPr="008E72A9">
        <w:rPr>
          <w:rFonts w:asciiTheme="majorBidi" w:eastAsia="Times New Roman" w:hAnsiTheme="majorBidi" w:cstheme="majorBidi"/>
          <w:sz w:val="24"/>
          <w:szCs w:val="24"/>
          <w:vertAlign w:val="superscript"/>
        </w:rPr>
        <w:t>1</w:t>
      </w:r>
      <w:r w:rsidRPr="008E72A9">
        <w:rPr>
          <w:rFonts w:asciiTheme="majorBidi" w:eastAsia="Times New Roman" w:hAnsiTheme="majorBidi" w:cstheme="majorBidi"/>
          <w:sz w:val="24"/>
          <w:szCs w:val="24"/>
        </w:rPr>
        <w:t>Health System Management Department, Bar-Ilan University, Ramat Gan, Israel</w:t>
      </w:r>
    </w:p>
    <w:p w14:paraId="56532473" w14:textId="77777777" w:rsidR="00A87B0C" w:rsidRPr="008E72A9" w:rsidRDefault="00A87B0C" w:rsidP="00A87B0C">
      <w:pPr>
        <w:shd w:val="clear" w:color="auto" w:fill="FFFFFF"/>
        <w:bidi w:val="0"/>
        <w:spacing w:after="0" w:line="480" w:lineRule="auto"/>
        <w:ind w:left="360"/>
        <w:textAlignment w:val="baseline"/>
        <w:rPr>
          <w:rFonts w:asciiTheme="majorBidi" w:eastAsia="Times New Roman" w:hAnsiTheme="majorBidi" w:cstheme="majorBidi"/>
          <w:sz w:val="24"/>
          <w:szCs w:val="24"/>
        </w:rPr>
      </w:pPr>
      <w:r w:rsidRPr="008E72A9">
        <w:rPr>
          <w:rFonts w:asciiTheme="majorBidi" w:eastAsia="Times New Roman" w:hAnsiTheme="majorBidi" w:cstheme="majorBidi"/>
          <w:sz w:val="24"/>
          <w:szCs w:val="24"/>
          <w:vertAlign w:val="superscript"/>
        </w:rPr>
        <w:t>2</w:t>
      </w:r>
      <w:r w:rsidRPr="008E72A9">
        <w:rPr>
          <w:rFonts w:asciiTheme="majorBidi" w:eastAsia="Times New Roman" w:hAnsiTheme="majorBidi" w:cstheme="majorBidi"/>
          <w:sz w:val="24"/>
          <w:szCs w:val="24"/>
        </w:rPr>
        <w:t>Patient Safety Division, Ministry of Health, Jerusalem, Israel</w:t>
      </w:r>
    </w:p>
    <w:p w14:paraId="4EAA3B26" w14:textId="77777777" w:rsidR="00A87B0C" w:rsidRPr="008E72A9" w:rsidRDefault="00A87B0C" w:rsidP="00A87B0C">
      <w:pPr>
        <w:shd w:val="clear" w:color="auto" w:fill="FFFFFF"/>
        <w:bidi w:val="0"/>
        <w:spacing w:after="0" w:line="480" w:lineRule="auto"/>
        <w:ind w:left="360"/>
        <w:textAlignment w:val="baseline"/>
        <w:rPr>
          <w:rFonts w:asciiTheme="majorBidi" w:eastAsia="Times New Roman" w:hAnsiTheme="majorBidi" w:cstheme="majorBidi"/>
          <w:sz w:val="24"/>
          <w:szCs w:val="24"/>
        </w:rPr>
      </w:pPr>
      <w:r w:rsidRPr="008E72A9">
        <w:rPr>
          <w:rFonts w:asciiTheme="majorBidi" w:eastAsia="Times New Roman" w:hAnsiTheme="majorBidi" w:cstheme="majorBidi"/>
          <w:sz w:val="24"/>
          <w:szCs w:val="24"/>
          <w:vertAlign w:val="superscript"/>
        </w:rPr>
        <w:t>3</w:t>
      </w:r>
      <w:r w:rsidRPr="008E72A9">
        <w:rPr>
          <w:rFonts w:asciiTheme="majorBidi" w:eastAsia="Times New Roman" w:hAnsiTheme="majorBidi" w:cstheme="majorBidi"/>
          <w:sz w:val="24"/>
          <w:szCs w:val="24"/>
        </w:rPr>
        <w:t>Department of Nursing, Jerusalem College of Technology, Jerusalem, Israel</w:t>
      </w:r>
    </w:p>
    <w:p w14:paraId="73AC05CE" w14:textId="77777777" w:rsidR="00A87B0C" w:rsidRPr="008E72A9" w:rsidRDefault="00A87B0C" w:rsidP="00A87B0C">
      <w:pPr>
        <w:shd w:val="clear" w:color="auto" w:fill="FFFFFF"/>
        <w:bidi w:val="0"/>
        <w:spacing w:after="0" w:line="480" w:lineRule="auto"/>
        <w:ind w:left="360"/>
        <w:textAlignment w:val="baseline"/>
        <w:rPr>
          <w:rFonts w:asciiTheme="majorBidi" w:eastAsia="Times New Roman" w:hAnsiTheme="majorBidi" w:cstheme="majorBidi"/>
          <w:sz w:val="24"/>
          <w:szCs w:val="24"/>
        </w:rPr>
      </w:pPr>
      <w:r w:rsidRPr="008E72A9">
        <w:rPr>
          <w:rFonts w:asciiTheme="majorBidi" w:eastAsia="Times New Roman" w:hAnsiTheme="majorBidi" w:cstheme="majorBidi"/>
          <w:sz w:val="24"/>
          <w:szCs w:val="24"/>
          <w:vertAlign w:val="superscript"/>
        </w:rPr>
        <w:t>4</w:t>
      </w:r>
      <w:r w:rsidRPr="008E72A9">
        <w:rPr>
          <w:rFonts w:asciiTheme="majorBidi" w:eastAsia="Times New Roman" w:hAnsiTheme="majorBidi" w:cstheme="majorBidi"/>
          <w:sz w:val="24"/>
          <w:szCs w:val="24"/>
        </w:rPr>
        <w:t>Brigham and Women’s Hospital, Boston, Massachusetts</w:t>
      </w:r>
    </w:p>
    <w:p w14:paraId="2967AA58" w14:textId="77777777" w:rsidR="00A87B0C" w:rsidRPr="008E72A9" w:rsidRDefault="00A87B0C" w:rsidP="00A87B0C">
      <w:pPr>
        <w:shd w:val="clear" w:color="auto" w:fill="FFFFFF"/>
        <w:bidi w:val="0"/>
        <w:spacing w:after="0" w:line="480" w:lineRule="auto"/>
        <w:ind w:left="360"/>
        <w:textAlignment w:val="baseline"/>
        <w:rPr>
          <w:rFonts w:asciiTheme="majorBidi" w:eastAsia="Times New Roman" w:hAnsiTheme="majorBidi" w:cstheme="majorBidi"/>
          <w:sz w:val="24"/>
          <w:szCs w:val="24"/>
        </w:rPr>
      </w:pPr>
      <w:r w:rsidRPr="008E72A9">
        <w:rPr>
          <w:rFonts w:asciiTheme="majorBidi" w:eastAsia="Times New Roman" w:hAnsiTheme="majorBidi" w:cstheme="majorBidi"/>
          <w:sz w:val="24"/>
          <w:szCs w:val="24"/>
          <w:vertAlign w:val="superscript"/>
        </w:rPr>
        <w:t>5</w:t>
      </w:r>
      <w:r w:rsidRPr="008E72A9">
        <w:rPr>
          <w:rFonts w:asciiTheme="majorBidi" w:eastAsia="Times New Roman" w:hAnsiTheme="majorBidi" w:cstheme="majorBidi"/>
          <w:sz w:val="24"/>
          <w:szCs w:val="24"/>
        </w:rPr>
        <w:t>Harvard Medical School, Boston, Massachusetts</w:t>
      </w:r>
    </w:p>
    <w:p w14:paraId="08FECB36" w14:textId="77777777" w:rsidR="00A87B0C" w:rsidRPr="008E72A9" w:rsidRDefault="00A87B0C" w:rsidP="00B57AD5">
      <w:pPr>
        <w:bidi w:val="0"/>
        <w:spacing w:after="0" w:line="480" w:lineRule="auto"/>
        <w:ind w:left="360"/>
        <w:rPr>
          <w:rFonts w:asciiTheme="majorBidi" w:eastAsia="Times New Roman" w:hAnsiTheme="majorBidi" w:cstheme="majorBidi"/>
          <w:sz w:val="24"/>
          <w:szCs w:val="24"/>
        </w:rPr>
      </w:pPr>
      <w:r w:rsidRPr="008E72A9">
        <w:rPr>
          <w:rFonts w:asciiTheme="majorBidi" w:eastAsia="Times New Roman" w:hAnsiTheme="majorBidi" w:cstheme="majorBidi"/>
          <w:sz w:val="24"/>
          <w:szCs w:val="24"/>
        </w:rPr>
        <w:t xml:space="preserve">*Corresponding author: Dana Arad, </w:t>
      </w:r>
      <w:hyperlink r:id="rId9" w:history="1">
        <w:r w:rsidR="00B57AD5" w:rsidRPr="008E72A9">
          <w:rPr>
            <w:rStyle w:val="Hyperlink"/>
            <w:rFonts w:asciiTheme="majorBidi" w:eastAsia="Times New Roman" w:hAnsiTheme="majorBidi" w:cstheme="majorBidi"/>
            <w:sz w:val="24"/>
            <w:szCs w:val="24"/>
          </w:rPr>
          <w:t>danaarad@gmail.com</w:t>
        </w:r>
      </w:hyperlink>
      <w:r w:rsidR="00B57AD5" w:rsidRPr="008E72A9">
        <w:rPr>
          <w:rFonts w:asciiTheme="majorBidi" w:eastAsia="Times New Roman" w:hAnsiTheme="majorBidi" w:cstheme="majorBidi"/>
          <w:sz w:val="24"/>
          <w:szCs w:val="24"/>
        </w:rPr>
        <w:t xml:space="preserve"> </w:t>
      </w:r>
      <w:r w:rsidRPr="008E72A9">
        <w:rPr>
          <w:rFonts w:asciiTheme="majorBidi" w:eastAsia="Times New Roman" w:hAnsiTheme="majorBidi" w:cstheme="majorBidi"/>
          <w:sz w:val="24"/>
          <w:szCs w:val="24"/>
        </w:rPr>
        <w:t>, +972506243928</w:t>
      </w:r>
    </w:p>
    <w:p w14:paraId="31C696E8" w14:textId="77777777" w:rsidR="00A87B0C" w:rsidRPr="008E72A9" w:rsidRDefault="00A87B0C" w:rsidP="00A87B0C">
      <w:pPr>
        <w:bidi w:val="0"/>
        <w:spacing w:after="0" w:line="480" w:lineRule="auto"/>
        <w:ind w:left="360"/>
        <w:rPr>
          <w:rFonts w:asciiTheme="majorBidi" w:eastAsia="Times New Roman" w:hAnsiTheme="majorBidi" w:cstheme="majorBidi"/>
          <w:sz w:val="24"/>
          <w:szCs w:val="24"/>
          <w:rtl/>
        </w:rPr>
      </w:pPr>
      <w:r w:rsidRPr="008E72A9">
        <w:rPr>
          <w:rFonts w:asciiTheme="majorBidi" w:eastAsia="Times New Roman" w:hAnsiTheme="majorBidi" w:cstheme="majorBidi"/>
          <w:sz w:val="24"/>
          <w:szCs w:val="24"/>
          <w:u w:val="single"/>
        </w:rPr>
        <w:t>Acknowledgements</w:t>
      </w:r>
      <w:r w:rsidRPr="008E72A9">
        <w:rPr>
          <w:rFonts w:asciiTheme="majorBidi" w:eastAsia="Times New Roman" w:hAnsiTheme="majorBidi" w:cstheme="majorBidi"/>
          <w:sz w:val="24"/>
          <w:szCs w:val="24"/>
        </w:rPr>
        <w:t>:</w:t>
      </w:r>
    </w:p>
    <w:p w14:paraId="2A981647" w14:textId="77777777" w:rsidR="00A87B0C" w:rsidRPr="008E72A9" w:rsidRDefault="00A87B0C" w:rsidP="00A87B0C">
      <w:pPr>
        <w:bidi w:val="0"/>
        <w:spacing w:after="0" w:line="480" w:lineRule="auto"/>
        <w:ind w:left="360"/>
        <w:rPr>
          <w:rFonts w:asciiTheme="majorBidi" w:eastAsia="Times New Roman" w:hAnsiTheme="majorBidi" w:cstheme="majorBidi"/>
          <w:sz w:val="24"/>
          <w:szCs w:val="24"/>
        </w:rPr>
      </w:pPr>
      <w:r w:rsidRPr="008E72A9">
        <w:rPr>
          <w:rFonts w:asciiTheme="majorBidi" w:eastAsia="Times New Roman" w:hAnsiTheme="majorBidi" w:cstheme="majorBidi"/>
          <w:sz w:val="24"/>
          <w:szCs w:val="24"/>
        </w:rPr>
        <w:t xml:space="preserve">Funding: This study was funded by grant #MOHIG 14-2019 from the Medical Research Fund for Health Services–Jerusalem. </w:t>
      </w:r>
    </w:p>
    <w:p w14:paraId="279B6D06" w14:textId="77777777" w:rsidR="00A87B0C" w:rsidRPr="008E72A9" w:rsidRDefault="00A87B0C" w:rsidP="00F61BA3">
      <w:pPr>
        <w:bidi w:val="0"/>
        <w:spacing w:after="0" w:line="480" w:lineRule="auto"/>
        <w:rPr>
          <w:rFonts w:asciiTheme="majorBidi" w:eastAsia="Times New Roman" w:hAnsiTheme="majorBidi" w:cstheme="majorBidi"/>
          <w:sz w:val="24"/>
          <w:szCs w:val="24"/>
        </w:rPr>
      </w:pPr>
    </w:p>
    <w:p w14:paraId="10B240BF" w14:textId="77777777" w:rsidR="00A87B0C" w:rsidRPr="008E72A9" w:rsidRDefault="00A87B0C">
      <w:pPr>
        <w:bidi w:val="0"/>
        <w:rPr>
          <w:rFonts w:asciiTheme="majorBidi" w:eastAsia="Times New Roman" w:hAnsiTheme="majorBidi" w:cstheme="majorBidi"/>
          <w:sz w:val="24"/>
          <w:szCs w:val="24"/>
        </w:rPr>
      </w:pPr>
      <w:r w:rsidRPr="008E72A9">
        <w:rPr>
          <w:rFonts w:asciiTheme="majorBidi" w:eastAsia="Times New Roman" w:hAnsiTheme="majorBidi" w:cstheme="majorBidi"/>
          <w:sz w:val="24"/>
          <w:szCs w:val="24"/>
        </w:rPr>
        <w:br w:type="page"/>
      </w:r>
    </w:p>
    <w:p w14:paraId="216A9064" w14:textId="77777777" w:rsidR="000E64BB" w:rsidRPr="00297C72" w:rsidRDefault="00534C75" w:rsidP="00A87B0C">
      <w:pPr>
        <w:bidi w:val="0"/>
        <w:spacing w:after="0" w:line="480" w:lineRule="auto"/>
        <w:rPr>
          <w:rFonts w:asciiTheme="majorBidi" w:eastAsia="Times New Roman" w:hAnsiTheme="majorBidi" w:cstheme="majorBidi"/>
          <w:b/>
          <w:bCs/>
          <w:sz w:val="24"/>
          <w:szCs w:val="24"/>
        </w:rPr>
      </w:pPr>
      <w:r w:rsidRPr="00297C72">
        <w:rPr>
          <w:rFonts w:asciiTheme="majorBidi" w:eastAsia="Times New Roman" w:hAnsiTheme="majorBidi" w:cstheme="majorBidi"/>
          <w:b/>
          <w:bCs/>
          <w:sz w:val="24"/>
          <w:szCs w:val="24"/>
        </w:rPr>
        <w:lastRenderedPageBreak/>
        <w:t xml:space="preserve">ABSTRACT </w:t>
      </w:r>
    </w:p>
    <w:p w14:paraId="5FF016E9" w14:textId="723232C0" w:rsidR="00297C72" w:rsidRDefault="00857E8D" w:rsidP="00297C72">
      <w:pPr>
        <w:bidi w:val="0"/>
        <w:spacing w:line="480" w:lineRule="auto"/>
        <w:rPr>
          <w:rFonts w:asciiTheme="majorBidi" w:eastAsia="Times New Roman" w:hAnsiTheme="majorBidi" w:cstheme="majorBidi"/>
          <w:sz w:val="24"/>
          <w:szCs w:val="24"/>
        </w:rPr>
      </w:pPr>
      <w:r w:rsidRPr="008E72A9">
        <w:rPr>
          <w:rFonts w:asciiTheme="majorBidi" w:eastAsia="Times New Roman" w:hAnsiTheme="majorBidi" w:cstheme="majorBidi"/>
          <w:b/>
          <w:bCs/>
          <w:sz w:val="24"/>
          <w:szCs w:val="24"/>
        </w:rPr>
        <w:t>Introduction</w:t>
      </w:r>
      <w:r w:rsidR="003674FD" w:rsidRPr="008E72A9">
        <w:rPr>
          <w:rFonts w:asciiTheme="majorBidi" w:eastAsia="Times New Roman" w:hAnsiTheme="majorBidi" w:cstheme="majorBidi"/>
          <w:b/>
          <w:bCs/>
          <w:sz w:val="24"/>
          <w:szCs w:val="24"/>
        </w:rPr>
        <w:t>:</w:t>
      </w:r>
      <w:r w:rsidR="00DE0A85" w:rsidRPr="008E72A9">
        <w:rPr>
          <w:rFonts w:asciiTheme="majorBidi" w:eastAsia="Times New Roman" w:hAnsiTheme="majorBidi" w:cstheme="majorBidi"/>
          <w:b/>
          <w:bCs/>
          <w:sz w:val="24"/>
          <w:szCs w:val="24"/>
        </w:rPr>
        <w:t xml:space="preserve"> </w:t>
      </w:r>
      <w:r w:rsidR="00A87B0C" w:rsidRPr="008E72A9">
        <w:rPr>
          <w:rFonts w:asciiTheme="majorBidi" w:hAnsiTheme="majorBidi" w:cstheme="majorBidi"/>
          <w:sz w:val="24"/>
          <w:szCs w:val="24"/>
        </w:rPr>
        <w:t>Never Events are preventable medical errors with serious patient safety consequences</w:t>
      </w:r>
      <w:r w:rsidR="00392043">
        <w:rPr>
          <w:rFonts w:asciiTheme="majorBidi" w:hAnsiTheme="majorBidi" w:cstheme="majorBidi"/>
          <w:sz w:val="24"/>
          <w:szCs w:val="24"/>
        </w:rPr>
        <w:t>, characterized by</w:t>
      </w:r>
      <w:r w:rsidR="00A87B0C" w:rsidRPr="008E72A9">
        <w:rPr>
          <w:rFonts w:asciiTheme="majorBidi" w:hAnsiTheme="majorBidi" w:cstheme="majorBidi"/>
          <w:sz w:val="24"/>
          <w:szCs w:val="24"/>
        </w:rPr>
        <w:t xml:space="preserve"> </w:t>
      </w:r>
      <w:r w:rsidR="00A87B0C" w:rsidRPr="008E72A9">
        <w:rPr>
          <w:rFonts w:asciiTheme="majorBidi" w:eastAsia="Times New Roman" w:hAnsiTheme="majorBidi" w:cstheme="majorBidi"/>
          <w:sz w:val="24"/>
          <w:szCs w:val="24"/>
        </w:rPr>
        <w:t>significant morbidity and mortality</w:t>
      </w:r>
      <w:r w:rsidR="00297C72">
        <w:rPr>
          <w:rFonts w:asciiTheme="majorBidi" w:eastAsia="Times New Roman" w:hAnsiTheme="majorBidi" w:cstheme="majorBidi"/>
          <w:sz w:val="24"/>
          <w:szCs w:val="24"/>
        </w:rPr>
        <w:t>, some of the defined Never Events are surgical ones</w:t>
      </w:r>
      <w:r w:rsidR="00A87B0C" w:rsidRPr="008E72A9">
        <w:rPr>
          <w:rFonts w:asciiTheme="majorBidi" w:eastAsia="Times New Roman" w:hAnsiTheme="majorBidi" w:cstheme="majorBidi"/>
          <w:sz w:val="24"/>
          <w:szCs w:val="24"/>
        </w:rPr>
        <w:t>.</w:t>
      </w:r>
      <w:r w:rsidR="00E61B24" w:rsidRPr="008E72A9">
        <w:rPr>
          <w:rFonts w:asciiTheme="majorBidi" w:eastAsia="Times New Roman" w:hAnsiTheme="majorBidi" w:cstheme="majorBidi"/>
          <w:sz w:val="24"/>
          <w:szCs w:val="24"/>
        </w:rPr>
        <w:t xml:space="preserve"> </w:t>
      </w:r>
      <w:r w:rsidR="00A87B0C" w:rsidRPr="008E72A9">
        <w:rPr>
          <w:rFonts w:asciiTheme="majorBidi" w:eastAsia="Times New Roman" w:hAnsiTheme="majorBidi" w:cstheme="majorBidi"/>
          <w:sz w:val="24"/>
          <w:szCs w:val="24"/>
        </w:rPr>
        <w:t>Despite the development of a</w:t>
      </w:r>
      <w:r w:rsidR="00297C72">
        <w:rPr>
          <w:rFonts w:asciiTheme="majorBidi" w:eastAsia="Times New Roman" w:hAnsiTheme="majorBidi" w:cstheme="majorBidi"/>
          <w:sz w:val="24"/>
          <w:szCs w:val="24"/>
        </w:rPr>
        <w:t xml:space="preserve"> consensus</w:t>
      </w:r>
      <w:r w:rsidR="00A87B0C" w:rsidRPr="008E72A9">
        <w:rPr>
          <w:rFonts w:asciiTheme="majorBidi" w:eastAsia="Times New Roman" w:hAnsiTheme="majorBidi" w:cstheme="majorBidi"/>
          <w:sz w:val="24"/>
          <w:szCs w:val="24"/>
        </w:rPr>
        <w:t xml:space="preserve"> formal definition and </w:t>
      </w:r>
      <w:r w:rsidR="00392043">
        <w:rPr>
          <w:rFonts w:asciiTheme="majorBidi" w:eastAsia="Times New Roman" w:hAnsiTheme="majorBidi" w:cstheme="majorBidi"/>
          <w:sz w:val="24"/>
          <w:szCs w:val="24"/>
        </w:rPr>
        <w:t>extensive</w:t>
      </w:r>
      <w:r w:rsidR="00392043" w:rsidRPr="008E72A9">
        <w:rPr>
          <w:rFonts w:asciiTheme="majorBidi" w:eastAsia="Times New Roman" w:hAnsiTheme="majorBidi" w:cstheme="majorBidi"/>
          <w:sz w:val="24"/>
          <w:szCs w:val="24"/>
        </w:rPr>
        <w:t xml:space="preserve"> </w:t>
      </w:r>
      <w:r w:rsidR="00391B2B" w:rsidRPr="008E72A9">
        <w:rPr>
          <w:rFonts w:asciiTheme="majorBidi" w:eastAsia="Times New Roman" w:hAnsiTheme="majorBidi" w:cstheme="majorBidi"/>
          <w:sz w:val="24"/>
          <w:szCs w:val="24"/>
        </w:rPr>
        <w:t xml:space="preserve">efforts to eliminate </w:t>
      </w:r>
      <w:r w:rsidR="00E61B24" w:rsidRPr="008E72A9">
        <w:rPr>
          <w:rFonts w:asciiTheme="majorBidi" w:eastAsia="Times New Roman" w:hAnsiTheme="majorBidi" w:cstheme="majorBidi"/>
          <w:sz w:val="24"/>
          <w:szCs w:val="24"/>
        </w:rPr>
        <w:t>serious surgical</w:t>
      </w:r>
      <w:r w:rsidR="00391B2B" w:rsidRPr="008E72A9">
        <w:rPr>
          <w:rFonts w:asciiTheme="majorBidi" w:eastAsia="Times New Roman" w:hAnsiTheme="majorBidi" w:cstheme="majorBidi"/>
          <w:sz w:val="24"/>
          <w:szCs w:val="24"/>
        </w:rPr>
        <w:t xml:space="preserve"> </w:t>
      </w:r>
      <w:r w:rsidR="00DE5C60" w:rsidRPr="008E72A9">
        <w:rPr>
          <w:rFonts w:asciiTheme="majorBidi" w:eastAsia="Times New Roman" w:hAnsiTheme="majorBidi" w:cstheme="majorBidi"/>
          <w:sz w:val="24"/>
          <w:szCs w:val="24"/>
        </w:rPr>
        <w:t>Never Events</w:t>
      </w:r>
      <w:r w:rsidR="00297C72">
        <w:rPr>
          <w:rFonts w:asciiTheme="majorBidi" w:eastAsia="Times New Roman" w:hAnsiTheme="majorBidi" w:cstheme="majorBidi"/>
          <w:sz w:val="24"/>
          <w:szCs w:val="24"/>
        </w:rPr>
        <w:t>, they</w:t>
      </w:r>
      <w:r w:rsidR="00297C72" w:rsidRPr="008E72A9">
        <w:rPr>
          <w:rFonts w:asciiTheme="majorBidi" w:eastAsia="Times New Roman" w:hAnsiTheme="majorBidi" w:cstheme="majorBidi"/>
          <w:sz w:val="24"/>
          <w:szCs w:val="24"/>
        </w:rPr>
        <w:t xml:space="preserve"> persist</w:t>
      </w:r>
      <w:r w:rsidR="00DE5C60" w:rsidRPr="008E72A9">
        <w:rPr>
          <w:rFonts w:asciiTheme="majorBidi" w:eastAsia="Times New Roman" w:hAnsiTheme="majorBidi" w:cstheme="majorBidi"/>
          <w:sz w:val="24"/>
          <w:szCs w:val="24"/>
        </w:rPr>
        <w:t>.</w:t>
      </w:r>
      <w:r w:rsidR="00297C72">
        <w:rPr>
          <w:rFonts w:asciiTheme="majorBidi" w:eastAsia="Times New Roman" w:hAnsiTheme="majorBidi" w:cstheme="majorBidi"/>
          <w:sz w:val="24"/>
          <w:szCs w:val="24"/>
        </w:rPr>
        <w:t xml:space="preserve"> The surgical interdisciplinary team should share mental model in regards to their role and situation to function collaboratively.  </w:t>
      </w:r>
    </w:p>
    <w:p w14:paraId="6DBE5F00" w14:textId="25254B22" w:rsidR="00857E8D" w:rsidRPr="008E72A9" w:rsidRDefault="00857E8D" w:rsidP="004B0D54">
      <w:pPr>
        <w:bidi w:val="0"/>
        <w:spacing w:line="480" w:lineRule="auto"/>
        <w:rPr>
          <w:rFonts w:asciiTheme="majorBidi" w:hAnsiTheme="majorBidi" w:cstheme="majorBidi"/>
          <w:color w:val="202124"/>
          <w:sz w:val="24"/>
          <w:szCs w:val="24"/>
          <w:shd w:val="clear" w:color="auto" w:fill="FFFFFF"/>
        </w:rPr>
      </w:pPr>
      <w:r w:rsidRPr="008E72A9">
        <w:rPr>
          <w:rFonts w:asciiTheme="majorBidi" w:eastAsia="Times New Roman" w:hAnsiTheme="majorBidi" w:cstheme="majorBidi"/>
          <w:b/>
          <w:bCs/>
          <w:sz w:val="24"/>
          <w:szCs w:val="24"/>
        </w:rPr>
        <w:t>Design:</w:t>
      </w:r>
      <w:r w:rsidR="00DE5C60" w:rsidRPr="008E72A9">
        <w:rPr>
          <w:rFonts w:asciiTheme="majorBidi" w:eastAsia="Times New Roman" w:hAnsiTheme="majorBidi" w:cstheme="majorBidi"/>
          <w:sz w:val="24"/>
          <w:szCs w:val="24"/>
        </w:rPr>
        <w:t xml:space="preserve"> </w:t>
      </w:r>
      <w:r w:rsidR="00DE5C60" w:rsidRPr="008E72A9">
        <w:rPr>
          <w:rFonts w:asciiTheme="majorBidi" w:hAnsiTheme="majorBidi" w:cstheme="majorBidi"/>
          <w:color w:val="202124"/>
          <w:sz w:val="24"/>
          <w:szCs w:val="24"/>
          <w:shd w:val="clear" w:color="auto" w:fill="FFFFFF"/>
        </w:rPr>
        <w:t xml:space="preserve"> </w:t>
      </w:r>
      <w:r w:rsidR="000B2975" w:rsidRPr="008E72A9">
        <w:rPr>
          <w:rFonts w:asciiTheme="majorBidi" w:eastAsia="Times New Roman" w:hAnsiTheme="majorBidi" w:cstheme="majorBidi"/>
          <w:sz w:val="24"/>
          <w:szCs w:val="24"/>
        </w:rPr>
        <w:t>T</w:t>
      </w:r>
      <w:r w:rsidR="00DE5C60" w:rsidRPr="008E72A9">
        <w:rPr>
          <w:rFonts w:asciiTheme="majorBidi" w:eastAsia="Times New Roman" w:hAnsiTheme="majorBidi" w:cstheme="majorBidi"/>
          <w:sz w:val="24"/>
          <w:szCs w:val="24"/>
        </w:rPr>
        <w:t xml:space="preserve">his </w:t>
      </w:r>
      <w:r w:rsidR="0009178E" w:rsidRPr="008E72A9">
        <w:rPr>
          <w:rFonts w:asciiTheme="majorBidi" w:hAnsiTheme="majorBidi" w:cstheme="majorBidi"/>
          <w:color w:val="202124"/>
          <w:sz w:val="24"/>
          <w:szCs w:val="24"/>
          <w:shd w:val="clear" w:color="auto" w:fill="FFFFFF"/>
        </w:rPr>
        <w:t xml:space="preserve">qualitative design </w:t>
      </w:r>
      <w:r w:rsidR="00DE5C60" w:rsidRPr="008E72A9">
        <w:rPr>
          <w:rFonts w:asciiTheme="majorBidi" w:eastAsia="Times New Roman" w:hAnsiTheme="majorBidi" w:cstheme="majorBidi"/>
          <w:sz w:val="24"/>
          <w:szCs w:val="24"/>
        </w:rPr>
        <w:t>study</w:t>
      </w:r>
      <w:r w:rsidR="00DA4BC6" w:rsidRPr="008E72A9">
        <w:rPr>
          <w:rFonts w:asciiTheme="majorBidi" w:hAnsiTheme="majorBidi" w:cstheme="majorBidi"/>
          <w:sz w:val="24"/>
          <w:szCs w:val="24"/>
        </w:rPr>
        <w:t xml:space="preserve"> aim</w:t>
      </w:r>
      <w:r w:rsidR="0009178E">
        <w:rPr>
          <w:rFonts w:asciiTheme="majorBidi" w:hAnsiTheme="majorBidi" w:cstheme="majorBidi"/>
          <w:sz w:val="24"/>
          <w:szCs w:val="24"/>
        </w:rPr>
        <w:t>ed:</w:t>
      </w:r>
      <w:r w:rsidR="00DA4BC6" w:rsidRPr="008E72A9">
        <w:rPr>
          <w:rFonts w:asciiTheme="majorBidi" w:hAnsiTheme="majorBidi" w:cstheme="majorBidi"/>
          <w:sz w:val="24"/>
          <w:szCs w:val="24"/>
        </w:rPr>
        <w:t xml:space="preserve"> </w:t>
      </w:r>
      <w:r w:rsidR="00392043">
        <w:rPr>
          <w:rFonts w:asciiTheme="majorBidi" w:hAnsiTheme="majorBidi" w:cstheme="majorBidi"/>
          <w:sz w:val="24"/>
          <w:szCs w:val="24"/>
        </w:rPr>
        <w:t xml:space="preserve">a) </w:t>
      </w:r>
      <w:r w:rsidR="00392043" w:rsidRPr="008E72A9">
        <w:rPr>
          <w:rFonts w:asciiTheme="majorBidi" w:hAnsiTheme="majorBidi" w:cstheme="majorBidi"/>
          <w:sz w:val="24"/>
          <w:szCs w:val="24"/>
        </w:rPr>
        <w:t xml:space="preserve">to assess </w:t>
      </w:r>
      <w:r w:rsidR="00DA4BC6" w:rsidRPr="008E72A9">
        <w:rPr>
          <w:rFonts w:asciiTheme="majorBidi" w:hAnsiTheme="majorBidi" w:cstheme="majorBidi"/>
          <w:sz w:val="24"/>
          <w:szCs w:val="24"/>
        </w:rPr>
        <w:t xml:space="preserve">the perceptions of </w:t>
      </w:r>
      <w:r w:rsidR="004B0D54">
        <w:rPr>
          <w:rFonts w:asciiTheme="majorBidi" w:hAnsiTheme="majorBidi" w:cstheme="majorBidi"/>
          <w:sz w:val="24"/>
          <w:szCs w:val="24"/>
        </w:rPr>
        <w:t xml:space="preserve">the definition of </w:t>
      </w:r>
      <w:r w:rsidR="00DA4BC6" w:rsidRPr="008E72A9">
        <w:rPr>
          <w:rFonts w:asciiTheme="majorBidi" w:hAnsiTheme="majorBidi" w:cstheme="majorBidi"/>
          <w:sz w:val="24"/>
          <w:szCs w:val="24"/>
        </w:rPr>
        <w:t xml:space="preserve">Never Events </w:t>
      </w:r>
      <w:r w:rsidR="004B0D54">
        <w:rPr>
          <w:rFonts w:asciiTheme="majorBidi" w:hAnsiTheme="majorBidi" w:cstheme="majorBidi"/>
          <w:color w:val="202124"/>
          <w:sz w:val="24"/>
          <w:szCs w:val="24"/>
          <w:shd w:val="clear" w:color="auto" w:fill="FFFFFF"/>
        </w:rPr>
        <w:t>among</w:t>
      </w:r>
      <w:r w:rsidR="004B0D54" w:rsidRPr="008E72A9">
        <w:rPr>
          <w:rFonts w:asciiTheme="majorBidi" w:hAnsiTheme="majorBidi" w:cstheme="majorBidi"/>
          <w:color w:val="202124"/>
          <w:sz w:val="24"/>
          <w:szCs w:val="24"/>
          <w:shd w:val="clear" w:color="auto" w:fill="FFFFFF"/>
        </w:rPr>
        <w:t xml:space="preserve"> </w:t>
      </w:r>
      <w:r w:rsidR="004B0D54">
        <w:rPr>
          <w:rFonts w:asciiTheme="majorBidi" w:hAnsiTheme="majorBidi" w:cstheme="majorBidi"/>
          <w:color w:val="202124"/>
          <w:sz w:val="24"/>
          <w:szCs w:val="24"/>
          <w:shd w:val="clear" w:color="auto" w:fill="FFFFFF"/>
        </w:rPr>
        <w:t>operating room clinicians and risk managers</w:t>
      </w:r>
      <w:r w:rsidR="0009178E">
        <w:rPr>
          <w:rFonts w:asciiTheme="majorBidi" w:hAnsiTheme="majorBidi" w:cstheme="majorBidi"/>
          <w:sz w:val="24"/>
          <w:szCs w:val="24"/>
        </w:rPr>
        <w:t>,</w:t>
      </w:r>
      <w:r w:rsidR="00392043">
        <w:rPr>
          <w:rFonts w:asciiTheme="majorBidi" w:hAnsiTheme="majorBidi" w:cstheme="majorBidi"/>
          <w:sz w:val="24"/>
          <w:szCs w:val="24"/>
        </w:rPr>
        <w:t xml:space="preserve"> and b) to </w:t>
      </w:r>
      <w:r w:rsidR="004B0D54">
        <w:rPr>
          <w:rFonts w:asciiTheme="majorBidi" w:hAnsiTheme="majorBidi" w:cstheme="majorBidi"/>
          <w:sz w:val="24"/>
          <w:szCs w:val="24"/>
        </w:rPr>
        <w:t xml:space="preserve">assess the implications of their perceptions for practice.   </w:t>
      </w:r>
    </w:p>
    <w:p w14:paraId="3B4F6B3A" w14:textId="292A0274" w:rsidR="00755C12" w:rsidRPr="008E72A9" w:rsidRDefault="00486FB5">
      <w:pPr>
        <w:bidi w:val="0"/>
        <w:spacing w:after="0" w:line="480" w:lineRule="auto"/>
        <w:rPr>
          <w:rFonts w:asciiTheme="majorBidi" w:eastAsia="Times New Roman" w:hAnsiTheme="majorBidi" w:cstheme="majorBidi"/>
          <w:sz w:val="24"/>
          <w:szCs w:val="24"/>
        </w:rPr>
      </w:pPr>
      <w:r w:rsidRPr="008E72A9">
        <w:rPr>
          <w:rFonts w:asciiTheme="majorBidi" w:eastAsia="Times New Roman" w:hAnsiTheme="majorBidi" w:cstheme="majorBidi"/>
          <w:b/>
          <w:bCs/>
          <w:sz w:val="24"/>
          <w:szCs w:val="24"/>
        </w:rPr>
        <w:t>Methods:</w:t>
      </w:r>
      <w:r w:rsidR="000E64BB" w:rsidRPr="008E72A9">
        <w:rPr>
          <w:rFonts w:asciiTheme="majorBidi" w:eastAsia="Times New Roman" w:hAnsiTheme="majorBidi" w:cstheme="majorBidi"/>
          <w:sz w:val="24"/>
          <w:szCs w:val="24"/>
        </w:rPr>
        <w:t xml:space="preserve"> </w:t>
      </w:r>
      <w:r w:rsidR="0009178E" w:rsidRPr="008E72A9">
        <w:rPr>
          <w:rFonts w:asciiTheme="majorBidi" w:eastAsia="Times New Roman" w:hAnsiTheme="majorBidi" w:cstheme="majorBidi"/>
          <w:sz w:val="24"/>
          <w:szCs w:val="24"/>
        </w:rPr>
        <w:t xml:space="preserve">25 Operating Room professionals and risk managers from Israeli </w:t>
      </w:r>
      <w:r w:rsidR="0009178E">
        <w:rPr>
          <w:rFonts w:asciiTheme="majorBidi" w:eastAsia="Times New Roman" w:hAnsiTheme="majorBidi" w:cstheme="majorBidi"/>
          <w:sz w:val="24"/>
          <w:szCs w:val="24"/>
        </w:rPr>
        <w:t>hospitals and</w:t>
      </w:r>
      <w:r w:rsidR="0009178E" w:rsidRPr="008E72A9">
        <w:rPr>
          <w:rFonts w:asciiTheme="majorBidi" w:eastAsia="Times New Roman" w:hAnsiTheme="majorBidi" w:cstheme="majorBidi"/>
          <w:sz w:val="24"/>
          <w:szCs w:val="24"/>
        </w:rPr>
        <w:t xml:space="preserve"> Ministry of Health</w:t>
      </w:r>
      <w:r w:rsidR="0009178E">
        <w:rPr>
          <w:rFonts w:asciiTheme="majorBidi" w:eastAsia="Times New Roman" w:hAnsiTheme="majorBidi" w:cstheme="majorBidi"/>
          <w:sz w:val="24"/>
          <w:szCs w:val="24"/>
        </w:rPr>
        <w:t xml:space="preserve"> </w:t>
      </w:r>
      <w:r w:rsidR="004B6003">
        <w:rPr>
          <w:rFonts w:asciiTheme="majorBidi" w:eastAsia="Times New Roman" w:hAnsiTheme="majorBidi" w:cstheme="majorBidi"/>
          <w:sz w:val="24"/>
          <w:szCs w:val="24"/>
        </w:rPr>
        <w:t xml:space="preserve">undergone a </w:t>
      </w:r>
      <w:r w:rsidR="00E52770" w:rsidRPr="008E72A9">
        <w:rPr>
          <w:rFonts w:asciiTheme="majorBidi" w:eastAsia="Times New Roman" w:hAnsiTheme="majorBidi" w:cstheme="majorBidi"/>
          <w:sz w:val="24"/>
          <w:szCs w:val="24"/>
        </w:rPr>
        <w:t xml:space="preserve">semi-structured interview </w:t>
      </w:r>
      <w:r w:rsidR="004B6003">
        <w:rPr>
          <w:rFonts w:asciiTheme="majorBidi" w:eastAsia="Times New Roman" w:hAnsiTheme="majorBidi" w:cstheme="majorBidi"/>
          <w:sz w:val="24"/>
          <w:szCs w:val="24"/>
        </w:rPr>
        <w:t xml:space="preserve">according to the </w:t>
      </w:r>
      <w:r w:rsidR="008C5C15" w:rsidRPr="008E72A9">
        <w:rPr>
          <w:rFonts w:asciiTheme="majorBidi" w:eastAsia="Times New Roman" w:hAnsiTheme="majorBidi" w:cstheme="majorBidi"/>
          <w:sz w:val="24"/>
          <w:szCs w:val="24"/>
        </w:rPr>
        <w:t xml:space="preserve">guide </w:t>
      </w:r>
      <w:r w:rsidR="004B6003">
        <w:rPr>
          <w:rFonts w:asciiTheme="majorBidi" w:eastAsia="Times New Roman" w:hAnsiTheme="majorBidi" w:cstheme="majorBidi"/>
          <w:sz w:val="24"/>
          <w:szCs w:val="24"/>
        </w:rPr>
        <w:t xml:space="preserve">that </w:t>
      </w:r>
      <w:r w:rsidR="008C5C15" w:rsidRPr="008E72A9">
        <w:rPr>
          <w:rFonts w:asciiTheme="majorBidi" w:eastAsia="Times New Roman" w:hAnsiTheme="majorBidi" w:cstheme="majorBidi"/>
          <w:sz w:val="24"/>
          <w:szCs w:val="24"/>
        </w:rPr>
        <w:t xml:space="preserve">was developed </w:t>
      </w:r>
      <w:r w:rsidR="004B6003">
        <w:rPr>
          <w:rFonts w:asciiTheme="majorBidi" w:eastAsia="Times New Roman" w:hAnsiTheme="majorBidi" w:cstheme="majorBidi"/>
          <w:sz w:val="24"/>
          <w:szCs w:val="24"/>
        </w:rPr>
        <w:t>by</w:t>
      </w:r>
      <w:r w:rsidR="004B6003" w:rsidRPr="008E72A9">
        <w:rPr>
          <w:rFonts w:asciiTheme="majorBidi" w:eastAsia="Times New Roman" w:hAnsiTheme="majorBidi" w:cstheme="majorBidi"/>
          <w:sz w:val="24"/>
          <w:szCs w:val="24"/>
        </w:rPr>
        <w:t xml:space="preserve"> </w:t>
      </w:r>
      <w:r w:rsidR="008C5C15" w:rsidRPr="008E72A9">
        <w:rPr>
          <w:rFonts w:asciiTheme="majorBidi" w:eastAsia="Times New Roman" w:hAnsiTheme="majorBidi" w:cstheme="majorBidi"/>
          <w:sz w:val="24"/>
          <w:szCs w:val="24"/>
        </w:rPr>
        <w:t>expert</w:t>
      </w:r>
      <w:r w:rsidR="004B6003">
        <w:rPr>
          <w:rFonts w:asciiTheme="majorBidi" w:eastAsia="Times New Roman" w:hAnsiTheme="majorBidi" w:cstheme="majorBidi"/>
          <w:sz w:val="24"/>
          <w:szCs w:val="24"/>
        </w:rPr>
        <w:t>s' panel. The</w:t>
      </w:r>
      <w:r w:rsidR="008C5C15" w:rsidRPr="008E72A9">
        <w:rPr>
          <w:rFonts w:asciiTheme="majorBidi" w:eastAsia="Times New Roman" w:hAnsiTheme="majorBidi" w:cstheme="majorBidi"/>
          <w:sz w:val="24"/>
          <w:szCs w:val="24"/>
        </w:rPr>
        <w:t xml:space="preserve"> transcripts from </w:t>
      </w:r>
      <w:r w:rsidR="004B6003">
        <w:rPr>
          <w:rFonts w:asciiTheme="majorBidi" w:eastAsia="Times New Roman" w:hAnsiTheme="majorBidi" w:cstheme="majorBidi"/>
          <w:sz w:val="24"/>
          <w:szCs w:val="24"/>
        </w:rPr>
        <w:t>the</w:t>
      </w:r>
      <w:r w:rsidRPr="008E72A9">
        <w:rPr>
          <w:rFonts w:asciiTheme="majorBidi" w:eastAsia="Times New Roman" w:hAnsiTheme="majorBidi" w:cstheme="majorBidi"/>
          <w:sz w:val="24"/>
          <w:szCs w:val="24"/>
        </w:rPr>
        <w:t xml:space="preserve"> interviews</w:t>
      </w:r>
      <w:r w:rsidR="00DE0A85" w:rsidRPr="008E72A9">
        <w:rPr>
          <w:rFonts w:asciiTheme="majorBidi" w:eastAsia="Times New Roman" w:hAnsiTheme="majorBidi" w:cstheme="majorBidi"/>
          <w:sz w:val="24"/>
          <w:szCs w:val="24"/>
        </w:rPr>
        <w:t xml:space="preserve"> </w:t>
      </w:r>
      <w:r w:rsidR="00E52770" w:rsidRPr="008E72A9">
        <w:rPr>
          <w:rFonts w:asciiTheme="majorBidi" w:eastAsia="Times New Roman" w:hAnsiTheme="majorBidi" w:cstheme="majorBidi"/>
          <w:sz w:val="24"/>
          <w:szCs w:val="24"/>
        </w:rPr>
        <w:t>were analyzed using</w:t>
      </w:r>
      <w:r w:rsidR="00E52770" w:rsidRPr="008E72A9">
        <w:rPr>
          <w:rFonts w:asciiTheme="majorBidi" w:hAnsiTheme="majorBidi" w:cstheme="majorBidi"/>
          <w:sz w:val="24"/>
          <w:szCs w:val="24"/>
        </w:rPr>
        <w:t xml:space="preserve"> a 6-phase inductive </w:t>
      </w:r>
      <w:r w:rsidR="00E52770" w:rsidRPr="008E72A9">
        <w:rPr>
          <w:rFonts w:asciiTheme="majorBidi" w:hAnsiTheme="majorBidi" w:cstheme="majorBidi"/>
          <w:sz w:val="24"/>
          <w:szCs w:val="24"/>
          <w:lang w:val="en"/>
        </w:rPr>
        <w:t>thematic analysis</w:t>
      </w:r>
      <w:r w:rsidR="00E52770" w:rsidRPr="008E72A9">
        <w:rPr>
          <w:rFonts w:asciiTheme="majorBidi" w:hAnsiTheme="majorBidi" w:cstheme="majorBidi"/>
          <w:sz w:val="24"/>
          <w:szCs w:val="24"/>
        </w:rPr>
        <w:t xml:space="preserve"> approach.</w:t>
      </w:r>
      <w:r w:rsidR="00C82C9C" w:rsidRPr="008E72A9">
        <w:rPr>
          <w:rFonts w:asciiTheme="majorBidi" w:hAnsiTheme="majorBidi" w:cstheme="majorBidi"/>
          <w:sz w:val="24"/>
          <w:szCs w:val="24"/>
        </w:rPr>
        <w:t xml:space="preserve"> </w:t>
      </w:r>
    </w:p>
    <w:p w14:paraId="70D15D05" w14:textId="0E958E38" w:rsidR="00486FB5" w:rsidRPr="008E72A9" w:rsidRDefault="00486FB5" w:rsidP="006F369F">
      <w:pPr>
        <w:bidi w:val="0"/>
        <w:spacing w:after="0" w:line="480" w:lineRule="auto"/>
        <w:rPr>
          <w:rFonts w:asciiTheme="majorBidi" w:eastAsia="Times New Roman" w:hAnsiTheme="majorBidi" w:cstheme="majorBidi"/>
          <w:sz w:val="24"/>
          <w:szCs w:val="24"/>
        </w:rPr>
      </w:pPr>
      <w:r w:rsidRPr="008E72A9">
        <w:rPr>
          <w:rFonts w:asciiTheme="majorBidi" w:eastAsia="Times New Roman" w:hAnsiTheme="majorBidi" w:cstheme="majorBidi"/>
          <w:b/>
          <w:bCs/>
          <w:sz w:val="24"/>
          <w:szCs w:val="24"/>
        </w:rPr>
        <w:t>Results:</w:t>
      </w:r>
      <w:r w:rsidR="000E64BB" w:rsidRPr="008E72A9">
        <w:rPr>
          <w:rFonts w:asciiTheme="majorBidi" w:eastAsia="Times New Roman" w:hAnsiTheme="majorBidi" w:cstheme="majorBidi"/>
          <w:b/>
          <w:bCs/>
          <w:sz w:val="24"/>
          <w:szCs w:val="24"/>
        </w:rPr>
        <w:t xml:space="preserve"> </w:t>
      </w:r>
      <w:r w:rsidR="00FC51F2">
        <w:rPr>
          <w:rFonts w:asciiTheme="majorBidi" w:eastAsia="Times New Roman" w:hAnsiTheme="majorBidi" w:cstheme="majorBidi"/>
          <w:sz w:val="24"/>
          <w:szCs w:val="24"/>
        </w:rPr>
        <w:t xml:space="preserve">The views and perceptions </w:t>
      </w:r>
      <w:r w:rsidR="00917722" w:rsidRPr="008E72A9">
        <w:rPr>
          <w:rFonts w:asciiTheme="majorBidi" w:eastAsia="Times New Roman" w:hAnsiTheme="majorBidi" w:cstheme="majorBidi"/>
          <w:sz w:val="24"/>
          <w:szCs w:val="24"/>
        </w:rPr>
        <w:t xml:space="preserve">of a </w:t>
      </w:r>
      <w:r w:rsidR="00637726" w:rsidRPr="008E72A9">
        <w:rPr>
          <w:rFonts w:asciiTheme="majorBidi" w:eastAsia="Times New Roman" w:hAnsiTheme="majorBidi" w:cstheme="majorBidi"/>
          <w:sz w:val="24"/>
          <w:szCs w:val="24"/>
        </w:rPr>
        <w:t>Never Event</w:t>
      </w:r>
      <w:r w:rsidR="00917722" w:rsidRPr="008E72A9">
        <w:rPr>
          <w:rFonts w:asciiTheme="majorBidi" w:eastAsia="Times New Roman" w:hAnsiTheme="majorBidi" w:cstheme="majorBidi"/>
          <w:sz w:val="24"/>
          <w:szCs w:val="24"/>
        </w:rPr>
        <w:t xml:space="preserve"> varied by profession</w:t>
      </w:r>
      <w:r w:rsidR="00FC51F2">
        <w:rPr>
          <w:rFonts w:asciiTheme="majorBidi" w:eastAsia="Times New Roman" w:hAnsiTheme="majorBidi" w:cstheme="majorBidi"/>
          <w:sz w:val="24"/>
          <w:szCs w:val="24"/>
        </w:rPr>
        <w:t xml:space="preserve"> while </w:t>
      </w:r>
      <w:r w:rsidR="006F369F">
        <w:rPr>
          <w:rFonts w:asciiTheme="majorBidi" w:eastAsia="Times New Roman" w:hAnsiTheme="majorBidi" w:cstheme="majorBidi"/>
          <w:sz w:val="24"/>
          <w:szCs w:val="24"/>
        </w:rPr>
        <w:t>physicians</w:t>
      </w:r>
      <w:r w:rsidR="00FC51F2" w:rsidRPr="00FC51F2">
        <w:rPr>
          <w:rFonts w:asciiTheme="majorBidi" w:eastAsia="Times New Roman" w:hAnsiTheme="majorBidi" w:cstheme="majorBidi"/>
          <w:sz w:val="24"/>
          <w:szCs w:val="24"/>
        </w:rPr>
        <w:t xml:space="preserve"> described the incidents as rare compared to the nurses who</w:t>
      </w:r>
      <w:r w:rsidR="00FC51F2">
        <w:rPr>
          <w:rFonts w:asciiTheme="majorBidi" w:eastAsia="Times New Roman" w:hAnsiTheme="majorBidi" w:cstheme="majorBidi"/>
          <w:sz w:val="24"/>
          <w:szCs w:val="24"/>
        </w:rPr>
        <w:t xml:space="preserve"> saw them as a common</w:t>
      </w:r>
      <w:r w:rsidR="00D87217" w:rsidRPr="008E72A9">
        <w:rPr>
          <w:rFonts w:asciiTheme="majorBidi" w:eastAsia="Times New Roman" w:hAnsiTheme="majorBidi" w:cstheme="majorBidi"/>
          <w:sz w:val="24"/>
          <w:szCs w:val="24"/>
        </w:rPr>
        <w:t xml:space="preserve">. </w:t>
      </w:r>
      <w:r w:rsidR="00F40BD9" w:rsidRPr="008E72A9">
        <w:rPr>
          <w:rFonts w:asciiTheme="majorBidi" w:eastAsia="Times New Roman" w:hAnsiTheme="majorBidi" w:cstheme="majorBidi"/>
          <w:sz w:val="24"/>
          <w:szCs w:val="24"/>
        </w:rPr>
        <w:t xml:space="preserve">While </w:t>
      </w:r>
      <w:r w:rsidR="000A397C" w:rsidRPr="008E72A9">
        <w:rPr>
          <w:rFonts w:asciiTheme="majorBidi" w:eastAsia="Times New Roman" w:hAnsiTheme="majorBidi" w:cstheme="majorBidi"/>
          <w:sz w:val="24"/>
          <w:szCs w:val="24"/>
        </w:rPr>
        <w:t>agreeing</w:t>
      </w:r>
      <w:r w:rsidR="00F40BD9" w:rsidRPr="008E72A9">
        <w:rPr>
          <w:rFonts w:asciiTheme="majorBidi" w:eastAsia="Times New Roman" w:hAnsiTheme="majorBidi" w:cstheme="majorBidi"/>
          <w:sz w:val="24"/>
          <w:szCs w:val="24"/>
        </w:rPr>
        <w:t xml:space="preserve"> </w:t>
      </w:r>
      <w:r w:rsidR="005E45E5" w:rsidRPr="008E72A9">
        <w:rPr>
          <w:rFonts w:asciiTheme="majorBidi" w:eastAsia="Times New Roman" w:hAnsiTheme="majorBidi" w:cstheme="majorBidi"/>
          <w:sz w:val="24"/>
          <w:szCs w:val="24"/>
        </w:rPr>
        <w:t>such</w:t>
      </w:r>
      <w:r w:rsidR="00F40BD9" w:rsidRPr="008E72A9">
        <w:rPr>
          <w:rFonts w:asciiTheme="majorBidi" w:eastAsia="Times New Roman" w:hAnsiTheme="majorBidi" w:cstheme="majorBidi"/>
          <w:sz w:val="24"/>
          <w:szCs w:val="24"/>
        </w:rPr>
        <w:t xml:space="preserve"> events are severe, </w:t>
      </w:r>
      <w:r w:rsidR="00D87217" w:rsidRPr="008E72A9">
        <w:rPr>
          <w:rFonts w:asciiTheme="majorBidi" w:eastAsia="Times New Roman" w:hAnsiTheme="majorBidi" w:cstheme="majorBidi"/>
          <w:sz w:val="24"/>
          <w:szCs w:val="24"/>
        </w:rPr>
        <w:t xml:space="preserve">mental models </w:t>
      </w:r>
      <w:r w:rsidR="00635E88" w:rsidRPr="008E72A9">
        <w:rPr>
          <w:rFonts w:asciiTheme="majorBidi" w:eastAsia="Times New Roman" w:hAnsiTheme="majorBidi" w:cstheme="majorBidi"/>
          <w:sz w:val="24"/>
          <w:szCs w:val="24"/>
        </w:rPr>
        <w:t xml:space="preserve">about </w:t>
      </w:r>
      <w:r w:rsidR="00F40BD9" w:rsidRPr="008E72A9">
        <w:rPr>
          <w:rFonts w:asciiTheme="majorBidi" w:eastAsia="Times New Roman" w:hAnsiTheme="majorBidi" w:cstheme="majorBidi"/>
          <w:sz w:val="24"/>
          <w:szCs w:val="24"/>
        </w:rPr>
        <w:t>preventability w</w:t>
      </w:r>
      <w:r w:rsidR="00101906" w:rsidRPr="008E72A9">
        <w:rPr>
          <w:rFonts w:asciiTheme="majorBidi" w:eastAsia="Times New Roman" w:hAnsiTheme="majorBidi" w:cstheme="majorBidi"/>
          <w:sz w:val="24"/>
          <w:szCs w:val="24"/>
        </w:rPr>
        <w:t>ere</w:t>
      </w:r>
      <w:r w:rsidR="00F40BD9" w:rsidRPr="008E72A9">
        <w:rPr>
          <w:rFonts w:asciiTheme="majorBidi" w:eastAsia="Times New Roman" w:hAnsiTheme="majorBidi" w:cstheme="majorBidi"/>
          <w:sz w:val="24"/>
          <w:szCs w:val="24"/>
        </w:rPr>
        <w:t xml:space="preserve"> mixed</w:t>
      </w:r>
      <w:r w:rsidR="00C82C9C" w:rsidRPr="008E72A9">
        <w:rPr>
          <w:rFonts w:asciiTheme="majorBidi" w:eastAsia="Times New Roman" w:hAnsiTheme="majorBidi" w:cstheme="majorBidi"/>
          <w:sz w:val="24"/>
          <w:szCs w:val="24"/>
        </w:rPr>
        <w:t>, with s</w:t>
      </w:r>
      <w:r w:rsidR="00F40BD9" w:rsidRPr="008E72A9">
        <w:rPr>
          <w:rFonts w:asciiTheme="majorBidi" w:eastAsia="Times New Roman" w:hAnsiTheme="majorBidi" w:cstheme="majorBidi"/>
          <w:sz w:val="24"/>
          <w:szCs w:val="24"/>
        </w:rPr>
        <w:t xml:space="preserve">urgeons and nurses </w:t>
      </w:r>
      <w:r w:rsidR="00C82C9C" w:rsidRPr="008E72A9">
        <w:rPr>
          <w:rFonts w:asciiTheme="majorBidi" w:eastAsia="Times New Roman" w:hAnsiTheme="majorBidi" w:cstheme="majorBidi"/>
          <w:sz w:val="24"/>
          <w:szCs w:val="24"/>
        </w:rPr>
        <w:t xml:space="preserve">thinking that </w:t>
      </w:r>
      <w:r w:rsidR="005E45E5" w:rsidRPr="008E72A9">
        <w:rPr>
          <w:rFonts w:asciiTheme="majorBidi" w:eastAsia="Times New Roman" w:hAnsiTheme="majorBidi" w:cstheme="majorBidi"/>
          <w:sz w:val="24"/>
          <w:szCs w:val="24"/>
        </w:rPr>
        <w:t xml:space="preserve">training </w:t>
      </w:r>
      <w:r w:rsidR="00C82C9C" w:rsidRPr="008E72A9">
        <w:rPr>
          <w:rFonts w:asciiTheme="majorBidi" w:eastAsia="Times New Roman" w:hAnsiTheme="majorBidi" w:cstheme="majorBidi"/>
          <w:sz w:val="24"/>
          <w:szCs w:val="24"/>
        </w:rPr>
        <w:t>and/</w:t>
      </w:r>
      <w:r w:rsidR="005E45E5" w:rsidRPr="008E72A9">
        <w:rPr>
          <w:rFonts w:asciiTheme="majorBidi" w:eastAsia="Times New Roman" w:hAnsiTheme="majorBidi" w:cstheme="majorBidi"/>
          <w:sz w:val="24"/>
          <w:szCs w:val="24"/>
        </w:rPr>
        <w:t xml:space="preserve">or safety standards could prevent </w:t>
      </w:r>
      <w:r w:rsidR="0005369C" w:rsidRPr="008E72A9">
        <w:rPr>
          <w:rFonts w:asciiTheme="majorBidi" w:eastAsia="Times New Roman" w:hAnsiTheme="majorBidi" w:cstheme="majorBidi"/>
          <w:sz w:val="24"/>
          <w:szCs w:val="24"/>
        </w:rPr>
        <w:t>them, and</w:t>
      </w:r>
      <w:r w:rsidR="00F40BD9" w:rsidRPr="008E72A9">
        <w:rPr>
          <w:rFonts w:asciiTheme="majorBidi" w:eastAsia="Times New Roman" w:hAnsiTheme="majorBidi" w:cstheme="majorBidi"/>
          <w:sz w:val="24"/>
          <w:szCs w:val="24"/>
        </w:rPr>
        <w:t xml:space="preserve"> </w:t>
      </w:r>
      <w:r w:rsidR="00C62C0B" w:rsidRPr="008E72A9">
        <w:rPr>
          <w:rFonts w:asciiTheme="majorBidi" w:eastAsia="Times New Roman" w:hAnsiTheme="majorBidi" w:cstheme="majorBidi"/>
          <w:sz w:val="24"/>
          <w:szCs w:val="24"/>
        </w:rPr>
        <w:t>a</w:t>
      </w:r>
      <w:r w:rsidR="00F40BD9" w:rsidRPr="008E72A9">
        <w:rPr>
          <w:rFonts w:asciiTheme="majorBidi" w:eastAsia="Times New Roman" w:hAnsiTheme="majorBidi" w:cstheme="majorBidi"/>
          <w:sz w:val="24"/>
          <w:szCs w:val="24"/>
        </w:rPr>
        <w:t xml:space="preserve">nesthesiologists and risk managers </w:t>
      </w:r>
      <w:r w:rsidR="00127F54" w:rsidRPr="008E72A9">
        <w:rPr>
          <w:rFonts w:asciiTheme="majorBidi" w:eastAsia="Times New Roman" w:hAnsiTheme="majorBidi" w:cstheme="majorBidi"/>
          <w:sz w:val="24"/>
          <w:szCs w:val="24"/>
        </w:rPr>
        <w:t>consider</w:t>
      </w:r>
      <w:r w:rsidR="0005369C" w:rsidRPr="008E72A9">
        <w:rPr>
          <w:rFonts w:asciiTheme="majorBidi" w:eastAsia="Times New Roman" w:hAnsiTheme="majorBidi" w:cstheme="majorBidi"/>
          <w:sz w:val="24"/>
          <w:szCs w:val="24"/>
        </w:rPr>
        <w:t>ing</w:t>
      </w:r>
      <w:r w:rsidR="00127F54" w:rsidRPr="008E72A9">
        <w:rPr>
          <w:rFonts w:asciiTheme="majorBidi" w:eastAsia="Times New Roman" w:hAnsiTheme="majorBidi" w:cstheme="majorBidi"/>
          <w:sz w:val="24"/>
          <w:szCs w:val="24"/>
        </w:rPr>
        <w:t xml:space="preserve"> </w:t>
      </w:r>
      <w:r w:rsidR="00637726" w:rsidRPr="008E72A9">
        <w:rPr>
          <w:rFonts w:asciiTheme="majorBidi" w:eastAsia="Times New Roman" w:hAnsiTheme="majorBidi" w:cstheme="majorBidi"/>
          <w:sz w:val="24"/>
          <w:szCs w:val="24"/>
        </w:rPr>
        <w:t>them</w:t>
      </w:r>
      <w:r w:rsidR="00455D76" w:rsidRPr="008E72A9">
        <w:rPr>
          <w:rFonts w:asciiTheme="majorBidi" w:eastAsia="Times New Roman" w:hAnsiTheme="majorBidi" w:cstheme="majorBidi"/>
          <w:sz w:val="24"/>
          <w:szCs w:val="24"/>
        </w:rPr>
        <w:t xml:space="preserve"> </w:t>
      </w:r>
      <w:r w:rsidR="0005369C" w:rsidRPr="008E72A9">
        <w:rPr>
          <w:rFonts w:asciiTheme="majorBidi" w:eastAsia="Times New Roman" w:hAnsiTheme="majorBidi" w:cstheme="majorBidi"/>
          <w:sz w:val="24"/>
          <w:szCs w:val="24"/>
        </w:rPr>
        <w:t xml:space="preserve">to be </w:t>
      </w:r>
      <w:r w:rsidR="00F40BD9" w:rsidRPr="008E72A9">
        <w:rPr>
          <w:rFonts w:asciiTheme="majorBidi" w:eastAsia="Times New Roman" w:hAnsiTheme="majorBidi" w:cstheme="majorBidi"/>
          <w:sz w:val="24"/>
          <w:szCs w:val="24"/>
        </w:rPr>
        <w:t>unpreventable.</w:t>
      </w:r>
      <w:r w:rsidR="000E64BB" w:rsidRPr="008E72A9">
        <w:rPr>
          <w:rFonts w:asciiTheme="majorBidi" w:eastAsia="Times New Roman" w:hAnsiTheme="majorBidi" w:cstheme="majorBidi"/>
          <w:sz w:val="24"/>
          <w:szCs w:val="24"/>
        </w:rPr>
        <w:t xml:space="preserve"> </w:t>
      </w:r>
    </w:p>
    <w:p w14:paraId="2AEA7790" w14:textId="77777777" w:rsidR="00F662CE" w:rsidRPr="008E72A9" w:rsidRDefault="00486FB5" w:rsidP="006C2133">
      <w:pPr>
        <w:bidi w:val="0"/>
        <w:spacing w:after="0" w:line="480" w:lineRule="auto"/>
        <w:rPr>
          <w:rFonts w:asciiTheme="majorBidi" w:eastAsia="Times New Roman" w:hAnsiTheme="majorBidi" w:cstheme="majorBidi"/>
          <w:sz w:val="24"/>
          <w:szCs w:val="24"/>
        </w:rPr>
      </w:pPr>
      <w:r w:rsidRPr="008E72A9">
        <w:rPr>
          <w:rFonts w:asciiTheme="majorBidi" w:eastAsia="Times New Roman" w:hAnsiTheme="majorBidi" w:cstheme="majorBidi"/>
          <w:b/>
          <w:bCs/>
          <w:sz w:val="24"/>
          <w:szCs w:val="24"/>
        </w:rPr>
        <w:t>Conclusion:</w:t>
      </w:r>
      <w:r w:rsidR="000E64BB" w:rsidRPr="008E72A9">
        <w:rPr>
          <w:rFonts w:asciiTheme="majorBidi" w:eastAsia="Times New Roman" w:hAnsiTheme="majorBidi" w:cstheme="majorBidi"/>
          <w:b/>
          <w:bCs/>
          <w:sz w:val="24"/>
          <w:szCs w:val="24"/>
        </w:rPr>
        <w:t xml:space="preserve"> </w:t>
      </w:r>
      <w:r w:rsidR="0005369C" w:rsidRPr="008E72A9">
        <w:rPr>
          <w:rFonts w:asciiTheme="majorBidi" w:eastAsia="Times New Roman" w:hAnsiTheme="majorBidi" w:cstheme="majorBidi"/>
          <w:sz w:val="24"/>
          <w:szCs w:val="24"/>
        </w:rPr>
        <w:t>I</w:t>
      </w:r>
      <w:r w:rsidR="00F662CE" w:rsidRPr="008E72A9">
        <w:rPr>
          <w:rFonts w:asciiTheme="majorBidi" w:eastAsia="Times New Roman" w:hAnsiTheme="majorBidi" w:cstheme="majorBidi"/>
          <w:sz w:val="24"/>
          <w:szCs w:val="24"/>
        </w:rPr>
        <w:t xml:space="preserve">nterprofessional </w:t>
      </w:r>
      <w:r w:rsidR="00637726" w:rsidRPr="008E72A9">
        <w:rPr>
          <w:rFonts w:asciiTheme="majorBidi" w:eastAsia="Times New Roman" w:hAnsiTheme="majorBidi" w:cstheme="majorBidi"/>
          <w:sz w:val="24"/>
          <w:szCs w:val="24"/>
        </w:rPr>
        <w:t>Operating Room</w:t>
      </w:r>
      <w:r w:rsidR="00DE0A85" w:rsidRPr="008E72A9">
        <w:rPr>
          <w:rFonts w:asciiTheme="majorBidi" w:eastAsia="Times New Roman" w:hAnsiTheme="majorBidi" w:cstheme="majorBidi"/>
          <w:sz w:val="24"/>
          <w:szCs w:val="24"/>
        </w:rPr>
        <w:t xml:space="preserve"> </w:t>
      </w:r>
      <w:r w:rsidR="00C62C0B" w:rsidRPr="008E72A9">
        <w:rPr>
          <w:rFonts w:asciiTheme="majorBidi" w:eastAsia="Times New Roman" w:hAnsiTheme="majorBidi" w:cstheme="majorBidi"/>
          <w:sz w:val="24"/>
          <w:szCs w:val="24"/>
        </w:rPr>
        <w:t xml:space="preserve">clinicians </w:t>
      </w:r>
      <w:r w:rsidR="00576A65" w:rsidRPr="008E72A9">
        <w:rPr>
          <w:rFonts w:asciiTheme="majorBidi" w:eastAsia="Times New Roman" w:hAnsiTheme="majorBidi" w:cstheme="majorBidi"/>
          <w:sz w:val="24"/>
          <w:szCs w:val="24"/>
        </w:rPr>
        <w:t xml:space="preserve">have different </w:t>
      </w:r>
      <w:r w:rsidR="001C1EA4" w:rsidRPr="008E72A9">
        <w:rPr>
          <w:rFonts w:asciiTheme="majorBidi" w:eastAsia="Times New Roman" w:hAnsiTheme="majorBidi" w:cstheme="majorBidi"/>
          <w:sz w:val="24"/>
          <w:szCs w:val="24"/>
        </w:rPr>
        <w:t>mental model</w:t>
      </w:r>
      <w:r w:rsidR="004E1B91" w:rsidRPr="008E72A9">
        <w:rPr>
          <w:rFonts w:asciiTheme="majorBidi" w:eastAsia="Times New Roman" w:hAnsiTheme="majorBidi" w:cstheme="majorBidi"/>
          <w:sz w:val="24"/>
          <w:szCs w:val="24"/>
        </w:rPr>
        <w:t xml:space="preserve">s about </w:t>
      </w:r>
      <w:r w:rsidR="00576A65" w:rsidRPr="008E72A9">
        <w:rPr>
          <w:rFonts w:asciiTheme="majorBidi" w:eastAsia="Times New Roman" w:hAnsiTheme="majorBidi" w:cstheme="majorBidi"/>
          <w:sz w:val="24"/>
          <w:szCs w:val="24"/>
        </w:rPr>
        <w:t xml:space="preserve">the definition and preventability of a </w:t>
      </w:r>
      <w:r w:rsidR="00637726" w:rsidRPr="008E72A9">
        <w:rPr>
          <w:rFonts w:asciiTheme="majorBidi" w:eastAsia="Times New Roman" w:hAnsiTheme="majorBidi" w:cstheme="majorBidi"/>
          <w:sz w:val="24"/>
          <w:szCs w:val="24"/>
        </w:rPr>
        <w:t>Never Event</w:t>
      </w:r>
      <w:r w:rsidR="00F662CE" w:rsidRPr="008E72A9">
        <w:rPr>
          <w:rFonts w:asciiTheme="majorBidi" w:eastAsia="Times New Roman" w:hAnsiTheme="majorBidi" w:cstheme="majorBidi"/>
          <w:sz w:val="24"/>
          <w:szCs w:val="24"/>
        </w:rPr>
        <w:t>.</w:t>
      </w:r>
      <w:r w:rsidR="001C1EA4" w:rsidRPr="008E72A9">
        <w:rPr>
          <w:rFonts w:asciiTheme="majorBidi" w:eastAsia="Times New Roman" w:hAnsiTheme="majorBidi" w:cstheme="majorBidi"/>
          <w:sz w:val="24"/>
          <w:szCs w:val="24"/>
        </w:rPr>
        <w:t xml:space="preserve"> </w:t>
      </w:r>
      <w:r w:rsidR="00C94CC4" w:rsidRPr="008E72A9">
        <w:rPr>
          <w:rFonts w:asciiTheme="majorBidi" w:eastAsia="Times New Roman" w:hAnsiTheme="majorBidi" w:cstheme="majorBidi"/>
          <w:sz w:val="24"/>
          <w:szCs w:val="24"/>
        </w:rPr>
        <w:t xml:space="preserve"> Nurses play a key role in identifying potential risks and preventing errors.</w:t>
      </w:r>
    </w:p>
    <w:p w14:paraId="7FF994C4" w14:textId="441DDBD6" w:rsidR="003760CC" w:rsidRPr="008E72A9" w:rsidRDefault="003760CC" w:rsidP="00517372">
      <w:pPr>
        <w:bidi w:val="0"/>
        <w:spacing w:after="0" w:line="480" w:lineRule="auto"/>
        <w:rPr>
          <w:rFonts w:asciiTheme="majorBidi" w:eastAsia="Times New Roman" w:hAnsiTheme="majorBidi" w:cstheme="majorBidi"/>
          <w:sz w:val="24"/>
          <w:szCs w:val="24"/>
        </w:rPr>
      </w:pPr>
      <w:r w:rsidRPr="008E72A9">
        <w:rPr>
          <w:rFonts w:asciiTheme="majorBidi" w:eastAsia="Times New Roman" w:hAnsiTheme="majorBidi" w:cstheme="majorBidi"/>
          <w:b/>
          <w:bCs/>
          <w:sz w:val="24"/>
          <w:szCs w:val="24"/>
        </w:rPr>
        <w:t>Clinical relevance:</w:t>
      </w:r>
      <w:r w:rsidR="0005369C" w:rsidRPr="008E72A9">
        <w:rPr>
          <w:rFonts w:asciiTheme="majorBidi" w:eastAsia="Times New Roman" w:hAnsiTheme="majorBidi" w:cstheme="majorBidi"/>
          <w:b/>
          <w:bCs/>
          <w:sz w:val="24"/>
          <w:szCs w:val="24"/>
        </w:rPr>
        <w:t xml:space="preserve"> </w:t>
      </w:r>
      <w:r w:rsidR="0005369C" w:rsidRPr="008E72A9">
        <w:rPr>
          <w:rFonts w:asciiTheme="majorBidi" w:eastAsia="Times New Roman" w:hAnsiTheme="majorBidi" w:cstheme="majorBidi"/>
          <w:sz w:val="24"/>
          <w:szCs w:val="24"/>
        </w:rPr>
        <w:t xml:space="preserve">While a consensus definition of Never Events exists </w:t>
      </w:r>
      <w:r w:rsidR="008C65DE" w:rsidRPr="008E72A9">
        <w:rPr>
          <w:rFonts w:asciiTheme="majorBidi" w:eastAsia="Times New Roman" w:hAnsiTheme="majorBidi" w:cstheme="majorBidi"/>
          <w:sz w:val="24"/>
          <w:szCs w:val="24"/>
        </w:rPr>
        <w:t>worldwide</w:t>
      </w:r>
      <w:r w:rsidR="0005369C" w:rsidRPr="008E72A9">
        <w:rPr>
          <w:rFonts w:asciiTheme="majorBidi" w:eastAsia="Times New Roman" w:hAnsiTheme="majorBidi" w:cstheme="majorBidi"/>
          <w:sz w:val="24"/>
          <w:szCs w:val="24"/>
        </w:rPr>
        <w:t xml:space="preserve">, </w:t>
      </w:r>
      <w:r w:rsidR="00855557">
        <w:rPr>
          <w:rFonts w:asciiTheme="majorBidi" w:eastAsia="Times New Roman" w:hAnsiTheme="majorBidi" w:cstheme="majorBidi"/>
          <w:sz w:val="24"/>
          <w:szCs w:val="24"/>
        </w:rPr>
        <w:t xml:space="preserve">different perceptions of professionals may lead to increased risk to patient safety and the </w:t>
      </w:r>
      <w:r w:rsidR="003016CA">
        <w:rPr>
          <w:rFonts w:asciiTheme="majorBidi" w:eastAsia="Times New Roman" w:hAnsiTheme="majorBidi" w:cstheme="majorBidi"/>
          <w:sz w:val="24"/>
          <w:szCs w:val="24"/>
        </w:rPr>
        <w:t xml:space="preserve">efforts </w:t>
      </w:r>
      <w:r w:rsidR="00855557">
        <w:rPr>
          <w:rFonts w:asciiTheme="majorBidi" w:eastAsia="Times New Roman" w:hAnsiTheme="majorBidi" w:cstheme="majorBidi"/>
          <w:sz w:val="24"/>
          <w:szCs w:val="24"/>
        </w:rPr>
        <w:t xml:space="preserve">to reduce the events. </w:t>
      </w:r>
      <w:r w:rsidR="0005369C" w:rsidRPr="008E72A9">
        <w:rPr>
          <w:rFonts w:asciiTheme="majorBidi" w:eastAsia="Times New Roman" w:hAnsiTheme="majorBidi" w:cstheme="majorBidi"/>
          <w:sz w:val="24"/>
          <w:szCs w:val="24"/>
        </w:rPr>
        <w:t xml:space="preserve">Our findings suggest </w:t>
      </w:r>
      <w:r w:rsidR="003016CA">
        <w:rPr>
          <w:rFonts w:asciiTheme="majorBidi" w:eastAsia="Times New Roman" w:hAnsiTheme="majorBidi" w:cstheme="majorBidi"/>
          <w:sz w:val="24"/>
          <w:szCs w:val="24"/>
        </w:rPr>
        <w:t xml:space="preserve">the definition should be modified according to the </w:t>
      </w:r>
      <w:r w:rsidR="003016CA">
        <w:rPr>
          <w:rFonts w:asciiTheme="majorBidi" w:eastAsia="Times New Roman" w:hAnsiTheme="majorBidi" w:cstheme="majorBidi"/>
          <w:sz w:val="24"/>
          <w:szCs w:val="24"/>
        </w:rPr>
        <w:lastRenderedPageBreak/>
        <w:t xml:space="preserve">professional role and that the team </w:t>
      </w:r>
      <w:r w:rsidR="0089433D">
        <w:rPr>
          <w:rFonts w:asciiTheme="majorBidi" w:eastAsia="Times New Roman" w:hAnsiTheme="majorBidi" w:cstheme="majorBidi"/>
          <w:sz w:val="24"/>
          <w:szCs w:val="24"/>
        </w:rPr>
        <w:t>perceptions should be assessed</w:t>
      </w:r>
      <w:r w:rsidR="00517372">
        <w:rPr>
          <w:rFonts w:asciiTheme="majorBidi" w:eastAsia="Times New Roman" w:hAnsiTheme="majorBidi" w:cstheme="majorBidi"/>
          <w:sz w:val="24"/>
          <w:szCs w:val="24"/>
        </w:rPr>
        <w:t xml:space="preserve"> and </w:t>
      </w:r>
      <w:del w:id="10" w:author="Author">
        <w:r w:rsidR="00517372" w:rsidDel="00871CD3">
          <w:rPr>
            <w:rFonts w:asciiTheme="majorBidi" w:eastAsia="Times New Roman" w:hAnsiTheme="majorBidi" w:cstheme="majorBidi"/>
            <w:sz w:val="24"/>
            <w:szCs w:val="24"/>
          </w:rPr>
          <w:delText>adressed</w:delText>
        </w:r>
      </w:del>
      <w:ins w:id="11" w:author="Author">
        <w:r w:rsidR="00871CD3">
          <w:rPr>
            <w:rFonts w:asciiTheme="majorBidi" w:eastAsia="Times New Roman" w:hAnsiTheme="majorBidi" w:cstheme="majorBidi"/>
            <w:sz w:val="24"/>
            <w:szCs w:val="24"/>
          </w:rPr>
          <w:t>addressed</w:t>
        </w:r>
      </w:ins>
      <w:r w:rsidR="0089433D">
        <w:rPr>
          <w:rFonts w:asciiTheme="majorBidi" w:eastAsia="Times New Roman" w:hAnsiTheme="majorBidi" w:cstheme="majorBidi"/>
          <w:sz w:val="24"/>
          <w:szCs w:val="24"/>
        </w:rPr>
        <w:t xml:space="preserve"> in order to encourage a shared mental model to improve teamwork and </w:t>
      </w:r>
      <w:r w:rsidR="00517372">
        <w:rPr>
          <w:rFonts w:asciiTheme="majorBidi" w:eastAsia="Times New Roman" w:hAnsiTheme="majorBidi" w:cstheme="majorBidi"/>
          <w:sz w:val="24"/>
          <w:szCs w:val="24"/>
        </w:rPr>
        <w:t xml:space="preserve">practice. </w:t>
      </w:r>
    </w:p>
    <w:p w14:paraId="24CD3205" w14:textId="77777777" w:rsidR="00F662CE" w:rsidRPr="008E72A9" w:rsidRDefault="00F662CE" w:rsidP="00F662CE">
      <w:pPr>
        <w:bidi w:val="0"/>
        <w:spacing w:after="0" w:line="480" w:lineRule="auto"/>
        <w:rPr>
          <w:rFonts w:asciiTheme="majorBidi" w:eastAsia="Times New Roman" w:hAnsiTheme="majorBidi" w:cstheme="majorBidi"/>
          <w:b/>
          <w:bCs/>
          <w:sz w:val="24"/>
          <w:szCs w:val="24"/>
        </w:rPr>
      </w:pPr>
    </w:p>
    <w:p w14:paraId="6F04A562" w14:textId="77777777" w:rsidR="00687BE6" w:rsidRPr="008E72A9" w:rsidRDefault="00534C75" w:rsidP="00411760">
      <w:pPr>
        <w:bidi w:val="0"/>
        <w:spacing w:after="0" w:line="480" w:lineRule="auto"/>
        <w:rPr>
          <w:rFonts w:asciiTheme="majorBidi" w:eastAsia="Times New Roman" w:hAnsiTheme="majorBidi" w:cstheme="majorBidi"/>
          <w:sz w:val="24"/>
          <w:szCs w:val="24"/>
        </w:rPr>
      </w:pPr>
      <w:r w:rsidRPr="008E72A9">
        <w:rPr>
          <w:rFonts w:asciiTheme="majorBidi" w:eastAsia="Times New Roman" w:hAnsiTheme="majorBidi" w:cstheme="majorBidi"/>
          <w:b/>
          <w:bCs/>
          <w:sz w:val="24"/>
          <w:szCs w:val="24"/>
        </w:rPr>
        <w:t>KEYWORDS</w:t>
      </w:r>
      <w:r w:rsidR="00687BE6" w:rsidRPr="008E72A9">
        <w:rPr>
          <w:rFonts w:asciiTheme="majorBidi" w:eastAsia="Times New Roman" w:hAnsiTheme="majorBidi" w:cstheme="majorBidi"/>
          <w:b/>
          <w:bCs/>
          <w:sz w:val="24"/>
          <w:szCs w:val="24"/>
        </w:rPr>
        <w:t>:</w:t>
      </w:r>
      <w:r w:rsidR="00687BE6" w:rsidRPr="008E72A9">
        <w:rPr>
          <w:rFonts w:asciiTheme="majorBidi" w:eastAsia="Times New Roman" w:hAnsiTheme="majorBidi" w:cstheme="majorBidi"/>
          <w:sz w:val="24"/>
          <w:szCs w:val="24"/>
        </w:rPr>
        <w:t xml:space="preserve"> Never event, </w:t>
      </w:r>
      <w:r w:rsidR="0020619D" w:rsidRPr="008E72A9">
        <w:rPr>
          <w:rFonts w:asciiTheme="majorBidi" w:eastAsia="Times New Roman" w:hAnsiTheme="majorBidi" w:cstheme="majorBidi"/>
          <w:sz w:val="24"/>
          <w:szCs w:val="24"/>
        </w:rPr>
        <w:t>s</w:t>
      </w:r>
      <w:r w:rsidR="00687BE6" w:rsidRPr="008E72A9">
        <w:rPr>
          <w:rFonts w:asciiTheme="majorBidi" w:eastAsia="Times New Roman" w:hAnsiTheme="majorBidi" w:cstheme="majorBidi"/>
          <w:sz w:val="24"/>
          <w:szCs w:val="24"/>
        </w:rPr>
        <w:t xml:space="preserve">urgery, </w:t>
      </w:r>
      <w:r w:rsidR="0020619D" w:rsidRPr="008E72A9">
        <w:rPr>
          <w:rFonts w:asciiTheme="majorBidi" w:hAnsiTheme="majorBidi" w:cstheme="majorBidi"/>
          <w:sz w:val="24"/>
          <w:szCs w:val="24"/>
        </w:rPr>
        <w:t>p</w:t>
      </w:r>
      <w:r w:rsidR="00687BE6" w:rsidRPr="008E72A9">
        <w:rPr>
          <w:rFonts w:asciiTheme="majorBidi" w:eastAsia="Times New Roman" w:hAnsiTheme="majorBidi" w:cstheme="majorBidi"/>
          <w:sz w:val="24"/>
          <w:szCs w:val="24"/>
        </w:rPr>
        <w:t xml:space="preserve">atient safety, </w:t>
      </w:r>
      <w:r w:rsidR="00411760" w:rsidRPr="008E72A9">
        <w:rPr>
          <w:rFonts w:asciiTheme="majorBidi" w:eastAsia="Times New Roman" w:hAnsiTheme="majorBidi" w:cstheme="majorBidi"/>
          <w:sz w:val="24"/>
          <w:szCs w:val="24"/>
        </w:rPr>
        <w:t>mental model</w:t>
      </w:r>
      <w:r w:rsidR="0020619D" w:rsidRPr="008E72A9">
        <w:rPr>
          <w:rFonts w:asciiTheme="majorBidi" w:eastAsia="Times New Roman" w:hAnsiTheme="majorBidi" w:cstheme="majorBidi"/>
          <w:sz w:val="24"/>
          <w:szCs w:val="24"/>
        </w:rPr>
        <w:t>, n</w:t>
      </w:r>
      <w:r w:rsidR="00687BE6" w:rsidRPr="008E72A9">
        <w:rPr>
          <w:rFonts w:asciiTheme="majorBidi" w:eastAsia="Times New Roman" w:hAnsiTheme="majorBidi" w:cstheme="majorBidi"/>
          <w:sz w:val="24"/>
          <w:szCs w:val="24"/>
        </w:rPr>
        <w:t>urses</w:t>
      </w:r>
      <w:r w:rsidR="004945D9" w:rsidRPr="008E72A9">
        <w:rPr>
          <w:rFonts w:asciiTheme="majorBidi" w:eastAsia="Times New Roman" w:hAnsiTheme="majorBidi" w:cstheme="majorBidi"/>
          <w:sz w:val="24"/>
          <w:szCs w:val="24"/>
        </w:rPr>
        <w:t>, physicians</w:t>
      </w:r>
    </w:p>
    <w:p w14:paraId="204989F4" w14:textId="7B935A93" w:rsidR="00E343A4" w:rsidRPr="008E72A9" w:rsidRDefault="00D910E9">
      <w:pPr>
        <w:bidi w:val="0"/>
        <w:rPr>
          <w:rFonts w:asciiTheme="majorBidi" w:eastAsia="Times New Roman" w:hAnsiTheme="majorBidi" w:cstheme="majorBidi"/>
          <w:b/>
          <w:bCs/>
          <w:sz w:val="24"/>
          <w:szCs w:val="24"/>
        </w:rPr>
      </w:pPr>
      <w:r w:rsidRPr="008E72A9">
        <w:rPr>
          <w:rFonts w:asciiTheme="majorBidi" w:eastAsia="Times New Roman" w:hAnsiTheme="majorBidi" w:cstheme="majorBidi"/>
          <w:b/>
          <w:bCs/>
          <w:sz w:val="24"/>
          <w:szCs w:val="24"/>
        </w:rPr>
        <w:br w:type="page"/>
      </w:r>
    </w:p>
    <w:p w14:paraId="403E181A" w14:textId="77777777" w:rsidR="00D910E9" w:rsidRPr="008E72A9" w:rsidRDefault="00DA4BC6" w:rsidP="000E64BB">
      <w:pPr>
        <w:bidi w:val="0"/>
        <w:spacing w:after="0" w:line="480" w:lineRule="auto"/>
        <w:rPr>
          <w:rFonts w:asciiTheme="majorBidi" w:eastAsia="Times New Roman" w:hAnsiTheme="majorBidi" w:cstheme="majorBidi"/>
          <w:b/>
          <w:bCs/>
          <w:sz w:val="24"/>
          <w:szCs w:val="24"/>
        </w:rPr>
      </w:pPr>
      <w:r w:rsidRPr="008E72A9">
        <w:rPr>
          <w:rFonts w:asciiTheme="majorBidi" w:eastAsia="Times New Roman" w:hAnsiTheme="majorBidi" w:cstheme="majorBidi"/>
          <w:b/>
          <w:bCs/>
          <w:sz w:val="24"/>
          <w:szCs w:val="24"/>
        </w:rPr>
        <w:lastRenderedPageBreak/>
        <w:t>INTRODUCTION</w:t>
      </w:r>
    </w:p>
    <w:p w14:paraId="292F7BB5" w14:textId="4BA7DA95" w:rsidR="00E343A4" w:rsidRPr="008E72A9" w:rsidRDefault="00D3407F" w:rsidP="004115F9">
      <w:pPr>
        <w:pStyle w:val="CommentText"/>
        <w:bidi w:val="0"/>
        <w:spacing w:line="480" w:lineRule="auto"/>
        <w:rPr>
          <w:rFonts w:asciiTheme="majorBidi" w:hAnsiTheme="majorBidi" w:cstheme="majorBidi"/>
          <w:sz w:val="24"/>
          <w:szCs w:val="24"/>
        </w:rPr>
      </w:pPr>
      <w:r w:rsidRPr="008E72A9">
        <w:rPr>
          <w:rFonts w:asciiTheme="majorBidi" w:eastAsia="Times New Roman" w:hAnsiTheme="majorBidi" w:cstheme="majorBidi"/>
          <w:sz w:val="24"/>
          <w:szCs w:val="24"/>
        </w:rPr>
        <w:t>Adverse medical events can lead to significant morbidity and mortality and increase healthcare expenditures</w:t>
      </w:r>
      <w:r w:rsidR="008B2031" w:rsidRPr="008E72A9">
        <w:rPr>
          <w:rFonts w:asciiTheme="majorBidi" w:eastAsia="Times New Roman" w:hAnsiTheme="majorBidi" w:cstheme="majorBidi"/>
          <w:sz w:val="24"/>
          <w:szCs w:val="24"/>
        </w:rPr>
        <w:t xml:space="preserve"> (Kjellberg et al</w:t>
      </w:r>
      <w:r w:rsidR="006D56F4" w:rsidRPr="008E72A9">
        <w:rPr>
          <w:rFonts w:asciiTheme="majorBidi" w:eastAsia="Times New Roman" w:hAnsiTheme="majorBidi" w:cstheme="majorBidi"/>
          <w:sz w:val="24"/>
          <w:szCs w:val="24"/>
        </w:rPr>
        <w:t>.</w:t>
      </w:r>
      <w:r w:rsidR="008B2031" w:rsidRPr="008E72A9">
        <w:rPr>
          <w:rFonts w:asciiTheme="majorBidi" w:eastAsia="Times New Roman" w:hAnsiTheme="majorBidi" w:cstheme="majorBidi"/>
          <w:sz w:val="24"/>
          <w:szCs w:val="24"/>
        </w:rPr>
        <w:t xml:space="preserve">, 2018). </w:t>
      </w:r>
      <w:r w:rsidR="00F5715B" w:rsidRPr="008E72A9">
        <w:rPr>
          <w:rFonts w:asciiTheme="majorBidi" w:hAnsiTheme="majorBidi" w:cstheme="majorBidi"/>
          <w:sz w:val="24"/>
          <w:szCs w:val="24"/>
        </w:rPr>
        <w:t xml:space="preserve">Never </w:t>
      </w:r>
      <w:r w:rsidR="008F484D" w:rsidRPr="008E72A9">
        <w:rPr>
          <w:rFonts w:asciiTheme="majorBidi" w:hAnsiTheme="majorBidi" w:cstheme="majorBidi"/>
          <w:sz w:val="24"/>
          <w:szCs w:val="24"/>
        </w:rPr>
        <w:t>Events are preventable medical errors with serious consequences</w:t>
      </w:r>
      <w:r w:rsidR="00890A7B">
        <w:rPr>
          <w:rFonts w:asciiTheme="majorBidi" w:hAnsiTheme="majorBidi" w:cstheme="majorBidi"/>
          <w:sz w:val="24"/>
          <w:szCs w:val="24"/>
        </w:rPr>
        <w:t xml:space="preserve"> that</w:t>
      </w:r>
      <w:r w:rsidR="008F484D" w:rsidRPr="008E72A9">
        <w:rPr>
          <w:rFonts w:asciiTheme="majorBidi" w:hAnsiTheme="majorBidi" w:cstheme="majorBidi"/>
          <w:sz w:val="24"/>
          <w:szCs w:val="24"/>
        </w:rPr>
        <w:t xml:space="preserve"> </w:t>
      </w:r>
      <w:r w:rsidR="00F5715B" w:rsidRPr="008E72A9">
        <w:rPr>
          <w:rFonts w:asciiTheme="majorBidi" w:hAnsiTheme="majorBidi" w:cstheme="majorBidi"/>
          <w:sz w:val="24"/>
          <w:szCs w:val="24"/>
        </w:rPr>
        <w:t xml:space="preserve">were </w:t>
      </w:r>
      <w:r w:rsidR="000D1CDF" w:rsidRPr="008E72A9">
        <w:rPr>
          <w:rFonts w:asciiTheme="majorBidi" w:hAnsiTheme="majorBidi" w:cstheme="majorBidi"/>
          <w:sz w:val="24"/>
          <w:szCs w:val="24"/>
        </w:rPr>
        <w:t xml:space="preserve">first defined by </w:t>
      </w:r>
      <w:r w:rsidR="008F484D" w:rsidRPr="008E72A9">
        <w:rPr>
          <w:rFonts w:asciiTheme="majorBidi" w:hAnsiTheme="majorBidi" w:cstheme="majorBidi"/>
          <w:sz w:val="24"/>
          <w:szCs w:val="24"/>
        </w:rPr>
        <w:t xml:space="preserve">the </w:t>
      </w:r>
      <w:r w:rsidR="00E343A4" w:rsidRPr="008E72A9">
        <w:rPr>
          <w:rFonts w:asciiTheme="majorBidi" w:hAnsiTheme="majorBidi" w:cstheme="majorBidi"/>
          <w:sz w:val="24"/>
          <w:szCs w:val="24"/>
        </w:rPr>
        <w:t>National Quality Forum in 2001</w:t>
      </w:r>
      <w:r w:rsidR="008F484D" w:rsidRPr="008E72A9">
        <w:rPr>
          <w:rFonts w:asciiTheme="majorBidi" w:hAnsiTheme="majorBidi" w:cstheme="majorBidi"/>
          <w:sz w:val="24"/>
          <w:szCs w:val="24"/>
        </w:rPr>
        <w:t xml:space="preserve">, </w:t>
      </w:r>
      <w:r w:rsidR="00891F2C" w:rsidRPr="008E72A9">
        <w:rPr>
          <w:rFonts w:asciiTheme="majorBidi" w:hAnsiTheme="majorBidi" w:cstheme="majorBidi"/>
          <w:sz w:val="24"/>
          <w:szCs w:val="24"/>
        </w:rPr>
        <w:t xml:space="preserve">as </w:t>
      </w:r>
      <w:r w:rsidR="008F484D" w:rsidRPr="008E72A9">
        <w:rPr>
          <w:rFonts w:asciiTheme="majorBidi" w:hAnsiTheme="majorBidi" w:cstheme="majorBidi"/>
          <w:sz w:val="24"/>
          <w:szCs w:val="24"/>
        </w:rPr>
        <w:t>an outcome</w:t>
      </w:r>
      <w:r w:rsidR="0076699F" w:rsidRPr="008E72A9">
        <w:rPr>
          <w:rFonts w:asciiTheme="majorBidi" w:hAnsiTheme="majorBidi" w:cstheme="majorBidi"/>
          <w:sz w:val="24"/>
          <w:szCs w:val="24"/>
        </w:rPr>
        <w:t xml:space="preserve"> </w:t>
      </w:r>
      <w:r w:rsidR="008F484D" w:rsidRPr="008E72A9">
        <w:rPr>
          <w:rFonts w:asciiTheme="majorBidi" w:hAnsiTheme="majorBidi" w:cstheme="majorBidi"/>
          <w:sz w:val="24"/>
          <w:szCs w:val="24"/>
        </w:rPr>
        <w:t xml:space="preserve">of </w:t>
      </w:r>
      <w:r w:rsidR="00FC2A61" w:rsidRPr="008E72A9">
        <w:rPr>
          <w:rFonts w:asciiTheme="majorBidi" w:hAnsiTheme="majorBidi" w:cstheme="majorBidi"/>
          <w:sz w:val="24"/>
          <w:szCs w:val="24"/>
        </w:rPr>
        <w:t>voluntary stakeholder consensus</w:t>
      </w:r>
      <w:r w:rsidR="00E343A4" w:rsidRPr="008E72A9">
        <w:rPr>
          <w:rFonts w:asciiTheme="majorBidi" w:hAnsiTheme="majorBidi" w:cstheme="majorBidi"/>
          <w:sz w:val="24"/>
          <w:szCs w:val="24"/>
        </w:rPr>
        <w:t xml:space="preserve"> </w:t>
      </w:r>
      <w:r w:rsidR="0034573F" w:rsidRPr="008E72A9">
        <w:rPr>
          <w:rFonts w:asciiTheme="majorBidi" w:hAnsiTheme="majorBidi" w:cstheme="majorBidi"/>
          <w:sz w:val="24"/>
          <w:szCs w:val="24"/>
        </w:rPr>
        <w:t xml:space="preserve">process </w:t>
      </w:r>
      <w:r w:rsidR="0085699D" w:rsidRPr="008E72A9">
        <w:rPr>
          <w:rFonts w:asciiTheme="majorBidi" w:hAnsiTheme="majorBidi" w:cstheme="majorBidi"/>
          <w:sz w:val="24"/>
          <w:szCs w:val="24"/>
        </w:rPr>
        <w:t>(</w:t>
      </w:r>
      <w:r w:rsidR="002C1F7C" w:rsidRPr="008E72A9">
        <w:rPr>
          <w:rFonts w:asciiTheme="majorBidi" w:hAnsiTheme="majorBidi" w:cstheme="majorBidi"/>
          <w:sz w:val="24"/>
          <w:szCs w:val="24"/>
        </w:rPr>
        <w:t xml:space="preserve">Kizer </w:t>
      </w:r>
      <w:r w:rsidR="001166F5" w:rsidRPr="008E72A9">
        <w:rPr>
          <w:rFonts w:asciiTheme="majorBidi" w:hAnsiTheme="majorBidi" w:cstheme="majorBidi"/>
          <w:sz w:val="24"/>
          <w:szCs w:val="24"/>
        </w:rPr>
        <w:t>&amp;</w:t>
      </w:r>
      <w:r w:rsidR="002C1F7C" w:rsidRPr="008E72A9">
        <w:rPr>
          <w:rFonts w:asciiTheme="majorBidi" w:hAnsiTheme="majorBidi" w:cstheme="majorBidi"/>
          <w:sz w:val="24"/>
          <w:szCs w:val="24"/>
        </w:rPr>
        <w:t xml:space="preserve"> Stegun, 2005</w:t>
      </w:r>
      <w:r w:rsidR="0085699D" w:rsidRPr="008E72A9">
        <w:rPr>
          <w:rFonts w:asciiTheme="majorBidi" w:hAnsiTheme="majorBidi" w:cstheme="majorBidi"/>
          <w:sz w:val="24"/>
          <w:szCs w:val="24"/>
        </w:rPr>
        <w:t>)</w:t>
      </w:r>
      <w:r w:rsidR="009134CE" w:rsidRPr="008E72A9">
        <w:rPr>
          <w:rFonts w:asciiTheme="majorBidi" w:hAnsiTheme="majorBidi" w:cstheme="majorBidi"/>
          <w:sz w:val="24"/>
          <w:szCs w:val="24"/>
        </w:rPr>
        <w:t>.</w:t>
      </w:r>
      <w:r w:rsidR="008C2B69" w:rsidRPr="008E72A9">
        <w:rPr>
          <w:rFonts w:asciiTheme="majorBidi" w:hAnsiTheme="majorBidi" w:cstheme="majorBidi"/>
          <w:sz w:val="24"/>
          <w:szCs w:val="24"/>
        </w:rPr>
        <w:t xml:space="preserve"> Although the definition </w:t>
      </w:r>
      <w:r w:rsidR="00A34339" w:rsidRPr="008E72A9">
        <w:rPr>
          <w:rFonts w:asciiTheme="majorBidi" w:hAnsiTheme="majorBidi" w:cstheme="majorBidi"/>
          <w:sz w:val="24"/>
          <w:szCs w:val="24"/>
        </w:rPr>
        <w:t>has varied</w:t>
      </w:r>
      <w:r w:rsidR="008C2B69" w:rsidRPr="008E72A9">
        <w:rPr>
          <w:rFonts w:asciiTheme="majorBidi" w:hAnsiTheme="majorBidi" w:cstheme="majorBidi"/>
          <w:sz w:val="24"/>
          <w:szCs w:val="24"/>
        </w:rPr>
        <w:t xml:space="preserve"> somewhat</w:t>
      </w:r>
      <w:r w:rsidR="00576A65" w:rsidRPr="008E72A9">
        <w:rPr>
          <w:rFonts w:asciiTheme="majorBidi" w:hAnsiTheme="majorBidi" w:cstheme="majorBidi"/>
          <w:sz w:val="24"/>
          <w:szCs w:val="24"/>
        </w:rPr>
        <w:t xml:space="preserve"> and has evolved over time</w:t>
      </w:r>
      <w:r w:rsidR="00B6076E" w:rsidRPr="008E72A9">
        <w:rPr>
          <w:rFonts w:asciiTheme="majorBidi" w:hAnsiTheme="majorBidi" w:cstheme="majorBidi"/>
          <w:sz w:val="24"/>
          <w:szCs w:val="24"/>
        </w:rPr>
        <w:t xml:space="preserve"> in different countries</w:t>
      </w:r>
      <w:r w:rsidR="00576A65" w:rsidRPr="008E72A9">
        <w:rPr>
          <w:rFonts w:asciiTheme="majorBidi" w:hAnsiTheme="majorBidi" w:cstheme="majorBidi"/>
          <w:sz w:val="24"/>
          <w:szCs w:val="24"/>
        </w:rPr>
        <w:t>,</w:t>
      </w:r>
      <w:r w:rsidR="008C2B69" w:rsidRPr="008E72A9">
        <w:rPr>
          <w:rFonts w:asciiTheme="majorBidi" w:hAnsiTheme="majorBidi" w:cstheme="majorBidi"/>
          <w:sz w:val="24"/>
          <w:szCs w:val="24"/>
        </w:rPr>
        <w:t xml:space="preserve"> several elements are typically present in all definitions </w:t>
      </w:r>
      <w:r w:rsidR="00545BFD" w:rsidRPr="008E72A9">
        <w:rPr>
          <w:rFonts w:asciiTheme="majorBidi" w:hAnsiTheme="majorBidi" w:cstheme="majorBidi"/>
          <w:sz w:val="24"/>
          <w:szCs w:val="24"/>
        </w:rPr>
        <w:t>(Joice et al., 2013, Robert et al., 2015)</w:t>
      </w:r>
      <w:r w:rsidR="008C2B69" w:rsidRPr="008E72A9">
        <w:rPr>
          <w:rFonts w:asciiTheme="majorBidi" w:hAnsiTheme="majorBidi" w:cstheme="majorBidi"/>
          <w:sz w:val="24"/>
          <w:szCs w:val="24"/>
        </w:rPr>
        <w:t>.</w:t>
      </w:r>
      <w:r w:rsidR="00183CEE" w:rsidRPr="008E72A9">
        <w:rPr>
          <w:rFonts w:asciiTheme="majorBidi" w:hAnsiTheme="majorBidi" w:cstheme="majorBidi"/>
          <w:sz w:val="24"/>
          <w:szCs w:val="24"/>
        </w:rPr>
        <w:t xml:space="preserve"> Jung et al. (2019) suggested an additional concept </w:t>
      </w:r>
      <w:r w:rsidR="00AC09E5" w:rsidRPr="008E72A9">
        <w:rPr>
          <w:rFonts w:asciiTheme="majorBidi" w:hAnsiTheme="majorBidi" w:cstheme="majorBidi"/>
          <w:sz w:val="24"/>
          <w:szCs w:val="24"/>
        </w:rPr>
        <w:t>of unintended and unanticipated events caused by medical teams and not by the patient’s underlying conditions.</w:t>
      </w:r>
      <w:r w:rsidR="00576A65" w:rsidRPr="008E72A9">
        <w:rPr>
          <w:rFonts w:asciiTheme="majorBidi" w:hAnsiTheme="majorBidi" w:cstheme="majorBidi"/>
          <w:sz w:val="24"/>
          <w:szCs w:val="24"/>
        </w:rPr>
        <w:t xml:space="preserve"> Surgical </w:t>
      </w:r>
      <w:r w:rsidR="00B6076E" w:rsidRPr="008E72A9">
        <w:rPr>
          <w:rFonts w:asciiTheme="majorBidi" w:hAnsiTheme="majorBidi" w:cstheme="majorBidi"/>
          <w:sz w:val="24"/>
          <w:szCs w:val="24"/>
        </w:rPr>
        <w:t>Never Events</w:t>
      </w:r>
      <w:r w:rsidR="00576A65" w:rsidRPr="008E72A9">
        <w:rPr>
          <w:rFonts w:asciiTheme="majorBidi" w:hAnsiTheme="majorBidi" w:cstheme="majorBidi"/>
          <w:sz w:val="24"/>
          <w:szCs w:val="24"/>
        </w:rPr>
        <w:t xml:space="preserve">, a subset of </w:t>
      </w:r>
      <w:r w:rsidR="00B6076E" w:rsidRPr="008E72A9">
        <w:rPr>
          <w:rFonts w:asciiTheme="majorBidi" w:hAnsiTheme="majorBidi" w:cstheme="majorBidi"/>
          <w:sz w:val="24"/>
          <w:szCs w:val="24"/>
        </w:rPr>
        <w:t>Never Events</w:t>
      </w:r>
      <w:r w:rsidR="00576A65" w:rsidRPr="008E72A9">
        <w:rPr>
          <w:rFonts w:asciiTheme="majorBidi" w:hAnsiTheme="majorBidi" w:cstheme="majorBidi"/>
          <w:sz w:val="24"/>
          <w:szCs w:val="24"/>
        </w:rPr>
        <w:t>, include performing surgery on the wrong site or the wrong patient, performing the wrong surgical procedure, and unintended retention of a foreign object in a patient’s body after surgery, intraoperative or immediately postoperative death in otherwise healthy patients (NQF, 2021</w:t>
      </w:r>
      <w:ins w:id="12" w:author="Author">
        <w:del w:id="13" w:author="Author">
          <w:r w:rsidR="00890A7B" w:rsidDel="004115F9">
            <w:rPr>
              <w:rFonts w:asciiTheme="majorBidi" w:hAnsiTheme="majorBidi" w:cstheme="majorBidi"/>
              <w:sz w:val="24"/>
              <w:szCs w:val="24"/>
            </w:rPr>
            <w:delText>; MOH, …</w:delText>
          </w:r>
        </w:del>
      </w:ins>
      <w:r w:rsidR="00576A65" w:rsidRPr="008E72A9">
        <w:rPr>
          <w:rFonts w:asciiTheme="majorBidi" w:hAnsiTheme="majorBidi" w:cstheme="majorBidi"/>
          <w:sz w:val="24"/>
          <w:szCs w:val="24"/>
        </w:rPr>
        <w:t xml:space="preserve">). </w:t>
      </w:r>
    </w:p>
    <w:p w14:paraId="1DA99590" w14:textId="2E709930" w:rsidR="00D87A40" w:rsidRPr="008E72A9" w:rsidRDefault="00817134">
      <w:pPr>
        <w:autoSpaceDE w:val="0"/>
        <w:autoSpaceDN w:val="0"/>
        <w:bidi w:val="0"/>
        <w:adjustRightInd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 xml:space="preserve">Multiple efforts have been undertaken to prevent </w:t>
      </w:r>
      <w:r w:rsidR="006B49C8" w:rsidRPr="008E72A9">
        <w:rPr>
          <w:rFonts w:asciiTheme="majorBidi" w:hAnsiTheme="majorBidi" w:cstheme="majorBidi"/>
          <w:sz w:val="24"/>
          <w:szCs w:val="24"/>
        </w:rPr>
        <w:t xml:space="preserve">surgical </w:t>
      </w:r>
      <w:r w:rsidR="00B6076E" w:rsidRPr="008E72A9">
        <w:rPr>
          <w:rFonts w:asciiTheme="majorBidi" w:hAnsiTheme="majorBidi" w:cstheme="majorBidi"/>
          <w:sz w:val="24"/>
          <w:szCs w:val="24"/>
        </w:rPr>
        <w:t>Never Events</w:t>
      </w:r>
      <w:r w:rsidR="009C7E2E" w:rsidRPr="008E72A9">
        <w:rPr>
          <w:rFonts w:asciiTheme="majorBidi" w:hAnsiTheme="majorBidi" w:cstheme="majorBidi"/>
          <w:sz w:val="24"/>
          <w:szCs w:val="24"/>
        </w:rPr>
        <w:t xml:space="preserve"> worldwide</w:t>
      </w:r>
      <w:r w:rsidR="00F425FB" w:rsidRPr="008E72A9">
        <w:rPr>
          <w:rFonts w:asciiTheme="majorBidi" w:hAnsiTheme="majorBidi" w:cstheme="majorBidi"/>
          <w:sz w:val="24"/>
          <w:szCs w:val="24"/>
        </w:rPr>
        <w:t>, beginning with</w:t>
      </w:r>
      <w:r w:rsidR="00D87A40" w:rsidRPr="008E72A9">
        <w:rPr>
          <w:rFonts w:asciiTheme="majorBidi" w:hAnsiTheme="majorBidi" w:cstheme="majorBidi"/>
          <w:sz w:val="24"/>
          <w:szCs w:val="24"/>
        </w:rPr>
        <w:t xml:space="preserve"> </w:t>
      </w:r>
      <w:r w:rsidR="009C7E2E" w:rsidRPr="008E72A9">
        <w:rPr>
          <w:rFonts w:asciiTheme="majorBidi" w:hAnsiTheme="majorBidi" w:cstheme="majorBidi"/>
          <w:sz w:val="24"/>
          <w:szCs w:val="24"/>
        </w:rPr>
        <w:t xml:space="preserve">the surgical safety checklist </w:t>
      </w:r>
      <w:r w:rsidR="00F425FB" w:rsidRPr="008E72A9">
        <w:rPr>
          <w:rFonts w:asciiTheme="majorBidi" w:hAnsiTheme="majorBidi" w:cstheme="majorBidi"/>
          <w:sz w:val="24"/>
          <w:szCs w:val="24"/>
        </w:rPr>
        <w:t xml:space="preserve">developed </w:t>
      </w:r>
      <w:r w:rsidR="009C7E2E" w:rsidRPr="008E72A9">
        <w:rPr>
          <w:rFonts w:asciiTheme="majorBidi" w:hAnsiTheme="majorBidi" w:cstheme="majorBidi"/>
          <w:sz w:val="24"/>
          <w:szCs w:val="24"/>
        </w:rPr>
        <w:t>by the World Health Organization (WHO, 2009; Stawicki et al</w:t>
      </w:r>
      <w:r w:rsidR="00F425FB" w:rsidRPr="008E72A9">
        <w:rPr>
          <w:rFonts w:asciiTheme="majorBidi" w:hAnsiTheme="majorBidi" w:cstheme="majorBidi"/>
          <w:sz w:val="24"/>
          <w:szCs w:val="24"/>
        </w:rPr>
        <w:t>.</w:t>
      </w:r>
      <w:r w:rsidR="009C7E2E" w:rsidRPr="008E72A9">
        <w:rPr>
          <w:rFonts w:asciiTheme="majorBidi" w:hAnsiTheme="majorBidi" w:cstheme="majorBidi"/>
          <w:sz w:val="24"/>
          <w:szCs w:val="24"/>
        </w:rPr>
        <w:t>, 2009</w:t>
      </w:r>
      <w:r w:rsidR="00890A7B">
        <w:rPr>
          <w:rFonts w:asciiTheme="majorBidi" w:hAnsiTheme="majorBidi" w:cstheme="majorBidi"/>
          <w:sz w:val="24"/>
          <w:szCs w:val="24"/>
        </w:rPr>
        <w:t>; Kumar &amp; Raina, 2017</w:t>
      </w:r>
      <w:r w:rsidR="009C7E2E" w:rsidRPr="008E72A9">
        <w:rPr>
          <w:rFonts w:asciiTheme="majorBidi" w:hAnsiTheme="majorBidi" w:cstheme="majorBidi"/>
          <w:sz w:val="24"/>
          <w:szCs w:val="24"/>
        </w:rPr>
        <w:t>)</w:t>
      </w:r>
      <w:r w:rsidRPr="008E72A9">
        <w:rPr>
          <w:rFonts w:asciiTheme="majorBidi" w:hAnsiTheme="majorBidi" w:cstheme="majorBidi"/>
          <w:sz w:val="24"/>
          <w:szCs w:val="24"/>
        </w:rPr>
        <w:t xml:space="preserve">. </w:t>
      </w:r>
      <w:r w:rsidR="009C7E2E" w:rsidRPr="008E72A9">
        <w:rPr>
          <w:rFonts w:asciiTheme="majorBidi" w:hAnsiTheme="majorBidi" w:cstheme="majorBidi"/>
          <w:sz w:val="24"/>
          <w:szCs w:val="24"/>
        </w:rPr>
        <w:t xml:space="preserve">Other efforts </w:t>
      </w:r>
      <w:r w:rsidR="007464DF" w:rsidRPr="008E72A9">
        <w:rPr>
          <w:rFonts w:asciiTheme="majorBidi" w:hAnsiTheme="majorBidi" w:cstheme="majorBidi"/>
          <w:sz w:val="24"/>
          <w:szCs w:val="24"/>
        </w:rPr>
        <w:t xml:space="preserve">include </w:t>
      </w:r>
      <w:r w:rsidR="00891F2C" w:rsidRPr="008E72A9">
        <w:rPr>
          <w:rFonts w:asciiTheme="majorBidi" w:hAnsiTheme="majorBidi" w:cstheme="majorBidi"/>
          <w:sz w:val="24"/>
          <w:szCs w:val="24"/>
        </w:rPr>
        <w:t>q</w:t>
      </w:r>
      <w:r w:rsidR="007464DF" w:rsidRPr="008E72A9">
        <w:rPr>
          <w:rFonts w:asciiTheme="majorBidi" w:hAnsiTheme="majorBidi" w:cstheme="majorBidi"/>
          <w:sz w:val="24"/>
          <w:szCs w:val="24"/>
        </w:rPr>
        <w:t xml:space="preserve">uality </w:t>
      </w:r>
      <w:r w:rsidR="00891F2C" w:rsidRPr="008E72A9">
        <w:rPr>
          <w:rFonts w:asciiTheme="majorBidi" w:hAnsiTheme="majorBidi" w:cstheme="majorBidi"/>
          <w:sz w:val="24"/>
          <w:szCs w:val="24"/>
        </w:rPr>
        <w:t>i</w:t>
      </w:r>
      <w:r w:rsidR="007464DF" w:rsidRPr="008E72A9">
        <w:rPr>
          <w:rFonts w:asciiTheme="majorBidi" w:hAnsiTheme="majorBidi" w:cstheme="majorBidi"/>
          <w:sz w:val="24"/>
          <w:szCs w:val="24"/>
        </w:rPr>
        <w:t>mprovement training, root cause analys</w:t>
      </w:r>
      <w:r w:rsidR="00EE1E5D" w:rsidRPr="008E72A9">
        <w:rPr>
          <w:rFonts w:asciiTheme="majorBidi" w:hAnsiTheme="majorBidi" w:cstheme="majorBidi"/>
          <w:sz w:val="24"/>
          <w:szCs w:val="24"/>
        </w:rPr>
        <w:t>is</w:t>
      </w:r>
      <w:r w:rsidR="0098768A" w:rsidRPr="008E72A9">
        <w:rPr>
          <w:rFonts w:asciiTheme="majorBidi" w:hAnsiTheme="majorBidi" w:cstheme="majorBidi"/>
          <w:sz w:val="24"/>
          <w:szCs w:val="24"/>
        </w:rPr>
        <w:t>,</w:t>
      </w:r>
      <w:r w:rsidR="007464DF" w:rsidRPr="008E72A9">
        <w:rPr>
          <w:rFonts w:asciiTheme="majorBidi" w:hAnsiTheme="majorBidi" w:cstheme="majorBidi"/>
          <w:sz w:val="24"/>
          <w:szCs w:val="24"/>
        </w:rPr>
        <w:t xml:space="preserve"> </w:t>
      </w:r>
      <w:r w:rsidR="00891F2C" w:rsidRPr="008E72A9">
        <w:rPr>
          <w:rFonts w:asciiTheme="majorBidi" w:hAnsiTheme="majorBidi" w:cstheme="majorBidi"/>
          <w:sz w:val="24"/>
          <w:szCs w:val="24"/>
        </w:rPr>
        <w:t xml:space="preserve">and </w:t>
      </w:r>
      <w:r w:rsidR="00EE1E5D" w:rsidRPr="008E72A9">
        <w:rPr>
          <w:rFonts w:asciiTheme="majorBidi" w:hAnsiTheme="majorBidi" w:cstheme="majorBidi"/>
          <w:sz w:val="24"/>
          <w:szCs w:val="24"/>
        </w:rPr>
        <w:t xml:space="preserve">team </w:t>
      </w:r>
      <w:r w:rsidR="007464DF" w:rsidRPr="008E72A9">
        <w:rPr>
          <w:rFonts w:asciiTheme="majorBidi" w:hAnsiTheme="majorBidi" w:cstheme="majorBidi"/>
          <w:sz w:val="24"/>
          <w:szCs w:val="24"/>
        </w:rPr>
        <w:t xml:space="preserve">huddles. </w:t>
      </w:r>
      <w:r w:rsidR="00575375">
        <w:rPr>
          <w:rFonts w:asciiTheme="majorBidi" w:hAnsiTheme="majorBidi" w:cstheme="majorBidi"/>
          <w:sz w:val="24"/>
          <w:szCs w:val="24"/>
        </w:rPr>
        <w:t>One of the i</w:t>
      </w:r>
      <w:r w:rsidR="00F425FB" w:rsidRPr="008E72A9">
        <w:rPr>
          <w:rFonts w:asciiTheme="majorBidi" w:hAnsiTheme="majorBidi" w:cstheme="majorBidi"/>
          <w:sz w:val="24"/>
          <w:szCs w:val="24"/>
        </w:rPr>
        <w:t>mportant</w:t>
      </w:r>
      <w:r w:rsidR="00575375">
        <w:rPr>
          <w:rFonts w:asciiTheme="majorBidi" w:hAnsiTheme="majorBidi" w:cstheme="majorBidi"/>
          <w:sz w:val="24"/>
          <w:szCs w:val="24"/>
        </w:rPr>
        <w:t xml:space="preserve"> elements</w:t>
      </w:r>
      <w:r w:rsidR="00F425FB" w:rsidRPr="008E72A9">
        <w:rPr>
          <w:rFonts w:asciiTheme="majorBidi" w:hAnsiTheme="majorBidi" w:cstheme="majorBidi"/>
          <w:sz w:val="24"/>
          <w:szCs w:val="24"/>
        </w:rPr>
        <w:t xml:space="preserve"> among</w:t>
      </w:r>
      <w:r w:rsidR="00AA4210" w:rsidRPr="008E72A9">
        <w:rPr>
          <w:rFonts w:asciiTheme="majorBidi" w:hAnsiTheme="majorBidi" w:cstheme="majorBidi"/>
          <w:sz w:val="24"/>
          <w:szCs w:val="24"/>
        </w:rPr>
        <w:t xml:space="preserve"> organization</w:t>
      </w:r>
      <w:r w:rsidR="00F425FB" w:rsidRPr="008E72A9">
        <w:rPr>
          <w:rFonts w:asciiTheme="majorBidi" w:hAnsiTheme="majorBidi" w:cstheme="majorBidi"/>
          <w:sz w:val="24"/>
          <w:szCs w:val="24"/>
        </w:rPr>
        <w:t>al strategies for eliminating never events are</w:t>
      </w:r>
      <w:r w:rsidR="00AA4210" w:rsidRPr="008E72A9">
        <w:rPr>
          <w:rFonts w:asciiTheme="majorBidi" w:hAnsiTheme="majorBidi" w:cstheme="majorBidi"/>
          <w:sz w:val="24"/>
          <w:szCs w:val="24"/>
        </w:rPr>
        <w:t xml:space="preserve"> efforts to promote</w:t>
      </w:r>
      <w:r w:rsidRPr="008E72A9">
        <w:rPr>
          <w:rFonts w:asciiTheme="majorBidi" w:hAnsiTheme="majorBidi" w:cstheme="majorBidi"/>
          <w:sz w:val="24"/>
          <w:szCs w:val="24"/>
        </w:rPr>
        <w:t xml:space="preserve"> a patient safety culture</w:t>
      </w:r>
      <w:r w:rsidR="00007350" w:rsidRPr="008E72A9">
        <w:rPr>
          <w:rFonts w:asciiTheme="majorBidi" w:hAnsiTheme="majorBidi" w:cstheme="majorBidi"/>
          <w:sz w:val="24"/>
          <w:szCs w:val="24"/>
        </w:rPr>
        <w:t xml:space="preserve"> </w:t>
      </w:r>
      <w:r w:rsidR="00891EB4" w:rsidRPr="008E72A9">
        <w:rPr>
          <w:rFonts w:asciiTheme="majorBidi" w:hAnsiTheme="majorBidi" w:cstheme="majorBidi"/>
          <w:sz w:val="24"/>
          <w:szCs w:val="24"/>
        </w:rPr>
        <w:t>(Moppet &amp; Moppet, 2016)</w:t>
      </w:r>
      <w:r w:rsidR="00F425FB" w:rsidRPr="008E72A9">
        <w:rPr>
          <w:rFonts w:asciiTheme="majorBidi" w:hAnsiTheme="majorBidi" w:cstheme="majorBidi"/>
          <w:sz w:val="24"/>
          <w:szCs w:val="24"/>
        </w:rPr>
        <w:t xml:space="preserve">, an effort that </w:t>
      </w:r>
      <w:r w:rsidR="00E80E16" w:rsidRPr="008E72A9">
        <w:rPr>
          <w:rFonts w:asciiTheme="majorBidi" w:hAnsiTheme="majorBidi" w:cstheme="majorBidi"/>
          <w:sz w:val="24"/>
          <w:szCs w:val="24"/>
        </w:rPr>
        <w:t xml:space="preserve">includes </w:t>
      </w:r>
      <w:r w:rsidR="00B35369" w:rsidRPr="008E72A9">
        <w:rPr>
          <w:rFonts w:asciiTheme="majorBidi" w:hAnsiTheme="majorBidi" w:cstheme="majorBidi"/>
          <w:sz w:val="24"/>
          <w:szCs w:val="24"/>
        </w:rPr>
        <w:t xml:space="preserve">listening </w:t>
      </w:r>
      <w:r w:rsidR="00AC1A14" w:rsidRPr="008E72A9">
        <w:rPr>
          <w:rFonts w:asciiTheme="majorBidi" w:hAnsiTheme="majorBidi" w:cstheme="majorBidi"/>
          <w:sz w:val="24"/>
          <w:szCs w:val="24"/>
        </w:rPr>
        <w:t xml:space="preserve">and relating </w:t>
      </w:r>
      <w:r w:rsidR="00B35369" w:rsidRPr="008E72A9">
        <w:rPr>
          <w:rFonts w:asciiTheme="majorBidi" w:hAnsiTheme="majorBidi" w:cstheme="majorBidi"/>
          <w:sz w:val="24"/>
          <w:szCs w:val="24"/>
        </w:rPr>
        <w:t>to employee voices (Martin et al., 2020)</w:t>
      </w:r>
      <w:r w:rsidR="00D87A40" w:rsidRPr="008E72A9">
        <w:rPr>
          <w:rFonts w:asciiTheme="majorBidi" w:hAnsiTheme="majorBidi" w:cstheme="majorBidi"/>
          <w:sz w:val="24"/>
          <w:szCs w:val="24"/>
        </w:rPr>
        <w:t>, and</w:t>
      </w:r>
      <w:r w:rsidR="00D87A40" w:rsidRPr="008E72A9">
        <w:rPr>
          <w:rFonts w:asciiTheme="majorBidi" w:hAnsiTheme="majorBidi" w:cstheme="majorBidi"/>
          <w:color w:val="FF0000"/>
          <w:sz w:val="24"/>
          <w:szCs w:val="24"/>
        </w:rPr>
        <w:t xml:space="preserve"> </w:t>
      </w:r>
      <w:r w:rsidR="00D87A40" w:rsidRPr="008E72A9">
        <w:rPr>
          <w:rFonts w:asciiTheme="majorBidi" w:hAnsiTheme="majorBidi" w:cstheme="majorBidi"/>
          <w:sz w:val="24"/>
          <w:szCs w:val="24"/>
        </w:rPr>
        <w:t xml:space="preserve">encouraging </w:t>
      </w:r>
      <w:r w:rsidR="00760516" w:rsidRPr="008E72A9">
        <w:rPr>
          <w:rFonts w:asciiTheme="majorBidi" w:hAnsiTheme="majorBidi" w:cstheme="majorBidi"/>
          <w:sz w:val="24"/>
          <w:szCs w:val="24"/>
        </w:rPr>
        <w:t xml:space="preserve">effective </w:t>
      </w:r>
      <w:r w:rsidR="00D87A40" w:rsidRPr="008E72A9">
        <w:rPr>
          <w:rFonts w:asciiTheme="majorBidi" w:hAnsiTheme="majorBidi" w:cstheme="majorBidi"/>
          <w:sz w:val="24"/>
          <w:szCs w:val="24"/>
        </w:rPr>
        <w:t>interprofessional</w:t>
      </w:r>
      <w:r w:rsidR="00760516" w:rsidRPr="008E72A9">
        <w:rPr>
          <w:rFonts w:asciiTheme="majorBidi" w:hAnsiTheme="majorBidi" w:cstheme="majorBidi"/>
          <w:sz w:val="24"/>
          <w:szCs w:val="24"/>
        </w:rPr>
        <w:t xml:space="preserve"> teamwork</w:t>
      </w:r>
      <w:r w:rsidR="00220732" w:rsidRPr="008E72A9">
        <w:rPr>
          <w:rFonts w:asciiTheme="majorBidi" w:hAnsiTheme="majorBidi" w:cstheme="majorBidi"/>
          <w:sz w:val="24"/>
          <w:szCs w:val="24"/>
        </w:rPr>
        <w:t xml:space="preserve">, </w:t>
      </w:r>
      <w:r w:rsidR="0037264D" w:rsidRPr="008E72A9">
        <w:rPr>
          <w:rFonts w:asciiTheme="majorBidi" w:hAnsiTheme="majorBidi" w:cstheme="majorBidi"/>
          <w:sz w:val="24"/>
          <w:szCs w:val="24"/>
        </w:rPr>
        <w:t>intraoperative communication</w:t>
      </w:r>
      <w:r w:rsidR="00D87A40" w:rsidRPr="008E72A9">
        <w:rPr>
          <w:rFonts w:asciiTheme="majorBidi" w:hAnsiTheme="majorBidi" w:cstheme="majorBidi"/>
          <w:sz w:val="24"/>
          <w:szCs w:val="24"/>
        </w:rPr>
        <w:t>,</w:t>
      </w:r>
      <w:r w:rsidR="0037264D" w:rsidRPr="008E72A9">
        <w:rPr>
          <w:rFonts w:asciiTheme="majorBidi" w:hAnsiTheme="majorBidi" w:cstheme="majorBidi"/>
          <w:sz w:val="24"/>
          <w:szCs w:val="24"/>
        </w:rPr>
        <w:t xml:space="preserve"> and </w:t>
      </w:r>
      <w:r w:rsidR="00D87A40" w:rsidRPr="008E72A9">
        <w:rPr>
          <w:rFonts w:asciiTheme="majorBidi" w:hAnsiTheme="majorBidi" w:cstheme="majorBidi"/>
          <w:sz w:val="24"/>
          <w:szCs w:val="24"/>
        </w:rPr>
        <w:t xml:space="preserve">ability to manage </w:t>
      </w:r>
      <w:r w:rsidR="0037264D" w:rsidRPr="008E72A9">
        <w:rPr>
          <w:rFonts w:asciiTheme="majorBidi" w:hAnsiTheme="majorBidi" w:cstheme="majorBidi"/>
          <w:sz w:val="24"/>
          <w:szCs w:val="24"/>
        </w:rPr>
        <w:t>disruptions (Mathew et al</w:t>
      </w:r>
      <w:r w:rsidR="00D87A40" w:rsidRPr="008E72A9">
        <w:rPr>
          <w:rFonts w:asciiTheme="majorBidi" w:hAnsiTheme="majorBidi" w:cstheme="majorBidi"/>
          <w:sz w:val="24"/>
          <w:szCs w:val="24"/>
        </w:rPr>
        <w:t>.</w:t>
      </w:r>
      <w:r w:rsidR="0037264D" w:rsidRPr="008E72A9">
        <w:rPr>
          <w:rFonts w:asciiTheme="majorBidi" w:hAnsiTheme="majorBidi" w:cstheme="majorBidi"/>
          <w:sz w:val="24"/>
          <w:szCs w:val="24"/>
        </w:rPr>
        <w:t>, 2018).</w:t>
      </w:r>
      <w:r w:rsidR="00220732" w:rsidRPr="008E72A9">
        <w:rPr>
          <w:rFonts w:asciiTheme="majorBidi" w:hAnsiTheme="majorBidi" w:cstheme="majorBidi"/>
          <w:sz w:val="24"/>
          <w:szCs w:val="24"/>
        </w:rPr>
        <w:t xml:space="preserve"> </w:t>
      </w:r>
      <w:r w:rsidR="00D87A40" w:rsidRPr="008E72A9">
        <w:rPr>
          <w:rFonts w:asciiTheme="majorBidi" w:hAnsiTheme="majorBidi" w:cstheme="majorBidi"/>
          <w:sz w:val="24"/>
          <w:szCs w:val="24"/>
        </w:rPr>
        <w:t>An</w:t>
      </w:r>
      <w:r w:rsidR="0037264D" w:rsidRPr="008E72A9">
        <w:rPr>
          <w:rFonts w:asciiTheme="majorBidi" w:hAnsiTheme="majorBidi" w:cstheme="majorBidi"/>
          <w:sz w:val="24"/>
          <w:szCs w:val="24"/>
        </w:rPr>
        <w:t xml:space="preserve"> addition</w:t>
      </w:r>
      <w:r w:rsidR="00D87A40" w:rsidRPr="008E72A9">
        <w:rPr>
          <w:rFonts w:asciiTheme="majorBidi" w:hAnsiTheme="majorBidi" w:cstheme="majorBidi"/>
          <w:sz w:val="24"/>
          <w:szCs w:val="24"/>
        </w:rPr>
        <w:t>al attribute of</w:t>
      </w:r>
      <w:r w:rsidR="0037264D" w:rsidRPr="008E72A9">
        <w:rPr>
          <w:rFonts w:asciiTheme="majorBidi" w:hAnsiTheme="majorBidi" w:cstheme="majorBidi"/>
          <w:sz w:val="24"/>
          <w:szCs w:val="24"/>
        </w:rPr>
        <w:t xml:space="preserve"> h</w:t>
      </w:r>
      <w:r w:rsidR="00AF3FE7" w:rsidRPr="008E72A9">
        <w:rPr>
          <w:rFonts w:asciiTheme="majorBidi" w:hAnsiTheme="majorBidi" w:cstheme="majorBidi"/>
          <w:sz w:val="24"/>
          <w:szCs w:val="24"/>
        </w:rPr>
        <w:t>igh functioning teams are shared mental model</w:t>
      </w:r>
      <w:r w:rsidR="00D87A40" w:rsidRPr="008E72A9">
        <w:rPr>
          <w:rFonts w:asciiTheme="majorBidi" w:hAnsiTheme="majorBidi" w:cstheme="majorBidi"/>
          <w:sz w:val="24"/>
          <w:szCs w:val="24"/>
        </w:rPr>
        <w:t>s</w:t>
      </w:r>
      <w:r w:rsidR="00AF3FE7" w:rsidRPr="008E72A9">
        <w:rPr>
          <w:rFonts w:asciiTheme="majorBidi" w:hAnsiTheme="majorBidi" w:cstheme="majorBidi"/>
          <w:sz w:val="24"/>
          <w:szCs w:val="24"/>
        </w:rPr>
        <w:t xml:space="preserve"> in relation to safety </w:t>
      </w:r>
      <w:r w:rsidR="00EE1E5D" w:rsidRPr="008E72A9">
        <w:rPr>
          <w:rFonts w:asciiTheme="majorBidi" w:hAnsiTheme="majorBidi" w:cstheme="majorBidi"/>
          <w:sz w:val="24"/>
          <w:szCs w:val="24"/>
        </w:rPr>
        <w:t xml:space="preserve">(Aveling, et al., 2017). </w:t>
      </w:r>
      <w:r w:rsidR="004B0D29" w:rsidRPr="008E72A9">
        <w:rPr>
          <w:rFonts w:asciiTheme="majorBidi" w:hAnsiTheme="majorBidi" w:cstheme="majorBidi"/>
          <w:sz w:val="24"/>
          <w:szCs w:val="24"/>
        </w:rPr>
        <w:t xml:space="preserve"> </w:t>
      </w:r>
    </w:p>
    <w:p w14:paraId="7F18ED1F" w14:textId="4F72EBFD" w:rsidR="00FB6BAD" w:rsidRDefault="00991F84" w:rsidP="00511BE2">
      <w:pPr>
        <w:autoSpaceDE w:val="0"/>
        <w:autoSpaceDN w:val="0"/>
        <w:bidi w:val="0"/>
        <w:adjustRightInd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lastRenderedPageBreak/>
        <w:t>Mental model</w:t>
      </w:r>
      <w:r w:rsidR="00A174AD" w:rsidRPr="008E72A9">
        <w:rPr>
          <w:rFonts w:asciiTheme="majorBidi" w:hAnsiTheme="majorBidi" w:cstheme="majorBidi"/>
          <w:sz w:val="24"/>
          <w:szCs w:val="24"/>
        </w:rPr>
        <w:t>s are</w:t>
      </w:r>
      <w:r w:rsidR="00E80E16" w:rsidRPr="008E72A9">
        <w:rPr>
          <w:rFonts w:asciiTheme="majorBidi" w:hAnsiTheme="majorBidi" w:cstheme="majorBidi"/>
          <w:sz w:val="24"/>
          <w:szCs w:val="24"/>
        </w:rPr>
        <w:t xml:space="preserve"> individually</w:t>
      </w:r>
      <w:r w:rsidR="00126BBD" w:rsidRPr="008E72A9">
        <w:rPr>
          <w:rFonts w:asciiTheme="majorBidi" w:hAnsiTheme="majorBidi" w:cstheme="majorBidi"/>
          <w:sz w:val="24"/>
          <w:szCs w:val="24"/>
        </w:rPr>
        <w:t xml:space="preserve"> held knowledge structures</w:t>
      </w:r>
      <w:r w:rsidR="00D87A40" w:rsidRPr="008E72A9">
        <w:rPr>
          <w:rFonts w:asciiTheme="majorBidi" w:hAnsiTheme="majorBidi" w:cstheme="majorBidi"/>
          <w:sz w:val="24"/>
          <w:szCs w:val="24"/>
        </w:rPr>
        <w:t xml:space="preserve"> comprised of the attributes of content, similarity, accuracy</w:t>
      </w:r>
      <w:r w:rsidR="00E52770" w:rsidRPr="008E72A9">
        <w:rPr>
          <w:rFonts w:asciiTheme="majorBidi" w:hAnsiTheme="majorBidi" w:cstheme="majorBidi"/>
          <w:sz w:val="24"/>
          <w:szCs w:val="24"/>
        </w:rPr>
        <w:t>,</w:t>
      </w:r>
      <w:r w:rsidR="00D87A40" w:rsidRPr="008E72A9">
        <w:rPr>
          <w:rFonts w:asciiTheme="majorBidi" w:hAnsiTheme="majorBidi" w:cstheme="majorBidi"/>
          <w:sz w:val="24"/>
          <w:szCs w:val="24"/>
        </w:rPr>
        <w:t xml:space="preserve"> and dynamics. In the context of teams, shared mental models can</w:t>
      </w:r>
      <w:r w:rsidR="00126BBD" w:rsidRPr="008E72A9">
        <w:rPr>
          <w:rFonts w:asciiTheme="majorBidi" w:hAnsiTheme="majorBidi" w:cstheme="majorBidi"/>
          <w:sz w:val="24"/>
          <w:szCs w:val="24"/>
        </w:rPr>
        <w:t xml:space="preserve"> help team members </w:t>
      </w:r>
      <w:r w:rsidR="00D87A40" w:rsidRPr="008E72A9">
        <w:rPr>
          <w:rFonts w:asciiTheme="majorBidi" w:hAnsiTheme="majorBidi" w:cstheme="majorBidi"/>
          <w:sz w:val="24"/>
          <w:szCs w:val="24"/>
        </w:rPr>
        <w:t xml:space="preserve">to </w:t>
      </w:r>
      <w:r w:rsidR="00126BBD" w:rsidRPr="008E72A9">
        <w:rPr>
          <w:rFonts w:asciiTheme="majorBidi" w:hAnsiTheme="majorBidi" w:cstheme="majorBidi"/>
          <w:sz w:val="24"/>
          <w:szCs w:val="24"/>
        </w:rPr>
        <w:t>function collaboratively (McComb &amp; Simpson, 2014)</w:t>
      </w:r>
      <w:r w:rsidR="00712F26" w:rsidRPr="008E72A9">
        <w:rPr>
          <w:rFonts w:asciiTheme="majorBidi" w:hAnsiTheme="majorBidi" w:cstheme="majorBidi"/>
          <w:sz w:val="24"/>
          <w:szCs w:val="24"/>
        </w:rPr>
        <w:t>.</w:t>
      </w:r>
    </w:p>
    <w:p w14:paraId="390D13FD" w14:textId="22CE8B60" w:rsidR="00BD6666" w:rsidRPr="008E72A9" w:rsidRDefault="00FB6BAD" w:rsidP="00FB6BAD">
      <w:pPr>
        <w:autoSpaceDE w:val="0"/>
        <w:autoSpaceDN w:val="0"/>
        <w:bidi w:val="0"/>
        <w:adjustRightInd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 xml:space="preserve">A literature search revealed that a few studies have analyzed interprofessional mental models in the Operating Room (Brown et al., 2012, Aveling et al., 2018), but have not directly probed views on the fundamental definition of Never Events. </w:t>
      </w:r>
      <w:r w:rsidR="007464DF" w:rsidRPr="008E72A9">
        <w:rPr>
          <w:rFonts w:asciiTheme="majorBidi" w:hAnsiTheme="majorBidi" w:cstheme="majorBidi"/>
          <w:sz w:val="24"/>
          <w:szCs w:val="24"/>
        </w:rPr>
        <w:t xml:space="preserve">Brown et al. (2017) found </w:t>
      </w:r>
      <w:r w:rsidR="00265BA2" w:rsidRPr="008E72A9">
        <w:rPr>
          <w:rFonts w:asciiTheme="majorBidi" w:hAnsiTheme="majorBidi" w:cstheme="majorBidi"/>
          <w:sz w:val="24"/>
          <w:szCs w:val="24"/>
        </w:rPr>
        <w:t xml:space="preserve">that variability in mental models hampered communication among members of a cardiac perioperative team at critical </w:t>
      </w:r>
      <w:r w:rsidR="00EC602B" w:rsidRPr="008E72A9">
        <w:rPr>
          <w:rFonts w:asciiTheme="majorBidi" w:hAnsiTheme="majorBidi" w:cstheme="majorBidi"/>
          <w:sz w:val="24"/>
          <w:szCs w:val="24"/>
        </w:rPr>
        <w:t xml:space="preserve">care </w:t>
      </w:r>
      <w:r w:rsidR="00265BA2" w:rsidRPr="008E72A9">
        <w:rPr>
          <w:rFonts w:asciiTheme="majorBidi" w:hAnsiTheme="majorBidi" w:cstheme="majorBidi"/>
          <w:sz w:val="24"/>
          <w:szCs w:val="24"/>
        </w:rPr>
        <w:t>transition points</w:t>
      </w:r>
      <w:r w:rsidR="007464DF" w:rsidRPr="008E72A9">
        <w:rPr>
          <w:rFonts w:asciiTheme="majorBidi" w:hAnsiTheme="majorBidi" w:cstheme="majorBidi"/>
          <w:sz w:val="24"/>
          <w:szCs w:val="24"/>
        </w:rPr>
        <w:t xml:space="preserve">. </w:t>
      </w:r>
      <w:r w:rsidR="002C1F7C" w:rsidRPr="008E72A9">
        <w:rPr>
          <w:rFonts w:asciiTheme="majorBidi" w:hAnsiTheme="majorBidi" w:cstheme="majorBidi"/>
          <w:sz w:val="24"/>
          <w:szCs w:val="24"/>
        </w:rPr>
        <w:t>Schiff et al</w:t>
      </w:r>
      <w:r w:rsidR="0085699D" w:rsidRPr="008E72A9">
        <w:rPr>
          <w:rFonts w:asciiTheme="majorBidi" w:hAnsiTheme="majorBidi" w:cstheme="majorBidi"/>
          <w:sz w:val="24"/>
          <w:szCs w:val="24"/>
        </w:rPr>
        <w:t>.</w:t>
      </w:r>
      <w:r w:rsidR="002C1F7C" w:rsidRPr="008E72A9">
        <w:rPr>
          <w:rFonts w:asciiTheme="majorBidi" w:hAnsiTheme="majorBidi" w:cstheme="majorBidi"/>
          <w:sz w:val="24"/>
          <w:szCs w:val="24"/>
        </w:rPr>
        <w:t xml:space="preserve"> </w:t>
      </w:r>
      <w:r w:rsidR="00D3572E" w:rsidRPr="008E72A9">
        <w:rPr>
          <w:rFonts w:asciiTheme="majorBidi" w:hAnsiTheme="majorBidi" w:cstheme="majorBidi"/>
          <w:sz w:val="24"/>
          <w:szCs w:val="24"/>
        </w:rPr>
        <w:t>(</w:t>
      </w:r>
      <w:r w:rsidR="002C1F7C" w:rsidRPr="008E72A9">
        <w:rPr>
          <w:rFonts w:asciiTheme="majorBidi" w:hAnsiTheme="majorBidi" w:cstheme="majorBidi"/>
          <w:sz w:val="24"/>
          <w:szCs w:val="24"/>
        </w:rPr>
        <w:t>2018</w:t>
      </w:r>
      <w:r w:rsidR="0085699D" w:rsidRPr="008E72A9">
        <w:rPr>
          <w:rFonts w:asciiTheme="majorBidi" w:hAnsiTheme="majorBidi" w:cstheme="majorBidi"/>
          <w:sz w:val="24"/>
          <w:szCs w:val="24"/>
        </w:rPr>
        <w:t>)</w:t>
      </w:r>
      <w:r w:rsidR="00D3572E" w:rsidRPr="008E72A9">
        <w:rPr>
          <w:rFonts w:asciiTheme="majorBidi" w:hAnsiTheme="majorBidi" w:cstheme="majorBidi"/>
          <w:sz w:val="24"/>
          <w:szCs w:val="24"/>
        </w:rPr>
        <w:t xml:space="preserve"> </w:t>
      </w:r>
      <w:r w:rsidR="0098768A" w:rsidRPr="008E72A9">
        <w:rPr>
          <w:rFonts w:asciiTheme="majorBidi" w:hAnsiTheme="majorBidi" w:cstheme="majorBidi"/>
          <w:sz w:val="24"/>
          <w:szCs w:val="24"/>
        </w:rPr>
        <w:t>determined</w:t>
      </w:r>
      <w:r w:rsidR="00D3572E" w:rsidRPr="008E72A9">
        <w:rPr>
          <w:rFonts w:asciiTheme="majorBidi" w:hAnsiTheme="majorBidi" w:cstheme="majorBidi"/>
          <w:sz w:val="24"/>
          <w:szCs w:val="24"/>
        </w:rPr>
        <w:t xml:space="preserve"> that uptake of a training tool for improving teamwork was hampered by variable mental models</w:t>
      </w:r>
      <w:r w:rsidR="00A87494" w:rsidRPr="008E72A9">
        <w:rPr>
          <w:rFonts w:asciiTheme="majorBidi" w:hAnsiTheme="majorBidi" w:cstheme="majorBidi"/>
          <w:sz w:val="24"/>
          <w:szCs w:val="24"/>
        </w:rPr>
        <w:t xml:space="preserve"> among members of a </w:t>
      </w:r>
      <w:r w:rsidR="00EC602B" w:rsidRPr="008E72A9">
        <w:rPr>
          <w:rFonts w:asciiTheme="majorBidi" w:hAnsiTheme="majorBidi" w:cstheme="majorBidi"/>
          <w:sz w:val="24"/>
          <w:szCs w:val="24"/>
        </w:rPr>
        <w:t xml:space="preserve">surgical </w:t>
      </w:r>
      <w:r w:rsidR="00A87494" w:rsidRPr="008E72A9">
        <w:rPr>
          <w:rFonts w:asciiTheme="majorBidi" w:hAnsiTheme="majorBidi" w:cstheme="majorBidi"/>
          <w:sz w:val="24"/>
          <w:szCs w:val="24"/>
        </w:rPr>
        <w:t>gynecology team</w:t>
      </w:r>
      <w:r w:rsidR="00D3572E" w:rsidRPr="008E72A9">
        <w:rPr>
          <w:rFonts w:asciiTheme="majorBidi" w:hAnsiTheme="majorBidi" w:cstheme="majorBidi"/>
          <w:sz w:val="24"/>
          <w:szCs w:val="24"/>
        </w:rPr>
        <w:t xml:space="preserve">. </w:t>
      </w:r>
      <w:r w:rsidR="00FF3EE5">
        <w:rPr>
          <w:rFonts w:asciiTheme="majorBidi" w:hAnsiTheme="majorBidi" w:cstheme="majorBidi"/>
          <w:sz w:val="24"/>
          <w:szCs w:val="24"/>
        </w:rPr>
        <w:t xml:space="preserve">A study of </w:t>
      </w:r>
      <w:r w:rsidR="00D37A26" w:rsidRPr="008E72A9">
        <w:rPr>
          <w:rFonts w:asciiTheme="majorBidi" w:hAnsiTheme="majorBidi" w:cstheme="majorBidi"/>
          <w:sz w:val="24"/>
          <w:szCs w:val="24"/>
          <w:lang w:val="en"/>
        </w:rPr>
        <w:t>Göras</w:t>
      </w:r>
      <w:r w:rsidR="00D42BA3" w:rsidRPr="008E72A9">
        <w:rPr>
          <w:rFonts w:asciiTheme="majorBidi" w:hAnsiTheme="majorBidi" w:cstheme="majorBidi"/>
          <w:sz w:val="24"/>
          <w:szCs w:val="24"/>
          <w:lang w:val="en"/>
        </w:rPr>
        <w:t xml:space="preserve"> </w:t>
      </w:r>
      <w:r w:rsidR="009E2FBB" w:rsidRPr="008E72A9">
        <w:rPr>
          <w:rFonts w:asciiTheme="majorBidi" w:hAnsiTheme="majorBidi" w:cstheme="majorBidi"/>
          <w:sz w:val="24"/>
          <w:szCs w:val="24"/>
        </w:rPr>
        <w:t xml:space="preserve">et al </w:t>
      </w:r>
      <w:r w:rsidR="00D37A26" w:rsidRPr="008E72A9">
        <w:rPr>
          <w:rFonts w:asciiTheme="majorBidi" w:hAnsiTheme="majorBidi" w:cstheme="majorBidi"/>
          <w:sz w:val="24"/>
          <w:szCs w:val="24"/>
        </w:rPr>
        <w:t xml:space="preserve">(2020) notes that mental models </w:t>
      </w:r>
      <w:r w:rsidR="001225ED" w:rsidRPr="008E72A9">
        <w:rPr>
          <w:rFonts w:asciiTheme="majorBidi" w:hAnsiTheme="majorBidi" w:cstheme="majorBidi"/>
          <w:sz w:val="24"/>
          <w:szCs w:val="24"/>
        </w:rPr>
        <w:t xml:space="preserve">are </w:t>
      </w:r>
      <w:r w:rsidR="00D37A26" w:rsidRPr="008E72A9">
        <w:rPr>
          <w:rFonts w:asciiTheme="majorBidi" w:hAnsiTheme="majorBidi" w:cstheme="majorBidi"/>
          <w:sz w:val="24"/>
          <w:szCs w:val="24"/>
        </w:rPr>
        <w:t xml:space="preserve">created by shared planning </w:t>
      </w:r>
      <w:r w:rsidR="00511BE2">
        <w:rPr>
          <w:rFonts w:asciiTheme="majorBidi" w:hAnsiTheme="majorBidi" w:cstheme="majorBidi"/>
          <w:sz w:val="24"/>
          <w:szCs w:val="24"/>
        </w:rPr>
        <w:t xml:space="preserve">to </w:t>
      </w:r>
      <w:r w:rsidR="00D37A26" w:rsidRPr="008E72A9">
        <w:rPr>
          <w:rFonts w:asciiTheme="majorBidi" w:hAnsiTheme="majorBidi" w:cstheme="majorBidi"/>
          <w:sz w:val="24"/>
          <w:szCs w:val="24"/>
        </w:rPr>
        <w:t>improve safety</w:t>
      </w:r>
      <w:r w:rsidR="00511BE2">
        <w:rPr>
          <w:rFonts w:asciiTheme="majorBidi" w:hAnsiTheme="majorBidi" w:cstheme="majorBidi"/>
          <w:sz w:val="24"/>
          <w:szCs w:val="24"/>
        </w:rPr>
        <w:t xml:space="preserve">. However, their study </w:t>
      </w:r>
      <w:r w:rsidR="00EC602B" w:rsidRPr="008E72A9">
        <w:rPr>
          <w:rFonts w:asciiTheme="majorBidi" w:hAnsiTheme="majorBidi" w:cstheme="majorBidi"/>
          <w:sz w:val="24"/>
          <w:szCs w:val="24"/>
        </w:rPr>
        <w:t xml:space="preserve">did not explore </w:t>
      </w:r>
      <w:r w:rsidR="001225ED" w:rsidRPr="008E72A9">
        <w:rPr>
          <w:rFonts w:asciiTheme="majorBidi" w:hAnsiTheme="majorBidi" w:cstheme="majorBidi"/>
          <w:sz w:val="24"/>
          <w:szCs w:val="24"/>
        </w:rPr>
        <w:t xml:space="preserve">the underlying characteristics of varying mental models. </w:t>
      </w:r>
      <w:r w:rsidR="00D3572E" w:rsidRPr="008E72A9">
        <w:rPr>
          <w:rFonts w:asciiTheme="majorBidi" w:hAnsiTheme="majorBidi" w:cstheme="majorBidi"/>
          <w:sz w:val="24"/>
          <w:szCs w:val="24"/>
        </w:rPr>
        <w:t xml:space="preserve">Perhaps </w:t>
      </w:r>
      <w:r w:rsidR="007208C7" w:rsidRPr="008E72A9">
        <w:rPr>
          <w:rFonts w:asciiTheme="majorBidi" w:hAnsiTheme="majorBidi" w:cstheme="majorBidi"/>
          <w:sz w:val="24"/>
          <w:szCs w:val="24"/>
        </w:rPr>
        <w:t>most relevant</w:t>
      </w:r>
      <w:r w:rsidR="00D3572E" w:rsidRPr="008E72A9">
        <w:rPr>
          <w:rFonts w:asciiTheme="majorBidi" w:hAnsiTheme="majorBidi" w:cstheme="majorBidi"/>
          <w:sz w:val="24"/>
          <w:szCs w:val="24"/>
        </w:rPr>
        <w:t xml:space="preserve"> is the work of McComb</w:t>
      </w:r>
      <w:r w:rsidR="001225ED" w:rsidRPr="008E72A9">
        <w:rPr>
          <w:rFonts w:asciiTheme="majorBidi" w:hAnsiTheme="majorBidi" w:cstheme="majorBidi"/>
          <w:sz w:val="24"/>
          <w:szCs w:val="24"/>
        </w:rPr>
        <w:t xml:space="preserve">, et al. (2017) which </w:t>
      </w:r>
      <w:r w:rsidR="00AC09E5" w:rsidRPr="008E72A9">
        <w:rPr>
          <w:rFonts w:asciiTheme="majorBidi" w:hAnsiTheme="majorBidi" w:cstheme="majorBidi"/>
          <w:sz w:val="24"/>
          <w:szCs w:val="24"/>
        </w:rPr>
        <w:t>found that physicians and nurses have significantly different mental models</w:t>
      </w:r>
      <w:r w:rsidR="0020619D" w:rsidRPr="008E72A9">
        <w:rPr>
          <w:rFonts w:asciiTheme="majorBidi" w:hAnsiTheme="majorBidi" w:cstheme="majorBidi"/>
          <w:sz w:val="24"/>
          <w:szCs w:val="24"/>
        </w:rPr>
        <w:t>,</w:t>
      </w:r>
      <w:r w:rsidR="00AC09E5" w:rsidRPr="008E72A9">
        <w:rPr>
          <w:rFonts w:asciiTheme="majorBidi" w:hAnsiTheme="majorBidi" w:cstheme="majorBidi"/>
          <w:sz w:val="24"/>
          <w:szCs w:val="24"/>
        </w:rPr>
        <w:t xml:space="preserve"> as reflected in their </w:t>
      </w:r>
      <w:r w:rsidR="00213ADE" w:rsidRPr="008E72A9">
        <w:rPr>
          <w:rFonts w:asciiTheme="majorBidi" w:hAnsiTheme="majorBidi" w:cstheme="majorBidi"/>
          <w:sz w:val="24"/>
          <w:szCs w:val="24"/>
        </w:rPr>
        <w:t>divergent views on</w:t>
      </w:r>
      <w:r w:rsidR="00AC09E5" w:rsidRPr="008E72A9">
        <w:rPr>
          <w:rFonts w:asciiTheme="majorBidi" w:hAnsiTheme="majorBidi" w:cstheme="majorBidi"/>
          <w:sz w:val="24"/>
          <w:szCs w:val="24"/>
        </w:rPr>
        <w:t xml:space="preserve"> who is responsible for a number of activities closely related to </w:t>
      </w:r>
      <w:r w:rsidR="006C74D5">
        <w:rPr>
          <w:rFonts w:asciiTheme="majorBidi" w:hAnsiTheme="majorBidi" w:cstheme="majorBidi"/>
          <w:sz w:val="24"/>
          <w:szCs w:val="24"/>
        </w:rPr>
        <w:t xml:space="preserve">patient </w:t>
      </w:r>
      <w:r w:rsidR="00AC09E5" w:rsidRPr="008E72A9">
        <w:rPr>
          <w:rFonts w:asciiTheme="majorBidi" w:hAnsiTheme="majorBidi" w:cstheme="majorBidi"/>
          <w:sz w:val="24"/>
          <w:szCs w:val="24"/>
        </w:rPr>
        <w:t>safety</w:t>
      </w:r>
      <w:r w:rsidR="00A174AD" w:rsidRPr="008E72A9">
        <w:rPr>
          <w:rFonts w:asciiTheme="majorBidi" w:hAnsiTheme="majorBidi" w:cstheme="majorBidi"/>
          <w:sz w:val="24"/>
          <w:szCs w:val="24"/>
        </w:rPr>
        <w:t>, including</w:t>
      </w:r>
      <w:r w:rsidR="00AC09E5" w:rsidRPr="008E72A9">
        <w:rPr>
          <w:rFonts w:asciiTheme="majorBidi" w:hAnsiTheme="majorBidi" w:cstheme="majorBidi"/>
          <w:sz w:val="24"/>
          <w:szCs w:val="24"/>
        </w:rPr>
        <w:t xml:space="preserve"> patient advocacy</w:t>
      </w:r>
      <w:r w:rsidR="00A174AD" w:rsidRPr="008E72A9">
        <w:rPr>
          <w:rFonts w:asciiTheme="majorBidi" w:hAnsiTheme="majorBidi" w:cstheme="majorBidi"/>
          <w:sz w:val="24"/>
          <w:szCs w:val="24"/>
        </w:rPr>
        <w:t>,</w:t>
      </w:r>
      <w:r w:rsidR="00AC09E5" w:rsidRPr="008E72A9">
        <w:rPr>
          <w:rFonts w:asciiTheme="majorBidi" w:hAnsiTheme="majorBidi" w:cstheme="majorBidi"/>
          <w:sz w:val="24"/>
          <w:szCs w:val="24"/>
        </w:rPr>
        <w:t xml:space="preserve"> identifying errors</w:t>
      </w:r>
      <w:r w:rsidR="00213ADE" w:rsidRPr="008E72A9">
        <w:rPr>
          <w:rFonts w:asciiTheme="majorBidi" w:hAnsiTheme="majorBidi" w:cstheme="majorBidi"/>
          <w:sz w:val="24"/>
          <w:szCs w:val="24"/>
        </w:rPr>
        <w:t xml:space="preserve"> and near misses</w:t>
      </w:r>
      <w:r w:rsidR="00A174AD" w:rsidRPr="008E72A9">
        <w:rPr>
          <w:rFonts w:asciiTheme="majorBidi" w:hAnsiTheme="majorBidi" w:cstheme="majorBidi"/>
          <w:sz w:val="24"/>
          <w:szCs w:val="24"/>
        </w:rPr>
        <w:t>, and</w:t>
      </w:r>
      <w:r w:rsidR="00AC09E5" w:rsidRPr="008E72A9">
        <w:rPr>
          <w:rFonts w:asciiTheme="majorBidi" w:hAnsiTheme="majorBidi" w:cstheme="majorBidi"/>
          <w:sz w:val="24"/>
          <w:szCs w:val="24"/>
        </w:rPr>
        <w:t xml:space="preserve"> medication reconciliation.</w:t>
      </w:r>
    </w:p>
    <w:p w14:paraId="45C4B311" w14:textId="721862B0" w:rsidR="007208C7" w:rsidRPr="008E72A9" w:rsidRDefault="004A662D" w:rsidP="00517372">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 xml:space="preserve">Generally, </w:t>
      </w:r>
      <w:del w:id="14" w:author="Author">
        <w:r w:rsidRPr="008E72A9" w:rsidDel="00517372">
          <w:rPr>
            <w:rFonts w:asciiTheme="majorBidi" w:hAnsiTheme="majorBidi" w:cstheme="majorBidi"/>
            <w:sz w:val="24"/>
            <w:szCs w:val="24"/>
          </w:rPr>
          <w:delText xml:space="preserve">people </w:delText>
        </w:r>
      </w:del>
      <w:ins w:id="15" w:author="Author">
        <w:r w:rsidR="00517372">
          <w:rPr>
            <w:rFonts w:asciiTheme="majorBidi" w:hAnsiTheme="majorBidi" w:cstheme="majorBidi"/>
            <w:sz w:val="24"/>
            <w:szCs w:val="24"/>
          </w:rPr>
          <w:t>clinicians</w:t>
        </w:r>
        <w:r w:rsidR="00517372" w:rsidRPr="008E72A9">
          <w:rPr>
            <w:rFonts w:asciiTheme="majorBidi" w:hAnsiTheme="majorBidi" w:cstheme="majorBidi"/>
            <w:sz w:val="24"/>
            <w:szCs w:val="24"/>
          </w:rPr>
          <w:t xml:space="preserve"> </w:t>
        </w:r>
      </w:ins>
      <w:r w:rsidRPr="008E72A9">
        <w:rPr>
          <w:rFonts w:asciiTheme="majorBidi" w:hAnsiTheme="majorBidi" w:cstheme="majorBidi"/>
          <w:sz w:val="24"/>
          <w:szCs w:val="24"/>
        </w:rPr>
        <w:t xml:space="preserve">choose their actions </w:t>
      </w:r>
      <w:del w:id="16" w:author="Author">
        <w:r w:rsidRPr="008E72A9" w:rsidDel="00517372">
          <w:rPr>
            <w:rFonts w:asciiTheme="majorBidi" w:hAnsiTheme="majorBidi" w:cstheme="majorBidi"/>
            <w:sz w:val="24"/>
            <w:szCs w:val="24"/>
          </w:rPr>
          <w:delText xml:space="preserve">in </w:delText>
        </w:r>
      </w:del>
      <w:ins w:id="17" w:author="Author">
        <w:r w:rsidR="00517372">
          <w:rPr>
            <w:rFonts w:asciiTheme="majorBidi" w:hAnsiTheme="majorBidi" w:cstheme="majorBidi"/>
            <w:sz w:val="24"/>
            <w:szCs w:val="24"/>
          </w:rPr>
          <w:t>during</w:t>
        </w:r>
        <w:r w:rsidR="00517372" w:rsidRPr="008E72A9">
          <w:rPr>
            <w:rFonts w:asciiTheme="majorBidi" w:hAnsiTheme="majorBidi" w:cstheme="majorBidi"/>
            <w:sz w:val="24"/>
            <w:szCs w:val="24"/>
          </w:rPr>
          <w:t xml:space="preserve"> </w:t>
        </w:r>
      </w:ins>
      <w:r w:rsidRPr="008E72A9">
        <w:rPr>
          <w:rFonts w:asciiTheme="majorBidi" w:hAnsiTheme="majorBidi" w:cstheme="majorBidi"/>
          <w:sz w:val="24"/>
          <w:szCs w:val="24"/>
        </w:rPr>
        <w:t xml:space="preserve">surgical procedures based on their knowledge and practice (Flug et al, 2018). </w:t>
      </w:r>
      <w:ins w:id="18" w:author="Author">
        <w:r w:rsidR="00517372">
          <w:rPr>
            <w:rFonts w:asciiTheme="majorBidi" w:hAnsiTheme="majorBidi" w:cstheme="majorBidi"/>
            <w:sz w:val="24"/>
            <w:szCs w:val="24"/>
          </w:rPr>
          <w:t xml:space="preserve">Little is known about the perceptions of professionals and their mental model in regards to the concept of Never Events.  </w:t>
        </w:r>
      </w:ins>
      <w:del w:id="19" w:author="Author">
        <w:r w:rsidR="00A174AD" w:rsidRPr="008E72A9" w:rsidDel="00517372">
          <w:rPr>
            <w:rFonts w:asciiTheme="majorBidi" w:hAnsiTheme="majorBidi" w:cstheme="majorBidi"/>
            <w:sz w:val="24"/>
            <w:szCs w:val="24"/>
          </w:rPr>
          <w:delText xml:space="preserve">While there are a few </w:delText>
        </w:r>
        <w:r w:rsidRPr="008E72A9" w:rsidDel="00517372">
          <w:rPr>
            <w:rFonts w:asciiTheme="majorBidi" w:hAnsiTheme="majorBidi" w:cstheme="majorBidi"/>
            <w:sz w:val="24"/>
            <w:szCs w:val="24"/>
          </w:rPr>
          <w:delText xml:space="preserve">studies </w:delText>
        </w:r>
        <w:r w:rsidR="00A174AD" w:rsidRPr="008E72A9" w:rsidDel="00517372">
          <w:rPr>
            <w:rFonts w:asciiTheme="majorBidi" w:hAnsiTheme="majorBidi" w:cstheme="majorBidi"/>
            <w:sz w:val="24"/>
            <w:szCs w:val="24"/>
          </w:rPr>
          <w:delText xml:space="preserve">that </w:delText>
        </w:r>
        <w:r w:rsidRPr="008E72A9" w:rsidDel="00517372">
          <w:rPr>
            <w:rFonts w:asciiTheme="majorBidi" w:hAnsiTheme="majorBidi" w:cstheme="majorBidi"/>
            <w:sz w:val="24"/>
            <w:szCs w:val="24"/>
          </w:rPr>
          <w:delText>evaluate mental model</w:delText>
        </w:r>
        <w:r w:rsidR="00A174AD" w:rsidRPr="008E72A9" w:rsidDel="00517372">
          <w:rPr>
            <w:rFonts w:asciiTheme="majorBidi" w:hAnsiTheme="majorBidi" w:cstheme="majorBidi"/>
            <w:sz w:val="24"/>
            <w:szCs w:val="24"/>
          </w:rPr>
          <w:delText>s</w:delText>
        </w:r>
        <w:r w:rsidRPr="008E72A9" w:rsidDel="00517372">
          <w:rPr>
            <w:rFonts w:asciiTheme="majorBidi" w:hAnsiTheme="majorBidi" w:cstheme="majorBidi"/>
            <w:sz w:val="24"/>
            <w:szCs w:val="24"/>
          </w:rPr>
          <w:delText xml:space="preserve"> of clinicians in the </w:delText>
        </w:r>
        <w:r w:rsidR="00B6076E" w:rsidRPr="008E72A9" w:rsidDel="00517372">
          <w:rPr>
            <w:rFonts w:asciiTheme="majorBidi" w:hAnsiTheme="majorBidi" w:cstheme="majorBidi"/>
            <w:sz w:val="24"/>
            <w:szCs w:val="24"/>
          </w:rPr>
          <w:delText>Operating Room</w:delText>
        </w:r>
        <w:r w:rsidR="00A174AD" w:rsidRPr="008E72A9" w:rsidDel="00517372">
          <w:rPr>
            <w:rFonts w:asciiTheme="majorBidi" w:hAnsiTheme="majorBidi" w:cstheme="majorBidi"/>
            <w:sz w:val="24"/>
            <w:szCs w:val="24"/>
          </w:rPr>
          <w:delText>, they do not relate</w:delText>
        </w:r>
        <w:r w:rsidRPr="008E72A9" w:rsidDel="00517372">
          <w:rPr>
            <w:rFonts w:asciiTheme="majorBidi" w:hAnsiTheme="majorBidi" w:cstheme="majorBidi"/>
            <w:sz w:val="24"/>
            <w:szCs w:val="24"/>
          </w:rPr>
          <w:delText xml:space="preserve"> specifically to the </w:delText>
        </w:r>
        <w:r w:rsidR="007815FF" w:rsidRPr="008E72A9" w:rsidDel="00517372">
          <w:rPr>
            <w:rFonts w:asciiTheme="majorBidi" w:hAnsiTheme="majorBidi" w:cstheme="majorBidi"/>
            <w:sz w:val="24"/>
            <w:szCs w:val="24"/>
          </w:rPr>
          <w:delText>concept</w:delText>
        </w:r>
        <w:r w:rsidRPr="008E72A9" w:rsidDel="00517372">
          <w:rPr>
            <w:rFonts w:asciiTheme="majorBidi" w:hAnsiTheme="majorBidi" w:cstheme="majorBidi"/>
            <w:sz w:val="24"/>
            <w:szCs w:val="24"/>
          </w:rPr>
          <w:delText xml:space="preserve"> of </w:delText>
        </w:r>
        <w:r w:rsidR="00B6076E" w:rsidRPr="008E72A9" w:rsidDel="00517372">
          <w:rPr>
            <w:rFonts w:asciiTheme="majorBidi" w:hAnsiTheme="majorBidi" w:cstheme="majorBidi"/>
            <w:sz w:val="24"/>
            <w:szCs w:val="24"/>
          </w:rPr>
          <w:delText>Never Event</w:delText>
        </w:r>
        <w:r w:rsidRPr="008E72A9" w:rsidDel="00517372">
          <w:rPr>
            <w:rFonts w:asciiTheme="majorBidi" w:hAnsiTheme="majorBidi" w:cstheme="majorBidi"/>
            <w:sz w:val="24"/>
            <w:szCs w:val="24"/>
          </w:rPr>
          <w:delText xml:space="preserve">. </w:delText>
        </w:r>
      </w:del>
      <w:r w:rsidR="007815FF" w:rsidRPr="008E72A9">
        <w:rPr>
          <w:rFonts w:asciiTheme="majorBidi" w:hAnsiTheme="majorBidi" w:cstheme="majorBidi"/>
          <w:sz w:val="24"/>
          <w:szCs w:val="24"/>
        </w:rPr>
        <w:t>T</w:t>
      </w:r>
      <w:r w:rsidR="006C0867" w:rsidRPr="008E72A9">
        <w:rPr>
          <w:rFonts w:asciiTheme="majorBidi" w:hAnsiTheme="majorBidi" w:cstheme="majorBidi"/>
          <w:sz w:val="24"/>
          <w:szCs w:val="24"/>
        </w:rPr>
        <w:t xml:space="preserve">his study aims to </w:t>
      </w:r>
      <w:r w:rsidR="007300DB" w:rsidRPr="008E72A9">
        <w:rPr>
          <w:rFonts w:asciiTheme="majorBidi" w:hAnsiTheme="majorBidi" w:cstheme="majorBidi"/>
          <w:sz w:val="24"/>
          <w:szCs w:val="24"/>
        </w:rPr>
        <w:t xml:space="preserve">assess the perceptions of </w:t>
      </w:r>
      <w:ins w:id="20" w:author="Author">
        <w:r w:rsidR="00517372">
          <w:rPr>
            <w:rFonts w:asciiTheme="majorBidi" w:hAnsiTheme="majorBidi" w:cstheme="majorBidi"/>
            <w:sz w:val="24"/>
            <w:szCs w:val="24"/>
          </w:rPr>
          <w:t xml:space="preserve">the concept of </w:t>
        </w:r>
      </w:ins>
      <w:r w:rsidR="00B6076E" w:rsidRPr="008E72A9">
        <w:rPr>
          <w:rFonts w:asciiTheme="majorBidi" w:hAnsiTheme="majorBidi" w:cstheme="majorBidi"/>
          <w:sz w:val="24"/>
          <w:szCs w:val="24"/>
        </w:rPr>
        <w:t>Never Events</w:t>
      </w:r>
      <w:r w:rsidR="007300DB" w:rsidRPr="008E72A9">
        <w:rPr>
          <w:rFonts w:asciiTheme="majorBidi" w:hAnsiTheme="majorBidi" w:cstheme="majorBidi"/>
          <w:sz w:val="24"/>
          <w:szCs w:val="24"/>
        </w:rPr>
        <w:t xml:space="preserve"> </w:t>
      </w:r>
      <w:r w:rsidR="006017B7" w:rsidRPr="008E72A9">
        <w:rPr>
          <w:rFonts w:asciiTheme="majorBidi" w:hAnsiTheme="majorBidi" w:cstheme="majorBidi"/>
          <w:sz w:val="24"/>
          <w:szCs w:val="24"/>
        </w:rPr>
        <w:t xml:space="preserve">among </w:t>
      </w:r>
      <w:r w:rsidR="00B6076E" w:rsidRPr="008E72A9">
        <w:rPr>
          <w:rFonts w:asciiTheme="majorBidi" w:hAnsiTheme="majorBidi" w:cstheme="majorBidi"/>
          <w:sz w:val="24"/>
          <w:szCs w:val="24"/>
        </w:rPr>
        <w:t>Operating Room</w:t>
      </w:r>
      <w:r w:rsidR="006017B7" w:rsidRPr="008E72A9">
        <w:rPr>
          <w:rFonts w:asciiTheme="majorBidi" w:hAnsiTheme="majorBidi" w:cstheme="majorBidi"/>
          <w:sz w:val="24"/>
          <w:szCs w:val="24"/>
        </w:rPr>
        <w:t xml:space="preserve"> clinicians and risk managers</w:t>
      </w:r>
      <w:r w:rsidR="00AE7AD3" w:rsidRPr="008E72A9">
        <w:rPr>
          <w:rFonts w:asciiTheme="majorBidi" w:hAnsiTheme="majorBidi" w:cstheme="majorBidi"/>
          <w:sz w:val="24"/>
          <w:szCs w:val="24"/>
        </w:rPr>
        <w:t xml:space="preserve"> </w:t>
      </w:r>
      <w:r w:rsidR="006C74D5">
        <w:rPr>
          <w:rFonts w:asciiTheme="majorBidi" w:hAnsiTheme="majorBidi" w:cstheme="majorBidi"/>
          <w:sz w:val="24"/>
          <w:szCs w:val="24"/>
        </w:rPr>
        <w:t>in order to achieve</w:t>
      </w:r>
      <w:r w:rsidR="00A174AD" w:rsidRPr="008E72A9">
        <w:rPr>
          <w:rFonts w:asciiTheme="majorBidi" w:hAnsiTheme="majorBidi" w:cstheme="majorBidi"/>
          <w:sz w:val="24"/>
          <w:szCs w:val="24"/>
        </w:rPr>
        <w:t xml:space="preserve"> </w:t>
      </w:r>
      <w:r w:rsidR="00AE7AD3" w:rsidRPr="008E72A9">
        <w:rPr>
          <w:rFonts w:asciiTheme="majorBidi" w:hAnsiTheme="majorBidi" w:cstheme="majorBidi"/>
          <w:sz w:val="24"/>
          <w:szCs w:val="24"/>
        </w:rPr>
        <w:t xml:space="preserve">a better understanding </w:t>
      </w:r>
      <w:r w:rsidR="00A174AD" w:rsidRPr="008E72A9">
        <w:rPr>
          <w:rFonts w:asciiTheme="majorBidi" w:hAnsiTheme="majorBidi" w:cstheme="majorBidi"/>
          <w:sz w:val="24"/>
          <w:szCs w:val="24"/>
        </w:rPr>
        <w:t>of the</w:t>
      </w:r>
      <w:ins w:id="21" w:author="Author">
        <w:r w:rsidR="00517372">
          <w:rPr>
            <w:rFonts w:asciiTheme="majorBidi" w:hAnsiTheme="majorBidi" w:cstheme="majorBidi"/>
            <w:sz w:val="24"/>
            <w:szCs w:val="24"/>
          </w:rPr>
          <w:t>ir mental model and its</w:t>
        </w:r>
      </w:ins>
      <w:r w:rsidR="00AE7AD3" w:rsidRPr="008E72A9">
        <w:rPr>
          <w:rFonts w:asciiTheme="majorBidi" w:hAnsiTheme="majorBidi" w:cstheme="majorBidi"/>
          <w:sz w:val="24"/>
          <w:szCs w:val="24"/>
        </w:rPr>
        <w:t xml:space="preserve"> implication </w:t>
      </w:r>
      <w:del w:id="22" w:author="Author">
        <w:r w:rsidR="00A174AD" w:rsidRPr="008E72A9" w:rsidDel="00517372">
          <w:rPr>
            <w:rFonts w:asciiTheme="majorBidi" w:hAnsiTheme="majorBidi" w:cstheme="majorBidi"/>
            <w:sz w:val="24"/>
            <w:szCs w:val="24"/>
          </w:rPr>
          <w:delText>of different mental models</w:delText>
        </w:r>
      </w:del>
      <w:ins w:id="23" w:author="Author">
        <w:r w:rsidR="00517372">
          <w:rPr>
            <w:rFonts w:asciiTheme="majorBidi" w:hAnsiTheme="majorBidi" w:cstheme="majorBidi"/>
            <w:sz w:val="24"/>
            <w:szCs w:val="24"/>
          </w:rPr>
          <w:t>on practice.</w:t>
        </w:r>
      </w:ins>
      <w:del w:id="24" w:author="Author">
        <w:r w:rsidR="006017B7" w:rsidRPr="008E72A9" w:rsidDel="00517372">
          <w:rPr>
            <w:rFonts w:asciiTheme="majorBidi" w:hAnsiTheme="majorBidi" w:cstheme="majorBidi"/>
            <w:sz w:val="24"/>
            <w:szCs w:val="24"/>
          </w:rPr>
          <w:delText>.</w:delText>
        </w:r>
      </w:del>
      <w:r w:rsidR="006017B7" w:rsidRPr="008E72A9">
        <w:rPr>
          <w:rFonts w:asciiTheme="majorBidi" w:hAnsiTheme="majorBidi" w:cstheme="majorBidi"/>
          <w:sz w:val="24"/>
          <w:szCs w:val="24"/>
        </w:rPr>
        <w:t xml:space="preserve"> </w:t>
      </w:r>
    </w:p>
    <w:p w14:paraId="26166B12" w14:textId="77777777" w:rsidR="00E343A4" w:rsidRPr="008E72A9" w:rsidRDefault="00DA4BC6" w:rsidP="008C7765">
      <w:pPr>
        <w:bidi w:val="0"/>
        <w:spacing w:after="0" w:line="480" w:lineRule="auto"/>
        <w:rPr>
          <w:rFonts w:asciiTheme="majorBidi" w:hAnsiTheme="majorBidi" w:cstheme="majorBidi"/>
          <w:sz w:val="24"/>
          <w:szCs w:val="24"/>
          <w:u w:val="single"/>
          <w:rtl/>
        </w:rPr>
      </w:pPr>
      <w:r w:rsidRPr="008E72A9">
        <w:rPr>
          <w:rFonts w:asciiTheme="majorBidi" w:hAnsiTheme="majorBidi" w:cstheme="majorBidi"/>
          <w:b/>
          <w:bCs/>
          <w:sz w:val="24"/>
          <w:szCs w:val="24"/>
        </w:rPr>
        <w:t>DESIGN</w:t>
      </w:r>
    </w:p>
    <w:p w14:paraId="14AA0B60" w14:textId="63EFE9E6" w:rsidR="007169B4" w:rsidRPr="008E72A9" w:rsidRDefault="006C74D5" w:rsidP="000203F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W</w:t>
      </w:r>
      <w:r w:rsidR="00DA4BC6" w:rsidRPr="008E72A9">
        <w:rPr>
          <w:rFonts w:asciiTheme="majorBidi" w:hAnsiTheme="majorBidi" w:cstheme="majorBidi"/>
          <w:sz w:val="24"/>
          <w:szCs w:val="24"/>
        </w:rPr>
        <w:t xml:space="preserve">e </w:t>
      </w:r>
      <w:r w:rsidR="007169B4" w:rsidRPr="008E72A9">
        <w:rPr>
          <w:rFonts w:asciiTheme="majorBidi" w:hAnsiTheme="majorBidi" w:cstheme="majorBidi"/>
          <w:sz w:val="24"/>
          <w:szCs w:val="24"/>
        </w:rPr>
        <w:t xml:space="preserve">conducted </w:t>
      </w:r>
      <w:r w:rsidR="008333B2">
        <w:rPr>
          <w:rFonts w:asciiTheme="majorBidi" w:hAnsiTheme="majorBidi" w:cstheme="majorBidi"/>
          <w:sz w:val="24"/>
          <w:szCs w:val="24"/>
        </w:rPr>
        <w:t xml:space="preserve">a </w:t>
      </w:r>
      <w:r>
        <w:rPr>
          <w:rFonts w:asciiTheme="majorBidi" w:hAnsiTheme="majorBidi" w:cstheme="majorBidi"/>
          <w:sz w:val="24"/>
          <w:szCs w:val="24"/>
        </w:rPr>
        <w:t xml:space="preserve">qualitative study based on data from </w:t>
      </w:r>
      <w:r w:rsidR="007169B4" w:rsidRPr="008E72A9">
        <w:rPr>
          <w:rFonts w:asciiTheme="majorBidi" w:hAnsiTheme="majorBidi" w:cstheme="majorBidi"/>
          <w:sz w:val="24"/>
          <w:szCs w:val="24"/>
        </w:rPr>
        <w:t xml:space="preserve">semi-structured, in-person </w:t>
      </w:r>
      <w:r w:rsidR="00B03348" w:rsidRPr="008E72A9">
        <w:rPr>
          <w:rFonts w:asciiTheme="majorBidi" w:hAnsiTheme="majorBidi" w:cstheme="majorBidi"/>
          <w:sz w:val="24"/>
          <w:szCs w:val="24"/>
        </w:rPr>
        <w:t>interviews with</w:t>
      </w:r>
      <w:r w:rsidR="007169B4" w:rsidRPr="008E72A9">
        <w:rPr>
          <w:rFonts w:asciiTheme="majorBidi" w:hAnsiTheme="majorBidi" w:cstheme="majorBidi"/>
          <w:sz w:val="24"/>
          <w:szCs w:val="24"/>
        </w:rPr>
        <w:t xml:space="preserve"> the 25 </w:t>
      </w:r>
      <w:r w:rsidRPr="008E72A9">
        <w:rPr>
          <w:rFonts w:asciiTheme="majorBidi" w:hAnsiTheme="majorBidi" w:cstheme="majorBidi"/>
          <w:sz w:val="24"/>
          <w:szCs w:val="24"/>
        </w:rPr>
        <w:t xml:space="preserve">Operating Room </w:t>
      </w:r>
      <w:r w:rsidR="007169B4" w:rsidRPr="008E72A9">
        <w:rPr>
          <w:rFonts w:asciiTheme="majorBidi" w:hAnsiTheme="majorBidi" w:cstheme="majorBidi"/>
          <w:sz w:val="24"/>
          <w:szCs w:val="24"/>
        </w:rPr>
        <w:t>professionals</w:t>
      </w:r>
      <w:r w:rsidR="00B03348" w:rsidRPr="008E72A9">
        <w:rPr>
          <w:rFonts w:asciiTheme="majorBidi" w:hAnsiTheme="majorBidi" w:cstheme="majorBidi"/>
          <w:sz w:val="24"/>
          <w:szCs w:val="24"/>
        </w:rPr>
        <w:t xml:space="preserve"> (</w:t>
      </w:r>
      <w:r w:rsidR="007169B4" w:rsidRPr="008E72A9">
        <w:rPr>
          <w:rFonts w:asciiTheme="majorBidi" w:hAnsiTheme="majorBidi" w:cstheme="majorBidi"/>
          <w:sz w:val="24"/>
          <w:szCs w:val="24"/>
        </w:rPr>
        <w:t xml:space="preserve">see Table 1). The interviewees were selected using </w:t>
      </w:r>
      <w:r w:rsidR="00C45B19" w:rsidRPr="008E72A9">
        <w:rPr>
          <w:rFonts w:asciiTheme="majorBidi" w:hAnsiTheme="majorBidi" w:cstheme="majorBidi"/>
          <w:sz w:val="24"/>
          <w:szCs w:val="24"/>
        </w:rPr>
        <w:t xml:space="preserve">a purposive recruitment (Cheung et al., 2019) </w:t>
      </w:r>
      <w:r w:rsidR="00017D0D" w:rsidRPr="008E72A9">
        <w:rPr>
          <w:rFonts w:asciiTheme="majorBidi" w:hAnsiTheme="majorBidi" w:cstheme="majorBidi"/>
          <w:sz w:val="24"/>
          <w:szCs w:val="24"/>
        </w:rPr>
        <w:t xml:space="preserve">from </w:t>
      </w:r>
      <w:r w:rsidR="00E86F4E">
        <w:rPr>
          <w:rFonts w:asciiTheme="majorBidi" w:hAnsiTheme="majorBidi" w:cstheme="majorBidi"/>
          <w:sz w:val="24"/>
          <w:szCs w:val="24"/>
        </w:rPr>
        <w:t xml:space="preserve">different general </w:t>
      </w:r>
      <w:r w:rsidR="00017D0D" w:rsidRPr="008E72A9">
        <w:rPr>
          <w:rFonts w:asciiTheme="majorBidi" w:hAnsiTheme="majorBidi" w:cstheme="majorBidi"/>
          <w:sz w:val="24"/>
          <w:szCs w:val="24"/>
        </w:rPr>
        <w:t>hospitals</w:t>
      </w:r>
      <w:r w:rsidR="00E86F4E">
        <w:rPr>
          <w:rFonts w:asciiTheme="majorBidi" w:hAnsiTheme="majorBidi" w:cstheme="majorBidi"/>
          <w:sz w:val="24"/>
          <w:szCs w:val="24"/>
        </w:rPr>
        <w:t xml:space="preserve">. Inclusion </w:t>
      </w:r>
      <w:r w:rsidR="008333B2">
        <w:rPr>
          <w:rFonts w:asciiTheme="majorBidi" w:hAnsiTheme="majorBidi" w:cstheme="majorBidi"/>
          <w:sz w:val="24"/>
          <w:szCs w:val="24"/>
        </w:rPr>
        <w:t xml:space="preserve">criteria were participants with </w:t>
      </w:r>
      <w:r w:rsidR="00C45B19" w:rsidRPr="008E72A9">
        <w:rPr>
          <w:rFonts w:asciiTheme="majorBidi" w:hAnsiTheme="majorBidi" w:cstheme="majorBidi"/>
          <w:sz w:val="24"/>
          <w:szCs w:val="24"/>
        </w:rPr>
        <w:t xml:space="preserve">an administrative </w:t>
      </w:r>
      <w:r w:rsidR="008333B2">
        <w:rPr>
          <w:rFonts w:asciiTheme="majorBidi" w:hAnsiTheme="majorBidi" w:cstheme="majorBidi"/>
          <w:sz w:val="24"/>
          <w:szCs w:val="24"/>
        </w:rPr>
        <w:t>role</w:t>
      </w:r>
      <w:r w:rsidR="008333B2" w:rsidRPr="008E72A9">
        <w:rPr>
          <w:rFonts w:asciiTheme="majorBidi" w:hAnsiTheme="majorBidi" w:cstheme="majorBidi"/>
          <w:sz w:val="24"/>
          <w:szCs w:val="24"/>
        </w:rPr>
        <w:t xml:space="preserve"> </w:t>
      </w:r>
      <w:r w:rsidR="00C45B19" w:rsidRPr="008E72A9">
        <w:rPr>
          <w:rFonts w:asciiTheme="majorBidi" w:hAnsiTheme="majorBidi" w:cstheme="majorBidi"/>
          <w:sz w:val="24"/>
          <w:szCs w:val="24"/>
        </w:rPr>
        <w:t xml:space="preserve">who had frontline and systemic views of </w:t>
      </w:r>
      <w:r w:rsidR="00B6076E" w:rsidRPr="008E72A9">
        <w:rPr>
          <w:rFonts w:asciiTheme="majorBidi" w:hAnsiTheme="majorBidi" w:cstheme="majorBidi"/>
          <w:sz w:val="24"/>
          <w:szCs w:val="24"/>
        </w:rPr>
        <w:t>Never Events</w:t>
      </w:r>
      <w:r w:rsidR="008333B2">
        <w:rPr>
          <w:rFonts w:asciiTheme="majorBidi" w:hAnsiTheme="majorBidi" w:cstheme="majorBidi"/>
          <w:sz w:val="24"/>
          <w:szCs w:val="24"/>
        </w:rPr>
        <w:t xml:space="preserve"> in the OR</w:t>
      </w:r>
      <w:r w:rsidR="00C45B19" w:rsidRPr="008E72A9">
        <w:rPr>
          <w:rFonts w:asciiTheme="majorBidi" w:hAnsiTheme="majorBidi" w:cstheme="majorBidi"/>
          <w:sz w:val="24"/>
          <w:szCs w:val="24"/>
        </w:rPr>
        <w:t>.</w:t>
      </w:r>
      <w:r w:rsidR="008333B2">
        <w:rPr>
          <w:rFonts w:asciiTheme="majorBidi" w:hAnsiTheme="majorBidi" w:cstheme="majorBidi"/>
          <w:sz w:val="24"/>
          <w:szCs w:val="24"/>
        </w:rPr>
        <w:t xml:space="preserve"> Exclusion criteria were participants who are trainees or staff members without an administrative role.</w:t>
      </w:r>
      <w:r w:rsidR="00C45B19" w:rsidRPr="008E72A9">
        <w:rPr>
          <w:rFonts w:asciiTheme="majorBidi" w:hAnsiTheme="majorBidi" w:cstheme="majorBidi"/>
          <w:sz w:val="24"/>
          <w:szCs w:val="24"/>
        </w:rPr>
        <w:t xml:space="preserve"> </w:t>
      </w:r>
      <w:r w:rsidR="007169B4" w:rsidRPr="008E72A9">
        <w:rPr>
          <w:rFonts w:asciiTheme="majorBidi" w:hAnsiTheme="majorBidi" w:cstheme="majorBidi"/>
          <w:sz w:val="24"/>
          <w:szCs w:val="24"/>
        </w:rPr>
        <w:t xml:space="preserve">In-person interviews were conducted at participants’ </w:t>
      </w:r>
      <w:r w:rsidR="00A820C6">
        <w:rPr>
          <w:rFonts w:asciiTheme="majorBidi" w:hAnsiTheme="majorBidi" w:cstheme="majorBidi"/>
          <w:sz w:val="24"/>
          <w:szCs w:val="24"/>
        </w:rPr>
        <w:t>settings</w:t>
      </w:r>
      <w:r w:rsidR="00A820C6" w:rsidRPr="008E72A9">
        <w:rPr>
          <w:rFonts w:asciiTheme="majorBidi" w:hAnsiTheme="majorBidi" w:cstheme="majorBidi"/>
          <w:sz w:val="24"/>
          <w:szCs w:val="24"/>
        </w:rPr>
        <w:t xml:space="preserve"> </w:t>
      </w:r>
      <w:r w:rsidR="007169B4" w:rsidRPr="008E72A9">
        <w:rPr>
          <w:rFonts w:asciiTheme="majorBidi" w:hAnsiTheme="majorBidi" w:cstheme="majorBidi"/>
          <w:sz w:val="24"/>
          <w:szCs w:val="24"/>
        </w:rPr>
        <w:t xml:space="preserve">from September to December 2019 by one of the study’s authors </w:t>
      </w:r>
      <w:r w:rsidR="00A820C6">
        <w:rPr>
          <w:rFonts w:asciiTheme="majorBidi" w:hAnsiTheme="majorBidi" w:cstheme="majorBidi"/>
          <w:sz w:val="24"/>
          <w:szCs w:val="24"/>
        </w:rPr>
        <w:t xml:space="preserve">(DA) </w:t>
      </w:r>
      <w:r w:rsidR="007169B4" w:rsidRPr="008E72A9">
        <w:rPr>
          <w:rFonts w:asciiTheme="majorBidi" w:hAnsiTheme="majorBidi" w:cstheme="majorBidi"/>
          <w:sz w:val="24"/>
          <w:szCs w:val="24"/>
        </w:rPr>
        <w:t xml:space="preserve">and were recorded and transcribed verbatim. The interviews lasted, 20 minutes each on average. </w:t>
      </w:r>
    </w:p>
    <w:p w14:paraId="7301E1EA" w14:textId="77777777" w:rsidR="00E343A4" w:rsidRPr="008E72A9" w:rsidRDefault="007169B4" w:rsidP="00E52770">
      <w:pPr>
        <w:bidi w:val="0"/>
        <w:spacing w:after="0" w:line="480" w:lineRule="auto"/>
        <w:rPr>
          <w:rFonts w:asciiTheme="majorBidi" w:hAnsiTheme="majorBidi" w:cstheme="majorBidi"/>
          <w:b/>
          <w:bCs/>
          <w:i/>
          <w:iCs/>
          <w:sz w:val="24"/>
          <w:szCs w:val="24"/>
        </w:rPr>
      </w:pPr>
      <w:r w:rsidRPr="008E72A9">
        <w:rPr>
          <w:rFonts w:asciiTheme="majorBidi" w:hAnsiTheme="majorBidi" w:cstheme="majorBidi"/>
          <w:b/>
          <w:bCs/>
          <w:sz w:val="24"/>
          <w:szCs w:val="24"/>
        </w:rPr>
        <w:t>MATERIALS &amp; METHODS</w:t>
      </w:r>
    </w:p>
    <w:p w14:paraId="2A44C72B" w14:textId="4003411E" w:rsidR="0058443D" w:rsidRDefault="007169B4">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The</w:t>
      </w:r>
      <w:r w:rsidR="00E343A4" w:rsidRPr="008E72A9">
        <w:rPr>
          <w:rFonts w:asciiTheme="majorBidi" w:hAnsiTheme="majorBidi" w:cstheme="majorBidi"/>
          <w:sz w:val="24"/>
          <w:szCs w:val="24"/>
        </w:rPr>
        <w:t xml:space="preserve"> </w:t>
      </w:r>
      <w:r w:rsidRPr="008E72A9">
        <w:rPr>
          <w:rFonts w:asciiTheme="majorBidi" w:hAnsiTheme="majorBidi" w:cstheme="majorBidi"/>
          <w:sz w:val="24"/>
          <w:szCs w:val="24"/>
        </w:rPr>
        <w:t xml:space="preserve">semi-structured </w:t>
      </w:r>
      <w:r w:rsidR="00E343A4" w:rsidRPr="008E72A9">
        <w:rPr>
          <w:rFonts w:asciiTheme="majorBidi" w:hAnsiTheme="majorBidi" w:cstheme="majorBidi"/>
          <w:sz w:val="24"/>
          <w:szCs w:val="24"/>
        </w:rPr>
        <w:t>interview</w:t>
      </w:r>
      <w:r w:rsidR="00533648">
        <w:rPr>
          <w:rFonts w:asciiTheme="majorBidi" w:hAnsiTheme="majorBidi" w:cstheme="majorBidi"/>
          <w:sz w:val="24"/>
          <w:szCs w:val="24"/>
        </w:rPr>
        <w:t>s were performed according to a</w:t>
      </w:r>
      <w:r w:rsidR="00E343A4" w:rsidRPr="008E72A9">
        <w:rPr>
          <w:rFonts w:asciiTheme="majorBidi" w:hAnsiTheme="majorBidi" w:cstheme="majorBidi"/>
          <w:sz w:val="24"/>
          <w:szCs w:val="24"/>
        </w:rPr>
        <w:t xml:space="preserve"> </w:t>
      </w:r>
      <w:r w:rsidR="008B303F">
        <w:rPr>
          <w:rFonts w:asciiTheme="majorBidi" w:hAnsiTheme="majorBidi" w:cstheme="majorBidi"/>
          <w:sz w:val="24"/>
          <w:szCs w:val="24"/>
        </w:rPr>
        <w:t xml:space="preserve">literature-based </w:t>
      </w:r>
      <w:r w:rsidR="00E343A4" w:rsidRPr="008E72A9">
        <w:rPr>
          <w:rFonts w:asciiTheme="majorBidi" w:hAnsiTheme="majorBidi" w:cstheme="majorBidi"/>
          <w:sz w:val="24"/>
          <w:szCs w:val="24"/>
        </w:rPr>
        <w:t xml:space="preserve">guide </w:t>
      </w:r>
      <w:r w:rsidR="00533648">
        <w:rPr>
          <w:rFonts w:asciiTheme="majorBidi" w:hAnsiTheme="majorBidi" w:cstheme="majorBidi"/>
          <w:sz w:val="24"/>
          <w:szCs w:val="24"/>
        </w:rPr>
        <w:t xml:space="preserve">that </w:t>
      </w:r>
      <w:r w:rsidR="00E343A4" w:rsidRPr="008E72A9">
        <w:rPr>
          <w:rFonts w:asciiTheme="majorBidi" w:hAnsiTheme="majorBidi" w:cstheme="majorBidi"/>
          <w:sz w:val="24"/>
          <w:szCs w:val="24"/>
        </w:rPr>
        <w:t xml:space="preserve">was developed </w:t>
      </w:r>
      <w:r w:rsidR="00533648">
        <w:rPr>
          <w:rFonts w:asciiTheme="majorBidi" w:hAnsiTheme="majorBidi" w:cstheme="majorBidi"/>
          <w:sz w:val="24"/>
          <w:szCs w:val="24"/>
        </w:rPr>
        <w:t>by the authors and validated by</w:t>
      </w:r>
      <w:r w:rsidR="00017D0D" w:rsidRPr="008E72A9">
        <w:rPr>
          <w:rFonts w:asciiTheme="majorBidi" w:hAnsiTheme="majorBidi" w:cstheme="majorBidi"/>
          <w:sz w:val="24"/>
          <w:szCs w:val="24"/>
        </w:rPr>
        <w:t xml:space="preserve"> </w:t>
      </w:r>
      <w:r w:rsidR="00E343A4" w:rsidRPr="008E72A9">
        <w:rPr>
          <w:rFonts w:asciiTheme="majorBidi" w:hAnsiTheme="majorBidi" w:cstheme="majorBidi"/>
          <w:sz w:val="24"/>
          <w:szCs w:val="24"/>
        </w:rPr>
        <w:t xml:space="preserve">surgery and risk management </w:t>
      </w:r>
      <w:r w:rsidR="00923ECE" w:rsidRPr="008E72A9">
        <w:rPr>
          <w:rFonts w:asciiTheme="majorBidi" w:hAnsiTheme="majorBidi" w:cstheme="majorBidi"/>
          <w:sz w:val="24"/>
          <w:szCs w:val="24"/>
        </w:rPr>
        <w:t>experts</w:t>
      </w:r>
      <w:ins w:id="25" w:author="Author">
        <w:r w:rsidR="008B303F">
          <w:rPr>
            <w:rFonts w:asciiTheme="majorBidi" w:hAnsiTheme="majorBidi" w:cstheme="majorBidi"/>
            <w:sz w:val="24"/>
            <w:szCs w:val="24"/>
          </w:rPr>
          <w:t xml:space="preserve"> </w:t>
        </w:r>
      </w:ins>
      <w:r w:rsidR="00635305" w:rsidRPr="008E72A9">
        <w:rPr>
          <w:rFonts w:asciiTheme="majorBidi" w:hAnsiTheme="majorBidi" w:cstheme="majorBidi"/>
          <w:sz w:val="24"/>
          <w:szCs w:val="24"/>
        </w:rPr>
        <w:t>(</w:t>
      </w:r>
      <w:r w:rsidR="00641C96" w:rsidRPr="008E72A9">
        <w:rPr>
          <w:rFonts w:asciiTheme="majorBidi" w:hAnsiTheme="majorBidi" w:cstheme="majorBidi"/>
          <w:sz w:val="24"/>
          <w:szCs w:val="24"/>
        </w:rPr>
        <w:t>Thiels et al</w:t>
      </w:r>
      <w:r w:rsidR="00635305" w:rsidRPr="008E72A9">
        <w:rPr>
          <w:rFonts w:asciiTheme="majorBidi" w:hAnsiTheme="majorBidi" w:cstheme="majorBidi"/>
          <w:sz w:val="24"/>
          <w:szCs w:val="24"/>
        </w:rPr>
        <w:t>.</w:t>
      </w:r>
      <w:r w:rsidR="00641C96" w:rsidRPr="008E72A9">
        <w:rPr>
          <w:rFonts w:asciiTheme="majorBidi" w:hAnsiTheme="majorBidi" w:cstheme="majorBidi"/>
          <w:sz w:val="24"/>
          <w:szCs w:val="24"/>
        </w:rPr>
        <w:t>, 2015</w:t>
      </w:r>
      <w:r w:rsidR="00635305" w:rsidRPr="008E72A9">
        <w:rPr>
          <w:rFonts w:asciiTheme="majorBidi" w:hAnsiTheme="majorBidi" w:cstheme="majorBidi"/>
          <w:sz w:val="24"/>
          <w:szCs w:val="24"/>
        </w:rPr>
        <w:t>)</w:t>
      </w:r>
      <w:r w:rsidR="00641C96" w:rsidRPr="008E72A9">
        <w:rPr>
          <w:rFonts w:asciiTheme="majorBidi" w:hAnsiTheme="majorBidi" w:cstheme="majorBidi"/>
          <w:sz w:val="24"/>
          <w:szCs w:val="24"/>
        </w:rPr>
        <w:t xml:space="preserve">. </w:t>
      </w:r>
      <w:r w:rsidR="00E343A4" w:rsidRPr="008E72A9">
        <w:rPr>
          <w:rFonts w:asciiTheme="majorBidi" w:hAnsiTheme="majorBidi" w:cstheme="majorBidi"/>
          <w:sz w:val="24"/>
          <w:szCs w:val="24"/>
        </w:rPr>
        <w:t xml:space="preserve">The guide </w:t>
      </w:r>
      <w:r w:rsidRPr="008E72A9">
        <w:rPr>
          <w:rFonts w:asciiTheme="majorBidi" w:hAnsiTheme="majorBidi" w:cstheme="majorBidi"/>
          <w:sz w:val="24"/>
          <w:szCs w:val="24"/>
        </w:rPr>
        <w:t xml:space="preserve">included </w:t>
      </w:r>
      <w:r w:rsidR="00A66EA6" w:rsidRPr="008E72A9">
        <w:rPr>
          <w:rFonts w:asciiTheme="majorBidi" w:hAnsiTheme="majorBidi" w:cstheme="majorBidi"/>
          <w:sz w:val="24"/>
          <w:szCs w:val="24"/>
        </w:rPr>
        <w:t>open</w:t>
      </w:r>
      <w:r w:rsidR="0098768A" w:rsidRPr="008E72A9">
        <w:rPr>
          <w:rFonts w:asciiTheme="majorBidi" w:hAnsiTheme="majorBidi" w:cstheme="majorBidi"/>
          <w:sz w:val="24"/>
          <w:szCs w:val="24"/>
        </w:rPr>
        <w:t>-</w:t>
      </w:r>
      <w:r w:rsidR="00A66EA6" w:rsidRPr="008E72A9">
        <w:rPr>
          <w:rFonts w:asciiTheme="majorBidi" w:hAnsiTheme="majorBidi" w:cstheme="majorBidi"/>
          <w:sz w:val="24"/>
          <w:szCs w:val="24"/>
        </w:rPr>
        <w:t xml:space="preserve">ended questions </w:t>
      </w:r>
      <w:r w:rsidRPr="008E72A9">
        <w:rPr>
          <w:rFonts w:asciiTheme="majorBidi" w:hAnsiTheme="majorBidi" w:cstheme="majorBidi"/>
          <w:sz w:val="24"/>
          <w:szCs w:val="24"/>
        </w:rPr>
        <w:t xml:space="preserve">specifically intended </w:t>
      </w:r>
      <w:r w:rsidR="00017D0D" w:rsidRPr="008E72A9">
        <w:rPr>
          <w:rFonts w:asciiTheme="majorBidi" w:hAnsiTheme="majorBidi" w:cstheme="majorBidi"/>
          <w:sz w:val="24"/>
          <w:szCs w:val="24"/>
        </w:rPr>
        <w:t xml:space="preserve">to </w:t>
      </w:r>
      <w:r w:rsidR="00733A31" w:rsidRPr="008E72A9">
        <w:rPr>
          <w:rFonts w:asciiTheme="majorBidi" w:hAnsiTheme="majorBidi" w:cstheme="majorBidi"/>
          <w:sz w:val="24"/>
          <w:szCs w:val="24"/>
        </w:rPr>
        <w:t xml:space="preserve">explore the participants’ </w:t>
      </w:r>
      <w:r w:rsidR="00A66EA6" w:rsidRPr="008E72A9">
        <w:rPr>
          <w:rFonts w:asciiTheme="majorBidi" w:hAnsiTheme="majorBidi" w:cstheme="majorBidi"/>
          <w:sz w:val="24"/>
          <w:szCs w:val="24"/>
        </w:rPr>
        <w:t xml:space="preserve">mental model </w:t>
      </w:r>
      <w:r w:rsidR="0098768A" w:rsidRPr="008E72A9">
        <w:rPr>
          <w:rFonts w:asciiTheme="majorBidi" w:hAnsiTheme="majorBidi" w:cstheme="majorBidi"/>
          <w:sz w:val="24"/>
          <w:szCs w:val="24"/>
        </w:rPr>
        <w:t>with</w:t>
      </w:r>
      <w:r w:rsidR="00017D0D" w:rsidRPr="008E72A9">
        <w:rPr>
          <w:rFonts w:asciiTheme="majorBidi" w:hAnsiTheme="majorBidi" w:cstheme="majorBidi"/>
          <w:sz w:val="24"/>
          <w:szCs w:val="24"/>
        </w:rPr>
        <w:t xml:space="preserve"> regard to</w:t>
      </w:r>
      <w:r w:rsidR="00A66EA6" w:rsidRPr="008E72A9">
        <w:rPr>
          <w:rFonts w:asciiTheme="majorBidi" w:hAnsiTheme="majorBidi" w:cstheme="majorBidi"/>
          <w:sz w:val="24"/>
          <w:szCs w:val="24"/>
        </w:rPr>
        <w:t xml:space="preserve"> </w:t>
      </w:r>
      <w:r w:rsidR="00E343A4" w:rsidRPr="008E72A9">
        <w:rPr>
          <w:rFonts w:asciiTheme="majorBidi" w:hAnsiTheme="majorBidi" w:cstheme="majorBidi"/>
          <w:sz w:val="24"/>
          <w:szCs w:val="24"/>
        </w:rPr>
        <w:t xml:space="preserve">aspects of the definition of perioperative </w:t>
      </w:r>
      <w:r w:rsidR="00733A31" w:rsidRPr="008E72A9">
        <w:rPr>
          <w:rFonts w:asciiTheme="majorBidi" w:hAnsiTheme="majorBidi" w:cstheme="majorBidi"/>
          <w:sz w:val="24"/>
          <w:szCs w:val="24"/>
        </w:rPr>
        <w:t xml:space="preserve">surgical </w:t>
      </w:r>
      <w:r w:rsidR="00583065" w:rsidRPr="008E72A9">
        <w:rPr>
          <w:rFonts w:asciiTheme="majorBidi" w:hAnsiTheme="majorBidi" w:cstheme="majorBidi"/>
          <w:sz w:val="24"/>
          <w:szCs w:val="24"/>
        </w:rPr>
        <w:t>Never Events</w:t>
      </w:r>
      <w:r w:rsidRPr="008E72A9">
        <w:rPr>
          <w:rFonts w:asciiTheme="majorBidi" w:hAnsiTheme="majorBidi" w:cstheme="majorBidi"/>
          <w:sz w:val="24"/>
          <w:szCs w:val="24"/>
        </w:rPr>
        <w:t xml:space="preserve"> (see Table 3)</w:t>
      </w:r>
      <w:r w:rsidR="00E343A4" w:rsidRPr="008E72A9">
        <w:rPr>
          <w:rFonts w:asciiTheme="majorBidi" w:hAnsiTheme="majorBidi" w:cstheme="majorBidi"/>
          <w:sz w:val="24"/>
          <w:szCs w:val="24"/>
        </w:rPr>
        <w:t xml:space="preserve">. </w:t>
      </w:r>
      <w:r w:rsidR="005B210D" w:rsidRPr="008E72A9">
        <w:rPr>
          <w:rFonts w:asciiTheme="majorBidi" w:hAnsiTheme="majorBidi" w:cstheme="majorBidi"/>
          <w:sz w:val="24"/>
          <w:szCs w:val="24"/>
        </w:rPr>
        <w:t>To</w:t>
      </w:r>
      <w:r w:rsidR="00E343A4" w:rsidRPr="008E72A9">
        <w:rPr>
          <w:rFonts w:asciiTheme="majorBidi" w:hAnsiTheme="majorBidi" w:cstheme="majorBidi"/>
          <w:sz w:val="24"/>
          <w:szCs w:val="24"/>
        </w:rPr>
        <w:t xml:space="preserve"> </w:t>
      </w:r>
      <w:r w:rsidR="008B303F">
        <w:rPr>
          <w:rFonts w:asciiTheme="majorBidi" w:hAnsiTheme="majorBidi" w:cstheme="majorBidi"/>
          <w:sz w:val="24"/>
          <w:szCs w:val="24"/>
        </w:rPr>
        <w:t>evaluate</w:t>
      </w:r>
      <w:r w:rsidR="008B303F" w:rsidRPr="008E72A9">
        <w:rPr>
          <w:rFonts w:asciiTheme="majorBidi" w:hAnsiTheme="majorBidi" w:cstheme="majorBidi"/>
          <w:sz w:val="24"/>
          <w:szCs w:val="24"/>
        </w:rPr>
        <w:t xml:space="preserve"> </w:t>
      </w:r>
      <w:r w:rsidR="00E343A4" w:rsidRPr="008E72A9">
        <w:rPr>
          <w:rFonts w:asciiTheme="majorBidi" w:hAnsiTheme="majorBidi" w:cstheme="majorBidi"/>
          <w:sz w:val="24"/>
          <w:szCs w:val="24"/>
        </w:rPr>
        <w:t>the guide</w:t>
      </w:r>
      <w:r w:rsidR="005B210D" w:rsidRPr="008E72A9">
        <w:rPr>
          <w:rFonts w:asciiTheme="majorBidi" w:hAnsiTheme="majorBidi" w:cstheme="majorBidi"/>
          <w:sz w:val="24"/>
          <w:szCs w:val="24"/>
        </w:rPr>
        <w:t>,</w:t>
      </w:r>
      <w:r w:rsidR="00E343A4" w:rsidRPr="008E72A9">
        <w:rPr>
          <w:rFonts w:asciiTheme="majorBidi" w:hAnsiTheme="majorBidi" w:cstheme="majorBidi"/>
          <w:sz w:val="24"/>
          <w:szCs w:val="24"/>
        </w:rPr>
        <w:t xml:space="preserve"> </w:t>
      </w:r>
      <w:r w:rsidR="00101906" w:rsidRPr="008E72A9">
        <w:rPr>
          <w:rFonts w:asciiTheme="majorBidi" w:hAnsiTheme="majorBidi" w:cstheme="majorBidi"/>
          <w:sz w:val="24"/>
          <w:szCs w:val="24"/>
        </w:rPr>
        <w:t>two</w:t>
      </w:r>
      <w:r w:rsidR="005B210D" w:rsidRPr="008E72A9">
        <w:rPr>
          <w:rFonts w:asciiTheme="majorBidi" w:hAnsiTheme="majorBidi" w:cstheme="majorBidi"/>
          <w:sz w:val="24"/>
          <w:szCs w:val="24"/>
        </w:rPr>
        <w:t xml:space="preserve"> </w:t>
      </w:r>
      <w:r w:rsidR="00E343A4" w:rsidRPr="008E72A9">
        <w:rPr>
          <w:rFonts w:asciiTheme="majorBidi" w:hAnsiTheme="majorBidi" w:cstheme="majorBidi"/>
          <w:sz w:val="24"/>
          <w:szCs w:val="24"/>
        </w:rPr>
        <w:t>pilot interviews were performed</w:t>
      </w:r>
      <w:r w:rsidR="00017D0D" w:rsidRPr="008E72A9">
        <w:rPr>
          <w:rFonts w:asciiTheme="majorBidi" w:hAnsiTheme="majorBidi" w:cstheme="majorBidi"/>
          <w:sz w:val="24"/>
          <w:szCs w:val="24"/>
        </w:rPr>
        <w:t xml:space="preserve">, resulting in an omission of one </w:t>
      </w:r>
      <w:r w:rsidR="00E343A4" w:rsidRPr="008E72A9">
        <w:rPr>
          <w:rFonts w:asciiTheme="majorBidi" w:hAnsiTheme="majorBidi" w:cstheme="majorBidi"/>
          <w:sz w:val="24"/>
          <w:szCs w:val="24"/>
        </w:rPr>
        <w:t xml:space="preserve">question. The data from the pilot study </w:t>
      </w:r>
      <w:r w:rsidR="005B210D" w:rsidRPr="008E72A9">
        <w:rPr>
          <w:rFonts w:asciiTheme="majorBidi" w:hAnsiTheme="majorBidi" w:cstheme="majorBidi"/>
          <w:sz w:val="24"/>
          <w:szCs w:val="24"/>
        </w:rPr>
        <w:t xml:space="preserve">were </w:t>
      </w:r>
      <w:r w:rsidR="00E343A4" w:rsidRPr="008E72A9">
        <w:rPr>
          <w:rFonts w:asciiTheme="majorBidi" w:hAnsiTheme="majorBidi" w:cstheme="majorBidi"/>
          <w:sz w:val="24"/>
          <w:szCs w:val="24"/>
        </w:rPr>
        <w:t>added to the final analysis.</w:t>
      </w:r>
      <w:r w:rsidR="00E52770" w:rsidRPr="008E72A9">
        <w:rPr>
          <w:rFonts w:asciiTheme="majorBidi" w:hAnsiTheme="majorBidi" w:cstheme="majorBidi"/>
          <w:sz w:val="24"/>
          <w:szCs w:val="24"/>
        </w:rPr>
        <w:t xml:space="preserve"> </w:t>
      </w:r>
      <w:r w:rsidR="0058443D" w:rsidRPr="008E72A9">
        <w:rPr>
          <w:rFonts w:asciiTheme="majorBidi" w:hAnsiTheme="majorBidi" w:cstheme="majorBidi"/>
          <w:sz w:val="24"/>
          <w:szCs w:val="24"/>
        </w:rPr>
        <w:t>Field notes were taken during and immediately after each interview</w:t>
      </w:r>
      <w:r w:rsidR="008B303F">
        <w:rPr>
          <w:rFonts w:asciiTheme="majorBidi" w:hAnsiTheme="majorBidi" w:cstheme="majorBidi"/>
          <w:sz w:val="24"/>
          <w:szCs w:val="24"/>
        </w:rPr>
        <w:t>. The interviewers</w:t>
      </w:r>
      <w:r w:rsidR="0058443D" w:rsidRPr="008E72A9">
        <w:rPr>
          <w:rFonts w:asciiTheme="majorBidi" w:hAnsiTheme="majorBidi" w:cstheme="majorBidi"/>
          <w:sz w:val="24"/>
          <w:szCs w:val="24"/>
        </w:rPr>
        <w:t xml:space="preserve"> described the participants’ familiarity with components of the Never Events definition and </w:t>
      </w:r>
      <w:r w:rsidR="008B303F">
        <w:rPr>
          <w:rFonts w:asciiTheme="majorBidi" w:hAnsiTheme="majorBidi" w:cstheme="majorBidi"/>
          <w:sz w:val="24"/>
          <w:szCs w:val="24"/>
        </w:rPr>
        <w:t>recorded</w:t>
      </w:r>
      <w:r w:rsidR="008B303F" w:rsidRPr="008E72A9">
        <w:rPr>
          <w:rFonts w:asciiTheme="majorBidi" w:hAnsiTheme="majorBidi" w:cstheme="majorBidi"/>
          <w:sz w:val="24"/>
          <w:szCs w:val="24"/>
        </w:rPr>
        <w:t xml:space="preserve"> </w:t>
      </w:r>
      <w:r w:rsidR="0058443D" w:rsidRPr="008E72A9">
        <w:rPr>
          <w:rFonts w:asciiTheme="majorBidi" w:hAnsiTheme="majorBidi" w:cstheme="majorBidi"/>
          <w:sz w:val="24"/>
          <w:szCs w:val="24"/>
        </w:rPr>
        <w:t xml:space="preserve">any nonverbal reactions </w:t>
      </w:r>
      <w:r w:rsidR="008B303F" w:rsidRPr="008E72A9">
        <w:rPr>
          <w:rFonts w:asciiTheme="majorBidi" w:hAnsiTheme="majorBidi" w:cstheme="majorBidi"/>
          <w:sz w:val="24"/>
          <w:szCs w:val="24"/>
        </w:rPr>
        <w:t xml:space="preserve">such as anger or discomfort </w:t>
      </w:r>
      <w:r w:rsidR="0058443D" w:rsidRPr="008E72A9">
        <w:rPr>
          <w:rFonts w:asciiTheme="majorBidi" w:hAnsiTheme="majorBidi" w:cstheme="majorBidi"/>
          <w:sz w:val="24"/>
          <w:szCs w:val="24"/>
        </w:rPr>
        <w:t>during the interview.</w:t>
      </w:r>
    </w:p>
    <w:p w14:paraId="33387386" w14:textId="7AF58EC3" w:rsidR="008B303F" w:rsidRPr="00FD3117" w:rsidRDefault="008B303F">
      <w:pPr>
        <w:bidi w:val="0"/>
        <w:spacing w:after="0" w:line="480" w:lineRule="auto"/>
        <w:ind w:firstLine="720"/>
        <w:rPr>
          <w:rFonts w:asciiTheme="majorBidi" w:hAnsiTheme="majorBidi" w:cstheme="majorBidi"/>
          <w:b/>
          <w:bCs/>
          <w:sz w:val="24"/>
          <w:szCs w:val="24"/>
        </w:rPr>
      </w:pPr>
      <w:r w:rsidRPr="00FD3117">
        <w:rPr>
          <w:rFonts w:asciiTheme="majorBidi" w:hAnsiTheme="majorBidi" w:cstheme="majorBidi"/>
          <w:b/>
          <w:bCs/>
          <w:sz w:val="24"/>
          <w:szCs w:val="24"/>
        </w:rPr>
        <w:t xml:space="preserve">Data Analysis </w:t>
      </w:r>
    </w:p>
    <w:p w14:paraId="2B998B86" w14:textId="7D9817F9" w:rsidR="00E343A4" w:rsidRPr="008E72A9" w:rsidRDefault="00FD7D89">
      <w:pPr>
        <w:bidi w:val="0"/>
        <w:spacing w:after="0" w:line="480" w:lineRule="auto"/>
        <w:ind w:firstLine="720"/>
        <w:rPr>
          <w:rFonts w:asciiTheme="majorBidi" w:hAnsiTheme="majorBidi" w:cstheme="majorBidi"/>
          <w:sz w:val="24"/>
          <w:szCs w:val="24"/>
          <w:rtl/>
        </w:rPr>
      </w:pPr>
      <w:r w:rsidRPr="008E72A9">
        <w:rPr>
          <w:rFonts w:asciiTheme="majorBidi" w:hAnsiTheme="majorBidi" w:cstheme="majorBidi"/>
          <w:sz w:val="24"/>
          <w:szCs w:val="24"/>
        </w:rPr>
        <w:t xml:space="preserve">The researchers entered </w:t>
      </w:r>
      <w:r w:rsidR="008B303F" w:rsidRPr="008E72A9">
        <w:rPr>
          <w:rFonts w:asciiTheme="majorBidi" w:hAnsiTheme="majorBidi" w:cstheme="majorBidi"/>
          <w:sz w:val="24"/>
          <w:szCs w:val="24"/>
        </w:rPr>
        <w:t>manually</w:t>
      </w:r>
      <w:r w:rsidR="008B303F">
        <w:rPr>
          <w:rFonts w:asciiTheme="majorBidi" w:hAnsiTheme="majorBidi" w:cstheme="majorBidi"/>
          <w:sz w:val="24"/>
          <w:szCs w:val="24"/>
        </w:rPr>
        <w:t xml:space="preserve"> an</w:t>
      </w:r>
      <w:r w:rsidR="008B303F" w:rsidRPr="008E72A9">
        <w:rPr>
          <w:rFonts w:asciiTheme="majorBidi" w:hAnsiTheme="majorBidi" w:cstheme="majorBidi"/>
          <w:sz w:val="24"/>
          <w:szCs w:val="24"/>
        </w:rPr>
        <w:t xml:space="preserve"> </w:t>
      </w:r>
      <w:r w:rsidRPr="008E72A9">
        <w:rPr>
          <w:rFonts w:asciiTheme="majorBidi" w:hAnsiTheme="majorBidi" w:cstheme="majorBidi"/>
          <w:sz w:val="24"/>
          <w:szCs w:val="24"/>
        </w:rPr>
        <w:t xml:space="preserve">information from the transcripts into </w:t>
      </w:r>
      <w:r w:rsidR="005B210D" w:rsidRPr="008E72A9">
        <w:rPr>
          <w:rFonts w:asciiTheme="majorBidi" w:hAnsiTheme="majorBidi" w:cstheme="majorBidi"/>
          <w:sz w:val="24"/>
          <w:szCs w:val="24"/>
        </w:rPr>
        <w:t xml:space="preserve">Microsoft </w:t>
      </w:r>
      <w:r w:rsidRPr="008E72A9">
        <w:rPr>
          <w:rFonts w:asciiTheme="majorBidi" w:hAnsiTheme="majorBidi" w:cstheme="majorBidi"/>
          <w:sz w:val="24"/>
          <w:szCs w:val="24"/>
        </w:rPr>
        <w:t>Excel</w:t>
      </w:r>
      <w:r w:rsidR="005B210D" w:rsidRPr="008E72A9">
        <w:rPr>
          <w:rFonts w:asciiTheme="majorBidi" w:hAnsiTheme="majorBidi" w:cstheme="majorBidi"/>
          <w:sz w:val="24"/>
          <w:szCs w:val="24"/>
        </w:rPr>
        <w:t>,</w:t>
      </w:r>
      <w:r w:rsidRPr="008E72A9">
        <w:rPr>
          <w:rFonts w:asciiTheme="majorBidi" w:hAnsiTheme="majorBidi" w:cstheme="majorBidi"/>
          <w:sz w:val="24"/>
          <w:szCs w:val="24"/>
        </w:rPr>
        <w:t xml:space="preserve"> </w:t>
      </w:r>
      <w:r w:rsidR="00F21EE1" w:rsidRPr="008E72A9">
        <w:rPr>
          <w:rFonts w:asciiTheme="majorBidi" w:hAnsiTheme="majorBidi" w:cstheme="majorBidi"/>
          <w:sz w:val="24"/>
          <w:szCs w:val="24"/>
        </w:rPr>
        <w:t>(</w:t>
      </w:r>
      <w:r w:rsidRPr="008E72A9">
        <w:rPr>
          <w:rFonts w:asciiTheme="majorBidi" w:hAnsiTheme="majorBidi" w:cstheme="majorBidi"/>
          <w:sz w:val="24"/>
          <w:szCs w:val="24"/>
        </w:rPr>
        <w:t>version 16.0</w:t>
      </w:r>
      <w:r w:rsidR="00F21EE1" w:rsidRPr="008E72A9">
        <w:rPr>
          <w:rFonts w:asciiTheme="majorBidi" w:hAnsiTheme="majorBidi" w:cstheme="majorBidi"/>
          <w:sz w:val="24"/>
          <w:szCs w:val="24"/>
        </w:rPr>
        <w:t>)</w:t>
      </w:r>
      <w:r w:rsidR="005B210D" w:rsidRPr="008E72A9">
        <w:rPr>
          <w:rFonts w:asciiTheme="majorBidi" w:hAnsiTheme="majorBidi" w:cstheme="majorBidi"/>
          <w:sz w:val="24"/>
          <w:szCs w:val="24"/>
        </w:rPr>
        <w:t>,</w:t>
      </w:r>
      <w:r w:rsidR="00E343A4" w:rsidRPr="008E72A9">
        <w:rPr>
          <w:rFonts w:asciiTheme="majorBidi" w:hAnsiTheme="majorBidi" w:cstheme="majorBidi"/>
          <w:sz w:val="24"/>
          <w:szCs w:val="24"/>
        </w:rPr>
        <w:t xml:space="preserve"> </w:t>
      </w:r>
      <w:r w:rsidR="005B210D" w:rsidRPr="008E72A9">
        <w:rPr>
          <w:rFonts w:asciiTheme="majorBidi" w:hAnsiTheme="majorBidi" w:cstheme="majorBidi"/>
          <w:sz w:val="24"/>
          <w:szCs w:val="24"/>
        </w:rPr>
        <w:t>u</w:t>
      </w:r>
      <w:r w:rsidR="00E343A4" w:rsidRPr="008E72A9">
        <w:rPr>
          <w:rFonts w:asciiTheme="majorBidi" w:hAnsiTheme="majorBidi" w:cstheme="majorBidi"/>
          <w:sz w:val="24"/>
          <w:szCs w:val="24"/>
        </w:rPr>
        <w:t xml:space="preserve">sing the </w:t>
      </w:r>
      <w:r w:rsidR="005B210D" w:rsidRPr="008E72A9">
        <w:rPr>
          <w:rFonts w:asciiTheme="majorBidi" w:hAnsiTheme="majorBidi" w:cstheme="majorBidi"/>
          <w:sz w:val="24"/>
          <w:szCs w:val="24"/>
        </w:rPr>
        <w:t>6-</w:t>
      </w:r>
      <w:r w:rsidR="00E343A4" w:rsidRPr="008E72A9">
        <w:rPr>
          <w:rFonts w:asciiTheme="majorBidi" w:hAnsiTheme="majorBidi" w:cstheme="majorBidi"/>
          <w:sz w:val="24"/>
          <w:szCs w:val="24"/>
        </w:rPr>
        <w:t xml:space="preserve">phase inductive </w:t>
      </w:r>
      <w:r w:rsidR="00E343A4" w:rsidRPr="008E72A9">
        <w:rPr>
          <w:rFonts w:asciiTheme="majorBidi" w:hAnsiTheme="majorBidi" w:cstheme="majorBidi"/>
          <w:sz w:val="24"/>
          <w:szCs w:val="24"/>
          <w:lang w:val="en"/>
        </w:rPr>
        <w:t>thematic analysis</w:t>
      </w:r>
      <w:r w:rsidR="00E343A4" w:rsidRPr="008E72A9">
        <w:rPr>
          <w:rFonts w:asciiTheme="majorBidi" w:hAnsiTheme="majorBidi" w:cstheme="majorBidi"/>
          <w:sz w:val="24"/>
          <w:szCs w:val="24"/>
        </w:rPr>
        <w:t xml:space="preserve"> approach as described by Braun and Clarke</w:t>
      </w:r>
      <w:r w:rsidR="00733A31" w:rsidRPr="008E72A9">
        <w:rPr>
          <w:rFonts w:asciiTheme="majorBidi" w:hAnsiTheme="majorBidi" w:cstheme="majorBidi"/>
          <w:sz w:val="24"/>
          <w:szCs w:val="24"/>
        </w:rPr>
        <w:t xml:space="preserve"> (2006)</w:t>
      </w:r>
      <w:r w:rsidR="00641C96" w:rsidRPr="008E72A9">
        <w:rPr>
          <w:rFonts w:asciiTheme="majorBidi" w:hAnsiTheme="majorBidi" w:cstheme="majorBidi"/>
          <w:sz w:val="24"/>
          <w:szCs w:val="24"/>
        </w:rPr>
        <w:t>:</w:t>
      </w:r>
      <w:r w:rsidR="00A6177A" w:rsidRPr="008E72A9">
        <w:rPr>
          <w:rFonts w:asciiTheme="majorBidi" w:hAnsiTheme="majorBidi" w:cstheme="majorBidi"/>
          <w:sz w:val="24"/>
          <w:szCs w:val="24"/>
        </w:rPr>
        <w:t xml:space="preserve"> </w:t>
      </w:r>
      <w:r w:rsidR="005B210D" w:rsidRPr="008E72A9">
        <w:rPr>
          <w:rFonts w:asciiTheme="majorBidi" w:hAnsiTheme="majorBidi" w:cstheme="majorBidi"/>
          <w:sz w:val="24"/>
          <w:szCs w:val="24"/>
        </w:rPr>
        <w:t>(</w:t>
      </w:r>
      <w:r w:rsidR="00A6177A" w:rsidRPr="008E72A9">
        <w:rPr>
          <w:rFonts w:asciiTheme="majorBidi" w:hAnsiTheme="majorBidi" w:cstheme="majorBidi"/>
          <w:sz w:val="24"/>
          <w:szCs w:val="24"/>
        </w:rPr>
        <w:t>1) familiariz</w:t>
      </w:r>
      <w:r w:rsidR="005B210D" w:rsidRPr="008E72A9">
        <w:rPr>
          <w:rFonts w:asciiTheme="majorBidi" w:hAnsiTheme="majorBidi" w:cstheme="majorBidi"/>
          <w:sz w:val="24"/>
          <w:szCs w:val="24"/>
        </w:rPr>
        <w:t>ation</w:t>
      </w:r>
      <w:r w:rsidR="00A6177A" w:rsidRPr="008E72A9">
        <w:rPr>
          <w:rFonts w:asciiTheme="majorBidi" w:hAnsiTheme="majorBidi" w:cstheme="majorBidi"/>
          <w:sz w:val="24"/>
          <w:szCs w:val="24"/>
        </w:rPr>
        <w:t xml:space="preserve"> with the data</w:t>
      </w:r>
      <w:r w:rsidR="00E343A4" w:rsidRPr="008E72A9">
        <w:rPr>
          <w:rFonts w:asciiTheme="majorBidi" w:hAnsiTheme="majorBidi" w:cstheme="majorBidi"/>
          <w:sz w:val="24"/>
          <w:szCs w:val="24"/>
        </w:rPr>
        <w:t>,</w:t>
      </w:r>
      <w:r w:rsidR="00A6177A" w:rsidRPr="008E72A9">
        <w:rPr>
          <w:rFonts w:asciiTheme="majorBidi" w:hAnsiTheme="majorBidi" w:cstheme="majorBidi"/>
          <w:sz w:val="24"/>
          <w:szCs w:val="24"/>
        </w:rPr>
        <w:t xml:space="preserve"> </w:t>
      </w:r>
      <w:r w:rsidR="005B210D" w:rsidRPr="008E72A9">
        <w:rPr>
          <w:rFonts w:asciiTheme="majorBidi" w:hAnsiTheme="majorBidi" w:cstheme="majorBidi"/>
          <w:sz w:val="24"/>
          <w:szCs w:val="24"/>
        </w:rPr>
        <w:t>(</w:t>
      </w:r>
      <w:r w:rsidR="00A6177A" w:rsidRPr="008E72A9">
        <w:rPr>
          <w:rFonts w:asciiTheme="majorBidi" w:hAnsiTheme="majorBidi" w:cstheme="majorBidi"/>
          <w:sz w:val="24"/>
          <w:szCs w:val="24"/>
        </w:rPr>
        <w:t xml:space="preserve">2) generating initial codes, </w:t>
      </w:r>
      <w:r w:rsidR="005B210D" w:rsidRPr="008E72A9">
        <w:rPr>
          <w:rFonts w:asciiTheme="majorBidi" w:hAnsiTheme="majorBidi" w:cstheme="majorBidi"/>
          <w:sz w:val="24"/>
          <w:szCs w:val="24"/>
        </w:rPr>
        <w:t>(</w:t>
      </w:r>
      <w:r w:rsidR="00A6177A" w:rsidRPr="008E72A9">
        <w:rPr>
          <w:rFonts w:asciiTheme="majorBidi" w:hAnsiTheme="majorBidi" w:cstheme="majorBidi"/>
          <w:sz w:val="24"/>
          <w:szCs w:val="24"/>
        </w:rPr>
        <w:t xml:space="preserve">3) searching for themes, </w:t>
      </w:r>
      <w:r w:rsidR="005B210D" w:rsidRPr="008E72A9">
        <w:rPr>
          <w:rFonts w:asciiTheme="majorBidi" w:hAnsiTheme="majorBidi" w:cstheme="majorBidi"/>
          <w:sz w:val="24"/>
          <w:szCs w:val="24"/>
        </w:rPr>
        <w:t>(</w:t>
      </w:r>
      <w:r w:rsidR="00A6177A" w:rsidRPr="008E72A9">
        <w:rPr>
          <w:rFonts w:asciiTheme="majorBidi" w:hAnsiTheme="majorBidi" w:cstheme="majorBidi"/>
          <w:sz w:val="24"/>
          <w:szCs w:val="24"/>
        </w:rPr>
        <w:t xml:space="preserve">4) reviewing themes, </w:t>
      </w:r>
      <w:r w:rsidR="005B210D" w:rsidRPr="008E72A9">
        <w:rPr>
          <w:rFonts w:asciiTheme="majorBidi" w:hAnsiTheme="majorBidi" w:cstheme="majorBidi"/>
          <w:sz w:val="24"/>
          <w:szCs w:val="24"/>
        </w:rPr>
        <w:t>(</w:t>
      </w:r>
      <w:r w:rsidR="00A6177A" w:rsidRPr="008E72A9">
        <w:rPr>
          <w:rFonts w:asciiTheme="majorBidi" w:hAnsiTheme="majorBidi" w:cstheme="majorBidi"/>
          <w:sz w:val="24"/>
          <w:szCs w:val="24"/>
        </w:rPr>
        <w:t xml:space="preserve">5) defining and naming themes, and </w:t>
      </w:r>
      <w:r w:rsidR="005B210D" w:rsidRPr="008E72A9">
        <w:rPr>
          <w:rFonts w:asciiTheme="majorBidi" w:hAnsiTheme="majorBidi" w:cstheme="majorBidi"/>
          <w:sz w:val="24"/>
          <w:szCs w:val="24"/>
        </w:rPr>
        <w:t>(</w:t>
      </w:r>
      <w:r w:rsidR="00A6177A" w:rsidRPr="008E72A9">
        <w:rPr>
          <w:rFonts w:asciiTheme="majorBidi" w:hAnsiTheme="majorBidi" w:cstheme="majorBidi"/>
          <w:sz w:val="24"/>
          <w:szCs w:val="24"/>
        </w:rPr>
        <w:t xml:space="preserve">6) </w:t>
      </w:r>
      <w:r w:rsidR="00A6177A" w:rsidRPr="008E72A9">
        <w:rPr>
          <w:rFonts w:asciiTheme="majorBidi" w:hAnsiTheme="majorBidi" w:cstheme="majorBidi"/>
          <w:sz w:val="24"/>
          <w:szCs w:val="24"/>
        </w:rPr>
        <w:lastRenderedPageBreak/>
        <w:t>producing the report. T</w:t>
      </w:r>
      <w:r w:rsidR="00E343A4" w:rsidRPr="008E72A9">
        <w:rPr>
          <w:rFonts w:asciiTheme="majorBidi" w:hAnsiTheme="majorBidi" w:cstheme="majorBidi"/>
          <w:sz w:val="24"/>
          <w:szCs w:val="24"/>
        </w:rPr>
        <w:t xml:space="preserve">wo </w:t>
      </w:r>
      <w:r w:rsidR="00D6010E" w:rsidRPr="008E72A9">
        <w:rPr>
          <w:rFonts w:asciiTheme="majorBidi" w:hAnsiTheme="majorBidi" w:cstheme="majorBidi"/>
          <w:sz w:val="24"/>
          <w:szCs w:val="24"/>
        </w:rPr>
        <w:t xml:space="preserve">of the study’s </w:t>
      </w:r>
      <w:r w:rsidR="001A4FD2" w:rsidRPr="008E72A9">
        <w:rPr>
          <w:rFonts w:asciiTheme="majorBidi" w:hAnsiTheme="majorBidi" w:cstheme="majorBidi"/>
          <w:sz w:val="24"/>
          <w:szCs w:val="24"/>
        </w:rPr>
        <w:t xml:space="preserve">authors </w:t>
      </w:r>
      <w:r w:rsidR="00940990" w:rsidRPr="008E72A9">
        <w:rPr>
          <w:rFonts w:asciiTheme="majorBidi" w:hAnsiTheme="majorBidi" w:cstheme="majorBidi"/>
          <w:sz w:val="24"/>
          <w:szCs w:val="24"/>
        </w:rPr>
        <w:t xml:space="preserve">read and reread the entire data set and </w:t>
      </w:r>
      <w:r w:rsidR="00E343A4" w:rsidRPr="008E72A9">
        <w:rPr>
          <w:rFonts w:asciiTheme="majorBidi" w:hAnsiTheme="majorBidi" w:cstheme="majorBidi"/>
          <w:sz w:val="24"/>
          <w:szCs w:val="24"/>
        </w:rPr>
        <w:t>systematically</w:t>
      </w:r>
      <w:r w:rsidR="000F247B" w:rsidRPr="008E72A9">
        <w:rPr>
          <w:rFonts w:asciiTheme="majorBidi" w:hAnsiTheme="majorBidi" w:cstheme="majorBidi"/>
          <w:sz w:val="24"/>
          <w:szCs w:val="24"/>
        </w:rPr>
        <w:t>, and independently,</w:t>
      </w:r>
      <w:r w:rsidR="00E343A4" w:rsidRPr="008E72A9">
        <w:rPr>
          <w:rFonts w:asciiTheme="majorBidi" w:hAnsiTheme="majorBidi" w:cstheme="majorBidi"/>
          <w:sz w:val="24"/>
          <w:szCs w:val="24"/>
        </w:rPr>
        <w:t xml:space="preserve"> coded the transcripts</w:t>
      </w:r>
      <w:r w:rsidR="00940990" w:rsidRPr="008E72A9">
        <w:rPr>
          <w:rFonts w:asciiTheme="majorBidi" w:hAnsiTheme="majorBidi" w:cstheme="majorBidi"/>
          <w:sz w:val="24"/>
          <w:szCs w:val="24"/>
        </w:rPr>
        <w:t xml:space="preserve">. </w:t>
      </w:r>
      <w:r w:rsidR="00E343A4" w:rsidRPr="008E72A9">
        <w:rPr>
          <w:rFonts w:asciiTheme="majorBidi" w:hAnsiTheme="majorBidi" w:cstheme="majorBidi"/>
          <w:sz w:val="24"/>
          <w:szCs w:val="24"/>
        </w:rPr>
        <w:t xml:space="preserve">Codes were then grouped into emergent themes after iterative reading and discussion with </w:t>
      </w:r>
      <w:r w:rsidR="00101906" w:rsidRPr="008E72A9">
        <w:rPr>
          <w:rFonts w:asciiTheme="majorBidi" w:hAnsiTheme="majorBidi" w:cstheme="majorBidi"/>
          <w:sz w:val="24"/>
          <w:szCs w:val="24"/>
        </w:rPr>
        <w:t>two</w:t>
      </w:r>
      <w:r w:rsidR="005B210D" w:rsidRPr="008E72A9">
        <w:rPr>
          <w:rFonts w:asciiTheme="majorBidi" w:hAnsiTheme="majorBidi" w:cstheme="majorBidi"/>
          <w:sz w:val="24"/>
          <w:szCs w:val="24"/>
        </w:rPr>
        <w:t xml:space="preserve"> </w:t>
      </w:r>
      <w:r w:rsidR="001A4FD2" w:rsidRPr="008E72A9">
        <w:rPr>
          <w:rFonts w:asciiTheme="majorBidi" w:hAnsiTheme="majorBidi" w:cstheme="majorBidi"/>
          <w:sz w:val="24"/>
          <w:szCs w:val="24"/>
        </w:rPr>
        <w:t>different</w:t>
      </w:r>
      <w:r w:rsidR="00E343A4" w:rsidRPr="008E72A9">
        <w:rPr>
          <w:rFonts w:asciiTheme="majorBidi" w:hAnsiTheme="majorBidi" w:cstheme="majorBidi"/>
          <w:sz w:val="24"/>
          <w:szCs w:val="24"/>
        </w:rPr>
        <w:t xml:space="preserve"> authors. The </w:t>
      </w:r>
      <w:r w:rsidR="00970002" w:rsidRPr="008E72A9">
        <w:rPr>
          <w:rFonts w:asciiTheme="majorBidi" w:hAnsiTheme="majorBidi" w:cstheme="majorBidi"/>
          <w:sz w:val="24"/>
          <w:szCs w:val="24"/>
        </w:rPr>
        <w:t>entire</w:t>
      </w:r>
      <w:r w:rsidR="00E343A4" w:rsidRPr="008E72A9">
        <w:rPr>
          <w:rFonts w:asciiTheme="majorBidi" w:hAnsiTheme="majorBidi" w:cstheme="majorBidi"/>
          <w:sz w:val="24"/>
          <w:szCs w:val="24"/>
        </w:rPr>
        <w:t xml:space="preserve"> team met several times throughout the analysis process to discuss disagreements and refine </w:t>
      </w:r>
      <w:r w:rsidR="00190447" w:rsidRPr="008E72A9">
        <w:rPr>
          <w:rFonts w:asciiTheme="majorBidi" w:hAnsiTheme="majorBidi" w:cstheme="majorBidi"/>
          <w:sz w:val="24"/>
          <w:szCs w:val="24"/>
        </w:rPr>
        <w:t xml:space="preserve">and label </w:t>
      </w:r>
      <w:r w:rsidR="00E343A4" w:rsidRPr="008E72A9">
        <w:rPr>
          <w:rFonts w:asciiTheme="majorBidi" w:hAnsiTheme="majorBidi" w:cstheme="majorBidi"/>
          <w:sz w:val="24"/>
          <w:szCs w:val="24"/>
        </w:rPr>
        <w:t>the theme</w:t>
      </w:r>
      <w:r w:rsidR="00897D7F" w:rsidRPr="008E72A9">
        <w:rPr>
          <w:rFonts w:asciiTheme="majorBidi" w:hAnsiTheme="majorBidi" w:cstheme="majorBidi"/>
          <w:sz w:val="24"/>
          <w:szCs w:val="24"/>
        </w:rPr>
        <w:t xml:space="preserve">s descriptively and interpretatively ((Lindgren, Lundman &amp; Graneheim, (2020). </w:t>
      </w:r>
    </w:p>
    <w:p w14:paraId="3C8A516C" w14:textId="77777777" w:rsidR="00E343A4" w:rsidRPr="008E72A9" w:rsidRDefault="006B3A5A" w:rsidP="00CD3A37">
      <w:pPr>
        <w:bidi w:val="0"/>
        <w:spacing w:after="0" w:line="480" w:lineRule="auto"/>
        <w:rPr>
          <w:rFonts w:asciiTheme="majorBidi" w:hAnsiTheme="majorBidi" w:cstheme="majorBidi"/>
          <w:b/>
          <w:bCs/>
          <w:sz w:val="24"/>
          <w:szCs w:val="24"/>
        </w:rPr>
      </w:pPr>
      <w:r w:rsidRPr="008E72A9">
        <w:rPr>
          <w:rFonts w:asciiTheme="majorBidi" w:hAnsiTheme="majorBidi" w:cstheme="majorBidi"/>
          <w:b/>
          <w:bCs/>
          <w:sz w:val="24"/>
          <w:szCs w:val="24"/>
        </w:rPr>
        <w:t>RESULTS</w:t>
      </w:r>
    </w:p>
    <w:p w14:paraId="0F790DA1" w14:textId="53CE4DCE" w:rsidR="00E86F4E" w:rsidRDefault="00E86F4E" w:rsidP="00BD187A">
      <w:pPr>
        <w:bidi w:val="0"/>
        <w:spacing w:after="0" w:line="480" w:lineRule="auto"/>
        <w:rPr>
          <w:rFonts w:asciiTheme="majorBidi" w:hAnsiTheme="majorBidi" w:cstheme="majorBidi"/>
          <w:b/>
          <w:bCs/>
          <w:i/>
          <w:iCs/>
          <w:sz w:val="24"/>
          <w:szCs w:val="24"/>
        </w:rPr>
      </w:pPr>
      <w:r>
        <w:rPr>
          <w:rFonts w:asciiTheme="majorBidi" w:hAnsiTheme="majorBidi" w:cstheme="majorBidi"/>
          <w:b/>
          <w:bCs/>
          <w:i/>
          <w:iCs/>
          <w:sz w:val="24"/>
          <w:szCs w:val="24"/>
        </w:rPr>
        <w:t>Participants</w:t>
      </w:r>
    </w:p>
    <w:p w14:paraId="5D2B6762" w14:textId="3102BCC1" w:rsidR="00E86F4E" w:rsidRPr="008E72A9" w:rsidRDefault="00E86F4E" w:rsidP="008959E9">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The participants were employed at nine diverse Israeli hospitals or at the Israeli Ministry of Health. Although all subjects currently hold administrative positions, 19 of the 25 have also worked (currently or previously) in Operating Rooms. The risk managers from hospitals and the Ministry of Health have a role</w:t>
      </w:r>
      <w:r w:rsidR="008959E9">
        <w:rPr>
          <w:rFonts w:asciiTheme="majorBidi" w:hAnsiTheme="majorBidi" w:cstheme="majorBidi"/>
          <w:sz w:val="24"/>
          <w:szCs w:val="24"/>
        </w:rPr>
        <w:t xml:space="preserve"> in risk assessment in the OR and policy development accordingly.</w:t>
      </w:r>
      <w:r w:rsidR="008959E9" w:rsidRPr="008E72A9">
        <w:rPr>
          <w:rFonts w:asciiTheme="majorBidi" w:hAnsiTheme="majorBidi" w:cstheme="majorBidi"/>
          <w:sz w:val="24"/>
          <w:szCs w:val="24"/>
        </w:rPr>
        <w:t xml:space="preserve"> The</w:t>
      </w:r>
      <w:r w:rsidRPr="008E72A9">
        <w:rPr>
          <w:rFonts w:asciiTheme="majorBidi" w:hAnsiTheme="majorBidi" w:cstheme="majorBidi"/>
          <w:sz w:val="24"/>
          <w:szCs w:val="24"/>
        </w:rPr>
        <w:t xml:space="preserve"> hospitals included four large urban trauma centers (&gt;800 beds); three medium-sized (400-800 beds) rural centers, one of which was also a trauma center; and two small centers (&lt;400 beds), one rural and the one urban, providing only surgical care.</w:t>
      </w:r>
    </w:p>
    <w:p w14:paraId="2162697D" w14:textId="7E7CA955" w:rsidR="006F7E9A" w:rsidRPr="008E72A9" w:rsidRDefault="00E343A4">
      <w:pPr>
        <w:bidi w:val="0"/>
        <w:spacing w:after="0" w:line="480" w:lineRule="auto"/>
        <w:rPr>
          <w:rFonts w:asciiTheme="majorBidi" w:hAnsiTheme="majorBidi" w:cstheme="majorBidi"/>
          <w:b/>
          <w:bCs/>
          <w:i/>
          <w:iCs/>
          <w:sz w:val="24"/>
          <w:szCs w:val="24"/>
          <w:rtl/>
        </w:rPr>
      </w:pPr>
      <w:r w:rsidRPr="008E72A9">
        <w:rPr>
          <w:rFonts w:asciiTheme="majorBidi" w:hAnsiTheme="majorBidi" w:cstheme="majorBidi"/>
          <w:b/>
          <w:bCs/>
          <w:i/>
          <w:iCs/>
          <w:sz w:val="24"/>
          <w:szCs w:val="24"/>
        </w:rPr>
        <w:t>Main themes</w:t>
      </w:r>
    </w:p>
    <w:p w14:paraId="57759E4D" w14:textId="78AEBBFE" w:rsidR="00F33DB7" w:rsidRPr="008E72A9" w:rsidRDefault="006A3DED" w:rsidP="00C61054">
      <w:pPr>
        <w:bidi w:val="0"/>
        <w:spacing w:after="0" w:line="480" w:lineRule="auto"/>
        <w:ind w:firstLine="720"/>
        <w:rPr>
          <w:rFonts w:asciiTheme="majorBidi" w:hAnsiTheme="majorBidi" w:cstheme="majorBidi"/>
          <w:sz w:val="24"/>
          <w:szCs w:val="24"/>
          <w:rtl/>
        </w:rPr>
      </w:pPr>
      <w:r w:rsidRPr="008E72A9">
        <w:rPr>
          <w:rFonts w:asciiTheme="majorBidi" w:hAnsiTheme="majorBidi" w:cstheme="majorBidi"/>
          <w:sz w:val="24"/>
          <w:szCs w:val="24"/>
        </w:rPr>
        <w:t>Two main themes</w:t>
      </w:r>
      <w:r w:rsidR="0012632C" w:rsidRPr="008E72A9">
        <w:rPr>
          <w:rFonts w:asciiTheme="majorBidi" w:hAnsiTheme="majorBidi" w:cstheme="majorBidi"/>
          <w:sz w:val="24"/>
          <w:szCs w:val="24"/>
        </w:rPr>
        <w:t xml:space="preserve"> were identified: </w:t>
      </w:r>
      <w:r w:rsidR="00101906" w:rsidRPr="008E72A9">
        <w:rPr>
          <w:rFonts w:asciiTheme="majorBidi" w:hAnsiTheme="majorBidi" w:cstheme="majorBidi"/>
          <w:sz w:val="24"/>
          <w:szCs w:val="24"/>
        </w:rPr>
        <w:t>p</w:t>
      </w:r>
      <w:r w:rsidR="00F33DB7" w:rsidRPr="008E72A9">
        <w:rPr>
          <w:rFonts w:asciiTheme="majorBidi" w:hAnsiTheme="majorBidi" w:cstheme="majorBidi"/>
          <w:sz w:val="24"/>
          <w:szCs w:val="24"/>
        </w:rPr>
        <w:t>rofessionals</w:t>
      </w:r>
      <w:r w:rsidR="005E0E69" w:rsidRPr="008E72A9">
        <w:rPr>
          <w:rFonts w:asciiTheme="majorBidi" w:hAnsiTheme="majorBidi" w:cstheme="majorBidi"/>
          <w:sz w:val="24"/>
          <w:szCs w:val="24"/>
        </w:rPr>
        <w:t>’ perceptions of</w:t>
      </w:r>
      <w:r w:rsidR="0012632C" w:rsidRPr="008E72A9">
        <w:rPr>
          <w:rFonts w:asciiTheme="majorBidi" w:hAnsiTheme="majorBidi" w:cstheme="majorBidi"/>
          <w:sz w:val="24"/>
          <w:szCs w:val="24"/>
        </w:rPr>
        <w:t xml:space="preserve"> the </w:t>
      </w:r>
      <w:r w:rsidR="00C61054">
        <w:rPr>
          <w:rFonts w:asciiTheme="majorBidi" w:hAnsiTheme="majorBidi" w:cstheme="majorBidi"/>
          <w:sz w:val="24"/>
          <w:szCs w:val="24"/>
        </w:rPr>
        <w:t xml:space="preserve">formal </w:t>
      </w:r>
      <w:r w:rsidR="0012632C" w:rsidRPr="008E72A9">
        <w:rPr>
          <w:rFonts w:asciiTheme="majorBidi" w:hAnsiTheme="majorBidi" w:cstheme="majorBidi"/>
          <w:sz w:val="24"/>
          <w:szCs w:val="24"/>
        </w:rPr>
        <w:t xml:space="preserve">definition of </w:t>
      </w:r>
      <w:r w:rsidR="00AC39CD" w:rsidRPr="008E72A9">
        <w:rPr>
          <w:rFonts w:asciiTheme="majorBidi" w:hAnsiTheme="majorBidi" w:cstheme="majorBidi"/>
          <w:sz w:val="24"/>
          <w:szCs w:val="24"/>
        </w:rPr>
        <w:t>Never Events</w:t>
      </w:r>
      <w:r w:rsidR="00101906" w:rsidRPr="008E72A9">
        <w:rPr>
          <w:rFonts w:asciiTheme="majorBidi" w:hAnsiTheme="majorBidi" w:cstheme="majorBidi"/>
          <w:sz w:val="24"/>
          <w:szCs w:val="24"/>
        </w:rPr>
        <w:t>;</w:t>
      </w:r>
      <w:r w:rsidRPr="008E72A9">
        <w:rPr>
          <w:rFonts w:asciiTheme="majorBidi" w:hAnsiTheme="majorBidi" w:cstheme="majorBidi"/>
          <w:sz w:val="24"/>
          <w:szCs w:val="24"/>
        </w:rPr>
        <w:t xml:space="preserve"> and </w:t>
      </w:r>
      <w:r w:rsidR="00597105" w:rsidRPr="008E72A9">
        <w:rPr>
          <w:rFonts w:asciiTheme="majorBidi" w:hAnsiTheme="majorBidi" w:cstheme="majorBidi"/>
          <w:sz w:val="24"/>
          <w:szCs w:val="24"/>
        </w:rPr>
        <w:t xml:space="preserve">perceptions around various </w:t>
      </w:r>
      <w:r w:rsidR="00C61054">
        <w:rPr>
          <w:rFonts w:asciiTheme="majorBidi" w:hAnsiTheme="majorBidi" w:cstheme="majorBidi"/>
          <w:sz w:val="24"/>
          <w:szCs w:val="24"/>
        </w:rPr>
        <w:t>characteristics</w:t>
      </w:r>
      <w:r w:rsidR="00C61054" w:rsidRPr="008E72A9">
        <w:rPr>
          <w:rFonts w:asciiTheme="majorBidi" w:hAnsiTheme="majorBidi" w:cstheme="majorBidi"/>
          <w:sz w:val="24"/>
          <w:szCs w:val="24"/>
        </w:rPr>
        <w:t xml:space="preserve"> </w:t>
      </w:r>
      <w:r w:rsidR="00597105" w:rsidRPr="008E72A9">
        <w:rPr>
          <w:rFonts w:asciiTheme="majorBidi" w:hAnsiTheme="majorBidi" w:cstheme="majorBidi"/>
          <w:sz w:val="24"/>
          <w:szCs w:val="24"/>
        </w:rPr>
        <w:t xml:space="preserve">of the definition of </w:t>
      </w:r>
      <w:r w:rsidR="00AC39CD" w:rsidRPr="008E72A9">
        <w:rPr>
          <w:rFonts w:asciiTheme="majorBidi" w:hAnsiTheme="majorBidi" w:cstheme="majorBidi"/>
          <w:sz w:val="24"/>
          <w:szCs w:val="24"/>
        </w:rPr>
        <w:t>Never Events</w:t>
      </w:r>
      <w:r w:rsidR="00597105" w:rsidRPr="008E72A9">
        <w:rPr>
          <w:rFonts w:asciiTheme="majorBidi" w:hAnsiTheme="majorBidi" w:cstheme="majorBidi"/>
          <w:sz w:val="24"/>
          <w:szCs w:val="24"/>
        </w:rPr>
        <w:t>.</w:t>
      </w:r>
    </w:p>
    <w:p w14:paraId="5646CB29" w14:textId="77F0BD9E" w:rsidR="00E343A4" w:rsidRPr="008E72A9" w:rsidRDefault="005E0E69" w:rsidP="00BD187A">
      <w:pPr>
        <w:bidi w:val="0"/>
        <w:spacing w:after="0" w:line="480" w:lineRule="auto"/>
        <w:rPr>
          <w:rFonts w:asciiTheme="majorBidi" w:hAnsiTheme="majorBidi" w:cstheme="majorBidi"/>
          <w:b/>
          <w:bCs/>
          <w:i/>
          <w:iCs/>
          <w:sz w:val="24"/>
          <w:szCs w:val="24"/>
        </w:rPr>
      </w:pPr>
      <w:r w:rsidRPr="008E72A9">
        <w:rPr>
          <w:rFonts w:asciiTheme="majorBidi" w:hAnsiTheme="majorBidi" w:cstheme="majorBidi"/>
          <w:b/>
          <w:bCs/>
          <w:i/>
          <w:iCs/>
          <w:sz w:val="24"/>
          <w:szCs w:val="24"/>
        </w:rPr>
        <w:t>P</w:t>
      </w:r>
      <w:r w:rsidR="00E343A4" w:rsidRPr="008E72A9">
        <w:rPr>
          <w:rFonts w:asciiTheme="majorBidi" w:hAnsiTheme="majorBidi" w:cstheme="majorBidi"/>
          <w:b/>
          <w:bCs/>
          <w:i/>
          <w:iCs/>
          <w:sz w:val="24"/>
          <w:szCs w:val="24"/>
        </w:rPr>
        <w:t>rofessionals</w:t>
      </w:r>
      <w:r w:rsidRPr="008E72A9">
        <w:rPr>
          <w:rFonts w:asciiTheme="majorBidi" w:hAnsiTheme="majorBidi" w:cstheme="majorBidi"/>
          <w:b/>
          <w:bCs/>
          <w:i/>
          <w:iCs/>
          <w:sz w:val="24"/>
          <w:szCs w:val="24"/>
        </w:rPr>
        <w:t>’ perceptions of</w:t>
      </w:r>
      <w:r w:rsidR="00E343A4" w:rsidRPr="008E72A9">
        <w:rPr>
          <w:rFonts w:asciiTheme="majorBidi" w:hAnsiTheme="majorBidi" w:cstheme="majorBidi"/>
          <w:b/>
          <w:bCs/>
          <w:i/>
          <w:iCs/>
          <w:sz w:val="24"/>
          <w:szCs w:val="24"/>
        </w:rPr>
        <w:t xml:space="preserve"> the</w:t>
      </w:r>
      <w:r w:rsidR="005E0018">
        <w:rPr>
          <w:rFonts w:asciiTheme="majorBidi" w:hAnsiTheme="majorBidi" w:cstheme="majorBidi"/>
          <w:b/>
          <w:bCs/>
          <w:i/>
          <w:iCs/>
          <w:sz w:val="24"/>
          <w:szCs w:val="24"/>
        </w:rPr>
        <w:t xml:space="preserve"> formal</w:t>
      </w:r>
      <w:r w:rsidR="00E343A4" w:rsidRPr="008E72A9">
        <w:rPr>
          <w:rFonts w:asciiTheme="majorBidi" w:hAnsiTheme="majorBidi" w:cstheme="majorBidi"/>
          <w:b/>
          <w:bCs/>
          <w:i/>
          <w:iCs/>
          <w:sz w:val="24"/>
          <w:szCs w:val="24"/>
        </w:rPr>
        <w:t xml:space="preserve"> definition of </w:t>
      </w:r>
      <w:r w:rsidR="00E502CB" w:rsidRPr="008E72A9">
        <w:rPr>
          <w:rFonts w:asciiTheme="majorBidi" w:hAnsiTheme="majorBidi" w:cstheme="majorBidi"/>
          <w:b/>
          <w:bCs/>
          <w:i/>
          <w:iCs/>
          <w:sz w:val="24"/>
          <w:szCs w:val="24"/>
        </w:rPr>
        <w:t>Never Events</w:t>
      </w:r>
    </w:p>
    <w:p w14:paraId="74ECBFE7" w14:textId="77777777" w:rsidR="00755C12" w:rsidRPr="008E72A9" w:rsidRDefault="00A02836" w:rsidP="00277154">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The participants</w:t>
      </w:r>
      <w:r w:rsidR="005E0E69" w:rsidRPr="008E72A9">
        <w:rPr>
          <w:rFonts w:asciiTheme="majorBidi" w:hAnsiTheme="majorBidi" w:cstheme="majorBidi"/>
          <w:sz w:val="24"/>
          <w:szCs w:val="24"/>
        </w:rPr>
        <w:t xml:space="preserve"> </w:t>
      </w:r>
      <w:r w:rsidR="00203843" w:rsidRPr="008E72A9">
        <w:rPr>
          <w:rFonts w:asciiTheme="majorBidi" w:hAnsiTheme="majorBidi" w:cstheme="majorBidi"/>
          <w:sz w:val="24"/>
          <w:szCs w:val="24"/>
        </w:rPr>
        <w:t xml:space="preserve">shared their </w:t>
      </w:r>
      <w:r w:rsidR="005E0E69" w:rsidRPr="008E72A9">
        <w:rPr>
          <w:rFonts w:asciiTheme="majorBidi" w:hAnsiTheme="majorBidi" w:cstheme="majorBidi"/>
          <w:sz w:val="24"/>
          <w:szCs w:val="24"/>
        </w:rPr>
        <w:t>perceptions o</w:t>
      </w:r>
      <w:r w:rsidR="00203843" w:rsidRPr="008E72A9">
        <w:rPr>
          <w:rFonts w:asciiTheme="majorBidi" w:hAnsiTheme="majorBidi" w:cstheme="majorBidi"/>
          <w:sz w:val="24"/>
          <w:szCs w:val="24"/>
        </w:rPr>
        <w:t>n the</w:t>
      </w:r>
      <w:r w:rsidR="0004536C" w:rsidRPr="008E72A9">
        <w:rPr>
          <w:rFonts w:asciiTheme="majorBidi" w:hAnsiTheme="majorBidi" w:cstheme="majorBidi"/>
          <w:sz w:val="24"/>
          <w:szCs w:val="24"/>
        </w:rPr>
        <w:t xml:space="preserve"> definition </w:t>
      </w:r>
      <w:r w:rsidR="005C1049" w:rsidRPr="008E72A9">
        <w:rPr>
          <w:rFonts w:asciiTheme="majorBidi" w:hAnsiTheme="majorBidi" w:cstheme="majorBidi"/>
          <w:sz w:val="24"/>
          <w:szCs w:val="24"/>
        </w:rPr>
        <w:t xml:space="preserve">of </w:t>
      </w:r>
      <w:r w:rsidR="00AC39CD" w:rsidRPr="008E72A9">
        <w:rPr>
          <w:rFonts w:asciiTheme="majorBidi" w:hAnsiTheme="majorBidi" w:cstheme="majorBidi"/>
          <w:sz w:val="24"/>
          <w:szCs w:val="24"/>
        </w:rPr>
        <w:t>Never Events</w:t>
      </w:r>
      <w:r w:rsidR="005C1049" w:rsidRPr="008E72A9">
        <w:rPr>
          <w:rFonts w:asciiTheme="majorBidi" w:hAnsiTheme="majorBidi" w:cstheme="majorBidi"/>
          <w:sz w:val="24"/>
          <w:szCs w:val="24"/>
        </w:rPr>
        <w:t xml:space="preserve">. </w:t>
      </w:r>
      <w:r w:rsidR="00DD382D" w:rsidRPr="008E72A9">
        <w:rPr>
          <w:rFonts w:asciiTheme="majorBidi" w:hAnsiTheme="majorBidi" w:cstheme="majorBidi"/>
          <w:sz w:val="24"/>
          <w:szCs w:val="24"/>
        </w:rPr>
        <w:t xml:space="preserve">Risk managers </w:t>
      </w:r>
      <w:r w:rsidR="00F813B2" w:rsidRPr="008E72A9">
        <w:rPr>
          <w:rFonts w:asciiTheme="majorBidi" w:hAnsiTheme="majorBidi" w:cstheme="majorBidi"/>
          <w:sz w:val="24"/>
          <w:szCs w:val="24"/>
        </w:rPr>
        <w:t>endorsed</w:t>
      </w:r>
      <w:r w:rsidR="00DD382D" w:rsidRPr="008E72A9">
        <w:rPr>
          <w:rFonts w:asciiTheme="majorBidi" w:hAnsiTheme="majorBidi" w:cstheme="majorBidi"/>
          <w:sz w:val="24"/>
          <w:szCs w:val="24"/>
        </w:rPr>
        <w:t xml:space="preserve"> the formal definition</w:t>
      </w:r>
      <w:r w:rsidR="005A7B16" w:rsidRPr="008E72A9">
        <w:rPr>
          <w:rFonts w:asciiTheme="majorBidi" w:hAnsiTheme="majorBidi" w:cstheme="majorBidi"/>
          <w:sz w:val="24"/>
          <w:szCs w:val="24"/>
        </w:rPr>
        <w:t>,</w:t>
      </w:r>
      <w:r w:rsidR="00DD382D" w:rsidRPr="008E72A9">
        <w:rPr>
          <w:rFonts w:asciiTheme="majorBidi" w:hAnsiTheme="majorBidi" w:cstheme="majorBidi"/>
          <w:sz w:val="24"/>
          <w:szCs w:val="24"/>
        </w:rPr>
        <w:t xml:space="preserve"> </w:t>
      </w:r>
      <w:r w:rsidR="005A7B16" w:rsidRPr="008E72A9">
        <w:rPr>
          <w:rFonts w:asciiTheme="majorBidi" w:hAnsiTheme="majorBidi" w:cstheme="majorBidi"/>
          <w:sz w:val="24"/>
          <w:szCs w:val="24"/>
        </w:rPr>
        <w:t xml:space="preserve">whereas </w:t>
      </w:r>
      <w:r w:rsidR="00DD382D" w:rsidRPr="008E72A9">
        <w:rPr>
          <w:rFonts w:asciiTheme="majorBidi" w:hAnsiTheme="majorBidi" w:cstheme="majorBidi"/>
          <w:sz w:val="24"/>
          <w:szCs w:val="24"/>
        </w:rPr>
        <w:t xml:space="preserve">most </w:t>
      </w:r>
      <w:r w:rsidR="005A7B16" w:rsidRPr="008E72A9">
        <w:rPr>
          <w:rFonts w:asciiTheme="majorBidi" w:hAnsiTheme="majorBidi" w:cstheme="majorBidi"/>
          <w:sz w:val="24"/>
          <w:szCs w:val="24"/>
        </w:rPr>
        <w:t xml:space="preserve">of the </w:t>
      </w:r>
      <w:r w:rsidR="00AC39CD" w:rsidRPr="008E72A9">
        <w:rPr>
          <w:rFonts w:asciiTheme="majorBidi" w:hAnsiTheme="majorBidi" w:cstheme="majorBidi"/>
          <w:sz w:val="24"/>
          <w:szCs w:val="24"/>
        </w:rPr>
        <w:t>Operating Room</w:t>
      </w:r>
      <w:r w:rsidR="005A7B16" w:rsidRPr="008E72A9">
        <w:rPr>
          <w:rFonts w:asciiTheme="majorBidi" w:hAnsiTheme="majorBidi" w:cstheme="majorBidi"/>
          <w:sz w:val="24"/>
          <w:szCs w:val="24"/>
        </w:rPr>
        <w:t xml:space="preserve"> </w:t>
      </w:r>
      <w:r w:rsidR="00DD382D" w:rsidRPr="008E72A9">
        <w:rPr>
          <w:rFonts w:asciiTheme="majorBidi" w:hAnsiTheme="majorBidi" w:cstheme="majorBidi"/>
          <w:sz w:val="24"/>
          <w:szCs w:val="24"/>
        </w:rPr>
        <w:t>clinicians suggested modify</w:t>
      </w:r>
      <w:r w:rsidR="005A7B16" w:rsidRPr="008E72A9">
        <w:rPr>
          <w:rFonts w:asciiTheme="majorBidi" w:hAnsiTheme="majorBidi" w:cstheme="majorBidi"/>
          <w:sz w:val="24"/>
          <w:szCs w:val="24"/>
        </w:rPr>
        <w:t>ing</w:t>
      </w:r>
      <w:r w:rsidR="00DD382D" w:rsidRPr="008E72A9">
        <w:rPr>
          <w:rFonts w:asciiTheme="majorBidi" w:hAnsiTheme="majorBidi" w:cstheme="majorBidi"/>
          <w:sz w:val="24"/>
          <w:szCs w:val="24"/>
        </w:rPr>
        <w:t xml:space="preserve"> the definition</w:t>
      </w:r>
      <w:r w:rsidR="000532F0" w:rsidRPr="008E72A9">
        <w:rPr>
          <w:rFonts w:asciiTheme="majorBidi" w:hAnsiTheme="majorBidi" w:cstheme="majorBidi"/>
          <w:sz w:val="24"/>
          <w:szCs w:val="24"/>
        </w:rPr>
        <w:t xml:space="preserve">. </w:t>
      </w:r>
      <w:r w:rsidR="00682D5B" w:rsidRPr="008E72A9">
        <w:rPr>
          <w:rFonts w:asciiTheme="majorBidi" w:hAnsiTheme="majorBidi" w:cstheme="majorBidi"/>
          <w:sz w:val="24"/>
          <w:szCs w:val="24"/>
        </w:rPr>
        <w:t>T</w:t>
      </w:r>
      <w:r w:rsidR="00DB7D29" w:rsidRPr="008E72A9">
        <w:rPr>
          <w:rFonts w:asciiTheme="majorBidi" w:hAnsiTheme="majorBidi" w:cstheme="majorBidi"/>
          <w:sz w:val="24"/>
          <w:szCs w:val="24"/>
        </w:rPr>
        <w:t>he</w:t>
      </w:r>
      <w:r w:rsidR="005A7B16" w:rsidRPr="008E72A9">
        <w:rPr>
          <w:rFonts w:asciiTheme="majorBidi" w:hAnsiTheme="majorBidi" w:cstheme="majorBidi"/>
          <w:sz w:val="24"/>
          <w:szCs w:val="24"/>
        </w:rPr>
        <w:t>se clinicians</w:t>
      </w:r>
      <w:r w:rsidR="007461A3" w:rsidRPr="008E72A9">
        <w:rPr>
          <w:rFonts w:asciiTheme="majorBidi" w:hAnsiTheme="majorBidi" w:cstheme="majorBidi"/>
          <w:sz w:val="24"/>
          <w:szCs w:val="24"/>
        </w:rPr>
        <w:t xml:space="preserve"> </w:t>
      </w:r>
      <w:r w:rsidR="00DB7D29" w:rsidRPr="008E72A9">
        <w:rPr>
          <w:rFonts w:asciiTheme="majorBidi" w:hAnsiTheme="majorBidi" w:cstheme="majorBidi"/>
          <w:sz w:val="24"/>
          <w:szCs w:val="24"/>
        </w:rPr>
        <w:t xml:space="preserve">suggested </w:t>
      </w:r>
      <w:r w:rsidR="0095498A" w:rsidRPr="008E72A9">
        <w:rPr>
          <w:rFonts w:asciiTheme="majorBidi" w:hAnsiTheme="majorBidi" w:cstheme="majorBidi"/>
          <w:sz w:val="24"/>
          <w:szCs w:val="24"/>
        </w:rPr>
        <w:t>a</w:t>
      </w:r>
      <w:r w:rsidR="0098768A" w:rsidRPr="008E72A9">
        <w:rPr>
          <w:rFonts w:asciiTheme="majorBidi" w:hAnsiTheme="majorBidi" w:cstheme="majorBidi"/>
          <w:sz w:val="24"/>
          <w:szCs w:val="24"/>
        </w:rPr>
        <w:t xml:space="preserve"> </w:t>
      </w:r>
      <w:r w:rsidR="00203843" w:rsidRPr="008E72A9">
        <w:rPr>
          <w:rFonts w:asciiTheme="majorBidi" w:hAnsiTheme="majorBidi" w:cstheme="majorBidi"/>
          <w:sz w:val="24"/>
          <w:szCs w:val="24"/>
        </w:rPr>
        <w:t>broader</w:t>
      </w:r>
      <w:r w:rsidR="007461A3" w:rsidRPr="008E72A9">
        <w:rPr>
          <w:rFonts w:asciiTheme="majorBidi" w:hAnsiTheme="majorBidi" w:cstheme="majorBidi"/>
          <w:sz w:val="24"/>
          <w:szCs w:val="24"/>
        </w:rPr>
        <w:t xml:space="preserve"> definition to </w:t>
      </w:r>
      <w:r w:rsidR="001F23BD" w:rsidRPr="008E72A9">
        <w:rPr>
          <w:rFonts w:asciiTheme="majorBidi" w:hAnsiTheme="majorBidi" w:cstheme="majorBidi"/>
          <w:sz w:val="24"/>
          <w:szCs w:val="24"/>
        </w:rPr>
        <w:t xml:space="preserve">include </w:t>
      </w:r>
      <w:r w:rsidR="00B40996" w:rsidRPr="008E72A9">
        <w:rPr>
          <w:rFonts w:asciiTheme="majorBidi" w:hAnsiTheme="majorBidi" w:cstheme="majorBidi"/>
          <w:sz w:val="24"/>
          <w:szCs w:val="24"/>
        </w:rPr>
        <w:t>an</w:t>
      </w:r>
      <w:r w:rsidR="005A7B16" w:rsidRPr="008E72A9">
        <w:rPr>
          <w:rFonts w:asciiTheme="majorBidi" w:hAnsiTheme="majorBidi" w:cstheme="majorBidi"/>
          <w:sz w:val="24"/>
          <w:szCs w:val="24"/>
        </w:rPr>
        <w:t>y</w:t>
      </w:r>
      <w:r w:rsidR="00B40996" w:rsidRPr="008E72A9">
        <w:rPr>
          <w:rFonts w:asciiTheme="majorBidi" w:hAnsiTheme="majorBidi" w:cstheme="majorBidi"/>
          <w:sz w:val="24"/>
          <w:szCs w:val="24"/>
        </w:rPr>
        <w:t xml:space="preserve"> event that </w:t>
      </w:r>
      <w:r w:rsidR="001F23BD" w:rsidRPr="008E72A9">
        <w:rPr>
          <w:rFonts w:asciiTheme="majorBidi" w:hAnsiTheme="majorBidi" w:cstheme="majorBidi"/>
          <w:sz w:val="24"/>
          <w:szCs w:val="24"/>
        </w:rPr>
        <w:t>puts</w:t>
      </w:r>
      <w:r w:rsidR="00B40996" w:rsidRPr="008E72A9">
        <w:rPr>
          <w:rFonts w:asciiTheme="majorBidi" w:hAnsiTheme="majorBidi" w:cstheme="majorBidi"/>
          <w:sz w:val="24"/>
          <w:szCs w:val="24"/>
        </w:rPr>
        <w:t xml:space="preserve"> the success of the surgery</w:t>
      </w:r>
      <w:r w:rsidR="001F23BD" w:rsidRPr="008E72A9">
        <w:rPr>
          <w:rFonts w:asciiTheme="majorBidi" w:hAnsiTheme="majorBidi" w:cstheme="majorBidi"/>
          <w:sz w:val="24"/>
          <w:szCs w:val="24"/>
        </w:rPr>
        <w:t xml:space="preserve"> at risk</w:t>
      </w:r>
      <w:r w:rsidR="005A7B16" w:rsidRPr="008E72A9">
        <w:rPr>
          <w:rFonts w:asciiTheme="majorBidi" w:hAnsiTheme="majorBidi" w:cstheme="majorBidi"/>
          <w:sz w:val="24"/>
          <w:szCs w:val="24"/>
        </w:rPr>
        <w:t>, but this was</w:t>
      </w:r>
      <w:r w:rsidR="00B40996" w:rsidRPr="008E72A9">
        <w:rPr>
          <w:rFonts w:asciiTheme="majorBidi" w:hAnsiTheme="majorBidi" w:cstheme="majorBidi"/>
          <w:sz w:val="24"/>
          <w:szCs w:val="24"/>
        </w:rPr>
        <w:t xml:space="preserve"> based on their </w:t>
      </w:r>
      <w:r w:rsidR="005A7B16" w:rsidRPr="008E72A9">
        <w:rPr>
          <w:rFonts w:asciiTheme="majorBidi" w:hAnsiTheme="majorBidi" w:cstheme="majorBidi"/>
          <w:sz w:val="24"/>
          <w:szCs w:val="24"/>
        </w:rPr>
        <w:t xml:space="preserve">own </w:t>
      </w:r>
      <w:r w:rsidR="005A7B16" w:rsidRPr="008E72A9">
        <w:rPr>
          <w:rFonts w:asciiTheme="majorBidi" w:hAnsiTheme="majorBidi" w:cstheme="majorBidi"/>
          <w:sz w:val="24"/>
          <w:szCs w:val="24"/>
        </w:rPr>
        <w:lastRenderedPageBreak/>
        <w:t xml:space="preserve">professional </w:t>
      </w:r>
      <w:r w:rsidR="007752C1" w:rsidRPr="008E72A9">
        <w:rPr>
          <w:rFonts w:asciiTheme="majorBidi" w:hAnsiTheme="majorBidi" w:cstheme="majorBidi"/>
          <w:sz w:val="24"/>
          <w:szCs w:val="24"/>
        </w:rPr>
        <w:t>role in the surgery</w:t>
      </w:r>
      <w:r w:rsidR="002B0F84" w:rsidRPr="008E72A9">
        <w:rPr>
          <w:rFonts w:asciiTheme="majorBidi" w:hAnsiTheme="majorBidi" w:cstheme="majorBidi"/>
          <w:sz w:val="24"/>
          <w:szCs w:val="24"/>
        </w:rPr>
        <w:t xml:space="preserve">. </w:t>
      </w:r>
      <w:r w:rsidR="00B40996" w:rsidRPr="008E72A9">
        <w:rPr>
          <w:rFonts w:asciiTheme="majorBidi" w:hAnsiTheme="majorBidi" w:cstheme="majorBidi"/>
          <w:sz w:val="24"/>
          <w:szCs w:val="24"/>
        </w:rPr>
        <w:t xml:space="preserve">For example, </w:t>
      </w:r>
      <w:r w:rsidR="0095498A" w:rsidRPr="008E72A9">
        <w:rPr>
          <w:rFonts w:asciiTheme="majorBidi" w:hAnsiTheme="majorBidi" w:cstheme="majorBidi"/>
          <w:sz w:val="24"/>
          <w:szCs w:val="24"/>
        </w:rPr>
        <w:t>n</w:t>
      </w:r>
      <w:r w:rsidR="0052111A" w:rsidRPr="008E72A9">
        <w:rPr>
          <w:rFonts w:asciiTheme="majorBidi" w:hAnsiTheme="majorBidi" w:cstheme="majorBidi"/>
          <w:sz w:val="24"/>
          <w:szCs w:val="24"/>
        </w:rPr>
        <w:t xml:space="preserve">urses related to their role of being accountable for the patient’s safety: “If I want the patient not to fall, I will stand next to him and make sure the stretcher is braked while he is being transferred.” One surgeon viewed inappropriate preparedness for the surgery as a </w:t>
      </w:r>
      <w:r w:rsidR="00AC39CD" w:rsidRPr="008E72A9">
        <w:rPr>
          <w:rFonts w:asciiTheme="majorBidi" w:hAnsiTheme="majorBidi" w:cstheme="majorBidi"/>
          <w:sz w:val="24"/>
          <w:szCs w:val="24"/>
        </w:rPr>
        <w:t>Never Event</w:t>
      </w:r>
      <w:r w:rsidR="0052111A" w:rsidRPr="008E72A9">
        <w:rPr>
          <w:rFonts w:asciiTheme="majorBidi" w:hAnsiTheme="majorBidi" w:cstheme="majorBidi"/>
          <w:sz w:val="24"/>
          <w:szCs w:val="24"/>
        </w:rPr>
        <w:t xml:space="preserve">: “For me, a ‘never event’ is non-sharpened scissors.” And </w:t>
      </w:r>
      <w:r w:rsidR="005A7B16" w:rsidRPr="008E72A9">
        <w:rPr>
          <w:rFonts w:asciiTheme="majorBidi" w:hAnsiTheme="majorBidi" w:cstheme="majorBidi"/>
          <w:sz w:val="24"/>
          <w:szCs w:val="24"/>
        </w:rPr>
        <w:t xml:space="preserve">a </w:t>
      </w:r>
      <w:r w:rsidR="00B40996" w:rsidRPr="008E72A9">
        <w:rPr>
          <w:rFonts w:asciiTheme="majorBidi" w:hAnsiTheme="majorBidi" w:cstheme="majorBidi"/>
          <w:sz w:val="24"/>
          <w:szCs w:val="24"/>
        </w:rPr>
        <w:t xml:space="preserve">majority of </w:t>
      </w:r>
      <w:r w:rsidR="005A7B16" w:rsidRPr="008E72A9">
        <w:rPr>
          <w:rFonts w:asciiTheme="majorBidi" w:hAnsiTheme="majorBidi" w:cstheme="majorBidi"/>
          <w:sz w:val="24"/>
          <w:szCs w:val="24"/>
        </w:rPr>
        <w:t xml:space="preserve">the </w:t>
      </w:r>
      <w:r w:rsidR="00B40996" w:rsidRPr="008E72A9">
        <w:rPr>
          <w:rFonts w:asciiTheme="majorBidi" w:hAnsiTheme="majorBidi" w:cstheme="majorBidi"/>
          <w:sz w:val="24"/>
          <w:szCs w:val="24"/>
        </w:rPr>
        <w:t xml:space="preserve">anesthesiologists defined </w:t>
      </w:r>
      <w:r w:rsidR="005A7B16" w:rsidRPr="008E72A9">
        <w:rPr>
          <w:rFonts w:asciiTheme="majorBidi" w:hAnsiTheme="majorBidi" w:cstheme="majorBidi"/>
          <w:sz w:val="24"/>
          <w:szCs w:val="24"/>
        </w:rPr>
        <w:t xml:space="preserve">a </w:t>
      </w:r>
      <w:r w:rsidR="00AC39CD" w:rsidRPr="008E72A9">
        <w:rPr>
          <w:rFonts w:asciiTheme="majorBidi" w:hAnsiTheme="majorBidi" w:cstheme="majorBidi"/>
          <w:sz w:val="24"/>
          <w:szCs w:val="24"/>
        </w:rPr>
        <w:t>Never Event</w:t>
      </w:r>
      <w:r w:rsidR="00B40996" w:rsidRPr="008E72A9">
        <w:rPr>
          <w:rFonts w:asciiTheme="majorBidi" w:hAnsiTheme="majorBidi" w:cstheme="majorBidi"/>
          <w:sz w:val="24"/>
          <w:szCs w:val="24"/>
        </w:rPr>
        <w:t xml:space="preserve"> as a surgery with </w:t>
      </w:r>
      <w:r w:rsidR="005A7B16" w:rsidRPr="008E72A9">
        <w:rPr>
          <w:rFonts w:asciiTheme="majorBidi" w:hAnsiTheme="majorBidi" w:cstheme="majorBidi"/>
          <w:sz w:val="24"/>
          <w:szCs w:val="24"/>
        </w:rPr>
        <w:t xml:space="preserve">an </w:t>
      </w:r>
      <w:r w:rsidR="00B40996" w:rsidRPr="008E72A9">
        <w:rPr>
          <w:rFonts w:asciiTheme="majorBidi" w:hAnsiTheme="majorBidi" w:cstheme="majorBidi"/>
          <w:sz w:val="24"/>
          <w:szCs w:val="24"/>
        </w:rPr>
        <w:t>unexpected occurrence of events</w:t>
      </w:r>
      <w:r w:rsidR="005A7B16" w:rsidRPr="008E72A9">
        <w:rPr>
          <w:rFonts w:asciiTheme="majorBidi" w:hAnsiTheme="majorBidi" w:cstheme="majorBidi"/>
          <w:sz w:val="24"/>
          <w:szCs w:val="24"/>
        </w:rPr>
        <w:t>, including</w:t>
      </w:r>
      <w:r w:rsidR="00B40996" w:rsidRPr="008E72A9">
        <w:rPr>
          <w:rFonts w:asciiTheme="majorBidi" w:hAnsiTheme="majorBidi" w:cstheme="majorBidi"/>
          <w:sz w:val="24"/>
          <w:szCs w:val="24"/>
        </w:rPr>
        <w:t xml:space="preserve"> </w:t>
      </w:r>
      <w:r w:rsidR="005A7B16" w:rsidRPr="008E72A9">
        <w:rPr>
          <w:rFonts w:asciiTheme="majorBidi" w:hAnsiTheme="majorBidi" w:cstheme="majorBidi"/>
          <w:sz w:val="24"/>
          <w:szCs w:val="24"/>
        </w:rPr>
        <w:t>“u</w:t>
      </w:r>
      <w:r w:rsidR="00B40996" w:rsidRPr="008E72A9">
        <w:rPr>
          <w:rFonts w:asciiTheme="majorBidi" w:hAnsiTheme="majorBidi" w:cstheme="majorBidi"/>
          <w:sz w:val="24"/>
          <w:szCs w:val="24"/>
        </w:rPr>
        <w:t>nexpected death during surgery,</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 xml:space="preserve"> </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wrong blood transfusion,</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 xml:space="preserve"> </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wrong organ anesthesia</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 xml:space="preserve"> </w:t>
      </w:r>
      <w:r w:rsidR="005A7B16" w:rsidRPr="008E72A9">
        <w:rPr>
          <w:rFonts w:asciiTheme="majorBidi" w:hAnsiTheme="majorBidi" w:cstheme="majorBidi"/>
          <w:sz w:val="24"/>
          <w:szCs w:val="24"/>
        </w:rPr>
        <w:t>and “w</w:t>
      </w:r>
      <w:r w:rsidR="00B40996" w:rsidRPr="008E72A9">
        <w:rPr>
          <w:rFonts w:asciiTheme="majorBidi" w:hAnsiTheme="majorBidi" w:cstheme="majorBidi"/>
          <w:sz w:val="24"/>
          <w:szCs w:val="24"/>
        </w:rPr>
        <w:t>rong medication administration.</w:t>
      </w:r>
      <w:r w:rsidR="005A7B16" w:rsidRPr="008E72A9">
        <w:rPr>
          <w:rFonts w:asciiTheme="majorBidi" w:hAnsiTheme="majorBidi" w:cstheme="majorBidi"/>
          <w:sz w:val="24"/>
          <w:szCs w:val="24"/>
        </w:rPr>
        <w:t>”</w:t>
      </w:r>
      <w:r w:rsidR="007752C1" w:rsidRPr="008E72A9">
        <w:rPr>
          <w:rFonts w:asciiTheme="majorBidi" w:hAnsiTheme="majorBidi" w:cstheme="majorBidi"/>
          <w:sz w:val="24"/>
          <w:szCs w:val="24"/>
        </w:rPr>
        <w:t xml:space="preserve"> </w:t>
      </w:r>
    </w:p>
    <w:p w14:paraId="398B0338" w14:textId="77777777" w:rsidR="00E343A4" w:rsidRPr="008E72A9" w:rsidRDefault="004858D7" w:rsidP="000532F0">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 xml:space="preserve">Risk managers </w:t>
      </w:r>
      <w:r w:rsidR="002B0F84" w:rsidRPr="008E72A9">
        <w:rPr>
          <w:rFonts w:asciiTheme="majorBidi" w:hAnsiTheme="majorBidi" w:cstheme="majorBidi"/>
          <w:sz w:val="24"/>
          <w:szCs w:val="24"/>
        </w:rPr>
        <w:t xml:space="preserve">related to the </w:t>
      </w:r>
      <w:r w:rsidR="00B40996" w:rsidRPr="008E72A9">
        <w:rPr>
          <w:rFonts w:asciiTheme="majorBidi" w:hAnsiTheme="majorBidi" w:cstheme="majorBidi"/>
          <w:sz w:val="24"/>
          <w:szCs w:val="24"/>
        </w:rPr>
        <w:t>formal regulatory definition</w:t>
      </w:r>
      <w:r w:rsidR="00311A70" w:rsidRPr="008E72A9">
        <w:rPr>
          <w:rFonts w:asciiTheme="majorBidi" w:hAnsiTheme="majorBidi" w:cstheme="majorBidi"/>
          <w:sz w:val="24"/>
          <w:szCs w:val="24"/>
        </w:rPr>
        <w:t xml:space="preserve"> </w:t>
      </w:r>
      <w:r w:rsidR="005A7B16" w:rsidRPr="008E72A9">
        <w:rPr>
          <w:rFonts w:asciiTheme="majorBidi" w:hAnsiTheme="majorBidi" w:cstheme="majorBidi"/>
          <w:sz w:val="24"/>
          <w:szCs w:val="24"/>
        </w:rPr>
        <w:t xml:space="preserve">of </w:t>
      </w:r>
      <w:r w:rsidR="00AC39CD" w:rsidRPr="008E72A9">
        <w:rPr>
          <w:rFonts w:asciiTheme="majorBidi" w:hAnsiTheme="majorBidi" w:cstheme="majorBidi"/>
          <w:sz w:val="24"/>
          <w:szCs w:val="24"/>
        </w:rPr>
        <w:t>Never Events</w:t>
      </w:r>
      <w:r w:rsidR="005A7B16" w:rsidRPr="008E72A9">
        <w:rPr>
          <w:rFonts w:asciiTheme="majorBidi" w:hAnsiTheme="majorBidi" w:cstheme="majorBidi"/>
          <w:sz w:val="24"/>
          <w:szCs w:val="24"/>
        </w:rPr>
        <w:t xml:space="preserve"> </w:t>
      </w:r>
      <w:r w:rsidR="00203843" w:rsidRPr="008E72A9">
        <w:rPr>
          <w:rFonts w:asciiTheme="majorBidi" w:hAnsiTheme="majorBidi" w:cstheme="majorBidi"/>
          <w:sz w:val="24"/>
          <w:szCs w:val="24"/>
        </w:rPr>
        <w:t xml:space="preserve">with a </w:t>
      </w:r>
      <w:r w:rsidR="0024036A" w:rsidRPr="008E72A9">
        <w:rPr>
          <w:rFonts w:asciiTheme="majorBidi" w:hAnsiTheme="majorBidi" w:cstheme="majorBidi"/>
          <w:sz w:val="24"/>
          <w:szCs w:val="24"/>
        </w:rPr>
        <w:t>modification</w:t>
      </w:r>
      <w:r w:rsidR="00203843" w:rsidRPr="008E72A9">
        <w:rPr>
          <w:rFonts w:asciiTheme="majorBidi" w:hAnsiTheme="majorBidi" w:cstheme="majorBidi"/>
          <w:sz w:val="24"/>
          <w:szCs w:val="24"/>
        </w:rPr>
        <w:t xml:space="preserve"> to patient's harm</w:t>
      </w:r>
      <w:r w:rsidR="005A7B16" w:rsidRPr="008E72A9">
        <w:rPr>
          <w:rFonts w:asciiTheme="majorBidi" w:hAnsiTheme="majorBidi" w:cstheme="majorBidi"/>
          <w:sz w:val="24"/>
          <w:szCs w:val="24"/>
        </w:rPr>
        <w:t>—f</w:t>
      </w:r>
      <w:r w:rsidR="00B40996" w:rsidRPr="008E72A9">
        <w:rPr>
          <w:rFonts w:asciiTheme="majorBidi" w:hAnsiTheme="majorBidi" w:cstheme="majorBidi"/>
          <w:sz w:val="24"/>
          <w:szCs w:val="24"/>
        </w:rPr>
        <w:t xml:space="preserve">or example, </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 xml:space="preserve">There is a definition </w:t>
      </w:r>
      <w:r w:rsidR="005A7B16" w:rsidRPr="008E72A9">
        <w:rPr>
          <w:rFonts w:asciiTheme="majorBidi" w:hAnsiTheme="majorBidi" w:cstheme="majorBidi"/>
          <w:sz w:val="24"/>
          <w:szCs w:val="24"/>
        </w:rPr>
        <w:t xml:space="preserve">[from] </w:t>
      </w:r>
      <w:r w:rsidR="00B40996" w:rsidRPr="008E72A9">
        <w:rPr>
          <w:rFonts w:asciiTheme="majorBidi" w:hAnsiTheme="majorBidi" w:cstheme="majorBidi"/>
          <w:sz w:val="24"/>
          <w:szCs w:val="24"/>
        </w:rPr>
        <w:t xml:space="preserve">the </w:t>
      </w:r>
      <w:r w:rsidR="00AC39CD" w:rsidRPr="008E72A9">
        <w:rPr>
          <w:rFonts w:asciiTheme="majorBidi" w:hAnsiTheme="majorBidi" w:cstheme="majorBidi"/>
          <w:sz w:val="24"/>
          <w:szCs w:val="24"/>
        </w:rPr>
        <w:t>Ministry of Health</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 xml:space="preserve"> </w:t>
      </w:r>
      <w:r w:rsidR="005A7B16" w:rsidRPr="008E72A9">
        <w:rPr>
          <w:rFonts w:asciiTheme="majorBidi" w:hAnsiTheme="majorBidi" w:cstheme="majorBidi"/>
          <w:sz w:val="24"/>
          <w:szCs w:val="24"/>
        </w:rPr>
        <w:t>and “</w:t>
      </w:r>
      <w:r w:rsidR="00B40996" w:rsidRPr="008E72A9">
        <w:rPr>
          <w:rFonts w:asciiTheme="majorBidi" w:hAnsiTheme="majorBidi" w:cstheme="majorBidi"/>
          <w:sz w:val="24"/>
          <w:szCs w:val="24"/>
        </w:rPr>
        <w:t xml:space="preserve">In the </w:t>
      </w:r>
      <w:r w:rsidR="00AC39CD" w:rsidRPr="008E72A9">
        <w:rPr>
          <w:rFonts w:asciiTheme="majorBidi" w:hAnsiTheme="majorBidi" w:cstheme="majorBidi"/>
          <w:sz w:val="24"/>
          <w:szCs w:val="24"/>
        </w:rPr>
        <w:t>Operating Room</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 xml:space="preserve"> there are </w:t>
      </w:r>
      <w:r w:rsidR="00E502CB" w:rsidRPr="008E72A9">
        <w:rPr>
          <w:rFonts w:asciiTheme="majorBidi" w:hAnsiTheme="majorBidi" w:cstheme="majorBidi"/>
          <w:sz w:val="24"/>
          <w:szCs w:val="24"/>
        </w:rPr>
        <w:t>three</w:t>
      </w:r>
      <w:r w:rsidR="00B40996" w:rsidRPr="008E72A9">
        <w:rPr>
          <w:rFonts w:asciiTheme="majorBidi" w:hAnsiTheme="majorBidi" w:cstheme="majorBidi"/>
          <w:sz w:val="24"/>
          <w:szCs w:val="24"/>
        </w:rPr>
        <w:t xml:space="preserve"> types of </w:t>
      </w:r>
      <w:r w:rsidR="005A7B16" w:rsidRPr="008E72A9">
        <w:rPr>
          <w:rFonts w:asciiTheme="majorBidi" w:hAnsiTheme="majorBidi" w:cstheme="majorBidi"/>
          <w:sz w:val="24"/>
          <w:szCs w:val="24"/>
        </w:rPr>
        <w:t>‘never ev</w:t>
      </w:r>
      <w:r w:rsidR="00B40996" w:rsidRPr="008E72A9">
        <w:rPr>
          <w:rFonts w:asciiTheme="majorBidi" w:hAnsiTheme="majorBidi" w:cstheme="majorBidi"/>
          <w:sz w:val="24"/>
          <w:szCs w:val="24"/>
        </w:rPr>
        <w:t>ents</w:t>
      </w:r>
      <w:r w:rsidR="005A7B16" w:rsidRPr="008E72A9">
        <w:rPr>
          <w:rFonts w:asciiTheme="majorBidi" w:hAnsiTheme="majorBidi" w:cstheme="majorBidi"/>
          <w:sz w:val="24"/>
          <w:szCs w:val="24"/>
        </w:rPr>
        <w:t>’</w:t>
      </w:r>
      <w:r w:rsidR="00B40996" w:rsidRPr="008E72A9">
        <w:rPr>
          <w:rFonts w:asciiTheme="majorBidi" w:hAnsiTheme="majorBidi" w:cstheme="majorBidi"/>
          <w:sz w:val="24"/>
          <w:szCs w:val="24"/>
        </w:rPr>
        <w:t xml:space="preserve">: error in patient identification, wrong site surgery, </w:t>
      </w:r>
      <w:r w:rsidR="005A7B16" w:rsidRPr="008E72A9">
        <w:rPr>
          <w:rFonts w:asciiTheme="majorBidi" w:hAnsiTheme="majorBidi" w:cstheme="majorBidi"/>
          <w:sz w:val="24"/>
          <w:szCs w:val="24"/>
        </w:rPr>
        <w:t xml:space="preserve">[and] </w:t>
      </w:r>
      <w:r w:rsidR="00B40996" w:rsidRPr="008E72A9">
        <w:rPr>
          <w:rFonts w:asciiTheme="majorBidi" w:hAnsiTheme="majorBidi" w:cstheme="majorBidi"/>
          <w:sz w:val="24"/>
          <w:szCs w:val="24"/>
        </w:rPr>
        <w:t>surgery to the wrong patient</w:t>
      </w:r>
      <w:r w:rsidR="0085435F" w:rsidRPr="008E72A9">
        <w:rPr>
          <w:rFonts w:asciiTheme="majorBidi" w:hAnsiTheme="majorBidi" w:cstheme="majorBidi"/>
          <w:sz w:val="24"/>
          <w:szCs w:val="24"/>
        </w:rPr>
        <w:t>”</w:t>
      </w:r>
      <w:r w:rsidR="0052111A" w:rsidRPr="008E72A9">
        <w:rPr>
          <w:rFonts w:asciiTheme="majorBidi" w:hAnsiTheme="majorBidi" w:cstheme="majorBidi"/>
          <w:sz w:val="24"/>
          <w:szCs w:val="24"/>
        </w:rPr>
        <w:t xml:space="preserve"> and suggested adding "</w:t>
      </w:r>
      <w:r w:rsidR="00E343A4" w:rsidRPr="008E72A9">
        <w:rPr>
          <w:rFonts w:asciiTheme="majorBidi" w:hAnsiTheme="majorBidi" w:cstheme="majorBidi"/>
          <w:sz w:val="24"/>
          <w:szCs w:val="24"/>
        </w:rPr>
        <w:t>Loss of tissue</w:t>
      </w:r>
      <w:r w:rsidR="00B03D67" w:rsidRPr="008E72A9">
        <w:rPr>
          <w:rFonts w:asciiTheme="majorBidi" w:hAnsiTheme="majorBidi" w:cstheme="majorBidi"/>
          <w:sz w:val="24"/>
          <w:szCs w:val="24"/>
        </w:rPr>
        <w:t xml:space="preserve"> should be included in the definition</w:t>
      </w:r>
      <w:r w:rsidR="000532F0" w:rsidRPr="008E72A9">
        <w:rPr>
          <w:rFonts w:asciiTheme="majorBidi" w:hAnsiTheme="majorBidi" w:cstheme="majorBidi"/>
          <w:sz w:val="24"/>
          <w:szCs w:val="24"/>
        </w:rPr>
        <w:t>….</w:t>
      </w:r>
      <w:r w:rsidR="008F41E7" w:rsidRPr="008E72A9">
        <w:rPr>
          <w:rFonts w:asciiTheme="majorBidi" w:hAnsiTheme="majorBidi" w:cstheme="majorBidi"/>
          <w:sz w:val="24"/>
          <w:szCs w:val="24"/>
        </w:rPr>
        <w:t>I</w:t>
      </w:r>
      <w:r w:rsidR="00E343A4" w:rsidRPr="008E72A9">
        <w:rPr>
          <w:rFonts w:asciiTheme="majorBidi" w:hAnsiTheme="majorBidi" w:cstheme="majorBidi"/>
          <w:sz w:val="24"/>
          <w:szCs w:val="24"/>
        </w:rPr>
        <w:t>t mustn</w:t>
      </w:r>
      <w:r w:rsidR="008F41E7" w:rsidRPr="008E72A9">
        <w:rPr>
          <w:rFonts w:asciiTheme="majorBidi" w:hAnsiTheme="majorBidi" w:cstheme="majorBidi"/>
          <w:sz w:val="24"/>
          <w:szCs w:val="24"/>
        </w:rPr>
        <w:t>’</w:t>
      </w:r>
      <w:r w:rsidR="00E343A4" w:rsidRPr="008E72A9">
        <w:rPr>
          <w:rFonts w:asciiTheme="majorBidi" w:hAnsiTheme="majorBidi" w:cstheme="majorBidi"/>
          <w:sz w:val="24"/>
          <w:szCs w:val="24"/>
        </w:rPr>
        <w:t xml:space="preserve">t happen </w:t>
      </w:r>
      <w:r w:rsidR="008F41E7" w:rsidRPr="008E72A9">
        <w:rPr>
          <w:rFonts w:asciiTheme="majorBidi" w:hAnsiTheme="majorBidi" w:cstheme="majorBidi"/>
          <w:sz w:val="24"/>
          <w:szCs w:val="24"/>
        </w:rPr>
        <w:t>[for]</w:t>
      </w:r>
      <w:r w:rsidR="00E343A4" w:rsidRPr="008E72A9">
        <w:rPr>
          <w:rFonts w:asciiTheme="majorBidi" w:hAnsiTheme="majorBidi" w:cstheme="majorBidi"/>
          <w:sz w:val="24"/>
          <w:szCs w:val="24"/>
        </w:rPr>
        <w:t xml:space="preserve"> somebody </w:t>
      </w:r>
      <w:r w:rsidR="008F41E7" w:rsidRPr="008E72A9">
        <w:rPr>
          <w:rFonts w:asciiTheme="majorBidi" w:hAnsiTheme="majorBidi" w:cstheme="majorBidi"/>
          <w:sz w:val="24"/>
          <w:szCs w:val="24"/>
        </w:rPr>
        <w:t>[to go]</w:t>
      </w:r>
      <w:r w:rsidR="00E343A4" w:rsidRPr="008E72A9">
        <w:rPr>
          <w:rFonts w:asciiTheme="majorBidi" w:hAnsiTheme="majorBidi" w:cstheme="majorBidi"/>
          <w:sz w:val="24"/>
          <w:szCs w:val="24"/>
        </w:rPr>
        <w:t xml:space="preserve"> through a surgery in order to know if he has cancer or not,</w:t>
      </w:r>
      <w:r w:rsidR="008F41E7" w:rsidRPr="008E72A9">
        <w:rPr>
          <w:rFonts w:asciiTheme="majorBidi" w:hAnsiTheme="majorBidi" w:cstheme="majorBidi"/>
          <w:sz w:val="24"/>
          <w:szCs w:val="24"/>
        </w:rPr>
        <w:t>”</w:t>
      </w:r>
      <w:r w:rsidR="00E343A4" w:rsidRPr="008E72A9">
        <w:rPr>
          <w:rFonts w:asciiTheme="majorBidi" w:hAnsiTheme="majorBidi" w:cstheme="majorBidi"/>
          <w:sz w:val="24"/>
          <w:szCs w:val="24"/>
        </w:rPr>
        <w:t xml:space="preserve"> </w:t>
      </w:r>
      <w:r w:rsidR="008F41E7" w:rsidRPr="008E72A9">
        <w:rPr>
          <w:rFonts w:asciiTheme="majorBidi" w:hAnsiTheme="majorBidi" w:cstheme="majorBidi"/>
          <w:sz w:val="24"/>
          <w:szCs w:val="24"/>
        </w:rPr>
        <w:t>and “</w:t>
      </w:r>
      <w:r w:rsidR="00E343A4" w:rsidRPr="008E72A9">
        <w:rPr>
          <w:rFonts w:asciiTheme="majorBidi" w:hAnsiTheme="majorBidi" w:cstheme="majorBidi"/>
          <w:sz w:val="24"/>
          <w:szCs w:val="24"/>
        </w:rPr>
        <w:t xml:space="preserve">The issue of patient identification should be a critical aspect in </w:t>
      </w:r>
      <w:r w:rsidR="008F41E7" w:rsidRPr="008E72A9">
        <w:rPr>
          <w:rFonts w:asciiTheme="majorBidi" w:hAnsiTheme="majorBidi" w:cstheme="majorBidi"/>
          <w:sz w:val="24"/>
          <w:szCs w:val="24"/>
        </w:rPr>
        <w:t>‘never events’</w:t>
      </w:r>
      <w:r w:rsidR="009628B2" w:rsidRPr="008E72A9">
        <w:rPr>
          <w:rFonts w:asciiTheme="majorBidi" w:hAnsiTheme="majorBidi" w:cstheme="majorBidi"/>
          <w:sz w:val="24"/>
          <w:szCs w:val="24"/>
        </w:rPr>
        <w:t>.</w:t>
      </w:r>
      <w:r w:rsidR="008F41E7" w:rsidRPr="008E72A9">
        <w:rPr>
          <w:rFonts w:asciiTheme="majorBidi" w:hAnsiTheme="majorBidi" w:cstheme="majorBidi"/>
          <w:sz w:val="24"/>
          <w:szCs w:val="24"/>
        </w:rPr>
        <w:t>”</w:t>
      </w:r>
    </w:p>
    <w:p w14:paraId="25075064" w14:textId="058A87CD" w:rsidR="00597105" w:rsidRPr="008E72A9" w:rsidRDefault="0085435F" w:rsidP="00C32CAE">
      <w:pPr>
        <w:bidi w:val="0"/>
        <w:spacing w:after="0" w:line="480" w:lineRule="auto"/>
        <w:rPr>
          <w:rFonts w:asciiTheme="majorBidi" w:hAnsiTheme="majorBidi" w:cstheme="majorBidi"/>
          <w:b/>
          <w:bCs/>
          <w:i/>
          <w:iCs/>
          <w:sz w:val="24"/>
          <w:szCs w:val="24"/>
        </w:rPr>
      </w:pPr>
      <w:r w:rsidRPr="008E72A9">
        <w:rPr>
          <w:rFonts w:asciiTheme="majorBidi" w:hAnsiTheme="majorBidi" w:cstheme="majorBidi"/>
          <w:b/>
          <w:bCs/>
          <w:i/>
          <w:iCs/>
          <w:sz w:val="24"/>
          <w:szCs w:val="24"/>
        </w:rPr>
        <w:t xml:space="preserve">Perceptions </w:t>
      </w:r>
      <w:r w:rsidR="00597105" w:rsidRPr="008E72A9">
        <w:rPr>
          <w:rFonts w:asciiTheme="majorBidi" w:hAnsiTheme="majorBidi" w:cstheme="majorBidi"/>
          <w:b/>
          <w:bCs/>
          <w:i/>
          <w:iCs/>
          <w:sz w:val="24"/>
          <w:szCs w:val="24"/>
        </w:rPr>
        <w:t xml:space="preserve">of Various </w:t>
      </w:r>
      <w:r w:rsidR="00C32CAE">
        <w:rPr>
          <w:rFonts w:asciiTheme="majorBidi" w:hAnsiTheme="majorBidi" w:cstheme="majorBidi"/>
          <w:b/>
          <w:bCs/>
          <w:i/>
          <w:iCs/>
          <w:sz w:val="24"/>
          <w:szCs w:val="24"/>
        </w:rPr>
        <w:t>Characteristics</w:t>
      </w:r>
      <w:r w:rsidR="00C32CAE" w:rsidRPr="008E72A9">
        <w:rPr>
          <w:rFonts w:asciiTheme="majorBidi" w:hAnsiTheme="majorBidi" w:cstheme="majorBidi"/>
          <w:b/>
          <w:bCs/>
          <w:i/>
          <w:iCs/>
          <w:sz w:val="24"/>
          <w:szCs w:val="24"/>
        </w:rPr>
        <w:t xml:space="preserve"> </w:t>
      </w:r>
      <w:r w:rsidR="001B7AB4" w:rsidRPr="008E72A9">
        <w:rPr>
          <w:rFonts w:asciiTheme="majorBidi" w:hAnsiTheme="majorBidi" w:cstheme="majorBidi"/>
          <w:b/>
          <w:bCs/>
          <w:i/>
          <w:iCs/>
          <w:sz w:val="24"/>
          <w:szCs w:val="24"/>
        </w:rPr>
        <w:t>of</w:t>
      </w:r>
      <w:r w:rsidR="00BF750C" w:rsidRPr="008E72A9">
        <w:rPr>
          <w:rFonts w:asciiTheme="majorBidi" w:hAnsiTheme="majorBidi" w:cstheme="majorBidi"/>
          <w:b/>
          <w:bCs/>
          <w:i/>
          <w:iCs/>
          <w:sz w:val="24"/>
          <w:szCs w:val="24"/>
        </w:rPr>
        <w:t xml:space="preserve"> </w:t>
      </w:r>
      <w:r w:rsidR="00597105" w:rsidRPr="008E72A9">
        <w:rPr>
          <w:rFonts w:asciiTheme="majorBidi" w:hAnsiTheme="majorBidi" w:cstheme="majorBidi"/>
          <w:b/>
          <w:bCs/>
          <w:i/>
          <w:iCs/>
          <w:sz w:val="24"/>
          <w:szCs w:val="24"/>
        </w:rPr>
        <w:t xml:space="preserve">the Definition </w:t>
      </w:r>
    </w:p>
    <w:p w14:paraId="24A3C606" w14:textId="77777777" w:rsidR="00BF750C" w:rsidRPr="008E72A9" w:rsidRDefault="00597105" w:rsidP="00597105">
      <w:pPr>
        <w:bidi w:val="0"/>
        <w:spacing w:after="0" w:line="480" w:lineRule="auto"/>
        <w:rPr>
          <w:rFonts w:asciiTheme="majorBidi" w:hAnsiTheme="majorBidi" w:cstheme="majorBidi"/>
          <w:i/>
          <w:iCs/>
          <w:sz w:val="24"/>
          <w:szCs w:val="24"/>
          <w:u w:val="single"/>
        </w:rPr>
      </w:pPr>
      <w:r w:rsidRPr="008E72A9">
        <w:rPr>
          <w:rFonts w:asciiTheme="majorBidi" w:hAnsiTheme="majorBidi" w:cstheme="majorBidi"/>
          <w:sz w:val="24"/>
          <w:szCs w:val="24"/>
          <w:u w:val="single"/>
        </w:rPr>
        <w:t xml:space="preserve">Incidence </w:t>
      </w:r>
      <w:r w:rsidR="000532F0" w:rsidRPr="008E72A9">
        <w:rPr>
          <w:rFonts w:asciiTheme="majorBidi" w:hAnsiTheme="majorBidi" w:cstheme="majorBidi"/>
          <w:sz w:val="24"/>
          <w:szCs w:val="24"/>
          <w:u w:val="single"/>
        </w:rPr>
        <w:t xml:space="preserve">and </w:t>
      </w:r>
      <w:r w:rsidR="00E502CB" w:rsidRPr="008E72A9">
        <w:rPr>
          <w:rFonts w:asciiTheme="majorBidi" w:hAnsiTheme="majorBidi" w:cstheme="majorBidi"/>
          <w:sz w:val="24"/>
          <w:szCs w:val="24"/>
          <w:u w:val="single"/>
        </w:rPr>
        <w:t xml:space="preserve">Measurability </w:t>
      </w:r>
      <w:r w:rsidR="00BF750C" w:rsidRPr="008E72A9">
        <w:rPr>
          <w:rFonts w:asciiTheme="majorBidi" w:hAnsiTheme="majorBidi" w:cstheme="majorBidi"/>
          <w:sz w:val="24"/>
          <w:szCs w:val="24"/>
          <w:u w:val="single"/>
        </w:rPr>
        <w:t xml:space="preserve">of </w:t>
      </w:r>
      <w:r w:rsidR="00AC39CD" w:rsidRPr="008E72A9">
        <w:rPr>
          <w:rFonts w:asciiTheme="majorBidi" w:hAnsiTheme="majorBidi" w:cstheme="majorBidi"/>
          <w:sz w:val="24"/>
          <w:szCs w:val="24"/>
          <w:u w:val="single"/>
        </w:rPr>
        <w:t>Never Events</w:t>
      </w:r>
    </w:p>
    <w:p w14:paraId="39F0A8C6" w14:textId="77777777" w:rsidR="00C25285" w:rsidRPr="008E72A9" w:rsidRDefault="00BF750C" w:rsidP="00277154">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 xml:space="preserve">Perceptions of incidence of </w:t>
      </w:r>
      <w:r w:rsidR="00AC39CD" w:rsidRPr="008E72A9">
        <w:rPr>
          <w:rFonts w:asciiTheme="majorBidi" w:hAnsiTheme="majorBidi" w:cstheme="majorBidi"/>
          <w:sz w:val="24"/>
          <w:szCs w:val="24"/>
        </w:rPr>
        <w:t>Never Events</w:t>
      </w:r>
      <w:r w:rsidRPr="008E72A9">
        <w:rPr>
          <w:rFonts w:asciiTheme="majorBidi" w:hAnsiTheme="majorBidi" w:cstheme="majorBidi"/>
          <w:sz w:val="24"/>
          <w:szCs w:val="24"/>
        </w:rPr>
        <w:t xml:space="preserve"> varied among nurses and physicians. Nurses perceived these events as common: “In my opinion, they are very common, especially with regard to their severity,” and “…common events. There are patients [who] fall, burns during surgery, and problems with surgical counts.” Surgeons perceived the events as rare and related to the implementation of safety standards in the </w:t>
      </w:r>
      <w:r w:rsidR="00AC39CD" w:rsidRPr="008E72A9">
        <w:rPr>
          <w:rFonts w:asciiTheme="majorBidi" w:hAnsiTheme="majorBidi" w:cstheme="majorBidi"/>
          <w:sz w:val="24"/>
          <w:szCs w:val="24"/>
        </w:rPr>
        <w:t>Operating Room</w:t>
      </w:r>
      <w:r w:rsidRPr="008E72A9">
        <w:rPr>
          <w:rFonts w:asciiTheme="majorBidi" w:hAnsiTheme="majorBidi" w:cstheme="majorBidi"/>
          <w:sz w:val="24"/>
          <w:szCs w:val="24"/>
        </w:rPr>
        <w:t>: “The events are rare because everybody implemented correct signing, [which] was the major issue in these events…Lack of following work protocols is very simple; it is caused by distraction, working at night, and burnout,” and “</w:t>
      </w:r>
      <w:r w:rsidR="00597105" w:rsidRPr="008E72A9">
        <w:rPr>
          <w:rFonts w:asciiTheme="majorBidi" w:hAnsiTheme="majorBidi" w:cstheme="majorBidi"/>
          <w:sz w:val="24"/>
          <w:szCs w:val="24"/>
        </w:rPr>
        <w:t xml:space="preserve">[A </w:t>
      </w:r>
      <w:r w:rsidR="00AC39CD" w:rsidRPr="008E72A9">
        <w:rPr>
          <w:rFonts w:asciiTheme="majorBidi" w:hAnsiTheme="majorBidi" w:cstheme="majorBidi"/>
          <w:sz w:val="24"/>
          <w:szCs w:val="24"/>
        </w:rPr>
        <w:t>Never Event</w:t>
      </w:r>
      <w:r w:rsidR="00597105" w:rsidRPr="008E72A9">
        <w:rPr>
          <w:rFonts w:asciiTheme="majorBidi" w:hAnsiTheme="majorBidi" w:cstheme="majorBidi"/>
          <w:sz w:val="24"/>
          <w:szCs w:val="24"/>
        </w:rPr>
        <w:t xml:space="preserve"> is] very </w:t>
      </w:r>
      <w:r w:rsidRPr="008E72A9">
        <w:rPr>
          <w:rFonts w:asciiTheme="majorBidi" w:hAnsiTheme="majorBidi" w:cstheme="majorBidi"/>
          <w:sz w:val="24"/>
          <w:szCs w:val="24"/>
        </w:rPr>
        <w:t>rare; it might happen [once] every few years.”</w:t>
      </w:r>
      <w:r w:rsidR="00C25285" w:rsidRPr="008E72A9">
        <w:rPr>
          <w:rFonts w:asciiTheme="majorBidi" w:hAnsiTheme="majorBidi" w:cstheme="majorBidi"/>
          <w:sz w:val="24"/>
          <w:szCs w:val="24"/>
        </w:rPr>
        <w:t xml:space="preserve"> Anesthesiologists thought that the events are rare but unpredictable </w:t>
      </w:r>
      <w:r w:rsidR="009D5BCE" w:rsidRPr="008E72A9">
        <w:rPr>
          <w:rFonts w:asciiTheme="majorBidi" w:hAnsiTheme="majorBidi" w:cstheme="majorBidi"/>
          <w:sz w:val="24"/>
          <w:szCs w:val="24"/>
        </w:rPr>
        <w:t xml:space="preserve">and </w:t>
      </w:r>
      <w:r w:rsidR="001B7AB4" w:rsidRPr="008E72A9">
        <w:rPr>
          <w:rFonts w:asciiTheme="majorBidi" w:hAnsiTheme="majorBidi" w:cstheme="majorBidi"/>
          <w:sz w:val="24"/>
          <w:szCs w:val="24"/>
        </w:rPr>
        <w:t>thus</w:t>
      </w:r>
      <w:r w:rsidR="00C25285" w:rsidRPr="008E72A9">
        <w:rPr>
          <w:rFonts w:asciiTheme="majorBidi" w:hAnsiTheme="majorBidi" w:cstheme="majorBidi"/>
          <w:sz w:val="24"/>
          <w:szCs w:val="24"/>
        </w:rPr>
        <w:t xml:space="preserve"> hard to </w:t>
      </w:r>
      <w:r w:rsidR="00C25285" w:rsidRPr="008E72A9">
        <w:rPr>
          <w:rFonts w:asciiTheme="majorBidi" w:hAnsiTheme="majorBidi" w:cstheme="majorBidi"/>
          <w:sz w:val="24"/>
          <w:szCs w:val="24"/>
        </w:rPr>
        <w:lastRenderedPageBreak/>
        <w:t xml:space="preserve">measure </w:t>
      </w:r>
      <w:r w:rsidR="001B7AB4" w:rsidRPr="008E72A9">
        <w:rPr>
          <w:rFonts w:asciiTheme="majorBidi" w:hAnsiTheme="majorBidi" w:cstheme="majorBidi"/>
          <w:sz w:val="24"/>
          <w:szCs w:val="24"/>
        </w:rPr>
        <w:t>due to the</w:t>
      </w:r>
      <w:r w:rsidR="00C25285" w:rsidRPr="008E72A9">
        <w:rPr>
          <w:rFonts w:asciiTheme="majorBidi" w:hAnsiTheme="majorBidi" w:cstheme="majorBidi"/>
          <w:sz w:val="24"/>
          <w:szCs w:val="24"/>
        </w:rPr>
        <w:t xml:space="preserve"> dynamic work environment in the </w:t>
      </w:r>
      <w:r w:rsidR="00AC39CD" w:rsidRPr="008E72A9">
        <w:rPr>
          <w:rFonts w:asciiTheme="majorBidi" w:hAnsiTheme="majorBidi" w:cstheme="majorBidi"/>
          <w:sz w:val="24"/>
          <w:szCs w:val="24"/>
        </w:rPr>
        <w:t>Operating Room</w:t>
      </w:r>
      <w:r w:rsidR="00597105" w:rsidRPr="008E72A9">
        <w:rPr>
          <w:rFonts w:asciiTheme="majorBidi" w:hAnsiTheme="majorBidi" w:cstheme="majorBidi"/>
          <w:sz w:val="24"/>
          <w:szCs w:val="24"/>
        </w:rPr>
        <w:t>: “</w:t>
      </w:r>
      <w:r w:rsidR="00C25285" w:rsidRPr="008E72A9">
        <w:rPr>
          <w:rFonts w:asciiTheme="majorBidi" w:hAnsiTheme="majorBidi" w:cstheme="majorBidi"/>
          <w:sz w:val="24"/>
          <w:szCs w:val="24"/>
        </w:rPr>
        <w:t>An adverse event that surprisingly occurs within our usual routine and is exceptional and unusual.” Another described an “esophageal intubation, unidentified, that caused the patient severe harm. A case of unpredictable wrong use of equipment, that we did not [take] notice of, during bronchoscopy that caused the patient harm.”</w:t>
      </w:r>
    </w:p>
    <w:p w14:paraId="6087908A" w14:textId="77777777" w:rsidR="00BF750C" w:rsidRPr="008E72A9" w:rsidRDefault="008B3BFD" w:rsidP="0012016E">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Risk</w:t>
      </w:r>
      <w:r w:rsidR="00BF750C" w:rsidRPr="008E72A9">
        <w:rPr>
          <w:rFonts w:asciiTheme="majorBidi" w:hAnsiTheme="majorBidi" w:cstheme="majorBidi"/>
          <w:sz w:val="24"/>
          <w:szCs w:val="24"/>
        </w:rPr>
        <w:t xml:space="preserve"> managers </w:t>
      </w:r>
      <w:r w:rsidR="001C342F" w:rsidRPr="008E72A9">
        <w:rPr>
          <w:rFonts w:asciiTheme="majorBidi" w:hAnsiTheme="majorBidi" w:cstheme="majorBidi"/>
          <w:sz w:val="24"/>
          <w:szCs w:val="24"/>
        </w:rPr>
        <w:t xml:space="preserve">thought that some </w:t>
      </w:r>
      <w:r w:rsidR="00BF750C" w:rsidRPr="008E72A9">
        <w:rPr>
          <w:rFonts w:asciiTheme="majorBidi" w:hAnsiTheme="majorBidi" w:cstheme="majorBidi"/>
          <w:sz w:val="24"/>
          <w:szCs w:val="24"/>
        </w:rPr>
        <w:t xml:space="preserve">characteristics of </w:t>
      </w:r>
      <w:r w:rsidR="001C342F" w:rsidRPr="008E72A9">
        <w:rPr>
          <w:rFonts w:asciiTheme="majorBidi" w:hAnsiTheme="majorBidi" w:cstheme="majorBidi"/>
          <w:sz w:val="24"/>
          <w:szCs w:val="24"/>
        </w:rPr>
        <w:t xml:space="preserve">the surgery might increase the </w:t>
      </w:r>
      <w:r w:rsidR="00BF750C" w:rsidRPr="008E72A9">
        <w:rPr>
          <w:rFonts w:asciiTheme="majorBidi" w:hAnsiTheme="majorBidi" w:cstheme="majorBidi"/>
          <w:sz w:val="24"/>
          <w:szCs w:val="24"/>
        </w:rPr>
        <w:t xml:space="preserve">incidence of </w:t>
      </w:r>
      <w:r w:rsidR="00AC39CD" w:rsidRPr="008E72A9">
        <w:rPr>
          <w:rFonts w:asciiTheme="majorBidi" w:hAnsiTheme="majorBidi" w:cstheme="majorBidi"/>
          <w:sz w:val="24"/>
          <w:szCs w:val="24"/>
        </w:rPr>
        <w:t>Never Events</w:t>
      </w:r>
      <w:r w:rsidR="005F2EF7" w:rsidRPr="008E72A9">
        <w:rPr>
          <w:rFonts w:asciiTheme="majorBidi" w:hAnsiTheme="majorBidi" w:cstheme="majorBidi"/>
          <w:sz w:val="24"/>
          <w:szCs w:val="24"/>
        </w:rPr>
        <w:t xml:space="preserve">. These characteristics challenge </w:t>
      </w:r>
      <w:r w:rsidR="00E56BBC" w:rsidRPr="008E72A9">
        <w:rPr>
          <w:rFonts w:asciiTheme="majorBidi" w:hAnsiTheme="majorBidi" w:cstheme="majorBidi"/>
          <w:sz w:val="24"/>
          <w:szCs w:val="24"/>
        </w:rPr>
        <w:t>the measurability of an</w:t>
      </w:r>
      <w:r w:rsidR="005F2EF7" w:rsidRPr="008E72A9">
        <w:rPr>
          <w:rFonts w:asciiTheme="majorBidi" w:hAnsiTheme="majorBidi" w:cstheme="majorBidi"/>
          <w:sz w:val="24"/>
          <w:szCs w:val="24"/>
        </w:rPr>
        <w:t xml:space="preserve"> </w:t>
      </w:r>
      <w:r w:rsidR="00E56BBC" w:rsidRPr="008E72A9">
        <w:rPr>
          <w:rFonts w:asciiTheme="majorBidi" w:hAnsiTheme="majorBidi" w:cstheme="majorBidi"/>
          <w:sz w:val="24"/>
          <w:szCs w:val="24"/>
        </w:rPr>
        <w:t>incident</w:t>
      </w:r>
      <w:r w:rsidR="005F2EF7" w:rsidRPr="008E72A9">
        <w:rPr>
          <w:rFonts w:asciiTheme="majorBidi" w:hAnsiTheme="majorBidi" w:cstheme="majorBidi"/>
          <w:sz w:val="24"/>
          <w:szCs w:val="24"/>
        </w:rPr>
        <w:t xml:space="preserve"> since </w:t>
      </w:r>
      <w:r w:rsidR="00E56BBC" w:rsidRPr="008E72A9">
        <w:rPr>
          <w:rFonts w:asciiTheme="majorBidi" w:hAnsiTheme="majorBidi" w:cstheme="majorBidi"/>
          <w:sz w:val="24"/>
          <w:szCs w:val="24"/>
        </w:rPr>
        <w:t xml:space="preserve">they consider </w:t>
      </w:r>
      <w:r w:rsidR="005F2EF7" w:rsidRPr="008E72A9">
        <w:rPr>
          <w:rFonts w:asciiTheme="majorBidi" w:hAnsiTheme="majorBidi" w:cstheme="majorBidi"/>
          <w:sz w:val="24"/>
          <w:szCs w:val="24"/>
        </w:rPr>
        <w:t xml:space="preserve">some errors </w:t>
      </w:r>
      <w:r w:rsidR="00E56BBC" w:rsidRPr="008E72A9">
        <w:rPr>
          <w:rFonts w:asciiTheme="majorBidi" w:hAnsiTheme="majorBidi" w:cstheme="majorBidi"/>
          <w:sz w:val="24"/>
          <w:szCs w:val="24"/>
        </w:rPr>
        <w:t>to be</w:t>
      </w:r>
      <w:r w:rsidR="005F2EF7" w:rsidRPr="008E72A9">
        <w:rPr>
          <w:rFonts w:asciiTheme="majorBidi" w:hAnsiTheme="majorBidi" w:cstheme="majorBidi"/>
          <w:sz w:val="24"/>
          <w:szCs w:val="24"/>
        </w:rPr>
        <w:t xml:space="preserve"> </w:t>
      </w:r>
      <w:r w:rsidR="00597105" w:rsidRPr="008E72A9">
        <w:rPr>
          <w:rFonts w:asciiTheme="majorBidi" w:hAnsiTheme="majorBidi" w:cstheme="majorBidi"/>
          <w:sz w:val="24"/>
          <w:szCs w:val="24"/>
        </w:rPr>
        <w:t>unpredictable</w:t>
      </w:r>
      <w:r w:rsidR="00E56BBC" w:rsidRPr="008E72A9">
        <w:rPr>
          <w:rFonts w:asciiTheme="majorBidi" w:hAnsiTheme="majorBidi" w:cstheme="majorBidi"/>
          <w:sz w:val="24"/>
          <w:szCs w:val="24"/>
        </w:rPr>
        <w:t xml:space="preserve">. One noted that </w:t>
      </w:r>
      <w:r w:rsidR="00BF750C" w:rsidRPr="008E72A9">
        <w:rPr>
          <w:rFonts w:asciiTheme="majorBidi" w:hAnsiTheme="majorBidi" w:cstheme="majorBidi"/>
          <w:sz w:val="24"/>
          <w:szCs w:val="24"/>
        </w:rPr>
        <w:t>obstetrics and gynecology</w:t>
      </w:r>
      <w:r w:rsidR="00E56BBC" w:rsidRPr="008E72A9">
        <w:rPr>
          <w:rFonts w:asciiTheme="majorBidi" w:hAnsiTheme="majorBidi" w:cstheme="majorBidi"/>
          <w:sz w:val="24"/>
          <w:szCs w:val="24"/>
        </w:rPr>
        <w:t xml:space="preserve"> “</w:t>
      </w:r>
      <w:r w:rsidR="00BF750C" w:rsidRPr="008E72A9">
        <w:rPr>
          <w:rFonts w:asciiTheme="majorBidi" w:hAnsiTheme="majorBidi" w:cstheme="majorBidi"/>
          <w:sz w:val="24"/>
          <w:szCs w:val="24"/>
        </w:rPr>
        <w:t>is [a] high-risk specialty since many surgeries are urgent…also trauma surgeries because the team skips the safety standards due to the urgency.</w:t>
      </w:r>
      <w:r w:rsidR="00E56BBC" w:rsidRPr="008E72A9">
        <w:rPr>
          <w:rFonts w:asciiTheme="majorBidi" w:hAnsiTheme="majorBidi" w:cstheme="majorBidi"/>
          <w:sz w:val="24"/>
          <w:szCs w:val="24"/>
        </w:rPr>
        <w:t>” Another pointed out that, “</w:t>
      </w:r>
      <w:r w:rsidR="00BF750C" w:rsidRPr="008E72A9">
        <w:rPr>
          <w:rFonts w:asciiTheme="majorBidi" w:hAnsiTheme="majorBidi" w:cstheme="majorBidi"/>
          <w:sz w:val="24"/>
          <w:szCs w:val="24"/>
        </w:rPr>
        <w:t xml:space="preserve">In general, when the surgery is more complicated, the chance for [a] </w:t>
      </w:r>
      <w:r w:rsidR="00E56BBC" w:rsidRPr="008E72A9">
        <w:rPr>
          <w:rFonts w:asciiTheme="majorBidi" w:hAnsiTheme="majorBidi" w:cstheme="majorBidi"/>
          <w:sz w:val="24"/>
          <w:szCs w:val="24"/>
        </w:rPr>
        <w:t>‘</w:t>
      </w:r>
      <w:r w:rsidR="00BF750C" w:rsidRPr="008E72A9">
        <w:rPr>
          <w:rFonts w:asciiTheme="majorBidi" w:hAnsiTheme="majorBidi" w:cstheme="majorBidi"/>
          <w:sz w:val="24"/>
          <w:szCs w:val="24"/>
        </w:rPr>
        <w:t>never event</w:t>
      </w:r>
      <w:r w:rsidR="00E56BBC" w:rsidRPr="008E72A9">
        <w:rPr>
          <w:rFonts w:asciiTheme="majorBidi" w:hAnsiTheme="majorBidi" w:cstheme="majorBidi"/>
          <w:sz w:val="24"/>
          <w:szCs w:val="24"/>
        </w:rPr>
        <w:t>’</w:t>
      </w:r>
      <w:r w:rsidR="00BF750C" w:rsidRPr="008E72A9">
        <w:rPr>
          <w:rFonts w:asciiTheme="majorBidi" w:hAnsiTheme="majorBidi" w:cstheme="majorBidi"/>
          <w:sz w:val="24"/>
          <w:szCs w:val="24"/>
        </w:rPr>
        <w:t xml:space="preserve"> is higher because when one needs to give attention to so many details, one starts creating shortcuts and doing things automatically.</w:t>
      </w:r>
      <w:r w:rsidR="00E56BBC" w:rsidRPr="008E72A9">
        <w:rPr>
          <w:rFonts w:asciiTheme="majorBidi" w:hAnsiTheme="majorBidi" w:cstheme="majorBidi"/>
          <w:sz w:val="24"/>
          <w:szCs w:val="24"/>
        </w:rPr>
        <w:t>”</w:t>
      </w:r>
    </w:p>
    <w:p w14:paraId="4BC0EB74" w14:textId="7DB5766F" w:rsidR="001F10B0" w:rsidRPr="008E72A9" w:rsidRDefault="00E56BBC" w:rsidP="004115F9">
      <w:pPr>
        <w:bidi w:val="0"/>
        <w:spacing w:after="0" w:line="480" w:lineRule="auto"/>
        <w:rPr>
          <w:rFonts w:asciiTheme="majorBidi" w:hAnsiTheme="majorBidi" w:cstheme="majorBidi"/>
          <w:i/>
          <w:iCs/>
          <w:sz w:val="24"/>
          <w:szCs w:val="24"/>
          <w:u w:val="single"/>
        </w:rPr>
      </w:pPr>
      <w:r w:rsidRPr="008E72A9">
        <w:rPr>
          <w:rFonts w:asciiTheme="majorBidi" w:hAnsiTheme="majorBidi" w:cstheme="majorBidi"/>
          <w:sz w:val="24"/>
          <w:szCs w:val="24"/>
          <w:u w:val="single"/>
        </w:rPr>
        <w:t xml:space="preserve">Severity </w:t>
      </w:r>
      <w:r w:rsidR="00674AEB" w:rsidRPr="008E72A9">
        <w:rPr>
          <w:rFonts w:asciiTheme="majorBidi" w:hAnsiTheme="majorBidi" w:cstheme="majorBidi"/>
          <w:sz w:val="24"/>
          <w:szCs w:val="24"/>
          <w:u w:val="single"/>
        </w:rPr>
        <w:t xml:space="preserve">and </w:t>
      </w:r>
      <w:r w:rsidR="00E502CB" w:rsidRPr="008E72A9">
        <w:rPr>
          <w:rFonts w:asciiTheme="majorBidi" w:hAnsiTheme="majorBidi" w:cstheme="majorBidi"/>
          <w:sz w:val="24"/>
          <w:szCs w:val="24"/>
          <w:u w:val="single"/>
        </w:rPr>
        <w:t xml:space="preserve">Preventability </w:t>
      </w:r>
      <w:del w:id="26" w:author="Author">
        <w:r w:rsidR="0085435F" w:rsidRPr="008E72A9" w:rsidDel="004115F9">
          <w:rPr>
            <w:rFonts w:asciiTheme="majorBidi" w:hAnsiTheme="majorBidi" w:cstheme="majorBidi"/>
            <w:sz w:val="24"/>
            <w:szCs w:val="24"/>
            <w:u w:val="single"/>
          </w:rPr>
          <w:delText xml:space="preserve">as </w:delText>
        </w:r>
        <w:r w:rsidR="00E502CB" w:rsidRPr="008E72A9" w:rsidDel="004115F9">
          <w:rPr>
            <w:rFonts w:asciiTheme="majorBidi" w:hAnsiTheme="majorBidi" w:cstheme="majorBidi"/>
            <w:sz w:val="24"/>
            <w:szCs w:val="24"/>
            <w:u w:val="single"/>
          </w:rPr>
          <w:delText>Part</w:delText>
        </w:r>
      </w:del>
      <w:ins w:id="27" w:author="Author">
        <w:r w:rsidR="004115F9">
          <w:rPr>
            <w:rFonts w:asciiTheme="majorBidi" w:hAnsiTheme="majorBidi" w:cstheme="majorBidi"/>
            <w:sz w:val="24"/>
            <w:szCs w:val="24"/>
            <w:u w:val="single"/>
          </w:rPr>
          <w:t xml:space="preserve">characterizing </w:t>
        </w:r>
      </w:ins>
      <w:del w:id="28" w:author="Author">
        <w:r w:rsidR="00E502CB" w:rsidRPr="008E72A9" w:rsidDel="004115F9">
          <w:rPr>
            <w:rFonts w:asciiTheme="majorBidi" w:hAnsiTheme="majorBidi" w:cstheme="majorBidi"/>
            <w:sz w:val="24"/>
            <w:szCs w:val="24"/>
            <w:u w:val="single"/>
          </w:rPr>
          <w:delText xml:space="preserve"> </w:delText>
        </w:r>
        <w:r w:rsidR="0085435F" w:rsidRPr="008E72A9" w:rsidDel="004115F9">
          <w:rPr>
            <w:rFonts w:asciiTheme="majorBidi" w:hAnsiTheme="majorBidi" w:cstheme="majorBidi"/>
            <w:sz w:val="24"/>
            <w:szCs w:val="24"/>
            <w:u w:val="single"/>
          </w:rPr>
          <w:delText xml:space="preserve">of </w:delText>
        </w:r>
      </w:del>
      <w:r w:rsidR="0085435F" w:rsidRPr="008E72A9">
        <w:rPr>
          <w:rFonts w:asciiTheme="majorBidi" w:hAnsiTheme="majorBidi" w:cstheme="majorBidi"/>
          <w:sz w:val="24"/>
          <w:szCs w:val="24"/>
          <w:u w:val="single"/>
        </w:rPr>
        <w:t xml:space="preserve">the </w:t>
      </w:r>
      <w:r w:rsidR="00E502CB" w:rsidRPr="008E72A9">
        <w:rPr>
          <w:rFonts w:asciiTheme="majorBidi" w:hAnsiTheme="majorBidi" w:cstheme="majorBidi"/>
          <w:sz w:val="24"/>
          <w:szCs w:val="24"/>
          <w:u w:val="single"/>
        </w:rPr>
        <w:t xml:space="preserve">Definition </w:t>
      </w:r>
      <w:r w:rsidR="00481D5F" w:rsidRPr="008E72A9">
        <w:rPr>
          <w:rFonts w:asciiTheme="majorBidi" w:hAnsiTheme="majorBidi" w:cstheme="majorBidi"/>
          <w:sz w:val="24"/>
          <w:szCs w:val="24"/>
          <w:u w:val="single"/>
        </w:rPr>
        <w:t xml:space="preserve">of </w:t>
      </w:r>
      <w:r w:rsidR="00AC39CD" w:rsidRPr="008E72A9">
        <w:rPr>
          <w:rFonts w:asciiTheme="majorBidi" w:hAnsiTheme="majorBidi" w:cstheme="majorBidi"/>
          <w:sz w:val="24"/>
          <w:szCs w:val="24"/>
          <w:u w:val="single"/>
        </w:rPr>
        <w:t>Never Events</w:t>
      </w:r>
    </w:p>
    <w:p w14:paraId="43159B81" w14:textId="47D715C5" w:rsidR="00996555" w:rsidRPr="008E72A9" w:rsidRDefault="00A72A9C" w:rsidP="004115F9">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 xml:space="preserve">All participants described their perceptions </w:t>
      </w:r>
      <w:r w:rsidR="00481D5F" w:rsidRPr="008E72A9">
        <w:rPr>
          <w:rFonts w:asciiTheme="majorBidi" w:hAnsiTheme="majorBidi" w:cstheme="majorBidi"/>
          <w:sz w:val="24"/>
          <w:szCs w:val="24"/>
        </w:rPr>
        <w:t>of</w:t>
      </w:r>
      <w:r w:rsidRPr="008E72A9">
        <w:rPr>
          <w:rFonts w:asciiTheme="majorBidi" w:hAnsiTheme="majorBidi" w:cstheme="majorBidi"/>
          <w:sz w:val="24"/>
          <w:szCs w:val="24"/>
        </w:rPr>
        <w:t xml:space="preserve"> </w:t>
      </w:r>
      <w:r w:rsidR="001E3D1D" w:rsidRPr="008E72A9">
        <w:rPr>
          <w:rFonts w:asciiTheme="majorBidi" w:hAnsiTheme="majorBidi" w:cstheme="majorBidi"/>
          <w:sz w:val="24"/>
          <w:szCs w:val="24"/>
        </w:rPr>
        <w:t>two</w:t>
      </w:r>
      <w:r w:rsidR="00481D5F" w:rsidRPr="008E72A9">
        <w:rPr>
          <w:rFonts w:asciiTheme="majorBidi" w:hAnsiTheme="majorBidi" w:cstheme="majorBidi"/>
          <w:sz w:val="24"/>
          <w:szCs w:val="24"/>
        </w:rPr>
        <w:t xml:space="preserve"> </w:t>
      </w:r>
      <w:del w:id="29" w:author="Author">
        <w:r w:rsidR="007F0759" w:rsidRPr="008E72A9" w:rsidDel="004115F9">
          <w:rPr>
            <w:rFonts w:asciiTheme="majorBidi" w:hAnsiTheme="majorBidi" w:cstheme="majorBidi"/>
            <w:sz w:val="24"/>
            <w:szCs w:val="24"/>
          </w:rPr>
          <w:delText xml:space="preserve">elements </w:delText>
        </w:r>
      </w:del>
      <w:ins w:id="30" w:author="Author">
        <w:r w:rsidR="004115F9">
          <w:rPr>
            <w:rFonts w:asciiTheme="majorBidi" w:hAnsiTheme="majorBidi" w:cstheme="majorBidi"/>
            <w:sz w:val="24"/>
            <w:szCs w:val="24"/>
          </w:rPr>
          <w:t>characteristics</w:t>
        </w:r>
        <w:r w:rsidR="004115F9" w:rsidRPr="008E72A9">
          <w:rPr>
            <w:rFonts w:asciiTheme="majorBidi" w:hAnsiTheme="majorBidi" w:cstheme="majorBidi"/>
            <w:sz w:val="24"/>
            <w:szCs w:val="24"/>
          </w:rPr>
          <w:t xml:space="preserve"> </w:t>
        </w:r>
      </w:ins>
      <w:r w:rsidR="007F0759" w:rsidRPr="008E72A9">
        <w:rPr>
          <w:rFonts w:asciiTheme="majorBidi" w:hAnsiTheme="majorBidi" w:cstheme="majorBidi"/>
          <w:sz w:val="24"/>
          <w:szCs w:val="24"/>
        </w:rPr>
        <w:t>of the</w:t>
      </w:r>
      <w:r w:rsidRPr="008E72A9">
        <w:rPr>
          <w:rFonts w:asciiTheme="majorBidi" w:hAnsiTheme="majorBidi" w:cstheme="majorBidi"/>
          <w:sz w:val="24"/>
          <w:szCs w:val="24"/>
        </w:rPr>
        <w:t xml:space="preserve"> definition of </w:t>
      </w:r>
      <w:r w:rsidR="00AC39CD" w:rsidRPr="008E72A9">
        <w:rPr>
          <w:rFonts w:asciiTheme="majorBidi" w:hAnsiTheme="majorBidi" w:cstheme="majorBidi"/>
          <w:sz w:val="24"/>
          <w:szCs w:val="24"/>
        </w:rPr>
        <w:t>Never Events</w:t>
      </w:r>
      <w:r w:rsidRPr="008E72A9">
        <w:rPr>
          <w:rFonts w:asciiTheme="majorBidi" w:hAnsiTheme="majorBidi" w:cstheme="majorBidi"/>
          <w:sz w:val="24"/>
          <w:szCs w:val="24"/>
        </w:rPr>
        <w:t>: severity and preventability</w:t>
      </w:r>
      <w:r w:rsidR="00481D5F" w:rsidRPr="008E72A9">
        <w:rPr>
          <w:rFonts w:asciiTheme="majorBidi" w:hAnsiTheme="majorBidi" w:cstheme="majorBidi"/>
          <w:sz w:val="24"/>
          <w:szCs w:val="24"/>
        </w:rPr>
        <w:t>,</w:t>
      </w:r>
      <w:r w:rsidRPr="008E72A9">
        <w:rPr>
          <w:rFonts w:asciiTheme="majorBidi" w:hAnsiTheme="majorBidi" w:cstheme="majorBidi"/>
          <w:sz w:val="24"/>
          <w:szCs w:val="24"/>
        </w:rPr>
        <w:t xml:space="preserve"> as shown in </w:t>
      </w:r>
      <w:r w:rsidR="008A27D7" w:rsidRPr="008E72A9">
        <w:rPr>
          <w:rFonts w:asciiTheme="majorBidi" w:hAnsiTheme="majorBidi" w:cstheme="majorBidi"/>
          <w:sz w:val="24"/>
          <w:szCs w:val="24"/>
        </w:rPr>
        <w:t xml:space="preserve">the </w:t>
      </w:r>
      <w:r w:rsidR="00BA0CA2" w:rsidRPr="008E72A9">
        <w:rPr>
          <w:rFonts w:asciiTheme="majorBidi" w:hAnsiTheme="majorBidi" w:cstheme="majorBidi"/>
          <w:sz w:val="24"/>
          <w:szCs w:val="24"/>
        </w:rPr>
        <w:t>Table 2</w:t>
      </w:r>
      <w:r w:rsidRPr="008E72A9">
        <w:rPr>
          <w:rFonts w:asciiTheme="majorBidi" w:hAnsiTheme="majorBidi" w:cstheme="majorBidi"/>
          <w:sz w:val="24"/>
          <w:szCs w:val="24"/>
        </w:rPr>
        <w:t xml:space="preserve">. </w:t>
      </w:r>
      <w:r w:rsidR="00391F23" w:rsidRPr="008E72A9">
        <w:rPr>
          <w:rFonts w:asciiTheme="majorBidi" w:hAnsiTheme="majorBidi" w:cstheme="majorBidi"/>
          <w:sz w:val="24"/>
          <w:szCs w:val="24"/>
        </w:rPr>
        <w:t xml:space="preserve">Severity was explained </w:t>
      </w:r>
      <w:r w:rsidR="00E56BBC" w:rsidRPr="008E72A9">
        <w:rPr>
          <w:rFonts w:asciiTheme="majorBidi" w:hAnsiTheme="majorBidi" w:cstheme="majorBidi"/>
          <w:sz w:val="24"/>
          <w:szCs w:val="24"/>
        </w:rPr>
        <w:t xml:space="preserve">as </w:t>
      </w:r>
      <w:r w:rsidR="007F0759" w:rsidRPr="008E72A9">
        <w:rPr>
          <w:rFonts w:asciiTheme="majorBidi" w:hAnsiTheme="majorBidi" w:cstheme="majorBidi"/>
          <w:sz w:val="24"/>
          <w:szCs w:val="24"/>
        </w:rPr>
        <w:t xml:space="preserve">the potential for severe patient harm from </w:t>
      </w:r>
      <w:r w:rsidR="00AC39CD" w:rsidRPr="008E72A9">
        <w:rPr>
          <w:rFonts w:asciiTheme="majorBidi" w:hAnsiTheme="majorBidi" w:cstheme="majorBidi"/>
          <w:sz w:val="24"/>
          <w:szCs w:val="24"/>
        </w:rPr>
        <w:t>Never Events</w:t>
      </w:r>
      <w:r w:rsidR="007F0759" w:rsidRPr="008E72A9">
        <w:rPr>
          <w:rFonts w:asciiTheme="majorBidi" w:hAnsiTheme="majorBidi" w:cstheme="majorBidi"/>
          <w:sz w:val="24"/>
          <w:szCs w:val="24"/>
        </w:rPr>
        <w:t>.</w:t>
      </w:r>
      <w:r w:rsidR="00AA6F83" w:rsidRPr="008E72A9">
        <w:rPr>
          <w:rFonts w:asciiTheme="majorBidi" w:hAnsiTheme="majorBidi" w:cstheme="majorBidi"/>
          <w:sz w:val="24"/>
          <w:szCs w:val="24"/>
        </w:rPr>
        <w:t xml:space="preserve"> </w:t>
      </w:r>
      <w:r w:rsidR="00996555" w:rsidRPr="008E72A9">
        <w:rPr>
          <w:rFonts w:asciiTheme="majorBidi" w:hAnsiTheme="majorBidi" w:cstheme="majorBidi"/>
          <w:sz w:val="24"/>
          <w:szCs w:val="24"/>
        </w:rPr>
        <w:t xml:space="preserve">There was a consensus among </w:t>
      </w:r>
      <w:r w:rsidR="00151FD9" w:rsidRPr="008E72A9">
        <w:rPr>
          <w:rFonts w:asciiTheme="majorBidi" w:hAnsiTheme="majorBidi" w:cstheme="majorBidi"/>
          <w:sz w:val="24"/>
          <w:szCs w:val="24"/>
        </w:rPr>
        <w:t>nurses and physicians</w:t>
      </w:r>
      <w:r w:rsidR="00996555" w:rsidRPr="008E72A9">
        <w:rPr>
          <w:rFonts w:asciiTheme="majorBidi" w:hAnsiTheme="majorBidi" w:cstheme="majorBidi"/>
          <w:sz w:val="24"/>
          <w:szCs w:val="24"/>
        </w:rPr>
        <w:t xml:space="preserve"> that severity is an essential </w:t>
      </w:r>
      <w:r w:rsidR="007F0759" w:rsidRPr="008E72A9">
        <w:rPr>
          <w:rFonts w:asciiTheme="majorBidi" w:hAnsiTheme="majorBidi" w:cstheme="majorBidi"/>
          <w:sz w:val="24"/>
          <w:szCs w:val="24"/>
        </w:rPr>
        <w:t xml:space="preserve">element </w:t>
      </w:r>
      <w:r w:rsidR="00996555" w:rsidRPr="008E72A9">
        <w:rPr>
          <w:rFonts w:asciiTheme="majorBidi" w:hAnsiTheme="majorBidi" w:cstheme="majorBidi"/>
          <w:sz w:val="24"/>
          <w:szCs w:val="24"/>
        </w:rPr>
        <w:t xml:space="preserve">of the definition and is related to the complexity of </w:t>
      </w:r>
      <w:r w:rsidR="00A41C89" w:rsidRPr="008E72A9">
        <w:rPr>
          <w:rFonts w:asciiTheme="majorBidi" w:hAnsiTheme="majorBidi" w:cstheme="majorBidi"/>
          <w:sz w:val="24"/>
          <w:szCs w:val="24"/>
        </w:rPr>
        <w:t>t</w:t>
      </w:r>
      <w:r w:rsidR="007F0759" w:rsidRPr="008E72A9">
        <w:rPr>
          <w:rFonts w:asciiTheme="majorBidi" w:hAnsiTheme="majorBidi" w:cstheme="majorBidi"/>
          <w:sz w:val="24"/>
          <w:szCs w:val="24"/>
        </w:rPr>
        <w:t xml:space="preserve">he surgery and </w:t>
      </w:r>
      <w:r w:rsidR="00E56BBC" w:rsidRPr="008E72A9">
        <w:rPr>
          <w:rFonts w:asciiTheme="majorBidi" w:hAnsiTheme="majorBidi" w:cstheme="majorBidi"/>
          <w:sz w:val="24"/>
          <w:szCs w:val="24"/>
        </w:rPr>
        <w:t xml:space="preserve">the </w:t>
      </w:r>
      <w:r w:rsidR="007F0759" w:rsidRPr="008E72A9">
        <w:rPr>
          <w:rFonts w:asciiTheme="majorBidi" w:hAnsiTheme="majorBidi" w:cstheme="majorBidi"/>
          <w:sz w:val="24"/>
          <w:szCs w:val="24"/>
        </w:rPr>
        <w:t xml:space="preserve">work environment in the </w:t>
      </w:r>
      <w:r w:rsidR="00AC39CD" w:rsidRPr="008E72A9">
        <w:rPr>
          <w:rFonts w:asciiTheme="majorBidi" w:hAnsiTheme="majorBidi" w:cstheme="majorBidi"/>
          <w:sz w:val="24"/>
          <w:szCs w:val="24"/>
        </w:rPr>
        <w:t>Operating Room</w:t>
      </w:r>
      <w:r w:rsidR="00996555" w:rsidRPr="008E72A9">
        <w:rPr>
          <w:rFonts w:asciiTheme="majorBidi" w:hAnsiTheme="majorBidi" w:cstheme="majorBidi"/>
          <w:sz w:val="24"/>
          <w:szCs w:val="24"/>
        </w:rPr>
        <w:t xml:space="preserve">. An anesthesiologist further described the importance of the anesthesiologist’s role </w:t>
      </w:r>
      <w:r w:rsidR="00804002" w:rsidRPr="008E72A9">
        <w:rPr>
          <w:rFonts w:asciiTheme="majorBidi" w:hAnsiTheme="majorBidi" w:cstheme="majorBidi"/>
          <w:sz w:val="24"/>
          <w:szCs w:val="24"/>
        </w:rPr>
        <w:t>in</w:t>
      </w:r>
      <w:r w:rsidR="00996555" w:rsidRPr="008E72A9">
        <w:rPr>
          <w:rFonts w:asciiTheme="majorBidi" w:hAnsiTheme="majorBidi" w:cstheme="majorBidi"/>
          <w:sz w:val="24"/>
          <w:szCs w:val="24"/>
        </w:rPr>
        <w:t xml:space="preserve"> quickly decreas</w:t>
      </w:r>
      <w:r w:rsidR="00804002" w:rsidRPr="008E72A9">
        <w:rPr>
          <w:rFonts w:asciiTheme="majorBidi" w:hAnsiTheme="majorBidi" w:cstheme="majorBidi"/>
          <w:sz w:val="24"/>
          <w:szCs w:val="24"/>
        </w:rPr>
        <w:t>ing</w:t>
      </w:r>
      <w:r w:rsidR="00996555" w:rsidRPr="008E72A9">
        <w:rPr>
          <w:rFonts w:asciiTheme="majorBidi" w:hAnsiTheme="majorBidi" w:cstheme="majorBidi"/>
          <w:sz w:val="24"/>
          <w:szCs w:val="24"/>
        </w:rPr>
        <w:t xml:space="preserve"> the severity of an occurring event with a rapid response.</w:t>
      </w:r>
      <w:r w:rsidR="00AA6F83" w:rsidRPr="008E72A9">
        <w:rPr>
          <w:rFonts w:asciiTheme="majorBidi" w:hAnsiTheme="majorBidi" w:cstheme="majorBidi"/>
          <w:sz w:val="24"/>
          <w:szCs w:val="24"/>
        </w:rPr>
        <w:t xml:space="preserve"> </w:t>
      </w:r>
      <w:r w:rsidR="00996555" w:rsidRPr="008E72A9">
        <w:rPr>
          <w:rFonts w:asciiTheme="majorBidi" w:hAnsiTheme="majorBidi" w:cstheme="majorBidi"/>
          <w:sz w:val="24"/>
          <w:szCs w:val="24"/>
        </w:rPr>
        <w:t>Moreover, a surgeon stated that a</w:t>
      </w:r>
      <w:r w:rsidR="00AA6F83" w:rsidRPr="008E72A9">
        <w:rPr>
          <w:rFonts w:asciiTheme="majorBidi" w:hAnsiTheme="majorBidi" w:cstheme="majorBidi"/>
          <w:sz w:val="24"/>
          <w:szCs w:val="24"/>
        </w:rPr>
        <w:t xml:space="preserve"> surgical</w:t>
      </w:r>
      <w:r w:rsidR="00996555" w:rsidRPr="008E72A9">
        <w:rPr>
          <w:rFonts w:asciiTheme="majorBidi" w:hAnsiTheme="majorBidi" w:cstheme="majorBidi"/>
          <w:sz w:val="24"/>
          <w:szCs w:val="24"/>
        </w:rPr>
        <w:t xml:space="preserve"> </w:t>
      </w:r>
      <w:r w:rsidR="00AC39CD" w:rsidRPr="008E72A9">
        <w:rPr>
          <w:rFonts w:asciiTheme="majorBidi" w:hAnsiTheme="majorBidi" w:cstheme="majorBidi"/>
          <w:sz w:val="24"/>
          <w:szCs w:val="24"/>
        </w:rPr>
        <w:t>Never Events</w:t>
      </w:r>
      <w:r w:rsidR="00996555" w:rsidRPr="008E72A9">
        <w:rPr>
          <w:rFonts w:asciiTheme="majorBidi" w:hAnsiTheme="majorBidi" w:cstheme="majorBidi"/>
          <w:sz w:val="24"/>
          <w:szCs w:val="24"/>
        </w:rPr>
        <w:t xml:space="preserve"> indicates a serious safety hazard </w:t>
      </w:r>
      <w:r w:rsidR="00AA6F83" w:rsidRPr="008E72A9">
        <w:rPr>
          <w:rFonts w:asciiTheme="majorBidi" w:hAnsiTheme="majorBidi" w:cstheme="majorBidi"/>
          <w:sz w:val="24"/>
          <w:szCs w:val="24"/>
        </w:rPr>
        <w:t xml:space="preserve">in the </w:t>
      </w:r>
      <w:r w:rsidR="00AC39CD" w:rsidRPr="008E72A9">
        <w:rPr>
          <w:rFonts w:asciiTheme="majorBidi" w:hAnsiTheme="majorBidi" w:cstheme="majorBidi"/>
          <w:sz w:val="24"/>
          <w:szCs w:val="24"/>
        </w:rPr>
        <w:t>Operating Room</w:t>
      </w:r>
      <w:r w:rsidR="00AA6F83" w:rsidRPr="008E72A9">
        <w:rPr>
          <w:rFonts w:asciiTheme="majorBidi" w:hAnsiTheme="majorBidi" w:cstheme="majorBidi"/>
          <w:sz w:val="24"/>
          <w:szCs w:val="24"/>
        </w:rPr>
        <w:t xml:space="preserve"> that resulted in severe patient harm</w:t>
      </w:r>
      <w:r w:rsidR="00996555" w:rsidRPr="008E72A9">
        <w:rPr>
          <w:rFonts w:asciiTheme="majorBidi" w:hAnsiTheme="majorBidi" w:cstheme="majorBidi"/>
          <w:sz w:val="24"/>
          <w:szCs w:val="24"/>
        </w:rPr>
        <w:t xml:space="preserve">. </w:t>
      </w:r>
      <w:r w:rsidR="00AA6F83" w:rsidRPr="008E72A9">
        <w:rPr>
          <w:rFonts w:asciiTheme="majorBidi" w:hAnsiTheme="majorBidi" w:cstheme="majorBidi"/>
          <w:sz w:val="24"/>
          <w:szCs w:val="24"/>
        </w:rPr>
        <w:t xml:space="preserve">Even though, there was a consensus regarding the severe outcome of </w:t>
      </w:r>
      <w:r w:rsidR="00AC39CD" w:rsidRPr="008E72A9">
        <w:rPr>
          <w:rFonts w:asciiTheme="majorBidi" w:hAnsiTheme="majorBidi" w:cstheme="majorBidi"/>
          <w:sz w:val="24"/>
          <w:szCs w:val="24"/>
        </w:rPr>
        <w:t>Never Events</w:t>
      </w:r>
      <w:r w:rsidR="00AA6F83" w:rsidRPr="008E72A9">
        <w:rPr>
          <w:rFonts w:asciiTheme="majorBidi" w:hAnsiTheme="majorBidi" w:cstheme="majorBidi"/>
          <w:sz w:val="24"/>
          <w:szCs w:val="24"/>
        </w:rPr>
        <w:t xml:space="preserve">, a </w:t>
      </w:r>
      <w:r w:rsidR="00996555" w:rsidRPr="008E72A9">
        <w:rPr>
          <w:rFonts w:asciiTheme="majorBidi" w:hAnsiTheme="majorBidi" w:cstheme="majorBidi"/>
          <w:sz w:val="24"/>
          <w:szCs w:val="24"/>
        </w:rPr>
        <w:t xml:space="preserve">risk manager </w:t>
      </w:r>
      <w:r w:rsidR="00AA6F83" w:rsidRPr="008E72A9">
        <w:rPr>
          <w:rFonts w:asciiTheme="majorBidi" w:hAnsiTheme="majorBidi" w:cstheme="majorBidi"/>
          <w:sz w:val="24"/>
          <w:szCs w:val="24"/>
        </w:rPr>
        <w:t>thought that these events can be graded by their potential severity.</w:t>
      </w:r>
    </w:p>
    <w:p w14:paraId="2EFB7FF4" w14:textId="77777777" w:rsidR="00B872C9" w:rsidRPr="008E72A9" w:rsidRDefault="00391F23" w:rsidP="00277154">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lastRenderedPageBreak/>
        <w:t xml:space="preserve">Preventability was referred to </w:t>
      </w:r>
      <w:r w:rsidR="00804002" w:rsidRPr="008E72A9">
        <w:rPr>
          <w:rFonts w:asciiTheme="majorBidi" w:hAnsiTheme="majorBidi" w:cstheme="majorBidi"/>
          <w:sz w:val="24"/>
          <w:szCs w:val="24"/>
        </w:rPr>
        <w:t xml:space="preserve">as </w:t>
      </w:r>
      <w:r w:rsidRPr="008E72A9">
        <w:rPr>
          <w:rFonts w:asciiTheme="majorBidi" w:hAnsiTheme="majorBidi" w:cstheme="majorBidi"/>
          <w:sz w:val="24"/>
          <w:szCs w:val="24"/>
        </w:rPr>
        <w:t xml:space="preserve">the possibility </w:t>
      </w:r>
      <w:r w:rsidR="00804002" w:rsidRPr="008E72A9">
        <w:rPr>
          <w:rFonts w:asciiTheme="majorBidi" w:hAnsiTheme="majorBidi" w:cstheme="majorBidi"/>
          <w:sz w:val="24"/>
          <w:szCs w:val="24"/>
        </w:rPr>
        <w:t>of preventing</w:t>
      </w:r>
      <w:r w:rsidRPr="008E72A9">
        <w:rPr>
          <w:rFonts w:asciiTheme="majorBidi" w:hAnsiTheme="majorBidi" w:cstheme="majorBidi"/>
          <w:sz w:val="24"/>
          <w:szCs w:val="24"/>
        </w:rPr>
        <w:t xml:space="preserve"> </w:t>
      </w:r>
      <w:r w:rsidR="009B510C" w:rsidRPr="008E72A9">
        <w:rPr>
          <w:rFonts w:asciiTheme="majorBidi" w:hAnsiTheme="majorBidi" w:cstheme="majorBidi"/>
          <w:sz w:val="24"/>
          <w:szCs w:val="24"/>
        </w:rPr>
        <w:t xml:space="preserve">these </w:t>
      </w:r>
      <w:r w:rsidRPr="008E72A9">
        <w:rPr>
          <w:rFonts w:asciiTheme="majorBidi" w:hAnsiTheme="majorBidi" w:cstheme="majorBidi"/>
          <w:sz w:val="24"/>
          <w:szCs w:val="24"/>
        </w:rPr>
        <w:t xml:space="preserve">events </w:t>
      </w:r>
      <w:r w:rsidR="00804002" w:rsidRPr="008E72A9">
        <w:rPr>
          <w:rFonts w:asciiTheme="majorBidi" w:hAnsiTheme="majorBidi" w:cstheme="majorBidi"/>
          <w:sz w:val="24"/>
          <w:szCs w:val="24"/>
        </w:rPr>
        <w:t>through</w:t>
      </w:r>
      <w:r w:rsidRPr="008E72A9">
        <w:rPr>
          <w:rFonts w:asciiTheme="majorBidi" w:hAnsiTheme="majorBidi" w:cstheme="majorBidi"/>
          <w:sz w:val="24"/>
          <w:szCs w:val="24"/>
        </w:rPr>
        <w:t xml:space="preserve"> increased awareness, training</w:t>
      </w:r>
      <w:r w:rsidR="00804002" w:rsidRPr="008E72A9">
        <w:rPr>
          <w:rFonts w:asciiTheme="majorBidi" w:hAnsiTheme="majorBidi" w:cstheme="majorBidi"/>
          <w:sz w:val="24"/>
          <w:szCs w:val="24"/>
        </w:rPr>
        <w:t>,</w:t>
      </w:r>
      <w:r w:rsidRPr="008E72A9">
        <w:rPr>
          <w:rFonts w:asciiTheme="majorBidi" w:hAnsiTheme="majorBidi" w:cstheme="majorBidi"/>
          <w:sz w:val="24"/>
          <w:szCs w:val="24"/>
        </w:rPr>
        <w:t xml:space="preserve"> and work protocols</w:t>
      </w:r>
      <w:r w:rsidR="00804002" w:rsidRPr="008E72A9">
        <w:rPr>
          <w:rFonts w:asciiTheme="majorBidi" w:hAnsiTheme="majorBidi" w:cstheme="majorBidi"/>
          <w:sz w:val="24"/>
          <w:szCs w:val="24"/>
        </w:rPr>
        <w:t>,</w:t>
      </w:r>
      <w:r w:rsidRPr="008E72A9">
        <w:rPr>
          <w:rFonts w:asciiTheme="majorBidi" w:hAnsiTheme="majorBidi" w:cstheme="majorBidi"/>
          <w:sz w:val="24"/>
          <w:szCs w:val="24"/>
        </w:rPr>
        <w:t xml:space="preserve"> or </w:t>
      </w:r>
      <w:r w:rsidR="00804002" w:rsidRPr="008E72A9">
        <w:rPr>
          <w:rFonts w:asciiTheme="majorBidi" w:hAnsiTheme="majorBidi" w:cstheme="majorBidi"/>
          <w:sz w:val="24"/>
          <w:szCs w:val="24"/>
        </w:rPr>
        <w:t xml:space="preserve">as </w:t>
      </w:r>
      <w:r w:rsidRPr="008E72A9">
        <w:rPr>
          <w:rFonts w:asciiTheme="majorBidi" w:hAnsiTheme="majorBidi" w:cstheme="majorBidi"/>
          <w:sz w:val="24"/>
          <w:szCs w:val="24"/>
        </w:rPr>
        <w:t xml:space="preserve">the possibility that these events are unpreventable due to human errors or characteristics of the surgery. </w:t>
      </w:r>
      <w:r w:rsidR="003F4CED" w:rsidRPr="008E72A9">
        <w:rPr>
          <w:rFonts w:asciiTheme="majorBidi" w:hAnsiTheme="majorBidi" w:cstheme="majorBidi"/>
          <w:sz w:val="24"/>
          <w:szCs w:val="24"/>
        </w:rPr>
        <w:t xml:space="preserve">Nurses thought that </w:t>
      </w:r>
      <w:r w:rsidR="00AC39CD" w:rsidRPr="008E72A9">
        <w:rPr>
          <w:rFonts w:asciiTheme="majorBidi" w:hAnsiTheme="majorBidi" w:cstheme="majorBidi"/>
          <w:sz w:val="24"/>
          <w:szCs w:val="24"/>
        </w:rPr>
        <w:t>Never Events</w:t>
      </w:r>
      <w:r w:rsidR="003F4CED" w:rsidRPr="008E72A9">
        <w:rPr>
          <w:rFonts w:asciiTheme="majorBidi" w:hAnsiTheme="majorBidi" w:cstheme="majorBidi"/>
          <w:sz w:val="24"/>
          <w:szCs w:val="24"/>
        </w:rPr>
        <w:t xml:space="preserve"> should be </w:t>
      </w:r>
      <w:r w:rsidR="00A47A74" w:rsidRPr="008E72A9">
        <w:rPr>
          <w:rFonts w:asciiTheme="majorBidi" w:hAnsiTheme="majorBidi" w:cstheme="majorBidi"/>
          <w:sz w:val="24"/>
          <w:szCs w:val="24"/>
        </w:rPr>
        <w:t>prevented by</w:t>
      </w:r>
      <w:r w:rsidR="00A72A9C" w:rsidRPr="008E72A9">
        <w:rPr>
          <w:rFonts w:asciiTheme="majorBidi" w:hAnsiTheme="majorBidi" w:cstheme="majorBidi"/>
          <w:sz w:val="24"/>
          <w:szCs w:val="24"/>
        </w:rPr>
        <w:t xml:space="preserve"> using tools such as training, awareness</w:t>
      </w:r>
      <w:r w:rsidR="00481D5F" w:rsidRPr="008E72A9">
        <w:rPr>
          <w:rFonts w:asciiTheme="majorBidi" w:hAnsiTheme="majorBidi" w:cstheme="majorBidi"/>
          <w:sz w:val="24"/>
          <w:szCs w:val="24"/>
        </w:rPr>
        <w:t>,</w:t>
      </w:r>
      <w:r w:rsidR="00A72A9C" w:rsidRPr="008E72A9">
        <w:rPr>
          <w:rFonts w:asciiTheme="majorBidi" w:hAnsiTheme="majorBidi" w:cstheme="majorBidi"/>
          <w:sz w:val="24"/>
          <w:szCs w:val="24"/>
        </w:rPr>
        <w:t xml:space="preserve"> and work protocols</w:t>
      </w:r>
      <w:r w:rsidR="00A72A9C" w:rsidRPr="008E72A9">
        <w:rPr>
          <w:rFonts w:asciiTheme="majorBidi" w:hAnsiTheme="majorBidi" w:cstheme="majorBidi"/>
          <w:i/>
          <w:iCs/>
          <w:sz w:val="24"/>
          <w:szCs w:val="24"/>
        </w:rPr>
        <w:t xml:space="preserve">. </w:t>
      </w:r>
      <w:r w:rsidR="00A72A9C" w:rsidRPr="008E72A9">
        <w:rPr>
          <w:rFonts w:asciiTheme="majorBidi" w:hAnsiTheme="majorBidi" w:cstheme="majorBidi"/>
          <w:sz w:val="24"/>
          <w:szCs w:val="24"/>
        </w:rPr>
        <w:t xml:space="preserve">For example, </w:t>
      </w:r>
      <w:r w:rsidR="003F4CED" w:rsidRPr="008E72A9">
        <w:rPr>
          <w:rFonts w:asciiTheme="majorBidi" w:hAnsiTheme="majorBidi" w:cstheme="majorBidi"/>
          <w:sz w:val="24"/>
          <w:szCs w:val="24"/>
        </w:rPr>
        <w:t>they</w:t>
      </w:r>
      <w:r w:rsidR="00A72A9C" w:rsidRPr="008E72A9">
        <w:rPr>
          <w:rFonts w:asciiTheme="majorBidi" w:hAnsiTheme="majorBidi" w:cstheme="majorBidi"/>
          <w:sz w:val="24"/>
          <w:szCs w:val="24"/>
        </w:rPr>
        <w:t xml:space="preserve"> referred to </w:t>
      </w:r>
      <w:r w:rsidR="00481D5F" w:rsidRPr="008E72A9">
        <w:rPr>
          <w:rFonts w:asciiTheme="majorBidi" w:hAnsiTheme="majorBidi" w:cstheme="majorBidi"/>
          <w:sz w:val="24"/>
          <w:szCs w:val="24"/>
        </w:rPr>
        <w:t xml:space="preserve">the </w:t>
      </w:r>
      <w:r w:rsidR="00A72A9C" w:rsidRPr="008E72A9">
        <w:rPr>
          <w:rFonts w:asciiTheme="majorBidi" w:hAnsiTheme="majorBidi" w:cstheme="majorBidi"/>
          <w:sz w:val="24"/>
          <w:szCs w:val="24"/>
        </w:rPr>
        <w:t xml:space="preserve">importance of adhering to safety standards as a tool </w:t>
      </w:r>
      <w:r w:rsidR="00804002" w:rsidRPr="008E72A9">
        <w:rPr>
          <w:rFonts w:asciiTheme="majorBidi" w:hAnsiTheme="majorBidi" w:cstheme="majorBidi"/>
          <w:sz w:val="24"/>
          <w:szCs w:val="24"/>
        </w:rPr>
        <w:t>for</w:t>
      </w:r>
      <w:r w:rsidR="00A72A9C" w:rsidRPr="008E72A9">
        <w:rPr>
          <w:rFonts w:asciiTheme="majorBidi" w:hAnsiTheme="majorBidi" w:cstheme="majorBidi"/>
          <w:sz w:val="24"/>
          <w:szCs w:val="24"/>
        </w:rPr>
        <w:t xml:space="preserve"> prevent</w:t>
      </w:r>
      <w:r w:rsidR="00804002" w:rsidRPr="008E72A9">
        <w:rPr>
          <w:rFonts w:asciiTheme="majorBidi" w:hAnsiTheme="majorBidi" w:cstheme="majorBidi"/>
          <w:sz w:val="24"/>
          <w:szCs w:val="24"/>
        </w:rPr>
        <w:t>ing</w:t>
      </w:r>
      <w:r w:rsidR="00A72A9C" w:rsidRPr="008E72A9">
        <w:rPr>
          <w:rFonts w:asciiTheme="majorBidi" w:hAnsiTheme="majorBidi" w:cstheme="majorBidi"/>
          <w:sz w:val="24"/>
          <w:szCs w:val="24"/>
        </w:rPr>
        <w:t xml:space="preserve"> errors. However, they thought that some errors cannot be prevented by safety standards </w:t>
      </w:r>
      <w:r w:rsidR="00481D5F" w:rsidRPr="008E72A9">
        <w:rPr>
          <w:rFonts w:asciiTheme="majorBidi" w:hAnsiTheme="majorBidi" w:cstheme="majorBidi"/>
          <w:sz w:val="24"/>
          <w:szCs w:val="24"/>
        </w:rPr>
        <w:t>alone</w:t>
      </w:r>
      <w:r w:rsidR="00C95932" w:rsidRPr="008E72A9">
        <w:rPr>
          <w:rFonts w:asciiTheme="majorBidi" w:hAnsiTheme="majorBidi" w:cstheme="majorBidi"/>
          <w:sz w:val="24"/>
          <w:szCs w:val="24"/>
        </w:rPr>
        <w:t>,</w:t>
      </w:r>
      <w:r w:rsidR="00481D5F" w:rsidRPr="008E72A9">
        <w:rPr>
          <w:rFonts w:asciiTheme="majorBidi" w:hAnsiTheme="majorBidi" w:cstheme="majorBidi"/>
          <w:sz w:val="24"/>
          <w:szCs w:val="24"/>
        </w:rPr>
        <w:t xml:space="preserve"> owing to </w:t>
      </w:r>
      <w:r w:rsidR="00A72A9C" w:rsidRPr="008E72A9">
        <w:rPr>
          <w:rFonts w:asciiTheme="majorBidi" w:hAnsiTheme="majorBidi" w:cstheme="majorBidi"/>
          <w:sz w:val="24"/>
          <w:szCs w:val="24"/>
        </w:rPr>
        <w:t>human errors.</w:t>
      </w:r>
      <w:r w:rsidR="00C95932" w:rsidRPr="008E72A9">
        <w:rPr>
          <w:rFonts w:asciiTheme="majorBidi" w:hAnsiTheme="majorBidi" w:cstheme="majorBidi"/>
          <w:sz w:val="24"/>
          <w:szCs w:val="24"/>
        </w:rPr>
        <w:t xml:space="preserve"> </w:t>
      </w:r>
    </w:p>
    <w:p w14:paraId="01687030" w14:textId="77777777" w:rsidR="000E64BB" w:rsidRPr="008E72A9" w:rsidRDefault="00A72A9C" w:rsidP="00277154">
      <w:pPr>
        <w:bidi w:val="0"/>
        <w:spacing w:after="0" w:line="480" w:lineRule="auto"/>
        <w:ind w:firstLine="720"/>
        <w:rPr>
          <w:rFonts w:asciiTheme="majorBidi" w:hAnsiTheme="majorBidi" w:cstheme="majorBidi"/>
          <w:b/>
          <w:bCs/>
          <w:sz w:val="24"/>
          <w:szCs w:val="24"/>
        </w:rPr>
      </w:pPr>
      <w:r w:rsidRPr="008E72A9">
        <w:rPr>
          <w:rFonts w:asciiTheme="majorBidi" w:hAnsiTheme="majorBidi" w:cstheme="majorBidi"/>
          <w:sz w:val="24"/>
          <w:szCs w:val="24"/>
        </w:rPr>
        <w:t xml:space="preserve">Among </w:t>
      </w:r>
      <w:r w:rsidR="00481D5F" w:rsidRPr="008E72A9">
        <w:rPr>
          <w:rFonts w:asciiTheme="majorBidi" w:hAnsiTheme="majorBidi" w:cstheme="majorBidi"/>
          <w:sz w:val="24"/>
          <w:szCs w:val="24"/>
        </w:rPr>
        <w:t xml:space="preserve">the </w:t>
      </w:r>
      <w:r w:rsidRPr="008E72A9">
        <w:rPr>
          <w:rFonts w:asciiTheme="majorBidi" w:hAnsiTheme="majorBidi" w:cstheme="majorBidi"/>
          <w:sz w:val="24"/>
          <w:szCs w:val="24"/>
        </w:rPr>
        <w:t>surgeons,</w:t>
      </w:r>
      <w:r w:rsidR="00D37086" w:rsidRPr="008E72A9">
        <w:rPr>
          <w:rFonts w:asciiTheme="majorBidi" w:hAnsiTheme="majorBidi" w:cstheme="majorBidi"/>
          <w:sz w:val="24"/>
          <w:szCs w:val="24"/>
        </w:rPr>
        <w:t xml:space="preserve"> a</w:t>
      </w:r>
      <w:r w:rsidRPr="008E72A9">
        <w:rPr>
          <w:rFonts w:asciiTheme="majorBidi" w:hAnsiTheme="majorBidi" w:cstheme="majorBidi"/>
          <w:sz w:val="24"/>
          <w:szCs w:val="24"/>
        </w:rPr>
        <w:t xml:space="preserve"> few thought that proper training </w:t>
      </w:r>
      <w:r w:rsidR="00804002" w:rsidRPr="008E72A9">
        <w:rPr>
          <w:rFonts w:asciiTheme="majorBidi" w:hAnsiTheme="majorBidi" w:cstheme="majorBidi"/>
          <w:sz w:val="24"/>
          <w:szCs w:val="24"/>
        </w:rPr>
        <w:t>could help prevent</w:t>
      </w:r>
      <w:r w:rsidRPr="008E72A9">
        <w:rPr>
          <w:rFonts w:asciiTheme="majorBidi" w:hAnsiTheme="majorBidi" w:cstheme="majorBidi"/>
          <w:sz w:val="24"/>
          <w:szCs w:val="24"/>
        </w:rPr>
        <w:t xml:space="preserve"> </w:t>
      </w:r>
      <w:r w:rsidR="00AC39CD" w:rsidRPr="008E72A9">
        <w:rPr>
          <w:rFonts w:asciiTheme="majorBidi" w:hAnsiTheme="majorBidi" w:cstheme="majorBidi"/>
          <w:sz w:val="24"/>
          <w:szCs w:val="24"/>
        </w:rPr>
        <w:t>Never Events</w:t>
      </w:r>
      <w:r w:rsidRPr="008E72A9">
        <w:rPr>
          <w:rFonts w:asciiTheme="majorBidi" w:hAnsiTheme="majorBidi" w:cstheme="majorBidi"/>
          <w:sz w:val="24"/>
          <w:szCs w:val="24"/>
        </w:rPr>
        <w:t xml:space="preserve">, </w:t>
      </w:r>
      <w:r w:rsidR="00481D5F" w:rsidRPr="008E72A9">
        <w:rPr>
          <w:rFonts w:asciiTheme="majorBidi" w:hAnsiTheme="majorBidi" w:cstheme="majorBidi"/>
          <w:sz w:val="24"/>
          <w:szCs w:val="24"/>
        </w:rPr>
        <w:t xml:space="preserve">whereas </w:t>
      </w:r>
      <w:r w:rsidRPr="008E72A9">
        <w:rPr>
          <w:rFonts w:asciiTheme="majorBidi" w:hAnsiTheme="majorBidi" w:cstheme="majorBidi"/>
          <w:sz w:val="24"/>
          <w:szCs w:val="24"/>
        </w:rPr>
        <w:t xml:space="preserve">others said that some events are </w:t>
      </w:r>
      <w:r w:rsidR="00481D5F" w:rsidRPr="008E72A9">
        <w:rPr>
          <w:rFonts w:asciiTheme="majorBidi" w:hAnsiTheme="majorBidi" w:cstheme="majorBidi"/>
          <w:sz w:val="24"/>
          <w:szCs w:val="24"/>
        </w:rPr>
        <w:t xml:space="preserve">not </w:t>
      </w:r>
      <w:r w:rsidRPr="008E72A9">
        <w:rPr>
          <w:rFonts w:asciiTheme="majorBidi" w:hAnsiTheme="majorBidi" w:cstheme="majorBidi"/>
          <w:sz w:val="24"/>
          <w:szCs w:val="24"/>
        </w:rPr>
        <w:t>preventable due to the</w:t>
      </w:r>
      <w:r w:rsidR="00481D5F" w:rsidRPr="008E72A9">
        <w:rPr>
          <w:rFonts w:asciiTheme="majorBidi" w:hAnsiTheme="majorBidi" w:cstheme="majorBidi"/>
          <w:sz w:val="24"/>
          <w:szCs w:val="24"/>
        </w:rPr>
        <w:t xml:space="preserve"> inherent</w:t>
      </w:r>
      <w:r w:rsidRPr="008E72A9">
        <w:rPr>
          <w:rFonts w:asciiTheme="majorBidi" w:hAnsiTheme="majorBidi" w:cstheme="majorBidi"/>
          <w:sz w:val="24"/>
          <w:szCs w:val="24"/>
        </w:rPr>
        <w:t xml:space="preserve"> risks in </w:t>
      </w:r>
      <w:r w:rsidR="00481D5F" w:rsidRPr="008E72A9">
        <w:rPr>
          <w:rFonts w:asciiTheme="majorBidi" w:hAnsiTheme="majorBidi" w:cstheme="majorBidi"/>
          <w:sz w:val="24"/>
          <w:szCs w:val="24"/>
        </w:rPr>
        <w:t>some</w:t>
      </w:r>
      <w:r w:rsidRPr="008E72A9">
        <w:rPr>
          <w:rFonts w:asciiTheme="majorBidi" w:hAnsiTheme="majorBidi" w:cstheme="majorBidi"/>
          <w:sz w:val="24"/>
          <w:szCs w:val="24"/>
        </w:rPr>
        <w:t xml:space="preserve"> procedure</w:t>
      </w:r>
      <w:r w:rsidR="00481D5F" w:rsidRPr="008E72A9">
        <w:rPr>
          <w:rFonts w:asciiTheme="majorBidi" w:hAnsiTheme="majorBidi" w:cstheme="majorBidi"/>
          <w:sz w:val="24"/>
          <w:szCs w:val="24"/>
        </w:rPr>
        <w:t>s,</w:t>
      </w:r>
      <w:r w:rsidRPr="008E72A9">
        <w:rPr>
          <w:rFonts w:asciiTheme="majorBidi" w:hAnsiTheme="majorBidi" w:cstheme="majorBidi"/>
          <w:sz w:val="24"/>
          <w:szCs w:val="24"/>
        </w:rPr>
        <w:t xml:space="preserve"> such as the combination of electricity and oxygen that can lead burn</w:t>
      </w:r>
      <w:r w:rsidR="00B872C9" w:rsidRPr="008E72A9">
        <w:rPr>
          <w:rFonts w:asciiTheme="majorBidi" w:hAnsiTheme="majorBidi" w:cstheme="majorBidi"/>
          <w:sz w:val="24"/>
          <w:szCs w:val="24"/>
        </w:rPr>
        <w:t>s</w:t>
      </w:r>
      <w:r w:rsidRPr="008E72A9">
        <w:rPr>
          <w:rFonts w:asciiTheme="majorBidi" w:hAnsiTheme="majorBidi" w:cstheme="majorBidi"/>
          <w:sz w:val="24"/>
          <w:szCs w:val="24"/>
        </w:rPr>
        <w:t>.</w:t>
      </w:r>
      <w:r w:rsidR="00C95932" w:rsidRPr="008E72A9">
        <w:rPr>
          <w:rFonts w:asciiTheme="majorBidi" w:hAnsiTheme="majorBidi" w:cstheme="majorBidi"/>
          <w:sz w:val="24"/>
          <w:szCs w:val="24"/>
        </w:rPr>
        <w:t xml:space="preserve"> </w:t>
      </w:r>
      <w:r w:rsidRPr="008E72A9">
        <w:rPr>
          <w:rFonts w:asciiTheme="majorBidi" w:hAnsiTheme="majorBidi" w:cstheme="majorBidi"/>
          <w:sz w:val="24"/>
          <w:szCs w:val="24"/>
        </w:rPr>
        <w:t xml:space="preserve">Anesthesiologists thought that not all </w:t>
      </w:r>
      <w:r w:rsidR="00AC39CD" w:rsidRPr="008E72A9">
        <w:rPr>
          <w:rFonts w:asciiTheme="majorBidi" w:hAnsiTheme="majorBidi" w:cstheme="majorBidi"/>
          <w:sz w:val="24"/>
          <w:szCs w:val="24"/>
        </w:rPr>
        <w:t>Never Events</w:t>
      </w:r>
      <w:r w:rsidR="00481D5F" w:rsidRPr="008E72A9">
        <w:rPr>
          <w:rFonts w:asciiTheme="majorBidi" w:hAnsiTheme="majorBidi" w:cstheme="majorBidi"/>
          <w:sz w:val="24"/>
          <w:szCs w:val="24"/>
        </w:rPr>
        <w:t xml:space="preserve"> </w:t>
      </w:r>
      <w:r w:rsidRPr="008E72A9">
        <w:rPr>
          <w:rFonts w:asciiTheme="majorBidi" w:hAnsiTheme="majorBidi" w:cstheme="majorBidi"/>
          <w:sz w:val="24"/>
          <w:szCs w:val="24"/>
        </w:rPr>
        <w:t xml:space="preserve">are preventable and described situations of </w:t>
      </w:r>
      <w:r w:rsidR="00481D5F" w:rsidRPr="008E72A9">
        <w:rPr>
          <w:rFonts w:asciiTheme="majorBidi" w:hAnsiTheme="majorBidi" w:cstheme="majorBidi"/>
          <w:sz w:val="24"/>
          <w:szCs w:val="24"/>
        </w:rPr>
        <w:t>“</w:t>
      </w:r>
      <w:r w:rsidRPr="008E72A9">
        <w:rPr>
          <w:rFonts w:asciiTheme="majorBidi" w:hAnsiTheme="majorBidi" w:cstheme="majorBidi"/>
          <w:sz w:val="24"/>
          <w:szCs w:val="24"/>
        </w:rPr>
        <w:t>force majeure</w:t>
      </w:r>
      <w:r w:rsidR="00481D5F" w:rsidRPr="008E72A9">
        <w:rPr>
          <w:rFonts w:asciiTheme="majorBidi" w:hAnsiTheme="majorBidi" w:cstheme="majorBidi"/>
          <w:sz w:val="24"/>
          <w:szCs w:val="24"/>
        </w:rPr>
        <w:t>”</w:t>
      </w:r>
      <w:r w:rsidRPr="008E72A9">
        <w:rPr>
          <w:rFonts w:asciiTheme="majorBidi" w:hAnsiTheme="majorBidi" w:cstheme="majorBidi"/>
          <w:sz w:val="24"/>
          <w:szCs w:val="24"/>
        </w:rPr>
        <w:t xml:space="preserve"> in which events are not preventable</w:t>
      </w:r>
      <w:r w:rsidRPr="008E72A9">
        <w:rPr>
          <w:rFonts w:asciiTheme="majorBidi" w:hAnsiTheme="majorBidi" w:cstheme="majorBidi"/>
          <w:i/>
          <w:iCs/>
          <w:sz w:val="24"/>
          <w:szCs w:val="24"/>
        </w:rPr>
        <w:t xml:space="preserve">, </w:t>
      </w:r>
      <w:r w:rsidRPr="008E72A9">
        <w:rPr>
          <w:rFonts w:asciiTheme="majorBidi" w:hAnsiTheme="majorBidi" w:cstheme="majorBidi"/>
          <w:sz w:val="24"/>
          <w:szCs w:val="24"/>
        </w:rPr>
        <w:t xml:space="preserve">such as </w:t>
      </w:r>
      <w:r w:rsidR="00481D5F" w:rsidRPr="008E72A9">
        <w:rPr>
          <w:rFonts w:asciiTheme="majorBidi" w:hAnsiTheme="majorBidi" w:cstheme="majorBidi"/>
          <w:sz w:val="24"/>
          <w:szCs w:val="24"/>
        </w:rPr>
        <w:t xml:space="preserve">a </w:t>
      </w:r>
      <w:r w:rsidRPr="008E72A9">
        <w:rPr>
          <w:rFonts w:asciiTheme="majorBidi" w:hAnsiTheme="majorBidi" w:cstheme="majorBidi"/>
          <w:sz w:val="24"/>
          <w:szCs w:val="24"/>
        </w:rPr>
        <w:t>patient</w:t>
      </w:r>
      <w:r w:rsidR="00481D5F" w:rsidRPr="008E72A9">
        <w:rPr>
          <w:rFonts w:asciiTheme="majorBidi" w:hAnsiTheme="majorBidi" w:cstheme="majorBidi"/>
          <w:sz w:val="24"/>
          <w:szCs w:val="24"/>
        </w:rPr>
        <w:t>’</w:t>
      </w:r>
      <w:r w:rsidRPr="008E72A9">
        <w:rPr>
          <w:rFonts w:asciiTheme="majorBidi" w:hAnsiTheme="majorBidi" w:cstheme="majorBidi"/>
          <w:sz w:val="24"/>
          <w:szCs w:val="24"/>
        </w:rPr>
        <w:t xml:space="preserve">s fall </w:t>
      </w:r>
      <w:r w:rsidR="00481D5F" w:rsidRPr="008E72A9">
        <w:rPr>
          <w:rFonts w:asciiTheme="majorBidi" w:hAnsiTheme="majorBidi" w:cstheme="majorBidi"/>
          <w:sz w:val="24"/>
          <w:szCs w:val="24"/>
        </w:rPr>
        <w:t xml:space="preserve">or </w:t>
      </w:r>
      <w:r w:rsidRPr="008E72A9">
        <w:rPr>
          <w:rFonts w:asciiTheme="majorBidi" w:hAnsiTheme="majorBidi" w:cstheme="majorBidi"/>
          <w:sz w:val="24"/>
          <w:szCs w:val="24"/>
        </w:rPr>
        <w:t>a surgical burn</w:t>
      </w:r>
      <w:r w:rsidR="00481D5F" w:rsidRPr="008E72A9">
        <w:rPr>
          <w:rFonts w:asciiTheme="majorBidi" w:hAnsiTheme="majorBidi" w:cstheme="majorBidi"/>
          <w:sz w:val="24"/>
          <w:szCs w:val="24"/>
        </w:rPr>
        <w:t xml:space="preserve">, which can occur even if </w:t>
      </w:r>
      <w:r w:rsidRPr="008E72A9">
        <w:rPr>
          <w:rFonts w:asciiTheme="majorBidi" w:hAnsiTheme="majorBidi" w:cstheme="majorBidi"/>
          <w:sz w:val="24"/>
          <w:szCs w:val="24"/>
        </w:rPr>
        <w:t xml:space="preserve">standards </w:t>
      </w:r>
      <w:r w:rsidR="00481D5F" w:rsidRPr="008E72A9">
        <w:rPr>
          <w:rFonts w:asciiTheme="majorBidi" w:hAnsiTheme="majorBidi" w:cstheme="majorBidi"/>
          <w:sz w:val="24"/>
          <w:szCs w:val="24"/>
        </w:rPr>
        <w:t>are upheld</w:t>
      </w:r>
      <w:r w:rsidRPr="008E72A9">
        <w:rPr>
          <w:rFonts w:asciiTheme="majorBidi" w:hAnsiTheme="majorBidi" w:cstheme="majorBidi"/>
          <w:sz w:val="24"/>
          <w:szCs w:val="24"/>
        </w:rPr>
        <w:t xml:space="preserve">. </w:t>
      </w:r>
    </w:p>
    <w:p w14:paraId="1EA48BED" w14:textId="77777777" w:rsidR="00E343A4" w:rsidRPr="008E72A9" w:rsidRDefault="007E7F7A">
      <w:pPr>
        <w:autoSpaceDE w:val="0"/>
        <w:autoSpaceDN w:val="0"/>
        <w:bidi w:val="0"/>
        <w:adjustRightInd w:val="0"/>
        <w:spacing w:after="0" w:line="480" w:lineRule="auto"/>
        <w:rPr>
          <w:rFonts w:asciiTheme="majorBidi" w:hAnsiTheme="majorBidi" w:cstheme="majorBidi"/>
          <w:b/>
          <w:bCs/>
          <w:sz w:val="24"/>
          <w:szCs w:val="24"/>
          <w:u w:val="single"/>
        </w:rPr>
      </w:pPr>
      <w:r w:rsidRPr="008E72A9">
        <w:rPr>
          <w:rFonts w:asciiTheme="majorBidi" w:hAnsiTheme="majorBidi" w:cstheme="majorBidi"/>
          <w:b/>
          <w:bCs/>
          <w:sz w:val="24"/>
          <w:szCs w:val="24"/>
        </w:rPr>
        <w:t>DISCUSSION</w:t>
      </w:r>
    </w:p>
    <w:p w14:paraId="2998B634" w14:textId="07C9F1E6" w:rsidR="00EB2B94" w:rsidRPr="008E72A9" w:rsidRDefault="00EC3395" w:rsidP="004115F9">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Since the initial definition of 'Never Events' by the NQF at 2001 (Kizer, 2001), other health care organization</w:t>
      </w:r>
      <w:ins w:id="31" w:author="Author">
        <w:r w:rsidR="004115F9">
          <w:rPr>
            <w:rFonts w:asciiTheme="majorBidi" w:hAnsiTheme="majorBidi" w:cstheme="majorBidi"/>
            <w:sz w:val="24"/>
            <w:szCs w:val="24"/>
          </w:rPr>
          <w:t xml:space="preserve"> worldwide and in Israel</w:t>
        </w:r>
      </w:ins>
      <w:r>
        <w:rPr>
          <w:rFonts w:asciiTheme="majorBidi" w:hAnsiTheme="majorBidi" w:cstheme="majorBidi"/>
          <w:sz w:val="24"/>
          <w:szCs w:val="24"/>
        </w:rPr>
        <w:t xml:space="preserve"> adopted a similar definition and it has become a consensus definition </w:t>
      </w:r>
      <w:del w:id="32" w:author="Author">
        <w:r w:rsidDel="004115F9">
          <w:rPr>
            <w:rFonts w:asciiTheme="majorBidi" w:hAnsiTheme="majorBidi" w:cstheme="majorBidi"/>
            <w:sz w:val="24"/>
            <w:szCs w:val="24"/>
          </w:rPr>
          <w:delText>internationally</w:delText>
        </w:r>
      </w:del>
      <w:r>
        <w:rPr>
          <w:rFonts w:asciiTheme="majorBidi" w:hAnsiTheme="majorBidi" w:cstheme="majorBidi"/>
          <w:sz w:val="24"/>
          <w:szCs w:val="24"/>
        </w:rPr>
        <w:t xml:space="preserve"> </w:t>
      </w:r>
      <w:r w:rsidR="00C214EA" w:rsidRPr="008E72A9">
        <w:rPr>
          <w:rFonts w:asciiTheme="majorBidi" w:hAnsiTheme="majorBidi" w:cstheme="majorBidi"/>
          <w:sz w:val="24"/>
          <w:szCs w:val="24"/>
        </w:rPr>
        <w:t>(</w:t>
      </w:r>
      <w:r w:rsidR="00CC3FBA" w:rsidRPr="008E72A9">
        <w:rPr>
          <w:rFonts w:asciiTheme="majorBidi" w:hAnsiTheme="majorBidi" w:cstheme="majorBidi"/>
          <w:sz w:val="24"/>
          <w:szCs w:val="24"/>
        </w:rPr>
        <w:t>National Patient Safety Agency</w:t>
      </w:r>
      <w:r w:rsidR="00641C96" w:rsidRPr="008E72A9">
        <w:rPr>
          <w:rFonts w:asciiTheme="majorBidi" w:hAnsiTheme="majorBidi" w:cstheme="majorBidi"/>
          <w:sz w:val="24"/>
          <w:szCs w:val="24"/>
        </w:rPr>
        <w:t xml:space="preserve">, 2010; </w:t>
      </w:r>
      <w:r w:rsidR="00CC3FBA" w:rsidRPr="008E72A9">
        <w:rPr>
          <w:rFonts w:asciiTheme="majorBidi" w:hAnsiTheme="majorBidi" w:cstheme="majorBidi"/>
          <w:sz w:val="24"/>
          <w:szCs w:val="24"/>
        </w:rPr>
        <w:t>World Health Organization,</w:t>
      </w:r>
      <w:r w:rsidR="00641C96" w:rsidRPr="008E72A9">
        <w:rPr>
          <w:rFonts w:asciiTheme="majorBidi" w:hAnsiTheme="majorBidi" w:cstheme="majorBidi"/>
          <w:sz w:val="24"/>
          <w:szCs w:val="24"/>
        </w:rPr>
        <w:t xml:space="preserve"> 2009</w:t>
      </w:r>
      <w:r w:rsidR="00C214EA" w:rsidRPr="008E72A9">
        <w:rPr>
          <w:rFonts w:asciiTheme="majorBidi" w:hAnsiTheme="majorBidi" w:cstheme="majorBidi"/>
          <w:sz w:val="24"/>
          <w:szCs w:val="24"/>
        </w:rPr>
        <w:t>)</w:t>
      </w:r>
      <w:r w:rsidR="005A6375" w:rsidRPr="008E72A9">
        <w:rPr>
          <w:rFonts w:asciiTheme="majorBidi" w:hAnsiTheme="majorBidi" w:cstheme="majorBidi"/>
          <w:sz w:val="24"/>
          <w:szCs w:val="24"/>
        </w:rPr>
        <w:t>.</w:t>
      </w:r>
      <w:r w:rsidR="00641C96" w:rsidRPr="008E72A9">
        <w:rPr>
          <w:rFonts w:asciiTheme="majorBidi" w:hAnsiTheme="majorBidi" w:cstheme="majorBidi"/>
          <w:sz w:val="24"/>
          <w:szCs w:val="24"/>
        </w:rPr>
        <w:t xml:space="preserve"> </w:t>
      </w:r>
      <w:del w:id="33" w:author="Author">
        <w:r w:rsidR="00B872C9" w:rsidRPr="008E72A9" w:rsidDel="004115F9">
          <w:rPr>
            <w:rFonts w:asciiTheme="majorBidi" w:hAnsiTheme="majorBidi" w:cstheme="majorBidi"/>
            <w:sz w:val="24"/>
            <w:szCs w:val="24"/>
          </w:rPr>
          <w:delText xml:space="preserve">Nevertheless, since varying mental models of </w:delText>
        </w:r>
        <w:r w:rsidR="00AC39CD" w:rsidRPr="008E72A9" w:rsidDel="004115F9">
          <w:rPr>
            <w:rFonts w:asciiTheme="majorBidi" w:hAnsiTheme="majorBidi" w:cstheme="majorBidi"/>
            <w:sz w:val="24"/>
            <w:szCs w:val="24"/>
          </w:rPr>
          <w:delText>Never Events</w:delText>
        </w:r>
        <w:r w:rsidR="00B872C9" w:rsidRPr="008E72A9" w:rsidDel="004115F9">
          <w:rPr>
            <w:rFonts w:asciiTheme="majorBidi" w:hAnsiTheme="majorBidi" w:cstheme="majorBidi"/>
            <w:sz w:val="24"/>
            <w:szCs w:val="24"/>
          </w:rPr>
          <w:delText xml:space="preserve"> among clinicians may influence </w:delText>
        </w:r>
        <w:r w:rsidR="00A97C70" w:rsidRPr="008E72A9" w:rsidDel="004115F9">
          <w:rPr>
            <w:rFonts w:asciiTheme="majorBidi" w:hAnsiTheme="majorBidi" w:cstheme="majorBidi"/>
            <w:sz w:val="24"/>
            <w:szCs w:val="24"/>
          </w:rPr>
          <w:delText xml:space="preserve">efforts to </w:delText>
        </w:r>
        <w:r w:rsidR="00B07D1F" w:rsidDel="004115F9">
          <w:rPr>
            <w:rFonts w:asciiTheme="majorBidi" w:hAnsiTheme="majorBidi" w:cstheme="majorBidi"/>
            <w:sz w:val="24"/>
            <w:szCs w:val="24"/>
          </w:rPr>
          <w:delText>reduce</w:delText>
        </w:r>
        <w:r w:rsidR="00B07D1F" w:rsidRPr="008E72A9" w:rsidDel="004115F9">
          <w:rPr>
            <w:rFonts w:asciiTheme="majorBidi" w:hAnsiTheme="majorBidi" w:cstheme="majorBidi"/>
            <w:sz w:val="24"/>
            <w:szCs w:val="24"/>
          </w:rPr>
          <w:delText xml:space="preserve"> </w:delText>
        </w:r>
        <w:r w:rsidR="00A97C70" w:rsidRPr="008E72A9" w:rsidDel="004115F9">
          <w:rPr>
            <w:rFonts w:asciiTheme="majorBidi" w:hAnsiTheme="majorBidi" w:cstheme="majorBidi"/>
            <w:sz w:val="24"/>
            <w:szCs w:val="24"/>
          </w:rPr>
          <w:delText>them, t</w:delText>
        </w:r>
      </w:del>
      <w:ins w:id="34" w:author="Author">
        <w:r w:rsidR="004115F9">
          <w:rPr>
            <w:rFonts w:asciiTheme="majorBidi" w:hAnsiTheme="majorBidi" w:cstheme="majorBidi"/>
            <w:sz w:val="24"/>
            <w:szCs w:val="24"/>
          </w:rPr>
          <w:t>T</w:t>
        </w:r>
      </w:ins>
      <w:r w:rsidR="00A97C70" w:rsidRPr="008E72A9">
        <w:rPr>
          <w:rFonts w:asciiTheme="majorBidi" w:hAnsiTheme="majorBidi" w:cstheme="majorBidi"/>
          <w:sz w:val="24"/>
          <w:szCs w:val="24"/>
        </w:rPr>
        <w:t xml:space="preserve">his </w:t>
      </w:r>
      <w:r w:rsidR="0088552A" w:rsidRPr="008E72A9">
        <w:rPr>
          <w:rFonts w:asciiTheme="majorBidi" w:hAnsiTheme="majorBidi" w:cstheme="majorBidi"/>
          <w:sz w:val="24"/>
          <w:szCs w:val="24"/>
        </w:rPr>
        <w:t xml:space="preserve">study aimed to </w:t>
      </w:r>
      <w:r w:rsidR="00962E00" w:rsidRPr="008E72A9">
        <w:rPr>
          <w:rFonts w:asciiTheme="majorBidi" w:hAnsiTheme="majorBidi" w:cstheme="majorBidi"/>
          <w:sz w:val="24"/>
          <w:szCs w:val="24"/>
        </w:rPr>
        <w:t>assess</w:t>
      </w:r>
      <w:r w:rsidR="0088552A" w:rsidRPr="008E72A9">
        <w:rPr>
          <w:rFonts w:asciiTheme="majorBidi" w:hAnsiTheme="majorBidi" w:cstheme="majorBidi"/>
          <w:sz w:val="24"/>
          <w:szCs w:val="24"/>
        </w:rPr>
        <w:t xml:space="preserve"> </w:t>
      </w:r>
      <w:r w:rsidR="00A76054" w:rsidRPr="008E72A9">
        <w:rPr>
          <w:rFonts w:asciiTheme="majorBidi" w:hAnsiTheme="majorBidi" w:cstheme="majorBidi"/>
          <w:sz w:val="24"/>
          <w:szCs w:val="24"/>
        </w:rPr>
        <w:t xml:space="preserve">perceptions of </w:t>
      </w:r>
      <w:r w:rsidR="00B07D1F">
        <w:rPr>
          <w:rFonts w:asciiTheme="majorBidi" w:hAnsiTheme="majorBidi" w:cstheme="majorBidi"/>
          <w:sz w:val="24"/>
          <w:szCs w:val="24"/>
        </w:rPr>
        <w:t>professionals</w:t>
      </w:r>
      <w:r w:rsidR="00A76054" w:rsidRPr="008E72A9">
        <w:rPr>
          <w:rFonts w:asciiTheme="majorBidi" w:hAnsiTheme="majorBidi" w:cstheme="majorBidi"/>
          <w:sz w:val="24"/>
          <w:szCs w:val="24"/>
        </w:rPr>
        <w:t xml:space="preserve"> to </w:t>
      </w:r>
      <w:ins w:id="35" w:author="Author">
        <w:r w:rsidR="004115F9">
          <w:rPr>
            <w:rFonts w:asciiTheme="majorBidi" w:hAnsiTheme="majorBidi" w:cstheme="majorBidi"/>
            <w:sz w:val="24"/>
            <w:szCs w:val="24"/>
          </w:rPr>
          <w:t xml:space="preserve">the definition of </w:t>
        </w:r>
      </w:ins>
      <w:r w:rsidR="00A76054" w:rsidRPr="008E72A9">
        <w:rPr>
          <w:rFonts w:asciiTheme="majorBidi" w:hAnsiTheme="majorBidi" w:cstheme="majorBidi"/>
          <w:sz w:val="24"/>
          <w:szCs w:val="24"/>
        </w:rPr>
        <w:t xml:space="preserve">surgical </w:t>
      </w:r>
      <w:r w:rsidR="00AC39CD" w:rsidRPr="008E72A9">
        <w:rPr>
          <w:rFonts w:asciiTheme="majorBidi" w:hAnsiTheme="majorBidi" w:cstheme="majorBidi"/>
          <w:sz w:val="24"/>
          <w:szCs w:val="24"/>
        </w:rPr>
        <w:t>Never Events</w:t>
      </w:r>
      <w:ins w:id="36" w:author="Author">
        <w:r w:rsidR="004115F9">
          <w:rPr>
            <w:rFonts w:asciiTheme="majorBidi" w:hAnsiTheme="majorBidi" w:cstheme="majorBidi"/>
            <w:sz w:val="24"/>
            <w:szCs w:val="24"/>
          </w:rPr>
          <w:t>, since different perceptions may influence the efforts to reduce them</w:t>
        </w:r>
      </w:ins>
      <w:r w:rsidR="00A76054" w:rsidRPr="008E72A9">
        <w:rPr>
          <w:rFonts w:asciiTheme="majorBidi" w:hAnsiTheme="majorBidi" w:cstheme="majorBidi"/>
          <w:sz w:val="24"/>
          <w:szCs w:val="24"/>
        </w:rPr>
        <w:t xml:space="preserve">. </w:t>
      </w:r>
      <w:r w:rsidR="00B668C3" w:rsidRPr="008E72A9">
        <w:rPr>
          <w:rFonts w:asciiTheme="majorBidi" w:hAnsiTheme="majorBidi" w:cstheme="majorBidi"/>
          <w:sz w:val="24"/>
          <w:szCs w:val="24"/>
        </w:rPr>
        <w:t xml:space="preserve">We </w:t>
      </w:r>
      <w:r w:rsidR="00B62071" w:rsidRPr="008E72A9">
        <w:rPr>
          <w:rFonts w:asciiTheme="majorBidi" w:hAnsiTheme="majorBidi" w:cstheme="majorBidi"/>
          <w:sz w:val="24"/>
          <w:szCs w:val="24"/>
        </w:rPr>
        <w:t xml:space="preserve">found </w:t>
      </w:r>
      <w:r w:rsidR="005A6375" w:rsidRPr="008E72A9">
        <w:rPr>
          <w:rFonts w:asciiTheme="majorBidi" w:hAnsiTheme="majorBidi" w:cstheme="majorBidi"/>
          <w:sz w:val="24"/>
          <w:szCs w:val="24"/>
        </w:rPr>
        <w:t>di</w:t>
      </w:r>
      <w:r w:rsidR="00A76054" w:rsidRPr="008E72A9">
        <w:rPr>
          <w:rFonts w:asciiTheme="majorBidi" w:hAnsiTheme="majorBidi" w:cstheme="majorBidi"/>
          <w:sz w:val="24"/>
          <w:szCs w:val="24"/>
        </w:rPr>
        <w:t xml:space="preserve">fferent </w:t>
      </w:r>
      <w:r w:rsidR="004F1B6D" w:rsidRPr="008E72A9">
        <w:rPr>
          <w:rFonts w:asciiTheme="majorBidi" w:hAnsiTheme="majorBidi" w:cstheme="majorBidi"/>
          <w:sz w:val="24"/>
          <w:szCs w:val="24"/>
        </w:rPr>
        <w:t>perspectives</w:t>
      </w:r>
      <w:r w:rsidR="00A76054" w:rsidRPr="008E72A9">
        <w:rPr>
          <w:rFonts w:asciiTheme="majorBidi" w:hAnsiTheme="majorBidi" w:cstheme="majorBidi"/>
          <w:sz w:val="24"/>
          <w:szCs w:val="24"/>
        </w:rPr>
        <w:t xml:space="preserve"> in regard to the </w:t>
      </w:r>
      <w:r w:rsidR="00AC24E8" w:rsidRPr="008E72A9">
        <w:rPr>
          <w:rFonts w:asciiTheme="majorBidi" w:hAnsiTheme="majorBidi" w:cstheme="majorBidi"/>
          <w:sz w:val="24"/>
          <w:szCs w:val="24"/>
        </w:rPr>
        <w:t xml:space="preserve">scope of </w:t>
      </w:r>
      <w:r w:rsidR="00AC39CD" w:rsidRPr="008E72A9">
        <w:rPr>
          <w:rFonts w:asciiTheme="majorBidi" w:hAnsiTheme="majorBidi" w:cstheme="majorBidi"/>
          <w:sz w:val="24"/>
          <w:szCs w:val="24"/>
        </w:rPr>
        <w:t>a Never Event</w:t>
      </w:r>
      <w:r w:rsidR="00AC24E8" w:rsidRPr="008E72A9">
        <w:rPr>
          <w:rFonts w:asciiTheme="majorBidi" w:hAnsiTheme="majorBidi" w:cstheme="majorBidi"/>
          <w:sz w:val="24"/>
          <w:szCs w:val="24"/>
        </w:rPr>
        <w:t xml:space="preserve">, its </w:t>
      </w:r>
      <w:r w:rsidR="00A76054" w:rsidRPr="008E72A9">
        <w:rPr>
          <w:rFonts w:asciiTheme="majorBidi" w:hAnsiTheme="majorBidi" w:cstheme="majorBidi"/>
          <w:sz w:val="24"/>
          <w:szCs w:val="24"/>
        </w:rPr>
        <w:t>definition</w:t>
      </w:r>
      <w:r w:rsidR="00B07D1F">
        <w:rPr>
          <w:rFonts w:asciiTheme="majorBidi" w:hAnsiTheme="majorBidi" w:cstheme="majorBidi"/>
          <w:sz w:val="24"/>
          <w:szCs w:val="24"/>
        </w:rPr>
        <w:t xml:space="preserve"> and characteristics</w:t>
      </w:r>
      <w:r w:rsidR="00B668C3" w:rsidRPr="008E72A9">
        <w:rPr>
          <w:rFonts w:asciiTheme="majorBidi" w:hAnsiTheme="majorBidi" w:cstheme="majorBidi"/>
          <w:sz w:val="24"/>
          <w:szCs w:val="24"/>
        </w:rPr>
        <w:t>, suggesting</w:t>
      </w:r>
      <w:r w:rsidR="004F1B6D" w:rsidRPr="008E72A9">
        <w:rPr>
          <w:rFonts w:asciiTheme="majorBidi" w:hAnsiTheme="majorBidi" w:cstheme="majorBidi"/>
          <w:sz w:val="24"/>
          <w:szCs w:val="24"/>
        </w:rPr>
        <w:t xml:space="preserve"> that the </w:t>
      </w:r>
      <w:r w:rsidR="005569BB" w:rsidRPr="008E72A9">
        <w:rPr>
          <w:rFonts w:asciiTheme="majorBidi" w:hAnsiTheme="majorBidi" w:cstheme="majorBidi"/>
          <w:sz w:val="24"/>
          <w:szCs w:val="24"/>
        </w:rPr>
        <w:t>participants</w:t>
      </w:r>
      <w:r w:rsidR="00B668C3" w:rsidRPr="008E72A9">
        <w:rPr>
          <w:rFonts w:asciiTheme="majorBidi" w:hAnsiTheme="majorBidi" w:cstheme="majorBidi"/>
          <w:sz w:val="24"/>
          <w:szCs w:val="24"/>
        </w:rPr>
        <w:t xml:space="preserve"> in surgery</w:t>
      </w:r>
      <w:r w:rsidR="005569BB" w:rsidRPr="008E72A9">
        <w:rPr>
          <w:rFonts w:asciiTheme="majorBidi" w:hAnsiTheme="majorBidi" w:cstheme="majorBidi"/>
          <w:sz w:val="24"/>
          <w:szCs w:val="24"/>
        </w:rPr>
        <w:t xml:space="preserve">, </w:t>
      </w:r>
      <w:r w:rsidR="00B668C3" w:rsidRPr="008E72A9">
        <w:rPr>
          <w:rFonts w:asciiTheme="majorBidi" w:hAnsiTheme="majorBidi" w:cstheme="majorBidi"/>
          <w:sz w:val="24"/>
          <w:szCs w:val="24"/>
        </w:rPr>
        <w:t>particularly the</w:t>
      </w:r>
      <w:r w:rsidR="005569BB" w:rsidRPr="008E72A9">
        <w:rPr>
          <w:rFonts w:asciiTheme="majorBidi" w:hAnsiTheme="majorBidi" w:cstheme="majorBidi"/>
          <w:sz w:val="24"/>
          <w:szCs w:val="24"/>
        </w:rPr>
        <w:t xml:space="preserve"> nurses and physicians,</w:t>
      </w:r>
      <w:r w:rsidR="004F1B6D" w:rsidRPr="008E72A9">
        <w:rPr>
          <w:rFonts w:asciiTheme="majorBidi" w:hAnsiTheme="majorBidi" w:cstheme="majorBidi"/>
          <w:sz w:val="24"/>
          <w:szCs w:val="24"/>
        </w:rPr>
        <w:t xml:space="preserve"> </w:t>
      </w:r>
      <w:r w:rsidR="00B07D1F">
        <w:rPr>
          <w:rFonts w:asciiTheme="majorBidi" w:hAnsiTheme="majorBidi" w:cstheme="majorBidi"/>
          <w:sz w:val="24"/>
          <w:szCs w:val="24"/>
        </w:rPr>
        <w:t>do not share</w:t>
      </w:r>
      <w:r w:rsidR="005A6375" w:rsidRPr="008E72A9">
        <w:rPr>
          <w:rFonts w:asciiTheme="majorBidi" w:hAnsiTheme="majorBidi" w:cstheme="majorBidi"/>
          <w:sz w:val="24"/>
          <w:szCs w:val="24"/>
        </w:rPr>
        <w:t xml:space="preserve"> mental model </w:t>
      </w:r>
      <w:r w:rsidR="00B07D1F">
        <w:rPr>
          <w:rFonts w:asciiTheme="majorBidi" w:hAnsiTheme="majorBidi" w:cstheme="majorBidi"/>
          <w:sz w:val="24"/>
          <w:szCs w:val="24"/>
        </w:rPr>
        <w:t>in this concept</w:t>
      </w:r>
      <w:r w:rsidR="00A76054" w:rsidRPr="008E72A9">
        <w:rPr>
          <w:rFonts w:asciiTheme="majorBidi" w:hAnsiTheme="majorBidi" w:cstheme="majorBidi"/>
          <w:sz w:val="24"/>
          <w:szCs w:val="24"/>
        </w:rPr>
        <w:t>.</w:t>
      </w:r>
      <w:r w:rsidR="007C4164" w:rsidRPr="008E72A9">
        <w:rPr>
          <w:rFonts w:asciiTheme="majorBidi" w:hAnsiTheme="majorBidi" w:cstheme="majorBidi"/>
          <w:sz w:val="24"/>
          <w:szCs w:val="24"/>
        </w:rPr>
        <w:t xml:space="preserve"> </w:t>
      </w:r>
      <w:r w:rsidR="004567D4" w:rsidRPr="008E72A9">
        <w:rPr>
          <w:rFonts w:asciiTheme="majorBidi" w:hAnsiTheme="majorBidi" w:cstheme="majorBidi"/>
          <w:sz w:val="24"/>
          <w:szCs w:val="24"/>
        </w:rPr>
        <w:t xml:space="preserve">This is significant </w:t>
      </w:r>
      <w:r w:rsidR="00686968">
        <w:rPr>
          <w:rFonts w:asciiTheme="majorBidi" w:hAnsiTheme="majorBidi" w:cstheme="majorBidi"/>
          <w:sz w:val="24"/>
          <w:szCs w:val="24"/>
        </w:rPr>
        <w:t>to</w:t>
      </w:r>
      <w:r w:rsidR="004567D4" w:rsidRPr="008E72A9">
        <w:rPr>
          <w:rFonts w:asciiTheme="majorBidi" w:hAnsiTheme="majorBidi" w:cstheme="majorBidi"/>
          <w:sz w:val="24"/>
          <w:szCs w:val="24"/>
        </w:rPr>
        <w:t xml:space="preserve"> effective </w:t>
      </w:r>
      <w:r w:rsidR="00686968">
        <w:rPr>
          <w:rFonts w:asciiTheme="majorBidi" w:hAnsiTheme="majorBidi" w:cstheme="majorBidi"/>
          <w:sz w:val="24"/>
          <w:szCs w:val="24"/>
        </w:rPr>
        <w:t>i</w:t>
      </w:r>
      <w:r w:rsidR="00686968" w:rsidRPr="008E72A9">
        <w:rPr>
          <w:rFonts w:asciiTheme="majorBidi" w:hAnsiTheme="majorBidi" w:cstheme="majorBidi"/>
          <w:sz w:val="24"/>
          <w:szCs w:val="24"/>
        </w:rPr>
        <w:t xml:space="preserve">nterprofessional </w:t>
      </w:r>
      <w:r w:rsidR="007C4164" w:rsidRPr="008E72A9">
        <w:rPr>
          <w:rFonts w:asciiTheme="majorBidi" w:hAnsiTheme="majorBidi" w:cstheme="majorBidi"/>
          <w:sz w:val="24"/>
          <w:szCs w:val="24"/>
        </w:rPr>
        <w:t xml:space="preserve">teamwork </w:t>
      </w:r>
      <w:r w:rsidR="00686968">
        <w:rPr>
          <w:rFonts w:asciiTheme="majorBidi" w:hAnsiTheme="majorBidi" w:cstheme="majorBidi"/>
          <w:sz w:val="24"/>
          <w:szCs w:val="24"/>
        </w:rPr>
        <w:t xml:space="preserve"> that </w:t>
      </w:r>
      <w:r w:rsidR="004567D4" w:rsidRPr="008E72A9">
        <w:rPr>
          <w:rFonts w:asciiTheme="majorBidi" w:hAnsiTheme="majorBidi" w:cstheme="majorBidi"/>
          <w:sz w:val="24"/>
          <w:szCs w:val="24"/>
        </w:rPr>
        <w:t xml:space="preserve">includes </w:t>
      </w:r>
      <w:r w:rsidR="007C4164" w:rsidRPr="008E72A9">
        <w:rPr>
          <w:rFonts w:asciiTheme="majorBidi" w:hAnsiTheme="majorBidi" w:cstheme="majorBidi"/>
          <w:sz w:val="24"/>
          <w:szCs w:val="24"/>
        </w:rPr>
        <w:t xml:space="preserve">components of communication, trust, respect, mutual acquaintanceship and more </w:t>
      </w:r>
      <w:r w:rsidR="004567D4" w:rsidRPr="008E72A9">
        <w:rPr>
          <w:rFonts w:asciiTheme="majorBidi" w:hAnsiTheme="majorBidi" w:cstheme="majorBidi"/>
          <w:sz w:val="24"/>
          <w:szCs w:val="24"/>
        </w:rPr>
        <w:t xml:space="preserve">– all of </w:t>
      </w:r>
      <w:r w:rsidR="004567D4" w:rsidRPr="008E72A9">
        <w:rPr>
          <w:rFonts w:asciiTheme="majorBidi" w:hAnsiTheme="majorBidi" w:cstheme="majorBidi"/>
          <w:sz w:val="24"/>
          <w:szCs w:val="24"/>
        </w:rPr>
        <w:lastRenderedPageBreak/>
        <w:t xml:space="preserve">which are related </w:t>
      </w:r>
      <w:r w:rsidR="007C4164" w:rsidRPr="008E72A9">
        <w:rPr>
          <w:rFonts w:asciiTheme="majorBidi" w:hAnsiTheme="majorBidi" w:cstheme="majorBidi"/>
          <w:sz w:val="24"/>
          <w:szCs w:val="24"/>
        </w:rPr>
        <w:t xml:space="preserve">to </w:t>
      </w:r>
      <w:r w:rsidR="004567D4" w:rsidRPr="008E72A9">
        <w:rPr>
          <w:rFonts w:asciiTheme="majorBidi" w:hAnsiTheme="majorBidi" w:cstheme="majorBidi"/>
          <w:sz w:val="24"/>
          <w:szCs w:val="24"/>
        </w:rPr>
        <w:t xml:space="preserve">the existence of </w:t>
      </w:r>
      <w:r w:rsidR="007C4164" w:rsidRPr="008E72A9">
        <w:rPr>
          <w:rFonts w:asciiTheme="majorBidi" w:hAnsiTheme="majorBidi" w:cstheme="majorBidi"/>
          <w:sz w:val="24"/>
          <w:szCs w:val="24"/>
        </w:rPr>
        <w:t>shared mental model</w:t>
      </w:r>
      <w:r w:rsidR="004567D4" w:rsidRPr="008E72A9">
        <w:rPr>
          <w:rFonts w:asciiTheme="majorBidi" w:hAnsiTheme="majorBidi" w:cstheme="majorBidi"/>
          <w:sz w:val="24"/>
          <w:szCs w:val="24"/>
        </w:rPr>
        <w:t>s related to</w:t>
      </w:r>
      <w:r w:rsidR="007C4164" w:rsidRPr="008E72A9">
        <w:rPr>
          <w:rFonts w:asciiTheme="majorBidi" w:hAnsiTheme="majorBidi" w:cstheme="majorBidi"/>
          <w:sz w:val="24"/>
          <w:szCs w:val="24"/>
        </w:rPr>
        <w:t xml:space="preserve"> the task</w:t>
      </w:r>
      <w:r w:rsidR="004567D4" w:rsidRPr="008E72A9">
        <w:rPr>
          <w:rFonts w:asciiTheme="majorBidi" w:hAnsiTheme="majorBidi" w:cstheme="majorBidi"/>
          <w:sz w:val="24"/>
          <w:szCs w:val="24"/>
        </w:rPr>
        <w:t>s</w:t>
      </w:r>
      <w:r w:rsidR="007C4164" w:rsidRPr="008E72A9">
        <w:rPr>
          <w:rFonts w:asciiTheme="majorBidi" w:hAnsiTheme="majorBidi" w:cstheme="majorBidi"/>
          <w:sz w:val="24"/>
          <w:szCs w:val="24"/>
        </w:rPr>
        <w:t xml:space="preserve"> and the environment </w:t>
      </w:r>
      <w:r w:rsidR="004567D4" w:rsidRPr="008E72A9">
        <w:rPr>
          <w:rFonts w:asciiTheme="majorBidi" w:hAnsiTheme="majorBidi" w:cstheme="majorBidi"/>
          <w:sz w:val="24"/>
          <w:szCs w:val="24"/>
        </w:rPr>
        <w:t xml:space="preserve">in </w:t>
      </w:r>
      <w:r w:rsidR="007C4164" w:rsidRPr="008E72A9">
        <w:rPr>
          <w:rFonts w:asciiTheme="majorBidi" w:hAnsiTheme="majorBidi" w:cstheme="majorBidi"/>
          <w:sz w:val="24"/>
          <w:szCs w:val="24"/>
        </w:rPr>
        <w:t>which collaboration happens (</w:t>
      </w:r>
      <w:r w:rsidR="001C28EF" w:rsidRPr="008E72A9">
        <w:rPr>
          <w:rFonts w:asciiTheme="majorBidi" w:hAnsiTheme="majorBidi" w:cstheme="majorBidi"/>
          <w:sz w:val="24"/>
          <w:szCs w:val="24"/>
        </w:rPr>
        <w:t>Karam et al</w:t>
      </w:r>
      <w:r w:rsidR="00784DE5" w:rsidRPr="008E72A9">
        <w:rPr>
          <w:rFonts w:asciiTheme="majorBidi" w:hAnsiTheme="majorBidi" w:cstheme="majorBidi"/>
          <w:sz w:val="24"/>
          <w:szCs w:val="24"/>
        </w:rPr>
        <w:t>.</w:t>
      </w:r>
      <w:r w:rsidR="001C28EF" w:rsidRPr="008E72A9">
        <w:rPr>
          <w:rFonts w:asciiTheme="majorBidi" w:hAnsiTheme="majorBidi" w:cstheme="majorBidi"/>
          <w:sz w:val="24"/>
          <w:szCs w:val="24"/>
        </w:rPr>
        <w:t xml:space="preserve">, 2018). </w:t>
      </w:r>
      <w:del w:id="37" w:author="Author">
        <w:r w:rsidR="004567D4" w:rsidRPr="008E72A9" w:rsidDel="00993730">
          <w:rPr>
            <w:rFonts w:asciiTheme="majorBidi" w:hAnsiTheme="majorBidi" w:cstheme="majorBidi"/>
            <w:sz w:val="24"/>
            <w:szCs w:val="24"/>
          </w:rPr>
          <w:delText>The</w:delText>
        </w:r>
        <w:r w:rsidR="001C28EF" w:rsidRPr="008E72A9" w:rsidDel="00993730">
          <w:rPr>
            <w:rFonts w:asciiTheme="majorBidi" w:hAnsiTheme="majorBidi" w:cstheme="majorBidi"/>
            <w:sz w:val="24"/>
            <w:szCs w:val="24"/>
          </w:rPr>
          <w:delText xml:space="preserve"> </w:delText>
        </w:r>
        <w:r w:rsidR="004567D4" w:rsidRPr="008E72A9" w:rsidDel="00993730">
          <w:rPr>
            <w:rFonts w:asciiTheme="majorBidi" w:hAnsiTheme="majorBidi" w:cstheme="majorBidi"/>
            <w:sz w:val="24"/>
            <w:szCs w:val="24"/>
          </w:rPr>
          <w:delText xml:space="preserve">lack </w:delText>
        </w:r>
        <w:r w:rsidR="00A76054" w:rsidRPr="008E72A9" w:rsidDel="00993730">
          <w:rPr>
            <w:rFonts w:asciiTheme="majorBidi" w:hAnsiTheme="majorBidi" w:cstheme="majorBidi"/>
            <w:sz w:val="24"/>
            <w:szCs w:val="24"/>
          </w:rPr>
          <w:delText>of shared mental model</w:delText>
        </w:r>
        <w:r w:rsidR="004567D4" w:rsidRPr="008E72A9" w:rsidDel="00993730">
          <w:rPr>
            <w:rFonts w:asciiTheme="majorBidi" w:hAnsiTheme="majorBidi" w:cstheme="majorBidi"/>
            <w:sz w:val="24"/>
            <w:szCs w:val="24"/>
          </w:rPr>
          <w:delText>s</w:delText>
        </w:r>
        <w:r w:rsidR="00A76054" w:rsidRPr="008E72A9" w:rsidDel="00993730">
          <w:rPr>
            <w:rFonts w:asciiTheme="majorBidi" w:hAnsiTheme="majorBidi" w:cstheme="majorBidi"/>
            <w:sz w:val="24"/>
            <w:szCs w:val="24"/>
          </w:rPr>
          <w:delText xml:space="preserve"> among team members </w:delText>
        </w:r>
        <w:r w:rsidR="00A94EB6" w:rsidRPr="008E72A9" w:rsidDel="00993730">
          <w:rPr>
            <w:rFonts w:asciiTheme="majorBidi" w:hAnsiTheme="majorBidi" w:cstheme="majorBidi"/>
            <w:sz w:val="24"/>
            <w:szCs w:val="24"/>
          </w:rPr>
          <w:delText xml:space="preserve">may </w:delText>
        </w:r>
        <w:r w:rsidR="004567D4" w:rsidRPr="008E72A9" w:rsidDel="00993730">
          <w:rPr>
            <w:rFonts w:asciiTheme="majorBidi" w:hAnsiTheme="majorBidi" w:cstheme="majorBidi"/>
            <w:sz w:val="24"/>
            <w:szCs w:val="24"/>
          </w:rPr>
          <w:delText xml:space="preserve">hamper </w:delText>
        </w:r>
        <w:r w:rsidR="00A94EB6" w:rsidRPr="008E72A9" w:rsidDel="00993730">
          <w:rPr>
            <w:rFonts w:asciiTheme="majorBidi" w:hAnsiTheme="majorBidi" w:cstheme="majorBidi"/>
            <w:sz w:val="24"/>
            <w:szCs w:val="24"/>
          </w:rPr>
          <w:delText xml:space="preserve">teamwork </w:delText>
        </w:r>
        <w:r w:rsidR="004567D4" w:rsidRPr="008E72A9" w:rsidDel="00993730">
          <w:rPr>
            <w:rFonts w:asciiTheme="majorBidi" w:hAnsiTheme="majorBidi" w:cstheme="majorBidi"/>
            <w:sz w:val="24"/>
            <w:szCs w:val="24"/>
          </w:rPr>
          <w:delText>in ways that contribute to Never Events particularly because it indicates missing</w:delText>
        </w:r>
        <w:r w:rsidR="00A94EB6" w:rsidRPr="008E72A9" w:rsidDel="00993730">
          <w:rPr>
            <w:rFonts w:asciiTheme="majorBidi" w:hAnsiTheme="majorBidi" w:cstheme="majorBidi"/>
            <w:sz w:val="24"/>
            <w:szCs w:val="24"/>
          </w:rPr>
          <w:delText xml:space="preserve"> collective knowledge </w:delText>
        </w:r>
        <w:r w:rsidR="005864D1" w:rsidRPr="008E72A9" w:rsidDel="00993730">
          <w:rPr>
            <w:rFonts w:asciiTheme="majorBidi" w:hAnsiTheme="majorBidi" w:cstheme="majorBidi"/>
            <w:sz w:val="24"/>
            <w:szCs w:val="24"/>
          </w:rPr>
          <w:delText>structure</w:delText>
        </w:r>
        <w:r w:rsidR="004567D4" w:rsidRPr="008E72A9" w:rsidDel="00993730">
          <w:rPr>
            <w:rFonts w:asciiTheme="majorBidi" w:hAnsiTheme="majorBidi" w:cstheme="majorBidi"/>
            <w:sz w:val="24"/>
            <w:szCs w:val="24"/>
          </w:rPr>
          <w:delText>s</w:delText>
        </w:r>
        <w:r w:rsidR="005864D1" w:rsidRPr="008E72A9" w:rsidDel="00993730">
          <w:rPr>
            <w:rFonts w:asciiTheme="majorBidi" w:hAnsiTheme="majorBidi" w:cstheme="majorBidi"/>
            <w:sz w:val="24"/>
            <w:szCs w:val="24"/>
          </w:rPr>
          <w:delText xml:space="preserve"> </w:delText>
        </w:r>
        <w:r w:rsidR="004567D4" w:rsidRPr="008E72A9" w:rsidDel="00993730">
          <w:rPr>
            <w:rFonts w:asciiTheme="majorBidi" w:hAnsiTheme="majorBidi" w:cstheme="majorBidi"/>
            <w:sz w:val="24"/>
            <w:szCs w:val="24"/>
          </w:rPr>
          <w:delText xml:space="preserve">that encourage </w:delText>
        </w:r>
        <w:r w:rsidR="002C48BB" w:rsidRPr="008E72A9" w:rsidDel="00993730">
          <w:rPr>
            <w:rFonts w:asciiTheme="majorBidi" w:hAnsiTheme="majorBidi" w:cstheme="majorBidi"/>
            <w:sz w:val="24"/>
            <w:szCs w:val="24"/>
          </w:rPr>
          <w:delText>adapt</w:delText>
        </w:r>
        <w:r w:rsidR="005864D1" w:rsidRPr="008E72A9" w:rsidDel="00993730">
          <w:rPr>
            <w:rFonts w:asciiTheme="majorBidi" w:hAnsiTheme="majorBidi" w:cstheme="majorBidi"/>
            <w:sz w:val="24"/>
            <w:szCs w:val="24"/>
          </w:rPr>
          <w:delText>ation</w:delText>
        </w:r>
        <w:r w:rsidR="002C48BB" w:rsidRPr="008E72A9" w:rsidDel="00993730">
          <w:rPr>
            <w:rFonts w:asciiTheme="majorBidi" w:hAnsiTheme="majorBidi" w:cstheme="majorBidi"/>
            <w:sz w:val="24"/>
            <w:szCs w:val="24"/>
          </w:rPr>
          <w:delText xml:space="preserve"> and </w:delText>
        </w:r>
        <w:r w:rsidR="004567D4" w:rsidRPr="008E72A9" w:rsidDel="00993730">
          <w:rPr>
            <w:rFonts w:asciiTheme="majorBidi" w:hAnsiTheme="majorBidi" w:cstheme="majorBidi"/>
            <w:sz w:val="24"/>
            <w:szCs w:val="24"/>
          </w:rPr>
          <w:delText xml:space="preserve">response </w:delText>
        </w:r>
        <w:r w:rsidR="002C48BB" w:rsidRPr="008E72A9" w:rsidDel="00993730">
          <w:rPr>
            <w:rFonts w:asciiTheme="majorBidi" w:hAnsiTheme="majorBidi" w:cstheme="majorBidi"/>
            <w:sz w:val="24"/>
            <w:szCs w:val="24"/>
          </w:rPr>
          <w:delText>to risks in dynamic clinical situations (Oriol, 2006).</w:delText>
        </w:r>
        <w:r w:rsidR="00EB2B94" w:rsidRPr="008E72A9" w:rsidDel="00993730">
          <w:rPr>
            <w:rFonts w:asciiTheme="majorBidi" w:hAnsiTheme="majorBidi" w:cstheme="majorBidi"/>
            <w:sz w:val="24"/>
            <w:szCs w:val="24"/>
          </w:rPr>
          <w:delText xml:space="preserve"> </w:delText>
        </w:r>
      </w:del>
    </w:p>
    <w:p w14:paraId="6292A338" w14:textId="01E4C199" w:rsidR="009B510C" w:rsidRPr="008E72A9" w:rsidRDefault="005864D1" w:rsidP="004115F9">
      <w:pPr>
        <w:autoSpaceDE w:val="0"/>
        <w:autoSpaceDN w:val="0"/>
        <w:bidi w:val="0"/>
        <w:adjustRightInd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Other s</w:t>
      </w:r>
      <w:r w:rsidR="00717117" w:rsidRPr="008E72A9">
        <w:rPr>
          <w:rFonts w:asciiTheme="majorBidi" w:hAnsiTheme="majorBidi" w:cstheme="majorBidi"/>
          <w:sz w:val="24"/>
          <w:szCs w:val="24"/>
        </w:rPr>
        <w:t xml:space="preserve">tudies </w:t>
      </w:r>
      <w:r w:rsidRPr="008E72A9">
        <w:rPr>
          <w:rFonts w:asciiTheme="majorBidi" w:hAnsiTheme="majorBidi" w:cstheme="majorBidi"/>
          <w:sz w:val="24"/>
          <w:szCs w:val="24"/>
        </w:rPr>
        <w:t>showed</w:t>
      </w:r>
      <w:r w:rsidR="00717117" w:rsidRPr="008E72A9">
        <w:rPr>
          <w:rFonts w:asciiTheme="majorBidi" w:hAnsiTheme="majorBidi" w:cstheme="majorBidi"/>
          <w:sz w:val="24"/>
          <w:szCs w:val="24"/>
        </w:rPr>
        <w:t xml:space="preserve"> that initial perception of a definition is based on its literal meaning</w:t>
      </w:r>
      <w:r w:rsidR="0062471F" w:rsidRPr="008E72A9">
        <w:rPr>
          <w:rFonts w:asciiTheme="majorBidi" w:hAnsiTheme="majorBidi" w:cstheme="majorBidi"/>
          <w:sz w:val="24"/>
          <w:szCs w:val="24"/>
        </w:rPr>
        <w:t xml:space="preserve"> (</w:t>
      </w:r>
      <w:r w:rsidR="004E50C8" w:rsidRPr="008E72A9">
        <w:rPr>
          <w:rFonts w:asciiTheme="majorBidi" w:hAnsiTheme="majorBidi" w:cstheme="majorBidi"/>
          <w:sz w:val="24"/>
          <w:szCs w:val="24"/>
        </w:rPr>
        <w:t>Flug et al</w:t>
      </w:r>
      <w:r w:rsidR="00784DE5" w:rsidRPr="008E72A9">
        <w:rPr>
          <w:rFonts w:asciiTheme="majorBidi" w:hAnsiTheme="majorBidi" w:cstheme="majorBidi"/>
          <w:sz w:val="24"/>
          <w:szCs w:val="24"/>
        </w:rPr>
        <w:t>.</w:t>
      </w:r>
      <w:r w:rsidR="004E50C8" w:rsidRPr="008E72A9">
        <w:rPr>
          <w:rFonts w:asciiTheme="majorBidi" w:hAnsiTheme="majorBidi" w:cstheme="majorBidi"/>
          <w:sz w:val="24"/>
          <w:szCs w:val="24"/>
        </w:rPr>
        <w:t>, 2018)</w:t>
      </w:r>
      <w:r w:rsidR="00A97C70" w:rsidRPr="008E72A9">
        <w:rPr>
          <w:rFonts w:asciiTheme="majorBidi" w:hAnsiTheme="majorBidi" w:cstheme="majorBidi"/>
          <w:sz w:val="24"/>
          <w:szCs w:val="24"/>
        </w:rPr>
        <w:t>;</w:t>
      </w:r>
      <w:r w:rsidR="00717117" w:rsidRPr="008E72A9">
        <w:rPr>
          <w:rFonts w:asciiTheme="majorBidi" w:hAnsiTheme="majorBidi" w:cstheme="majorBidi"/>
          <w:sz w:val="24"/>
          <w:szCs w:val="24"/>
        </w:rPr>
        <w:t xml:space="preserve"> </w:t>
      </w:r>
      <w:r w:rsidR="002C48BB" w:rsidRPr="008E72A9">
        <w:rPr>
          <w:rFonts w:asciiTheme="majorBidi" w:hAnsiTheme="majorBidi" w:cstheme="majorBidi"/>
          <w:sz w:val="24"/>
          <w:szCs w:val="24"/>
        </w:rPr>
        <w:t>however</w:t>
      </w:r>
      <w:r w:rsidR="00A97C70" w:rsidRPr="008E72A9">
        <w:rPr>
          <w:rFonts w:asciiTheme="majorBidi" w:hAnsiTheme="majorBidi" w:cstheme="majorBidi"/>
          <w:sz w:val="24"/>
          <w:szCs w:val="24"/>
        </w:rPr>
        <w:t>,</w:t>
      </w:r>
      <w:r w:rsidR="002C48BB" w:rsidRPr="008E72A9">
        <w:rPr>
          <w:rFonts w:asciiTheme="majorBidi" w:hAnsiTheme="majorBidi" w:cstheme="majorBidi"/>
          <w:sz w:val="24"/>
          <w:szCs w:val="24"/>
        </w:rPr>
        <w:t xml:space="preserve"> in our study </w:t>
      </w:r>
      <w:r w:rsidRPr="008E72A9">
        <w:rPr>
          <w:rFonts w:asciiTheme="majorBidi" w:hAnsiTheme="majorBidi" w:cstheme="majorBidi"/>
          <w:sz w:val="24"/>
          <w:szCs w:val="24"/>
        </w:rPr>
        <w:t>the</w:t>
      </w:r>
      <w:r w:rsidR="00717117" w:rsidRPr="008E72A9">
        <w:rPr>
          <w:rFonts w:asciiTheme="majorBidi" w:hAnsiTheme="majorBidi" w:cstheme="majorBidi"/>
          <w:sz w:val="24"/>
          <w:szCs w:val="24"/>
        </w:rPr>
        <w:t xml:space="preserve"> c</w:t>
      </w:r>
      <w:r w:rsidR="00B41010" w:rsidRPr="008E72A9">
        <w:rPr>
          <w:rFonts w:asciiTheme="majorBidi" w:hAnsiTheme="majorBidi" w:cstheme="majorBidi"/>
          <w:sz w:val="24"/>
          <w:szCs w:val="24"/>
        </w:rPr>
        <w:t>l</w:t>
      </w:r>
      <w:r w:rsidR="0053303E" w:rsidRPr="008E72A9">
        <w:rPr>
          <w:rFonts w:asciiTheme="majorBidi" w:hAnsiTheme="majorBidi" w:cstheme="majorBidi"/>
          <w:sz w:val="24"/>
          <w:szCs w:val="24"/>
        </w:rPr>
        <w:t xml:space="preserve">inicians </w:t>
      </w:r>
      <w:r w:rsidR="00827C82" w:rsidRPr="008E72A9">
        <w:rPr>
          <w:rFonts w:asciiTheme="majorBidi" w:hAnsiTheme="majorBidi" w:cstheme="majorBidi"/>
          <w:sz w:val="24"/>
          <w:szCs w:val="24"/>
        </w:rPr>
        <w:t xml:space="preserve">modified </w:t>
      </w:r>
      <w:r w:rsidR="0053303E" w:rsidRPr="008E72A9">
        <w:rPr>
          <w:rFonts w:asciiTheme="majorBidi" w:hAnsiTheme="majorBidi" w:cstheme="majorBidi"/>
          <w:sz w:val="24"/>
          <w:szCs w:val="24"/>
        </w:rPr>
        <w:t>the</w:t>
      </w:r>
      <w:ins w:id="38" w:author="Author">
        <w:r w:rsidR="004115F9">
          <w:rPr>
            <w:rFonts w:asciiTheme="majorBidi" w:hAnsiTheme="majorBidi" w:cstheme="majorBidi"/>
            <w:sz w:val="24"/>
            <w:szCs w:val="24"/>
          </w:rPr>
          <w:t xml:space="preserve"> literal</w:t>
        </w:r>
      </w:ins>
      <w:r w:rsidR="0053303E" w:rsidRPr="008E72A9">
        <w:rPr>
          <w:rFonts w:asciiTheme="majorBidi" w:hAnsiTheme="majorBidi" w:cstheme="majorBidi"/>
          <w:sz w:val="24"/>
          <w:szCs w:val="24"/>
        </w:rPr>
        <w:t xml:space="preserve"> definition based on their role in </w:t>
      </w:r>
      <w:r w:rsidR="002900B1" w:rsidRPr="008E72A9">
        <w:rPr>
          <w:rFonts w:asciiTheme="majorBidi" w:hAnsiTheme="majorBidi" w:cstheme="majorBidi"/>
          <w:sz w:val="24"/>
          <w:szCs w:val="24"/>
        </w:rPr>
        <w:t xml:space="preserve">a surgical procedure </w:t>
      </w:r>
      <w:r w:rsidR="0053303E" w:rsidRPr="008E72A9">
        <w:rPr>
          <w:rFonts w:asciiTheme="majorBidi" w:hAnsiTheme="majorBidi" w:cstheme="majorBidi"/>
          <w:sz w:val="24"/>
          <w:szCs w:val="24"/>
        </w:rPr>
        <w:t>(surgeons in performing, anesthesiologists in stabilizing</w:t>
      </w:r>
      <w:r w:rsidR="002900B1" w:rsidRPr="008E72A9">
        <w:rPr>
          <w:rFonts w:asciiTheme="majorBidi" w:hAnsiTheme="majorBidi" w:cstheme="majorBidi"/>
          <w:sz w:val="24"/>
          <w:szCs w:val="24"/>
        </w:rPr>
        <w:t>,</w:t>
      </w:r>
      <w:r w:rsidR="0053303E" w:rsidRPr="008E72A9">
        <w:rPr>
          <w:rFonts w:asciiTheme="majorBidi" w:hAnsiTheme="majorBidi" w:cstheme="majorBidi"/>
          <w:sz w:val="24"/>
          <w:szCs w:val="24"/>
        </w:rPr>
        <w:t xml:space="preserve"> and nurses in coordination and assistance)</w:t>
      </w:r>
      <w:r w:rsidR="00717117" w:rsidRPr="008E72A9">
        <w:rPr>
          <w:rFonts w:asciiTheme="majorBidi" w:hAnsiTheme="majorBidi" w:cstheme="majorBidi"/>
          <w:sz w:val="24"/>
          <w:szCs w:val="24"/>
        </w:rPr>
        <w:t xml:space="preserve">. </w:t>
      </w:r>
      <w:r w:rsidR="00A97C70" w:rsidRPr="008E72A9">
        <w:rPr>
          <w:rFonts w:asciiTheme="majorBidi" w:hAnsiTheme="majorBidi" w:cstheme="majorBidi"/>
          <w:sz w:val="24"/>
          <w:szCs w:val="24"/>
        </w:rPr>
        <w:t xml:space="preserve">This is likely to be the result of </w:t>
      </w:r>
      <w:del w:id="39" w:author="Author">
        <w:r w:rsidR="00A97C70" w:rsidRPr="008E72A9" w:rsidDel="00993730">
          <w:rPr>
            <w:rFonts w:asciiTheme="majorBidi" w:hAnsiTheme="majorBidi" w:cstheme="majorBidi"/>
            <w:sz w:val="24"/>
            <w:szCs w:val="24"/>
          </w:rPr>
          <w:delText xml:space="preserve">filtering the definition through </w:delText>
        </w:r>
        <w:r w:rsidR="002C48BB" w:rsidRPr="008E72A9" w:rsidDel="00993730">
          <w:rPr>
            <w:rFonts w:asciiTheme="majorBidi" w:hAnsiTheme="majorBidi" w:cstheme="majorBidi"/>
            <w:sz w:val="24"/>
            <w:szCs w:val="24"/>
          </w:rPr>
          <w:delText xml:space="preserve">their primary </w:delText>
        </w:r>
        <w:r w:rsidR="00A97C70" w:rsidRPr="008E72A9" w:rsidDel="00993730">
          <w:rPr>
            <w:rFonts w:asciiTheme="majorBidi" w:hAnsiTheme="majorBidi" w:cstheme="majorBidi"/>
            <w:sz w:val="24"/>
            <w:szCs w:val="24"/>
          </w:rPr>
          <w:delText>role</w:delText>
        </w:r>
        <w:r w:rsidR="00A97C70" w:rsidRPr="008E72A9" w:rsidDel="004115F9">
          <w:rPr>
            <w:rFonts w:asciiTheme="majorBidi" w:hAnsiTheme="majorBidi" w:cstheme="majorBidi"/>
            <w:sz w:val="24"/>
            <w:szCs w:val="24"/>
          </w:rPr>
          <w:delText xml:space="preserve"> in</w:delText>
        </w:r>
      </w:del>
      <w:r w:rsidR="00A97C70" w:rsidRPr="008E72A9">
        <w:rPr>
          <w:rFonts w:asciiTheme="majorBidi" w:hAnsiTheme="majorBidi" w:cstheme="majorBidi"/>
          <w:sz w:val="24"/>
          <w:szCs w:val="24"/>
        </w:rPr>
        <w:t xml:space="preserve"> ensuring a</w:t>
      </w:r>
      <w:r w:rsidR="002C48BB" w:rsidRPr="008E72A9">
        <w:rPr>
          <w:rFonts w:asciiTheme="majorBidi" w:hAnsiTheme="majorBidi" w:cstheme="majorBidi"/>
          <w:sz w:val="24"/>
          <w:szCs w:val="24"/>
        </w:rPr>
        <w:t xml:space="preserve"> successful </w:t>
      </w:r>
      <w:r w:rsidR="00A97C70" w:rsidRPr="008E72A9">
        <w:rPr>
          <w:rFonts w:asciiTheme="majorBidi" w:hAnsiTheme="majorBidi" w:cstheme="majorBidi"/>
          <w:sz w:val="24"/>
          <w:szCs w:val="24"/>
        </w:rPr>
        <w:t xml:space="preserve">and safe </w:t>
      </w:r>
      <w:r w:rsidR="002C48BB" w:rsidRPr="008E72A9">
        <w:rPr>
          <w:rFonts w:asciiTheme="majorBidi" w:hAnsiTheme="majorBidi" w:cstheme="majorBidi"/>
          <w:sz w:val="24"/>
          <w:szCs w:val="24"/>
        </w:rPr>
        <w:t>surgery</w:t>
      </w:r>
      <w:r w:rsidR="00A97C70" w:rsidRPr="008E72A9">
        <w:rPr>
          <w:rFonts w:asciiTheme="majorBidi" w:hAnsiTheme="majorBidi" w:cstheme="majorBidi"/>
          <w:sz w:val="24"/>
          <w:szCs w:val="24"/>
        </w:rPr>
        <w:t xml:space="preserve">. Hence, studies find that </w:t>
      </w:r>
      <w:r w:rsidR="002C48BB" w:rsidRPr="008E72A9">
        <w:rPr>
          <w:rFonts w:asciiTheme="majorBidi" w:hAnsiTheme="majorBidi" w:cstheme="majorBidi"/>
          <w:sz w:val="24"/>
          <w:szCs w:val="24"/>
        </w:rPr>
        <w:t>surgeons</w:t>
      </w:r>
      <w:r w:rsidR="009B510C" w:rsidRPr="008E72A9">
        <w:rPr>
          <w:rFonts w:asciiTheme="majorBidi" w:hAnsiTheme="majorBidi" w:cstheme="majorBidi"/>
          <w:sz w:val="24"/>
          <w:szCs w:val="24"/>
        </w:rPr>
        <w:t xml:space="preserve"> care about economy, efficiency, and quality of care</w:t>
      </w:r>
      <w:r w:rsidR="00A97C70" w:rsidRPr="008E72A9">
        <w:rPr>
          <w:rFonts w:asciiTheme="majorBidi" w:hAnsiTheme="majorBidi" w:cstheme="majorBidi"/>
          <w:sz w:val="24"/>
          <w:szCs w:val="24"/>
        </w:rPr>
        <w:t>, while</w:t>
      </w:r>
      <w:r w:rsidR="009B510C" w:rsidRPr="008E72A9">
        <w:rPr>
          <w:rFonts w:asciiTheme="majorBidi" w:hAnsiTheme="majorBidi" w:cstheme="majorBidi"/>
          <w:sz w:val="24"/>
          <w:szCs w:val="24"/>
        </w:rPr>
        <w:t xml:space="preserve"> anesthesiologists and nurses care mostly about employee satisfaction (Hoeper et al., 2017; Eriksson et al., 2020; Booij, 2007). </w:t>
      </w:r>
      <w:ins w:id="40" w:author="Author">
        <w:r w:rsidR="00993730">
          <w:rPr>
            <w:rFonts w:asciiTheme="majorBidi" w:hAnsiTheme="majorBidi" w:cstheme="majorBidi"/>
            <w:sz w:val="24"/>
            <w:szCs w:val="24"/>
          </w:rPr>
          <w:t xml:space="preserve">Little is known about perceptions of risk managers in this issue. </w:t>
        </w:r>
      </w:ins>
      <w:r w:rsidR="00A97C70" w:rsidRPr="008E72A9">
        <w:rPr>
          <w:rFonts w:asciiTheme="majorBidi" w:hAnsiTheme="majorBidi" w:cstheme="majorBidi"/>
          <w:sz w:val="24"/>
          <w:szCs w:val="24"/>
        </w:rPr>
        <w:t xml:space="preserve">In our </w:t>
      </w:r>
      <w:r w:rsidR="00F32FFC" w:rsidRPr="008E72A9">
        <w:rPr>
          <w:rFonts w:asciiTheme="majorBidi" w:hAnsiTheme="majorBidi" w:cstheme="majorBidi"/>
          <w:sz w:val="24"/>
          <w:szCs w:val="24"/>
        </w:rPr>
        <w:t xml:space="preserve">study, </w:t>
      </w:r>
      <w:del w:id="41" w:author="Author">
        <w:r w:rsidR="00BD7F80" w:rsidRPr="008E72A9" w:rsidDel="00993730">
          <w:rPr>
            <w:rFonts w:asciiTheme="majorBidi" w:hAnsiTheme="majorBidi" w:cstheme="majorBidi"/>
            <w:sz w:val="24"/>
            <w:szCs w:val="24"/>
          </w:rPr>
          <w:delText xml:space="preserve">risk </w:delText>
        </w:r>
        <w:r w:rsidR="00F32FFC" w:rsidRPr="008E72A9" w:rsidDel="00993730">
          <w:rPr>
            <w:rFonts w:asciiTheme="majorBidi" w:hAnsiTheme="majorBidi" w:cstheme="majorBidi"/>
            <w:sz w:val="24"/>
            <w:szCs w:val="24"/>
          </w:rPr>
          <w:delText>managers</w:delText>
        </w:r>
      </w:del>
      <w:ins w:id="42" w:author="Author">
        <w:r w:rsidR="00993730">
          <w:rPr>
            <w:rFonts w:asciiTheme="majorBidi" w:hAnsiTheme="majorBidi" w:cstheme="majorBidi"/>
            <w:sz w:val="24"/>
            <w:szCs w:val="24"/>
          </w:rPr>
          <w:t>they</w:t>
        </w:r>
      </w:ins>
      <w:r w:rsidR="009B510C" w:rsidRPr="008E72A9">
        <w:rPr>
          <w:rFonts w:asciiTheme="majorBidi" w:hAnsiTheme="majorBidi" w:cstheme="majorBidi"/>
          <w:sz w:val="24"/>
          <w:szCs w:val="24"/>
        </w:rPr>
        <w:t xml:space="preserve"> </w:t>
      </w:r>
      <w:r w:rsidR="00A97C70" w:rsidRPr="008E72A9">
        <w:rPr>
          <w:rFonts w:asciiTheme="majorBidi" w:hAnsiTheme="majorBidi" w:cstheme="majorBidi"/>
          <w:sz w:val="24"/>
          <w:szCs w:val="24"/>
        </w:rPr>
        <w:t xml:space="preserve">focused more on </w:t>
      </w:r>
      <w:r w:rsidR="009B510C" w:rsidRPr="008E72A9">
        <w:rPr>
          <w:rFonts w:asciiTheme="majorBidi" w:hAnsiTheme="majorBidi" w:cstheme="majorBidi"/>
          <w:sz w:val="24"/>
          <w:szCs w:val="24"/>
        </w:rPr>
        <w:t xml:space="preserve">potential risks </w:t>
      </w:r>
      <w:r w:rsidR="00A97C70" w:rsidRPr="008E72A9">
        <w:rPr>
          <w:rFonts w:asciiTheme="majorBidi" w:hAnsiTheme="majorBidi" w:cstheme="majorBidi"/>
          <w:sz w:val="24"/>
          <w:szCs w:val="24"/>
        </w:rPr>
        <w:t>for</w:t>
      </w:r>
      <w:r w:rsidR="009B510C" w:rsidRPr="008E72A9">
        <w:rPr>
          <w:rFonts w:asciiTheme="majorBidi" w:hAnsiTheme="majorBidi" w:cstheme="majorBidi"/>
          <w:sz w:val="24"/>
          <w:szCs w:val="24"/>
        </w:rPr>
        <w:t xml:space="preserve"> patient</w:t>
      </w:r>
      <w:r w:rsidRPr="008E72A9">
        <w:rPr>
          <w:rFonts w:asciiTheme="majorBidi" w:hAnsiTheme="majorBidi" w:cstheme="majorBidi"/>
          <w:sz w:val="24"/>
          <w:szCs w:val="24"/>
        </w:rPr>
        <w:t xml:space="preserve"> harm</w:t>
      </w:r>
      <w:r w:rsidR="009B510C" w:rsidRPr="008E72A9">
        <w:rPr>
          <w:rFonts w:asciiTheme="majorBidi" w:hAnsiTheme="majorBidi" w:cstheme="majorBidi"/>
          <w:sz w:val="24"/>
          <w:szCs w:val="24"/>
        </w:rPr>
        <w:t xml:space="preserve">. </w:t>
      </w:r>
      <w:r w:rsidR="00A97C70" w:rsidRPr="008E72A9">
        <w:rPr>
          <w:rFonts w:asciiTheme="majorBidi" w:hAnsiTheme="majorBidi" w:cstheme="majorBidi"/>
          <w:sz w:val="24"/>
          <w:szCs w:val="24"/>
        </w:rPr>
        <w:t xml:space="preserve">This </w:t>
      </w:r>
      <w:r w:rsidR="009B510C" w:rsidRPr="008E72A9">
        <w:rPr>
          <w:rFonts w:asciiTheme="majorBidi" w:hAnsiTheme="majorBidi" w:cstheme="majorBidi"/>
          <w:sz w:val="24"/>
          <w:szCs w:val="24"/>
        </w:rPr>
        <w:t>view may be explained by their role as promoters of patient safety and error preventers (Koppenberg, 2012; Card, 2016; Carroll, 2016).</w:t>
      </w:r>
    </w:p>
    <w:p w14:paraId="2E8C97FD" w14:textId="684A5C9D" w:rsidR="009B510C" w:rsidRPr="008E72A9" w:rsidRDefault="009B510C" w:rsidP="00993730">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 xml:space="preserve">The incidence of </w:t>
      </w:r>
      <w:r w:rsidR="00AC39CD" w:rsidRPr="008E72A9">
        <w:rPr>
          <w:rFonts w:asciiTheme="majorBidi" w:hAnsiTheme="majorBidi" w:cstheme="majorBidi"/>
          <w:sz w:val="24"/>
          <w:szCs w:val="24"/>
        </w:rPr>
        <w:t>Never Events</w:t>
      </w:r>
      <w:r w:rsidRPr="008E72A9">
        <w:rPr>
          <w:rFonts w:asciiTheme="majorBidi" w:hAnsiTheme="majorBidi" w:cstheme="majorBidi"/>
          <w:sz w:val="24"/>
          <w:szCs w:val="24"/>
        </w:rPr>
        <w:t xml:space="preserve"> was perceived differently by </w:t>
      </w:r>
      <w:r w:rsidR="00AC39CD" w:rsidRPr="008E72A9">
        <w:rPr>
          <w:rFonts w:asciiTheme="majorBidi" w:hAnsiTheme="majorBidi" w:cstheme="majorBidi"/>
          <w:sz w:val="24"/>
          <w:szCs w:val="24"/>
        </w:rPr>
        <w:t>Operating Room</w:t>
      </w:r>
      <w:r w:rsidRPr="008E72A9">
        <w:rPr>
          <w:rFonts w:asciiTheme="majorBidi" w:hAnsiTheme="majorBidi" w:cstheme="majorBidi"/>
          <w:sz w:val="24"/>
          <w:szCs w:val="24"/>
        </w:rPr>
        <w:t xml:space="preserve"> clinicians</w:t>
      </w:r>
      <w:r w:rsidR="00AC39CD" w:rsidRPr="008E72A9">
        <w:rPr>
          <w:rFonts w:asciiTheme="majorBidi" w:hAnsiTheme="majorBidi" w:cstheme="majorBidi"/>
          <w:sz w:val="24"/>
          <w:szCs w:val="24"/>
        </w:rPr>
        <w:t xml:space="preserve"> with physicians stating that Never Events</w:t>
      </w:r>
      <w:r w:rsidRPr="008E72A9">
        <w:rPr>
          <w:rFonts w:asciiTheme="majorBidi" w:hAnsiTheme="majorBidi" w:cstheme="majorBidi"/>
          <w:sz w:val="24"/>
          <w:szCs w:val="24"/>
        </w:rPr>
        <w:t xml:space="preserve"> are rare, </w:t>
      </w:r>
      <w:r w:rsidR="00AC39CD" w:rsidRPr="008E72A9">
        <w:rPr>
          <w:rFonts w:asciiTheme="majorBidi" w:hAnsiTheme="majorBidi" w:cstheme="majorBidi"/>
          <w:sz w:val="24"/>
          <w:szCs w:val="24"/>
        </w:rPr>
        <w:t xml:space="preserve">and </w:t>
      </w:r>
      <w:r w:rsidRPr="008E72A9">
        <w:rPr>
          <w:rFonts w:asciiTheme="majorBidi" w:hAnsiTheme="majorBidi" w:cstheme="majorBidi"/>
          <w:sz w:val="24"/>
          <w:szCs w:val="24"/>
        </w:rPr>
        <w:t xml:space="preserve">nurses </w:t>
      </w:r>
      <w:r w:rsidR="00AC39CD" w:rsidRPr="008E72A9">
        <w:rPr>
          <w:rFonts w:asciiTheme="majorBidi" w:hAnsiTheme="majorBidi" w:cstheme="majorBidi"/>
          <w:sz w:val="24"/>
          <w:szCs w:val="24"/>
        </w:rPr>
        <w:t>saying</w:t>
      </w:r>
      <w:r w:rsidRPr="008E72A9">
        <w:rPr>
          <w:rFonts w:asciiTheme="majorBidi" w:hAnsiTheme="majorBidi" w:cstheme="majorBidi"/>
          <w:sz w:val="24"/>
          <w:szCs w:val="24"/>
        </w:rPr>
        <w:t xml:space="preserve"> </w:t>
      </w:r>
      <w:r w:rsidR="00A97C70" w:rsidRPr="008E72A9">
        <w:rPr>
          <w:rFonts w:asciiTheme="majorBidi" w:hAnsiTheme="majorBidi" w:cstheme="majorBidi"/>
          <w:sz w:val="24"/>
          <w:szCs w:val="24"/>
        </w:rPr>
        <w:t>that</w:t>
      </w:r>
      <w:r w:rsidRPr="008E72A9">
        <w:rPr>
          <w:rFonts w:asciiTheme="majorBidi" w:hAnsiTheme="majorBidi" w:cstheme="majorBidi"/>
          <w:sz w:val="24"/>
          <w:szCs w:val="24"/>
        </w:rPr>
        <w:t xml:space="preserve"> </w:t>
      </w:r>
      <w:r w:rsidR="00AC39CD" w:rsidRPr="008E72A9">
        <w:rPr>
          <w:rFonts w:asciiTheme="majorBidi" w:hAnsiTheme="majorBidi" w:cstheme="majorBidi"/>
          <w:sz w:val="24"/>
          <w:szCs w:val="24"/>
        </w:rPr>
        <w:t>Never Events</w:t>
      </w:r>
      <w:r w:rsidRPr="008E72A9">
        <w:rPr>
          <w:rFonts w:asciiTheme="majorBidi" w:hAnsiTheme="majorBidi" w:cstheme="majorBidi"/>
          <w:sz w:val="24"/>
          <w:szCs w:val="24"/>
        </w:rPr>
        <w:t xml:space="preserve"> are common. The variation in their mental models might be explained by dynamic work environment that affects the occurrence of </w:t>
      </w:r>
      <w:r w:rsidR="00AC39CD" w:rsidRPr="008E72A9">
        <w:rPr>
          <w:rFonts w:asciiTheme="majorBidi" w:hAnsiTheme="majorBidi" w:cstheme="majorBidi"/>
          <w:sz w:val="24"/>
          <w:szCs w:val="24"/>
        </w:rPr>
        <w:t>Never Events</w:t>
      </w:r>
      <w:r w:rsidRPr="008E72A9">
        <w:rPr>
          <w:rFonts w:asciiTheme="majorBidi" w:hAnsiTheme="majorBidi" w:cstheme="majorBidi"/>
          <w:sz w:val="24"/>
          <w:szCs w:val="24"/>
        </w:rPr>
        <w:t xml:space="preserve"> (</w:t>
      </w:r>
      <w:r w:rsidRPr="008E72A9">
        <w:rPr>
          <w:rFonts w:asciiTheme="majorBidi" w:hAnsiTheme="majorBidi" w:cstheme="majorBidi"/>
          <w:sz w:val="24"/>
          <w:szCs w:val="24"/>
          <w:lang w:val="en"/>
        </w:rPr>
        <w:t>Göras</w:t>
      </w:r>
      <w:r w:rsidRPr="008E72A9">
        <w:rPr>
          <w:rFonts w:asciiTheme="majorBidi" w:hAnsiTheme="majorBidi" w:cstheme="majorBidi"/>
          <w:sz w:val="24"/>
          <w:szCs w:val="24"/>
        </w:rPr>
        <w:t>, 2020; Vowels et al</w:t>
      </w:r>
      <w:r w:rsidR="004567D4" w:rsidRPr="008E72A9">
        <w:rPr>
          <w:rFonts w:asciiTheme="majorBidi" w:hAnsiTheme="majorBidi" w:cstheme="majorBidi"/>
          <w:sz w:val="24"/>
          <w:szCs w:val="24"/>
        </w:rPr>
        <w:t>.</w:t>
      </w:r>
      <w:r w:rsidRPr="008E72A9">
        <w:rPr>
          <w:rFonts w:asciiTheme="majorBidi" w:hAnsiTheme="majorBidi" w:cstheme="majorBidi"/>
          <w:sz w:val="24"/>
          <w:szCs w:val="24"/>
        </w:rPr>
        <w:t>, 2012;</w:t>
      </w:r>
      <w:del w:id="43" w:author="Author">
        <w:r w:rsidRPr="008E72A9" w:rsidDel="00993730">
          <w:rPr>
            <w:rFonts w:asciiTheme="majorBidi" w:hAnsiTheme="majorBidi" w:cstheme="majorBidi"/>
            <w:sz w:val="24"/>
            <w:szCs w:val="24"/>
          </w:rPr>
          <w:delText xml:space="preserve"> Sexton et al., 2007</w:delText>
        </w:r>
      </w:del>
      <w:r w:rsidRPr="008E72A9">
        <w:rPr>
          <w:rFonts w:asciiTheme="majorBidi" w:hAnsiTheme="majorBidi" w:cstheme="majorBidi"/>
          <w:sz w:val="24"/>
          <w:szCs w:val="24"/>
        </w:rPr>
        <w:t>)</w:t>
      </w:r>
      <w:ins w:id="44" w:author="Author">
        <w:r w:rsidR="00993730">
          <w:rPr>
            <w:rFonts w:asciiTheme="majorBidi" w:hAnsiTheme="majorBidi" w:cstheme="majorBidi"/>
            <w:sz w:val="24"/>
            <w:szCs w:val="24"/>
          </w:rPr>
          <w:t xml:space="preserve">, when mostly they are described rare </w:t>
        </w:r>
      </w:ins>
      <w:del w:id="45" w:author="Author">
        <w:r w:rsidRPr="008E72A9" w:rsidDel="00993730">
          <w:rPr>
            <w:rFonts w:asciiTheme="majorBidi" w:hAnsiTheme="majorBidi" w:cstheme="majorBidi"/>
            <w:sz w:val="24"/>
            <w:szCs w:val="24"/>
          </w:rPr>
          <w:delText>.</w:delText>
        </w:r>
        <w:r w:rsidR="009D7B57" w:rsidRPr="008E72A9" w:rsidDel="00993730">
          <w:rPr>
            <w:rFonts w:asciiTheme="majorBidi" w:hAnsiTheme="majorBidi" w:cstheme="majorBidi"/>
            <w:sz w:val="24"/>
            <w:szCs w:val="24"/>
          </w:rPr>
          <w:delText xml:space="preserve"> However</w:delText>
        </w:r>
        <w:r w:rsidR="008133FA" w:rsidRPr="008E72A9" w:rsidDel="00993730">
          <w:rPr>
            <w:rFonts w:asciiTheme="majorBidi" w:hAnsiTheme="majorBidi" w:cstheme="majorBidi"/>
            <w:sz w:val="24"/>
            <w:szCs w:val="24"/>
          </w:rPr>
          <w:delText>,</w:delText>
        </w:r>
        <w:r w:rsidR="009D7B57" w:rsidRPr="008E72A9" w:rsidDel="00993730">
          <w:rPr>
            <w:rFonts w:asciiTheme="majorBidi" w:hAnsiTheme="majorBidi" w:cstheme="majorBidi"/>
            <w:sz w:val="24"/>
            <w:szCs w:val="24"/>
          </w:rPr>
          <w:delText xml:space="preserve"> </w:delText>
        </w:r>
        <w:r w:rsidR="005864D1" w:rsidRPr="008E72A9" w:rsidDel="00993730">
          <w:rPr>
            <w:rFonts w:asciiTheme="majorBidi" w:hAnsiTheme="majorBidi" w:cstheme="majorBidi"/>
            <w:sz w:val="24"/>
            <w:szCs w:val="24"/>
          </w:rPr>
          <w:delText xml:space="preserve">in most studies </w:delText>
        </w:r>
        <w:r w:rsidR="00AC39CD" w:rsidRPr="008E72A9" w:rsidDel="00993730">
          <w:rPr>
            <w:rFonts w:asciiTheme="majorBidi" w:hAnsiTheme="majorBidi" w:cstheme="majorBidi"/>
            <w:sz w:val="24"/>
            <w:szCs w:val="24"/>
          </w:rPr>
          <w:delText>Never Events</w:delText>
        </w:r>
        <w:r w:rsidR="005864D1" w:rsidRPr="008E72A9" w:rsidDel="00993730">
          <w:rPr>
            <w:rFonts w:asciiTheme="majorBidi" w:hAnsiTheme="majorBidi" w:cstheme="majorBidi"/>
            <w:sz w:val="24"/>
            <w:szCs w:val="24"/>
          </w:rPr>
          <w:delText xml:space="preserve"> are rare</w:delText>
        </w:r>
      </w:del>
      <w:r w:rsidR="005864D1" w:rsidRPr="008E72A9">
        <w:rPr>
          <w:rFonts w:asciiTheme="majorBidi" w:hAnsiTheme="majorBidi" w:cstheme="majorBidi"/>
          <w:sz w:val="24"/>
          <w:szCs w:val="24"/>
        </w:rPr>
        <w:t xml:space="preserve"> (</w:t>
      </w:r>
      <w:r w:rsidR="00075791" w:rsidRPr="008E72A9">
        <w:rPr>
          <w:rFonts w:asciiTheme="majorBidi" w:hAnsiTheme="majorBidi" w:cstheme="majorBidi"/>
          <w:sz w:val="24"/>
          <w:szCs w:val="24"/>
        </w:rPr>
        <w:t>Mop</w:t>
      </w:r>
      <w:r w:rsidR="00BE59F1" w:rsidRPr="008E72A9">
        <w:rPr>
          <w:rFonts w:asciiTheme="majorBidi" w:hAnsiTheme="majorBidi" w:cstheme="majorBidi"/>
          <w:sz w:val="24"/>
          <w:szCs w:val="24"/>
        </w:rPr>
        <w:t>p</w:t>
      </w:r>
      <w:r w:rsidR="00075791" w:rsidRPr="008E72A9">
        <w:rPr>
          <w:rFonts w:asciiTheme="majorBidi" w:hAnsiTheme="majorBidi" w:cstheme="majorBidi"/>
          <w:sz w:val="24"/>
          <w:szCs w:val="24"/>
        </w:rPr>
        <w:t xml:space="preserve">ett, 2016; </w:t>
      </w:r>
      <w:r w:rsidR="00DB67B9" w:rsidRPr="008E72A9">
        <w:rPr>
          <w:rFonts w:asciiTheme="majorBidi" w:hAnsiTheme="majorBidi" w:cstheme="majorBidi"/>
          <w:sz w:val="24"/>
          <w:szCs w:val="24"/>
        </w:rPr>
        <w:t>Cohen et al</w:t>
      </w:r>
      <w:r w:rsidR="004567D4" w:rsidRPr="008E72A9">
        <w:rPr>
          <w:rFonts w:asciiTheme="majorBidi" w:hAnsiTheme="majorBidi" w:cstheme="majorBidi"/>
          <w:sz w:val="24"/>
          <w:szCs w:val="24"/>
        </w:rPr>
        <w:t>.</w:t>
      </w:r>
      <w:r w:rsidR="00DB67B9" w:rsidRPr="008E72A9">
        <w:rPr>
          <w:rFonts w:asciiTheme="majorBidi" w:hAnsiTheme="majorBidi" w:cstheme="majorBidi"/>
          <w:sz w:val="24"/>
          <w:szCs w:val="24"/>
        </w:rPr>
        <w:t>, 2021). Thus</w:t>
      </w:r>
      <w:r w:rsidR="005864D1" w:rsidRPr="008E72A9">
        <w:rPr>
          <w:rFonts w:asciiTheme="majorBidi" w:hAnsiTheme="majorBidi" w:cstheme="majorBidi"/>
          <w:sz w:val="24"/>
          <w:szCs w:val="24"/>
        </w:rPr>
        <w:t>, nurses</w:t>
      </w:r>
      <w:r w:rsidR="0098768A" w:rsidRPr="008E72A9">
        <w:rPr>
          <w:rFonts w:asciiTheme="majorBidi" w:hAnsiTheme="majorBidi" w:cstheme="majorBidi"/>
          <w:sz w:val="24"/>
          <w:szCs w:val="24"/>
        </w:rPr>
        <w:t>’</w:t>
      </w:r>
      <w:r w:rsidR="005864D1" w:rsidRPr="008E72A9">
        <w:rPr>
          <w:rFonts w:asciiTheme="majorBidi" w:hAnsiTheme="majorBidi" w:cstheme="majorBidi"/>
          <w:sz w:val="24"/>
          <w:szCs w:val="24"/>
        </w:rPr>
        <w:t xml:space="preserve"> mental model might be explained </w:t>
      </w:r>
      <w:r w:rsidR="00BD5256" w:rsidRPr="008E72A9">
        <w:rPr>
          <w:rFonts w:asciiTheme="majorBidi" w:hAnsiTheme="majorBidi" w:cstheme="majorBidi"/>
          <w:sz w:val="24"/>
          <w:szCs w:val="24"/>
        </w:rPr>
        <w:t xml:space="preserve">by </w:t>
      </w:r>
      <w:ins w:id="46" w:author="Author">
        <w:r w:rsidR="00993730">
          <w:rPr>
            <w:rFonts w:asciiTheme="majorBidi" w:hAnsiTheme="majorBidi" w:cstheme="majorBidi"/>
            <w:sz w:val="24"/>
            <w:szCs w:val="24"/>
          </w:rPr>
          <w:t xml:space="preserve">perceiving the </w:t>
        </w:r>
      </w:ins>
      <w:del w:id="47" w:author="Author">
        <w:r w:rsidR="00BD5256" w:rsidRPr="008E72A9" w:rsidDel="00993730">
          <w:rPr>
            <w:rFonts w:asciiTheme="majorBidi" w:hAnsiTheme="majorBidi" w:cstheme="majorBidi"/>
            <w:sz w:val="24"/>
            <w:szCs w:val="24"/>
          </w:rPr>
          <w:delText>common risks</w:delText>
        </w:r>
      </w:del>
      <w:ins w:id="48" w:author="Author">
        <w:r w:rsidR="00993730">
          <w:rPr>
            <w:rFonts w:asciiTheme="majorBidi" w:hAnsiTheme="majorBidi" w:cstheme="majorBidi"/>
            <w:sz w:val="24"/>
            <w:szCs w:val="24"/>
          </w:rPr>
          <w:t xml:space="preserve"> </w:t>
        </w:r>
      </w:ins>
      <w:del w:id="49" w:author="Author">
        <w:r w:rsidR="00BD5256" w:rsidRPr="008E72A9" w:rsidDel="00993730">
          <w:rPr>
            <w:rFonts w:asciiTheme="majorBidi" w:hAnsiTheme="majorBidi" w:cstheme="majorBidi"/>
            <w:sz w:val="24"/>
            <w:szCs w:val="24"/>
          </w:rPr>
          <w:delText xml:space="preserve"> in the</w:delText>
        </w:r>
      </w:del>
      <w:ins w:id="50" w:author="Author">
        <w:r w:rsidR="00993730">
          <w:rPr>
            <w:rFonts w:asciiTheme="majorBidi" w:hAnsiTheme="majorBidi" w:cstheme="majorBidi"/>
            <w:sz w:val="24"/>
            <w:szCs w:val="24"/>
          </w:rPr>
          <w:t>risks in the</w:t>
        </w:r>
      </w:ins>
      <w:r w:rsidR="00BD5256" w:rsidRPr="008E72A9">
        <w:rPr>
          <w:rFonts w:asciiTheme="majorBidi" w:hAnsiTheme="majorBidi" w:cstheme="majorBidi"/>
          <w:sz w:val="24"/>
          <w:szCs w:val="24"/>
        </w:rPr>
        <w:t xml:space="preserve"> </w:t>
      </w:r>
      <w:r w:rsidR="001A4FD2" w:rsidRPr="008E72A9">
        <w:rPr>
          <w:rFonts w:asciiTheme="majorBidi" w:hAnsiTheme="majorBidi" w:cstheme="majorBidi"/>
          <w:sz w:val="24"/>
          <w:szCs w:val="24"/>
        </w:rPr>
        <w:t>Operating Room</w:t>
      </w:r>
      <w:r w:rsidR="00BD5256" w:rsidRPr="008E72A9">
        <w:rPr>
          <w:rFonts w:asciiTheme="majorBidi" w:hAnsiTheme="majorBidi" w:cstheme="majorBidi"/>
          <w:sz w:val="24"/>
          <w:szCs w:val="24"/>
        </w:rPr>
        <w:t xml:space="preserve"> </w:t>
      </w:r>
      <w:r w:rsidR="00BA568E" w:rsidRPr="008E72A9">
        <w:rPr>
          <w:rFonts w:asciiTheme="majorBidi" w:hAnsiTheme="majorBidi" w:cstheme="majorBidi"/>
          <w:sz w:val="24"/>
          <w:szCs w:val="24"/>
        </w:rPr>
        <w:t xml:space="preserve">that can lead to </w:t>
      </w:r>
      <w:r w:rsidR="009D7B57" w:rsidRPr="008E72A9">
        <w:rPr>
          <w:rFonts w:asciiTheme="majorBidi" w:hAnsiTheme="majorBidi" w:cstheme="majorBidi"/>
          <w:sz w:val="24"/>
          <w:szCs w:val="24"/>
        </w:rPr>
        <w:t>occurrence of</w:t>
      </w:r>
      <w:r w:rsidR="00BA568E" w:rsidRPr="008E72A9">
        <w:rPr>
          <w:rFonts w:asciiTheme="majorBidi" w:hAnsiTheme="majorBidi" w:cstheme="majorBidi"/>
          <w:sz w:val="24"/>
          <w:szCs w:val="24"/>
        </w:rPr>
        <w:t xml:space="preserve"> </w:t>
      </w:r>
      <w:r w:rsidR="00AC39CD" w:rsidRPr="008E72A9">
        <w:rPr>
          <w:rFonts w:asciiTheme="majorBidi" w:hAnsiTheme="majorBidi" w:cstheme="majorBidi"/>
          <w:sz w:val="24"/>
          <w:szCs w:val="24"/>
        </w:rPr>
        <w:t>Never Events</w:t>
      </w:r>
      <w:r w:rsidR="00BA568E" w:rsidRPr="008E72A9">
        <w:rPr>
          <w:rFonts w:asciiTheme="majorBidi" w:hAnsiTheme="majorBidi" w:cstheme="majorBidi"/>
          <w:sz w:val="24"/>
          <w:szCs w:val="24"/>
        </w:rPr>
        <w:t xml:space="preserve"> </w:t>
      </w:r>
      <w:del w:id="51" w:author="Author">
        <w:r w:rsidR="00BA568E" w:rsidRPr="008E72A9" w:rsidDel="00993730">
          <w:rPr>
            <w:rFonts w:asciiTheme="majorBidi" w:hAnsiTheme="majorBidi" w:cstheme="majorBidi"/>
            <w:sz w:val="24"/>
            <w:szCs w:val="24"/>
          </w:rPr>
          <w:delText>such as near misses</w:delText>
        </w:r>
      </w:del>
      <w:ins w:id="52" w:author="Author">
        <w:r w:rsidR="00993730">
          <w:rPr>
            <w:rFonts w:asciiTheme="majorBidi" w:hAnsiTheme="majorBidi" w:cstheme="majorBidi"/>
            <w:sz w:val="24"/>
            <w:szCs w:val="24"/>
          </w:rPr>
          <w:t>as common</w:t>
        </w:r>
      </w:ins>
      <w:r w:rsidR="00BA568E" w:rsidRPr="008E72A9">
        <w:rPr>
          <w:rFonts w:asciiTheme="majorBidi" w:hAnsiTheme="majorBidi" w:cstheme="majorBidi"/>
          <w:sz w:val="24"/>
          <w:szCs w:val="24"/>
        </w:rPr>
        <w:t xml:space="preserve"> </w:t>
      </w:r>
      <w:r w:rsidR="00EA6F4B" w:rsidRPr="008E72A9">
        <w:rPr>
          <w:rFonts w:asciiTheme="majorBidi" w:hAnsiTheme="majorBidi" w:cstheme="majorBidi"/>
          <w:sz w:val="24"/>
          <w:szCs w:val="24"/>
        </w:rPr>
        <w:t>(Haugen et al</w:t>
      </w:r>
      <w:r w:rsidR="004567D4" w:rsidRPr="008E72A9">
        <w:rPr>
          <w:rFonts w:asciiTheme="majorBidi" w:hAnsiTheme="majorBidi" w:cstheme="majorBidi"/>
          <w:sz w:val="24"/>
          <w:szCs w:val="24"/>
        </w:rPr>
        <w:t>.</w:t>
      </w:r>
      <w:r w:rsidR="00EA6F4B" w:rsidRPr="008E72A9">
        <w:rPr>
          <w:rFonts w:asciiTheme="majorBidi" w:hAnsiTheme="majorBidi" w:cstheme="majorBidi"/>
          <w:sz w:val="24"/>
          <w:szCs w:val="24"/>
        </w:rPr>
        <w:t>, 2013).</w:t>
      </w:r>
    </w:p>
    <w:p w14:paraId="62AF91A3" w14:textId="2DAD8911" w:rsidR="00613BBD" w:rsidRPr="008E72A9" w:rsidRDefault="00FA10A4" w:rsidP="00835472">
      <w:pPr>
        <w:autoSpaceDE w:val="0"/>
        <w:autoSpaceDN w:val="0"/>
        <w:bidi w:val="0"/>
        <w:adjustRightInd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lastRenderedPageBreak/>
        <w:t>Participants</w:t>
      </w:r>
      <w:r w:rsidR="003B4298" w:rsidRPr="008E72A9">
        <w:rPr>
          <w:rFonts w:asciiTheme="majorBidi" w:hAnsiTheme="majorBidi" w:cstheme="majorBidi"/>
          <w:sz w:val="24"/>
          <w:szCs w:val="24"/>
        </w:rPr>
        <w:t xml:space="preserve"> </w:t>
      </w:r>
      <w:del w:id="53" w:author="Author">
        <w:r w:rsidR="003B4298" w:rsidRPr="008E72A9" w:rsidDel="00993730">
          <w:rPr>
            <w:rFonts w:asciiTheme="majorBidi" w:hAnsiTheme="majorBidi" w:cstheme="majorBidi"/>
            <w:sz w:val="24"/>
            <w:szCs w:val="24"/>
          </w:rPr>
          <w:delText xml:space="preserve">had shared mental model </w:delText>
        </w:r>
        <w:r w:rsidR="00356093" w:rsidRPr="008E72A9" w:rsidDel="00993730">
          <w:rPr>
            <w:rFonts w:asciiTheme="majorBidi" w:hAnsiTheme="majorBidi" w:cstheme="majorBidi"/>
            <w:sz w:val="24"/>
            <w:szCs w:val="24"/>
          </w:rPr>
          <w:delText>with</w:delText>
        </w:r>
        <w:r w:rsidR="003B4298" w:rsidRPr="008E72A9" w:rsidDel="00993730">
          <w:rPr>
            <w:rFonts w:asciiTheme="majorBidi" w:hAnsiTheme="majorBidi" w:cstheme="majorBidi"/>
            <w:sz w:val="24"/>
            <w:szCs w:val="24"/>
          </w:rPr>
          <w:delText xml:space="preserve"> regard to severity of </w:delText>
        </w:r>
        <w:r w:rsidR="00AC39CD" w:rsidRPr="008E72A9" w:rsidDel="00993730">
          <w:rPr>
            <w:rFonts w:asciiTheme="majorBidi" w:hAnsiTheme="majorBidi" w:cstheme="majorBidi"/>
            <w:sz w:val="24"/>
            <w:szCs w:val="24"/>
          </w:rPr>
          <w:delText>Never Events</w:delText>
        </w:r>
      </w:del>
      <w:ins w:id="54" w:author="Author">
        <w:r w:rsidR="00993730">
          <w:rPr>
            <w:rFonts w:asciiTheme="majorBidi" w:hAnsiTheme="majorBidi" w:cstheme="majorBidi"/>
            <w:sz w:val="24"/>
            <w:szCs w:val="24"/>
          </w:rPr>
          <w:t>viewed the events as severe</w:t>
        </w:r>
      </w:ins>
      <w:r w:rsidR="00356093" w:rsidRPr="008E72A9">
        <w:rPr>
          <w:rFonts w:asciiTheme="majorBidi" w:hAnsiTheme="majorBidi" w:cstheme="majorBidi"/>
          <w:sz w:val="24"/>
          <w:szCs w:val="24"/>
        </w:rPr>
        <w:t>, a</w:t>
      </w:r>
      <w:r w:rsidR="00ED7F8B" w:rsidRPr="008E72A9">
        <w:rPr>
          <w:rFonts w:asciiTheme="majorBidi" w:hAnsiTheme="majorBidi" w:cstheme="majorBidi"/>
          <w:sz w:val="24"/>
          <w:szCs w:val="24"/>
        </w:rPr>
        <w:t xml:space="preserve">s defined </w:t>
      </w:r>
      <w:r w:rsidR="00356093" w:rsidRPr="008E72A9">
        <w:rPr>
          <w:rFonts w:asciiTheme="majorBidi" w:hAnsiTheme="majorBidi" w:cstheme="majorBidi"/>
          <w:sz w:val="24"/>
          <w:szCs w:val="24"/>
        </w:rPr>
        <w:t xml:space="preserve">by </w:t>
      </w:r>
      <w:r w:rsidR="00ED7F8B" w:rsidRPr="008E72A9">
        <w:rPr>
          <w:rFonts w:asciiTheme="majorBidi" w:hAnsiTheme="majorBidi" w:cstheme="majorBidi"/>
          <w:sz w:val="24"/>
          <w:szCs w:val="24"/>
        </w:rPr>
        <w:t>many international organizations (Joice et al</w:t>
      </w:r>
      <w:r w:rsidR="004567D4" w:rsidRPr="008E72A9">
        <w:rPr>
          <w:rFonts w:asciiTheme="majorBidi" w:hAnsiTheme="majorBidi" w:cstheme="majorBidi"/>
          <w:sz w:val="24"/>
          <w:szCs w:val="24"/>
        </w:rPr>
        <w:t>.</w:t>
      </w:r>
      <w:r w:rsidR="00ED7F8B" w:rsidRPr="008E72A9">
        <w:rPr>
          <w:rFonts w:asciiTheme="majorBidi" w:hAnsiTheme="majorBidi" w:cstheme="majorBidi"/>
          <w:sz w:val="24"/>
          <w:szCs w:val="24"/>
        </w:rPr>
        <w:t>, 2013, Robert et al</w:t>
      </w:r>
      <w:r w:rsidR="004567D4" w:rsidRPr="008E72A9">
        <w:rPr>
          <w:rFonts w:asciiTheme="majorBidi" w:hAnsiTheme="majorBidi" w:cstheme="majorBidi"/>
          <w:sz w:val="24"/>
          <w:szCs w:val="24"/>
        </w:rPr>
        <w:t>.</w:t>
      </w:r>
      <w:r w:rsidR="00ED7F8B" w:rsidRPr="008E72A9">
        <w:rPr>
          <w:rFonts w:asciiTheme="majorBidi" w:hAnsiTheme="majorBidi" w:cstheme="majorBidi"/>
          <w:sz w:val="24"/>
          <w:szCs w:val="24"/>
        </w:rPr>
        <w:t xml:space="preserve">, 2015). Although </w:t>
      </w:r>
      <w:r w:rsidR="00356093" w:rsidRPr="008E72A9">
        <w:rPr>
          <w:rFonts w:asciiTheme="majorBidi" w:hAnsiTheme="majorBidi" w:cstheme="majorBidi"/>
          <w:sz w:val="24"/>
          <w:szCs w:val="24"/>
        </w:rPr>
        <w:t xml:space="preserve">agreeing on the importance of </w:t>
      </w:r>
      <w:r w:rsidR="00ED7F8B" w:rsidRPr="008E72A9">
        <w:rPr>
          <w:rFonts w:asciiTheme="majorBidi" w:hAnsiTheme="majorBidi" w:cstheme="majorBidi"/>
          <w:sz w:val="24"/>
          <w:szCs w:val="24"/>
        </w:rPr>
        <w:t>severity</w:t>
      </w:r>
      <w:r w:rsidR="00356093" w:rsidRPr="008E72A9">
        <w:rPr>
          <w:rFonts w:asciiTheme="majorBidi" w:hAnsiTheme="majorBidi" w:cstheme="majorBidi"/>
          <w:sz w:val="24"/>
          <w:szCs w:val="24"/>
        </w:rPr>
        <w:t xml:space="preserve"> to the definition</w:t>
      </w:r>
      <w:r w:rsidR="00ED7F8B" w:rsidRPr="008E72A9">
        <w:rPr>
          <w:rFonts w:asciiTheme="majorBidi" w:hAnsiTheme="majorBidi" w:cstheme="majorBidi"/>
          <w:sz w:val="24"/>
          <w:szCs w:val="24"/>
        </w:rPr>
        <w:t xml:space="preserve">, </w:t>
      </w:r>
      <w:del w:id="55" w:author="Author">
        <w:r w:rsidR="00ED7F8B" w:rsidRPr="008E72A9" w:rsidDel="00993730">
          <w:rPr>
            <w:rFonts w:asciiTheme="majorBidi" w:hAnsiTheme="majorBidi" w:cstheme="majorBidi"/>
            <w:sz w:val="24"/>
            <w:szCs w:val="24"/>
          </w:rPr>
          <w:delText xml:space="preserve">clinicians </w:delText>
        </w:r>
      </w:del>
      <w:ins w:id="56" w:author="Author">
        <w:r w:rsidR="00993730">
          <w:rPr>
            <w:rFonts w:asciiTheme="majorBidi" w:hAnsiTheme="majorBidi" w:cstheme="majorBidi"/>
            <w:sz w:val="24"/>
            <w:szCs w:val="24"/>
          </w:rPr>
          <w:t>they</w:t>
        </w:r>
        <w:r w:rsidR="00993730" w:rsidRPr="008E72A9">
          <w:rPr>
            <w:rFonts w:asciiTheme="majorBidi" w:hAnsiTheme="majorBidi" w:cstheme="majorBidi"/>
            <w:sz w:val="24"/>
            <w:szCs w:val="24"/>
          </w:rPr>
          <w:t xml:space="preserve"> </w:t>
        </w:r>
      </w:ins>
      <w:r w:rsidR="00ED7F8B" w:rsidRPr="008E72A9">
        <w:rPr>
          <w:rFonts w:asciiTheme="majorBidi" w:hAnsiTheme="majorBidi" w:cstheme="majorBidi"/>
          <w:sz w:val="24"/>
          <w:szCs w:val="24"/>
        </w:rPr>
        <w:t xml:space="preserve">had different opinions </w:t>
      </w:r>
      <w:r w:rsidR="00356093" w:rsidRPr="008E72A9">
        <w:rPr>
          <w:rFonts w:asciiTheme="majorBidi" w:hAnsiTheme="majorBidi" w:cstheme="majorBidi"/>
          <w:sz w:val="24"/>
          <w:szCs w:val="24"/>
        </w:rPr>
        <w:t xml:space="preserve">about whether all </w:t>
      </w:r>
      <w:r w:rsidR="00CC3FBA" w:rsidRPr="008E72A9">
        <w:rPr>
          <w:rFonts w:asciiTheme="majorBidi" w:hAnsiTheme="majorBidi" w:cstheme="majorBidi"/>
          <w:sz w:val="24"/>
          <w:szCs w:val="24"/>
        </w:rPr>
        <w:t>Never Events</w:t>
      </w:r>
      <w:r w:rsidR="00356093" w:rsidRPr="008E72A9">
        <w:rPr>
          <w:rFonts w:asciiTheme="majorBidi" w:hAnsiTheme="majorBidi" w:cstheme="majorBidi"/>
          <w:sz w:val="24"/>
          <w:szCs w:val="24"/>
        </w:rPr>
        <w:t xml:space="preserve"> are actually preventable</w:t>
      </w:r>
      <w:r w:rsidR="00ED7F8B" w:rsidRPr="008E72A9">
        <w:rPr>
          <w:rFonts w:asciiTheme="majorBidi" w:hAnsiTheme="majorBidi" w:cstheme="majorBidi"/>
          <w:sz w:val="24"/>
          <w:szCs w:val="24"/>
        </w:rPr>
        <w:t xml:space="preserve">. </w:t>
      </w:r>
      <w:del w:id="57" w:author="Author">
        <w:r w:rsidR="00613BBD" w:rsidRPr="008E72A9" w:rsidDel="00993730">
          <w:rPr>
            <w:rFonts w:asciiTheme="majorBidi" w:hAnsiTheme="majorBidi" w:cstheme="majorBidi"/>
            <w:sz w:val="24"/>
            <w:szCs w:val="24"/>
          </w:rPr>
          <w:delText>As s</w:delText>
        </w:r>
      </w:del>
      <w:ins w:id="58" w:author="Author">
        <w:r w:rsidR="00993730">
          <w:rPr>
            <w:rFonts w:asciiTheme="majorBidi" w:hAnsiTheme="majorBidi" w:cstheme="majorBidi"/>
            <w:sz w:val="24"/>
            <w:szCs w:val="24"/>
          </w:rPr>
          <w:t>S</w:t>
        </w:r>
      </w:ins>
      <w:r w:rsidR="00613BBD" w:rsidRPr="008E72A9">
        <w:rPr>
          <w:rFonts w:asciiTheme="majorBidi" w:hAnsiTheme="majorBidi" w:cstheme="majorBidi"/>
          <w:sz w:val="24"/>
          <w:szCs w:val="24"/>
        </w:rPr>
        <w:t>tudies</w:t>
      </w:r>
      <w:ins w:id="59" w:author="Author">
        <w:r w:rsidR="00993730">
          <w:rPr>
            <w:rFonts w:asciiTheme="majorBidi" w:hAnsiTheme="majorBidi" w:cstheme="majorBidi"/>
            <w:sz w:val="24"/>
            <w:szCs w:val="24"/>
          </w:rPr>
          <w:t xml:space="preserve"> showed that teamwork is essential for their prevention (</w:t>
        </w:r>
        <w:r w:rsidR="00993730" w:rsidRPr="008E72A9">
          <w:rPr>
            <w:rFonts w:asciiTheme="majorBidi" w:hAnsiTheme="majorBidi" w:cstheme="majorBidi"/>
            <w:sz w:val="24"/>
            <w:szCs w:val="24"/>
          </w:rPr>
          <w:t>(Fry et al., 201</w:t>
        </w:r>
        <w:del w:id="60" w:author="Author">
          <w:r w:rsidR="00993730" w:rsidRPr="008E72A9" w:rsidDel="00835472">
            <w:rPr>
              <w:rFonts w:asciiTheme="majorBidi" w:hAnsiTheme="majorBidi" w:cstheme="majorBidi"/>
              <w:sz w:val="24"/>
              <w:szCs w:val="24"/>
            </w:rPr>
            <w:delText>7</w:delText>
          </w:r>
        </w:del>
        <w:r w:rsidR="00835472">
          <w:rPr>
            <w:rFonts w:asciiTheme="majorBidi" w:hAnsiTheme="majorBidi" w:cstheme="majorBidi"/>
            <w:sz w:val="24"/>
            <w:szCs w:val="24"/>
          </w:rPr>
          <w:t>0</w:t>
        </w:r>
        <w:r w:rsidR="00993730">
          <w:rPr>
            <w:rFonts w:asciiTheme="majorBidi" w:hAnsiTheme="majorBidi" w:cstheme="majorBidi"/>
            <w:sz w:val="24"/>
            <w:szCs w:val="24"/>
          </w:rPr>
          <w:t xml:space="preserve">) evolving from </w:t>
        </w:r>
      </w:ins>
      <w:del w:id="61" w:author="Author">
        <w:r w:rsidR="00356093" w:rsidRPr="008E72A9" w:rsidDel="00993730">
          <w:rPr>
            <w:rFonts w:asciiTheme="majorBidi" w:hAnsiTheme="majorBidi" w:cstheme="majorBidi"/>
            <w:sz w:val="24"/>
            <w:szCs w:val="24"/>
          </w:rPr>
          <w:delText xml:space="preserve"> on the impact of occurrence of </w:delText>
        </w:r>
        <w:r w:rsidR="00AC39CD" w:rsidRPr="008E72A9" w:rsidDel="00993730">
          <w:rPr>
            <w:rFonts w:asciiTheme="majorBidi" w:hAnsiTheme="majorBidi" w:cstheme="majorBidi"/>
            <w:sz w:val="24"/>
            <w:szCs w:val="24"/>
          </w:rPr>
          <w:delText>Never Events</w:delText>
        </w:r>
        <w:r w:rsidR="00356093" w:rsidRPr="008E72A9" w:rsidDel="00993730">
          <w:rPr>
            <w:rFonts w:asciiTheme="majorBidi" w:hAnsiTheme="majorBidi" w:cstheme="majorBidi"/>
            <w:sz w:val="24"/>
            <w:szCs w:val="24"/>
          </w:rPr>
          <w:delText xml:space="preserve"> </w:delText>
        </w:r>
        <w:r w:rsidR="00962701" w:rsidRPr="008E72A9" w:rsidDel="00993730">
          <w:rPr>
            <w:rFonts w:asciiTheme="majorBidi" w:hAnsiTheme="majorBidi" w:cstheme="majorBidi"/>
            <w:sz w:val="24"/>
            <w:szCs w:val="24"/>
          </w:rPr>
          <w:delText xml:space="preserve">from </w:delText>
        </w:r>
      </w:del>
      <w:r w:rsidR="00962701" w:rsidRPr="008E72A9">
        <w:rPr>
          <w:rFonts w:asciiTheme="majorBidi" w:hAnsiTheme="majorBidi" w:cstheme="majorBidi"/>
          <w:sz w:val="24"/>
          <w:szCs w:val="24"/>
        </w:rPr>
        <w:t>implementation</w:t>
      </w:r>
      <w:r w:rsidR="00613BBD" w:rsidRPr="008E72A9">
        <w:rPr>
          <w:rFonts w:asciiTheme="majorBidi" w:hAnsiTheme="majorBidi" w:cstheme="majorBidi"/>
          <w:sz w:val="24"/>
          <w:szCs w:val="24"/>
        </w:rPr>
        <w:t xml:space="preserve"> </w:t>
      </w:r>
      <w:del w:id="62" w:author="Author">
        <w:r w:rsidR="00613BBD" w:rsidRPr="008E72A9" w:rsidDel="00993730">
          <w:rPr>
            <w:rFonts w:asciiTheme="majorBidi" w:hAnsiTheme="majorBidi" w:cstheme="majorBidi"/>
            <w:sz w:val="24"/>
            <w:szCs w:val="24"/>
          </w:rPr>
          <w:delText xml:space="preserve">of </w:delText>
        </w:r>
      </w:del>
      <w:r w:rsidR="00613BBD" w:rsidRPr="008E72A9">
        <w:rPr>
          <w:rFonts w:asciiTheme="majorBidi" w:hAnsiTheme="majorBidi" w:cstheme="majorBidi"/>
          <w:sz w:val="24"/>
          <w:szCs w:val="24"/>
        </w:rPr>
        <w:t>safety checklists (</w:t>
      </w:r>
      <w:r w:rsidR="00BF05FD" w:rsidRPr="008E72A9">
        <w:rPr>
          <w:rFonts w:asciiTheme="majorBidi" w:hAnsiTheme="majorBidi" w:cstheme="majorBidi"/>
          <w:sz w:val="24"/>
          <w:szCs w:val="24"/>
        </w:rPr>
        <w:t>Urbach, 2014; Moppett, 2016)</w:t>
      </w:r>
      <w:r w:rsidRPr="008E72A9">
        <w:rPr>
          <w:rFonts w:asciiTheme="majorBidi" w:hAnsiTheme="majorBidi" w:cstheme="majorBidi"/>
          <w:sz w:val="24"/>
          <w:szCs w:val="24"/>
        </w:rPr>
        <w:t xml:space="preserve"> and </w:t>
      </w:r>
      <w:r w:rsidR="00356093" w:rsidRPr="008E72A9">
        <w:rPr>
          <w:rFonts w:asciiTheme="majorBidi" w:hAnsiTheme="majorBidi" w:cstheme="majorBidi"/>
          <w:sz w:val="24"/>
          <w:szCs w:val="24"/>
        </w:rPr>
        <w:t>from</w:t>
      </w:r>
      <w:r w:rsidRPr="008E72A9">
        <w:rPr>
          <w:rFonts w:asciiTheme="majorBidi" w:hAnsiTheme="majorBidi" w:cstheme="majorBidi"/>
          <w:sz w:val="24"/>
          <w:szCs w:val="24"/>
        </w:rPr>
        <w:t xml:space="preserve"> characteristics of the surgery </w:t>
      </w:r>
      <w:r w:rsidR="00356093" w:rsidRPr="008E72A9">
        <w:rPr>
          <w:rFonts w:asciiTheme="majorBidi" w:hAnsiTheme="majorBidi" w:cstheme="majorBidi"/>
          <w:sz w:val="24"/>
          <w:szCs w:val="24"/>
        </w:rPr>
        <w:t>itself. Effective teams</w:t>
      </w:r>
      <w:r w:rsidR="00613BBD" w:rsidRPr="008E72A9">
        <w:rPr>
          <w:rFonts w:asciiTheme="majorBidi" w:hAnsiTheme="majorBidi" w:cstheme="majorBidi"/>
          <w:sz w:val="24"/>
          <w:szCs w:val="24"/>
        </w:rPr>
        <w:t xml:space="preserve"> </w:t>
      </w:r>
      <w:r w:rsidR="00356093" w:rsidRPr="008E72A9">
        <w:rPr>
          <w:rFonts w:asciiTheme="majorBidi" w:hAnsiTheme="majorBidi" w:cstheme="majorBidi"/>
          <w:sz w:val="24"/>
          <w:szCs w:val="24"/>
        </w:rPr>
        <w:t xml:space="preserve">have a shared </w:t>
      </w:r>
      <w:r w:rsidR="00613BBD" w:rsidRPr="008E72A9">
        <w:rPr>
          <w:rFonts w:asciiTheme="majorBidi" w:hAnsiTheme="majorBidi" w:cstheme="majorBidi"/>
          <w:sz w:val="24"/>
          <w:szCs w:val="24"/>
          <w:shd w:val="clear" w:color="auto" w:fill="FFFFFF"/>
        </w:rPr>
        <w:t xml:space="preserve">understanding </w:t>
      </w:r>
      <w:r w:rsidR="00356093" w:rsidRPr="008E72A9">
        <w:rPr>
          <w:rFonts w:asciiTheme="majorBidi" w:hAnsiTheme="majorBidi" w:cstheme="majorBidi"/>
          <w:sz w:val="24"/>
          <w:szCs w:val="24"/>
          <w:shd w:val="clear" w:color="auto" w:fill="FFFFFF"/>
        </w:rPr>
        <w:t xml:space="preserve">of </w:t>
      </w:r>
      <w:r w:rsidR="00613BBD" w:rsidRPr="008E72A9">
        <w:rPr>
          <w:rFonts w:asciiTheme="majorBidi" w:hAnsiTheme="majorBidi" w:cstheme="majorBidi"/>
          <w:sz w:val="24"/>
          <w:szCs w:val="24"/>
          <w:shd w:val="clear" w:color="auto" w:fill="FFFFFF"/>
        </w:rPr>
        <w:t xml:space="preserve">the complexity of </w:t>
      </w:r>
      <w:r w:rsidR="00356093" w:rsidRPr="008E72A9">
        <w:rPr>
          <w:rFonts w:asciiTheme="majorBidi" w:hAnsiTheme="majorBidi" w:cstheme="majorBidi"/>
          <w:sz w:val="24"/>
          <w:szCs w:val="24"/>
          <w:shd w:val="clear" w:color="auto" w:fill="FFFFFF"/>
        </w:rPr>
        <w:t>a</w:t>
      </w:r>
      <w:r w:rsidR="00613BBD" w:rsidRPr="008E72A9">
        <w:rPr>
          <w:rFonts w:asciiTheme="majorBidi" w:hAnsiTheme="majorBidi" w:cstheme="majorBidi"/>
          <w:sz w:val="24"/>
          <w:szCs w:val="24"/>
          <w:shd w:val="clear" w:color="auto" w:fill="FFFFFF"/>
        </w:rPr>
        <w:t xml:space="preserve"> clinical situation, </w:t>
      </w:r>
      <w:r w:rsidR="00356093" w:rsidRPr="008E72A9">
        <w:rPr>
          <w:rFonts w:asciiTheme="majorBidi" w:hAnsiTheme="majorBidi" w:cstheme="majorBidi"/>
          <w:sz w:val="24"/>
          <w:szCs w:val="24"/>
          <w:shd w:val="clear" w:color="auto" w:fill="FFFFFF"/>
        </w:rPr>
        <w:t xml:space="preserve">make </w:t>
      </w:r>
      <w:r w:rsidR="00613BBD" w:rsidRPr="008E72A9">
        <w:rPr>
          <w:rFonts w:asciiTheme="majorBidi" w:hAnsiTheme="majorBidi" w:cstheme="majorBidi"/>
          <w:sz w:val="24"/>
          <w:szCs w:val="24"/>
          <w:shd w:val="clear" w:color="auto" w:fill="FFFFFF"/>
        </w:rPr>
        <w:t>appropriate decisions</w:t>
      </w:r>
      <w:r w:rsidR="00356093" w:rsidRPr="008E72A9">
        <w:rPr>
          <w:rFonts w:asciiTheme="majorBidi" w:hAnsiTheme="majorBidi" w:cstheme="majorBidi"/>
          <w:sz w:val="24"/>
          <w:szCs w:val="24"/>
          <w:shd w:val="clear" w:color="auto" w:fill="FFFFFF"/>
        </w:rPr>
        <w:t>,</w:t>
      </w:r>
      <w:r w:rsidR="00613BBD" w:rsidRPr="008E72A9">
        <w:rPr>
          <w:rFonts w:asciiTheme="majorBidi" w:hAnsiTheme="majorBidi" w:cstheme="majorBidi"/>
          <w:sz w:val="24"/>
          <w:szCs w:val="24"/>
          <w:shd w:val="clear" w:color="auto" w:fill="FFFFFF"/>
        </w:rPr>
        <w:t xml:space="preserve"> and act efficiently (Mitchell et al., 2011</w:t>
      </w:r>
      <w:ins w:id="63" w:author="Author">
        <w:r w:rsidR="00835472">
          <w:rPr>
            <w:rFonts w:asciiTheme="majorBidi" w:hAnsiTheme="majorBidi" w:cstheme="majorBidi"/>
            <w:sz w:val="24"/>
            <w:szCs w:val="24"/>
            <w:shd w:val="clear" w:color="auto" w:fill="FFFFFF"/>
          </w:rPr>
          <w:t>).</w:t>
        </w:r>
      </w:ins>
      <w:r w:rsidR="00613BBD" w:rsidRPr="008E72A9">
        <w:rPr>
          <w:rFonts w:asciiTheme="majorBidi" w:hAnsiTheme="majorBidi" w:cstheme="majorBidi"/>
          <w:sz w:val="24"/>
          <w:szCs w:val="24"/>
          <w:shd w:val="clear" w:color="auto" w:fill="FFFFFF"/>
        </w:rPr>
        <w:t>;</w:t>
      </w:r>
      <w:del w:id="64" w:author="Author">
        <w:r w:rsidR="00613BBD" w:rsidRPr="008E72A9" w:rsidDel="00CA3369">
          <w:rPr>
            <w:rFonts w:asciiTheme="majorBidi" w:hAnsiTheme="majorBidi" w:cstheme="majorBidi"/>
            <w:sz w:val="24"/>
            <w:szCs w:val="24"/>
            <w:shd w:val="clear" w:color="auto" w:fill="FFFFFF"/>
          </w:rPr>
          <w:delText xml:space="preserve"> Yule et al., 2006; Mitchell et al., 2008</w:delText>
        </w:r>
      </w:del>
      <w:r w:rsidR="00613BBD" w:rsidRPr="008E72A9">
        <w:rPr>
          <w:rFonts w:asciiTheme="majorBidi" w:hAnsiTheme="majorBidi" w:cstheme="majorBidi"/>
          <w:sz w:val="24"/>
          <w:szCs w:val="24"/>
          <w:shd w:val="clear" w:color="auto" w:fill="FFFFFF"/>
        </w:rPr>
        <w:t>).</w:t>
      </w:r>
    </w:p>
    <w:p w14:paraId="0472F40F" w14:textId="2BBC9F72" w:rsidR="00564D9F" w:rsidRPr="008E72A9" w:rsidRDefault="006B31AC" w:rsidP="00CA3369">
      <w:pPr>
        <w:bidi w:val="0"/>
        <w:spacing w:after="0" w:line="480" w:lineRule="auto"/>
        <w:ind w:firstLine="720"/>
        <w:rPr>
          <w:rFonts w:asciiTheme="majorBidi" w:hAnsiTheme="majorBidi" w:cstheme="majorBidi"/>
          <w:sz w:val="24"/>
          <w:szCs w:val="24"/>
        </w:rPr>
      </w:pPr>
      <w:del w:id="65" w:author="Author">
        <w:r w:rsidRPr="008E72A9" w:rsidDel="00CA3369">
          <w:rPr>
            <w:rFonts w:asciiTheme="majorBidi" w:hAnsiTheme="majorBidi" w:cstheme="majorBidi"/>
            <w:sz w:val="24"/>
            <w:szCs w:val="24"/>
          </w:rPr>
          <w:delText xml:space="preserve">Lack of </w:delText>
        </w:r>
        <w:r w:rsidR="0098768A" w:rsidRPr="008E72A9" w:rsidDel="00CA3369">
          <w:rPr>
            <w:rFonts w:asciiTheme="majorBidi" w:hAnsiTheme="majorBidi" w:cstheme="majorBidi"/>
            <w:sz w:val="24"/>
            <w:szCs w:val="24"/>
          </w:rPr>
          <w:delText xml:space="preserve">a </w:delText>
        </w:r>
        <w:r w:rsidRPr="008E72A9" w:rsidDel="00CA3369">
          <w:rPr>
            <w:rFonts w:asciiTheme="majorBidi" w:hAnsiTheme="majorBidi" w:cstheme="majorBidi"/>
            <w:sz w:val="24"/>
            <w:szCs w:val="24"/>
          </w:rPr>
          <w:delText xml:space="preserve">shared mental model might affect measurability of </w:delText>
        </w:r>
        <w:r w:rsidR="00AC39CD" w:rsidRPr="008E72A9" w:rsidDel="00CA3369">
          <w:rPr>
            <w:rFonts w:asciiTheme="majorBidi" w:hAnsiTheme="majorBidi" w:cstheme="majorBidi"/>
            <w:sz w:val="24"/>
            <w:szCs w:val="24"/>
          </w:rPr>
          <w:delText>Never Events</w:delText>
        </w:r>
        <w:r w:rsidRPr="008E72A9" w:rsidDel="00CA3369">
          <w:rPr>
            <w:rFonts w:asciiTheme="majorBidi" w:hAnsiTheme="majorBidi" w:cstheme="majorBidi"/>
            <w:sz w:val="24"/>
            <w:szCs w:val="24"/>
          </w:rPr>
          <w:delText xml:space="preserve">. </w:delText>
        </w:r>
      </w:del>
      <w:r w:rsidRPr="008E72A9">
        <w:rPr>
          <w:rFonts w:asciiTheme="majorBidi" w:hAnsiTheme="majorBidi" w:cstheme="majorBidi"/>
          <w:sz w:val="24"/>
          <w:szCs w:val="24"/>
        </w:rPr>
        <w:t xml:space="preserve">Measurability of </w:t>
      </w:r>
      <w:r w:rsidR="00AC39CD" w:rsidRPr="008E72A9">
        <w:rPr>
          <w:rFonts w:asciiTheme="majorBidi" w:hAnsiTheme="majorBidi" w:cstheme="majorBidi"/>
          <w:sz w:val="24"/>
          <w:szCs w:val="24"/>
        </w:rPr>
        <w:t>Never Events</w:t>
      </w:r>
      <w:r w:rsidRPr="008E72A9">
        <w:rPr>
          <w:rFonts w:asciiTheme="majorBidi" w:hAnsiTheme="majorBidi" w:cstheme="majorBidi"/>
          <w:sz w:val="24"/>
          <w:szCs w:val="24"/>
        </w:rPr>
        <w:t xml:space="preserve"> is required to assess their incidence, consequences</w:t>
      </w:r>
      <w:r w:rsidR="0098768A" w:rsidRPr="008E72A9">
        <w:rPr>
          <w:rFonts w:asciiTheme="majorBidi" w:hAnsiTheme="majorBidi" w:cstheme="majorBidi"/>
          <w:sz w:val="24"/>
          <w:szCs w:val="24"/>
        </w:rPr>
        <w:t>,</w:t>
      </w:r>
      <w:r w:rsidRPr="008E72A9">
        <w:rPr>
          <w:rFonts w:asciiTheme="majorBidi" w:hAnsiTheme="majorBidi" w:cstheme="majorBidi"/>
          <w:sz w:val="24"/>
          <w:szCs w:val="24"/>
        </w:rPr>
        <w:t xml:space="preserve"> improvement efforts (Cohen et al</w:t>
      </w:r>
      <w:r w:rsidR="004567D4" w:rsidRPr="008E72A9">
        <w:rPr>
          <w:rFonts w:asciiTheme="majorBidi" w:hAnsiTheme="majorBidi" w:cstheme="majorBidi"/>
          <w:sz w:val="24"/>
          <w:szCs w:val="24"/>
        </w:rPr>
        <w:t>.</w:t>
      </w:r>
      <w:r w:rsidRPr="008E72A9">
        <w:rPr>
          <w:rFonts w:asciiTheme="majorBidi" w:hAnsiTheme="majorBidi" w:cstheme="majorBidi"/>
          <w:sz w:val="24"/>
          <w:szCs w:val="24"/>
        </w:rPr>
        <w:t>, 2021)</w:t>
      </w:r>
      <w:del w:id="66" w:author="Author">
        <w:r w:rsidR="004B2F9C" w:rsidRPr="008E72A9" w:rsidDel="00CA3369">
          <w:rPr>
            <w:rFonts w:asciiTheme="majorBidi" w:hAnsiTheme="majorBidi" w:cstheme="majorBidi"/>
            <w:sz w:val="24"/>
            <w:szCs w:val="24"/>
          </w:rPr>
          <w:delText xml:space="preserve"> and organizational safety culture (Kagan &amp; Barnoy, 2013)</w:delText>
        </w:r>
      </w:del>
      <w:r w:rsidRPr="008E72A9">
        <w:rPr>
          <w:rFonts w:asciiTheme="majorBidi" w:hAnsiTheme="majorBidi" w:cstheme="majorBidi"/>
          <w:sz w:val="24"/>
          <w:szCs w:val="24"/>
        </w:rPr>
        <w:t>.</w:t>
      </w:r>
      <w:r w:rsidR="00564D9F" w:rsidRPr="008E72A9">
        <w:rPr>
          <w:rFonts w:asciiTheme="majorBidi" w:hAnsiTheme="majorBidi" w:cstheme="majorBidi"/>
          <w:sz w:val="24"/>
          <w:szCs w:val="24"/>
        </w:rPr>
        <w:t xml:space="preserve"> However, measurability is dependent on staff reporting on the events</w:t>
      </w:r>
      <w:r w:rsidR="0098768A" w:rsidRPr="008E72A9">
        <w:rPr>
          <w:rFonts w:asciiTheme="majorBidi" w:hAnsiTheme="majorBidi" w:cstheme="majorBidi"/>
          <w:sz w:val="24"/>
          <w:szCs w:val="24"/>
        </w:rPr>
        <w:t>,</w:t>
      </w:r>
      <w:r w:rsidR="00564D9F" w:rsidRPr="008E72A9">
        <w:rPr>
          <w:rFonts w:asciiTheme="majorBidi" w:hAnsiTheme="majorBidi" w:cstheme="majorBidi"/>
          <w:sz w:val="24"/>
          <w:szCs w:val="24"/>
        </w:rPr>
        <w:t xml:space="preserve"> which is influenced by professional</w:t>
      </w:r>
      <w:r w:rsidR="0098768A" w:rsidRPr="008E72A9">
        <w:rPr>
          <w:rFonts w:asciiTheme="majorBidi" w:hAnsiTheme="majorBidi" w:cstheme="majorBidi"/>
          <w:sz w:val="24"/>
          <w:szCs w:val="24"/>
        </w:rPr>
        <w:t>’s</w:t>
      </w:r>
      <w:r w:rsidR="00564D9F" w:rsidRPr="008E72A9">
        <w:rPr>
          <w:rFonts w:asciiTheme="majorBidi" w:hAnsiTheme="majorBidi" w:cstheme="majorBidi"/>
          <w:sz w:val="24"/>
          <w:szCs w:val="24"/>
        </w:rPr>
        <w:t xml:space="preserve"> views toward adverse events that are conditioned by social norms, awareness</w:t>
      </w:r>
      <w:r w:rsidR="0098768A" w:rsidRPr="008E72A9">
        <w:rPr>
          <w:rFonts w:asciiTheme="majorBidi" w:hAnsiTheme="majorBidi" w:cstheme="majorBidi"/>
          <w:sz w:val="24"/>
          <w:szCs w:val="24"/>
        </w:rPr>
        <w:t>,</w:t>
      </w:r>
      <w:r w:rsidR="00564D9F" w:rsidRPr="008E72A9">
        <w:rPr>
          <w:rFonts w:asciiTheme="majorBidi" w:hAnsiTheme="majorBidi" w:cstheme="majorBidi"/>
          <w:sz w:val="24"/>
          <w:szCs w:val="24"/>
        </w:rPr>
        <w:t xml:space="preserve"> and perception of the event itself (</w:t>
      </w:r>
      <w:r w:rsidR="005B7065" w:rsidRPr="008E72A9">
        <w:rPr>
          <w:rFonts w:asciiTheme="majorBidi" w:hAnsiTheme="majorBidi" w:cstheme="majorBidi"/>
          <w:sz w:val="24"/>
          <w:szCs w:val="24"/>
        </w:rPr>
        <w:t>Haim et al</w:t>
      </w:r>
      <w:r w:rsidR="004567D4" w:rsidRPr="008E72A9">
        <w:rPr>
          <w:rFonts w:asciiTheme="majorBidi" w:hAnsiTheme="majorBidi" w:cstheme="majorBidi"/>
          <w:sz w:val="24"/>
          <w:szCs w:val="24"/>
        </w:rPr>
        <w:t>.</w:t>
      </w:r>
      <w:r w:rsidR="005B7065" w:rsidRPr="008E72A9">
        <w:rPr>
          <w:rFonts w:asciiTheme="majorBidi" w:hAnsiTheme="majorBidi" w:cstheme="majorBidi"/>
          <w:sz w:val="24"/>
          <w:szCs w:val="24"/>
        </w:rPr>
        <w:t xml:space="preserve">, 2018). </w:t>
      </w:r>
      <w:ins w:id="67" w:author="Author">
        <w:r w:rsidR="00CA3369">
          <w:rPr>
            <w:rFonts w:asciiTheme="majorBidi" w:hAnsiTheme="majorBidi" w:cstheme="majorBidi"/>
            <w:sz w:val="24"/>
            <w:szCs w:val="24"/>
          </w:rPr>
          <w:t>Our study showed that lack of shared mental model might affect their measurability</w:t>
        </w:r>
        <w:r w:rsidR="00B3189A">
          <w:rPr>
            <w:rFonts w:asciiTheme="majorBidi" w:hAnsiTheme="majorBidi" w:cstheme="majorBidi"/>
            <w:sz w:val="24"/>
            <w:szCs w:val="24"/>
          </w:rPr>
          <w:t xml:space="preserve"> due to the characteristics of the surgery in which the event can be perceived as unexpected consequences and not as an error.</w:t>
        </w:r>
        <w:r w:rsidR="00CA3369">
          <w:rPr>
            <w:rFonts w:asciiTheme="majorBidi" w:hAnsiTheme="majorBidi" w:cstheme="majorBidi"/>
            <w:sz w:val="24"/>
            <w:szCs w:val="24"/>
          </w:rPr>
          <w:t>.</w:t>
        </w:r>
      </w:ins>
      <w:del w:id="68" w:author="Author">
        <w:r w:rsidR="005B7065" w:rsidRPr="008E72A9" w:rsidDel="00CA3369">
          <w:rPr>
            <w:rFonts w:asciiTheme="majorBidi" w:hAnsiTheme="majorBidi" w:cstheme="majorBidi"/>
            <w:sz w:val="24"/>
            <w:szCs w:val="24"/>
          </w:rPr>
          <w:delText xml:space="preserve">A shared mental model of the definition might improve reporting and measurability of them locally and nationally. </w:delText>
        </w:r>
      </w:del>
      <w:r w:rsidRPr="008E72A9">
        <w:rPr>
          <w:rFonts w:asciiTheme="majorBidi" w:hAnsiTheme="majorBidi" w:cstheme="majorBidi"/>
          <w:sz w:val="24"/>
          <w:szCs w:val="24"/>
        </w:rPr>
        <w:t xml:space="preserve"> </w:t>
      </w:r>
    </w:p>
    <w:p w14:paraId="49098EC2" w14:textId="6761BA96" w:rsidR="00C83A18" w:rsidRPr="008E72A9" w:rsidDel="007A2A98" w:rsidRDefault="00C83A18" w:rsidP="00D34118">
      <w:pPr>
        <w:bidi w:val="0"/>
        <w:rPr>
          <w:del w:id="69" w:author="Author"/>
          <w:rFonts w:asciiTheme="majorBidi" w:hAnsiTheme="majorBidi" w:cstheme="majorBidi"/>
          <w:b/>
          <w:bCs/>
          <w:sz w:val="24"/>
          <w:szCs w:val="24"/>
        </w:rPr>
      </w:pPr>
      <w:del w:id="70" w:author="Author">
        <w:r w:rsidRPr="008E72A9" w:rsidDel="007A2A98">
          <w:rPr>
            <w:rFonts w:asciiTheme="majorBidi" w:hAnsiTheme="majorBidi" w:cstheme="majorBidi"/>
            <w:b/>
            <w:bCs/>
            <w:sz w:val="24"/>
            <w:szCs w:val="24"/>
          </w:rPr>
          <w:br w:type="page"/>
        </w:r>
      </w:del>
    </w:p>
    <w:p w14:paraId="0EB681DF" w14:textId="77777777" w:rsidR="007E7F7A" w:rsidRPr="008E72A9" w:rsidRDefault="007E7F7A" w:rsidP="00FD3117">
      <w:pPr>
        <w:bidi w:val="0"/>
        <w:rPr>
          <w:rFonts w:asciiTheme="majorBidi" w:hAnsiTheme="majorBidi" w:cstheme="majorBidi"/>
          <w:b/>
          <w:bCs/>
          <w:sz w:val="24"/>
          <w:szCs w:val="24"/>
          <w:rtl/>
        </w:rPr>
      </w:pPr>
      <w:r w:rsidRPr="008E72A9">
        <w:rPr>
          <w:rFonts w:asciiTheme="majorBidi" w:hAnsiTheme="majorBidi" w:cstheme="majorBidi"/>
          <w:b/>
          <w:bCs/>
          <w:sz w:val="24"/>
          <w:szCs w:val="24"/>
        </w:rPr>
        <w:lastRenderedPageBreak/>
        <w:t>CONCLUSION</w:t>
      </w:r>
    </w:p>
    <w:p w14:paraId="0AA0EFE1" w14:textId="2716BF3A" w:rsidR="00CF2A52" w:rsidRPr="008E72A9" w:rsidDel="008E3CFA" w:rsidRDefault="00B615ED" w:rsidP="008E3CFA">
      <w:pPr>
        <w:bidi w:val="0"/>
        <w:spacing w:after="0" w:line="480" w:lineRule="auto"/>
        <w:ind w:firstLine="720"/>
        <w:rPr>
          <w:del w:id="71" w:author="Author"/>
          <w:rFonts w:asciiTheme="majorBidi" w:hAnsiTheme="majorBidi" w:cstheme="majorBidi"/>
          <w:sz w:val="24"/>
          <w:szCs w:val="24"/>
        </w:rPr>
      </w:pPr>
      <w:r w:rsidRPr="008E72A9">
        <w:rPr>
          <w:rFonts w:asciiTheme="majorBidi" w:hAnsiTheme="majorBidi" w:cstheme="majorBidi"/>
          <w:sz w:val="24"/>
          <w:szCs w:val="24"/>
        </w:rPr>
        <w:t xml:space="preserve">Our study aimed to assess </w:t>
      </w:r>
      <w:del w:id="72" w:author="Author">
        <w:r w:rsidRPr="008E72A9" w:rsidDel="008E3CFA">
          <w:rPr>
            <w:rFonts w:asciiTheme="majorBidi" w:hAnsiTheme="majorBidi" w:cstheme="majorBidi"/>
            <w:sz w:val="24"/>
            <w:szCs w:val="24"/>
          </w:rPr>
          <w:delText xml:space="preserve">the </w:delText>
        </w:r>
      </w:del>
      <w:r w:rsidRPr="008E72A9">
        <w:rPr>
          <w:rFonts w:asciiTheme="majorBidi" w:hAnsiTheme="majorBidi" w:cstheme="majorBidi"/>
          <w:sz w:val="24"/>
          <w:szCs w:val="24"/>
        </w:rPr>
        <w:t xml:space="preserve">perceptions of </w:t>
      </w:r>
      <w:ins w:id="73" w:author="Author">
        <w:r w:rsidR="008E3CFA">
          <w:rPr>
            <w:rFonts w:asciiTheme="majorBidi" w:hAnsiTheme="majorBidi" w:cstheme="majorBidi"/>
            <w:sz w:val="24"/>
            <w:szCs w:val="24"/>
          </w:rPr>
          <w:t xml:space="preserve">professionals to the concept of surgical </w:t>
        </w:r>
      </w:ins>
      <w:r w:rsidRPr="008E72A9">
        <w:rPr>
          <w:rFonts w:asciiTheme="majorBidi" w:hAnsiTheme="majorBidi" w:cstheme="majorBidi"/>
          <w:sz w:val="24"/>
          <w:szCs w:val="24"/>
        </w:rPr>
        <w:t xml:space="preserve">Never Events </w:t>
      </w:r>
      <w:del w:id="74" w:author="Author">
        <w:r w:rsidRPr="008E72A9" w:rsidDel="008E3CFA">
          <w:rPr>
            <w:rFonts w:asciiTheme="majorBidi" w:hAnsiTheme="majorBidi" w:cstheme="majorBidi"/>
            <w:sz w:val="24"/>
            <w:szCs w:val="24"/>
          </w:rPr>
          <w:delText xml:space="preserve">among Operating Room clinicians and risk managers </w:delText>
        </w:r>
      </w:del>
      <w:r w:rsidRPr="008E72A9">
        <w:rPr>
          <w:rFonts w:asciiTheme="majorBidi" w:hAnsiTheme="majorBidi" w:cstheme="majorBidi"/>
          <w:sz w:val="24"/>
          <w:szCs w:val="24"/>
        </w:rPr>
        <w:t xml:space="preserve">with the aim of achieving a better understanding of the implication of different mental models for </w:t>
      </w:r>
      <w:del w:id="75" w:author="Author">
        <w:r w:rsidRPr="008E72A9" w:rsidDel="008E3CFA">
          <w:rPr>
            <w:rFonts w:asciiTheme="majorBidi" w:hAnsiTheme="majorBidi" w:cstheme="majorBidi"/>
            <w:sz w:val="24"/>
            <w:szCs w:val="24"/>
          </w:rPr>
          <w:delText xml:space="preserve">nursing </w:delText>
        </w:r>
      </w:del>
      <w:r w:rsidRPr="008E72A9">
        <w:rPr>
          <w:rFonts w:asciiTheme="majorBidi" w:hAnsiTheme="majorBidi" w:cstheme="majorBidi"/>
          <w:sz w:val="24"/>
          <w:szCs w:val="24"/>
        </w:rPr>
        <w:t xml:space="preserve">practice. We revealed </w:t>
      </w:r>
      <w:r w:rsidR="00262B04" w:rsidRPr="008E72A9">
        <w:rPr>
          <w:rFonts w:asciiTheme="majorBidi" w:hAnsiTheme="majorBidi" w:cstheme="majorBidi"/>
          <w:sz w:val="24"/>
          <w:szCs w:val="24"/>
        </w:rPr>
        <w:t xml:space="preserve">various mental models </w:t>
      </w:r>
      <w:del w:id="76" w:author="Author">
        <w:r w:rsidR="000026AB" w:rsidRPr="008E72A9" w:rsidDel="008E3CFA">
          <w:rPr>
            <w:rFonts w:asciiTheme="majorBidi" w:hAnsiTheme="majorBidi" w:cstheme="majorBidi"/>
            <w:sz w:val="24"/>
            <w:szCs w:val="24"/>
          </w:rPr>
          <w:delText xml:space="preserve">among </w:delText>
        </w:r>
        <w:r w:rsidR="00262B04" w:rsidRPr="008E72A9" w:rsidDel="008E3CFA">
          <w:rPr>
            <w:rFonts w:asciiTheme="majorBidi" w:hAnsiTheme="majorBidi" w:cstheme="majorBidi"/>
            <w:sz w:val="24"/>
            <w:szCs w:val="24"/>
          </w:rPr>
          <w:delText xml:space="preserve">clinicians and risk managers </w:delText>
        </w:r>
      </w:del>
      <w:r w:rsidR="00356093" w:rsidRPr="008E72A9">
        <w:rPr>
          <w:rFonts w:asciiTheme="majorBidi" w:hAnsiTheme="majorBidi" w:cstheme="majorBidi"/>
          <w:sz w:val="24"/>
          <w:szCs w:val="24"/>
        </w:rPr>
        <w:t>around</w:t>
      </w:r>
      <w:r w:rsidR="00262B04" w:rsidRPr="008E72A9">
        <w:rPr>
          <w:rFonts w:asciiTheme="majorBidi" w:hAnsiTheme="majorBidi" w:cstheme="majorBidi"/>
          <w:sz w:val="24"/>
          <w:szCs w:val="24"/>
        </w:rPr>
        <w:t xml:space="preserve"> the definition of </w:t>
      </w:r>
      <w:r w:rsidR="00AC39CD" w:rsidRPr="008E72A9">
        <w:rPr>
          <w:rFonts w:asciiTheme="majorBidi" w:hAnsiTheme="majorBidi" w:cstheme="majorBidi"/>
          <w:sz w:val="24"/>
          <w:szCs w:val="24"/>
        </w:rPr>
        <w:t>Never Events</w:t>
      </w:r>
      <w:r w:rsidR="00262B04" w:rsidRPr="008E72A9">
        <w:rPr>
          <w:rFonts w:asciiTheme="majorBidi" w:hAnsiTheme="majorBidi" w:cstheme="majorBidi"/>
          <w:sz w:val="24"/>
          <w:szCs w:val="24"/>
        </w:rPr>
        <w:t xml:space="preserve"> and its </w:t>
      </w:r>
      <w:del w:id="77" w:author="Author">
        <w:r w:rsidR="00262B04" w:rsidRPr="008E72A9" w:rsidDel="008E3CFA">
          <w:rPr>
            <w:rFonts w:asciiTheme="majorBidi" w:hAnsiTheme="majorBidi" w:cstheme="majorBidi"/>
            <w:sz w:val="24"/>
            <w:szCs w:val="24"/>
          </w:rPr>
          <w:delText>elements</w:delText>
        </w:r>
      </w:del>
      <w:ins w:id="78" w:author="Author">
        <w:r w:rsidR="008E3CFA">
          <w:rPr>
            <w:rFonts w:asciiTheme="majorBidi" w:hAnsiTheme="majorBidi" w:cstheme="majorBidi"/>
            <w:sz w:val="24"/>
            <w:szCs w:val="24"/>
          </w:rPr>
          <w:t>characteristics</w:t>
        </w:r>
      </w:ins>
      <w:r w:rsidR="00262B04" w:rsidRPr="008E72A9">
        <w:rPr>
          <w:rFonts w:asciiTheme="majorBidi" w:hAnsiTheme="majorBidi" w:cstheme="majorBidi"/>
          <w:sz w:val="24"/>
          <w:szCs w:val="24"/>
        </w:rPr>
        <w:t>.</w:t>
      </w:r>
      <w:r w:rsidR="0038044E" w:rsidRPr="008E72A9">
        <w:rPr>
          <w:rFonts w:asciiTheme="majorBidi" w:hAnsiTheme="majorBidi" w:cstheme="majorBidi"/>
          <w:sz w:val="24"/>
          <w:szCs w:val="24"/>
        </w:rPr>
        <w:t xml:space="preserve"> </w:t>
      </w:r>
      <w:r w:rsidR="00CF2A52" w:rsidRPr="008E72A9">
        <w:rPr>
          <w:rFonts w:asciiTheme="majorBidi" w:hAnsiTheme="majorBidi" w:cstheme="majorBidi"/>
          <w:sz w:val="24"/>
          <w:szCs w:val="24"/>
        </w:rPr>
        <w:t>Since nurses play such a key role in identifying potential risks and preventing errors in the Operating Room, their advocacy for</w:t>
      </w:r>
      <w:ins w:id="79" w:author="Author">
        <w:r w:rsidR="008E3CFA">
          <w:rPr>
            <w:rFonts w:asciiTheme="majorBidi" w:hAnsiTheme="majorBidi" w:cstheme="majorBidi"/>
            <w:sz w:val="24"/>
            <w:szCs w:val="24"/>
          </w:rPr>
          <w:t xml:space="preserve"> addressing the existence of divergent mental model and providing solutions.is especially important. Such efforts include:</w:t>
        </w:r>
      </w:ins>
      <w:r w:rsidR="00CF2A52" w:rsidRPr="008E72A9">
        <w:rPr>
          <w:rFonts w:asciiTheme="majorBidi" w:hAnsiTheme="majorBidi" w:cstheme="majorBidi"/>
          <w:sz w:val="24"/>
          <w:szCs w:val="24"/>
        </w:rPr>
        <w:t xml:space="preserve"> </w:t>
      </w:r>
      <w:del w:id="80" w:author="Author">
        <w:r w:rsidR="00CF2A52" w:rsidRPr="008E72A9" w:rsidDel="008E3CFA">
          <w:rPr>
            <w:rFonts w:asciiTheme="majorBidi" w:hAnsiTheme="majorBidi" w:cstheme="majorBidi"/>
            <w:sz w:val="24"/>
            <w:szCs w:val="24"/>
          </w:rPr>
          <w:delText xml:space="preserve">and leadership in providing training that explicitly acknowledges and addresses the existence of divergent mental models would be especially important. Such session can include efforts to: </w:delText>
        </w:r>
      </w:del>
    </w:p>
    <w:p w14:paraId="5B1F3020" w14:textId="5AD4FEBC" w:rsidR="00CF2A52" w:rsidRPr="00EF7AC8" w:rsidRDefault="00CF2A52" w:rsidP="006106A3">
      <w:pPr>
        <w:pStyle w:val="ListParagraph"/>
        <w:numPr>
          <w:ilvl w:val="0"/>
          <w:numId w:val="66"/>
        </w:numPr>
        <w:bidi w:val="0"/>
        <w:spacing w:after="0" w:line="480" w:lineRule="auto"/>
        <w:rPr>
          <w:rFonts w:asciiTheme="majorBidi" w:hAnsiTheme="majorBidi" w:cstheme="majorBidi"/>
          <w:sz w:val="24"/>
          <w:szCs w:val="24"/>
        </w:rPr>
      </w:pPr>
      <w:r w:rsidRPr="00EF7AC8">
        <w:rPr>
          <w:rFonts w:asciiTheme="majorBidi" w:hAnsiTheme="majorBidi" w:cstheme="majorBidi"/>
          <w:sz w:val="24"/>
          <w:szCs w:val="24"/>
        </w:rPr>
        <w:t>Enhance interprofessional and collaborative teamwork</w:t>
      </w:r>
      <w:ins w:id="81" w:author="Author">
        <w:r w:rsidR="006106A3">
          <w:rPr>
            <w:rFonts w:asciiTheme="majorBidi" w:hAnsiTheme="majorBidi" w:cstheme="majorBidi"/>
            <w:sz w:val="24"/>
            <w:szCs w:val="24"/>
          </w:rPr>
          <w:t xml:space="preserve"> by evaluating the discrepancies in the team's mental model and planning a specific intervention to encourage their mutual agreement </w:t>
        </w:r>
      </w:ins>
      <w:del w:id="82" w:author="Author">
        <w:r w:rsidRPr="00EF7AC8" w:rsidDel="006106A3">
          <w:rPr>
            <w:rFonts w:asciiTheme="majorBidi" w:hAnsiTheme="majorBidi" w:cstheme="majorBidi"/>
            <w:sz w:val="24"/>
            <w:szCs w:val="24"/>
          </w:rPr>
          <w:delText xml:space="preserve">, not only by helping make team members become aware of the extent to which there are discrepancies in their mental model around Never Events, but also by encouraging their mutual agreement </w:delText>
        </w:r>
      </w:del>
      <w:r w:rsidRPr="00EF7AC8">
        <w:rPr>
          <w:rFonts w:asciiTheme="majorBidi" w:hAnsiTheme="majorBidi" w:cstheme="majorBidi"/>
          <w:sz w:val="24"/>
          <w:szCs w:val="24"/>
        </w:rPr>
        <w:t xml:space="preserve">about the most important </w:t>
      </w:r>
      <w:r w:rsidR="00EF7AC8">
        <w:rPr>
          <w:rFonts w:asciiTheme="majorBidi" w:hAnsiTheme="majorBidi" w:cstheme="majorBidi"/>
          <w:sz w:val="24"/>
          <w:szCs w:val="24"/>
        </w:rPr>
        <w:t>characteristics</w:t>
      </w:r>
      <w:r w:rsidR="00EF7AC8" w:rsidRPr="00EF7AC8">
        <w:rPr>
          <w:rFonts w:asciiTheme="majorBidi" w:hAnsiTheme="majorBidi" w:cstheme="majorBidi"/>
          <w:sz w:val="24"/>
          <w:szCs w:val="24"/>
        </w:rPr>
        <w:t xml:space="preserve"> </w:t>
      </w:r>
      <w:r w:rsidRPr="00EF7AC8">
        <w:rPr>
          <w:rFonts w:asciiTheme="majorBidi" w:hAnsiTheme="majorBidi" w:cstheme="majorBidi"/>
          <w:sz w:val="24"/>
          <w:szCs w:val="24"/>
        </w:rPr>
        <w:t>of a Never Event;</w:t>
      </w:r>
    </w:p>
    <w:p w14:paraId="56862DF7" w14:textId="77777777" w:rsidR="00CF2A52" w:rsidRPr="008E72A9" w:rsidRDefault="00CF2A52" w:rsidP="00CF2A52">
      <w:pPr>
        <w:pStyle w:val="ListParagraph"/>
        <w:numPr>
          <w:ilvl w:val="0"/>
          <w:numId w:val="43"/>
        </w:numPr>
        <w:bidi w:val="0"/>
        <w:spacing w:after="0" w:line="480" w:lineRule="auto"/>
        <w:rPr>
          <w:rFonts w:asciiTheme="majorBidi" w:hAnsiTheme="majorBidi" w:cstheme="majorBidi"/>
          <w:sz w:val="24"/>
          <w:szCs w:val="24"/>
        </w:rPr>
      </w:pPr>
      <w:r w:rsidRPr="008E72A9">
        <w:rPr>
          <w:rFonts w:asciiTheme="majorBidi" w:hAnsiTheme="majorBidi" w:cstheme="majorBidi"/>
          <w:sz w:val="24"/>
          <w:szCs w:val="24"/>
        </w:rPr>
        <w:t xml:space="preserve">Tailor a broader definition of Never Events that reflects the multiple roles of interprofessional teams and characteristics of the surgery; </w:t>
      </w:r>
    </w:p>
    <w:p w14:paraId="749E3D9C" w14:textId="77777777" w:rsidR="00CF2A52" w:rsidRPr="008E72A9" w:rsidRDefault="00CF2A52" w:rsidP="00CF2A52">
      <w:pPr>
        <w:pStyle w:val="ListParagraph"/>
        <w:numPr>
          <w:ilvl w:val="0"/>
          <w:numId w:val="43"/>
        </w:numPr>
        <w:bidi w:val="0"/>
        <w:spacing w:after="0" w:line="480" w:lineRule="auto"/>
        <w:rPr>
          <w:rFonts w:asciiTheme="majorBidi" w:hAnsiTheme="majorBidi" w:cstheme="majorBidi"/>
          <w:sz w:val="24"/>
          <w:szCs w:val="24"/>
        </w:rPr>
      </w:pPr>
      <w:r w:rsidRPr="008E72A9">
        <w:rPr>
          <w:rFonts w:asciiTheme="majorBidi" w:hAnsiTheme="majorBidi" w:cstheme="majorBidi"/>
          <w:sz w:val="24"/>
          <w:szCs w:val="24"/>
        </w:rPr>
        <w:t xml:space="preserve">Offer a standardized, interprofessional training around the definition and prevention of errors; and </w:t>
      </w:r>
    </w:p>
    <w:p w14:paraId="75AE848D" w14:textId="77777777" w:rsidR="00CF2A52" w:rsidRPr="008E72A9" w:rsidRDefault="00CF2A52" w:rsidP="00CF2A52">
      <w:pPr>
        <w:pStyle w:val="ListParagraph"/>
        <w:numPr>
          <w:ilvl w:val="0"/>
          <w:numId w:val="43"/>
        </w:numPr>
        <w:bidi w:val="0"/>
        <w:spacing w:after="0" w:line="480" w:lineRule="auto"/>
        <w:rPr>
          <w:rFonts w:asciiTheme="majorBidi" w:hAnsiTheme="majorBidi" w:cstheme="majorBidi"/>
          <w:sz w:val="24"/>
          <w:szCs w:val="24"/>
        </w:rPr>
      </w:pPr>
      <w:r w:rsidRPr="008E72A9">
        <w:rPr>
          <w:rFonts w:asciiTheme="majorBidi" w:hAnsiTheme="majorBidi" w:cstheme="majorBidi"/>
          <w:sz w:val="24"/>
          <w:szCs w:val="24"/>
        </w:rPr>
        <w:t>Define a core of information that must be shared by all clinicians participating in the surgery to improve communication and teamwork.</w:t>
      </w:r>
    </w:p>
    <w:p w14:paraId="4320113B" w14:textId="77777777" w:rsidR="00081258" w:rsidRPr="008E72A9" w:rsidRDefault="00CF2A52" w:rsidP="00CF2A52">
      <w:pPr>
        <w:bidi w:val="0"/>
        <w:spacing w:after="0" w:line="480" w:lineRule="auto"/>
        <w:ind w:firstLine="720"/>
        <w:rPr>
          <w:rFonts w:asciiTheme="majorBidi" w:hAnsiTheme="majorBidi" w:cstheme="majorBidi"/>
          <w:sz w:val="24"/>
          <w:szCs w:val="24"/>
        </w:rPr>
      </w:pPr>
      <w:r w:rsidRPr="008E72A9">
        <w:rPr>
          <w:rFonts w:asciiTheme="majorBidi" w:hAnsiTheme="majorBidi" w:cstheme="majorBidi"/>
          <w:sz w:val="24"/>
          <w:szCs w:val="24"/>
        </w:rPr>
        <w:t xml:space="preserve">Further research would benefit from the inclusion of more individuals who hold </w:t>
      </w:r>
      <w:r w:rsidR="00081258" w:rsidRPr="008E72A9">
        <w:rPr>
          <w:rFonts w:asciiTheme="majorBidi" w:hAnsiTheme="majorBidi" w:cstheme="majorBidi"/>
          <w:sz w:val="24"/>
          <w:szCs w:val="24"/>
        </w:rPr>
        <w:t xml:space="preserve">frontline </w:t>
      </w:r>
      <w:r w:rsidR="004567D4" w:rsidRPr="008E72A9">
        <w:rPr>
          <w:rFonts w:asciiTheme="majorBidi" w:hAnsiTheme="majorBidi" w:cstheme="majorBidi"/>
          <w:sz w:val="24"/>
          <w:szCs w:val="24"/>
        </w:rPr>
        <w:t xml:space="preserve">surgical </w:t>
      </w:r>
      <w:r w:rsidR="00081258" w:rsidRPr="008E72A9">
        <w:rPr>
          <w:rFonts w:asciiTheme="majorBidi" w:hAnsiTheme="majorBidi" w:cstheme="majorBidi"/>
          <w:sz w:val="24"/>
          <w:szCs w:val="24"/>
        </w:rPr>
        <w:t>positions</w:t>
      </w:r>
      <w:r w:rsidR="00833404" w:rsidRPr="008E72A9">
        <w:rPr>
          <w:rFonts w:asciiTheme="majorBidi" w:hAnsiTheme="majorBidi" w:cstheme="majorBidi"/>
          <w:sz w:val="24"/>
          <w:szCs w:val="24"/>
        </w:rPr>
        <w:t xml:space="preserve">. Such a study could </w:t>
      </w:r>
      <w:r w:rsidR="0038044E" w:rsidRPr="008E72A9">
        <w:rPr>
          <w:rFonts w:asciiTheme="majorBidi" w:hAnsiTheme="majorBidi" w:cstheme="majorBidi"/>
          <w:sz w:val="24"/>
          <w:szCs w:val="24"/>
        </w:rPr>
        <w:t xml:space="preserve">explore </w:t>
      </w:r>
      <w:r w:rsidR="00833404" w:rsidRPr="008E72A9">
        <w:rPr>
          <w:rFonts w:asciiTheme="majorBidi" w:hAnsiTheme="majorBidi" w:cstheme="majorBidi"/>
          <w:sz w:val="24"/>
          <w:szCs w:val="24"/>
        </w:rPr>
        <w:t xml:space="preserve">not only interprofessional differences, </w:t>
      </w:r>
      <w:r w:rsidR="00833404" w:rsidRPr="008E72A9">
        <w:rPr>
          <w:rFonts w:asciiTheme="majorBidi" w:hAnsiTheme="majorBidi" w:cstheme="majorBidi"/>
          <w:sz w:val="24"/>
          <w:szCs w:val="24"/>
        </w:rPr>
        <w:lastRenderedPageBreak/>
        <w:t xml:space="preserve">but also assess the impact on mental models </w:t>
      </w:r>
      <w:r w:rsidR="0038044E" w:rsidRPr="008E72A9">
        <w:rPr>
          <w:rFonts w:asciiTheme="majorBidi" w:hAnsiTheme="majorBidi" w:cstheme="majorBidi"/>
          <w:sz w:val="24"/>
          <w:szCs w:val="24"/>
        </w:rPr>
        <w:t>of the norms of the participating organization</w:t>
      </w:r>
      <w:r w:rsidR="00833404" w:rsidRPr="008E72A9">
        <w:rPr>
          <w:rFonts w:asciiTheme="majorBidi" w:hAnsiTheme="majorBidi" w:cstheme="majorBidi"/>
          <w:sz w:val="24"/>
          <w:szCs w:val="24"/>
        </w:rPr>
        <w:t xml:space="preserve">, including any national or </w:t>
      </w:r>
      <w:r w:rsidR="0038044E" w:rsidRPr="008E72A9">
        <w:rPr>
          <w:rFonts w:asciiTheme="majorBidi" w:hAnsiTheme="majorBidi" w:cstheme="majorBidi"/>
          <w:sz w:val="24"/>
          <w:szCs w:val="24"/>
        </w:rPr>
        <w:t>cross-cultural differences. Also, because</w:t>
      </w:r>
      <w:r w:rsidR="00081258" w:rsidRPr="008E72A9">
        <w:rPr>
          <w:rFonts w:asciiTheme="majorBidi" w:hAnsiTheme="majorBidi" w:cstheme="majorBidi"/>
          <w:sz w:val="24"/>
          <w:szCs w:val="24"/>
        </w:rPr>
        <w:t xml:space="preserve"> this study was qualitative, the perceptions expressed may not statistically represent the entire population of health care </w:t>
      </w:r>
      <w:r w:rsidR="006362E3" w:rsidRPr="008E72A9">
        <w:rPr>
          <w:rFonts w:asciiTheme="majorBidi" w:hAnsiTheme="majorBidi" w:cstheme="majorBidi"/>
          <w:sz w:val="24"/>
          <w:szCs w:val="24"/>
        </w:rPr>
        <w:t>professionals but</w:t>
      </w:r>
      <w:r w:rsidR="0038044E" w:rsidRPr="008E72A9">
        <w:rPr>
          <w:rFonts w:asciiTheme="majorBidi" w:hAnsiTheme="majorBidi" w:cstheme="majorBidi"/>
          <w:sz w:val="24"/>
          <w:szCs w:val="24"/>
        </w:rPr>
        <w:t xml:space="preserve"> can </w:t>
      </w:r>
      <w:r w:rsidR="00B8300D" w:rsidRPr="008E72A9">
        <w:rPr>
          <w:rFonts w:asciiTheme="majorBidi" w:hAnsiTheme="majorBidi" w:cstheme="majorBidi"/>
          <w:sz w:val="24"/>
          <w:szCs w:val="24"/>
        </w:rPr>
        <w:t xml:space="preserve">be </w:t>
      </w:r>
      <w:r w:rsidR="0038044E" w:rsidRPr="008E72A9">
        <w:rPr>
          <w:rFonts w:asciiTheme="majorBidi" w:hAnsiTheme="majorBidi" w:cstheme="majorBidi"/>
          <w:sz w:val="24"/>
          <w:szCs w:val="24"/>
        </w:rPr>
        <w:t>use</w:t>
      </w:r>
      <w:r w:rsidR="00B8300D" w:rsidRPr="008E72A9">
        <w:rPr>
          <w:rFonts w:asciiTheme="majorBidi" w:hAnsiTheme="majorBidi" w:cstheme="majorBidi"/>
          <w:sz w:val="24"/>
          <w:szCs w:val="24"/>
        </w:rPr>
        <w:t>d</w:t>
      </w:r>
      <w:r w:rsidR="0038044E" w:rsidRPr="008E72A9">
        <w:rPr>
          <w:rFonts w:asciiTheme="majorBidi" w:hAnsiTheme="majorBidi" w:cstheme="majorBidi"/>
          <w:sz w:val="24"/>
          <w:szCs w:val="24"/>
        </w:rPr>
        <w:t xml:space="preserve"> as the basis for </w:t>
      </w:r>
      <w:r w:rsidR="00833404" w:rsidRPr="008E72A9">
        <w:rPr>
          <w:rFonts w:asciiTheme="majorBidi" w:hAnsiTheme="majorBidi" w:cstheme="majorBidi"/>
          <w:sz w:val="24"/>
          <w:szCs w:val="24"/>
        </w:rPr>
        <w:t>a follow-on</w:t>
      </w:r>
      <w:r w:rsidR="0038044E" w:rsidRPr="008E72A9">
        <w:rPr>
          <w:rFonts w:asciiTheme="majorBidi" w:hAnsiTheme="majorBidi" w:cstheme="majorBidi"/>
          <w:sz w:val="24"/>
          <w:szCs w:val="24"/>
        </w:rPr>
        <w:t xml:space="preserve"> survey</w:t>
      </w:r>
      <w:r w:rsidR="00081258" w:rsidRPr="008E72A9">
        <w:rPr>
          <w:rFonts w:asciiTheme="majorBidi" w:hAnsiTheme="majorBidi" w:cstheme="majorBidi"/>
          <w:sz w:val="24"/>
          <w:szCs w:val="24"/>
        </w:rPr>
        <w:t>.</w:t>
      </w:r>
    </w:p>
    <w:p w14:paraId="21A3DA6C" w14:textId="46C135FE" w:rsidR="00D46BE3" w:rsidRPr="008E72A9" w:rsidRDefault="00FD3117" w:rsidP="00FD3117">
      <w:pPr>
        <w:bidi w:val="0"/>
        <w:spacing w:after="0" w:line="480" w:lineRule="auto"/>
        <w:rPr>
          <w:rFonts w:asciiTheme="majorBidi" w:hAnsiTheme="majorBidi" w:cstheme="majorBidi"/>
          <w:b/>
          <w:bCs/>
          <w:sz w:val="24"/>
          <w:szCs w:val="24"/>
          <w:lang w:val="en"/>
        </w:rPr>
      </w:pPr>
      <w:r>
        <w:rPr>
          <w:rFonts w:asciiTheme="majorBidi" w:hAnsiTheme="majorBidi" w:cstheme="majorBidi"/>
          <w:b/>
          <w:bCs/>
          <w:sz w:val="24"/>
          <w:szCs w:val="24"/>
        </w:rPr>
        <w:t>REFERENC</w:t>
      </w:r>
      <w:r w:rsidR="00E52770" w:rsidRPr="008E72A9">
        <w:rPr>
          <w:rFonts w:asciiTheme="majorBidi" w:hAnsiTheme="majorBidi" w:cstheme="majorBidi"/>
          <w:b/>
          <w:bCs/>
          <w:color w:val="1C1D1E"/>
          <w:sz w:val="24"/>
          <w:szCs w:val="24"/>
          <w:shd w:val="clear" w:color="auto" w:fill="FFFFFF"/>
        </w:rPr>
        <w:t>ES</w:t>
      </w:r>
    </w:p>
    <w:p w14:paraId="25FF1EC1" w14:textId="77777777" w:rsidR="00C83A18" w:rsidRPr="008E72A9" w:rsidRDefault="00E9259A" w:rsidP="00C83A18">
      <w:pPr>
        <w:autoSpaceDE w:val="0"/>
        <w:autoSpaceDN w:val="0"/>
        <w:bidi w:val="0"/>
        <w:adjustRightInd w:val="0"/>
        <w:spacing w:after="0" w:line="480" w:lineRule="auto"/>
        <w:ind w:left="360" w:hanging="360"/>
        <w:rPr>
          <w:rFonts w:asciiTheme="majorBidi" w:hAnsiTheme="majorBidi" w:cstheme="majorBidi"/>
          <w:color w:val="222222"/>
          <w:sz w:val="24"/>
          <w:szCs w:val="24"/>
          <w:lang w:val="en"/>
        </w:rPr>
      </w:pPr>
      <w:bookmarkStart w:id="83" w:name="_Hlk97551064"/>
      <w:r w:rsidRPr="008E72A9">
        <w:rPr>
          <w:rStyle w:val="authors"/>
          <w:rFonts w:asciiTheme="majorBidi" w:hAnsiTheme="majorBidi" w:cstheme="majorBidi"/>
          <w:color w:val="222222"/>
          <w:sz w:val="24"/>
          <w:szCs w:val="24"/>
          <w:lang w:val="en"/>
        </w:rPr>
        <w:t>Aveling, E., Stone, J., Sundt, T., Wright, C., Gino, F., &amp; Singer, S.</w:t>
      </w:r>
      <w:r w:rsidRPr="008E72A9">
        <w:rPr>
          <w:rStyle w:val="dop"/>
          <w:rFonts w:asciiTheme="majorBidi" w:hAnsiTheme="majorBidi" w:cstheme="majorBidi"/>
          <w:color w:val="222222"/>
          <w:sz w:val="24"/>
          <w:szCs w:val="24"/>
          <w:lang w:val="en"/>
        </w:rPr>
        <w:t xml:space="preserve"> (2018). </w:t>
      </w:r>
      <w:r w:rsidRPr="008E72A9">
        <w:rPr>
          <w:rStyle w:val="item-title"/>
          <w:rFonts w:asciiTheme="majorBidi" w:hAnsiTheme="majorBidi" w:cstheme="majorBidi"/>
          <w:color w:val="222222"/>
          <w:sz w:val="24"/>
          <w:szCs w:val="24"/>
          <w:lang w:val="en"/>
        </w:rPr>
        <w:t>Factors influencing team behaviors in surgery: a qualitative study to inform teamwork interventions.</w:t>
      </w:r>
      <w:r w:rsidRPr="008E72A9">
        <w:rPr>
          <w:rFonts w:asciiTheme="majorBidi" w:hAnsiTheme="majorBidi" w:cstheme="majorBidi"/>
          <w:i/>
          <w:iCs/>
          <w:color w:val="222222"/>
          <w:sz w:val="24"/>
          <w:szCs w:val="24"/>
          <w:lang w:val="en"/>
        </w:rPr>
        <w:t xml:space="preserve"> </w:t>
      </w:r>
      <w:r w:rsidRPr="008E72A9">
        <w:rPr>
          <w:rFonts w:asciiTheme="majorBidi" w:hAnsiTheme="majorBidi" w:cstheme="majorBidi"/>
          <w:color w:val="222222"/>
          <w:sz w:val="24"/>
          <w:szCs w:val="24"/>
          <w:lang w:val="en"/>
        </w:rPr>
        <w:t>the annals of thoracic surgery.</w:t>
      </w:r>
      <w:r w:rsidRPr="008E72A9">
        <w:rPr>
          <w:rStyle w:val="volissue"/>
          <w:rFonts w:asciiTheme="majorBidi" w:hAnsiTheme="majorBidi" w:cstheme="majorBidi"/>
          <w:color w:val="222222"/>
          <w:sz w:val="24"/>
          <w:szCs w:val="24"/>
          <w:lang w:val="en"/>
        </w:rPr>
        <w:t xml:space="preserve"> </w:t>
      </w:r>
      <w:r w:rsidRPr="008E72A9">
        <w:rPr>
          <w:rStyle w:val="volissue"/>
          <w:rFonts w:asciiTheme="majorBidi" w:hAnsiTheme="majorBidi" w:cstheme="majorBidi"/>
          <w:i/>
          <w:iCs/>
          <w:color w:val="222222"/>
          <w:sz w:val="24"/>
          <w:szCs w:val="24"/>
          <w:lang w:val="en"/>
        </w:rPr>
        <w:t>The Annals of Thoracic Surgery, 106</w:t>
      </w:r>
      <w:r w:rsidRPr="008E72A9">
        <w:rPr>
          <w:rStyle w:val="volissue"/>
          <w:rFonts w:asciiTheme="majorBidi" w:hAnsiTheme="majorBidi" w:cstheme="majorBidi"/>
          <w:color w:val="222222"/>
          <w:sz w:val="24"/>
          <w:szCs w:val="24"/>
          <w:lang w:val="en"/>
        </w:rPr>
        <w:t>(1),</w:t>
      </w:r>
      <w:r w:rsidRPr="008E72A9">
        <w:rPr>
          <w:rStyle w:val="pages"/>
          <w:rFonts w:asciiTheme="majorBidi" w:hAnsiTheme="majorBidi" w:cstheme="majorBidi"/>
          <w:color w:val="222222"/>
          <w:sz w:val="24"/>
          <w:szCs w:val="24"/>
          <w:lang w:val="en"/>
        </w:rPr>
        <w:t xml:space="preserve"> 115–120</w:t>
      </w:r>
      <w:r w:rsidRPr="008E72A9">
        <w:rPr>
          <w:rFonts w:asciiTheme="majorBidi" w:hAnsiTheme="majorBidi" w:cstheme="majorBidi"/>
          <w:color w:val="222222"/>
          <w:sz w:val="24"/>
          <w:szCs w:val="24"/>
          <w:lang w:val="en"/>
        </w:rPr>
        <w:t>.</w:t>
      </w:r>
      <w:r w:rsidRPr="008E72A9">
        <w:rPr>
          <w:rStyle w:val="doi"/>
          <w:rFonts w:asciiTheme="majorBidi" w:hAnsiTheme="majorBidi" w:cstheme="majorBidi"/>
          <w:color w:val="222222"/>
          <w:sz w:val="24"/>
          <w:szCs w:val="24"/>
          <w:lang w:val="en"/>
        </w:rPr>
        <w:t xml:space="preserve"> </w:t>
      </w:r>
      <w:hyperlink r:id="rId10" w:tgtFrame="_blank" w:history="1">
        <w:r w:rsidR="00C83A18" w:rsidRPr="008E72A9">
          <w:rPr>
            <w:rStyle w:val="Hyperlink"/>
            <w:rFonts w:asciiTheme="majorBidi" w:hAnsiTheme="majorBidi" w:cstheme="majorBidi"/>
            <w:color w:val="0071BC"/>
            <w:sz w:val="24"/>
            <w:szCs w:val="24"/>
          </w:rPr>
          <w:t>10.1016/j.athoracsur.2017.12.045</w:t>
        </w:r>
      </w:hyperlink>
    </w:p>
    <w:p w14:paraId="474B8A76" w14:textId="77777777" w:rsidR="00E9259A" w:rsidRPr="008E72A9" w:rsidRDefault="00E9259A" w:rsidP="00E9259A">
      <w:pPr>
        <w:bidi w:val="0"/>
        <w:spacing w:after="0" w:line="480" w:lineRule="auto"/>
        <w:ind w:left="360" w:hanging="360"/>
        <w:rPr>
          <w:rFonts w:asciiTheme="majorBidi" w:hAnsiTheme="majorBidi" w:cstheme="majorBidi"/>
          <w:sz w:val="24"/>
          <w:szCs w:val="24"/>
          <w:lang w:val="en"/>
        </w:rPr>
      </w:pPr>
      <w:r w:rsidRPr="008E72A9">
        <w:rPr>
          <w:rFonts w:asciiTheme="majorBidi" w:hAnsiTheme="majorBidi" w:cstheme="majorBidi"/>
          <w:sz w:val="24"/>
          <w:szCs w:val="24"/>
        </w:rPr>
        <w:t>Braun V., &amp; Clarke V. (2006). Using thematic analysis in psychology. </w:t>
      </w:r>
      <w:r w:rsidRPr="008E72A9">
        <w:rPr>
          <w:rFonts w:asciiTheme="majorBidi" w:hAnsiTheme="majorBidi" w:cstheme="majorBidi"/>
          <w:i/>
          <w:iCs/>
          <w:sz w:val="24"/>
          <w:szCs w:val="24"/>
        </w:rPr>
        <w:t>Qualitative Research in Psychology, 3</w:t>
      </w:r>
      <w:r w:rsidRPr="008E72A9">
        <w:rPr>
          <w:rFonts w:asciiTheme="majorBidi" w:hAnsiTheme="majorBidi" w:cstheme="majorBidi"/>
          <w:sz w:val="24"/>
          <w:szCs w:val="24"/>
        </w:rPr>
        <w:t>(2)</w:t>
      </w:r>
      <w:r w:rsidRPr="008E72A9">
        <w:rPr>
          <w:rFonts w:asciiTheme="majorBidi" w:hAnsiTheme="majorBidi" w:cstheme="majorBidi"/>
          <w:i/>
          <w:iCs/>
          <w:sz w:val="24"/>
          <w:szCs w:val="24"/>
        </w:rPr>
        <w:t>,</w:t>
      </w:r>
      <w:r w:rsidRPr="008E72A9" w:rsidDel="00F53E99">
        <w:rPr>
          <w:rFonts w:asciiTheme="majorBidi" w:hAnsiTheme="majorBidi" w:cstheme="majorBidi"/>
          <w:sz w:val="24"/>
          <w:szCs w:val="24"/>
        </w:rPr>
        <w:t xml:space="preserve"> </w:t>
      </w:r>
      <w:r w:rsidRPr="008E72A9">
        <w:rPr>
          <w:rFonts w:asciiTheme="majorBidi" w:hAnsiTheme="majorBidi" w:cstheme="majorBidi"/>
          <w:sz w:val="24"/>
          <w:szCs w:val="24"/>
        </w:rPr>
        <w:t>77</w:t>
      </w:r>
      <w:r w:rsidRPr="008E72A9">
        <w:rPr>
          <w:rStyle w:val="pages"/>
          <w:rFonts w:asciiTheme="majorBidi" w:hAnsiTheme="majorBidi" w:cstheme="majorBidi"/>
          <w:color w:val="222222"/>
          <w:sz w:val="24"/>
          <w:szCs w:val="24"/>
          <w:lang w:val="en"/>
        </w:rPr>
        <w:t>–</w:t>
      </w:r>
      <w:r w:rsidRPr="008E72A9">
        <w:rPr>
          <w:rFonts w:asciiTheme="majorBidi" w:hAnsiTheme="majorBidi" w:cstheme="majorBidi"/>
          <w:sz w:val="24"/>
          <w:szCs w:val="24"/>
        </w:rPr>
        <w:t>101.</w:t>
      </w:r>
      <w:r w:rsidRPr="008E72A9">
        <w:rPr>
          <w:rFonts w:asciiTheme="majorBidi" w:hAnsiTheme="majorBidi" w:cstheme="majorBidi"/>
          <w:sz w:val="24"/>
          <w:szCs w:val="24"/>
          <w:rtl/>
          <w:lang w:val="en"/>
        </w:rPr>
        <w:t>‏</w:t>
      </w:r>
      <w:r w:rsidRPr="008E72A9">
        <w:rPr>
          <w:rFonts w:asciiTheme="majorBidi" w:hAnsiTheme="majorBidi" w:cstheme="majorBidi"/>
          <w:sz w:val="24"/>
          <w:szCs w:val="24"/>
          <w:lang w:val="en"/>
        </w:rPr>
        <w:t xml:space="preserve"> </w:t>
      </w:r>
      <w:hyperlink r:id="rId11" w:history="1">
        <w:r w:rsidRPr="008E72A9">
          <w:rPr>
            <w:rStyle w:val="Hyperlink"/>
            <w:rFonts w:asciiTheme="majorBidi" w:hAnsiTheme="majorBidi" w:cstheme="majorBidi"/>
            <w:sz w:val="24"/>
            <w:szCs w:val="24"/>
            <w:lang w:val="en"/>
          </w:rPr>
          <w:t>https://www.tandfonline.com/doi/abs/10.1191/1478088706qp063oa</w:t>
        </w:r>
      </w:hyperlink>
      <w:r w:rsidRPr="008E72A9">
        <w:rPr>
          <w:rFonts w:asciiTheme="majorBidi" w:hAnsiTheme="majorBidi" w:cstheme="majorBidi"/>
          <w:sz w:val="24"/>
          <w:szCs w:val="24"/>
          <w:lang w:val="en"/>
        </w:rPr>
        <w:t xml:space="preserve"> </w:t>
      </w:r>
    </w:p>
    <w:bookmarkEnd w:id="83"/>
    <w:p w14:paraId="380B9B1F" w14:textId="77777777" w:rsidR="00C83A18" w:rsidRPr="008E72A9" w:rsidRDefault="00DF5906" w:rsidP="00C83A18">
      <w:pPr>
        <w:bidi w:val="0"/>
        <w:spacing w:after="0" w:line="480" w:lineRule="auto"/>
        <w:ind w:left="360" w:hanging="360"/>
        <w:rPr>
          <w:rFonts w:asciiTheme="majorBidi" w:hAnsiTheme="majorBidi" w:cstheme="majorBidi"/>
          <w:sz w:val="24"/>
          <w:szCs w:val="24"/>
          <w:lang w:val="en"/>
        </w:rPr>
      </w:pPr>
      <w:r w:rsidRPr="008E72A9">
        <w:rPr>
          <w:rStyle w:val="authors"/>
          <w:rFonts w:asciiTheme="majorBidi" w:hAnsiTheme="majorBidi" w:cstheme="majorBidi"/>
          <w:sz w:val="24"/>
          <w:szCs w:val="24"/>
          <w:lang w:val="en"/>
        </w:rPr>
        <w:t>Booij, L. H.</w:t>
      </w:r>
      <w:r w:rsidRPr="008E72A9">
        <w:rPr>
          <w:rStyle w:val="dop"/>
          <w:rFonts w:asciiTheme="majorBidi" w:hAnsiTheme="majorBidi" w:cstheme="majorBidi"/>
          <w:sz w:val="24"/>
          <w:szCs w:val="24"/>
          <w:lang w:val="en"/>
        </w:rPr>
        <w:t xml:space="preserve"> </w:t>
      </w:r>
      <w:r w:rsidRPr="008E72A9">
        <w:rPr>
          <w:rStyle w:val="item-title"/>
          <w:rFonts w:asciiTheme="majorBidi" w:hAnsiTheme="majorBidi" w:cstheme="majorBidi"/>
          <w:sz w:val="24"/>
          <w:szCs w:val="24"/>
          <w:lang w:val="en"/>
        </w:rPr>
        <w:t>Conflicts in the operating theatre. (2007).</w:t>
      </w:r>
      <w:r w:rsidRPr="008E72A9">
        <w:rPr>
          <w:rFonts w:asciiTheme="majorBidi" w:hAnsiTheme="majorBidi" w:cstheme="majorBidi"/>
          <w:i/>
          <w:iCs/>
          <w:sz w:val="24"/>
          <w:szCs w:val="24"/>
          <w:lang w:val="en"/>
        </w:rPr>
        <w:t xml:space="preserve"> Current Opinion in</w:t>
      </w:r>
      <w:r w:rsidRPr="008E72A9">
        <w:rPr>
          <w:rStyle w:val="Heading1Char"/>
          <w:rFonts w:asciiTheme="majorBidi" w:hAnsiTheme="majorBidi"/>
          <w:b/>
          <w:bCs/>
          <w:i/>
          <w:iCs/>
          <w:color w:val="5F6368"/>
          <w:sz w:val="24"/>
          <w:szCs w:val="24"/>
          <w:shd w:val="clear" w:color="auto" w:fill="FFFFFF"/>
        </w:rPr>
        <w:t xml:space="preserve"> </w:t>
      </w:r>
      <w:r w:rsidRPr="008E72A9">
        <w:rPr>
          <w:rFonts w:asciiTheme="majorBidi" w:hAnsiTheme="majorBidi" w:cstheme="majorBidi"/>
          <w:i/>
          <w:iCs/>
          <w:sz w:val="24"/>
          <w:szCs w:val="24"/>
          <w:lang w:val="en"/>
        </w:rPr>
        <w:t>Anesthesiology</w:t>
      </w:r>
      <w:r w:rsidRPr="008E72A9">
        <w:rPr>
          <w:rStyle w:val="volissue"/>
          <w:rFonts w:asciiTheme="majorBidi" w:hAnsiTheme="majorBidi" w:cstheme="majorBidi"/>
          <w:i/>
          <w:iCs/>
          <w:sz w:val="24"/>
          <w:szCs w:val="24"/>
          <w:lang w:val="en"/>
        </w:rPr>
        <w:t>, 2,</w:t>
      </w:r>
      <w:r w:rsidRPr="008E72A9" w:rsidDel="00F53E99">
        <w:rPr>
          <w:rStyle w:val="volissue"/>
          <w:rFonts w:asciiTheme="majorBidi" w:hAnsiTheme="majorBidi" w:cstheme="majorBidi"/>
          <w:sz w:val="24"/>
          <w:szCs w:val="24"/>
          <w:lang w:val="en"/>
        </w:rPr>
        <w:t xml:space="preserve"> </w:t>
      </w:r>
      <w:r w:rsidRPr="008E72A9">
        <w:rPr>
          <w:rStyle w:val="pages"/>
          <w:rFonts w:asciiTheme="majorBidi" w:hAnsiTheme="majorBidi" w:cstheme="majorBidi"/>
          <w:sz w:val="24"/>
          <w:szCs w:val="24"/>
          <w:lang w:val="en"/>
        </w:rPr>
        <w:t>152</w:t>
      </w:r>
      <w:r w:rsidRPr="008E72A9">
        <w:rPr>
          <w:rStyle w:val="pages"/>
          <w:rFonts w:asciiTheme="majorBidi" w:hAnsiTheme="majorBidi" w:cstheme="majorBidi"/>
          <w:color w:val="222222"/>
          <w:sz w:val="24"/>
          <w:szCs w:val="24"/>
          <w:lang w:val="en"/>
        </w:rPr>
        <w:t>–</w:t>
      </w:r>
      <w:r w:rsidRPr="008E72A9">
        <w:rPr>
          <w:rStyle w:val="pages"/>
          <w:rFonts w:asciiTheme="majorBidi" w:hAnsiTheme="majorBidi" w:cstheme="majorBidi"/>
          <w:sz w:val="24"/>
          <w:szCs w:val="24"/>
          <w:lang w:val="en"/>
        </w:rPr>
        <w:t>156</w:t>
      </w:r>
      <w:r w:rsidRPr="008E72A9">
        <w:rPr>
          <w:rFonts w:asciiTheme="majorBidi" w:hAnsiTheme="majorBidi" w:cstheme="majorBidi"/>
          <w:sz w:val="24"/>
          <w:szCs w:val="24"/>
          <w:lang w:val="en"/>
        </w:rPr>
        <w:t>.</w:t>
      </w:r>
      <w:r w:rsidR="00C83A18" w:rsidRPr="008E72A9">
        <w:rPr>
          <w:rFonts w:asciiTheme="majorBidi" w:hAnsiTheme="majorBidi" w:cstheme="majorBidi"/>
          <w:sz w:val="24"/>
          <w:szCs w:val="24"/>
          <w:lang w:val="en"/>
        </w:rPr>
        <w:t xml:space="preserve"> </w:t>
      </w:r>
      <w:hyperlink r:id="rId12" w:tgtFrame="_blank" w:history="1">
        <w:r w:rsidR="00C83A18" w:rsidRPr="008E72A9">
          <w:rPr>
            <w:rStyle w:val="Hyperlink"/>
            <w:rFonts w:asciiTheme="majorBidi" w:hAnsiTheme="majorBidi" w:cstheme="majorBidi"/>
            <w:color w:val="2F4A8B"/>
            <w:sz w:val="24"/>
            <w:szCs w:val="24"/>
            <w:shd w:val="clear" w:color="auto" w:fill="FFFFFF"/>
          </w:rPr>
          <w:t>10.4103/1658-354X.159476</w:t>
        </w:r>
      </w:hyperlink>
    </w:p>
    <w:p w14:paraId="304ACE54" w14:textId="77777777" w:rsidR="00DF5906" w:rsidRPr="008E72A9" w:rsidRDefault="00DF5906" w:rsidP="00DF5906">
      <w:pPr>
        <w:bidi w:val="0"/>
        <w:spacing w:after="0" w:line="480" w:lineRule="auto"/>
        <w:ind w:left="360" w:hanging="360"/>
        <w:rPr>
          <w:rFonts w:asciiTheme="majorBidi" w:hAnsiTheme="majorBidi" w:cstheme="majorBidi"/>
          <w:sz w:val="24"/>
          <w:szCs w:val="24"/>
          <w:lang w:val="en"/>
        </w:rPr>
      </w:pPr>
      <w:r w:rsidRPr="008E72A9">
        <w:rPr>
          <w:rFonts w:asciiTheme="majorBidi" w:hAnsiTheme="majorBidi" w:cstheme="majorBidi"/>
          <w:sz w:val="24"/>
          <w:szCs w:val="24"/>
        </w:rPr>
        <w:t xml:space="preserve">Brown, E. H., Harder, K.A., Apostolidou, L., Wahr, J.A, Shook, D.A., Farivar, R.S., Perry, T.A. &amp; Konia, M.R. (2017). Identifying variability in mental models within and between disciplines caring for the cardiac surgical patient. </w:t>
      </w:r>
      <w:r w:rsidRPr="008E72A9">
        <w:rPr>
          <w:rFonts w:asciiTheme="majorBidi" w:hAnsiTheme="majorBidi" w:cstheme="majorBidi"/>
          <w:color w:val="4D5156"/>
          <w:sz w:val="24"/>
          <w:szCs w:val="24"/>
          <w:shd w:val="clear" w:color="auto" w:fill="FFFFFF"/>
        </w:rPr>
        <w:t> </w:t>
      </w:r>
      <w:r w:rsidRPr="008E72A9">
        <w:rPr>
          <w:rFonts w:asciiTheme="majorBidi" w:hAnsiTheme="majorBidi" w:cstheme="majorBidi"/>
          <w:i/>
          <w:iCs/>
          <w:sz w:val="24"/>
          <w:szCs w:val="24"/>
          <w:lang w:val="en"/>
        </w:rPr>
        <w:t>Anesthesia &amp; Analgesia,</w:t>
      </w:r>
      <w:r w:rsidRPr="008E72A9">
        <w:rPr>
          <w:rStyle w:val="italicized-text"/>
          <w:rFonts w:asciiTheme="majorBidi" w:hAnsiTheme="majorBidi" w:cstheme="majorBidi"/>
          <w:sz w:val="24"/>
          <w:szCs w:val="24"/>
        </w:rPr>
        <w:t xml:space="preserve"> </w:t>
      </w:r>
      <w:r w:rsidRPr="008E72A9">
        <w:rPr>
          <w:rFonts w:asciiTheme="majorBidi" w:hAnsiTheme="majorBidi" w:cstheme="majorBidi"/>
          <w:i/>
          <w:iCs/>
          <w:sz w:val="24"/>
          <w:szCs w:val="24"/>
        </w:rPr>
        <w:t>125</w:t>
      </w:r>
      <w:r w:rsidRPr="008E72A9">
        <w:rPr>
          <w:rFonts w:asciiTheme="majorBidi" w:hAnsiTheme="majorBidi" w:cstheme="majorBidi"/>
          <w:sz w:val="24"/>
          <w:szCs w:val="24"/>
        </w:rPr>
        <w:t>(1), 29</w:t>
      </w:r>
      <w:r w:rsidRPr="008E72A9">
        <w:rPr>
          <w:rStyle w:val="pages"/>
          <w:rFonts w:asciiTheme="majorBidi" w:hAnsiTheme="majorBidi" w:cstheme="majorBidi"/>
          <w:color w:val="222222"/>
          <w:sz w:val="24"/>
          <w:szCs w:val="24"/>
          <w:lang w:val="en"/>
        </w:rPr>
        <w:t>–</w:t>
      </w:r>
      <w:r w:rsidRPr="008E72A9">
        <w:rPr>
          <w:rFonts w:asciiTheme="majorBidi" w:hAnsiTheme="majorBidi" w:cstheme="majorBidi"/>
          <w:sz w:val="24"/>
          <w:szCs w:val="24"/>
        </w:rPr>
        <w:t xml:space="preserve">37. </w:t>
      </w:r>
      <w:r w:rsidRPr="008E72A9">
        <w:rPr>
          <w:rStyle w:val="id-label"/>
          <w:rFonts w:asciiTheme="majorBidi" w:hAnsiTheme="majorBidi" w:cstheme="majorBidi"/>
          <w:color w:val="212121"/>
          <w:sz w:val="24"/>
          <w:szCs w:val="24"/>
        </w:rPr>
        <w:t>DOI: </w:t>
      </w:r>
      <w:hyperlink r:id="rId13" w:tgtFrame="_blank" w:history="1">
        <w:r w:rsidRPr="008E72A9">
          <w:rPr>
            <w:rStyle w:val="Hyperlink"/>
            <w:rFonts w:asciiTheme="majorBidi" w:hAnsiTheme="majorBidi" w:cstheme="majorBidi"/>
            <w:sz w:val="24"/>
            <w:szCs w:val="24"/>
            <w:lang w:val="en"/>
          </w:rPr>
          <w:t>10.1213/ANE.0000000000002087</w:t>
        </w:r>
      </w:hyperlink>
    </w:p>
    <w:p w14:paraId="40DA2CBB" w14:textId="77777777" w:rsidR="00C83A18" w:rsidRPr="008E72A9" w:rsidRDefault="00DF5906" w:rsidP="00C83A18">
      <w:pPr>
        <w:bidi w:val="0"/>
        <w:spacing w:after="0" w:line="480" w:lineRule="auto"/>
        <w:ind w:left="360" w:hanging="360"/>
        <w:rPr>
          <w:rStyle w:val="Hyperlink"/>
          <w:rFonts w:asciiTheme="majorBidi" w:hAnsiTheme="majorBidi" w:cstheme="majorBidi"/>
          <w:sz w:val="24"/>
          <w:szCs w:val="24"/>
          <w:lang w:val="en"/>
        </w:rPr>
      </w:pPr>
      <w:r w:rsidRPr="008E72A9">
        <w:rPr>
          <w:rFonts w:asciiTheme="majorBidi" w:hAnsiTheme="majorBidi" w:cstheme="majorBidi"/>
          <w:sz w:val="24"/>
          <w:szCs w:val="24"/>
          <w:lang w:val="en"/>
        </w:rPr>
        <w:t xml:space="preserve">Card, A. J. (2016). The varied and expanding role of risk management practice. </w:t>
      </w:r>
      <w:r w:rsidRPr="008E72A9">
        <w:rPr>
          <w:rFonts w:asciiTheme="majorBidi" w:hAnsiTheme="majorBidi" w:cstheme="majorBidi"/>
          <w:i/>
          <w:iCs/>
          <w:sz w:val="24"/>
          <w:szCs w:val="24"/>
          <w:lang w:val="en"/>
        </w:rPr>
        <w:t>Journal of Healthcare Risk Management</w:t>
      </w:r>
      <w:r w:rsidRPr="008E72A9">
        <w:rPr>
          <w:rFonts w:asciiTheme="majorBidi" w:hAnsiTheme="majorBidi" w:cstheme="majorBidi"/>
          <w:sz w:val="24"/>
          <w:szCs w:val="24"/>
          <w:lang w:val="en"/>
        </w:rPr>
        <w:t>,</w:t>
      </w:r>
      <w:r w:rsidRPr="008E72A9">
        <w:rPr>
          <w:rFonts w:asciiTheme="majorBidi" w:hAnsiTheme="majorBidi" w:cstheme="majorBidi"/>
          <w:i/>
          <w:iCs/>
          <w:sz w:val="24"/>
          <w:szCs w:val="24"/>
          <w:lang w:val="en"/>
        </w:rPr>
        <w:t xml:space="preserve"> 36</w:t>
      </w:r>
      <w:r w:rsidRPr="008E72A9">
        <w:rPr>
          <w:rFonts w:asciiTheme="majorBidi" w:hAnsiTheme="majorBidi" w:cstheme="majorBidi"/>
          <w:sz w:val="24"/>
          <w:szCs w:val="24"/>
          <w:lang w:val="en"/>
        </w:rPr>
        <w:t>, 5</w:t>
      </w:r>
      <w:r w:rsidRPr="008E72A9">
        <w:rPr>
          <w:rStyle w:val="pages"/>
          <w:rFonts w:asciiTheme="majorBidi" w:hAnsiTheme="majorBidi" w:cstheme="majorBidi"/>
          <w:color w:val="222222"/>
          <w:sz w:val="24"/>
          <w:szCs w:val="24"/>
          <w:lang w:val="en"/>
        </w:rPr>
        <w:t>–</w:t>
      </w:r>
      <w:r w:rsidRPr="008E72A9">
        <w:rPr>
          <w:rFonts w:asciiTheme="majorBidi" w:hAnsiTheme="majorBidi" w:cstheme="majorBidi"/>
          <w:sz w:val="24"/>
          <w:szCs w:val="24"/>
          <w:lang w:val="en"/>
        </w:rPr>
        <w:t>6.</w:t>
      </w:r>
      <w:r w:rsidRPr="008E72A9">
        <w:rPr>
          <w:rStyle w:val="Hyperlink"/>
          <w:rFonts w:asciiTheme="majorBidi" w:hAnsiTheme="majorBidi" w:cstheme="majorBidi"/>
          <w:sz w:val="24"/>
          <w:szCs w:val="24"/>
          <w:lang w:val="en"/>
        </w:rPr>
        <w:t> </w:t>
      </w:r>
      <w:hyperlink r:id="rId14" w:history="1">
        <w:r w:rsidRPr="008E72A9">
          <w:rPr>
            <w:rStyle w:val="Hyperlink"/>
            <w:rFonts w:asciiTheme="majorBidi" w:hAnsiTheme="majorBidi" w:cstheme="majorBidi"/>
            <w:sz w:val="24"/>
            <w:szCs w:val="24"/>
            <w:lang w:val="en"/>
          </w:rPr>
          <w:t>https://doi.org/10.1002/jhrm.21228</w:t>
        </w:r>
      </w:hyperlink>
    </w:p>
    <w:p w14:paraId="0CF2CEF7" w14:textId="77777777" w:rsidR="00C83A18" w:rsidRPr="008E72A9" w:rsidRDefault="00DF5906" w:rsidP="00C83A18">
      <w:pPr>
        <w:bidi w:val="0"/>
        <w:spacing w:after="0" w:line="480" w:lineRule="auto"/>
        <w:ind w:left="360" w:hanging="360"/>
        <w:rPr>
          <w:rFonts w:asciiTheme="majorBidi" w:hAnsiTheme="majorBidi" w:cstheme="majorBidi"/>
          <w:color w:val="0563C1" w:themeColor="hyperlink"/>
          <w:sz w:val="24"/>
          <w:szCs w:val="24"/>
          <w:u w:val="single"/>
          <w:lang w:val="en"/>
        </w:rPr>
      </w:pPr>
      <w:r w:rsidRPr="008E72A9">
        <w:rPr>
          <w:rStyle w:val="authors"/>
          <w:rFonts w:asciiTheme="majorBidi" w:hAnsiTheme="majorBidi" w:cstheme="majorBidi"/>
          <w:color w:val="222222"/>
          <w:sz w:val="24"/>
          <w:szCs w:val="24"/>
          <w:lang w:val="en"/>
        </w:rPr>
        <w:t>Carroll, R.</w:t>
      </w:r>
      <w:r w:rsidRPr="008E72A9">
        <w:rPr>
          <w:rStyle w:val="dop"/>
          <w:rFonts w:asciiTheme="majorBidi" w:hAnsiTheme="majorBidi" w:cstheme="majorBidi"/>
          <w:color w:val="222222"/>
          <w:sz w:val="24"/>
          <w:szCs w:val="24"/>
          <w:lang w:val="en"/>
        </w:rPr>
        <w:t xml:space="preserve"> (2016). </w:t>
      </w:r>
      <w:r w:rsidRPr="008E72A9">
        <w:rPr>
          <w:rStyle w:val="item-title"/>
          <w:rFonts w:asciiTheme="majorBidi" w:hAnsiTheme="majorBidi" w:cstheme="majorBidi"/>
          <w:color w:val="222222"/>
          <w:sz w:val="24"/>
          <w:szCs w:val="24"/>
          <w:lang w:val="en"/>
        </w:rPr>
        <w:t>Identifying risks in the realm of enterprise risk management.</w:t>
      </w:r>
      <w:r w:rsidRPr="008E72A9">
        <w:rPr>
          <w:rFonts w:asciiTheme="majorBidi" w:hAnsiTheme="majorBidi" w:cstheme="majorBidi"/>
          <w:i/>
          <w:iCs/>
          <w:color w:val="222222"/>
          <w:sz w:val="24"/>
          <w:szCs w:val="24"/>
          <w:lang w:val="en"/>
        </w:rPr>
        <w:t xml:space="preserve"> Journal of Healthcare Risk Management</w:t>
      </w:r>
      <w:r w:rsidRPr="008E72A9">
        <w:rPr>
          <w:rStyle w:val="volissue"/>
          <w:rFonts w:asciiTheme="majorBidi" w:hAnsiTheme="majorBidi" w:cstheme="majorBidi"/>
          <w:i/>
          <w:iCs/>
          <w:color w:val="222222"/>
          <w:sz w:val="24"/>
          <w:szCs w:val="24"/>
          <w:lang w:val="en"/>
        </w:rPr>
        <w:t>, 35</w:t>
      </w:r>
      <w:r w:rsidRPr="008E72A9">
        <w:rPr>
          <w:rStyle w:val="volissue"/>
          <w:rFonts w:asciiTheme="majorBidi" w:hAnsiTheme="majorBidi" w:cstheme="majorBidi"/>
          <w:color w:val="222222"/>
          <w:sz w:val="24"/>
          <w:szCs w:val="24"/>
          <w:lang w:val="en"/>
        </w:rPr>
        <w:t xml:space="preserve">(3), </w:t>
      </w:r>
      <w:r w:rsidRPr="008E72A9">
        <w:rPr>
          <w:rStyle w:val="pages"/>
          <w:rFonts w:asciiTheme="majorBidi" w:hAnsiTheme="majorBidi" w:cstheme="majorBidi"/>
          <w:color w:val="222222"/>
          <w:sz w:val="24"/>
          <w:szCs w:val="24"/>
          <w:lang w:val="en"/>
        </w:rPr>
        <w:t>24–30</w:t>
      </w:r>
      <w:r w:rsidRPr="008E72A9">
        <w:rPr>
          <w:rFonts w:asciiTheme="majorBidi" w:hAnsiTheme="majorBidi" w:cstheme="majorBidi"/>
          <w:color w:val="222222"/>
          <w:sz w:val="24"/>
          <w:szCs w:val="24"/>
          <w:lang w:val="en"/>
        </w:rPr>
        <w:t>.</w:t>
      </w:r>
      <w:r w:rsidRPr="008E72A9">
        <w:rPr>
          <w:rStyle w:val="doi"/>
          <w:rFonts w:asciiTheme="majorBidi" w:hAnsiTheme="majorBidi" w:cstheme="majorBidi"/>
          <w:color w:val="222222"/>
          <w:sz w:val="24"/>
          <w:szCs w:val="24"/>
          <w:lang w:val="en"/>
        </w:rPr>
        <w:t xml:space="preserve"> </w:t>
      </w:r>
      <w:hyperlink r:id="rId15" w:tgtFrame="_blank" w:history="1">
        <w:r w:rsidR="00C83A18" w:rsidRPr="008E72A9">
          <w:rPr>
            <w:rStyle w:val="Hyperlink"/>
            <w:rFonts w:asciiTheme="majorBidi" w:hAnsiTheme="majorBidi" w:cstheme="majorBidi"/>
            <w:color w:val="205493"/>
            <w:sz w:val="24"/>
            <w:szCs w:val="24"/>
          </w:rPr>
          <w:t>10.1002/jhrm.21206</w:t>
        </w:r>
      </w:hyperlink>
    </w:p>
    <w:p w14:paraId="59FA82B7" w14:textId="77777777" w:rsidR="00DF5906" w:rsidRPr="008E72A9" w:rsidRDefault="00DF5906" w:rsidP="00DF5906">
      <w:pPr>
        <w:bidi w:val="0"/>
        <w:spacing w:after="0" w:line="480" w:lineRule="auto"/>
        <w:ind w:left="360" w:hanging="360"/>
        <w:rPr>
          <w:rFonts w:asciiTheme="majorBidi" w:hAnsiTheme="majorBidi" w:cstheme="majorBidi"/>
          <w:sz w:val="24"/>
          <w:szCs w:val="24"/>
          <w:lang w:val="en"/>
        </w:rPr>
      </w:pPr>
      <w:r w:rsidRPr="008E72A9">
        <w:rPr>
          <w:rStyle w:val="authors"/>
          <w:rFonts w:asciiTheme="majorBidi" w:hAnsiTheme="majorBidi" w:cstheme="majorBidi"/>
          <w:color w:val="222222"/>
          <w:sz w:val="24"/>
          <w:szCs w:val="24"/>
          <w:lang w:val="en"/>
        </w:rPr>
        <w:t>Cohen, A. J., Lui, H., Zheng, M., Cheema, B., Patino, G., Kohn, M.A., Enriquez, A., &amp; Breyer, B. N.</w:t>
      </w:r>
      <w:r w:rsidRPr="008E72A9">
        <w:rPr>
          <w:rStyle w:val="dop"/>
          <w:rFonts w:asciiTheme="majorBidi" w:hAnsiTheme="majorBidi" w:cstheme="majorBidi"/>
          <w:color w:val="222222"/>
          <w:sz w:val="24"/>
          <w:szCs w:val="24"/>
          <w:lang w:val="en"/>
        </w:rPr>
        <w:t xml:space="preserve"> (2021). </w:t>
      </w:r>
      <w:r w:rsidRPr="008E72A9">
        <w:rPr>
          <w:rStyle w:val="item-title"/>
          <w:rFonts w:asciiTheme="majorBidi" w:hAnsiTheme="majorBidi" w:cstheme="majorBidi"/>
          <w:color w:val="222222"/>
          <w:sz w:val="24"/>
          <w:szCs w:val="24"/>
          <w:lang w:val="en"/>
        </w:rPr>
        <w:t xml:space="preserve">Rates of serious surgical errors in California and plans to prevent </w:t>
      </w:r>
      <w:r w:rsidRPr="008E72A9">
        <w:rPr>
          <w:rStyle w:val="item-title"/>
          <w:rFonts w:asciiTheme="majorBidi" w:hAnsiTheme="majorBidi" w:cstheme="majorBidi"/>
          <w:color w:val="222222"/>
          <w:sz w:val="24"/>
          <w:szCs w:val="24"/>
          <w:lang w:val="en"/>
        </w:rPr>
        <w:lastRenderedPageBreak/>
        <w:t>recurrence.</w:t>
      </w:r>
      <w:r w:rsidRPr="008E72A9">
        <w:rPr>
          <w:rFonts w:asciiTheme="majorBidi" w:hAnsiTheme="majorBidi" w:cstheme="majorBidi"/>
          <w:i/>
          <w:iCs/>
          <w:color w:val="222222"/>
          <w:sz w:val="24"/>
          <w:szCs w:val="24"/>
          <w:lang w:val="en"/>
        </w:rPr>
        <w:t xml:space="preserve"> JAMA network open</w:t>
      </w:r>
      <w:r w:rsidRPr="008E72A9">
        <w:rPr>
          <w:rStyle w:val="volissue"/>
          <w:rFonts w:asciiTheme="majorBidi" w:hAnsiTheme="majorBidi" w:cstheme="majorBidi"/>
          <w:color w:val="222222"/>
          <w:sz w:val="24"/>
          <w:szCs w:val="24"/>
          <w:lang w:val="en"/>
        </w:rPr>
        <w:t xml:space="preserve">, </w:t>
      </w:r>
      <w:r w:rsidRPr="008E72A9">
        <w:rPr>
          <w:rStyle w:val="volissue"/>
          <w:rFonts w:asciiTheme="majorBidi" w:hAnsiTheme="majorBidi" w:cstheme="majorBidi"/>
          <w:i/>
          <w:iCs/>
          <w:color w:val="222222"/>
          <w:sz w:val="24"/>
          <w:szCs w:val="24"/>
          <w:lang w:val="en"/>
        </w:rPr>
        <w:t>4</w:t>
      </w:r>
      <w:r w:rsidRPr="008E72A9">
        <w:rPr>
          <w:rStyle w:val="volissue"/>
          <w:rFonts w:asciiTheme="majorBidi" w:hAnsiTheme="majorBidi" w:cstheme="majorBidi"/>
          <w:color w:val="222222"/>
          <w:sz w:val="24"/>
          <w:szCs w:val="24"/>
          <w:lang w:val="en"/>
        </w:rPr>
        <w:t>(5)</w:t>
      </w:r>
      <w:r w:rsidRPr="008E72A9">
        <w:rPr>
          <w:rStyle w:val="pages"/>
          <w:rFonts w:asciiTheme="majorBidi" w:hAnsiTheme="majorBidi" w:cstheme="majorBidi"/>
          <w:color w:val="222222"/>
          <w:sz w:val="24"/>
          <w:szCs w:val="24"/>
          <w:lang w:val="en"/>
        </w:rPr>
        <w:t>, e217058</w:t>
      </w:r>
      <w:r w:rsidRPr="008E72A9">
        <w:rPr>
          <w:rFonts w:asciiTheme="majorBidi" w:hAnsiTheme="majorBidi" w:cstheme="majorBidi"/>
          <w:color w:val="222222"/>
          <w:sz w:val="24"/>
          <w:szCs w:val="24"/>
          <w:lang w:val="en"/>
        </w:rPr>
        <w:t>.</w:t>
      </w:r>
      <w:r w:rsidRPr="008E72A9">
        <w:rPr>
          <w:rStyle w:val="doi"/>
          <w:rFonts w:asciiTheme="majorBidi" w:hAnsiTheme="majorBidi" w:cstheme="majorBidi"/>
          <w:color w:val="222222"/>
          <w:sz w:val="24"/>
          <w:szCs w:val="24"/>
          <w:lang w:val="en"/>
        </w:rPr>
        <w:t xml:space="preserve"> </w:t>
      </w:r>
      <w:hyperlink r:id="rId16" w:history="1">
        <w:r w:rsidRPr="008E72A9">
          <w:rPr>
            <w:rStyle w:val="Hyperlink"/>
            <w:rFonts w:asciiTheme="majorBidi" w:hAnsiTheme="majorBidi" w:cstheme="majorBidi"/>
            <w:sz w:val="24"/>
            <w:szCs w:val="24"/>
            <w:lang w:val="en"/>
          </w:rPr>
          <w:t>https://doi-org.moh-ez.medlcp.tau.ac.il/10.1001/jamanetworkopen.2021.7058</w:t>
        </w:r>
      </w:hyperlink>
    </w:p>
    <w:p w14:paraId="7A758E07" w14:textId="77777777" w:rsidR="00DF5906" w:rsidRPr="008E72A9" w:rsidRDefault="00DF5906" w:rsidP="00DF5906">
      <w:pPr>
        <w:bidi w:val="0"/>
        <w:spacing w:after="0" w:line="480" w:lineRule="auto"/>
        <w:ind w:left="360" w:hanging="360"/>
        <w:rPr>
          <w:rFonts w:asciiTheme="majorBidi" w:hAnsiTheme="majorBidi" w:cstheme="majorBidi"/>
          <w:color w:val="212121"/>
          <w:sz w:val="24"/>
          <w:szCs w:val="24"/>
        </w:rPr>
      </w:pPr>
      <w:r w:rsidRPr="008E72A9">
        <w:rPr>
          <w:rFonts w:asciiTheme="majorBidi" w:hAnsiTheme="majorBidi" w:cstheme="majorBidi"/>
          <w:color w:val="000000"/>
          <w:sz w:val="24"/>
          <w:szCs w:val="24"/>
          <w:shd w:val="clear" w:color="auto" w:fill="FFFFFF"/>
        </w:rPr>
        <w:t xml:space="preserve">Cheung, W. J., Patey, A. M., Frank, J. R., Mackay, M., &amp; Boet, S. (2019). Barriers and enablers to direct observation of trainees’ clinical performance: a qualitative study using the theoretical domains framework, academic medicine. </w:t>
      </w:r>
      <w:r w:rsidRPr="008E72A9">
        <w:rPr>
          <w:rFonts w:asciiTheme="majorBidi" w:hAnsiTheme="majorBidi" w:cstheme="majorBidi"/>
          <w:i/>
          <w:iCs/>
          <w:color w:val="000000"/>
          <w:sz w:val="24"/>
          <w:szCs w:val="24"/>
          <w:shd w:val="clear" w:color="auto" w:fill="FFFFFF"/>
        </w:rPr>
        <w:t>Academic Medicine, 94</w:t>
      </w:r>
      <w:r w:rsidRPr="008E72A9">
        <w:rPr>
          <w:rFonts w:asciiTheme="majorBidi" w:hAnsiTheme="majorBidi" w:cstheme="majorBidi"/>
          <w:color w:val="000000"/>
          <w:sz w:val="24"/>
          <w:szCs w:val="24"/>
          <w:shd w:val="clear" w:color="auto" w:fill="FFFFFF"/>
        </w:rPr>
        <w:t>(1),</w:t>
      </w:r>
      <w:r w:rsidRPr="008E72A9">
        <w:rPr>
          <w:rFonts w:asciiTheme="majorBidi" w:hAnsiTheme="majorBidi" w:cstheme="majorBidi"/>
          <w:i/>
          <w:iCs/>
          <w:color w:val="000000"/>
          <w:sz w:val="24"/>
          <w:szCs w:val="24"/>
          <w:shd w:val="clear" w:color="auto" w:fill="FFFFFF"/>
        </w:rPr>
        <w:t xml:space="preserve"> </w:t>
      </w:r>
      <w:r w:rsidRPr="008E72A9">
        <w:rPr>
          <w:rFonts w:asciiTheme="majorBidi" w:hAnsiTheme="majorBidi" w:cstheme="majorBidi"/>
          <w:color w:val="000000"/>
          <w:sz w:val="24"/>
          <w:szCs w:val="24"/>
          <w:shd w:val="clear" w:color="auto" w:fill="FFFFFF"/>
        </w:rPr>
        <w:t>101</w:t>
      </w:r>
      <w:r w:rsidRPr="008E72A9">
        <w:rPr>
          <w:rStyle w:val="pages"/>
          <w:rFonts w:asciiTheme="majorBidi" w:hAnsiTheme="majorBidi" w:cstheme="majorBidi"/>
          <w:color w:val="222222"/>
          <w:sz w:val="24"/>
          <w:szCs w:val="24"/>
          <w:lang w:val="en"/>
        </w:rPr>
        <w:t>–</w:t>
      </w:r>
      <w:r w:rsidRPr="008E72A9">
        <w:rPr>
          <w:rFonts w:asciiTheme="majorBidi" w:hAnsiTheme="majorBidi" w:cstheme="majorBidi"/>
          <w:color w:val="000000"/>
          <w:sz w:val="24"/>
          <w:szCs w:val="24"/>
          <w:shd w:val="clear" w:color="auto" w:fill="FFFFFF"/>
        </w:rPr>
        <w:t xml:space="preserve">114. </w:t>
      </w:r>
      <w:r w:rsidRPr="008E72A9">
        <w:rPr>
          <w:rStyle w:val="id-label"/>
          <w:rFonts w:asciiTheme="majorBidi" w:hAnsiTheme="majorBidi" w:cstheme="majorBidi"/>
          <w:color w:val="212121"/>
          <w:sz w:val="24"/>
          <w:szCs w:val="24"/>
        </w:rPr>
        <w:t>DOI: </w:t>
      </w:r>
      <w:hyperlink r:id="rId17" w:tgtFrame="_blank" w:history="1">
        <w:r w:rsidRPr="008E72A9">
          <w:rPr>
            <w:rStyle w:val="Hyperlink"/>
            <w:rFonts w:asciiTheme="majorBidi" w:hAnsiTheme="majorBidi" w:cstheme="majorBidi"/>
            <w:sz w:val="24"/>
            <w:szCs w:val="24"/>
            <w:lang w:val="en"/>
          </w:rPr>
          <w:t>10.1097/ACM.0000000000002396</w:t>
        </w:r>
      </w:hyperlink>
    </w:p>
    <w:p w14:paraId="0AD6A3CC" w14:textId="77777777" w:rsidR="00DF5906" w:rsidRPr="008E72A9" w:rsidRDefault="00DF5906" w:rsidP="00DF5906">
      <w:pPr>
        <w:bidi w:val="0"/>
        <w:spacing w:after="0" w:line="480" w:lineRule="auto"/>
        <w:ind w:left="360" w:hanging="360"/>
        <w:rPr>
          <w:rStyle w:val="Hyperlink"/>
          <w:rFonts w:asciiTheme="majorBidi" w:hAnsiTheme="majorBidi" w:cstheme="majorBidi"/>
          <w:sz w:val="24"/>
          <w:szCs w:val="24"/>
        </w:rPr>
      </w:pPr>
      <w:r w:rsidRPr="008E72A9">
        <w:rPr>
          <w:rStyle w:val="authors"/>
          <w:rFonts w:asciiTheme="majorBidi" w:hAnsiTheme="majorBidi" w:cstheme="majorBidi"/>
          <w:color w:val="222222"/>
          <w:sz w:val="24"/>
          <w:szCs w:val="24"/>
          <w:lang w:val="en"/>
        </w:rPr>
        <w:t>de Wet, C., O’Donnell, C., &amp; Bowie, P.</w:t>
      </w:r>
      <w:r w:rsidRPr="008E72A9">
        <w:rPr>
          <w:rStyle w:val="dop"/>
          <w:rFonts w:asciiTheme="majorBidi" w:hAnsiTheme="majorBidi" w:cstheme="majorBidi"/>
          <w:color w:val="222222"/>
          <w:sz w:val="24"/>
          <w:szCs w:val="24"/>
          <w:lang w:val="en"/>
        </w:rPr>
        <w:t xml:space="preserve"> (2014). </w:t>
      </w:r>
      <w:r w:rsidRPr="008E72A9">
        <w:rPr>
          <w:rStyle w:val="item-title"/>
          <w:rFonts w:asciiTheme="majorBidi" w:hAnsiTheme="majorBidi" w:cstheme="majorBidi"/>
          <w:color w:val="222222"/>
          <w:sz w:val="24"/>
          <w:szCs w:val="24"/>
          <w:lang w:val="en"/>
        </w:rPr>
        <w:t>Developing a preliminary ‘never event’ list for general practice using consensus-building methods.</w:t>
      </w:r>
      <w:r w:rsidRPr="008E72A9">
        <w:rPr>
          <w:rFonts w:asciiTheme="majorBidi" w:hAnsiTheme="majorBidi" w:cstheme="majorBidi"/>
          <w:i/>
          <w:iCs/>
          <w:color w:val="222222"/>
          <w:sz w:val="24"/>
          <w:szCs w:val="24"/>
          <w:lang w:val="en"/>
        </w:rPr>
        <w:t xml:space="preserve"> British Journal of General Practice</w:t>
      </w:r>
      <w:r w:rsidRPr="008E72A9">
        <w:rPr>
          <w:rStyle w:val="volissue"/>
          <w:rFonts w:asciiTheme="majorBidi" w:hAnsiTheme="majorBidi" w:cstheme="majorBidi"/>
          <w:color w:val="222222"/>
          <w:sz w:val="24"/>
          <w:szCs w:val="24"/>
          <w:lang w:val="en"/>
        </w:rPr>
        <w:t xml:space="preserve">, </w:t>
      </w:r>
      <w:r w:rsidRPr="008E72A9">
        <w:rPr>
          <w:rStyle w:val="volissue"/>
          <w:rFonts w:asciiTheme="majorBidi" w:hAnsiTheme="majorBidi" w:cstheme="majorBidi"/>
          <w:i/>
          <w:iCs/>
          <w:color w:val="222222"/>
          <w:sz w:val="24"/>
          <w:szCs w:val="24"/>
          <w:lang w:val="en"/>
        </w:rPr>
        <w:t>64</w:t>
      </w:r>
      <w:r w:rsidRPr="008E72A9">
        <w:rPr>
          <w:rStyle w:val="volissue"/>
          <w:rFonts w:asciiTheme="majorBidi" w:hAnsiTheme="majorBidi" w:cstheme="majorBidi"/>
          <w:color w:val="222222"/>
          <w:sz w:val="24"/>
          <w:szCs w:val="24"/>
          <w:lang w:val="en"/>
        </w:rPr>
        <w:t>(620)</w:t>
      </w:r>
      <w:r w:rsidRPr="008E72A9">
        <w:rPr>
          <w:rStyle w:val="pages"/>
          <w:rFonts w:asciiTheme="majorBidi" w:hAnsiTheme="majorBidi" w:cstheme="majorBidi"/>
          <w:color w:val="222222"/>
          <w:sz w:val="24"/>
          <w:szCs w:val="24"/>
          <w:lang w:val="en"/>
        </w:rPr>
        <w:t>, e159–e167</w:t>
      </w:r>
      <w:r w:rsidRPr="008E72A9">
        <w:rPr>
          <w:rFonts w:asciiTheme="majorBidi" w:hAnsiTheme="majorBidi" w:cstheme="majorBidi"/>
          <w:color w:val="222222"/>
          <w:sz w:val="24"/>
          <w:szCs w:val="24"/>
          <w:lang w:val="en"/>
        </w:rPr>
        <w:t>.</w:t>
      </w:r>
      <w:r w:rsidRPr="008E72A9">
        <w:rPr>
          <w:rStyle w:val="doi"/>
          <w:rFonts w:asciiTheme="majorBidi" w:hAnsiTheme="majorBidi" w:cstheme="majorBidi"/>
          <w:color w:val="222222"/>
          <w:sz w:val="24"/>
          <w:szCs w:val="24"/>
          <w:lang w:val="en"/>
        </w:rPr>
        <w:t xml:space="preserve"> </w:t>
      </w:r>
      <w:hyperlink r:id="rId18" w:history="1">
        <w:r w:rsidRPr="008E72A9">
          <w:rPr>
            <w:rStyle w:val="Hyperlink"/>
            <w:rFonts w:asciiTheme="majorBidi" w:hAnsiTheme="majorBidi" w:cstheme="majorBidi"/>
            <w:sz w:val="24"/>
            <w:szCs w:val="24"/>
          </w:rPr>
          <w:t>https://doi-org.moh-ez.medlcp.tau.ac.il/10.3399/bjgp14X677536</w:t>
        </w:r>
      </w:hyperlink>
    </w:p>
    <w:p w14:paraId="67568952" w14:textId="77777777" w:rsidR="00DF5906" w:rsidRPr="008E72A9" w:rsidRDefault="00DF5906" w:rsidP="00DF5906">
      <w:pPr>
        <w:bidi w:val="0"/>
        <w:spacing w:after="0" w:line="480" w:lineRule="auto"/>
        <w:ind w:left="360" w:hanging="360"/>
        <w:rPr>
          <w:rStyle w:val="Hyperlink"/>
          <w:rFonts w:asciiTheme="majorBidi" w:hAnsiTheme="majorBidi" w:cstheme="majorBidi"/>
          <w:sz w:val="24"/>
          <w:szCs w:val="24"/>
          <w:lang w:val="en"/>
        </w:rPr>
      </w:pPr>
      <w:r w:rsidRPr="008E72A9">
        <w:rPr>
          <w:rStyle w:val="authors"/>
          <w:rFonts w:asciiTheme="majorBidi" w:hAnsiTheme="majorBidi" w:cstheme="majorBidi"/>
          <w:sz w:val="24"/>
          <w:szCs w:val="24"/>
          <w:lang w:val="en"/>
        </w:rPr>
        <w:t>Eriksson, J., Lindgren, B., &amp; Lindahl, E.</w:t>
      </w:r>
      <w:r w:rsidRPr="008E72A9">
        <w:rPr>
          <w:rStyle w:val="dop"/>
          <w:rFonts w:asciiTheme="majorBidi" w:hAnsiTheme="majorBidi" w:cstheme="majorBidi"/>
          <w:sz w:val="24"/>
          <w:szCs w:val="24"/>
          <w:lang w:val="en"/>
        </w:rPr>
        <w:t xml:space="preserve"> (2020). </w:t>
      </w:r>
      <w:r w:rsidRPr="008E72A9">
        <w:rPr>
          <w:rStyle w:val="item-title"/>
          <w:rFonts w:asciiTheme="majorBidi" w:hAnsiTheme="majorBidi" w:cstheme="majorBidi"/>
          <w:sz w:val="24"/>
          <w:szCs w:val="24"/>
          <w:lang w:val="en"/>
        </w:rPr>
        <w:t>Newly trained operating room nurses’ experiences of nursing care in the operating room.</w:t>
      </w:r>
      <w:r w:rsidRPr="008E72A9">
        <w:rPr>
          <w:rFonts w:asciiTheme="majorBidi" w:hAnsiTheme="majorBidi" w:cstheme="majorBidi"/>
          <w:sz w:val="24"/>
          <w:szCs w:val="24"/>
          <w:lang w:val="en"/>
        </w:rPr>
        <w:t xml:space="preserve"> </w:t>
      </w:r>
      <w:r w:rsidRPr="008E72A9">
        <w:rPr>
          <w:rFonts w:asciiTheme="majorBidi" w:hAnsiTheme="majorBidi" w:cstheme="majorBidi"/>
          <w:i/>
          <w:iCs/>
          <w:sz w:val="24"/>
          <w:szCs w:val="24"/>
          <w:lang w:val="en"/>
        </w:rPr>
        <w:t>Scandinavian Journal of Caring Sciences,</w:t>
      </w:r>
      <w:r w:rsidRPr="008E72A9">
        <w:rPr>
          <w:rStyle w:val="dop"/>
          <w:rFonts w:asciiTheme="majorBidi" w:hAnsiTheme="majorBidi" w:cstheme="majorBidi"/>
          <w:sz w:val="24"/>
          <w:szCs w:val="24"/>
          <w:lang w:val="en"/>
        </w:rPr>
        <w:t xml:space="preserve"> </w:t>
      </w:r>
      <w:r w:rsidRPr="008E72A9">
        <w:rPr>
          <w:rStyle w:val="volissue"/>
          <w:rFonts w:asciiTheme="majorBidi" w:hAnsiTheme="majorBidi" w:cstheme="majorBidi"/>
          <w:i/>
          <w:iCs/>
          <w:sz w:val="24"/>
          <w:szCs w:val="24"/>
          <w:lang w:val="en"/>
        </w:rPr>
        <w:t>34</w:t>
      </w:r>
      <w:r w:rsidRPr="008E72A9">
        <w:rPr>
          <w:rStyle w:val="volissue"/>
          <w:rFonts w:asciiTheme="majorBidi" w:hAnsiTheme="majorBidi" w:cstheme="majorBidi"/>
          <w:sz w:val="24"/>
          <w:szCs w:val="24"/>
          <w:lang w:val="en"/>
        </w:rPr>
        <w:t>(4)</w:t>
      </w:r>
      <w:r w:rsidRPr="008E72A9">
        <w:rPr>
          <w:rStyle w:val="pages"/>
          <w:rFonts w:asciiTheme="majorBidi" w:hAnsiTheme="majorBidi" w:cstheme="majorBidi"/>
          <w:sz w:val="24"/>
          <w:szCs w:val="24"/>
          <w:lang w:val="en"/>
        </w:rPr>
        <w:t>, 1074</w:t>
      </w:r>
      <w:r w:rsidRPr="008E72A9">
        <w:rPr>
          <w:rStyle w:val="pages"/>
          <w:rFonts w:asciiTheme="majorBidi" w:hAnsiTheme="majorBidi" w:cstheme="majorBidi"/>
          <w:color w:val="222222"/>
          <w:sz w:val="24"/>
          <w:szCs w:val="24"/>
          <w:lang w:val="en"/>
        </w:rPr>
        <w:t>–</w:t>
      </w:r>
      <w:r w:rsidRPr="008E72A9">
        <w:rPr>
          <w:rStyle w:val="pages"/>
          <w:rFonts w:asciiTheme="majorBidi" w:hAnsiTheme="majorBidi" w:cstheme="majorBidi"/>
          <w:sz w:val="24"/>
          <w:szCs w:val="24"/>
          <w:lang w:val="en"/>
        </w:rPr>
        <w:t>1082</w:t>
      </w:r>
      <w:r w:rsidRPr="008E72A9">
        <w:rPr>
          <w:rFonts w:asciiTheme="majorBidi" w:hAnsiTheme="majorBidi" w:cstheme="majorBidi"/>
          <w:sz w:val="24"/>
          <w:szCs w:val="24"/>
          <w:lang w:val="en"/>
        </w:rPr>
        <w:t>.</w:t>
      </w:r>
      <w:r w:rsidRPr="008E72A9">
        <w:rPr>
          <w:rStyle w:val="doi"/>
          <w:rFonts w:asciiTheme="majorBidi" w:hAnsiTheme="majorBidi" w:cstheme="majorBidi"/>
          <w:sz w:val="24"/>
          <w:szCs w:val="24"/>
          <w:lang w:val="en"/>
        </w:rPr>
        <w:t xml:space="preserve"> </w:t>
      </w:r>
      <w:r w:rsidRPr="008E72A9">
        <w:rPr>
          <w:rStyle w:val="Hyperlink"/>
          <w:rFonts w:asciiTheme="majorBidi" w:hAnsiTheme="majorBidi" w:cstheme="majorBidi"/>
          <w:sz w:val="24"/>
          <w:szCs w:val="24"/>
          <w:lang w:val="en"/>
        </w:rPr>
        <w:t>DOI: </w:t>
      </w:r>
      <w:hyperlink r:id="rId19" w:tgtFrame="_blank" w:history="1">
        <w:r w:rsidRPr="008E72A9">
          <w:rPr>
            <w:rStyle w:val="Hyperlink"/>
            <w:rFonts w:asciiTheme="majorBidi" w:hAnsiTheme="majorBidi" w:cstheme="majorBidi"/>
            <w:sz w:val="24"/>
            <w:szCs w:val="24"/>
            <w:lang w:val="en"/>
          </w:rPr>
          <w:t>10.1111/scs.12817</w:t>
        </w:r>
      </w:hyperlink>
      <w:r w:rsidRPr="008E72A9">
        <w:rPr>
          <w:rStyle w:val="Hyperlink"/>
          <w:rFonts w:asciiTheme="majorBidi" w:hAnsiTheme="majorBidi" w:cstheme="majorBidi"/>
          <w:sz w:val="24"/>
          <w:szCs w:val="24"/>
          <w:lang w:val="en"/>
        </w:rPr>
        <w:t xml:space="preserve"> </w:t>
      </w:r>
    </w:p>
    <w:p w14:paraId="7DDF022D" w14:textId="77777777" w:rsidR="00DF5906" w:rsidRPr="008E72A9" w:rsidRDefault="00DF5906" w:rsidP="00DF5906">
      <w:pPr>
        <w:bidi w:val="0"/>
        <w:spacing w:after="0" w:line="480" w:lineRule="auto"/>
        <w:ind w:left="360" w:hanging="360"/>
        <w:rPr>
          <w:rStyle w:val="doi"/>
          <w:rFonts w:asciiTheme="majorBidi" w:hAnsiTheme="majorBidi" w:cstheme="majorBidi"/>
          <w:sz w:val="24"/>
          <w:szCs w:val="24"/>
          <w:lang w:val="en"/>
        </w:rPr>
      </w:pPr>
      <w:r w:rsidRPr="008E72A9">
        <w:rPr>
          <w:rStyle w:val="authors"/>
          <w:rFonts w:asciiTheme="majorBidi" w:hAnsiTheme="majorBidi" w:cstheme="majorBidi"/>
          <w:color w:val="222222"/>
          <w:sz w:val="24"/>
          <w:szCs w:val="24"/>
          <w:lang w:val="en"/>
        </w:rPr>
        <w:t>Flug, J.A., Ponce, L. M., Osborn, H. H., &amp; Jokerst, C. E.</w:t>
      </w:r>
      <w:r w:rsidRPr="008E72A9">
        <w:rPr>
          <w:rStyle w:val="dop"/>
          <w:rFonts w:asciiTheme="majorBidi" w:hAnsiTheme="majorBidi" w:cstheme="majorBidi"/>
          <w:color w:val="222222"/>
          <w:sz w:val="24"/>
          <w:szCs w:val="24"/>
          <w:lang w:val="en"/>
        </w:rPr>
        <w:t xml:space="preserve"> (2018). </w:t>
      </w:r>
      <w:r w:rsidRPr="008E72A9">
        <w:rPr>
          <w:rStyle w:val="item-title"/>
          <w:rFonts w:asciiTheme="majorBidi" w:hAnsiTheme="majorBidi" w:cstheme="majorBidi"/>
          <w:color w:val="222222"/>
          <w:sz w:val="24"/>
          <w:szCs w:val="24"/>
          <w:lang w:val="en"/>
        </w:rPr>
        <w:t>Never events in radiology and strategies to reduce preventable serious adverse events.</w:t>
      </w:r>
      <w:r w:rsidRPr="008E72A9">
        <w:rPr>
          <w:rFonts w:asciiTheme="majorBidi" w:hAnsiTheme="majorBidi" w:cstheme="majorBidi"/>
          <w:i/>
          <w:iCs/>
          <w:color w:val="222222"/>
          <w:sz w:val="24"/>
          <w:szCs w:val="24"/>
          <w:lang w:val="en"/>
        </w:rPr>
        <w:t xml:space="preserve"> </w:t>
      </w:r>
      <w:r w:rsidRPr="008E72A9">
        <w:rPr>
          <w:rStyle w:val="volissue"/>
          <w:rFonts w:asciiTheme="majorBidi" w:hAnsiTheme="majorBidi" w:cstheme="majorBidi"/>
          <w:i/>
          <w:iCs/>
          <w:color w:val="222222"/>
          <w:sz w:val="24"/>
          <w:szCs w:val="24"/>
          <w:lang w:val="en"/>
        </w:rPr>
        <w:t xml:space="preserve">RadioGraphics </w:t>
      </w:r>
      <w:r w:rsidRPr="008E72A9">
        <w:rPr>
          <w:rStyle w:val="dop"/>
          <w:rFonts w:asciiTheme="majorBidi" w:hAnsiTheme="majorBidi" w:cstheme="majorBidi"/>
          <w:i/>
          <w:iCs/>
          <w:color w:val="222222"/>
          <w:sz w:val="24"/>
          <w:szCs w:val="24"/>
          <w:lang w:val="en"/>
        </w:rPr>
        <w:t>38</w:t>
      </w:r>
      <w:r w:rsidRPr="008E72A9">
        <w:rPr>
          <w:rStyle w:val="dop"/>
          <w:rFonts w:asciiTheme="majorBidi" w:hAnsiTheme="majorBidi" w:cstheme="majorBidi"/>
          <w:color w:val="222222"/>
          <w:sz w:val="24"/>
          <w:szCs w:val="24"/>
          <w:lang w:val="en"/>
        </w:rPr>
        <w:t xml:space="preserve">(6), </w:t>
      </w:r>
      <w:r w:rsidRPr="008E72A9">
        <w:rPr>
          <w:rStyle w:val="pages"/>
          <w:rFonts w:asciiTheme="majorBidi" w:hAnsiTheme="majorBidi" w:cstheme="majorBidi"/>
          <w:color w:val="222222"/>
          <w:sz w:val="24"/>
          <w:szCs w:val="24"/>
          <w:lang w:val="en"/>
        </w:rPr>
        <w:t>1823–1832.</w:t>
      </w:r>
      <w:r w:rsidRPr="008E72A9">
        <w:rPr>
          <w:rStyle w:val="doi"/>
          <w:rFonts w:asciiTheme="majorBidi" w:hAnsiTheme="majorBidi" w:cstheme="majorBidi"/>
          <w:color w:val="222222"/>
          <w:sz w:val="24"/>
          <w:szCs w:val="24"/>
          <w:lang w:val="en"/>
        </w:rPr>
        <w:t xml:space="preserve"> </w:t>
      </w:r>
      <w:hyperlink r:id="rId20" w:history="1">
        <w:r w:rsidRPr="008E72A9">
          <w:rPr>
            <w:rStyle w:val="Hyperlink"/>
            <w:rFonts w:asciiTheme="majorBidi" w:hAnsiTheme="majorBidi" w:cstheme="majorBidi"/>
            <w:sz w:val="24"/>
            <w:szCs w:val="24"/>
          </w:rPr>
          <w:t>https://doi.org/10.1148/rg.2018180036</w:t>
        </w:r>
      </w:hyperlink>
      <w:r w:rsidRPr="008E72A9" w:rsidDel="00B66DC9">
        <w:rPr>
          <w:rStyle w:val="Hyperlink"/>
          <w:rFonts w:asciiTheme="majorBidi" w:hAnsiTheme="majorBidi" w:cstheme="majorBidi"/>
          <w:sz w:val="24"/>
          <w:szCs w:val="24"/>
        </w:rPr>
        <w:t xml:space="preserve"> </w:t>
      </w:r>
    </w:p>
    <w:p w14:paraId="6F636E0F"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color w:val="212121"/>
          <w:sz w:val="24"/>
          <w:szCs w:val="24"/>
        </w:rPr>
      </w:pPr>
      <w:r w:rsidRPr="008E72A9">
        <w:rPr>
          <w:rFonts w:asciiTheme="majorBidi" w:hAnsiTheme="majorBidi" w:cstheme="majorBidi"/>
          <w:sz w:val="24"/>
          <w:szCs w:val="24"/>
          <w:shd w:val="clear" w:color="auto" w:fill="FFFFFF"/>
        </w:rPr>
        <w:t>Fry, D. E., Pine, M., Jones, B. L, &amp; Meimban, R. J. (2010). Patient characteristics and the occurrence of never events. </w:t>
      </w:r>
      <w:r w:rsidRPr="008E72A9">
        <w:rPr>
          <w:rStyle w:val="Emphasis"/>
          <w:rFonts w:asciiTheme="majorBidi" w:hAnsiTheme="majorBidi" w:cstheme="majorBidi"/>
          <w:sz w:val="24"/>
          <w:szCs w:val="24"/>
          <w:shd w:val="clear" w:color="auto" w:fill="FFFFFF"/>
        </w:rPr>
        <w:t>Archives of Surgery,</w:t>
      </w:r>
      <w:r w:rsidRPr="008E72A9">
        <w:rPr>
          <w:rFonts w:asciiTheme="majorBidi" w:hAnsiTheme="majorBidi" w:cstheme="majorBidi"/>
          <w:iCs/>
          <w:sz w:val="24"/>
          <w:szCs w:val="24"/>
          <w:shd w:val="clear" w:color="auto" w:fill="FFFFFF"/>
        </w:rPr>
        <w:t xml:space="preserve"> </w:t>
      </w:r>
      <w:r w:rsidRPr="008E72A9">
        <w:rPr>
          <w:rFonts w:asciiTheme="majorBidi" w:hAnsiTheme="majorBidi" w:cstheme="majorBidi"/>
          <w:i/>
          <w:sz w:val="24"/>
          <w:szCs w:val="24"/>
          <w:shd w:val="clear" w:color="auto" w:fill="FFFFFF"/>
        </w:rPr>
        <w:t>145</w:t>
      </w:r>
      <w:r w:rsidRPr="008E72A9">
        <w:rPr>
          <w:rFonts w:asciiTheme="majorBidi" w:hAnsiTheme="majorBidi" w:cstheme="majorBidi"/>
          <w:sz w:val="24"/>
          <w:szCs w:val="24"/>
          <w:shd w:val="clear" w:color="auto" w:fill="FFFFFF"/>
        </w:rPr>
        <w:t>(2), 148</w:t>
      </w:r>
      <w:r w:rsidRPr="008E72A9">
        <w:rPr>
          <w:rStyle w:val="pages"/>
          <w:rFonts w:asciiTheme="majorBidi" w:hAnsiTheme="majorBidi" w:cstheme="majorBidi"/>
          <w:color w:val="222222"/>
          <w:sz w:val="24"/>
          <w:szCs w:val="24"/>
          <w:lang w:val="en"/>
        </w:rPr>
        <w:t>–</w:t>
      </w:r>
      <w:r w:rsidRPr="008E72A9">
        <w:rPr>
          <w:rFonts w:asciiTheme="majorBidi" w:hAnsiTheme="majorBidi" w:cstheme="majorBidi"/>
          <w:sz w:val="24"/>
          <w:szCs w:val="24"/>
          <w:shd w:val="clear" w:color="auto" w:fill="FFFFFF"/>
        </w:rPr>
        <w:t xml:space="preserve">151. DOI: </w:t>
      </w:r>
      <w:hyperlink r:id="rId21" w:tgtFrame="_blank" w:history="1">
        <w:r w:rsidRPr="008E72A9">
          <w:rPr>
            <w:rStyle w:val="Hyperlink"/>
            <w:rFonts w:asciiTheme="majorBidi" w:hAnsiTheme="majorBidi" w:cstheme="majorBidi"/>
            <w:sz w:val="24"/>
            <w:szCs w:val="24"/>
          </w:rPr>
          <w:t>10.1001/archsurg.2009.277</w:t>
        </w:r>
      </w:hyperlink>
    </w:p>
    <w:p w14:paraId="54821D13" w14:textId="77777777" w:rsidR="00DF5906" w:rsidRPr="008E72A9" w:rsidRDefault="00DF5906" w:rsidP="00DF5906">
      <w:pPr>
        <w:bidi w:val="0"/>
        <w:spacing w:after="0" w:line="480" w:lineRule="auto"/>
        <w:ind w:left="360" w:hanging="360"/>
        <w:rPr>
          <w:rFonts w:asciiTheme="majorBidi" w:eastAsia="Times New Roman" w:hAnsiTheme="majorBidi" w:cstheme="majorBidi"/>
          <w:color w:val="222222"/>
          <w:sz w:val="24"/>
          <w:szCs w:val="24"/>
          <w:lang w:val="en"/>
        </w:rPr>
      </w:pPr>
      <w:r w:rsidRPr="008E72A9">
        <w:rPr>
          <w:rFonts w:asciiTheme="majorBidi" w:hAnsiTheme="majorBidi" w:cstheme="majorBidi"/>
          <w:sz w:val="24"/>
          <w:szCs w:val="24"/>
          <w:lang w:val="en"/>
        </w:rPr>
        <w:t xml:space="preserve">Göras, C., Nilsson, U., Ekstedt, M., Unbeck, M., &amp; Ehrenberg, A. (2020). Managing complexity in the operating room: A group interview study. </w:t>
      </w:r>
      <w:r w:rsidRPr="008E72A9">
        <w:rPr>
          <w:rFonts w:asciiTheme="majorBidi" w:hAnsiTheme="majorBidi" w:cstheme="majorBidi"/>
          <w:i/>
          <w:iCs/>
          <w:sz w:val="24"/>
          <w:szCs w:val="24"/>
          <w:lang w:val="en"/>
        </w:rPr>
        <w:t>BMC Health Service Research, 20</w:t>
      </w:r>
      <w:r w:rsidRPr="008E72A9">
        <w:rPr>
          <w:rFonts w:asciiTheme="majorBidi" w:hAnsiTheme="majorBidi" w:cstheme="majorBidi"/>
          <w:sz w:val="24"/>
          <w:szCs w:val="24"/>
          <w:lang w:val="en"/>
        </w:rPr>
        <w:t xml:space="preserve">, 440. </w:t>
      </w:r>
      <w:hyperlink r:id="rId22" w:history="1">
        <w:r w:rsidRPr="008E72A9">
          <w:rPr>
            <w:rStyle w:val="Hyperlink"/>
            <w:rFonts w:asciiTheme="majorBidi" w:hAnsiTheme="majorBidi" w:cstheme="majorBidi"/>
            <w:sz w:val="24"/>
            <w:szCs w:val="24"/>
          </w:rPr>
          <w:t>https://doi.org/10.1186/s12913-020-05192-8</w:t>
        </w:r>
      </w:hyperlink>
    </w:p>
    <w:p w14:paraId="628EAF3B" w14:textId="74DC5CA7" w:rsidR="00284586" w:rsidRDefault="00DF5906" w:rsidP="00B61BAD">
      <w:pPr>
        <w:bidi w:val="0"/>
        <w:spacing w:after="0" w:line="480" w:lineRule="auto"/>
        <w:ind w:left="360" w:hanging="360"/>
        <w:rPr>
          <w:rFonts w:asciiTheme="majorBidi" w:eastAsia="Times New Roman" w:hAnsiTheme="majorBidi" w:cstheme="majorBidi"/>
          <w:color w:val="222222"/>
          <w:sz w:val="24"/>
          <w:szCs w:val="24"/>
          <w:lang w:val="en"/>
        </w:rPr>
      </w:pPr>
      <w:r w:rsidRPr="008E72A9">
        <w:rPr>
          <w:rFonts w:asciiTheme="majorBidi" w:eastAsia="Times New Roman" w:hAnsiTheme="majorBidi" w:cstheme="majorBidi"/>
          <w:color w:val="222222"/>
          <w:sz w:val="24"/>
          <w:szCs w:val="24"/>
          <w:lang w:val="en"/>
        </w:rPr>
        <w:t>Haim, A., Chechik, T., Zaretzer, S., Sher, Y., Baniel, T., Plakht, Y., &amp; Epstein, L. (2018). Factors affecting caregivers’ views on reporting adverse events.</w:t>
      </w:r>
      <w:r w:rsidRPr="008E72A9">
        <w:rPr>
          <w:rFonts w:asciiTheme="majorBidi" w:eastAsia="Times New Roman" w:hAnsiTheme="majorBidi" w:cstheme="majorBidi"/>
          <w:i/>
          <w:iCs/>
          <w:color w:val="222222"/>
          <w:sz w:val="24"/>
          <w:szCs w:val="24"/>
          <w:lang w:val="en"/>
        </w:rPr>
        <w:t xml:space="preserve"> American Journal of Medical Quality</w:t>
      </w:r>
      <w:r w:rsidRPr="008E72A9">
        <w:rPr>
          <w:rFonts w:asciiTheme="majorBidi" w:eastAsia="Times New Roman" w:hAnsiTheme="majorBidi" w:cstheme="majorBidi"/>
          <w:color w:val="222222"/>
          <w:sz w:val="24"/>
          <w:szCs w:val="24"/>
          <w:lang w:val="en"/>
        </w:rPr>
        <w:t xml:space="preserve">, </w:t>
      </w:r>
      <w:r w:rsidRPr="008E72A9">
        <w:rPr>
          <w:rFonts w:asciiTheme="majorBidi" w:eastAsia="Times New Roman" w:hAnsiTheme="majorBidi" w:cstheme="majorBidi"/>
          <w:i/>
          <w:iCs/>
          <w:color w:val="222222"/>
          <w:sz w:val="24"/>
          <w:szCs w:val="24"/>
          <w:lang w:val="en"/>
        </w:rPr>
        <w:t>33</w:t>
      </w:r>
      <w:r w:rsidRPr="008E72A9">
        <w:rPr>
          <w:rFonts w:asciiTheme="majorBidi" w:eastAsia="Times New Roman" w:hAnsiTheme="majorBidi" w:cstheme="majorBidi"/>
          <w:color w:val="222222"/>
          <w:sz w:val="24"/>
          <w:szCs w:val="24"/>
          <w:lang w:val="en"/>
        </w:rPr>
        <w:t xml:space="preserve">(2), 218. </w:t>
      </w:r>
      <w:hyperlink r:id="rId23" w:history="1">
        <w:r w:rsidR="00284586" w:rsidRPr="001506D0">
          <w:rPr>
            <w:rStyle w:val="Hyperlink"/>
            <w:rFonts w:asciiTheme="majorBidi" w:eastAsia="Times New Roman" w:hAnsiTheme="majorBidi" w:cstheme="majorBidi"/>
            <w:sz w:val="24"/>
            <w:szCs w:val="24"/>
            <w:lang w:val="en"/>
          </w:rPr>
          <w:t>https://doi.org/10.1177/1062860617720515</w:t>
        </w:r>
      </w:hyperlink>
    </w:p>
    <w:p w14:paraId="52112BBA" w14:textId="77777777" w:rsidR="00DF5906" w:rsidRPr="008E72A9" w:rsidRDefault="00DF5906" w:rsidP="00DF5906">
      <w:pPr>
        <w:bidi w:val="0"/>
        <w:spacing w:after="0" w:line="480" w:lineRule="auto"/>
        <w:ind w:left="360" w:hanging="360"/>
        <w:rPr>
          <w:rFonts w:asciiTheme="majorBidi" w:hAnsiTheme="majorBidi" w:cstheme="majorBidi"/>
          <w:sz w:val="24"/>
          <w:szCs w:val="24"/>
          <w:lang w:val="en"/>
        </w:rPr>
      </w:pPr>
      <w:r w:rsidRPr="008E72A9">
        <w:rPr>
          <w:rFonts w:asciiTheme="majorBidi" w:hAnsiTheme="majorBidi" w:cstheme="majorBidi"/>
          <w:sz w:val="24"/>
          <w:szCs w:val="24"/>
          <w:lang w:val="en"/>
        </w:rPr>
        <w:lastRenderedPageBreak/>
        <w:t>Haugen, A. S., Murugesh, S., Haaverstad, R., Eide G.</w:t>
      </w:r>
      <w:r w:rsidR="00CF496C" w:rsidRPr="008E72A9">
        <w:rPr>
          <w:rFonts w:asciiTheme="majorBidi" w:hAnsiTheme="majorBidi" w:cstheme="majorBidi"/>
          <w:sz w:val="24"/>
          <w:szCs w:val="24"/>
          <w:lang w:val="en"/>
        </w:rPr>
        <w:t xml:space="preserve"> </w:t>
      </w:r>
      <w:r w:rsidRPr="008E72A9">
        <w:rPr>
          <w:rFonts w:asciiTheme="majorBidi" w:hAnsiTheme="majorBidi" w:cstheme="majorBidi"/>
          <w:sz w:val="24"/>
          <w:szCs w:val="24"/>
          <w:lang w:val="en"/>
        </w:rPr>
        <w:t xml:space="preserve">E. &amp; Softeland, E. (2013). A survey of surgical team members’ perceptions of near misses and attitudes towards Time Out protocols. </w:t>
      </w:r>
      <w:r w:rsidRPr="008E72A9">
        <w:rPr>
          <w:rFonts w:asciiTheme="majorBidi" w:hAnsiTheme="majorBidi" w:cstheme="majorBidi"/>
          <w:i/>
          <w:iCs/>
          <w:sz w:val="24"/>
          <w:szCs w:val="24"/>
          <w:lang w:val="en"/>
        </w:rPr>
        <w:t>BMC Surgery,</w:t>
      </w:r>
      <w:r w:rsidRPr="008E72A9">
        <w:rPr>
          <w:rFonts w:asciiTheme="majorBidi" w:hAnsiTheme="majorBidi" w:cstheme="majorBidi"/>
          <w:sz w:val="24"/>
          <w:szCs w:val="24"/>
          <w:lang w:val="en"/>
        </w:rPr>
        <w:t xml:space="preserve"> </w:t>
      </w:r>
      <w:r w:rsidRPr="008E72A9">
        <w:rPr>
          <w:rFonts w:asciiTheme="majorBidi" w:hAnsiTheme="majorBidi" w:cstheme="majorBidi"/>
          <w:i/>
          <w:iCs/>
          <w:sz w:val="24"/>
          <w:szCs w:val="24"/>
          <w:lang w:val="en"/>
        </w:rPr>
        <w:t>13</w:t>
      </w:r>
      <w:r w:rsidRPr="008E72A9">
        <w:rPr>
          <w:rFonts w:asciiTheme="majorBidi" w:hAnsiTheme="majorBidi" w:cstheme="majorBidi"/>
          <w:sz w:val="24"/>
          <w:szCs w:val="24"/>
          <w:lang w:val="en"/>
        </w:rPr>
        <w:t xml:space="preserve">(46). </w:t>
      </w:r>
      <w:hyperlink r:id="rId24" w:history="1">
        <w:r w:rsidRPr="008E72A9">
          <w:rPr>
            <w:rStyle w:val="Hyperlink"/>
            <w:rFonts w:asciiTheme="majorBidi" w:hAnsiTheme="majorBidi" w:cstheme="majorBidi"/>
            <w:sz w:val="24"/>
            <w:szCs w:val="24"/>
            <w:lang w:val="en"/>
          </w:rPr>
          <w:t>https://doi-org.moh-ez.medlcp.tau.ac.il/10.1186/1471-2482-13-46</w:t>
        </w:r>
      </w:hyperlink>
    </w:p>
    <w:p w14:paraId="77C7673E" w14:textId="77777777" w:rsidR="00DF5906" w:rsidRPr="008E72A9" w:rsidRDefault="00DF5906" w:rsidP="00DF5906">
      <w:pPr>
        <w:bidi w:val="0"/>
        <w:spacing w:after="0" w:line="480" w:lineRule="auto"/>
        <w:ind w:left="360" w:hanging="360"/>
        <w:rPr>
          <w:rFonts w:asciiTheme="majorBidi" w:hAnsiTheme="majorBidi" w:cstheme="majorBidi"/>
          <w:color w:val="212121"/>
          <w:sz w:val="24"/>
          <w:szCs w:val="24"/>
        </w:rPr>
      </w:pPr>
      <w:r w:rsidRPr="008E72A9">
        <w:rPr>
          <w:rStyle w:val="authors"/>
          <w:rFonts w:asciiTheme="majorBidi" w:hAnsiTheme="majorBidi" w:cstheme="majorBidi"/>
          <w:sz w:val="24"/>
          <w:szCs w:val="24"/>
          <w:lang w:val="en"/>
        </w:rPr>
        <w:t>Joice, G. A., Deibert, C. M, Kates, M., Spencer, B. A., &amp; Mckiernan, J. M.</w:t>
      </w:r>
      <w:r w:rsidRPr="008E72A9">
        <w:rPr>
          <w:rStyle w:val="dop"/>
          <w:rFonts w:asciiTheme="majorBidi" w:hAnsiTheme="majorBidi" w:cstheme="majorBidi"/>
          <w:sz w:val="24"/>
          <w:szCs w:val="24"/>
          <w:lang w:val="en"/>
        </w:rPr>
        <w:t xml:space="preserve"> (2013). </w:t>
      </w:r>
      <w:r w:rsidRPr="008E72A9">
        <w:rPr>
          <w:rStyle w:val="item-title"/>
          <w:rFonts w:asciiTheme="majorBidi" w:hAnsiTheme="majorBidi" w:cstheme="majorBidi"/>
          <w:sz w:val="24"/>
          <w:szCs w:val="24"/>
          <w:lang w:val="en"/>
        </w:rPr>
        <w:t xml:space="preserve">“Never events”: Centers for Medicare and Medicaid Services complications after radical cystectomy. </w:t>
      </w:r>
      <w:r w:rsidRPr="008E72A9">
        <w:rPr>
          <w:rFonts w:asciiTheme="majorBidi" w:hAnsiTheme="majorBidi" w:cstheme="majorBidi"/>
          <w:i/>
          <w:iCs/>
          <w:sz w:val="24"/>
          <w:szCs w:val="24"/>
          <w:lang w:val="en"/>
        </w:rPr>
        <w:t>Urology,</w:t>
      </w:r>
      <w:r w:rsidRPr="008E72A9">
        <w:rPr>
          <w:rStyle w:val="volissue"/>
          <w:rFonts w:asciiTheme="majorBidi" w:hAnsiTheme="majorBidi" w:cstheme="majorBidi"/>
          <w:i/>
          <w:iCs/>
          <w:sz w:val="24"/>
          <w:szCs w:val="24"/>
          <w:lang w:val="en"/>
        </w:rPr>
        <w:t xml:space="preserve"> 81</w:t>
      </w:r>
      <w:r w:rsidRPr="008E72A9">
        <w:rPr>
          <w:rStyle w:val="volissue"/>
          <w:rFonts w:asciiTheme="majorBidi" w:hAnsiTheme="majorBidi" w:cstheme="majorBidi"/>
          <w:sz w:val="24"/>
          <w:szCs w:val="24"/>
          <w:lang w:val="en"/>
        </w:rPr>
        <w:t xml:space="preserve">(3), </w:t>
      </w:r>
      <w:r w:rsidRPr="008E72A9">
        <w:rPr>
          <w:rStyle w:val="pages"/>
          <w:rFonts w:asciiTheme="majorBidi" w:hAnsiTheme="majorBidi" w:cstheme="majorBidi"/>
          <w:sz w:val="24"/>
          <w:szCs w:val="24"/>
          <w:lang w:val="en"/>
        </w:rPr>
        <w:t>527</w:t>
      </w:r>
      <w:r w:rsidRPr="008E72A9">
        <w:rPr>
          <w:rStyle w:val="pages"/>
          <w:rFonts w:asciiTheme="majorBidi" w:hAnsiTheme="majorBidi" w:cstheme="majorBidi"/>
          <w:color w:val="222222"/>
          <w:sz w:val="24"/>
          <w:szCs w:val="24"/>
          <w:lang w:val="en"/>
        </w:rPr>
        <w:t>–</w:t>
      </w:r>
      <w:r w:rsidRPr="008E72A9">
        <w:rPr>
          <w:rStyle w:val="pages"/>
          <w:rFonts w:asciiTheme="majorBidi" w:hAnsiTheme="majorBidi" w:cstheme="majorBidi"/>
          <w:sz w:val="24"/>
          <w:szCs w:val="24"/>
          <w:lang w:val="en"/>
        </w:rPr>
        <w:t>532</w:t>
      </w:r>
      <w:r w:rsidRPr="008E72A9">
        <w:rPr>
          <w:rFonts w:asciiTheme="majorBidi" w:hAnsiTheme="majorBidi" w:cstheme="majorBidi"/>
          <w:sz w:val="24"/>
          <w:szCs w:val="24"/>
          <w:lang w:val="en"/>
        </w:rPr>
        <w:t>.</w:t>
      </w:r>
      <w:r w:rsidRPr="008E72A9">
        <w:rPr>
          <w:rStyle w:val="doi"/>
          <w:rFonts w:asciiTheme="majorBidi" w:hAnsiTheme="majorBidi" w:cstheme="majorBidi"/>
          <w:sz w:val="24"/>
          <w:szCs w:val="24"/>
          <w:lang w:val="en"/>
        </w:rPr>
        <w:t xml:space="preserve"> </w:t>
      </w:r>
      <w:r w:rsidRPr="008E72A9">
        <w:rPr>
          <w:rStyle w:val="id-label"/>
          <w:rFonts w:asciiTheme="majorBidi" w:hAnsiTheme="majorBidi" w:cstheme="majorBidi"/>
          <w:color w:val="212121"/>
          <w:sz w:val="24"/>
          <w:szCs w:val="24"/>
        </w:rPr>
        <w:t>DOI: </w:t>
      </w:r>
      <w:hyperlink r:id="rId25" w:tgtFrame="_blank" w:history="1">
        <w:r w:rsidRPr="008E72A9">
          <w:rPr>
            <w:rStyle w:val="Hyperlink"/>
            <w:rFonts w:asciiTheme="majorBidi" w:hAnsiTheme="majorBidi" w:cstheme="majorBidi"/>
            <w:color w:val="0071BC"/>
            <w:sz w:val="24"/>
            <w:szCs w:val="24"/>
          </w:rPr>
          <w:t>10.1016/j.urology.2012.09.050</w:t>
        </w:r>
      </w:hyperlink>
    </w:p>
    <w:p w14:paraId="37D0AC36" w14:textId="77777777" w:rsidR="00C81F85" w:rsidRPr="008E72A9" w:rsidRDefault="00DF5906" w:rsidP="00C81F85">
      <w:pPr>
        <w:autoSpaceDE w:val="0"/>
        <w:autoSpaceDN w:val="0"/>
        <w:bidi w:val="0"/>
        <w:adjustRightInd w:val="0"/>
        <w:spacing w:after="0" w:line="480" w:lineRule="auto"/>
        <w:ind w:left="360" w:hanging="360"/>
        <w:rPr>
          <w:rStyle w:val="Hyperlink"/>
          <w:rFonts w:asciiTheme="majorBidi" w:hAnsiTheme="majorBidi" w:cstheme="majorBidi"/>
          <w:color w:val="0071BC"/>
          <w:sz w:val="24"/>
          <w:szCs w:val="24"/>
        </w:rPr>
      </w:pPr>
      <w:r w:rsidRPr="008E72A9">
        <w:rPr>
          <w:rStyle w:val="authors"/>
          <w:rFonts w:asciiTheme="majorBidi" w:hAnsiTheme="majorBidi" w:cstheme="majorBidi"/>
          <w:color w:val="222222"/>
          <w:sz w:val="24"/>
          <w:szCs w:val="24"/>
          <w:lang w:val="en"/>
        </w:rPr>
        <w:t>Jung, J. J., Elfassy, J., Jüni, P., &amp; Grantcharov, T.</w:t>
      </w:r>
      <w:r w:rsidRPr="008E72A9">
        <w:rPr>
          <w:rStyle w:val="dop"/>
          <w:rFonts w:asciiTheme="majorBidi" w:hAnsiTheme="majorBidi" w:cstheme="majorBidi"/>
          <w:color w:val="222222"/>
          <w:sz w:val="24"/>
          <w:szCs w:val="24"/>
          <w:lang w:val="en"/>
        </w:rPr>
        <w:t xml:space="preserve"> (2019). </w:t>
      </w:r>
      <w:r w:rsidRPr="008E72A9">
        <w:rPr>
          <w:rStyle w:val="item-title"/>
          <w:rFonts w:asciiTheme="majorBidi" w:hAnsiTheme="majorBidi" w:cstheme="majorBidi"/>
          <w:color w:val="222222"/>
          <w:sz w:val="24"/>
          <w:szCs w:val="24"/>
          <w:lang w:val="en"/>
        </w:rPr>
        <w:t>Adverse events in the operating room: definitions, prevalence, and characteristics. a systematic review</w:t>
      </w:r>
      <w:r w:rsidRPr="008E72A9">
        <w:rPr>
          <w:rStyle w:val="item-title"/>
          <w:rFonts w:asciiTheme="majorBidi" w:hAnsiTheme="majorBidi" w:cstheme="majorBidi"/>
          <w:i/>
          <w:iCs/>
          <w:color w:val="222222"/>
          <w:sz w:val="24"/>
          <w:szCs w:val="24"/>
          <w:lang w:val="en"/>
        </w:rPr>
        <w:t>.</w:t>
      </w:r>
      <w:r w:rsidRPr="008E72A9">
        <w:rPr>
          <w:rFonts w:asciiTheme="majorBidi" w:hAnsiTheme="majorBidi" w:cstheme="majorBidi"/>
          <w:i/>
          <w:iCs/>
          <w:color w:val="222222"/>
          <w:sz w:val="24"/>
          <w:szCs w:val="24"/>
          <w:lang w:val="en"/>
        </w:rPr>
        <w:t xml:space="preserve"> World Journal of Surgery</w:t>
      </w:r>
      <w:r w:rsidRPr="008E72A9">
        <w:rPr>
          <w:rStyle w:val="volissue"/>
          <w:rFonts w:asciiTheme="majorBidi" w:hAnsiTheme="majorBidi" w:cstheme="majorBidi"/>
          <w:i/>
          <w:iCs/>
          <w:color w:val="222222"/>
          <w:sz w:val="24"/>
          <w:szCs w:val="24"/>
          <w:lang w:val="en"/>
        </w:rPr>
        <w:t>, 43</w:t>
      </w:r>
      <w:r w:rsidRPr="008E72A9">
        <w:rPr>
          <w:rStyle w:val="volissue"/>
          <w:rFonts w:asciiTheme="majorBidi" w:hAnsiTheme="majorBidi" w:cstheme="majorBidi"/>
          <w:color w:val="222222"/>
          <w:sz w:val="24"/>
          <w:szCs w:val="24"/>
          <w:lang w:val="en"/>
        </w:rPr>
        <w:t>(10),</w:t>
      </w:r>
      <w:r w:rsidRPr="008E72A9">
        <w:rPr>
          <w:rStyle w:val="pages"/>
          <w:rFonts w:asciiTheme="majorBidi" w:hAnsiTheme="majorBidi" w:cstheme="majorBidi"/>
          <w:color w:val="222222"/>
          <w:sz w:val="24"/>
          <w:szCs w:val="24"/>
          <w:lang w:val="en"/>
        </w:rPr>
        <w:t xml:space="preserve"> 2379–2392</w:t>
      </w:r>
      <w:r w:rsidRPr="008E72A9">
        <w:rPr>
          <w:rFonts w:asciiTheme="majorBidi" w:hAnsiTheme="majorBidi" w:cstheme="majorBidi"/>
          <w:color w:val="222222"/>
          <w:sz w:val="24"/>
          <w:szCs w:val="24"/>
          <w:lang w:val="en"/>
        </w:rPr>
        <w:t xml:space="preserve">. </w:t>
      </w:r>
      <w:r w:rsidRPr="008E72A9">
        <w:rPr>
          <w:rStyle w:val="id-label"/>
          <w:rFonts w:asciiTheme="majorBidi" w:hAnsiTheme="majorBidi" w:cstheme="majorBidi"/>
          <w:color w:val="212121"/>
          <w:sz w:val="24"/>
          <w:szCs w:val="24"/>
        </w:rPr>
        <w:t>DOI: </w:t>
      </w:r>
      <w:hyperlink r:id="rId26" w:tgtFrame="_blank" w:history="1">
        <w:r w:rsidRPr="008E72A9">
          <w:rPr>
            <w:rStyle w:val="Hyperlink"/>
            <w:rFonts w:asciiTheme="majorBidi" w:hAnsiTheme="majorBidi" w:cstheme="majorBidi"/>
            <w:color w:val="0071BC"/>
            <w:sz w:val="24"/>
            <w:szCs w:val="24"/>
          </w:rPr>
          <w:t>10.1007/s00268-019-05048-1</w:t>
        </w:r>
      </w:hyperlink>
    </w:p>
    <w:p w14:paraId="5B6B62AA" w14:textId="7163E786" w:rsidR="00C81F85" w:rsidRPr="008E72A9" w:rsidDel="00835472" w:rsidRDefault="00C81F85" w:rsidP="00C81F85">
      <w:pPr>
        <w:autoSpaceDE w:val="0"/>
        <w:autoSpaceDN w:val="0"/>
        <w:bidi w:val="0"/>
        <w:adjustRightInd w:val="0"/>
        <w:spacing w:after="0" w:line="480" w:lineRule="auto"/>
        <w:ind w:left="360" w:hanging="360"/>
        <w:rPr>
          <w:del w:id="84" w:author="Author"/>
          <w:rFonts w:asciiTheme="majorBidi" w:hAnsiTheme="majorBidi" w:cstheme="majorBidi"/>
          <w:color w:val="0071BC"/>
          <w:sz w:val="24"/>
          <w:szCs w:val="24"/>
          <w:u w:val="single"/>
        </w:rPr>
      </w:pPr>
      <w:del w:id="85" w:author="Author">
        <w:r w:rsidRPr="008E72A9" w:rsidDel="00835472">
          <w:rPr>
            <w:rFonts w:asciiTheme="majorBidi" w:hAnsiTheme="majorBidi" w:cstheme="majorBidi"/>
            <w:sz w:val="24"/>
            <w:szCs w:val="24"/>
            <w:shd w:val="clear" w:color="auto" w:fill="FFFFFF"/>
          </w:rPr>
          <w:delText xml:space="preserve">Kagan, I., &amp; Barnoy, S. (2013). Organizational safety culture and medical error reporting by Israeli nurses. </w:delText>
        </w:r>
        <w:r w:rsidRPr="008E72A9" w:rsidDel="00835472">
          <w:rPr>
            <w:rFonts w:asciiTheme="majorBidi" w:hAnsiTheme="majorBidi" w:cstheme="majorBidi"/>
            <w:i/>
            <w:iCs/>
            <w:sz w:val="24"/>
            <w:szCs w:val="24"/>
            <w:shd w:val="clear" w:color="auto" w:fill="FFFFFF"/>
          </w:rPr>
          <w:delText>Journal of Nursing Scholarship 45</w:delText>
        </w:r>
        <w:r w:rsidRPr="008E72A9" w:rsidDel="00835472">
          <w:rPr>
            <w:rFonts w:asciiTheme="majorBidi" w:hAnsiTheme="majorBidi" w:cstheme="majorBidi"/>
            <w:sz w:val="24"/>
            <w:szCs w:val="24"/>
            <w:shd w:val="clear" w:color="auto" w:fill="FFFFFF"/>
          </w:rPr>
          <w:delText>(3):273</w:delText>
        </w:r>
        <w:r w:rsidR="00CF496C" w:rsidRPr="008E72A9" w:rsidDel="00835472">
          <w:rPr>
            <w:rStyle w:val="pages"/>
            <w:rFonts w:asciiTheme="majorBidi" w:hAnsiTheme="majorBidi" w:cstheme="majorBidi"/>
            <w:color w:val="222222"/>
            <w:sz w:val="24"/>
            <w:szCs w:val="24"/>
            <w:lang w:val="en"/>
          </w:rPr>
          <w:delText>–</w:delText>
        </w:r>
        <w:r w:rsidRPr="008E72A9" w:rsidDel="00835472">
          <w:rPr>
            <w:rFonts w:asciiTheme="majorBidi" w:hAnsiTheme="majorBidi" w:cstheme="majorBidi"/>
            <w:sz w:val="24"/>
            <w:szCs w:val="24"/>
            <w:shd w:val="clear" w:color="auto" w:fill="FFFFFF"/>
          </w:rPr>
          <w:delText xml:space="preserve">80. </w:delText>
        </w:r>
        <w:r w:rsidR="00CF496C" w:rsidRPr="008E72A9" w:rsidDel="00835472">
          <w:rPr>
            <w:rFonts w:asciiTheme="majorBidi" w:hAnsiTheme="majorBidi" w:cstheme="majorBidi"/>
            <w:sz w:val="24"/>
            <w:szCs w:val="24"/>
            <w:shd w:val="clear" w:color="auto" w:fill="FFFFFF"/>
          </w:rPr>
          <w:delText xml:space="preserve">https://doi.org/10.1111/jnu.12026  </w:delText>
        </w:r>
      </w:del>
    </w:p>
    <w:p w14:paraId="41B505CD" w14:textId="77777777" w:rsidR="00DF5906" w:rsidRPr="008E72A9" w:rsidRDefault="00DF5906" w:rsidP="00E84B0E">
      <w:pPr>
        <w:autoSpaceDE w:val="0"/>
        <w:autoSpaceDN w:val="0"/>
        <w:bidi w:val="0"/>
        <w:adjustRightInd w:val="0"/>
        <w:spacing w:after="0" w:line="480" w:lineRule="auto"/>
        <w:ind w:left="360" w:hanging="360"/>
        <w:rPr>
          <w:rFonts w:asciiTheme="majorBidi" w:hAnsiTheme="majorBidi" w:cstheme="majorBidi"/>
          <w:sz w:val="24"/>
          <w:szCs w:val="24"/>
        </w:rPr>
      </w:pPr>
      <w:r w:rsidRPr="008E72A9">
        <w:rPr>
          <w:rFonts w:asciiTheme="majorBidi" w:hAnsiTheme="majorBidi" w:cstheme="majorBidi"/>
          <w:sz w:val="24"/>
          <w:szCs w:val="24"/>
          <w:lang w:val="en"/>
        </w:rPr>
        <w:t xml:space="preserve">Karam, M., Brault, I., Van Durme, T., Jean Macq. (2018). Comparing interprofessional and interorganizational collaboration in healthcare: A systematic review of the qualitative research, </w:t>
      </w:r>
      <w:r w:rsidRPr="008E72A9">
        <w:rPr>
          <w:rFonts w:asciiTheme="majorBidi" w:hAnsiTheme="majorBidi" w:cstheme="majorBidi"/>
          <w:i/>
          <w:iCs/>
          <w:sz w:val="24"/>
          <w:szCs w:val="24"/>
          <w:lang w:val="en"/>
        </w:rPr>
        <w:t>International Journal of Nursing Studies, 79</w:t>
      </w:r>
      <w:r w:rsidRPr="008E72A9">
        <w:rPr>
          <w:rFonts w:asciiTheme="majorBidi" w:hAnsiTheme="majorBidi" w:cstheme="majorBidi"/>
          <w:sz w:val="24"/>
          <w:szCs w:val="24"/>
          <w:lang w:val="en"/>
        </w:rPr>
        <w:t>, 70</w:t>
      </w:r>
      <w:r w:rsidR="00CF496C" w:rsidRPr="008E72A9">
        <w:rPr>
          <w:rStyle w:val="pages"/>
          <w:rFonts w:asciiTheme="majorBidi" w:hAnsiTheme="majorBidi" w:cstheme="majorBidi"/>
          <w:color w:val="222222"/>
          <w:sz w:val="24"/>
          <w:szCs w:val="24"/>
          <w:lang w:val="en"/>
        </w:rPr>
        <w:t>–</w:t>
      </w:r>
      <w:r w:rsidRPr="008E72A9">
        <w:rPr>
          <w:rFonts w:asciiTheme="majorBidi" w:hAnsiTheme="majorBidi" w:cstheme="majorBidi"/>
          <w:sz w:val="24"/>
          <w:szCs w:val="24"/>
          <w:lang w:val="en"/>
        </w:rPr>
        <w:t>83. https://doi.org/10.1016/j.ijnurstu.2017.11.002</w:t>
      </w:r>
    </w:p>
    <w:p w14:paraId="58AC4E7B"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sz w:val="24"/>
          <w:szCs w:val="24"/>
        </w:rPr>
      </w:pPr>
      <w:r w:rsidRPr="008E72A9">
        <w:rPr>
          <w:rFonts w:asciiTheme="majorBidi" w:hAnsiTheme="majorBidi" w:cstheme="majorBidi"/>
          <w:sz w:val="24"/>
          <w:szCs w:val="24"/>
        </w:rPr>
        <w:t xml:space="preserve">Kizer, K. W. (2001). Patient safety: a call to action: a consensus statement from the National Quality Forum. </w:t>
      </w:r>
      <w:r w:rsidRPr="008E72A9">
        <w:rPr>
          <w:rFonts w:asciiTheme="majorBidi" w:hAnsiTheme="majorBidi" w:cstheme="majorBidi"/>
          <w:i/>
          <w:iCs/>
          <w:sz w:val="24"/>
          <w:szCs w:val="24"/>
        </w:rPr>
        <w:t>Medscape General Medicine,</w:t>
      </w:r>
      <w:r w:rsidRPr="008E72A9" w:rsidDel="005C4FAB">
        <w:rPr>
          <w:rFonts w:asciiTheme="majorBidi" w:hAnsiTheme="majorBidi" w:cstheme="majorBidi"/>
          <w:i/>
          <w:iCs/>
          <w:sz w:val="24"/>
          <w:szCs w:val="24"/>
        </w:rPr>
        <w:t xml:space="preserve"> </w:t>
      </w:r>
      <w:r w:rsidRPr="008E72A9">
        <w:rPr>
          <w:rFonts w:asciiTheme="majorBidi" w:hAnsiTheme="majorBidi" w:cstheme="majorBidi"/>
          <w:i/>
          <w:iCs/>
          <w:sz w:val="24"/>
          <w:szCs w:val="24"/>
        </w:rPr>
        <w:t>3</w:t>
      </w:r>
      <w:r w:rsidRPr="008E72A9">
        <w:rPr>
          <w:rFonts w:asciiTheme="majorBidi" w:hAnsiTheme="majorBidi" w:cstheme="majorBidi"/>
          <w:sz w:val="24"/>
          <w:szCs w:val="24"/>
        </w:rPr>
        <w:t xml:space="preserve">(2), 10. </w:t>
      </w:r>
      <w:r w:rsidRPr="008E72A9">
        <w:rPr>
          <w:rFonts w:asciiTheme="majorBidi" w:hAnsiTheme="majorBidi" w:cstheme="majorBidi"/>
          <w:color w:val="212121"/>
          <w:sz w:val="24"/>
          <w:szCs w:val="24"/>
          <w:shd w:val="clear" w:color="auto" w:fill="FFFFFF"/>
        </w:rPr>
        <w:t>PMID: 11549959</w:t>
      </w:r>
    </w:p>
    <w:p w14:paraId="654BA9AF" w14:textId="77777777" w:rsidR="00C81F85" w:rsidRPr="008E72A9" w:rsidRDefault="00DF5906" w:rsidP="00C81F85">
      <w:pPr>
        <w:autoSpaceDE w:val="0"/>
        <w:autoSpaceDN w:val="0"/>
        <w:bidi w:val="0"/>
        <w:adjustRightInd w:val="0"/>
        <w:spacing w:after="0" w:line="480" w:lineRule="auto"/>
        <w:ind w:left="360" w:hanging="360"/>
        <w:rPr>
          <w:rFonts w:asciiTheme="majorBidi" w:eastAsia="Times New Roman" w:hAnsiTheme="majorBidi" w:cstheme="majorBidi"/>
          <w:sz w:val="24"/>
          <w:szCs w:val="24"/>
          <w:lang w:val="en"/>
        </w:rPr>
      </w:pPr>
      <w:r w:rsidRPr="008E72A9">
        <w:rPr>
          <w:rFonts w:asciiTheme="majorBidi" w:eastAsia="Times New Roman" w:hAnsiTheme="majorBidi" w:cstheme="majorBidi"/>
          <w:sz w:val="24"/>
          <w:szCs w:val="24"/>
          <w:lang w:val="en"/>
        </w:rPr>
        <w:t>Kizer, K. W. &amp; Stegun, B. S. (2005). Serious reportable adverse events in health care. advances in patient safety: from research to implementation. In: K. Henriksen, J.B. Battles, E.S. Marks, E. S., &amp; D.I. Lewin (Eds.), Advances in patient safety: from research to implementation (Volume 4: Programs, Tools, and Products). U.S. Agency for Healthcare Research and Quality.</w:t>
      </w:r>
    </w:p>
    <w:p w14:paraId="22B99916" w14:textId="77777777" w:rsidR="00C81F85" w:rsidRPr="008E72A9" w:rsidRDefault="00C81F85" w:rsidP="00C81F85">
      <w:pPr>
        <w:autoSpaceDE w:val="0"/>
        <w:autoSpaceDN w:val="0"/>
        <w:bidi w:val="0"/>
        <w:adjustRightInd w:val="0"/>
        <w:spacing w:after="0" w:line="480" w:lineRule="auto"/>
        <w:ind w:left="360" w:hanging="360"/>
        <w:rPr>
          <w:rFonts w:asciiTheme="majorBidi" w:eastAsia="Times New Roman" w:hAnsiTheme="majorBidi" w:cstheme="majorBidi"/>
          <w:sz w:val="24"/>
          <w:szCs w:val="24"/>
          <w:lang w:val="en"/>
        </w:rPr>
      </w:pPr>
      <w:r w:rsidRPr="008E72A9">
        <w:rPr>
          <w:rFonts w:asciiTheme="majorBidi" w:hAnsiTheme="majorBidi" w:cstheme="majorBidi"/>
          <w:sz w:val="24"/>
          <w:szCs w:val="24"/>
        </w:rPr>
        <w:lastRenderedPageBreak/>
        <w:t xml:space="preserve">Kjellberg, J., Wolf, R. T., Kruse, M., Rasmussen, S. R., Vestergaard, J., Nielsen, K. J., &amp; Rasmussen, K. (2017). Costs associated with adverse events among acute patients. </w:t>
      </w:r>
      <w:r w:rsidRPr="008E72A9">
        <w:rPr>
          <w:rFonts w:asciiTheme="majorBidi" w:hAnsiTheme="majorBidi" w:cstheme="majorBidi"/>
          <w:i/>
          <w:iCs/>
          <w:sz w:val="24"/>
          <w:szCs w:val="24"/>
        </w:rPr>
        <w:t>BMC Health Services Research 17</w:t>
      </w:r>
      <w:r w:rsidRPr="008E72A9">
        <w:rPr>
          <w:rFonts w:asciiTheme="majorBidi" w:hAnsiTheme="majorBidi" w:cstheme="majorBidi"/>
          <w:sz w:val="24"/>
          <w:szCs w:val="24"/>
        </w:rPr>
        <w:t>(1), 1</w:t>
      </w:r>
      <w:r w:rsidR="00CF496C" w:rsidRPr="008E72A9">
        <w:rPr>
          <w:rStyle w:val="pages"/>
          <w:rFonts w:asciiTheme="majorBidi" w:hAnsiTheme="majorBidi" w:cstheme="majorBidi"/>
          <w:color w:val="222222"/>
          <w:sz w:val="24"/>
          <w:szCs w:val="24"/>
          <w:lang w:val="en"/>
        </w:rPr>
        <w:t>–</w:t>
      </w:r>
      <w:r w:rsidRPr="008E72A9">
        <w:rPr>
          <w:rFonts w:asciiTheme="majorBidi" w:hAnsiTheme="majorBidi" w:cstheme="majorBidi"/>
          <w:sz w:val="24"/>
          <w:szCs w:val="24"/>
        </w:rPr>
        <w:t>7.</w:t>
      </w:r>
    </w:p>
    <w:p w14:paraId="453293CB" w14:textId="77777777" w:rsidR="00DF5906" w:rsidRPr="008E72A9" w:rsidRDefault="00DF5906" w:rsidP="00DF5906">
      <w:pPr>
        <w:bidi w:val="0"/>
        <w:spacing w:after="0" w:line="480" w:lineRule="auto"/>
        <w:ind w:left="360" w:hanging="360"/>
        <w:rPr>
          <w:rFonts w:asciiTheme="majorBidi" w:hAnsiTheme="majorBidi" w:cstheme="majorBidi"/>
          <w:sz w:val="24"/>
          <w:szCs w:val="24"/>
          <w:lang w:val="en"/>
        </w:rPr>
      </w:pPr>
      <w:r w:rsidRPr="008E72A9">
        <w:rPr>
          <w:rStyle w:val="authors"/>
          <w:rFonts w:asciiTheme="majorBidi" w:hAnsiTheme="majorBidi" w:cstheme="majorBidi"/>
          <w:sz w:val="24"/>
          <w:szCs w:val="24"/>
          <w:lang w:val="en"/>
        </w:rPr>
        <w:t>Koppenberg, J.</w:t>
      </w:r>
      <w:r w:rsidRPr="008E72A9">
        <w:rPr>
          <w:rStyle w:val="dop"/>
          <w:rFonts w:asciiTheme="majorBidi" w:hAnsiTheme="majorBidi" w:cstheme="majorBidi"/>
          <w:sz w:val="24"/>
          <w:szCs w:val="24"/>
          <w:lang w:val="en"/>
        </w:rPr>
        <w:t xml:space="preserve"> (2012). </w:t>
      </w:r>
      <w:r w:rsidRPr="008E72A9">
        <w:rPr>
          <w:rStyle w:val="item-title"/>
          <w:rFonts w:asciiTheme="majorBidi" w:hAnsiTheme="majorBidi" w:cstheme="majorBidi"/>
          <w:sz w:val="24"/>
          <w:szCs w:val="24"/>
          <w:lang w:val="en"/>
        </w:rPr>
        <w:t>Patient safety – definition and epidemiology of adverse events, errors and incidents.</w:t>
      </w:r>
      <w:r w:rsidRPr="008E72A9">
        <w:rPr>
          <w:rFonts w:asciiTheme="majorBidi" w:hAnsiTheme="majorBidi" w:cstheme="majorBidi"/>
          <w:sz w:val="24"/>
          <w:szCs w:val="24"/>
          <w:lang w:val="en"/>
        </w:rPr>
        <w:t xml:space="preserve"> </w:t>
      </w:r>
      <w:r w:rsidR="003453D3" w:rsidRPr="008E72A9">
        <w:rPr>
          <w:rFonts w:asciiTheme="majorBidi" w:hAnsiTheme="majorBidi" w:cstheme="majorBidi"/>
          <w:i/>
          <w:iCs/>
          <w:sz w:val="24"/>
          <w:szCs w:val="24"/>
          <w:lang w:val="en"/>
        </w:rPr>
        <w:t>Therapeutics</w:t>
      </w:r>
      <w:r w:rsidRPr="008E72A9">
        <w:rPr>
          <w:rFonts w:asciiTheme="majorBidi" w:hAnsiTheme="majorBidi" w:cstheme="majorBidi"/>
          <w:color w:val="4D5156"/>
          <w:sz w:val="24"/>
          <w:szCs w:val="24"/>
          <w:shd w:val="clear" w:color="auto" w:fill="FFFFFF"/>
        </w:rPr>
        <w:t xml:space="preserve"> </w:t>
      </w:r>
      <w:r w:rsidRPr="008E72A9">
        <w:rPr>
          <w:rFonts w:asciiTheme="majorBidi" w:hAnsiTheme="majorBidi" w:cstheme="majorBidi"/>
          <w:i/>
          <w:iCs/>
          <w:sz w:val="24"/>
          <w:szCs w:val="24"/>
          <w:lang w:val="en"/>
        </w:rPr>
        <w:t>Umschau</w:t>
      </w:r>
      <w:r w:rsidRPr="008E72A9">
        <w:rPr>
          <w:rStyle w:val="volissue"/>
          <w:rFonts w:asciiTheme="majorBidi" w:hAnsiTheme="majorBidi" w:cstheme="majorBidi"/>
          <w:i/>
          <w:iCs/>
          <w:sz w:val="24"/>
          <w:szCs w:val="24"/>
          <w:lang w:val="en"/>
        </w:rPr>
        <w:t xml:space="preserve">,69 </w:t>
      </w:r>
      <w:r w:rsidRPr="008E72A9">
        <w:rPr>
          <w:rStyle w:val="volissue"/>
          <w:rFonts w:asciiTheme="majorBidi" w:hAnsiTheme="majorBidi" w:cstheme="majorBidi"/>
          <w:sz w:val="24"/>
          <w:szCs w:val="24"/>
          <w:lang w:val="en"/>
        </w:rPr>
        <w:t>(6)</w:t>
      </w:r>
      <w:r w:rsidRPr="008E72A9">
        <w:rPr>
          <w:rStyle w:val="pages"/>
          <w:rFonts w:asciiTheme="majorBidi" w:hAnsiTheme="majorBidi" w:cstheme="majorBidi"/>
          <w:sz w:val="24"/>
          <w:szCs w:val="24"/>
          <w:lang w:val="en"/>
        </w:rPr>
        <w:t>, 335-340</w:t>
      </w:r>
      <w:r w:rsidRPr="008E72A9">
        <w:rPr>
          <w:rFonts w:asciiTheme="majorBidi" w:hAnsiTheme="majorBidi" w:cstheme="majorBidi"/>
          <w:sz w:val="24"/>
          <w:szCs w:val="24"/>
          <w:lang w:val="en"/>
        </w:rPr>
        <w:t>.</w:t>
      </w:r>
      <w:r w:rsidRPr="008E72A9">
        <w:rPr>
          <w:rStyle w:val="doi"/>
          <w:rFonts w:asciiTheme="majorBidi" w:hAnsiTheme="majorBidi" w:cstheme="majorBidi"/>
          <w:sz w:val="24"/>
          <w:szCs w:val="24"/>
          <w:lang w:val="en"/>
        </w:rPr>
        <w:t xml:space="preserve"> </w:t>
      </w:r>
      <w:r w:rsidRPr="008E72A9">
        <w:rPr>
          <w:rStyle w:val="id-label"/>
          <w:rFonts w:asciiTheme="majorBidi" w:hAnsiTheme="majorBidi" w:cstheme="majorBidi"/>
          <w:color w:val="212121"/>
          <w:sz w:val="24"/>
          <w:szCs w:val="24"/>
        </w:rPr>
        <w:t>DOI: </w:t>
      </w:r>
      <w:hyperlink r:id="rId27" w:tgtFrame="_blank" w:history="1">
        <w:r w:rsidRPr="008E72A9">
          <w:rPr>
            <w:rStyle w:val="Hyperlink"/>
            <w:rFonts w:asciiTheme="majorBidi" w:hAnsiTheme="majorBidi" w:cstheme="majorBidi"/>
            <w:color w:val="0071BC"/>
            <w:sz w:val="24"/>
            <w:szCs w:val="24"/>
          </w:rPr>
          <w:t>10.1024/0040-5930/a000294</w:t>
        </w:r>
      </w:hyperlink>
    </w:p>
    <w:p w14:paraId="405CB26E"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sz w:val="24"/>
          <w:szCs w:val="24"/>
          <w:lang w:val="en"/>
        </w:rPr>
      </w:pPr>
      <w:r w:rsidRPr="008E72A9">
        <w:rPr>
          <w:rStyle w:val="authors"/>
          <w:rFonts w:asciiTheme="majorBidi" w:hAnsiTheme="majorBidi" w:cstheme="majorBidi"/>
          <w:sz w:val="24"/>
          <w:szCs w:val="24"/>
          <w:lang w:val="en"/>
        </w:rPr>
        <w:t>Kumar, J., &amp; Raina, R.</w:t>
      </w:r>
      <w:r w:rsidRPr="008E72A9">
        <w:rPr>
          <w:rStyle w:val="dop"/>
          <w:rFonts w:asciiTheme="majorBidi" w:hAnsiTheme="majorBidi" w:cstheme="majorBidi"/>
          <w:sz w:val="24"/>
          <w:szCs w:val="24"/>
          <w:lang w:val="en"/>
        </w:rPr>
        <w:t xml:space="preserve"> (2017). </w:t>
      </w:r>
      <w:r w:rsidRPr="008E72A9">
        <w:rPr>
          <w:rStyle w:val="item-title"/>
          <w:rFonts w:asciiTheme="majorBidi" w:hAnsiTheme="majorBidi" w:cstheme="majorBidi"/>
          <w:sz w:val="24"/>
          <w:szCs w:val="24"/>
          <w:lang w:val="en"/>
        </w:rPr>
        <w:t>“Never events in surgery”: Mere error or an avoidable disaster.</w:t>
      </w:r>
      <w:r w:rsidRPr="008E72A9">
        <w:rPr>
          <w:rFonts w:asciiTheme="majorBidi" w:hAnsiTheme="majorBidi" w:cstheme="majorBidi"/>
          <w:sz w:val="24"/>
          <w:szCs w:val="24"/>
          <w:lang w:val="en"/>
        </w:rPr>
        <w:t xml:space="preserve"> </w:t>
      </w:r>
      <w:r w:rsidRPr="008E72A9">
        <w:rPr>
          <w:rFonts w:asciiTheme="majorBidi" w:hAnsiTheme="majorBidi" w:cstheme="majorBidi"/>
          <w:i/>
          <w:iCs/>
          <w:sz w:val="24"/>
          <w:szCs w:val="24"/>
          <w:lang w:val="en"/>
        </w:rPr>
        <w:t>Indian Journal of Surgery</w:t>
      </w:r>
      <w:r w:rsidRPr="008E72A9">
        <w:rPr>
          <w:rStyle w:val="volissue"/>
          <w:rFonts w:asciiTheme="majorBidi" w:hAnsiTheme="majorBidi" w:cstheme="majorBidi"/>
          <w:i/>
          <w:iCs/>
          <w:sz w:val="24"/>
          <w:szCs w:val="24"/>
          <w:lang w:val="en"/>
        </w:rPr>
        <w:t>,</w:t>
      </w:r>
      <w:r w:rsidRPr="008E72A9">
        <w:rPr>
          <w:rStyle w:val="dop"/>
          <w:rFonts w:asciiTheme="majorBidi" w:hAnsiTheme="majorBidi" w:cstheme="majorBidi"/>
          <w:i/>
          <w:iCs/>
          <w:sz w:val="24"/>
          <w:szCs w:val="24"/>
          <w:lang w:val="en"/>
        </w:rPr>
        <w:t xml:space="preserve"> </w:t>
      </w:r>
      <w:r w:rsidRPr="008E72A9">
        <w:rPr>
          <w:rStyle w:val="volissue"/>
          <w:rFonts w:asciiTheme="majorBidi" w:hAnsiTheme="majorBidi" w:cstheme="majorBidi"/>
          <w:i/>
          <w:iCs/>
          <w:sz w:val="24"/>
          <w:szCs w:val="24"/>
          <w:lang w:val="en"/>
        </w:rPr>
        <w:t>79</w:t>
      </w:r>
      <w:r w:rsidRPr="008E72A9">
        <w:rPr>
          <w:rStyle w:val="volissue"/>
          <w:rFonts w:asciiTheme="majorBidi" w:hAnsiTheme="majorBidi" w:cstheme="majorBidi"/>
          <w:sz w:val="24"/>
          <w:szCs w:val="24"/>
          <w:lang w:val="en"/>
        </w:rPr>
        <w:t>(3),</w:t>
      </w:r>
      <w:r w:rsidRPr="008E72A9">
        <w:rPr>
          <w:rStyle w:val="pages"/>
          <w:rFonts w:asciiTheme="majorBidi" w:hAnsiTheme="majorBidi" w:cstheme="majorBidi"/>
          <w:sz w:val="24"/>
          <w:szCs w:val="24"/>
          <w:lang w:val="en"/>
        </w:rPr>
        <w:t xml:space="preserve"> 238</w:t>
      </w:r>
      <w:r w:rsidRPr="008E72A9">
        <w:rPr>
          <w:rStyle w:val="pages"/>
          <w:rFonts w:asciiTheme="majorBidi" w:hAnsiTheme="majorBidi" w:cstheme="majorBidi"/>
          <w:color w:val="222222"/>
          <w:sz w:val="24"/>
          <w:szCs w:val="24"/>
          <w:lang w:val="en"/>
        </w:rPr>
        <w:t>–</w:t>
      </w:r>
      <w:r w:rsidRPr="008E72A9">
        <w:rPr>
          <w:rStyle w:val="pages"/>
          <w:rFonts w:asciiTheme="majorBidi" w:hAnsiTheme="majorBidi" w:cstheme="majorBidi"/>
          <w:sz w:val="24"/>
          <w:szCs w:val="24"/>
          <w:lang w:val="en"/>
        </w:rPr>
        <w:t>244.</w:t>
      </w:r>
      <w:r w:rsidRPr="008E72A9" w:rsidDel="002522A6">
        <w:rPr>
          <w:rStyle w:val="doi"/>
          <w:rFonts w:asciiTheme="majorBidi" w:hAnsiTheme="majorBidi" w:cstheme="majorBidi"/>
          <w:sz w:val="24"/>
          <w:szCs w:val="24"/>
          <w:lang w:val="en"/>
        </w:rPr>
        <w:t xml:space="preserve">  </w:t>
      </w:r>
      <w:r w:rsidRPr="008E72A9">
        <w:rPr>
          <w:rStyle w:val="id-label"/>
          <w:rFonts w:asciiTheme="majorBidi" w:hAnsiTheme="majorBidi" w:cstheme="majorBidi"/>
          <w:color w:val="212121"/>
          <w:sz w:val="24"/>
          <w:szCs w:val="24"/>
        </w:rPr>
        <w:t>DOI: </w:t>
      </w:r>
      <w:hyperlink r:id="rId28" w:tgtFrame="_blank" w:history="1">
        <w:r w:rsidRPr="008E72A9">
          <w:rPr>
            <w:rStyle w:val="Hyperlink"/>
            <w:rFonts w:asciiTheme="majorBidi" w:hAnsiTheme="majorBidi" w:cstheme="majorBidi"/>
            <w:color w:val="0071BC"/>
            <w:sz w:val="24"/>
            <w:szCs w:val="24"/>
          </w:rPr>
          <w:t>10.1007/s12262-017-1620-4</w:t>
        </w:r>
      </w:hyperlink>
    </w:p>
    <w:p w14:paraId="3F35FE14"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sz w:val="24"/>
          <w:szCs w:val="24"/>
          <w:lang w:val="en"/>
        </w:rPr>
      </w:pPr>
      <w:r w:rsidRPr="008E72A9">
        <w:rPr>
          <w:rStyle w:val="authors"/>
          <w:rFonts w:asciiTheme="majorBidi" w:hAnsiTheme="majorBidi" w:cstheme="majorBidi"/>
          <w:sz w:val="24"/>
          <w:szCs w:val="24"/>
          <w:lang w:val="en"/>
        </w:rPr>
        <w:t>Hoeper, K., Kriependorf, M., Felix, C., Nyhuis, P., &amp; Tecklenburg, A.</w:t>
      </w:r>
      <w:r w:rsidRPr="008E72A9">
        <w:rPr>
          <w:rStyle w:val="dop"/>
          <w:rFonts w:asciiTheme="majorBidi" w:hAnsiTheme="majorBidi" w:cstheme="majorBidi"/>
          <w:sz w:val="24"/>
          <w:szCs w:val="24"/>
          <w:lang w:val="en"/>
        </w:rPr>
        <w:t xml:space="preserve"> </w:t>
      </w:r>
      <w:r w:rsidRPr="008E72A9">
        <w:rPr>
          <w:rStyle w:val="item-title"/>
          <w:rFonts w:asciiTheme="majorBidi" w:hAnsiTheme="majorBidi" w:cstheme="majorBidi"/>
          <w:sz w:val="24"/>
          <w:szCs w:val="24"/>
          <w:lang w:val="en"/>
        </w:rPr>
        <w:t>(2017). Role-specific targets and teamwork in the operating room.</w:t>
      </w:r>
      <w:r w:rsidRPr="008E72A9">
        <w:rPr>
          <w:rFonts w:asciiTheme="majorBidi" w:hAnsiTheme="majorBidi" w:cstheme="majorBidi"/>
          <w:sz w:val="24"/>
          <w:szCs w:val="24"/>
          <w:lang w:val="en"/>
        </w:rPr>
        <w:t xml:space="preserve"> </w:t>
      </w:r>
      <w:r w:rsidRPr="008E72A9">
        <w:rPr>
          <w:rFonts w:asciiTheme="majorBidi" w:hAnsiTheme="majorBidi" w:cstheme="majorBidi"/>
          <w:i/>
          <w:iCs/>
          <w:sz w:val="24"/>
          <w:szCs w:val="24"/>
          <w:lang w:val="en"/>
        </w:rPr>
        <w:t>Der Anaesthesist,</w:t>
      </w:r>
      <w:r w:rsidRPr="008E72A9">
        <w:rPr>
          <w:rStyle w:val="volissue"/>
          <w:rFonts w:asciiTheme="majorBidi" w:hAnsiTheme="majorBidi" w:cstheme="majorBidi"/>
          <w:i/>
          <w:iCs/>
          <w:sz w:val="24"/>
          <w:szCs w:val="24"/>
          <w:lang w:val="en"/>
        </w:rPr>
        <w:t xml:space="preserve"> 66</w:t>
      </w:r>
      <w:r w:rsidRPr="008E72A9">
        <w:rPr>
          <w:rStyle w:val="volissue"/>
          <w:rFonts w:asciiTheme="majorBidi" w:hAnsiTheme="majorBidi" w:cstheme="majorBidi"/>
          <w:sz w:val="24"/>
          <w:szCs w:val="24"/>
          <w:lang w:val="en"/>
        </w:rPr>
        <w:t>(12),</w:t>
      </w:r>
      <w:r w:rsidRPr="008E72A9">
        <w:rPr>
          <w:rStyle w:val="pages"/>
          <w:rFonts w:asciiTheme="majorBidi" w:hAnsiTheme="majorBidi" w:cstheme="majorBidi"/>
          <w:sz w:val="24"/>
          <w:szCs w:val="24"/>
          <w:lang w:val="en"/>
        </w:rPr>
        <w:t xml:space="preserve"> 953</w:t>
      </w:r>
      <w:r w:rsidRPr="008E72A9">
        <w:rPr>
          <w:rStyle w:val="pages"/>
          <w:rFonts w:asciiTheme="majorBidi" w:hAnsiTheme="majorBidi" w:cstheme="majorBidi"/>
          <w:color w:val="222222"/>
          <w:sz w:val="24"/>
          <w:szCs w:val="24"/>
          <w:lang w:val="en"/>
        </w:rPr>
        <w:t>–</w:t>
      </w:r>
      <w:r w:rsidRPr="008E72A9">
        <w:rPr>
          <w:rStyle w:val="pages"/>
          <w:rFonts w:asciiTheme="majorBidi" w:hAnsiTheme="majorBidi" w:cstheme="majorBidi"/>
          <w:sz w:val="24"/>
          <w:szCs w:val="24"/>
          <w:lang w:val="en"/>
        </w:rPr>
        <w:t xml:space="preserve">960. </w:t>
      </w:r>
      <w:r w:rsidRPr="008E72A9">
        <w:rPr>
          <w:rStyle w:val="id-label"/>
          <w:rFonts w:asciiTheme="majorBidi" w:hAnsiTheme="majorBidi" w:cstheme="majorBidi"/>
          <w:color w:val="212121"/>
          <w:sz w:val="24"/>
          <w:szCs w:val="24"/>
        </w:rPr>
        <w:t>DOI: </w:t>
      </w:r>
      <w:hyperlink r:id="rId29" w:tgtFrame="_blank" w:history="1">
        <w:r w:rsidRPr="008E72A9">
          <w:rPr>
            <w:rStyle w:val="Hyperlink"/>
            <w:rFonts w:asciiTheme="majorBidi" w:hAnsiTheme="majorBidi" w:cstheme="majorBidi"/>
            <w:color w:val="0071BC"/>
            <w:sz w:val="24"/>
            <w:szCs w:val="24"/>
          </w:rPr>
          <w:t>10.1007/s00101-017-0380-7</w:t>
        </w:r>
      </w:hyperlink>
    </w:p>
    <w:p w14:paraId="1561101F" w14:textId="77777777" w:rsidR="00DF5906" w:rsidRPr="008E72A9" w:rsidRDefault="00DF5906" w:rsidP="00DF5906">
      <w:pPr>
        <w:autoSpaceDE w:val="0"/>
        <w:autoSpaceDN w:val="0"/>
        <w:bidi w:val="0"/>
        <w:adjustRightInd w:val="0"/>
        <w:spacing w:after="0" w:line="480" w:lineRule="auto"/>
        <w:ind w:left="360" w:hanging="360"/>
        <w:rPr>
          <w:rStyle w:val="item-title"/>
          <w:rFonts w:asciiTheme="majorBidi" w:hAnsiTheme="majorBidi" w:cstheme="majorBidi"/>
          <w:sz w:val="24"/>
          <w:szCs w:val="24"/>
          <w:lang w:val="en"/>
        </w:rPr>
      </w:pPr>
      <w:r w:rsidRPr="008E72A9">
        <w:rPr>
          <w:rStyle w:val="item-title"/>
          <w:rFonts w:asciiTheme="majorBidi" w:hAnsiTheme="majorBidi" w:cstheme="majorBidi"/>
          <w:sz w:val="24"/>
          <w:szCs w:val="24"/>
          <w:lang w:val="en"/>
        </w:rPr>
        <w:t xml:space="preserve"> Lindgren, B., Lundman, B., &amp; Graneheim, U.</w:t>
      </w:r>
      <w:r w:rsidR="00CF496C" w:rsidRPr="008E72A9">
        <w:rPr>
          <w:rStyle w:val="item-title"/>
          <w:rFonts w:asciiTheme="majorBidi" w:hAnsiTheme="majorBidi" w:cstheme="majorBidi"/>
          <w:sz w:val="24"/>
          <w:szCs w:val="24"/>
          <w:lang w:val="en"/>
        </w:rPr>
        <w:t xml:space="preserve"> </w:t>
      </w:r>
      <w:r w:rsidRPr="008E72A9">
        <w:rPr>
          <w:rStyle w:val="item-title"/>
          <w:rFonts w:asciiTheme="majorBidi" w:hAnsiTheme="majorBidi" w:cstheme="majorBidi"/>
          <w:sz w:val="24"/>
          <w:szCs w:val="24"/>
          <w:lang w:val="en"/>
        </w:rPr>
        <w:t xml:space="preserve">H. (2020). Abstraction and interpretation during the qualitative content analysis process, </w:t>
      </w:r>
      <w:r w:rsidRPr="008E72A9">
        <w:rPr>
          <w:rStyle w:val="item-title"/>
          <w:rFonts w:asciiTheme="majorBidi" w:hAnsiTheme="majorBidi" w:cstheme="majorBidi"/>
          <w:i/>
          <w:iCs/>
          <w:sz w:val="24"/>
          <w:szCs w:val="24"/>
          <w:lang w:val="en"/>
        </w:rPr>
        <w:t>International Journal of Nursing Studies, 108,</w:t>
      </w:r>
      <w:r w:rsidRPr="008E72A9">
        <w:rPr>
          <w:rStyle w:val="item-title"/>
          <w:rFonts w:asciiTheme="majorBidi" w:hAnsiTheme="majorBidi" w:cstheme="majorBidi"/>
          <w:sz w:val="24"/>
          <w:szCs w:val="24"/>
          <w:lang w:val="en"/>
        </w:rPr>
        <w:t xml:space="preserve"> 103632. </w:t>
      </w:r>
      <w:hyperlink r:id="rId30" w:history="1">
        <w:r w:rsidRPr="008E72A9">
          <w:rPr>
            <w:rStyle w:val="Hyperlink"/>
            <w:rFonts w:asciiTheme="majorBidi" w:hAnsiTheme="majorBidi" w:cstheme="majorBidi"/>
            <w:sz w:val="24"/>
            <w:szCs w:val="24"/>
            <w:lang w:val="en"/>
          </w:rPr>
          <w:t>https://doi.org/ 10.1016/j.ijnurstu.2020.103632</w:t>
        </w:r>
      </w:hyperlink>
      <w:r w:rsidRPr="008E72A9">
        <w:rPr>
          <w:rStyle w:val="item-title"/>
          <w:rFonts w:asciiTheme="majorBidi" w:hAnsiTheme="majorBidi" w:cstheme="majorBidi"/>
          <w:sz w:val="24"/>
          <w:szCs w:val="24"/>
          <w:lang w:val="en"/>
        </w:rPr>
        <w:t>.</w:t>
      </w:r>
    </w:p>
    <w:p w14:paraId="47B43A58" w14:textId="77777777" w:rsidR="00C81F85" w:rsidRPr="008E72A9" w:rsidRDefault="00DF5906" w:rsidP="00C81F85">
      <w:pPr>
        <w:autoSpaceDE w:val="0"/>
        <w:autoSpaceDN w:val="0"/>
        <w:bidi w:val="0"/>
        <w:adjustRightInd w:val="0"/>
        <w:spacing w:after="0" w:line="480" w:lineRule="auto"/>
        <w:ind w:left="360" w:hanging="360"/>
        <w:rPr>
          <w:rStyle w:val="Hyperlink"/>
          <w:rFonts w:asciiTheme="majorBidi" w:hAnsiTheme="majorBidi" w:cstheme="majorBidi"/>
          <w:color w:val="006ACC"/>
          <w:sz w:val="24"/>
          <w:szCs w:val="24"/>
          <w:shd w:val="clear" w:color="auto" w:fill="FFFFFF"/>
        </w:rPr>
      </w:pPr>
      <w:r w:rsidRPr="008E72A9">
        <w:rPr>
          <w:rFonts w:asciiTheme="majorBidi" w:hAnsiTheme="majorBidi" w:cstheme="majorBidi"/>
          <w:color w:val="333333"/>
          <w:sz w:val="24"/>
          <w:szCs w:val="24"/>
          <w:shd w:val="clear" w:color="auto" w:fill="FFFFFF"/>
        </w:rPr>
        <w:t>Martin, G. P., Chew, S., &amp; Dixon-Woods, M. (2020). Uncovering, creating or constructing problems? Enacting a new role to support staff who raise concerns about quality and safety in the English National Health Service. </w:t>
      </w:r>
      <w:r w:rsidRPr="008E72A9">
        <w:rPr>
          <w:rFonts w:asciiTheme="majorBidi" w:hAnsiTheme="majorBidi" w:cstheme="majorBidi"/>
          <w:i/>
          <w:iCs/>
          <w:color w:val="333333"/>
          <w:sz w:val="24"/>
          <w:szCs w:val="24"/>
          <w:shd w:val="clear" w:color="auto" w:fill="FFFFFF"/>
        </w:rPr>
        <w:t>Health,</w:t>
      </w:r>
      <w:r w:rsidRPr="008E72A9">
        <w:rPr>
          <w:rFonts w:asciiTheme="majorBidi" w:hAnsiTheme="majorBidi" w:cstheme="majorBidi"/>
          <w:color w:val="333333"/>
          <w:sz w:val="24"/>
          <w:szCs w:val="24"/>
          <w:shd w:val="clear" w:color="auto" w:fill="FFFFFF"/>
        </w:rPr>
        <w:t xml:space="preserve"> </w:t>
      </w:r>
      <w:r w:rsidRPr="008E72A9">
        <w:rPr>
          <w:rStyle w:val="volissue"/>
          <w:rFonts w:asciiTheme="majorBidi" w:hAnsiTheme="majorBidi" w:cstheme="majorBidi"/>
          <w:i/>
          <w:iCs/>
          <w:sz w:val="24"/>
          <w:szCs w:val="24"/>
          <w:lang w:val="en"/>
        </w:rPr>
        <w:t>25</w:t>
      </w:r>
      <w:r w:rsidRPr="008E72A9">
        <w:rPr>
          <w:rStyle w:val="volissue"/>
          <w:rFonts w:asciiTheme="majorBidi" w:hAnsiTheme="majorBidi" w:cstheme="majorBidi"/>
          <w:sz w:val="24"/>
          <w:szCs w:val="24"/>
          <w:lang w:val="en"/>
        </w:rPr>
        <w:t>(6), 757</w:t>
      </w:r>
      <w:r w:rsidRPr="008E72A9">
        <w:rPr>
          <w:rStyle w:val="pages"/>
          <w:rFonts w:asciiTheme="majorBidi" w:hAnsiTheme="majorBidi" w:cstheme="majorBidi"/>
          <w:color w:val="222222"/>
          <w:sz w:val="24"/>
          <w:szCs w:val="24"/>
          <w:lang w:val="en"/>
        </w:rPr>
        <w:t>–</w:t>
      </w:r>
      <w:r w:rsidRPr="008E72A9">
        <w:rPr>
          <w:rStyle w:val="volissue"/>
          <w:rFonts w:asciiTheme="majorBidi" w:hAnsiTheme="majorBidi" w:cstheme="majorBidi"/>
          <w:sz w:val="24"/>
          <w:szCs w:val="24"/>
          <w:lang w:val="en"/>
        </w:rPr>
        <w:t>774.</w:t>
      </w:r>
      <w:r w:rsidRPr="008E72A9">
        <w:rPr>
          <w:rFonts w:asciiTheme="majorBidi" w:hAnsiTheme="majorBidi" w:cstheme="majorBidi"/>
          <w:color w:val="333333"/>
          <w:sz w:val="24"/>
          <w:szCs w:val="24"/>
          <w:shd w:val="clear" w:color="auto" w:fill="FFFFFF"/>
        </w:rPr>
        <w:t xml:space="preserve"> doi:</w:t>
      </w:r>
      <w:hyperlink r:id="rId31" w:history="1">
        <w:r w:rsidRPr="008E72A9">
          <w:rPr>
            <w:rStyle w:val="Hyperlink"/>
            <w:rFonts w:asciiTheme="majorBidi" w:hAnsiTheme="majorBidi" w:cstheme="majorBidi"/>
            <w:color w:val="006ACC"/>
            <w:sz w:val="24"/>
            <w:szCs w:val="24"/>
            <w:shd w:val="clear" w:color="auto" w:fill="FFFFFF"/>
          </w:rPr>
          <w:t>10.1177/1363459319901296</w:t>
        </w:r>
      </w:hyperlink>
    </w:p>
    <w:p w14:paraId="682F2DF0" w14:textId="77777777" w:rsidR="00C81F85" w:rsidRPr="008E72A9" w:rsidRDefault="00C81F85" w:rsidP="00C81F85">
      <w:pPr>
        <w:autoSpaceDE w:val="0"/>
        <w:autoSpaceDN w:val="0"/>
        <w:bidi w:val="0"/>
        <w:adjustRightInd w:val="0"/>
        <w:spacing w:after="0" w:line="480" w:lineRule="auto"/>
        <w:ind w:left="360" w:hanging="360"/>
        <w:rPr>
          <w:rFonts w:asciiTheme="majorBidi" w:hAnsiTheme="majorBidi" w:cstheme="majorBidi"/>
          <w:color w:val="006ACC"/>
          <w:sz w:val="24"/>
          <w:szCs w:val="24"/>
          <w:u w:val="single"/>
          <w:shd w:val="clear" w:color="auto" w:fill="FFFFFF"/>
        </w:rPr>
      </w:pPr>
      <w:r w:rsidRPr="008E72A9">
        <w:rPr>
          <w:rFonts w:asciiTheme="majorBidi" w:hAnsiTheme="majorBidi" w:cstheme="majorBidi"/>
          <w:sz w:val="24"/>
          <w:szCs w:val="24"/>
          <w:shd w:val="clear" w:color="auto" w:fill="FFFFFF"/>
        </w:rPr>
        <w:t>Mathew, R., Markey, K., Murphy, J., &amp; Brien, B.</w:t>
      </w:r>
      <w:r w:rsidR="00CF496C" w:rsidRPr="008E72A9">
        <w:rPr>
          <w:rFonts w:asciiTheme="majorBidi" w:hAnsiTheme="majorBidi" w:cstheme="majorBidi"/>
          <w:sz w:val="24"/>
          <w:szCs w:val="24"/>
          <w:shd w:val="clear" w:color="auto" w:fill="FFFFFF"/>
        </w:rPr>
        <w:t xml:space="preserve"> </w:t>
      </w:r>
      <w:r w:rsidRPr="008E72A9">
        <w:rPr>
          <w:rFonts w:asciiTheme="majorBidi" w:hAnsiTheme="majorBidi" w:cstheme="majorBidi"/>
          <w:sz w:val="24"/>
          <w:szCs w:val="24"/>
          <w:shd w:val="clear" w:color="auto" w:fill="FFFFFF"/>
        </w:rPr>
        <w:t xml:space="preserve">O. (2018). Integrative Literature Review Examining Factors Affecting Patient Safety With Robotic-Assisted and Laparoscopic Surgeries. </w:t>
      </w:r>
      <w:r w:rsidRPr="008E72A9">
        <w:rPr>
          <w:rFonts w:asciiTheme="majorBidi" w:hAnsiTheme="majorBidi" w:cstheme="majorBidi"/>
          <w:i/>
          <w:iCs/>
          <w:sz w:val="24"/>
          <w:szCs w:val="24"/>
          <w:shd w:val="clear" w:color="auto" w:fill="FFFFFF"/>
        </w:rPr>
        <w:t>Journal of Nursing Scholarship 50</w:t>
      </w:r>
      <w:r w:rsidRPr="008E72A9">
        <w:rPr>
          <w:rFonts w:asciiTheme="majorBidi" w:hAnsiTheme="majorBidi" w:cstheme="majorBidi"/>
          <w:sz w:val="24"/>
          <w:szCs w:val="24"/>
          <w:shd w:val="clear" w:color="auto" w:fill="FFFFFF"/>
        </w:rPr>
        <w:t xml:space="preserve">(6), 645–652. doi: 10.1111/jnu.12437. </w:t>
      </w:r>
    </w:p>
    <w:p w14:paraId="75024692" w14:textId="77777777" w:rsidR="00DF5906" w:rsidRPr="008E72A9" w:rsidRDefault="00DF5906" w:rsidP="00C81F85">
      <w:pPr>
        <w:autoSpaceDE w:val="0"/>
        <w:autoSpaceDN w:val="0"/>
        <w:bidi w:val="0"/>
        <w:adjustRightInd w:val="0"/>
        <w:spacing w:after="0" w:line="480" w:lineRule="auto"/>
        <w:ind w:left="360" w:hanging="360"/>
        <w:rPr>
          <w:rStyle w:val="identifier"/>
          <w:rFonts w:asciiTheme="majorBidi" w:hAnsiTheme="majorBidi" w:cstheme="majorBidi"/>
          <w:color w:val="212121"/>
          <w:sz w:val="24"/>
          <w:szCs w:val="24"/>
        </w:rPr>
      </w:pPr>
      <w:r w:rsidRPr="008E72A9">
        <w:rPr>
          <w:rFonts w:asciiTheme="majorBidi" w:hAnsiTheme="majorBidi" w:cstheme="majorBidi"/>
          <w:color w:val="212121"/>
          <w:sz w:val="24"/>
          <w:szCs w:val="24"/>
          <w:lang w:val="en"/>
        </w:rPr>
        <w:t xml:space="preserve">McComb, S., &amp; Simpson, V. (2014). The concept of shared mental models in healthcare collaboration. </w:t>
      </w:r>
      <w:r w:rsidRPr="008E72A9">
        <w:rPr>
          <w:rFonts w:asciiTheme="majorBidi" w:hAnsiTheme="majorBidi" w:cstheme="majorBidi"/>
          <w:i/>
          <w:iCs/>
          <w:color w:val="212121"/>
          <w:sz w:val="24"/>
          <w:szCs w:val="24"/>
          <w:lang w:val="en"/>
        </w:rPr>
        <w:t>Journal of Advanced Nursing,</w:t>
      </w:r>
      <w:r w:rsidRPr="008E72A9">
        <w:rPr>
          <w:rFonts w:asciiTheme="majorBidi" w:hAnsiTheme="majorBidi" w:cstheme="majorBidi"/>
          <w:color w:val="212121"/>
          <w:sz w:val="24"/>
          <w:szCs w:val="24"/>
          <w:lang w:val="en"/>
        </w:rPr>
        <w:t xml:space="preserve"> </w:t>
      </w:r>
      <w:r w:rsidRPr="008E72A9">
        <w:rPr>
          <w:rFonts w:asciiTheme="majorBidi" w:hAnsiTheme="majorBidi" w:cstheme="majorBidi"/>
          <w:i/>
          <w:iCs/>
          <w:color w:val="212121"/>
          <w:sz w:val="24"/>
          <w:szCs w:val="24"/>
          <w:lang w:val="en"/>
        </w:rPr>
        <w:t>70</w:t>
      </w:r>
      <w:r w:rsidRPr="008E72A9">
        <w:rPr>
          <w:rFonts w:asciiTheme="majorBidi" w:hAnsiTheme="majorBidi" w:cstheme="majorBidi"/>
          <w:color w:val="212121"/>
          <w:sz w:val="24"/>
          <w:szCs w:val="24"/>
          <w:lang w:val="en"/>
        </w:rPr>
        <w:t>(7), 1479</w:t>
      </w:r>
      <w:r w:rsidRPr="008E72A9">
        <w:rPr>
          <w:rStyle w:val="pages"/>
          <w:rFonts w:asciiTheme="majorBidi" w:hAnsiTheme="majorBidi" w:cstheme="majorBidi"/>
          <w:color w:val="222222"/>
          <w:sz w:val="24"/>
          <w:szCs w:val="24"/>
          <w:lang w:val="en"/>
        </w:rPr>
        <w:t>–</w:t>
      </w:r>
      <w:r w:rsidRPr="008E72A9">
        <w:rPr>
          <w:rFonts w:asciiTheme="majorBidi" w:hAnsiTheme="majorBidi" w:cstheme="majorBidi"/>
          <w:color w:val="212121"/>
          <w:sz w:val="24"/>
          <w:szCs w:val="24"/>
          <w:lang w:val="en"/>
        </w:rPr>
        <w:t xml:space="preserve">88. </w:t>
      </w:r>
      <w:r w:rsidRPr="008E72A9">
        <w:rPr>
          <w:rStyle w:val="id-label"/>
          <w:rFonts w:asciiTheme="majorBidi" w:hAnsiTheme="majorBidi" w:cstheme="majorBidi"/>
          <w:color w:val="212121"/>
          <w:sz w:val="24"/>
          <w:szCs w:val="24"/>
        </w:rPr>
        <w:t>DOI: </w:t>
      </w:r>
      <w:hyperlink r:id="rId32" w:tgtFrame="_blank" w:history="1">
        <w:r w:rsidRPr="008E72A9">
          <w:rPr>
            <w:rStyle w:val="Hyperlink"/>
            <w:rFonts w:asciiTheme="majorBidi" w:hAnsiTheme="majorBidi" w:cstheme="majorBidi"/>
            <w:color w:val="0071BC"/>
            <w:sz w:val="24"/>
            <w:szCs w:val="24"/>
          </w:rPr>
          <w:t>10.1111/jan.12307</w:t>
        </w:r>
      </w:hyperlink>
    </w:p>
    <w:p w14:paraId="735A4EF0"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color w:val="006ACC"/>
          <w:sz w:val="24"/>
          <w:szCs w:val="24"/>
          <w:u w:val="single"/>
          <w:shd w:val="clear" w:color="auto" w:fill="FFFFFF"/>
        </w:rPr>
      </w:pPr>
      <w:r w:rsidRPr="008E72A9">
        <w:rPr>
          <w:rFonts w:asciiTheme="majorBidi" w:hAnsiTheme="majorBidi" w:cstheme="majorBidi"/>
          <w:color w:val="212121"/>
          <w:sz w:val="24"/>
          <w:szCs w:val="24"/>
        </w:rPr>
        <w:t xml:space="preserve">McComb, S. A., Lemaster, M., Henneman, E. A., &amp; Hinchey, K. T. (2017). An evaluation of shared mental models and mutual trust on general medical units: implications for </w:t>
      </w:r>
      <w:r w:rsidRPr="008E72A9">
        <w:rPr>
          <w:rFonts w:asciiTheme="majorBidi" w:hAnsiTheme="majorBidi" w:cstheme="majorBidi"/>
          <w:color w:val="212121"/>
          <w:sz w:val="24"/>
          <w:szCs w:val="24"/>
        </w:rPr>
        <w:lastRenderedPageBreak/>
        <w:t xml:space="preserve">collaboration, teamwork, and patient safety. </w:t>
      </w:r>
      <w:r w:rsidRPr="008E72A9">
        <w:rPr>
          <w:rFonts w:asciiTheme="majorBidi" w:hAnsiTheme="majorBidi" w:cstheme="majorBidi"/>
          <w:i/>
          <w:iCs/>
          <w:sz w:val="24"/>
          <w:szCs w:val="24"/>
        </w:rPr>
        <w:t>Journal of Patient Safety, 13</w:t>
      </w:r>
      <w:r w:rsidRPr="008E72A9">
        <w:rPr>
          <w:rFonts w:asciiTheme="majorBidi" w:hAnsiTheme="majorBidi" w:cstheme="majorBidi"/>
          <w:sz w:val="24"/>
          <w:szCs w:val="24"/>
        </w:rPr>
        <w:t>(4), 237</w:t>
      </w:r>
      <w:r w:rsidRPr="008E72A9">
        <w:rPr>
          <w:rStyle w:val="pages"/>
          <w:rFonts w:asciiTheme="majorBidi" w:hAnsiTheme="majorBidi" w:cstheme="majorBidi"/>
          <w:color w:val="222222"/>
          <w:sz w:val="24"/>
          <w:szCs w:val="24"/>
          <w:lang w:val="en"/>
        </w:rPr>
        <w:t>–</w:t>
      </w:r>
      <w:r w:rsidRPr="008E72A9">
        <w:rPr>
          <w:rFonts w:asciiTheme="majorBidi" w:hAnsiTheme="majorBidi" w:cstheme="majorBidi"/>
          <w:sz w:val="24"/>
          <w:szCs w:val="24"/>
        </w:rPr>
        <w:t>242.</w:t>
      </w:r>
      <w:r w:rsidRPr="008E72A9">
        <w:rPr>
          <w:rFonts w:asciiTheme="majorBidi" w:hAnsiTheme="majorBidi" w:cstheme="majorBidi"/>
          <w:color w:val="5B616B"/>
          <w:sz w:val="24"/>
          <w:szCs w:val="24"/>
        </w:rPr>
        <w:t xml:space="preserve"> </w:t>
      </w:r>
      <w:r w:rsidRPr="008E72A9">
        <w:rPr>
          <w:rStyle w:val="id-label"/>
          <w:rFonts w:asciiTheme="majorBidi" w:hAnsiTheme="majorBidi" w:cstheme="majorBidi"/>
          <w:color w:val="212121"/>
          <w:sz w:val="24"/>
          <w:szCs w:val="24"/>
        </w:rPr>
        <w:t>DOI: </w:t>
      </w:r>
      <w:hyperlink r:id="rId33" w:tgtFrame="_blank" w:history="1">
        <w:r w:rsidRPr="008E72A9">
          <w:rPr>
            <w:rStyle w:val="Hyperlink"/>
            <w:rFonts w:asciiTheme="majorBidi" w:hAnsiTheme="majorBidi" w:cstheme="majorBidi"/>
            <w:color w:val="0071BC"/>
            <w:sz w:val="24"/>
            <w:szCs w:val="24"/>
          </w:rPr>
          <w:t>10.1097/PTS.0000000000000151</w:t>
        </w:r>
      </w:hyperlink>
    </w:p>
    <w:p w14:paraId="6A934FC9" w14:textId="77777777" w:rsidR="00DF5906" w:rsidRPr="008E72A9" w:rsidRDefault="00DF5906" w:rsidP="00DF5906">
      <w:pPr>
        <w:autoSpaceDE w:val="0"/>
        <w:autoSpaceDN w:val="0"/>
        <w:bidi w:val="0"/>
        <w:adjustRightInd w:val="0"/>
        <w:spacing w:after="0" w:line="480" w:lineRule="auto"/>
        <w:ind w:left="360" w:hanging="360"/>
        <w:rPr>
          <w:rStyle w:val="Hyperlink"/>
          <w:rFonts w:asciiTheme="majorBidi" w:hAnsiTheme="majorBidi" w:cstheme="majorBidi"/>
          <w:color w:val="0071BC"/>
          <w:sz w:val="24"/>
          <w:szCs w:val="24"/>
        </w:rPr>
      </w:pPr>
      <w:r w:rsidRPr="008E72A9">
        <w:rPr>
          <w:rStyle w:val="authors"/>
          <w:rFonts w:asciiTheme="majorBidi" w:hAnsiTheme="majorBidi" w:cstheme="majorBidi"/>
          <w:sz w:val="24"/>
          <w:szCs w:val="24"/>
          <w:lang w:val="en"/>
        </w:rPr>
        <w:t>Moppett, I. K., &amp; Moppett, S. H. (2016).</w:t>
      </w:r>
      <w:r w:rsidRPr="008E72A9">
        <w:rPr>
          <w:rStyle w:val="dop"/>
          <w:rFonts w:asciiTheme="majorBidi" w:hAnsiTheme="majorBidi" w:cstheme="majorBidi"/>
          <w:sz w:val="24"/>
          <w:szCs w:val="24"/>
          <w:lang w:val="en"/>
        </w:rPr>
        <w:t xml:space="preserve"> </w:t>
      </w:r>
      <w:r w:rsidRPr="008E72A9">
        <w:rPr>
          <w:rStyle w:val="item-title"/>
          <w:rFonts w:asciiTheme="majorBidi" w:hAnsiTheme="majorBidi" w:cstheme="majorBidi"/>
          <w:sz w:val="24"/>
          <w:szCs w:val="24"/>
          <w:lang w:val="en"/>
        </w:rPr>
        <w:t>Surgical caseload and the risk of surgical never events in England.</w:t>
      </w:r>
      <w:r w:rsidRPr="008E72A9">
        <w:rPr>
          <w:rFonts w:asciiTheme="majorBidi" w:hAnsiTheme="majorBidi" w:cstheme="majorBidi"/>
          <w:i/>
          <w:iCs/>
          <w:sz w:val="24"/>
          <w:szCs w:val="24"/>
          <w:lang w:val="en"/>
        </w:rPr>
        <w:t xml:space="preserve"> Anaesthesia</w:t>
      </w:r>
      <w:r w:rsidRPr="008E72A9">
        <w:rPr>
          <w:rStyle w:val="volissue"/>
          <w:rFonts w:asciiTheme="majorBidi" w:hAnsiTheme="majorBidi" w:cstheme="majorBidi"/>
          <w:i/>
          <w:iCs/>
          <w:sz w:val="24"/>
          <w:szCs w:val="24"/>
          <w:lang w:val="en"/>
        </w:rPr>
        <w:t>,</w:t>
      </w:r>
      <w:r w:rsidRPr="008E72A9">
        <w:rPr>
          <w:rStyle w:val="dop"/>
          <w:rFonts w:asciiTheme="majorBidi" w:hAnsiTheme="majorBidi" w:cstheme="majorBidi"/>
          <w:i/>
          <w:iCs/>
          <w:sz w:val="24"/>
          <w:szCs w:val="24"/>
          <w:lang w:val="en"/>
        </w:rPr>
        <w:t xml:space="preserve"> </w:t>
      </w:r>
      <w:r w:rsidRPr="008E72A9">
        <w:rPr>
          <w:rStyle w:val="volissue"/>
          <w:rFonts w:asciiTheme="majorBidi" w:hAnsiTheme="majorBidi" w:cstheme="majorBidi"/>
          <w:i/>
          <w:iCs/>
          <w:sz w:val="24"/>
          <w:szCs w:val="24"/>
          <w:lang w:val="en"/>
        </w:rPr>
        <w:t>71</w:t>
      </w:r>
      <w:r w:rsidRPr="008E72A9">
        <w:rPr>
          <w:rStyle w:val="volissue"/>
          <w:rFonts w:asciiTheme="majorBidi" w:hAnsiTheme="majorBidi" w:cstheme="majorBidi"/>
          <w:sz w:val="24"/>
          <w:szCs w:val="24"/>
          <w:lang w:val="en"/>
        </w:rPr>
        <w:t xml:space="preserve"> (1), </w:t>
      </w:r>
      <w:r w:rsidRPr="008E72A9">
        <w:rPr>
          <w:rStyle w:val="pages"/>
          <w:rFonts w:asciiTheme="majorBidi" w:hAnsiTheme="majorBidi" w:cstheme="majorBidi"/>
          <w:sz w:val="24"/>
          <w:szCs w:val="24"/>
          <w:lang w:val="en"/>
        </w:rPr>
        <w:t>17</w:t>
      </w:r>
      <w:r w:rsidRPr="008E72A9">
        <w:rPr>
          <w:rStyle w:val="pages"/>
          <w:rFonts w:asciiTheme="majorBidi" w:hAnsiTheme="majorBidi" w:cstheme="majorBidi"/>
          <w:color w:val="222222"/>
          <w:sz w:val="24"/>
          <w:szCs w:val="24"/>
          <w:lang w:val="en"/>
        </w:rPr>
        <w:t>–</w:t>
      </w:r>
      <w:r w:rsidRPr="008E72A9">
        <w:rPr>
          <w:rStyle w:val="pages"/>
          <w:rFonts w:asciiTheme="majorBidi" w:hAnsiTheme="majorBidi" w:cstheme="majorBidi"/>
          <w:sz w:val="24"/>
          <w:szCs w:val="24"/>
          <w:lang w:val="en"/>
        </w:rPr>
        <w:t>30</w:t>
      </w:r>
      <w:r w:rsidRPr="008E72A9">
        <w:rPr>
          <w:rFonts w:asciiTheme="majorBidi" w:hAnsiTheme="majorBidi" w:cstheme="majorBidi"/>
          <w:sz w:val="24"/>
          <w:szCs w:val="24"/>
          <w:lang w:val="en"/>
        </w:rPr>
        <w:t>.</w:t>
      </w:r>
      <w:r w:rsidRPr="008E72A9" w:rsidDel="002522A6">
        <w:rPr>
          <w:rStyle w:val="doi"/>
          <w:rFonts w:asciiTheme="majorBidi" w:hAnsiTheme="majorBidi" w:cstheme="majorBidi"/>
          <w:sz w:val="24"/>
          <w:szCs w:val="24"/>
          <w:lang w:val="en"/>
        </w:rPr>
        <w:t xml:space="preserve"> </w:t>
      </w:r>
      <w:r w:rsidRPr="008E72A9">
        <w:rPr>
          <w:rStyle w:val="id-label"/>
          <w:rFonts w:asciiTheme="majorBidi" w:hAnsiTheme="majorBidi" w:cstheme="majorBidi"/>
          <w:color w:val="212121"/>
          <w:sz w:val="24"/>
          <w:szCs w:val="24"/>
        </w:rPr>
        <w:t>DOI: </w:t>
      </w:r>
      <w:hyperlink r:id="rId34" w:tgtFrame="_blank" w:history="1">
        <w:r w:rsidRPr="008E72A9">
          <w:rPr>
            <w:rStyle w:val="Hyperlink"/>
            <w:rFonts w:asciiTheme="majorBidi" w:hAnsiTheme="majorBidi" w:cstheme="majorBidi"/>
            <w:color w:val="0071BC"/>
            <w:sz w:val="24"/>
            <w:szCs w:val="24"/>
          </w:rPr>
          <w:t>10.1111/anae.13290</w:t>
        </w:r>
      </w:hyperlink>
    </w:p>
    <w:p w14:paraId="3068C2F0"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sz w:val="24"/>
          <w:szCs w:val="24"/>
          <w:lang w:val="en"/>
        </w:rPr>
      </w:pPr>
      <w:r w:rsidRPr="008E72A9">
        <w:rPr>
          <w:rFonts w:asciiTheme="majorBidi" w:hAnsiTheme="majorBidi" w:cstheme="majorBidi"/>
          <w:sz w:val="24"/>
          <w:szCs w:val="24"/>
          <w:lang w:val="en"/>
        </w:rPr>
        <w:t xml:space="preserve">National Quality Forum. (2012). Serious reportable events in healthcare—2011 update: a consensus report. </w:t>
      </w:r>
      <w:hyperlink r:id="rId35" w:history="1">
        <w:r w:rsidRPr="008E72A9">
          <w:rPr>
            <w:rStyle w:val="Hyperlink"/>
            <w:rFonts w:asciiTheme="majorBidi" w:hAnsiTheme="majorBidi" w:cstheme="majorBidi"/>
            <w:sz w:val="24"/>
            <w:szCs w:val="24"/>
            <w:lang w:val="en"/>
          </w:rPr>
          <w:t>https://www.qualityforum.org/Publications/2011/12/SRE_2011_Final_Report.aspx</w:t>
        </w:r>
      </w:hyperlink>
      <w:r w:rsidRPr="008E72A9">
        <w:rPr>
          <w:rFonts w:asciiTheme="majorBidi" w:hAnsiTheme="majorBidi" w:cstheme="majorBidi"/>
          <w:sz w:val="24"/>
          <w:szCs w:val="24"/>
          <w:lang w:val="en"/>
        </w:rPr>
        <w:t>.</w:t>
      </w:r>
    </w:p>
    <w:p w14:paraId="3E0B40C3" w14:textId="77777777" w:rsidR="00DF5906" w:rsidRPr="008E72A9" w:rsidRDefault="00DF5906" w:rsidP="00DF5906">
      <w:pPr>
        <w:autoSpaceDE w:val="0"/>
        <w:autoSpaceDN w:val="0"/>
        <w:bidi w:val="0"/>
        <w:adjustRightInd w:val="0"/>
        <w:spacing w:after="0" w:line="480" w:lineRule="auto"/>
        <w:ind w:left="360" w:hanging="360"/>
        <w:rPr>
          <w:rStyle w:val="Hyperlink"/>
          <w:rFonts w:asciiTheme="majorBidi" w:hAnsiTheme="majorBidi" w:cstheme="majorBidi"/>
          <w:sz w:val="24"/>
          <w:szCs w:val="24"/>
        </w:rPr>
      </w:pPr>
      <w:r w:rsidRPr="008E72A9">
        <w:rPr>
          <w:rFonts w:asciiTheme="majorBidi" w:hAnsiTheme="majorBidi" w:cstheme="majorBidi"/>
          <w:sz w:val="24"/>
          <w:szCs w:val="24"/>
        </w:rPr>
        <w:t>National Patient Safety Agency. (2010). NPSA annual report &amp; accounts 2009/2010.</w:t>
      </w:r>
      <w:hyperlink r:id="rId36" w:history="1">
        <w:r w:rsidRPr="008E72A9">
          <w:rPr>
            <w:rStyle w:val="Hyperlink"/>
            <w:rFonts w:asciiTheme="majorBidi" w:hAnsiTheme="majorBidi" w:cstheme="majorBidi"/>
            <w:sz w:val="24"/>
            <w:szCs w:val="24"/>
          </w:rPr>
          <w:t>https://www.gov.uk/government/publications/the-national-patient-safety-agency-annual-report-and-accounts-2009-to-2010</w:t>
        </w:r>
      </w:hyperlink>
    </w:p>
    <w:p w14:paraId="50C04EEF" w14:textId="42A678B3" w:rsidR="00DF5906" w:rsidRPr="008E72A9" w:rsidDel="00835472" w:rsidRDefault="00DF5906" w:rsidP="00DF5906">
      <w:pPr>
        <w:autoSpaceDE w:val="0"/>
        <w:autoSpaceDN w:val="0"/>
        <w:bidi w:val="0"/>
        <w:adjustRightInd w:val="0"/>
        <w:spacing w:after="0" w:line="480" w:lineRule="auto"/>
        <w:ind w:left="360" w:hanging="360"/>
        <w:rPr>
          <w:del w:id="86" w:author="Author"/>
          <w:rFonts w:asciiTheme="majorBidi" w:hAnsiTheme="majorBidi" w:cstheme="majorBidi"/>
          <w:sz w:val="24"/>
          <w:szCs w:val="24"/>
        </w:rPr>
      </w:pPr>
      <w:del w:id="87" w:author="Author">
        <w:r w:rsidRPr="008E72A9" w:rsidDel="00835472">
          <w:rPr>
            <w:rFonts w:asciiTheme="majorBidi" w:hAnsiTheme="majorBidi" w:cstheme="majorBidi"/>
            <w:sz w:val="24"/>
            <w:szCs w:val="24"/>
          </w:rPr>
          <w:delText xml:space="preserve">Oriol, D. M., (2006). Crew resource management, applications in healthcare. </w:delText>
        </w:r>
        <w:r w:rsidRPr="008E72A9" w:rsidDel="00835472">
          <w:rPr>
            <w:rFonts w:asciiTheme="majorBidi" w:hAnsiTheme="majorBidi" w:cstheme="majorBidi"/>
            <w:i/>
            <w:iCs/>
            <w:sz w:val="24"/>
            <w:szCs w:val="24"/>
          </w:rPr>
          <w:delText>Journal of Nursing Administration, 36</w:delText>
        </w:r>
        <w:r w:rsidRPr="008E72A9" w:rsidDel="00835472">
          <w:rPr>
            <w:rFonts w:asciiTheme="majorBidi" w:hAnsiTheme="majorBidi" w:cstheme="majorBidi"/>
            <w:sz w:val="24"/>
            <w:szCs w:val="24"/>
          </w:rPr>
          <w:delText xml:space="preserve">, 402406. DOI: </w:delText>
        </w:r>
        <w:r w:rsidR="00EF7AC8" w:rsidDel="00835472">
          <w:fldChar w:fldCharType="begin"/>
        </w:r>
        <w:r w:rsidR="00EF7AC8" w:rsidDel="00835472">
          <w:delInstrText xml:space="preserve"> HYPERLINK "https://doi.org/10.1097/00005110-200609000-00006" \t "_blank" </w:delInstrText>
        </w:r>
        <w:r w:rsidR="00EF7AC8" w:rsidDel="00835472">
          <w:fldChar w:fldCharType="separate"/>
        </w:r>
        <w:r w:rsidRPr="008E72A9" w:rsidDel="00835472">
          <w:rPr>
            <w:rFonts w:asciiTheme="majorBidi" w:hAnsiTheme="majorBidi" w:cstheme="majorBidi"/>
            <w:sz w:val="24"/>
            <w:szCs w:val="24"/>
          </w:rPr>
          <w:delText>10.1097/00005110-200609000-00006</w:delText>
        </w:r>
        <w:r w:rsidR="00EF7AC8" w:rsidDel="00835472">
          <w:rPr>
            <w:rFonts w:asciiTheme="majorBidi" w:hAnsiTheme="majorBidi" w:cstheme="majorBidi"/>
            <w:sz w:val="24"/>
            <w:szCs w:val="24"/>
          </w:rPr>
          <w:fldChar w:fldCharType="end"/>
        </w:r>
        <w:r w:rsidRPr="008E72A9" w:rsidDel="00835472">
          <w:rPr>
            <w:rFonts w:asciiTheme="majorBidi" w:hAnsiTheme="majorBidi" w:cstheme="majorBidi"/>
            <w:sz w:val="24"/>
            <w:szCs w:val="24"/>
          </w:rPr>
          <w:delText xml:space="preserve"> </w:delText>
        </w:r>
      </w:del>
    </w:p>
    <w:p w14:paraId="7CA0F558"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color w:val="212121"/>
          <w:sz w:val="24"/>
          <w:szCs w:val="24"/>
        </w:rPr>
      </w:pPr>
      <w:r w:rsidRPr="008E72A9">
        <w:rPr>
          <w:rFonts w:asciiTheme="majorBidi" w:hAnsiTheme="majorBidi" w:cstheme="majorBidi"/>
          <w:sz w:val="24"/>
          <w:szCs w:val="24"/>
        </w:rPr>
        <w:t xml:space="preserve">Robert, M. C., Choi, C. J., Shapiro, F. E., Urman, R. D., &amp; Melki, S. (2015). Avoidance of serious medical errors in refractive surgery using a custom preoperative checklist. </w:t>
      </w:r>
      <w:r w:rsidRPr="008E72A9">
        <w:rPr>
          <w:rFonts w:asciiTheme="majorBidi" w:hAnsiTheme="majorBidi" w:cstheme="majorBidi"/>
          <w:i/>
          <w:iCs/>
          <w:sz w:val="24"/>
          <w:szCs w:val="24"/>
        </w:rPr>
        <w:t>Journal of Cataract &amp; Refractive Surgery, 41</w:t>
      </w:r>
      <w:r w:rsidRPr="008E72A9">
        <w:rPr>
          <w:rFonts w:asciiTheme="majorBidi" w:hAnsiTheme="majorBidi" w:cstheme="majorBidi"/>
          <w:sz w:val="24"/>
          <w:szCs w:val="24"/>
        </w:rPr>
        <w:t>(10), 2171</w:t>
      </w:r>
      <w:r w:rsidRPr="008E72A9">
        <w:rPr>
          <w:rStyle w:val="pages"/>
          <w:rFonts w:asciiTheme="majorBidi" w:hAnsiTheme="majorBidi" w:cstheme="majorBidi"/>
          <w:color w:val="222222"/>
          <w:sz w:val="24"/>
          <w:szCs w:val="24"/>
          <w:lang w:val="en"/>
        </w:rPr>
        <w:t>–</w:t>
      </w:r>
      <w:r w:rsidRPr="008E72A9">
        <w:rPr>
          <w:rFonts w:asciiTheme="majorBidi" w:hAnsiTheme="majorBidi" w:cstheme="majorBidi"/>
          <w:sz w:val="24"/>
          <w:szCs w:val="24"/>
        </w:rPr>
        <w:t xml:space="preserve">8. DOI: </w:t>
      </w:r>
      <w:hyperlink r:id="rId37" w:tgtFrame="_blank" w:history="1">
        <w:r w:rsidRPr="008E72A9">
          <w:rPr>
            <w:rStyle w:val="Hyperlink"/>
            <w:rFonts w:asciiTheme="majorBidi" w:hAnsiTheme="majorBidi" w:cstheme="majorBidi"/>
            <w:color w:val="0071BC"/>
            <w:sz w:val="24"/>
            <w:szCs w:val="24"/>
          </w:rPr>
          <w:t>10.1016/j.jcrs.2015.10.060</w:t>
        </w:r>
      </w:hyperlink>
    </w:p>
    <w:p w14:paraId="45F13EF5"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sz w:val="24"/>
          <w:szCs w:val="24"/>
          <w:lang w:val="en"/>
        </w:rPr>
      </w:pPr>
      <w:r w:rsidRPr="008E72A9" w:rsidDel="00575F3A">
        <w:rPr>
          <w:rFonts w:asciiTheme="majorBidi" w:eastAsia="Times New Roman" w:hAnsiTheme="majorBidi" w:cstheme="majorBidi"/>
          <w:sz w:val="24"/>
          <w:szCs w:val="24"/>
          <w:lang w:val="en"/>
        </w:rPr>
        <w:t xml:space="preserve"> </w:t>
      </w:r>
      <w:r w:rsidRPr="008E72A9">
        <w:rPr>
          <w:rFonts w:asciiTheme="majorBidi" w:hAnsiTheme="majorBidi" w:cstheme="majorBidi"/>
          <w:sz w:val="24"/>
          <w:szCs w:val="24"/>
          <w:lang w:val="en"/>
        </w:rPr>
        <w:t xml:space="preserve">Schiff, L., Miele, K., McCollum, M., Li, Q., &amp; Connolly, A.M. (2018). Teaching and sustaining a shared mental model for intraoperative communication and teamwork. </w:t>
      </w:r>
      <w:r w:rsidRPr="008E72A9">
        <w:rPr>
          <w:rFonts w:asciiTheme="majorBidi" w:hAnsiTheme="majorBidi" w:cstheme="majorBidi"/>
          <w:i/>
          <w:iCs/>
          <w:sz w:val="24"/>
          <w:szCs w:val="24"/>
          <w:lang w:val="en"/>
        </w:rPr>
        <w:t>Obstetrics &amp; Gynecology, 132</w:t>
      </w:r>
      <w:r w:rsidRPr="008E72A9">
        <w:rPr>
          <w:rFonts w:asciiTheme="majorBidi" w:hAnsiTheme="majorBidi" w:cstheme="majorBidi"/>
          <w:sz w:val="24"/>
          <w:szCs w:val="24"/>
          <w:lang w:val="en"/>
        </w:rPr>
        <w:t xml:space="preserve">, 58S. </w:t>
      </w:r>
      <w:r w:rsidRPr="008E72A9">
        <w:rPr>
          <w:rFonts w:asciiTheme="majorBidi" w:hAnsiTheme="majorBidi" w:cstheme="majorBidi"/>
          <w:color w:val="212121"/>
          <w:sz w:val="24"/>
          <w:szCs w:val="24"/>
          <w:shd w:val="clear" w:color="auto" w:fill="FFFFFF"/>
        </w:rPr>
        <w:t>10.1097/01.AOG.0000546675.91828.31</w:t>
      </w:r>
    </w:p>
    <w:p w14:paraId="53091EEF" w14:textId="506021EC" w:rsidR="00DF5906" w:rsidRPr="008E72A9" w:rsidDel="00835472" w:rsidRDefault="00DF5906" w:rsidP="00DF5906">
      <w:pPr>
        <w:pStyle w:val="Heading1"/>
        <w:bidi w:val="0"/>
        <w:spacing w:before="0" w:line="480" w:lineRule="auto"/>
        <w:ind w:left="360" w:hanging="360"/>
        <w:rPr>
          <w:del w:id="88" w:author="Author"/>
          <w:rFonts w:asciiTheme="majorBidi" w:hAnsiTheme="majorBidi"/>
          <w:color w:val="auto"/>
          <w:sz w:val="24"/>
          <w:szCs w:val="24"/>
          <w:lang w:val="en"/>
        </w:rPr>
      </w:pPr>
      <w:del w:id="89" w:author="Author">
        <w:r w:rsidRPr="008E72A9" w:rsidDel="00835472">
          <w:rPr>
            <w:rFonts w:asciiTheme="majorBidi" w:hAnsiTheme="majorBidi"/>
            <w:color w:val="auto"/>
            <w:sz w:val="24"/>
            <w:szCs w:val="24"/>
            <w:lang w:val="en"/>
          </w:rPr>
          <w:delText xml:space="preserve">Sexton, K. A., Teasley, S. A., Cox, K. S., &amp; Carroll, C. A. (2007). United States operating room nurses: Work environment perceptions. </w:delText>
        </w:r>
        <w:r w:rsidRPr="008E72A9" w:rsidDel="00835472">
          <w:rPr>
            <w:rFonts w:asciiTheme="majorBidi" w:hAnsiTheme="majorBidi"/>
            <w:i/>
            <w:iCs/>
            <w:color w:val="auto"/>
            <w:sz w:val="24"/>
            <w:szCs w:val="24"/>
            <w:lang w:val="en"/>
          </w:rPr>
          <w:delText>Journal of Perioperative Practice, 3</w:delText>
        </w:r>
        <w:r w:rsidRPr="008E72A9" w:rsidDel="00835472">
          <w:rPr>
            <w:rFonts w:asciiTheme="majorBidi" w:hAnsiTheme="majorBidi"/>
            <w:color w:val="auto"/>
            <w:sz w:val="24"/>
            <w:szCs w:val="24"/>
            <w:lang w:val="en"/>
          </w:rPr>
          <w:delText>(108), 110</w:delText>
        </w:r>
        <w:r w:rsidR="00CF496C" w:rsidRPr="008E72A9" w:rsidDel="00835472">
          <w:rPr>
            <w:rStyle w:val="pages"/>
            <w:rFonts w:asciiTheme="majorBidi" w:hAnsiTheme="majorBidi"/>
            <w:color w:val="222222"/>
            <w:sz w:val="24"/>
            <w:szCs w:val="24"/>
            <w:lang w:val="en"/>
          </w:rPr>
          <w:delText>–</w:delText>
        </w:r>
        <w:r w:rsidRPr="008E72A9" w:rsidDel="00835472">
          <w:rPr>
            <w:rFonts w:asciiTheme="majorBidi" w:hAnsiTheme="majorBidi"/>
            <w:color w:val="auto"/>
            <w:sz w:val="24"/>
            <w:szCs w:val="24"/>
            <w:lang w:val="en"/>
          </w:rPr>
          <w:delText>114, 116</w:delText>
        </w:r>
        <w:r w:rsidR="00CF496C" w:rsidRPr="008E72A9" w:rsidDel="00835472">
          <w:rPr>
            <w:rStyle w:val="pages"/>
            <w:rFonts w:asciiTheme="majorBidi" w:hAnsiTheme="majorBidi"/>
            <w:color w:val="222222"/>
            <w:sz w:val="24"/>
            <w:szCs w:val="24"/>
            <w:lang w:val="en"/>
          </w:rPr>
          <w:delText>–</w:delText>
        </w:r>
        <w:r w:rsidRPr="008E72A9" w:rsidDel="00835472">
          <w:rPr>
            <w:rFonts w:asciiTheme="majorBidi" w:hAnsiTheme="majorBidi"/>
            <w:color w:val="auto"/>
            <w:sz w:val="24"/>
            <w:szCs w:val="24"/>
            <w:lang w:val="en"/>
          </w:rPr>
          <w:delText>117</w:delText>
        </w:r>
        <w:r w:rsidRPr="008E72A9" w:rsidDel="00835472">
          <w:rPr>
            <w:rFonts w:asciiTheme="majorBidi" w:hAnsiTheme="majorBidi"/>
            <w:sz w:val="24"/>
            <w:szCs w:val="24"/>
            <w:lang w:val="en"/>
          </w:rPr>
          <w:delText xml:space="preserve">. </w:delText>
        </w:r>
        <w:r w:rsidRPr="008E72A9" w:rsidDel="00835472">
          <w:rPr>
            <w:rFonts w:asciiTheme="majorBidi" w:hAnsiTheme="majorBidi"/>
            <w:color w:val="auto"/>
            <w:sz w:val="24"/>
            <w:szCs w:val="24"/>
            <w:lang w:val="en"/>
          </w:rPr>
          <w:delText>DOI: https://doi.org/10.1177/175045890701700303</w:delText>
        </w:r>
      </w:del>
    </w:p>
    <w:p w14:paraId="1FF4A02D" w14:textId="130228AA" w:rsidR="00DF5906" w:rsidRPr="008E72A9" w:rsidRDefault="00DF5906" w:rsidP="00DF5906">
      <w:pPr>
        <w:bidi w:val="0"/>
        <w:spacing w:after="0" w:line="480" w:lineRule="auto"/>
        <w:ind w:left="360" w:hanging="360"/>
        <w:rPr>
          <w:rStyle w:val="Hyperlink"/>
          <w:rFonts w:asciiTheme="majorBidi" w:hAnsiTheme="majorBidi" w:cstheme="majorBidi"/>
          <w:color w:val="0071BC"/>
          <w:sz w:val="24"/>
          <w:szCs w:val="24"/>
        </w:rPr>
      </w:pPr>
      <w:del w:id="90" w:author="Author">
        <w:r w:rsidRPr="008E72A9" w:rsidDel="00835472">
          <w:rPr>
            <w:rFonts w:asciiTheme="majorBidi" w:hAnsiTheme="majorBidi" w:cstheme="majorBidi"/>
            <w:sz w:val="24"/>
            <w:szCs w:val="24"/>
            <w:lang w:val="en"/>
          </w:rPr>
          <w:delText xml:space="preserve"> </w:delText>
        </w:r>
      </w:del>
      <w:r w:rsidRPr="008E72A9">
        <w:rPr>
          <w:rStyle w:val="authors"/>
          <w:rFonts w:asciiTheme="majorBidi" w:hAnsiTheme="majorBidi" w:cstheme="majorBidi"/>
          <w:sz w:val="24"/>
          <w:szCs w:val="24"/>
          <w:lang w:val="en"/>
        </w:rPr>
        <w:t>Thiels, C. A., Lal, T. M, Nienow, J. M., Pasupathy, K. S., Blocker, R. C., Aho, J. M., Morgenthaler, T. I, Cima, R. R., Hallbeck, S., &amp; Bingener, J.</w:t>
      </w:r>
      <w:r w:rsidRPr="008E72A9">
        <w:rPr>
          <w:rStyle w:val="dop"/>
          <w:rFonts w:asciiTheme="majorBidi" w:hAnsiTheme="majorBidi" w:cstheme="majorBidi"/>
          <w:sz w:val="24"/>
          <w:szCs w:val="24"/>
          <w:lang w:val="en"/>
        </w:rPr>
        <w:t xml:space="preserve"> (2015). </w:t>
      </w:r>
      <w:r w:rsidRPr="008E72A9">
        <w:rPr>
          <w:rStyle w:val="item-title"/>
          <w:rFonts w:asciiTheme="majorBidi" w:hAnsiTheme="majorBidi" w:cstheme="majorBidi"/>
          <w:sz w:val="24"/>
          <w:szCs w:val="24"/>
          <w:lang w:val="en"/>
        </w:rPr>
        <w:t>Surgical never events and contributing human factors.</w:t>
      </w:r>
      <w:r w:rsidRPr="008E72A9">
        <w:rPr>
          <w:rFonts w:asciiTheme="majorBidi" w:hAnsiTheme="majorBidi" w:cstheme="majorBidi"/>
          <w:sz w:val="24"/>
          <w:szCs w:val="24"/>
          <w:lang w:val="en"/>
        </w:rPr>
        <w:t xml:space="preserve"> </w:t>
      </w:r>
      <w:r w:rsidRPr="008E72A9">
        <w:rPr>
          <w:rFonts w:asciiTheme="majorBidi" w:hAnsiTheme="majorBidi" w:cstheme="majorBidi"/>
          <w:i/>
          <w:iCs/>
          <w:sz w:val="24"/>
          <w:szCs w:val="24"/>
          <w:lang w:val="en"/>
        </w:rPr>
        <w:t>Surgery,</w:t>
      </w:r>
      <w:r w:rsidRPr="008E72A9" w:rsidDel="001766BC">
        <w:rPr>
          <w:rStyle w:val="volissue"/>
          <w:rFonts w:asciiTheme="majorBidi" w:hAnsiTheme="majorBidi" w:cstheme="majorBidi"/>
          <w:i/>
          <w:iCs/>
          <w:sz w:val="24"/>
          <w:szCs w:val="24"/>
          <w:lang w:val="en"/>
        </w:rPr>
        <w:t xml:space="preserve"> </w:t>
      </w:r>
      <w:r w:rsidRPr="008E72A9">
        <w:rPr>
          <w:rStyle w:val="volissue"/>
          <w:rFonts w:asciiTheme="majorBidi" w:hAnsiTheme="majorBidi" w:cstheme="majorBidi"/>
          <w:i/>
          <w:iCs/>
          <w:sz w:val="24"/>
          <w:szCs w:val="24"/>
          <w:lang w:val="en"/>
        </w:rPr>
        <w:t>158</w:t>
      </w:r>
      <w:r w:rsidRPr="008E72A9">
        <w:rPr>
          <w:rStyle w:val="volissue"/>
          <w:rFonts w:asciiTheme="majorBidi" w:hAnsiTheme="majorBidi" w:cstheme="majorBidi"/>
          <w:sz w:val="24"/>
          <w:szCs w:val="24"/>
          <w:lang w:val="en"/>
        </w:rPr>
        <w:t>(2)</w:t>
      </w:r>
      <w:r w:rsidRPr="008E72A9">
        <w:rPr>
          <w:rStyle w:val="pages"/>
          <w:rFonts w:asciiTheme="majorBidi" w:hAnsiTheme="majorBidi" w:cstheme="majorBidi"/>
          <w:sz w:val="24"/>
          <w:szCs w:val="24"/>
          <w:lang w:val="en"/>
        </w:rPr>
        <w:t>, 515</w:t>
      </w:r>
      <w:r w:rsidRPr="008E72A9">
        <w:rPr>
          <w:rStyle w:val="pages"/>
          <w:rFonts w:asciiTheme="majorBidi" w:hAnsiTheme="majorBidi" w:cstheme="majorBidi"/>
          <w:color w:val="222222"/>
          <w:sz w:val="24"/>
          <w:szCs w:val="24"/>
          <w:lang w:val="en"/>
        </w:rPr>
        <w:t>–</w:t>
      </w:r>
      <w:r w:rsidRPr="008E72A9">
        <w:rPr>
          <w:rStyle w:val="pages"/>
          <w:rFonts w:asciiTheme="majorBidi" w:hAnsiTheme="majorBidi" w:cstheme="majorBidi"/>
          <w:sz w:val="24"/>
          <w:szCs w:val="24"/>
          <w:lang w:val="en"/>
        </w:rPr>
        <w:t>521</w:t>
      </w:r>
      <w:r w:rsidRPr="008E72A9">
        <w:rPr>
          <w:rFonts w:asciiTheme="majorBidi" w:hAnsiTheme="majorBidi" w:cstheme="majorBidi"/>
          <w:sz w:val="24"/>
          <w:szCs w:val="24"/>
          <w:lang w:val="en"/>
        </w:rPr>
        <w:t>.</w:t>
      </w:r>
      <w:r w:rsidRPr="008E72A9">
        <w:rPr>
          <w:rStyle w:val="doi"/>
          <w:rFonts w:asciiTheme="majorBidi" w:hAnsiTheme="majorBidi" w:cstheme="majorBidi"/>
          <w:sz w:val="24"/>
          <w:szCs w:val="24"/>
          <w:lang w:val="en"/>
        </w:rPr>
        <w:t xml:space="preserve"> </w:t>
      </w:r>
      <w:r w:rsidRPr="008E72A9">
        <w:rPr>
          <w:rFonts w:asciiTheme="majorBidi" w:hAnsiTheme="majorBidi" w:cstheme="majorBidi"/>
          <w:color w:val="000000"/>
          <w:sz w:val="24"/>
          <w:szCs w:val="24"/>
          <w:shd w:val="clear" w:color="auto" w:fill="FFFFFF"/>
        </w:rPr>
        <w:t>DOI: </w:t>
      </w:r>
      <w:hyperlink r:id="rId38" w:tgtFrame="_blank" w:history="1">
        <w:r w:rsidRPr="008E72A9">
          <w:rPr>
            <w:rStyle w:val="Hyperlink"/>
            <w:rFonts w:asciiTheme="majorBidi" w:hAnsiTheme="majorBidi" w:cstheme="majorBidi"/>
            <w:color w:val="0071BC"/>
            <w:sz w:val="24"/>
            <w:szCs w:val="24"/>
          </w:rPr>
          <w:t>10.1016/j.surg.2015.03.053</w:t>
        </w:r>
      </w:hyperlink>
    </w:p>
    <w:p w14:paraId="06B1A0AA" w14:textId="77777777" w:rsidR="00DF5906" w:rsidRPr="008E72A9" w:rsidRDefault="00DF5906" w:rsidP="00DF5906">
      <w:pPr>
        <w:bidi w:val="0"/>
        <w:spacing w:after="0" w:line="480" w:lineRule="auto"/>
        <w:ind w:left="360" w:hanging="360"/>
        <w:rPr>
          <w:rFonts w:asciiTheme="majorBidi" w:hAnsiTheme="majorBidi" w:cstheme="majorBidi"/>
          <w:sz w:val="24"/>
          <w:szCs w:val="24"/>
        </w:rPr>
      </w:pPr>
      <w:r w:rsidRPr="008E72A9">
        <w:rPr>
          <w:rStyle w:val="authors"/>
          <w:rFonts w:asciiTheme="majorBidi" w:hAnsiTheme="majorBidi" w:cstheme="majorBidi"/>
          <w:color w:val="222222"/>
          <w:sz w:val="24"/>
          <w:szCs w:val="24"/>
          <w:lang w:val="en"/>
        </w:rPr>
        <w:lastRenderedPageBreak/>
        <w:t xml:space="preserve">Urbach, D. R., Govindarajan, A., Saskin, R., Wilton, A. S., &amp; Baxter, N. N. (2014). Introduction of surgical safety checklists in Ontario, Canada. </w:t>
      </w:r>
      <w:r w:rsidRPr="008E72A9">
        <w:rPr>
          <w:rStyle w:val="authors"/>
          <w:rFonts w:asciiTheme="majorBidi" w:hAnsiTheme="majorBidi" w:cstheme="majorBidi"/>
          <w:i/>
          <w:iCs/>
          <w:color w:val="222222"/>
          <w:sz w:val="24"/>
          <w:szCs w:val="24"/>
          <w:lang w:val="en"/>
        </w:rPr>
        <w:t>New England Journal of Medicine,13</w:t>
      </w:r>
      <w:r w:rsidRPr="008E72A9">
        <w:rPr>
          <w:rStyle w:val="authors"/>
          <w:rFonts w:asciiTheme="majorBidi" w:hAnsiTheme="majorBidi" w:cstheme="majorBidi"/>
          <w:color w:val="222222"/>
          <w:sz w:val="24"/>
          <w:szCs w:val="24"/>
          <w:lang w:val="en"/>
        </w:rPr>
        <w:t>(370), 1029</w:t>
      </w:r>
      <w:r w:rsidR="00CF496C" w:rsidRPr="008E72A9">
        <w:rPr>
          <w:rStyle w:val="pages"/>
          <w:rFonts w:asciiTheme="majorBidi" w:hAnsiTheme="majorBidi" w:cstheme="majorBidi"/>
          <w:color w:val="222222"/>
          <w:sz w:val="24"/>
          <w:szCs w:val="24"/>
          <w:lang w:val="en"/>
        </w:rPr>
        <w:t>–</w:t>
      </w:r>
      <w:r w:rsidRPr="008E72A9">
        <w:rPr>
          <w:rStyle w:val="authors"/>
          <w:rFonts w:asciiTheme="majorBidi" w:hAnsiTheme="majorBidi" w:cstheme="majorBidi"/>
          <w:color w:val="222222"/>
          <w:sz w:val="24"/>
          <w:szCs w:val="24"/>
          <w:lang w:val="en"/>
        </w:rPr>
        <w:t>38</w:t>
      </w:r>
      <w:r w:rsidRPr="008E72A9">
        <w:rPr>
          <w:rStyle w:val="authors"/>
          <w:rFonts w:asciiTheme="majorBidi" w:hAnsiTheme="majorBidi" w:cstheme="majorBidi"/>
          <w:sz w:val="24"/>
          <w:szCs w:val="24"/>
          <w:lang w:val="en"/>
        </w:rPr>
        <w:t>.</w:t>
      </w:r>
      <w:r w:rsidRPr="008E72A9">
        <w:rPr>
          <w:rFonts w:asciiTheme="majorBidi" w:hAnsiTheme="majorBidi" w:cstheme="majorBidi"/>
          <w:sz w:val="24"/>
          <w:szCs w:val="24"/>
          <w:rtl/>
        </w:rPr>
        <w:t xml:space="preserve"> </w:t>
      </w:r>
      <w:r w:rsidR="00E01B73" w:rsidRPr="008E72A9">
        <w:rPr>
          <w:rFonts w:asciiTheme="majorBidi" w:hAnsiTheme="majorBidi" w:cstheme="majorBidi"/>
          <w:sz w:val="24"/>
          <w:szCs w:val="24"/>
          <w:shd w:val="clear" w:color="auto" w:fill="FFFFFF"/>
        </w:rPr>
        <w:t>10.1056/NEJMsa1308261</w:t>
      </w:r>
      <w:r w:rsidR="00C93C4D" w:rsidRPr="008E72A9">
        <w:rPr>
          <w:rFonts w:asciiTheme="majorBidi" w:hAnsiTheme="majorBidi" w:cstheme="majorBidi"/>
          <w:sz w:val="24"/>
          <w:szCs w:val="24"/>
          <w:shd w:val="clear" w:color="auto" w:fill="FFFFFF"/>
        </w:rPr>
        <w:t xml:space="preserve"> </w:t>
      </w:r>
    </w:p>
    <w:p w14:paraId="676D43B7" w14:textId="77777777" w:rsidR="00DF5906" w:rsidRPr="008E72A9" w:rsidRDefault="00DF5906" w:rsidP="00DF5906">
      <w:pPr>
        <w:autoSpaceDE w:val="0"/>
        <w:autoSpaceDN w:val="0"/>
        <w:bidi w:val="0"/>
        <w:adjustRightInd w:val="0"/>
        <w:spacing w:after="0" w:line="480" w:lineRule="auto"/>
        <w:ind w:left="360" w:hanging="360"/>
        <w:rPr>
          <w:rFonts w:asciiTheme="majorBidi" w:hAnsiTheme="majorBidi" w:cstheme="majorBidi"/>
          <w:i/>
          <w:iCs/>
          <w:vanish/>
          <w:sz w:val="24"/>
          <w:szCs w:val="24"/>
          <w:lang w:val="en"/>
        </w:rPr>
      </w:pPr>
      <w:r w:rsidRPr="008E72A9">
        <w:rPr>
          <w:rFonts w:asciiTheme="majorBidi" w:hAnsiTheme="majorBidi" w:cstheme="majorBidi"/>
          <w:sz w:val="24"/>
          <w:szCs w:val="24"/>
          <w:lang w:val="en"/>
        </w:rPr>
        <w:t xml:space="preserve">Vowels, A., Topp, R., &amp; Berger, J. (2012). Understanding stress in the operating room: A step toward improving the work environment. </w:t>
      </w:r>
      <w:r w:rsidRPr="008E72A9">
        <w:rPr>
          <w:rFonts w:asciiTheme="majorBidi" w:hAnsiTheme="majorBidi" w:cstheme="majorBidi"/>
          <w:i/>
          <w:iCs/>
          <w:vanish/>
          <w:sz w:val="24"/>
          <w:szCs w:val="24"/>
          <w:lang w:val="en"/>
        </w:rPr>
        <w:t xml:space="preserve">Topp R. </w:t>
      </w:r>
      <w:r w:rsidRPr="008E72A9">
        <w:rPr>
          <w:rStyle w:val="ws"/>
          <w:rFonts w:asciiTheme="majorBidi" w:hAnsiTheme="majorBidi" w:cstheme="majorBidi"/>
          <w:i/>
          <w:iCs/>
          <w:vanish/>
          <w:sz w:val="24"/>
          <w:szCs w:val="24"/>
          <w:lang w:val="en"/>
        </w:rPr>
        <w:t>and</w:t>
      </w:r>
      <w:r w:rsidRPr="008E72A9">
        <w:rPr>
          <w:rFonts w:asciiTheme="majorBidi" w:hAnsiTheme="majorBidi" w:cstheme="majorBidi"/>
          <w:i/>
          <w:iCs/>
          <w:vanish/>
          <w:sz w:val="24"/>
          <w:szCs w:val="24"/>
          <w:lang w:val="en"/>
        </w:rPr>
        <w:t xml:space="preserve"> </w:t>
      </w:r>
    </w:p>
    <w:p w14:paraId="65CBB8E4" w14:textId="77777777" w:rsidR="00DF5906" w:rsidRPr="008E72A9" w:rsidRDefault="00DF5906" w:rsidP="00DF5906">
      <w:pPr>
        <w:numPr>
          <w:ilvl w:val="0"/>
          <w:numId w:val="20"/>
        </w:numPr>
        <w:bidi w:val="0"/>
        <w:spacing w:after="0" w:line="480" w:lineRule="auto"/>
        <w:ind w:left="360"/>
        <w:rPr>
          <w:rFonts w:asciiTheme="majorBidi" w:hAnsiTheme="majorBidi" w:cstheme="majorBidi"/>
          <w:i/>
          <w:iCs/>
          <w:vanish/>
          <w:sz w:val="24"/>
          <w:szCs w:val="24"/>
          <w:lang w:val="en"/>
        </w:rPr>
      </w:pPr>
      <w:r w:rsidRPr="008E72A9">
        <w:rPr>
          <w:rFonts w:asciiTheme="majorBidi" w:hAnsiTheme="majorBidi" w:cstheme="majorBidi"/>
          <w:i/>
          <w:iCs/>
          <w:vanish/>
          <w:sz w:val="24"/>
          <w:szCs w:val="24"/>
          <w:lang w:val="en"/>
        </w:rPr>
        <w:t xml:space="preserve">Berger J. </w:t>
      </w:r>
    </w:p>
    <w:p w14:paraId="5380F4DE" w14:textId="77777777" w:rsidR="00DF5906" w:rsidRPr="008E72A9" w:rsidRDefault="00DF5906" w:rsidP="00DF5906">
      <w:pPr>
        <w:autoSpaceDE w:val="0"/>
        <w:autoSpaceDN w:val="0"/>
        <w:bidi w:val="0"/>
        <w:adjustRightInd w:val="0"/>
        <w:spacing w:after="0" w:line="480" w:lineRule="auto"/>
        <w:rPr>
          <w:rFonts w:asciiTheme="majorBidi" w:eastAsia="Times New Roman" w:hAnsiTheme="majorBidi" w:cstheme="majorBidi"/>
          <w:color w:val="212121"/>
          <w:sz w:val="24"/>
          <w:szCs w:val="24"/>
        </w:rPr>
      </w:pPr>
      <w:r w:rsidRPr="008E72A9">
        <w:rPr>
          <w:rStyle w:val="publication-name"/>
          <w:rFonts w:asciiTheme="majorBidi" w:hAnsiTheme="majorBidi" w:cstheme="majorBidi"/>
          <w:i/>
          <w:iCs/>
          <w:sz w:val="24"/>
          <w:szCs w:val="24"/>
          <w:lang w:val="en"/>
        </w:rPr>
        <w:t>Kentucky Nurse, 60</w:t>
      </w:r>
      <w:r w:rsidRPr="008E72A9">
        <w:rPr>
          <w:rStyle w:val="publication-name"/>
          <w:rFonts w:asciiTheme="majorBidi" w:hAnsiTheme="majorBidi" w:cstheme="majorBidi"/>
          <w:sz w:val="24"/>
          <w:szCs w:val="24"/>
          <w:lang w:val="en"/>
        </w:rPr>
        <w:t>(2), 5</w:t>
      </w:r>
      <w:r w:rsidRPr="008E72A9">
        <w:rPr>
          <w:rStyle w:val="pages"/>
          <w:rFonts w:asciiTheme="majorBidi" w:hAnsiTheme="majorBidi" w:cstheme="majorBidi"/>
          <w:color w:val="222222"/>
          <w:sz w:val="24"/>
          <w:szCs w:val="24"/>
          <w:lang w:val="en"/>
        </w:rPr>
        <w:t>–</w:t>
      </w:r>
      <w:r w:rsidRPr="008E72A9">
        <w:rPr>
          <w:rStyle w:val="publication-name"/>
          <w:rFonts w:asciiTheme="majorBidi" w:hAnsiTheme="majorBidi" w:cstheme="majorBidi"/>
          <w:sz w:val="24"/>
          <w:szCs w:val="24"/>
          <w:lang w:val="en"/>
        </w:rPr>
        <w:t xml:space="preserve">7. </w:t>
      </w:r>
      <w:r w:rsidRPr="008E72A9">
        <w:rPr>
          <w:rFonts w:asciiTheme="majorBidi" w:eastAsia="Times New Roman" w:hAnsiTheme="majorBidi" w:cstheme="majorBidi"/>
          <w:color w:val="212121"/>
          <w:sz w:val="24"/>
          <w:szCs w:val="24"/>
        </w:rPr>
        <w:t>PMID: 22545480</w:t>
      </w:r>
    </w:p>
    <w:p w14:paraId="153ED406" w14:textId="77777777" w:rsidR="00DF5906" w:rsidRPr="008E72A9" w:rsidRDefault="00DF5906" w:rsidP="00DF5906">
      <w:pPr>
        <w:autoSpaceDE w:val="0"/>
        <w:autoSpaceDN w:val="0"/>
        <w:bidi w:val="0"/>
        <w:adjustRightInd w:val="0"/>
        <w:spacing w:after="0" w:line="480" w:lineRule="auto"/>
        <w:rPr>
          <w:rFonts w:asciiTheme="majorBidi" w:hAnsiTheme="majorBidi" w:cstheme="majorBidi"/>
          <w:sz w:val="24"/>
          <w:szCs w:val="24"/>
        </w:rPr>
      </w:pPr>
      <w:r w:rsidRPr="008E72A9">
        <w:rPr>
          <w:rFonts w:asciiTheme="majorBidi" w:hAnsiTheme="majorBidi" w:cstheme="majorBidi"/>
          <w:sz w:val="24"/>
          <w:szCs w:val="24"/>
        </w:rPr>
        <w:t xml:space="preserve">World Health Organization. (2009). WHO guidelines for safe surgery 2009: Safe surgery </w:t>
      </w:r>
    </w:p>
    <w:p w14:paraId="2658A8D2" w14:textId="77777777" w:rsidR="00DF5906" w:rsidRPr="008E72A9" w:rsidRDefault="00DF5906" w:rsidP="00DF5906">
      <w:pPr>
        <w:autoSpaceDE w:val="0"/>
        <w:autoSpaceDN w:val="0"/>
        <w:bidi w:val="0"/>
        <w:adjustRightInd w:val="0"/>
        <w:spacing w:after="0" w:line="480" w:lineRule="auto"/>
        <w:ind w:firstLine="360"/>
        <w:rPr>
          <w:rFonts w:asciiTheme="majorBidi" w:hAnsiTheme="majorBidi" w:cstheme="majorBidi"/>
          <w:sz w:val="24"/>
          <w:szCs w:val="24"/>
        </w:rPr>
      </w:pPr>
      <w:r w:rsidRPr="008E72A9">
        <w:rPr>
          <w:rFonts w:asciiTheme="majorBidi" w:hAnsiTheme="majorBidi" w:cstheme="majorBidi"/>
          <w:sz w:val="24"/>
          <w:szCs w:val="24"/>
        </w:rPr>
        <w:t xml:space="preserve">saves lives. </w:t>
      </w:r>
      <w:hyperlink r:id="rId39" w:history="1">
        <w:r w:rsidRPr="008E72A9">
          <w:rPr>
            <w:rStyle w:val="Hyperlink"/>
            <w:rFonts w:asciiTheme="majorBidi" w:hAnsiTheme="majorBidi" w:cstheme="majorBidi"/>
            <w:sz w:val="24"/>
            <w:szCs w:val="24"/>
          </w:rPr>
          <w:t>https://apps.who.int/iris/handle/10665/44185</w:t>
        </w:r>
      </w:hyperlink>
    </w:p>
    <w:p w14:paraId="3251546F" w14:textId="77777777" w:rsidR="007523E3" w:rsidRPr="008E72A9" w:rsidRDefault="007523E3" w:rsidP="00897D7F">
      <w:pPr>
        <w:autoSpaceDE w:val="0"/>
        <w:autoSpaceDN w:val="0"/>
        <w:bidi w:val="0"/>
        <w:adjustRightInd w:val="0"/>
        <w:spacing w:after="0" w:line="480" w:lineRule="auto"/>
        <w:ind w:left="360" w:hanging="360"/>
        <w:rPr>
          <w:rFonts w:asciiTheme="majorBidi" w:hAnsiTheme="majorBidi" w:cstheme="majorBidi"/>
          <w:color w:val="333333"/>
          <w:sz w:val="24"/>
          <w:szCs w:val="24"/>
          <w:shd w:val="clear" w:color="auto" w:fill="FFFFFF"/>
        </w:rPr>
      </w:pPr>
    </w:p>
    <w:p w14:paraId="7520FF7C" w14:textId="77777777" w:rsidR="00F3311D" w:rsidRPr="008E72A9" w:rsidRDefault="00F3311D" w:rsidP="00F3311D">
      <w:pPr>
        <w:bidi w:val="0"/>
        <w:rPr>
          <w:rFonts w:asciiTheme="majorBidi" w:hAnsiTheme="majorBidi" w:cstheme="majorBidi"/>
          <w:sz w:val="24"/>
          <w:szCs w:val="24"/>
        </w:rPr>
      </w:pPr>
    </w:p>
    <w:p w14:paraId="0DF63E19" w14:textId="77777777" w:rsidR="003E6DE6" w:rsidRPr="008E72A9" w:rsidRDefault="003E6DE6">
      <w:pPr>
        <w:bidi w:val="0"/>
        <w:rPr>
          <w:rFonts w:asciiTheme="majorBidi" w:hAnsiTheme="majorBidi" w:cstheme="majorBidi"/>
          <w:sz w:val="24"/>
          <w:szCs w:val="24"/>
        </w:rPr>
      </w:pPr>
      <w:r w:rsidRPr="008E72A9">
        <w:rPr>
          <w:rFonts w:asciiTheme="majorBidi" w:hAnsiTheme="majorBidi" w:cstheme="majorBidi"/>
          <w:sz w:val="24"/>
          <w:szCs w:val="24"/>
        </w:rPr>
        <w:br w:type="page"/>
      </w:r>
    </w:p>
    <w:p w14:paraId="3AB8F6E9" w14:textId="77777777" w:rsidR="000E64BB" w:rsidRPr="008E72A9" w:rsidRDefault="000E64BB" w:rsidP="000E64BB">
      <w:pPr>
        <w:bidi w:val="0"/>
        <w:spacing w:after="0" w:line="480" w:lineRule="auto"/>
        <w:rPr>
          <w:rFonts w:asciiTheme="majorBidi" w:hAnsiTheme="majorBidi" w:cstheme="majorBidi"/>
          <w:b/>
          <w:bCs/>
          <w:sz w:val="24"/>
          <w:szCs w:val="24"/>
        </w:rPr>
      </w:pPr>
      <w:r w:rsidRPr="008E72A9">
        <w:rPr>
          <w:rFonts w:asciiTheme="majorBidi" w:hAnsiTheme="majorBidi" w:cstheme="majorBidi"/>
          <w:b/>
          <w:bCs/>
          <w:sz w:val="24"/>
          <w:szCs w:val="24"/>
        </w:rPr>
        <w:lastRenderedPageBreak/>
        <w:t>Table</w:t>
      </w:r>
      <w:r w:rsidR="00315832" w:rsidRPr="008E72A9">
        <w:rPr>
          <w:rFonts w:asciiTheme="majorBidi" w:hAnsiTheme="majorBidi" w:cstheme="majorBidi"/>
          <w:b/>
          <w:bCs/>
          <w:sz w:val="24"/>
          <w:szCs w:val="24"/>
        </w:rPr>
        <w:t xml:space="preserve"> 1</w:t>
      </w:r>
      <w:r w:rsidR="0020399E" w:rsidRPr="008E72A9">
        <w:rPr>
          <w:rFonts w:asciiTheme="majorBidi" w:hAnsiTheme="majorBidi" w:cstheme="majorBidi"/>
          <w:b/>
          <w:bCs/>
          <w:sz w:val="24"/>
          <w:szCs w:val="24"/>
        </w:rPr>
        <w:t>.</w:t>
      </w:r>
      <w:r w:rsidRPr="008E72A9">
        <w:rPr>
          <w:rFonts w:asciiTheme="majorBidi" w:hAnsiTheme="majorBidi" w:cstheme="majorBidi"/>
          <w:b/>
          <w:bCs/>
          <w:sz w:val="24"/>
          <w:szCs w:val="24"/>
        </w:rPr>
        <w:t xml:space="preserve"> Characteristics of </w:t>
      </w:r>
      <w:r w:rsidR="00F30D1D" w:rsidRPr="008E72A9">
        <w:rPr>
          <w:rFonts w:asciiTheme="majorBidi" w:hAnsiTheme="majorBidi" w:cstheme="majorBidi"/>
          <w:b/>
          <w:bCs/>
          <w:sz w:val="24"/>
          <w:szCs w:val="24"/>
        </w:rPr>
        <w:t>S</w:t>
      </w:r>
      <w:r w:rsidR="008B0472" w:rsidRPr="008E72A9">
        <w:rPr>
          <w:rFonts w:asciiTheme="majorBidi" w:hAnsiTheme="majorBidi" w:cstheme="majorBidi"/>
          <w:b/>
          <w:bCs/>
          <w:sz w:val="24"/>
          <w:szCs w:val="24"/>
        </w:rPr>
        <w:t xml:space="preserve">tudy </w:t>
      </w:r>
      <w:r w:rsidR="00F30D1D" w:rsidRPr="008E72A9">
        <w:rPr>
          <w:rFonts w:asciiTheme="majorBidi" w:hAnsiTheme="majorBidi" w:cstheme="majorBidi"/>
          <w:b/>
          <w:bCs/>
          <w:sz w:val="24"/>
          <w:szCs w:val="24"/>
        </w:rPr>
        <w:t>P</w:t>
      </w:r>
      <w:r w:rsidRPr="008E72A9">
        <w:rPr>
          <w:rFonts w:asciiTheme="majorBidi" w:hAnsiTheme="majorBidi" w:cstheme="majorBidi"/>
          <w:b/>
          <w:bCs/>
          <w:sz w:val="24"/>
          <w:szCs w:val="24"/>
        </w:rPr>
        <w:t>articipants</w:t>
      </w:r>
    </w:p>
    <w:tbl>
      <w:tblPr>
        <w:tblStyle w:val="TableGrid"/>
        <w:tblW w:w="0" w:type="auto"/>
        <w:tblLook w:val="04A0" w:firstRow="1" w:lastRow="0" w:firstColumn="1" w:lastColumn="0" w:noHBand="0" w:noVBand="1"/>
      </w:tblPr>
      <w:tblGrid>
        <w:gridCol w:w="3595"/>
        <w:gridCol w:w="2970"/>
      </w:tblGrid>
      <w:tr w:rsidR="009216A4" w:rsidRPr="008E72A9" w14:paraId="4747E9EF" w14:textId="77777777" w:rsidTr="0015323C">
        <w:tc>
          <w:tcPr>
            <w:tcW w:w="3595" w:type="dxa"/>
          </w:tcPr>
          <w:p w14:paraId="64E51A77" w14:textId="77777777" w:rsidR="009216A4" w:rsidRPr="008E72A9" w:rsidRDefault="009216A4" w:rsidP="00F403E6">
            <w:pPr>
              <w:bidi w:val="0"/>
              <w:spacing w:line="480" w:lineRule="auto"/>
              <w:jc w:val="center"/>
              <w:rPr>
                <w:rFonts w:asciiTheme="majorBidi" w:hAnsiTheme="majorBidi" w:cstheme="majorBidi"/>
                <w:b/>
                <w:bCs/>
                <w:sz w:val="24"/>
                <w:szCs w:val="24"/>
              </w:rPr>
            </w:pPr>
            <w:r w:rsidRPr="008E72A9">
              <w:rPr>
                <w:rFonts w:asciiTheme="majorBidi" w:hAnsiTheme="majorBidi" w:cstheme="majorBidi"/>
                <w:b/>
                <w:bCs/>
                <w:sz w:val="24"/>
                <w:szCs w:val="24"/>
              </w:rPr>
              <w:t>Characteristic</w:t>
            </w:r>
          </w:p>
        </w:tc>
        <w:tc>
          <w:tcPr>
            <w:tcW w:w="2970" w:type="dxa"/>
          </w:tcPr>
          <w:p w14:paraId="44352E8F" w14:textId="77777777" w:rsidR="009216A4" w:rsidRPr="008E72A9" w:rsidRDefault="009216A4" w:rsidP="00F403E6">
            <w:pPr>
              <w:bidi w:val="0"/>
              <w:spacing w:line="480" w:lineRule="auto"/>
              <w:jc w:val="center"/>
              <w:rPr>
                <w:rFonts w:asciiTheme="majorBidi" w:hAnsiTheme="majorBidi" w:cstheme="majorBidi"/>
                <w:b/>
                <w:bCs/>
                <w:sz w:val="24"/>
                <w:szCs w:val="24"/>
              </w:rPr>
            </w:pPr>
            <w:r w:rsidRPr="008E72A9">
              <w:rPr>
                <w:rFonts w:asciiTheme="majorBidi" w:hAnsiTheme="majorBidi" w:cstheme="majorBidi"/>
                <w:b/>
                <w:bCs/>
                <w:sz w:val="24"/>
                <w:szCs w:val="24"/>
              </w:rPr>
              <w:t>Respondents, No. (%)</w:t>
            </w:r>
            <w:r w:rsidRPr="008E72A9">
              <w:rPr>
                <w:rFonts w:asciiTheme="majorBidi" w:hAnsiTheme="majorBidi" w:cstheme="majorBidi"/>
                <w:b/>
                <w:bCs/>
                <w:sz w:val="24"/>
                <w:szCs w:val="24"/>
              </w:rPr>
              <w:br/>
              <w:t>(N = 25)</w:t>
            </w:r>
          </w:p>
        </w:tc>
      </w:tr>
      <w:tr w:rsidR="009216A4" w:rsidRPr="008E72A9" w14:paraId="10D2FECF" w14:textId="77777777" w:rsidTr="0015323C">
        <w:tc>
          <w:tcPr>
            <w:tcW w:w="3595" w:type="dxa"/>
          </w:tcPr>
          <w:p w14:paraId="2CE64254" w14:textId="77777777" w:rsidR="009216A4" w:rsidRPr="008E72A9" w:rsidRDefault="009216A4" w:rsidP="00F403E6">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Age, y</w:t>
            </w:r>
          </w:p>
          <w:p w14:paraId="188B5574" w14:textId="77777777" w:rsidR="009216A4" w:rsidRPr="008E72A9" w:rsidRDefault="009216A4"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35</w:t>
            </w:r>
            <w:r w:rsidR="00421A1C" w:rsidRPr="008E72A9">
              <w:rPr>
                <w:rFonts w:asciiTheme="majorBidi" w:hAnsiTheme="majorBidi" w:cstheme="majorBidi"/>
                <w:sz w:val="24"/>
                <w:szCs w:val="24"/>
              </w:rPr>
              <w:t>–</w:t>
            </w:r>
            <w:r w:rsidRPr="008E72A9">
              <w:rPr>
                <w:rFonts w:asciiTheme="majorBidi" w:hAnsiTheme="majorBidi" w:cstheme="majorBidi"/>
                <w:sz w:val="24"/>
                <w:szCs w:val="24"/>
              </w:rPr>
              <w:t>44</w:t>
            </w:r>
            <w:r w:rsidRPr="008E72A9">
              <w:rPr>
                <w:rFonts w:asciiTheme="majorBidi" w:hAnsiTheme="majorBidi" w:cstheme="majorBidi"/>
                <w:sz w:val="24"/>
                <w:szCs w:val="24"/>
              </w:rPr>
              <w:br/>
              <w:t xml:space="preserve">  45</w:t>
            </w:r>
            <w:r w:rsidR="00421A1C" w:rsidRPr="008E72A9">
              <w:rPr>
                <w:rFonts w:asciiTheme="majorBidi" w:hAnsiTheme="majorBidi" w:cstheme="majorBidi"/>
                <w:sz w:val="24"/>
                <w:szCs w:val="24"/>
              </w:rPr>
              <w:t>–</w:t>
            </w:r>
            <w:r w:rsidRPr="008E72A9">
              <w:rPr>
                <w:rFonts w:asciiTheme="majorBidi" w:hAnsiTheme="majorBidi" w:cstheme="majorBidi"/>
                <w:sz w:val="24"/>
                <w:szCs w:val="24"/>
              </w:rPr>
              <w:t>54</w:t>
            </w:r>
            <w:r w:rsidRPr="008E72A9">
              <w:rPr>
                <w:rFonts w:asciiTheme="majorBidi" w:hAnsiTheme="majorBidi" w:cstheme="majorBidi"/>
                <w:sz w:val="24"/>
                <w:szCs w:val="24"/>
              </w:rPr>
              <w:br/>
              <w:t xml:space="preserve">  55</w:t>
            </w:r>
            <w:r w:rsidR="00421A1C" w:rsidRPr="008E72A9">
              <w:rPr>
                <w:rFonts w:asciiTheme="majorBidi" w:hAnsiTheme="majorBidi" w:cstheme="majorBidi"/>
                <w:sz w:val="24"/>
                <w:szCs w:val="24"/>
              </w:rPr>
              <w:t>–</w:t>
            </w:r>
            <w:r w:rsidRPr="008E72A9">
              <w:rPr>
                <w:rFonts w:asciiTheme="majorBidi" w:hAnsiTheme="majorBidi" w:cstheme="majorBidi"/>
                <w:sz w:val="24"/>
                <w:szCs w:val="24"/>
              </w:rPr>
              <w:t>64</w:t>
            </w:r>
            <w:r w:rsidRPr="008E72A9">
              <w:rPr>
                <w:rFonts w:asciiTheme="majorBidi" w:hAnsiTheme="majorBidi" w:cstheme="majorBidi"/>
                <w:sz w:val="24"/>
                <w:szCs w:val="24"/>
              </w:rPr>
              <w:br/>
              <w:t xml:space="preserve">  65</w:t>
            </w:r>
            <w:r w:rsidR="00421A1C" w:rsidRPr="008E72A9">
              <w:rPr>
                <w:rFonts w:asciiTheme="majorBidi" w:hAnsiTheme="majorBidi" w:cstheme="majorBidi"/>
                <w:sz w:val="24"/>
                <w:szCs w:val="24"/>
              </w:rPr>
              <w:t>–</w:t>
            </w:r>
            <w:r w:rsidRPr="008E72A9">
              <w:rPr>
                <w:rFonts w:asciiTheme="majorBidi" w:hAnsiTheme="majorBidi" w:cstheme="majorBidi"/>
                <w:sz w:val="24"/>
                <w:szCs w:val="24"/>
              </w:rPr>
              <w:t>75</w:t>
            </w:r>
          </w:p>
        </w:tc>
        <w:tc>
          <w:tcPr>
            <w:tcW w:w="2970" w:type="dxa"/>
          </w:tcPr>
          <w:p w14:paraId="3459FAD0" w14:textId="77777777" w:rsidR="009216A4" w:rsidRPr="008E72A9" w:rsidRDefault="009216A4" w:rsidP="00F403E6">
            <w:pPr>
              <w:bidi w:val="0"/>
              <w:spacing w:line="480" w:lineRule="auto"/>
              <w:rPr>
                <w:rFonts w:asciiTheme="majorBidi" w:hAnsiTheme="majorBidi" w:cstheme="majorBidi"/>
                <w:sz w:val="24"/>
                <w:szCs w:val="24"/>
              </w:rPr>
            </w:pPr>
          </w:p>
          <w:p w14:paraId="7AF7D5D3" w14:textId="77777777" w:rsidR="009216A4" w:rsidRPr="008E72A9" w:rsidRDefault="009216A4" w:rsidP="00F403E6">
            <w:pPr>
              <w:bidi w:val="0"/>
              <w:spacing w:line="480" w:lineRule="auto"/>
              <w:jc w:val="center"/>
              <w:rPr>
                <w:rFonts w:asciiTheme="majorBidi" w:hAnsiTheme="majorBidi" w:cstheme="majorBidi"/>
                <w:sz w:val="24"/>
                <w:szCs w:val="24"/>
              </w:rPr>
            </w:pPr>
            <w:r w:rsidRPr="008E72A9">
              <w:rPr>
                <w:rFonts w:asciiTheme="majorBidi" w:hAnsiTheme="majorBidi" w:cstheme="majorBidi"/>
                <w:sz w:val="24"/>
                <w:szCs w:val="24"/>
              </w:rPr>
              <w:t>3 (12)</w:t>
            </w:r>
            <w:r w:rsidRPr="008E72A9">
              <w:rPr>
                <w:rFonts w:asciiTheme="majorBidi" w:hAnsiTheme="majorBidi" w:cstheme="majorBidi"/>
                <w:sz w:val="24"/>
                <w:szCs w:val="24"/>
              </w:rPr>
              <w:br/>
              <w:t>10 (40)</w:t>
            </w:r>
            <w:r w:rsidRPr="008E72A9">
              <w:rPr>
                <w:rFonts w:asciiTheme="majorBidi" w:hAnsiTheme="majorBidi" w:cstheme="majorBidi"/>
                <w:sz w:val="24"/>
                <w:szCs w:val="24"/>
              </w:rPr>
              <w:br/>
              <w:t>10 (40)</w:t>
            </w:r>
            <w:r w:rsidRPr="008E72A9">
              <w:rPr>
                <w:rFonts w:asciiTheme="majorBidi" w:hAnsiTheme="majorBidi" w:cstheme="majorBidi"/>
                <w:sz w:val="24"/>
                <w:szCs w:val="24"/>
              </w:rPr>
              <w:br/>
              <w:t xml:space="preserve">2 (8) </w:t>
            </w:r>
          </w:p>
        </w:tc>
      </w:tr>
      <w:tr w:rsidR="009216A4" w:rsidRPr="008E72A9" w14:paraId="777DB54C" w14:textId="77777777" w:rsidTr="0015323C">
        <w:tc>
          <w:tcPr>
            <w:tcW w:w="3595" w:type="dxa"/>
          </w:tcPr>
          <w:p w14:paraId="0986081F" w14:textId="77777777" w:rsidR="009216A4" w:rsidRPr="008E72A9" w:rsidRDefault="009216A4" w:rsidP="00F403E6">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Sex</w:t>
            </w:r>
          </w:p>
          <w:p w14:paraId="75F23439" w14:textId="77777777" w:rsidR="009216A4" w:rsidRPr="008E72A9" w:rsidRDefault="009216A4"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Male</w:t>
            </w:r>
            <w:r w:rsidRPr="008E72A9">
              <w:rPr>
                <w:rFonts w:asciiTheme="majorBidi" w:hAnsiTheme="majorBidi" w:cstheme="majorBidi"/>
                <w:sz w:val="24"/>
                <w:szCs w:val="24"/>
              </w:rPr>
              <w:br/>
              <w:t xml:space="preserve">  Female</w:t>
            </w:r>
          </w:p>
        </w:tc>
        <w:tc>
          <w:tcPr>
            <w:tcW w:w="2970" w:type="dxa"/>
          </w:tcPr>
          <w:p w14:paraId="67CA59ED" w14:textId="77777777" w:rsidR="009216A4" w:rsidRPr="008E72A9" w:rsidRDefault="009216A4" w:rsidP="00F403E6">
            <w:pPr>
              <w:bidi w:val="0"/>
              <w:spacing w:line="480" w:lineRule="auto"/>
              <w:rPr>
                <w:rFonts w:asciiTheme="majorBidi" w:hAnsiTheme="majorBidi" w:cstheme="majorBidi"/>
                <w:sz w:val="24"/>
                <w:szCs w:val="24"/>
              </w:rPr>
            </w:pPr>
          </w:p>
          <w:p w14:paraId="58E8D69A" w14:textId="77777777" w:rsidR="009216A4" w:rsidRPr="008E72A9" w:rsidRDefault="009216A4" w:rsidP="00F403E6">
            <w:pPr>
              <w:bidi w:val="0"/>
              <w:spacing w:line="480" w:lineRule="auto"/>
              <w:jc w:val="center"/>
              <w:rPr>
                <w:rFonts w:asciiTheme="majorBidi" w:hAnsiTheme="majorBidi" w:cstheme="majorBidi"/>
                <w:sz w:val="24"/>
                <w:szCs w:val="24"/>
              </w:rPr>
            </w:pPr>
            <w:r w:rsidRPr="008E72A9">
              <w:rPr>
                <w:rFonts w:asciiTheme="majorBidi" w:hAnsiTheme="majorBidi" w:cstheme="majorBidi"/>
                <w:sz w:val="24"/>
                <w:szCs w:val="24"/>
              </w:rPr>
              <w:t>10 (40)</w:t>
            </w:r>
            <w:r w:rsidRPr="008E72A9">
              <w:rPr>
                <w:rFonts w:asciiTheme="majorBidi" w:hAnsiTheme="majorBidi" w:cstheme="majorBidi"/>
                <w:sz w:val="24"/>
                <w:szCs w:val="24"/>
              </w:rPr>
              <w:br/>
              <w:t>15 (60)</w:t>
            </w:r>
          </w:p>
        </w:tc>
      </w:tr>
      <w:tr w:rsidR="009216A4" w:rsidRPr="008E72A9" w14:paraId="6F77D8AF" w14:textId="77777777" w:rsidTr="0015323C">
        <w:tc>
          <w:tcPr>
            <w:tcW w:w="3595" w:type="dxa"/>
          </w:tcPr>
          <w:p w14:paraId="2CA11F45" w14:textId="77777777" w:rsidR="009216A4" w:rsidRPr="008E72A9" w:rsidRDefault="009216A4" w:rsidP="00F403E6">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Profession</w:t>
            </w:r>
          </w:p>
          <w:p w14:paraId="3C395AE1" w14:textId="77777777" w:rsidR="009216A4" w:rsidRPr="008E72A9" w:rsidRDefault="009216A4" w:rsidP="00F403E6">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Operating room clinician</w:t>
            </w:r>
          </w:p>
          <w:p w14:paraId="7F604825" w14:textId="77777777" w:rsidR="009216A4" w:rsidRPr="008E72A9" w:rsidRDefault="009216A4"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Anesthesiologist</w:t>
            </w:r>
            <w:r w:rsidRPr="008E72A9">
              <w:rPr>
                <w:rFonts w:asciiTheme="majorBidi" w:hAnsiTheme="majorBidi" w:cstheme="majorBidi"/>
                <w:sz w:val="24"/>
                <w:szCs w:val="24"/>
              </w:rPr>
              <w:br/>
              <w:t xml:space="preserve">    Surgeon</w:t>
            </w:r>
          </w:p>
          <w:p w14:paraId="2BBCAE8D" w14:textId="77777777" w:rsidR="009216A4" w:rsidRPr="008E72A9" w:rsidRDefault="009216A4"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Nurse</w:t>
            </w:r>
          </w:p>
          <w:p w14:paraId="00811B7D" w14:textId="3051358B" w:rsidR="009216A4" w:rsidRPr="008E72A9" w:rsidRDefault="009216A4" w:rsidP="00F403E6">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w:t>
            </w:r>
            <w:r w:rsidR="0095498A" w:rsidRPr="008E72A9">
              <w:rPr>
                <w:rFonts w:asciiTheme="majorBidi" w:hAnsiTheme="majorBidi" w:cstheme="majorBidi"/>
                <w:sz w:val="24"/>
                <w:szCs w:val="24"/>
              </w:rPr>
              <w:t xml:space="preserve">  </w:t>
            </w:r>
            <w:r w:rsidRPr="008E72A9">
              <w:rPr>
                <w:rFonts w:asciiTheme="majorBidi" w:hAnsiTheme="majorBidi" w:cstheme="majorBidi"/>
                <w:sz w:val="24"/>
                <w:szCs w:val="24"/>
              </w:rPr>
              <w:t>Risk manager</w:t>
            </w:r>
            <w:r w:rsidR="00C702E8">
              <w:rPr>
                <w:rFonts w:asciiTheme="majorBidi" w:hAnsiTheme="majorBidi" w:cstheme="majorBidi"/>
                <w:sz w:val="24"/>
                <w:szCs w:val="24"/>
              </w:rPr>
              <w:t xml:space="preserve"> (physician)</w:t>
            </w:r>
          </w:p>
          <w:p w14:paraId="740829BA" w14:textId="44A1E6F9" w:rsidR="009216A4" w:rsidRPr="008E72A9" w:rsidRDefault="009216A4" w:rsidP="00C702E8">
            <w:pPr>
              <w:bidi w:val="0"/>
              <w:spacing w:line="480" w:lineRule="auto"/>
              <w:rPr>
                <w:rFonts w:asciiTheme="majorBidi" w:hAnsiTheme="majorBidi" w:cstheme="majorBidi"/>
                <w:sz w:val="24"/>
                <w:szCs w:val="24"/>
                <w:rtl/>
              </w:rPr>
            </w:pPr>
            <w:r w:rsidRPr="008E72A9">
              <w:rPr>
                <w:rFonts w:asciiTheme="majorBidi" w:hAnsiTheme="majorBidi" w:cstheme="majorBidi"/>
                <w:sz w:val="24"/>
                <w:szCs w:val="24"/>
              </w:rPr>
              <w:t xml:space="preserve">   </w:t>
            </w:r>
            <w:r w:rsidR="00C702E8">
              <w:rPr>
                <w:rFonts w:asciiTheme="majorBidi" w:hAnsiTheme="majorBidi" w:cstheme="majorBidi"/>
                <w:sz w:val="24"/>
                <w:szCs w:val="24"/>
              </w:rPr>
              <w:t>Risk manager (nurse)</w:t>
            </w:r>
          </w:p>
        </w:tc>
        <w:tc>
          <w:tcPr>
            <w:tcW w:w="2970" w:type="dxa"/>
          </w:tcPr>
          <w:p w14:paraId="7835C1EC" w14:textId="77777777" w:rsidR="009216A4" w:rsidRPr="008E72A9" w:rsidRDefault="009216A4" w:rsidP="00F403E6">
            <w:pPr>
              <w:bidi w:val="0"/>
              <w:spacing w:line="480" w:lineRule="auto"/>
              <w:rPr>
                <w:rFonts w:asciiTheme="majorBidi" w:hAnsiTheme="majorBidi" w:cstheme="majorBidi"/>
                <w:sz w:val="24"/>
                <w:szCs w:val="24"/>
              </w:rPr>
            </w:pPr>
          </w:p>
          <w:p w14:paraId="415D8221" w14:textId="77777777" w:rsidR="009216A4" w:rsidRPr="008E72A9" w:rsidRDefault="009216A4" w:rsidP="00F403E6">
            <w:pPr>
              <w:bidi w:val="0"/>
              <w:spacing w:line="480" w:lineRule="auto"/>
              <w:rPr>
                <w:rFonts w:asciiTheme="majorBidi" w:hAnsiTheme="majorBidi" w:cstheme="majorBidi"/>
                <w:sz w:val="24"/>
                <w:szCs w:val="24"/>
              </w:rPr>
            </w:pPr>
          </w:p>
          <w:p w14:paraId="3B560E85" w14:textId="4D0C571E" w:rsidR="009216A4" w:rsidRPr="008E72A9" w:rsidRDefault="009216A4" w:rsidP="00C702E8">
            <w:pPr>
              <w:bidi w:val="0"/>
              <w:spacing w:line="480" w:lineRule="auto"/>
              <w:jc w:val="center"/>
              <w:rPr>
                <w:rFonts w:asciiTheme="majorBidi" w:hAnsiTheme="majorBidi" w:cstheme="majorBidi"/>
                <w:sz w:val="24"/>
                <w:szCs w:val="24"/>
              </w:rPr>
            </w:pPr>
            <w:r w:rsidRPr="008E72A9">
              <w:rPr>
                <w:rFonts w:asciiTheme="majorBidi" w:hAnsiTheme="majorBidi" w:cstheme="majorBidi"/>
                <w:sz w:val="24"/>
                <w:szCs w:val="24"/>
              </w:rPr>
              <w:t>6 (24)</w:t>
            </w:r>
            <w:r w:rsidRPr="008E72A9">
              <w:rPr>
                <w:rFonts w:asciiTheme="majorBidi" w:hAnsiTheme="majorBidi" w:cstheme="majorBidi"/>
                <w:sz w:val="24"/>
                <w:szCs w:val="24"/>
              </w:rPr>
              <w:br/>
              <w:t>3 (12)</w:t>
            </w:r>
            <w:r w:rsidRPr="008E72A9">
              <w:rPr>
                <w:rFonts w:asciiTheme="majorBidi" w:hAnsiTheme="majorBidi" w:cstheme="majorBidi"/>
                <w:sz w:val="24"/>
                <w:szCs w:val="24"/>
              </w:rPr>
              <w:br/>
            </w:r>
            <w:r w:rsidR="00170ABA" w:rsidRPr="008E72A9">
              <w:rPr>
                <w:rFonts w:asciiTheme="majorBidi" w:hAnsiTheme="majorBidi" w:cstheme="majorBidi"/>
                <w:sz w:val="24"/>
                <w:szCs w:val="24"/>
              </w:rPr>
              <w:t xml:space="preserve">9 </w:t>
            </w:r>
            <w:r w:rsidRPr="008E72A9">
              <w:rPr>
                <w:rFonts w:asciiTheme="majorBidi" w:hAnsiTheme="majorBidi" w:cstheme="majorBidi"/>
                <w:sz w:val="24"/>
                <w:szCs w:val="24"/>
              </w:rPr>
              <w:t>(</w:t>
            </w:r>
            <w:r w:rsidR="000D0E30" w:rsidRPr="008E72A9">
              <w:rPr>
                <w:rFonts w:asciiTheme="majorBidi" w:hAnsiTheme="majorBidi" w:cstheme="majorBidi"/>
                <w:sz w:val="24"/>
                <w:szCs w:val="24"/>
              </w:rPr>
              <w:t>36</w:t>
            </w:r>
            <w:r w:rsidRPr="008E72A9">
              <w:rPr>
                <w:rFonts w:asciiTheme="majorBidi" w:hAnsiTheme="majorBidi" w:cstheme="majorBidi"/>
                <w:sz w:val="24"/>
                <w:szCs w:val="24"/>
              </w:rPr>
              <w:t>)</w:t>
            </w:r>
            <w:r w:rsidRPr="008E72A9">
              <w:rPr>
                <w:rFonts w:asciiTheme="majorBidi" w:hAnsiTheme="majorBidi" w:cstheme="majorBidi"/>
                <w:sz w:val="24"/>
                <w:szCs w:val="24"/>
              </w:rPr>
              <w:br/>
              <w:t>3 (12)</w:t>
            </w:r>
            <w:r w:rsidRPr="008E72A9">
              <w:rPr>
                <w:rFonts w:asciiTheme="majorBidi" w:hAnsiTheme="majorBidi" w:cstheme="majorBidi"/>
                <w:sz w:val="24"/>
                <w:szCs w:val="24"/>
              </w:rPr>
              <w:br/>
            </w:r>
            <w:r w:rsidR="00C702E8">
              <w:rPr>
                <w:rFonts w:asciiTheme="majorBidi" w:hAnsiTheme="majorBidi" w:cstheme="majorBidi"/>
                <w:sz w:val="24"/>
                <w:szCs w:val="24"/>
              </w:rPr>
              <w:t>4</w:t>
            </w:r>
            <w:r w:rsidR="00170ABA" w:rsidRPr="008E72A9">
              <w:rPr>
                <w:rFonts w:asciiTheme="majorBidi" w:hAnsiTheme="majorBidi" w:cstheme="majorBidi"/>
                <w:sz w:val="24"/>
                <w:szCs w:val="24"/>
              </w:rPr>
              <w:t xml:space="preserve"> </w:t>
            </w:r>
            <w:r w:rsidRPr="008E72A9">
              <w:rPr>
                <w:rFonts w:asciiTheme="majorBidi" w:hAnsiTheme="majorBidi" w:cstheme="majorBidi"/>
                <w:sz w:val="24"/>
                <w:szCs w:val="24"/>
              </w:rPr>
              <w:t>(</w:t>
            </w:r>
            <w:r w:rsidR="000D0E30" w:rsidRPr="008E72A9">
              <w:rPr>
                <w:rFonts w:asciiTheme="majorBidi" w:hAnsiTheme="majorBidi" w:cstheme="majorBidi"/>
                <w:sz w:val="24"/>
                <w:szCs w:val="24"/>
              </w:rPr>
              <w:t>16</w:t>
            </w:r>
            <w:r w:rsidRPr="008E72A9">
              <w:rPr>
                <w:rFonts w:asciiTheme="majorBidi" w:hAnsiTheme="majorBidi" w:cstheme="majorBidi"/>
                <w:sz w:val="24"/>
                <w:szCs w:val="24"/>
              </w:rPr>
              <w:t>)</w:t>
            </w:r>
          </w:p>
        </w:tc>
      </w:tr>
      <w:tr w:rsidR="009216A4" w:rsidRPr="008E72A9" w14:paraId="594771F2" w14:textId="77777777" w:rsidTr="0015323C">
        <w:tc>
          <w:tcPr>
            <w:tcW w:w="3595" w:type="dxa"/>
          </w:tcPr>
          <w:p w14:paraId="63C09FA4" w14:textId="77777777" w:rsidR="009216A4" w:rsidRPr="008E72A9" w:rsidRDefault="009216A4" w:rsidP="00F403E6">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Administrative role</w:t>
            </w:r>
          </w:p>
          <w:p w14:paraId="6FB95056" w14:textId="77777777" w:rsidR="009216A4" w:rsidRPr="008E72A9" w:rsidRDefault="009216A4"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Yes</w:t>
            </w:r>
          </w:p>
          <w:p w14:paraId="334BD374" w14:textId="77777777" w:rsidR="009216A4" w:rsidRPr="008E72A9" w:rsidRDefault="009216A4"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No</w:t>
            </w:r>
          </w:p>
        </w:tc>
        <w:tc>
          <w:tcPr>
            <w:tcW w:w="2970" w:type="dxa"/>
          </w:tcPr>
          <w:p w14:paraId="7EFBC54E" w14:textId="77777777" w:rsidR="009216A4" w:rsidRPr="008E72A9" w:rsidRDefault="009216A4" w:rsidP="00F403E6">
            <w:pPr>
              <w:bidi w:val="0"/>
              <w:spacing w:line="480" w:lineRule="auto"/>
              <w:jc w:val="center"/>
              <w:rPr>
                <w:rFonts w:asciiTheme="majorBidi" w:hAnsiTheme="majorBidi" w:cstheme="majorBidi"/>
                <w:sz w:val="24"/>
                <w:szCs w:val="24"/>
              </w:rPr>
            </w:pPr>
          </w:p>
          <w:p w14:paraId="1BCD3C12" w14:textId="77777777" w:rsidR="009216A4" w:rsidRPr="008E72A9" w:rsidRDefault="009216A4" w:rsidP="00F403E6">
            <w:pPr>
              <w:bidi w:val="0"/>
              <w:spacing w:line="480" w:lineRule="auto"/>
              <w:jc w:val="center"/>
              <w:rPr>
                <w:rFonts w:asciiTheme="majorBidi" w:hAnsiTheme="majorBidi" w:cstheme="majorBidi"/>
                <w:sz w:val="24"/>
                <w:szCs w:val="24"/>
              </w:rPr>
            </w:pPr>
            <w:r w:rsidRPr="008E72A9">
              <w:rPr>
                <w:rFonts w:asciiTheme="majorBidi" w:hAnsiTheme="majorBidi" w:cstheme="majorBidi"/>
                <w:sz w:val="24"/>
                <w:szCs w:val="24"/>
              </w:rPr>
              <w:t>25 (100)</w:t>
            </w:r>
          </w:p>
          <w:p w14:paraId="2B864666" w14:textId="77777777" w:rsidR="009216A4" w:rsidRPr="008E72A9" w:rsidRDefault="009216A4" w:rsidP="00F403E6">
            <w:pPr>
              <w:bidi w:val="0"/>
              <w:spacing w:line="480" w:lineRule="auto"/>
              <w:jc w:val="center"/>
              <w:rPr>
                <w:rFonts w:asciiTheme="majorBidi" w:hAnsiTheme="majorBidi" w:cstheme="majorBidi"/>
                <w:sz w:val="24"/>
                <w:szCs w:val="24"/>
              </w:rPr>
            </w:pPr>
            <w:r w:rsidRPr="008E72A9">
              <w:rPr>
                <w:rFonts w:asciiTheme="majorBidi" w:hAnsiTheme="majorBidi" w:cstheme="majorBidi"/>
                <w:sz w:val="24"/>
                <w:szCs w:val="24"/>
              </w:rPr>
              <w:t>0</w:t>
            </w:r>
          </w:p>
        </w:tc>
      </w:tr>
      <w:tr w:rsidR="009216A4" w:rsidRPr="008E72A9" w14:paraId="66B43484" w14:textId="77777777" w:rsidTr="0015323C">
        <w:tc>
          <w:tcPr>
            <w:tcW w:w="3595" w:type="dxa"/>
          </w:tcPr>
          <w:p w14:paraId="24EB4847" w14:textId="77777777" w:rsidR="009216A4" w:rsidRPr="008E72A9" w:rsidRDefault="009216A4" w:rsidP="00F403E6">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Experience in profession, y</w:t>
            </w:r>
          </w:p>
          <w:p w14:paraId="71408CD4" w14:textId="77777777" w:rsidR="009216A4" w:rsidRPr="008E72A9" w:rsidRDefault="009216A4"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10</w:t>
            </w:r>
            <w:r w:rsidR="00FB5619" w:rsidRPr="008E72A9">
              <w:rPr>
                <w:rFonts w:asciiTheme="majorBidi" w:hAnsiTheme="majorBidi" w:cstheme="majorBidi"/>
                <w:sz w:val="24"/>
                <w:szCs w:val="24"/>
              </w:rPr>
              <w:t>–</w:t>
            </w:r>
            <w:r w:rsidRPr="008E72A9">
              <w:rPr>
                <w:rFonts w:asciiTheme="majorBidi" w:hAnsiTheme="majorBidi" w:cstheme="majorBidi"/>
                <w:sz w:val="24"/>
                <w:szCs w:val="24"/>
              </w:rPr>
              <w:t>19</w:t>
            </w:r>
            <w:r w:rsidRPr="008E72A9">
              <w:rPr>
                <w:rFonts w:asciiTheme="majorBidi" w:hAnsiTheme="majorBidi" w:cstheme="majorBidi"/>
                <w:sz w:val="24"/>
                <w:szCs w:val="24"/>
              </w:rPr>
              <w:br/>
              <w:t xml:space="preserve">  20</w:t>
            </w:r>
            <w:r w:rsidR="00FB5619" w:rsidRPr="008E72A9">
              <w:rPr>
                <w:rFonts w:asciiTheme="majorBidi" w:hAnsiTheme="majorBidi" w:cstheme="majorBidi"/>
                <w:sz w:val="24"/>
                <w:szCs w:val="24"/>
              </w:rPr>
              <w:t>–</w:t>
            </w:r>
            <w:r w:rsidRPr="008E72A9">
              <w:rPr>
                <w:rFonts w:asciiTheme="majorBidi" w:hAnsiTheme="majorBidi" w:cstheme="majorBidi"/>
                <w:sz w:val="24"/>
                <w:szCs w:val="24"/>
              </w:rPr>
              <w:t>29</w:t>
            </w:r>
            <w:r w:rsidRPr="008E72A9">
              <w:rPr>
                <w:rFonts w:asciiTheme="majorBidi" w:hAnsiTheme="majorBidi" w:cstheme="majorBidi"/>
                <w:sz w:val="24"/>
                <w:szCs w:val="24"/>
              </w:rPr>
              <w:br/>
            </w:r>
            <w:r w:rsidRPr="008E72A9">
              <w:rPr>
                <w:rFonts w:asciiTheme="majorBidi" w:hAnsiTheme="majorBidi" w:cstheme="majorBidi"/>
                <w:sz w:val="24"/>
                <w:szCs w:val="24"/>
              </w:rPr>
              <w:lastRenderedPageBreak/>
              <w:t xml:space="preserve">  30</w:t>
            </w:r>
            <w:r w:rsidR="00FB5619" w:rsidRPr="008E72A9">
              <w:rPr>
                <w:rFonts w:asciiTheme="majorBidi" w:hAnsiTheme="majorBidi" w:cstheme="majorBidi"/>
                <w:sz w:val="24"/>
                <w:szCs w:val="24"/>
              </w:rPr>
              <w:t>–</w:t>
            </w:r>
            <w:r w:rsidRPr="008E72A9">
              <w:rPr>
                <w:rFonts w:asciiTheme="majorBidi" w:hAnsiTheme="majorBidi" w:cstheme="majorBidi"/>
                <w:sz w:val="24"/>
                <w:szCs w:val="24"/>
              </w:rPr>
              <w:t>39</w:t>
            </w:r>
            <w:r w:rsidRPr="008E72A9">
              <w:rPr>
                <w:rFonts w:asciiTheme="majorBidi" w:hAnsiTheme="majorBidi" w:cstheme="majorBidi"/>
                <w:sz w:val="24"/>
                <w:szCs w:val="24"/>
              </w:rPr>
              <w:br/>
              <w:t xml:space="preserve">  40</w:t>
            </w:r>
            <w:r w:rsidR="00FB5619" w:rsidRPr="008E72A9">
              <w:rPr>
                <w:rFonts w:asciiTheme="majorBidi" w:hAnsiTheme="majorBidi" w:cstheme="majorBidi"/>
                <w:sz w:val="24"/>
                <w:szCs w:val="24"/>
              </w:rPr>
              <w:t>–</w:t>
            </w:r>
            <w:r w:rsidRPr="008E72A9">
              <w:rPr>
                <w:rFonts w:asciiTheme="majorBidi" w:hAnsiTheme="majorBidi" w:cstheme="majorBidi"/>
                <w:sz w:val="24"/>
                <w:szCs w:val="24"/>
              </w:rPr>
              <w:t>50</w:t>
            </w:r>
          </w:p>
        </w:tc>
        <w:tc>
          <w:tcPr>
            <w:tcW w:w="2970" w:type="dxa"/>
          </w:tcPr>
          <w:p w14:paraId="54679454" w14:textId="77777777" w:rsidR="009216A4" w:rsidRPr="008E72A9" w:rsidRDefault="009216A4" w:rsidP="00F403E6">
            <w:pPr>
              <w:bidi w:val="0"/>
              <w:spacing w:line="480" w:lineRule="auto"/>
              <w:rPr>
                <w:rFonts w:asciiTheme="majorBidi" w:hAnsiTheme="majorBidi" w:cstheme="majorBidi"/>
                <w:sz w:val="24"/>
                <w:szCs w:val="24"/>
              </w:rPr>
            </w:pPr>
          </w:p>
          <w:p w14:paraId="24B24956" w14:textId="77777777" w:rsidR="009216A4" w:rsidRPr="008E72A9" w:rsidRDefault="009216A4" w:rsidP="00F403E6">
            <w:pPr>
              <w:bidi w:val="0"/>
              <w:spacing w:line="480" w:lineRule="auto"/>
              <w:jc w:val="center"/>
              <w:rPr>
                <w:rFonts w:asciiTheme="majorBidi" w:hAnsiTheme="majorBidi" w:cstheme="majorBidi"/>
                <w:sz w:val="24"/>
                <w:szCs w:val="24"/>
              </w:rPr>
            </w:pPr>
            <w:r w:rsidRPr="008E72A9">
              <w:rPr>
                <w:rFonts w:asciiTheme="majorBidi" w:hAnsiTheme="majorBidi" w:cstheme="majorBidi"/>
                <w:sz w:val="24"/>
                <w:szCs w:val="24"/>
              </w:rPr>
              <w:t>5 (20)</w:t>
            </w:r>
            <w:r w:rsidRPr="008E72A9">
              <w:rPr>
                <w:rFonts w:asciiTheme="majorBidi" w:hAnsiTheme="majorBidi" w:cstheme="majorBidi"/>
                <w:sz w:val="24"/>
                <w:szCs w:val="24"/>
              </w:rPr>
              <w:br/>
              <w:t>7 (28)</w:t>
            </w:r>
            <w:r w:rsidRPr="008E72A9">
              <w:rPr>
                <w:rFonts w:asciiTheme="majorBidi" w:hAnsiTheme="majorBidi" w:cstheme="majorBidi"/>
                <w:sz w:val="24"/>
                <w:szCs w:val="24"/>
              </w:rPr>
              <w:br/>
            </w:r>
            <w:r w:rsidRPr="008E72A9">
              <w:rPr>
                <w:rFonts w:asciiTheme="majorBidi" w:hAnsiTheme="majorBidi" w:cstheme="majorBidi"/>
                <w:sz w:val="24"/>
                <w:szCs w:val="24"/>
              </w:rPr>
              <w:lastRenderedPageBreak/>
              <w:t>10 (40)</w:t>
            </w:r>
            <w:r w:rsidRPr="008E72A9">
              <w:rPr>
                <w:rFonts w:asciiTheme="majorBidi" w:hAnsiTheme="majorBidi" w:cstheme="majorBidi"/>
                <w:sz w:val="24"/>
                <w:szCs w:val="24"/>
              </w:rPr>
              <w:br/>
              <w:t>3 (12)</w:t>
            </w:r>
          </w:p>
        </w:tc>
      </w:tr>
      <w:tr w:rsidR="009216A4" w:rsidRPr="008E72A9" w14:paraId="61BD4061" w14:textId="77777777" w:rsidTr="0015323C">
        <w:tc>
          <w:tcPr>
            <w:tcW w:w="3595" w:type="dxa"/>
          </w:tcPr>
          <w:p w14:paraId="2A4FA8B6" w14:textId="77777777" w:rsidR="009216A4" w:rsidRPr="008E72A9" w:rsidRDefault="009216A4" w:rsidP="00F403E6">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lastRenderedPageBreak/>
              <w:t>Experience in current position, y</w:t>
            </w:r>
          </w:p>
          <w:p w14:paraId="4D081227" w14:textId="77777777" w:rsidR="009216A4" w:rsidRPr="008E72A9" w:rsidRDefault="009216A4"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0</w:t>
            </w:r>
            <w:r w:rsidR="00FB5619" w:rsidRPr="008E72A9">
              <w:rPr>
                <w:rFonts w:asciiTheme="majorBidi" w:hAnsiTheme="majorBidi" w:cstheme="majorBidi"/>
                <w:sz w:val="24"/>
                <w:szCs w:val="24"/>
              </w:rPr>
              <w:t>–</w:t>
            </w:r>
            <w:r w:rsidRPr="008E72A9">
              <w:rPr>
                <w:rFonts w:asciiTheme="majorBidi" w:hAnsiTheme="majorBidi" w:cstheme="majorBidi"/>
                <w:sz w:val="24"/>
                <w:szCs w:val="24"/>
              </w:rPr>
              <w:t>4</w:t>
            </w:r>
            <w:r w:rsidRPr="008E72A9">
              <w:rPr>
                <w:rFonts w:asciiTheme="majorBidi" w:hAnsiTheme="majorBidi" w:cstheme="majorBidi"/>
                <w:sz w:val="24"/>
                <w:szCs w:val="24"/>
              </w:rPr>
              <w:br/>
              <w:t xml:space="preserve">  5</w:t>
            </w:r>
            <w:r w:rsidR="00FB5619" w:rsidRPr="008E72A9">
              <w:rPr>
                <w:rFonts w:asciiTheme="majorBidi" w:hAnsiTheme="majorBidi" w:cstheme="majorBidi"/>
                <w:sz w:val="24"/>
                <w:szCs w:val="24"/>
              </w:rPr>
              <w:t>–</w:t>
            </w:r>
            <w:r w:rsidRPr="008E72A9">
              <w:rPr>
                <w:rFonts w:asciiTheme="majorBidi" w:hAnsiTheme="majorBidi" w:cstheme="majorBidi"/>
                <w:sz w:val="24"/>
                <w:szCs w:val="24"/>
              </w:rPr>
              <w:t>9</w:t>
            </w:r>
            <w:r w:rsidRPr="008E72A9">
              <w:rPr>
                <w:rFonts w:asciiTheme="majorBidi" w:hAnsiTheme="majorBidi" w:cstheme="majorBidi"/>
                <w:sz w:val="24"/>
                <w:szCs w:val="24"/>
              </w:rPr>
              <w:br/>
              <w:t xml:space="preserve">  10</w:t>
            </w:r>
            <w:r w:rsidR="00FB5619" w:rsidRPr="008E72A9">
              <w:rPr>
                <w:rFonts w:asciiTheme="majorBidi" w:hAnsiTheme="majorBidi" w:cstheme="majorBidi"/>
                <w:sz w:val="24"/>
                <w:szCs w:val="24"/>
              </w:rPr>
              <w:t>–</w:t>
            </w:r>
            <w:r w:rsidRPr="008E72A9">
              <w:rPr>
                <w:rFonts w:asciiTheme="majorBidi" w:hAnsiTheme="majorBidi" w:cstheme="majorBidi"/>
                <w:sz w:val="24"/>
                <w:szCs w:val="24"/>
              </w:rPr>
              <w:t>14</w:t>
            </w:r>
            <w:r w:rsidRPr="008E72A9">
              <w:rPr>
                <w:rFonts w:asciiTheme="majorBidi" w:hAnsiTheme="majorBidi" w:cstheme="majorBidi"/>
                <w:sz w:val="24"/>
                <w:szCs w:val="24"/>
              </w:rPr>
              <w:br/>
              <w:t xml:space="preserve">  15</w:t>
            </w:r>
            <w:r w:rsidR="00FB5619" w:rsidRPr="008E72A9">
              <w:rPr>
                <w:rFonts w:asciiTheme="majorBidi" w:hAnsiTheme="majorBidi" w:cstheme="majorBidi"/>
                <w:sz w:val="24"/>
                <w:szCs w:val="24"/>
              </w:rPr>
              <w:t>–</w:t>
            </w:r>
            <w:r w:rsidRPr="008E72A9">
              <w:rPr>
                <w:rFonts w:asciiTheme="majorBidi" w:hAnsiTheme="majorBidi" w:cstheme="majorBidi"/>
                <w:sz w:val="24"/>
                <w:szCs w:val="24"/>
              </w:rPr>
              <w:t>19</w:t>
            </w:r>
            <w:r w:rsidRPr="008E72A9">
              <w:rPr>
                <w:rFonts w:asciiTheme="majorBidi" w:hAnsiTheme="majorBidi" w:cstheme="majorBidi"/>
                <w:sz w:val="24"/>
                <w:szCs w:val="24"/>
              </w:rPr>
              <w:br/>
              <w:t xml:space="preserve">  20</w:t>
            </w:r>
            <w:r w:rsidR="00FB5619" w:rsidRPr="008E72A9">
              <w:rPr>
                <w:rFonts w:asciiTheme="majorBidi" w:hAnsiTheme="majorBidi" w:cstheme="majorBidi"/>
                <w:sz w:val="24"/>
                <w:szCs w:val="24"/>
              </w:rPr>
              <w:t>–</w:t>
            </w:r>
            <w:r w:rsidRPr="008E72A9">
              <w:rPr>
                <w:rFonts w:asciiTheme="majorBidi" w:hAnsiTheme="majorBidi" w:cstheme="majorBidi"/>
                <w:sz w:val="24"/>
                <w:szCs w:val="24"/>
              </w:rPr>
              <w:t>25</w:t>
            </w:r>
          </w:p>
        </w:tc>
        <w:tc>
          <w:tcPr>
            <w:tcW w:w="2970" w:type="dxa"/>
          </w:tcPr>
          <w:p w14:paraId="49AD394F" w14:textId="77777777" w:rsidR="009216A4" w:rsidRPr="008E72A9" w:rsidRDefault="009216A4" w:rsidP="00F403E6">
            <w:pPr>
              <w:bidi w:val="0"/>
              <w:spacing w:line="480" w:lineRule="auto"/>
              <w:rPr>
                <w:rFonts w:asciiTheme="majorBidi" w:hAnsiTheme="majorBidi" w:cstheme="majorBidi"/>
                <w:sz w:val="24"/>
                <w:szCs w:val="24"/>
              </w:rPr>
            </w:pPr>
          </w:p>
          <w:p w14:paraId="157C6F0F" w14:textId="77777777" w:rsidR="009216A4" w:rsidRPr="008E72A9" w:rsidRDefault="009216A4" w:rsidP="00F403E6">
            <w:pPr>
              <w:bidi w:val="0"/>
              <w:spacing w:line="480" w:lineRule="auto"/>
              <w:jc w:val="center"/>
              <w:rPr>
                <w:rFonts w:asciiTheme="majorBidi" w:hAnsiTheme="majorBidi" w:cstheme="majorBidi"/>
                <w:sz w:val="24"/>
                <w:szCs w:val="24"/>
              </w:rPr>
            </w:pPr>
            <w:r w:rsidRPr="008E72A9">
              <w:rPr>
                <w:rFonts w:asciiTheme="majorBidi" w:hAnsiTheme="majorBidi" w:cstheme="majorBidi"/>
                <w:sz w:val="24"/>
                <w:szCs w:val="24"/>
              </w:rPr>
              <w:t>9 (36)</w:t>
            </w:r>
            <w:r w:rsidRPr="008E72A9">
              <w:rPr>
                <w:rFonts w:asciiTheme="majorBidi" w:hAnsiTheme="majorBidi" w:cstheme="majorBidi"/>
                <w:sz w:val="24"/>
                <w:szCs w:val="24"/>
              </w:rPr>
              <w:br/>
              <w:t>9 (36)</w:t>
            </w:r>
            <w:r w:rsidRPr="008E72A9">
              <w:rPr>
                <w:rFonts w:asciiTheme="majorBidi" w:hAnsiTheme="majorBidi" w:cstheme="majorBidi"/>
                <w:sz w:val="24"/>
                <w:szCs w:val="24"/>
              </w:rPr>
              <w:br/>
              <w:t>2 (8)</w:t>
            </w:r>
            <w:r w:rsidRPr="008E72A9">
              <w:rPr>
                <w:rFonts w:asciiTheme="majorBidi" w:hAnsiTheme="majorBidi" w:cstheme="majorBidi"/>
                <w:sz w:val="24"/>
                <w:szCs w:val="24"/>
              </w:rPr>
              <w:br/>
              <w:t>1 (4)</w:t>
            </w:r>
            <w:r w:rsidRPr="008E72A9">
              <w:rPr>
                <w:rFonts w:asciiTheme="majorBidi" w:hAnsiTheme="majorBidi" w:cstheme="majorBidi"/>
                <w:sz w:val="24"/>
                <w:szCs w:val="24"/>
              </w:rPr>
              <w:br/>
              <w:t>4 (16)</w:t>
            </w:r>
          </w:p>
        </w:tc>
      </w:tr>
    </w:tbl>
    <w:p w14:paraId="345BB057" w14:textId="77777777" w:rsidR="00472FA4" w:rsidRPr="008E72A9" w:rsidRDefault="00472FA4" w:rsidP="00472FA4">
      <w:pPr>
        <w:jc w:val="right"/>
        <w:rPr>
          <w:rFonts w:asciiTheme="majorBidi" w:hAnsiTheme="majorBidi" w:cstheme="majorBidi"/>
          <w:sz w:val="24"/>
          <w:szCs w:val="24"/>
        </w:rPr>
      </w:pPr>
    </w:p>
    <w:p w14:paraId="3C88D10C" w14:textId="77777777" w:rsidR="0020399E" w:rsidRPr="008E72A9" w:rsidRDefault="0020399E" w:rsidP="0020399E">
      <w:pPr>
        <w:bidi w:val="0"/>
        <w:rPr>
          <w:rFonts w:asciiTheme="majorBidi" w:hAnsiTheme="majorBidi" w:cstheme="majorBidi"/>
          <w:b/>
          <w:bCs/>
          <w:sz w:val="24"/>
          <w:szCs w:val="24"/>
        </w:rPr>
      </w:pPr>
      <w:commentRangeStart w:id="91"/>
      <w:r w:rsidRPr="008E72A9">
        <w:rPr>
          <w:rFonts w:asciiTheme="majorBidi" w:hAnsiTheme="majorBidi" w:cstheme="majorBidi"/>
          <w:b/>
          <w:bCs/>
          <w:sz w:val="24"/>
          <w:szCs w:val="24"/>
        </w:rPr>
        <w:t>Table</w:t>
      </w:r>
      <w:commentRangeEnd w:id="91"/>
      <w:r w:rsidR="00D34118">
        <w:rPr>
          <w:rStyle w:val="CommentReference"/>
        </w:rPr>
        <w:commentReference w:id="91"/>
      </w:r>
      <w:r w:rsidRPr="008E72A9">
        <w:rPr>
          <w:rFonts w:asciiTheme="majorBidi" w:hAnsiTheme="majorBidi" w:cstheme="majorBidi"/>
          <w:b/>
          <w:bCs/>
          <w:sz w:val="24"/>
          <w:szCs w:val="24"/>
        </w:rPr>
        <w:t xml:space="preserve"> 2. Perceptions of clinicians and risk managers regarding aspects of the formal “never event” definition</w:t>
      </w:r>
    </w:p>
    <w:tbl>
      <w:tblPr>
        <w:tblStyle w:val="TableGrid"/>
        <w:bidiVisual/>
        <w:tblW w:w="0" w:type="auto"/>
        <w:tblLook w:val="04A0" w:firstRow="1" w:lastRow="0" w:firstColumn="1" w:lastColumn="0" w:noHBand="0" w:noVBand="1"/>
      </w:tblPr>
      <w:tblGrid>
        <w:gridCol w:w="9016"/>
      </w:tblGrid>
      <w:tr w:rsidR="004C3582" w:rsidRPr="008E72A9" w14:paraId="4FCECC05" w14:textId="77777777" w:rsidTr="004C3582">
        <w:tc>
          <w:tcPr>
            <w:tcW w:w="9016" w:type="dxa"/>
          </w:tcPr>
          <w:p w14:paraId="67C89239" w14:textId="77777777" w:rsidR="004C3582" w:rsidRPr="008E72A9" w:rsidRDefault="004C3582" w:rsidP="004C3582">
            <w:pPr>
              <w:jc w:val="right"/>
              <w:rPr>
                <w:rFonts w:asciiTheme="majorBidi" w:hAnsiTheme="majorBidi" w:cstheme="majorBidi"/>
                <w:b/>
                <w:bCs/>
                <w:i/>
                <w:iCs/>
                <w:sz w:val="24"/>
                <w:szCs w:val="24"/>
              </w:rPr>
            </w:pPr>
          </w:p>
          <w:p w14:paraId="149E7EE2" w14:textId="77777777" w:rsidR="004C3582" w:rsidRPr="008E72A9" w:rsidRDefault="004C3582" w:rsidP="004C3582">
            <w:pPr>
              <w:jc w:val="right"/>
              <w:rPr>
                <w:rFonts w:asciiTheme="majorBidi" w:hAnsiTheme="majorBidi" w:cstheme="majorBidi"/>
                <w:b/>
                <w:bCs/>
                <w:sz w:val="24"/>
                <w:szCs w:val="24"/>
              </w:rPr>
            </w:pPr>
            <w:r w:rsidRPr="008E72A9">
              <w:rPr>
                <w:rFonts w:asciiTheme="majorBidi" w:hAnsiTheme="majorBidi" w:cstheme="majorBidi"/>
                <w:b/>
                <w:bCs/>
                <w:sz w:val="24"/>
                <w:szCs w:val="24"/>
              </w:rPr>
              <w:t>“Never events” are severe events that cause patient harm</w:t>
            </w:r>
          </w:p>
          <w:p w14:paraId="1F766657" w14:textId="77777777" w:rsidR="004C3582" w:rsidRPr="008E72A9" w:rsidRDefault="004C3582" w:rsidP="004C3582">
            <w:pPr>
              <w:pStyle w:val="ListParagraph"/>
              <w:numPr>
                <w:ilvl w:val="0"/>
                <w:numId w:val="27"/>
              </w:numPr>
              <w:bidi w:val="0"/>
              <w:rPr>
                <w:rFonts w:asciiTheme="majorBidi" w:hAnsiTheme="majorBidi" w:cstheme="majorBidi"/>
                <w:sz w:val="24"/>
                <w:szCs w:val="24"/>
              </w:rPr>
            </w:pPr>
            <w:r w:rsidRPr="008E72A9">
              <w:rPr>
                <w:rFonts w:asciiTheme="majorBidi" w:hAnsiTheme="majorBidi" w:cstheme="majorBidi"/>
                <w:sz w:val="24"/>
                <w:szCs w:val="24"/>
              </w:rPr>
              <w:t>“In my opinion, [a] ‘never event’ is an event that included [a] patient’s harm, occurred during routine surgery, or [was a] procedure that must not happen.”</w:t>
            </w:r>
            <w:r w:rsidRPr="008E72A9">
              <w:rPr>
                <w:rFonts w:asciiTheme="majorBidi" w:hAnsiTheme="majorBidi" w:cstheme="majorBidi"/>
                <w:b/>
                <w:bCs/>
                <w:sz w:val="24"/>
                <w:szCs w:val="24"/>
              </w:rPr>
              <w:t xml:space="preserve">– </w:t>
            </w:r>
            <w:r w:rsidRPr="008E72A9">
              <w:rPr>
                <w:rFonts w:asciiTheme="majorBidi" w:hAnsiTheme="majorBidi" w:cstheme="majorBidi"/>
                <w:sz w:val="24"/>
                <w:szCs w:val="24"/>
              </w:rPr>
              <w:t>a nurse</w:t>
            </w:r>
            <w:r w:rsidRPr="008E72A9">
              <w:rPr>
                <w:rFonts w:asciiTheme="majorBidi" w:hAnsiTheme="majorBidi" w:cstheme="majorBidi"/>
                <w:sz w:val="24"/>
                <w:szCs w:val="24"/>
              </w:rPr>
              <w:br/>
            </w:r>
          </w:p>
          <w:p w14:paraId="1C40E0F6" w14:textId="77777777" w:rsidR="004C3582" w:rsidRPr="008E72A9" w:rsidRDefault="004C3582" w:rsidP="004C3582">
            <w:pPr>
              <w:pStyle w:val="ListParagraph"/>
              <w:numPr>
                <w:ilvl w:val="0"/>
                <w:numId w:val="27"/>
              </w:numPr>
              <w:bidi w:val="0"/>
              <w:rPr>
                <w:rFonts w:asciiTheme="majorBidi" w:hAnsiTheme="majorBidi" w:cstheme="majorBidi"/>
                <w:sz w:val="24"/>
                <w:szCs w:val="24"/>
              </w:rPr>
            </w:pPr>
            <w:r w:rsidRPr="008E72A9">
              <w:rPr>
                <w:rFonts w:asciiTheme="majorBidi" w:hAnsiTheme="majorBidi" w:cstheme="majorBidi"/>
                <w:sz w:val="24"/>
                <w:szCs w:val="24"/>
              </w:rPr>
              <w:t>“Based on the fact that most ‘never events’ occur or may occur in the OR, it is an important issue that should be related to as severe events.” – a risk manager</w:t>
            </w:r>
            <w:r w:rsidRPr="008E72A9">
              <w:rPr>
                <w:rFonts w:asciiTheme="majorBidi" w:hAnsiTheme="majorBidi" w:cstheme="majorBidi"/>
                <w:sz w:val="24"/>
                <w:szCs w:val="24"/>
              </w:rPr>
              <w:br/>
            </w:r>
          </w:p>
          <w:p w14:paraId="0003108B" w14:textId="77777777" w:rsidR="00215C79" w:rsidRPr="008E72A9" w:rsidRDefault="004C3582" w:rsidP="00215C79">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“A safety event with severe patient harm or even death in a way that was preventable…It is not related to the elements that I operated [on in] the patient, and he was severely sick and then he passed and a harm occur[red]. It is an event of [a] retained foreign object such as pad/sponge, [or] major harm such as damage to a vital organ.”– a surgeon</w:t>
            </w:r>
          </w:p>
          <w:p w14:paraId="109E4970" w14:textId="77777777" w:rsidR="00215C79" w:rsidRPr="008E72A9" w:rsidRDefault="00215C79" w:rsidP="00215C79">
            <w:pPr>
              <w:bidi w:val="0"/>
              <w:spacing w:line="276" w:lineRule="auto"/>
              <w:ind w:left="284"/>
              <w:rPr>
                <w:rFonts w:asciiTheme="majorBidi" w:hAnsiTheme="majorBidi" w:cstheme="majorBidi"/>
                <w:b/>
                <w:bCs/>
                <w:sz w:val="24"/>
                <w:szCs w:val="24"/>
              </w:rPr>
            </w:pPr>
          </w:p>
          <w:p w14:paraId="23741639" w14:textId="77777777" w:rsidR="00215C79" w:rsidRPr="008E72A9" w:rsidRDefault="004C3582" w:rsidP="00215C79">
            <w:pPr>
              <w:bidi w:val="0"/>
              <w:spacing w:line="276" w:lineRule="auto"/>
              <w:rPr>
                <w:rFonts w:asciiTheme="majorBidi" w:hAnsiTheme="majorBidi" w:cstheme="majorBidi"/>
                <w:sz w:val="24"/>
                <w:szCs w:val="24"/>
              </w:rPr>
            </w:pPr>
            <w:r w:rsidRPr="008E72A9">
              <w:rPr>
                <w:rFonts w:asciiTheme="majorBidi" w:hAnsiTheme="majorBidi" w:cstheme="majorBidi"/>
                <w:b/>
                <w:bCs/>
                <w:sz w:val="24"/>
                <w:szCs w:val="24"/>
              </w:rPr>
              <w:t>The severity of events can be graded and depends on the rapidity of response</w:t>
            </w:r>
          </w:p>
          <w:p w14:paraId="3785436A" w14:textId="77777777" w:rsidR="004C3582" w:rsidRPr="008E72A9" w:rsidRDefault="004C3582" w:rsidP="00215C79">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“I would define the type of event such [as a] burn occurring during surgery at the same severity level as retention of [a] foreign object during surgery and definitely not as wrong [as a] blood transfusion that caused [a] patient’s death” – a risk manager</w:t>
            </w:r>
          </w:p>
          <w:p w14:paraId="0E780C45" w14:textId="77777777" w:rsidR="004C3582" w:rsidRPr="008E72A9" w:rsidRDefault="004C3582" w:rsidP="001701BA">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“Since the patient care we provide is one on one, it is easier for us to decrease the severity of events. If we give wrong medication, we can immediately recognize the error and provide care in five second[s] [to] decrease the potential severity.” – an anesthesiologist</w:t>
            </w:r>
          </w:p>
          <w:p w14:paraId="2E7B6B44" w14:textId="77777777" w:rsidR="004C3582" w:rsidRPr="008E72A9" w:rsidRDefault="004C3582" w:rsidP="00472FA4">
            <w:pPr>
              <w:jc w:val="right"/>
              <w:rPr>
                <w:rFonts w:asciiTheme="majorBidi" w:hAnsiTheme="majorBidi" w:cstheme="majorBidi"/>
                <w:sz w:val="24"/>
                <w:szCs w:val="24"/>
                <w:rtl/>
              </w:rPr>
            </w:pPr>
          </w:p>
        </w:tc>
      </w:tr>
      <w:tr w:rsidR="004C3582" w:rsidRPr="008E72A9" w14:paraId="15FE327D" w14:textId="77777777" w:rsidTr="004C3582">
        <w:tc>
          <w:tcPr>
            <w:tcW w:w="9016" w:type="dxa"/>
          </w:tcPr>
          <w:p w14:paraId="4B75BE1F" w14:textId="77777777" w:rsidR="004C3582" w:rsidRPr="008E72A9" w:rsidRDefault="004C3582" w:rsidP="004C3582">
            <w:pPr>
              <w:bidi w:val="0"/>
              <w:spacing w:line="276" w:lineRule="auto"/>
              <w:rPr>
                <w:rFonts w:asciiTheme="majorBidi" w:hAnsiTheme="majorBidi" w:cstheme="majorBidi"/>
                <w:b/>
                <w:bCs/>
                <w:i/>
                <w:iCs/>
                <w:sz w:val="24"/>
                <w:szCs w:val="24"/>
              </w:rPr>
            </w:pPr>
            <w:r w:rsidRPr="008E72A9">
              <w:rPr>
                <w:rFonts w:asciiTheme="majorBidi" w:hAnsiTheme="majorBidi" w:cstheme="majorBidi"/>
                <w:b/>
                <w:bCs/>
                <w:i/>
                <w:iCs/>
                <w:sz w:val="24"/>
                <w:szCs w:val="24"/>
              </w:rPr>
              <w:t>Preventability</w:t>
            </w:r>
          </w:p>
          <w:p w14:paraId="7F0B9116" w14:textId="77777777" w:rsidR="004C3582" w:rsidRPr="008E72A9" w:rsidRDefault="004C3582" w:rsidP="004C3582">
            <w:pPr>
              <w:bidi w:val="0"/>
              <w:spacing w:line="276" w:lineRule="auto"/>
              <w:rPr>
                <w:rFonts w:asciiTheme="majorBidi" w:hAnsiTheme="majorBidi" w:cstheme="majorBidi"/>
                <w:b/>
                <w:bCs/>
                <w:sz w:val="24"/>
                <w:szCs w:val="24"/>
              </w:rPr>
            </w:pPr>
            <w:r w:rsidRPr="008E72A9">
              <w:rPr>
                <w:rFonts w:asciiTheme="majorBidi" w:hAnsiTheme="majorBidi" w:cstheme="majorBidi"/>
                <w:b/>
                <w:bCs/>
                <w:sz w:val="24"/>
                <w:szCs w:val="24"/>
              </w:rPr>
              <w:lastRenderedPageBreak/>
              <w:t>Surgical “never events” are preventable by increased awareness, training, and following work protocols</w:t>
            </w:r>
          </w:p>
          <w:p w14:paraId="79C9F36C" w14:textId="77777777" w:rsidR="004C3582" w:rsidRPr="008E72A9" w:rsidRDefault="004C3582" w:rsidP="004C3582">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“Since all ‘never events’ have a risk for patient harm, we should prevent their occurrence in the OR.”– a nurse</w:t>
            </w:r>
          </w:p>
          <w:p w14:paraId="538C6EF1" w14:textId="77777777" w:rsidR="004C3582" w:rsidRPr="008E72A9" w:rsidRDefault="004C3582" w:rsidP="004C3582">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“We count items during the surgery exactly by the rules; it is important to prevent errors.”– a nurse</w:t>
            </w:r>
          </w:p>
          <w:p w14:paraId="4D89055E" w14:textId="77777777" w:rsidR="004C3582" w:rsidRPr="008E72A9" w:rsidRDefault="004C3582" w:rsidP="004C3582">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“I think that they are all preventable. Everybody has awareness for preventing them and proper training for such awareness.”– a surgeon</w:t>
            </w:r>
          </w:p>
          <w:p w14:paraId="1C9FBD9E" w14:textId="77777777" w:rsidR="004C3582" w:rsidRPr="008E72A9" w:rsidRDefault="004C3582" w:rsidP="00684F73">
            <w:pPr>
              <w:pStyle w:val="ListParagraph"/>
              <w:numPr>
                <w:ilvl w:val="0"/>
                <w:numId w:val="27"/>
              </w:numPr>
              <w:bidi w:val="0"/>
              <w:spacing w:line="276" w:lineRule="auto"/>
              <w:ind w:left="567"/>
              <w:rPr>
                <w:rFonts w:asciiTheme="majorBidi" w:hAnsiTheme="majorBidi" w:cstheme="majorBidi"/>
                <w:b/>
                <w:bCs/>
                <w:sz w:val="24"/>
                <w:szCs w:val="24"/>
              </w:rPr>
            </w:pPr>
            <w:r w:rsidRPr="008E72A9">
              <w:rPr>
                <w:rFonts w:asciiTheme="majorBidi" w:hAnsiTheme="majorBidi" w:cstheme="majorBidi"/>
                <w:sz w:val="24"/>
                <w:szCs w:val="24"/>
              </w:rPr>
              <w:t xml:space="preserve"> “The types of surgeries with their special characteristics, like long surgeries with addition </w:t>
            </w:r>
            <w:r w:rsidR="00684F73" w:rsidRPr="008E72A9">
              <w:rPr>
                <w:rFonts w:asciiTheme="majorBidi" w:hAnsiTheme="majorBidi" w:cstheme="majorBidi"/>
                <w:sz w:val="24"/>
                <w:szCs w:val="24"/>
              </w:rPr>
              <w:t>of absorbing</w:t>
            </w:r>
            <w:r w:rsidRPr="008E72A9">
              <w:rPr>
                <w:rFonts w:asciiTheme="majorBidi" w:hAnsiTheme="majorBidi" w:cstheme="majorBidi"/>
                <w:sz w:val="24"/>
                <w:szCs w:val="24"/>
              </w:rPr>
              <w:t xml:space="preserve"> materials/gauzes; in such surgeries, the surgical count should be done very carefully.”– a risk manage</w:t>
            </w:r>
            <w:r w:rsidRPr="008E72A9">
              <w:rPr>
                <w:rFonts w:asciiTheme="majorBidi" w:hAnsiTheme="majorBidi" w:cstheme="majorBidi"/>
                <w:b/>
                <w:bCs/>
                <w:sz w:val="24"/>
                <w:szCs w:val="24"/>
              </w:rPr>
              <w:t>r</w:t>
            </w:r>
          </w:p>
          <w:p w14:paraId="373A2167" w14:textId="77777777" w:rsidR="004C3582" w:rsidRPr="008E72A9" w:rsidRDefault="004C3582" w:rsidP="00215C79">
            <w:pPr>
              <w:bidi w:val="0"/>
              <w:spacing w:line="276" w:lineRule="auto"/>
              <w:rPr>
                <w:rFonts w:asciiTheme="majorBidi" w:hAnsiTheme="majorBidi" w:cstheme="majorBidi"/>
                <w:b/>
                <w:bCs/>
                <w:sz w:val="24"/>
                <w:szCs w:val="24"/>
              </w:rPr>
            </w:pPr>
            <w:r w:rsidRPr="008E72A9">
              <w:rPr>
                <w:rFonts w:asciiTheme="majorBidi" w:hAnsiTheme="majorBidi" w:cstheme="majorBidi"/>
                <w:b/>
                <w:bCs/>
                <w:sz w:val="24"/>
                <w:szCs w:val="24"/>
              </w:rPr>
              <w:t>Some events cannot be prevented owing to human errors and force majeure</w:t>
            </w:r>
          </w:p>
          <w:p w14:paraId="4C203F70" w14:textId="77777777" w:rsidR="004C3582" w:rsidRPr="008E72A9" w:rsidRDefault="004C3582" w:rsidP="004C3582">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“There is certain rate of human errors; we are unable to reach zero with these errors…with attention and proper standards, we can prevent all events except events that are related to [an] unknown factor/condition of the patient that you are not aware [of].”– a nurse</w:t>
            </w:r>
          </w:p>
          <w:p w14:paraId="0C2E8F6C" w14:textId="77777777" w:rsidR="004C3582" w:rsidRPr="008E72A9" w:rsidRDefault="004C3582" w:rsidP="004C3582">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“Most ‘never events’ are preventable, but [a] large amount of them are not.”– an anesthesiologist</w:t>
            </w:r>
          </w:p>
          <w:p w14:paraId="7140CCA4" w14:textId="77777777" w:rsidR="004C3582" w:rsidRPr="008E72A9" w:rsidRDefault="004C3582" w:rsidP="004C3582">
            <w:pPr>
              <w:pStyle w:val="ListParagraph"/>
              <w:numPr>
                <w:ilvl w:val="0"/>
                <w:numId w:val="27"/>
              </w:numPr>
              <w:bidi w:val="0"/>
              <w:spacing w:line="276" w:lineRule="auto"/>
              <w:rPr>
                <w:rFonts w:asciiTheme="majorBidi" w:hAnsiTheme="majorBidi" w:cstheme="majorBidi"/>
                <w:sz w:val="24"/>
                <w:szCs w:val="24"/>
              </w:rPr>
            </w:pPr>
            <w:r w:rsidRPr="008E72A9">
              <w:rPr>
                <w:rFonts w:asciiTheme="majorBidi" w:hAnsiTheme="majorBidi" w:cstheme="majorBidi"/>
                <w:sz w:val="24"/>
                <w:szCs w:val="24"/>
              </w:rPr>
              <w:t>“The patient was restrained to the surgical bed and somehow the bed broke and he fell.”– an anesthesiologist</w:t>
            </w:r>
          </w:p>
          <w:p w14:paraId="5DF7A870" w14:textId="77777777" w:rsidR="004C3582" w:rsidRPr="008E72A9" w:rsidRDefault="004C3582" w:rsidP="004C3582">
            <w:pPr>
              <w:bidi w:val="0"/>
              <w:spacing w:line="276" w:lineRule="auto"/>
              <w:rPr>
                <w:rFonts w:asciiTheme="majorBidi" w:hAnsiTheme="majorBidi" w:cstheme="majorBidi"/>
                <w:b/>
                <w:bCs/>
                <w:sz w:val="24"/>
                <w:szCs w:val="24"/>
                <w:rtl/>
              </w:rPr>
            </w:pPr>
            <w:r w:rsidRPr="008E72A9">
              <w:rPr>
                <w:rFonts w:asciiTheme="majorBidi" w:hAnsiTheme="majorBidi" w:cstheme="majorBidi"/>
                <w:b/>
                <w:bCs/>
                <w:sz w:val="24"/>
                <w:szCs w:val="24"/>
              </w:rPr>
              <w:t>The characteristics of the surgery affect the ability to prevent “never events”</w:t>
            </w:r>
          </w:p>
          <w:p w14:paraId="0105AA15" w14:textId="77777777" w:rsidR="004C3582" w:rsidRPr="008E72A9" w:rsidRDefault="004C3582" w:rsidP="004C3582">
            <w:pPr>
              <w:pStyle w:val="ListParagraph"/>
              <w:numPr>
                <w:ilvl w:val="0"/>
                <w:numId w:val="27"/>
              </w:numPr>
              <w:bidi w:val="0"/>
              <w:rPr>
                <w:rFonts w:asciiTheme="majorBidi" w:hAnsiTheme="majorBidi" w:cstheme="majorBidi"/>
                <w:sz w:val="24"/>
                <w:szCs w:val="24"/>
              </w:rPr>
            </w:pPr>
            <w:r w:rsidRPr="008E72A9">
              <w:rPr>
                <w:rFonts w:asciiTheme="majorBidi" w:hAnsiTheme="majorBidi" w:cstheme="majorBidi"/>
                <w:sz w:val="24"/>
                <w:szCs w:val="24"/>
              </w:rPr>
              <w:t>“Performance of surgery in an airway [or] close to an airway created risk for catching fire in that area”– a nurse</w:t>
            </w:r>
          </w:p>
          <w:p w14:paraId="515A8F7D" w14:textId="77777777" w:rsidR="004C3582" w:rsidRPr="008E72A9" w:rsidRDefault="004C3582" w:rsidP="004C3582">
            <w:pPr>
              <w:pStyle w:val="ListParagraph"/>
              <w:numPr>
                <w:ilvl w:val="0"/>
                <w:numId w:val="27"/>
              </w:numPr>
              <w:bidi w:val="0"/>
              <w:rPr>
                <w:rFonts w:asciiTheme="majorBidi" w:hAnsiTheme="majorBidi" w:cstheme="majorBidi"/>
                <w:sz w:val="24"/>
                <w:szCs w:val="24"/>
                <w:rtl/>
              </w:rPr>
            </w:pPr>
            <w:r w:rsidRPr="008E72A9">
              <w:rPr>
                <w:rFonts w:asciiTheme="majorBidi" w:hAnsiTheme="majorBidi" w:cstheme="majorBidi"/>
                <w:sz w:val="24"/>
                <w:szCs w:val="24"/>
              </w:rPr>
              <w:t>“You use oxygen, you use electricity, and together it can lead to a surgical burn.”– a surgeon</w:t>
            </w:r>
          </w:p>
          <w:p w14:paraId="1A3FA088" w14:textId="77777777" w:rsidR="004C3582" w:rsidRPr="008E72A9" w:rsidRDefault="004C3582" w:rsidP="00472FA4">
            <w:pPr>
              <w:jc w:val="right"/>
              <w:rPr>
                <w:rFonts w:asciiTheme="majorBidi" w:hAnsiTheme="majorBidi" w:cstheme="majorBidi"/>
                <w:sz w:val="24"/>
                <w:szCs w:val="24"/>
                <w:rtl/>
              </w:rPr>
            </w:pPr>
          </w:p>
        </w:tc>
      </w:tr>
    </w:tbl>
    <w:p w14:paraId="53E397E9" w14:textId="77777777" w:rsidR="001A4FD2" w:rsidRPr="008E72A9" w:rsidRDefault="001A4FD2" w:rsidP="0015323C">
      <w:pPr>
        <w:bidi w:val="0"/>
        <w:spacing w:after="0" w:line="480" w:lineRule="auto"/>
        <w:rPr>
          <w:rFonts w:asciiTheme="majorBidi" w:hAnsiTheme="majorBidi" w:cstheme="majorBidi"/>
          <w:b/>
          <w:bCs/>
          <w:sz w:val="24"/>
          <w:szCs w:val="24"/>
        </w:rPr>
      </w:pPr>
    </w:p>
    <w:p w14:paraId="5D47AFD1" w14:textId="77777777" w:rsidR="00BE11EE" w:rsidRPr="008E72A9" w:rsidRDefault="0020399E" w:rsidP="001A4FD2">
      <w:pPr>
        <w:bidi w:val="0"/>
        <w:spacing w:after="0" w:line="480" w:lineRule="auto"/>
        <w:rPr>
          <w:rFonts w:asciiTheme="majorBidi" w:hAnsiTheme="majorBidi" w:cstheme="majorBidi"/>
          <w:b/>
          <w:bCs/>
          <w:i/>
          <w:iCs/>
          <w:sz w:val="24"/>
          <w:szCs w:val="24"/>
        </w:rPr>
      </w:pPr>
      <w:r w:rsidRPr="008E72A9">
        <w:rPr>
          <w:rFonts w:asciiTheme="majorBidi" w:hAnsiTheme="majorBidi" w:cstheme="majorBidi"/>
          <w:b/>
          <w:bCs/>
          <w:sz w:val="24"/>
          <w:szCs w:val="24"/>
        </w:rPr>
        <w:t>Table 3.</w:t>
      </w:r>
      <w:r w:rsidR="00BE11EE" w:rsidRPr="008E72A9">
        <w:rPr>
          <w:rFonts w:asciiTheme="majorBidi" w:hAnsiTheme="majorBidi" w:cstheme="majorBidi"/>
          <w:b/>
          <w:bCs/>
          <w:sz w:val="24"/>
          <w:szCs w:val="24"/>
        </w:rPr>
        <w:t xml:space="preserve"> </w:t>
      </w:r>
      <w:commentRangeStart w:id="92"/>
      <w:r w:rsidR="00BE11EE" w:rsidRPr="008E72A9">
        <w:rPr>
          <w:rFonts w:asciiTheme="majorBidi" w:hAnsiTheme="majorBidi" w:cstheme="majorBidi"/>
          <w:b/>
          <w:bCs/>
          <w:sz w:val="24"/>
          <w:szCs w:val="24"/>
        </w:rPr>
        <w:t>Interview</w:t>
      </w:r>
      <w:r w:rsidR="00BE11EE" w:rsidRPr="008E72A9">
        <w:rPr>
          <w:rFonts w:asciiTheme="majorBidi" w:hAnsiTheme="majorBidi" w:cstheme="majorBidi"/>
          <w:b/>
          <w:bCs/>
          <w:i/>
          <w:iCs/>
          <w:sz w:val="24"/>
          <w:szCs w:val="24"/>
        </w:rPr>
        <w:t xml:space="preserve"> </w:t>
      </w:r>
      <w:r w:rsidRPr="008E72A9">
        <w:rPr>
          <w:rFonts w:asciiTheme="majorBidi" w:hAnsiTheme="majorBidi" w:cstheme="majorBidi"/>
          <w:b/>
          <w:bCs/>
          <w:sz w:val="24"/>
          <w:szCs w:val="24"/>
        </w:rPr>
        <w:t>Guide</w:t>
      </w:r>
      <w:commentRangeEnd w:id="92"/>
      <w:r w:rsidR="007A2A98">
        <w:rPr>
          <w:rStyle w:val="CommentReference"/>
        </w:rPr>
        <w:commentReference w:id="92"/>
      </w:r>
    </w:p>
    <w:tbl>
      <w:tblPr>
        <w:tblStyle w:val="TableGrid"/>
        <w:tblW w:w="0" w:type="auto"/>
        <w:tblLook w:val="04A0" w:firstRow="1" w:lastRow="0" w:firstColumn="1" w:lastColumn="0" w:noHBand="0" w:noVBand="1"/>
      </w:tblPr>
      <w:tblGrid>
        <w:gridCol w:w="4148"/>
        <w:gridCol w:w="4148"/>
      </w:tblGrid>
      <w:tr w:rsidR="00DC773A" w:rsidRPr="008E72A9" w14:paraId="2F5C853A"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2230CD87" w14:textId="77777777" w:rsidR="00BE11EE" w:rsidRPr="008E72A9" w:rsidRDefault="00BE11EE">
            <w:pPr>
              <w:bidi w:val="0"/>
              <w:spacing w:line="480" w:lineRule="auto"/>
              <w:jc w:val="center"/>
              <w:rPr>
                <w:rFonts w:asciiTheme="majorBidi" w:hAnsiTheme="majorBidi" w:cstheme="majorBidi"/>
                <w:b/>
                <w:bCs/>
                <w:sz w:val="24"/>
                <w:szCs w:val="24"/>
              </w:rPr>
            </w:pPr>
            <w:r w:rsidRPr="008E72A9">
              <w:rPr>
                <w:rFonts w:asciiTheme="majorBidi" w:hAnsiTheme="majorBidi" w:cstheme="majorBidi"/>
                <w:b/>
                <w:bCs/>
                <w:sz w:val="24"/>
                <w:szCs w:val="24"/>
              </w:rPr>
              <w:t>Discussion topics</w:t>
            </w:r>
          </w:p>
        </w:tc>
        <w:tc>
          <w:tcPr>
            <w:tcW w:w="4148" w:type="dxa"/>
            <w:tcBorders>
              <w:top w:val="single" w:sz="4" w:space="0" w:color="auto"/>
              <w:left w:val="single" w:sz="4" w:space="0" w:color="auto"/>
              <w:bottom w:val="single" w:sz="4" w:space="0" w:color="auto"/>
              <w:right w:val="single" w:sz="4" w:space="0" w:color="auto"/>
            </w:tcBorders>
            <w:hideMark/>
          </w:tcPr>
          <w:p w14:paraId="45497D66" w14:textId="77777777" w:rsidR="00BE11EE" w:rsidRPr="008E72A9" w:rsidRDefault="00BE11EE">
            <w:pPr>
              <w:bidi w:val="0"/>
              <w:spacing w:line="480" w:lineRule="auto"/>
              <w:jc w:val="center"/>
              <w:rPr>
                <w:rFonts w:asciiTheme="majorBidi" w:hAnsiTheme="majorBidi" w:cstheme="majorBidi"/>
                <w:b/>
                <w:bCs/>
                <w:sz w:val="24"/>
                <w:szCs w:val="24"/>
              </w:rPr>
            </w:pPr>
            <w:r w:rsidRPr="008E72A9">
              <w:rPr>
                <w:rFonts w:asciiTheme="majorBidi" w:hAnsiTheme="majorBidi" w:cstheme="majorBidi"/>
                <w:b/>
                <w:bCs/>
                <w:sz w:val="24"/>
                <w:szCs w:val="24"/>
              </w:rPr>
              <w:t>Examples of questions</w:t>
            </w:r>
          </w:p>
        </w:tc>
      </w:tr>
      <w:tr w:rsidR="00DC773A" w:rsidRPr="008E72A9" w14:paraId="3BDE617C"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0B6FCD60" w14:textId="77777777" w:rsidR="00BE11EE" w:rsidRPr="008E72A9" w:rsidRDefault="00BE11EE">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Attitude toward </w:t>
            </w:r>
            <w:r w:rsidR="00FE5BEF" w:rsidRPr="008E72A9">
              <w:rPr>
                <w:rFonts w:asciiTheme="majorBidi" w:hAnsiTheme="majorBidi" w:cstheme="majorBidi"/>
                <w:sz w:val="24"/>
                <w:szCs w:val="24"/>
              </w:rPr>
              <w:t>“never events”</w:t>
            </w:r>
            <w:r w:rsidRPr="008E72A9">
              <w:rPr>
                <w:rFonts w:asciiTheme="majorBidi" w:hAnsiTheme="majorBidi" w:cstheme="majorBidi"/>
                <w:sz w:val="24"/>
                <w:szCs w:val="24"/>
              </w:rPr>
              <w:t xml:space="preserve"> in </w:t>
            </w:r>
            <w:r w:rsidR="00FE5BEF" w:rsidRPr="008E72A9">
              <w:rPr>
                <w:rFonts w:asciiTheme="majorBidi" w:hAnsiTheme="majorBidi" w:cstheme="majorBidi"/>
                <w:sz w:val="24"/>
                <w:szCs w:val="24"/>
              </w:rPr>
              <w:t xml:space="preserve">operating rooms </w:t>
            </w:r>
            <w:r w:rsidRPr="008E72A9">
              <w:rPr>
                <w:rFonts w:asciiTheme="majorBidi" w:hAnsiTheme="majorBidi" w:cstheme="majorBidi"/>
                <w:sz w:val="24"/>
                <w:szCs w:val="24"/>
              </w:rPr>
              <w:t>in Israel</w:t>
            </w:r>
          </w:p>
        </w:tc>
        <w:tc>
          <w:tcPr>
            <w:tcW w:w="4148" w:type="dxa"/>
            <w:tcBorders>
              <w:top w:val="single" w:sz="4" w:space="0" w:color="auto"/>
              <w:left w:val="single" w:sz="4" w:space="0" w:color="auto"/>
              <w:bottom w:val="single" w:sz="4" w:space="0" w:color="auto"/>
              <w:right w:val="single" w:sz="4" w:space="0" w:color="auto"/>
            </w:tcBorders>
          </w:tcPr>
          <w:p w14:paraId="5B26A467" w14:textId="77777777" w:rsidR="00BE11EE" w:rsidRPr="008E72A9" w:rsidRDefault="00BE11EE">
            <w:pPr>
              <w:pStyle w:val="ColorfulList-Accent11"/>
              <w:spacing w:line="480" w:lineRule="auto"/>
              <w:ind w:left="0"/>
              <w:rPr>
                <w:rFonts w:asciiTheme="majorBidi" w:eastAsiaTheme="minorHAnsi" w:hAnsiTheme="majorBidi" w:cstheme="majorBidi"/>
                <w:lang w:bidi="he-IL"/>
              </w:rPr>
            </w:pPr>
            <w:r w:rsidRPr="008E72A9">
              <w:rPr>
                <w:rFonts w:asciiTheme="majorBidi" w:eastAsiaTheme="minorHAnsi" w:hAnsiTheme="majorBidi" w:cstheme="majorBidi"/>
                <w:lang w:bidi="he-IL"/>
              </w:rPr>
              <w:t xml:space="preserve">How would you define </w:t>
            </w:r>
            <w:r w:rsidR="00FE5BEF" w:rsidRPr="008E72A9">
              <w:rPr>
                <w:rFonts w:asciiTheme="majorBidi" w:eastAsiaTheme="minorHAnsi" w:hAnsiTheme="majorBidi" w:cstheme="majorBidi"/>
                <w:lang w:bidi="he-IL"/>
              </w:rPr>
              <w:t xml:space="preserve">“never events” </w:t>
            </w:r>
            <w:r w:rsidRPr="008E72A9">
              <w:rPr>
                <w:rFonts w:asciiTheme="majorBidi" w:eastAsiaTheme="minorHAnsi" w:hAnsiTheme="majorBidi" w:cstheme="majorBidi"/>
                <w:lang w:bidi="he-IL"/>
              </w:rPr>
              <w:t>in operating rooms?</w:t>
            </w:r>
          </w:p>
          <w:p w14:paraId="747DFD06" w14:textId="77777777" w:rsidR="00BE11EE" w:rsidRPr="008E72A9" w:rsidRDefault="00BE11EE">
            <w:pPr>
              <w:pStyle w:val="ColorfulList-Accent11"/>
              <w:spacing w:line="480" w:lineRule="auto"/>
              <w:ind w:left="0"/>
              <w:rPr>
                <w:rFonts w:asciiTheme="majorBidi" w:eastAsiaTheme="minorHAnsi" w:hAnsiTheme="majorBidi" w:cstheme="majorBidi"/>
                <w:lang w:bidi="he-IL"/>
              </w:rPr>
            </w:pPr>
            <w:r w:rsidRPr="008E72A9">
              <w:rPr>
                <w:rFonts w:asciiTheme="majorBidi" w:eastAsiaTheme="minorHAnsi" w:hAnsiTheme="majorBidi" w:cstheme="majorBidi"/>
                <w:lang w:bidi="he-IL"/>
              </w:rPr>
              <w:t xml:space="preserve">       PROBE: Are there different types of </w:t>
            </w:r>
            <w:r w:rsidR="00FE5BEF" w:rsidRPr="008E72A9">
              <w:rPr>
                <w:rFonts w:asciiTheme="majorBidi" w:eastAsiaTheme="minorHAnsi" w:hAnsiTheme="majorBidi" w:cstheme="majorBidi"/>
                <w:lang w:bidi="he-IL"/>
              </w:rPr>
              <w:t xml:space="preserve">“never events” </w:t>
            </w:r>
            <w:r w:rsidRPr="008E72A9">
              <w:rPr>
                <w:rFonts w:asciiTheme="majorBidi" w:eastAsiaTheme="minorHAnsi" w:hAnsiTheme="majorBidi" w:cstheme="majorBidi"/>
                <w:lang w:bidi="he-IL"/>
              </w:rPr>
              <w:t>in operating rooms?</w:t>
            </w:r>
          </w:p>
          <w:p w14:paraId="2060C7D1" w14:textId="77777777" w:rsidR="00BE11EE" w:rsidRPr="008E72A9" w:rsidRDefault="00BE11EE" w:rsidP="0020399E">
            <w:pPr>
              <w:pStyle w:val="ColorfulList-Accent11"/>
              <w:spacing w:line="480" w:lineRule="auto"/>
              <w:ind w:left="0"/>
              <w:rPr>
                <w:rFonts w:asciiTheme="majorBidi" w:hAnsiTheme="majorBidi" w:cstheme="majorBidi"/>
              </w:rPr>
            </w:pPr>
            <w:r w:rsidRPr="008E72A9">
              <w:rPr>
                <w:rFonts w:asciiTheme="majorBidi" w:eastAsiaTheme="minorHAnsi" w:hAnsiTheme="majorBidi" w:cstheme="majorBidi"/>
                <w:lang w:bidi="he-IL"/>
              </w:rPr>
              <w:t xml:space="preserve">       PROBE: Preventable vs. </w:t>
            </w:r>
            <w:r w:rsidR="00FE5BEF" w:rsidRPr="008E72A9">
              <w:rPr>
                <w:rFonts w:asciiTheme="majorBidi" w:eastAsiaTheme="minorHAnsi" w:hAnsiTheme="majorBidi" w:cstheme="majorBidi"/>
                <w:lang w:bidi="he-IL"/>
              </w:rPr>
              <w:t>n</w:t>
            </w:r>
            <w:r w:rsidRPr="008E72A9">
              <w:rPr>
                <w:rFonts w:asciiTheme="majorBidi" w:eastAsiaTheme="minorHAnsi" w:hAnsiTheme="majorBidi" w:cstheme="majorBidi"/>
                <w:lang w:bidi="he-IL"/>
              </w:rPr>
              <w:t xml:space="preserve">ot </w:t>
            </w:r>
            <w:r w:rsidR="00FE5BEF" w:rsidRPr="008E72A9">
              <w:rPr>
                <w:rFonts w:asciiTheme="majorBidi" w:eastAsiaTheme="minorHAnsi" w:hAnsiTheme="majorBidi" w:cstheme="majorBidi"/>
                <w:lang w:bidi="he-IL"/>
              </w:rPr>
              <w:t>preventable</w:t>
            </w:r>
          </w:p>
        </w:tc>
      </w:tr>
      <w:tr w:rsidR="00BE11EE" w:rsidRPr="008E72A9" w14:paraId="1DDAB586"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5D4EB39A" w14:textId="77777777" w:rsidR="00BE11EE" w:rsidRPr="008E72A9" w:rsidRDefault="00BE11EE">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lastRenderedPageBreak/>
              <w:t xml:space="preserve">Personal experience with </w:t>
            </w:r>
            <w:r w:rsidR="00FE5BEF" w:rsidRPr="008E72A9">
              <w:rPr>
                <w:rFonts w:asciiTheme="majorBidi" w:hAnsiTheme="majorBidi" w:cstheme="majorBidi"/>
                <w:sz w:val="24"/>
                <w:szCs w:val="24"/>
              </w:rPr>
              <w:t xml:space="preserve">“never events” </w:t>
            </w:r>
            <w:r w:rsidRPr="008E72A9">
              <w:rPr>
                <w:rFonts w:asciiTheme="majorBidi" w:hAnsiTheme="majorBidi" w:cstheme="majorBidi"/>
                <w:sz w:val="24"/>
                <w:szCs w:val="24"/>
              </w:rPr>
              <w:t>in the operating ro</w:t>
            </w:r>
            <w:r w:rsidR="006E725F" w:rsidRPr="008E72A9">
              <w:rPr>
                <w:rFonts w:asciiTheme="majorBidi" w:hAnsiTheme="majorBidi" w:cstheme="majorBidi"/>
                <w:sz w:val="24"/>
                <w:szCs w:val="24"/>
              </w:rPr>
              <w:t>om</w:t>
            </w:r>
          </w:p>
        </w:tc>
        <w:tc>
          <w:tcPr>
            <w:tcW w:w="4148" w:type="dxa"/>
            <w:tcBorders>
              <w:top w:val="single" w:sz="4" w:space="0" w:color="auto"/>
              <w:left w:val="single" w:sz="4" w:space="0" w:color="auto"/>
              <w:bottom w:val="single" w:sz="4" w:space="0" w:color="auto"/>
              <w:right w:val="single" w:sz="4" w:space="0" w:color="auto"/>
            </w:tcBorders>
          </w:tcPr>
          <w:p w14:paraId="2F4D07D1" w14:textId="77777777" w:rsidR="00BE11EE" w:rsidRPr="008E72A9" w:rsidRDefault="00FE5BEF"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Have </w:t>
            </w:r>
            <w:r w:rsidR="00BE11EE" w:rsidRPr="008E72A9">
              <w:rPr>
                <w:rFonts w:asciiTheme="majorBidi" w:hAnsiTheme="majorBidi" w:cstheme="majorBidi"/>
                <w:sz w:val="24"/>
                <w:szCs w:val="24"/>
              </w:rPr>
              <w:t xml:space="preserve">you </w:t>
            </w:r>
            <w:r w:rsidRPr="008E72A9">
              <w:rPr>
                <w:rFonts w:asciiTheme="majorBidi" w:hAnsiTheme="majorBidi" w:cstheme="majorBidi"/>
                <w:sz w:val="24"/>
                <w:szCs w:val="24"/>
              </w:rPr>
              <w:t xml:space="preserve">been </w:t>
            </w:r>
            <w:r w:rsidR="00BE11EE" w:rsidRPr="008E72A9">
              <w:rPr>
                <w:rFonts w:asciiTheme="majorBidi" w:hAnsiTheme="majorBidi" w:cstheme="majorBidi"/>
                <w:sz w:val="24"/>
                <w:szCs w:val="24"/>
              </w:rPr>
              <w:t xml:space="preserve">exposed to </w:t>
            </w:r>
            <w:r w:rsidRPr="008E72A9">
              <w:rPr>
                <w:rFonts w:asciiTheme="majorBidi" w:hAnsiTheme="majorBidi" w:cstheme="majorBidi"/>
                <w:sz w:val="24"/>
                <w:szCs w:val="24"/>
              </w:rPr>
              <w:t xml:space="preserve">a “never event” </w:t>
            </w:r>
            <w:r w:rsidR="00BE11EE" w:rsidRPr="008E72A9">
              <w:rPr>
                <w:rFonts w:asciiTheme="majorBidi" w:hAnsiTheme="majorBidi" w:cstheme="majorBidi"/>
                <w:sz w:val="24"/>
                <w:szCs w:val="24"/>
              </w:rPr>
              <w:t>in the operating room? If yes, can you please tell me what happened</w:t>
            </w:r>
            <w:r w:rsidRPr="008E72A9">
              <w:rPr>
                <w:rFonts w:asciiTheme="majorBidi" w:hAnsiTheme="majorBidi" w:cstheme="majorBidi"/>
                <w:sz w:val="24"/>
                <w:szCs w:val="24"/>
              </w:rPr>
              <w:t>?</w:t>
            </w:r>
          </w:p>
          <w:p w14:paraId="3931B3D8" w14:textId="77777777" w:rsidR="00BE11EE" w:rsidRPr="008E72A9" w:rsidRDefault="00BE11EE"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PROBE: In your opinion, what were the main </w:t>
            </w:r>
            <w:r w:rsidR="00FE5BEF" w:rsidRPr="008E72A9">
              <w:rPr>
                <w:rFonts w:asciiTheme="majorBidi" w:hAnsiTheme="majorBidi" w:cstheme="majorBidi"/>
                <w:sz w:val="24"/>
                <w:szCs w:val="24"/>
              </w:rPr>
              <w:t xml:space="preserve">causes </w:t>
            </w:r>
            <w:r w:rsidRPr="008E72A9">
              <w:rPr>
                <w:rFonts w:asciiTheme="majorBidi" w:hAnsiTheme="majorBidi" w:cstheme="majorBidi"/>
                <w:sz w:val="24"/>
                <w:szCs w:val="24"/>
              </w:rPr>
              <w:t xml:space="preserve">of the </w:t>
            </w:r>
            <w:r w:rsidR="00FE5BEF" w:rsidRPr="008E72A9">
              <w:rPr>
                <w:rFonts w:asciiTheme="majorBidi" w:hAnsiTheme="majorBidi" w:cstheme="majorBidi"/>
                <w:sz w:val="24"/>
                <w:szCs w:val="24"/>
              </w:rPr>
              <w:t xml:space="preserve">“never event” </w:t>
            </w:r>
            <w:r w:rsidRPr="008E72A9">
              <w:rPr>
                <w:rFonts w:asciiTheme="majorBidi" w:hAnsiTheme="majorBidi" w:cstheme="majorBidi"/>
                <w:sz w:val="24"/>
                <w:szCs w:val="24"/>
              </w:rPr>
              <w:t>in this case?</w:t>
            </w:r>
          </w:p>
          <w:p w14:paraId="42CD33EB" w14:textId="77777777" w:rsidR="00BE11EE" w:rsidRPr="008E72A9" w:rsidRDefault="00BE11EE" w:rsidP="0015323C">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PROBE: Do you think the </w:t>
            </w:r>
            <w:r w:rsidR="005C1686" w:rsidRPr="008E72A9">
              <w:rPr>
                <w:rFonts w:asciiTheme="majorBidi" w:hAnsiTheme="majorBidi" w:cstheme="majorBidi"/>
                <w:sz w:val="24"/>
                <w:szCs w:val="24"/>
              </w:rPr>
              <w:t>“never event”</w:t>
            </w:r>
            <w:r w:rsidRPr="008E72A9">
              <w:rPr>
                <w:rFonts w:asciiTheme="majorBidi" w:hAnsiTheme="majorBidi" w:cstheme="majorBidi"/>
                <w:sz w:val="24"/>
                <w:szCs w:val="24"/>
              </w:rPr>
              <w:t xml:space="preserve"> in this case was preventable?</w:t>
            </w:r>
          </w:p>
          <w:p w14:paraId="554D9F07" w14:textId="77777777" w:rsidR="00BE11EE" w:rsidRPr="008E72A9" w:rsidRDefault="00BE11EE" w:rsidP="0020399E">
            <w:pPr>
              <w:bidi w:val="0"/>
              <w:spacing w:line="480" w:lineRule="auto"/>
              <w:rPr>
                <w:rFonts w:asciiTheme="majorBidi" w:hAnsiTheme="majorBidi" w:cstheme="majorBidi"/>
                <w:sz w:val="24"/>
                <w:szCs w:val="24"/>
              </w:rPr>
            </w:pPr>
            <w:r w:rsidRPr="008E72A9">
              <w:rPr>
                <w:rFonts w:asciiTheme="majorBidi" w:hAnsiTheme="majorBidi" w:cstheme="majorBidi"/>
                <w:sz w:val="24"/>
                <w:szCs w:val="24"/>
              </w:rPr>
              <w:t xml:space="preserve">       PROBE: Do you have any suggestions for how to avoid a case like that in the future?</w:t>
            </w:r>
          </w:p>
        </w:tc>
      </w:tr>
    </w:tbl>
    <w:p w14:paraId="6A729152" w14:textId="77777777" w:rsidR="001A4F6B" w:rsidRPr="008E72A9" w:rsidRDefault="001A4F6B" w:rsidP="0015323C">
      <w:pPr>
        <w:bidi w:val="0"/>
        <w:spacing w:after="0" w:line="480" w:lineRule="auto"/>
        <w:rPr>
          <w:rFonts w:asciiTheme="majorBidi" w:hAnsiTheme="majorBidi" w:cstheme="majorBidi"/>
          <w:sz w:val="24"/>
          <w:szCs w:val="24"/>
        </w:rPr>
      </w:pPr>
    </w:p>
    <w:sectPr w:rsidR="001A4F6B" w:rsidRPr="008E72A9" w:rsidSect="00127F54">
      <w:headerReference w:type="default" r:id="rId43"/>
      <w:footerReference w:type="default" r:id="rId44"/>
      <w:pgSz w:w="11906" w:h="16838"/>
      <w:pgMar w:top="1440" w:right="1440" w:bottom="1440" w:left="1440" w:header="708" w:footer="708" w:gutter="0"/>
      <w:pgNumType w:start="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 w:author="Author" w:initials="A">
    <w:p w14:paraId="7E162EE7" w14:textId="13AAAAF7" w:rsidR="00EF7AC8" w:rsidRDefault="00EF7AC8">
      <w:pPr>
        <w:pStyle w:val="CommentText"/>
        <w:rPr>
          <w:rtl/>
        </w:rPr>
      </w:pPr>
      <w:r>
        <w:rPr>
          <w:rStyle w:val="CommentReference"/>
        </w:rPr>
        <w:annotationRef/>
      </w:r>
      <w:r>
        <w:rPr>
          <w:rFonts w:hint="cs"/>
          <w:rtl/>
        </w:rPr>
        <w:t>לוודא הפנייה מטקסט</w:t>
      </w:r>
    </w:p>
  </w:comment>
  <w:comment w:id="92" w:author="Author" w:initials="A">
    <w:p w14:paraId="4CFE03E3" w14:textId="4D9113C1" w:rsidR="00EF7AC8" w:rsidRDefault="00EF7AC8">
      <w:pPr>
        <w:pStyle w:val="CommentText"/>
        <w:rPr>
          <w:rtl/>
        </w:rPr>
      </w:pPr>
      <w:r>
        <w:rPr>
          <w:rStyle w:val="CommentReference"/>
        </w:rPr>
        <w:annotationRef/>
      </w:r>
      <w:r>
        <w:rPr>
          <w:rFonts w:hint="cs"/>
          <w:rtl/>
        </w:rPr>
        <w:t>לוודא שיש הפנייה מטקסט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162EE7" w15:done="0"/>
  <w15:commentEx w15:paraId="4CFE03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162EE7" w16cid:durableId="26654E53"/>
  <w16cid:commentId w16cid:paraId="4CFE03E3" w16cid:durableId="26654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AE65" w14:textId="77777777" w:rsidR="0095555C" w:rsidRDefault="0095555C" w:rsidP="00D910E9">
      <w:pPr>
        <w:spacing w:after="0" w:line="240" w:lineRule="auto"/>
      </w:pPr>
      <w:r>
        <w:separator/>
      </w:r>
    </w:p>
  </w:endnote>
  <w:endnote w:type="continuationSeparator" w:id="0">
    <w:p w14:paraId="382691D8" w14:textId="77777777" w:rsidR="0095555C" w:rsidRDefault="0095555C" w:rsidP="00D9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20088304"/>
      <w:docPartObj>
        <w:docPartGallery w:val="Page Numbers (Bottom of Page)"/>
        <w:docPartUnique/>
      </w:docPartObj>
    </w:sdtPr>
    <w:sdtEndPr>
      <w:rPr>
        <w:noProof/>
      </w:rPr>
    </w:sdtEndPr>
    <w:sdtContent>
      <w:p w14:paraId="5F83ABA8" w14:textId="794D9C53" w:rsidR="00EF7AC8" w:rsidRDefault="00EF7AC8">
        <w:pPr>
          <w:pStyle w:val="Footer"/>
          <w:jc w:val="center"/>
        </w:pPr>
        <w:r>
          <w:fldChar w:fldCharType="begin"/>
        </w:r>
        <w:r>
          <w:instrText xml:space="preserve"> PAGE   \* MERGEFORMAT </w:instrText>
        </w:r>
        <w:r>
          <w:fldChar w:fldCharType="separate"/>
        </w:r>
        <w:r w:rsidR="00871CD3">
          <w:rPr>
            <w:noProof/>
            <w:rtl/>
          </w:rPr>
          <w:t>2</w:t>
        </w:r>
        <w:r>
          <w:rPr>
            <w:noProof/>
          </w:rPr>
          <w:fldChar w:fldCharType="end"/>
        </w:r>
      </w:p>
    </w:sdtContent>
  </w:sdt>
  <w:p w14:paraId="595D46C3" w14:textId="77777777" w:rsidR="00EF7AC8" w:rsidRDefault="00EF7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2F7E" w14:textId="77777777" w:rsidR="0095555C" w:rsidRDefault="0095555C" w:rsidP="00D910E9">
      <w:pPr>
        <w:spacing w:after="0" w:line="240" w:lineRule="auto"/>
      </w:pPr>
      <w:r>
        <w:separator/>
      </w:r>
    </w:p>
  </w:footnote>
  <w:footnote w:type="continuationSeparator" w:id="0">
    <w:p w14:paraId="65D38B16" w14:textId="77777777" w:rsidR="0095555C" w:rsidRDefault="0095555C" w:rsidP="00D9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28E0" w14:textId="77777777" w:rsidR="00EF7AC8" w:rsidRDefault="00EF7AC8" w:rsidP="00A71180">
    <w:pPr>
      <w:pStyle w:val="Header"/>
      <w:ind w:right="1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8B0"/>
    <w:multiLevelType w:val="hybridMultilevel"/>
    <w:tmpl w:val="956CC9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9668B"/>
    <w:multiLevelType w:val="multilevel"/>
    <w:tmpl w:val="5F5A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E19E3"/>
    <w:multiLevelType w:val="multilevel"/>
    <w:tmpl w:val="B5F64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BE86DF0"/>
    <w:multiLevelType w:val="hybridMultilevel"/>
    <w:tmpl w:val="1AB4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702A6"/>
    <w:multiLevelType w:val="hybridMultilevel"/>
    <w:tmpl w:val="3DE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41D5"/>
    <w:multiLevelType w:val="hybridMultilevel"/>
    <w:tmpl w:val="93D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C2555"/>
    <w:multiLevelType w:val="hybridMultilevel"/>
    <w:tmpl w:val="DE30937A"/>
    <w:lvl w:ilvl="0" w:tplc="5AAE5E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F34F0"/>
    <w:multiLevelType w:val="multilevel"/>
    <w:tmpl w:val="4E2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05B62"/>
    <w:multiLevelType w:val="hybridMultilevel"/>
    <w:tmpl w:val="EDAC666A"/>
    <w:lvl w:ilvl="0" w:tplc="05B0A08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E5FF2"/>
    <w:multiLevelType w:val="hybridMultilevel"/>
    <w:tmpl w:val="2350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B51636"/>
    <w:multiLevelType w:val="multilevel"/>
    <w:tmpl w:val="AF90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35894"/>
    <w:multiLevelType w:val="multilevel"/>
    <w:tmpl w:val="EE7226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08F53EE"/>
    <w:multiLevelType w:val="multilevel"/>
    <w:tmpl w:val="0BFE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60FD6"/>
    <w:multiLevelType w:val="hybridMultilevel"/>
    <w:tmpl w:val="A458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074B4"/>
    <w:multiLevelType w:val="multilevel"/>
    <w:tmpl w:val="BA1084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96D6D86"/>
    <w:multiLevelType w:val="multilevel"/>
    <w:tmpl w:val="04DE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11077"/>
    <w:multiLevelType w:val="multilevel"/>
    <w:tmpl w:val="B1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73A6D"/>
    <w:multiLevelType w:val="multilevel"/>
    <w:tmpl w:val="63C0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60B93"/>
    <w:multiLevelType w:val="hybridMultilevel"/>
    <w:tmpl w:val="803AA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F5261E"/>
    <w:multiLevelType w:val="hybridMultilevel"/>
    <w:tmpl w:val="0884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A1B8B"/>
    <w:multiLevelType w:val="hybridMultilevel"/>
    <w:tmpl w:val="9102735E"/>
    <w:lvl w:ilvl="0" w:tplc="E05231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96F51"/>
    <w:multiLevelType w:val="multilevel"/>
    <w:tmpl w:val="9FF87E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84102"/>
    <w:multiLevelType w:val="multilevel"/>
    <w:tmpl w:val="5B7E7C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1704A"/>
    <w:multiLevelType w:val="hybridMultilevel"/>
    <w:tmpl w:val="608A091C"/>
    <w:lvl w:ilvl="0" w:tplc="47865820">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C6D7D"/>
    <w:multiLevelType w:val="multilevel"/>
    <w:tmpl w:val="3BC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670135"/>
    <w:multiLevelType w:val="multilevel"/>
    <w:tmpl w:val="EC06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6E6AD1"/>
    <w:multiLevelType w:val="hybridMultilevel"/>
    <w:tmpl w:val="FDB80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0B5A4A"/>
    <w:multiLevelType w:val="multilevel"/>
    <w:tmpl w:val="42D0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043D17"/>
    <w:multiLevelType w:val="hybridMultilevel"/>
    <w:tmpl w:val="A7F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75468"/>
    <w:multiLevelType w:val="multilevel"/>
    <w:tmpl w:val="CDB4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34AEC"/>
    <w:multiLevelType w:val="hybridMultilevel"/>
    <w:tmpl w:val="953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CD4053"/>
    <w:multiLevelType w:val="hybridMultilevel"/>
    <w:tmpl w:val="E33ADCD2"/>
    <w:lvl w:ilvl="0" w:tplc="04090001">
      <w:start w:val="1"/>
      <w:numFmt w:val="bullet"/>
      <w:lvlText w:val=""/>
      <w:lvlJc w:val="left"/>
      <w:pPr>
        <w:ind w:left="9290" w:hanging="360"/>
      </w:pPr>
      <w:rPr>
        <w:rFonts w:ascii="Symbol" w:hAnsi="Symbol" w:hint="default"/>
      </w:rPr>
    </w:lvl>
    <w:lvl w:ilvl="1" w:tplc="04090003" w:tentative="1">
      <w:start w:val="1"/>
      <w:numFmt w:val="bullet"/>
      <w:lvlText w:val="o"/>
      <w:lvlJc w:val="left"/>
      <w:pPr>
        <w:ind w:left="10010" w:hanging="360"/>
      </w:pPr>
      <w:rPr>
        <w:rFonts w:ascii="Courier New" w:hAnsi="Courier New" w:cs="Courier New" w:hint="default"/>
      </w:rPr>
    </w:lvl>
    <w:lvl w:ilvl="2" w:tplc="04090005" w:tentative="1">
      <w:start w:val="1"/>
      <w:numFmt w:val="bullet"/>
      <w:lvlText w:val=""/>
      <w:lvlJc w:val="left"/>
      <w:pPr>
        <w:ind w:left="10730" w:hanging="360"/>
      </w:pPr>
      <w:rPr>
        <w:rFonts w:ascii="Wingdings" w:hAnsi="Wingdings" w:hint="default"/>
      </w:rPr>
    </w:lvl>
    <w:lvl w:ilvl="3" w:tplc="04090001" w:tentative="1">
      <w:start w:val="1"/>
      <w:numFmt w:val="bullet"/>
      <w:lvlText w:val=""/>
      <w:lvlJc w:val="left"/>
      <w:pPr>
        <w:ind w:left="11450" w:hanging="360"/>
      </w:pPr>
      <w:rPr>
        <w:rFonts w:ascii="Symbol" w:hAnsi="Symbol" w:hint="default"/>
      </w:rPr>
    </w:lvl>
    <w:lvl w:ilvl="4" w:tplc="04090003" w:tentative="1">
      <w:start w:val="1"/>
      <w:numFmt w:val="bullet"/>
      <w:lvlText w:val="o"/>
      <w:lvlJc w:val="left"/>
      <w:pPr>
        <w:ind w:left="12170" w:hanging="360"/>
      </w:pPr>
      <w:rPr>
        <w:rFonts w:ascii="Courier New" w:hAnsi="Courier New" w:cs="Courier New" w:hint="default"/>
      </w:rPr>
    </w:lvl>
    <w:lvl w:ilvl="5" w:tplc="04090005" w:tentative="1">
      <w:start w:val="1"/>
      <w:numFmt w:val="bullet"/>
      <w:lvlText w:val=""/>
      <w:lvlJc w:val="left"/>
      <w:pPr>
        <w:ind w:left="12890" w:hanging="360"/>
      </w:pPr>
      <w:rPr>
        <w:rFonts w:ascii="Wingdings" w:hAnsi="Wingdings" w:hint="default"/>
      </w:rPr>
    </w:lvl>
    <w:lvl w:ilvl="6" w:tplc="04090001" w:tentative="1">
      <w:start w:val="1"/>
      <w:numFmt w:val="bullet"/>
      <w:lvlText w:val=""/>
      <w:lvlJc w:val="left"/>
      <w:pPr>
        <w:ind w:left="13610" w:hanging="360"/>
      </w:pPr>
      <w:rPr>
        <w:rFonts w:ascii="Symbol" w:hAnsi="Symbol" w:hint="default"/>
      </w:rPr>
    </w:lvl>
    <w:lvl w:ilvl="7" w:tplc="04090003" w:tentative="1">
      <w:start w:val="1"/>
      <w:numFmt w:val="bullet"/>
      <w:lvlText w:val="o"/>
      <w:lvlJc w:val="left"/>
      <w:pPr>
        <w:ind w:left="14330" w:hanging="360"/>
      </w:pPr>
      <w:rPr>
        <w:rFonts w:ascii="Courier New" w:hAnsi="Courier New" w:cs="Courier New" w:hint="default"/>
      </w:rPr>
    </w:lvl>
    <w:lvl w:ilvl="8" w:tplc="04090005" w:tentative="1">
      <w:start w:val="1"/>
      <w:numFmt w:val="bullet"/>
      <w:lvlText w:val=""/>
      <w:lvlJc w:val="left"/>
      <w:pPr>
        <w:ind w:left="15050" w:hanging="360"/>
      </w:pPr>
      <w:rPr>
        <w:rFonts w:ascii="Wingdings" w:hAnsi="Wingdings" w:hint="default"/>
      </w:rPr>
    </w:lvl>
  </w:abstractNum>
  <w:abstractNum w:abstractNumId="32" w15:restartNumberingAfterBreak="0">
    <w:nsid w:val="4DB444C7"/>
    <w:multiLevelType w:val="multilevel"/>
    <w:tmpl w:val="9FBE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C731C1"/>
    <w:multiLevelType w:val="hybridMultilevel"/>
    <w:tmpl w:val="797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664F3"/>
    <w:multiLevelType w:val="hybridMultilevel"/>
    <w:tmpl w:val="5154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F2D6C"/>
    <w:multiLevelType w:val="multilevel"/>
    <w:tmpl w:val="AD088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D52AC6"/>
    <w:multiLevelType w:val="hybridMultilevel"/>
    <w:tmpl w:val="2B2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F75509"/>
    <w:multiLevelType w:val="hybridMultilevel"/>
    <w:tmpl w:val="F38C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553760"/>
    <w:multiLevelType w:val="multilevel"/>
    <w:tmpl w:val="4F6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717BD1"/>
    <w:multiLevelType w:val="hybridMultilevel"/>
    <w:tmpl w:val="773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152AA5"/>
    <w:multiLevelType w:val="multilevel"/>
    <w:tmpl w:val="5A5C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E6611"/>
    <w:multiLevelType w:val="multilevel"/>
    <w:tmpl w:val="B74085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5F3113FE"/>
    <w:multiLevelType w:val="hybridMultilevel"/>
    <w:tmpl w:val="6980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C30545"/>
    <w:multiLevelType w:val="multilevel"/>
    <w:tmpl w:val="A3EE73C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D62944"/>
    <w:multiLevelType w:val="multilevel"/>
    <w:tmpl w:val="940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855C70"/>
    <w:multiLevelType w:val="multilevel"/>
    <w:tmpl w:val="042A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7A589E"/>
    <w:multiLevelType w:val="multilevel"/>
    <w:tmpl w:val="E334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314BC7"/>
    <w:multiLevelType w:val="multilevel"/>
    <w:tmpl w:val="B684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3D01F3"/>
    <w:multiLevelType w:val="hybridMultilevel"/>
    <w:tmpl w:val="C7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EF424B"/>
    <w:multiLevelType w:val="hybridMultilevel"/>
    <w:tmpl w:val="4B30F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FF01EFD"/>
    <w:multiLevelType w:val="multilevel"/>
    <w:tmpl w:val="294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8D2900"/>
    <w:multiLevelType w:val="hybridMultilevel"/>
    <w:tmpl w:val="F0F69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A14D7E"/>
    <w:multiLevelType w:val="multilevel"/>
    <w:tmpl w:val="456E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2330B"/>
    <w:multiLevelType w:val="hybridMultilevel"/>
    <w:tmpl w:val="173811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73CC173E"/>
    <w:multiLevelType w:val="hybridMultilevel"/>
    <w:tmpl w:val="BD8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0E17B2"/>
    <w:multiLevelType w:val="multilevel"/>
    <w:tmpl w:val="8BCA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58281A"/>
    <w:multiLevelType w:val="multilevel"/>
    <w:tmpl w:val="4CF02C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6337B1"/>
    <w:multiLevelType w:val="multilevel"/>
    <w:tmpl w:val="7BA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0D1BFA"/>
    <w:multiLevelType w:val="multilevel"/>
    <w:tmpl w:val="E7F66F54"/>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9" w15:restartNumberingAfterBreak="0">
    <w:nsid w:val="76C7732C"/>
    <w:multiLevelType w:val="multilevel"/>
    <w:tmpl w:val="488A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A70A24"/>
    <w:multiLevelType w:val="multilevel"/>
    <w:tmpl w:val="844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391CE5"/>
    <w:multiLevelType w:val="multilevel"/>
    <w:tmpl w:val="58A2C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AF671C"/>
    <w:multiLevelType w:val="multilevel"/>
    <w:tmpl w:val="C222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A67837"/>
    <w:multiLevelType w:val="multilevel"/>
    <w:tmpl w:val="2FC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F71DBD"/>
    <w:multiLevelType w:val="hybridMultilevel"/>
    <w:tmpl w:val="635C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B636C0"/>
    <w:multiLevelType w:val="multilevel"/>
    <w:tmpl w:val="4DD438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6"/>
  </w:num>
  <w:num w:numId="2">
    <w:abstractNumId w:val="18"/>
  </w:num>
  <w:num w:numId="3">
    <w:abstractNumId w:val="13"/>
  </w:num>
  <w:num w:numId="4">
    <w:abstractNumId w:val="53"/>
  </w:num>
  <w:num w:numId="5">
    <w:abstractNumId w:val="39"/>
  </w:num>
  <w:num w:numId="6">
    <w:abstractNumId w:val="64"/>
  </w:num>
  <w:num w:numId="7">
    <w:abstractNumId w:val="36"/>
  </w:num>
  <w:num w:numId="8">
    <w:abstractNumId w:val="19"/>
  </w:num>
  <w:num w:numId="9">
    <w:abstractNumId w:val="5"/>
  </w:num>
  <w:num w:numId="10">
    <w:abstractNumId w:val="48"/>
  </w:num>
  <w:num w:numId="11">
    <w:abstractNumId w:val="30"/>
  </w:num>
  <w:num w:numId="12">
    <w:abstractNumId w:val="34"/>
  </w:num>
  <w:num w:numId="13">
    <w:abstractNumId w:val="4"/>
  </w:num>
  <w:num w:numId="14">
    <w:abstractNumId w:val="0"/>
  </w:num>
  <w:num w:numId="15">
    <w:abstractNumId w:val="49"/>
  </w:num>
  <w:num w:numId="16">
    <w:abstractNumId w:val="16"/>
  </w:num>
  <w:num w:numId="17">
    <w:abstractNumId w:val="55"/>
  </w:num>
  <w:num w:numId="18">
    <w:abstractNumId w:val="7"/>
  </w:num>
  <w:num w:numId="19">
    <w:abstractNumId w:val="63"/>
  </w:num>
  <w:num w:numId="20">
    <w:abstractNumId w:val="57"/>
  </w:num>
  <w:num w:numId="21">
    <w:abstractNumId w:val="50"/>
  </w:num>
  <w:num w:numId="22">
    <w:abstractNumId w:val="38"/>
  </w:num>
  <w:num w:numId="23">
    <w:abstractNumId w:val="42"/>
  </w:num>
  <w:num w:numId="24">
    <w:abstractNumId w:val="9"/>
  </w:num>
  <w:num w:numId="25">
    <w:abstractNumId w:val="8"/>
  </w:num>
  <w:num w:numId="26">
    <w:abstractNumId w:val="31"/>
  </w:num>
  <w:num w:numId="27">
    <w:abstractNumId w:val="23"/>
  </w:num>
  <w:num w:numId="28">
    <w:abstractNumId w:val="46"/>
  </w:num>
  <w:num w:numId="29">
    <w:abstractNumId w:val="3"/>
  </w:num>
  <w:num w:numId="30">
    <w:abstractNumId w:val="33"/>
  </w:num>
  <w:num w:numId="31">
    <w:abstractNumId w:val="51"/>
  </w:num>
  <w:num w:numId="32">
    <w:abstractNumId w:val="11"/>
  </w:num>
  <w:num w:numId="33">
    <w:abstractNumId w:val="29"/>
  </w:num>
  <w:num w:numId="34">
    <w:abstractNumId w:val="65"/>
  </w:num>
  <w:num w:numId="35">
    <w:abstractNumId w:val="14"/>
  </w:num>
  <w:num w:numId="36">
    <w:abstractNumId w:val="40"/>
  </w:num>
  <w:num w:numId="37">
    <w:abstractNumId w:val="6"/>
  </w:num>
  <w:num w:numId="38">
    <w:abstractNumId w:val="2"/>
  </w:num>
  <w:num w:numId="39">
    <w:abstractNumId w:val="15"/>
  </w:num>
  <w:num w:numId="40">
    <w:abstractNumId w:val="45"/>
  </w:num>
  <w:num w:numId="41">
    <w:abstractNumId w:val="52"/>
  </w:num>
  <w:num w:numId="42">
    <w:abstractNumId w:val="62"/>
  </w:num>
  <w:num w:numId="43">
    <w:abstractNumId w:val="20"/>
  </w:num>
  <w:num w:numId="44">
    <w:abstractNumId w:val="24"/>
  </w:num>
  <w:num w:numId="45">
    <w:abstractNumId w:val="1"/>
  </w:num>
  <w:num w:numId="46">
    <w:abstractNumId w:val="17"/>
  </w:num>
  <w:num w:numId="47">
    <w:abstractNumId w:val="59"/>
  </w:num>
  <w:num w:numId="48">
    <w:abstractNumId w:val="12"/>
  </w:num>
  <w:num w:numId="49">
    <w:abstractNumId w:val="32"/>
  </w:num>
  <w:num w:numId="50">
    <w:abstractNumId w:val="27"/>
  </w:num>
  <w:num w:numId="51">
    <w:abstractNumId w:val="47"/>
  </w:num>
  <w:num w:numId="52">
    <w:abstractNumId w:val="60"/>
  </w:num>
  <w:num w:numId="53">
    <w:abstractNumId w:val="10"/>
  </w:num>
  <w:num w:numId="54">
    <w:abstractNumId w:val="25"/>
  </w:num>
  <w:num w:numId="55">
    <w:abstractNumId w:val="44"/>
  </w:num>
  <w:num w:numId="56">
    <w:abstractNumId w:val="41"/>
  </w:num>
  <w:num w:numId="57">
    <w:abstractNumId w:val="35"/>
  </w:num>
  <w:num w:numId="58">
    <w:abstractNumId w:val="28"/>
  </w:num>
  <w:num w:numId="59">
    <w:abstractNumId w:val="37"/>
  </w:num>
  <w:num w:numId="60">
    <w:abstractNumId w:val="43"/>
  </w:num>
  <w:num w:numId="61">
    <w:abstractNumId w:val="61"/>
  </w:num>
  <w:num w:numId="62">
    <w:abstractNumId w:val="58"/>
  </w:num>
  <w:num w:numId="63">
    <w:abstractNumId w:val="56"/>
  </w:num>
  <w:num w:numId="64">
    <w:abstractNumId w:val="21"/>
  </w:num>
  <w:num w:numId="65">
    <w:abstractNumId w:val="22"/>
  </w:num>
  <w:num w:numId="66">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gutterAtTop/>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21"/>
    <w:rsid w:val="000019BA"/>
    <w:rsid w:val="00001DA0"/>
    <w:rsid w:val="000026AB"/>
    <w:rsid w:val="000049D4"/>
    <w:rsid w:val="0000723E"/>
    <w:rsid w:val="00007350"/>
    <w:rsid w:val="0001121A"/>
    <w:rsid w:val="00011A90"/>
    <w:rsid w:val="00013874"/>
    <w:rsid w:val="000166C5"/>
    <w:rsid w:val="00017D0D"/>
    <w:rsid w:val="000203F8"/>
    <w:rsid w:val="000206FB"/>
    <w:rsid w:val="0002682C"/>
    <w:rsid w:val="00026BFA"/>
    <w:rsid w:val="0002784E"/>
    <w:rsid w:val="0003057F"/>
    <w:rsid w:val="000334C7"/>
    <w:rsid w:val="00042A5C"/>
    <w:rsid w:val="00043191"/>
    <w:rsid w:val="000445AB"/>
    <w:rsid w:val="0004536C"/>
    <w:rsid w:val="0004720D"/>
    <w:rsid w:val="000476B0"/>
    <w:rsid w:val="00052F46"/>
    <w:rsid w:val="000532F0"/>
    <w:rsid w:val="0005369C"/>
    <w:rsid w:val="00055906"/>
    <w:rsid w:val="000609EB"/>
    <w:rsid w:val="000657E1"/>
    <w:rsid w:val="0006621F"/>
    <w:rsid w:val="00067B67"/>
    <w:rsid w:val="00071888"/>
    <w:rsid w:val="00072DF7"/>
    <w:rsid w:val="00073917"/>
    <w:rsid w:val="00074524"/>
    <w:rsid w:val="0007565E"/>
    <w:rsid w:val="00075791"/>
    <w:rsid w:val="00077977"/>
    <w:rsid w:val="0008038E"/>
    <w:rsid w:val="00081258"/>
    <w:rsid w:val="00087321"/>
    <w:rsid w:val="00090106"/>
    <w:rsid w:val="0009178E"/>
    <w:rsid w:val="00093A76"/>
    <w:rsid w:val="000946D3"/>
    <w:rsid w:val="000962C5"/>
    <w:rsid w:val="0009737D"/>
    <w:rsid w:val="000A1EA8"/>
    <w:rsid w:val="000A2ACA"/>
    <w:rsid w:val="000A3737"/>
    <w:rsid w:val="000A397C"/>
    <w:rsid w:val="000A4AD6"/>
    <w:rsid w:val="000A5078"/>
    <w:rsid w:val="000A58AD"/>
    <w:rsid w:val="000A5E37"/>
    <w:rsid w:val="000B0DFA"/>
    <w:rsid w:val="000B2975"/>
    <w:rsid w:val="000B5064"/>
    <w:rsid w:val="000B7312"/>
    <w:rsid w:val="000B7615"/>
    <w:rsid w:val="000C0650"/>
    <w:rsid w:val="000C5C5C"/>
    <w:rsid w:val="000C60C9"/>
    <w:rsid w:val="000D0E30"/>
    <w:rsid w:val="000D1CDF"/>
    <w:rsid w:val="000D1F33"/>
    <w:rsid w:val="000D24A0"/>
    <w:rsid w:val="000D2CB8"/>
    <w:rsid w:val="000D2F84"/>
    <w:rsid w:val="000D34CE"/>
    <w:rsid w:val="000D4250"/>
    <w:rsid w:val="000D496C"/>
    <w:rsid w:val="000D5D73"/>
    <w:rsid w:val="000D5DF0"/>
    <w:rsid w:val="000D658D"/>
    <w:rsid w:val="000D685C"/>
    <w:rsid w:val="000D75DD"/>
    <w:rsid w:val="000E1240"/>
    <w:rsid w:val="000E53F3"/>
    <w:rsid w:val="000E64BB"/>
    <w:rsid w:val="000E7430"/>
    <w:rsid w:val="000F002A"/>
    <w:rsid w:val="000F247B"/>
    <w:rsid w:val="000F467F"/>
    <w:rsid w:val="000F4AAE"/>
    <w:rsid w:val="00101906"/>
    <w:rsid w:val="00104B01"/>
    <w:rsid w:val="00110C0D"/>
    <w:rsid w:val="00113D42"/>
    <w:rsid w:val="00114ABD"/>
    <w:rsid w:val="001166F5"/>
    <w:rsid w:val="00117CEF"/>
    <w:rsid w:val="0012016E"/>
    <w:rsid w:val="001225ED"/>
    <w:rsid w:val="0012632C"/>
    <w:rsid w:val="00126BBD"/>
    <w:rsid w:val="00127F54"/>
    <w:rsid w:val="00132E1E"/>
    <w:rsid w:val="00133051"/>
    <w:rsid w:val="00133C65"/>
    <w:rsid w:val="00136EDF"/>
    <w:rsid w:val="001476EC"/>
    <w:rsid w:val="00147DA2"/>
    <w:rsid w:val="00151FD9"/>
    <w:rsid w:val="0015323C"/>
    <w:rsid w:val="00156855"/>
    <w:rsid w:val="0015749C"/>
    <w:rsid w:val="001606EE"/>
    <w:rsid w:val="001642F1"/>
    <w:rsid w:val="001701BA"/>
    <w:rsid w:val="00170ABA"/>
    <w:rsid w:val="00173209"/>
    <w:rsid w:val="00174677"/>
    <w:rsid w:val="00174DAC"/>
    <w:rsid w:val="001754BA"/>
    <w:rsid w:val="00175509"/>
    <w:rsid w:val="001766BC"/>
    <w:rsid w:val="00176C02"/>
    <w:rsid w:val="00177F21"/>
    <w:rsid w:val="00183730"/>
    <w:rsid w:val="00183832"/>
    <w:rsid w:val="00183CEE"/>
    <w:rsid w:val="0018458D"/>
    <w:rsid w:val="00190447"/>
    <w:rsid w:val="0019330C"/>
    <w:rsid w:val="00195B69"/>
    <w:rsid w:val="00196970"/>
    <w:rsid w:val="001A020B"/>
    <w:rsid w:val="001A04BE"/>
    <w:rsid w:val="001A196A"/>
    <w:rsid w:val="001A19A0"/>
    <w:rsid w:val="001A3DAB"/>
    <w:rsid w:val="001A4F6B"/>
    <w:rsid w:val="001A4FD2"/>
    <w:rsid w:val="001A6F5D"/>
    <w:rsid w:val="001B3FD2"/>
    <w:rsid w:val="001B4915"/>
    <w:rsid w:val="001B7AB4"/>
    <w:rsid w:val="001C0119"/>
    <w:rsid w:val="001C1827"/>
    <w:rsid w:val="001C1EA4"/>
    <w:rsid w:val="001C28EF"/>
    <w:rsid w:val="001C342F"/>
    <w:rsid w:val="001C6CD9"/>
    <w:rsid w:val="001C759B"/>
    <w:rsid w:val="001C7C21"/>
    <w:rsid w:val="001D00CC"/>
    <w:rsid w:val="001D5B65"/>
    <w:rsid w:val="001D6165"/>
    <w:rsid w:val="001E2276"/>
    <w:rsid w:val="001E2321"/>
    <w:rsid w:val="001E3D1D"/>
    <w:rsid w:val="001F00C8"/>
    <w:rsid w:val="001F0B7B"/>
    <w:rsid w:val="001F10B0"/>
    <w:rsid w:val="001F23BD"/>
    <w:rsid w:val="00201F00"/>
    <w:rsid w:val="00203843"/>
    <w:rsid w:val="0020399E"/>
    <w:rsid w:val="00204BDE"/>
    <w:rsid w:val="002059E0"/>
    <w:rsid w:val="0020619D"/>
    <w:rsid w:val="0020675E"/>
    <w:rsid w:val="002067C4"/>
    <w:rsid w:val="002117C7"/>
    <w:rsid w:val="00212DD1"/>
    <w:rsid w:val="00213018"/>
    <w:rsid w:val="00213ADE"/>
    <w:rsid w:val="00214887"/>
    <w:rsid w:val="00215C79"/>
    <w:rsid w:val="00217CA9"/>
    <w:rsid w:val="00220732"/>
    <w:rsid w:val="00222D8F"/>
    <w:rsid w:val="00227AF3"/>
    <w:rsid w:val="002305D9"/>
    <w:rsid w:val="0023342C"/>
    <w:rsid w:val="00237BB0"/>
    <w:rsid w:val="0024036A"/>
    <w:rsid w:val="0024244E"/>
    <w:rsid w:val="002429FD"/>
    <w:rsid w:val="00242A69"/>
    <w:rsid w:val="002442BF"/>
    <w:rsid w:val="0024471A"/>
    <w:rsid w:val="002447DD"/>
    <w:rsid w:val="0024549E"/>
    <w:rsid w:val="0024587C"/>
    <w:rsid w:val="002522A6"/>
    <w:rsid w:val="00253B9B"/>
    <w:rsid w:val="00253C8B"/>
    <w:rsid w:val="002560C9"/>
    <w:rsid w:val="002569AD"/>
    <w:rsid w:val="002569FA"/>
    <w:rsid w:val="002577ED"/>
    <w:rsid w:val="00257F24"/>
    <w:rsid w:val="002610AD"/>
    <w:rsid w:val="00261E5B"/>
    <w:rsid w:val="00262122"/>
    <w:rsid w:val="00262B04"/>
    <w:rsid w:val="00265BA2"/>
    <w:rsid w:val="00267E75"/>
    <w:rsid w:val="002704A0"/>
    <w:rsid w:val="00271B8A"/>
    <w:rsid w:val="00272321"/>
    <w:rsid w:val="00276567"/>
    <w:rsid w:val="00277154"/>
    <w:rsid w:val="00282440"/>
    <w:rsid w:val="00284586"/>
    <w:rsid w:val="00284D4A"/>
    <w:rsid w:val="00285D74"/>
    <w:rsid w:val="002864CD"/>
    <w:rsid w:val="002900B1"/>
    <w:rsid w:val="00291D1B"/>
    <w:rsid w:val="00292973"/>
    <w:rsid w:val="00295F13"/>
    <w:rsid w:val="00296BBF"/>
    <w:rsid w:val="002971E5"/>
    <w:rsid w:val="00297C72"/>
    <w:rsid w:val="002A3089"/>
    <w:rsid w:val="002A37BD"/>
    <w:rsid w:val="002A466F"/>
    <w:rsid w:val="002A4D55"/>
    <w:rsid w:val="002A6939"/>
    <w:rsid w:val="002A6ACC"/>
    <w:rsid w:val="002A72F4"/>
    <w:rsid w:val="002B012D"/>
    <w:rsid w:val="002B0F84"/>
    <w:rsid w:val="002B3E3D"/>
    <w:rsid w:val="002B4719"/>
    <w:rsid w:val="002B60E1"/>
    <w:rsid w:val="002C0244"/>
    <w:rsid w:val="002C0F1E"/>
    <w:rsid w:val="002C1998"/>
    <w:rsid w:val="002C1F7C"/>
    <w:rsid w:val="002C202D"/>
    <w:rsid w:val="002C3946"/>
    <w:rsid w:val="002C4139"/>
    <w:rsid w:val="002C48BB"/>
    <w:rsid w:val="002C6789"/>
    <w:rsid w:val="002D14EE"/>
    <w:rsid w:val="002D326C"/>
    <w:rsid w:val="002D356C"/>
    <w:rsid w:val="002D51BA"/>
    <w:rsid w:val="002D54DD"/>
    <w:rsid w:val="002D7B0B"/>
    <w:rsid w:val="002E23B0"/>
    <w:rsid w:val="002E3051"/>
    <w:rsid w:val="002E6535"/>
    <w:rsid w:val="002E6693"/>
    <w:rsid w:val="002E7379"/>
    <w:rsid w:val="002F0425"/>
    <w:rsid w:val="002F2136"/>
    <w:rsid w:val="002F3C19"/>
    <w:rsid w:val="002F50A1"/>
    <w:rsid w:val="002F6306"/>
    <w:rsid w:val="0030073F"/>
    <w:rsid w:val="003016CA"/>
    <w:rsid w:val="003022FB"/>
    <w:rsid w:val="00304EFA"/>
    <w:rsid w:val="00305562"/>
    <w:rsid w:val="00306CC6"/>
    <w:rsid w:val="0030756D"/>
    <w:rsid w:val="00307AFE"/>
    <w:rsid w:val="00310544"/>
    <w:rsid w:val="00311A70"/>
    <w:rsid w:val="00312DF4"/>
    <w:rsid w:val="00315832"/>
    <w:rsid w:val="003161CB"/>
    <w:rsid w:val="003208D2"/>
    <w:rsid w:val="00321805"/>
    <w:rsid w:val="00321D8D"/>
    <w:rsid w:val="00323EE1"/>
    <w:rsid w:val="00323F2A"/>
    <w:rsid w:val="00332B55"/>
    <w:rsid w:val="003366E3"/>
    <w:rsid w:val="003402AB"/>
    <w:rsid w:val="003402D3"/>
    <w:rsid w:val="003432AE"/>
    <w:rsid w:val="00344542"/>
    <w:rsid w:val="00344599"/>
    <w:rsid w:val="003453D3"/>
    <w:rsid w:val="0034573F"/>
    <w:rsid w:val="00345D2B"/>
    <w:rsid w:val="0034691D"/>
    <w:rsid w:val="00347455"/>
    <w:rsid w:val="00347AAD"/>
    <w:rsid w:val="00350B96"/>
    <w:rsid w:val="00351195"/>
    <w:rsid w:val="00351DBB"/>
    <w:rsid w:val="00352408"/>
    <w:rsid w:val="0035269C"/>
    <w:rsid w:val="00356093"/>
    <w:rsid w:val="003617D4"/>
    <w:rsid w:val="00362051"/>
    <w:rsid w:val="00362D01"/>
    <w:rsid w:val="00363131"/>
    <w:rsid w:val="003674FD"/>
    <w:rsid w:val="003700AA"/>
    <w:rsid w:val="00371306"/>
    <w:rsid w:val="00371FCB"/>
    <w:rsid w:val="0037264D"/>
    <w:rsid w:val="00372CA2"/>
    <w:rsid w:val="00373353"/>
    <w:rsid w:val="003740D0"/>
    <w:rsid w:val="003760CC"/>
    <w:rsid w:val="00376C28"/>
    <w:rsid w:val="00377EF8"/>
    <w:rsid w:val="0038044E"/>
    <w:rsid w:val="003807C5"/>
    <w:rsid w:val="00381047"/>
    <w:rsid w:val="003811A3"/>
    <w:rsid w:val="003835B6"/>
    <w:rsid w:val="0038463C"/>
    <w:rsid w:val="00384D1C"/>
    <w:rsid w:val="003867AC"/>
    <w:rsid w:val="0039062E"/>
    <w:rsid w:val="00391B2B"/>
    <w:rsid w:val="00391F23"/>
    <w:rsid w:val="00392043"/>
    <w:rsid w:val="003925F9"/>
    <w:rsid w:val="003961D4"/>
    <w:rsid w:val="00397407"/>
    <w:rsid w:val="00397593"/>
    <w:rsid w:val="003A14EE"/>
    <w:rsid w:val="003A1C47"/>
    <w:rsid w:val="003A41CF"/>
    <w:rsid w:val="003A51E2"/>
    <w:rsid w:val="003A5428"/>
    <w:rsid w:val="003A6C1E"/>
    <w:rsid w:val="003A7245"/>
    <w:rsid w:val="003A7A0B"/>
    <w:rsid w:val="003B044E"/>
    <w:rsid w:val="003B2E27"/>
    <w:rsid w:val="003B40FE"/>
    <w:rsid w:val="003B4298"/>
    <w:rsid w:val="003B6AAB"/>
    <w:rsid w:val="003B7561"/>
    <w:rsid w:val="003C2335"/>
    <w:rsid w:val="003C2424"/>
    <w:rsid w:val="003C5E19"/>
    <w:rsid w:val="003C6FFF"/>
    <w:rsid w:val="003D4C4C"/>
    <w:rsid w:val="003D4E87"/>
    <w:rsid w:val="003E0CCF"/>
    <w:rsid w:val="003E50EF"/>
    <w:rsid w:val="003E6DE6"/>
    <w:rsid w:val="003F1F2E"/>
    <w:rsid w:val="003F2E3A"/>
    <w:rsid w:val="003F4CED"/>
    <w:rsid w:val="003F5DBD"/>
    <w:rsid w:val="003F6031"/>
    <w:rsid w:val="004030E5"/>
    <w:rsid w:val="004032D1"/>
    <w:rsid w:val="004057E7"/>
    <w:rsid w:val="00405A78"/>
    <w:rsid w:val="004115F9"/>
    <w:rsid w:val="0041164C"/>
    <w:rsid w:val="00411760"/>
    <w:rsid w:val="00414EEB"/>
    <w:rsid w:val="004165CB"/>
    <w:rsid w:val="004207AC"/>
    <w:rsid w:val="00421A1C"/>
    <w:rsid w:val="00422733"/>
    <w:rsid w:val="004233C8"/>
    <w:rsid w:val="00425DF9"/>
    <w:rsid w:val="0042604A"/>
    <w:rsid w:val="0042742C"/>
    <w:rsid w:val="00430E62"/>
    <w:rsid w:val="00431622"/>
    <w:rsid w:val="00433FEF"/>
    <w:rsid w:val="00434555"/>
    <w:rsid w:val="00434B65"/>
    <w:rsid w:val="00437D7F"/>
    <w:rsid w:val="004417C6"/>
    <w:rsid w:val="00444BC2"/>
    <w:rsid w:val="00446E4D"/>
    <w:rsid w:val="00450EF9"/>
    <w:rsid w:val="0045340D"/>
    <w:rsid w:val="00455D76"/>
    <w:rsid w:val="0045662C"/>
    <w:rsid w:val="004567D4"/>
    <w:rsid w:val="00460700"/>
    <w:rsid w:val="00461E8E"/>
    <w:rsid w:val="00464C34"/>
    <w:rsid w:val="00467CE7"/>
    <w:rsid w:val="0047047F"/>
    <w:rsid w:val="0047069C"/>
    <w:rsid w:val="004721DB"/>
    <w:rsid w:val="00472FA4"/>
    <w:rsid w:val="004744FF"/>
    <w:rsid w:val="00475A89"/>
    <w:rsid w:val="00476214"/>
    <w:rsid w:val="004776DF"/>
    <w:rsid w:val="004805B2"/>
    <w:rsid w:val="004813B3"/>
    <w:rsid w:val="00481778"/>
    <w:rsid w:val="00481A3A"/>
    <w:rsid w:val="00481D5F"/>
    <w:rsid w:val="004825F3"/>
    <w:rsid w:val="004839A1"/>
    <w:rsid w:val="004858D7"/>
    <w:rsid w:val="00486FB5"/>
    <w:rsid w:val="00487D03"/>
    <w:rsid w:val="00487FF4"/>
    <w:rsid w:val="004945D9"/>
    <w:rsid w:val="004959DF"/>
    <w:rsid w:val="004A02F1"/>
    <w:rsid w:val="004A0728"/>
    <w:rsid w:val="004A0878"/>
    <w:rsid w:val="004A0AF1"/>
    <w:rsid w:val="004A49A7"/>
    <w:rsid w:val="004A5449"/>
    <w:rsid w:val="004A662D"/>
    <w:rsid w:val="004B021C"/>
    <w:rsid w:val="004B0D29"/>
    <w:rsid w:val="004B0D54"/>
    <w:rsid w:val="004B1AE2"/>
    <w:rsid w:val="004B2F9C"/>
    <w:rsid w:val="004B6003"/>
    <w:rsid w:val="004C3582"/>
    <w:rsid w:val="004C4F64"/>
    <w:rsid w:val="004C6187"/>
    <w:rsid w:val="004C6D48"/>
    <w:rsid w:val="004C7D32"/>
    <w:rsid w:val="004D061C"/>
    <w:rsid w:val="004D3374"/>
    <w:rsid w:val="004D6A93"/>
    <w:rsid w:val="004D7E2B"/>
    <w:rsid w:val="004E0EC4"/>
    <w:rsid w:val="004E1929"/>
    <w:rsid w:val="004E1B91"/>
    <w:rsid w:val="004E32BB"/>
    <w:rsid w:val="004E3C3D"/>
    <w:rsid w:val="004E50C8"/>
    <w:rsid w:val="004E5BA1"/>
    <w:rsid w:val="004F0ABD"/>
    <w:rsid w:val="004F109D"/>
    <w:rsid w:val="004F1B6D"/>
    <w:rsid w:val="004F2963"/>
    <w:rsid w:val="004F31F1"/>
    <w:rsid w:val="004F51CF"/>
    <w:rsid w:val="004F636C"/>
    <w:rsid w:val="005108E0"/>
    <w:rsid w:val="00511BE2"/>
    <w:rsid w:val="00512F14"/>
    <w:rsid w:val="005147E0"/>
    <w:rsid w:val="00516863"/>
    <w:rsid w:val="00516D42"/>
    <w:rsid w:val="00517372"/>
    <w:rsid w:val="0052111A"/>
    <w:rsid w:val="005231A2"/>
    <w:rsid w:val="00526073"/>
    <w:rsid w:val="0053243B"/>
    <w:rsid w:val="00532E91"/>
    <w:rsid w:val="0053303E"/>
    <w:rsid w:val="00533648"/>
    <w:rsid w:val="00534C75"/>
    <w:rsid w:val="00534E21"/>
    <w:rsid w:val="00534F49"/>
    <w:rsid w:val="005361C6"/>
    <w:rsid w:val="00536840"/>
    <w:rsid w:val="0054077E"/>
    <w:rsid w:val="00543CA7"/>
    <w:rsid w:val="00543D07"/>
    <w:rsid w:val="00544373"/>
    <w:rsid w:val="0054508C"/>
    <w:rsid w:val="005452A3"/>
    <w:rsid w:val="00545BFD"/>
    <w:rsid w:val="00555341"/>
    <w:rsid w:val="005558B2"/>
    <w:rsid w:val="005560B8"/>
    <w:rsid w:val="005569BB"/>
    <w:rsid w:val="005579A2"/>
    <w:rsid w:val="00557A76"/>
    <w:rsid w:val="005601C4"/>
    <w:rsid w:val="00560DCD"/>
    <w:rsid w:val="00563B61"/>
    <w:rsid w:val="00564D9F"/>
    <w:rsid w:val="00567F17"/>
    <w:rsid w:val="00572EF6"/>
    <w:rsid w:val="005734B4"/>
    <w:rsid w:val="00574834"/>
    <w:rsid w:val="00575375"/>
    <w:rsid w:val="00575F3A"/>
    <w:rsid w:val="0057623B"/>
    <w:rsid w:val="00576A65"/>
    <w:rsid w:val="00576FDB"/>
    <w:rsid w:val="00577455"/>
    <w:rsid w:val="005806B8"/>
    <w:rsid w:val="00580A57"/>
    <w:rsid w:val="00581FE1"/>
    <w:rsid w:val="00583065"/>
    <w:rsid w:val="00583DB5"/>
    <w:rsid w:val="0058435D"/>
    <w:rsid w:val="0058443D"/>
    <w:rsid w:val="00585DF1"/>
    <w:rsid w:val="005864D1"/>
    <w:rsid w:val="00587C62"/>
    <w:rsid w:val="00591349"/>
    <w:rsid w:val="00592A7C"/>
    <w:rsid w:val="00595A05"/>
    <w:rsid w:val="00597105"/>
    <w:rsid w:val="00597F37"/>
    <w:rsid w:val="005A5DE5"/>
    <w:rsid w:val="005A6375"/>
    <w:rsid w:val="005A6F2A"/>
    <w:rsid w:val="005A7B16"/>
    <w:rsid w:val="005B0F69"/>
    <w:rsid w:val="005B1959"/>
    <w:rsid w:val="005B210D"/>
    <w:rsid w:val="005B43B8"/>
    <w:rsid w:val="005B66C2"/>
    <w:rsid w:val="005B6A30"/>
    <w:rsid w:val="005B7065"/>
    <w:rsid w:val="005C1049"/>
    <w:rsid w:val="005C1686"/>
    <w:rsid w:val="005C4FAB"/>
    <w:rsid w:val="005C66DE"/>
    <w:rsid w:val="005C69F9"/>
    <w:rsid w:val="005C7F75"/>
    <w:rsid w:val="005C7FCA"/>
    <w:rsid w:val="005D1BED"/>
    <w:rsid w:val="005D536D"/>
    <w:rsid w:val="005E0018"/>
    <w:rsid w:val="005E042E"/>
    <w:rsid w:val="005E0E69"/>
    <w:rsid w:val="005E15BE"/>
    <w:rsid w:val="005E3CA3"/>
    <w:rsid w:val="005E45E5"/>
    <w:rsid w:val="005E6488"/>
    <w:rsid w:val="005F1DCF"/>
    <w:rsid w:val="005F22C6"/>
    <w:rsid w:val="005F29BC"/>
    <w:rsid w:val="005F2C10"/>
    <w:rsid w:val="005F2EF7"/>
    <w:rsid w:val="005F5B1C"/>
    <w:rsid w:val="006017B7"/>
    <w:rsid w:val="00604E69"/>
    <w:rsid w:val="006061BE"/>
    <w:rsid w:val="00607F61"/>
    <w:rsid w:val="006106A3"/>
    <w:rsid w:val="0061093C"/>
    <w:rsid w:val="00613BBD"/>
    <w:rsid w:val="006148EA"/>
    <w:rsid w:val="00614A3B"/>
    <w:rsid w:val="00614F73"/>
    <w:rsid w:val="00616C5D"/>
    <w:rsid w:val="00617479"/>
    <w:rsid w:val="006174E0"/>
    <w:rsid w:val="00620EA3"/>
    <w:rsid w:val="00623C10"/>
    <w:rsid w:val="0062471F"/>
    <w:rsid w:val="006270E9"/>
    <w:rsid w:val="006278C5"/>
    <w:rsid w:val="006326C9"/>
    <w:rsid w:val="006338EA"/>
    <w:rsid w:val="00635305"/>
    <w:rsid w:val="00635E88"/>
    <w:rsid w:val="006362E3"/>
    <w:rsid w:val="00637726"/>
    <w:rsid w:val="00641C96"/>
    <w:rsid w:val="00644800"/>
    <w:rsid w:val="00657203"/>
    <w:rsid w:val="006610CD"/>
    <w:rsid w:val="00662F2C"/>
    <w:rsid w:val="006637D6"/>
    <w:rsid w:val="00665E5E"/>
    <w:rsid w:val="00666CC2"/>
    <w:rsid w:val="006678DB"/>
    <w:rsid w:val="00667DB7"/>
    <w:rsid w:val="00671C2F"/>
    <w:rsid w:val="00672DA0"/>
    <w:rsid w:val="00674535"/>
    <w:rsid w:val="00674AEB"/>
    <w:rsid w:val="00675EE3"/>
    <w:rsid w:val="00676AEF"/>
    <w:rsid w:val="00681632"/>
    <w:rsid w:val="00682D5B"/>
    <w:rsid w:val="006832D8"/>
    <w:rsid w:val="006836E9"/>
    <w:rsid w:val="00683BB2"/>
    <w:rsid w:val="006845A9"/>
    <w:rsid w:val="00684F73"/>
    <w:rsid w:val="0068626F"/>
    <w:rsid w:val="00686968"/>
    <w:rsid w:val="00687BE6"/>
    <w:rsid w:val="00692F3E"/>
    <w:rsid w:val="0069314A"/>
    <w:rsid w:val="0069371E"/>
    <w:rsid w:val="00694393"/>
    <w:rsid w:val="00695570"/>
    <w:rsid w:val="006A076F"/>
    <w:rsid w:val="006A0D11"/>
    <w:rsid w:val="006A27B7"/>
    <w:rsid w:val="006A3DED"/>
    <w:rsid w:val="006A7316"/>
    <w:rsid w:val="006B31AC"/>
    <w:rsid w:val="006B3626"/>
    <w:rsid w:val="006B36A9"/>
    <w:rsid w:val="006B3A5A"/>
    <w:rsid w:val="006B49C8"/>
    <w:rsid w:val="006B5C24"/>
    <w:rsid w:val="006C0867"/>
    <w:rsid w:val="006C2133"/>
    <w:rsid w:val="006C27DC"/>
    <w:rsid w:val="006C2DD8"/>
    <w:rsid w:val="006C38F8"/>
    <w:rsid w:val="006C5693"/>
    <w:rsid w:val="006C74D5"/>
    <w:rsid w:val="006D1C41"/>
    <w:rsid w:val="006D3B6B"/>
    <w:rsid w:val="006D56F4"/>
    <w:rsid w:val="006D5D8B"/>
    <w:rsid w:val="006D61D3"/>
    <w:rsid w:val="006D6667"/>
    <w:rsid w:val="006E053C"/>
    <w:rsid w:val="006E1B05"/>
    <w:rsid w:val="006E1F87"/>
    <w:rsid w:val="006E2B0B"/>
    <w:rsid w:val="006E57EE"/>
    <w:rsid w:val="006E6DFE"/>
    <w:rsid w:val="006E725F"/>
    <w:rsid w:val="006F369F"/>
    <w:rsid w:val="006F4234"/>
    <w:rsid w:val="006F5035"/>
    <w:rsid w:val="006F67B0"/>
    <w:rsid w:val="006F7E9A"/>
    <w:rsid w:val="007010B0"/>
    <w:rsid w:val="007010D7"/>
    <w:rsid w:val="007011AC"/>
    <w:rsid w:val="00701205"/>
    <w:rsid w:val="00701E13"/>
    <w:rsid w:val="007039E6"/>
    <w:rsid w:val="00706A7E"/>
    <w:rsid w:val="00711AC5"/>
    <w:rsid w:val="00712B94"/>
    <w:rsid w:val="00712F26"/>
    <w:rsid w:val="00713F77"/>
    <w:rsid w:val="007169B4"/>
    <w:rsid w:val="00716A73"/>
    <w:rsid w:val="00717117"/>
    <w:rsid w:val="00717D56"/>
    <w:rsid w:val="007208C7"/>
    <w:rsid w:val="00720CBE"/>
    <w:rsid w:val="00721C77"/>
    <w:rsid w:val="007221A7"/>
    <w:rsid w:val="007221B7"/>
    <w:rsid w:val="00723109"/>
    <w:rsid w:val="00727DE4"/>
    <w:rsid w:val="007300DB"/>
    <w:rsid w:val="00733A31"/>
    <w:rsid w:val="00735909"/>
    <w:rsid w:val="00736625"/>
    <w:rsid w:val="00736FA2"/>
    <w:rsid w:val="00743141"/>
    <w:rsid w:val="00743D15"/>
    <w:rsid w:val="00743F9B"/>
    <w:rsid w:val="0074504A"/>
    <w:rsid w:val="007461A3"/>
    <w:rsid w:val="007464DF"/>
    <w:rsid w:val="007511A9"/>
    <w:rsid w:val="00751BFC"/>
    <w:rsid w:val="00751E5C"/>
    <w:rsid w:val="0075233F"/>
    <w:rsid w:val="007523E3"/>
    <w:rsid w:val="00755C12"/>
    <w:rsid w:val="00756530"/>
    <w:rsid w:val="00760516"/>
    <w:rsid w:val="00762A87"/>
    <w:rsid w:val="007630AF"/>
    <w:rsid w:val="0076699F"/>
    <w:rsid w:val="00767AFB"/>
    <w:rsid w:val="00767F85"/>
    <w:rsid w:val="00770ABC"/>
    <w:rsid w:val="00770E41"/>
    <w:rsid w:val="0077122B"/>
    <w:rsid w:val="00772A82"/>
    <w:rsid w:val="007752C1"/>
    <w:rsid w:val="0077611C"/>
    <w:rsid w:val="007761F2"/>
    <w:rsid w:val="00777E2F"/>
    <w:rsid w:val="00780875"/>
    <w:rsid w:val="007815FF"/>
    <w:rsid w:val="00784DE5"/>
    <w:rsid w:val="00785854"/>
    <w:rsid w:val="00787D0E"/>
    <w:rsid w:val="0079021E"/>
    <w:rsid w:val="00790AB1"/>
    <w:rsid w:val="00790EB5"/>
    <w:rsid w:val="00793F0C"/>
    <w:rsid w:val="007940F3"/>
    <w:rsid w:val="007943FE"/>
    <w:rsid w:val="007947F6"/>
    <w:rsid w:val="00797219"/>
    <w:rsid w:val="00797ECB"/>
    <w:rsid w:val="007A26BF"/>
    <w:rsid w:val="007A2A98"/>
    <w:rsid w:val="007A30C9"/>
    <w:rsid w:val="007A4C22"/>
    <w:rsid w:val="007A6349"/>
    <w:rsid w:val="007B1491"/>
    <w:rsid w:val="007B1828"/>
    <w:rsid w:val="007B335B"/>
    <w:rsid w:val="007B357C"/>
    <w:rsid w:val="007B39EE"/>
    <w:rsid w:val="007B3FE5"/>
    <w:rsid w:val="007B4584"/>
    <w:rsid w:val="007B45B3"/>
    <w:rsid w:val="007B6081"/>
    <w:rsid w:val="007B6D95"/>
    <w:rsid w:val="007B7114"/>
    <w:rsid w:val="007B7461"/>
    <w:rsid w:val="007C3F21"/>
    <w:rsid w:val="007C4164"/>
    <w:rsid w:val="007C72B2"/>
    <w:rsid w:val="007C7DAF"/>
    <w:rsid w:val="007C7F37"/>
    <w:rsid w:val="007D0599"/>
    <w:rsid w:val="007D2F2B"/>
    <w:rsid w:val="007D5A3B"/>
    <w:rsid w:val="007D709A"/>
    <w:rsid w:val="007E4155"/>
    <w:rsid w:val="007E7F7A"/>
    <w:rsid w:val="007F0759"/>
    <w:rsid w:val="007F0DA2"/>
    <w:rsid w:val="007F6421"/>
    <w:rsid w:val="008030F4"/>
    <w:rsid w:val="00804002"/>
    <w:rsid w:val="008041B4"/>
    <w:rsid w:val="00805BDD"/>
    <w:rsid w:val="00807CD3"/>
    <w:rsid w:val="0081088A"/>
    <w:rsid w:val="008133FA"/>
    <w:rsid w:val="008142C0"/>
    <w:rsid w:val="00814B72"/>
    <w:rsid w:val="00815013"/>
    <w:rsid w:val="00815273"/>
    <w:rsid w:val="00815274"/>
    <w:rsid w:val="00815E66"/>
    <w:rsid w:val="00817134"/>
    <w:rsid w:val="00817BC8"/>
    <w:rsid w:val="00817C73"/>
    <w:rsid w:val="00821702"/>
    <w:rsid w:val="0082265D"/>
    <w:rsid w:val="00822EF7"/>
    <w:rsid w:val="00823015"/>
    <w:rsid w:val="00823305"/>
    <w:rsid w:val="00824460"/>
    <w:rsid w:val="00827C82"/>
    <w:rsid w:val="00830417"/>
    <w:rsid w:val="008333B2"/>
    <w:rsid w:val="00833404"/>
    <w:rsid w:val="0083365B"/>
    <w:rsid w:val="0083421F"/>
    <w:rsid w:val="00835472"/>
    <w:rsid w:val="00836D69"/>
    <w:rsid w:val="0083785C"/>
    <w:rsid w:val="00840615"/>
    <w:rsid w:val="008409E9"/>
    <w:rsid w:val="0084201A"/>
    <w:rsid w:val="008437B5"/>
    <w:rsid w:val="00843BF9"/>
    <w:rsid w:val="00844AAF"/>
    <w:rsid w:val="00845836"/>
    <w:rsid w:val="00846ECD"/>
    <w:rsid w:val="00852EBD"/>
    <w:rsid w:val="0085435F"/>
    <w:rsid w:val="00855557"/>
    <w:rsid w:val="008556DD"/>
    <w:rsid w:val="00855760"/>
    <w:rsid w:val="0085699D"/>
    <w:rsid w:val="00857407"/>
    <w:rsid w:val="00857E8D"/>
    <w:rsid w:val="00860032"/>
    <w:rsid w:val="008606D7"/>
    <w:rsid w:val="00861878"/>
    <w:rsid w:val="0086462E"/>
    <w:rsid w:val="00864D79"/>
    <w:rsid w:val="00865940"/>
    <w:rsid w:val="00865B60"/>
    <w:rsid w:val="00867169"/>
    <w:rsid w:val="00870462"/>
    <w:rsid w:val="008712F1"/>
    <w:rsid w:val="00871CD3"/>
    <w:rsid w:val="008759F6"/>
    <w:rsid w:val="0087789D"/>
    <w:rsid w:val="008804D1"/>
    <w:rsid w:val="0088152B"/>
    <w:rsid w:val="00883FF7"/>
    <w:rsid w:val="008844DF"/>
    <w:rsid w:val="0088552A"/>
    <w:rsid w:val="008855F7"/>
    <w:rsid w:val="00885B56"/>
    <w:rsid w:val="0089035D"/>
    <w:rsid w:val="00890A7B"/>
    <w:rsid w:val="00891280"/>
    <w:rsid w:val="0089181E"/>
    <w:rsid w:val="00891EB4"/>
    <w:rsid w:val="00891F2C"/>
    <w:rsid w:val="0089433D"/>
    <w:rsid w:val="008959E9"/>
    <w:rsid w:val="00897D2F"/>
    <w:rsid w:val="00897D7F"/>
    <w:rsid w:val="008A27D7"/>
    <w:rsid w:val="008A32D8"/>
    <w:rsid w:val="008A4BC1"/>
    <w:rsid w:val="008A4FFC"/>
    <w:rsid w:val="008B0472"/>
    <w:rsid w:val="008B2031"/>
    <w:rsid w:val="008B21E4"/>
    <w:rsid w:val="008B24D2"/>
    <w:rsid w:val="008B2BF4"/>
    <w:rsid w:val="008B303F"/>
    <w:rsid w:val="008B3BFD"/>
    <w:rsid w:val="008B4369"/>
    <w:rsid w:val="008B53D5"/>
    <w:rsid w:val="008B6640"/>
    <w:rsid w:val="008C2B69"/>
    <w:rsid w:val="008C501C"/>
    <w:rsid w:val="008C5C15"/>
    <w:rsid w:val="008C65DE"/>
    <w:rsid w:val="008C68C1"/>
    <w:rsid w:val="008C7765"/>
    <w:rsid w:val="008C7DC9"/>
    <w:rsid w:val="008D0CA7"/>
    <w:rsid w:val="008D51BE"/>
    <w:rsid w:val="008D7657"/>
    <w:rsid w:val="008E3CFA"/>
    <w:rsid w:val="008E72A9"/>
    <w:rsid w:val="008F057E"/>
    <w:rsid w:val="008F25D3"/>
    <w:rsid w:val="008F2C76"/>
    <w:rsid w:val="008F3576"/>
    <w:rsid w:val="008F41E7"/>
    <w:rsid w:val="008F484D"/>
    <w:rsid w:val="008F4AB2"/>
    <w:rsid w:val="008F64D4"/>
    <w:rsid w:val="008F7866"/>
    <w:rsid w:val="00900048"/>
    <w:rsid w:val="00900536"/>
    <w:rsid w:val="00906B02"/>
    <w:rsid w:val="00911A87"/>
    <w:rsid w:val="0091208A"/>
    <w:rsid w:val="00912809"/>
    <w:rsid w:val="009134CE"/>
    <w:rsid w:val="00915B4F"/>
    <w:rsid w:val="00915BDE"/>
    <w:rsid w:val="009165F3"/>
    <w:rsid w:val="009176FD"/>
    <w:rsid w:val="00917722"/>
    <w:rsid w:val="00920E28"/>
    <w:rsid w:val="009216A4"/>
    <w:rsid w:val="00923A79"/>
    <w:rsid w:val="00923ECE"/>
    <w:rsid w:val="00924BDE"/>
    <w:rsid w:val="009258EF"/>
    <w:rsid w:val="00927A55"/>
    <w:rsid w:val="00930516"/>
    <w:rsid w:val="00933DC7"/>
    <w:rsid w:val="0093502A"/>
    <w:rsid w:val="00936655"/>
    <w:rsid w:val="009372D3"/>
    <w:rsid w:val="00940990"/>
    <w:rsid w:val="009414DC"/>
    <w:rsid w:val="009436C8"/>
    <w:rsid w:val="00943D79"/>
    <w:rsid w:val="0094495C"/>
    <w:rsid w:val="009449B7"/>
    <w:rsid w:val="00945CD6"/>
    <w:rsid w:val="0094796B"/>
    <w:rsid w:val="009531E6"/>
    <w:rsid w:val="009540FA"/>
    <w:rsid w:val="0095498A"/>
    <w:rsid w:val="00954B34"/>
    <w:rsid w:val="00955123"/>
    <w:rsid w:val="0095555C"/>
    <w:rsid w:val="009600D0"/>
    <w:rsid w:val="00960E28"/>
    <w:rsid w:val="00960E55"/>
    <w:rsid w:val="00962701"/>
    <w:rsid w:val="009628B2"/>
    <w:rsid w:val="00962E00"/>
    <w:rsid w:val="00966E29"/>
    <w:rsid w:val="00970002"/>
    <w:rsid w:val="0097727D"/>
    <w:rsid w:val="00980D2A"/>
    <w:rsid w:val="0098191C"/>
    <w:rsid w:val="00983518"/>
    <w:rsid w:val="0098433F"/>
    <w:rsid w:val="0098768A"/>
    <w:rsid w:val="00991F84"/>
    <w:rsid w:val="00993730"/>
    <w:rsid w:val="00993B4A"/>
    <w:rsid w:val="00994C17"/>
    <w:rsid w:val="00994C3E"/>
    <w:rsid w:val="0099606B"/>
    <w:rsid w:val="00996555"/>
    <w:rsid w:val="009A012F"/>
    <w:rsid w:val="009A0E31"/>
    <w:rsid w:val="009A13EB"/>
    <w:rsid w:val="009A2DE2"/>
    <w:rsid w:val="009A32F0"/>
    <w:rsid w:val="009A4BE0"/>
    <w:rsid w:val="009A6B29"/>
    <w:rsid w:val="009B17EB"/>
    <w:rsid w:val="009B339D"/>
    <w:rsid w:val="009B510C"/>
    <w:rsid w:val="009B676D"/>
    <w:rsid w:val="009B7FEC"/>
    <w:rsid w:val="009C261D"/>
    <w:rsid w:val="009C3878"/>
    <w:rsid w:val="009C3AD2"/>
    <w:rsid w:val="009C4102"/>
    <w:rsid w:val="009C4712"/>
    <w:rsid w:val="009C4BAC"/>
    <w:rsid w:val="009C4E18"/>
    <w:rsid w:val="009C56C2"/>
    <w:rsid w:val="009C7E2E"/>
    <w:rsid w:val="009D31F6"/>
    <w:rsid w:val="009D407E"/>
    <w:rsid w:val="009D5BCE"/>
    <w:rsid w:val="009D634C"/>
    <w:rsid w:val="009D6E2C"/>
    <w:rsid w:val="009D7B57"/>
    <w:rsid w:val="009E0AE0"/>
    <w:rsid w:val="009E11FF"/>
    <w:rsid w:val="009E28DC"/>
    <w:rsid w:val="009E2FBB"/>
    <w:rsid w:val="009E4CE5"/>
    <w:rsid w:val="009E6D29"/>
    <w:rsid w:val="009F0BFF"/>
    <w:rsid w:val="009F1180"/>
    <w:rsid w:val="009F2AB5"/>
    <w:rsid w:val="009F4B9B"/>
    <w:rsid w:val="009F611F"/>
    <w:rsid w:val="009F7A47"/>
    <w:rsid w:val="00A02836"/>
    <w:rsid w:val="00A07BCF"/>
    <w:rsid w:val="00A10905"/>
    <w:rsid w:val="00A15E07"/>
    <w:rsid w:val="00A16F66"/>
    <w:rsid w:val="00A174AD"/>
    <w:rsid w:val="00A20A21"/>
    <w:rsid w:val="00A2265E"/>
    <w:rsid w:val="00A23203"/>
    <w:rsid w:val="00A25BB1"/>
    <w:rsid w:val="00A25E54"/>
    <w:rsid w:val="00A26047"/>
    <w:rsid w:val="00A30C16"/>
    <w:rsid w:val="00A33C93"/>
    <w:rsid w:val="00A34339"/>
    <w:rsid w:val="00A3506B"/>
    <w:rsid w:val="00A35557"/>
    <w:rsid w:val="00A41C89"/>
    <w:rsid w:val="00A4384E"/>
    <w:rsid w:val="00A44616"/>
    <w:rsid w:val="00A45076"/>
    <w:rsid w:val="00A4784A"/>
    <w:rsid w:val="00A47A74"/>
    <w:rsid w:val="00A5258E"/>
    <w:rsid w:val="00A53DC8"/>
    <w:rsid w:val="00A545BC"/>
    <w:rsid w:val="00A54AC5"/>
    <w:rsid w:val="00A55232"/>
    <w:rsid w:val="00A55A19"/>
    <w:rsid w:val="00A6158C"/>
    <w:rsid w:val="00A6166A"/>
    <w:rsid w:val="00A6177A"/>
    <w:rsid w:val="00A65747"/>
    <w:rsid w:val="00A66EA6"/>
    <w:rsid w:val="00A71180"/>
    <w:rsid w:val="00A72A9C"/>
    <w:rsid w:val="00A73C2E"/>
    <w:rsid w:val="00A7450B"/>
    <w:rsid w:val="00A74EF4"/>
    <w:rsid w:val="00A76054"/>
    <w:rsid w:val="00A77CB8"/>
    <w:rsid w:val="00A80A97"/>
    <w:rsid w:val="00A81C21"/>
    <w:rsid w:val="00A820C6"/>
    <w:rsid w:val="00A821AC"/>
    <w:rsid w:val="00A84127"/>
    <w:rsid w:val="00A87494"/>
    <w:rsid w:val="00A876C9"/>
    <w:rsid w:val="00A878CC"/>
    <w:rsid w:val="00A87B0C"/>
    <w:rsid w:val="00A91CC6"/>
    <w:rsid w:val="00A929A1"/>
    <w:rsid w:val="00A92B64"/>
    <w:rsid w:val="00A94EB6"/>
    <w:rsid w:val="00A962B8"/>
    <w:rsid w:val="00A97C70"/>
    <w:rsid w:val="00AA0297"/>
    <w:rsid w:val="00AA16E2"/>
    <w:rsid w:val="00AA2463"/>
    <w:rsid w:val="00AA4210"/>
    <w:rsid w:val="00AA528B"/>
    <w:rsid w:val="00AA6D69"/>
    <w:rsid w:val="00AA6F83"/>
    <w:rsid w:val="00AB3C4D"/>
    <w:rsid w:val="00AB50AD"/>
    <w:rsid w:val="00AB5505"/>
    <w:rsid w:val="00AB7A4E"/>
    <w:rsid w:val="00AC0288"/>
    <w:rsid w:val="00AC09E5"/>
    <w:rsid w:val="00AC0AEE"/>
    <w:rsid w:val="00AC0BCF"/>
    <w:rsid w:val="00AC1821"/>
    <w:rsid w:val="00AC1A14"/>
    <w:rsid w:val="00AC24E8"/>
    <w:rsid w:val="00AC39CD"/>
    <w:rsid w:val="00AC6243"/>
    <w:rsid w:val="00AC761D"/>
    <w:rsid w:val="00AD1263"/>
    <w:rsid w:val="00AD1906"/>
    <w:rsid w:val="00AD5682"/>
    <w:rsid w:val="00AE25B2"/>
    <w:rsid w:val="00AE3343"/>
    <w:rsid w:val="00AE346A"/>
    <w:rsid w:val="00AE4304"/>
    <w:rsid w:val="00AE6680"/>
    <w:rsid w:val="00AE6D15"/>
    <w:rsid w:val="00AE78D9"/>
    <w:rsid w:val="00AE7AD3"/>
    <w:rsid w:val="00AE7C29"/>
    <w:rsid w:val="00AF045E"/>
    <w:rsid w:val="00AF073F"/>
    <w:rsid w:val="00AF23BA"/>
    <w:rsid w:val="00AF26B1"/>
    <w:rsid w:val="00AF2815"/>
    <w:rsid w:val="00AF29F6"/>
    <w:rsid w:val="00AF3FE7"/>
    <w:rsid w:val="00AF649C"/>
    <w:rsid w:val="00AF7B36"/>
    <w:rsid w:val="00B00227"/>
    <w:rsid w:val="00B02BFB"/>
    <w:rsid w:val="00B03348"/>
    <w:rsid w:val="00B03D67"/>
    <w:rsid w:val="00B05549"/>
    <w:rsid w:val="00B07D1F"/>
    <w:rsid w:val="00B114A0"/>
    <w:rsid w:val="00B162F9"/>
    <w:rsid w:val="00B22FA5"/>
    <w:rsid w:val="00B23728"/>
    <w:rsid w:val="00B26695"/>
    <w:rsid w:val="00B304DD"/>
    <w:rsid w:val="00B30B78"/>
    <w:rsid w:val="00B3189A"/>
    <w:rsid w:val="00B33D47"/>
    <w:rsid w:val="00B35369"/>
    <w:rsid w:val="00B35454"/>
    <w:rsid w:val="00B35F80"/>
    <w:rsid w:val="00B36E69"/>
    <w:rsid w:val="00B40996"/>
    <w:rsid w:val="00B40C47"/>
    <w:rsid w:val="00B41010"/>
    <w:rsid w:val="00B41347"/>
    <w:rsid w:val="00B50888"/>
    <w:rsid w:val="00B5118D"/>
    <w:rsid w:val="00B52006"/>
    <w:rsid w:val="00B5293C"/>
    <w:rsid w:val="00B53473"/>
    <w:rsid w:val="00B54D83"/>
    <w:rsid w:val="00B5501B"/>
    <w:rsid w:val="00B55AB7"/>
    <w:rsid w:val="00B573CD"/>
    <w:rsid w:val="00B579E1"/>
    <w:rsid w:val="00B57AD5"/>
    <w:rsid w:val="00B60045"/>
    <w:rsid w:val="00B6076E"/>
    <w:rsid w:val="00B615ED"/>
    <w:rsid w:val="00B61BAD"/>
    <w:rsid w:val="00B62071"/>
    <w:rsid w:val="00B65D05"/>
    <w:rsid w:val="00B668C3"/>
    <w:rsid w:val="00B66DC9"/>
    <w:rsid w:val="00B67D39"/>
    <w:rsid w:val="00B74EAC"/>
    <w:rsid w:val="00B81B5E"/>
    <w:rsid w:val="00B8226E"/>
    <w:rsid w:val="00B8300D"/>
    <w:rsid w:val="00B844A7"/>
    <w:rsid w:val="00B85DD1"/>
    <w:rsid w:val="00B8630D"/>
    <w:rsid w:val="00B872C9"/>
    <w:rsid w:val="00B90FFC"/>
    <w:rsid w:val="00B910B6"/>
    <w:rsid w:val="00B92D6C"/>
    <w:rsid w:val="00B93239"/>
    <w:rsid w:val="00B93487"/>
    <w:rsid w:val="00BA0831"/>
    <w:rsid w:val="00BA0CA2"/>
    <w:rsid w:val="00BA3366"/>
    <w:rsid w:val="00BA44AF"/>
    <w:rsid w:val="00BA568E"/>
    <w:rsid w:val="00BA5F4C"/>
    <w:rsid w:val="00BA6CC7"/>
    <w:rsid w:val="00BB134D"/>
    <w:rsid w:val="00BB18FD"/>
    <w:rsid w:val="00BB38F8"/>
    <w:rsid w:val="00BB43C0"/>
    <w:rsid w:val="00BB4F4E"/>
    <w:rsid w:val="00BB602C"/>
    <w:rsid w:val="00BB6F81"/>
    <w:rsid w:val="00BB71A2"/>
    <w:rsid w:val="00BC05ED"/>
    <w:rsid w:val="00BC1399"/>
    <w:rsid w:val="00BC264F"/>
    <w:rsid w:val="00BC293C"/>
    <w:rsid w:val="00BC501A"/>
    <w:rsid w:val="00BC7F17"/>
    <w:rsid w:val="00BD187A"/>
    <w:rsid w:val="00BD1AAA"/>
    <w:rsid w:val="00BD2C53"/>
    <w:rsid w:val="00BD5256"/>
    <w:rsid w:val="00BD6666"/>
    <w:rsid w:val="00BD7F80"/>
    <w:rsid w:val="00BE11EE"/>
    <w:rsid w:val="00BE22A3"/>
    <w:rsid w:val="00BE2BA2"/>
    <w:rsid w:val="00BE310E"/>
    <w:rsid w:val="00BE3FB0"/>
    <w:rsid w:val="00BE4878"/>
    <w:rsid w:val="00BE59F1"/>
    <w:rsid w:val="00BF05FD"/>
    <w:rsid w:val="00BF18A1"/>
    <w:rsid w:val="00BF341C"/>
    <w:rsid w:val="00BF4C88"/>
    <w:rsid w:val="00BF61BE"/>
    <w:rsid w:val="00BF7052"/>
    <w:rsid w:val="00BF750C"/>
    <w:rsid w:val="00C0022D"/>
    <w:rsid w:val="00C027B6"/>
    <w:rsid w:val="00C02902"/>
    <w:rsid w:val="00C03484"/>
    <w:rsid w:val="00C04FCA"/>
    <w:rsid w:val="00C05099"/>
    <w:rsid w:val="00C057D0"/>
    <w:rsid w:val="00C070F4"/>
    <w:rsid w:val="00C07693"/>
    <w:rsid w:val="00C14244"/>
    <w:rsid w:val="00C1490C"/>
    <w:rsid w:val="00C15A98"/>
    <w:rsid w:val="00C16863"/>
    <w:rsid w:val="00C214EA"/>
    <w:rsid w:val="00C240AD"/>
    <w:rsid w:val="00C24C90"/>
    <w:rsid w:val="00C25285"/>
    <w:rsid w:val="00C2651E"/>
    <w:rsid w:val="00C269A4"/>
    <w:rsid w:val="00C270EC"/>
    <w:rsid w:val="00C27C0A"/>
    <w:rsid w:val="00C30327"/>
    <w:rsid w:val="00C30FE0"/>
    <w:rsid w:val="00C32682"/>
    <w:rsid w:val="00C32CAE"/>
    <w:rsid w:val="00C40B96"/>
    <w:rsid w:val="00C412B4"/>
    <w:rsid w:val="00C459D8"/>
    <w:rsid w:val="00C45B19"/>
    <w:rsid w:val="00C46815"/>
    <w:rsid w:val="00C50CD4"/>
    <w:rsid w:val="00C5139A"/>
    <w:rsid w:val="00C518D7"/>
    <w:rsid w:val="00C52019"/>
    <w:rsid w:val="00C537BA"/>
    <w:rsid w:val="00C538A8"/>
    <w:rsid w:val="00C550F3"/>
    <w:rsid w:val="00C61054"/>
    <w:rsid w:val="00C62C0B"/>
    <w:rsid w:val="00C63F76"/>
    <w:rsid w:val="00C64949"/>
    <w:rsid w:val="00C67BD2"/>
    <w:rsid w:val="00C702E8"/>
    <w:rsid w:val="00C71F1C"/>
    <w:rsid w:val="00C74093"/>
    <w:rsid w:val="00C74846"/>
    <w:rsid w:val="00C74FAA"/>
    <w:rsid w:val="00C770AB"/>
    <w:rsid w:val="00C7749B"/>
    <w:rsid w:val="00C80A52"/>
    <w:rsid w:val="00C81F85"/>
    <w:rsid w:val="00C82859"/>
    <w:rsid w:val="00C82C9C"/>
    <w:rsid w:val="00C839C0"/>
    <w:rsid w:val="00C83A18"/>
    <w:rsid w:val="00C85D0C"/>
    <w:rsid w:val="00C86918"/>
    <w:rsid w:val="00C87878"/>
    <w:rsid w:val="00C9011F"/>
    <w:rsid w:val="00C90C9B"/>
    <w:rsid w:val="00C932BD"/>
    <w:rsid w:val="00C9336A"/>
    <w:rsid w:val="00C93C4D"/>
    <w:rsid w:val="00C94CC4"/>
    <w:rsid w:val="00C94E4A"/>
    <w:rsid w:val="00C95932"/>
    <w:rsid w:val="00CA3369"/>
    <w:rsid w:val="00CA3C52"/>
    <w:rsid w:val="00CA6CD0"/>
    <w:rsid w:val="00CA72E4"/>
    <w:rsid w:val="00CB0340"/>
    <w:rsid w:val="00CB071F"/>
    <w:rsid w:val="00CC20E3"/>
    <w:rsid w:val="00CC393B"/>
    <w:rsid w:val="00CC3FBA"/>
    <w:rsid w:val="00CC4E01"/>
    <w:rsid w:val="00CC62D0"/>
    <w:rsid w:val="00CC7431"/>
    <w:rsid w:val="00CD01AA"/>
    <w:rsid w:val="00CD1C68"/>
    <w:rsid w:val="00CD3A37"/>
    <w:rsid w:val="00CD54AB"/>
    <w:rsid w:val="00CE232F"/>
    <w:rsid w:val="00CE34A4"/>
    <w:rsid w:val="00CE6E45"/>
    <w:rsid w:val="00CF1525"/>
    <w:rsid w:val="00CF21B9"/>
    <w:rsid w:val="00CF26C4"/>
    <w:rsid w:val="00CF2A52"/>
    <w:rsid w:val="00CF2CA9"/>
    <w:rsid w:val="00CF496C"/>
    <w:rsid w:val="00CF4A4A"/>
    <w:rsid w:val="00D00CF4"/>
    <w:rsid w:val="00D049CD"/>
    <w:rsid w:val="00D13B13"/>
    <w:rsid w:val="00D13C0D"/>
    <w:rsid w:val="00D14E20"/>
    <w:rsid w:val="00D1511E"/>
    <w:rsid w:val="00D159C4"/>
    <w:rsid w:val="00D16843"/>
    <w:rsid w:val="00D16D7B"/>
    <w:rsid w:val="00D17028"/>
    <w:rsid w:val="00D174C0"/>
    <w:rsid w:val="00D17589"/>
    <w:rsid w:val="00D20AB6"/>
    <w:rsid w:val="00D22FAB"/>
    <w:rsid w:val="00D25220"/>
    <w:rsid w:val="00D27893"/>
    <w:rsid w:val="00D27C34"/>
    <w:rsid w:val="00D30013"/>
    <w:rsid w:val="00D31B82"/>
    <w:rsid w:val="00D3407F"/>
    <w:rsid w:val="00D34110"/>
    <w:rsid w:val="00D34118"/>
    <w:rsid w:val="00D3572E"/>
    <w:rsid w:val="00D37086"/>
    <w:rsid w:val="00D37A26"/>
    <w:rsid w:val="00D37CD8"/>
    <w:rsid w:val="00D4015E"/>
    <w:rsid w:val="00D40811"/>
    <w:rsid w:val="00D415BC"/>
    <w:rsid w:val="00D42BA3"/>
    <w:rsid w:val="00D4369C"/>
    <w:rsid w:val="00D46BE3"/>
    <w:rsid w:val="00D473C5"/>
    <w:rsid w:val="00D477EF"/>
    <w:rsid w:val="00D508C1"/>
    <w:rsid w:val="00D516E2"/>
    <w:rsid w:val="00D53110"/>
    <w:rsid w:val="00D54350"/>
    <w:rsid w:val="00D54BD4"/>
    <w:rsid w:val="00D60032"/>
    <w:rsid w:val="00D6010E"/>
    <w:rsid w:val="00D61F85"/>
    <w:rsid w:val="00D65D12"/>
    <w:rsid w:val="00D66047"/>
    <w:rsid w:val="00D664F2"/>
    <w:rsid w:val="00D72177"/>
    <w:rsid w:val="00D746D8"/>
    <w:rsid w:val="00D76FE8"/>
    <w:rsid w:val="00D8144E"/>
    <w:rsid w:val="00D86470"/>
    <w:rsid w:val="00D87217"/>
    <w:rsid w:val="00D87A40"/>
    <w:rsid w:val="00D90C39"/>
    <w:rsid w:val="00D910E9"/>
    <w:rsid w:val="00D93534"/>
    <w:rsid w:val="00D97648"/>
    <w:rsid w:val="00DA10EB"/>
    <w:rsid w:val="00DA1D26"/>
    <w:rsid w:val="00DA2793"/>
    <w:rsid w:val="00DA2B9A"/>
    <w:rsid w:val="00DA353A"/>
    <w:rsid w:val="00DA4BC6"/>
    <w:rsid w:val="00DB03AF"/>
    <w:rsid w:val="00DB1259"/>
    <w:rsid w:val="00DB1C6A"/>
    <w:rsid w:val="00DB5B0A"/>
    <w:rsid w:val="00DB67B9"/>
    <w:rsid w:val="00DB7D29"/>
    <w:rsid w:val="00DB7DE2"/>
    <w:rsid w:val="00DC068A"/>
    <w:rsid w:val="00DC2566"/>
    <w:rsid w:val="00DC49E4"/>
    <w:rsid w:val="00DC4C4A"/>
    <w:rsid w:val="00DC773A"/>
    <w:rsid w:val="00DD382D"/>
    <w:rsid w:val="00DD5868"/>
    <w:rsid w:val="00DD640D"/>
    <w:rsid w:val="00DE0A85"/>
    <w:rsid w:val="00DE15B4"/>
    <w:rsid w:val="00DE1C62"/>
    <w:rsid w:val="00DE35A3"/>
    <w:rsid w:val="00DE5C60"/>
    <w:rsid w:val="00DF08E1"/>
    <w:rsid w:val="00DF15B6"/>
    <w:rsid w:val="00DF543E"/>
    <w:rsid w:val="00DF557B"/>
    <w:rsid w:val="00DF5906"/>
    <w:rsid w:val="00DF662E"/>
    <w:rsid w:val="00DF723A"/>
    <w:rsid w:val="00DF72C1"/>
    <w:rsid w:val="00E00688"/>
    <w:rsid w:val="00E01B73"/>
    <w:rsid w:val="00E02746"/>
    <w:rsid w:val="00E02C45"/>
    <w:rsid w:val="00E03666"/>
    <w:rsid w:val="00E03788"/>
    <w:rsid w:val="00E03F3F"/>
    <w:rsid w:val="00E05042"/>
    <w:rsid w:val="00E05622"/>
    <w:rsid w:val="00E11CB7"/>
    <w:rsid w:val="00E11F78"/>
    <w:rsid w:val="00E125B0"/>
    <w:rsid w:val="00E215D6"/>
    <w:rsid w:val="00E215F7"/>
    <w:rsid w:val="00E231AC"/>
    <w:rsid w:val="00E2429D"/>
    <w:rsid w:val="00E25B1F"/>
    <w:rsid w:val="00E343A4"/>
    <w:rsid w:val="00E37387"/>
    <w:rsid w:val="00E37C42"/>
    <w:rsid w:val="00E406AD"/>
    <w:rsid w:val="00E41596"/>
    <w:rsid w:val="00E429C9"/>
    <w:rsid w:val="00E4531C"/>
    <w:rsid w:val="00E47366"/>
    <w:rsid w:val="00E502CB"/>
    <w:rsid w:val="00E50392"/>
    <w:rsid w:val="00E51A68"/>
    <w:rsid w:val="00E52770"/>
    <w:rsid w:val="00E545C3"/>
    <w:rsid w:val="00E54E7D"/>
    <w:rsid w:val="00E56271"/>
    <w:rsid w:val="00E564B6"/>
    <w:rsid w:val="00E5670A"/>
    <w:rsid w:val="00E56BBC"/>
    <w:rsid w:val="00E60E9B"/>
    <w:rsid w:val="00E61B24"/>
    <w:rsid w:val="00E62E3B"/>
    <w:rsid w:val="00E713D7"/>
    <w:rsid w:val="00E72B00"/>
    <w:rsid w:val="00E7426B"/>
    <w:rsid w:val="00E74861"/>
    <w:rsid w:val="00E75AAA"/>
    <w:rsid w:val="00E7799E"/>
    <w:rsid w:val="00E80207"/>
    <w:rsid w:val="00E80E16"/>
    <w:rsid w:val="00E83233"/>
    <w:rsid w:val="00E83834"/>
    <w:rsid w:val="00E839B6"/>
    <w:rsid w:val="00E83AEE"/>
    <w:rsid w:val="00E84954"/>
    <w:rsid w:val="00E84B0E"/>
    <w:rsid w:val="00E851D2"/>
    <w:rsid w:val="00E85549"/>
    <w:rsid w:val="00E86F4E"/>
    <w:rsid w:val="00E87235"/>
    <w:rsid w:val="00E90097"/>
    <w:rsid w:val="00E90737"/>
    <w:rsid w:val="00E919A2"/>
    <w:rsid w:val="00E9259A"/>
    <w:rsid w:val="00E93CFF"/>
    <w:rsid w:val="00E93FCE"/>
    <w:rsid w:val="00E94779"/>
    <w:rsid w:val="00E95041"/>
    <w:rsid w:val="00EA52AF"/>
    <w:rsid w:val="00EA6F4B"/>
    <w:rsid w:val="00EA70D4"/>
    <w:rsid w:val="00EB1E39"/>
    <w:rsid w:val="00EB245E"/>
    <w:rsid w:val="00EB2B94"/>
    <w:rsid w:val="00EB2B9D"/>
    <w:rsid w:val="00EB313A"/>
    <w:rsid w:val="00EB42C4"/>
    <w:rsid w:val="00EB77C8"/>
    <w:rsid w:val="00EC0A29"/>
    <w:rsid w:val="00EC3395"/>
    <w:rsid w:val="00EC3D38"/>
    <w:rsid w:val="00EC5180"/>
    <w:rsid w:val="00EC602B"/>
    <w:rsid w:val="00EC6222"/>
    <w:rsid w:val="00ED1B73"/>
    <w:rsid w:val="00ED538E"/>
    <w:rsid w:val="00ED5572"/>
    <w:rsid w:val="00ED5B82"/>
    <w:rsid w:val="00ED5CE1"/>
    <w:rsid w:val="00ED6A2C"/>
    <w:rsid w:val="00ED7EF3"/>
    <w:rsid w:val="00ED7F8B"/>
    <w:rsid w:val="00EE1E5D"/>
    <w:rsid w:val="00EE28A0"/>
    <w:rsid w:val="00EE370B"/>
    <w:rsid w:val="00EE3D7C"/>
    <w:rsid w:val="00EE3EE7"/>
    <w:rsid w:val="00EE54A9"/>
    <w:rsid w:val="00EE5DA1"/>
    <w:rsid w:val="00EF2CA3"/>
    <w:rsid w:val="00EF71E1"/>
    <w:rsid w:val="00EF721F"/>
    <w:rsid w:val="00EF7AC8"/>
    <w:rsid w:val="00F005A8"/>
    <w:rsid w:val="00F01128"/>
    <w:rsid w:val="00F04679"/>
    <w:rsid w:val="00F05BE5"/>
    <w:rsid w:val="00F06ACE"/>
    <w:rsid w:val="00F06CE2"/>
    <w:rsid w:val="00F118C3"/>
    <w:rsid w:val="00F127C4"/>
    <w:rsid w:val="00F15151"/>
    <w:rsid w:val="00F207A3"/>
    <w:rsid w:val="00F21DA8"/>
    <w:rsid w:val="00F21EE1"/>
    <w:rsid w:val="00F223B7"/>
    <w:rsid w:val="00F2282A"/>
    <w:rsid w:val="00F23CEF"/>
    <w:rsid w:val="00F2470C"/>
    <w:rsid w:val="00F24DCA"/>
    <w:rsid w:val="00F2564C"/>
    <w:rsid w:val="00F26443"/>
    <w:rsid w:val="00F26651"/>
    <w:rsid w:val="00F26B95"/>
    <w:rsid w:val="00F27016"/>
    <w:rsid w:val="00F3069B"/>
    <w:rsid w:val="00F30D1D"/>
    <w:rsid w:val="00F3287D"/>
    <w:rsid w:val="00F32FFC"/>
    <w:rsid w:val="00F3311D"/>
    <w:rsid w:val="00F33DB7"/>
    <w:rsid w:val="00F373F8"/>
    <w:rsid w:val="00F403E6"/>
    <w:rsid w:val="00F40A15"/>
    <w:rsid w:val="00F40BD9"/>
    <w:rsid w:val="00F41C04"/>
    <w:rsid w:val="00F421B6"/>
    <w:rsid w:val="00F425FB"/>
    <w:rsid w:val="00F43F72"/>
    <w:rsid w:val="00F44781"/>
    <w:rsid w:val="00F44B87"/>
    <w:rsid w:val="00F460F7"/>
    <w:rsid w:val="00F47B5B"/>
    <w:rsid w:val="00F52485"/>
    <w:rsid w:val="00F52CED"/>
    <w:rsid w:val="00F53E99"/>
    <w:rsid w:val="00F54BDF"/>
    <w:rsid w:val="00F5715B"/>
    <w:rsid w:val="00F60144"/>
    <w:rsid w:val="00F6055F"/>
    <w:rsid w:val="00F61B6A"/>
    <w:rsid w:val="00F61BA3"/>
    <w:rsid w:val="00F62C8B"/>
    <w:rsid w:val="00F662CE"/>
    <w:rsid w:val="00F739F2"/>
    <w:rsid w:val="00F7701D"/>
    <w:rsid w:val="00F8016E"/>
    <w:rsid w:val="00F813B2"/>
    <w:rsid w:val="00F81BDA"/>
    <w:rsid w:val="00F822B0"/>
    <w:rsid w:val="00F823CC"/>
    <w:rsid w:val="00F830AB"/>
    <w:rsid w:val="00F86009"/>
    <w:rsid w:val="00F864CF"/>
    <w:rsid w:val="00F9528D"/>
    <w:rsid w:val="00F9622B"/>
    <w:rsid w:val="00FA10A4"/>
    <w:rsid w:val="00FA1F8F"/>
    <w:rsid w:val="00FA34FA"/>
    <w:rsid w:val="00FA41BF"/>
    <w:rsid w:val="00FB0C0C"/>
    <w:rsid w:val="00FB0FD8"/>
    <w:rsid w:val="00FB2C56"/>
    <w:rsid w:val="00FB2D27"/>
    <w:rsid w:val="00FB2DA1"/>
    <w:rsid w:val="00FB386D"/>
    <w:rsid w:val="00FB5619"/>
    <w:rsid w:val="00FB6A3D"/>
    <w:rsid w:val="00FB6BAD"/>
    <w:rsid w:val="00FC2A61"/>
    <w:rsid w:val="00FC51F2"/>
    <w:rsid w:val="00FC54AE"/>
    <w:rsid w:val="00FC7151"/>
    <w:rsid w:val="00FD0D7A"/>
    <w:rsid w:val="00FD3117"/>
    <w:rsid w:val="00FD4181"/>
    <w:rsid w:val="00FD5A78"/>
    <w:rsid w:val="00FD7D89"/>
    <w:rsid w:val="00FE03A9"/>
    <w:rsid w:val="00FE5BEF"/>
    <w:rsid w:val="00FE6268"/>
    <w:rsid w:val="00FE6CAB"/>
    <w:rsid w:val="00FF0A44"/>
    <w:rsid w:val="00FF2FBF"/>
    <w:rsid w:val="00FF3C86"/>
    <w:rsid w:val="00FF3EE5"/>
    <w:rsid w:val="00FF6DFA"/>
    <w:rsid w:val="00FF6EBD"/>
    <w:rsid w:val="00FF749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E4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A4"/>
    <w:pPr>
      <w:bidi/>
    </w:pPr>
  </w:style>
  <w:style w:type="paragraph" w:styleId="Heading1">
    <w:name w:val="heading 1"/>
    <w:basedOn w:val="Normal"/>
    <w:next w:val="Normal"/>
    <w:link w:val="Heading1Char"/>
    <w:uiPriority w:val="9"/>
    <w:qFormat/>
    <w:rsid w:val="00E34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4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343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43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43A4"/>
    <w:rPr>
      <w:rFonts w:ascii="Times New Roman" w:eastAsia="Times New Roman" w:hAnsi="Times New Roman" w:cs="Times New Roman"/>
      <w:b/>
      <w:bCs/>
      <w:sz w:val="27"/>
      <w:szCs w:val="27"/>
    </w:rPr>
  </w:style>
  <w:style w:type="paragraph" w:styleId="ListParagraph">
    <w:name w:val="List Paragraph"/>
    <w:basedOn w:val="Normal"/>
    <w:uiPriority w:val="34"/>
    <w:qFormat/>
    <w:rsid w:val="00E343A4"/>
    <w:pPr>
      <w:ind w:left="720"/>
      <w:contextualSpacing/>
    </w:pPr>
  </w:style>
  <w:style w:type="paragraph" w:customStyle="1" w:styleId="ColorfulList-Accent11">
    <w:name w:val="Colorful List - Accent 11"/>
    <w:basedOn w:val="Normal"/>
    <w:uiPriority w:val="34"/>
    <w:qFormat/>
    <w:rsid w:val="00E343A4"/>
    <w:pPr>
      <w:bidi w:val="0"/>
      <w:spacing w:after="0" w:line="240" w:lineRule="auto"/>
      <w:ind w:left="720"/>
      <w:contextualSpacing/>
    </w:pPr>
    <w:rPr>
      <w:rFonts w:ascii="Cambria" w:eastAsia="MS Mincho" w:hAnsi="Cambria" w:cs="Times New Roman"/>
      <w:sz w:val="24"/>
      <w:szCs w:val="24"/>
      <w:lang w:bidi="ar-SA"/>
    </w:rPr>
  </w:style>
  <w:style w:type="table" w:styleId="TableGrid">
    <w:name w:val="Table Grid"/>
    <w:basedOn w:val="TableNormal"/>
    <w:uiPriority w:val="39"/>
    <w:rsid w:val="00E3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43A4"/>
    <w:rPr>
      <w:sz w:val="16"/>
      <w:szCs w:val="16"/>
    </w:rPr>
  </w:style>
  <w:style w:type="paragraph" w:styleId="CommentText">
    <w:name w:val="annotation text"/>
    <w:basedOn w:val="Normal"/>
    <w:link w:val="CommentTextChar"/>
    <w:uiPriority w:val="99"/>
    <w:unhideWhenUsed/>
    <w:rsid w:val="00E343A4"/>
    <w:pPr>
      <w:spacing w:line="240" w:lineRule="auto"/>
    </w:pPr>
    <w:rPr>
      <w:sz w:val="20"/>
      <w:szCs w:val="20"/>
    </w:rPr>
  </w:style>
  <w:style w:type="character" w:customStyle="1" w:styleId="CommentTextChar">
    <w:name w:val="Comment Text Char"/>
    <w:basedOn w:val="DefaultParagraphFont"/>
    <w:link w:val="CommentText"/>
    <w:uiPriority w:val="99"/>
    <w:rsid w:val="00E343A4"/>
    <w:rPr>
      <w:sz w:val="20"/>
      <w:szCs w:val="20"/>
    </w:rPr>
  </w:style>
  <w:style w:type="paragraph" w:styleId="CommentSubject">
    <w:name w:val="annotation subject"/>
    <w:basedOn w:val="CommentText"/>
    <w:next w:val="CommentText"/>
    <w:link w:val="CommentSubjectChar"/>
    <w:uiPriority w:val="99"/>
    <w:semiHidden/>
    <w:unhideWhenUsed/>
    <w:rsid w:val="00E343A4"/>
    <w:rPr>
      <w:b/>
      <w:bCs/>
    </w:rPr>
  </w:style>
  <w:style w:type="character" w:customStyle="1" w:styleId="CommentSubjectChar">
    <w:name w:val="Comment Subject Char"/>
    <w:basedOn w:val="CommentTextChar"/>
    <w:link w:val="CommentSubject"/>
    <w:uiPriority w:val="99"/>
    <w:semiHidden/>
    <w:rsid w:val="00E343A4"/>
    <w:rPr>
      <w:b/>
      <w:bCs/>
      <w:sz w:val="20"/>
      <w:szCs w:val="20"/>
    </w:rPr>
  </w:style>
  <w:style w:type="paragraph" w:styleId="BalloonText">
    <w:name w:val="Balloon Text"/>
    <w:basedOn w:val="Normal"/>
    <w:link w:val="BalloonTextChar"/>
    <w:uiPriority w:val="99"/>
    <w:semiHidden/>
    <w:unhideWhenUsed/>
    <w:rsid w:val="00E343A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43A4"/>
    <w:rPr>
      <w:rFonts w:ascii="Tahoma" w:hAnsi="Tahoma" w:cs="Tahoma"/>
      <w:sz w:val="18"/>
      <w:szCs w:val="18"/>
    </w:rPr>
  </w:style>
  <w:style w:type="paragraph" w:customStyle="1" w:styleId="1">
    <w:name w:val="1"/>
    <w:basedOn w:val="Normal"/>
    <w:next w:val="NormalWeb"/>
    <w:uiPriority w:val="99"/>
    <w:unhideWhenUsed/>
    <w:rsid w:val="00E343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43A4"/>
    <w:rPr>
      <w:rFonts w:ascii="Times New Roman" w:hAnsi="Times New Roman" w:cs="Times New Roman"/>
      <w:sz w:val="24"/>
      <w:szCs w:val="24"/>
    </w:rPr>
  </w:style>
  <w:style w:type="paragraph" w:styleId="Revision">
    <w:name w:val="Revision"/>
    <w:hidden/>
    <w:uiPriority w:val="99"/>
    <w:semiHidden/>
    <w:rsid w:val="00E343A4"/>
    <w:pPr>
      <w:spacing w:after="0" w:line="240" w:lineRule="auto"/>
    </w:pPr>
  </w:style>
  <w:style w:type="table" w:customStyle="1" w:styleId="TableGrid1">
    <w:name w:val="Table Grid1"/>
    <w:basedOn w:val="TableNormal"/>
    <w:next w:val="TableGrid"/>
    <w:uiPriority w:val="39"/>
    <w:rsid w:val="00E343A4"/>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43A4"/>
    <w:rPr>
      <w:b/>
      <w:bCs/>
    </w:rPr>
  </w:style>
  <w:style w:type="character" w:styleId="Hyperlink">
    <w:name w:val="Hyperlink"/>
    <w:basedOn w:val="DefaultParagraphFont"/>
    <w:uiPriority w:val="99"/>
    <w:unhideWhenUsed/>
    <w:rsid w:val="00E343A4"/>
    <w:rPr>
      <w:color w:val="0563C1" w:themeColor="hyperlink"/>
      <w:u w:val="single"/>
    </w:rPr>
  </w:style>
  <w:style w:type="character" w:customStyle="1" w:styleId="authors">
    <w:name w:val="authors"/>
    <w:basedOn w:val="DefaultParagraphFont"/>
    <w:rsid w:val="00E343A4"/>
  </w:style>
  <w:style w:type="character" w:customStyle="1" w:styleId="dop">
    <w:name w:val="dop"/>
    <w:basedOn w:val="DefaultParagraphFont"/>
    <w:rsid w:val="00E343A4"/>
  </w:style>
  <w:style w:type="character" w:customStyle="1" w:styleId="item-title">
    <w:name w:val="item-title"/>
    <w:basedOn w:val="DefaultParagraphFont"/>
    <w:rsid w:val="00E343A4"/>
  </w:style>
  <w:style w:type="character" w:customStyle="1" w:styleId="volissue">
    <w:name w:val="volissue"/>
    <w:basedOn w:val="DefaultParagraphFont"/>
    <w:rsid w:val="00E343A4"/>
  </w:style>
  <w:style w:type="character" w:customStyle="1" w:styleId="pages">
    <w:name w:val="pages"/>
    <w:basedOn w:val="DefaultParagraphFont"/>
    <w:rsid w:val="00E343A4"/>
  </w:style>
  <w:style w:type="character" w:customStyle="1" w:styleId="doi">
    <w:name w:val="doi"/>
    <w:basedOn w:val="DefaultParagraphFont"/>
    <w:rsid w:val="00E343A4"/>
  </w:style>
  <w:style w:type="character" w:customStyle="1" w:styleId="full-stop">
    <w:name w:val="full-stop"/>
    <w:basedOn w:val="DefaultParagraphFont"/>
    <w:rsid w:val="00E343A4"/>
  </w:style>
  <w:style w:type="character" w:customStyle="1" w:styleId="pub-url">
    <w:name w:val="pub-url"/>
    <w:basedOn w:val="DefaultParagraphFont"/>
    <w:rsid w:val="00E343A4"/>
  </w:style>
  <w:style w:type="character" w:customStyle="1" w:styleId="authors-list-item">
    <w:name w:val="authors-list-item"/>
    <w:basedOn w:val="DefaultParagraphFont"/>
    <w:rsid w:val="00E343A4"/>
  </w:style>
  <w:style w:type="character" w:customStyle="1" w:styleId="author-sup-separator">
    <w:name w:val="author-sup-separator"/>
    <w:basedOn w:val="DefaultParagraphFont"/>
    <w:rsid w:val="00E343A4"/>
  </w:style>
  <w:style w:type="character" w:customStyle="1" w:styleId="comma">
    <w:name w:val="comma"/>
    <w:basedOn w:val="DefaultParagraphFont"/>
    <w:rsid w:val="00E343A4"/>
  </w:style>
  <w:style w:type="character" w:customStyle="1" w:styleId="acopre">
    <w:name w:val="acopre"/>
    <w:basedOn w:val="DefaultParagraphFont"/>
    <w:rsid w:val="00E343A4"/>
  </w:style>
  <w:style w:type="character" w:styleId="Emphasis">
    <w:name w:val="Emphasis"/>
    <w:basedOn w:val="DefaultParagraphFont"/>
    <w:uiPriority w:val="20"/>
    <w:qFormat/>
    <w:rsid w:val="00E343A4"/>
    <w:rPr>
      <w:i/>
      <w:iCs/>
    </w:rPr>
  </w:style>
  <w:style w:type="character" w:customStyle="1" w:styleId="10">
    <w:name w:val="תאריך1"/>
    <w:basedOn w:val="DefaultParagraphFont"/>
    <w:rsid w:val="00E343A4"/>
  </w:style>
  <w:style w:type="character" w:customStyle="1" w:styleId="publication">
    <w:name w:val="publication"/>
    <w:basedOn w:val="DefaultParagraphFont"/>
    <w:rsid w:val="00E343A4"/>
  </w:style>
  <w:style w:type="character" w:customStyle="1" w:styleId="yop">
    <w:name w:val="yop"/>
    <w:basedOn w:val="DefaultParagraphFont"/>
    <w:rsid w:val="00E343A4"/>
  </w:style>
  <w:style w:type="character" w:customStyle="1" w:styleId="italicized">
    <w:name w:val="italicized"/>
    <w:basedOn w:val="DefaultParagraphFont"/>
    <w:rsid w:val="00E343A4"/>
  </w:style>
  <w:style w:type="paragraph" w:styleId="z-TopofForm">
    <w:name w:val="HTML Top of Form"/>
    <w:basedOn w:val="Normal"/>
    <w:next w:val="Normal"/>
    <w:link w:val="z-TopofFormChar"/>
    <w:hidden/>
    <w:uiPriority w:val="99"/>
    <w:semiHidden/>
    <w:unhideWhenUsed/>
    <w:rsid w:val="00E343A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43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343A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43A4"/>
    <w:rPr>
      <w:rFonts w:ascii="Arial" w:eastAsia="Times New Roman" w:hAnsi="Arial" w:cs="Arial"/>
      <w:vanish/>
      <w:sz w:val="16"/>
      <w:szCs w:val="16"/>
    </w:rPr>
  </w:style>
  <w:style w:type="character" w:customStyle="1" w:styleId="publication-name">
    <w:name w:val="publication-name"/>
    <w:basedOn w:val="DefaultParagraphFont"/>
    <w:rsid w:val="00E343A4"/>
  </w:style>
  <w:style w:type="character" w:customStyle="1" w:styleId="volume">
    <w:name w:val="volume"/>
    <w:basedOn w:val="DefaultParagraphFont"/>
    <w:rsid w:val="00E343A4"/>
  </w:style>
  <w:style w:type="character" w:customStyle="1" w:styleId="issue">
    <w:name w:val="issue"/>
    <w:basedOn w:val="DefaultParagraphFont"/>
    <w:rsid w:val="00E343A4"/>
  </w:style>
  <w:style w:type="character" w:customStyle="1" w:styleId="ws">
    <w:name w:val="ws"/>
    <w:basedOn w:val="DefaultParagraphFont"/>
    <w:rsid w:val="00E343A4"/>
  </w:style>
  <w:style w:type="character" w:customStyle="1" w:styleId="titleauthoretc">
    <w:name w:val="titleauthoretc"/>
    <w:basedOn w:val="DefaultParagraphFont"/>
    <w:rsid w:val="00E343A4"/>
  </w:style>
  <w:style w:type="character" w:customStyle="1" w:styleId="italicized-text">
    <w:name w:val="italicized-text"/>
    <w:basedOn w:val="DefaultParagraphFont"/>
    <w:rsid w:val="00E343A4"/>
  </w:style>
  <w:style w:type="character" w:customStyle="1" w:styleId="custom-paragraph1">
    <w:name w:val="custom-paragraph1"/>
    <w:basedOn w:val="DefaultParagraphFont"/>
    <w:rsid w:val="00E343A4"/>
    <w:rPr>
      <w:color w:val="474747"/>
    </w:rPr>
  </w:style>
  <w:style w:type="character" w:customStyle="1" w:styleId="acopre1">
    <w:name w:val="acopre1"/>
    <w:basedOn w:val="DefaultParagraphFont"/>
    <w:rsid w:val="00D13B13"/>
  </w:style>
  <w:style w:type="paragraph" w:customStyle="1" w:styleId="DecimalAligned">
    <w:name w:val="Decimal Aligned"/>
    <w:basedOn w:val="Normal"/>
    <w:uiPriority w:val="40"/>
    <w:qFormat/>
    <w:rsid w:val="00347455"/>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347455"/>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347455"/>
    <w:rPr>
      <w:rFonts w:eastAsiaTheme="minorEastAsia" w:cs="Times New Roman"/>
      <w:sz w:val="20"/>
      <w:szCs w:val="20"/>
    </w:rPr>
  </w:style>
  <w:style w:type="character" w:styleId="SubtleEmphasis">
    <w:name w:val="Subtle Emphasis"/>
    <w:basedOn w:val="DefaultParagraphFont"/>
    <w:uiPriority w:val="19"/>
    <w:qFormat/>
    <w:rsid w:val="00347455"/>
    <w:rPr>
      <w:i/>
      <w:iCs/>
    </w:rPr>
  </w:style>
  <w:style w:type="table" w:styleId="LightShading-Accent1">
    <w:name w:val="Light Shading Accent 1"/>
    <w:basedOn w:val="TableNormal"/>
    <w:uiPriority w:val="60"/>
    <w:rsid w:val="00347455"/>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gkelc">
    <w:name w:val="hgkelc"/>
    <w:basedOn w:val="DefaultParagraphFont"/>
    <w:rsid w:val="009F1180"/>
  </w:style>
  <w:style w:type="table" w:styleId="LightList">
    <w:name w:val="Light List"/>
    <w:basedOn w:val="TableNormal"/>
    <w:uiPriority w:val="61"/>
    <w:rsid w:val="00E839B6"/>
    <w:pPr>
      <w:bidi/>
      <w:spacing w:after="0" w:line="240" w:lineRule="auto"/>
    </w:pPr>
    <w:rPr>
      <w:rFonts w:eastAsiaTheme="minorEastAsia"/>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לוח שנה 1"/>
    <w:basedOn w:val="TableNormal"/>
    <w:uiPriority w:val="99"/>
    <w:qFormat/>
    <w:rsid w:val="00E839B6"/>
    <w:pPr>
      <w:bidi/>
      <w:spacing w:after="0" w:line="240" w:lineRule="auto"/>
    </w:pPr>
    <w:rPr>
      <w:rFonts w:eastAsiaTheme="minorEastAsia"/>
      <w:rtl/>
      <w:c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1">
    <w:name w:val="Unresolved Mention1"/>
    <w:basedOn w:val="DefaultParagraphFont"/>
    <w:uiPriority w:val="99"/>
    <w:semiHidden/>
    <w:unhideWhenUsed/>
    <w:rsid w:val="00253C8B"/>
    <w:rPr>
      <w:color w:val="605E5C"/>
      <w:shd w:val="clear" w:color="auto" w:fill="E1DFDD"/>
    </w:rPr>
  </w:style>
  <w:style w:type="paragraph" w:styleId="Header">
    <w:name w:val="header"/>
    <w:basedOn w:val="Normal"/>
    <w:link w:val="HeaderChar"/>
    <w:uiPriority w:val="99"/>
    <w:unhideWhenUsed/>
    <w:rsid w:val="00D91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E9"/>
  </w:style>
  <w:style w:type="paragraph" w:styleId="Footer">
    <w:name w:val="footer"/>
    <w:basedOn w:val="Normal"/>
    <w:link w:val="FooterChar"/>
    <w:uiPriority w:val="99"/>
    <w:unhideWhenUsed/>
    <w:rsid w:val="00D91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E9"/>
  </w:style>
  <w:style w:type="character" w:customStyle="1" w:styleId="ff3">
    <w:name w:val="ff3"/>
    <w:basedOn w:val="DefaultParagraphFont"/>
    <w:rsid w:val="000657E1"/>
  </w:style>
  <w:style w:type="paragraph" w:styleId="PlainText">
    <w:name w:val="Plain Text"/>
    <w:basedOn w:val="Normal"/>
    <w:link w:val="PlainTextChar"/>
    <w:uiPriority w:val="99"/>
    <w:unhideWhenUsed/>
    <w:rsid w:val="003C5E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5E19"/>
    <w:rPr>
      <w:rFonts w:ascii="Calibri" w:hAnsi="Calibri"/>
      <w:szCs w:val="21"/>
    </w:rPr>
  </w:style>
  <w:style w:type="character" w:customStyle="1" w:styleId="UnresolvedMention2">
    <w:name w:val="Unresolved Mention2"/>
    <w:basedOn w:val="DefaultParagraphFont"/>
    <w:uiPriority w:val="99"/>
    <w:semiHidden/>
    <w:unhideWhenUsed/>
    <w:rsid w:val="003740D0"/>
    <w:rPr>
      <w:color w:val="605E5C"/>
      <w:shd w:val="clear" w:color="auto" w:fill="E1DFDD"/>
    </w:rPr>
  </w:style>
  <w:style w:type="paragraph" w:customStyle="1" w:styleId="reference">
    <w:name w:val="reference"/>
    <w:basedOn w:val="Normal"/>
    <w:rsid w:val="00B35F8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wire-cite-metadata-journal">
    <w:name w:val="highwire-cite-metadata-journal"/>
    <w:basedOn w:val="DefaultParagraphFont"/>
    <w:rsid w:val="007A30C9"/>
  </w:style>
  <w:style w:type="character" w:customStyle="1" w:styleId="highwire-cite-metadata-year">
    <w:name w:val="highwire-cite-metadata-year"/>
    <w:basedOn w:val="DefaultParagraphFont"/>
    <w:rsid w:val="007A30C9"/>
  </w:style>
  <w:style w:type="character" w:customStyle="1" w:styleId="highwire-cite-metadata-volume">
    <w:name w:val="highwire-cite-metadata-volume"/>
    <w:basedOn w:val="DefaultParagraphFont"/>
    <w:rsid w:val="007A30C9"/>
  </w:style>
  <w:style w:type="character" w:customStyle="1" w:styleId="highwire-cite-metadata-elocation-id">
    <w:name w:val="highwire-cite-metadata-elocation-id"/>
    <w:basedOn w:val="DefaultParagraphFont"/>
    <w:rsid w:val="007A30C9"/>
  </w:style>
  <w:style w:type="character" w:customStyle="1" w:styleId="highwire-cite-metadata-doi">
    <w:name w:val="highwire-cite-metadata-doi"/>
    <w:basedOn w:val="DefaultParagraphFont"/>
    <w:rsid w:val="007A30C9"/>
  </w:style>
  <w:style w:type="character" w:customStyle="1" w:styleId="label">
    <w:name w:val="label"/>
    <w:basedOn w:val="DefaultParagraphFont"/>
    <w:rsid w:val="007A30C9"/>
  </w:style>
  <w:style w:type="character" w:styleId="FollowedHyperlink">
    <w:name w:val="FollowedHyperlink"/>
    <w:basedOn w:val="DefaultParagraphFont"/>
    <w:uiPriority w:val="99"/>
    <w:semiHidden/>
    <w:unhideWhenUsed/>
    <w:rsid w:val="00126BBD"/>
    <w:rPr>
      <w:color w:val="954F72" w:themeColor="followedHyperlink"/>
      <w:u w:val="single"/>
    </w:rPr>
  </w:style>
  <w:style w:type="character" w:customStyle="1" w:styleId="identifier">
    <w:name w:val="identifier"/>
    <w:basedOn w:val="DefaultParagraphFont"/>
    <w:rsid w:val="00F373F8"/>
  </w:style>
  <w:style w:type="character" w:customStyle="1" w:styleId="id-label">
    <w:name w:val="id-label"/>
    <w:basedOn w:val="DefaultParagraphFont"/>
    <w:rsid w:val="00F373F8"/>
  </w:style>
  <w:style w:type="character" w:customStyle="1" w:styleId="UnresolvedMention3">
    <w:name w:val="Unresolved Mention3"/>
    <w:basedOn w:val="DefaultParagraphFont"/>
    <w:uiPriority w:val="99"/>
    <w:semiHidden/>
    <w:unhideWhenUsed/>
    <w:rsid w:val="00885B56"/>
    <w:rPr>
      <w:color w:val="605E5C"/>
      <w:shd w:val="clear" w:color="auto" w:fill="E1DFDD"/>
    </w:rPr>
  </w:style>
  <w:style w:type="character" w:customStyle="1" w:styleId="period">
    <w:name w:val="period"/>
    <w:basedOn w:val="DefaultParagraphFont"/>
    <w:rsid w:val="00F3311D"/>
  </w:style>
  <w:style w:type="character" w:customStyle="1" w:styleId="cit">
    <w:name w:val="cit"/>
    <w:basedOn w:val="DefaultParagraphFont"/>
    <w:rsid w:val="00F3311D"/>
  </w:style>
  <w:style w:type="character" w:customStyle="1" w:styleId="citation-doi">
    <w:name w:val="citation-doi"/>
    <w:basedOn w:val="DefaultParagraphFont"/>
    <w:rsid w:val="00F3311D"/>
  </w:style>
  <w:style w:type="character" w:customStyle="1" w:styleId="references">
    <w:name w:val="references"/>
    <w:basedOn w:val="DefaultParagraphFont"/>
    <w:rsid w:val="00ED5CE1"/>
  </w:style>
  <w:style w:type="character" w:customStyle="1" w:styleId="isbn">
    <w:name w:val="isbn"/>
    <w:basedOn w:val="DefaultParagraphFont"/>
    <w:rsid w:val="00ED5CE1"/>
  </w:style>
  <w:style w:type="character" w:customStyle="1" w:styleId="houseofcommonspapernumber">
    <w:name w:val="house_of_commons_paper_number"/>
    <w:basedOn w:val="DefaultParagraphFont"/>
    <w:rsid w:val="00ED5CE1"/>
  </w:style>
  <w:style w:type="character" w:customStyle="1" w:styleId="parliamentarysession">
    <w:name w:val="parliamentary_session"/>
    <w:basedOn w:val="DefaultParagraphFont"/>
    <w:rsid w:val="00ED5CE1"/>
  </w:style>
  <w:style w:type="character" w:customStyle="1" w:styleId="type">
    <w:name w:val="type"/>
    <w:basedOn w:val="DefaultParagraphFont"/>
    <w:rsid w:val="00ED5CE1"/>
  </w:style>
  <w:style w:type="character" w:customStyle="1" w:styleId="file-size">
    <w:name w:val="file-size"/>
    <w:basedOn w:val="DefaultParagraphFont"/>
    <w:rsid w:val="00ED5CE1"/>
  </w:style>
  <w:style w:type="character" w:customStyle="1" w:styleId="page-length">
    <w:name w:val="page-length"/>
    <w:basedOn w:val="DefaultParagraphFont"/>
    <w:rsid w:val="00ED5CE1"/>
  </w:style>
  <w:style w:type="character" w:customStyle="1" w:styleId="UnresolvedMention4">
    <w:name w:val="Unresolved Mention4"/>
    <w:basedOn w:val="DefaultParagraphFont"/>
    <w:uiPriority w:val="99"/>
    <w:semiHidden/>
    <w:unhideWhenUsed/>
    <w:rsid w:val="00E9259A"/>
    <w:rPr>
      <w:color w:val="605E5C"/>
      <w:shd w:val="clear" w:color="auto" w:fill="E1DFDD"/>
    </w:rPr>
  </w:style>
  <w:style w:type="character" w:customStyle="1" w:styleId="UnresolvedMention5">
    <w:name w:val="Unresolved Mention5"/>
    <w:basedOn w:val="DefaultParagraphFont"/>
    <w:uiPriority w:val="99"/>
    <w:semiHidden/>
    <w:unhideWhenUsed/>
    <w:rsid w:val="00955123"/>
    <w:rPr>
      <w:color w:val="605E5C"/>
      <w:shd w:val="clear" w:color="auto" w:fill="E1DFDD"/>
    </w:rPr>
  </w:style>
  <w:style w:type="character" w:customStyle="1" w:styleId="cf01">
    <w:name w:val="cf01"/>
    <w:basedOn w:val="DefaultParagraphFont"/>
    <w:rsid w:val="008E72A9"/>
    <w:rPr>
      <w:rFonts w:ascii="Segoe UI" w:hAnsi="Segoe UI" w:cs="Segoe UI" w:hint="default"/>
      <w:b/>
      <w:bCs/>
      <w:color w:val="1C1D1E"/>
      <w:sz w:val="18"/>
      <w:szCs w:val="18"/>
    </w:rPr>
  </w:style>
  <w:style w:type="character" w:customStyle="1" w:styleId="cf11">
    <w:name w:val="cf11"/>
    <w:basedOn w:val="DefaultParagraphFont"/>
    <w:rsid w:val="008E72A9"/>
    <w:rPr>
      <w:rFonts w:ascii="Segoe UI" w:hAnsi="Segoe UI" w:cs="Segoe UI" w:hint="default"/>
      <w:color w:val="1C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4777">
      <w:bodyDiv w:val="1"/>
      <w:marLeft w:val="0"/>
      <w:marRight w:val="0"/>
      <w:marTop w:val="0"/>
      <w:marBottom w:val="0"/>
      <w:divBdr>
        <w:top w:val="none" w:sz="0" w:space="0" w:color="auto"/>
        <w:left w:val="none" w:sz="0" w:space="0" w:color="auto"/>
        <w:bottom w:val="none" w:sz="0" w:space="0" w:color="auto"/>
        <w:right w:val="none" w:sz="0" w:space="0" w:color="auto"/>
      </w:divBdr>
    </w:div>
    <w:div w:id="124545530">
      <w:bodyDiv w:val="1"/>
      <w:marLeft w:val="0"/>
      <w:marRight w:val="0"/>
      <w:marTop w:val="0"/>
      <w:marBottom w:val="0"/>
      <w:divBdr>
        <w:top w:val="none" w:sz="0" w:space="0" w:color="auto"/>
        <w:left w:val="none" w:sz="0" w:space="0" w:color="auto"/>
        <w:bottom w:val="none" w:sz="0" w:space="0" w:color="auto"/>
        <w:right w:val="none" w:sz="0" w:space="0" w:color="auto"/>
      </w:divBdr>
      <w:divsChild>
        <w:div w:id="461659800">
          <w:marLeft w:val="0"/>
          <w:marRight w:val="0"/>
          <w:marTop w:val="0"/>
          <w:marBottom w:val="0"/>
          <w:divBdr>
            <w:top w:val="none" w:sz="0" w:space="0" w:color="auto"/>
            <w:left w:val="none" w:sz="0" w:space="0" w:color="auto"/>
            <w:bottom w:val="none" w:sz="0" w:space="0" w:color="auto"/>
            <w:right w:val="none" w:sz="0" w:space="0" w:color="auto"/>
          </w:divBdr>
          <w:divsChild>
            <w:div w:id="1514147912">
              <w:marLeft w:val="0"/>
              <w:marRight w:val="0"/>
              <w:marTop w:val="0"/>
              <w:marBottom w:val="0"/>
              <w:divBdr>
                <w:top w:val="none" w:sz="0" w:space="0" w:color="auto"/>
                <w:left w:val="none" w:sz="0" w:space="0" w:color="auto"/>
                <w:bottom w:val="none" w:sz="0" w:space="0" w:color="auto"/>
                <w:right w:val="none" w:sz="0" w:space="0" w:color="auto"/>
              </w:divBdr>
              <w:divsChild>
                <w:div w:id="1397320657">
                  <w:marLeft w:val="0"/>
                  <w:marRight w:val="0"/>
                  <w:marTop w:val="0"/>
                  <w:marBottom w:val="0"/>
                  <w:divBdr>
                    <w:top w:val="none" w:sz="0" w:space="0" w:color="auto"/>
                    <w:left w:val="none" w:sz="0" w:space="0" w:color="auto"/>
                    <w:bottom w:val="none" w:sz="0" w:space="0" w:color="auto"/>
                    <w:right w:val="none" w:sz="0" w:space="0" w:color="auto"/>
                  </w:divBdr>
                </w:div>
                <w:div w:id="1472744269">
                  <w:marLeft w:val="0"/>
                  <w:marRight w:val="0"/>
                  <w:marTop w:val="0"/>
                  <w:marBottom w:val="0"/>
                  <w:divBdr>
                    <w:top w:val="none" w:sz="0" w:space="0" w:color="auto"/>
                    <w:left w:val="none" w:sz="0" w:space="0" w:color="auto"/>
                    <w:bottom w:val="none" w:sz="0" w:space="0" w:color="auto"/>
                    <w:right w:val="none" w:sz="0" w:space="0" w:color="auto"/>
                  </w:divBdr>
                </w:div>
                <w:div w:id="1432815530">
                  <w:marLeft w:val="0"/>
                  <w:marRight w:val="0"/>
                  <w:marTop w:val="0"/>
                  <w:marBottom w:val="0"/>
                  <w:divBdr>
                    <w:top w:val="none" w:sz="0" w:space="0" w:color="auto"/>
                    <w:left w:val="none" w:sz="0" w:space="0" w:color="auto"/>
                    <w:bottom w:val="none" w:sz="0" w:space="0" w:color="auto"/>
                    <w:right w:val="none" w:sz="0" w:space="0" w:color="auto"/>
                  </w:divBdr>
                </w:div>
                <w:div w:id="21146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97">
      <w:bodyDiv w:val="1"/>
      <w:marLeft w:val="0"/>
      <w:marRight w:val="0"/>
      <w:marTop w:val="0"/>
      <w:marBottom w:val="0"/>
      <w:divBdr>
        <w:top w:val="none" w:sz="0" w:space="0" w:color="auto"/>
        <w:left w:val="none" w:sz="0" w:space="0" w:color="auto"/>
        <w:bottom w:val="none" w:sz="0" w:space="0" w:color="auto"/>
        <w:right w:val="none" w:sz="0" w:space="0" w:color="auto"/>
      </w:divBdr>
    </w:div>
    <w:div w:id="241183570">
      <w:bodyDiv w:val="1"/>
      <w:marLeft w:val="0"/>
      <w:marRight w:val="0"/>
      <w:marTop w:val="0"/>
      <w:marBottom w:val="0"/>
      <w:divBdr>
        <w:top w:val="none" w:sz="0" w:space="0" w:color="auto"/>
        <w:left w:val="none" w:sz="0" w:space="0" w:color="auto"/>
        <w:bottom w:val="none" w:sz="0" w:space="0" w:color="auto"/>
        <w:right w:val="none" w:sz="0" w:space="0" w:color="auto"/>
      </w:divBdr>
    </w:div>
    <w:div w:id="320935557">
      <w:bodyDiv w:val="1"/>
      <w:marLeft w:val="0"/>
      <w:marRight w:val="0"/>
      <w:marTop w:val="0"/>
      <w:marBottom w:val="0"/>
      <w:divBdr>
        <w:top w:val="none" w:sz="0" w:space="0" w:color="auto"/>
        <w:left w:val="none" w:sz="0" w:space="0" w:color="auto"/>
        <w:bottom w:val="none" w:sz="0" w:space="0" w:color="auto"/>
        <w:right w:val="none" w:sz="0" w:space="0" w:color="auto"/>
      </w:divBdr>
    </w:div>
    <w:div w:id="404643590">
      <w:bodyDiv w:val="1"/>
      <w:marLeft w:val="0"/>
      <w:marRight w:val="0"/>
      <w:marTop w:val="0"/>
      <w:marBottom w:val="0"/>
      <w:divBdr>
        <w:top w:val="none" w:sz="0" w:space="0" w:color="auto"/>
        <w:left w:val="none" w:sz="0" w:space="0" w:color="auto"/>
        <w:bottom w:val="none" w:sz="0" w:space="0" w:color="auto"/>
        <w:right w:val="none" w:sz="0" w:space="0" w:color="auto"/>
      </w:divBdr>
    </w:div>
    <w:div w:id="431972774">
      <w:bodyDiv w:val="1"/>
      <w:marLeft w:val="0"/>
      <w:marRight w:val="0"/>
      <w:marTop w:val="0"/>
      <w:marBottom w:val="0"/>
      <w:divBdr>
        <w:top w:val="none" w:sz="0" w:space="0" w:color="auto"/>
        <w:left w:val="none" w:sz="0" w:space="0" w:color="auto"/>
        <w:bottom w:val="none" w:sz="0" w:space="0" w:color="auto"/>
        <w:right w:val="none" w:sz="0" w:space="0" w:color="auto"/>
      </w:divBdr>
    </w:div>
    <w:div w:id="490827436">
      <w:bodyDiv w:val="1"/>
      <w:marLeft w:val="0"/>
      <w:marRight w:val="0"/>
      <w:marTop w:val="0"/>
      <w:marBottom w:val="0"/>
      <w:divBdr>
        <w:top w:val="none" w:sz="0" w:space="0" w:color="auto"/>
        <w:left w:val="none" w:sz="0" w:space="0" w:color="auto"/>
        <w:bottom w:val="none" w:sz="0" w:space="0" w:color="auto"/>
        <w:right w:val="none" w:sz="0" w:space="0" w:color="auto"/>
      </w:divBdr>
    </w:div>
    <w:div w:id="504321710">
      <w:bodyDiv w:val="1"/>
      <w:marLeft w:val="0"/>
      <w:marRight w:val="0"/>
      <w:marTop w:val="0"/>
      <w:marBottom w:val="0"/>
      <w:divBdr>
        <w:top w:val="none" w:sz="0" w:space="0" w:color="auto"/>
        <w:left w:val="none" w:sz="0" w:space="0" w:color="auto"/>
        <w:bottom w:val="none" w:sz="0" w:space="0" w:color="auto"/>
        <w:right w:val="none" w:sz="0" w:space="0" w:color="auto"/>
      </w:divBdr>
    </w:div>
    <w:div w:id="522324304">
      <w:bodyDiv w:val="1"/>
      <w:marLeft w:val="0"/>
      <w:marRight w:val="0"/>
      <w:marTop w:val="0"/>
      <w:marBottom w:val="0"/>
      <w:divBdr>
        <w:top w:val="none" w:sz="0" w:space="0" w:color="auto"/>
        <w:left w:val="none" w:sz="0" w:space="0" w:color="auto"/>
        <w:bottom w:val="none" w:sz="0" w:space="0" w:color="auto"/>
        <w:right w:val="none" w:sz="0" w:space="0" w:color="auto"/>
      </w:divBdr>
    </w:div>
    <w:div w:id="527573491">
      <w:bodyDiv w:val="1"/>
      <w:marLeft w:val="0"/>
      <w:marRight w:val="0"/>
      <w:marTop w:val="0"/>
      <w:marBottom w:val="0"/>
      <w:divBdr>
        <w:top w:val="none" w:sz="0" w:space="0" w:color="auto"/>
        <w:left w:val="none" w:sz="0" w:space="0" w:color="auto"/>
        <w:bottom w:val="none" w:sz="0" w:space="0" w:color="auto"/>
        <w:right w:val="none" w:sz="0" w:space="0" w:color="auto"/>
      </w:divBdr>
    </w:div>
    <w:div w:id="590162151">
      <w:bodyDiv w:val="1"/>
      <w:marLeft w:val="0"/>
      <w:marRight w:val="0"/>
      <w:marTop w:val="0"/>
      <w:marBottom w:val="0"/>
      <w:divBdr>
        <w:top w:val="none" w:sz="0" w:space="0" w:color="auto"/>
        <w:left w:val="none" w:sz="0" w:space="0" w:color="auto"/>
        <w:bottom w:val="none" w:sz="0" w:space="0" w:color="auto"/>
        <w:right w:val="none" w:sz="0" w:space="0" w:color="auto"/>
      </w:divBdr>
    </w:div>
    <w:div w:id="647789399">
      <w:bodyDiv w:val="1"/>
      <w:marLeft w:val="0"/>
      <w:marRight w:val="0"/>
      <w:marTop w:val="0"/>
      <w:marBottom w:val="0"/>
      <w:divBdr>
        <w:top w:val="none" w:sz="0" w:space="0" w:color="auto"/>
        <w:left w:val="none" w:sz="0" w:space="0" w:color="auto"/>
        <w:bottom w:val="none" w:sz="0" w:space="0" w:color="auto"/>
        <w:right w:val="none" w:sz="0" w:space="0" w:color="auto"/>
      </w:divBdr>
    </w:div>
    <w:div w:id="687415095">
      <w:bodyDiv w:val="1"/>
      <w:marLeft w:val="0"/>
      <w:marRight w:val="0"/>
      <w:marTop w:val="0"/>
      <w:marBottom w:val="0"/>
      <w:divBdr>
        <w:top w:val="none" w:sz="0" w:space="0" w:color="auto"/>
        <w:left w:val="none" w:sz="0" w:space="0" w:color="auto"/>
        <w:bottom w:val="none" w:sz="0" w:space="0" w:color="auto"/>
        <w:right w:val="none" w:sz="0" w:space="0" w:color="auto"/>
      </w:divBdr>
    </w:div>
    <w:div w:id="712316267">
      <w:bodyDiv w:val="1"/>
      <w:marLeft w:val="0"/>
      <w:marRight w:val="0"/>
      <w:marTop w:val="0"/>
      <w:marBottom w:val="0"/>
      <w:divBdr>
        <w:top w:val="none" w:sz="0" w:space="0" w:color="auto"/>
        <w:left w:val="none" w:sz="0" w:space="0" w:color="auto"/>
        <w:bottom w:val="none" w:sz="0" w:space="0" w:color="auto"/>
        <w:right w:val="none" w:sz="0" w:space="0" w:color="auto"/>
      </w:divBdr>
    </w:div>
    <w:div w:id="726414940">
      <w:bodyDiv w:val="1"/>
      <w:marLeft w:val="0"/>
      <w:marRight w:val="0"/>
      <w:marTop w:val="0"/>
      <w:marBottom w:val="0"/>
      <w:divBdr>
        <w:top w:val="none" w:sz="0" w:space="0" w:color="auto"/>
        <w:left w:val="none" w:sz="0" w:space="0" w:color="auto"/>
        <w:bottom w:val="none" w:sz="0" w:space="0" w:color="auto"/>
        <w:right w:val="none" w:sz="0" w:space="0" w:color="auto"/>
      </w:divBdr>
    </w:div>
    <w:div w:id="782966636">
      <w:bodyDiv w:val="1"/>
      <w:marLeft w:val="0"/>
      <w:marRight w:val="0"/>
      <w:marTop w:val="0"/>
      <w:marBottom w:val="0"/>
      <w:divBdr>
        <w:top w:val="none" w:sz="0" w:space="0" w:color="auto"/>
        <w:left w:val="none" w:sz="0" w:space="0" w:color="auto"/>
        <w:bottom w:val="none" w:sz="0" w:space="0" w:color="auto"/>
        <w:right w:val="none" w:sz="0" w:space="0" w:color="auto"/>
      </w:divBdr>
    </w:div>
    <w:div w:id="875770895">
      <w:bodyDiv w:val="1"/>
      <w:marLeft w:val="0"/>
      <w:marRight w:val="0"/>
      <w:marTop w:val="0"/>
      <w:marBottom w:val="0"/>
      <w:divBdr>
        <w:top w:val="none" w:sz="0" w:space="0" w:color="auto"/>
        <w:left w:val="none" w:sz="0" w:space="0" w:color="auto"/>
        <w:bottom w:val="none" w:sz="0" w:space="0" w:color="auto"/>
        <w:right w:val="none" w:sz="0" w:space="0" w:color="auto"/>
      </w:divBdr>
    </w:div>
    <w:div w:id="906648816">
      <w:bodyDiv w:val="1"/>
      <w:marLeft w:val="0"/>
      <w:marRight w:val="0"/>
      <w:marTop w:val="0"/>
      <w:marBottom w:val="0"/>
      <w:divBdr>
        <w:top w:val="none" w:sz="0" w:space="0" w:color="auto"/>
        <w:left w:val="none" w:sz="0" w:space="0" w:color="auto"/>
        <w:bottom w:val="none" w:sz="0" w:space="0" w:color="auto"/>
        <w:right w:val="none" w:sz="0" w:space="0" w:color="auto"/>
      </w:divBdr>
    </w:div>
    <w:div w:id="908460897">
      <w:bodyDiv w:val="1"/>
      <w:marLeft w:val="0"/>
      <w:marRight w:val="0"/>
      <w:marTop w:val="0"/>
      <w:marBottom w:val="0"/>
      <w:divBdr>
        <w:top w:val="none" w:sz="0" w:space="0" w:color="auto"/>
        <w:left w:val="none" w:sz="0" w:space="0" w:color="auto"/>
        <w:bottom w:val="none" w:sz="0" w:space="0" w:color="auto"/>
        <w:right w:val="none" w:sz="0" w:space="0" w:color="auto"/>
      </w:divBdr>
    </w:div>
    <w:div w:id="973948044">
      <w:bodyDiv w:val="1"/>
      <w:marLeft w:val="0"/>
      <w:marRight w:val="0"/>
      <w:marTop w:val="0"/>
      <w:marBottom w:val="0"/>
      <w:divBdr>
        <w:top w:val="none" w:sz="0" w:space="0" w:color="auto"/>
        <w:left w:val="none" w:sz="0" w:space="0" w:color="auto"/>
        <w:bottom w:val="none" w:sz="0" w:space="0" w:color="auto"/>
        <w:right w:val="none" w:sz="0" w:space="0" w:color="auto"/>
      </w:divBdr>
    </w:div>
    <w:div w:id="976109330">
      <w:bodyDiv w:val="1"/>
      <w:marLeft w:val="0"/>
      <w:marRight w:val="0"/>
      <w:marTop w:val="0"/>
      <w:marBottom w:val="0"/>
      <w:divBdr>
        <w:top w:val="none" w:sz="0" w:space="0" w:color="auto"/>
        <w:left w:val="none" w:sz="0" w:space="0" w:color="auto"/>
        <w:bottom w:val="none" w:sz="0" w:space="0" w:color="auto"/>
        <w:right w:val="none" w:sz="0" w:space="0" w:color="auto"/>
      </w:divBdr>
    </w:div>
    <w:div w:id="1008827158">
      <w:bodyDiv w:val="1"/>
      <w:marLeft w:val="0"/>
      <w:marRight w:val="0"/>
      <w:marTop w:val="0"/>
      <w:marBottom w:val="0"/>
      <w:divBdr>
        <w:top w:val="none" w:sz="0" w:space="0" w:color="auto"/>
        <w:left w:val="none" w:sz="0" w:space="0" w:color="auto"/>
        <w:bottom w:val="none" w:sz="0" w:space="0" w:color="auto"/>
        <w:right w:val="none" w:sz="0" w:space="0" w:color="auto"/>
      </w:divBdr>
    </w:div>
    <w:div w:id="1044214241">
      <w:bodyDiv w:val="1"/>
      <w:marLeft w:val="0"/>
      <w:marRight w:val="0"/>
      <w:marTop w:val="0"/>
      <w:marBottom w:val="0"/>
      <w:divBdr>
        <w:top w:val="none" w:sz="0" w:space="0" w:color="auto"/>
        <w:left w:val="none" w:sz="0" w:space="0" w:color="auto"/>
        <w:bottom w:val="none" w:sz="0" w:space="0" w:color="auto"/>
        <w:right w:val="none" w:sz="0" w:space="0" w:color="auto"/>
      </w:divBdr>
      <w:divsChild>
        <w:div w:id="87698336">
          <w:marLeft w:val="0"/>
          <w:marRight w:val="0"/>
          <w:marTop w:val="0"/>
          <w:marBottom w:val="0"/>
          <w:divBdr>
            <w:top w:val="none" w:sz="0" w:space="0" w:color="auto"/>
            <w:left w:val="none" w:sz="0" w:space="0" w:color="auto"/>
            <w:bottom w:val="none" w:sz="0" w:space="0" w:color="auto"/>
            <w:right w:val="none" w:sz="0" w:space="0" w:color="auto"/>
          </w:divBdr>
          <w:divsChild>
            <w:div w:id="1597791769">
              <w:marLeft w:val="0"/>
              <w:marRight w:val="0"/>
              <w:marTop w:val="0"/>
              <w:marBottom w:val="0"/>
              <w:divBdr>
                <w:top w:val="none" w:sz="0" w:space="0" w:color="auto"/>
                <w:left w:val="none" w:sz="0" w:space="0" w:color="auto"/>
                <w:bottom w:val="none" w:sz="0" w:space="0" w:color="auto"/>
                <w:right w:val="none" w:sz="0" w:space="0" w:color="auto"/>
              </w:divBdr>
              <w:divsChild>
                <w:div w:id="1026561215">
                  <w:marLeft w:val="0"/>
                  <w:marRight w:val="0"/>
                  <w:marTop w:val="0"/>
                  <w:marBottom w:val="0"/>
                  <w:divBdr>
                    <w:top w:val="none" w:sz="0" w:space="0" w:color="auto"/>
                    <w:left w:val="none" w:sz="0" w:space="0" w:color="auto"/>
                    <w:bottom w:val="none" w:sz="0" w:space="0" w:color="auto"/>
                    <w:right w:val="none" w:sz="0" w:space="0" w:color="auto"/>
                  </w:divBdr>
                  <w:divsChild>
                    <w:div w:id="117184125">
                      <w:marLeft w:val="0"/>
                      <w:marRight w:val="0"/>
                      <w:marTop w:val="0"/>
                      <w:marBottom w:val="0"/>
                      <w:divBdr>
                        <w:top w:val="none" w:sz="0" w:space="0" w:color="auto"/>
                        <w:left w:val="none" w:sz="0" w:space="0" w:color="auto"/>
                        <w:bottom w:val="none" w:sz="0" w:space="0" w:color="auto"/>
                        <w:right w:val="none" w:sz="0" w:space="0" w:color="auto"/>
                      </w:divBdr>
                      <w:divsChild>
                        <w:div w:id="1952781560">
                          <w:marLeft w:val="0"/>
                          <w:marRight w:val="0"/>
                          <w:marTop w:val="0"/>
                          <w:marBottom w:val="0"/>
                          <w:divBdr>
                            <w:top w:val="none" w:sz="0" w:space="0" w:color="auto"/>
                            <w:left w:val="none" w:sz="0" w:space="0" w:color="auto"/>
                            <w:bottom w:val="none" w:sz="0" w:space="0" w:color="auto"/>
                            <w:right w:val="none" w:sz="0" w:space="0" w:color="auto"/>
                          </w:divBdr>
                          <w:divsChild>
                            <w:div w:id="1334263448">
                              <w:marLeft w:val="0"/>
                              <w:marRight w:val="0"/>
                              <w:marTop w:val="0"/>
                              <w:marBottom w:val="0"/>
                              <w:divBdr>
                                <w:top w:val="none" w:sz="0" w:space="0" w:color="auto"/>
                                <w:left w:val="none" w:sz="0" w:space="0" w:color="auto"/>
                                <w:bottom w:val="none" w:sz="0" w:space="0" w:color="auto"/>
                                <w:right w:val="none" w:sz="0" w:space="0" w:color="auto"/>
                              </w:divBdr>
                              <w:divsChild>
                                <w:div w:id="1849589317">
                                  <w:marLeft w:val="0"/>
                                  <w:marRight w:val="0"/>
                                  <w:marTop w:val="0"/>
                                  <w:marBottom w:val="0"/>
                                  <w:divBdr>
                                    <w:top w:val="none" w:sz="0" w:space="0" w:color="auto"/>
                                    <w:left w:val="none" w:sz="0" w:space="0" w:color="auto"/>
                                    <w:bottom w:val="none" w:sz="0" w:space="0" w:color="auto"/>
                                    <w:right w:val="none" w:sz="0" w:space="0" w:color="auto"/>
                                  </w:divBdr>
                                  <w:divsChild>
                                    <w:div w:id="388111198">
                                      <w:marLeft w:val="0"/>
                                      <w:marRight w:val="0"/>
                                      <w:marTop w:val="0"/>
                                      <w:marBottom w:val="0"/>
                                      <w:divBdr>
                                        <w:top w:val="none" w:sz="0" w:space="0" w:color="auto"/>
                                        <w:left w:val="none" w:sz="0" w:space="0" w:color="auto"/>
                                        <w:bottom w:val="none" w:sz="0" w:space="0" w:color="auto"/>
                                        <w:right w:val="none" w:sz="0" w:space="0" w:color="auto"/>
                                      </w:divBdr>
                                    </w:div>
                                    <w:div w:id="1834225711">
                                      <w:marLeft w:val="0"/>
                                      <w:marRight w:val="0"/>
                                      <w:marTop w:val="0"/>
                                      <w:marBottom w:val="0"/>
                                      <w:divBdr>
                                        <w:top w:val="none" w:sz="0" w:space="0" w:color="auto"/>
                                        <w:left w:val="none" w:sz="0" w:space="0" w:color="auto"/>
                                        <w:bottom w:val="none" w:sz="0" w:space="0" w:color="auto"/>
                                        <w:right w:val="none" w:sz="0" w:space="0" w:color="auto"/>
                                      </w:divBdr>
                                      <w:divsChild>
                                        <w:div w:id="19636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930678">
      <w:bodyDiv w:val="1"/>
      <w:marLeft w:val="0"/>
      <w:marRight w:val="0"/>
      <w:marTop w:val="0"/>
      <w:marBottom w:val="0"/>
      <w:divBdr>
        <w:top w:val="none" w:sz="0" w:space="0" w:color="auto"/>
        <w:left w:val="none" w:sz="0" w:space="0" w:color="auto"/>
        <w:bottom w:val="none" w:sz="0" w:space="0" w:color="auto"/>
        <w:right w:val="none" w:sz="0" w:space="0" w:color="auto"/>
      </w:divBdr>
    </w:div>
    <w:div w:id="1158033402">
      <w:bodyDiv w:val="1"/>
      <w:marLeft w:val="0"/>
      <w:marRight w:val="0"/>
      <w:marTop w:val="0"/>
      <w:marBottom w:val="0"/>
      <w:divBdr>
        <w:top w:val="none" w:sz="0" w:space="0" w:color="auto"/>
        <w:left w:val="none" w:sz="0" w:space="0" w:color="auto"/>
        <w:bottom w:val="none" w:sz="0" w:space="0" w:color="auto"/>
        <w:right w:val="none" w:sz="0" w:space="0" w:color="auto"/>
      </w:divBdr>
    </w:div>
    <w:div w:id="1230191035">
      <w:bodyDiv w:val="1"/>
      <w:marLeft w:val="0"/>
      <w:marRight w:val="0"/>
      <w:marTop w:val="0"/>
      <w:marBottom w:val="0"/>
      <w:divBdr>
        <w:top w:val="none" w:sz="0" w:space="0" w:color="auto"/>
        <w:left w:val="none" w:sz="0" w:space="0" w:color="auto"/>
        <w:bottom w:val="none" w:sz="0" w:space="0" w:color="auto"/>
        <w:right w:val="none" w:sz="0" w:space="0" w:color="auto"/>
      </w:divBdr>
    </w:div>
    <w:div w:id="1269267665">
      <w:bodyDiv w:val="1"/>
      <w:marLeft w:val="0"/>
      <w:marRight w:val="0"/>
      <w:marTop w:val="0"/>
      <w:marBottom w:val="0"/>
      <w:divBdr>
        <w:top w:val="none" w:sz="0" w:space="0" w:color="auto"/>
        <w:left w:val="none" w:sz="0" w:space="0" w:color="auto"/>
        <w:bottom w:val="none" w:sz="0" w:space="0" w:color="auto"/>
        <w:right w:val="none" w:sz="0" w:space="0" w:color="auto"/>
      </w:divBdr>
    </w:div>
    <w:div w:id="1334335932">
      <w:bodyDiv w:val="1"/>
      <w:marLeft w:val="0"/>
      <w:marRight w:val="0"/>
      <w:marTop w:val="0"/>
      <w:marBottom w:val="0"/>
      <w:divBdr>
        <w:top w:val="none" w:sz="0" w:space="0" w:color="auto"/>
        <w:left w:val="none" w:sz="0" w:space="0" w:color="auto"/>
        <w:bottom w:val="none" w:sz="0" w:space="0" w:color="auto"/>
        <w:right w:val="none" w:sz="0" w:space="0" w:color="auto"/>
      </w:divBdr>
    </w:div>
    <w:div w:id="1337808577">
      <w:bodyDiv w:val="1"/>
      <w:marLeft w:val="0"/>
      <w:marRight w:val="0"/>
      <w:marTop w:val="0"/>
      <w:marBottom w:val="0"/>
      <w:divBdr>
        <w:top w:val="none" w:sz="0" w:space="0" w:color="auto"/>
        <w:left w:val="none" w:sz="0" w:space="0" w:color="auto"/>
        <w:bottom w:val="none" w:sz="0" w:space="0" w:color="auto"/>
        <w:right w:val="none" w:sz="0" w:space="0" w:color="auto"/>
      </w:divBdr>
    </w:div>
    <w:div w:id="1354453164">
      <w:bodyDiv w:val="1"/>
      <w:marLeft w:val="0"/>
      <w:marRight w:val="0"/>
      <w:marTop w:val="0"/>
      <w:marBottom w:val="0"/>
      <w:divBdr>
        <w:top w:val="none" w:sz="0" w:space="0" w:color="auto"/>
        <w:left w:val="none" w:sz="0" w:space="0" w:color="auto"/>
        <w:bottom w:val="none" w:sz="0" w:space="0" w:color="auto"/>
        <w:right w:val="none" w:sz="0" w:space="0" w:color="auto"/>
      </w:divBdr>
    </w:div>
    <w:div w:id="1371421742">
      <w:bodyDiv w:val="1"/>
      <w:marLeft w:val="0"/>
      <w:marRight w:val="0"/>
      <w:marTop w:val="0"/>
      <w:marBottom w:val="0"/>
      <w:divBdr>
        <w:top w:val="none" w:sz="0" w:space="0" w:color="auto"/>
        <w:left w:val="none" w:sz="0" w:space="0" w:color="auto"/>
        <w:bottom w:val="none" w:sz="0" w:space="0" w:color="auto"/>
        <w:right w:val="none" w:sz="0" w:space="0" w:color="auto"/>
      </w:divBdr>
    </w:div>
    <w:div w:id="1467968809">
      <w:bodyDiv w:val="1"/>
      <w:marLeft w:val="0"/>
      <w:marRight w:val="0"/>
      <w:marTop w:val="0"/>
      <w:marBottom w:val="0"/>
      <w:divBdr>
        <w:top w:val="none" w:sz="0" w:space="0" w:color="auto"/>
        <w:left w:val="none" w:sz="0" w:space="0" w:color="auto"/>
        <w:bottom w:val="none" w:sz="0" w:space="0" w:color="auto"/>
        <w:right w:val="none" w:sz="0" w:space="0" w:color="auto"/>
      </w:divBdr>
    </w:div>
    <w:div w:id="1507669665">
      <w:bodyDiv w:val="1"/>
      <w:marLeft w:val="0"/>
      <w:marRight w:val="0"/>
      <w:marTop w:val="0"/>
      <w:marBottom w:val="0"/>
      <w:divBdr>
        <w:top w:val="none" w:sz="0" w:space="0" w:color="auto"/>
        <w:left w:val="none" w:sz="0" w:space="0" w:color="auto"/>
        <w:bottom w:val="none" w:sz="0" w:space="0" w:color="auto"/>
        <w:right w:val="none" w:sz="0" w:space="0" w:color="auto"/>
      </w:divBdr>
    </w:div>
    <w:div w:id="1524443568">
      <w:bodyDiv w:val="1"/>
      <w:marLeft w:val="0"/>
      <w:marRight w:val="0"/>
      <w:marTop w:val="0"/>
      <w:marBottom w:val="0"/>
      <w:divBdr>
        <w:top w:val="none" w:sz="0" w:space="0" w:color="auto"/>
        <w:left w:val="none" w:sz="0" w:space="0" w:color="auto"/>
        <w:bottom w:val="none" w:sz="0" w:space="0" w:color="auto"/>
        <w:right w:val="none" w:sz="0" w:space="0" w:color="auto"/>
      </w:divBdr>
    </w:div>
    <w:div w:id="1536306594">
      <w:bodyDiv w:val="1"/>
      <w:marLeft w:val="0"/>
      <w:marRight w:val="0"/>
      <w:marTop w:val="0"/>
      <w:marBottom w:val="0"/>
      <w:divBdr>
        <w:top w:val="none" w:sz="0" w:space="0" w:color="auto"/>
        <w:left w:val="none" w:sz="0" w:space="0" w:color="auto"/>
        <w:bottom w:val="none" w:sz="0" w:space="0" w:color="auto"/>
        <w:right w:val="none" w:sz="0" w:space="0" w:color="auto"/>
      </w:divBdr>
    </w:div>
    <w:div w:id="1550342005">
      <w:bodyDiv w:val="1"/>
      <w:marLeft w:val="0"/>
      <w:marRight w:val="0"/>
      <w:marTop w:val="0"/>
      <w:marBottom w:val="0"/>
      <w:divBdr>
        <w:top w:val="none" w:sz="0" w:space="0" w:color="auto"/>
        <w:left w:val="none" w:sz="0" w:space="0" w:color="auto"/>
        <w:bottom w:val="none" w:sz="0" w:space="0" w:color="auto"/>
        <w:right w:val="none" w:sz="0" w:space="0" w:color="auto"/>
      </w:divBdr>
    </w:div>
    <w:div w:id="1595701648">
      <w:bodyDiv w:val="1"/>
      <w:marLeft w:val="0"/>
      <w:marRight w:val="0"/>
      <w:marTop w:val="0"/>
      <w:marBottom w:val="0"/>
      <w:divBdr>
        <w:top w:val="none" w:sz="0" w:space="0" w:color="auto"/>
        <w:left w:val="none" w:sz="0" w:space="0" w:color="auto"/>
        <w:bottom w:val="none" w:sz="0" w:space="0" w:color="auto"/>
        <w:right w:val="none" w:sz="0" w:space="0" w:color="auto"/>
      </w:divBdr>
    </w:div>
    <w:div w:id="1604802837">
      <w:bodyDiv w:val="1"/>
      <w:marLeft w:val="0"/>
      <w:marRight w:val="0"/>
      <w:marTop w:val="0"/>
      <w:marBottom w:val="0"/>
      <w:divBdr>
        <w:top w:val="none" w:sz="0" w:space="0" w:color="auto"/>
        <w:left w:val="none" w:sz="0" w:space="0" w:color="auto"/>
        <w:bottom w:val="none" w:sz="0" w:space="0" w:color="auto"/>
        <w:right w:val="none" w:sz="0" w:space="0" w:color="auto"/>
      </w:divBdr>
    </w:div>
    <w:div w:id="1655715172">
      <w:bodyDiv w:val="1"/>
      <w:marLeft w:val="0"/>
      <w:marRight w:val="0"/>
      <w:marTop w:val="0"/>
      <w:marBottom w:val="0"/>
      <w:divBdr>
        <w:top w:val="none" w:sz="0" w:space="0" w:color="auto"/>
        <w:left w:val="none" w:sz="0" w:space="0" w:color="auto"/>
        <w:bottom w:val="none" w:sz="0" w:space="0" w:color="auto"/>
        <w:right w:val="none" w:sz="0" w:space="0" w:color="auto"/>
      </w:divBdr>
    </w:div>
    <w:div w:id="1695885961">
      <w:bodyDiv w:val="1"/>
      <w:marLeft w:val="0"/>
      <w:marRight w:val="0"/>
      <w:marTop w:val="0"/>
      <w:marBottom w:val="0"/>
      <w:divBdr>
        <w:top w:val="none" w:sz="0" w:space="0" w:color="auto"/>
        <w:left w:val="none" w:sz="0" w:space="0" w:color="auto"/>
        <w:bottom w:val="none" w:sz="0" w:space="0" w:color="auto"/>
        <w:right w:val="none" w:sz="0" w:space="0" w:color="auto"/>
      </w:divBdr>
    </w:div>
    <w:div w:id="1818917112">
      <w:bodyDiv w:val="1"/>
      <w:marLeft w:val="0"/>
      <w:marRight w:val="0"/>
      <w:marTop w:val="0"/>
      <w:marBottom w:val="0"/>
      <w:divBdr>
        <w:top w:val="none" w:sz="0" w:space="0" w:color="auto"/>
        <w:left w:val="none" w:sz="0" w:space="0" w:color="auto"/>
        <w:bottom w:val="none" w:sz="0" w:space="0" w:color="auto"/>
        <w:right w:val="none" w:sz="0" w:space="0" w:color="auto"/>
      </w:divBdr>
    </w:div>
    <w:div w:id="1831751755">
      <w:bodyDiv w:val="1"/>
      <w:marLeft w:val="0"/>
      <w:marRight w:val="0"/>
      <w:marTop w:val="0"/>
      <w:marBottom w:val="0"/>
      <w:divBdr>
        <w:top w:val="none" w:sz="0" w:space="0" w:color="auto"/>
        <w:left w:val="none" w:sz="0" w:space="0" w:color="auto"/>
        <w:bottom w:val="none" w:sz="0" w:space="0" w:color="auto"/>
        <w:right w:val="none" w:sz="0" w:space="0" w:color="auto"/>
      </w:divBdr>
    </w:div>
    <w:div w:id="1861434609">
      <w:bodyDiv w:val="1"/>
      <w:marLeft w:val="0"/>
      <w:marRight w:val="0"/>
      <w:marTop w:val="0"/>
      <w:marBottom w:val="0"/>
      <w:divBdr>
        <w:top w:val="none" w:sz="0" w:space="0" w:color="auto"/>
        <w:left w:val="none" w:sz="0" w:space="0" w:color="auto"/>
        <w:bottom w:val="none" w:sz="0" w:space="0" w:color="auto"/>
        <w:right w:val="none" w:sz="0" w:space="0" w:color="auto"/>
      </w:divBdr>
    </w:div>
    <w:div w:id="1905262822">
      <w:bodyDiv w:val="1"/>
      <w:marLeft w:val="0"/>
      <w:marRight w:val="0"/>
      <w:marTop w:val="0"/>
      <w:marBottom w:val="0"/>
      <w:divBdr>
        <w:top w:val="none" w:sz="0" w:space="0" w:color="auto"/>
        <w:left w:val="none" w:sz="0" w:space="0" w:color="auto"/>
        <w:bottom w:val="none" w:sz="0" w:space="0" w:color="auto"/>
        <w:right w:val="none" w:sz="0" w:space="0" w:color="auto"/>
      </w:divBdr>
    </w:div>
    <w:div w:id="1913545613">
      <w:bodyDiv w:val="1"/>
      <w:marLeft w:val="0"/>
      <w:marRight w:val="0"/>
      <w:marTop w:val="0"/>
      <w:marBottom w:val="0"/>
      <w:divBdr>
        <w:top w:val="none" w:sz="0" w:space="0" w:color="auto"/>
        <w:left w:val="none" w:sz="0" w:space="0" w:color="auto"/>
        <w:bottom w:val="none" w:sz="0" w:space="0" w:color="auto"/>
        <w:right w:val="none" w:sz="0" w:space="0" w:color="auto"/>
      </w:divBdr>
    </w:div>
    <w:div w:id="1914317847">
      <w:bodyDiv w:val="1"/>
      <w:marLeft w:val="0"/>
      <w:marRight w:val="0"/>
      <w:marTop w:val="0"/>
      <w:marBottom w:val="0"/>
      <w:divBdr>
        <w:top w:val="none" w:sz="0" w:space="0" w:color="auto"/>
        <w:left w:val="none" w:sz="0" w:space="0" w:color="auto"/>
        <w:bottom w:val="none" w:sz="0" w:space="0" w:color="auto"/>
        <w:right w:val="none" w:sz="0" w:space="0" w:color="auto"/>
      </w:divBdr>
    </w:div>
    <w:div w:id="1947807191">
      <w:bodyDiv w:val="1"/>
      <w:marLeft w:val="0"/>
      <w:marRight w:val="0"/>
      <w:marTop w:val="0"/>
      <w:marBottom w:val="0"/>
      <w:divBdr>
        <w:top w:val="none" w:sz="0" w:space="0" w:color="auto"/>
        <w:left w:val="none" w:sz="0" w:space="0" w:color="auto"/>
        <w:bottom w:val="none" w:sz="0" w:space="0" w:color="auto"/>
        <w:right w:val="none" w:sz="0" w:space="0" w:color="auto"/>
      </w:divBdr>
    </w:div>
    <w:div w:id="1954165240">
      <w:bodyDiv w:val="1"/>
      <w:marLeft w:val="0"/>
      <w:marRight w:val="0"/>
      <w:marTop w:val="0"/>
      <w:marBottom w:val="0"/>
      <w:divBdr>
        <w:top w:val="none" w:sz="0" w:space="0" w:color="auto"/>
        <w:left w:val="none" w:sz="0" w:space="0" w:color="auto"/>
        <w:bottom w:val="none" w:sz="0" w:space="0" w:color="auto"/>
        <w:right w:val="none" w:sz="0" w:space="0" w:color="auto"/>
      </w:divBdr>
    </w:div>
    <w:div w:id="2016031394">
      <w:bodyDiv w:val="1"/>
      <w:marLeft w:val="0"/>
      <w:marRight w:val="0"/>
      <w:marTop w:val="0"/>
      <w:marBottom w:val="0"/>
      <w:divBdr>
        <w:top w:val="none" w:sz="0" w:space="0" w:color="auto"/>
        <w:left w:val="none" w:sz="0" w:space="0" w:color="auto"/>
        <w:bottom w:val="none" w:sz="0" w:space="0" w:color="auto"/>
        <w:right w:val="none" w:sz="0" w:space="0" w:color="auto"/>
      </w:divBdr>
      <w:divsChild>
        <w:div w:id="1114859970">
          <w:marLeft w:val="0"/>
          <w:marRight w:val="0"/>
          <w:marTop w:val="0"/>
          <w:marBottom w:val="0"/>
          <w:divBdr>
            <w:top w:val="none" w:sz="0" w:space="0" w:color="auto"/>
            <w:left w:val="none" w:sz="0" w:space="0" w:color="auto"/>
            <w:bottom w:val="none" w:sz="0" w:space="0" w:color="auto"/>
            <w:right w:val="none" w:sz="0" w:space="0" w:color="auto"/>
          </w:divBdr>
          <w:divsChild>
            <w:div w:id="952589604">
              <w:marLeft w:val="0"/>
              <w:marRight w:val="0"/>
              <w:marTop w:val="0"/>
              <w:marBottom w:val="0"/>
              <w:divBdr>
                <w:top w:val="none" w:sz="0" w:space="0" w:color="auto"/>
                <w:left w:val="none" w:sz="0" w:space="0" w:color="auto"/>
                <w:bottom w:val="none" w:sz="0" w:space="0" w:color="auto"/>
                <w:right w:val="none" w:sz="0" w:space="0" w:color="auto"/>
              </w:divBdr>
              <w:divsChild>
                <w:div w:id="1265529405">
                  <w:marLeft w:val="0"/>
                  <w:marRight w:val="0"/>
                  <w:marTop w:val="0"/>
                  <w:marBottom w:val="0"/>
                  <w:divBdr>
                    <w:top w:val="none" w:sz="0" w:space="0" w:color="auto"/>
                    <w:left w:val="none" w:sz="0" w:space="0" w:color="auto"/>
                    <w:bottom w:val="none" w:sz="0" w:space="0" w:color="auto"/>
                    <w:right w:val="none" w:sz="0" w:space="0" w:color="auto"/>
                  </w:divBdr>
                  <w:divsChild>
                    <w:div w:id="3793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6887">
          <w:marLeft w:val="0"/>
          <w:marRight w:val="0"/>
          <w:marTop w:val="0"/>
          <w:marBottom w:val="0"/>
          <w:divBdr>
            <w:top w:val="none" w:sz="0" w:space="0" w:color="auto"/>
            <w:left w:val="none" w:sz="0" w:space="0" w:color="auto"/>
            <w:bottom w:val="none" w:sz="0" w:space="0" w:color="auto"/>
            <w:right w:val="none" w:sz="0" w:space="0" w:color="auto"/>
          </w:divBdr>
          <w:divsChild>
            <w:div w:id="1943679942">
              <w:marLeft w:val="0"/>
              <w:marRight w:val="0"/>
              <w:marTop w:val="0"/>
              <w:marBottom w:val="0"/>
              <w:divBdr>
                <w:top w:val="none" w:sz="0" w:space="0" w:color="auto"/>
                <w:left w:val="none" w:sz="0" w:space="0" w:color="auto"/>
                <w:bottom w:val="none" w:sz="0" w:space="0" w:color="auto"/>
                <w:right w:val="none" w:sz="0" w:space="0" w:color="auto"/>
              </w:divBdr>
              <w:divsChild>
                <w:div w:id="14284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6368">
      <w:bodyDiv w:val="1"/>
      <w:marLeft w:val="0"/>
      <w:marRight w:val="0"/>
      <w:marTop w:val="0"/>
      <w:marBottom w:val="0"/>
      <w:divBdr>
        <w:top w:val="none" w:sz="0" w:space="0" w:color="auto"/>
        <w:left w:val="none" w:sz="0" w:space="0" w:color="auto"/>
        <w:bottom w:val="none" w:sz="0" w:space="0" w:color="auto"/>
        <w:right w:val="none" w:sz="0" w:space="0" w:color="auto"/>
      </w:divBdr>
    </w:div>
    <w:div w:id="2046562689">
      <w:bodyDiv w:val="1"/>
      <w:marLeft w:val="0"/>
      <w:marRight w:val="0"/>
      <w:marTop w:val="0"/>
      <w:marBottom w:val="0"/>
      <w:divBdr>
        <w:top w:val="none" w:sz="0" w:space="0" w:color="auto"/>
        <w:left w:val="none" w:sz="0" w:space="0" w:color="auto"/>
        <w:bottom w:val="none" w:sz="0" w:space="0" w:color="auto"/>
        <w:right w:val="none" w:sz="0" w:space="0" w:color="auto"/>
      </w:divBdr>
      <w:divsChild>
        <w:div w:id="2016955964">
          <w:marLeft w:val="0"/>
          <w:marRight w:val="0"/>
          <w:marTop w:val="0"/>
          <w:marBottom w:val="0"/>
          <w:divBdr>
            <w:top w:val="none" w:sz="0" w:space="0" w:color="auto"/>
            <w:left w:val="none" w:sz="0" w:space="0" w:color="auto"/>
            <w:bottom w:val="none" w:sz="0" w:space="0" w:color="auto"/>
            <w:right w:val="none" w:sz="0" w:space="0" w:color="auto"/>
          </w:divBdr>
        </w:div>
      </w:divsChild>
    </w:div>
    <w:div w:id="2116123983">
      <w:bodyDiv w:val="1"/>
      <w:marLeft w:val="0"/>
      <w:marRight w:val="0"/>
      <w:marTop w:val="0"/>
      <w:marBottom w:val="0"/>
      <w:divBdr>
        <w:top w:val="none" w:sz="0" w:space="0" w:color="auto"/>
        <w:left w:val="none" w:sz="0" w:space="0" w:color="auto"/>
        <w:bottom w:val="none" w:sz="0" w:space="0" w:color="auto"/>
        <w:right w:val="none" w:sz="0" w:space="0" w:color="auto"/>
      </w:divBdr>
    </w:div>
    <w:div w:id="21296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13/ane.0000000000002087" TargetMode="External"/><Relationship Id="rId18" Type="http://schemas.openxmlformats.org/officeDocument/2006/relationships/hyperlink" Target="https://doi-org.moh-ez.medlcp.tau.ac.il/10.3399/bjgp14X677536" TargetMode="External"/><Relationship Id="rId26" Type="http://schemas.openxmlformats.org/officeDocument/2006/relationships/hyperlink" Target="https://doi.org/10.1007/s00268-019-05048-1" TargetMode="External"/><Relationship Id="rId39" Type="http://schemas.openxmlformats.org/officeDocument/2006/relationships/hyperlink" Target="https://apps.who.int/iris/handle/10665/44185" TargetMode="External"/><Relationship Id="rId21" Type="http://schemas.openxmlformats.org/officeDocument/2006/relationships/hyperlink" Target="https://doi.org/10.1001/archsurg.2009.277" TargetMode="External"/><Relationship Id="rId34" Type="http://schemas.openxmlformats.org/officeDocument/2006/relationships/hyperlink" Target="https://doi.org/10.1111/anae.13290" TargetMode="Externa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moh-ez.medlcp.tau.ac.il/10.1001/jamanetworkopen.2021.7058" TargetMode="External"/><Relationship Id="rId29" Type="http://schemas.openxmlformats.org/officeDocument/2006/relationships/hyperlink" Target="https://doi.org/10.1007/s00101-017-038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abs/10.1191/1478088706qp063oa" TargetMode="External"/><Relationship Id="rId24" Type="http://schemas.openxmlformats.org/officeDocument/2006/relationships/hyperlink" Target="https://doi-org.moh-ez.medlcp.tau.ac.il/10.1186/1471-2482-13-46" TargetMode="External"/><Relationship Id="rId32" Type="http://schemas.openxmlformats.org/officeDocument/2006/relationships/hyperlink" Target="https://doi.org/10.1111/jan.12307" TargetMode="External"/><Relationship Id="rId37" Type="http://schemas.openxmlformats.org/officeDocument/2006/relationships/hyperlink" Target="https://doi.org/10.1016/j.jcrs.2015.10.060" TargetMode="External"/><Relationship Id="rId40" Type="http://schemas.openxmlformats.org/officeDocument/2006/relationships/comments" Target="comments.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2/jhrm.21206" TargetMode="External"/><Relationship Id="rId23" Type="http://schemas.openxmlformats.org/officeDocument/2006/relationships/hyperlink" Target="https://doi.org/10.1177/1062860617720515" TargetMode="External"/><Relationship Id="rId28" Type="http://schemas.openxmlformats.org/officeDocument/2006/relationships/hyperlink" Target="https://doi.org/10.1007/s12262-017-1620-4" TargetMode="External"/><Relationship Id="rId36" Type="http://schemas.openxmlformats.org/officeDocument/2006/relationships/hyperlink" Target="https://www.gov.uk/government/publications/the-national-patient-safety-agency-annual-report-and-accounts-2009-to-2010" TargetMode="External"/><Relationship Id="rId10" Type="http://schemas.openxmlformats.org/officeDocument/2006/relationships/hyperlink" Target="https://doi.org/10.1016/j.athoracsur.2017.12.045" TargetMode="External"/><Relationship Id="rId19" Type="http://schemas.openxmlformats.org/officeDocument/2006/relationships/hyperlink" Target="https://doi.org/10.1111/scs.12817" TargetMode="External"/><Relationship Id="rId31" Type="http://schemas.openxmlformats.org/officeDocument/2006/relationships/hyperlink" Target="https://doi.org/10.1177/136345931990129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aarad@gmail.com" TargetMode="External"/><Relationship Id="rId14" Type="http://schemas.openxmlformats.org/officeDocument/2006/relationships/hyperlink" Target="https://doi.org/10.1002/jhrm.21228" TargetMode="External"/><Relationship Id="rId22" Type="http://schemas.openxmlformats.org/officeDocument/2006/relationships/hyperlink" Target="https://doi.org/10.1186/s12913-020-05192-8" TargetMode="External"/><Relationship Id="rId27" Type="http://schemas.openxmlformats.org/officeDocument/2006/relationships/hyperlink" Target="https://doi.org/10.1024/0040-5930/a000294" TargetMode="External"/><Relationship Id="rId30" Type="http://schemas.openxmlformats.org/officeDocument/2006/relationships/hyperlink" Target="https://doi.org/%2010.1016/j.ijnurstu.2020.103632" TargetMode="External"/><Relationship Id="rId35" Type="http://schemas.openxmlformats.org/officeDocument/2006/relationships/hyperlink" Target="https://www.qualityforum.org/Publications/2011/12/SRE_2011_Final_Report.aspx" TargetMode="External"/><Relationship Id="rId43" Type="http://schemas.openxmlformats.org/officeDocument/2006/relationships/header" Target="header1.xml"/><Relationship Id="rId8" Type="http://schemas.openxmlformats.org/officeDocument/2006/relationships/hyperlink" Target="mailto:danaarad@gmail.com" TargetMode="External"/><Relationship Id="rId3" Type="http://schemas.openxmlformats.org/officeDocument/2006/relationships/styles" Target="styles.xml"/><Relationship Id="rId12" Type="http://schemas.openxmlformats.org/officeDocument/2006/relationships/hyperlink" Target="https://dx.doi.org/10.4103%2F1658-354X.159476" TargetMode="External"/><Relationship Id="rId17" Type="http://schemas.openxmlformats.org/officeDocument/2006/relationships/hyperlink" Target="https://doi.org/10.1097/acm.0000000000002396" TargetMode="External"/><Relationship Id="rId25" Type="http://schemas.openxmlformats.org/officeDocument/2006/relationships/hyperlink" Target="https://doi.org/10.1016/j.urology.2012.09.050" TargetMode="External"/><Relationship Id="rId33" Type="http://schemas.openxmlformats.org/officeDocument/2006/relationships/hyperlink" Target="https://doi.org/10.1097/pts.0000000000000151" TargetMode="External"/><Relationship Id="rId38" Type="http://schemas.openxmlformats.org/officeDocument/2006/relationships/hyperlink" Target="https://dx.doi.org/10.1016%2Fj.surg.2015.03.053" TargetMode="External"/><Relationship Id="rId46" Type="http://schemas.openxmlformats.org/officeDocument/2006/relationships/theme" Target="theme/theme1.xml"/><Relationship Id="rId20" Type="http://schemas.openxmlformats.org/officeDocument/2006/relationships/hyperlink" Target="https://doi.org/10.1148/rg.2018180036" TargetMode="External"/><Relationship Id="rId41"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Kje</b:Tag>
    <b:SourceType>JournalArticle</b:SourceType>
    <b:Guid>{4557A64D-BFBD-4B21-9BEA-6B0450B75A2B}</b:Guid>
    <b:Author>
      <b:Author>
        <b:NameList>
          <b:Person>
            <b:Last>Kjellberg et al</b:Last>
            <b:First>2017</b:First>
          </b:Person>
        </b:NameList>
      </b:Author>
    </b:Author>
    <b:RefOrder>1</b:RefOrder>
  </b:Source>
</b:Sources>
</file>

<file path=customXml/itemProps1.xml><?xml version="1.0" encoding="utf-8"?>
<ds:datastoreItem xmlns:ds="http://schemas.openxmlformats.org/officeDocument/2006/customXml" ds:itemID="{E2F36084-36D5-4AC5-99A3-7A77421F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6175</Words>
  <Characters>34088</Characters>
  <Application>Microsoft Office Word</Application>
  <DocSecurity>0</DocSecurity>
  <Lines>508</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2022-06-28T06:54:00Z</dcterms:created>
  <dcterms:modified xsi:type="dcterms:W3CDTF">2022-06-28T06:54:00Z</dcterms:modified>
</cp:coreProperties>
</file>