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19B42" w14:textId="2135FF31" w:rsidR="004D56CA" w:rsidRPr="004F4618" w:rsidRDefault="007F497B" w:rsidP="00240922">
      <w:pPr>
        <w:spacing w:line="360" w:lineRule="auto"/>
        <w:jc w:val="center"/>
        <w:rPr>
          <w:rFonts w:asciiTheme="majorBidi" w:hAnsiTheme="majorBidi" w:cstheme="majorBidi"/>
          <w:b/>
          <w:bCs/>
        </w:rPr>
      </w:pPr>
      <w:r w:rsidRPr="004F4618">
        <w:rPr>
          <w:rFonts w:asciiTheme="majorBidi" w:hAnsiTheme="majorBidi" w:cstheme="majorBidi"/>
          <w:b/>
          <w:bCs/>
        </w:rPr>
        <w:t>Prenatal exposure to heavy metal mixtures</w:t>
      </w:r>
      <w:r w:rsidR="00220CF0">
        <w:rPr>
          <w:rFonts w:asciiTheme="majorBidi" w:hAnsiTheme="majorBidi" w:cstheme="majorBidi"/>
          <w:b/>
          <w:bCs/>
        </w:rPr>
        <w:t xml:space="preserve"> and </w:t>
      </w:r>
      <w:r w:rsidRPr="004F4618">
        <w:rPr>
          <w:rFonts w:asciiTheme="majorBidi" w:hAnsiTheme="majorBidi" w:cstheme="majorBidi"/>
          <w:b/>
          <w:bCs/>
        </w:rPr>
        <w:t>anthropometric birth outcomes</w:t>
      </w:r>
    </w:p>
    <w:p w14:paraId="05DEC86A" w14:textId="2374EBA4" w:rsidR="00961BF7" w:rsidDel="00022A1F" w:rsidRDefault="00961BF7" w:rsidP="00014192">
      <w:pPr>
        <w:spacing w:line="360" w:lineRule="auto"/>
        <w:rPr>
          <w:del w:id="0" w:author="Tal Michael" w:date="2022-07-01T12:57:00Z"/>
          <w:rFonts w:asciiTheme="majorBidi" w:hAnsiTheme="majorBidi" w:cstheme="majorBidi"/>
        </w:rPr>
      </w:pPr>
      <w:bookmarkStart w:id="1" w:name="_Hlk105865397"/>
    </w:p>
    <w:p w14:paraId="42409C08" w14:textId="6D04511B" w:rsidR="00014192" w:rsidRPr="00D94672" w:rsidDel="00022A1F" w:rsidRDefault="00014192" w:rsidP="00961BF7">
      <w:pPr>
        <w:spacing w:line="360" w:lineRule="auto"/>
        <w:jc w:val="center"/>
        <w:rPr>
          <w:del w:id="2" w:author="Tal Michael" w:date="2022-07-01T12:57:00Z"/>
          <w:rFonts w:asciiTheme="majorBidi" w:hAnsiTheme="majorBidi" w:cstheme="majorBidi"/>
        </w:rPr>
      </w:pPr>
      <w:del w:id="3" w:author="Tal Michael" w:date="2022-07-01T12:57:00Z">
        <w:r w:rsidRPr="00D94672" w:rsidDel="00022A1F">
          <w:rPr>
            <w:rFonts w:asciiTheme="majorBidi" w:hAnsiTheme="majorBidi" w:cstheme="majorBidi"/>
          </w:rPr>
          <w:delText>Tal Michael</w:delText>
        </w:r>
        <w:bookmarkStart w:id="4" w:name="_Hlk106299167"/>
        <w:r w:rsidRPr="00D94672" w:rsidDel="00022A1F">
          <w:rPr>
            <w:rFonts w:asciiTheme="majorBidi" w:hAnsiTheme="majorBidi" w:cstheme="majorBidi"/>
            <w:vertAlign w:val="superscript"/>
          </w:rPr>
          <w:delText>1</w:delText>
        </w:r>
        <w:bookmarkEnd w:id="4"/>
        <w:r w:rsidRPr="00D94672" w:rsidDel="00022A1F">
          <w:rPr>
            <w:rFonts w:asciiTheme="majorBidi" w:hAnsiTheme="majorBidi" w:cstheme="majorBidi"/>
          </w:rPr>
          <w:delText>, Elkana Kohn</w:delText>
        </w:r>
        <w:r w:rsidDel="00022A1F">
          <w:rPr>
            <w:rFonts w:asciiTheme="majorBidi" w:hAnsiTheme="majorBidi" w:cstheme="majorBidi"/>
            <w:vertAlign w:val="superscript"/>
          </w:rPr>
          <w:delText>2</w:delText>
        </w:r>
        <w:r w:rsidDel="00022A1F">
          <w:rPr>
            <w:rFonts w:asciiTheme="majorBidi" w:hAnsiTheme="majorBidi" w:cstheme="majorBidi"/>
          </w:rPr>
          <w:delText xml:space="preserve">, </w:delText>
        </w:r>
        <w:r w:rsidRPr="00D94672" w:rsidDel="00022A1F">
          <w:rPr>
            <w:rFonts w:asciiTheme="majorBidi" w:hAnsiTheme="majorBidi" w:cstheme="majorBidi"/>
          </w:rPr>
          <w:delText>Sharon Daniel</w:delText>
        </w:r>
        <w:r w:rsidRPr="00D94672" w:rsidDel="00022A1F">
          <w:rPr>
            <w:rFonts w:asciiTheme="majorBidi" w:hAnsiTheme="majorBidi" w:cstheme="majorBidi"/>
            <w:vertAlign w:val="superscript"/>
          </w:rPr>
          <w:delText>1</w:delText>
        </w:r>
        <w:r w:rsidDel="00022A1F">
          <w:rPr>
            <w:rFonts w:asciiTheme="majorBidi" w:hAnsiTheme="majorBidi" w:cstheme="majorBidi"/>
            <w:vertAlign w:val="superscript"/>
          </w:rPr>
          <w:delText>,3</w:delText>
        </w:r>
        <w:r w:rsidRPr="00D94672" w:rsidDel="00022A1F">
          <w:rPr>
            <w:rFonts w:asciiTheme="majorBidi" w:hAnsiTheme="majorBidi" w:cstheme="majorBidi"/>
          </w:rPr>
          <w:delText>, Ariela Hazan</w:delText>
        </w:r>
        <w:r w:rsidDel="00022A1F">
          <w:rPr>
            <w:rFonts w:asciiTheme="majorBidi" w:hAnsiTheme="majorBidi" w:cstheme="majorBidi"/>
            <w:vertAlign w:val="superscript"/>
          </w:rPr>
          <w:delText>2</w:delText>
        </w:r>
        <w:r w:rsidRPr="00D94672" w:rsidDel="00022A1F">
          <w:rPr>
            <w:rFonts w:asciiTheme="majorBidi" w:hAnsiTheme="majorBidi" w:cstheme="majorBidi"/>
          </w:rPr>
          <w:delText>, Matitiahu Berkovitch</w:delText>
        </w:r>
        <w:r w:rsidDel="00022A1F">
          <w:rPr>
            <w:rFonts w:asciiTheme="majorBidi" w:hAnsiTheme="majorBidi" w:cstheme="majorBidi"/>
            <w:vertAlign w:val="superscript"/>
          </w:rPr>
          <w:delText>2</w:delText>
        </w:r>
        <w:r w:rsidRPr="00D94672" w:rsidDel="00022A1F">
          <w:rPr>
            <w:rFonts w:asciiTheme="majorBidi" w:hAnsiTheme="majorBidi" w:cstheme="majorBidi"/>
          </w:rPr>
          <w:delText>, Anna Brik</w:delText>
        </w:r>
        <w:r w:rsidDel="00022A1F">
          <w:rPr>
            <w:rFonts w:asciiTheme="majorBidi" w:hAnsiTheme="majorBidi" w:cstheme="majorBidi"/>
            <w:vertAlign w:val="superscript"/>
          </w:rPr>
          <w:delText>2</w:delText>
        </w:r>
        <w:r w:rsidRPr="00D94672" w:rsidDel="00022A1F">
          <w:rPr>
            <w:rFonts w:asciiTheme="majorBidi" w:hAnsiTheme="majorBidi" w:cstheme="majorBidi"/>
          </w:rPr>
          <w:delText>,</w:delText>
        </w:r>
        <w:r w:rsidDel="00022A1F">
          <w:rPr>
            <w:rFonts w:asciiTheme="majorBidi" w:hAnsiTheme="majorBidi" w:cstheme="majorBidi"/>
          </w:rPr>
          <w:delText xml:space="preserve"> </w:delText>
        </w:r>
        <w:bookmarkStart w:id="5" w:name="_Hlk106300588"/>
        <w:r w:rsidR="00C66248" w:rsidRPr="00D94672" w:rsidDel="00022A1F">
          <w:rPr>
            <w:rFonts w:asciiTheme="majorBidi" w:hAnsiTheme="majorBidi" w:cstheme="majorBidi"/>
          </w:rPr>
          <w:delText>Ori Hochwald</w:delText>
        </w:r>
        <w:r w:rsidR="00C66248" w:rsidDel="00022A1F">
          <w:rPr>
            <w:rFonts w:asciiTheme="majorBidi" w:hAnsiTheme="majorBidi" w:cstheme="majorBidi"/>
            <w:vertAlign w:val="superscript"/>
          </w:rPr>
          <w:delText>4</w:delText>
        </w:r>
        <w:r w:rsidR="00C66248" w:rsidRPr="00D94672" w:rsidDel="00022A1F">
          <w:rPr>
            <w:rFonts w:asciiTheme="majorBidi" w:hAnsiTheme="majorBidi" w:cstheme="majorBidi"/>
          </w:rPr>
          <w:delText>, Liron Borenstein-Levin</w:delText>
        </w:r>
        <w:r w:rsidR="00C66248" w:rsidDel="00022A1F">
          <w:rPr>
            <w:rFonts w:asciiTheme="majorBidi" w:hAnsiTheme="majorBidi" w:cstheme="majorBidi"/>
            <w:vertAlign w:val="superscript"/>
          </w:rPr>
          <w:delText>4</w:delText>
        </w:r>
        <w:r w:rsidR="00C66248" w:rsidDel="00022A1F">
          <w:rPr>
            <w:rFonts w:asciiTheme="majorBidi" w:hAnsiTheme="majorBidi" w:cstheme="majorBidi"/>
          </w:rPr>
          <w:delText>,</w:delText>
        </w:r>
        <w:r w:rsidR="00C66248" w:rsidRPr="008278F2" w:rsidDel="00022A1F">
          <w:rPr>
            <w:rFonts w:asciiTheme="majorBidi" w:hAnsiTheme="majorBidi" w:cstheme="majorBidi"/>
          </w:rPr>
          <w:delText xml:space="preserve"> </w:delText>
        </w:r>
        <w:bookmarkEnd w:id="5"/>
        <w:r w:rsidRPr="00D94672" w:rsidDel="00022A1F">
          <w:rPr>
            <w:rFonts w:asciiTheme="majorBidi" w:hAnsiTheme="majorBidi" w:cstheme="majorBidi"/>
          </w:rPr>
          <w:delText>Moshe Betser</w:delText>
        </w:r>
        <w:r w:rsidDel="00022A1F">
          <w:rPr>
            <w:rFonts w:asciiTheme="majorBidi" w:hAnsiTheme="majorBidi" w:cstheme="majorBidi"/>
            <w:vertAlign w:val="superscript"/>
          </w:rPr>
          <w:delText>5</w:delText>
        </w:r>
        <w:r w:rsidRPr="00D94672" w:rsidDel="00022A1F">
          <w:rPr>
            <w:rFonts w:asciiTheme="majorBidi" w:hAnsiTheme="majorBidi" w:cstheme="majorBidi"/>
          </w:rPr>
          <w:delText>, Miki Moskovich</w:delText>
        </w:r>
        <w:r w:rsidDel="00022A1F">
          <w:rPr>
            <w:rFonts w:asciiTheme="majorBidi" w:hAnsiTheme="majorBidi" w:cstheme="majorBidi"/>
            <w:vertAlign w:val="superscript"/>
          </w:rPr>
          <w:delText>5</w:delText>
        </w:r>
        <w:r w:rsidRPr="00D94672" w:rsidDel="00022A1F">
          <w:rPr>
            <w:rFonts w:asciiTheme="majorBidi" w:hAnsiTheme="majorBidi" w:cstheme="majorBidi"/>
          </w:rPr>
          <w:delText>, Ayelet Livne</w:delText>
        </w:r>
        <w:r w:rsidDel="00022A1F">
          <w:rPr>
            <w:rFonts w:asciiTheme="majorBidi" w:hAnsiTheme="majorBidi" w:cstheme="majorBidi"/>
            <w:vertAlign w:val="superscript"/>
          </w:rPr>
          <w:delText>6</w:delText>
        </w:r>
        <w:r w:rsidRPr="00D94672" w:rsidDel="00022A1F">
          <w:rPr>
            <w:rFonts w:asciiTheme="majorBidi" w:hAnsiTheme="majorBidi" w:cstheme="majorBidi"/>
          </w:rPr>
          <w:delText>, Rimona Keidar</w:delText>
        </w:r>
        <w:r w:rsidDel="00022A1F">
          <w:rPr>
            <w:rFonts w:asciiTheme="majorBidi" w:hAnsiTheme="majorBidi" w:cstheme="majorBidi"/>
            <w:vertAlign w:val="superscript"/>
          </w:rPr>
          <w:delText>6</w:delText>
        </w:r>
        <w:r w:rsidRPr="00D94672" w:rsidDel="00022A1F">
          <w:rPr>
            <w:rFonts w:asciiTheme="majorBidi" w:hAnsiTheme="majorBidi" w:cstheme="majorBidi"/>
          </w:rPr>
          <w:delText xml:space="preserve">, </w:delText>
        </w:r>
        <w:r w:rsidDel="00022A1F">
          <w:rPr>
            <w:rFonts w:asciiTheme="majorBidi" w:hAnsiTheme="majorBidi" w:cstheme="majorBidi"/>
          </w:rPr>
          <w:delText>Efrat Rorman</w:delText>
        </w:r>
        <w:r w:rsidDel="00022A1F">
          <w:rPr>
            <w:rFonts w:asciiTheme="majorBidi" w:hAnsiTheme="majorBidi" w:cstheme="majorBidi"/>
            <w:vertAlign w:val="superscript"/>
          </w:rPr>
          <w:delText>7</w:delText>
        </w:r>
        <w:r w:rsidRPr="00D94672" w:rsidDel="00022A1F">
          <w:rPr>
            <w:rFonts w:asciiTheme="majorBidi" w:hAnsiTheme="majorBidi" w:cstheme="majorBidi"/>
          </w:rPr>
          <w:delText xml:space="preserve">, </w:delText>
        </w:r>
        <w:r w:rsidDel="00022A1F">
          <w:rPr>
            <w:rFonts w:asciiTheme="majorBidi" w:hAnsiTheme="majorBidi" w:cstheme="majorBidi"/>
          </w:rPr>
          <w:delText>Luda Groisman</w:delText>
        </w:r>
        <w:r w:rsidDel="00022A1F">
          <w:rPr>
            <w:rFonts w:asciiTheme="majorBidi" w:hAnsiTheme="majorBidi" w:cstheme="majorBidi"/>
            <w:vertAlign w:val="superscript"/>
          </w:rPr>
          <w:delText>7</w:delText>
        </w:r>
        <w:r w:rsidRPr="00D94672" w:rsidDel="00022A1F">
          <w:rPr>
            <w:rFonts w:asciiTheme="majorBidi" w:hAnsiTheme="majorBidi" w:cstheme="majorBidi"/>
          </w:rPr>
          <w:delText xml:space="preserve">, </w:delText>
        </w:r>
        <w:r w:rsidR="00C66248" w:rsidRPr="000C723E" w:rsidDel="00022A1F">
          <w:rPr>
            <w:rFonts w:asciiTheme="majorBidi" w:hAnsiTheme="majorBidi" w:cstheme="majorBidi"/>
          </w:rPr>
          <w:delText>Zeev Weiner</w:delText>
        </w:r>
        <w:r w:rsidR="00C66248" w:rsidDel="00022A1F">
          <w:rPr>
            <w:rFonts w:asciiTheme="majorBidi" w:hAnsiTheme="majorBidi" w:cstheme="majorBidi"/>
            <w:vertAlign w:val="superscript"/>
          </w:rPr>
          <w:delText>8</w:delText>
        </w:r>
        <w:r w:rsidR="00C66248" w:rsidDel="00022A1F">
          <w:rPr>
            <w:rFonts w:asciiTheme="majorBidi" w:hAnsiTheme="majorBidi" w:cstheme="majorBidi"/>
          </w:rPr>
          <w:delText>,</w:delText>
        </w:r>
        <w:r w:rsidRPr="008278F2" w:rsidDel="00022A1F">
          <w:rPr>
            <w:rFonts w:asciiTheme="majorBidi" w:hAnsiTheme="majorBidi" w:cstheme="majorBidi"/>
          </w:rPr>
          <w:delText xml:space="preserve"> </w:delText>
        </w:r>
        <w:r w:rsidRPr="000C723E" w:rsidDel="00022A1F">
          <w:rPr>
            <w:rFonts w:asciiTheme="majorBidi" w:hAnsiTheme="majorBidi" w:cstheme="majorBidi"/>
          </w:rPr>
          <w:delText xml:space="preserve">Adi Malkoff </w:delText>
        </w:r>
        <w:r w:rsidR="00C66248" w:rsidRPr="000C723E" w:rsidDel="00022A1F">
          <w:rPr>
            <w:rFonts w:asciiTheme="majorBidi" w:hAnsiTheme="majorBidi" w:cstheme="majorBidi"/>
          </w:rPr>
          <w:delText>Rabin</w:delText>
        </w:r>
        <w:r w:rsidR="00C66248" w:rsidDel="00022A1F">
          <w:rPr>
            <w:rFonts w:asciiTheme="majorBidi" w:hAnsiTheme="majorBidi" w:cstheme="majorBidi"/>
            <w:vertAlign w:val="superscript"/>
          </w:rPr>
          <w:delText>8</w:delText>
        </w:r>
        <w:r w:rsidRPr="00D94672" w:rsidDel="00022A1F">
          <w:rPr>
            <w:rFonts w:asciiTheme="majorBidi" w:hAnsiTheme="majorBidi" w:cstheme="majorBidi"/>
          </w:rPr>
          <w:delText xml:space="preserve">, </w:delText>
        </w:r>
        <w:r w:rsidDel="00022A1F">
          <w:rPr>
            <w:rFonts w:asciiTheme="majorBidi" w:hAnsiTheme="majorBidi" w:cstheme="majorBidi"/>
          </w:rPr>
          <w:delText>*</w:delText>
        </w:r>
        <w:r w:rsidRPr="00D94672" w:rsidDel="00022A1F">
          <w:rPr>
            <w:rFonts w:asciiTheme="majorBidi" w:hAnsiTheme="majorBidi" w:cstheme="majorBidi"/>
          </w:rPr>
          <w:delText>Ido Solt</w:delText>
        </w:r>
        <w:r w:rsidDel="00022A1F">
          <w:rPr>
            <w:rFonts w:asciiTheme="majorBidi" w:hAnsiTheme="majorBidi" w:cstheme="majorBidi"/>
            <w:vertAlign w:val="superscript"/>
          </w:rPr>
          <w:delText>4</w:delText>
        </w:r>
        <w:r w:rsidDel="00022A1F">
          <w:rPr>
            <w:rFonts w:asciiTheme="majorBidi" w:hAnsiTheme="majorBidi" w:cstheme="majorBidi"/>
          </w:rPr>
          <w:delText>, *</w:delText>
        </w:r>
        <w:r w:rsidRPr="00D94672" w:rsidDel="00022A1F">
          <w:rPr>
            <w:rFonts w:asciiTheme="majorBidi" w:hAnsiTheme="majorBidi" w:cstheme="majorBidi"/>
          </w:rPr>
          <w:delText>Amalia Levy</w:delText>
        </w:r>
        <w:r w:rsidRPr="00D94672" w:rsidDel="00022A1F">
          <w:rPr>
            <w:rFonts w:asciiTheme="majorBidi" w:hAnsiTheme="majorBidi" w:cstheme="majorBidi"/>
            <w:vertAlign w:val="superscript"/>
          </w:rPr>
          <w:delText>1,</w:delText>
        </w:r>
        <w:r w:rsidRPr="00D94672" w:rsidDel="00022A1F">
          <w:rPr>
            <w:rFonts w:asciiTheme="majorBidi" w:hAnsiTheme="majorBidi" w:cstheme="majorBidi"/>
            <w:sz w:val="20"/>
            <w:szCs w:val="20"/>
            <w:vertAlign w:val="superscript"/>
          </w:rPr>
          <w:delText xml:space="preserve"> </w:delText>
        </w:r>
        <w:r w:rsidDel="00022A1F">
          <w:rPr>
            <w:rFonts w:asciiTheme="majorBidi" w:hAnsiTheme="majorBidi" w:cstheme="majorBidi"/>
            <w:vertAlign w:val="superscript"/>
          </w:rPr>
          <w:delText>9</w:delText>
        </w:r>
      </w:del>
    </w:p>
    <w:bookmarkEnd w:id="1"/>
    <w:p w14:paraId="43AEBA52" w14:textId="0114E858" w:rsidR="00014192" w:rsidDel="00022A1F" w:rsidRDefault="00014192" w:rsidP="00014192">
      <w:pPr>
        <w:spacing w:line="360" w:lineRule="auto"/>
        <w:rPr>
          <w:del w:id="6" w:author="Tal Michael" w:date="2022-07-01T12:57:00Z"/>
          <w:rFonts w:asciiTheme="majorBidi" w:hAnsiTheme="majorBidi" w:cstheme="majorBidi"/>
        </w:rPr>
      </w:pPr>
    </w:p>
    <w:p w14:paraId="212EA658" w14:textId="1A676B8F" w:rsidR="00014192" w:rsidDel="00022A1F" w:rsidRDefault="00014192" w:rsidP="00014192">
      <w:pPr>
        <w:spacing w:line="360" w:lineRule="auto"/>
        <w:rPr>
          <w:del w:id="7" w:author="Tal Michael" w:date="2022-07-01T12:57:00Z"/>
          <w:rFonts w:asciiTheme="majorBidi" w:hAnsiTheme="majorBidi" w:cstheme="majorBidi"/>
          <w:sz w:val="18"/>
          <w:szCs w:val="18"/>
        </w:rPr>
      </w:pPr>
      <w:del w:id="8" w:author="Tal Michael" w:date="2022-07-01T12:57:00Z">
        <w:r w:rsidRPr="00B34BBD" w:rsidDel="00022A1F">
          <w:rPr>
            <w:rFonts w:asciiTheme="majorBidi" w:hAnsiTheme="majorBidi" w:cstheme="majorBidi"/>
            <w:sz w:val="18"/>
            <w:szCs w:val="18"/>
            <w:vertAlign w:val="superscript"/>
          </w:rPr>
          <w:delText>1</w:delText>
        </w:r>
        <w:r w:rsidRPr="00F657A3" w:rsidDel="00022A1F">
          <w:rPr>
            <w:rFonts w:asciiTheme="majorBidi" w:hAnsiTheme="majorBidi" w:cstheme="majorBidi"/>
            <w:sz w:val="18"/>
            <w:szCs w:val="18"/>
          </w:rPr>
          <w:delText>Department of Epidemiology, Biostatistics, and Community</w:delText>
        </w:r>
        <w:r w:rsidRPr="00014B8D" w:rsidDel="00022A1F">
          <w:rPr>
            <w:rFonts w:asciiTheme="majorBidi" w:hAnsiTheme="majorBidi" w:cstheme="majorBidi"/>
            <w:sz w:val="18"/>
            <w:szCs w:val="18"/>
          </w:rPr>
          <w:delText xml:space="preserve"> Health Sciences</w:delText>
        </w:r>
        <w:r w:rsidRPr="00F657A3" w:rsidDel="00022A1F">
          <w:rPr>
            <w:rFonts w:asciiTheme="majorBidi" w:hAnsiTheme="majorBidi" w:cstheme="majorBidi"/>
            <w:sz w:val="18"/>
            <w:szCs w:val="18"/>
          </w:rPr>
          <w:delText>, School of Public Health</w:delText>
        </w:r>
        <w:r w:rsidDel="00022A1F">
          <w:rPr>
            <w:rFonts w:asciiTheme="majorBidi" w:hAnsiTheme="majorBidi" w:cstheme="majorBidi"/>
            <w:sz w:val="18"/>
            <w:szCs w:val="18"/>
          </w:rPr>
          <w:delText>,</w:delText>
        </w:r>
        <w:r w:rsidRPr="00F657A3" w:rsidDel="00022A1F">
          <w:rPr>
            <w:rFonts w:asciiTheme="majorBidi" w:hAnsiTheme="majorBidi" w:cstheme="majorBidi"/>
            <w:sz w:val="18"/>
            <w:szCs w:val="18"/>
          </w:rPr>
          <w:delText xml:space="preserve"> Faculty of Health Sciences, Ben-Gurion University of the Negev Beer-Sheva, Israel</w:delText>
        </w:r>
      </w:del>
    </w:p>
    <w:p w14:paraId="15B04D8C" w14:textId="411FF001" w:rsidR="00014192" w:rsidRPr="00B34BBD" w:rsidDel="00022A1F" w:rsidRDefault="00014192" w:rsidP="00014192">
      <w:pPr>
        <w:spacing w:line="360" w:lineRule="auto"/>
        <w:rPr>
          <w:del w:id="9" w:author="Tal Michael" w:date="2022-07-01T12:57:00Z"/>
          <w:rFonts w:asciiTheme="majorBidi" w:hAnsiTheme="majorBidi" w:cstheme="majorBidi"/>
          <w:sz w:val="18"/>
          <w:szCs w:val="18"/>
          <w:rtl/>
        </w:rPr>
      </w:pPr>
      <w:del w:id="10" w:author="Tal Michael" w:date="2022-07-01T12:57:00Z">
        <w:r w:rsidDel="00022A1F">
          <w:rPr>
            <w:rFonts w:asciiTheme="majorBidi" w:hAnsiTheme="majorBidi" w:cstheme="majorBidi"/>
            <w:sz w:val="18"/>
            <w:szCs w:val="18"/>
            <w:vertAlign w:val="superscript"/>
          </w:rPr>
          <w:delText>2</w:delText>
        </w:r>
        <w:r w:rsidRPr="00B34BBD" w:rsidDel="00022A1F">
          <w:rPr>
            <w:rFonts w:asciiTheme="majorBidi" w:hAnsiTheme="majorBidi" w:cstheme="majorBidi"/>
            <w:sz w:val="18"/>
            <w:szCs w:val="18"/>
          </w:rPr>
          <w:delText>Clinical Pharmacology and Toxicology Unit, Pediatric Division, Shamir (Assaf Harofeh) Medical Center</w:delText>
        </w:r>
        <w:r w:rsidDel="00022A1F">
          <w:rPr>
            <w:rFonts w:asciiTheme="majorBidi" w:hAnsiTheme="majorBidi" w:cstheme="majorBidi"/>
            <w:sz w:val="18"/>
            <w:szCs w:val="18"/>
          </w:rPr>
          <w:delText xml:space="preserve">, and </w:delText>
        </w:r>
        <w:r w:rsidRPr="00B34BBD" w:rsidDel="00022A1F">
          <w:rPr>
            <w:rFonts w:asciiTheme="majorBidi" w:hAnsiTheme="majorBidi" w:cstheme="majorBidi"/>
            <w:sz w:val="18"/>
            <w:szCs w:val="18"/>
          </w:rPr>
          <w:delText>Sackler School of Medicine, Tel-Aviv University</w:delText>
        </w:r>
        <w:r w:rsidDel="00022A1F">
          <w:rPr>
            <w:rFonts w:asciiTheme="majorBidi" w:hAnsiTheme="majorBidi" w:cstheme="majorBidi"/>
            <w:sz w:val="18"/>
            <w:szCs w:val="18"/>
          </w:rPr>
          <w:delText>, Israel</w:delText>
        </w:r>
        <w:r w:rsidRPr="00B34BBD" w:rsidDel="00022A1F">
          <w:rPr>
            <w:rFonts w:asciiTheme="majorBidi" w:hAnsiTheme="majorBidi" w:cstheme="majorBidi"/>
            <w:sz w:val="18"/>
            <w:szCs w:val="18"/>
            <w:vertAlign w:val="superscript"/>
          </w:rPr>
          <w:delText> </w:delText>
        </w:r>
      </w:del>
    </w:p>
    <w:p w14:paraId="279BA397" w14:textId="581D005E" w:rsidR="00014192" w:rsidDel="00022A1F" w:rsidRDefault="00014192" w:rsidP="00014192">
      <w:pPr>
        <w:spacing w:line="360" w:lineRule="auto"/>
        <w:rPr>
          <w:del w:id="11" w:author="Tal Michael" w:date="2022-07-01T12:57:00Z"/>
          <w:rFonts w:asciiTheme="majorBidi" w:hAnsiTheme="majorBidi" w:cstheme="majorBidi"/>
          <w:sz w:val="18"/>
          <w:szCs w:val="18"/>
        </w:rPr>
      </w:pPr>
      <w:bookmarkStart w:id="12" w:name="_Hlk106299316"/>
      <w:del w:id="13" w:author="Tal Michael" w:date="2022-07-01T12:57:00Z">
        <w:r w:rsidDel="00022A1F">
          <w:rPr>
            <w:rFonts w:asciiTheme="majorBidi" w:hAnsiTheme="majorBidi" w:cstheme="majorBidi"/>
            <w:sz w:val="18"/>
            <w:szCs w:val="18"/>
            <w:vertAlign w:val="superscript"/>
          </w:rPr>
          <w:delText>3</w:delText>
        </w:r>
        <w:bookmarkEnd w:id="12"/>
        <w:r w:rsidRPr="00A475C5" w:rsidDel="00022A1F">
          <w:rPr>
            <w:rFonts w:asciiTheme="majorBidi" w:hAnsiTheme="majorBidi" w:cstheme="majorBidi"/>
            <w:sz w:val="18"/>
            <w:szCs w:val="18"/>
          </w:rPr>
          <w:delText>Clalit Health Services, Southern District, Beer-Sheva, Israel</w:delText>
        </w:r>
      </w:del>
    </w:p>
    <w:p w14:paraId="18DFA662" w14:textId="250F3626" w:rsidR="00014192" w:rsidDel="00022A1F" w:rsidRDefault="00014192" w:rsidP="00C66248">
      <w:pPr>
        <w:spacing w:line="360" w:lineRule="auto"/>
        <w:rPr>
          <w:del w:id="14" w:author="Tal Michael" w:date="2022-07-01T12:57:00Z"/>
          <w:rFonts w:asciiTheme="majorBidi" w:hAnsiTheme="majorBidi" w:cstheme="majorBidi"/>
          <w:sz w:val="18"/>
          <w:szCs w:val="18"/>
        </w:rPr>
      </w:pPr>
      <w:del w:id="15" w:author="Tal Michael" w:date="2022-07-01T12:57:00Z">
        <w:r w:rsidDel="00022A1F">
          <w:rPr>
            <w:rFonts w:asciiTheme="majorBidi" w:hAnsiTheme="majorBidi" w:cstheme="majorBidi"/>
            <w:sz w:val="18"/>
            <w:szCs w:val="18"/>
            <w:vertAlign w:val="superscript"/>
          </w:rPr>
          <w:delText>4</w:delText>
        </w:r>
        <w:r w:rsidR="00C66248" w:rsidRPr="00443F2B" w:rsidDel="00022A1F">
          <w:rPr>
            <w:rFonts w:asciiTheme="majorBidi" w:hAnsiTheme="majorBidi" w:cstheme="majorBidi"/>
            <w:sz w:val="18"/>
            <w:szCs w:val="18"/>
          </w:rPr>
          <w:delText xml:space="preserve">Neonatal Intensive Care Unit, Rambam Health Care </w:delText>
        </w:r>
        <w:r w:rsidR="00C66248" w:rsidDel="00022A1F">
          <w:rPr>
            <w:rFonts w:asciiTheme="majorBidi" w:hAnsiTheme="majorBidi" w:cstheme="majorBidi"/>
            <w:sz w:val="18"/>
            <w:szCs w:val="18"/>
          </w:rPr>
          <w:delText>Campus</w:delText>
        </w:r>
        <w:r w:rsidR="00C66248" w:rsidRPr="00B34BBD" w:rsidDel="00022A1F">
          <w:rPr>
            <w:rFonts w:asciiTheme="majorBidi" w:hAnsiTheme="majorBidi" w:cstheme="majorBidi"/>
            <w:sz w:val="18"/>
            <w:szCs w:val="18"/>
          </w:rPr>
          <w:delText xml:space="preserve">, and </w:delText>
        </w:r>
        <w:r w:rsidR="00C66248" w:rsidRPr="00F001D3" w:rsidDel="00022A1F">
          <w:rPr>
            <w:rFonts w:asciiTheme="majorBidi" w:hAnsiTheme="majorBidi" w:cstheme="majorBidi"/>
            <w:sz w:val="18"/>
            <w:szCs w:val="18"/>
          </w:rPr>
          <w:delText>Bruce Rappaport Faculty of Medicine, Technion, Israel Institute of Technology</w:delText>
        </w:r>
        <w:r w:rsidR="00C66248" w:rsidRPr="00BF15C0" w:rsidDel="00022A1F">
          <w:rPr>
            <w:rFonts w:asciiTheme="majorBidi" w:hAnsiTheme="majorBidi" w:cstheme="majorBidi"/>
            <w:sz w:val="18"/>
            <w:szCs w:val="18"/>
          </w:rPr>
          <w:delText xml:space="preserve">, </w:delText>
        </w:r>
        <w:r w:rsidR="00C66248" w:rsidRPr="00F001D3" w:rsidDel="00022A1F">
          <w:rPr>
            <w:rFonts w:asciiTheme="majorBidi" w:hAnsiTheme="majorBidi" w:cstheme="majorBidi"/>
            <w:sz w:val="18"/>
            <w:szCs w:val="18"/>
          </w:rPr>
          <w:delText>Haifa, Israel</w:delText>
        </w:r>
      </w:del>
    </w:p>
    <w:p w14:paraId="56FEBEDD" w14:textId="46E49916" w:rsidR="00014192" w:rsidRPr="00B34BBD" w:rsidDel="00022A1F" w:rsidRDefault="00014192" w:rsidP="00014192">
      <w:pPr>
        <w:spacing w:line="360" w:lineRule="auto"/>
        <w:rPr>
          <w:del w:id="16" w:author="Tal Michael" w:date="2022-07-01T12:57:00Z"/>
          <w:rFonts w:asciiTheme="majorBidi" w:hAnsiTheme="majorBidi" w:cstheme="majorBidi"/>
          <w:sz w:val="18"/>
          <w:szCs w:val="18"/>
          <w:rtl/>
        </w:rPr>
      </w:pPr>
      <w:del w:id="17" w:author="Tal Michael" w:date="2022-07-01T12:57:00Z">
        <w:r w:rsidDel="00022A1F">
          <w:rPr>
            <w:rFonts w:asciiTheme="majorBidi" w:hAnsiTheme="majorBidi" w:cstheme="majorBidi"/>
            <w:sz w:val="18"/>
            <w:szCs w:val="18"/>
            <w:vertAlign w:val="superscript"/>
          </w:rPr>
          <w:delText>5</w:delText>
        </w:r>
        <w:r w:rsidRPr="00B34BBD" w:rsidDel="00022A1F">
          <w:rPr>
            <w:rFonts w:asciiTheme="majorBidi" w:hAnsiTheme="majorBidi" w:cstheme="majorBidi"/>
            <w:sz w:val="18"/>
            <w:szCs w:val="18"/>
          </w:rPr>
          <w:delText>Delivery Rooms and Maternity Ward, Shamir (Assaf Harofeh) Medical Center</w:delText>
        </w:r>
        <w:r w:rsidDel="00022A1F">
          <w:rPr>
            <w:rFonts w:asciiTheme="majorBidi" w:hAnsiTheme="majorBidi" w:cstheme="majorBidi"/>
            <w:sz w:val="18"/>
            <w:szCs w:val="18"/>
          </w:rPr>
          <w:delText>,</w:delText>
        </w:r>
        <w:r w:rsidRPr="00B34BBD" w:rsidDel="00022A1F">
          <w:rPr>
            <w:rFonts w:asciiTheme="majorBidi" w:hAnsiTheme="majorBidi" w:cstheme="majorBidi"/>
            <w:sz w:val="18"/>
            <w:szCs w:val="18"/>
          </w:rPr>
          <w:delText xml:space="preserve"> </w:delText>
        </w:r>
        <w:r w:rsidDel="00022A1F">
          <w:rPr>
            <w:rFonts w:asciiTheme="majorBidi" w:hAnsiTheme="majorBidi" w:cstheme="majorBidi"/>
            <w:sz w:val="18"/>
            <w:szCs w:val="18"/>
          </w:rPr>
          <w:delText xml:space="preserve">and </w:delText>
        </w:r>
        <w:r w:rsidRPr="00B34BBD" w:rsidDel="00022A1F">
          <w:rPr>
            <w:rFonts w:asciiTheme="majorBidi" w:hAnsiTheme="majorBidi" w:cstheme="majorBidi"/>
            <w:sz w:val="18"/>
            <w:szCs w:val="18"/>
          </w:rPr>
          <w:delText>Sackler School of Medicine, Tel-Aviv University</w:delText>
        </w:r>
        <w:r w:rsidDel="00022A1F">
          <w:rPr>
            <w:rFonts w:asciiTheme="majorBidi" w:hAnsiTheme="majorBidi" w:cstheme="majorBidi"/>
            <w:sz w:val="18"/>
            <w:szCs w:val="18"/>
          </w:rPr>
          <w:delText>, Israel</w:delText>
        </w:r>
      </w:del>
    </w:p>
    <w:p w14:paraId="05ED0625" w14:textId="54E5382A" w:rsidR="00014192" w:rsidDel="00022A1F" w:rsidRDefault="00014192" w:rsidP="00014192">
      <w:pPr>
        <w:spacing w:line="360" w:lineRule="auto"/>
        <w:rPr>
          <w:del w:id="18" w:author="Tal Michael" w:date="2022-07-01T12:57:00Z"/>
          <w:rFonts w:asciiTheme="majorBidi" w:hAnsiTheme="majorBidi" w:cstheme="majorBidi"/>
          <w:sz w:val="18"/>
          <w:szCs w:val="18"/>
        </w:rPr>
      </w:pPr>
      <w:del w:id="19" w:author="Tal Michael" w:date="2022-07-01T12:57:00Z">
        <w:r w:rsidDel="00022A1F">
          <w:rPr>
            <w:rFonts w:asciiTheme="majorBidi" w:hAnsiTheme="majorBidi" w:cstheme="majorBidi"/>
            <w:sz w:val="18"/>
            <w:szCs w:val="18"/>
            <w:vertAlign w:val="superscript"/>
          </w:rPr>
          <w:delText>6</w:delText>
        </w:r>
        <w:r w:rsidRPr="00B34BBD" w:rsidDel="00022A1F">
          <w:rPr>
            <w:rFonts w:asciiTheme="majorBidi" w:hAnsiTheme="majorBidi" w:cstheme="majorBidi"/>
            <w:sz w:val="18"/>
            <w:szCs w:val="18"/>
          </w:rPr>
          <w:delText>Neonatal Intensive Care Unit, Shamir (Assaf Harofeh) Medical Center</w:delText>
        </w:r>
        <w:r w:rsidDel="00022A1F">
          <w:rPr>
            <w:rFonts w:asciiTheme="majorBidi" w:hAnsiTheme="majorBidi" w:cstheme="majorBidi"/>
            <w:sz w:val="18"/>
            <w:szCs w:val="18"/>
          </w:rPr>
          <w:delText xml:space="preserve">, </w:delText>
        </w:r>
        <w:r w:rsidRPr="00B34BBD" w:rsidDel="00022A1F">
          <w:rPr>
            <w:rFonts w:asciiTheme="majorBidi" w:hAnsiTheme="majorBidi" w:cstheme="majorBidi"/>
            <w:sz w:val="18"/>
            <w:szCs w:val="18"/>
          </w:rPr>
          <w:delText>Sackler School of Medicine, Tel-Aviv University</w:delText>
        </w:r>
        <w:r w:rsidDel="00022A1F">
          <w:rPr>
            <w:rFonts w:asciiTheme="majorBidi" w:hAnsiTheme="majorBidi" w:cstheme="majorBidi"/>
            <w:sz w:val="18"/>
            <w:szCs w:val="18"/>
          </w:rPr>
          <w:delText>, Israel</w:delText>
        </w:r>
      </w:del>
    </w:p>
    <w:p w14:paraId="71117575" w14:textId="2D47C8D2" w:rsidR="00014192" w:rsidDel="00022A1F" w:rsidRDefault="00014192" w:rsidP="00014192">
      <w:pPr>
        <w:spacing w:line="360" w:lineRule="auto"/>
        <w:rPr>
          <w:del w:id="20" w:author="Tal Michael" w:date="2022-07-01T12:57:00Z"/>
          <w:rFonts w:asciiTheme="majorBidi" w:hAnsiTheme="majorBidi" w:cstheme="majorBidi"/>
          <w:sz w:val="18"/>
          <w:szCs w:val="18"/>
        </w:rPr>
      </w:pPr>
      <w:bookmarkStart w:id="21" w:name="_Hlk106299633"/>
      <w:del w:id="22" w:author="Tal Michael" w:date="2022-07-01T12:57:00Z">
        <w:r w:rsidDel="00022A1F">
          <w:rPr>
            <w:rFonts w:asciiTheme="majorBidi" w:hAnsiTheme="majorBidi" w:cstheme="majorBidi"/>
            <w:sz w:val="18"/>
            <w:szCs w:val="18"/>
            <w:vertAlign w:val="superscript"/>
          </w:rPr>
          <w:delText>7</w:delText>
        </w:r>
        <w:bookmarkEnd w:id="21"/>
        <w:r w:rsidRPr="009256C3" w:rsidDel="00022A1F">
          <w:rPr>
            <w:rFonts w:asciiTheme="majorBidi" w:hAnsiTheme="majorBidi" w:cstheme="majorBidi"/>
            <w:sz w:val="18"/>
            <w:szCs w:val="18"/>
          </w:rPr>
          <w:delText>National Public Health Laboratory</w:delText>
        </w:r>
        <w:r w:rsidDel="00022A1F">
          <w:rPr>
            <w:rFonts w:asciiTheme="majorBidi" w:hAnsiTheme="majorBidi" w:cstheme="majorBidi"/>
            <w:sz w:val="18"/>
            <w:szCs w:val="18"/>
          </w:rPr>
          <w:delText xml:space="preserve">, </w:delText>
        </w:r>
        <w:r w:rsidRPr="009256C3" w:rsidDel="00022A1F">
          <w:rPr>
            <w:rFonts w:asciiTheme="majorBidi" w:hAnsiTheme="majorBidi" w:cstheme="majorBidi"/>
            <w:sz w:val="18"/>
            <w:szCs w:val="18"/>
          </w:rPr>
          <w:delText xml:space="preserve">Ministry of Health, </w:delText>
        </w:r>
        <w:r w:rsidDel="00022A1F">
          <w:rPr>
            <w:rFonts w:asciiTheme="majorBidi" w:hAnsiTheme="majorBidi" w:cstheme="majorBidi"/>
            <w:sz w:val="18"/>
            <w:szCs w:val="18"/>
          </w:rPr>
          <w:delText>Tel-Aviv,</w:delText>
        </w:r>
        <w:r w:rsidRPr="009256C3" w:rsidDel="00022A1F">
          <w:rPr>
            <w:rFonts w:asciiTheme="majorBidi" w:hAnsiTheme="majorBidi" w:cstheme="majorBidi"/>
            <w:sz w:val="18"/>
            <w:szCs w:val="18"/>
          </w:rPr>
          <w:delText xml:space="preserve"> Israel</w:delText>
        </w:r>
        <w:r w:rsidDel="00022A1F">
          <w:rPr>
            <w:rFonts w:asciiTheme="majorBidi" w:hAnsiTheme="majorBidi" w:cstheme="majorBidi"/>
            <w:sz w:val="18"/>
            <w:szCs w:val="18"/>
          </w:rPr>
          <w:delText>.</w:delText>
        </w:r>
      </w:del>
    </w:p>
    <w:p w14:paraId="72C47DA4" w14:textId="0DADA62E" w:rsidR="00C66248" w:rsidRPr="00BF15C0" w:rsidDel="00022A1F" w:rsidRDefault="00014192" w:rsidP="00C66248">
      <w:pPr>
        <w:spacing w:line="360" w:lineRule="auto"/>
        <w:rPr>
          <w:del w:id="23" w:author="Tal Michael" w:date="2022-07-01T12:57:00Z"/>
          <w:rFonts w:asciiTheme="majorBidi" w:hAnsiTheme="majorBidi" w:cstheme="majorBidi"/>
          <w:sz w:val="18"/>
          <w:szCs w:val="18"/>
        </w:rPr>
      </w:pPr>
      <w:del w:id="24" w:author="Tal Michael" w:date="2022-07-01T12:57:00Z">
        <w:r w:rsidDel="00022A1F">
          <w:rPr>
            <w:rFonts w:asciiTheme="majorBidi" w:hAnsiTheme="majorBidi" w:cstheme="majorBidi"/>
            <w:sz w:val="18"/>
            <w:szCs w:val="18"/>
            <w:vertAlign w:val="superscript"/>
          </w:rPr>
          <w:delText>8</w:delText>
        </w:r>
        <w:r w:rsidR="00C66248" w:rsidRPr="00F001D3" w:rsidDel="00022A1F">
          <w:rPr>
            <w:rFonts w:asciiTheme="majorBidi" w:hAnsiTheme="majorBidi" w:cstheme="majorBidi"/>
            <w:sz w:val="18"/>
            <w:szCs w:val="18"/>
          </w:rPr>
          <w:delText>Department of Obstetrics and Gynecology, Rambam Health Care campus</w:delText>
        </w:r>
        <w:r w:rsidR="00C66248" w:rsidDel="00022A1F">
          <w:rPr>
            <w:rFonts w:asciiTheme="majorBidi" w:hAnsiTheme="majorBidi" w:cstheme="majorBidi"/>
            <w:sz w:val="18"/>
            <w:szCs w:val="18"/>
          </w:rPr>
          <w:delText xml:space="preserve"> </w:delText>
        </w:r>
        <w:r w:rsidR="00C66248" w:rsidRPr="00F001D3" w:rsidDel="00022A1F">
          <w:rPr>
            <w:rFonts w:asciiTheme="majorBidi" w:hAnsiTheme="majorBidi" w:cstheme="majorBidi"/>
            <w:sz w:val="18"/>
            <w:szCs w:val="18"/>
          </w:rPr>
          <w:delText>and Bruce Rappaport Faculty of Medicine, Technion, Israel Institute of Technology</w:delText>
        </w:r>
        <w:r w:rsidR="00C66248" w:rsidDel="00022A1F">
          <w:rPr>
            <w:rFonts w:asciiTheme="majorBidi" w:hAnsiTheme="majorBidi" w:cstheme="majorBidi"/>
            <w:sz w:val="18"/>
            <w:szCs w:val="18"/>
          </w:rPr>
          <w:delText xml:space="preserve">, </w:delText>
        </w:r>
        <w:r w:rsidR="00C66248" w:rsidRPr="00F001D3" w:rsidDel="00022A1F">
          <w:rPr>
            <w:rFonts w:asciiTheme="majorBidi" w:hAnsiTheme="majorBidi" w:cstheme="majorBidi"/>
            <w:sz w:val="18"/>
            <w:szCs w:val="18"/>
          </w:rPr>
          <w:delText>Haifa, Israel</w:delText>
        </w:r>
      </w:del>
    </w:p>
    <w:p w14:paraId="6A48AB4E" w14:textId="2E354E1C" w:rsidR="00014192" w:rsidRPr="00F657A3" w:rsidDel="00022A1F" w:rsidRDefault="00014192" w:rsidP="00014192">
      <w:pPr>
        <w:spacing w:line="360" w:lineRule="auto"/>
        <w:rPr>
          <w:del w:id="25" w:author="Tal Michael" w:date="2022-07-01T12:57:00Z"/>
          <w:rFonts w:asciiTheme="majorBidi" w:hAnsiTheme="majorBidi" w:cstheme="majorBidi"/>
          <w:sz w:val="18"/>
          <w:szCs w:val="18"/>
        </w:rPr>
      </w:pPr>
      <w:del w:id="26" w:author="Tal Michael" w:date="2022-07-01T12:57:00Z">
        <w:r w:rsidDel="00022A1F">
          <w:rPr>
            <w:rFonts w:asciiTheme="majorBidi" w:hAnsiTheme="majorBidi" w:cstheme="majorBidi"/>
            <w:sz w:val="18"/>
            <w:szCs w:val="18"/>
            <w:vertAlign w:val="superscript"/>
          </w:rPr>
          <w:delText>9</w:delText>
        </w:r>
        <w:r w:rsidRPr="00F657A3" w:rsidDel="00022A1F">
          <w:rPr>
            <w:rFonts w:asciiTheme="majorBidi" w:hAnsiTheme="majorBidi" w:cstheme="majorBidi"/>
            <w:sz w:val="18"/>
            <w:szCs w:val="18"/>
          </w:rPr>
          <w:delText>Environment and Health Epidemiology Research Center, School of Public Health</w:delText>
        </w:r>
        <w:r w:rsidDel="00022A1F">
          <w:rPr>
            <w:rFonts w:asciiTheme="majorBidi" w:hAnsiTheme="majorBidi" w:cstheme="majorBidi"/>
            <w:sz w:val="18"/>
            <w:szCs w:val="18"/>
          </w:rPr>
          <w:delText>,</w:delText>
        </w:r>
        <w:r w:rsidRPr="00F657A3" w:rsidDel="00022A1F">
          <w:rPr>
            <w:rFonts w:asciiTheme="majorBidi" w:hAnsiTheme="majorBidi" w:cstheme="majorBidi"/>
            <w:sz w:val="18"/>
            <w:szCs w:val="18"/>
          </w:rPr>
          <w:delText xml:space="preserve"> Faculty of Health Sciences, Ben-Gurion University of the Negev</w:delText>
        </w:r>
        <w:r w:rsidDel="00022A1F">
          <w:rPr>
            <w:rFonts w:asciiTheme="majorBidi" w:hAnsiTheme="majorBidi" w:cstheme="majorBidi"/>
            <w:sz w:val="18"/>
            <w:szCs w:val="18"/>
          </w:rPr>
          <w:delText>,</w:delText>
        </w:r>
        <w:r w:rsidRPr="00F657A3" w:rsidDel="00022A1F">
          <w:rPr>
            <w:rFonts w:asciiTheme="majorBidi" w:hAnsiTheme="majorBidi" w:cstheme="majorBidi"/>
            <w:sz w:val="18"/>
            <w:szCs w:val="18"/>
          </w:rPr>
          <w:delText xml:space="preserve"> Beer-Sheva, Israel</w:delText>
        </w:r>
      </w:del>
    </w:p>
    <w:p w14:paraId="5FF01BF1" w14:textId="4E025CEA" w:rsidR="0076591A" w:rsidDel="00022A1F" w:rsidRDefault="0076591A" w:rsidP="003811F7">
      <w:pPr>
        <w:spacing w:line="360" w:lineRule="auto"/>
        <w:rPr>
          <w:del w:id="27" w:author="Tal Michael" w:date="2022-07-01T12:57:00Z"/>
          <w:rFonts w:asciiTheme="majorBidi" w:hAnsiTheme="majorBidi" w:cstheme="majorBidi"/>
          <w:b/>
          <w:bCs/>
        </w:rPr>
      </w:pPr>
    </w:p>
    <w:p w14:paraId="45A89D39" w14:textId="44FF2FDF" w:rsidR="003811F7" w:rsidRPr="003811F7" w:rsidDel="00022A1F" w:rsidRDefault="003811F7" w:rsidP="003811F7">
      <w:pPr>
        <w:spacing w:line="360" w:lineRule="auto"/>
        <w:rPr>
          <w:del w:id="28" w:author="Tal Michael" w:date="2022-07-01T12:57:00Z"/>
          <w:rFonts w:asciiTheme="majorBidi" w:hAnsiTheme="majorBidi" w:cstheme="majorBidi"/>
        </w:rPr>
      </w:pPr>
      <w:bookmarkStart w:id="29" w:name="_Hlk106654022"/>
      <w:del w:id="30" w:author="Tal Michael" w:date="2022-07-01T12:57:00Z">
        <w:r w:rsidRPr="003811F7" w:rsidDel="00022A1F">
          <w:rPr>
            <w:rFonts w:asciiTheme="majorBidi" w:hAnsiTheme="majorBidi" w:cstheme="majorBidi"/>
          </w:rPr>
          <w:delText xml:space="preserve">* The </w:delText>
        </w:r>
        <w:r w:rsidDel="00022A1F">
          <w:rPr>
            <w:rFonts w:asciiTheme="majorBidi" w:hAnsiTheme="majorBidi" w:cstheme="majorBidi"/>
          </w:rPr>
          <w:delText>last two authors contributed to the study equally</w:delText>
        </w:r>
      </w:del>
    </w:p>
    <w:bookmarkEnd w:id="29"/>
    <w:p w14:paraId="38AED602" w14:textId="57BD0009" w:rsidR="00DE5C5C" w:rsidDel="00022A1F" w:rsidRDefault="00DE5C5C" w:rsidP="00DE5C5C">
      <w:pPr>
        <w:spacing w:line="360" w:lineRule="auto"/>
        <w:rPr>
          <w:del w:id="31" w:author="Tal Michael" w:date="2022-07-01T12:57:00Z"/>
          <w:rFonts w:asciiTheme="majorBidi" w:hAnsiTheme="majorBidi" w:cstheme="majorBidi"/>
        </w:rPr>
      </w:pPr>
    </w:p>
    <w:p w14:paraId="46E79DCE" w14:textId="08B735F6" w:rsidR="003E5058" w:rsidDel="00022A1F" w:rsidRDefault="003E5058">
      <w:pPr>
        <w:rPr>
          <w:del w:id="32" w:author="Tal Michael" w:date="2022-07-01T12:57:00Z"/>
          <w:rFonts w:asciiTheme="majorBidi" w:hAnsiTheme="majorBidi" w:cstheme="majorBidi"/>
        </w:rPr>
      </w:pPr>
    </w:p>
    <w:p w14:paraId="47F60622" w14:textId="779DC5ED" w:rsidR="003E5058" w:rsidDel="00022A1F" w:rsidRDefault="003E5058">
      <w:pPr>
        <w:rPr>
          <w:del w:id="33" w:author="Tal Michael" w:date="2022-07-01T12:57:00Z"/>
          <w:rFonts w:asciiTheme="majorBidi" w:hAnsiTheme="majorBidi" w:cstheme="majorBidi"/>
        </w:rPr>
      </w:pPr>
    </w:p>
    <w:p w14:paraId="49392D1A" w14:textId="7EFE0E21" w:rsidR="00D94672" w:rsidRPr="00D94672" w:rsidDel="00022A1F" w:rsidRDefault="00D94672" w:rsidP="00030770">
      <w:pPr>
        <w:spacing w:line="360" w:lineRule="auto"/>
        <w:rPr>
          <w:del w:id="34" w:author="Tal Michael" w:date="2022-07-01T12:57:00Z"/>
          <w:rFonts w:asciiTheme="majorBidi" w:hAnsiTheme="majorBidi" w:cstheme="majorBidi"/>
        </w:rPr>
      </w:pPr>
      <w:del w:id="35" w:author="Tal Michael" w:date="2022-07-01T12:57:00Z">
        <w:r w:rsidRPr="00D94672" w:rsidDel="00022A1F">
          <w:rPr>
            <w:rFonts w:asciiTheme="majorBidi" w:hAnsiTheme="majorBidi" w:cstheme="majorBidi"/>
          </w:rPr>
          <w:delText xml:space="preserve">Correspondent author: Amalia Levy, MPH, </w:delText>
        </w:r>
        <w:r w:rsidR="00C66248" w:rsidDel="00022A1F">
          <w:rPr>
            <w:rFonts w:asciiTheme="majorBidi" w:hAnsiTheme="majorBidi" w:cstheme="majorBidi"/>
          </w:rPr>
          <w:delText>Ph.D</w:delText>
        </w:r>
        <w:r w:rsidRPr="00D94672" w:rsidDel="00022A1F">
          <w:rPr>
            <w:rFonts w:asciiTheme="majorBidi" w:hAnsiTheme="majorBidi" w:cstheme="majorBidi"/>
          </w:rPr>
          <w:delText>.</w:delText>
        </w:r>
      </w:del>
    </w:p>
    <w:p w14:paraId="488D028F" w14:textId="372971F4" w:rsidR="00D94672" w:rsidRPr="00D94672" w:rsidDel="00022A1F" w:rsidRDefault="00D94672" w:rsidP="00030770">
      <w:pPr>
        <w:spacing w:line="360" w:lineRule="auto"/>
        <w:rPr>
          <w:del w:id="36" w:author="Tal Michael" w:date="2022-07-01T12:57:00Z"/>
          <w:rFonts w:asciiTheme="majorBidi" w:hAnsiTheme="majorBidi" w:cstheme="majorBidi"/>
        </w:rPr>
      </w:pPr>
      <w:del w:id="37" w:author="Tal Michael" w:date="2022-07-01T12:57:00Z">
        <w:r w:rsidRPr="00D94672" w:rsidDel="00022A1F">
          <w:rPr>
            <w:rFonts w:asciiTheme="majorBidi" w:hAnsiTheme="majorBidi" w:cstheme="majorBidi"/>
          </w:rPr>
          <w:delText>Department of Epidemiology, Biostatistics, and Community</w:delText>
        </w:r>
        <w:r w:rsidR="00030770" w:rsidRPr="00030770" w:rsidDel="00022A1F">
          <w:rPr>
            <w:rFonts w:asciiTheme="majorBidi" w:hAnsiTheme="majorBidi" w:cstheme="majorBidi"/>
            <w:sz w:val="18"/>
            <w:szCs w:val="18"/>
          </w:rPr>
          <w:delText xml:space="preserve"> </w:delText>
        </w:r>
        <w:r w:rsidR="00030770" w:rsidRPr="00030770" w:rsidDel="00022A1F">
          <w:rPr>
            <w:rFonts w:asciiTheme="majorBidi" w:hAnsiTheme="majorBidi" w:cstheme="majorBidi"/>
          </w:rPr>
          <w:delText>Health Sciences</w:delText>
        </w:r>
        <w:r w:rsidRPr="00D94672" w:rsidDel="00022A1F">
          <w:rPr>
            <w:rFonts w:asciiTheme="majorBidi" w:hAnsiTheme="majorBidi" w:cstheme="majorBidi"/>
          </w:rPr>
          <w:delText xml:space="preserve">, School of Public Health, Faculty of Health Sciences, Ben-Gurion University of the Negev </w:delText>
        </w:r>
      </w:del>
    </w:p>
    <w:p w14:paraId="146C6AB7" w14:textId="06167A45" w:rsidR="00D94672" w:rsidRPr="00D94672" w:rsidDel="00022A1F" w:rsidRDefault="00D94672" w:rsidP="00030770">
      <w:pPr>
        <w:spacing w:line="360" w:lineRule="auto"/>
        <w:rPr>
          <w:del w:id="38" w:author="Tal Michael" w:date="2022-07-01T12:57:00Z"/>
          <w:rFonts w:asciiTheme="majorBidi" w:hAnsiTheme="majorBidi" w:cstheme="majorBidi"/>
        </w:rPr>
      </w:pPr>
      <w:del w:id="39" w:author="Tal Michael" w:date="2022-07-01T12:57:00Z">
        <w:r w:rsidRPr="00D94672" w:rsidDel="00022A1F">
          <w:rPr>
            <w:rFonts w:asciiTheme="majorBidi" w:hAnsiTheme="majorBidi" w:cstheme="majorBidi"/>
          </w:rPr>
          <w:delText xml:space="preserve">POB 653, Beer-Sheva 84105, ISRAEL </w:delText>
        </w:r>
      </w:del>
    </w:p>
    <w:p w14:paraId="1E46AF4C" w14:textId="689445EC" w:rsidR="00D94672" w:rsidRPr="00D94672" w:rsidDel="00022A1F" w:rsidRDefault="00D94672" w:rsidP="00030770">
      <w:pPr>
        <w:spacing w:line="360" w:lineRule="auto"/>
        <w:rPr>
          <w:del w:id="40" w:author="Tal Michael" w:date="2022-07-01T12:57:00Z"/>
          <w:rFonts w:asciiTheme="majorBidi" w:hAnsiTheme="majorBidi" w:cstheme="majorBidi"/>
        </w:rPr>
      </w:pPr>
      <w:del w:id="41" w:author="Tal Michael" w:date="2022-07-01T12:57:00Z">
        <w:r w:rsidRPr="00D94672" w:rsidDel="00022A1F">
          <w:rPr>
            <w:rFonts w:asciiTheme="majorBidi" w:hAnsiTheme="majorBidi" w:cstheme="majorBidi"/>
          </w:rPr>
          <w:delText xml:space="preserve">lamalia@bgu.ac.il </w:delText>
        </w:r>
      </w:del>
    </w:p>
    <w:p w14:paraId="18BFAEA9" w14:textId="231F7EE0" w:rsidR="00D94672" w:rsidRPr="00D94672" w:rsidDel="00022A1F" w:rsidRDefault="00D94672" w:rsidP="00030770">
      <w:pPr>
        <w:spacing w:line="360" w:lineRule="auto"/>
        <w:rPr>
          <w:del w:id="42" w:author="Tal Michael" w:date="2022-07-01T12:57:00Z"/>
          <w:rFonts w:asciiTheme="majorBidi" w:hAnsiTheme="majorBidi" w:cstheme="majorBidi"/>
        </w:rPr>
      </w:pPr>
      <w:del w:id="43" w:author="Tal Michael" w:date="2022-07-01T12:57:00Z">
        <w:r w:rsidRPr="00D94672" w:rsidDel="00022A1F">
          <w:rPr>
            <w:rFonts w:asciiTheme="majorBidi" w:hAnsiTheme="majorBidi" w:cstheme="majorBidi"/>
          </w:rPr>
          <w:delText>Tel: +972-8-64774</w:delText>
        </w:r>
        <w:r w:rsidR="00030770" w:rsidDel="00022A1F">
          <w:rPr>
            <w:rFonts w:asciiTheme="majorBidi" w:hAnsiTheme="majorBidi" w:cstheme="majorBidi"/>
          </w:rPr>
          <w:delText>46</w:delText>
        </w:r>
      </w:del>
    </w:p>
    <w:p w14:paraId="0C9C37C7" w14:textId="330FCE1D" w:rsidR="00D94672" w:rsidRPr="00D94672" w:rsidDel="00022A1F" w:rsidRDefault="00D94672" w:rsidP="00030770">
      <w:pPr>
        <w:spacing w:line="360" w:lineRule="auto"/>
        <w:rPr>
          <w:del w:id="44" w:author="Tal Michael" w:date="2022-07-01T12:57:00Z"/>
          <w:rFonts w:asciiTheme="majorBidi" w:hAnsiTheme="majorBidi" w:cstheme="majorBidi"/>
        </w:rPr>
      </w:pPr>
      <w:del w:id="45" w:author="Tal Michael" w:date="2022-07-01T12:57:00Z">
        <w:r w:rsidRPr="00D94672" w:rsidDel="00022A1F">
          <w:rPr>
            <w:rFonts w:asciiTheme="majorBidi" w:hAnsiTheme="majorBidi" w:cstheme="majorBidi"/>
          </w:rPr>
          <w:delText xml:space="preserve">Fax: 972-8-6477638 </w:delText>
        </w:r>
      </w:del>
    </w:p>
    <w:p w14:paraId="2049E8CB" w14:textId="30B7E639" w:rsidR="003E5058" w:rsidDel="00022A1F" w:rsidRDefault="003E5058" w:rsidP="00E26528">
      <w:pPr>
        <w:spacing w:line="360" w:lineRule="auto"/>
        <w:rPr>
          <w:del w:id="46" w:author="Tal Michael" w:date="2022-07-01T12:57:00Z"/>
          <w:rFonts w:asciiTheme="majorBidi" w:hAnsiTheme="majorBidi" w:cstheme="majorBidi"/>
        </w:rPr>
      </w:pPr>
      <w:del w:id="47" w:author="Tal Michael" w:date="2022-07-01T12:57:00Z">
        <w:r w:rsidDel="00022A1F">
          <w:rPr>
            <w:rFonts w:asciiTheme="majorBidi" w:hAnsiTheme="majorBidi" w:cstheme="majorBidi"/>
          </w:rPr>
          <w:br w:type="page"/>
        </w:r>
      </w:del>
    </w:p>
    <w:p w14:paraId="1A07D45A" w14:textId="77777777" w:rsidR="00022A1F" w:rsidRDefault="00022A1F">
      <w:pPr>
        <w:rPr>
          <w:ins w:id="48" w:author="Tal Michael" w:date="2022-07-01T12:57:00Z"/>
          <w:rFonts w:asciiTheme="majorBidi" w:hAnsiTheme="majorBidi" w:cstheme="majorBidi"/>
        </w:rPr>
      </w:pPr>
    </w:p>
    <w:p w14:paraId="4C98BC9E" w14:textId="1912C8F3" w:rsidR="00701F44" w:rsidRPr="00962D38" w:rsidDel="00022A1F" w:rsidRDefault="00701F44" w:rsidP="00701F44">
      <w:pPr>
        <w:spacing w:line="360" w:lineRule="auto"/>
        <w:rPr>
          <w:del w:id="49" w:author="Tal Michael" w:date="2022-07-01T12:57:00Z"/>
          <w:rFonts w:asciiTheme="majorBidi" w:hAnsiTheme="majorBidi" w:cstheme="majorBidi"/>
          <w:b/>
          <w:bCs/>
        </w:rPr>
      </w:pPr>
      <w:bookmarkStart w:id="50" w:name="_Hlk106653403"/>
      <w:del w:id="51" w:author="Tal Michael" w:date="2022-07-01T12:57:00Z">
        <w:r w:rsidRPr="00962D38" w:rsidDel="00022A1F">
          <w:rPr>
            <w:rFonts w:asciiTheme="majorBidi" w:hAnsiTheme="majorBidi" w:cstheme="majorBidi"/>
            <w:b/>
            <w:bCs/>
          </w:rPr>
          <w:delText>ABSTRACT</w:delText>
        </w:r>
      </w:del>
    </w:p>
    <w:p w14:paraId="430719A4" w14:textId="00B3C6F5" w:rsidR="0070184A" w:rsidDel="00022A1F" w:rsidRDefault="0070184A" w:rsidP="00701F44">
      <w:pPr>
        <w:spacing w:line="360" w:lineRule="auto"/>
        <w:rPr>
          <w:del w:id="52" w:author="Tal Michael" w:date="2022-07-01T12:57:00Z"/>
          <w:rFonts w:asciiTheme="majorBidi" w:hAnsiTheme="majorBidi" w:cstheme="majorBidi"/>
          <w:b/>
          <w:bCs/>
        </w:rPr>
      </w:pPr>
    </w:p>
    <w:p w14:paraId="164A6970" w14:textId="168CAE6E" w:rsidR="00701F44" w:rsidRPr="00E26528" w:rsidRDefault="00701F44" w:rsidP="00E26528">
      <w:pPr>
        <w:spacing w:line="360" w:lineRule="auto"/>
        <w:rPr>
          <w:rFonts w:asciiTheme="majorBidi" w:hAnsiTheme="majorBidi" w:cstheme="majorBidi"/>
          <w:b/>
          <w:bCs/>
        </w:rPr>
      </w:pPr>
      <w:r w:rsidRPr="00962D38">
        <w:rPr>
          <w:rFonts w:asciiTheme="majorBidi" w:hAnsiTheme="majorBidi" w:cstheme="majorBidi"/>
          <w:b/>
          <w:bCs/>
        </w:rPr>
        <w:t>BACKGROUND</w:t>
      </w:r>
      <w:r w:rsidR="00E26528">
        <w:rPr>
          <w:rFonts w:asciiTheme="majorBidi" w:hAnsiTheme="majorBidi" w:cstheme="majorBidi"/>
          <w:b/>
          <w:bCs/>
        </w:rPr>
        <w:t xml:space="preserve">: </w:t>
      </w:r>
      <w:r w:rsidR="00D65CBB">
        <w:rPr>
          <w:rFonts w:asciiTheme="majorBidi" w:hAnsiTheme="majorBidi" w:cstheme="majorBidi"/>
        </w:rPr>
        <w:t>Numerous</w:t>
      </w:r>
      <w:r w:rsidR="00711FFA">
        <w:rPr>
          <w:rFonts w:asciiTheme="majorBidi" w:hAnsiTheme="majorBidi" w:cstheme="majorBidi"/>
        </w:rPr>
        <w:t xml:space="preserve"> studies</w:t>
      </w:r>
      <w:r w:rsidR="00962D38">
        <w:rPr>
          <w:rFonts w:asciiTheme="majorBidi" w:hAnsiTheme="majorBidi" w:cstheme="majorBidi"/>
        </w:rPr>
        <w:t xml:space="preserve"> </w:t>
      </w:r>
      <w:r w:rsidR="00D65CBB">
        <w:rPr>
          <w:rFonts w:asciiTheme="majorBidi" w:hAnsiTheme="majorBidi" w:cstheme="majorBidi"/>
        </w:rPr>
        <w:t xml:space="preserve">have </w:t>
      </w:r>
      <w:r w:rsidR="00E26528">
        <w:rPr>
          <w:rFonts w:asciiTheme="majorBidi" w:hAnsiTheme="majorBidi" w:cstheme="majorBidi"/>
        </w:rPr>
        <w:t>suggested</w:t>
      </w:r>
      <w:r w:rsidR="00962D38">
        <w:rPr>
          <w:rFonts w:asciiTheme="majorBidi" w:hAnsiTheme="majorBidi" w:cstheme="majorBidi"/>
        </w:rPr>
        <w:t xml:space="preserve"> </w:t>
      </w:r>
      <w:r w:rsidR="00711FFA">
        <w:rPr>
          <w:rFonts w:asciiTheme="majorBidi" w:hAnsiTheme="majorBidi" w:cstheme="majorBidi"/>
        </w:rPr>
        <w:t>significant</w:t>
      </w:r>
      <w:r w:rsidR="00962D38">
        <w:rPr>
          <w:rFonts w:asciiTheme="majorBidi" w:hAnsiTheme="majorBidi" w:cstheme="majorBidi"/>
        </w:rPr>
        <w:t xml:space="preserve"> association</w:t>
      </w:r>
      <w:r w:rsidR="00E26528">
        <w:rPr>
          <w:rFonts w:asciiTheme="majorBidi" w:hAnsiTheme="majorBidi" w:cstheme="majorBidi"/>
        </w:rPr>
        <w:t>s</w:t>
      </w:r>
      <w:r w:rsidR="00962D38">
        <w:rPr>
          <w:rFonts w:asciiTheme="majorBidi" w:hAnsiTheme="majorBidi" w:cstheme="majorBidi"/>
        </w:rPr>
        <w:t xml:space="preserve"> between prenatal exposure to heavy metals and newborn anthropometric measures. However, little is known about the </w:t>
      </w:r>
      <w:r w:rsidR="000E1323">
        <w:rPr>
          <w:rFonts w:asciiTheme="majorBidi" w:hAnsiTheme="majorBidi" w:cstheme="majorBidi"/>
        </w:rPr>
        <w:t xml:space="preserve">effect of </w:t>
      </w:r>
      <w:r w:rsidR="00962D38">
        <w:rPr>
          <w:rFonts w:asciiTheme="majorBidi" w:hAnsiTheme="majorBidi" w:cstheme="majorBidi"/>
        </w:rPr>
        <w:t xml:space="preserve">various metal mixtures at relatively low concentrations. </w:t>
      </w:r>
      <w:r w:rsidR="000E1323">
        <w:rPr>
          <w:rFonts w:asciiTheme="majorBidi" w:hAnsiTheme="majorBidi" w:cstheme="majorBidi"/>
        </w:rPr>
        <w:t>Hence, this study aimed to investigate the association</w:t>
      </w:r>
      <w:r w:rsidR="0070184A">
        <w:rPr>
          <w:rFonts w:asciiTheme="majorBidi" w:hAnsiTheme="majorBidi" w:cstheme="majorBidi"/>
        </w:rPr>
        <w:t>s</w:t>
      </w:r>
      <w:r w:rsidR="000E1323">
        <w:rPr>
          <w:rFonts w:asciiTheme="majorBidi" w:hAnsiTheme="majorBidi" w:cstheme="majorBidi"/>
        </w:rPr>
        <w:t xml:space="preserve"> between prenatal exposure</w:t>
      </w:r>
      <w:r w:rsidR="0070184A">
        <w:rPr>
          <w:rFonts w:asciiTheme="majorBidi" w:hAnsiTheme="majorBidi" w:cstheme="majorBidi"/>
        </w:rPr>
        <w:t>s</w:t>
      </w:r>
      <w:r w:rsidR="000E1323">
        <w:rPr>
          <w:rFonts w:asciiTheme="majorBidi" w:hAnsiTheme="majorBidi" w:cstheme="majorBidi"/>
        </w:rPr>
        <w:t xml:space="preserve"> to a wide scope of individual metals and </w:t>
      </w:r>
      <w:r w:rsidR="00D65CBB">
        <w:rPr>
          <w:rFonts w:asciiTheme="majorBidi" w:hAnsiTheme="majorBidi" w:cstheme="majorBidi"/>
        </w:rPr>
        <w:t>metal mixtures</w:t>
      </w:r>
      <w:r w:rsidR="000E1323">
        <w:rPr>
          <w:rFonts w:asciiTheme="majorBidi" w:hAnsiTheme="majorBidi" w:cstheme="majorBidi"/>
        </w:rPr>
        <w:t xml:space="preserve"> to newborns</w:t>
      </w:r>
      <w:r w:rsidR="00711FFA">
        <w:rPr>
          <w:rFonts w:asciiTheme="majorBidi" w:hAnsiTheme="majorBidi" w:cstheme="majorBidi"/>
        </w:rPr>
        <w:t>'</w:t>
      </w:r>
      <w:r w:rsidR="000E1323">
        <w:rPr>
          <w:rFonts w:asciiTheme="majorBidi" w:hAnsiTheme="majorBidi" w:cstheme="majorBidi"/>
        </w:rPr>
        <w:t xml:space="preserve"> anthropometric measures.</w:t>
      </w:r>
    </w:p>
    <w:p w14:paraId="08DCDE6E" w14:textId="6FF1D454" w:rsidR="0070184A" w:rsidRPr="00E26528" w:rsidRDefault="00701F44" w:rsidP="00D23E89">
      <w:pPr>
        <w:spacing w:line="360" w:lineRule="auto"/>
        <w:rPr>
          <w:rFonts w:asciiTheme="majorBidi" w:hAnsiTheme="majorBidi" w:cstheme="majorBidi"/>
          <w:b/>
          <w:bCs/>
        </w:rPr>
      </w:pPr>
      <w:r w:rsidRPr="000E1323">
        <w:rPr>
          <w:rFonts w:asciiTheme="majorBidi" w:hAnsiTheme="majorBidi" w:cstheme="majorBidi"/>
          <w:b/>
          <w:bCs/>
        </w:rPr>
        <w:t>METHODS</w:t>
      </w:r>
      <w:r w:rsidR="00E26528">
        <w:rPr>
          <w:rFonts w:asciiTheme="majorBidi" w:hAnsiTheme="majorBidi" w:cstheme="majorBidi"/>
          <w:b/>
          <w:bCs/>
        </w:rPr>
        <w:t xml:space="preserve">: </w:t>
      </w:r>
      <w:r w:rsidR="000E1323">
        <w:rPr>
          <w:rFonts w:asciiTheme="majorBidi" w:hAnsiTheme="majorBidi" w:cstheme="majorBidi"/>
        </w:rPr>
        <w:t>We recruited 975 mother-</w:t>
      </w:r>
      <w:r w:rsidR="008F6933">
        <w:rPr>
          <w:rFonts w:asciiTheme="majorBidi" w:hAnsiTheme="majorBidi" w:cstheme="majorBidi"/>
        </w:rPr>
        <w:t xml:space="preserve">term </w:t>
      </w:r>
      <w:r w:rsidR="000E1323">
        <w:rPr>
          <w:rFonts w:asciiTheme="majorBidi" w:hAnsiTheme="majorBidi" w:cstheme="majorBidi"/>
        </w:rPr>
        <w:t>infant pairs, from two major hospital</w:t>
      </w:r>
      <w:r w:rsidR="00D65CBB">
        <w:rPr>
          <w:rFonts w:asciiTheme="majorBidi" w:hAnsiTheme="majorBidi" w:cstheme="majorBidi"/>
        </w:rPr>
        <w:t>s</w:t>
      </w:r>
      <w:r w:rsidR="000E1323">
        <w:rPr>
          <w:rFonts w:asciiTheme="majorBidi" w:hAnsiTheme="majorBidi" w:cstheme="majorBidi"/>
        </w:rPr>
        <w:t xml:space="preserve"> in Israel. Associations between eight metals (arsenic, cadmium, chromium, mercury, </w:t>
      </w:r>
      <w:r w:rsidR="00D23E89" w:rsidRPr="00D23E89">
        <w:rPr>
          <w:rFonts w:asciiTheme="majorBidi" w:hAnsiTheme="majorBidi" w:cstheme="majorBidi"/>
        </w:rPr>
        <w:t>nickel,</w:t>
      </w:r>
      <w:r w:rsidR="00D23E89">
        <w:rPr>
          <w:rFonts w:asciiTheme="majorBidi" w:hAnsiTheme="majorBidi" w:cstheme="majorBidi"/>
        </w:rPr>
        <w:t xml:space="preserve"> </w:t>
      </w:r>
      <w:r w:rsidR="000E1323">
        <w:rPr>
          <w:rFonts w:asciiTheme="majorBidi" w:hAnsiTheme="majorBidi" w:cstheme="majorBidi"/>
        </w:rPr>
        <w:t>lead, selenium</w:t>
      </w:r>
      <w:r w:rsidR="00D65CBB">
        <w:rPr>
          <w:rFonts w:asciiTheme="majorBidi" w:hAnsiTheme="majorBidi" w:cstheme="majorBidi"/>
        </w:rPr>
        <w:t>,</w:t>
      </w:r>
      <w:r w:rsidR="000E1323">
        <w:rPr>
          <w:rFonts w:asciiTheme="majorBidi" w:hAnsiTheme="majorBidi" w:cstheme="majorBidi"/>
        </w:rPr>
        <w:t xml:space="preserve"> and thallium) detected in maternal </w:t>
      </w:r>
      <w:r w:rsidR="0076591A">
        <w:rPr>
          <w:rFonts w:asciiTheme="majorBidi" w:hAnsiTheme="majorBidi" w:cstheme="majorBidi"/>
        </w:rPr>
        <w:t>urine</w:t>
      </w:r>
      <w:r w:rsidR="000E1323">
        <w:rPr>
          <w:rFonts w:asciiTheme="majorBidi" w:hAnsiTheme="majorBidi" w:cstheme="majorBidi"/>
        </w:rPr>
        <w:t xml:space="preserve"> samples </w:t>
      </w:r>
      <w:r w:rsidR="00711FFA">
        <w:rPr>
          <w:rFonts w:asciiTheme="majorBidi" w:hAnsiTheme="majorBidi" w:cstheme="majorBidi"/>
        </w:rPr>
        <w:t>on the</w:t>
      </w:r>
      <w:r w:rsidR="000E1323">
        <w:rPr>
          <w:rFonts w:asciiTheme="majorBidi" w:hAnsiTheme="majorBidi" w:cstheme="majorBidi"/>
        </w:rPr>
        <w:t xml:space="preserve"> day of delivery </w:t>
      </w:r>
      <w:r w:rsidR="0076591A">
        <w:rPr>
          <w:rFonts w:asciiTheme="majorBidi" w:hAnsiTheme="majorBidi" w:cstheme="majorBidi"/>
        </w:rPr>
        <w:t>to</w:t>
      </w:r>
      <w:r w:rsidR="000E1323">
        <w:rPr>
          <w:rFonts w:asciiTheme="majorBidi" w:hAnsiTheme="majorBidi" w:cstheme="majorBidi"/>
        </w:rPr>
        <w:t xml:space="preserve"> weight, length</w:t>
      </w:r>
      <w:r w:rsidR="00D65CBB">
        <w:rPr>
          <w:rFonts w:asciiTheme="majorBidi" w:hAnsiTheme="majorBidi" w:cstheme="majorBidi"/>
        </w:rPr>
        <w:t>,</w:t>
      </w:r>
      <w:r w:rsidR="000E1323">
        <w:rPr>
          <w:rFonts w:asciiTheme="majorBidi" w:hAnsiTheme="majorBidi" w:cstheme="majorBidi"/>
        </w:rPr>
        <w:t xml:space="preserve"> and head circumference at birth were estimated</w:t>
      </w:r>
      <w:r w:rsidR="0076591A">
        <w:rPr>
          <w:rFonts w:asciiTheme="majorBidi" w:hAnsiTheme="majorBidi" w:cstheme="majorBidi"/>
        </w:rPr>
        <w:t xml:space="preserve"> using linear and Bayesian Kernel Machine Regression (BKMR) models.</w:t>
      </w:r>
    </w:p>
    <w:p w14:paraId="7F360E57" w14:textId="72B4BB56" w:rsidR="0070184A" w:rsidRPr="00E26528" w:rsidRDefault="00701F44" w:rsidP="00E26528">
      <w:pPr>
        <w:spacing w:line="360" w:lineRule="auto"/>
        <w:rPr>
          <w:rFonts w:asciiTheme="majorBidi" w:hAnsiTheme="majorBidi" w:cstheme="majorBidi"/>
          <w:b/>
          <w:bCs/>
        </w:rPr>
      </w:pPr>
      <w:r w:rsidRPr="000E1323">
        <w:rPr>
          <w:rFonts w:asciiTheme="majorBidi" w:hAnsiTheme="majorBidi" w:cstheme="majorBidi"/>
          <w:b/>
          <w:bCs/>
        </w:rPr>
        <w:t>RESULTS</w:t>
      </w:r>
      <w:r w:rsidR="00E26528">
        <w:rPr>
          <w:rFonts w:asciiTheme="majorBidi" w:hAnsiTheme="majorBidi" w:cstheme="majorBidi"/>
          <w:b/>
          <w:bCs/>
        </w:rPr>
        <w:t xml:space="preserve">: </w:t>
      </w:r>
      <w:r w:rsidR="00711FFA">
        <w:rPr>
          <w:rFonts w:asciiTheme="majorBidi" w:hAnsiTheme="majorBidi" w:cstheme="majorBidi"/>
        </w:rPr>
        <w:t xml:space="preserve">Most metals examined in our study were observed in lower concentrations than in other studies, except for selenium. in the linear models, </w:t>
      </w:r>
      <w:r w:rsidR="00D65CBB">
        <w:rPr>
          <w:rFonts w:asciiTheme="majorBidi" w:hAnsiTheme="majorBidi" w:cstheme="majorBidi"/>
        </w:rPr>
        <w:t xml:space="preserve">birthweight </w:t>
      </w:r>
      <w:r w:rsidR="00711FFA">
        <w:rPr>
          <w:rFonts w:asciiTheme="majorBidi" w:hAnsiTheme="majorBidi" w:cstheme="majorBidi"/>
        </w:rPr>
        <w:t>was negatively associated with levels of chromium and thallium. In BKMR analyses, a positive association was found between selenium and birthweight</w:t>
      </w:r>
      <w:r w:rsidR="00D65CBB">
        <w:rPr>
          <w:rFonts w:asciiTheme="majorBidi" w:hAnsiTheme="majorBidi" w:cstheme="majorBidi"/>
        </w:rPr>
        <w:t>,</w:t>
      </w:r>
      <w:r w:rsidR="00711FFA">
        <w:rPr>
          <w:rFonts w:asciiTheme="majorBidi" w:hAnsiTheme="majorBidi" w:cstheme="majorBidi"/>
        </w:rPr>
        <w:t xml:space="preserve"> and an inverse association was detected between selenium and birth length; positive associations were found between nickel and both weight and length. </w:t>
      </w:r>
      <w:r w:rsidR="00D65CBB">
        <w:rPr>
          <w:rFonts w:asciiTheme="majorBidi" w:hAnsiTheme="majorBidi" w:cstheme="majorBidi"/>
        </w:rPr>
        <w:t>Cubic-shaped</w:t>
      </w:r>
      <w:r w:rsidR="00711FFA">
        <w:rPr>
          <w:rFonts w:asciiTheme="majorBidi" w:hAnsiTheme="majorBidi" w:cstheme="majorBidi"/>
        </w:rPr>
        <w:t xml:space="preserve"> associations found between exposure to chromium and selenium and weight and length suggested interactions that were further analyzed. Associations between most metals and head circumference were U-shaped, suggesting interactions among them. </w:t>
      </w:r>
      <w:r w:rsidR="000B0347">
        <w:rPr>
          <w:rFonts w:asciiTheme="majorBidi" w:hAnsiTheme="majorBidi" w:cstheme="majorBidi"/>
        </w:rPr>
        <w:t xml:space="preserve"> </w:t>
      </w:r>
    </w:p>
    <w:p w14:paraId="7C88A518" w14:textId="1A83C303" w:rsidR="003E41BC" w:rsidRPr="00B35445" w:rsidRDefault="000C77B7" w:rsidP="00F73D6F">
      <w:pPr>
        <w:spacing w:line="360" w:lineRule="auto"/>
        <w:rPr>
          <w:rFonts w:asciiTheme="majorBidi" w:hAnsiTheme="majorBidi" w:cstheme="majorBidi"/>
        </w:rPr>
      </w:pPr>
      <w:r>
        <w:rPr>
          <w:rFonts w:asciiTheme="majorBidi" w:hAnsiTheme="majorBidi" w:cstheme="majorBidi"/>
          <w:b/>
          <w:bCs/>
        </w:rPr>
        <w:t>CONCLUSION</w:t>
      </w:r>
      <w:r w:rsidR="00E26528">
        <w:rPr>
          <w:rFonts w:asciiTheme="majorBidi" w:hAnsiTheme="majorBidi" w:cstheme="majorBidi"/>
          <w:b/>
          <w:bCs/>
        </w:rPr>
        <w:t xml:space="preserve">: </w:t>
      </w:r>
      <w:r w:rsidR="00AB6713">
        <w:rPr>
          <w:rFonts w:asciiTheme="majorBidi" w:hAnsiTheme="majorBidi" w:cstheme="majorBidi"/>
        </w:rPr>
        <w:t xml:space="preserve">Maternal urinary concentrations of chromium and thallium were individually associated with decreased </w:t>
      </w:r>
      <w:r w:rsidR="00D65CBB">
        <w:rPr>
          <w:rFonts w:asciiTheme="majorBidi" w:hAnsiTheme="majorBidi" w:cstheme="majorBidi"/>
        </w:rPr>
        <w:t>birth weight</w:t>
      </w:r>
      <w:r w:rsidR="00AB6713">
        <w:rPr>
          <w:rFonts w:asciiTheme="majorBidi" w:hAnsiTheme="majorBidi" w:cstheme="majorBidi"/>
        </w:rPr>
        <w:t>. Although other significant associations between metals and the anthropometric measures were not detected, our findings suggest various relations</w:t>
      </w:r>
      <w:r w:rsidR="00AB6713" w:rsidRPr="003E41BC">
        <w:rPr>
          <w:rFonts w:asciiTheme="majorBidi" w:hAnsiTheme="majorBidi" w:cstheme="majorBidi"/>
        </w:rPr>
        <w:t xml:space="preserve"> between metals</w:t>
      </w:r>
      <w:r w:rsidR="00AB6713">
        <w:rPr>
          <w:rFonts w:asciiTheme="majorBidi" w:hAnsiTheme="majorBidi" w:cstheme="majorBidi"/>
        </w:rPr>
        <w:t xml:space="preserve"> and anthropometric measures, resulting from complex biochemical processes, that should be further investigated.</w:t>
      </w:r>
    </w:p>
    <w:bookmarkEnd w:id="50"/>
    <w:p w14:paraId="2CDBDDB9" w14:textId="77777777" w:rsidR="003E41BC" w:rsidRDefault="003E41BC" w:rsidP="003E41BC">
      <w:pPr>
        <w:spacing w:line="360" w:lineRule="auto"/>
        <w:rPr>
          <w:rFonts w:asciiTheme="majorBidi" w:hAnsiTheme="majorBidi" w:cstheme="majorBidi"/>
        </w:rPr>
      </w:pPr>
    </w:p>
    <w:p w14:paraId="6777C830" w14:textId="141B1259" w:rsidR="00AA4080" w:rsidRPr="00E26528" w:rsidRDefault="00AA4080" w:rsidP="00E26528">
      <w:pPr>
        <w:spacing w:line="360" w:lineRule="auto"/>
        <w:rPr>
          <w:rFonts w:asciiTheme="majorBidi" w:hAnsiTheme="majorBidi" w:cstheme="majorBidi"/>
        </w:rPr>
      </w:pPr>
      <w:r w:rsidRPr="00E26528">
        <w:rPr>
          <w:rFonts w:asciiTheme="majorBidi" w:hAnsiTheme="majorBidi" w:cstheme="majorBidi"/>
          <w:b/>
          <w:bCs/>
        </w:rPr>
        <w:t>KEYWORDS</w:t>
      </w:r>
      <w:r w:rsidR="00E26528" w:rsidRPr="00E26528">
        <w:rPr>
          <w:rFonts w:asciiTheme="majorBidi" w:hAnsiTheme="majorBidi" w:cstheme="majorBidi"/>
        </w:rPr>
        <w:t xml:space="preserve">: </w:t>
      </w:r>
      <w:r w:rsidRPr="00E26528">
        <w:rPr>
          <w:rFonts w:asciiTheme="majorBidi" w:hAnsiTheme="majorBidi" w:cstheme="majorBidi"/>
        </w:rPr>
        <w:t xml:space="preserve">Anthropometric </w:t>
      </w:r>
      <w:r w:rsidR="00E65764">
        <w:rPr>
          <w:rFonts w:asciiTheme="majorBidi" w:hAnsiTheme="majorBidi" w:cstheme="majorBidi"/>
        </w:rPr>
        <w:t>M</w:t>
      </w:r>
      <w:r w:rsidRPr="00E26528">
        <w:rPr>
          <w:rFonts w:asciiTheme="majorBidi" w:hAnsiTheme="majorBidi" w:cstheme="majorBidi"/>
        </w:rPr>
        <w:t xml:space="preserve">easures; Prenatal </w:t>
      </w:r>
      <w:r w:rsidR="00E65764">
        <w:rPr>
          <w:rFonts w:asciiTheme="majorBidi" w:hAnsiTheme="majorBidi" w:cstheme="majorBidi"/>
        </w:rPr>
        <w:t>E</w:t>
      </w:r>
      <w:r w:rsidRPr="00E26528">
        <w:rPr>
          <w:rFonts w:asciiTheme="majorBidi" w:hAnsiTheme="majorBidi" w:cstheme="majorBidi"/>
        </w:rPr>
        <w:t xml:space="preserve">xposure; Pregnancy; Metals; </w:t>
      </w:r>
      <w:proofErr w:type="gramStart"/>
      <w:r w:rsidRPr="00E26528">
        <w:rPr>
          <w:rFonts w:asciiTheme="majorBidi" w:hAnsiTheme="majorBidi" w:cstheme="majorBidi"/>
        </w:rPr>
        <w:t>BKMR;</w:t>
      </w:r>
      <w:proofErr w:type="gramEnd"/>
      <w:r w:rsidRPr="00E26528">
        <w:rPr>
          <w:rFonts w:asciiTheme="majorBidi" w:hAnsiTheme="majorBidi" w:cstheme="majorBidi"/>
        </w:rPr>
        <w:t xml:space="preserve"> </w:t>
      </w:r>
    </w:p>
    <w:p w14:paraId="5AE6ED84" w14:textId="77777777" w:rsidR="00747ADE" w:rsidRDefault="00747ADE" w:rsidP="00701F44">
      <w:pPr>
        <w:spacing w:line="360" w:lineRule="auto"/>
        <w:rPr>
          <w:rFonts w:asciiTheme="majorBidi" w:hAnsiTheme="majorBidi" w:cstheme="majorBidi"/>
          <w:b/>
          <w:bCs/>
        </w:rPr>
      </w:pPr>
    </w:p>
    <w:p w14:paraId="7E76C0EE" w14:textId="0600AAD6" w:rsidR="00747ADE" w:rsidRDefault="00747ADE" w:rsidP="00701F44">
      <w:pPr>
        <w:spacing w:line="360" w:lineRule="auto"/>
        <w:rPr>
          <w:rFonts w:asciiTheme="majorBidi" w:hAnsiTheme="majorBidi" w:cstheme="majorBidi"/>
          <w:b/>
          <w:bCs/>
        </w:rPr>
      </w:pPr>
    </w:p>
    <w:p w14:paraId="62A67BC1" w14:textId="77777777" w:rsidR="00AB6713" w:rsidRDefault="00AB6713" w:rsidP="00701F44">
      <w:pPr>
        <w:spacing w:line="360" w:lineRule="auto"/>
        <w:rPr>
          <w:rFonts w:asciiTheme="majorBidi" w:hAnsiTheme="majorBidi" w:cstheme="majorBidi"/>
          <w:b/>
          <w:bCs/>
        </w:rPr>
      </w:pPr>
    </w:p>
    <w:p w14:paraId="6BCD9059" w14:textId="77777777" w:rsidR="00747ADE" w:rsidRDefault="00747ADE" w:rsidP="00701F44">
      <w:pPr>
        <w:spacing w:line="360" w:lineRule="auto"/>
        <w:rPr>
          <w:rFonts w:asciiTheme="majorBidi" w:hAnsiTheme="majorBidi" w:cstheme="majorBidi"/>
          <w:b/>
          <w:bCs/>
        </w:rPr>
      </w:pPr>
    </w:p>
    <w:p w14:paraId="55B96FD8" w14:textId="35672450" w:rsidR="00AA4080" w:rsidRPr="00AA4080" w:rsidDel="00022A1F" w:rsidRDefault="00D65CBB" w:rsidP="00701F44">
      <w:pPr>
        <w:spacing w:line="360" w:lineRule="auto"/>
        <w:rPr>
          <w:del w:id="53" w:author="Tal Michael" w:date="2022-07-01T12:58:00Z"/>
          <w:rFonts w:asciiTheme="majorBidi" w:hAnsiTheme="majorBidi" w:cstheme="majorBidi"/>
          <w:b/>
          <w:bCs/>
        </w:rPr>
      </w:pPr>
      <w:del w:id="54" w:author="Tal Michael" w:date="2022-07-01T12:58:00Z">
        <w:r w:rsidDel="00022A1F">
          <w:rPr>
            <w:rFonts w:asciiTheme="majorBidi" w:hAnsiTheme="majorBidi" w:cstheme="majorBidi"/>
            <w:b/>
            <w:bCs/>
          </w:rPr>
          <w:lastRenderedPageBreak/>
          <w:delText>ABBREVIATIONS</w:delText>
        </w:r>
      </w:del>
    </w:p>
    <w:p w14:paraId="7F9505F6" w14:textId="127FD1FB" w:rsidR="00F00B99" w:rsidDel="00022A1F" w:rsidRDefault="00F00B99" w:rsidP="00701F44">
      <w:pPr>
        <w:spacing w:line="360" w:lineRule="auto"/>
        <w:rPr>
          <w:del w:id="55" w:author="Tal Michael" w:date="2022-07-01T12:58:00Z"/>
          <w:rFonts w:asciiTheme="majorBidi" w:hAnsiTheme="majorBidi" w:cstheme="majorBidi"/>
        </w:rPr>
      </w:pPr>
      <w:del w:id="56" w:author="Tal Michael" w:date="2022-07-01T12:58:00Z">
        <w:r w:rsidDel="00022A1F">
          <w:rPr>
            <w:rFonts w:asciiTheme="majorBidi" w:hAnsiTheme="majorBidi" w:cstheme="majorBidi"/>
          </w:rPr>
          <w:delText>AGA – Appropriate for Gestational Age.</w:delText>
        </w:r>
      </w:del>
    </w:p>
    <w:p w14:paraId="56C3E987" w14:textId="48BE5981" w:rsidR="00AA4080" w:rsidDel="00022A1F" w:rsidRDefault="00AA4080" w:rsidP="00701F44">
      <w:pPr>
        <w:spacing w:line="360" w:lineRule="auto"/>
        <w:rPr>
          <w:del w:id="57" w:author="Tal Michael" w:date="2022-07-01T12:58:00Z"/>
          <w:rFonts w:asciiTheme="majorBidi" w:hAnsiTheme="majorBidi" w:cstheme="majorBidi"/>
        </w:rPr>
      </w:pPr>
      <w:del w:id="58" w:author="Tal Michael" w:date="2022-07-01T12:58:00Z">
        <w:r w:rsidDel="00022A1F">
          <w:rPr>
            <w:rFonts w:asciiTheme="majorBidi" w:hAnsiTheme="majorBidi" w:cstheme="majorBidi"/>
          </w:rPr>
          <w:delText>As – Arsenic.</w:delText>
        </w:r>
      </w:del>
    </w:p>
    <w:p w14:paraId="5AB70DBF" w14:textId="7E326856" w:rsidR="00AA4080" w:rsidDel="00022A1F" w:rsidRDefault="00AA4080" w:rsidP="00701F44">
      <w:pPr>
        <w:spacing w:line="360" w:lineRule="auto"/>
        <w:rPr>
          <w:del w:id="59" w:author="Tal Michael" w:date="2022-07-01T12:58:00Z"/>
          <w:rFonts w:asciiTheme="majorBidi" w:hAnsiTheme="majorBidi" w:cstheme="majorBidi"/>
        </w:rPr>
      </w:pPr>
      <w:del w:id="60" w:author="Tal Michael" w:date="2022-07-01T12:58:00Z">
        <w:r w:rsidDel="00022A1F">
          <w:rPr>
            <w:rFonts w:asciiTheme="majorBidi" w:hAnsiTheme="majorBidi" w:cstheme="majorBidi"/>
          </w:rPr>
          <w:delText>BKMR – Bayesian Kernel Machine Regression.</w:delText>
        </w:r>
      </w:del>
    </w:p>
    <w:p w14:paraId="2866018A" w14:textId="30F1B662" w:rsidR="00AA4080" w:rsidDel="00022A1F" w:rsidRDefault="00AA4080" w:rsidP="00701F44">
      <w:pPr>
        <w:spacing w:line="360" w:lineRule="auto"/>
        <w:rPr>
          <w:del w:id="61" w:author="Tal Michael" w:date="2022-07-01T12:58:00Z"/>
          <w:rFonts w:asciiTheme="majorBidi" w:hAnsiTheme="majorBidi" w:cstheme="majorBidi"/>
        </w:rPr>
      </w:pPr>
      <w:del w:id="62" w:author="Tal Michael" w:date="2022-07-01T12:58:00Z">
        <w:r w:rsidDel="00022A1F">
          <w:rPr>
            <w:rFonts w:asciiTheme="majorBidi" w:hAnsiTheme="majorBidi" w:cstheme="majorBidi"/>
          </w:rPr>
          <w:delText xml:space="preserve">Cd – Cadmium. </w:delText>
        </w:r>
      </w:del>
    </w:p>
    <w:p w14:paraId="7B70E3CC" w14:textId="35FC2754" w:rsidR="005F7D2E" w:rsidDel="00022A1F" w:rsidRDefault="005F7D2E" w:rsidP="00701F44">
      <w:pPr>
        <w:spacing w:line="360" w:lineRule="auto"/>
        <w:rPr>
          <w:del w:id="63" w:author="Tal Michael" w:date="2022-07-01T12:58:00Z"/>
          <w:rFonts w:asciiTheme="majorBidi" w:hAnsiTheme="majorBidi" w:cstheme="majorBidi"/>
        </w:rPr>
      </w:pPr>
      <w:del w:id="64" w:author="Tal Michael" w:date="2022-07-01T12:58:00Z">
        <w:r w:rsidDel="00022A1F">
          <w:rPr>
            <w:rFonts w:asciiTheme="majorBidi" w:hAnsiTheme="majorBidi" w:cstheme="majorBidi"/>
          </w:rPr>
          <w:delText>CDC – Center for Disease Control and Prevention.</w:delText>
        </w:r>
      </w:del>
    </w:p>
    <w:p w14:paraId="2040CB84" w14:textId="5AEC6FB3" w:rsidR="00AA4080" w:rsidDel="00022A1F" w:rsidRDefault="00AA4080" w:rsidP="00701F44">
      <w:pPr>
        <w:spacing w:line="360" w:lineRule="auto"/>
        <w:rPr>
          <w:del w:id="65" w:author="Tal Michael" w:date="2022-07-01T12:58:00Z"/>
          <w:rFonts w:asciiTheme="majorBidi" w:hAnsiTheme="majorBidi" w:cstheme="majorBidi"/>
        </w:rPr>
      </w:pPr>
      <w:del w:id="66" w:author="Tal Michael" w:date="2022-07-01T12:58:00Z">
        <w:r w:rsidDel="00022A1F">
          <w:rPr>
            <w:rFonts w:asciiTheme="majorBidi" w:hAnsiTheme="majorBidi" w:cstheme="majorBidi"/>
          </w:rPr>
          <w:delText>Cr – Chromium.</w:delText>
        </w:r>
      </w:del>
    </w:p>
    <w:p w14:paraId="1425E91E" w14:textId="5BC4C00F" w:rsidR="005F7D2E" w:rsidDel="00022A1F" w:rsidRDefault="005F7D2E" w:rsidP="00701F44">
      <w:pPr>
        <w:spacing w:line="360" w:lineRule="auto"/>
        <w:rPr>
          <w:del w:id="67" w:author="Tal Michael" w:date="2022-07-01T12:58:00Z"/>
          <w:rFonts w:asciiTheme="majorBidi" w:hAnsiTheme="majorBidi" w:cstheme="majorBidi"/>
        </w:rPr>
      </w:pPr>
      <w:del w:id="68" w:author="Tal Michael" w:date="2022-07-01T12:58:00Z">
        <w:r w:rsidDel="00022A1F">
          <w:rPr>
            <w:rFonts w:asciiTheme="majorBidi" w:hAnsiTheme="majorBidi" w:cstheme="majorBidi"/>
          </w:rPr>
          <w:delText xml:space="preserve">EUROCAT - </w:delText>
        </w:r>
        <w:r w:rsidRPr="005F7D2E" w:rsidDel="00022A1F">
          <w:rPr>
            <w:rFonts w:asciiTheme="majorBidi" w:hAnsiTheme="majorBidi" w:cstheme="majorBidi"/>
          </w:rPr>
          <w:delText>European network of population-based registries for the epidemiological surveillance of congenital anomalies</w:delText>
        </w:r>
        <w:r w:rsidDel="00022A1F">
          <w:rPr>
            <w:rFonts w:asciiTheme="majorBidi" w:hAnsiTheme="majorBidi" w:cstheme="majorBidi"/>
          </w:rPr>
          <w:delText>.</w:delText>
        </w:r>
      </w:del>
    </w:p>
    <w:p w14:paraId="322A2B99" w14:textId="29600D65" w:rsidR="0070184A" w:rsidDel="00022A1F" w:rsidRDefault="0070184A" w:rsidP="00701F44">
      <w:pPr>
        <w:spacing w:line="360" w:lineRule="auto"/>
        <w:rPr>
          <w:del w:id="69" w:author="Tal Michael" w:date="2022-07-01T12:58:00Z"/>
          <w:rFonts w:asciiTheme="majorBidi" w:hAnsiTheme="majorBidi" w:cstheme="majorBidi"/>
        </w:rPr>
      </w:pPr>
      <w:del w:id="70" w:author="Tal Michael" w:date="2022-07-01T12:58:00Z">
        <w:r w:rsidDel="00022A1F">
          <w:rPr>
            <w:rFonts w:asciiTheme="majorBidi" w:hAnsiTheme="majorBidi" w:cstheme="majorBidi"/>
          </w:rPr>
          <w:delText>GIS – Geographic Information System.</w:delText>
        </w:r>
      </w:del>
    </w:p>
    <w:p w14:paraId="6C317C59" w14:textId="32752E13" w:rsidR="0061047F" w:rsidDel="00022A1F" w:rsidRDefault="0061047F" w:rsidP="00701F44">
      <w:pPr>
        <w:spacing w:line="360" w:lineRule="auto"/>
        <w:rPr>
          <w:del w:id="71" w:author="Tal Michael" w:date="2022-07-01T12:58:00Z"/>
          <w:rFonts w:asciiTheme="majorBidi" w:hAnsiTheme="majorBidi" w:cstheme="majorBidi"/>
        </w:rPr>
      </w:pPr>
      <w:del w:id="72" w:author="Tal Michael" w:date="2022-07-01T12:58:00Z">
        <w:r w:rsidDel="00022A1F">
          <w:rPr>
            <w:rFonts w:asciiTheme="majorBidi" w:hAnsiTheme="majorBidi" w:cstheme="majorBidi"/>
          </w:rPr>
          <w:delText>GM – Geometric Mean.</w:delText>
        </w:r>
      </w:del>
    </w:p>
    <w:p w14:paraId="3BAE382B" w14:textId="34D60E80" w:rsidR="00AA4080" w:rsidDel="00022A1F" w:rsidRDefault="00AA4080" w:rsidP="00701F44">
      <w:pPr>
        <w:spacing w:line="360" w:lineRule="auto"/>
        <w:rPr>
          <w:del w:id="73" w:author="Tal Michael" w:date="2022-07-01T12:58:00Z"/>
          <w:rFonts w:asciiTheme="majorBidi" w:hAnsiTheme="majorBidi" w:cstheme="majorBidi"/>
        </w:rPr>
      </w:pPr>
      <w:del w:id="74" w:author="Tal Michael" w:date="2022-07-01T12:58:00Z">
        <w:r w:rsidDel="00022A1F">
          <w:rPr>
            <w:rFonts w:asciiTheme="majorBidi" w:hAnsiTheme="majorBidi" w:cstheme="majorBidi"/>
          </w:rPr>
          <w:delText>Hg – Mercury.</w:delText>
        </w:r>
      </w:del>
    </w:p>
    <w:p w14:paraId="2136E173" w14:textId="06FE637C" w:rsidR="00AA4080" w:rsidDel="00022A1F" w:rsidRDefault="00AA4080" w:rsidP="00701F44">
      <w:pPr>
        <w:spacing w:line="360" w:lineRule="auto"/>
        <w:rPr>
          <w:del w:id="75" w:author="Tal Michael" w:date="2022-07-01T12:58:00Z"/>
          <w:rFonts w:asciiTheme="majorBidi" w:hAnsiTheme="majorBidi" w:cstheme="majorBidi"/>
        </w:rPr>
      </w:pPr>
      <w:del w:id="76" w:author="Tal Michael" w:date="2022-07-01T12:58:00Z">
        <w:r w:rsidDel="00022A1F">
          <w:rPr>
            <w:rFonts w:asciiTheme="majorBidi" w:hAnsiTheme="majorBidi" w:cstheme="majorBidi"/>
          </w:rPr>
          <w:delText xml:space="preserve">HMI – High </w:delText>
        </w:r>
        <w:r w:rsidR="0070184A" w:rsidDel="00022A1F">
          <w:rPr>
            <w:rFonts w:asciiTheme="majorBidi" w:hAnsiTheme="majorBidi" w:cstheme="majorBidi"/>
          </w:rPr>
          <w:delText>Matrix Introducing Mode.</w:delText>
        </w:r>
      </w:del>
    </w:p>
    <w:p w14:paraId="22D32380" w14:textId="5EE0C996" w:rsidR="00AA4080" w:rsidDel="00022A1F" w:rsidRDefault="00AA4080" w:rsidP="00701F44">
      <w:pPr>
        <w:spacing w:line="360" w:lineRule="auto"/>
        <w:rPr>
          <w:del w:id="77" w:author="Tal Michael" w:date="2022-07-01T12:58:00Z"/>
          <w:rFonts w:asciiTheme="majorBidi" w:hAnsiTheme="majorBidi" w:cstheme="majorBidi"/>
        </w:rPr>
      </w:pPr>
      <w:del w:id="78" w:author="Tal Michael" w:date="2022-07-01T12:58:00Z">
        <w:r w:rsidRPr="009703AB" w:rsidDel="00022A1F">
          <w:rPr>
            <w:rFonts w:asciiTheme="majorBidi" w:eastAsiaTheme="minorHAnsi" w:hAnsiTheme="majorBidi" w:cstheme="majorBidi"/>
          </w:rPr>
          <w:delText>ICP-MS</w:delText>
        </w:r>
        <w:r w:rsidDel="00022A1F">
          <w:rPr>
            <w:rFonts w:asciiTheme="majorBidi" w:hAnsiTheme="majorBidi" w:cstheme="majorBidi"/>
          </w:rPr>
          <w:delText xml:space="preserve"> - </w:delText>
        </w:r>
        <w:r w:rsidDel="00022A1F">
          <w:rPr>
            <w:rFonts w:asciiTheme="majorBidi" w:eastAsiaTheme="minorHAnsi" w:hAnsiTheme="majorBidi" w:cstheme="majorBidi"/>
          </w:rPr>
          <w:delText>I</w:delText>
        </w:r>
        <w:r w:rsidRPr="009703AB" w:rsidDel="00022A1F">
          <w:rPr>
            <w:rFonts w:asciiTheme="majorBidi" w:eastAsiaTheme="minorHAnsi" w:hAnsiTheme="majorBidi" w:cstheme="majorBidi"/>
          </w:rPr>
          <w:delText>nductively </w:delText>
        </w:r>
        <w:r w:rsidR="0070184A" w:rsidDel="00022A1F">
          <w:rPr>
            <w:rFonts w:asciiTheme="majorBidi" w:eastAsiaTheme="minorHAnsi" w:hAnsiTheme="majorBidi" w:cstheme="majorBidi"/>
          </w:rPr>
          <w:delText>C</w:delText>
        </w:r>
        <w:r w:rsidRPr="009703AB" w:rsidDel="00022A1F">
          <w:rPr>
            <w:rFonts w:asciiTheme="majorBidi" w:eastAsiaTheme="minorHAnsi" w:hAnsiTheme="majorBidi" w:cstheme="majorBidi"/>
          </w:rPr>
          <w:delText xml:space="preserve">oupled </w:delText>
        </w:r>
        <w:r w:rsidR="0070184A" w:rsidDel="00022A1F">
          <w:rPr>
            <w:rFonts w:asciiTheme="majorBidi" w:eastAsiaTheme="minorHAnsi" w:hAnsiTheme="majorBidi" w:cstheme="majorBidi"/>
          </w:rPr>
          <w:delText>P</w:delText>
        </w:r>
        <w:r w:rsidRPr="009703AB" w:rsidDel="00022A1F">
          <w:rPr>
            <w:rFonts w:asciiTheme="majorBidi" w:eastAsiaTheme="minorHAnsi" w:hAnsiTheme="majorBidi" w:cstheme="majorBidi"/>
          </w:rPr>
          <w:delText xml:space="preserve">lasma </w:delText>
        </w:r>
        <w:r w:rsidR="0070184A" w:rsidDel="00022A1F">
          <w:rPr>
            <w:rFonts w:asciiTheme="majorBidi" w:eastAsiaTheme="minorHAnsi" w:hAnsiTheme="majorBidi" w:cstheme="majorBidi"/>
          </w:rPr>
          <w:delText>M</w:delText>
        </w:r>
        <w:r w:rsidRPr="009703AB" w:rsidDel="00022A1F">
          <w:rPr>
            <w:rFonts w:asciiTheme="majorBidi" w:eastAsiaTheme="minorHAnsi" w:hAnsiTheme="majorBidi" w:cstheme="majorBidi"/>
          </w:rPr>
          <w:delText xml:space="preserve">ass </w:delText>
        </w:r>
        <w:r w:rsidR="0070184A" w:rsidDel="00022A1F">
          <w:rPr>
            <w:rFonts w:asciiTheme="majorBidi" w:eastAsiaTheme="minorHAnsi" w:hAnsiTheme="majorBidi" w:cstheme="majorBidi"/>
          </w:rPr>
          <w:delText>S</w:delText>
        </w:r>
        <w:r w:rsidRPr="009703AB" w:rsidDel="00022A1F">
          <w:rPr>
            <w:rFonts w:asciiTheme="majorBidi" w:eastAsiaTheme="minorHAnsi" w:hAnsiTheme="majorBidi" w:cstheme="majorBidi"/>
          </w:rPr>
          <w:delText>pectrometry</w:delText>
        </w:r>
        <w:r w:rsidDel="00022A1F">
          <w:rPr>
            <w:rFonts w:asciiTheme="majorBidi" w:hAnsiTheme="majorBidi" w:cstheme="majorBidi"/>
          </w:rPr>
          <w:delText>.</w:delText>
        </w:r>
      </w:del>
    </w:p>
    <w:p w14:paraId="3D64B12B" w14:textId="0E909B00" w:rsidR="00AA4080" w:rsidDel="00022A1F" w:rsidRDefault="00AA4080" w:rsidP="00701F44">
      <w:pPr>
        <w:spacing w:line="360" w:lineRule="auto"/>
        <w:rPr>
          <w:del w:id="79" w:author="Tal Michael" w:date="2022-07-01T12:58:00Z"/>
          <w:rFonts w:asciiTheme="majorBidi" w:hAnsiTheme="majorBidi" w:cstheme="majorBidi"/>
        </w:rPr>
      </w:pPr>
      <w:del w:id="80" w:author="Tal Michael" w:date="2022-07-01T12:58:00Z">
        <w:r w:rsidDel="00022A1F">
          <w:rPr>
            <w:rFonts w:asciiTheme="majorBidi" w:hAnsiTheme="majorBidi" w:cstheme="majorBidi"/>
          </w:rPr>
          <w:delText xml:space="preserve">IQR – Interquartile </w:delText>
        </w:r>
        <w:r w:rsidR="0070184A" w:rsidDel="00022A1F">
          <w:rPr>
            <w:rFonts w:asciiTheme="majorBidi" w:hAnsiTheme="majorBidi" w:cstheme="majorBidi"/>
          </w:rPr>
          <w:delText>R</w:delText>
        </w:r>
        <w:r w:rsidDel="00022A1F">
          <w:rPr>
            <w:rFonts w:asciiTheme="majorBidi" w:hAnsiTheme="majorBidi" w:cstheme="majorBidi"/>
          </w:rPr>
          <w:delText>ange.</w:delText>
        </w:r>
      </w:del>
    </w:p>
    <w:p w14:paraId="4DAD0C95" w14:textId="4463C567" w:rsidR="00AA4080" w:rsidDel="00022A1F" w:rsidRDefault="00AA4080" w:rsidP="00701F44">
      <w:pPr>
        <w:spacing w:line="360" w:lineRule="auto"/>
        <w:rPr>
          <w:del w:id="81" w:author="Tal Michael" w:date="2022-07-01T12:58:00Z"/>
          <w:rFonts w:asciiTheme="majorBidi" w:hAnsiTheme="majorBidi" w:cstheme="majorBidi"/>
        </w:rPr>
      </w:pPr>
      <w:del w:id="82" w:author="Tal Michael" w:date="2022-07-01T12:58:00Z">
        <w:r w:rsidDel="00022A1F">
          <w:rPr>
            <w:rFonts w:asciiTheme="majorBidi" w:hAnsiTheme="majorBidi" w:cstheme="majorBidi"/>
          </w:rPr>
          <w:delText xml:space="preserve">ISIS - </w:delText>
        </w:r>
        <w:r w:rsidRPr="009703AB" w:rsidDel="00022A1F">
          <w:rPr>
            <w:rFonts w:asciiTheme="majorBidi" w:eastAsiaTheme="minorHAnsi" w:hAnsiTheme="majorBidi" w:cstheme="majorBidi"/>
          </w:rPr>
          <w:delText>Integrated Sample Introducing System</w:delText>
        </w:r>
        <w:r w:rsidDel="00022A1F">
          <w:rPr>
            <w:rFonts w:asciiTheme="majorBidi" w:eastAsiaTheme="minorHAnsi" w:hAnsiTheme="majorBidi" w:cstheme="majorBidi"/>
          </w:rPr>
          <w:delText>.</w:delText>
        </w:r>
      </w:del>
    </w:p>
    <w:p w14:paraId="6495EC85" w14:textId="7D6162FD" w:rsidR="00F00B99" w:rsidDel="00022A1F" w:rsidRDefault="00F00B99" w:rsidP="00701F44">
      <w:pPr>
        <w:spacing w:line="360" w:lineRule="auto"/>
        <w:rPr>
          <w:del w:id="83" w:author="Tal Michael" w:date="2022-07-01T12:58:00Z"/>
          <w:rFonts w:asciiTheme="majorBidi" w:hAnsiTheme="majorBidi" w:cstheme="majorBidi"/>
        </w:rPr>
      </w:pPr>
      <w:del w:id="84" w:author="Tal Michael" w:date="2022-07-01T12:58:00Z">
        <w:r w:rsidDel="00022A1F">
          <w:rPr>
            <w:rFonts w:asciiTheme="majorBidi" w:hAnsiTheme="majorBidi" w:cstheme="majorBidi"/>
          </w:rPr>
          <w:delText>LGA – Large for Gestational Age.</w:delText>
        </w:r>
      </w:del>
    </w:p>
    <w:p w14:paraId="45FFD678" w14:textId="2C9759F5" w:rsidR="0061047F" w:rsidDel="00022A1F" w:rsidRDefault="0061047F" w:rsidP="00701F44">
      <w:pPr>
        <w:spacing w:line="360" w:lineRule="auto"/>
        <w:rPr>
          <w:del w:id="85" w:author="Tal Michael" w:date="2022-07-01T12:58:00Z"/>
          <w:rFonts w:asciiTheme="majorBidi" w:hAnsiTheme="majorBidi" w:cstheme="majorBidi"/>
        </w:rPr>
      </w:pPr>
      <w:del w:id="86" w:author="Tal Michael" w:date="2022-07-01T12:58:00Z">
        <w:r w:rsidDel="00022A1F">
          <w:rPr>
            <w:rFonts w:asciiTheme="majorBidi" w:hAnsiTheme="majorBidi" w:cstheme="majorBidi"/>
          </w:rPr>
          <w:delText xml:space="preserve">LOD - </w:delText>
        </w:r>
        <w:r w:rsidRPr="0061047F" w:rsidDel="00022A1F">
          <w:rPr>
            <w:rFonts w:asciiTheme="majorBidi" w:hAnsiTheme="majorBidi" w:cstheme="majorBidi"/>
          </w:rPr>
          <w:delText>Limits of quantification</w:delText>
        </w:r>
        <w:r w:rsidDel="00022A1F">
          <w:rPr>
            <w:rFonts w:asciiTheme="majorBidi" w:hAnsiTheme="majorBidi" w:cstheme="majorBidi"/>
          </w:rPr>
          <w:delText>.</w:delText>
        </w:r>
      </w:del>
    </w:p>
    <w:p w14:paraId="320CDA07" w14:textId="7BF639B6" w:rsidR="00AA4080" w:rsidDel="00022A1F" w:rsidRDefault="00AA4080" w:rsidP="00701F44">
      <w:pPr>
        <w:spacing w:line="360" w:lineRule="auto"/>
        <w:rPr>
          <w:del w:id="87" w:author="Tal Michael" w:date="2022-07-01T12:58:00Z"/>
          <w:rFonts w:asciiTheme="majorBidi" w:hAnsiTheme="majorBidi" w:cstheme="majorBidi"/>
        </w:rPr>
      </w:pPr>
      <w:del w:id="88" w:author="Tal Michael" w:date="2022-07-01T12:58:00Z">
        <w:r w:rsidDel="00022A1F">
          <w:rPr>
            <w:rFonts w:asciiTheme="majorBidi" w:hAnsiTheme="majorBidi" w:cstheme="majorBidi"/>
          </w:rPr>
          <w:delText>Ni – Nickel.</w:delText>
        </w:r>
      </w:del>
    </w:p>
    <w:p w14:paraId="00C5E133" w14:textId="1310F25F" w:rsidR="00AA4080" w:rsidDel="00022A1F" w:rsidRDefault="00AA4080" w:rsidP="00701F44">
      <w:pPr>
        <w:spacing w:line="360" w:lineRule="auto"/>
        <w:rPr>
          <w:del w:id="89" w:author="Tal Michael" w:date="2022-07-01T12:58:00Z"/>
          <w:rFonts w:asciiTheme="majorBidi" w:hAnsiTheme="majorBidi" w:cstheme="majorBidi"/>
        </w:rPr>
      </w:pPr>
      <w:del w:id="90" w:author="Tal Michael" w:date="2022-07-01T12:58:00Z">
        <w:r w:rsidDel="00022A1F">
          <w:rPr>
            <w:rFonts w:asciiTheme="majorBidi" w:hAnsiTheme="majorBidi" w:cstheme="majorBidi"/>
          </w:rPr>
          <w:delText>Pb – Lead.</w:delText>
        </w:r>
      </w:del>
    </w:p>
    <w:p w14:paraId="0C04C86A" w14:textId="7DE61FA3" w:rsidR="00406B24" w:rsidDel="00022A1F" w:rsidRDefault="00406B24" w:rsidP="00701F44">
      <w:pPr>
        <w:spacing w:line="360" w:lineRule="auto"/>
        <w:rPr>
          <w:del w:id="91" w:author="Tal Michael" w:date="2022-07-01T12:58:00Z"/>
          <w:rFonts w:asciiTheme="majorBidi" w:hAnsiTheme="majorBidi" w:cstheme="majorBidi"/>
        </w:rPr>
      </w:pPr>
      <w:del w:id="92" w:author="Tal Michael" w:date="2022-07-01T12:58:00Z">
        <w:r w:rsidDel="00022A1F">
          <w:rPr>
            <w:rFonts w:asciiTheme="majorBidi" w:hAnsiTheme="majorBidi" w:cstheme="majorBidi"/>
          </w:rPr>
          <w:delText>PIP – Posterior Inclusion Probability.</w:delText>
        </w:r>
      </w:del>
    </w:p>
    <w:p w14:paraId="702F9168" w14:textId="001BDB5D" w:rsidR="00AA4080" w:rsidDel="00022A1F" w:rsidRDefault="00AA4080" w:rsidP="00701F44">
      <w:pPr>
        <w:spacing w:line="360" w:lineRule="auto"/>
        <w:rPr>
          <w:del w:id="93" w:author="Tal Michael" w:date="2022-07-01T12:58:00Z"/>
          <w:rFonts w:asciiTheme="majorBidi" w:hAnsiTheme="majorBidi" w:cstheme="majorBidi"/>
        </w:rPr>
      </w:pPr>
      <w:del w:id="94" w:author="Tal Michael" w:date="2022-07-01T12:58:00Z">
        <w:r w:rsidDel="00022A1F">
          <w:rPr>
            <w:rFonts w:asciiTheme="majorBidi" w:hAnsiTheme="majorBidi" w:cstheme="majorBidi"/>
          </w:rPr>
          <w:delText xml:space="preserve">SD – Standard </w:delText>
        </w:r>
        <w:r w:rsidR="0070184A" w:rsidDel="00022A1F">
          <w:rPr>
            <w:rFonts w:asciiTheme="majorBidi" w:hAnsiTheme="majorBidi" w:cstheme="majorBidi"/>
          </w:rPr>
          <w:delText>D</w:delText>
        </w:r>
        <w:r w:rsidDel="00022A1F">
          <w:rPr>
            <w:rFonts w:asciiTheme="majorBidi" w:hAnsiTheme="majorBidi" w:cstheme="majorBidi"/>
          </w:rPr>
          <w:delText xml:space="preserve">eviation. </w:delText>
        </w:r>
      </w:del>
    </w:p>
    <w:p w14:paraId="134CF35D" w14:textId="70620A18" w:rsidR="00AA4080" w:rsidDel="00022A1F" w:rsidRDefault="00AA4080" w:rsidP="00701F44">
      <w:pPr>
        <w:spacing w:line="360" w:lineRule="auto"/>
        <w:rPr>
          <w:del w:id="95" w:author="Tal Michael" w:date="2022-07-01T12:58:00Z"/>
          <w:rFonts w:asciiTheme="majorBidi" w:hAnsiTheme="majorBidi" w:cstheme="majorBidi"/>
        </w:rPr>
      </w:pPr>
      <w:del w:id="96" w:author="Tal Michael" w:date="2022-07-01T12:58:00Z">
        <w:r w:rsidDel="00022A1F">
          <w:rPr>
            <w:rFonts w:asciiTheme="majorBidi" w:hAnsiTheme="majorBidi" w:cstheme="majorBidi"/>
          </w:rPr>
          <w:delText>Se – Selenium.</w:delText>
        </w:r>
      </w:del>
    </w:p>
    <w:p w14:paraId="2AEC562E" w14:textId="774F0DA7" w:rsidR="00F00B99" w:rsidDel="00022A1F" w:rsidRDefault="00F00B99" w:rsidP="00701F44">
      <w:pPr>
        <w:spacing w:line="360" w:lineRule="auto"/>
        <w:rPr>
          <w:del w:id="97" w:author="Tal Michael" w:date="2022-07-01T12:58:00Z"/>
          <w:rFonts w:asciiTheme="majorBidi" w:hAnsiTheme="majorBidi" w:cstheme="majorBidi"/>
        </w:rPr>
      </w:pPr>
      <w:del w:id="98" w:author="Tal Michael" w:date="2022-07-01T12:58:00Z">
        <w:r w:rsidDel="00022A1F">
          <w:rPr>
            <w:rFonts w:asciiTheme="majorBidi" w:hAnsiTheme="majorBidi" w:cstheme="majorBidi"/>
          </w:rPr>
          <w:delText>SGA – Small for Gestational Age.</w:delText>
        </w:r>
      </w:del>
    </w:p>
    <w:p w14:paraId="1D0A78BF" w14:textId="1CE51A93" w:rsidR="0070184A" w:rsidDel="00022A1F" w:rsidRDefault="0070184A" w:rsidP="00701F44">
      <w:pPr>
        <w:spacing w:line="360" w:lineRule="auto"/>
        <w:rPr>
          <w:del w:id="99" w:author="Tal Michael" w:date="2022-07-01T12:58:00Z"/>
          <w:rFonts w:asciiTheme="majorBidi" w:hAnsiTheme="majorBidi" w:cstheme="majorBidi"/>
        </w:rPr>
      </w:pPr>
      <w:del w:id="100" w:author="Tal Michael" w:date="2022-07-01T12:58:00Z">
        <w:r w:rsidDel="00022A1F">
          <w:rPr>
            <w:rFonts w:asciiTheme="majorBidi" w:hAnsiTheme="majorBidi" w:cstheme="majorBidi"/>
          </w:rPr>
          <w:delText>SES – Standardized S</w:delText>
        </w:r>
        <w:r w:rsidRPr="0070184A" w:rsidDel="00022A1F">
          <w:rPr>
            <w:rFonts w:asciiTheme="majorBidi" w:hAnsiTheme="majorBidi" w:cstheme="majorBidi"/>
          </w:rPr>
          <w:delText xml:space="preserve">ociodemographic </w:delText>
        </w:r>
        <w:r w:rsidDel="00022A1F">
          <w:rPr>
            <w:rFonts w:asciiTheme="majorBidi" w:hAnsiTheme="majorBidi" w:cstheme="majorBidi"/>
          </w:rPr>
          <w:delText>S</w:delText>
        </w:r>
        <w:r w:rsidRPr="0070184A" w:rsidDel="00022A1F">
          <w:rPr>
            <w:rFonts w:asciiTheme="majorBidi" w:hAnsiTheme="majorBidi" w:cstheme="majorBidi"/>
          </w:rPr>
          <w:delText>tatus</w:delText>
        </w:r>
        <w:r w:rsidDel="00022A1F">
          <w:rPr>
            <w:rFonts w:asciiTheme="majorBidi" w:hAnsiTheme="majorBidi" w:cstheme="majorBidi"/>
          </w:rPr>
          <w:delText>.</w:delText>
        </w:r>
      </w:del>
    </w:p>
    <w:p w14:paraId="1DCFFA55" w14:textId="59F6F456" w:rsidR="00AA4080" w:rsidDel="00022A1F" w:rsidRDefault="00AA4080" w:rsidP="00701F44">
      <w:pPr>
        <w:spacing w:line="360" w:lineRule="auto"/>
        <w:rPr>
          <w:del w:id="101" w:author="Tal Michael" w:date="2022-07-01T12:58:00Z"/>
          <w:rFonts w:asciiTheme="majorBidi" w:hAnsiTheme="majorBidi" w:cstheme="majorBidi"/>
        </w:rPr>
      </w:pPr>
      <w:del w:id="102" w:author="Tal Michael" w:date="2022-07-01T12:58:00Z">
        <w:r w:rsidDel="00022A1F">
          <w:rPr>
            <w:rFonts w:asciiTheme="majorBidi" w:hAnsiTheme="majorBidi" w:cstheme="majorBidi"/>
          </w:rPr>
          <w:delText>Tl – Thallium.</w:delText>
        </w:r>
      </w:del>
    </w:p>
    <w:p w14:paraId="315D718D" w14:textId="72088019" w:rsidR="00AA4080" w:rsidDel="00022A1F" w:rsidRDefault="00AA4080" w:rsidP="00701F44">
      <w:pPr>
        <w:spacing w:line="360" w:lineRule="auto"/>
        <w:rPr>
          <w:del w:id="103" w:author="Tal Michael" w:date="2022-07-01T12:58:00Z"/>
          <w:rFonts w:asciiTheme="majorBidi" w:hAnsiTheme="majorBidi" w:cstheme="majorBidi"/>
        </w:rPr>
      </w:pPr>
    </w:p>
    <w:p w14:paraId="39BA0E04" w14:textId="4B273EC2" w:rsidR="00AA4080" w:rsidDel="00022A1F" w:rsidRDefault="00AA4080" w:rsidP="00701F44">
      <w:pPr>
        <w:spacing w:line="360" w:lineRule="auto"/>
        <w:rPr>
          <w:del w:id="104" w:author="Tal Michael" w:date="2022-07-01T12:58:00Z"/>
          <w:rFonts w:asciiTheme="majorBidi" w:hAnsiTheme="majorBidi" w:cstheme="majorBidi"/>
        </w:rPr>
      </w:pPr>
    </w:p>
    <w:p w14:paraId="0CDCF1ED" w14:textId="3B9F8619" w:rsidR="00AA4080" w:rsidDel="00022A1F" w:rsidRDefault="00AA4080" w:rsidP="00701F44">
      <w:pPr>
        <w:spacing w:line="360" w:lineRule="auto"/>
        <w:rPr>
          <w:del w:id="105" w:author="Tal Michael" w:date="2022-07-01T12:58:00Z"/>
          <w:rFonts w:asciiTheme="majorBidi" w:hAnsiTheme="majorBidi" w:cstheme="majorBidi"/>
        </w:rPr>
      </w:pPr>
    </w:p>
    <w:p w14:paraId="29B2D306" w14:textId="71E83CF4" w:rsidR="00AA4080" w:rsidDel="00022A1F" w:rsidRDefault="00AA4080" w:rsidP="00701F44">
      <w:pPr>
        <w:spacing w:line="360" w:lineRule="auto"/>
        <w:rPr>
          <w:del w:id="106" w:author="Tal Michael" w:date="2022-07-01T12:58:00Z"/>
          <w:rFonts w:asciiTheme="majorBidi" w:hAnsiTheme="majorBidi" w:cstheme="majorBidi"/>
        </w:rPr>
      </w:pPr>
    </w:p>
    <w:p w14:paraId="0A760D45" w14:textId="784BF4F9" w:rsidR="00E26528" w:rsidDel="00022A1F" w:rsidRDefault="00E26528" w:rsidP="00701F44">
      <w:pPr>
        <w:spacing w:line="360" w:lineRule="auto"/>
        <w:rPr>
          <w:del w:id="107" w:author="Tal Michael" w:date="2022-07-01T12:58:00Z"/>
          <w:rFonts w:asciiTheme="majorBidi" w:hAnsiTheme="majorBidi" w:cstheme="majorBidi"/>
        </w:rPr>
      </w:pPr>
    </w:p>
    <w:p w14:paraId="19043638" w14:textId="7523FED6" w:rsidR="00E26528" w:rsidDel="00022A1F" w:rsidRDefault="00E26528" w:rsidP="00701F44">
      <w:pPr>
        <w:spacing w:line="360" w:lineRule="auto"/>
        <w:rPr>
          <w:del w:id="108" w:author="Tal Michael" w:date="2022-07-01T12:58:00Z"/>
          <w:rFonts w:asciiTheme="majorBidi" w:hAnsiTheme="majorBidi" w:cstheme="majorBidi"/>
        </w:rPr>
      </w:pPr>
    </w:p>
    <w:p w14:paraId="39F94080" w14:textId="5C964C6A" w:rsidR="00030770" w:rsidDel="00022A1F" w:rsidRDefault="00030770">
      <w:pPr>
        <w:rPr>
          <w:del w:id="109" w:author="Tal Michael" w:date="2022-07-01T12:58:00Z"/>
          <w:rFonts w:asciiTheme="majorBidi" w:hAnsiTheme="majorBidi" w:cstheme="majorBidi"/>
        </w:rPr>
      </w:pPr>
      <w:del w:id="110" w:author="Tal Michael" w:date="2022-07-01T12:58:00Z">
        <w:r w:rsidDel="00022A1F">
          <w:rPr>
            <w:rFonts w:asciiTheme="majorBidi" w:hAnsiTheme="majorBidi" w:cstheme="majorBidi"/>
          </w:rPr>
          <w:br w:type="page"/>
        </w:r>
      </w:del>
    </w:p>
    <w:p w14:paraId="078412D2" w14:textId="2D4616D0" w:rsidR="003150BE" w:rsidRDefault="00991300" w:rsidP="00022A1F">
      <w:pPr>
        <w:rPr>
          <w:rFonts w:asciiTheme="majorBidi" w:hAnsiTheme="majorBidi" w:cstheme="majorBidi"/>
          <w:b/>
          <w:bCs/>
        </w:rPr>
        <w:pPrChange w:id="111" w:author="Tal Michael" w:date="2022-07-01T12:58:00Z">
          <w:pPr>
            <w:spacing w:line="360" w:lineRule="auto"/>
          </w:pPr>
        </w:pPrChange>
      </w:pPr>
      <w:r>
        <w:rPr>
          <w:rFonts w:asciiTheme="majorBidi" w:hAnsiTheme="majorBidi" w:cstheme="majorBidi"/>
          <w:b/>
          <w:bCs/>
        </w:rPr>
        <w:t xml:space="preserve">1. </w:t>
      </w:r>
      <w:r w:rsidR="003150BE" w:rsidRPr="004F4618">
        <w:rPr>
          <w:rFonts w:asciiTheme="majorBidi" w:hAnsiTheme="majorBidi" w:cstheme="majorBidi"/>
          <w:b/>
          <w:bCs/>
        </w:rPr>
        <w:t>INTRODUCTION</w:t>
      </w:r>
    </w:p>
    <w:p w14:paraId="1F0CD5DB" w14:textId="77C7610E" w:rsidR="00AB6713" w:rsidRPr="004F4618" w:rsidRDefault="00AB6713" w:rsidP="00AB6713">
      <w:pPr>
        <w:spacing w:line="360" w:lineRule="auto"/>
        <w:rPr>
          <w:rFonts w:asciiTheme="majorBidi" w:hAnsiTheme="majorBidi" w:cstheme="majorBidi"/>
        </w:rPr>
      </w:pPr>
      <w:r>
        <w:rPr>
          <w:rFonts w:asciiTheme="majorBidi" w:hAnsiTheme="majorBidi" w:cstheme="majorBidi"/>
        </w:rPr>
        <w:t>H</w:t>
      </w:r>
      <w:r w:rsidRPr="004F4618">
        <w:rPr>
          <w:rFonts w:asciiTheme="majorBidi" w:hAnsiTheme="majorBidi" w:cstheme="majorBidi"/>
        </w:rPr>
        <w:t xml:space="preserve">eavy metals </w:t>
      </w:r>
      <w:r>
        <w:rPr>
          <w:rFonts w:asciiTheme="majorBidi" w:hAnsiTheme="majorBidi" w:cstheme="majorBidi"/>
        </w:rPr>
        <w:t xml:space="preserve">are </w:t>
      </w:r>
      <w:r w:rsidRPr="004F4618">
        <w:rPr>
          <w:rFonts w:asciiTheme="majorBidi" w:hAnsiTheme="majorBidi" w:cstheme="majorBidi"/>
        </w:rPr>
        <w:t xml:space="preserve">naturally occurring elements that have a high atomic weight and a density at least five times greater than water. Some of these heavy metals are essential nutrients in the body </w:t>
      </w:r>
      <w:r>
        <w:rPr>
          <w:rFonts w:asciiTheme="majorBidi" w:hAnsiTheme="majorBidi" w:cstheme="majorBidi"/>
        </w:rPr>
        <w:t>and a deficiency</w:t>
      </w:r>
      <w:r w:rsidR="00D65CBB">
        <w:rPr>
          <w:rFonts w:asciiTheme="majorBidi" w:hAnsiTheme="majorBidi" w:cstheme="majorBidi"/>
        </w:rPr>
        <w:t xml:space="preserve"> </w:t>
      </w:r>
      <w:r>
        <w:rPr>
          <w:rFonts w:asciiTheme="majorBidi" w:hAnsiTheme="majorBidi" w:cstheme="majorBidi"/>
        </w:rPr>
        <w:t xml:space="preserve">of one </w:t>
      </w:r>
      <w:r w:rsidR="00D65CBB">
        <w:rPr>
          <w:rFonts w:asciiTheme="majorBidi" w:hAnsiTheme="majorBidi" w:cstheme="majorBidi"/>
        </w:rPr>
        <w:t xml:space="preserve">of </w:t>
      </w:r>
      <w:r>
        <w:rPr>
          <w:rFonts w:asciiTheme="majorBidi" w:hAnsiTheme="majorBidi" w:cstheme="majorBidi"/>
        </w:rPr>
        <w:t xml:space="preserve">them might </w:t>
      </w:r>
      <w:r w:rsidRPr="004F4618">
        <w:rPr>
          <w:rFonts w:asciiTheme="majorBidi" w:hAnsiTheme="majorBidi" w:cstheme="majorBidi"/>
        </w:rPr>
        <w:t xml:space="preserve">result in diseases </w:t>
      </w:r>
      <w:r w:rsidRPr="004F4618">
        <w:rPr>
          <w:rFonts w:asciiTheme="majorBidi" w:hAnsiTheme="majorBidi" w:cstheme="majorBidi"/>
        </w:rPr>
        <w:fldChar w:fldCharType="begin"/>
      </w:r>
      <w:r>
        <w:rPr>
          <w:rFonts w:asciiTheme="majorBidi" w:hAnsiTheme="majorBidi" w:cstheme="majorBidi"/>
        </w:rPr>
        <w:instrText xml:space="preserve"> ADDIN ZOTERO_ITEM CSL_CITATION {"citationID":"EGG0iPV0","properties":{"formattedCitation":"\\super 1\\nosupersub{}","plainCitation":"1","noteIndex":0},"citationItems":[{"id":365,"uris":["http://zotero.org/users/6119070/items/7RIIXS3B"],"itemData":{"id":365,"type":"book","abstract":"Prepared in collaboration with the Food and Agriculture Organization of the United Nations and the International Atomic Energy Agency","ISBN":"978-92-4-156173-0","language":"it","publisher":"World Health Organization","source":"apps.who.int","title":"Trace elements in human nutrition and health","URL":"https://apps.who.int/iris/handle/10665/37931","author":[{"family":"Organization","given":"World Health"},{"family":"Agency","given":"International Atomic Energy"},{"family":"Nations","given":"Food and Agriculture Organization of the United"}],"accessed":{"date-parts":[["2020",3,2]]},"issued":{"date-parts":[["1996"]]}}}],"schema":"https://github.com/citation-style-language/schema/raw/master/csl-citation.json"} </w:instrText>
      </w:r>
      <w:r w:rsidRPr="004F4618">
        <w:rPr>
          <w:rFonts w:asciiTheme="majorBidi" w:hAnsiTheme="majorBidi" w:cstheme="majorBidi"/>
        </w:rPr>
        <w:fldChar w:fldCharType="separate"/>
      </w:r>
      <w:r w:rsidRPr="00F625BB">
        <w:rPr>
          <w:rFonts w:hAnsiTheme="majorHAnsi"/>
          <w:vertAlign w:val="superscript"/>
        </w:rPr>
        <w:t>1</w:t>
      </w:r>
      <w:r w:rsidRPr="004F4618">
        <w:rPr>
          <w:rFonts w:asciiTheme="majorBidi" w:hAnsiTheme="majorBidi" w:cstheme="majorBidi"/>
        </w:rPr>
        <w:fldChar w:fldCharType="end"/>
      </w:r>
      <w:r>
        <w:rPr>
          <w:rFonts w:asciiTheme="majorBidi" w:hAnsiTheme="majorBidi" w:cstheme="majorBidi"/>
        </w:rPr>
        <w:t xml:space="preserve">. </w:t>
      </w:r>
      <w:r w:rsidR="00D65CBB">
        <w:rPr>
          <w:rFonts w:asciiTheme="majorBidi" w:hAnsiTheme="majorBidi" w:cstheme="majorBidi"/>
        </w:rPr>
        <w:t>O</w:t>
      </w:r>
      <w:r>
        <w:rPr>
          <w:rFonts w:asciiTheme="majorBidi" w:hAnsiTheme="majorBidi" w:cstheme="majorBidi"/>
        </w:rPr>
        <w:t>ver-consumption and exposure to high levels</w:t>
      </w:r>
      <w:r w:rsidR="00D65CBB">
        <w:rPr>
          <w:rFonts w:asciiTheme="majorBidi" w:hAnsiTheme="majorBidi" w:cstheme="majorBidi"/>
        </w:rPr>
        <w:t>,</w:t>
      </w:r>
      <w:r>
        <w:rPr>
          <w:rFonts w:asciiTheme="majorBidi" w:hAnsiTheme="majorBidi" w:cstheme="majorBidi"/>
        </w:rPr>
        <w:t xml:space="preserve"> on the other hand,  were previously associated with adverse health outcomes </w:t>
      </w:r>
      <w:r>
        <w:rPr>
          <w:rFonts w:asciiTheme="majorBidi" w:hAnsiTheme="majorBidi" w:cstheme="majorBidi"/>
        </w:rPr>
        <w:fldChar w:fldCharType="begin"/>
      </w:r>
      <w:r>
        <w:rPr>
          <w:rFonts w:asciiTheme="majorBidi" w:hAnsiTheme="majorBidi" w:cstheme="majorBidi"/>
        </w:rPr>
        <w:instrText xml:space="preserve"> ADDIN ZOTERO_ITEM CSL_CITATION {"citationID":"huFFbjPM","properties":{"formattedCitation":"\\super 2\\uc0\\u8211{}4\\nosupersub{}","plainCitation":"2–4","noteIndex":0},"citationItems":[{"id":367,"uris":["http://zotero.org/users/6119070/items/EVWZ287Z"],"itemData":{"id":367,"type":"article-journal","abstract":"Heavy metals are naturally occurring elements that have a high atomic weight and a density at least 5 times greater than that of water. Their multiple industrial, domestic, agricultural, medical and technological applications have led to their wide distribution in the environment; raising concerns over their potential effects on human health and the environment. Their toxicity depends on several factors including the dose, route of exposure, and chemical species, as well as the age, gender, genetics, and nutritional status of exposed individuals. Because of their high degree of toxicity, arsenic, cadmium, chromium, lead, and mercury rank among the priority metals that are of public health significance. These metallic elements are considered systemic toxicants that are known to induce multiple organ damage, even at lower levels of exposure. They are also classified as human carcinogens (known or probable) according to the U.S. Environmental Protection Agency, and the International Agency for Research on Cancer. This review provides an analysis of their environmental occurrence, production and use, potential for human exposure, and molecular mechanisms of toxicity, genotoxicity, and carcinogenicity.","container-title":"EXS","DOI":"10.1007/978-3-7643-8340-4_6","ISSN":"1023-294X","journalAbbreviation":"EXS","note":"PMID: 22945569\nPMCID: PMC4144270","page":"133-164","source":"PubMed Central","title":"Heavy Metals Toxicity and the Environment","volume":"101","author":[{"family":"Tchounwou","given":"Paul B"},{"family":"Yedjou","given":"Clement G"},{"family":"Patlolla","given":"Anita K"},{"family":"Sutton","given":"Dwayne J"}],"issued":{"date-parts":[["2012"]]}}},{"id":363,"uris":["http://zotero.org/users/6119070/items/9LQ7ATCU"],"itemData":{"id":363,"type":"article-journal","abstract":"Heavy metals, which have widespread environmental distribution and originate from natural and anthropogenic sources, are common environmental pollutants. In recent decades, their contamination has increased dramatically because of continuous discharge in sewage and untreated industrial effluents. Because they are non-degradable, they persist in the environment; accordingly, they have received a great deal of attention owing to their potential health and environmental risks. Although the toxic effects of metals depend on the forms and routes of exposure, interruptions of intracellular homeostasis include damage to lipids, proteins, enzymes and DNA via the production of free radicals. Following exposure to heavy metals, their metabolism and subsequent excretion from the body depends on the presence of antioxidants (glutathione, α-tocopherol, ascorbate, etc.) associated with the quenching of free radicals by suspending the activity of enzymes (catalase, peroxidase, and superoxide dismutase). Therefore, this review was written to provide a deep understanding of the mechanisms involved in eliciting their toxicity in order to highlight the necessity for development of strategies to decrease exposure to these metals, as well as to identify substances that contribute significantly to overcome their hazardous effects within the body of living organisms.","container-title":"International Journal of Molecular Sciences","DOI":"10.3390/ijms161226183","ISSN":"1422-0067","issue":"12","journalAbbreviation":"Int J Mol Sci","note":"PMID: 26690422\nPMCID: PMC4691126","page":"29592-29630","source":"PubMed Central","title":"Heavy Metals and Human Health: Mechanistic Insight into Toxicity and Counter Defense System of Antioxidants","title-short":"Heavy Metals and Human Health","volume":"16","author":[{"family":"Jan","given":"Arif Tasleem"},{"family":"Azam","given":"Mudsser"},{"family":"Siddiqui","given":"Kehkashan"},{"family":"Ali","given":"Arif"},{"family":"Choi","given":"Inho"},{"family":"Haq","given":"Qazi Mohd. Rizwanul"}],"issued":{"date-parts":[["2015",12,10]]}}},{"id":901,"uris":["http://zotero.org/users/6119070/items/LXSQ28F9"],"itemData":{"id":901,"type":"article-journal","abstract":"The industrial activities of the last century have caused massive increases in human exposure to heavy metals. Mercury, lead, chromium, cadmium, and arsenic have been the most common heavy metals that induced human poisonings. Here, we reviewed the mechanistic action of these heavy metals according to the available animal and human studies. Acute or chronic poisonings may occur following exposure through water, air, and food. Bioaccumulation of these heavy metals leads to a diversity of toxic effects on a variety of body tissues and organs. Heavy metals disrupt cellular events including growth, proliferation, differentiation, damage-repairing processes, and apoptosis. Comparison of the mechanisms of action reveals similar pathways for these metals to induce toxicity including ROS generation, weakening of the antioxidant defense, enzyme inactivation, and oxidative stress. On the other hand, some of them have selective binding to specific macromolecules. The interaction of lead with aminolevulinic acid dehydratase and ferrochelatase is within this context. Reactions of other heavy metals with certain proteins were discussed as well. Some toxic metals including chromium, cadmium, and arsenic cause genomic instability. Defects in DNA repair following the induction of oxidative stress and DNA damage by the three metals have been considered as the cause of their carcinogenicity. Even with the current knowledge of hazards of heavy metals, the incidence of poisoning remains considerable and requires preventive and effective treatment. The application of chelation therapy for the management of metal poisoning could be another aspect of heavy metals to be reviewed in the future.","container-title":"Frontiers in Pharmacology","DOI":"10.3389/fphar.2021.643972","ISSN":"1663-9812","journalAbbreviation":"Front. Pharmacol.","page":"643972","source":"DOI.org (Crossref)","title":"Toxic Mechanisms of Five Heavy Metals: Mercury, Lead, Chromium, Cadmium, and Arsenic","title-short":"Toxic Mechanisms of Five Heavy Metals","volume":"12","author":[{"family":"Balali-Mood","given":"Mahdi"},{"family":"Naseri","given":"Kobra"},{"family":"Tahergorabi","given":"Zoya"},{"family":"Khazdair","given":"Mohammad Reza"},{"family":"Sadeghi","given":"Mahmood"}],"issued":{"date-parts":[["2021",4,13]]}}}],"schema":"https://github.com/citation-style-language/schema/raw/master/csl-citation.json"} </w:instrText>
      </w:r>
      <w:r>
        <w:rPr>
          <w:rFonts w:asciiTheme="majorBidi" w:hAnsiTheme="majorBidi" w:cstheme="majorBidi"/>
        </w:rPr>
        <w:fldChar w:fldCharType="separate"/>
      </w:r>
      <w:r w:rsidRPr="00F625BB">
        <w:rPr>
          <w:rFonts w:hAnsiTheme="majorHAnsi"/>
          <w:vertAlign w:val="superscript"/>
        </w:rPr>
        <w:t>2</w:t>
      </w:r>
      <w:r w:rsidRPr="00F625BB">
        <w:rPr>
          <w:rFonts w:hAnsiTheme="majorHAnsi"/>
          <w:vertAlign w:val="superscript"/>
        </w:rPr>
        <w:t>–</w:t>
      </w:r>
      <w:r w:rsidRPr="00F625BB">
        <w:rPr>
          <w:rFonts w:hAnsiTheme="majorHAnsi"/>
          <w:vertAlign w:val="superscript"/>
        </w:rPr>
        <w:t>4</w:t>
      </w:r>
      <w:r>
        <w:rPr>
          <w:rFonts w:asciiTheme="majorBidi" w:hAnsiTheme="majorBidi" w:cstheme="majorBidi"/>
        </w:rPr>
        <w:fldChar w:fldCharType="end"/>
      </w:r>
      <w:r>
        <w:rPr>
          <w:rFonts w:asciiTheme="majorBidi" w:hAnsiTheme="majorBidi" w:cstheme="majorBidi"/>
        </w:rPr>
        <w:t>. Over-exposure of both mother and fetus during pregnancy</w:t>
      </w:r>
      <w:r>
        <w:rPr>
          <w:rFonts w:asciiTheme="majorBidi" w:hAnsiTheme="majorBidi" w:cstheme="majorBidi"/>
        </w:rPr>
        <w:fldChar w:fldCharType="begin"/>
      </w:r>
      <w:r>
        <w:rPr>
          <w:rFonts w:asciiTheme="majorBidi" w:hAnsiTheme="majorBidi" w:cstheme="majorBidi"/>
        </w:rPr>
        <w:instrText xml:space="preserve"> ADDIN ZOTERO_ITEM CSL_CITATION {"citationID":"Y5eclPqq","properties":{"formattedCitation":"\\super 5\\nosupersub{}","plainCitation":"5","noteIndex":0},"citationItems":[{"id":362,"uris":["http://zotero.org/users/6119070/items/RHF8ITJR"],"itemData":{"id":362,"type":"article-journal","abstract":"To better understand the relationship between prenatal exposure to heavy metals and trace elements and the risk of adverse pregnancy outcomes, we investigated the status of heavy metals and trace elements level in a Chinese population by collecting umbilical cord blood. Umbilical cord blood heavy metals and trace elements concentrations were determined by inductively coupled plasma–mass spectrometry. No differences with statistical significance in the median arsenic (As), cadmium (Cd), cobalt (Co), chromium (Cr), copper (Cu), manganese (Mn), nickel (Ni), lead (Pb), strontium (Sr), thallium (Tl), vanadium (V), and zinc (Zn) concentrations were observed between the adverse pregnancy outcome group and the reference group. Titanium (Ti) and antimony (Sb) were found at higher levels with statistical significance in the cord blood samples with adverse pregnancy group when compared to the ones in the reference group. The association between Ti levels and the risk of adverse pregnancy outcomes remained significant after adjusting for potential confounding factors, including newborn weight. These results indicated that environmental exposure to Ti may increase the risk of adverse pregnancy outcomes in Chinese women without occupational exposure.","container-title":"Biological Trace Element Research","DOI":"10.1007/s12011-014-0057-x","ISSN":"1559-0720","issue":"3","journalAbbreviation":"Biol Trace Elem Res","language":"en","page":"437-444","source":"Springer Link","title":"Levels of Heavy Metals and Trace Elements in Umbilical Cord Blood and the Risk of Adverse Pregnancy Outcomes: a Population-Based Study","title-short":"Levels of Heavy Metals and Trace Elements in Umbilical Cord Blood and the Risk of Adverse Pregnancy Outcomes","volume":"160","author":[{"family":"Zheng","given":"Guanchao"},{"family":"Zhong","given":"Hongxiu"},{"family":"Guo","given":"Zhizhun"},{"family":"Wu","given":"Zhuangchu"},{"family":"Zhang","given":"Huaiqing"},{"family":"Wang","given":"Chonggang"},{"family":"Zhou","given":"Yulin"},{"family":"Zuo","given":"Zhenghong"}],"issued":{"date-parts":[["2014",9,1]]}}}],"schema":"https://github.com/citation-style-language/schema/raw/master/csl-citation.json"} </w:instrText>
      </w:r>
      <w:r>
        <w:rPr>
          <w:rFonts w:asciiTheme="majorBidi" w:hAnsiTheme="majorBidi" w:cstheme="majorBidi"/>
        </w:rPr>
        <w:fldChar w:fldCharType="separate"/>
      </w:r>
      <w:r w:rsidRPr="00F625BB">
        <w:rPr>
          <w:rFonts w:hAnsiTheme="majorHAnsi"/>
          <w:vertAlign w:val="superscript"/>
        </w:rPr>
        <w:t>5</w:t>
      </w:r>
      <w:r>
        <w:rPr>
          <w:rFonts w:asciiTheme="majorBidi" w:hAnsiTheme="majorBidi" w:cstheme="majorBidi"/>
        </w:rPr>
        <w:fldChar w:fldCharType="end"/>
      </w:r>
      <w:r>
        <w:rPr>
          <w:rFonts w:asciiTheme="majorBidi" w:hAnsiTheme="majorBidi" w:cstheme="majorBidi"/>
        </w:rPr>
        <w:t xml:space="preserve"> was previously associated with </w:t>
      </w:r>
      <w:r w:rsidRPr="004F4618">
        <w:rPr>
          <w:rFonts w:asciiTheme="majorBidi" w:hAnsiTheme="majorBidi" w:cstheme="majorBidi"/>
        </w:rPr>
        <w:t xml:space="preserve">preterm birth and reduced birth size </w:t>
      </w:r>
      <w:r w:rsidRPr="004F4618">
        <w:rPr>
          <w:rFonts w:asciiTheme="majorBidi" w:hAnsiTheme="majorBidi" w:cstheme="majorBidi"/>
        </w:rPr>
        <w:fldChar w:fldCharType="begin"/>
      </w:r>
      <w:r>
        <w:rPr>
          <w:rFonts w:asciiTheme="majorBidi" w:hAnsiTheme="majorBidi" w:cstheme="majorBidi"/>
        </w:rPr>
        <w:instrText xml:space="preserve"> ADDIN ZOTERO_ITEM CSL_CITATION {"citationID":"51uW9Ldt","properties":{"formattedCitation":"\\super 6\\uc0\\u8211{}8\\nosupersub{}","plainCitation":"6–8","noteIndex":0},"citationItems":[{"id":821,"uris":["http://zotero.org/users/6119070/items/XXSNN5K9"],"itemData":{"id":821,"type":"article-journal","container-title":"Environmental Health Perspectives","DOI":"10.1289/ehp.1103711","ISSN":"0091-6765, 1552-9924","issue":"2","journalAbbreviation":"Environmental Health Perspectives","language":"en","page":"284-289","source":"DOI.org (Crossref)","title":"Maternal Cadmium Exposure during Pregnancy and Size at Birth: A Prospective Cohort Study","title-short":"Maternal Cadmium Exposure during Pregnancy and Size at Birth","volume":"120","author":[{"family":"Kippler","given":"Maria"},{"family":"Tofail","given":"Fahmida"},{"family":"Gardner","given":"Renee"},{"family":"Rahman","given":"Anisur"},{"family":"Hamadani","given":"Jena D."},{"family":"Bottai","given":"Matteo"},{"family":"Vahter","given":"Marie"}],"issued":{"date-parts":[["2012",2]]}}},{"id":819,"uris":["http://zotero.org/users/6119070/items/IWZL4DV8"],"itemData":{"id":819,"type":"article-journal","container-title":"Environmental Health Perspectives","DOI":"10.1289/EHP7201","ISSN":"0091-6765, 1552-9924","issue":"11","journalAbbreviation":"Environ Health Perspect","language":"en","page":"117001","source":"DOI.org (Crossref)","title":"Prenatal Metal Mixtures and Birth Weight for Gestational Age in a Predominately Lower-Income Hispanic Pregnancy Cohort in Los Angeles","volume":"128","author":[{"family":"Howe","given":"Caitlin G."},{"family":"Claus Henn","given":"Birgit"},{"family":"Eckel","given":"Sandrah P."},{"family":"Farzan","given":"Shohreh F."},{"family":"Grubbs","given":"Brendan H."},{"family":"Chavez","given":"Thomas A."},{"family":"Hodes","given":"Tahlia L."},{"family":"Faham","given":"Dema"},{"family":"Al-Marayati","given":"Laila"},{"family":"Lerner","given":"Deborah"},{"family":"Quimby","given":"Alyssa"},{"family":"Twogood","given":"Sara"},{"family":"Richards","given":"Michael J."},{"family":"Meeker","given":"John D."},{"family":"Bastain","given":"Theresa M."},{"family":"Breton","given":"Carrie V."}],"issued":{"date-parts":[["2020",11]]}}},{"id":817,"uris":["http://zotero.org/users/6119070/items/CWX2PDFQ"],"itemData":{"id":817,"type":"article-journal","container-title":"Environmental Health Perspectives","DOI":"10.1289/EHP7502","ISSN":"0091-6765, 1552-9924","issue":"5","journalAbbreviation":"Environ Health Perspect","language":"en","page":"EHP7502, 057006","source":"DOI.org (Crossref)","title":"Umbilical Cord Blood Metal Mixtures and Birth Size in Bangladeshi Children","volume":"129","author":[{"family":"Lee","given":"Mi-Sun"},{"family":"Eum","given":"Ki-Do"},{"family":"Golam","given":"Mostofa"},{"family":"Quamruzzaman","given":"Quazi"},{"family":"Kile","given":"Molly L."},{"family":"Mazumdar","given":"Maitreyi"},{"family":"Christiani","given":"David C."}],"issued":{"date-parts":[["2021",5]]}}}],"schema":"https://github.com/citation-style-language/schema/raw/master/csl-citation.json"} </w:instrText>
      </w:r>
      <w:r w:rsidRPr="004F4618">
        <w:rPr>
          <w:rFonts w:asciiTheme="majorBidi" w:hAnsiTheme="majorBidi" w:cstheme="majorBidi"/>
        </w:rPr>
        <w:fldChar w:fldCharType="separate"/>
      </w:r>
      <w:r w:rsidRPr="00F625BB">
        <w:rPr>
          <w:rFonts w:hAnsiTheme="majorHAnsi"/>
          <w:vertAlign w:val="superscript"/>
        </w:rPr>
        <w:t>6</w:t>
      </w:r>
      <w:r w:rsidRPr="00F625BB">
        <w:rPr>
          <w:rFonts w:hAnsiTheme="majorHAnsi"/>
          <w:vertAlign w:val="superscript"/>
        </w:rPr>
        <w:t>–</w:t>
      </w:r>
      <w:r w:rsidRPr="00F625BB">
        <w:rPr>
          <w:rFonts w:hAnsiTheme="majorHAnsi"/>
          <w:vertAlign w:val="superscript"/>
        </w:rPr>
        <w:t>8</w:t>
      </w:r>
      <w:r w:rsidRPr="004F4618">
        <w:rPr>
          <w:rFonts w:asciiTheme="majorBidi" w:hAnsiTheme="majorBidi" w:cstheme="majorBidi"/>
        </w:rPr>
        <w:fldChar w:fldCharType="end"/>
      </w:r>
      <w:r w:rsidRPr="004F4618">
        <w:rPr>
          <w:rFonts w:asciiTheme="majorBidi" w:hAnsiTheme="majorBidi" w:cstheme="majorBidi"/>
        </w:rPr>
        <w:t xml:space="preserve">. </w:t>
      </w:r>
    </w:p>
    <w:p w14:paraId="4A75002F" w14:textId="77777777" w:rsidR="00AB6713" w:rsidRPr="004F4618" w:rsidRDefault="00AB6713" w:rsidP="00AB6713">
      <w:pPr>
        <w:spacing w:line="360" w:lineRule="auto"/>
        <w:rPr>
          <w:rFonts w:asciiTheme="majorBidi" w:hAnsiTheme="majorBidi" w:cstheme="majorBidi"/>
        </w:rPr>
      </w:pPr>
    </w:p>
    <w:p w14:paraId="0594EBCF" w14:textId="72DDA796" w:rsidR="00AB6713" w:rsidRDefault="00AB6713" w:rsidP="00AB6713">
      <w:pPr>
        <w:spacing w:line="360" w:lineRule="auto"/>
        <w:rPr>
          <w:rFonts w:asciiTheme="majorBidi" w:hAnsiTheme="majorBidi" w:cstheme="majorBidi"/>
        </w:rPr>
      </w:pPr>
      <w:r w:rsidRPr="004F4618">
        <w:rPr>
          <w:rFonts w:asciiTheme="majorBidi" w:hAnsiTheme="majorBidi" w:cstheme="majorBidi"/>
        </w:rPr>
        <w:t xml:space="preserve">While the mechanisms accounting for </w:t>
      </w:r>
      <w:r>
        <w:rPr>
          <w:rFonts w:asciiTheme="majorBidi" w:hAnsiTheme="majorBidi" w:cstheme="majorBidi"/>
        </w:rPr>
        <w:t xml:space="preserve">heavy metals’ over-exposure </w:t>
      </w:r>
      <w:r w:rsidRPr="004F4618">
        <w:rPr>
          <w:rFonts w:asciiTheme="majorBidi" w:hAnsiTheme="majorBidi" w:cstheme="majorBidi"/>
        </w:rPr>
        <w:t>effects on newborns development are still subjects of ongoing studies</w:t>
      </w:r>
      <w:r w:rsidRPr="004F4618">
        <w:rPr>
          <w:rFonts w:asciiTheme="majorBidi" w:hAnsiTheme="majorBidi" w:cstheme="majorBidi"/>
        </w:rPr>
        <w:fldChar w:fldCharType="begin"/>
      </w:r>
      <w:r>
        <w:rPr>
          <w:rFonts w:asciiTheme="majorBidi" w:hAnsiTheme="majorBidi" w:cstheme="majorBidi"/>
        </w:rPr>
        <w:instrText xml:space="preserve"> ADDIN ZOTERO_ITEM CSL_CITATION {"citationID":"UcIOTgve","properties":{"formattedCitation":"\\super 9,10\\nosupersub{}","plainCitation":"9,10","noteIndex":0},"citationItems":[{"id":828,"uris":["http://zotero.org/users/6119070/items/EYDTNN2V"],"itemData":{"id":828,"type":"article-journal","container-title":"Journal of Reproduction and Development","DOI":"10.1262/jrd.11-034A","ISSN":"0916-8818, 1348-4400","issue":"4","journalAbbreviation":"J. Reprod. Dev.","language":"en","page":"507-517","source":"DOI.org (Crossref)","title":"Epigenetic Assessment of Environmental Chemicals Detected in Maternal Peripheral and Cord Blood Samples","volume":"57","author":[{"family":"Arai","given":"Yoshikazu"},{"family":"Ohgane","given":"Jun"},{"family":"Yagi","given":"Shintaro"},{"family":"Ito","given":"Rie"},{"family":"Iwasaki","given":"Yusuke"},{"family":"Saito","given":"Koichi"},{"family":"Akutsu","given":"Kazuhiko"},{"family":"Takatori","given":"Satoshi"},{"family":"Ishii","given":"Rie"},{"family":"Hayashi","given":"Rumiko"},{"family":"Izumi","given":"Shun-Ichiro"},{"family":"Sugino","given":"Norihiro"},{"family":"Kondo","given":"Fumio"},{"family":"Horie","given":"Masakazu"},{"family":"Nakazawa","given":"Hiroyuki"},{"family":"Makino","given":"Tsunehisa"},{"family":"Shiota","given":"Kunio"}],"issued":{"date-parts":[["2011"]]}}},{"id":829,"uris":["http://zotero.org/users/6119070/items/356YKAY7"],"itemData":{"id":829,"type":"article-journal","container-title":"Human Reproduction","DOI":"10.1093/humrep/des038","ISSN":"1460-2350, 0268-1161","issue":"5","language":"en","page":"1401-1410","source":"DOI.org (Crossref)","title":"DNA methylation changes in whole blood is associated with exposure to the environmental contaminants, mercury, lead, cadmium and bisphenol A, in women undergoing ovarian stimulation for IVF","volume":"27","author":[{"family":"Hanna","given":"Courtney W."},{"family":"Bloom","given":"Michael S."},{"family":"Robinson","given":"Wendy P."},{"family":"Kim","given":"Dongsul"},{"family":"Parsons","given":"Patrick J."},{"family":"Saal","given":"Frederick S.","non-dropping-particle":"vom"},{"family":"Taylor","given":"Julia A."},{"family":"Steuerwald","given":"Amy J."},{"family":"Fujimoto","given":"Victor Y."}],"issued":{"date-parts":[["2012",5]]}}}],"schema":"https://github.com/citation-style-language/schema/raw/master/csl-citation.json"} </w:instrText>
      </w:r>
      <w:r w:rsidRPr="004F4618">
        <w:rPr>
          <w:rFonts w:asciiTheme="majorBidi" w:hAnsiTheme="majorBidi" w:cstheme="majorBidi"/>
        </w:rPr>
        <w:fldChar w:fldCharType="separate"/>
      </w:r>
      <w:r w:rsidRPr="00F625BB">
        <w:rPr>
          <w:rFonts w:hAnsiTheme="majorHAnsi"/>
          <w:vertAlign w:val="superscript"/>
        </w:rPr>
        <w:t>9,10</w:t>
      </w:r>
      <w:r w:rsidRPr="004F4618">
        <w:rPr>
          <w:rFonts w:asciiTheme="majorBidi" w:hAnsiTheme="majorBidi" w:cstheme="majorBidi"/>
        </w:rPr>
        <w:fldChar w:fldCharType="end"/>
      </w:r>
      <w:r w:rsidRPr="004F4618">
        <w:rPr>
          <w:rFonts w:asciiTheme="majorBidi" w:hAnsiTheme="majorBidi" w:cstheme="majorBidi"/>
        </w:rPr>
        <w:t>, some heavy metals</w:t>
      </w:r>
      <w:r>
        <w:rPr>
          <w:rFonts w:asciiTheme="majorBidi" w:hAnsiTheme="majorBidi" w:cstheme="majorBidi"/>
        </w:rPr>
        <w:t>,</w:t>
      </w:r>
      <w:r w:rsidRPr="004F4618">
        <w:rPr>
          <w:rFonts w:asciiTheme="majorBidi" w:hAnsiTheme="majorBidi" w:cstheme="majorBidi"/>
        </w:rPr>
        <w:t xml:space="preserve"> including cadmium (Cd), mercury (Hg)</w:t>
      </w:r>
      <w:r w:rsidR="00D65CBB">
        <w:rPr>
          <w:rFonts w:asciiTheme="majorBidi" w:hAnsiTheme="majorBidi" w:cstheme="majorBidi"/>
        </w:rPr>
        <w:t>,</w:t>
      </w:r>
      <w:r w:rsidRPr="004F4618">
        <w:rPr>
          <w:rFonts w:asciiTheme="majorBidi" w:hAnsiTheme="majorBidi" w:cstheme="majorBidi"/>
        </w:rPr>
        <w:t xml:space="preserve"> lead (Pb)</w:t>
      </w:r>
      <w:r w:rsidR="00D65CBB">
        <w:rPr>
          <w:rFonts w:asciiTheme="majorBidi" w:hAnsiTheme="majorBidi" w:cstheme="majorBidi"/>
        </w:rPr>
        <w:t>,</w:t>
      </w:r>
      <w:r w:rsidRPr="004F4618">
        <w:rPr>
          <w:rFonts w:asciiTheme="majorBidi" w:hAnsiTheme="majorBidi" w:cstheme="majorBidi"/>
        </w:rPr>
        <w:t xml:space="preserve"> and selenium (Se)</w:t>
      </w:r>
      <w:r>
        <w:rPr>
          <w:rFonts w:asciiTheme="majorBidi" w:hAnsiTheme="majorBidi" w:cstheme="majorBidi"/>
        </w:rPr>
        <w:t>,</w:t>
      </w:r>
      <w:r w:rsidRPr="004F4618">
        <w:rPr>
          <w:rFonts w:asciiTheme="majorBidi" w:hAnsiTheme="majorBidi" w:cstheme="majorBidi"/>
        </w:rPr>
        <w:t xml:space="preserve"> were found to cross the placental barrier</w:t>
      </w:r>
      <w:r w:rsidRPr="004F4618">
        <w:rPr>
          <w:rFonts w:asciiTheme="majorBidi" w:hAnsiTheme="majorBidi" w:cstheme="majorBidi"/>
        </w:rPr>
        <w:fldChar w:fldCharType="begin"/>
      </w:r>
      <w:r>
        <w:rPr>
          <w:rFonts w:asciiTheme="majorBidi" w:hAnsiTheme="majorBidi" w:cstheme="majorBidi"/>
        </w:rPr>
        <w:instrText xml:space="preserve"> ADDIN ZOTERO_ITEM CSL_CITATION {"citationID":"yYm15TWW","properties":{"formattedCitation":"\\super 11\\nosupersub{}","plainCitation":"11","noteIndex":0},"citationItems":[{"id":360,"uris":["http://zotero.org/users/6119070/items/9ERKLPZL"],"itemData":{"id":360,"type":"article-journal","abstract":"There is an emerging hypothesis that exposure to cadmium (Cd), mercury (Hg), lead (Pb), and selenium (Se) in utero and early childhood could have long-term health consequences. However, there are sparse data on early life exposures to these elements in US populations, particularly in urban minority samples. This study measured levels of Cd, Hg, Pb, and Se in 50 paired maternal, umbilical cord, and postnatal blood samples from the Boston Birth Cohort (BBC). Maternal exposure to Cd, Hg, Pb, and Se was 100% detectable in red blood cells (RBCs), and there was a high degree of maternal–fetal transfer of Hg, Pb, and Se. In particular, we found that Hg levels in cord RBCs were 1.5 times higher than those found in the mothers. This study also investigated changes in concentrations of Cd, Hg, Pb, and Se during the first few years of life. We found decreased levels of Hg and Se but elevated Pb levels in early childhood. Finally, this study investigated the association between metal burden and preterm birth and low birthweight. We found significantly higher levels of Hg in maternal and cord plasma and RBCs in preterm or low birthweight births, compared with term or normal birthweight births. In conclusion, this study showed that maternal exposure to these elements was widespread in the BBC, and maternal–fetal transfer was a major source of early life exposure to Hg, Pb, and Se. Our results also suggest that RBCs are better than plasma at reflecting the trans-placental transfer of Hg, Pb, and Se from the mother to the fetus. Our study findings remain to be confirmed in larger studies, and the implications for early screening and interventions of preconception and pregnant mothers and newborns warrant further investigation.","container-title":"Journal of Exposure Science &amp; Environmental Epidemiology","DOI":"10.1038/jes.2014.26","ISSN":"1559-064X","issue":"5","language":"en","page":"537-544","source":"www.nature.com","title":"Placental transfer and concentrations of cadmium, mercury, lead, and selenium in mothers, newborns, and young children","volume":"24","author":[{"family":"Chen","given":"Zhu"},{"family":"Myers","given":"Robert"},{"family":"Wei","given":"Taiyin"},{"family":"Bind","given":"Eric"},{"family":"Kassim","given":"Prince"},{"family":"Wang","given":"Guoying"},{"family":"Ji","given":"Yuelong"},{"family":"Hong","given":"Xiumei"},{"family":"Caruso","given":"Deanna"},{"family":"Bartell","given":"Tami"},{"family":"Gong","given":"Yiwei"},{"family":"Strickland","given":"Paul"},{"family":"Navas-Acien","given":"Ana"},{"family":"Guallar","given":"Eliseo"},{"family":"Wang","given":"Xiaobin"}],"issued":{"date-parts":[["2014",9]]}}}],"schema":"https://github.com/citation-style-language/schema/raw/master/csl-citation.json"} </w:instrText>
      </w:r>
      <w:r w:rsidRPr="004F4618">
        <w:rPr>
          <w:rFonts w:asciiTheme="majorBidi" w:hAnsiTheme="majorBidi" w:cstheme="majorBidi"/>
        </w:rPr>
        <w:fldChar w:fldCharType="separate"/>
      </w:r>
      <w:r w:rsidRPr="00F625BB">
        <w:rPr>
          <w:rFonts w:hAnsiTheme="majorHAnsi"/>
          <w:vertAlign w:val="superscript"/>
        </w:rPr>
        <w:t>11</w:t>
      </w:r>
      <w:r w:rsidRPr="004F4618">
        <w:rPr>
          <w:rFonts w:asciiTheme="majorBidi" w:hAnsiTheme="majorBidi" w:cstheme="majorBidi"/>
        </w:rPr>
        <w:fldChar w:fldCharType="end"/>
      </w:r>
      <w:r w:rsidRPr="004F4618">
        <w:rPr>
          <w:rFonts w:asciiTheme="majorBidi" w:hAnsiTheme="majorBidi" w:cstheme="majorBidi"/>
        </w:rPr>
        <w:t xml:space="preserve">, and accumulate in the </w:t>
      </w:r>
      <w:r w:rsidR="00D65CBB">
        <w:rPr>
          <w:rFonts w:asciiTheme="majorBidi" w:hAnsiTheme="majorBidi" w:cstheme="majorBidi"/>
        </w:rPr>
        <w:t>fetal</w:t>
      </w:r>
      <w:r w:rsidR="00D65CBB" w:rsidRPr="004F4618">
        <w:rPr>
          <w:rFonts w:asciiTheme="majorBidi" w:hAnsiTheme="majorBidi" w:cstheme="majorBidi"/>
        </w:rPr>
        <w:t xml:space="preserve"> </w:t>
      </w:r>
      <w:r w:rsidRPr="004F4618">
        <w:rPr>
          <w:rFonts w:asciiTheme="majorBidi" w:hAnsiTheme="majorBidi" w:cstheme="majorBidi"/>
        </w:rPr>
        <w:t xml:space="preserve">blood circulation. The associations between prenatal exposure to these metals and adverse birth outcomes were widely studied and raised possible associations </w:t>
      </w:r>
      <w:r>
        <w:rPr>
          <w:rFonts w:asciiTheme="majorBidi" w:hAnsiTheme="majorBidi" w:cstheme="majorBidi"/>
        </w:rPr>
        <w:t>with</w:t>
      </w:r>
      <w:r w:rsidRPr="004F4618">
        <w:rPr>
          <w:rFonts w:asciiTheme="majorBidi" w:hAnsiTheme="majorBidi" w:cstheme="majorBidi"/>
        </w:rPr>
        <w:t xml:space="preserve"> </w:t>
      </w:r>
      <w:r>
        <w:rPr>
          <w:rFonts w:asciiTheme="majorBidi" w:hAnsiTheme="majorBidi" w:cstheme="majorBidi"/>
        </w:rPr>
        <w:t>short</w:t>
      </w:r>
      <w:r w:rsidR="00D65CBB">
        <w:rPr>
          <w:rFonts w:asciiTheme="majorBidi" w:hAnsiTheme="majorBidi" w:cstheme="majorBidi"/>
        </w:rPr>
        <w:t>er</w:t>
      </w:r>
      <w:r w:rsidRPr="004F4618">
        <w:rPr>
          <w:rFonts w:asciiTheme="majorBidi" w:hAnsiTheme="majorBidi" w:cstheme="majorBidi"/>
        </w:rPr>
        <w:t xml:space="preserve"> birth length</w:t>
      </w:r>
      <w:r w:rsidRPr="004F4618">
        <w:rPr>
          <w:rFonts w:asciiTheme="majorBidi" w:hAnsiTheme="majorBidi" w:cstheme="majorBidi"/>
        </w:rPr>
        <w:fldChar w:fldCharType="begin"/>
      </w:r>
      <w:r>
        <w:rPr>
          <w:rFonts w:asciiTheme="majorBidi" w:hAnsiTheme="majorBidi" w:cstheme="majorBidi"/>
        </w:rPr>
        <w:instrText xml:space="preserve"> ADDIN ZOTERO_ITEM CSL_CITATION {"citationID":"Mnke6NRU","properties":{"formattedCitation":"\\super 12\\nosupersub{}","plainCitation":"12","noteIndex":0},"citationItems":[{"id":834,"uris":["http://zotero.org/users/6119070/items/6JTY87Z4"],"itemData":{"id":834,"type":"article-journal","container-title":"Journal of Environmental Science and Health, Part A","DOI":"10.1081/ESE-200026331","ISSN":"1093-4529, 1532-4117","issue":"9","journalAbbreviation":"Journal of Environmental Science and Health, Part A","language":"en","page":"2507-2515","source":"DOI.org (Crossref)","title":"Effect of Environmental Exposure to Cadmium on Pregnancy Outcome and Fetal Growth: A Study on Healthy Pregnant Women in China","title-short":"Effect of Environmental Exposure to Cadmium on Pregnancy Outcome and Fetal Growth","volume":"39","author":[{"family":"Zhang","given":"Ya-Li"},{"family":"Zhao","given":"Yong-Cheng"},{"family":"Wang","given":"Ji-Xian"},{"family":"Zhu","given":"Hong-Da"},{"family":"Liu","given":"Qing-Fen"},{"family":"Fan","given":"Ya-Guang"},{"family":"Wang","given":"Nai-Fen"},{"family":"Zhao","given":"Jin-Hui"},{"family":"Liu","given":"Hu-Sheng"},{"family":"Ou-Yang","given":"Li"},{"family":"Liu","given":"Ai-Ping"},{"family":"Fan","given":"Ti-Qiang"}],"issued":{"date-parts":[["2004",12,27]]}}}],"schema":"https://github.com/citation-style-language/schema/raw/master/csl-citation.json"} </w:instrText>
      </w:r>
      <w:r w:rsidRPr="004F4618">
        <w:rPr>
          <w:rFonts w:asciiTheme="majorBidi" w:hAnsiTheme="majorBidi" w:cstheme="majorBidi"/>
        </w:rPr>
        <w:fldChar w:fldCharType="separate"/>
      </w:r>
      <w:r w:rsidRPr="00F625BB">
        <w:rPr>
          <w:rFonts w:hAnsiTheme="majorHAnsi"/>
          <w:vertAlign w:val="superscript"/>
        </w:rPr>
        <w:t>12</w:t>
      </w:r>
      <w:r w:rsidRPr="004F4618">
        <w:rPr>
          <w:rFonts w:asciiTheme="majorBidi" w:hAnsiTheme="majorBidi" w:cstheme="majorBidi"/>
        </w:rPr>
        <w:fldChar w:fldCharType="end"/>
      </w:r>
      <w:r w:rsidRPr="004F4618">
        <w:rPr>
          <w:rFonts w:asciiTheme="majorBidi" w:hAnsiTheme="majorBidi" w:cstheme="majorBidi"/>
        </w:rPr>
        <w:t xml:space="preserve">, low birthweight </w:t>
      </w:r>
      <w:r w:rsidRPr="004F4618">
        <w:rPr>
          <w:rFonts w:asciiTheme="majorBidi" w:hAnsiTheme="majorBidi" w:cstheme="majorBidi"/>
        </w:rPr>
        <w:fldChar w:fldCharType="begin"/>
      </w:r>
      <w:r>
        <w:rPr>
          <w:rFonts w:asciiTheme="majorBidi" w:hAnsiTheme="majorBidi" w:cstheme="majorBidi"/>
        </w:rPr>
        <w:instrText xml:space="preserve"> ADDIN ZOTERO_ITEM CSL_CITATION {"citationID":"Kg3To9FN","properties":{"formattedCitation":"\\super 13\\nosupersub{}","plainCitation":"13","noteIndex":0},"citationItems":[{"id":835,"uris":["http://zotero.org/users/6119070/items/TIWELTZQ"],"itemData":{"id":835,"type":"article-journal","container-title":"Environmental Pollution","DOI":"10.1016/j.envpol.2020.114986","ISSN":"02697491","journalAbbreviation":"Environmental Pollution","language":"en","page":"114986","source":"DOI.org (Crossref)","title":"Low-level maternal exposure to cadmium, lead, and mercury and birth outcomes in a Swedish prospective birth-cohort","volume":"265","author":[{"family":"Gustin","given":"Klara"},{"family":"Barman","given":"Malin"},{"family":"Stråvik","given":"Mia"},{"family":"Levi","given":"Michael"},{"family":"Englund-Ögge","given":"Linda"},{"family":"Murray","given":"Fiona"},{"family":"Jacobsson","given":"Bo"},{"family":"Sandberg","given":"Ann-Sofie"},{"family":"Sandin","given":"Anna"},{"family":"Wold","given":"Agnes E."},{"family":"Vahter","given":"Marie"},{"family":"Kippler","given":"Maria"}],"issued":{"date-parts":[["2020",10]]}}}],"schema":"https://github.com/citation-style-language/schema/raw/master/csl-citation.json"} </w:instrText>
      </w:r>
      <w:r w:rsidRPr="004F4618">
        <w:rPr>
          <w:rFonts w:asciiTheme="majorBidi" w:hAnsiTheme="majorBidi" w:cstheme="majorBidi"/>
        </w:rPr>
        <w:fldChar w:fldCharType="separate"/>
      </w:r>
      <w:r w:rsidRPr="00F625BB">
        <w:rPr>
          <w:rFonts w:hAnsiTheme="majorHAnsi"/>
          <w:vertAlign w:val="superscript"/>
        </w:rPr>
        <w:t>13</w:t>
      </w:r>
      <w:r w:rsidR="00C66248">
        <w:rPr>
          <w:rFonts w:asciiTheme="majorBidi" w:hAnsiTheme="majorBidi" w:cstheme="majorBidi"/>
        </w:rPr>
        <w:t>,</w:t>
      </w:r>
      <w:r w:rsidRPr="004F4618">
        <w:rPr>
          <w:rFonts w:asciiTheme="majorBidi" w:hAnsiTheme="majorBidi" w:cstheme="majorBidi"/>
        </w:rPr>
        <w:fldChar w:fldCharType="end"/>
      </w:r>
      <w:r w:rsidRPr="004F4618">
        <w:rPr>
          <w:rFonts w:asciiTheme="majorBidi" w:hAnsiTheme="majorBidi" w:cstheme="majorBidi"/>
        </w:rPr>
        <w:t xml:space="preserve"> and </w:t>
      </w:r>
      <w:r>
        <w:rPr>
          <w:rFonts w:asciiTheme="majorBidi" w:hAnsiTheme="majorBidi" w:cstheme="majorBidi"/>
        </w:rPr>
        <w:t>small</w:t>
      </w:r>
      <w:r w:rsidRPr="004F4618">
        <w:rPr>
          <w:rFonts w:asciiTheme="majorBidi" w:hAnsiTheme="majorBidi" w:cstheme="majorBidi"/>
        </w:rPr>
        <w:t xml:space="preserve"> head circumference</w:t>
      </w:r>
      <w:r w:rsidRPr="004F4618">
        <w:rPr>
          <w:rFonts w:asciiTheme="majorBidi" w:hAnsiTheme="majorBidi" w:cstheme="majorBidi"/>
        </w:rPr>
        <w:fldChar w:fldCharType="begin"/>
      </w:r>
      <w:r>
        <w:rPr>
          <w:rFonts w:asciiTheme="majorBidi" w:hAnsiTheme="majorBidi" w:cstheme="majorBidi"/>
        </w:rPr>
        <w:instrText xml:space="preserve"> ADDIN ZOTERO_ITEM CSL_CITATION {"citationID":"MKCohXnH","properties":{"formattedCitation":"\\super 14\\nosupersub{}","plainCitation":"14","noteIndex":0},"citationItems":[{"id":837,"uris":["http://zotero.org/users/6119070/items/LSYVVRJB"],"itemData":{"id":837,"type":"article-journal","container-title":"Environment International","DOI":"10.1016/j.envint.2021.106714","ISSN":"01604120","journalAbbreviation":"Environment International","language":"en","page":"106714","source":"DOI.org (Crossref)","title":"Early pregnancy exposure to metal mixture and birth outcomes – A prospective study in Project Viva","volume":"156","author":[{"family":"Rahman","given":"Mohammad L."},{"family":"Oken","given":"Emily"},{"family":"Hivert","given":"Marie-France"},{"family":"Rifas-Shiman","given":"Sheryl"},{"family":"Lin","given":"Pi-I D."},{"family":"Colicino","given":"Elena"},{"family":"Wright","given":"Robert O."},{"family":"Amarasiriwardena","given":"Chitra"},{"family":"Claus Henn","given":"Birgit G."},{"family":"Gold","given":"Diane R."},{"family":"Coull","given":"Brent A."},{"family":"Cardenas","given":"Andres"}],"issued":{"date-parts":[["2021",11]]}}}],"schema":"https://github.com/citation-style-language/schema/raw/master/csl-citation.json"} </w:instrText>
      </w:r>
      <w:r w:rsidRPr="004F4618">
        <w:rPr>
          <w:rFonts w:asciiTheme="majorBidi" w:hAnsiTheme="majorBidi" w:cstheme="majorBidi"/>
        </w:rPr>
        <w:fldChar w:fldCharType="separate"/>
      </w:r>
      <w:r w:rsidRPr="00F625BB">
        <w:rPr>
          <w:rFonts w:hAnsiTheme="majorHAnsi"/>
          <w:vertAlign w:val="superscript"/>
        </w:rPr>
        <w:t>14</w:t>
      </w:r>
      <w:r w:rsidRPr="004F4618">
        <w:rPr>
          <w:rFonts w:asciiTheme="majorBidi" w:hAnsiTheme="majorBidi" w:cstheme="majorBidi"/>
        </w:rPr>
        <w:fldChar w:fldCharType="end"/>
      </w:r>
      <w:r w:rsidRPr="004F4618">
        <w:rPr>
          <w:rFonts w:asciiTheme="majorBidi" w:hAnsiTheme="majorBidi" w:cstheme="majorBidi"/>
        </w:rPr>
        <w:t>. Prenatal exposures to other metals including arsenic (As), thallium (Tl), nickel (Ni)</w:t>
      </w:r>
      <w:r w:rsidR="00D65CBB">
        <w:rPr>
          <w:rFonts w:asciiTheme="majorBidi" w:hAnsiTheme="majorBidi" w:cstheme="majorBidi"/>
        </w:rPr>
        <w:t>,</w:t>
      </w:r>
      <w:r w:rsidRPr="004F4618">
        <w:rPr>
          <w:rFonts w:asciiTheme="majorBidi" w:hAnsiTheme="majorBidi" w:cstheme="majorBidi"/>
        </w:rPr>
        <w:t xml:space="preserve"> and chromium (Cr) were studied less extensively</w:t>
      </w:r>
      <w:r w:rsidR="00D65CBB">
        <w:rPr>
          <w:rFonts w:asciiTheme="majorBidi" w:hAnsiTheme="majorBidi" w:cstheme="majorBidi"/>
        </w:rPr>
        <w:t xml:space="preserve"> </w:t>
      </w:r>
      <w:r>
        <w:rPr>
          <w:rFonts w:asciiTheme="majorBidi" w:hAnsiTheme="majorBidi" w:cstheme="majorBidi"/>
        </w:rPr>
        <w:t xml:space="preserve">but were </w:t>
      </w:r>
      <w:r w:rsidRPr="004F4618">
        <w:rPr>
          <w:rFonts w:asciiTheme="majorBidi" w:hAnsiTheme="majorBidi" w:cstheme="majorBidi"/>
        </w:rPr>
        <w:t xml:space="preserve">also found </w:t>
      </w:r>
      <w:r>
        <w:rPr>
          <w:rFonts w:asciiTheme="majorBidi" w:hAnsiTheme="majorBidi" w:cstheme="majorBidi"/>
        </w:rPr>
        <w:t xml:space="preserve">to </w:t>
      </w:r>
      <w:r w:rsidR="00D65CBB">
        <w:rPr>
          <w:rFonts w:asciiTheme="majorBidi" w:hAnsiTheme="majorBidi" w:cstheme="majorBidi"/>
        </w:rPr>
        <w:t xml:space="preserve">be </w:t>
      </w:r>
      <w:r w:rsidRPr="004F4618">
        <w:rPr>
          <w:rFonts w:asciiTheme="majorBidi" w:hAnsiTheme="majorBidi" w:cstheme="majorBidi"/>
        </w:rPr>
        <w:t xml:space="preserve">significantly associated </w:t>
      </w:r>
      <w:r>
        <w:rPr>
          <w:rFonts w:asciiTheme="majorBidi" w:hAnsiTheme="majorBidi" w:cstheme="majorBidi"/>
        </w:rPr>
        <w:t>with</w:t>
      </w:r>
      <w:r w:rsidRPr="004F4618">
        <w:rPr>
          <w:rFonts w:asciiTheme="majorBidi" w:hAnsiTheme="majorBidi" w:cstheme="majorBidi"/>
        </w:rPr>
        <w:t xml:space="preserve"> various adverse birth outcomes</w:t>
      </w:r>
      <w:r w:rsidRPr="004F4618">
        <w:rPr>
          <w:rFonts w:asciiTheme="majorBidi" w:hAnsiTheme="majorBidi" w:cstheme="majorBidi"/>
        </w:rPr>
        <w:fldChar w:fldCharType="begin"/>
      </w:r>
      <w:r>
        <w:rPr>
          <w:rFonts w:asciiTheme="majorBidi" w:hAnsiTheme="majorBidi" w:cstheme="majorBidi"/>
        </w:rPr>
        <w:instrText xml:space="preserve"> ADDIN ZOTERO_ITEM CSL_CITATION {"citationID":"YIy6kJBl","properties":{"formattedCitation":"\\super 15\\uc0\\u8211{}17\\nosupersub{}","plainCitation":"15–17","noteIndex":0},"citationItems":[{"id":840,"uris":["http://zotero.org/users/6119070/items/QR3J8IDP"],"itemData":{"id":840,"type":"article-journal","container-title":"Journal of Toxicology and Environmental Health, Part A","DOI":"10.1080/15287394.2015.1090939","ISSN":"1528-7394, 1087-2620","issue":"21-22","journalAbbreviation":"Journal of Toxicology and Environmental Health, Part A","language":"en","page":"1348-1368","source":"DOI.org (Crossref)","title":"Systematic Review of Chromium and Nickel Exposure During Pregnancy and Impact on Child Outcomes","volume":"78","author":[{"family":"McDermott","given":"Suzanne"},{"family":"Salzberg","given":"Deborah C."},{"family":"Anderson","given":"Anna Paige"},{"family":"Shaw","given":"Timothy"},{"family":"Lead","given":"Jamie"}],"issued":{"date-parts":[["2015",11,17]]}}},{"id":838,"uris":["http://zotero.org/users/6119070/items/NIP4NK5E"],"itemData":{"id":838,"type":"article-journal","container-title":"Environment International","DOI":"10.1016/j.envint.2018.12.005","ISSN":"01604120","journalAbbreviation":"Environment International","language":"en","page":"224-230","source":"DOI.org (Crossref)","title":"Prenatal thallium exposure and poor growth in early childhood: A prospective birth cohort study","title-short":"Prenatal thallium exposure and poor growth in early childhood","volume":"123","author":[{"family":"Qi","given":"Juan"},{"family":"Lai","given":"Yaping"},{"family":"Liang","given":"Chunmei"},{"family":"Yan","given":"Shuangqin"},{"family":"Huang","given":"Kun"},{"family":"Pan","given":"Weijun"},{"family":"Feng","given":"Lanlan"},{"family":"Jiang","given":"Liu"},{"family":"Zhu","given":"Peng"},{"family":"Hao","given":"Jiahu"},{"family":"Tong","given":"Shilu"},{"family":"Tao","given":"Fangbiao"}],"issued":{"date-parts":[["2019",2]]}}},{"id":841,"uris":["http://zotero.org/users/6119070/items/DSZIEYL8"],"itemData":{"id":841,"type":"article-journal","container-title":"Environmental Research","DOI":"10.1016/j.envres.2020.109182","ISSN":"00139351","journalAbbreviation":"Environmental Research","language":"en","page":"109182","source":"DOI.org (Crossref)","title":"Association between prenatal arsenic exposure, birth outcomes, and pregnancy complications: An observational study within the National Children's Study cohort","title-short":"Association between prenatal arsenic exposure, birth outcomes, and pregnancy complications","volume":"183","author":[{"family":"Shih","given":"Yu-Hsuan"},{"family":"Scannell Bryan","given":"Molly"},{"family":"Argos","given":"Maria"}],"issued":{"date-parts":[["2020",4]]}}}],"schema":"https://github.com/citation-style-language/schema/raw/master/csl-citation.json"} </w:instrText>
      </w:r>
      <w:r w:rsidRPr="004F4618">
        <w:rPr>
          <w:rFonts w:asciiTheme="majorBidi" w:hAnsiTheme="majorBidi" w:cstheme="majorBidi"/>
        </w:rPr>
        <w:fldChar w:fldCharType="separate"/>
      </w:r>
      <w:r w:rsidRPr="00F625BB">
        <w:rPr>
          <w:rFonts w:hAnsiTheme="majorHAnsi"/>
          <w:vertAlign w:val="superscript"/>
        </w:rPr>
        <w:t>15</w:t>
      </w:r>
      <w:r w:rsidRPr="00F625BB">
        <w:rPr>
          <w:rFonts w:hAnsiTheme="majorHAnsi"/>
          <w:vertAlign w:val="superscript"/>
        </w:rPr>
        <w:t>–</w:t>
      </w:r>
      <w:r w:rsidRPr="00F625BB">
        <w:rPr>
          <w:rFonts w:hAnsiTheme="majorHAnsi"/>
          <w:vertAlign w:val="superscript"/>
        </w:rPr>
        <w:t>17</w:t>
      </w:r>
      <w:r w:rsidRPr="004F4618">
        <w:rPr>
          <w:rFonts w:asciiTheme="majorBidi" w:hAnsiTheme="majorBidi" w:cstheme="majorBidi"/>
        </w:rPr>
        <w:fldChar w:fldCharType="end"/>
      </w:r>
      <w:r w:rsidRPr="004F4618">
        <w:rPr>
          <w:rFonts w:asciiTheme="majorBidi" w:hAnsiTheme="majorBidi" w:cstheme="majorBidi"/>
        </w:rPr>
        <w:t xml:space="preserve">. </w:t>
      </w:r>
      <w:r>
        <w:rPr>
          <w:rFonts w:asciiTheme="majorBidi" w:hAnsiTheme="majorBidi" w:cstheme="majorBidi"/>
        </w:rPr>
        <w:t>Prenatal assessment of heavy-metal exposure</w:t>
      </w:r>
      <w:r w:rsidR="00D65CBB">
        <w:rPr>
          <w:rFonts w:asciiTheme="majorBidi" w:hAnsiTheme="majorBidi" w:cstheme="majorBidi"/>
        </w:rPr>
        <w:t>s</w:t>
      </w:r>
      <w:r>
        <w:rPr>
          <w:rFonts w:asciiTheme="majorBidi" w:hAnsiTheme="majorBidi" w:cstheme="majorBidi"/>
        </w:rPr>
        <w:t xml:space="preserve"> during pregnancy is challenging and is usually conducted using analysis of maternal blood and urine samples, assuming exposure traces found in these specimens are correlated with cord blood</w:t>
      </w:r>
      <w:r w:rsidR="00D65CBB">
        <w:rPr>
          <w:rFonts w:asciiTheme="majorBidi" w:hAnsiTheme="majorBidi" w:cstheme="majorBidi"/>
        </w:rPr>
        <w:t xml:space="preserve"> and</w:t>
      </w:r>
      <w:r>
        <w:rPr>
          <w:rFonts w:asciiTheme="majorBidi" w:hAnsiTheme="majorBidi" w:cstheme="majorBidi"/>
        </w:rPr>
        <w:t xml:space="preserve"> newborn's circulation levels</w:t>
      </w:r>
      <w:r>
        <w:rPr>
          <w:rFonts w:asciiTheme="majorBidi" w:hAnsiTheme="majorBidi" w:cstheme="majorBidi"/>
        </w:rPr>
        <w:fldChar w:fldCharType="begin"/>
      </w:r>
      <w:r>
        <w:rPr>
          <w:rFonts w:asciiTheme="majorBidi" w:hAnsiTheme="majorBidi" w:cstheme="majorBidi"/>
        </w:rPr>
        <w:instrText xml:space="preserve"> ADDIN ZOTERO_ITEM CSL_CITATION {"citationID":"ls7sPcc4","properties":{"formattedCitation":"\\super 18,19\\nosupersub{}","plainCitation":"18,19","noteIndex":0},"citationItems":[{"id":881,"uris":["http://zotero.org/users/6119070/items/5ZH8EHS9"],"itemData":{"id":881,"type":"article-journal","abstract":"Placental transfer of cadmium, lead and mercury was studied under the conditions of environmental exposures of pregnant women to these heavy metals. Fifty pregnant women from industrial area and a similar control group from a semirural area were examined. Cadmium, lead and total mercury levels were determined in maternal erythrocytes and plasma, in placenta, and in erythrocytes and plasma of umbilical cord blood using atomic absorption spectrophotometry. Except for the cadmium plasma concentration in the control area, levels of the three metals were higher in maternal than in cord blood. The mean plasma values (arithmetic mean) of cadmium, lead, and mercury in industrial area were 0.53, 6.37, and 0.37 micrograms.100 ml-1 in maternal blood and 0.30, 4.82, and 0.31 micrograms.100 ml-1 in cord blood. Highest values of the correlation coefficients were found between the cadmium and mercury concentrations in maternal and cord blood erythrocytes. No striking effect of the place of residence of pregnant women on the heavy metal concentrations in biological materials could be found.","container-title":"Journal of Hygiene, Epidemiology, Microbiology, and Immunology","ISSN":"0022-1732","issue":"2","journalAbbreviation":"J Hyg Epidemiol Microbiol Immunol","language":"eng","note":"PMID: 2768816","page":"141-147","source":"PubMed","title":"Blood and placental concentrations of cadmium, lead, and mercury in mothers and their newborns","volume":"33","author":[{"family":"Truska","given":"P."},{"family":"Rosival","given":"L."},{"family":"Balázová","given":"G."},{"family":"Hinst","given":"J."},{"family":"Rippel","given":"A."},{"family":"Palusová","given":"O."},{"family":"Grunt","given":"J."}],"issued":{"date-parts":[["1989"]]}}},{"id":883,"uris":["http://zotero.org/users/6119070/items/JS9EGPJY"],"itemData":{"id":883,"type":"article-journal","container-title":"Environmental Science and Pollution Research","DOI":"10.1007/s11356-020-10021-w","ISSN":"0944-1344, 1614-7499","issue":"32","journalAbbreviation":"Environ Sci Pollut Res","language":"en","page":"40210-40218","source":"DOI.org (Crossref)","title":"Metal mixtures in pregnant women and umbilical cord blood at urban populations—Rio de Janeiro, Brazil","volume":"27","author":[{"family":"Figueiredo","given":"Nataly Damasceno","non-dropping-particle":"de"},{"family":"Araújo","given":"Monica Seefelder"},{"family":"Luiz","given":"Ronir R"},{"family":"Magalhaes Câmara","given":"Volney","non-dropping-particle":"de"},{"family":"Couto Jacob","given":"Silvana","non-dropping-particle":"do"},{"family":"Santos","given":"Lisia Maria Gobbo","non-dropping-particle":"dos"},{"family":"Vicentini","given":"Santos Alves"},{"family":"Asmus","given":"Carmen Ildes Rodrigues Froes"}],"issued":{"date-parts":[["2020",11]]}}}],"schema":"https://github.com/citation-style-language/schema/raw/master/csl-citation.json"} </w:instrText>
      </w:r>
      <w:r>
        <w:rPr>
          <w:rFonts w:asciiTheme="majorBidi" w:hAnsiTheme="majorBidi" w:cstheme="majorBidi"/>
        </w:rPr>
        <w:fldChar w:fldCharType="separate"/>
      </w:r>
      <w:r w:rsidRPr="00F625BB">
        <w:rPr>
          <w:rFonts w:hAnsiTheme="majorHAnsi"/>
          <w:vertAlign w:val="superscript"/>
        </w:rPr>
        <w:t>18,19</w:t>
      </w:r>
      <w:r>
        <w:rPr>
          <w:rFonts w:asciiTheme="majorBidi" w:hAnsiTheme="majorBidi" w:cstheme="majorBidi"/>
        </w:rPr>
        <w:fldChar w:fldCharType="end"/>
      </w:r>
      <w:r>
        <w:rPr>
          <w:rFonts w:asciiTheme="majorBidi" w:hAnsiTheme="majorBidi" w:cstheme="majorBidi"/>
        </w:rPr>
        <w:t xml:space="preserve">.  </w:t>
      </w:r>
    </w:p>
    <w:p w14:paraId="3D272AC8" w14:textId="77777777" w:rsidR="00AB6713" w:rsidRPr="004F4618" w:rsidRDefault="00AB6713" w:rsidP="00AB6713">
      <w:pPr>
        <w:spacing w:line="360" w:lineRule="auto"/>
        <w:rPr>
          <w:rFonts w:asciiTheme="majorBidi" w:hAnsiTheme="majorBidi" w:cstheme="majorBidi"/>
        </w:rPr>
      </w:pPr>
    </w:p>
    <w:p w14:paraId="22A1188B" w14:textId="3C732685" w:rsidR="00AB6713" w:rsidRPr="004F4618" w:rsidRDefault="00AB6713" w:rsidP="00AB6713">
      <w:pPr>
        <w:spacing w:line="360" w:lineRule="auto"/>
        <w:rPr>
          <w:rFonts w:asciiTheme="majorBidi" w:hAnsiTheme="majorBidi" w:cstheme="majorBidi"/>
        </w:rPr>
      </w:pPr>
      <w:r w:rsidRPr="004F4618">
        <w:rPr>
          <w:rFonts w:asciiTheme="majorBidi" w:hAnsiTheme="majorBidi" w:cstheme="majorBidi"/>
        </w:rPr>
        <w:t xml:space="preserve">In </w:t>
      </w:r>
      <w:r>
        <w:rPr>
          <w:rFonts w:asciiTheme="majorBidi" w:hAnsiTheme="majorBidi" w:cstheme="majorBidi"/>
        </w:rPr>
        <w:t>recent</w:t>
      </w:r>
      <w:r w:rsidRPr="004F4618">
        <w:rPr>
          <w:rFonts w:asciiTheme="majorBidi" w:hAnsiTheme="majorBidi" w:cstheme="majorBidi"/>
        </w:rPr>
        <w:t xml:space="preserve"> years, many epidemiologic studies examined the associations between metals measured in maternal urine </w:t>
      </w:r>
      <w:r>
        <w:rPr>
          <w:rFonts w:asciiTheme="majorBidi" w:hAnsiTheme="majorBidi" w:cstheme="majorBidi"/>
        </w:rPr>
        <w:t>and</w:t>
      </w:r>
      <w:r w:rsidRPr="004F4618">
        <w:rPr>
          <w:rFonts w:asciiTheme="majorBidi" w:hAnsiTheme="majorBidi" w:cstheme="majorBidi"/>
        </w:rPr>
        <w:t xml:space="preserve"> various newborns</w:t>
      </w:r>
      <w:r>
        <w:rPr>
          <w:rFonts w:asciiTheme="majorBidi" w:hAnsiTheme="majorBidi" w:cstheme="majorBidi"/>
        </w:rPr>
        <w:t>’</w:t>
      </w:r>
      <w:r w:rsidRPr="004F4618">
        <w:rPr>
          <w:rFonts w:asciiTheme="majorBidi" w:hAnsiTheme="majorBidi" w:cstheme="majorBidi"/>
        </w:rPr>
        <w:t xml:space="preserve"> adverse health outcomes</w:t>
      </w:r>
      <w:r w:rsidR="00D65CBB">
        <w:rPr>
          <w:rFonts w:asciiTheme="majorBidi" w:hAnsiTheme="majorBidi" w:cstheme="majorBidi"/>
        </w:rPr>
        <w:t>;</w:t>
      </w:r>
      <w:r w:rsidRPr="004F4618">
        <w:rPr>
          <w:rFonts w:asciiTheme="majorBidi" w:hAnsiTheme="majorBidi" w:cstheme="majorBidi"/>
        </w:rPr>
        <w:t xml:space="preserve"> including low birth weight</w:t>
      </w:r>
      <w:r w:rsidRPr="004F4618">
        <w:rPr>
          <w:rFonts w:asciiTheme="majorBidi" w:hAnsiTheme="majorBidi" w:cstheme="majorBidi"/>
        </w:rPr>
        <w:fldChar w:fldCharType="begin"/>
      </w:r>
      <w:r>
        <w:rPr>
          <w:rFonts w:asciiTheme="majorBidi" w:hAnsiTheme="majorBidi" w:cstheme="majorBidi"/>
        </w:rPr>
        <w:instrText xml:space="preserve"> ADDIN ZOTERO_ITEM CSL_CITATION {"citationID":"UC0vNBxH","properties":{"formattedCitation":"\\super 20\\nosupersub{}","plainCitation":"20","noteIndex":0},"citationItems":[{"id":850,"uris":["http://zotero.org/users/6119070/items/2HDSG3B5"],"itemData":{"id":850,"type":"article-journal","container-title":"International Journal of Environmental Research and Public Health","DOI":"10.3390/ijerph14111339","ISSN":"1660-4601","issue":"11","journalAbbreviation":"IJERPH","language":"en","page":"1339","source":"DOI.org (Crossref)","title":"Prenatal Heavy Metal Exposure and Adverse Birth Outcomes in Myanmar: A Birth-Cohort Study","title-short":"Prenatal Heavy Metal Exposure and Adverse Birth Outcomes in Myanmar","volume":"14","author":[{"family":"Wai","given":"Kyi"},{"family":"Mar","given":"Ohn"},{"family":"Kosaka","given":"Satoko"},{"family":"Umemura","given":"Mitsutoshi"},{"family":"Watanabe","given":"Chiho"}],"issued":{"date-parts":[["2017",11,3]]}}}],"schema":"https://github.com/citation-style-language/schema/raw/master/csl-citation.json"} </w:instrText>
      </w:r>
      <w:r w:rsidRPr="004F4618">
        <w:rPr>
          <w:rFonts w:asciiTheme="majorBidi" w:hAnsiTheme="majorBidi" w:cstheme="majorBidi"/>
        </w:rPr>
        <w:fldChar w:fldCharType="separate"/>
      </w:r>
      <w:r w:rsidRPr="00F625BB">
        <w:rPr>
          <w:rFonts w:hAnsiTheme="majorHAnsi"/>
          <w:vertAlign w:val="superscript"/>
        </w:rPr>
        <w:t>20</w:t>
      </w:r>
      <w:r w:rsidRPr="004F4618">
        <w:rPr>
          <w:rFonts w:asciiTheme="majorBidi" w:hAnsiTheme="majorBidi" w:cstheme="majorBidi"/>
        </w:rPr>
        <w:fldChar w:fldCharType="end"/>
      </w:r>
      <w:r>
        <w:rPr>
          <w:rFonts w:asciiTheme="majorBidi" w:hAnsiTheme="majorBidi" w:cstheme="majorBidi"/>
        </w:rPr>
        <w:t>, birth size</w:t>
      </w:r>
      <w:r>
        <w:rPr>
          <w:rFonts w:asciiTheme="majorBidi" w:hAnsiTheme="majorBidi" w:cstheme="majorBidi"/>
        </w:rPr>
        <w:fldChar w:fldCharType="begin"/>
      </w:r>
      <w:r>
        <w:rPr>
          <w:rFonts w:asciiTheme="majorBidi" w:hAnsiTheme="majorBidi" w:cstheme="majorBidi"/>
        </w:rPr>
        <w:instrText xml:space="preserve"> ADDIN ZOTERO_ITEM CSL_CITATION {"citationID":"w1R2PyCl","properties":{"formattedCitation":"\\super 6\\nosupersub{}","plainCitation":"6","noteIndex":0},"citationItems":[{"id":821,"uris":["http://zotero.org/users/6119070/items/XXSNN5K9"],"itemData":{"id":821,"type":"article-journal","container-title":"Environmental Health Perspectives","DOI":"10.1289/ehp.1103711","ISSN":"0091-6765, 1552-9924","issue":"2","journalAbbreviation":"Environmental Health Perspectives","language":"en","page":"284-289","source":"DOI.org (Crossref)","title":"Maternal Cadmium Exposure during Pregnancy and Size at Birth: A Prospective Cohort Study","title-short":"Maternal Cadmium Exposure during Pregnancy and Size at Birth","volume":"120","author":[{"family":"Kippler","given":"Maria"},{"family":"Tofail","given":"Fahmida"},{"family":"Gardner","given":"Renee"},{"family":"Rahman","given":"Anisur"},{"family":"Hamadani","given":"Jena D."},{"family":"Bottai","given":"Matteo"},{"family":"Vahter","given":"Marie"}],"issued":{"date-parts":[["2012",2]]}}}],"schema":"https://github.com/citation-style-language/schema/raw/master/csl-citation.json"} </w:instrText>
      </w:r>
      <w:r>
        <w:rPr>
          <w:rFonts w:asciiTheme="majorBidi" w:hAnsiTheme="majorBidi" w:cstheme="majorBidi"/>
        </w:rPr>
        <w:fldChar w:fldCharType="separate"/>
      </w:r>
      <w:r w:rsidRPr="00F625BB">
        <w:rPr>
          <w:rFonts w:hAnsiTheme="majorHAnsi"/>
          <w:vertAlign w:val="superscript"/>
        </w:rPr>
        <w:t>6</w:t>
      </w:r>
      <w:r>
        <w:rPr>
          <w:rFonts w:asciiTheme="majorBidi" w:hAnsiTheme="majorBidi" w:cstheme="majorBidi"/>
        </w:rPr>
        <w:fldChar w:fldCharType="end"/>
      </w:r>
      <w:r w:rsidR="00D65CBB">
        <w:rPr>
          <w:rFonts w:asciiTheme="majorBidi" w:hAnsiTheme="majorBidi" w:cstheme="majorBidi"/>
        </w:rPr>
        <w:t>,</w:t>
      </w:r>
      <w:r>
        <w:rPr>
          <w:rFonts w:asciiTheme="majorBidi" w:hAnsiTheme="majorBidi" w:cstheme="majorBidi"/>
        </w:rPr>
        <w:t xml:space="preserve"> and various congenital abnormalities </w:t>
      </w:r>
      <w:r>
        <w:rPr>
          <w:rFonts w:asciiTheme="majorBidi" w:hAnsiTheme="majorBidi" w:cstheme="majorBidi"/>
        </w:rPr>
        <w:fldChar w:fldCharType="begin"/>
      </w:r>
      <w:r>
        <w:rPr>
          <w:rFonts w:asciiTheme="majorBidi" w:hAnsiTheme="majorBidi" w:cstheme="majorBidi"/>
        </w:rPr>
        <w:instrText xml:space="preserve"> ADDIN ZOTERO_ITEM CSL_CITATION {"citationID":"9zmfIGw4","properties":{"formattedCitation":"\\super 21\\nosupersub{}","plainCitation":"21","noteIndex":0},"citationItems":[{"id":906,"uris":["http://zotero.org/users/6119070/items/DPDEMMES"],"itemData":{"id":906,"type":"article-journal","container-title":"Science of The Total Environment","DOI":"10.1016/j.scitotenv.2015.02.056","ISSN":"00489697","journalAbbreviation":"Science of The Total Environment","language":"en","page":"106-112","source":"DOI.org (Crossref)","title":"Exposure to metals and congenital anomalies: A biomonitoring study of pregnant Bedouin-Arab women","title-short":"Exposure to metals and congenital anomalies","volume":"517","author":[{"family":"Karakis","given":"Isabella"},{"family":"Landau","given":"Daniella"},{"family":"Yitshak-Sade","given":"Maayan"},{"family":"Hershkovitz","given":"Reli"},{"family":"Rotenberg","given":"Michal"},{"family":"Sarov","given":"Batia"},{"family":"Grotto","given":"Itamar"},{"family":"Novack","given":"Lena"}],"issued":{"date-parts":[["2015",6]]}}}],"schema":"https://github.com/citation-style-language/schema/raw/master/csl-citation.json"} </w:instrText>
      </w:r>
      <w:r>
        <w:rPr>
          <w:rFonts w:asciiTheme="majorBidi" w:hAnsiTheme="majorBidi" w:cstheme="majorBidi"/>
        </w:rPr>
        <w:fldChar w:fldCharType="separate"/>
      </w:r>
      <w:r w:rsidRPr="00F625BB">
        <w:rPr>
          <w:rFonts w:hAnsiTheme="majorHAnsi"/>
          <w:vertAlign w:val="superscript"/>
        </w:rPr>
        <w:t>21</w:t>
      </w:r>
      <w:r>
        <w:rPr>
          <w:rFonts w:asciiTheme="majorBidi" w:hAnsiTheme="majorBidi" w:cstheme="majorBidi"/>
        </w:rPr>
        <w:fldChar w:fldCharType="end"/>
      </w:r>
      <w:r>
        <w:rPr>
          <w:rFonts w:asciiTheme="majorBidi" w:hAnsiTheme="majorBidi" w:cstheme="majorBidi"/>
        </w:rPr>
        <w:t xml:space="preserve">. </w:t>
      </w:r>
      <w:r w:rsidRPr="004F4618">
        <w:rPr>
          <w:rFonts w:asciiTheme="majorBidi" w:hAnsiTheme="majorBidi" w:cstheme="majorBidi"/>
        </w:rPr>
        <w:t xml:space="preserve">While these findings alone are associated </w:t>
      </w:r>
      <w:r>
        <w:rPr>
          <w:rFonts w:asciiTheme="majorBidi" w:hAnsiTheme="majorBidi" w:cstheme="majorBidi"/>
        </w:rPr>
        <w:t>with</w:t>
      </w:r>
      <w:r w:rsidRPr="004F4618">
        <w:rPr>
          <w:rFonts w:asciiTheme="majorBidi" w:hAnsiTheme="majorBidi" w:cstheme="majorBidi"/>
        </w:rPr>
        <w:t xml:space="preserve"> morbidity in early childhood</w:t>
      </w:r>
      <w:r w:rsidRPr="004F4618">
        <w:rPr>
          <w:rFonts w:asciiTheme="majorBidi" w:hAnsiTheme="majorBidi" w:cstheme="majorBidi"/>
        </w:rPr>
        <w:fldChar w:fldCharType="begin"/>
      </w:r>
      <w:r>
        <w:rPr>
          <w:rFonts w:asciiTheme="majorBidi" w:hAnsiTheme="majorBidi" w:cstheme="majorBidi"/>
        </w:rPr>
        <w:instrText xml:space="preserve"> ADDIN ZOTERO_ITEM CSL_CITATION {"citationID":"18Smsn58","properties":{"formattedCitation":"\\super 22\\nosupersub{}","plainCitation":"22","noteIndex":0},"citationItems":[{"id":823,"uris":["http://zotero.org/users/6119070/items/GUPAZFEI"],"itemData":{"id":823,"type":"article-journal","container-title":"New England Journal of Medicine","DOI":"10.1056/NEJM199904223401603","ISSN":"0028-4793, 1533-4406","issue":"16","journalAbbreviation":"N Engl J Med","language":"en","page":"1234-1238","source":"DOI.org (Crossref)","title":"Birth Weight in Relation to Morbidity and Mortality among Newborn Infants","volume":"340","author":[{"family":"McIntire","given":"Donald D."},{"family":"Bloom","given":"Steven L."},{"family":"Casey","given":"Brian M."},{"family":"Leveno","given":"Kenneth J."}],"issued":{"date-parts":[["1999",4,22]]}}}],"schema":"https://github.com/citation-style-language/schema/raw/master/csl-citation.json"} </w:instrText>
      </w:r>
      <w:r w:rsidRPr="004F4618">
        <w:rPr>
          <w:rFonts w:asciiTheme="majorBidi" w:hAnsiTheme="majorBidi" w:cstheme="majorBidi"/>
        </w:rPr>
        <w:fldChar w:fldCharType="separate"/>
      </w:r>
      <w:r w:rsidRPr="00F625BB">
        <w:rPr>
          <w:rFonts w:hAnsiTheme="majorHAnsi"/>
          <w:vertAlign w:val="superscript"/>
        </w:rPr>
        <w:t>22</w:t>
      </w:r>
      <w:r w:rsidRPr="004F4618">
        <w:rPr>
          <w:rFonts w:asciiTheme="majorBidi" w:hAnsiTheme="majorBidi" w:cstheme="majorBidi"/>
        </w:rPr>
        <w:fldChar w:fldCharType="end"/>
      </w:r>
      <w:r w:rsidRPr="004F4618">
        <w:rPr>
          <w:rFonts w:asciiTheme="majorBidi" w:hAnsiTheme="majorBidi" w:cstheme="majorBidi"/>
        </w:rPr>
        <w:t xml:space="preserve"> and adulthood</w:t>
      </w:r>
      <w:r w:rsidRPr="004F4618">
        <w:rPr>
          <w:rFonts w:asciiTheme="majorBidi" w:hAnsiTheme="majorBidi" w:cstheme="majorBidi"/>
        </w:rPr>
        <w:fldChar w:fldCharType="begin"/>
      </w:r>
      <w:r>
        <w:rPr>
          <w:rFonts w:asciiTheme="majorBidi" w:hAnsiTheme="majorBidi" w:cstheme="majorBidi"/>
        </w:rPr>
        <w:instrText xml:space="preserve"> ADDIN ZOTERO_ITEM CSL_CITATION {"citationID":"FrCIRKrb","properties":{"formattedCitation":"\\super 23\\nosupersub{}","plainCitation":"23","noteIndex":0},"citationItems":[{"id":824,"uris":["http://zotero.org/users/6119070/items/6SMKIIZ9"],"itemData":{"id":824,"type":"article-journal","container-title":"International Journal of Epidemiology","DOI":"10.1093/ije/dyq267","ISSN":"1464-3685, 0300-5771","issue":"3","language":"en","page":"647-661","source":"DOI.org (Crossref)","title":"Birthweight and mortality in adulthood: a systematic review and meta-analysis","title-short":"Birthweight and mortality in adulthood","volume":"40","author":[{"family":"Risnes","given":"Kari R"},{"family":"Vatten","given":"Lars J"},{"family":"Baker","given":"Jennifer L"},{"family":"Jameson","given":"Karen"},{"family":"Sovio","given":"Ulla"},{"family":"Kajantie","given":"Eero"},{"family":"Osler","given":"Merete"},{"family":"Morley","given":"Ruth"},{"family":"Jokela","given":"Markus"},{"family":"Painter","given":"Rebecca C"},{"family":"Sundh","given":"Valter"},{"family":"Jacobsen","given":"Geir W"},{"family":"Eriksson","given":"Johan G"},{"family":"Sørensen","given":"Thorkild I A"},{"family":"Bracken","given":"Michael B"}],"issued":{"date-parts":[["2011",6]]}}}],"schema":"https://github.com/citation-style-language/schema/raw/master/csl-citation.json"} </w:instrText>
      </w:r>
      <w:r w:rsidRPr="004F4618">
        <w:rPr>
          <w:rFonts w:asciiTheme="majorBidi" w:hAnsiTheme="majorBidi" w:cstheme="majorBidi"/>
        </w:rPr>
        <w:fldChar w:fldCharType="separate"/>
      </w:r>
      <w:r w:rsidRPr="00F625BB">
        <w:rPr>
          <w:rFonts w:hAnsiTheme="majorHAnsi"/>
          <w:vertAlign w:val="superscript"/>
        </w:rPr>
        <w:t>23</w:t>
      </w:r>
      <w:r w:rsidRPr="004F4618">
        <w:rPr>
          <w:rFonts w:asciiTheme="majorBidi" w:hAnsiTheme="majorBidi" w:cstheme="majorBidi"/>
        </w:rPr>
        <w:fldChar w:fldCharType="end"/>
      </w:r>
      <w:r w:rsidRPr="004F4618">
        <w:rPr>
          <w:rFonts w:asciiTheme="majorBidi" w:hAnsiTheme="majorBidi" w:cstheme="majorBidi"/>
        </w:rPr>
        <w:t xml:space="preserve">, they might </w:t>
      </w:r>
      <w:r>
        <w:rPr>
          <w:rFonts w:asciiTheme="majorBidi" w:hAnsiTheme="majorBidi" w:cstheme="majorBidi"/>
        </w:rPr>
        <w:t>have</w:t>
      </w:r>
      <w:r w:rsidRPr="004F4618">
        <w:rPr>
          <w:rFonts w:asciiTheme="majorBidi" w:hAnsiTheme="majorBidi" w:cstheme="majorBidi"/>
        </w:rPr>
        <w:t xml:space="preserve"> resulted from a complicated sequence of intrauterine events</w:t>
      </w:r>
      <w:r w:rsidRPr="004F4618">
        <w:rPr>
          <w:rFonts w:asciiTheme="majorBidi" w:hAnsiTheme="majorBidi" w:cstheme="majorBidi"/>
        </w:rPr>
        <w:fldChar w:fldCharType="begin"/>
      </w:r>
      <w:r>
        <w:rPr>
          <w:rFonts w:asciiTheme="majorBidi" w:hAnsiTheme="majorBidi" w:cstheme="majorBidi"/>
        </w:rPr>
        <w:instrText xml:space="preserve"> ADDIN ZOTERO_ITEM CSL_CITATION {"citationID":"jZTaYRgB","properties":{"formattedCitation":"\\super 24\\nosupersub{}","plainCitation":"24","noteIndex":0},"citationItems":[{"id":826,"uris":["http://zotero.org/users/6119070/items/3NEA7JXZ"],"itemData":{"id":826,"type":"article-journal","container-title":"Environment International","DOI":"10.1016/j.envint.2019.01.063","ISSN":"01604120","journalAbbreviation":"Environment International","language":"en","page":"533-542","source":"DOI.org (Crossref)","title":"Placental metal concentrations in relation to placental growth, efficiency and birth weight","volume":"126","author":[{"family":"Punshon","given":"Tracy"},{"family":"Li","given":"Zhigang"},{"family":"Jackson","given":"Brian P."},{"family":"Parks","given":"W. Tony"},{"family":"Romano","given":"Megan"},{"family":"Conway","given":"David"},{"family":"Baker","given":"Emily R."},{"family":"Karagas","given":"Margaret R."}],"issued":{"date-parts":[["2019",5]]}}}],"schema":"https://github.com/citation-style-language/schema/raw/master/csl-citation.json"} </w:instrText>
      </w:r>
      <w:r w:rsidRPr="004F4618">
        <w:rPr>
          <w:rFonts w:asciiTheme="majorBidi" w:hAnsiTheme="majorBidi" w:cstheme="majorBidi"/>
        </w:rPr>
        <w:fldChar w:fldCharType="separate"/>
      </w:r>
      <w:r w:rsidRPr="00F625BB">
        <w:rPr>
          <w:rFonts w:hAnsiTheme="majorHAnsi"/>
          <w:vertAlign w:val="superscript"/>
        </w:rPr>
        <w:t>24</w:t>
      </w:r>
      <w:r w:rsidRPr="004F4618">
        <w:rPr>
          <w:rFonts w:asciiTheme="majorBidi" w:hAnsiTheme="majorBidi" w:cstheme="majorBidi"/>
        </w:rPr>
        <w:fldChar w:fldCharType="end"/>
      </w:r>
      <w:r w:rsidRPr="004F4618">
        <w:rPr>
          <w:rFonts w:asciiTheme="majorBidi" w:hAnsiTheme="majorBidi" w:cstheme="majorBidi"/>
        </w:rPr>
        <w:t xml:space="preserve"> that could be associated </w:t>
      </w:r>
      <w:r>
        <w:rPr>
          <w:rFonts w:asciiTheme="majorBidi" w:hAnsiTheme="majorBidi" w:cstheme="majorBidi"/>
        </w:rPr>
        <w:t>with</w:t>
      </w:r>
      <w:r w:rsidRPr="004F4618">
        <w:rPr>
          <w:rFonts w:asciiTheme="majorBidi" w:hAnsiTheme="majorBidi" w:cstheme="majorBidi"/>
        </w:rPr>
        <w:t xml:space="preserve"> many other future complications</w:t>
      </w:r>
      <w:r>
        <w:rPr>
          <w:rFonts w:asciiTheme="majorBidi" w:hAnsiTheme="majorBidi" w:cstheme="majorBidi"/>
        </w:rPr>
        <w:t xml:space="preserve">, including </w:t>
      </w:r>
      <w:r w:rsidRPr="004F4618">
        <w:rPr>
          <w:rFonts w:asciiTheme="majorBidi" w:hAnsiTheme="majorBidi" w:cstheme="majorBidi"/>
        </w:rPr>
        <w:t>behavioral changes in early childhood</w:t>
      </w:r>
      <w:r w:rsidRPr="004F4618">
        <w:rPr>
          <w:rFonts w:asciiTheme="majorBidi" w:hAnsiTheme="majorBidi" w:cstheme="majorBidi"/>
        </w:rPr>
        <w:fldChar w:fldCharType="begin"/>
      </w:r>
      <w:r>
        <w:rPr>
          <w:rFonts w:asciiTheme="majorBidi" w:hAnsiTheme="majorBidi" w:cstheme="majorBidi"/>
        </w:rPr>
        <w:instrText xml:space="preserve"> ADDIN ZOTERO_ITEM CSL_CITATION {"citationID":"6VGRBfmY","properties":{"formattedCitation":"\\super 25\\nosupersub{}","plainCitation":"25","noteIndex":0},"citationItems":[{"id":852,"uris":["http://zotero.org/users/6119070/items/KFZJY47Z"],"itemData":{"id":852,"type":"article-journal","container-title":"Environmental Epidemiology","DOI":"10.1097/EE9.0000000000000147","ISSN":"2474-7882","issue":"2","language":"en","page":"e147","source":"DOI.org (Crossref)","title":"Prenatal metal mixtures and sex-specific infant negative affectivity","volume":"5","author":[{"family":"Cowell","given":"Whitney"},{"family":"Colicino","given":"Elena"},{"family":"Levin-Schwartz","given":"Yuri"},{"family":"Enlow","given":"Michelle Bosquet"},{"family":"Amarasiriwardena","given":"Chitra"},{"family":"Andra","given":"Syam S."},{"family":"Gennings","given":"Chris"},{"family":"Wright","given":"Robert O."},{"family":"Wright","given":"Rosalind J."}],"issued":{"date-parts":[["2021",4]]}}}],"schema":"https://github.com/citation-style-language/schema/raw/master/csl-citation.json"} </w:instrText>
      </w:r>
      <w:r w:rsidRPr="004F4618">
        <w:rPr>
          <w:rFonts w:asciiTheme="majorBidi" w:hAnsiTheme="majorBidi" w:cstheme="majorBidi"/>
        </w:rPr>
        <w:fldChar w:fldCharType="separate"/>
      </w:r>
      <w:r w:rsidRPr="00F625BB">
        <w:rPr>
          <w:rFonts w:hAnsiTheme="majorHAnsi"/>
          <w:vertAlign w:val="superscript"/>
        </w:rPr>
        <w:t>25</w:t>
      </w:r>
      <w:r w:rsidRPr="004F4618">
        <w:rPr>
          <w:rFonts w:asciiTheme="majorBidi" w:hAnsiTheme="majorBidi" w:cstheme="majorBidi"/>
        </w:rPr>
        <w:fldChar w:fldCharType="end"/>
      </w:r>
      <w:r>
        <w:rPr>
          <w:rFonts w:asciiTheme="majorBidi" w:hAnsiTheme="majorBidi" w:cstheme="majorBidi"/>
        </w:rPr>
        <w:t>, obesity</w:t>
      </w:r>
      <w:r w:rsidRPr="004F4618">
        <w:rPr>
          <w:rFonts w:asciiTheme="majorBidi" w:hAnsiTheme="majorBidi" w:cstheme="majorBidi"/>
        </w:rPr>
        <w:t xml:space="preserve"> during late childhood</w:t>
      </w:r>
      <w:r w:rsidRPr="004F4618">
        <w:rPr>
          <w:rFonts w:asciiTheme="majorBidi" w:hAnsiTheme="majorBidi" w:cstheme="majorBidi"/>
        </w:rPr>
        <w:fldChar w:fldCharType="begin"/>
      </w:r>
      <w:r>
        <w:rPr>
          <w:rFonts w:asciiTheme="majorBidi" w:hAnsiTheme="majorBidi" w:cstheme="majorBidi"/>
        </w:rPr>
        <w:instrText xml:space="preserve"> ADDIN ZOTERO_ITEM CSL_CITATION {"citationID":"u3DOlZm2","properties":{"formattedCitation":"\\super 26\\nosupersub{}","plainCitation":"26","noteIndex":0},"citationItems":[{"id":848,"uris":["http://zotero.org/users/6119070/items/SISAVRZI"],"itemData":{"id":848,"type":"article-journal","container-title":"American Journal of Epidemiology","DOI":"10.1093/aje/kws437","ISSN":"1476-6256, 0002-9262","issue":"12","language":"en","page":"1356-1367","source":"DOI.org (Crossref)","title":"Environmental Exposure to Metals and Children's Growth to Age 5 Years: A Prospective Cohort Study","title-short":"Environmental Exposure to Metals and Children's Growth to Age 5 Years","volume":"177","author":[{"family":"Gardner","given":"Renee M."},{"family":"Kippler","given":"Maria"},{"family":"Tofail","given":"Fahmida"},{"family":"Bottai","given":"Matteo"},{"family":"Hamadani","given":"Jena"},{"family":"Grandér","given":"Margaretha"},{"family":"Nermell","given":"Barbro"},{"family":"Palm","given":"Brita"},{"family":"Rasmussen","given":"Kathleen M."},{"family":"Vahter","given":"Marie"}],"issued":{"date-parts":[["2013",6,15]]}}}],"schema":"https://github.com/citation-style-language/schema/raw/master/csl-citation.json"} </w:instrText>
      </w:r>
      <w:r w:rsidRPr="004F4618">
        <w:rPr>
          <w:rFonts w:asciiTheme="majorBidi" w:hAnsiTheme="majorBidi" w:cstheme="majorBidi"/>
        </w:rPr>
        <w:fldChar w:fldCharType="separate"/>
      </w:r>
      <w:r w:rsidRPr="00F625BB">
        <w:rPr>
          <w:rFonts w:hAnsiTheme="majorHAnsi"/>
          <w:vertAlign w:val="superscript"/>
        </w:rPr>
        <w:t>26</w:t>
      </w:r>
      <w:r w:rsidRPr="004F4618">
        <w:rPr>
          <w:rFonts w:asciiTheme="majorBidi" w:hAnsiTheme="majorBidi" w:cstheme="majorBidi"/>
        </w:rPr>
        <w:fldChar w:fldCharType="end"/>
      </w:r>
      <w:r w:rsidRPr="004F4618">
        <w:rPr>
          <w:rFonts w:asciiTheme="majorBidi" w:hAnsiTheme="majorBidi" w:cstheme="majorBidi"/>
        </w:rPr>
        <w:t xml:space="preserve"> and various endocrine disruptions</w:t>
      </w:r>
      <w:r w:rsidRPr="004F4618">
        <w:rPr>
          <w:rFonts w:asciiTheme="majorBidi" w:hAnsiTheme="majorBidi" w:cstheme="majorBidi"/>
        </w:rPr>
        <w:fldChar w:fldCharType="begin"/>
      </w:r>
      <w:r>
        <w:rPr>
          <w:rFonts w:asciiTheme="majorBidi" w:hAnsiTheme="majorBidi" w:cstheme="majorBidi"/>
        </w:rPr>
        <w:instrText xml:space="preserve"> ADDIN ZOTERO_ITEM CSL_CITATION {"citationID":"FqqeA0d8","properties":{"formattedCitation":"\\super 27\\nosupersub{}","plainCitation":"27","noteIndex":0},"citationItems":[{"id":854,"uris":["http://zotero.org/users/6119070/items/B8HATC92"],"itemData":{"id":854,"type":"article-journal","abstract":"Abstract\n            \n              Context\n              Maternal thyroid hormones during pregnancy play a critical role in fetal development. However, whether maternal heavy metal exposure affects their thyroid hormones and the effects on fetal growth are still unclear.\n            \n            \n              Objective\n              To explore the effect of heavy metal exposure on maternal thyroid hormones and the potential mediation role of thyroid hormones on birth outcomes.\n            \n            \n              Methods\n              Concentrations of heavy metals in urine samples and thyroid hormones in blood samples of 675 pregnant women were measured during early pregnancy in a cohort study conducted in China. Multivariable linear regressions were applied to explore the associations of maternal urinary heavy metal levels with both maternal thyroid hormones and birth outcomes. Mediation analyses were performed to assess the mediation role of thyroid hormones in these associations.\n            \n            \n              Results\n              Maternal urinary vanadium (V) exhibited an inverse association with free T3 (FT3) and FT3/free T4 (FT4) ratio levels. Urinary arsenic (As) and lead (Pb) had inverse relationships with FT3. We also observed the positive associations of maternal FT3 and FT3/FT4 ratio with birthweight. The mediation analyses suggested that 5.33% to 30.57% of the associations among V, As, and Pb levels and birth size might be mediated by maternal FT3 or FT3/FT4 ratio.\n            \n            \n              Conclusions\n              We have shown that maternal exposures to V, As, and Pb at early pregnancy were associated with decreased maternal FT3 or FT3/FT4 ratio, which might contribute to reduced birthweight. Mediation analyses indicated that maternal thyroid hormone was a possible mediator of the association between urinary heavy metals and birth size.","container-title":"The Journal of Clinical Endocrinology &amp; Metabolism","DOI":"10.1210/jc.2018-02492","ISSN":"0021-972X, 1945-7197","issue":"11","language":"en","page":"5043-5052","source":"DOI.org (Crossref)","title":"Maternal Heavy Metal Exposure, Thyroid Hormones, and Birth Outcomes: A Prospective Cohort Study","title-short":"Maternal Heavy Metal Exposure, Thyroid Hormones, and Birth Outcomes","volume":"104","author":[{"family":"Sun","given":"Xiaojie"},{"family":"Liu","given":"Wenyu"},{"family":"Zhang","given":"Bin"},{"family":"Shen","given":"Xiantao"},{"family":"Hu","given":"Chen"},{"family":"Chen","given":"Xiaomei"},{"family":"Jin","given":"Shuna"},{"family":"Jiang","given":"Yangqian"},{"family":"Liu","given":"Hongxiu"},{"family":"Cao","given":"Zhongqiang"},{"family":"Xia","given":"Wei"},{"family":"Xu","given":"Shunqing"},{"family":"Li","given":"Yuanyuan"}],"issued":{"date-parts":[["2019",11,1]]}}}],"schema":"https://github.com/citation-style-language/schema/raw/master/csl-citation.json"} </w:instrText>
      </w:r>
      <w:r w:rsidRPr="004F4618">
        <w:rPr>
          <w:rFonts w:asciiTheme="majorBidi" w:hAnsiTheme="majorBidi" w:cstheme="majorBidi"/>
        </w:rPr>
        <w:fldChar w:fldCharType="separate"/>
      </w:r>
      <w:r w:rsidRPr="00F625BB">
        <w:rPr>
          <w:rFonts w:hAnsiTheme="majorHAnsi"/>
          <w:vertAlign w:val="superscript"/>
        </w:rPr>
        <w:t>27</w:t>
      </w:r>
      <w:r w:rsidRPr="004F4618">
        <w:rPr>
          <w:rFonts w:asciiTheme="majorBidi" w:hAnsiTheme="majorBidi" w:cstheme="majorBidi"/>
        </w:rPr>
        <w:fldChar w:fldCharType="end"/>
      </w:r>
      <w:r w:rsidRPr="004F4618">
        <w:rPr>
          <w:rFonts w:asciiTheme="majorBidi" w:hAnsiTheme="majorBidi" w:cstheme="majorBidi"/>
        </w:rPr>
        <w:t>.</w:t>
      </w:r>
      <w:r>
        <w:rPr>
          <w:rFonts w:asciiTheme="majorBidi" w:hAnsiTheme="majorBidi" w:cstheme="majorBidi"/>
        </w:rPr>
        <w:t xml:space="preserve"> Hence, it is crucial to investigate the associations between various prenatal metals exposures and measurable and sensitive birth outcomes. Until now, most studies conducted in this field focused on populations exposed to relatively </w:t>
      </w:r>
      <w:r>
        <w:rPr>
          <w:rFonts w:asciiTheme="majorBidi" w:hAnsiTheme="majorBidi" w:cstheme="majorBidi"/>
        </w:rPr>
        <w:lastRenderedPageBreak/>
        <w:t>high levels of metals</w:t>
      </w:r>
      <w:r>
        <w:rPr>
          <w:rFonts w:asciiTheme="majorBidi" w:hAnsiTheme="majorBidi" w:cstheme="majorBidi"/>
        </w:rPr>
        <w:fldChar w:fldCharType="begin"/>
      </w:r>
      <w:r>
        <w:rPr>
          <w:rFonts w:asciiTheme="majorBidi" w:hAnsiTheme="majorBidi" w:cstheme="majorBidi"/>
        </w:rPr>
        <w:instrText xml:space="preserve"> ADDIN ZOTERO_ITEM CSL_CITATION {"citationID":"zc1gvp77","properties":{"formattedCitation":"\\super 28,29\\nosupersub{}","plainCitation":"28,29","noteIndex":0},"citationItems":[{"id":913,"uris":["http://zotero.org/users/6119070/items/Z2NDQWBZ"],"itemData":{"id":913,"type":"article-journal","container-title":"Environmental Health Perspectives","DOI":"10.1289/ehp.1510065","ISSN":"0091-6765, 1552-9924","issue":"8","journalAbbreviation":"Environmental Health Perspectives","language":"en","page":"1299-1307","source":"DOI.org (Crossref)","title":"Relation between in Utero Arsenic Exposure and Birth Outcomes in a Cohort of Mothers and Their Newborns from New Hampshire","volume":"124","author":[{"family":"Gilbert-Diamond","given":"Diane"},{"family":"Emond","given":"Jennifer A."},{"family":"Baker","given":"Emily R."},{"family":"Korrick","given":"Susan A."},{"family":"Karagas","given":"Margaret R."}],"issued":{"date-parts":[["2016",8]]}}},{"id":915,"uris":["http://zotero.org/users/6119070/items/G5PBWJHB"],"itemData":{"id":915,"type":"article-journal","container-title":"Environment International","DOI":"10.1016/j.envint.2021.106660","ISSN":"01604120","journalAbbreviation":"Environment International","language":"en","page":"106660","source":"DOI.org (Crossref)","title":"Associations of urine metals and metal mixtures during pregnancy with cord serum vitamin D Levels: A prospective cohort study with repeated measurements of maternal urinary metal concentrations","title-short":"Associations of urine metals and metal mixtures during pregnancy with cord serum vitamin D Levels","volume":"155","author":[{"family":"Fang","given":"Xingjie"},{"family":"Qu","given":"Jingyu"},{"family":"Huan","given":"Shu"},{"family":"Sun","given":"Xiaojie"},{"family":"Li","given":"Juxiao"},{"family":"Liu","given":"Qi"},{"family":"Jin","given":"Shuna"},{"family":"Xia","given":"Wei"},{"family":"Xu","given":"Shunqing"},{"family":"Wu","given":"Yongning"},{"family":"Li","given":"Jingguang"},{"family":"Zheng","given":"Tongzhang"},{"family":"Li","given":"Yuanyuan"}],"issued":{"date-parts":[["2021",10]]}}}],"schema":"https://github.com/citation-style-language/schema/raw/master/csl-citation.json"} </w:instrText>
      </w:r>
      <w:r>
        <w:rPr>
          <w:rFonts w:asciiTheme="majorBidi" w:hAnsiTheme="majorBidi" w:cstheme="majorBidi"/>
        </w:rPr>
        <w:fldChar w:fldCharType="separate"/>
      </w:r>
      <w:r w:rsidRPr="00F625BB">
        <w:rPr>
          <w:rFonts w:hAnsiTheme="majorHAnsi"/>
          <w:vertAlign w:val="superscript"/>
        </w:rPr>
        <w:t>28,29</w:t>
      </w:r>
      <w:r>
        <w:rPr>
          <w:rFonts w:asciiTheme="majorBidi" w:hAnsiTheme="majorBidi" w:cstheme="majorBidi"/>
        </w:rPr>
        <w:fldChar w:fldCharType="end"/>
      </w:r>
      <w:r>
        <w:rPr>
          <w:rFonts w:asciiTheme="majorBidi" w:hAnsiTheme="majorBidi" w:cstheme="majorBidi"/>
        </w:rPr>
        <w:t xml:space="preserve">, rather than levels similar to the background population averages, where no exceptional exposures occur.    </w:t>
      </w:r>
    </w:p>
    <w:p w14:paraId="193756D4" w14:textId="77777777" w:rsidR="00AB6713" w:rsidRDefault="00AB6713" w:rsidP="00AB6713">
      <w:pPr>
        <w:spacing w:line="360" w:lineRule="auto"/>
        <w:rPr>
          <w:rFonts w:asciiTheme="majorBidi" w:hAnsiTheme="majorBidi" w:cstheme="majorBidi"/>
        </w:rPr>
      </w:pPr>
    </w:p>
    <w:p w14:paraId="7B0ABDAE" w14:textId="646A4E16" w:rsidR="00AB6713" w:rsidRPr="00AB6713" w:rsidRDefault="00AB6713" w:rsidP="00AB6713">
      <w:pPr>
        <w:spacing w:line="360" w:lineRule="auto"/>
        <w:rPr>
          <w:rFonts w:asciiTheme="majorBidi" w:hAnsiTheme="majorBidi" w:cstheme="majorBidi"/>
        </w:rPr>
      </w:pPr>
      <w:r w:rsidRPr="007271D1">
        <w:rPr>
          <w:rFonts w:asciiTheme="majorBidi" w:hAnsiTheme="majorBidi" w:cstheme="majorBidi"/>
        </w:rPr>
        <w:t xml:space="preserve">In the current study, we </w:t>
      </w:r>
      <w:r>
        <w:rPr>
          <w:rFonts w:asciiTheme="majorBidi" w:hAnsiTheme="majorBidi" w:cstheme="majorBidi"/>
        </w:rPr>
        <w:t xml:space="preserve">examine the association between prenatal exposure to </w:t>
      </w:r>
      <w:r w:rsidR="00D65CBB">
        <w:rPr>
          <w:rFonts w:asciiTheme="majorBidi" w:hAnsiTheme="majorBidi" w:cstheme="majorBidi"/>
        </w:rPr>
        <w:t xml:space="preserve">a </w:t>
      </w:r>
      <w:r>
        <w:rPr>
          <w:rFonts w:asciiTheme="majorBidi" w:hAnsiTheme="majorBidi" w:cstheme="majorBidi"/>
        </w:rPr>
        <w:t xml:space="preserve">mixture of metals as measured in maternal urine and </w:t>
      </w:r>
      <w:r w:rsidR="00D65CBB">
        <w:rPr>
          <w:rFonts w:asciiTheme="majorBidi" w:hAnsiTheme="majorBidi" w:cstheme="majorBidi"/>
        </w:rPr>
        <w:t>newborn</w:t>
      </w:r>
      <w:r>
        <w:rPr>
          <w:rFonts w:asciiTheme="majorBidi" w:hAnsiTheme="majorBidi" w:cstheme="majorBidi"/>
        </w:rPr>
        <w:t xml:space="preserve"> anthropometric measures. </w:t>
      </w:r>
      <w:r w:rsidRPr="00AB6713">
        <w:rPr>
          <w:rFonts w:asciiTheme="majorBidi" w:hAnsiTheme="majorBidi" w:cstheme="majorBidi"/>
        </w:rPr>
        <w:t xml:space="preserve">We investigated concentrations of eight metals (As, Cd, Cr, Hg, Ni, Pb, Se, Tl) in maternal urine samples, and examined their association to anthropometric measures, individually and by using </w:t>
      </w:r>
      <w:r w:rsidR="00D65CBB">
        <w:rPr>
          <w:rFonts w:asciiTheme="majorBidi" w:hAnsiTheme="majorBidi" w:cstheme="majorBidi"/>
        </w:rPr>
        <w:t xml:space="preserve">a </w:t>
      </w:r>
      <w:r w:rsidRPr="00AB6713">
        <w:rPr>
          <w:rFonts w:asciiTheme="majorBidi" w:hAnsiTheme="majorBidi" w:cstheme="majorBidi"/>
        </w:rPr>
        <w:t xml:space="preserve">modeling approach that </w:t>
      </w:r>
      <w:r w:rsidR="00D65CBB">
        <w:rPr>
          <w:rFonts w:asciiTheme="majorBidi" w:hAnsiTheme="majorBidi" w:cstheme="majorBidi"/>
        </w:rPr>
        <w:t>accounts</w:t>
      </w:r>
      <w:r w:rsidRPr="00AB6713">
        <w:rPr>
          <w:rFonts w:asciiTheme="majorBidi" w:hAnsiTheme="majorBidi" w:cstheme="majorBidi"/>
        </w:rPr>
        <w:t xml:space="preserve"> for possible non-linear associations, as well as interactions between the metals</w:t>
      </w:r>
      <w:r w:rsidRPr="00AB6713">
        <w:rPr>
          <w:rFonts w:asciiTheme="majorBidi" w:hAnsiTheme="majorBidi" w:cstheme="majorBidi"/>
        </w:rPr>
        <w:fldChar w:fldCharType="begin"/>
      </w:r>
      <w:r w:rsidRPr="00AB6713">
        <w:rPr>
          <w:rFonts w:asciiTheme="majorBidi" w:hAnsiTheme="majorBidi" w:cstheme="majorBidi"/>
        </w:rPr>
        <w:instrText xml:space="preserve"> ADDIN ZOTERO_ITEM CSL_CITATION {"citationID":"DbY1Fnxs","properties":{"formattedCitation":"\\super 30\\nosupersub{}","plainCitation":"30","noteIndex":0},"citationItems":[{"id":872,"uris":["http://zotero.org/users/6119070/items/E2SW33FS"],"itemData":{"id":872,"type":"article-journal","container-title":"Biostatistics","DOI":"10.1093/biostatistics/kxu058","ISSN":"1468-4357, 1465-4644","issue":"3","language":"en","page":"493-508","source":"DOI.org (Crossref)","title":"Bayesian kernel machine regression for estimating the health effects of multi-pollutant mixtures","volume":"16","author":[{"family":"Bobb","given":"Jennifer F."},{"family":"Valeri","given":"Linda"},{"family":"Claus Henn","given":"Birgit"},{"family":"Christiani","given":"David C."},{"family":"Wright","given":"Robert O."},{"family":"Mazumdar","given":"Maitreyi"},{"family":"Godleski","given":"John J."},{"family":"Coull","given":"Brent A."}],"issued":{"date-parts":[["2015",7,1]]}}}],"schema":"https://github.com/citation-style-language/schema/raw/master/csl-citation.json"} </w:instrText>
      </w:r>
      <w:r w:rsidRPr="00AB6713">
        <w:rPr>
          <w:rFonts w:asciiTheme="majorBidi" w:hAnsiTheme="majorBidi" w:cstheme="majorBidi"/>
        </w:rPr>
        <w:fldChar w:fldCharType="separate"/>
      </w:r>
      <w:r w:rsidRPr="00AB6713">
        <w:rPr>
          <w:rFonts w:hAnsiTheme="majorHAnsi"/>
          <w:vertAlign w:val="superscript"/>
        </w:rPr>
        <w:t>30</w:t>
      </w:r>
      <w:r w:rsidRPr="00AB6713">
        <w:rPr>
          <w:rFonts w:asciiTheme="majorBidi" w:hAnsiTheme="majorBidi" w:cstheme="majorBidi"/>
        </w:rPr>
        <w:fldChar w:fldCharType="end"/>
      </w:r>
      <w:r w:rsidRPr="00AB6713">
        <w:rPr>
          <w:rFonts w:asciiTheme="majorBidi" w:hAnsiTheme="majorBidi" w:cstheme="majorBidi"/>
        </w:rPr>
        <w:t>.</w:t>
      </w:r>
    </w:p>
    <w:p w14:paraId="6DD85515" w14:textId="77777777" w:rsidR="004B155D" w:rsidRDefault="004B155D" w:rsidP="004B155D">
      <w:pPr>
        <w:spacing w:line="360" w:lineRule="auto"/>
        <w:rPr>
          <w:rFonts w:asciiTheme="majorBidi" w:hAnsiTheme="majorBidi" w:cstheme="majorBidi"/>
        </w:rPr>
      </w:pPr>
    </w:p>
    <w:p w14:paraId="301EE273" w14:textId="27A476AB" w:rsidR="00E717DE" w:rsidRPr="00AF4DBA" w:rsidRDefault="00991300" w:rsidP="007271D1">
      <w:pPr>
        <w:spacing w:line="360" w:lineRule="auto"/>
        <w:rPr>
          <w:rFonts w:asciiTheme="majorBidi" w:hAnsiTheme="majorBidi" w:cstheme="majorBidi"/>
          <w:b/>
          <w:bCs/>
        </w:rPr>
      </w:pPr>
      <w:r w:rsidRPr="00F2709D">
        <w:rPr>
          <w:rFonts w:asciiTheme="majorBidi" w:hAnsiTheme="majorBidi" w:cstheme="majorBidi"/>
          <w:b/>
          <w:bCs/>
        </w:rPr>
        <w:t xml:space="preserve">2. </w:t>
      </w:r>
      <w:r w:rsidR="00AF4DBA" w:rsidRPr="00F2709D">
        <w:rPr>
          <w:rFonts w:asciiTheme="majorBidi" w:hAnsiTheme="majorBidi" w:cstheme="majorBidi"/>
          <w:b/>
          <w:bCs/>
        </w:rPr>
        <w:t>METHODS</w:t>
      </w:r>
    </w:p>
    <w:p w14:paraId="74748D8A" w14:textId="0027449E" w:rsidR="00AF4DBA" w:rsidRDefault="00991300" w:rsidP="00AF4DBA">
      <w:pPr>
        <w:spacing w:line="360" w:lineRule="auto"/>
        <w:rPr>
          <w:rFonts w:asciiTheme="majorBidi" w:hAnsiTheme="majorBidi" w:cstheme="majorBidi"/>
          <w:b/>
          <w:bCs/>
        </w:rPr>
      </w:pPr>
      <w:r>
        <w:rPr>
          <w:rFonts w:asciiTheme="majorBidi" w:hAnsiTheme="majorBidi" w:cstheme="majorBidi"/>
          <w:b/>
          <w:bCs/>
        </w:rPr>
        <w:t xml:space="preserve">2.1. </w:t>
      </w:r>
      <w:r w:rsidR="00AF4DBA" w:rsidRPr="00AF4DBA">
        <w:rPr>
          <w:rFonts w:asciiTheme="majorBidi" w:hAnsiTheme="majorBidi" w:cstheme="majorBidi"/>
          <w:b/>
          <w:bCs/>
        </w:rPr>
        <w:t>STUDY SAMPLE</w:t>
      </w:r>
    </w:p>
    <w:p w14:paraId="594FFE42" w14:textId="5D70B80B" w:rsidR="00C60E9A" w:rsidRDefault="00AF4DBA" w:rsidP="008F6933">
      <w:pPr>
        <w:spacing w:line="360" w:lineRule="auto"/>
        <w:rPr>
          <w:rFonts w:asciiTheme="majorBidi" w:hAnsiTheme="majorBidi" w:cstheme="majorBidi"/>
        </w:rPr>
      </w:pPr>
      <w:r>
        <w:rPr>
          <w:rFonts w:asciiTheme="majorBidi" w:hAnsiTheme="majorBidi" w:cstheme="majorBidi"/>
        </w:rPr>
        <w:t xml:space="preserve">Beginning in 2016, pregnant women </w:t>
      </w:r>
      <w:r w:rsidR="00C37120">
        <w:rPr>
          <w:rFonts w:asciiTheme="majorBidi" w:hAnsiTheme="majorBidi" w:cstheme="majorBidi"/>
        </w:rPr>
        <w:t xml:space="preserve">and their newborns </w:t>
      </w:r>
      <w:r>
        <w:rPr>
          <w:rFonts w:asciiTheme="majorBidi" w:hAnsiTheme="majorBidi" w:cstheme="majorBidi"/>
        </w:rPr>
        <w:t xml:space="preserve">were recruited </w:t>
      </w:r>
      <w:r w:rsidR="00D65CBB">
        <w:rPr>
          <w:rFonts w:asciiTheme="majorBidi" w:hAnsiTheme="majorBidi" w:cstheme="majorBidi"/>
        </w:rPr>
        <w:t>to</w:t>
      </w:r>
      <w:r>
        <w:rPr>
          <w:rFonts w:asciiTheme="majorBidi" w:hAnsiTheme="majorBidi" w:cstheme="majorBidi"/>
        </w:rPr>
        <w:t xml:space="preserve"> delivery rooms </w:t>
      </w:r>
      <w:r w:rsidR="00991300">
        <w:rPr>
          <w:rFonts w:asciiTheme="majorBidi" w:hAnsiTheme="majorBidi" w:cstheme="majorBidi"/>
        </w:rPr>
        <w:t>of</w:t>
      </w:r>
      <w:r>
        <w:rPr>
          <w:rFonts w:asciiTheme="majorBidi" w:hAnsiTheme="majorBidi" w:cstheme="majorBidi"/>
        </w:rPr>
        <w:t xml:space="preserve"> two hospitals in Israel: (1) "Rambam" </w:t>
      </w:r>
      <w:r w:rsidRPr="00AF4DBA">
        <w:rPr>
          <w:rFonts w:asciiTheme="majorBidi" w:hAnsiTheme="majorBidi" w:cstheme="majorBidi"/>
        </w:rPr>
        <w:t>Medical Center –</w:t>
      </w:r>
      <w:r>
        <w:rPr>
          <w:rFonts w:asciiTheme="majorBidi" w:hAnsiTheme="majorBidi" w:cstheme="majorBidi"/>
        </w:rPr>
        <w:t xml:space="preserve"> </w:t>
      </w:r>
      <w:r w:rsidRPr="00AF4DBA">
        <w:rPr>
          <w:rFonts w:asciiTheme="majorBidi" w:hAnsiTheme="majorBidi" w:cstheme="majorBidi"/>
        </w:rPr>
        <w:t xml:space="preserve">the biggest hospital in the Northern </w:t>
      </w:r>
      <w:r w:rsidR="00D65CBB">
        <w:rPr>
          <w:rFonts w:asciiTheme="majorBidi" w:hAnsiTheme="majorBidi" w:cstheme="majorBidi"/>
        </w:rPr>
        <w:t>District</w:t>
      </w:r>
      <w:r w:rsidRPr="00AF4DBA">
        <w:rPr>
          <w:rFonts w:asciiTheme="majorBidi" w:hAnsiTheme="majorBidi" w:cstheme="majorBidi"/>
        </w:rPr>
        <w:t xml:space="preserve"> of Israel, which </w:t>
      </w:r>
      <w:r>
        <w:rPr>
          <w:rFonts w:asciiTheme="majorBidi" w:hAnsiTheme="majorBidi" w:cstheme="majorBidi"/>
        </w:rPr>
        <w:t>accounts for</w:t>
      </w:r>
      <w:r w:rsidRPr="00AF4DBA">
        <w:rPr>
          <w:rFonts w:asciiTheme="majorBidi" w:hAnsiTheme="majorBidi" w:cstheme="majorBidi"/>
        </w:rPr>
        <w:t xml:space="preserve"> </w:t>
      </w:r>
      <w:r>
        <w:rPr>
          <w:rFonts w:asciiTheme="majorBidi" w:hAnsiTheme="majorBidi" w:cstheme="majorBidi"/>
        </w:rPr>
        <w:t>~</w:t>
      </w:r>
      <w:r w:rsidRPr="00AF4DBA">
        <w:rPr>
          <w:rFonts w:asciiTheme="majorBidi" w:hAnsiTheme="majorBidi" w:cstheme="majorBidi"/>
        </w:rPr>
        <w:t>5500 births annually</w:t>
      </w:r>
      <w:r w:rsidR="00D65CBB">
        <w:rPr>
          <w:rFonts w:asciiTheme="majorBidi" w:hAnsiTheme="majorBidi" w:cstheme="majorBidi"/>
        </w:rPr>
        <w:t>,</w:t>
      </w:r>
      <w:r>
        <w:rPr>
          <w:rFonts w:asciiTheme="majorBidi" w:hAnsiTheme="majorBidi" w:cstheme="majorBidi"/>
        </w:rPr>
        <w:t xml:space="preserve"> and (2) "Shamir" Medical Center – located in the Central region of Israel, and accounts for ~</w:t>
      </w:r>
      <w:r w:rsidR="00C37120">
        <w:rPr>
          <w:rFonts w:asciiTheme="majorBidi" w:hAnsiTheme="majorBidi" w:cstheme="majorBidi"/>
        </w:rPr>
        <w:t xml:space="preserve">8000 deliveries annually. </w:t>
      </w:r>
      <w:r w:rsidRPr="00AF4DBA">
        <w:rPr>
          <w:rFonts w:asciiTheme="majorBidi" w:hAnsiTheme="majorBidi" w:cstheme="majorBidi"/>
        </w:rPr>
        <w:t xml:space="preserve">Women were considered eligible if they were </w:t>
      </w:r>
      <w:r w:rsidR="00C37120">
        <w:rPr>
          <w:rFonts w:asciiTheme="majorBidi" w:hAnsiTheme="majorBidi" w:cstheme="majorBidi"/>
        </w:rPr>
        <w:t>Hebrew</w:t>
      </w:r>
      <w:r w:rsidRPr="00AF4DBA">
        <w:rPr>
          <w:rFonts w:asciiTheme="majorBidi" w:hAnsiTheme="majorBidi" w:cstheme="majorBidi"/>
        </w:rPr>
        <w:t xml:space="preserve"> speaking, 18 years or older</w:t>
      </w:r>
      <w:r w:rsidR="00D65CBB">
        <w:rPr>
          <w:rFonts w:asciiTheme="majorBidi" w:hAnsiTheme="majorBidi" w:cstheme="majorBidi"/>
        </w:rPr>
        <w:t>,</w:t>
      </w:r>
      <w:r w:rsidRPr="00AF4DBA">
        <w:rPr>
          <w:rFonts w:asciiTheme="majorBidi" w:hAnsiTheme="majorBidi" w:cstheme="majorBidi"/>
        </w:rPr>
        <w:t xml:space="preserve"> and pregnant with a singleton. </w:t>
      </w:r>
      <w:bookmarkStart w:id="112" w:name="_Hlk105094498"/>
      <w:r w:rsidRPr="00AF4DBA">
        <w:rPr>
          <w:rFonts w:asciiTheme="majorBidi" w:hAnsiTheme="majorBidi" w:cstheme="majorBidi"/>
        </w:rPr>
        <w:t>Exclusion criteria included</w:t>
      </w:r>
      <w:r w:rsidR="008F6933">
        <w:rPr>
          <w:rFonts w:asciiTheme="majorBidi" w:hAnsiTheme="majorBidi" w:cstheme="majorBidi"/>
        </w:rPr>
        <w:t>:</w:t>
      </w:r>
      <w:r w:rsidR="00C37120">
        <w:rPr>
          <w:rFonts w:asciiTheme="majorBidi" w:hAnsiTheme="majorBidi" w:cstheme="majorBidi"/>
        </w:rPr>
        <w:t xml:space="preserve"> </w:t>
      </w:r>
      <w:r w:rsidR="008F6933">
        <w:rPr>
          <w:rFonts w:asciiTheme="majorBidi" w:hAnsiTheme="majorBidi" w:cstheme="majorBidi"/>
        </w:rPr>
        <w:t xml:space="preserve">(1) </w:t>
      </w:r>
      <w:r w:rsidR="00C37120">
        <w:rPr>
          <w:rFonts w:asciiTheme="majorBidi" w:hAnsiTheme="majorBidi" w:cstheme="majorBidi"/>
        </w:rPr>
        <w:t>preterm birth (&lt;37 weeks of gestational age)</w:t>
      </w:r>
      <w:r w:rsidR="008F6933">
        <w:rPr>
          <w:rFonts w:asciiTheme="majorBidi" w:hAnsiTheme="majorBidi" w:cstheme="majorBidi"/>
        </w:rPr>
        <w:t xml:space="preserve">; (2) pregnancies considered by the medical staff with </w:t>
      </w:r>
      <w:r w:rsidR="00D65CBB">
        <w:rPr>
          <w:rFonts w:asciiTheme="majorBidi" w:hAnsiTheme="majorBidi" w:cstheme="majorBidi"/>
        </w:rPr>
        <w:t xml:space="preserve">a </w:t>
      </w:r>
      <w:r w:rsidR="008F6933">
        <w:rPr>
          <w:rFonts w:asciiTheme="majorBidi" w:hAnsiTheme="majorBidi" w:cstheme="majorBidi"/>
        </w:rPr>
        <w:t>high risk of complications (</w:t>
      </w:r>
      <w:r w:rsidR="00107081">
        <w:rPr>
          <w:rFonts w:asciiTheme="majorBidi" w:hAnsiTheme="majorBidi" w:cstheme="majorBidi"/>
        </w:rPr>
        <w:t>e.g.</w:t>
      </w:r>
      <w:r w:rsidR="008F6933">
        <w:rPr>
          <w:rFonts w:asciiTheme="majorBidi" w:hAnsiTheme="majorBidi" w:cstheme="majorBidi"/>
        </w:rPr>
        <w:t xml:space="preserve"> Autoimmune diseases, hypertension, diabetes)</w:t>
      </w:r>
      <w:r w:rsidR="008F6933">
        <w:rPr>
          <w:rFonts w:asciiTheme="majorBidi" w:hAnsiTheme="majorBidi" w:cstheme="majorBidi"/>
        </w:rPr>
        <w:fldChar w:fldCharType="begin"/>
      </w:r>
      <w:r w:rsidR="008F6933">
        <w:rPr>
          <w:rFonts w:asciiTheme="majorBidi" w:hAnsiTheme="majorBidi" w:cstheme="majorBidi"/>
        </w:rPr>
        <w:instrText xml:space="preserve"> ADDIN ZOTERO_ITEM CSL_CITATION {"citationID":"tdrZD2IL","properties":{"formattedCitation":"\\super 31\\nosupersub{}","plainCitation":"31","noteIndex":0},"citationItems":[{"id":1302,"uris":["http://zotero.org/users/6119070/items/BY7UPWQ6"],"itemData":{"id":1302,"type":"article-journal","container-title":"Nursing Clinics of North America","DOI":"10.1016/j.cnur.2018.01.010","ISSN":"00296465","issue":"2","journalAbbreviation":"Nursing Clinics of North America","language":"en","page":"241-251","source":"DOI.org (Crossref)","title":"High-Risk Pregnancy","volume":"53","author":[{"family":"Holness","given":"Nola"}],"issued":{"date-parts":[["2018",6]]}}}],"schema":"https://github.com/citation-style-language/schema/raw/master/csl-citation.json"} </w:instrText>
      </w:r>
      <w:r w:rsidR="008F6933">
        <w:rPr>
          <w:rFonts w:asciiTheme="majorBidi" w:hAnsiTheme="majorBidi" w:cstheme="majorBidi"/>
        </w:rPr>
        <w:fldChar w:fldCharType="separate"/>
      </w:r>
      <w:r w:rsidR="008F6933" w:rsidRPr="008F6933">
        <w:rPr>
          <w:rFonts w:hAnsiTheme="majorHAnsi"/>
          <w:vertAlign w:val="superscript"/>
        </w:rPr>
        <w:t>31</w:t>
      </w:r>
      <w:r w:rsidR="008F6933">
        <w:rPr>
          <w:rFonts w:asciiTheme="majorBidi" w:hAnsiTheme="majorBidi" w:cstheme="majorBidi"/>
        </w:rPr>
        <w:fldChar w:fldCharType="end"/>
      </w:r>
      <w:r w:rsidR="008F6933">
        <w:rPr>
          <w:rFonts w:asciiTheme="majorBidi" w:hAnsiTheme="majorBidi" w:cstheme="majorBidi"/>
        </w:rPr>
        <w:t xml:space="preserve">; (3) </w:t>
      </w:r>
      <w:r w:rsidR="00C37120" w:rsidRPr="00BB10CC">
        <w:rPr>
          <w:rFonts w:asciiTheme="majorBidi" w:hAnsiTheme="majorBidi" w:cstheme="majorBidi"/>
        </w:rPr>
        <w:t xml:space="preserve">congenital </w:t>
      </w:r>
      <w:r w:rsidR="006544E9">
        <w:rPr>
          <w:rFonts w:asciiTheme="majorBidi" w:hAnsiTheme="majorBidi" w:cstheme="majorBidi"/>
        </w:rPr>
        <w:t>minor and major malformations</w:t>
      </w:r>
      <w:r w:rsidR="00BB10CC">
        <w:rPr>
          <w:rFonts w:asciiTheme="majorBidi" w:hAnsiTheme="majorBidi" w:cstheme="majorBidi"/>
        </w:rPr>
        <w:t xml:space="preserve"> as defined by the Center </w:t>
      </w:r>
      <w:r w:rsidR="009D7AE5">
        <w:rPr>
          <w:rFonts w:asciiTheme="majorBidi" w:hAnsiTheme="majorBidi" w:cstheme="majorBidi"/>
        </w:rPr>
        <w:t>for</w:t>
      </w:r>
      <w:r w:rsidR="00BB10CC">
        <w:rPr>
          <w:rFonts w:asciiTheme="majorBidi" w:hAnsiTheme="majorBidi" w:cstheme="majorBidi"/>
        </w:rPr>
        <w:t xml:space="preserve"> Disease </w:t>
      </w:r>
      <w:r w:rsidR="009D7AE5">
        <w:rPr>
          <w:rFonts w:asciiTheme="majorBidi" w:hAnsiTheme="majorBidi" w:cstheme="majorBidi"/>
        </w:rPr>
        <w:t>Control</w:t>
      </w:r>
      <w:r w:rsidR="00BB10CC">
        <w:rPr>
          <w:rFonts w:asciiTheme="majorBidi" w:hAnsiTheme="majorBidi" w:cstheme="majorBidi"/>
        </w:rPr>
        <w:t xml:space="preserve"> </w:t>
      </w:r>
      <w:r w:rsidR="009D7AE5">
        <w:rPr>
          <w:rFonts w:asciiTheme="majorBidi" w:hAnsiTheme="majorBidi" w:cstheme="majorBidi"/>
        </w:rPr>
        <w:t xml:space="preserve">and Prevention (CDC) and by the </w:t>
      </w:r>
      <w:r w:rsidR="009D7AE5" w:rsidRPr="009D7AE5">
        <w:rPr>
          <w:rFonts w:asciiTheme="majorBidi" w:hAnsiTheme="majorBidi" w:cstheme="majorBidi"/>
        </w:rPr>
        <w:t>European network of population-based registries for the epidemiological surveillance of congenital anomalies</w:t>
      </w:r>
      <w:r w:rsidR="009D7AE5">
        <w:rPr>
          <w:rFonts w:asciiTheme="majorBidi" w:hAnsiTheme="majorBidi" w:cstheme="majorBidi"/>
        </w:rPr>
        <w:t xml:space="preserve"> (EUROCAT)</w:t>
      </w:r>
      <w:r w:rsidR="009D7AE5">
        <w:rPr>
          <w:rFonts w:asciiTheme="majorBidi" w:hAnsiTheme="majorBidi" w:cstheme="majorBidi"/>
        </w:rPr>
        <w:fldChar w:fldCharType="begin"/>
      </w:r>
      <w:r w:rsidR="008F6933">
        <w:rPr>
          <w:rFonts w:asciiTheme="majorBidi" w:hAnsiTheme="majorBidi" w:cstheme="majorBidi"/>
        </w:rPr>
        <w:instrText xml:space="preserve"> ADDIN ZOTERO_ITEM CSL_CITATION {"citationID":"cBUAfKZs","properties":{"formattedCitation":"\\super 32,33\\nosupersub{}","plainCitation":"32,33","noteIndex":0},"citationItems":[{"id":1298,"uris":["http://zotero.org/users/6119070/items/WZAPJJC4"],"itemData":{"id":1298,"type":"book","edition":"2nd ed","event-place":"Geneva","ISBN":"978-92-4-001539-5","language":"en","number-of-pages":"236","publisher":"World Health Organization","publisher-place":"Geneva","source":"WHO IRIS","title":"Birth defects surveillance: a manual for programme managers","title-short":"Birth defects surveillance","URL":"https://apps.who.int/iris/handle/10665/337425","author":[{"literal":"World Health Organization"},{"literal":"Centers for Disease Control and Prevention (U.S.)"},{"literal":"International Clearinghouse for Birth Defects Monitoring Systems"}],"accessed":{"date-parts":[["2022",6,5]]},"issued":{"date-parts":[["2020"]]}}},{"id":1300,"uris":["http://zotero.org/users/6119070/items/66HLP6HW"],"itemData":{"id":1300,"type":"article-journal","container-title":"Birth Defects Research Part A: Clinical and Molecular Teratology","DOI":"10.1002/bdra.20776","ISSN":"15420752","issue":"S1","journalAbbreviation":"Birth Defects Research Part A: Clinical and Molecular Teratology","language":"en","page":"S16-S22","source":"DOI.org (Crossref)","title":"Paper 2: EUROCAT public health indicators for congenital anomalies in Europe","title-short":"Paper 2","volume":"91","author":[{"family":"Khoshnood","given":"Babak"},{"family":"Greenlees","given":"Ruth"},{"family":"Loane","given":"Maria"},{"family":"Dolk","given":"Helen"},{"literal":"on behalf of the EUROCAT Project Management Committee and a EUROCAT Working Group"}],"issued":{"date-parts":[["2011",3]]}}}],"schema":"https://github.com/citation-style-language/schema/raw/master/csl-citation.json"} </w:instrText>
      </w:r>
      <w:r w:rsidR="009D7AE5">
        <w:rPr>
          <w:rFonts w:asciiTheme="majorBidi" w:hAnsiTheme="majorBidi" w:cstheme="majorBidi"/>
        </w:rPr>
        <w:fldChar w:fldCharType="separate"/>
      </w:r>
      <w:r w:rsidR="008F6933" w:rsidRPr="008F6933">
        <w:rPr>
          <w:rFonts w:hAnsiTheme="majorHAnsi"/>
          <w:vertAlign w:val="superscript"/>
        </w:rPr>
        <w:t>32,33</w:t>
      </w:r>
      <w:r w:rsidR="009D7AE5">
        <w:rPr>
          <w:rFonts w:asciiTheme="majorBidi" w:hAnsiTheme="majorBidi" w:cstheme="majorBidi"/>
        </w:rPr>
        <w:fldChar w:fldCharType="end"/>
      </w:r>
      <w:r w:rsidR="00C37120">
        <w:rPr>
          <w:rFonts w:asciiTheme="majorBidi" w:hAnsiTheme="majorBidi" w:cstheme="majorBidi"/>
        </w:rPr>
        <w:t xml:space="preserve">. </w:t>
      </w:r>
      <w:bookmarkEnd w:id="112"/>
      <w:r w:rsidR="00B8699E">
        <w:rPr>
          <w:rFonts w:asciiTheme="majorBidi" w:hAnsiTheme="majorBidi" w:cstheme="majorBidi"/>
        </w:rPr>
        <w:t xml:space="preserve">A </w:t>
      </w:r>
      <w:r w:rsidR="00B8699E" w:rsidRPr="00F2709D">
        <w:rPr>
          <w:rFonts w:asciiTheme="majorBidi" w:hAnsiTheme="majorBidi" w:cstheme="majorBidi"/>
        </w:rPr>
        <w:t>s</w:t>
      </w:r>
      <w:r w:rsidR="000B2214" w:rsidRPr="00F2709D">
        <w:rPr>
          <w:rFonts w:asciiTheme="majorBidi" w:hAnsiTheme="majorBidi" w:cstheme="majorBidi"/>
        </w:rPr>
        <w:t>pecialized</w:t>
      </w:r>
      <w:r w:rsidR="000B2214">
        <w:rPr>
          <w:rFonts w:asciiTheme="majorBidi" w:hAnsiTheme="majorBidi" w:cstheme="majorBidi"/>
        </w:rPr>
        <w:t xml:space="preserve"> study coordinator </w:t>
      </w:r>
      <w:r w:rsidR="00B8699E">
        <w:rPr>
          <w:rFonts w:asciiTheme="majorBidi" w:hAnsiTheme="majorBidi" w:cstheme="majorBidi"/>
        </w:rPr>
        <w:t xml:space="preserve">in each hospital </w:t>
      </w:r>
      <w:r w:rsidR="007631F2">
        <w:rPr>
          <w:rFonts w:asciiTheme="majorBidi" w:hAnsiTheme="majorBidi" w:cstheme="majorBidi"/>
        </w:rPr>
        <w:t>h</w:t>
      </w:r>
      <w:r w:rsidR="000B2214">
        <w:rPr>
          <w:rFonts w:asciiTheme="majorBidi" w:hAnsiTheme="majorBidi" w:cstheme="majorBidi"/>
        </w:rPr>
        <w:t xml:space="preserve">ad obtained written </w:t>
      </w:r>
      <w:r w:rsidR="000B2214" w:rsidRPr="00AF4DBA">
        <w:rPr>
          <w:rFonts w:asciiTheme="majorBidi" w:hAnsiTheme="majorBidi" w:cstheme="majorBidi"/>
        </w:rPr>
        <w:t>informed consent</w:t>
      </w:r>
      <w:r w:rsidR="007631F2">
        <w:rPr>
          <w:rFonts w:asciiTheme="majorBidi" w:hAnsiTheme="majorBidi" w:cstheme="majorBidi"/>
        </w:rPr>
        <w:t xml:space="preserve"> from each woman before participation and filled </w:t>
      </w:r>
      <w:r w:rsidR="00D65CBB">
        <w:rPr>
          <w:rFonts w:asciiTheme="majorBidi" w:hAnsiTheme="majorBidi" w:cstheme="majorBidi"/>
        </w:rPr>
        <w:t xml:space="preserve">out </w:t>
      </w:r>
      <w:r w:rsidR="007631F2">
        <w:rPr>
          <w:rFonts w:asciiTheme="majorBidi" w:hAnsiTheme="majorBidi" w:cstheme="majorBidi"/>
        </w:rPr>
        <w:t xml:space="preserve">a </w:t>
      </w:r>
      <w:r w:rsidR="007631F2" w:rsidRPr="007631F2">
        <w:rPr>
          <w:rFonts w:asciiTheme="majorBidi" w:hAnsiTheme="majorBidi" w:cstheme="majorBidi"/>
        </w:rPr>
        <w:t xml:space="preserve">questionnaire </w:t>
      </w:r>
      <w:r w:rsidR="007631F2">
        <w:rPr>
          <w:rFonts w:asciiTheme="majorBidi" w:hAnsiTheme="majorBidi" w:cstheme="majorBidi"/>
        </w:rPr>
        <w:t>covering</w:t>
      </w:r>
      <w:r w:rsidR="007631F2" w:rsidRPr="007631F2">
        <w:rPr>
          <w:rFonts w:asciiTheme="majorBidi" w:hAnsiTheme="majorBidi" w:cstheme="majorBidi"/>
        </w:rPr>
        <w:t xml:space="preserve"> variables including sociodemographic characteristics, </w:t>
      </w:r>
      <w:r w:rsidR="00317EBC">
        <w:rPr>
          <w:rFonts w:asciiTheme="majorBidi" w:hAnsiTheme="majorBidi" w:cstheme="majorBidi"/>
        </w:rPr>
        <w:t>tobacco</w:t>
      </w:r>
      <w:r w:rsidR="00317EBC" w:rsidRPr="00081C51">
        <w:rPr>
          <w:rFonts w:asciiTheme="majorBidi" w:hAnsiTheme="majorBidi" w:cstheme="majorBidi"/>
        </w:rPr>
        <w:t xml:space="preserve"> </w:t>
      </w:r>
      <w:r w:rsidR="00317EBC">
        <w:rPr>
          <w:rFonts w:asciiTheme="majorBidi" w:hAnsiTheme="majorBidi" w:cstheme="majorBidi"/>
        </w:rPr>
        <w:t>exposure</w:t>
      </w:r>
      <w:r w:rsidR="007631F2" w:rsidRPr="007631F2">
        <w:rPr>
          <w:rFonts w:asciiTheme="majorBidi" w:hAnsiTheme="majorBidi" w:cstheme="majorBidi"/>
        </w:rPr>
        <w:t xml:space="preserve">, </w:t>
      </w:r>
      <w:r w:rsidR="007631F2">
        <w:rPr>
          <w:rFonts w:asciiTheme="majorBidi" w:hAnsiTheme="majorBidi" w:cstheme="majorBidi"/>
        </w:rPr>
        <w:t>health</w:t>
      </w:r>
      <w:r w:rsidR="003C30DD">
        <w:rPr>
          <w:rFonts w:asciiTheme="majorBidi" w:hAnsiTheme="majorBidi" w:cstheme="majorBidi"/>
        </w:rPr>
        <w:t xml:space="preserve"> status</w:t>
      </w:r>
      <w:r w:rsidR="007631F2">
        <w:rPr>
          <w:rFonts w:asciiTheme="majorBidi" w:hAnsiTheme="majorBidi" w:cstheme="majorBidi"/>
        </w:rPr>
        <w:t xml:space="preserve">, </w:t>
      </w:r>
      <w:r w:rsidR="009D7AE5" w:rsidRPr="007631F2">
        <w:rPr>
          <w:rFonts w:asciiTheme="majorBidi" w:hAnsiTheme="majorBidi" w:cstheme="majorBidi"/>
        </w:rPr>
        <w:t>pregnancy,</w:t>
      </w:r>
      <w:r w:rsidR="007631F2" w:rsidRPr="007631F2">
        <w:rPr>
          <w:rFonts w:asciiTheme="majorBidi" w:hAnsiTheme="majorBidi" w:cstheme="majorBidi"/>
        </w:rPr>
        <w:t xml:space="preserve"> and obstetric history.</w:t>
      </w:r>
      <w:r w:rsidR="00992A81">
        <w:rPr>
          <w:rFonts w:asciiTheme="majorBidi" w:hAnsiTheme="majorBidi" w:cstheme="majorBidi"/>
        </w:rPr>
        <w:t xml:space="preserve"> A total of </w:t>
      </w:r>
      <w:r w:rsidR="00DA4520">
        <w:rPr>
          <w:rFonts w:asciiTheme="majorBidi" w:hAnsiTheme="majorBidi" w:cstheme="majorBidi"/>
        </w:rPr>
        <w:t>975</w:t>
      </w:r>
      <w:r w:rsidR="00992A81">
        <w:rPr>
          <w:rFonts w:asciiTheme="majorBidi" w:hAnsiTheme="majorBidi" w:cstheme="majorBidi"/>
        </w:rPr>
        <w:t xml:space="preserve"> mother-newborn pairs </w:t>
      </w:r>
      <w:r w:rsidR="00D65CBB">
        <w:rPr>
          <w:rFonts w:asciiTheme="majorBidi" w:hAnsiTheme="majorBidi" w:cstheme="majorBidi"/>
        </w:rPr>
        <w:t xml:space="preserve">were </w:t>
      </w:r>
      <w:r w:rsidR="00992A81">
        <w:rPr>
          <w:rFonts w:asciiTheme="majorBidi" w:hAnsiTheme="majorBidi" w:cstheme="majorBidi"/>
        </w:rPr>
        <w:t xml:space="preserve">recruited from both </w:t>
      </w:r>
      <w:r w:rsidR="00BC1379">
        <w:rPr>
          <w:rFonts w:asciiTheme="majorBidi" w:hAnsiTheme="majorBidi" w:cstheme="majorBidi"/>
        </w:rPr>
        <w:t>hospitals:</w:t>
      </w:r>
      <w:r w:rsidR="00992A81">
        <w:rPr>
          <w:rFonts w:asciiTheme="majorBidi" w:hAnsiTheme="majorBidi" w:cstheme="majorBidi"/>
        </w:rPr>
        <w:t xml:space="preserve"> </w:t>
      </w:r>
      <w:r w:rsidR="003A00E6">
        <w:rPr>
          <w:rFonts w:asciiTheme="majorBidi" w:hAnsiTheme="majorBidi" w:cstheme="majorBidi"/>
        </w:rPr>
        <w:t>509</w:t>
      </w:r>
      <w:r w:rsidR="00992A81">
        <w:rPr>
          <w:rFonts w:asciiTheme="majorBidi" w:hAnsiTheme="majorBidi" w:cstheme="majorBidi"/>
        </w:rPr>
        <w:t xml:space="preserve"> from Rambam </w:t>
      </w:r>
      <w:r w:rsidR="00853CED" w:rsidRPr="00853CED">
        <w:rPr>
          <w:rFonts w:asciiTheme="majorBidi" w:hAnsiTheme="majorBidi" w:cstheme="majorBidi"/>
        </w:rPr>
        <w:t xml:space="preserve">Medical Center </w:t>
      </w:r>
      <w:r w:rsidR="00992A81">
        <w:rPr>
          <w:rFonts w:asciiTheme="majorBidi" w:hAnsiTheme="majorBidi" w:cstheme="majorBidi"/>
        </w:rPr>
        <w:t xml:space="preserve">and </w:t>
      </w:r>
      <w:r w:rsidR="003A00E6">
        <w:rPr>
          <w:rFonts w:asciiTheme="majorBidi" w:hAnsiTheme="majorBidi" w:cstheme="majorBidi"/>
        </w:rPr>
        <w:t>466</w:t>
      </w:r>
      <w:r w:rsidR="00992A81">
        <w:rPr>
          <w:rFonts w:asciiTheme="majorBidi" w:hAnsiTheme="majorBidi" w:cstheme="majorBidi"/>
        </w:rPr>
        <w:t xml:space="preserve"> from Shamir</w:t>
      </w:r>
      <w:r w:rsidR="00853CED" w:rsidRPr="00853CED">
        <w:rPr>
          <w:rFonts w:asciiTheme="majorBidi" w:hAnsiTheme="majorBidi" w:cstheme="majorBidi"/>
        </w:rPr>
        <w:t xml:space="preserve"> Medical Center</w:t>
      </w:r>
      <w:r w:rsidR="00EC3F3F" w:rsidRPr="00853CED">
        <w:rPr>
          <w:rFonts w:asciiTheme="majorBidi" w:hAnsiTheme="majorBidi" w:cstheme="majorBidi"/>
        </w:rPr>
        <w:t>.</w:t>
      </w:r>
      <w:r w:rsidR="00297390">
        <w:rPr>
          <w:rFonts w:asciiTheme="majorBidi" w:hAnsiTheme="majorBidi" w:cstheme="majorBidi"/>
          <w:b/>
          <w:bCs/>
        </w:rPr>
        <w:t xml:space="preserve"> </w:t>
      </w:r>
      <w:r w:rsidR="00992A81">
        <w:rPr>
          <w:rFonts w:asciiTheme="majorBidi" w:hAnsiTheme="majorBidi" w:cstheme="majorBidi"/>
        </w:rPr>
        <w:t xml:space="preserve"> </w:t>
      </w:r>
      <w:r w:rsidR="00B8699E">
        <w:rPr>
          <w:rFonts w:asciiTheme="majorBidi" w:hAnsiTheme="majorBidi" w:cstheme="majorBidi"/>
        </w:rPr>
        <w:t>M</w:t>
      </w:r>
      <w:r w:rsidR="007631F2">
        <w:rPr>
          <w:rFonts w:asciiTheme="majorBidi" w:hAnsiTheme="majorBidi" w:cstheme="majorBidi"/>
        </w:rPr>
        <w:t>aternal urine sample</w:t>
      </w:r>
      <w:r w:rsidR="00B8699E">
        <w:rPr>
          <w:rFonts w:asciiTheme="majorBidi" w:hAnsiTheme="majorBidi" w:cstheme="majorBidi"/>
        </w:rPr>
        <w:t>s</w:t>
      </w:r>
      <w:r w:rsidR="007631F2">
        <w:rPr>
          <w:rFonts w:asciiTheme="majorBidi" w:hAnsiTheme="majorBidi" w:cstheme="majorBidi"/>
        </w:rPr>
        <w:t xml:space="preserve"> </w:t>
      </w:r>
      <w:r w:rsidR="00B8699E">
        <w:rPr>
          <w:rFonts w:asciiTheme="majorBidi" w:hAnsiTheme="majorBidi" w:cstheme="majorBidi"/>
        </w:rPr>
        <w:t>were</w:t>
      </w:r>
      <w:r w:rsidR="007631F2">
        <w:rPr>
          <w:rFonts w:asciiTheme="majorBidi" w:hAnsiTheme="majorBidi" w:cstheme="majorBidi"/>
        </w:rPr>
        <w:t xml:space="preserve"> collected from </w:t>
      </w:r>
      <w:r w:rsidR="00992A81">
        <w:rPr>
          <w:rFonts w:asciiTheme="majorBidi" w:hAnsiTheme="majorBidi" w:cstheme="majorBidi"/>
        </w:rPr>
        <w:t>all</w:t>
      </w:r>
      <w:r w:rsidR="007631F2">
        <w:rPr>
          <w:rFonts w:asciiTheme="majorBidi" w:hAnsiTheme="majorBidi" w:cstheme="majorBidi"/>
        </w:rPr>
        <w:t xml:space="preserve"> participant</w:t>
      </w:r>
      <w:r w:rsidR="00992A81">
        <w:rPr>
          <w:rFonts w:asciiTheme="majorBidi" w:hAnsiTheme="majorBidi" w:cstheme="majorBidi"/>
        </w:rPr>
        <w:t>s</w:t>
      </w:r>
      <w:r w:rsidR="007631F2">
        <w:rPr>
          <w:rFonts w:asciiTheme="majorBidi" w:hAnsiTheme="majorBidi" w:cstheme="majorBidi"/>
        </w:rPr>
        <w:t xml:space="preserve"> </w:t>
      </w:r>
      <w:r w:rsidR="00D65CBB">
        <w:rPr>
          <w:rFonts w:asciiTheme="majorBidi" w:hAnsiTheme="majorBidi" w:cstheme="majorBidi"/>
        </w:rPr>
        <w:t>on</w:t>
      </w:r>
      <w:r w:rsidR="007631F2">
        <w:rPr>
          <w:rFonts w:asciiTheme="majorBidi" w:hAnsiTheme="majorBidi" w:cstheme="majorBidi"/>
        </w:rPr>
        <w:t xml:space="preserve"> the day of </w:t>
      </w:r>
      <w:r w:rsidR="00B8699E">
        <w:rPr>
          <w:rFonts w:asciiTheme="majorBidi" w:hAnsiTheme="majorBidi" w:cstheme="majorBidi"/>
        </w:rPr>
        <w:t>delivery</w:t>
      </w:r>
      <w:r w:rsidR="007631F2">
        <w:rPr>
          <w:rFonts w:asciiTheme="majorBidi" w:hAnsiTheme="majorBidi" w:cstheme="majorBidi"/>
        </w:rPr>
        <w:t xml:space="preserve">, and </w:t>
      </w:r>
      <w:r w:rsidR="00D65CBB">
        <w:rPr>
          <w:rFonts w:asciiTheme="majorBidi" w:hAnsiTheme="majorBidi" w:cstheme="majorBidi"/>
        </w:rPr>
        <w:t>newborns'</w:t>
      </w:r>
      <w:r w:rsidR="007631F2">
        <w:rPr>
          <w:rFonts w:asciiTheme="majorBidi" w:hAnsiTheme="majorBidi" w:cstheme="majorBidi"/>
        </w:rPr>
        <w:t xml:space="preserve"> anthropometric </w:t>
      </w:r>
      <w:r w:rsidR="00B8699E">
        <w:rPr>
          <w:rFonts w:asciiTheme="majorBidi" w:hAnsiTheme="majorBidi" w:cstheme="majorBidi"/>
        </w:rPr>
        <w:t xml:space="preserve">measures </w:t>
      </w:r>
      <w:r w:rsidR="00D65CBB">
        <w:rPr>
          <w:rFonts w:asciiTheme="majorBidi" w:hAnsiTheme="majorBidi" w:cstheme="majorBidi"/>
        </w:rPr>
        <w:t xml:space="preserve">were </w:t>
      </w:r>
      <w:r w:rsidR="00B8699E">
        <w:rPr>
          <w:rFonts w:asciiTheme="majorBidi" w:hAnsiTheme="majorBidi" w:cstheme="majorBidi"/>
        </w:rPr>
        <w:t>examined</w:t>
      </w:r>
      <w:r w:rsidR="007631F2">
        <w:rPr>
          <w:rFonts w:asciiTheme="majorBidi" w:hAnsiTheme="majorBidi" w:cstheme="majorBidi"/>
        </w:rPr>
        <w:t xml:space="preserve"> by specialized neontologists.</w:t>
      </w:r>
      <w:r w:rsidR="00992A81">
        <w:rPr>
          <w:rFonts w:asciiTheme="majorBidi" w:hAnsiTheme="majorBidi" w:cstheme="majorBidi"/>
        </w:rPr>
        <w:t xml:space="preserve"> </w:t>
      </w:r>
    </w:p>
    <w:p w14:paraId="1D53E1DF" w14:textId="77777777" w:rsidR="00346200" w:rsidRPr="00991300" w:rsidRDefault="00346200" w:rsidP="00991300">
      <w:pPr>
        <w:spacing w:line="360" w:lineRule="auto"/>
        <w:rPr>
          <w:rFonts w:asciiTheme="majorBidi" w:hAnsiTheme="majorBidi" w:cstheme="majorBidi"/>
        </w:rPr>
      </w:pPr>
    </w:p>
    <w:p w14:paraId="16E2A896" w14:textId="62E8BE39" w:rsidR="00B8699E" w:rsidRDefault="00991300" w:rsidP="00662A5D">
      <w:pPr>
        <w:spacing w:line="360" w:lineRule="auto"/>
        <w:rPr>
          <w:rFonts w:asciiTheme="majorBidi" w:hAnsiTheme="majorBidi" w:cstheme="majorBidi"/>
          <w:b/>
          <w:bCs/>
        </w:rPr>
      </w:pPr>
      <w:r>
        <w:rPr>
          <w:rFonts w:asciiTheme="majorBidi" w:hAnsiTheme="majorBidi" w:cstheme="majorBidi"/>
          <w:b/>
          <w:bCs/>
        </w:rPr>
        <w:t xml:space="preserve">2.2. </w:t>
      </w:r>
      <w:r w:rsidR="00B8699E" w:rsidRPr="00B8699E">
        <w:rPr>
          <w:rFonts w:asciiTheme="majorBidi" w:hAnsiTheme="majorBidi" w:cstheme="majorBidi"/>
          <w:b/>
          <w:bCs/>
        </w:rPr>
        <w:t xml:space="preserve">URINARY METALS AND </w:t>
      </w:r>
      <w:r w:rsidR="00D65CBB">
        <w:rPr>
          <w:rFonts w:asciiTheme="majorBidi" w:hAnsiTheme="majorBidi" w:cstheme="majorBidi"/>
          <w:b/>
          <w:bCs/>
        </w:rPr>
        <w:t>CREATININE</w:t>
      </w:r>
    </w:p>
    <w:p w14:paraId="36B8F723" w14:textId="6209B173" w:rsidR="00B8699E" w:rsidRPr="00EB7BB3" w:rsidRDefault="00AB6713" w:rsidP="00EB7BB3">
      <w:pPr>
        <w:spacing w:line="360" w:lineRule="auto"/>
        <w:rPr>
          <w:rFonts w:asciiTheme="majorBidi" w:eastAsiaTheme="minorHAnsi" w:hAnsiTheme="majorBidi" w:cstheme="majorBidi"/>
          <w:color w:val="000000" w:themeColor="text1"/>
        </w:rPr>
      </w:pPr>
      <w:r>
        <w:rPr>
          <w:rFonts w:asciiTheme="majorBidi" w:hAnsiTheme="majorBidi" w:cstheme="majorBidi"/>
        </w:rPr>
        <w:lastRenderedPageBreak/>
        <w:t xml:space="preserve">Each participant </w:t>
      </w:r>
      <w:r w:rsidR="00D65CBB">
        <w:rPr>
          <w:rFonts w:asciiTheme="majorBidi" w:hAnsiTheme="majorBidi" w:cstheme="majorBidi"/>
        </w:rPr>
        <w:t xml:space="preserve">was asked to </w:t>
      </w:r>
      <w:r w:rsidRPr="00B8699E">
        <w:rPr>
          <w:rFonts w:asciiTheme="majorBidi" w:hAnsiTheme="majorBidi" w:cstheme="majorBidi"/>
        </w:rPr>
        <w:t>collect</w:t>
      </w:r>
      <w:r>
        <w:rPr>
          <w:rFonts w:asciiTheme="majorBidi" w:hAnsiTheme="majorBidi" w:cstheme="majorBidi"/>
        </w:rPr>
        <w:t xml:space="preserve"> a single</w:t>
      </w:r>
      <w:r w:rsidRPr="00B8699E">
        <w:rPr>
          <w:rFonts w:asciiTheme="majorBidi" w:hAnsiTheme="majorBidi" w:cstheme="majorBidi"/>
        </w:rPr>
        <w:t xml:space="preserve"> urine sample</w:t>
      </w:r>
      <w:r>
        <w:rPr>
          <w:rFonts w:asciiTheme="majorBidi" w:hAnsiTheme="majorBidi" w:cstheme="majorBidi"/>
        </w:rPr>
        <w:t xml:space="preserve">. The samples were frozen at </w:t>
      </w:r>
      <w:r w:rsidRPr="00B8699E">
        <w:rPr>
          <w:rFonts w:asciiTheme="majorBidi" w:hAnsiTheme="majorBidi" w:cstheme="majorBidi"/>
        </w:rPr>
        <w:t>−</w:t>
      </w:r>
      <w:r>
        <w:rPr>
          <w:rFonts w:asciiTheme="majorBidi" w:hAnsiTheme="majorBidi" w:cstheme="majorBidi"/>
        </w:rPr>
        <w:t>80</w:t>
      </w:r>
      <w:r w:rsidRPr="00B8699E">
        <w:rPr>
          <w:rFonts w:asciiTheme="majorBidi" w:hAnsiTheme="majorBidi" w:cstheme="majorBidi"/>
        </w:rPr>
        <w:t>°C</w:t>
      </w:r>
      <w:r>
        <w:rPr>
          <w:rFonts w:asciiTheme="majorBidi" w:hAnsiTheme="majorBidi" w:cstheme="majorBidi"/>
        </w:rPr>
        <w:t xml:space="preserve"> </w:t>
      </w:r>
      <w:r w:rsidR="00D65CBB">
        <w:rPr>
          <w:rFonts w:asciiTheme="majorBidi" w:hAnsiTheme="majorBidi" w:cstheme="majorBidi"/>
        </w:rPr>
        <w:t>i</w:t>
      </w:r>
      <w:r w:rsidRPr="00B8699E">
        <w:rPr>
          <w:rFonts w:asciiTheme="majorBidi" w:hAnsiTheme="majorBidi" w:cstheme="majorBidi"/>
        </w:rPr>
        <w:t xml:space="preserve">mmediately </w:t>
      </w:r>
      <w:r>
        <w:rPr>
          <w:rFonts w:asciiTheme="majorBidi" w:hAnsiTheme="majorBidi" w:cstheme="majorBidi"/>
        </w:rPr>
        <w:t xml:space="preserve">after receiving, and then transported at </w:t>
      </w:r>
      <w:r w:rsidRPr="00B8699E">
        <w:rPr>
          <w:rFonts w:asciiTheme="majorBidi" w:hAnsiTheme="majorBidi" w:cstheme="majorBidi"/>
        </w:rPr>
        <w:t>−</w:t>
      </w:r>
      <w:r>
        <w:rPr>
          <w:rFonts w:asciiTheme="majorBidi" w:hAnsiTheme="majorBidi" w:cstheme="majorBidi"/>
        </w:rPr>
        <w:t>20</w:t>
      </w:r>
      <w:r w:rsidRPr="00B8699E">
        <w:rPr>
          <w:rFonts w:asciiTheme="majorBidi" w:hAnsiTheme="majorBidi" w:cstheme="majorBidi"/>
        </w:rPr>
        <w:t>°C</w:t>
      </w:r>
      <w:r>
        <w:rPr>
          <w:rFonts w:asciiTheme="majorBidi" w:hAnsiTheme="majorBidi" w:cstheme="majorBidi"/>
        </w:rPr>
        <w:t xml:space="preserve"> for further analysis at the </w:t>
      </w:r>
      <w:r w:rsidRPr="00707320">
        <w:rPr>
          <w:rFonts w:asciiTheme="majorBidi" w:hAnsiTheme="majorBidi" w:cstheme="majorBidi"/>
        </w:rPr>
        <w:t xml:space="preserve">Central Public Health laboratory of the Israeli Ministry of Health (Abu-Kabir). </w:t>
      </w:r>
      <w:r>
        <w:rPr>
          <w:rFonts w:asciiTheme="majorBidi" w:eastAsiaTheme="minorHAnsi" w:hAnsiTheme="majorBidi" w:cstheme="majorBidi"/>
        </w:rPr>
        <w:t xml:space="preserve">we measured levels of </w:t>
      </w:r>
      <w:r>
        <w:rPr>
          <w:rFonts w:asciiTheme="majorBidi" w:hAnsiTheme="majorBidi" w:cstheme="majorBidi"/>
        </w:rPr>
        <w:t xml:space="preserve">As, Cd, Cr, Hg, Ni, Pb, Se, </w:t>
      </w:r>
      <w:r w:rsidR="00D65CBB">
        <w:rPr>
          <w:rFonts w:asciiTheme="majorBidi" w:hAnsiTheme="majorBidi" w:cstheme="majorBidi"/>
        </w:rPr>
        <w:t xml:space="preserve">and </w:t>
      </w:r>
      <w:r>
        <w:rPr>
          <w:rFonts w:asciiTheme="majorBidi" w:hAnsiTheme="majorBidi" w:cstheme="majorBidi"/>
        </w:rPr>
        <w:t>Tl</w:t>
      </w:r>
      <w:r w:rsidRPr="009703AB">
        <w:rPr>
          <w:rFonts w:asciiTheme="majorBidi" w:eastAsiaTheme="minorHAnsi" w:hAnsiTheme="majorBidi" w:cstheme="majorBidi"/>
        </w:rPr>
        <w:t xml:space="preserve"> by inductively coupled plasma mass</w:t>
      </w:r>
      <w:r>
        <w:rPr>
          <w:rFonts w:asciiTheme="majorBidi" w:eastAsiaTheme="minorHAnsi" w:hAnsiTheme="majorBidi" w:cstheme="majorBidi"/>
        </w:rPr>
        <w:t xml:space="preserve"> </w:t>
      </w:r>
      <w:r w:rsidR="009703AB" w:rsidRPr="009703AB">
        <w:rPr>
          <w:rFonts w:asciiTheme="majorBidi" w:eastAsiaTheme="minorHAnsi" w:hAnsiTheme="majorBidi" w:cstheme="majorBidi"/>
        </w:rPr>
        <w:t>spectrometry (ICP-MS), using Agilent 7800x ICP-MS Instrument, equipped with Integrated Sample Introducing System (ISIS) and High Matrix Introducing mode (HMI). The procedure involved acid dilution of urine and direct injection to ICP</w:t>
      </w:r>
      <w:r w:rsidR="009703AB">
        <w:rPr>
          <w:rFonts w:asciiTheme="majorBidi" w:eastAsiaTheme="minorHAnsi" w:hAnsiTheme="majorBidi" w:cstheme="majorBidi"/>
        </w:rPr>
        <w:t>-</w:t>
      </w:r>
      <w:r w:rsidR="009703AB" w:rsidRPr="009703AB">
        <w:rPr>
          <w:rFonts w:asciiTheme="majorBidi" w:eastAsiaTheme="minorHAnsi" w:hAnsiTheme="majorBidi" w:cstheme="majorBidi"/>
        </w:rPr>
        <w:t xml:space="preserve">MS, followed by "helium dilution" in instrument HMI. The method followed standard quality assurance and quality control procedures. Urinary </w:t>
      </w:r>
      <w:r w:rsidR="00D65CBB">
        <w:rPr>
          <w:rFonts w:asciiTheme="majorBidi" w:eastAsiaTheme="minorHAnsi" w:hAnsiTheme="majorBidi" w:cstheme="majorBidi"/>
        </w:rPr>
        <w:t>metal</w:t>
      </w:r>
      <w:r w:rsidR="009703AB" w:rsidRPr="009703AB">
        <w:rPr>
          <w:rFonts w:asciiTheme="majorBidi" w:eastAsiaTheme="minorHAnsi" w:hAnsiTheme="majorBidi" w:cstheme="majorBidi"/>
        </w:rPr>
        <w:t xml:space="preserve"> concentrations were quantified using internal standard calibration </w:t>
      </w:r>
      <w:r w:rsidR="00D65CBB">
        <w:rPr>
          <w:rFonts w:asciiTheme="majorBidi" w:eastAsiaTheme="minorHAnsi" w:hAnsiTheme="majorBidi" w:cstheme="majorBidi"/>
        </w:rPr>
        <w:t>procedures</w:t>
      </w:r>
      <w:r w:rsidR="009703AB" w:rsidRPr="009703AB">
        <w:rPr>
          <w:rFonts w:asciiTheme="majorBidi" w:eastAsiaTheme="minorHAnsi" w:hAnsiTheme="majorBidi" w:cstheme="majorBidi"/>
        </w:rPr>
        <w:t xml:space="preserve"> and certified analytical standards. Quality control was performed by analyzing aliquots of control material in each series (</w:t>
      </w:r>
      <w:r w:rsidR="00D65CBB">
        <w:rPr>
          <w:rFonts w:asciiTheme="majorBidi" w:eastAsiaTheme="minorHAnsi" w:hAnsiTheme="majorBidi" w:cstheme="majorBidi"/>
        </w:rPr>
        <w:t>every</w:t>
      </w:r>
      <w:r w:rsidR="009703AB" w:rsidRPr="009703AB">
        <w:rPr>
          <w:rFonts w:asciiTheme="majorBidi" w:eastAsiaTheme="minorHAnsi" w:hAnsiTheme="majorBidi" w:cstheme="majorBidi"/>
        </w:rPr>
        <w:t xml:space="preserve"> ten samples) and accuracy was validated by the annual successful participation in </w:t>
      </w:r>
      <w:r w:rsidR="00D65CBB">
        <w:rPr>
          <w:rFonts w:asciiTheme="majorBidi" w:eastAsiaTheme="minorHAnsi" w:hAnsiTheme="majorBidi" w:cstheme="majorBidi"/>
        </w:rPr>
        <w:t xml:space="preserve">the </w:t>
      </w:r>
      <w:r w:rsidR="009703AB" w:rsidRPr="009703AB">
        <w:rPr>
          <w:rFonts w:asciiTheme="majorBidi" w:eastAsiaTheme="minorHAnsi" w:hAnsiTheme="majorBidi" w:cstheme="majorBidi"/>
        </w:rPr>
        <w:t>international proficiency test (G-EQUAS) for all parameters.</w:t>
      </w:r>
      <w:r w:rsidR="009703AB">
        <w:rPr>
          <w:rFonts w:asciiTheme="majorBidi" w:eastAsiaTheme="minorHAnsi" w:hAnsiTheme="majorBidi" w:cstheme="majorBidi"/>
        </w:rPr>
        <w:t xml:space="preserve"> </w:t>
      </w:r>
      <w:r w:rsidR="009A59FC" w:rsidRPr="00B8699E">
        <w:rPr>
          <w:rFonts w:asciiTheme="majorBidi" w:hAnsiTheme="majorBidi" w:cstheme="majorBidi"/>
        </w:rPr>
        <w:t>Urine creatinine was measured using a well-established colorimetric method</w:t>
      </w:r>
      <w:r w:rsidR="009A59FC">
        <w:rPr>
          <w:rFonts w:asciiTheme="majorBidi" w:hAnsiTheme="majorBidi" w:cstheme="majorBidi"/>
        </w:rPr>
        <w:t xml:space="preserve"> at the C</w:t>
      </w:r>
      <w:r w:rsidR="00707320" w:rsidRPr="00707320">
        <w:rPr>
          <w:rFonts w:asciiTheme="majorBidi" w:hAnsiTheme="majorBidi" w:cstheme="majorBidi"/>
        </w:rPr>
        <w:t xml:space="preserve">entral Teratology lab </w:t>
      </w:r>
      <w:r>
        <w:rPr>
          <w:rFonts w:asciiTheme="majorBidi" w:hAnsiTheme="majorBidi" w:cstheme="majorBidi"/>
        </w:rPr>
        <w:t>at the</w:t>
      </w:r>
      <w:r w:rsidR="00707320" w:rsidRPr="00707320">
        <w:rPr>
          <w:rFonts w:asciiTheme="majorBidi" w:hAnsiTheme="majorBidi" w:cstheme="majorBidi"/>
        </w:rPr>
        <w:t xml:space="preserve"> Shamir </w:t>
      </w:r>
      <w:r w:rsidR="009A59FC">
        <w:rPr>
          <w:rFonts w:asciiTheme="majorBidi" w:hAnsiTheme="majorBidi" w:cstheme="majorBidi"/>
        </w:rPr>
        <w:t>Medical Center</w:t>
      </w:r>
      <w:r w:rsidR="00707320" w:rsidRPr="00707320">
        <w:rPr>
          <w:rFonts w:asciiTheme="majorBidi" w:hAnsiTheme="majorBidi" w:cstheme="majorBidi"/>
        </w:rPr>
        <w:t xml:space="preserve"> </w:t>
      </w:r>
      <w:r w:rsidR="009A59FC">
        <w:rPr>
          <w:rFonts w:asciiTheme="majorBidi" w:hAnsiTheme="majorBidi" w:cstheme="majorBidi"/>
        </w:rPr>
        <w:t xml:space="preserve">and </w:t>
      </w:r>
      <w:r w:rsidR="00D65CBB">
        <w:rPr>
          <w:rFonts w:asciiTheme="majorBidi" w:hAnsiTheme="majorBidi" w:cstheme="majorBidi"/>
        </w:rPr>
        <w:t>was</w:t>
      </w:r>
      <w:r w:rsidR="009A59FC">
        <w:rPr>
          <w:rFonts w:asciiTheme="majorBidi" w:hAnsiTheme="majorBidi" w:cstheme="majorBidi"/>
        </w:rPr>
        <w:t xml:space="preserve"> used to standardize the metal concentration detected in</w:t>
      </w:r>
      <w:r>
        <w:rPr>
          <w:rFonts w:asciiTheme="majorBidi" w:hAnsiTheme="majorBidi" w:cstheme="majorBidi"/>
        </w:rPr>
        <w:t xml:space="preserve"> the</w:t>
      </w:r>
      <w:r w:rsidR="009A59FC">
        <w:rPr>
          <w:rFonts w:asciiTheme="majorBidi" w:hAnsiTheme="majorBidi" w:cstheme="majorBidi"/>
        </w:rPr>
        <w:t xml:space="preserve"> </w:t>
      </w:r>
      <w:r w:rsidR="009A59FC" w:rsidRPr="00EB7BB3">
        <w:rPr>
          <w:rFonts w:asciiTheme="majorBidi" w:hAnsiTheme="majorBidi" w:cstheme="majorBidi"/>
          <w:color w:val="000000" w:themeColor="text1"/>
        </w:rPr>
        <w:t xml:space="preserve">urine samples. </w:t>
      </w:r>
    </w:p>
    <w:p w14:paraId="7035909B" w14:textId="77777777" w:rsidR="00B8699E" w:rsidRDefault="00B8699E" w:rsidP="00B8699E">
      <w:pPr>
        <w:spacing w:line="360" w:lineRule="auto"/>
        <w:rPr>
          <w:rFonts w:asciiTheme="majorBidi" w:hAnsiTheme="majorBidi" w:cstheme="majorBidi"/>
        </w:rPr>
      </w:pPr>
    </w:p>
    <w:p w14:paraId="7E6EE5B6" w14:textId="5458A380" w:rsidR="000A3CC6" w:rsidRDefault="00991300" w:rsidP="002C7B32">
      <w:pPr>
        <w:spacing w:line="360" w:lineRule="auto"/>
        <w:rPr>
          <w:rFonts w:asciiTheme="majorBidi" w:hAnsiTheme="majorBidi" w:cstheme="majorBidi"/>
          <w:b/>
          <w:bCs/>
        </w:rPr>
      </w:pPr>
      <w:r>
        <w:rPr>
          <w:rFonts w:asciiTheme="majorBidi" w:hAnsiTheme="majorBidi" w:cstheme="majorBidi"/>
          <w:b/>
          <w:bCs/>
        </w:rPr>
        <w:t xml:space="preserve">2.3. </w:t>
      </w:r>
      <w:r w:rsidR="009A59FC" w:rsidRPr="0041211B">
        <w:rPr>
          <w:rFonts w:asciiTheme="majorBidi" w:hAnsiTheme="majorBidi" w:cstheme="majorBidi"/>
          <w:b/>
          <w:bCs/>
        </w:rPr>
        <w:t xml:space="preserve">NEWBORNS </w:t>
      </w:r>
      <w:r w:rsidR="009A59FC" w:rsidRPr="002C7B32">
        <w:rPr>
          <w:rFonts w:asciiTheme="majorBidi" w:hAnsiTheme="majorBidi" w:cstheme="majorBidi"/>
          <w:b/>
          <w:bCs/>
        </w:rPr>
        <w:t>HEALTH</w:t>
      </w:r>
      <w:r w:rsidR="009A59FC" w:rsidRPr="0041211B">
        <w:rPr>
          <w:rFonts w:asciiTheme="majorBidi" w:hAnsiTheme="majorBidi" w:cstheme="majorBidi"/>
          <w:b/>
          <w:bCs/>
        </w:rPr>
        <w:t xml:space="preserve"> </w:t>
      </w:r>
      <w:r w:rsidR="002C7B32">
        <w:rPr>
          <w:rFonts w:asciiTheme="majorBidi" w:hAnsiTheme="majorBidi" w:cstheme="majorBidi"/>
          <w:b/>
          <w:bCs/>
        </w:rPr>
        <w:t xml:space="preserve">and ANTHROPOMETRIC </w:t>
      </w:r>
      <w:r w:rsidR="009A59FC" w:rsidRPr="0041211B">
        <w:rPr>
          <w:rFonts w:asciiTheme="majorBidi" w:hAnsiTheme="majorBidi" w:cstheme="majorBidi"/>
          <w:b/>
          <w:bCs/>
        </w:rPr>
        <w:t>MEASURES</w:t>
      </w:r>
    </w:p>
    <w:p w14:paraId="3A48EE90" w14:textId="383919F8" w:rsidR="00E46A0E" w:rsidRPr="007734CA" w:rsidRDefault="00AB6713" w:rsidP="009D7AE5">
      <w:pPr>
        <w:spacing w:line="360" w:lineRule="auto"/>
        <w:rPr>
          <w:rFonts w:asciiTheme="majorBidi" w:hAnsiTheme="majorBidi" w:cstheme="majorBidi"/>
        </w:rPr>
      </w:pPr>
      <w:r>
        <w:rPr>
          <w:rFonts w:asciiTheme="majorBidi" w:hAnsiTheme="majorBidi" w:cstheme="majorBidi"/>
        </w:rPr>
        <w:t>As part of a</w:t>
      </w:r>
      <w:r w:rsidRPr="00AE649A">
        <w:rPr>
          <w:rFonts w:asciiTheme="majorBidi" w:hAnsiTheme="majorBidi" w:cstheme="majorBidi"/>
        </w:rPr>
        <w:t xml:space="preserve"> routine physical examination</w:t>
      </w:r>
      <w:r>
        <w:rPr>
          <w:rFonts w:asciiTheme="majorBidi" w:hAnsiTheme="majorBidi" w:cstheme="majorBidi"/>
        </w:rPr>
        <w:t xml:space="preserve"> performed upon</w:t>
      </w:r>
      <w:r w:rsidRPr="00AE649A">
        <w:rPr>
          <w:rFonts w:asciiTheme="majorBidi" w:hAnsiTheme="majorBidi" w:cstheme="majorBidi"/>
        </w:rPr>
        <w:t xml:space="preserve"> all infants </w:t>
      </w:r>
      <w:r>
        <w:rPr>
          <w:rFonts w:asciiTheme="majorBidi" w:hAnsiTheme="majorBidi" w:cstheme="majorBidi"/>
        </w:rPr>
        <w:t xml:space="preserve">after birth by trained neonatologists, </w:t>
      </w:r>
      <w:r w:rsidRPr="00AE649A">
        <w:rPr>
          <w:rFonts w:asciiTheme="majorBidi" w:hAnsiTheme="majorBidi" w:cstheme="majorBidi"/>
        </w:rPr>
        <w:t>birth weight, length</w:t>
      </w:r>
      <w:r w:rsidR="00D65CBB">
        <w:rPr>
          <w:rFonts w:asciiTheme="majorBidi" w:hAnsiTheme="majorBidi" w:cstheme="majorBidi"/>
        </w:rPr>
        <w:t>,</w:t>
      </w:r>
      <w:r>
        <w:rPr>
          <w:rFonts w:asciiTheme="majorBidi" w:hAnsiTheme="majorBidi" w:cstheme="majorBidi"/>
        </w:rPr>
        <w:t xml:space="preserve"> and</w:t>
      </w:r>
      <w:r w:rsidRPr="00AE649A">
        <w:rPr>
          <w:rFonts w:asciiTheme="majorBidi" w:hAnsiTheme="majorBidi" w:cstheme="majorBidi"/>
        </w:rPr>
        <w:t xml:space="preserve"> head circumference </w:t>
      </w:r>
      <w:r>
        <w:rPr>
          <w:rFonts w:asciiTheme="majorBidi" w:hAnsiTheme="majorBidi" w:cstheme="majorBidi"/>
        </w:rPr>
        <w:t xml:space="preserve">were measured. </w:t>
      </w:r>
      <w:r w:rsidRPr="004A1F05">
        <w:t xml:space="preserve"> </w:t>
      </w:r>
      <w:r w:rsidRPr="004A1F05">
        <w:rPr>
          <w:rFonts w:asciiTheme="majorBidi" w:hAnsiTheme="majorBidi" w:cstheme="majorBidi"/>
        </w:rPr>
        <w:t>The data was documented under an anonymous number each mother-child pair received</w:t>
      </w:r>
      <w:r w:rsidR="00991300">
        <w:rPr>
          <w:rFonts w:asciiTheme="majorBidi" w:hAnsiTheme="majorBidi" w:cstheme="majorBidi"/>
        </w:rPr>
        <w:t>.</w:t>
      </w:r>
      <w:r w:rsidR="00992A81">
        <w:rPr>
          <w:rFonts w:asciiTheme="majorBidi" w:hAnsiTheme="majorBidi" w:cstheme="majorBidi"/>
        </w:rPr>
        <w:t xml:space="preserve"> </w:t>
      </w:r>
      <w:r w:rsidR="0041211B">
        <w:rPr>
          <w:rFonts w:asciiTheme="majorBidi" w:hAnsiTheme="majorBidi" w:cstheme="majorBidi"/>
        </w:rPr>
        <w:t xml:space="preserve">A </w:t>
      </w:r>
      <w:r w:rsidR="00992A81">
        <w:rPr>
          <w:rFonts w:asciiTheme="majorBidi" w:hAnsiTheme="majorBidi" w:cstheme="majorBidi"/>
        </w:rPr>
        <w:t xml:space="preserve">total of </w:t>
      </w:r>
      <w:r w:rsidR="003A00E6">
        <w:rPr>
          <w:rFonts w:asciiTheme="majorBidi" w:hAnsiTheme="majorBidi" w:cstheme="majorBidi"/>
        </w:rPr>
        <w:t xml:space="preserve">975 </w:t>
      </w:r>
      <w:r w:rsidR="00992A81">
        <w:rPr>
          <w:rFonts w:asciiTheme="majorBidi" w:hAnsiTheme="majorBidi" w:cstheme="majorBidi"/>
        </w:rPr>
        <w:t xml:space="preserve">measures </w:t>
      </w:r>
      <w:r w:rsidR="003A00E6">
        <w:rPr>
          <w:rFonts w:asciiTheme="majorBidi" w:hAnsiTheme="majorBidi" w:cstheme="majorBidi"/>
        </w:rPr>
        <w:t xml:space="preserve">of weight and head circumference </w:t>
      </w:r>
      <w:r w:rsidR="00992A81">
        <w:rPr>
          <w:rFonts w:asciiTheme="majorBidi" w:hAnsiTheme="majorBidi" w:cstheme="majorBidi"/>
        </w:rPr>
        <w:t>were conducted</w:t>
      </w:r>
      <w:r w:rsidR="003A00E6">
        <w:rPr>
          <w:rFonts w:asciiTheme="majorBidi" w:hAnsiTheme="majorBidi" w:cstheme="majorBidi"/>
        </w:rPr>
        <w:t>, as well as 887 length measures</w:t>
      </w:r>
      <w:r w:rsidR="007546C7">
        <w:rPr>
          <w:rFonts w:asciiTheme="majorBidi" w:hAnsiTheme="majorBidi" w:cstheme="majorBidi"/>
        </w:rPr>
        <w:t>.</w:t>
      </w:r>
      <w:r w:rsidR="00AE649A" w:rsidRPr="00AE649A">
        <w:rPr>
          <w:rFonts w:asciiTheme="majorBidi" w:hAnsiTheme="majorBidi" w:cstheme="majorBidi"/>
        </w:rPr>
        <w:t xml:space="preserve"> </w:t>
      </w:r>
      <w:bookmarkStart w:id="113" w:name="_Hlk105095936"/>
      <w:r w:rsidR="00AE649A" w:rsidRPr="009D7AE5">
        <w:rPr>
          <w:rFonts w:asciiTheme="majorBidi" w:hAnsiTheme="majorBidi" w:cstheme="majorBidi"/>
        </w:rPr>
        <w:t>For reliability, each measurement was repeated three times</w:t>
      </w:r>
      <w:r w:rsidR="00D65CBB">
        <w:rPr>
          <w:rFonts w:asciiTheme="majorBidi" w:hAnsiTheme="majorBidi" w:cstheme="majorBidi"/>
        </w:rPr>
        <w:t>,</w:t>
      </w:r>
      <w:r w:rsidR="009D7AE5" w:rsidRPr="009D7AE5">
        <w:rPr>
          <w:rFonts w:asciiTheme="majorBidi" w:hAnsiTheme="majorBidi" w:cstheme="majorBidi"/>
        </w:rPr>
        <w:t xml:space="preserve"> and mean values were computed.</w:t>
      </w:r>
      <w:r w:rsidR="00AE649A" w:rsidRPr="009D7AE5">
        <w:rPr>
          <w:rFonts w:asciiTheme="majorBidi" w:hAnsiTheme="majorBidi" w:cstheme="majorBidi"/>
        </w:rPr>
        <w:t xml:space="preserve"> </w:t>
      </w:r>
      <w:r w:rsidR="009D7AE5" w:rsidRPr="009D7AE5">
        <w:rPr>
          <w:rFonts w:asciiTheme="majorBidi" w:hAnsiTheme="majorBidi" w:cstheme="majorBidi"/>
        </w:rPr>
        <w:t>A</w:t>
      </w:r>
      <w:r w:rsidR="00AE649A" w:rsidRPr="009D7AE5">
        <w:rPr>
          <w:rFonts w:asciiTheme="majorBidi" w:hAnsiTheme="majorBidi" w:cstheme="majorBidi"/>
        </w:rPr>
        <w:t>ll results were documented in the medical record</w:t>
      </w:r>
      <w:r w:rsidR="00991300" w:rsidRPr="009D7AE5">
        <w:rPr>
          <w:rFonts w:asciiTheme="majorBidi" w:hAnsiTheme="majorBidi" w:cstheme="majorBidi"/>
        </w:rPr>
        <w:t>s</w:t>
      </w:r>
      <w:bookmarkEnd w:id="113"/>
      <w:r w:rsidR="00E06395" w:rsidRPr="009D7AE5">
        <w:rPr>
          <w:rFonts w:asciiTheme="majorBidi" w:hAnsiTheme="majorBidi" w:cstheme="majorBidi"/>
        </w:rPr>
        <w:t>.</w:t>
      </w:r>
      <w:r w:rsidR="00E06395">
        <w:rPr>
          <w:rFonts w:asciiTheme="majorBidi" w:hAnsiTheme="majorBidi" w:cstheme="majorBidi"/>
        </w:rPr>
        <w:t xml:space="preserve"> </w:t>
      </w:r>
    </w:p>
    <w:p w14:paraId="6CB59274" w14:textId="77777777" w:rsidR="00E46A0E" w:rsidRDefault="00E46A0E" w:rsidP="005E0D87">
      <w:pPr>
        <w:spacing w:line="360" w:lineRule="auto"/>
        <w:rPr>
          <w:rFonts w:asciiTheme="majorBidi" w:hAnsiTheme="majorBidi" w:cstheme="majorBidi"/>
        </w:rPr>
      </w:pPr>
    </w:p>
    <w:p w14:paraId="62D04E01" w14:textId="3B60ABE6" w:rsidR="0099677D" w:rsidRPr="0099677D" w:rsidRDefault="00991300" w:rsidP="00E46A0E">
      <w:pPr>
        <w:spacing w:line="360" w:lineRule="auto"/>
        <w:rPr>
          <w:rFonts w:asciiTheme="majorBidi" w:hAnsiTheme="majorBidi" w:cstheme="majorBidi"/>
          <w:b/>
          <w:bCs/>
        </w:rPr>
      </w:pPr>
      <w:r>
        <w:rPr>
          <w:rFonts w:asciiTheme="majorBidi" w:hAnsiTheme="majorBidi" w:cstheme="majorBidi"/>
          <w:b/>
          <w:bCs/>
        </w:rPr>
        <w:t xml:space="preserve">2.4. </w:t>
      </w:r>
      <w:r w:rsidR="0099677D" w:rsidRPr="0099677D">
        <w:rPr>
          <w:rFonts w:asciiTheme="majorBidi" w:hAnsiTheme="majorBidi" w:cstheme="majorBidi"/>
          <w:b/>
          <w:bCs/>
        </w:rPr>
        <w:t>COVARIATES</w:t>
      </w:r>
    </w:p>
    <w:p w14:paraId="2FC3CC0E" w14:textId="707597CC" w:rsidR="00F479B9" w:rsidRDefault="0099677D" w:rsidP="00BA4840">
      <w:pPr>
        <w:spacing w:line="360" w:lineRule="auto"/>
        <w:rPr>
          <w:rFonts w:asciiTheme="majorBidi" w:hAnsiTheme="majorBidi" w:cstheme="majorBidi"/>
        </w:rPr>
      </w:pPr>
      <w:r>
        <w:rPr>
          <w:rFonts w:asciiTheme="majorBidi" w:hAnsiTheme="majorBidi" w:cstheme="majorBidi"/>
        </w:rPr>
        <w:t>Using the comprehensive data collected from each mother via the questionnaires</w:t>
      </w:r>
      <w:r w:rsidR="00944529">
        <w:rPr>
          <w:rFonts w:asciiTheme="majorBidi" w:hAnsiTheme="majorBidi" w:cstheme="majorBidi"/>
        </w:rPr>
        <w:t xml:space="preserve"> and data collected from maternal medical registries</w:t>
      </w:r>
      <w:r>
        <w:rPr>
          <w:rFonts w:asciiTheme="majorBidi" w:hAnsiTheme="majorBidi" w:cstheme="majorBidi"/>
        </w:rPr>
        <w:t>, we were able to adjust our final models to possible confounders</w:t>
      </w:r>
      <w:r w:rsidR="00944529">
        <w:rPr>
          <w:rFonts w:asciiTheme="majorBidi" w:hAnsiTheme="majorBidi" w:cstheme="majorBidi"/>
        </w:rPr>
        <w:t xml:space="preserve"> </w:t>
      </w:r>
      <w:r w:rsidR="00081C51">
        <w:rPr>
          <w:rFonts w:asciiTheme="majorBidi" w:hAnsiTheme="majorBidi" w:cstheme="majorBidi"/>
        </w:rPr>
        <w:t>including</w:t>
      </w:r>
      <w:r w:rsidR="00944529">
        <w:rPr>
          <w:rFonts w:asciiTheme="majorBidi" w:hAnsiTheme="majorBidi" w:cstheme="majorBidi"/>
        </w:rPr>
        <w:t xml:space="preserve"> maternal age </w:t>
      </w:r>
      <w:r w:rsidR="00944529" w:rsidRPr="0099677D">
        <w:rPr>
          <w:rFonts w:asciiTheme="majorBidi" w:hAnsiTheme="majorBidi" w:cstheme="majorBidi"/>
        </w:rPr>
        <w:t>(continuous, in years),</w:t>
      </w:r>
      <w:r w:rsidR="00944529">
        <w:rPr>
          <w:rFonts w:asciiTheme="majorBidi" w:hAnsiTheme="majorBidi" w:cstheme="majorBidi"/>
        </w:rPr>
        <w:t xml:space="preserve"> </w:t>
      </w:r>
      <w:r w:rsidR="00F87DA5">
        <w:rPr>
          <w:rFonts w:asciiTheme="majorBidi" w:hAnsiTheme="majorBidi" w:cstheme="majorBidi"/>
        </w:rPr>
        <w:t>newborn's gender</w:t>
      </w:r>
      <w:r w:rsidR="00991300">
        <w:rPr>
          <w:rFonts w:asciiTheme="majorBidi" w:hAnsiTheme="majorBidi" w:cstheme="majorBidi"/>
        </w:rPr>
        <w:t xml:space="preserve">, </w:t>
      </w:r>
      <w:r>
        <w:rPr>
          <w:rFonts w:asciiTheme="majorBidi" w:hAnsiTheme="majorBidi" w:cstheme="majorBidi"/>
        </w:rPr>
        <w:t xml:space="preserve">previous parities (Null puros vs. </w:t>
      </w:r>
      <w:r w:rsidR="00A20E1B">
        <w:rPr>
          <w:rFonts w:asciiTheme="majorBidi" w:hAnsiTheme="majorBidi" w:cstheme="majorBidi"/>
        </w:rPr>
        <w:t>multiparous)</w:t>
      </w:r>
      <w:r>
        <w:rPr>
          <w:rFonts w:asciiTheme="majorBidi" w:hAnsiTheme="majorBidi" w:cstheme="majorBidi"/>
        </w:rPr>
        <w:t xml:space="preserve"> </w:t>
      </w:r>
      <w:r w:rsidR="00317EBC">
        <w:rPr>
          <w:rFonts w:asciiTheme="majorBidi" w:hAnsiTheme="majorBidi" w:cstheme="majorBidi"/>
        </w:rPr>
        <w:t>tobacco</w:t>
      </w:r>
      <w:r w:rsidRPr="00081C51">
        <w:rPr>
          <w:rFonts w:asciiTheme="majorBidi" w:hAnsiTheme="majorBidi" w:cstheme="majorBidi"/>
        </w:rPr>
        <w:t xml:space="preserve"> exposure during pregnancy</w:t>
      </w:r>
      <w:r w:rsidRPr="0099677D">
        <w:rPr>
          <w:rFonts w:asciiTheme="majorBidi" w:hAnsiTheme="majorBidi" w:cstheme="majorBidi"/>
        </w:rPr>
        <w:t xml:space="preserve"> (yes vs. no), </w:t>
      </w:r>
      <w:r>
        <w:rPr>
          <w:rFonts w:asciiTheme="majorBidi" w:hAnsiTheme="majorBidi" w:cstheme="majorBidi"/>
        </w:rPr>
        <w:t xml:space="preserve">sociodemographic status (SES) </w:t>
      </w:r>
      <w:r w:rsidRPr="0099677D">
        <w:rPr>
          <w:rFonts w:asciiTheme="majorBidi" w:hAnsiTheme="majorBidi" w:cstheme="majorBidi"/>
        </w:rPr>
        <w:t>(</w:t>
      </w:r>
      <w:r>
        <w:rPr>
          <w:rFonts w:asciiTheme="majorBidi" w:hAnsiTheme="majorBidi" w:cstheme="majorBidi"/>
        </w:rPr>
        <w:t>standardized score)</w:t>
      </w:r>
      <w:r w:rsidR="00291DC8">
        <w:rPr>
          <w:rFonts w:asciiTheme="majorBidi" w:hAnsiTheme="majorBidi" w:cstheme="majorBidi"/>
        </w:rPr>
        <w:t xml:space="preserve"> and geographic area.</w:t>
      </w:r>
      <w:r w:rsidRPr="0099677D">
        <w:rPr>
          <w:rFonts w:asciiTheme="majorBidi" w:hAnsiTheme="majorBidi" w:cstheme="majorBidi"/>
        </w:rPr>
        <w:t xml:space="preserve"> </w:t>
      </w:r>
      <w:r w:rsidR="00D65CBB">
        <w:rPr>
          <w:rFonts w:asciiTheme="majorBidi" w:hAnsiTheme="majorBidi" w:cstheme="majorBidi"/>
        </w:rPr>
        <w:t>The maternal</w:t>
      </w:r>
      <w:r w:rsidR="00BE772F">
        <w:rPr>
          <w:rFonts w:asciiTheme="majorBidi" w:hAnsiTheme="majorBidi" w:cstheme="majorBidi"/>
        </w:rPr>
        <w:t xml:space="preserve"> standardized</w:t>
      </w:r>
      <w:r w:rsidR="00944529">
        <w:rPr>
          <w:rFonts w:asciiTheme="majorBidi" w:hAnsiTheme="majorBidi" w:cstheme="majorBidi"/>
        </w:rPr>
        <w:t xml:space="preserve"> SES </w:t>
      </w:r>
      <w:r w:rsidR="00BE772F">
        <w:rPr>
          <w:rFonts w:asciiTheme="majorBidi" w:hAnsiTheme="majorBidi" w:cstheme="majorBidi"/>
        </w:rPr>
        <w:t xml:space="preserve">index </w:t>
      </w:r>
      <w:r w:rsidR="00944529">
        <w:rPr>
          <w:rFonts w:asciiTheme="majorBidi" w:hAnsiTheme="majorBidi" w:cstheme="majorBidi"/>
        </w:rPr>
        <w:t xml:space="preserve">was </w:t>
      </w:r>
      <w:r w:rsidR="00BE772F">
        <w:rPr>
          <w:rFonts w:asciiTheme="majorBidi" w:hAnsiTheme="majorBidi" w:cstheme="majorBidi"/>
        </w:rPr>
        <w:t>calculated</w:t>
      </w:r>
      <w:r w:rsidR="00944529">
        <w:rPr>
          <w:rFonts w:asciiTheme="majorBidi" w:hAnsiTheme="majorBidi" w:cstheme="majorBidi"/>
        </w:rPr>
        <w:t xml:space="preserve"> </w:t>
      </w:r>
      <w:r w:rsidR="00BE772F">
        <w:rPr>
          <w:rFonts w:asciiTheme="majorBidi" w:hAnsiTheme="majorBidi" w:cstheme="majorBidi"/>
        </w:rPr>
        <w:lastRenderedPageBreak/>
        <w:t xml:space="preserve">individually </w:t>
      </w:r>
      <w:r w:rsidR="0067007B">
        <w:rPr>
          <w:rFonts w:asciiTheme="majorBidi" w:hAnsiTheme="majorBidi" w:cstheme="majorBidi"/>
        </w:rPr>
        <w:t xml:space="preserve">using matching of </w:t>
      </w:r>
      <w:r w:rsidR="00C66248">
        <w:rPr>
          <w:rFonts w:asciiTheme="majorBidi" w:hAnsiTheme="majorBidi" w:cstheme="majorBidi"/>
        </w:rPr>
        <w:t>maternally</w:t>
      </w:r>
      <w:r w:rsidR="0067007B">
        <w:rPr>
          <w:rFonts w:asciiTheme="majorBidi" w:hAnsiTheme="majorBidi" w:cstheme="majorBidi"/>
        </w:rPr>
        <w:t xml:space="preserve"> reported</w:t>
      </w:r>
      <w:r w:rsidR="0041211B">
        <w:rPr>
          <w:rFonts w:asciiTheme="majorBidi" w:hAnsiTheme="majorBidi" w:cstheme="majorBidi"/>
        </w:rPr>
        <w:t xml:space="preserve"> home address</w:t>
      </w:r>
      <w:r w:rsidR="0067007B">
        <w:rPr>
          <w:rFonts w:asciiTheme="majorBidi" w:hAnsiTheme="majorBidi" w:cstheme="majorBidi"/>
        </w:rPr>
        <w:t xml:space="preserve"> zip codes </w:t>
      </w:r>
      <w:r w:rsidR="00DA3BA1">
        <w:rPr>
          <w:rFonts w:asciiTheme="majorBidi" w:hAnsiTheme="majorBidi" w:cstheme="majorBidi"/>
        </w:rPr>
        <w:t>and</w:t>
      </w:r>
      <w:r w:rsidR="0067007B">
        <w:rPr>
          <w:rFonts w:asciiTheme="majorBidi" w:hAnsiTheme="majorBidi" w:cstheme="majorBidi"/>
        </w:rPr>
        <w:t xml:space="preserve"> </w:t>
      </w:r>
      <w:r w:rsidR="00BE772F">
        <w:rPr>
          <w:rFonts w:asciiTheme="majorBidi" w:hAnsiTheme="majorBidi" w:cstheme="majorBidi"/>
        </w:rPr>
        <w:t xml:space="preserve">geographical </w:t>
      </w:r>
      <w:r w:rsidR="0067007B" w:rsidRPr="0067007B">
        <w:rPr>
          <w:rFonts w:asciiTheme="majorBidi" w:hAnsiTheme="majorBidi" w:cstheme="majorBidi"/>
        </w:rPr>
        <w:t>distribution</w:t>
      </w:r>
      <w:r w:rsidR="0067007B">
        <w:rPr>
          <w:rFonts w:asciiTheme="majorBidi" w:hAnsiTheme="majorBidi" w:cstheme="majorBidi"/>
        </w:rPr>
        <w:t xml:space="preserve"> of SES as reported yearly by </w:t>
      </w:r>
      <w:r w:rsidR="00BE772F">
        <w:rPr>
          <w:rFonts w:asciiTheme="majorBidi" w:hAnsiTheme="majorBidi" w:cstheme="majorBidi"/>
        </w:rPr>
        <w:t>the Central Bureau of Statistics</w:t>
      </w:r>
      <w:r w:rsidR="00DA3BA1">
        <w:rPr>
          <w:rFonts w:asciiTheme="majorBidi" w:hAnsiTheme="majorBidi" w:cstheme="majorBidi"/>
        </w:rPr>
        <w:fldChar w:fldCharType="begin"/>
      </w:r>
      <w:r w:rsidR="008F6933">
        <w:rPr>
          <w:rFonts w:asciiTheme="majorBidi" w:hAnsiTheme="majorBidi" w:cstheme="majorBidi"/>
        </w:rPr>
        <w:instrText xml:space="preserve"> ADDIN ZOTERO_ITEM CSL_CITATION {"citationID":"MihPCDiu","properties":{"formattedCitation":"\\super 34\\nosupersub{}","plainCitation":"34","noteIndex":0},"citationItems":[{"id":874,"uris":["http://zotero.org/users/6119070/items/6SBA9TV8"],"itemData":{"id":874,"type":"report","event-place":"Jerusalem","language":"Hebrew","number":"403/2020","publisher":"The National Central Bureau of Statistics","publisher-place":"Jerusalem","title":"Characterization and Classification of Geographical Units by the Socio-Economic Level of the Population 2017","issued":{"date-parts":[["2020",12]]}}}],"schema":"https://github.com/citation-style-language/schema/raw/master/csl-citation.json"} </w:instrText>
      </w:r>
      <w:r w:rsidR="00DA3BA1">
        <w:rPr>
          <w:rFonts w:asciiTheme="majorBidi" w:hAnsiTheme="majorBidi" w:cstheme="majorBidi"/>
        </w:rPr>
        <w:fldChar w:fldCharType="separate"/>
      </w:r>
      <w:r w:rsidR="008F6933" w:rsidRPr="008F6933">
        <w:rPr>
          <w:rFonts w:hAnsiTheme="majorHAnsi"/>
          <w:vertAlign w:val="superscript"/>
        </w:rPr>
        <w:t>34</w:t>
      </w:r>
      <w:r w:rsidR="00DA3BA1">
        <w:rPr>
          <w:rFonts w:asciiTheme="majorBidi" w:hAnsiTheme="majorBidi" w:cstheme="majorBidi"/>
        </w:rPr>
        <w:fldChar w:fldCharType="end"/>
      </w:r>
      <w:r w:rsidR="00BE772F">
        <w:rPr>
          <w:rFonts w:asciiTheme="majorBidi" w:hAnsiTheme="majorBidi" w:cstheme="majorBidi"/>
        </w:rPr>
        <w:t xml:space="preserve"> via geographical </w:t>
      </w:r>
      <w:r w:rsidR="00DA3BA1">
        <w:rPr>
          <w:rFonts w:asciiTheme="majorBidi" w:hAnsiTheme="majorBidi" w:cstheme="majorBidi"/>
        </w:rPr>
        <w:t>information systems (GIS).</w:t>
      </w:r>
      <w:r w:rsidR="00BE772F">
        <w:rPr>
          <w:rFonts w:asciiTheme="majorBidi" w:hAnsiTheme="majorBidi" w:cstheme="majorBidi"/>
        </w:rPr>
        <w:t xml:space="preserve"> </w:t>
      </w:r>
    </w:p>
    <w:p w14:paraId="6F1740DF" w14:textId="6A4D64D8" w:rsidR="00F479B9" w:rsidRDefault="00F479B9" w:rsidP="00F479B9">
      <w:pPr>
        <w:spacing w:line="360" w:lineRule="auto"/>
        <w:rPr>
          <w:rFonts w:asciiTheme="majorBidi" w:hAnsiTheme="majorBidi" w:cstheme="majorBidi"/>
        </w:rPr>
      </w:pPr>
      <w:r>
        <w:rPr>
          <w:rFonts w:asciiTheme="majorBidi" w:hAnsiTheme="majorBidi" w:cstheme="majorBidi"/>
        </w:rPr>
        <w:t xml:space="preserve">Since gestational age could function as a mediator </w:t>
      </w:r>
      <w:r w:rsidR="00AB6713">
        <w:rPr>
          <w:rFonts w:asciiTheme="majorBidi" w:hAnsiTheme="majorBidi" w:cstheme="majorBidi"/>
        </w:rPr>
        <w:t>affecting</w:t>
      </w:r>
      <w:r>
        <w:rPr>
          <w:rFonts w:asciiTheme="majorBidi" w:hAnsiTheme="majorBidi" w:cstheme="majorBidi"/>
        </w:rPr>
        <w:t xml:space="preserve"> the pathway between exposure and outcome </w:t>
      </w:r>
      <w:r>
        <w:rPr>
          <w:rFonts w:asciiTheme="majorBidi" w:hAnsiTheme="majorBidi" w:cstheme="majorBidi"/>
        </w:rPr>
        <w:fldChar w:fldCharType="begin"/>
      </w:r>
      <w:r w:rsidR="008F6933">
        <w:rPr>
          <w:rFonts w:asciiTheme="majorBidi" w:hAnsiTheme="majorBidi" w:cstheme="majorBidi"/>
        </w:rPr>
        <w:instrText xml:space="preserve"> ADDIN ZOTERO_ITEM CSL_CITATION {"citationID":"y1BULuyW","properties":{"formattedCitation":"\\super 35\\nosupersub{}","plainCitation":"35","noteIndex":0},"citationItems":[{"id":916,"uris":["http://zotero.org/users/6119070/items/JY37DJIB"],"itemData":{"id":916,"type":"article-journal","container-title":"American Journal of Obstetrics and Gynecology","DOI":"10.1016/j.ajog.2021.10.028","ISSN":"00029378","issue":"1","journalAbbreviation":"American Journal of Obstetrics and Gynecology","language":"en","page":"24-32.e6","source":"DOI.org (Crossref)","title":"A principled approach to mediation analysis in perinatal epidemiology","volume":"226","author":[{"family":"Ananth","given":"Cande V."},{"family":"Brandt","given":"Justin S."}],"issued":{"date-parts":[["2022",1]]}}}],"schema":"https://github.com/citation-style-language/schema/raw/master/csl-citation.json"} </w:instrText>
      </w:r>
      <w:r>
        <w:rPr>
          <w:rFonts w:asciiTheme="majorBidi" w:hAnsiTheme="majorBidi" w:cstheme="majorBidi"/>
        </w:rPr>
        <w:fldChar w:fldCharType="separate"/>
      </w:r>
      <w:r w:rsidR="008F6933" w:rsidRPr="008F6933">
        <w:rPr>
          <w:rFonts w:hAnsiTheme="majorHAnsi"/>
          <w:vertAlign w:val="superscript"/>
        </w:rPr>
        <w:t>35</w:t>
      </w:r>
      <w:r>
        <w:rPr>
          <w:rFonts w:asciiTheme="majorBidi" w:hAnsiTheme="majorBidi" w:cstheme="majorBidi"/>
        </w:rPr>
        <w:fldChar w:fldCharType="end"/>
      </w:r>
      <w:r>
        <w:rPr>
          <w:rFonts w:asciiTheme="majorBidi" w:hAnsiTheme="majorBidi" w:cstheme="majorBidi"/>
        </w:rPr>
        <w:t>,</w:t>
      </w:r>
      <w:r w:rsidR="00D65CBB">
        <w:rPr>
          <w:rFonts w:asciiTheme="majorBidi" w:hAnsiTheme="majorBidi" w:cstheme="majorBidi"/>
        </w:rPr>
        <w:t xml:space="preserve"> </w:t>
      </w:r>
      <w:r w:rsidR="00AB6713">
        <w:rPr>
          <w:rFonts w:asciiTheme="majorBidi" w:hAnsiTheme="majorBidi" w:cstheme="majorBidi"/>
        </w:rPr>
        <w:t>and therefore</w:t>
      </w:r>
      <w:r>
        <w:rPr>
          <w:rFonts w:asciiTheme="majorBidi" w:hAnsiTheme="majorBidi" w:cstheme="majorBidi"/>
        </w:rPr>
        <w:t xml:space="preserve"> leading to </w:t>
      </w:r>
      <w:r w:rsidR="00D65CBB">
        <w:rPr>
          <w:rFonts w:asciiTheme="majorBidi" w:hAnsiTheme="majorBidi" w:cstheme="majorBidi"/>
        </w:rPr>
        <w:t>over-or</w:t>
      </w:r>
      <w:r>
        <w:rPr>
          <w:rFonts w:asciiTheme="majorBidi" w:hAnsiTheme="majorBidi" w:cstheme="majorBidi"/>
        </w:rPr>
        <w:t xml:space="preserve"> under-estimation of the true effects</w:t>
      </w:r>
      <w:r>
        <w:rPr>
          <w:rFonts w:asciiTheme="majorBidi" w:hAnsiTheme="majorBidi" w:cstheme="majorBidi"/>
        </w:rPr>
        <w:fldChar w:fldCharType="begin"/>
      </w:r>
      <w:r w:rsidR="008F6933">
        <w:rPr>
          <w:rFonts w:asciiTheme="majorBidi" w:hAnsiTheme="majorBidi" w:cstheme="majorBidi"/>
        </w:rPr>
        <w:instrText xml:space="preserve"> ADDIN ZOTERO_ITEM CSL_CITATION {"citationID":"q2etT14c","properties":{"formattedCitation":"\\super 36\\nosupersub{}","plainCitation":"36","noteIndex":0},"citationItems":[{"id":917,"uris":["http://zotero.org/users/6119070/items/BGGX5GLZ"],"itemData":{"id":917,"type":"article-journal","container-title":"Epidemiology","DOI":"10.1097/EDE.0b013e31823aca5d","ISSN":"1044-3983","issue":"1","language":"en","page":"1-9","source":"DOI.org (Crossref)","title":"Conditioning on Intermediates in Perinatal Epidemiology","volume":"23","author":[{"family":"VanderWeele","given":"Tyler J."},{"family":"Mumford","given":"Sunni L."},{"family":"Schisterman","given":"Enrique F."}],"issued":{"date-parts":[["2012",1]]}}}],"schema":"https://github.com/citation-style-language/schema/raw/master/csl-citation.json"} </w:instrText>
      </w:r>
      <w:r>
        <w:rPr>
          <w:rFonts w:asciiTheme="majorBidi" w:hAnsiTheme="majorBidi" w:cstheme="majorBidi"/>
        </w:rPr>
        <w:fldChar w:fldCharType="separate"/>
      </w:r>
      <w:r w:rsidR="008F6933" w:rsidRPr="008F6933">
        <w:rPr>
          <w:rFonts w:hAnsiTheme="majorHAnsi"/>
          <w:vertAlign w:val="superscript"/>
        </w:rPr>
        <w:t>36</w:t>
      </w:r>
      <w:r>
        <w:rPr>
          <w:rFonts w:asciiTheme="majorBidi" w:hAnsiTheme="majorBidi" w:cstheme="majorBidi"/>
        </w:rPr>
        <w:fldChar w:fldCharType="end"/>
      </w:r>
      <w:r>
        <w:rPr>
          <w:rFonts w:asciiTheme="majorBidi" w:hAnsiTheme="majorBidi" w:cstheme="majorBidi"/>
        </w:rPr>
        <w:t xml:space="preserve"> </w:t>
      </w:r>
      <w:r w:rsidR="00AB6713">
        <w:rPr>
          <w:rFonts w:asciiTheme="majorBidi" w:hAnsiTheme="majorBidi" w:cstheme="majorBidi"/>
        </w:rPr>
        <w:t>this variable was not included in the analysis.</w:t>
      </w:r>
      <w:r>
        <w:rPr>
          <w:rFonts w:asciiTheme="majorBidi" w:hAnsiTheme="majorBidi" w:cstheme="majorBidi"/>
        </w:rPr>
        <w:t xml:space="preserve"> </w:t>
      </w:r>
    </w:p>
    <w:p w14:paraId="171CF99F" w14:textId="1FD1B289" w:rsidR="00BA4840" w:rsidRDefault="0099677D" w:rsidP="00F479B9">
      <w:pPr>
        <w:spacing w:line="360" w:lineRule="auto"/>
        <w:rPr>
          <w:rFonts w:asciiTheme="majorBidi" w:hAnsiTheme="majorBidi" w:cstheme="majorBidi"/>
        </w:rPr>
      </w:pPr>
      <w:r w:rsidRPr="0099677D">
        <w:rPr>
          <w:rFonts w:asciiTheme="majorBidi" w:hAnsiTheme="majorBidi" w:cstheme="majorBidi"/>
        </w:rPr>
        <w:t xml:space="preserve">Information on cigarette, cigar, or pipe smoking and the degree to which women were exposed to environmental tobacco smoke during pregnancy was </w:t>
      </w:r>
      <w:r w:rsidR="00BA4840">
        <w:rPr>
          <w:rFonts w:asciiTheme="majorBidi" w:hAnsiTheme="majorBidi" w:cstheme="majorBidi"/>
        </w:rPr>
        <w:t>self-reported by participants</w:t>
      </w:r>
      <w:r w:rsidRPr="0099677D">
        <w:rPr>
          <w:rFonts w:asciiTheme="majorBidi" w:hAnsiTheme="majorBidi" w:cstheme="majorBidi"/>
        </w:rPr>
        <w:t xml:space="preserve">. </w:t>
      </w:r>
      <w:r w:rsidR="00297585">
        <w:rPr>
          <w:rFonts w:asciiTheme="majorBidi" w:hAnsiTheme="majorBidi" w:cstheme="majorBidi"/>
        </w:rPr>
        <w:t>W</w:t>
      </w:r>
      <w:r w:rsidRPr="0099677D">
        <w:rPr>
          <w:rFonts w:asciiTheme="majorBidi" w:hAnsiTheme="majorBidi" w:cstheme="majorBidi"/>
        </w:rPr>
        <w:t xml:space="preserve">omen </w:t>
      </w:r>
      <w:r w:rsidR="00D65CBB">
        <w:rPr>
          <w:rFonts w:asciiTheme="majorBidi" w:hAnsiTheme="majorBidi" w:cstheme="majorBidi"/>
        </w:rPr>
        <w:t>were</w:t>
      </w:r>
      <w:r w:rsidRPr="0099677D">
        <w:rPr>
          <w:rFonts w:asciiTheme="majorBidi" w:hAnsiTheme="majorBidi" w:cstheme="majorBidi"/>
        </w:rPr>
        <w:t xml:space="preserve"> </w:t>
      </w:r>
      <w:r w:rsidR="00D65CBB">
        <w:rPr>
          <w:rFonts w:asciiTheme="majorBidi" w:hAnsiTheme="majorBidi" w:cstheme="majorBidi"/>
        </w:rPr>
        <w:t>smoke-exposed</w:t>
      </w:r>
      <w:r w:rsidRPr="0099677D">
        <w:rPr>
          <w:rFonts w:asciiTheme="majorBidi" w:hAnsiTheme="majorBidi" w:cstheme="majorBidi"/>
        </w:rPr>
        <w:t xml:space="preserve"> if they reported either being </w:t>
      </w:r>
      <w:r w:rsidR="00C66248">
        <w:rPr>
          <w:rFonts w:asciiTheme="majorBidi" w:hAnsiTheme="majorBidi" w:cstheme="majorBidi"/>
        </w:rPr>
        <w:t xml:space="preserve">an </w:t>
      </w:r>
      <w:r w:rsidR="00107081" w:rsidRPr="0099677D">
        <w:rPr>
          <w:rFonts w:asciiTheme="majorBidi" w:hAnsiTheme="majorBidi" w:cstheme="majorBidi"/>
        </w:rPr>
        <w:t xml:space="preserve">active </w:t>
      </w:r>
      <w:r w:rsidR="00107081">
        <w:rPr>
          <w:rFonts w:asciiTheme="majorBidi" w:hAnsiTheme="majorBidi" w:cstheme="majorBidi"/>
        </w:rPr>
        <w:t>smoker</w:t>
      </w:r>
      <w:r w:rsidRPr="0099677D">
        <w:rPr>
          <w:rFonts w:asciiTheme="majorBidi" w:hAnsiTheme="majorBidi" w:cstheme="majorBidi"/>
        </w:rPr>
        <w:t xml:space="preserve"> or were exposed to environmental tobacco smoke for 1 hour or more per week during </w:t>
      </w:r>
      <w:r w:rsidR="00BA4840">
        <w:rPr>
          <w:rFonts w:asciiTheme="majorBidi" w:hAnsiTheme="majorBidi" w:cstheme="majorBidi"/>
        </w:rPr>
        <w:t>at least one half of the pregnancy.</w:t>
      </w:r>
      <w:r w:rsidRPr="0099677D">
        <w:rPr>
          <w:rFonts w:asciiTheme="majorBidi" w:hAnsiTheme="majorBidi" w:cstheme="majorBidi"/>
        </w:rPr>
        <w:t xml:space="preserve"> </w:t>
      </w:r>
    </w:p>
    <w:p w14:paraId="351EB4A4" w14:textId="77777777" w:rsidR="00BA4840" w:rsidRDefault="00BA4840" w:rsidP="00BA4840">
      <w:pPr>
        <w:spacing w:line="360" w:lineRule="auto"/>
        <w:rPr>
          <w:rFonts w:asciiTheme="majorBidi" w:hAnsiTheme="majorBidi" w:cstheme="majorBidi"/>
        </w:rPr>
      </w:pPr>
    </w:p>
    <w:p w14:paraId="0DF4C59C" w14:textId="61AFD4FD" w:rsidR="00AE649A" w:rsidRDefault="00991300" w:rsidP="00BA4840">
      <w:pPr>
        <w:spacing w:line="360" w:lineRule="auto"/>
        <w:rPr>
          <w:rFonts w:asciiTheme="majorBidi" w:hAnsiTheme="majorBidi" w:cstheme="majorBidi"/>
          <w:b/>
          <w:bCs/>
        </w:rPr>
      </w:pPr>
      <w:r>
        <w:rPr>
          <w:rFonts w:asciiTheme="majorBidi" w:hAnsiTheme="majorBidi" w:cstheme="majorBidi"/>
          <w:b/>
          <w:bCs/>
        </w:rPr>
        <w:t xml:space="preserve">2.5. </w:t>
      </w:r>
      <w:r w:rsidR="00F91EC1" w:rsidRPr="006B5871">
        <w:rPr>
          <w:rFonts w:asciiTheme="majorBidi" w:hAnsiTheme="majorBidi" w:cstheme="majorBidi"/>
          <w:b/>
          <w:bCs/>
        </w:rPr>
        <w:t>STATISTICAL ANALYSIS</w:t>
      </w:r>
    </w:p>
    <w:p w14:paraId="72E4E9C7" w14:textId="3F93600E" w:rsidR="009D7AE5" w:rsidRPr="009D7AE5" w:rsidRDefault="001A5488" w:rsidP="00E06395">
      <w:pPr>
        <w:spacing w:line="360" w:lineRule="auto"/>
        <w:rPr>
          <w:rFonts w:asciiTheme="majorBidi" w:hAnsiTheme="majorBidi" w:cstheme="majorBidi"/>
        </w:rPr>
      </w:pPr>
      <w:r w:rsidRPr="001A5488">
        <w:rPr>
          <w:rFonts w:asciiTheme="majorBidi" w:hAnsiTheme="majorBidi" w:cstheme="majorBidi"/>
        </w:rPr>
        <w:t xml:space="preserve">Distributional plots and descriptive statistics were examined for all variables by </w:t>
      </w:r>
      <w:r w:rsidR="00D65CBB">
        <w:rPr>
          <w:rFonts w:asciiTheme="majorBidi" w:hAnsiTheme="majorBidi" w:cstheme="majorBidi"/>
        </w:rPr>
        <w:t xml:space="preserve">the </w:t>
      </w:r>
      <w:r>
        <w:rPr>
          <w:rFonts w:asciiTheme="majorBidi" w:hAnsiTheme="majorBidi" w:cstheme="majorBidi"/>
        </w:rPr>
        <w:t>recruitment center (Rambam and Shamir)</w:t>
      </w:r>
      <w:r w:rsidR="00991300">
        <w:rPr>
          <w:rFonts w:asciiTheme="majorBidi" w:hAnsiTheme="majorBidi" w:cstheme="majorBidi"/>
        </w:rPr>
        <w:t xml:space="preserve">. </w:t>
      </w:r>
      <w:r w:rsidR="00E04CC9">
        <w:rPr>
          <w:rFonts w:asciiTheme="majorBidi" w:hAnsiTheme="majorBidi" w:cstheme="majorBidi"/>
        </w:rPr>
        <w:t>Mean values and standard deviations (SDs) were used to describe continuous variables, and</w:t>
      </w:r>
      <w:r w:rsidR="00AB6713">
        <w:rPr>
          <w:rFonts w:asciiTheme="majorBidi" w:hAnsiTheme="majorBidi" w:cstheme="majorBidi"/>
        </w:rPr>
        <w:t xml:space="preserve"> independent</w:t>
      </w:r>
      <w:r w:rsidR="00E04CC9">
        <w:rPr>
          <w:rFonts w:asciiTheme="majorBidi" w:hAnsiTheme="majorBidi" w:cstheme="majorBidi"/>
        </w:rPr>
        <w:t xml:space="preserve"> t-tests were used to compare the differences between groups. Median values</w:t>
      </w:r>
      <w:r w:rsidR="00991300">
        <w:rPr>
          <w:rFonts w:asciiTheme="majorBidi" w:hAnsiTheme="majorBidi" w:cstheme="majorBidi"/>
        </w:rPr>
        <w:t xml:space="preserve">, </w:t>
      </w:r>
      <w:r w:rsidR="00E04CC9">
        <w:rPr>
          <w:rFonts w:asciiTheme="majorBidi" w:hAnsiTheme="majorBidi" w:cstheme="majorBidi"/>
        </w:rPr>
        <w:t xml:space="preserve">interquartile range (IQRs), and Mann-Whitney U tests were used to describe and compare </w:t>
      </w:r>
      <w:r w:rsidR="00C91FAF">
        <w:rPr>
          <w:rFonts w:asciiTheme="majorBidi" w:hAnsiTheme="majorBidi" w:cstheme="majorBidi"/>
        </w:rPr>
        <w:t xml:space="preserve">maternal urinary </w:t>
      </w:r>
      <w:r w:rsidR="00D65CBB">
        <w:rPr>
          <w:rFonts w:asciiTheme="majorBidi" w:hAnsiTheme="majorBidi" w:cstheme="majorBidi"/>
        </w:rPr>
        <w:t>metal</w:t>
      </w:r>
      <w:r w:rsidR="00C91FAF">
        <w:rPr>
          <w:rFonts w:asciiTheme="majorBidi" w:hAnsiTheme="majorBidi" w:cstheme="majorBidi"/>
        </w:rPr>
        <w:t xml:space="preserve"> concentrations between the groups. We used frequencies and Chi-square tests to present and compare categorical variables between the groups. </w:t>
      </w:r>
      <w:r w:rsidR="00496D7F">
        <w:rPr>
          <w:rFonts w:asciiTheme="majorBidi" w:hAnsiTheme="majorBidi" w:cstheme="majorBidi"/>
        </w:rPr>
        <w:t xml:space="preserve">All </w:t>
      </w:r>
      <w:r w:rsidR="00C66248">
        <w:rPr>
          <w:rFonts w:asciiTheme="majorBidi" w:hAnsiTheme="majorBidi" w:cstheme="majorBidi"/>
        </w:rPr>
        <w:t>metal</w:t>
      </w:r>
      <w:r w:rsidR="00496D7F">
        <w:rPr>
          <w:rFonts w:asciiTheme="majorBidi" w:hAnsiTheme="majorBidi" w:cstheme="majorBidi"/>
        </w:rPr>
        <w:t xml:space="preserve"> concentrations were modeled as</w:t>
      </w:r>
      <w:r w:rsidRPr="001A5488">
        <w:rPr>
          <w:rFonts w:asciiTheme="majorBidi" w:hAnsiTheme="majorBidi" w:cstheme="majorBidi"/>
        </w:rPr>
        <w:t xml:space="preserve"> natural </w:t>
      </w:r>
      <w:r w:rsidR="00D65CBB">
        <w:rPr>
          <w:rFonts w:asciiTheme="majorBidi" w:hAnsiTheme="majorBidi" w:cstheme="majorBidi"/>
        </w:rPr>
        <w:t>log-transformed</w:t>
      </w:r>
      <w:r w:rsidR="00E04CC9">
        <w:rPr>
          <w:rFonts w:asciiTheme="majorBidi" w:hAnsiTheme="majorBidi" w:cstheme="majorBidi"/>
        </w:rPr>
        <w:t xml:space="preserve"> and standardized for IQR</w:t>
      </w:r>
      <w:r w:rsidR="00496D7F">
        <w:rPr>
          <w:rFonts w:asciiTheme="majorBidi" w:hAnsiTheme="majorBidi" w:cstheme="majorBidi"/>
        </w:rPr>
        <w:t xml:space="preserve">, </w:t>
      </w:r>
      <w:r w:rsidR="00D65CBB">
        <w:rPr>
          <w:rFonts w:asciiTheme="majorBidi" w:hAnsiTheme="majorBidi" w:cstheme="majorBidi"/>
        </w:rPr>
        <w:t>to</w:t>
      </w:r>
      <w:r w:rsidR="00496D7F">
        <w:rPr>
          <w:rFonts w:asciiTheme="majorBidi" w:hAnsiTheme="majorBidi" w:cstheme="majorBidi"/>
        </w:rPr>
        <w:t xml:space="preserve"> achieve a common scale and account for the positive skewness detected</w:t>
      </w:r>
      <w:r w:rsidR="00E04CC9" w:rsidRPr="009D7AE5">
        <w:rPr>
          <w:rFonts w:asciiTheme="majorBidi" w:hAnsiTheme="majorBidi" w:cstheme="majorBidi"/>
        </w:rPr>
        <w:t>.</w:t>
      </w:r>
      <w:r w:rsidR="007A06FF" w:rsidRPr="009D7AE5">
        <w:rPr>
          <w:rFonts w:asciiTheme="majorBidi" w:hAnsiTheme="majorBidi" w:cstheme="majorBidi"/>
        </w:rPr>
        <w:t xml:space="preserve"> </w:t>
      </w:r>
      <w:r w:rsidR="00E06395" w:rsidRPr="009D7AE5">
        <w:rPr>
          <w:rFonts w:asciiTheme="majorBidi" w:hAnsiTheme="majorBidi" w:cstheme="majorBidi"/>
        </w:rPr>
        <w:t>The mean values of repeated anthropometric measurements were calculated</w:t>
      </w:r>
      <w:r w:rsidR="009D7AE5" w:rsidRPr="009D7AE5">
        <w:rPr>
          <w:rFonts w:asciiTheme="majorBidi" w:hAnsiTheme="majorBidi" w:cstheme="majorBidi"/>
        </w:rPr>
        <w:t xml:space="preserve"> and then standardized to the mean and SD of the study population.</w:t>
      </w:r>
      <w:r w:rsidR="00E06395" w:rsidRPr="009D7AE5">
        <w:rPr>
          <w:rFonts w:asciiTheme="majorBidi" w:hAnsiTheme="majorBidi" w:cstheme="majorBidi"/>
        </w:rPr>
        <w:t xml:space="preserve"> </w:t>
      </w:r>
    </w:p>
    <w:p w14:paraId="6356CD51" w14:textId="3688EC8F" w:rsidR="00E12CF5" w:rsidRDefault="007A06FF" w:rsidP="001D123E">
      <w:pPr>
        <w:spacing w:line="360" w:lineRule="auto"/>
        <w:rPr>
          <w:rFonts w:asciiTheme="majorBidi" w:hAnsiTheme="majorBidi" w:cstheme="majorBidi"/>
        </w:rPr>
      </w:pPr>
      <w:r>
        <w:rPr>
          <w:rFonts w:asciiTheme="majorBidi" w:hAnsiTheme="majorBidi" w:cstheme="majorBidi"/>
        </w:rPr>
        <w:t>For further analysis, s</w:t>
      </w:r>
      <w:r w:rsidRPr="007A06FF">
        <w:rPr>
          <w:rFonts w:asciiTheme="majorBidi" w:hAnsiTheme="majorBidi" w:cstheme="majorBidi"/>
        </w:rPr>
        <w:t xml:space="preserve">tatistical significance </w:t>
      </w:r>
      <w:r w:rsidR="005E0D87">
        <w:rPr>
          <w:rFonts w:asciiTheme="majorBidi" w:hAnsiTheme="majorBidi" w:cstheme="majorBidi"/>
        </w:rPr>
        <w:t>was 2-sided and</w:t>
      </w:r>
      <w:r w:rsidRPr="007A06FF">
        <w:rPr>
          <w:rFonts w:asciiTheme="majorBidi" w:hAnsiTheme="majorBidi" w:cstheme="majorBidi"/>
        </w:rPr>
        <w:t xml:space="preserve"> set at p &lt; .05</w:t>
      </w:r>
      <w:r>
        <w:rPr>
          <w:rFonts w:asciiTheme="majorBidi" w:hAnsiTheme="majorBidi" w:cstheme="majorBidi"/>
        </w:rPr>
        <w:t>.</w:t>
      </w:r>
      <w:r w:rsidR="00E12CF5">
        <w:rPr>
          <w:rFonts w:asciiTheme="majorBidi" w:hAnsiTheme="majorBidi" w:cstheme="majorBidi"/>
        </w:rPr>
        <w:t xml:space="preserve"> </w:t>
      </w:r>
      <w:r w:rsidR="00E12CF5" w:rsidRPr="00496D7F">
        <w:rPr>
          <w:rFonts w:asciiTheme="majorBidi" w:hAnsiTheme="majorBidi" w:cstheme="majorBidi"/>
        </w:rPr>
        <w:t xml:space="preserve">All statistical </w:t>
      </w:r>
      <w:r w:rsidR="00E12CF5">
        <w:rPr>
          <w:rFonts w:asciiTheme="majorBidi" w:hAnsiTheme="majorBidi" w:cstheme="majorBidi"/>
        </w:rPr>
        <w:t>processes</w:t>
      </w:r>
      <w:r w:rsidR="00E12CF5" w:rsidRPr="00496D7F">
        <w:rPr>
          <w:rFonts w:asciiTheme="majorBidi" w:hAnsiTheme="majorBidi" w:cstheme="majorBidi"/>
        </w:rPr>
        <w:t xml:space="preserve"> were performed using R (version </w:t>
      </w:r>
      <w:r w:rsidR="00E12CF5">
        <w:rPr>
          <w:rFonts w:asciiTheme="majorBidi" w:hAnsiTheme="majorBidi" w:cstheme="majorBidi"/>
        </w:rPr>
        <w:t>4.1.1</w:t>
      </w:r>
      <w:r w:rsidR="00E12CF5" w:rsidRPr="00496D7F">
        <w:rPr>
          <w:rFonts w:asciiTheme="majorBidi" w:hAnsiTheme="majorBidi" w:cstheme="majorBidi"/>
        </w:rPr>
        <w:t>; R Foundation for Statistical Computing)</w:t>
      </w:r>
      <w:r>
        <w:rPr>
          <w:rFonts w:asciiTheme="majorBidi" w:hAnsiTheme="majorBidi" w:cstheme="majorBidi"/>
        </w:rPr>
        <w:t xml:space="preserve"> including the</w:t>
      </w:r>
      <w:r w:rsidRPr="007A06FF">
        <w:rPr>
          <w:rFonts w:asciiTheme="majorBidi" w:hAnsiTheme="majorBidi" w:cstheme="majorBidi"/>
        </w:rPr>
        <w:t xml:space="preserve"> R packages</w:t>
      </w:r>
      <w:r>
        <w:rPr>
          <w:rFonts w:asciiTheme="majorBidi" w:hAnsiTheme="majorBidi" w:cstheme="majorBidi"/>
        </w:rPr>
        <w:t xml:space="preserve">: </w:t>
      </w:r>
      <w:r w:rsidRPr="00AF0478">
        <w:rPr>
          <w:rFonts w:asciiTheme="majorBidi" w:hAnsiTheme="majorBidi" w:cstheme="majorBidi"/>
          <w:i/>
          <w:iCs/>
        </w:rPr>
        <w:t>'</w:t>
      </w:r>
      <w:proofErr w:type="spellStart"/>
      <w:proofErr w:type="gramStart"/>
      <w:r w:rsidR="00AF0478" w:rsidRPr="00AF0478">
        <w:rPr>
          <w:rFonts w:asciiTheme="majorBidi" w:hAnsiTheme="majorBidi" w:cstheme="majorBidi"/>
          <w:i/>
          <w:iCs/>
        </w:rPr>
        <w:t>data.table</w:t>
      </w:r>
      <w:proofErr w:type="spellEnd"/>
      <w:proofErr w:type="gramEnd"/>
      <w:r w:rsidR="00AF0478" w:rsidRPr="00AF0478">
        <w:rPr>
          <w:rFonts w:asciiTheme="majorBidi" w:hAnsiTheme="majorBidi" w:cstheme="majorBidi"/>
          <w:i/>
          <w:iCs/>
        </w:rPr>
        <w:t>'</w:t>
      </w:r>
      <w:r w:rsidR="00AF0478">
        <w:rPr>
          <w:rFonts w:asciiTheme="majorBidi" w:hAnsiTheme="majorBidi" w:cstheme="majorBidi"/>
        </w:rPr>
        <w:t>, '</w:t>
      </w:r>
      <w:r w:rsidR="00AF0478" w:rsidRPr="00AF0478">
        <w:rPr>
          <w:rFonts w:asciiTheme="majorBidi" w:hAnsiTheme="majorBidi" w:cstheme="majorBidi"/>
          <w:i/>
          <w:iCs/>
        </w:rPr>
        <w:t>ggplot2</w:t>
      </w:r>
      <w:r w:rsidR="00AF0478">
        <w:rPr>
          <w:rFonts w:asciiTheme="majorBidi" w:hAnsiTheme="majorBidi" w:cstheme="majorBidi"/>
        </w:rPr>
        <w:t>', '</w:t>
      </w:r>
      <w:proofErr w:type="spellStart"/>
      <w:r w:rsidR="00AF0478" w:rsidRPr="00AF0478">
        <w:rPr>
          <w:rFonts w:asciiTheme="majorBidi" w:hAnsiTheme="majorBidi" w:cstheme="majorBidi"/>
          <w:i/>
          <w:iCs/>
        </w:rPr>
        <w:t>dplyr</w:t>
      </w:r>
      <w:proofErr w:type="spellEnd"/>
      <w:r w:rsidR="00AF0478">
        <w:rPr>
          <w:rFonts w:asciiTheme="majorBidi" w:hAnsiTheme="majorBidi" w:cstheme="majorBidi"/>
        </w:rPr>
        <w:t>', '</w:t>
      </w:r>
      <w:proofErr w:type="spellStart"/>
      <w:r w:rsidR="00AF0478" w:rsidRPr="00AF0478">
        <w:rPr>
          <w:rFonts w:asciiTheme="majorBidi" w:hAnsiTheme="majorBidi" w:cstheme="majorBidi"/>
          <w:i/>
          <w:iCs/>
        </w:rPr>
        <w:t>lubridate</w:t>
      </w:r>
      <w:proofErr w:type="spellEnd"/>
      <w:r w:rsidR="00AF0478">
        <w:rPr>
          <w:rFonts w:asciiTheme="majorBidi" w:hAnsiTheme="majorBidi" w:cstheme="majorBidi"/>
        </w:rPr>
        <w:t>' and '</w:t>
      </w:r>
      <w:r w:rsidR="00AF0478" w:rsidRPr="00AF0478">
        <w:rPr>
          <w:rFonts w:asciiTheme="majorBidi" w:hAnsiTheme="majorBidi" w:cstheme="majorBidi"/>
          <w:i/>
          <w:iCs/>
        </w:rPr>
        <w:t>BKMR</w:t>
      </w:r>
      <w:r w:rsidR="00AF0478">
        <w:rPr>
          <w:rFonts w:asciiTheme="majorBidi" w:hAnsiTheme="majorBidi" w:cstheme="majorBidi"/>
        </w:rPr>
        <w:t>'.</w:t>
      </w:r>
    </w:p>
    <w:p w14:paraId="06110CCA" w14:textId="77777777" w:rsidR="00AF7071" w:rsidRDefault="00AF7071" w:rsidP="007C0DBE">
      <w:pPr>
        <w:spacing w:line="360" w:lineRule="auto"/>
        <w:rPr>
          <w:rFonts w:asciiTheme="majorBidi" w:hAnsiTheme="majorBidi" w:cstheme="majorBidi"/>
          <w:b/>
          <w:bCs/>
        </w:rPr>
      </w:pPr>
    </w:p>
    <w:p w14:paraId="69D37A52" w14:textId="13D8DAF2" w:rsidR="007C0DBE" w:rsidRDefault="00991300" w:rsidP="00AF7071">
      <w:pPr>
        <w:spacing w:line="360" w:lineRule="auto"/>
        <w:rPr>
          <w:rFonts w:asciiTheme="majorBidi" w:hAnsiTheme="majorBidi" w:cstheme="majorBidi"/>
          <w:b/>
          <w:bCs/>
        </w:rPr>
      </w:pPr>
      <w:r>
        <w:rPr>
          <w:rFonts w:asciiTheme="majorBidi" w:hAnsiTheme="majorBidi" w:cstheme="majorBidi"/>
          <w:b/>
          <w:bCs/>
        </w:rPr>
        <w:t xml:space="preserve">2.5.1. </w:t>
      </w:r>
      <w:r w:rsidR="00D65CBB">
        <w:rPr>
          <w:rFonts w:asciiTheme="majorBidi" w:hAnsiTheme="majorBidi" w:cstheme="majorBidi"/>
          <w:b/>
          <w:bCs/>
        </w:rPr>
        <w:t>MULTIVARIABLE</w:t>
      </w:r>
      <w:r w:rsidR="007C0DBE">
        <w:rPr>
          <w:rFonts w:asciiTheme="majorBidi" w:hAnsiTheme="majorBidi" w:cstheme="majorBidi"/>
          <w:b/>
          <w:bCs/>
        </w:rPr>
        <w:t xml:space="preserve"> LINEAR REGRESSION</w:t>
      </w:r>
    </w:p>
    <w:p w14:paraId="0526FFE3" w14:textId="628FED2B" w:rsidR="007C0DBE" w:rsidRDefault="007C0DBE" w:rsidP="00A51DB0">
      <w:pPr>
        <w:spacing w:line="360" w:lineRule="auto"/>
        <w:rPr>
          <w:rFonts w:asciiTheme="majorBidi" w:hAnsiTheme="majorBidi" w:cstheme="majorBidi"/>
        </w:rPr>
      </w:pPr>
      <w:r>
        <w:rPr>
          <w:rFonts w:asciiTheme="majorBidi" w:hAnsiTheme="majorBidi" w:cstheme="majorBidi"/>
        </w:rPr>
        <w:t xml:space="preserve">First, we </w:t>
      </w:r>
      <w:r w:rsidRPr="00E12CF5">
        <w:rPr>
          <w:rFonts w:asciiTheme="majorBidi" w:hAnsiTheme="majorBidi" w:cstheme="majorBidi"/>
        </w:rPr>
        <w:t>evaluated the associations of exposure to individual metals during pregnancy and</w:t>
      </w:r>
      <w:r>
        <w:rPr>
          <w:rFonts w:asciiTheme="majorBidi" w:hAnsiTheme="majorBidi" w:cstheme="majorBidi"/>
        </w:rPr>
        <w:t xml:space="preserve"> </w:t>
      </w:r>
      <w:r w:rsidR="001D123E">
        <w:rPr>
          <w:rFonts w:asciiTheme="majorBidi" w:hAnsiTheme="majorBidi" w:cstheme="majorBidi"/>
        </w:rPr>
        <w:t xml:space="preserve">standardized </w:t>
      </w:r>
      <w:r>
        <w:rPr>
          <w:rFonts w:asciiTheme="majorBidi" w:hAnsiTheme="majorBidi" w:cstheme="majorBidi"/>
        </w:rPr>
        <w:t xml:space="preserve">anthropometric measures using </w:t>
      </w:r>
      <w:r w:rsidRPr="00E12CF5">
        <w:rPr>
          <w:rFonts w:asciiTheme="majorBidi" w:hAnsiTheme="majorBidi" w:cstheme="majorBidi"/>
        </w:rPr>
        <w:t xml:space="preserve">multivariate linear regression models </w:t>
      </w:r>
      <w:r>
        <w:rPr>
          <w:rFonts w:asciiTheme="majorBidi" w:hAnsiTheme="majorBidi" w:cstheme="majorBidi"/>
        </w:rPr>
        <w:t>adjusted for maternal age</w:t>
      </w:r>
      <w:r w:rsidRPr="0099677D">
        <w:rPr>
          <w:rFonts w:asciiTheme="majorBidi" w:hAnsiTheme="majorBidi" w:cstheme="majorBidi"/>
        </w:rPr>
        <w:t>,</w:t>
      </w:r>
      <w:r>
        <w:rPr>
          <w:rFonts w:asciiTheme="majorBidi" w:hAnsiTheme="majorBidi" w:cstheme="majorBidi"/>
        </w:rPr>
        <w:t xml:space="preserve"> previous parities,</w:t>
      </w:r>
      <w:r w:rsidR="00291DC8">
        <w:rPr>
          <w:rFonts w:asciiTheme="majorBidi" w:hAnsiTheme="majorBidi" w:cstheme="majorBidi"/>
        </w:rPr>
        <w:t xml:space="preserve"> newborn's gender</w:t>
      </w:r>
      <w:r w:rsidR="00317EBC">
        <w:rPr>
          <w:rFonts w:asciiTheme="majorBidi" w:hAnsiTheme="majorBidi" w:cstheme="majorBidi"/>
        </w:rPr>
        <w:t>, tobacco exposure</w:t>
      </w:r>
      <w:r w:rsidR="00291DC8">
        <w:rPr>
          <w:rFonts w:asciiTheme="majorBidi" w:hAnsiTheme="majorBidi" w:cstheme="majorBidi"/>
        </w:rPr>
        <w:t>,</w:t>
      </w:r>
      <w:r>
        <w:rPr>
          <w:rFonts w:asciiTheme="majorBidi" w:hAnsiTheme="majorBidi" w:cstheme="majorBidi"/>
        </w:rPr>
        <w:t xml:space="preserve"> SES</w:t>
      </w:r>
      <w:r w:rsidR="00D65CBB">
        <w:rPr>
          <w:rFonts w:asciiTheme="majorBidi" w:hAnsiTheme="majorBidi" w:cstheme="majorBidi"/>
        </w:rPr>
        <w:t>,</w:t>
      </w:r>
      <w:r w:rsidR="00291DC8">
        <w:rPr>
          <w:rFonts w:asciiTheme="majorBidi" w:hAnsiTheme="majorBidi" w:cstheme="majorBidi"/>
        </w:rPr>
        <w:t xml:space="preserve"> and geographic area. Newborn's </w:t>
      </w:r>
      <w:r w:rsidR="00923CF8">
        <w:rPr>
          <w:rFonts w:asciiTheme="majorBidi" w:hAnsiTheme="majorBidi" w:cstheme="majorBidi"/>
        </w:rPr>
        <w:t xml:space="preserve">standardized </w:t>
      </w:r>
      <w:r w:rsidR="00D65CBB">
        <w:rPr>
          <w:rFonts w:asciiTheme="majorBidi" w:hAnsiTheme="majorBidi" w:cstheme="majorBidi"/>
        </w:rPr>
        <w:t>birth weight</w:t>
      </w:r>
      <w:r w:rsidR="00923CF8">
        <w:rPr>
          <w:rFonts w:asciiTheme="majorBidi" w:hAnsiTheme="majorBidi" w:cstheme="majorBidi"/>
        </w:rPr>
        <w:t xml:space="preserve"> was also included as </w:t>
      </w:r>
      <w:r w:rsidR="00923CF8">
        <w:rPr>
          <w:rFonts w:asciiTheme="majorBidi" w:hAnsiTheme="majorBidi" w:cstheme="majorBidi"/>
        </w:rPr>
        <w:lastRenderedPageBreak/>
        <w:t xml:space="preserve">an independent variable in models </w:t>
      </w:r>
      <w:r w:rsidR="00D65CBB">
        <w:rPr>
          <w:rFonts w:asciiTheme="majorBidi" w:hAnsiTheme="majorBidi" w:cstheme="majorBidi"/>
        </w:rPr>
        <w:t xml:space="preserve">that </w:t>
      </w:r>
      <w:r w:rsidR="00A51DB0">
        <w:rPr>
          <w:rFonts w:asciiTheme="majorBidi" w:hAnsiTheme="majorBidi" w:cstheme="majorBidi"/>
        </w:rPr>
        <w:t>examined</w:t>
      </w:r>
      <w:r w:rsidR="00923CF8">
        <w:rPr>
          <w:rFonts w:asciiTheme="majorBidi" w:hAnsiTheme="majorBidi" w:cstheme="majorBidi"/>
        </w:rPr>
        <w:t xml:space="preserve"> </w:t>
      </w:r>
      <w:r w:rsidR="00D65CBB">
        <w:rPr>
          <w:rFonts w:asciiTheme="majorBidi" w:hAnsiTheme="majorBidi" w:cstheme="majorBidi"/>
        </w:rPr>
        <w:t>the association of the exposure</w:t>
      </w:r>
      <w:r w:rsidR="00923CF8">
        <w:rPr>
          <w:rFonts w:asciiTheme="majorBidi" w:hAnsiTheme="majorBidi" w:cstheme="majorBidi"/>
        </w:rPr>
        <w:t xml:space="preserve"> </w:t>
      </w:r>
      <w:r w:rsidR="00D65CBB">
        <w:rPr>
          <w:rFonts w:asciiTheme="majorBidi" w:hAnsiTheme="majorBidi" w:cstheme="majorBidi"/>
        </w:rPr>
        <w:t>with</w:t>
      </w:r>
      <w:r w:rsidR="00923CF8">
        <w:rPr>
          <w:rFonts w:asciiTheme="majorBidi" w:hAnsiTheme="majorBidi" w:cstheme="majorBidi"/>
        </w:rPr>
        <w:t xml:space="preserve"> birth length and head circumference.</w:t>
      </w:r>
      <w:r w:rsidR="003344DB">
        <w:rPr>
          <w:rFonts w:asciiTheme="majorBidi" w:hAnsiTheme="majorBidi" w:cstheme="majorBidi"/>
        </w:rPr>
        <w:t xml:space="preserve"> </w:t>
      </w:r>
      <w:r w:rsidR="00A51DB0">
        <w:rPr>
          <w:rFonts w:asciiTheme="majorBidi" w:hAnsiTheme="majorBidi" w:cstheme="majorBidi"/>
        </w:rPr>
        <w:t>First, models were adjusted for covariates without any consideration of interactions among the me</w:t>
      </w:r>
      <w:r w:rsidR="00B93B95">
        <w:rPr>
          <w:rFonts w:asciiTheme="majorBidi" w:hAnsiTheme="majorBidi" w:cstheme="majorBidi"/>
        </w:rPr>
        <w:t>t</w:t>
      </w:r>
      <w:r w:rsidR="00A51DB0">
        <w:rPr>
          <w:rFonts w:asciiTheme="majorBidi" w:hAnsiTheme="majorBidi" w:cstheme="majorBidi"/>
        </w:rPr>
        <w:t xml:space="preserve">als. </w:t>
      </w:r>
      <w:r w:rsidR="003344DB">
        <w:rPr>
          <w:rFonts w:asciiTheme="majorBidi" w:hAnsiTheme="majorBidi" w:cstheme="majorBidi"/>
        </w:rPr>
        <w:t xml:space="preserve">Then, </w:t>
      </w:r>
      <w:proofErr w:type="gramStart"/>
      <w:r w:rsidR="003344DB">
        <w:rPr>
          <w:rFonts w:asciiTheme="majorBidi" w:hAnsiTheme="majorBidi" w:cstheme="majorBidi"/>
        </w:rPr>
        <w:t>two-way</w:t>
      </w:r>
      <w:proofErr w:type="gramEnd"/>
      <w:r w:rsidR="003344DB">
        <w:rPr>
          <w:rFonts w:asciiTheme="majorBidi" w:hAnsiTheme="majorBidi" w:cstheme="majorBidi"/>
        </w:rPr>
        <w:t xml:space="preserve"> and three-way interactions of </w:t>
      </w:r>
      <w:r w:rsidR="00D65CBB">
        <w:rPr>
          <w:rFonts w:asciiTheme="majorBidi" w:hAnsiTheme="majorBidi" w:cstheme="majorBidi"/>
        </w:rPr>
        <w:t>metal</w:t>
      </w:r>
      <w:r w:rsidR="003344DB">
        <w:rPr>
          <w:rFonts w:asciiTheme="majorBidi" w:hAnsiTheme="majorBidi" w:cstheme="majorBidi"/>
        </w:rPr>
        <w:t xml:space="preserve"> concentrations were included in the models. </w:t>
      </w:r>
      <w:r w:rsidR="00923CF8">
        <w:rPr>
          <w:rFonts w:asciiTheme="majorBidi" w:hAnsiTheme="majorBidi" w:cstheme="majorBidi"/>
        </w:rPr>
        <w:t>Results</w:t>
      </w:r>
      <w:r>
        <w:rPr>
          <w:rFonts w:asciiTheme="majorBidi" w:hAnsiTheme="majorBidi" w:cstheme="majorBidi"/>
        </w:rPr>
        <w:t xml:space="preserve"> </w:t>
      </w:r>
      <w:r w:rsidR="00AB6713">
        <w:rPr>
          <w:rFonts w:asciiTheme="majorBidi" w:hAnsiTheme="majorBidi" w:cstheme="majorBidi"/>
        </w:rPr>
        <w:t>were</w:t>
      </w:r>
      <w:r>
        <w:rPr>
          <w:rFonts w:asciiTheme="majorBidi" w:hAnsiTheme="majorBidi" w:cstheme="majorBidi"/>
        </w:rPr>
        <w:t xml:space="preserve"> presented as mean differences in </w:t>
      </w:r>
      <w:r w:rsidR="001D123E">
        <w:rPr>
          <w:rFonts w:asciiTheme="majorBidi" w:hAnsiTheme="majorBidi" w:cstheme="majorBidi"/>
        </w:rPr>
        <w:t xml:space="preserve">SD of </w:t>
      </w:r>
      <w:r>
        <w:rPr>
          <w:rFonts w:asciiTheme="majorBidi" w:hAnsiTheme="majorBidi" w:cstheme="majorBidi"/>
        </w:rPr>
        <w:t>anthropometric measures (with 95% confidence intervals) per IQR change in the log-transformed urine metal concentrations.</w:t>
      </w:r>
    </w:p>
    <w:p w14:paraId="29A2CD5C" w14:textId="77777777" w:rsidR="00DC3CBC" w:rsidRDefault="00DC3CBC" w:rsidP="00DC3CBC">
      <w:pPr>
        <w:spacing w:line="360" w:lineRule="auto"/>
        <w:rPr>
          <w:rFonts w:asciiTheme="majorBidi" w:hAnsiTheme="majorBidi" w:cstheme="majorBidi"/>
        </w:rPr>
      </w:pPr>
    </w:p>
    <w:p w14:paraId="16775183" w14:textId="468A7997" w:rsidR="00AF0478" w:rsidRPr="007C0DBE" w:rsidRDefault="00991300" w:rsidP="001D123E">
      <w:pPr>
        <w:spacing w:line="360" w:lineRule="auto"/>
        <w:rPr>
          <w:rFonts w:asciiTheme="majorBidi" w:hAnsiTheme="majorBidi" w:cstheme="majorBidi"/>
        </w:rPr>
      </w:pPr>
      <w:r>
        <w:rPr>
          <w:rFonts w:asciiTheme="majorBidi" w:hAnsiTheme="majorBidi" w:cstheme="majorBidi"/>
          <w:b/>
          <w:bCs/>
        </w:rPr>
        <w:t xml:space="preserve">2.5.2. </w:t>
      </w:r>
      <w:r w:rsidR="00AF0478" w:rsidRPr="00AF0478">
        <w:rPr>
          <w:rFonts w:asciiTheme="majorBidi" w:hAnsiTheme="majorBidi" w:cstheme="majorBidi"/>
          <w:b/>
          <w:bCs/>
        </w:rPr>
        <w:t xml:space="preserve">BAYESIAN KERNEL </w:t>
      </w:r>
      <w:r w:rsidR="00D65CBB">
        <w:rPr>
          <w:rFonts w:asciiTheme="majorBidi" w:hAnsiTheme="majorBidi" w:cstheme="majorBidi"/>
          <w:b/>
          <w:bCs/>
        </w:rPr>
        <w:t>MACHINE</w:t>
      </w:r>
      <w:r w:rsidR="00AF0478" w:rsidRPr="00AF0478">
        <w:rPr>
          <w:rFonts w:asciiTheme="majorBidi" w:hAnsiTheme="majorBidi" w:cstheme="majorBidi"/>
          <w:b/>
          <w:bCs/>
        </w:rPr>
        <w:t xml:space="preserve"> REGRESSION (BKMR)</w:t>
      </w:r>
    </w:p>
    <w:p w14:paraId="7ECDE268" w14:textId="6E722943" w:rsidR="003033D0" w:rsidRDefault="003033D0" w:rsidP="002B026E">
      <w:pPr>
        <w:spacing w:line="360" w:lineRule="auto"/>
        <w:rPr>
          <w:rFonts w:asciiTheme="majorBidi" w:hAnsiTheme="majorBidi" w:cstheme="majorBidi"/>
        </w:rPr>
      </w:pPr>
      <w:r>
        <w:rPr>
          <w:rFonts w:asciiTheme="majorBidi" w:hAnsiTheme="majorBidi" w:cstheme="majorBidi"/>
        </w:rPr>
        <w:t>Alongside the single pollution models, possible effects of joint exposures were examined. To</w:t>
      </w:r>
      <w:r w:rsidR="003031FA" w:rsidRPr="003031FA">
        <w:rPr>
          <w:rFonts w:asciiTheme="majorBidi" w:hAnsiTheme="majorBidi" w:cstheme="majorBidi"/>
        </w:rPr>
        <w:t xml:space="preserve"> </w:t>
      </w:r>
      <w:r w:rsidR="003031FA">
        <w:rPr>
          <w:rFonts w:asciiTheme="majorBidi" w:hAnsiTheme="majorBidi" w:cstheme="majorBidi"/>
        </w:rPr>
        <w:t>examine</w:t>
      </w:r>
      <w:r w:rsidR="003031FA" w:rsidRPr="003031FA">
        <w:rPr>
          <w:rFonts w:asciiTheme="majorBidi" w:hAnsiTheme="majorBidi" w:cstheme="majorBidi"/>
        </w:rPr>
        <w:t xml:space="preserve"> </w:t>
      </w:r>
      <w:r w:rsidR="003031FA">
        <w:rPr>
          <w:rFonts w:asciiTheme="majorBidi" w:hAnsiTheme="majorBidi" w:cstheme="majorBidi"/>
        </w:rPr>
        <w:t xml:space="preserve">possible </w:t>
      </w:r>
      <w:r w:rsidR="003031FA" w:rsidRPr="003031FA">
        <w:rPr>
          <w:rFonts w:asciiTheme="majorBidi" w:hAnsiTheme="majorBidi" w:cstheme="majorBidi"/>
        </w:rPr>
        <w:t>interaction</w:t>
      </w:r>
      <w:r w:rsidR="003031FA">
        <w:rPr>
          <w:rFonts w:asciiTheme="majorBidi" w:hAnsiTheme="majorBidi" w:cstheme="majorBidi"/>
        </w:rPr>
        <w:t xml:space="preserve">s </w:t>
      </w:r>
      <w:r w:rsidR="003031FA" w:rsidRPr="003031FA">
        <w:rPr>
          <w:rFonts w:asciiTheme="majorBidi" w:hAnsiTheme="majorBidi" w:cstheme="majorBidi"/>
        </w:rPr>
        <w:t>between metals</w:t>
      </w:r>
      <w:r w:rsidR="003031FA">
        <w:rPr>
          <w:rFonts w:asciiTheme="majorBidi" w:hAnsiTheme="majorBidi" w:cstheme="majorBidi"/>
        </w:rPr>
        <w:t xml:space="preserve"> </w:t>
      </w:r>
      <w:r w:rsidR="003031FA" w:rsidRPr="003031FA">
        <w:rPr>
          <w:rFonts w:asciiTheme="majorBidi" w:hAnsiTheme="majorBidi" w:cstheme="majorBidi"/>
        </w:rPr>
        <w:t xml:space="preserve">on </w:t>
      </w:r>
      <w:r w:rsidR="003031FA">
        <w:rPr>
          <w:rFonts w:asciiTheme="majorBidi" w:hAnsiTheme="majorBidi" w:cstheme="majorBidi"/>
        </w:rPr>
        <w:t xml:space="preserve">and their associations to </w:t>
      </w:r>
      <w:r w:rsidR="0082209C">
        <w:rPr>
          <w:rFonts w:asciiTheme="majorBidi" w:hAnsiTheme="majorBidi" w:cstheme="majorBidi"/>
        </w:rPr>
        <w:t xml:space="preserve">the standardized </w:t>
      </w:r>
      <w:r w:rsidR="003031FA" w:rsidRPr="003031FA">
        <w:rPr>
          <w:rFonts w:asciiTheme="majorBidi" w:hAnsiTheme="majorBidi" w:cstheme="majorBidi"/>
        </w:rPr>
        <w:t>birth weight,</w:t>
      </w:r>
      <w:r w:rsidR="003031FA">
        <w:rPr>
          <w:rFonts w:asciiTheme="majorBidi" w:hAnsiTheme="majorBidi" w:cstheme="majorBidi"/>
        </w:rPr>
        <w:t xml:space="preserve"> length</w:t>
      </w:r>
      <w:r w:rsidR="00C66248">
        <w:rPr>
          <w:rFonts w:asciiTheme="majorBidi" w:hAnsiTheme="majorBidi" w:cstheme="majorBidi"/>
        </w:rPr>
        <w:t>,</w:t>
      </w:r>
      <w:r w:rsidR="00AF7071">
        <w:rPr>
          <w:rFonts w:asciiTheme="majorBidi" w:hAnsiTheme="majorBidi" w:cstheme="majorBidi"/>
        </w:rPr>
        <w:t xml:space="preserve"> and</w:t>
      </w:r>
      <w:r w:rsidR="003031FA">
        <w:rPr>
          <w:rFonts w:asciiTheme="majorBidi" w:hAnsiTheme="majorBidi" w:cstheme="majorBidi"/>
        </w:rPr>
        <w:t xml:space="preserve"> head circumferenc</w:t>
      </w:r>
      <w:r w:rsidR="00AF7071">
        <w:rPr>
          <w:rFonts w:asciiTheme="majorBidi" w:hAnsiTheme="majorBidi" w:cstheme="majorBidi"/>
        </w:rPr>
        <w:t>e</w:t>
      </w:r>
      <w:r w:rsidR="00991300">
        <w:rPr>
          <w:rFonts w:asciiTheme="majorBidi" w:hAnsiTheme="majorBidi" w:cstheme="majorBidi"/>
        </w:rPr>
        <w:t>,</w:t>
      </w:r>
      <w:r w:rsidR="003031FA">
        <w:rPr>
          <w:rFonts w:asciiTheme="majorBidi" w:hAnsiTheme="majorBidi" w:cstheme="majorBidi"/>
        </w:rPr>
        <w:t xml:space="preserve"> </w:t>
      </w:r>
      <w:r w:rsidR="003031FA" w:rsidRPr="003031FA">
        <w:rPr>
          <w:rFonts w:asciiTheme="majorBidi" w:hAnsiTheme="majorBidi" w:cstheme="majorBidi"/>
        </w:rPr>
        <w:t xml:space="preserve">Bayesian </w:t>
      </w:r>
      <w:r w:rsidR="00991300">
        <w:rPr>
          <w:rFonts w:asciiTheme="majorBidi" w:hAnsiTheme="majorBidi" w:cstheme="majorBidi"/>
        </w:rPr>
        <w:t>K</w:t>
      </w:r>
      <w:r w:rsidR="003031FA" w:rsidRPr="003031FA">
        <w:rPr>
          <w:rFonts w:asciiTheme="majorBidi" w:hAnsiTheme="majorBidi" w:cstheme="majorBidi"/>
        </w:rPr>
        <w:t>ernel machine regression (BKMR)</w:t>
      </w:r>
      <w:r w:rsidR="003031FA">
        <w:rPr>
          <w:rFonts w:asciiTheme="majorBidi" w:hAnsiTheme="majorBidi" w:cstheme="majorBidi"/>
        </w:rPr>
        <w:t xml:space="preserve"> models were conducted. This novel </w:t>
      </w:r>
      <w:r w:rsidR="003031FA" w:rsidRPr="003031FA">
        <w:rPr>
          <w:rFonts w:asciiTheme="majorBidi" w:hAnsiTheme="majorBidi" w:cstheme="majorBidi"/>
        </w:rPr>
        <w:t>non-parametric</w:t>
      </w:r>
      <w:r w:rsidR="003031FA">
        <w:rPr>
          <w:rFonts w:asciiTheme="majorBidi" w:hAnsiTheme="majorBidi" w:cstheme="majorBidi"/>
        </w:rPr>
        <w:t xml:space="preserve"> method enables a</w:t>
      </w:r>
      <w:r w:rsidR="003031FA" w:rsidRPr="003031FA">
        <w:rPr>
          <w:rFonts w:asciiTheme="majorBidi" w:hAnsiTheme="majorBidi" w:cstheme="majorBidi"/>
        </w:rPr>
        <w:t xml:space="preserve"> Bayesian variable selection framework for </w:t>
      </w:r>
      <w:r w:rsidR="003031FA">
        <w:rPr>
          <w:rFonts w:asciiTheme="majorBidi" w:hAnsiTheme="majorBidi" w:cstheme="majorBidi"/>
        </w:rPr>
        <w:t xml:space="preserve">mixtures </w:t>
      </w:r>
      <w:r w:rsidR="003031FA" w:rsidRPr="003031FA">
        <w:rPr>
          <w:rFonts w:asciiTheme="majorBidi" w:hAnsiTheme="majorBidi" w:cstheme="majorBidi"/>
        </w:rPr>
        <w:t>analysis</w:t>
      </w:r>
      <w:r w:rsidR="003031FA">
        <w:rPr>
          <w:rFonts w:asciiTheme="majorBidi" w:hAnsiTheme="majorBidi" w:cstheme="majorBidi"/>
        </w:rPr>
        <w:t xml:space="preserve"> conduction</w:t>
      </w:r>
      <w:r w:rsidR="003031FA" w:rsidRPr="003031FA">
        <w:rPr>
          <w:rFonts w:asciiTheme="majorBidi" w:hAnsiTheme="majorBidi" w:cstheme="majorBidi"/>
        </w:rPr>
        <w:t xml:space="preserve"> without </w:t>
      </w:r>
      <w:r w:rsidR="003031FA">
        <w:rPr>
          <w:rFonts w:asciiTheme="majorBidi" w:hAnsiTheme="majorBidi" w:cstheme="majorBidi"/>
        </w:rPr>
        <w:t>any prior</w:t>
      </w:r>
      <w:r w:rsidR="003031FA" w:rsidRPr="003031FA">
        <w:rPr>
          <w:rFonts w:asciiTheme="majorBidi" w:hAnsiTheme="majorBidi" w:cstheme="majorBidi"/>
        </w:rPr>
        <w:t xml:space="preserve"> assumption of linearity of the associations</w:t>
      </w:r>
      <w:r w:rsidR="003031FA">
        <w:rPr>
          <w:rFonts w:asciiTheme="majorBidi" w:hAnsiTheme="majorBidi" w:cstheme="majorBidi"/>
        </w:rPr>
        <w:fldChar w:fldCharType="begin"/>
      </w:r>
      <w:r w:rsidR="00DC7073">
        <w:rPr>
          <w:rFonts w:asciiTheme="majorBidi" w:hAnsiTheme="majorBidi" w:cstheme="majorBidi"/>
        </w:rPr>
        <w:instrText xml:space="preserve"> ADDIN ZOTERO_ITEM CSL_CITATION {"citationID":"6FADtI9R","properties":{"formattedCitation":"\\super 30\\nosupersub{}","plainCitation":"30","noteIndex":0},"citationItems":[{"id":872,"uris":["http://zotero.org/users/6119070/items/E2SW33FS"],"itemData":{"id":872,"type":"article-journal","container-title":"Biostatistics","DOI":"10.1093/biostatistics/kxu058","ISSN":"1468-4357, 1465-4644","issue":"3","language":"en","page":"493-508","source":"DOI.org (Crossref)","title":"Bayesian kernel machine regression for estimating the health effects of multi-pollutant mixtures","volume":"16","author":[{"family":"Bobb","given":"Jennifer F."},{"family":"Valeri","given":"Linda"},{"family":"Claus Henn","given":"Birgit"},{"family":"Christiani","given":"David C."},{"family":"Wright","given":"Robert O."},{"family":"Mazumdar","given":"Maitreyi"},{"family":"Godleski","given":"John J."},{"family":"Coull","given":"Brent A."}],"issued":{"date-parts":[["2015",7,1]]}}}],"schema":"https://github.com/citation-style-language/schema/raw/master/csl-citation.json"} </w:instrText>
      </w:r>
      <w:r w:rsidR="003031FA">
        <w:rPr>
          <w:rFonts w:asciiTheme="majorBidi" w:hAnsiTheme="majorBidi" w:cstheme="majorBidi"/>
        </w:rPr>
        <w:fldChar w:fldCharType="separate"/>
      </w:r>
      <w:r w:rsidR="00F625BB" w:rsidRPr="00F625BB">
        <w:rPr>
          <w:rFonts w:hAnsiTheme="majorHAnsi"/>
          <w:vertAlign w:val="superscript"/>
        </w:rPr>
        <w:t>30</w:t>
      </w:r>
      <w:r w:rsidR="003031FA">
        <w:rPr>
          <w:rFonts w:asciiTheme="majorBidi" w:hAnsiTheme="majorBidi" w:cstheme="majorBidi"/>
        </w:rPr>
        <w:fldChar w:fldCharType="end"/>
      </w:r>
      <w:del w:id="114" w:author="Tal Michael" w:date="2022-07-01T12:58:00Z">
        <w:r w:rsidR="003031FA" w:rsidDel="00022A1F">
          <w:rPr>
            <w:rFonts w:asciiTheme="majorBidi" w:hAnsiTheme="majorBidi" w:cstheme="majorBidi"/>
          </w:rPr>
          <w:delText>,</w:delText>
        </w:r>
      </w:del>
      <w:r w:rsidR="003031FA">
        <w:rPr>
          <w:rFonts w:asciiTheme="majorBidi" w:hAnsiTheme="majorBidi" w:cstheme="majorBidi"/>
        </w:rPr>
        <w:t xml:space="preserve"> and has been </w:t>
      </w:r>
      <w:r w:rsidR="00546BB0">
        <w:rPr>
          <w:rFonts w:asciiTheme="majorBidi" w:hAnsiTheme="majorBidi" w:cstheme="majorBidi"/>
        </w:rPr>
        <w:t>widely</w:t>
      </w:r>
      <w:r w:rsidR="003031FA">
        <w:rPr>
          <w:rFonts w:asciiTheme="majorBidi" w:hAnsiTheme="majorBidi" w:cstheme="majorBidi"/>
        </w:rPr>
        <w:t xml:space="preserve"> used in</w:t>
      </w:r>
      <w:r w:rsidR="00546BB0">
        <w:rPr>
          <w:rFonts w:asciiTheme="majorBidi" w:hAnsiTheme="majorBidi" w:cstheme="majorBidi"/>
        </w:rPr>
        <w:t xml:space="preserve"> prenatal </w:t>
      </w:r>
      <w:r w:rsidR="00C66248">
        <w:rPr>
          <w:rFonts w:asciiTheme="majorBidi" w:hAnsiTheme="majorBidi" w:cstheme="majorBidi"/>
        </w:rPr>
        <w:t>exposure</w:t>
      </w:r>
      <w:r w:rsidR="003031FA">
        <w:rPr>
          <w:rFonts w:asciiTheme="majorBidi" w:hAnsiTheme="majorBidi" w:cstheme="majorBidi"/>
        </w:rPr>
        <w:t xml:space="preserve"> studie</w:t>
      </w:r>
      <w:r w:rsidR="00546BB0">
        <w:rPr>
          <w:rFonts w:asciiTheme="majorBidi" w:hAnsiTheme="majorBidi" w:cstheme="majorBidi"/>
        </w:rPr>
        <w:t>s</w:t>
      </w:r>
      <w:r w:rsidR="00F46428">
        <w:rPr>
          <w:rFonts w:asciiTheme="majorBidi" w:hAnsiTheme="majorBidi" w:cstheme="majorBidi"/>
        </w:rPr>
        <w:fldChar w:fldCharType="begin"/>
      </w:r>
      <w:r w:rsidR="008F6933">
        <w:rPr>
          <w:rFonts w:asciiTheme="majorBidi" w:hAnsiTheme="majorBidi" w:cstheme="majorBidi"/>
        </w:rPr>
        <w:instrText xml:space="preserve"> ADDIN ZOTERO_ITEM CSL_CITATION {"citationID":"u2tJPlvn","properties":{"formattedCitation":"\\super 37\\uc0\\u8211{}39\\nosupersub{}","plainCitation":"37–39","noteIndex":0},"citationItems":[{"id":877,"uris":["http://zotero.org/users/6119070/items/7LPL3N23"],"itemData":{"id":877,"type":"article-journal","container-title":"Environmental Epidemiology","DOI":"10.1097/EE9.0000000000000068","ISSN":"2474-7882","issue":"5","language":"en","page":"e068","source":"DOI.org (Crossref)","title":"Prenatal exposure to metal mixture and sex-specific birth outcomes in the New Hampshire Birth Cohort Study","volume":"3","author":[{"family":"Signes-Pastor","given":"Antonio J."},{"family":"Doherty","given":"Brett T."},{"family":"Romano","given":"Megan E."},{"family":"Gleason","given":"Kelsey M."},{"family":"Gui","given":"Jiang"},{"family":"Baker","given":"Emily"},{"family":"Karagas","given":"Margaret R."}],"issued":{"date-parts":[["2019",10]]}}},{"id":876,"uris":["http://zotero.org/users/6119070/items/DU8RFN6A"],"itemData":{"id":876,"type":"article-journal","container-title":"Environmental Research Communications","DOI":"10.1088/2515-7620/ac23a8","ISSN":"2515-7620","issue":"10","journalAbbreviation":"Environ. Res. Commun.","page":"105001","source":"DOI.org (Crossref)","title":"Assessment of individual and mixture effects of element exposure measured in umbilical cord blood on birth weight in Bangladesh","volume":"3","author":[{"family":"Chen","given":"Xin"},{"family":"Wei","given":"Liangmin"},{"family":"Huang","given":"Hui"},{"family":"Zhang","given":"Ruyang"},{"family":"Su","given":"Li"},{"family":"Rahman","given":"Mahmudur"},{"family":"Mostofa","given":"Md Golam"},{"family":"Qamruzzaman","given":"Quazi"},{"family":"Yu","given":"Hao"},{"family":"Zhao","given":"Yang"},{"family":"Wei","given":"Yongyue"},{"family":"Christiani","given":"David C"},{"family":"Chen","given":"Feng"}],"issued":{"date-parts":[["2021",10,1]]}}},{"id":875,"uris":["http://zotero.org/users/6119070/items/Y9YDCN8M"],"itemData":{"id":875,"type":"article-journal","container-title":"Environment International","DOI":"10.1016/j.envint.2021.106798","ISSN":"01604120","journalAbbreviation":"Environment International","language":"en","page":"106798","source":"DOI.org (Crossref)","title":"Prenatal and postnatal exposures to four metals mixture and IQ in 6-year-old children: A prospective cohort study in South Korea","title-short":"Prenatal and postnatal exposures to four metals mixture and IQ in 6-year-old children","volume":"157","author":[{"family":"Lee","given":"Kyung-Shin"},{"family":"Kim","given":"Kyoung-Nam"},{"family":"Ahn","given":"Yebin D."},{"family":"Choi","given":"Yoon-Jung"},{"family":"Cho","given":"Jinwoo"},{"family":"Jang","given":"Yoonyoung"},{"family":"Lim","given":"Youn-Hee"},{"family":"Kim","given":"Johanna Inhyang"},{"family":"Shin","given":"Choong Ho"},{"family":"Lee","given":"Young Ah"},{"family":"Kim","given":"Bung-Nyun"},{"family":"Hong","given":"Yun-Chul"}],"issued":{"date-parts":[["2021",12]]}}}],"schema":"https://github.com/citation-style-language/schema/raw/master/csl-citation.json"} </w:instrText>
      </w:r>
      <w:r w:rsidR="00F46428">
        <w:rPr>
          <w:rFonts w:asciiTheme="majorBidi" w:hAnsiTheme="majorBidi" w:cstheme="majorBidi"/>
        </w:rPr>
        <w:fldChar w:fldCharType="separate"/>
      </w:r>
      <w:r w:rsidR="008F6933" w:rsidRPr="008F6933">
        <w:rPr>
          <w:rFonts w:hAnsiTheme="majorHAnsi"/>
          <w:vertAlign w:val="superscript"/>
        </w:rPr>
        <w:t>37</w:t>
      </w:r>
      <w:r w:rsidR="008F6933" w:rsidRPr="008F6933">
        <w:rPr>
          <w:rFonts w:hAnsiTheme="majorHAnsi"/>
          <w:vertAlign w:val="superscript"/>
        </w:rPr>
        <w:t>–</w:t>
      </w:r>
      <w:r w:rsidR="008F6933" w:rsidRPr="008F6933">
        <w:rPr>
          <w:rFonts w:hAnsiTheme="majorHAnsi"/>
          <w:vertAlign w:val="superscript"/>
        </w:rPr>
        <w:t>39</w:t>
      </w:r>
      <w:r w:rsidR="00F46428">
        <w:rPr>
          <w:rFonts w:asciiTheme="majorBidi" w:hAnsiTheme="majorBidi" w:cstheme="majorBidi"/>
        </w:rPr>
        <w:fldChar w:fldCharType="end"/>
      </w:r>
      <w:r w:rsidR="00F46428">
        <w:rPr>
          <w:rFonts w:asciiTheme="majorBidi" w:hAnsiTheme="majorBidi" w:cstheme="majorBidi"/>
        </w:rPr>
        <w:t xml:space="preserve">. </w:t>
      </w:r>
      <w:r>
        <w:rPr>
          <w:rFonts w:asciiTheme="majorBidi" w:hAnsiTheme="majorBidi" w:cstheme="majorBidi"/>
        </w:rPr>
        <w:t>Each model</w:t>
      </w:r>
      <w:r w:rsidR="00402D9F">
        <w:rPr>
          <w:rFonts w:asciiTheme="majorBidi" w:hAnsiTheme="majorBidi" w:cstheme="majorBidi"/>
        </w:rPr>
        <w:t xml:space="preserve"> (</w:t>
      </w:r>
      <w:r w:rsidR="00402D9F" w:rsidRPr="00BC1379">
        <w:rPr>
          <w:rFonts w:asciiTheme="majorBidi" w:hAnsiTheme="majorBidi" w:cstheme="majorBidi"/>
          <w:i/>
          <w:iCs/>
        </w:rPr>
        <w:t>Equation 1</w:t>
      </w:r>
      <w:r w:rsidR="00402D9F">
        <w:rPr>
          <w:rFonts w:asciiTheme="majorBidi" w:hAnsiTheme="majorBidi" w:cstheme="majorBidi"/>
        </w:rPr>
        <w:t>)</w:t>
      </w:r>
      <w:r>
        <w:rPr>
          <w:rFonts w:asciiTheme="majorBidi" w:hAnsiTheme="majorBidi" w:cstheme="majorBidi"/>
        </w:rPr>
        <w:t xml:space="preserve"> </w:t>
      </w:r>
      <w:r w:rsidR="00BC1379">
        <w:rPr>
          <w:rFonts w:asciiTheme="majorBidi" w:hAnsiTheme="majorBidi" w:cstheme="majorBidi"/>
        </w:rPr>
        <w:t>accounted for</w:t>
      </w:r>
      <w:r w:rsidR="006076C0">
        <w:rPr>
          <w:rFonts w:asciiTheme="majorBidi" w:hAnsiTheme="majorBidi" w:cstheme="majorBidi"/>
        </w:rPr>
        <w:t xml:space="preserve"> </w:t>
      </w:r>
      <w:r w:rsidR="00BC1379">
        <w:rPr>
          <w:rFonts w:asciiTheme="majorBidi" w:hAnsiTheme="majorBidi" w:cstheme="majorBidi"/>
        </w:rPr>
        <w:t xml:space="preserve">an </w:t>
      </w:r>
      <w:r w:rsidR="006076C0">
        <w:rPr>
          <w:rFonts w:asciiTheme="majorBidi" w:hAnsiTheme="majorBidi" w:cstheme="majorBidi"/>
        </w:rPr>
        <w:t>anthropometric outcome; Y</w:t>
      </w:r>
      <w:r w:rsidR="006076C0">
        <w:rPr>
          <w:rFonts w:asciiTheme="majorBidi" w:hAnsiTheme="majorBidi" w:cstheme="majorBidi"/>
          <w:vertAlign w:val="subscript"/>
        </w:rPr>
        <w:t>i</w:t>
      </w:r>
      <w:r w:rsidR="006076C0">
        <w:rPr>
          <w:rFonts w:asciiTheme="majorBidi" w:hAnsiTheme="majorBidi" w:cstheme="majorBidi"/>
        </w:rPr>
        <w:t xml:space="preserve">, an independent exposure-response function; </w:t>
      </w:r>
      <w:proofErr w:type="gramStart"/>
      <w:r w:rsidR="006076C0">
        <w:rPr>
          <w:rFonts w:asciiTheme="majorBidi" w:hAnsiTheme="majorBidi" w:cstheme="majorBidi"/>
        </w:rPr>
        <w:t>h</w:t>
      </w:r>
      <w:r w:rsidR="00BC1379">
        <w:rPr>
          <w:rFonts w:asciiTheme="majorBidi" w:hAnsiTheme="majorBidi" w:cstheme="majorBidi"/>
        </w:rPr>
        <w:t>(</w:t>
      </w:r>
      <w:proofErr w:type="gramEnd"/>
      <w:r w:rsidR="00BC1379">
        <w:rPr>
          <w:rFonts w:asciiTheme="majorBidi" w:hAnsiTheme="majorBidi" w:cstheme="majorBidi"/>
        </w:rPr>
        <w:t>)</w:t>
      </w:r>
      <w:r w:rsidR="00402D9F">
        <w:rPr>
          <w:rFonts w:asciiTheme="majorBidi" w:hAnsiTheme="majorBidi" w:cstheme="majorBidi"/>
        </w:rPr>
        <w:t>, as well as covariates (Z</w:t>
      </w:r>
      <w:r w:rsidR="00402D9F">
        <w:rPr>
          <w:rFonts w:asciiTheme="majorBidi" w:hAnsiTheme="majorBidi" w:cstheme="majorBidi"/>
          <w:vertAlign w:val="subscript"/>
        </w:rPr>
        <w:t>i</w:t>
      </w:r>
      <w:r w:rsidR="00402D9F">
        <w:rPr>
          <w:rFonts w:asciiTheme="majorBidi" w:hAnsiTheme="majorBidi" w:cstheme="majorBidi"/>
        </w:rPr>
        <w:t>) and their corresponding coefficients (</w:t>
      </w:r>
      <w:r w:rsidR="00402D9F">
        <w:rPr>
          <w:rFonts w:asciiTheme="majorBidi" w:hAnsiTheme="majorBidi" w:cstheme="majorBidi"/>
        </w:rPr>
        <w:sym w:font="Symbol" w:char="F062"/>
      </w:r>
      <w:r w:rsidR="00402D9F">
        <w:rPr>
          <w:rFonts w:asciiTheme="majorBidi" w:hAnsiTheme="majorBidi" w:cstheme="majorBidi"/>
        </w:rPr>
        <w:t xml:space="preserve">). </w:t>
      </w:r>
    </w:p>
    <w:p w14:paraId="4C5B1CCC" w14:textId="5E6C95EC" w:rsidR="00402D9F" w:rsidRDefault="00402D9F" w:rsidP="00402D9F">
      <w:pPr>
        <w:spacing w:line="360" w:lineRule="auto"/>
        <w:rPr>
          <w:rFonts w:asciiTheme="majorBidi" w:hAnsiTheme="majorBidi" w:cstheme="majorBidi"/>
        </w:rPr>
      </w:pPr>
    </w:p>
    <w:p w14:paraId="06C07A72" w14:textId="05883A9D" w:rsidR="00402D9F" w:rsidRDefault="00402D9F" w:rsidP="00402D9F">
      <w:pPr>
        <w:spacing w:line="360" w:lineRule="auto"/>
        <w:jc w:val="center"/>
        <w:rPr>
          <w:rFonts w:asciiTheme="majorBidi" w:hAnsiTheme="majorBidi" w:cstheme="majorBidi"/>
        </w:rPr>
      </w:pPr>
      <w:r w:rsidRPr="00BC1379">
        <w:rPr>
          <w:rFonts w:asciiTheme="majorBidi" w:hAnsiTheme="majorBidi" w:cstheme="majorBidi"/>
          <w:i/>
          <w:iCs/>
        </w:rPr>
        <w:t>Equation 1</w:t>
      </w:r>
      <w:r>
        <w:rPr>
          <w:rFonts w:asciiTheme="majorBidi" w:hAnsiTheme="majorBidi" w:cstheme="majorBidi"/>
        </w:rPr>
        <w:t xml:space="preserve">: </w:t>
      </w:r>
      <m:oMath>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i</m:t>
            </m:r>
          </m:sub>
        </m:sSub>
        <m:r>
          <w:rPr>
            <w:rFonts w:ascii="Cambria Math" w:hAnsi="Cambria Math" w:cstheme="majorBidi"/>
          </w:rPr>
          <m:t>=h</m:t>
        </m:r>
        <m:d>
          <m:dPr>
            <m:ctrlPr>
              <w:rPr>
                <w:rFonts w:ascii="Cambria Math" w:hAnsi="Cambria Math" w:cstheme="majorBidi"/>
                <w:i/>
              </w:rPr>
            </m:ctrlPr>
          </m:dPr>
          <m:e>
            <m:r>
              <w:rPr>
                <w:rFonts w:ascii="Cambria Math" w:hAnsi="Cambria Math" w:cstheme="majorBidi"/>
              </w:rPr>
              <m:t>A</m:t>
            </m:r>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r>
              <w:rPr>
                <w:rFonts w:ascii="Cambria Math" w:hAnsi="Cambria Math" w:cstheme="majorBidi"/>
              </w:rPr>
              <m:t>,C</m:t>
            </m:r>
            <m:sSub>
              <m:sSubPr>
                <m:ctrlPr>
                  <w:rPr>
                    <w:rFonts w:ascii="Cambria Math" w:hAnsi="Cambria Math" w:cstheme="majorBidi"/>
                    <w:i/>
                  </w:rPr>
                </m:ctrlPr>
              </m:sSubPr>
              <m:e>
                <m:r>
                  <w:rPr>
                    <w:rFonts w:ascii="Cambria Math" w:hAnsi="Cambria Math" w:cstheme="majorBidi"/>
                  </w:rPr>
                  <m:t>d</m:t>
                </m:r>
              </m:e>
              <m:sub>
                <m:r>
                  <w:rPr>
                    <w:rFonts w:ascii="Cambria Math" w:hAnsi="Cambria Math" w:cstheme="majorBidi"/>
                  </w:rPr>
                  <m:t>i</m:t>
                </m:r>
              </m:sub>
            </m:sSub>
            <m:r>
              <w:rPr>
                <w:rFonts w:ascii="Cambria Math" w:hAnsi="Cambria Math" w:cstheme="majorBidi"/>
              </w:rPr>
              <m:t>,C</m:t>
            </m:r>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i</m:t>
                </m:r>
              </m:sub>
            </m:sSub>
            <m:r>
              <w:rPr>
                <w:rFonts w:ascii="Cambria Math" w:hAnsi="Cambria Math" w:cstheme="majorBidi"/>
              </w:rPr>
              <m:t>,H</m:t>
            </m:r>
            <m:sSub>
              <m:sSubPr>
                <m:ctrlPr>
                  <w:rPr>
                    <w:rFonts w:ascii="Cambria Math" w:hAnsi="Cambria Math" w:cstheme="majorBidi"/>
                    <w:i/>
                  </w:rPr>
                </m:ctrlPr>
              </m:sSubPr>
              <m:e>
                <m:r>
                  <w:rPr>
                    <w:rFonts w:ascii="Cambria Math" w:hAnsi="Cambria Math" w:cstheme="majorBidi"/>
                  </w:rPr>
                  <m:t>g</m:t>
                </m:r>
              </m:e>
              <m:sub>
                <m:r>
                  <w:rPr>
                    <w:rFonts w:ascii="Cambria Math" w:hAnsi="Cambria Math" w:cstheme="majorBidi"/>
                  </w:rPr>
                  <m:t>i</m:t>
                </m:r>
              </m:sub>
            </m:sSub>
            <m:r>
              <w:rPr>
                <w:rFonts w:ascii="Cambria Math" w:hAnsi="Cambria Math" w:cstheme="majorBidi"/>
              </w:rPr>
              <m:t>,N</m:t>
            </m:r>
            <m:sSub>
              <m:sSubPr>
                <m:ctrlPr>
                  <w:rPr>
                    <w:rFonts w:ascii="Cambria Math" w:hAnsi="Cambria Math" w:cstheme="majorBidi"/>
                    <w:i/>
                  </w:rPr>
                </m:ctrlPr>
              </m:sSubPr>
              <m:e>
                <m:r>
                  <w:rPr>
                    <w:rFonts w:ascii="Cambria Math" w:hAnsi="Cambria Math" w:cstheme="majorBidi"/>
                  </w:rPr>
                  <m:t>i</m:t>
                </m:r>
              </m:e>
              <m:sub>
                <m:r>
                  <w:rPr>
                    <w:rFonts w:ascii="Cambria Math" w:hAnsi="Cambria Math" w:cstheme="majorBidi"/>
                  </w:rPr>
                  <m:t>i</m:t>
                </m:r>
              </m:sub>
            </m:sSub>
            <m:r>
              <w:rPr>
                <w:rFonts w:ascii="Cambria Math" w:hAnsi="Cambria Math" w:cstheme="majorBidi"/>
              </w:rPr>
              <m:t>,P</m:t>
            </m:r>
            <m:sSub>
              <m:sSubPr>
                <m:ctrlPr>
                  <w:rPr>
                    <w:rFonts w:ascii="Cambria Math" w:hAnsi="Cambria Math" w:cstheme="majorBidi"/>
                    <w:i/>
                  </w:rPr>
                </m:ctrlPr>
              </m:sSubPr>
              <m:e>
                <m:r>
                  <w:rPr>
                    <w:rFonts w:ascii="Cambria Math" w:hAnsi="Cambria Math" w:cstheme="majorBidi"/>
                  </w:rPr>
                  <m:t>b</m:t>
                </m:r>
              </m:e>
              <m:sub>
                <m:r>
                  <w:rPr>
                    <w:rFonts w:ascii="Cambria Math" w:hAnsi="Cambria Math" w:cstheme="majorBidi"/>
                  </w:rPr>
                  <m:t>i</m:t>
                </m:r>
              </m:sub>
            </m:sSub>
            <m:r>
              <w:rPr>
                <w:rFonts w:ascii="Cambria Math" w:hAnsi="Cambria Math" w:cstheme="majorBidi"/>
              </w:rPr>
              <m:t>,S</m:t>
            </m:r>
            <m:sSub>
              <m:sSubPr>
                <m:ctrlPr>
                  <w:rPr>
                    <w:rFonts w:ascii="Cambria Math" w:hAnsi="Cambria Math" w:cstheme="majorBidi"/>
                    <w:i/>
                  </w:rPr>
                </m:ctrlPr>
              </m:sSubPr>
              <m:e>
                <m:r>
                  <w:rPr>
                    <w:rFonts w:ascii="Cambria Math" w:hAnsi="Cambria Math" w:cstheme="majorBidi"/>
                  </w:rPr>
                  <m:t>e</m:t>
                </m:r>
              </m:e>
              <m:sub>
                <m:r>
                  <w:rPr>
                    <w:rFonts w:ascii="Cambria Math" w:hAnsi="Cambria Math" w:cstheme="majorBidi"/>
                  </w:rPr>
                  <m:t>i</m:t>
                </m:r>
              </m:sub>
            </m:sSub>
            <m:r>
              <w:rPr>
                <w:rFonts w:ascii="Cambria Math" w:hAnsi="Cambria Math" w:cstheme="majorBidi"/>
              </w:rPr>
              <m:t>,T</m:t>
            </m:r>
            <m:sSub>
              <m:sSubPr>
                <m:ctrlPr>
                  <w:rPr>
                    <w:rFonts w:ascii="Cambria Math" w:hAnsi="Cambria Math" w:cstheme="majorBidi"/>
                    <w:i/>
                  </w:rPr>
                </m:ctrlPr>
              </m:sSubPr>
              <m:e>
                <m:r>
                  <w:rPr>
                    <w:rFonts w:ascii="Cambria Math" w:hAnsi="Cambria Math" w:cstheme="majorBidi"/>
                  </w:rPr>
                  <m:t>l</m:t>
                </m:r>
              </m:e>
              <m:sub>
                <m:r>
                  <w:rPr>
                    <w:rFonts w:ascii="Cambria Math" w:hAnsi="Cambria Math" w:cstheme="majorBidi"/>
                  </w:rPr>
                  <m:t>i</m:t>
                </m:r>
              </m:sub>
            </m:sSub>
          </m:e>
        </m:d>
        <m:r>
          <w:rPr>
            <w:rFonts w:ascii="Cambria Math" w:hAnsi="Cambria Math" w:cstheme="majorBidi"/>
          </w:rPr>
          <m:t>+ β</m:t>
        </m:r>
        <m:sSub>
          <m:sSubPr>
            <m:ctrlPr>
              <w:rPr>
                <w:rFonts w:ascii="Cambria Math" w:hAnsi="Cambria Math" w:cstheme="majorBidi"/>
                <w:i/>
              </w:rPr>
            </m:ctrlPr>
          </m:sSubPr>
          <m:e>
            <m:r>
              <w:rPr>
                <w:rFonts w:ascii="Cambria Math" w:hAnsi="Cambria Math" w:cstheme="majorBidi"/>
              </w:rPr>
              <m:t>Z</m:t>
            </m:r>
          </m:e>
          <m:sub>
            <m:r>
              <w:rPr>
                <w:rFonts w:ascii="Cambria Math" w:hAnsi="Cambria Math" w:cstheme="majorBidi"/>
              </w:rPr>
              <m:t>i</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ϵ</m:t>
            </m:r>
          </m:e>
          <m:sub>
            <m:r>
              <w:rPr>
                <w:rFonts w:ascii="Cambria Math" w:hAnsi="Cambria Math" w:cstheme="majorBidi"/>
              </w:rPr>
              <m:t>i</m:t>
            </m:r>
          </m:sub>
        </m:sSub>
      </m:oMath>
    </w:p>
    <w:p w14:paraId="4D3E95DF" w14:textId="77777777" w:rsidR="00402D9F" w:rsidRDefault="00402D9F" w:rsidP="00402D9F">
      <w:pPr>
        <w:spacing w:line="360" w:lineRule="auto"/>
        <w:rPr>
          <w:rFonts w:asciiTheme="majorBidi" w:hAnsiTheme="majorBidi" w:cstheme="majorBidi"/>
        </w:rPr>
      </w:pPr>
    </w:p>
    <w:p w14:paraId="1AD28AAB" w14:textId="204330B1" w:rsidR="00991300" w:rsidRPr="00406B24" w:rsidRDefault="002B026E" w:rsidP="004606EA">
      <w:pPr>
        <w:spacing w:line="360" w:lineRule="auto"/>
        <w:rPr>
          <w:rFonts w:asciiTheme="majorBidi" w:hAnsiTheme="majorBidi" w:cstheme="majorBidi"/>
        </w:rPr>
      </w:pPr>
      <w:r>
        <w:rPr>
          <w:rFonts w:asciiTheme="majorBidi" w:hAnsiTheme="majorBidi" w:cstheme="majorBidi"/>
        </w:rPr>
        <w:t xml:space="preserve">In our </w:t>
      </w:r>
      <w:r w:rsidR="00110616">
        <w:rPr>
          <w:rFonts w:asciiTheme="majorBidi" w:hAnsiTheme="majorBidi" w:cstheme="majorBidi"/>
        </w:rPr>
        <w:t>study,</w:t>
      </w:r>
      <w:r>
        <w:rPr>
          <w:rFonts w:asciiTheme="majorBidi" w:hAnsiTheme="majorBidi" w:cstheme="majorBidi"/>
        </w:rPr>
        <w:t xml:space="preserve"> </w:t>
      </w:r>
      <w:r w:rsidR="0055142D">
        <w:rPr>
          <w:rFonts w:asciiTheme="majorBidi" w:hAnsiTheme="majorBidi" w:cstheme="majorBidi"/>
        </w:rPr>
        <w:t>BKMR models were</w:t>
      </w:r>
      <w:r w:rsidR="002231B4">
        <w:rPr>
          <w:rFonts w:asciiTheme="majorBidi" w:hAnsiTheme="majorBidi" w:cstheme="majorBidi"/>
        </w:rPr>
        <w:t xml:space="preserve"> fit using </w:t>
      </w:r>
      <w:r w:rsidR="00C66248">
        <w:rPr>
          <w:rFonts w:asciiTheme="majorBidi" w:hAnsiTheme="majorBidi" w:cstheme="majorBidi"/>
        </w:rPr>
        <w:t xml:space="preserve">the </w:t>
      </w:r>
      <w:r w:rsidR="002231B4">
        <w:rPr>
          <w:rFonts w:asciiTheme="majorBidi" w:hAnsiTheme="majorBidi" w:cstheme="majorBidi"/>
        </w:rPr>
        <w:t>Markov Chain Monte Carlo algorithm, with 2</w:t>
      </w:r>
      <w:r w:rsidR="007A1607">
        <w:rPr>
          <w:rFonts w:asciiTheme="majorBidi" w:hAnsiTheme="majorBidi" w:cstheme="majorBidi"/>
        </w:rPr>
        <w:t>5</w:t>
      </w:r>
      <w:r w:rsidR="002231B4">
        <w:rPr>
          <w:rFonts w:asciiTheme="majorBidi" w:hAnsiTheme="majorBidi" w:cstheme="majorBidi"/>
        </w:rPr>
        <w:t>,000 iterations using the Gaussian Kernel</w:t>
      </w:r>
      <w:r w:rsidR="002231B4">
        <w:rPr>
          <w:rFonts w:asciiTheme="majorBidi" w:hAnsiTheme="majorBidi" w:cstheme="majorBidi"/>
        </w:rPr>
        <w:fldChar w:fldCharType="begin"/>
      </w:r>
      <w:r w:rsidR="008F6933">
        <w:rPr>
          <w:rFonts w:asciiTheme="majorBidi" w:hAnsiTheme="majorBidi" w:cstheme="majorBidi"/>
        </w:rPr>
        <w:instrText xml:space="preserve"> ADDIN ZOTERO_ITEM CSL_CITATION {"citationID":"EB7mwkpz","properties":{"formattedCitation":"\\super 40\\nosupersub{}","plainCitation":"40","noteIndex":0},"citationItems":[{"id":879,"uris":["http://zotero.org/users/6119070/items/7DRX68E9"],"itemData":{"id":879,"type":"article-journal","container-title":"Environmental Health","DOI":"10.1186/s12940-018-0413-y","ISSN":"1476-069X","issue":"1","journalAbbreviation":"Environ Health","language":"en","page":"67","source":"DOI.org (Crossref)","title":"Statistical software for analyzing the health effects of multiple concurrent exposures via Bayesian kernel machine regression","volume":"17","author":[{"family":"Bobb","given":"Jennifer F."},{"family":"Claus Henn","given":"Birgit"},{"family":"Valeri","given":"Linda"},{"family":"Coull","given":"Brent A."}],"issued":{"date-parts":[["2018",12]]}}}],"schema":"https://github.com/citation-style-language/schema/raw/master/csl-citation.json"} </w:instrText>
      </w:r>
      <w:r w:rsidR="002231B4">
        <w:rPr>
          <w:rFonts w:asciiTheme="majorBidi" w:hAnsiTheme="majorBidi" w:cstheme="majorBidi"/>
        </w:rPr>
        <w:fldChar w:fldCharType="separate"/>
      </w:r>
      <w:r w:rsidR="008F6933" w:rsidRPr="008F6933">
        <w:rPr>
          <w:rFonts w:hAnsiTheme="majorHAnsi"/>
          <w:vertAlign w:val="superscript"/>
        </w:rPr>
        <w:t>40</w:t>
      </w:r>
      <w:r w:rsidR="002231B4">
        <w:rPr>
          <w:rFonts w:asciiTheme="majorBidi" w:hAnsiTheme="majorBidi" w:cstheme="majorBidi"/>
        </w:rPr>
        <w:fldChar w:fldCharType="end"/>
      </w:r>
      <w:r w:rsidR="002231B4">
        <w:rPr>
          <w:rFonts w:asciiTheme="majorBidi" w:hAnsiTheme="majorBidi" w:cstheme="majorBidi"/>
        </w:rPr>
        <w:t xml:space="preserve">. </w:t>
      </w:r>
      <w:r w:rsidR="007A1607">
        <w:rPr>
          <w:rFonts w:asciiTheme="majorBidi" w:hAnsiTheme="majorBidi" w:cstheme="majorBidi"/>
        </w:rPr>
        <w:t xml:space="preserve">All metals </w:t>
      </w:r>
      <w:r w:rsidR="00C66248">
        <w:rPr>
          <w:rFonts w:asciiTheme="majorBidi" w:hAnsiTheme="majorBidi" w:cstheme="majorBidi"/>
        </w:rPr>
        <w:t>have entered</w:t>
      </w:r>
      <w:r w:rsidR="007A1607">
        <w:rPr>
          <w:rFonts w:asciiTheme="majorBidi" w:hAnsiTheme="majorBidi" w:cstheme="majorBidi"/>
        </w:rPr>
        <w:t xml:space="preserve"> the model </w:t>
      </w:r>
      <w:r w:rsidR="007A1607" w:rsidRPr="00406B24">
        <w:rPr>
          <w:rFonts w:asciiTheme="majorBidi" w:hAnsiTheme="majorBidi" w:cstheme="majorBidi"/>
        </w:rPr>
        <w:t>as one group, and t</w:t>
      </w:r>
      <w:r w:rsidR="009D5F9C" w:rsidRPr="00406B24">
        <w:rPr>
          <w:rFonts w:asciiTheme="majorBidi" w:hAnsiTheme="majorBidi" w:cstheme="majorBidi"/>
        </w:rPr>
        <w:t xml:space="preserve">he </w:t>
      </w:r>
      <w:r w:rsidR="00406B24" w:rsidRPr="00406B24">
        <w:rPr>
          <w:rFonts w:asciiTheme="majorBidi" w:hAnsiTheme="majorBidi" w:cstheme="majorBidi"/>
        </w:rPr>
        <w:t>p</w:t>
      </w:r>
      <w:r w:rsidR="00363442" w:rsidRPr="00406B24">
        <w:rPr>
          <w:rFonts w:asciiTheme="majorBidi" w:hAnsiTheme="majorBidi" w:cstheme="majorBidi"/>
        </w:rPr>
        <w:t xml:space="preserve">osterior </w:t>
      </w:r>
      <w:r w:rsidR="00406B24" w:rsidRPr="00406B24">
        <w:rPr>
          <w:rFonts w:asciiTheme="majorBidi" w:hAnsiTheme="majorBidi" w:cstheme="majorBidi"/>
        </w:rPr>
        <w:t>i</w:t>
      </w:r>
      <w:r w:rsidR="00363442" w:rsidRPr="00406B24">
        <w:rPr>
          <w:rFonts w:asciiTheme="majorBidi" w:hAnsiTheme="majorBidi" w:cstheme="majorBidi"/>
        </w:rPr>
        <w:t xml:space="preserve">nclusion </w:t>
      </w:r>
      <w:r w:rsidR="00406B24" w:rsidRPr="00406B24">
        <w:rPr>
          <w:rFonts w:asciiTheme="majorBidi" w:hAnsiTheme="majorBidi" w:cstheme="majorBidi"/>
        </w:rPr>
        <w:t>p</w:t>
      </w:r>
      <w:r w:rsidR="00363442" w:rsidRPr="00406B24">
        <w:rPr>
          <w:rFonts w:asciiTheme="majorBidi" w:hAnsiTheme="majorBidi" w:cstheme="majorBidi"/>
        </w:rPr>
        <w:t xml:space="preserve">robabilities </w:t>
      </w:r>
      <w:r w:rsidR="009D5F9C" w:rsidRPr="00406B24">
        <w:rPr>
          <w:rFonts w:asciiTheme="majorBidi" w:hAnsiTheme="majorBidi" w:cstheme="majorBidi"/>
        </w:rPr>
        <w:t>(</w:t>
      </w:r>
      <w:r w:rsidR="007A1607" w:rsidRPr="00406B24">
        <w:rPr>
          <w:rFonts w:asciiTheme="majorBidi" w:hAnsiTheme="majorBidi" w:cstheme="majorBidi"/>
        </w:rPr>
        <w:t>group</w:t>
      </w:r>
      <w:r w:rsidR="00363442" w:rsidRPr="00406B24">
        <w:rPr>
          <w:rFonts w:asciiTheme="majorBidi" w:hAnsiTheme="majorBidi" w:cstheme="majorBidi"/>
        </w:rPr>
        <w:t xml:space="preserve"> </w:t>
      </w:r>
      <w:r w:rsidR="009D5F9C" w:rsidRPr="00406B24">
        <w:rPr>
          <w:rFonts w:asciiTheme="majorBidi" w:hAnsiTheme="majorBidi" w:cstheme="majorBidi"/>
        </w:rPr>
        <w:t xml:space="preserve">PIP) representing the contribution of each metal to the overall association were computed and reported. </w:t>
      </w:r>
    </w:p>
    <w:p w14:paraId="413C7B30" w14:textId="288F5167" w:rsidR="007D3395" w:rsidRDefault="00991300" w:rsidP="00991300">
      <w:pPr>
        <w:spacing w:line="360" w:lineRule="auto"/>
        <w:rPr>
          <w:rFonts w:asciiTheme="majorBidi" w:hAnsiTheme="majorBidi" w:cstheme="majorBidi"/>
        </w:rPr>
      </w:pPr>
      <w:r w:rsidRPr="00406B24">
        <w:rPr>
          <w:rFonts w:asciiTheme="majorBidi" w:hAnsiTheme="majorBidi" w:cstheme="majorBidi"/>
        </w:rPr>
        <w:t>For group</w:t>
      </w:r>
      <w:r w:rsidR="00363442" w:rsidRPr="00406B24">
        <w:rPr>
          <w:rFonts w:asciiTheme="majorBidi" w:hAnsiTheme="majorBidi" w:cstheme="majorBidi"/>
        </w:rPr>
        <w:t xml:space="preserve"> </w:t>
      </w:r>
      <w:r w:rsidRPr="00406B24">
        <w:rPr>
          <w:rFonts w:asciiTheme="majorBidi" w:hAnsiTheme="majorBidi" w:cstheme="majorBidi"/>
        </w:rPr>
        <w:t>PIP, a minimal</w:t>
      </w:r>
      <w:r>
        <w:rPr>
          <w:rFonts w:asciiTheme="majorBidi" w:hAnsiTheme="majorBidi" w:cstheme="majorBidi"/>
        </w:rPr>
        <w:t xml:space="preserve"> threshold of .50 was previously suggested</w:t>
      </w:r>
      <w:r w:rsidR="007A1607">
        <w:rPr>
          <w:rFonts w:asciiTheme="majorBidi" w:hAnsiTheme="majorBidi" w:cstheme="majorBidi"/>
        </w:rPr>
        <w:fldChar w:fldCharType="begin"/>
      </w:r>
      <w:r w:rsidR="008F6933">
        <w:rPr>
          <w:rFonts w:asciiTheme="majorBidi" w:hAnsiTheme="majorBidi" w:cstheme="majorBidi"/>
        </w:rPr>
        <w:instrText xml:space="preserve"> ADDIN ZOTERO_ITEM CSL_CITATION {"citationID":"m8Pmm885","properties":{"formattedCitation":"\\super 41\\nosupersub{}","plainCitation":"41","noteIndex":0},"citationItems":[{"id":919,"uris":["http://zotero.org/users/6119070/items/R5MB4U7J"],"itemData":{"id":919,"type":"article-journal","container-title":"Environment International","DOI":"10.1016/j.envint.2018.01.016","ISSN":"01604120","journalAbbreviation":"Environment International","language":"en","page":"122-132","source":"DOI.org (Crossref)","title":"Association between prenatal exposure to multiple insecticides and child body weight and body composition in the VHEMBE South African birth cohort","volume":"113","author":[{"family":"Coker","given":"Eric"},{"family":"Chevrier","given":"Jonathan"},{"family":"Rauch","given":"Stephen"},{"family":"Bradman","given":"Asa"},{"family":"Obida","given":"Muvhulawa"},{"family":"Crause","given":"Madelein"},{"family":"Bornman","given":"Riana"},{"family":"Eskenazi","given":"Brenda"}],"issued":{"date-parts":[["2018",4]]}}}],"schema":"https://github.com/citation-style-language/schema/raw/master/csl-citation.json"} </w:instrText>
      </w:r>
      <w:r w:rsidR="007A1607">
        <w:rPr>
          <w:rFonts w:asciiTheme="majorBidi" w:hAnsiTheme="majorBidi" w:cstheme="majorBidi"/>
        </w:rPr>
        <w:fldChar w:fldCharType="separate"/>
      </w:r>
      <w:r w:rsidR="008F6933" w:rsidRPr="008F6933">
        <w:rPr>
          <w:rFonts w:hAnsiTheme="majorHAnsi"/>
          <w:vertAlign w:val="superscript"/>
        </w:rPr>
        <w:t>41</w:t>
      </w:r>
      <w:r w:rsidR="007A1607">
        <w:rPr>
          <w:rFonts w:asciiTheme="majorBidi" w:hAnsiTheme="majorBidi" w:cstheme="majorBidi"/>
        </w:rPr>
        <w:fldChar w:fldCharType="end"/>
      </w:r>
      <w:r w:rsidR="009D5F9C">
        <w:rPr>
          <w:rFonts w:asciiTheme="majorBidi" w:hAnsiTheme="majorBidi" w:cstheme="majorBidi"/>
        </w:rPr>
        <w:t xml:space="preserve"> </w:t>
      </w:r>
      <w:r w:rsidR="007A1607" w:rsidRPr="007A1607">
        <w:rPr>
          <w:rFonts w:asciiTheme="majorBidi" w:hAnsiTheme="majorBidi" w:cstheme="majorBidi"/>
        </w:rPr>
        <w:t xml:space="preserve">to determine whether </w:t>
      </w:r>
      <w:r w:rsidR="007A1607">
        <w:rPr>
          <w:rFonts w:asciiTheme="majorBidi" w:hAnsiTheme="majorBidi" w:cstheme="majorBidi"/>
        </w:rPr>
        <w:t xml:space="preserve">a single exposure is </w:t>
      </w:r>
      <w:r w:rsidR="007A1607" w:rsidRPr="007A1607">
        <w:rPr>
          <w:rFonts w:asciiTheme="majorBidi" w:hAnsiTheme="majorBidi" w:cstheme="majorBidi"/>
        </w:rPr>
        <w:t>important</w:t>
      </w:r>
      <w:r w:rsidR="00A037C9">
        <w:rPr>
          <w:rFonts w:asciiTheme="majorBidi" w:hAnsiTheme="majorBidi" w:cstheme="majorBidi"/>
        </w:rPr>
        <w:t>.</w:t>
      </w:r>
      <w:r w:rsidR="004606EA">
        <w:rPr>
          <w:rFonts w:asciiTheme="majorBidi" w:hAnsiTheme="majorBidi" w:cstheme="majorBidi"/>
        </w:rPr>
        <w:t xml:space="preserve"> </w:t>
      </w:r>
      <w:r w:rsidR="007D3395">
        <w:rPr>
          <w:rFonts w:asciiTheme="majorBidi" w:hAnsiTheme="majorBidi" w:cstheme="majorBidi"/>
        </w:rPr>
        <w:t xml:space="preserve">Dose-response relations were assessed for each metal individually, by fixing other </w:t>
      </w:r>
      <w:r w:rsidR="00C66248">
        <w:rPr>
          <w:rFonts w:asciiTheme="majorBidi" w:hAnsiTheme="majorBidi" w:cstheme="majorBidi"/>
        </w:rPr>
        <w:t>exposure</w:t>
      </w:r>
      <w:r w:rsidR="007D3395">
        <w:rPr>
          <w:rFonts w:asciiTheme="majorBidi" w:hAnsiTheme="majorBidi" w:cstheme="majorBidi"/>
        </w:rPr>
        <w:t xml:space="preserve"> agents at their median values. Further </w:t>
      </w:r>
      <w:r w:rsidR="0003154F">
        <w:rPr>
          <w:rFonts w:asciiTheme="majorBidi" w:hAnsiTheme="majorBidi" w:cstheme="majorBidi"/>
        </w:rPr>
        <w:t>exposure-response relationships</w:t>
      </w:r>
      <w:r w:rsidR="002231B4" w:rsidRPr="002231B4">
        <w:rPr>
          <w:rFonts w:asciiTheme="majorBidi" w:hAnsiTheme="majorBidi" w:cstheme="majorBidi"/>
        </w:rPr>
        <w:t xml:space="preserve"> between </w:t>
      </w:r>
      <w:r w:rsidR="007D3395">
        <w:rPr>
          <w:rFonts w:asciiTheme="majorBidi" w:hAnsiTheme="majorBidi" w:cstheme="majorBidi"/>
        </w:rPr>
        <w:t xml:space="preserve">the metals were explored </w:t>
      </w:r>
      <w:r w:rsidR="0003154F">
        <w:rPr>
          <w:rFonts w:asciiTheme="majorBidi" w:hAnsiTheme="majorBidi" w:cstheme="majorBidi"/>
        </w:rPr>
        <w:t xml:space="preserve">as mean changes in </w:t>
      </w:r>
      <w:r w:rsidR="00C66248">
        <w:rPr>
          <w:rFonts w:asciiTheme="majorBidi" w:hAnsiTheme="majorBidi" w:cstheme="majorBidi"/>
        </w:rPr>
        <w:t xml:space="preserve">the </w:t>
      </w:r>
      <w:r w:rsidR="0003154F">
        <w:rPr>
          <w:rFonts w:asciiTheme="majorBidi" w:hAnsiTheme="majorBidi" w:cstheme="majorBidi"/>
        </w:rPr>
        <w:t xml:space="preserve">anthropometric </w:t>
      </w:r>
      <w:r w:rsidR="00C66248">
        <w:rPr>
          <w:rFonts w:asciiTheme="majorBidi" w:hAnsiTheme="majorBidi" w:cstheme="majorBidi"/>
        </w:rPr>
        <w:t>measurements</w:t>
      </w:r>
      <w:r w:rsidR="0003154F">
        <w:rPr>
          <w:rFonts w:asciiTheme="majorBidi" w:hAnsiTheme="majorBidi" w:cstheme="majorBidi"/>
        </w:rPr>
        <w:t xml:space="preserve"> were calculated for IQR change in each metal's log concentration, while the other </w:t>
      </w:r>
      <w:r w:rsidR="00C66248">
        <w:rPr>
          <w:rFonts w:asciiTheme="majorBidi" w:hAnsiTheme="majorBidi" w:cstheme="majorBidi"/>
        </w:rPr>
        <w:t>metals'</w:t>
      </w:r>
      <w:r w:rsidR="0003154F">
        <w:rPr>
          <w:rFonts w:asciiTheme="majorBidi" w:hAnsiTheme="majorBidi" w:cstheme="majorBidi"/>
        </w:rPr>
        <w:t xml:space="preserve"> concentrations were fixed at their 25</w:t>
      </w:r>
      <w:r w:rsidR="0003154F" w:rsidRPr="0003154F">
        <w:rPr>
          <w:rFonts w:asciiTheme="majorBidi" w:hAnsiTheme="majorBidi" w:cstheme="majorBidi"/>
          <w:vertAlign w:val="superscript"/>
        </w:rPr>
        <w:t>th</w:t>
      </w:r>
      <w:r w:rsidR="0003154F">
        <w:rPr>
          <w:rFonts w:asciiTheme="majorBidi" w:hAnsiTheme="majorBidi" w:cstheme="majorBidi"/>
        </w:rPr>
        <w:t>, 50</w:t>
      </w:r>
      <w:r w:rsidR="0003154F" w:rsidRPr="0003154F">
        <w:rPr>
          <w:rFonts w:asciiTheme="majorBidi" w:hAnsiTheme="majorBidi" w:cstheme="majorBidi"/>
          <w:vertAlign w:val="superscript"/>
        </w:rPr>
        <w:t>th</w:t>
      </w:r>
      <w:r w:rsidR="00C66248">
        <w:rPr>
          <w:rFonts w:asciiTheme="majorBidi" w:hAnsiTheme="majorBidi" w:cstheme="majorBidi"/>
        </w:rPr>
        <w:t>,</w:t>
      </w:r>
      <w:r w:rsidR="0003154F">
        <w:rPr>
          <w:rFonts w:asciiTheme="majorBidi" w:hAnsiTheme="majorBidi" w:cstheme="majorBidi"/>
        </w:rPr>
        <w:t xml:space="preserve"> and 75</w:t>
      </w:r>
      <w:r w:rsidR="0003154F" w:rsidRPr="0003154F">
        <w:rPr>
          <w:rFonts w:asciiTheme="majorBidi" w:hAnsiTheme="majorBidi" w:cstheme="majorBidi"/>
          <w:vertAlign w:val="superscript"/>
        </w:rPr>
        <w:t>th</w:t>
      </w:r>
      <w:r w:rsidR="0003154F">
        <w:rPr>
          <w:rFonts w:asciiTheme="majorBidi" w:hAnsiTheme="majorBidi" w:cstheme="majorBidi"/>
        </w:rPr>
        <w:t xml:space="preserve"> percentiles.</w:t>
      </w:r>
      <w:r w:rsidR="00D1591D">
        <w:rPr>
          <w:rFonts w:asciiTheme="majorBidi" w:hAnsiTheme="majorBidi" w:cstheme="majorBidi"/>
        </w:rPr>
        <w:t xml:space="preserve"> For further examination of the possible bivariate metals-response associations</w:t>
      </w:r>
      <w:r w:rsidR="00DC6AB4">
        <w:rPr>
          <w:rFonts w:asciiTheme="majorBidi" w:hAnsiTheme="majorBidi" w:cstheme="majorBidi"/>
        </w:rPr>
        <w:t xml:space="preserve">, we visualized the anthropometric measures as functions </w:t>
      </w:r>
      <w:r w:rsidR="00A74FFC">
        <w:rPr>
          <w:rFonts w:asciiTheme="majorBidi" w:hAnsiTheme="majorBidi" w:cstheme="majorBidi"/>
        </w:rPr>
        <w:lastRenderedPageBreak/>
        <w:t>of</w:t>
      </w:r>
      <w:r w:rsidR="00DC6AB4">
        <w:rPr>
          <w:rFonts w:asciiTheme="majorBidi" w:hAnsiTheme="majorBidi" w:cstheme="majorBidi"/>
        </w:rPr>
        <w:t xml:space="preserve"> two exposures while </w:t>
      </w:r>
      <w:r w:rsidR="00A74FFC">
        <w:rPr>
          <w:rFonts w:asciiTheme="majorBidi" w:hAnsiTheme="majorBidi" w:cstheme="majorBidi"/>
        </w:rPr>
        <w:t>concentrations of one</w:t>
      </w:r>
      <w:r w:rsidR="00DC6AB4">
        <w:rPr>
          <w:rFonts w:asciiTheme="majorBidi" w:hAnsiTheme="majorBidi" w:cstheme="majorBidi"/>
        </w:rPr>
        <w:t xml:space="preserve"> metal</w:t>
      </w:r>
      <w:r w:rsidR="00A74FFC">
        <w:rPr>
          <w:rFonts w:asciiTheme="majorBidi" w:hAnsiTheme="majorBidi" w:cstheme="majorBidi"/>
        </w:rPr>
        <w:t xml:space="preserve"> </w:t>
      </w:r>
      <w:r w:rsidR="00C66248">
        <w:rPr>
          <w:rFonts w:asciiTheme="majorBidi" w:hAnsiTheme="majorBidi" w:cstheme="majorBidi"/>
        </w:rPr>
        <w:t>change</w:t>
      </w:r>
      <w:r w:rsidR="00A74FFC">
        <w:rPr>
          <w:rFonts w:asciiTheme="majorBidi" w:hAnsiTheme="majorBidi" w:cstheme="majorBidi"/>
        </w:rPr>
        <w:t xml:space="preserve"> and the second is</w:t>
      </w:r>
      <w:r w:rsidR="00DC6AB4">
        <w:rPr>
          <w:rFonts w:asciiTheme="majorBidi" w:hAnsiTheme="majorBidi" w:cstheme="majorBidi"/>
        </w:rPr>
        <w:t xml:space="preserve"> fixed at </w:t>
      </w:r>
      <w:r w:rsidR="00A74FFC">
        <w:rPr>
          <w:rFonts w:asciiTheme="majorBidi" w:hAnsiTheme="majorBidi" w:cstheme="majorBidi"/>
        </w:rPr>
        <w:t>its</w:t>
      </w:r>
      <w:r w:rsidR="00DC6AB4">
        <w:rPr>
          <w:rFonts w:asciiTheme="majorBidi" w:hAnsiTheme="majorBidi" w:cstheme="majorBidi"/>
        </w:rPr>
        <w:t xml:space="preserve"> 10</w:t>
      </w:r>
      <w:r w:rsidR="00DC6AB4" w:rsidRPr="00DC6AB4">
        <w:rPr>
          <w:rFonts w:asciiTheme="majorBidi" w:hAnsiTheme="majorBidi" w:cstheme="majorBidi"/>
          <w:vertAlign w:val="superscript"/>
        </w:rPr>
        <w:t>th</w:t>
      </w:r>
      <w:r w:rsidR="00DC6AB4">
        <w:rPr>
          <w:rFonts w:asciiTheme="majorBidi" w:hAnsiTheme="majorBidi" w:cstheme="majorBidi"/>
        </w:rPr>
        <w:t>, 50</w:t>
      </w:r>
      <w:r w:rsidR="00DC6AB4" w:rsidRPr="00DC6AB4">
        <w:rPr>
          <w:rFonts w:asciiTheme="majorBidi" w:hAnsiTheme="majorBidi" w:cstheme="majorBidi"/>
          <w:vertAlign w:val="superscript"/>
        </w:rPr>
        <w:t>th</w:t>
      </w:r>
      <w:r w:rsidR="00C66248">
        <w:rPr>
          <w:rFonts w:asciiTheme="majorBidi" w:hAnsiTheme="majorBidi" w:cstheme="majorBidi"/>
        </w:rPr>
        <w:t>,</w:t>
      </w:r>
      <w:r w:rsidR="00DC6AB4">
        <w:rPr>
          <w:rFonts w:asciiTheme="majorBidi" w:hAnsiTheme="majorBidi" w:cstheme="majorBidi"/>
        </w:rPr>
        <w:t xml:space="preserve"> and 90</w:t>
      </w:r>
      <w:r w:rsidR="00DC6AB4" w:rsidRPr="00DC6AB4">
        <w:rPr>
          <w:rFonts w:asciiTheme="majorBidi" w:hAnsiTheme="majorBidi" w:cstheme="majorBidi"/>
          <w:vertAlign w:val="superscript"/>
        </w:rPr>
        <w:t>th</w:t>
      </w:r>
      <w:r w:rsidR="00DC6AB4">
        <w:rPr>
          <w:rFonts w:asciiTheme="majorBidi" w:hAnsiTheme="majorBidi" w:cstheme="majorBidi"/>
        </w:rPr>
        <w:t xml:space="preserve"> percentiles. </w:t>
      </w:r>
      <w:r w:rsidR="00110616">
        <w:rPr>
          <w:rFonts w:asciiTheme="majorBidi" w:hAnsiTheme="majorBidi" w:cstheme="majorBidi"/>
        </w:rPr>
        <w:t xml:space="preserve"> </w:t>
      </w:r>
    </w:p>
    <w:p w14:paraId="72D77951" w14:textId="29359A97" w:rsidR="00F479B9" w:rsidRDefault="00F479B9" w:rsidP="00C91FAF">
      <w:pPr>
        <w:spacing w:line="360" w:lineRule="auto"/>
        <w:rPr>
          <w:rFonts w:asciiTheme="majorBidi" w:hAnsiTheme="majorBidi" w:cstheme="majorBidi"/>
          <w:b/>
          <w:bCs/>
        </w:rPr>
      </w:pPr>
    </w:p>
    <w:p w14:paraId="08784CB4" w14:textId="77777777" w:rsidR="00346200" w:rsidRDefault="00346200" w:rsidP="00C91FAF">
      <w:pPr>
        <w:spacing w:line="360" w:lineRule="auto"/>
        <w:rPr>
          <w:rFonts w:asciiTheme="majorBidi" w:hAnsiTheme="majorBidi" w:cstheme="majorBidi"/>
          <w:b/>
          <w:bCs/>
        </w:rPr>
      </w:pPr>
    </w:p>
    <w:p w14:paraId="29259055" w14:textId="1D32A5A0" w:rsidR="00C91FAF" w:rsidRDefault="00991300" w:rsidP="00F479B9">
      <w:pPr>
        <w:spacing w:line="360" w:lineRule="auto"/>
        <w:rPr>
          <w:rFonts w:asciiTheme="majorBidi" w:hAnsiTheme="majorBidi" w:cstheme="majorBidi"/>
          <w:b/>
          <w:bCs/>
        </w:rPr>
      </w:pPr>
      <w:r>
        <w:rPr>
          <w:rFonts w:asciiTheme="majorBidi" w:hAnsiTheme="majorBidi" w:cstheme="majorBidi"/>
          <w:b/>
          <w:bCs/>
        </w:rPr>
        <w:t xml:space="preserve">2.5.3. </w:t>
      </w:r>
      <w:r w:rsidR="002D4ADA">
        <w:rPr>
          <w:rFonts w:asciiTheme="majorBidi" w:hAnsiTheme="majorBidi" w:cstheme="majorBidi"/>
          <w:b/>
          <w:bCs/>
        </w:rPr>
        <w:t xml:space="preserve">SENSITIVITY </w:t>
      </w:r>
      <w:r w:rsidR="00C66248">
        <w:rPr>
          <w:rFonts w:asciiTheme="majorBidi" w:hAnsiTheme="majorBidi" w:cstheme="majorBidi"/>
          <w:b/>
          <w:bCs/>
        </w:rPr>
        <w:t>ANALYSIS</w:t>
      </w:r>
    </w:p>
    <w:p w14:paraId="719BB2AB" w14:textId="57628CF7" w:rsidR="00F479B9" w:rsidRDefault="00E67D55" w:rsidP="00E67D55">
      <w:pPr>
        <w:spacing w:line="360" w:lineRule="auto"/>
        <w:rPr>
          <w:rFonts w:asciiTheme="majorBidi" w:hAnsiTheme="majorBidi" w:cstheme="majorBidi"/>
        </w:rPr>
      </w:pPr>
      <w:r>
        <w:rPr>
          <w:rFonts w:asciiTheme="majorBidi" w:hAnsiTheme="majorBidi" w:cstheme="majorBidi"/>
        </w:rPr>
        <w:t>Several</w:t>
      </w:r>
      <w:r w:rsidR="00E725EB">
        <w:rPr>
          <w:rFonts w:asciiTheme="majorBidi" w:hAnsiTheme="majorBidi" w:cstheme="majorBidi"/>
        </w:rPr>
        <w:t xml:space="preserve"> sensitivity </w:t>
      </w:r>
      <w:r w:rsidR="00C66248">
        <w:rPr>
          <w:rFonts w:asciiTheme="majorBidi" w:hAnsiTheme="majorBidi" w:cstheme="majorBidi"/>
        </w:rPr>
        <w:t>analysis</w:t>
      </w:r>
      <w:r w:rsidR="006D2EBA">
        <w:rPr>
          <w:rFonts w:asciiTheme="majorBidi" w:hAnsiTheme="majorBidi" w:cstheme="majorBidi"/>
        </w:rPr>
        <w:t xml:space="preserve"> processes</w:t>
      </w:r>
      <w:r w:rsidR="00E725EB">
        <w:rPr>
          <w:rFonts w:asciiTheme="majorBidi" w:hAnsiTheme="majorBidi" w:cstheme="majorBidi"/>
        </w:rPr>
        <w:t xml:space="preserve"> were conducted; (1) Linear regressions were repeated </w:t>
      </w:r>
      <w:r w:rsidR="00037583">
        <w:rPr>
          <w:rFonts w:asciiTheme="majorBidi" w:hAnsiTheme="majorBidi" w:cstheme="majorBidi"/>
        </w:rPr>
        <w:t xml:space="preserve">with all metals coded in </w:t>
      </w:r>
      <w:r w:rsidR="00BA61B7">
        <w:rPr>
          <w:rFonts w:asciiTheme="majorBidi" w:hAnsiTheme="majorBidi" w:cstheme="majorBidi"/>
        </w:rPr>
        <w:t>quartiles</w:t>
      </w:r>
      <w:r w:rsidR="00037583">
        <w:rPr>
          <w:rFonts w:asciiTheme="majorBidi" w:hAnsiTheme="majorBidi" w:cstheme="majorBidi"/>
        </w:rPr>
        <w:t xml:space="preserve"> – and comparisons were made between the</w:t>
      </w:r>
      <w:r w:rsidR="00BA61B7">
        <w:rPr>
          <w:rFonts w:asciiTheme="majorBidi" w:hAnsiTheme="majorBidi" w:cstheme="majorBidi"/>
        </w:rPr>
        <w:t xml:space="preserve"> 4</w:t>
      </w:r>
      <w:r w:rsidR="00BA61B7" w:rsidRPr="00BA61B7">
        <w:rPr>
          <w:rFonts w:asciiTheme="majorBidi" w:hAnsiTheme="majorBidi" w:cstheme="majorBidi"/>
          <w:vertAlign w:val="superscript"/>
        </w:rPr>
        <w:t>th</w:t>
      </w:r>
      <w:r w:rsidR="00BA61B7">
        <w:rPr>
          <w:rFonts w:asciiTheme="majorBidi" w:hAnsiTheme="majorBidi" w:cstheme="majorBidi"/>
        </w:rPr>
        <w:t>,</w:t>
      </w:r>
      <w:r w:rsidR="00037583">
        <w:rPr>
          <w:rFonts w:asciiTheme="majorBidi" w:hAnsiTheme="majorBidi" w:cstheme="majorBidi"/>
        </w:rPr>
        <w:t xml:space="preserve"> </w:t>
      </w:r>
      <w:r w:rsidR="007B76F6">
        <w:rPr>
          <w:rFonts w:asciiTheme="majorBidi" w:hAnsiTheme="majorBidi" w:cstheme="majorBidi"/>
        </w:rPr>
        <w:t>3</w:t>
      </w:r>
      <w:r w:rsidR="007B76F6" w:rsidRPr="007B76F6">
        <w:rPr>
          <w:rFonts w:asciiTheme="majorBidi" w:hAnsiTheme="majorBidi" w:cstheme="majorBidi"/>
          <w:vertAlign w:val="superscript"/>
        </w:rPr>
        <w:t>rd</w:t>
      </w:r>
      <w:r w:rsidR="00C66248">
        <w:rPr>
          <w:rFonts w:asciiTheme="majorBidi" w:hAnsiTheme="majorBidi" w:cstheme="majorBidi"/>
        </w:rPr>
        <w:t>,</w:t>
      </w:r>
      <w:r w:rsidR="007B76F6">
        <w:rPr>
          <w:rFonts w:asciiTheme="majorBidi" w:hAnsiTheme="majorBidi" w:cstheme="majorBidi"/>
        </w:rPr>
        <w:t xml:space="preserve"> and 2</w:t>
      </w:r>
      <w:r w:rsidR="007B76F6" w:rsidRPr="007B76F6">
        <w:rPr>
          <w:rFonts w:asciiTheme="majorBidi" w:hAnsiTheme="majorBidi" w:cstheme="majorBidi"/>
          <w:vertAlign w:val="superscript"/>
        </w:rPr>
        <w:t>nd</w:t>
      </w:r>
      <w:r w:rsidR="007B76F6">
        <w:rPr>
          <w:rFonts w:asciiTheme="majorBidi" w:hAnsiTheme="majorBidi" w:cstheme="majorBidi"/>
        </w:rPr>
        <w:t xml:space="preserve"> </w:t>
      </w:r>
      <w:r w:rsidR="00BA61B7">
        <w:rPr>
          <w:rFonts w:asciiTheme="majorBidi" w:hAnsiTheme="majorBidi" w:cstheme="majorBidi"/>
        </w:rPr>
        <w:t>quartiles</w:t>
      </w:r>
      <w:r w:rsidR="00037583">
        <w:rPr>
          <w:rFonts w:asciiTheme="majorBidi" w:hAnsiTheme="majorBidi" w:cstheme="majorBidi"/>
        </w:rPr>
        <w:t xml:space="preserve"> </w:t>
      </w:r>
      <w:r w:rsidR="007B76F6">
        <w:rPr>
          <w:rFonts w:asciiTheme="majorBidi" w:hAnsiTheme="majorBidi" w:cstheme="majorBidi"/>
        </w:rPr>
        <w:t>to the 1</w:t>
      </w:r>
      <w:r w:rsidR="007B76F6" w:rsidRPr="007B76F6">
        <w:rPr>
          <w:rFonts w:asciiTheme="majorBidi" w:hAnsiTheme="majorBidi" w:cstheme="majorBidi"/>
          <w:vertAlign w:val="superscript"/>
        </w:rPr>
        <w:t>st</w:t>
      </w:r>
      <w:r w:rsidR="00037583">
        <w:rPr>
          <w:rFonts w:asciiTheme="majorBidi" w:hAnsiTheme="majorBidi" w:cstheme="majorBidi"/>
        </w:rPr>
        <w:t xml:space="preserve"> of each metal </w:t>
      </w:r>
      <w:r w:rsidR="00C66248">
        <w:rPr>
          <w:rFonts w:asciiTheme="majorBidi" w:hAnsiTheme="majorBidi" w:cstheme="majorBidi"/>
        </w:rPr>
        <w:t>concentration</w:t>
      </w:r>
      <w:r w:rsidR="004C2671">
        <w:rPr>
          <w:rFonts w:asciiTheme="majorBidi" w:hAnsiTheme="majorBidi" w:cstheme="majorBidi"/>
        </w:rPr>
        <w:t>.</w:t>
      </w:r>
      <w:r w:rsidR="00BE5769">
        <w:rPr>
          <w:rFonts w:asciiTheme="majorBidi" w:hAnsiTheme="majorBidi" w:cstheme="majorBidi"/>
        </w:rPr>
        <w:t xml:space="preserve"> </w:t>
      </w:r>
      <w:r w:rsidR="00A51DB0">
        <w:rPr>
          <w:rFonts w:asciiTheme="majorBidi" w:hAnsiTheme="majorBidi" w:cstheme="majorBidi"/>
        </w:rPr>
        <w:t xml:space="preserve">(2) </w:t>
      </w:r>
      <w:r w:rsidR="00991300">
        <w:rPr>
          <w:rFonts w:asciiTheme="majorBidi" w:hAnsiTheme="majorBidi" w:cstheme="majorBidi"/>
        </w:rPr>
        <w:t>L</w:t>
      </w:r>
      <w:r w:rsidR="00F479B9">
        <w:rPr>
          <w:rFonts w:asciiTheme="majorBidi" w:hAnsiTheme="majorBidi" w:cstheme="majorBidi"/>
        </w:rPr>
        <w:t>inear</w:t>
      </w:r>
      <w:r w:rsidR="00C66248">
        <w:rPr>
          <w:rFonts w:asciiTheme="majorBidi" w:hAnsiTheme="majorBidi" w:cstheme="majorBidi"/>
        </w:rPr>
        <w:t>,</w:t>
      </w:r>
      <w:r w:rsidR="00F479B9">
        <w:rPr>
          <w:rFonts w:asciiTheme="majorBidi" w:hAnsiTheme="majorBidi" w:cstheme="majorBidi"/>
        </w:rPr>
        <w:t xml:space="preserve"> as well as BKMR models</w:t>
      </w:r>
      <w:r w:rsidR="00C66248">
        <w:rPr>
          <w:rFonts w:asciiTheme="majorBidi" w:hAnsiTheme="majorBidi" w:cstheme="majorBidi"/>
        </w:rPr>
        <w:t>,</w:t>
      </w:r>
      <w:r w:rsidR="00F479B9">
        <w:rPr>
          <w:rFonts w:asciiTheme="majorBidi" w:hAnsiTheme="majorBidi" w:cstheme="majorBidi"/>
        </w:rPr>
        <w:t xml:space="preserve"> were conducted again including gestational age (in days, calculated as the difference between </w:t>
      </w:r>
      <w:r w:rsidR="00C66248">
        <w:rPr>
          <w:rFonts w:asciiTheme="majorBidi" w:hAnsiTheme="majorBidi" w:cstheme="majorBidi"/>
        </w:rPr>
        <w:t xml:space="preserve">the </w:t>
      </w:r>
      <w:r w:rsidR="00F479B9">
        <w:rPr>
          <w:rFonts w:asciiTheme="majorBidi" w:hAnsiTheme="majorBidi" w:cstheme="majorBidi"/>
        </w:rPr>
        <w:t xml:space="preserve">date of </w:t>
      </w:r>
      <w:r w:rsidR="00376C82">
        <w:rPr>
          <w:rFonts w:asciiTheme="majorBidi" w:hAnsiTheme="majorBidi" w:cstheme="majorBidi"/>
        </w:rPr>
        <w:t>delivery</w:t>
      </w:r>
      <w:r w:rsidR="00F479B9">
        <w:rPr>
          <w:rFonts w:asciiTheme="majorBidi" w:hAnsiTheme="majorBidi" w:cstheme="majorBidi"/>
        </w:rPr>
        <w:t xml:space="preserve"> and last menstrual period date</w:t>
      </w:r>
      <w:r>
        <w:rPr>
          <w:rFonts w:asciiTheme="majorBidi" w:hAnsiTheme="majorBidi" w:cstheme="majorBidi"/>
        </w:rPr>
        <w:t xml:space="preserve"> and excluding newborns who were small and large for gestational age (SGA and LGA respectively). </w:t>
      </w:r>
    </w:p>
    <w:p w14:paraId="3F2A5DD2" w14:textId="77777777" w:rsidR="00637B30" w:rsidRDefault="00637B30" w:rsidP="00E725EB">
      <w:pPr>
        <w:spacing w:line="360" w:lineRule="auto"/>
        <w:rPr>
          <w:rFonts w:asciiTheme="majorBidi" w:hAnsiTheme="majorBidi" w:cstheme="majorBidi"/>
          <w:b/>
          <w:bCs/>
        </w:rPr>
      </w:pPr>
    </w:p>
    <w:p w14:paraId="65E6B615" w14:textId="4E6C65BE" w:rsidR="00E375F7" w:rsidRDefault="00376C82" w:rsidP="00E375F7">
      <w:pPr>
        <w:spacing w:line="360" w:lineRule="auto"/>
        <w:rPr>
          <w:rFonts w:asciiTheme="majorBidi" w:hAnsiTheme="majorBidi" w:cstheme="majorBidi"/>
          <w:b/>
          <w:bCs/>
        </w:rPr>
      </w:pPr>
      <w:r w:rsidRPr="00363442">
        <w:rPr>
          <w:rFonts w:asciiTheme="majorBidi" w:hAnsiTheme="majorBidi" w:cstheme="majorBidi"/>
          <w:b/>
          <w:bCs/>
        </w:rPr>
        <w:t xml:space="preserve">3. </w:t>
      </w:r>
      <w:r w:rsidR="005336C0" w:rsidRPr="00363442">
        <w:rPr>
          <w:rFonts w:asciiTheme="majorBidi" w:hAnsiTheme="majorBidi" w:cstheme="majorBidi"/>
          <w:b/>
          <w:bCs/>
        </w:rPr>
        <w:t>RESULTS</w:t>
      </w:r>
    </w:p>
    <w:p w14:paraId="292A5168" w14:textId="7AC6CDDF" w:rsidR="00B67C1C" w:rsidRDefault="0009537A" w:rsidP="00376C82">
      <w:pPr>
        <w:spacing w:line="360" w:lineRule="auto"/>
        <w:rPr>
          <w:rFonts w:asciiTheme="majorBidi" w:hAnsiTheme="majorBidi" w:cstheme="majorBidi"/>
        </w:rPr>
      </w:pPr>
      <w:r>
        <w:rPr>
          <w:rFonts w:asciiTheme="majorBidi" w:hAnsiTheme="majorBidi" w:cstheme="majorBidi"/>
        </w:rPr>
        <w:t xml:space="preserve">Among </w:t>
      </w:r>
      <w:r w:rsidR="00FD3B30">
        <w:rPr>
          <w:rFonts w:asciiTheme="majorBidi" w:hAnsiTheme="majorBidi" w:cstheme="majorBidi"/>
        </w:rPr>
        <w:t>975</w:t>
      </w:r>
      <w:r>
        <w:rPr>
          <w:rFonts w:asciiTheme="majorBidi" w:hAnsiTheme="majorBidi" w:cstheme="majorBidi"/>
        </w:rPr>
        <w:t xml:space="preserve"> mother-newborn pairs recruited </w:t>
      </w:r>
      <w:r w:rsidR="00C66248">
        <w:rPr>
          <w:rFonts w:asciiTheme="majorBidi" w:hAnsiTheme="majorBidi" w:cstheme="majorBidi"/>
        </w:rPr>
        <w:t>for</w:t>
      </w:r>
      <w:r>
        <w:rPr>
          <w:rFonts w:asciiTheme="majorBidi" w:hAnsiTheme="majorBidi" w:cstheme="majorBidi"/>
        </w:rPr>
        <w:t xml:space="preserve"> the study, the mean maternal age (SD) was 32.</w:t>
      </w:r>
      <w:r w:rsidR="00CF755E">
        <w:rPr>
          <w:rFonts w:asciiTheme="majorBidi" w:hAnsiTheme="majorBidi" w:cstheme="majorBidi"/>
        </w:rPr>
        <w:t>34</w:t>
      </w:r>
      <w:r>
        <w:rPr>
          <w:rFonts w:asciiTheme="majorBidi" w:hAnsiTheme="majorBidi" w:cstheme="majorBidi"/>
        </w:rPr>
        <w:t xml:space="preserve"> (4.5</w:t>
      </w:r>
      <w:r w:rsidR="00CF755E">
        <w:rPr>
          <w:rFonts w:asciiTheme="majorBidi" w:hAnsiTheme="majorBidi" w:cstheme="majorBidi"/>
        </w:rPr>
        <w:t>8</w:t>
      </w:r>
      <w:r>
        <w:rPr>
          <w:rFonts w:asciiTheme="majorBidi" w:hAnsiTheme="majorBidi" w:cstheme="majorBidi"/>
        </w:rPr>
        <w:t>)</w:t>
      </w:r>
      <w:r w:rsidR="00EA33C5">
        <w:rPr>
          <w:rFonts w:asciiTheme="majorBidi" w:hAnsiTheme="majorBidi" w:cstheme="majorBidi"/>
        </w:rPr>
        <w:t xml:space="preserve"> years, and the mean (SD) gestational age at </w:t>
      </w:r>
      <w:r w:rsidR="00376C82">
        <w:rPr>
          <w:rFonts w:asciiTheme="majorBidi" w:hAnsiTheme="majorBidi" w:cstheme="majorBidi"/>
        </w:rPr>
        <w:t>delivery</w:t>
      </w:r>
      <w:r w:rsidR="00EA33C5">
        <w:rPr>
          <w:rFonts w:asciiTheme="majorBidi" w:hAnsiTheme="majorBidi" w:cstheme="majorBidi"/>
        </w:rPr>
        <w:t xml:space="preserve"> was 39.47 (1.3</w:t>
      </w:r>
      <w:r w:rsidR="00CF755E">
        <w:rPr>
          <w:rFonts w:asciiTheme="majorBidi" w:hAnsiTheme="majorBidi" w:cstheme="majorBidi"/>
        </w:rPr>
        <w:t>3</w:t>
      </w:r>
      <w:r w:rsidR="00EA33C5">
        <w:rPr>
          <w:rFonts w:asciiTheme="majorBidi" w:hAnsiTheme="majorBidi" w:cstheme="majorBidi"/>
        </w:rPr>
        <w:t>)</w:t>
      </w:r>
      <w:r w:rsidR="003B2EA6">
        <w:rPr>
          <w:rFonts w:asciiTheme="majorBidi" w:hAnsiTheme="majorBidi" w:cstheme="majorBidi"/>
        </w:rPr>
        <w:t xml:space="preserve"> weeks</w:t>
      </w:r>
      <w:r w:rsidR="00EA33C5">
        <w:rPr>
          <w:rFonts w:asciiTheme="majorBidi" w:hAnsiTheme="majorBidi" w:cstheme="majorBidi"/>
        </w:rPr>
        <w:t xml:space="preserve">; </w:t>
      </w:r>
      <w:r w:rsidR="00CF755E">
        <w:rPr>
          <w:rFonts w:asciiTheme="majorBidi" w:hAnsiTheme="majorBidi" w:cstheme="majorBidi"/>
        </w:rPr>
        <w:t>509</w:t>
      </w:r>
      <w:r w:rsidR="00EA33C5">
        <w:rPr>
          <w:rFonts w:asciiTheme="majorBidi" w:hAnsiTheme="majorBidi" w:cstheme="majorBidi"/>
        </w:rPr>
        <w:t xml:space="preserve"> </w:t>
      </w:r>
      <w:r w:rsidR="00AB6713">
        <w:rPr>
          <w:rFonts w:asciiTheme="majorBidi" w:hAnsiTheme="majorBidi" w:cstheme="majorBidi"/>
        </w:rPr>
        <w:t>newborns</w:t>
      </w:r>
      <w:r w:rsidR="00EA33C5">
        <w:rPr>
          <w:rFonts w:asciiTheme="majorBidi" w:hAnsiTheme="majorBidi" w:cstheme="majorBidi"/>
        </w:rPr>
        <w:t xml:space="preserve"> (5</w:t>
      </w:r>
      <w:r w:rsidR="00CF755E">
        <w:rPr>
          <w:rFonts w:asciiTheme="majorBidi" w:hAnsiTheme="majorBidi" w:cstheme="majorBidi"/>
        </w:rPr>
        <w:t>2</w:t>
      </w:r>
      <w:r w:rsidR="00EA33C5">
        <w:rPr>
          <w:rFonts w:asciiTheme="majorBidi" w:hAnsiTheme="majorBidi" w:cstheme="majorBidi"/>
        </w:rPr>
        <w:t>.</w:t>
      </w:r>
      <w:r w:rsidR="00CF755E">
        <w:rPr>
          <w:rFonts w:asciiTheme="majorBidi" w:hAnsiTheme="majorBidi" w:cstheme="majorBidi"/>
        </w:rPr>
        <w:t>2</w:t>
      </w:r>
      <w:r w:rsidR="00EA33C5">
        <w:rPr>
          <w:rFonts w:asciiTheme="majorBidi" w:hAnsiTheme="majorBidi" w:cstheme="majorBidi"/>
        </w:rPr>
        <w:t xml:space="preserve">%) were male, and </w:t>
      </w:r>
      <w:r w:rsidR="00CF755E">
        <w:rPr>
          <w:rFonts w:asciiTheme="majorBidi" w:hAnsiTheme="majorBidi" w:cstheme="majorBidi"/>
        </w:rPr>
        <w:t>466</w:t>
      </w:r>
      <w:r w:rsidR="00EA33C5">
        <w:rPr>
          <w:rFonts w:asciiTheme="majorBidi" w:hAnsiTheme="majorBidi" w:cstheme="majorBidi"/>
        </w:rPr>
        <w:t xml:space="preserve"> (4</w:t>
      </w:r>
      <w:r w:rsidR="00CF755E">
        <w:rPr>
          <w:rFonts w:asciiTheme="majorBidi" w:hAnsiTheme="majorBidi" w:cstheme="majorBidi"/>
        </w:rPr>
        <w:t>7</w:t>
      </w:r>
      <w:r w:rsidR="00EA33C5">
        <w:rPr>
          <w:rFonts w:asciiTheme="majorBidi" w:hAnsiTheme="majorBidi" w:cstheme="majorBidi"/>
        </w:rPr>
        <w:t>.</w:t>
      </w:r>
      <w:r w:rsidR="00CF755E">
        <w:rPr>
          <w:rFonts w:asciiTheme="majorBidi" w:hAnsiTheme="majorBidi" w:cstheme="majorBidi"/>
        </w:rPr>
        <w:t>8</w:t>
      </w:r>
      <w:r w:rsidR="00EA33C5">
        <w:rPr>
          <w:rFonts w:asciiTheme="majorBidi" w:hAnsiTheme="majorBidi" w:cstheme="majorBidi"/>
        </w:rPr>
        <w:t>%) were female</w:t>
      </w:r>
      <w:r w:rsidR="00A20E1B">
        <w:rPr>
          <w:rFonts w:asciiTheme="majorBidi" w:hAnsiTheme="majorBidi" w:cstheme="majorBidi"/>
        </w:rPr>
        <w:t>.</w:t>
      </w:r>
      <w:r w:rsidR="00376C82">
        <w:rPr>
          <w:rFonts w:asciiTheme="majorBidi" w:hAnsiTheme="majorBidi" w:cstheme="majorBidi"/>
        </w:rPr>
        <w:t xml:space="preserve"> </w:t>
      </w:r>
      <w:r w:rsidR="00AB6713">
        <w:rPr>
          <w:rFonts w:asciiTheme="majorBidi" w:hAnsiTheme="majorBidi" w:cstheme="majorBidi"/>
        </w:rPr>
        <w:t>The mean</w:t>
      </w:r>
      <w:r w:rsidR="002339A3">
        <w:rPr>
          <w:rFonts w:asciiTheme="majorBidi" w:hAnsiTheme="majorBidi" w:cstheme="majorBidi"/>
        </w:rPr>
        <w:t xml:space="preserve"> </w:t>
      </w:r>
      <w:r w:rsidR="00AB6713">
        <w:rPr>
          <w:rFonts w:asciiTheme="majorBidi" w:hAnsiTheme="majorBidi" w:cstheme="majorBidi"/>
        </w:rPr>
        <w:t>birth weight</w:t>
      </w:r>
      <w:r w:rsidR="002339A3">
        <w:rPr>
          <w:rFonts w:asciiTheme="majorBidi" w:hAnsiTheme="majorBidi" w:cstheme="majorBidi"/>
        </w:rPr>
        <w:t xml:space="preserve"> (SD) </w:t>
      </w:r>
      <w:r w:rsidR="00B67C1C">
        <w:rPr>
          <w:rFonts w:asciiTheme="majorBidi" w:hAnsiTheme="majorBidi" w:cstheme="majorBidi"/>
        </w:rPr>
        <w:t>was</w:t>
      </w:r>
      <w:r w:rsidR="002339A3">
        <w:rPr>
          <w:rFonts w:asciiTheme="majorBidi" w:hAnsiTheme="majorBidi" w:cstheme="majorBidi"/>
        </w:rPr>
        <w:t xml:space="preserve"> 3</w:t>
      </w:r>
      <w:r w:rsidR="00B67C1C">
        <w:rPr>
          <w:rFonts w:asciiTheme="majorBidi" w:hAnsiTheme="majorBidi" w:cstheme="majorBidi"/>
        </w:rPr>
        <w:t>29</w:t>
      </w:r>
      <w:r w:rsidR="00376C82">
        <w:rPr>
          <w:rFonts w:asciiTheme="majorBidi" w:hAnsiTheme="majorBidi" w:cstheme="majorBidi"/>
        </w:rPr>
        <w:t>9</w:t>
      </w:r>
      <w:r w:rsidR="00B67C1C">
        <w:rPr>
          <w:rFonts w:asciiTheme="majorBidi" w:hAnsiTheme="majorBidi" w:cstheme="majorBidi"/>
        </w:rPr>
        <w:t>.73</w:t>
      </w:r>
      <w:r w:rsidR="002339A3">
        <w:rPr>
          <w:rFonts w:asciiTheme="majorBidi" w:hAnsiTheme="majorBidi" w:cstheme="majorBidi"/>
        </w:rPr>
        <w:t xml:space="preserve"> (</w:t>
      </w:r>
      <w:r w:rsidR="00B67C1C">
        <w:rPr>
          <w:rFonts w:asciiTheme="majorBidi" w:hAnsiTheme="majorBidi" w:cstheme="majorBidi"/>
        </w:rPr>
        <w:t>44</w:t>
      </w:r>
      <w:r w:rsidR="00376C82">
        <w:rPr>
          <w:rFonts w:asciiTheme="majorBidi" w:hAnsiTheme="majorBidi" w:cstheme="majorBidi"/>
        </w:rPr>
        <w:t>2.0</w:t>
      </w:r>
      <w:r w:rsidR="002339A3">
        <w:rPr>
          <w:rFonts w:asciiTheme="majorBidi" w:hAnsiTheme="majorBidi" w:cstheme="majorBidi"/>
        </w:rPr>
        <w:t>) gr</w:t>
      </w:r>
      <w:r w:rsidR="00B67C1C">
        <w:rPr>
          <w:rFonts w:asciiTheme="majorBidi" w:hAnsiTheme="majorBidi" w:cstheme="majorBidi"/>
        </w:rPr>
        <w:t xml:space="preserve">, the </w:t>
      </w:r>
      <w:r w:rsidR="00AB6713">
        <w:rPr>
          <w:rFonts w:asciiTheme="majorBidi" w:hAnsiTheme="majorBidi" w:cstheme="majorBidi"/>
        </w:rPr>
        <w:t xml:space="preserve">mean </w:t>
      </w:r>
      <w:r w:rsidR="00B67C1C">
        <w:rPr>
          <w:rFonts w:asciiTheme="majorBidi" w:hAnsiTheme="majorBidi" w:cstheme="majorBidi"/>
        </w:rPr>
        <w:t>length at birth was 49.5</w:t>
      </w:r>
      <w:r w:rsidR="00376C82">
        <w:rPr>
          <w:rFonts w:asciiTheme="majorBidi" w:hAnsiTheme="majorBidi" w:cstheme="majorBidi"/>
        </w:rPr>
        <w:t>9</w:t>
      </w:r>
      <w:r w:rsidR="00B67C1C">
        <w:rPr>
          <w:rFonts w:asciiTheme="majorBidi" w:hAnsiTheme="majorBidi" w:cstheme="majorBidi"/>
        </w:rPr>
        <w:t xml:space="preserve"> (2.16) </w:t>
      </w:r>
      <w:r w:rsidR="00F368FC">
        <w:rPr>
          <w:rFonts w:asciiTheme="majorBidi" w:hAnsiTheme="majorBidi" w:cstheme="majorBidi"/>
        </w:rPr>
        <w:t xml:space="preserve">cm </w:t>
      </w:r>
      <w:r w:rsidR="00B67C1C">
        <w:rPr>
          <w:rFonts w:asciiTheme="majorBidi" w:hAnsiTheme="majorBidi" w:cstheme="majorBidi"/>
        </w:rPr>
        <w:t>while head circumference was 34.6</w:t>
      </w:r>
      <w:r w:rsidR="00376C82">
        <w:rPr>
          <w:rFonts w:asciiTheme="majorBidi" w:hAnsiTheme="majorBidi" w:cstheme="majorBidi"/>
        </w:rPr>
        <w:t>1</w:t>
      </w:r>
      <w:r w:rsidR="00B67C1C">
        <w:rPr>
          <w:rFonts w:asciiTheme="majorBidi" w:hAnsiTheme="majorBidi" w:cstheme="majorBidi"/>
        </w:rPr>
        <w:t xml:space="preserve"> (1.2</w:t>
      </w:r>
      <w:r w:rsidR="00376C82">
        <w:rPr>
          <w:rFonts w:asciiTheme="majorBidi" w:hAnsiTheme="majorBidi" w:cstheme="majorBidi"/>
        </w:rPr>
        <w:t>7</w:t>
      </w:r>
      <w:r w:rsidR="00B67C1C">
        <w:rPr>
          <w:rFonts w:asciiTheme="majorBidi" w:hAnsiTheme="majorBidi" w:cstheme="majorBidi"/>
        </w:rPr>
        <w:t>)</w:t>
      </w:r>
      <w:r w:rsidR="00F368FC" w:rsidRPr="00F368FC">
        <w:rPr>
          <w:rFonts w:asciiTheme="majorBidi" w:hAnsiTheme="majorBidi" w:cstheme="majorBidi"/>
        </w:rPr>
        <w:t xml:space="preserve"> </w:t>
      </w:r>
      <w:r w:rsidR="00F368FC">
        <w:rPr>
          <w:rFonts w:asciiTheme="majorBidi" w:hAnsiTheme="majorBidi" w:cstheme="majorBidi"/>
        </w:rPr>
        <w:t>cm</w:t>
      </w:r>
      <w:r w:rsidR="00B67C1C">
        <w:rPr>
          <w:rFonts w:asciiTheme="majorBidi" w:hAnsiTheme="majorBidi" w:cstheme="majorBidi"/>
        </w:rPr>
        <w:t>.</w:t>
      </w:r>
    </w:p>
    <w:p w14:paraId="04688FD6" w14:textId="37D4E4AA" w:rsidR="003B2EA6" w:rsidRPr="00AB7127" w:rsidRDefault="002D4ADA" w:rsidP="009511B6">
      <w:pPr>
        <w:spacing w:line="360" w:lineRule="auto"/>
        <w:rPr>
          <w:rFonts w:asciiTheme="majorBidi" w:hAnsiTheme="majorBidi" w:cstheme="majorBidi"/>
          <w:b/>
          <w:bCs/>
        </w:rPr>
      </w:pPr>
      <w:r>
        <w:rPr>
          <w:rFonts w:asciiTheme="majorBidi" w:hAnsiTheme="majorBidi" w:cstheme="majorBidi"/>
        </w:rPr>
        <w:t xml:space="preserve">The overall </w:t>
      </w:r>
      <w:r w:rsidR="00C66248">
        <w:rPr>
          <w:rFonts w:asciiTheme="majorBidi" w:hAnsiTheme="majorBidi" w:cstheme="majorBidi"/>
        </w:rPr>
        <w:t>metal</w:t>
      </w:r>
      <w:r>
        <w:rPr>
          <w:rFonts w:asciiTheme="majorBidi" w:hAnsiTheme="majorBidi" w:cstheme="majorBidi"/>
        </w:rPr>
        <w:t xml:space="preserve"> concentrations</w:t>
      </w:r>
      <w:r w:rsidR="00EB5068">
        <w:rPr>
          <w:rFonts w:asciiTheme="majorBidi" w:hAnsiTheme="majorBidi" w:cstheme="majorBidi"/>
        </w:rPr>
        <w:t xml:space="preserve"> corrected for creatinine</w:t>
      </w:r>
      <w:r>
        <w:rPr>
          <w:rFonts w:asciiTheme="majorBidi" w:hAnsiTheme="majorBidi" w:cstheme="majorBidi"/>
        </w:rPr>
        <w:t xml:space="preserve"> (</w:t>
      </w:r>
      <w:r>
        <w:rPr>
          <w:rFonts w:asciiTheme="majorBidi" w:hAnsiTheme="majorBidi" w:cstheme="majorBidi"/>
        </w:rPr>
        <w:sym w:font="Symbol" w:char="F06D"/>
      </w:r>
      <w:r>
        <w:rPr>
          <w:rFonts w:asciiTheme="majorBidi" w:hAnsiTheme="majorBidi" w:cstheme="majorBidi"/>
        </w:rPr>
        <w:t>g/</w:t>
      </w:r>
      <w:r w:rsidR="00EB5068">
        <w:rPr>
          <w:rFonts w:asciiTheme="majorBidi" w:hAnsiTheme="majorBidi" w:cstheme="majorBidi"/>
        </w:rPr>
        <w:t>g creatinine</w:t>
      </w:r>
      <w:r>
        <w:rPr>
          <w:rFonts w:asciiTheme="majorBidi" w:hAnsiTheme="majorBidi" w:cstheme="majorBidi"/>
        </w:rPr>
        <w:t xml:space="preserve">) detected in maternal urine samples are shown in </w:t>
      </w:r>
      <w:r w:rsidRPr="00346200">
        <w:rPr>
          <w:rFonts w:asciiTheme="majorBidi" w:hAnsiTheme="majorBidi" w:cstheme="majorBidi"/>
        </w:rPr>
        <w:t>Table</w:t>
      </w:r>
      <w:r w:rsidR="00D74E0D">
        <w:rPr>
          <w:rFonts w:asciiTheme="majorBidi" w:hAnsiTheme="majorBidi" w:cstheme="majorBidi"/>
        </w:rPr>
        <w:t xml:space="preserve"> </w:t>
      </w:r>
      <w:r w:rsidRPr="00346200">
        <w:rPr>
          <w:rFonts w:asciiTheme="majorBidi" w:hAnsiTheme="majorBidi" w:cstheme="majorBidi"/>
        </w:rPr>
        <w:t>2.</w:t>
      </w:r>
      <w:r w:rsidR="002339A3" w:rsidRPr="00346200">
        <w:rPr>
          <w:rFonts w:asciiTheme="majorBidi" w:hAnsiTheme="majorBidi" w:cstheme="majorBidi"/>
        </w:rPr>
        <w:t xml:space="preserve"> </w:t>
      </w:r>
      <w:r w:rsidR="00AB2E6D" w:rsidRPr="00346200">
        <w:rPr>
          <w:rFonts w:asciiTheme="majorBidi" w:hAnsiTheme="majorBidi" w:cstheme="majorBidi"/>
        </w:rPr>
        <w:t>Correlations</w:t>
      </w:r>
      <w:r w:rsidR="00AB2E6D">
        <w:rPr>
          <w:rFonts w:asciiTheme="majorBidi" w:hAnsiTheme="majorBidi" w:cstheme="majorBidi"/>
        </w:rPr>
        <w:t xml:space="preserve"> between metals were tested, and </w:t>
      </w:r>
      <w:r w:rsidR="00C91206">
        <w:rPr>
          <w:rFonts w:asciiTheme="majorBidi" w:hAnsiTheme="majorBidi" w:cstheme="majorBidi"/>
        </w:rPr>
        <w:t>Spearman's</w:t>
      </w:r>
      <w:r w:rsidR="00AB2E6D">
        <w:rPr>
          <w:rFonts w:asciiTheme="majorBidi" w:hAnsiTheme="majorBidi" w:cstheme="majorBidi"/>
        </w:rPr>
        <w:t xml:space="preserve"> </w:t>
      </w:r>
      <w:r w:rsidR="00C91206">
        <w:rPr>
          <w:rFonts w:asciiTheme="majorBidi" w:hAnsiTheme="majorBidi" w:cstheme="majorBidi"/>
        </w:rPr>
        <w:t>coefficients appear in</w:t>
      </w:r>
      <w:r w:rsidR="00297390">
        <w:rPr>
          <w:rFonts w:asciiTheme="majorBidi" w:hAnsiTheme="majorBidi" w:cstheme="majorBidi"/>
          <w:b/>
          <w:bCs/>
          <w:i/>
          <w:iCs/>
        </w:rPr>
        <w:t xml:space="preserve"> </w:t>
      </w:r>
      <w:r w:rsidR="00297390">
        <w:rPr>
          <w:rFonts w:asciiTheme="majorBidi" w:hAnsiTheme="majorBidi" w:cstheme="majorBidi"/>
        </w:rPr>
        <w:t xml:space="preserve">Figure </w:t>
      </w:r>
      <w:r w:rsidR="009511B6">
        <w:rPr>
          <w:rFonts w:asciiTheme="majorBidi" w:hAnsiTheme="majorBidi" w:cstheme="majorBidi"/>
        </w:rPr>
        <w:t>1</w:t>
      </w:r>
      <w:r w:rsidR="00C91206">
        <w:rPr>
          <w:rFonts w:asciiTheme="majorBidi" w:hAnsiTheme="majorBidi" w:cstheme="majorBidi"/>
        </w:rPr>
        <w:t>.</w:t>
      </w:r>
    </w:p>
    <w:p w14:paraId="213D9B26" w14:textId="77777777" w:rsidR="00CC0AD5" w:rsidRDefault="00CC0AD5" w:rsidP="00AA3A8C">
      <w:pPr>
        <w:spacing w:line="360" w:lineRule="auto"/>
        <w:rPr>
          <w:rFonts w:asciiTheme="majorBidi" w:hAnsiTheme="majorBidi" w:cstheme="majorBidi"/>
        </w:rPr>
      </w:pPr>
    </w:p>
    <w:p w14:paraId="239A2630" w14:textId="4CB80A86" w:rsidR="00AA3A8C" w:rsidRPr="00AA3A8C" w:rsidRDefault="00376C82" w:rsidP="00AA3A8C">
      <w:pPr>
        <w:spacing w:line="360" w:lineRule="auto"/>
        <w:rPr>
          <w:rFonts w:asciiTheme="majorBidi" w:hAnsiTheme="majorBidi" w:cstheme="majorBidi"/>
          <w:b/>
          <w:bCs/>
        </w:rPr>
      </w:pPr>
      <w:r>
        <w:rPr>
          <w:rFonts w:asciiTheme="majorBidi" w:hAnsiTheme="majorBidi" w:cstheme="majorBidi"/>
          <w:b/>
          <w:bCs/>
        </w:rPr>
        <w:t>3.</w:t>
      </w:r>
      <w:r w:rsidR="009511B6">
        <w:rPr>
          <w:rFonts w:asciiTheme="majorBidi" w:hAnsiTheme="majorBidi" w:cstheme="majorBidi"/>
          <w:b/>
          <w:bCs/>
        </w:rPr>
        <w:t>1</w:t>
      </w:r>
      <w:r>
        <w:rPr>
          <w:rFonts w:asciiTheme="majorBidi" w:hAnsiTheme="majorBidi" w:cstheme="majorBidi"/>
          <w:b/>
          <w:bCs/>
        </w:rPr>
        <w:t xml:space="preserve">. </w:t>
      </w:r>
      <w:r w:rsidR="00AA3A8C" w:rsidRPr="00AA3A8C">
        <w:rPr>
          <w:rFonts w:asciiTheme="majorBidi" w:hAnsiTheme="majorBidi" w:cstheme="majorBidi"/>
          <w:b/>
          <w:bCs/>
        </w:rPr>
        <w:t xml:space="preserve">MULTIVARIATE </w:t>
      </w:r>
      <w:r w:rsidR="00AB6713">
        <w:rPr>
          <w:rFonts w:asciiTheme="majorBidi" w:hAnsiTheme="majorBidi" w:cstheme="majorBidi"/>
          <w:b/>
          <w:bCs/>
        </w:rPr>
        <w:t xml:space="preserve">LINEAR </w:t>
      </w:r>
      <w:r w:rsidR="00AA3A8C" w:rsidRPr="00AA3A8C">
        <w:rPr>
          <w:rFonts w:asciiTheme="majorBidi" w:hAnsiTheme="majorBidi" w:cstheme="majorBidi"/>
          <w:b/>
          <w:bCs/>
        </w:rPr>
        <w:t>REGRESSION ANALYSIS</w:t>
      </w:r>
    </w:p>
    <w:p w14:paraId="7990617C" w14:textId="16F49661" w:rsidR="003344DB" w:rsidRDefault="00AB6713" w:rsidP="00A62D44">
      <w:pPr>
        <w:spacing w:line="360" w:lineRule="auto"/>
        <w:rPr>
          <w:rFonts w:asciiTheme="majorBidi" w:hAnsiTheme="majorBidi" w:cstheme="majorBidi"/>
        </w:rPr>
      </w:pPr>
      <w:r>
        <w:rPr>
          <w:rFonts w:asciiTheme="majorBidi" w:hAnsiTheme="majorBidi" w:cstheme="majorBidi"/>
        </w:rPr>
        <w:t xml:space="preserve">Linear regressions’ results are presented in Figure 2. </w:t>
      </w:r>
      <w:r w:rsidR="00BB082B">
        <w:rPr>
          <w:rFonts w:asciiTheme="majorBidi" w:hAnsiTheme="majorBidi" w:cstheme="majorBidi"/>
        </w:rPr>
        <w:t xml:space="preserve">While adjusting for </w:t>
      </w:r>
      <w:r w:rsidR="00107081">
        <w:rPr>
          <w:rFonts w:asciiTheme="majorBidi" w:hAnsiTheme="majorBidi" w:cstheme="majorBidi"/>
        </w:rPr>
        <w:t>covariates a</w:t>
      </w:r>
      <w:r w:rsidR="00BB082B">
        <w:rPr>
          <w:rFonts w:asciiTheme="majorBidi" w:hAnsiTheme="majorBidi" w:cstheme="majorBidi"/>
        </w:rPr>
        <w:t xml:space="preserve"> </w:t>
      </w:r>
      <w:r>
        <w:rPr>
          <w:rFonts w:asciiTheme="majorBidi" w:hAnsiTheme="majorBidi" w:cstheme="majorBidi"/>
        </w:rPr>
        <w:t>1-</w:t>
      </w:r>
      <w:r w:rsidR="00BB082B">
        <w:rPr>
          <w:rFonts w:asciiTheme="majorBidi" w:hAnsiTheme="majorBidi" w:cstheme="majorBidi"/>
        </w:rPr>
        <w:t xml:space="preserve">IQR increase in log </w:t>
      </w:r>
      <w:r w:rsidR="007B5F92">
        <w:rPr>
          <w:rFonts w:asciiTheme="majorBidi" w:hAnsiTheme="majorBidi" w:cstheme="majorBidi"/>
        </w:rPr>
        <w:t xml:space="preserve">Cr </w:t>
      </w:r>
      <w:r w:rsidR="00C95779">
        <w:rPr>
          <w:rFonts w:asciiTheme="majorBidi" w:hAnsiTheme="majorBidi" w:cstheme="majorBidi"/>
        </w:rPr>
        <w:t>concentration [</w:t>
      </w:r>
      <w:r w:rsidR="00C95779">
        <w:rPr>
          <w:rFonts w:asciiTheme="majorBidi" w:hAnsiTheme="majorBidi" w:cstheme="majorBidi"/>
        </w:rPr>
        <w:sym w:font="Symbol" w:char="F06D"/>
      </w:r>
      <w:r w:rsidR="00C95779">
        <w:rPr>
          <w:rFonts w:asciiTheme="majorBidi" w:hAnsiTheme="majorBidi" w:cstheme="majorBidi"/>
        </w:rPr>
        <w:t xml:space="preserve">g/g creatinine] was associated with an average decrease </w:t>
      </w:r>
      <w:r w:rsidR="0085589F">
        <w:rPr>
          <w:rFonts w:asciiTheme="majorBidi" w:hAnsiTheme="majorBidi" w:cstheme="majorBidi"/>
        </w:rPr>
        <w:t xml:space="preserve">of </w:t>
      </w:r>
      <w:r w:rsidR="00452B28">
        <w:rPr>
          <w:rFonts w:asciiTheme="majorBidi" w:hAnsiTheme="majorBidi" w:cstheme="majorBidi"/>
        </w:rPr>
        <w:t>.1</w:t>
      </w:r>
      <w:r w:rsidR="00FB4734">
        <w:rPr>
          <w:rFonts w:asciiTheme="majorBidi" w:hAnsiTheme="majorBidi" w:cstheme="majorBidi"/>
        </w:rPr>
        <w:t>18</w:t>
      </w:r>
      <w:r w:rsidR="00452B28">
        <w:rPr>
          <w:rFonts w:asciiTheme="majorBidi" w:hAnsiTheme="majorBidi" w:cstheme="majorBidi"/>
        </w:rPr>
        <w:t xml:space="preserve"> SD</w:t>
      </w:r>
      <w:r w:rsidR="00C95779">
        <w:rPr>
          <w:rFonts w:asciiTheme="majorBidi" w:hAnsiTheme="majorBidi" w:cstheme="majorBidi"/>
        </w:rPr>
        <w:t xml:space="preserve"> (95% CI: -</w:t>
      </w:r>
      <w:r w:rsidR="00452B28">
        <w:rPr>
          <w:rFonts w:asciiTheme="majorBidi" w:hAnsiTheme="majorBidi" w:cstheme="majorBidi"/>
        </w:rPr>
        <w:t>.</w:t>
      </w:r>
      <w:r w:rsidR="00FB4734">
        <w:rPr>
          <w:rFonts w:asciiTheme="majorBidi" w:hAnsiTheme="majorBidi" w:cstheme="majorBidi"/>
        </w:rPr>
        <w:t>183</w:t>
      </w:r>
      <w:r w:rsidR="00C95779">
        <w:rPr>
          <w:rFonts w:asciiTheme="majorBidi" w:hAnsiTheme="majorBidi" w:cstheme="majorBidi"/>
        </w:rPr>
        <w:t xml:space="preserve"> </w:t>
      </w:r>
      <w:r w:rsidR="00317EBC">
        <w:rPr>
          <w:rFonts w:asciiTheme="majorBidi" w:hAnsiTheme="majorBidi" w:cstheme="majorBidi"/>
        </w:rPr>
        <w:t xml:space="preserve">to </w:t>
      </w:r>
      <w:r w:rsidR="00C95779">
        <w:rPr>
          <w:rFonts w:asciiTheme="majorBidi" w:hAnsiTheme="majorBidi" w:cstheme="majorBidi"/>
        </w:rPr>
        <w:t>-</w:t>
      </w:r>
      <w:r w:rsidR="00452B28">
        <w:rPr>
          <w:rFonts w:asciiTheme="majorBidi" w:hAnsiTheme="majorBidi" w:cstheme="majorBidi"/>
        </w:rPr>
        <w:t>.0</w:t>
      </w:r>
      <w:r w:rsidR="00FB4734">
        <w:rPr>
          <w:rFonts w:asciiTheme="majorBidi" w:hAnsiTheme="majorBidi" w:cstheme="majorBidi"/>
        </w:rPr>
        <w:t>54</w:t>
      </w:r>
      <w:r w:rsidR="00E219D5">
        <w:rPr>
          <w:rFonts w:asciiTheme="majorBidi" w:hAnsiTheme="majorBidi" w:cstheme="majorBidi"/>
        </w:rPr>
        <w:t xml:space="preserve">; P </w:t>
      </w:r>
      <w:r w:rsidR="00FB4734">
        <w:rPr>
          <w:rFonts w:asciiTheme="majorBidi" w:hAnsiTheme="majorBidi" w:cstheme="majorBidi"/>
        </w:rPr>
        <w:t>=</w:t>
      </w:r>
      <w:r w:rsidR="00E219D5">
        <w:rPr>
          <w:rFonts w:asciiTheme="majorBidi" w:hAnsiTheme="majorBidi" w:cstheme="majorBidi"/>
        </w:rPr>
        <w:t xml:space="preserve"> .00</w:t>
      </w:r>
      <w:r w:rsidR="00FB4734">
        <w:rPr>
          <w:rFonts w:asciiTheme="majorBidi" w:hAnsiTheme="majorBidi" w:cstheme="majorBidi"/>
        </w:rPr>
        <w:t>3</w:t>
      </w:r>
      <w:r w:rsidR="00C95779">
        <w:rPr>
          <w:rFonts w:asciiTheme="majorBidi" w:hAnsiTheme="majorBidi" w:cstheme="majorBidi"/>
        </w:rPr>
        <w:t>)</w:t>
      </w:r>
      <w:r w:rsidR="0093644D">
        <w:rPr>
          <w:rFonts w:asciiTheme="majorBidi" w:hAnsiTheme="majorBidi" w:cstheme="majorBidi"/>
        </w:rPr>
        <w:t xml:space="preserve"> in birth weight</w:t>
      </w:r>
      <w:r w:rsidR="00C95779">
        <w:rPr>
          <w:rFonts w:asciiTheme="majorBidi" w:hAnsiTheme="majorBidi" w:cstheme="majorBidi"/>
        </w:rPr>
        <w:t xml:space="preserve">. A </w:t>
      </w:r>
      <w:r>
        <w:rPr>
          <w:rFonts w:asciiTheme="majorBidi" w:hAnsiTheme="majorBidi" w:cstheme="majorBidi"/>
        </w:rPr>
        <w:t>1-</w:t>
      </w:r>
      <w:r w:rsidR="00C95779">
        <w:rPr>
          <w:rFonts w:asciiTheme="majorBidi" w:hAnsiTheme="majorBidi" w:cstheme="majorBidi"/>
        </w:rPr>
        <w:t xml:space="preserve">IQR increase in log </w:t>
      </w:r>
      <w:r w:rsidR="007B5F92">
        <w:rPr>
          <w:rFonts w:asciiTheme="majorBidi" w:hAnsiTheme="majorBidi" w:cstheme="majorBidi"/>
        </w:rPr>
        <w:t>Tl</w:t>
      </w:r>
      <w:r w:rsidR="00C95779">
        <w:rPr>
          <w:rFonts w:asciiTheme="majorBidi" w:hAnsiTheme="majorBidi" w:cstheme="majorBidi"/>
        </w:rPr>
        <w:t xml:space="preserve"> concentration [</w:t>
      </w:r>
      <w:r w:rsidR="00C95779">
        <w:rPr>
          <w:rFonts w:asciiTheme="majorBidi" w:hAnsiTheme="majorBidi" w:cstheme="majorBidi"/>
        </w:rPr>
        <w:sym w:font="Symbol" w:char="F06D"/>
      </w:r>
      <w:r w:rsidR="00C95779">
        <w:rPr>
          <w:rFonts w:asciiTheme="majorBidi" w:hAnsiTheme="majorBidi" w:cstheme="majorBidi"/>
        </w:rPr>
        <w:t xml:space="preserve">g/g creatinine] was </w:t>
      </w:r>
      <w:r w:rsidR="0093644D">
        <w:rPr>
          <w:rFonts w:asciiTheme="majorBidi" w:hAnsiTheme="majorBidi" w:cstheme="majorBidi"/>
        </w:rPr>
        <w:t xml:space="preserve">also </w:t>
      </w:r>
      <w:r w:rsidR="00C95779">
        <w:rPr>
          <w:rFonts w:asciiTheme="majorBidi" w:hAnsiTheme="majorBidi" w:cstheme="majorBidi"/>
        </w:rPr>
        <w:t>associated with an average decrease</w:t>
      </w:r>
      <w:r w:rsidR="0093644D">
        <w:rPr>
          <w:rFonts w:asciiTheme="majorBidi" w:hAnsiTheme="majorBidi" w:cstheme="majorBidi"/>
        </w:rPr>
        <w:t xml:space="preserve"> in birthweight</w:t>
      </w:r>
      <w:r w:rsidR="00C95779">
        <w:rPr>
          <w:rFonts w:asciiTheme="majorBidi" w:hAnsiTheme="majorBidi" w:cstheme="majorBidi"/>
        </w:rPr>
        <w:t xml:space="preserve"> </w:t>
      </w:r>
      <w:r w:rsidR="0085589F">
        <w:rPr>
          <w:rFonts w:asciiTheme="majorBidi" w:hAnsiTheme="majorBidi" w:cstheme="majorBidi"/>
        </w:rPr>
        <w:t xml:space="preserve">of </w:t>
      </w:r>
      <w:r w:rsidR="00FB4734">
        <w:rPr>
          <w:rFonts w:asciiTheme="majorBidi" w:hAnsiTheme="majorBidi" w:cstheme="majorBidi"/>
        </w:rPr>
        <w:t xml:space="preserve">.077 SD (95% CI: -.146, </w:t>
      </w:r>
      <w:r w:rsidR="00317EBC">
        <w:rPr>
          <w:rFonts w:asciiTheme="majorBidi" w:hAnsiTheme="majorBidi" w:cstheme="majorBidi"/>
        </w:rPr>
        <w:t xml:space="preserve">to </w:t>
      </w:r>
      <w:r w:rsidR="00FB4734">
        <w:rPr>
          <w:rFonts w:asciiTheme="majorBidi" w:hAnsiTheme="majorBidi" w:cstheme="majorBidi"/>
        </w:rPr>
        <w:t>-.009; P = .039)</w:t>
      </w:r>
      <w:r>
        <w:rPr>
          <w:rFonts w:asciiTheme="majorBidi" w:hAnsiTheme="majorBidi" w:cstheme="majorBidi"/>
        </w:rPr>
        <w:t xml:space="preserve"> in birthweight</w:t>
      </w:r>
      <w:r w:rsidR="00C95779">
        <w:rPr>
          <w:rFonts w:asciiTheme="majorBidi" w:hAnsiTheme="majorBidi" w:cstheme="majorBidi"/>
        </w:rPr>
        <w:t xml:space="preserve">. </w:t>
      </w:r>
      <w:r w:rsidR="006A0D45">
        <w:rPr>
          <w:rFonts w:asciiTheme="majorBidi" w:hAnsiTheme="majorBidi" w:cstheme="majorBidi"/>
        </w:rPr>
        <w:t>No statistically significant two</w:t>
      </w:r>
      <w:r w:rsidR="004C2671">
        <w:rPr>
          <w:rFonts w:asciiTheme="majorBidi" w:hAnsiTheme="majorBidi" w:cstheme="majorBidi"/>
        </w:rPr>
        <w:t>-</w:t>
      </w:r>
      <w:r w:rsidR="00A14B43">
        <w:rPr>
          <w:rFonts w:asciiTheme="majorBidi" w:hAnsiTheme="majorBidi" w:cstheme="majorBidi"/>
        </w:rPr>
        <w:t xml:space="preserve">way interactions </w:t>
      </w:r>
      <w:r>
        <w:rPr>
          <w:rFonts w:asciiTheme="majorBidi" w:hAnsiTheme="majorBidi" w:cstheme="majorBidi"/>
        </w:rPr>
        <w:t xml:space="preserve">were </w:t>
      </w:r>
      <w:r w:rsidR="00A14B43">
        <w:rPr>
          <w:rFonts w:asciiTheme="majorBidi" w:hAnsiTheme="majorBidi" w:cstheme="majorBidi"/>
        </w:rPr>
        <w:t xml:space="preserve">detected, yet </w:t>
      </w:r>
      <w:r w:rsidR="00A62D44">
        <w:rPr>
          <w:rFonts w:asciiTheme="majorBidi" w:hAnsiTheme="majorBidi" w:cstheme="majorBidi"/>
        </w:rPr>
        <w:t xml:space="preserve">few </w:t>
      </w:r>
      <w:r w:rsidR="00A14B43">
        <w:rPr>
          <w:rFonts w:asciiTheme="majorBidi" w:hAnsiTheme="majorBidi" w:cstheme="majorBidi"/>
        </w:rPr>
        <w:t>three-ways interactions were found</w:t>
      </w:r>
      <w:r>
        <w:rPr>
          <w:rFonts w:asciiTheme="majorBidi" w:hAnsiTheme="majorBidi" w:cstheme="majorBidi"/>
        </w:rPr>
        <w:t xml:space="preserve"> to be</w:t>
      </w:r>
      <w:r w:rsidR="00A14B43">
        <w:rPr>
          <w:rFonts w:asciiTheme="majorBidi" w:hAnsiTheme="majorBidi" w:cstheme="majorBidi"/>
        </w:rPr>
        <w:t xml:space="preserve"> significant: Cr-Tl-As, Cr-Tl-Hg, Cr-Tl-Pb (</w:t>
      </w:r>
      <w:r w:rsidR="00A14B43">
        <w:rPr>
          <w:rFonts w:asciiTheme="majorBidi" w:hAnsiTheme="majorBidi" w:cstheme="majorBidi"/>
        </w:rPr>
        <w:sym w:font="Symbol" w:char="F062"/>
      </w:r>
      <w:r w:rsidR="00A14B43">
        <w:rPr>
          <w:rFonts w:asciiTheme="majorBidi" w:hAnsiTheme="majorBidi" w:cstheme="majorBidi"/>
        </w:rPr>
        <w:t xml:space="preserve"> = .078 SD; P</w:t>
      </w:r>
      <w:r w:rsidR="00A62D44">
        <w:rPr>
          <w:rFonts w:asciiTheme="majorBidi" w:hAnsiTheme="majorBidi" w:cstheme="majorBidi"/>
        </w:rPr>
        <w:t xml:space="preserve"> = .018;  </w:t>
      </w:r>
      <w:r w:rsidR="00A62D44">
        <w:rPr>
          <w:rFonts w:asciiTheme="majorBidi" w:hAnsiTheme="majorBidi" w:cstheme="majorBidi"/>
        </w:rPr>
        <w:sym w:font="Symbol" w:char="F062"/>
      </w:r>
      <w:r w:rsidR="00A62D44">
        <w:rPr>
          <w:rFonts w:asciiTheme="majorBidi" w:hAnsiTheme="majorBidi" w:cstheme="majorBidi"/>
        </w:rPr>
        <w:t xml:space="preserve"> = .112 SD; P &lt; .001;  </w:t>
      </w:r>
      <w:r w:rsidR="00A62D44">
        <w:rPr>
          <w:rFonts w:asciiTheme="majorBidi" w:hAnsiTheme="majorBidi" w:cstheme="majorBidi"/>
        </w:rPr>
        <w:sym w:font="Symbol" w:char="F062"/>
      </w:r>
      <w:r w:rsidR="00A62D44">
        <w:rPr>
          <w:rFonts w:asciiTheme="majorBidi" w:hAnsiTheme="majorBidi" w:cstheme="majorBidi"/>
        </w:rPr>
        <w:t xml:space="preserve"> = .092 SD; P = .012; respectively</w:t>
      </w:r>
      <w:r w:rsidR="00A14B43">
        <w:rPr>
          <w:rFonts w:asciiTheme="majorBidi" w:hAnsiTheme="majorBidi" w:cstheme="majorBidi"/>
        </w:rPr>
        <w:t>)</w:t>
      </w:r>
      <w:r w:rsidR="00A62D44">
        <w:rPr>
          <w:rFonts w:asciiTheme="majorBidi" w:hAnsiTheme="majorBidi" w:cstheme="majorBidi"/>
        </w:rPr>
        <w:t>.</w:t>
      </w:r>
      <w:r w:rsidR="006A0D45">
        <w:rPr>
          <w:rFonts w:asciiTheme="majorBidi" w:hAnsiTheme="majorBidi" w:cstheme="majorBidi"/>
        </w:rPr>
        <w:t xml:space="preserve"> </w:t>
      </w:r>
      <w:r w:rsidR="00C95779">
        <w:rPr>
          <w:rFonts w:asciiTheme="majorBidi" w:hAnsiTheme="majorBidi" w:cstheme="majorBidi"/>
        </w:rPr>
        <w:t>Newborn's birth length</w:t>
      </w:r>
      <w:r w:rsidR="00D30D42">
        <w:rPr>
          <w:rFonts w:asciiTheme="majorBidi" w:hAnsiTheme="majorBidi" w:cstheme="majorBidi"/>
        </w:rPr>
        <w:t xml:space="preserve"> was </w:t>
      </w:r>
      <w:r w:rsidR="005A7D5B">
        <w:rPr>
          <w:rFonts w:asciiTheme="majorBidi" w:hAnsiTheme="majorBidi" w:cstheme="majorBidi"/>
        </w:rPr>
        <w:t>not</w:t>
      </w:r>
      <w:r w:rsidR="00D30D42">
        <w:rPr>
          <w:rFonts w:asciiTheme="majorBidi" w:hAnsiTheme="majorBidi" w:cstheme="majorBidi"/>
        </w:rPr>
        <w:t xml:space="preserve"> associated </w:t>
      </w:r>
      <w:r>
        <w:rPr>
          <w:rFonts w:asciiTheme="majorBidi" w:hAnsiTheme="majorBidi" w:cstheme="majorBidi"/>
        </w:rPr>
        <w:t>with any of the</w:t>
      </w:r>
      <w:r w:rsidR="005A7D5B">
        <w:rPr>
          <w:rFonts w:asciiTheme="majorBidi" w:hAnsiTheme="majorBidi" w:cstheme="majorBidi"/>
        </w:rPr>
        <w:t xml:space="preserve"> metals</w:t>
      </w:r>
      <w:r w:rsidR="009966C1">
        <w:rPr>
          <w:rFonts w:asciiTheme="majorBidi" w:hAnsiTheme="majorBidi" w:cstheme="majorBidi"/>
        </w:rPr>
        <w:t>, and</w:t>
      </w:r>
      <w:r w:rsidR="005A7D5B">
        <w:rPr>
          <w:rFonts w:asciiTheme="majorBidi" w:hAnsiTheme="majorBidi" w:cstheme="majorBidi"/>
        </w:rPr>
        <w:t xml:space="preserve"> </w:t>
      </w:r>
      <w:r w:rsidR="009966C1">
        <w:rPr>
          <w:rFonts w:asciiTheme="majorBidi" w:hAnsiTheme="majorBidi" w:cstheme="majorBidi"/>
        </w:rPr>
        <w:t>n</w:t>
      </w:r>
      <w:r w:rsidR="00227243">
        <w:rPr>
          <w:rFonts w:asciiTheme="majorBidi" w:hAnsiTheme="majorBidi" w:cstheme="majorBidi"/>
        </w:rPr>
        <w:t xml:space="preserve">o significant </w:t>
      </w:r>
      <w:r w:rsidR="009966C1">
        <w:rPr>
          <w:rFonts w:asciiTheme="majorBidi" w:hAnsiTheme="majorBidi" w:cstheme="majorBidi"/>
        </w:rPr>
        <w:lastRenderedPageBreak/>
        <w:t xml:space="preserve">linear </w:t>
      </w:r>
      <w:r w:rsidR="00227243">
        <w:rPr>
          <w:rFonts w:asciiTheme="majorBidi" w:hAnsiTheme="majorBidi" w:cstheme="majorBidi"/>
        </w:rPr>
        <w:t>interaction</w:t>
      </w:r>
      <w:r w:rsidR="009966C1">
        <w:rPr>
          <w:rFonts w:asciiTheme="majorBidi" w:hAnsiTheme="majorBidi" w:cstheme="majorBidi"/>
        </w:rPr>
        <w:t>s</w:t>
      </w:r>
      <w:r w:rsidR="00227243">
        <w:rPr>
          <w:rFonts w:asciiTheme="majorBidi" w:hAnsiTheme="majorBidi" w:cstheme="majorBidi"/>
        </w:rPr>
        <w:t xml:space="preserve"> were found among the metals</w:t>
      </w:r>
      <w:r w:rsidR="009966C1">
        <w:rPr>
          <w:rFonts w:asciiTheme="majorBidi" w:hAnsiTheme="majorBidi" w:cstheme="majorBidi"/>
        </w:rPr>
        <w:t xml:space="preserve">. </w:t>
      </w:r>
      <w:r w:rsidR="00D30D42">
        <w:rPr>
          <w:rFonts w:asciiTheme="majorBidi" w:hAnsiTheme="majorBidi" w:cstheme="majorBidi"/>
        </w:rPr>
        <w:t xml:space="preserve">Head circumference at birth, was </w:t>
      </w:r>
      <w:r>
        <w:rPr>
          <w:rFonts w:asciiTheme="majorBidi" w:hAnsiTheme="majorBidi" w:cstheme="majorBidi"/>
        </w:rPr>
        <w:t>also not</w:t>
      </w:r>
      <w:r w:rsidR="00D30D42">
        <w:rPr>
          <w:rFonts w:asciiTheme="majorBidi" w:hAnsiTheme="majorBidi" w:cstheme="majorBidi"/>
        </w:rPr>
        <w:t xml:space="preserve"> associated </w:t>
      </w:r>
      <w:r>
        <w:rPr>
          <w:rFonts w:asciiTheme="majorBidi" w:hAnsiTheme="majorBidi" w:cstheme="majorBidi"/>
        </w:rPr>
        <w:t>with any of the</w:t>
      </w:r>
      <w:r w:rsidR="00D30D42">
        <w:rPr>
          <w:rFonts w:asciiTheme="majorBidi" w:hAnsiTheme="majorBidi" w:cstheme="majorBidi"/>
        </w:rPr>
        <w:t xml:space="preserve"> exposures</w:t>
      </w:r>
      <w:r>
        <w:rPr>
          <w:rFonts w:asciiTheme="majorBidi" w:hAnsiTheme="majorBidi" w:cstheme="majorBidi"/>
        </w:rPr>
        <w:t>, y</w:t>
      </w:r>
      <w:r w:rsidR="00990398">
        <w:rPr>
          <w:rFonts w:asciiTheme="majorBidi" w:hAnsiTheme="majorBidi" w:cstheme="majorBidi"/>
        </w:rPr>
        <w:t>et significant</w:t>
      </w:r>
      <w:r>
        <w:rPr>
          <w:rFonts w:asciiTheme="majorBidi" w:hAnsiTheme="majorBidi" w:cstheme="majorBidi"/>
        </w:rPr>
        <w:t xml:space="preserve"> </w:t>
      </w:r>
      <w:r w:rsidR="003344DB">
        <w:rPr>
          <w:rFonts w:asciiTheme="majorBidi" w:hAnsiTheme="majorBidi" w:cstheme="majorBidi"/>
        </w:rPr>
        <w:t>two-</w:t>
      </w:r>
      <w:r w:rsidR="001B5449">
        <w:rPr>
          <w:rFonts w:asciiTheme="majorBidi" w:hAnsiTheme="majorBidi" w:cstheme="majorBidi"/>
        </w:rPr>
        <w:t xml:space="preserve"> and </w:t>
      </w:r>
      <w:r w:rsidR="003344DB">
        <w:rPr>
          <w:rFonts w:asciiTheme="majorBidi" w:hAnsiTheme="majorBidi" w:cstheme="majorBidi"/>
        </w:rPr>
        <w:t>three</w:t>
      </w:r>
      <w:r w:rsidR="001B5449">
        <w:rPr>
          <w:rFonts w:asciiTheme="majorBidi" w:hAnsiTheme="majorBidi" w:cstheme="majorBidi"/>
        </w:rPr>
        <w:t xml:space="preserve">-ways interaction were detected among the metals: </w:t>
      </w:r>
      <w:r w:rsidR="007B5F92">
        <w:rPr>
          <w:rFonts w:asciiTheme="majorBidi" w:hAnsiTheme="majorBidi" w:cstheme="majorBidi"/>
        </w:rPr>
        <w:t>Ni</w:t>
      </w:r>
      <w:r w:rsidR="001B5449">
        <w:rPr>
          <w:rFonts w:asciiTheme="majorBidi" w:hAnsiTheme="majorBidi" w:cstheme="majorBidi"/>
        </w:rPr>
        <w:t>-</w:t>
      </w:r>
      <w:r w:rsidR="007B5F92">
        <w:rPr>
          <w:rFonts w:asciiTheme="majorBidi" w:hAnsiTheme="majorBidi" w:cstheme="majorBidi"/>
        </w:rPr>
        <w:t>As</w:t>
      </w:r>
      <w:r w:rsidR="001B5449">
        <w:rPr>
          <w:rFonts w:asciiTheme="majorBidi" w:hAnsiTheme="majorBidi" w:cstheme="majorBidi"/>
        </w:rPr>
        <w:t xml:space="preserve">, and </w:t>
      </w:r>
      <w:r w:rsidR="007B5F92">
        <w:rPr>
          <w:rFonts w:asciiTheme="majorBidi" w:hAnsiTheme="majorBidi" w:cstheme="majorBidi"/>
        </w:rPr>
        <w:t>Cd</w:t>
      </w:r>
      <w:r w:rsidR="001B5449">
        <w:rPr>
          <w:rFonts w:asciiTheme="majorBidi" w:hAnsiTheme="majorBidi" w:cstheme="majorBidi"/>
        </w:rPr>
        <w:t>-</w:t>
      </w:r>
      <w:r w:rsidR="007B5F92">
        <w:rPr>
          <w:rFonts w:asciiTheme="majorBidi" w:hAnsiTheme="majorBidi" w:cstheme="majorBidi"/>
        </w:rPr>
        <w:t>Pb</w:t>
      </w:r>
      <w:r w:rsidR="001B5449">
        <w:rPr>
          <w:rFonts w:asciiTheme="majorBidi" w:hAnsiTheme="majorBidi" w:cstheme="majorBidi"/>
        </w:rPr>
        <w:t xml:space="preserve"> (-.048 SD; 95% CI: -.002, .010, P=.039;  and .076 SD; 95% CI: .016, .136, P=.012</w:t>
      </w:r>
      <w:r w:rsidR="00376C82">
        <w:rPr>
          <w:rFonts w:asciiTheme="majorBidi" w:hAnsiTheme="majorBidi" w:cstheme="majorBidi"/>
        </w:rPr>
        <w:t>, respectively</w:t>
      </w:r>
      <w:r w:rsidR="001B5449">
        <w:rPr>
          <w:rFonts w:asciiTheme="majorBidi" w:hAnsiTheme="majorBidi" w:cstheme="majorBidi"/>
        </w:rPr>
        <w:t xml:space="preserve">), as well as </w:t>
      </w:r>
      <w:r w:rsidR="007B5F92">
        <w:rPr>
          <w:rFonts w:asciiTheme="majorBidi" w:hAnsiTheme="majorBidi" w:cstheme="majorBidi"/>
        </w:rPr>
        <w:t>Pb</w:t>
      </w:r>
      <w:r w:rsidR="003344DB">
        <w:rPr>
          <w:rFonts w:asciiTheme="majorBidi" w:hAnsiTheme="majorBidi" w:cstheme="majorBidi"/>
        </w:rPr>
        <w:t>-</w:t>
      </w:r>
      <w:r w:rsidR="007B5F92">
        <w:rPr>
          <w:rFonts w:asciiTheme="majorBidi" w:hAnsiTheme="majorBidi" w:cstheme="majorBidi"/>
        </w:rPr>
        <w:t>Ni</w:t>
      </w:r>
      <w:r w:rsidR="001B5449">
        <w:rPr>
          <w:rFonts w:asciiTheme="majorBidi" w:hAnsiTheme="majorBidi" w:cstheme="majorBidi"/>
        </w:rPr>
        <w:t>-</w:t>
      </w:r>
      <w:r w:rsidR="007B5F92">
        <w:rPr>
          <w:rFonts w:asciiTheme="majorBidi" w:hAnsiTheme="majorBidi" w:cstheme="majorBidi"/>
        </w:rPr>
        <w:t>Hg</w:t>
      </w:r>
      <w:r w:rsidR="001B5449">
        <w:rPr>
          <w:rFonts w:asciiTheme="majorBidi" w:hAnsiTheme="majorBidi" w:cstheme="majorBidi"/>
        </w:rPr>
        <w:t xml:space="preserve">, </w:t>
      </w:r>
      <w:r w:rsidR="007B5F92">
        <w:rPr>
          <w:rFonts w:asciiTheme="majorBidi" w:hAnsiTheme="majorBidi" w:cstheme="majorBidi"/>
        </w:rPr>
        <w:t>Pb</w:t>
      </w:r>
      <w:r w:rsidR="003344DB">
        <w:rPr>
          <w:rFonts w:asciiTheme="majorBidi" w:hAnsiTheme="majorBidi" w:cstheme="majorBidi"/>
        </w:rPr>
        <w:t>-</w:t>
      </w:r>
      <w:r w:rsidR="007B5F92">
        <w:rPr>
          <w:rFonts w:asciiTheme="majorBidi" w:hAnsiTheme="majorBidi" w:cstheme="majorBidi"/>
        </w:rPr>
        <w:t>Ni</w:t>
      </w:r>
      <w:r w:rsidR="001B5449">
        <w:rPr>
          <w:rFonts w:asciiTheme="majorBidi" w:hAnsiTheme="majorBidi" w:cstheme="majorBidi"/>
        </w:rPr>
        <w:t>-</w:t>
      </w:r>
      <w:r w:rsidR="007B5F92">
        <w:rPr>
          <w:rFonts w:asciiTheme="majorBidi" w:hAnsiTheme="majorBidi" w:cstheme="majorBidi"/>
        </w:rPr>
        <w:t>Tl</w:t>
      </w:r>
      <w:r w:rsidR="003344DB">
        <w:rPr>
          <w:rFonts w:asciiTheme="majorBidi" w:hAnsiTheme="majorBidi" w:cstheme="majorBidi"/>
        </w:rPr>
        <w:t xml:space="preserve"> and </w:t>
      </w:r>
      <w:r w:rsidR="007B5F92">
        <w:rPr>
          <w:rFonts w:asciiTheme="majorBidi" w:hAnsiTheme="majorBidi" w:cstheme="majorBidi"/>
        </w:rPr>
        <w:t>Pb</w:t>
      </w:r>
      <w:r w:rsidR="003344DB">
        <w:rPr>
          <w:rFonts w:asciiTheme="majorBidi" w:hAnsiTheme="majorBidi" w:cstheme="majorBidi"/>
        </w:rPr>
        <w:t>-</w:t>
      </w:r>
      <w:r w:rsidR="007B5F92">
        <w:rPr>
          <w:rFonts w:asciiTheme="majorBidi" w:hAnsiTheme="majorBidi" w:cstheme="majorBidi"/>
        </w:rPr>
        <w:t>As</w:t>
      </w:r>
      <w:r w:rsidR="003344DB">
        <w:rPr>
          <w:rFonts w:asciiTheme="majorBidi" w:hAnsiTheme="majorBidi" w:cstheme="majorBidi"/>
        </w:rPr>
        <w:t>-</w:t>
      </w:r>
      <w:r w:rsidR="007B5F92">
        <w:rPr>
          <w:rFonts w:asciiTheme="majorBidi" w:hAnsiTheme="majorBidi" w:cstheme="majorBidi"/>
        </w:rPr>
        <w:t>Se</w:t>
      </w:r>
      <w:r w:rsidR="003344DB">
        <w:rPr>
          <w:rFonts w:asciiTheme="majorBidi" w:hAnsiTheme="majorBidi" w:cstheme="majorBidi"/>
        </w:rPr>
        <w:t xml:space="preserve"> (.046 SD; 95% CI: .003, .090, P=.035;  .055 SD; 95% CI: .011, .100, P=.013;  .086 SD; 95% CI: .014, .158, P=.018;  respectively).</w:t>
      </w:r>
    </w:p>
    <w:p w14:paraId="4F576DD0" w14:textId="53AB90BC" w:rsidR="00D30D42" w:rsidRDefault="00D30D42" w:rsidP="00D30D42">
      <w:pPr>
        <w:spacing w:line="360" w:lineRule="auto"/>
        <w:rPr>
          <w:rFonts w:asciiTheme="majorBidi" w:hAnsiTheme="majorBidi" w:cstheme="majorBidi"/>
          <w:rtl/>
        </w:rPr>
      </w:pPr>
    </w:p>
    <w:p w14:paraId="33B101A2" w14:textId="58EAA61A" w:rsidR="007714C7" w:rsidRDefault="00376C82" w:rsidP="00D30D42">
      <w:pPr>
        <w:spacing w:line="360" w:lineRule="auto"/>
        <w:rPr>
          <w:rFonts w:asciiTheme="majorBidi" w:hAnsiTheme="majorBidi" w:cstheme="majorBidi"/>
          <w:b/>
          <w:bCs/>
        </w:rPr>
      </w:pPr>
      <w:r>
        <w:rPr>
          <w:rFonts w:asciiTheme="majorBidi" w:hAnsiTheme="majorBidi" w:cstheme="majorBidi"/>
          <w:b/>
          <w:bCs/>
        </w:rPr>
        <w:t>3.</w:t>
      </w:r>
      <w:r w:rsidR="00D74453">
        <w:rPr>
          <w:rFonts w:asciiTheme="majorBidi" w:hAnsiTheme="majorBidi" w:cstheme="majorBidi"/>
          <w:b/>
          <w:bCs/>
        </w:rPr>
        <w:t>2</w:t>
      </w:r>
      <w:r>
        <w:rPr>
          <w:rFonts w:asciiTheme="majorBidi" w:hAnsiTheme="majorBidi" w:cstheme="majorBidi"/>
          <w:b/>
          <w:bCs/>
        </w:rPr>
        <w:t xml:space="preserve">. </w:t>
      </w:r>
      <w:r w:rsidR="001F6ED6" w:rsidRPr="001F6ED6">
        <w:rPr>
          <w:rFonts w:asciiTheme="majorBidi" w:hAnsiTheme="majorBidi" w:cstheme="majorBidi"/>
          <w:b/>
          <w:bCs/>
        </w:rPr>
        <w:t>BKMR ANALYSIS</w:t>
      </w:r>
    </w:p>
    <w:p w14:paraId="2D822A7F" w14:textId="21651A02" w:rsidR="008C6F2A" w:rsidRDefault="007714C7" w:rsidP="009F46E5">
      <w:pPr>
        <w:spacing w:line="360" w:lineRule="auto"/>
        <w:rPr>
          <w:rFonts w:asciiTheme="majorBidi" w:hAnsiTheme="majorBidi" w:cstheme="majorBidi"/>
        </w:rPr>
      </w:pPr>
      <w:r>
        <w:rPr>
          <w:rFonts w:asciiTheme="majorBidi" w:hAnsiTheme="majorBidi" w:cstheme="majorBidi"/>
        </w:rPr>
        <w:t>BKMR was implemented to obtain estimates of the joint exposure-response function of all metals examined in our study. We first examined the dose-response relationship of each creatinine corrected metal (</w:t>
      </w:r>
      <w:r w:rsidR="00376C82">
        <w:rPr>
          <w:rFonts w:asciiTheme="majorBidi" w:hAnsiTheme="majorBidi" w:cstheme="majorBidi"/>
        </w:rPr>
        <w:t>IQR</w:t>
      </w:r>
      <w:r>
        <w:rPr>
          <w:rFonts w:asciiTheme="majorBidi" w:hAnsiTheme="majorBidi" w:cstheme="majorBidi"/>
        </w:rPr>
        <w:t xml:space="preserve"> centered log concentrations) in the mixture with weight, length</w:t>
      </w:r>
      <w:r w:rsidR="00D65CBB">
        <w:rPr>
          <w:rFonts w:asciiTheme="majorBidi" w:hAnsiTheme="majorBidi" w:cstheme="majorBidi"/>
        </w:rPr>
        <w:t>,</w:t>
      </w:r>
      <w:r>
        <w:rPr>
          <w:rFonts w:asciiTheme="majorBidi" w:hAnsiTheme="majorBidi" w:cstheme="majorBidi"/>
        </w:rPr>
        <w:t xml:space="preserve"> and head circumference at birth when all other metals are fixed at their median. Models are adjusted for the</w:t>
      </w:r>
      <w:r w:rsidR="00AB6713">
        <w:rPr>
          <w:rFonts w:asciiTheme="majorBidi" w:hAnsiTheme="majorBidi" w:cstheme="majorBidi"/>
        </w:rPr>
        <w:t xml:space="preserve"> </w:t>
      </w:r>
      <w:r w:rsidR="00D65CBB">
        <w:rPr>
          <w:rFonts w:asciiTheme="majorBidi" w:hAnsiTheme="majorBidi" w:cstheme="majorBidi"/>
        </w:rPr>
        <w:t>above-mentioned</w:t>
      </w:r>
      <w:r>
        <w:rPr>
          <w:rFonts w:asciiTheme="majorBidi" w:hAnsiTheme="majorBidi" w:cstheme="majorBidi"/>
        </w:rPr>
        <w:t xml:space="preserve"> covariates and presented in </w:t>
      </w:r>
      <w:r w:rsidR="00297390">
        <w:rPr>
          <w:rFonts w:asciiTheme="majorBidi" w:hAnsiTheme="majorBidi" w:cstheme="majorBidi"/>
        </w:rPr>
        <w:t xml:space="preserve">Figure </w:t>
      </w:r>
      <w:r w:rsidR="00C95975">
        <w:rPr>
          <w:rFonts w:asciiTheme="majorBidi" w:hAnsiTheme="majorBidi" w:cstheme="majorBidi"/>
        </w:rPr>
        <w:t>3</w:t>
      </w:r>
      <w:r>
        <w:rPr>
          <w:rFonts w:asciiTheme="majorBidi" w:hAnsiTheme="majorBidi" w:cstheme="majorBidi"/>
          <w:b/>
          <w:bCs/>
        </w:rPr>
        <w:t>.</w:t>
      </w:r>
      <w:r w:rsidR="00A10B08">
        <w:rPr>
          <w:rFonts w:asciiTheme="majorBidi" w:hAnsiTheme="majorBidi" w:cstheme="majorBidi"/>
          <w:b/>
          <w:bCs/>
        </w:rPr>
        <w:t xml:space="preserve"> </w:t>
      </w:r>
      <w:r w:rsidR="00A10B08" w:rsidRPr="00406B24">
        <w:rPr>
          <w:rFonts w:asciiTheme="majorBidi" w:hAnsiTheme="majorBidi" w:cstheme="majorBidi"/>
        </w:rPr>
        <w:t xml:space="preserve">PIPs </w:t>
      </w:r>
      <w:r w:rsidR="00363442" w:rsidRPr="00406B24">
        <w:rPr>
          <w:rFonts w:asciiTheme="majorBidi" w:hAnsiTheme="majorBidi" w:cstheme="majorBidi"/>
        </w:rPr>
        <w:t>(Posterior Inclusion Probabilities)</w:t>
      </w:r>
      <w:r w:rsidR="00363442">
        <w:rPr>
          <w:rFonts w:asciiTheme="majorBidi" w:hAnsiTheme="majorBidi" w:cstheme="majorBidi"/>
        </w:rPr>
        <w:t xml:space="preserve"> </w:t>
      </w:r>
      <w:r w:rsidR="008C6F2A">
        <w:rPr>
          <w:rFonts w:asciiTheme="majorBidi" w:hAnsiTheme="majorBidi" w:cstheme="majorBidi"/>
        </w:rPr>
        <w:t xml:space="preserve">of the </w:t>
      </w:r>
      <w:r w:rsidR="00AB6713">
        <w:rPr>
          <w:rFonts w:asciiTheme="majorBidi" w:hAnsiTheme="majorBidi" w:cstheme="majorBidi"/>
        </w:rPr>
        <w:t>birth</w:t>
      </w:r>
      <w:r w:rsidR="008C6F2A">
        <w:rPr>
          <w:rFonts w:asciiTheme="majorBidi" w:hAnsiTheme="majorBidi" w:cstheme="majorBidi"/>
        </w:rPr>
        <w:t xml:space="preserve">weight model are </w:t>
      </w:r>
      <w:r w:rsidR="00A10B08">
        <w:rPr>
          <w:rFonts w:asciiTheme="majorBidi" w:hAnsiTheme="majorBidi" w:cstheme="majorBidi"/>
        </w:rPr>
        <w:t>reported in</w:t>
      </w:r>
      <w:r w:rsidR="00297390">
        <w:rPr>
          <w:rFonts w:asciiTheme="majorBidi" w:hAnsiTheme="majorBidi" w:cstheme="majorBidi"/>
          <w:b/>
          <w:bCs/>
        </w:rPr>
        <w:t xml:space="preserve"> </w:t>
      </w:r>
      <w:r w:rsidR="00297390">
        <w:rPr>
          <w:rFonts w:asciiTheme="majorBidi" w:hAnsiTheme="majorBidi" w:cstheme="majorBidi"/>
        </w:rPr>
        <w:t>Table 3.</w:t>
      </w:r>
      <w:r w:rsidR="00A10B08">
        <w:rPr>
          <w:rFonts w:asciiTheme="majorBidi" w:hAnsiTheme="majorBidi" w:cstheme="majorBidi"/>
        </w:rPr>
        <w:t>, and were above 0.5 for Cr, Tl</w:t>
      </w:r>
      <w:r w:rsidR="00D65CBB">
        <w:rPr>
          <w:rFonts w:asciiTheme="majorBidi" w:hAnsiTheme="majorBidi" w:cstheme="majorBidi"/>
        </w:rPr>
        <w:t>,</w:t>
      </w:r>
      <w:r w:rsidR="00A10B08">
        <w:rPr>
          <w:rFonts w:asciiTheme="majorBidi" w:hAnsiTheme="majorBidi" w:cstheme="majorBidi"/>
        </w:rPr>
        <w:t xml:space="preserve"> and Pb (.880; .621; .519 respectively), the other metals had </w:t>
      </w:r>
      <w:r w:rsidR="00A10B08" w:rsidRPr="00485A3A">
        <w:rPr>
          <w:rFonts w:asciiTheme="majorBidi" w:hAnsiTheme="majorBidi" w:cstheme="majorBidi"/>
        </w:rPr>
        <w:t>PIPs</w:t>
      </w:r>
      <w:r w:rsidR="00C93F75">
        <w:rPr>
          <w:rFonts w:asciiTheme="majorBidi" w:hAnsiTheme="majorBidi" w:cstheme="majorBidi"/>
        </w:rPr>
        <w:t xml:space="preserve"> between .4 to .5. </w:t>
      </w:r>
      <w:proofErr w:type="gramStart"/>
      <w:r w:rsidR="00546895">
        <w:rPr>
          <w:rFonts w:asciiTheme="majorBidi" w:hAnsiTheme="majorBidi" w:cstheme="majorBidi"/>
        </w:rPr>
        <w:t>Similar to</w:t>
      </w:r>
      <w:proofErr w:type="gramEnd"/>
      <w:r w:rsidR="00546895">
        <w:rPr>
          <w:rFonts w:asciiTheme="majorBidi" w:hAnsiTheme="majorBidi" w:cstheme="majorBidi"/>
        </w:rPr>
        <w:t xml:space="preserve"> the findings obtained from the linear model of </w:t>
      </w:r>
      <w:r w:rsidR="00D65CBB">
        <w:rPr>
          <w:rFonts w:asciiTheme="majorBidi" w:hAnsiTheme="majorBidi" w:cstheme="majorBidi"/>
        </w:rPr>
        <w:t>birth weight</w:t>
      </w:r>
      <w:r w:rsidR="008C2F50">
        <w:rPr>
          <w:rFonts w:asciiTheme="majorBidi" w:hAnsiTheme="majorBidi" w:cstheme="majorBidi"/>
        </w:rPr>
        <w:t>,</w:t>
      </w:r>
      <w:r w:rsidR="00546895">
        <w:rPr>
          <w:rFonts w:asciiTheme="majorBidi" w:hAnsiTheme="majorBidi" w:cstheme="majorBidi"/>
        </w:rPr>
        <w:t xml:space="preserve"> an inverse dose-response association was found between Cr and Tl concentrations to </w:t>
      </w:r>
      <w:r w:rsidR="00AB6713">
        <w:rPr>
          <w:rFonts w:asciiTheme="majorBidi" w:hAnsiTheme="majorBidi" w:cstheme="majorBidi"/>
        </w:rPr>
        <w:t>birth</w:t>
      </w:r>
      <w:r w:rsidR="00546895">
        <w:rPr>
          <w:rFonts w:asciiTheme="majorBidi" w:hAnsiTheme="majorBidi" w:cstheme="majorBidi"/>
        </w:rPr>
        <w:t>weight.</w:t>
      </w:r>
      <w:r w:rsidR="00752A21">
        <w:rPr>
          <w:rFonts w:asciiTheme="majorBidi" w:hAnsiTheme="majorBidi" w:cstheme="majorBidi"/>
        </w:rPr>
        <w:t xml:space="preserve"> P</w:t>
      </w:r>
      <w:r w:rsidR="00546895">
        <w:rPr>
          <w:rFonts w:asciiTheme="majorBidi" w:hAnsiTheme="majorBidi" w:cstheme="majorBidi"/>
        </w:rPr>
        <w:t>ositive linear association</w:t>
      </w:r>
      <w:r w:rsidR="00752A21">
        <w:rPr>
          <w:rFonts w:asciiTheme="majorBidi" w:hAnsiTheme="majorBidi" w:cstheme="majorBidi"/>
        </w:rPr>
        <w:t>s</w:t>
      </w:r>
      <w:r w:rsidR="00546895">
        <w:rPr>
          <w:rFonts w:asciiTheme="majorBidi" w:hAnsiTheme="majorBidi" w:cstheme="majorBidi"/>
        </w:rPr>
        <w:t xml:space="preserve"> </w:t>
      </w:r>
      <w:r w:rsidR="00752A21">
        <w:rPr>
          <w:rFonts w:asciiTheme="majorBidi" w:hAnsiTheme="majorBidi" w:cstheme="majorBidi"/>
        </w:rPr>
        <w:t>were</w:t>
      </w:r>
      <w:r w:rsidR="00546895">
        <w:rPr>
          <w:rFonts w:asciiTheme="majorBidi" w:hAnsiTheme="majorBidi" w:cstheme="majorBidi"/>
        </w:rPr>
        <w:t xml:space="preserve"> detected between </w:t>
      </w:r>
      <w:r w:rsidR="009F46E5">
        <w:rPr>
          <w:rFonts w:asciiTheme="majorBidi" w:hAnsiTheme="majorBidi" w:cstheme="majorBidi"/>
        </w:rPr>
        <w:t>Hg</w:t>
      </w:r>
      <w:r w:rsidR="00546895">
        <w:rPr>
          <w:rFonts w:asciiTheme="majorBidi" w:hAnsiTheme="majorBidi" w:cstheme="majorBidi"/>
        </w:rPr>
        <w:t xml:space="preserve"> as well as </w:t>
      </w:r>
      <w:r w:rsidR="009F46E5">
        <w:rPr>
          <w:rFonts w:asciiTheme="majorBidi" w:hAnsiTheme="majorBidi" w:cstheme="majorBidi"/>
        </w:rPr>
        <w:t>Ni</w:t>
      </w:r>
      <w:r w:rsidR="008C2F50">
        <w:rPr>
          <w:rFonts w:asciiTheme="majorBidi" w:hAnsiTheme="majorBidi" w:cstheme="majorBidi"/>
        </w:rPr>
        <w:t>,</w:t>
      </w:r>
      <w:r w:rsidR="00752A21">
        <w:rPr>
          <w:rFonts w:asciiTheme="majorBidi" w:hAnsiTheme="majorBidi" w:cstheme="majorBidi"/>
        </w:rPr>
        <w:t xml:space="preserve"> </w:t>
      </w:r>
      <w:r w:rsidR="009F46E5">
        <w:rPr>
          <w:rFonts w:asciiTheme="majorBidi" w:hAnsiTheme="majorBidi" w:cstheme="majorBidi"/>
        </w:rPr>
        <w:t>Pb</w:t>
      </w:r>
      <w:r w:rsidR="00D65CBB">
        <w:rPr>
          <w:rFonts w:asciiTheme="majorBidi" w:hAnsiTheme="majorBidi" w:cstheme="majorBidi"/>
        </w:rPr>
        <w:t>,</w:t>
      </w:r>
      <w:r w:rsidR="00752A21">
        <w:rPr>
          <w:rFonts w:asciiTheme="majorBidi" w:hAnsiTheme="majorBidi" w:cstheme="majorBidi"/>
        </w:rPr>
        <w:t xml:space="preserve"> and </w:t>
      </w:r>
      <w:r w:rsidR="009F46E5">
        <w:rPr>
          <w:rFonts w:asciiTheme="majorBidi" w:hAnsiTheme="majorBidi" w:cstheme="majorBidi"/>
        </w:rPr>
        <w:t>Se</w:t>
      </w:r>
      <w:r w:rsidR="00546895">
        <w:rPr>
          <w:rFonts w:asciiTheme="majorBidi" w:hAnsiTheme="majorBidi" w:cstheme="majorBidi"/>
        </w:rPr>
        <w:t xml:space="preserve"> </w:t>
      </w:r>
      <w:r w:rsidR="00752A21">
        <w:rPr>
          <w:rFonts w:asciiTheme="majorBidi" w:hAnsiTheme="majorBidi" w:cstheme="majorBidi"/>
        </w:rPr>
        <w:t>and</w:t>
      </w:r>
      <w:r w:rsidR="00546895">
        <w:rPr>
          <w:rFonts w:asciiTheme="majorBidi" w:hAnsiTheme="majorBidi" w:cstheme="majorBidi"/>
        </w:rPr>
        <w:t xml:space="preserve"> </w:t>
      </w:r>
      <w:r w:rsidR="00107081">
        <w:rPr>
          <w:rFonts w:asciiTheme="majorBidi" w:hAnsiTheme="majorBidi" w:cstheme="majorBidi"/>
        </w:rPr>
        <w:t>birthweight</w:t>
      </w:r>
      <w:r w:rsidR="00752A21">
        <w:rPr>
          <w:rFonts w:asciiTheme="majorBidi" w:hAnsiTheme="majorBidi" w:cstheme="majorBidi"/>
        </w:rPr>
        <w:t xml:space="preserve"> </w:t>
      </w:r>
      <w:r w:rsidR="00AB6713">
        <w:rPr>
          <w:rFonts w:asciiTheme="majorBidi" w:hAnsiTheme="majorBidi" w:cstheme="majorBidi"/>
        </w:rPr>
        <w:t xml:space="preserve">As </w:t>
      </w:r>
      <w:r w:rsidR="00752A21">
        <w:rPr>
          <w:rFonts w:asciiTheme="majorBidi" w:hAnsiTheme="majorBidi" w:cstheme="majorBidi"/>
        </w:rPr>
        <w:t xml:space="preserve">and Cd were negatively associated </w:t>
      </w:r>
      <w:r w:rsidR="00AB6713">
        <w:rPr>
          <w:rFonts w:asciiTheme="majorBidi" w:hAnsiTheme="majorBidi" w:cstheme="majorBidi"/>
        </w:rPr>
        <w:t xml:space="preserve">with </w:t>
      </w:r>
      <w:r w:rsidR="00D65CBB">
        <w:rPr>
          <w:rFonts w:asciiTheme="majorBidi" w:hAnsiTheme="majorBidi" w:cstheme="majorBidi"/>
        </w:rPr>
        <w:t>birth weight</w:t>
      </w:r>
      <w:r w:rsidR="00AB6713">
        <w:rPr>
          <w:rFonts w:asciiTheme="majorBidi" w:hAnsiTheme="majorBidi" w:cstheme="majorBidi"/>
        </w:rPr>
        <w:t>.</w:t>
      </w:r>
    </w:p>
    <w:p w14:paraId="737CDED0" w14:textId="491982B8" w:rsidR="008C6F2A" w:rsidRDefault="00A1442D" w:rsidP="00376C82">
      <w:pPr>
        <w:spacing w:line="360" w:lineRule="auto"/>
        <w:rPr>
          <w:rFonts w:asciiTheme="majorBidi" w:hAnsiTheme="majorBidi" w:cstheme="majorBidi"/>
        </w:rPr>
      </w:pPr>
      <w:r>
        <w:rPr>
          <w:rFonts w:asciiTheme="majorBidi" w:hAnsiTheme="majorBidi" w:cstheme="majorBidi"/>
        </w:rPr>
        <w:t xml:space="preserve">To further investigate possible effect modifications by metals, </w:t>
      </w:r>
      <w:r w:rsidR="00376C82">
        <w:rPr>
          <w:rFonts w:asciiTheme="majorBidi" w:hAnsiTheme="majorBidi" w:cstheme="majorBidi"/>
        </w:rPr>
        <w:t>based</w:t>
      </w:r>
      <w:r>
        <w:rPr>
          <w:rFonts w:asciiTheme="majorBidi" w:hAnsiTheme="majorBidi" w:cstheme="majorBidi"/>
        </w:rPr>
        <w:t xml:space="preserve"> </w:t>
      </w:r>
      <w:r w:rsidR="00376C82">
        <w:rPr>
          <w:rFonts w:asciiTheme="majorBidi" w:hAnsiTheme="majorBidi" w:cstheme="majorBidi"/>
        </w:rPr>
        <w:t>on</w:t>
      </w:r>
      <w:r>
        <w:rPr>
          <w:rFonts w:asciiTheme="majorBidi" w:hAnsiTheme="majorBidi" w:cstheme="majorBidi"/>
        </w:rPr>
        <w:t xml:space="preserve"> the non-linear association detected, we estimated the associations of a </w:t>
      </w:r>
      <w:r w:rsidR="00AB6713">
        <w:rPr>
          <w:rFonts w:asciiTheme="majorBidi" w:hAnsiTheme="majorBidi" w:cstheme="majorBidi"/>
        </w:rPr>
        <w:t>1-</w:t>
      </w:r>
      <w:r>
        <w:rPr>
          <w:rFonts w:asciiTheme="majorBidi" w:hAnsiTheme="majorBidi" w:cstheme="majorBidi"/>
        </w:rPr>
        <w:t xml:space="preserve">IQR increase in each metal </w:t>
      </w:r>
      <w:r w:rsidR="003D2EF5">
        <w:rPr>
          <w:rFonts w:asciiTheme="majorBidi" w:hAnsiTheme="majorBidi" w:cstheme="majorBidi"/>
        </w:rPr>
        <w:t>while the other seven metals were fixed at their 25</w:t>
      </w:r>
      <w:r w:rsidR="003D2EF5" w:rsidRPr="003D2EF5">
        <w:rPr>
          <w:rFonts w:asciiTheme="majorBidi" w:hAnsiTheme="majorBidi" w:cstheme="majorBidi"/>
          <w:vertAlign w:val="superscript"/>
        </w:rPr>
        <w:t>th</w:t>
      </w:r>
      <w:r w:rsidR="003D2EF5">
        <w:rPr>
          <w:rFonts w:asciiTheme="majorBidi" w:hAnsiTheme="majorBidi" w:cstheme="majorBidi"/>
        </w:rPr>
        <w:t>, 50</w:t>
      </w:r>
      <w:r w:rsidR="003D2EF5" w:rsidRPr="003D2EF5">
        <w:rPr>
          <w:rFonts w:asciiTheme="majorBidi" w:hAnsiTheme="majorBidi" w:cstheme="majorBidi"/>
          <w:vertAlign w:val="superscript"/>
        </w:rPr>
        <w:t>th</w:t>
      </w:r>
      <w:r w:rsidR="00C66248">
        <w:rPr>
          <w:rFonts w:asciiTheme="majorBidi" w:hAnsiTheme="majorBidi" w:cstheme="majorBidi"/>
        </w:rPr>
        <w:t>,</w:t>
      </w:r>
      <w:r w:rsidR="003D2EF5">
        <w:rPr>
          <w:rFonts w:asciiTheme="majorBidi" w:hAnsiTheme="majorBidi" w:cstheme="majorBidi"/>
        </w:rPr>
        <w:t xml:space="preserve"> and 75</w:t>
      </w:r>
      <w:r w:rsidR="003D2EF5" w:rsidRPr="003D2EF5">
        <w:rPr>
          <w:rFonts w:asciiTheme="majorBidi" w:hAnsiTheme="majorBidi" w:cstheme="majorBidi"/>
          <w:vertAlign w:val="superscript"/>
        </w:rPr>
        <w:t>th</w:t>
      </w:r>
      <w:r w:rsidR="003D2EF5">
        <w:rPr>
          <w:rFonts w:asciiTheme="majorBidi" w:hAnsiTheme="majorBidi" w:cstheme="majorBidi"/>
        </w:rPr>
        <w:t xml:space="preserve"> percentiles </w:t>
      </w:r>
      <w:r w:rsidR="00297390">
        <w:rPr>
          <w:rFonts w:asciiTheme="majorBidi" w:hAnsiTheme="majorBidi" w:cstheme="majorBidi"/>
        </w:rPr>
        <w:t xml:space="preserve">(Figure </w:t>
      </w:r>
      <w:r w:rsidR="00C95975">
        <w:rPr>
          <w:rFonts w:asciiTheme="majorBidi" w:hAnsiTheme="majorBidi" w:cstheme="majorBidi"/>
        </w:rPr>
        <w:t>4</w:t>
      </w:r>
      <w:r w:rsidR="00297390">
        <w:rPr>
          <w:rFonts w:asciiTheme="majorBidi" w:hAnsiTheme="majorBidi" w:cstheme="majorBidi"/>
        </w:rPr>
        <w:t>)</w:t>
      </w:r>
      <w:r w:rsidR="003D2EF5">
        <w:rPr>
          <w:rFonts w:asciiTheme="majorBidi" w:hAnsiTheme="majorBidi" w:cstheme="majorBidi"/>
        </w:rPr>
        <w:t xml:space="preserve">. </w:t>
      </w:r>
      <w:r>
        <w:rPr>
          <w:rFonts w:asciiTheme="majorBidi" w:hAnsiTheme="majorBidi" w:cstheme="majorBidi"/>
        </w:rPr>
        <w:t xml:space="preserve">A possible interaction was suggested if the estimates obtained for each metal varied </w:t>
      </w:r>
      <w:r w:rsidR="00C22D32">
        <w:rPr>
          <w:rFonts w:asciiTheme="majorBidi" w:hAnsiTheme="majorBidi" w:cstheme="majorBidi"/>
        </w:rPr>
        <w:t>while</w:t>
      </w:r>
      <w:r>
        <w:rPr>
          <w:rFonts w:asciiTheme="majorBidi" w:hAnsiTheme="majorBidi" w:cstheme="majorBidi"/>
        </w:rPr>
        <w:t xml:space="preserve"> concentrations of other metals were changed.</w:t>
      </w:r>
      <w:r w:rsidR="00F60C92">
        <w:rPr>
          <w:rFonts w:asciiTheme="majorBidi" w:hAnsiTheme="majorBidi" w:cstheme="majorBidi"/>
        </w:rPr>
        <w:t xml:space="preserve"> When examining the estimates of </w:t>
      </w:r>
      <w:r w:rsidR="00D65CBB">
        <w:rPr>
          <w:rFonts w:asciiTheme="majorBidi" w:hAnsiTheme="majorBidi" w:cstheme="majorBidi"/>
        </w:rPr>
        <w:t>birth weight</w:t>
      </w:r>
      <w:r w:rsidR="00F60C92">
        <w:rPr>
          <w:rFonts w:asciiTheme="majorBidi" w:hAnsiTheme="majorBidi" w:cstheme="majorBidi"/>
        </w:rPr>
        <w:t xml:space="preserve"> at birth, </w:t>
      </w:r>
      <w:r w:rsidR="00C93F75">
        <w:rPr>
          <w:rFonts w:asciiTheme="majorBidi" w:hAnsiTheme="majorBidi" w:cstheme="majorBidi"/>
        </w:rPr>
        <w:t>a slight</w:t>
      </w:r>
      <w:r w:rsidR="00F60C92">
        <w:rPr>
          <w:rFonts w:asciiTheme="majorBidi" w:hAnsiTheme="majorBidi" w:cstheme="majorBidi"/>
        </w:rPr>
        <w:t xml:space="preserve"> </w:t>
      </w:r>
      <w:r w:rsidR="00D3006C">
        <w:rPr>
          <w:rFonts w:asciiTheme="majorBidi" w:hAnsiTheme="majorBidi" w:cstheme="majorBidi"/>
        </w:rPr>
        <w:t>reduction</w:t>
      </w:r>
      <w:r w:rsidR="00F60C92">
        <w:rPr>
          <w:rFonts w:asciiTheme="majorBidi" w:hAnsiTheme="majorBidi" w:cstheme="majorBidi"/>
        </w:rPr>
        <w:t xml:space="preserve"> was detected for IQR increases in log Cr</w:t>
      </w:r>
      <w:r w:rsidR="00D3006C">
        <w:rPr>
          <w:rFonts w:asciiTheme="majorBidi" w:hAnsiTheme="majorBidi" w:cstheme="majorBidi"/>
        </w:rPr>
        <w:t xml:space="preserve"> concentrations</w:t>
      </w:r>
      <w:r w:rsidR="00C93F75">
        <w:rPr>
          <w:rFonts w:asciiTheme="majorBidi" w:hAnsiTheme="majorBidi" w:cstheme="majorBidi"/>
        </w:rPr>
        <w:t>: .007 SD (</w:t>
      </w:r>
      <w:r w:rsidR="00C93F75" w:rsidRPr="00485A3A">
        <w:rPr>
          <w:rFonts w:asciiTheme="majorBidi" w:hAnsiTheme="majorBidi" w:cstheme="majorBidi"/>
        </w:rPr>
        <w:t>95% CI: -.183, .034</w:t>
      </w:r>
      <w:r w:rsidR="00C93F75" w:rsidRPr="004B5240">
        <w:rPr>
          <w:rFonts w:asciiTheme="majorBidi" w:hAnsiTheme="majorBidi" w:cstheme="majorBidi"/>
        </w:rPr>
        <w:t>)</w:t>
      </w:r>
      <w:r w:rsidR="00C93F75">
        <w:rPr>
          <w:rFonts w:asciiTheme="majorBidi" w:hAnsiTheme="majorBidi" w:cstheme="majorBidi"/>
        </w:rPr>
        <w:t>, .008 SD (</w:t>
      </w:r>
      <w:r w:rsidR="00C93F75" w:rsidRPr="004B5240">
        <w:rPr>
          <w:rFonts w:asciiTheme="majorBidi" w:hAnsiTheme="majorBidi" w:cstheme="majorBidi"/>
        </w:rPr>
        <w:t>95% CI: -.</w:t>
      </w:r>
      <w:r w:rsidR="00C93F75">
        <w:rPr>
          <w:rFonts w:asciiTheme="majorBidi" w:hAnsiTheme="majorBidi" w:cstheme="majorBidi"/>
        </w:rPr>
        <w:t>182</w:t>
      </w:r>
      <w:r w:rsidR="00C93F75" w:rsidRPr="004B5240">
        <w:rPr>
          <w:rFonts w:asciiTheme="majorBidi" w:hAnsiTheme="majorBidi" w:cstheme="majorBidi"/>
        </w:rPr>
        <w:t>,</w:t>
      </w:r>
      <w:r w:rsidR="00C93F75">
        <w:rPr>
          <w:rFonts w:asciiTheme="majorBidi" w:hAnsiTheme="majorBidi" w:cstheme="majorBidi"/>
        </w:rPr>
        <w:t xml:space="preserve"> </w:t>
      </w:r>
      <w:r w:rsidR="00C93F75" w:rsidRPr="004B5240">
        <w:rPr>
          <w:rFonts w:asciiTheme="majorBidi" w:hAnsiTheme="majorBidi" w:cstheme="majorBidi"/>
        </w:rPr>
        <w:t>.0</w:t>
      </w:r>
      <w:r w:rsidR="00C93F75">
        <w:rPr>
          <w:rFonts w:asciiTheme="majorBidi" w:hAnsiTheme="majorBidi" w:cstheme="majorBidi"/>
        </w:rPr>
        <w:t>28</w:t>
      </w:r>
      <w:r w:rsidR="00C93F75" w:rsidRPr="004B5240">
        <w:rPr>
          <w:rFonts w:asciiTheme="majorBidi" w:hAnsiTheme="majorBidi" w:cstheme="majorBidi"/>
        </w:rPr>
        <w:t>)</w:t>
      </w:r>
      <w:r w:rsidR="00C93F75">
        <w:rPr>
          <w:rFonts w:asciiTheme="majorBidi" w:hAnsiTheme="majorBidi" w:cstheme="majorBidi"/>
        </w:rPr>
        <w:t>,</w:t>
      </w:r>
      <w:r w:rsidR="00D3006C">
        <w:rPr>
          <w:rFonts w:asciiTheme="majorBidi" w:hAnsiTheme="majorBidi" w:cstheme="majorBidi"/>
        </w:rPr>
        <w:t xml:space="preserve"> 008 SD (</w:t>
      </w:r>
      <w:r w:rsidR="00D3006C" w:rsidRPr="004B5240">
        <w:rPr>
          <w:rFonts w:asciiTheme="majorBidi" w:hAnsiTheme="majorBidi" w:cstheme="majorBidi"/>
        </w:rPr>
        <w:t>95% CI: -.</w:t>
      </w:r>
      <w:r w:rsidR="00D3006C">
        <w:rPr>
          <w:rFonts w:asciiTheme="majorBidi" w:hAnsiTheme="majorBidi" w:cstheme="majorBidi"/>
        </w:rPr>
        <w:t>183</w:t>
      </w:r>
      <w:r w:rsidR="00D3006C" w:rsidRPr="004B5240">
        <w:rPr>
          <w:rFonts w:asciiTheme="majorBidi" w:hAnsiTheme="majorBidi" w:cstheme="majorBidi"/>
        </w:rPr>
        <w:t>,</w:t>
      </w:r>
      <w:r w:rsidR="00D3006C">
        <w:rPr>
          <w:rFonts w:asciiTheme="majorBidi" w:hAnsiTheme="majorBidi" w:cstheme="majorBidi"/>
        </w:rPr>
        <w:t xml:space="preserve"> </w:t>
      </w:r>
      <w:r w:rsidR="00D3006C" w:rsidRPr="004B5240">
        <w:rPr>
          <w:rFonts w:asciiTheme="majorBidi" w:hAnsiTheme="majorBidi" w:cstheme="majorBidi"/>
        </w:rPr>
        <w:t>.0</w:t>
      </w:r>
      <w:r w:rsidR="00D3006C">
        <w:rPr>
          <w:rFonts w:asciiTheme="majorBidi" w:hAnsiTheme="majorBidi" w:cstheme="majorBidi"/>
        </w:rPr>
        <w:t>33</w:t>
      </w:r>
      <w:r w:rsidR="00D3006C" w:rsidRPr="004B5240">
        <w:rPr>
          <w:rFonts w:asciiTheme="majorBidi" w:hAnsiTheme="majorBidi" w:cstheme="majorBidi"/>
        </w:rPr>
        <w:t>)</w:t>
      </w:r>
      <w:r w:rsidR="00D3006C">
        <w:rPr>
          <w:rFonts w:asciiTheme="majorBidi" w:hAnsiTheme="majorBidi" w:cstheme="majorBidi"/>
        </w:rPr>
        <w:t>, while other metals were set at their 25</w:t>
      </w:r>
      <w:r w:rsidR="00D3006C" w:rsidRPr="003D2EF5">
        <w:rPr>
          <w:rFonts w:asciiTheme="majorBidi" w:hAnsiTheme="majorBidi" w:cstheme="majorBidi"/>
          <w:vertAlign w:val="superscript"/>
        </w:rPr>
        <w:t>th</w:t>
      </w:r>
      <w:r w:rsidR="00D3006C">
        <w:rPr>
          <w:rFonts w:asciiTheme="majorBidi" w:hAnsiTheme="majorBidi" w:cstheme="majorBidi"/>
        </w:rPr>
        <w:t>, 50</w:t>
      </w:r>
      <w:r w:rsidR="00D3006C" w:rsidRPr="003D2EF5">
        <w:rPr>
          <w:rFonts w:asciiTheme="majorBidi" w:hAnsiTheme="majorBidi" w:cstheme="majorBidi"/>
          <w:vertAlign w:val="superscript"/>
        </w:rPr>
        <w:t>th</w:t>
      </w:r>
      <w:r w:rsidR="00D3006C">
        <w:rPr>
          <w:rFonts w:asciiTheme="majorBidi" w:hAnsiTheme="majorBidi" w:cstheme="majorBidi"/>
        </w:rPr>
        <w:t xml:space="preserve"> and 75</w:t>
      </w:r>
      <w:r w:rsidR="00D3006C" w:rsidRPr="003D2EF5">
        <w:rPr>
          <w:rFonts w:asciiTheme="majorBidi" w:hAnsiTheme="majorBidi" w:cstheme="majorBidi"/>
          <w:vertAlign w:val="superscript"/>
        </w:rPr>
        <w:t>th</w:t>
      </w:r>
      <w:r w:rsidR="00D3006C">
        <w:rPr>
          <w:rFonts w:asciiTheme="majorBidi" w:hAnsiTheme="majorBidi" w:cstheme="majorBidi"/>
        </w:rPr>
        <w:t xml:space="preserve"> percentiles respectively. A</w:t>
      </w:r>
      <w:r w:rsidR="00AB6713">
        <w:rPr>
          <w:rFonts w:asciiTheme="majorBidi" w:hAnsiTheme="majorBidi" w:cstheme="majorBidi"/>
        </w:rPr>
        <w:t xml:space="preserve"> 1-</w:t>
      </w:r>
      <w:r w:rsidR="00D3006C">
        <w:rPr>
          <w:rFonts w:asciiTheme="majorBidi" w:hAnsiTheme="majorBidi" w:cstheme="majorBidi"/>
        </w:rPr>
        <w:t>IQR increase in log Pb concentrations was also associated to changes in the estimates: .017 SD (</w:t>
      </w:r>
      <w:r w:rsidR="00D3006C" w:rsidRPr="004B5240">
        <w:rPr>
          <w:rFonts w:asciiTheme="majorBidi" w:hAnsiTheme="majorBidi" w:cstheme="majorBidi"/>
        </w:rPr>
        <w:t>95% CI: -.</w:t>
      </w:r>
      <w:r w:rsidR="00D3006C">
        <w:rPr>
          <w:rFonts w:asciiTheme="majorBidi" w:hAnsiTheme="majorBidi" w:cstheme="majorBidi"/>
        </w:rPr>
        <w:t>051</w:t>
      </w:r>
      <w:r w:rsidR="00D3006C" w:rsidRPr="004B5240">
        <w:rPr>
          <w:rFonts w:asciiTheme="majorBidi" w:hAnsiTheme="majorBidi" w:cstheme="majorBidi"/>
        </w:rPr>
        <w:t>,</w:t>
      </w:r>
      <w:r w:rsidR="00D3006C">
        <w:rPr>
          <w:rFonts w:asciiTheme="majorBidi" w:hAnsiTheme="majorBidi" w:cstheme="majorBidi"/>
        </w:rPr>
        <w:t xml:space="preserve"> </w:t>
      </w:r>
      <w:r w:rsidR="00D3006C" w:rsidRPr="004B5240">
        <w:rPr>
          <w:rFonts w:asciiTheme="majorBidi" w:hAnsiTheme="majorBidi" w:cstheme="majorBidi"/>
        </w:rPr>
        <w:t>.</w:t>
      </w:r>
      <w:r w:rsidR="00D3006C">
        <w:rPr>
          <w:rFonts w:asciiTheme="majorBidi" w:hAnsiTheme="majorBidi" w:cstheme="majorBidi"/>
        </w:rPr>
        <w:t>085</w:t>
      </w:r>
      <w:r w:rsidR="00D3006C" w:rsidRPr="004B5240">
        <w:rPr>
          <w:rFonts w:asciiTheme="majorBidi" w:hAnsiTheme="majorBidi" w:cstheme="majorBidi"/>
        </w:rPr>
        <w:t>)</w:t>
      </w:r>
      <w:r w:rsidR="00D3006C">
        <w:rPr>
          <w:rFonts w:asciiTheme="majorBidi" w:hAnsiTheme="majorBidi" w:cstheme="majorBidi"/>
        </w:rPr>
        <w:t>, .015 SD (</w:t>
      </w:r>
      <w:r w:rsidR="00D3006C" w:rsidRPr="004B5240">
        <w:rPr>
          <w:rFonts w:asciiTheme="majorBidi" w:hAnsiTheme="majorBidi" w:cstheme="majorBidi"/>
        </w:rPr>
        <w:t>95% CI: -.</w:t>
      </w:r>
      <w:r w:rsidR="00D3006C">
        <w:rPr>
          <w:rFonts w:asciiTheme="majorBidi" w:hAnsiTheme="majorBidi" w:cstheme="majorBidi"/>
        </w:rPr>
        <w:t>047</w:t>
      </w:r>
      <w:r w:rsidR="00D3006C" w:rsidRPr="004B5240">
        <w:rPr>
          <w:rFonts w:asciiTheme="majorBidi" w:hAnsiTheme="majorBidi" w:cstheme="majorBidi"/>
        </w:rPr>
        <w:t>,</w:t>
      </w:r>
      <w:r w:rsidR="00D3006C">
        <w:rPr>
          <w:rFonts w:asciiTheme="majorBidi" w:hAnsiTheme="majorBidi" w:cstheme="majorBidi"/>
        </w:rPr>
        <w:t xml:space="preserve"> </w:t>
      </w:r>
      <w:r w:rsidR="00D3006C" w:rsidRPr="004B5240">
        <w:rPr>
          <w:rFonts w:asciiTheme="majorBidi" w:hAnsiTheme="majorBidi" w:cstheme="majorBidi"/>
        </w:rPr>
        <w:t>.</w:t>
      </w:r>
      <w:r w:rsidR="00D3006C">
        <w:rPr>
          <w:rFonts w:asciiTheme="majorBidi" w:hAnsiTheme="majorBidi" w:cstheme="majorBidi"/>
        </w:rPr>
        <w:t>078</w:t>
      </w:r>
      <w:r w:rsidR="00D3006C" w:rsidRPr="004B5240">
        <w:rPr>
          <w:rFonts w:asciiTheme="majorBidi" w:hAnsiTheme="majorBidi" w:cstheme="majorBidi"/>
        </w:rPr>
        <w:t>)</w:t>
      </w:r>
      <w:r w:rsidR="00D3006C">
        <w:rPr>
          <w:rFonts w:asciiTheme="majorBidi" w:hAnsiTheme="majorBidi" w:cstheme="majorBidi"/>
        </w:rPr>
        <w:t>, .013 SD (</w:t>
      </w:r>
      <w:r w:rsidR="00D3006C" w:rsidRPr="004B5240">
        <w:rPr>
          <w:rFonts w:asciiTheme="majorBidi" w:hAnsiTheme="majorBidi" w:cstheme="majorBidi"/>
        </w:rPr>
        <w:t>95% CI: -.</w:t>
      </w:r>
      <w:r w:rsidR="00D3006C">
        <w:rPr>
          <w:rFonts w:asciiTheme="majorBidi" w:hAnsiTheme="majorBidi" w:cstheme="majorBidi"/>
        </w:rPr>
        <w:t>049</w:t>
      </w:r>
      <w:r w:rsidR="00D3006C" w:rsidRPr="004B5240">
        <w:rPr>
          <w:rFonts w:asciiTheme="majorBidi" w:hAnsiTheme="majorBidi" w:cstheme="majorBidi"/>
        </w:rPr>
        <w:t>,</w:t>
      </w:r>
      <w:r w:rsidR="00D3006C">
        <w:rPr>
          <w:rFonts w:asciiTheme="majorBidi" w:hAnsiTheme="majorBidi" w:cstheme="majorBidi"/>
        </w:rPr>
        <w:t xml:space="preserve"> </w:t>
      </w:r>
      <w:r w:rsidR="00D3006C" w:rsidRPr="004B5240">
        <w:rPr>
          <w:rFonts w:asciiTheme="majorBidi" w:hAnsiTheme="majorBidi" w:cstheme="majorBidi"/>
        </w:rPr>
        <w:t>.</w:t>
      </w:r>
      <w:r w:rsidR="00D3006C">
        <w:rPr>
          <w:rFonts w:asciiTheme="majorBidi" w:hAnsiTheme="majorBidi" w:cstheme="majorBidi"/>
        </w:rPr>
        <w:t>074</w:t>
      </w:r>
      <w:r w:rsidR="00D3006C" w:rsidRPr="004B5240">
        <w:rPr>
          <w:rFonts w:asciiTheme="majorBidi" w:hAnsiTheme="majorBidi" w:cstheme="majorBidi"/>
        </w:rPr>
        <w:t>)</w:t>
      </w:r>
      <w:r w:rsidR="00D3006C">
        <w:rPr>
          <w:rFonts w:asciiTheme="majorBidi" w:hAnsiTheme="majorBidi" w:cstheme="majorBidi"/>
        </w:rPr>
        <w:t>. A</w:t>
      </w:r>
      <w:r w:rsidR="00376C82">
        <w:rPr>
          <w:rFonts w:asciiTheme="majorBidi" w:hAnsiTheme="majorBidi" w:cstheme="majorBidi"/>
        </w:rPr>
        <w:t>n</w:t>
      </w:r>
      <w:r w:rsidR="00D3006C">
        <w:rPr>
          <w:rFonts w:asciiTheme="majorBidi" w:hAnsiTheme="majorBidi" w:cstheme="majorBidi"/>
        </w:rPr>
        <w:t xml:space="preserve"> Increase in </w:t>
      </w:r>
      <w:r w:rsidR="00AB6713">
        <w:rPr>
          <w:rFonts w:asciiTheme="majorBidi" w:hAnsiTheme="majorBidi" w:cstheme="majorBidi"/>
        </w:rPr>
        <w:t>a 1-</w:t>
      </w:r>
      <w:r w:rsidR="00D3006C">
        <w:rPr>
          <w:rFonts w:asciiTheme="majorBidi" w:hAnsiTheme="majorBidi" w:cstheme="majorBidi"/>
        </w:rPr>
        <w:t>IQR of log Tl concentrations had a consistent estimate for all metals concentrations: -.034 (</w:t>
      </w:r>
      <w:r w:rsidR="008C6F2A" w:rsidRPr="004B5240">
        <w:rPr>
          <w:rFonts w:asciiTheme="majorBidi" w:hAnsiTheme="majorBidi" w:cstheme="majorBidi"/>
        </w:rPr>
        <w:t>95% CI: -.</w:t>
      </w:r>
      <w:r w:rsidR="008C6F2A">
        <w:rPr>
          <w:rFonts w:asciiTheme="majorBidi" w:hAnsiTheme="majorBidi" w:cstheme="majorBidi"/>
        </w:rPr>
        <w:t>129</w:t>
      </w:r>
      <w:r w:rsidR="008C6F2A" w:rsidRPr="004B5240">
        <w:rPr>
          <w:rFonts w:asciiTheme="majorBidi" w:hAnsiTheme="majorBidi" w:cstheme="majorBidi"/>
        </w:rPr>
        <w:t>,</w:t>
      </w:r>
      <w:r w:rsidR="008C6F2A">
        <w:rPr>
          <w:rFonts w:asciiTheme="majorBidi" w:hAnsiTheme="majorBidi" w:cstheme="majorBidi"/>
        </w:rPr>
        <w:t xml:space="preserve"> </w:t>
      </w:r>
      <w:r w:rsidR="008C6F2A" w:rsidRPr="004B5240">
        <w:rPr>
          <w:rFonts w:asciiTheme="majorBidi" w:hAnsiTheme="majorBidi" w:cstheme="majorBidi"/>
        </w:rPr>
        <w:t>.</w:t>
      </w:r>
      <w:r w:rsidR="008C6F2A">
        <w:rPr>
          <w:rFonts w:asciiTheme="majorBidi" w:hAnsiTheme="majorBidi" w:cstheme="majorBidi"/>
        </w:rPr>
        <w:t xml:space="preserve">061). </w:t>
      </w:r>
      <w:r w:rsidR="00DC783D">
        <w:rPr>
          <w:rFonts w:asciiTheme="majorBidi" w:hAnsiTheme="majorBidi" w:cstheme="majorBidi"/>
        </w:rPr>
        <w:t xml:space="preserve">As shown in </w:t>
      </w:r>
      <w:r w:rsidR="00A916C6" w:rsidRPr="00346200">
        <w:rPr>
          <w:rFonts w:asciiTheme="majorBidi" w:hAnsiTheme="majorBidi" w:cstheme="majorBidi"/>
        </w:rPr>
        <w:t>Figure S1</w:t>
      </w:r>
      <w:r w:rsidR="00DC783D" w:rsidRPr="00346200">
        <w:rPr>
          <w:rFonts w:asciiTheme="majorBidi" w:hAnsiTheme="majorBidi" w:cstheme="majorBidi"/>
        </w:rPr>
        <w:t>,</w:t>
      </w:r>
      <w:r w:rsidR="00DC783D">
        <w:rPr>
          <w:rFonts w:asciiTheme="majorBidi" w:hAnsiTheme="majorBidi" w:cstheme="majorBidi"/>
        </w:rPr>
        <w:t xml:space="preserve"> </w:t>
      </w:r>
      <w:r w:rsidR="00D65CBB">
        <w:rPr>
          <w:rFonts w:asciiTheme="majorBidi" w:hAnsiTheme="majorBidi" w:cstheme="majorBidi"/>
        </w:rPr>
        <w:t xml:space="preserve">a </w:t>
      </w:r>
      <w:r w:rsidR="00DC783D">
        <w:rPr>
          <w:rFonts w:asciiTheme="majorBidi" w:hAnsiTheme="majorBidi" w:cstheme="majorBidi"/>
        </w:rPr>
        <w:t xml:space="preserve">visual examination of the two-metals </w:t>
      </w:r>
      <w:r w:rsidR="00DC783D">
        <w:rPr>
          <w:rFonts w:asciiTheme="majorBidi" w:hAnsiTheme="majorBidi" w:cstheme="majorBidi"/>
        </w:rPr>
        <w:lastRenderedPageBreak/>
        <w:t xml:space="preserve">interactions plot </w:t>
      </w:r>
      <w:r w:rsidR="00915E86">
        <w:rPr>
          <w:rFonts w:asciiTheme="majorBidi" w:hAnsiTheme="majorBidi" w:cstheme="majorBidi"/>
        </w:rPr>
        <w:t>supported the results obtained from the linear models, as interactions seemed to occur between Cr-As</w:t>
      </w:r>
      <w:r w:rsidR="00741E01">
        <w:rPr>
          <w:rFonts w:asciiTheme="majorBidi" w:hAnsiTheme="majorBidi" w:cstheme="majorBidi"/>
        </w:rPr>
        <w:t xml:space="preserve"> and Cr-Pb.</w:t>
      </w:r>
    </w:p>
    <w:p w14:paraId="14F7C9E8" w14:textId="79443D2A" w:rsidR="002D3C71" w:rsidRDefault="00B607C0" w:rsidP="007463C9">
      <w:pPr>
        <w:spacing w:line="360" w:lineRule="auto"/>
        <w:rPr>
          <w:rFonts w:asciiTheme="majorBidi" w:hAnsiTheme="majorBidi" w:cstheme="majorBidi"/>
        </w:rPr>
      </w:pPr>
      <w:r w:rsidRPr="00485A3A">
        <w:rPr>
          <w:rFonts w:asciiTheme="majorBidi" w:hAnsiTheme="majorBidi" w:cstheme="majorBidi"/>
        </w:rPr>
        <w:t>PIPs calculated</w:t>
      </w:r>
      <w:r>
        <w:rPr>
          <w:rFonts w:asciiTheme="majorBidi" w:hAnsiTheme="majorBidi" w:cstheme="majorBidi"/>
        </w:rPr>
        <w:t xml:space="preserve"> for the metals in the length model were all higher </w:t>
      </w:r>
      <w:r w:rsidR="00D65CBB">
        <w:rPr>
          <w:rFonts w:asciiTheme="majorBidi" w:hAnsiTheme="majorBidi" w:cstheme="majorBidi"/>
        </w:rPr>
        <w:t>than</w:t>
      </w:r>
      <w:r>
        <w:rPr>
          <w:rFonts w:asciiTheme="majorBidi" w:hAnsiTheme="majorBidi" w:cstheme="majorBidi"/>
        </w:rPr>
        <w:t xml:space="preserve"> .5</w:t>
      </w:r>
      <w:r w:rsidR="00297390">
        <w:rPr>
          <w:rFonts w:asciiTheme="majorBidi" w:hAnsiTheme="majorBidi" w:cstheme="majorBidi"/>
        </w:rPr>
        <w:t>0</w:t>
      </w:r>
      <w:r>
        <w:rPr>
          <w:rFonts w:asciiTheme="majorBidi" w:hAnsiTheme="majorBidi" w:cstheme="majorBidi"/>
        </w:rPr>
        <w:t xml:space="preserve"> (</w:t>
      </w:r>
      <w:r w:rsidR="00297390">
        <w:rPr>
          <w:rFonts w:asciiTheme="majorBidi" w:hAnsiTheme="majorBidi" w:cstheme="majorBidi"/>
        </w:rPr>
        <w:t>Table 3</w:t>
      </w:r>
      <w:r>
        <w:rPr>
          <w:rFonts w:asciiTheme="majorBidi" w:hAnsiTheme="majorBidi" w:cstheme="majorBidi"/>
        </w:rPr>
        <w:t>) with .701 for Se, .688 for Cr</w:t>
      </w:r>
      <w:r w:rsidR="00D65CBB">
        <w:rPr>
          <w:rFonts w:asciiTheme="majorBidi" w:hAnsiTheme="majorBidi" w:cstheme="majorBidi"/>
        </w:rPr>
        <w:t>,</w:t>
      </w:r>
      <w:r>
        <w:rPr>
          <w:rFonts w:asciiTheme="majorBidi" w:hAnsiTheme="majorBidi" w:cstheme="majorBidi"/>
        </w:rPr>
        <w:t xml:space="preserve"> and .665 for Tl</w:t>
      </w:r>
      <w:r w:rsidR="00566F0F">
        <w:rPr>
          <w:rFonts w:asciiTheme="majorBidi" w:hAnsiTheme="majorBidi" w:cstheme="majorBidi"/>
        </w:rPr>
        <w:t xml:space="preserve"> and Hg with .656</w:t>
      </w:r>
      <w:r>
        <w:rPr>
          <w:rFonts w:asciiTheme="majorBidi" w:hAnsiTheme="majorBidi" w:cstheme="majorBidi"/>
        </w:rPr>
        <w:t xml:space="preserve">. </w:t>
      </w:r>
      <w:r w:rsidR="008C6F2A">
        <w:rPr>
          <w:rFonts w:asciiTheme="majorBidi" w:hAnsiTheme="majorBidi" w:cstheme="majorBidi"/>
        </w:rPr>
        <w:t xml:space="preserve">Length at birth appeared </w:t>
      </w:r>
      <w:r w:rsidR="00741E01">
        <w:rPr>
          <w:rFonts w:asciiTheme="majorBidi" w:hAnsiTheme="majorBidi" w:cstheme="majorBidi"/>
        </w:rPr>
        <w:t xml:space="preserve">as a </w:t>
      </w:r>
      <w:r>
        <w:rPr>
          <w:rFonts w:asciiTheme="majorBidi" w:hAnsiTheme="majorBidi" w:cstheme="majorBidi"/>
        </w:rPr>
        <w:t xml:space="preserve">decreasing </w:t>
      </w:r>
      <w:r w:rsidR="008C6F2A">
        <w:rPr>
          <w:rFonts w:asciiTheme="majorBidi" w:hAnsiTheme="majorBidi" w:cstheme="majorBidi"/>
        </w:rPr>
        <w:t xml:space="preserve">cubic function of </w:t>
      </w:r>
      <w:r>
        <w:rPr>
          <w:rFonts w:asciiTheme="majorBidi" w:hAnsiTheme="majorBidi" w:cstheme="majorBidi"/>
        </w:rPr>
        <w:t>Se</w:t>
      </w:r>
      <w:r w:rsidR="00741E01">
        <w:rPr>
          <w:rFonts w:asciiTheme="majorBidi" w:hAnsiTheme="majorBidi" w:cstheme="majorBidi"/>
        </w:rPr>
        <w:t xml:space="preserve"> and </w:t>
      </w:r>
      <w:r>
        <w:rPr>
          <w:rFonts w:asciiTheme="majorBidi" w:hAnsiTheme="majorBidi" w:cstheme="majorBidi"/>
        </w:rPr>
        <w:t>Cr</w:t>
      </w:r>
      <w:r w:rsidR="008C6F2A">
        <w:rPr>
          <w:rFonts w:asciiTheme="majorBidi" w:hAnsiTheme="majorBidi" w:cstheme="majorBidi"/>
        </w:rPr>
        <w:t xml:space="preserve">, suggesting possible interactions between </w:t>
      </w:r>
      <w:r w:rsidR="00741E01">
        <w:rPr>
          <w:rFonts w:asciiTheme="majorBidi" w:hAnsiTheme="majorBidi" w:cstheme="majorBidi"/>
        </w:rPr>
        <w:t>these metals</w:t>
      </w:r>
      <w:r w:rsidR="008C6F2A">
        <w:rPr>
          <w:rFonts w:asciiTheme="majorBidi" w:hAnsiTheme="majorBidi" w:cstheme="majorBidi"/>
        </w:rPr>
        <w:t xml:space="preserve"> and other metals. Except </w:t>
      </w:r>
      <w:r w:rsidR="00D65CBB">
        <w:rPr>
          <w:rFonts w:asciiTheme="majorBidi" w:hAnsiTheme="majorBidi" w:cstheme="majorBidi"/>
        </w:rPr>
        <w:t>for</w:t>
      </w:r>
      <w:r w:rsidR="008C6F2A">
        <w:rPr>
          <w:rFonts w:asciiTheme="majorBidi" w:hAnsiTheme="majorBidi" w:cstheme="majorBidi"/>
        </w:rPr>
        <w:t xml:space="preserve"> </w:t>
      </w:r>
      <w:r w:rsidR="00741E01">
        <w:rPr>
          <w:rFonts w:asciiTheme="majorBidi" w:hAnsiTheme="majorBidi" w:cstheme="majorBidi"/>
        </w:rPr>
        <w:t>Cr and Se</w:t>
      </w:r>
      <w:r w:rsidR="008C6F2A">
        <w:rPr>
          <w:rFonts w:asciiTheme="majorBidi" w:hAnsiTheme="majorBidi" w:cstheme="majorBidi"/>
        </w:rPr>
        <w:t xml:space="preserve"> concentrations</w:t>
      </w:r>
      <w:r w:rsidR="00741E01">
        <w:rPr>
          <w:rFonts w:asciiTheme="majorBidi" w:hAnsiTheme="majorBidi" w:cstheme="majorBidi"/>
        </w:rPr>
        <w:t>,</w:t>
      </w:r>
      <w:r w:rsidR="008C6F2A">
        <w:rPr>
          <w:rFonts w:asciiTheme="majorBidi" w:hAnsiTheme="majorBidi" w:cstheme="majorBidi"/>
        </w:rPr>
        <w:t xml:space="preserve"> </w:t>
      </w:r>
      <w:r w:rsidR="00741E01">
        <w:rPr>
          <w:rFonts w:asciiTheme="majorBidi" w:hAnsiTheme="majorBidi" w:cstheme="majorBidi"/>
        </w:rPr>
        <w:t xml:space="preserve">all </w:t>
      </w:r>
      <w:r w:rsidR="008C6F2A">
        <w:rPr>
          <w:rFonts w:asciiTheme="majorBidi" w:hAnsiTheme="majorBidi" w:cstheme="majorBidi"/>
        </w:rPr>
        <w:t xml:space="preserve">other metals </w:t>
      </w:r>
      <w:r w:rsidR="00033AF8">
        <w:rPr>
          <w:rFonts w:asciiTheme="majorBidi" w:hAnsiTheme="majorBidi" w:cstheme="majorBidi"/>
        </w:rPr>
        <w:t>had</w:t>
      </w:r>
      <w:r w:rsidR="008C6F2A">
        <w:rPr>
          <w:rFonts w:asciiTheme="majorBidi" w:hAnsiTheme="majorBidi" w:cstheme="majorBidi"/>
        </w:rPr>
        <w:t xml:space="preserve"> </w:t>
      </w:r>
      <w:r w:rsidR="00741E01">
        <w:rPr>
          <w:rFonts w:asciiTheme="majorBidi" w:hAnsiTheme="majorBidi" w:cstheme="majorBidi"/>
        </w:rPr>
        <w:t>non</w:t>
      </w:r>
      <w:r w:rsidR="00033AF8">
        <w:rPr>
          <w:rFonts w:asciiTheme="majorBidi" w:hAnsiTheme="majorBidi" w:cstheme="majorBidi"/>
        </w:rPr>
        <w:t>-</w:t>
      </w:r>
      <w:r w:rsidR="00741E01">
        <w:rPr>
          <w:rFonts w:asciiTheme="majorBidi" w:hAnsiTheme="majorBidi" w:cstheme="majorBidi"/>
        </w:rPr>
        <w:t xml:space="preserve">linearly </w:t>
      </w:r>
      <w:r w:rsidR="008C6F2A">
        <w:rPr>
          <w:rFonts w:asciiTheme="majorBidi" w:hAnsiTheme="majorBidi" w:cstheme="majorBidi"/>
        </w:rPr>
        <w:t xml:space="preserve">positive </w:t>
      </w:r>
      <w:r w:rsidR="00033AF8">
        <w:rPr>
          <w:rFonts w:asciiTheme="majorBidi" w:hAnsiTheme="majorBidi" w:cstheme="majorBidi"/>
        </w:rPr>
        <w:t>associations</w:t>
      </w:r>
      <w:r w:rsidR="008C6F2A">
        <w:rPr>
          <w:rFonts w:asciiTheme="majorBidi" w:hAnsiTheme="majorBidi" w:cstheme="majorBidi"/>
        </w:rPr>
        <w:t xml:space="preserve"> to length at birth yet with either low magnitude or wide confidence interval. </w:t>
      </w:r>
      <w:r w:rsidR="00D65CBB">
        <w:rPr>
          <w:rFonts w:asciiTheme="majorBidi" w:hAnsiTheme="majorBidi" w:cstheme="majorBidi"/>
        </w:rPr>
        <w:t>The further</w:t>
      </w:r>
      <w:r w:rsidR="00033AF8">
        <w:rPr>
          <w:rFonts w:asciiTheme="majorBidi" w:hAnsiTheme="majorBidi" w:cstheme="majorBidi"/>
        </w:rPr>
        <w:t xml:space="preserve"> analysis supported possible </w:t>
      </w:r>
      <w:r w:rsidR="00741E01">
        <w:rPr>
          <w:rFonts w:asciiTheme="majorBidi" w:hAnsiTheme="majorBidi" w:cstheme="majorBidi"/>
        </w:rPr>
        <w:t>interaction</w:t>
      </w:r>
      <w:r w:rsidR="00033AF8">
        <w:rPr>
          <w:rFonts w:asciiTheme="majorBidi" w:hAnsiTheme="majorBidi" w:cstheme="majorBidi"/>
        </w:rPr>
        <w:t>s of Cr</w:t>
      </w:r>
      <w:r w:rsidR="00741E01">
        <w:rPr>
          <w:rFonts w:asciiTheme="majorBidi" w:hAnsiTheme="majorBidi" w:cstheme="majorBidi"/>
        </w:rPr>
        <w:t xml:space="preserve"> with other metals as a </w:t>
      </w:r>
      <w:r w:rsidR="00AB6713">
        <w:rPr>
          <w:rFonts w:asciiTheme="majorBidi" w:hAnsiTheme="majorBidi" w:cstheme="majorBidi"/>
        </w:rPr>
        <w:t>1-</w:t>
      </w:r>
      <w:r w:rsidR="00741E01">
        <w:rPr>
          <w:rFonts w:asciiTheme="majorBidi" w:hAnsiTheme="majorBidi" w:cstheme="majorBidi"/>
        </w:rPr>
        <w:t>IQR increase in log Cr concentration [</w:t>
      </w:r>
      <w:r w:rsidR="00741E01">
        <w:rPr>
          <w:rFonts w:asciiTheme="majorBidi" w:hAnsiTheme="majorBidi" w:cstheme="majorBidi"/>
        </w:rPr>
        <w:sym w:font="Symbol" w:char="F06D"/>
      </w:r>
      <w:r w:rsidR="00741E01">
        <w:rPr>
          <w:rFonts w:asciiTheme="majorBidi" w:hAnsiTheme="majorBidi" w:cstheme="majorBidi"/>
        </w:rPr>
        <w:t>g/g creatinine] was found associated with a nonsignificant decrease in birth length: -.0</w:t>
      </w:r>
      <w:r w:rsidR="00033AF8">
        <w:rPr>
          <w:rFonts w:asciiTheme="majorBidi" w:hAnsiTheme="majorBidi" w:cstheme="majorBidi"/>
        </w:rPr>
        <w:t xml:space="preserve">14 </w:t>
      </w:r>
      <w:r w:rsidR="00741E01">
        <w:rPr>
          <w:rFonts w:asciiTheme="majorBidi" w:hAnsiTheme="majorBidi" w:cstheme="majorBidi"/>
        </w:rPr>
        <w:t>SD (95% CI: -.0</w:t>
      </w:r>
      <w:r w:rsidR="00033AF8">
        <w:rPr>
          <w:rFonts w:asciiTheme="majorBidi" w:hAnsiTheme="majorBidi" w:cstheme="majorBidi"/>
        </w:rPr>
        <w:t>75</w:t>
      </w:r>
      <w:r w:rsidR="00741E01">
        <w:rPr>
          <w:rFonts w:asciiTheme="majorBidi" w:hAnsiTheme="majorBidi" w:cstheme="majorBidi"/>
        </w:rPr>
        <w:t>, .0</w:t>
      </w:r>
      <w:r w:rsidR="00033AF8">
        <w:rPr>
          <w:rFonts w:asciiTheme="majorBidi" w:hAnsiTheme="majorBidi" w:cstheme="majorBidi"/>
        </w:rPr>
        <w:t>47</w:t>
      </w:r>
      <w:r w:rsidR="00741E01">
        <w:rPr>
          <w:rFonts w:asciiTheme="majorBidi" w:hAnsiTheme="majorBidi" w:cstheme="majorBidi"/>
        </w:rPr>
        <w:t>),</w:t>
      </w:r>
      <w:r w:rsidR="00741E01" w:rsidRPr="008259D5">
        <w:rPr>
          <w:rFonts w:asciiTheme="majorBidi" w:hAnsiTheme="majorBidi" w:cstheme="majorBidi"/>
        </w:rPr>
        <w:t xml:space="preserve"> </w:t>
      </w:r>
      <w:r w:rsidR="00741E01">
        <w:rPr>
          <w:rFonts w:asciiTheme="majorBidi" w:hAnsiTheme="majorBidi" w:cstheme="majorBidi"/>
        </w:rPr>
        <w:t>-.0</w:t>
      </w:r>
      <w:r w:rsidR="00033AF8">
        <w:rPr>
          <w:rFonts w:asciiTheme="majorBidi" w:hAnsiTheme="majorBidi" w:cstheme="majorBidi"/>
        </w:rPr>
        <w:t>18</w:t>
      </w:r>
      <w:r w:rsidR="00741E01">
        <w:rPr>
          <w:rFonts w:asciiTheme="majorBidi" w:hAnsiTheme="majorBidi" w:cstheme="majorBidi"/>
        </w:rPr>
        <w:t xml:space="preserve"> SD (95% CI: -.0</w:t>
      </w:r>
      <w:r w:rsidR="00033AF8">
        <w:rPr>
          <w:rFonts w:asciiTheme="majorBidi" w:hAnsiTheme="majorBidi" w:cstheme="majorBidi"/>
        </w:rPr>
        <w:t>78</w:t>
      </w:r>
      <w:r w:rsidR="00741E01">
        <w:rPr>
          <w:rFonts w:asciiTheme="majorBidi" w:hAnsiTheme="majorBidi" w:cstheme="majorBidi"/>
        </w:rPr>
        <w:t>, .0</w:t>
      </w:r>
      <w:r w:rsidR="00033AF8">
        <w:rPr>
          <w:rFonts w:asciiTheme="majorBidi" w:hAnsiTheme="majorBidi" w:cstheme="majorBidi"/>
        </w:rPr>
        <w:t>43</w:t>
      </w:r>
      <w:r w:rsidR="00741E01">
        <w:rPr>
          <w:rFonts w:asciiTheme="majorBidi" w:hAnsiTheme="majorBidi" w:cstheme="majorBidi"/>
        </w:rPr>
        <w:t>), and</w:t>
      </w:r>
      <w:r w:rsidR="00741E01" w:rsidRPr="008259D5">
        <w:rPr>
          <w:rFonts w:asciiTheme="majorBidi" w:hAnsiTheme="majorBidi" w:cstheme="majorBidi"/>
        </w:rPr>
        <w:t xml:space="preserve"> </w:t>
      </w:r>
      <w:r w:rsidR="00741E01">
        <w:rPr>
          <w:rFonts w:asciiTheme="majorBidi" w:hAnsiTheme="majorBidi" w:cstheme="majorBidi"/>
        </w:rPr>
        <w:t>-.0</w:t>
      </w:r>
      <w:r w:rsidR="00033AF8">
        <w:rPr>
          <w:rFonts w:asciiTheme="majorBidi" w:hAnsiTheme="majorBidi" w:cstheme="majorBidi"/>
        </w:rPr>
        <w:t>20</w:t>
      </w:r>
      <w:r w:rsidR="00741E01">
        <w:rPr>
          <w:rFonts w:asciiTheme="majorBidi" w:hAnsiTheme="majorBidi" w:cstheme="majorBidi"/>
        </w:rPr>
        <w:t xml:space="preserve"> SD (95% CI: -.0</w:t>
      </w:r>
      <w:r w:rsidR="00033AF8">
        <w:rPr>
          <w:rFonts w:asciiTheme="majorBidi" w:hAnsiTheme="majorBidi" w:cstheme="majorBidi"/>
        </w:rPr>
        <w:t>8</w:t>
      </w:r>
      <w:r w:rsidR="00741E01">
        <w:rPr>
          <w:rFonts w:asciiTheme="majorBidi" w:hAnsiTheme="majorBidi" w:cstheme="majorBidi"/>
        </w:rPr>
        <w:t>3, .0</w:t>
      </w:r>
      <w:r w:rsidR="00033AF8">
        <w:rPr>
          <w:rFonts w:asciiTheme="majorBidi" w:hAnsiTheme="majorBidi" w:cstheme="majorBidi"/>
        </w:rPr>
        <w:t>43</w:t>
      </w:r>
      <w:r w:rsidR="00741E01">
        <w:rPr>
          <w:rFonts w:asciiTheme="majorBidi" w:hAnsiTheme="majorBidi" w:cstheme="majorBidi"/>
        </w:rPr>
        <w:t>), while other metals were set at their 25</w:t>
      </w:r>
      <w:r w:rsidR="00741E01" w:rsidRPr="003D2EF5">
        <w:rPr>
          <w:rFonts w:asciiTheme="majorBidi" w:hAnsiTheme="majorBidi" w:cstheme="majorBidi"/>
          <w:vertAlign w:val="superscript"/>
        </w:rPr>
        <w:t>th</w:t>
      </w:r>
      <w:r w:rsidR="00741E01">
        <w:rPr>
          <w:rFonts w:asciiTheme="majorBidi" w:hAnsiTheme="majorBidi" w:cstheme="majorBidi"/>
        </w:rPr>
        <w:t>, 50</w:t>
      </w:r>
      <w:r w:rsidR="00741E01" w:rsidRPr="003D2EF5">
        <w:rPr>
          <w:rFonts w:asciiTheme="majorBidi" w:hAnsiTheme="majorBidi" w:cstheme="majorBidi"/>
          <w:vertAlign w:val="superscript"/>
        </w:rPr>
        <w:t>th</w:t>
      </w:r>
      <w:r w:rsidR="00741E01">
        <w:rPr>
          <w:rFonts w:asciiTheme="majorBidi" w:hAnsiTheme="majorBidi" w:cstheme="majorBidi"/>
        </w:rPr>
        <w:t xml:space="preserve"> and 75</w:t>
      </w:r>
      <w:r w:rsidR="00741E01" w:rsidRPr="003D2EF5">
        <w:rPr>
          <w:rFonts w:asciiTheme="majorBidi" w:hAnsiTheme="majorBidi" w:cstheme="majorBidi"/>
          <w:vertAlign w:val="superscript"/>
        </w:rPr>
        <w:t>th</w:t>
      </w:r>
      <w:r w:rsidR="00741E01">
        <w:rPr>
          <w:rFonts w:asciiTheme="majorBidi" w:hAnsiTheme="majorBidi" w:cstheme="majorBidi"/>
        </w:rPr>
        <w:t xml:space="preserve"> percentiles respectively.</w:t>
      </w:r>
      <w:r w:rsidR="00033AF8">
        <w:rPr>
          <w:rFonts w:asciiTheme="majorBidi" w:hAnsiTheme="majorBidi" w:cstheme="majorBidi"/>
        </w:rPr>
        <w:t xml:space="preserve"> A</w:t>
      </w:r>
      <w:r w:rsidR="00AB6713">
        <w:rPr>
          <w:rFonts w:asciiTheme="majorBidi" w:hAnsiTheme="majorBidi" w:cstheme="majorBidi"/>
        </w:rPr>
        <w:t xml:space="preserve"> 1-</w:t>
      </w:r>
      <w:r w:rsidR="00033AF8">
        <w:rPr>
          <w:rFonts w:asciiTheme="majorBidi" w:hAnsiTheme="majorBidi" w:cstheme="majorBidi"/>
        </w:rPr>
        <w:t>IQR increase in log concentration of Se [</w:t>
      </w:r>
      <w:r w:rsidR="00033AF8">
        <w:rPr>
          <w:rFonts w:asciiTheme="majorBidi" w:hAnsiTheme="majorBidi" w:cstheme="majorBidi"/>
        </w:rPr>
        <w:sym w:font="Symbol" w:char="F06D"/>
      </w:r>
      <w:r w:rsidR="00033AF8">
        <w:rPr>
          <w:rFonts w:asciiTheme="majorBidi" w:hAnsiTheme="majorBidi" w:cstheme="majorBidi"/>
        </w:rPr>
        <w:t>g/g creatinine] was associated with estimates of: -.022 SD (95% CI: -.088, .044), -.026 SD (95% CI: -.095, .043) and -.027 SD (95% CI: -.098, .045).</w:t>
      </w:r>
      <w:r w:rsidR="00566F0F">
        <w:rPr>
          <w:rFonts w:asciiTheme="majorBidi" w:hAnsiTheme="majorBidi" w:cstheme="majorBidi"/>
        </w:rPr>
        <w:t xml:space="preserve"> While increase in Tl had a consistent estimate for all metals concentrations (.024 SD, 95% CI: -.045, .092), Hg was associated to decreasing yet positive estimates: .021 SD (95% CI: -.041, .082), .019 SD (95% CI: -.039, .076) and .014 SD (95% CI: -.041, .070). </w:t>
      </w:r>
      <w:r w:rsidR="00D65CBB">
        <w:rPr>
          <w:rFonts w:asciiTheme="majorBidi" w:hAnsiTheme="majorBidi" w:cstheme="majorBidi"/>
        </w:rPr>
        <w:t>A comparison</w:t>
      </w:r>
      <w:r w:rsidR="00741E01">
        <w:rPr>
          <w:rFonts w:asciiTheme="majorBidi" w:hAnsiTheme="majorBidi" w:cstheme="majorBidi"/>
        </w:rPr>
        <w:t xml:space="preserve"> of the slopes obtained from the two-metals interaction plots </w:t>
      </w:r>
      <w:r w:rsidR="00741E01" w:rsidRPr="00346200">
        <w:rPr>
          <w:rFonts w:asciiTheme="majorBidi" w:hAnsiTheme="majorBidi" w:cstheme="majorBidi"/>
        </w:rPr>
        <w:t>(</w:t>
      </w:r>
      <w:r w:rsidR="00F422B0" w:rsidRPr="00346200">
        <w:rPr>
          <w:rFonts w:asciiTheme="majorBidi" w:hAnsiTheme="majorBidi" w:cstheme="majorBidi"/>
        </w:rPr>
        <w:t>Figure S2</w:t>
      </w:r>
      <w:r w:rsidR="00741E01" w:rsidRPr="00346200">
        <w:rPr>
          <w:rFonts w:asciiTheme="majorBidi" w:hAnsiTheme="majorBidi" w:cstheme="majorBidi"/>
        </w:rPr>
        <w:t>)</w:t>
      </w:r>
      <w:r w:rsidR="00741E01">
        <w:rPr>
          <w:rFonts w:asciiTheme="majorBidi" w:hAnsiTheme="majorBidi" w:cstheme="majorBidi"/>
        </w:rPr>
        <w:t xml:space="preserve"> suggested possible interactions between </w:t>
      </w:r>
      <w:r w:rsidR="002D3C71">
        <w:rPr>
          <w:rFonts w:asciiTheme="majorBidi" w:hAnsiTheme="majorBidi" w:cstheme="majorBidi"/>
        </w:rPr>
        <w:t>Cr-Ni, Cr-Hg</w:t>
      </w:r>
      <w:r w:rsidR="00D65CBB">
        <w:rPr>
          <w:rFonts w:asciiTheme="majorBidi" w:hAnsiTheme="majorBidi" w:cstheme="majorBidi"/>
        </w:rPr>
        <w:t>,</w:t>
      </w:r>
      <w:r w:rsidR="002D3C71">
        <w:rPr>
          <w:rFonts w:asciiTheme="majorBidi" w:hAnsiTheme="majorBidi" w:cstheme="majorBidi"/>
        </w:rPr>
        <w:t xml:space="preserve"> and Cr-Pb. In addition, </w:t>
      </w:r>
      <w:r w:rsidR="007463C9">
        <w:rPr>
          <w:rFonts w:asciiTheme="majorBidi" w:hAnsiTheme="majorBidi" w:cstheme="majorBidi"/>
        </w:rPr>
        <w:t xml:space="preserve">it seems that when </w:t>
      </w:r>
      <w:r w:rsidR="00745DA0">
        <w:rPr>
          <w:rFonts w:asciiTheme="majorBidi" w:hAnsiTheme="majorBidi" w:cstheme="majorBidi"/>
        </w:rPr>
        <w:t xml:space="preserve">metals </w:t>
      </w:r>
      <w:r w:rsidR="007463C9">
        <w:rPr>
          <w:rFonts w:asciiTheme="majorBidi" w:hAnsiTheme="majorBidi" w:cstheme="majorBidi"/>
        </w:rPr>
        <w:t xml:space="preserve">interacted with Cr and Se, </w:t>
      </w:r>
      <w:r w:rsidR="004C3A00">
        <w:rPr>
          <w:rFonts w:asciiTheme="majorBidi" w:hAnsiTheme="majorBidi" w:cstheme="majorBidi"/>
        </w:rPr>
        <w:t>calculated estimates were lower while both were set to their 90</w:t>
      </w:r>
      <w:r w:rsidR="004C3A00" w:rsidRPr="004C3A00">
        <w:rPr>
          <w:rFonts w:asciiTheme="majorBidi" w:hAnsiTheme="majorBidi" w:cstheme="majorBidi"/>
          <w:vertAlign w:val="superscript"/>
        </w:rPr>
        <w:t>th</w:t>
      </w:r>
      <w:r w:rsidR="004C3A00">
        <w:rPr>
          <w:rFonts w:asciiTheme="majorBidi" w:hAnsiTheme="majorBidi" w:cstheme="majorBidi"/>
        </w:rPr>
        <w:t xml:space="preserve"> percentile compared to their 10</w:t>
      </w:r>
      <w:r w:rsidR="004C3A00" w:rsidRPr="004C3A00">
        <w:rPr>
          <w:rFonts w:asciiTheme="majorBidi" w:hAnsiTheme="majorBidi" w:cstheme="majorBidi"/>
          <w:vertAlign w:val="superscript"/>
        </w:rPr>
        <w:t>th</w:t>
      </w:r>
      <w:r w:rsidR="004C3A00">
        <w:rPr>
          <w:rFonts w:asciiTheme="majorBidi" w:hAnsiTheme="majorBidi" w:cstheme="majorBidi"/>
        </w:rPr>
        <w:t>.</w:t>
      </w:r>
    </w:p>
    <w:p w14:paraId="7C1DD6D4" w14:textId="1FC76BC5" w:rsidR="00741E01" w:rsidRDefault="00741E01" w:rsidP="00741E01">
      <w:pPr>
        <w:spacing w:line="360" w:lineRule="auto"/>
        <w:rPr>
          <w:rFonts w:asciiTheme="majorBidi" w:hAnsiTheme="majorBidi" w:cstheme="majorBidi"/>
        </w:rPr>
      </w:pPr>
    </w:p>
    <w:p w14:paraId="2A43FDC5" w14:textId="3BA59DA0" w:rsidR="00756745" w:rsidRDefault="004C3A00" w:rsidP="00C809F8">
      <w:pPr>
        <w:spacing w:line="360" w:lineRule="auto"/>
        <w:rPr>
          <w:rFonts w:asciiTheme="majorBidi" w:hAnsiTheme="majorBidi" w:cstheme="majorBidi"/>
        </w:rPr>
      </w:pPr>
      <w:r>
        <w:rPr>
          <w:rFonts w:asciiTheme="majorBidi" w:hAnsiTheme="majorBidi" w:cstheme="majorBidi"/>
        </w:rPr>
        <w:t xml:space="preserve">Calculated PIPs for </w:t>
      </w:r>
      <w:r w:rsidR="00D65CBB">
        <w:rPr>
          <w:rFonts w:asciiTheme="majorBidi" w:hAnsiTheme="majorBidi" w:cstheme="majorBidi"/>
        </w:rPr>
        <w:t xml:space="preserve">the </w:t>
      </w:r>
      <w:r>
        <w:rPr>
          <w:rFonts w:asciiTheme="majorBidi" w:hAnsiTheme="majorBidi" w:cstheme="majorBidi"/>
        </w:rPr>
        <w:t>head circumference model</w:t>
      </w:r>
      <w:r w:rsidR="00087E44">
        <w:rPr>
          <w:rFonts w:asciiTheme="majorBidi" w:hAnsiTheme="majorBidi" w:cstheme="majorBidi"/>
        </w:rPr>
        <w:t xml:space="preserve"> (</w:t>
      </w:r>
      <w:r w:rsidR="00297390">
        <w:rPr>
          <w:rFonts w:asciiTheme="majorBidi" w:hAnsiTheme="majorBidi" w:cstheme="majorBidi"/>
        </w:rPr>
        <w:t>Table 3</w:t>
      </w:r>
      <w:r w:rsidR="00087E44">
        <w:rPr>
          <w:rFonts w:asciiTheme="majorBidi" w:hAnsiTheme="majorBidi" w:cstheme="majorBidi"/>
        </w:rPr>
        <w:t>)</w:t>
      </w:r>
      <w:r>
        <w:rPr>
          <w:rFonts w:asciiTheme="majorBidi" w:hAnsiTheme="majorBidi" w:cstheme="majorBidi"/>
        </w:rPr>
        <w:t xml:space="preserve"> were lower than .5 for all metals. The highest and closest </w:t>
      </w:r>
      <w:r w:rsidR="00376C82">
        <w:rPr>
          <w:rFonts w:asciiTheme="majorBidi" w:hAnsiTheme="majorBidi" w:cstheme="majorBidi"/>
        </w:rPr>
        <w:t xml:space="preserve">to .50 </w:t>
      </w:r>
      <w:r>
        <w:rPr>
          <w:rFonts w:asciiTheme="majorBidi" w:hAnsiTheme="majorBidi" w:cstheme="majorBidi"/>
        </w:rPr>
        <w:t xml:space="preserve">was Se with .493, </w:t>
      </w:r>
      <w:r w:rsidR="00D65CBB">
        <w:rPr>
          <w:rFonts w:asciiTheme="majorBidi" w:hAnsiTheme="majorBidi" w:cstheme="majorBidi"/>
        </w:rPr>
        <w:t xml:space="preserve">and </w:t>
      </w:r>
      <w:proofErr w:type="gramStart"/>
      <w:r>
        <w:rPr>
          <w:rFonts w:asciiTheme="majorBidi" w:hAnsiTheme="majorBidi" w:cstheme="majorBidi"/>
        </w:rPr>
        <w:t>As</w:t>
      </w:r>
      <w:proofErr w:type="gramEnd"/>
      <w:r>
        <w:rPr>
          <w:rFonts w:asciiTheme="majorBidi" w:hAnsiTheme="majorBidi" w:cstheme="majorBidi"/>
        </w:rPr>
        <w:t xml:space="preserve"> was the second hig</w:t>
      </w:r>
      <w:r w:rsidR="00C809F8">
        <w:rPr>
          <w:rFonts w:asciiTheme="majorBidi" w:hAnsiTheme="majorBidi" w:cstheme="majorBidi"/>
        </w:rPr>
        <w:t>h</w:t>
      </w:r>
      <w:r>
        <w:rPr>
          <w:rFonts w:asciiTheme="majorBidi" w:hAnsiTheme="majorBidi" w:cstheme="majorBidi"/>
        </w:rPr>
        <w:t xml:space="preserve">est with </w:t>
      </w:r>
      <w:r w:rsidR="00D65CBB">
        <w:rPr>
          <w:rFonts w:asciiTheme="majorBidi" w:hAnsiTheme="majorBidi" w:cstheme="majorBidi"/>
        </w:rPr>
        <w:t xml:space="preserve">a </w:t>
      </w:r>
      <w:r>
        <w:rPr>
          <w:rFonts w:asciiTheme="majorBidi" w:hAnsiTheme="majorBidi" w:cstheme="majorBidi"/>
        </w:rPr>
        <w:t>PIP of .177.</w:t>
      </w:r>
      <w:r w:rsidR="00C809F8">
        <w:rPr>
          <w:rFonts w:asciiTheme="majorBidi" w:hAnsiTheme="majorBidi" w:cstheme="majorBidi"/>
        </w:rPr>
        <w:t xml:space="preserve"> </w:t>
      </w:r>
      <w:r w:rsidR="008C6F2A">
        <w:rPr>
          <w:rFonts w:asciiTheme="majorBidi" w:hAnsiTheme="majorBidi" w:cstheme="majorBidi"/>
        </w:rPr>
        <w:t xml:space="preserve">Findings suggested a non-linear, U-shaped association between Se and head circumference. A non-linear positive association with </w:t>
      </w:r>
      <w:r w:rsidR="00376C82">
        <w:rPr>
          <w:rFonts w:asciiTheme="majorBidi" w:hAnsiTheme="majorBidi" w:cstheme="majorBidi"/>
        </w:rPr>
        <w:t xml:space="preserve">a </w:t>
      </w:r>
      <w:r w:rsidR="008C6F2A">
        <w:rPr>
          <w:rFonts w:asciiTheme="majorBidi" w:hAnsiTheme="majorBidi" w:cstheme="majorBidi"/>
        </w:rPr>
        <w:t xml:space="preserve">relatively prominent magnitude was also observed between </w:t>
      </w:r>
      <w:proofErr w:type="spellStart"/>
      <w:r w:rsidR="008C6F2A">
        <w:rPr>
          <w:rFonts w:asciiTheme="majorBidi" w:hAnsiTheme="majorBidi" w:cstheme="majorBidi"/>
        </w:rPr>
        <w:t>As</w:t>
      </w:r>
      <w:proofErr w:type="spellEnd"/>
      <w:r w:rsidR="008C6F2A">
        <w:rPr>
          <w:rFonts w:asciiTheme="majorBidi" w:hAnsiTheme="majorBidi" w:cstheme="majorBidi"/>
        </w:rPr>
        <w:t xml:space="preserve"> and head circumference. </w:t>
      </w:r>
      <w:r w:rsidR="007E131A">
        <w:rPr>
          <w:rFonts w:asciiTheme="majorBidi" w:hAnsiTheme="majorBidi" w:cstheme="majorBidi"/>
        </w:rPr>
        <w:t xml:space="preserve">While head circumference was not significantly associated </w:t>
      </w:r>
      <w:r w:rsidR="00D65CBB">
        <w:rPr>
          <w:rFonts w:asciiTheme="majorBidi" w:hAnsiTheme="majorBidi" w:cstheme="majorBidi"/>
        </w:rPr>
        <w:t>with</w:t>
      </w:r>
      <w:r w:rsidR="007E131A">
        <w:rPr>
          <w:rFonts w:asciiTheme="majorBidi" w:hAnsiTheme="majorBidi" w:cstheme="majorBidi"/>
        </w:rPr>
        <w:t xml:space="preserve"> none of the </w:t>
      </w:r>
      <w:r w:rsidR="007734CA">
        <w:rPr>
          <w:rFonts w:asciiTheme="majorBidi" w:hAnsiTheme="majorBidi" w:cstheme="majorBidi"/>
        </w:rPr>
        <w:t>metal's</w:t>
      </w:r>
      <w:r w:rsidR="007E131A">
        <w:rPr>
          <w:rFonts w:asciiTheme="majorBidi" w:hAnsiTheme="majorBidi" w:cstheme="majorBidi"/>
        </w:rPr>
        <w:t xml:space="preserve"> concentrations in the linear models, it was found insignificantly and negatively associated </w:t>
      </w:r>
      <w:r w:rsidR="00D65CBB">
        <w:rPr>
          <w:rFonts w:asciiTheme="majorBidi" w:hAnsiTheme="majorBidi" w:cstheme="majorBidi"/>
        </w:rPr>
        <w:t>with</w:t>
      </w:r>
      <w:r w:rsidR="007E131A">
        <w:rPr>
          <w:rFonts w:asciiTheme="majorBidi" w:hAnsiTheme="majorBidi" w:cstheme="majorBidi"/>
        </w:rPr>
        <w:t xml:space="preserve"> an IQR increase in </w:t>
      </w:r>
      <w:r w:rsidR="007B5F92">
        <w:rPr>
          <w:rFonts w:asciiTheme="majorBidi" w:hAnsiTheme="majorBidi" w:cstheme="majorBidi"/>
        </w:rPr>
        <w:t>Se</w:t>
      </w:r>
      <w:r w:rsidR="007E131A">
        <w:rPr>
          <w:rFonts w:asciiTheme="majorBidi" w:hAnsiTheme="majorBidi" w:cstheme="majorBidi"/>
        </w:rPr>
        <w:t xml:space="preserve"> levels: -.00</w:t>
      </w:r>
      <w:r w:rsidR="0071079A">
        <w:rPr>
          <w:rFonts w:asciiTheme="majorBidi" w:hAnsiTheme="majorBidi" w:cstheme="majorBidi"/>
        </w:rPr>
        <w:t>7</w:t>
      </w:r>
      <w:r w:rsidR="007E131A">
        <w:rPr>
          <w:rFonts w:asciiTheme="majorBidi" w:hAnsiTheme="majorBidi" w:cstheme="majorBidi"/>
        </w:rPr>
        <w:t xml:space="preserve"> SD (95% CI: -.0</w:t>
      </w:r>
      <w:r w:rsidR="00451518">
        <w:rPr>
          <w:rFonts w:asciiTheme="majorBidi" w:hAnsiTheme="majorBidi" w:cstheme="majorBidi"/>
        </w:rPr>
        <w:t>55</w:t>
      </w:r>
      <w:r w:rsidR="007E131A">
        <w:rPr>
          <w:rFonts w:asciiTheme="majorBidi" w:hAnsiTheme="majorBidi" w:cstheme="majorBidi"/>
        </w:rPr>
        <w:t>, .0</w:t>
      </w:r>
      <w:r w:rsidR="00451518">
        <w:rPr>
          <w:rFonts w:asciiTheme="majorBidi" w:hAnsiTheme="majorBidi" w:cstheme="majorBidi"/>
        </w:rPr>
        <w:t>24</w:t>
      </w:r>
      <w:r w:rsidR="007E131A">
        <w:rPr>
          <w:rFonts w:asciiTheme="majorBidi" w:hAnsiTheme="majorBidi" w:cstheme="majorBidi"/>
        </w:rPr>
        <w:t>),</w:t>
      </w:r>
      <w:r w:rsidR="007E131A" w:rsidRPr="008259D5">
        <w:rPr>
          <w:rFonts w:asciiTheme="majorBidi" w:hAnsiTheme="majorBidi" w:cstheme="majorBidi"/>
        </w:rPr>
        <w:t xml:space="preserve"> </w:t>
      </w:r>
      <w:r w:rsidR="007E131A">
        <w:rPr>
          <w:rFonts w:asciiTheme="majorBidi" w:hAnsiTheme="majorBidi" w:cstheme="majorBidi"/>
        </w:rPr>
        <w:t>-.00</w:t>
      </w:r>
      <w:r w:rsidR="00CE35FB">
        <w:rPr>
          <w:rFonts w:asciiTheme="majorBidi" w:hAnsiTheme="majorBidi" w:cstheme="majorBidi"/>
        </w:rPr>
        <w:t>6</w:t>
      </w:r>
      <w:r w:rsidR="007E131A">
        <w:rPr>
          <w:rFonts w:asciiTheme="majorBidi" w:hAnsiTheme="majorBidi" w:cstheme="majorBidi"/>
        </w:rPr>
        <w:t xml:space="preserve"> SD (95% CI: -.0</w:t>
      </w:r>
      <w:r w:rsidR="00CE35FB">
        <w:rPr>
          <w:rFonts w:asciiTheme="majorBidi" w:hAnsiTheme="majorBidi" w:cstheme="majorBidi"/>
        </w:rPr>
        <w:t>51</w:t>
      </w:r>
      <w:r w:rsidR="007E131A">
        <w:rPr>
          <w:rFonts w:asciiTheme="majorBidi" w:hAnsiTheme="majorBidi" w:cstheme="majorBidi"/>
        </w:rPr>
        <w:t>, .0</w:t>
      </w:r>
      <w:r w:rsidR="00451518">
        <w:rPr>
          <w:rFonts w:asciiTheme="majorBidi" w:hAnsiTheme="majorBidi" w:cstheme="majorBidi"/>
        </w:rPr>
        <w:t>23</w:t>
      </w:r>
      <w:r w:rsidR="007E131A">
        <w:rPr>
          <w:rFonts w:asciiTheme="majorBidi" w:hAnsiTheme="majorBidi" w:cstheme="majorBidi"/>
        </w:rPr>
        <w:t>), and</w:t>
      </w:r>
      <w:r w:rsidR="007E131A" w:rsidRPr="008259D5">
        <w:rPr>
          <w:rFonts w:asciiTheme="majorBidi" w:hAnsiTheme="majorBidi" w:cstheme="majorBidi"/>
        </w:rPr>
        <w:t xml:space="preserve"> </w:t>
      </w:r>
      <w:r w:rsidR="007E131A">
        <w:rPr>
          <w:rFonts w:asciiTheme="majorBidi" w:hAnsiTheme="majorBidi" w:cstheme="majorBidi"/>
        </w:rPr>
        <w:t>-.00</w:t>
      </w:r>
      <w:r w:rsidR="00451518">
        <w:rPr>
          <w:rFonts w:asciiTheme="majorBidi" w:hAnsiTheme="majorBidi" w:cstheme="majorBidi"/>
        </w:rPr>
        <w:t>5</w:t>
      </w:r>
      <w:r w:rsidR="007E131A">
        <w:rPr>
          <w:rFonts w:asciiTheme="majorBidi" w:hAnsiTheme="majorBidi" w:cstheme="majorBidi"/>
        </w:rPr>
        <w:t xml:space="preserve"> SD (95% CI: -.0</w:t>
      </w:r>
      <w:r w:rsidR="00CE35FB">
        <w:rPr>
          <w:rFonts w:asciiTheme="majorBidi" w:hAnsiTheme="majorBidi" w:cstheme="majorBidi"/>
        </w:rPr>
        <w:t>5</w:t>
      </w:r>
      <w:r w:rsidR="00451518">
        <w:rPr>
          <w:rFonts w:asciiTheme="majorBidi" w:hAnsiTheme="majorBidi" w:cstheme="majorBidi"/>
        </w:rPr>
        <w:t>0</w:t>
      </w:r>
      <w:r w:rsidR="007E131A">
        <w:rPr>
          <w:rFonts w:asciiTheme="majorBidi" w:hAnsiTheme="majorBidi" w:cstheme="majorBidi"/>
        </w:rPr>
        <w:t>, .0</w:t>
      </w:r>
      <w:r w:rsidR="00451518">
        <w:rPr>
          <w:rFonts w:asciiTheme="majorBidi" w:hAnsiTheme="majorBidi" w:cstheme="majorBidi"/>
        </w:rPr>
        <w:t>23</w:t>
      </w:r>
      <w:r w:rsidR="007E131A">
        <w:rPr>
          <w:rFonts w:asciiTheme="majorBidi" w:hAnsiTheme="majorBidi" w:cstheme="majorBidi"/>
        </w:rPr>
        <w:t>), while other metals were set at their 25</w:t>
      </w:r>
      <w:r w:rsidR="007E131A" w:rsidRPr="003D2EF5">
        <w:rPr>
          <w:rFonts w:asciiTheme="majorBidi" w:hAnsiTheme="majorBidi" w:cstheme="majorBidi"/>
          <w:vertAlign w:val="superscript"/>
        </w:rPr>
        <w:t>th</w:t>
      </w:r>
      <w:r w:rsidR="007E131A">
        <w:rPr>
          <w:rFonts w:asciiTheme="majorBidi" w:hAnsiTheme="majorBidi" w:cstheme="majorBidi"/>
        </w:rPr>
        <w:t>, 50</w:t>
      </w:r>
      <w:r w:rsidR="007E131A" w:rsidRPr="003D2EF5">
        <w:rPr>
          <w:rFonts w:asciiTheme="majorBidi" w:hAnsiTheme="majorBidi" w:cstheme="majorBidi"/>
          <w:vertAlign w:val="superscript"/>
        </w:rPr>
        <w:t>th</w:t>
      </w:r>
      <w:r w:rsidR="007E131A">
        <w:rPr>
          <w:rFonts w:asciiTheme="majorBidi" w:hAnsiTheme="majorBidi" w:cstheme="majorBidi"/>
        </w:rPr>
        <w:t xml:space="preserve"> and 75</w:t>
      </w:r>
      <w:r w:rsidR="007E131A" w:rsidRPr="003D2EF5">
        <w:rPr>
          <w:rFonts w:asciiTheme="majorBidi" w:hAnsiTheme="majorBidi" w:cstheme="majorBidi"/>
          <w:vertAlign w:val="superscript"/>
        </w:rPr>
        <w:t>th</w:t>
      </w:r>
      <w:r w:rsidR="007E131A">
        <w:rPr>
          <w:rFonts w:asciiTheme="majorBidi" w:hAnsiTheme="majorBidi" w:cstheme="majorBidi"/>
        </w:rPr>
        <w:t xml:space="preserve"> percentiles respectively. </w:t>
      </w:r>
      <w:r w:rsidR="00B37154">
        <w:rPr>
          <w:rFonts w:asciiTheme="majorBidi" w:hAnsiTheme="majorBidi" w:cstheme="majorBidi"/>
        </w:rPr>
        <w:t>A</w:t>
      </w:r>
      <w:r w:rsidR="00AB6713">
        <w:rPr>
          <w:rFonts w:asciiTheme="majorBidi" w:hAnsiTheme="majorBidi" w:cstheme="majorBidi"/>
        </w:rPr>
        <w:t xml:space="preserve"> 1-</w:t>
      </w:r>
      <w:r w:rsidR="00B37154">
        <w:rPr>
          <w:rFonts w:asciiTheme="majorBidi" w:hAnsiTheme="majorBidi" w:cstheme="majorBidi"/>
        </w:rPr>
        <w:t xml:space="preserve">IQR </w:t>
      </w:r>
      <w:r w:rsidR="00B37154">
        <w:rPr>
          <w:rFonts w:asciiTheme="majorBidi" w:hAnsiTheme="majorBidi" w:cstheme="majorBidi"/>
        </w:rPr>
        <w:lastRenderedPageBreak/>
        <w:t xml:space="preserve">increase in </w:t>
      </w:r>
      <w:proofErr w:type="gramStart"/>
      <w:r w:rsidR="00B37154">
        <w:rPr>
          <w:rFonts w:asciiTheme="majorBidi" w:hAnsiTheme="majorBidi" w:cstheme="majorBidi"/>
        </w:rPr>
        <w:t>As</w:t>
      </w:r>
      <w:proofErr w:type="gramEnd"/>
      <w:r w:rsidR="00B37154">
        <w:rPr>
          <w:rFonts w:asciiTheme="majorBidi" w:hAnsiTheme="majorBidi" w:cstheme="majorBidi"/>
        </w:rPr>
        <w:t xml:space="preserve"> was found positively associated to head circumference, as estimates increased with metals concentrations: .00</w:t>
      </w:r>
      <w:r w:rsidR="00451518">
        <w:rPr>
          <w:rFonts w:asciiTheme="majorBidi" w:hAnsiTheme="majorBidi" w:cstheme="majorBidi"/>
        </w:rPr>
        <w:t>4</w:t>
      </w:r>
      <w:r w:rsidR="00B37154">
        <w:rPr>
          <w:rFonts w:asciiTheme="majorBidi" w:hAnsiTheme="majorBidi" w:cstheme="majorBidi"/>
        </w:rPr>
        <w:t xml:space="preserve"> SD </w:t>
      </w:r>
      <w:r w:rsidR="00B37154" w:rsidRPr="00B37154">
        <w:rPr>
          <w:rFonts w:asciiTheme="majorBidi" w:hAnsiTheme="majorBidi" w:cstheme="majorBidi"/>
        </w:rPr>
        <w:t>(95% CI: -.0</w:t>
      </w:r>
      <w:r w:rsidR="00451518">
        <w:rPr>
          <w:rFonts w:asciiTheme="majorBidi" w:hAnsiTheme="majorBidi" w:cstheme="majorBidi"/>
        </w:rPr>
        <w:t>3</w:t>
      </w:r>
      <w:r w:rsidR="00CE35FB">
        <w:rPr>
          <w:rFonts w:asciiTheme="majorBidi" w:hAnsiTheme="majorBidi" w:cstheme="majorBidi"/>
        </w:rPr>
        <w:t>0</w:t>
      </w:r>
      <w:r w:rsidR="00B37154" w:rsidRPr="00B37154">
        <w:rPr>
          <w:rFonts w:asciiTheme="majorBidi" w:hAnsiTheme="majorBidi" w:cstheme="majorBidi"/>
        </w:rPr>
        <w:t>,</w:t>
      </w:r>
      <w:r w:rsidR="00B37154">
        <w:rPr>
          <w:rFonts w:asciiTheme="majorBidi" w:hAnsiTheme="majorBidi" w:cstheme="majorBidi"/>
        </w:rPr>
        <w:t xml:space="preserve"> </w:t>
      </w:r>
      <w:r w:rsidR="00B37154" w:rsidRPr="00B37154">
        <w:rPr>
          <w:rFonts w:asciiTheme="majorBidi" w:hAnsiTheme="majorBidi" w:cstheme="majorBidi"/>
        </w:rPr>
        <w:t>.0</w:t>
      </w:r>
      <w:r w:rsidR="00451518">
        <w:rPr>
          <w:rFonts w:asciiTheme="majorBidi" w:hAnsiTheme="majorBidi" w:cstheme="majorBidi"/>
        </w:rPr>
        <w:t>39</w:t>
      </w:r>
      <w:r w:rsidR="00B37154" w:rsidRPr="00B37154">
        <w:rPr>
          <w:rFonts w:asciiTheme="majorBidi" w:hAnsiTheme="majorBidi" w:cstheme="majorBidi"/>
        </w:rPr>
        <w:t>)</w:t>
      </w:r>
      <w:r w:rsidR="00B37154">
        <w:rPr>
          <w:rFonts w:asciiTheme="majorBidi" w:hAnsiTheme="majorBidi" w:cstheme="majorBidi"/>
        </w:rPr>
        <w:t>, 00</w:t>
      </w:r>
      <w:r w:rsidR="00451518">
        <w:rPr>
          <w:rFonts w:asciiTheme="majorBidi" w:hAnsiTheme="majorBidi" w:cstheme="majorBidi"/>
        </w:rPr>
        <w:t>5</w:t>
      </w:r>
      <w:r w:rsidR="00B37154">
        <w:rPr>
          <w:rFonts w:asciiTheme="majorBidi" w:hAnsiTheme="majorBidi" w:cstheme="majorBidi"/>
        </w:rPr>
        <w:t xml:space="preserve"> SD </w:t>
      </w:r>
      <w:r w:rsidR="00B37154" w:rsidRPr="00B37154">
        <w:rPr>
          <w:rFonts w:asciiTheme="majorBidi" w:hAnsiTheme="majorBidi" w:cstheme="majorBidi"/>
        </w:rPr>
        <w:t>(95% CI: -.0</w:t>
      </w:r>
      <w:r w:rsidR="00451518">
        <w:rPr>
          <w:rFonts w:asciiTheme="majorBidi" w:hAnsiTheme="majorBidi" w:cstheme="majorBidi"/>
        </w:rPr>
        <w:t>3</w:t>
      </w:r>
      <w:r w:rsidR="00CE35FB">
        <w:rPr>
          <w:rFonts w:asciiTheme="majorBidi" w:hAnsiTheme="majorBidi" w:cstheme="majorBidi"/>
        </w:rPr>
        <w:t>0</w:t>
      </w:r>
      <w:r w:rsidR="00B37154" w:rsidRPr="00B37154">
        <w:rPr>
          <w:rFonts w:asciiTheme="majorBidi" w:hAnsiTheme="majorBidi" w:cstheme="majorBidi"/>
        </w:rPr>
        <w:t>,</w:t>
      </w:r>
      <w:r w:rsidR="00B37154">
        <w:rPr>
          <w:rFonts w:asciiTheme="majorBidi" w:hAnsiTheme="majorBidi" w:cstheme="majorBidi"/>
        </w:rPr>
        <w:t xml:space="preserve"> </w:t>
      </w:r>
      <w:r w:rsidR="00B37154" w:rsidRPr="00B37154">
        <w:rPr>
          <w:rFonts w:asciiTheme="majorBidi" w:hAnsiTheme="majorBidi" w:cstheme="majorBidi"/>
        </w:rPr>
        <w:t>.0</w:t>
      </w:r>
      <w:r w:rsidR="00451518">
        <w:rPr>
          <w:rFonts w:asciiTheme="majorBidi" w:hAnsiTheme="majorBidi" w:cstheme="majorBidi"/>
        </w:rPr>
        <w:t>41</w:t>
      </w:r>
      <w:r w:rsidR="00B37154" w:rsidRPr="00B37154">
        <w:rPr>
          <w:rFonts w:asciiTheme="majorBidi" w:hAnsiTheme="majorBidi" w:cstheme="majorBidi"/>
        </w:rPr>
        <w:t>)</w:t>
      </w:r>
      <w:r w:rsidR="00B37154">
        <w:rPr>
          <w:rFonts w:asciiTheme="majorBidi" w:hAnsiTheme="majorBidi" w:cstheme="majorBidi"/>
        </w:rPr>
        <w:t>, 00</w:t>
      </w:r>
      <w:r w:rsidR="00451518">
        <w:rPr>
          <w:rFonts w:asciiTheme="majorBidi" w:hAnsiTheme="majorBidi" w:cstheme="majorBidi"/>
        </w:rPr>
        <w:t>6</w:t>
      </w:r>
      <w:r w:rsidR="00B37154">
        <w:rPr>
          <w:rFonts w:asciiTheme="majorBidi" w:hAnsiTheme="majorBidi" w:cstheme="majorBidi"/>
        </w:rPr>
        <w:t xml:space="preserve"> SD </w:t>
      </w:r>
      <w:r w:rsidR="00B37154" w:rsidRPr="00B37154">
        <w:rPr>
          <w:rFonts w:asciiTheme="majorBidi" w:hAnsiTheme="majorBidi" w:cstheme="majorBidi"/>
        </w:rPr>
        <w:t>(95% CI: -.0</w:t>
      </w:r>
      <w:r w:rsidR="00451518">
        <w:rPr>
          <w:rFonts w:asciiTheme="majorBidi" w:hAnsiTheme="majorBidi" w:cstheme="majorBidi"/>
        </w:rPr>
        <w:t>34</w:t>
      </w:r>
      <w:r w:rsidR="00B37154" w:rsidRPr="00B37154">
        <w:rPr>
          <w:rFonts w:asciiTheme="majorBidi" w:hAnsiTheme="majorBidi" w:cstheme="majorBidi"/>
        </w:rPr>
        <w:t>,</w:t>
      </w:r>
      <w:r w:rsidR="00B37154">
        <w:rPr>
          <w:rFonts w:asciiTheme="majorBidi" w:hAnsiTheme="majorBidi" w:cstheme="majorBidi"/>
        </w:rPr>
        <w:t xml:space="preserve"> </w:t>
      </w:r>
      <w:r w:rsidR="00B37154" w:rsidRPr="00B37154">
        <w:rPr>
          <w:rFonts w:asciiTheme="majorBidi" w:hAnsiTheme="majorBidi" w:cstheme="majorBidi"/>
        </w:rPr>
        <w:t>.0</w:t>
      </w:r>
      <w:r w:rsidR="00451518">
        <w:rPr>
          <w:rFonts w:asciiTheme="majorBidi" w:hAnsiTheme="majorBidi" w:cstheme="majorBidi"/>
        </w:rPr>
        <w:t>45</w:t>
      </w:r>
      <w:r w:rsidR="00B37154" w:rsidRPr="00B37154">
        <w:rPr>
          <w:rFonts w:asciiTheme="majorBidi" w:hAnsiTheme="majorBidi" w:cstheme="majorBidi"/>
        </w:rPr>
        <w:t>)</w:t>
      </w:r>
      <w:r w:rsidR="00B37154">
        <w:rPr>
          <w:rFonts w:asciiTheme="majorBidi" w:hAnsiTheme="majorBidi" w:cstheme="majorBidi"/>
        </w:rPr>
        <w:t xml:space="preserve"> respectively. </w:t>
      </w:r>
      <w:r w:rsidR="00894D69">
        <w:rPr>
          <w:rFonts w:asciiTheme="majorBidi" w:hAnsiTheme="majorBidi" w:cstheme="majorBidi"/>
        </w:rPr>
        <w:t>Using the bivariate metal-response charts</w:t>
      </w:r>
      <w:r w:rsidR="00DB0356">
        <w:rPr>
          <w:rFonts w:asciiTheme="majorBidi" w:hAnsiTheme="majorBidi" w:cstheme="majorBidi"/>
        </w:rPr>
        <w:t xml:space="preserve"> </w:t>
      </w:r>
      <w:r w:rsidR="00DB0356" w:rsidRPr="00346200">
        <w:rPr>
          <w:rFonts w:asciiTheme="majorBidi" w:hAnsiTheme="majorBidi" w:cstheme="majorBidi"/>
        </w:rPr>
        <w:t>(</w:t>
      </w:r>
      <w:r w:rsidR="00F422B0" w:rsidRPr="00346200">
        <w:rPr>
          <w:rFonts w:asciiTheme="majorBidi" w:hAnsiTheme="majorBidi" w:cstheme="majorBidi"/>
        </w:rPr>
        <w:t>Figure S3</w:t>
      </w:r>
      <w:r w:rsidR="00DB0356" w:rsidRPr="00346200">
        <w:rPr>
          <w:rFonts w:asciiTheme="majorBidi" w:hAnsiTheme="majorBidi" w:cstheme="majorBidi"/>
        </w:rPr>
        <w:t>)</w:t>
      </w:r>
      <w:r w:rsidR="00894D69">
        <w:rPr>
          <w:rFonts w:asciiTheme="majorBidi" w:hAnsiTheme="majorBidi" w:cstheme="majorBidi"/>
        </w:rPr>
        <w:t xml:space="preserve"> obtained from the BKMR analysis it was suggested that Se interacted with all other metals, especially</w:t>
      </w:r>
      <w:r w:rsidR="00DB0356">
        <w:rPr>
          <w:rFonts w:asciiTheme="majorBidi" w:hAnsiTheme="majorBidi" w:cstheme="majorBidi"/>
        </w:rPr>
        <w:t xml:space="preserve"> when </w:t>
      </w:r>
      <w:r w:rsidR="00D65CBB">
        <w:rPr>
          <w:rFonts w:asciiTheme="majorBidi" w:hAnsiTheme="majorBidi" w:cstheme="majorBidi"/>
        </w:rPr>
        <w:t>its</w:t>
      </w:r>
      <w:r w:rsidR="00DB0356">
        <w:rPr>
          <w:rFonts w:asciiTheme="majorBidi" w:hAnsiTheme="majorBidi" w:cstheme="majorBidi"/>
        </w:rPr>
        <w:t xml:space="preserve"> concentrations were high (90</w:t>
      </w:r>
      <w:r w:rsidR="00DB0356" w:rsidRPr="00DB0356">
        <w:rPr>
          <w:rFonts w:asciiTheme="majorBidi" w:hAnsiTheme="majorBidi" w:cstheme="majorBidi"/>
          <w:vertAlign w:val="superscript"/>
        </w:rPr>
        <w:t>th</w:t>
      </w:r>
      <w:r w:rsidR="00DB0356">
        <w:rPr>
          <w:rFonts w:asciiTheme="majorBidi" w:hAnsiTheme="majorBidi" w:cstheme="majorBidi"/>
        </w:rPr>
        <w:t xml:space="preserve"> percentile)</w:t>
      </w:r>
      <w:r w:rsidR="00451518">
        <w:rPr>
          <w:rFonts w:asciiTheme="majorBidi" w:hAnsiTheme="majorBidi" w:cstheme="majorBidi"/>
        </w:rPr>
        <w:t xml:space="preserve">, suggesting it is associated </w:t>
      </w:r>
      <w:r w:rsidR="00D65CBB">
        <w:rPr>
          <w:rFonts w:asciiTheme="majorBidi" w:hAnsiTheme="majorBidi" w:cstheme="majorBidi"/>
        </w:rPr>
        <w:t>with</w:t>
      </w:r>
      <w:r w:rsidR="00451518">
        <w:rPr>
          <w:rFonts w:asciiTheme="majorBidi" w:hAnsiTheme="majorBidi" w:cstheme="majorBidi"/>
        </w:rPr>
        <w:t xml:space="preserve"> </w:t>
      </w:r>
      <w:r w:rsidR="00D65CBB">
        <w:rPr>
          <w:rFonts w:asciiTheme="majorBidi" w:hAnsiTheme="majorBidi" w:cstheme="majorBidi"/>
        </w:rPr>
        <w:t xml:space="preserve">a </w:t>
      </w:r>
      <w:r w:rsidR="00451518">
        <w:rPr>
          <w:rFonts w:asciiTheme="majorBidi" w:hAnsiTheme="majorBidi" w:cstheme="majorBidi"/>
        </w:rPr>
        <w:t xml:space="preserve">reduction in head circumference </w:t>
      </w:r>
      <w:r w:rsidR="0041596D">
        <w:rPr>
          <w:rFonts w:asciiTheme="majorBidi" w:hAnsiTheme="majorBidi" w:cstheme="majorBidi"/>
        </w:rPr>
        <w:t>even in presence of other exposure</w:t>
      </w:r>
      <w:r w:rsidR="00DB0356">
        <w:rPr>
          <w:rFonts w:asciiTheme="majorBidi" w:hAnsiTheme="majorBidi" w:cstheme="majorBidi"/>
        </w:rPr>
        <w:t>.</w:t>
      </w:r>
      <w:r w:rsidR="00894D69">
        <w:rPr>
          <w:rFonts w:asciiTheme="majorBidi" w:hAnsiTheme="majorBidi" w:cstheme="majorBidi"/>
        </w:rPr>
        <w:t xml:space="preserve"> </w:t>
      </w:r>
      <w:r w:rsidR="00DB0356">
        <w:rPr>
          <w:rFonts w:asciiTheme="majorBidi" w:hAnsiTheme="majorBidi" w:cstheme="majorBidi"/>
        </w:rPr>
        <w:t xml:space="preserve">The </w:t>
      </w:r>
      <w:r w:rsidR="00D65CBB">
        <w:rPr>
          <w:rFonts w:asciiTheme="majorBidi" w:hAnsiTheme="majorBidi" w:cstheme="majorBidi"/>
        </w:rPr>
        <w:t>two-way</w:t>
      </w:r>
      <w:r w:rsidR="00DB0356">
        <w:rPr>
          <w:rFonts w:asciiTheme="majorBidi" w:hAnsiTheme="majorBidi" w:cstheme="majorBidi"/>
        </w:rPr>
        <w:t xml:space="preserve"> interaction suggested in the linear models, </w:t>
      </w:r>
      <w:r w:rsidR="00D65CBB">
        <w:rPr>
          <w:rFonts w:asciiTheme="majorBidi" w:hAnsiTheme="majorBidi" w:cstheme="majorBidi"/>
        </w:rPr>
        <w:t>was</w:t>
      </w:r>
      <w:r w:rsidR="00DB0356">
        <w:rPr>
          <w:rFonts w:asciiTheme="majorBidi" w:hAnsiTheme="majorBidi" w:cstheme="majorBidi"/>
        </w:rPr>
        <w:t xml:space="preserve"> also observed using BKMR.</w:t>
      </w:r>
    </w:p>
    <w:p w14:paraId="339D7D95" w14:textId="77777777" w:rsidR="00087E44" w:rsidRDefault="00087E44" w:rsidP="00756745">
      <w:pPr>
        <w:spacing w:line="360" w:lineRule="auto"/>
        <w:rPr>
          <w:rFonts w:asciiTheme="majorBidi" w:hAnsiTheme="majorBidi" w:cstheme="majorBidi"/>
          <w:b/>
          <w:bCs/>
        </w:rPr>
      </w:pPr>
    </w:p>
    <w:p w14:paraId="24F212BD" w14:textId="5B9CDFBC" w:rsidR="00971019" w:rsidRPr="00756745" w:rsidRDefault="00376C82" w:rsidP="00756745">
      <w:pPr>
        <w:spacing w:line="360" w:lineRule="auto"/>
        <w:rPr>
          <w:rFonts w:asciiTheme="majorBidi" w:hAnsiTheme="majorBidi" w:cstheme="majorBidi"/>
        </w:rPr>
      </w:pPr>
      <w:r>
        <w:rPr>
          <w:rFonts w:asciiTheme="majorBidi" w:hAnsiTheme="majorBidi" w:cstheme="majorBidi"/>
          <w:b/>
          <w:bCs/>
        </w:rPr>
        <w:t>3.</w:t>
      </w:r>
      <w:r w:rsidR="00D74453">
        <w:rPr>
          <w:rFonts w:asciiTheme="majorBidi" w:hAnsiTheme="majorBidi" w:cstheme="majorBidi"/>
          <w:b/>
          <w:bCs/>
        </w:rPr>
        <w:t>3</w:t>
      </w:r>
      <w:r>
        <w:rPr>
          <w:rFonts w:asciiTheme="majorBidi" w:hAnsiTheme="majorBidi" w:cstheme="majorBidi"/>
          <w:b/>
          <w:bCs/>
        </w:rPr>
        <w:t xml:space="preserve">. </w:t>
      </w:r>
      <w:r w:rsidR="00D65CBB">
        <w:rPr>
          <w:rFonts w:asciiTheme="majorBidi" w:hAnsiTheme="majorBidi" w:cstheme="majorBidi"/>
          <w:b/>
          <w:bCs/>
        </w:rPr>
        <w:t>SENSITIVITY</w:t>
      </w:r>
      <w:r w:rsidR="00971019" w:rsidRPr="00971019">
        <w:rPr>
          <w:rFonts w:asciiTheme="majorBidi" w:hAnsiTheme="majorBidi" w:cstheme="majorBidi"/>
          <w:b/>
          <w:bCs/>
        </w:rPr>
        <w:t xml:space="preserve"> ANALYSIS</w:t>
      </w:r>
    </w:p>
    <w:p w14:paraId="4897E2EB" w14:textId="776D4803" w:rsidR="00737725" w:rsidRPr="00346200" w:rsidRDefault="00CE3F8A" w:rsidP="006D2EBA">
      <w:pPr>
        <w:spacing w:line="360" w:lineRule="auto"/>
        <w:rPr>
          <w:rFonts w:asciiTheme="majorBidi" w:hAnsiTheme="majorBidi" w:cstheme="majorBidi"/>
        </w:rPr>
      </w:pPr>
      <w:r>
        <w:rPr>
          <w:rFonts w:asciiTheme="majorBidi" w:hAnsiTheme="majorBidi" w:cstheme="majorBidi"/>
        </w:rPr>
        <w:t xml:space="preserve">Associations of the z-scored birthweight and metals concentrations divided </w:t>
      </w:r>
      <w:r w:rsidR="00D65CBB">
        <w:rPr>
          <w:rFonts w:asciiTheme="majorBidi" w:hAnsiTheme="majorBidi" w:cstheme="majorBidi"/>
        </w:rPr>
        <w:t>into</w:t>
      </w:r>
      <w:r>
        <w:rPr>
          <w:rFonts w:asciiTheme="majorBidi" w:hAnsiTheme="majorBidi" w:cstheme="majorBidi"/>
        </w:rPr>
        <w:t xml:space="preserve"> quantiles</w:t>
      </w:r>
      <w:r w:rsidR="00297390">
        <w:rPr>
          <w:rFonts w:asciiTheme="majorBidi" w:hAnsiTheme="majorBidi" w:cstheme="majorBidi"/>
        </w:rPr>
        <w:t xml:space="preserve"> (Figure </w:t>
      </w:r>
      <w:r w:rsidR="00C95975">
        <w:rPr>
          <w:rFonts w:asciiTheme="majorBidi" w:hAnsiTheme="majorBidi" w:cstheme="majorBidi"/>
        </w:rPr>
        <w:t>5</w:t>
      </w:r>
      <w:r w:rsidR="00297390">
        <w:rPr>
          <w:rFonts w:asciiTheme="majorBidi" w:hAnsiTheme="majorBidi" w:cstheme="majorBidi"/>
        </w:rPr>
        <w:t>)</w:t>
      </w:r>
      <w:r>
        <w:rPr>
          <w:rFonts w:asciiTheme="majorBidi" w:hAnsiTheme="majorBidi" w:cstheme="majorBidi"/>
        </w:rPr>
        <w:t xml:space="preserve"> were consistent with the results obtained from the linear models of the log-transformed metals – as </w:t>
      </w:r>
      <w:r w:rsidR="00D65CBB">
        <w:rPr>
          <w:rFonts w:asciiTheme="majorBidi" w:hAnsiTheme="majorBidi" w:cstheme="majorBidi"/>
        </w:rPr>
        <w:t>birth weight</w:t>
      </w:r>
      <w:r>
        <w:rPr>
          <w:rFonts w:asciiTheme="majorBidi" w:hAnsiTheme="majorBidi" w:cstheme="majorBidi"/>
        </w:rPr>
        <w:t xml:space="preserve"> among newborns exposed to the 4</w:t>
      </w:r>
      <w:r w:rsidRPr="00CE3F8A">
        <w:rPr>
          <w:rFonts w:asciiTheme="majorBidi" w:hAnsiTheme="majorBidi" w:cstheme="majorBidi"/>
          <w:vertAlign w:val="superscript"/>
        </w:rPr>
        <w:t>th</w:t>
      </w:r>
      <w:r>
        <w:rPr>
          <w:rFonts w:asciiTheme="majorBidi" w:hAnsiTheme="majorBidi" w:cstheme="majorBidi"/>
        </w:rPr>
        <w:t xml:space="preserve"> quartile of log Cr concentration [</w:t>
      </w:r>
      <w:r>
        <w:rPr>
          <w:rFonts w:asciiTheme="majorBidi" w:hAnsiTheme="majorBidi" w:cstheme="majorBidi"/>
        </w:rPr>
        <w:sym w:font="Symbol" w:char="F06D"/>
      </w:r>
      <w:r>
        <w:rPr>
          <w:rFonts w:asciiTheme="majorBidi" w:hAnsiTheme="majorBidi" w:cstheme="majorBidi"/>
        </w:rPr>
        <w:t>g/g creatinine] was significantly lower than of those exposed to the 1</w:t>
      </w:r>
      <w:r w:rsidRPr="00CE3F8A">
        <w:rPr>
          <w:rFonts w:asciiTheme="majorBidi" w:hAnsiTheme="majorBidi" w:cstheme="majorBidi"/>
          <w:vertAlign w:val="superscript"/>
        </w:rPr>
        <w:t>st</w:t>
      </w:r>
      <w:r>
        <w:rPr>
          <w:rFonts w:asciiTheme="majorBidi" w:hAnsiTheme="majorBidi" w:cstheme="majorBidi"/>
        </w:rPr>
        <w:t xml:space="preserve"> quartile (SD = -.177; 95% CI: -.291</w:t>
      </w:r>
      <w:r w:rsidR="00317EBC">
        <w:rPr>
          <w:rFonts w:asciiTheme="majorBidi" w:hAnsiTheme="majorBidi" w:cstheme="majorBidi"/>
        </w:rPr>
        <w:t xml:space="preserve"> to </w:t>
      </w:r>
      <w:r>
        <w:rPr>
          <w:rFonts w:asciiTheme="majorBidi" w:hAnsiTheme="majorBidi" w:cstheme="majorBidi"/>
        </w:rPr>
        <w:t xml:space="preserve">-.063; P = .002). </w:t>
      </w:r>
      <w:r w:rsidR="0005617B">
        <w:rPr>
          <w:rFonts w:asciiTheme="majorBidi" w:hAnsiTheme="majorBidi" w:cstheme="majorBidi"/>
        </w:rPr>
        <w:t>The estimates of birth weight seemed to decrease as log Tl concentration [</w:t>
      </w:r>
      <w:r w:rsidR="0005617B">
        <w:rPr>
          <w:rFonts w:asciiTheme="majorBidi" w:hAnsiTheme="majorBidi" w:cstheme="majorBidi"/>
        </w:rPr>
        <w:sym w:font="Symbol" w:char="F06D"/>
      </w:r>
      <w:r w:rsidR="0005617B">
        <w:rPr>
          <w:rFonts w:asciiTheme="majorBidi" w:hAnsiTheme="majorBidi" w:cstheme="majorBidi"/>
        </w:rPr>
        <w:t>g/g creatinine] increased</w:t>
      </w:r>
      <w:r w:rsidR="0041596D">
        <w:rPr>
          <w:rFonts w:asciiTheme="majorBidi" w:hAnsiTheme="majorBidi" w:cstheme="majorBidi"/>
        </w:rPr>
        <w:t xml:space="preserve"> from </w:t>
      </w:r>
      <w:r w:rsidR="00376C82">
        <w:rPr>
          <w:rFonts w:asciiTheme="majorBidi" w:hAnsiTheme="majorBidi" w:cstheme="majorBidi"/>
        </w:rPr>
        <w:t>1</w:t>
      </w:r>
      <w:r w:rsidR="00376C82" w:rsidRPr="00376C82">
        <w:rPr>
          <w:rFonts w:asciiTheme="majorBidi" w:hAnsiTheme="majorBidi" w:cstheme="majorBidi"/>
          <w:vertAlign w:val="superscript"/>
        </w:rPr>
        <w:t>st</w:t>
      </w:r>
      <w:r w:rsidR="00376C82">
        <w:rPr>
          <w:rFonts w:asciiTheme="majorBidi" w:hAnsiTheme="majorBidi" w:cstheme="majorBidi"/>
        </w:rPr>
        <w:t xml:space="preserve"> to 4</w:t>
      </w:r>
      <w:r w:rsidR="00376C82" w:rsidRPr="00376C82">
        <w:rPr>
          <w:rFonts w:asciiTheme="majorBidi" w:hAnsiTheme="majorBidi" w:cstheme="majorBidi"/>
          <w:vertAlign w:val="superscript"/>
        </w:rPr>
        <w:t>th</w:t>
      </w:r>
      <w:r w:rsidR="0041596D">
        <w:rPr>
          <w:rFonts w:asciiTheme="majorBidi" w:hAnsiTheme="majorBidi" w:cstheme="majorBidi"/>
        </w:rPr>
        <w:t xml:space="preserve"> </w:t>
      </w:r>
      <w:r w:rsidR="009F46E5">
        <w:rPr>
          <w:rFonts w:asciiTheme="majorBidi" w:hAnsiTheme="majorBidi" w:cstheme="majorBidi"/>
        </w:rPr>
        <w:t>quartiles</w:t>
      </w:r>
      <w:r w:rsidR="0005617B">
        <w:rPr>
          <w:rFonts w:asciiTheme="majorBidi" w:hAnsiTheme="majorBidi" w:cstheme="majorBidi"/>
        </w:rPr>
        <w:t xml:space="preserve"> (SD = -.010; 95% CI -.125,.104; P = .859; SD = -.072; 95% CI -.187,.423; P = .216; SD = -.144; 95% CI -.260,.028; P = .014), yet were found significant only </w:t>
      </w:r>
      <w:r w:rsidR="00B25931">
        <w:rPr>
          <w:rFonts w:asciiTheme="majorBidi" w:hAnsiTheme="majorBidi" w:cstheme="majorBidi"/>
        </w:rPr>
        <w:t>for</w:t>
      </w:r>
      <w:r w:rsidR="0005617B">
        <w:rPr>
          <w:rFonts w:asciiTheme="majorBidi" w:hAnsiTheme="majorBidi" w:cstheme="majorBidi"/>
        </w:rPr>
        <w:t xml:space="preserve"> the </w:t>
      </w:r>
      <w:r w:rsidR="00B25931">
        <w:rPr>
          <w:rFonts w:asciiTheme="majorBidi" w:hAnsiTheme="majorBidi" w:cstheme="majorBidi"/>
        </w:rPr>
        <w:t>highest quartile.</w:t>
      </w:r>
      <w:r w:rsidR="00D73C5A">
        <w:rPr>
          <w:rFonts w:asciiTheme="majorBidi" w:hAnsiTheme="majorBidi" w:cstheme="majorBidi"/>
        </w:rPr>
        <w:t xml:space="preserve"> </w:t>
      </w:r>
      <w:r w:rsidR="00F1357F">
        <w:rPr>
          <w:rFonts w:asciiTheme="majorBidi" w:hAnsiTheme="majorBidi" w:cstheme="majorBidi"/>
        </w:rPr>
        <w:t>Associations between</w:t>
      </w:r>
      <w:r w:rsidR="007B5F92">
        <w:rPr>
          <w:rFonts w:asciiTheme="majorBidi" w:hAnsiTheme="majorBidi" w:cstheme="majorBidi"/>
        </w:rPr>
        <w:t xml:space="preserve"> z-scored</w:t>
      </w:r>
      <w:r w:rsidR="00F1357F">
        <w:rPr>
          <w:rFonts w:asciiTheme="majorBidi" w:hAnsiTheme="majorBidi" w:cstheme="majorBidi"/>
        </w:rPr>
        <w:t xml:space="preserve"> length at birth</w:t>
      </w:r>
      <w:r w:rsidR="00B25931">
        <w:rPr>
          <w:rFonts w:asciiTheme="majorBidi" w:hAnsiTheme="majorBidi" w:cstheme="majorBidi"/>
        </w:rPr>
        <w:t>, head circumference</w:t>
      </w:r>
      <w:r w:rsidR="00D65CBB">
        <w:rPr>
          <w:rFonts w:asciiTheme="majorBidi" w:hAnsiTheme="majorBidi" w:cstheme="majorBidi"/>
        </w:rPr>
        <w:t>,</w:t>
      </w:r>
      <w:r w:rsidR="00B25931">
        <w:rPr>
          <w:rFonts w:asciiTheme="majorBidi" w:hAnsiTheme="majorBidi" w:cstheme="majorBidi"/>
        </w:rPr>
        <w:t xml:space="preserve"> </w:t>
      </w:r>
      <w:r w:rsidR="00F1357F">
        <w:rPr>
          <w:rFonts w:asciiTheme="majorBidi" w:hAnsiTheme="majorBidi" w:cstheme="majorBidi"/>
        </w:rPr>
        <w:t xml:space="preserve">and metals were consistent </w:t>
      </w:r>
      <w:r w:rsidR="00222529">
        <w:rPr>
          <w:rFonts w:asciiTheme="majorBidi" w:hAnsiTheme="majorBidi" w:cstheme="majorBidi"/>
        </w:rPr>
        <w:t xml:space="preserve">with the linear </w:t>
      </w:r>
      <w:r w:rsidR="00E53ED2">
        <w:rPr>
          <w:rFonts w:asciiTheme="majorBidi" w:hAnsiTheme="majorBidi" w:cstheme="majorBidi"/>
        </w:rPr>
        <w:t>models</w:t>
      </w:r>
      <w:r w:rsidR="001E1FBA">
        <w:rPr>
          <w:rFonts w:asciiTheme="majorBidi" w:hAnsiTheme="majorBidi" w:cstheme="majorBidi"/>
        </w:rPr>
        <w:t xml:space="preserve">, as none of the </w:t>
      </w:r>
      <w:r w:rsidR="00D65CBB">
        <w:rPr>
          <w:rFonts w:asciiTheme="majorBidi" w:hAnsiTheme="majorBidi" w:cstheme="majorBidi"/>
        </w:rPr>
        <w:t>metal</w:t>
      </w:r>
      <w:r w:rsidR="001E1FBA">
        <w:rPr>
          <w:rFonts w:asciiTheme="majorBidi" w:hAnsiTheme="majorBidi" w:cstheme="majorBidi"/>
        </w:rPr>
        <w:t xml:space="preserve"> concentrations were significantly associated </w:t>
      </w:r>
      <w:r w:rsidR="00D65CBB">
        <w:rPr>
          <w:rFonts w:asciiTheme="majorBidi" w:hAnsiTheme="majorBidi" w:cstheme="majorBidi"/>
        </w:rPr>
        <w:t>with</w:t>
      </w:r>
      <w:r w:rsidR="00B25931">
        <w:rPr>
          <w:rFonts w:asciiTheme="majorBidi" w:hAnsiTheme="majorBidi" w:cstheme="majorBidi"/>
        </w:rPr>
        <w:t xml:space="preserve"> </w:t>
      </w:r>
      <w:r w:rsidR="00D65CBB">
        <w:rPr>
          <w:rFonts w:asciiTheme="majorBidi" w:hAnsiTheme="majorBidi" w:cstheme="majorBidi"/>
        </w:rPr>
        <w:t>either</w:t>
      </w:r>
      <w:r w:rsidR="00B25931">
        <w:rPr>
          <w:rFonts w:asciiTheme="majorBidi" w:hAnsiTheme="majorBidi" w:cstheme="majorBidi"/>
        </w:rPr>
        <w:t xml:space="preserve"> of them</w:t>
      </w:r>
      <w:r w:rsidR="001E1FBA">
        <w:rPr>
          <w:rFonts w:asciiTheme="majorBidi" w:hAnsiTheme="majorBidi" w:cstheme="majorBidi"/>
        </w:rPr>
        <w:t>.</w:t>
      </w:r>
      <w:r w:rsidR="006D2EBA">
        <w:rPr>
          <w:rFonts w:asciiTheme="majorBidi" w:hAnsiTheme="majorBidi" w:cstheme="majorBidi"/>
        </w:rPr>
        <w:t xml:space="preserve"> </w:t>
      </w:r>
      <w:r w:rsidR="001F7D64">
        <w:rPr>
          <w:rFonts w:asciiTheme="majorBidi" w:hAnsiTheme="majorBidi" w:cstheme="majorBidi"/>
        </w:rPr>
        <w:t>Inclusion</w:t>
      </w:r>
      <w:r w:rsidR="00E219D5">
        <w:rPr>
          <w:rFonts w:asciiTheme="majorBidi" w:hAnsiTheme="majorBidi" w:cstheme="majorBidi"/>
        </w:rPr>
        <w:t xml:space="preserve"> of gestational age </w:t>
      </w:r>
      <w:r w:rsidR="001F7D64">
        <w:rPr>
          <w:rFonts w:asciiTheme="majorBidi" w:hAnsiTheme="majorBidi" w:cstheme="majorBidi"/>
        </w:rPr>
        <w:t>in the</w:t>
      </w:r>
      <w:r w:rsidR="00E219D5">
        <w:rPr>
          <w:rFonts w:asciiTheme="majorBidi" w:hAnsiTheme="majorBidi" w:cstheme="majorBidi"/>
        </w:rPr>
        <w:t xml:space="preserve"> linear </w:t>
      </w:r>
      <w:r w:rsidR="00E219D5" w:rsidRPr="00346200">
        <w:rPr>
          <w:rFonts w:asciiTheme="majorBidi" w:hAnsiTheme="majorBidi" w:cstheme="majorBidi"/>
        </w:rPr>
        <w:t>models</w:t>
      </w:r>
      <w:r w:rsidR="00D65CBB">
        <w:rPr>
          <w:rFonts w:asciiTheme="majorBidi" w:hAnsiTheme="majorBidi" w:cstheme="majorBidi"/>
        </w:rPr>
        <w:t>, as well as the exclusion of SGA and LGA newborns (Figure S4),</w:t>
      </w:r>
      <w:r w:rsidR="00BB39AF">
        <w:rPr>
          <w:rFonts w:asciiTheme="majorBidi" w:hAnsiTheme="majorBidi" w:cstheme="majorBidi"/>
        </w:rPr>
        <w:t xml:space="preserve"> did not affect the </w:t>
      </w:r>
      <w:r w:rsidR="00D65CBB">
        <w:rPr>
          <w:rFonts w:asciiTheme="majorBidi" w:hAnsiTheme="majorBidi" w:cstheme="majorBidi"/>
        </w:rPr>
        <w:t>significance</w:t>
      </w:r>
      <w:r w:rsidR="00BB39AF">
        <w:rPr>
          <w:rFonts w:asciiTheme="majorBidi" w:hAnsiTheme="majorBidi" w:cstheme="majorBidi"/>
        </w:rPr>
        <w:t xml:space="preserve"> levels of the estimates: </w:t>
      </w:r>
      <w:r w:rsidR="00E219D5">
        <w:rPr>
          <w:rFonts w:asciiTheme="majorBidi" w:hAnsiTheme="majorBidi" w:cstheme="majorBidi"/>
        </w:rPr>
        <w:t>a</w:t>
      </w:r>
      <w:r w:rsidR="00AB6713">
        <w:rPr>
          <w:rFonts w:asciiTheme="majorBidi" w:hAnsiTheme="majorBidi" w:cstheme="majorBidi"/>
        </w:rPr>
        <w:t xml:space="preserve"> 1-</w:t>
      </w:r>
      <w:r w:rsidR="00E219D5">
        <w:rPr>
          <w:rFonts w:asciiTheme="majorBidi" w:hAnsiTheme="majorBidi" w:cstheme="majorBidi"/>
        </w:rPr>
        <w:t>IQR increase in log Cr concentration [</w:t>
      </w:r>
      <w:r w:rsidR="00E219D5">
        <w:rPr>
          <w:rFonts w:asciiTheme="majorBidi" w:hAnsiTheme="majorBidi" w:cstheme="majorBidi"/>
        </w:rPr>
        <w:sym w:font="Symbol" w:char="F06D"/>
      </w:r>
      <w:r w:rsidR="00E219D5">
        <w:rPr>
          <w:rFonts w:asciiTheme="majorBidi" w:hAnsiTheme="majorBidi" w:cstheme="majorBidi"/>
        </w:rPr>
        <w:t>g/g creatinine] was associated with an average decrease of .</w:t>
      </w:r>
      <w:r w:rsidR="0041596D">
        <w:rPr>
          <w:rFonts w:asciiTheme="majorBidi" w:hAnsiTheme="majorBidi" w:cstheme="majorBidi"/>
        </w:rPr>
        <w:t>127</w:t>
      </w:r>
      <w:r w:rsidR="00E219D5">
        <w:rPr>
          <w:rFonts w:asciiTheme="majorBidi" w:hAnsiTheme="majorBidi" w:cstheme="majorBidi"/>
        </w:rPr>
        <w:t xml:space="preserve"> SD (95% CI: -.</w:t>
      </w:r>
      <w:r w:rsidR="00BB39AF">
        <w:rPr>
          <w:rFonts w:asciiTheme="majorBidi" w:hAnsiTheme="majorBidi" w:cstheme="majorBidi"/>
        </w:rPr>
        <w:t>18</w:t>
      </w:r>
      <w:r w:rsidR="0041596D">
        <w:rPr>
          <w:rFonts w:asciiTheme="majorBidi" w:hAnsiTheme="majorBidi" w:cstheme="majorBidi"/>
        </w:rPr>
        <w:t>5</w:t>
      </w:r>
      <w:r w:rsidR="00317EBC">
        <w:rPr>
          <w:rFonts w:asciiTheme="majorBidi" w:hAnsiTheme="majorBidi" w:cstheme="majorBidi"/>
        </w:rPr>
        <w:t xml:space="preserve"> to</w:t>
      </w:r>
      <w:r w:rsidR="00E219D5">
        <w:rPr>
          <w:rFonts w:asciiTheme="majorBidi" w:hAnsiTheme="majorBidi" w:cstheme="majorBidi"/>
        </w:rPr>
        <w:t xml:space="preserve"> -.0</w:t>
      </w:r>
      <w:r w:rsidR="0041596D">
        <w:rPr>
          <w:rFonts w:asciiTheme="majorBidi" w:hAnsiTheme="majorBidi" w:cstheme="majorBidi"/>
        </w:rPr>
        <w:t>69</w:t>
      </w:r>
      <w:r w:rsidR="00E219D5">
        <w:rPr>
          <w:rFonts w:asciiTheme="majorBidi" w:hAnsiTheme="majorBidi" w:cstheme="majorBidi"/>
        </w:rPr>
        <w:t xml:space="preserve">; P </w:t>
      </w:r>
      <w:r w:rsidR="0041596D">
        <w:rPr>
          <w:rFonts w:asciiTheme="majorBidi" w:hAnsiTheme="majorBidi" w:cstheme="majorBidi"/>
        </w:rPr>
        <w:t>= .029</w:t>
      </w:r>
      <w:r w:rsidR="00E219D5">
        <w:rPr>
          <w:rFonts w:asciiTheme="majorBidi" w:hAnsiTheme="majorBidi" w:cstheme="majorBidi"/>
        </w:rPr>
        <w:t>) in birth weight. A</w:t>
      </w:r>
      <w:r w:rsidR="00AB6713">
        <w:rPr>
          <w:rFonts w:asciiTheme="majorBidi" w:hAnsiTheme="majorBidi" w:cstheme="majorBidi"/>
        </w:rPr>
        <w:t xml:space="preserve"> 1-</w:t>
      </w:r>
      <w:r w:rsidR="00E219D5">
        <w:rPr>
          <w:rFonts w:asciiTheme="majorBidi" w:hAnsiTheme="majorBidi" w:cstheme="majorBidi"/>
        </w:rPr>
        <w:t>IQR increase in log Tl concentration [</w:t>
      </w:r>
      <w:r w:rsidR="00E219D5">
        <w:rPr>
          <w:rFonts w:asciiTheme="majorBidi" w:hAnsiTheme="majorBidi" w:cstheme="majorBidi"/>
        </w:rPr>
        <w:sym w:font="Symbol" w:char="F06D"/>
      </w:r>
      <w:r w:rsidR="00E219D5">
        <w:rPr>
          <w:rFonts w:asciiTheme="majorBidi" w:hAnsiTheme="majorBidi" w:cstheme="majorBidi"/>
        </w:rPr>
        <w:t>g/g creatinine] was also associated with an average decrease in birthweight of .07</w:t>
      </w:r>
      <w:r w:rsidR="0041596D">
        <w:rPr>
          <w:rFonts w:asciiTheme="majorBidi" w:hAnsiTheme="majorBidi" w:cstheme="majorBidi"/>
        </w:rPr>
        <w:t>8</w:t>
      </w:r>
      <w:r w:rsidR="00E219D5">
        <w:rPr>
          <w:rFonts w:asciiTheme="majorBidi" w:hAnsiTheme="majorBidi" w:cstheme="majorBidi"/>
        </w:rPr>
        <w:t xml:space="preserve"> SD (95% CI: -.</w:t>
      </w:r>
      <w:r w:rsidR="00302CD9">
        <w:rPr>
          <w:rFonts w:asciiTheme="majorBidi" w:hAnsiTheme="majorBidi" w:cstheme="majorBidi"/>
        </w:rPr>
        <w:t>14</w:t>
      </w:r>
      <w:r w:rsidR="0041596D">
        <w:rPr>
          <w:rFonts w:asciiTheme="majorBidi" w:hAnsiTheme="majorBidi" w:cstheme="majorBidi"/>
        </w:rPr>
        <w:t>8</w:t>
      </w:r>
      <w:r w:rsidR="00317EBC">
        <w:rPr>
          <w:rFonts w:asciiTheme="majorBidi" w:hAnsiTheme="majorBidi" w:cstheme="majorBidi"/>
        </w:rPr>
        <w:t xml:space="preserve"> to</w:t>
      </w:r>
      <w:r w:rsidR="00E219D5">
        <w:rPr>
          <w:rFonts w:asciiTheme="majorBidi" w:hAnsiTheme="majorBidi" w:cstheme="majorBidi"/>
        </w:rPr>
        <w:t xml:space="preserve"> -.00</w:t>
      </w:r>
      <w:r w:rsidR="0041596D">
        <w:rPr>
          <w:rFonts w:asciiTheme="majorBidi" w:hAnsiTheme="majorBidi" w:cstheme="majorBidi"/>
        </w:rPr>
        <w:t>8</w:t>
      </w:r>
      <w:r w:rsidR="00E219D5">
        <w:rPr>
          <w:rFonts w:asciiTheme="majorBidi" w:hAnsiTheme="majorBidi" w:cstheme="majorBidi"/>
        </w:rPr>
        <w:t>; P = .0</w:t>
      </w:r>
      <w:r w:rsidR="0041596D">
        <w:rPr>
          <w:rFonts w:asciiTheme="majorBidi" w:hAnsiTheme="majorBidi" w:cstheme="majorBidi"/>
        </w:rPr>
        <w:t>28</w:t>
      </w:r>
      <w:r w:rsidR="00E219D5">
        <w:rPr>
          <w:rFonts w:asciiTheme="majorBidi" w:hAnsiTheme="majorBidi" w:cstheme="majorBidi"/>
        </w:rPr>
        <w:t>).</w:t>
      </w:r>
      <w:r w:rsidR="00A15EF2">
        <w:rPr>
          <w:rFonts w:asciiTheme="majorBidi" w:hAnsiTheme="majorBidi" w:cstheme="majorBidi"/>
        </w:rPr>
        <w:t xml:space="preserve"> </w:t>
      </w:r>
      <w:r w:rsidR="001F7D64">
        <w:rPr>
          <w:rFonts w:asciiTheme="majorBidi" w:hAnsiTheme="majorBidi" w:cstheme="majorBidi"/>
        </w:rPr>
        <w:t xml:space="preserve">Neither did significant changes observed in the models divided </w:t>
      </w:r>
      <w:r w:rsidR="00D65CBB">
        <w:rPr>
          <w:rFonts w:asciiTheme="majorBidi" w:hAnsiTheme="majorBidi" w:cstheme="majorBidi"/>
        </w:rPr>
        <w:t>into</w:t>
      </w:r>
      <w:r w:rsidR="001F7D64">
        <w:rPr>
          <w:rFonts w:asciiTheme="majorBidi" w:hAnsiTheme="majorBidi" w:cstheme="majorBidi"/>
        </w:rPr>
        <w:t xml:space="preserve"> percentiles </w:t>
      </w:r>
      <w:r w:rsidR="001F7D64" w:rsidRPr="00346200">
        <w:rPr>
          <w:rFonts w:asciiTheme="majorBidi" w:hAnsiTheme="majorBidi" w:cstheme="majorBidi"/>
        </w:rPr>
        <w:t>(</w:t>
      </w:r>
      <w:r w:rsidR="008260A1" w:rsidRPr="00346200">
        <w:rPr>
          <w:rFonts w:asciiTheme="majorBidi" w:hAnsiTheme="majorBidi" w:cstheme="majorBidi"/>
        </w:rPr>
        <w:t>Figure S5</w:t>
      </w:r>
      <w:r w:rsidR="001F7D64" w:rsidRPr="00346200">
        <w:rPr>
          <w:rFonts w:asciiTheme="majorBidi" w:hAnsiTheme="majorBidi" w:cstheme="majorBidi"/>
        </w:rPr>
        <w:t>)</w:t>
      </w:r>
      <w:r w:rsidR="00CE6527" w:rsidRPr="00346200">
        <w:rPr>
          <w:rFonts w:asciiTheme="majorBidi" w:hAnsiTheme="majorBidi" w:cstheme="majorBidi"/>
        </w:rPr>
        <w:t>.</w:t>
      </w:r>
    </w:p>
    <w:p w14:paraId="5E287CE8" w14:textId="77777777" w:rsidR="00737725" w:rsidRDefault="00737725" w:rsidP="00737725">
      <w:pPr>
        <w:spacing w:line="360" w:lineRule="auto"/>
        <w:rPr>
          <w:rFonts w:asciiTheme="majorBidi" w:hAnsiTheme="majorBidi" w:cstheme="majorBidi"/>
        </w:rPr>
      </w:pPr>
    </w:p>
    <w:p w14:paraId="05B67C30" w14:textId="13E6AB61" w:rsidR="004503D0" w:rsidRDefault="00946998" w:rsidP="0061129A">
      <w:pPr>
        <w:spacing w:line="360" w:lineRule="auto"/>
        <w:rPr>
          <w:rFonts w:asciiTheme="majorBidi" w:hAnsiTheme="majorBidi" w:cstheme="majorBidi"/>
        </w:rPr>
      </w:pPr>
      <w:r>
        <w:rPr>
          <w:rFonts w:asciiTheme="majorBidi" w:hAnsiTheme="majorBidi" w:cstheme="majorBidi"/>
        </w:rPr>
        <w:t>Estimates of all anthropometric measures examined in this study were</w:t>
      </w:r>
      <w:r w:rsidR="000B525F">
        <w:rPr>
          <w:rFonts w:asciiTheme="majorBidi" w:hAnsiTheme="majorBidi" w:cstheme="majorBidi"/>
        </w:rPr>
        <w:t xml:space="preserve"> compared</w:t>
      </w:r>
      <w:r>
        <w:rPr>
          <w:rFonts w:asciiTheme="majorBidi" w:hAnsiTheme="majorBidi" w:cstheme="majorBidi"/>
        </w:rPr>
        <w:t xml:space="preserve"> </w:t>
      </w:r>
      <w:r w:rsidR="00302CD9">
        <w:rPr>
          <w:rFonts w:asciiTheme="majorBidi" w:hAnsiTheme="majorBidi" w:cstheme="majorBidi"/>
        </w:rPr>
        <w:t>to</w:t>
      </w:r>
      <w:r>
        <w:rPr>
          <w:rFonts w:asciiTheme="majorBidi" w:hAnsiTheme="majorBidi" w:cstheme="majorBidi"/>
        </w:rPr>
        <w:t xml:space="preserve"> those obtained from the</w:t>
      </w:r>
      <w:r w:rsidR="00302CD9">
        <w:rPr>
          <w:rFonts w:asciiTheme="majorBidi" w:hAnsiTheme="majorBidi" w:cstheme="majorBidi"/>
        </w:rPr>
        <w:t xml:space="preserve"> BKMR </w:t>
      </w:r>
      <w:r w:rsidR="001E2D40">
        <w:rPr>
          <w:rFonts w:asciiTheme="majorBidi" w:hAnsiTheme="majorBidi" w:cstheme="majorBidi"/>
        </w:rPr>
        <w:t>models conducted with and without gestational age</w:t>
      </w:r>
      <w:r w:rsidR="00855072">
        <w:rPr>
          <w:rFonts w:asciiTheme="majorBidi" w:hAnsiTheme="majorBidi" w:cstheme="majorBidi"/>
        </w:rPr>
        <w:t xml:space="preserve"> </w:t>
      </w:r>
      <w:r w:rsidR="00855072" w:rsidRPr="00346200">
        <w:rPr>
          <w:rFonts w:asciiTheme="majorBidi" w:hAnsiTheme="majorBidi" w:cstheme="majorBidi"/>
        </w:rPr>
        <w:t>(</w:t>
      </w:r>
      <w:r w:rsidR="002E18F9" w:rsidRPr="00346200">
        <w:rPr>
          <w:rFonts w:asciiTheme="majorBidi" w:hAnsiTheme="majorBidi" w:cstheme="majorBidi"/>
        </w:rPr>
        <w:t>Figure S6</w:t>
      </w:r>
      <w:r w:rsidR="00855072" w:rsidRPr="00346200">
        <w:rPr>
          <w:rFonts w:asciiTheme="majorBidi" w:hAnsiTheme="majorBidi" w:cstheme="majorBidi"/>
        </w:rPr>
        <w:t>)</w:t>
      </w:r>
      <w:r w:rsidR="000B525F" w:rsidRPr="00346200">
        <w:rPr>
          <w:rFonts w:asciiTheme="majorBidi" w:hAnsiTheme="majorBidi" w:cstheme="majorBidi"/>
        </w:rPr>
        <w:t>.</w:t>
      </w:r>
      <w:r w:rsidR="00FA5E19" w:rsidRPr="00346200">
        <w:rPr>
          <w:rFonts w:asciiTheme="majorBidi" w:hAnsiTheme="majorBidi" w:cstheme="majorBidi"/>
        </w:rPr>
        <w:t xml:space="preserve"> </w:t>
      </w:r>
      <w:r w:rsidR="004453D8" w:rsidRPr="00346200">
        <w:rPr>
          <w:rFonts w:asciiTheme="majorBidi" w:hAnsiTheme="majorBidi" w:cstheme="majorBidi"/>
        </w:rPr>
        <w:t xml:space="preserve">PIPs </w:t>
      </w:r>
      <w:r w:rsidR="00D65CBB">
        <w:rPr>
          <w:rFonts w:asciiTheme="majorBidi" w:hAnsiTheme="majorBidi" w:cstheme="majorBidi"/>
        </w:rPr>
        <w:t xml:space="preserve">are </w:t>
      </w:r>
      <w:r w:rsidR="004453D8" w:rsidRPr="00346200">
        <w:rPr>
          <w:rFonts w:asciiTheme="majorBidi" w:hAnsiTheme="majorBidi" w:cstheme="majorBidi"/>
        </w:rPr>
        <w:t xml:space="preserve">reported in </w:t>
      </w:r>
      <w:r w:rsidR="00336D07" w:rsidRPr="00346200">
        <w:rPr>
          <w:rFonts w:asciiTheme="majorBidi" w:hAnsiTheme="majorBidi" w:cstheme="majorBidi"/>
        </w:rPr>
        <w:t>Table S</w:t>
      </w:r>
      <w:r w:rsidR="00F00B99">
        <w:rPr>
          <w:rFonts w:asciiTheme="majorBidi" w:hAnsiTheme="majorBidi" w:cstheme="majorBidi"/>
        </w:rPr>
        <w:t>1</w:t>
      </w:r>
      <w:r w:rsidR="004453D8" w:rsidRPr="00346200">
        <w:rPr>
          <w:rFonts w:asciiTheme="majorBidi" w:hAnsiTheme="majorBidi" w:cstheme="majorBidi"/>
        </w:rPr>
        <w:t xml:space="preserve"> and </w:t>
      </w:r>
      <w:r w:rsidR="00B6080E" w:rsidRPr="00346200">
        <w:rPr>
          <w:rFonts w:asciiTheme="majorBidi" w:hAnsiTheme="majorBidi" w:cstheme="majorBidi"/>
        </w:rPr>
        <w:t>decreased</w:t>
      </w:r>
      <w:r w:rsidR="004453D8" w:rsidRPr="00346200">
        <w:rPr>
          <w:rFonts w:asciiTheme="majorBidi" w:hAnsiTheme="majorBidi" w:cstheme="majorBidi"/>
        </w:rPr>
        <w:t xml:space="preserve"> for all metals. As for </w:t>
      </w:r>
      <w:r w:rsidR="004453D8" w:rsidRPr="00346200">
        <w:rPr>
          <w:rFonts w:asciiTheme="majorBidi" w:hAnsiTheme="majorBidi" w:cstheme="majorBidi"/>
        </w:rPr>
        <w:lastRenderedPageBreak/>
        <w:t>estimates of weight, PIPs of Cr and Tl remained highest: .</w:t>
      </w:r>
      <w:r w:rsidR="0061129A" w:rsidRPr="00346200">
        <w:rPr>
          <w:rFonts w:asciiTheme="majorBidi" w:hAnsiTheme="majorBidi" w:cstheme="majorBidi"/>
        </w:rPr>
        <w:t>6</w:t>
      </w:r>
      <w:r w:rsidR="001E089D" w:rsidRPr="00346200">
        <w:rPr>
          <w:rFonts w:asciiTheme="majorBidi" w:hAnsiTheme="majorBidi" w:cstheme="majorBidi"/>
        </w:rPr>
        <w:t>9</w:t>
      </w:r>
      <w:r w:rsidR="004453D8" w:rsidRPr="00346200">
        <w:rPr>
          <w:rFonts w:asciiTheme="majorBidi" w:hAnsiTheme="majorBidi" w:cstheme="majorBidi"/>
        </w:rPr>
        <w:t>8 and .</w:t>
      </w:r>
      <w:r w:rsidR="0061129A" w:rsidRPr="00346200">
        <w:rPr>
          <w:rFonts w:asciiTheme="majorBidi" w:hAnsiTheme="majorBidi" w:cstheme="majorBidi"/>
        </w:rPr>
        <w:t>5</w:t>
      </w:r>
      <w:r w:rsidR="004453D8" w:rsidRPr="00346200">
        <w:rPr>
          <w:rFonts w:asciiTheme="majorBidi" w:hAnsiTheme="majorBidi" w:cstheme="majorBidi"/>
        </w:rPr>
        <w:t xml:space="preserve">21 respectively. </w:t>
      </w:r>
      <w:r w:rsidR="0061129A" w:rsidRPr="00346200">
        <w:rPr>
          <w:rFonts w:asciiTheme="majorBidi" w:hAnsiTheme="majorBidi" w:cstheme="majorBidi"/>
        </w:rPr>
        <w:t xml:space="preserve">All other PIPs were lower than .10. </w:t>
      </w:r>
      <w:r w:rsidR="000B0D8C" w:rsidRPr="00346200">
        <w:rPr>
          <w:rFonts w:asciiTheme="majorBidi" w:hAnsiTheme="majorBidi" w:cstheme="majorBidi"/>
        </w:rPr>
        <w:t xml:space="preserve">Weight now seemed to behave as a </w:t>
      </w:r>
      <w:r w:rsidR="00E804D0" w:rsidRPr="00346200">
        <w:rPr>
          <w:rFonts w:asciiTheme="majorBidi" w:hAnsiTheme="majorBidi" w:cstheme="majorBidi"/>
        </w:rPr>
        <w:t>non-</w:t>
      </w:r>
      <w:r w:rsidR="0061129A" w:rsidRPr="00346200">
        <w:rPr>
          <w:rFonts w:asciiTheme="majorBidi" w:hAnsiTheme="majorBidi" w:cstheme="majorBidi"/>
        </w:rPr>
        <w:t>linear</w:t>
      </w:r>
      <w:r w:rsidR="000B0D8C" w:rsidRPr="00346200">
        <w:rPr>
          <w:rFonts w:asciiTheme="majorBidi" w:hAnsiTheme="majorBidi" w:cstheme="majorBidi"/>
        </w:rPr>
        <w:t xml:space="preserve"> function of Cr</w:t>
      </w:r>
      <w:r w:rsidR="007116B4" w:rsidRPr="00346200">
        <w:rPr>
          <w:rFonts w:asciiTheme="majorBidi" w:hAnsiTheme="majorBidi" w:cstheme="majorBidi"/>
        </w:rPr>
        <w:t xml:space="preserve">, </w:t>
      </w:r>
      <w:r w:rsidR="00E804D0" w:rsidRPr="00346200">
        <w:rPr>
          <w:rFonts w:asciiTheme="majorBidi" w:hAnsiTheme="majorBidi" w:cstheme="majorBidi"/>
        </w:rPr>
        <w:t>yet</w:t>
      </w:r>
      <w:r w:rsidR="0061129A" w:rsidRPr="00346200">
        <w:rPr>
          <w:rFonts w:asciiTheme="majorBidi" w:hAnsiTheme="majorBidi" w:cstheme="majorBidi"/>
        </w:rPr>
        <w:t xml:space="preserve"> </w:t>
      </w:r>
      <w:r w:rsidR="00E804D0" w:rsidRPr="00346200">
        <w:rPr>
          <w:rFonts w:asciiTheme="majorBidi" w:hAnsiTheme="majorBidi" w:cstheme="majorBidi"/>
        </w:rPr>
        <w:t>no changes were detected regarding the</w:t>
      </w:r>
      <w:r w:rsidR="007116B4" w:rsidRPr="00346200">
        <w:rPr>
          <w:rFonts w:asciiTheme="majorBidi" w:hAnsiTheme="majorBidi" w:cstheme="majorBidi"/>
        </w:rPr>
        <w:t xml:space="preserve"> </w:t>
      </w:r>
      <w:r w:rsidR="00D57D07" w:rsidRPr="00346200">
        <w:rPr>
          <w:rFonts w:asciiTheme="majorBidi" w:hAnsiTheme="majorBidi" w:cstheme="majorBidi"/>
        </w:rPr>
        <w:t xml:space="preserve">function of </w:t>
      </w:r>
      <w:r w:rsidR="007116B4" w:rsidRPr="00346200">
        <w:rPr>
          <w:rFonts w:asciiTheme="majorBidi" w:hAnsiTheme="majorBidi" w:cstheme="majorBidi"/>
        </w:rPr>
        <w:t xml:space="preserve">Tl.  </w:t>
      </w:r>
      <w:r w:rsidR="00FA5E19" w:rsidRPr="00346200">
        <w:rPr>
          <w:rFonts w:asciiTheme="majorBidi" w:hAnsiTheme="majorBidi" w:cstheme="majorBidi"/>
        </w:rPr>
        <w:t xml:space="preserve">The magnitude of the estimate of weight for </w:t>
      </w:r>
      <w:r w:rsidR="00D65CBB">
        <w:rPr>
          <w:rFonts w:asciiTheme="majorBidi" w:hAnsiTheme="majorBidi" w:cstheme="majorBidi"/>
        </w:rPr>
        <w:t xml:space="preserve">a </w:t>
      </w:r>
      <w:r w:rsidR="00AB6713">
        <w:rPr>
          <w:rFonts w:asciiTheme="majorBidi" w:hAnsiTheme="majorBidi" w:cstheme="majorBidi"/>
        </w:rPr>
        <w:t>1-</w:t>
      </w:r>
      <w:r w:rsidR="00FA5E19" w:rsidRPr="00346200">
        <w:rPr>
          <w:rFonts w:asciiTheme="majorBidi" w:hAnsiTheme="majorBidi" w:cstheme="majorBidi"/>
        </w:rPr>
        <w:t xml:space="preserve">IQR change in log Cr </w:t>
      </w:r>
      <w:r w:rsidR="004E013B" w:rsidRPr="00346200">
        <w:rPr>
          <w:rFonts w:asciiTheme="majorBidi" w:hAnsiTheme="majorBidi" w:cstheme="majorBidi"/>
        </w:rPr>
        <w:t xml:space="preserve">and Tl </w:t>
      </w:r>
      <w:r w:rsidR="00FA5E19" w:rsidRPr="00346200">
        <w:rPr>
          <w:rFonts w:asciiTheme="majorBidi" w:hAnsiTheme="majorBidi" w:cstheme="majorBidi"/>
        </w:rPr>
        <w:t>concentration</w:t>
      </w:r>
      <w:r w:rsidR="004E013B" w:rsidRPr="00346200">
        <w:rPr>
          <w:rFonts w:asciiTheme="majorBidi" w:hAnsiTheme="majorBidi" w:cstheme="majorBidi"/>
        </w:rPr>
        <w:t>s</w:t>
      </w:r>
      <w:r w:rsidR="00FA5E19" w:rsidRPr="00346200">
        <w:rPr>
          <w:rFonts w:asciiTheme="majorBidi" w:hAnsiTheme="majorBidi" w:cstheme="majorBidi"/>
        </w:rPr>
        <w:t xml:space="preserve"> [</w:t>
      </w:r>
      <w:r w:rsidR="00FA5E19" w:rsidRPr="00346200">
        <w:rPr>
          <w:rFonts w:asciiTheme="majorBidi" w:hAnsiTheme="majorBidi" w:cstheme="majorBidi"/>
        </w:rPr>
        <w:sym w:font="Symbol" w:char="F06D"/>
      </w:r>
      <w:r w:rsidR="00FA5E19" w:rsidRPr="00346200">
        <w:rPr>
          <w:rFonts w:asciiTheme="majorBidi" w:hAnsiTheme="majorBidi" w:cstheme="majorBidi"/>
        </w:rPr>
        <w:t xml:space="preserve">g/g creatinine] </w:t>
      </w:r>
      <w:r w:rsidR="00CC1DFA" w:rsidRPr="00346200">
        <w:rPr>
          <w:rFonts w:asciiTheme="majorBidi" w:hAnsiTheme="majorBidi" w:cstheme="majorBidi"/>
        </w:rPr>
        <w:t xml:space="preserve">(Figure S7) </w:t>
      </w:r>
      <w:r w:rsidR="0061129A" w:rsidRPr="00346200">
        <w:rPr>
          <w:rFonts w:asciiTheme="majorBidi" w:hAnsiTheme="majorBidi" w:cstheme="majorBidi"/>
        </w:rPr>
        <w:t>decreased</w:t>
      </w:r>
      <w:r w:rsidR="004503D0" w:rsidRPr="00346200">
        <w:rPr>
          <w:rFonts w:asciiTheme="majorBidi" w:hAnsiTheme="majorBidi" w:cstheme="majorBidi"/>
        </w:rPr>
        <w:t xml:space="preserve"> and </w:t>
      </w:r>
      <w:r w:rsidR="0061129A" w:rsidRPr="00346200">
        <w:rPr>
          <w:rFonts w:asciiTheme="majorBidi" w:hAnsiTheme="majorBidi" w:cstheme="majorBidi"/>
        </w:rPr>
        <w:t>be</w:t>
      </w:r>
      <w:r w:rsidR="0061129A">
        <w:rPr>
          <w:rFonts w:asciiTheme="majorBidi" w:hAnsiTheme="majorBidi" w:cstheme="majorBidi"/>
        </w:rPr>
        <w:t>came</w:t>
      </w:r>
      <w:r w:rsidR="004503D0">
        <w:rPr>
          <w:rFonts w:asciiTheme="majorBidi" w:hAnsiTheme="majorBidi" w:cstheme="majorBidi"/>
        </w:rPr>
        <w:t xml:space="preserve"> </w:t>
      </w:r>
      <w:r w:rsidR="0061129A">
        <w:rPr>
          <w:rFonts w:asciiTheme="majorBidi" w:hAnsiTheme="majorBidi" w:cstheme="majorBidi"/>
        </w:rPr>
        <w:t>consistent</w:t>
      </w:r>
      <w:r w:rsidR="004503D0">
        <w:rPr>
          <w:rFonts w:asciiTheme="majorBidi" w:hAnsiTheme="majorBidi" w:cstheme="majorBidi"/>
        </w:rPr>
        <w:t xml:space="preserve"> as percentiles of other metals changed</w:t>
      </w:r>
      <w:r w:rsidR="0061129A">
        <w:rPr>
          <w:rFonts w:asciiTheme="majorBidi" w:hAnsiTheme="majorBidi" w:cstheme="majorBidi"/>
        </w:rPr>
        <w:t xml:space="preserve">. </w:t>
      </w:r>
      <w:r w:rsidR="00FE05FF" w:rsidRPr="00485A3A">
        <w:rPr>
          <w:rFonts w:asciiTheme="majorBidi" w:hAnsiTheme="majorBidi" w:cstheme="majorBidi"/>
        </w:rPr>
        <w:t xml:space="preserve">Magnitudes of all metals </w:t>
      </w:r>
      <w:r w:rsidR="00D57D07" w:rsidRPr="00485A3A">
        <w:rPr>
          <w:rFonts w:asciiTheme="majorBidi" w:hAnsiTheme="majorBidi" w:cstheme="majorBidi"/>
        </w:rPr>
        <w:t>decreased</w:t>
      </w:r>
      <w:r w:rsidR="00FE05FF" w:rsidRPr="00485A3A">
        <w:rPr>
          <w:rFonts w:asciiTheme="majorBidi" w:hAnsiTheme="majorBidi" w:cstheme="majorBidi"/>
        </w:rPr>
        <w:t xml:space="preserve"> compared to the models </w:t>
      </w:r>
      <w:r w:rsidR="00E804D0" w:rsidRPr="00485A3A">
        <w:rPr>
          <w:rFonts w:asciiTheme="majorBidi" w:hAnsiTheme="majorBidi" w:cstheme="majorBidi"/>
        </w:rPr>
        <w:t>without</w:t>
      </w:r>
      <w:r w:rsidR="00FE05FF" w:rsidRPr="00485A3A">
        <w:rPr>
          <w:rFonts w:asciiTheme="majorBidi" w:hAnsiTheme="majorBidi" w:cstheme="majorBidi"/>
        </w:rPr>
        <w:t xml:space="preserve"> gestational ag</w:t>
      </w:r>
      <w:r w:rsidR="00E81F89" w:rsidRPr="00485A3A">
        <w:rPr>
          <w:rFonts w:asciiTheme="majorBidi" w:hAnsiTheme="majorBidi" w:cstheme="majorBidi"/>
        </w:rPr>
        <w:t>e that included the whole study population</w:t>
      </w:r>
      <w:r w:rsidR="00FE05FF" w:rsidRPr="00485A3A">
        <w:rPr>
          <w:rFonts w:asciiTheme="majorBidi" w:hAnsiTheme="majorBidi" w:cstheme="majorBidi"/>
        </w:rPr>
        <w:t>.</w:t>
      </w:r>
    </w:p>
    <w:p w14:paraId="1E90D8A2" w14:textId="77777777" w:rsidR="004503D0" w:rsidRDefault="004503D0" w:rsidP="004503D0">
      <w:pPr>
        <w:spacing w:line="360" w:lineRule="auto"/>
        <w:rPr>
          <w:rFonts w:asciiTheme="majorBidi" w:hAnsiTheme="majorBidi" w:cstheme="majorBidi"/>
        </w:rPr>
      </w:pPr>
    </w:p>
    <w:p w14:paraId="4C8D4893" w14:textId="134955B9" w:rsidR="00E76C0F" w:rsidRDefault="00FE05FF" w:rsidP="00F33EA0">
      <w:pPr>
        <w:spacing w:line="360" w:lineRule="auto"/>
        <w:rPr>
          <w:rFonts w:asciiTheme="majorBidi" w:hAnsiTheme="majorBidi" w:cstheme="majorBidi"/>
        </w:rPr>
      </w:pPr>
      <w:r>
        <w:rPr>
          <w:rFonts w:asciiTheme="majorBidi" w:hAnsiTheme="majorBidi" w:cstheme="majorBidi"/>
        </w:rPr>
        <w:t xml:space="preserve">PIPs </w:t>
      </w:r>
      <w:r w:rsidR="008A124E">
        <w:rPr>
          <w:rFonts w:asciiTheme="majorBidi" w:hAnsiTheme="majorBidi" w:cstheme="majorBidi"/>
        </w:rPr>
        <w:t xml:space="preserve">for length models </w:t>
      </w:r>
      <w:r w:rsidR="00E804D0">
        <w:rPr>
          <w:rFonts w:asciiTheme="majorBidi" w:hAnsiTheme="majorBidi" w:cstheme="majorBidi"/>
        </w:rPr>
        <w:t>decreased</w:t>
      </w:r>
      <w:r w:rsidR="008A124E">
        <w:rPr>
          <w:rFonts w:asciiTheme="majorBidi" w:hAnsiTheme="majorBidi" w:cstheme="majorBidi"/>
        </w:rPr>
        <w:t xml:space="preserve"> for all metals </w:t>
      </w:r>
      <w:r w:rsidR="00F33EA0">
        <w:rPr>
          <w:rFonts w:asciiTheme="majorBidi" w:hAnsiTheme="majorBidi" w:cstheme="majorBidi"/>
        </w:rPr>
        <w:t xml:space="preserve">and </w:t>
      </w:r>
      <w:r w:rsidR="00D65CBB">
        <w:rPr>
          <w:rFonts w:asciiTheme="majorBidi" w:hAnsiTheme="majorBidi" w:cstheme="majorBidi"/>
        </w:rPr>
        <w:t>were</w:t>
      </w:r>
      <w:r w:rsidR="00F33EA0">
        <w:rPr>
          <w:rFonts w:asciiTheme="majorBidi" w:hAnsiTheme="majorBidi" w:cstheme="majorBidi"/>
        </w:rPr>
        <w:t xml:space="preserve"> highest for</w:t>
      </w:r>
      <w:r w:rsidR="008A124E">
        <w:rPr>
          <w:rFonts w:asciiTheme="majorBidi" w:hAnsiTheme="majorBidi" w:cstheme="majorBidi"/>
        </w:rPr>
        <w:t xml:space="preserve"> Cr (PIP = .</w:t>
      </w:r>
      <w:r w:rsidR="00E804D0">
        <w:rPr>
          <w:rFonts w:asciiTheme="majorBidi" w:hAnsiTheme="majorBidi" w:cstheme="majorBidi"/>
        </w:rPr>
        <w:t>519</w:t>
      </w:r>
      <w:r w:rsidR="008A124E">
        <w:rPr>
          <w:rFonts w:asciiTheme="majorBidi" w:hAnsiTheme="majorBidi" w:cstheme="majorBidi"/>
        </w:rPr>
        <w:t xml:space="preserve">) – </w:t>
      </w:r>
      <w:r w:rsidR="00D57D07">
        <w:rPr>
          <w:rFonts w:asciiTheme="majorBidi" w:hAnsiTheme="majorBidi" w:cstheme="majorBidi"/>
        </w:rPr>
        <w:t xml:space="preserve">PIPs of </w:t>
      </w:r>
      <w:r w:rsidR="008A124E">
        <w:rPr>
          <w:rFonts w:asciiTheme="majorBidi" w:hAnsiTheme="majorBidi" w:cstheme="majorBidi"/>
        </w:rPr>
        <w:t xml:space="preserve">Tl </w:t>
      </w:r>
      <w:r w:rsidR="00E804D0">
        <w:rPr>
          <w:rFonts w:asciiTheme="majorBidi" w:hAnsiTheme="majorBidi" w:cstheme="majorBidi"/>
        </w:rPr>
        <w:t>and Hg were</w:t>
      </w:r>
      <w:r w:rsidR="008A124E">
        <w:rPr>
          <w:rFonts w:asciiTheme="majorBidi" w:hAnsiTheme="majorBidi" w:cstheme="majorBidi"/>
        </w:rPr>
        <w:t xml:space="preserve"> the next highest with .</w:t>
      </w:r>
      <w:r w:rsidR="00E804D0">
        <w:rPr>
          <w:rFonts w:asciiTheme="majorBidi" w:hAnsiTheme="majorBidi" w:cstheme="majorBidi"/>
        </w:rPr>
        <w:t>197 and .109 respectively</w:t>
      </w:r>
      <w:r w:rsidR="00D57D07">
        <w:rPr>
          <w:rFonts w:asciiTheme="majorBidi" w:hAnsiTheme="majorBidi" w:cstheme="majorBidi"/>
        </w:rPr>
        <w:t xml:space="preserve"> while a</w:t>
      </w:r>
      <w:r w:rsidR="008A124E">
        <w:rPr>
          <w:rFonts w:asciiTheme="majorBidi" w:hAnsiTheme="majorBidi" w:cstheme="majorBidi"/>
        </w:rPr>
        <w:t xml:space="preserve">ll others were now </w:t>
      </w:r>
      <w:r w:rsidR="00E804D0">
        <w:rPr>
          <w:rFonts w:asciiTheme="majorBidi" w:hAnsiTheme="majorBidi" w:cstheme="majorBidi"/>
        </w:rPr>
        <w:t>below</w:t>
      </w:r>
      <w:r w:rsidR="008A124E">
        <w:rPr>
          <w:rFonts w:asciiTheme="majorBidi" w:hAnsiTheme="majorBidi" w:cstheme="majorBidi"/>
        </w:rPr>
        <w:t xml:space="preserve"> .</w:t>
      </w:r>
      <w:r w:rsidR="00E804D0">
        <w:rPr>
          <w:rFonts w:asciiTheme="majorBidi" w:hAnsiTheme="majorBidi" w:cstheme="majorBidi"/>
        </w:rPr>
        <w:t>10</w:t>
      </w:r>
      <w:r w:rsidR="008A124E">
        <w:rPr>
          <w:rFonts w:asciiTheme="majorBidi" w:hAnsiTheme="majorBidi" w:cstheme="majorBidi"/>
        </w:rPr>
        <w:t xml:space="preserve">. </w:t>
      </w:r>
      <w:proofErr w:type="gramStart"/>
      <w:r w:rsidR="008A124E">
        <w:rPr>
          <w:rFonts w:asciiTheme="majorBidi" w:hAnsiTheme="majorBidi" w:cstheme="majorBidi"/>
        </w:rPr>
        <w:t>Similar to</w:t>
      </w:r>
      <w:proofErr w:type="gramEnd"/>
      <w:r w:rsidR="008A124E">
        <w:rPr>
          <w:rFonts w:asciiTheme="majorBidi" w:hAnsiTheme="majorBidi" w:cstheme="majorBidi"/>
        </w:rPr>
        <w:t xml:space="preserve"> the association of Cr</w:t>
      </w:r>
      <w:r w:rsidR="00E76C0F">
        <w:rPr>
          <w:rFonts w:asciiTheme="majorBidi" w:hAnsiTheme="majorBidi" w:cstheme="majorBidi"/>
        </w:rPr>
        <w:t xml:space="preserve"> </w:t>
      </w:r>
      <w:r w:rsidR="008A124E">
        <w:rPr>
          <w:rFonts w:asciiTheme="majorBidi" w:hAnsiTheme="majorBidi" w:cstheme="majorBidi"/>
        </w:rPr>
        <w:t>and weight –</w:t>
      </w:r>
      <w:r w:rsidR="00E76C0F">
        <w:rPr>
          <w:rFonts w:asciiTheme="majorBidi" w:hAnsiTheme="majorBidi" w:cstheme="majorBidi"/>
        </w:rPr>
        <w:t xml:space="preserve"> was still </w:t>
      </w:r>
      <w:r w:rsidR="009F46E5">
        <w:rPr>
          <w:rFonts w:asciiTheme="majorBidi" w:hAnsiTheme="majorBidi" w:cstheme="majorBidi"/>
        </w:rPr>
        <w:t>negative but</w:t>
      </w:r>
      <w:r w:rsidR="00E76C0F">
        <w:rPr>
          <w:rFonts w:asciiTheme="majorBidi" w:hAnsiTheme="majorBidi" w:cstheme="majorBidi"/>
        </w:rPr>
        <w:t xml:space="preserve"> turn</w:t>
      </w:r>
      <w:r w:rsidR="00F33EA0">
        <w:rPr>
          <w:rFonts w:asciiTheme="majorBidi" w:hAnsiTheme="majorBidi" w:cstheme="majorBidi"/>
        </w:rPr>
        <w:t>ed</w:t>
      </w:r>
      <w:r w:rsidR="00E76C0F">
        <w:rPr>
          <w:rFonts w:asciiTheme="majorBidi" w:hAnsiTheme="majorBidi" w:cstheme="majorBidi"/>
        </w:rPr>
        <w:t xml:space="preserve"> into </w:t>
      </w:r>
      <w:r w:rsidR="00D65CBB">
        <w:rPr>
          <w:rFonts w:asciiTheme="majorBidi" w:hAnsiTheme="majorBidi" w:cstheme="majorBidi"/>
        </w:rPr>
        <w:t xml:space="preserve">a </w:t>
      </w:r>
      <w:r w:rsidR="00E76C0F">
        <w:rPr>
          <w:rFonts w:asciiTheme="majorBidi" w:hAnsiTheme="majorBidi" w:cstheme="majorBidi"/>
        </w:rPr>
        <w:t xml:space="preserve">linear association. </w:t>
      </w:r>
      <w:r w:rsidR="005118E9">
        <w:rPr>
          <w:rFonts w:asciiTheme="majorBidi" w:hAnsiTheme="majorBidi" w:cstheme="majorBidi"/>
        </w:rPr>
        <w:t xml:space="preserve">Compared to the previous model, estimates of length still presented a variation with </w:t>
      </w:r>
      <w:r w:rsidR="00D65CBB">
        <w:rPr>
          <w:rFonts w:asciiTheme="majorBidi" w:hAnsiTheme="majorBidi" w:cstheme="majorBidi"/>
        </w:rPr>
        <w:t xml:space="preserve">an </w:t>
      </w:r>
      <w:r w:rsidR="005118E9">
        <w:rPr>
          <w:rFonts w:asciiTheme="majorBidi" w:hAnsiTheme="majorBidi" w:cstheme="majorBidi"/>
        </w:rPr>
        <w:t>increase of a</w:t>
      </w:r>
      <w:r w:rsidR="00AB6713">
        <w:rPr>
          <w:rFonts w:asciiTheme="majorBidi" w:hAnsiTheme="majorBidi" w:cstheme="majorBidi"/>
        </w:rPr>
        <w:t xml:space="preserve"> 1-</w:t>
      </w:r>
      <w:r w:rsidR="005118E9">
        <w:rPr>
          <w:rFonts w:asciiTheme="majorBidi" w:hAnsiTheme="majorBidi" w:cstheme="majorBidi"/>
        </w:rPr>
        <w:t>IQR in log concentrations of Cr</w:t>
      </w:r>
      <w:r w:rsidR="00F33EA0">
        <w:rPr>
          <w:rFonts w:asciiTheme="majorBidi" w:hAnsiTheme="majorBidi" w:cstheme="majorBidi"/>
        </w:rPr>
        <w:t>.</w:t>
      </w:r>
    </w:p>
    <w:p w14:paraId="533EE01D" w14:textId="77777777" w:rsidR="005118E9" w:rsidRDefault="005118E9" w:rsidP="00E41F51">
      <w:pPr>
        <w:spacing w:line="360" w:lineRule="auto"/>
        <w:rPr>
          <w:rFonts w:asciiTheme="majorBidi" w:hAnsiTheme="majorBidi" w:cstheme="majorBidi"/>
        </w:rPr>
      </w:pPr>
    </w:p>
    <w:p w14:paraId="37008A87" w14:textId="2A3EEE08" w:rsidR="00E41F51" w:rsidRDefault="005B7ED8" w:rsidP="0045601A">
      <w:pPr>
        <w:spacing w:line="360" w:lineRule="auto"/>
        <w:rPr>
          <w:rFonts w:asciiTheme="majorBidi" w:hAnsiTheme="majorBidi" w:cstheme="majorBidi"/>
        </w:rPr>
      </w:pPr>
      <w:r>
        <w:rPr>
          <w:rFonts w:asciiTheme="majorBidi" w:hAnsiTheme="majorBidi" w:cstheme="majorBidi"/>
        </w:rPr>
        <w:t xml:space="preserve">For head circumference, all PIPs calculated for each metal were lower than for other anthropometric measures, with </w:t>
      </w:r>
      <w:r w:rsidR="00D65CBB">
        <w:rPr>
          <w:rFonts w:asciiTheme="majorBidi" w:hAnsiTheme="majorBidi" w:cstheme="majorBidi"/>
        </w:rPr>
        <w:t xml:space="preserve">the </w:t>
      </w:r>
      <w:r>
        <w:rPr>
          <w:rFonts w:asciiTheme="majorBidi" w:hAnsiTheme="majorBidi" w:cstheme="majorBidi"/>
        </w:rPr>
        <w:t>highest PIP for Se (</w:t>
      </w:r>
      <w:r w:rsidR="00E41F51">
        <w:rPr>
          <w:rFonts w:asciiTheme="majorBidi" w:hAnsiTheme="majorBidi" w:cstheme="majorBidi"/>
        </w:rPr>
        <w:t>.</w:t>
      </w:r>
      <w:r w:rsidR="005118E9">
        <w:rPr>
          <w:rFonts w:asciiTheme="majorBidi" w:hAnsiTheme="majorBidi" w:cstheme="majorBidi"/>
        </w:rPr>
        <w:t>272</w:t>
      </w:r>
      <w:r w:rsidR="00E41F51">
        <w:rPr>
          <w:rFonts w:asciiTheme="majorBidi" w:hAnsiTheme="majorBidi" w:cstheme="majorBidi"/>
        </w:rPr>
        <w:t xml:space="preserve">) followed by </w:t>
      </w:r>
      <w:r w:rsidR="005118E9">
        <w:rPr>
          <w:rFonts w:asciiTheme="majorBidi" w:hAnsiTheme="majorBidi" w:cstheme="majorBidi"/>
        </w:rPr>
        <w:t>Tl</w:t>
      </w:r>
      <w:r w:rsidR="00E41F51">
        <w:rPr>
          <w:rFonts w:asciiTheme="majorBidi" w:hAnsiTheme="majorBidi" w:cstheme="majorBidi"/>
        </w:rPr>
        <w:t xml:space="preserve"> with PIP = .</w:t>
      </w:r>
      <w:r w:rsidR="005118E9">
        <w:rPr>
          <w:rFonts w:asciiTheme="majorBidi" w:hAnsiTheme="majorBidi" w:cstheme="majorBidi"/>
        </w:rPr>
        <w:t>116</w:t>
      </w:r>
      <w:r w:rsidR="00E41F51">
        <w:rPr>
          <w:rFonts w:asciiTheme="majorBidi" w:hAnsiTheme="majorBidi" w:cstheme="majorBidi"/>
        </w:rPr>
        <w:t xml:space="preserve">, </w:t>
      </w:r>
      <w:r w:rsidR="005118E9">
        <w:rPr>
          <w:rFonts w:asciiTheme="majorBidi" w:hAnsiTheme="majorBidi" w:cstheme="majorBidi"/>
        </w:rPr>
        <w:t>while for all other metals PIPs were below .10</w:t>
      </w:r>
      <w:r w:rsidR="00E41F51">
        <w:rPr>
          <w:rFonts w:asciiTheme="majorBidi" w:hAnsiTheme="majorBidi" w:cstheme="majorBidi"/>
        </w:rPr>
        <w:t xml:space="preserve">. In the dose-response charts association between head circumference and Se was still U-shaped yet with </w:t>
      </w:r>
      <w:r w:rsidR="00C66248">
        <w:rPr>
          <w:rFonts w:asciiTheme="majorBidi" w:hAnsiTheme="majorBidi" w:cstheme="majorBidi"/>
        </w:rPr>
        <w:t xml:space="preserve">a </w:t>
      </w:r>
      <w:r w:rsidR="00E41F51">
        <w:rPr>
          <w:rFonts w:asciiTheme="majorBidi" w:hAnsiTheme="majorBidi" w:cstheme="majorBidi"/>
        </w:rPr>
        <w:t xml:space="preserve">lower magnitude. The non-linear associations between </w:t>
      </w:r>
      <w:proofErr w:type="spellStart"/>
      <w:r w:rsidR="00E41F51">
        <w:rPr>
          <w:rFonts w:asciiTheme="majorBidi" w:hAnsiTheme="majorBidi" w:cstheme="majorBidi"/>
        </w:rPr>
        <w:t>As</w:t>
      </w:r>
      <w:proofErr w:type="spellEnd"/>
      <w:r w:rsidR="00E41F51">
        <w:rPr>
          <w:rFonts w:asciiTheme="majorBidi" w:hAnsiTheme="majorBidi" w:cstheme="majorBidi"/>
        </w:rPr>
        <w:t xml:space="preserve"> and head circumference had now </w:t>
      </w:r>
      <w:r w:rsidR="0045601A">
        <w:rPr>
          <w:rFonts w:asciiTheme="majorBidi" w:hAnsiTheme="majorBidi" w:cstheme="majorBidi"/>
        </w:rPr>
        <w:t>smaller</w:t>
      </w:r>
      <w:r w:rsidR="00E41F51">
        <w:rPr>
          <w:rFonts w:asciiTheme="majorBidi" w:hAnsiTheme="majorBidi" w:cstheme="majorBidi"/>
        </w:rPr>
        <w:t xml:space="preserve"> magnitude</w:t>
      </w:r>
      <w:r w:rsidR="00476F42">
        <w:rPr>
          <w:rFonts w:asciiTheme="majorBidi" w:hAnsiTheme="majorBidi" w:cstheme="majorBidi"/>
        </w:rPr>
        <w:t xml:space="preserve"> – </w:t>
      </w:r>
      <w:r w:rsidR="009021CA">
        <w:rPr>
          <w:rFonts w:asciiTheme="majorBidi" w:hAnsiTheme="majorBidi" w:cstheme="majorBidi"/>
        </w:rPr>
        <w:t>in fact</w:t>
      </w:r>
      <w:r w:rsidR="00C66248">
        <w:rPr>
          <w:rFonts w:asciiTheme="majorBidi" w:hAnsiTheme="majorBidi" w:cstheme="majorBidi"/>
        </w:rPr>
        <w:t>,</w:t>
      </w:r>
      <w:r w:rsidR="00476F42">
        <w:rPr>
          <w:rFonts w:asciiTheme="majorBidi" w:hAnsiTheme="majorBidi" w:cstheme="majorBidi"/>
        </w:rPr>
        <w:t xml:space="preserve"> m</w:t>
      </w:r>
      <w:r w:rsidR="00E41F51">
        <w:rPr>
          <w:rFonts w:asciiTheme="majorBidi" w:hAnsiTheme="majorBidi" w:cstheme="majorBidi"/>
        </w:rPr>
        <w:t>agnitude of all other metals seemed to decrease.</w:t>
      </w:r>
      <w:r w:rsidR="006D2EBA">
        <w:rPr>
          <w:rFonts w:asciiTheme="majorBidi" w:hAnsiTheme="majorBidi" w:cstheme="majorBidi"/>
        </w:rPr>
        <w:t xml:space="preserve"> Head circumference estimates calculated for a</w:t>
      </w:r>
      <w:r w:rsidR="00AB6713">
        <w:rPr>
          <w:rFonts w:asciiTheme="majorBidi" w:hAnsiTheme="majorBidi" w:cstheme="majorBidi"/>
        </w:rPr>
        <w:t xml:space="preserve"> 1-</w:t>
      </w:r>
      <w:r w:rsidR="006D2EBA">
        <w:rPr>
          <w:rFonts w:asciiTheme="majorBidi" w:hAnsiTheme="majorBidi" w:cstheme="majorBidi"/>
        </w:rPr>
        <w:t>IQR increase of log Se concentrations [</w:t>
      </w:r>
      <w:r w:rsidR="006D2EBA">
        <w:rPr>
          <w:rFonts w:asciiTheme="majorBidi" w:hAnsiTheme="majorBidi" w:cstheme="majorBidi"/>
        </w:rPr>
        <w:sym w:font="Symbol" w:char="F06D"/>
      </w:r>
      <w:r w:rsidR="006D2EBA">
        <w:rPr>
          <w:rFonts w:asciiTheme="majorBidi" w:hAnsiTheme="majorBidi" w:cstheme="majorBidi"/>
        </w:rPr>
        <w:t>g/g creatinine] were no different</w:t>
      </w:r>
      <w:r w:rsidR="0045601A">
        <w:rPr>
          <w:rFonts w:asciiTheme="majorBidi" w:hAnsiTheme="majorBidi" w:cstheme="majorBidi"/>
        </w:rPr>
        <w:t xml:space="preserve"> </w:t>
      </w:r>
      <w:r w:rsidR="00D65CBB">
        <w:rPr>
          <w:rFonts w:asciiTheme="majorBidi" w:hAnsiTheme="majorBidi" w:cstheme="majorBidi"/>
        </w:rPr>
        <w:t>from</w:t>
      </w:r>
      <w:r w:rsidR="0045601A">
        <w:rPr>
          <w:rFonts w:asciiTheme="majorBidi" w:hAnsiTheme="majorBidi" w:cstheme="majorBidi"/>
        </w:rPr>
        <w:t xml:space="preserve"> those obtained from the model </w:t>
      </w:r>
      <w:r w:rsidR="00D65CBB">
        <w:rPr>
          <w:rFonts w:asciiTheme="majorBidi" w:hAnsiTheme="majorBidi" w:cstheme="majorBidi"/>
        </w:rPr>
        <w:t>including</w:t>
      </w:r>
      <w:r w:rsidR="00E81F89">
        <w:rPr>
          <w:rFonts w:asciiTheme="majorBidi" w:hAnsiTheme="majorBidi" w:cstheme="majorBidi"/>
        </w:rPr>
        <w:t xml:space="preserve"> SGA and LGA newborns </w:t>
      </w:r>
      <w:r w:rsidR="0045601A">
        <w:rPr>
          <w:rFonts w:asciiTheme="majorBidi" w:hAnsiTheme="majorBidi" w:cstheme="majorBidi"/>
        </w:rPr>
        <w:t>without gestational age</w:t>
      </w:r>
      <w:r w:rsidR="00E81F89">
        <w:rPr>
          <w:rFonts w:asciiTheme="majorBidi" w:hAnsiTheme="majorBidi" w:cstheme="majorBidi"/>
        </w:rPr>
        <w:t>.</w:t>
      </w:r>
    </w:p>
    <w:p w14:paraId="07FCAF52" w14:textId="77777777" w:rsidR="00346200" w:rsidRDefault="00346200" w:rsidP="0045601A">
      <w:pPr>
        <w:spacing w:line="360" w:lineRule="auto"/>
        <w:rPr>
          <w:rFonts w:asciiTheme="majorBidi" w:hAnsiTheme="majorBidi" w:cstheme="majorBidi"/>
        </w:rPr>
      </w:pPr>
    </w:p>
    <w:p w14:paraId="1D1E25FD" w14:textId="2B805874" w:rsidR="007B5F92" w:rsidRDefault="009021CA" w:rsidP="007B5F92">
      <w:pPr>
        <w:spacing w:line="360" w:lineRule="auto"/>
        <w:rPr>
          <w:rFonts w:asciiTheme="majorBidi" w:hAnsiTheme="majorBidi" w:cstheme="majorBidi"/>
        </w:rPr>
      </w:pPr>
      <w:r>
        <w:rPr>
          <w:rFonts w:asciiTheme="majorBidi" w:hAnsiTheme="majorBidi" w:cstheme="majorBidi"/>
          <w:b/>
          <w:bCs/>
        </w:rPr>
        <w:t xml:space="preserve">4. </w:t>
      </w:r>
      <w:r w:rsidR="007B5F92" w:rsidRPr="007B5F92">
        <w:rPr>
          <w:rFonts w:asciiTheme="majorBidi" w:hAnsiTheme="majorBidi" w:cstheme="majorBidi"/>
          <w:b/>
          <w:bCs/>
        </w:rPr>
        <w:t>DISCUSSION</w:t>
      </w:r>
    </w:p>
    <w:p w14:paraId="7C8D2224" w14:textId="4E7CF9F0" w:rsidR="00682E71" w:rsidRDefault="000824D7" w:rsidP="006531B9">
      <w:pPr>
        <w:spacing w:line="360" w:lineRule="auto"/>
        <w:rPr>
          <w:rFonts w:asciiTheme="majorBidi" w:hAnsiTheme="majorBidi" w:cstheme="majorBidi"/>
        </w:rPr>
      </w:pPr>
      <w:r>
        <w:rPr>
          <w:rFonts w:asciiTheme="majorBidi" w:hAnsiTheme="majorBidi" w:cstheme="majorBidi"/>
        </w:rPr>
        <w:t xml:space="preserve">As shown in </w:t>
      </w:r>
      <w:r w:rsidR="002B6A06" w:rsidRPr="00346200">
        <w:rPr>
          <w:rFonts w:asciiTheme="majorBidi" w:hAnsiTheme="majorBidi" w:cstheme="majorBidi"/>
        </w:rPr>
        <w:t>Table S</w:t>
      </w:r>
      <w:r w:rsidR="00F00B99">
        <w:rPr>
          <w:rFonts w:asciiTheme="majorBidi" w:hAnsiTheme="majorBidi" w:cstheme="majorBidi"/>
        </w:rPr>
        <w:t>2</w:t>
      </w:r>
      <w:r w:rsidR="002E3981" w:rsidRPr="00346200">
        <w:rPr>
          <w:rFonts w:asciiTheme="majorBidi" w:hAnsiTheme="majorBidi" w:cstheme="majorBidi"/>
        </w:rPr>
        <w:t xml:space="preserve"> </w:t>
      </w:r>
      <w:r w:rsidR="00D5662E" w:rsidRPr="00346200">
        <w:rPr>
          <w:rFonts w:asciiTheme="majorBidi" w:hAnsiTheme="majorBidi" w:cstheme="majorBidi"/>
        </w:rPr>
        <w:t xml:space="preserve">compared to other studies conducted in the field, </w:t>
      </w:r>
      <w:r w:rsidR="002E3981" w:rsidRPr="00346200">
        <w:rPr>
          <w:rFonts w:asciiTheme="majorBidi" w:hAnsiTheme="majorBidi" w:cstheme="majorBidi"/>
        </w:rPr>
        <w:t xml:space="preserve">medians of </w:t>
      </w:r>
      <w:r w:rsidR="00A339D4" w:rsidRPr="00346200">
        <w:rPr>
          <w:rFonts w:asciiTheme="majorBidi" w:hAnsiTheme="majorBidi" w:cstheme="majorBidi"/>
        </w:rPr>
        <w:t>most</w:t>
      </w:r>
      <w:r w:rsidR="00D5662E" w:rsidRPr="00346200">
        <w:rPr>
          <w:rFonts w:asciiTheme="majorBidi" w:hAnsiTheme="majorBidi" w:cstheme="majorBidi"/>
        </w:rPr>
        <w:t xml:space="preserve"> metals/creatinine concentrations (</w:t>
      </w:r>
      <w:r w:rsidR="00D5662E" w:rsidRPr="00346200">
        <w:rPr>
          <w:rFonts w:asciiTheme="majorBidi" w:hAnsiTheme="majorBidi" w:cstheme="majorBidi"/>
        </w:rPr>
        <w:sym w:font="Symbol" w:char="F06D"/>
      </w:r>
      <w:r w:rsidR="00D5662E" w:rsidRPr="00346200">
        <w:rPr>
          <w:rFonts w:asciiTheme="majorBidi" w:hAnsiTheme="majorBidi" w:cstheme="majorBidi"/>
        </w:rPr>
        <w:t>g/g)</w:t>
      </w:r>
      <w:r w:rsidR="002E3981" w:rsidRPr="00346200">
        <w:rPr>
          <w:rFonts w:asciiTheme="majorBidi" w:hAnsiTheme="majorBidi" w:cstheme="majorBidi"/>
        </w:rPr>
        <w:t xml:space="preserve"> detected in our study</w:t>
      </w:r>
      <w:r w:rsidR="00776C45" w:rsidRPr="00346200">
        <w:rPr>
          <w:rFonts w:asciiTheme="majorBidi" w:hAnsiTheme="majorBidi" w:cstheme="majorBidi"/>
        </w:rPr>
        <w:t xml:space="preserve"> (</w:t>
      </w:r>
      <w:r w:rsidR="001145A7" w:rsidRPr="00346200">
        <w:rPr>
          <w:rFonts w:asciiTheme="majorBidi" w:hAnsiTheme="majorBidi" w:cstheme="majorBidi"/>
        </w:rPr>
        <w:t>Table 2</w:t>
      </w:r>
      <w:r w:rsidR="00776C45" w:rsidRPr="00346200">
        <w:rPr>
          <w:rFonts w:asciiTheme="majorBidi" w:hAnsiTheme="majorBidi" w:cstheme="majorBidi"/>
        </w:rPr>
        <w:t>)</w:t>
      </w:r>
      <w:r w:rsidR="00D5662E">
        <w:rPr>
          <w:rFonts w:asciiTheme="majorBidi" w:hAnsiTheme="majorBidi" w:cstheme="majorBidi"/>
        </w:rPr>
        <w:t xml:space="preserve"> were lower</w:t>
      </w:r>
      <w:r w:rsidR="00C95975">
        <w:rPr>
          <w:rFonts w:asciiTheme="majorBidi" w:hAnsiTheme="majorBidi" w:cstheme="majorBidi"/>
        </w:rPr>
        <w:fldChar w:fldCharType="begin"/>
      </w:r>
      <w:r w:rsidR="008F6933">
        <w:rPr>
          <w:rFonts w:asciiTheme="majorBidi" w:hAnsiTheme="majorBidi" w:cstheme="majorBidi"/>
        </w:rPr>
        <w:instrText xml:space="preserve"> ADDIN ZOTERO_ITEM CSL_CITATION {"citationID":"VPaPX4D6","properties":{"formattedCitation":"\\super 20,42\\uc0\\u8211{}48\\nosupersub{}","plainCitation":"20,42–48","noteIndex":0},"citationItems":[{"id":850,"uris":["http://zotero.org/users/6119070/items/2HDSG3B5"],"itemData":{"id":850,"type":"article-journal","container-title":"International Journal of Environmental Research and Public Health","DOI":"10.3390/ijerph14111339","ISSN":"1660-4601","issue":"11","journalAbbreviation":"IJERPH","language":"en","page":"1339","source":"DOI.org (Crossref)","title":"Prenatal Heavy Metal Exposure and Adverse Birth Outcomes in Myanmar: A Birth-Cohort Study","title-short":"Prenatal Heavy Metal Exposure and Adverse Birth Outcomes in Myanmar","volume":"14","author":[{"family":"Wai","given":"Kyi"},{"family":"Mar","given":"Ohn"},{"family":"Kosaka","given":"Satoko"},{"family":"Umemura","given":"Mitsutoshi"},{"family":"Watanabe","given":"Chiho"}],"issued":{"date-parts":[["2017",11,3]]}}},{"id":921,"uris":["http://zotero.org/users/6119070/items/YIZA4V4G"],"itemData":{"id":921,"type":"article-journal","container-title":"Environmental Science and Pollution Research","DOI":"10.1007/s11356-014-2827-6","ISSN":"0944-1344, 1614-7499","issue":"15","journalAbbreviation":"Environ Sci Pollut Res","language":"en","page":"9234-9241","source":"DOI.org (Crossref)","title":"Assessment of exposure to trace metals in a cohort of pregnant women from an urban center by urine analysis in the first and third trimesters of pregnancy","volume":"21","author":[{"family":"Fort","given":"Marta"},{"family":"Cosín-Tomás","given":"Marta"},{"family":"Grimalt","given":"Joan O."},{"family":"Querol","given":"Xavier"},{"family":"Casas","given":"Maribel"},{"family":"Sunyer","given":"Jordi"}],"issued":{"date-parts":[["2014",8]]}}},{"id":922,"uris":["http://zotero.org/users/6119070/items/ZATFZQ4W"],"itemData":{"id":922,"type":"article-journal","container-title":"International Journal of Environmental Research and Public Health","DOI":"10.3390/ijerph110808414","ISSN":"1660-4601","issue":"8","journalAbbreviation":"IJERPH","language":"en","page":"8414-8442","source":"DOI.org (Crossref)","title":"Maternal Mercury Exposure, Season of Conception and Adverse Birth Outcomes in an Urban Immigrant Community in Brooklyn, New York, U.S.A.","volume":"11","author":[{"family":"Bashore","given":"Cynthia"},{"family":"Geer","given":"Laura"},{"family":"He","given":"Xin"},{"family":"Puett","given":"Robin"},{"family":"Parsons","given":"Patrick"},{"family":"Palmer","given":"Christopher"},{"family":"Steuerwald","given":"Amy"},{"family":"Abulafia","given":"Ovadia"},{"family":"Dalloul","given":"Mudar"},{"family":"Sapkota","given":"Amir"}],"issued":{"date-parts":[["2014",8,18]]}}},{"id":895,"uris":["http://zotero.org/users/6119070/items/W3EUMSAD"],"itemData":{"id":895,"type":"article-journal","container-title":"Environmental Health Perspectives","DOI":"10.1289/ehp.1409202","ISSN":"0091-6765, 1552-9924","issue":"1","journalAbbreviation":"Environ Health Perspect","language":"en","page":"164-169","source":"DOI.org (Crossref)","title":"A Case–Control Study of Prenatal Thallium Exposure and Low Birth Weight in China","volume":"124","author":[{"family":"Xia","given":"Wei"},{"family":"Du","given":"Xiaofu"},{"family":"Zheng","given":"Tongzhang"},{"family":"Zhang","given":"Bin"},{"family":"Li","given":"Yuanyuan"},{"family":"Bassig","given":"Bryan A."},{"family":"Zhou","given":"Aifen"},{"family":"Wang","given":"Youjie"},{"family":"Xiong","given":"Chao"},{"family":"Li","given":"Zhengkuan"},{"family":"Yao","given":"Yuanxiang"},{"family":"Hu","given":"Jie"},{"family":"Zhou","given":"Yanqiu"},{"family":"Liu","given":"Juan"},{"family":"Xue","given":"Weiyan"},{"family":"Ma","given":"Yue"},{"family":"Pan","given":"Xinyun"},{"family":"Peng","given":"Yang"},{"family":"Xu","given":"Shunqing"}],"issued":{"date-parts":[["2016",1]]}}},{"id":927,"uris":["http://zotero.org/users/6119070/items/5FE7JGJ8"],"itemData":{"id":927,"type":"article-journal","container-title":"Applied Geochemistry","DOI":"10.1016/j.apgeochem.2007.02.008","ISSN":"08832927","issue":"5","journalAbbreviation":"Applied Geochemistry","language":"en","page":"919-929","source":"DOI.org (Crossref)","title":"Potential health risk in areas of high natural concentrations of thallium and importance of urine screening","volume":"22","author":[{"family":"Xiao","given":"Tangfu"},{"family":"Guha","given":"Jayanta"},{"family":"Liu","given":"Cong-Qiang"},{"family":"Zheng","given":"Baoshan"},{"family":"Wilson","given":"Graham"},{"family":"Ning","given":"Zengping"},{"family":"He","given":"Libin"}],"issued":{"date-parts":[["2007",5]]}}},{"id":928,"uris":["http://zotero.org/users/6119070/items/CPS22HSY"],"itemData":{"id":928,"type":"article-journal","container-title":"Environmental Science and Pollution Research","DOI":"10.1007/s11356-019-04731-z","ISSN":"0944-1344, 1614-7499","issue":"13","journalAbbreviation":"Environ Sci Pollut Res","language":"en","page":"13464-13475","source":"DOI.org (Crossref)","title":"Urinary concentrations of environmental metals and associating factors in pregnant women","volume":"26","author":[{"family":"Wang","given":"Xin"},{"family":"Qi","given":"Ling"},{"family":"Peng","given":"Yang"},{"family":"Xia","given":"Wei"},{"family":"Xu","given":"Shunqing"},{"family":"Li","given":"Yuanyuan"},{"family":"Zhang","given":"Hongling"}],"issued":{"date-parts":[["2019",5]]}}},{"id":923,"uris":["http://zotero.org/users/6119070/items/4H4PU7LX"],"itemData":{"id":923,"type":"article-journal","container-title":"Environmental Research","DOI":"10.1016/j.envres.2019.108854","ISSN":"00139351","journalAbbreviation":"Environmental Research","language":"en","page":"108854","source":"DOI.org (Crossref)","title":"Exposure to 17 trace metals in pregnancy and associations with urinary oxidative stress biomarkers","volume":"179","author":[{"family":"Kim","given":"Stephani S."},{"family":"Meeker","given":"John D."},{"family":"Keil","given":"Alexander P."},{"family":"Aung","given":"Max T."},{"family":"Bommarito","given":"Paige A."},{"family":"Cantonwine","given":"David E."},{"family":"McElrath","given":"Thomas F."},{"family":"Ferguson","given":"Kelly K."}],"issued":{"date-parts":[["2019",12]]}}},{"id":929,"uris":["http://zotero.org/users/6119070/items/WBIQQE3W"],"itemData":{"id":929,"type":"article-journal","container-title":"International Journal of Hygiene and Environmental Health","DOI":"10.1016/j.ijheh.2021.113693","ISSN":"14384639","journalAbbreviation":"International Journal of Hygiene and Environmental Health","language":"en","page":"113693","source":"DOI.org (Crossref)","title":"Normal variability of 22 elements in 24-hour urine samples – Results from a biobank from healthy non-smoking adults","volume":"233","author":[{"family":"Barregard","given":"Lars"},{"family":"Ellingsen","given":"Dag G."},{"family":"Berlinger","given":"Balazs"},{"family":"Weinbruch","given":"Stephan"},{"family":"Harari","given":"Florencia"},{"family":"Sallsten","given":"Gerd"}],"issued":{"date-parts":[["2021",4]]}}}],"schema":"https://github.com/citation-style-language/schema/raw/master/csl-citation.json"} </w:instrText>
      </w:r>
      <w:r w:rsidR="00C95975">
        <w:rPr>
          <w:rFonts w:asciiTheme="majorBidi" w:hAnsiTheme="majorBidi" w:cstheme="majorBidi"/>
        </w:rPr>
        <w:fldChar w:fldCharType="separate"/>
      </w:r>
      <w:r w:rsidR="008F6933" w:rsidRPr="008F6933">
        <w:rPr>
          <w:rFonts w:hAnsiTheme="majorHAnsi"/>
          <w:vertAlign w:val="superscript"/>
        </w:rPr>
        <w:t>20,42</w:t>
      </w:r>
      <w:r w:rsidR="008F6933" w:rsidRPr="008F6933">
        <w:rPr>
          <w:rFonts w:hAnsiTheme="majorHAnsi"/>
          <w:vertAlign w:val="superscript"/>
        </w:rPr>
        <w:t>–</w:t>
      </w:r>
      <w:r w:rsidR="008F6933" w:rsidRPr="008F6933">
        <w:rPr>
          <w:rFonts w:hAnsiTheme="majorHAnsi"/>
          <w:vertAlign w:val="superscript"/>
        </w:rPr>
        <w:t>48</w:t>
      </w:r>
      <w:r w:rsidR="00C95975">
        <w:rPr>
          <w:rFonts w:asciiTheme="majorBidi" w:hAnsiTheme="majorBidi" w:cstheme="majorBidi"/>
        </w:rPr>
        <w:fldChar w:fldCharType="end"/>
      </w:r>
      <w:r w:rsidR="00DD7D27">
        <w:rPr>
          <w:rFonts w:asciiTheme="majorBidi" w:hAnsiTheme="majorBidi" w:cstheme="majorBidi"/>
        </w:rPr>
        <w:t xml:space="preserve">, except </w:t>
      </w:r>
      <w:r w:rsidR="00D65CBB">
        <w:rPr>
          <w:rFonts w:asciiTheme="majorBidi" w:hAnsiTheme="majorBidi" w:cstheme="majorBidi"/>
        </w:rPr>
        <w:t>for</w:t>
      </w:r>
      <w:r w:rsidR="00DD7D27">
        <w:rPr>
          <w:rFonts w:asciiTheme="majorBidi" w:hAnsiTheme="majorBidi" w:cstheme="majorBidi"/>
        </w:rPr>
        <w:t xml:space="preserve"> Se</w:t>
      </w:r>
      <w:r w:rsidR="00907D72">
        <w:rPr>
          <w:rFonts w:asciiTheme="majorBidi" w:hAnsiTheme="majorBidi" w:cstheme="majorBidi"/>
        </w:rPr>
        <w:t xml:space="preserve"> </w:t>
      </w:r>
      <w:r w:rsidR="00C66248">
        <w:rPr>
          <w:rFonts w:asciiTheme="majorBidi" w:hAnsiTheme="majorBidi" w:cstheme="majorBidi"/>
        </w:rPr>
        <w:t>which</w:t>
      </w:r>
      <w:r w:rsidR="00907D72">
        <w:rPr>
          <w:rFonts w:asciiTheme="majorBidi" w:hAnsiTheme="majorBidi" w:cstheme="majorBidi"/>
        </w:rPr>
        <w:t xml:space="preserve"> showed higher levels compared to other studies (geometric mean = 38.68 </w:t>
      </w:r>
      <w:r w:rsidR="00907D72">
        <w:rPr>
          <w:rFonts w:asciiTheme="majorBidi" w:hAnsiTheme="majorBidi" w:cstheme="majorBidi"/>
        </w:rPr>
        <w:sym w:font="Symbol" w:char="F06D"/>
      </w:r>
      <w:r w:rsidR="00907D72">
        <w:rPr>
          <w:rFonts w:asciiTheme="majorBidi" w:hAnsiTheme="majorBidi" w:cstheme="majorBidi"/>
        </w:rPr>
        <w:t>g/g; median = 38.35</w:t>
      </w:r>
      <w:r w:rsidR="00907D72">
        <w:rPr>
          <w:rFonts w:asciiTheme="majorBidi" w:hAnsiTheme="majorBidi" w:cstheme="majorBidi"/>
        </w:rPr>
        <w:sym w:font="Symbol" w:char="F06D"/>
      </w:r>
      <w:r w:rsidR="00907D72">
        <w:rPr>
          <w:rFonts w:asciiTheme="majorBidi" w:hAnsiTheme="majorBidi" w:cstheme="majorBidi"/>
        </w:rPr>
        <w:t xml:space="preserve">g/g; IQR: 30.64-48.42 </w:t>
      </w:r>
      <w:r w:rsidR="00907D72">
        <w:rPr>
          <w:rFonts w:asciiTheme="majorBidi" w:hAnsiTheme="majorBidi" w:cstheme="majorBidi"/>
        </w:rPr>
        <w:sym w:font="Symbol" w:char="F06D"/>
      </w:r>
      <w:r w:rsidR="00907D72">
        <w:rPr>
          <w:rFonts w:asciiTheme="majorBidi" w:hAnsiTheme="majorBidi" w:cstheme="majorBidi"/>
        </w:rPr>
        <w:t>g/g). Yet was similar to the amounts detected among pregnant women in Boston</w:t>
      </w:r>
      <w:r w:rsidR="00776C45">
        <w:rPr>
          <w:rFonts w:asciiTheme="majorBidi" w:hAnsiTheme="majorBidi" w:cstheme="majorBidi"/>
        </w:rPr>
        <w:fldChar w:fldCharType="begin"/>
      </w:r>
      <w:r w:rsidR="008F6933">
        <w:rPr>
          <w:rFonts w:asciiTheme="majorBidi" w:hAnsiTheme="majorBidi" w:cstheme="majorBidi"/>
        </w:rPr>
        <w:instrText xml:space="preserve"> ADDIN ZOTERO_ITEM CSL_CITATION {"citationID":"xLv7ZsP9","properties":{"formattedCitation":"\\super 47\\nosupersub{}","plainCitation":"47","noteIndex":0},"citationItems":[{"id":923,"uris":["http://zotero.org/users/6119070/items/4H4PU7LX"],"itemData":{"id":923,"type":"article-journal","container-title":"Environmental Research","DOI":"10.1016/j.envres.2019.108854","ISSN":"00139351","journalAbbreviation":"Environmental Research","language":"en","page":"108854","source":"DOI.org (Crossref)","title":"Exposure to 17 trace metals in pregnancy and associations with urinary oxidative stress biomarkers","volume":"179","author":[{"family":"Kim","given":"Stephani S."},{"family":"Meeker","given":"John D."},{"family":"Keil","given":"Alexander P."},{"family":"Aung","given":"Max T."},{"family":"Bommarito","given":"Paige A."},{"family":"Cantonwine","given":"David E."},{"family":"McElrath","given":"Thomas F."},{"family":"Ferguson","given":"Kelly K."}],"issued":{"date-parts":[["2019",12]]}}}],"schema":"https://github.com/citation-style-language/schema/raw/master/csl-citation.json"} </w:instrText>
      </w:r>
      <w:r w:rsidR="00776C45">
        <w:rPr>
          <w:rFonts w:asciiTheme="majorBidi" w:hAnsiTheme="majorBidi" w:cstheme="majorBidi"/>
        </w:rPr>
        <w:fldChar w:fldCharType="separate"/>
      </w:r>
      <w:r w:rsidR="008F6933" w:rsidRPr="008F6933">
        <w:rPr>
          <w:rFonts w:hAnsiTheme="majorHAnsi"/>
          <w:vertAlign w:val="superscript"/>
        </w:rPr>
        <w:t>47</w:t>
      </w:r>
      <w:r w:rsidR="00776C45">
        <w:rPr>
          <w:rFonts w:asciiTheme="majorBidi" w:hAnsiTheme="majorBidi" w:cstheme="majorBidi"/>
        </w:rPr>
        <w:fldChar w:fldCharType="end"/>
      </w:r>
      <w:r w:rsidR="00907D72">
        <w:rPr>
          <w:rFonts w:asciiTheme="majorBidi" w:hAnsiTheme="majorBidi" w:cstheme="majorBidi"/>
        </w:rPr>
        <w:t xml:space="preserve">, </w:t>
      </w:r>
      <w:r w:rsidR="00C66248">
        <w:rPr>
          <w:rFonts w:asciiTheme="majorBidi" w:hAnsiTheme="majorBidi" w:cstheme="majorBidi"/>
        </w:rPr>
        <w:t xml:space="preserve">the </w:t>
      </w:r>
      <w:r w:rsidR="00907D72">
        <w:rPr>
          <w:rFonts w:asciiTheme="majorBidi" w:hAnsiTheme="majorBidi" w:cstheme="majorBidi"/>
        </w:rPr>
        <w:t xml:space="preserve">US by </w:t>
      </w:r>
      <w:r w:rsidR="00907D72" w:rsidRPr="001145A7">
        <w:rPr>
          <w:rFonts w:asciiTheme="majorBidi" w:hAnsiTheme="majorBidi" w:cstheme="majorBidi"/>
        </w:rPr>
        <w:t xml:space="preserve">Kim </w:t>
      </w:r>
      <w:r w:rsidR="00D65CBB">
        <w:rPr>
          <w:rFonts w:asciiTheme="majorBidi" w:hAnsiTheme="majorBidi" w:cstheme="majorBidi"/>
        </w:rPr>
        <w:t>et</w:t>
      </w:r>
      <w:r w:rsidR="00907D72" w:rsidRPr="001145A7">
        <w:rPr>
          <w:rFonts w:asciiTheme="majorBidi" w:hAnsiTheme="majorBidi" w:cstheme="majorBidi"/>
        </w:rPr>
        <w:t xml:space="preserve"> al (2019);</w:t>
      </w:r>
      <w:r w:rsidR="00907D72">
        <w:rPr>
          <w:rFonts w:asciiTheme="majorBidi" w:hAnsiTheme="majorBidi" w:cstheme="majorBidi"/>
        </w:rPr>
        <w:t xml:space="preserve"> geometric mean = 35.4 </w:t>
      </w:r>
      <w:r w:rsidR="00907D72">
        <w:rPr>
          <w:rFonts w:asciiTheme="majorBidi" w:hAnsiTheme="majorBidi" w:cstheme="majorBidi"/>
        </w:rPr>
        <w:sym w:font="Symbol" w:char="F06D"/>
      </w:r>
      <w:r w:rsidR="00907D72">
        <w:rPr>
          <w:rFonts w:asciiTheme="majorBidi" w:hAnsiTheme="majorBidi" w:cstheme="majorBidi"/>
        </w:rPr>
        <w:t xml:space="preserve">g/g (IQR: 18.0 – 57.4 </w:t>
      </w:r>
      <w:r w:rsidR="00907D72">
        <w:rPr>
          <w:rFonts w:asciiTheme="majorBidi" w:hAnsiTheme="majorBidi" w:cstheme="majorBidi"/>
        </w:rPr>
        <w:sym w:font="Symbol" w:char="F06D"/>
      </w:r>
      <w:r w:rsidR="00907D72">
        <w:rPr>
          <w:rFonts w:asciiTheme="majorBidi" w:hAnsiTheme="majorBidi" w:cstheme="majorBidi"/>
        </w:rPr>
        <w:t>g/g)</w:t>
      </w:r>
      <w:r w:rsidR="00EB5068">
        <w:rPr>
          <w:rFonts w:asciiTheme="majorBidi" w:hAnsiTheme="majorBidi" w:cstheme="majorBidi"/>
        </w:rPr>
        <w:t>.</w:t>
      </w:r>
      <w:r w:rsidR="00522B6F">
        <w:rPr>
          <w:rFonts w:asciiTheme="majorBidi" w:hAnsiTheme="majorBidi" w:cstheme="majorBidi"/>
        </w:rPr>
        <w:t xml:space="preserve"> The relatively </w:t>
      </w:r>
      <w:r w:rsidR="005C6B78">
        <w:rPr>
          <w:rFonts w:asciiTheme="majorBidi" w:hAnsiTheme="majorBidi" w:cstheme="majorBidi"/>
        </w:rPr>
        <w:t xml:space="preserve">low concentrations of metals detected in urine samples of </w:t>
      </w:r>
      <w:r w:rsidR="006531B9">
        <w:rPr>
          <w:rFonts w:asciiTheme="majorBidi" w:hAnsiTheme="majorBidi" w:cstheme="majorBidi"/>
        </w:rPr>
        <w:t xml:space="preserve">our study population enabled </w:t>
      </w:r>
      <w:r w:rsidR="005C6B78">
        <w:rPr>
          <w:rFonts w:asciiTheme="majorBidi" w:hAnsiTheme="majorBidi" w:cstheme="majorBidi"/>
        </w:rPr>
        <w:t xml:space="preserve">us </w:t>
      </w:r>
      <w:r w:rsidR="005C6B78">
        <w:rPr>
          <w:rFonts w:asciiTheme="majorBidi" w:hAnsiTheme="majorBidi" w:cstheme="majorBidi"/>
        </w:rPr>
        <w:lastRenderedPageBreak/>
        <w:t xml:space="preserve">to examine the </w:t>
      </w:r>
      <w:r w:rsidR="006531B9">
        <w:rPr>
          <w:rFonts w:asciiTheme="majorBidi" w:hAnsiTheme="majorBidi" w:cstheme="majorBidi"/>
        </w:rPr>
        <w:t xml:space="preserve">possible </w:t>
      </w:r>
      <w:r w:rsidR="005C6B78">
        <w:rPr>
          <w:rFonts w:asciiTheme="majorBidi" w:hAnsiTheme="majorBidi" w:cstheme="majorBidi"/>
        </w:rPr>
        <w:t xml:space="preserve">associations between anthropometric measures at birth, and prenatal exposure to metals </w:t>
      </w:r>
      <w:r w:rsidR="00D65CBB">
        <w:rPr>
          <w:rFonts w:asciiTheme="majorBidi" w:hAnsiTheme="majorBidi" w:cstheme="majorBidi"/>
        </w:rPr>
        <w:t>at</w:t>
      </w:r>
      <w:r w:rsidR="005C6B78">
        <w:rPr>
          <w:rFonts w:asciiTheme="majorBidi" w:hAnsiTheme="majorBidi" w:cstheme="majorBidi"/>
        </w:rPr>
        <w:t xml:space="preserve"> levels </w:t>
      </w:r>
      <w:r w:rsidR="009F46E5">
        <w:rPr>
          <w:rFonts w:asciiTheme="majorBidi" w:hAnsiTheme="majorBidi" w:cstheme="majorBidi"/>
        </w:rPr>
        <w:t>like</w:t>
      </w:r>
      <w:r w:rsidR="005C6B78">
        <w:rPr>
          <w:rFonts w:asciiTheme="majorBidi" w:hAnsiTheme="majorBidi" w:cstheme="majorBidi"/>
        </w:rPr>
        <w:t xml:space="preserve"> the background population averages</w:t>
      </w:r>
      <w:r w:rsidR="006531B9">
        <w:rPr>
          <w:rFonts w:asciiTheme="majorBidi" w:hAnsiTheme="majorBidi" w:cstheme="majorBidi"/>
        </w:rPr>
        <w:t xml:space="preserve">. </w:t>
      </w:r>
    </w:p>
    <w:p w14:paraId="3495B18D" w14:textId="77777777" w:rsidR="00A81CAC" w:rsidRDefault="00A81CAC" w:rsidP="00682E71">
      <w:pPr>
        <w:spacing w:line="360" w:lineRule="auto"/>
        <w:rPr>
          <w:rFonts w:asciiTheme="majorBidi" w:hAnsiTheme="majorBidi" w:cstheme="majorBidi"/>
        </w:rPr>
      </w:pPr>
    </w:p>
    <w:p w14:paraId="6EA80650" w14:textId="6E86102A" w:rsidR="00AE710D" w:rsidRDefault="00700878" w:rsidP="00CF4736">
      <w:pPr>
        <w:spacing w:line="360" w:lineRule="auto"/>
        <w:rPr>
          <w:rFonts w:asciiTheme="majorBidi" w:hAnsiTheme="majorBidi" w:cstheme="majorBidi"/>
        </w:rPr>
      </w:pPr>
      <w:r>
        <w:rPr>
          <w:rFonts w:asciiTheme="majorBidi" w:hAnsiTheme="majorBidi" w:cstheme="majorBidi"/>
        </w:rPr>
        <w:t xml:space="preserve">Using linear regression models and BKMR analysis </w:t>
      </w:r>
      <w:r w:rsidR="006531B9">
        <w:rPr>
          <w:rFonts w:asciiTheme="majorBidi" w:hAnsiTheme="majorBidi" w:cstheme="majorBidi"/>
        </w:rPr>
        <w:t>of</w:t>
      </w:r>
      <w:r>
        <w:rPr>
          <w:rFonts w:asciiTheme="majorBidi" w:hAnsiTheme="majorBidi" w:cstheme="majorBidi"/>
        </w:rPr>
        <w:t xml:space="preserve"> eight metals</w:t>
      </w:r>
      <w:r w:rsidR="006531B9">
        <w:rPr>
          <w:rFonts w:asciiTheme="majorBidi" w:hAnsiTheme="majorBidi" w:cstheme="majorBidi"/>
        </w:rPr>
        <w:t>,</w:t>
      </w:r>
      <w:r>
        <w:rPr>
          <w:rFonts w:asciiTheme="majorBidi" w:hAnsiTheme="majorBidi" w:cstheme="majorBidi"/>
        </w:rPr>
        <w:t xml:space="preserve"> we found</w:t>
      </w:r>
      <w:r w:rsidR="0078797C">
        <w:rPr>
          <w:rFonts w:asciiTheme="majorBidi" w:hAnsiTheme="majorBidi" w:cstheme="majorBidi"/>
        </w:rPr>
        <w:t xml:space="preserve"> </w:t>
      </w:r>
      <w:r w:rsidR="006531B9">
        <w:rPr>
          <w:rFonts w:asciiTheme="majorBidi" w:hAnsiTheme="majorBidi" w:cstheme="majorBidi"/>
        </w:rPr>
        <w:t xml:space="preserve">a </w:t>
      </w:r>
      <w:r w:rsidR="0078797C">
        <w:rPr>
          <w:rFonts w:asciiTheme="majorBidi" w:hAnsiTheme="majorBidi" w:cstheme="majorBidi"/>
        </w:rPr>
        <w:t xml:space="preserve">significant decrease in </w:t>
      </w:r>
      <w:r w:rsidR="00D65CBB">
        <w:rPr>
          <w:rFonts w:asciiTheme="majorBidi" w:hAnsiTheme="majorBidi" w:cstheme="majorBidi"/>
        </w:rPr>
        <w:t>newborn</w:t>
      </w:r>
      <w:r w:rsidR="0078797C">
        <w:rPr>
          <w:rFonts w:asciiTheme="majorBidi" w:hAnsiTheme="majorBidi" w:cstheme="majorBidi"/>
        </w:rPr>
        <w:t xml:space="preserve"> </w:t>
      </w:r>
      <w:r w:rsidR="00C66248">
        <w:rPr>
          <w:rFonts w:asciiTheme="majorBidi" w:hAnsiTheme="majorBidi" w:cstheme="majorBidi"/>
        </w:rPr>
        <w:t>birth weight</w:t>
      </w:r>
      <w:r w:rsidR="0078797C">
        <w:rPr>
          <w:rFonts w:asciiTheme="majorBidi" w:hAnsiTheme="majorBidi" w:cstheme="majorBidi"/>
        </w:rPr>
        <w:t xml:space="preserve"> associated </w:t>
      </w:r>
      <w:r w:rsidR="00D65CBB">
        <w:rPr>
          <w:rFonts w:asciiTheme="majorBidi" w:hAnsiTheme="majorBidi" w:cstheme="majorBidi"/>
        </w:rPr>
        <w:t>with</w:t>
      </w:r>
      <w:r w:rsidR="0078797C">
        <w:rPr>
          <w:rFonts w:asciiTheme="majorBidi" w:hAnsiTheme="majorBidi" w:cstheme="majorBidi"/>
        </w:rPr>
        <w:t xml:space="preserve"> </w:t>
      </w:r>
      <w:r w:rsidR="00A81CAC">
        <w:rPr>
          <w:rFonts w:asciiTheme="majorBidi" w:hAnsiTheme="majorBidi" w:cstheme="majorBidi"/>
        </w:rPr>
        <w:t xml:space="preserve">increasing levels </w:t>
      </w:r>
      <w:r w:rsidR="0078797C">
        <w:rPr>
          <w:rFonts w:asciiTheme="majorBidi" w:hAnsiTheme="majorBidi" w:cstheme="majorBidi"/>
        </w:rPr>
        <w:t>of Cr concentrations detected in maternal urine at delivery</w:t>
      </w:r>
      <w:r w:rsidR="005D3A89">
        <w:rPr>
          <w:rFonts w:asciiTheme="majorBidi" w:hAnsiTheme="majorBidi" w:cstheme="majorBidi"/>
        </w:rPr>
        <w:t xml:space="preserve">. The reduction in </w:t>
      </w:r>
      <w:r w:rsidR="00D65CBB">
        <w:rPr>
          <w:rFonts w:asciiTheme="majorBidi" w:hAnsiTheme="majorBidi" w:cstheme="majorBidi"/>
        </w:rPr>
        <w:t>birth weight</w:t>
      </w:r>
      <w:r w:rsidR="005D3A89">
        <w:rPr>
          <w:rFonts w:asciiTheme="majorBidi" w:hAnsiTheme="majorBidi" w:cstheme="majorBidi"/>
        </w:rPr>
        <w:t xml:space="preserve"> associated </w:t>
      </w:r>
      <w:r w:rsidR="00C66248">
        <w:rPr>
          <w:rFonts w:asciiTheme="majorBidi" w:hAnsiTheme="majorBidi" w:cstheme="majorBidi"/>
        </w:rPr>
        <w:t>with</w:t>
      </w:r>
      <w:r w:rsidR="005D3A89">
        <w:rPr>
          <w:rFonts w:asciiTheme="majorBidi" w:hAnsiTheme="majorBidi" w:cstheme="majorBidi"/>
        </w:rPr>
        <w:t xml:space="preserve"> </w:t>
      </w:r>
      <w:r w:rsidR="00D65CBB">
        <w:rPr>
          <w:rFonts w:asciiTheme="majorBidi" w:hAnsiTheme="majorBidi" w:cstheme="majorBidi"/>
        </w:rPr>
        <w:t xml:space="preserve">an </w:t>
      </w:r>
      <w:r w:rsidR="00745DA0">
        <w:rPr>
          <w:rFonts w:asciiTheme="majorBidi" w:hAnsiTheme="majorBidi" w:cstheme="majorBidi"/>
        </w:rPr>
        <w:t xml:space="preserve">increase in Cr levels was supported both by linear </w:t>
      </w:r>
      <w:r w:rsidR="00D014AC">
        <w:rPr>
          <w:rFonts w:asciiTheme="majorBidi" w:hAnsiTheme="majorBidi" w:cstheme="majorBidi"/>
        </w:rPr>
        <w:t xml:space="preserve">and </w:t>
      </w:r>
      <w:r w:rsidR="00745DA0">
        <w:rPr>
          <w:rFonts w:asciiTheme="majorBidi" w:hAnsiTheme="majorBidi" w:cstheme="majorBidi"/>
        </w:rPr>
        <w:t xml:space="preserve">BKMR models, </w:t>
      </w:r>
      <w:r w:rsidR="00D014AC">
        <w:rPr>
          <w:rFonts w:asciiTheme="majorBidi" w:hAnsiTheme="majorBidi" w:cstheme="majorBidi"/>
        </w:rPr>
        <w:t>as well as</w:t>
      </w:r>
      <w:r w:rsidR="00745DA0">
        <w:rPr>
          <w:rFonts w:asciiTheme="majorBidi" w:hAnsiTheme="majorBidi" w:cstheme="majorBidi"/>
        </w:rPr>
        <w:t xml:space="preserve"> the sensitivity analysis conducted. </w:t>
      </w:r>
      <w:r w:rsidR="003742BF">
        <w:rPr>
          <w:rFonts w:asciiTheme="majorBidi" w:hAnsiTheme="majorBidi" w:cstheme="majorBidi"/>
        </w:rPr>
        <w:t xml:space="preserve">The association between Cr levels and length at birth </w:t>
      </w:r>
      <w:r w:rsidR="00567E64">
        <w:rPr>
          <w:rFonts w:asciiTheme="majorBidi" w:hAnsiTheme="majorBidi" w:cstheme="majorBidi"/>
        </w:rPr>
        <w:t xml:space="preserve">in the linear models </w:t>
      </w:r>
      <w:r w:rsidR="00D65CBB">
        <w:rPr>
          <w:rFonts w:asciiTheme="majorBidi" w:hAnsiTheme="majorBidi" w:cstheme="majorBidi"/>
        </w:rPr>
        <w:t>was</w:t>
      </w:r>
      <w:r w:rsidR="003742BF">
        <w:rPr>
          <w:rFonts w:asciiTheme="majorBidi" w:hAnsiTheme="majorBidi" w:cstheme="majorBidi"/>
        </w:rPr>
        <w:t xml:space="preserve"> </w:t>
      </w:r>
      <w:r w:rsidR="0008268C">
        <w:rPr>
          <w:rFonts w:asciiTheme="majorBidi" w:hAnsiTheme="majorBidi" w:cstheme="majorBidi"/>
        </w:rPr>
        <w:t>insignificant</w:t>
      </w:r>
      <w:r w:rsidR="003742BF">
        <w:rPr>
          <w:rFonts w:asciiTheme="majorBidi" w:hAnsiTheme="majorBidi" w:cstheme="majorBidi"/>
        </w:rPr>
        <w:t xml:space="preserve">, </w:t>
      </w:r>
      <w:r w:rsidR="006531B9">
        <w:rPr>
          <w:rFonts w:asciiTheme="majorBidi" w:hAnsiTheme="majorBidi" w:cstheme="majorBidi"/>
        </w:rPr>
        <w:t>yet t</w:t>
      </w:r>
      <w:r w:rsidR="007A1E4A">
        <w:rPr>
          <w:rFonts w:asciiTheme="majorBidi" w:hAnsiTheme="majorBidi" w:cstheme="majorBidi"/>
        </w:rPr>
        <w:t xml:space="preserve">he </w:t>
      </w:r>
      <w:r w:rsidR="003742BF">
        <w:rPr>
          <w:rFonts w:asciiTheme="majorBidi" w:hAnsiTheme="majorBidi" w:cstheme="majorBidi"/>
        </w:rPr>
        <w:t xml:space="preserve">exposure-response analysis conducted using the BKMR models suggested </w:t>
      </w:r>
      <w:r w:rsidR="00D65CBB">
        <w:rPr>
          <w:rFonts w:asciiTheme="majorBidi" w:hAnsiTheme="majorBidi" w:cstheme="majorBidi"/>
        </w:rPr>
        <w:t xml:space="preserve">a </w:t>
      </w:r>
      <w:r w:rsidR="003742BF">
        <w:rPr>
          <w:rFonts w:asciiTheme="majorBidi" w:hAnsiTheme="majorBidi" w:cstheme="majorBidi"/>
        </w:rPr>
        <w:t>possible interaction between Cr and other metals in the mixture</w:t>
      </w:r>
      <w:r w:rsidR="00BF7A8E">
        <w:rPr>
          <w:rFonts w:asciiTheme="majorBidi" w:hAnsiTheme="majorBidi" w:cstheme="majorBidi"/>
        </w:rPr>
        <w:t>.</w:t>
      </w:r>
      <w:r w:rsidR="00CF4736">
        <w:rPr>
          <w:rFonts w:asciiTheme="majorBidi" w:hAnsiTheme="majorBidi" w:cstheme="majorBidi"/>
        </w:rPr>
        <w:t xml:space="preserve"> Interactions involving Cr and other metals were also detected in all models conducted for birthweight </w:t>
      </w:r>
      <w:r w:rsidR="00D014AC">
        <w:rPr>
          <w:rFonts w:asciiTheme="majorBidi" w:hAnsiTheme="majorBidi" w:cstheme="majorBidi"/>
        </w:rPr>
        <w:t>estimates</w:t>
      </w:r>
      <w:r w:rsidR="00CF4736">
        <w:rPr>
          <w:rFonts w:asciiTheme="majorBidi" w:hAnsiTheme="majorBidi" w:cstheme="majorBidi"/>
        </w:rPr>
        <w:t xml:space="preserve">. </w:t>
      </w:r>
      <w:r w:rsidR="00BF7A8E">
        <w:rPr>
          <w:rFonts w:asciiTheme="majorBidi" w:hAnsiTheme="majorBidi" w:cstheme="majorBidi"/>
        </w:rPr>
        <w:t xml:space="preserve">These interactions can support the </w:t>
      </w:r>
      <w:r w:rsidR="0008268C">
        <w:rPr>
          <w:rFonts w:asciiTheme="majorBidi" w:hAnsiTheme="majorBidi" w:cstheme="majorBidi"/>
        </w:rPr>
        <w:t>inconsistency with other studies conducted in this field</w:t>
      </w:r>
      <w:r w:rsidR="00567E64">
        <w:rPr>
          <w:rFonts w:asciiTheme="majorBidi" w:hAnsiTheme="majorBidi" w:cstheme="majorBidi"/>
        </w:rPr>
        <w:t>;</w:t>
      </w:r>
      <w:r w:rsidR="003742BF">
        <w:rPr>
          <w:rFonts w:asciiTheme="majorBidi" w:hAnsiTheme="majorBidi" w:cstheme="majorBidi"/>
        </w:rPr>
        <w:t xml:space="preserve">  </w:t>
      </w:r>
      <w:r w:rsidR="009C43EC">
        <w:rPr>
          <w:rFonts w:asciiTheme="majorBidi" w:hAnsiTheme="majorBidi" w:cstheme="majorBidi"/>
        </w:rPr>
        <w:t xml:space="preserve">Several studies have previously reported </w:t>
      </w:r>
      <w:r w:rsidR="00D65CBB">
        <w:rPr>
          <w:rFonts w:asciiTheme="majorBidi" w:hAnsiTheme="majorBidi" w:cstheme="majorBidi"/>
        </w:rPr>
        <w:t xml:space="preserve">a </w:t>
      </w:r>
      <w:r w:rsidR="009C43EC">
        <w:rPr>
          <w:rFonts w:asciiTheme="majorBidi" w:hAnsiTheme="majorBidi" w:cstheme="majorBidi"/>
        </w:rPr>
        <w:t xml:space="preserve">possible decrease in newborn </w:t>
      </w:r>
      <w:r w:rsidR="00D65CBB">
        <w:rPr>
          <w:rFonts w:asciiTheme="majorBidi" w:hAnsiTheme="majorBidi" w:cstheme="majorBidi"/>
        </w:rPr>
        <w:t>birth size</w:t>
      </w:r>
      <w:r w:rsidR="009C43EC">
        <w:rPr>
          <w:rFonts w:asciiTheme="majorBidi" w:hAnsiTheme="majorBidi" w:cstheme="majorBidi"/>
        </w:rPr>
        <w:t xml:space="preserve"> and weight associated </w:t>
      </w:r>
      <w:r w:rsidR="00D65CBB">
        <w:rPr>
          <w:rFonts w:asciiTheme="majorBidi" w:hAnsiTheme="majorBidi" w:cstheme="majorBidi"/>
        </w:rPr>
        <w:t>with</w:t>
      </w:r>
      <w:r w:rsidR="009C43EC">
        <w:rPr>
          <w:rFonts w:asciiTheme="majorBidi" w:hAnsiTheme="majorBidi" w:cstheme="majorBidi"/>
        </w:rPr>
        <w:t xml:space="preserve"> increasing levels of Cr in maternal urine samples</w:t>
      </w:r>
      <w:r w:rsidR="00A539FA">
        <w:rPr>
          <w:rFonts w:asciiTheme="majorBidi" w:hAnsiTheme="majorBidi" w:cstheme="majorBidi"/>
        </w:rPr>
        <w:t xml:space="preserve"> at birth</w:t>
      </w:r>
      <w:r w:rsidR="00A539FA">
        <w:rPr>
          <w:rFonts w:asciiTheme="majorBidi" w:hAnsiTheme="majorBidi" w:cstheme="majorBidi"/>
        </w:rPr>
        <w:fldChar w:fldCharType="begin"/>
      </w:r>
      <w:r w:rsidR="008F6933">
        <w:rPr>
          <w:rFonts w:asciiTheme="majorBidi" w:hAnsiTheme="majorBidi" w:cstheme="majorBidi"/>
        </w:rPr>
        <w:instrText xml:space="preserve"> ADDIN ZOTERO_ITEM CSL_CITATION {"citationID":"LZxiovE1","properties":{"formattedCitation":"\\super 49\\nosupersub{}","plainCitation":"49","noteIndex":0},"citationItems":[{"id":884,"uris":["http://zotero.org/users/6119070/items/7T2U5UT5"],"itemData":{"id":884,"type":"article-journal","container-title":"Chemosphere","DOI":"10.1016/j.chemosphere.2015.10.006","ISSN":"00456535","journalAbbreviation":"Chemosphere","language":"en","page":"1484-1489","source":"DOI.org (Crossref)","title":"A case-control study of maternal exposure to chromium and infant low birth weight in China","volume":"144","author":[{"family":"Xia","given":"Wei"},{"family":"Hu","given":"Jie"},{"family":"Zhang","given":"Bin"},{"family":"Li","given":"Yuanyuan"},{"family":"Wise","given":"John Pierce"},{"family":"Bassig","given":"Bryan A."},{"family":"Zhou","given":"Aifen"},{"family":"Savitz","given":"David A."},{"family":"Xiong","given":"Chao"},{"family":"Zhao","given":"Jinzhu"},{"family":"du","given":"Xiaofu"},{"family":"Zhou","given":"Yanqiu"},{"family":"Pan","given":"Xinyun"},{"family":"Yang","given":"Jie"},{"family":"Wu","given":"Chuansha"},{"family":"Jiang","given":"Minmin"},{"family":"Peng","given":"Yang"},{"family":"Qian","given":"Zhengmin"},{"family":"Zheng","given":"Tongzhang"},{"family":"Xu","given":"Shunqing"}],"issued":{"date-parts":[["2016",2]]}}}],"schema":"https://github.com/citation-style-language/schema/raw/master/csl-citation.json"} </w:instrText>
      </w:r>
      <w:r w:rsidR="00A539FA">
        <w:rPr>
          <w:rFonts w:asciiTheme="majorBidi" w:hAnsiTheme="majorBidi" w:cstheme="majorBidi"/>
        </w:rPr>
        <w:fldChar w:fldCharType="separate"/>
      </w:r>
      <w:r w:rsidR="008F6933" w:rsidRPr="008F6933">
        <w:rPr>
          <w:rFonts w:hAnsiTheme="majorHAnsi"/>
          <w:vertAlign w:val="superscript"/>
        </w:rPr>
        <w:t>49</w:t>
      </w:r>
      <w:r w:rsidR="00A539FA">
        <w:rPr>
          <w:rFonts w:asciiTheme="majorBidi" w:hAnsiTheme="majorBidi" w:cstheme="majorBidi"/>
        </w:rPr>
        <w:fldChar w:fldCharType="end"/>
      </w:r>
      <w:r w:rsidR="00A539FA">
        <w:rPr>
          <w:rFonts w:asciiTheme="majorBidi" w:hAnsiTheme="majorBidi" w:cstheme="majorBidi"/>
        </w:rPr>
        <w:t xml:space="preserve"> and during pregnancy</w:t>
      </w:r>
      <w:r w:rsidR="00A539FA">
        <w:rPr>
          <w:rFonts w:asciiTheme="majorBidi" w:hAnsiTheme="majorBidi" w:cstheme="majorBidi"/>
        </w:rPr>
        <w:fldChar w:fldCharType="begin"/>
      </w:r>
      <w:r w:rsidR="008F6933">
        <w:rPr>
          <w:rFonts w:asciiTheme="majorBidi" w:hAnsiTheme="majorBidi" w:cstheme="majorBidi"/>
        </w:rPr>
        <w:instrText xml:space="preserve"> ADDIN ZOTERO_ITEM CSL_CITATION {"citationID":"YaVBBAZf","properties":{"formattedCitation":"\\super 50\\nosupersub{}","plainCitation":"50","noteIndex":0},"citationItems":[{"id":886,"uris":["http://zotero.org/users/6119070/items/7WU9PPSV"],"itemData":{"id":886,"type":"article-journal","container-title":"Environment International","DOI":"10.1016/j.envint.2018.09.003","ISSN":"01604120","journalAbbreviation":"Environment International","language":"en","page":"375-382","source":"DOI.org (Crossref)","title":"Exposure to chromium during pregnancy and longitudinally assessed fetal growth: Findings from a prospective cohort","title-short":"Exposure to chromium during pregnancy and longitudinally assessed fetal growth","volume":"121","author":[{"family":"Peng","given":"Yang"},{"family":"Hu","given":"Jie"},{"family":"Li","given":"Yuanyuan"},{"family":"Zhang","given":"Bin"},{"family":"Liu","given":"Wenyu"},{"family":"Li","given":"Han"},{"family":"Zhang","given":"Hongling"},{"family":"Hu","given":"Chen"},{"family":"Chen","given":"Xiaomei"},{"family":"Xia","given":"Wei"},{"family":"Lu","given":"Shi"},{"family":"Xu","given":"Shunqing"}],"issued":{"date-parts":[["2018",12]]}}}],"schema":"https://github.com/citation-style-language/schema/raw/master/csl-citation.json"} </w:instrText>
      </w:r>
      <w:r w:rsidR="00A539FA">
        <w:rPr>
          <w:rFonts w:asciiTheme="majorBidi" w:hAnsiTheme="majorBidi" w:cstheme="majorBidi"/>
        </w:rPr>
        <w:fldChar w:fldCharType="separate"/>
      </w:r>
      <w:r w:rsidR="008F6933" w:rsidRPr="008F6933">
        <w:rPr>
          <w:rFonts w:hAnsiTheme="majorHAnsi"/>
          <w:vertAlign w:val="superscript"/>
        </w:rPr>
        <w:t>50</w:t>
      </w:r>
      <w:r w:rsidR="00A539FA">
        <w:rPr>
          <w:rFonts w:asciiTheme="majorBidi" w:hAnsiTheme="majorBidi" w:cstheme="majorBidi"/>
        </w:rPr>
        <w:fldChar w:fldCharType="end"/>
      </w:r>
      <w:r w:rsidR="00A539FA">
        <w:rPr>
          <w:rFonts w:asciiTheme="majorBidi" w:hAnsiTheme="majorBidi" w:cstheme="majorBidi"/>
        </w:rPr>
        <w:t xml:space="preserve">. However, </w:t>
      </w:r>
      <w:r w:rsidR="001D4A2C">
        <w:rPr>
          <w:rFonts w:asciiTheme="majorBidi" w:hAnsiTheme="majorBidi" w:cstheme="majorBidi"/>
        </w:rPr>
        <w:t xml:space="preserve">other studies did not support these findings </w:t>
      </w:r>
      <w:r w:rsidR="001D4A2C">
        <w:rPr>
          <w:rFonts w:asciiTheme="majorBidi" w:hAnsiTheme="majorBidi" w:cstheme="majorBidi"/>
        </w:rPr>
        <w:fldChar w:fldCharType="begin"/>
      </w:r>
      <w:r w:rsidR="008F6933">
        <w:rPr>
          <w:rFonts w:asciiTheme="majorBidi" w:hAnsiTheme="majorBidi" w:cstheme="majorBidi"/>
        </w:rPr>
        <w:instrText xml:space="preserve"> ADDIN ZOTERO_ITEM CSL_CITATION {"citationID":"0eOdhN1L","properties":{"formattedCitation":"\\super 51,52\\nosupersub{}","plainCitation":"51,52","noteIndex":0},"citationItems":[{"id":888,"uris":["http://zotero.org/users/6119070/items/4RIYPL8R"],"itemData":{"id":888,"type":"article-journal","container-title":"Science of The Total Environment","DOI":"10.1016/j.scitotenv.2010.04.018","ISSN":"00489697","issue":"16","journalAbbreviation":"Science of The Total Environment","language":"en","page":"3113-3117","source":"DOI.org (Crossref)","title":"Monitoring of lead, cadmium, chromium and nickel in placenta from an e-waste recycling town in China","volume":"408","author":[{"family":"Guo","given":"Yongyong"},{"family":"Huo","given":"Xia"},{"family":"Li","given":"Yan"},{"family":"Wu","given":"Kusheng"},{"family":"Liu","given":"Junxiao"},{"family":"Huang","given":"Jingrong"},{"family":"Zheng","given":"Guina"},{"family":"Xiao","given":"Qiongna"},{"family":"Yang","given":"Hui"},{"family":"Wang","given":"Yuanping"}],"issued":{"date-parts":[["2010",7,15]]}}},{"id":887,"uris":["http://zotero.org/users/6119070/items/MKLD2IIW"],"itemData":{"id":887,"type":"article-journal","container-title":"Environment International","DOI":"10.1016/j.envint.2018.03.048","ISSN":"01604120","journalAbbreviation":"Environment International","language":"en","page":"43-51","source":"DOI.org (Crossref)","title":"Occurrence of 44 elements in human cord blood and their association with growth indicators in newborns","volume":"116","author":[{"family":"Cabrera-Rodríguez","given":"Raúl"},{"family":"Luzardo","given":"Octavio P."},{"family":"González-Antuña","given":"Ana"},{"family":"Boada","given":"Luis D."},{"family":"Almeida-González","given":"Maira"},{"family":"Camacho","given":"María"},{"family":"Zumbado","given":"Manuel"},{"family":"Acosta-Dacal","given":"Andrea Carolina"},{"family":"Rial-Berriel","given":"Cristian"},{"family":"Henríquez-Hernández","given":"Luis Alberto"}],"issued":{"date-parts":[["2018",7]]}}}],"schema":"https://github.com/citation-style-language/schema/raw/master/csl-citation.json"} </w:instrText>
      </w:r>
      <w:r w:rsidR="001D4A2C">
        <w:rPr>
          <w:rFonts w:asciiTheme="majorBidi" w:hAnsiTheme="majorBidi" w:cstheme="majorBidi"/>
        </w:rPr>
        <w:fldChar w:fldCharType="separate"/>
      </w:r>
      <w:r w:rsidR="008F6933" w:rsidRPr="008F6933">
        <w:rPr>
          <w:rFonts w:hAnsiTheme="majorHAnsi"/>
          <w:vertAlign w:val="superscript"/>
        </w:rPr>
        <w:t>51,52</w:t>
      </w:r>
      <w:r w:rsidR="001D4A2C">
        <w:rPr>
          <w:rFonts w:asciiTheme="majorBidi" w:hAnsiTheme="majorBidi" w:cstheme="majorBidi"/>
        </w:rPr>
        <w:fldChar w:fldCharType="end"/>
      </w:r>
      <w:r w:rsidR="001D4A2C">
        <w:rPr>
          <w:rFonts w:asciiTheme="majorBidi" w:hAnsiTheme="majorBidi" w:cstheme="majorBidi"/>
        </w:rPr>
        <w:t xml:space="preserve"> yet none of them accounted for possible associations between the outcomes and metals mixtures. </w:t>
      </w:r>
      <w:r w:rsidR="00D65CBB">
        <w:rPr>
          <w:rFonts w:asciiTheme="majorBidi" w:hAnsiTheme="majorBidi" w:cstheme="majorBidi"/>
        </w:rPr>
        <w:t>Growing evidence</w:t>
      </w:r>
      <w:r w:rsidR="00AE710D">
        <w:rPr>
          <w:rFonts w:asciiTheme="majorBidi" w:hAnsiTheme="majorBidi" w:cstheme="majorBidi"/>
        </w:rPr>
        <w:t xml:space="preserve"> suggests that </w:t>
      </w:r>
      <w:r w:rsidR="00C0590A">
        <w:rPr>
          <w:rFonts w:asciiTheme="majorBidi" w:hAnsiTheme="majorBidi" w:cstheme="majorBidi"/>
        </w:rPr>
        <w:t xml:space="preserve">Cr in maternal blood is associated with placental insufficiency </w:t>
      </w:r>
      <w:r w:rsidR="00C0590A">
        <w:rPr>
          <w:rFonts w:asciiTheme="majorBidi" w:hAnsiTheme="majorBidi" w:cstheme="majorBidi"/>
        </w:rPr>
        <w:fldChar w:fldCharType="begin"/>
      </w:r>
      <w:r w:rsidR="008F6933">
        <w:rPr>
          <w:rFonts w:asciiTheme="majorBidi" w:hAnsiTheme="majorBidi" w:cstheme="majorBidi"/>
        </w:rPr>
        <w:instrText xml:space="preserve"> ADDIN ZOTERO_ITEM CSL_CITATION {"citationID":"ms1TmFlM","properties":{"formattedCitation":"\\super 53\\nosupersub{}","plainCitation":"53","noteIndex":0},"citationItems":[{"id":889,"uris":["http://zotero.org/users/6119070/items/3PA8LIQD"],"itemData":{"id":889,"type":"article-journal","container-title":"Toxicological Sciences","DOI":"10.1093/toxsci/kfx224","ISSN":"1096-6080, 1096-0929","issue":"2","language":"en","page":"375-387","source":"DOI.org (Crossref)","title":"Sexually Dimorphic Impact of Chromium Accumulation on Human Placental Oxidative Stress and Apoptosis","volume":"161","author":[{"family":"Banu","given":"Sakhila K"},{"family":"Stanley","given":"Jone A"},{"family":"Taylor","given":"Robert J"},{"family":"Sivakumar","given":"Kirthiram K"},{"family":"Arosh","given":"Joe A"},{"family":"Zeng","given":"Lixia"},{"family":"Pennathur","given":"Subramaniam"},{"family":"Padmanabhan","given":"Vasantha"}],"issued":{"date-parts":[["2018",2,1]]}}}],"schema":"https://github.com/citation-style-language/schema/raw/master/csl-citation.json"} </w:instrText>
      </w:r>
      <w:r w:rsidR="00C0590A">
        <w:rPr>
          <w:rFonts w:asciiTheme="majorBidi" w:hAnsiTheme="majorBidi" w:cstheme="majorBidi"/>
        </w:rPr>
        <w:fldChar w:fldCharType="separate"/>
      </w:r>
      <w:r w:rsidR="008F6933" w:rsidRPr="008F6933">
        <w:rPr>
          <w:rFonts w:hAnsiTheme="majorHAnsi"/>
          <w:vertAlign w:val="superscript"/>
        </w:rPr>
        <w:t>53</w:t>
      </w:r>
      <w:r w:rsidR="00C0590A">
        <w:rPr>
          <w:rFonts w:asciiTheme="majorBidi" w:hAnsiTheme="majorBidi" w:cstheme="majorBidi"/>
        </w:rPr>
        <w:fldChar w:fldCharType="end"/>
      </w:r>
      <w:r w:rsidR="00C0590A">
        <w:rPr>
          <w:rFonts w:asciiTheme="majorBidi" w:hAnsiTheme="majorBidi" w:cstheme="majorBidi"/>
        </w:rPr>
        <w:t xml:space="preserve"> </w:t>
      </w:r>
      <w:r w:rsidR="00741906">
        <w:rPr>
          <w:rFonts w:asciiTheme="majorBidi" w:hAnsiTheme="majorBidi" w:cstheme="majorBidi"/>
        </w:rPr>
        <w:t>increasing</w:t>
      </w:r>
      <w:r w:rsidR="00C0590A">
        <w:rPr>
          <w:rFonts w:asciiTheme="majorBidi" w:hAnsiTheme="majorBidi" w:cstheme="majorBidi"/>
        </w:rPr>
        <w:t xml:space="preserve"> the placental oxidative stress, </w:t>
      </w:r>
      <w:r w:rsidR="00741906">
        <w:rPr>
          <w:rFonts w:asciiTheme="majorBidi" w:hAnsiTheme="majorBidi" w:cstheme="majorBidi"/>
        </w:rPr>
        <w:t xml:space="preserve">and </w:t>
      </w:r>
      <w:r w:rsidR="00C0590A">
        <w:rPr>
          <w:rFonts w:asciiTheme="majorBidi" w:hAnsiTheme="majorBidi" w:cstheme="majorBidi"/>
        </w:rPr>
        <w:t xml:space="preserve">associated with possible lower birth weight, and </w:t>
      </w:r>
      <w:r w:rsidR="00741906">
        <w:rPr>
          <w:rFonts w:asciiTheme="majorBidi" w:hAnsiTheme="majorBidi" w:cstheme="majorBidi"/>
        </w:rPr>
        <w:t>pregnancy complications</w:t>
      </w:r>
      <w:r w:rsidR="00741906">
        <w:rPr>
          <w:rFonts w:asciiTheme="majorBidi" w:hAnsiTheme="majorBidi" w:cstheme="majorBidi"/>
        </w:rPr>
        <w:fldChar w:fldCharType="begin"/>
      </w:r>
      <w:r w:rsidR="008F6933">
        <w:rPr>
          <w:rFonts w:asciiTheme="majorBidi" w:hAnsiTheme="majorBidi" w:cstheme="majorBidi"/>
        </w:rPr>
        <w:instrText xml:space="preserve"> ADDIN ZOTERO_ITEM CSL_CITATION {"citationID":"GCfDY309","properties":{"formattedCitation":"\\super 54\\nosupersub{}","plainCitation":"54","noteIndex":0},"citationItems":[{"id":891,"uris":["http://zotero.org/users/6119070/items/CTAJ3B59"],"itemData":{"id":891,"type":"article-journal","container-title":"Placenta","DOI":"10.1016/j.placenta.2018.03.003","ISSN":"01434004","journalAbbreviation":"Placenta","language":"en","page":"153-161","source":"DOI.org (Crossref)","title":"Oxidative stress in placental pathology","volume":"69","author":[{"family":"Schoots","given":"Mirthe H."},{"family":"Gordijn","given":"Sanne J."},{"family":"Scherjon","given":"Sicco A."},{"family":"Goor","given":"Harry","non-dropping-particle":"van"},{"family":"Hillebrands","given":"Jan-Luuk"}],"issued":{"date-parts":[["2018",9]]}}}],"schema":"https://github.com/citation-style-language/schema/raw/master/csl-citation.json"} </w:instrText>
      </w:r>
      <w:r w:rsidR="00741906">
        <w:rPr>
          <w:rFonts w:asciiTheme="majorBidi" w:hAnsiTheme="majorBidi" w:cstheme="majorBidi"/>
        </w:rPr>
        <w:fldChar w:fldCharType="separate"/>
      </w:r>
      <w:r w:rsidR="008F6933" w:rsidRPr="008F6933">
        <w:rPr>
          <w:rFonts w:hAnsiTheme="majorHAnsi"/>
          <w:vertAlign w:val="superscript"/>
        </w:rPr>
        <w:t>54</w:t>
      </w:r>
      <w:r w:rsidR="00741906">
        <w:rPr>
          <w:rFonts w:asciiTheme="majorBidi" w:hAnsiTheme="majorBidi" w:cstheme="majorBidi"/>
        </w:rPr>
        <w:fldChar w:fldCharType="end"/>
      </w:r>
      <w:r w:rsidR="00741906">
        <w:rPr>
          <w:rFonts w:asciiTheme="majorBidi" w:hAnsiTheme="majorBidi" w:cstheme="majorBidi"/>
        </w:rPr>
        <w:t xml:space="preserve">. </w:t>
      </w:r>
      <w:r w:rsidR="00D65CBB">
        <w:rPr>
          <w:rFonts w:asciiTheme="majorBidi" w:hAnsiTheme="majorBidi" w:cstheme="majorBidi"/>
        </w:rPr>
        <w:t>Besides</w:t>
      </w:r>
      <w:r w:rsidR="00741906">
        <w:rPr>
          <w:rFonts w:asciiTheme="majorBidi" w:hAnsiTheme="majorBidi" w:cstheme="majorBidi"/>
        </w:rPr>
        <w:t xml:space="preserve"> the indirect mechanism, Saxena et.al</w:t>
      </w:r>
      <w:r w:rsidR="00741906">
        <w:rPr>
          <w:rFonts w:asciiTheme="majorBidi" w:hAnsiTheme="majorBidi" w:cstheme="majorBidi"/>
        </w:rPr>
        <w:fldChar w:fldCharType="begin"/>
      </w:r>
      <w:r w:rsidR="008F6933">
        <w:rPr>
          <w:rFonts w:asciiTheme="majorBidi" w:hAnsiTheme="majorBidi" w:cstheme="majorBidi"/>
        </w:rPr>
        <w:instrText xml:space="preserve"> ADDIN ZOTERO_ITEM CSL_CITATION {"citationID":"v4IN0gF3","properties":{"formattedCitation":"\\super 55\\nosupersub{}","plainCitation":"55","noteIndex":0},"citationItems":[{"id":893,"uris":["http://zotero.org/users/6119070/items/EBXL8ZPI"],"itemData":{"id":893,"type":"article-journal","container-title":"Bulletin of Environmental Contamination and Toxicology","DOI":"10.1007/BF01701168","ISSN":"0007-4861, 1432-0800","issue":"3","journalAbbreviation":"Bull. Environ. Contam. Toxicol.","language":"en","page":"430-435","source":"DOI.org (Crossref)","title":"Fetoplacental-maternal uptake of hexavalent chromium administered orally in rats and mice","volume":"45","author":[{"family":"Saxena","given":"D. K."},{"family":"Murthy","given":"R. C."},{"family":"Jain","given":"V. K."},{"family":"Chandra","given":"S. V."}],"issued":{"date-parts":[["1990",9]]}}}],"schema":"https://github.com/citation-style-language/schema/raw/master/csl-citation.json"} </w:instrText>
      </w:r>
      <w:r w:rsidR="00741906">
        <w:rPr>
          <w:rFonts w:asciiTheme="majorBidi" w:hAnsiTheme="majorBidi" w:cstheme="majorBidi"/>
        </w:rPr>
        <w:fldChar w:fldCharType="separate"/>
      </w:r>
      <w:r w:rsidR="008F6933" w:rsidRPr="008F6933">
        <w:rPr>
          <w:rFonts w:hAnsiTheme="majorHAnsi"/>
          <w:vertAlign w:val="superscript"/>
        </w:rPr>
        <w:t>55</w:t>
      </w:r>
      <w:r w:rsidR="00741906">
        <w:rPr>
          <w:rFonts w:asciiTheme="majorBidi" w:hAnsiTheme="majorBidi" w:cstheme="majorBidi"/>
        </w:rPr>
        <w:fldChar w:fldCharType="end"/>
      </w:r>
      <w:r w:rsidR="00741906">
        <w:rPr>
          <w:rFonts w:asciiTheme="majorBidi" w:hAnsiTheme="majorBidi" w:cstheme="majorBidi"/>
        </w:rPr>
        <w:t xml:space="preserve"> </w:t>
      </w:r>
      <w:r w:rsidR="00D65CBB">
        <w:rPr>
          <w:rFonts w:asciiTheme="majorBidi" w:hAnsiTheme="majorBidi" w:cstheme="majorBidi"/>
        </w:rPr>
        <w:t>suggest</w:t>
      </w:r>
      <w:r w:rsidR="00741906">
        <w:rPr>
          <w:rFonts w:asciiTheme="majorBidi" w:hAnsiTheme="majorBidi" w:cstheme="majorBidi"/>
        </w:rPr>
        <w:t xml:space="preserve"> that Cr </w:t>
      </w:r>
      <w:r w:rsidR="00D65CBB">
        <w:rPr>
          <w:rFonts w:asciiTheme="majorBidi" w:hAnsiTheme="majorBidi" w:cstheme="majorBidi"/>
        </w:rPr>
        <w:t>can</w:t>
      </w:r>
      <w:r w:rsidR="00741906">
        <w:rPr>
          <w:rFonts w:asciiTheme="majorBidi" w:hAnsiTheme="majorBidi" w:cstheme="majorBidi"/>
        </w:rPr>
        <w:t xml:space="preserve"> cross the placenta, accumulate in the fetal tissues, and could directly induce DNA-damage</w:t>
      </w:r>
      <w:r w:rsidR="00741906">
        <w:rPr>
          <w:rFonts w:asciiTheme="majorBidi" w:hAnsiTheme="majorBidi" w:cstheme="majorBidi"/>
        </w:rPr>
        <w:fldChar w:fldCharType="begin"/>
      </w:r>
      <w:r w:rsidR="008F6933">
        <w:rPr>
          <w:rFonts w:asciiTheme="majorBidi" w:hAnsiTheme="majorBidi" w:cstheme="majorBidi"/>
        </w:rPr>
        <w:instrText xml:space="preserve"> ADDIN ZOTERO_ITEM CSL_CITATION {"citationID":"wHP5GugW","properties":{"formattedCitation":"\\super 56\\nosupersub{}","plainCitation":"56","noteIndex":0},"citationItems":[{"id":894,"uris":["http://zotero.org/users/6119070/items/FKGL8RX4"],"itemData":{"id":894,"type":"article-journal","container-title":"Reviews on Environmental Health","DOI":"10.1515/REVEH.2008.23.1.39","ISSN":"2191-0308, 0048-7554","issue":"1","source":"DOI.org (Crossref)","title":"Hexavalent Chromium-Induced DNA Damage and Repair Mechanisms","URL":"https://www.degruyter.com/document/doi/10.1515/REVEH.2008.23.1.39/html","volume":"23","author":[{"family":"Wise","given":"Sandra S."},{"family":"Holmes","given":"Amie L."},{"family":"Wise, Sr.","given":"John Pierce"}],"accessed":{"date-parts":[["2022",1,8]]},"issued":{"date-parts":[["2008",1]]}}}],"schema":"https://github.com/citation-style-language/schema/raw/master/csl-citation.json"} </w:instrText>
      </w:r>
      <w:r w:rsidR="00741906">
        <w:rPr>
          <w:rFonts w:asciiTheme="majorBidi" w:hAnsiTheme="majorBidi" w:cstheme="majorBidi"/>
        </w:rPr>
        <w:fldChar w:fldCharType="separate"/>
      </w:r>
      <w:r w:rsidR="008F6933" w:rsidRPr="008F6933">
        <w:rPr>
          <w:rFonts w:hAnsiTheme="majorHAnsi"/>
          <w:vertAlign w:val="superscript"/>
        </w:rPr>
        <w:t>56</w:t>
      </w:r>
      <w:r w:rsidR="00741906">
        <w:rPr>
          <w:rFonts w:asciiTheme="majorBidi" w:hAnsiTheme="majorBidi" w:cstheme="majorBidi"/>
        </w:rPr>
        <w:fldChar w:fldCharType="end"/>
      </w:r>
      <w:r w:rsidR="00741906">
        <w:rPr>
          <w:rFonts w:asciiTheme="majorBidi" w:hAnsiTheme="majorBidi" w:cstheme="majorBidi"/>
        </w:rPr>
        <w:t xml:space="preserve"> and </w:t>
      </w:r>
      <w:r w:rsidR="00D65CBB">
        <w:rPr>
          <w:rFonts w:asciiTheme="majorBidi" w:hAnsiTheme="majorBidi" w:cstheme="majorBidi"/>
        </w:rPr>
        <w:t>affect</w:t>
      </w:r>
      <w:r w:rsidR="00741906">
        <w:rPr>
          <w:rFonts w:asciiTheme="majorBidi" w:hAnsiTheme="majorBidi" w:cstheme="majorBidi"/>
        </w:rPr>
        <w:t xml:space="preserve"> the intrauterine growth</w:t>
      </w:r>
      <w:r w:rsidR="00741906">
        <w:rPr>
          <w:rFonts w:asciiTheme="majorBidi" w:hAnsiTheme="majorBidi" w:cstheme="majorBidi"/>
        </w:rPr>
        <w:fldChar w:fldCharType="begin"/>
      </w:r>
      <w:r w:rsidR="008F6933">
        <w:rPr>
          <w:rFonts w:asciiTheme="majorBidi" w:hAnsiTheme="majorBidi" w:cstheme="majorBidi"/>
        </w:rPr>
        <w:instrText xml:space="preserve"> ADDIN ZOTERO_ITEM CSL_CITATION {"citationID":"OtJIi8SG","properties":{"formattedCitation":"\\super 50\\nosupersub{}","plainCitation":"50","noteIndex":0},"citationItems":[{"id":886,"uris":["http://zotero.org/users/6119070/items/7WU9PPSV"],"itemData":{"id":886,"type":"article-journal","container-title":"Environment International","DOI":"10.1016/j.envint.2018.09.003","ISSN":"01604120","journalAbbreviation":"Environment International","language":"en","page":"375-382","source":"DOI.org (Crossref)","title":"Exposure to chromium during pregnancy and longitudinally assessed fetal growth: Findings from a prospective cohort","title-short":"Exposure to chromium during pregnancy and longitudinally assessed fetal growth","volume":"121","author":[{"family":"Peng","given":"Yang"},{"family":"Hu","given":"Jie"},{"family":"Li","given":"Yuanyuan"},{"family":"Zhang","given":"Bin"},{"family":"Liu","given":"Wenyu"},{"family":"Li","given":"Han"},{"family":"Zhang","given":"Hongling"},{"family":"Hu","given":"Chen"},{"family":"Chen","given":"Xiaomei"},{"family":"Xia","given":"Wei"},{"family":"Lu","given":"Shi"},{"family":"Xu","given":"Shunqing"}],"issued":{"date-parts":[["2018",12]]}}}],"schema":"https://github.com/citation-style-language/schema/raw/master/csl-citation.json"} </w:instrText>
      </w:r>
      <w:r w:rsidR="00741906">
        <w:rPr>
          <w:rFonts w:asciiTheme="majorBidi" w:hAnsiTheme="majorBidi" w:cstheme="majorBidi"/>
        </w:rPr>
        <w:fldChar w:fldCharType="separate"/>
      </w:r>
      <w:r w:rsidR="008F6933" w:rsidRPr="008F6933">
        <w:rPr>
          <w:rFonts w:hAnsiTheme="majorHAnsi"/>
          <w:vertAlign w:val="superscript"/>
        </w:rPr>
        <w:t>50</w:t>
      </w:r>
      <w:r w:rsidR="00741906">
        <w:rPr>
          <w:rFonts w:asciiTheme="majorBidi" w:hAnsiTheme="majorBidi" w:cstheme="majorBidi"/>
        </w:rPr>
        <w:fldChar w:fldCharType="end"/>
      </w:r>
      <w:r w:rsidR="00741906">
        <w:rPr>
          <w:rFonts w:asciiTheme="majorBidi" w:hAnsiTheme="majorBidi" w:cstheme="majorBidi"/>
        </w:rPr>
        <w:t>.</w:t>
      </w:r>
    </w:p>
    <w:p w14:paraId="103874E9" w14:textId="4016D0DE" w:rsidR="006C2DB6" w:rsidRDefault="006C2DB6" w:rsidP="006C2DB6">
      <w:pPr>
        <w:spacing w:line="360" w:lineRule="auto"/>
        <w:rPr>
          <w:rFonts w:asciiTheme="majorBidi" w:hAnsiTheme="majorBidi" w:cstheme="majorBidi"/>
        </w:rPr>
      </w:pPr>
    </w:p>
    <w:p w14:paraId="2E22B8DB" w14:textId="2EB589FE" w:rsidR="008F3ADC" w:rsidRDefault="00D65CBB" w:rsidP="00CB58BC">
      <w:pPr>
        <w:spacing w:line="360" w:lineRule="auto"/>
        <w:rPr>
          <w:rFonts w:asciiTheme="majorBidi" w:hAnsiTheme="majorBidi" w:cstheme="majorBidi"/>
        </w:rPr>
      </w:pPr>
      <w:r>
        <w:rPr>
          <w:rFonts w:asciiTheme="majorBidi" w:hAnsiTheme="majorBidi" w:cstheme="majorBidi"/>
        </w:rPr>
        <w:t>Like</w:t>
      </w:r>
      <w:r w:rsidR="00AD7E1F">
        <w:rPr>
          <w:rFonts w:asciiTheme="majorBidi" w:hAnsiTheme="majorBidi" w:cstheme="majorBidi"/>
        </w:rPr>
        <w:t xml:space="preserve"> Cr, increasing levels of Tl were significantly associated </w:t>
      </w:r>
      <w:r w:rsidR="00B341EF">
        <w:rPr>
          <w:rFonts w:asciiTheme="majorBidi" w:hAnsiTheme="majorBidi" w:cstheme="majorBidi"/>
        </w:rPr>
        <w:t>with</w:t>
      </w:r>
      <w:r w:rsidR="00AD7E1F">
        <w:rPr>
          <w:rFonts w:asciiTheme="majorBidi" w:hAnsiTheme="majorBidi" w:cstheme="majorBidi"/>
        </w:rPr>
        <w:t xml:space="preserve"> lower </w:t>
      </w:r>
      <w:r>
        <w:rPr>
          <w:rFonts w:asciiTheme="majorBidi" w:hAnsiTheme="majorBidi" w:cstheme="majorBidi"/>
        </w:rPr>
        <w:t>birth weight</w:t>
      </w:r>
      <w:r w:rsidR="00AD7E1F">
        <w:rPr>
          <w:rFonts w:asciiTheme="majorBidi" w:hAnsiTheme="majorBidi" w:cstheme="majorBidi"/>
        </w:rPr>
        <w:t xml:space="preserve"> as </w:t>
      </w:r>
      <w:r w:rsidR="00C66248">
        <w:rPr>
          <w:rFonts w:asciiTheme="majorBidi" w:hAnsiTheme="majorBidi" w:cstheme="majorBidi"/>
        </w:rPr>
        <w:t>shown</w:t>
      </w:r>
      <w:r w:rsidR="00AD7E1F">
        <w:rPr>
          <w:rFonts w:asciiTheme="majorBidi" w:hAnsiTheme="majorBidi" w:cstheme="majorBidi"/>
        </w:rPr>
        <w:t xml:space="preserve"> in the linear models</w:t>
      </w:r>
      <w:r w:rsidR="0024371F">
        <w:rPr>
          <w:rFonts w:asciiTheme="majorBidi" w:hAnsiTheme="majorBidi" w:cstheme="majorBidi"/>
        </w:rPr>
        <w:t>. The BKMR models, as well as the sensitivity analysis</w:t>
      </w:r>
      <w:r>
        <w:rPr>
          <w:rFonts w:asciiTheme="majorBidi" w:hAnsiTheme="majorBidi" w:cstheme="majorBidi"/>
        </w:rPr>
        <w:t>,</w:t>
      </w:r>
      <w:r w:rsidR="0024371F">
        <w:rPr>
          <w:rFonts w:asciiTheme="majorBidi" w:hAnsiTheme="majorBidi" w:cstheme="majorBidi"/>
        </w:rPr>
        <w:t xml:space="preserve"> conducted supported these findings. </w:t>
      </w:r>
      <w:r w:rsidR="007F0E96">
        <w:rPr>
          <w:rFonts w:asciiTheme="majorBidi" w:hAnsiTheme="majorBidi" w:cstheme="majorBidi"/>
        </w:rPr>
        <w:t>These results are consistent with</w:t>
      </w:r>
      <w:r w:rsidR="00E53ED2">
        <w:rPr>
          <w:rFonts w:asciiTheme="majorBidi" w:hAnsiTheme="majorBidi" w:cstheme="majorBidi"/>
        </w:rPr>
        <w:t xml:space="preserve"> findings of</w:t>
      </w:r>
      <w:r w:rsidR="007F0E96">
        <w:rPr>
          <w:rFonts w:asciiTheme="majorBidi" w:hAnsiTheme="majorBidi" w:cstheme="majorBidi"/>
        </w:rPr>
        <w:t xml:space="preserve"> several studies</w:t>
      </w:r>
      <w:r w:rsidR="007F0E96">
        <w:rPr>
          <w:rFonts w:asciiTheme="majorBidi" w:hAnsiTheme="majorBidi" w:cstheme="majorBidi"/>
        </w:rPr>
        <w:fldChar w:fldCharType="begin"/>
      </w:r>
      <w:r w:rsidR="008F6933">
        <w:rPr>
          <w:rFonts w:asciiTheme="majorBidi" w:hAnsiTheme="majorBidi" w:cstheme="majorBidi"/>
        </w:rPr>
        <w:instrText xml:space="preserve"> ADDIN ZOTERO_ITEM CSL_CITATION {"citationID":"ogPT0Vg7","properties":{"formattedCitation":"\\super 44,57,58\\nosupersub{}","plainCitation":"44,57,58","noteIndex":0},"citationItems":[{"id":897,"uris":["http://zotero.org/users/6119070/items/FSM8FESJ"],"itemData":{"id":897,"type":"article-journal","abstract":"OBJECTIVE: To measure serum levels of heavy metals in Chinese pregnant women and their newborns, and to evaluate the association of these metals with infant birth weight.\nSTUDY DESIGN: We measured serum concentrations of lead (Pb), thallium (Tl), cadmium (Cd), selenium (Se), arsenic (As), nickle (Ni), vanadium (V), cobalt (Co), and mercury (Hg) in 81 mother-infant pairs using an inductively coupled plasma mass spectrometry method. Multiple linear regression analyses were used to evaluate the associations of these heavy metals with infant birth weight.\nRESULTS: Se, Pb, As, and Cd showed the highest detection rates (98.8%) in both the maternal and cord blood, followed by Tl, which was detected in 79.0% and 71.6% of the maternal and cord blood samples, respectively. Pb had the highest concentrations in both the maternal and cord blood samples of all toxic metals detected, with concentrations of 23.1 ng/g and 22.0 ng/g, respectively. No significant associations were observed between any heavy metals and birth weight. However, Tl in the maternal and cord blood was most notably inversely associated with birth weight.\nCONCLUSION: Se intake was low in Chinese women and their newborns, whereas Pb had the highest concentrations in both the maternal and cord blood samples of all toxic metals detected. Tl was a unique pollution source in this population, and Tl levels were shown to have the largest effect on decreasing infant birth weight in this pilot study. Further research incorporating larger sample sizes is needed to investigate the effects of prenatal exposure to heavy metals--especially Tl and Pb--on birth outcome in Chinese infants.","container-title":"The Journal of Reproductive Medicine","ISSN":"0024-7758","issue":"1-2","journalAbbreviation":"J Reprod Med","language":"eng","note":"PMID: 25745747\nPMCID: PMC4961246","page":"21-29","source":"PubMed","title":"Distributions of heavy metals in maternal and cord blood and the association with infant birth weight in China","volume":"60","author":[{"family":"Hu","given":"Xiaobin"},{"family":"Zheng","given":"Tongzhang"},{"family":"Cheng","given":"Yibin"},{"family":"Holford","given":"Theodore"},{"family":"Lin","given":"Shaobin"},{"family":"Leaderer","given":"Brian"},{"family":"Qiu","given":"Jie"},{"family":"Bassig","given":"Bryan A."},{"family":"Shi","given":"Kunchong"},{"family":"Zhang","given":"Yawei"},{"family":"Niu","given":"Jianjun"},{"family":"Zhu","given":"Yong"},{"family":"Li","given":"Yonghong"},{"family":"Guo","given":"Huan"},{"family":"Chen","given":"Qiong"},{"family":"Zhang","given":"Jianqing"},{"family":"Xu","given":"Shunqing"},{"family":"Jin","given":"Yinlong"}],"issued":{"date-parts":[["2015",2]]}}},{"id":895,"uris":["http://zotero.org/users/6119070/items/W3EUMSAD"],"itemData":{"id":895,"type":"article-journal","container-title":"Environmental Health Perspectives","DOI":"10.1289/ehp.1409202","ISSN":"0091-6765, 1552-9924","issue":"1","journalAbbreviation":"Environ Health Perspect","language":"en","page":"164-169","source":"DOI.org (Crossref)","title":"A Case–Control Study of Prenatal Thallium Exposure and Low Birth Weight in China","volume":"124","author":[{"family":"Xia","given":"Wei"},{"family":"Du","given":"Xiaofu"},{"family":"Zheng","given":"Tongzhang"},{"family":"Zhang","given":"Bin"},{"family":"Li","given":"Yuanyuan"},{"family":"Bassig","given":"Bryan A."},{"family":"Zhou","given":"Aifen"},{"family":"Wang","given":"Youjie"},{"family":"Xiong","given":"Chao"},{"family":"Li","given":"Zhengkuan"},{"family":"Yao","given":"Yuanxiang"},{"family":"Hu","given":"Jie"},{"family":"Zhou","given":"Yanqiu"},{"family":"Liu","given":"Juan"},{"family":"Xue","given":"Weiyan"},{"family":"Ma","given":"Yue"},{"family":"Pan","given":"Xinyun"},{"family":"Peng","given":"Yang"},{"family":"Xu","given":"Shunqing"}],"issued":{"date-parts":[["2016",1]]}}},{"id":899,"uris":["http://zotero.org/users/6119070/items/Y8PJTIG4"],"itemData":{"id":899,"type":"article-journal","abstract":"Background:\n              Previous studies have demonstrated the embryotoxicity and fetotoxicity of thallium (Tl). However, the effects of prenatal exposure to Tl on birth weight and placental weight and the mediating role of placental weight in the association of Tl with birth weight remain unclear.\n            \n            \n              Methods:\n              We recruited 2,748 participants from the ongoing Prenatal Environment and Offspring Health Cohort (PEOH Cohort) study, which was initiated in 2016 in Guangzhou, China. The Tl concentrations in maternal urine samples collected during the first and third trimester were determined by inductively coupled plasma mass spectrometry. Birth weight and placental weight were extracted from maternal medical records.\n            \n            \n              Results:\n              Pregnant women exposed to the highest tertile of Tl in the first trimester (β = −42.7 g, 95% CI: −82.3, −3.1 g) and third trimester (β = −50.6 g, 95% CI: −99.0, −2.3 g) had babies with lower birth weights than those exposed to the lowest tertile. We also found significant negative associations of exposure to Tl concentrations in the first and third trimester with placental weight. Mediation analyses showed that 50.3% (95% CI: 15.9, 79.2%) and 33.5% (95% CI: 1.3, 80.3%) of the effects of Tl exposure in the first and third trimester on birth weight were mediated by decreased placental weight.\n            \n            \n              Conclusion:\n              Our results suggest that prenatal exposure to Tl is negatively associated with birth weight and that this association may be mediated by decreased placental weight.","container-title":"Frontiers in Public Health","DOI":"10.3389/fpubh.2021.679406","ISSN":"2296-2565","journalAbbreviation":"Front. Public Health","page":"679406","source":"DOI.org (Crossref)","title":"The Mediating Role of Placental Weight Change in the Association Between Prenatal Exposure to Thallium and Birth Weight: A Prospective Birth Cohort Study","title-short":"The Mediating Role of Placental Weight Change in the Association Between Prenatal Exposure to Thallium and Birth Weight","volume":"9","author":[{"family":"Zhou","given":"He"},{"family":"Sun","given":"Xiaoli"},{"family":"Wang","given":"Yiding"},{"family":"Ye","given":"Yufeng"},{"family":"Chen","given":"Hanwei"},{"family":"Chen","given":"Qingsong"},{"family":"He","given":"Guanhao"},{"family":"Wang","given":"Jiaqi"},{"family":"Liu","given":"Xin"},{"family":"Dong","given":"Moran"},{"family":"Chen","given":"Dengzhou"},{"family":"Chen","given":"Guimin"},{"family":"Yuan","given":"Lixia"},{"family":"Xiao","given":"Jianpeng"},{"family":"Hu","given":"Jianxiong"},{"family":"Zeng","given":"Weilin"},{"family":"Rong","given":"Zuhua"},{"family":"Zhang","given":"Qianqian"},{"family":"Zhou","given":"Mengya"},{"family":"Guo","given":"Lingchuan"},{"family":"Lv","given":"Yanyun"},{"family":"Fan","given":"Jingjie"},{"family":"Pu","given":"Yudong"},{"family":"Ma","given":"Wenjun"},{"family":"Zhang","given":"Bo"},{"family":"Liu","given":"Tao"}],"issued":{"date-parts":[["2021",7,2]]}}}],"schema":"https://github.com/citation-style-language/schema/raw/master/csl-citation.json"} </w:instrText>
      </w:r>
      <w:r w:rsidR="007F0E96">
        <w:rPr>
          <w:rFonts w:asciiTheme="majorBidi" w:hAnsiTheme="majorBidi" w:cstheme="majorBidi"/>
        </w:rPr>
        <w:fldChar w:fldCharType="separate"/>
      </w:r>
      <w:r w:rsidR="008F6933" w:rsidRPr="008F6933">
        <w:rPr>
          <w:rFonts w:hAnsiTheme="majorHAnsi"/>
          <w:vertAlign w:val="superscript"/>
        </w:rPr>
        <w:t>44,57,58</w:t>
      </w:r>
      <w:r w:rsidR="007F0E96">
        <w:rPr>
          <w:rFonts w:asciiTheme="majorBidi" w:hAnsiTheme="majorBidi" w:cstheme="majorBidi"/>
        </w:rPr>
        <w:fldChar w:fldCharType="end"/>
      </w:r>
      <w:r w:rsidR="005B7D2D">
        <w:rPr>
          <w:rFonts w:asciiTheme="majorBidi" w:hAnsiTheme="majorBidi" w:cstheme="majorBidi"/>
        </w:rPr>
        <w:t xml:space="preserve"> where Tl was found associated </w:t>
      </w:r>
      <w:r>
        <w:rPr>
          <w:rFonts w:asciiTheme="majorBidi" w:hAnsiTheme="majorBidi" w:cstheme="majorBidi"/>
        </w:rPr>
        <w:t>with</w:t>
      </w:r>
      <w:r w:rsidR="005B7D2D">
        <w:rPr>
          <w:rFonts w:asciiTheme="majorBidi" w:hAnsiTheme="majorBidi" w:cstheme="majorBidi"/>
        </w:rPr>
        <w:t xml:space="preserve"> decreased </w:t>
      </w:r>
      <w:r>
        <w:rPr>
          <w:rFonts w:asciiTheme="majorBidi" w:hAnsiTheme="majorBidi" w:cstheme="majorBidi"/>
        </w:rPr>
        <w:t>birth weight</w:t>
      </w:r>
      <w:r w:rsidR="00E53ED2">
        <w:rPr>
          <w:rFonts w:asciiTheme="majorBidi" w:hAnsiTheme="majorBidi" w:cstheme="majorBidi"/>
        </w:rPr>
        <w:t>.</w:t>
      </w:r>
      <w:r w:rsidR="00A84040">
        <w:rPr>
          <w:rFonts w:asciiTheme="majorBidi" w:hAnsiTheme="majorBidi" w:cstheme="majorBidi"/>
        </w:rPr>
        <w:t xml:space="preserve"> It was previously suggested that Tl, like Cr</w:t>
      </w:r>
      <w:r>
        <w:rPr>
          <w:rFonts w:asciiTheme="majorBidi" w:hAnsiTheme="majorBidi" w:cstheme="majorBidi"/>
        </w:rPr>
        <w:t>,</w:t>
      </w:r>
      <w:r w:rsidR="00A84040">
        <w:rPr>
          <w:rFonts w:asciiTheme="majorBidi" w:hAnsiTheme="majorBidi" w:cstheme="majorBidi"/>
        </w:rPr>
        <w:t xml:space="preserve"> can increase the placental</w:t>
      </w:r>
      <w:r w:rsidR="005B7D2D">
        <w:rPr>
          <w:rFonts w:asciiTheme="majorBidi" w:hAnsiTheme="majorBidi" w:cstheme="majorBidi"/>
        </w:rPr>
        <w:t>, as well as the fetal</w:t>
      </w:r>
      <w:r w:rsidR="00A84040">
        <w:rPr>
          <w:rFonts w:asciiTheme="majorBidi" w:hAnsiTheme="majorBidi" w:cstheme="majorBidi"/>
        </w:rPr>
        <w:t xml:space="preserve"> oxidative stress</w:t>
      </w:r>
      <w:r w:rsidR="005B7D2D">
        <w:rPr>
          <w:rFonts w:asciiTheme="majorBidi" w:hAnsiTheme="majorBidi" w:cstheme="majorBidi"/>
        </w:rPr>
        <w:fldChar w:fldCharType="begin"/>
      </w:r>
      <w:r w:rsidR="008F6933">
        <w:rPr>
          <w:rFonts w:asciiTheme="majorBidi" w:hAnsiTheme="majorBidi" w:cstheme="majorBidi"/>
        </w:rPr>
        <w:instrText xml:space="preserve"> ADDIN ZOTERO_ITEM CSL_CITATION {"citationID":"y6os1UL6","properties":{"formattedCitation":"\\super 59\\nosupersub{}","plainCitation":"59","noteIndex":0},"citationItems":[{"id":907,"uris":["http://zotero.org/users/6119070/items/YK8JSSFJ"],"itemData":{"id":907,"type":"article-journal","abstract":"Abstract\n            \n              Context\n              Early pregnancy exposure to endocrine disrupting chemicals (EDCs) may contribute to poor birth outcomes through oxidative stress (OS)-mediated disruption of the maternal and fetal milieu. Most studies have investigated the effect of single EDC exposures on OS.\n            \n            \n              Objective\n              Assess the association of uniquely weighted mixtures of early pregnancy exposures with the maternal and neonatal OS markers.\n            \n            \n              Design\n              Prospective analysis of mother–infant dyads\n            \n            \n              Setting\n              University hospital.\n            \n            \n              Participants\n              56 mother–infant dyads.\n            \n            \n              Main Outcome Measures\n              The association of OS markers (nitrotyrosine, dityrosine, chlorotyrosine) in maternal first trimester and term, and cord blood plasma with maternal first trimester exposure levels of each of 41 toxicants (trace elements, metals, phenols, and phthalates) from 56 subjects was analyzed using Spearman correlations and linear regression. The association of OS markers with inflammatory cytokines and birth outcomes were analyzed by Spearman correlation and linear regression analysis, respectively. Weighted mixtures of early pregnancy exposures were created by principal component analysis and offspring sex-dependent and independent associations with oxidative stress markers were assessed.\n            \n            \n              Results\n              (1) An inverse relationship between levels of maternal/cord OS markers and individual EDCs was evident. In contrast, when assessed as EDC mixtures, both direct and inverse associations were evident in a sex-specific manner; (2) the maternal term OS marker, nitrotyrosine, was inversely associated with gestational age, and (3) both direct and inverse associations were evident between the 3 OS markers and individual cytokines.\n            \n            \n              Conclusions\n              Provides proof of concept that effects of exposures on OS varies when assessed as EDC mixtures versus individually.","container-title":"The Journal of Clinical Endocrinology &amp; Metabolism","DOI":"10.1210/clinem/dgz063","ISSN":"0021-972X, 1945-7197","issue":"2","language":"en","page":"492-505","source":"DOI.org (Crossref)","title":"Maternal Exposure to Environmental Disruptors and Sexually Dimorphic Changes in Maternal and Neonatal Oxidative Stress","volume":"105","author":[{"family":"Puttabyatappa","given":"Muraly"},{"family":"Banker","given":"Margaret"},{"family":"Zeng","given":"Lixia"},{"family":"Goodrich","given":"Jaclyn M"},{"family":"Domino","given":"Steven E"},{"family":"Dolinoy","given":"Dana C"},{"family":"Meeker","given":"John D"},{"family":"Pennathur","given":"Subramaniam"},{"family":"Song","given":"Peter X K"},{"family":"Padmanabhan","given":"Vasantha"}],"issued":{"date-parts":[["2020",2,1]]}}}],"schema":"https://github.com/citation-style-language/schema/raw/master/csl-citation.json"} </w:instrText>
      </w:r>
      <w:r w:rsidR="005B7D2D">
        <w:rPr>
          <w:rFonts w:asciiTheme="majorBidi" w:hAnsiTheme="majorBidi" w:cstheme="majorBidi"/>
        </w:rPr>
        <w:fldChar w:fldCharType="separate"/>
      </w:r>
      <w:r w:rsidR="008F6933" w:rsidRPr="008F6933">
        <w:rPr>
          <w:rFonts w:hAnsiTheme="majorHAnsi"/>
          <w:vertAlign w:val="superscript"/>
        </w:rPr>
        <w:t>59</w:t>
      </w:r>
      <w:r w:rsidR="005B7D2D">
        <w:rPr>
          <w:rFonts w:asciiTheme="majorBidi" w:hAnsiTheme="majorBidi" w:cstheme="majorBidi"/>
        </w:rPr>
        <w:fldChar w:fldCharType="end"/>
      </w:r>
      <w:r w:rsidR="005B7D2D">
        <w:rPr>
          <w:rFonts w:asciiTheme="majorBidi" w:hAnsiTheme="majorBidi" w:cstheme="majorBidi"/>
        </w:rPr>
        <w:t xml:space="preserve">, </w:t>
      </w:r>
      <w:r w:rsidR="009021CA">
        <w:rPr>
          <w:rFonts w:asciiTheme="majorBidi" w:hAnsiTheme="majorBidi" w:cstheme="majorBidi"/>
        </w:rPr>
        <w:t xml:space="preserve">thus </w:t>
      </w:r>
      <w:r w:rsidR="005B7D2D">
        <w:rPr>
          <w:rFonts w:asciiTheme="majorBidi" w:hAnsiTheme="majorBidi" w:cstheme="majorBidi"/>
        </w:rPr>
        <w:t xml:space="preserve">associated </w:t>
      </w:r>
      <w:r>
        <w:rPr>
          <w:rFonts w:asciiTheme="majorBidi" w:hAnsiTheme="majorBidi" w:cstheme="majorBidi"/>
        </w:rPr>
        <w:t>with</w:t>
      </w:r>
      <w:r w:rsidR="005B7D2D">
        <w:rPr>
          <w:rFonts w:asciiTheme="majorBidi" w:hAnsiTheme="majorBidi" w:cstheme="majorBidi"/>
        </w:rPr>
        <w:t xml:space="preserve"> intrauterine growth restrictions</w:t>
      </w:r>
      <w:r w:rsidR="005B7D2D">
        <w:rPr>
          <w:rFonts w:asciiTheme="majorBidi" w:hAnsiTheme="majorBidi" w:cstheme="majorBidi"/>
        </w:rPr>
        <w:fldChar w:fldCharType="begin"/>
      </w:r>
      <w:r w:rsidR="008F6933">
        <w:rPr>
          <w:rFonts w:asciiTheme="majorBidi" w:hAnsiTheme="majorBidi" w:cstheme="majorBidi"/>
        </w:rPr>
        <w:instrText xml:space="preserve"> ADDIN ZOTERO_ITEM CSL_CITATION {"citationID":"QkEkvf3y","properties":{"formattedCitation":"\\super 60\\nosupersub{}","plainCitation":"60","noteIndex":0},"citationItems":[{"id":909,"uris":["http://zotero.org/users/6119070/items/CTXS9FXN"],"itemData":{"id":909,"type":"article-journal","container-title":"Gynecologic and Obstetric Investigation","DOI":"10.1159/000106488","ISSN":"0378-7346, 1423-002X","issue":"4","journalAbbreviation":"Gynecol Obstet Invest","language":"en","page":"187-192","source":"DOI.org (Crossref)","title":"Role of Oxidative Stress in Intrauterine Growth Restriction","volume":"64","author":[{"family":"Biri","given":"Aydan"},{"family":"Bozkurt","given":"Nuray"},{"family":"Turp","given":"Ahmet"},{"family":"Kavutcu","given":"Mustafa"},{"family":"Himmetoglu","given":"Özdemir"},{"family":"Durak","given":"İlker"}],"issued":{"date-parts":[["2007"]]}}}],"schema":"https://github.com/citation-style-language/schema/raw/master/csl-citation.json"} </w:instrText>
      </w:r>
      <w:r w:rsidR="005B7D2D">
        <w:rPr>
          <w:rFonts w:asciiTheme="majorBidi" w:hAnsiTheme="majorBidi" w:cstheme="majorBidi"/>
        </w:rPr>
        <w:fldChar w:fldCharType="separate"/>
      </w:r>
      <w:r w:rsidR="008F6933" w:rsidRPr="008F6933">
        <w:rPr>
          <w:rFonts w:hAnsiTheme="majorHAnsi"/>
          <w:vertAlign w:val="superscript"/>
        </w:rPr>
        <w:t>60</w:t>
      </w:r>
      <w:r w:rsidR="005B7D2D">
        <w:rPr>
          <w:rFonts w:asciiTheme="majorBidi" w:hAnsiTheme="majorBidi" w:cstheme="majorBidi"/>
        </w:rPr>
        <w:fldChar w:fldCharType="end"/>
      </w:r>
      <w:r w:rsidR="005B7D2D">
        <w:rPr>
          <w:rFonts w:asciiTheme="majorBidi" w:hAnsiTheme="majorBidi" w:cstheme="majorBidi"/>
        </w:rPr>
        <w:t xml:space="preserve">. Prenatal exposure to Tl was </w:t>
      </w:r>
      <w:r w:rsidR="00F15D14">
        <w:rPr>
          <w:rFonts w:asciiTheme="majorBidi" w:hAnsiTheme="majorBidi" w:cstheme="majorBidi"/>
        </w:rPr>
        <w:t xml:space="preserve">found associated </w:t>
      </w:r>
      <w:r w:rsidR="00C66248">
        <w:rPr>
          <w:rFonts w:asciiTheme="majorBidi" w:hAnsiTheme="majorBidi" w:cstheme="majorBidi"/>
        </w:rPr>
        <w:t>with</w:t>
      </w:r>
      <w:r w:rsidR="00F15D14">
        <w:rPr>
          <w:rFonts w:asciiTheme="majorBidi" w:hAnsiTheme="majorBidi" w:cstheme="majorBidi"/>
        </w:rPr>
        <w:t xml:space="preserve"> </w:t>
      </w:r>
      <w:r>
        <w:rPr>
          <w:rFonts w:asciiTheme="majorBidi" w:hAnsiTheme="majorBidi" w:cstheme="majorBidi"/>
        </w:rPr>
        <w:t xml:space="preserve">a </w:t>
      </w:r>
      <w:r w:rsidR="00F15D14">
        <w:rPr>
          <w:rFonts w:asciiTheme="majorBidi" w:hAnsiTheme="majorBidi" w:cstheme="majorBidi"/>
        </w:rPr>
        <w:t xml:space="preserve">decrease in </w:t>
      </w:r>
      <w:r w:rsidR="009021CA">
        <w:rPr>
          <w:rFonts w:asciiTheme="majorBidi" w:hAnsiTheme="majorBidi" w:cstheme="majorBidi"/>
        </w:rPr>
        <w:t xml:space="preserve">maternal and fetal </w:t>
      </w:r>
      <w:r w:rsidR="00F15D14">
        <w:rPr>
          <w:rFonts w:asciiTheme="majorBidi" w:hAnsiTheme="majorBidi" w:cstheme="majorBidi"/>
        </w:rPr>
        <w:t>thyroid activity</w:t>
      </w:r>
      <w:r w:rsidR="00F15D14">
        <w:rPr>
          <w:rFonts w:asciiTheme="majorBidi" w:hAnsiTheme="majorBidi" w:cstheme="majorBidi"/>
        </w:rPr>
        <w:fldChar w:fldCharType="begin"/>
      </w:r>
      <w:r w:rsidR="008F6933">
        <w:rPr>
          <w:rFonts w:asciiTheme="majorBidi" w:hAnsiTheme="majorBidi" w:cstheme="majorBidi"/>
        </w:rPr>
        <w:instrText xml:space="preserve"> ADDIN ZOTERO_ITEM CSL_CITATION {"citationID":"grdlfwlR","properties":{"formattedCitation":"\\super 61\\nosupersub{}","plainCitation":"61","noteIndex":0},"citationItems":[{"id":910,"uris":["http://zotero.org/users/6119070/items/59GNHZB3"],"itemData":{"id":910,"type":"article-journal","container-title":"International Journal of Hygiene and Environmental Health","DOI":"10.1016/j.ijheh.2012.08.005","ISSN":"14384639","issue":"6","journalAbbreviation":"International Journal of Hygiene and Environmental Health","language":"en","page":"624-632","source":"DOI.org (Crossref)","title":"Metals in blood and urine, and thyroid function among adults in the United States 2007–2008","volume":"216","author":[{"family":"Yorita Christensen","given":"Krista L."}],"issued":{"date-parts":[["2013",11]]}}}],"schema":"https://github.com/citation-style-language/schema/raw/master/csl-citation.json"} </w:instrText>
      </w:r>
      <w:r w:rsidR="00F15D14">
        <w:rPr>
          <w:rFonts w:asciiTheme="majorBidi" w:hAnsiTheme="majorBidi" w:cstheme="majorBidi"/>
        </w:rPr>
        <w:fldChar w:fldCharType="separate"/>
      </w:r>
      <w:r w:rsidR="008F6933" w:rsidRPr="008F6933">
        <w:rPr>
          <w:rFonts w:hAnsiTheme="majorHAnsi"/>
          <w:vertAlign w:val="superscript"/>
        </w:rPr>
        <w:t>61</w:t>
      </w:r>
      <w:r w:rsidR="00F15D14">
        <w:rPr>
          <w:rFonts w:asciiTheme="majorBidi" w:hAnsiTheme="majorBidi" w:cstheme="majorBidi"/>
        </w:rPr>
        <w:fldChar w:fldCharType="end"/>
      </w:r>
      <w:r w:rsidR="00F15D14">
        <w:rPr>
          <w:rFonts w:asciiTheme="majorBidi" w:hAnsiTheme="majorBidi" w:cstheme="majorBidi"/>
        </w:rPr>
        <w:t xml:space="preserve">, </w:t>
      </w:r>
      <w:r w:rsidR="009021CA">
        <w:rPr>
          <w:rFonts w:asciiTheme="majorBidi" w:hAnsiTheme="majorBidi" w:cstheme="majorBidi"/>
        </w:rPr>
        <w:t>which</w:t>
      </w:r>
      <w:r w:rsidR="00F15D14">
        <w:rPr>
          <w:rFonts w:asciiTheme="majorBidi" w:hAnsiTheme="majorBidi" w:cstheme="majorBidi"/>
        </w:rPr>
        <w:t xml:space="preserve"> could be directly and indirectly related to developmental impairments</w:t>
      </w:r>
      <w:r w:rsidR="00F15D14">
        <w:rPr>
          <w:rFonts w:asciiTheme="majorBidi" w:hAnsiTheme="majorBidi" w:cstheme="majorBidi"/>
        </w:rPr>
        <w:fldChar w:fldCharType="begin"/>
      </w:r>
      <w:r w:rsidR="00DC7073">
        <w:rPr>
          <w:rFonts w:asciiTheme="majorBidi" w:hAnsiTheme="majorBidi" w:cstheme="majorBidi"/>
        </w:rPr>
        <w:instrText xml:space="preserve"> ADDIN ZOTERO_ITEM CSL_CITATION {"citationID":"mSewvLgh","properties":{"formattedCitation":"\\super 27\\nosupersub{}","plainCitation":"27","noteIndex":0},"citationItems":[{"id":854,"uris":["http://zotero.org/users/6119070/items/B8HATC92"],"itemData":{"id":854,"type":"article-journal","abstract":"Abstract\n            \n              Context\n              Maternal thyroid hormones during pregnancy play a critical role in fetal development. However, whether maternal heavy metal exposure affects their thyroid hormones and the effects on fetal growth are still unclear.\n            \n            \n              Objective\n              To explore the effect of heavy metal exposure on maternal thyroid hormones and the potential mediation role of thyroid hormones on birth outcomes.\n            \n            \n              Methods\n              Concentrations of heavy metals in urine samples and thyroid hormones in blood samples of 675 pregnant women were measured during early pregnancy in a cohort study conducted in China. Multivariable linear regressions were applied to explore the associations of maternal urinary heavy metal levels with both maternal thyroid hormones and birth outcomes. Mediation analyses were performed to assess the mediation role of thyroid hormones in these associations.\n            \n            \n              Results\n              Maternal urinary vanadium (V) exhibited an inverse association with free T3 (FT3) and FT3/free T4 (FT4) ratio levels. Urinary arsenic (As) and lead (Pb) had inverse relationships with FT3. We also observed the positive associations of maternal FT3 and FT3/FT4 ratio with birthweight. The mediation analyses suggested that 5.33% to 30.57% of the associations among V, As, and Pb levels and birth size might be mediated by maternal FT3 or FT3/FT4 ratio.\n            \n            \n              Conclusions\n              We have shown that maternal exposures to V, As, and Pb at early pregnancy were associated with decreased maternal FT3 or FT3/FT4 ratio, which might contribute to reduced birthweight. Mediation analyses indicated that maternal thyroid hormone was a possible mediator of the association between urinary heavy metals and birth size.","container-title":"The Journal of Clinical Endocrinology &amp; Metabolism","DOI":"10.1210/jc.2018-02492","ISSN":"0021-972X, 1945-7197","issue":"11","language":"en","page":"5043-5052","source":"DOI.org (Crossref)","title":"Maternal Heavy Metal Exposure, Thyroid Hormones, and Birth Outcomes: A Prospective Cohort Study","title-short":"Maternal Heavy Metal Exposure, Thyroid Hormones, and Birth Outcomes","volume":"104","author":[{"family":"Sun","given":"Xiaojie"},{"family":"Liu","given":"Wenyu"},{"family":"Zhang","given":"Bin"},{"family":"Shen","given":"Xiantao"},{"family":"Hu","given":"Chen"},{"family":"Chen","given":"Xiaomei"},{"family":"Jin","given":"Shuna"},{"family":"Jiang","given":"Yangqian"},{"family":"Liu","given":"Hongxiu"},{"family":"Cao","given":"Zhongqiang"},{"family":"Xia","given":"Wei"},{"family":"Xu","given":"Shunqing"},{"family":"Li","given":"Yuanyuan"}],"issued":{"date-parts":[["2019",11,1]]}}}],"schema":"https://github.com/citation-style-language/schema/raw/master/csl-citation.json"} </w:instrText>
      </w:r>
      <w:r w:rsidR="00F15D14">
        <w:rPr>
          <w:rFonts w:asciiTheme="majorBidi" w:hAnsiTheme="majorBidi" w:cstheme="majorBidi"/>
        </w:rPr>
        <w:fldChar w:fldCharType="separate"/>
      </w:r>
      <w:r w:rsidR="00F625BB" w:rsidRPr="00F625BB">
        <w:rPr>
          <w:rFonts w:hAnsiTheme="majorHAnsi"/>
          <w:vertAlign w:val="superscript"/>
        </w:rPr>
        <w:t>27</w:t>
      </w:r>
      <w:r w:rsidR="00F15D14">
        <w:rPr>
          <w:rFonts w:asciiTheme="majorBidi" w:hAnsiTheme="majorBidi" w:cstheme="majorBidi"/>
        </w:rPr>
        <w:fldChar w:fldCharType="end"/>
      </w:r>
      <w:r w:rsidR="00F15D14">
        <w:rPr>
          <w:rFonts w:asciiTheme="majorBidi" w:hAnsiTheme="majorBidi" w:cstheme="majorBidi"/>
        </w:rPr>
        <w:t xml:space="preserve">. </w:t>
      </w:r>
      <w:r w:rsidR="00B341EF">
        <w:rPr>
          <w:rFonts w:asciiTheme="majorBidi" w:hAnsiTheme="majorBidi" w:cstheme="majorBidi"/>
        </w:rPr>
        <w:t xml:space="preserve">However, while Tl levels were negatively and significantly associated </w:t>
      </w:r>
      <w:r>
        <w:rPr>
          <w:rFonts w:asciiTheme="majorBidi" w:hAnsiTheme="majorBidi" w:cstheme="majorBidi"/>
        </w:rPr>
        <w:t>with</w:t>
      </w:r>
      <w:r w:rsidR="00B341EF">
        <w:rPr>
          <w:rFonts w:asciiTheme="majorBidi" w:hAnsiTheme="majorBidi" w:cstheme="majorBidi"/>
        </w:rPr>
        <w:t xml:space="preserve"> newborn's weight, they were </w:t>
      </w:r>
      <w:r w:rsidR="0008268C">
        <w:rPr>
          <w:rFonts w:asciiTheme="majorBidi" w:hAnsiTheme="majorBidi" w:cstheme="majorBidi"/>
        </w:rPr>
        <w:t>not found</w:t>
      </w:r>
      <w:r w:rsidR="00B341EF">
        <w:rPr>
          <w:rFonts w:asciiTheme="majorBidi" w:hAnsiTheme="majorBidi" w:cstheme="majorBidi"/>
        </w:rPr>
        <w:t xml:space="preserve"> associated </w:t>
      </w:r>
      <w:r>
        <w:rPr>
          <w:rFonts w:asciiTheme="majorBidi" w:hAnsiTheme="majorBidi" w:cstheme="majorBidi"/>
        </w:rPr>
        <w:t>with</w:t>
      </w:r>
      <w:r w:rsidR="00B341EF">
        <w:rPr>
          <w:rFonts w:asciiTheme="majorBidi" w:hAnsiTheme="majorBidi" w:cstheme="majorBidi"/>
        </w:rPr>
        <w:t xml:space="preserve"> length at birth</w:t>
      </w:r>
      <w:r w:rsidR="0008268C">
        <w:rPr>
          <w:rFonts w:asciiTheme="majorBidi" w:hAnsiTheme="majorBidi" w:cstheme="majorBidi"/>
        </w:rPr>
        <w:t xml:space="preserve"> in none of </w:t>
      </w:r>
      <w:r w:rsidR="0008268C">
        <w:rPr>
          <w:rFonts w:asciiTheme="majorBidi" w:hAnsiTheme="majorBidi" w:cstheme="majorBidi"/>
        </w:rPr>
        <w:lastRenderedPageBreak/>
        <w:t xml:space="preserve">the linear models </w:t>
      </w:r>
      <w:r w:rsidR="00406B24">
        <w:rPr>
          <w:rFonts w:asciiTheme="majorBidi" w:hAnsiTheme="majorBidi" w:cstheme="majorBidi"/>
        </w:rPr>
        <w:t>conducted yet</w:t>
      </w:r>
      <w:r w:rsidR="00B341EF">
        <w:rPr>
          <w:rFonts w:asciiTheme="majorBidi" w:hAnsiTheme="majorBidi" w:cstheme="majorBidi"/>
        </w:rPr>
        <w:t xml:space="preserve"> </w:t>
      </w:r>
      <w:r w:rsidR="0008268C">
        <w:rPr>
          <w:rFonts w:asciiTheme="majorBidi" w:hAnsiTheme="majorBidi" w:cstheme="majorBidi"/>
        </w:rPr>
        <w:t xml:space="preserve">seemed associated </w:t>
      </w:r>
      <w:r>
        <w:rPr>
          <w:rFonts w:asciiTheme="majorBidi" w:hAnsiTheme="majorBidi" w:cstheme="majorBidi"/>
        </w:rPr>
        <w:t>with</w:t>
      </w:r>
      <w:r w:rsidR="0008268C">
        <w:rPr>
          <w:rFonts w:asciiTheme="majorBidi" w:hAnsiTheme="majorBidi" w:cstheme="majorBidi"/>
        </w:rPr>
        <w:t xml:space="preserve"> an increase in length</w:t>
      </w:r>
      <w:r w:rsidR="00B341EF">
        <w:rPr>
          <w:rFonts w:asciiTheme="majorBidi" w:hAnsiTheme="majorBidi" w:cstheme="majorBidi"/>
        </w:rPr>
        <w:t xml:space="preserve"> in the BKMR</w:t>
      </w:r>
      <w:r w:rsidR="0008268C">
        <w:rPr>
          <w:rFonts w:asciiTheme="majorBidi" w:hAnsiTheme="majorBidi" w:cstheme="majorBidi"/>
        </w:rPr>
        <w:t xml:space="preserve"> models</w:t>
      </w:r>
      <w:r w:rsidR="0024371F">
        <w:rPr>
          <w:rFonts w:asciiTheme="majorBidi" w:hAnsiTheme="majorBidi" w:cstheme="majorBidi"/>
        </w:rPr>
        <w:t xml:space="preserve">, but </w:t>
      </w:r>
      <w:r w:rsidR="001652A4">
        <w:rPr>
          <w:rFonts w:asciiTheme="majorBidi" w:hAnsiTheme="majorBidi" w:cstheme="majorBidi"/>
        </w:rPr>
        <w:t>barely contributed to the model when gestational age include</w:t>
      </w:r>
      <w:r w:rsidR="00D014AC">
        <w:rPr>
          <w:rFonts w:asciiTheme="majorBidi" w:hAnsiTheme="majorBidi" w:cstheme="majorBidi"/>
        </w:rPr>
        <w:t>d (Table S</w:t>
      </w:r>
      <w:r w:rsidR="00F00B99">
        <w:rPr>
          <w:rFonts w:asciiTheme="majorBidi" w:hAnsiTheme="majorBidi" w:cstheme="majorBidi"/>
        </w:rPr>
        <w:t>1</w:t>
      </w:r>
      <w:r w:rsidR="00D014AC">
        <w:rPr>
          <w:rFonts w:asciiTheme="majorBidi" w:hAnsiTheme="majorBidi" w:cstheme="majorBidi"/>
        </w:rPr>
        <w:t>)</w:t>
      </w:r>
      <w:r w:rsidR="0008268C">
        <w:rPr>
          <w:rFonts w:asciiTheme="majorBidi" w:hAnsiTheme="majorBidi" w:cstheme="majorBidi"/>
        </w:rPr>
        <w:t>.</w:t>
      </w:r>
      <w:r w:rsidR="001652A4">
        <w:rPr>
          <w:rFonts w:asciiTheme="majorBidi" w:hAnsiTheme="majorBidi" w:cstheme="majorBidi"/>
        </w:rPr>
        <w:t xml:space="preserve"> </w:t>
      </w:r>
      <w:r w:rsidR="00BE56C2">
        <w:rPr>
          <w:rFonts w:asciiTheme="majorBidi" w:hAnsiTheme="majorBidi" w:cstheme="majorBidi"/>
        </w:rPr>
        <w:t>The</w:t>
      </w:r>
      <w:r w:rsidR="001652A4">
        <w:rPr>
          <w:rFonts w:asciiTheme="majorBidi" w:hAnsiTheme="majorBidi" w:cstheme="majorBidi"/>
        </w:rPr>
        <w:t xml:space="preserve"> inconsistency of its association to length at birth among models raises questions regarding </w:t>
      </w:r>
      <w:r w:rsidR="00CB58BC">
        <w:rPr>
          <w:rFonts w:asciiTheme="majorBidi" w:hAnsiTheme="majorBidi" w:cstheme="majorBidi"/>
        </w:rPr>
        <w:t xml:space="preserve">its mechanism of action in relatively low concentrations. </w:t>
      </w:r>
      <w:r w:rsidR="008F3ADC">
        <w:rPr>
          <w:rFonts w:asciiTheme="majorBidi" w:hAnsiTheme="majorBidi" w:cstheme="majorBidi"/>
        </w:rPr>
        <w:t>As far as we know, this result is not supported by other stud</w:t>
      </w:r>
      <w:r w:rsidR="00AA5FE0">
        <w:rPr>
          <w:rFonts w:asciiTheme="majorBidi" w:hAnsiTheme="majorBidi" w:cstheme="majorBidi"/>
        </w:rPr>
        <w:t xml:space="preserve">ies and although </w:t>
      </w:r>
      <w:r w:rsidR="00A84040">
        <w:rPr>
          <w:rFonts w:asciiTheme="majorBidi" w:hAnsiTheme="majorBidi" w:cstheme="majorBidi"/>
        </w:rPr>
        <w:t>in</w:t>
      </w:r>
      <w:r w:rsidR="00AA5FE0">
        <w:rPr>
          <w:rFonts w:asciiTheme="majorBidi" w:hAnsiTheme="majorBidi" w:cstheme="majorBidi"/>
        </w:rPr>
        <w:t>significant should be further in</w:t>
      </w:r>
      <w:r w:rsidR="009A2917">
        <w:rPr>
          <w:rFonts w:asciiTheme="majorBidi" w:hAnsiTheme="majorBidi" w:cstheme="majorBidi"/>
        </w:rPr>
        <w:t>v</w:t>
      </w:r>
      <w:r w:rsidR="00AA5FE0">
        <w:rPr>
          <w:rFonts w:asciiTheme="majorBidi" w:hAnsiTheme="majorBidi" w:cstheme="majorBidi"/>
        </w:rPr>
        <w:t>estigated</w:t>
      </w:r>
      <w:r w:rsidR="009A2917">
        <w:rPr>
          <w:rFonts w:asciiTheme="majorBidi" w:hAnsiTheme="majorBidi" w:cstheme="majorBidi"/>
        </w:rPr>
        <w:t xml:space="preserve"> in larger samples</w:t>
      </w:r>
      <w:r w:rsidR="005F5678">
        <w:rPr>
          <w:rFonts w:asciiTheme="majorBidi" w:hAnsiTheme="majorBidi" w:cstheme="majorBidi"/>
        </w:rPr>
        <w:t xml:space="preserve"> studies</w:t>
      </w:r>
      <w:r w:rsidR="009A2917">
        <w:rPr>
          <w:rFonts w:asciiTheme="majorBidi" w:hAnsiTheme="majorBidi" w:cstheme="majorBidi"/>
        </w:rPr>
        <w:t>.</w:t>
      </w:r>
      <w:r w:rsidR="00AA5FE0">
        <w:rPr>
          <w:rFonts w:asciiTheme="majorBidi" w:hAnsiTheme="majorBidi" w:cstheme="majorBidi"/>
        </w:rPr>
        <w:t xml:space="preserve"> </w:t>
      </w:r>
      <w:r w:rsidR="009A2917">
        <w:rPr>
          <w:rFonts w:asciiTheme="majorBidi" w:hAnsiTheme="majorBidi" w:cstheme="majorBidi"/>
        </w:rPr>
        <w:t xml:space="preserve">This insignificant trend could be explained by </w:t>
      </w:r>
      <w:r w:rsidR="00AA5FE0">
        <w:rPr>
          <w:rFonts w:asciiTheme="majorBidi" w:hAnsiTheme="majorBidi" w:cstheme="majorBidi"/>
        </w:rPr>
        <w:t xml:space="preserve">the relatively low levels of Tl detected in </w:t>
      </w:r>
      <w:r w:rsidR="005F5678">
        <w:rPr>
          <w:rFonts w:asciiTheme="majorBidi" w:hAnsiTheme="majorBidi" w:cstheme="majorBidi"/>
        </w:rPr>
        <w:t>maternal urine samples, resulting in high variance</w:t>
      </w:r>
      <w:r w:rsidR="00CB58BC">
        <w:rPr>
          <w:rFonts w:asciiTheme="majorBidi" w:hAnsiTheme="majorBidi" w:cstheme="majorBidi"/>
        </w:rPr>
        <w:t xml:space="preserve"> and lack of consistency</w:t>
      </w:r>
      <w:r w:rsidR="00C32470">
        <w:rPr>
          <w:rFonts w:asciiTheme="majorBidi" w:hAnsiTheme="majorBidi" w:cstheme="majorBidi"/>
        </w:rPr>
        <w:t>.</w:t>
      </w:r>
      <w:r w:rsidR="00CB58BC">
        <w:rPr>
          <w:rFonts w:asciiTheme="majorBidi" w:hAnsiTheme="majorBidi" w:cstheme="majorBidi"/>
        </w:rPr>
        <w:t xml:space="preserve"> </w:t>
      </w:r>
      <w:r w:rsidR="00BE56C2">
        <w:rPr>
          <w:rFonts w:asciiTheme="majorBidi" w:hAnsiTheme="majorBidi" w:cstheme="majorBidi"/>
        </w:rPr>
        <w:t xml:space="preserve">Since our study included only </w:t>
      </w:r>
      <w:r w:rsidR="00BE56C2" w:rsidRPr="005F7D2E">
        <w:rPr>
          <w:rFonts w:asciiTheme="majorBidi" w:hAnsiTheme="majorBidi" w:cstheme="majorBidi"/>
        </w:rPr>
        <w:t>term</w:t>
      </w:r>
      <w:r w:rsidR="00BE56C2">
        <w:rPr>
          <w:rFonts w:asciiTheme="majorBidi" w:hAnsiTheme="majorBidi" w:cstheme="majorBidi"/>
        </w:rPr>
        <w:t xml:space="preserve"> newborns, no other sensitive adverse health outcomes including early delivery</w:t>
      </w:r>
      <w:r w:rsidR="00BE56C2">
        <w:rPr>
          <w:rFonts w:asciiTheme="majorBidi" w:hAnsiTheme="majorBidi" w:cstheme="majorBidi"/>
        </w:rPr>
        <w:fldChar w:fldCharType="begin"/>
      </w:r>
      <w:r w:rsidR="008F6933">
        <w:rPr>
          <w:rFonts w:asciiTheme="majorBidi" w:hAnsiTheme="majorBidi" w:cstheme="majorBidi"/>
        </w:rPr>
        <w:instrText xml:space="preserve"> ADDIN ZOTERO_ITEM CSL_CITATION {"citationID":"U2yLWhik","properties":{"formattedCitation":"\\super 58\\nosupersub{}","plainCitation":"58","noteIndex":0},"citationItems":[{"id":899,"uris":["http://zotero.org/users/6119070/items/Y8PJTIG4"],"itemData":{"id":899,"type":"article-journal","abstract":"Background:\n              Previous studies have demonstrated the embryotoxicity and fetotoxicity of thallium (Tl). However, the effects of prenatal exposure to Tl on birth weight and placental weight and the mediating role of placental weight in the association of Tl with birth weight remain unclear.\n            \n            \n              Methods:\n              We recruited 2,748 participants from the ongoing Prenatal Environment and Offspring Health Cohort (PEOH Cohort) study, which was initiated in 2016 in Guangzhou, China. The Tl concentrations in maternal urine samples collected during the first and third trimester were determined by inductively coupled plasma mass spectrometry. Birth weight and placental weight were extracted from maternal medical records.\n            \n            \n              Results:\n              Pregnant women exposed to the highest tertile of Tl in the first trimester (β = −42.7 g, 95% CI: −82.3, −3.1 g) and third trimester (β = −50.6 g, 95% CI: −99.0, −2.3 g) had babies with lower birth weights than those exposed to the lowest tertile. We also found significant negative associations of exposure to Tl concentrations in the first and third trimester with placental weight. Mediation analyses showed that 50.3% (95% CI: 15.9, 79.2%) and 33.5% (95% CI: 1.3, 80.3%) of the effects of Tl exposure in the first and third trimester on birth weight were mediated by decreased placental weight.\n            \n            \n              Conclusion:\n              Our results suggest that prenatal exposure to Tl is negatively associated with birth weight and that this association may be mediated by decreased placental weight.","container-title":"Frontiers in Public Health","DOI":"10.3389/fpubh.2021.679406","ISSN":"2296-2565","journalAbbreviation":"Front. Public Health","page":"679406","source":"DOI.org (Crossref)","title":"The Mediating Role of Placental Weight Change in the Association Between Prenatal Exposure to Thallium and Birth Weight: A Prospective Birth Cohort Study","title-short":"The Mediating Role of Placental Weight Change in the Association Between Prenatal Exposure to Thallium and Birth Weight","volume":"9","author":[{"family":"Zhou","given":"He"},{"family":"Sun","given":"Xiaoli"},{"family":"Wang","given":"Yiding"},{"family":"Ye","given":"Yufeng"},{"family":"Chen","given":"Hanwei"},{"family":"Chen","given":"Qingsong"},{"family":"He","given":"Guanhao"},{"family":"Wang","given":"Jiaqi"},{"family":"Liu","given":"Xin"},{"family":"Dong","given":"Moran"},{"family":"Chen","given":"Dengzhou"},{"family":"Chen","given":"Guimin"},{"family":"Yuan","given":"Lixia"},{"family":"Xiao","given":"Jianpeng"},{"family":"Hu","given":"Jianxiong"},{"family":"Zeng","given":"Weilin"},{"family":"Rong","given":"Zuhua"},{"family":"Zhang","given":"Qianqian"},{"family":"Zhou","given":"Mengya"},{"family":"Guo","given":"Lingchuan"},{"family":"Lv","given":"Yanyun"},{"family":"Fan","given":"Jingjie"},{"family":"Pu","given":"Yudong"},{"family":"Ma","given":"Wenjun"},{"family":"Zhang","given":"Bo"},{"family":"Liu","given":"Tao"}],"issued":{"date-parts":[["2021",7,2]]}}}],"schema":"https://github.com/citation-style-language/schema/raw/master/csl-citation.json"} </w:instrText>
      </w:r>
      <w:r w:rsidR="00BE56C2">
        <w:rPr>
          <w:rFonts w:asciiTheme="majorBidi" w:hAnsiTheme="majorBidi" w:cstheme="majorBidi"/>
        </w:rPr>
        <w:fldChar w:fldCharType="separate"/>
      </w:r>
      <w:r w:rsidR="008F6933" w:rsidRPr="008F6933">
        <w:rPr>
          <w:rFonts w:hAnsiTheme="majorHAnsi"/>
          <w:vertAlign w:val="superscript"/>
        </w:rPr>
        <w:t>58</w:t>
      </w:r>
      <w:r w:rsidR="00BE56C2">
        <w:rPr>
          <w:rFonts w:asciiTheme="majorBidi" w:hAnsiTheme="majorBidi" w:cstheme="majorBidi"/>
        </w:rPr>
        <w:fldChar w:fldCharType="end"/>
      </w:r>
      <w:r w:rsidR="00BE56C2">
        <w:rPr>
          <w:rFonts w:asciiTheme="majorBidi" w:hAnsiTheme="majorBidi" w:cstheme="majorBidi"/>
        </w:rPr>
        <w:t xml:space="preserve"> </w:t>
      </w:r>
      <w:r w:rsidR="00D014AC">
        <w:rPr>
          <w:rFonts w:asciiTheme="majorBidi" w:hAnsiTheme="majorBidi" w:cstheme="majorBidi"/>
        </w:rPr>
        <w:t xml:space="preserve">that were previously found associated </w:t>
      </w:r>
      <w:r>
        <w:rPr>
          <w:rFonts w:asciiTheme="majorBidi" w:hAnsiTheme="majorBidi" w:cstheme="majorBidi"/>
        </w:rPr>
        <w:t>with</w:t>
      </w:r>
      <w:r w:rsidR="00D014AC">
        <w:rPr>
          <w:rFonts w:asciiTheme="majorBidi" w:hAnsiTheme="majorBidi" w:cstheme="majorBidi"/>
        </w:rPr>
        <w:t xml:space="preserve"> Tl exposure </w:t>
      </w:r>
      <w:r w:rsidR="00BE56C2">
        <w:rPr>
          <w:rFonts w:asciiTheme="majorBidi" w:hAnsiTheme="majorBidi" w:cstheme="majorBidi"/>
        </w:rPr>
        <w:t>could be examined and should be further investigated in future studies.</w:t>
      </w:r>
    </w:p>
    <w:p w14:paraId="4657BBF9" w14:textId="000A4729" w:rsidR="00AD7E1F" w:rsidRDefault="00AD7E1F" w:rsidP="008F3ADC">
      <w:pPr>
        <w:spacing w:line="360" w:lineRule="auto"/>
        <w:rPr>
          <w:rFonts w:asciiTheme="majorBidi" w:hAnsiTheme="majorBidi" w:cstheme="majorBidi"/>
        </w:rPr>
      </w:pPr>
    </w:p>
    <w:p w14:paraId="0A5CB29F" w14:textId="246F2461" w:rsidR="002F0117" w:rsidRDefault="00B35548" w:rsidP="00522543">
      <w:pPr>
        <w:spacing w:line="360" w:lineRule="auto"/>
        <w:rPr>
          <w:rFonts w:asciiTheme="majorBidi" w:hAnsiTheme="majorBidi" w:cstheme="majorBidi"/>
        </w:rPr>
      </w:pPr>
      <w:proofErr w:type="spellStart"/>
      <w:r>
        <w:rPr>
          <w:rFonts w:asciiTheme="majorBidi" w:hAnsiTheme="majorBidi" w:cstheme="majorBidi"/>
        </w:rPr>
        <w:t>Se</w:t>
      </w:r>
      <w:proofErr w:type="spellEnd"/>
      <w:r w:rsidR="005728E0">
        <w:rPr>
          <w:rFonts w:asciiTheme="majorBidi" w:hAnsiTheme="majorBidi" w:cstheme="majorBidi"/>
        </w:rPr>
        <w:t xml:space="preserve"> was </w:t>
      </w:r>
      <w:r w:rsidR="00FB582D">
        <w:rPr>
          <w:rFonts w:asciiTheme="majorBidi" w:hAnsiTheme="majorBidi" w:cstheme="majorBidi"/>
        </w:rPr>
        <w:t xml:space="preserve">insignificantly associated </w:t>
      </w:r>
      <w:r w:rsidR="00D65CBB">
        <w:rPr>
          <w:rFonts w:asciiTheme="majorBidi" w:hAnsiTheme="majorBidi" w:cstheme="majorBidi"/>
        </w:rPr>
        <w:t>with</w:t>
      </w:r>
      <w:r w:rsidR="00FB582D">
        <w:rPr>
          <w:rFonts w:asciiTheme="majorBidi" w:hAnsiTheme="majorBidi" w:cstheme="majorBidi"/>
        </w:rPr>
        <w:t xml:space="preserve"> </w:t>
      </w:r>
      <w:r w:rsidR="00530BF8">
        <w:rPr>
          <w:rFonts w:asciiTheme="majorBidi" w:hAnsiTheme="majorBidi" w:cstheme="majorBidi"/>
        </w:rPr>
        <w:t xml:space="preserve">increased birth weight and </w:t>
      </w:r>
      <w:r w:rsidR="00BA170A">
        <w:rPr>
          <w:rFonts w:asciiTheme="majorBidi" w:hAnsiTheme="majorBidi" w:cstheme="majorBidi"/>
        </w:rPr>
        <w:t>reduced</w:t>
      </w:r>
      <w:r w:rsidR="00FB582D">
        <w:rPr>
          <w:rFonts w:asciiTheme="majorBidi" w:hAnsiTheme="majorBidi" w:cstheme="majorBidi"/>
        </w:rPr>
        <w:t xml:space="preserve"> birth length</w:t>
      </w:r>
      <w:r w:rsidR="00BA170A">
        <w:rPr>
          <w:rFonts w:asciiTheme="majorBidi" w:hAnsiTheme="majorBidi" w:cstheme="majorBidi"/>
        </w:rPr>
        <w:t xml:space="preserve"> </w:t>
      </w:r>
      <w:r w:rsidR="00086752">
        <w:rPr>
          <w:rFonts w:asciiTheme="majorBidi" w:hAnsiTheme="majorBidi" w:cstheme="majorBidi"/>
        </w:rPr>
        <w:t xml:space="preserve">in the BKMR models </w:t>
      </w:r>
      <w:r w:rsidR="007A1BA2">
        <w:rPr>
          <w:rFonts w:asciiTheme="majorBidi" w:hAnsiTheme="majorBidi" w:cstheme="majorBidi"/>
        </w:rPr>
        <w:t>conducted but</w:t>
      </w:r>
      <w:r w:rsidR="00F33EA0">
        <w:rPr>
          <w:rFonts w:asciiTheme="majorBidi" w:hAnsiTheme="majorBidi" w:cstheme="majorBidi"/>
        </w:rPr>
        <w:t xml:space="preserve"> </w:t>
      </w:r>
      <w:r>
        <w:rPr>
          <w:rFonts w:asciiTheme="majorBidi" w:hAnsiTheme="majorBidi" w:cstheme="majorBidi"/>
        </w:rPr>
        <w:t xml:space="preserve">seemed to </w:t>
      </w:r>
      <w:r w:rsidR="00F33EA0">
        <w:rPr>
          <w:rFonts w:asciiTheme="majorBidi" w:hAnsiTheme="majorBidi" w:cstheme="majorBidi"/>
        </w:rPr>
        <w:t xml:space="preserve">contribute </w:t>
      </w:r>
      <w:r w:rsidR="00D65CBB">
        <w:rPr>
          <w:rFonts w:asciiTheme="majorBidi" w:hAnsiTheme="majorBidi" w:cstheme="majorBidi"/>
        </w:rPr>
        <w:t xml:space="preserve">to </w:t>
      </w:r>
      <w:r w:rsidR="00F33EA0">
        <w:rPr>
          <w:rFonts w:asciiTheme="majorBidi" w:hAnsiTheme="majorBidi" w:cstheme="majorBidi"/>
        </w:rPr>
        <w:t xml:space="preserve">the models </w:t>
      </w:r>
      <w:r w:rsidR="00195AD9">
        <w:rPr>
          <w:rFonts w:asciiTheme="majorBidi" w:hAnsiTheme="majorBidi" w:cstheme="majorBidi"/>
        </w:rPr>
        <w:t xml:space="preserve">of the </w:t>
      </w:r>
      <w:r w:rsidR="00D65CBB">
        <w:rPr>
          <w:rFonts w:asciiTheme="majorBidi" w:hAnsiTheme="majorBidi" w:cstheme="majorBidi"/>
        </w:rPr>
        <w:t>latter</w:t>
      </w:r>
      <w:r w:rsidR="00195AD9">
        <w:rPr>
          <w:rFonts w:asciiTheme="majorBidi" w:hAnsiTheme="majorBidi" w:cstheme="majorBidi"/>
        </w:rPr>
        <w:t xml:space="preserve"> </w:t>
      </w:r>
      <w:r w:rsidR="00F33EA0">
        <w:rPr>
          <w:rFonts w:asciiTheme="majorBidi" w:hAnsiTheme="majorBidi" w:cstheme="majorBidi"/>
        </w:rPr>
        <w:t>only when gestational age was not included as</w:t>
      </w:r>
      <w:r>
        <w:rPr>
          <w:rFonts w:asciiTheme="majorBidi" w:hAnsiTheme="majorBidi" w:cstheme="majorBidi"/>
        </w:rPr>
        <w:t xml:space="preserve"> an</w:t>
      </w:r>
      <w:r w:rsidR="00F33EA0">
        <w:rPr>
          <w:rFonts w:asciiTheme="majorBidi" w:hAnsiTheme="majorBidi" w:cstheme="majorBidi"/>
        </w:rPr>
        <w:t xml:space="preserve"> independent variable</w:t>
      </w:r>
      <w:r w:rsidR="00530BF8">
        <w:rPr>
          <w:rFonts w:asciiTheme="majorBidi" w:hAnsiTheme="majorBidi" w:cstheme="majorBidi"/>
        </w:rPr>
        <w:t>.</w:t>
      </w:r>
      <w:r w:rsidR="00F33EA0">
        <w:rPr>
          <w:rFonts w:asciiTheme="majorBidi" w:hAnsiTheme="majorBidi" w:cstheme="majorBidi"/>
        </w:rPr>
        <w:t xml:space="preserve"> </w:t>
      </w:r>
      <w:r>
        <w:rPr>
          <w:rFonts w:asciiTheme="majorBidi" w:hAnsiTheme="majorBidi" w:cstheme="majorBidi"/>
        </w:rPr>
        <w:t xml:space="preserve">The decrease in birth length associated </w:t>
      </w:r>
      <w:r w:rsidR="00D65CBB">
        <w:rPr>
          <w:rFonts w:asciiTheme="majorBidi" w:hAnsiTheme="majorBidi" w:cstheme="majorBidi"/>
        </w:rPr>
        <w:t>with</w:t>
      </w:r>
      <w:r>
        <w:rPr>
          <w:rFonts w:asciiTheme="majorBidi" w:hAnsiTheme="majorBidi" w:cstheme="majorBidi"/>
        </w:rPr>
        <w:t xml:space="preserve"> </w:t>
      </w:r>
      <w:r w:rsidR="00D65CBB">
        <w:rPr>
          <w:rFonts w:asciiTheme="majorBidi" w:hAnsiTheme="majorBidi" w:cstheme="majorBidi"/>
        </w:rPr>
        <w:t xml:space="preserve">an </w:t>
      </w:r>
      <w:r>
        <w:rPr>
          <w:rFonts w:asciiTheme="majorBidi" w:hAnsiTheme="majorBidi" w:cstheme="majorBidi"/>
        </w:rPr>
        <w:t xml:space="preserve">increase in Se concentration in maternal urine was previously </w:t>
      </w:r>
      <w:r w:rsidR="00086752">
        <w:rPr>
          <w:rFonts w:asciiTheme="majorBidi" w:hAnsiTheme="majorBidi" w:cstheme="majorBidi"/>
        </w:rPr>
        <w:t xml:space="preserve">reported by </w:t>
      </w:r>
      <w:r w:rsidR="009A0A5A">
        <w:rPr>
          <w:rFonts w:asciiTheme="majorBidi" w:hAnsiTheme="majorBidi" w:cstheme="majorBidi"/>
        </w:rPr>
        <w:t>Lozano et al. (2019)</w:t>
      </w:r>
      <w:r w:rsidR="009A0A5A">
        <w:rPr>
          <w:rFonts w:asciiTheme="majorBidi" w:hAnsiTheme="majorBidi" w:cstheme="majorBidi"/>
        </w:rPr>
        <w:fldChar w:fldCharType="begin"/>
      </w:r>
      <w:r w:rsidR="008F6933">
        <w:rPr>
          <w:rFonts w:asciiTheme="majorBidi" w:hAnsiTheme="majorBidi" w:cstheme="majorBidi"/>
        </w:rPr>
        <w:instrText xml:space="preserve"> ADDIN ZOTERO_ITEM CSL_CITATION {"citationID":"bCMuxqp6","properties":{"formattedCitation":"\\super 62\\nosupersub{}","plainCitation":"62","noteIndex":0},"citationItems":[{"id":960,"uris":["http://zotero.org/users/6119070/items/UBV3LAFM"],"itemData":{"id":960,"type":"article-journal","container-title":"Environmental Epidemiology","DOI":"10.1097/01.EE9.0000608644.12836.e2","ISSN":"2474-7882","journalAbbreviation":"Environmental Epidemiology","language":"en","page":"250-251","source":"DOI.org (Crossref)","title":"Prenatal selenium exposure and postnatal anthropometric effects in Spanish INMA cohorts.:","title-short":"Prenatal selenium exposure and postnatal anthropometric effects in Spanish INMA cohorts.","volume":"3","author":[{"family":"M","given":"Lozano"},{"family":"M","given":"Murcia"},{"family":"F","given":"Ballester"},{"family":"R","given":"Soler-Blasco"},{"family":"C","given":"Iñiguez"},{"family":"A","given":"Irizar"},{"family":"A","given":"Lertxundi"},{"family":"M","given":"Basterrechea"},{"family":"L","given":"Santa Marina"},{"family":"S","given":"Llop"}],"issued":{"date-parts":[["2019",10]]}}}],"schema":"https://github.com/citation-style-language/schema/raw/master/csl-citation.json"} </w:instrText>
      </w:r>
      <w:r w:rsidR="009A0A5A">
        <w:rPr>
          <w:rFonts w:asciiTheme="majorBidi" w:hAnsiTheme="majorBidi" w:cstheme="majorBidi"/>
        </w:rPr>
        <w:fldChar w:fldCharType="separate"/>
      </w:r>
      <w:r w:rsidR="008F6933" w:rsidRPr="008F6933">
        <w:rPr>
          <w:rFonts w:hAnsiTheme="majorHAnsi"/>
          <w:vertAlign w:val="superscript"/>
        </w:rPr>
        <w:t>62</w:t>
      </w:r>
      <w:r w:rsidR="009A0A5A">
        <w:rPr>
          <w:rFonts w:asciiTheme="majorBidi" w:hAnsiTheme="majorBidi" w:cstheme="majorBidi"/>
        </w:rPr>
        <w:fldChar w:fldCharType="end"/>
      </w:r>
      <w:r w:rsidR="00F569AF">
        <w:rPr>
          <w:rFonts w:asciiTheme="majorBidi" w:hAnsiTheme="majorBidi" w:cstheme="majorBidi"/>
        </w:rPr>
        <w:t xml:space="preserve">. </w:t>
      </w:r>
      <w:r w:rsidR="001C3910">
        <w:rPr>
          <w:rFonts w:asciiTheme="majorBidi" w:hAnsiTheme="majorBidi" w:cstheme="majorBidi"/>
        </w:rPr>
        <w:t xml:space="preserve">Although </w:t>
      </w:r>
      <w:proofErr w:type="spellStart"/>
      <w:r w:rsidR="001C3910">
        <w:rPr>
          <w:rFonts w:asciiTheme="majorBidi" w:hAnsiTheme="majorBidi" w:cstheme="majorBidi"/>
        </w:rPr>
        <w:t>Se</w:t>
      </w:r>
      <w:proofErr w:type="spellEnd"/>
      <w:r w:rsidR="001C3910">
        <w:rPr>
          <w:rFonts w:asciiTheme="majorBidi" w:hAnsiTheme="majorBidi" w:cstheme="majorBidi"/>
        </w:rPr>
        <w:t xml:space="preserve"> did not contribute to the </w:t>
      </w:r>
      <w:r w:rsidR="009021CA">
        <w:rPr>
          <w:rFonts w:asciiTheme="majorBidi" w:hAnsiTheme="majorBidi" w:cstheme="majorBidi"/>
        </w:rPr>
        <w:t>birth</w:t>
      </w:r>
      <w:r w:rsidR="001C3910">
        <w:rPr>
          <w:rFonts w:asciiTheme="majorBidi" w:hAnsiTheme="majorBidi" w:cstheme="majorBidi"/>
        </w:rPr>
        <w:t xml:space="preserve">weight models according to the calculated PIP, its insignificant association </w:t>
      </w:r>
      <w:r w:rsidR="00D65CBB">
        <w:rPr>
          <w:rFonts w:asciiTheme="majorBidi" w:hAnsiTheme="majorBidi" w:cstheme="majorBidi"/>
        </w:rPr>
        <w:t>with</w:t>
      </w:r>
      <w:r w:rsidR="001C3910">
        <w:rPr>
          <w:rFonts w:asciiTheme="majorBidi" w:hAnsiTheme="majorBidi" w:cstheme="majorBidi"/>
        </w:rPr>
        <w:t xml:space="preserve"> </w:t>
      </w:r>
      <w:r w:rsidR="00D65CBB">
        <w:rPr>
          <w:rFonts w:asciiTheme="majorBidi" w:hAnsiTheme="majorBidi" w:cstheme="majorBidi"/>
        </w:rPr>
        <w:t xml:space="preserve">an </w:t>
      </w:r>
      <w:r w:rsidR="001C3910">
        <w:rPr>
          <w:rFonts w:asciiTheme="majorBidi" w:hAnsiTheme="majorBidi" w:cstheme="majorBidi"/>
        </w:rPr>
        <w:t xml:space="preserve">increase in birth weight is consistent with a study conducted previously by </w:t>
      </w:r>
      <w:proofErr w:type="spellStart"/>
      <w:r w:rsidR="001C3910">
        <w:rPr>
          <w:rFonts w:asciiTheme="majorBidi" w:hAnsiTheme="majorBidi" w:cstheme="majorBidi"/>
        </w:rPr>
        <w:t>Sol</w:t>
      </w:r>
      <w:r w:rsidR="001916E4">
        <w:rPr>
          <w:rFonts w:asciiTheme="majorBidi" w:hAnsiTheme="majorBidi" w:cstheme="majorBidi"/>
        </w:rPr>
        <w:t>é</w:t>
      </w:r>
      <w:r w:rsidR="001C3910">
        <w:rPr>
          <w:rFonts w:asciiTheme="majorBidi" w:hAnsiTheme="majorBidi" w:cstheme="majorBidi"/>
        </w:rPr>
        <w:t>-Navais</w:t>
      </w:r>
      <w:proofErr w:type="spellEnd"/>
      <w:r w:rsidR="001C3910">
        <w:rPr>
          <w:rFonts w:asciiTheme="majorBidi" w:hAnsiTheme="majorBidi" w:cstheme="majorBidi"/>
        </w:rPr>
        <w:t xml:space="preserve"> et al (2020)</w:t>
      </w:r>
      <w:r w:rsidR="001C3910">
        <w:rPr>
          <w:rFonts w:asciiTheme="majorBidi" w:hAnsiTheme="majorBidi" w:cstheme="majorBidi"/>
        </w:rPr>
        <w:fldChar w:fldCharType="begin"/>
      </w:r>
      <w:r w:rsidR="008F6933">
        <w:rPr>
          <w:rFonts w:asciiTheme="majorBidi" w:hAnsiTheme="majorBidi" w:cstheme="majorBidi"/>
        </w:rPr>
        <w:instrText xml:space="preserve"> ADDIN ZOTERO_ITEM CSL_CITATION {"citationID":"blTTqf9V","properties":{"formattedCitation":"\\super 63\\nosupersub{}","plainCitation":"63","noteIndex":0},"citationItems":[{"id":961,"uris":["http://zotero.org/users/6119070/items/HDXCI4MI"],"itemData":{"id":961,"type":"article-journal","abstract":"Selenium is an essential trace element involved in the body’s redox reactions. Low selenium intake during pregnancy has been associated with low birth weight and an increased risk of children being born small for gestational age (SGA). Based on data from the Norwegian Mother, Father and Child Cohort Study (MoBa) and the Medical Birth Registry of Norway (MBRN), we studied the association of maternal selenium intake from diet and supplements during the first half of pregnancy (n = 71,728 women) and selenium status in mid-pregnancy (n = 2628 women) with birth weight and SGA status, according to population-based, ultrasound-based and customized growth standards. An increase of one standard deviation of maternal dietary selenium intake was associated with increased birth weight z-scores (ß = 0.027, 95% CI: 0.007, 0.041) and lower SGA risk (OR = 0.91, 95% CI 0.86, 0.97) after adjusting for confounders. Maternal organic and inorganic selenium intake from supplements as well as whole blood selenium concentration were not associated with birth weight or SGA. Our results suggest that a maternal diet rich in selenium during pregnancy may be beneficial for foetal growth. However, the effect estimates were small and further studies are needed to elucidate the potential impact of selenium on foetal growth.","container-title":"Nutrients","DOI":"10.3390/nu13010023","ISSN":"2072-6643","issue":"1","journalAbbreviation":"Nutrients","language":"en","page":"23","source":"DOI.org (Crossref)","title":"Maternal Dietary Selenium Intake during Pregnancy Is Associated with Higher Birth Weight and Lower Risk of Small for Gestational Age Births in the Norwegian Mother, Father and Child Cohort Study","volume":"13","author":[{"family":"Solé-Navais","given":"Pol"},{"family":"Brantsæter","given":"Anne Lise"},{"family":"Caspersen","given":"Ida Henriette"},{"family":"Lundh","given":"Thomas"},{"family":"Muglia","given":"Louis J."},{"family":"Meltzer","given":"Helle Margrete"},{"family":"Zhang","given":"Ge"},{"family":"Jacobsson","given":"Bo"},{"family":"Sengpiel","given":"Verena"},{"family":"Barman","given":"Malin"}],"issued":{"date-parts":[["2020",12,23]]}}}],"schema":"https://github.com/citation-style-language/schema/raw/master/csl-citation.json"} </w:instrText>
      </w:r>
      <w:r w:rsidR="001C3910">
        <w:rPr>
          <w:rFonts w:asciiTheme="majorBidi" w:hAnsiTheme="majorBidi" w:cstheme="majorBidi"/>
        </w:rPr>
        <w:fldChar w:fldCharType="separate"/>
      </w:r>
      <w:r w:rsidR="008F6933" w:rsidRPr="008F6933">
        <w:rPr>
          <w:rFonts w:hAnsiTheme="majorHAnsi"/>
          <w:vertAlign w:val="superscript"/>
        </w:rPr>
        <w:t>63</w:t>
      </w:r>
      <w:r w:rsidR="001C3910">
        <w:rPr>
          <w:rFonts w:asciiTheme="majorBidi" w:hAnsiTheme="majorBidi" w:cstheme="majorBidi"/>
        </w:rPr>
        <w:fldChar w:fldCharType="end"/>
      </w:r>
      <w:r w:rsidR="001916E4">
        <w:rPr>
          <w:rFonts w:asciiTheme="majorBidi" w:hAnsiTheme="majorBidi" w:cstheme="majorBidi"/>
        </w:rPr>
        <w:t>.</w:t>
      </w:r>
      <w:r w:rsidR="00B92412">
        <w:rPr>
          <w:rFonts w:asciiTheme="majorBidi" w:hAnsiTheme="majorBidi" w:cstheme="majorBidi"/>
        </w:rPr>
        <w:t xml:space="preserve"> In their study, increase </w:t>
      </w:r>
      <w:r w:rsidR="00547814">
        <w:rPr>
          <w:rFonts w:asciiTheme="majorBidi" w:hAnsiTheme="majorBidi" w:cstheme="majorBidi"/>
        </w:rPr>
        <w:t xml:space="preserve">prenatal </w:t>
      </w:r>
      <w:r w:rsidR="00B92412">
        <w:rPr>
          <w:rFonts w:asciiTheme="majorBidi" w:hAnsiTheme="majorBidi" w:cstheme="majorBidi"/>
        </w:rPr>
        <w:t xml:space="preserve">Se levels detected in </w:t>
      </w:r>
      <w:r w:rsidR="00D65CBB">
        <w:rPr>
          <w:rFonts w:asciiTheme="majorBidi" w:hAnsiTheme="majorBidi" w:cstheme="majorBidi"/>
        </w:rPr>
        <w:t xml:space="preserve">the </w:t>
      </w:r>
      <w:r w:rsidR="00B92412">
        <w:rPr>
          <w:rFonts w:asciiTheme="majorBidi" w:hAnsiTheme="majorBidi" w:cstheme="majorBidi"/>
        </w:rPr>
        <w:t xml:space="preserve">blood of </w:t>
      </w:r>
      <w:r w:rsidR="00F569AF">
        <w:rPr>
          <w:rFonts w:asciiTheme="majorBidi" w:hAnsiTheme="majorBidi" w:cstheme="majorBidi"/>
        </w:rPr>
        <w:t xml:space="preserve">Norwegian </w:t>
      </w:r>
      <w:r w:rsidR="00B92412">
        <w:rPr>
          <w:rFonts w:asciiTheme="majorBidi" w:hAnsiTheme="majorBidi" w:cstheme="majorBidi"/>
        </w:rPr>
        <w:t xml:space="preserve">pregnant women </w:t>
      </w:r>
      <w:r w:rsidR="00547814">
        <w:rPr>
          <w:rFonts w:asciiTheme="majorBidi" w:hAnsiTheme="majorBidi" w:cstheme="majorBidi"/>
        </w:rPr>
        <w:t>were</w:t>
      </w:r>
      <w:r w:rsidR="00B92412">
        <w:rPr>
          <w:rFonts w:asciiTheme="majorBidi" w:hAnsiTheme="majorBidi" w:cstheme="majorBidi"/>
        </w:rPr>
        <w:t xml:space="preserve"> found significantly and positively associated </w:t>
      </w:r>
      <w:r w:rsidR="00D65CBB">
        <w:rPr>
          <w:rFonts w:asciiTheme="majorBidi" w:hAnsiTheme="majorBidi" w:cstheme="majorBidi"/>
        </w:rPr>
        <w:t>with</w:t>
      </w:r>
      <w:r w:rsidR="00B92412">
        <w:rPr>
          <w:rFonts w:asciiTheme="majorBidi" w:hAnsiTheme="majorBidi" w:cstheme="majorBidi"/>
        </w:rPr>
        <w:t xml:space="preserve"> birth weight. </w:t>
      </w:r>
      <w:proofErr w:type="spellStart"/>
      <w:r w:rsidR="00C8527D">
        <w:rPr>
          <w:rFonts w:asciiTheme="majorBidi" w:hAnsiTheme="majorBidi" w:cstheme="majorBidi"/>
        </w:rPr>
        <w:t>Monangi</w:t>
      </w:r>
      <w:proofErr w:type="spellEnd"/>
      <w:r w:rsidR="00C8527D">
        <w:rPr>
          <w:rFonts w:asciiTheme="majorBidi" w:hAnsiTheme="majorBidi" w:cstheme="majorBidi"/>
        </w:rPr>
        <w:t xml:space="preserve"> et al.</w:t>
      </w:r>
      <w:r w:rsidR="002F341E">
        <w:rPr>
          <w:rFonts w:asciiTheme="majorBidi" w:hAnsiTheme="majorBidi" w:cstheme="majorBidi"/>
        </w:rPr>
        <w:t xml:space="preserve"> (2021)</w:t>
      </w:r>
      <w:r w:rsidR="002F341E">
        <w:rPr>
          <w:rFonts w:asciiTheme="majorBidi" w:hAnsiTheme="majorBidi" w:cstheme="majorBidi"/>
        </w:rPr>
        <w:fldChar w:fldCharType="begin"/>
      </w:r>
      <w:r w:rsidR="008F6933">
        <w:rPr>
          <w:rFonts w:asciiTheme="majorBidi" w:hAnsiTheme="majorBidi" w:cstheme="majorBidi"/>
        </w:rPr>
        <w:instrText xml:space="preserve"> ADDIN ZOTERO_ITEM CSL_CITATION {"citationID":"O5JgE3b5","properties":{"formattedCitation":"\\super 64\\nosupersub{}","plainCitation":"64","noteIndex":0},"citationItems":[{"id":963,"uris":["http://zotero.org/users/6119070/items/EJUQUX3B"],"itemData":{"id":963,"type":"article-journal","abstract":"Background\n              Selenium (Se), an essential trace mineral, has been implicated in preterm birth (PTB). We aimed to determine the association of maternal Se concentrations during pregnancy with PTB risk and gestational duration in a large number of samples collected from diverse populations.\n            \n            \n              Methods\n              Gestational duration data and maternal plasma or serum samples of 9946 singleton live births were obtained from 17 geographically diverse study cohorts. Maternal Se concentrations were determined by inductively coupled plasma mass spectrometry analysis. The associations between maternal Se with PTB and gestational duration were analysed using logistic and linear regressions. The results were then combined using fixed-effect and random-effect meta-analysis.\n            \n            \n              Findings\n              In all study samples, the Se concentrations followed a normal distribution with a mean of 93.8 ng/mL (SD: 28.5 ng/mL) but varied substantially across different sites. The fixed-effect meta-analysis across the 17 cohorts showed that Se was significantly associated with PTB and gestational duration with effect size estimates of an OR=0.95 (95% CI: 0.9 to 1.00) for PTB and 0.66 days (95% CI: 0.38 to 0.94) longer gestation per 15 ng/mL increase in Se concentration. However, there was a substantial heterogeneity among study cohorts and the random-effect meta-analysis did not achieve statistical significance. The largest effect sizes were observed in UK (Liverpool) cohort, and most significant associations were observed in samples from Malawi.\n            \n            \n              Interpretation\n              While our study observed statistically significant associations between maternal Se concentration and PTB at some sites, this did not generalise across the entire cohort. Whether population-specific factors explain the heterogeneity of our findings warrants further investigation. Further evidence is needed to understand the biologic pathways, clinical efficacy and safety, before changes to antenatal nutritional recommendations for Se supplementation are considered.","container-title":"BMJ Global Health","DOI":"10.1136/bmjgh-2021-005856","ISSN":"2059-7908","issue":"9","journalAbbreviation":"BMJ Glob Health","language":"en","page":"e005856","source":"DOI.org (Crossref)","title":"Association of maternal prenatal selenium concentration and preterm birth: a multicountry meta-analysis","title-short":"Association of maternal prenatal selenium concentration and preterm birth","volume":"6","author":[{"family":"Monangi","given":"Nagendra"},{"family":"Xu","given":"Huan"},{"family":"Khanam","given":"Rasheda"},{"family":"Khan","given":"Waqasuddin"},{"family":"Deb","given":"Saikat"},{"family":"Pervin","given":"Jesmin"},{"family":"Price","given":"Joan T"},{"literal":"INTERBIO-21st Study Consortium"},{"family":"Kennedy","given":"Stephen H"},{"family":"Al Mahmud","given":"Abdullah"},{"family":"Fan","given":"Yuemei"},{"family":"Le","given":"Thanh Q"},{"family":"Care","given":"Angharad"},{"family":"Landero","given":"Julio A"},{"family":"Combs","given":"Gerald F"},{"family":"Belling","given":"Elizabeth"},{"family":"Chappell","given":"Joanne"},{"family":"Kong","given":"Fansheng"},{"family":"Lacher","given":"Criag"},{"family":"Ahmed","given":"Salahuddin"},{"family":"Chowdhury","given":"Nabidul Haque"},{"family":"Rahman","given":"Sayedur"},{"family":"Kabir","given":"Furqan"},{"family":"Nisar","given":"Imran"},{"family":"Hotwani","given":"Aneeta"},{"family":"Mehmood","given":"Usma"},{"family":"Nizar","given":"Ambreen"},{"family":"Khalid","given":"Javairia"},{"family":"Dhingra","given":"Usha"},{"family":"Dutta","given":"Arup"},{"family":"Ali","given":"Said"},{"family":"Aftab","given":"Fahad"},{"family":"Juma","given":"Mohammed Hamad"},{"family":"Rahman","given":"Monjur"},{"family":"Vwalika","given":"Bellington"},{"family":"Musonda","given":"Patrick"},{"family":"Ahmed","given":"Tahmeed"},{"family":"Islam","given":"Md Munirul"},{"family":"Ashorn","given":"Ulla"},{"family":"Maleta","given":"Kenneth"},{"family":"Hallman","given":"Mikko"},{"family":"Goodfellow","given":"Laura"},{"family":"Gupta","given":"Juhi K"},{"family":"Alfirevic","given":"Ana"},{"family":"Murphy","given":"Susan"},{"family":"Rand","given":"Larry"},{"family":"Ryckman","given":"Kelli K"},{"family":"Murray","given":"Jeffrey C"},{"family":"Bahl","given":"Rajiv"},{"family":"Litch","given":"James A"},{"family":"Baruch-Gravett","given":"Courtney"},{"family":"Alfirevic","given":"Zarko"},{"family":"Ashorn","given":"Per"},{"family":"Baqui","given":"Abdullah"},{"family":"Hirst","given":"Jane"},{"family":"Hoyo","given":"Cathrine"},{"family":"Jehan","given":"Fyezah"},{"family":"Jelliffe-Pawlowski","given":"Laura L"},{"family":"Rahman","given":"Anisur"},{"family":"Roth","given":"Daniel E"},{"family":"Sazawal","given":"Sunil"},{"family":"Stringer","given":"Jeffrey"},{"family":"Zhang","given":"Ge"},{"family":"Muglia","given":"Louis"}],"issued":{"date-parts":[["2021",9]]}}}],"schema":"https://github.com/citation-style-language/schema/raw/master/csl-citation.json"} </w:instrText>
      </w:r>
      <w:r w:rsidR="002F341E">
        <w:rPr>
          <w:rFonts w:asciiTheme="majorBidi" w:hAnsiTheme="majorBidi" w:cstheme="majorBidi"/>
        </w:rPr>
        <w:fldChar w:fldCharType="separate"/>
      </w:r>
      <w:r w:rsidR="008F6933" w:rsidRPr="008F6933">
        <w:rPr>
          <w:rFonts w:hAnsiTheme="majorHAnsi"/>
          <w:vertAlign w:val="superscript"/>
        </w:rPr>
        <w:t>64</w:t>
      </w:r>
      <w:r w:rsidR="002F341E">
        <w:rPr>
          <w:rFonts w:asciiTheme="majorBidi" w:hAnsiTheme="majorBidi" w:cstheme="majorBidi"/>
        </w:rPr>
        <w:fldChar w:fldCharType="end"/>
      </w:r>
      <w:r w:rsidR="002F341E">
        <w:rPr>
          <w:rFonts w:asciiTheme="majorBidi" w:hAnsiTheme="majorBidi" w:cstheme="majorBidi"/>
        </w:rPr>
        <w:t xml:space="preserve"> suggested increasing levels of Se in maternal blood were associated </w:t>
      </w:r>
      <w:r w:rsidR="00D65CBB">
        <w:rPr>
          <w:rFonts w:asciiTheme="majorBidi" w:hAnsiTheme="majorBidi" w:cstheme="majorBidi"/>
        </w:rPr>
        <w:t>with</w:t>
      </w:r>
      <w:r w:rsidR="002F341E">
        <w:rPr>
          <w:rFonts w:asciiTheme="majorBidi" w:hAnsiTheme="majorBidi" w:cstheme="majorBidi"/>
        </w:rPr>
        <w:t xml:space="preserve"> longer gestation, hence could contribute to the increase in birth weight</w:t>
      </w:r>
      <w:r w:rsidR="007B69FD">
        <w:rPr>
          <w:rFonts w:asciiTheme="majorBidi" w:hAnsiTheme="majorBidi" w:cstheme="majorBidi"/>
        </w:rPr>
        <w:t xml:space="preserve">. The mechanism behind the involvement of Se in gestational duration is not fully understood but could be explained by its activity in </w:t>
      </w:r>
      <w:r w:rsidR="00D65CBB">
        <w:rPr>
          <w:rFonts w:asciiTheme="majorBidi" w:hAnsiTheme="majorBidi" w:cstheme="majorBidi"/>
        </w:rPr>
        <w:t xml:space="preserve">the </w:t>
      </w:r>
      <w:r w:rsidR="007B69FD">
        <w:rPr>
          <w:rFonts w:asciiTheme="majorBidi" w:hAnsiTheme="majorBidi" w:cstheme="majorBidi"/>
        </w:rPr>
        <w:t xml:space="preserve">suppression of mediators </w:t>
      </w:r>
      <w:r w:rsidR="007B69FD" w:rsidRPr="007B69FD">
        <w:rPr>
          <w:rFonts w:asciiTheme="majorBidi" w:hAnsiTheme="majorBidi" w:cstheme="majorBidi"/>
        </w:rPr>
        <w:t xml:space="preserve">involved in </w:t>
      </w:r>
      <w:r w:rsidR="002F0117">
        <w:rPr>
          <w:rFonts w:asciiTheme="majorBidi" w:hAnsiTheme="majorBidi" w:cstheme="majorBidi"/>
        </w:rPr>
        <w:t>the activation of</w:t>
      </w:r>
      <w:r w:rsidR="007B69FD" w:rsidRPr="007B69FD">
        <w:rPr>
          <w:rFonts w:asciiTheme="majorBidi" w:hAnsiTheme="majorBidi" w:cstheme="majorBidi"/>
        </w:rPr>
        <w:t xml:space="preserve"> </w:t>
      </w:r>
      <w:r w:rsidR="007B69FD" w:rsidRPr="00C604D2">
        <w:rPr>
          <w:rFonts w:asciiTheme="majorBidi" w:hAnsiTheme="majorBidi" w:cstheme="majorBidi"/>
        </w:rPr>
        <w:t>labor</w:t>
      </w:r>
      <w:r w:rsidR="007B69FD" w:rsidRPr="007B69FD">
        <w:rPr>
          <w:rFonts w:asciiTheme="majorBidi" w:hAnsiTheme="majorBidi" w:cstheme="majorBidi"/>
        </w:rPr>
        <w:t xml:space="preserve"> in human fetal membranes and the</w:t>
      </w:r>
      <w:r w:rsidR="007B69FD">
        <w:rPr>
          <w:rFonts w:asciiTheme="majorBidi" w:hAnsiTheme="majorBidi" w:cstheme="majorBidi"/>
        </w:rPr>
        <w:t xml:space="preserve"> myometrium</w:t>
      </w:r>
      <w:r w:rsidR="007B69FD">
        <w:rPr>
          <w:rFonts w:asciiTheme="majorBidi" w:hAnsiTheme="majorBidi" w:cstheme="majorBidi"/>
        </w:rPr>
        <w:fldChar w:fldCharType="begin"/>
      </w:r>
      <w:r w:rsidR="008F6933">
        <w:rPr>
          <w:rFonts w:asciiTheme="majorBidi" w:hAnsiTheme="majorBidi" w:cstheme="majorBidi"/>
        </w:rPr>
        <w:instrText xml:space="preserve"> ADDIN ZOTERO_ITEM CSL_CITATION {"citationID":"oopNWf4g","properties":{"formattedCitation":"\\super 65\\nosupersub{}","plainCitation":"65","noteIndex":0},"citationItems":[{"id":965,"uris":["http://zotero.org/users/6119070/items/2U7DHDIB"],"itemData":{"id":965,"type":"article-journal","abstract":"Abstract\n            Spontaneous preterm birth, which can affect up to 20% of all pregnancies, is the greatest contributor to perinatal morbidity and mortality. Infection is the leading pathological cause of spontaneous preterm birth. Infection activates the maternal immune system, resulting in the upregulation of pro-inflammatory and pro-labor mediators that activate myometrial contractions and rupture of fetal membranes. Anti-inflammatory agents therefore have the potential for the prevention of spontaneous preterm birth. Selenium, an essential micronutrient, has been shown to be a potent anti-inflammatory regulator. Notably, clinical and epidemiological studies have suggested a link between selenium and preterm birth. Thus, the aim of this study was to assess the effect of selenite (an inorganic form of selenium) on the expression of pro-inflammatory and pro-labor mediators in human gestational tissues. Human fetal membranes and myometrium were pre-incubated with or without selenite before incubation with the bacterial product lipopolysaccharide (LPS) to stimulate inflammation associated with preterm birth. Selenite blocked LPS-induced expression of pro-inflammatory cytokines and chemokines and enzymes involved in remodelling of myometrium and degradation of fetal membranes. Of note, selenite also suppressed myometrial activation induced by inflammation as evidenced by a decrease in LPS-induced prostaglandin signalling and myometrial cell contractility. These effects of selenite were mediated by the MAPK protein ERK as selenite blunted LPS induced activation of ERK. In conclusion, selenite suppresses key mediators involved in inflammation induced activation of mediators involved in active labor in human fetal membranes and myometrium. These findings support recent clinical studies demonstrating selenium supplementation is associated with decreased incidence of spontaneous preterm birth.","container-title":"Metallomics","DOI":"10.1039/d0mt00063a","ISSN":"1756-5901, 1756-591X","issue":"6","language":"en","page":"935-951","source":"DOI.org (Crossref)","title":"In vitro selenium supplementation suppresses key mediators involved in myometrial activation and rupture of fetal membranes","volume":"12","author":[{"family":"Kalansuriya","given":"Dineli Matheesha"},{"family":"Lim","given":"Ratana"},{"family":"Lappas","given":"Martha"}],"issued":{"date-parts":[["2020",6,1]]}}}],"schema":"https://github.com/citation-style-language/schema/raw/master/csl-citation.json"} </w:instrText>
      </w:r>
      <w:r w:rsidR="007B69FD">
        <w:rPr>
          <w:rFonts w:asciiTheme="majorBidi" w:hAnsiTheme="majorBidi" w:cstheme="majorBidi"/>
        </w:rPr>
        <w:fldChar w:fldCharType="separate"/>
      </w:r>
      <w:r w:rsidR="008F6933" w:rsidRPr="008F6933">
        <w:rPr>
          <w:rFonts w:hAnsiTheme="majorHAnsi"/>
          <w:vertAlign w:val="superscript"/>
        </w:rPr>
        <w:t>65</w:t>
      </w:r>
      <w:r w:rsidR="007B69FD">
        <w:rPr>
          <w:rFonts w:asciiTheme="majorBidi" w:hAnsiTheme="majorBidi" w:cstheme="majorBidi"/>
        </w:rPr>
        <w:fldChar w:fldCharType="end"/>
      </w:r>
      <w:r w:rsidR="007B69FD">
        <w:rPr>
          <w:rFonts w:asciiTheme="majorBidi" w:hAnsiTheme="majorBidi" w:cstheme="majorBidi"/>
        </w:rPr>
        <w:t xml:space="preserve">. </w:t>
      </w:r>
      <w:r w:rsidR="00D65CBB">
        <w:rPr>
          <w:rFonts w:asciiTheme="majorBidi" w:hAnsiTheme="majorBidi" w:cstheme="majorBidi"/>
        </w:rPr>
        <w:t>Another</w:t>
      </w:r>
      <w:r w:rsidR="00E55058">
        <w:rPr>
          <w:rFonts w:asciiTheme="majorBidi" w:hAnsiTheme="majorBidi" w:cstheme="majorBidi"/>
        </w:rPr>
        <w:t xml:space="preserve"> stud</w:t>
      </w:r>
      <w:r w:rsidR="002F0117">
        <w:rPr>
          <w:rFonts w:asciiTheme="majorBidi" w:hAnsiTheme="majorBidi" w:cstheme="majorBidi"/>
        </w:rPr>
        <w:t>y</w:t>
      </w:r>
      <w:r w:rsidR="00E55058">
        <w:rPr>
          <w:rFonts w:asciiTheme="majorBidi" w:hAnsiTheme="majorBidi" w:cstheme="majorBidi"/>
        </w:rPr>
        <w:fldChar w:fldCharType="begin"/>
      </w:r>
      <w:r w:rsidR="008F6933">
        <w:rPr>
          <w:rFonts w:asciiTheme="majorBidi" w:hAnsiTheme="majorBidi" w:cstheme="majorBidi"/>
        </w:rPr>
        <w:instrText xml:space="preserve"> ADDIN ZOTERO_ITEM CSL_CITATION {"citationID":"7m9ISvL6","properties":{"formattedCitation":"\\super 66\\nosupersub{}","plainCitation":"66","noteIndex":0},"citationItems":[{"id":967,"uris":["http://zotero.org/users/6119070/items/JKBGME8I"],"itemData":{"id":967,"type":"article-journal","container-title":"Chemosphere","DOI":"10.1016/j.chemosphere.2014.02.080","ISSN":"00456535","journalAbbreviation":"Chemosphere","language":"en","page":"33-39","source":"DOI.org (Crossref)","title":"The effects of prenatal exposure to low-level cadmium, lead and selenium on birth outcomes","volume":"108","author":[{"family":"Sun","given":"Hong"},{"family":"Chen","given":"Wen"},{"family":"Wang","given":"Dongyue"},{"family":"Jin","given":"Yinlong"},{"family":"Chen","given":"Xiaodong"},{"family":"Xu","given":"Yan"}],"issued":{"date-parts":[["2014",8]]}}}],"schema":"https://github.com/citation-style-language/schema/raw/master/csl-citation.json"} </w:instrText>
      </w:r>
      <w:r w:rsidR="00E55058">
        <w:rPr>
          <w:rFonts w:asciiTheme="majorBidi" w:hAnsiTheme="majorBidi" w:cstheme="majorBidi"/>
        </w:rPr>
        <w:fldChar w:fldCharType="separate"/>
      </w:r>
      <w:r w:rsidR="008F6933" w:rsidRPr="008F6933">
        <w:rPr>
          <w:rFonts w:hAnsiTheme="majorHAnsi"/>
          <w:vertAlign w:val="superscript"/>
        </w:rPr>
        <w:t>66</w:t>
      </w:r>
      <w:r w:rsidR="00E55058">
        <w:rPr>
          <w:rFonts w:asciiTheme="majorBidi" w:hAnsiTheme="majorBidi" w:cstheme="majorBidi"/>
        </w:rPr>
        <w:fldChar w:fldCharType="end"/>
      </w:r>
      <w:r w:rsidR="00E55058">
        <w:rPr>
          <w:rFonts w:asciiTheme="majorBidi" w:hAnsiTheme="majorBidi" w:cstheme="majorBidi"/>
        </w:rPr>
        <w:t xml:space="preserve"> suggested </w:t>
      </w:r>
      <w:proofErr w:type="spellStart"/>
      <w:r w:rsidR="00E55058">
        <w:rPr>
          <w:rFonts w:asciiTheme="majorBidi" w:hAnsiTheme="majorBidi" w:cstheme="majorBidi"/>
        </w:rPr>
        <w:t>Se</w:t>
      </w:r>
      <w:proofErr w:type="spellEnd"/>
      <w:r w:rsidR="00E55058">
        <w:rPr>
          <w:rFonts w:asciiTheme="majorBidi" w:hAnsiTheme="majorBidi" w:cstheme="majorBidi"/>
        </w:rPr>
        <w:t xml:space="preserve"> was able to form chemical bonds, reduce the effect of teratogenic metals, </w:t>
      </w:r>
      <w:r w:rsidR="009021CA">
        <w:rPr>
          <w:rFonts w:asciiTheme="majorBidi" w:hAnsiTheme="majorBidi" w:cstheme="majorBidi"/>
        </w:rPr>
        <w:t>and</w:t>
      </w:r>
      <w:r w:rsidR="00E55058">
        <w:rPr>
          <w:rFonts w:asciiTheme="majorBidi" w:hAnsiTheme="majorBidi" w:cstheme="majorBidi"/>
        </w:rPr>
        <w:t xml:space="preserve"> </w:t>
      </w:r>
      <w:r w:rsidR="009021CA">
        <w:rPr>
          <w:rFonts w:asciiTheme="majorBidi" w:hAnsiTheme="majorBidi" w:cstheme="majorBidi"/>
        </w:rPr>
        <w:t>promote</w:t>
      </w:r>
      <w:r w:rsidR="00E55058">
        <w:rPr>
          <w:rFonts w:asciiTheme="majorBidi" w:hAnsiTheme="majorBidi" w:cstheme="majorBidi"/>
        </w:rPr>
        <w:t xml:space="preserve"> fetal growth. In our stud</w:t>
      </w:r>
      <w:r w:rsidR="00F569AF">
        <w:rPr>
          <w:rFonts w:asciiTheme="majorBidi" w:hAnsiTheme="majorBidi" w:cstheme="majorBidi"/>
        </w:rPr>
        <w:t xml:space="preserve">y, Se in high concentrations did seem (Figure S1) to minimize the reduction of birth weight associated </w:t>
      </w:r>
      <w:r w:rsidR="00D65CBB">
        <w:rPr>
          <w:rFonts w:asciiTheme="majorBidi" w:hAnsiTheme="majorBidi" w:cstheme="majorBidi"/>
        </w:rPr>
        <w:t>with</w:t>
      </w:r>
      <w:r w:rsidR="00F569AF">
        <w:rPr>
          <w:rFonts w:asciiTheme="majorBidi" w:hAnsiTheme="majorBidi" w:cstheme="majorBidi"/>
        </w:rPr>
        <w:t xml:space="preserve"> other metals, yet the mechanisms behind </w:t>
      </w:r>
      <w:r w:rsidR="002F0117">
        <w:rPr>
          <w:rFonts w:asciiTheme="majorBidi" w:hAnsiTheme="majorBidi" w:cstheme="majorBidi"/>
        </w:rPr>
        <w:t>this possible interaction</w:t>
      </w:r>
      <w:r w:rsidR="00F569AF">
        <w:rPr>
          <w:rFonts w:asciiTheme="majorBidi" w:hAnsiTheme="majorBidi" w:cstheme="majorBidi"/>
        </w:rPr>
        <w:t xml:space="preserve">, and </w:t>
      </w:r>
      <w:r w:rsidR="002F0117">
        <w:rPr>
          <w:rFonts w:asciiTheme="majorBidi" w:hAnsiTheme="majorBidi" w:cstheme="majorBidi"/>
        </w:rPr>
        <w:t>its</w:t>
      </w:r>
      <w:r w:rsidR="00F569AF">
        <w:rPr>
          <w:rFonts w:asciiTheme="majorBidi" w:hAnsiTheme="majorBidi" w:cstheme="majorBidi"/>
        </w:rPr>
        <w:t xml:space="preserve"> association to anthropometric measures </w:t>
      </w:r>
      <w:r w:rsidR="00D65CBB">
        <w:rPr>
          <w:rFonts w:asciiTheme="majorBidi" w:hAnsiTheme="majorBidi" w:cstheme="majorBidi"/>
        </w:rPr>
        <w:t>are</w:t>
      </w:r>
      <w:r w:rsidR="00F569AF">
        <w:rPr>
          <w:rFonts w:asciiTheme="majorBidi" w:hAnsiTheme="majorBidi" w:cstheme="majorBidi"/>
        </w:rPr>
        <w:t xml:space="preserve"> beyond the scope of this study and should be further </w:t>
      </w:r>
      <w:r w:rsidR="00D65CBB">
        <w:rPr>
          <w:rFonts w:asciiTheme="majorBidi" w:hAnsiTheme="majorBidi" w:cstheme="majorBidi"/>
        </w:rPr>
        <w:t>investigated</w:t>
      </w:r>
      <w:r w:rsidR="00F569AF">
        <w:rPr>
          <w:rFonts w:asciiTheme="majorBidi" w:hAnsiTheme="majorBidi" w:cstheme="majorBidi"/>
        </w:rPr>
        <w:t>.</w:t>
      </w:r>
    </w:p>
    <w:p w14:paraId="70276866" w14:textId="32DD0A11" w:rsidR="00522543" w:rsidRDefault="00522543" w:rsidP="00522543">
      <w:pPr>
        <w:spacing w:line="360" w:lineRule="auto"/>
        <w:rPr>
          <w:rFonts w:asciiTheme="majorBidi" w:hAnsiTheme="majorBidi" w:cstheme="majorBidi"/>
        </w:rPr>
      </w:pPr>
    </w:p>
    <w:p w14:paraId="2946689C" w14:textId="07476611" w:rsidR="00A7164D" w:rsidRDefault="00627206" w:rsidP="00A7164D">
      <w:pPr>
        <w:spacing w:line="360" w:lineRule="auto"/>
        <w:rPr>
          <w:rFonts w:asciiTheme="majorBidi" w:hAnsiTheme="majorBidi" w:cstheme="majorBidi"/>
        </w:rPr>
      </w:pPr>
      <w:r>
        <w:rPr>
          <w:rFonts w:asciiTheme="majorBidi" w:hAnsiTheme="majorBidi" w:cstheme="majorBidi"/>
        </w:rPr>
        <w:lastRenderedPageBreak/>
        <w:t>Previous</w:t>
      </w:r>
      <w:r w:rsidR="00485ED1" w:rsidRPr="00485ED1">
        <w:rPr>
          <w:rFonts w:asciiTheme="majorBidi" w:hAnsiTheme="majorBidi" w:cstheme="majorBidi"/>
        </w:rPr>
        <w:t xml:space="preserve"> studies </w:t>
      </w:r>
      <w:r w:rsidR="00D65CBB">
        <w:rPr>
          <w:rFonts w:asciiTheme="majorBidi" w:hAnsiTheme="majorBidi" w:cstheme="majorBidi"/>
        </w:rPr>
        <w:t xml:space="preserve">that </w:t>
      </w:r>
      <w:r w:rsidR="00485ED1">
        <w:rPr>
          <w:rFonts w:asciiTheme="majorBidi" w:hAnsiTheme="majorBidi" w:cstheme="majorBidi"/>
        </w:rPr>
        <w:t>examined</w:t>
      </w:r>
      <w:r w:rsidR="00485ED1" w:rsidRPr="00485ED1">
        <w:rPr>
          <w:rFonts w:asciiTheme="majorBidi" w:hAnsiTheme="majorBidi" w:cstheme="majorBidi"/>
        </w:rPr>
        <w:t xml:space="preserve"> Ni’s </w:t>
      </w:r>
      <w:r w:rsidR="00485ED1">
        <w:rPr>
          <w:rFonts w:asciiTheme="majorBidi" w:hAnsiTheme="majorBidi" w:cstheme="majorBidi"/>
        </w:rPr>
        <w:t xml:space="preserve">association </w:t>
      </w:r>
      <w:r w:rsidR="00D65CBB">
        <w:rPr>
          <w:rFonts w:asciiTheme="majorBidi" w:hAnsiTheme="majorBidi" w:cstheme="majorBidi"/>
        </w:rPr>
        <w:t>with</w:t>
      </w:r>
      <w:r w:rsidR="00485ED1" w:rsidRPr="00485ED1">
        <w:rPr>
          <w:rFonts w:asciiTheme="majorBidi" w:hAnsiTheme="majorBidi" w:cstheme="majorBidi"/>
        </w:rPr>
        <w:t xml:space="preserve"> fetal growth have been </w:t>
      </w:r>
      <w:r w:rsidR="00485ED1">
        <w:rPr>
          <w:rFonts w:asciiTheme="majorBidi" w:hAnsiTheme="majorBidi" w:cstheme="majorBidi"/>
        </w:rPr>
        <w:t>inconclusive</w:t>
      </w:r>
      <w:r w:rsidR="00485ED1" w:rsidRPr="00485ED1">
        <w:rPr>
          <w:rFonts w:asciiTheme="majorBidi" w:hAnsiTheme="majorBidi" w:cstheme="majorBidi"/>
        </w:rPr>
        <w:t xml:space="preserve">, </w:t>
      </w:r>
      <w:r>
        <w:rPr>
          <w:rFonts w:asciiTheme="majorBidi" w:hAnsiTheme="majorBidi" w:cstheme="majorBidi"/>
        </w:rPr>
        <w:t>however</w:t>
      </w:r>
      <w:r w:rsidR="00D65CBB">
        <w:rPr>
          <w:rFonts w:asciiTheme="majorBidi" w:hAnsiTheme="majorBidi" w:cstheme="majorBidi"/>
        </w:rPr>
        <w:t>,</w:t>
      </w:r>
      <w:r>
        <w:rPr>
          <w:rFonts w:asciiTheme="majorBidi" w:hAnsiTheme="majorBidi" w:cstheme="majorBidi"/>
        </w:rPr>
        <w:t xml:space="preserve"> several studies</w:t>
      </w:r>
      <w:r>
        <w:rPr>
          <w:rFonts w:asciiTheme="majorBidi" w:hAnsiTheme="majorBidi" w:cstheme="majorBidi"/>
        </w:rPr>
        <w:fldChar w:fldCharType="begin"/>
      </w:r>
      <w:r w:rsidR="008F6933">
        <w:rPr>
          <w:rFonts w:asciiTheme="majorBidi" w:hAnsiTheme="majorBidi" w:cstheme="majorBidi"/>
        </w:rPr>
        <w:instrText xml:space="preserve"> ADDIN ZOTERO_ITEM CSL_CITATION {"citationID":"DphxqLco","properties":{"formattedCitation":"\\super 67,68\\nosupersub{}","plainCitation":"67,68","noteIndex":0},"citationItems":[{"id":971,"uris":["http://zotero.org/users/6119070/items/PIDABZRQ"],"itemData":{"id":971,"type":"article-journal","container-title":"Environment International","DOI":"10.1016/j.envint.2022.107102","ISSN":"01604120","journalAbbreviation":"Environment International","language":"en","page":"107102","source":"DOI.org (Crossref)","title":"Prenatal metal(loid) mixtures and birth weight for gestational age: A pooled analysis of three cohorts participating in the ECHO program","title-short":"Prenatal metal(loid) mixtures and birth weight for gestational age","volume":"161","author":[{"family":"Howe","given":"Caitlin G."},{"family":"Nozadi","given":"Sara S."},{"family":"Garcia","given":"Erika"},{"family":"O'Connor","given":"Thomas G."},{"family":"Starling","given":"Anne P."},{"family":"Farzan","given":"Shohreh F."},{"family":"Jackson","given":"Brian P."},{"family":"Madan","given":"Juliette C."},{"family":"Alshawabkeh","given":"Akram N."},{"family":"Cordero","given":"José F."},{"family":"Bastain","given":"Theresa M."},{"family":"Meeker","given":"John D."},{"family":"Breton","given":"Carrie V."},{"family":"Karagas","given":"Margaret R."}],"issued":{"date-parts":[["2022",3]]}}},{"id":968,"uris":["http://zotero.org/users/6119070/items/HDW75MF5"],"itemData":{"id":968,"type":"article-journal","container-title":"Journal of Trace Elements in Medicine and Biology","DOI":"10.1016/j.jtemb.2018.06.012","ISSN":"0946672X","journalAbbreviation":"Journal of Trace Elements in Medicine and Biology","language":"en","page":"139-145","source":"DOI.org (Crossref)","title":"Amniotic fluid minerals, trace elements, and prenatal supplement use in humans emerge as determinants of fetal growth","volume":"50","author":[{"family":"Jalali","given":"Lauren M."},{"family":"Koski","given":"Kristine G."}],"issued":{"date-parts":[["2018",12]]}}}],"schema":"https://github.com/citation-style-language/schema/raw/master/csl-citation.json"} </w:instrText>
      </w:r>
      <w:r>
        <w:rPr>
          <w:rFonts w:asciiTheme="majorBidi" w:hAnsiTheme="majorBidi" w:cstheme="majorBidi"/>
        </w:rPr>
        <w:fldChar w:fldCharType="separate"/>
      </w:r>
      <w:r w:rsidR="008F6933" w:rsidRPr="008F6933">
        <w:rPr>
          <w:rFonts w:hAnsiTheme="majorHAnsi"/>
          <w:vertAlign w:val="superscript"/>
        </w:rPr>
        <w:t>67,68</w:t>
      </w:r>
      <w:r>
        <w:rPr>
          <w:rFonts w:asciiTheme="majorBidi" w:hAnsiTheme="majorBidi" w:cstheme="majorBidi"/>
        </w:rPr>
        <w:fldChar w:fldCharType="end"/>
      </w:r>
      <w:r w:rsidR="00485ED1" w:rsidRPr="00485ED1">
        <w:rPr>
          <w:rFonts w:asciiTheme="majorBidi" w:hAnsiTheme="majorBidi" w:cstheme="majorBidi"/>
        </w:rPr>
        <w:t xml:space="preserve"> </w:t>
      </w:r>
      <w:r w:rsidR="00485ED1">
        <w:rPr>
          <w:rFonts w:asciiTheme="majorBidi" w:hAnsiTheme="majorBidi" w:cstheme="majorBidi"/>
        </w:rPr>
        <w:t>did</w:t>
      </w:r>
      <w:r w:rsidR="00485ED1" w:rsidRPr="00485ED1">
        <w:rPr>
          <w:rFonts w:asciiTheme="majorBidi" w:hAnsiTheme="majorBidi" w:cstheme="majorBidi"/>
        </w:rPr>
        <w:t xml:space="preserve"> report</w:t>
      </w:r>
      <w:r w:rsidR="00485ED1">
        <w:rPr>
          <w:rFonts w:asciiTheme="majorBidi" w:hAnsiTheme="majorBidi" w:cstheme="majorBidi"/>
        </w:rPr>
        <w:t xml:space="preserve"> positive </w:t>
      </w:r>
      <w:r w:rsidR="00485ED1" w:rsidRPr="00485ED1">
        <w:rPr>
          <w:rFonts w:asciiTheme="majorBidi" w:hAnsiTheme="majorBidi" w:cstheme="majorBidi"/>
        </w:rPr>
        <w:t xml:space="preserve">associations between Ni </w:t>
      </w:r>
      <w:r w:rsidR="00485ED1">
        <w:rPr>
          <w:rFonts w:asciiTheme="majorBidi" w:hAnsiTheme="majorBidi" w:cstheme="majorBidi"/>
        </w:rPr>
        <w:t xml:space="preserve">and </w:t>
      </w:r>
      <w:r w:rsidR="00485ED1" w:rsidRPr="00485ED1">
        <w:rPr>
          <w:rFonts w:asciiTheme="majorBidi" w:hAnsiTheme="majorBidi" w:cstheme="majorBidi"/>
        </w:rPr>
        <w:t>fetal growth</w:t>
      </w:r>
      <w:r w:rsidR="00485ED1">
        <w:rPr>
          <w:rFonts w:asciiTheme="majorBidi" w:hAnsiTheme="majorBidi" w:cstheme="majorBidi"/>
        </w:rPr>
        <w:t>.</w:t>
      </w:r>
      <w:r>
        <w:rPr>
          <w:rFonts w:asciiTheme="majorBidi" w:hAnsiTheme="majorBidi" w:cstheme="majorBidi"/>
        </w:rPr>
        <w:t xml:space="preserve"> The positive association between Ni concentration </w:t>
      </w:r>
      <w:r w:rsidR="00985707">
        <w:rPr>
          <w:rFonts w:asciiTheme="majorBidi" w:hAnsiTheme="majorBidi" w:cstheme="majorBidi"/>
        </w:rPr>
        <w:t xml:space="preserve">observed in the current study </w:t>
      </w:r>
      <w:r>
        <w:rPr>
          <w:rFonts w:asciiTheme="majorBidi" w:hAnsiTheme="majorBidi" w:cstheme="majorBidi"/>
        </w:rPr>
        <w:t>and fetal growth is consistent with results obtained f</w:t>
      </w:r>
      <w:r w:rsidR="007A1BA2">
        <w:rPr>
          <w:rFonts w:asciiTheme="majorBidi" w:hAnsiTheme="majorBidi" w:cstheme="majorBidi"/>
        </w:rPr>
        <w:t>rom</w:t>
      </w:r>
      <w:r>
        <w:rPr>
          <w:rFonts w:asciiTheme="majorBidi" w:hAnsiTheme="majorBidi" w:cstheme="majorBidi"/>
        </w:rPr>
        <w:t xml:space="preserve"> our BKMR models, and could be contributed to some of the nutritional benefits of Ni; </w:t>
      </w:r>
      <w:r w:rsidR="00A7164D">
        <w:rPr>
          <w:rFonts w:asciiTheme="majorBidi" w:hAnsiTheme="majorBidi" w:cstheme="majorBidi"/>
        </w:rPr>
        <w:t xml:space="preserve">having </w:t>
      </w:r>
      <w:r w:rsidR="00A7164D" w:rsidRPr="00A7164D">
        <w:rPr>
          <w:rFonts w:asciiTheme="majorBidi" w:hAnsiTheme="majorBidi" w:cstheme="majorBidi"/>
        </w:rPr>
        <w:t>a biological function in metabolic pathway</w:t>
      </w:r>
      <w:r w:rsidR="00A7164D">
        <w:rPr>
          <w:rFonts w:asciiTheme="majorBidi" w:hAnsiTheme="majorBidi" w:cstheme="majorBidi"/>
        </w:rPr>
        <w:t>s</w:t>
      </w:r>
      <w:r w:rsidR="00A7164D" w:rsidRPr="00A7164D">
        <w:rPr>
          <w:rFonts w:asciiTheme="majorBidi" w:hAnsiTheme="majorBidi" w:cstheme="majorBidi"/>
        </w:rPr>
        <w:t xml:space="preserve"> in which vitamin B12 is important</w:t>
      </w:r>
      <w:r w:rsidR="009B3B12">
        <w:rPr>
          <w:rFonts w:asciiTheme="majorBidi" w:hAnsiTheme="majorBidi" w:cstheme="majorBidi"/>
        </w:rPr>
        <w:fldChar w:fldCharType="begin"/>
      </w:r>
      <w:r w:rsidR="008F6933">
        <w:rPr>
          <w:rFonts w:asciiTheme="majorBidi" w:hAnsiTheme="majorBidi" w:cstheme="majorBidi"/>
        </w:rPr>
        <w:instrText xml:space="preserve"> ADDIN ZOTERO_ITEM CSL_CITATION {"citationID":"IFPi0Ix9","properties":{"formattedCitation":"\\super 69\\nosupersub{}","plainCitation":"69","noteIndex":0},"citationItems":[{"id":972,"uris":["http://zotero.org/users/6119070/items/VFXVH4YK"],"itemData":{"id":972,"type":"article-journal","container-title":"Biological Trace Element Research","DOI":"10.1007/BF02789397","ISSN":"0163-4984, 1559-0720","issue":"1","journalAbbreviation":"Biol Trace Elem Res","language":"en","page":"1-15","source":"DOI.org (Crossref)","title":"Dietary vitamin B12, sulfur amino acids, and odd-chain fatty acids affect the response of rats to nickel deprivation","volume":"37","author":[{"family":"Nielsen","given":"Forrest H."},{"family":"Uthus","given":"Eric O."},{"family":"Poellot","given":"Rhonda A."},{"family":"Shuler","given":"Terrence R."}],"issued":{"date-parts":[["1993",4]]}}}],"schema":"https://github.com/citation-style-language/schema/raw/master/csl-citation.json"} </w:instrText>
      </w:r>
      <w:r w:rsidR="009B3B12">
        <w:rPr>
          <w:rFonts w:asciiTheme="majorBidi" w:hAnsiTheme="majorBidi" w:cstheme="majorBidi"/>
        </w:rPr>
        <w:fldChar w:fldCharType="separate"/>
      </w:r>
      <w:r w:rsidR="008F6933" w:rsidRPr="008F6933">
        <w:rPr>
          <w:rFonts w:hAnsiTheme="majorHAnsi"/>
          <w:vertAlign w:val="superscript"/>
        </w:rPr>
        <w:t>69</w:t>
      </w:r>
      <w:r w:rsidR="009B3B12">
        <w:rPr>
          <w:rFonts w:asciiTheme="majorBidi" w:hAnsiTheme="majorBidi" w:cstheme="majorBidi"/>
        </w:rPr>
        <w:fldChar w:fldCharType="end"/>
      </w:r>
      <w:r w:rsidR="009B3B12">
        <w:rPr>
          <w:rFonts w:asciiTheme="majorBidi" w:hAnsiTheme="majorBidi" w:cstheme="majorBidi"/>
        </w:rPr>
        <w:t xml:space="preserve">, Ni could potentially </w:t>
      </w:r>
      <w:r w:rsidR="007A1BA2">
        <w:rPr>
          <w:rFonts w:asciiTheme="majorBidi" w:hAnsiTheme="majorBidi" w:cstheme="majorBidi"/>
        </w:rPr>
        <w:t>affect</w:t>
      </w:r>
      <w:r w:rsidR="009B3B12">
        <w:rPr>
          <w:rFonts w:asciiTheme="majorBidi" w:hAnsiTheme="majorBidi" w:cstheme="majorBidi"/>
        </w:rPr>
        <w:t xml:space="preserve"> the stages in fetal growth when consumption of B12 is enhanced</w:t>
      </w:r>
      <w:r w:rsidR="009B3B12">
        <w:rPr>
          <w:rFonts w:asciiTheme="majorBidi" w:hAnsiTheme="majorBidi" w:cstheme="majorBidi"/>
        </w:rPr>
        <w:fldChar w:fldCharType="begin"/>
      </w:r>
      <w:r w:rsidR="008F6933">
        <w:rPr>
          <w:rFonts w:asciiTheme="majorBidi" w:hAnsiTheme="majorBidi" w:cstheme="majorBidi"/>
        </w:rPr>
        <w:instrText xml:space="preserve"> ADDIN ZOTERO_ITEM CSL_CITATION {"citationID":"lzu7EfD5","properties":{"formattedCitation":"\\super 70\\nosupersub{}","plainCitation":"70","noteIndex":0},"citationItems":[{"id":973,"uris":["http://zotero.org/users/6119070/items/GYEWQVCS"],"itemData":{"id":973,"type":"article-journal","container-title":"American Journal of Epidemiology","DOI":"10.1093/aje/kww212","ISSN":"0002-9262, 1476-6256","journalAbbreviation":"Am. J. Epidemiol.","language":"en","page":"amjepid;kww212v1","source":"DOI.org (Crossref)","title":"Associations of Maternal Vitamin B12 Concentration in Pregnancy With the Risks of Preterm Birth and Low Birth Weight: A Systematic Review and Meta-Analysis of Individual Participant Data","title-short":"Associations of Maternal Vitamin B12 Concentration in Pregnancy With the Risks of Preterm Birth and Low Birth Weight","author":[{"family":"Rogne","given":"Tormod"},{"family":"Tielemans","given":"Myrte J."},{"family":"Chong","given":"Mary Foong-Fong"},{"family":"Yajnik","given":"Chittaranjan S."},{"family":"Krishnaveni","given":"Ghattu V."},{"family":"Poston","given":"Lucilla"},{"family":"Jaddoe","given":"Vincent W. V."},{"family":"Steegers","given":"Eric A. P."},{"family":"Joshi","given":"Suyog"},{"family":"Chong","given":"Yap-Seng"},{"family":"Godfrey","given":"Keith M."},{"family":"Yap","given":"Fabian"},{"family":"Yahyaoui","given":"Raquel"},{"family":"Thomas","given":"Tinku"},{"family":"Hay","given":"Gry"},{"family":"Hogeveen","given":"Marije"},{"family":"Demir","given":"Ahmet"},{"family":"Saravanan","given":"Ponnusamy"},{"family":"Skovlund","given":"Eva"},{"family":"Martinussen","given":"Marit P."},{"family":"Jacobsen","given":"Geir W."},{"family":"Franco","given":"Oscar H."},{"family":"Bracken","given":"Michael B."},{"family":"Risnes","given":"Kari R."}],"issued":{"date-parts":[["2017",1,20]]}}}],"schema":"https://github.com/citation-style-language/schema/raw/master/csl-citation.json"} </w:instrText>
      </w:r>
      <w:r w:rsidR="009B3B12">
        <w:rPr>
          <w:rFonts w:asciiTheme="majorBidi" w:hAnsiTheme="majorBidi" w:cstheme="majorBidi"/>
        </w:rPr>
        <w:fldChar w:fldCharType="separate"/>
      </w:r>
      <w:r w:rsidR="008F6933" w:rsidRPr="008F6933">
        <w:rPr>
          <w:rFonts w:hAnsiTheme="majorHAnsi"/>
          <w:vertAlign w:val="superscript"/>
        </w:rPr>
        <w:t>70</w:t>
      </w:r>
      <w:r w:rsidR="009B3B12">
        <w:rPr>
          <w:rFonts w:asciiTheme="majorBidi" w:hAnsiTheme="majorBidi" w:cstheme="majorBidi"/>
        </w:rPr>
        <w:fldChar w:fldCharType="end"/>
      </w:r>
      <w:r w:rsidR="009B3B12">
        <w:rPr>
          <w:rFonts w:asciiTheme="majorBidi" w:hAnsiTheme="majorBidi" w:cstheme="majorBidi"/>
        </w:rPr>
        <w:t xml:space="preserve">. The </w:t>
      </w:r>
      <w:r w:rsidR="00D65CBB">
        <w:rPr>
          <w:rFonts w:asciiTheme="majorBidi" w:hAnsiTheme="majorBidi" w:cstheme="majorBidi"/>
        </w:rPr>
        <w:t>cubic function</w:t>
      </w:r>
      <w:r w:rsidR="009B3B12">
        <w:rPr>
          <w:rFonts w:asciiTheme="majorBidi" w:hAnsiTheme="majorBidi" w:cstheme="majorBidi"/>
        </w:rPr>
        <w:t xml:space="preserve"> describing the association between Ni, weight</w:t>
      </w:r>
      <w:r w:rsidR="00D65CBB">
        <w:rPr>
          <w:rFonts w:asciiTheme="majorBidi" w:hAnsiTheme="majorBidi" w:cstheme="majorBidi"/>
        </w:rPr>
        <w:t>,</w:t>
      </w:r>
      <w:r w:rsidR="009B3B12">
        <w:rPr>
          <w:rFonts w:asciiTheme="majorBidi" w:hAnsiTheme="majorBidi" w:cstheme="majorBidi"/>
        </w:rPr>
        <w:t xml:space="preserve"> and length was also observed by Howe et al (2022)</w:t>
      </w:r>
      <w:r w:rsidR="009B3B12">
        <w:rPr>
          <w:rFonts w:asciiTheme="majorBidi" w:hAnsiTheme="majorBidi" w:cstheme="majorBidi"/>
        </w:rPr>
        <w:fldChar w:fldCharType="begin"/>
      </w:r>
      <w:r w:rsidR="008F6933">
        <w:rPr>
          <w:rFonts w:asciiTheme="majorBidi" w:hAnsiTheme="majorBidi" w:cstheme="majorBidi"/>
        </w:rPr>
        <w:instrText xml:space="preserve"> ADDIN ZOTERO_ITEM CSL_CITATION {"citationID":"74PZsfml","properties":{"formattedCitation":"\\super 67\\nosupersub{}","plainCitation":"67","noteIndex":0},"citationItems":[{"id":971,"uris":["http://zotero.org/users/6119070/items/PIDABZRQ"],"itemData":{"id":971,"type":"article-journal","container-title":"Environment International","DOI":"10.1016/j.envint.2022.107102","ISSN":"01604120","journalAbbreviation":"Environment International","language":"en","page":"107102","source":"DOI.org (Crossref)","title":"Prenatal metal(loid) mixtures and birth weight for gestational age: A pooled analysis of three cohorts participating in the ECHO program","title-short":"Prenatal metal(loid) mixtures and birth weight for gestational age","volume":"161","author":[{"family":"Howe","given":"Caitlin G."},{"family":"Nozadi","given":"Sara S."},{"family":"Garcia","given":"Erika"},{"family":"O'Connor","given":"Thomas G."},{"family":"Starling","given":"Anne P."},{"family":"Farzan","given":"Shohreh F."},{"family":"Jackson","given":"Brian P."},{"family":"Madan","given":"Juliette C."},{"family":"Alshawabkeh","given":"Akram N."},{"family":"Cordero","given":"José F."},{"family":"Bastain","given":"Theresa M."},{"family":"Meeker","given":"John D."},{"family":"Breton","given":"Carrie V."},{"family":"Karagas","given":"Margaret R."}],"issued":{"date-parts":[["2022",3]]}}}],"schema":"https://github.com/citation-style-language/schema/raw/master/csl-citation.json"} </w:instrText>
      </w:r>
      <w:r w:rsidR="009B3B12">
        <w:rPr>
          <w:rFonts w:asciiTheme="majorBidi" w:hAnsiTheme="majorBidi" w:cstheme="majorBidi"/>
        </w:rPr>
        <w:fldChar w:fldCharType="separate"/>
      </w:r>
      <w:r w:rsidR="008F6933" w:rsidRPr="008F6933">
        <w:rPr>
          <w:rFonts w:hAnsiTheme="majorHAnsi"/>
          <w:vertAlign w:val="superscript"/>
        </w:rPr>
        <w:t>67</w:t>
      </w:r>
      <w:r w:rsidR="009B3B12">
        <w:rPr>
          <w:rFonts w:asciiTheme="majorBidi" w:hAnsiTheme="majorBidi" w:cstheme="majorBidi"/>
        </w:rPr>
        <w:fldChar w:fldCharType="end"/>
      </w:r>
      <w:r w:rsidR="009B3B12">
        <w:rPr>
          <w:rFonts w:asciiTheme="majorBidi" w:hAnsiTheme="majorBidi" w:cstheme="majorBidi"/>
        </w:rPr>
        <w:t xml:space="preserve"> </w:t>
      </w:r>
      <w:r w:rsidR="001665B3">
        <w:rPr>
          <w:rFonts w:asciiTheme="majorBidi" w:hAnsiTheme="majorBidi" w:cstheme="majorBidi"/>
        </w:rPr>
        <w:t>and increases the validity of our findings.</w:t>
      </w:r>
    </w:p>
    <w:p w14:paraId="4E96FF92" w14:textId="152F8F90" w:rsidR="00A7164D" w:rsidRDefault="00A7164D" w:rsidP="00A7164D">
      <w:pPr>
        <w:spacing w:line="360" w:lineRule="auto"/>
        <w:rPr>
          <w:rFonts w:asciiTheme="majorBidi" w:hAnsiTheme="majorBidi" w:cstheme="majorBidi"/>
        </w:rPr>
      </w:pPr>
    </w:p>
    <w:p w14:paraId="6B7AB7F1" w14:textId="3EA9ABA8" w:rsidR="00AD42E6" w:rsidRDefault="00871E95" w:rsidP="00973F6F">
      <w:pPr>
        <w:spacing w:line="360" w:lineRule="auto"/>
        <w:rPr>
          <w:rFonts w:asciiTheme="majorBidi" w:hAnsiTheme="majorBidi" w:cstheme="majorBidi"/>
        </w:rPr>
      </w:pPr>
      <w:r>
        <w:rPr>
          <w:rFonts w:asciiTheme="majorBidi" w:hAnsiTheme="majorBidi" w:cstheme="majorBidi"/>
        </w:rPr>
        <w:t xml:space="preserve">The association of maternal urine Hg concentrations to anthropometric measures of newborns </w:t>
      </w:r>
      <w:r w:rsidR="004D309E">
        <w:rPr>
          <w:rFonts w:asciiTheme="majorBidi" w:hAnsiTheme="majorBidi" w:cstheme="majorBidi"/>
        </w:rPr>
        <w:t>was</w:t>
      </w:r>
      <w:r>
        <w:rPr>
          <w:rFonts w:asciiTheme="majorBidi" w:hAnsiTheme="majorBidi" w:cstheme="majorBidi"/>
        </w:rPr>
        <w:t xml:space="preserve"> </w:t>
      </w:r>
      <w:r w:rsidR="00D65CBB">
        <w:rPr>
          <w:rFonts w:asciiTheme="majorBidi" w:hAnsiTheme="majorBidi" w:cstheme="majorBidi"/>
        </w:rPr>
        <w:t>large</w:t>
      </w:r>
      <w:r>
        <w:rPr>
          <w:rFonts w:asciiTheme="majorBidi" w:hAnsiTheme="majorBidi" w:cstheme="majorBidi"/>
        </w:rPr>
        <w:t xml:space="preserve"> investigated</w:t>
      </w:r>
      <w:r w:rsidR="002F582D">
        <w:rPr>
          <w:rFonts w:asciiTheme="majorBidi" w:hAnsiTheme="majorBidi" w:cstheme="majorBidi"/>
        </w:rPr>
        <w:fldChar w:fldCharType="begin"/>
      </w:r>
      <w:r w:rsidR="008F6933">
        <w:rPr>
          <w:rFonts w:asciiTheme="majorBidi" w:hAnsiTheme="majorBidi" w:cstheme="majorBidi"/>
        </w:rPr>
        <w:instrText xml:space="preserve"> ADDIN ZOTERO_ITEM CSL_CITATION {"citationID":"V1EBqLKX","properties":{"formattedCitation":"\\super 43,66\\nosupersub{}","plainCitation":"43,66","noteIndex":0},"citationItems":[{"id":967,"uris":["http://zotero.org/users/6119070/items/JKBGME8I"],"itemData":{"id":967,"type":"article-journal","container-title":"Chemosphere","DOI":"10.1016/j.chemosphere.2014.02.080","ISSN":"00456535","journalAbbreviation":"Chemosphere","language":"en","page":"33-39","source":"DOI.org (Crossref)","title":"The effects of prenatal exposure to low-level cadmium, lead and selenium on birth outcomes","volume":"108","author":[{"family":"Sun","given":"Hong"},{"family":"Chen","given":"Wen"},{"family":"Wang","given":"Dongyue"},{"family":"Jin","given":"Yinlong"},{"family":"Chen","given":"Xiaodong"},{"family":"Xu","given":"Yan"}],"issued":{"date-parts":[["2014",8]]}}},{"id":922,"uris":["http://zotero.org/users/6119070/items/ZATFZQ4W"],"itemData":{"id":922,"type":"article-journal","container-title":"International Journal of Environmental Research and Public Health","DOI":"10.3390/ijerph110808414","ISSN":"1660-4601","issue":"8","journalAbbreviation":"IJERPH","language":"en","page":"8414-8442","source":"DOI.org (Crossref)","title":"Maternal Mercury Exposure, Season of Conception and Adverse Birth Outcomes in an Urban Immigrant Community in Brooklyn, New York, U.S.A.","volume":"11","author":[{"family":"Bashore","given":"Cynthia"},{"family":"Geer","given":"Laura"},{"family":"He","given":"Xin"},{"family":"Puett","given":"Robin"},{"family":"Parsons","given":"Patrick"},{"family":"Palmer","given":"Christopher"},{"family":"Steuerwald","given":"Amy"},{"family":"Abulafia","given":"Ovadia"},{"family":"Dalloul","given":"Mudar"},{"family":"Sapkota","given":"Amir"}],"issued":{"date-parts":[["2014",8,18]]}}}],"schema":"https://github.com/citation-style-language/schema/raw/master/csl-citation.json"} </w:instrText>
      </w:r>
      <w:r w:rsidR="002F582D">
        <w:rPr>
          <w:rFonts w:asciiTheme="majorBidi" w:hAnsiTheme="majorBidi" w:cstheme="majorBidi"/>
        </w:rPr>
        <w:fldChar w:fldCharType="separate"/>
      </w:r>
      <w:r w:rsidR="008F6933" w:rsidRPr="008F6933">
        <w:rPr>
          <w:rFonts w:hAnsiTheme="majorHAnsi"/>
          <w:vertAlign w:val="superscript"/>
        </w:rPr>
        <w:t>43,66</w:t>
      </w:r>
      <w:r w:rsidR="002F582D">
        <w:rPr>
          <w:rFonts w:asciiTheme="majorBidi" w:hAnsiTheme="majorBidi" w:cstheme="majorBidi"/>
        </w:rPr>
        <w:fldChar w:fldCharType="end"/>
      </w:r>
      <w:r w:rsidR="002F582D">
        <w:rPr>
          <w:rFonts w:asciiTheme="majorBidi" w:hAnsiTheme="majorBidi" w:cstheme="majorBidi"/>
        </w:rPr>
        <w:t>.</w:t>
      </w:r>
      <w:r w:rsidR="005A1035">
        <w:rPr>
          <w:rFonts w:asciiTheme="majorBidi" w:hAnsiTheme="majorBidi" w:cstheme="majorBidi"/>
        </w:rPr>
        <w:t xml:space="preserve"> While some studies did suggest an inverse association between prenatal exposure to Hg and anthropometric measures at birth</w:t>
      </w:r>
      <w:r w:rsidR="005A1035">
        <w:rPr>
          <w:rFonts w:asciiTheme="majorBidi" w:hAnsiTheme="majorBidi" w:cstheme="majorBidi"/>
        </w:rPr>
        <w:fldChar w:fldCharType="begin"/>
      </w:r>
      <w:r w:rsidR="008F6933">
        <w:rPr>
          <w:rFonts w:asciiTheme="majorBidi" w:hAnsiTheme="majorBidi" w:cstheme="majorBidi"/>
        </w:rPr>
        <w:instrText xml:space="preserve"> ADDIN ZOTERO_ITEM CSL_CITATION {"citationID":"7M6GXxWL","properties":{"formattedCitation":"\\super 71\\nosupersub{}","plainCitation":"71","noteIndex":0},"citationItems":[{"id":981,"uris":["http://zotero.org/users/6119070/items/V4XTPB8A"],"itemData":{"id":981,"type":"article-journal","container-title":"Reproductive Toxicology","DOI":"10.1016/j.reprotox.2018.01.002","ISSN":"08906238","journalAbbreviation":"Reproductive Toxicology","language":"en","page":"78-83","source":"DOI.org (Crossref)","title":"Prenatal mercury exposure and birth weight","volume":"76","author":[{"family":"Vigeh","given":"Mohsen"},{"family":"Nishioka","given":"Emiko"},{"family":"Ohtani","given":"Katsumi"},{"family":"Omori","given":"Yuki"},{"family":"Matsukawa","given":"Takehisa"},{"family":"Koda","given":"Shigeki"},{"family":"Yokoyama","given":"Kazuhito"}],"issued":{"date-parts":[["2018",3]]}}}],"schema":"https://github.com/citation-style-language/schema/raw/master/csl-citation.json"} </w:instrText>
      </w:r>
      <w:r w:rsidR="005A1035">
        <w:rPr>
          <w:rFonts w:asciiTheme="majorBidi" w:hAnsiTheme="majorBidi" w:cstheme="majorBidi"/>
        </w:rPr>
        <w:fldChar w:fldCharType="separate"/>
      </w:r>
      <w:r w:rsidR="008F6933" w:rsidRPr="008F6933">
        <w:rPr>
          <w:rFonts w:hAnsiTheme="majorHAnsi"/>
          <w:vertAlign w:val="superscript"/>
        </w:rPr>
        <w:t>71</w:t>
      </w:r>
      <w:r w:rsidR="005A1035">
        <w:rPr>
          <w:rFonts w:asciiTheme="majorBidi" w:hAnsiTheme="majorBidi" w:cstheme="majorBidi"/>
        </w:rPr>
        <w:fldChar w:fldCharType="end"/>
      </w:r>
      <w:r w:rsidR="005A1035">
        <w:rPr>
          <w:rFonts w:asciiTheme="majorBidi" w:hAnsiTheme="majorBidi" w:cstheme="majorBidi"/>
        </w:rPr>
        <w:t xml:space="preserve">, most studies </w:t>
      </w:r>
      <w:r w:rsidR="002F582D">
        <w:rPr>
          <w:rFonts w:asciiTheme="majorBidi" w:hAnsiTheme="majorBidi" w:cstheme="majorBidi"/>
        </w:rPr>
        <w:t>did not suggest any significant association</w:t>
      </w:r>
      <w:r w:rsidR="005A1035">
        <w:rPr>
          <w:rFonts w:asciiTheme="majorBidi" w:hAnsiTheme="majorBidi" w:cstheme="majorBidi"/>
        </w:rPr>
        <w:fldChar w:fldCharType="begin"/>
      </w:r>
      <w:r w:rsidR="008F6933">
        <w:rPr>
          <w:rFonts w:asciiTheme="majorBidi" w:hAnsiTheme="majorBidi" w:cstheme="majorBidi"/>
        </w:rPr>
        <w:instrText xml:space="preserve"> ADDIN ZOTERO_ITEM CSL_CITATION {"citationID":"Fkjq08CS","properties":{"formattedCitation":"\\super 43,66\\nosupersub{}","plainCitation":"43,66","noteIndex":0},"citationItems":[{"id":967,"uris":["http://zotero.org/users/6119070/items/JKBGME8I"],"itemData":{"id":967,"type":"article-journal","container-title":"Chemosphere","DOI":"10.1016/j.chemosphere.2014.02.080","ISSN":"00456535","journalAbbreviation":"Chemosphere","language":"en","page":"33-39","source":"DOI.org (Crossref)","title":"The effects of prenatal exposure to low-level cadmium, lead and selenium on birth outcomes","volume":"108","author":[{"family":"Sun","given":"Hong"},{"family":"Chen","given":"Wen"},{"family":"Wang","given":"Dongyue"},{"family":"Jin","given":"Yinlong"},{"family":"Chen","given":"Xiaodong"},{"family":"Xu","given":"Yan"}],"issued":{"date-parts":[["2014",8]]}}},{"id":922,"uris":["http://zotero.org/users/6119070/items/ZATFZQ4W"],"itemData":{"id":922,"type":"article-journal","container-title":"International Journal of Environmental Research and Public Health","DOI":"10.3390/ijerph110808414","ISSN":"1660-4601","issue":"8","journalAbbreviation":"IJERPH","language":"en","page":"8414-8442","source":"DOI.org (Crossref)","title":"Maternal Mercury Exposure, Season of Conception and Adverse Birth Outcomes in an Urban Immigrant Community in Brooklyn, New York, U.S.A.","volume":"11","author":[{"family":"Bashore","given":"Cynthia"},{"family":"Geer","given":"Laura"},{"family":"He","given":"Xin"},{"family":"Puett","given":"Robin"},{"family":"Parsons","given":"Patrick"},{"family":"Palmer","given":"Christopher"},{"family":"Steuerwald","given":"Amy"},{"family":"Abulafia","given":"Ovadia"},{"family":"Dalloul","given":"Mudar"},{"family":"Sapkota","given":"Amir"}],"issued":{"date-parts":[["2014",8,18]]}}}],"schema":"https://github.com/citation-style-language/schema/raw/master/csl-citation.json"} </w:instrText>
      </w:r>
      <w:r w:rsidR="005A1035">
        <w:rPr>
          <w:rFonts w:asciiTheme="majorBidi" w:hAnsiTheme="majorBidi" w:cstheme="majorBidi"/>
        </w:rPr>
        <w:fldChar w:fldCharType="separate"/>
      </w:r>
      <w:r w:rsidR="008F6933" w:rsidRPr="008F6933">
        <w:rPr>
          <w:rFonts w:hAnsiTheme="majorHAnsi"/>
          <w:vertAlign w:val="superscript"/>
        </w:rPr>
        <w:t>43,66</w:t>
      </w:r>
      <w:r w:rsidR="005A1035">
        <w:rPr>
          <w:rFonts w:asciiTheme="majorBidi" w:hAnsiTheme="majorBidi" w:cstheme="majorBidi"/>
        </w:rPr>
        <w:fldChar w:fldCharType="end"/>
      </w:r>
      <w:r w:rsidR="005A1035">
        <w:rPr>
          <w:rFonts w:asciiTheme="majorBidi" w:hAnsiTheme="majorBidi" w:cstheme="majorBidi"/>
        </w:rPr>
        <w:t xml:space="preserve"> and </w:t>
      </w:r>
      <w:r w:rsidR="00D65CBB">
        <w:rPr>
          <w:rFonts w:asciiTheme="majorBidi" w:hAnsiTheme="majorBidi" w:cstheme="majorBidi"/>
        </w:rPr>
        <w:t xml:space="preserve">were </w:t>
      </w:r>
      <w:r w:rsidR="00985707">
        <w:rPr>
          <w:rFonts w:asciiTheme="majorBidi" w:hAnsiTheme="majorBidi" w:cstheme="majorBidi"/>
        </w:rPr>
        <w:t>conducted among women exposed to</w:t>
      </w:r>
      <w:r w:rsidR="005A1035">
        <w:rPr>
          <w:rFonts w:asciiTheme="majorBidi" w:hAnsiTheme="majorBidi" w:cstheme="majorBidi"/>
        </w:rPr>
        <w:t xml:space="preserve"> </w:t>
      </w:r>
      <w:r w:rsidR="005247A4">
        <w:rPr>
          <w:rFonts w:asciiTheme="majorBidi" w:hAnsiTheme="majorBidi" w:cstheme="majorBidi"/>
        </w:rPr>
        <w:t>median Hg levels five to six-fold higher than those observed in our study (Table 2). In general,</w:t>
      </w:r>
      <w:r w:rsidR="00973F6F">
        <w:rPr>
          <w:rFonts w:asciiTheme="majorBidi" w:hAnsiTheme="majorBidi" w:cstheme="majorBidi"/>
        </w:rPr>
        <w:t xml:space="preserve"> Hg levels detected in our study were lower than those detected among the US population</w:t>
      </w:r>
      <w:r w:rsidR="00D65CBB">
        <w:rPr>
          <w:rFonts w:asciiTheme="majorBidi" w:hAnsiTheme="majorBidi" w:cstheme="majorBidi"/>
        </w:rPr>
        <w:t xml:space="preserve"> </w:t>
      </w:r>
      <w:r w:rsidR="00CB498C">
        <w:rPr>
          <w:rFonts w:asciiTheme="majorBidi" w:hAnsiTheme="majorBidi" w:cstheme="majorBidi"/>
        </w:rPr>
        <w:fldChar w:fldCharType="begin"/>
      </w:r>
      <w:r w:rsidR="008F6933">
        <w:rPr>
          <w:rFonts w:asciiTheme="majorBidi" w:hAnsiTheme="majorBidi" w:cstheme="majorBidi"/>
        </w:rPr>
        <w:instrText xml:space="preserve"> ADDIN ZOTERO_ITEM CSL_CITATION {"citationID":"WMpdTRUE","properties":{"formattedCitation":"\\super 72\\nosupersub{}","plainCitation":"72","noteIndex":0},"citationItems":[{"id":982,"uris":["http://zotero.org/users/6119070/items/G6CNV8EQ"],"itemData":{"id":982,"type":"report","event-place":"Atlanta, Georgia 30341-3724","language":"English","number":"NCEH Pub. No. 05-0570","publisher":"Department of Health and Human Services Centers for Disease Control and Prevention (CDC)","publisher-place":"Atlanta, Georgia 30341-3724","title":"Third National Report on Human Exposure to Environmental Chemicals","issued":{"date-parts":[["2005"]]}}}],"schema":"https://github.com/citation-style-language/schema/raw/master/csl-citation.json"} </w:instrText>
      </w:r>
      <w:r w:rsidR="00CB498C">
        <w:rPr>
          <w:rFonts w:asciiTheme="majorBidi" w:hAnsiTheme="majorBidi" w:cstheme="majorBidi"/>
        </w:rPr>
        <w:fldChar w:fldCharType="separate"/>
      </w:r>
      <w:r w:rsidR="008F6933" w:rsidRPr="008F6933">
        <w:rPr>
          <w:rFonts w:hAnsiTheme="majorHAnsi"/>
          <w:vertAlign w:val="superscript"/>
        </w:rPr>
        <w:t>72</w:t>
      </w:r>
      <w:r w:rsidR="00CB498C">
        <w:rPr>
          <w:rFonts w:asciiTheme="majorBidi" w:hAnsiTheme="majorBidi" w:cstheme="majorBidi"/>
        </w:rPr>
        <w:fldChar w:fldCharType="end"/>
      </w:r>
      <w:r w:rsidR="00973F6F">
        <w:rPr>
          <w:rFonts w:asciiTheme="majorBidi" w:hAnsiTheme="majorBidi" w:cstheme="majorBidi"/>
        </w:rPr>
        <w:t>, and significantly lower than the upper limit suggested</w:t>
      </w:r>
      <w:r w:rsidR="004B5EB2">
        <w:rPr>
          <w:rFonts w:asciiTheme="majorBidi" w:hAnsiTheme="majorBidi" w:cstheme="majorBidi"/>
        </w:rPr>
        <w:fldChar w:fldCharType="begin"/>
      </w:r>
      <w:r w:rsidR="008F6933">
        <w:rPr>
          <w:rFonts w:asciiTheme="majorBidi" w:hAnsiTheme="majorBidi" w:cstheme="majorBidi"/>
        </w:rPr>
        <w:instrText xml:space="preserve"> ADDIN ZOTERO_ITEM CSL_CITATION {"citationID":"0Y0PuPHa","properties":{"formattedCitation":"\\super 73\\nosupersub{}","plainCitation":"73","noteIndex":0},"citationItems":[{"id":983,"uris":["http://zotero.org/users/6119070/items/TUJ45RHL"],"itemData":{"id":983,"type":"document","language":"English","publisher":"World Health Organization","title":"Assessment of prenatal exposure to mercury: human biomonitoring survey","URL":"https://www.euro.who.int/en/health-topics/environment-and-health/chemical-safety/publications/2018/assessment-of-prenatal-exposure-to-mercury-human-biomonitoring-survey-2018","accessed":{"date-parts":[["2022",1,26]]},"issued":{"date-parts":[["2018"]]}}}],"schema":"https://github.com/citation-style-language/schema/raw/master/csl-citation.json"} </w:instrText>
      </w:r>
      <w:r w:rsidR="004B5EB2">
        <w:rPr>
          <w:rFonts w:asciiTheme="majorBidi" w:hAnsiTheme="majorBidi" w:cstheme="majorBidi"/>
        </w:rPr>
        <w:fldChar w:fldCharType="separate"/>
      </w:r>
      <w:r w:rsidR="008F6933" w:rsidRPr="008F6933">
        <w:rPr>
          <w:rFonts w:hAnsiTheme="majorHAnsi"/>
          <w:vertAlign w:val="superscript"/>
        </w:rPr>
        <w:t>73</w:t>
      </w:r>
      <w:r w:rsidR="004B5EB2">
        <w:rPr>
          <w:rFonts w:asciiTheme="majorBidi" w:hAnsiTheme="majorBidi" w:cstheme="majorBidi"/>
        </w:rPr>
        <w:fldChar w:fldCharType="end"/>
      </w:r>
      <w:r w:rsidR="00973F6F">
        <w:rPr>
          <w:rFonts w:asciiTheme="majorBidi" w:hAnsiTheme="majorBidi" w:cstheme="majorBidi"/>
        </w:rPr>
        <w:t xml:space="preserve"> for pregnant women by the world health organization (WHO) (</w:t>
      </w:r>
      <w:r w:rsidR="00341B77">
        <w:rPr>
          <w:rFonts w:asciiTheme="majorBidi" w:hAnsiTheme="majorBidi" w:cstheme="majorBidi"/>
        </w:rPr>
        <w:t xml:space="preserve">5-7 </w:t>
      </w:r>
      <w:r w:rsidR="00341B77">
        <w:rPr>
          <w:rFonts w:asciiTheme="majorBidi" w:hAnsiTheme="majorBidi" w:cstheme="majorBidi"/>
        </w:rPr>
        <w:sym w:font="Symbol" w:char="F06D"/>
      </w:r>
      <w:r w:rsidR="00341B77">
        <w:rPr>
          <w:rFonts w:asciiTheme="majorBidi" w:hAnsiTheme="majorBidi" w:cstheme="majorBidi"/>
        </w:rPr>
        <w:t>g/g creatinine</w:t>
      </w:r>
      <w:r w:rsidR="00973F6F">
        <w:rPr>
          <w:rFonts w:asciiTheme="majorBidi" w:hAnsiTheme="majorBidi" w:cstheme="majorBidi"/>
        </w:rPr>
        <w:t>)</w:t>
      </w:r>
      <w:r w:rsidR="004B5EB2">
        <w:rPr>
          <w:rFonts w:asciiTheme="majorBidi" w:hAnsiTheme="majorBidi" w:cstheme="majorBidi"/>
        </w:rPr>
        <w:t>.</w:t>
      </w:r>
      <w:r w:rsidR="00975B53">
        <w:rPr>
          <w:rFonts w:asciiTheme="majorBidi" w:hAnsiTheme="majorBidi" w:cstheme="majorBidi"/>
        </w:rPr>
        <w:t xml:space="preserve"> Increasing levels of Hg were found positively but insignificantly associated </w:t>
      </w:r>
      <w:r w:rsidR="00D65CBB">
        <w:rPr>
          <w:rFonts w:asciiTheme="majorBidi" w:hAnsiTheme="majorBidi" w:cstheme="majorBidi"/>
        </w:rPr>
        <w:t>with</w:t>
      </w:r>
      <w:r w:rsidR="00975B53">
        <w:rPr>
          <w:rFonts w:asciiTheme="majorBidi" w:hAnsiTheme="majorBidi" w:cstheme="majorBidi"/>
        </w:rPr>
        <w:t xml:space="preserve"> weight and length, and negatively associated to head circumference. Only the </w:t>
      </w:r>
      <w:r w:rsidR="00D65CBB">
        <w:rPr>
          <w:rFonts w:asciiTheme="majorBidi" w:hAnsiTheme="majorBidi" w:cstheme="majorBidi"/>
        </w:rPr>
        <w:t>latter</w:t>
      </w:r>
      <w:r w:rsidR="00975B53">
        <w:rPr>
          <w:rFonts w:asciiTheme="majorBidi" w:hAnsiTheme="majorBidi" w:cstheme="majorBidi"/>
        </w:rPr>
        <w:t xml:space="preserve"> is consistent with other study</w:t>
      </w:r>
      <w:r w:rsidR="00975B53">
        <w:rPr>
          <w:rFonts w:asciiTheme="majorBidi" w:hAnsiTheme="majorBidi" w:cstheme="majorBidi"/>
        </w:rPr>
        <w:fldChar w:fldCharType="begin"/>
      </w:r>
      <w:r w:rsidR="008F6933">
        <w:rPr>
          <w:rFonts w:asciiTheme="majorBidi" w:hAnsiTheme="majorBidi" w:cstheme="majorBidi"/>
        </w:rPr>
        <w:instrText xml:space="preserve"> ADDIN ZOTERO_ITEM CSL_CITATION {"citationID":"tvmEQRZ6","properties":{"formattedCitation":"\\super 74\\nosupersub{}","plainCitation":"74","noteIndex":0},"citationItems":[{"id":984,"uris":["http://zotero.org/users/6119070/items/4UCZ7YHL"],"itemData":{"id":984,"type":"article-journal","container-title":"Environmental Research","DOI":"10.1016/j.envres.2016.07.003","ISSN":"00139351","journalAbbreviation":"Environmental Research","language":"en","page":"11-20","source":"DOI.org (Crossref)","title":"Prenatal mercury exposure and birth outcomes","volume":"151","author":[{"family":"Murcia","given":"Mario"},{"family":"Ballester","given":"Ferran"},{"family":"Enning","given":"Ashley Michel"},{"family":"Iñiguez","given":"Carmen"},{"family":"Valvi","given":"Damaskini"},{"family":"Basterrechea","given":"Mikel"},{"family":"Rebagliato","given":"Marisa"},{"family":"Vioque","given":"Jesús"},{"family":"Maruri","given":"Maite"},{"family":"Tardon","given":"Adonina"},{"family":"Riaño-Galán","given":"Isolina"},{"family":"Vrijheid","given":"Martine"},{"family":"Llop","given":"Sabrina"}],"issued":{"date-parts":[["2016",11]]}}}],"schema":"https://github.com/citation-style-language/schema/raw/master/csl-citation.json"} </w:instrText>
      </w:r>
      <w:r w:rsidR="00975B53">
        <w:rPr>
          <w:rFonts w:asciiTheme="majorBidi" w:hAnsiTheme="majorBidi" w:cstheme="majorBidi"/>
        </w:rPr>
        <w:fldChar w:fldCharType="separate"/>
      </w:r>
      <w:r w:rsidR="008F6933" w:rsidRPr="008F6933">
        <w:rPr>
          <w:rFonts w:hAnsiTheme="majorHAnsi"/>
          <w:vertAlign w:val="superscript"/>
        </w:rPr>
        <w:t>74</w:t>
      </w:r>
      <w:r w:rsidR="00975B53">
        <w:rPr>
          <w:rFonts w:asciiTheme="majorBidi" w:hAnsiTheme="majorBidi" w:cstheme="majorBidi"/>
        </w:rPr>
        <w:fldChar w:fldCharType="end"/>
      </w:r>
      <w:r w:rsidR="00975B53">
        <w:rPr>
          <w:rFonts w:asciiTheme="majorBidi" w:hAnsiTheme="majorBidi" w:cstheme="majorBidi"/>
        </w:rPr>
        <w:t xml:space="preserve">, yet Hg levels detected among participants in our study were low and had a narrow range (IQR = .08-.38 </w:t>
      </w:r>
      <w:r w:rsidR="00975B53">
        <w:rPr>
          <w:rFonts w:asciiTheme="majorBidi" w:hAnsiTheme="majorBidi" w:cstheme="majorBidi"/>
        </w:rPr>
        <w:sym w:font="Symbol" w:char="F06D"/>
      </w:r>
      <w:r w:rsidR="00975B53">
        <w:rPr>
          <w:rFonts w:asciiTheme="majorBidi" w:hAnsiTheme="majorBidi" w:cstheme="majorBidi"/>
        </w:rPr>
        <w:t xml:space="preserve">g/g creatinine) compared to other studies, thus </w:t>
      </w:r>
      <w:r w:rsidR="00AD42E6">
        <w:rPr>
          <w:rFonts w:asciiTheme="majorBidi" w:hAnsiTheme="majorBidi" w:cstheme="majorBidi"/>
        </w:rPr>
        <w:t xml:space="preserve">the associations to anthropometric </w:t>
      </w:r>
      <w:r w:rsidR="00D65CBB">
        <w:rPr>
          <w:rFonts w:asciiTheme="majorBidi" w:hAnsiTheme="majorBidi" w:cstheme="majorBidi"/>
        </w:rPr>
        <w:t>measures</w:t>
      </w:r>
      <w:r w:rsidR="00AD42E6">
        <w:rPr>
          <w:rFonts w:asciiTheme="majorBidi" w:hAnsiTheme="majorBidi" w:cstheme="majorBidi"/>
        </w:rPr>
        <w:t xml:space="preserve"> should be considered carefully, and should be further studied among populations with higher variance. </w:t>
      </w:r>
    </w:p>
    <w:p w14:paraId="2D484E6B" w14:textId="480F3300" w:rsidR="00B43900" w:rsidRDefault="00AD42E6" w:rsidP="00B43900">
      <w:pPr>
        <w:spacing w:line="360" w:lineRule="auto"/>
        <w:rPr>
          <w:rFonts w:asciiTheme="majorBidi" w:hAnsiTheme="majorBidi" w:cstheme="majorBidi"/>
        </w:rPr>
      </w:pPr>
      <w:r>
        <w:rPr>
          <w:rFonts w:asciiTheme="majorBidi" w:hAnsiTheme="majorBidi" w:cstheme="majorBidi"/>
        </w:rPr>
        <w:t xml:space="preserve">Since Pb </w:t>
      </w:r>
      <w:r w:rsidR="00E511BC">
        <w:rPr>
          <w:rFonts w:asciiTheme="majorBidi" w:hAnsiTheme="majorBidi" w:cstheme="majorBidi"/>
        </w:rPr>
        <w:t xml:space="preserve">and Cd </w:t>
      </w:r>
      <w:r>
        <w:rPr>
          <w:rFonts w:asciiTheme="majorBidi" w:hAnsiTheme="majorBidi" w:cstheme="majorBidi"/>
        </w:rPr>
        <w:t xml:space="preserve">levels exceeded the </w:t>
      </w:r>
      <w:r w:rsidR="007B36D5">
        <w:rPr>
          <w:rFonts w:asciiTheme="majorBidi" w:hAnsiTheme="majorBidi" w:cstheme="majorBidi"/>
        </w:rPr>
        <w:t xml:space="preserve">LOQ in less than 70% of participants in our study, and </w:t>
      </w:r>
      <w:r w:rsidR="00E511BC">
        <w:rPr>
          <w:rFonts w:asciiTheme="majorBidi" w:hAnsiTheme="majorBidi" w:cstheme="majorBidi"/>
        </w:rPr>
        <w:t>had a</w:t>
      </w:r>
      <w:r w:rsidR="007B36D5">
        <w:rPr>
          <w:rFonts w:asciiTheme="majorBidi" w:hAnsiTheme="majorBidi" w:cstheme="majorBidi"/>
        </w:rPr>
        <w:t xml:space="preserve"> prominently lower </w:t>
      </w:r>
      <w:r w:rsidR="00E511BC">
        <w:rPr>
          <w:rFonts w:asciiTheme="majorBidi" w:hAnsiTheme="majorBidi" w:cstheme="majorBidi"/>
        </w:rPr>
        <w:t xml:space="preserve">range and mean </w:t>
      </w:r>
      <w:r w:rsidR="007B36D5">
        <w:rPr>
          <w:rFonts w:asciiTheme="majorBidi" w:hAnsiTheme="majorBidi" w:cstheme="majorBidi"/>
        </w:rPr>
        <w:t>compared to other studies</w:t>
      </w:r>
      <w:r w:rsidR="008748CD">
        <w:rPr>
          <w:rFonts w:asciiTheme="majorBidi" w:hAnsiTheme="majorBidi" w:cstheme="majorBidi"/>
        </w:rPr>
        <w:fldChar w:fldCharType="begin"/>
      </w:r>
      <w:r w:rsidR="008F6933">
        <w:rPr>
          <w:rFonts w:asciiTheme="majorBidi" w:hAnsiTheme="majorBidi" w:cstheme="majorBidi"/>
        </w:rPr>
        <w:instrText xml:space="preserve"> ADDIN ZOTERO_ITEM CSL_CITATION {"citationID":"80IkSr8Q","properties":{"formattedCitation":"\\super 75\\uc0\\u8211{}77\\nosupersub{}","plainCitation":"75–77","noteIndex":0},"citationItems":[{"id":352,"uris":["http://zotero.org/users/6119070/items/WIPR4XKC"],"itemData":{"id":352,"type":"article-journal","abstract":"We investigated the association between prenatal exposure to lead (Pb) and the risk of preterm low birth weight (PLBW). Pb concentrations in maternal urine collected at birth from 408 subjects (102 cases and 306 matched controls) were analyzed and adjusted by creatinine. The median Pb concentration in the PLBW cases (10.60 μg Pb/g creatinine) was higher than that of the controls (7.28 μg Pb/g creatinine). An adjusted odds ratio (OR) of 2.96 (95% CI = 1.49-5.87) for PLBW was observed when the highest tertile was compared to the lowest tertile of Pb levels. The association was more pronounced among female infants (adjusted OR = 3.67 for the highest tertile; 95% CI = 1.35-9.93) than male infants (adjusted OR = 1.91 for the highest tertile; 95% CI = 0.74-4.95). Our study suggests that prenatal exposure to levels of Pb encountered today in China is associated with an elevated risk of PLBW.","container-title":"Reproductive toxicology (Elmsford, N.Y.)","DOI":"10.1016/j.reprotox.2015.06.051","ISSN":"0890-6238","journalAbbreviation":"Reprod Toxicol","note":"PMID: 26122562\nPMCID: PMC4843791","page":"190-195","source":"PubMed Central","title":"Prenatal exposure to lead in relation to risk of preterm low birth weight: a matched case-control study in China","title-short":"Prenatal exposure to lead in relation to risk of preterm low birth weight","volume":"57","author":[{"family":"Zhang","given":"Bin"},{"family":"Xia","given":"Wei"},{"family":"Li","given":"Yuanyuan"},{"family":"Bassig","given":"Bryan A."},{"family":"Zhou","given":"Aifen"},{"family":"Wang","given":"Youjie"},{"family":"Li","given":"Zhengkuan"},{"family":"Yao","given":"Yuanxiang"},{"family":"Hu","given":"Jie"},{"family":"Du","given":"Xiaofu"},{"family":"Zhou","given":"Yanqiu"},{"family":"Liu","given":"Juan"},{"family":"Xue","given":"Weiyan"},{"family":"Ma","given":"Yue"},{"family":"Pan","given":"Xinyun"},{"family":"Peng","given":"Yang"},{"family":"Zheng","given":"Tongzhang"},{"family":"Xu","given":"Shunqing"}],"issued":{"date-parts":[["2015",11]]}}},{"id":987,"uris":["http://zotero.org/users/6119070/items/P8M6KEH3"],"itemData":{"id":987,"type":"article-journal","abstract":"Early-life exposure to environmental toxicants can have detrimental effects on children’s neurodevelopment. In the current study, we employed a causal modeling framework to examine the direct effect of specific maternal prenatal exposures on infants’ neurodevelopment in the context of co-occurring metals. Maternal metal exposure and select micronutrients’ concentrations were assessed using samples collected at the time of delivery from mothers living across Navajo Nation with community exposure to metal mixtures originating from abandoned uranium mines. Infants’ development across five domains was measured at ages 10 to 13 months using the Ages and Stages Questionnaire Inventory (ASQ:I), an early developmental screener. After adjusting for effects of other confounding metals and demographic variables, prenatal exposure to lead, arsenic, antimony, barium, copper, and molybdenum predicted deficits in at least one of the ASQ:I domain scores. Strontium, tungsten, and thallium were positively associated with several aspects of infants’ development. Mothers with lower socioeconomic status (SES) had higher lead, cesium, and thallium exposures compared to mothers from high SES backgrounds. These mothers also had infants with lower scores across various developmental domains. The current study has many strengths including its focus on neurodevelopmental outcomes during infancy, an understudied developmental period, and the use of a novel analytical method to control for the effects of co-occurring metals while examining the effect of each metal on neurodevelopmental outcomes. Yet, future examination of how the effects of prenatal exposure on neurodevelopmental outcomes unfold over time while considering all potential interactions among metals and micronutrients is warranted.","container-title":"International Journal of Environmental Research and Public Health","DOI":"10.3390/ijerph19010425","ISSN":"1660-4601","issue":"1","journalAbbreviation":"IJERPH","language":"en","page":"425","source":"DOI.org (Crossref)","title":"Prenatal Metal Exposures and Infants’ Developmental Outcomes in a Navajo Population","volume":"19","author":[{"family":"Nozadi","given":"Sara S."},{"family":"Li","given":"Li"},{"family":"Luo","given":"Li"},{"family":"MacKenzie","given":"Debra"},{"family":"Erdei","given":"Esther"},{"family":"Du","given":"Ruofei"},{"family":"Roman","given":"Carolyn W."},{"family":"Hoover","given":"Joseph"},{"family":"O’Donald","given":"Elena"},{"family":"Burnette","given":"Courtney"},{"family":"Lewis","given":"Johnnye"}],"issued":{"date-parts":[["2021",12,31]]}}},{"id":989,"uris":["http://zotero.org/users/6119070/items/DW6QJUR8"],"itemData":{"id":989,"type":"article-journal","container-title":"Journal of Exposure Science &amp; Environmental Epidemiology","DOI":"10.1038/s41370-021-00289-6","ISSN":"1559-0631, 1559-064X","issue":"2","journalAbbreviation":"J Expo Sci Environ Epidemiol","language":"en","page":"299-317","source":"DOI.org (Crossref)","title":"Cadmium exposure and risk of adverse pregnancy and birth outcomes: a systematic review and dose–response meta-analysis of cohort and cohort-based case–control studies","title-short":"Cadmium exposure and risk of adverse pregnancy and birth outcomes","volume":"31","author":[{"family":"Amegah","given":"A. Kofi"},{"family":"Sewor","given":"Christian"},{"family":"Jaakkola","given":"Jouni J. K."}],"issued":{"date-parts":[["2021",3]]}}}],"schema":"https://github.com/citation-style-language/schema/raw/master/csl-citation.json"} </w:instrText>
      </w:r>
      <w:r w:rsidR="008748CD">
        <w:rPr>
          <w:rFonts w:asciiTheme="majorBidi" w:hAnsiTheme="majorBidi" w:cstheme="majorBidi"/>
        </w:rPr>
        <w:fldChar w:fldCharType="separate"/>
      </w:r>
      <w:r w:rsidR="008F6933" w:rsidRPr="008F6933">
        <w:rPr>
          <w:rFonts w:hAnsiTheme="majorHAnsi"/>
          <w:vertAlign w:val="superscript"/>
        </w:rPr>
        <w:t>75</w:t>
      </w:r>
      <w:r w:rsidR="008F6933" w:rsidRPr="008F6933">
        <w:rPr>
          <w:rFonts w:hAnsiTheme="majorHAnsi"/>
          <w:vertAlign w:val="superscript"/>
        </w:rPr>
        <w:t>–</w:t>
      </w:r>
      <w:r w:rsidR="008F6933" w:rsidRPr="008F6933">
        <w:rPr>
          <w:rFonts w:hAnsiTheme="majorHAnsi"/>
          <w:vertAlign w:val="superscript"/>
        </w:rPr>
        <w:t>77</w:t>
      </w:r>
      <w:r w:rsidR="008748CD">
        <w:rPr>
          <w:rFonts w:asciiTheme="majorBidi" w:hAnsiTheme="majorBidi" w:cstheme="majorBidi"/>
        </w:rPr>
        <w:fldChar w:fldCharType="end"/>
      </w:r>
      <w:r w:rsidR="008748CD">
        <w:rPr>
          <w:rFonts w:asciiTheme="majorBidi" w:hAnsiTheme="majorBidi" w:cstheme="majorBidi"/>
        </w:rPr>
        <w:t xml:space="preserve"> it is difficult to relate the dose-response relations observed for these metals </w:t>
      </w:r>
      <w:r w:rsidR="00C35CEE">
        <w:rPr>
          <w:rFonts w:asciiTheme="majorBidi" w:hAnsiTheme="majorBidi" w:cstheme="majorBidi"/>
        </w:rPr>
        <w:t xml:space="preserve">with changes </w:t>
      </w:r>
      <w:r w:rsidR="00C66248">
        <w:rPr>
          <w:rFonts w:asciiTheme="majorBidi" w:hAnsiTheme="majorBidi" w:cstheme="majorBidi"/>
        </w:rPr>
        <w:t>in</w:t>
      </w:r>
      <w:r w:rsidR="008748CD">
        <w:rPr>
          <w:rFonts w:asciiTheme="majorBidi" w:hAnsiTheme="majorBidi" w:cstheme="majorBidi"/>
        </w:rPr>
        <w:t xml:space="preserve"> the</w:t>
      </w:r>
      <w:r w:rsidR="00C35CEE">
        <w:rPr>
          <w:rFonts w:asciiTheme="majorBidi" w:hAnsiTheme="majorBidi" w:cstheme="majorBidi"/>
        </w:rPr>
        <w:t xml:space="preserve"> anthropometric measures. In the sensitivity analysis conducted, concentrations of both metals were recoded into quartiles, a method that could </w:t>
      </w:r>
      <w:r w:rsidR="00CD5BDB">
        <w:rPr>
          <w:rFonts w:asciiTheme="majorBidi" w:hAnsiTheme="majorBidi" w:cstheme="majorBidi"/>
        </w:rPr>
        <w:t>account for the low concentrations and variances</w:t>
      </w:r>
      <w:r w:rsidR="00C35CEE">
        <w:rPr>
          <w:rFonts w:asciiTheme="majorBidi" w:hAnsiTheme="majorBidi" w:cstheme="majorBidi"/>
        </w:rPr>
        <w:t>. Estimates calculated for each quartile compared to the 1</w:t>
      </w:r>
      <w:r w:rsidR="00C35CEE" w:rsidRPr="00C35CEE">
        <w:rPr>
          <w:rFonts w:asciiTheme="majorBidi" w:hAnsiTheme="majorBidi" w:cstheme="majorBidi"/>
          <w:vertAlign w:val="superscript"/>
        </w:rPr>
        <w:t>st</w:t>
      </w:r>
      <w:r w:rsidR="00C35CEE">
        <w:rPr>
          <w:rFonts w:asciiTheme="majorBidi" w:hAnsiTheme="majorBidi" w:cstheme="majorBidi"/>
        </w:rPr>
        <w:t xml:space="preserve"> </w:t>
      </w:r>
      <w:r w:rsidR="00CD5BDB">
        <w:rPr>
          <w:rFonts w:asciiTheme="majorBidi" w:hAnsiTheme="majorBidi" w:cstheme="majorBidi"/>
        </w:rPr>
        <w:t>were</w:t>
      </w:r>
      <w:r w:rsidR="00C35CEE">
        <w:rPr>
          <w:rFonts w:asciiTheme="majorBidi" w:hAnsiTheme="majorBidi" w:cstheme="majorBidi"/>
        </w:rPr>
        <w:t xml:space="preserve"> not </w:t>
      </w:r>
      <w:r w:rsidR="00CD5BDB">
        <w:rPr>
          <w:rFonts w:asciiTheme="majorBidi" w:hAnsiTheme="majorBidi" w:cstheme="majorBidi"/>
        </w:rPr>
        <w:t>statistically</w:t>
      </w:r>
      <w:r w:rsidR="00C35CEE">
        <w:rPr>
          <w:rFonts w:asciiTheme="majorBidi" w:hAnsiTheme="majorBidi" w:cstheme="majorBidi"/>
        </w:rPr>
        <w:t xml:space="preserve"> significan</w:t>
      </w:r>
      <w:r w:rsidR="00CD5BDB">
        <w:rPr>
          <w:rFonts w:asciiTheme="majorBidi" w:hAnsiTheme="majorBidi" w:cstheme="majorBidi"/>
        </w:rPr>
        <w:t xml:space="preserve">t and did not show any </w:t>
      </w:r>
      <w:r w:rsidR="00CD5BDB">
        <w:rPr>
          <w:rFonts w:asciiTheme="majorBidi" w:hAnsiTheme="majorBidi" w:cstheme="majorBidi"/>
        </w:rPr>
        <w:lastRenderedPageBreak/>
        <w:t>possible dose-response association</w:t>
      </w:r>
      <w:r w:rsidR="00CC0AD5">
        <w:rPr>
          <w:rFonts w:asciiTheme="majorBidi" w:hAnsiTheme="majorBidi" w:cstheme="majorBidi"/>
        </w:rPr>
        <w:t>.</w:t>
      </w:r>
      <w:r w:rsidR="00CD5BDB">
        <w:rPr>
          <w:rFonts w:asciiTheme="majorBidi" w:hAnsiTheme="majorBidi" w:cstheme="majorBidi"/>
        </w:rPr>
        <w:t xml:space="preserve"> </w:t>
      </w:r>
      <w:r w:rsidR="00CC0AD5">
        <w:rPr>
          <w:rFonts w:asciiTheme="majorBidi" w:hAnsiTheme="majorBidi" w:cstheme="majorBidi"/>
        </w:rPr>
        <w:t>Y</w:t>
      </w:r>
      <w:r w:rsidR="00CD5BDB">
        <w:rPr>
          <w:rFonts w:asciiTheme="majorBidi" w:hAnsiTheme="majorBidi" w:cstheme="majorBidi"/>
        </w:rPr>
        <w:t xml:space="preserve">et it is possible that future studies analyzing data of participants with higher </w:t>
      </w:r>
      <w:r w:rsidR="00CC0AD5">
        <w:rPr>
          <w:rFonts w:asciiTheme="majorBidi" w:hAnsiTheme="majorBidi" w:cstheme="majorBidi"/>
        </w:rPr>
        <w:t>metals concentrations</w:t>
      </w:r>
      <w:r w:rsidR="00CD5BDB">
        <w:rPr>
          <w:rFonts w:asciiTheme="majorBidi" w:hAnsiTheme="majorBidi" w:cstheme="majorBidi"/>
        </w:rPr>
        <w:t xml:space="preserve"> would have the statistical power </w:t>
      </w:r>
      <w:r w:rsidR="00CC0AD5">
        <w:rPr>
          <w:rFonts w:asciiTheme="majorBidi" w:hAnsiTheme="majorBidi" w:cstheme="majorBidi"/>
        </w:rPr>
        <w:t>needed to detect small differences.</w:t>
      </w:r>
    </w:p>
    <w:p w14:paraId="5AA5484E" w14:textId="77777777" w:rsidR="00B43900" w:rsidRDefault="00B43900" w:rsidP="00B43900">
      <w:pPr>
        <w:spacing w:line="360" w:lineRule="auto"/>
        <w:rPr>
          <w:rFonts w:asciiTheme="majorBidi" w:hAnsiTheme="majorBidi" w:cstheme="majorBidi"/>
        </w:rPr>
      </w:pPr>
    </w:p>
    <w:p w14:paraId="7EDF191F" w14:textId="0A247287" w:rsidR="00E859FF" w:rsidRDefault="00B43900" w:rsidP="00B43900">
      <w:pPr>
        <w:spacing w:line="360" w:lineRule="auto"/>
        <w:rPr>
          <w:rFonts w:asciiTheme="majorBidi" w:hAnsiTheme="majorBidi" w:cstheme="majorBidi"/>
        </w:rPr>
      </w:pPr>
      <w:r w:rsidRPr="00B43900">
        <w:rPr>
          <w:rFonts w:asciiTheme="majorBidi" w:hAnsiTheme="majorBidi" w:cstheme="majorBidi"/>
        </w:rPr>
        <w:t xml:space="preserve">Previous literature on the association between </w:t>
      </w:r>
      <w:r w:rsidR="00E859FF">
        <w:rPr>
          <w:rFonts w:asciiTheme="majorBidi" w:hAnsiTheme="majorBidi" w:cstheme="majorBidi"/>
        </w:rPr>
        <w:t>As</w:t>
      </w:r>
      <w:r w:rsidRPr="00B43900">
        <w:rPr>
          <w:rFonts w:asciiTheme="majorBidi" w:hAnsiTheme="majorBidi" w:cstheme="majorBidi"/>
        </w:rPr>
        <w:t xml:space="preserve"> exposure </w:t>
      </w:r>
      <w:r w:rsidR="00985707">
        <w:rPr>
          <w:rFonts w:asciiTheme="majorBidi" w:hAnsiTheme="majorBidi" w:cstheme="majorBidi"/>
        </w:rPr>
        <w:t xml:space="preserve">and </w:t>
      </w:r>
      <w:r>
        <w:rPr>
          <w:rFonts w:asciiTheme="majorBidi" w:hAnsiTheme="majorBidi" w:cstheme="majorBidi"/>
        </w:rPr>
        <w:t>anthropometric measures of the newborn</w:t>
      </w:r>
      <w:r w:rsidRPr="00B43900">
        <w:rPr>
          <w:rFonts w:asciiTheme="majorBidi" w:hAnsiTheme="majorBidi" w:cstheme="majorBidi"/>
        </w:rPr>
        <w:t xml:space="preserve"> is relatively limited and reports</w:t>
      </w:r>
      <w:r w:rsidR="00985707">
        <w:rPr>
          <w:rFonts w:asciiTheme="majorBidi" w:hAnsiTheme="majorBidi" w:cstheme="majorBidi"/>
        </w:rPr>
        <w:t xml:space="preserve"> had</w:t>
      </w:r>
      <w:r w:rsidRPr="00B43900">
        <w:rPr>
          <w:rFonts w:asciiTheme="majorBidi" w:hAnsiTheme="majorBidi" w:cstheme="majorBidi"/>
        </w:rPr>
        <w:t xml:space="preserve"> mixed findings</w:t>
      </w:r>
      <w:r>
        <w:rPr>
          <w:rFonts w:asciiTheme="majorBidi" w:hAnsiTheme="majorBidi" w:cstheme="majorBidi"/>
        </w:rPr>
        <w:t xml:space="preserve">: </w:t>
      </w:r>
      <w:r w:rsidR="003F6A91">
        <w:rPr>
          <w:rFonts w:asciiTheme="majorBidi" w:hAnsiTheme="majorBidi" w:cstheme="majorBidi"/>
        </w:rPr>
        <w:t>while some failed to reject the null hypothesi</w:t>
      </w:r>
      <w:r>
        <w:rPr>
          <w:rFonts w:asciiTheme="majorBidi" w:hAnsiTheme="majorBidi" w:cstheme="majorBidi"/>
        </w:rPr>
        <w:t>s</w:t>
      </w:r>
      <w:r>
        <w:rPr>
          <w:rFonts w:asciiTheme="majorBidi" w:hAnsiTheme="majorBidi" w:cstheme="majorBidi"/>
        </w:rPr>
        <w:fldChar w:fldCharType="begin"/>
      </w:r>
      <w:r w:rsidR="008F6933">
        <w:rPr>
          <w:rFonts w:asciiTheme="majorBidi" w:hAnsiTheme="majorBidi" w:cstheme="majorBidi"/>
        </w:rPr>
        <w:instrText xml:space="preserve"> ADDIN ZOTERO_ITEM CSL_CITATION {"citationID":"FQUOxEFB","properties":{"formattedCitation":"\\super 78,79\\nosupersub{}","plainCitation":"78,79","noteIndex":0},"citationItems":[{"id":993,"uris":["http://zotero.org/users/6119070/items/YKD6NQFR"],"itemData":{"id":993,"type":"article-journal","container-title":"Environmental Health","DOI":"10.1186/1476-069X-14-12","ISSN":"1476-069X","issue":"1","journalAbbreviation":"Environ Health","language":"en","page":"12","source":"DOI.org (Crossref)","title":"Preliminary analysis of in utero low-level arsenic exposure and fetal growth using biometric measurements extracted from fetal ultrasound reports","volume":"14","author":[{"family":"Davis","given":"Matthew A"},{"family":"Higgins","given":"John"},{"family":"Li","given":"Zhigang"},{"family":"Gilbert-Diamond","given":"Diane"},{"family":"Baker","given":"Emily R"},{"family":"Das","given":"Amar"},{"family":"Karagas","given":"Margaret R"}],"issued":{"date-parts":[["2015",12]]}}},{"id":1000,"uris":["http://zotero.org/users/6119070/items/DFTWMSYZ"],"itemData":{"id":1000,"type":"article-journal","abstract":"Abstract\n            \n              Inorganic arsenic exposure has been linked to the development of several health conditions, including adverse birth outcomes, and around 150 million of people worldwide are exposed to levels above the WHO suggested limit of 10 μg/L. A recent risk assessment in pregnant women of Tacna, of this same population performed by our group, found that 70.25% were exposed to arsenic concentrations in drinking water ≥ 25 μg/L. The present study aimed to evaluate the relationship between prenatal total urinary arsenic (U-tAs) and inorganic arsenic (U-iAs) with adverse birth outcomes. A total of 147 pregnant women from the province of Tacna, Peru, during February–March, 2019, were evaluated for U-tAs and U-iAs exposure during their second trimester of pregnancy, while the birth records of their children were collected from the local hospital. The geometric mean U-tAs was 43.97 ± 25.88 μg/L (P\n              50\n              22.30, range 5.99–181.94 μg/L) and U-iAs was 5.27 ± 2.91 μg/L. Controlling for maternal age, pre-pregnancy BMI, parity, mother’s education, and newborn sex, no relationship was observed between tertile of U-tAs and the birth outcomes considered, although we found an apparent but statistically non-significant dose–response relationship for small for gestational age 2.38% (95% CI 0.003, 0.16), versus 7.32% (95% CI 0.02, 0.21%), and versus 8.57% (95% CI 0.03, 0.25%). This finding requires further evaluation considering other factors such as metabolic arsenic species, additional maternal covariates, and ethnicity.","container-title":"Exposure and Health","DOI":"10.1007/s12403-020-00377-2","ISSN":"2451-9766, 2451-9685","issue":"1","journalAbbreviation":"Expo Health","language":"en","page":"133-140","source":"DOI.org (Crossref)","title":"Total Urinary Arsenic and Inorganic Arsenic Concentrations and Birth Outcomes in Pregnant Women of Tacna, Peru: A Cross-Sectional Study","title-short":"Total Urinary Arsenic and Inorganic Arsenic Concentrations and Birth Outcomes in Pregnant Women of Tacna, Peru","volume":"13","author":[{"family":"Fano-Sizgorich","given":"Diego"},{"family":"Vásquez-Velásquez","given":"Cinthya"},{"family":"Yucra","given":"Sandra"},{"family":"Vásquez","given":"Vanessa"},{"family":"Tokeshi","given":"Patricio"},{"family":"Aguilar","given":"Julio"},{"family":"Ramírez-Atencio","given":"Claudio"},{"family":"Barr","given":"Dana Boyd"},{"family":"Gonzales","given":"Gustavo F."}],"issued":{"date-parts":[["2021",3]]}}}],"schema":"https://github.com/citation-style-language/schema/raw/master/csl-citation.json"} </w:instrText>
      </w:r>
      <w:r>
        <w:rPr>
          <w:rFonts w:asciiTheme="majorBidi" w:hAnsiTheme="majorBidi" w:cstheme="majorBidi"/>
        </w:rPr>
        <w:fldChar w:fldCharType="separate"/>
      </w:r>
      <w:r w:rsidR="008F6933" w:rsidRPr="008F6933">
        <w:rPr>
          <w:rFonts w:hAnsiTheme="majorHAnsi"/>
          <w:vertAlign w:val="superscript"/>
        </w:rPr>
        <w:t>78,79</w:t>
      </w:r>
      <w:r>
        <w:rPr>
          <w:rFonts w:asciiTheme="majorBidi" w:hAnsiTheme="majorBidi" w:cstheme="majorBidi"/>
        </w:rPr>
        <w:fldChar w:fldCharType="end"/>
      </w:r>
      <w:r w:rsidR="003F6A91">
        <w:rPr>
          <w:rFonts w:asciiTheme="majorBidi" w:hAnsiTheme="majorBidi" w:cstheme="majorBidi"/>
        </w:rPr>
        <w:t>, others reported an inverse association between increasing concentrations of As and birthweight</w:t>
      </w:r>
      <w:r w:rsidR="006F2BAA">
        <w:rPr>
          <w:rFonts w:asciiTheme="majorBidi" w:hAnsiTheme="majorBidi" w:cstheme="majorBidi"/>
        </w:rPr>
        <w:fldChar w:fldCharType="begin"/>
      </w:r>
      <w:r w:rsidR="008F6933">
        <w:rPr>
          <w:rFonts w:asciiTheme="majorBidi" w:hAnsiTheme="majorBidi" w:cstheme="majorBidi"/>
        </w:rPr>
        <w:instrText xml:space="preserve"> ADDIN ZOTERO_ITEM CSL_CITATION {"citationID":"5qYONVRN","properties":{"formattedCitation":"\\super 80\\nosupersub{}","plainCitation":"80","noteIndex":0},"citationItems":[{"id":992,"uris":["http://zotero.org/users/6119070/items/A8EUN97B"],"itemData":{"id":992,"type":"article-journal","container-title":"Biological Trace Element Research","DOI":"10.1007/s12011-012-9396-7","ISSN":"0163-4984, 1559-0720","issue":"1","journalAbbreviation":"Biol Trace Elem Res","language":"en","page":"10-15","source":"DOI.org (Crossref)","title":"Prenatal Exposure to Arsenic and Its Effects on Fetal Development in the General Population of Dalian","volume":"149","author":[{"family":"Guan","given":"Huai"},{"family":"Piao","given":"Fengyuan"},{"family":"Zhang","given":"Xuan"},{"family":"Li","given":"Xiaowei"},{"family":"Li","given":"Qiujuan"},{"family":"Xu","given":"Lei"},{"family":"Kitamura","given":"Fumihiko"},{"family":"Yokoyama","given":"Kazuhito"}],"issued":{"date-parts":[["2012",10]]}}}],"schema":"https://github.com/citation-style-language/schema/raw/master/csl-citation.json"} </w:instrText>
      </w:r>
      <w:r w:rsidR="006F2BAA">
        <w:rPr>
          <w:rFonts w:asciiTheme="majorBidi" w:hAnsiTheme="majorBidi" w:cstheme="majorBidi"/>
        </w:rPr>
        <w:fldChar w:fldCharType="separate"/>
      </w:r>
      <w:r w:rsidR="008F6933" w:rsidRPr="008F6933">
        <w:rPr>
          <w:rFonts w:hAnsiTheme="majorHAnsi"/>
          <w:vertAlign w:val="superscript"/>
        </w:rPr>
        <w:t>80</w:t>
      </w:r>
      <w:r w:rsidR="006F2BAA">
        <w:rPr>
          <w:rFonts w:asciiTheme="majorBidi" w:hAnsiTheme="majorBidi" w:cstheme="majorBidi"/>
        </w:rPr>
        <w:fldChar w:fldCharType="end"/>
      </w:r>
      <w:r w:rsidR="006F2BAA">
        <w:rPr>
          <w:rFonts w:asciiTheme="majorBidi" w:hAnsiTheme="majorBidi" w:cstheme="majorBidi"/>
        </w:rPr>
        <w:t>, as well as birth size</w:t>
      </w:r>
      <w:r w:rsidR="006F2BAA">
        <w:rPr>
          <w:rFonts w:asciiTheme="majorBidi" w:hAnsiTheme="majorBidi" w:cstheme="majorBidi"/>
        </w:rPr>
        <w:fldChar w:fldCharType="begin"/>
      </w:r>
      <w:r w:rsidR="008F6933">
        <w:rPr>
          <w:rFonts w:asciiTheme="majorBidi" w:hAnsiTheme="majorBidi" w:cstheme="majorBidi"/>
        </w:rPr>
        <w:instrText xml:space="preserve"> ADDIN ZOTERO_ITEM CSL_CITATION {"citationID":"krEOAXMx","properties":{"formattedCitation":"\\super 81\\nosupersub{}","plainCitation":"81","noteIndex":0},"citationItems":[{"id":998,"uris":["http://zotero.org/users/6119070/items/TK7HHDUD"],"itemData":{"id":998,"type":"article-journal","container-title":"Environmental Research","DOI":"10.1016/j.envres.2019.108603","ISSN":"00139351","journalAbbreviation":"Environmental Research","language":"en","page":"108603","source":"DOI.org (Crossref)","title":"Maternal blood arsenic levels and associations with birth weight-for-gestational age","volume":"177","author":[{"family":"Mullin","given":"Anne M."},{"family":"Amarasiriwardena","given":"Chitra"},{"family":"Cantoral-Preciado","given":"Alejandra"},{"family":"Claus Henn","given":"Birgit"},{"family":"Leon Hsu","given":"Hsiao-Hsien"},{"family":"Sanders","given":"Alison P."},{"family":"Svensson","given":"Katherine"},{"family":"Tamayo-Ortiz","given":"Marcela"},{"family":"Téllez-Rojo","given":"Martha M"},{"family":"Wright","given":"Robert O."},{"family":"Burris","given":"Heather H."}],"issued":{"date-parts":[["2019",10]]}}}],"schema":"https://github.com/citation-style-language/schema/raw/master/csl-citation.json"} </w:instrText>
      </w:r>
      <w:r w:rsidR="006F2BAA">
        <w:rPr>
          <w:rFonts w:asciiTheme="majorBidi" w:hAnsiTheme="majorBidi" w:cstheme="majorBidi"/>
        </w:rPr>
        <w:fldChar w:fldCharType="separate"/>
      </w:r>
      <w:r w:rsidR="008F6933" w:rsidRPr="008F6933">
        <w:rPr>
          <w:rFonts w:hAnsiTheme="majorHAnsi"/>
          <w:vertAlign w:val="superscript"/>
        </w:rPr>
        <w:t>81</w:t>
      </w:r>
      <w:r w:rsidR="006F2BAA">
        <w:rPr>
          <w:rFonts w:asciiTheme="majorBidi" w:hAnsiTheme="majorBidi" w:cstheme="majorBidi"/>
        </w:rPr>
        <w:fldChar w:fldCharType="end"/>
      </w:r>
      <w:r w:rsidR="006F2BAA">
        <w:rPr>
          <w:rFonts w:asciiTheme="majorBidi" w:hAnsiTheme="majorBidi" w:cstheme="majorBidi"/>
        </w:rPr>
        <w:t>. Although insignificant, the association between As concentration in maternal urine and newborn weight did seem inverse (</w:t>
      </w:r>
      <w:r w:rsidR="00297390" w:rsidRPr="00297390">
        <w:rPr>
          <w:rFonts w:asciiTheme="majorBidi" w:hAnsiTheme="majorBidi" w:cstheme="majorBidi"/>
        </w:rPr>
        <w:t xml:space="preserve">Figure </w:t>
      </w:r>
      <w:r w:rsidR="00C95975">
        <w:rPr>
          <w:rFonts w:asciiTheme="majorBidi" w:hAnsiTheme="majorBidi" w:cstheme="majorBidi"/>
        </w:rPr>
        <w:t>3</w:t>
      </w:r>
      <w:r w:rsidR="006F2BAA" w:rsidRPr="00297390">
        <w:rPr>
          <w:rFonts w:asciiTheme="majorBidi" w:hAnsiTheme="majorBidi" w:cstheme="majorBidi"/>
        </w:rPr>
        <w:t>)</w:t>
      </w:r>
      <w:r w:rsidR="003F6A91">
        <w:rPr>
          <w:rFonts w:asciiTheme="majorBidi" w:hAnsiTheme="majorBidi" w:cstheme="majorBidi"/>
        </w:rPr>
        <w:t xml:space="preserve"> </w:t>
      </w:r>
      <w:r w:rsidR="006F2BAA">
        <w:rPr>
          <w:rFonts w:asciiTheme="majorBidi" w:hAnsiTheme="majorBidi" w:cstheme="majorBidi"/>
        </w:rPr>
        <w:t>and consistent with previous studies</w:t>
      </w:r>
      <w:r w:rsidR="006F2BAA">
        <w:rPr>
          <w:rFonts w:asciiTheme="majorBidi" w:hAnsiTheme="majorBidi" w:cstheme="majorBidi"/>
        </w:rPr>
        <w:fldChar w:fldCharType="begin"/>
      </w:r>
      <w:r w:rsidR="008F6933">
        <w:rPr>
          <w:rFonts w:asciiTheme="majorBidi" w:hAnsiTheme="majorBidi" w:cstheme="majorBidi"/>
        </w:rPr>
        <w:instrText xml:space="preserve"> ADDIN ZOTERO_ITEM CSL_CITATION {"citationID":"FLWPSJxV","properties":{"formattedCitation":"\\super 27,80\\nosupersub{}","plainCitation":"27,80","noteIndex":0},"citationItems":[{"id":854,"uris":["http://zotero.org/users/6119070/items/B8HATC92"],"itemData":{"id":854,"type":"article-journal","abstract":"Abstract\n            \n              Context\n              Maternal thyroid hormones during pregnancy play a critical role in fetal development. However, whether maternal heavy metal exposure affects their thyroid hormones and the effects on fetal growth are still unclear.\n            \n            \n              Objective\n              To explore the effect of heavy metal exposure on maternal thyroid hormones and the potential mediation role of thyroid hormones on birth outcomes.\n            \n            \n              Methods\n              Concentrations of heavy metals in urine samples and thyroid hormones in blood samples of 675 pregnant women were measured during early pregnancy in a cohort study conducted in China. Multivariable linear regressions were applied to explore the associations of maternal urinary heavy metal levels with both maternal thyroid hormones and birth outcomes. Mediation analyses were performed to assess the mediation role of thyroid hormones in these associations.\n            \n            \n              Results\n              Maternal urinary vanadium (V) exhibited an inverse association with free T3 (FT3) and FT3/free T4 (FT4) ratio levels. Urinary arsenic (As) and lead (Pb) had inverse relationships with FT3. We also observed the positive associations of maternal FT3 and FT3/FT4 ratio with birthweight. The mediation analyses suggested that 5.33% to 30.57% of the associations among V, As, and Pb levels and birth size might be mediated by maternal FT3 or FT3/FT4 ratio.\n            \n            \n              Conclusions\n              We have shown that maternal exposures to V, As, and Pb at early pregnancy were associated with decreased maternal FT3 or FT3/FT4 ratio, which might contribute to reduced birthweight. Mediation analyses indicated that maternal thyroid hormone was a possible mediator of the association between urinary heavy metals and birth size.","container-title":"The Journal of Clinical Endocrinology &amp; Metabolism","DOI":"10.1210/jc.2018-02492","ISSN":"0021-972X, 1945-7197","issue":"11","language":"en","page":"5043-5052","source":"DOI.org (Crossref)","title":"Maternal Heavy Metal Exposure, Thyroid Hormones, and Birth Outcomes: A Prospective Cohort Study","title-short":"Maternal Heavy Metal Exposure, Thyroid Hormones, and Birth Outcomes","volume":"104","author":[{"family":"Sun","given":"Xiaojie"},{"family":"Liu","given":"Wenyu"},{"family":"Zhang","given":"Bin"},{"family":"Shen","given":"Xiantao"},{"family":"Hu","given":"Chen"},{"family":"Chen","given":"Xiaomei"},{"family":"Jin","given":"Shuna"},{"family":"Jiang","given":"Yangqian"},{"family":"Liu","given":"Hongxiu"},{"family":"Cao","given":"Zhongqiang"},{"family":"Xia","given":"Wei"},{"family":"Xu","given":"Shunqing"},{"family":"Li","given":"Yuanyuan"}],"issued":{"date-parts":[["2019",11,1]]}}},{"id":992,"uris":["http://zotero.org/users/6119070/items/A8EUN97B"],"itemData":{"id":992,"type":"article-journal","container-title":"Biological Trace Element Research","DOI":"10.1007/s12011-012-9396-7","ISSN":"0163-4984, 1559-0720","issue":"1","journalAbbreviation":"Biol Trace Elem Res","language":"en","page":"10-15","source":"DOI.org (Crossref)","title":"Prenatal Exposure to Arsenic and Its Effects on Fetal Development in the General Population of Dalian","volume":"149","author":[{"family":"Guan","given":"Huai"},{"family":"Piao","given":"Fengyuan"},{"family":"Zhang","given":"Xuan"},{"family":"Li","given":"Xiaowei"},{"family":"Li","given":"Qiujuan"},{"family":"Xu","given":"Lei"},{"family":"Kitamura","given":"Fumihiko"},{"family":"Yokoyama","given":"Kazuhito"}],"issued":{"date-parts":[["2012",10]]}}}],"schema":"https://github.com/citation-style-language/schema/raw/master/csl-citation.json"} </w:instrText>
      </w:r>
      <w:r w:rsidR="006F2BAA">
        <w:rPr>
          <w:rFonts w:asciiTheme="majorBidi" w:hAnsiTheme="majorBidi" w:cstheme="majorBidi"/>
        </w:rPr>
        <w:fldChar w:fldCharType="separate"/>
      </w:r>
      <w:r w:rsidR="008F6933" w:rsidRPr="008F6933">
        <w:rPr>
          <w:rFonts w:hAnsiTheme="majorHAnsi"/>
          <w:vertAlign w:val="superscript"/>
        </w:rPr>
        <w:t>27,80</w:t>
      </w:r>
      <w:r w:rsidR="006F2BAA">
        <w:rPr>
          <w:rFonts w:asciiTheme="majorBidi" w:hAnsiTheme="majorBidi" w:cstheme="majorBidi"/>
        </w:rPr>
        <w:fldChar w:fldCharType="end"/>
      </w:r>
      <w:r w:rsidR="006F2BAA">
        <w:rPr>
          <w:rFonts w:asciiTheme="majorBidi" w:hAnsiTheme="majorBidi" w:cstheme="majorBidi"/>
        </w:rPr>
        <w:t xml:space="preserve">. </w:t>
      </w:r>
      <w:r w:rsidR="009B768D">
        <w:rPr>
          <w:rFonts w:asciiTheme="majorBidi" w:hAnsiTheme="majorBidi" w:cstheme="majorBidi"/>
        </w:rPr>
        <w:t>Interestingly, As concentrations were found positively associated to head circumference</w:t>
      </w:r>
      <w:r>
        <w:rPr>
          <w:rFonts w:asciiTheme="majorBidi" w:hAnsiTheme="majorBidi" w:cstheme="majorBidi"/>
        </w:rPr>
        <w:t>,</w:t>
      </w:r>
      <w:r w:rsidR="00112AE3">
        <w:rPr>
          <w:rFonts w:asciiTheme="majorBidi" w:hAnsiTheme="majorBidi" w:cstheme="majorBidi"/>
        </w:rPr>
        <w:t xml:space="preserve"> similar</w:t>
      </w:r>
      <w:r>
        <w:rPr>
          <w:rFonts w:asciiTheme="majorBidi" w:hAnsiTheme="majorBidi" w:cstheme="majorBidi"/>
        </w:rPr>
        <w:t xml:space="preserve"> to previous</w:t>
      </w:r>
      <w:r w:rsidR="00112AE3">
        <w:rPr>
          <w:rFonts w:asciiTheme="majorBidi" w:hAnsiTheme="majorBidi" w:cstheme="majorBidi"/>
        </w:rPr>
        <w:t xml:space="preserve"> finding</w:t>
      </w:r>
      <w:r>
        <w:rPr>
          <w:rFonts w:asciiTheme="majorBidi" w:hAnsiTheme="majorBidi" w:cstheme="majorBidi"/>
        </w:rPr>
        <w:t>s</w:t>
      </w:r>
      <w:r w:rsidR="00112AE3">
        <w:rPr>
          <w:rFonts w:asciiTheme="majorBidi" w:hAnsiTheme="majorBidi" w:cstheme="majorBidi"/>
        </w:rPr>
        <w:t xml:space="preserve"> suggested </w:t>
      </w:r>
      <w:r>
        <w:rPr>
          <w:rFonts w:asciiTheme="majorBidi" w:hAnsiTheme="majorBidi" w:cstheme="majorBidi"/>
        </w:rPr>
        <w:t>previously</w:t>
      </w:r>
      <w:r w:rsidR="00112AE3">
        <w:rPr>
          <w:rFonts w:asciiTheme="majorBidi" w:hAnsiTheme="majorBidi" w:cstheme="majorBidi"/>
        </w:rPr>
        <w:t xml:space="preserve"> by Shih et al. (2020)</w:t>
      </w:r>
      <w:r w:rsidR="00112AE3">
        <w:rPr>
          <w:rFonts w:asciiTheme="majorBidi" w:hAnsiTheme="majorBidi" w:cstheme="majorBidi"/>
        </w:rPr>
        <w:fldChar w:fldCharType="begin"/>
      </w:r>
      <w:r w:rsidR="00DC7073">
        <w:rPr>
          <w:rFonts w:asciiTheme="majorBidi" w:hAnsiTheme="majorBidi" w:cstheme="majorBidi"/>
        </w:rPr>
        <w:instrText xml:space="preserve"> ADDIN ZOTERO_ITEM CSL_CITATION {"citationID":"M40bn5R0","properties":{"formattedCitation":"\\super 17\\nosupersub{}","plainCitation":"17","noteIndex":0},"citationItems":[{"id":841,"uris":["http://zotero.org/users/6119070/items/DSZIEYL8"],"itemData":{"id":841,"type":"article-journal","container-title":"Environmental Research","DOI":"10.1016/j.envres.2020.109182","ISSN":"00139351","journalAbbreviation":"Environmental Research","language":"en","page":"109182","source":"DOI.org (Crossref)","title":"Association between prenatal arsenic exposure, birth outcomes, and pregnancy complications: An observational study within the National Children's Study cohort","title-short":"Association between prenatal arsenic exposure, birth outcomes, and pregnancy complications","volume":"183","author":[{"family":"Shih","given":"Yu-Hsuan"},{"family":"Scannell Bryan","given":"Molly"},{"family":"Argos","given":"Maria"}],"issued":{"date-parts":[["2020",4]]}}}],"schema":"https://github.com/citation-style-language/schema/raw/master/csl-citation.json"} </w:instrText>
      </w:r>
      <w:r w:rsidR="00112AE3">
        <w:rPr>
          <w:rFonts w:asciiTheme="majorBidi" w:hAnsiTheme="majorBidi" w:cstheme="majorBidi"/>
        </w:rPr>
        <w:fldChar w:fldCharType="separate"/>
      </w:r>
      <w:r w:rsidR="00F625BB" w:rsidRPr="00F625BB">
        <w:rPr>
          <w:rFonts w:hAnsiTheme="majorHAnsi"/>
          <w:vertAlign w:val="superscript"/>
        </w:rPr>
        <w:t>17</w:t>
      </w:r>
      <w:r w:rsidR="00112AE3">
        <w:rPr>
          <w:rFonts w:asciiTheme="majorBidi" w:hAnsiTheme="majorBidi" w:cstheme="majorBidi"/>
        </w:rPr>
        <w:fldChar w:fldCharType="end"/>
      </w:r>
      <w:r>
        <w:rPr>
          <w:rFonts w:asciiTheme="majorBidi" w:hAnsiTheme="majorBidi" w:cstheme="majorBidi"/>
        </w:rPr>
        <w:t>.</w:t>
      </w:r>
      <w:r w:rsidR="00E859FF">
        <w:rPr>
          <w:rFonts w:asciiTheme="majorBidi" w:hAnsiTheme="majorBidi" w:cstheme="majorBidi"/>
        </w:rPr>
        <w:t xml:space="preserve"> However, many other studies have reported inverse</w:t>
      </w:r>
      <w:r w:rsidR="00C13C89">
        <w:rPr>
          <w:rFonts w:asciiTheme="majorBidi" w:hAnsiTheme="majorBidi" w:cstheme="majorBidi"/>
        </w:rPr>
        <w:fldChar w:fldCharType="begin"/>
      </w:r>
      <w:r w:rsidR="008F6933">
        <w:rPr>
          <w:rFonts w:asciiTheme="majorBidi" w:hAnsiTheme="majorBidi" w:cstheme="majorBidi"/>
        </w:rPr>
        <w:instrText xml:space="preserve"> ADDIN ZOTERO_ITEM CSL_CITATION {"citationID":"oXlFfH9I","properties":{"formattedCitation":"\\super 28,82,83\\nosupersub{}","plainCitation":"28,82,83","noteIndex":0},"citationItems":[{"id":913,"uris":["http://zotero.org/users/6119070/items/Z2NDQWBZ"],"itemData":{"id":913,"type":"article-journal","container-title":"Environmental Health Perspectives","DOI":"10.1289/ehp.1510065","ISSN":"0091-6765, 1552-9924","issue":"8","journalAbbreviation":"Environmental Health Perspectives","language":"en","page":"1299-1307","source":"DOI.org (Crossref)","title":"Relation between in Utero Arsenic Exposure and Birth Outcomes in a Cohort of Mothers and Their Newborns from New Hampshire","volume":"124","author":[{"family":"Gilbert-Diamond","given":"Diane"},{"family":"Emond","given":"Jennifer A."},{"family":"Baker","given":"Emily R."},{"family":"Korrick","given":"Susan A."},{"family":"Karagas","given":"Margaret R."}],"issued":{"date-parts":[["2016",8]]}}},{"id":1007,"uris":["http://zotero.org/users/6119070/items/L5MZ8E4Q"],"itemData":{"id":1007,"type":"article-journal","abstract":"BACKGROUND: Preterm birth is a disease of multifactorial etiologies that has environmental, social, and maternal health components. Individual studies have shown that exposure to arsenic contaminated drinking water, child marriage, and low maternal weight gain during pregnancy contribute to preterm birth. These factors are highly prevalent and often co-exist in Bangladesh, a country in South Asia with one of the world's highest prevalences of preterm birth.\nOBJECTIVE: To evaluate the individual and interactive effects of prenatal arsenic exposure, child marriage, and pregnancy weight gain on preterm birth in a prospective birth cohort in Bangladesh.\nMETHODS: During 2008-2011, we recruited 1613 pregnant women aged ≥18years at ≤16weeks of gestation and followed them until 1-month post-partum. We measured total arsenic in drinking water (n=1184) and in maternal toenails (n=1115) collected at enrollment and ≤1-month post-partum, respectively using inductively coupled plasma mass spectrometry. Child marriage (&lt;18years old) was defined using self-report, and 2nd and 3rd trimester pregnancy weight gain was calculated using monthly records. Gestational age was determined at enrollment by ultrasound.\nRESULTS: In multivariate adjusted Poisson regression models, the risk ratios (RR) for preterm birth were 1.12 (95% CI: 1.07-1.18) for a unit change in natural log water arsenic exposure, 2.28 (95% CI: 1.76-2.95) for child marriage, and 0.64 (95% CI: 0.42-0.97) for a pound per week increase in maternal weight during the 2nd and 3rd trimesters. In stratified analysis by child marriage, pregnancy weight gain was inversely associated with preterm birth among women with a history of child marriage (RR=0.58; 95% CI: 0.37-0.92), but not among women with no history of child marriage (RR=86; 95% CI: 0.37-2.01). Mediation analysis revealed that both arsenic exposure and child marriage had small but significant associations with preterm birth via lowering pregnancy weight gain. Similar associations were observed when arsenic exposure was assessed using maternal toenail arsenic concentrations.\nCONCLUSIONS: Reducing arsenic exposure and ending child marriage could reduce the risk of preterm birth in Bangladesh. Furthermore, enhancing nutritional support to ensure adequate weight gain during pregnancy may provide additional benefits especially for women with a history of child marriage.","container-title":"Environment International","DOI":"10.1016/j.envint.2017.12.004","ISSN":"1873-6750","journalAbbreviation":"Environ Int","language":"eng","note":"PMID: 29245039\nPMCID: PMC6530570","page":"23-32","source":"PubMed","title":"Prenatal arsenic exposure, child marriage, and pregnancy weight gain: Associations with preterm birth in Bangladesh","title-short":"Prenatal arsenic exposure, child marriage, and pregnancy weight gain","volume":"112","author":[{"family":"Rahman","given":"Mohammad L."},{"family":"Kile","given":"Molly L."},{"family":"Rodrigues","given":"Ema G."},{"family":"Valeri","given":"Linda"},{"family":"Raj","given":"Anita"},{"family":"Mazumdar","given":"Maitreyi"},{"family":"Mostofa","given":"Golam"},{"family":"Quamruzzaman","given":"Quazi"},{"family":"Rahman","given":"Mahmudur"},{"family":"Hauser","given":"Russ"},{"family":"Baccarelli","given":"Andrea"},{"family":"Liang","given":"Liming"},{"family":"Christiani","given":"David C."}],"issued":{"date-parts":[["2018",3]]}}},{"id":1005,"uris":["http://zotero.org/users/6119070/items/TW3Y42U6"],"itemData":{"id":1005,"type":"article-journal","abstract":"BACKGROUND: Arsenic exposure is a global health concern. Several studies have focused on chronic arsenic exposure in adults; however, limited data are available regarding the potential adverse effects of prenatal exposure on fetuses and neonates.\nOBJECTIVES: To assess which time point maternal arsenic exposure may influence the fetus during pregnancy and birth outcomes.\nMETHODS: In this study, total arsenic concentrations were analyzed in urine samples collected from 130 women with singleton pregnancies (22-45years old) in Taiwan from March to December of 2010. All fetal biometric measurements in each trimester period and birth outcomes at delivery were obtained. We applied a generalized estimating equation model and multivariate regression models to evaluate the associations between maternal urinary total arsenic (UtAs) exposure during pregnancy, fetal biometric measurements, and neonatal birth outcomes.\nRESULTS: We observed statistically significant correlations between maternal UtAs levels and the fetal biparietal diameter over all three trimesters (β=-1.046mm, p&lt;0.05). Multiple regression analyses showed a negative association between maternal UtAs levels and chest circumference in the first trimester (β=-0.721cm, p&lt;0.05), and second-trimester UtAs exposure was associated with decreases in birth weight (β=-173.26g, p&lt;0.01), head circumference (β=-0.611cm, p&lt;0.05), and chest circumference (β=-0.654cm, p&lt;0.05). Dose-response relationships were also observed for maternal UtAs exposure and birth outcomes.\nCONCLUSIONS: We identified a negative relationship between maternal UtAs levels during pregnancy, fetal development, and neonatal birth outcomes. These findings should be confirmed in future studies with large sample sizes.","container-title":"The Science of the Total Environment","DOI":"10.1016/j.scitotenv.2017.08.312","ISSN":"1879-1026","journalAbbreviation":"Sci Total Environ","language":"eng","note":"PMID: 28898944","page":"1373-1379","source":"PubMed","title":"Associations between urinary total arsenic levels, fetal development, and neonatal birth outcomes: A cohort study in Taiwan","title-short":"Associations between urinary total arsenic levels, fetal development, and neonatal birth outcomes","volume":"612","author":[{"family":"Liao","given":"Kai-Wei"},{"family":"Chang","given":"Chia-Huang"},{"family":"Tsai","given":"Ming-Song"},{"family":"Chien","given":"Ling-Chu"},{"family":"Chung","given":"Ming-Yi"},{"family":"Mao","given":"I.-Fang"},{"family":"Tsai","given":"Yen-An"},{"family":"Chen","given":"Mei-Lien"}],"issued":{"date-parts":[["2018",1,15]]}}}],"schema":"https://github.com/citation-style-language/schema/raw/master/csl-citation.json"} </w:instrText>
      </w:r>
      <w:r w:rsidR="00C13C89">
        <w:rPr>
          <w:rFonts w:asciiTheme="majorBidi" w:hAnsiTheme="majorBidi" w:cstheme="majorBidi"/>
        </w:rPr>
        <w:fldChar w:fldCharType="separate"/>
      </w:r>
      <w:r w:rsidR="008F6933" w:rsidRPr="008F6933">
        <w:rPr>
          <w:rFonts w:hAnsiTheme="majorHAnsi"/>
          <w:vertAlign w:val="superscript"/>
        </w:rPr>
        <w:t>28,82,83</w:t>
      </w:r>
      <w:r w:rsidR="00C13C89">
        <w:rPr>
          <w:rFonts w:asciiTheme="majorBidi" w:hAnsiTheme="majorBidi" w:cstheme="majorBidi"/>
        </w:rPr>
        <w:fldChar w:fldCharType="end"/>
      </w:r>
      <w:r w:rsidR="00E859FF">
        <w:rPr>
          <w:rFonts w:asciiTheme="majorBidi" w:hAnsiTheme="majorBidi" w:cstheme="majorBidi"/>
        </w:rPr>
        <w:t xml:space="preserve"> or null</w:t>
      </w:r>
      <w:r w:rsidR="00C13C89">
        <w:rPr>
          <w:rFonts w:asciiTheme="majorBidi" w:hAnsiTheme="majorBidi" w:cstheme="majorBidi"/>
        </w:rPr>
        <w:fldChar w:fldCharType="begin"/>
      </w:r>
      <w:r w:rsidR="008F6933">
        <w:rPr>
          <w:rFonts w:asciiTheme="majorBidi" w:hAnsiTheme="majorBidi" w:cstheme="majorBidi"/>
        </w:rPr>
        <w:instrText xml:space="preserve"> ADDIN ZOTERO_ITEM CSL_CITATION {"citationID":"VFMacG60","properties":{"formattedCitation":"\\super 84,85\\nosupersub{}","plainCitation":"84,85","noteIndex":0},"citationItems":[{"id":1010,"uris":["http://zotero.org/users/6119070/items/UQ6A4P25"],"itemData":{"id":1010,"type":"article-journal","abstract":"BACKGROUND: Trace elements are an essential nutritional component for humans and inadequate tissue-concentrations may have a significant effect on fetal size.\nOBJECTIVE: To measure ten trace elements in blood samples from mothers and their newborns, and assess their association with anthropometric characteristics at birth. The effects of other factors on fetal growth, such as biologic characteristics of the infant and mother, were analysed.\nMETHODS: A cross-sectional study was conducted in the Hospital general, University of Valencia, Spain. Healthy pregnant women, and their full-term infants were selected (n = 54 paired samples). Infants were grouped according to birth weight: small for gestational age (SGA n = 11), appropriate (AGA n = 30), and large (LGA n = 13). Anthropometric and biologic characteristics of the infant and mother were recorded. Levels of ten essential elements: arsenic (As), barium (Ba), cobalt (Co), copper (Cu), chrome (Cr), iron (Fe), magnesium (Mg), manganese (Mn), selenium (Se) and zinc (Zn), in maternal and cord plasma samples were determined. Samples were obtained from the umbilical cord immediately after delivery and the samples of their mothers were drawn at 2-4 h after delivery.\nRESULTS: The analysis identified that cord blood Cu (p = 0.017) and maternal blood Ba and Mg (p = 0.027 and p = 0.002, respectively) concentrations were significantly higher among SGA infants compared to AGA and LGA infants. A multiple linear regression analysis showed that increased umbilical cord Cu concentration (adjusted β -146.4 g, 95% CI -255 to -37.7; p = 0.009), maternal smoking during pregnancy (adjusted β -483.8 g, 95% CI -811.7 to -155.9; p = 0.005), shorter gestational age (adjusted β 350.1 g, 95% CI 244.5 to 455.8; p = 0.000), and female sex (adjusted β -374 g, 95% CI -648 to -100; p = 0.009) were significantly associated with decreased birth weight. Maternal anaemia was positively associated with birth weight (adjusted β 362 g, 95% CI 20.8 to 703.1; p = 0.038). No significant associations were found between maternal trace elements and birth weight in multivariate analysis.\nCONCLUSIONS: We did not observe significant associations of cord blood trace elements other than Cu and maternal trace elements with birth weight in the multivariate analyses.","container-title":"Journal of Translational Medicine","DOI":"10.1186/s12967-015-0654-2","ISSN":"1479-5876","journalAbbreviation":"J Transl Med","language":"eng","note":"PMID: 26346609\nPMCID: PMC4562355","page":"291","source":"PubMed","title":"Assessment of ten trace elements in umbilical cord blood and maternal blood: association with birth weight","title-short":"Assessment of ten trace elements in umbilical cord blood and maternal blood","volume":"13","author":[{"family":"Bermúdez","given":"Lorena"},{"family":"García-Vicent","given":"Consuelo"},{"family":"López","given":"Jorge"},{"family":"Torró","given":"Maria Isabel"},{"family":"Lurbe","given":"Empar"}],"issued":{"date-parts":[["2015",9,7]]}}},{"id":1013,"uris":["http://zotero.org/users/6119070/items/BPJX3E3P"],"itemData":{"id":1013,"type":"article-journal","abstract":"Women are exposed to drinking water with low arsenic concentrations (&lt;10.0μg/L) worldwide, yet little work has been done to assess the risk. To begin to address this data gap, we conducted an exploratory study of birth outcomes in Timis County, Romania. We prospectively followed 122 women with singleton deliveries, for whom we constructed individual exposure indicators using self-reported water consumption weighted by arsenic measured in drinking water sources. There were no overall confounder-adjusted effects for arsenic exposure on birth outcomes. Yet, higher average arsenic (10μg/L) was associated with a -2.45 lower birth weight Z-score (P=0.021) and a -1.17 shorter birth length Z-score (P=0.029) among smokers. Higher average iAs (10μg/L) was also associated with smaller ponderal index in boys (P=0.023). Our results suggest smoking may potentiate an otherwise benign arsenic exposure. A larger, more definitive biomarker-based study is needed to investigate the potential risks in conjunction with smoking.","container-title":"Reproductive Toxicology (Elmsford, N.Y.)","DOI":"10.1016/j.reprotox.2015.10.012","ISSN":"1873-1708","journalAbbreviation":"Reprod Toxicol","language":"eng","note":"PMID: 26518419\nPMCID: PMC4783180","page":"8-16","source":"PubMed","title":"Low level arsenic contaminated water consumption and birth outcomes in Romania-An exploratory study","volume":"59","author":[{"family":"Bloom","given":"Michael S."},{"family":"Neamtiu","given":"Iulia A."},{"family":"Surdu","given":"Simona"},{"family":"Pop","given":"Cristian"},{"family":"Anastasiu","given":"Doru"},{"family":"Appleton","given":"Allison A."},{"family":"Fitzgerald","given":"Edward F."},{"family":"Gurzau","given":"Eugen S."}],"issued":{"date-parts":[["2016",1]]}}}],"schema":"https://github.com/citation-style-language/schema/raw/master/csl-citation.json"} </w:instrText>
      </w:r>
      <w:r w:rsidR="00C13C89">
        <w:rPr>
          <w:rFonts w:asciiTheme="majorBidi" w:hAnsiTheme="majorBidi" w:cstheme="majorBidi"/>
        </w:rPr>
        <w:fldChar w:fldCharType="separate"/>
      </w:r>
      <w:r w:rsidR="008F6933" w:rsidRPr="008F6933">
        <w:rPr>
          <w:rFonts w:hAnsiTheme="majorHAnsi"/>
          <w:vertAlign w:val="superscript"/>
        </w:rPr>
        <w:t>84,85</w:t>
      </w:r>
      <w:r w:rsidR="00C13C89">
        <w:rPr>
          <w:rFonts w:asciiTheme="majorBidi" w:hAnsiTheme="majorBidi" w:cstheme="majorBidi"/>
        </w:rPr>
        <w:fldChar w:fldCharType="end"/>
      </w:r>
      <w:r w:rsidR="00E859FF">
        <w:rPr>
          <w:rFonts w:asciiTheme="majorBidi" w:hAnsiTheme="majorBidi" w:cstheme="majorBidi"/>
        </w:rPr>
        <w:t xml:space="preserve"> associations between As levels in maternal blood or urine and </w:t>
      </w:r>
      <w:r w:rsidR="00D65CBB">
        <w:rPr>
          <w:rFonts w:asciiTheme="majorBidi" w:hAnsiTheme="majorBidi" w:cstheme="majorBidi"/>
        </w:rPr>
        <w:t xml:space="preserve">the </w:t>
      </w:r>
      <w:r w:rsidR="00E859FF">
        <w:rPr>
          <w:rFonts w:asciiTheme="majorBidi" w:hAnsiTheme="majorBidi" w:cstheme="majorBidi"/>
        </w:rPr>
        <w:t>head circumference of the newborn.</w:t>
      </w:r>
      <w:r w:rsidR="00C13C89">
        <w:rPr>
          <w:rFonts w:asciiTheme="majorBidi" w:hAnsiTheme="majorBidi" w:cstheme="majorBidi"/>
        </w:rPr>
        <w:t xml:space="preserve"> Given the inconsistency with previous studies, and the lack of adequate biological mechanism, the positive association between </w:t>
      </w:r>
      <w:proofErr w:type="gramStart"/>
      <w:r w:rsidR="00C13C89">
        <w:rPr>
          <w:rFonts w:asciiTheme="majorBidi" w:hAnsiTheme="majorBidi" w:cstheme="majorBidi"/>
        </w:rPr>
        <w:t>As</w:t>
      </w:r>
      <w:proofErr w:type="gramEnd"/>
      <w:r w:rsidR="00C13C89">
        <w:rPr>
          <w:rFonts w:asciiTheme="majorBidi" w:hAnsiTheme="majorBidi" w:cstheme="majorBidi"/>
        </w:rPr>
        <w:t xml:space="preserve"> concentrations and head circumference might be spurious.</w:t>
      </w:r>
    </w:p>
    <w:p w14:paraId="09D02B88" w14:textId="77777777" w:rsidR="00E859FF" w:rsidRDefault="00E859FF" w:rsidP="00B43900">
      <w:pPr>
        <w:spacing w:line="360" w:lineRule="auto"/>
        <w:rPr>
          <w:rFonts w:asciiTheme="majorBidi" w:hAnsiTheme="majorBidi" w:cstheme="majorBidi"/>
        </w:rPr>
      </w:pPr>
    </w:p>
    <w:p w14:paraId="2418A8C3" w14:textId="52E351B1" w:rsidR="00310E4E" w:rsidRDefault="00B81961" w:rsidP="00310E4E">
      <w:pPr>
        <w:spacing w:line="360" w:lineRule="auto"/>
        <w:rPr>
          <w:rFonts w:asciiTheme="majorBidi" w:hAnsiTheme="majorBidi" w:cstheme="majorBidi"/>
        </w:rPr>
      </w:pPr>
      <w:r>
        <w:rPr>
          <w:rFonts w:asciiTheme="majorBidi" w:hAnsiTheme="majorBidi" w:cstheme="majorBidi"/>
        </w:rPr>
        <w:t>N</w:t>
      </w:r>
      <w:r w:rsidR="003A2B1E">
        <w:rPr>
          <w:rFonts w:asciiTheme="majorBidi" w:hAnsiTheme="majorBidi" w:cstheme="majorBidi"/>
        </w:rPr>
        <w:t>one of the metals was found significantly associated to head circumference in none of the models conducted. Using the BKMR models for head circumference, PIPs detected were lower than .50 for all metals, and most single exposure associations appeared as U-shaped functions</w:t>
      </w:r>
      <w:r w:rsidR="00BD60D0">
        <w:rPr>
          <w:rFonts w:asciiTheme="majorBidi" w:hAnsiTheme="majorBidi" w:cstheme="majorBidi"/>
        </w:rPr>
        <w:t xml:space="preserve">, suggesting various interactions. In general, more interactions among metals existed in the models assessing head circumference compared to the weight and length models. </w:t>
      </w:r>
      <w:r w:rsidR="003A2B1E">
        <w:rPr>
          <w:rFonts w:asciiTheme="majorBidi" w:hAnsiTheme="majorBidi" w:cstheme="majorBidi"/>
        </w:rPr>
        <w:t xml:space="preserve">These varied </w:t>
      </w:r>
      <w:r w:rsidR="00D65CBB">
        <w:rPr>
          <w:rFonts w:asciiTheme="majorBidi" w:hAnsiTheme="majorBidi" w:cstheme="majorBidi"/>
        </w:rPr>
        <w:t>associations</w:t>
      </w:r>
      <w:r w:rsidR="003A2B1E">
        <w:rPr>
          <w:rFonts w:asciiTheme="majorBidi" w:hAnsiTheme="majorBidi" w:cstheme="majorBidi"/>
        </w:rPr>
        <w:t xml:space="preserve"> between</w:t>
      </w:r>
      <w:r w:rsidR="006D1DBB">
        <w:rPr>
          <w:rFonts w:asciiTheme="majorBidi" w:hAnsiTheme="majorBidi" w:cstheme="majorBidi"/>
        </w:rPr>
        <w:t xml:space="preserve"> metals and head circumference </w:t>
      </w:r>
      <w:r w:rsidR="00BD60D0">
        <w:rPr>
          <w:rFonts w:asciiTheme="majorBidi" w:hAnsiTheme="majorBidi" w:cstheme="majorBidi"/>
        </w:rPr>
        <w:t>were</w:t>
      </w:r>
      <w:r w:rsidR="006D1DBB">
        <w:rPr>
          <w:rFonts w:asciiTheme="majorBidi" w:hAnsiTheme="majorBidi" w:cstheme="majorBidi"/>
        </w:rPr>
        <w:t xml:space="preserve"> previously </w:t>
      </w:r>
      <w:r w:rsidR="00D65CBB">
        <w:rPr>
          <w:rFonts w:asciiTheme="majorBidi" w:hAnsiTheme="majorBidi" w:cstheme="majorBidi"/>
        </w:rPr>
        <w:t>shown</w:t>
      </w:r>
      <w:r w:rsidR="006D1DBB">
        <w:rPr>
          <w:rFonts w:asciiTheme="majorBidi" w:hAnsiTheme="majorBidi" w:cstheme="majorBidi"/>
        </w:rPr>
        <w:t xml:space="preserve"> by Rahman et al. (2021)</w:t>
      </w:r>
      <w:r w:rsidR="006D1DBB">
        <w:rPr>
          <w:rFonts w:asciiTheme="majorBidi" w:hAnsiTheme="majorBidi" w:cstheme="majorBidi"/>
        </w:rPr>
        <w:fldChar w:fldCharType="begin"/>
      </w:r>
      <w:r w:rsidR="00DC7073">
        <w:rPr>
          <w:rFonts w:asciiTheme="majorBidi" w:hAnsiTheme="majorBidi" w:cstheme="majorBidi"/>
        </w:rPr>
        <w:instrText xml:space="preserve"> ADDIN ZOTERO_ITEM CSL_CITATION {"citationID":"cweSk8En","properties":{"formattedCitation":"\\super 14\\nosupersub{}","plainCitation":"14","noteIndex":0},"citationItems":[{"id":837,"uris":["http://zotero.org/users/6119070/items/LSYVVRJB"],"itemData":{"id":837,"type":"article-journal","container-title":"Environment International","DOI":"10.1016/j.envint.2021.106714","ISSN":"01604120","journalAbbreviation":"Environment International","language":"en","page":"106714","source":"DOI.org (Crossref)","title":"Early pregnancy exposure to metal mixture and birth outcomes – A prospective study in Project Viva","volume":"156","author":[{"family":"Rahman","given":"Mohammad L."},{"family":"Oken","given":"Emily"},{"family":"Hivert","given":"Marie-France"},{"family":"Rifas-Shiman","given":"Sheryl"},{"family":"Lin","given":"Pi-I D."},{"family":"Colicino","given":"Elena"},{"family":"Wright","given":"Robert O."},{"family":"Amarasiriwardena","given":"Chitra"},{"family":"Claus Henn","given":"Birgit G."},{"family":"Gold","given":"Diane R."},{"family":"Coull","given":"Brent A."},{"family":"Cardenas","given":"Andres"}],"issued":{"date-parts":[["2021",11]]}}}],"schema":"https://github.com/citation-style-language/schema/raw/master/csl-citation.json"} </w:instrText>
      </w:r>
      <w:r w:rsidR="006D1DBB">
        <w:rPr>
          <w:rFonts w:asciiTheme="majorBidi" w:hAnsiTheme="majorBidi" w:cstheme="majorBidi"/>
        </w:rPr>
        <w:fldChar w:fldCharType="separate"/>
      </w:r>
      <w:r w:rsidR="00F625BB" w:rsidRPr="00F625BB">
        <w:rPr>
          <w:rFonts w:hAnsiTheme="majorHAnsi"/>
          <w:vertAlign w:val="superscript"/>
        </w:rPr>
        <w:t>14</w:t>
      </w:r>
      <w:r w:rsidR="006D1DBB">
        <w:rPr>
          <w:rFonts w:asciiTheme="majorBidi" w:hAnsiTheme="majorBidi" w:cstheme="majorBidi"/>
        </w:rPr>
        <w:fldChar w:fldCharType="end"/>
      </w:r>
      <w:r w:rsidR="006D1DBB">
        <w:rPr>
          <w:rFonts w:asciiTheme="majorBidi" w:hAnsiTheme="majorBidi" w:cstheme="majorBidi"/>
        </w:rPr>
        <w:t xml:space="preserve"> who examined the associations between metals detected in maternal erythrocytes and </w:t>
      </w:r>
      <w:r w:rsidR="00D65CBB">
        <w:rPr>
          <w:rFonts w:asciiTheme="majorBidi" w:hAnsiTheme="majorBidi" w:cstheme="majorBidi"/>
        </w:rPr>
        <w:t>newborn</w:t>
      </w:r>
      <w:r w:rsidR="006D1DBB">
        <w:rPr>
          <w:rFonts w:asciiTheme="majorBidi" w:hAnsiTheme="majorBidi" w:cstheme="majorBidi"/>
        </w:rPr>
        <w:t xml:space="preserve"> anthropometric measures.</w:t>
      </w:r>
      <w:r w:rsidR="00BD60D0">
        <w:rPr>
          <w:rFonts w:asciiTheme="majorBidi" w:hAnsiTheme="majorBidi" w:cstheme="majorBidi"/>
        </w:rPr>
        <w:t xml:space="preserve"> </w:t>
      </w:r>
      <w:r w:rsidR="00D65CBB">
        <w:rPr>
          <w:rFonts w:asciiTheme="majorBidi" w:hAnsiTheme="majorBidi" w:cstheme="majorBidi"/>
        </w:rPr>
        <w:t>An infant's</w:t>
      </w:r>
      <w:r>
        <w:rPr>
          <w:rFonts w:asciiTheme="majorBidi" w:hAnsiTheme="majorBidi" w:cstheme="majorBidi"/>
        </w:rPr>
        <w:t xml:space="preserve"> head circumference was previously found associated </w:t>
      </w:r>
      <w:r w:rsidR="00D65CBB">
        <w:rPr>
          <w:rFonts w:asciiTheme="majorBidi" w:hAnsiTheme="majorBidi" w:cstheme="majorBidi"/>
        </w:rPr>
        <w:t>with</w:t>
      </w:r>
      <w:r>
        <w:rPr>
          <w:rFonts w:asciiTheme="majorBidi" w:hAnsiTheme="majorBidi" w:cstheme="majorBidi"/>
        </w:rPr>
        <w:t xml:space="preserve"> </w:t>
      </w:r>
      <w:r w:rsidR="00B66CD5">
        <w:rPr>
          <w:rFonts w:asciiTheme="majorBidi" w:hAnsiTheme="majorBidi" w:cstheme="majorBidi"/>
        </w:rPr>
        <w:t xml:space="preserve">many </w:t>
      </w:r>
      <w:r w:rsidR="00D91785">
        <w:rPr>
          <w:rFonts w:asciiTheme="majorBidi" w:hAnsiTheme="majorBidi" w:cstheme="majorBidi"/>
        </w:rPr>
        <w:t xml:space="preserve">prenatal and environmental </w:t>
      </w:r>
      <w:r w:rsidR="00B66CD5">
        <w:rPr>
          <w:rFonts w:asciiTheme="majorBidi" w:hAnsiTheme="majorBidi" w:cstheme="majorBidi"/>
        </w:rPr>
        <w:t>factors including; newborns gender, gestational age</w:t>
      </w:r>
      <w:r w:rsidR="00B66CD5">
        <w:rPr>
          <w:rFonts w:asciiTheme="majorBidi" w:hAnsiTheme="majorBidi" w:cstheme="majorBidi"/>
        </w:rPr>
        <w:fldChar w:fldCharType="begin"/>
      </w:r>
      <w:r w:rsidR="008F6933">
        <w:rPr>
          <w:rFonts w:asciiTheme="majorBidi" w:hAnsiTheme="majorBidi" w:cstheme="majorBidi"/>
        </w:rPr>
        <w:instrText xml:space="preserve"> ADDIN ZOTERO_ITEM CSL_CITATION {"citationID":"TBWlUXlw","properties":{"formattedCitation":"\\super 86\\nosupersub{}","plainCitation":"86","noteIndex":0},"citationItems":[{"id":1018,"uris":["http://zotero.org/users/6119070/items/XCLFUZGC"],"itemData":{"id":1018,"type":"article-journal","abstract":"Abstract\n            \n              The aims of this study were to identify factors associated with birthweight, birth length and head circumference for triplets, and analyze these body size parameters at birth, especially head circumference, according to gestational age. The subjects of this study were 370 mothers and their 1109 triplet children (excluding one stillborn infant) who were born between 1978 and 2002. The gestational age proved to be the strongest contributing factor to birthweight, birth length and head circumference of the triplets. Moreover, sex was a significant factor affecting birthweight, birth length and head circumference. Male neonates had a higher birthweight, longer birth length and greater head circumference than female neonates. Birth order in triplets also had a significant effect on birthweight and head circumference. Lower birth- order neonates had a higher birthweight and greater head circumference. An effect of maternal pregravid body mass index (BMI) on both birth- weight and birth length was observed. The birthweights of triplets born to women whose pregravid BMIs were more than 26.0 kg/m\n              2\n              weighed an average of 150 g more than those of triplets born to women whose pregravid BMIs were less than 19.8 kg/m\n              2\n              , and the birth length of triplets born to women whose pregravid BMIs were more than 26.0 kg/m\n              2\n              averaged 1.5 cm longer than those of triplets born to women whose pregravid BMIs were less than 19.8 kg/m\n              2\n              . Concerning head circumference, the median head circumference of male neonates was approximately 0.5 cm longer than female neonates. Compared to singleton neonates, the median head circumference of triplets was almost the same.","container-title":"Twin Research and Human Genetics","DOI":"10.1375/twin.8.6.657","ISSN":"1832-4274, 1839-2628","issue":"6","journalAbbreviation":"Twin Res Hum Genet","language":"en","page":"657-663","source":"DOI.org (Crossref)","title":"Analysis of Factors Affecting Birthweight, Birth Length and Head Circumference: Study of Japanese Triplets","title-short":"Analysis of Factors Affecting Birthweight, Birth Length and Head Circumference","volume":"8","author":[{"family":"Yokoyama","given":"Yoshie"},{"family":"Sugimoto","given":"Masako"},{"family":"Ooki","given":"Syuichi"}],"issued":{"date-parts":[["2005",12,1]]}}}],"schema":"https://github.com/citation-style-language/schema/raw/master/csl-citation.json"} </w:instrText>
      </w:r>
      <w:r w:rsidR="00B66CD5">
        <w:rPr>
          <w:rFonts w:asciiTheme="majorBidi" w:hAnsiTheme="majorBidi" w:cstheme="majorBidi"/>
        </w:rPr>
        <w:fldChar w:fldCharType="separate"/>
      </w:r>
      <w:r w:rsidR="008F6933" w:rsidRPr="008F6933">
        <w:rPr>
          <w:rFonts w:hAnsiTheme="majorHAnsi"/>
          <w:vertAlign w:val="superscript"/>
        </w:rPr>
        <w:t>86</w:t>
      </w:r>
      <w:r w:rsidR="00B66CD5">
        <w:rPr>
          <w:rFonts w:asciiTheme="majorBidi" w:hAnsiTheme="majorBidi" w:cstheme="majorBidi"/>
        </w:rPr>
        <w:fldChar w:fldCharType="end"/>
      </w:r>
      <w:r w:rsidR="00D65CBB">
        <w:rPr>
          <w:rFonts w:asciiTheme="majorBidi" w:hAnsiTheme="majorBidi" w:cstheme="majorBidi"/>
        </w:rPr>
        <w:t>,</w:t>
      </w:r>
      <w:r w:rsidR="00D91785">
        <w:rPr>
          <w:rFonts w:asciiTheme="majorBidi" w:hAnsiTheme="majorBidi" w:cstheme="majorBidi"/>
        </w:rPr>
        <w:t xml:space="preserve"> and </w:t>
      </w:r>
      <w:r w:rsidR="00B66CD5">
        <w:rPr>
          <w:rFonts w:asciiTheme="majorBidi" w:hAnsiTheme="majorBidi" w:cstheme="majorBidi"/>
        </w:rPr>
        <w:t>maternal nutrition</w:t>
      </w:r>
      <w:r w:rsidR="00B66CD5">
        <w:rPr>
          <w:rFonts w:asciiTheme="majorBidi" w:hAnsiTheme="majorBidi" w:cstheme="majorBidi"/>
        </w:rPr>
        <w:fldChar w:fldCharType="begin"/>
      </w:r>
      <w:r w:rsidR="008F6933">
        <w:rPr>
          <w:rFonts w:asciiTheme="majorBidi" w:hAnsiTheme="majorBidi" w:cstheme="majorBidi"/>
        </w:rPr>
        <w:instrText xml:space="preserve"> ADDIN ZOTERO_ITEM CSL_CITATION {"citationID":"bTCzBG6A","properties":{"formattedCitation":"\\super 87\\nosupersub{}","plainCitation":"87","noteIndex":0},"citationItems":[{"id":1016,"uris":["http://zotero.org/users/6119070/items/6IMTDEDR"],"itemData":{"id":1016,"type":"article-journal","abstract":"Abstract\n            \n              We assessed the heritability of head circumference, an approximation of brain size, in twin-sib families of different ages. Data from the youngest participants were collected a few weeks after birth and from the oldest participants around age 50 years. In nearly all age groups the largest part of the variation in head circumference was explained by genetic differences. Heritability estimates were 90% in young infants (4 to 5 months), 85–88% in early childhood, 83–87% in adolescence, 75% in young and mid adulthood. In infants younger than 3 months, heritability was very low or absent. Quantitative sex differences in heritability were observed in 15- and 18-year-olds, but there was no evidence for qualitative sex differences, that is, the same genes were expressed in both males and females. Longitudinal analysis of the data between 5, 7, and 18 years of age showed high genetic stability (.78 &gt; R\n              G\n              &gt; .98). These results indicate that head circumference is a highly heritable biometric trait and a valid target for future GWA studies.","container-title":"Twin Research and Human Genetics","DOI":"10.1375/twin.13.4.370","ISSN":"1832-4274, 1839-2628","issue":"4","journalAbbreviation":"Twin Res Hum Genet","language":"en","page":"370-380","source":"DOI.org (Crossref)","title":"Heritability of Head Size in Dutch and Australian Twin Families at Ages 0–50 Years","volume":"13","author":[{"family":"Smit","given":"Dirk J. A."},{"family":"Luciano","given":"Michelle"},{"family":"Bartels","given":"Meike"},{"family":"Beijsterveldt","given":"Catharine E. M.","non-dropping-particle":"van"},{"family":"Wright","given":"Margaret J."},{"family":"Hansell","given":"Narelle K."},{"family":"Brunner","given":"Han G."},{"family":"Estourgie-van Burk","given":"G. Frederiek"},{"family":"Geus","given":"Eco J. C.","non-dropping-particle":"de"},{"family":"Martin","given":"Nicholas G."},{"family":"Boomsma","given":"Dorret I."}],"issued":{"date-parts":[["2010",8,1]]}}}],"schema":"https://github.com/citation-style-language/schema/raw/master/csl-citation.json"} </w:instrText>
      </w:r>
      <w:r w:rsidR="00B66CD5">
        <w:rPr>
          <w:rFonts w:asciiTheme="majorBidi" w:hAnsiTheme="majorBidi" w:cstheme="majorBidi"/>
        </w:rPr>
        <w:fldChar w:fldCharType="separate"/>
      </w:r>
      <w:r w:rsidR="008F6933" w:rsidRPr="008F6933">
        <w:rPr>
          <w:rFonts w:hAnsiTheme="majorHAnsi"/>
          <w:vertAlign w:val="superscript"/>
        </w:rPr>
        <w:t>87</w:t>
      </w:r>
      <w:r w:rsidR="00B66CD5">
        <w:rPr>
          <w:rFonts w:asciiTheme="majorBidi" w:hAnsiTheme="majorBidi" w:cstheme="majorBidi"/>
        </w:rPr>
        <w:fldChar w:fldCharType="end"/>
      </w:r>
      <w:r w:rsidR="00CB4727">
        <w:rPr>
          <w:rFonts w:asciiTheme="majorBidi" w:hAnsiTheme="majorBidi" w:cstheme="majorBidi"/>
        </w:rPr>
        <w:t>;</w:t>
      </w:r>
      <w:r w:rsidR="00D91785">
        <w:rPr>
          <w:rFonts w:asciiTheme="majorBidi" w:hAnsiTheme="majorBidi" w:cstheme="majorBidi"/>
        </w:rPr>
        <w:t xml:space="preserve"> however it is dominantly determined by </w:t>
      </w:r>
      <w:r w:rsidR="00D91785" w:rsidRPr="00D91785">
        <w:rPr>
          <w:rFonts w:asciiTheme="majorBidi" w:hAnsiTheme="majorBidi" w:cstheme="majorBidi"/>
        </w:rPr>
        <w:t>inheritance</w:t>
      </w:r>
      <w:r w:rsidR="00D91785">
        <w:rPr>
          <w:rFonts w:asciiTheme="majorBidi" w:hAnsiTheme="majorBidi" w:cstheme="majorBidi"/>
        </w:rPr>
        <w:fldChar w:fldCharType="begin"/>
      </w:r>
      <w:r w:rsidR="008F6933">
        <w:rPr>
          <w:rFonts w:asciiTheme="majorBidi" w:hAnsiTheme="majorBidi" w:cstheme="majorBidi"/>
        </w:rPr>
        <w:instrText xml:space="preserve"> ADDIN ZOTERO_ITEM CSL_CITATION {"citationID":"jPaAL3I7","properties":{"formattedCitation":"\\super 87\\nosupersub{}","plainCitation":"87","noteIndex":0},"citationItems":[{"id":1016,"uris":["http://zotero.org/users/6119070/items/6IMTDEDR"],"itemData":{"id":1016,"type":"article-journal","abstract":"Abstract\n            \n              We assessed the heritability of head circumference, an approximation of brain size, in twin-sib families of different ages. Data from the youngest participants were collected a few weeks after birth and from the oldest participants around age 50 years. In nearly all age groups the largest part of the variation in head circumference was explained by genetic differences. Heritability estimates were 90% in young infants (4 to 5 months), 85–88% in early childhood, 83–87% in adolescence, 75% in young and mid adulthood. In infants younger than 3 months, heritability was very low or absent. Quantitative sex differences in heritability were observed in 15- and 18-year-olds, but there was no evidence for qualitative sex differences, that is, the same genes were expressed in both males and females. Longitudinal analysis of the data between 5, 7, and 18 years of age showed high genetic stability (.78 &gt; R\n              G\n              &gt; .98). These results indicate that head circumference is a highly heritable biometric trait and a valid target for future GWA studies.","container-title":"Twin Research and Human Genetics","DOI":"10.1375/twin.13.4.370","ISSN":"1832-4274, 1839-2628","issue":"4","journalAbbreviation":"Twin Res Hum Genet","language":"en","page":"370-380","source":"DOI.org (Crossref)","title":"Heritability of Head Size in Dutch and Australian Twin Families at Ages 0–50 Years","volume":"13","author":[{"family":"Smit","given":"Dirk J. A."},{"family":"Luciano","given":"Michelle"},{"family":"Bartels","given":"Meike"},{"family":"Beijsterveldt","given":"Catharine E. M.","non-dropping-particle":"van"},{"family":"Wright","given":"Margaret J."},{"family":"Hansell","given":"Narelle K."},{"family":"Brunner","given":"Han G."},{"family":"Estourgie-van Burk","given":"G. Frederiek"},{"family":"Geus","given":"Eco J. C.","non-dropping-particle":"de"},{"family":"Martin","given":"Nicholas G."},{"family":"Boomsma","given":"Dorret I."}],"issued":{"date-parts":[["2010",8,1]]}}}],"schema":"https://github.com/citation-style-language/schema/raw/master/csl-citation.json"} </w:instrText>
      </w:r>
      <w:r w:rsidR="00D91785">
        <w:rPr>
          <w:rFonts w:asciiTheme="majorBidi" w:hAnsiTheme="majorBidi" w:cstheme="majorBidi"/>
        </w:rPr>
        <w:fldChar w:fldCharType="separate"/>
      </w:r>
      <w:r w:rsidR="008F6933" w:rsidRPr="008F6933">
        <w:rPr>
          <w:rFonts w:hAnsiTheme="majorHAnsi"/>
          <w:vertAlign w:val="superscript"/>
        </w:rPr>
        <w:t>87</w:t>
      </w:r>
      <w:r w:rsidR="00D91785">
        <w:rPr>
          <w:rFonts w:asciiTheme="majorBidi" w:hAnsiTheme="majorBidi" w:cstheme="majorBidi"/>
        </w:rPr>
        <w:fldChar w:fldCharType="end"/>
      </w:r>
      <w:r w:rsidR="00D91785">
        <w:rPr>
          <w:rFonts w:asciiTheme="majorBidi" w:hAnsiTheme="majorBidi" w:cstheme="majorBidi"/>
        </w:rPr>
        <w:t xml:space="preserve"> and </w:t>
      </w:r>
      <w:r w:rsidR="00811B74">
        <w:rPr>
          <w:rFonts w:asciiTheme="majorBidi" w:hAnsiTheme="majorBidi" w:cstheme="majorBidi"/>
        </w:rPr>
        <w:t>pathways involving</w:t>
      </w:r>
      <w:r w:rsidR="00D91785">
        <w:rPr>
          <w:rFonts w:asciiTheme="majorBidi" w:hAnsiTheme="majorBidi" w:cstheme="majorBidi"/>
        </w:rPr>
        <w:t xml:space="preserve"> many genes and transcription factors</w:t>
      </w:r>
      <w:r w:rsidR="00D91785">
        <w:rPr>
          <w:rFonts w:asciiTheme="majorBidi" w:hAnsiTheme="majorBidi" w:cstheme="majorBidi"/>
        </w:rPr>
        <w:fldChar w:fldCharType="begin"/>
      </w:r>
      <w:r w:rsidR="008F6933">
        <w:rPr>
          <w:rFonts w:asciiTheme="majorBidi" w:hAnsiTheme="majorBidi" w:cstheme="majorBidi"/>
        </w:rPr>
        <w:instrText xml:space="preserve"> ADDIN ZOTERO_ITEM CSL_CITATION {"citationID":"OqkEdBbO","properties":{"formattedCitation":"\\super 88\\nosupersub{}","plainCitation":"88","noteIndex":0},"citationItems":[{"id":1019,"uris":["http://zotero.org/users/6119070/items/GRJI3EXH"],"itemData":{"id":1019,"type":"article-journal","container-title":"Frontiers in Genetics","DOI":"10.3389/fgene.2019.00947","ISSN":"1664-8021","journalAbbreviation":"Front. Genet.","page":"947","source":"DOI.org (Crossref)","title":"Three Novel Loci for Infant Head Circumference Identified by a Joint Association Analysis","volume":"10","author":[{"family":"Yang","given":"Xiao-Lin"},{"family":"Zhang","given":"Shao-Yan"},{"family":"Zhang","given":"Hong"},{"family":"Wei","given":"Xin-Tong"},{"family":"Feng","given":"Gui-Juan"},{"family":"Pei","given":"Yu-Fang"},{"family":"Zhang","given":"Lei"}],"issued":{"date-parts":[["2019",10,11]]}}}],"schema":"https://github.com/citation-style-language/schema/raw/master/csl-citation.json"} </w:instrText>
      </w:r>
      <w:r w:rsidR="00D91785">
        <w:rPr>
          <w:rFonts w:asciiTheme="majorBidi" w:hAnsiTheme="majorBidi" w:cstheme="majorBidi"/>
        </w:rPr>
        <w:fldChar w:fldCharType="separate"/>
      </w:r>
      <w:r w:rsidR="008F6933" w:rsidRPr="008F6933">
        <w:rPr>
          <w:rFonts w:hAnsiTheme="majorHAnsi"/>
          <w:vertAlign w:val="superscript"/>
        </w:rPr>
        <w:t>88</w:t>
      </w:r>
      <w:r w:rsidR="00D91785">
        <w:rPr>
          <w:rFonts w:asciiTheme="majorBidi" w:hAnsiTheme="majorBidi" w:cstheme="majorBidi"/>
        </w:rPr>
        <w:fldChar w:fldCharType="end"/>
      </w:r>
      <w:r w:rsidR="009F0B20">
        <w:rPr>
          <w:rFonts w:asciiTheme="majorBidi" w:hAnsiTheme="majorBidi" w:cstheme="majorBidi"/>
        </w:rPr>
        <w:t>, therefore alternations in head circumference</w:t>
      </w:r>
      <w:r w:rsidR="00ED7B07">
        <w:rPr>
          <w:rFonts w:asciiTheme="majorBidi" w:hAnsiTheme="majorBidi" w:cstheme="majorBidi"/>
        </w:rPr>
        <w:t xml:space="preserve"> </w:t>
      </w:r>
      <w:r w:rsidR="009F0B20">
        <w:rPr>
          <w:rFonts w:asciiTheme="majorBidi" w:hAnsiTheme="majorBidi" w:cstheme="majorBidi"/>
        </w:rPr>
        <w:t>characterize many genetic disorders</w:t>
      </w:r>
      <w:r w:rsidR="009F0B20">
        <w:rPr>
          <w:rFonts w:asciiTheme="majorBidi" w:hAnsiTheme="majorBidi" w:cstheme="majorBidi"/>
        </w:rPr>
        <w:fldChar w:fldCharType="begin"/>
      </w:r>
      <w:r w:rsidR="008F6933">
        <w:rPr>
          <w:rFonts w:asciiTheme="majorBidi" w:hAnsiTheme="majorBidi" w:cstheme="majorBidi"/>
        </w:rPr>
        <w:instrText xml:space="preserve"> ADDIN ZOTERO_ITEM CSL_CITATION {"citationID":"iE6SUmJN","properties":{"formattedCitation":"\\super 89,90\\nosupersub{}","plainCitation":"89,90","noteIndex":0},"citationItems":[{"id":1023,"uris":["http://zotero.org/users/6119070/items/7FAKYAHM"],"itemData":{"id":1023,"type":"article-journal","abstract":"Primary microcephaly (MCPH, for “microcephaly primary hereditary”) is a disorder of brain development that results in a head circumference more than 3 standard deviations below the mean for age and gender. It has a wide variety of causes, including toxic exposures, in utero infections, and metabolic conditions. While the genetic microcephaly syndromes are relatively rare, studying these syndromes can reveal molecular mechanisms that are critical in the regulation of neural progenitor cells, brain size, and human brain evolution. Many of the causative genes for MCPH encode centrosomal proteins involved in centriole biogenesis. However, other MCPH genes fall under different mechanistic categories, notably DNA replication and repair. Recent gene discoveries and functional studies have implicated novel cellular processes, such as cytokinesis, centromere and kinetochore function, transmembrane or intracellular transport, Wnt signaling, and autophagy, as well as the apical polarity complex. Thus, MCPH genes implicate a wide variety of molecular and cellular mechanisms in the regulation of cerebral cortical size during development.","container-title":"Annual Review of Genomics and Human Genetics","DOI":"10.1146/annurev-genom-083117-021441","ISSN":"1527-8204, 1545-293X","issue":"1","journalAbbreviation":"Annu. Rev. Genom. Hum. Genet.","language":"en","page":"177-200","source":"DOI.org (Crossref)","title":"The Genetics of Primary Microcephaly","volume":"19","author":[{"family":"Jayaraman","given":"Divya"},{"family":"Bae","given":"Byoung-Il"},{"family":"Walsh","given":"Christopher A."}],"issued":{"date-parts":[["2018",8,31]]}}},{"id":1021,"uris":["http://zotero.org/users/6119070/items/X9QZZ2R3"],"itemData":{"id":1021,"type":"article-journal","container-title":"American Journal of Medical Genetics Part A","DOI":"10.1002/ajmg.a.32434","ISSN":"15524825, 15524833","issue":"15","journalAbbreviation":"Am. J. Med. Genet.","language":"en","page":"2023-2037","source":"DOI.org (Crossref)","title":"Genetic disorders associated with macrocephaly","volume":"146A","author":[{"family":"Williams","given":"Charles A."},{"family":"Dagli","given":"Aditi"},{"family":"Battaglia","given":"Agatino"}],"issued":{"date-parts":[["2008",8,1]]}}}],"schema":"https://github.com/citation-style-language/schema/raw/master/csl-citation.json"} </w:instrText>
      </w:r>
      <w:r w:rsidR="009F0B20">
        <w:rPr>
          <w:rFonts w:asciiTheme="majorBidi" w:hAnsiTheme="majorBidi" w:cstheme="majorBidi"/>
        </w:rPr>
        <w:fldChar w:fldCharType="separate"/>
      </w:r>
      <w:r w:rsidR="008F6933" w:rsidRPr="008F6933">
        <w:rPr>
          <w:rFonts w:hAnsiTheme="majorHAnsi"/>
          <w:vertAlign w:val="superscript"/>
        </w:rPr>
        <w:t>89,90</w:t>
      </w:r>
      <w:r w:rsidR="009F0B20">
        <w:rPr>
          <w:rFonts w:asciiTheme="majorBidi" w:hAnsiTheme="majorBidi" w:cstheme="majorBidi"/>
        </w:rPr>
        <w:fldChar w:fldCharType="end"/>
      </w:r>
      <w:r w:rsidR="00ED7B07">
        <w:rPr>
          <w:rFonts w:asciiTheme="majorBidi" w:hAnsiTheme="majorBidi" w:cstheme="majorBidi"/>
        </w:rPr>
        <w:t xml:space="preserve">, and were extensively studied. </w:t>
      </w:r>
      <w:r w:rsidR="00811B74">
        <w:rPr>
          <w:rFonts w:asciiTheme="majorBidi" w:hAnsiTheme="majorBidi" w:cstheme="majorBidi"/>
        </w:rPr>
        <w:t xml:space="preserve">Since many </w:t>
      </w:r>
      <w:r w:rsidR="00811B74" w:rsidRPr="00485A3A">
        <w:rPr>
          <w:rFonts w:asciiTheme="majorBidi" w:hAnsiTheme="majorBidi" w:cstheme="majorBidi"/>
        </w:rPr>
        <w:t>metals</w:t>
      </w:r>
      <w:r w:rsidR="00811B74">
        <w:rPr>
          <w:rFonts w:asciiTheme="majorBidi" w:hAnsiTheme="majorBidi" w:cstheme="majorBidi"/>
        </w:rPr>
        <w:t xml:space="preserve"> included in this study were </w:t>
      </w:r>
      <w:r w:rsidR="00ED7B07">
        <w:rPr>
          <w:rFonts w:asciiTheme="majorBidi" w:hAnsiTheme="majorBidi" w:cstheme="majorBidi"/>
        </w:rPr>
        <w:t xml:space="preserve">previously </w:t>
      </w:r>
      <w:r w:rsidR="00C968E4">
        <w:rPr>
          <w:rFonts w:asciiTheme="majorBidi" w:hAnsiTheme="majorBidi" w:cstheme="majorBidi"/>
        </w:rPr>
        <w:t>found to act</w:t>
      </w:r>
      <w:r w:rsidR="00811B74">
        <w:rPr>
          <w:rFonts w:asciiTheme="majorBidi" w:hAnsiTheme="majorBidi" w:cstheme="majorBidi"/>
        </w:rPr>
        <w:t xml:space="preserve"> </w:t>
      </w:r>
      <w:r w:rsidR="00ED7B07">
        <w:rPr>
          <w:rFonts w:asciiTheme="majorBidi" w:hAnsiTheme="majorBidi" w:cstheme="majorBidi"/>
        </w:rPr>
        <w:t>as</w:t>
      </w:r>
      <w:r w:rsidR="00811B74">
        <w:rPr>
          <w:rFonts w:asciiTheme="majorBidi" w:hAnsiTheme="majorBidi" w:cstheme="majorBidi"/>
        </w:rPr>
        <w:t xml:space="preserve"> genetic </w:t>
      </w:r>
      <w:r w:rsidR="00170731">
        <w:rPr>
          <w:rFonts w:asciiTheme="majorBidi" w:hAnsiTheme="majorBidi" w:cstheme="majorBidi"/>
        </w:rPr>
        <w:t xml:space="preserve">modifiers </w:t>
      </w:r>
      <w:r w:rsidR="00170731">
        <w:rPr>
          <w:rFonts w:asciiTheme="majorBidi" w:hAnsiTheme="majorBidi" w:cstheme="majorBidi"/>
        </w:rPr>
        <w:fldChar w:fldCharType="begin"/>
      </w:r>
      <w:r w:rsidR="008F6933">
        <w:rPr>
          <w:rFonts w:asciiTheme="majorBidi" w:hAnsiTheme="majorBidi" w:cstheme="majorBidi"/>
        </w:rPr>
        <w:instrText xml:space="preserve"> ADDIN ZOTERO_ITEM CSL_CITATION {"citationID":"IDYtkym6","properties":{"formattedCitation":"\\super 91\\uc0\\u8211{}93\\nosupersub{}","plainCitation":"91–93","noteIndex":0},"citationItems":[{"id":1027,"uris":["http://zotero.org/users/6119070/items/E4PX637E"],"itemData":{"id":1027,"type":"article-journal","container-title":"Prenatal Diagnosis","DOI":"10.1002/pd.5183","ISSN":"01973851","issue":"13","journalAbbreviation":"Prenatal Diagnosis","language":"en","page":"1364-1366","source":"DOI.org (Crossref)","title":"Toxic metals in amniotic fluid and altered gene expression in cell-free fetal RNA","volume":"37","author":[{"family":"Smeester","given":"Lisa"},{"family":"Martin","given":"Elizabeth M."},{"family":"Cable","given":"Pete"},{"family":"Bodnar","given":"Wanda"},{"family":"Boggess","given":"Kim"},{"family":"Vora","given":"Neeta L."},{"family":"Fry","given":"Rebecca C."}],"issued":{"date-parts":[["2017",12]]}}},{"id":1024,"uris":["http://zotero.org/users/6119070/items/86P3EUY4"],"itemData":{"id":1024,"type":"article-journal","container-title":"Journal of Trace Elements in Medicine and Biology","DOI":"10.1016/j.jtemb.2019.06.014","ISSN":"0946672X","journalAbbreviation":"Journal of Trace Elements in Medicine and Biology","language":"en","page":"110-120","source":"DOI.org (Crossref)","title":"Prenatal exposure to metals modified DNA methylation and the expression of antioxidant- and DNA defense-related genes in newborns in an urban area","volume":"55","author":[{"family":"Montes-Castro","given":"N."},{"family":"Alvarado-Cruz","given":"I."},{"family":"Torres-Sánchez","given":"L."},{"family":"García-Aguiar","given":"I."},{"family":"Barrera-Hernández","given":"A."},{"family":"Escamilla-Núñez","given":"C."},{"family":"Del Razo","given":"L.M."},{"family":"Quintanilla-Vega","given":"B."}],"issued":{"date-parts":[["2019",9]]}}},{"id":1025,"uris":["http://zotero.org/users/6119070/items/3J4HZITH"],"itemData":{"id":1025,"type":"article-journal","abstract":"Abstract\n            \n              Background\n              \n                Prenatal exposure to essential and non-essential metals impacts birth and child health, including fetal growth and neurodevelopment. DNA methylation (DNAm) may be involved in pathways linking prenatal metal exposure and health. In the Project Viva cohort, we analyzed the extent to which metals (As, Ba, Cd, Cr, Cs, Cu, Hg, Mg, Mn, Pb, Se, and Zn) measured in maternal erythrocytes were associated with differentially methylated positions (DMPs) and regions (DMRs) in cord blood and tested if associations persisted in blood collected in mid-childhood. We measured metal concentrations in first-trimester maternal erythrocytes, and DNAm in cord blood (\n                N\n                 = 361) and mid-childhood blood (\n                N\n                 = 333, 6–10 years) with the Illumina HumanMethylation450 BeadChip. For each metal individually, we tested for DMPs using linear models (considered significant at FDR &lt; 0.05), and for DMRs using\n                comb-p\n                (Sidak\n                p\n                 &lt; 0.05). Covariates included biologically relevant variables and estimated cell-type composition. We also performed sex-stratified analyses.\n              \n            \n            \n              Results\n              \n                Pb was associated with decreased methylation of cg20608990 (\n                CASP8\n                ) (FDR = 0.04), and Mn was associated with increased methylation of cg02042823 (\n                A2BP1\n                ) in cord blood (FDR = 9.73 × 10\n                –6\n                ). Both associations remained significant but attenuated in blood DNAm collected at mid-childhood (\n                p\n                 &lt; 0.01). Two and nine Mn-associated DMPs were identified in male and female infants, respectively (FDR &lt; 0.05), with two and six persisting in mid-childhood (\n                p\n                 &lt; 0.05). All metals except Ba and Pb were associated with ≥ 1 DMR among all infants (\n                Sidak p\n                 &lt; 0.05). Overlapping DMRs annotated to genes in the human leukocyte antigen (HLA) region were identified for Cr, Cs, Cu, Hg, Mg, and Mn.\n              \n            \n            \n              Conclusions\n              Prenatal metal exposure is associated with DNAm, including DMRs annotated to genes involved in neurodevelopment. Future research is needed to determine if DNAm partially explains the relationship between prenatal metal exposures and health outcomes.","container-title":"Clinical Epigenetics","DOI":"10.1186/s13148-021-01198-z","ISSN":"1868-7075, 1868-7083","issue":"1","journalAbbreviation":"Clin Epigenet","language":"en","page":"208","source":"DOI.org (Crossref)","title":"Prenatal metal exposure, cord blood DNA methylation and persistence in childhood: an epigenome-wide association study of 12 metals","title-short":"Prenatal metal exposure, cord blood DNA methylation and persistence in childhood","volume":"13","author":[{"family":"Bozack","given":"Anne K."},{"family":"Rifas-Shiman","given":"Sheryl L."},{"family":"Coull","given":"Brent A."},{"family":"Baccarelli","given":"Andrea A."},{"family":"Wright","given":"Robert O."},{"family":"Amarasiriwardena","given":"Chitra"},{"family":"Gold","given":"Diane R."},{"family":"Oken","given":"Emily"},{"family":"Hivert","given":"Marie-France"},{"family":"Cardenas","given":"Andres"}],"issued":{"date-parts":[["2021",12]]}}}],"schema":"https://github.com/citation-style-language/schema/raw/master/csl-citation.json"} </w:instrText>
      </w:r>
      <w:r w:rsidR="00170731">
        <w:rPr>
          <w:rFonts w:asciiTheme="majorBidi" w:hAnsiTheme="majorBidi" w:cstheme="majorBidi"/>
        </w:rPr>
        <w:fldChar w:fldCharType="separate"/>
      </w:r>
      <w:r w:rsidR="008F6933" w:rsidRPr="008F6933">
        <w:rPr>
          <w:rFonts w:hAnsiTheme="majorHAnsi"/>
          <w:vertAlign w:val="superscript"/>
        </w:rPr>
        <w:t>91</w:t>
      </w:r>
      <w:r w:rsidR="008F6933" w:rsidRPr="008F6933">
        <w:rPr>
          <w:rFonts w:hAnsiTheme="majorHAnsi"/>
          <w:vertAlign w:val="superscript"/>
        </w:rPr>
        <w:t>–</w:t>
      </w:r>
      <w:r w:rsidR="008F6933" w:rsidRPr="008F6933">
        <w:rPr>
          <w:rFonts w:hAnsiTheme="majorHAnsi"/>
          <w:vertAlign w:val="superscript"/>
        </w:rPr>
        <w:t>93</w:t>
      </w:r>
      <w:r w:rsidR="00170731">
        <w:rPr>
          <w:rFonts w:asciiTheme="majorBidi" w:hAnsiTheme="majorBidi" w:cstheme="majorBidi"/>
        </w:rPr>
        <w:fldChar w:fldCharType="end"/>
      </w:r>
      <w:r w:rsidR="00C968E4">
        <w:rPr>
          <w:rFonts w:asciiTheme="majorBidi" w:hAnsiTheme="majorBidi" w:cstheme="majorBidi"/>
        </w:rPr>
        <w:t xml:space="preserve">; suppressing or enhancing fetal </w:t>
      </w:r>
      <w:r w:rsidR="00C968E4">
        <w:rPr>
          <w:rFonts w:asciiTheme="majorBidi" w:hAnsiTheme="majorBidi" w:cstheme="majorBidi"/>
        </w:rPr>
        <w:lastRenderedPageBreak/>
        <w:t>expression of genes, i</w:t>
      </w:r>
      <w:r w:rsidR="00CB4727">
        <w:rPr>
          <w:rFonts w:asciiTheme="majorBidi" w:hAnsiTheme="majorBidi" w:cstheme="majorBidi"/>
        </w:rPr>
        <w:t xml:space="preserve">t is not unlikely to assume that interactions </w:t>
      </w:r>
      <w:r w:rsidR="00C968E4">
        <w:rPr>
          <w:rFonts w:asciiTheme="majorBidi" w:hAnsiTheme="majorBidi" w:cstheme="majorBidi"/>
        </w:rPr>
        <w:t>between</w:t>
      </w:r>
      <w:r w:rsidR="00CB4727">
        <w:rPr>
          <w:rFonts w:asciiTheme="majorBidi" w:hAnsiTheme="majorBidi" w:cstheme="majorBidi"/>
        </w:rPr>
        <w:t xml:space="preserve"> these metals </w:t>
      </w:r>
      <w:r w:rsidR="001D0C90">
        <w:rPr>
          <w:rFonts w:asciiTheme="majorBidi" w:hAnsiTheme="majorBidi" w:cstheme="majorBidi"/>
        </w:rPr>
        <w:t>themselves</w:t>
      </w:r>
      <w:r w:rsidR="001D5BC4">
        <w:rPr>
          <w:rFonts w:asciiTheme="majorBidi" w:hAnsiTheme="majorBidi" w:cstheme="majorBidi"/>
        </w:rPr>
        <w:fldChar w:fldCharType="begin"/>
      </w:r>
      <w:r w:rsidR="008F6933">
        <w:rPr>
          <w:rFonts w:asciiTheme="majorBidi" w:hAnsiTheme="majorBidi" w:cstheme="majorBidi"/>
        </w:rPr>
        <w:instrText xml:space="preserve"> ADDIN ZOTERO_ITEM CSL_CITATION {"citationID":"GsyEj6J8","properties":{"formattedCitation":"\\super 65\\nosupersub{}","plainCitation":"65","noteIndex":0},"citationItems":[{"id":965,"uris":["http://zotero.org/users/6119070/items/2U7DHDIB"],"itemData":{"id":965,"type":"article-journal","abstract":"Abstract\n            Spontaneous preterm birth, which can affect up to 20% of all pregnancies, is the greatest contributor to perinatal morbidity and mortality. Infection is the leading pathological cause of spontaneous preterm birth. Infection activates the maternal immune system, resulting in the upregulation of pro-inflammatory and pro-labor mediators that activate myometrial contractions and rupture of fetal membranes. Anti-inflammatory agents therefore have the potential for the prevention of spontaneous preterm birth. Selenium, an essential micronutrient, has been shown to be a potent anti-inflammatory regulator. Notably, clinical and epidemiological studies have suggested a link between selenium and preterm birth. Thus, the aim of this study was to assess the effect of selenite (an inorganic form of selenium) on the expression of pro-inflammatory and pro-labor mediators in human gestational tissues. Human fetal membranes and myometrium were pre-incubated with or without selenite before incubation with the bacterial product lipopolysaccharide (LPS) to stimulate inflammation associated with preterm birth. Selenite blocked LPS-induced expression of pro-inflammatory cytokines and chemokines and enzymes involved in remodelling of myometrium and degradation of fetal membranes. Of note, selenite also suppressed myometrial activation induced by inflammation as evidenced by a decrease in LPS-induced prostaglandin signalling and myometrial cell contractility. These effects of selenite were mediated by the MAPK protein ERK as selenite blunted LPS induced activation of ERK. In conclusion, selenite suppresses key mediators involved in inflammation induced activation of mediators involved in active labor in human fetal membranes and myometrium. These findings support recent clinical studies demonstrating selenium supplementation is associated with decreased incidence of spontaneous preterm birth.","container-title":"Metallomics","DOI":"10.1039/d0mt00063a","ISSN":"1756-5901, 1756-591X","issue":"6","language":"en","page":"935-951","source":"DOI.org (Crossref)","title":"In vitro selenium supplementation suppresses key mediators involved in myometrial activation and rupture of fetal membranes","volume":"12","author":[{"family":"Kalansuriya","given":"Dineli Matheesha"},{"family":"Lim","given":"Ratana"},{"family":"Lappas","given":"Martha"}],"issued":{"date-parts":[["2020",6,1]]}}}],"schema":"https://github.com/citation-style-language/schema/raw/master/csl-citation.json"} </w:instrText>
      </w:r>
      <w:r w:rsidR="001D5BC4">
        <w:rPr>
          <w:rFonts w:asciiTheme="majorBidi" w:hAnsiTheme="majorBidi" w:cstheme="majorBidi"/>
        </w:rPr>
        <w:fldChar w:fldCharType="separate"/>
      </w:r>
      <w:r w:rsidR="008F6933" w:rsidRPr="008F6933">
        <w:rPr>
          <w:rFonts w:hAnsiTheme="majorHAnsi"/>
          <w:vertAlign w:val="superscript"/>
        </w:rPr>
        <w:t>65</w:t>
      </w:r>
      <w:r w:rsidR="001D5BC4">
        <w:rPr>
          <w:rFonts w:asciiTheme="majorBidi" w:hAnsiTheme="majorBidi" w:cstheme="majorBidi"/>
        </w:rPr>
        <w:fldChar w:fldCharType="end"/>
      </w:r>
      <w:r w:rsidR="001D0C90">
        <w:rPr>
          <w:rFonts w:asciiTheme="majorBidi" w:hAnsiTheme="majorBidi" w:cstheme="majorBidi"/>
        </w:rPr>
        <w:t xml:space="preserve">, or </w:t>
      </w:r>
      <w:r w:rsidR="00CB4727">
        <w:rPr>
          <w:rFonts w:asciiTheme="majorBidi" w:hAnsiTheme="majorBidi" w:cstheme="majorBidi"/>
        </w:rPr>
        <w:t>other proteins</w:t>
      </w:r>
      <w:r w:rsidR="00536DFD">
        <w:rPr>
          <w:rFonts w:asciiTheme="majorBidi" w:hAnsiTheme="majorBidi" w:cstheme="majorBidi"/>
        </w:rPr>
        <w:fldChar w:fldCharType="begin"/>
      </w:r>
      <w:r w:rsidR="008F6933">
        <w:rPr>
          <w:rFonts w:asciiTheme="majorBidi" w:hAnsiTheme="majorBidi" w:cstheme="majorBidi"/>
        </w:rPr>
        <w:instrText xml:space="preserve"> ADDIN ZOTERO_ITEM CSL_CITATION {"citationID":"uForMTIU","properties":{"formattedCitation":"\\super 94\\nosupersub{}","plainCitation":"94","noteIndex":0},"citationItems":[{"id":1029,"uris":["http://zotero.org/users/6119070/items/3TNRNQLN"],"itemData":{"id":1029,"type":"article-journal","abstract":"Pregnant women are a unique group undergoing profound structural modifications in uterus, breast, adipose tissue,\n              etc.\n            \n          , \n            \n              Pregnant women are a unique group undergoing profound structural modifications in uterus, breast, adipose tissue and extracellular fluids. Amino acid metabolic stress is a unique physical process that occurs during pregnancy. Metals constitute a fundamental part of the maternal body and have a universal effect on amino acid metabolism. However, the exact interaction between metals and amino acid metabolism during pregnancy is unknown. The aim of the present study was to determine the correlations of metals with amino acid metabolic intermediates in the urine of 232 healthy pregnant women in their first, second and third trimesters during normal pregnancy. Sixteen metals in the urine of 232 healthy pregnant women in their first, second and third trimesters were quantified using inductively coupled plasma mass spectrometry (ICP-MS). An ultra-performance liquid chromatography quadrupole time-of-flight mass spectrometer (UPLC-QTOFMS)-based metabolomics approach was conducted to detect intermediate products involved in amino acid metabolism during the entire pregnancy period. A panel regression model was established to investigate the relationship between urine metals and amino acid metabolism. Seven metals—cadmium, cobalt, copper, cesium, manganese, thallium and vanadium—showed significant association with amino acid metabolic intermediates, including 2-oxoarginine, 3-indoleacetonitrile, indole, indole-5,6-quinone,\n              N\n              2-succinyl-\n              l\n              -glutamic acid 5-semialdehyde,\n              N\n              -methyltryptamine and\n              N\n              -succinyl-\n              l\n              ,\n              l\n              -2,6-diaminopimelate, in the healthy pregnant women. These findings indicated that exposure to cadmium, cobalt, copper, cesium, manganese, thallium and vanadium significantly affected the metabolic status of tryptophan, arginine, proline, tyrosine and lysine metabolism in the maternal body during normal pregnancy.","container-title":"Toxicology Research","DOI":"10.1039/C8TX00042E","ISSN":"2045-452X, 2045-4538","issue":"6","journalAbbreviation":"Toxicol. Res.","language":"en","page":"1164-1172","source":"DOI.org (Crossref)","title":"Urinary metabolomics reveals novel interactions between metal exposure and amino acid metabolic stress during pregnancy","volume":"7","author":[{"family":"Wang","given":"Mu"},{"family":"Xia","given":"Wei"},{"family":"Liu","given":"Hongbin"},{"family":"Liu","given":"Fang"},{"family":"Li","given":"Han"},{"family":"Chang","given":"Huailong"},{"family":"Sun","given":"Jie"},{"family":"Liu","given":"Wenyu"},{"family":"Sun","given":"Xiaojie"},{"family":"Jiang","given":"Yangqian"},{"family":"Liu","given":"Hongxiu"},{"family":"Wu","given":"Chuansha"},{"family":"Pan","given":"Xinyun"},{"family":"Li","given":"Yuanyuan"},{"family":"Rang","given":"Weiqing"},{"family":"Lu","given":"Songfeng"},{"family":"Xu","given":"Shunqing"}],"issued":{"date-parts":[["2018"]]}}}],"schema":"https://github.com/citation-style-language/schema/raw/master/csl-citation.json"} </w:instrText>
      </w:r>
      <w:r w:rsidR="00536DFD">
        <w:rPr>
          <w:rFonts w:asciiTheme="majorBidi" w:hAnsiTheme="majorBidi" w:cstheme="majorBidi"/>
        </w:rPr>
        <w:fldChar w:fldCharType="separate"/>
      </w:r>
      <w:r w:rsidR="008F6933" w:rsidRPr="008F6933">
        <w:rPr>
          <w:rFonts w:hAnsiTheme="majorHAnsi"/>
          <w:vertAlign w:val="superscript"/>
        </w:rPr>
        <w:t>94</w:t>
      </w:r>
      <w:r w:rsidR="00536DFD">
        <w:rPr>
          <w:rFonts w:asciiTheme="majorBidi" w:hAnsiTheme="majorBidi" w:cstheme="majorBidi"/>
        </w:rPr>
        <w:fldChar w:fldCharType="end"/>
      </w:r>
      <w:r w:rsidR="00C968E4">
        <w:rPr>
          <w:rFonts w:asciiTheme="majorBidi" w:hAnsiTheme="majorBidi" w:cstheme="majorBidi"/>
        </w:rPr>
        <w:t>, including transcription factors</w:t>
      </w:r>
      <w:r w:rsidR="00CB4727">
        <w:rPr>
          <w:rFonts w:asciiTheme="majorBidi" w:hAnsiTheme="majorBidi" w:cstheme="majorBidi"/>
        </w:rPr>
        <w:t xml:space="preserve"> could lead to various alternations in </w:t>
      </w:r>
      <w:r w:rsidR="00C968E4">
        <w:rPr>
          <w:rFonts w:asciiTheme="majorBidi" w:hAnsiTheme="majorBidi" w:cstheme="majorBidi"/>
        </w:rPr>
        <w:t xml:space="preserve">newborns </w:t>
      </w:r>
      <w:r w:rsidR="00CB4727">
        <w:rPr>
          <w:rFonts w:asciiTheme="majorBidi" w:hAnsiTheme="majorBidi" w:cstheme="majorBidi"/>
        </w:rPr>
        <w:t xml:space="preserve">phenotypes. </w:t>
      </w:r>
      <w:r w:rsidR="006948AB">
        <w:rPr>
          <w:rFonts w:asciiTheme="majorBidi" w:hAnsiTheme="majorBidi" w:cstheme="majorBidi"/>
        </w:rPr>
        <w:t xml:space="preserve">Recent studies suggest that metals could also interact with epigenetic processes </w:t>
      </w:r>
      <w:r w:rsidR="00310E4E">
        <w:rPr>
          <w:rFonts w:asciiTheme="majorBidi" w:hAnsiTheme="majorBidi" w:cstheme="majorBidi"/>
        </w:rPr>
        <w:t>that</w:t>
      </w:r>
      <w:r w:rsidR="006948AB">
        <w:rPr>
          <w:rFonts w:asciiTheme="majorBidi" w:hAnsiTheme="majorBidi" w:cstheme="majorBidi"/>
        </w:rPr>
        <w:t xml:space="preserve"> </w:t>
      </w:r>
      <w:r w:rsidR="00310E4E">
        <w:rPr>
          <w:rFonts w:asciiTheme="majorBidi" w:hAnsiTheme="majorBidi" w:cstheme="majorBidi"/>
        </w:rPr>
        <w:t>could</w:t>
      </w:r>
      <w:r w:rsidR="006948AB">
        <w:rPr>
          <w:rFonts w:asciiTheme="majorBidi" w:hAnsiTheme="majorBidi" w:cstheme="majorBidi"/>
        </w:rPr>
        <w:t xml:space="preserve"> be crucial to intrauterine development</w:t>
      </w:r>
      <w:r w:rsidR="00310E4E">
        <w:rPr>
          <w:rFonts w:asciiTheme="majorBidi" w:hAnsiTheme="majorBidi" w:cstheme="majorBidi"/>
        </w:rPr>
        <w:fldChar w:fldCharType="begin"/>
      </w:r>
      <w:r w:rsidR="008F6933">
        <w:rPr>
          <w:rFonts w:asciiTheme="majorBidi" w:hAnsiTheme="majorBidi" w:cstheme="majorBidi"/>
        </w:rPr>
        <w:instrText xml:space="preserve"> ADDIN ZOTERO_ITEM CSL_CITATION {"citationID":"3GmU74JW","properties":{"formattedCitation":"\\super 95\\nosupersub{}","plainCitation":"95","noteIndex":0},"citationItems":[{"id":1031,"uris":["http://zotero.org/users/6119070/items/IZIYLS2L"],"itemData":{"id":1031,"type":"article-journal","container-title":"Nature Communications","DOI":"10.1038/s41467-019-09671-3","ISSN":"2041-1723","issue":"1","journalAbbreviation":"Nat Commun","language":"en","page":"1893","source":"DOI.org (Crossref)","title":"Meta-analysis of epigenome-wide association studies in neonates reveals widespread differential DNA methylation associated with birthweight","volume":"10","author":[{"family":"Küpers","given":"Leanne K."},{"family":"Monnereau","given":"Claire"},{"family":"Sharp","given":"Gemma C."},{"family":"Yousefi","given":"Paul"},{"family":"Salas","given":"Lucas A."},{"family":"Ghantous","given":"Akram"},{"family":"Page","given":"Christian M."},{"family":"Reese","given":"Sarah E."},{"family":"Wilcox","given":"Allen J."},{"family":"Czamara","given":"Darina"},{"family":"Starling","given":"Anne P."},{"family":"Novoloaca","given":"Alexei"},{"family":"Lent","given":"Samantha"},{"family":"Roy","given":"Ritu"},{"family":"Hoyo","given":"Cathrine"},{"family":"Breton","given":"Carrie V."},{"family":"Allard","given":"Catherine"},{"family":"Just","given":"Allan C."},{"family":"Bakulski","given":"Kelly M."},{"family":"Holloway","given":"John W."},{"family":"Everson","given":"Todd M."},{"family":"Xu","given":"Cheng-Jian"},{"family":"Huang","given":"Rae-Chi"},{"family":"Plaat","given":"Diana A.","non-dropping-particle":"van der"},{"family":"Wielscher","given":"Matthias"},{"family":"Merid","given":"Simon Kebede"},{"family":"Ullemar","given":"Vilhelmina"},{"family":"Rezwan","given":"Faisal I."},{"family":"Lahti","given":"Jari"},{"family":"Dongen","given":"Jenny","non-dropping-particle":"van"},{"family":"Langie","given":"Sabine A. S."},{"family":"Richardson","given":"Tom G."},{"family":"Magnus","given":"Maria C."},{"family":"Nohr","given":"Ellen A."},{"family":"Xu","given":"Zongli"},{"family":"Duijts","given":"Liesbeth"},{"family":"Zhao","given":"Shanshan"},{"family":"Zhang","given":"Weiming"},{"family":"Plusquin","given":"Michelle"},{"family":"DeMeo","given":"Dawn L."},{"family":"Solomon","given":"Olivia"},{"family":"Heimovaara","given":"Joosje H."},{"family":"Jima","given":"Dereje D."},{"family":"Gao","given":"Lu"},{"family":"Bustamante","given":"Mariona"},{"family":"Perron","given":"Patrice"},{"family":"Wright","given":"Robert O."},{"family":"Hertz-Picciotto","given":"Irva"},{"family":"Zhang","given":"Hongmei"},{"family":"Karagas","given":"Margaret R."},{"family":"Gehring","given":"Ulrike"},{"family":"Marsit","given":"Carmen J."},{"family":"Beilin","given":"Lawrence J."},{"family":"Vonk","given":"Judith M."},{"family":"Jarvelin","given":"Marjo-Riitta"},{"family":"Bergström","given":"Anna"},{"family":"Örtqvist","given":"Anne K."},{"family":"Ewart","given":"Susan"},{"family":"Villa","given":"Pia M."},{"family":"Moore","given":"Sophie E."},{"family":"Willemsen","given":"Gonneke"},{"family":"Standaert","given":"Arnout R. L."},{"family":"Håberg","given":"Siri E."},{"family":"Sørensen","given":"Thorkild I. A."},{"family":"Taylor","given":"Jack A."},{"family":"Räikkönen","given":"Katri"},{"family":"Yang","given":"Ivana V."},{"family":"Kechris","given":"Katerina"},{"family":"Nawrot","given":"Tim S."},{"family":"Silver","given":"Matt J."},{"family":"Gong","given":"Yun Yun"},{"family":"Richiardi","given":"Lorenzo"},{"family":"Kogevinas","given":"Manolis"},{"family":"Litonjua","given":"Augusto A."},{"family":"Eskenazi","given":"Brenda"},{"family":"Huen","given":"Karen"},{"family":"Mbarek","given":"Hamdi"},{"family":"Maguire","given":"Rachel L."},{"family":"Dwyer","given":"Terence"},{"family":"Vrijheid","given":"Martine"},{"family":"Bouchard","given":"Luigi"},{"family":"Baccarelli","given":"Andrea A."},{"family":"Croen","given":"Lisa A."},{"family":"Karmaus","given":"Wilfried"},{"family":"Anderson","given":"Denise"},{"family":"Vries","given":"Maaike","non-dropping-particle":"de"},{"family":"Sebert","given":"Sylvain"},{"family":"Kere","given":"Juha"},{"family":"Karlsson","given":"Robert"},{"family":"Arshad","given":"Syed Hasan"},{"family":"Hämäläinen","given":"Esa"},{"family":"Routledge","given":"Michael N."},{"family":"Boomsma","given":"Dorret I."},{"family":"Feinberg","given":"Andrew P."},{"family":"Newschaffer","given":"Craig J."},{"family":"Govarts","given":"Eva"},{"family":"Moisse","given":"Matthieu"},{"family":"Fallin","given":"M. Daniele"},{"family":"Melén","given":"Erik"},{"family":"Prentice","given":"Andrew M."},{"family":"Kajantie","given":"Eero"},{"family":"Almqvist","given":"Catarina"},{"family":"Oken","given":"Emily"},{"family":"Dabelea","given":"Dana"},{"family":"Boezen","given":"H. Marike"},{"family":"Melton","given":"Phillip E."},{"family":"Wright","given":"Rosalind J."},{"family":"Koppelman","given":"Gerard H."},{"family":"Trevisi","given":"Letizia"},{"family":"Hivert","given":"Marie-France"},{"family":"Sunyer","given":"Jordi"},{"family":"Munthe-Kaas","given":"Monica C."},{"family":"Murphy","given":"Susan K."},{"family":"Corpeleijn","given":"Eva"},{"family":"Wiemels","given":"Joseph"},{"family":"Holland","given":"Nina"},{"family":"Herceg","given":"Zdenko"},{"family":"Binder","given":"Elisabeth B."},{"family":"Davey Smith","given":"George"},{"family":"Jaddoe","given":"Vincent W. V."},{"family":"Lie","given":"Rolv T."},{"family":"Nystad","given":"Wenche"},{"family":"London","given":"Stephanie J."},{"family":"Lawlor","given":"Debbie A."},{"family":"Relton","given":"Caroline L."},{"family":"Snieder","given":"Harold"},{"family":"Felix","given":"Janine F."}],"issued":{"date-parts":[["2019",12]]}}}],"schema":"https://github.com/citation-style-language/schema/raw/master/csl-citation.json"} </w:instrText>
      </w:r>
      <w:r w:rsidR="00310E4E">
        <w:rPr>
          <w:rFonts w:asciiTheme="majorBidi" w:hAnsiTheme="majorBidi" w:cstheme="majorBidi"/>
        </w:rPr>
        <w:fldChar w:fldCharType="separate"/>
      </w:r>
      <w:r w:rsidR="008F6933" w:rsidRPr="008F6933">
        <w:rPr>
          <w:rFonts w:hAnsiTheme="majorHAnsi"/>
          <w:vertAlign w:val="superscript"/>
        </w:rPr>
        <w:t>95</w:t>
      </w:r>
      <w:r w:rsidR="00310E4E">
        <w:rPr>
          <w:rFonts w:asciiTheme="majorBidi" w:hAnsiTheme="majorBidi" w:cstheme="majorBidi"/>
        </w:rPr>
        <w:fldChar w:fldCharType="end"/>
      </w:r>
      <w:r w:rsidR="00310E4E">
        <w:rPr>
          <w:rFonts w:asciiTheme="majorBidi" w:hAnsiTheme="majorBidi" w:cstheme="majorBidi"/>
        </w:rPr>
        <w:t xml:space="preserve">, especially in the context of </w:t>
      </w:r>
      <w:r w:rsidR="00D65CBB">
        <w:rPr>
          <w:rFonts w:asciiTheme="majorBidi" w:hAnsiTheme="majorBidi" w:cstheme="majorBidi"/>
        </w:rPr>
        <w:t>metal</w:t>
      </w:r>
      <w:r w:rsidR="00310E4E">
        <w:rPr>
          <w:rFonts w:asciiTheme="majorBidi" w:hAnsiTheme="majorBidi" w:cstheme="majorBidi"/>
        </w:rPr>
        <w:t xml:space="preserve"> mixtures. </w:t>
      </w:r>
      <w:r w:rsidR="00310E4E" w:rsidRPr="006948AB">
        <w:rPr>
          <w:rFonts w:asciiTheme="majorBidi" w:hAnsiTheme="majorBidi" w:cstheme="majorBidi"/>
        </w:rPr>
        <w:t>Investigating the</w:t>
      </w:r>
      <w:r w:rsidR="00310E4E">
        <w:rPr>
          <w:rFonts w:asciiTheme="majorBidi" w:hAnsiTheme="majorBidi" w:cstheme="majorBidi"/>
        </w:rPr>
        <w:t xml:space="preserve"> biochemical</w:t>
      </w:r>
      <w:r w:rsidR="00310E4E" w:rsidRPr="006948AB">
        <w:rPr>
          <w:rFonts w:asciiTheme="majorBidi" w:hAnsiTheme="majorBidi" w:cstheme="majorBidi"/>
        </w:rPr>
        <w:t xml:space="preserve"> mechanisms which contribute to the</w:t>
      </w:r>
      <w:r w:rsidR="00310E4E">
        <w:rPr>
          <w:rFonts w:asciiTheme="majorBidi" w:hAnsiTheme="majorBidi" w:cstheme="majorBidi"/>
        </w:rPr>
        <w:t xml:space="preserve"> genomic-metals interactions should be </w:t>
      </w:r>
      <w:r w:rsidR="00310E4E" w:rsidRPr="006948AB">
        <w:rPr>
          <w:rFonts w:asciiTheme="majorBidi" w:hAnsiTheme="majorBidi" w:cstheme="majorBidi"/>
        </w:rPr>
        <w:t xml:space="preserve">a key area for future research, </w:t>
      </w:r>
      <w:r w:rsidR="00310E4E">
        <w:rPr>
          <w:rFonts w:asciiTheme="majorBidi" w:hAnsiTheme="majorBidi" w:cstheme="majorBidi"/>
        </w:rPr>
        <w:t>that</w:t>
      </w:r>
      <w:r w:rsidR="00310E4E" w:rsidRPr="006948AB">
        <w:rPr>
          <w:rFonts w:asciiTheme="majorBidi" w:hAnsiTheme="majorBidi" w:cstheme="majorBidi"/>
        </w:rPr>
        <w:t xml:space="preserve"> </w:t>
      </w:r>
      <w:r w:rsidR="00310E4E">
        <w:rPr>
          <w:rFonts w:asciiTheme="majorBidi" w:hAnsiTheme="majorBidi" w:cstheme="majorBidi"/>
        </w:rPr>
        <w:t>might</w:t>
      </w:r>
      <w:r w:rsidR="00310E4E" w:rsidRPr="006948AB">
        <w:rPr>
          <w:rFonts w:asciiTheme="majorBidi" w:hAnsiTheme="majorBidi" w:cstheme="majorBidi"/>
        </w:rPr>
        <w:t xml:space="preserve"> </w:t>
      </w:r>
      <w:r w:rsidR="00310E4E">
        <w:rPr>
          <w:rFonts w:asciiTheme="majorBidi" w:hAnsiTheme="majorBidi" w:cstheme="majorBidi"/>
        </w:rPr>
        <w:t xml:space="preserve">require </w:t>
      </w:r>
      <w:r w:rsidR="00D65CBB">
        <w:rPr>
          <w:rFonts w:asciiTheme="majorBidi" w:hAnsiTheme="majorBidi" w:cstheme="majorBidi"/>
        </w:rPr>
        <w:t xml:space="preserve">the </w:t>
      </w:r>
      <w:r w:rsidR="00310E4E" w:rsidRPr="006948AB">
        <w:rPr>
          <w:rFonts w:asciiTheme="majorBidi" w:hAnsiTheme="majorBidi" w:cstheme="majorBidi"/>
        </w:rPr>
        <w:t>collection of samples, such as placental tissue and cord blood.</w:t>
      </w:r>
    </w:p>
    <w:p w14:paraId="2D9AA017" w14:textId="610F11B0" w:rsidR="00310E4E" w:rsidRDefault="00310E4E" w:rsidP="006948AB">
      <w:pPr>
        <w:spacing w:line="360" w:lineRule="auto"/>
        <w:rPr>
          <w:rFonts w:asciiTheme="majorBidi" w:hAnsiTheme="majorBidi" w:cstheme="majorBidi"/>
        </w:rPr>
      </w:pPr>
    </w:p>
    <w:p w14:paraId="57834B6C" w14:textId="20DDC45D" w:rsidR="00E26528" w:rsidRDefault="00F35DD3" w:rsidP="00CC0AD5">
      <w:pPr>
        <w:spacing w:line="360" w:lineRule="auto"/>
        <w:rPr>
          <w:rFonts w:asciiTheme="majorBidi" w:hAnsiTheme="majorBidi" w:cstheme="majorBidi"/>
        </w:rPr>
      </w:pPr>
      <w:r>
        <w:rPr>
          <w:rFonts w:asciiTheme="majorBidi" w:hAnsiTheme="majorBidi" w:cstheme="majorBidi"/>
        </w:rPr>
        <w:t>The current study has several strengths; the large sample size</w:t>
      </w:r>
      <w:r w:rsidR="00666E77">
        <w:rPr>
          <w:rFonts w:asciiTheme="majorBidi" w:hAnsiTheme="majorBidi" w:cstheme="majorBidi"/>
        </w:rPr>
        <w:t xml:space="preserve">; the </w:t>
      </w:r>
      <w:r w:rsidR="00315041">
        <w:rPr>
          <w:rFonts w:asciiTheme="majorBidi" w:hAnsiTheme="majorBidi" w:cstheme="majorBidi"/>
        </w:rPr>
        <w:t>examination</w:t>
      </w:r>
      <w:r w:rsidR="00666E77">
        <w:rPr>
          <w:rFonts w:asciiTheme="majorBidi" w:hAnsiTheme="majorBidi" w:cstheme="majorBidi"/>
        </w:rPr>
        <w:t xml:space="preserve"> of multiple metals; the use of classic as well as </w:t>
      </w:r>
      <w:r w:rsidR="00315041">
        <w:rPr>
          <w:rFonts w:asciiTheme="majorBidi" w:hAnsiTheme="majorBidi" w:cstheme="majorBidi"/>
        </w:rPr>
        <w:t xml:space="preserve">advanced </w:t>
      </w:r>
      <w:r w:rsidR="00666E77">
        <w:rPr>
          <w:rFonts w:asciiTheme="majorBidi" w:hAnsiTheme="majorBidi" w:cstheme="majorBidi"/>
        </w:rPr>
        <w:t xml:space="preserve">mixture modeling analysis and the </w:t>
      </w:r>
      <w:r w:rsidR="00D65CBB">
        <w:rPr>
          <w:rFonts w:asciiTheme="majorBidi" w:hAnsiTheme="majorBidi" w:cstheme="majorBidi"/>
        </w:rPr>
        <w:t>heterogeneous</w:t>
      </w:r>
      <w:r w:rsidR="00666E77">
        <w:rPr>
          <w:rFonts w:asciiTheme="majorBidi" w:hAnsiTheme="majorBidi" w:cstheme="majorBidi"/>
        </w:rPr>
        <w:t xml:space="preserve"> population recruited from two different </w:t>
      </w:r>
      <w:r w:rsidR="00B07173" w:rsidRPr="00C604D2">
        <w:rPr>
          <w:rFonts w:asciiTheme="majorBidi" w:hAnsiTheme="majorBidi" w:cstheme="majorBidi"/>
        </w:rPr>
        <w:t>geographical area</w:t>
      </w:r>
      <w:r w:rsidR="00C604D2" w:rsidRPr="00C604D2">
        <w:rPr>
          <w:rFonts w:asciiTheme="majorBidi" w:hAnsiTheme="majorBidi" w:cstheme="majorBidi"/>
        </w:rPr>
        <w:t>s</w:t>
      </w:r>
      <w:r w:rsidR="00C604D2">
        <w:rPr>
          <w:rFonts w:asciiTheme="majorBidi" w:hAnsiTheme="majorBidi" w:cstheme="majorBidi"/>
        </w:rPr>
        <w:t xml:space="preserve"> and hospitals</w:t>
      </w:r>
      <w:r w:rsidR="00666E77">
        <w:rPr>
          <w:rFonts w:asciiTheme="majorBidi" w:hAnsiTheme="majorBidi" w:cstheme="majorBidi"/>
        </w:rPr>
        <w:t>. However, there were also several limitations. Since our study included only term newborns</w:t>
      </w:r>
      <w:r w:rsidR="00B86700">
        <w:rPr>
          <w:rFonts w:asciiTheme="majorBidi" w:hAnsiTheme="majorBidi" w:cstheme="majorBidi"/>
        </w:rPr>
        <w:t>, any association between prenatal maternal exposure to metals and preterm deliveries could not be examined</w:t>
      </w:r>
      <w:r w:rsidR="00B86700">
        <w:rPr>
          <w:rFonts w:asciiTheme="majorBidi" w:hAnsiTheme="majorBidi" w:cstheme="majorBidi"/>
        </w:rPr>
        <w:fldChar w:fldCharType="begin"/>
      </w:r>
      <w:r w:rsidR="008F6933">
        <w:rPr>
          <w:rFonts w:asciiTheme="majorBidi" w:hAnsiTheme="majorBidi" w:cstheme="majorBidi"/>
        </w:rPr>
        <w:instrText xml:space="preserve"> ADDIN ZOTERO_ITEM CSL_CITATION {"citationID":"skmq5EWP","properties":{"formattedCitation":"\\super 64,75,82\\nosupersub{}","plainCitation":"64,75,82","noteIndex":0},"citationItems":[{"id":963,"uris":["http://zotero.org/users/6119070/items/EJUQUX3B"],"itemData":{"id":963,"type":"article-journal","abstract":"Background\n              Selenium (Se), an essential trace mineral, has been implicated in preterm birth (PTB). We aimed to determine the association of maternal Se concentrations during pregnancy with PTB risk and gestational duration in a large number of samples collected from diverse populations.\n            \n            \n              Methods\n              Gestational duration data and maternal plasma or serum samples of 9946 singleton live births were obtained from 17 geographically diverse study cohorts. Maternal Se concentrations were determined by inductively coupled plasma mass spectrometry analysis. The associations between maternal Se with PTB and gestational duration were analysed using logistic and linear regressions. The results were then combined using fixed-effect and random-effect meta-analysis.\n            \n            \n              Findings\n              In all study samples, the Se concentrations followed a normal distribution with a mean of 93.8 ng/mL (SD: 28.5 ng/mL) but varied substantially across different sites. The fixed-effect meta-analysis across the 17 cohorts showed that Se was significantly associated with PTB and gestational duration with effect size estimates of an OR=0.95 (95% CI: 0.9 to 1.00) for PTB and 0.66 days (95% CI: 0.38 to 0.94) longer gestation per 15 ng/mL increase in Se concentration. However, there was a substantial heterogeneity among study cohorts and the random-effect meta-analysis did not achieve statistical significance. The largest effect sizes were observed in UK (Liverpool) cohort, and most significant associations were observed in samples from Malawi.\n            \n            \n              Interpretation\n              While our study observed statistically significant associations between maternal Se concentration and PTB at some sites, this did not generalise across the entire cohort. Whether population-specific factors explain the heterogeneity of our findings warrants further investigation. Further evidence is needed to understand the biologic pathways, clinical efficacy and safety, before changes to antenatal nutritional recommendations for Se supplementation are considered.","container-title":"BMJ Global Health","DOI":"10.1136/bmjgh-2021-005856","ISSN":"2059-7908","issue":"9","journalAbbreviation":"BMJ Glob Health","language":"en","page":"e005856","source":"DOI.org (Crossref)","title":"Association of maternal prenatal selenium concentration and preterm birth: a multicountry meta-analysis","title-short":"Association of maternal prenatal selenium concentration and preterm birth","volume":"6","author":[{"family":"Monangi","given":"Nagendra"},{"family":"Xu","given":"Huan"},{"family":"Khanam","given":"Rasheda"},{"family":"Khan","given":"Waqasuddin"},{"family":"Deb","given":"Saikat"},{"family":"Pervin","given":"Jesmin"},{"family":"Price","given":"Joan T"},{"literal":"INTERBIO-21st Study Consortium"},{"family":"Kennedy","given":"Stephen H"},{"family":"Al Mahmud","given":"Abdullah"},{"family":"Fan","given":"Yuemei"},{"family":"Le","given":"Thanh Q"},{"family":"Care","given":"Angharad"},{"family":"Landero","given":"Julio A"},{"family":"Combs","given":"Gerald F"},{"family":"Belling","given":"Elizabeth"},{"family":"Chappell","given":"Joanne"},{"family":"Kong","given":"Fansheng"},{"family":"Lacher","given":"Criag"},{"family":"Ahmed","given":"Salahuddin"},{"family":"Chowdhury","given":"Nabidul Haque"},{"family":"Rahman","given":"Sayedur"},{"family":"Kabir","given":"Furqan"},{"family":"Nisar","given":"Imran"},{"family":"Hotwani","given":"Aneeta"},{"family":"Mehmood","given":"Usma"},{"family":"Nizar","given":"Ambreen"},{"family":"Khalid","given":"Javairia"},{"family":"Dhingra","given":"Usha"},{"family":"Dutta","given":"Arup"},{"family":"Ali","given":"Said"},{"family":"Aftab","given":"Fahad"},{"family":"Juma","given":"Mohammed Hamad"},{"family":"Rahman","given":"Monjur"},{"family":"Vwalika","given":"Bellington"},{"family":"Musonda","given":"Patrick"},{"family":"Ahmed","given":"Tahmeed"},{"family":"Islam","given":"Md Munirul"},{"family":"Ashorn","given":"Ulla"},{"family":"Maleta","given":"Kenneth"},{"family":"Hallman","given":"Mikko"},{"family":"Goodfellow","given":"Laura"},{"family":"Gupta","given":"Juhi K"},{"family":"Alfirevic","given":"Ana"},{"family":"Murphy","given":"Susan"},{"family":"Rand","given":"Larry"},{"family":"Ryckman","given":"Kelli K"},{"family":"Murray","given":"Jeffrey C"},{"family":"Bahl","given":"Rajiv"},{"family":"Litch","given":"James A"},{"family":"Baruch-Gravett","given":"Courtney"},{"family":"Alfirevic","given":"Zarko"},{"family":"Ashorn","given":"Per"},{"family":"Baqui","given":"Abdullah"},{"family":"Hirst","given":"Jane"},{"family":"Hoyo","given":"Cathrine"},{"family":"Jehan","given":"Fyezah"},{"family":"Jelliffe-Pawlowski","given":"Laura L"},{"family":"Rahman","given":"Anisur"},{"family":"Roth","given":"Daniel E"},{"family":"Sazawal","given":"Sunil"},{"family":"Stringer","given":"Jeffrey"},{"family":"Zhang","given":"Ge"},{"family":"Muglia","given":"Louis"}],"issued":{"date-parts":[["2021",9]]}}},{"id":352,"uris":["http://zotero.org/users/6119070/items/WIPR4XKC"],"itemData":{"id":352,"type":"article-journal","abstract":"We investigated the association between prenatal exposure to lead (Pb) and the risk of preterm low birth weight (PLBW). Pb concentrations in maternal urine collected at birth from 408 subjects (102 cases and 306 matched controls) were analyzed and adjusted by creatinine. The median Pb concentration in the PLBW cases (10.60 μg Pb/g creatinine) was higher than that of the controls (7.28 μg Pb/g creatinine). An adjusted odds ratio (OR) of 2.96 (95% CI = 1.49-5.87) for PLBW was observed when the highest tertile was compared to the lowest tertile of Pb levels. The association was more pronounced among female infants (adjusted OR = 3.67 for the highest tertile; 95% CI = 1.35-9.93) than male infants (adjusted OR = 1.91 for the highest tertile; 95% CI = 0.74-4.95). Our study suggests that prenatal exposure to levels of Pb encountered today in China is associated with an elevated risk of PLBW.","container-title":"Reproductive toxicology (Elmsford, N.Y.)","DOI":"10.1016/j.reprotox.2015.06.051","ISSN":"0890-6238","journalAbbreviation":"Reprod Toxicol","note":"PMID: 26122562\nPMCID: PMC4843791","page":"190-195","source":"PubMed Central","title":"Prenatal exposure to lead in relation to risk of preterm low birth weight: a matched case-control study in China","title-short":"Prenatal exposure to lead in relation to risk of preterm low birth weight","volume":"57","author":[{"family":"Zhang","given":"Bin"},{"family":"Xia","given":"Wei"},{"family":"Li","given":"Yuanyuan"},{"family":"Bassig","given":"Bryan A."},{"family":"Zhou","given":"Aifen"},{"family":"Wang","given":"Youjie"},{"family":"Li","given":"Zhengkuan"},{"family":"Yao","given":"Yuanxiang"},{"family":"Hu","given":"Jie"},{"family":"Du","given":"Xiaofu"},{"family":"Zhou","given":"Yanqiu"},{"family":"Liu","given":"Juan"},{"family":"Xue","given":"Weiyan"},{"family":"Ma","given":"Yue"},{"family":"Pan","given":"Xinyun"},{"family":"Peng","given":"Yang"},{"family":"Zheng","given":"Tongzhang"},{"family":"Xu","given":"Shunqing"}],"issued":{"date-parts":[["2015",11]]}}},{"id":1007,"uris":["http://zotero.org/users/6119070/items/L5MZ8E4Q"],"itemData":{"id":1007,"type":"article-journal","abstract":"BACKGROUND: Preterm birth is a disease of multifactorial etiologies that has environmental, social, and maternal health components. Individual studies have shown that exposure to arsenic contaminated drinking water, child marriage, and low maternal weight gain during pregnancy contribute to preterm birth. These factors are highly prevalent and often co-exist in Bangladesh, a country in South Asia with one of the world's highest prevalences of preterm birth.\nOBJECTIVE: To evaluate the individual and interactive effects of prenatal arsenic exposure, child marriage, and pregnancy weight gain on preterm birth in a prospective birth cohort in Bangladesh.\nMETHODS: During 2008-2011, we recruited 1613 pregnant women aged ≥18years at ≤16weeks of gestation and followed them until 1-month post-partum. We measured total arsenic in drinking water (n=1184) and in maternal toenails (n=1115) collected at enrollment and ≤1-month post-partum, respectively using inductively coupled plasma mass spectrometry. Child marriage (&lt;18years old) was defined using self-report, and 2nd and 3rd trimester pregnancy weight gain was calculated using monthly records. Gestational age was determined at enrollment by ultrasound.\nRESULTS: In multivariate adjusted Poisson regression models, the risk ratios (RR) for preterm birth were 1.12 (95% CI: 1.07-1.18) for a unit change in natural log water arsenic exposure, 2.28 (95% CI: 1.76-2.95) for child marriage, and 0.64 (95% CI: 0.42-0.97) for a pound per week increase in maternal weight during the 2nd and 3rd trimesters. In stratified analysis by child marriage, pregnancy weight gain was inversely associated with preterm birth among women with a history of child marriage (RR=0.58; 95% CI: 0.37-0.92), but not among women with no history of child marriage (RR=86; 95% CI: 0.37-2.01). Mediation analysis revealed that both arsenic exposure and child marriage had small but significant associations with preterm birth via lowering pregnancy weight gain. Similar associations were observed when arsenic exposure was assessed using maternal toenail arsenic concentrations.\nCONCLUSIONS: Reducing arsenic exposure and ending child marriage could reduce the risk of preterm birth in Bangladesh. Furthermore, enhancing nutritional support to ensure adequate weight gain during pregnancy may provide additional benefits especially for women with a history of child marriage.","container-title":"Environment International","DOI":"10.1016/j.envint.2017.12.004","ISSN":"1873-6750","journalAbbreviation":"Environ Int","language":"eng","note":"PMID: 29245039\nPMCID: PMC6530570","page":"23-32","source":"PubMed","title":"Prenatal arsenic exposure, child marriage, and pregnancy weight gain: Associations with preterm birth in Bangladesh","title-short":"Prenatal arsenic exposure, child marriage, and pregnancy weight gain","volume":"112","author":[{"family":"Rahman","given":"Mohammad L."},{"family":"Kile","given":"Molly L."},{"family":"Rodrigues","given":"Ema G."},{"family":"Valeri","given":"Linda"},{"family":"Raj","given":"Anita"},{"family":"Mazumdar","given":"Maitreyi"},{"family":"Mostofa","given":"Golam"},{"family":"Quamruzzaman","given":"Quazi"},{"family":"Rahman","given":"Mahmudur"},{"family":"Hauser","given":"Russ"},{"family":"Baccarelli","given":"Andrea"},{"family":"Liang","given":"Liming"},{"family":"Christiani","given":"David C."}],"issued":{"date-parts":[["2018",3]]}}}],"schema":"https://github.com/citation-style-language/schema/raw/master/csl-citation.json"} </w:instrText>
      </w:r>
      <w:r w:rsidR="00B86700">
        <w:rPr>
          <w:rFonts w:asciiTheme="majorBidi" w:hAnsiTheme="majorBidi" w:cstheme="majorBidi"/>
        </w:rPr>
        <w:fldChar w:fldCharType="separate"/>
      </w:r>
      <w:r w:rsidR="008F6933" w:rsidRPr="008F6933">
        <w:rPr>
          <w:rFonts w:hAnsiTheme="majorHAnsi"/>
          <w:vertAlign w:val="superscript"/>
        </w:rPr>
        <w:t>64,75,82</w:t>
      </w:r>
      <w:r w:rsidR="00B86700">
        <w:rPr>
          <w:rFonts w:asciiTheme="majorBidi" w:hAnsiTheme="majorBidi" w:cstheme="majorBidi"/>
        </w:rPr>
        <w:fldChar w:fldCharType="end"/>
      </w:r>
      <w:r w:rsidR="00B86700">
        <w:rPr>
          <w:rFonts w:asciiTheme="majorBidi" w:hAnsiTheme="majorBidi" w:cstheme="majorBidi"/>
        </w:rPr>
        <w:t xml:space="preserve">. </w:t>
      </w:r>
      <w:r w:rsidR="00C06C6A">
        <w:rPr>
          <w:rFonts w:asciiTheme="majorBidi" w:hAnsiTheme="majorBidi" w:cstheme="majorBidi"/>
        </w:rPr>
        <w:t xml:space="preserve">Levels of metals observed in our study were relatively low; enabling us to examine the possible effect of daily exposures on one hand but on the other </w:t>
      </w:r>
      <w:r w:rsidR="00D65CBB">
        <w:rPr>
          <w:rFonts w:asciiTheme="majorBidi" w:hAnsiTheme="majorBidi" w:cstheme="majorBidi"/>
        </w:rPr>
        <w:t>limiting</w:t>
      </w:r>
      <w:r w:rsidR="00FE146B">
        <w:rPr>
          <w:rFonts w:asciiTheme="majorBidi" w:hAnsiTheme="majorBidi" w:cstheme="majorBidi"/>
        </w:rPr>
        <w:t xml:space="preserve"> the scope of outcomes associated </w:t>
      </w:r>
      <w:r w:rsidR="00D65CBB">
        <w:rPr>
          <w:rFonts w:asciiTheme="majorBidi" w:hAnsiTheme="majorBidi" w:cstheme="majorBidi"/>
        </w:rPr>
        <w:t>with</w:t>
      </w:r>
      <w:r w:rsidR="00FE146B">
        <w:rPr>
          <w:rFonts w:asciiTheme="majorBidi" w:hAnsiTheme="majorBidi" w:cstheme="majorBidi"/>
        </w:rPr>
        <w:t xml:space="preserve"> high concentrations and wide variance.</w:t>
      </w:r>
      <w:r w:rsidR="00C06C6A">
        <w:rPr>
          <w:rFonts w:asciiTheme="majorBidi" w:hAnsiTheme="majorBidi" w:cstheme="majorBidi"/>
        </w:rPr>
        <w:t xml:space="preserve"> </w:t>
      </w:r>
      <w:r w:rsidR="00B86700">
        <w:rPr>
          <w:rFonts w:asciiTheme="majorBidi" w:hAnsiTheme="majorBidi" w:cstheme="majorBidi"/>
        </w:rPr>
        <w:t>Although metals could be measured in urine and were corrected to maternal hydration condition, they had various half-lives with some concentrations reflecting exposure that occurred in the past few days (</w:t>
      </w:r>
      <w:proofErr w:type="spellStart"/>
      <w:r w:rsidR="00B86700">
        <w:rPr>
          <w:rFonts w:asciiTheme="majorBidi" w:hAnsiTheme="majorBidi" w:cstheme="majorBidi"/>
        </w:rPr>
        <w:t>eg.</w:t>
      </w:r>
      <w:proofErr w:type="spellEnd"/>
      <w:r w:rsidR="00B86700">
        <w:rPr>
          <w:rFonts w:asciiTheme="majorBidi" w:hAnsiTheme="majorBidi" w:cstheme="majorBidi"/>
        </w:rPr>
        <w:t xml:space="preserve"> </w:t>
      </w:r>
      <w:r w:rsidR="0059618D">
        <w:rPr>
          <w:rFonts w:asciiTheme="majorBidi" w:hAnsiTheme="majorBidi" w:cstheme="majorBidi"/>
        </w:rPr>
        <w:t>As</w:t>
      </w:r>
      <w:r w:rsidR="002B72CC">
        <w:rPr>
          <w:rFonts w:asciiTheme="majorBidi" w:hAnsiTheme="majorBidi" w:cstheme="majorBidi"/>
        </w:rPr>
        <w:t xml:space="preserve">, </w:t>
      </w:r>
      <w:r w:rsidR="00060B1E">
        <w:rPr>
          <w:rFonts w:asciiTheme="majorBidi" w:hAnsiTheme="majorBidi" w:cstheme="majorBidi"/>
        </w:rPr>
        <w:t xml:space="preserve">Ni, </w:t>
      </w:r>
      <w:r w:rsidR="002B72CC">
        <w:rPr>
          <w:rFonts w:asciiTheme="majorBidi" w:hAnsiTheme="majorBidi" w:cstheme="majorBidi"/>
        </w:rPr>
        <w:t>Pb</w:t>
      </w:r>
      <w:r w:rsidR="00060B1E">
        <w:rPr>
          <w:rFonts w:asciiTheme="majorBidi" w:hAnsiTheme="majorBidi" w:cstheme="majorBidi"/>
        </w:rPr>
        <w:t>, Se, Tl</w:t>
      </w:r>
      <w:r w:rsidR="00B86700">
        <w:rPr>
          <w:rFonts w:asciiTheme="majorBidi" w:hAnsiTheme="majorBidi" w:cstheme="majorBidi"/>
        </w:rPr>
        <w:t xml:space="preserve">), and others reflecting exposures over past </w:t>
      </w:r>
      <w:r w:rsidR="00D65741">
        <w:rPr>
          <w:rFonts w:asciiTheme="majorBidi" w:hAnsiTheme="majorBidi" w:cstheme="majorBidi"/>
        </w:rPr>
        <w:t>weeks</w:t>
      </w:r>
      <w:r w:rsidR="00B86700">
        <w:rPr>
          <w:rFonts w:asciiTheme="majorBidi" w:hAnsiTheme="majorBidi" w:cstheme="majorBidi"/>
        </w:rPr>
        <w:t xml:space="preserve"> </w:t>
      </w:r>
      <w:r w:rsidR="00060B1E">
        <w:rPr>
          <w:rFonts w:asciiTheme="majorBidi" w:hAnsiTheme="majorBidi" w:cstheme="majorBidi"/>
        </w:rPr>
        <w:t xml:space="preserve">and months </w:t>
      </w:r>
      <w:r w:rsidR="00B86700">
        <w:rPr>
          <w:rFonts w:asciiTheme="majorBidi" w:hAnsiTheme="majorBidi" w:cstheme="majorBidi"/>
        </w:rPr>
        <w:t>(</w:t>
      </w:r>
      <w:proofErr w:type="spellStart"/>
      <w:r w:rsidR="00B86700">
        <w:rPr>
          <w:rFonts w:asciiTheme="majorBidi" w:hAnsiTheme="majorBidi" w:cstheme="majorBidi"/>
        </w:rPr>
        <w:t>eg.</w:t>
      </w:r>
      <w:proofErr w:type="spellEnd"/>
      <w:r w:rsidR="00B86700">
        <w:rPr>
          <w:rFonts w:asciiTheme="majorBidi" w:hAnsiTheme="majorBidi" w:cstheme="majorBidi"/>
        </w:rPr>
        <w:t xml:space="preserve"> Cd</w:t>
      </w:r>
      <w:r w:rsidR="002B72CC">
        <w:rPr>
          <w:rFonts w:asciiTheme="majorBidi" w:hAnsiTheme="majorBidi" w:cstheme="majorBidi"/>
        </w:rPr>
        <w:t>, Cr</w:t>
      </w:r>
      <w:r w:rsidR="00B86700">
        <w:rPr>
          <w:rFonts w:asciiTheme="majorBidi" w:hAnsiTheme="majorBidi" w:cstheme="majorBidi"/>
        </w:rPr>
        <w:t>, Hg)</w:t>
      </w:r>
      <w:r w:rsidR="00060B1E">
        <w:rPr>
          <w:rFonts w:asciiTheme="majorBidi" w:hAnsiTheme="majorBidi" w:cstheme="majorBidi"/>
        </w:rPr>
        <w:fldChar w:fldCharType="begin"/>
      </w:r>
      <w:r w:rsidR="008F6933">
        <w:rPr>
          <w:rFonts w:asciiTheme="majorBidi" w:hAnsiTheme="majorBidi" w:cstheme="majorBidi"/>
        </w:rPr>
        <w:instrText xml:space="preserve"> ADDIN ZOTERO_ITEM CSL_CITATION {"citationID":"6LObq8xv","properties":{"formattedCitation":"\\super 96\\uc0\\u8211{}99\\nosupersub{}","plainCitation":"96–99","noteIndex":0},"citationItems":[{"id":1035,"uris":["http://zotero.org/users/6119070/items/YR2CQCSZ"],"itemData":{"id":1035,"type":"article-journal","container-title":"Regulatory Toxicology and Pharmacology","DOI":"10.1006/rtph.1997.1135","ISSN":"02732300","issue":"1","journalAbbreviation":"Regulatory Toxicology and Pharmacology","language":"en","page":"S23-S34","source":"DOI.org (Crossref)","title":"Urinary Chromium as a Biological Marker of Environmental Exposure: What Are the Limitations?","title-short":"Urinary Chromium as a Biological Marker of Environmental Exposure","volume":"26","author":[{"family":"Paustenbach","given":"Dennis J"},{"family":"Panko","given":"Julie M"},{"family":"Fredrick","given":"Melissa M"},{"family":"Finley","given":"Brent L"},{"family":"Proctor","given":"Deborah M"}],"issued":{"date-parts":[["1997",8]]}}},{"id":1037,"uris":["http://zotero.org/users/6119070/items/6BXH2VJV"],"itemData":{"id":1037,"type":"article-journal","container-title":"The Journal of Nutrition","DOI":"10.1093/jn/133.11.3434","ISSN":"0022-3166, 1541-6100","issue":"11","language":"en","page":"3434-3442","source":"DOI.org (Crossref)","title":"Absorption, Distribution and Excretion of Selenium from Beef and Rice in Healthy North American Men","volume":"133","author":[{"family":"Hawkes","given":"Wayne Chris"},{"family":"Alkan","given":"Fulya Zeynep"},{"family":"Oehler","given":"Lynn"}],"issued":{"date-parts":[["2003",11,1]]}}},{"id":1033,"uris":["http://zotero.org/users/6119070/items/RFSJKC58"],"itemData":{"id":1033,"type":"article-journal","container-title":"Laboratory Medicine","DOI":"10.1309/LMYKGU05BEPE7IAW","ISSN":"0007-5027, 1943-7730","issue":"12","journalAbbreviation":"Lab Med","language":"en","page":"735-742","source":"DOI.org (Crossref)","title":"Testing for Toxic Elements: A Focus on Arsenic, Cadmium, Lead, and Mercury","title-short":"Testing for Toxic Elements","volume":"42","author":[{"family":"Keil","given":"Deborah E."},{"family":"Berger-Ritchie","given":"Jennifer"},{"family":"McMillin","given":"Gwendolyn A."}],"issued":{"date-parts":[["2011",12]]}}},{"id":1036,"uris":["http://zotero.org/users/6119070/items/XIJXXUUH"],"itemData":{"id":1036,"type":"book","call-number":"615.925 3","edition":"4th edition","event-place":"Amsterdam","ISBN":"978-0-444-59453-2","language":"eng","publisher":"Elsevier/Academic Press","publisher-place":"Amsterdam","source":"BnF ISBN","title":"Handbook on the toxicology of metals","author":[{"family":"Nordberg","given":"Gunnar"},{"family":"Fowler","given":"Bruce A."},{"family":"Nordberg","given":"Monica"}],"issued":{"date-parts":[["2015"]]}}}],"schema":"https://github.com/citation-style-language/schema/raw/master/csl-citation.json"} </w:instrText>
      </w:r>
      <w:r w:rsidR="00060B1E">
        <w:rPr>
          <w:rFonts w:asciiTheme="majorBidi" w:hAnsiTheme="majorBidi" w:cstheme="majorBidi"/>
        </w:rPr>
        <w:fldChar w:fldCharType="separate"/>
      </w:r>
      <w:r w:rsidR="008F6933" w:rsidRPr="008F6933">
        <w:rPr>
          <w:rFonts w:hAnsiTheme="majorHAnsi"/>
          <w:vertAlign w:val="superscript"/>
        </w:rPr>
        <w:t>96</w:t>
      </w:r>
      <w:r w:rsidR="008F6933" w:rsidRPr="008F6933">
        <w:rPr>
          <w:rFonts w:hAnsiTheme="majorHAnsi"/>
          <w:vertAlign w:val="superscript"/>
        </w:rPr>
        <w:t>–</w:t>
      </w:r>
      <w:r w:rsidR="008F6933" w:rsidRPr="008F6933">
        <w:rPr>
          <w:rFonts w:hAnsiTheme="majorHAnsi"/>
          <w:vertAlign w:val="superscript"/>
        </w:rPr>
        <w:t>99</w:t>
      </w:r>
      <w:r w:rsidR="00060B1E">
        <w:rPr>
          <w:rFonts w:asciiTheme="majorBidi" w:hAnsiTheme="majorBidi" w:cstheme="majorBidi"/>
        </w:rPr>
        <w:fldChar w:fldCharType="end"/>
      </w:r>
      <w:r w:rsidR="00060B1E">
        <w:rPr>
          <w:rFonts w:asciiTheme="majorBidi" w:hAnsiTheme="majorBidi" w:cstheme="majorBidi"/>
        </w:rPr>
        <w:t>.</w:t>
      </w:r>
      <w:r w:rsidR="00B86700">
        <w:rPr>
          <w:rFonts w:asciiTheme="majorBidi" w:hAnsiTheme="majorBidi" w:cstheme="majorBidi"/>
        </w:rPr>
        <w:t xml:space="preserve"> </w:t>
      </w:r>
      <w:r w:rsidR="00265765">
        <w:rPr>
          <w:rFonts w:asciiTheme="majorBidi" w:hAnsiTheme="majorBidi" w:cstheme="majorBidi"/>
        </w:rPr>
        <w:t>Thus</w:t>
      </w:r>
      <w:r w:rsidR="004376EA">
        <w:rPr>
          <w:rFonts w:asciiTheme="majorBidi" w:hAnsiTheme="majorBidi" w:cstheme="majorBidi"/>
        </w:rPr>
        <w:t xml:space="preserve">, our findings cannot reflect the association of duration and prenatal timing of exposure to any of the anthropometric measures. It is worth </w:t>
      </w:r>
      <w:r w:rsidR="00D65CBB">
        <w:rPr>
          <w:rFonts w:asciiTheme="majorBidi" w:hAnsiTheme="majorBidi" w:cstheme="majorBidi"/>
        </w:rPr>
        <w:t>mentioning</w:t>
      </w:r>
      <w:r w:rsidR="004376EA">
        <w:rPr>
          <w:rFonts w:asciiTheme="majorBidi" w:hAnsiTheme="majorBidi" w:cstheme="majorBidi"/>
        </w:rPr>
        <w:t xml:space="preserve"> that m</w:t>
      </w:r>
      <w:r w:rsidR="00FE146B">
        <w:rPr>
          <w:rFonts w:asciiTheme="majorBidi" w:hAnsiTheme="majorBidi" w:cstheme="majorBidi"/>
        </w:rPr>
        <w:t>etals measured in urine did not reflect the existence of many possible</w:t>
      </w:r>
      <w:r w:rsidR="009C2993">
        <w:rPr>
          <w:rFonts w:asciiTheme="majorBidi" w:hAnsiTheme="majorBidi" w:cstheme="majorBidi"/>
        </w:rPr>
        <w:t xml:space="preserve"> potent</w:t>
      </w:r>
      <w:r w:rsidR="00FE146B">
        <w:rPr>
          <w:rFonts w:asciiTheme="majorBidi" w:hAnsiTheme="majorBidi" w:cstheme="majorBidi"/>
        </w:rPr>
        <w:t xml:space="preserve"> forms </w:t>
      </w:r>
      <w:r w:rsidR="009C2993">
        <w:rPr>
          <w:rFonts w:asciiTheme="majorBidi" w:hAnsiTheme="majorBidi" w:cstheme="majorBidi"/>
        </w:rPr>
        <w:t xml:space="preserve">in </w:t>
      </w:r>
      <w:r w:rsidR="00FE146B">
        <w:rPr>
          <w:rFonts w:asciiTheme="majorBidi" w:hAnsiTheme="majorBidi" w:cstheme="majorBidi"/>
        </w:rPr>
        <w:t xml:space="preserve">the human body: </w:t>
      </w:r>
      <w:proofErr w:type="spellStart"/>
      <w:r w:rsidR="00FE146B">
        <w:rPr>
          <w:rFonts w:asciiTheme="majorBidi" w:hAnsiTheme="majorBidi" w:cstheme="majorBidi"/>
        </w:rPr>
        <w:t>eg.</w:t>
      </w:r>
      <w:proofErr w:type="spellEnd"/>
      <w:r w:rsidR="00FE146B">
        <w:rPr>
          <w:rFonts w:asciiTheme="majorBidi" w:hAnsiTheme="majorBidi" w:cstheme="majorBidi"/>
        </w:rPr>
        <w:t xml:space="preserve"> methylHg</w:t>
      </w:r>
      <w:r w:rsidR="009C2993">
        <w:rPr>
          <w:rFonts w:asciiTheme="majorBidi" w:hAnsiTheme="majorBidi" w:cstheme="majorBidi"/>
        </w:rPr>
        <w:fldChar w:fldCharType="begin"/>
      </w:r>
      <w:r w:rsidR="008F6933">
        <w:rPr>
          <w:rFonts w:asciiTheme="majorBidi" w:hAnsiTheme="majorBidi" w:cstheme="majorBidi"/>
        </w:rPr>
        <w:instrText xml:space="preserve"> ADDIN ZOTERO_ITEM CSL_CITATION {"citationID":"z2VaH7RM","properties":{"formattedCitation":"\\super 100\\nosupersub{}","plainCitation":"100","noteIndex":0},"citationItems":[{"id":1039,"uris":["http://zotero.org/users/6119070/items/3X6DU8YL"],"itemData":{"id":1039,"type":"article-journal","container-title":"Journal of Preventive Medicine &amp; Public Health","DOI":"10.3961/jpmph.2012.45.6.344","ISSN":"1975-8375, 2233-4521","issue":"6","journalAbbreviation":"J Prev Med Public Health","language":"en","page":"344-352","source":"DOI.org (Crossref)","title":"Human Exposure and Health Effects of Inorganic and Elemental Mercury","volume":"45","author":[{"family":"Park","given":"Jung-Duck"},{"family":"Zheng","given":"Wei"}],"issued":{"date-parts":[["2012",11,29]]}}}],"schema":"https://github.com/citation-style-language/schema/raw/master/csl-citation.json"} </w:instrText>
      </w:r>
      <w:r w:rsidR="009C2993">
        <w:rPr>
          <w:rFonts w:asciiTheme="majorBidi" w:hAnsiTheme="majorBidi" w:cstheme="majorBidi"/>
        </w:rPr>
        <w:fldChar w:fldCharType="separate"/>
      </w:r>
      <w:r w:rsidR="008F6933" w:rsidRPr="008F6933">
        <w:rPr>
          <w:rFonts w:hAnsiTheme="majorHAnsi"/>
          <w:vertAlign w:val="superscript"/>
        </w:rPr>
        <w:t>100</w:t>
      </w:r>
      <w:r w:rsidR="009C2993">
        <w:rPr>
          <w:rFonts w:asciiTheme="majorBidi" w:hAnsiTheme="majorBidi" w:cstheme="majorBidi"/>
        </w:rPr>
        <w:fldChar w:fldCharType="end"/>
      </w:r>
      <w:r w:rsidR="00FE146B">
        <w:rPr>
          <w:rFonts w:asciiTheme="majorBidi" w:hAnsiTheme="majorBidi" w:cstheme="majorBidi"/>
        </w:rPr>
        <w:t xml:space="preserve">, </w:t>
      </w:r>
      <w:r w:rsidR="008B4785" w:rsidRPr="008B4785">
        <w:rPr>
          <w:rFonts w:asciiTheme="majorBidi" w:hAnsiTheme="majorBidi" w:cstheme="majorBidi"/>
        </w:rPr>
        <w:t>selenomethionine</w:t>
      </w:r>
      <w:r w:rsidR="008B4785">
        <w:rPr>
          <w:rFonts w:asciiTheme="majorBidi" w:hAnsiTheme="majorBidi" w:cstheme="majorBidi"/>
        </w:rPr>
        <w:fldChar w:fldCharType="begin"/>
      </w:r>
      <w:r w:rsidR="008F6933">
        <w:rPr>
          <w:rFonts w:asciiTheme="majorBidi" w:hAnsiTheme="majorBidi" w:cstheme="majorBidi"/>
        </w:rPr>
        <w:instrText xml:space="preserve"> ADDIN ZOTERO_ITEM CSL_CITATION {"citationID":"oNQx9Yrp","properties":{"formattedCitation":"\\super 101\\nosupersub{}","plainCitation":"101","noteIndex":0},"citationItems":[{"id":1042,"uris":["http://zotero.org/users/6119070/items/MV8LLIDM"],"itemData":{"id":1042,"type":"article-journal","container-title":"Molecules","DOI":"10.3390/molecules18033292","ISSN":"1420-3049","issue":"3","journalAbbreviation":"Molecules","language":"en","page":"3292-3311","source":"DOI.org (Crossref)","title":"Selenium in the Environment, Metabolism and Involvement in Body Functions","volume":"18","author":[{"family":"Mehdi","given":"Youcef"},{"family":"Hornick","given":"Jean-Luc"},{"family":"Istasse","given":"Louis"},{"family":"Dufrasne","given":"Isabelle"}],"issued":{"date-parts":[["2013",3,13]]}}}],"schema":"https://github.com/citation-style-language/schema/raw/master/csl-citation.json"} </w:instrText>
      </w:r>
      <w:r w:rsidR="008B4785">
        <w:rPr>
          <w:rFonts w:asciiTheme="majorBidi" w:hAnsiTheme="majorBidi" w:cstheme="majorBidi"/>
        </w:rPr>
        <w:fldChar w:fldCharType="separate"/>
      </w:r>
      <w:r w:rsidR="008F6933" w:rsidRPr="008F6933">
        <w:rPr>
          <w:rFonts w:hAnsiTheme="majorHAnsi"/>
          <w:vertAlign w:val="superscript"/>
        </w:rPr>
        <w:t>101</w:t>
      </w:r>
      <w:r w:rsidR="008B4785">
        <w:rPr>
          <w:rFonts w:asciiTheme="majorBidi" w:hAnsiTheme="majorBidi" w:cstheme="majorBidi"/>
        </w:rPr>
        <w:fldChar w:fldCharType="end"/>
      </w:r>
      <w:r w:rsidR="00D65CBB">
        <w:rPr>
          <w:rFonts w:asciiTheme="majorBidi" w:hAnsiTheme="majorBidi" w:cstheme="majorBidi"/>
        </w:rPr>
        <w:t>,</w:t>
      </w:r>
      <w:r w:rsidR="008B4785">
        <w:rPr>
          <w:rFonts w:asciiTheme="majorBidi" w:hAnsiTheme="majorBidi" w:cstheme="majorBidi"/>
        </w:rPr>
        <w:t xml:space="preserve"> and </w:t>
      </w:r>
      <w:r w:rsidR="009C2993">
        <w:rPr>
          <w:rFonts w:asciiTheme="majorBidi" w:hAnsiTheme="majorBidi" w:cstheme="majorBidi"/>
        </w:rPr>
        <w:t>lead-protein complexes</w:t>
      </w:r>
      <w:r w:rsidR="008B4785">
        <w:rPr>
          <w:rFonts w:asciiTheme="majorBidi" w:hAnsiTheme="majorBidi" w:cstheme="majorBidi"/>
        </w:rPr>
        <w:fldChar w:fldCharType="begin"/>
      </w:r>
      <w:r w:rsidR="008F6933">
        <w:rPr>
          <w:rFonts w:asciiTheme="majorBidi" w:hAnsiTheme="majorBidi" w:cstheme="majorBidi"/>
        </w:rPr>
        <w:instrText xml:space="preserve"> ADDIN ZOTERO_ITEM CSL_CITATION {"citationID":"PNzU0is1","properties":{"formattedCitation":"\\super 102\\nosupersub{}","plainCitation":"102","noteIndex":0},"citationItems":[{"id":1041,"uris":["http://zotero.org/users/6119070/items/ZD95C3E3"],"itemData":{"id":1041,"type":"article-journal","container-title":"Critical Reviews in Toxicology","DOI":"10.1080/10408444.2018.1429387","ISSN":"1040-8444, 1547-6898","issue":"5","journalAbbreviation":"Critical Reviews in Toxicology","language":"en","page":"375-386","source":"DOI.org (Crossref)","title":"Lead-interacting proteins and their implication in lead poisoning","volume":"48","author":[{"family":"Souza","given":"Iara Dantas","non-dropping-particle":"de"},{"family":"Andrade","given":"Abraão Silveira","non-dropping-particle":"de"},{"family":"Dalmolin","given":"Rodrigo Juliani Siqueira"}],"issued":{"date-parts":[["2018",5,28]]}}}],"schema":"https://github.com/citation-style-language/schema/raw/master/csl-citation.json"} </w:instrText>
      </w:r>
      <w:r w:rsidR="008B4785">
        <w:rPr>
          <w:rFonts w:asciiTheme="majorBidi" w:hAnsiTheme="majorBidi" w:cstheme="majorBidi"/>
        </w:rPr>
        <w:fldChar w:fldCharType="separate"/>
      </w:r>
      <w:r w:rsidR="008F6933" w:rsidRPr="008F6933">
        <w:rPr>
          <w:rFonts w:hAnsiTheme="majorHAnsi"/>
          <w:vertAlign w:val="superscript"/>
        </w:rPr>
        <w:t>102</w:t>
      </w:r>
      <w:r w:rsidR="008B4785">
        <w:rPr>
          <w:rFonts w:asciiTheme="majorBidi" w:hAnsiTheme="majorBidi" w:cstheme="majorBidi"/>
        </w:rPr>
        <w:fldChar w:fldCharType="end"/>
      </w:r>
      <w:r w:rsidR="008B4785">
        <w:rPr>
          <w:rFonts w:asciiTheme="majorBidi" w:hAnsiTheme="majorBidi" w:cstheme="majorBidi"/>
        </w:rPr>
        <w:t>.</w:t>
      </w:r>
    </w:p>
    <w:p w14:paraId="5E8085E6" w14:textId="77777777" w:rsidR="00E26528" w:rsidRDefault="00E26528" w:rsidP="00FE146B">
      <w:pPr>
        <w:spacing w:line="360" w:lineRule="auto"/>
        <w:rPr>
          <w:rFonts w:asciiTheme="majorBidi" w:hAnsiTheme="majorBidi" w:cstheme="majorBidi"/>
        </w:rPr>
      </w:pPr>
    </w:p>
    <w:p w14:paraId="54E0780A" w14:textId="382FDB20" w:rsidR="004376EA" w:rsidRDefault="009021CA" w:rsidP="00FE146B">
      <w:pPr>
        <w:spacing w:line="360" w:lineRule="auto"/>
        <w:rPr>
          <w:rFonts w:asciiTheme="majorBidi" w:hAnsiTheme="majorBidi" w:cstheme="majorBidi"/>
          <w:b/>
          <w:bCs/>
        </w:rPr>
      </w:pPr>
      <w:r>
        <w:rPr>
          <w:rFonts w:asciiTheme="majorBidi" w:hAnsiTheme="majorBidi" w:cstheme="majorBidi"/>
          <w:b/>
          <w:bCs/>
        </w:rPr>
        <w:t xml:space="preserve">5. </w:t>
      </w:r>
      <w:r w:rsidR="004376EA">
        <w:rPr>
          <w:rFonts w:asciiTheme="majorBidi" w:hAnsiTheme="majorBidi" w:cstheme="majorBidi"/>
          <w:b/>
          <w:bCs/>
        </w:rPr>
        <w:t>CONCLUSION</w:t>
      </w:r>
    </w:p>
    <w:p w14:paraId="1EF52B18" w14:textId="1E67B1D4" w:rsidR="008A297E" w:rsidRDefault="00E2527E" w:rsidP="000B3604">
      <w:pPr>
        <w:spacing w:line="360" w:lineRule="auto"/>
        <w:rPr>
          <w:rFonts w:asciiTheme="majorBidi" w:hAnsiTheme="majorBidi" w:cstheme="majorBidi"/>
        </w:rPr>
      </w:pPr>
      <w:r>
        <w:rPr>
          <w:rFonts w:asciiTheme="majorBidi" w:hAnsiTheme="majorBidi" w:cstheme="majorBidi"/>
        </w:rPr>
        <w:t xml:space="preserve">Using a large sample size and multi-metal </w:t>
      </w:r>
      <w:r w:rsidR="008A297E">
        <w:rPr>
          <w:rFonts w:asciiTheme="majorBidi" w:hAnsiTheme="majorBidi" w:cstheme="majorBidi"/>
        </w:rPr>
        <w:t>mixture</w:t>
      </w:r>
      <w:r>
        <w:rPr>
          <w:rFonts w:asciiTheme="majorBidi" w:hAnsiTheme="majorBidi" w:cstheme="majorBidi"/>
        </w:rPr>
        <w:t xml:space="preserve"> data</w:t>
      </w:r>
      <w:r w:rsidR="008A297E">
        <w:rPr>
          <w:rFonts w:asciiTheme="majorBidi" w:hAnsiTheme="majorBidi" w:cstheme="majorBidi"/>
        </w:rPr>
        <w:t>,</w:t>
      </w:r>
      <w:r>
        <w:rPr>
          <w:rFonts w:asciiTheme="majorBidi" w:hAnsiTheme="majorBidi" w:cstheme="majorBidi"/>
        </w:rPr>
        <w:t xml:space="preserve"> we delineated </w:t>
      </w:r>
      <w:r w:rsidR="00D65CBB">
        <w:rPr>
          <w:rFonts w:asciiTheme="majorBidi" w:hAnsiTheme="majorBidi" w:cstheme="majorBidi"/>
        </w:rPr>
        <w:t xml:space="preserve">a </w:t>
      </w:r>
      <w:r>
        <w:rPr>
          <w:rFonts w:asciiTheme="majorBidi" w:hAnsiTheme="majorBidi" w:cstheme="majorBidi"/>
        </w:rPr>
        <w:t>potential association between prenatal maternal exposure and newborn's weight, length</w:t>
      </w:r>
      <w:r w:rsidR="00D65CBB">
        <w:rPr>
          <w:rFonts w:asciiTheme="majorBidi" w:hAnsiTheme="majorBidi" w:cstheme="majorBidi"/>
        </w:rPr>
        <w:t>,</w:t>
      </w:r>
      <w:r>
        <w:rPr>
          <w:rFonts w:asciiTheme="majorBidi" w:hAnsiTheme="majorBidi" w:cstheme="majorBidi"/>
        </w:rPr>
        <w:t xml:space="preserve"> and head circumference. </w:t>
      </w:r>
      <w:r w:rsidR="00F157E3">
        <w:rPr>
          <w:rFonts w:asciiTheme="majorBidi" w:hAnsiTheme="majorBidi" w:cstheme="majorBidi"/>
        </w:rPr>
        <w:t>Our findings suggested</w:t>
      </w:r>
      <w:r w:rsidR="008A297E">
        <w:rPr>
          <w:rFonts w:asciiTheme="majorBidi" w:hAnsiTheme="majorBidi" w:cstheme="majorBidi"/>
        </w:rPr>
        <w:t xml:space="preserve"> </w:t>
      </w:r>
      <w:r w:rsidR="008A297E" w:rsidRPr="008A297E">
        <w:rPr>
          <w:rFonts w:asciiTheme="majorBidi" w:hAnsiTheme="majorBidi" w:cstheme="majorBidi"/>
        </w:rPr>
        <w:t xml:space="preserve">inverse associations </w:t>
      </w:r>
      <w:r w:rsidR="00DE5C5C">
        <w:rPr>
          <w:rFonts w:asciiTheme="majorBidi" w:hAnsiTheme="majorBidi" w:cstheme="majorBidi"/>
        </w:rPr>
        <w:t xml:space="preserve">between </w:t>
      </w:r>
      <w:r w:rsidR="008A297E">
        <w:rPr>
          <w:rFonts w:asciiTheme="majorBidi" w:hAnsiTheme="majorBidi" w:cstheme="majorBidi"/>
        </w:rPr>
        <w:t>Tl</w:t>
      </w:r>
      <w:r w:rsidR="008A297E" w:rsidRPr="008A297E">
        <w:rPr>
          <w:rFonts w:asciiTheme="majorBidi" w:hAnsiTheme="majorBidi" w:cstheme="majorBidi"/>
        </w:rPr>
        <w:t xml:space="preserve"> </w:t>
      </w:r>
      <w:r w:rsidR="008A297E">
        <w:rPr>
          <w:rFonts w:asciiTheme="majorBidi" w:hAnsiTheme="majorBidi" w:cstheme="majorBidi"/>
        </w:rPr>
        <w:t>and Cr</w:t>
      </w:r>
      <w:r w:rsidR="00D65CBB">
        <w:rPr>
          <w:rFonts w:asciiTheme="majorBidi" w:hAnsiTheme="majorBidi" w:cstheme="majorBidi"/>
        </w:rPr>
        <w:t>, and</w:t>
      </w:r>
      <w:r w:rsidR="00C96846">
        <w:rPr>
          <w:rFonts w:asciiTheme="majorBidi" w:hAnsiTheme="majorBidi" w:cstheme="majorBidi"/>
        </w:rPr>
        <w:t xml:space="preserve"> positive </w:t>
      </w:r>
      <w:r w:rsidR="000B3604">
        <w:rPr>
          <w:rFonts w:asciiTheme="majorBidi" w:hAnsiTheme="majorBidi" w:cstheme="majorBidi"/>
        </w:rPr>
        <w:t xml:space="preserve">for Se to </w:t>
      </w:r>
      <w:r w:rsidR="00C96846">
        <w:rPr>
          <w:rFonts w:asciiTheme="majorBidi" w:hAnsiTheme="majorBidi" w:cstheme="majorBidi"/>
        </w:rPr>
        <w:t>birthweight</w:t>
      </w:r>
      <w:r w:rsidR="000B3604">
        <w:rPr>
          <w:rFonts w:asciiTheme="majorBidi" w:hAnsiTheme="majorBidi" w:cstheme="majorBidi"/>
        </w:rPr>
        <w:t xml:space="preserve">. </w:t>
      </w:r>
      <w:r w:rsidR="00D65CBB">
        <w:rPr>
          <w:rFonts w:asciiTheme="majorBidi" w:hAnsiTheme="majorBidi" w:cstheme="majorBidi"/>
        </w:rPr>
        <w:t>An inverse</w:t>
      </w:r>
      <w:r w:rsidR="000B3604">
        <w:rPr>
          <w:rFonts w:asciiTheme="majorBidi" w:hAnsiTheme="majorBidi" w:cstheme="majorBidi"/>
        </w:rPr>
        <w:t xml:space="preserve"> association of Se and birth length was detected, and </w:t>
      </w:r>
      <w:r w:rsidR="00D65CBB">
        <w:rPr>
          <w:rFonts w:asciiTheme="majorBidi" w:hAnsiTheme="majorBidi" w:cstheme="majorBidi"/>
        </w:rPr>
        <w:t xml:space="preserve">a </w:t>
      </w:r>
      <w:r w:rsidR="000B3604">
        <w:rPr>
          <w:rFonts w:asciiTheme="majorBidi" w:hAnsiTheme="majorBidi" w:cstheme="majorBidi"/>
        </w:rPr>
        <w:t xml:space="preserve">positive association between Ni and both weight and length. Although </w:t>
      </w:r>
      <w:r w:rsidR="000B3604">
        <w:rPr>
          <w:rFonts w:asciiTheme="majorBidi" w:hAnsiTheme="majorBidi" w:cstheme="majorBidi"/>
        </w:rPr>
        <w:lastRenderedPageBreak/>
        <w:t>some findings were not consistent with other studies, levels of metals observed in our study were relatively low</w:t>
      </w:r>
      <w:r w:rsidR="00C15BA5">
        <w:rPr>
          <w:rFonts w:asciiTheme="majorBidi" w:hAnsiTheme="majorBidi" w:cstheme="majorBidi"/>
        </w:rPr>
        <w:t xml:space="preserve"> with low variance</w:t>
      </w:r>
      <w:r w:rsidR="000B3604">
        <w:rPr>
          <w:rFonts w:asciiTheme="majorBidi" w:hAnsiTheme="majorBidi" w:cstheme="majorBidi"/>
        </w:rPr>
        <w:t>, hence some associations</w:t>
      </w:r>
      <w:r w:rsidR="00C15BA5">
        <w:rPr>
          <w:rFonts w:asciiTheme="majorBidi" w:hAnsiTheme="majorBidi" w:cstheme="majorBidi"/>
        </w:rPr>
        <w:t xml:space="preserve"> detected</w:t>
      </w:r>
      <w:r w:rsidR="000B3604">
        <w:rPr>
          <w:rFonts w:asciiTheme="majorBidi" w:hAnsiTheme="majorBidi" w:cstheme="majorBidi"/>
        </w:rPr>
        <w:t xml:space="preserve"> might be spurious</w:t>
      </w:r>
      <w:r w:rsidR="00C15BA5">
        <w:rPr>
          <w:rFonts w:asciiTheme="majorBidi" w:hAnsiTheme="majorBidi" w:cstheme="majorBidi"/>
        </w:rPr>
        <w:t>, and should be further investigated in future epidemiological as well as in</w:t>
      </w:r>
      <w:r w:rsidR="00C80F53">
        <w:rPr>
          <w:rFonts w:asciiTheme="majorBidi" w:hAnsiTheme="majorBidi" w:cstheme="majorBidi"/>
        </w:rPr>
        <w:t>-vitro and in-</w:t>
      </w:r>
      <w:r w:rsidR="00C15BA5">
        <w:rPr>
          <w:rFonts w:asciiTheme="majorBidi" w:hAnsiTheme="majorBidi" w:cstheme="majorBidi"/>
        </w:rPr>
        <w:t>vivo biochemical studies.</w:t>
      </w:r>
    </w:p>
    <w:p w14:paraId="30401420" w14:textId="6663D151" w:rsidR="009D7AE5" w:rsidRPr="00C96846" w:rsidDel="00022A1F" w:rsidRDefault="009D7AE5" w:rsidP="000B3604">
      <w:pPr>
        <w:spacing w:line="360" w:lineRule="auto"/>
        <w:rPr>
          <w:del w:id="115" w:author="Tal Michael" w:date="2022-07-01T12:58:00Z"/>
          <w:rFonts w:asciiTheme="majorBidi" w:hAnsiTheme="majorBidi" w:cstheme="majorBidi"/>
        </w:rPr>
      </w:pPr>
    </w:p>
    <w:p w14:paraId="2578738B" w14:textId="1E6208D7" w:rsidR="00F35DD3" w:rsidDel="00022A1F" w:rsidRDefault="00F35DD3" w:rsidP="006948AB">
      <w:pPr>
        <w:spacing w:line="360" w:lineRule="auto"/>
        <w:rPr>
          <w:del w:id="116" w:author="Tal Michael" w:date="2022-07-01T12:58:00Z"/>
          <w:rFonts w:asciiTheme="majorBidi" w:hAnsiTheme="majorBidi" w:cstheme="majorBidi"/>
        </w:rPr>
      </w:pPr>
    </w:p>
    <w:p w14:paraId="250421E1" w14:textId="3BE0D137" w:rsidR="00F03DCB" w:rsidRPr="00F03DCB" w:rsidDel="00022A1F" w:rsidRDefault="009021CA" w:rsidP="00F03DCB">
      <w:pPr>
        <w:spacing w:line="360" w:lineRule="auto"/>
        <w:rPr>
          <w:del w:id="117" w:author="Tal Michael" w:date="2022-07-01T12:58:00Z"/>
          <w:rFonts w:asciiTheme="majorBidi" w:hAnsiTheme="majorBidi" w:cstheme="majorBidi"/>
          <w:b/>
          <w:bCs/>
        </w:rPr>
      </w:pPr>
      <w:del w:id="118" w:author="Tal Michael" w:date="2022-07-01T12:58:00Z">
        <w:r w:rsidDel="00022A1F">
          <w:rPr>
            <w:rFonts w:asciiTheme="majorBidi" w:hAnsiTheme="majorBidi" w:cstheme="majorBidi"/>
            <w:b/>
            <w:bCs/>
          </w:rPr>
          <w:delText xml:space="preserve">6. </w:delText>
        </w:r>
        <w:r w:rsidR="00C66248" w:rsidDel="00022A1F">
          <w:rPr>
            <w:rFonts w:asciiTheme="majorBidi" w:hAnsiTheme="majorBidi" w:cstheme="majorBidi"/>
            <w:b/>
            <w:bCs/>
          </w:rPr>
          <w:delText>DECLARATION</w:delText>
        </w:r>
        <w:r w:rsidR="00F03DCB" w:rsidRPr="00F03DCB" w:rsidDel="00022A1F">
          <w:rPr>
            <w:rFonts w:asciiTheme="majorBidi" w:hAnsiTheme="majorBidi" w:cstheme="majorBidi"/>
            <w:b/>
            <w:bCs/>
          </w:rPr>
          <w:delText xml:space="preserve"> </w:delText>
        </w:r>
        <w:r w:rsidR="00F03DCB" w:rsidDel="00022A1F">
          <w:rPr>
            <w:rFonts w:asciiTheme="majorBidi" w:hAnsiTheme="majorBidi" w:cstheme="majorBidi"/>
            <w:b/>
            <w:bCs/>
          </w:rPr>
          <w:delText>OF</w:delText>
        </w:r>
        <w:r w:rsidR="00F03DCB" w:rsidRPr="00F03DCB" w:rsidDel="00022A1F">
          <w:rPr>
            <w:rFonts w:asciiTheme="majorBidi" w:hAnsiTheme="majorBidi" w:cstheme="majorBidi"/>
            <w:b/>
            <w:bCs/>
          </w:rPr>
          <w:delText xml:space="preserve"> </w:delText>
        </w:r>
        <w:r w:rsidR="00F03DCB" w:rsidDel="00022A1F">
          <w:rPr>
            <w:rFonts w:asciiTheme="majorBidi" w:hAnsiTheme="majorBidi" w:cstheme="majorBidi"/>
            <w:b/>
            <w:bCs/>
          </w:rPr>
          <w:delText>COMPETING</w:delText>
        </w:r>
        <w:r w:rsidR="00F03DCB" w:rsidRPr="00F03DCB" w:rsidDel="00022A1F">
          <w:rPr>
            <w:rFonts w:asciiTheme="majorBidi" w:hAnsiTheme="majorBidi" w:cstheme="majorBidi"/>
            <w:b/>
            <w:bCs/>
          </w:rPr>
          <w:delText xml:space="preserve"> </w:delText>
        </w:r>
        <w:r w:rsidR="00F03DCB" w:rsidDel="00022A1F">
          <w:rPr>
            <w:rFonts w:asciiTheme="majorBidi" w:hAnsiTheme="majorBidi" w:cstheme="majorBidi"/>
            <w:b/>
            <w:bCs/>
          </w:rPr>
          <w:delText>INTEREST</w:delText>
        </w:r>
      </w:del>
    </w:p>
    <w:p w14:paraId="620C0DF6" w14:textId="32DBBDFF" w:rsidR="00F03DCB" w:rsidDel="00022A1F" w:rsidRDefault="00F03DCB" w:rsidP="00F03DCB">
      <w:pPr>
        <w:spacing w:line="360" w:lineRule="auto"/>
        <w:rPr>
          <w:del w:id="119" w:author="Tal Michael" w:date="2022-07-01T12:58:00Z"/>
          <w:rFonts w:asciiTheme="majorBidi" w:hAnsiTheme="majorBidi" w:cstheme="majorBidi"/>
        </w:rPr>
      </w:pPr>
      <w:del w:id="120" w:author="Tal Michael" w:date="2022-07-01T12:58:00Z">
        <w:r w:rsidRPr="00F03DCB" w:rsidDel="00022A1F">
          <w:rPr>
            <w:rFonts w:asciiTheme="majorBidi" w:hAnsiTheme="majorBidi" w:cstheme="majorBidi"/>
          </w:rPr>
          <w:delText>The authors declare that they have no known competing financial interests or personal relationships that could have appeared to influence the work reported in this paper.</w:delText>
        </w:r>
      </w:del>
    </w:p>
    <w:p w14:paraId="1E3D9D4E" w14:textId="3314A21A" w:rsidR="00F03DCB" w:rsidDel="00022A1F" w:rsidRDefault="00F03DCB" w:rsidP="00F03DCB">
      <w:pPr>
        <w:spacing w:line="360" w:lineRule="auto"/>
        <w:rPr>
          <w:del w:id="121" w:author="Tal Michael" w:date="2022-07-01T12:58:00Z"/>
          <w:rFonts w:asciiTheme="majorBidi" w:hAnsiTheme="majorBidi" w:cstheme="majorBidi"/>
        </w:rPr>
      </w:pPr>
    </w:p>
    <w:p w14:paraId="2A60CCF5" w14:textId="3840E9FA" w:rsidR="00641A6E" w:rsidRPr="00641A6E" w:rsidDel="00022A1F" w:rsidRDefault="009021CA" w:rsidP="00641A6E">
      <w:pPr>
        <w:spacing w:line="360" w:lineRule="auto"/>
        <w:rPr>
          <w:del w:id="122" w:author="Tal Michael" w:date="2022-07-01T12:58:00Z"/>
          <w:rFonts w:asciiTheme="majorBidi" w:hAnsiTheme="majorBidi" w:cstheme="majorBidi"/>
          <w:b/>
          <w:bCs/>
        </w:rPr>
      </w:pPr>
      <w:del w:id="123" w:author="Tal Michael" w:date="2022-07-01T12:58:00Z">
        <w:r w:rsidDel="00022A1F">
          <w:rPr>
            <w:rFonts w:asciiTheme="majorBidi" w:hAnsiTheme="majorBidi" w:cstheme="majorBidi"/>
            <w:b/>
            <w:bCs/>
          </w:rPr>
          <w:delText xml:space="preserve">7. </w:delText>
        </w:r>
        <w:r w:rsidR="00C66248" w:rsidDel="00022A1F">
          <w:rPr>
            <w:rFonts w:asciiTheme="majorBidi" w:hAnsiTheme="majorBidi" w:cstheme="majorBidi"/>
            <w:b/>
            <w:bCs/>
          </w:rPr>
          <w:delText>ACKNOWLEDGMENTS</w:delText>
        </w:r>
      </w:del>
    </w:p>
    <w:p w14:paraId="2AAFFAFC" w14:textId="37FE8E42" w:rsidR="00641A6E" w:rsidDel="00022A1F" w:rsidRDefault="00641A6E" w:rsidP="00C23E1E">
      <w:pPr>
        <w:spacing w:line="360" w:lineRule="auto"/>
        <w:rPr>
          <w:del w:id="124" w:author="Tal Michael" w:date="2022-07-01T12:58:00Z"/>
          <w:rFonts w:asciiTheme="majorBidi" w:hAnsiTheme="majorBidi" w:cstheme="majorBidi"/>
        </w:rPr>
      </w:pPr>
      <w:del w:id="125" w:author="Tal Michael" w:date="2022-07-01T12:58:00Z">
        <w:r w:rsidRPr="00641A6E" w:rsidDel="00022A1F">
          <w:rPr>
            <w:rFonts w:asciiTheme="majorBidi" w:hAnsiTheme="majorBidi" w:cstheme="majorBidi"/>
          </w:rPr>
          <w:delText>The authors wish to thank our colleagues</w:delText>
        </w:r>
        <w:r w:rsidDel="00022A1F">
          <w:rPr>
            <w:rFonts w:asciiTheme="majorBidi" w:hAnsiTheme="majorBidi" w:cstheme="majorBidi"/>
          </w:rPr>
          <w:delText xml:space="preserve"> from Rambam and Shamir hospitals</w:delText>
        </w:r>
        <w:r w:rsidRPr="00641A6E" w:rsidDel="00022A1F">
          <w:rPr>
            <w:rFonts w:asciiTheme="majorBidi" w:hAnsiTheme="majorBidi" w:cstheme="majorBidi"/>
          </w:rPr>
          <w:delText>, the medical, nursing</w:delText>
        </w:r>
        <w:r w:rsidR="00C66248" w:rsidDel="00022A1F">
          <w:rPr>
            <w:rFonts w:asciiTheme="majorBidi" w:hAnsiTheme="majorBidi" w:cstheme="majorBidi"/>
          </w:rPr>
          <w:delText>,</w:delText>
        </w:r>
        <w:r w:rsidRPr="00641A6E" w:rsidDel="00022A1F">
          <w:rPr>
            <w:rFonts w:asciiTheme="majorBidi" w:hAnsiTheme="majorBidi" w:cstheme="majorBidi"/>
          </w:rPr>
          <w:delText xml:space="preserve"> and </w:delText>
        </w:r>
        <w:r w:rsidDel="00022A1F">
          <w:rPr>
            <w:rFonts w:asciiTheme="majorBidi" w:hAnsiTheme="majorBidi" w:cstheme="majorBidi"/>
          </w:rPr>
          <w:delText>recruitment</w:delText>
        </w:r>
        <w:r w:rsidRPr="00641A6E" w:rsidDel="00022A1F">
          <w:rPr>
            <w:rFonts w:asciiTheme="majorBidi" w:hAnsiTheme="majorBidi" w:cstheme="majorBidi"/>
          </w:rPr>
          <w:delText xml:space="preserve"> staff, as well as the </w:delText>
        </w:r>
        <w:r w:rsidDel="00022A1F">
          <w:rPr>
            <w:rFonts w:asciiTheme="majorBidi" w:hAnsiTheme="majorBidi" w:cstheme="majorBidi"/>
          </w:rPr>
          <w:delText>newborns</w:delText>
        </w:r>
        <w:r w:rsidRPr="00641A6E" w:rsidDel="00022A1F">
          <w:rPr>
            <w:rFonts w:asciiTheme="majorBidi" w:hAnsiTheme="majorBidi" w:cstheme="majorBidi"/>
          </w:rPr>
          <w:delText xml:space="preserve"> and families participating in the </w:delText>
        </w:r>
        <w:r w:rsidDel="00022A1F">
          <w:rPr>
            <w:rFonts w:asciiTheme="majorBidi" w:hAnsiTheme="majorBidi" w:cstheme="majorBidi"/>
          </w:rPr>
          <w:delText>st</w:delText>
        </w:r>
        <w:r w:rsidR="00C23E1E" w:rsidDel="00022A1F">
          <w:rPr>
            <w:rFonts w:asciiTheme="majorBidi" w:hAnsiTheme="majorBidi" w:cstheme="majorBidi"/>
          </w:rPr>
          <w:delText>u</w:delText>
        </w:r>
        <w:r w:rsidDel="00022A1F">
          <w:rPr>
            <w:rFonts w:asciiTheme="majorBidi" w:hAnsiTheme="majorBidi" w:cstheme="majorBidi"/>
          </w:rPr>
          <w:delText>dy.</w:delText>
        </w:r>
        <w:r w:rsidR="00C23E1E" w:rsidDel="00022A1F">
          <w:rPr>
            <w:rFonts w:asciiTheme="majorBidi" w:hAnsiTheme="majorBidi" w:cstheme="majorBidi"/>
          </w:rPr>
          <w:delText xml:space="preserve"> </w:delText>
        </w:r>
      </w:del>
    </w:p>
    <w:p w14:paraId="6A66F684" w14:textId="3BA44D5F" w:rsidR="00C23E1E" w:rsidDel="00022A1F" w:rsidRDefault="00C23E1E" w:rsidP="00C23E1E">
      <w:pPr>
        <w:spacing w:line="360" w:lineRule="auto"/>
        <w:rPr>
          <w:del w:id="126" w:author="Tal Michael" w:date="2022-07-01T12:58:00Z"/>
          <w:rFonts w:asciiTheme="majorBidi" w:hAnsiTheme="majorBidi" w:cstheme="majorBidi"/>
        </w:rPr>
      </w:pPr>
    </w:p>
    <w:p w14:paraId="726A5D8E" w14:textId="277E353F" w:rsidR="00F03DCB" w:rsidRPr="00F03DCB" w:rsidDel="00022A1F" w:rsidRDefault="009021CA" w:rsidP="00F03DCB">
      <w:pPr>
        <w:spacing w:line="360" w:lineRule="auto"/>
        <w:rPr>
          <w:del w:id="127" w:author="Tal Michael" w:date="2022-07-01T12:58:00Z"/>
          <w:rFonts w:asciiTheme="majorBidi" w:hAnsiTheme="majorBidi" w:cstheme="majorBidi"/>
          <w:b/>
          <w:bCs/>
        </w:rPr>
      </w:pPr>
      <w:del w:id="128" w:author="Tal Michael" w:date="2022-07-01T12:58:00Z">
        <w:r w:rsidDel="00022A1F">
          <w:rPr>
            <w:rFonts w:asciiTheme="majorBidi" w:hAnsiTheme="majorBidi" w:cstheme="majorBidi"/>
            <w:b/>
            <w:bCs/>
          </w:rPr>
          <w:delText xml:space="preserve">8. </w:delText>
        </w:r>
        <w:r w:rsidR="00F03DCB" w:rsidRPr="00F03DCB" w:rsidDel="00022A1F">
          <w:rPr>
            <w:rFonts w:asciiTheme="majorBidi" w:hAnsiTheme="majorBidi" w:cstheme="majorBidi"/>
            <w:b/>
            <w:bCs/>
          </w:rPr>
          <w:delText>FUNDING</w:delText>
        </w:r>
      </w:del>
    </w:p>
    <w:p w14:paraId="487043CA" w14:textId="3C8E714E" w:rsidR="003A2B1E" w:rsidDel="00022A1F" w:rsidRDefault="00F03DCB" w:rsidP="004F445D">
      <w:pPr>
        <w:spacing w:line="360" w:lineRule="auto"/>
        <w:rPr>
          <w:del w:id="129" w:author="Tal Michael" w:date="2022-07-01T12:58:00Z"/>
          <w:rFonts w:asciiTheme="majorBidi" w:hAnsiTheme="majorBidi" w:cstheme="majorBidi"/>
        </w:rPr>
      </w:pPr>
      <w:del w:id="130" w:author="Tal Michael" w:date="2022-07-01T12:58:00Z">
        <w:r w:rsidRPr="00F03DCB" w:rsidDel="00022A1F">
          <w:rPr>
            <w:rFonts w:asciiTheme="majorBidi" w:hAnsiTheme="majorBidi" w:cstheme="majorBidi"/>
          </w:rPr>
          <w:delText xml:space="preserve">The research reported in this publication was supported by </w:delText>
        </w:r>
        <w:r w:rsidDel="00022A1F">
          <w:rPr>
            <w:rFonts w:asciiTheme="majorBidi" w:hAnsiTheme="majorBidi" w:cstheme="majorBidi"/>
          </w:rPr>
          <w:delText xml:space="preserve">grant support from the Israeli Ministry of </w:delText>
        </w:r>
        <w:r w:rsidR="001B2242" w:rsidDel="00022A1F">
          <w:rPr>
            <w:rFonts w:asciiTheme="majorBidi" w:hAnsiTheme="majorBidi" w:cstheme="majorBidi"/>
          </w:rPr>
          <w:delText xml:space="preserve">Environmental Protection </w:delText>
        </w:r>
        <w:r w:rsidR="004F445D" w:rsidDel="00022A1F">
          <w:rPr>
            <w:rFonts w:asciiTheme="majorBidi" w:hAnsiTheme="majorBidi" w:cstheme="majorBidi"/>
          </w:rPr>
          <w:delText>(No.</w:delText>
        </w:r>
        <w:r w:rsidR="00641A6E" w:rsidDel="00022A1F">
          <w:rPr>
            <w:rFonts w:asciiTheme="majorBidi" w:hAnsiTheme="majorBidi" w:cstheme="majorBidi"/>
          </w:rPr>
          <w:delText>161-1-1/2016-1</w:delText>
        </w:r>
        <w:r w:rsidR="004F445D" w:rsidDel="00022A1F">
          <w:rPr>
            <w:rFonts w:asciiTheme="majorBidi" w:hAnsiTheme="majorBidi" w:cstheme="majorBidi"/>
          </w:rPr>
          <w:delText xml:space="preserve">). </w:delText>
        </w:r>
        <w:r w:rsidR="004F445D" w:rsidRPr="004F445D" w:rsidDel="00022A1F">
          <w:rPr>
            <w:rFonts w:asciiTheme="majorBidi" w:hAnsiTheme="majorBidi" w:cstheme="majorBidi"/>
          </w:rPr>
          <w:delText xml:space="preserve">The content of this paper is solely the responsibility of the authors and does not necessarily represent the official views of the </w:delText>
        </w:r>
        <w:r w:rsidR="004F445D" w:rsidDel="00022A1F">
          <w:rPr>
            <w:rFonts w:asciiTheme="majorBidi" w:hAnsiTheme="majorBidi" w:cstheme="majorBidi"/>
          </w:rPr>
          <w:delText xml:space="preserve">Israeli Ministry of Environmental Protection, </w:delText>
        </w:r>
        <w:r w:rsidR="00D65741" w:rsidDel="00022A1F">
          <w:rPr>
            <w:rFonts w:asciiTheme="majorBidi" w:hAnsiTheme="majorBidi" w:cstheme="majorBidi"/>
          </w:rPr>
          <w:delText>as</w:delText>
        </w:r>
        <w:r w:rsidR="004F445D" w:rsidDel="00022A1F">
          <w:rPr>
            <w:rFonts w:asciiTheme="majorBidi" w:hAnsiTheme="majorBidi" w:cstheme="majorBidi"/>
          </w:rPr>
          <w:delText xml:space="preserve"> it had no other involvement in the study or submission.</w:delText>
        </w:r>
      </w:del>
    </w:p>
    <w:p w14:paraId="393BFC0B" w14:textId="3F9D8E09" w:rsidR="00641A6E" w:rsidDel="00022A1F" w:rsidRDefault="00641A6E" w:rsidP="004F445D">
      <w:pPr>
        <w:spacing w:line="360" w:lineRule="auto"/>
        <w:rPr>
          <w:del w:id="131" w:author="Tal Michael" w:date="2022-07-01T12:58:00Z"/>
          <w:rFonts w:asciiTheme="majorBidi" w:hAnsiTheme="majorBidi" w:cstheme="majorBidi"/>
        </w:rPr>
      </w:pPr>
    </w:p>
    <w:p w14:paraId="223BA519" w14:textId="56151EBE" w:rsidR="004F445D" w:rsidRPr="004F445D" w:rsidDel="00022A1F" w:rsidRDefault="009021CA" w:rsidP="004F445D">
      <w:pPr>
        <w:spacing w:line="360" w:lineRule="auto"/>
        <w:rPr>
          <w:del w:id="132" w:author="Tal Michael" w:date="2022-07-01T12:58:00Z"/>
          <w:rFonts w:asciiTheme="majorBidi" w:hAnsiTheme="majorBidi" w:cstheme="majorBidi"/>
          <w:b/>
          <w:bCs/>
        </w:rPr>
      </w:pPr>
      <w:del w:id="133" w:author="Tal Michael" w:date="2022-07-01T12:58:00Z">
        <w:r w:rsidDel="00022A1F">
          <w:rPr>
            <w:rFonts w:asciiTheme="majorBidi" w:hAnsiTheme="majorBidi" w:cstheme="majorBidi"/>
            <w:b/>
            <w:bCs/>
          </w:rPr>
          <w:delText xml:space="preserve">9. </w:delText>
        </w:r>
        <w:r w:rsidR="004F445D" w:rsidRPr="004F445D" w:rsidDel="00022A1F">
          <w:rPr>
            <w:rFonts w:asciiTheme="majorBidi" w:hAnsiTheme="majorBidi" w:cstheme="majorBidi"/>
            <w:b/>
            <w:bCs/>
          </w:rPr>
          <w:delText>ETHICS APPROVAL</w:delText>
        </w:r>
      </w:del>
    </w:p>
    <w:p w14:paraId="6EB8805D" w14:textId="72540913" w:rsidR="004F445D" w:rsidDel="00022A1F" w:rsidRDefault="00641A6E" w:rsidP="004F445D">
      <w:pPr>
        <w:spacing w:line="360" w:lineRule="auto"/>
        <w:rPr>
          <w:del w:id="134" w:author="Tal Michael" w:date="2022-07-01T12:58:00Z"/>
          <w:rFonts w:asciiTheme="majorBidi" w:hAnsiTheme="majorBidi" w:cstheme="majorBidi"/>
        </w:rPr>
      </w:pPr>
      <w:del w:id="135" w:author="Tal Michael" w:date="2022-07-01T12:58:00Z">
        <w:r w:rsidRPr="00AF4DBA" w:rsidDel="00022A1F">
          <w:rPr>
            <w:rFonts w:asciiTheme="majorBidi" w:hAnsiTheme="majorBidi" w:cstheme="majorBidi"/>
          </w:rPr>
          <w:delText xml:space="preserve">All study procedures were approved by the Institutional Review Boards at </w:delText>
        </w:r>
        <w:r w:rsidDel="00022A1F">
          <w:rPr>
            <w:rFonts w:asciiTheme="majorBidi" w:hAnsiTheme="majorBidi" w:cstheme="majorBidi"/>
          </w:rPr>
          <w:delText>Rambam Medical Center</w:delText>
        </w:r>
        <w:r w:rsidRPr="00AF4DBA" w:rsidDel="00022A1F">
          <w:rPr>
            <w:rFonts w:asciiTheme="majorBidi" w:hAnsiTheme="majorBidi" w:cstheme="majorBidi"/>
          </w:rPr>
          <w:delText xml:space="preserve"> </w:delText>
        </w:r>
        <w:r w:rsidDel="00022A1F">
          <w:rPr>
            <w:rFonts w:asciiTheme="majorBidi" w:hAnsiTheme="majorBidi" w:cstheme="majorBidi"/>
          </w:rPr>
          <w:delText>and Shamir Medical Center</w:delText>
        </w:r>
        <w:r w:rsidRPr="00AF4DBA" w:rsidDel="00022A1F">
          <w:rPr>
            <w:rFonts w:asciiTheme="majorBidi" w:hAnsiTheme="majorBidi" w:cstheme="majorBidi"/>
          </w:rPr>
          <w:delText>.</w:delText>
        </w:r>
        <w:r w:rsidR="004F445D" w:rsidRPr="004F445D" w:rsidDel="00022A1F">
          <w:rPr>
            <w:rFonts w:asciiTheme="majorBidi" w:hAnsiTheme="majorBidi" w:cstheme="majorBidi"/>
          </w:rPr>
          <w:delText xml:space="preserve"> </w:delText>
        </w:r>
        <w:r w:rsidR="00485A3A" w:rsidDel="00022A1F">
          <w:rPr>
            <w:rFonts w:asciiTheme="majorBidi" w:hAnsiTheme="majorBidi" w:cstheme="majorBidi"/>
          </w:rPr>
          <w:delText>A</w:delText>
        </w:r>
        <w:r w:rsidR="004F445D" w:rsidRPr="004F445D" w:rsidDel="00022A1F">
          <w:rPr>
            <w:rFonts w:asciiTheme="majorBidi" w:hAnsiTheme="majorBidi" w:cstheme="majorBidi"/>
          </w:rPr>
          <w:delText>ll participants signed a written informed consent to participate in the study.</w:delText>
        </w:r>
      </w:del>
    </w:p>
    <w:p w14:paraId="62F75CEF" w14:textId="1CED0F1F" w:rsidR="00402D38" w:rsidDel="00022A1F" w:rsidRDefault="00402D38" w:rsidP="00DA3CF3">
      <w:pPr>
        <w:spacing w:line="360" w:lineRule="auto"/>
        <w:rPr>
          <w:del w:id="136" w:author="Tal Michael" w:date="2022-07-01T12:58:00Z"/>
          <w:rFonts w:asciiTheme="majorBidi" w:hAnsiTheme="majorBidi" w:cstheme="majorBidi"/>
        </w:rPr>
      </w:pPr>
    </w:p>
    <w:p w14:paraId="54122FD7" w14:textId="4D69DD6C" w:rsidR="00E26528" w:rsidDel="00022A1F" w:rsidRDefault="00E26528" w:rsidP="00DA3CF3">
      <w:pPr>
        <w:spacing w:line="360" w:lineRule="auto"/>
        <w:rPr>
          <w:del w:id="137" w:author="Tal Michael" w:date="2022-07-01T12:58:00Z"/>
          <w:rFonts w:asciiTheme="majorBidi" w:hAnsiTheme="majorBidi" w:cstheme="majorBidi"/>
        </w:rPr>
      </w:pPr>
    </w:p>
    <w:p w14:paraId="0769BC12" w14:textId="153CAB78" w:rsidR="00CB60B1" w:rsidRPr="00087E44" w:rsidDel="00022A1F" w:rsidRDefault="009021CA" w:rsidP="00DA3CF3">
      <w:pPr>
        <w:spacing w:line="360" w:lineRule="auto"/>
        <w:rPr>
          <w:del w:id="138" w:author="Tal Michael" w:date="2022-07-01T12:58:00Z"/>
          <w:rFonts w:asciiTheme="majorBidi" w:hAnsiTheme="majorBidi" w:cstheme="majorBidi"/>
          <w:b/>
          <w:bCs/>
        </w:rPr>
      </w:pPr>
      <w:del w:id="139" w:author="Tal Michael" w:date="2022-07-01T12:58:00Z">
        <w:r w:rsidDel="00022A1F">
          <w:rPr>
            <w:rFonts w:asciiTheme="majorBidi" w:hAnsiTheme="majorBidi" w:cstheme="majorBidi"/>
            <w:b/>
            <w:bCs/>
          </w:rPr>
          <w:delText>10. FIGURES AND TABLES</w:delText>
        </w:r>
      </w:del>
    </w:p>
    <w:p w14:paraId="529F92D7" w14:textId="538ACE38" w:rsidR="00087E44" w:rsidDel="00022A1F" w:rsidRDefault="00087E44" w:rsidP="00776C45">
      <w:pPr>
        <w:spacing w:line="360" w:lineRule="auto"/>
        <w:rPr>
          <w:del w:id="140" w:author="Tal Michael" w:date="2022-07-01T12:58:00Z"/>
          <w:rFonts w:asciiTheme="majorBidi" w:hAnsiTheme="majorBidi" w:cstheme="majorBidi"/>
          <w:b/>
          <w:bCs/>
          <w:i/>
          <w:iCs/>
        </w:rPr>
      </w:pPr>
    </w:p>
    <w:p w14:paraId="57B9C5E3" w14:textId="0B09FCBB" w:rsidR="00402D38" w:rsidRPr="00402D38" w:rsidDel="00022A1F" w:rsidRDefault="00776C45" w:rsidP="00402D38">
      <w:pPr>
        <w:spacing w:line="360" w:lineRule="auto"/>
        <w:rPr>
          <w:del w:id="141" w:author="Tal Michael" w:date="2022-07-01T12:58:00Z"/>
          <w:rFonts w:asciiTheme="majorBidi" w:hAnsiTheme="majorBidi" w:cstheme="majorBidi"/>
          <w:i/>
          <w:iCs/>
        </w:rPr>
      </w:pPr>
      <w:del w:id="142" w:author="Tal Michael" w:date="2022-07-01T12:58:00Z">
        <w:r w:rsidRPr="00402D38" w:rsidDel="00022A1F">
          <w:rPr>
            <w:rFonts w:asciiTheme="majorBidi" w:hAnsiTheme="majorBidi" w:cstheme="majorBidi"/>
            <w:b/>
            <w:bCs/>
            <w:i/>
            <w:iCs/>
          </w:rPr>
          <w:delText>Table1</w:delText>
        </w:r>
        <w:r w:rsidR="00402D38" w:rsidRPr="00402D38" w:rsidDel="00022A1F">
          <w:rPr>
            <w:rFonts w:asciiTheme="majorBidi" w:hAnsiTheme="majorBidi" w:cstheme="majorBidi"/>
            <w:b/>
            <w:bCs/>
            <w:i/>
            <w:iCs/>
          </w:rPr>
          <w:delText>.</w:delText>
        </w:r>
        <w:r w:rsidR="00402D38" w:rsidRPr="00402D38" w:rsidDel="00022A1F">
          <w:rPr>
            <w:rFonts w:asciiTheme="majorBidi" w:hAnsiTheme="majorBidi" w:cstheme="majorBidi"/>
            <w:i/>
            <w:iCs/>
          </w:rPr>
          <w:delText xml:space="preserve"> </w:delText>
        </w:r>
        <w:r w:rsidR="00C95975" w:rsidRPr="00C95975" w:rsidDel="00022A1F">
          <w:rPr>
            <w:rFonts w:asciiTheme="majorBidi" w:hAnsiTheme="majorBidi" w:cstheme="majorBidi"/>
            <w:i/>
            <w:iCs/>
          </w:rPr>
          <w:delText>Participant sociodemographic, current pregnancy characteristics</w:delText>
        </w:r>
        <w:r w:rsidR="00C66248" w:rsidDel="00022A1F">
          <w:rPr>
            <w:rFonts w:asciiTheme="majorBidi" w:hAnsiTheme="majorBidi" w:cstheme="majorBidi"/>
            <w:i/>
            <w:iCs/>
          </w:rPr>
          <w:delText>,</w:delText>
        </w:r>
        <w:r w:rsidR="00C95975" w:rsidRPr="00C95975" w:rsidDel="00022A1F">
          <w:rPr>
            <w:rFonts w:asciiTheme="majorBidi" w:hAnsiTheme="majorBidi" w:cstheme="majorBidi"/>
            <w:i/>
            <w:iCs/>
          </w:rPr>
          <w:delText xml:space="preserve"> and newborn's anthropometric measures.</w:delText>
        </w:r>
      </w:del>
    </w:p>
    <w:p w14:paraId="63415396" w14:textId="1931597E" w:rsidR="00402D38" w:rsidRPr="00402D38" w:rsidDel="00022A1F" w:rsidRDefault="00402D38" w:rsidP="002A28A2">
      <w:pPr>
        <w:spacing w:line="360" w:lineRule="auto"/>
        <w:rPr>
          <w:del w:id="143" w:author="Tal Michael" w:date="2022-07-01T12:58:00Z"/>
          <w:rFonts w:asciiTheme="majorBidi" w:hAnsiTheme="majorBidi" w:cstheme="majorBidi"/>
          <w:b/>
          <w:bCs/>
          <w:i/>
          <w:iCs/>
        </w:rPr>
      </w:pPr>
    </w:p>
    <w:p w14:paraId="7CC24EB8" w14:textId="3F4E48E5" w:rsidR="002A28A2" w:rsidRPr="00402D38" w:rsidDel="00022A1F" w:rsidRDefault="00776C45" w:rsidP="002A28A2">
      <w:pPr>
        <w:spacing w:line="360" w:lineRule="auto"/>
        <w:rPr>
          <w:del w:id="144" w:author="Tal Michael" w:date="2022-07-01T12:58:00Z"/>
          <w:rFonts w:asciiTheme="majorBidi" w:hAnsiTheme="majorBidi" w:cstheme="majorBidi"/>
          <w:i/>
          <w:iCs/>
        </w:rPr>
      </w:pPr>
      <w:del w:id="145" w:author="Tal Michael" w:date="2022-07-01T12:58:00Z">
        <w:r w:rsidRPr="00402D38" w:rsidDel="00022A1F">
          <w:rPr>
            <w:rFonts w:asciiTheme="majorBidi" w:hAnsiTheme="majorBidi" w:cstheme="majorBidi"/>
            <w:b/>
            <w:bCs/>
            <w:i/>
            <w:iCs/>
          </w:rPr>
          <w:delText xml:space="preserve">Table 2. </w:delText>
        </w:r>
        <w:r w:rsidRPr="00402D38" w:rsidDel="00022A1F">
          <w:rPr>
            <w:rFonts w:asciiTheme="majorBidi" w:hAnsiTheme="majorBidi" w:cstheme="majorBidi"/>
            <w:i/>
            <w:iCs/>
          </w:rPr>
          <w:delText>Distribution of metals concentrations corrected for creatinine levels (</w:delText>
        </w:r>
        <w:r w:rsidRPr="00402D38" w:rsidDel="00022A1F">
          <w:rPr>
            <w:rFonts w:asciiTheme="majorBidi" w:hAnsiTheme="majorBidi" w:cstheme="majorBidi"/>
            <w:i/>
            <w:iCs/>
          </w:rPr>
          <w:sym w:font="Symbol" w:char="F06D"/>
        </w:r>
        <w:r w:rsidRPr="00402D38" w:rsidDel="00022A1F">
          <w:rPr>
            <w:rFonts w:asciiTheme="majorBidi" w:hAnsiTheme="majorBidi" w:cstheme="majorBidi"/>
            <w:i/>
            <w:iCs/>
          </w:rPr>
          <w:delText>g/g) as detected in maternal urine samples of participants (n=975).</w:delText>
        </w:r>
      </w:del>
    </w:p>
    <w:p w14:paraId="5966DEEA" w14:textId="394F4D6A" w:rsidR="00402D38" w:rsidRPr="00402D38" w:rsidDel="00022A1F" w:rsidRDefault="00402D38" w:rsidP="002A28A2">
      <w:pPr>
        <w:spacing w:line="360" w:lineRule="auto"/>
        <w:rPr>
          <w:del w:id="146" w:author="Tal Michael" w:date="2022-07-01T12:58:00Z"/>
          <w:rFonts w:asciiTheme="majorBidi" w:hAnsiTheme="majorBidi" w:cstheme="majorBidi"/>
          <w:i/>
          <w:iCs/>
        </w:rPr>
      </w:pPr>
    </w:p>
    <w:p w14:paraId="15E53FB3" w14:textId="3D4F49B8" w:rsidR="00402D38" w:rsidRPr="00402D38" w:rsidDel="00022A1F" w:rsidRDefault="00297390" w:rsidP="00402D38">
      <w:pPr>
        <w:spacing w:line="360" w:lineRule="auto"/>
        <w:rPr>
          <w:del w:id="147" w:author="Tal Michael" w:date="2022-07-01T12:58:00Z"/>
          <w:rFonts w:asciiTheme="majorBidi" w:hAnsiTheme="majorBidi" w:cstheme="majorBidi"/>
          <w:i/>
          <w:iCs/>
        </w:rPr>
      </w:pPr>
      <w:del w:id="148" w:author="Tal Michael" w:date="2022-07-01T12:58:00Z">
        <w:r w:rsidDel="00022A1F">
          <w:rPr>
            <w:rFonts w:asciiTheme="majorBidi" w:hAnsiTheme="majorBidi" w:cstheme="majorBidi"/>
            <w:b/>
            <w:bCs/>
            <w:i/>
            <w:iCs/>
          </w:rPr>
          <w:delText xml:space="preserve">Figure </w:delText>
        </w:r>
        <w:r w:rsidR="00C95975" w:rsidDel="00022A1F">
          <w:rPr>
            <w:rFonts w:asciiTheme="majorBidi" w:hAnsiTheme="majorBidi" w:cstheme="majorBidi"/>
            <w:b/>
            <w:bCs/>
            <w:i/>
            <w:iCs/>
          </w:rPr>
          <w:delText>1</w:delText>
        </w:r>
        <w:r w:rsidR="00402D38" w:rsidDel="00022A1F">
          <w:rPr>
            <w:rFonts w:asciiTheme="majorBidi" w:hAnsiTheme="majorBidi" w:cstheme="majorBidi"/>
            <w:b/>
            <w:bCs/>
            <w:i/>
            <w:iCs/>
          </w:rPr>
          <w:delText>.</w:delText>
        </w:r>
        <w:r w:rsidR="00402D38" w:rsidRPr="00402D38" w:rsidDel="00022A1F">
          <w:rPr>
            <w:rFonts w:asciiTheme="majorBidi" w:hAnsiTheme="majorBidi" w:cstheme="majorBidi"/>
            <w:b/>
            <w:bCs/>
            <w:i/>
            <w:iCs/>
          </w:rPr>
          <w:delText xml:space="preserve"> </w:delText>
        </w:r>
        <w:r w:rsidR="00402D38" w:rsidRPr="00402D38" w:rsidDel="00022A1F">
          <w:rPr>
            <w:rFonts w:asciiTheme="majorBidi" w:hAnsiTheme="majorBidi" w:cstheme="majorBidi"/>
            <w:i/>
            <w:iCs/>
          </w:rPr>
          <w:delText>Pairwise Spearman's correlations matrix for metals concentrations</w:delText>
        </w:r>
        <w:r w:rsidR="00CC1DFA" w:rsidDel="00022A1F">
          <w:rPr>
            <w:rFonts w:asciiTheme="majorBidi" w:hAnsiTheme="majorBidi" w:cstheme="majorBidi"/>
            <w:i/>
            <w:iCs/>
          </w:rPr>
          <w:delText xml:space="preserve"> (n=975)</w:delText>
        </w:r>
        <w:r w:rsidR="00402D38" w:rsidRPr="00402D38" w:rsidDel="00022A1F">
          <w:rPr>
            <w:rFonts w:asciiTheme="majorBidi" w:hAnsiTheme="majorBidi" w:cstheme="majorBidi"/>
            <w:i/>
            <w:iCs/>
          </w:rPr>
          <w:delText xml:space="preserve"> form urine samples of study participants. Using a color spectrum, red indicates a positive correlation while blue indicants negative correlations. Only significant correlations</w:delText>
        </w:r>
        <w:r w:rsidR="0072079D" w:rsidDel="00022A1F">
          <w:rPr>
            <w:rFonts w:asciiTheme="majorBidi" w:hAnsiTheme="majorBidi" w:cstheme="majorBidi"/>
            <w:i/>
            <w:iCs/>
          </w:rPr>
          <w:delText xml:space="preserve"> (p&lt; .05)</w:delText>
        </w:r>
        <w:r w:rsidR="00402D38" w:rsidRPr="00402D38" w:rsidDel="00022A1F">
          <w:rPr>
            <w:rFonts w:asciiTheme="majorBidi" w:hAnsiTheme="majorBidi" w:cstheme="majorBidi"/>
            <w:i/>
            <w:iCs/>
          </w:rPr>
          <w:delText xml:space="preserve"> coefficients appear in the figure. </w:delText>
        </w:r>
        <w:r w:rsidR="00CE6527" w:rsidDel="00022A1F">
          <w:rPr>
            <w:rFonts w:asciiTheme="majorBidi" w:hAnsiTheme="majorBidi" w:cstheme="majorBidi"/>
            <w:i/>
            <w:iCs/>
          </w:rPr>
          <w:delText xml:space="preserve">Metal concentrations were </w:delText>
        </w:r>
        <w:r w:rsidR="00CE6527" w:rsidRPr="00402D38" w:rsidDel="00022A1F">
          <w:rPr>
            <w:rFonts w:asciiTheme="majorBidi" w:hAnsiTheme="majorBidi" w:cstheme="majorBidi"/>
            <w:i/>
            <w:iCs/>
          </w:rPr>
          <w:delText>corrected for creatinine levels (</w:delText>
        </w:r>
        <w:r w:rsidR="00CE6527" w:rsidRPr="00402D38" w:rsidDel="00022A1F">
          <w:rPr>
            <w:rFonts w:asciiTheme="majorBidi" w:hAnsiTheme="majorBidi" w:cstheme="majorBidi"/>
            <w:i/>
            <w:iCs/>
          </w:rPr>
          <w:sym w:font="Symbol" w:char="F06D"/>
        </w:r>
        <w:r w:rsidR="00CE6527" w:rsidRPr="00402D38" w:rsidDel="00022A1F">
          <w:rPr>
            <w:rFonts w:asciiTheme="majorBidi" w:hAnsiTheme="majorBidi" w:cstheme="majorBidi"/>
            <w:i/>
            <w:iCs/>
          </w:rPr>
          <w:delText>g/g)</w:delText>
        </w:r>
        <w:r w:rsidR="00CE6527" w:rsidDel="00022A1F">
          <w:rPr>
            <w:rFonts w:asciiTheme="majorBidi" w:hAnsiTheme="majorBidi" w:cstheme="majorBidi"/>
            <w:i/>
            <w:iCs/>
          </w:rPr>
          <w:delText>, log-transformed and were IQR standardized.</w:delText>
        </w:r>
      </w:del>
    </w:p>
    <w:p w14:paraId="0FA8AEF8" w14:textId="25CBE59F" w:rsidR="00730314" w:rsidDel="00022A1F" w:rsidRDefault="00730314" w:rsidP="002A28A2">
      <w:pPr>
        <w:spacing w:line="360" w:lineRule="auto"/>
        <w:rPr>
          <w:del w:id="149" w:author="Tal Michael" w:date="2022-07-01T12:58:00Z"/>
          <w:rFonts w:asciiTheme="majorBidi" w:hAnsiTheme="majorBidi" w:cstheme="majorBidi"/>
        </w:rPr>
      </w:pPr>
    </w:p>
    <w:p w14:paraId="23880BB0" w14:textId="1222E97E" w:rsidR="00B17582" w:rsidRPr="00730314" w:rsidDel="00022A1F" w:rsidRDefault="00297390" w:rsidP="00336D07">
      <w:pPr>
        <w:spacing w:line="360" w:lineRule="auto"/>
        <w:rPr>
          <w:del w:id="150" w:author="Tal Michael" w:date="2022-07-01T12:58:00Z"/>
          <w:rFonts w:asciiTheme="majorBidi" w:hAnsiTheme="majorBidi" w:cstheme="majorBidi"/>
          <w:i/>
          <w:iCs/>
        </w:rPr>
      </w:pPr>
      <w:del w:id="151" w:author="Tal Michael" w:date="2022-07-01T12:58:00Z">
        <w:r w:rsidDel="00022A1F">
          <w:rPr>
            <w:rFonts w:asciiTheme="majorBidi" w:hAnsiTheme="majorBidi" w:cstheme="majorBidi"/>
            <w:b/>
            <w:bCs/>
            <w:i/>
            <w:iCs/>
          </w:rPr>
          <w:delText xml:space="preserve">Figure </w:delText>
        </w:r>
        <w:r w:rsidR="00C95975" w:rsidDel="00022A1F">
          <w:rPr>
            <w:rFonts w:asciiTheme="majorBidi" w:hAnsiTheme="majorBidi" w:cstheme="majorBidi"/>
            <w:i/>
            <w:iCs/>
          </w:rPr>
          <w:delText>2</w:delText>
        </w:r>
        <w:r w:rsidR="00730314" w:rsidDel="00022A1F">
          <w:rPr>
            <w:rFonts w:asciiTheme="majorBidi" w:hAnsiTheme="majorBidi" w:cstheme="majorBidi"/>
            <w:i/>
            <w:iCs/>
          </w:rPr>
          <w:delText xml:space="preserve">. </w:delText>
        </w:r>
        <w:r w:rsidR="00C95975" w:rsidRPr="00C95975" w:rsidDel="00022A1F">
          <w:rPr>
            <w:rFonts w:asciiTheme="majorBidi" w:hAnsiTheme="majorBidi" w:cstheme="majorBidi"/>
            <w:i/>
            <w:iCs/>
          </w:rPr>
          <w:delText xml:space="preserve">The associations between z-standardized weight (n=975), length (n=887) and head circumference (n=975) as function of single </w:delText>
        </w:r>
        <w:r w:rsidR="00C66248" w:rsidDel="00022A1F">
          <w:rPr>
            <w:rFonts w:asciiTheme="majorBidi" w:hAnsiTheme="majorBidi" w:cstheme="majorBidi"/>
            <w:i/>
            <w:iCs/>
          </w:rPr>
          <w:delText>log-transformed</w:delText>
        </w:r>
        <w:r w:rsidR="00C95975" w:rsidRPr="00C95975" w:rsidDel="00022A1F">
          <w:rPr>
            <w:rFonts w:asciiTheme="majorBidi" w:hAnsiTheme="majorBidi" w:cstheme="majorBidi"/>
            <w:i/>
            <w:iCs/>
          </w:rPr>
          <w:delText xml:space="preserve"> IQR standardized metal concentrations (creatinine corrected). Linear models adjusted for parity, maternal age, tobacco exposure during pregnancy, standardized socioeconomic index</w:delText>
        </w:r>
        <w:r w:rsidR="00C66248" w:rsidDel="00022A1F">
          <w:rPr>
            <w:rFonts w:asciiTheme="majorBidi" w:hAnsiTheme="majorBidi" w:cstheme="majorBidi"/>
            <w:i/>
            <w:iCs/>
          </w:rPr>
          <w:delText>,</w:delText>
        </w:r>
        <w:r w:rsidR="00C95975" w:rsidRPr="00C95975" w:rsidDel="00022A1F">
          <w:rPr>
            <w:rFonts w:asciiTheme="majorBidi" w:hAnsiTheme="majorBidi" w:cstheme="majorBidi"/>
            <w:i/>
            <w:iCs/>
          </w:rPr>
          <w:delText xml:space="preserve"> and recruitment center.</w:delText>
        </w:r>
      </w:del>
    </w:p>
    <w:p w14:paraId="2ED314AB" w14:textId="60644EC7" w:rsidR="00F91EC1" w:rsidDel="00022A1F" w:rsidRDefault="00F91EC1" w:rsidP="00AD7E1F">
      <w:pPr>
        <w:spacing w:line="360" w:lineRule="auto"/>
        <w:rPr>
          <w:del w:id="152" w:author="Tal Michael" w:date="2022-07-01T12:58:00Z"/>
          <w:rFonts w:asciiTheme="majorBidi" w:hAnsiTheme="majorBidi" w:cstheme="majorBidi"/>
        </w:rPr>
      </w:pPr>
    </w:p>
    <w:p w14:paraId="699DB164" w14:textId="3C4FB69C" w:rsidR="00460C73" w:rsidDel="00022A1F" w:rsidRDefault="00297390" w:rsidP="00AD7E1F">
      <w:pPr>
        <w:spacing w:line="360" w:lineRule="auto"/>
        <w:rPr>
          <w:del w:id="153" w:author="Tal Michael" w:date="2022-07-01T12:58:00Z"/>
          <w:rFonts w:asciiTheme="majorBidi" w:hAnsiTheme="majorBidi" w:cstheme="majorBidi"/>
          <w:i/>
          <w:iCs/>
        </w:rPr>
      </w:pPr>
      <w:del w:id="154" w:author="Tal Michael" w:date="2022-07-01T12:58:00Z">
        <w:r w:rsidDel="00022A1F">
          <w:rPr>
            <w:rFonts w:asciiTheme="majorBidi" w:hAnsiTheme="majorBidi" w:cstheme="majorBidi"/>
            <w:b/>
            <w:bCs/>
            <w:i/>
            <w:iCs/>
          </w:rPr>
          <w:delText xml:space="preserve">Figure </w:delText>
        </w:r>
        <w:r w:rsidR="00C95975" w:rsidDel="00022A1F">
          <w:rPr>
            <w:rFonts w:asciiTheme="majorBidi" w:hAnsiTheme="majorBidi" w:cstheme="majorBidi"/>
            <w:b/>
            <w:bCs/>
            <w:i/>
            <w:iCs/>
          </w:rPr>
          <w:delText>3</w:delText>
        </w:r>
        <w:r w:rsidR="00730314" w:rsidDel="00022A1F">
          <w:rPr>
            <w:rFonts w:asciiTheme="majorBidi" w:hAnsiTheme="majorBidi" w:cstheme="majorBidi"/>
            <w:b/>
            <w:bCs/>
            <w:i/>
            <w:iCs/>
          </w:rPr>
          <w:delText>.</w:delText>
        </w:r>
        <w:r w:rsidR="00730314" w:rsidDel="00022A1F">
          <w:rPr>
            <w:rFonts w:asciiTheme="majorBidi" w:hAnsiTheme="majorBidi" w:cstheme="majorBidi"/>
            <w:i/>
            <w:iCs/>
          </w:rPr>
          <w:delText xml:space="preserve"> </w:delText>
        </w:r>
        <w:r w:rsidR="00460C73" w:rsidRPr="00460C73" w:rsidDel="00022A1F">
          <w:rPr>
            <w:rFonts w:asciiTheme="majorBidi" w:hAnsiTheme="majorBidi" w:cstheme="majorBidi"/>
            <w:i/>
            <w:iCs/>
          </w:rPr>
          <w:delText>Univariate exposure-response function (95% credible interval) between selected</w:delText>
        </w:r>
        <w:r w:rsidR="00460C73" w:rsidDel="00022A1F">
          <w:rPr>
            <w:rFonts w:asciiTheme="majorBidi" w:hAnsiTheme="majorBidi" w:cstheme="majorBidi"/>
            <w:i/>
            <w:iCs/>
          </w:rPr>
          <w:delText xml:space="preserve"> </w:delText>
        </w:r>
        <w:r w:rsidR="00C66248" w:rsidDel="00022A1F">
          <w:rPr>
            <w:rFonts w:asciiTheme="majorBidi" w:hAnsiTheme="majorBidi" w:cstheme="majorBidi"/>
            <w:i/>
            <w:iCs/>
          </w:rPr>
          <w:delText>log-transformed</w:delText>
        </w:r>
        <w:r w:rsidR="00336D07" w:rsidDel="00022A1F">
          <w:rPr>
            <w:rFonts w:asciiTheme="majorBidi" w:hAnsiTheme="majorBidi" w:cstheme="majorBidi"/>
            <w:i/>
            <w:iCs/>
          </w:rPr>
          <w:delText xml:space="preserve"> </w:delText>
        </w:r>
        <w:r w:rsidR="00460C73" w:rsidDel="00022A1F">
          <w:rPr>
            <w:rFonts w:asciiTheme="majorBidi" w:hAnsiTheme="majorBidi" w:cstheme="majorBidi"/>
            <w:i/>
            <w:iCs/>
          </w:rPr>
          <w:delText>IQR standardized</w:delText>
        </w:r>
        <w:r w:rsidR="00460C73" w:rsidRPr="00460C73" w:rsidDel="00022A1F">
          <w:rPr>
            <w:rFonts w:asciiTheme="majorBidi" w:hAnsiTheme="majorBidi" w:cstheme="majorBidi"/>
            <w:i/>
            <w:iCs/>
          </w:rPr>
          <w:delText xml:space="preserve"> </w:delText>
        </w:r>
        <w:r w:rsidR="00460C73" w:rsidDel="00022A1F">
          <w:rPr>
            <w:rFonts w:asciiTheme="majorBidi" w:hAnsiTheme="majorBidi" w:cstheme="majorBidi"/>
            <w:i/>
            <w:iCs/>
          </w:rPr>
          <w:delText>metals</w:delText>
        </w:r>
        <w:r w:rsidR="00336D07" w:rsidDel="00022A1F">
          <w:rPr>
            <w:rFonts w:asciiTheme="majorBidi" w:hAnsiTheme="majorBidi" w:cstheme="majorBidi"/>
            <w:i/>
            <w:iCs/>
          </w:rPr>
          <w:delText xml:space="preserve"> (creatinine corrected)</w:delText>
        </w:r>
        <w:r w:rsidR="00460C73" w:rsidDel="00022A1F">
          <w:rPr>
            <w:rFonts w:asciiTheme="majorBidi" w:hAnsiTheme="majorBidi" w:cstheme="majorBidi"/>
            <w:i/>
            <w:iCs/>
          </w:rPr>
          <w:delText xml:space="preserve"> concentrations</w:delText>
        </w:r>
        <w:r w:rsidR="00460C73" w:rsidRPr="00460C73" w:rsidDel="00022A1F">
          <w:rPr>
            <w:rFonts w:asciiTheme="majorBidi" w:hAnsiTheme="majorBidi" w:cstheme="majorBidi"/>
            <w:i/>
            <w:iCs/>
          </w:rPr>
          <w:delText xml:space="preserve"> and </w:delText>
        </w:r>
        <w:r w:rsidR="00460C73" w:rsidDel="00022A1F">
          <w:rPr>
            <w:rFonts w:asciiTheme="majorBidi" w:hAnsiTheme="majorBidi" w:cstheme="majorBidi"/>
            <w:i/>
            <w:iCs/>
          </w:rPr>
          <w:delText xml:space="preserve">z-standardized </w:delText>
        </w:r>
        <w:r w:rsidR="00336D07" w:rsidDel="00022A1F">
          <w:rPr>
            <w:rFonts w:asciiTheme="majorBidi" w:hAnsiTheme="majorBidi" w:cstheme="majorBidi"/>
            <w:i/>
            <w:iCs/>
          </w:rPr>
          <w:delText xml:space="preserve">weight </w:delText>
        </w:r>
        <w:r w:rsidR="00336D07" w:rsidRPr="00336D07" w:rsidDel="00022A1F">
          <w:rPr>
            <w:rFonts w:asciiTheme="majorBidi" w:hAnsiTheme="majorBidi" w:cstheme="majorBidi"/>
            <w:i/>
            <w:iCs/>
          </w:rPr>
          <w:delText>(n=975), length (n=887) and head circumference (n=975)</w:delText>
        </w:r>
        <w:r w:rsidR="00460C73" w:rsidRPr="00460C73" w:rsidDel="00022A1F">
          <w:rPr>
            <w:rFonts w:asciiTheme="majorBidi" w:hAnsiTheme="majorBidi" w:cstheme="majorBidi"/>
            <w:i/>
            <w:iCs/>
          </w:rPr>
          <w:delText>,</w:delText>
        </w:r>
        <w:r w:rsidR="00460C73" w:rsidDel="00022A1F">
          <w:rPr>
            <w:rFonts w:asciiTheme="majorBidi" w:hAnsiTheme="majorBidi" w:cstheme="majorBidi"/>
            <w:i/>
            <w:iCs/>
          </w:rPr>
          <w:delText xml:space="preserve"> </w:delText>
        </w:r>
        <w:r w:rsidR="00460C73" w:rsidRPr="00460C73" w:rsidDel="00022A1F">
          <w:rPr>
            <w:rFonts w:asciiTheme="majorBidi" w:hAnsiTheme="majorBidi" w:cstheme="majorBidi"/>
            <w:i/>
            <w:iCs/>
          </w:rPr>
          <w:delText xml:space="preserve">while the other </w:delText>
        </w:r>
        <w:r w:rsidR="0072079D" w:rsidDel="00022A1F">
          <w:rPr>
            <w:rFonts w:asciiTheme="majorBidi" w:hAnsiTheme="majorBidi" w:cstheme="majorBidi"/>
            <w:i/>
            <w:iCs/>
          </w:rPr>
          <w:delText>metals</w:delText>
        </w:r>
        <w:r w:rsidR="00460C73" w:rsidRPr="00460C73" w:rsidDel="00022A1F">
          <w:rPr>
            <w:rFonts w:asciiTheme="majorBidi" w:hAnsiTheme="majorBidi" w:cstheme="majorBidi"/>
            <w:i/>
            <w:iCs/>
          </w:rPr>
          <w:delText xml:space="preserve"> are fixed at the 50th percentile.</w:delText>
        </w:r>
      </w:del>
    </w:p>
    <w:p w14:paraId="7EE6A97A" w14:textId="591D53DD" w:rsidR="00460C73" w:rsidDel="00022A1F" w:rsidRDefault="00460C73" w:rsidP="00AD7E1F">
      <w:pPr>
        <w:spacing w:line="360" w:lineRule="auto"/>
        <w:rPr>
          <w:del w:id="155" w:author="Tal Michael" w:date="2022-07-01T12:58:00Z"/>
          <w:rFonts w:asciiTheme="majorBidi" w:hAnsiTheme="majorBidi" w:cstheme="majorBidi"/>
          <w:i/>
          <w:iCs/>
        </w:rPr>
      </w:pPr>
    </w:p>
    <w:p w14:paraId="3BD49576" w14:textId="48A39376" w:rsidR="00730314" w:rsidDel="00022A1F" w:rsidRDefault="00297390" w:rsidP="00AD7E1F">
      <w:pPr>
        <w:spacing w:line="360" w:lineRule="auto"/>
        <w:rPr>
          <w:del w:id="156" w:author="Tal Michael" w:date="2022-07-01T12:58:00Z"/>
          <w:rFonts w:asciiTheme="majorBidi" w:hAnsiTheme="majorBidi" w:cstheme="majorBidi"/>
          <w:i/>
          <w:iCs/>
        </w:rPr>
      </w:pPr>
      <w:del w:id="157" w:author="Tal Michael" w:date="2022-07-01T12:58:00Z">
        <w:r w:rsidRPr="00297390" w:rsidDel="00022A1F">
          <w:rPr>
            <w:rFonts w:asciiTheme="majorBidi" w:hAnsiTheme="majorBidi" w:cstheme="majorBidi"/>
            <w:b/>
            <w:bCs/>
            <w:i/>
            <w:iCs/>
          </w:rPr>
          <w:delText>Table 3</w:delText>
        </w:r>
        <w:r w:rsidR="00460C73" w:rsidDel="00022A1F">
          <w:rPr>
            <w:rFonts w:asciiTheme="majorBidi" w:hAnsiTheme="majorBidi" w:cstheme="majorBidi"/>
          </w:rPr>
          <w:delText xml:space="preserve">. </w:delText>
        </w:r>
        <w:r w:rsidR="00460C73" w:rsidRPr="00460C73" w:rsidDel="00022A1F">
          <w:rPr>
            <w:rFonts w:asciiTheme="majorBidi" w:hAnsiTheme="majorBidi" w:cstheme="majorBidi"/>
            <w:i/>
            <w:iCs/>
          </w:rPr>
          <w:delText xml:space="preserve"> BKMR Posterior Inclusion Probabilities (PIP) </w:delText>
        </w:r>
        <w:r w:rsidR="00C66248" w:rsidDel="00022A1F">
          <w:rPr>
            <w:rFonts w:asciiTheme="majorBidi" w:hAnsiTheme="majorBidi" w:cstheme="majorBidi"/>
            <w:i/>
            <w:iCs/>
          </w:rPr>
          <w:delText xml:space="preserve">were </w:delText>
        </w:r>
        <w:r w:rsidR="00460C73" w:rsidRPr="00460C73" w:rsidDel="00022A1F">
          <w:rPr>
            <w:rFonts w:asciiTheme="majorBidi" w:hAnsiTheme="majorBidi" w:cstheme="majorBidi"/>
            <w:i/>
            <w:iCs/>
          </w:rPr>
          <w:delText>obtained for each metal from models of anthropometric measures.</w:delText>
        </w:r>
      </w:del>
    </w:p>
    <w:p w14:paraId="43680892" w14:textId="465CFBEB" w:rsidR="00460C73" w:rsidDel="00022A1F" w:rsidRDefault="00460C73" w:rsidP="00AD7E1F">
      <w:pPr>
        <w:spacing w:line="360" w:lineRule="auto"/>
        <w:rPr>
          <w:del w:id="158" w:author="Tal Michael" w:date="2022-07-01T12:58:00Z"/>
          <w:rFonts w:asciiTheme="majorBidi" w:hAnsiTheme="majorBidi" w:cstheme="majorBidi"/>
          <w:i/>
          <w:iCs/>
        </w:rPr>
      </w:pPr>
    </w:p>
    <w:p w14:paraId="44F911DF" w14:textId="08A3328B" w:rsidR="00087E44" w:rsidDel="00022A1F" w:rsidRDefault="00297390" w:rsidP="00AD7E1F">
      <w:pPr>
        <w:spacing w:line="360" w:lineRule="auto"/>
        <w:rPr>
          <w:del w:id="159" w:author="Tal Michael" w:date="2022-07-01T12:58:00Z"/>
          <w:rFonts w:asciiTheme="majorBidi" w:hAnsiTheme="majorBidi" w:cstheme="majorBidi"/>
          <w:i/>
          <w:iCs/>
        </w:rPr>
      </w:pPr>
      <w:del w:id="160" w:author="Tal Michael" w:date="2022-07-01T12:58:00Z">
        <w:r w:rsidDel="00022A1F">
          <w:rPr>
            <w:rFonts w:asciiTheme="majorBidi" w:hAnsiTheme="majorBidi" w:cstheme="majorBidi"/>
            <w:b/>
            <w:bCs/>
            <w:i/>
            <w:iCs/>
          </w:rPr>
          <w:delText xml:space="preserve">Figure </w:delText>
        </w:r>
        <w:r w:rsidR="00C95975" w:rsidDel="00022A1F">
          <w:rPr>
            <w:rFonts w:asciiTheme="majorBidi" w:hAnsiTheme="majorBidi" w:cstheme="majorBidi"/>
            <w:b/>
            <w:bCs/>
            <w:i/>
            <w:iCs/>
          </w:rPr>
          <w:delText>4</w:delText>
        </w:r>
        <w:r w:rsidR="00460C73" w:rsidDel="00022A1F">
          <w:rPr>
            <w:rFonts w:asciiTheme="majorBidi" w:hAnsiTheme="majorBidi" w:cstheme="majorBidi"/>
            <w:i/>
            <w:iCs/>
          </w:rPr>
          <w:delText xml:space="preserve">. </w:delText>
        </w:r>
        <w:r w:rsidR="00460C73" w:rsidRPr="00460C73" w:rsidDel="00022A1F">
          <w:rPr>
            <w:rFonts w:asciiTheme="majorBidi" w:hAnsiTheme="majorBidi" w:cstheme="majorBidi"/>
            <w:i/>
            <w:iCs/>
          </w:rPr>
          <w:delText xml:space="preserve">Individual exposure contribution (95% credible interval) to the overall effect of the </w:delText>
        </w:r>
        <w:r w:rsidR="00460C73" w:rsidDel="00022A1F">
          <w:rPr>
            <w:rFonts w:asciiTheme="majorBidi" w:hAnsiTheme="majorBidi" w:cstheme="majorBidi"/>
            <w:i/>
            <w:iCs/>
          </w:rPr>
          <w:delText>metals</w:delText>
        </w:r>
        <w:r w:rsidR="00460C73" w:rsidRPr="00460C73" w:rsidDel="00022A1F">
          <w:rPr>
            <w:rFonts w:asciiTheme="majorBidi" w:hAnsiTheme="majorBidi" w:cstheme="majorBidi"/>
            <w:i/>
            <w:iCs/>
          </w:rPr>
          <w:delText xml:space="preserve"> mixture on </w:delText>
        </w:r>
        <w:r w:rsidR="00460C73" w:rsidDel="00022A1F">
          <w:rPr>
            <w:rFonts w:asciiTheme="majorBidi" w:hAnsiTheme="majorBidi" w:cstheme="majorBidi"/>
            <w:i/>
            <w:iCs/>
          </w:rPr>
          <w:delText xml:space="preserve">z-standardized </w:delText>
        </w:r>
        <w:r w:rsidR="00336D07" w:rsidDel="00022A1F">
          <w:rPr>
            <w:rFonts w:asciiTheme="majorBidi" w:hAnsiTheme="majorBidi" w:cstheme="majorBidi"/>
            <w:i/>
            <w:iCs/>
          </w:rPr>
          <w:delText xml:space="preserve">weight </w:delText>
        </w:r>
        <w:r w:rsidR="00336D07" w:rsidRPr="00336D07" w:rsidDel="00022A1F">
          <w:rPr>
            <w:rFonts w:asciiTheme="majorBidi" w:hAnsiTheme="majorBidi" w:cstheme="majorBidi"/>
            <w:i/>
            <w:iCs/>
          </w:rPr>
          <w:delText>(n=975), length (n=887)</w:delText>
        </w:r>
        <w:r w:rsidR="00C66248" w:rsidDel="00022A1F">
          <w:rPr>
            <w:rFonts w:asciiTheme="majorBidi" w:hAnsiTheme="majorBidi" w:cstheme="majorBidi"/>
            <w:i/>
            <w:iCs/>
          </w:rPr>
          <w:delText>,</w:delText>
        </w:r>
        <w:r w:rsidR="00336D07" w:rsidRPr="00336D07" w:rsidDel="00022A1F">
          <w:rPr>
            <w:rFonts w:asciiTheme="majorBidi" w:hAnsiTheme="majorBidi" w:cstheme="majorBidi"/>
            <w:i/>
            <w:iCs/>
          </w:rPr>
          <w:delText xml:space="preserve"> and head circumference (n=975)</w:delText>
        </w:r>
        <w:r w:rsidR="00460C73" w:rsidRPr="00460C73" w:rsidDel="00022A1F">
          <w:rPr>
            <w:rFonts w:asciiTheme="majorBidi" w:hAnsiTheme="majorBidi" w:cstheme="majorBidi"/>
            <w:i/>
            <w:iCs/>
          </w:rPr>
          <w:delText xml:space="preserve"> by </w:delText>
        </w:r>
        <w:r w:rsidR="00C66248" w:rsidDel="00022A1F">
          <w:rPr>
            <w:rFonts w:asciiTheme="majorBidi" w:hAnsiTheme="majorBidi" w:cstheme="majorBidi"/>
            <w:i/>
            <w:iCs/>
          </w:rPr>
          <w:delText xml:space="preserve">the </w:delText>
        </w:r>
        <w:r w:rsidR="00460C73" w:rsidRPr="00460C73" w:rsidDel="00022A1F">
          <w:rPr>
            <w:rFonts w:asciiTheme="majorBidi" w:hAnsiTheme="majorBidi" w:cstheme="majorBidi"/>
            <w:i/>
            <w:iCs/>
          </w:rPr>
          <w:delText xml:space="preserve">BKMR model as indicated by the change in </w:delText>
        </w:r>
        <w:r w:rsidR="00460C73" w:rsidDel="00022A1F">
          <w:rPr>
            <w:rFonts w:asciiTheme="majorBidi" w:hAnsiTheme="majorBidi" w:cstheme="majorBidi"/>
            <w:i/>
            <w:iCs/>
          </w:rPr>
          <w:delText>anthropometric estimates</w:delText>
        </w:r>
        <w:r w:rsidR="00460C73" w:rsidRPr="00460C73" w:rsidDel="00022A1F">
          <w:rPr>
            <w:rFonts w:asciiTheme="majorBidi" w:hAnsiTheme="majorBidi" w:cstheme="majorBidi"/>
            <w:i/>
            <w:iCs/>
          </w:rPr>
          <w:delText xml:space="preserve"> when exposure is at the 25th compared to the 75th percentile, while all the </w:delText>
        </w:r>
        <w:r w:rsidR="00460C73" w:rsidDel="00022A1F">
          <w:rPr>
            <w:rFonts w:asciiTheme="majorBidi" w:hAnsiTheme="majorBidi" w:cstheme="majorBidi"/>
            <w:i/>
            <w:iCs/>
          </w:rPr>
          <w:delText>metals</w:delText>
        </w:r>
        <w:r w:rsidR="00460C73" w:rsidRPr="00460C73" w:rsidDel="00022A1F">
          <w:rPr>
            <w:rFonts w:asciiTheme="majorBidi" w:hAnsiTheme="majorBidi" w:cstheme="majorBidi"/>
            <w:i/>
            <w:iCs/>
          </w:rPr>
          <w:delText xml:space="preserve"> are fixed at either 25th, 50th, or 75th percentile (as indicated by </w:delText>
        </w:r>
        <w:r w:rsidR="00460C73" w:rsidDel="00022A1F">
          <w:rPr>
            <w:rFonts w:asciiTheme="majorBidi" w:hAnsiTheme="majorBidi" w:cstheme="majorBidi"/>
            <w:i/>
            <w:iCs/>
          </w:rPr>
          <w:delText xml:space="preserve">Quantile </w:delText>
        </w:r>
        <w:r w:rsidR="00460C73" w:rsidRPr="00460C73" w:rsidDel="00022A1F">
          <w:rPr>
            <w:rFonts w:asciiTheme="majorBidi" w:hAnsiTheme="majorBidi" w:cstheme="majorBidi"/>
            <w:i/>
            <w:iCs/>
          </w:rPr>
          <w:delText>fixed).</w:delText>
        </w:r>
      </w:del>
    </w:p>
    <w:p w14:paraId="6994E4BA" w14:textId="77D6A8C1" w:rsidR="00297390" w:rsidDel="00022A1F" w:rsidRDefault="00297390" w:rsidP="00087E44">
      <w:pPr>
        <w:spacing w:line="360" w:lineRule="auto"/>
        <w:rPr>
          <w:del w:id="161" w:author="Tal Michael" w:date="2022-07-01T12:58:00Z"/>
          <w:rFonts w:asciiTheme="majorBidi" w:hAnsiTheme="majorBidi" w:cstheme="majorBidi"/>
          <w:b/>
          <w:bCs/>
          <w:i/>
          <w:iCs/>
        </w:rPr>
      </w:pPr>
    </w:p>
    <w:p w14:paraId="3CB280AA" w14:textId="4AC226D1" w:rsidR="00C23E1E" w:rsidDel="00022A1F" w:rsidRDefault="00297390" w:rsidP="00087E44">
      <w:pPr>
        <w:spacing w:line="360" w:lineRule="auto"/>
        <w:rPr>
          <w:del w:id="162" w:author="Tal Michael" w:date="2022-07-01T12:58:00Z"/>
          <w:rFonts w:asciiTheme="majorBidi" w:hAnsiTheme="majorBidi" w:cstheme="majorBidi"/>
          <w:i/>
          <w:iCs/>
        </w:rPr>
      </w:pPr>
      <w:del w:id="163" w:author="Tal Michael" w:date="2022-07-01T12:58:00Z">
        <w:r w:rsidDel="00022A1F">
          <w:rPr>
            <w:rFonts w:asciiTheme="majorBidi" w:hAnsiTheme="majorBidi" w:cstheme="majorBidi"/>
            <w:b/>
            <w:bCs/>
            <w:i/>
            <w:iCs/>
          </w:rPr>
          <w:delText xml:space="preserve">Figure </w:delText>
        </w:r>
        <w:r w:rsidR="00C95975" w:rsidDel="00022A1F">
          <w:rPr>
            <w:rFonts w:asciiTheme="majorBidi" w:hAnsiTheme="majorBidi" w:cstheme="majorBidi"/>
            <w:b/>
            <w:bCs/>
            <w:i/>
            <w:iCs/>
          </w:rPr>
          <w:delText>5</w:delText>
        </w:r>
        <w:r w:rsidDel="00022A1F">
          <w:rPr>
            <w:rFonts w:asciiTheme="majorBidi" w:hAnsiTheme="majorBidi" w:cstheme="majorBidi"/>
            <w:b/>
            <w:bCs/>
            <w:i/>
            <w:iCs/>
          </w:rPr>
          <w:delText xml:space="preserve">. </w:delText>
        </w:r>
        <w:r w:rsidR="00C95975" w:rsidRPr="00C95975" w:rsidDel="00022A1F">
          <w:rPr>
            <w:rFonts w:asciiTheme="majorBidi" w:hAnsiTheme="majorBidi" w:cstheme="majorBidi"/>
            <w:i/>
            <w:iCs/>
          </w:rPr>
          <w:delText xml:space="preserve">The associations between z-standardized weight (n=975), length (n=887) and head circumference (n=975) as function of single </w:delText>
        </w:r>
        <w:r w:rsidR="00C66248" w:rsidDel="00022A1F">
          <w:rPr>
            <w:rFonts w:asciiTheme="majorBidi" w:hAnsiTheme="majorBidi" w:cstheme="majorBidi"/>
            <w:i/>
            <w:iCs/>
          </w:rPr>
          <w:delText>log-transformed</w:delText>
        </w:r>
        <w:r w:rsidR="00C95975" w:rsidRPr="00C95975" w:rsidDel="00022A1F">
          <w:rPr>
            <w:rFonts w:asciiTheme="majorBidi" w:hAnsiTheme="majorBidi" w:cstheme="majorBidi"/>
            <w:i/>
            <w:iCs/>
          </w:rPr>
          <w:delText xml:space="preserve"> IQR standardized metal concentrations (creatinine corrected) coded in quartiles. Linear models adjusted for parity, maternal age, tobacco exposure during pregnancy, standardized socioeconomic index</w:delText>
        </w:r>
        <w:r w:rsidR="00C66248" w:rsidDel="00022A1F">
          <w:rPr>
            <w:rFonts w:asciiTheme="majorBidi" w:hAnsiTheme="majorBidi" w:cstheme="majorBidi"/>
            <w:i/>
            <w:iCs/>
          </w:rPr>
          <w:delText>,</w:delText>
        </w:r>
        <w:r w:rsidR="00C95975" w:rsidRPr="00C95975" w:rsidDel="00022A1F">
          <w:rPr>
            <w:rFonts w:asciiTheme="majorBidi" w:hAnsiTheme="majorBidi" w:cstheme="majorBidi"/>
            <w:i/>
            <w:iCs/>
          </w:rPr>
          <w:delText xml:space="preserve"> and recruitment.</w:delText>
        </w:r>
      </w:del>
    </w:p>
    <w:p w14:paraId="7CD26E23" w14:textId="15580D40" w:rsidR="00B4115B" w:rsidDel="00022A1F" w:rsidRDefault="00B4115B" w:rsidP="00F625BB">
      <w:pPr>
        <w:spacing w:line="360" w:lineRule="auto"/>
        <w:rPr>
          <w:del w:id="164" w:author="Tal Michael" w:date="2022-07-01T12:58:00Z"/>
          <w:rFonts w:asciiTheme="majorBidi" w:hAnsiTheme="majorBidi" w:cstheme="majorBidi"/>
        </w:rPr>
      </w:pPr>
    </w:p>
    <w:p w14:paraId="2C238F01" w14:textId="6E01043F" w:rsidR="00115143" w:rsidDel="00022A1F" w:rsidRDefault="00115143" w:rsidP="00F625BB">
      <w:pPr>
        <w:spacing w:line="360" w:lineRule="auto"/>
        <w:rPr>
          <w:del w:id="165" w:author="Tal Michael" w:date="2022-07-01T12:58:00Z"/>
          <w:rFonts w:asciiTheme="majorBidi" w:hAnsiTheme="majorBidi" w:cstheme="majorBidi"/>
        </w:rPr>
      </w:pPr>
    </w:p>
    <w:p w14:paraId="76E15CD6" w14:textId="380CE756" w:rsidR="00115143" w:rsidDel="00022A1F" w:rsidRDefault="00115143" w:rsidP="00F625BB">
      <w:pPr>
        <w:spacing w:line="360" w:lineRule="auto"/>
        <w:rPr>
          <w:del w:id="166" w:author="Tal Michael" w:date="2022-07-01T12:58:00Z"/>
          <w:rFonts w:asciiTheme="majorBidi" w:hAnsiTheme="majorBidi" w:cstheme="majorBidi"/>
        </w:rPr>
      </w:pPr>
    </w:p>
    <w:p w14:paraId="0389A5FB" w14:textId="6213B139" w:rsidR="00115143" w:rsidDel="00022A1F" w:rsidRDefault="00115143" w:rsidP="00F625BB">
      <w:pPr>
        <w:spacing w:line="360" w:lineRule="auto"/>
        <w:rPr>
          <w:del w:id="167" w:author="Tal Michael" w:date="2022-07-01T12:58:00Z"/>
          <w:rFonts w:asciiTheme="majorBidi" w:hAnsiTheme="majorBidi" w:cstheme="majorBidi"/>
        </w:rPr>
      </w:pPr>
    </w:p>
    <w:p w14:paraId="7430ED93" w14:textId="2882AF86" w:rsidR="00115143" w:rsidDel="00022A1F" w:rsidRDefault="00115143" w:rsidP="00F625BB">
      <w:pPr>
        <w:spacing w:line="360" w:lineRule="auto"/>
        <w:rPr>
          <w:del w:id="168" w:author="Tal Michael" w:date="2022-07-01T12:58:00Z"/>
          <w:rFonts w:asciiTheme="majorBidi" w:hAnsiTheme="majorBidi" w:cstheme="majorBidi"/>
        </w:rPr>
      </w:pPr>
    </w:p>
    <w:p w14:paraId="30036D2B" w14:textId="38947D06" w:rsidR="00115143" w:rsidDel="00022A1F" w:rsidRDefault="00115143" w:rsidP="00F625BB">
      <w:pPr>
        <w:spacing w:line="360" w:lineRule="auto"/>
        <w:rPr>
          <w:del w:id="169" w:author="Tal Michael" w:date="2022-07-01T12:58:00Z"/>
          <w:rFonts w:asciiTheme="majorBidi" w:hAnsiTheme="majorBidi" w:cstheme="majorBidi"/>
        </w:rPr>
      </w:pPr>
    </w:p>
    <w:p w14:paraId="7A37D2F6" w14:textId="338D24C0" w:rsidR="00F73D6F" w:rsidDel="00022A1F" w:rsidRDefault="00F73D6F" w:rsidP="00F625BB">
      <w:pPr>
        <w:spacing w:line="360" w:lineRule="auto"/>
        <w:rPr>
          <w:del w:id="170" w:author="Tal Michael" w:date="2022-07-01T12:58:00Z"/>
          <w:rFonts w:asciiTheme="majorBidi" w:hAnsiTheme="majorBidi" w:cstheme="majorBidi"/>
        </w:rPr>
      </w:pPr>
    </w:p>
    <w:p w14:paraId="405E999B" w14:textId="48C79DDC" w:rsidR="00F73D6F" w:rsidDel="00022A1F" w:rsidRDefault="00F73D6F" w:rsidP="00F625BB">
      <w:pPr>
        <w:spacing w:line="360" w:lineRule="auto"/>
        <w:rPr>
          <w:del w:id="171" w:author="Tal Michael" w:date="2022-07-01T12:58:00Z"/>
          <w:rFonts w:asciiTheme="majorBidi" w:hAnsiTheme="majorBidi" w:cstheme="majorBidi"/>
        </w:rPr>
      </w:pPr>
    </w:p>
    <w:p w14:paraId="4704DB24" w14:textId="5FAE7BC1" w:rsidR="00AB6713" w:rsidRPr="00AB6713" w:rsidDel="00022A1F" w:rsidRDefault="00E1301C" w:rsidP="00AB6713">
      <w:pPr>
        <w:widowControl w:val="0"/>
        <w:autoSpaceDE w:val="0"/>
        <w:autoSpaceDN w:val="0"/>
        <w:adjustRightInd w:val="0"/>
        <w:rPr>
          <w:del w:id="172" w:author="Tal Michael" w:date="2022-07-01T12:58:00Z"/>
        </w:rPr>
      </w:pPr>
      <w:del w:id="173" w:author="Tal Michael" w:date="2022-07-01T12:58:00Z">
        <w:r w:rsidDel="00022A1F">
          <w:rPr>
            <w:rFonts w:asciiTheme="majorBidi" w:hAnsiTheme="majorBidi" w:cstheme="majorBidi"/>
          </w:rPr>
          <w:fldChar w:fldCharType="begin"/>
        </w:r>
        <w:r w:rsidR="00AB6713" w:rsidDel="00022A1F">
          <w:rPr>
            <w:rFonts w:asciiTheme="majorBidi" w:hAnsiTheme="majorBidi" w:cstheme="majorBidi"/>
          </w:rPr>
          <w:delInstrText xml:space="preserve"> ADDIN ZOTERO_BIBL {"uncited":[],"omitted":[],"custom":[]} CSL_BIBLIOGRAPHY </w:delInstrText>
        </w:r>
        <w:r w:rsidDel="00022A1F">
          <w:rPr>
            <w:rFonts w:asciiTheme="majorBidi" w:hAnsiTheme="majorBidi" w:cstheme="majorBidi"/>
          </w:rPr>
          <w:fldChar w:fldCharType="separate"/>
        </w:r>
        <w:r w:rsidR="00AB6713" w:rsidRPr="00AB6713" w:rsidDel="00022A1F">
          <w:delText xml:space="preserve">1. </w:delText>
        </w:r>
        <w:r w:rsidR="00AB6713" w:rsidRPr="00AB6713" w:rsidDel="00022A1F">
          <w:tab/>
          <w:delText xml:space="preserve">Organization WH, Agency IAE, Nations F and AO of the U. </w:delText>
        </w:r>
        <w:r w:rsidR="00AB6713" w:rsidRPr="00AB6713" w:rsidDel="00022A1F">
          <w:rPr>
            <w:i/>
            <w:iCs/>
          </w:rPr>
          <w:delText>Trace elements in human nutrition and health</w:delText>
        </w:r>
        <w:r w:rsidR="00AB6713" w:rsidRPr="00AB6713" w:rsidDel="00022A1F">
          <w:delText>. World Health Organization; 1996. Accessed March 2, 2020. https://apps.who.int/iris/handle/10665/37931</w:delText>
        </w:r>
      </w:del>
    </w:p>
    <w:p w14:paraId="2057D3FD" w14:textId="5C2FA61E" w:rsidR="00AB6713" w:rsidRPr="00AB6713" w:rsidDel="00022A1F" w:rsidRDefault="00AB6713" w:rsidP="00AB6713">
      <w:pPr>
        <w:widowControl w:val="0"/>
        <w:autoSpaceDE w:val="0"/>
        <w:autoSpaceDN w:val="0"/>
        <w:adjustRightInd w:val="0"/>
        <w:rPr>
          <w:del w:id="174" w:author="Tal Michael" w:date="2022-07-01T12:58:00Z"/>
        </w:rPr>
      </w:pPr>
      <w:del w:id="175" w:author="Tal Michael" w:date="2022-07-01T12:58:00Z">
        <w:r w:rsidRPr="00AB6713" w:rsidDel="00022A1F">
          <w:delText xml:space="preserve">2. </w:delText>
        </w:r>
        <w:r w:rsidRPr="00AB6713" w:rsidDel="00022A1F">
          <w:tab/>
          <w:delText xml:space="preserve">Tchounwou PB, Yedjou CG, Patlolla AK, Sutton DJ. Heavy Metals Toxicity and the Environment. </w:delText>
        </w:r>
        <w:r w:rsidR="00C66248" w:rsidDel="00022A1F">
          <w:rPr>
            <w:i/>
            <w:iCs/>
          </w:rPr>
          <w:delText>X</w:delText>
        </w:r>
        <w:r w:rsidRPr="00AB6713" w:rsidDel="00022A1F">
          <w:delText>. 2012;101:133-164. doi:10.1007/978-3-7643-8340-4_6</w:delText>
        </w:r>
      </w:del>
    </w:p>
    <w:p w14:paraId="646C5791" w14:textId="2B1DD479" w:rsidR="00AB6713" w:rsidRPr="00AB6713" w:rsidDel="00022A1F" w:rsidRDefault="00AB6713" w:rsidP="00AB6713">
      <w:pPr>
        <w:widowControl w:val="0"/>
        <w:autoSpaceDE w:val="0"/>
        <w:autoSpaceDN w:val="0"/>
        <w:adjustRightInd w:val="0"/>
        <w:rPr>
          <w:del w:id="176" w:author="Tal Michael" w:date="2022-07-01T12:58:00Z"/>
        </w:rPr>
      </w:pPr>
      <w:del w:id="177" w:author="Tal Michael" w:date="2022-07-01T12:58:00Z">
        <w:r w:rsidRPr="00AB6713" w:rsidDel="00022A1F">
          <w:delText xml:space="preserve">3. </w:delText>
        </w:r>
        <w:r w:rsidRPr="00AB6713" w:rsidDel="00022A1F">
          <w:tab/>
          <w:delText xml:space="preserve">Jan AT, Azam M, Siddiqui K, Ali A, Choi I, Haq QMohdR. Heavy Metals and Human Health: Mechanistic Insight into Toxicity and Counter Defense System of Antioxidants. </w:delText>
        </w:r>
        <w:r w:rsidRPr="00AB6713" w:rsidDel="00022A1F">
          <w:rPr>
            <w:i/>
            <w:iCs/>
          </w:rPr>
          <w:delText>Int J Mol Sci</w:delText>
        </w:r>
        <w:r w:rsidRPr="00AB6713" w:rsidDel="00022A1F">
          <w:delText>. 2015;16(12):29592-29630. doi:10.3390/ijms161226183</w:delText>
        </w:r>
      </w:del>
    </w:p>
    <w:p w14:paraId="2B683A88" w14:textId="445F9DB3" w:rsidR="00AB6713" w:rsidRPr="00AB6713" w:rsidDel="00022A1F" w:rsidRDefault="00AB6713" w:rsidP="00AB6713">
      <w:pPr>
        <w:widowControl w:val="0"/>
        <w:autoSpaceDE w:val="0"/>
        <w:autoSpaceDN w:val="0"/>
        <w:adjustRightInd w:val="0"/>
        <w:rPr>
          <w:del w:id="178" w:author="Tal Michael" w:date="2022-07-01T12:58:00Z"/>
        </w:rPr>
      </w:pPr>
      <w:del w:id="179" w:author="Tal Michael" w:date="2022-07-01T12:58:00Z">
        <w:r w:rsidRPr="00AB6713" w:rsidDel="00022A1F">
          <w:delText xml:space="preserve">4. </w:delText>
        </w:r>
        <w:r w:rsidRPr="00AB6713" w:rsidDel="00022A1F">
          <w:tab/>
          <w:delText xml:space="preserve">Balali-Mood M, Naseri K, Tahergorabi Z, Khazdair MR, Sadeghi M. Toxic Mechanisms of Five Heavy Metals: Mercury, Lead, Chromium, Cadmium, and Arsenic. </w:delText>
        </w:r>
        <w:r w:rsidRPr="00AB6713" w:rsidDel="00022A1F">
          <w:rPr>
            <w:i/>
            <w:iCs/>
          </w:rPr>
          <w:delText>Front Pharmacol</w:delText>
        </w:r>
        <w:r w:rsidRPr="00AB6713" w:rsidDel="00022A1F">
          <w:delText>. 2021;12:643972. doi:10.3389/fphar.2021.643972</w:delText>
        </w:r>
      </w:del>
    </w:p>
    <w:p w14:paraId="589A399D" w14:textId="054D8ECD" w:rsidR="00AB6713" w:rsidRPr="00AB6713" w:rsidDel="00022A1F" w:rsidRDefault="00AB6713" w:rsidP="00AB6713">
      <w:pPr>
        <w:widowControl w:val="0"/>
        <w:autoSpaceDE w:val="0"/>
        <w:autoSpaceDN w:val="0"/>
        <w:adjustRightInd w:val="0"/>
        <w:rPr>
          <w:del w:id="180" w:author="Tal Michael" w:date="2022-07-01T12:58:00Z"/>
        </w:rPr>
      </w:pPr>
      <w:del w:id="181" w:author="Tal Michael" w:date="2022-07-01T12:58:00Z">
        <w:r w:rsidRPr="00AB6713" w:rsidDel="00022A1F">
          <w:delText xml:space="preserve">5. </w:delText>
        </w:r>
        <w:r w:rsidRPr="00AB6713" w:rsidDel="00022A1F">
          <w:tab/>
          <w:delText xml:space="preserve">Zheng G, Zhong H, Guo Z, et al. Levels of Heavy Metals and Trace Elements in Umbilical Cord Blood and the Risk of Adverse Pregnancy Outcomes: a Population-Based Study. </w:delText>
        </w:r>
        <w:r w:rsidRPr="00AB6713" w:rsidDel="00022A1F">
          <w:rPr>
            <w:i/>
            <w:iCs/>
          </w:rPr>
          <w:delText>Biol Trace Elem Res</w:delText>
        </w:r>
        <w:r w:rsidRPr="00AB6713" w:rsidDel="00022A1F">
          <w:delText>. 2014;160(3):437-444. doi:10.1007/s12011-014-0057-x</w:delText>
        </w:r>
      </w:del>
    </w:p>
    <w:p w14:paraId="2FA11D71" w14:textId="5BCA9326" w:rsidR="00AB6713" w:rsidRPr="00AB6713" w:rsidDel="00022A1F" w:rsidRDefault="00AB6713" w:rsidP="00AB6713">
      <w:pPr>
        <w:widowControl w:val="0"/>
        <w:autoSpaceDE w:val="0"/>
        <w:autoSpaceDN w:val="0"/>
        <w:adjustRightInd w:val="0"/>
        <w:rPr>
          <w:del w:id="182" w:author="Tal Michael" w:date="2022-07-01T12:58:00Z"/>
        </w:rPr>
      </w:pPr>
      <w:del w:id="183" w:author="Tal Michael" w:date="2022-07-01T12:58:00Z">
        <w:r w:rsidRPr="00AB6713" w:rsidDel="00022A1F">
          <w:delText xml:space="preserve">6. </w:delText>
        </w:r>
        <w:r w:rsidRPr="00AB6713" w:rsidDel="00022A1F">
          <w:tab/>
          <w:delText xml:space="preserve">Kippler M, Tofail F, Gardner R, et al. Maternal Cadmium Exposure during Pregnancy and Size at Birth: A Prospective Cohort Study. </w:delText>
        </w:r>
        <w:r w:rsidRPr="00AB6713" w:rsidDel="00022A1F">
          <w:rPr>
            <w:i/>
            <w:iCs/>
          </w:rPr>
          <w:delText>Environ Health Perspect</w:delText>
        </w:r>
        <w:r w:rsidRPr="00AB6713" w:rsidDel="00022A1F">
          <w:delText>. 2012;120(2):284-289. doi:10.1289/ehp.1103711</w:delText>
        </w:r>
      </w:del>
    </w:p>
    <w:p w14:paraId="52F356FC" w14:textId="0195AA25" w:rsidR="00AB6713" w:rsidRPr="00AB6713" w:rsidDel="00022A1F" w:rsidRDefault="00AB6713" w:rsidP="00AB6713">
      <w:pPr>
        <w:widowControl w:val="0"/>
        <w:autoSpaceDE w:val="0"/>
        <w:autoSpaceDN w:val="0"/>
        <w:adjustRightInd w:val="0"/>
        <w:rPr>
          <w:del w:id="184" w:author="Tal Michael" w:date="2022-07-01T12:58:00Z"/>
        </w:rPr>
      </w:pPr>
      <w:del w:id="185" w:author="Tal Michael" w:date="2022-07-01T12:58:00Z">
        <w:r w:rsidRPr="00AB6713" w:rsidDel="00022A1F">
          <w:delText xml:space="preserve">7. </w:delText>
        </w:r>
        <w:r w:rsidRPr="00AB6713" w:rsidDel="00022A1F">
          <w:tab/>
          <w:delText xml:space="preserve">Howe CG, Claus Henn B, Eckel SP, et al. Prenatal Metal Mixtures and Birth Weight for Gestational Age in a Predominately Lower-Income Hispanic Pregnancy Cohort in Los Angeles. </w:delText>
        </w:r>
        <w:r w:rsidRPr="00AB6713" w:rsidDel="00022A1F">
          <w:rPr>
            <w:i/>
            <w:iCs/>
          </w:rPr>
          <w:delText>Environ Health Perspect</w:delText>
        </w:r>
        <w:r w:rsidRPr="00AB6713" w:rsidDel="00022A1F">
          <w:delText>. 2020;128(11):117001. doi:10.1289/EHP7201</w:delText>
        </w:r>
      </w:del>
    </w:p>
    <w:p w14:paraId="5C5CE0B4" w14:textId="35086459" w:rsidR="00AB6713" w:rsidRPr="00AB6713" w:rsidDel="00022A1F" w:rsidRDefault="00AB6713" w:rsidP="00AB6713">
      <w:pPr>
        <w:widowControl w:val="0"/>
        <w:autoSpaceDE w:val="0"/>
        <w:autoSpaceDN w:val="0"/>
        <w:adjustRightInd w:val="0"/>
        <w:rPr>
          <w:del w:id="186" w:author="Tal Michael" w:date="2022-07-01T12:58:00Z"/>
        </w:rPr>
      </w:pPr>
      <w:del w:id="187" w:author="Tal Michael" w:date="2022-07-01T12:58:00Z">
        <w:r w:rsidRPr="00AB6713" w:rsidDel="00022A1F">
          <w:delText xml:space="preserve">8. </w:delText>
        </w:r>
        <w:r w:rsidRPr="00AB6713" w:rsidDel="00022A1F">
          <w:tab/>
          <w:delText xml:space="preserve">Lee MS, Eum KD, Golam M, et al. Umbilical Cord Blood Metal Mixtures and Birth Size in Bangladeshi Children. </w:delText>
        </w:r>
        <w:r w:rsidRPr="00AB6713" w:rsidDel="00022A1F">
          <w:rPr>
            <w:i/>
            <w:iCs/>
          </w:rPr>
          <w:delText>Environ Health Perspect</w:delText>
        </w:r>
        <w:r w:rsidRPr="00AB6713" w:rsidDel="00022A1F">
          <w:delText>. 2021;129(5):EHP7502, 057006. doi:10.1289/EHP7502</w:delText>
        </w:r>
      </w:del>
    </w:p>
    <w:p w14:paraId="72254D74" w14:textId="20B7B9C4" w:rsidR="00AB6713" w:rsidRPr="00AB6713" w:rsidDel="00022A1F" w:rsidRDefault="00AB6713" w:rsidP="00AB6713">
      <w:pPr>
        <w:widowControl w:val="0"/>
        <w:autoSpaceDE w:val="0"/>
        <w:autoSpaceDN w:val="0"/>
        <w:adjustRightInd w:val="0"/>
        <w:rPr>
          <w:del w:id="188" w:author="Tal Michael" w:date="2022-07-01T12:58:00Z"/>
        </w:rPr>
      </w:pPr>
      <w:del w:id="189" w:author="Tal Michael" w:date="2022-07-01T12:58:00Z">
        <w:r w:rsidRPr="00AB6713" w:rsidDel="00022A1F">
          <w:delText xml:space="preserve">9. </w:delText>
        </w:r>
        <w:r w:rsidRPr="00AB6713" w:rsidDel="00022A1F">
          <w:tab/>
          <w:delText xml:space="preserve">Arai Y, Ohgane J, Yagi S, et al. Epigenetic Assessment of Environmental Chemicals Detected in Maternal Peripheral and Cord Blood Samples. </w:delText>
        </w:r>
        <w:r w:rsidRPr="00AB6713" w:rsidDel="00022A1F">
          <w:rPr>
            <w:i/>
            <w:iCs/>
          </w:rPr>
          <w:delText>J Reprod Dev</w:delText>
        </w:r>
        <w:r w:rsidRPr="00AB6713" w:rsidDel="00022A1F">
          <w:delText>. 2011;57(4):507-517. doi:10.1262/jrd.11-034A</w:delText>
        </w:r>
      </w:del>
    </w:p>
    <w:p w14:paraId="1C1942D8" w14:textId="36C8AA1F" w:rsidR="00AB6713" w:rsidRPr="00AB6713" w:rsidDel="00022A1F" w:rsidRDefault="00AB6713" w:rsidP="00AB6713">
      <w:pPr>
        <w:widowControl w:val="0"/>
        <w:autoSpaceDE w:val="0"/>
        <w:autoSpaceDN w:val="0"/>
        <w:adjustRightInd w:val="0"/>
        <w:rPr>
          <w:del w:id="190" w:author="Tal Michael" w:date="2022-07-01T12:58:00Z"/>
        </w:rPr>
      </w:pPr>
      <w:del w:id="191" w:author="Tal Michael" w:date="2022-07-01T12:58:00Z">
        <w:r w:rsidRPr="00AB6713" w:rsidDel="00022A1F">
          <w:delText xml:space="preserve">10. </w:delText>
        </w:r>
        <w:r w:rsidRPr="00AB6713" w:rsidDel="00022A1F">
          <w:tab/>
          <w:delText xml:space="preserve">Hanna CW, Bloom MS, Robinson WP, et al. DNA methylation changes in whole blood is associated with exposure to the environmental contaminants, mercury, lead, cadmium and bisphenol A, in women undergoing ovarian stimulation for IVF. </w:delText>
        </w:r>
        <w:r w:rsidRPr="00AB6713" w:rsidDel="00022A1F">
          <w:rPr>
            <w:i/>
            <w:iCs/>
          </w:rPr>
          <w:delText>Hum Reprod</w:delText>
        </w:r>
        <w:r w:rsidRPr="00AB6713" w:rsidDel="00022A1F">
          <w:delText>. 2012;27(5):1401-1410. doi:10.1093/humrep/des038</w:delText>
        </w:r>
      </w:del>
    </w:p>
    <w:p w14:paraId="10261AEF" w14:textId="3C39E606" w:rsidR="00AB6713" w:rsidRPr="00AB6713" w:rsidDel="00022A1F" w:rsidRDefault="00AB6713" w:rsidP="00AB6713">
      <w:pPr>
        <w:widowControl w:val="0"/>
        <w:autoSpaceDE w:val="0"/>
        <w:autoSpaceDN w:val="0"/>
        <w:adjustRightInd w:val="0"/>
        <w:rPr>
          <w:del w:id="192" w:author="Tal Michael" w:date="2022-07-01T12:58:00Z"/>
        </w:rPr>
      </w:pPr>
      <w:del w:id="193" w:author="Tal Michael" w:date="2022-07-01T12:58:00Z">
        <w:r w:rsidRPr="00AB6713" w:rsidDel="00022A1F">
          <w:delText xml:space="preserve">11. </w:delText>
        </w:r>
        <w:r w:rsidRPr="00AB6713" w:rsidDel="00022A1F">
          <w:tab/>
          <w:delText xml:space="preserve">Chen Z, Myers R, Wei T, et al. Placental transfer and concentrations of cadmium, mercury, lead, and selenium in mothers, newborns, and young children. </w:delText>
        </w:r>
        <w:r w:rsidRPr="00AB6713" w:rsidDel="00022A1F">
          <w:rPr>
            <w:i/>
            <w:iCs/>
          </w:rPr>
          <w:delText>J Expo Sci Environ Epidemiol</w:delText>
        </w:r>
        <w:r w:rsidRPr="00AB6713" w:rsidDel="00022A1F">
          <w:delText>. 2014;24(5):537-544. doi:10.1038/jes.2014.26</w:delText>
        </w:r>
      </w:del>
    </w:p>
    <w:p w14:paraId="20E3FAB9" w14:textId="63C3B681" w:rsidR="00AB6713" w:rsidRPr="00AB6713" w:rsidDel="00022A1F" w:rsidRDefault="00AB6713" w:rsidP="00AB6713">
      <w:pPr>
        <w:widowControl w:val="0"/>
        <w:autoSpaceDE w:val="0"/>
        <w:autoSpaceDN w:val="0"/>
        <w:adjustRightInd w:val="0"/>
        <w:rPr>
          <w:del w:id="194" w:author="Tal Michael" w:date="2022-07-01T12:58:00Z"/>
        </w:rPr>
      </w:pPr>
      <w:del w:id="195" w:author="Tal Michael" w:date="2022-07-01T12:58:00Z">
        <w:r w:rsidRPr="00AB6713" w:rsidDel="00022A1F">
          <w:delText xml:space="preserve">12. </w:delText>
        </w:r>
        <w:r w:rsidRPr="00AB6713" w:rsidDel="00022A1F">
          <w:tab/>
          <w:delText xml:space="preserve">Zhang YL, Zhao YC, Wang JX, et al. Effect of Environmental Exposure to Cadmium on Pregnancy Outcome and Fetal Growth: A Study on Healthy Pregnant Women in China. </w:delText>
        </w:r>
        <w:r w:rsidRPr="00AB6713" w:rsidDel="00022A1F">
          <w:rPr>
            <w:i/>
            <w:iCs/>
          </w:rPr>
          <w:delText>J Environ Sci Health Part A</w:delText>
        </w:r>
        <w:r w:rsidRPr="00AB6713" w:rsidDel="00022A1F">
          <w:delText>. 2004;39(9):2507-2515. doi:10.1081/ESE-200026331</w:delText>
        </w:r>
      </w:del>
    </w:p>
    <w:p w14:paraId="65165203" w14:textId="4647D109" w:rsidR="00AB6713" w:rsidRPr="00AB6713" w:rsidDel="00022A1F" w:rsidRDefault="00AB6713" w:rsidP="00AB6713">
      <w:pPr>
        <w:widowControl w:val="0"/>
        <w:autoSpaceDE w:val="0"/>
        <w:autoSpaceDN w:val="0"/>
        <w:adjustRightInd w:val="0"/>
        <w:rPr>
          <w:del w:id="196" w:author="Tal Michael" w:date="2022-07-01T12:58:00Z"/>
        </w:rPr>
      </w:pPr>
      <w:del w:id="197" w:author="Tal Michael" w:date="2022-07-01T12:58:00Z">
        <w:r w:rsidRPr="00AB6713" w:rsidDel="00022A1F">
          <w:delText xml:space="preserve">13. </w:delText>
        </w:r>
        <w:r w:rsidRPr="00AB6713" w:rsidDel="00022A1F">
          <w:tab/>
          <w:delText xml:space="preserve">Gustin K, Barman M, Stråvik M, et al. Low-level maternal exposure to cadmium, lead, and mercury and birth outcomes in a Swedish prospective birth-cohort. </w:delText>
        </w:r>
        <w:r w:rsidRPr="00AB6713" w:rsidDel="00022A1F">
          <w:rPr>
            <w:i/>
            <w:iCs/>
          </w:rPr>
          <w:delText>Environ Pollut</w:delText>
        </w:r>
        <w:r w:rsidRPr="00AB6713" w:rsidDel="00022A1F">
          <w:delText>. 2020;265:114986. doi:10.1016/j.envpol.2020.114986</w:delText>
        </w:r>
      </w:del>
    </w:p>
    <w:p w14:paraId="24552FE2" w14:textId="1D3D3340" w:rsidR="00AB6713" w:rsidRPr="00AB6713" w:rsidDel="00022A1F" w:rsidRDefault="00AB6713" w:rsidP="00AB6713">
      <w:pPr>
        <w:widowControl w:val="0"/>
        <w:autoSpaceDE w:val="0"/>
        <w:autoSpaceDN w:val="0"/>
        <w:adjustRightInd w:val="0"/>
        <w:rPr>
          <w:del w:id="198" w:author="Tal Michael" w:date="2022-07-01T12:58:00Z"/>
        </w:rPr>
      </w:pPr>
      <w:del w:id="199" w:author="Tal Michael" w:date="2022-07-01T12:58:00Z">
        <w:r w:rsidRPr="00AB6713" w:rsidDel="00022A1F">
          <w:delText xml:space="preserve">14. </w:delText>
        </w:r>
        <w:r w:rsidRPr="00AB6713" w:rsidDel="00022A1F">
          <w:tab/>
          <w:delText xml:space="preserve">Rahman ML, Oken E, Hivert MF, et al. Early pregnancy exposure to metal mixture and birth outcomes – A prospective study in Project Viva. </w:delText>
        </w:r>
        <w:r w:rsidRPr="00AB6713" w:rsidDel="00022A1F">
          <w:rPr>
            <w:i/>
            <w:iCs/>
          </w:rPr>
          <w:delText>Environ Int</w:delText>
        </w:r>
        <w:r w:rsidRPr="00AB6713" w:rsidDel="00022A1F">
          <w:delText>. 2021;156:106714. doi:10.1016/j.envint.2021.106714</w:delText>
        </w:r>
      </w:del>
    </w:p>
    <w:p w14:paraId="731AAF11" w14:textId="19AB5658" w:rsidR="00AB6713" w:rsidRPr="00AB6713" w:rsidDel="00022A1F" w:rsidRDefault="00AB6713" w:rsidP="00AB6713">
      <w:pPr>
        <w:widowControl w:val="0"/>
        <w:autoSpaceDE w:val="0"/>
        <w:autoSpaceDN w:val="0"/>
        <w:adjustRightInd w:val="0"/>
        <w:rPr>
          <w:del w:id="200" w:author="Tal Michael" w:date="2022-07-01T12:58:00Z"/>
        </w:rPr>
      </w:pPr>
      <w:del w:id="201" w:author="Tal Michael" w:date="2022-07-01T12:58:00Z">
        <w:r w:rsidRPr="00AB6713" w:rsidDel="00022A1F">
          <w:delText xml:space="preserve">15. </w:delText>
        </w:r>
        <w:r w:rsidRPr="00AB6713" w:rsidDel="00022A1F">
          <w:tab/>
          <w:delText xml:space="preserve">McDermott S, Salzberg DC, Anderson AP, Shaw T, Lead J. Systematic Review of Chromium and Nickel Exposure During Pregnancy and Impact on Child Outcomes. </w:delText>
        </w:r>
        <w:r w:rsidRPr="00AB6713" w:rsidDel="00022A1F">
          <w:rPr>
            <w:i/>
            <w:iCs/>
          </w:rPr>
          <w:delText>J Toxicol Environ Health A</w:delText>
        </w:r>
        <w:r w:rsidRPr="00AB6713" w:rsidDel="00022A1F">
          <w:delText>. 2015;78(21-22):1348-1368. doi:10.1080/15287394.2015.1090939</w:delText>
        </w:r>
      </w:del>
    </w:p>
    <w:p w14:paraId="61BB0155" w14:textId="7CF12641" w:rsidR="00AB6713" w:rsidRPr="00AB6713" w:rsidDel="00022A1F" w:rsidRDefault="00AB6713" w:rsidP="00AB6713">
      <w:pPr>
        <w:widowControl w:val="0"/>
        <w:autoSpaceDE w:val="0"/>
        <w:autoSpaceDN w:val="0"/>
        <w:adjustRightInd w:val="0"/>
        <w:rPr>
          <w:del w:id="202" w:author="Tal Michael" w:date="2022-07-01T12:58:00Z"/>
        </w:rPr>
      </w:pPr>
      <w:del w:id="203" w:author="Tal Michael" w:date="2022-07-01T12:58:00Z">
        <w:r w:rsidRPr="00AB6713" w:rsidDel="00022A1F">
          <w:delText xml:space="preserve">16. </w:delText>
        </w:r>
        <w:r w:rsidRPr="00AB6713" w:rsidDel="00022A1F">
          <w:tab/>
          <w:delText xml:space="preserve">Qi J, Lai Y, Liang C, et al. Prenatal thallium exposure and poor growth in early childhood: A prospective birth cohort study. </w:delText>
        </w:r>
        <w:r w:rsidRPr="00AB6713" w:rsidDel="00022A1F">
          <w:rPr>
            <w:i/>
            <w:iCs/>
          </w:rPr>
          <w:delText>Environ Int</w:delText>
        </w:r>
        <w:r w:rsidRPr="00AB6713" w:rsidDel="00022A1F">
          <w:delText>. 2019;123:224-230. doi:10.1016/j.envint.2018.12.005</w:delText>
        </w:r>
      </w:del>
    </w:p>
    <w:p w14:paraId="5E2EF1EB" w14:textId="2A6A152D" w:rsidR="00AB6713" w:rsidRPr="00AB6713" w:rsidDel="00022A1F" w:rsidRDefault="00AB6713" w:rsidP="00AB6713">
      <w:pPr>
        <w:widowControl w:val="0"/>
        <w:autoSpaceDE w:val="0"/>
        <w:autoSpaceDN w:val="0"/>
        <w:adjustRightInd w:val="0"/>
        <w:rPr>
          <w:del w:id="204" w:author="Tal Michael" w:date="2022-07-01T12:58:00Z"/>
        </w:rPr>
      </w:pPr>
      <w:del w:id="205" w:author="Tal Michael" w:date="2022-07-01T12:58:00Z">
        <w:r w:rsidRPr="00AB6713" w:rsidDel="00022A1F">
          <w:delText xml:space="preserve">17. </w:delText>
        </w:r>
        <w:r w:rsidRPr="00AB6713" w:rsidDel="00022A1F">
          <w:tab/>
          <w:delText xml:space="preserve">Shih YH, Scannell Bryan M, Argos M. Association between prenatal arsenic exposure, birth outcomes, and pregnancy complications: An observational study within the National Children’s Study cohort. </w:delText>
        </w:r>
        <w:r w:rsidRPr="00AB6713" w:rsidDel="00022A1F">
          <w:rPr>
            <w:i/>
            <w:iCs/>
          </w:rPr>
          <w:delText>Environ Res</w:delText>
        </w:r>
        <w:r w:rsidRPr="00AB6713" w:rsidDel="00022A1F">
          <w:delText>. 2020;183:109182. doi:10.1016/j.envres.2020.109182</w:delText>
        </w:r>
      </w:del>
    </w:p>
    <w:p w14:paraId="4A03AE9E" w14:textId="1BCE982C" w:rsidR="00AB6713" w:rsidRPr="00AB6713" w:rsidDel="00022A1F" w:rsidRDefault="00AB6713" w:rsidP="00AB6713">
      <w:pPr>
        <w:widowControl w:val="0"/>
        <w:autoSpaceDE w:val="0"/>
        <w:autoSpaceDN w:val="0"/>
        <w:adjustRightInd w:val="0"/>
        <w:rPr>
          <w:del w:id="206" w:author="Tal Michael" w:date="2022-07-01T12:58:00Z"/>
        </w:rPr>
      </w:pPr>
      <w:del w:id="207" w:author="Tal Michael" w:date="2022-07-01T12:58:00Z">
        <w:r w:rsidRPr="00AB6713" w:rsidDel="00022A1F">
          <w:delText xml:space="preserve">18. </w:delText>
        </w:r>
        <w:r w:rsidRPr="00AB6713" w:rsidDel="00022A1F">
          <w:tab/>
          <w:delText xml:space="preserve">Truska P, Rosival L, Balázová G, et al. Blood and placental concentrations of cadmium, lead, and mercury in mothers and their newborns. </w:delText>
        </w:r>
        <w:r w:rsidRPr="00AB6713" w:rsidDel="00022A1F">
          <w:rPr>
            <w:i/>
            <w:iCs/>
          </w:rPr>
          <w:delText>J Hyg Epidemiol Microbiol Immunol</w:delText>
        </w:r>
        <w:r w:rsidRPr="00AB6713" w:rsidDel="00022A1F">
          <w:delText>. 1989;33(2):141-147.</w:delText>
        </w:r>
      </w:del>
    </w:p>
    <w:p w14:paraId="0A4ED2F8" w14:textId="0176824F" w:rsidR="00AB6713" w:rsidRPr="00AB6713" w:rsidDel="00022A1F" w:rsidRDefault="00AB6713" w:rsidP="00AB6713">
      <w:pPr>
        <w:widowControl w:val="0"/>
        <w:autoSpaceDE w:val="0"/>
        <w:autoSpaceDN w:val="0"/>
        <w:adjustRightInd w:val="0"/>
        <w:rPr>
          <w:del w:id="208" w:author="Tal Michael" w:date="2022-07-01T12:58:00Z"/>
        </w:rPr>
      </w:pPr>
      <w:del w:id="209" w:author="Tal Michael" w:date="2022-07-01T12:58:00Z">
        <w:r w:rsidRPr="00AB6713" w:rsidDel="00022A1F">
          <w:delText xml:space="preserve">19. </w:delText>
        </w:r>
        <w:r w:rsidRPr="00AB6713" w:rsidDel="00022A1F">
          <w:tab/>
          <w:delText xml:space="preserve">de Figueiredo ND, Araújo MS, Luiz RR, et al. Metal mixtures in pregnant women and umbilical cord blood at urban populations—Rio de Janeiro, Brazil. </w:delText>
        </w:r>
        <w:r w:rsidRPr="00AB6713" w:rsidDel="00022A1F">
          <w:rPr>
            <w:i/>
            <w:iCs/>
          </w:rPr>
          <w:delText>Environ Sci Pollut Res</w:delText>
        </w:r>
        <w:r w:rsidRPr="00AB6713" w:rsidDel="00022A1F">
          <w:delText>. 2020;27(32):40210-40218. doi:10.1007/s11356-020-10021-w</w:delText>
        </w:r>
      </w:del>
    </w:p>
    <w:p w14:paraId="0D003955" w14:textId="271FC688" w:rsidR="00AB6713" w:rsidRPr="00AB6713" w:rsidDel="00022A1F" w:rsidRDefault="00AB6713" w:rsidP="00AB6713">
      <w:pPr>
        <w:widowControl w:val="0"/>
        <w:autoSpaceDE w:val="0"/>
        <w:autoSpaceDN w:val="0"/>
        <w:adjustRightInd w:val="0"/>
        <w:rPr>
          <w:del w:id="210" w:author="Tal Michael" w:date="2022-07-01T12:58:00Z"/>
        </w:rPr>
      </w:pPr>
      <w:del w:id="211" w:author="Tal Michael" w:date="2022-07-01T12:58:00Z">
        <w:r w:rsidRPr="00AB6713" w:rsidDel="00022A1F">
          <w:delText xml:space="preserve">20. </w:delText>
        </w:r>
        <w:r w:rsidRPr="00AB6713" w:rsidDel="00022A1F">
          <w:tab/>
          <w:delText xml:space="preserve">Wai K, Mar O, Kosaka S, Umemura M, Watanabe C. Prenatal Heavy Metal Exposure and Adverse Birth Outcomes in Myanmar: A Birth-Cohort Study. </w:delText>
        </w:r>
        <w:r w:rsidRPr="00AB6713" w:rsidDel="00022A1F">
          <w:rPr>
            <w:i/>
            <w:iCs/>
          </w:rPr>
          <w:delText>Int J Environ Res Public Health</w:delText>
        </w:r>
        <w:r w:rsidRPr="00AB6713" w:rsidDel="00022A1F">
          <w:delText>. 2017;14(11):1339. doi:10.3390/ijerph14111339</w:delText>
        </w:r>
      </w:del>
    </w:p>
    <w:p w14:paraId="5CA41F0F" w14:textId="735378D5" w:rsidR="00AB6713" w:rsidRPr="00AB6713" w:rsidDel="00022A1F" w:rsidRDefault="00AB6713" w:rsidP="00AB6713">
      <w:pPr>
        <w:widowControl w:val="0"/>
        <w:autoSpaceDE w:val="0"/>
        <w:autoSpaceDN w:val="0"/>
        <w:adjustRightInd w:val="0"/>
        <w:rPr>
          <w:del w:id="212" w:author="Tal Michael" w:date="2022-07-01T12:58:00Z"/>
        </w:rPr>
      </w:pPr>
      <w:del w:id="213" w:author="Tal Michael" w:date="2022-07-01T12:58:00Z">
        <w:r w:rsidRPr="00AB6713" w:rsidDel="00022A1F">
          <w:delText xml:space="preserve">21. </w:delText>
        </w:r>
        <w:r w:rsidRPr="00AB6713" w:rsidDel="00022A1F">
          <w:tab/>
          <w:delText xml:space="preserve">Karakis I, Landau D, Yitshak-Sade M, et al. Exposure to metals and congenital anomalies: A biomonitoring study of pregnant Bedouin-Arab women. </w:delText>
        </w:r>
        <w:r w:rsidRPr="00AB6713" w:rsidDel="00022A1F">
          <w:rPr>
            <w:i/>
            <w:iCs/>
          </w:rPr>
          <w:delText>Sci Total Environ</w:delText>
        </w:r>
        <w:r w:rsidRPr="00AB6713" w:rsidDel="00022A1F">
          <w:delText>. 2015;517:106-112. doi:10.1016/j.scitotenv.2015.02.056</w:delText>
        </w:r>
      </w:del>
    </w:p>
    <w:p w14:paraId="1F487099" w14:textId="7C920607" w:rsidR="00AB6713" w:rsidRPr="00AB6713" w:rsidDel="00022A1F" w:rsidRDefault="00AB6713" w:rsidP="00AB6713">
      <w:pPr>
        <w:widowControl w:val="0"/>
        <w:autoSpaceDE w:val="0"/>
        <w:autoSpaceDN w:val="0"/>
        <w:adjustRightInd w:val="0"/>
        <w:rPr>
          <w:del w:id="214" w:author="Tal Michael" w:date="2022-07-01T12:58:00Z"/>
        </w:rPr>
      </w:pPr>
      <w:del w:id="215" w:author="Tal Michael" w:date="2022-07-01T12:58:00Z">
        <w:r w:rsidRPr="00AB6713" w:rsidDel="00022A1F">
          <w:delText xml:space="preserve">22. </w:delText>
        </w:r>
        <w:r w:rsidRPr="00AB6713" w:rsidDel="00022A1F">
          <w:tab/>
          <w:delText xml:space="preserve">McIntire DD, Bloom SL, Casey BM, Leveno KJ. Birth Weight in Relation to Morbidity and Mortality among Newborn Infants. </w:delText>
        </w:r>
        <w:r w:rsidRPr="00AB6713" w:rsidDel="00022A1F">
          <w:rPr>
            <w:i/>
            <w:iCs/>
          </w:rPr>
          <w:delText>N Engl J Med</w:delText>
        </w:r>
        <w:r w:rsidRPr="00AB6713" w:rsidDel="00022A1F">
          <w:delText>. 1999;340(16):1234-1238. doi:10.1056/NEJM199904223401603</w:delText>
        </w:r>
      </w:del>
    </w:p>
    <w:p w14:paraId="39145182" w14:textId="06134478" w:rsidR="00AB6713" w:rsidRPr="00AB6713" w:rsidDel="00022A1F" w:rsidRDefault="00AB6713" w:rsidP="00AB6713">
      <w:pPr>
        <w:widowControl w:val="0"/>
        <w:autoSpaceDE w:val="0"/>
        <w:autoSpaceDN w:val="0"/>
        <w:adjustRightInd w:val="0"/>
        <w:rPr>
          <w:del w:id="216" w:author="Tal Michael" w:date="2022-07-01T12:58:00Z"/>
        </w:rPr>
      </w:pPr>
      <w:del w:id="217" w:author="Tal Michael" w:date="2022-07-01T12:58:00Z">
        <w:r w:rsidRPr="00AB6713" w:rsidDel="00022A1F">
          <w:delText xml:space="preserve">23. </w:delText>
        </w:r>
        <w:r w:rsidRPr="00AB6713" w:rsidDel="00022A1F">
          <w:tab/>
          <w:delText xml:space="preserve">Risnes KR, Vatten LJ, Baker JL, et al. Birthweight and mortality in adulthood: a systematic review and meta-analysis. </w:delText>
        </w:r>
        <w:r w:rsidRPr="00AB6713" w:rsidDel="00022A1F">
          <w:rPr>
            <w:i/>
            <w:iCs/>
          </w:rPr>
          <w:delText>Int J Epidemiol</w:delText>
        </w:r>
        <w:r w:rsidRPr="00AB6713" w:rsidDel="00022A1F">
          <w:delText>. 2011;40(3):647-661. doi:10.1093/ije/dyq267</w:delText>
        </w:r>
      </w:del>
    </w:p>
    <w:p w14:paraId="5B87BD58" w14:textId="166F09C2" w:rsidR="00AB6713" w:rsidRPr="00AB6713" w:rsidDel="00022A1F" w:rsidRDefault="00AB6713" w:rsidP="00AB6713">
      <w:pPr>
        <w:widowControl w:val="0"/>
        <w:autoSpaceDE w:val="0"/>
        <w:autoSpaceDN w:val="0"/>
        <w:adjustRightInd w:val="0"/>
        <w:rPr>
          <w:del w:id="218" w:author="Tal Michael" w:date="2022-07-01T12:58:00Z"/>
        </w:rPr>
      </w:pPr>
      <w:del w:id="219" w:author="Tal Michael" w:date="2022-07-01T12:58:00Z">
        <w:r w:rsidRPr="00AB6713" w:rsidDel="00022A1F">
          <w:delText xml:space="preserve">24. </w:delText>
        </w:r>
        <w:r w:rsidRPr="00AB6713" w:rsidDel="00022A1F">
          <w:tab/>
          <w:delText xml:space="preserve">Punshon T, Li Z, Jackson BP, et al. Placental metal concentrations in relation to placental growth, efficiency and birth weight. </w:delText>
        </w:r>
        <w:r w:rsidRPr="00AB6713" w:rsidDel="00022A1F">
          <w:rPr>
            <w:i/>
            <w:iCs/>
          </w:rPr>
          <w:delText>Environ Int</w:delText>
        </w:r>
        <w:r w:rsidRPr="00AB6713" w:rsidDel="00022A1F">
          <w:delText>. 2019;126:533-542. doi:10.1016/j.envint.2019.01.063</w:delText>
        </w:r>
      </w:del>
    </w:p>
    <w:p w14:paraId="0177C000" w14:textId="048D5F7A" w:rsidR="00AB6713" w:rsidRPr="00AB6713" w:rsidDel="00022A1F" w:rsidRDefault="00AB6713" w:rsidP="00AB6713">
      <w:pPr>
        <w:widowControl w:val="0"/>
        <w:autoSpaceDE w:val="0"/>
        <w:autoSpaceDN w:val="0"/>
        <w:adjustRightInd w:val="0"/>
        <w:rPr>
          <w:del w:id="220" w:author="Tal Michael" w:date="2022-07-01T12:58:00Z"/>
        </w:rPr>
      </w:pPr>
      <w:del w:id="221" w:author="Tal Michael" w:date="2022-07-01T12:58:00Z">
        <w:r w:rsidRPr="00AB6713" w:rsidDel="00022A1F">
          <w:delText xml:space="preserve">25. </w:delText>
        </w:r>
        <w:r w:rsidRPr="00AB6713" w:rsidDel="00022A1F">
          <w:tab/>
          <w:delText xml:space="preserve">Cowell W, Colicino E, Levin-Schwartz Y, et al. Prenatal metal mixtures and sex-specific infant negative affectivity. </w:delText>
        </w:r>
        <w:r w:rsidRPr="00AB6713" w:rsidDel="00022A1F">
          <w:rPr>
            <w:i/>
            <w:iCs/>
          </w:rPr>
          <w:delText>Environ Epidemiol</w:delText>
        </w:r>
        <w:r w:rsidRPr="00AB6713" w:rsidDel="00022A1F">
          <w:delText>. 2021;5(2):e147. doi:10.1097/EE9.0000000000000147</w:delText>
        </w:r>
      </w:del>
    </w:p>
    <w:p w14:paraId="6A0D6A1C" w14:textId="481496CC" w:rsidR="00AB6713" w:rsidRPr="00AB6713" w:rsidDel="00022A1F" w:rsidRDefault="00AB6713" w:rsidP="00AB6713">
      <w:pPr>
        <w:widowControl w:val="0"/>
        <w:autoSpaceDE w:val="0"/>
        <w:autoSpaceDN w:val="0"/>
        <w:adjustRightInd w:val="0"/>
        <w:rPr>
          <w:del w:id="222" w:author="Tal Michael" w:date="2022-07-01T12:58:00Z"/>
        </w:rPr>
      </w:pPr>
      <w:del w:id="223" w:author="Tal Michael" w:date="2022-07-01T12:58:00Z">
        <w:r w:rsidRPr="00AB6713" w:rsidDel="00022A1F">
          <w:delText xml:space="preserve">26. </w:delText>
        </w:r>
        <w:r w:rsidRPr="00AB6713" w:rsidDel="00022A1F">
          <w:tab/>
          <w:delText xml:space="preserve">Gardner RM, Kippler M, Tofail F, et al. Environmental Exposure to Metals and Children’s Growth to Age 5 Years: A Prospective Cohort Study. </w:delText>
        </w:r>
        <w:r w:rsidRPr="00AB6713" w:rsidDel="00022A1F">
          <w:rPr>
            <w:i/>
            <w:iCs/>
          </w:rPr>
          <w:delText>Am J Epidemiol</w:delText>
        </w:r>
        <w:r w:rsidRPr="00AB6713" w:rsidDel="00022A1F">
          <w:delText>. 2013;177(12):1356-1367. doi:10.1093/aje/kws437</w:delText>
        </w:r>
      </w:del>
    </w:p>
    <w:p w14:paraId="1FAC9129" w14:textId="69112FFE" w:rsidR="00AB6713" w:rsidRPr="00AB6713" w:rsidDel="00022A1F" w:rsidRDefault="00AB6713" w:rsidP="00AB6713">
      <w:pPr>
        <w:widowControl w:val="0"/>
        <w:autoSpaceDE w:val="0"/>
        <w:autoSpaceDN w:val="0"/>
        <w:adjustRightInd w:val="0"/>
        <w:rPr>
          <w:del w:id="224" w:author="Tal Michael" w:date="2022-07-01T12:58:00Z"/>
        </w:rPr>
      </w:pPr>
      <w:del w:id="225" w:author="Tal Michael" w:date="2022-07-01T12:58:00Z">
        <w:r w:rsidRPr="00AB6713" w:rsidDel="00022A1F">
          <w:delText xml:space="preserve">27. </w:delText>
        </w:r>
        <w:r w:rsidRPr="00AB6713" w:rsidDel="00022A1F">
          <w:tab/>
          <w:delText xml:space="preserve">Sun X, Liu W, Zhang B, et al. Maternal Heavy Metal Exposure, Thyroid Hormones, and Birth Outcomes: A Prospective Cohort Study. </w:delText>
        </w:r>
        <w:r w:rsidRPr="00AB6713" w:rsidDel="00022A1F">
          <w:rPr>
            <w:i/>
            <w:iCs/>
          </w:rPr>
          <w:delText>J Clin Endocrinol Metab</w:delText>
        </w:r>
        <w:r w:rsidRPr="00AB6713" w:rsidDel="00022A1F">
          <w:delText>. 2019;104(11):5043-5052. doi:10.1210/jc.2018-02492</w:delText>
        </w:r>
      </w:del>
    </w:p>
    <w:p w14:paraId="3A49A0CB" w14:textId="451AE4E7" w:rsidR="00AB6713" w:rsidRPr="00AB6713" w:rsidDel="00022A1F" w:rsidRDefault="00AB6713" w:rsidP="00AB6713">
      <w:pPr>
        <w:widowControl w:val="0"/>
        <w:autoSpaceDE w:val="0"/>
        <w:autoSpaceDN w:val="0"/>
        <w:adjustRightInd w:val="0"/>
        <w:rPr>
          <w:del w:id="226" w:author="Tal Michael" w:date="2022-07-01T12:58:00Z"/>
        </w:rPr>
      </w:pPr>
      <w:del w:id="227" w:author="Tal Michael" w:date="2022-07-01T12:58:00Z">
        <w:r w:rsidRPr="00AB6713" w:rsidDel="00022A1F">
          <w:delText xml:space="preserve">28. </w:delText>
        </w:r>
        <w:r w:rsidRPr="00AB6713" w:rsidDel="00022A1F">
          <w:tab/>
          <w:delText xml:space="preserve">Gilbert-Diamond D, Emond JA, Baker ER, Korrick SA, Karagas MR. Relation between in Utero Arsenic Exposure and Birth Outcomes in a Cohort of Mothers and Their Newborns from New Hampshire. </w:delText>
        </w:r>
        <w:r w:rsidRPr="00AB6713" w:rsidDel="00022A1F">
          <w:rPr>
            <w:i/>
            <w:iCs/>
          </w:rPr>
          <w:delText>Environ Health Perspect</w:delText>
        </w:r>
        <w:r w:rsidRPr="00AB6713" w:rsidDel="00022A1F">
          <w:delText>. 2016;124(8):1299-1307. doi:10.1289/ehp.1510065</w:delText>
        </w:r>
      </w:del>
    </w:p>
    <w:p w14:paraId="35AA6FDA" w14:textId="6E51ABBC" w:rsidR="00AB6713" w:rsidRPr="00AB6713" w:rsidDel="00022A1F" w:rsidRDefault="00AB6713" w:rsidP="00AB6713">
      <w:pPr>
        <w:widowControl w:val="0"/>
        <w:autoSpaceDE w:val="0"/>
        <w:autoSpaceDN w:val="0"/>
        <w:adjustRightInd w:val="0"/>
        <w:rPr>
          <w:del w:id="228" w:author="Tal Michael" w:date="2022-07-01T12:58:00Z"/>
        </w:rPr>
      </w:pPr>
      <w:del w:id="229" w:author="Tal Michael" w:date="2022-07-01T12:58:00Z">
        <w:r w:rsidRPr="00AB6713" w:rsidDel="00022A1F">
          <w:delText xml:space="preserve">29. </w:delText>
        </w:r>
        <w:r w:rsidRPr="00AB6713" w:rsidDel="00022A1F">
          <w:tab/>
          <w:delText xml:space="preserve">Fang X, Qu J, Huan S, et al. Associations of urine metals and metal mixtures during pregnancy with cord serum vitamin D Levels: A prospective cohort study with repeated measurements of maternal urinary metal concentrations. </w:delText>
        </w:r>
        <w:r w:rsidRPr="00AB6713" w:rsidDel="00022A1F">
          <w:rPr>
            <w:i/>
            <w:iCs/>
          </w:rPr>
          <w:delText>Environ Int</w:delText>
        </w:r>
        <w:r w:rsidRPr="00AB6713" w:rsidDel="00022A1F">
          <w:delText>. 2021;155:106660. doi:10.1016/j.envint.2021.106660</w:delText>
        </w:r>
      </w:del>
    </w:p>
    <w:p w14:paraId="6691CB72" w14:textId="78A24842" w:rsidR="00AB6713" w:rsidRPr="00AB6713" w:rsidDel="00022A1F" w:rsidRDefault="00AB6713" w:rsidP="00AB6713">
      <w:pPr>
        <w:widowControl w:val="0"/>
        <w:autoSpaceDE w:val="0"/>
        <w:autoSpaceDN w:val="0"/>
        <w:adjustRightInd w:val="0"/>
        <w:rPr>
          <w:del w:id="230" w:author="Tal Michael" w:date="2022-07-01T12:58:00Z"/>
        </w:rPr>
      </w:pPr>
      <w:del w:id="231" w:author="Tal Michael" w:date="2022-07-01T12:58:00Z">
        <w:r w:rsidRPr="00AB6713" w:rsidDel="00022A1F">
          <w:delText xml:space="preserve">30. </w:delText>
        </w:r>
        <w:r w:rsidRPr="00AB6713" w:rsidDel="00022A1F">
          <w:tab/>
          <w:delText xml:space="preserve">Bobb JF, Valeri L, Claus Henn B, et al. Bayesian kernel machine regression for estimating the health effects of multi-pollutant mixtures. </w:delText>
        </w:r>
        <w:r w:rsidRPr="00AB6713" w:rsidDel="00022A1F">
          <w:rPr>
            <w:i/>
            <w:iCs/>
          </w:rPr>
          <w:delText>Biostatistics</w:delText>
        </w:r>
        <w:r w:rsidRPr="00AB6713" w:rsidDel="00022A1F">
          <w:delText>. 2015;16(3):493-508. doi:10.1093/biostatistics/kxu058</w:delText>
        </w:r>
      </w:del>
    </w:p>
    <w:p w14:paraId="0236B8AC" w14:textId="2E1A7BA7" w:rsidR="00AB6713" w:rsidRPr="00AB6713" w:rsidDel="00022A1F" w:rsidRDefault="00AB6713" w:rsidP="00AB6713">
      <w:pPr>
        <w:widowControl w:val="0"/>
        <w:autoSpaceDE w:val="0"/>
        <w:autoSpaceDN w:val="0"/>
        <w:adjustRightInd w:val="0"/>
        <w:rPr>
          <w:del w:id="232" w:author="Tal Michael" w:date="2022-07-01T12:58:00Z"/>
        </w:rPr>
      </w:pPr>
      <w:del w:id="233" w:author="Tal Michael" w:date="2022-07-01T12:58:00Z">
        <w:r w:rsidRPr="00AB6713" w:rsidDel="00022A1F">
          <w:delText xml:space="preserve">31. </w:delText>
        </w:r>
        <w:r w:rsidRPr="00AB6713" w:rsidDel="00022A1F">
          <w:tab/>
          <w:delText xml:space="preserve">Holness N. High-Risk Pregnancy. </w:delText>
        </w:r>
        <w:r w:rsidRPr="00AB6713" w:rsidDel="00022A1F">
          <w:rPr>
            <w:i/>
            <w:iCs/>
          </w:rPr>
          <w:delText>Nurs Clin North Am</w:delText>
        </w:r>
        <w:r w:rsidRPr="00AB6713" w:rsidDel="00022A1F">
          <w:delText>. 2018;53(2):241-251. doi:10.1016/j.cnur.2018.01.010</w:delText>
        </w:r>
      </w:del>
    </w:p>
    <w:p w14:paraId="08575350" w14:textId="4BECD5C9" w:rsidR="00AB6713" w:rsidRPr="00AB6713" w:rsidDel="00022A1F" w:rsidRDefault="00AB6713" w:rsidP="00AB6713">
      <w:pPr>
        <w:widowControl w:val="0"/>
        <w:autoSpaceDE w:val="0"/>
        <w:autoSpaceDN w:val="0"/>
        <w:adjustRightInd w:val="0"/>
        <w:rPr>
          <w:del w:id="234" w:author="Tal Michael" w:date="2022-07-01T12:58:00Z"/>
        </w:rPr>
      </w:pPr>
      <w:del w:id="235" w:author="Tal Michael" w:date="2022-07-01T12:58:00Z">
        <w:r w:rsidRPr="00AB6713" w:rsidDel="00022A1F">
          <w:delText xml:space="preserve">32. </w:delText>
        </w:r>
        <w:r w:rsidRPr="00AB6713" w:rsidDel="00022A1F">
          <w:tab/>
          <w:delText xml:space="preserve">World Health Organization, Centers for Disease Control and Prevention (U.S.), International Clearinghouse for Birth Defects Monitoring Systems. </w:delText>
        </w:r>
        <w:r w:rsidRPr="00AB6713" w:rsidDel="00022A1F">
          <w:rPr>
            <w:i/>
            <w:iCs/>
          </w:rPr>
          <w:delText>Birth Defects Surveillance: A Manual for Programme Managers</w:delText>
        </w:r>
        <w:r w:rsidRPr="00AB6713" w:rsidDel="00022A1F">
          <w:delText>. 2nd ed. World Health Organization; 2020. Accessed June 5, 2022. https://apps.who.int/iris/handle/10665/337425</w:delText>
        </w:r>
      </w:del>
    </w:p>
    <w:p w14:paraId="1923D9B7" w14:textId="545CE305" w:rsidR="00AB6713" w:rsidRPr="00AB6713" w:rsidDel="00022A1F" w:rsidRDefault="00AB6713" w:rsidP="00AB6713">
      <w:pPr>
        <w:widowControl w:val="0"/>
        <w:autoSpaceDE w:val="0"/>
        <w:autoSpaceDN w:val="0"/>
        <w:adjustRightInd w:val="0"/>
        <w:rPr>
          <w:del w:id="236" w:author="Tal Michael" w:date="2022-07-01T12:58:00Z"/>
        </w:rPr>
      </w:pPr>
      <w:del w:id="237" w:author="Tal Michael" w:date="2022-07-01T12:58:00Z">
        <w:r w:rsidRPr="00AB6713" w:rsidDel="00022A1F">
          <w:delText xml:space="preserve">33. </w:delText>
        </w:r>
        <w:r w:rsidRPr="00AB6713" w:rsidDel="00022A1F">
          <w:tab/>
          <w:delText xml:space="preserve">Khoshnood B, Greenlees R, Loane M, Dolk H, on behalf of the EUROCAT Project Management Committee and a EUROCAT Working Group. Paper 2: EUROCAT public health indicators for congenital anomalies in Europe. </w:delText>
        </w:r>
        <w:r w:rsidRPr="00AB6713" w:rsidDel="00022A1F">
          <w:rPr>
            <w:i/>
            <w:iCs/>
          </w:rPr>
          <w:delText>Birt Defects Res A Clin Mol Teratol</w:delText>
        </w:r>
        <w:r w:rsidRPr="00AB6713" w:rsidDel="00022A1F">
          <w:delText>. 2011;91(S1):S16-S22. doi:10.1002/bdra.20776</w:delText>
        </w:r>
      </w:del>
    </w:p>
    <w:p w14:paraId="0F640E0D" w14:textId="1D6788D2" w:rsidR="00AB6713" w:rsidRPr="00AB6713" w:rsidDel="00022A1F" w:rsidRDefault="00AB6713" w:rsidP="00AB6713">
      <w:pPr>
        <w:widowControl w:val="0"/>
        <w:autoSpaceDE w:val="0"/>
        <w:autoSpaceDN w:val="0"/>
        <w:adjustRightInd w:val="0"/>
        <w:rPr>
          <w:del w:id="238" w:author="Tal Michael" w:date="2022-07-01T12:58:00Z"/>
        </w:rPr>
      </w:pPr>
      <w:del w:id="239" w:author="Tal Michael" w:date="2022-07-01T12:58:00Z">
        <w:r w:rsidRPr="00AB6713" w:rsidDel="00022A1F">
          <w:delText xml:space="preserve">34. </w:delText>
        </w:r>
        <w:r w:rsidRPr="00AB6713" w:rsidDel="00022A1F">
          <w:tab/>
        </w:r>
        <w:r w:rsidRPr="00AB6713" w:rsidDel="00022A1F">
          <w:rPr>
            <w:i/>
            <w:iCs/>
          </w:rPr>
          <w:delText>Characterization and Classification of Geographical Units by the Socio-Economic Level of the Population 2017</w:delText>
        </w:r>
        <w:r w:rsidRPr="00AB6713" w:rsidDel="00022A1F">
          <w:delText>. The National Central Bureau of Statistics; 2020.</w:delText>
        </w:r>
      </w:del>
    </w:p>
    <w:p w14:paraId="0C7BC561" w14:textId="657116D0" w:rsidR="00AB6713" w:rsidRPr="00AB6713" w:rsidDel="00022A1F" w:rsidRDefault="00AB6713" w:rsidP="00AB6713">
      <w:pPr>
        <w:widowControl w:val="0"/>
        <w:autoSpaceDE w:val="0"/>
        <w:autoSpaceDN w:val="0"/>
        <w:adjustRightInd w:val="0"/>
        <w:rPr>
          <w:del w:id="240" w:author="Tal Michael" w:date="2022-07-01T12:58:00Z"/>
        </w:rPr>
      </w:pPr>
      <w:del w:id="241" w:author="Tal Michael" w:date="2022-07-01T12:58:00Z">
        <w:r w:rsidRPr="00AB6713" w:rsidDel="00022A1F">
          <w:delText xml:space="preserve">35. </w:delText>
        </w:r>
        <w:r w:rsidRPr="00AB6713" w:rsidDel="00022A1F">
          <w:tab/>
          <w:delText xml:space="preserve">Ananth CV, Brandt JS. A principled approach to mediation analysis in perinatal epidemiology. </w:delText>
        </w:r>
        <w:r w:rsidRPr="00AB6713" w:rsidDel="00022A1F">
          <w:rPr>
            <w:i/>
            <w:iCs/>
          </w:rPr>
          <w:delText>Am J Obstet Gynecol</w:delText>
        </w:r>
        <w:r w:rsidRPr="00AB6713" w:rsidDel="00022A1F">
          <w:delText>. 2022;226(1):24-32.e6. doi:10.1016/j.ajog.2021.10.028</w:delText>
        </w:r>
      </w:del>
    </w:p>
    <w:p w14:paraId="034FE25C" w14:textId="62BD8883" w:rsidR="00AB6713" w:rsidRPr="00AB6713" w:rsidDel="00022A1F" w:rsidRDefault="00AB6713" w:rsidP="00AB6713">
      <w:pPr>
        <w:widowControl w:val="0"/>
        <w:autoSpaceDE w:val="0"/>
        <w:autoSpaceDN w:val="0"/>
        <w:adjustRightInd w:val="0"/>
        <w:rPr>
          <w:del w:id="242" w:author="Tal Michael" w:date="2022-07-01T12:58:00Z"/>
        </w:rPr>
      </w:pPr>
      <w:del w:id="243" w:author="Tal Michael" w:date="2022-07-01T12:58:00Z">
        <w:r w:rsidRPr="00AB6713" w:rsidDel="00022A1F">
          <w:delText xml:space="preserve">36. </w:delText>
        </w:r>
        <w:r w:rsidRPr="00AB6713" w:rsidDel="00022A1F">
          <w:tab/>
          <w:delText xml:space="preserve">VanderWeele TJ, Mumford SL, Schisterman EF. Conditioning on Intermediates in Perinatal Epidemiology. </w:delText>
        </w:r>
        <w:r w:rsidRPr="00AB6713" w:rsidDel="00022A1F">
          <w:rPr>
            <w:i/>
            <w:iCs/>
          </w:rPr>
          <w:delText>Epidemiology</w:delText>
        </w:r>
        <w:r w:rsidRPr="00AB6713" w:rsidDel="00022A1F">
          <w:delText>. 2012;23(1):1-9. doi:10.1097/EDE.0b013e31823aca5d</w:delText>
        </w:r>
      </w:del>
    </w:p>
    <w:p w14:paraId="2AABA386" w14:textId="166663A1" w:rsidR="00AB6713" w:rsidRPr="00AB6713" w:rsidDel="00022A1F" w:rsidRDefault="00AB6713" w:rsidP="00AB6713">
      <w:pPr>
        <w:widowControl w:val="0"/>
        <w:autoSpaceDE w:val="0"/>
        <w:autoSpaceDN w:val="0"/>
        <w:adjustRightInd w:val="0"/>
        <w:rPr>
          <w:del w:id="244" w:author="Tal Michael" w:date="2022-07-01T12:58:00Z"/>
        </w:rPr>
      </w:pPr>
      <w:del w:id="245" w:author="Tal Michael" w:date="2022-07-01T12:58:00Z">
        <w:r w:rsidRPr="00AB6713" w:rsidDel="00022A1F">
          <w:delText xml:space="preserve">37. </w:delText>
        </w:r>
        <w:r w:rsidRPr="00AB6713" w:rsidDel="00022A1F">
          <w:tab/>
          <w:delText xml:space="preserve">Signes-Pastor AJ, Doherty BT, Romano ME, et al. Prenatal exposure to metal mixture and sex-specific birth outcomes in the New Hampshire Birth Cohort Study. </w:delText>
        </w:r>
        <w:r w:rsidRPr="00AB6713" w:rsidDel="00022A1F">
          <w:rPr>
            <w:i/>
            <w:iCs/>
          </w:rPr>
          <w:delText>Environ Epidemiol</w:delText>
        </w:r>
        <w:r w:rsidRPr="00AB6713" w:rsidDel="00022A1F">
          <w:delText>. 2019;3(5):e068. doi:10.1097/EE9.0000000000000068</w:delText>
        </w:r>
      </w:del>
    </w:p>
    <w:p w14:paraId="15AD2171" w14:textId="229C476A" w:rsidR="00AB6713" w:rsidRPr="00AB6713" w:rsidDel="00022A1F" w:rsidRDefault="00AB6713" w:rsidP="00AB6713">
      <w:pPr>
        <w:widowControl w:val="0"/>
        <w:autoSpaceDE w:val="0"/>
        <w:autoSpaceDN w:val="0"/>
        <w:adjustRightInd w:val="0"/>
        <w:rPr>
          <w:del w:id="246" w:author="Tal Michael" w:date="2022-07-01T12:58:00Z"/>
        </w:rPr>
      </w:pPr>
      <w:del w:id="247" w:author="Tal Michael" w:date="2022-07-01T12:58:00Z">
        <w:r w:rsidRPr="00AB6713" w:rsidDel="00022A1F">
          <w:delText xml:space="preserve">38. </w:delText>
        </w:r>
        <w:r w:rsidRPr="00AB6713" w:rsidDel="00022A1F">
          <w:tab/>
          <w:delText xml:space="preserve">Chen X, Wei L, Huang H, et al. Assessment of individual and mixture effects of element exposure measured in umbilical cord blood on birth weight in Bangladesh. </w:delText>
        </w:r>
        <w:r w:rsidRPr="00AB6713" w:rsidDel="00022A1F">
          <w:rPr>
            <w:i/>
            <w:iCs/>
          </w:rPr>
          <w:delText>Environ Res Commun</w:delText>
        </w:r>
        <w:r w:rsidRPr="00AB6713" w:rsidDel="00022A1F">
          <w:delText>. 2021;3(10):105001. doi:10.1088/2515-7620/ac23a8</w:delText>
        </w:r>
      </w:del>
    </w:p>
    <w:p w14:paraId="2DE89F0A" w14:textId="3F075A93" w:rsidR="00AB6713" w:rsidRPr="00AB6713" w:rsidDel="00022A1F" w:rsidRDefault="00AB6713" w:rsidP="00AB6713">
      <w:pPr>
        <w:widowControl w:val="0"/>
        <w:autoSpaceDE w:val="0"/>
        <w:autoSpaceDN w:val="0"/>
        <w:adjustRightInd w:val="0"/>
        <w:rPr>
          <w:del w:id="248" w:author="Tal Michael" w:date="2022-07-01T12:58:00Z"/>
        </w:rPr>
      </w:pPr>
      <w:del w:id="249" w:author="Tal Michael" w:date="2022-07-01T12:58:00Z">
        <w:r w:rsidRPr="00AB6713" w:rsidDel="00022A1F">
          <w:delText xml:space="preserve">39. </w:delText>
        </w:r>
        <w:r w:rsidRPr="00AB6713" w:rsidDel="00022A1F">
          <w:tab/>
          <w:delText xml:space="preserve">Lee KS, Kim KN, Ahn YD, et al. Prenatal and postnatal exposures to four metals mixture and IQ in 6-year-old children: A prospective cohort study in South Korea. </w:delText>
        </w:r>
        <w:r w:rsidRPr="00AB6713" w:rsidDel="00022A1F">
          <w:rPr>
            <w:i/>
            <w:iCs/>
          </w:rPr>
          <w:delText>Environ Int</w:delText>
        </w:r>
        <w:r w:rsidRPr="00AB6713" w:rsidDel="00022A1F">
          <w:delText>. 2021;157:106798. doi:10.1016/j.envint.2021.106798</w:delText>
        </w:r>
      </w:del>
    </w:p>
    <w:p w14:paraId="502A208E" w14:textId="07F73C40" w:rsidR="00AB6713" w:rsidRPr="00AB6713" w:rsidDel="00022A1F" w:rsidRDefault="00AB6713" w:rsidP="00AB6713">
      <w:pPr>
        <w:widowControl w:val="0"/>
        <w:autoSpaceDE w:val="0"/>
        <w:autoSpaceDN w:val="0"/>
        <w:adjustRightInd w:val="0"/>
        <w:rPr>
          <w:del w:id="250" w:author="Tal Michael" w:date="2022-07-01T12:58:00Z"/>
        </w:rPr>
      </w:pPr>
      <w:del w:id="251" w:author="Tal Michael" w:date="2022-07-01T12:58:00Z">
        <w:r w:rsidRPr="00AB6713" w:rsidDel="00022A1F">
          <w:delText xml:space="preserve">40. </w:delText>
        </w:r>
        <w:r w:rsidRPr="00AB6713" w:rsidDel="00022A1F">
          <w:tab/>
          <w:delText xml:space="preserve">Bobb JF, Claus Henn B, Valeri L, Coull BA. Statistical software for analyzing the health effects of multiple concurrent exposures via Bayesian kernel machine regression. </w:delText>
        </w:r>
        <w:r w:rsidRPr="00AB6713" w:rsidDel="00022A1F">
          <w:rPr>
            <w:i/>
            <w:iCs/>
          </w:rPr>
          <w:delText>Environ Health</w:delText>
        </w:r>
        <w:r w:rsidRPr="00AB6713" w:rsidDel="00022A1F">
          <w:delText>. 2018;17(1):67. doi:10.1186/s12940-018-0413-y</w:delText>
        </w:r>
      </w:del>
    </w:p>
    <w:p w14:paraId="7B2FC894" w14:textId="36514D97" w:rsidR="00AB6713" w:rsidRPr="00AB6713" w:rsidDel="00022A1F" w:rsidRDefault="00AB6713" w:rsidP="00AB6713">
      <w:pPr>
        <w:widowControl w:val="0"/>
        <w:autoSpaceDE w:val="0"/>
        <w:autoSpaceDN w:val="0"/>
        <w:adjustRightInd w:val="0"/>
        <w:rPr>
          <w:del w:id="252" w:author="Tal Michael" w:date="2022-07-01T12:58:00Z"/>
        </w:rPr>
      </w:pPr>
      <w:del w:id="253" w:author="Tal Michael" w:date="2022-07-01T12:58:00Z">
        <w:r w:rsidRPr="00AB6713" w:rsidDel="00022A1F">
          <w:delText xml:space="preserve">41. </w:delText>
        </w:r>
        <w:r w:rsidRPr="00AB6713" w:rsidDel="00022A1F">
          <w:tab/>
          <w:delText xml:space="preserve">Coker E, Chevrier J, Rauch S, et al. Association between prenatal exposure to multiple insecticides and child body weight and body composition in the VHEMBE South African birth cohort. </w:delText>
        </w:r>
        <w:r w:rsidRPr="00AB6713" w:rsidDel="00022A1F">
          <w:rPr>
            <w:i/>
            <w:iCs/>
          </w:rPr>
          <w:delText>Environ Int</w:delText>
        </w:r>
        <w:r w:rsidRPr="00AB6713" w:rsidDel="00022A1F">
          <w:delText>. 2018;113:122-132. doi:10.1016/j.envint.2018.01.016</w:delText>
        </w:r>
      </w:del>
    </w:p>
    <w:p w14:paraId="732EC7F4" w14:textId="4B98A9A3" w:rsidR="00AB6713" w:rsidRPr="00AB6713" w:rsidDel="00022A1F" w:rsidRDefault="00AB6713" w:rsidP="00AB6713">
      <w:pPr>
        <w:widowControl w:val="0"/>
        <w:autoSpaceDE w:val="0"/>
        <w:autoSpaceDN w:val="0"/>
        <w:adjustRightInd w:val="0"/>
        <w:rPr>
          <w:del w:id="254" w:author="Tal Michael" w:date="2022-07-01T12:58:00Z"/>
        </w:rPr>
      </w:pPr>
      <w:del w:id="255" w:author="Tal Michael" w:date="2022-07-01T12:58:00Z">
        <w:r w:rsidRPr="00AB6713" w:rsidDel="00022A1F">
          <w:delText xml:space="preserve">42. </w:delText>
        </w:r>
        <w:r w:rsidRPr="00AB6713" w:rsidDel="00022A1F">
          <w:tab/>
          <w:delText xml:space="preserve">Fort M, Cosín-Tomás M, Grimalt JO, Querol X, Casas M, Sunyer J. Assessment of exposure to trace metals in a cohort of pregnant women from an urban center by urine analysis in the first and third trimesters of pregnancy. </w:delText>
        </w:r>
        <w:r w:rsidRPr="00AB6713" w:rsidDel="00022A1F">
          <w:rPr>
            <w:i/>
            <w:iCs/>
          </w:rPr>
          <w:delText>Environ Sci Pollut Res</w:delText>
        </w:r>
        <w:r w:rsidRPr="00AB6713" w:rsidDel="00022A1F">
          <w:delText>. 2014;21(15):9234-9241. doi:10.1007/s11356-014-2827-6</w:delText>
        </w:r>
      </w:del>
    </w:p>
    <w:p w14:paraId="64B9D4F3" w14:textId="71E990C1" w:rsidR="00AB6713" w:rsidRPr="00AB6713" w:rsidDel="00022A1F" w:rsidRDefault="00AB6713" w:rsidP="00AB6713">
      <w:pPr>
        <w:widowControl w:val="0"/>
        <w:autoSpaceDE w:val="0"/>
        <w:autoSpaceDN w:val="0"/>
        <w:adjustRightInd w:val="0"/>
        <w:rPr>
          <w:del w:id="256" w:author="Tal Michael" w:date="2022-07-01T12:58:00Z"/>
        </w:rPr>
      </w:pPr>
      <w:del w:id="257" w:author="Tal Michael" w:date="2022-07-01T12:58:00Z">
        <w:r w:rsidRPr="00AB6713" w:rsidDel="00022A1F">
          <w:delText xml:space="preserve">43. </w:delText>
        </w:r>
        <w:r w:rsidRPr="00AB6713" w:rsidDel="00022A1F">
          <w:tab/>
          <w:delText xml:space="preserve">Bashore C, Geer L, He X, et al. Maternal Mercury Exposure, Season of Conception and Adverse Birth Outcomes in an Urban Immigrant Community in Brooklyn, New York, U.S.A. </w:delText>
        </w:r>
        <w:r w:rsidRPr="00AB6713" w:rsidDel="00022A1F">
          <w:rPr>
            <w:i/>
            <w:iCs/>
          </w:rPr>
          <w:delText>Int J Environ Res Public Health</w:delText>
        </w:r>
        <w:r w:rsidRPr="00AB6713" w:rsidDel="00022A1F">
          <w:delText>. 2014;11(8):8414-8442. doi:10.3390/ijerph110808414</w:delText>
        </w:r>
      </w:del>
    </w:p>
    <w:p w14:paraId="482B4B1D" w14:textId="3656F0F9" w:rsidR="00AB6713" w:rsidRPr="00AB6713" w:rsidDel="00022A1F" w:rsidRDefault="00AB6713" w:rsidP="00AB6713">
      <w:pPr>
        <w:widowControl w:val="0"/>
        <w:autoSpaceDE w:val="0"/>
        <w:autoSpaceDN w:val="0"/>
        <w:adjustRightInd w:val="0"/>
        <w:rPr>
          <w:del w:id="258" w:author="Tal Michael" w:date="2022-07-01T12:58:00Z"/>
        </w:rPr>
      </w:pPr>
      <w:del w:id="259" w:author="Tal Michael" w:date="2022-07-01T12:58:00Z">
        <w:r w:rsidRPr="00AB6713" w:rsidDel="00022A1F">
          <w:delText xml:space="preserve">44. </w:delText>
        </w:r>
        <w:r w:rsidRPr="00AB6713" w:rsidDel="00022A1F">
          <w:tab/>
          <w:delText xml:space="preserve">Xia W, Du X, Zheng T, et al. A Case–Control Study of Prenatal Thallium Exposure and Low Birth Weight in China. </w:delText>
        </w:r>
        <w:r w:rsidRPr="00AB6713" w:rsidDel="00022A1F">
          <w:rPr>
            <w:i/>
            <w:iCs/>
          </w:rPr>
          <w:delText>Environ Health Perspect</w:delText>
        </w:r>
        <w:r w:rsidRPr="00AB6713" w:rsidDel="00022A1F">
          <w:delText>. 2016;124(1):164-169. doi:10.1289/ehp.1409202</w:delText>
        </w:r>
      </w:del>
    </w:p>
    <w:p w14:paraId="3FED7366" w14:textId="03C4DAFA" w:rsidR="00AB6713" w:rsidRPr="00AB6713" w:rsidDel="00022A1F" w:rsidRDefault="00AB6713" w:rsidP="00AB6713">
      <w:pPr>
        <w:widowControl w:val="0"/>
        <w:autoSpaceDE w:val="0"/>
        <w:autoSpaceDN w:val="0"/>
        <w:adjustRightInd w:val="0"/>
        <w:rPr>
          <w:del w:id="260" w:author="Tal Michael" w:date="2022-07-01T12:58:00Z"/>
        </w:rPr>
      </w:pPr>
      <w:del w:id="261" w:author="Tal Michael" w:date="2022-07-01T12:58:00Z">
        <w:r w:rsidRPr="00AB6713" w:rsidDel="00022A1F">
          <w:delText xml:space="preserve">45. </w:delText>
        </w:r>
        <w:r w:rsidRPr="00AB6713" w:rsidDel="00022A1F">
          <w:tab/>
          <w:delText xml:space="preserve">Xiao T, Guha J, Liu CQ, et al. Potential health risk in areas of high natural concentrations of thallium and importance of urine screening. </w:delText>
        </w:r>
        <w:r w:rsidRPr="00AB6713" w:rsidDel="00022A1F">
          <w:rPr>
            <w:i/>
            <w:iCs/>
          </w:rPr>
          <w:delText>Appl Geochem</w:delText>
        </w:r>
        <w:r w:rsidRPr="00AB6713" w:rsidDel="00022A1F">
          <w:delText>. 2007;22(5):919-929. doi:10.1016/j.apgeochem.2007.02.008</w:delText>
        </w:r>
      </w:del>
    </w:p>
    <w:p w14:paraId="1370DE0F" w14:textId="4663FC2E" w:rsidR="00AB6713" w:rsidRPr="00AB6713" w:rsidDel="00022A1F" w:rsidRDefault="00AB6713" w:rsidP="00AB6713">
      <w:pPr>
        <w:widowControl w:val="0"/>
        <w:autoSpaceDE w:val="0"/>
        <w:autoSpaceDN w:val="0"/>
        <w:adjustRightInd w:val="0"/>
        <w:rPr>
          <w:del w:id="262" w:author="Tal Michael" w:date="2022-07-01T12:58:00Z"/>
        </w:rPr>
      </w:pPr>
      <w:del w:id="263" w:author="Tal Michael" w:date="2022-07-01T12:58:00Z">
        <w:r w:rsidRPr="00AB6713" w:rsidDel="00022A1F">
          <w:delText xml:space="preserve">46. </w:delText>
        </w:r>
        <w:r w:rsidRPr="00AB6713" w:rsidDel="00022A1F">
          <w:tab/>
          <w:delText xml:space="preserve">Wang X, Qi L, Peng Y, et al. Urinary concentrations of environmental metals and associating factors in pregnant women. </w:delText>
        </w:r>
        <w:r w:rsidRPr="00AB6713" w:rsidDel="00022A1F">
          <w:rPr>
            <w:i/>
            <w:iCs/>
          </w:rPr>
          <w:delText>Environ Sci Pollut Res</w:delText>
        </w:r>
        <w:r w:rsidRPr="00AB6713" w:rsidDel="00022A1F">
          <w:delText>. 2019;26(13):13464-13475. doi:10.1007/s11356-019-04731-z</w:delText>
        </w:r>
      </w:del>
    </w:p>
    <w:p w14:paraId="6C039C4B" w14:textId="34AAEF11" w:rsidR="00AB6713" w:rsidRPr="00AB6713" w:rsidDel="00022A1F" w:rsidRDefault="00AB6713" w:rsidP="00AB6713">
      <w:pPr>
        <w:widowControl w:val="0"/>
        <w:autoSpaceDE w:val="0"/>
        <w:autoSpaceDN w:val="0"/>
        <w:adjustRightInd w:val="0"/>
        <w:rPr>
          <w:del w:id="264" w:author="Tal Michael" w:date="2022-07-01T12:58:00Z"/>
        </w:rPr>
      </w:pPr>
      <w:del w:id="265" w:author="Tal Michael" w:date="2022-07-01T12:58:00Z">
        <w:r w:rsidRPr="00AB6713" w:rsidDel="00022A1F">
          <w:delText xml:space="preserve">47. </w:delText>
        </w:r>
        <w:r w:rsidRPr="00AB6713" w:rsidDel="00022A1F">
          <w:tab/>
          <w:delText xml:space="preserve">Kim SS, Meeker JD, Keil AP, et al. Exposure to 17 trace metals in pregnancy and associations with urinary oxidative stress biomarkers. </w:delText>
        </w:r>
        <w:r w:rsidRPr="00AB6713" w:rsidDel="00022A1F">
          <w:rPr>
            <w:i/>
            <w:iCs/>
          </w:rPr>
          <w:delText>Environ Res</w:delText>
        </w:r>
        <w:r w:rsidRPr="00AB6713" w:rsidDel="00022A1F">
          <w:delText>. 2019;179:108854. doi:10.1016/j.envres.2019.108854</w:delText>
        </w:r>
      </w:del>
    </w:p>
    <w:p w14:paraId="618FE7F3" w14:textId="0A0D1541" w:rsidR="00AB6713" w:rsidRPr="00AB6713" w:rsidDel="00022A1F" w:rsidRDefault="00AB6713" w:rsidP="00AB6713">
      <w:pPr>
        <w:widowControl w:val="0"/>
        <w:autoSpaceDE w:val="0"/>
        <w:autoSpaceDN w:val="0"/>
        <w:adjustRightInd w:val="0"/>
        <w:rPr>
          <w:del w:id="266" w:author="Tal Michael" w:date="2022-07-01T12:58:00Z"/>
        </w:rPr>
      </w:pPr>
      <w:del w:id="267" w:author="Tal Michael" w:date="2022-07-01T12:58:00Z">
        <w:r w:rsidRPr="00AB6713" w:rsidDel="00022A1F">
          <w:delText xml:space="preserve">48. </w:delText>
        </w:r>
        <w:r w:rsidRPr="00AB6713" w:rsidDel="00022A1F">
          <w:tab/>
          <w:delText xml:space="preserve">Barregard L, Ellingsen DG, Berlinger B, Weinbruch S, Harari F, Sallsten G. Normal variability of 22 elements in 24-hour urine samples – Results from a biobank from healthy non-smoking adults. </w:delText>
        </w:r>
        <w:r w:rsidRPr="00AB6713" w:rsidDel="00022A1F">
          <w:rPr>
            <w:i/>
            <w:iCs/>
          </w:rPr>
          <w:delText>Int J Hyg Environ Health</w:delText>
        </w:r>
        <w:r w:rsidRPr="00AB6713" w:rsidDel="00022A1F">
          <w:delText>. 2021;233:113693. doi:10.1016/j.ijheh.2021.113693</w:delText>
        </w:r>
      </w:del>
    </w:p>
    <w:p w14:paraId="68C2351C" w14:textId="5C244046" w:rsidR="00AB6713" w:rsidRPr="00AB6713" w:rsidDel="00022A1F" w:rsidRDefault="00AB6713" w:rsidP="00AB6713">
      <w:pPr>
        <w:widowControl w:val="0"/>
        <w:autoSpaceDE w:val="0"/>
        <w:autoSpaceDN w:val="0"/>
        <w:adjustRightInd w:val="0"/>
        <w:rPr>
          <w:del w:id="268" w:author="Tal Michael" w:date="2022-07-01T12:58:00Z"/>
        </w:rPr>
      </w:pPr>
      <w:del w:id="269" w:author="Tal Michael" w:date="2022-07-01T12:58:00Z">
        <w:r w:rsidRPr="00AB6713" w:rsidDel="00022A1F">
          <w:delText xml:space="preserve">49. </w:delText>
        </w:r>
        <w:r w:rsidRPr="00AB6713" w:rsidDel="00022A1F">
          <w:tab/>
          <w:delText xml:space="preserve">Xia W, Hu J, Zhang B, et al. A case-control study of maternal exposure to chromium and infant low birth weight in China. </w:delText>
        </w:r>
        <w:r w:rsidRPr="00AB6713" w:rsidDel="00022A1F">
          <w:rPr>
            <w:i/>
            <w:iCs/>
          </w:rPr>
          <w:delText>Chemosphere</w:delText>
        </w:r>
        <w:r w:rsidRPr="00AB6713" w:rsidDel="00022A1F">
          <w:delText>. 2016;144:1484-1489. doi:10.1016/j.chemosphere.2015.10.006</w:delText>
        </w:r>
      </w:del>
    </w:p>
    <w:p w14:paraId="7D7C5939" w14:textId="5ABFF2B2" w:rsidR="00AB6713" w:rsidRPr="00AB6713" w:rsidDel="00022A1F" w:rsidRDefault="00AB6713" w:rsidP="00AB6713">
      <w:pPr>
        <w:widowControl w:val="0"/>
        <w:autoSpaceDE w:val="0"/>
        <w:autoSpaceDN w:val="0"/>
        <w:adjustRightInd w:val="0"/>
        <w:rPr>
          <w:del w:id="270" w:author="Tal Michael" w:date="2022-07-01T12:58:00Z"/>
        </w:rPr>
      </w:pPr>
      <w:del w:id="271" w:author="Tal Michael" w:date="2022-07-01T12:58:00Z">
        <w:r w:rsidRPr="00AB6713" w:rsidDel="00022A1F">
          <w:delText xml:space="preserve">50. </w:delText>
        </w:r>
        <w:r w:rsidRPr="00AB6713" w:rsidDel="00022A1F">
          <w:tab/>
          <w:delText xml:space="preserve">Peng Y, Hu J, Li Y, et al. Exposure to chromium during pregnancy and longitudinally assessed fetal growth: Findings from a prospective cohort. </w:delText>
        </w:r>
        <w:r w:rsidRPr="00AB6713" w:rsidDel="00022A1F">
          <w:rPr>
            <w:i/>
            <w:iCs/>
          </w:rPr>
          <w:delText>Environ Int</w:delText>
        </w:r>
        <w:r w:rsidRPr="00AB6713" w:rsidDel="00022A1F">
          <w:delText>. 2018;121:375-382. doi:10.1016/j.envint.2018.09.003</w:delText>
        </w:r>
      </w:del>
    </w:p>
    <w:p w14:paraId="2677C8AF" w14:textId="5342DE67" w:rsidR="00AB6713" w:rsidRPr="00AB6713" w:rsidDel="00022A1F" w:rsidRDefault="00AB6713" w:rsidP="00AB6713">
      <w:pPr>
        <w:widowControl w:val="0"/>
        <w:autoSpaceDE w:val="0"/>
        <w:autoSpaceDN w:val="0"/>
        <w:adjustRightInd w:val="0"/>
        <w:rPr>
          <w:del w:id="272" w:author="Tal Michael" w:date="2022-07-01T12:58:00Z"/>
        </w:rPr>
      </w:pPr>
      <w:del w:id="273" w:author="Tal Michael" w:date="2022-07-01T12:58:00Z">
        <w:r w:rsidRPr="00AB6713" w:rsidDel="00022A1F">
          <w:delText xml:space="preserve">51. </w:delText>
        </w:r>
        <w:r w:rsidRPr="00AB6713" w:rsidDel="00022A1F">
          <w:tab/>
          <w:delText xml:space="preserve">Guo Y, Huo X, Li Y, et al. Monitoring of lead, cadmium, chromium and nickel in placenta from an e-waste recycling town in China. </w:delText>
        </w:r>
        <w:r w:rsidRPr="00AB6713" w:rsidDel="00022A1F">
          <w:rPr>
            <w:i/>
            <w:iCs/>
          </w:rPr>
          <w:delText>Sci Total Environ</w:delText>
        </w:r>
        <w:r w:rsidRPr="00AB6713" w:rsidDel="00022A1F">
          <w:delText>. 2010;408(16):3113-3117. doi:10.1016/j.scitotenv.2010.04.018</w:delText>
        </w:r>
      </w:del>
    </w:p>
    <w:p w14:paraId="5C5AA77B" w14:textId="20CC5FAC" w:rsidR="00AB6713" w:rsidRPr="00AB6713" w:rsidDel="00022A1F" w:rsidRDefault="00AB6713" w:rsidP="00AB6713">
      <w:pPr>
        <w:widowControl w:val="0"/>
        <w:autoSpaceDE w:val="0"/>
        <w:autoSpaceDN w:val="0"/>
        <w:adjustRightInd w:val="0"/>
        <w:rPr>
          <w:del w:id="274" w:author="Tal Michael" w:date="2022-07-01T12:58:00Z"/>
        </w:rPr>
      </w:pPr>
      <w:del w:id="275" w:author="Tal Michael" w:date="2022-07-01T12:58:00Z">
        <w:r w:rsidRPr="00AB6713" w:rsidDel="00022A1F">
          <w:delText xml:space="preserve">52. </w:delText>
        </w:r>
        <w:r w:rsidRPr="00AB6713" w:rsidDel="00022A1F">
          <w:tab/>
          <w:delText xml:space="preserve">Cabrera-Rodríguez R, Luzardo OP, González-Antuña A, et al. Occurrence of 44 elements in human cord blood and their association with growth indicators in newborns. </w:delText>
        </w:r>
        <w:r w:rsidRPr="00AB6713" w:rsidDel="00022A1F">
          <w:rPr>
            <w:i/>
            <w:iCs/>
          </w:rPr>
          <w:delText>Environ Int</w:delText>
        </w:r>
        <w:r w:rsidRPr="00AB6713" w:rsidDel="00022A1F">
          <w:delText>. 2018;116:43-51. doi:10.1016/j.envint.2018.03.048</w:delText>
        </w:r>
      </w:del>
    </w:p>
    <w:p w14:paraId="1CD80595" w14:textId="6482B15D" w:rsidR="00AB6713" w:rsidRPr="00AB6713" w:rsidDel="00022A1F" w:rsidRDefault="00AB6713" w:rsidP="00AB6713">
      <w:pPr>
        <w:widowControl w:val="0"/>
        <w:autoSpaceDE w:val="0"/>
        <w:autoSpaceDN w:val="0"/>
        <w:adjustRightInd w:val="0"/>
        <w:rPr>
          <w:del w:id="276" w:author="Tal Michael" w:date="2022-07-01T12:58:00Z"/>
        </w:rPr>
      </w:pPr>
      <w:del w:id="277" w:author="Tal Michael" w:date="2022-07-01T12:58:00Z">
        <w:r w:rsidRPr="00AB6713" w:rsidDel="00022A1F">
          <w:delText xml:space="preserve">53. </w:delText>
        </w:r>
        <w:r w:rsidRPr="00AB6713" w:rsidDel="00022A1F">
          <w:tab/>
          <w:delText xml:space="preserve">Banu SK, Stanley JA, Taylor RJ, et al. Sexually Dimorphic Impact of Chromium Accumulation on Human Placental Oxidative Stress and Apoptosis. </w:delText>
        </w:r>
        <w:r w:rsidRPr="00AB6713" w:rsidDel="00022A1F">
          <w:rPr>
            <w:i/>
            <w:iCs/>
          </w:rPr>
          <w:delText>Toxicol Sci</w:delText>
        </w:r>
        <w:r w:rsidRPr="00AB6713" w:rsidDel="00022A1F">
          <w:delText>. 2018;161(2):375-387. doi:10.1093/toxsci/kfx224</w:delText>
        </w:r>
      </w:del>
    </w:p>
    <w:p w14:paraId="265AEE30" w14:textId="6C7DD225" w:rsidR="00AB6713" w:rsidRPr="00AB6713" w:rsidDel="00022A1F" w:rsidRDefault="00AB6713" w:rsidP="00AB6713">
      <w:pPr>
        <w:widowControl w:val="0"/>
        <w:autoSpaceDE w:val="0"/>
        <w:autoSpaceDN w:val="0"/>
        <w:adjustRightInd w:val="0"/>
        <w:rPr>
          <w:del w:id="278" w:author="Tal Michael" w:date="2022-07-01T12:58:00Z"/>
        </w:rPr>
      </w:pPr>
      <w:del w:id="279" w:author="Tal Michael" w:date="2022-07-01T12:58:00Z">
        <w:r w:rsidRPr="00AB6713" w:rsidDel="00022A1F">
          <w:delText xml:space="preserve">54. </w:delText>
        </w:r>
        <w:r w:rsidRPr="00AB6713" w:rsidDel="00022A1F">
          <w:tab/>
          <w:delText xml:space="preserve">Schoots MH, Gordijn SJ, Scherjon SA, van Goor H, Hillebrands JL. Oxidative stress in placental pathology. </w:delText>
        </w:r>
        <w:r w:rsidRPr="00AB6713" w:rsidDel="00022A1F">
          <w:rPr>
            <w:i/>
            <w:iCs/>
          </w:rPr>
          <w:delText>Placenta</w:delText>
        </w:r>
        <w:r w:rsidRPr="00AB6713" w:rsidDel="00022A1F">
          <w:delText>. 2018;69:153-161. doi:10.1016/j.placenta.2018.03.003</w:delText>
        </w:r>
      </w:del>
    </w:p>
    <w:p w14:paraId="09705EBD" w14:textId="64ABA7F5" w:rsidR="00AB6713" w:rsidRPr="00AB6713" w:rsidDel="00022A1F" w:rsidRDefault="00AB6713" w:rsidP="00AB6713">
      <w:pPr>
        <w:widowControl w:val="0"/>
        <w:autoSpaceDE w:val="0"/>
        <w:autoSpaceDN w:val="0"/>
        <w:adjustRightInd w:val="0"/>
        <w:rPr>
          <w:del w:id="280" w:author="Tal Michael" w:date="2022-07-01T12:58:00Z"/>
        </w:rPr>
      </w:pPr>
      <w:del w:id="281" w:author="Tal Michael" w:date="2022-07-01T12:58:00Z">
        <w:r w:rsidRPr="00AB6713" w:rsidDel="00022A1F">
          <w:delText xml:space="preserve">55. </w:delText>
        </w:r>
        <w:r w:rsidRPr="00AB6713" w:rsidDel="00022A1F">
          <w:tab/>
          <w:delText xml:space="preserve">Saxena DK, Murthy RC, Jain VK, Chandra SV. Fetoplacental-maternal uptake of hexavalent chromium administered orally in rats and mice. </w:delText>
        </w:r>
        <w:r w:rsidRPr="00AB6713" w:rsidDel="00022A1F">
          <w:rPr>
            <w:i/>
            <w:iCs/>
          </w:rPr>
          <w:delText>Bull Environ Contam Toxicol</w:delText>
        </w:r>
        <w:r w:rsidRPr="00AB6713" w:rsidDel="00022A1F">
          <w:delText>. 1990;45(3):430-435. doi:10.1007/BF01701168</w:delText>
        </w:r>
      </w:del>
    </w:p>
    <w:p w14:paraId="36EF2E16" w14:textId="5F06D033" w:rsidR="00AB6713" w:rsidRPr="00AB6713" w:rsidDel="00022A1F" w:rsidRDefault="00AB6713" w:rsidP="00AB6713">
      <w:pPr>
        <w:widowControl w:val="0"/>
        <w:autoSpaceDE w:val="0"/>
        <w:autoSpaceDN w:val="0"/>
        <w:adjustRightInd w:val="0"/>
        <w:rPr>
          <w:del w:id="282" w:author="Tal Michael" w:date="2022-07-01T12:58:00Z"/>
        </w:rPr>
      </w:pPr>
      <w:del w:id="283" w:author="Tal Michael" w:date="2022-07-01T12:58:00Z">
        <w:r w:rsidRPr="00AB6713" w:rsidDel="00022A1F">
          <w:delText xml:space="preserve">56. </w:delText>
        </w:r>
        <w:r w:rsidRPr="00AB6713" w:rsidDel="00022A1F">
          <w:tab/>
          <w:delText xml:space="preserve">Wise SS, Holmes AL, Wise, Sr. JP. Hexavalent Chromium-Induced DNA Damage and Repair Mechanisms. </w:delText>
        </w:r>
        <w:r w:rsidRPr="00AB6713" w:rsidDel="00022A1F">
          <w:rPr>
            <w:i/>
            <w:iCs/>
          </w:rPr>
          <w:delText>Rev Environ Health</w:delText>
        </w:r>
        <w:r w:rsidRPr="00AB6713" w:rsidDel="00022A1F">
          <w:delText>. 2008;23(1). doi:10.1515/REVEH.2008.23.1.39</w:delText>
        </w:r>
      </w:del>
    </w:p>
    <w:p w14:paraId="10C7C907" w14:textId="4C2FB00E" w:rsidR="00AB6713" w:rsidRPr="00AB6713" w:rsidDel="00022A1F" w:rsidRDefault="00AB6713" w:rsidP="00AB6713">
      <w:pPr>
        <w:widowControl w:val="0"/>
        <w:autoSpaceDE w:val="0"/>
        <w:autoSpaceDN w:val="0"/>
        <w:adjustRightInd w:val="0"/>
        <w:rPr>
          <w:del w:id="284" w:author="Tal Michael" w:date="2022-07-01T12:58:00Z"/>
        </w:rPr>
      </w:pPr>
      <w:del w:id="285" w:author="Tal Michael" w:date="2022-07-01T12:58:00Z">
        <w:r w:rsidRPr="00AB6713" w:rsidDel="00022A1F">
          <w:delText xml:space="preserve">57. </w:delText>
        </w:r>
        <w:r w:rsidRPr="00AB6713" w:rsidDel="00022A1F">
          <w:tab/>
          <w:delText xml:space="preserve">Hu X, Zheng T, Cheng Y, et al. Distributions of heavy metals in maternal and cord blood and the association with infant birth weight in China. </w:delText>
        </w:r>
        <w:r w:rsidRPr="00AB6713" w:rsidDel="00022A1F">
          <w:rPr>
            <w:i/>
            <w:iCs/>
          </w:rPr>
          <w:delText>J Reprod Med</w:delText>
        </w:r>
        <w:r w:rsidRPr="00AB6713" w:rsidDel="00022A1F">
          <w:delText>. 2015;60(1-2):21-29.</w:delText>
        </w:r>
      </w:del>
    </w:p>
    <w:p w14:paraId="5B77CC83" w14:textId="12909BB6" w:rsidR="00AB6713" w:rsidRPr="00AB6713" w:rsidDel="00022A1F" w:rsidRDefault="00AB6713" w:rsidP="00AB6713">
      <w:pPr>
        <w:widowControl w:val="0"/>
        <w:autoSpaceDE w:val="0"/>
        <w:autoSpaceDN w:val="0"/>
        <w:adjustRightInd w:val="0"/>
        <w:rPr>
          <w:del w:id="286" w:author="Tal Michael" w:date="2022-07-01T12:58:00Z"/>
        </w:rPr>
      </w:pPr>
      <w:del w:id="287" w:author="Tal Michael" w:date="2022-07-01T12:58:00Z">
        <w:r w:rsidRPr="00AB6713" w:rsidDel="00022A1F">
          <w:delText xml:space="preserve">58. </w:delText>
        </w:r>
        <w:r w:rsidRPr="00AB6713" w:rsidDel="00022A1F">
          <w:tab/>
          <w:delText xml:space="preserve">Zhou H, Sun X, Wang Y, et al. The Mediating Role of Placental Weight Change in the Association Between Prenatal Exposure to Thallium and Birth Weight: A Prospective Birth Cohort Study. </w:delText>
        </w:r>
        <w:r w:rsidRPr="00AB6713" w:rsidDel="00022A1F">
          <w:rPr>
            <w:i/>
            <w:iCs/>
          </w:rPr>
          <w:delText>Front Public Health</w:delText>
        </w:r>
        <w:r w:rsidRPr="00AB6713" w:rsidDel="00022A1F">
          <w:delText>. 2021;9:679406. doi:10.3389/fpubh.2021.679406</w:delText>
        </w:r>
      </w:del>
    </w:p>
    <w:p w14:paraId="1DED958F" w14:textId="2780CB65" w:rsidR="00AB6713" w:rsidRPr="00AB6713" w:rsidDel="00022A1F" w:rsidRDefault="00AB6713" w:rsidP="00AB6713">
      <w:pPr>
        <w:widowControl w:val="0"/>
        <w:autoSpaceDE w:val="0"/>
        <w:autoSpaceDN w:val="0"/>
        <w:adjustRightInd w:val="0"/>
        <w:rPr>
          <w:del w:id="288" w:author="Tal Michael" w:date="2022-07-01T12:58:00Z"/>
        </w:rPr>
      </w:pPr>
      <w:del w:id="289" w:author="Tal Michael" w:date="2022-07-01T12:58:00Z">
        <w:r w:rsidRPr="00AB6713" w:rsidDel="00022A1F">
          <w:delText xml:space="preserve">59. </w:delText>
        </w:r>
        <w:r w:rsidRPr="00AB6713" w:rsidDel="00022A1F">
          <w:tab/>
          <w:delText xml:space="preserve">Puttabyatappa M, Banker M, Zeng L, et al. Maternal Exposure to Environmental Disruptors and Sexually Dimorphic Changes in Maternal and Neonatal Oxidative Stress. </w:delText>
        </w:r>
        <w:r w:rsidRPr="00AB6713" w:rsidDel="00022A1F">
          <w:rPr>
            <w:i/>
            <w:iCs/>
          </w:rPr>
          <w:delText>J Clin Endocrinol Metab</w:delText>
        </w:r>
        <w:r w:rsidRPr="00AB6713" w:rsidDel="00022A1F">
          <w:delText>. 2020;105(2):492-505. doi:10.1210/clinem/dgz063</w:delText>
        </w:r>
      </w:del>
    </w:p>
    <w:p w14:paraId="3E8F4BDE" w14:textId="6A887C7A" w:rsidR="00AB6713" w:rsidRPr="00AB6713" w:rsidDel="00022A1F" w:rsidRDefault="00AB6713" w:rsidP="00AB6713">
      <w:pPr>
        <w:widowControl w:val="0"/>
        <w:autoSpaceDE w:val="0"/>
        <w:autoSpaceDN w:val="0"/>
        <w:adjustRightInd w:val="0"/>
        <w:rPr>
          <w:del w:id="290" w:author="Tal Michael" w:date="2022-07-01T12:58:00Z"/>
        </w:rPr>
      </w:pPr>
      <w:del w:id="291" w:author="Tal Michael" w:date="2022-07-01T12:58:00Z">
        <w:r w:rsidRPr="00AB6713" w:rsidDel="00022A1F">
          <w:delText xml:space="preserve">60. </w:delText>
        </w:r>
        <w:r w:rsidRPr="00AB6713" w:rsidDel="00022A1F">
          <w:tab/>
          <w:delText xml:space="preserve">Biri A, Bozkurt N, Turp A, Kavutcu M, Himmetoglu Ö, Durak İ. Role of Oxidative Stress in Intrauterine Growth Restriction. </w:delText>
        </w:r>
        <w:r w:rsidRPr="00AB6713" w:rsidDel="00022A1F">
          <w:rPr>
            <w:i/>
            <w:iCs/>
          </w:rPr>
          <w:delText>Gynecol Obstet Invest</w:delText>
        </w:r>
        <w:r w:rsidRPr="00AB6713" w:rsidDel="00022A1F">
          <w:delText>. 2007;64(4):187-192. doi:10.1159/000106488</w:delText>
        </w:r>
      </w:del>
    </w:p>
    <w:p w14:paraId="1A5E50FA" w14:textId="56E1B154" w:rsidR="00AB6713" w:rsidRPr="00AB6713" w:rsidDel="00022A1F" w:rsidRDefault="00AB6713" w:rsidP="00AB6713">
      <w:pPr>
        <w:widowControl w:val="0"/>
        <w:autoSpaceDE w:val="0"/>
        <w:autoSpaceDN w:val="0"/>
        <w:adjustRightInd w:val="0"/>
        <w:rPr>
          <w:del w:id="292" w:author="Tal Michael" w:date="2022-07-01T12:58:00Z"/>
        </w:rPr>
      </w:pPr>
      <w:del w:id="293" w:author="Tal Michael" w:date="2022-07-01T12:58:00Z">
        <w:r w:rsidRPr="00AB6713" w:rsidDel="00022A1F">
          <w:delText xml:space="preserve">61. </w:delText>
        </w:r>
        <w:r w:rsidRPr="00AB6713" w:rsidDel="00022A1F">
          <w:tab/>
          <w:delText xml:space="preserve">Yorita Christensen KL. Metals in blood and urine, and thyroid function among adults in the United States 2007–2008. </w:delText>
        </w:r>
        <w:r w:rsidRPr="00AB6713" w:rsidDel="00022A1F">
          <w:rPr>
            <w:i/>
            <w:iCs/>
          </w:rPr>
          <w:delText>Int J Hyg Environ Health</w:delText>
        </w:r>
        <w:r w:rsidRPr="00AB6713" w:rsidDel="00022A1F">
          <w:delText>. 2013;216(6):624-632. doi:10.1016/j.ijheh.2012.08.005</w:delText>
        </w:r>
      </w:del>
    </w:p>
    <w:p w14:paraId="2F554BAE" w14:textId="50B1D17F" w:rsidR="00AB6713" w:rsidRPr="00AB6713" w:rsidDel="00022A1F" w:rsidRDefault="00AB6713" w:rsidP="00AB6713">
      <w:pPr>
        <w:widowControl w:val="0"/>
        <w:autoSpaceDE w:val="0"/>
        <w:autoSpaceDN w:val="0"/>
        <w:adjustRightInd w:val="0"/>
        <w:rPr>
          <w:del w:id="294" w:author="Tal Michael" w:date="2022-07-01T12:58:00Z"/>
        </w:rPr>
      </w:pPr>
      <w:del w:id="295" w:author="Tal Michael" w:date="2022-07-01T12:58:00Z">
        <w:r w:rsidRPr="00AB6713" w:rsidDel="00022A1F">
          <w:delText xml:space="preserve">62. </w:delText>
        </w:r>
        <w:r w:rsidRPr="00AB6713" w:rsidDel="00022A1F">
          <w:tab/>
          <w:delText xml:space="preserve">M L, M M, F B, et al. Prenatal selenium exposure and postnatal anthropometric effects in Spanish INMA cohorts.: </w:delText>
        </w:r>
        <w:r w:rsidRPr="00AB6713" w:rsidDel="00022A1F">
          <w:rPr>
            <w:i/>
            <w:iCs/>
          </w:rPr>
          <w:delText>Environ Epidemiol</w:delText>
        </w:r>
        <w:r w:rsidRPr="00AB6713" w:rsidDel="00022A1F">
          <w:delText>. 2019;3:250-251. doi:10.1097/01.EE9.0000608644.12836.e2</w:delText>
        </w:r>
      </w:del>
    </w:p>
    <w:p w14:paraId="76452946" w14:textId="560AFFF2" w:rsidR="00AB6713" w:rsidRPr="00AB6713" w:rsidDel="00022A1F" w:rsidRDefault="00AB6713" w:rsidP="00AB6713">
      <w:pPr>
        <w:widowControl w:val="0"/>
        <w:autoSpaceDE w:val="0"/>
        <w:autoSpaceDN w:val="0"/>
        <w:adjustRightInd w:val="0"/>
        <w:rPr>
          <w:del w:id="296" w:author="Tal Michael" w:date="2022-07-01T12:58:00Z"/>
        </w:rPr>
      </w:pPr>
      <w:del w:id="297" w:author="Tal Michael" w:date="2022-07-01T12:58:00Z">
        <w:r w:rsidRPr="00AB6713" w:rsidDel="00022A1F">
          <w:delText xml:space="preserve">63. </w:delText>
        </w:r>
        <w:r w:rsidRPr="00AB6713" w:rsidDel="00022A1F">
          <w:tab/>
          <w:delText xml:space="preserve">Solé-Navais P, Brantsæter AL, Caspersen IH, et al. Maternal Dietary Selenium Intake during Pregnancy Is Associated with Higher Birth Weight and Lower Risk of Small for Gestational Age Births in the Norwegian Mother, Father and Child Cohort Study. </w:delText>
        </w:r>
        <w:r w:rsidRPr="00AB6713" w:rsidDel="00022A1F">
          <w:rPr>
            <w:i/>
            <w:iCs/>
          </w:rPr>
          <w:delText>Nutrients</w:delText>
        </w:r>
        <w:r w:rsidRPr="00AB6713" w:rsidDel="00022A1F">
          <w:delText>. 2020;13(1):23. doi:10.3390/nu13010023</w:delText>
        </w:r>
      </w:del>
    </w:p>
    <w:p w14:paraId="564D652E" w14:textId="055F063E" w:rsidR="00AB6713" w:rsidRPr="00AB6713" w:rsidDel="00022A1F" w:rsidRDefault="00AB6713" w:rsidP="00AB6713">
      <w:pPr>
        <w:widowControl w:val="0"/>
        <w:autoSpaceDE w:val="0"/>
        <w:autoSpaceDN w:val="0"/>
        <w:adjustRightInd w:val="0"/>
        <w:rPr>
          <w:del w:id="298" w:author="Tal Michael" w:date="2022-07-01T12:58:00Z"/>
        </w:rPr>
      </w:pPr>
      <w:del w:id="299" w:author="Tal Michael" w:date="2022-07-01T12:58:00Z">
        <w:r w:rsidRPr="00AB6713" w:rsidDel="00022A1F">
          <w:delText xml:space="preserve">64. </w:delText>
        </w:r>
        <w:r w:rsidRPr="00AB6713" w:rsidDel="00022A1F">
          <w:tab/>
          <w:delText xml:space="preserve">Monangi N, Xu H, Khanam R, et al. Association of maternal prenatal selenium concentration and preterm birth: a multicountry meta-analysis. </w:delText>
        </w:r>
        <w:r w:rsidRPr="00AB6713" w:rsidDel="00022A1F">
          <w:rPr>
            <w:i/>
            <w:iCs/>
          </w:rPr>
          <w:delText>BMJ Glob Health</w:delText>
        </w:r>
        <w:r w:rsidRPr="00AB6713" w:rsidDel="00022A1F">
          <w:delText>. 2021;6(9):e005856. doi:10.1136/bmjgh-2021-005856</w:delText>
        </w:r>
      </w:del>
    </w:p>
    <w:p w14:paraId="722F6E33" w14:textId="4A7EA04D" w:rsidR="00AB6713" w:rsidRPr="00AB6713" w:rsidDel="00022A1F" w:rsidRDefault="00AB6713" w:rsidP="00AB6713">
      <w:pPr>
        <w:widowControl w:val="0"/>
        <w:autoSpaceDE w:val="0"/>
        <w:autoSpaceDN w:val="0"/>
        <w:adjustRightInd w:val="0"/>
        <w:rPr>
          <w:del w:id="300" w:author="Tal Michael" w:date="2022-07-01T12:58:00Z"/>
        </w:rPr>
      </w:pPr>
      <w:del w:id="301" w:author="Tal Michael" w:date="2022-07-01T12:58:00Z">
        <w:r w:rsidRPr="00AB6713" w:rsidDel="00022A1F">
          <w:delText xml:space="preserve">65. </w:delText>
        </w:r>
        <w:r w:rsidRPr="00AB6713" w:rsidDel="00022A1F">
          <w:tab/>
          <w:delText xml:space="preserve">Kalansuriya DM, Lim R, Lappas M. In vitro selenium supplementation suppresses key mediators involved in myometrial activation and rupture of fetal membranes. </w:delText>
        </w:r>
        <w:r w:rsidRPr="00AB6713" w:rsidDel="00022A1F">
          <w:rPr>
            <w:i/>
            <w:iCs/>
          </w:rPr>
          <w:delText>Metallomics</w:delText>
        </w:r>
        <w:r w:rsidRPr="00AB6713" w:rsidDel="00022A1F">
          <w:delText>. 2020;12(6):935-951. doi:10.1039/d0mt00063a</w:delText>
        </w:r>
      </w:del>
    </w:p>
    <w:p w14:paraId="20A38839" w14:textId="133B7817" w:rsidR="00AB6713" w:rsidRPr="00AB6713" w:rsidDel="00022A1F" w:rsidRDefault="00AB6713" w:rsidP="00AB6713">
      <w:pPr>
        <w:widowControl w:val="0"/>
        <w:autoSpaceDE w:val="0"/>
        <w:autoSpaceDN w:val="0"/>
        <w:adjustRightInd w:val="0"/>
        <w:rPr>
          <w:del w:id="302" w:author="Tal Michael" w:date="2022-07-01T12:58:00Z"/>
        </w:rPr>
      </w:pPr>
      <w:del w:id="303" w:author="Tal Michael" w:date="2022-07-01T12:58:00Z">
        <w:r w:rsidRPr="00AB6713" w:rsidDel="00022A1F">
          <w:delText xml:space="preserve">66. </w:delText>
        </w:r>
        <w:r w:rsidRPr="00AB6713" w:rsidDel="00022A1F">
          <w:tab/>
          <w:delText xml:space="preserve">Sun H, Chen W, Wang D, Jin Y, Chen X, Xu Y. The effects of prenatal exposure to low-level cadmium, lead and selenium on birth outcomes. </w:delText>
        </w:r>
        <w:r w:rsidRPr="00AB6713" w:rsidDel="00022A1F">
          <w:rPr>
            <w:i/>
            <w:iCs/>
          </w:rPr>
          <w:delText>Chemosphere</w:delText>
        </w:r>
        <w:r w:rsidRPr="00AB6713" w:rsidDel="00022A1F">
          <w:delText>. 2014;108:33-39. doi:10.1016/j.chemosphere.2014.02.080</w:delText>
        </w:r>
      </w:del>
    </w:p>
    <w:p w14:paraId="3CADC98D" w14:textId="25A44648" w:rsidR="00AB6713" w:rsidRPr="00AB6713" w:rsidDel="00022A1F" w:rsidRDefault="00AB6713" w:rsidP="00AB6713">
      <w:pPr>
        <w:widowControl w:val="0"/>
        <w:autoSpaceDE w:val="0"/>
        <w:autoSpaceDN w:val="0"/>
        <w:adjustRightInd w:val="0"/>
        <w:rPr>
          <w:del w:id="304" w:author="Tal Michael" w:date="2022-07-01T12:58:00Z"/>
        </w:rPr>
      </w:pPr>
      <w:del w:id="305" w:author="Tal Michael" w:date="2022-07-01T12:58:00Z">
        <w:r w:rsidRPr="00AB6713" w:rsidDel="00022A1F">
          <w:delText xml:space="preserve">67. </w:delText>
        </w:r>
        <w:r w:rsidRPr="00AB6713" w:rsidDel="00022A1F">
          <w:tab/>
          <w:delText xml:space="preserve">Howe CG, Nozadi SS, Garcia E, et al. Prenatal metal(loid) mixtures and birth weight for gestational age: A pooled analysis of three cohorts participating in the ECHO program. </w:delText>
        </w:r>
        <w:r w:rsidRPr="00AB6713" w:rsidDel="00022A1F">
          <w:rPr>
            <w:i/>
            <w:iCs/>
          </w:rPr>
          <w:delText>Environ Int</w:delText>
        </w:r>
        <w:r w:rsidRPr="00AB6713" w:rsidDel="00022A1F">
          <w:delText>. 2022;161:107102. doi:10.1016/j.envint.2022.107102</w:delText>
        </w:r>
      </w:del>
    </w:p>
    <w:p w14:paraId="7219EDB4" w14:textId="5FB90CBB" w:rsidR="00AB6713" w:rsidRPr="00AB6713" w:rsidDel="00022A1F" w:rsidRDefault="00AB6713" w:rsidP="00AB6713">
      <w:pPr>
        <w:widowControl w:val="0"/>
        <w:autoSpaceDE w:val="0"/>
        <w:autoSpaceDN w:val="0"/>
        <w:adjustRightInd w:val="0"/>
        <w:rPr>
          <w:del w:id="306" w:author="Tal Michael" w:date="2022-07-01T12:58:00Z"/>
        </w:rPr>
      </w:pPr>
      <w:del w:id="307" w:author="Tal Michael" w:date="2022-07-01T12:58:00Z">
        <w:r w:rsidRPr="00AB6713" w:rsidDel="00022A1F">
          <w:delText xml:space="preserve">68. </w:delText>
        </w:r>
        <w:r w:rsidRPr="00AB6713" w:rsidDel="00022A1F">
          <w:tab/>
          <w:delText xml:space="preserve">Jalali LM, Koski KG. Amniotic fluid minerals, trace elements, and prenatal supplement use in humans emerge as determinants of fetal growth. </w:delText>
        </w:r>
        <w:r w:rsidRPr="00AB6713" w:rsidDel="00022A1F">
          <w:rPr>
            <w:i/>
            <w:iCs/>
          </w:rPr>
          <w:delText>J Trace Elem Med Biol</w:delText>
        </w:r>
        <w:r w:rsidRPr="00AB6713" w:rsidDel="00022A1F">
          <w:delText>. 2018;50:139-145. doi:10.1016/j.jtemb.2018.06.012</w:delText>
        </w:r>
      </w:del>
    </w:p>
    <w:p w14:paraId="67C0F72B" w14:textId="06A66D58" w:rsidR="00AB6713" w:rsidRPr="00AB6713" w:rsidDel="00022A1F" w:rsidRDefault="00AB6713" w:rsidP="00AB6713">
      <w:pPr>
        <w:widowControl w:val="0"/>
        <w:autoSpaceDE w:val="0"/>
        <w:autoSpaceDN w:val="0"/>
        <w:adjustRightInd w:val="0"/>
        <w:rPr>
          <w:del w:id="308" w:author="Tal Michael" w:date="2022-07-01T12:58:00Z"/>
        </w:rPr>
      </w:pPr>
      <w:del w:id="309" w:author="Tal Michael" w:date="2022-07-01T12:58:00Z">
        <w:r w:rsidRPr="00AB6713" w:rsidDel="00022A1F">
          <w:delText xml:space="preserve">69. </w:delText>
        </w:r>
        <w:r w:rsidRPr="00AB6713" w:rsidDel="00022A1F">
          <w:tab/>
          <w:delText xml:space="preserve">Nielsen FH, Uthus EO, Poellot RA, Shuler TR. Dietary vitamin B12, sulfur amino acids, and odd-chain fatty acids affect the response of rats to nickel deprivation. </w:delText>
        </w:r>
        <w:r w:rsidRPr="00AB6713" w:rsidDel="00022A1F">
          <w:rPr>
            <w:i/>
            <w:iCs/>
          </w:rPr>
          <w:delText>Biol Trace Elem Res</w:delText>
        </w:r>
        <w:r w:rsidRPr="00AB6713" w:rsidDel="00022A1F">
          <w:delText>. 1993;37(1):1-15. doi:10.1007/BF02789397</w:delText>
        </w:r>
      </w:del>
    </w:p>
    <w:p w14:paraId="70D7124C" w14:textId="69772E3A" w:rsidR="00AB6713" w:rsidRPr="00AB6713" w:rsidDel="00022A1F" w:rsidRDefault="00AB6713" w:rsidP="00AB6713">
      <w:pPr>
        <w:widowControl w:val="0"/>
        <w:autoSpaceDE w:val="0"/>
        <w:autoSpaceDN w:val="0"/>
        <w:adjustRightInd w:val="0"/>
        <w:rPr>
          <w:del w:id="310" w:author="Tal Michael" w:date="2022-07-01T12:58:00Z"/>
        </w:rPr>
      </w:pPr>
      <w:del w:id="311" w:author="Tal Michael" w:date="2022-07-01T12:58:00Z">
        <w:r w:rsidRPr="00AB6713" w:rsidDel="00022A1F">
          <w:delText xml:space="preserve">70. </w:delText>
        </w:r>
        <w:r w:rsidRPr="00AB6713" w:rsidDel="00022A1F">
          <w:tab/>
          <w:delText xml:space="preserve">Rogne T, Tielemans MJ, Chong MFF, et al. Associations of Maternal Vitamin B12 Concentration in Pregnancy With the Risks of Preterm Birth and Low Birth Weight: A Systematic Review and Meta-Analysis of Individual Participant Data. </w:delText>
        </w:r>
        <w:r w:rsidRPr="00AB6713" w:rsidDel="00022A1F">
          <w:rPr>
            <w:i/>
            <w:iCs/>
          </w:rPr>
          <w:delText>Am J Epidemiol</w:delText>
        </w:r>
        <w:r w:rsidRPr="00AB6713" w:rsidDel="00022A1F">
          <w:delText>. Published online January 20, 2017:amjepid;kww212v1. doi:10.1093/aje/kww212</w:delText>
        </w:r>
      </w:del>
    </w:p>
    <w:p w14:paraId="05E5DA1C" w14:textId="548EB10E" w:rsidR="00AB6713" w:rsidRPr="00AB6713" w:rsidDel="00022A1F" w:rsidRDefault="00AB6713" w:rsidP="00AB6713">
      <w:pPr>
        <w:widowControl w:val="0"/>
        <w:autoSpaceDE w:val="0"/>
        <w:autoSpaceDN w:val="0"/>
        <w:adjustRightInd w:val="0"/>
        <w:rPr>
          <w:del w:id="312" w:author="Tal Michael" w:date="2022-07-01T12:58:00Z"/>
        </w:rPr>
      </w:pPr>
      <w:del w:id="313" w:author="Tal Michael" w:date="2022-07-01T12:58:00Z">
        <w:r w:rsidRPr="00AB6713" w:rsidDel="00022A1F">
          <w:delText xml:space="preserve">71. </w:delText>
        </w:r>
        <w:r w:rsidRPr="00AB6713" w:rsidDel="00022A1F">
          <w:tab/>
          <w:delText xml:space="preserve">Vigeh M, Nishioka E, Ohtani K, et al. Prenatal mercury exposure and birth weight. </w:delText>
        </w:r>
        <w:r w:rsidRPr="00AB6713" w:rsidDel="00022A1F">
          <w:rPr>
            <w:i/>
            <w:iCs/>
          </w:rPr>
          <w:delText>Reprod Toxicol</w:delText>
        </w:r>
        <w:r w:rsidRPr="00AB6713" w:rsidDel="00022A1F">
          <w:delText>. 2018;76:78-83. doi:10.1016/j.reprotox.2018.01.002</w:delText>
        </w:r>
      </w:del>
    </w:p>
    <w:p w14:paraId="5DED183F" w14:textId="1FA6F3FB" w:rsidR="00AB6713" w:rsidRPr="00AB6713" w:rsidDel="00022A1F" w:rsidRDefault="00AB6713" w:rsidP="00AB6713">
      <w:pPr>
        <w:widowControl w:val="0"/>
        <w:autoSpaceDE w:val="0"/>
        <w:autoSpaceDN w:val="0"/>
        <w:adjustRightInd w:val="0"/>
        <w:rPr>
          <w:del w:id="314" w:author="Tal Michael" w:date="2022-07-01T12:58:00Z"/>
        </w:rPr>
      </w:pPr>
      <w:del w:id="315" w:author="Tal Michael" w:date="2022-07-01T12:58:00Z">
        <w:r w:rsidRPr="00AB6713" w:rsidDel="00022A1F">
          <w:delText xml:space="preserve">72. </w:delText>
        </w:r>
        <w:r w:rsidRPr="00AB6713" w:rsidDel="00022A1F">
          <w:tab/>
        </w:r>
        <w:r w:rsidRPr="00AB6713" w:rsidDel="00022A1F">
          <w:rPr>
            <w:i/>
            <w:iCs/>
          </w:rPr>
          <w:delText>Third National Report on Human Exposure to Environmental Chemicals</w:delText>
        </w:r>
        <w:r w:rsidRPr="00AB6713" w:rsidDel="00022A1F">
          <w:delText>. Department of Health and Human Services Centers for Disease Control and Prevention (CDC); 2005.</w:delText>
        </w:r>
      </w:del>
    </w:p>
    <w:p w14:paraId="6BC80BF1" w14:textId="7E18C293" w:rsidR="00AB6713" w:rsidRPr="00AB6713" w:rsidDel="00022A1F" w:rsidRDefault="00AB6713" w:rsidP="00AB6713">
      <w:pPr>
        <w:widowControl w:val="0"/>
        <w:autoSpaceDE w:val="0"/>
        <w:autoSpaceDN w:val="0"/>
        <w:adjustRightInd w:val="0"/>
        <w:rPr>
          <w:del w:id="316" w:author="Tal Michael" w:date="2022-07-01T12:58:00Z"/>
        </w:rPr>
      </w:pPr>
      <w:del w:id="317" w:author="Tal Michael" w:date="2022-07-01T12:58:00Z">
        <w:r w:rsidRPr="00AB6713" w:rsidDel="00022A1F">
          <w:delText xml:space="preserve">73. </w:delText>
        </w:r>
        <w:r w:rsidRPr="00AB6713" w:rsidDel="00022A1F">
          <w:tab/>
          <w:delText>Assessment of prenatal exposure to mercury: human biomonitoring survey. Published online 2018. Accessed January 26, 2022. https://www.euro.who.int/en/health-topics/environment-and-health/chemical-safety/publications/2018/assessment-of-prenatal-exposure-to-mercury-human-biomonitoring-survey-2018</w:delText>
        </w:r>
      </w:del>
    </w:p>
    <w:p w14:paraId="747EFB55" w14:textId="1513ECAA" w:rsidR="00AB6713" w:rsidRPr="00AB6713" w:rsidDel="00022A1F" w:rsidRDefault="00AB6713" w:rsidP="00AB6713">
      <w:pPr>
        <w:widowControl w:val="0"/>
        <w:autoSpaceDE w:val="0"/>
        <w:autoSpaceDN w:val="0"/>
        <w:adjustRightInd w:val="0"/>
        <w:rPr>
          <w:del w:id="318" w:author="Tal Michael" w:date="2022-07-01T12:58:00Z"/>
        </w:rPr>
      </w:pPr>
      <w:del w:id="319" w:author="Tal Michael" w:date="2022-07-01T12:58:00Z">
        <w:r w:rsidRPr="00AB6713" w:rsidDel="00022A1F">
          <w:delText xml:space="preserve">74. </w:delText>
        </w:r>
        <w:r w:rsidRPr="00AB6713" w:rsidDel="00022A1F">
          <w:tab/>
          <w:delText xml:space="preserve">Murcia M, Ballester F, Enning AM, et al. Prenatal mercury exposure and birth outcomes. </w:delText>
        </w:r>
        <w:r w:rsidRPr="00AB6713" w:rsidDel="00022A1F">
          <w:rPr>
            <w:i/>
            <w:iCs/>
          </w:rPr>
          <w:delText>Environ Res</w:delText>
        </w:r>
        <w:r w:rsidRPr="00AB6713" w:rsidDel="00022A1F">
          <w:delText>. 2016;151:11-20. doi:10.1016/j.envres.2016.07.003</w:delText>
        </w:r>
      </w:del>
    </w:p>
    <w:p w14:paraId="467CE38A" w14:textId="6ED4D60A" w:rsidR="00AB6713" w:rsidRPr="00AB6713" w:rsidDel="00022A1F" w:rsidRDefault="00AB6713" w:rsidP="00AB6713">
      <w:pPr>
        <w:widowControl w:val="0"/>
        <w:autoSpaceDE w:val="0"/>
        <w:autoSpaceDN w:val="0"/>
        <w:adjustRightInd w:val="0"/>
        <w:rPr>
          <w:del w:id="320" w:author="Tal Michael" w:date="2022-07-01T12:58:00Z"/>
        </w:rPr>
      </w:pPr>
      <w:del w:id="321" w:author="Tal Michael" w:date="2022-07-01T12:58:00Z">
        <w:r w:rsidRPr="00AB6713" w:rsidDel="00022A1F">
          <w:delText xml:space="preserve">75. </w:delText>
        </w:r>
        <w:r w:rsidRPr="00AB6713" w:rsidDel="00022A1F">
          <w:tab/>
          <w:delText xml:space="preserve">Zhang B, Xia W, Li Y, et al. Prenatal exposure to lead in relation to risk of preterm low birth weight: a matched case-control study in China. </w:delText>
        </w:r>
        <w:r w:rsidRPr="00AB6713" w:rsidDel="00022A1F">
          <w:rPr>
            <w:i/>
            <w:iCs/>
          </w:rPr>
          <w:delText>Reprod Toxicol Elmsford N</w:delText>
        </w:r>
        <w:r w:rsidRPr="00AB6713" w:rsidDel="00022A1F">
          <w:delText>. 2015;57:190-195. doi:10.1016/j.reprotox.2015.06.051</w:delText>
        </w:r>
      </w:del>
    </w:p>
    <w:p w14:paraId="4032021E" w14:textId="66C507EE" w:rsidR="00AB6713" w:rsidRPr="00AB6713" w:rsidDel="00022A1F" w:rsidRDefault="00AB6713" w:rsidP="00AB6713">
      <w:pPr>
        <w:widowControl w:val="0"/>
        <w:autoSpaceDE w:val="0"/>
        <w:autoSpaceDN w:val="0"/>
        <w:adjustRightInd w:val="0"/>
        <w:rPr>
          <w:del w:id="322" w:author="Tal Michael" w:date="2022-07-01T12:58:00Z"/>
        </w:rPr>
      </w:pPr>
      <w:del w:id="323" w:author="Tal Michael" w:date="2022-07-01T12:58:00Z">
        <w:r w:rsidRPr="00AB6713" w:rsidDel="00022A1F">
          <w:delText xml:space="preserve">76. </w:delText>
        </w:r>
        <w:r w:rsidRPr="00AB6713" w:rsidDel="00022A1F">
          <w:tab/>
          <w:delText xml:space="preserve">Nozadi SS, Li L, Luo L, et al. Prenatal Metal Exposures and Infants’ Developmental Outcomes in a Navajo Population. </w:delText>
        </w:r>
        <w:r w:rsidRPr="00AB6713" w:rsidDel="00022A1F">
          <w:rPr>
            <w:i/>
            <w:iCs/>
          </w:rPr>
          <w:delText>Int J Environ Res Public Health</w:delText>
        </w:r>
        <w:r w:rsidRPr="00AB6713" w:rsidDel="00022A1F">
          <w:delText>. 2021;19(1):425. doi:10.3390/ijerph19010425</w:delText>
        </w:r>
      </w:del>
    </w:p>
    <w:p w14:paraId="598822B2" w14:textId="1BE25EDC" w:rsidR="00AB6713" w:rsidRPr="00AB6713" w:rsidDel="00022A1F" w:rsidRDefault="00AB6713" w:rsidP="00AB6713">
      <w:pPr>
        <w:widowControl w:val="0"/>
        <w:autoSpaceDE w:val="0"/>
        <w:autoSpaceDN w:val="0"/>
        <w:adjustRightInd w:val="0"/>
        <w:rPr>
          <w:del w:id="324" w:author="Tal Michael" w:date="2022-07-01T12:58:00Z"/>
        </w:rPr>
      </w:pPr>
      <w:del w:id="325" w:author="Tal Michael" w:date="2022-07-01T12:58:00Z">
        <w:r w:rsidRPr="00AB6713" w:rsidDel="00022A1F">
          <w:delText xml:space="preserve">77. </w:delText>
        </w:r>
        <w:r w:rsidRPr="00AB6713" w:rsidDel="00022A1F">
          <w:tab/>
          <w:delText xml:space="preserve">Amegah AK, Sewor C, Jaakkola JJK. Cadmium exposure and risk of adverse pregnancy and birth outcomes: a systematic review and dose–response meta-analysis of cohort and cohort-based case–control studies. </w:delText>
        </w:r>
        <w:r w:rsidRPr="00AB6713" w:rsidDel="00022A1F">
          <w:rPr>
            <w:i/>
            <w:iCs/>
          </w:rPr>
          <w:delText>J Expo Sci Environ Epidemiol</w:delText>
        </w:r>
        <w:r w:rsidRPr="00AB6713" w:rsidDel="00022A1F">
          <w:delText>. 2021;31(2):299-317. doi:10.1038/s41370-021-00289-6</w:delText>
        </w:r>
      </w:del>
    </w:p>
    <w:p w14:paraId="56A7F2C9" w14:textId="0BAD9011" w:rsidR="00AB6713" w:rsidRPr="00AB6713" w:rsidDel="00022A1F" w:rsidRDefault="00AB6713" w:rsidP="00AB6713">
      <w:pPr>
        <w:widowControl w:val="0"/>
        <w:autoSpaceDE w:val="0"/>
        <w:autoSpaceDN w:val="0"/>
        <w:adjustRightInd w:val="0"/>
        <w:rPr>
          <w:del w:id="326" w:author="Tal Michael" w:date="2022-07-01T12:58:00Z"/>
        </w:rPr>
      </w:pPr>
      <w:del w:id="327" w:author="Tal Michael" w:date="2022-07-01T12:58:00Z">
        <w:r w:rsidRPr="00AB6713" w:rsidDel="00022A1F">
          <w:delText xml:space="preserve">78. </w:delText>
        </w:r>
        <w:r w:rsidRPr="00AB6713" w:rsidDel="00022A1F">
          <w:tab/>
          <w:delText xml:space="preserve">Davis MA, Higgins J, Li Z, et al. Preliminary analysis of in utero low-level arsenic exposure and fetal growth using biometric measurements extracted from fetal ultrasound reports. </w:delText>
        </w:r>
        <w:r w:rsidRPr="00AB6713" w:rsidDel="00022A1F">
          <w:rPr>
            <w:i/>
            <w:iCs/>
          </w:rPr>
          <w:delText>Environ Health</w:delText>
        </w:r>
        <w:r w:rsidRPr="00AB6713" w:rsidDel="00022A1F">
          <w:delText>. 2015;14(1):12. doi:10.1186/1476-069X-14-12</w:delText>
        </w:r>
      </w:del>
    </w:p>
    <w:p w14:paraId="0419E6FC" w14:textId="7AA8AFDF" w:rsidR="00AB6713" w:rsidRPr="00AB6713" w:rsidDel="00022A1F" w:rsidRDefault="00AB6713" w:rsidP="00AB6713">
      <w:pPr>
        <w:widowControl w:val="0"/>
        <w:autoSpaceDE w:val="0"/>
        <w:autoSpaceDN w:val="0"/>
        <w:adjustRightInd w:val="0"/>
        <w:rPr>
          <w:del w:id="328" w:author="Tal Michael" w:date="2022-07-01T12:58:00Z"/>
        </w:rPr>
      </w:pPr>
      <w:del w:id="329" w:author="Tal Michael" w:date="2022-07-01T12:58:00Z">
        <w:r w:rsidRPr="00AB6713" w:rsidDel="00022A1F">
          <w:delText xml:space="preserve">79. </w:delText>
        </w:r>
        <w:r w:rsidRPr="00AB6713" w:rsidDel="00022A1F">
          <w:tab/>
          <w:delText xml:space="preserve">Fano-Sizgorich D, Vásquez-Velásquez C, Yucra S, et al. Total Urinary Arsenic and Inorganic Arsenic Concentrations and Birth Outcomes in Pregnant Women of Tacna, Peru: A Cross-Sectional Study. </w:delText>
        </w:r>
        <w:r w:rsidRPr="00AB6713" w:rsidDel="00022A1F">
          <w:rPr>
            <w:i/>
            <w:iCs/>
          </w:rPr>
          <w:delText>Expo Health</w:delText>
        </w:r>
        <w:r w:rsidRPr="00AB6713" w:rsidDel="00022A1F">
          <w:delText>. 2021;13(1):133-140. doi:10.1007/s12403-020-00377-2</w:delText>
        </w:r>
      </w:del>
    </w:p>
    <w:p w14:paraId="70BEFC7A" w14:textId="1CC69F64" w:rsidR="00AB6713" w:rsidRPr="00AB6713" w:rsidDel="00022A1F" w:rsidRDefault="00AB6713" w:rsidP="00AB6713">
      <w:pPr>
        <w:widowControl w:val="0"/>
        <w:autoSpaceDE w:val="0"/>
        <w:autoSpaceDN w:val="0"/>
        <w:adjustRightInd w:val="0"/>
        <w:rPr>
          <w:del w:id="330" w:author="Tal Michael" w:date="2022-07-01T12:58:00Z"/>
        </w:rPr>
      </w:pPr>
      <w:del w:id="331" w:author="Tal Michael" w:date="2022-07-01T12:58:00Z">
        <w:r w:rsidRPr="00AB6713" w:rsidDel="00022A1F">
          <w:delText xml:space="preserve">80. </w:delText>
        </w:r>
        <w:r w:rsidRPr="00AB6713" w:rsidDel="00022A1F">
          <w:tab/>
          <w:delText xml:space="preserve">Guan H, Piao F, Zhang X, et al. Prenatal Exposure to Arsenic and Its Effects on Fetal Development in the General Population of Dalian. </w:delText>
        </w:r>
        <w:r w:rsidRPr="00AB6713" w:rsidDel="00022A1F">
          <w:rPr>
            <w:i/>
            <w:iCs/>
          </w:rPr>
          <w:delText>Biol Trace Elem Res</w:delText>
        </w:r>
        <w:r w:rsidRPr="00AB6713" w:rsidDel="00022A1F">
          <w:delText>. 2012;149(1):10-15. doi:10.1007/s12011-012-9396-7</w:delText>
        </w:r>
      </w:del>
    </w:p>
    <w:p w14:paraId="69E8D798" w14:textId="12D08A67" w:rsidR="00AB6713" w:rsidRPr="00AB6713" w:rsidDel="00022A1F" w:rsidRDefault="00AB6713" w:rsidP="00AB6713">
      <w:pPr>
        <w:widowControl w:val="0"/>
        <w:autoSpaceDE w:val="0"/>
        <w:autoSpaceDN w:val="0"/>
        <w:adjustRightInd w:val="0"/>
        <w:rPr>
          <w:del w:id="332" w:author="Tal Michael" w:date="2022-07-01T12:58:00Z"/>
        </w:rPr>
      </w:pPr>
      <w:del w:id="333" w:author="Tal Michael" w:date="2022-07-01T12:58:00Z">
        <w:r w:rsidRPr="00AB6713" w:rsidDel="00022A1F">
          <w:delText xml:space="preserve">81. </w:delText>
        </w:r>
        <w:r w:rsidRPr="00AB6713" w:rsidDel="00022A1F">
          <w:tab/>
          <w:delText xml:space="preserve">Mullin AM, Amarasiriwardena C, Cantoral-Preciado A, et al. Maternal blood arsenic levels and associations with birth weight-for-gestational age. </w:delText>
        </w:r>
        <w:r w:rsidRPr="00AB6713" w:rsidDel="00022A1F">
          <w:rPr>
            <w:i/>
            <w:iCs/>
          </w:rPr>
          <w:delText>Environ Res</w:delText>
        </w:r>
        <w:r w:rsidRPr="00AB6713" w:rsidDel="00022A1F">
          <w:delText>. 2019;177:108603. doi:10.1016/j.envres.2019.108603</w:delText>
        </w:r>
      </w:del>
    </w:p>
    <w:p w14:paraId="24A3C50D" w14:textId="4601F632" w:rsidR="00AB6713" w:rsidRPr="00AB6713" w:rsidDel="00022A1F" w:rsidRDefault="00AB6713" w:rsidP="00AB6713">
      <w:pPr>
        <w:widowControl w:val="0"/>
        <w:autoSpaceDE w:val="0"/>
        <w:autoSpaceDN w:val="0"/>
        <w:adjustRightInd w:val="0"/>
        <w:rPr>
          <w:del w:id="334" w:author="Tal Michael" w:date="2022-07-01T12:58:00Z"/>
        </w:rPr>
      </w:pPr>
      <w:del w:id="335" w:author="Tal Michael" w:date="2022-07-01T12:58:00Z">
        <w:r w:rsidRPr="00AB6713" w:rsidDel="00022A1F">
          <w:delText xml:space="preserve">82. </w:delText>
        </w:r>
        <w:r w:rsidRPr="00AB6713" w:rsidDel="00022A1F">
          <w:tab/>
          <w:delText xml:space="preserve">Rahman ML, Kile ML, Rodrigues EG, et al. Prenatal arsenic exposure, child marriage, and pregnancy weight gain: Associations with preterm birth in Bangladesh. </w:delText>
        </w:r>
        <w:r w:rsidRPr="00AB6713" w:rsidDel="00022A1F">
          <w:rPr>
            <w:i/>
            <w:iCs/>
          </w:rPr>
          <w:delText>Environ Int</w:delText>
        </w:r>
        <w:r w:rsidRPr="00AB6713" w:rsidDel="00022A1F">
          <w:delText>. 2018;112:23-32. doi:10.1016/j.envint.2017.12.004</w:delText>
        </w:r>
      </w:del>
    </w:p>
    <w:p w14:paraId="39CB4D9A" w14:textId="6A06F054" w:rsidR="00AB6713" w:rsidRPr="00AB6713" w:rsidDel="00022A1F" w:rsidRDefault="00AB6713" w:rsidP="00AB6713">
      <w:pPr>
        <w:widowControl w:val="0"/>
        <w:autoSpaceDE w:val="0"/>
        <w:autoSpaceDN w:val="0"/>
        <w:adjustRightInd w:val="0"/>
        <w:rPr>
          <w:del w:id="336" w:author="Tal Michael" w:date="2022-07-01T12:58:00Z"/>
        </w:rPr>
      </w:pPr>
      <w:del w:id="337" w:author="Tal Michael" w:date="2022-07-01T12:58:00Z">
        <w:r w:rsidRPr="00AB6713" w:rsidDel="00022A1F">
          <w:delText xml:space="preserve">83. </w:delText>
        </w:r>
        <w:r w:rsidRPr="00AB6713" w:rsidDel="00022A1F">
          <w:tab/>
          <w:delText xml:space="preserve">Liao KW, Chang CH, Tsai MS, et al. Associations between urinary total arsenic levels, fetal development, and neonatal birth outcomes: A cohort study in Taiwan. </w:delText>
        </w:r>
        <w:r w:rsidRPr="00AB6713" w:rsidDel="00022A1F">
          <w:rPr>
            <w:i/>
            <w:iCs/>
          </w:rPr>
          <w:delText>Sci Total Environ</w:delText>
        </w:r>
        <w:r w:rsidRPr="00AB6713" w:rsidDel="00022A1F">
          <w:delText>. 2018;612:1373-1379. doi:10.1016/j.scitotenv.2017.08.312</w:delText>
        </w:r>
      </w:del>
    </w:p>
    <w:p w14:paraId="476CEA88" w14:textId="37C386B4" w:rsidR="00AB6713" w:rsidRPr="00AB6713" w:rsidDel="00022A1F" w:rsidRDefault="00AB6713" w:rsidP="00AB6713">
      <w:pPr>
        <w:widowControl w:val="0"/>
        <w:autoSpaceDE w:val="0"/>
        <w:autoSpaceDN w:val="0"/>
        <w:adjustRightInd w:val="0"/>
        <w:rPr>
          <w:del w:id="338" w:author="Tal Michael" w:date="2022-07-01T12:58:00Z"/>
        </w:rPr>
      </w:pPr>
      <w:del w:id="339" w:author="Tal Michael" w:date="2022-07-01T12:58:00Z">
        <w:r w:rsidRPr="00AB6713" w:rsidDel="00022A1F">
          <w:delText xml:space="preserve">84. </w:delText>
        </w:r>
        <w:r w:rsidRPr="00AB6713" w:rsidDel="00022A1F">
          <w:tab/>
          <w:delText xml:space="preserve">Bermúdez L, García-Vicent C, López J, Torró MI, Lurbe E. Assessment of ten trace elements in umbilical cord blood and maternal blood: association with birth weight. </w:delText>
        </w:r>
        <w:r w:rsidRPr="00AB6713" w:rsidDel="00022A1F">
          <w:rPr>
            <w:i/>
            <w:iCs/>
          </w:rPr>
          <w:delText>J Transl Med</w:delText>
        </w:r>
        <w:r w:rsidRPr="00AB6713" w:rsidDel="00022A1F">
          <w:delText>. 2015;13:291. doi:10.1186/s12967-015-0654-2</w:delText>
        </w:r>
      </w:del>
    </w:p>
    <w:p w14:paraId="386E383A" w14:textId="592788FB" w:rsidR="00AB6713" w:rsidRPr="00AB6713" w:rsidDel="00022A1F" w:rsidRDefault="00AB6713" w:rsidP="00AB6713">
      <w:pPr>
        <w:widowControl w:val="0"/>
        <w:autoSpaceDE w:val="0"/>
        <w:autoSpaceDN w:val="0"/>
        <w:adjustRightInd w:val="0"/>
        <w:rPr>
          <w:del w:id="340" w:author="Tal Michael" w:date="2022-07-01T12:58:00Z"/>
        </w:rPr>
      </w:pPr>
      <w:del w:id="341" w:author="Tal Michael" w:date="2022-07-01T12:58:00Z">
        <w:r w:rsidRPr="00AB6713" w:rsidDel="00022A1F">
          <w:delText xml:space="preserve">85. </w:delText>
        </w:r>
        <w:r w:rsidRPr="00AB6713" w:rsidDel="00022A1F">
          <w:tab/>
          <w:delText xml:space="preserve">Bloom MS, Neamtiu IA, Surdu S, et al. Low level arsenic contaminated water consumption and birth outcomes in Romania-An exploratory study. </w:delText>
        </w:r>
        <w:r w:rsidRPr="00AB6713" w:rsidDel="00022A1F">
          <w:rPr>
            <w:i/>
            <w:iCs/>
          </w:rPr>
          <w:delText>Reprod Toxicol Elmsford N</w:delText>
        </w:r>
        <w:r w:rsidRPr="00AB6713" w:rsidDel="00022A1F">
          <w:delText>. 2016;59:8-16. doi:10.1016/j.reprotox.2015.10.012</w:delText>
        </w:r>
      </w:del>
    </w:p>
    <w:p w14:paraId="776FD438" w14:textId="35899044" w:rsidR="00AB6713" w:rsidRPr="00AB6713" w:rsidDel="00022A1F" w:rsidRDefault="00AB6713" w:rsidP="00AB6713">
      <w:pPr>
        <w:widowControl w:val="0"/>
        <w:autoSpaceDE w:val="0"/>
        <w:autoSpaceDN w:val="0"/>
        <w:adjustRightInd w:val="0"/>
        <w:rPr>
          <w:del w:id="342" w:author="Tal Michael" w:date="2022-07-01T12:58:00Z"/>
        </w:rPr>
      </w:pPr>
      <w:del w:id="343" w:author="Tal Michael" w:date="2022-07-01T12:58:00Z">
        <w:r w:rsidRPr="00AB6713" w:rsidDel="00022A1F">
          <w:delText xml:space="preserve">86. </w:delText>
        </w:r>
        <w:r w:rsidRPr="00AB6713" w:rsidDel="00022A1F">
          <w:tab/>
          <w:delText xml:space="preserve">Yokoyama Y, Sugimoto M, Ooki S. Analysis of Factors Affecting Birthweight, Birth Length and Head Circumference: Study of Japanese Triplets. </w:delText>
        </w:r>
        <w:r w:rsidRPr="00AB6713" w:rsidDel="00022A1F">
          <w:rPr>
            <w:i/>
            <w:iCs/>
          </w:rPr>
          <w:delText>Twin Res Hum Genet</w:delText>
        </w:r>
        <w:r w:rsidRPr="00AB6713" w:rsidDel="00022A1F">
          <w:delText>. 2005;8(6):657-663. doi:10.1375/twin.8.6.657</w:delText>
        </w:r>
      </w:del>
    </w:p>
    <w:p w14:paraId="182D6FAB" w14:textId="4102CA59" w:rsidR="00AB6713" w:rsidRPr="00AB6713" w:rsidDel="00022A1F" w:rsidRDefault="00AB6713" w:rsidP="00AB6713">
      <w:pPr>
        <w:widowControl w:val="0"/>
        <w:autoSpaceDE w:val="0"/>
        <w:autoSpaceDN w:val="0"/>
        <w:adjustRightInd w:val="0"/>
        <w:rPr>
          <w:del w:id="344" w:author="Tal Michael" w:date="2022-07-01T12:58:00Z"/>
        </w:rPr>
      </w:pPr>
      <w:del w:id="345" w:author="Tal Michael" w:date="2022-07-01T12:58:00Z">
        <w:r w:rsidRPr="00AB6713" w:rsidDel="00022A1F">
          <w:delText xml:space="preserve">87. </w:delText>
        </w:r>
        <w:r w:rsidRPr="00AB6713" w:rsidDel="00022A1F">
          <w:tab/>
          <w:delText xml:space="preserve">Smit DJA, Luciano M, Bartels M, et al. Heritability of Head Size in Dutch and Australian Twin Families at Ages 0–50 Years. </w:delText>
        </w:r>
        <w:r w:rsidRPr="00AB6713" w:rsidDel="00022A1F">
          <w:rPr>
            <w:i/>
            <w:iCs/>
          </w:rPr>
          <w:delText>Twin Res Hum Genet</w:delText>
        </w:r>
        <w:r w:rsidRPr="00AB6713" w:rsidDel="00022A1F">
          <w:delText>. 2010;13(4):370-380. doi:10.1375/twin.13.4.370</w:delText>
        </w:r>
      </w:del>
    </w:p>
    <w:p w14:paraId="2221A866" w14:textId="16820A5D" w:rsidR="00AB6713" w:rsidRPr="00AB6713" w:rsidDel="00022A1F" w:rsidRDefault="00AB6713" w:rsidP="00AB6713">
      <w:pPr>
        <w:widowControl w:val="0"/>
        <w:autoSpaceDE w:val="0"/>
        <w:autoSpaceDN w:val="0"/>
        <w:adjustRightInd w:val="0"/>
        <w:rPr>
          <w:del w:id="346" w:author="Tal Michael" w:date="2022-07-01T12:58:00Z"/>
        </w:rPr>
      </w:pPr>
      <w:del w:id="347" w:author="Tal Michael" w:date="2022-07-01T12:58:00Z">
        <w:r w:rsidRPr="00AB6713" w:rsidDel="00022A1F">
          <w:delText xml:space="preserve">88. </w:delText>
        </w:r>
        <w:r w:rsidRPr="00AB6713" w:rsidDel="00022A1F">
          <w:tab/>
          <w:delText xml:space="preserve">Yang XL, Zhang SY, Zhang H, et al. Three Novel Loci for Infant Head Circumference Identified by a Joint Association Analysis. </w:delText>
        </w:r>
        <w:r w:rsidRPr="00AB6713" w:rsidDel="00022A1F">
          <w:rPr>
            <w:i/>
            <w:iCs/>
          </w:rPr>
          <w:delText>Front Genet</w:delText>
        </w:r>
        <w:r w:rsidRPr="00AB6713" w:rsidDel="00022A1F">
          <w:delText>. 2019;10:947. doi:10.3389/fgene.2019.00947</w:delText>
        </w:r>
      </w:del>
    </w:p>
    <w:p w14:paraId="00460A27" w14:textId="20235A7C" w:rsidR="00AB6713" w:rsidRPr="00AB6713" w:rsidDel="00022A1F" w:rsidRDefault="00AB6713" w:rsidP="00AB6713">
      <w:pPr>
        <w:widowControl w:val="0"/>
        <w:autoSpaceDE w:val="0"/>
        <w:autoSpaceDN w:val="0"/>
        <w:adjustRightInd w:val="0"/>
        <w:rPr>
          <w:del w:id="348" w:author="Tal Michael" w:date="2022-07-01T12:58:00Z"/>
        </w:rPr>
      </w:pPr>
      <w:del w:id="349" w:author="Tal Michael" w:date="2022-07-01T12:58:00Z">
        <w:r w:rsidRPr="00AB6713" w:rsidDel="00022A1F">
          <w:delText xml:space="preserve">89. </w:delText>
        </w:r>
        <w:r w:rsidRPr="00AB6713" w:rsidDel="00022A1F">
          <w:tab/>
          <w:delText xml:space="preserve">Jayaraman D, Bae BI, Walsh CA. The Genetics of Primary Microcephaly. </w:delText>
        </w:r>
        <w:r w:rsidRPr="00AB6713" w:rsidDel="00022A1F">
          <w:rPr>
            <w:i/>
            <w:iCs/>
          </w:rPr>
          <w:delText>Annu Rev Genomics Hum Genet</w:delText>
        </w:r>
        <w:r w:rsidRPr="00AB6713" w:rsidDel="00022A1F">
          <w:delText>. 2018;19(1):177-200. doi:10.1146/annurev-genom-083117-021441</w:delText>
        </w:r>
      </w:del>
    </w:p>
    <w:p w14:paraId="1A003D62" w14:textId="5AC5832D" w:rsidR="00AB6713" w:rsidRPr="00AB6713" w:rsidDel="00022A1F" w:rsidRDefault="00AB6713" w:rsidP="00AB6713">
      <w:pPr>
        <w:widowControl w:val="0"/>
        <w:autoSpaceDE w:val="0"/>
        <w:autoSpaceDN w:val="0"/>
        <w:adjustRightInd w:val="0"/>
        <w:rPr>
          <w:del w:id="350" w:author="Tal Michael" w:date="2022-07-01T12:58:00Z"/>
        </w:rPr>
      </w:pPr>
      <w:del w:id="351" w:author="Tal Michael" w:date="2022-07-01T12:58:00Z">
        <w:r w:rsidRPr="00AB6713" w:rsidDel="00022A1F">
          <w:delText xml:space="preserve">90. </w:delText>
        </w:r>
        <w:r w:rsidRPr="00AB6713" w:rsidDel="00022A1F">
          <w:tab/>
          <w:delText xml:space="preserve">Williams CA, Dagli A, Battaglia A. Genetic disorders associated with macrocephaly. </w:delText>
        </w:r>
        <w:r w:rsidRPr="00AB6713" w:rsidDel="00022A1F">
          <w:rPr>
            <w:i/>
            <w:iCs/>
          </w:rPr>
          <w:delText>Am J Med Genet A</w:delText>
        </w:r>
        <w:r w:rsidRPr="00AB6713" w:rsidDel="00022A1F">
          <w:delText>. 2008;146A(15):2023-2037. doi:10.1002/ajmg.a.32434</w:delText>
        </w:r>
      </w:del>
    </w:p>
    <w:p w14:paraId="163F8976" w14:textId="61AEC7A8" w:rsidR="00AB6713" w:rsidRPr="00AB6713" w:rsidDel="00022A1F" w:rsidRDefault="00AB6713" w:rsidP="00AB6713">
      <w:pPr>
        <w:widowControl w:val="0"/>
        <w:autoSpaceDE w:val="0"/>
        <w:autoSpaceDN w:val="0"/>
        <w:adjustRightInd w:val="0"/>
        <w:rPr>
          <w:del w:id="352" w:author="Tal Michael" w:date="2022-07-01T12:58:00Z"/>
        </w:rPr>
      </w:pPr>
      <w:del w:id="353" w:author="Tal Michael" w:date="2022-07-01T12:58:00Z">
        <w:r w:rsidRPr="00AB6713" w:rsidDel="00022A1F">
          <w:delText xml:space="preserve">91. </w:delText>
        </w:r>
        <w:r w:rsidRPr="00AB6713" w:rsidDel="00022A1F">
          <w:tab/>
          <w:delText xml:space="preserve">Smeester L, Martin EM, Cable P, et al. Toxic metals in amniotic fluid and altered gene expression in cell-free fetal RNA. </w:delText>
        </w:r>
        <w:r w:rsidRPr="00AB6713" w:rsidDel="00022A1F">
          <w:rPr>
            <w:i/>
            <w:iCs/>
          </w:rPr>
          <w:delText>Prenat Diagn</w:delText>
        </w:r>
        <w:r w:rsidRPr="00AB6713" w:rsidDel="00022A1F">
          <w:delText>. 2017;37(13):1364-1366. doi:10.1002/pd.5183</w:delText>
        </w:r>
      </w:del>
    </w:p>
    <w:p w14:paraId="1E891FD5" w14:textId="1C024572" w:rsidR="00AB6713" w:rsidRPr="00AB6713" w:rsidDel="00022A1F" w:rsidRDefault="00AB6713" w:rsidP="00AB6713">
      <w:pPr>
        <w:widowControl w:val="0"/>
        <w:autoSpaceDE w:val="0"/>
        <w:autoSpaceDN w:val="0"/>
        <w:adjustRightInd w:val="0"/>
        <w:rPr>
          <w:del w:id="354" w:author="Tal Michael" w:date="2022-07-01T12:58:00Z"/>
        </w:rPr>
      </w:pPr>
      <w:del w:id="355" w:author="Tal Michael" w:date="2022-07-01T12:58:00Z">
        <w:r w:rsidRPr="00AB6713" w:rsidDel="00022A1F">
          <w:delText xml:space="preserve">92. </w:delText>
        </w:r>
        <w:r w:rsidRPr="00AB6713" w:rsidDel="00022A1F">
          <w:tab/>
          <w:delText xml:space="preserve">Montes-Castro N, Alvarado-Cruz I, Torres-Sánchez L, et al. Prenatal exposure to metals modified DNA methylation and the expression of antioxidant- and DNA defense-related genes in newborns in an urban area. </w:delText>
        </w:r>
        <w:r w:rsidRPr="00AB6713" w:rsidDel="00022A1F">
          <w:rPr>
            <w:i/>
            <w:iCs/>
          </w:rPr>
          <w:delText>J Trace Elem Med Biol</w:delText>
        </w:r>
        <w:r w:rsidRPr="00AB6713" w:rsidDel="00022A1F">
          <w:delText>. 2019;55:110-120. doi:10.1016/j.jtemb.2019.06.014</w:delText>
        </w:r>
      </w:del>
    </w:p>
    <w:p w14:paraId="0D97019C" w14:textId="19712828" w:rsidR="00AB6713" w:rsidRPr="00AB6713" w:rsidDel="00022A1F" w:rsidRDefault="00AB6713" w:rsidP="00AB6713">
      <w:pPr>
        <w:widowControl w:val="0"/>
        <w:autoSpaceDE w:val="0"/>
        <w:autoSpaceDN w:val="0"/>
        <w:adjustRightInd w:val="0"/>
        <w:rPr>
          <w:del w:id="356" w:author="Tal Michael" w:date="2022-07-01T12:58:00Z"/>
        </w:rPr>
      </w:pPr>
      <w:del w:id="357" w:author="Tal Michael" w:date="2022-07-01T12:58:00Z">
        <w:r w:rsidRPr="00AB6713" w:rsidDel="00022A1F">
          <w:delText xml:space="preserve">93. </w:delText>
        </w:r>
        <w:r w:rsidRPr="00AB6713" w:rsidDel="00022A1F">
          <w:tab/>
          <w:delText xml:space="preserve">Bozack AK, Rifas-Shiman SL, Coull BA, et al. Prenatal metal exposure, cord blood DNA methylation and persistence in childhood: an epigenome-wide association study of 12 metals. </w:delText>
        </w:r>
        <w:r w:rsidRPr="00AB6713" w:rsidDel="00022A1F">
          <w:rPr>
            <w:i/>
            <w:iCs/>
          </w:rPr>
          <w:delText>Clin Epigenetics</w:delText>
        </w:r>
        <w:r w:rsidRPr="00AB6713" w:rsidDel="00022A1F">
          <w:delText>. 2021;13(1):208. doi:10.1186/s13148-021-01198-z</w:delText>
        </w:r>
      </w:del>
    </w:p>
    <w:p w14:paraId="75257172" w14:textId="4B51AD6C" w:rsidR="00AB6713" w:rsidRPr="00AB6713" w:rsidDel="00022A1F" w:rsidRDefault="00AB6713" w:rsidP="00AB6713">
      <w:pPr>
        <w:widowControl w:val="0"/>
        <w:autoSpaceDE w:val="0"/>
        <w:autoSpaceDN w:val="0"/>
        <w:adjustRightInd w:val="0"/>
        <w:rPr>
          <w:del w:id="358" w:author="Tal Michael" w:date="2022-07-01T12:58:00Z"/>
        </w:rPr>
      </w:pPr>
      <w:del w:id="359" w:author="Tal Michael" w:date="2022-07-01T12:58:00Z">
        <w:r w:rsidRPr="00AB6713" w:rsidDel="00022A1F">
          <w:delText xml:space="preserve">94. </w:delText>
        </w:r>
        <w:r w:rsidRPr="00AB6713" w:rsidDel="00022A1F">
          <w:tab/>
          <w:delText xml:space="preserve">Wang M, Xia W, Liu H, et al. Urinary metabolomics reveals novel interactions between metal exposure and amino acid metabolic stress during pregnancy. </w:delText>
        </w:r>
        <w:r w:rsidRPr="00AB6713" w:rsidDel="00022A1F">
          <w:rPr>
            <w:i/>
            <w:iCs/>
          </w:rPr>
          <w:delText>Toxicol Res</w:delText>
        </w:r>
        <w:r w:rsidRPr="00AB6713" w:rsidDel="00022A1F">
          <w:delText>. 2018;7(6):1164-1172. doi:10.1039/C8TX00042E</w:delText>
        </w:r>
      </w:del>
    </w:p>
    <w:p w14:paraId="387E0FF6" w14:textId="3EEAFF5A" w:rsidR="00AB6713" w:rsidRPr="00AB6713" w:rsidDel="00022A1F" w:rsidRDefault="00AB6713" w:rsidP="00AB6713">
      <w:pPr>
        <w:widowControl w:val="0"/>
        <w:autoSpaceDE w:val="0"/>
        <w:autoSpaceDN w:val="0"/>
        <w:adjustRightInd w:val="0"/>
        <w:rPr>
          <w:del w:id="360" w:author="Tal Michael" w:date="2022-07-01T12:58:00Z"/>
        </w:rPr>
      </w:pPr>
      <w:del w:id="361" w:author="Tal Michael" w:date="2022-07-01T12:58:00Z">
        <w:r w:rsidRPr="00AB6713" w:rsidDel="00022A1F">
          <w:delText xml:space="preserve">95. </w:delText>
        </w:r>
        <w:r w:rsidRPr="00AB6713" w:rsidDel="00022A1F">
          <w:tab/>
          <w:delText xml:space="preserve">Küpers LK, Monnereau C, Sharp GC, et al. Meta-analysis of epigenome-wide association studies in neonates reveals widespread differential DNA methylation associated with birthweight. </w:delText>
        </w:r>
        <w:r w:rsidRPr="00AB6713" w:rsidDel="00022A1F">
          <w:rPr>
            <w:i/>
            <w:iCs/>
          </w:rPr>
          <w:delText>Nat Commun</w:delText>
        </w:r>
        <w:r w:rsidRPr="00AB6713" w:rsidDel="00022A1F">
          <w:delText>. 2019;10(1):1893. doi:10.1038/s41467-019-09671-3</w:delText>
        </w:r>
      </w:del>
    </w:p>
    <w:p w14:paraId="5737196C" w14:textId="20FAEC7B" w:rsidR="00AB6713" w:rsidRPr="00AB6713" w:rsidDel="00022A1F" w:rsidRDefault="00AB6713" w:rsidP="00AB6713">
      <w:pPr>
        <w:widowControl w:val="0"/>
        <w:autoSpaceDE w:val="0"/>
        <w:autoSpaceDN w:val="0"/>
        <w:adjustRightInd w:val="0"/>
        <w:rPr>
          <w:del w:id="362" w:author="Tal Michael" w:date="2022-07-01T12:58:00Z"/>
        </w:rPr>
      </w:pPr>
      <w:del w:id="363" w:author="Tal Michael" w:date="2022-07-01T12:58:00Z">
        <w:r w:rsidRPr="00AB6713" w:rsidDel="00022A1F">
          <w:delText xml:space="preserve">96. </w:delText>
        </w:r>
        <w:r w:rsidRPr="00AB6713" w:rsidDel="00022A1F">
          <w:tab/>
          <w:delText xml:space="preserve">Paustenbach DJ, Panko JM, Fredrick MM, Finley BL, Proctor DM. Urinary Chromium as a Biological Marker of Environmental Exposure: What Are the Limitations? </w:delText>
        </w:r>
        <w:r w:rsidRPr="00AB6713" w:rsidDel="00022A1F">
          <w:rPr>
            <w:i/>
            <w:iCs/>
          </w:rPr>
          <w:delText>Regul Toxicol Pharmacol</w:delText>
        </w:r>
        <w:r w:rsidRPr="00AB6713" w:rsidDel="00022A1F">
          <w:delText>. 1997;26(1):S23-S34. doi:10.1006/rtph.1997.1135</w:delText>
        </w:r>
      </w:del>
    </w:p>
    <w:p w14:paraId="77D721E4" w14:textId="2F2C1A70" w:rsidR="00AB6713" w:rsidRPr="00AB6713" w:rsidDel="00022A1F" w:rsidRDefault="00AB6713" w:rsidP="00AB6713">
      <w:pPr>
        <w:widowControl w:val="0"/>
        <w:autoSpaceDE w:val="0"/>
        <w:autoSpaceDN w:val="0"/>
        <w:adjustRightInd w:val="0"/>
        <w:rPr>
          <w:del w:id="364" w:author="Tal Michael" w:date="2022-07-01T12:58:00Z"/>
        </w:rPr>
      </w:pPr>
      <w:del w:id="365" w:author="Tal Michael" w:date="2022-07-01T12:58:00Z">
        <w:r w:rsidRPr="00AB6713" w:rsidDel="00022A1F">
          <w:delText xml:space="preserve">97. </w:delText>
        </w:r>
        <w:r w:rsidRPr="00AB6713" w:rsidDel="00022A1F">
          <w:tab/>
          <w:delText xml:space="preserve">Hawkes WC, Alkan FZ, Oehler L. Absorption, Distribution and Excretion of Selenium from Beef and Rice in Healthy North American Men. </w:delText>
        </w:r>
        <w:r w:rsidRPr="00AB6713" w:rsidDel="00022A1F">
          <w:rPr>
            <w:i/>
            <w:iCs/>
          </w:rPr>
          <w:delText>J Nutr</w:delText>
        </w:r>
        <w:r w:rsidRPr="00AB6713" w:rsidDel="00022A1F">
          <w:delText>. 2003;133(11):3434-3442. doi:10.1093/jn/133.11.3434</w:delText>
        </w:r>
      </w:del>
    </w:p>
    <w:p w14:paraId="133C29FB" w14:textId="5CADE844" w:rsidR="00AB6713" w:rsidRPr="00AB6713" w:rsidDel="00022A1F" w:rsidRDefault="00AB6713" w:rsidP="00AB6713">
      <w:pPr>
        <w:widowControl w:val="0"/>
        <w:autoSpaceDE w:val="0"/>
        <w:autoSpaceDN w:val="0"/>
        <w:adjustRightInd w:val="0"/>
        <w:rPr>
          <w:del w:id="366" w:author="Tal Michael" w:date="2022-07-01T12:58:00Z"/>
        </w:rPr>
      </w:pPr>
      <w:del w:id="367" w:author="Tal Michael" w:date="2022-07-01T12:58:00Z">
        <w:r w:rsidRPr="00AB6713" w:rsidDel="00022A1F">
          <w:delText xml:space="preserve">98. </w:delText>
        </w:r>
        <w:r w:rsidRPr="00AB6713" w:rsidDel="00022A1F">
          <w:tab/>
          <w:delText xml:space="preserve">Keil DE, Berger-Ritchie J, McMillin GA. Testing for Toxic Elements: A Focus on Arsenic, Cadmium, Lead, and Mercury. </w:delText>
        </w:r>
        <w:r w:rsidRPr="00AB6713" w:rsidDel="00022A1F">
          <w:rPr>
            <w:i/>
            <w:iCs/>
          </w:rPr>
          <w:delText>Lab Med</w:delText>
        </w:r>
        <w:r w:rsidRPr="00AB6713" w:rsidDel="00022A1F">
          <w:delText>. 2011;42(12):735-742. doi:10.1309/LMYKGU05BEPE7IAW</w:delText>
        </w:r>
      </w:del>
    </w:p>
    <w:p w14:paraId="0623494B" w14:textId="74AAD3FB" w:rsidR="00AB6713" w:rsidRPr="00AB6713" w:rsidDel="00022A1F" w:rsidRDefault="00AB6713" w:rsidP="00AB6713">
      <w:pPr>
        <w:widowControl w:val="0"/>
        <w:autoSpaceDE w:val="0"/>
        <w:autoSpaceDN w:val="0"/>
        <w:adjustRightInd w:val="0"/>
        <w:rPr>
          <w:del w:id="368" w:author="Tal Michael" w:date="2022-07-01T12:58:00Z"/>
        </w:rPr>
      </w:pPr>
      <w:del w:id="369" w:author="Tal Michael" w:date="2022-07-01T12:58:00Z">
        <w:r w:rsidRPr="00AB6713" w:rsidDel="00022A1F">
          <w:delText xml:space="preserve">99. </w:delText>
        </w:r>
        <w:r w:rsidRPr="00AB6713" w:rsidDel="00022A1F">
          <w:tab/>
          <w:delText xml:space="preserve">Nordberg G, Fowler BA, Nordberg M. </w:delText>
        </w:r>
        <w:r w:rsidRPr="00AB6713" w:rsidDel="00022A1F">
          <w:rPr>
            <w:i/>
            <w:iCs/>
          </w:rPr>
          <w:delText>Handbook on the Toxicology of Metals</w:delText>
        </w:r>
        <w:r w:rsidRPr="00AB6713" w:rsidDel="00022A1F">
          <w:delText>. 4th edition. Elsevier/Academic Press; 2015.</w:delText>
        </w:r>
      </w:del>
    </w:p>
    <w:p w14:paraId="12BF8430" w14:textId="1D9E083C" w:rsidR="00AB6713" w:rsidRPr="00AB6713" w:rsidDel="00022A1F" w:rsidRDefault="00AB6713" w:rsidP="00AB6713">
      <w:pPr>
        <w:widowControl w:val="0"/>
        <w:autoSpaceDE w:val="0"/>
        <w:autoSpaceDN w:val="0"/>
        <w:adjustRightInd w:val="0"/>
        <w:rPr>
          <w:del w:id="370" w:author="Tal Michael" w:date="2022-07-01T12:58:00Z"/>
        </w:rPr>
      </w:pPr>
      <w:del w:id="371" w:author="Tal Michael" w:date="2022-07-01T12:58:00Z">
        <w:r w:rsidRPr="00AB6713" w:rsidDel="00022A1F">
          <w:delText xml:space="preserve">100. </w:delText>
        </w:r>
        <w:r w:rsidRPr="00AB6713" w:rsidDel="00022A1F">
          <w:tab/>
          <w:delText xml:space="preserve">Park JD, Zheng W. Human Exposure and Health Effects of Inorganic and Elemental Mercury. </w:delText>
        </w:r>
        <w:r w:rsidRPr="00AB6713" w:rsidDel="00022A1F">
          <w:rPr>
            <w:i/>
            <w:iCs/>
          </w:rPr>
          <w:delText>J Prev Med Pub Health</w:delText>
        </w:r>
        <w:r w:rsidRPr="00AB6713" w:rsidDel="00022A1F">
          <w:delText>. 2012;45(6):344-352. doi:10.3961/jpmph.2012.45.6.344</w:delText>
        </w:r>
      </w:del>
    </w:p>
    <w:p w14:paraId="583ED2EB" w14:textId="2BCA7AEF" w:rsidR="00AB6713" w:rsidRPr="00AB6713" w:rsidDel="00022A1F" w:rsidRDefault="00AB6713" w:rsidP="00AB6713">
      <w:pPr>
        <w:widowControl w:val="0"/>
        <w:autoSpaceDE w:val="0"/>
        <w:autoSpaceDN w:val="0"/>
        <w:adjustRightInd w:val="0"/>
        <w:rPr>
          <w:del w:id="372" w:author="Tal Michael" w:date="2022-07-01T12:58:00Z"/>
        </w:rPr>
      </w:pPr>
      <w:del w:id="373" w:author="Tal Michael" w:date="2022-07-01T12:58:00Z">
        <w:r w:rsidRPr="00AB6713" w:rsidDel="00022A1F">
          <w:delText xml:space="preserve">101. </w:delText>
        </w:r>
        <w:r w:rsidRPr="00AB6713" w:rsidDel="00022A1F">
          <w:tab/>
          <w:delText xml:space="preserve">Mehdi Y, Hornick JL, Istasse L, Dufrasne I. Selenium in the Environment, Metabolism and Involvement in Body Functions. </w:delText>
        </w:r>
        <w:r w:rsidRPr="00AB6713" w:rsidDel="00022A1F">
          <w:rPr>
            <w:i/>
            <w:iCs/>
          </w:rPr>
          <w:delText>Molecules</w:delText>
        </w:r>
        <w:r w:rsidRPr="00AB6713" w:rsidDel="00022A1F">
          <w:delText>. 2013;18(3):3292-3311. doi:10.3390/molecules18033292</w:delText>
        </w:r>
      </w:del>
    </w:p>
    <w:p w14:paraId="7D2E6506" w14:textId="2A04FB7D" w:rsidR="00AB6713" w:rsidRPr="00AB6713" w:rsidDel="00022A1F" w:rsidRDefault="00AB6713" w:rsidP="00AB6713">
      <w:pPr>
        <w:widowControl w:val="0"/>
        <w:autoSpaceDE w:val="0"/>
        <w:autoSpaceDN w:val="0"/>
        <w:adjustRightInd w:val="0"/>
        <w:rPr>
          <w:del w:id="374" w:author="Tal Michael" w:date="2022-07-01T12:58:00Z"/>
        </w:rPr>
      </w:pPr>
      <w:del w:id="375" w:author="Tal Michael" w:date="2022-07-01T12:58:00Z">
        <w:r w:rsidRPr="00AB6713" w:rsidDel="00022A1F">
          <w:delText xml:space="preserve">102. </w:delText>
        </w:r>
        <w:r w:rsidRPr="00AB6713" w:rsidDel="00022A1F">
          <w:tab/>
          <w:delText xml:space="preserve">de Souza ID, de Andrade AS, Dalmolin RJS. Lead-interacting proteins and their implication in lead poisoning. </w:delText>
        </w:r>
        <w:r w:rsidRPr="00AB6713" w:rsidDel="00022A1F">
          <w:rPr>
            <w:i/>
            <w:iCs/>
          </w:rPr>
          <w:delText>Crit Rev Toxicol</w:delText>
        </w:r>
        <w:r w:rsidRPr="00AB6713" w:rsidDel="00022A1F">
          <w:delText>. 2018;48(5):375-386. doi:10.1080/10408444.2018.1429387</w:delText>
        </w:r>
      </w:del>
    </w:p>
    <w:p w14:paraId="355CD3C8" w14:textId="1C30B677" w:rsidR="00115143" w:rsidRPr="00671434" w:rsidRDefault="00E1301C" w:rsidP="00A558E3">
      <w:pPr>
        <w:spacing w:line="276" w:lineRule="auto"/>
        <w:rPr>
          <w:rFonts w:asciiTheme="majorBidi" w:hAnsiTheme="majorBidi" w:cstheme="majorBidi"/>
        </w:rPr>
      </w:pPr>
      <w:del w:id="376" w:author="Tal Michael" w:date="2022-07-01T12:58:00Z">
        <w:r w:rsidDel="00022A1F">
          <w:rPr>
            <w:rFonts w:asciiTheme="majorBidi" w:hAnsiTheme="majorBidi" w:cstheme="majorBidi"/>
          </w:rPr>
          <w:fldChar w:fldCharType="end"/>
        </w:r>
      </w:del>
    </w:p>
    <w:sectPr w:rsidR="00115143" w:rsidRPr="00671434" w:rsidSect="008A430D">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5F6D1" w14:textId="77777777" w:rsidR="0053727A" w:rsidRDefault="0053727A" w:rsidP="007C0DBE">
      <w:r>
        <w:separator/>
      </w:r>
    </w:p>
  </w:endnote>
  <w:endnote w:type="continuationSeparator" w:id="0">
    <w:p w14:paraId="220E10C7" w14:textId="77777777" w:rsidR="0053727A" w:rsidRDefault="0053727A" w:rsidP="007C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41129"/>
      <w:docPartObj>
        <w:docPartGallery w:val="Page Numbers (Bottom of Page)"/>
        <w:docPartUnique/>
      </w:docPartObj>
    </w:sdtPr>
    <w:sdtContent>
      <w:p w14:paraId="62B6F1A2" w14:textId="0665A827" w:rsidR="00684F52" w:rsidRDefault="00684F52">
        <w:pPr>
          <w:pStyle w:val="a5"/>
          <w:jc w:val="center"/>
        </w:pPr>
        <w:r>
          <w:fldChar w:fldCharType="begin"/>
        </w:r>
        <w:r>
          <w:instrText xml:space="preserve"> PAGE   \* MERGEFORMAT </w:instrText>
        </w:r>
        <w:r>
          <w:fldChar w:fldCharType="separate"/>
        </w:r>
        <w:r>
          <w:rPr>
            <w:noProof/>
          </w:rPr>
          <w:t>2</w:t>
        </w:r>
        <w:r>
          <w:rPr>
            <w:noProof/>
          </w:rPr>
          <w:fldChar w:fldCharType="end"/>
        </w:r>
      </w:p>
    </w:sdtContent>
  </w:sdt>
  <w:p w14:paraId="01E94CF1" w14:textId="77777777" w:rsidR="00684F52" w:rsidRDefault="00684F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10599" w14:textId="77777777" w:rsidR="0053727A" w:rsidRDefault="0053727A" w:rsidP="007C0DBE">
      <w:r>
        <w:separator/>
      </w:r>
    </w:p>
  </w:footnote>
  <w:footnote w:type="continuationSeparator" w:id="0">
    <w:p w14:paraId="6A62F56E" w14:textId="77777777" w:rsidR="0053727A" w:rsidRDefault="0053727A" w:rsidP="007C0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A3A13"/>
    <w:multiLevelType w:val="hybridMultilevel"/>
    <w:tmpl w:val="76EE1B4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16cid:durableId="14426040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l Michael">
    <w15:presenceInfo w15:providerId="AD" w15:userId="S::michtal@post.bgu.ac.il::3d7458db-0a97-4dbe-bdc7-2aa2d0000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7B"/>
    <w:rsid w:val="00013A4B"/>
    <w:rsid w:val="00014192"/>
    <w:rsid w:val="00014B8D"/>
    <w:rsid w:val="00022A1F"/>
    <w:rsid w:val="00030770"/>
    <w:rsid w:val="0003154F"/>
    <w:rsid w:val="00033AF8"/>
    <w:rsid w:val="00037583"/>
    <w:rsid w:val="00042423"/>
    <w:rsid w:val="0005617B"/>
    <w:rsid w:val="00060B1E"/>
    <w:rsid w:val="00081C51"/>
    <w:rsid w:val="000824D7"/>
    <w:rsid w:val="0008268C"/>
    <w:rsid w:val="00086752"/>
    <w:rsid w:val="00087E44"/>
    <w:rsid w:val="00093626"/>
    <w:rsid w:val="0009537A"/>
    <w:rsid w:val="000A3CC6"/>
    <w:rsid w:val="000A5863"/>
    <w:rsid w:val="000A7D4F"/>
    <w:rsid w:val="000B0347"/>
    <w:rsid w:val="000B0D8C"/>
    <w:rsid w:val="000B2214"/>
    <w:rsid w:val="000B3604"/>
    <w:rsid w:val="000B525F"/>
    <w:rsid w:val="000C77B7"/>
    <w:rsid w:val="000D2EE6"/>
    <w:rsid w:val="000E069C"/>
    <w:rsid w:val="000E1323"/>
    <w:rsid w:val="000F3D49"/>
    <w:rsid w:val="000F6156"/>
    <w:rsid w:val="001009FC"/>
    <w:rsid w:val="00107081"/>
    <w:rsid w:val="00110616"/>
    <w:rsid w:val="00112AE3"/>
    <w:rsid w:val="001145A7"/>
    <w:rsid w:val="00115001"/>
    <w:rsid w:val="00115143"/>
    <w:rsid w:val="001326E4"/>
    <w:rsid w:val="001374E4"/>
    <w:rsid w:val="00140B6D"/>
    <w:rsid w:val="00147E57"/>
    <w:rsid w:val="00150662"/>
    <w:rsid w:val="00156241"/>
    <w:rsid w:val="001652A4"/>
    <w:rsid w:val="001665B3"/>
    <w:rsid w:val="00170731"/>
    <w:rsid w:val="00173CAF"/>
    <w:rsid w:val="00177627"/>
    <w:rsid w:val="00180383"/>
    <w:rsid w:val="0018429D"/>
    <w:rsid w:val="00190FE0"/>
    <w:rsid w:val="001916E4"/>
    <w:rsid w:val="00195AD9"/>
    <w:rsid w:val="001966BB"/>
    <w:rsid w:val="001A5488"/>
    <w:rsid w:val="001B1819"/>
    <w:rsid w:val="001B2242"/>
    <w:rsid w:val="001B5449"/>
    <w:rsid w:val="001C14D5"/>
    <w:rsid w:val="001C22B8"/>
    <w:rsid w:val="001C3910"/>
    <w:rsid w:val="001C5F7B"/>
    <w:rsid w:val="001D0C90"/>
    <w:rsid w:val="001D123E"/>
    <w:rsid w:val="001D4A2C"/>
    <w:rsid w:val="001D5BC4"/>
    <w:rsid w:val="001E089D"/>
    <w:rsid w:val="001E1F20"/>
    <w:rsid w:val="001E1FBA"/>
    <w:rsid w:val="001E2D40"/>
    <w:rsid w:val="001E5435"/>
    <w:rsid w:val="001F1920"/>
    <w:rsid w:val="001F5DC0"/>
    <w:rsid w:val="001F6ED6"/>
    <w:rsid w:val="001F7D64"/>
    <w:rsid w:val="00201B0F"/>
    <w:rsid w:val="002079F2"/>
    <w:rsid w:val="00216D40"/>
    <w:rsid w:val="00220CF0"/>
    <w:rsid w:val="00222529"/>
    <w:rsid w:val="002231B4"/>
    <w:rsid w:val="00227243"/>
    <w:rsid w:val="0023305A"/>
    <w:rsid w:val="002339A3"/>
    <w:rsid w:val="00235273"/>
    <w:rsid w:val="00240922"/>
    <w:rsid w:val="0024371F"/>
    <w:rsid w:val="00246BCC"/>
    <w:rsid w:val="00260783"/>
    <w:rsid w:val="00265765"/>
    <w:rsid w:val="00270872"/>
    <w:rsid w:val="002736C9"/>
    <w:rsid w:val="002763A4"/>
    <w:rsid w:val="00281D4E"/>
    <w:rsid w:val="00286B74"/>
    <w:rsid w:val="00291DC8"/>
    <w:rsid w:val="00297390"/>
    <w:rsid w:val="00297585"/>
    <w:rsid w:val="002A28A2"/>
    <w:rsid w:val="002A2B02"/>
    <w:rsid w:val="002A7278"/>
    <w:rsid w:val="002B026E"/>
    <w:rsid w:val="002B6A06"/>
    <w:rsid w:val="002B72CC"/>
    <w:rsid w:val="002C7B32"/>
    <w:rsid w:val="002D182F"/>
    <w:rsid w:val="002D3C71"/>
    <w:rsid w:val="002D4ADA"/>
    <w:rsid w:val="002E18F9"/>
    <w:rsid w:val="002E2399"/>
    <w:rsid w:val="002E3981"/>
    <w:rsid w:val="002F0117"/>
    <w:rsid w:val="002F341E"/>
    <w:rsid w:val="002F582D"/>
    <w:rsid w:val="002F595E"/>
    <w:rsid w:val="002F5B9A"/>
    <w:rsid w:val="002F76BD"/>
    <w:rsid w:val="002F7FF2"/>
    <w:rsid w:val="00302CD9"/>
    <w:rsid w:val="003031FA"/>
    <w:rsid w:val="003033D0"/>
    <w:rsid w:val="00310E4E"/>
    <w:rsid w:val="00315041"/>
    <w:rsid w:val="003150BE"/>
    <w:rsid w:val="00317EBC"/>
    <w:rsid w:val="00327D7A"/>
    <w:rsid w:val="00331DBD"/>
    <w:rsid w:val="003344DB"/>
    <w:rsid w:val="00336D07"/>
    <w:rsid w:val="00336EE7"/>
    <w:rsid w:val="00341B77"/>
    <w:rsid w:val="00346200"/>
    <w:rsid w:val="00346C3A"/>
    <w:rsid w:val="00347E62"/>
    <w:rsid w:val="00351271"/>
    <w:rsid w:val="00351948"/>
    <w:rsid w:val="003578B0"/>
    <w:rsid w:val="00361394"/>
    <w:rsid w:val="00363442"/>
    <w:rsid w:val="00366C9F"/>
    <w:rsid w:val="003676F8"/>
    <w:rsid w:val="003742BF"/>
    <w:rsid w:val="00376C82"/>
    <w:rsid w:val="003811F7"/>
    <w:rsid w:val="0038635A"/>
    <w:rsid w:val="00386BF6"/>
    <w:rsid w:val="003928B6"/>
    <w:rsid w:val="00397C65"/>
    <w:rsid w:val="003A00E6"/>
    <w:rsid w:val="003A2B1E"/>
    <w:rsid w:val="003A3C63"/>
    <w:rsid w:val="003A52AE"/>
    <w:rsid w:val="003B13DD"/>
    <w:rsid w:val="003B2EA6"/>
    <w:rsid w:val="003C30DD"/>
    <w:rsid w:val="003C6FCF"/>
    <w:rsid w:val="003C7BE7"/>
    <w:rsid w:val="003D2EF5"/>
    <w:rsid w:val="003E41BC"/>
    <w:rsid w:val="003E5058"/>
    <w:rsid w:val="003F6A91"/>
    <w:rsid w:val="004003C7"/>
    <w:rsid w:val="00402D38"/>
    <w:rsid w:val="00402D9F"/>
    <w:rsid w:val="00406B24"/>
    <w:rsid w:val="00407A58"/>
    <w:rsid w:val="00410BFE"/>
    <w:rsid w:val="0041211B"/>
    <w:rsid w:val="00413B47"/>
    <w:rsid w:val="0041596D"/>
    <w:rsid w:val="0041775B"/>
    <w:rsid w:val="0042104E"/>
    <w:rsid w:val="004270F2"/>
    <w:rsid w:val="004376EA"/>
    <w:rsid w:val="00441CDC"/>
    <w:rsid w:val="004442F3"/>
    <w:rsid w:val="00444F85"/>
    <w:rsid w:val="004453D8"/>
    <w:rsid w:val="004503D0"/>
    <w:rsid w:val="00451518"/>
    <w:rsid w:val="00451AB9"/>
    <w:rsid w:val="00451C6C"/>
    <w:rsid w:val="00452B28"/>
    <w:rsid w:val="0045601A"/>
    <w:rsid w:val="004606EA"/>
    <w:rsid w:val="00460C73"/>
    <w:rsid w:val="00466BD2"/>
    <w:rsid w:val="00476F42"/>
    <w:rsid w:val="00480AD8"/>
    <w:rsid w:val="00485A3A"/>
    <w:rsid w:val="00485ED1"/>
    <w:rsid w:val="00495C49"/>
    <w:rsid w:val="00496D7F"/>
    <w:rsid w:val="004A3DF9"/>
    <w:rsid w:val="004B155D"/>
    <w:rsid w:val="004B2A1A"/>
    <w:rsid w:val="004B5240"/>
    <w:rsid w:val="004B5EB2"/>
    <w:rsid w:val="004B7F67"/>
    <w:rsid w:val="004C2671"/>
    <w:rsid w:val="004C2E4F"/>
    <w:rsid w:val="004C3836"/>
    <w:rsid w:val="004C3A00"/>
    <w:rsid w:val="004D309E"/>
    <w:rsid w:val="004D56CA"/>
    <w:rsid w:val="004E013B"/>
    <w:rsid w:val="004E101D"/>
    <w:rsid w:val="004E469A"/>
    <w:rsid w:val="004E6B25"/>
    <w:rsid w:val="004F445D"/>
    <w:rsid w:val="004F4618"/>
    <w:rsid w:val="005045EB"/>
    <w:rsid w:val="005118E9"/>
    <w:rsid w:val="005131A3"/>
    <w:rsid w:val="00522543"/>
    <w:rsid w:val="00522B6F"/>
    <w:rsid w:val="005247A4"/>
    <w:rsid w:val="00530BF8"/>
    <w:rsid w:val="005336C0"/>
    <w:rsid w:val="00535502"/>
    <w:rsid w:val="00536DFD"/>
    <w:rsid w:val="0053727A"/>
    <w:rsid w:val="00542B29"/>
    <w:rsid w:val="00546895"/>
    <w:rsid w:val="00546BB0"/>
    <w:rsid w:val="00546FC2"/>
    <w:rsid w:val="005473F4"/>
    <w:rsid w:val="00547814"/>
    <w:rsid w:val="0055142D"/>
    <w:rsid w:val="00566F0F"/>
    <w:rsid w:val="00567E64"/>
    <w:rsid w:val="005728E0"/>
    <w:rsid w:val="005859FE"/>
    <w:rsid w:val="00591404"/>
    <w:rsid w:val="0059618D"/>
    <w:rsid w:val="005A1035"/>
    <w:rsid w:val="005A7D5B"/>
    <w:rsid w:val="005B7D2D"/>
    <w:rsid w:val="005B7ED8"/>
    <w:rsid w:val="005C082F"/>
    <w:rsid w:val="005C6B78"/>
    <w:rsid w:val="005D3A89"/>
    <w:rsid w:val="005D51B9"/>
    <w:rsid w:val="005E0D87"/>
    <w:rsid w:val="005E483E"/>
    <w:rsid w:val="005F5678"/>
    <w:rsid w:val="005F7235"/>
    <w:rsid w:val="005F7D2E"/>
    <w:rsid w:val="0060754D"/>
    <w:rsid w:val="006076C0"/>
    <w:rsid w:val="0061047F"/>
    <w:rsid w:val="0061129A"/>
    <w:rsid w:val="00613A48"/>
    <w:rsid w:val="006144D3"/>
    <w:rsid w:val="00627206"/>
    <w:rsid w:val="00637B30"/>
    <w:rsid w:val="00641A6E"/>
    <w:rsid w:val="006446B2"/>
    <w:rsid w:val="00651E72"/>
    <w:rsid w:val="006531B9"/>
    <w:rsid w:val="006543E5"/>
    <w:rsid w:val="006544E9"/>
    <w:rsid w:val="00662A5D"/>
    <w:rsid w:val="00666E77"/>
    <w:rsid w:val="0067007B"/>
    <w:rsid w:val="00671434"/>
    <w:rsid w:val="00671D9D"/>
    <w:rsid w:val="00682E71"/>
    <w:rsid w:val="00684ACA"/>
    <w:rsid w:val="00684F52"/>
    <w:rsid w:val="006948AB"/>
    <w:rsid w:val="006A0D45"/>
    <w:rsid w:val="006B5871"/>
    <w:rsid w:val="006C2DB6"/>
    <w:rsid w:val="006C3E3A"/>
    <w:rsid w:val="006D1DBB"/>
    <w:rsid w:val="006D2EBA"/>
    <w:rsid w:val="006F0465"/>
    <w:rsid w:val="006F0C74"/>
    <w:rsid w:val="006F2BAA"/>
    <w:rsid w:val="006F3E1F"/>
    <w:rsid w:val="006F7BC4"/>
    <w:rsid w:val="00700878"/>
    <w:rsid w:val="0070184A"/>
    <w:rsid w:val="00701F44"/>
    <w:rsid w:val="00707320"/>
    <w:rsid w:val="0071079A"/>
    <w:rsid w:val="007116B4"/>
    <w:rsid w:val="00711FFA"/>
    <w:rsid w:val="0072079D"/>
    <w:rsid w:val="007271D1"/>
    <w:rsid w:val="00730314"/>
    <w:rsid w:val="00735254"/>
    <w:rsid w:val="007363D6"/>
    <w:rsid w:val="00737725"/>
    <w:rsid w:val="00741906"/>
    <w:rsid w:val="00741E01"/>
    <w:rsid w:val="00745C8E"/>
    <w:rsid w:val="00745DA0"/>
    <w:rsid w:val="007463C9"/>
    <w:rsid w:val="00747ADE"/>
    <w:rsid w:val="00752A21"/>
    <w:rsid w:val="0075415B"/>
    <w:rsid w:val="007546C7"/>
    <w:rsid w:val="00756745"/>
    <w:rsid w:val="00757897"/>
    <w:rsid w:val="007631F2"/>
    <w:rsid w:val="0076591A"/>
    <w:rsid w:val="007665B9"/>
    <w:rsid w:val="007714C7"/>
    <w:rsid w:val="007734CA"/>
    <w:rsid w:val="007750C9"/>
    <w:rsid w:val="00776C45"/>
    <w:rsid w:val="0078797C"/>
    <w:rsid w:val="00787D37"/>
    <w:rsid w:val="00790D7F"/>
    <w:rsid w:val="00796F7A"/>
    <w:rsid w:val="007A06FF"/>
    <w:rsid w:val="007A1607"/>
    <w:rsid w:val="007A1B43"/>
    <w:rsid w:val="007A1BA2"/>
    <w:rsid w:val="007A1E4A"/>
    <w:rsid w:val="007B36D5"/>
    <w:rsid w:val="007B5803"/>
    <w:rsid w:val="007B5F92"/>
    <w:rsid w:val="007B69FD"/>
    <w:rsid w:val="007B76F6"/>
    <w:rsid w:val="007C0DBE"/>
    <w:rsid w:val="007C1E3B"/>
    <w:rsid w:val="007C357F"/>
    <w:rsid w:val="007C6F2D"/>
    <w:rsid w:val="007D3395"/>
    <w:rsid w:val="007E131A"/>
    <w:rsid w:val="007F0E96"/>
    <w:rsid w:val="007F497B"/>
    <w:rsid w:val="008110B1"/>
    <w:rsid w:val="00811B74"/>
    <w:rsid w:val="00820C07"/>
    <w:rsid w:val="0082209C"/>
    <w:rsid w:val="008259D5"/>
    <w:rsid w:val="008260A1"/>
    <w:rsid w:val="00834E87"/>
    <w:rsid w:val="00837172"/>
    <w:rsid w:val="00853CED"/>
    <w:rsid w:val="00853D5F"/>
    <w:rsid w:val="00855072"/>
    <w:rsid w:val="0085589F"/>
    <w:rsid w:val="00862237"/>
    <w:rsid w:val="00871E95"/>
    <w:rsid w:val="008721CB"/>
    <w:rsid w:val="008748CD"/>
    <w:rsid w:val="00894D69"/>
    <w:rsid w:val="008969ED"/>
    <w:rsid w:val="008A124E"/>
    <w:rsid w:val="008A297E"/>
    <w:rsid w:val="008A430D"/>
    <w:rsid w:val="008B437E"/>
    <w:rsid w:val="008B4785"/>
    <w:rsid w:val="008B708B"/>
    <w:rsid w:val="008C2F50"/>
    <w:rsid w:val="008C5214"/>
    <w:rsid w:val="008C6F2A"/>
    <w:rsid w:val="008E5BA5"/>
    <w:rsid w:val="008F228A"/>
    <w:rsid w:val="008F2A78"/>
    <w:rsid w:val="008F3ADC"/>
    <w:rsid w:val="008F4E67"/>
    <w:rsid w:val="008F6933"/>
    <w:rsid w:val="009021CA"/>
    <w:rsid w:val="00906F98"/>
    <w:rsid w:val="00907D72"/>
    <w:rsid w:val="00915E86"/>
    <w:rsid w:val="00923CF8"/>
    <w:rsid w:val="009256C3"/>
    <w:rsid w:val="00930F5D"/>
    <w:rsid w:val="00932725"/>
    <w:rsid w:val="0093644D"/>
    <w:rsid w:val="00944529"/>
    <w:rsid w:val="00946998"/>
    <w:rsid w:val="009511B6"/>
    <w:rsid w:val="009602BE"/>
    <w:rsid w:val="009614E9"/>
    <w:rsid w:val="0096156D"/>
    <w:rsid w:val="00961BF7"/>
    <w:rsid w:val="00962D38"/>
    <w:rsid w:val="009703AB"/>
    <w:rsid w:val="00971019"/>
    <w:rsid w:val="00973F6F"/>
    <w:rsid w:val="00975B53"/>
    <w:rsid w:val="00977528"/>
    <w:rsid w:val="00985707"/>
    <w:rsid w:val="00990398"/>
    <w:rsid w:val="00991300"/>
    <w:rsid w:val="00992A81"/>
    <w:rsid w:val="009966C1"/>
    <w:rsid w:val="0099677D"/>
    <w:rsid w:val="009A0A5A"/>
    <w:rsid w:val="009A2917"/>
    <w:rsid w:val="009A59FC"/>
    <w:rsid w:val="009B3B12"/>
    <w:rsid w:val="009B5BB7"/>
    <w:rsid w:val="009B768D"/>
    <w:rsid w:val="009C064A"/>
    <w:rsid w:val="009C1DFC"/>
    <w:rsid w:val="009C2993"/>
    <w:rsid w:val="009C43EC"/>
    <w:rsid w:val="009C5626"/>
    <w:rsid w:val="009D0306"/>
    <w:rsid w:val="009D5F9C"/>
    <w:rsid w:val="009D7AE5"/>
    <w:rsid w:val="009E780A"/>
    <w:rsid w:val="009F0B20"/>
    <w:rsid w:val="009F46E5"/>
    <w:rsid w:val="00A037C9"/>
    <w:rsid w:val="00A10B08"/>
    <w:rsid w:val="00A1442D"/>
    <w:rsid w:val="00A14B43"/>
    <w:rsid w:val="00A15EF2"/>
    <w:rsid w:val="00A20E1B"/>
    <w:rsid w:val="00A221A9"/>
    <w:rsid w:val="00A3297B"/>
    <w:rsid w:val="00A330B1"/>
    <w:rsid w:val="00A339D4"/>
    <w:rsid w:val="00A34B73"/>
    <w:rsid w:val="00A40F4E"/>
    <w:rsid w:val="00A42DBF"/>
    <w:rsid w:val="00A51DB0"/>
    <w:rsid w:val="00A539FA"/>
    <w:rsid w:val="00A558E3"/>
    <w:rsid w:val="00A56A39"/>
    <w:rsid w:val="00A62D44"/>
    <w:rsid w:val="00A63F07"/>
    <w:rsid w:val="00A70B53"/>
    <w:rsid w:val="00A7164D"/>
    <w:rsid w:val="00A74FFC"/>
    <w:rsid w:val="00A76DD1"/>
    <w:rsid w:val="00A77A5A"/>
    <w:rsid w:val="00A81CAC"/>
    <w:rsid w:val="00A84040"/>
    <w:rsid w:val="00A8430C"/>
    <w:rsid w:val="00A916C6"/>
    <w:rsid w:val="00A94E84"/>
    <w:rsid w:val="00AA3A8C"/>
    <w:rsid w:val="00AA4080"/>
    <w:rsid w:val="00AA5FE0"/>
    <w:rsid w:val="00AB2E6D"/>
    <w:rsid w:val="00AB6713"/>
    <w:rsid w:val="00AB6F0F"/>
    <w:rsid w:val="00AB7127"/>
    <w:rsid w:val="00AC1ADF"/>
    <w:rsid w:val="00AC6F5E"/>
    <w:rsid w:val="00AD42E6"/>
    <w:rsid w:val="00AD7E1F"/>
    <w:rsid w:val="00AE649A"/>
    <w:rsid w:val="00AE710D"/>
    <w:rsid w:val="00AF0478"/>
    <w:rsid w:val="00AF1701"/>
    <w:rsid w:val="00AF4DBA"/>
    <w:rsid w:val="00AF7071"/>
    <w:rsid w:val="00B07173"/>
    <w:rsid w:val="00B0746B"/>
    <w:rsid w:val="00B10AF3"/>
    <w:rsid w:val="00B136F3"/>
    <w:rsid w:val="00B1638F"/>
    <w:rsid w:val="00B17582"/>
    <w:rsid w:val="00B25931"/>
    <w:rsid w:val="00B33CC3"/>
    <w:rsid w:val="00B341EF"/>
    <w:rsid w:val="00B35445"/>
    <w:rsid w:val="00B35548"/>
    <w:rsid w:val="00B37154"/>
    <w:rsid w:val="00B4115B"/>
    <w:rsid w:val="00B41B28"/>
    <w:rsid w:val="00B42F05"/>
    <w:rsid w:val="00B43900"/>
    <w:rsid w:val="00B54CD4"/>
    <w:rsid w:val="00B607C0"/>
    <w:rsid w:val="00B6080E"/>
    <w:rsid w:val="00B61D23"/>
    <w:rsid w:val="00B62182"/>
    <w:rsid w:val="00B64C45"/>
    <w:rsid w:val="00B66CD5"/>
    <w:rsid w:val="00B67C1C"/>
    <w:rsid w:val="00B813E7"/>
    <w:rsid w:val="00B81961"/>
    <w:rsid w:val="00B86700"/>
    <w:rsid w:val="00B8699E"/>
    <w:rsid w:val="00B92412"/>
    <w:rsid w:val="00B93B95"/>
    <w:rsid w:val="00BA170A"/>
    <w:rsid w:val="00BA2F92"/>
    <w:rsid w:val="00BA4840"/>
    <w:rsid w:val="00BA5F31"/>
    <w:rsid w:val="00BA61B7"/>
    <w:rsid w:val="00BB082B"/>
    <w:rsid w:val="00BB10CC"/>
    <w:rsid w:val="00BB39AF"/>
    <w:rsid w:val="00BC1379"/>
    <w:rsid w:val="00BC3A42"/>
    <w:rsid w:val="00BC5A01"/>
    <w:rsid w:val="00BD4F4E"/>
    <w:rsid w:val="00BD60D0"/>
    <w:rsid w:val="00BE0827"/>
    <w:rsid w:val="00BE56C2"/>
    <w:rsid w:val="00BE5769"/>
    <w:rsid w:val="00BE7342"/>
    <w:rsid w:val="00BE772F"/>
    <w:rsid w:val="00BF21FA"/>
    <w:rsid w:val="00BF23BC"/>
    <w:rsid w:val="00BF4410"/>
    <w:rsid w:val="00BF7A8E"/>
    <w:rsid w:val="00C01E74"/>
    <w:rsid w:val="00C04A39"/>
    <w:rsid w:val="00C0590A"/>
    <w:rsid w:val="00C06C6A"/>
    <w:rsid w:val="00C07978"/>
    <w:rsid w:val="00C13C89"/>
    <w:rsid w:val="00C15BA5"/>
    <w:rsid w:val="00C22D32"/>
    <w:rsid w:val="00C23E1E"/>
    <w:rsid w:val="00C315A6"/>
    <w:rsid w:val="00C32470"/>
    <w:rsid w:val="00C35CEE"/>
    <w:rsid w:val="00C37120"/>
    <w:rsid w:val="00C41446"/>
    <w:rsid w:val="00C51401"/>
    <w:rsid w:val="00C56B54"/>
    <w:rsid w:val="00C604D2"/>
    <w:rsid w:val="00C60D36"/>
    <w:rsid w:val="00C60E9A"/>
    <w:rsid w:val="00C66248"/>
    <w:rsid w:val="00C809F8"/>
    <w:rsid w:val="00C80F53"/>
    <w:rsid w:val="00C84E17"/>
    <w:rsid w:val="00C8527D"/>
    <w:rsid w:val="00C91206"/>
    <w:rsid w:val="00C91FAF"/>
    <w:rsid w:val="00C93F75"/>
    <w:rsid w:val="00C95779"/>
    <w:rsid w:val="00C95975"/>
    <w:rsid w:val="00C96846"/>
    <w:rsid w:val="00C968E4"/>
    <w:rsid w:val="00CB4727"/>
    <w:rsid w:val="00CB498C"/>
    <w:rsid w:val="00CB58BC"/>
    <w:rsid w:val="00CB60B1"/>
    <w:rsid w:val="00CB638B"/>
    <w:rsid w:val="00CC04B4"/>
    <w:rsid w:val="00CC0AD5"/>
    <w:rsid w:val="00CC1DFA"/>
    <w:rsid w:val="00CD4FAC"/>
    <w:rsid w:val="00CD5529"/>
    <w:rsid w:val="00CD5BDB"/>
    <w:rsid w:val="00CD7679"/>
    <w:rsid w:val="00CE0A7E"/>
    <w:rsid w:val="00CE35FB"/>
    <w:rsid w:val="00CE3F8A"/>
    <w:rsid w:val="00CE6527"/>
    <w:rsid w:val="00CF41E1"/>
    <w:rsid w:val="00CF4736"/>
    <w:rsid w:val="00CF755E"/>
    <w:rsid w:val="00D014AC"/>
    <w:rsid w:val="00D10EC9"/>
    <w:rsid w:val="00D1466F"/>
    <w:rsid w:val="00D15719"/>
    <w:rsid w:val="00D1591D"/>
    <w:rsid w:val="00D17B0B"/>
    <w:rsid w:val="00D209C1"/>
    <w:rsid w:val="00D23E89"/>
    <w:rsid w:val="00D3006C"/>
    <w:rsid w:val="00D30D42"/>
    <w:rsid w:val="00D47A88"/>
    <w:rsid w:val="00D52E96"/>
    <w:rsid w:val="00D541BD"/>
    <w:rsid w:val="00D5662E"/>
    <w:rsid w:val="00D57D07"/>
    <w:rsid w:val="00D61C8B"/>
    <w:rsid w:val="00D65741"/>
    <w:rsid w:val="00D65CBB"/>
    <w:rsid w:val="00D73C5A"/>
    <w:rsid w:val="00D74453"/>
    <w:rsid w:val="00D74E0D"/>
    <w:rsid w:val="00D81219"/>
    <w:rsid w:val="00D91785"/>
    <w:rsid w:val="00D94672"/>
    <w:rsid w:val="00DA3BA1"/>
    <w:rsid w:val="00DA3CF3"/>
    <w:rsid w:val="00DA4520"/>
    <w:rsid w:val="00DA76FE"/>
    <w:rsid w:val="00DB0356"/>
    <w:rsid w:val="00DB44B3"/>
    <w:rsid w:val="00DC179F"/>
    <w:rsid w:val="00DC3CBC"/>
    <w:rsid w:val="00DC6AB4"/>
    <w:rsid w:val="00DC7073"/>
    <w:rsid w:val="00DC783D"/>
    <w:rsid w:val="00DD1D8D"/>
    <w:rsid w:val="00DD3CF4"/>
    <w:rsid w:val="00DD7D27"/>
    <w:rsid w:val="00DE584D"/>
    <w:rsid w:val="00DE5C5C"/>
    <w:rsid w:val="00DF101B"/>
    <w:rsid w:val="00DF5D1E"/>
    <w:rsid w:val="00E03328"/>
    <w:rsid w:val="00E04CC9"/>
    <w:rsid w:val="00E04F8D"/>
    <w:rsid w:val="00E06395"/>
    <w:rsid w:val="00E12CF5"/>
    <w:rsid w:val="00E1301C"/>
    <w:rsid w:val="00E13F1C"/>
    <w:rsid w:val="00E219D5"/>
    <w:rsid w:val="00E24459"/>
    <w:rsid w:val="00E2527E"/>
    <w:rsid w:val="00E257F0"/>
    <w:rsid w:val="00E26528"/>
    <w:rsid w:val="00E34192"/>
    <w:rsid w:val="00E375F7"/>
    <w:rsid w:val="00E41F51"/>
    <w:rsid w:val="00E46A0E"/>
    <w:rsid w:val="00E511BC"/>
    <w:rsid w:val="00E53ED2"/>
    <w:rsid w:val="00E55058"/>
    <w:rsid w:val="00E65764"/>
    <w:rsid w:val="00E65F45"/>
    <w:rsid w:val="00E67D55"/>
    <w:rsid w:val="00E717DE"/>
    <w:rsid w:val="00E725EB"/>
    <w:rsid w:val="00E76707"/>
    <w:rsid w:val="00E767D1"/>
    <w:rsid w:val="00E76C0F"/>
    <w:rsid w:val="00E804D0"/>
    <w:rsid w:val="00E81F89"/>
    <w:rsid w:val="00E859FF"/>
    <w:rsid w:val="00E90E7F"/>
    <w:rsid w:val="00EA33C5"/>
    <w:rsid w:val="00EB055F"/>
    <w:rsid w:val="00EB2F49"/>
    <w:rsid w:val="00EB5068"/>
    <w:rsid w:val="00EB7BB3"/>
    <w:rsid w:val="00EC039D"/>
    <w:rsid w:val="00EC19E4"/>
    <w:rsid w:val="00EC3F3F"/>
    <w:rsid w:val="00ED7B07"/>
    <w:rsid w:val="00EF5F3B"/>
    <w:rsid w:val="00F00B99"/>
    <w:rsid w:val="00F00DFB"/>
    <w:rsid w:val="00F03DCB"/>
    <w:rsid w:val="00F11784"/>
    <w:rsid w:val="00F1357F"/>
    <w:rsid w:val="00F157E3"/>
    <w:rsid w:val="00F15D14"/>
    <w:rsid w:val="00F20720"/>
    <w:rsid w:val="00F2709D"/>
    <w:rsid w:val="00F31D53"/>
    <w:rsid w:val="00F33EA0"/>
    <w:rsid w:val="00F35DD3"/>
    <w:rsid w:val="00F368FC"/>
    <w:rsid w:val="00F377FE"/>
    <w:rsid w:val="00F41DD4"/>
    <w:rsid w:val="00F422B0"/>
    <w:rsid w:val="00F46428"/>
    <w:rsid w:val="00F479B9"/>
    <w:rsid w:val="00F569AF"/>
    <w:rsid w:val="00F606B2"/>
    <w:rsid w:val="00F60C92"/>
    <w:rsid w:val="00F625BB"/>
    <w:rsid w:val="00F63EB8"/>
    <w:rsid w:val="00F657A3"/>
    <w:rsid w:val="00F67773"/>
    <w:rsid w:val="00F67FED"/>
    <w:rsid w:val="00F73D6F"/>
    <w:rsid w:val="00F81EEB"/>
    <w:rsid w:val="00F87DA5"/>
    <w:rsid w:val="00F91EC1"/>
    <w:rsid w:val="00F954AA"/>
    <w:rsid w:val="00FA3DFE"/>
    <w:rsid w:val="00FA5E19"/>
    <w:rsid w:val="00FB4734"/>
    <w:rsid w:val="00FB582D"/>
    <w:rsid w:val="00FC0419"/>
    <w:rsid w:val="00FD3B30"/>
    <w:rsid w:val="00FD4657"/>
    <w:rsid w:val="00FE0394"/>
    <w:rsid w:val="00FE05FF"/>
    <w:rsid w:val="00FE146B"/>
    <w:rsid w:val="00FE3E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9ED2"/>
  <w15:chartTrackingRefBased/>
  <w15:docId w15:val="{92420665-86DC-6F4D-9F5C-1BC8EDA8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3AB"/>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ביבליוגרפיה1"/>
    <w:basedOn w:val="a"/>
    <w:link w:val="Bibliography"/>
    <w:rsid w:val="00E767D1"/>
    <w:pPr>
      <w:tabs>
        <w:tab w:val="left" w:pos="500"/>
      </w:tabs>
      <w:spacing w:after="240"/>
      <w:ind w:left="504" w:hanging="504"/>
    </w:pPr>
  </w:style>
  <w:style w:type="character" w:customStyle="1" w:styleId="Bibliography">
    <w:name w:val="Bibliography תו"/>
    <w:basedOn w:val="a0"/>
    <w:link w:val="1"/>
    <w:rsid w:val="00E767D1"/>
  </w:style>
  <w:style w:type="paragraph" w:styleId="a3">
    <w:name w:val="header"/>
    <w:basedOn w:val="a"/>
    <w:link w:val="a4"/>
    <w:uiPriority w:val="99"/>
    <w:unhideWhenUsed/>
    <w:rsid w:val="007C0DBE"/>
    <w:pPr>
      <w:tabs>
        <w:tab w:val="center" w:pos="4153"/>
        <w:tab w:val="right" w:pos="8306"/>
      </w:tabs>
    </w:pPr>
  </w:style>
  <w:style w:type="character" w:customStyle="1" w:styleId="a4">
    <w:name w:val="כותרת עליונה תו"/>
    <w:basedOn w:val="a0"/>
    <w:link w:val="a3"/>
    <w:uiPriority w:val="99"/>
    <w:rsid w:val="007C0DBE"/>
  </w:style>
  <w:style w:type="paragraph" w:styleId="a5">
    <w:name w:val="footer"/>
    <w:basedOn w:val="a"/>
    <w:link w:val="a6"/>
    <w:uiPriority w:val="99"/>
    <w:unhideWhenUsed/>
    <w:rsid w:val="007C0DBE"/>
    <w:pPr>
      <w:tabs>
        <w:tab w:val="center" w:pos="4153"/>
        <w:tab w:val="right" w:pos="8306"/>
      </w:tabs>
    </w:pPr>
  </w:style>
  <w:style w:type="character" w:customStyle="1" w:styleId="a6">
    <w:name w:val="כותרת תחתונה תו"/>
    <w:basedOn w:val="a0"/>
    <w:link w:val="a5"/>
    <w:uiPriority w:val="99"/>
    <w:rsid w:val="007C0DBE"/>
  </w:style>
  <w:style w:type="character" w:styleId="a7">
    <w:name w:val="Placeholder Text"/>
    <w:basedOn w:val="a0"/>
    <w:uiPriority w:val="99"/>
    <w:semiHidden/>
    <w:rsid w:val="00402D9F"/>
    <w:rPr>
      <w:color w:val="808080"/>
    </w:rPr>
  </w:style>
  <w:style w:type="paragraph" w:styleId="a8">
    <w:name w:val="List Paragraph"/>
    <w:basedOn w:val="a"/>
    <w:uiPriority w:val="34"/>
    <w:qFormat/>
    <w:rsid w:val="005B7D2D"/>
    <w:pPr>
      <w:ind w:left="720"/>
      <w:contextualSpacing/>
    </w:pPr>
  </w:style>
  <w:style w:type="character" w:styleId="a9">
    <w:name w:val="annotation reference"/>
    <w:basedOn w:val="a0"/>
    <w:uiPriority w:val="99"/>
    <w:semiHidden/>
    <w:unhideWhenUsed/>
    <w:rsid w:val="00E375F7"/>
    <w:rPr>
      <w:sz w:val="16"/>
      <w:szCs w:val="16"/>
    </w:rPr>
  </w:style>
  <w:style w:type="paragraph" w:styleId="aa">
    <w:name w:val="annotation text"/>
    <w:basedOn w:val="a"/>
    <w:link w:val="ab"/>
    <w:uiPriority w:val="99"/>
    <w:semiHidden/>
    <w:unhideWhenUsed/>
    <w:rsid w:val="00E375F7"/>
    <w:rPr>
      <w:sz w:val="20"/>
      <w:szCs w:val="20"/>
    </w:rPr>
  </w:style>
  <w:style w:type="character" w:customStyle="1" w:styleId="ab">
    <w:name w:val="טקסט הערה תו"/>
    <w:basedOn w:val="a0"/>
    <w:link w:val="aa"/>
    <w:uiPriority w:val="99"/>
    <w:semiHidden/>
    <w:rsid w:val="00E375F7"/>
    <w:rPr>
      <w:sz w:val="20"/>
      <w:szCs w:val="20"/>
    </w:rPr>
  </w:style>
  <w:style w:type="paragraph" w:styleId="ac">
    <w:name w:val="annotation subject"/>
    <w:basedOn w:val="aa"/>
    <w:next w:val="aa"/>
    <w:link w:val="ad"/>
    <w:uiPriority w:val="99"/>
    <w:semiHidden/>
    <w:unhideWhenUsed/>
    <w:rsid w:val="00E375F7"/>
    <w:rPr>
      <w:b/>
      <w:bCs/>
    </w:rPr>
  </w:style>
  <w:style w:type="character" w:customStyle="1" w:styleId="ad">
    <w:name w:val="נושא הערה תו"/>
    <w:basedOn w:val="ab"/>
    <w:link w:val="ac"/>
    <w:uiPriority w:val="99"/>
    <w:semiHidden/>
    <w:rsid w:val="00E375F7"/>
    <w:rPr>
      <w:b/>
      <w:bCs/>
      <w:sz w:val="20"/>
      <w:szCs w:val="20"/>
    </w:rPr>
  </w:style>
  <w:style w:type="paragraph" w:styleId="ae">
    <w:name w:val="Revision"/>
    <w:hidden/>
    <w:uiPriority w:val="99"/>
    <w:semiHidden/>
    <w:rsid w:val="0041211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47779">
      <w:bodyDiv w:val="1"/>
      <w:marLeft w:val="0"/>
      <w:marRight w:val="0"/>
      <w:marTop w:val="0"/>
      <w:marBottom w:val="0"/>
      <w:divBdr>
        <w:top w:val="none" w:sz="0" w:space="0" w:color="auto"/>
        <w:left w:val="none" w:sz="0" w:space="0" w:color="auto"/>
        <w:bottom w:val="none" w:sz="0" w:space="0" w:color="auto"/>
        <w:right w:val="none" w:sz="0" w:space="0" w:color="auto"/>
      </w:divBdr>
    </w:div>
    <w:div w:id="554318782">
      <w:bodyDiv w:val="1"/>
      <w:marLeft w:val="0"/>
      <w:marRight w:val="0"/>
      <w:marTop w:val="0"/>
      <w:marBottom w:val="0"/>
      <w:divBdr>
        <w:top w:val="none" w:sz="0" w:space="0" w:color="auto"/>
        <w:left w:val="none" w:sz="0" w:space="0" w:color="auto"/>
        <w:bottom w:val="none" w:sz="0" w:space="0" w:color="auto"/>
        <w:right w:val="none" w:sz="0" w:space="0" w:color="auto"/>
      </w:divBdr>
    </w:div>
    <w:div w:id="627008838">
      <w:bodyDiv w:val="1"/>
      <w:marLeft w:val="0"/>
      <w:marRight w:val="0"/>
      <w:marTop w:val="0"/>
      <w:marBottom w:val="0"/>
      <w:divBdr>
        <w:top w:val="none" w:sz="0" w:space="0" w:color="auto"/>
        <w:left w:val="none" w:sz="0" w:space="0" w:color="auto"/>
        <w:bottom w:val="none" w:sz="0" w:space="0" w:color="auto"/>
        <w:right w:val="none" w:sz="0" w:space="0" w:color="auto"/>
      </w:divBdr>
    </w:div>
    <w:div w:id="636103986">
      <w:bodyDiv w:val="1"/>
      <w:marLeft w:val="0"/>
      <w:marRight w:val="0"/>
      <w:marTop w:val="0"/>
      <w:marBottom w:val="0"/>
      <w:divBdr>
        <w:top w:val="none" w:sz="0" w:space="0" w:color="auto"/>
        <w:left w:val="none" w:sz="0" w:space="0" w:color="auto"/>
        <w:bottom w:val="none" w:sz="0" w:space="0" w:color="auto"/>
        <w:right w:val="none" w:sz="0" w:space="0" w:color="auto"/>
      </w:divBdr>
    </w:div>
    <w:div w:id="1057782967">
      <w:bodyDiv w:val="1"/>
      <w:marLeft w:val="0"/>
      <w:marRight w:val="0"/>
      <w:marTop w:val="0"/>
      <w:marBottom w:val="0"/>
      <w:divBdr>
        <w:top w:val="none" w:sz="0" w:space="0" w:color="auto"/>
        <w:left w:val="none" w:sz="0" w:space="0" w:color="auto"/>
        <w:bottom w:val="none" w:sz="0" w:space="0" w:color="auto"/>
        <w:right w:val="none" w:sz="0" w:space="0" w:color="auto"/>
      </w:divBdr>
    </w:div>
    <w:div w:id="162438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lef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A4571C-4680-B944-855F-86042DC663DC}">
  <we:reference id="wa200001011" version="1.2.0.0" store="he-IL"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C3639-0677-1A43-8683-DF4ECF28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43924</Words>
  <Characters>219622</Characters>
  <Application>Microsoft Office Word</Application>
  <DocSecurity>0</DocSecurity>
  <Lines>1830</Lines>
  <Paragraphs>526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263020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 Michael</dc:creator>
  <cp:keywords/>
  <dc:description/>
  <cp:lastModifiedBy>Tal Michael</cp:lastModifiedBy>
  <cp:revision>2</cp:revision>
  <cp:lastPrinted>2022-06-05T09:03:00Z</cp:lastPrinted>
  <dcterms:created xsi:type="dcterms:W3CDTF">2022-07-01T10:00:00Z</dcterms:created>
  <dcterms:modified xsi:type="dcterms:W3CDTF">2022-07-01T10:00:00Z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id="Eq6nrIg5"/&gt;&lt;style id="http://www.zotero.org/styles/american-medical-association" hasBibliography="1" bibliographyStyleHasBeenSet="1"/&gt;&lt;prefs&gt;&lt;pref name="fieldType" value="Field"/&gt;&lt;pref name="autom</vt:lpwstr>
  </property>
  <property fmtid="{D5CDD505-2E9C-101B-9397-08002B2CF9AE}" pid="3" name="ZOTERO_PREF_2">
    <vt:lpwstr>aticJournalAbbreviations" value="true"/&gt;&lt;pref name="dontAskDelayCitationUpdates" value="true"/&gt;&lt;/prefs&gt;&lt;/data&gt;</vt:lpwstr>
  </property>
  <property fmtid="{D5CDD505-2E9C-101B-9397-08002B2CF9AE}" pid="4" name="grammarly_documentId">
    <vt:lpwstr>documentId_9349</vt:lpwstr>
  </property>
  <property fmtid="{D5CDD505-2E9C-101B-9397-08002B2CF9AE}" pid="5" name="grammarly_documentContext">
    <vt:lpwstr>{"goals":["inform"],"domain":"general","emotions":["analytical"],"dialect":"american","audience":"knowledgeable"}</vt:lpwstr>
  </property>
</Properties>
</file>