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3A20" w14:textId="023E5576" w:rsidR="0027340F" w:rsidRDefault="00D95899" w:rsidP="005D67B9">
      <w:pPr>
        <w:jc w:val="center"/>
      </w:pPr>
      <w:r>
        <w:rPr>
          <w:rFonts w:eastAsia="Times New Roman"/>
          <w:b/>
          <w:bCs/>
          <w:spacing w:val="-10"/>
          <w:kern w:val="28"/>
          <w:sz w:val="32"/>
          <w:szCs w:val="32"/>
          <w:lang w:val="en-GB"/>
        </w:rPr>
        <w:t>introduction</w:t>
      </w:r>
    </w:p>
    <w:p w14:paraId="29A8DEAA" w14:textId="77777777" w:rsidR="00593F34" w:rsidRDefault="00593F34" w:rsidP="00C06E5C"/>
    <w:p w14:paraId="29A8DEAC" w14:textId="6FD172C7" w:rsidR="00483647" w:rsidRDefault="00C909C2" w:rsidP="00C06E5C">
      <w:pPr>
        <w:rPr>
          <w:rFonts w:eastAsia="Times New Roman"/>
          <w:i/>
          <w:iCs/>
          <w:color w:val="000000"/>
        </w:rPr>
      </w:pPr>
      <w:r>
        <w:rPr>
          <w:lang w:val="en-GB"/>
        </w:rPr>
        <w:t>Throughout</w:t>
      </w:r>
      <w:r w:rsidR="00483647">
        <w:rPr>
          <w:lang w:val="en-GB"/>
        </w:rPr>
        <w:t xml:space="preserve"> history, </w:t>
      </w:r>
      <w:r w:rsidR="00483647">
        <w:t xml:space="preserve">intelligence </w:t>
      </w:r>
      <w:r>
        <w:t xml:space="preserve">has </w:t>
      </w:r>
      <w:r w:rsidR="00483647">
        <w:t xml:space="preserve">been a crucial and </w:t>
      </w:r>
      <w:r w:rsidR="002316B8">
        <w:t>fascinating</w:t>
      </w:r>
      <w:r w:rsidR="00483647">
        <w:t xml:space="preserve"> component of conflicts, </w:t>
      </w:r>
      <w:r w:rsidR="000467FA">
        <w:t xml:space="preserve">in which the contending parties battle with their wits, using </w:t>
      </w:r>
      <w:r w:rsidR="002A6A40">
        <w:t>secrets</w:t>
      </w:r>
      <w:r w:rsidR="00483647">
        <w:t xml:space="preserve"> and </w:t>
      </w:r>
      <w:r w:rsidR="00483647" w:rsidRPr="00483647">
        <w:t>stratagem</w:t>
      </w:r>
      <w:r w:rsidR="00483647">
        <w:t xml:space="preserve">s. </w:t>
      </w:r>
      <w:r w:rsidR="00483647" w:rsidRPr="000930D7">
        <w:t xml:space="preserve">Intelligence is an important aspect </w:t>
      </w:r>
      <w:r w:rsidR="002A6A40">
        <w:t>of</w:t>
      </w:r>
      <w:r w:rsidR="002A6A40" w:rsidRPr="000930D7">
        <w:t xml:space="preserve"> </w:t>
      </w:r>
      <w:r w:rsidR="00483647" w:rsidRPr="000930D7">
        <w:t xml:space="preserve">any organization that uses military force to meet its needs and </w:t>
      </w:r>
      <w:r w:rsidR="001056C7">
        <w:t>is part of the</w:t>
      </w:r>
      <w:r w:rsidR="00483647" w:rsidRPr="000930D7">
        <w:t xml:space="preserve"> essential infrastructure for the </w:t>
      </w:r>
      <w:r w:rsidR="001056C7">
        <w:t>success</w:t>
      </w:r>
      <w:r w:rsidR="001056C7" w:rsidRPr="000930D7">
        <w:t xml:space="preserve"> </w:t>
      </w:r>
      <w:r w:rsidR="00483647" w:rsidRPr="000930D7">
        <w:t>of its operations.</w:t>
      </w:r>
    </w:p>
    <w:p w14:paraId="29A8DEAD" w14:textId="57BDAB27" w:rsidR="008F48D0" w:rsidRPr="00F86173" w:rsidRDefault="0007506B" w:rsidP="005D67B9">
      <w:pPr>
        <w:rPr>
          <w:rFonts w:ascii="Times New Roman" w:hAnsi="Times New Roman" w:cs="Times New Roman"/>
        </w:rPr>
      </w:pPr>
      <w:r w:rsidRPr="0007506B">
        <w:rPr>
          <w:i/>
          <w:iCs/>
        </w:rPr>
        <w:t>The Hamas Intelligence War against Israel</w:t>
      </w:r>
      <w:r w:rsidR="008F48D0">
        <w:t xml:space="preserve"> tells the story of the intelligence dimension of </w:t>
      </w:r>
      <w:r w:rsidR="001056C7">
        <w:t>Hamas</w:t>
      </w:r>
      <w:r w:rsidR="00153FDA">
        <w:t>’</w:t>
      </w:r>
      <w:r w:rsidR="001056C7">
        <w:t>s</w:t>
      </w:r>
      <w:r w:rsidR="008F48D0">
        <w:t xml:space="preserve"> struggle against Israel </w:t>
      </w:r>
      <w:r w:rsidR="0009698C">
        <w:t xml:space="preserve">from </w:t>
      </w:r>
      <w:r w:rsidR="008F48D0">
        <w:t>its inception to the present</w:t>
      </w:r>
      <w:r w:rsidR="00B458BB">
        <w:t xml:space="preserve">. </w:t>
      </w:r>
      <w:r w:rsidR="001056C7">
        <w:rPr>
          <w:rFonts w:ascii="Times New Roman" w:hAnsi="Times New Roman" w:cs="Times New Roman"/>
        </w:rPr>
        <w:t xml:space="preserve">Since it was </w:t>
      </w:r>
      <w:r w:rsidR="001056C7">
        <w:rPr>
          <w:rFonts w:ascii="Times New Roman" w:hAnsi="Times New Roman" w:cs="Times New Roman"/>
          <w:lang w:val="en-GB"/>
        </w:rPr>
        <w:t>f</w:t>
      </w:r>
      <w:r w:rsidR="00905740">
        <w:rPr>
          <w:rFonts w:ascii="Times New Roman" w:hAnsi="Times New Roman" w:cs="Times New Roman"/>
          <w:lang w:val="en-GB"/>
        </w:rPr>
        <w:t xml:space="preserve">ounded in 1987, Hamas has </w:t>
      </w:r>
      <w:r w:rsidR="001056C7">
        <w:rPr>
          <w:rFonts w:ascii="Times New Roman" w:hAnsi="Times New Roman" w:cs="Times New Roman"/>
          <w:lang w:val="en-GB"/>
        </w:rPr>
        <w:t>been in conflict with</w:t>
      </w:r>
      <w:r w:rsidR="00905740">
        <w:rPr>
          <w:rFonts w:ascii="Times New Roman" w:hAnsi="Times New Roman" w:cs="Times New Roman"/>
          <w:lang w:val="en-GB"/>
        </w:rPr>
        <w:t xml:space="preserve"> </w:t>
      </w:r>
      <w:r w:rsidR="00A85BA9">
        <w:rPr>
          <w:rFonts w:ascii="Times New Roman" w:hAnsi="Times New Roman" w:cs="Times New Roman"/>
          <w:lang w:val="en-GB"/>
        </w:rPr>
        <w:t>Israel and</w:t>
      </w:r>
      <w:r w:rsidR="00905740">
        <w:rPr>
          <w:rFonts w:ascii="Times New Roman" w:hAnsi="Times New Roman" w:cs="Times New Roman"/>
          <w:lang w:val="en-GB"/>
        </w:rPr>
        <w:t xml:space="preserve"> </w:t>
      </w:r>
      <w:r w:rsidR="001056C7">
        <w:rPr>
          <w:rFonts w:ascii="Times New Roman" w:hAnsi="Times New Roman" w:cs="Times New Roman"/>
          <w:lang w:val="en-GB"/>
        </w:rPr>
        <w:t xml:space="preserve">has </w:t>
      </w:r>
      <w:r w:rsidR="00905740">
        <w:rPr>
          <w:rFonts w:ascii="Times New Roman" w:hAnsi="Times New Roman" w:cs="Times New Roman"/>
          <w:lang w:val="en-GB"/>
        </w:rPr>
        <w:t xml:space="preserve">needed information on its adversary to conduct successful operations and to manage </w:t>
      </w:r>
      <w:r w:rsidR="005056E6">
        <w:rPr>
          <w:rFonts w:ascii="Times New Roman" w:hAnsi="Times New Roman" w:cs="Times New Roman"/>
          <w:lang w:val="en-GB"/>
        </w:rPr>
        <w:t>its activity</w:t>
      </w:r>
      <w:r w:rsidR="00905740">
        <w:rPr>
          <w:rFonts w:ascii="Times New Roman" w:hAnsi="Times New Roman" w:cs="Times New Roman"/>
          <w:lang w:val="en-GB"/>
        </w:rPr>
        <w:t xml:space="preserve"> wisely.</w:t>
      </w:r>
      <w:r w:rsidR="00935918">
        <w:rPr>
          <w:rFonts w:ascii="Times New Roman" w:hAnsi="Times New Roman" w:cs="Times New Roman"/>
          <w:lang w:val="en-GB"/>
        </w:rPr>
        <w:t xml:space="preserve"> </w:t>
      </w:r>
      <w:r w:rsidR="001056C7">
        <w:rPr>
          <w:rFonts w:ascii="Times New Roman" w:hAnsi="Times New Roman" w:cs="Times New Roman"/>
          <w:lang w:val="en-GB"/>
        </w:rPr>
        <w:t xml:space="preserve">As Hamas </w:t>
      </w:r>
      <w:r w:rsidR="001056C7" w:rsidRPr="005056E6">
        <w:rPr>
          <w:rFonts w:ascii="Times New Roman" w:hAnsi="Times New Roman" w:cs="Times New Roman"/>
          <w:lang w:val="en-GB"/>
        </w:rPr>
        <w:t>develop</w:t>
      </w:r>
      <w:r w:rsidR="001056C7">
        <w:rPr>
          <w:rFonts w:ascii="Times New Roman" w:hAnsi="Times New Roman" w:cs="Times New Roman"/>
          <w:lang w:val="en-GB"/>
        </w:rPr>
        <w:t>ed and i</w:t>
      </w:r>
      <w:r w:rsidR="00665C8F">
        <w:rPr>
          <w:rFonts w:ascii="Times New Roman" w:hAnsi="Times New Roman" w:cs="Times New Roman"/>
          <w:lang w:val="en-GB"/>
        </w:rPr>
        <w:t>t</w:t>
      </w:r>
      <w:r w:rsidR="001056C7">
        <w:rPr>
          <w:rFonts w:ascii="Times New Roman" w:hAnsi="Times New Roman" w:cs="Times New Roman"/>
          <w:lang w:val="en-GB"/>
        </w:rPr>
        <w:t>s institutions became more established, this</w:t>
      </w:r>
      <w:r w:rsidR="00935918">
        <w:rPr>
          <w:rFonts w:ascii="Times New Roman" w:hAnsi="Times New Roman" w:cs="Times New Roman"/>
          <w:lang w:val="en-GB"/>
        </w:rPr>
        <w:t xml:space="preserve"> activity </w:t>
      </w:r>
      <w:r w:rsidR="001056C7">
        <w:rPr>
          <w:rFonts w:ascii="Times New Roman" w:hAnsi="Times New Roman" w:cs="Times New Roman"/>
          <w:lang w:val="en-GB"/>
        </w:rPr>
        <w:t xml:space="preserve">gradually </w:t>
      </w:r>
      <w:r w:rsidR="00935918">
        <w:rPr>
          <w:rFonts w:ascii="Times New Roman" w:hAnsi="Times New Roman" w:cs="Times New Roman"/>
          <w:lang w:val="en-GB"/>
        </w:rPr>
        <w:t>became more organized and sophisticated</w:t>
      </w:r>
      <w:r w:rsidR="001056C7">
        <w:rPr>
          <w:rFonts w:ascii="Times New Roman" w:hAnsi="Times New Roman" w:cs="Times New Roman"/>
          <w:lang w:val="en-GB"/>
        </w:rPr>
        <w:t>.</w:t>
      </w:r>
    </w:p>
    <w:p w14:paraId="29A8DEAE" w14:textId="420FF79B" w:rsidR="00934CED" w:rsidRPr="002852AF" w:rsidRDefault="001056C7" w:rsidP="00C06E5C">
      <w:pPr>
        <w:rPr>
          <w:rFonts w:ascii="Calibri" w:hAnsi="Calibri" w:hint="cs"/>
          <w:color w:val="222222"/>
          <w:rtl/>
        </w:rPr>
      </w:pPr>
      <w:r>
        <w:rPr>
          <w:lang w:val="en-GB"/>
        </w:rPr>
        <w:t>The main aim of this book</w:t>
      </w:r>
      <w:r w:rsidR="008F48D0">
        <w:rPr>
          <w:lang w:val="en-GB"/>
        </w:rPr>
        <w:t xml:space="preserve"> is to</w:t>
      </w:r>
      <w:r w:rsidR="006B21EE">
        <w:rPr>
          <w:lang w:val="en-GB"/>
        </w:rPr>
        <w:t xml:space="preserve"> describe and analyse the evolution</w:t>
      </w:r>
      <w:r w:rsidR="008F48D0">
        <w:rPr>
          <w:lang w:val="en-GB"/>
        </w:rPr>
        <w:t xml:space="preserve"> </w:t>
      </w:r>
      <w:r w:rsidR="006B21EE">
        <w:rPr>
          <w:lang w:val="en-GB"/>
        </w:rPr>
        <w:t xml:space="preserve">of </w:t>
      </w:r>
      <w:r>
        <w:rPr>
          <w:lang w:val="en-GB"/>
        </w:rPr>
        <w:t>Hamas</w:t>
      </w:r>
      <w:r w:rsidR="00153FDA">
        <w:rPr>
          <w:lang w:val="en-GB"/>
        </w:rPr>
        <w:t>’</w:t>
      </w:r>
      <w:r>
        <w:rPr>
          <w:lang w:val="en-GB"/>
        </w:rPr>
        <w:t>s</w:t>
      </w:r>
      <w:r w:rsidR="006B21EE">
        <w:rPr>
          <w:lang w:val="en-GB"/>
        </w:rPr>
        <w:t xml:space="preserve"> intelligence </w:t>
      </w:r>
      <w:r w:rsidR="00840157">
        <w:rPr>
          <w:lang w:val="en-GB"/>
        </w:rPr>
        <w:t>warfare against Israel</w:t>
      </w:r>
      <w:r w:rsidR="006B21EE">
        <w:rPr>
          <w:lang w:val="en-GB"/>
        </w:rPr>
        <w:t xml:space="preserve">. This includes how Hamas gathered information </w:t>
      </w:r>
      <w:r>
        <w:t>using a variety of</w:t>
      </w:r>
      <w:r w:rsidR="006B21EE">
        <w:rPr>
          <w:lang w:val="en-GB"/>
        </w:rPr>
        <w:t xml:space="preserve"> methods, </w:t>
      </w:r>
      <w:r w:rsidR="005056E6">
        <w:rPr>
          <w:lang w:val="en-GB"/>
        </w:rPr>
        <w:t xml:space="preserve">the way it </w:t>
      </w:r>
      <w:r>
        <w:rPr>
          <w:lang w:val="en-GB"/>
        </w:rPr>
        <w:t>used</w:t>
      </w:r>
      <w:r w:rsidR="005056E6">
        <w:rPr>
          <w:lang w:val="en-GB"/>
        </w:rPr>
        <w:t xml:space="preserve"> this information for operational needs and strategic analysis, and </w:t>
      </w:r>
      <w:r>
        <w:rPr>
          <w:lang w:val="en-GB"/>
        </w:rPr>
        <w:t>Hamas</w:t>
      </w:r>
      <w:r w:rsidR="00153FDA">
        <w:rPr>
          <w:lang w:val="en-GB"/>
        </w:rPr>
        <w:t>’</w:t>
      </w:r>
      <w:r>
        <w:rPr>
          <w:lang w:val="en-GB"/>
        </w:rPr>
        <w:t>s</w:t>
      </w:r>
      <w:r w:rsidR="005056E6">
        <w:rPr>
          <w:lang w:val="en-GB"/>
        </w:rPr>
        <w:t xml:space="preserve"> counterintelligence activity against </w:t>
      </w:r>
      <w:r>
        <w:rPr>
          <w:lang w:val="en-GB"/>
        </w:rPr>
        <w:t xml:space="preserve">the </w:t>
      </w:r>
      <w:r w:rsidR="005056E6">
        <w:rPr>
          <w:lang w:val="en-GB"/>
        </w:rPr>
        <w:t>Israeli intelligence apparatus.</w:t>
      </w:r>
      <w:r w:rsidR="00934CED">
        <w:rPr>
          <w:lang w:val="en-GB"/>
        </w:rPr>
        <w:t xml:space="preserve"> </w:t>
      </w:r>
      <w:r w:rsidR="00934CED" w:rsidRPr="002852AF">
        <w:rPr>
          <w:lang w:val="en-GB"/>
        </w:rPr>
        <w:t xml:space="preserve">The framework of the manuscript </w:t>
      </w:r>
      <w:del w:id="0" w:author="ADMIN DESKTOP 2022" w:date="2022-06-26T14:07:00Z">
        <w:r w:rsidR="00934CED" w:rsidRPr="002852AF" w:rsidDel="00D95899">
          <w:rPr>
            <w:lang w:val="en-GB"/>
          </w:rPr>
          <w:delText>will be</w:delText>
        </w:r>
      </w:del>
      <w:ins w:id="1" w:author="ADMIN DESKTOP 2022" w:date="2022-06-26T14:07:00Z">
        <w:r w:rsidR="00D95899">
          <w:rPr>
            <w:lang w:val="en-GB"/>
          </w:rPr>
          <w:t>is</w:t>
        </w:r>
      </w:ins>
      <w:r w:rsidR="00A94DF0">
        <w:rPr>
          <w:lang w:val="en-GB"/>
        </w:rPr>
        <w:t xml:space="preserve"> </w:t>
      </w:r>
      <w:r w:rsidR="00934CED" w:rsidRPr="002852AF">
        <w:rPr>
          <w:lang w:val="en-GB"/>
        </w:rPr>
        <w:t>historical</w:t>
      </w:r>
      <w:r w:rsidR="00A94DF0">
        <w:rPr>
          <w:lang w:val="en-GB"/>
        </w:rPr>
        <w:t>, addressing the different types of intelligence in turn.</w:t>
      </w:r>
      <w:r w:rsidR="00934CED" w:rsidRPr="002852AF">
        <w:rPr>
          <w:lang w:val="en-GB"/>
        </w:rPr>
        <w:t xml:space="preserve"> It </w:t>
      </w:r>
      <w:del w:id="2" w:author="ADMIN DESKTOP 2022" w:date="2022-06-26T14:07:00Z">
        <w:r w:rsidR="00934CED" w:rsidRPr="002852AF" w:rsidDel="00D95899">
          <w:rPr>
            <w:lang w:val="en-GB"/>
          </w:rPr>
          <w:delText xml:space="preserve">will </w:delText>
        </w:r>
      </w:del>
      <w:r w:rsidR="00934CED" w:rsidRPr="002852AF">
        <w:rPr>
          <w:lang w:val="en-GB"/>
        </w:rPr>
        <w:t>discuss</w:t>
      </w:r>
      <w:ins w:id="3" w:author="ADMIN DESKTOP 2022" w:date="2022-06-26T14:08:00Z">
        <w:r w:rsidR="00D95899">
          <w:rPr>
            <w:lang w:val="en-GB"/>
          </w:rPr>
          <w:t>es</w:t>
        </w:r>
      </w:ins>
      <w:r w:rsidR="00934CED" w:rsidRPr="002852AF">
        <w:rPr>
          <w:lang w:val="en-GB"/>
        </w:rPr>
        <w:t xml:space="preserve"> </w:t>
      </w:r>
      <w:r w:rsidR="00873012">
        <w:t>how</w:t>
      </w:r>
      <w:r w:rsidR="00873012" w:rsidRPr="002852AF">
        <w:rPr>
          <w:lang w:val="en-GB"/>
        </w:rPr>
        <w:t xml:space="preserve"> </w:t>
      </w:r>
      <w:r w:rsidR="00934CED" w:rsidRPr="002852AF">
        <w:rPr>
          <w:lang w:val="en-GB"/>
        </w:rPr>
        <w:t xml:space="preserve">intelligence and counterintelligence </w:t>
      </w:r>
      <w:r w:rsidR="00934CED">
        <w:rPr>
          <w:lang w:val="en-GB"/>
        </w:rPr>
        <w:t>warfare</w:t>
      </w:r>
      <w:r w:rsidR="00934CED" w:rsidRPr="002852AF">
        <w:rPr>
          <w:lang w:val="en-GB"/>
        </w:rPr>
        <w:t xml:space="preserve"> </w:t>
      </w:r>
      <w:r w:rsidR="00AC6C31">
        <w:rPr>
          <w:lang w:val="en-GB"/>
        </w:rPr>
        <w:t>is</w:t>
      </w:r>
      <w:r w:rsidR="00873012" w:rsidRPr="002852AF">
        <w:rPr>
          <w:lang w:val="en-GB"/>
        </w:rPr>
        <w:t xml:space="preserve"> </w:t>
      </w:r>
      <w:r w:rsidR="00934CED" w:rsidRPr="002852AF">
        <w:rPr>
          <w:lang w:val="en-GB"/>
        </w:rPr>
        <w:t xml:space="preserve">an integral </w:t>
      </w:r>
      <w:r w:rsidR="00873012">
        <w:rPr>
          <w:lang w:val="en-GB"/>
        </w:rPr>
        <w:t>element</w:t>
      </w:r>
      <w:r w:rsidR="00934CED" w:rsidRPr="002852AF">
        <w:rPr>
          <w:lang w:val="en-GB"/>
        </w:rPr>
        <w:t xml:space="preserve"> of </w:t>
      </w:r>
      <w:r>
        <w:rPr>
          <w:lang w:val="en-GB"/>
        </w:rPr>
        <w:t>Hamas</w:t>
      </w:r>
      <w:r w:rsidR="00153FDA">
        <w:rPr>
          <w:lang w:val="en-GB"/>
        </w:rPr>
        <w:t>’</w:t>
      </w:r>
      <w:r>
        <w:rPr>
          <w:lang w:val="en-GB"/>
        </w:rPr>
        <w:t>s</w:t>
      </w:r>
      <w:r w:rsidR="00934CED" w:rsidRPr="002852AF">
        <w:rPr>
          <w:lang w:val="en-GB"/>
        </w:rPr>
        <w:t xml:space="preserve"> development since its inception, covering the entire scope of the struggle between Hamas and Israel.</w:t>
      </w:r>
      <w:r w:rsidR="00453669">
        <w:rPr>
          <w:rFonts w:ascii="Calibri" w:hAnsi="Calibri"/>
          <w:color w:val="222222"/>
        </w:rPr>
        <w:t xml:space="preserve"> </w:t>
      </w:r>
      <w:r w:rsidR="00453669" w:rsidRPr="00453669">
        <w:rPr>
          <w:rFonts w:ascii="Calibri" w:hAnsi="Calibri" w:hint="cs"/>
          <w:color w:val="222222"/>
          <w:highlight w:val="yellow"/>
          <w:rtl/>
        </w:rPr>
        <w:t>בכך, ספר זה הוא החיבור הראשון באורך מלא אשר מנתח, בין היתר על בסיס מקורות ראשוניים רבים, פעילות מודיעינית של ארגון לא מדינתי אלים, במבט רב תחומי ולאורך כל שנות קיומו של הארגון.</w:t>
      </w:r>
      <w:r w:rsidR="00453669">
        <w:rPr>
          <w:rFonts w:ascii="Calibri" w:hAnsi="Calibri" w:hint="cs"/>
          <w:color w:val="222222"/>
          <w:rtl/>
        </w:rPr>
        <w:t xml:space="preserve"> </w:t>
      </w:r>
    </w:p>
    <w:p w14:paraId="2E952EDA" w14:textId="1EAB80A9" w:rsidR="00CA3DBD" w:rsidRPr="00455FBD" w:rsidRDefault="00CA3DBD" w:rsidP="00CA3DBD">
      <w:pPr>
        <w:tabs>
          <w:tab w:val="center" w:pos="-58"/>
          <w:tab w:val="left" w:pos="509"/>
          <w:tab w:val="right" w:pos="8306"/>
        </w:tabs>
        <w:bidi/>
        <w:spacing w:line="480" w:lineRule="auto"/>
        <w:rPr>
          <w:rFonts w:ascii="David" w:eastAsia="Times New Roman" w:hAnsi="David" w:cs="David"/>
          <w:highlight w:val="yellow"/>
          <w:rtl/>
        </w:rPr>
      </w:pPr>
      <w:r>
        <w:rPr>
          <w:rFonts w:ascii="David" w:eastAsia="Times New Roman" w:hAnsi="David" w:cs="David"/>
          <w:rtl/>
        </w:rPr>
        <w:tab/>
      </w:r>
      <w:r w:rsidRPr="00455FBD">
        <w:rPr>
          <w:rFonts w:ascii="David" w:eastAsia="Times New Roman" w:hAnsi="David" w:cs="David" w:hint="cs"/>
          <w:highlight w:val="yellow"/>
          <w:rtl/>
        </w:rPr>
        <w:t xml:space="preserve">חמאס הוקם בשנת 1987. בשנה זו פרצה </w:t>
      </w:r>
      <w:proofErr w:type="spellStart"/>
      <w:r w:rsidRPr="00455FBD">
        <w:rPr>
          <w:rFonts w:ascii="David" w:eastAsia="Times New Roman" w:hAnsi="David" w:cs="David" w:hint="cs"/>
          <w:highlight w:val="yellow"/>
          <w:rtl/>
        </w:rPr>
        <w:t>האנתפאצ'ה</w:t>
      </w:r>
      <w:proofErr w:type="spellEnd"/>
      <w:r w:rsidRPr="00455FBD">
        <w:rPr>
          <w:rFonts w:ascii="David" w:eastAsia="Times New Roman" w:hAnsi="David" w:cs="David" w:hint="cs"/>
          <w:highlight w:val="yellow"/>
          <w:rtl/>
        </w:rPr>
        <w:t xml:space="preserve"> הראשונה ברחבי יהודה, שומרון ועזה, אשר כללה לחימה עזה בין המוני העם הפלסטינים לבין כוחות צה"ל. במקביל, כינס שיח' אחמד יאסין, אשר היה ידוע עד אז כמנהיג דתי וחברתי המפעיל רשת </w:t>
      </w:r>
      <w:proofErr w:type="spellStart"/>
      <w:r w:rsidRPr="00455FBD">
        <w:rPr>
          <w:rFonts w:ascii="David" w:eastAsia="Times New Roman" w:hAnsi="David" w:cs="David" w:hint="cs"/>
          <w:highlight w:val="yellow"/>
          <w:rtl/>
        </w:rPr>
        <w:t>דעוה</w:t>
      </w:r>
      <w:proofErr w:type="spellEnd"/>
      <w:r w:rsidRPr="00455FBD">
        <w:rPr>
          <w:rFonts w:ascii="David" w:eastAsia="Times New Roman" w:hAnsi="David" w:cs="David" w:hint="cs"/>
          <w:highlight w:val="yellow"/>
          <w:rtl/>
        </w:rPr>
        <w:t xml:space="preserve"> ענפה, כמה ממקורביו והכריז על הקמת תנועת התנגדות חדשה, חמאס. חמאס ינק את שורשיו האידיאולוגיים מתנועת "האחים </w:t>
      </w:r>
      <w:proofErr w:type="spellStart"/>
      <w:r w:rsidRPr="00455FBD">
        <w:rPr>
          <w:rFonts w:ascii="David" w:eastAsia="Times New Roman" w:hAnsi="David" w:cs="David" w:hint="cs"/>
          <w:highlight w:val="yellow"/>
          <w:rtl/>
        </w:rPr>
        <w:t>המסלמים</w:t>
      </w:r>
      <w:proofErr w:type="spellEnd"/>
      <w:r w:rsidRPr="00455FBD">
        <w:rPr>
          <w:rFonts w:ascii="David" w:eastAsia="Times New Roman" w:hAnsi="David" w:cs="David" w:hint="cs"/>
          <w:highlight w:val="yellow"/>
          <w:rtl/>
        </w:rPr>
        <w:t>"</w:t>
      </w:r>
      <w:r w:rsidR="006D57A1" w:rsidRPr="00455FBD">
        <w:rPr>
          <w:rFonts w:ascii="David" w:eastAsia="Times New Roman" w:hAnsi="David" w:cs="David" w:hint="cs"/>
          <w:highlight w:val="yellow"/>
          <w:rtl/>
        </w:rPr>
        <w:t>, כפי שהדבר מתבטא באמנת הארגון שפורסה בשנת 1988</w:t>
      </w:r>
      <w:r w:rsidRPr="00455FBD">
        <w:rPr>
          <w:rFonts w:ascii="David" w:eastAsia="Times New Roman" w:hAnsi="David" w:cs="David" w:hint="cs"/>
          <w:highlight w:val="yellow"/>
          <w:rtl/>
        </w:rPr>
        <w:t xml:space="preserve">. במהלך </w:t>
      </w:r>
      <w:proofErr w:type="spellStart"/>
      <w:r w:rsidRPr="00455FBD">
        <w:rPr>
          <w:rFonts w:ascii="David" w:eastAsia="Times New Roman" w:hAnsi="David" w:cs="David" w:hint="cs"/>
          <w:highlight w:val="yellow"/>
          <w:rtl/>
        </w:rPr>
        <w:t>האנתפאצ'ה</w:t>
      </w:r>
      <w:proofErr w:type="spellEnd"/>
      <w:r w:rsidRPr="00455FBD">
        <w:rPr>
          <w:rFonts w:ascii="David" w:eastAsia="Times New Roman" w:hAnsi="David" w:cs="David" w:hint="cs"/>
          <w:highlight w:val="yellow"/>
          <w:rtl/>
        </w:rPr>
        <w:t xml:space="preserve">, </w:t>
      </w:r>
      <w:r w:rsidR="006D57A1" w:rsidRPr="00455FBD">
        <w:rPr>
          <w:rFonts w:ascii="David" w:eastAsia="Times New Roman" w:hAnsi="David" w:cs="David" w:hint="cs"/>
          <w:highlight w:val="yellow"/>
          <w:rtl/>
        </w:rPr>
        <w:t xml:space="preserve">החל </w:t>
      </w:r>
      <w:r w:rsidR="006D57A1" w:rsidRPr="00455FBD">
        <w:rPr>
          <w:rFonts w:ascii="David" w:eastAsia="Times New Roman" w:hAnsi="David" w:cs="David" w:hint="cs"/>
          <w:highlight w:val="yellow"/>
          <w:rtl/>
        </w:rPr>
        <w:lastRenderedPageBreak/>
        <w:t>חמאס בהדרגה לקרוא תיגר על שליטתו של פת"ח ברחוב הפלסטיני וצבר בהדרגה אהדה בקרב האוכלוסייה ברצועת עזה ובגדה המערבית</w:t>
      </w:r>
      <w:r w:rsidRPr="00455FBD">
        <w:rPr>
          <w:rFonts w:ascii="David" w:eastAsia="Times New Roman" w:hAnsi="David" w:cs="David" w:hint="cs"/>
          <w:highlight w:val="yellow"/>
          <w:rtl/>
        </w:rPr>
        <w:t>.</w:t>
      </w:r>
      <w:r w:rsidRPr="00455FBD">
        <w:rPr>
          <w:rFonts w:ascii="David" w:eastAsia="Times New Roman" w:hAnsi="David" w:cs="David"/>
          <w:highlight w:val="yellow"/>
          <w:vertAlign w:val="superscript"/>
          <w:rtl/>
        </w:rPr>
        <w:footnoteReference w:id="1"/>
      </w:r>
      <w:r w:rsidRPr="00455FBD">
        <w:rPr>
          <w:rFonts w:ascii="David" w:eastAsia="Times New Roman" w:hAnsi="David" w:cs="David" w:hint="cs"/>
          <w:highlight w:val="yellow"/>
          <w:rtl/>
        </w:rPr>
        <w:t xml:space="preserve"> </w:t>
      </w:r>
    </w:p>
    <w:p w14:paraId="2C331CC4" w14:textId="2ED3A12D" w:rsidR="00CA3DBD" w:rsidRPr="00455FBD" w:rsidRDefault="00CA3DBD" w:rsidP="00CA3DBD">
      <w:pPr>
        <w:tabs>
          <w:tab w:val="center" w:pos="-58"/>
          <w:tab w:val="left" w:pos="509"/>
          <w:tab w:val="right" w:pos="8306"/>
        </w:tabs>
        <w:bidi/>
        <w:spacing w:line="480" w:lineRule="auto"/>
        <w:rPr>
          <w:rFonts w:ascii="David" w:eastAsia="Times New Roman" w:hAnsi="David" w:cs="David"/>
          <w:highlight w:val="yellow"/>
          <w:rtl/>
        </w:rPr>
      </w:pPr>
      <w:r w:rsidRPr="00455FBD">
        <w:rPr>
          <w:rFonts w:ascii="David" w:eastAsia="Times New Roman" w:hAnsi="David" w:cs="David" w:hint="cs"/>
          <w:highlight w:val="yellow"/>
          <w:rtl/>
        </w:rPr>
        <w:tab/>
        <w:t xml:space="preserve">גם במהלך המגעים לחתימת הסכם אוסלו (1993) ולאחריו, המשיכו פעילי חמאס להתנער מקשר עם הגורמים הישראליים, הכובשים לטענתם, ולדבוק בדרך </w:t>
      </w:r>
      <w:proofErr w:type="spellStart"/>
      <w:r w:rsidRPr="00455FBD">
        <w:rPr>
          <w:rFonts w:ascii="David" w:eastAsia="Times New Roman" w:hAnsi="David" w:cs="David" w:hint="cs"/>
          <w:highlight w:val="yellow"/>
          <w:rtl/>
        </w:rPr>
        <w:t>הג'האד</w:t>
      </w:r>
      <w:proofErr w:type="spellEnd"/>
      <w:r w:rsidRPr="00455FBD">
        <w:rPr>
          <w:rFonts w:ascii="David" w:eastAsia="Times New Roman" w:hAnsi="David" w:cs="David" w:hint="cs"/>
          <w:highlight w:val="yellow"/>
          <w:rtl/>
        </w:rPr>
        <w:t xml:space="preserve">. במהלך שנות התשעים, ניהלו חמאס ומדינת ישראל מערכה מתמשכת במסגרתה ביצעו פעילי חמאס פיגועי טרור רבים וקשים בתוך שטחי ישראל, ובמקביל פעלו כוחות צה"ל והשב"כ למעצר ולפעילות סיכול ממוקד של פעילי הארגון. בשנת 2000, פרצה </w:t>
      </w:r>
      <w:proofErr w:type="spellStart"/>
      <w:r w:rsidRPr="00455FBD">
        <w:rPr>
          <w:rFonts w:ascii="David" w:eastAsia="Times New Roman" w:hAnsi="David" w:cs="David" w:hint="cs"/>
          <w:highlight w:val="yellow"/>
          <w:rtl/>
        </w:rPr>
        <w:t>האנתפאצ'ה</w:t>
      </w:r>
      <w:proofErr w:type="spellEnd"/>
      <w:r w:rsidRPr="00455FBD">
        <w:rPr>
          <w:rFonts w:ascii="David" w:eastAsia="Times New Roman" w:hAnsi="David" w:cs="David" w:hint="cs"/>
          <w:highlight w:val="yellow"/>
          <w:rtl/>
        </w:rPr>
        <w:t xml:space="preserve"> השנייה, במסגרתה היה החמאס לגוף מוביל בביצוע פעולות הטרור מול מדינת ישראל. בתגובה, פעל צה"ל החל משנת 2002 באופן קשה מול פעילי הטרור של חמאס (החל ממבצע "חומת מגן"), ובמקביל חיסלה מדינת ישראל את מרבית הנהגת חמאס (לרבות שיח' יאסין עצמו בשנת 2004) באופן שפגע משמעותית בפעילותו.</w:t>
      </w:r>
      <w:r w:rsidRPr="00455FBD">
        <w:rPr>
          <w:rFonts w:ascii="David" w:eastAsia="Times New Roman" w:hAnsi="David" w:cs="David"/>
          <w:highlight w:val="yellow"/>
          <w:vertAlign w:val="superscript"/>
          <w:rtl/>
        </w:rPr>
        <w:footnoteReference w:id="2"/>
      </w:r>
      <w:r w:rsidRPr="00455FBD">
        <w:rPr>
          <w:rFonts w:ascii="David" w:eastAsia="Times New Roman" w:hAnsi="David" w:cs="David" w:hint="cs"/>
          <w:highlight w:val="yellow"/>
          <w:rtl/>
        </w:rPr>
        <w:t xml:space="preserve"> </w:t>
      </w:r>
    </w:p>
    <w:p w14:paraId="3FE34E30" w14:textId="0BCFBC0A" w:rsidR="00CA3DBD" w:rsidRPr="00455FBD" w:rsidRDefault="00CA3DBD" w:rsidP="00CA3DBD">
      <w:pPr>
        <w:tabs>
          <w:tab w:val="center" w:pos="-58"/>
          <w:tab w:val="left" w:pos="509"/>
          <w:tab w:val="right" w:pos="8306"/>
        </w:tabs>
        <w:bidi/>
        <w:spacing w:line="480" w:lineRule="auto"/>
        <w:rPr>
          <w:rFonts w:ascii="David" w:eastAsia="Times New Roman" w:hAnsi="David" w:cs="David"/>
          <w:highlight w:val="yellow"/>
          <w:rtl/>
        </w:rPr>
      </w:pPr>
      <w:r w:rsidRPr="00455FBD">
        <w:rPr>
          <w:rFonts w:ascii="David" w:eastAsia="Times New Roman" w:hAnsi="David" w:cs="David" w:hint="cs"/>
          <w:highlight w:val="yellow"/>
          <w:rtl/>
        </w:rPr>
        <w:tab/>
        <w:t>עקב הפגיעה בשדרת ההנהגה, ובמקביל להכרזת מדינת ישראל על תכנית ה"התנתקות" מרצועת עזה (אשר בוצעה הלכה למעשה בקיץ 2005), החל חמאס להגביר את כוחו במישור הפוליטי, תך שהוא צובר כוח רב בקרב הציבור הפלסטיני. חמאס השתלט על חלק ניכר מהשטחים שפונו על ידי צה"ל, והזרוע הצבאית שלו החלה בתהליך של מיסוד, לרבות בתחום המודיעין אשר הפך בהדרגה לחלק אינטגרלי מהמאמץ הצבאי. בינואר 2006, ניצח חמאס בבחירות לפרלמנט הרשות הפלסטינית ובכך הפך, לראשונה, לגורם השולט בשטחי הרש</w:t>
      </w:r>
      <w:del w:id="12" w:author="ADMIN DESKTOP 2022" w:date="2022-07-01T16:33:00Z">
        <w:r w:rsidRPr="00455FBD" w:rsidDel="006D57A1">
          <w:rPr>
            <w:rFonts w:ascii="David" w:eastAsia="Times New Roman" w:hAnsi="David" w:cs="David" w:hint="cs"/>
            <w:highlight w:val="yellow"/>
            <w:rtl/>
          </w:rPr>
          <w:delText>"פ</w:delText>
        </w:r>
      </w:del>
      <w:ins w:id="13" w:author="ADMIN DESKTOP 2022" w:date="2022-07-01T16:33:00Z">
        <w:r w:rsidR="006D57A1" w:rsidRPr="00455FBD">
          <w:rPr>
            <w:rFonts w:ascii="David" w:eastAsia="Times New Roman" w:hAnsi="David" w:cs="David" w:hint="cs"/>
            <w:highlight w:val="yellow"/>
            <w:rtl/>
          </w:rPr>
          <w:t>ות הפלסטינית</w:t>
        </w:r>
      </w:ins>
      <w:r w:rsidRPr="00455FBD">
        <w:rPr>
          <w:rFonts w:ascii="David" w:eastAsia="Times New Roman" w:hAnsi="David" w:cs="David" w:hint="cs"/>
          <w:highlight w:val="yellow"/>
          <w:rtl/>
        </w:rPr>
        <w:t>. עם זאת, מאבקים פנים פלסטיניים בינו לבין תנועת הפת"ח הביאו לקרב על השלטון, ובסופו של דבר, נלקח השלטון ברצועת עזה על ידי חמאס בכוח הזרוע ביוני 2007, וחמאס הפך להיות השליט דה-פקטו בכל שטחי הרצועה. כפועל יוצא, נפרסו כוחות חמאס על הגבול עם ישראל תוך חיזוק הזרוע הצבאית לכדי גוף צבאי מאורגן ומסודר.</w:t>
      </w:r>
      <w:r w:rsidRPr="00455FBD">
        <w:rPr>
          <w:rFonts w:ascii="David" w:eastAsia="Times New Roman" w:hAnsi="David" w:cs="David"/>
          <w:highlight w:val="yellow"/>
          <w:vertAlign w:val="superscript"/>
          <w:rtl/>
        </w:rPr>
        <w:footnoteReference w:id="3"/>
      </w:r>
      <w:r w:rsidRPr="00455FBD">
        <w:rPr>
          <w:rFonts w:ascii="David" w:eastAsia="Times New Roman" w:hAnsi="David" w:cs="David" w:hint="cs"/>
          <w:highlight w:val="yellow"/>
          <w:rtl/>
        </w:rPr>
        <w:t xml:space="preserve"> </w:t>
      </w:r>
    </w:p>
    <w:p w14:paraId="0E3B701E" w14:textId="48EF2042" w:rsidR="00CA3DBD" w:rsidRDefault="00CA3DBD" w:rsidP="00CA3DBD">
      <w:pPr>
        <w:tabs>
          <w:tab w:val="center" w:pos="-58"/>
          <w:tab w:val="left" w:pos="509"/>
          <w:tab w:val="right" w:pos="8306"/>
        </w:tabs>
        <w:bidi/>
        <w:spacing w:line="480" w:lineRule="auto"/>
        <w:rPr>
          <w:rFonts w:ascii="David" w:eastAsia="Times New Roman" w:hAnsi="David" w:cs="David"/>
          <w:rtl/>
        </w:rPr>
      </w:pPr>
      <w:r w:rsidRPr="00455FBD">
        <w:rPr>
          <w:rFonts w:ascii="David" w:eastAsia="Times New Roman" w:hAnsi="David" w:cs="David" w:hint="cs"/>
          <w:highlight w:val="yellow"/>
          <w:rtl/>
        </w:rPr>
        <w:tab/>
      </w:r>
      <w:r w:rsidR="006D57A1" w:rsidRPr="00455FBD">
        <w:rPr>
          <w:rFonts w:ascii="David" w:eastAsia="Times New Roman" w:hAnsi="David" w:cs="David" w:hint="cs"/>
          <w:highlight w:val="yellow"/>
          <w:rtl/>
        </w:rPr>
        <w:t xml:space="preserve">מאז עלה לשלטון ברצועת עזה, ידע הקונפליקט בין ישראל לחמאס תקופות רגועות יותר </w:t>
      </w:r>
      <w:proofErr w:type="spellStart"/>
      <w:r w:rsidR="006D57A1" w:rsidRPr="00455FBD">
        <w:rPr>
          <w:rFonts w:ascii="David" w:eastAsia="Times New Roman" w:hAnsi="David" w:cs="David" w:hint="cs"/>
          <w:highlight w:val="yellow"/>
          <w:rtl/>
        </w:rPr>
        <w:t>וגורועת</w:t>
      </w:r>
      <w:proofErr w:type="spellEnd"/>
      <w:r w:rsidR="006D57A1" w:rsidRPr="00455FBD">
        <w:rPr>
          <w:rFonts w:ascii="David" w:eastAsia="Times New Roman" w:hAnsi="David" w:cs="David" w:hint="cs"/>
          <w:highlight w:val="yellow"/>
          <w:rtl/>
        </w:rPr>
        <w:t xml:space="preserve"> פחות, כאשר אחת לכמה שנים התפרץ אירוע לחימה משמעותי</w:t>
      </w:r>
      <w:r w:rsidRPr="00455FBD">
        <w:rPr>
          <w:rFonts w:ascii="David" w:eastAsia="Times New Roman" w:hAnsi="David" w:cs="David" w:hint="cs"/>
          <w:highlight w:val="yellow"/>
          <w:rtl/>
        </w:rPr>
        <w:t xml:space="preserve"> </w:t>
      </w:r>
      <w:r w:rsidR="006D57A1" w:rsidRPr="00455FBD">
        <w:rPr>
          <w:rFonts w:ascii="David" w:eastAsia="Times New Roman" w:hAnsi="David" w:cs="David" w:hint="cs"/>
          <w:highlight w:val="yellow"/>
          <w:rtl/>
        </w:rPr>
        <w:t>ור</w:t>
      </w:r>
      <w:r w:rsidRPr="00455FBD">
        <w:rPr>
          <w:rFonts w:ascii="David" w:eastAsia="Times New Roman" w:hAnsi="David" w:cs="David" w:hint="cs"/>
          <w:highlight w:val="yellow"/>
          <w:rtl/>
        </w:rPr>
        <w:t xml:space="preserve">חבי היקף בין </w:t>
      </w:r>
      <w:r w:rsidR="006D57A1" w:rsidRPr="00455FBD">
        <w:rPr>
          <w:rFonts w:ascii="David" w:eastAsia="Times New Roman" w:hAnsi="David" w:cs="David" w:hint="cs"/>
          <w:highlight w:val="yellow"/>
          <w:rtl/>
        </w:rPr>
        <w:t>הצדדים</w:t>
      </w:r>
      <w:r w:rsidRPr="00455FBD">
        <w:rPr>
          <w:rFonts w:ascii="David" w:eastAsia="Times New Roman" w:hAnsi="David" w:cs="David" w:hint="cs"/>
          <w:highlight w:val="yellow"/>
          <w:rtl/>
        </w:rPr>
        <w:t xml:space="preserve"> </w:t>
      </w:r>
      <w:r w:rsidRPr="00455FBD">
        <w:rPr>
          <w:rFonts w:ascii="David" w:eastAsia="Times New Roman" w:hAnsi="David" w:cs="David" w:hint="cs"/>
          <w:highlight w:val="yellow"/>
          <w:rtl/>
        </w:rPr>
        <w:lastRenderedPageBreak/>
        <w:t>(</w:t>
      </w:r>
      <w:r w:rsidR="006D57A1" w:rsidRPr="00455FBD">
        <w:rPr>
          <w:rFonts w:ascii="David" w:eastAsia="Times New Roman" w:hAnsi="David" w:cs="David" w:hint="cs"/>
          <w:highlight w:val="yellow"/>
          <w:rtl/>
        </w:rPr>
        <w:t xml:space="preserve">הרבעה העיקריים הם </w:t>
      </w:r>
      <w:r w:rsidRPr="00455FBD">
        <w:rPr>
          <w:rFonts w:ascii="David" w:eastAsia="Times New Roman" w:hAnsi="David" w:cs="David" w:hint="cs"/>
          <w:highlight w:val="yellow"/>
          <w:rtl/>
        </w:rPr>
        <w:t>"עופרת יצוקה"</w:t>
      </w:r>
      <w:r w:rsidR="006D57A1" w:rsidRPr="00455FBD">
        <w:rPr>
          <w:rFonts w:ascii="David" w:eastAsia="Times New Roman" w:hAnsi="David" w:cs="David" w:hint="cs"/>
          <w:highlight w:val="yellow"/>
          <w:rtl/>
        </w:rPr>
        <w:t xml:space="preserve"> בשנת 2008</w:t>
      </w:r>
      <w:r w:rsidRPr="00455FBD">
        <w:rPr>
          <w:rFonts w:ascii="David" w:eastAsia="Times New Roman" w:hAnsi="David" w:cs="David" w:hint="cs"/>
          <w:highlight w:val="yellow"/>
          <w:rtl/>
        </w:rPr>
        <w:t>, "עמוד ענן"</w:t>
      </w:r>
      <w:r w:rsidR="006D57A1" w:rsidRPr="00455FBD">
        <w:rPr>
          <w:rFonts w:ascii="David" w:eastAsia="Times New Roman" w:hAnsi="David" w:cs="David" w:hint="cs"/>
          <w:highlight w:val="yellow"/>
          <w:rtl/>
        </w:rPr>
        <w:t xml:space="preserve"> בשנת 2012</w:t>
      </w:r>
      <w:r w:rsidRPr="00455FBD">
        <w:rPr>
          <w:rFonts w:ascii="David" w:eastAsia="Times New Roman" w:hAnsi="David" w:cs="David" w:hint="cs"/>
          <w:highlight w:val="yellow"/>
          <w:rtl/>
        </w:rPr>
        <w:t>, "צוק איתן"</w:t>
      </w:r>
      <w:r w:rsidR="006D57A1" w:rsidRPr="00455FBD">
        <w:rPr>
          <w:rFonts w:ascii="David" w:eastAsia="Times New Roman" w:hAnsi="David" w:cs="David" w:hint="cs"/>
          <w:highlight w:val="yellow"/>
          <w:rtl/>
        </w:rPr>
        <w:t xml:space="preserve"> בשנת 2014</w:t>
      </w:r>
      <w:r w:rsidRPr="00455FBD">
        <w:rPr>
          <w:rFonts w:ascii="David" w:eastAsia="Times New Roman" w:hAnsi="David" w:cs="David" w:hint="cs"/>
          <w:highlight w:val="yellow"/>
          <w:rtl/>
        </w:rPr>
        <w:t>, "שומר החומות"</w:t>
      </w:r>
      <w:r w:rsidR="006D57A1" w:rsidRPr="00455FBD">
        <w:rPr>
          <w:rFonts w:ascii="David" w:eastAsia="Times New Roman" w:hAnsi="David" w:cs="David" w:hint="cs"/>
          <w:highlight w:val="yellow"/>
          <w:rtl/>
        </w:rPr>
        <w:t xml:space="preserve"> ב</w:t>
      </w:r>
      <w:r w:rsidR="00BE5C3A" w:rsidRPr="00455FBD">
        <w:rPr>
          <w:rFonts w:ascii="David" w:eastAsia="Times New Roman" w:hAnsi="David" w:cs="David" w:hint="cs"/>
          <w:highlight w:val="yellow"/>
          <w:rtl/>
        </w:rPr>
        <w:t>שנת 2021</w:t>
      </w:r>
      <w:r w:rsidRPr="00455FBD">
        <w:rPr>
          <w:rFonts w:ascii="David" w:eastAsia="Times New Roman" w:hAnsi="David" w:cs="David" w:hint="cs"/>
          <w:highlight w:val="yellow"/>
          <w:rtl/>
        </w:rPr>
        <w:t>)</w:t>
      </w:r>
      <w:r w:rsidR="00BE5C3A" w:rsidRPr="00455FBD">
        <w:rPr>
          <w:rFonts w:ascii="David" w:eastAsia="Times New Roman" w:hAnsi="David" w:cs="David" w:hint="cs"/>
          <w:highlight w:val="yellow"/>
          <w:rtl/>
        </w:rPr>
        <w:t>.</w:t>
      </w:r>
      <w:r w:rsidR="0091770D" w:rsidRPr="00455FBD">
        <w:rPr>
          <w:rFonts w:ascii="David" w:eastAsia="Times New Roman" w:hAnsi="David" w:cs="David" w:hint="cs"/>
          <w:highlight w:val="yellow"/>
          <w:rtl/>
        </w:rPr>
        <w:t xml:space="preserve"> אירועי לחימה אלו הביאו לידי ביטוי את המערכה הא-סימטרית בין הצדדים, בה כל אחד ביקש להביא לידי ביטוי את יתרונותיו, תוך ניסיון לפגוע ביריב בנקודות החולשה שלו, גם בשדה הקרב וגם במאמצים "רכים יותר" כמו לוחמה פסיכולוגית ודיפלומטיה.</w:t>
      </w:r>
      <w:r w:rsidR="00BE5C3A" w:rsidRPr="00455FBD">
        <w:rPr>
          <w:rStyle w:val="a5"/>
          <w:rFonts w:ascii="David" w:eastAsia="Times New Roman" w:hAnsi="David" w:cs="David"/>
          <w:highlight w:val="yellow"/>
          <w:rtl/>
        </w:rPr>
        <w:footnoteReference w:id="4"/>
      </w:r>
      <w:r w:rsidRPr="00CA3DBD">
        <w:rPr>
          <w:rFonts w:ascii="David" w:eastAsia="Times New Roman" w:hAnsi="David" w:cs="David" w:hint="cs"/>
          <w:rtl/>
        </w:rPr>
        <w:t xml:space="preserve"> </w:t>
      </w:r>
    </w:p>
    <w:p w14:paraId="14A9F3FD" w14:textId="45582989" w:rsidR="007A7065" w:rsidRPr="0091770D" w:rsidRDefault="0040168A" w:rsidP="007A7065">
      <w:pPr>
        <w:rPr>
          <w:rFonts w:hint="cs"/>
          <w:rtl/>
        </w:rPr>
      </w:pPr>
      <w:r w:rsidRPr="00455FBD">
        <w:rPr>
          <w:highlight w:val="yellow"/>
        </w:rPr>
        <w:t>Generally, it can be said that since its</w:t>
      </w:r>
      <w:r w:rsidRPr="00455FBD">
        <w:rPr>
          <w:highlight w:val="yellow"/>
        </w:rPr>
        <w:t xml:space="preserve"> foundation of Hamas in 1987</w:t>
      </w:r>
      <w:r w:rsidRPr="00455FBD">
        <w:rPr>
          <w:highlight w:val="yellow"/>
        </w:rPr>
        <w:t xml:space="preserve"> </w:t>
      </w:r>
      <w:r w:rsidRPr="00455FBD">
        <w:rPr>
          <w:highlight w:val="yellow"/>
        </w:rPr>
        <w:t xml:space="preserve">until </w:t>
      </w:r>
      <w:r w:rsidRPr="00455FBD">
        <w:rPr>
          <w:highlight w:val="yellow"/>
        </w:rPr>
        <w:t xml:space="preserve">the mid-2000, </w:t>
      </w:r>
      <w:r w:rsidR="007A7065" w:rsidRPr="00455FBD">
        <w:rPr>
          <w:highlight w:val="yellow"/>
        </w:rPr>
        <w:t>Hamas’s operational efforts were tactical in nature, based on local cells and infrastructure, and focused on terror attacks on Israeli civilians and security forces.</w:t>
      </w:r>
      <w:r w:rsidR="007A7065" w:rsidRPr="00455FBD">
        <w:rPr>
          <w:highlight w:val="yellow"/>
        </w:rPr>
        <w:t xml:space="preserve"> A</w:t>
      </w:r>
      <w:r w:rsidRPr="00455FBD">
        <w:rPr>
          <w:highlight w:val="yellow"/>
        </w:rPr>
        <w:t xml:space="preserve">fter </w:t>
      </w:r>
      <w:r w:rsidRPr="00455FBD">
        <w:rPr>
          <w:highlight w:val="yellow"/>
        </w:rPr>
        <w:t>Israel’s disengagement from the Gaza Strip</w:t>
      </w:r>
      <w:r w:rsidR="007A7065" w:rsidRPr="00455FBD">
        <w:rPr>
          <w:highlight w:val="yellow"/>
        </w:rPr>
        <w:t xml:space="preserve">, </w:t>
      </w:r>
      <w:r w:rsidR="007A7065" w:rsidRPr="00455FBD">
        <w:rPr>
          <w:highlight w:val="yellow"/>
        </w:rPr>
        <w:t xml:space="preserve">when Israel ceased to have both a military and a civilian presence in </w:t>
      </w:r>
      <w:r w:rsidR="007A7065" w:rsidRPr="00455FBD">
        <w:rPr>
          <w:highlight w:val="yellow"/>
        </w:rPr>
        <w:t xml:space="preserve">this territory, </w:t>
      </w:r>
      <w:r w:rsidR="007A7065" w:rsidRPr="00455FBD">
        <w:rPr>
          <w:highlight w:val="yellow"/>
        </w:rPr>
        <w:t>Hamas began to grow and become institutionalized. The military wing, ‘</w:t>
      </w:r>
      <w:proofErr w:type="spellStart"/>
      <w:r w:rsidR="007A7065" w:rsidRPr="00455FBD">
        <w:rPr>
          <w:highlight w:val="yellow"/>
        </w:rPr>
        <w:t>Izz</w:t>
      </w:r>
      <w:proofErr w:type="spellEnd"/>
      <w:r w:rsidR="007A7065" w:rsidRPr="00455FBD">
        <w:rPr>
          <w:highlight w:val="yellow"/>
        </w:rPr>
        <w:t xml:space="preserve"> Al-Din Al-</w:t>
      </w:r>
      <w:proofErr w:type="spellStart"/>
      <w:r w:rsidR="007A7065" w:rsidRPr="00455FBD">
        <w:rPr>
          <w:highlight w:val="yellow"/>
        </w:rPr>
        <w:t>Qassam</w:t>
      </w:r>
      <w:proofErr w:type="spellEnd"/>
      <w:r w:rsidR="007A7065" w:rsidRPr="00455FBD">
        <w:rPr>
          <w:highlight w:val="yellow"/>
        </w:rPr>
        <w:t xml:space="preserve"> Brigades, developed a hierarchical structure and became more professional. After Hamas came to power </w:t>
      </w:r>
      <w:r w:rsidR="007A7065" w:rsidRPr="00455FBD">
        <w:rPr>
          <w:i/>
          <w:iCs/>
          <w:highlight w:val="yellow"/>
        </w:rPr>
        <w:t>de-facto</w:t>
      </w:r>
      <w:r w:rsidR="007A7065" w:rsidRPr="00455FBD">
        <w:rPr>
          <w:highlight w:val="yellow"/>
        </w:rPr>
        <w:t xml:space="preserve"> in June 2007 (after winning the January 2006 elections</w:t>
      </w:r>
      <w:r w:rsidR="007A7065" w:rsidRPr="00455FBD">
        <w:rPr>
          <w:i/>
          <w:iCs/>
          <w:highlight w:val="yellow"/>
        </w:rPr>
        <w:t xml:space="preserve"> de-jure</w:t>
      </w:r>
      <w:r w:rsidR="007A7065" w:rsidRPr="00455FBD">
        <w:rPr>
          <w:highlight w:val="yellow"/>
        </w:rPr>
        <w:t>) this process became more significant, with Hamas’s governmental apparatus becoming involved in the resistance against Israel</w:t>
      </w:r>
      <w:r w:rsidR="007A7065" w:rsidRPr="00455FBD">
        <w:rPr>
          <w:highlight w:val="yellow"/>
        </w:rPr>
        <w:t xml:space="preserve">. </w:t>
      </w:r>
      <w:r w:rsidR="0091770D" w:rsidRPr="00455FBD">
        <w:rPr>
          <w:highlight w:val="yellow"/>
        </w:rPr>
        <w:t>As it will be shown in the book, t</w:t>
      </w:r>
      <w:r w:rsidR="007A7065" w:rsidRPr="00455FBD">
        <w:rPr>
          <w:highlight w:val="yellow"/>
        </w:rPr>
        <w:t xml:space="preserve">he intelligence development of Hamas has been going hand </w:t>
      </w:r>
      <w:r w:rsidR="0091770D" w:rsidRPr="00455FBD">
        <w:rPr>
          <w:highlight w:val="yellow"/>
        </w:rPr>
        <w:t>in hand with the organization's evolution.</w:t>
      </w:r>
      <w:r w:rsidR="007A7065" w:rsidRPr="0091770D">
        <w:t xml:space="preserve"> </w:t>
      </w:r>
    </w:p>
    <w:p w14:paraId="34A2A085" w14:textId="759C662D" w:rsidR="00D3277A" w:rsidRPr="003A2CBD" w:rsidRDefault="001D1E35" w:rsidP="00C14469">
      <w:pPr>
        <w:rPr>
          <w:shd w:val="clear" w:color="auto" w:fill="FFFFFF"/>
        </w:rPr>
      </w:pPr>
      <w:del w:id="14" w:author="ADMIN DESKTOP 2022" w:date="2022-06-26T14:41:00Z">
        <w:r w:rsidRPr="003A2CBD" w:rsidDel="00B83EDB">
          <w:rPr>
            <w:lang w:val="en-GB"/>
          </w:rPr>
          <w:delText>Altho</w:delText>
        </w:r>
        <w:r w:rsidR="009F4AFF" w:rsidRPr="003A2CBD" w:rsidDel="00B83EDB">
          <w:rPr>
            <w:lang w:val="en-GB"/>
          </w:rPr>
          <w:delText>u</w:delText>
        </w:r>
        <w:r w:rsidRPr="003A2CBD" w:rsidDel="00B83EDB">
          <w:rPr>
            <w:lang w:val="en-GB"/>
          </w:rPr>
          <w:delText xml:space="preserve">gh most </w:delText>
        </w:r>
      </w:del>
      <w:ins w:id="15" w:author="ADMIN DESKTOP 2022" w:date="2022-06-26T14:41:00Z">
        <w:r w:rsidR="00B83EDB" w:rsidRPr="003A2CBD">
          <w:rPr>
            <w:lang w:val="en-GB"/>
          </w:rPr>
          <w:t xml:space="preserve">Most </w:t>
        </w:r>
      </w:ins>
      <w:r w:rsidRPr="003A2CBD">
        <w:rPr>
          <w:lang w:val="en-GB"/>
        </w:rPr>
        <w:t>of the</w:t>
      </w:r>
      <w:r w:rsidR="002F064E" w:rsidRPr="003A2CBD">
        <w:rPr>
          <w:lang w:val="en-GB"/>
        </w:rPr>
        <w:t xml:space="preserve"> research</w:t>
      </w:r>
      <w:r w:rsidRPr="003A2CBD">
        <w:rPr>
          <w:lang w:val="en-GB"/>
        </w:rPr>
        <w:t xml:space="preserve"> literature </w:t>
      </w:r>
      <w:r w:rsidR="00800883" w:rsidRPr="003A2CBD">
        <w:t>on</w:t>
      </w:r>
      <w:r w:rsidR="00CB5A66" w:rsidRPr="003A2CBD">
        <w:rPr>
          <w:lang w:val="en-GB"/>
        </w:rPr>
        <w:t xml:space="preserve"> Hamas</w:t>
      </w:r>
      <w:r w:rsidR="002F064E" w:rsidRPr="003A2CBD">
        <w:rPr>
          <w:lang w:val="en-GB"/>
        </w:rPr>
        <w:t xml:space="preserve"> focus</w:t>
      </w:r>
      <w:r w:rsidR="009F4AFF" w:rsidRPr="003A2CBD">
        <w:rPr>
          <w:lang w:val="en-GB"/>
        </w:rPr>
        <w:t>es</w:t>
      </w:r>
      <w:r w:rsidR="002F064E" w:rsidRPr="003A2CBD">
        <w:rPr>
          <w:lang w:val="en-GB"/>
        </w:rPr>
        <w:t xml:space="preserve"> on the ideological and </w:t>
      </w:r>
      <w:r w:rsidR="002F064E" w:rsidRPr="003A2CBD">
        <w:rPr>
          <w:shd w:val="clear" w:color="auto" w:fill="FFFFFF"/>
        </w:rPr>
        <w:t>political aspect</w:t>
      </w:r>
      <w:r w:rsidR="009F4AFF" w:rsidRPr="003A2CBD">
        <w:rPr>
          <w:shd w:val="clear" w:color="auto" w:fill="FFFFFF"/>
        </w:rPr>
        <w:t>s</w:t>
      </w:r>
      <w:r w:rsidR="002F064E" w:rsidRPr="003A2CBD">
        <w:rPr>
          <w:shd w:val="clear" w:color="auto" w:fill="FFFFFF"/>
        </w:rPr>
        <w:t xml:space="preserve"> of its activity</w:t>
      </w:r>
      <w:del w:id="16" w:author="ADMIN DESKTOP 2022" w:date="2022-06-26T14:41:00Z">
        <w:r w:rsidR="002F064E" w:rsidRPr="003A2CBD" w:rsidDel="00B83EDB">
          <w:rPr>
            <w:shd w:val="clear" w:color="auto" w:fill="FFFFFF"/>
          </w:rPr>
          <w:delText xml:space="preserve">, </w:delText>
        </w:r>
      </w:del>
      <w:ins w:id="17" w:author="ADMIN DESKTOP 2022" w:date="2022-06-26T14:41:00Z">
        <w:r w:rsidR="00B83EDB" w:rsidRPr="003A2CBD">
          <w:rPr>
            <w:shd w:val="clear" w:color="auto" w:fill="FFFFFF"/>
          </w:rPr>
          <w:t xml:space="preserve">. Nevertheless, </w:t>
        </w:r>
      </w:ins>
      <w:r w:rsidR="00656E95" w:rsidRPr="003A2CBD">
        <w:rPr>
          <w:shd w:val="clear" w:color="auto" w:fill="FFFFFF"/>
        </w:rPr>
        <w:t xml:space="preserve">some scholars have </w:t>
      </w:r>
      <w:r w:rsidR="00117611" w:rsidRPr="003A2CBD">
        <w:rPr>
          <w:shd w:val="clear" w:color="auto" w:fill="FFFFFF"/>
        </w:rPr>
        <w:t>studied</w:t>
      </w:r>
      <w:r w:rsidR="002F064E" w:rsidRPr="003A2CBD">
        <w:rPr>
          <w:shd w:val="clear" w:color="auto" w:fill="FFFFFF"/>
        </w:rPr>
        <w:t xml:space="preserve"> Hamas</w:t>
      </w:r>
      <w:r w:rsidR="00CB5A66" w:rsidRPr="003A2CBD">
        <w:rPr>
          <w:shd w:val="clear" w:color="auto" w:fill="FFFFFF"/>
        </w:rPr>
        <w:t xml:space="preserve"> as a military organization and </w:t>
      </w:r>
      <w:r w:rsidR="00117611" w:rsidRPr="003A2CBD">
        <w:rPr>
          <w:shd w:val="clear" w:color="auto" w:fill="FFFFFF"/>
        </w:rPr>
        <w:t xml:space="preserve">a </w:t>
      </w:r>
      <w:r w:rsidR="00CB5A66" w:rsidRPr="003A2CBD">
        <w:rPr>
          <w:shd w:val="clear" w:color="auto" w:fill="FFFFFF"/>
        </w:rPr>
        <w:t>fighting force.</w:t>
      </w:r>
      <w:r w:rsidRPr="003A2CBD">
        <w:rPr>
          <w:shd w:val="clear" w:color="auto" w:fill="FFFFFF"/>
        </w:rPr>
        <w:t xml:space="preserve"> Some examples </w:t>
      </w:r>
      <w:r w:rsidR="00316ECF" w:rsidRPr="003A2CBD">
        <w:rPr>
          <w:shd w:val="clear" w:color="auto" w:fill="FFFFFF"/>
        </w:rPr>
        <w:t>include</w:t>
      </w:r>
      <w:r w:rsidR="00DB68A5" w:rsidRPr="003A2CBD">
        <w:rPr>
          <w:shd w:val="clear" w:color="auto" w:fill="FFFFFF"/>
        </w:rPr>
        <w:t xml:space="preserve"> Khaled </w:t>
      </w:r>
      <w:proofErr w:type="spellStart"/>
      <w:r w:rsidR="00DB68A5" w:rsidRPr="003A2CBD">
        <w:rPr>
          <w:shd w:val="clear" w:color="auto" w:fill="FFFFFF"/>
        </w:rPr>
        <w:t>Hroub</w:t>
      </w:r>
      <w:r w:rsidR="00153FDA" w:rsidRPr="003A2CBD">
        <w:rPr>
          <w:shd w:val="clear" w:color="auto" w:fill="FFFFFF"/>
        </w:rPr>
        <w:t>’</w:t>
      </w:r>
      <w:r w:rsidR="00DB68A5" w:rsidRPr="003A2CBD">
        <w:rPr>
          <w:shd w:val="clear" w:color="auto" w:fill="FFFFFF"/>
        </w:rPr>
        <w:t>s</w:t>
      </w:r>
      <w:proofErr w:type="spellEnd"/>
      <w:r w:rsidR="00DB68A5" w:rsidRPr="003A2CBD">
        <w:rPr>
          <w:shd w:val="clear" w:color="auto" w:fill="FFFFFF"/>
        </w:rPr>
        <w:t xml:space="preserve"> </w:t>
      </w:r>
      <w:r w:rsidR="00DB68A5" w:rsidRPr="003A2CBD">
        <w:rPr>
          <w:i/>
          <w:iCs/>
          <w:shd w:val="clear" w:color="auto" w:fill="FFFFFF"/>
        </w:rPr>
        <w:t>Hamas: A Beginner</w:t>
      </w:r>
      <w:r w:rsidR="00153FDA" w:rsidRPr="003A2CBD">
        <w:rPr>
          <w:i/>
          <w:iCs/>
          <w:shd w:val="clear" w:color="auto" w:fill="FFFFFF"/>
        </w:rPr>
        <w:t>’</w:t>
      </w:r>
      <w:r w:rsidR="00DB68A5" w:rsidRPr="003A2CBD">
        <w:rPr>
          <w:i/>
          <w:iCs/>
          <w:shd w:val="clear" w:color="auto" w:fill="FFFFFF"/>
        </w:rPr>
        <w:t>s Guide</w:t>
      </w:r>
      <w:r w:rsidR="00DB68A5" w:rsidRPr="003A2CBD">
        <w:rPr>
          <w:shd w:val="clear" w:color="auto" w:fill="FFFFFF"/>
        </w:rPr>
        <w:t xml:space="preserve"> (</w:t>
      </w:r>
      <w:r w:rsidR="00DB68A5" w:rsidRPr="003A2CBD">
        <w:rPr>
          <w:rFonts w:ascii="TimesNewRoman" w:hAnsi="TimesNewRoman" w:cs="TimesNewRoman"/>
        </w:rPr>
        <w:t xml:space="preserve">London, Ann Arbor: Pluto Press, 2006) which </w:t>
      </w:r>
      <w:r w:rsidR="005258BE" w:rsidRPr="003A2CBD">
        <w:rPr>
          <w:rFonts w:ascii="TimesNewRoman" w:hAnsi="TimesNewRoman" w:cs="TimesNewRoman"/>
        </w:rPr>
        <w:t xml:space="preserve">devotes a chapter </w:t>
      </w:r>
      <w:r w:rsidR="004128C2" w:rsidRPr="003A2CBD">
        <w:rPr>
          <w:rFonts w:ascii="TimesNewRoman" w:hAnsi="TimesNewRoman" w:cs="TimesNewRoman"/>
        </w:rPr>
        <w:t>to</w:t>
      </w:r>
      <w:r w:rsidR="00DB68A5" w:rsidRPr="003A2CBD">
        <w:rPr>
          <w:rFonts w:ascii="TimesNewRoman" w:hAnsi="TimesNewRoman" w:cs="TimesNewRoman"/>
        </w:rPr>
        <w:t xml:space="preserve"> </w:t>
      </w:r>
      <w:r w:rsidR="005258BE" w:rsidRPr="003A2CBD">
        <w:rPr>
          <w:rFonts w:ascii="TimesNewRoman" w:hAnsi="TimesNewRoman" w:cs="TimesNewRoman"/>
        </w:rPr>
        <w:t>Hamas</w:t>
      </w:r>
      <w:r w:rsidR="00153FDA" w:rsidRPr="003A2CBD">
        <w:rPr>
          <w:rFonts w:ascii="TimesNewRoman" w:hAnsi="TimesNewRoman" w:cs="TimesNewRoman"/>
        </w:rPr>
        <w:t>’</w:t>
      </w:r>
      <w:r w:rsidR="005258BE" w:rsidRPr="003A2CBD">
        <w:rPr>
          <w:rFonts w:ascii="TimesNewRoman" w:hAnsi="TimesNewRoman" w:cs="TimesNewRoman"/>
        </w:rPr>
        <w:t>s resistance</w:t>
      </w:r>
      <w:r w:rsidR="0043569F" w:rsidRPr="003A2CBD">
        <w:rPr>
          <w:rFonts w:ascii="TimesNewRoman" w:hAnsi="TimesNewRoman" w:cs="TimesNewRoman"/>
        </w:rPr>
        <w:t xml:space="preserve"> </w:t>
      </w:r>
      <w:r w:rsidR="005258BE" w:rsidRPr="003A2CBD">
        <w:rPr>
          <w:rFonts w:ascii="TimesNewRoman" w:hAnsi="TimesNewRoman" w:cs="TimesNewRoman"/>
        </w:rPr>
        <w:t>and military strategy until the middle of the 2000</w:t>
      </w:r>
      <w:r w:rsidR="00153FDA" w:rsidRPr="003A2CBD">
        <w:rPr>
          <w:rFonts w:ascii="TimesNewRoman" w:hAnsi="TimesNewRoman" w:cs="TimesNewRoman"/>
        </w:rPr>
        <w:t>’</w:t>
      </w:r>
      <w:r w:rsidR="005258BE" w:rsidRPr="003A2CBD">
        <w:rPr>
          <w:rFonts w:ascii="TimesNewRoman" w:hAnsi="TimesNewRoman" w:cs="TimesNewRoman"/>
        </w:rPr>
        <w:t xml:space="preserve">s, </w:t>
      </w:r>
      <w:r w:rsidR="00CB3C71" w:rsidRPr="003A2CBD">
        <w:rPr>
          <w:rFonts w:ascii="TimesNewRoman" w:hAnsi="TimesNewRoman" w:cs="TimesNewRoman"/>
        </w:rPr>
        <w:t>e</w:t>
      </w:r>
      <w:r w:rsidR="005258BE" w:rsidRPr="003A2CBD">
        <w:rPr>
          <w:rFonts w:ascii="TimesNewRoman" w:hAnsi="TimesNewRoman" w:cs="TimesNewRoman"/>
        </w:rPr>
        <w:t>specially</w:t>
      </w:r>
      <w:r w:rsidR="00CB3C71" w:rsidRPr="003A2CBD">
        <w:rPr>
          <w:rFonts w:ascii="TimesNewRoman" w:hAnsi="TimesNewRoman" w:cs="TimesNewRoman"/>
        </w:rPr>
        <w:t xml:space="preserve"> address</w:t>
      </w:r>
      <w:r w:rsidR="004F7407" w:rsidRPr="003A2CBD">
        <w:rPr>
          <w:rFonts w:ascii="TimesNewRoman" w:hAnsi="TimesNewRoman" w:cs="TimesNewRoman"/>
        </w:rPr>
        <w:t>in</w:t>
      </w:r>
      <w:r w:rsidR="00CB3C71" w:rsidRPr="003A2CBD">
        <w:rPr>
          <w:rFonts w:ascii="TimesNewRoman" w:hAnsi="TimesNewRoman" w:cs="TimesNewRoman"/>
        </w:rPr>
        <w:t>g</w:t>
      </w:r>
      <w:r w:rsidR="005258BE" w:rsidRPr="003A2CBD">
        <w:rPr>
          <w:rFonts w:ascii="TimesNewRoman" w:hAnsi="TimesNewRoman" w:cs="TimesNewRoman"/>
        </w:rPr>
        <w:t xml:space="preserve"> suicide attacks.</w:t>
      </w:r>
      <w:r w:rsidR="00D3277A" w:rsidRPr="003A2CBD">
        <w:rPr>
          <w:shd w:val="clear" w:color="auto" w:fill="FFFFFF"/>
        </w:rPr>
        <w:t xml:space="preserve"> The third chapter of </w:t>
      </w:r>
      <w:proofErr w:type="spellStart"/>
      <w:r w:rsidR="00D3277A" w:rsidRPr="003A2CBD">
        <w:rPr>
          <w:shd w:val="clear" w:color="auto" w:fill="FFFFFF"/>
        </w:rPr>
        <w:t>Zaki</w:t>
      </w:r>
      <w:proofErr w:type="spellEnd"/>
      <w:r w:rsidR="00D3277A" w:rsidRPr="003A2CBD">
        <w:rPr>
          <w:shd w:val="clear" w:color="auto" w:fill="FFFFFF"/>
        </w:rPr>
        <w:t xml:space="preserve"> Chehab</w:t>
      </w:r>
      <w:r w:rsidR="00153FDA" w:rsidRPr="003A2CBD">
        <w:rPr>
          <w:shd w:val="clear" w:color="auto" w:fill="FFFFFF"/>
        </w:rPr>
        <w:t>’</w:t>
      </w:r>
      <w:r w:rsidR="00D3277A" w:rsidRPr="003A2CBD">
        <w:rPr>
          <w:shd w:val="clear" w:color="auto" w:fill="FFFFFF"/>
        </w:rPr>
        <w:t xml:space="preserve">s </w:t>
      </w:r>
      <w:r w:rsidR="00D3277A" w:rsidRPr="003A2CBD">
        <w:rPr>
          <w:i/>
          <w:iCs/>
          <w:shd w:val="clear" w:color="auto" w:fill="FFFFFF"/>
        </w:rPr>
        <w:t>Inside Hamas: The Untold Story of Militan</w:t>
      </w:r>
      <w:r w:rsidR="00CB105B" w:rsidRPr="003A2CBD">
        <w:rPr>
          <w:i/>
          <w:iCs/>
          <w:shd w:val="clear" w:color="auto" w:fill="FFFFFF"/>
        </w:rPr>
        <w:t>t</w:t>
      </w:r>
      <w:r w:rsidR="00D3277A" w:rsidRPr="003A2CBD">
        <w:rPr>
          <w:i/>
          <w:iCs/>
          <w:shd w:val="clear" w:color="auto" w:fill="FFFFFF"/>
        </w:rPr>
        <w:t>s, Martyrs an</w:t>
      </w:r>
      <w:r w:rsidR="00CB3C71" w:rsidRPr="003A2CBD">
        <w:rPr>
          <w:i/>
          <w:iCs/>
          <w:shd w:val="clear" w:color="auto" w:fill="FFFFFF"/>
        </w:rPr>
        <w:t>d</w:t>
      </w:r>
      <w:r w:rsidR="00D3277A" w:rsidRPr="003A2CBD">
        <w:rPr>
          <w:i/>
          <w:iCs/>
          <w:shd w:val="clear" w:color="auto" w:fill="FFFFFF"/>
        </w:rPr>
        <w:t xml:space="preserve"> Spies</w:t>
      </w:r>
      <w:r w:rsidR="00D3277A" w:rsidRPr="003A2CBD">
        <w:rPr>
          <w:shd w:val="clear" w:color="auto" w:fill="FFFFFF"/>
        </w:rPr>
        <w:t xml:space="preserve"> (London and New York: I.B. Tauris, 2007) describe</w:t>
      </w:r>
      <w:r w:rsidR="00CB105B" w:rsidRPr="003A2CBD">
        <w:rPr>
          <w:shd w:val="clear" w:color="auto" w:fill="FFFFFF"/>
        </w:rPr>
        <w:t>s</w:t>
      </w:r>
      <w:r w:rsidR="00D3277A" w:rsidRPr="003A2CBD">
        <w:rPr>
          <w:shd w:val="clear" w:color="auto" w:fill="FFFFFF"/>
        </w:rPr>
        <w:t xml:space="preserve"> the development of Hamas</w:t>
      </w:r>
      <w:r w:rsidR="00153FDA" w:rsidRPr="003A2CBD">
        <w:rPr>
          <w:shd w:val="clear" w:color="auto" w:fill="FFFFFF"/>
        </w:rPr>
        <w:t>’</w:t>
      </w:r>
      <w:r w:rsidR="00D3277A" w:rsidRPr="003A2CBD">
        <w:rPr>
          <w:shd w:val="clear" w:color="auto" w:fill="FFFFFF"/>
        </w:rPr>
        <w:t>s military wing</w:t>
      </w:r>
      <w:r w:rsidR="0060524F" w:rsidRPr="003A2CBD">
        <w:rPr>
          <w:shd w:val="clear" w:color="auto" w:fill="FFFFFF"/>
        </w:rPr>
        <w:t xml:space="preserve">. </w:t>
      </w:r>
      <w:r w:rsidR="009E4E9D" w:rsidRPr="003A2CBD">
        <w:rPr>
          <w:shd w:val="clear" w:color="auto" w:fill="FFFFFF"/>
        </w:rPr>
        <w:t>T</w:t>
      </w:r>
      <w:r w:rsidR="005A202D" w:rsidRPr="003A2CBD">
        <w:rPr>
          <w:shd w:val="clear" w:color="auto" w:fill="FFFFFF"/>
        </w:rPr>
        <w:t>he seventh chapter of</w:t>
      </w:r>
      <w:r w:rsidRPr="003A2CBD">
        <w:rPr>
          <w:shd w:val="clear" w:color="auto" w:fill="FFFFFF"/>
        </w:rPr>
        <w:t xml:space="preserve"> </w:t>
      </w:r>
      <w:r w:rsidR="005A202D" w:rsidRPr="003A2CBD">
        <w:rPr>
          <w:shd w:val="clear" w:color="auto" w:fill="FFFFFF"/>
        </w:rPr>
        <w:t xml:space="preserve">Jennifer </w:t>
      </w:r>
      <w:proofErr w:type="spellStart"/>
      <w:r w:rsidR="005A202D" w:rsidRPr="003A2CBD">
        <w:rPr>
          <w:shd w:val="clear" w:color="auto" w:fill="FFFFFF"/>
        </w:rPr>
        <w:t>Jefferi</w:t>
      </w:r>
      <w:r w:rsidR="000C051A" w:rsidRPr="003A2CBD">
        <w:rPr>
          <w:shd w:val="clear" w:color="auto" w:fill="FFFFFF"/>
        </w:rPr>
        <w:t>s</w:t>
      </w:r>
      <w:r w:rsidR="00153FDA" w:rsidRPr="003A2CBD">
        <w:rPr>
          <w:shd w:val="clear" w:color="auto" w:fill="FFFFFF"/>
        </w:rPr>
        <w:t>’</w:t>
      </w:r>
      <w:r w:rsidR="005A202D" w:rsidRPr="003A2CBD">
        <w:rPr>
          <w:shd w:val="clear" w:color="auto" w:fill="FFFFFF"/>
        </w:rPr>
        <w:t>s</w:t>
      </w:r>
      <w:proofErr w:type="spellEnd"/>
      <w:r w:rsidR="005A202D" w:rsidRPr="003A2CBD">
        <w:rPr>
          <w:shd w:val="clear" w:color="auto" w:fill="FFFFFF"/>
        </w:rPr>
        <w:t xml:space="preserve"> </w:t>
      </w:r>
      <w:r w:rsidR="005A202D" w:rsidRPr="003A2CBD">
        <w:rPr>
          <w:i/>
          <w:iCs/>
          <w:shd w:val="clear" w:color="auto" w:fill="FFFFFF"/>
        </w:rPr>
        <w:t>Hamas: Terrorism, Governance, and Its Future in Middle East Politics</w:t>
      </w:r>
      <w:r w:rsidR="005A202D" w:rsidRPr="003A2CBD">
        <w:rPr>
          <w:shd w:val="clear" w:color="auto" w:fill="FFFFFF"/>
        </w:rPr>
        <w:t xml:space="preserve"> (Santa Barbara, California: Praeger, 2016) deals with </w:t>
      </w:r>
      <w:r w:rsidR="00C14469" w:rsidRPr="003A2CBD">
        <w:rPr>
          <w:shd w:val="clear" w:color="auto" w:fill="FFFFFF"/>
        </w:rPr>
        <w:t xml:space="preserve">Hamas as military </w:t>
      </w:r>
      <w:r w:rsidR="00C14469" w:rsidRPr="003A2CBD">
        <w:rPr>
          <w:shd w:val="clear" w:color="auto" w:fill="FFFFFF"/>
        </w:rPr>
        <w:lastRenderedPageBreak/>
        <w:t>organization, including its origins, structure, and its activities during the periods of combat in Gaza.</w:t>
      </w:r>
    </w:p>
    <w:p w14:paraId="46F841BA" w14:textId="6635AB97" w:rsidR="001D1E35" w:rsidRPr="003A2CBD" w:rsidRDefault="00DB68A5" w:rsidP="00CA04F4">
      <w:pPr>
        <w:rPr>
          <w:shd w:val="clear" w:color="auto" w:fill="FFFFFF"/>
        </w:rPr>
      </w:pPr>
      <w:r w:rsidRPr="003A2CBD">
        <w:rPr>
          <w:shd w:val="clear" w:color="auto" w:fill="FFFFFF"/>
        </w:rPr>
        <w:t xml:space="preserve">Other books </w:t>
      </w:r>
      <w:r w:rsidR="00F23AB0" w:rsidRPr="003A2CBD">
        <w:rPr>
          <w:shd w:val="clear" w:color="auto" w:fill="FFFFFF"/>
        </w:rPr>
        <w:t>address</w:t>
      </w:r>
      <w:r w:rsidRPr="003A2CBD">
        <w:rPr>
          <w:shd w:val="clear" w:color="auto" w:fill="FFFFFF"/>
        </w:rPr>
        <w:t xml:space="preserve"> the military components of Hamas </w:t>
      </w:r>
      <w:r w:rsidR="00F23AB0" w:rsidRPr="003A2CBD">
        <w:rPr>
          <w:shd w:val="clear" w:color="auto" w:fill="FFFFFF"/>
        </w:rPr>
        <w:t>as part of</w:t>
      </w:r>
      <w:r w:rsidRPr="003A2CBD">
        <w:rPr>
          <w:shd w:val="clear" w:color="auto" w:fill="FFFFFF"/>
        </w:rPr>
        <w:t xml:space="preserve"> the general story of its evolution, such as </w:t>
      </w:r>
      <w:proofErr w:type="spellStart"/>
      <w:r w:rsidRPr="003A2CBD">
        <w:rPr>
          <w:shd w:val="clear" w:color="auto" w:fill="FFFFFF"/>
        </w:rPr>
        <w:t>Tareq</w:t>
      </w:r>
      <w:proofErr w:type="spellEnd"/>
      <w:r w:rsidRPr="003A2CBD">
        <w:rPr>
          <w:shd w:val="clear" w:color="auto" w:fill="FFFFFF"/>
        </w:rPr>
        <w:t xml:space="preserve"> </w:t>
      </w:r>
      <w:proofErr w:type="spellStart"/>
      <w:r w:rsidRPr="003A2CBD">
        <w:rPr>
          <w:shd w:val="clear" w:color="auto" w:fill="FFFFFF"/>
        </w:rPr>
        <w:t>Baconi</w:t>
      </w:r>
      <w:r w:rsidR="00153FDA" w:rsidRPr="003A2CBD">
        <w:rPr>
          <w:shd w:val="clear" w:color="auto" w:fill="FFFFFF"/>
        </w:rPr>
        <w:t>’</w:t>
      </w:r>
      <w:r w:rsidRPr="003A2CBD">
        <w:rPr>
          <w:shd w:val="clear" w:color="auto" w:fill="FFFFFF"/>
        </w:rPr>
        <w:t>s</w:t>
      </w:r>
      <w:proofErr w:type="spellEnd"/>
      <w:r w:rsidRPr="003A2CBD">
        <w:rPr>
          <w:shd w:val="clear" w:color="auto" w:fill="FFFFFF"/>
        </w:rPr>
        <w:t xml:space="preserve"> </w:t>
      </w:r>
      <w:r w:rsidRPr="003A2CBD">
        <w:rPr>
          <w:i/>
          <w:iCs/>
          <w:shd w:val="clear" w:color="auto" w:fill="FFFFFF"/>
        </w:rPr>
        <w:t>Hamas Contained: The Rise and Pacification of Palestinian Resistance</w:t>
      </w:r>
      <w:r w:rsidRPr="003A2CBD">
        <w:rPr>
          <w:shd w:val="clear" w:color="auto" w:fill="FFFFFF"/>
        </w:rPr>
        <w:t xml:space="preserve"> (Stanfo</w:t>
      </w:r>
      <w:r w:rsidR="00F23AB0" w:rsidRPr="003A2CBD">
        <w:rPr>
          <w:shd w:val="clear" w:color="auto" w:fill="FFFFFF"/>
        </w:rPr>
        <w:t>r</w:t>
      </w:r>
      <w:r w:rsidRPr="003A2CBD">
        <w:rPr>
          <w:shd w:val="clear" w:color="auto" w:fill="FFFFFF"/>
        </w:rPr>
        <w:t>d: Stanford University Press, 2018)</w:t>
      </w:r>
      <w:r w:rsidR="00CA04F4" w:rsidRPr="003A2CBD">
        <w:rPr>
          <w:shd w:val="clear" w:color="auto" w:fill="FFFFFF"/>
        </w:rPr>
        <w:t>, Azzam Tamimi</w:t>
      </w:r>
      <w:r w:rsidR="00153FDA" w:rsidRPr="003A2CBD">
        <w:rPr>
          <w:shd w:val="clear" w:color="auto" w:fill="FFFFFF"/>
        </w:rPr>
        <w:t>’</w:t>
      </w:r>
      <w:r w:rsidR="00CA04F4" w:rsidRPr="003A2CBD">
        <w:rPr>
          <w:shd w:val="clear" w:color="auto" w:fill="FFFFFF"/>
        </w:rPr>
        <w:t xml:space="preserve">s </w:t>
      </w:r>
      <w:r w:rsidR="00053E2D" w:rsidRPr="003A2CBD">
        <w:rPr>
          <w:i/>
          <w:iCs/>
          <w:shd w:val="clear" w:color="auto" w:fill="FFFFFF"/>
        </w:rPr>
        <w:t>Hamas: Unwritten</w:t>
      </w:r>
      <w:r w:rsidR="00CA04F4" w:rsidRPr="003A2CBD">
        <w:rPr>
          <w:i/>
          <w:iCs/>
          <w:shd w:val="clear" w:color="auto" w:fill="FFFFFF"/>
        </w:rPr>
        <w:t xml:space="preserve"> Chapters</w:t>
      </w:r>
      <w:r w:rsidR="00CA04F4" w:rsidRPr="003A2CBD">
        <w:rPr>
          <w:shd w:val="clear" w:color="auto" w:fill="FFFFFF"/>
        </w:rPr>
        <w:t xml:space="preserve"> (London: Hurst and company, 2009)</w:t>
      </w:r>
      <w:r w:rsidR="00A8724F" w:rsidRPr="003A2CBD">
        <w:rPr>
          <w:shd w:val="clear" w:color="auto" w:fill="FFFFFF"/>
        </w:rPr>
        <w:t xml:space="preserve"> and Sahul Mishal and Avraham Sela</w:t>
      </w:r>
      <w:r w:rsidR="00153FDA" w:rsidRPr="003A2CBD">
        <w:rPr>
          <w:shd w:val="clear" w:color="auto" w:fill="FFFFFF"/>
        </w:rPr>
        <w:t>’</w:t>
      </w:r>
      <w:r w:rsidR="00A8724F" w:rsidRPr="003A2CBD">
        <w:rPr>
          <w:shd w:val="clear" w:color="auto" w:fill="FFFFFF"/>
        </w:rPr>
        <w:t xml:space="preserve">s </w:t>
      </w:r>
      <w:r w:rsidR="00CA04F4" w:rsidRPr="003A2CBD">
        <w:rPr>
          <w:i/>
          <w:iCs/>
          <w:shd w:val="clear" w:color="auto" w:fill="FFFFFF"/>
        </w:rPr>
        <w:t>The Palestinian Hamas: Vision, Violence, and Coexistence</w:t>
      </w:r>
      <w:r w:rsidR="00CA04F4" w:rsidRPr="003A2CBD">
        <w:rPr>
          <w:shd w:val="clear" w:color="auto" w:fill="FFFFFF"/>
        </w:rPr>
        <w:t xml:space="preserve"> (New York: Columbia University Press, 2006). In these books, Hamas</w:t>
      </w:r>
      <w:r w:rsidR="00153FDA" w:rsidRPr="003A2CBD">
        <w:rPr>
          <w:shd w:val="clear" w:color="auto" w:fill="FFFFFF"/>
        </w:rPr>
        <w:t>’</w:t>
      </w:r>
      <w:r w:rsidR="00CA04F4" w:rsidRPr="003A2CBD">
        <w:rPr>
          <w:shd w:val="clear" w:color="auto" w:fill="FFFFFF"/>
        </w:rPr>
        <w:t>s military operations, ca</w:t>
      </w:r>
      <w:r w:rsidR="00CD2DE5" w:rsidRPr="003A2CBD">
        <w:rPr>
          <w:shd w:val="clear" w:color="auto" w:fill="FFFFFF"/>
        </w:rPr>
        <w:t>pabi</w:t>
      </w:r>
      <w:r w:rsidR="00CA04F4" w:rsidRPr="003A2CBD">
        <w:rPr>
          <w:shd w:val="clear" w:color="auto" w:fill="FFFFFF"/>
        </w:rPr>
        <w:t xml:space="preserve">lities and strategy are </w:t>
      </w:r>
      <w:proofErr w:type="spellStart"/>
      <w:r w:rsidR="00CA04F4" w:rsidRPr="003A2CBD">
        <w:rPr>
          <w:shd w:val="clear" w:color="auto" w:fill="FFFFFF"/>
        </w:rPr>
        <w:t>analy</w:t>
      </w:r>
      <w:r w:rsidR="00B71729" w:rsidRPr="003A2CBD">
        <w:rPr>
          <w:shd w:val="clear" w:color="auto" w:fill="FFFFFF"/>
        </w:rPr>
        <w:t>s</w:t>
      </w:r>
      <w:r w:rsidR="00CA04F4" w:rsidRPr="003A2CBD">
        <w:rPr>
          <w:shd w:val="clear" w:color="auto" w:fill="FFFFFF"/>
        </w:rPr>
        <w:t>ed</w:t>
      </w:r>
      <w:proofErr w:type="spellEnd"/>
      <w:r w:rsidR="00CA04F4" w:rsidRPr="003A2CBD">
        <w:rPr>
          <w:shd w:val="clear" w:color="auto" w:fill="FFFFFF"/>
        </w:rPr>
        <w:t xml:space="preserve"> </w:t>
      </w:r>
      <w:r w:rsidR="00CD2DE5" w:rsidRPr="003A2CBD">
        <w:rPr>
          <w:shd w:val="clear" w:color="auto" w:fill="FFFFFF"/>
        </w:rPr>
        <w:t>as part</w:t>
      </w:r>
      <w:r w:rsidR="00CA04F4" w:rsidRPr="003A2CBD">
        <w:rPr>
          <w:shd w:val="clear" w:color="auto" w:fill="FFFFFF"/>
        </w:rPr>
        <w:t xml:space="preserve"> </w:t>
      </w:r>
      <w:r w:rsidR="009C14F1" w:rsidRPr="003A2CBD">
        <w:rPr>
          <w:shd w:val="clear" w:color="auto" w:fill="FFFFFF"/>
        </w:rPr>
        <w:t xml:space="preserve">of </w:t>
      </w:r>
      <w:r w:rsidR="00CA04F4" w:rsidRPr="003A2CBD">
        <w:rPr>
          <w:shd w:val="clear" w:color="auto" w:fill="FFFFFF"/>
        </w:rPr>
        <w:t>the holistic analysis of the organization</w:t>
      </w:r>
      <w:r w:rsidR="00153FDA" w:rsidRPr="003A2CBD">
        <w:rPr>
          <w:shd w:val="clear" w:color="auto" w:fill="FFFFFF"/>
        </w:rPr>
        <w:t>’</w:t>
      </w:r>
      <w:r w:rsidR="00CA04F4" w:rsidRPr="003A2CBD">
        <w:rPr>
          <w:shd w:val="clear" w:color="auto" w:fill="FFFFFF"/>
        </w:rPr>
        <w:t>s story.</w:t>
      </w:r>
    </w:p>
    <w:p w14:paraId="50E28419" w14:textId="77777777" w:rsidR="003A2CBD" w:rsidRDefault="00622824" w:rsidP="003A2CBD">
      <w:pPr>
        <w:rPr>
          <w:lang w:val="en-GB"/>
        </w:rPr>
      </w:pPr>
      <w:r w:rsidRPr="003A2CBD">
        <w:rPr>
          <w:lang w:val="en-GB"/>
        </w:rPr>
        <w:t>Several</w:t>
      </w:r>
      <w:r w:rsidR="001D1E35" w:rsidRPr="003A2CBD">
        <w:rPr>
          <w:lang w:val="en-GB"/>
        </w:rPr>
        <w:t xml:space="preserve"> articles</w:t>
      </w:r>
      <w:r w:rsidR="00AE0398" w:rsidRPr="003A2CBD">
        <w:rPr>
          <w:lang w:val="en-GB"/>
        </w:rPr>
        <w:t xml:space="preserve"> published in academic journals</w:t>
      </w:r>
      <w:r w:rsidR="00AA71B9" w:rsidRPr="003A2CBD">
        <w:rPr>
          <w:lang w:val="en-GB"/>
        </w:rPr>
        <w:t xml:space="preserve"> or by</w:t>
      </w:r>
      <w:r w:rsidR="00270722" w:rsidRPr="003A2CBD">
        <w:rPr>
          <w:lang w:val="en-GB"/>
        </w:rPr>
        <w:t xml:space="preserve"> research </w:t>
      </w:r>
      <w:r w:rsidR="00AA71B9" w:rsidRPr="003A2CBD">
        <w:rPr>
          <w:lang w:val="en-GB"/>
        </w:rPr>
        <w:t>centres</w:t>
      </w:r>
      <w:r w:rsidR="00270722" w:rsidRPr="003A2CBD">
        <w:rPr>
          <w:lang w:val="en-GB"/>
        </w:rPr>
        <w:t xml:space="preserve"> </w:t>
      </w:r>
      <w:r w:rsidR="00AA71B9" w:rsidRPr="003A2CBD">
        <w:rPr>
          <w:lang w:val="en-GB"/>
        </w:rPr>
        <w:t>address</w:t>
      </w:r>
      <w:r w:rsidR="00EB5048" w:rsidRPr="003A2CBD">
        <w:rPr>
          <w:lang w:val="en-GB"/>
        </w:rPr>
        <w:t xml:space="preserve"> either</w:t>
      </w:r>
      <w:r w:rsidR="00270722" w:rsidRPr="003A2CBD">
        <w:rPr>
          <w:lang w:val="en-GB"/>
        </w:rPr>
        <w:t xml:space="preserve"> Hamas as a military force</w:t>
      </w:r>
      <w:r w:rsidR="00CA04F4" w:rsidRPr="003A2CBD">
        <w:rPr>
          <w:lang w:val="en-GB"/>
        </w:rPr>
        <w:t>. For example,</w:t>
      </w:r>
      <w:r w:rsidR="001D1E35" w:rsidRPr="003A2CBD">
        <w:rPr>
          <w:lang w:val="en-GB"/>
        </w:rPr>
        <w:t xml:space="preserve"> </w:t>
      </w:r>
      <w:r w:rsidR="00AE0398" w:rsidRPr="003A2CBD">
        <w:t>Yoram Cohen and Jeffrey White</w:t>
      </w:r>
      <w:r w:rsidR="00153FDA" w:rsidRPr="003A2CBD">
        <w:t>’</w:t>
      </w:r>
      <w:r w:rsidR="00AE0398" w:rsidRPr="003A2CBD">
        <w:t>s</w:t>
      </w:r>
      <w:r w:rsidR="00AE0398" w:rsidRPr="003A2CBD">
        <w:rPr>
          <w:rStyle w:val="a5"/>
        </w:rPr>
        <w:footnoteReference w:id="5"/>
      </w:r>
      <w:r w:rsidR="00AE0398" w:rsidRPr="003A2CBD">
        <w:t xml:space="preserve"> research gives a </w:t>
      </w:r>
      <w:r w:rsidR="00153FDA" w:rsidRPr="003A2CBD">
        <w:t>broad</w:t>
      </w:r>
      <w:r w:rsidR="00AE0398" w:rsidRPr="003A2CBD">
        <w:t xml:space="preserve"> picture of Hamas</w:t>
      </w:r>
      <w:r w:rsidR="00153FDA" w:rsidRPr="003A2CBD">
        <w:t>’</w:t>
      </w:r>
      <w:r w:rsidR="00AE0398" w:rsidRPr="003A2CBD">
        <w:t>s military capabilities and activity</w:t>
      </w:r>
      <w:r w:rsidR="00153FDA" w:rsidRPr="003A2CBD">
        <w:t>.</w:t>
      </w:r>
      <w:r w:rsidR="00AE0398" w:rsidRPr="003A2CBD">
        <w:t xml:space="preserve"> </w:t>
      </w:r>
      <w:r w:rsidR="00076607" w:rsidRPr="003A2CBD">
        <w:t xml:space="preserve">Articles by </w:t>
      </w:r>
      <w:r w:rsidR="00270722" w:rsidRPr="003A2CBD">
        <w:t xml:space="preserve">Omer </w:t>
      </w:r>
      <w:proofErr w:type="spellStart"/>
      <w:r w:rsidR="00270722" w:rsidRPr="003A2CBD">
        <w:t>Dostri</w:t>
      </w:r>
      <w:proofErr w:type="spellEnd"/>
      <w:r w:rsidR="00270722" w:rsidRPr="003A2CBD">
        <w:t xml:space="preserve"> and Kobi Michael</w:t>
      </w:r>
      <w:r w:rsidR="00270722" w:rsidRPr="003A2CBD">
        <w:rPr>
          <w:rStyle w:val="a5"/>
        </w:rPr>
        <w:footnoteReference w:id="6"/>
      </w:r>
      <w:r w:rsidR="00270722" w:rsidRPr="003A2CBD">
        <w:t xml:space="preserve"> </w:t>
      </w:r>
      <w:r w:rsidR="009C43C9" w:rsidRPr="003A2CBD">
        <w:t xml:space="preserve">and by </w:t>
      </w:r>
      <w:r w:rsidR="00270722" w:rsidRPr="003A2CBD">
        <w:t xml:space="preserve">Guy </w:t>
      </w:r>
      <w:proofErr w:type="spellStart"/>
      <w:r w:rsidR="00270722" w:rsidRPr="003A2CBD">
        <w:t>Aviad</w:t>
      </w:r>
      <w:proofErr w:type="spellEnd"/>
      <w:r w:rsidR="009C43C9" w:rsidRPr="003A2CBD">
        <w:rPr>
          <w:rStyle w:val="a5"/>
        </w:rPr>
        <w:footnoteReference w:id="7"/>
      </w:r>
      <w:r w:rsidR="00270722" w:rsidRPr="003A2CBD">
        <w:t xml:space="preserve"> </w:t>
      </w:r>
      <w:r w:rsidR="009C43C9" w:rsidRPr="003A2CBD">
        <w:t xml:space="preserve">describe Hamas’s military development </w:t>
      </w:r>
      <w:r w:rsidR="004005F3" w:rsidRPr="003A2CBD">
        <w:t>in general</w:t>
      </w:r>
      <w:r w:rsidR="00270722" w:rsidRPr="003A2CBD">
        <w:t xml:space="preserve">. </w:t>
      </w:r>
      <w:r w:rsidR="00161C03" w:rsidRPr="003A2CBD">
        <w:t xml:space="preserve">A number </w:t>
      </w:r>
      <w:r w:rsidR="00BC554F" w:rsidRPr="003A2CBD">
        <w:t xml:space="preserve">of </w:t>
      </w:r>
      <w:r w:rsidR="00161C03" w:rsidRPr="003A2CBD">
        <w:t xml:space="preserve">other </w:t>
      </w:r>
      <w:r w:rsidR="00BC554F" w:rsidRPr="003A2CBD">
        <w:t xml:space="preserve">articles </w:t>
      </w:r>
      <w:r w:rsidR="00161C03" w:rsidRPr="003A2CBD">
        <w:t>address</w:t>
      </w:r>
      <w:r w:rsidR="00BC554F" w:rsidRPr="003A2CBD">
        <w:t xml:space="preserve"> specific military aspect</w:t>
      </w:r>
      <w:r w:rsidR="00DA1EC6" w:rsidRPr="003A2CBD">
        <w:t>s</w:t>
      </w:r>
      <w:r w:rsidR="00BC554F" w:rsidRPr="003A2CBD">
        <w:t xml:space="preserve"> of Hamas</w:t>
      </w:r>
      <w:r w:rsidR="005E7D56" w:rsidRPr="003A2CBD">
        <w:t>:</w:t>
      </w:r>
      <w:r w:rsidR="00BC554F" w:rsidRPr="003A2CBD">
        <w:t xml:space="preserve"> </w:t>
      </w:r>
      <w:r w:rsidR="004005F3" w:rsidRPr="003A2CBD">
        <w:rPr>
          <w:lang w:val="en-GB"/>
        </w:rPr>
        <w:t>an</w:t>
      </w:r>
      <w:r w:rsidR="001D1E35" w:rsidRPr="003A2CBD">
        <w:rPr>
          <w:lang w:val="en-GB"/>
        </w:rPr>
        <w:t xml:space="preserve"> article </w:t>
      </w:r>
      <w:r w:rsidR="004005F3" w:rsidRPr="003A2CBD">
        <w:rPr>
          <w:lang w:val="en-GB"/>
        </w:rPr>
        <w:t>by</w:t>
      </w:r>
      <w:r w:rsidR="001D1E35" w:rsidRPr="003A2CBD">
        <w:rPr>
          <w:lang w:val="en-GB"/>
        </w:rPr>
        <w:t xml:space="preserve"> Nicole J. Watkins and Alena M. James</w:t>
      </w:r>
      <w:r w:rsidR="001D1E35" w:rsidRPr="003A2CBD">
        <w:rPr>
          <w:rStyle w:val="a5"/>
          <w:lang w:val="en-GB"/>
        </w:rPr>
        <w:footnoteReference w:id="8"/>
      </w:r>
      <w:r w:rsidR="001D1E35" w:rsidRPr="003A2CBD">
        <w:rPr>
          <w:lang w:val="en-GB"/>
        </w:rPr>
        <w:t xml:space="preserve"> explores Hamas</w:t>
      </w:r>
      <w:r w:rsidR="00153FDA" w:rsidRPr="003A2CBD">
        <w:rPr>
          <w:lang w:val="en-GB"/>
        </w:rPr>
        <w:t>’</w:t>
      </w:r>
      <w:r w:rsidR="001D1E35" w:rsidRPr="003A2CBD">
        <w:rPr>
          <w:lang w:val="en-GB"/>
        </w:rPr>
        <w:t xml:space="preserve">s </w:t>
      </w:r>
      <w:r w:rsidR="004005F3" w:rsidRPr="003A2CBD">
        <w:rPr>
          <w:lang w:val="en-GB"/>
        </w:rPr>
        <w:t>tunnel-</w:t>
      </w:r>
      <w:r w:rsidR="00DA1EC6" w:rsidRPr="003A2CBD">
        <w:rPr>
          <w:lang w:val="en-GB"/>
        </w:rPr>
        <w:t>d</w:t>
      </w:r>
      <w:r w:rsidR="001D1E35" w:rsidRPr="003A2CBD">
        <w:rPr>
          <w:lang w:val="en-GB"/>
        </w:rPr>
        <w:t>igging efforts</w:t>
      </w:r>
      <w:r w:rsidR="005E7D56" w:rsidRPr="003A2CBD">
        <w:rPr>
          <w:lang w:val="en-GB"/>
        </w:rPr>
        <w:t>;</w:t>
      </w:r>
      <w:r w:rsidR="00CA04F4" w:rsidRPr="003A2CBD">
        <w:rPr>
          <w:lang w:val="en-GB"/>
        </w:rPr>
        <w:t xml:space="preserve"> </w:t>
      </w:r>
      <w:proofErr w:type="spellStart"/>
      <w:r w:rsidR="00BC554F" w:rsidRPr="003A2CBD">
        <w:rPr>
          <w:lang w:val="en-GB"/>
        </w:rPr>
        <w:t>Aviad</w:t>
      </w:r>
      <w:proofErr w:type="spellEnd"/>
      <w:r w:rsidR="00BC554F" w:rsidRPr="003A2CBD">
        <w:rPr>
          <w:lang w:val="en-GB"/>
        </w:rPr>
        <w:t xml:space="preserve"> </w:t>
      </w:r>
      <w:proofErr w:type="spellStart"/>
      <w:r w:rsidR="00BC554F" w:rsidRPr="003A2CBD">
        <w:rPr>
          <w:lang w:val="en-GB"/>
        </w:rPr>
        <w:t>Mendelboim</w:t>
      </w:r>
      <w:proofErr w:type="spellEnd"/>
      <w:r w:rsidR="00BC554F" w:rsidRPr="003A2CBD">
        <w:rPr>
          <w:lang w:val="en-GB"/>
        </w:rPr>
        <w:t xml:space="preserve"> and </w:t>
      </w:r>
      <w:proofErr w:type="spellStart"/>
      <w:r w:rsidR="00BC554F" w:rsidRPr="003A2CBD">
        <w:rPr>
          <w:lang w:val="en-GB"/>
        </w:rPr>
        <w:t>Liran</w:t>
      </w:r>
      <w:proofErr w:type="spellEnd"/>
      <w:r w:rsidR="00BC554F" w:rsidRPr="003A2CBD">
        <w:rPr>
          <w:lang w:val="en-GB"/>
        </w:rPr>
        <w:t xml:space="preserve"> Antebi</w:t>
      </w:r>
      <w:r w:rsidR="00153FDA" w:rsidRPr="003A2CBD">
        <w:rPr>
          <w:lang w:val="en-GB"/>
        </w:rPr>
        <w:t>’</w:t>
      </w:r>
      <w:r w:rsidR="00BC554F" w:rsidRPr="003A2CBD">
        <w:rPr>
          <w:lang w:val="en-GB"/>
        </w:rPr>
        <w:t>s</w:t>
      </w:r>
      <w:r w:rsidR="00BC554F" w:rsidRPr="003A2CBD">
        <w:rPr>
          <w:rStyle w:val="a5"/>
          <w:lang w:val="en-GB"/>
        </w:rPr>
        <w:footnoteReference w:id="9"/>
      </w:r>
      <w:r w:rsidR="00BC554F" w:rsidRPr="003A2CBD">
        <w:rPr>
          <w:lang w:val="en-GB"/>
        </w:rPr>
        <w:t xml:space="preserve"> article </w:t>
      </w:r>
      <w:r w:rsidR="00CA59E6" w:rsidRPr="003A2CBD">
        <w:rPr>
          <w:lang w:val="en-GB"/>
        </w:rPr>
        <w:t xml:space="preserve">relates to </w:t>
      </w:r>
      <w:r w:rsidR="00BC554F" w:rsidRPr="003A2CBD">
        <w:rPr>
          <w:lang w:val="en-GB"/>
        </w:rPr>
        <w:t>Hamas</w:t>
      </w:r>
      <w:r w:rsidR="0048392D" w:rsidRPr="003A2CBD">
        <w:rPr>
          <w:lang w:val="en-GB"/>
        </w:rPr>
        <w:t>’s</w:t>
      </w:r>
      <w:r w:rsidR="00BC554F" w:rsidRPr="003A2CBD">
        <w:rPr>
          <w:lang w:val="en-GB"/>
        </w:rPr>
        <w:t xml:space="preserve"> us</w:t>
      </w:r>
      <w:r w:rsidR="0048392D" w:rsidRPr="003A2CBD">
        <w:rPr>
          <w:lang w:val="en-GB"/>
        </w:rPr>
        <w:t>e</w:t>
      </w:r>
      <w:r w:rsidR="00BC554F" w:rsidRPr="003A2CBD">
        <w:rPr>
          <w:lang w:val="en-GB"/>
        </w:rPr>
        <w:t xml:space="preserve"> of technology</w:t>
      </w:r>
      <w:r w:rsidR="00CA59E6" w:rsidRPr="003A2CBD">
        <w:rPr>
          <w:lang w:val="en-GB"/>
        </w:rPr>
        <w:t>;</w:t>
      </w:r>
      <w:r w:rsidR="00BC554F" w:rsidRPr="003A2CBD">
        <w:rPr>
          <w:lang w:val="en-GB"/>
        </w:rPr>
        <w:t xml:space="preserve"> </w:t>
      </w:r>
      <w:r w:rsidR="00DA1EC6" w:rsidRPr="003A2CBD">
        <w:rPr>
          <w:lang w:val="en-GB"/>
        </w:rPr>
        <w:t>Lian Zucker and Edward H. Kaplan</w:t>
      </w:r>
      <w:r w:rsidR="00153FDA" w:rsidRPr="003A2CBD">
        <w:rPr>
          <w:lang w:val="en-GB"/>
        </w:rPr>
        <w:t>’</w:t>
      </w:r>
      <w:r w:rsidR="00DA1EC6" w:rsidRPr="003A2CBD">
        <w:rPr>
          <w:lang w:val="en-GB"/>
        </w:rPr>
        <w:t>s</w:t>
      </w:r>
      <w:r w:rsidR="00DA1EC6" w:rsidRPr="003A2CBD">
        <w:rPr>
          <w:rStyle w:val="a5"/>
          <w:lang w:val="en-GB"/>
        </w:rPr>
        <w:footnoteReference w:id="10"/>
      </w:r>
      <w:r w:rsidR="00DA1EC6" w:rsidRPr="003A2CBD">
        <w:rPr>
          <w:lang w:val="en-GB"/>
        </w:rPr>
        <w:t xml:space="preserve"> article </w:t>
      </w:r>
      <w:r w:rsidR="00CA59E6" w:rsidRPr="003A2CBD">
        <w:rPr>
          <w:lang w:val="en-GB"/>
        </w:rPr>
        <w:t>addresses</w:t>
      </w:r>
      <w:r w:rsidR="00DA1EC6" w:rsidRPr="003A2CBD">
        <w:rPr>
          <w:lang w:val="en-GB"/>
        </w:rPr>
        <w:t xml:space="preserve"> Hamas</w:t>
      </w:r>
      <w:r w:rsidR="00153FDA" w:rsidRPr="003A2CBD">
        <w:rPr>
          <w:lang w:val="en-GB"/>
        </w:rPr>
        <w:t>’</w:t>
      </w:r>
      <w:r w:rsidR="00DA1EC6" w:rsidRPr="003A2CBD">
        <w:rPr>
          <w:lang w:val="en-GB"/>
        </w:rPr>
        <w:t xml:space="preserve">s rocket capabilities and </w:t>
      </w:r>
      <w:r w:rsidR="00315056" w:rsidRPr="003A2CBD">
        <w:rPr>
          <w:lang w:val="en-GB"/>
        </w:rPr>
        <w:t>their</w:t>
      </w:r>
      <w:r w:rsidR="00DA1EC6" w:rsidRPr="003A2CBD">
        <w:rPr>
          <w:lang w:val="en-GB"/>
        </w:rPr>
        <w:t xml:space="preserve"> potential and actual damage.</w:t>
      </w:r>
      <w:r w:rsidR="00BC554F" w:rsidRPr="003A2CBD">
        <w:rPr>
          <w:lang w:val="en-GB"/>
        </w:rPr>
        <w:t xml:space="preserve"> </w:t>
      </w:r>
      <w:r w:rsidR="00361E55" w:rsidRPr="003A2CBD">
        <w:t>O</w:t>
      </w:r>
      <w:proofErr w:type="spellStart"/>
      <w:r w:rsidR="00BC554F" w:rsidRPr="003A2CBD">
        <w:rPr>
          <w:lang w:val="en-GB"/>
        </w:rPr>
        <w:t>ther</w:t>
      </w:r>
      <w:proofErr w:type="spellEnd"/>
      <w:r w:rsidR="00BC554F" w:rsidRPr="003A2CBD">
        <w:rPr>
          <w:lang w:val="en-GB"/>
        </w:rPr>
        <w:t xml:space="preserve"> articles</w:t>
      </w:r>
      <w:r w:rsidR="00DA1EC6" w:rsidRPr="003A2CBD">
        <w:rPr>
          <w:lang w:val="en-GB"/>
        </w:rPr>
        <w:t xml:space="preserve"> deal with the </w:t>
      </w:r>
      <w:r w:rsidR="00AC1DE1" w:rsidRPr="003A2CBD">
        <w:rPr>
          <w:lang w:val="en-GB"/>
        </w:rPr>
        <w:t>broader</w:t>
      </w:r>
      <w:r w:rsidR="00DA1EC6" w:rsidRPr="003A2CBD">
        <w:rPr>
          <w:lang w:val="en-GB"/>
        </w:rPr>
        <w:t xml:space="preserve"> </w:t>
      </w:r>
      <w:r w:rsidR="00AC1DE1" w:rsidRPr="003A2CBD">
        <w:rPr>
          <w:lang w:val="en-GB"/>
        </w:rPr>
        <w:t>effects</w:t>
      </w:r>
      <w:r w:rsidR="00DA1EC6" w:rsidRPr="003A2CBD">
        <w:rPr>
          <w:lang w:val="en-GB"/>
        </w:rPr>
        <w:t xml:space="preserve"> of Hamas</w:t>
      </w:r>
      <w:r w:rsidR="00153FDA" w:rsidRPr="003A2CBD">
        <w:rPr>
          <w:lang w:val="en-GB"/>
        </w:rPr>
        <w:t>’</w:t>
      </w:r>
      <w:r w:rsidR="00DA1EC6" w:rsidRPr="003A2CBD">
        <w:rPr>
          <w:lang w:val="en-GB"/>
        </w:rPr>
        <w:t>s military activities</w:t>
      </w:r>
      <w:r w:rsidR="00BC554F" w:rsidRPr="003A2CBD">
        <w:rPr>
          <w:lang w:val="en-GB"/>
        </w:rPr>
        <w:t>, such as</w:t>
      </w:r>
      <w:r w:rsidR="00DA1EC6" w:rsidRPr="003A2CBD">
        <w:rPr>
          <w:lang w:val="en-GB"/>
        </w:rPr>
        <w:t xml:space="preserve"> Minna </w:t>
      </w:r>
      <w:proofErr w:type="spellStart"/>
      <w:r w:rsidR="00DA1EC6" w:rsidRPr="003A2CBD">
        <w:rPr>
          <w:lang w:val="en-GB"/>
        </w:rPr>
        <w:t>Saarnivaara</w:t>
      </w:r>
      <w:r w:rsidR="00153FDA" w:rsidRPr="003A2CBD">
        <w:rPr>
          <w:lang w:val="en-GB"/>
        </w:rPr>
        <w:t>’</w:t>
      </w:r>
      <w:r w:rsidR="00DA1EC6" w:rsidRPr="003A2CBD">
        <w:rPr>
          <w:lang w:val="en-GB"/>
        </w:rPr>
        <w:t>s</w:t>
      </w:r>
      <w:proofErr w:type="spellEnd"/>
      <w:r w:rsidR="00C14469" w:rsidRPr="003A2CBD">
        <w:rPr>
          <w:rStyle w:val="a5"/>
          <w:lang w:val="en-GB"/>
        </w:rPr>
        <w:footnoteReference w:id="11"/>
      </w:r>
      <w:r w:rsidR="00DA1EC6" w:rsidRPr="003A2CBD">
        <w:rPr>
          <w:lang w:val="en-GB"/>
        </w:rPr>
        <w:t xml:space="preserve"> article on the r</w:t>
      </w:r>
      <w:r w:rsidR="00AC1DE1" w:rsidRPr="003A2CBD">
        <w:rPr>
          <w:lang w:val="en-GB"/>
        </w:rPr>
        <w:t>e</w:t>
      </w:r>
      <w:r w:rsidR="00DA1EC6" w:rsidRPr="003A2CBD">
        <w:rPr>
          <w:lang w:val="en-GB"/>
        </w:rPr>
        <w:t>p</w:t>
      </w:r>
      <w:r w:rsidR="00AC1DE1" w:rsidRPr="003A2CBD">
        <w:rPr>
          <w:lang w:val="en-GB"/>
        </w:rPr>
        <w:t>er</w:t>
      </w:r>
      <w:r w:rsidR="00DA1EC6" w:rsidRPr="003A2CBD">
        <w:rPr>
          <w:lang w:val="en-GB"/>
        </w:rPr>
        <w:t>cussions of Hamas</w:t>
      </w:r>
      <w:r w:rsidR="00153FDA" w:rsidRPr="003A2CBD">
        <w:rPr>
          <w:lang w:val="en-GB"/>
        </w:rPr>
        <w:t>’</w:t>
      </w:r>
      <w:r w:rsidR="00DA1EC6" w:rsidRPr="003A2CBD">
        <w:rPr>
          <w:lang w:val="en-GB"/>
        </w:rPr>
        <w:t xml:space="preserve">s </w:t>
      </w:r>
      <w:r w:rsidR="00AC1DE1" w:rsidRPr="003A2CBD">
        <w:rPr>
          <w:lang w:val="en-GB"/>
        </w:rPr>
        <w:t>s</w:t>
      </w:r>
      <w:r w:rsidR="00DA1EC6" w:rsidRPr="003A2CBD">
        <w:rPr>
          <w:lang w:val="en-GB"/>
        </w:rPr>
        <w:t xml:space="preserve">uicide </w:t>
      </w:r>
      <w:r w:rsidR="00AC1DE1" w:rsidRPr="003A2CBD">
        <w:rPr>
          <w:lang w:val="en-GB"/>
        </w:rPr>
        <w:t>c</w:t>
      </w:r>
      <w:r w:rsidR="00DA1EC6" w:rsidRPr="003A2CBD">
        <w:rPr>
          <w:lang w:val="en-GB"/>
        </w:rPr>
        <w:t>ampaigns and</w:t>
      </w:r>
      <w:r w:rsidR="00BC554F" w:rsidRPr="003A2CBD">
        <w:rPr>
          <w:lang w:val="en-GB"/>
        </w:rPr>
        <w:t xml:space="preserve"> </w:t>
      </w:r>
      <w:proofErr w:type="spellStart"/>
      <w:r w:rsidR="00561044" w:rsidRPr="003A2CBD">
        <w:rPr>
          <w:lang w:val="en-GB"/>
        </w:rPr>
        <w:t>Somdeep</w:t>
      </w:r>
      <w:proofErr w:type="spellEnd"/>
      <w:r w:rsidR="00561044" w:rsidRPr="003A2CBD">
        <w:rPr>
          <w:lang w:val="en-GB"/>
        </w:rPr>
        <w:t xml:space="preserve"> Sen</w:t>
      </w:r>
      <w:r w:rsidR="00153FDA" w:rsidRPr="003A2CBD">
        <w:rPr>
          <w:lang w:val="en-GB"/>
        </w:rPr>
        <w:t>’</w:t>
      </w:r>
      <w:r w:rsidR="00561044" w:rsidRPr="003A2CBD">
        <w:rPr>
          <w:lang w:val="en-GB"/>
        </w:rPr>
        <w:t xml:space="preserve">s article </w:t>
      </w:r>
      <w:r w:rsidR="00361E55" w:rsidRPr="003A2CBD">
        <w:rPr>
          <w:lang w:val="en-GB"/>
        </w:rPr>
        <w:t>that</w:t>
      </w:r>
      <w:r w:rsidR="00561044" w:rsidRPr="003A2CBD">
        <w:rPr>
          <w:lang w:val="en-GB"/>
        </w:rPr>
        <w:t xml:space="preserve"> explore</w:t>
      </w:r>
      <w:r w:rsidR="00361E55" w:rsidRPr="003A2CBD">
        <w:rPr>
          <w:lang w:val="en-GB"/>
        </w:rPr>
        <w:t>s</w:t>
      </w:r>
      <w:r w:rsidR="00561044" w:rsidRPr="003A2CBD">
        <w:rPr>
          <w:lang w:val="en-GB"/>
        </w:rPr>
        <w:t xml:space="preserve"> the way </w:t>
      </w:r>
      <w:r w:rsidR="00DA1EC6" w:rsidRPr="003A2CBD">
        <w:rPr>
          <w:lang w:val="en-GB"/>
        </w:rPr>
        <w:t>Hamas</w:t>
      </w:r>
      <w:r w:rsidR="00153FDA" w:rsidRPr="003A2CBD">
        <w:rPr>
          <w:lang w:val="en-GB"/>
        </w:rPr>
        <w:t>’</w:t>
      </w:r>
      <w:r w:rsidR="00DA1EC6" w:rsidRPr="003A2CBD">
        <w:rPr>
          <w:lang w:val="en-GB"/>
        </w:rPr>
        <w:t>s military</w:t>
      </w:r>
      <w:r w:rsidR="00561044" w:rsidRPr="003A2CBD">
        <w:rPr>
          <w:lang w:val="en-GB"/>
        </w:rPr>
        <w:t xml:space="preserve"> activity is perceive</w:t>
      </w:r>
      <w:r w:rsidR="00361E55" w:rsidRPr="003A2CBD">
        <w:rPr>
          <w:lang w:val="en-GB"/>
        </w:rPr>
        <w:t>d</w:t>
      </w:r>
      <w:r w:rsidR="00561044" w:rsidRPr="003A2CBD">
        <w:rPr>
          <w:lang w:val="en-GB"/>
        </w:rPr>
        <w:t xml:space="preserve"> by the Pale</w:t>
      </w:r>
      <w:r w:rsidR="00153FDA" w:rsidRPr="003A2CBD">
        <w:rPr>
          <w:lang w:val="en-GB"/>
        </w:rPr>
        <w:t>s</w:t>
      </w:r>
      <w:r w:rsidR="00561044" w:rsidRPr="003A2CBD">
        <w:rPr>
          <w:lang w:val="en-GB"/>
        </w:rPr>
        <w:t>tinians</w:t>
      </w:r>
      <w:r w:rsidR="00DA1EC6" w:rsidRPr="003A2CBD">
        <w:rPr>
          <w:lang w:val="en-GB"/>
        </w:rPr>
        <w:t>.</w:t>
      </w:r>
      <w:r w:rsidR="00AC1DE1" w:rsidRPr="003A2CBD">
        <w:rPr>
          <w:rStyle w:val="a5"/>
          <w:lang w:val="en-GB"/>
        </w:rPr>
        <w:footnoteReference w:id="12"/>
      </w:r>
      <w:r w:rsidR="003A2CBD">
        <w:rPr>
          <w:highlight w:val="yellow"/>
          <w:lang w:val="en-GB"/>
        </w:rPr>
        <w:t xml:space="preserve">As we can </w:t>
      </w:r>
      <w:proofErr w:type="gramStart"/>
      <w:r w:rsidR="003A2CBD">
        <w:rPr>
          <w:highlight w:val="yellow"/>
          <w:lang w:val="en-GB"/>
        </w:rPr>
        <w:t>see,</w:t>
      </w:r>
      <w:r w:rsidR="00CB5A66" w:rsidRPr="00C14469">
        <w:rPr>
          <w:highlight w:val="yellow"/>
          <w:lang w:val="en-GB"/>
        </w:rPr>
        <w:t>,</w:t>
      </w:r>
      <w:proofErr w:type="gramEnd"/>
      <w:r w:rsidR="00CB5A66" w:rsidRPr="00C14469">
        <w:rPr>
          <w:highlight w:val="yellow"/>
          <w:lang w:val="en-GB"/>
        </w:rPr>
        <w:t xml:space="preserve"> </w:t>
      </w:r>
      <w:r w:rsidR="000F024B" w:rsidRPr="00C14469">
        <w:rPr>
          <w:highlight w:val="yellow"/>
          <w:lang w:val="en-GB"/>
        </w:rPr>
        <w:t>t</w:t>
      </w:r>
      <w:r w:rsidR="00DB5CD2" w:rsidRPr="00C14469">
        <w:rPr>
          <w:highlight w:val="yellow"/>
          <w:lang w:val="en-GB"/>
        </w:rPr>
        <w:t>he</w:t>
      </w:r>
      <w:r w:rsidR="00702462" w:rsidRPr="00C14469">
        <w:rPr>
          <w:highlight w:val="yellow"/>
          <w:lang w:val="en-GB"/>
        </w:rPr>
        <w:t xml:space="preserve"> </w:t>
      </w:r>
      <w:r w:rsidR="00702462" w:rsidRPr="00C14469">
        <w:rPr>
          <w:highlight w:val="yellow"/>
          <w:lang w:val="en-GB"/>
        </w:rPr>
        <w:lastRenderedPageBreak/>
        <w:t xml:space="preserve">conflict between Hamas and Israel </w:t>
      </w:r>
      <w:r w:rsidR="00DB5CD2" w:rsidRPr="00C14469">
        <w:rPr>
          <w:highlight w:val="yellow"/>
          <w:lang w:val="en-GB"/>
        </w:rPr>
        <w:t>has never been studied from th</w:t>
      </w:r>
      <w:r w:rsidR="00CB5A66" w:rsidRPr="00C14469">
        <w:rPr>
          <w:highlight w:val="yellow"/>
          <w:lang w:val="en-GB"/>
        </w:rPr>
        <w:t>e intelligence</w:t>
      </w:r>
      <w:r w:rsidR="00DB5CD2" w:rsidRPr="00C14469">
        <w:rPr>
          <w:highlight w:val="yellow"/>
          <w:lang w:val="en-GB"/>
        </w:rPr>
        <w:t xml:space="preserve"> perspective</w:t>
      </w:r>
      <w:r w:rsidR="003A2CBD">
        <w:rPr>
          <w:lang w:val="en-GB"/>
        </w:rPr>
        <w:t>.</w:t>
      </w:r>
    </w:p>
    <w:p w14:paraId="219D3C7F" w14:textId="77777777" w:rsidR="003A2CBD" w:rsidRDefault="003A2CBD" w:rsidP="003A2CBD">
      <w:r>
        <w:rPr>
          <w:lang w:val="en-GB"/>
        </w:rPr>
        <w:t xml:space="preserve">In </w:t>
      </w:r>
      <w:proofErr w:type="gramStart"/>
      <w:r>
        <w:rPr>
          <w:lang w:val="en-GB"/>
        </w:rPr>
        <w:t xml:space="preserve">addition, </w:t>
      </w:r>
      <w:r w:rsidR="00702462" w:rsidRPr="002852AF">
        <w:rPr>
          <w:lang w:val="en-GB"/>
        </w:rPr>
        <w:t xml:space="preserve"> and</w:t>
      </w:r>
      <w:proofErr w:type="gramEnd"/>
      <w:r w:rsidR="00702462" w:rsidRPr="002852AF">
        <w:rPr>
          <w:lang w:val="en-GB"/>
        </w:rPr>
        <w:t xml:space="preserve"> this research is pio</w:t>
      </w:r>
      <w:r w:rsidR="00702462">
        <w:rPr>
          <w:lang w:val="en-GB"/>
        </w:rPr>
        <w:t xml:space="preserve">neering in </w:t>
      </w:r>
      <w:r w:rsidR="00DB5CD2">
        <w:rPr>
          <w:lang w:val="en-GB"/>
        </w:rPr>
        <w:t>the fields of intelligence studies</w:t>
      </w:r>
      <w:r w:rsidR="00AC6C31">
        <w:rPr>
          <w:lang w:val="en-GB"/>
        </w:rPr>
        <w:t>,</w:t>
      </w:r>
      <w:r w:rsidR="00DB5CD2">
        <w:rPr>
          <w:lang w:val="en-GB"/>
        </w:rPr>
        <w:t xml:space="preserve"> and the study of </w:t>
      </w:r>
      <w:r w:rsidR="00702462" w:rsidRPr="002852AF">
        <w:rPr>
          <w:lang w:val="en-GB"/>
        </w:rPr>
        <w:t>political violence</w:t>
      </w:r>
      <w:r>
        <w:rPr>
          <w:lang w:val="en-GB"/>
        </w:rPr>
        <w:t xml:space="preserve"> and terrorism</w:t>
      </w:r>
      <w:r w:rsidR="00702462" w:rsidRPr="002852AF">
        <w:rPr>
          <w:lang w:val="en-GB"/>
        </w:rPr>
        <w:t>. </w:t>
      </w:r>
      <w:r>
        <w:rPr>
          <w:lang w:val="en-GB"/>
        </w:rPr>
        <w:t xml:space="preserve"> T</w:t>
      </w:r>
      <w:r w:rsidRPr="00716813">
        <w:rPr>
          <w:lang w:val="en-GB"/>
        </w:rPr>
        <w:t>he</w:t>
      </w:r>
      <w:r>
        <w:rPr>
          <w:lang w:val="en-GB"/>
        </w:rPr>
        <w:t xml:space="preserve"> study of</w:t>
      </w:r>
      <w:r w:rsidRPr="00716813">
        <w:rPr>
          <w:lang w:val="en-GB"/>
        </w:rPr>
        <w:t xml:space="preserve"> </w:t>
      </w:r>
      <w:r>
        <w:rPr>
          <w:lang w:val="en-GB"/>
        </w:rPr>
        <w:t xml:space="preserve">the </w:t>
      </w:r>
      <w:r w:rsidRPr="00716813">
        <w:rPr>
          <w:lang w:val="en-GB"/>
        </w:rPr>
        <w:t>intelligence</w:t>
      </w:r>
      <w:r>
        <w:rPr>
          <w:lang w:val="en-GB"/>
        </w:rPr>
        <w:t xml:space="preserve"> </w:t>
      </w:r>
      <w:r w:rsidRPr="00716813">
        <w:rPr>
          <w:lang w:val="en-GB"/>
        </w:rPr>
        <w:t xml:space="preserve">efforts of </w:t>
      </w:r>
      <w:r>
        <w:rPr>
          <w:lang w:val="en-GB"/>
        </w:rPr>
        <w:t xml:space="preserve">violent </w:t>
      </w:r>
      <w:r w:rsidRPr="00716813">
        <w:rPr>
          <w:lang w:val="en-GB"/>
        </w:rPr>
        <w:t>non-state actors</w:t>
      </w:r>
      <w:r>
        <w:rPr>
          <w:lang w:val="en-GB"/>
        </w:rPr>
        <w:t xml:space="preserve"> is a significant</w:t>
      </w:r>
      <w:r w:rsidRPr="00716813">
        <w:rPr>
          <w:lang w:val="en-GB"/>
        </w:rPr>
        <w:t xml:space="preserve"> lacuna in the</w:t>
      </w:r>
      <w:r>
        <w:rPr>
          <w:lang w:val="en-GB"/>
        </w:rPr>
        <w:t>se areas of</w:t>
      </w:r>
      <w:r w:rsidRPr="00716813">
        <w:rPr>
          <w:lang w:val="en-GB"/>
        </w:rPr>
        <w:t xml:space="preserve"> academic discourse.</w:t>
      </w:r>
      <w:r>
        <w:rPr>
          <w:lang w:val="en-GB"/>
        </w:rPr>
        <w:t xml:space="preserve"> </w:t>
      </w:r>
      <w:r>
        <w:t>Most political</w:t>
      </w:r>
      <w:r w:rsidRPr="000B03BE">
        <w:t xml:space="preserve"> and historical research tends t</w:t>
      </w:r>
      <w:r>
        <w:t>o focus on intelligence operations</w:t>
      </w:r>
      <w:r w:rsidRPr="000B03BE">
        <w:t xml:space="preserve"> by states rather than by non-state </w:t>
      </w:r>
      <w:r>
        <w:t>actor</w:t>
      </w:r>
      <w:r w:rsidRPr="000B03BE">
        <w:t>s</w:t>
      </w:r>
      <w:r>
        <w:t xml:space="preserve">. </w:t>
      </w:r>
    </w:p>
    <w:p w14:paraId="29A8DEB3" w14:textId="7E2A3B0A" w:rsidR="00716813" w:rsidRDefault="003A2CBD" w:rsidP="003A2CBD">
      <w:pPr>
        <w:rPr>
          <w:rFonts w:ascii="Calibri" w:hAnsi="Calibri" w:cs="Times New Roman"/>
        </w:rPr>
      </w:pPr>
      <w:r w:rsidRPr="003A2CBD">
        <w:rPr>
          <w:highlight w:val="green"/>
        </w:rPr>
        <w:t>Indeed,</w:t>
      </w:r>
      <w:r w:rsidR="00F86173" w:rsidRPr="003A2CBD">
        <w:rPr>
          <w:highlight w:val="green"/>
        </w:rPr>
        <w:t xml:space="preserve"> some</w:t>
      </w:r>
      <w:r w:rsidR="00F86173" w:rsidRPr="00934CED">
        <w:t xml:space="preserve"> </w:t>
      </w:r>
      <w:r w:rsidR="006942F0">
        <w:t>short articles</w:t>
      </w:r>
      <w:r w:rsidR="00F86173" w:rsidRPr="00934CED">
        <w:t xml:space="preserve"> on the </w:t>
      </w:r>
      <w:r w:rsidR="00C06E5C">
        <w:t>intelligence of non-state actors</w:t>
      </w:r>
      <w:r w:rsidR="00C06E5C" w:rsidRPr="00934CED">
        <w:t xml:space="preserve"> </w:t>
      </w:r>
      <w:r w:rsidR="00F86173" w:rsidRPr="00934CED">
        <w:t xml:space="preserve">have been </w:t>
      </w:r>
      <w:r w:rsidR="00D50B55">
        <w:t>published</w:t>
      </w:r>
      <w:r w:rsidR="00D50B55" w:rsidRPr="00934CED">
        <w:t xml:space="preserve"> </w:t>
      </w:r>
      <w:r w:rsidR="00F86173" w:rsidRPr="00934CED">
        <w:t xml:space="preserve">in the last decade, </w:t>
      </w:r>
      <w:r w:rsidR="00D50B55">
        <w:t xml:space="preserve">to the best of my knowledge, </w:t>
      </w:r>
      <w:r w:rsidR="00F86173" w:rsidRPr="00934CED">
        <w:t>only one</w:t>
      </w:r>
      <w:r w:rsidR="00D06239">
        <w:rPr>
          <w:rFonts w:hint="cs"/>
          <w:rtl/>
        </w:rPr>
        <w:t xml:space="preserve"> </w:t>
      </w:r>
      <w:r w:rsidR="00D06239">
        <w:t>of these articles</w:t>
      </w:r>
      <w:r w:rsidR="00F86173" w:rsidRPr="00934CED">
        <w:t xml:space="preserve"> deals with Hamas</w:t>
      </w:r>
      <w:r w:rsidR="00D50B55">
        <w:t>, and that only partially</w:t>
      </w:r>
      <w:r w:rsidR="004A764B">
        <w:t>.</w:t>
      </w:r>
      <w:r w:rsidR="00F86173" w:rsidRPr="00934CED">
        <w:t xml:space="preserve"> </w:t>
      </w:r>
      <w:r w:rsidR="00F86173" w:rsidRPr="00934CED">
        <w:rPr>
          <w:rFonts w:eastAsia="Times New Roman"/>
          <w:lang w:val="en-GB"/>
        </w:rPr>
        <w:t xml:space="preserve">The only book </w:t>
      </w:r>
      <w:r w:rsidR="00D50B55">
        <w:rPr>
          <w:rFonts w:eastAsia="Times New Roman"/>
          <w:lang w:val="en-GB"/>
        </w:rPr>
        <w:t>that is at all</w:t>
      </w:r>
      <w:r w:rsidR="00F86173" w:rsidRPr="00934CED">
        <w:rPr>
          <w:rFonts w:eastAsia="Times New Roman"/>
          <w:lang w:val="en-GB"/>
        </w:rPr>
        <w:t xml:space="preserve"> relate</w:t>
      </w:r>
      <w:r w:rsidR="006942F0">
        <w:rPr>
          <w:rFonts w:eastAsia="Times New Roman"/>
          <w:lang w:val="en-GB"/>
        </w:rPr>
        <w:t>d</w:t>
      </w:r>
      <w:r w:rsidR="00F86173" w:rsidRPr="00934CED">
        <w:rPr>
          <w:rFonts w:eastAsia="Times New Roman"/>
          <w:lang w:val="en-GB"/>
        </w:rPr>
        <w:t xml:space="preserve"> to </w:t>
      </w:r>
      <w:r w:rsidR="00E44750">
        <w:rPr>
          <w:rFonts w:eastAsia="Times New Roman"/>
          <w:lang w:val="en-GB"/>
        </w:rPr>
        <w:t>the proposed book</w:t>
      </w:r>
      <w:r w:rsidR="00153FDA">
        <w:rPr>
          <w:rFonts w:eastAsia="Times New Roman"/>
          <w:lang w:val="en-GB"/>
        </w:rPr>
        <w:t>’</w:t>
      </w:r>
      <w:r w:rsidR="00E44750">
        <w:rPr>
          <w:rFonts w:eastAsia="Times New Roman"/>
          <w:lang w:val="en-GB"/>
        </w:rPr>
        <w:t>s</w:t>
      </w:r>
      <w:r w:rsidR="00F86173" w:rsidRPr="00934CED">
        <w:rPr>
          <w:rFonts w:eastAsia="Times New Roman"/>
          <w:lang w:val="en-GB"/>
        </w:rPr>
        <w:t xml:space="preserve"> topic is </w:t>
      </w:r>
      <w:r w:rsidR="00F86173" w:rsidRPr="00934CED">
        <w:t>Blake W. Mobley</w:t>
      </w:r>
      <w:r w:rsidR="00153FDA">
        <w:rPr>
          <w:rFonts w:eastAsia="Times New Roman"/>
        </w:rPr>
        <w:t>’</w:t>
      </w:r>
      <w:r w:rsidR="00F86173" w:rsidRPr="00934CED">
        <w:rPr>
          <w:rFonts w:eastAsia="Times New Roman"/>
        </w:rPr>
        <w:t xml:space="preserve">s </w:t>
      </w:r>
      <w:r w:rsidR="00F86173" w:rsidRPr="00934CED">
        <w:rPr>
          <w:i/>
          <w:iCs/>
        </w:rPr>
        <w:t>Terrorism and Counterintelligence: How Terrorist Groups Elude Detection</w:t>
      </w:r>
      <w:r w:rsidR="00F86173" w:rsidRPr="00934CED">
        <w:rPr>
          <w:rFonts w:eastAsia="Times New Roman"/>
        </w:rPr>
        <w:t xml:space="preserve"> (New York: Colombia University Press, 2012), which </w:t>
      </w:r>
      <w:r w:rsidR="00D50B55">
        <w:rPr>
          <w:rFonts w:eastAsia="Times New Roman"/>
        </w:rPr>
        <w:t>tries</w:t>
      </w:r>
      <w:r w:rsidR="00D50B55" w:rsidRPr="00934CED">
        <w:rPr>
          <w:rFonts w:eastAsia="Times New Roman"/>
        </w:rPr>
        <w:t xml:space="preserve"> </w:t>
      </w:r>
      <w:r w:rsidR="00F86173" w:rsidRPr="00934CED">
        <w:rPr>
          <w:rFonts w:eastAsia="Times New Roman"/>
        </w:rPr>
        <w:t xml:space="preserve">to create </w:t>
      </w:r>
      <w:r w:rsidR="00D50B55">
        <w:rPr>
          <w:rFonts w:eastAsia="Times New Roman"/>
        </w:rPr>
        <w:t>a</w:t>
      </w:r>
      <w:r w:rsidR="00D50B55" w:rsidRPr="00934CED">
        <w:rPr>
          <w:rFonts w:eastAsia="Times New Roman"/>
        </w:rPr>
        <w:t xml:space="preserve"> </w:t>
      </w:r>
      <w:r w:rsidR="00F86173" w:rsidRPr="00934CED">
        <w:rPr>
          <w:rFonts w:eastAsia="Times New Roman"/>
        </w:rPr>
        <w:t xml:space="preserve">theoretical framework </w:t>
      </w:r>
      <w:r w:rsidR="00D50B55">
        <w:rPr>
          <w:rFonts w:eastAsia="Times New Roman"/>
        </w:rPr>
        <w:t>for</w:t>
      </w:r>
      <w:r w:rsidR="00D50B55" w:rsidRPr="00934CED">
        <w:rPr>
          <w:rFonts w:eastAsia="Times New Roman"/>
        </w:rPr>
        <w:t xml:space="preserve"> </w:t>
      </w:r>
      <w:r w:rsidR="00F86173" w:rsidRPr="00934CED">
        <w:rPr>
          <w:rFonts w:eastAsia="Times New Roman"/>
        </w:rPr>
        <w:t>the counterintelligence methods being used by terroris</w:t>
      </w:r>
      <w:r w:rsidR="00702462" w:rsidRPr="00934CED">
        <w:rPr>
          <w:rFonts w:eastAsia="Times New Roman"/>
        </w:rPr>
        <w:t>t group</w:t>
      </w:r>
      <w:r w:rsidR="006942F0">
        <w:rPr>
          <w:rFonts w:eastAsia="Times New Roman"/>
        </w:rPr>
        <w:t>s</w:t>
      </w:r>
      <w:r w:rsidR="00702462" w:rsidRPr="00934CED">
        <w:rPr>
          <w:rFonts w:eastAsia="Times New Roman"/>
        </w:rPr>
        <w:t xml:space="preserve">. </w:t>
      </w:r>
      <w:r w:rsidR="00D06239">
        <w:rPr>
          <w:rFonts w:eastAsia="Times New Roman"/>
        </w:rPr>
        <w:t>Th</w:t>
      </w:r>
      <w:r w:rsidR="00702462" w:rsidRPr="00934CED">
        <w:rPr>
          <w:rFonts w:eastAsia="Times New Roman"/>
        </w:rPr>
        <w:t>is book doesn</w:t>
      </w:r>
      <w:r w:rsidR="00153FDA">
        <w:rPr>
          <w:rFonts w:eastAsia="Times New Roman"/>
        </w:rPr>
        <w:t>’</w:t>
      </w:r>
      <w:r w:rsidR="00702462" w:rsidRPr="00934CED">
        <w:rPr>
          <w:rFonts w:eastAsia="Times New Roman"/>
        </w:rPr>
        <w:t>t deal with Hamas at all.</w:t>
      </w:r>
      <w:r w:rsidR="00F86173" w:rsidRPr="00934CED">
        <w:rPr>
          <w:rFonts w:eastAsia="Times New Roman"/>
        </w:rPr>
        <w:t xml:space="preserve"> </w:t>
      </w:r>
      <w:r w:rsidR="00D50B55">
        <w:rPr>
          <w:rFonts w:eastAsia="Times New Roman"/>
          <w:lang w:val="en-GB"/>
        </w:rPr>
        <w:t>The</w:t>
      </w:r>
      <w:r w:rsidR="006942F0">
        <w:rPr>
          <w:rFonts w:eastAsia="Times New Roman"/>
          <w:lang w:val="en-GB"/>
        </w:rPr>
        <w:t xml:space="preserve"> proposed</w:t>
      </w:r>
      <w:r w:rsidR="004A764B" w:rsidRPr="00934CED">
        <w:rPr>
          <w:rFonts w:eastAsia="Times New Roman"/>
          <w:lang w:val="en-GB"/>
        </w:rPr>
        <w:t xml:space="preserve"> book will be the first full-len</w:t>
      </w:r>
      <w:r w:rsidR="006942F0">
        <w:rPr>
          <w:rFonts w:eastAsia="Times New Roman"/>
          <w:lang w:val="en-GB"/>
        </w:rPr>
        <w:t>gth </w:t>
      </w:r>
      <w:r w:rsidR="00D50B55">
        <w:rPr>
          <w:rFonts w:eastAsia="Times New Roman"/>
          <w:lang w:val="en-GB"/>
        </w:rPr>
        <w:t>monograph that addresses the intelligence and counterintelligence of</w:t>
      </w:r>
      <w:r w:rsidR="00C83DAF">
        <w:rPr>
          <w:rFonts w:eastAsia="Times New Roman"/>
          <w:lang w:val="en-GB"/>
        </w:rPr>
        <w:t xml:space="preserve"> a</w:t>
      </w:r>
      <w:r w:rsidR="00D50B55">
        <w:rPr>
          <w:rFonts w:eastAsia="Times New Roman"/>
          <w:lang w:val="en-GB"/>
        </w:rPr>
        <w:t xml:space="preserve"> non-state actor</w:t>
      </w:r>
      <w:r w:rsidR="00C83DAF">
        <w:rPr>
          <w:rFonts w:eastAsia="Times New Roman"/>
          <w:lang w:val="en-GB"/>
        </w:rPr>
        <w:t xml:space="preserve"> and thus will contribute not only </w:t>
      </w:r>
      <w:r w:rsidR="00B04D20">
        <w:rPr>
          <w:rFonts w:eastAsia="Times New Roman"/>
          <w:lang w:val="en-GB"/>
        </w:rPr>
        <w:t>to</w:t>
      </w:r>
      <w:r w:rsidR="00C83DAF">
        <w:rPr>
          <w:rFonts w:eastAsia="Times New Roman"/>
          <w:lang w:val="en-GB"/>
        </w:rPr>
        <w:t xml:space="preserve"> historical research but also to the </w:t>
      </w:r>
      <w:r w:rsidR="00AA69C3">
        <w:rPr>
          <w:rFonts w:eastAsia="Times New Roman"/>
          <w:lang w:val="en-GB"/>
        </w:rPr>
        <w:t xml:space="preserve">development </w:t>
      </w:r>
      <w:r w:rsidR="00B04D20">
        <w:rPr>
          <w:rFonts w:eastAsia="Times New Roman"/>
          <w:lang w:val="en-GB"/>
        </w:rPr>
        <w:t>of a</w:t>
      </w:r>
      <w:r w:rsidR="00C83DAF">
        <w:rPr>
          <w:rFonts w:eastAsia="Times New Roman"/>
          <w:lang w:val="en-GB"/>
        </w:rPr>
        <w:t xml:space="preserve"> theo</w:t>
      </w:r>
      <w:r w:rsidR="00B04D20">
        <w:rPr>
          <w:rFonts w:eastAsia="Times New Roman"/>
          <w:lang w:val="en-GB"/>
        </w:rPr>
        <w:t>r</w:t>
      </w:r>
      <w:r w:rsidR="00C83DAF">
        <w:rPr>
          <w:rFonts w:eastAsia="Times New Roman"/>
          <w:lang w:val="en-GB"/>
        </w:rPr>
        <w:t xml:space="preserve">etical framework </w:t>
      </w:r>
      <w:r w:rsidR="00B04D20">
        <w:rPr>
          <w:rFonts w:eastAsia="Times New Roman"/>
          <w:lang w:val="en-GB"/>
        </w:rPr>
        <w:t>for this important</w:t>
      </w:r>
      <w:r w:rsidR="00C83DAF">
        <w:rPr>
          <w:rFonts w:eastAsia="Times New Roman"/>
          <w:lang w:val="en-GB"/>
        </w:rPr>
        <w:t xml:space="preserve"> topic</w:t>
      </w:r>
      <w:r w:rsidR="004A764B" w:rsidRPr="00934CED">
        <w:rPr>
          <w:rFonts w:eastAsia="Times New Roman"/>
          <w:lang w:val="en-GB"/>
        </w:rPr>
        <w:t>.</w:t>
      </w:r>
    </w:p>
    <w:p w14:paraId="55283A56" w14:textId="77777777" w:rsidR="002F0D73" w:rsidRDefault="002F0D73" w:rsidP="002F0D73">
      <w:pPr>
        <w:rPr>
          <w:lang w:val="en-GB"/>
        </w:rPr>
      </w:pPr>
      <w:r>
        <w:rPr>
          <w:lang w:val="en-GB"/>
        </w:rPr>
        <w:t xml:space="preserve">As the book reveals, intelligence </w:t>
      </w:r>
      <w:r w:rsidRPr="005056E6">
        <w:rPr>
          <w:lang w:val="en-GB"/>
        </w:rPr>
        <w:t>pertain</w:t>
      </w:r>
      <w:r>
        <w:rPr>
          <w:lang w:val="en-GB"/>
        </w:rPr>
        <w:t>ed</w:t>
      </w:r>
      <w:r w:rsidRPr="005056E6">
        <w:rPr>
          <w:lang w:val="en-GB"/>
        </w:rPr>
        <w:t xml:space="preserve"> to the entire range of </w:t>
      </w:r>
      <w:r>
        <w:rPr>
          <w:lang w:val="en-GB"/>
        </w:rPr>
        <w:t>Hamas’s</w:t>
      </w:r>
      <w:r w:rsidRPr="005056E6">
        <w:rPr>
          <w:lang w:val="en-GB"/>
        </w:rPr>
        <w:t xml:space="preserve"> activity: decision-making, perceptions</w:t>
      </w:r>
      <w:r>
        <w:rPr>
          <w:lang w:val="en-GB"/>
        </w:rPr>
        <w:t>,</w:t>
      </w:r>
      <w:r w:rsidRPr="005056E6">
        <w:rPr>
          <w:lang w:val="en-GB"/>
        </w:rPr>
        <w:t xml:space="preserve"> and assessment of the conflict, military operations, organizational structure, technological development, a</w:t>
      </w:r>
      <w:r>
        <w:rPr>
          <w:lang w:val="en-GB"/>
        </w:rPr>
        <w:t>nd more. For this reason, analys</w:t>
      </w:r>
      <w:r w:rsidRPr="005056E6">
        <w:rPr>
          <w:lang w:val="en-GB"/>
        </w:rPr>
        <w:t xml:space="preserve">ing the history of the conflict from </w:t>
      </w:r>
      <w:r>
        <w:t>the intelligence perspective</w:t>
      </w:r>
      <w:r>
        <w:rPr>
          <w:lang w:val="en-GB"/>
        </w:rPr>
        <w:t xml:space="preserve"> </w:t>
      </w:r>
      <w:r w:rsidRPr="005056E6">
        <w:rPr>
          <w:lang w:val="en-GB"/>
        </w:rPr>
        <w:t>reveals new and fascinating insights.</w:t>
      </w:r>
      <w:r>
        <w:rPr>
          <w:lang w:val="en-GB"/>
        </w:rPr>
        <w:t xml:space="preserve"> </w:t>
      </w:r>
      <w:del w:id="18" w:author="ADMIN DESKTOP 2022" w:date="2022-06-26T14:08:00Z">
        <w:r w:rsidDel="00D95899">
          <w:rPr>
            <w:lang w:val="en-GB"/>
          </w:rPr>
          <w:delText>I will</w:delText>
        </w:r>
      </w:del>
      <w:ins w:id="19" w:author="ADMIN DESKTOP 2022" w:date="2022-06-26T14:08:00Z">
        <w:r>
          <w:rPr>
            <w:lang w:val="en-GB"/>
          </w:rPr>
          <w:t>The book</w:t>
        </w:r>
      </w:ins>
      <w:r>
        <w:rPr>
          <w:lang w:val="en-GB"/>
        </w:rPr>
        <w:t xml:space="preserve"> address</w:t>
      </w:r>
      <w:ins w:id="20" w:author="ADMIN DESKTOP 2022" w:date="2022-06-26T14:08:00Z">
        <w:r>
          <w:rPr>
            <w:lang w:val="en-GB"/>
          </w:rPr>
          <w:t>es</w:t>
        </w:r>
      </w:ins>
      <w:r>
        <w:rPr>
          <w:lang w:val="en-GB"/>
        </w:rPr>
        <w:t xml:space="preserve"> the entire scope of intelligence activity, from low-tech observation outposts to gathering information from the Israeli media, to sophisticated cyberwarfare and double agents. This yields a unique point of view of Hamas’s advancement over the years.</w:t>
      </w:r>
    </w:p>
    <w:p w14:paraId="0352E08B" w14:textId="77777777" w:rsidR="002F0D73" w:rsidRDefault="002F0D73" w:rsidP="002F0D73">
      <w:pPr>
        <w:rPr>
          <w:rFonts w:eastAsia="Times New Roman"/>
        </w:rPr>
      </w:pPr>
      <w:r>
        <w:rPr>
          <w:rFonts w:ascii="Times New Roman" w:eastAsia="Times New Roman" w:hAnsi="Times New Roman" w:cs="Times New Roman"/>
          <w:lang w:val="en-GB"/>
        </w:rPr>
        <w:t>The</w:t>
      </w:r>
      <w:r w:rsidRPr="00716813">
        <w:rPr>
          <w:rFonts w:eastAsia="Times New Roman"/>
          <w:lang w:val="en-GB"/>
        </w:rPr>
        <w:t xml:space="preserve"> </w:t>
      </w:r>
      <w:r>
        <w:rPr>
          <w:rFonts w:eastAsia="Times New Roman"/>
          <w:lang w:val="en-GB"/>
        </w:rPr>
        <w:t xml:space="preserve">book is based on </w:t>
      </w:r>
      <w:del w:id="21" w:author="ADMIN DESKTOP 2022" w:date="2022-06-26T14:09:00Z">
        <w:r w:rsidDel="00D95899">
          <w:rPr>
            <w:rFonts w:eastAsia="Times New Roman"/>
            <w:lang w:val="en-GB"/>
          </w:rPr>
          <w:delText xml:space="preserve">my </w:delText>
        </w:r>
      </w:del>
      <w:proofErr w:type="gramStart"/>
      <w:ins w:id="22" w:author="ADMIN DESKTOP 2022" w:date="2022-06-26T14:09:00Z">
        <w:r>
          <w:rPr>
            <w:rFonts w:eastAsia="Times New Roman"/>
            <w:lang w:val="en-GB"/>
          </w:rPr>
          <w:t xml:space="preserve">a </w:t>
        </w:r>
      </w:ins>
      <w:r>
        <w:rPr>
          <w:rFonts w:eastAsia="Times New Roman"/>
          <w:lang w:val="en-GB"/>
        </w:rPr>
        <w:t>research</w:t>
      </w:r>
      <w:proofErr w:type="gramEnd"/>
      <w:r>
        <w:rPr>
          <w:rFonts w:eastAsia="Times New Roman"/>
          <w:lang w:val="en-GB"/>
        </w:rPr>
        <w:t xml:space="preserve"> </w:t>
      </w:r>
      <w:r>
        <w:rPr>
          <w:rFonts w:eastAsia="Times New Roman"/>
        </w:rPr>
        <w:t>using</w:t>
      </w:r>
      <w:r>
        <w:rPr>
          <w:shd w:val="clear" w:color="auto" w:fill="FFFFFF"/>
        </w:rPr>
        <w:t xml:space="preserve"> Arabic, Hebrew, and English sources. These </w:t>
      </w:r>
      <w:r w:rsidRPr="00716813">
        <w:rPr>
          <w:shd w:val="clear" w:color="auto" w:fill="FFFFFF"/>
        </w:rPr>
        <w:t>in</w:t>
      </w:r>
      <w:r>
        <w:rPr>
          <w:shd w:val="clear" w:color="auto" w:fill="FFFFFF"/>
        </w:rPr>
        <w:t xml:space="preserve">clude many </w:t>
      </w:r>
      <w:r w:rsidRPr="00716813">
        <w:rPr>
          <w:shd w:val="clear" w:color="auto" w:fill="FFFFFF"/>
        </w:rPr>
        <w:t>primary sources from within Hamas</w:t>
      </w:r>
      <w:r>
        <w:rPr>
          <w:shd w:val="clear" w:color="auto" w:fill="FFFFFF"/>
        </w:rPr>
        <w:t xml:space="preserve"> that have</w:t>
      </w:r>
      <w:r w:rsidRPr="00716813">
        <w:rPr>
          <w:shd w:val="clear" w:color="auto" w:fill="FFFFFF"/>
        </w:rPr>
        <w:t xml:space="preserve"> never before </w:t>
      </w:r>
      <w:r>
        <w:rPr>
          <w:shd w:val="clear" w:color="auto" w:fill="FFFFFF"/>
        </w:rPr>
        <w:t xml:space="preserve">been </w:t>
      </w:r>
      <w:r w:rsidRPr="00716813">
        <w:rPr>
          <w:shd w:val="clear" w:color="auto" w:fill="FFFFFF"/>
        </w:rPr>
        <w:t xml:space="preserve">published, </w:t>
      </w:r>
      <w:r>
        <w:rPr>
          <w:shd w:val="clear" w:color="auto" w:fill="FFFFFF"/>
        </w:rPr>
        <w:t>as well as</w:t>
      </w:r>
      <w:r w:rsidRPr="00716813">
        <w:rPr>
          <w:shd w:val="clear" w:color="auto" w:fill="FFFFFF"/>
        </w:rPr>
        <w:t xml:space="preserve"> primary sources</w:t>
      </w:r>
      <w:r>
        <w:rPr>
          <w:shd w:val="clear" w:color="auto" w:fill="FFFFFF"/>
        </w:rPr>
        <w:t xml:space="preserve"> from the Israeli side, including official documents and </w:t>
      </w:r>
      <w:r w:rsidRPr="00702462">
        <w:rPr>
          <w:shd w:val="clear" w:color="auto" w:fill="FFFFFF"/>
        </w:rPr>
        <w:t>evidence and first-hand confessions</w:t>
      </w:r>
      <w:r w:rsidRPr="00702462" w:rsidDel="00BA639F">
        <w:rPr>
          <w:shd w:val="clear" w:color="auto" w:fill="FFFFFF"/>
        </w:rPr>
        <w:t xml:space="preserve"> </w:t>
      </w:r>
      <w:r>
        <w:rPr>
          <w:shd w:val="clear" w:color="auto" w:fill="FFFFFF"/>
        </w:rPr>
        <w:t xml:space="preserve">from </w:t>
      </w:r>
      <w:r w:rsidRPr="00702462">
        <w:rPr>
          <w:shd w:val="clear" w:color="auto" w:fill="FFFFFF"/>
        </w:rPr>
        <w:t>legal proceedings conducted in Israel, which</w:t>
      </w:r>
      <w:r>
        <w:rPr>
          <w:shd w:val="clear" w:color="auto" w:fill="FFFFFF"/>
        </w:rPr>
        <w:t xml:space="preserve"> </w:t>
      </w:r>
      <w:r w:rsidRPr="00702462">
        <w:rPr>
          <w:shd w:val="clear" w:color="auto" w:fill="FFFFFF"/>
        </w:rPr>
        <w:t xml:space="preserve">contain </w:t>
      </w:r>
      <w:r>
        <w:rPr>
          <w:shd w:val="clear" w:color="auto" w:fill="FFFFFF"/>
        </w:rPr>
        <w:t>important information about</w:t>
      </w:r>
      <w:r w:rsidRPr="00702462">
        <w:rPr>
          <w:shd w:val="clear" w:color="auto" w:fill="FFFFFF"/>
        </w:rPr>
        <w:t xml:space="preserve"> intelligence activity</w:t>
      </w:r>
      <w:r>
        <w:rPr>
          <w:shd w:val="clear" w:color="auto" w:fill="FFFFFF"/>
        </w:rPr>
        <w:t xml:space="preserve">. This wide range of sources allows me to paint a </w:t>
      </w:r>
      <w:r w:rsidRPr="00702462">
        <w:rPr>
          <w:shd w:val="clear" w:color="auto" w:fill="FFFFFF"/>
        </w:rPr>
        <w:t xml:space="preserve">broad and original </w:t>
      </w:r>
      <w:r>
        <w:rPr>
          <w:shd w:val="clear" w:color="auto" w:fill="FFFFFF"/>
        </w:rPr>
        <w:t>portrait</w:t>
      </w:r>
      <w:r w:rsidRPr="00702462">
        <w:rPr>
          <w:shd w:val="clear" w:color="auto" w:fill="FFFFFF"/>
        </w:rPr>
        <w:t xml:space="preserve"> </w:t>
      </w:r>
      <w:r>
        <w:rPr>
          <w:shd w:val="clear" w:color="auto" w:fill="FFFFFF"/>
        </w:rPr>
        <w:t>of the intelligence and counterintelligence activities of Hamas.</w:t>
      </w:r>
    </w:p>
    <w:p w14:paraId="29A8DEBD" w14:textId="2953AC57" w:rsidR="006471F0" w:rsidRPr="00340C9A" w:rsidRDefault="002F0D73" w:rsidP="00C83DAF">
      <w:ins w:id="23" w:author="ADMIN DESKTOP 2022" w:date="2022-06-30T16:20:00Z">
        <w:r>
          <w:lastRenderedPageBreak/>
          <w:t>The book</w:t>
        </w:r>
      </w:ins>
      <w:ins w:id="24" w:author="ADMIN DESKTOP 2022" w:date="2022-06-30T16:34:00Z">
        <w:r w:rsidR="00BE2B7E">
          <w:t xml:space="preserve"> i</w:t>
        </w:r>
      </w:ins>
      <w:ins w:id="25" w:author="ADMIN DESKTOP 2022" w:date="2022-06-30T16:35:00Z">
        <w:r w:rsidR="00BE2B7E">
          <w:t xml:space="preserve">ncludes seven chapters, each one </w:t>
        </w:r>
      </w:ins>
      <w:proofErr w:type="spellStart"/>
      <w:ins w:id="26" w:author="ADMIN DESKTOP 2022" w:date="2022-06-30T16:36:00Z">
        <w:r w:rsidR="00BE2B7E">
          <w:t>dedicaded</w:t>
        </w:r>
      </w:ins>
      <w:proofErr w:type="spellEnd"/>
      <w:ins w:id="27" w:author="ADMIN DESKTOP 2022" w:date="2022-06-30T16:20:00Z">
        <w:r>
          <w:t xml:space="preserve"> </w:t>
        </w:r>
      </w:ins>
      <w:ins w:id="28" w:author="ADMIN DESKTOP 2022" w:date="2022-06-30T16:36:00Z">
        <w:r w:rsidR="00BE2B7E">
          <w:t>to one</w:t>
        </w:r>
      </w:ins>
      <w:ins w:id="29" w:author="ADMIN DESKTOP 2022" w:date="2022-06-30T16:37:00Z">
        <w:r w:rsidR="00BE2B7E">
          <w:t xml:space="preserve"> </w:t>
        </w:r>
      </w:ins>
      <w:ins w:id="30" w:author="ADMIN DESKTOP 2022" w:date="2022-06-30T16:36:00Z">
        <w:r w:rsidR="00BE2B7E">
          <w:t>intel</w:t>
        </w:r>
      </w:ins>
      <w:ins w:id="31" w:author="ADMIN DESKTOP 2022" w:date="2022-06-30T16:37:00Z">
        <w:r w:rsidR="00BE2B7E">
          <w:t>l</w:t>
        </w:r>
      </w:ins>
      <w:ins w:id="32" w:author="ADMIN DESKTOP 2022" w:date="2022-06-30T16:36:00Z">
        <w:r w:rsidR="00BE2B7E">
          <w:t xml:space="preserve">igence </w:t>
        </w:r>
      </w:ins>
      <w:ins w:id="33" w:author="ADMIN DESKTOP 2022" w:date="2022-06-30T16:20:00Z">
        <w:r>
          <w:t>disciplin</w:t>
        </w:r>
      </w:ins>
      <w:ins w:id="34" w:author="ADMIN DESKTOP 2022" w:date="2022-06-30T16:36:00Z">
        <w:r w:rsidR="00BE2B7E">
          <w:t xml:space="preserve">e, revealing </w:t>
        </w:r>
      </w:ins>
      <w:ins w:id="35" w:author="ADMIN DESKTOP 2022" w:date="2022-06-30T16:37:00Z">
        <w:r w:rsidR="00BE2B7E">
          <w:t xml:space="preserve">Hamas's </w:t>
        </w:r>
        <w:proofErr w:type="spellStart"/>
        <w:r w:rsidR="00BE2B7E">
          <w:t>activitiy</w:t>
        </w:r>
        <w:proofErr w:type="spellEnd"/>
        <w:r w:rsidR="00BE2B7E">
          <w:t xml:space="preserve"> within it</w:t>
        </w:r>
      </w:ins>
      <w:ins w:id="36" w:author="ADMIN DESKTOP 2022" w:date="2022-06-30T16:36:00Z">
        <w:r w:rsidR="00BE2B7E">
          <w:t xml:space="preserve"> in a chron</w:t>
        </w:r>
      </w:ins>
      <w:ins w:id="37" w:author="ADMIN DESKTOP 2022" w:date="2022-06-30T16:38:00Z">
        <w:r w:rsidR="00BE2B7E">
          <w:t>ologi</w:t>
        </w:r>
      </w:ins>
      <w:ins w:id="38" w:author="ADMIN DESKTOP 2022" w:date="2022-06-30T16:36:00Z">
        <w:r w:rsidR="00BE2B7E">
          <w:t>cal order.</w:t>
        </w:r>
      </w:ins>
      <w:ins w:id="39" w:author="ADMIN DESKTOP 2022" w:date="2022-06-30T16:20:00Z">
        <w:r>
          <w:t xml:space="preserve"> The first four chapters explores Hamas's main </w:t>
        </w:r>
      </w:ins>
      <w:ins w:id="40" w:author="ADMIN DESKTOP 2022" w:date="2022-06-30T16:21:00Z">
        <w:r>
          <w:t xml:space="preserve">disciplines of intelligence collection. </w:t>
        </w:r>
      </w:ins>
      <w:ins w:id="41" w:author="ADMIN DESKTOP 2022" w:date="2022-06-26T14:46:00Z">
        <w:r w:rsidR="00852BF4">
          <w:t xml:space="preserve">The first Chapter deals with Hamas's </w:t>
        </w:r>
        <w:r w:rsidR="00852BF4" w:rsidRPr="00B458BB">
          <w:t>Geospatial and Imagery Intelligence (GEOINT)</w:t>
        </w:r>
        <w:r w:rsidR="00852BF4">
          <w:t xml:space="preserve">. </w:t>
        </w:r>
      </w:ins>
      <w:r w:rsidR="00340C9A">
        <w:t xml:space="preserve">This chapter describes how Hamas operatives </w:t>
      </w:r>
      <w:r w:rsidR="00BA5132">
        <w:t xml:space="preserve">set up </w:t>
      </w:r>
      <w:r w:rsidR="00340C9A">
        <w:t xml:space="preserve">tactical </w:t>
      </w:r>
      <w:r w:rsidR="00BA5132">
        <w:t xml:space="preserve">observation posts </w:t>
      </w:r>
      <w:r w:rsidR="00340C9A">
        <w:t xml:space="preserve">during the first </w:t>
      </w:r>
      <w:proofErr w:type="spellStart"/>
      <w:r w:rsidR="00764AE0">
        <w:t>i</w:t>
      </w:r>
      <w:r w:rsidR="00340C9A">
        <w:t>ntifadha</w:t>
      </w:r>
      <w:proofErr w:type="spellEnd"/>
      <w:r w:rsidR="00340C9A">
        <w:t xml:space="preserve">, the years after the Oslo Accord, and the second </w:t>
      </w:r>
      <w:proofErr w:type="spellStart"/>
      <w:r w:rsidR="00764AE0">
        <w:t>i</w:t>
      </w:r>
      <w:r w:rsidR="00340C9A">
        <w:t>ntifadha</w:t>
      </w:r>
      <w:proofErr w:type="spellEnd"/>
      <w:r w:rsidR="00340C9A">
        <w:t>. It explores how after Israel</w:t>
      </w:r>
      <w:r w:rsidR="00153FDA">
        <w:t>’</w:t>
      </w:r>
      <w:r w:rsidR="00E40E96">
        <w:t>s</w:t>
      </w:r>
      <w:r w:rsidR="00340C9A">
        <w:t xml:space="preserve"> </w:t>
      </w:r>
      <w:r w:rsidR="00E40E96">
        <w:t xml:space="preserve">withdrawal </w:t>
      </w:r>
      <w:r w:rsidR="00340C9A">
        <w:t xml:space="preserve">from the Gaza </w:t>
      </w:r>
      <w:r w:rsidR="00195718">
        <w:t>S</w:t>
      </w:r>
      <w:r w:rsidR="00340C9A">
        <w:t xml:space="preserve">trip, this activity became well organized and systematic, </w:t>
      </w:r>
      <w:r w:rsidR="00313000">
        <w:t xml:space="preserve">eventually </w:t>
      </w:r>
      <w:r w:rsidR="00340C9A">
        <w:t xml:space="preserve">establishing the </w:t>
      </w:r>
      <w:r w:rsidR="00153FDA">
        <w:t>‘</w:t>
      </w:r>
      <w:proofErr w:type="spellStart"/>
      <w:r w:rsidR="00340C9A">
        <w:t>Morabiton</w:t>
      </w:r>
      <w:proofErr w:type="spellEnd"/>
      <w:r w:rsidR="00A74D8D">
        <w:t>,’</w:t>
      </w:r>
      <w:r w:rsidR="00BA5132">
        <w:t xml:space="preserve"> </w:t>
      </w:r>
      <w:r w:rsidR="00B449EB">
        <w:t xml:space="preserve">a </w:t>
      </w:r>
      <w:r w:rsidR="004D39FF">
        <w:t xml:space="preserve">border patrol </w:t>
      </w:r>
      <w:r w:rsidR="00B449EB">
        <w:t xml:space="preserve">force </w:t>
      </w:r>
      <w:r w:rsidR="004D39FF">
        <w:t xml:space="preserve">that </w:t>
      </w:r>
      <w:proofErr w:type="spellStart"/>
      <w:r w:rsidR="004D39FF">
        <w:t>mans</w:t>
      </w:r>
      <w:proofErr w:type="spellEnd"/>
      <w:r w:rsidR="004D39FF">
        <w:t xml:space="preserve"> observation posts and is </w:t>
      </w:r>
      <w:r w:rsidR="007B0AE1">
        <w:t>the first responder to any Israeli incursion</w:t>
      </w:r>
      <w:r w:rsidR="00B449EB">
        <w:t>, as well as</w:t>
      </w:r>
      <w:r w:rsidR="00340C9A">
        <w:t xml:space="preserve"> </w:t>
      </w:r>
      <w:r w:rsidR="00264EBE">
        <w:t>an</w:t>
      </w:r>
      <w:r w:rsidR="0095622E">
        <w:t xml:space="preserve"> </w:t>
      </w:r>
      <w:r w:rsidR="00771642">
        <w:t>observation</w:t>
      </w:r>
      <w:r w:rsidR="00340C9A">
        <w:t xml:space="preserve"> section as part of </w:t>
      </w:r>
      <w:r w:rsidR="00153FDA">
        <w:t>‘</w:t>
      </w:r>
      <w:proofErr w:type="spellStart"/>
      <w:r w:rsidR="00727B15">
        <w:t>Izz</w:t>
      </w:r>
      <w:proofErr w:type="spellEnd"/>
      <w:r w:rsidR="00727B15">
        <w:t xml:space="preserve"> Al-Din Al-</w:t>
      </w:r>
      <w:proofErr w:type="spellStart"/>
      <w:r w:rsidR="00727B15">
        <w:t>Qassam</w:t>
      </w:r>
      <w:proofErr w:type="spellEnd"/>
      <w:r w:rsidR="00727B15">
        <w:t xml:space="preserve"> Brigades, the </w:t>
      </w:r>
      <w:r w:rsidR="00340C9A">
        <w:t xml:space="preserve">Hamas Military Wing. </w:t>
      </w:r>
      <w:r w:rsidR="009A5A09">
        <w:t xml:space="preserve">The members </w:t>
      </w:r>
      <w:r w:rsidR="00593988">
        <w:t xml:space="preserve">of </w:t>
      </w:r>
      <w:r w:rsidR="009A5A09">
        <w:t>this section</w:t>
      </w:r>
      <w:r w:rsidR="00340C9A">
        <w:t xml:space="preserve"> used </w:t>
      </w:r>
      <w:r w:rsidR="005A119C">
        <w:t xml:space="preserve">more </w:t>
      </w:r>
      <w:r w:rsidR="00340C9A">
        <w:t>advanced equipment</w:t>
      </w:r>
      <w:r w:rsidR="005A119C">
        <w:t xml:space="preserve"> than before</w:t>
      </w:r>
      <w:r w:rsidR="00340C9A">
        <w:t xml:space="preserve"> and</w:t>
      </w:r>
      <w:r w:rsidR="00340C9A" w:rsidRPr="00340C9A">
        <w:t xml:space="preserve"> documented the</w:t>
      </w:r>
      <w:r w:rsidR="00AF74D4">
        <w:t>ir</w:t>
      </w:r>
      <w:r w:rsidR="00340C9A" w:rsidRPr="00340C9A">
        <w:t xml:space="preserve"> findings</w:t>
      </w:r>
      <w:r w:rsidR="00AF74D4">
        <w:t xml:space="preserve"> to enable</w:t>
      </w:r>
      <w:r w:rsidR="00340C9A">
        <w:t xml:space="preserve"> in</w:t>
      </w:r>
      <w:r w:rsidR="00D714F6">
        <w:t>-</w:t>
      </w:r>
      <w:r w:rsidR="00340C9A">
        <w:t xml:space="preserve">depth analysis. This chapter also describes </w:t>
      </w:r>
      <w:r w:rsidR="001056C7">
        <w:t>Hamas</w:t>
      </w:r>
      <w:r w:rsidR="00153FDA">
        <w:t>’</w:t>
      </w:r>
      <w:r w:rsidR="001056C7">
        <w:t>s</w:t>
      </w:r>
      <w:r w:rsidR="00340C9A">
        <w:t xml:space="preserve"> efforts to develop and operate </w:t>
      </w:r>
      <w:r w:rsidR="006F07A5">
        <w:t>Unmanned</w:t>
      </w:r>
      <w:r w:rsidR="00340C9A">
        <w:t xml:space="preserve"> </w:t>
      </w:r>
      <w:r w:rsidR="006F07A5">
        <w:t>A</w:t>
      </w:r>
      <w:r w:rsidR="00340C9A">
        <w:t>erial Vehicles (UAVs) for observation missions.</w:t>
      </w:r>
    </w:p>
    <w:p w14:paraId="29A8DEC0" w14:textId="3F91831C" w:rsidR="00340C9A" w:rsidRPr="00450A12" w:rsidRDefault="00852BF4">
      <w:ins w:id="42" w:author="ADMIN DESKTOP 2022" w:date="2022-06-26T14:47:00Z">
        <w:r>
          <w:t xml:space="preserve">The second chapter deals with Hamas's </w:t>
        </w:r>
        <w:r w:rsidRPr="00B458BB">
          <w:t>Human Intelligence (HUMINT)</w:t>
        </w:r>
        <w:r>
          <w:t xml:space="preserve"> activity. </w:t>
        </w:r>
      </w:ins>
      <w:r w:rsidR="00F57045">
        <w:t>Hamas obviously makes use of t</w:t>
      </w:r>
      <w:r w:rsidR="00450A12">
        <w:t xml:space="preserve">he most traditional method </w:t>
      </w:r>
      <w:r w:rsidR="00AC1106">
        <w:t xml:space="preserve">of </w:t>
      </w:r>
      <w:r w:rsidR="00450A12">
        <w:t xml:space="preserve">gathering intelligence – getting information from human sources. </w:t>
      </w:r>
      <w:r w:rsidR="00AC1106">
        <w:t xml:space="preserve">This </w:t>
      </w:r>
      <w:r w:rsidR="00450A12">
        <w:t xml:space="preserve">chapter details </w:t>
      </w:r>
      <w:r w:rsidR="00AC1106">
        <w:t xml:space="preserve">how </w:t>
      </w:r>
      <w:r w:rsidR="00450A12">
        <w:t>Hamas</w:t>
      </w:r>
      <w:r w:rsidR="00BA4B8B">
        <w:t xml:space="preserve"> initially </w:t>
      </w:r>
      <w:r w:rsidR="00450A12">
        <w:t xml:space="preserve">recruited mainly local sources for short </w:t>
      </w:r>
      <w:r w:rsidR="00BA4B8B">
        <w:t xml:space="preserve">periods </w:t>
      </w:r>
      <w:r w:rsidR="00450A12">
        <w:t>and specific mission</w:t>
      </w:r>
      <w:r w:rsidR="00BA4B8B">
        <w:t>s</w:t>
      </w:r>
      <w:r w:rsidR="00450A12">
        <w:t xml:space="preserve">. Gradually, sources </w:t>
      </w:r>
      <w:r w:rsidR="00F57045">
        <w:t>were</w:t>
      </w:r>
      <w:r w:rsidR="00450A12">
        <w:t xml:space="preserve"> recruited </w:t>
      </w:r>
      <w:r w:rsidR="00BA4B8B">
        <w:t>who could operate</w:t>
      </w:r>
      <w:r w:rsidR="00450A12">
        <w:t xml:space="preserve"> outside of Israel, and </w:t>
      </w:r>
      <w:r w:rsidR="00BA4B8B">
        <w:t xml:space="preserve">these were </w:t>
      </w:r>
      <w:r w:rsidR="00450A12">
        <w:t xml:space="preserve">sent </w:t>
      </w:r>
      <w:r w:rsidR="00BA4B8B">
        <w:t xml:space="preserve">on </w:t>
      </w:r>
      <w:r w:rsidR="00450A12">
        <w:t xml:space="preserve">more long-term and advanced missions. Hamas also used the internet, </w:t>
      </w:r>
      <w:proofErr w:type="gramStart"/>
      <w:r w:rsidR="00450A12">
        <w:t>i.e.</w:t>
      </w:r>
      <w:proofErr w:type="gramEnd"/>
      <w:r w:rsidR="00450A12">
        <w:t xml:space="preserve"> social </w:t>
      </w:r>
      <w:r w:rsidR="002924BD">
        <w:t>media,</w:t>
      </w:r>
      <w:r w:rsidR="00450A12">
        <w:t xml:space="preserve"> and emails, </w:t>
      </w:r>
      <w:r w:rsidR="00BA4B8B">
        <w:t xml:space="preserve">to </w:t>
      </w:r>
      <w:r w:rsidR="00450A12">
        <w:t>contact potential s</w:t>
      </w:r>
      <w:r w:rsidR="00452FF3">
        <w:t xml:space="preserve">ources and even </w:t>
      </w:r>
      <w:r w:rsidR="00BA4B8B">
        <w:t xml:space="preserve">to </w:t>
      </w:r>
      <w:r w:rsidR="007C588C">
        <w:t>manage</w:t>
      </w:r>
      <w:r w:rsidR="00BA4B8B">
        <w:t xml:space="preserve"> them</w:t>
      </w:r>
      <w:r w:rsidR="00450A12">
        <w:rPr>
          <w:rFonts w:hint="cs"/>
          <w:rtl/>
        </w:rPr>
        <w:t>.</w:t>
      </w:r>
      <w:r w:rsidR="00450A12">
        <w:t xml:space="preserve"> This chapter </w:t>
      </w:r>
      <w:r w:rsidR="00BA4B8B">
        <w:t xml:space="preserve">will also </w:t>
      </w:r>
      <w:r w:rsidR="00450A12">
        <w:t>describe how Hamas turned collaborators</w:t>
      </w:r>
      <w:r w:rsidR="00BA4B8B">
        <w:t xml:space="preserve"> with Israel</w:t>
      </w:r>
      <w:r w:rsidR="00450A12">
        <w:t xml:space="preserve"> into double agents and </w:t>
      </w:r>
      <w:r w:rsidR="00BB6E6D">
        <w:t>r</w:t>
      </w:r>
      <w:r w:rsidR="00F57045">
        <w:t>a</w:t>
      </w:r>
      <w:r w:rsidR="00BB6E6D">
        <w:t xml:space="preserve">n operations with </w:t>
      </w:r>
      <w:r w:rsidR="00450A12">
        <w:t>them.</w:t>
      </w:r>
    </w:p>
    <w:p w14:paraId="29A8DEC3" w14:textId="5539988D" w:rsidR="00764171" w:rsidRDefault="00852BF4" w:rsidP="009F3921">
      <w:ins w:id="43" w:author="ADMIN DESKTOP 2022" w:date="2022-06-26T14:48:00Z">
        <w:r>
          <w:t xml:space="preserve">The third chapter explores Hamas's </w:t>
        </w:r>
      </w:ins>
      <w:r w:rsidR="00BB6E6D">
        <w:t>Open</w:t>
      </w:r>
      <w:r w:rsidR="00D04C9F">
        <w:t>-source intelligence</w:t>
      </w:r>
      <w:ins w:id="44" w:author="ADMIN DESKTOP 2022" w:date="2022-06-26T14:48:00Z">
        <w:r>
          <w:t xml:space="preserve"> (OSINT), which</w:t>
        </w:r>
      </w:ins>
      <w:r w:rsidR="00D04C9F">
        <w:t xml:space="preserve"> is readily</w:t>
      </w:r>
      <w:r w:rsidR="00BB6E6D">
        <w:t xml:space="preserve"> </w:t>
      </w:r>
      <w:r w:rsidR="00DC3C04">
        <w:t>available</w:t>
      </w:r>
      <w:r w:rsidR="00D04C9F">
        <w:t xml:space="preserve"> and inexpensive.</w:t>
      </w:r>
      <w:r w:rsidR="007467D5">
        <w:t xml:space="preserve"> Hamas</w:t>
      </w:r>
      <w:r w:rsidR="00D04C9F">
        <w:t xml:space="preserve"> </w:t>
      </w:r>
      <w:r w:rsidR="007467D5">
        <w:t xml:space="preserve">collected a lot of information from open sources, mainly the Israeli press. </w:t>
      </w:r>
      <w:r w:rsidR="00D04C9F">
        <w:t>I</w:t>
      </w:r>
      <w:r w:rsidR="00776805">
        <w:t xml:space="preserve">n this case, </w:t>
      </w:r>
      <w:r w:rsidR="007467D5">
        <w:t xml:space="preserve">Hamas exploited </w:t>
      </w:r>
      <w:r w:rsidR="00776805">
        <w:t xml:space="preserve">the fact that </w:t>
      </w:r>
      <w:r w:rsidR="007467D5">
        <w:t>Israel</w:t>
      </w:r>
      <w:r w:rsidR="00776805">
        <w:t xml:space="preserve"> is</w:t>
      </w:r>
      <w:r w:rsidR="007467D5">
        <w:t xml:space="preserve"> a democratic state with </w:t>
      </w:r>
      <w:r w:rsidR="00593988">
        <w:t xml:space="preserve">a </w:t>
      </w:r>
      <w:r w:rsidR="00053E2D">
        <w:t>relatively</w:t>
      </w:r>
      <w:r w:rsidR="009F3921">
        <w:t xml:space="preserve"> </w:t>
      </w:r>
      <w:r w:rsidR="007467D5">
        <w:t xml:space="preserve">free press to get valuable information for its operations. This sort of collection activity became more organized after Hamas took control </w:t>
      </w:r>
      <w:r w:rsidR="00F57045">
        <w:t xml:space="preserve">of the </w:t>
      </w:r>
      <w:r w:rsidR="007467D5">
        <w:t xml:space="preserve">Gaza Strip and was </w:t>
      </w:r>
      <w:r w:rsidR="001D08EB">
        <w:t>Hamas</w:t>
      </w:r>
      <w:r w:rsidR="00153FDA">
        <w:t>’</w:t>
      </w:r>
      <w:r w:rsidR="001D08EB">
        <w:t xml:space="preserve">s </w:t>
      </w:r>
      <w:r w:rsidR="007467D5">
        <w:t>main source for strategic analysis. Th</w:t>
      </w:r>
      <w:r w:rsidR="001D08EB">
        <w:t>is</w:t>
      </w:r>
      <w:r w:rsidR="007467D5">
        <w:t xml:space="preserve"> chapter describes the </w:t>
      </w:r>
      <w:r w:rsidR="001D08EB">
        <w:t xml:space="preserve">intelligence </w:t>
      </w:r>
      <w:r w:rsidR="007467D5">
        <w:t xml:space="preserve">content Hamas gathered from open sources and </w:t>
      </w:r>
      <w:r w:rsidR="00954CED">
        <w:t>that content</w:t>
      </w:r>
      <w:r w:rsidR="00153FDA">
        <w:t>’</w:t>
      </w:r>
      <w:r w:rsidR="00954CED">
        <w:t xml:space="preserve">s </w:t>
      </w:r>
      <w:r w:rsidR="009F3921">
        <w:t xml:space="preserve">contribution </w:t>
      </w:r>
      <w:r w:rsidR="00954CED">
        <w:t>to</w:t>
      </w:r>
      <w:r w:rsidR="009F3921">
        <w:t xml:space="preserve"> its activit</w:t>
      </w:r>
      <w:r w:rsidR="00954CED">
        <w:t>ies</w:t>
      </w:r>
      <w:r w:rsidR="009F3921">
        <w:t>.</w:t>
      </w:r>
    </w:p>
    <w:p w14:paraId="29A8DEC6" w14:textId="7A780D5B" w:rsidR="007467D5" w:rsidDel="00E57D11" w:rsidRDefault="006C0577">
      <w:pPr>
        <w:rPr>
          <w:del w:id="45" w:author="ADMIN DESKTOP 2022" w:date="2022-06-26T17:25:00Z"/>
        </w:rPr>
      </w:pPr>
      <w:del w:id="46" w:author="ADMIN DESKTOP 2022" w:date="2022-06-26T17:23:00Z">
        <w:r w:rsidDel="00E57D11">
          <w:delText xml:space="preserve">This </w:delText>
        </w:r>
      </w:del>
      <w:ins w:id="47" w:author="ADMIN DESKTOP 2022" w:date="2022-06-26T17:23:00Z">
        <w:r w:rsidR="00E57D11">
          <w:t xml:space="preserve">The </w:t>
        </w:r>
        <w:proofErr w:type="gramStart"/>
        <w:r w:rsidR="00E57D11">
          <w:t>forth</w:t>
        </w:r>
        <w:proofErr w:type="gramEnd"/>
        <w:r w:rsidR="00E57D11">
          <w:t xml:space="preserve"> chapter sheds light on Hamas's signal intelligence (SIGINT) and cyberwarfare. </w:t>
        </w:r>
      </w:ins>
      <w:del w:id="48" w:author="ADMIN DESKTOP 2022" w:date="2022-06-26T17:24:00Z">
        <w:r w:rsidDel="00E57D11">
          <w:delText xml:space="preserve">chapter </w:delText>
        </w:r>
      </w:del>
      <w:ins w:id="49" w:author="ADMIN DESKTOP 2022" w:date="2022-06-26T17:24:00Z">
        <w:r w:rsidR="00E57D11">
          <w:t xml:space="preserve">It </w:t>
        </w:r>
      </w:ins>
      <w:r>
        <w:t>describe</w:t>
      </w:r>
      <w:r w:rsidR="00FF09BD">
        <w:t>s</w:t>
      </w:r>
      <w:r>
        <w:t xml:space="preserve"> how in the first decade of the 2000</w:t>
      </w:r>
      <w:r w:rsidR="00153FDA">
        <w:t>’</w:t>
      </w:r>
      <w:r>
        <w:t xml:space="preserve">s, Hamas </w:t>
      </w:r>
      <w:r w:rsidR="00CA3B5E">
        <w:t xml:space="preserve">gained </w:t>
      </w:r>
      <w:r>
        <w:t xml:space="preserve">some signal intelligence capabilities. These </w:t>
      </w:r>
      <w:r w:rsidR="00713547">
        <w:t xml:space="preserve">made it possible for </w:t>
      </w:r>
      <w:r>
        <w:t xml:space="preserve">Hamas to intercept </w:t>
      </w:r>
      <w:r w:rsidRPr="006C0577">
        <w:t xml:space="preserve">the </w:t>
      </w:r>
      <w:r w:rsidRPr="006C0577">
        <w:lastRenderedPageBreak/>
        <w:t>camera broadcasts o</w:t>
      </w:r>
      <w:r>
        <w:t>f</w:t>
      </w:r>
      <w:r w:rsidR="00F279DB">
        <w:t xml:space="preserve"> Israel Defense Forces (</w:t>
      </w:r>
      <w:r w:rsidRPr="006C0577">
        <w:t>IDF</w:t>
      </w:r>
      <w:r w:rsidR="00C0119A">
        <w:t>)</w:t>
      </w:r>
      <w:r w:rsidRPr="006C0577">
        <w:t xml:space="preserve"> UAVs</w:t>
      </w:r>
      <w:r>
        <w:t xml:space="preserve"> as well as</w:t>
      </w:r>
      <w:r w:rsidR="00713547">
        <w:t xml:space="preserve"> the</w:t>
      </w:r>
      <w:r>
        <w:t xml:space="preserve"> IDF</w:t>
      </w:r>
      <w:r w:rsidR="00153FDA">
        <w:t>’</w:t>
      </w:r>
      <w:r>
        <w:t>s v</w:t>
      </w:r>
      <w:r w:rsidRPr="006C0577">
        <w:t>isible</w:t>
      </w:r>
      <w:r>
        <w:t xml:space="preserve"> tactical</w:t>
      </w:r>
      <w:r w:rsidRPr="006C0577">
        <w:t xml:space="preserve"> communication traffic</w:t>
      </w:r>
      <w:r>
        <w:t>. In the 2010</w:t>
      </w:r>
      <w:r w:rsidR="00153FDA">
        <w:t>’</w:t>
      </w:r>
      <w:r>
        <w:t xml:space="preserve">s Hamas </w:t>
      </w:r>
      <w:r w:rsidR="00713547">
        <w:t>began investing in</w:t>
      </w:r>
      <w:r>
        <w:t xml:space="preserve"> cyberwarfare. </w:t>
      </w:r>
      <w:r w:rsidR="00713547">
        <w:t xml:space="preserve">This </w:t>
      </w:r>
      <w:r>
        <w:t xml:space="preserve">chapter </w:t>
      </w:r>
      <w:r w:rsidR="00C027F3">
        <w:t>surveys</w:t>
      </w:r>
      <w:r>
        <w:t xml:space="preserve"> </w:t>
      </w:r>
      <w:r w:rsidR="00C027F3">
        <w:t>how</w:t>
      </w:r>
      <w:r>
        <w:t xml:space="preserve"> Hamas</w:t>
      </w:r>
      <w:r w:rsidR="0005619D">
        <w:t>,</w:t>
      </w:r>
      <w:r>
        <w:t xml:space="preserve"> </w:t>
      </w:r>
      <w:r w:rsidR="0005619D">
        <w:t xml:space="preserve">using </w:t>
      </w:r>
      <w:r>
        <w:t xml:space="preserve">several </w:t>
      </w:r>
      <w:r w:rsidR="00713547">
        <w:t xml:space="preserve">hacking </w:t>
      </w:r>
      <w:r>
        <w:t>methods</w:t>
      </w:r>
      <w:r w:rsidR="00DE3FF4">
        <w:t>,</w:t>
      </w:r>
      <w:r>
        <w:t xml:space="preserve"> successfully penetrated </w:t>
      </w:r>
      <w:r w:rsidR="0005619D">
        <w:t xml:space="preserve">the </w:t>
      </w:r>
      <w:r>
        <w:t xml:space="preserve">smartphones of IDF </w:t>
      </w:r>
      <w:r w:rsidR="0005619D">
        <w:t>soldiers and officers</w:t>
      </w:r>
      <w:r w:rsidR="00A127B9">
        <w:t>,</w:t>
      </w:r>
      <w:r w:rsidR="00373FCC">
        <w:t xml:space="preserve"> both</w:t>
      </w:r>
      <w:r>
        <w:t xml:space="preserve"> </w:t>
      </w:r>
      <w:r w:rsidR="00A127B9">
        <w:t>extracting</w:t>
      </w:r>
      <w:r w:rsidR="00B11C9A">
        <w:t xml:space="preserve"> </w:t>
      </w:r>
      <w:r>
        <w:t xml:space="preserve">information </w:t>
      </w:r>
      <w:r w:rsidR="001010FE">
        <w:t xml:space="preserve">from them </w:t>
      </w:r>
      <w:r>
        <w:t>and install</w:t>
      </w:r>
      <w:r w:rsidR="00B11C9A">
        <w:t xml:space="preserve">ing </w:t>
      </w:r>
      <w:r>
        <w:t>spyware</w:t>
      </w:r>
      <w:r w:rsidR="00373FCC">
        <w:t>; this chapter</w:t>
      </w:r>
      <w:r w:rsidR="00A44146">
        <w:t xml:space="preserve"> includes the description of</w:t>
      </w:r>
      <w:r w:rsidR="00373FCC">
        <w:t xml:space="preserve"> some </w:t>
      </w:r>
      <w:r w:rsidR="00A44146">
        <w:t>actual</w:t>
      </w:r>
      <w:r w:rsidR="00373FCC">
        <w:t xml:space="preserve"> cases for</w:t>
      </w:r>
      <w:r w:rsidR="00C027F3">
        <w:t xml:space="preserve"> </w:t>
      </w:r>
      <w:proofErr w:type="spellStart"/>
      <w:r w:rsidR="00C027F3">
        <w:t>illustration.</w:t>
      </w:r>
    </w:p>
    <w:p w14:paraId="29A8DEC9" w14:textId="516E9754" w:rsidR="00FF09BD" w:rsidRDefault="000418A3" w:rsidP="009F3921">
      <w:r>
        <w:t>After</w:t>
      </w:r>
      <w:proofErr w:type="spellEnd"/>
      <w:r>
        <w:t xml:space="preserve"> </w:t>
      </w:r>
      <w:r w:rsidR="0012215A">
        <w:t>addressing</w:t>
      </w:r>
      <w:r>
        <w:t xml:space="preserve"> Hamas</w:t>
      </w:r>
      <w:r w:rsidR="00153FDA">
        <w:t>’</w:t>
      </w:r>
      <w:r w:rsidR="0012215A">
        <w:t>s intelligence collection in previous chapters</w:t>
      </w:r>
      <w:r>
        <w:t>, th</w:t>
      </w:r>
      <w:ins w:id="50" w:author="ADMIN DESKTOP 2022" w:date="2022-06-26T17:25:00Z">
        <w:r w:rsidR="00E57D11">
          <w:t xml:space="preserve">e fifth </w:t>
        </w:r>
      </w:ins>
      <w:del w:id="51" w:author="ADMIN DESKTOP 2022" w:date="2022-06-26T17:25:00Z">
        <w:r w:rsidDel="00E57D11">
          <w:delText>is</w:delText>
        </w:r>
      </w:del>
      <w:r>
        <w:t xml:space="preserve"> chapter will focus on </w:t>
      </w:r>
      <w:r w:rsidR="0012215A">
        <w:t>Hamas</w:t>
      </w:r>
      <w:r w:rsidR="00153FDA">
        <w:t>’</w:t>
      </w:r>
      <w:r w:rsidR="0012215A">
        <w:t>s</w:t>
      </w:r>
      <w:r>
        <w:t xml:space="preserve"> </w:t>
      </w:r>
      <w:ins w:id="52" w:author="ADMIN DESKTOP 2022" w:date="2022-06-26T17:26:00Z">
        <w:r w:rsidR="00E57D11">
          <w:t xml:space="preserve">counterintelligence </w:t>
        </w:r>
      </w:ins>
      <w:r>
        <w:t xml:space="preserve">efforts to </w:t>
      </w:r>
      <w:del w:id="53" w:author="ADMIN DESKTOP 2022" w:date="2022-06-26T17:26:00Z">
        <w:r w:rsidR="00FF09BD" w:rsidRPr="00FF09BD" w:rsidDel="00E57D11">
          <w:delText xml:space="preserve">counter </w:delText>
        </w:r>
      </w:del>
      <w:ins w:id="54" w:author="ADMIN DESKTOP 2022" w:date="2022-06-26T17:26:00Z">
        <w:r w:rsidR="00E57D11">
          <w:t>thwart</w:t>
        </w:r>
        <w:r w:rsidR="00E57D11" w:rsidRPr="00FF09BD">
          <w:t xml:space="preserve"> </w:t>
        </w:r>
      </w:ins>
      <w:r w:rsidR="00FF09BD" w:rsidRPr="00FF09BD">
        <w:t xml:space="preserve">Israeli intelligence efforts </w:t>
      </w:r>
      <w:r w:rsidR="00712130">
        <w:t xml:space="preserve">against </w:t>
      </w:r>
      <w:r w:rsidR="00FC4F39">
        <w:t>it</w:t>
      </w:r>
      <w:r w:rsidR="00FF09BD" w:rsidRPr="00FF09BD">
        <w:t xml:space="preserve">. To </w:t>
      </w:r>
      <w:r w:rsidR="00943E0A">
        <w:t>overcome</w:t>
      </w:r>
      <w:r w:rsidR="00943E0A" w:rsidRPr="00FF09BD">
        <w:t xml:space="preserve"> </w:t>
      </w:r>
      <w:r w:rsidR="009F3921" w:rsidRPr="00FF09BD">
        <w:t>Israel</w:t>
      </w:r>
      <w:r w:rsidR="00153FDA">
        <w:t>’</w:t>
      </w:r>
      <w:r w:rsidR="009F3921" w:rsidRPr="00FF09BD">
        <w:t xml:space="preserve">s </w:t>
      </w:r>
      <w:r w:rsidR="009F3921">
        <w:t>attempts to infiltrate its ranks</w:t>
      </w:r>
      <w:r w:rsidR="00FF09BD" w:rsidRPr="00FF09BD">
        <w:t xml:space="preserve">, </w:t>
      </w:r>
      <w:r w:rsidR="00FF09BD">
        <w:t>Hamas</w:t>
      </w:r>
      <w:r w:rsidR="00FF09BD" w:rsidRPr="00FF09BD">
        <w:t xml:space="preserve"> </w:t>
      </w:r>
      <w:r w:rsidR="00DA5ADF">
        <w:t>went to great lengths</w:t>
      </w:r>
      <w:r w:rsidR="00FF09BD" w:rsidRPr="00FF09BD">
        <w:t xml:space="preserve"> to scr</w:t>
      </w:r>
      <w:r w:rsidR="00FF09BD">
        <w:t xml:space="preserve">een those wishing to join </w:t>
      </w:r>
      <w:r w:rsidR="00FC4F39">
        <w:t>it</w:t>
      </w:r>
      <w:r w:rsidR="00FF09BD">
        <w:t>,</w:t>
      </w:r>
      <w:r w:rsidR="00FF09BD" w:rsidRPr="00FF09BD">
        <w:t xml:space="preserve"> </w:t>
      </w:r>
      <w:r w:rsidR="00CD6B0C">
        <w:t xml:space="preserve">while </w:t>
      </w:r>
      <w:r w:rsidR="00FF09BD" w:rsidRPr="00FF09BD">
        <w:t>diligently act</w:t>
      </w:r>
      <w:r w:rsidR="00CD6B0C">
        <w:t>ing</w:t>
      </w:r>
      <w:r w:rsidR="00FF09BD" w:rsidRPr="00FF09BD">
        <w:t xml:space="preserve"> to detect collaborators with Israel, both within </w:t>
      </w:r>
      <w:r w:rsidR="00FC4F39">
        <w:t>its</w:t>
      </w:r>
      <w:r w:rsidR="00FC4F39" w:rsidRPr="00FF09BD">
        <w:t xml:space="preserve"> </w:t>
      </w:r>
      <w:r w:rsidR="00FF09BD" w:rsidRPr="00FF09BD">
        <w:t xml:space="preserve">ranks and </w:t>
      </w:r>
      <w:r w:rsidR="00FC4F39">
        <w:t>in</w:t>
      </w:r>
      <w:r w:rsidR="00CD6B0C" w:rsidRPr="00FF09BD">
        <w:t xml:space="preserve"> </w:t>
      </w:r>
      <w:r w:rsidR="00FF09BD" w:rsidRPr="00FF09BD">
        <w:t>the</w:t>
      </w:r>
      <w:r w:rsidR="00FF09BD">
        <w:t xml:space="preserve"> </w:t>
      </w:r>
      <w:r w:rsidR="00FC4F39">
        <w:t xml:space="preserve">broader </w:t>
      </w:r>
      <w:r w:rsidR="00FF09BD">
        <w:t xml:space="preserve">society in which they operate, </w:t>
      </w:r>
      <w:r w:rsidR="00FC4F39">
        <w:t>while applying</w:t>
      </w:r>
      <w:r w:rsidR="00FF09BD">
        <w:t xml:space="preserve"> internal compartmentalization</w:t>
      </w:r>
      <w:r w:rsidR="00FC4F39">
        <w:t xml:space="preserve"> to </w:t>
      </w:r>
      <w:r w:rsidR="00665375">
        <w:t>the organization</w:t>
      </w:r>
      <w:r w:rsidR="00FF09BD" w:rsidRPr="00FF09BD">
        <w:t>. To counter Israel</w:t>
      </w:r>
      <w:r w:rsidR="00153FDA">
        <w:t>’</w:t>
      </w:r>
      <w:r w:rsidR="00FF09BD" w:rsidRPr="00FF09BD">
        <w:t xml:space="preserve">s SIGINT activity, </w:t>
      </w:r>
      <w:r w:rsidR="00FF09BD">
        <w:t>Hamas</w:t>
      </w:r>
      <w:r w:rsidR="00FF09BD" w:rsidRPr="00FF09BD">
        <w:t xml:space="preserve"> tried to avoid the use of </w:t>
      </w:r>
      <w:r w:rsidR="009F3921">
        <w:t>wireless</w:t>
      </w:r>
      <w:r w:rsidR="009F3921" w:rsidRPr="00FF09BD">
        <w:t xml:space="preserve"> </w:t>
      </w:r>
      <w:r w:rsidR="00FF09BD" w:rsidRPr="00FF09BD">
        <w:t>communication</w:t>
      </w:r>
      <w:r w:rsidR="005D1ED6">
        <w:t>s</w:t>
      </w:r>
      <w:r w:rsidR="00FF09BD" w:rsidRPr="00FF09BD">
        <w:t>, and also made use of encryption, both in telephone communication and in correspondence</w:t>
      </w:r>
      <w:r w:rsidR="007231AC">
        <w:t>; over time, Hamas</w:t>
      </w:r>
      <w:r w:rsidR="007231AC" w:rsidRPr="00FF09BD">
        <w:t xml:space="preserve"> </w:t>
      </w:r>
      <w:r w:rsidR="00FF09BD" w:rsidRPr="00FF09BD">
        <w:t xml:space="preserve">developed an internal communication system that is separate from the </w:t>
      </w:r>
      <w:r w:rsidR="00FF09BD">
        <w:t>public</w:t>
      </w:r>
      <w:r w:rsidR="00FF09BD" w:rsidRPr="00FF09BD">
        <w:t xml:space="preserve"> system</w:t>
      </w:r>
      <w:r w:rsidR="00FF09BD" w:rsidRPr="00FF09BD">
        <w:rPr>
          <w:rFonts w:cs="Times New Roman"/>
          <w:rtl/>
        </w:rPr>
        <w:t>.</w:t>
      </w:r>
    </w:p>
    <w:p w14:paraId="29A8DECA" w14:textId="60E1B40C" w:rsidR="006365FA" w:rsidRPr="006365FA" w:rsidRDefault="00FF09BD" w:rsidP="00540305">
      <w:r w:rsidRPr="00FF09BD">
        <w:t>To defeat Israel</w:t>
      </w:r>
      <w:r w:rsidR="00153FDA">
        <w:t>’</w:t>
      </w:r>
      <w:r w:rsidRPr="00FF09BD">
        <w:t xml:space="preserve">s GEOINT efforts, Hamas tried to conceal </w:t>
      </w:r>
      <w:r>
        <w:t>its</w:t>
      </w:r>
      <w:r w:rsidRPr="00FF09BD">
        <w:t xml:space="preserve"> </w:t>
      </w:r>
      <w:r w:rsidR="007A7A47">
        <w:t>activities</w:t>
      </w:r>
      <w:r w:rsidR="007A7A47" w:rsidRPr="00FF09BD">
        <w:t xml:space="preserve"> </w:t>
      </w:r>
      <w:r w:rsidRPr="00FF09BD">
        <w:t>to the greatest extent possible</w:t>
      </w:r>
      <w:r>
        <w:t xml:space="preserve">. This </w:t>
      </w:r>
      <w:r w:rsidR="00CA59D9">
        <w:t>included</w:t>
      </w:r>
      <w:r w:rsidR="00CA59D9" w:rsidRPr="00FF09BD">
        <w:t xml:space="preserve"> </w:t>
      </w:r>
      <w:r w:rsidR="00450AE0">
        <w:t xml:space="preserve">a range of strategies, including </w:t>
      </w:r>
      <w:r>
        <w:t>camouflage</w:t>
      </w:r>
      <w:r w:rsidR="00450AE0">
        <w:t>,</w:t>
      </w:r>
      <w:r w:rsidRPr="00FF09BD">
        <w:t xml:space="preserve"> </w:t>
      </w:r>
      <w:r w:rsidR="00E12FAE">
        <w:t xml:space="preserve">the </w:t>
      </w:r>
      <w:r w:rsidRPr="00FF09BD">
        <w:t>assimilat</w:t>
      </w:r>
      <w:r w:rsidR="00450AE0">
        <w:t>ion of military installations in</w:t>
      </w:r>
      <w:r w:rsidRPr="00FF09BD">
        <w:t xml:space="preserve"> civilian </w:t>
      </w:r>
      <w:r>
        <w:t xml:space="preserve">surroundings, and </w:t>
      </w:r>
      <w:r w:rsidR="00E12FAE">
        <w:t xml:space="preserve">the </w:t>
      </w:r>
      <w:r w:rsidRPr="00FF09BD">
        <w:t xml:space="preserve">use of subterranean spaces. </w:t>
      </w:r>
      <w:r w:rsidR="00E12FAE">
        <w:t>Regarding</w:t>
      </w:r>
      <w:r w:rsidRPr="00FF09BD">
        <w:t xml:space="preserve"> open-source media publications, </w:t>
      </w:r>
      <w:r w:rsidR="00E12FAE">
        <w:t xml:space="preserve">Hamas developed </w:t>
      </w:r>
      <w:r w:rsidR="00C82E8E">
        <w:t>the</w:t>
      </w:r>
      <w:r w:rsidRPr="00FF09BD">
        <w:t xml:space="preserve"> awareness</w:t>
      </w:r>
      <w:r>
        <w:t xml:space="preserve"> </w:t>
      </w:r>
      <w:r w:rsidRPr="00FF09BD">
        <w:t>of the need to impose censorship</w:t>
      </w:r>
      <w:r w:rsidR="00C82E8E">
        <w:t xml:space="preserve"> to hid</w:t>
      </w:r>
      <w:r w:rsidR="003D1E0C">
        <w:t>e</w:t>
      </w:r>
      <w:r w:rsidRPr="00FF09BD">
        <w:t xml:space="preserve"> certain </w:t>
      </w:r>
      <w:r w:rsidR="00C82E8E" w:rsidRPr="00FF09BD">
        <w:t>characteristic</w:t>
      </w:r>
      <w:r w:rsidR="00C82E8E">
        <w:t xml:space="preserve"> signs</w:t>
      </w:r>
      <w:r w:rsidR="00C82E8E" w:rsidRPr="00FF09BD">
        <w:t xml:space="preserve"> </w:t>
      </w:r>
      <w:r w:rsidRPr="00FF09BD">
        <w:t xml:space="preserve">of their activity. This is evident </w:t>
      </w:r>
      <w:r w:rsidR="003D1E0C">
        <w:t>from the comparison of</w:t>
      </w:r>
      <w:r w:rsidR="003D1E0C" w:rsidRPr="00FF09BD">
        <w:t xml:space="preserve"> </w:t>
      </w:r>
      <w:r w:rsidR="003D1E0C">
        <w:t>foreign</w:t>
      </w:r>
      <w:r w:rsidR="003D1E0C" w:rsidRPr="00FF09BD">
        <w:t xml:space="preserve"> </w:t>
      </w:r>
      <w:r w:rsidRPr="00FF09BD">
        <w:t>media cover</w:t>
      </w:r>
      <w:r w:rsidR="003D1E0C">
        <w:t>age</w:t>
      </w:r>
      <w:r w:rsidRPr="00FF09BD">
        <w:t xml:space="preserve"> </w:t>
      </w:r>
      <w:r w:rsidR="003D1E0C">
        <w:t>with Hamas</w:t>
      </w:r>
      <w:r w:rsidR="00153FDA">
        <w:t>’</w:t>
      </w:r>
      <w:r w:rsidR="00CA59D9">
        <w:t>s</w:t>
      </w:r>
      <w:r w:rsidRPr="00FF09BD">
        <w:t xml:space="preserve"> own media releases.</w:t>
      </w:r>
    </w:p>
    <w:p w14:paraId="29A8DECD" w14:textId="12749B9C" w:rsidR="00B54C0D" w:rsidRDefault="00AB1FCC">
      <w:del w:id="55" w:author="ADMIN DESKTOP 2022" w:date="2022-06-26T17:27:00Z">
        <w:r w:rsidDel="00E57D11">
          <w:delText xml:space="preserve">This </w:delText>
        </w:r>
      </w:del>
      <w:ins w:id="56" w:author="ADMIN DESKTOP 2022" w:date="2022-06-26T17:27:00Z">
        <w:r w:rsidR="00E57D11">
          <w:t xml:space="preserve">The sixth </w:t>
        </w:r>
      </w:ins>
      <w:r>
        <w:t xml:space="preserve">chapter will </w:t>
      </w:r>
      <w:r w:rsidRPr="009F3921">
        <w:rPr>
          <w:lang w:val="en-GB"/>
        </w:rPr>
        <w:t>analy</w:t>
      </w:r>
      <w:r w:rsidR="00131AA3" w:rsidRPr="009F3921">
        <w:rPr>
          <w:lang w:val="en-GB"/>
        </w:rPr>
        <w:t>s</w:t>
      </w:r>
      <w:r w:rsidRPr="009F3921">
        <w:rPr>
          <w:lang w:val="en-GB"/>
        </w:rPr>
        <w:t>e</w:t>
      </w:r>
      <w:r>
        <w:t xml:space="preserve"> how Hamas used intelligence </w:t>
      </w:r>
      <w:r w:rsidR="00540305">
        <w:t>to conduct</w:t>
      </w:r>
      <w:r>
        <w:t xml:space="preserve"> successful operations against Israel. The combination of </w:t>
      </w:r>
      <w:r w:rsidR="00B54C0D" w:rsidRPr="000930D7">
        <w:t>intelligence</w:t>
      </w:r>
      <w:r>
        <w:t xml:space="preserve"> gathering</w:t>
      </w:r>
      <w:r w:rsidR="00B54C0D" w:rsidRPr="000930D7">
        <w:t xml:space="preserve"> and </w:t>
      </w:r>
      <w:r w:rsidR="00487BA6">
        <w:t>clandestine activities</w:t>
      </w:r>
      <w:r>
        <w:t>, as described in the previous chapters,</w:t>
      </w:r>
      <w:r w:rsidR="00B54C0D" w:rsidRPr="000930D7">
        <w:t xml:space="preserve"> </w:t>
      </w:r>
      <w:r w:rsidR="00487BA6">
        <w:t>led to</w:t>
      </w:r>
      <w:r w:rsidR="00C44D9D">
        <w:t xml:space="preserve"> several</w:t>
      </w:r>
      <w:r w:rsidR="00B54C0D" w:rsidRPr="000930D7">
        <w:t xml:space="preserve"> high-qu</w:t>
      </w:r>
      <w:r>
        <w:t>ality operations against Israel.</w:t>
      </w:r>
      <w:r w:rsidR="00B54C0D" w:rsidRPr="000930D7">
        <w:t xml:space="preserve"> </w:t>
      </w:r>
      <w:r>
        <w:t>For example</w:t>
      </w:r>
      <w:r w:rsidR="00C44D9D">
        <w:t>, in an</w:t>
      </w:r>
      <w:r>
        <w:t xml:space="preserve"> attack in 2006</w:t>
      </w:r>
      <w:r w:rsidR="00C44D9D">
        <w:t xml:space="preserve">, </w:t>
      </w:r>
      <w:r>
        <w:t>Hamas</w:t>
      </w:r>
      <w:r w:rsidR="00B54C0D" w:rsidRPr="000930D7">
        <w:t xml:space="preserve"> </w:t>
      </w:r>
      <w:r w:rsidR="00C44D9D">
        <w:t xml:space="preserve">successfully abducted </w:t>
      </w:r>
      <w:r>
        <w:t>IDF</w:t>
      </w:r>
      <w:r w:rsidR="00B54C0D" w:rsidRPr="000930D7">
        <w:t xml:space="preserve"> soldier Gilad Shalit and </w:t>
      </w:r>
      <w:r w:rsidR="00C44D9D">
        <w:t>was able</w:t>
      </w:r>
      <w:r w:rsidR="00B54C0D" w:rsidRPr="000930D7">
        <w:t xml:space="preserve"> to keep him hidden for years, despite Israel</w:t>
      </w:r>
      <w:r w:rsidR="00153FDA">
        <w:t>’</w:t>
      </w:r>
      <w:r w:rsidR="00B54C0D" w:rsidRPr="000930D7">
        <w:t>s efforts to find and re</w:t>
      </w:r>
      <w:r>
        <w:t>scue him in the tiny Gaza Strip.</w:t>
      </w:r>
      <w:r w:rsidR="00B54C0D" w:rsidRPr="000930D7">
        <w:t xml:space="preserve"> In addition, </w:t>
      </w:r>
      <w:r w:rsidR="0012215A">
        <w:t>Hamas</w:t>
      </w:r>
      <w:r w:rsidR="00AB1212">
        <w:rPr>
          <w:rFonts w:hint="cs"/>
          <w:rtl/>
        </w:rPr>
        <w:t xml:space="preserve"> </w:t>
      </w:r>
      <w:r w:rsidR="00AB1212">
        <w:t xml:space="preserve">created a </w:t>
      </w:r>
      <w:r w:rsidR="00153FDA">
        <w:t>“</w:t>
      </w:r>
      <w:r w:rsidR="00AB1212">
        <w:t>bank</w:t>
      </w:r>
      <w:r w:rsidR="00153FDA">
        <w:t>”</w:t>
      </w:r>
      <w:r w:rsidR="00AB1212">
        <w:t xml:space="preserve"> of targets through its</w:t>
      </w:r>
      <w:r w:rsidR="00B54C0D" w:rsidRPr="000930D7">
        <w:t xml:space="preserve"> intelligence</w:t>
      </w:r>
      <w:r w:rsidR="00D62DFD">
        <w:t>-</w:t>
      </w:r>
      <w:r w:rsidR="00B54C0D" w:rsidRPr="000930D7">
        <w:t>gathering efforts</w:t>
      </w:r>
      <w:r w:rsidR="00960ED3">
        <w:t xml:space="preserve">. This structured list of vulnerable </w:t>
      </w:r>
      <w:r w:rsidR="0038675B">
        <w:t>quality targets</w:t>
      </w:r>
      <w:r w:rsidR="00DE410D">
        <w:rPr>
          <w:rStyle w:val="ab"/>
          <w:rFonts w:hint="cs"/>
          <w:rtl/>
        </w:rPr>
        <w:t xml:space="preserve"> </w:t>
      </w:r>
      <w:r w:rsidR="00DE410D" w:rsidRPr="009F3921">
        <w:t>wa</w:t>
      </w:r>
      <w:r w:rsidR="00DE410D">
        <w:t xml:space="preserve">s used to </w:t>
      </w:r>
      <w:r w:rsidR="00F31240">
        <w:t xml:space="preserve">focus </w:t>
      </w:r>
      <w:r>
        <w:t>rocket</w:t>
      </w:r>
      <w:r w:rsidR="00F31240">
        <w:t xml:space="preserve"> attacks against </w:t>
      </w:r>
      <w:r>
        <w:t>Israel and find location</w:t>
      </w:r>
      <w:r w:rsidR="00F31240">
        <w:t>s</w:t>
      </w:r>
      <w:r>
        <w:t xml:space="preserve"> for suicide attacks.</w:t>
      </w:r>
    </w:p>
    <w:p w14:paraId="7D25768A" w14:textId="3AAA9442" w:rsidR="009F3921" w:rsidRDefault="00042681" w:rsidP="00B77F9E">
      <w:ins w:id="57" w:author="ADMIN DESKTOP 2022" w:date="2022-06-26T17:29:00Z">
        <w:r>
          <w:rPr>
            <w:lang w:val="en-GB"/>
          </w:rPr>
          <w:lastRenderedPageBreak/>
          <w:t xml:space="preserve">The seventh chapter explores Hamas's </w:t>
        </w:r>
        <w:r w:rsidRPr="00B458BB">
          <w:t xml:space="preserve">Strategic Analysis </w:t>
        </w:r>
        <w:r>
          <w:t xml:space="preserve">and </w:t>
        </w:r>
        <w:r w:rsidRPr="00B458BB">
          <w:t>Studying Israel and the IDF</w:t>
        </w:r>
        <w:r>
          <w:t>.</w:t>
        </w:r>
        <w:r>
          <w:rPr>
            <w:lang w:val="en-GB"/>
          </w:rPr>
          <w:t xml:space="preserve"> </w:t>
        </w:r>
      </w:ins>
      <w:r w:rsidR="00840157">
        <w:t xml:space="preserve">As part of its intelligence warfare, Hamas </w:t>
      </w:r>
      <w:r w:rsidR="00452517">
        <w:t xml:space="preserve">exerted </w:t>
      </w:r>
      <w:r w:rsidR="00840157">
        <w:t>effort</w:t>
      </w:r>
      <w:r w:rsidR="00452517">
        <w:t>s</w:t>
      </w:r>
      <w:r w:rsidR="00CA747F">
        <w:t xml:space="preserve"> to increase</w:t>
      </w:r>
      <w:r w:rsidR="00452517">
        <w:t xml:space="preserve"> its</w:t>
      </w:r>
      <w:r w:rsidR="000C47FA">
        <w:t xml:space="preserve"> knowledge of its enemy</w:t>
      </w:r>
      <w:r w:rsidR="00840157">
        <w:t xml:space="preserve">. This chapter will describe </w:t>
      </w:r>
      <w:r w:rsidR="000C47FA">
        <w:t>how Hamas</w:t>
      </w:r>
      <w:r w:rsidR="000C47FA" w:rsidRPr="00B54C0D">
        <w:t xml:space="preserve"> </w:t>
      </w:r>
      <w:r w:rsidR="00B54C0D" w:rsidRPr="00B54C0D">
        <w:t xml:space="preserve">gathered information about </w:t>
      </w:r>
      <w:r w:rsidR="000C47FA" w:rsidRPr="00B54C0D">
        <w:t xml:space="preserve">Israeli </w:t>
      </w:r>
      <w:r w:rsidR="00B54C0D" w:rsidRPr="00B54C0D">
        <w:t xml:space="preserve">weaponry, IDF units, </w:t>
      </w:r>
      <w:r w:rsidR="00100B81">
        <w:t xml:space="preserve">Israeli </w:t>
      </w:r>
      <w:r w:rsidR="009F3921">
        <w:t>battlefield tactics</w:t>
      </w:r>
      <w:r w:rsidR="00B54C0D" w:rsidRPr="00B54C0D">
        <w:t xml:space="preserve">, </w:t>
      </w:r>
      <w:r w:rsidR="00995FDA">
        <w:t xml:space="preserve">operational </w:t>
      </w:r>
      <w:r w:rsidR="00B54C0D" w:rsidRPr="00B54C0D">
        <w:t>training</w:t>
      </w:r>
      <w:r w:rsidR="00840157">
        <w:t xml:space="preserve">, </w:t>
      </w:r>
      <w:r w:rsidR="007C588C">
        <w:t>etc</w:t>
      </w:r>
      <w:r w:rsidR="00840157">
        <w:t>.</w:t>
      </w:r>
      <w:r w:rsidR="00B54C0D" w:rsidRPr="00B54C0D">
        <w:t xml:space="preserve"> </w:t>
      </w:r>
      <w:r w:rsidR="00306C3E">
        <w:t>S</w:t>
      </w:r>
      <w:r w:rsidR="00B54C0D" w:rsidRPr="00B54C0D">
        <w:t xml:space="preserve">pecial emphasis was placed </w:t>
      </w:r>
      <w:r w:rsidR="00452517">
        <w:t>o</w:t>
      </w:r>
      <w:r w:rsidR="00452517" w:rsidRPr="00B54C0D">
        <w:t xml:space="preserve">n </w:t>
      </w:r>
      <w:r w:rsidR="00B54C0D" w:rsidRPr="00B54C0D">
        <w:t>collecting information about</w:t>
      </w:r>
      <w:r w:rsidR="00306C3E">
        <w:t xml:space="preserve"> the</w:t>
      </w:r>
      <w:r w:rsidR="00B54C0D" w:rsidRPr="00B54C0D">
        <w:t xml:space="preserve"> </w:t>
      </w:r>
      <w:r w:rsidR="00306C3E" w:rsidRPr="00B54C0D">
        <w:t xml:space="preserve">capabilities </w:t>
      </w:r>
      <w:r w:rsidR="00452517">
        <w:t xml:space="preserve">of </w:t>
      </w:r>
      <w:r w:rsidR="00306C3E" w:rsidRPr="00B54C0D">
        <w:t>Israel</w:t>
      </w:r>
      <w:r w:rsidR="00306C3E">
        <w:t>i</w:t>
      </w:r>
      <w:r w:rsidR="00306C3E" w:rsidRPr="00B54C0D">
        <w:t xml:space="preserve"> </w:t>
      </w:r>
      <w:r w:rsidR="00B54C0D" w:rsidRPr="00B54C0D">
        <w:t>armor in order to inform their use of antitank weaponry.</w:t>
      </w:r>
      <w:r w:rsidR="00840157">
        <w:t xml:space="preserve"> The chapter will also illustrate how Hamas </w:t>
      </w:r>
      <w:r w:rsidR="00C4617B">
        <w:t xml:space="preserve">disseminated </w:t>
      </w:r>
      <w:r w:rsidR="00840157">
        <w:t>this knowledge in its ranks</w:t>
      </w:r>
      <w:r w:rsidR="00C4617B">
        <w:t>.</w:t>
      </w:r>
    </w:p>
    <w:p w14:paraId="11109740" w14:textId="030DBD96" w:rsidR="00B77F9E" w:rsidRDefault="009F3921" w:rsidP="00B77F9E">
      <w:r>
        <w:t xml:space="preserve">This chapter </w:t>
      </w:r>
      <w:ins w:id="58" w:author="ADMIN DESKTOP 2022" w:date="2022-06-26T17:29:00Z">
        <w:r w:rsidR="00042681">
          <w:t xml:space="preserve">also </w:t>
        </w:r>
      </w:ins>
      <w:del w:id="59" w:author="ADMIN DESKTOP 2022" w:date="2022-06-26T17:29:00Z">
        <w:r w:rsidDel="00042681">
          <w:delText>will</w:delText>
        </w:r>
      </w:del>
      <w:r>
        <w:t xml:space="preserve"> </w:t>
      </w:r>
      <w:proofErr w:type="spellStart"/>
      <w:ins w:id="60" w:author="ADMIN DESKTOP 2022" w:date="2022-06-26T17:30:00Z">
        <w:r w:rsidR="00042681">
          <w:t>analizes</w:t>
        </w:r>
      </w:ins>
      <w:proofErr w:type="spellEnd"/>
      <w:del w:id="61" w:author="ADMIN DESKTOP 2022" w:date="2022-06-26T17:30:00Z">
        <w:r w:rsidDel="00042681">
          <w:delText>describe</w:delText>
        </w:r>
      </w:del>
      <w:r>
        <w:t xml:space="preserve"> how a</w:t>
      </w:r>
      <w:r w:rsidRPr="00B54C0D">
        <w:t xml:space="preserve">fter </w:t>
      </w:r>
      <w:r w:rsidR="00AB1FCC" w:rsidRPr="00B54C0D">
        <w:t xml:space="preserve">Israel withdrew from the Gaza Strip, </w:t>
      </w:r>
      <w:r w:rsidR="00BE2743">
        <w:t>Hamas</w:t>
      </w:r>
      <w:r w:rsidR="00AB1FCC" w:rsidRPr="00B54C0D">
        <w:t xml:space="preserve"> began</w:t>
      </w:r>
      <w:r w:rsidR="00C2185B">
        <w:t xml:space="preserve"> </w:t>
      </w:r>
      <w:r w:rsidR="009C22ED">
        <w:t xml:space="preserve">to </w:t>
      </w:r>
      <w:r>
        <w:t xml:space="preserve">be operationally prepared </w:t>
      </w:r>
      <w:r w:rsidR="00D477BC">
        <w:t>f</w:t>
      </w:r>
      <w:r>
        <w:t xml:space="preserve">or </w:t>
      </w:r>
      <w:r w:rsidR="00F360AE">
        <w:t xml:space="preserve">war and </w:t>
      </w:r>
      <w:r>
        <w:t>made</w:t>
      </w:r>
      <w:r w:rsidR="00C2185B">
        <w:t xml:space="preserve"> </w:t>
      </w:r>
      <w:r w:rsidR="00F360AE">
        <w:t xml:space="preserve">an </w:t>
      </w:r>
      <w:r>
        <w:t>o</w:t>
      </w:r>
      <w:r w:rsidR="00F360AE">
        <w:t>n</w:t>
      </w:r>
      <w:r>
        <w:t>going assessment of</w:t>
      </w:r>
      <w:r w:rsidR="00AB1FCC" w:rsidRPr="00B54C0D">
        <w:t xml:space="preserve"> </w:t>
      </w:r>
      <w:r>
        <w:t>the option</w:t>
      </w:r>
      <w:r w:rsidRPr="00B54C0D">
        <w:t xml:space="preserve"> </w:t>
      </w:r>
      <w:r w:rsidR="00AB1FCC" w:rsidRPr="00B54C0D">
        <w:t>of a large-scale Israeli attack</w:t>
      </w:r>
      <w:r>
        <w:t xml:space="preserve"> and its </w:t>
      </w:r>
      <w:r w:rsidR="00D477BC">
        <w:t>characteristics</w:t>
      </w:r>
      <w:r w:rsidR="00C2185B">
        <w:t>.</w:t>
      </w:r>
      <w:r w:rsidR="00BE2743">
        <w:t xml:space="preserve"> This chapter will</w:t>
      </w:r>
      <w:r w:rsidR="00F360AE">
        <w:t xml:space="preserve"> also</w:t>
      </w:r>
      <w:r w:rsidR="00BE2743">
        <w:t xml:space="preserve"> focus on </w:t>
      </w:r>
      <w:r w:rsidR="0012215A">
        <w:t>Hamas</w:t>
      </w:r>
      <w:r w:rsidR="00153FDA">
        <w:t>’</w:t>
      </w:r>
      <w:r w:rsidR="0012215A">
        <w:t>s</w:t>
      </w:r>
      <w:r w:rsidR="00B54C0D" w:rsidRPr="000930D7">
        <w:t xml:space="preserve"> </w:t>
      </w:r>
      <w:r w:rsidR="00C2185B" w:rsidRPr="000930D7">
        <w:t>analy</w:t>
      </w:r>
      <w:r w:rsidR="00C2185B">
        <w:t>sis of</w:t>
      </w:r>
      <w:r w:rsidR="00C2185B" w:rsidRPr="000930D7">
        <w:t xml:space="preserve"> </w:t>
      </w:r>
      <w:r w:rsidR="00B54C0D" w:rsidRPr="000930D7">
        <w:t>the Israeli political and social situation</w:t>
      </w:r>
      <w:r w:rsidR="00966050">
        <w:t xml:space="preserve"> </w:t>
      </w:r>
      <w:r w:rsidR="00B54C0D" w:rsidRPr="000930D7">
        <w:t xml:space="preserve">as a basis for assessing the possibility </w:t>
      </w:r>
      <w:r w:rsidR="00406F02">
        <w:t>of</w:t>
      </w:r>
      <w:r w:rsidR="00406F02" w:rsidRPr="000930D7">
        <w:t xml:space="preserve"> </w:t>
      </w:r>
      <w:r w:rsidR="00B54C0D" w:rsidRPr="000930D7">
        <w:t>Israel</w:t>
      </w:r>
      <w:r w:rsidR="00406F02">
        <w:t xml:space="preserve"> </w:t>
      </w:r>
      <w:r w:rsidR="00B54C0D" w:rsidRPr="000930D7">
        <w:t>launch</w:t>
      </w:r>
      <w:r w:rsidR="00406F02">
        <w:t>ing</w:t>
      </w:r>
      <w:r w:rsidR="00B54C0D" w:rsidRPr="000930D7">
        <w:t xml:space="preserve"> a large-scale military action </w:t>
      </w:r>
      <w:r w:rsidR="00BE2743">
        <w:t>in the Gaza Strip</w:t>
      </w:r>
      <w:r w:rsidR="00B54C0D" w:rsidRPr="000930D7">
        <w:t xml:space="preserve">. </w:t>
      </w:r>
      <w:ins w:id="62" w:author="ADMIN DESKTOP 2022" w:date="2022-06-26T17:30:00Z">
        <w:r w:rsidR="00042681">
          <w:rPr>
            <w:highlight w:val="yellow"/>
          </w:rPr>
          <w:t xml:space="preserve">In this manner, </w:t>
        </w:r>
      </w:ins>
      <w:proofErr w:type="gramStart"/>
      <w:r w:rsidR="00B77F9E" w:rsidRPr="00B77F9E">
        <w:rPr>
          <w:highlight w:val="yellow"/>
        </w:rPr>
        <w:t>The</w:t>
      </w:r>
      <w:proofErr w:type="gramEnd"/>
      <w:r w:rsidR="00B77F9E" w:rsidRPr="00B77F9E">
        <w:rPr>
          <w:highlight w:val="yellow"/>
        </w:rPr>
        <w:t xml:space="preserve"> chapter </w:t>
      </w:r>
      <w:del w:id="63" w:author="ADMIN DESKTOP 2022" w:date="2022-06-26T17:30:00Z">
        <w:r w:rsidR="00B77F9E" w:rsidRPr="00B77F9E" w:rsidDel="00042681">
          <w:rPr>
            <w:highlight w:val="yellow"/>
          </w:rPr>
          <w:delText xml:space="preserve">will </w:delText>
        </w:r>
      </w:del>
      <w:r w:rsidR="00B77F9E" w:rsidRPr="00B77F9E">
        <w:rPr>
          <w:highlight w:val="yellow"/>
        </w:rPr>
        <w:t>discuss</w:t>
      </w:r>
      <w:ins w:id="64" w:author="ADMIN DESKTOP 2022" w:date="2022-06-26T17:30:00Z">
        <w:r w:rsidR="00042681">
          <w:rPr>
            <w:highlight w:val="yellow"/>
          </w:rPr>
          <w:t>es</w:t>
        </w:r>
      </w:ins>
      <w:r w:rsidR="00B77F9E" w:rsidRPr="00B77F9E">
        <w:rPr>
          <w:highlight w:val="yellow"/>
        </w:rPr>
        <w:t xml:space="preserve"> the optional influence of Hamas</w:t>
      </w:r>
      <w:r w:rsidR="00153FDA">
        <w:rPr>
          <w:highlight w:val="yellow"/>
        </w:rPr>
        <w:t>’</w:t>
      </w:r>
      <w:r w:rsidR="00B77F9E" w:rsidRPr="00B77F9E">
        <w:rPr>
          <w:highlight w:val="yellow"/>
        </w:rPr>
        <w:t xml:space="preserve">s </w:t>
      </w:r>
      <w:r w:rsidR="00153FDA">
        <w:rPr>
          <w:highlight w:val="yellow"/>
        </w:rPr>
        <w:t>‘</w:t>
      </w:r>
      <w:r w:rsidR="00B77F9E" w:rsidRPr="00B77F9E">
        <w:rPr>
          <w:highlight w:val="yellow"/>
        </w:rPr>
        <w:t>enemy image</w:t>
      </w:r>
      <w:r w:rsidR="00153FDA">
        <w:rPr>
          <w:highlight w:val="yellow"/>
        </w:rPr>
        <w:t>’</w:t>
      </w:r>
      <w:r w:rsidR="00B77F9E" w:rsidRPr="00B77F9E">
        <w:rPr>
          <w:highlight w:val="yellow"/>
        </w:rPr>
        <w:t xml:space="preserve"> of Israel</w:t>
      </w:r>
      <w:r w:rsidR="00942864">
        <w:rPr>
          <w:highlight w:val="yellow"/>
        </w:rPr>
        <w:t>, an image</w:t>
      </w:r>
      <w:r w:rsidR="00023CD4">
        <w:rPr>
          <w:highlight w:val="yellow"/>
        </w:rPr>
        <w:t xml:space="preserve"> </w:t>
      </w:r>
      <w:r w:rsidR="00B77F9E" w:rsidRPr="00B77F9E">
        <w:rPr>
          <w:highlight w:val="yellow"/>
        </w:rPr>
        <w:t xml:space="preserve">that is based </w:t>
      </w:r>
      <w:r w:rsidR="00023CD4">
        <w:rPr>
          <w:highlight w:val="yellow"/>
        </w:rPr>
        <w:t>upon</w:t>
      </w:r>
      <w:r w:rsidR="00023CD4" w:rsidRPr="00B77F9E">
        <w:rPr>
          <w:highlight w:val="yellow"/>
        </w:rPr>
        <w:t xml:space="preserve"> </w:t>
      </w:r>
      <w:r w:rsidR="00B77F9E" w:rsidRPr="00B77F9E">
        <w:rPr>
          <w:highlight w:val="yellow"/>
        </w:rPr>
        <w:t>the organization</w:t>
      </w:r>
      <w:r w:rsidR="00153FDA">
        <w:rPr>
          <w:highlight w:val="yellow"/>
        </w:rPr>
        <w:t>’</w:t>
      </w:r>
      <w:r w:rsidR="00B77F9E" w:rsidRPr="00B77F9E">
        <w:rPr>
          <w:highlight w:val="yellow"/>
        </w:rPr>
        <w:t>s Palestinian</w:t>
      </w:r>
      <w:r w:rsidR="007A121E">
        <w:rPr>
          <w:highlight w:val="yellow"/>
        </w:rPr>
        <w:t xml:space="preserve"> </w:t>
      </w:r>
      <w:r w:rsidR="00B77F9E" w:rsidRPr="00B77F9E">
        <w:rPr>
          <w:highlight w:val="yellow"/>
        </w:rPr>
        <w:t>Islamic id</w:t>
      </w:r>
      <w:r w:rsidR="00023CD4">
        <w:rPr>
          <w:highlight w:val="yellow"/>
        </w:rPr>
        <w:t>e</w:t>
      </w:r>
      <w:r w:rsidR="00B77F9E" w:rsidRPr="00B77F9E">
        <w:rPr>
          <w:highlight w:val="yellow"/>
        </w:rPr>
        <w:t xml:space="preserve">ology as </w:t>
      </w:r>
      <w:r w:rsidR="00023CD4" w:rsidRPr="00B77F9E">
        <w:rPr>
          <w:highlight w:val="yellow"/>
        </w:rPr>
        <w:t>w</w:t>
      </w:r>
      <w:r w:rsidR="00023CD4">
        <w:rPr>
          <w:highlight w:val="yellow"/>
        </w:rPr>
        <w:t>e</w:t>
      </w:r>
      <w:r w:rsidR="00023CD4" w:rsidRPr="00B77F9E">
        <w:rPr>
          <w:highlight w:val="yellow"/>
        </w:rPr>
        <w:t xml:space="preserve">ll </w:t>
      </w:r>
      <w:r w:rsidR="00B77F9E" w:rsidRPr="00B77F9E">
        <w:rPr>
          <w:highlight w:val="yellow"/>
        </w:rPr>
        <w:t xml:space="preserve">as its interpretation </w:t>
      </w:r>
      <w:r w:rsidR="00023CD4">
        <w:rPr>
          <w:highlight w:val="yellow"/>
        </w:rPr>
        <w:t>of</w:t>
      </w:r>
      <w:r w:rsidR="00023CD4" w:rsidRPr="00B77F9E">
        <w:rPr>
          <w:highlight w:val="yellow"/>
        </w:rPr>
        <w:t xml:space="preserve"> </w:t>
      </w:r>
      <w:r w:rsidR="00B77F9E" w:rsidRPr="00B77F9E">
        <w:rPr>
          <w:highlight w:val="yellow"/>
        </w:rPr>
        <w:t>events and social processes in Israel</w:t>
      </w:r>
      <w:ins w:id="65" w:author="ADMIN DESKTOP 2022" w:date="2022-06-30T16:22:00Z">
        <w:r w:rsidR="002F0D73">
          <w:rPr>
            <w:highlight w:val="yellow"/>
          </w:rPr>
          <w:t xml:space="preserve">, on the </w:t>
        </w:r>
        <w:proofErr w:type="spellStart"/>
        <w:r w:rsidR="002F0D73">
          <w:rPr>
            <w:highlight w:val="yellow"/>
          </w:rPr>
          <w:t>organiztion's</w:t>
        </w:r>
        <w:proofErr w:type="spellEnd"/>
        <w:r w:rsidR="002F0D73">
          <w:rPr>
            <w:highlight w:val="yellow"/>
          </w:rPr>
          <w:t xml:space="preserve"> assessment of Israel</w:t>
        </w:r>
      </w:ins>
      <w:r w:rsidR="00023CD4">
        <w:rPr>
          <w:highlight w:val="yellow"/>
        </w:rPr>
        <w:t>.</w:t>
      </w:r>
    </w:p>
    <w:p w14:paraId="29A8DED5" w14:textId="4232B1D9" w:rsidR="00B54C0D" w:rsidRDefault="00BE2743" w:rsidP="00F360AE">
      <w:r>
        <w:t>It will also shed light on the organization</w:t>
      </w:r>
      <w:r w:rsidR="00153FDA">
        <w:t>’</w:t>
      </w:r>
      <w:r>
        <w:t>s</w:t>
      </w:r>
      <w:r w:rsidR="00B54C0D" w:rsidRPr="000930D7">
        <w:t xml:space="preserve"> weakness in obtaining </w:t>
      </w:r>
      <w:r w:rsidR="00B029E3">
        <w:t>inside</w:t>
      </w:r>
      <w:r w:rsidR="00B029E3" w:rsidRPr="000930D7">
        <w:t xml:space="preserve"> </w:t>
      </w:r>
      <w:r w:rsidR="00B54C0D" w:rsidRPr="000930D7">
        <w:t xml:space="preserve">information </w:t>
      </w:r>
      <w:r w:rsidR="00B029E3">
        <w:t>of</w:t>
      </w:r>
      <w:r w:rsidR="00B029E3" w:rsidRPr="000930D7">
        <w:t xml:space="preserve"> </w:t>
      </w:r>
      <w:r w:rsidR="00B54C0D" w:rsidRPr="000930D7">
        <w:t xml:space="preserve">Israeli decision-making processes. </w:t>
      </w:r>
      <w:r w:rsidR="00B029E3">
        <w:t>For</w:t>
      </w:r>
      <w:r>
        <w:t xml:space="preserve"> this reason, the assessment of</w:t>
      </w:r>
      <w:r w:rsidR="00B54C0D" w:rsidRPr="000930D7">
        <w:t xml:space="preserve"> Israel</w:t>
      </w:r>
      <w:r w:rsidR="00153FDA">
        <w:t>’</w:t>
      </w:r>
      <w:r w:rsidR="00B54C0D" w:rsidRPr="000930D7">
        <w:t xml:space="preserve">s future moves </w:t>
      </w:r>
      <w:r>
        <w:t>was</w:t>
      </w:r>
      <w:r w:rsidR="00B54C0D" w:rsidRPr="000930D7">
        <w:t xml:space="preserve"> </w:t>
      </w:r>
      <w:r w:rsidR="00051247" w:rsidRPr="000930D7">
        <w:t xml:space="preserve">mainly </w:t>
      </w:r>
      <w:r w:rsidR="00B54C0D" w:rsidRPr="000930D7">
        <w:t xml:space="preserve">based on OSINT, the analysis of past cases, and situation assessments. This led to several blunders, such as the failure to </w:t>
      </w:r>
      <w:r w:rsidR="00310FD2">
        <w:t>anticipate</w:t>
      </w:r>
      <w:r w:rsidR="00310FD2" w:rsidRPr="000930D7">
        <w:t xml:space="preserve"> </w:t>
      </w:r>
      <w:r w:rsidR="00B54C0D" w:rsidRPr="000930D7">
        <w:t>that Israel would respond as forcefully</w:t>
      </w:r>
      <w:r w:rsidR="00310FD2">
        <w:t xml:space="preserve"> as</w:t>
      </w:r>
      <w:r w:rsidR="00B54C0D" w:rsidRPr="000930D7">
        <w:t xml:space="preserve"> </w:t>
      </w:r>
      <w:r w:rsidR="00310FD2">
        <w:t>it did in</w:t>
      </w:r>
      <w:r>
        <w:t xml:space="preserve"> </w:t>
      </w:r>
      <w:r w:rsidR="00B54C0D" w:rsidRPr="000930D7">
        <w:t>Op</w:t>
      </w:r>
      <w:r w:rsidR="00B54C0D">
        <w:t>eration Cast Lead</w:t>
      </w:r>
      <w:r>
        <w:t xml:space="preserve"> (December 2008-January 2009)</w:t>
      </w:r>
      <w:r w:rsidR="00B54C0D" w:rsidRPr="000930D7">
        <w:t xml:space="preserve">, </w:t>
      </w:r>
      <w:r w:rsidR="00C80FAD">
        <w:t>or</w:t>
      </w:r>
      <w:r w:rsidR="00A13D7D">
        <w:t xml:space="preserve"> to foresee</w:t>
      </w:r>
      <w:r w:rsidR="00C80FAD">
        <w:t xml:space="preserve"> its decision</w:t>
      </w:r>
      <w:r w:rsidR="00C80FAD" w:rsidRPr="000930D7">
        <w:t xml:space="preserve"> </w:t>
      </w:r>
      <w:r w:rsidR="00B54C0D" w:rsidRPr="000930D7">
        <w:t xml:space="preserve">to </w:t>
      </w:r>
      <w:r w:rsidR="00C80FAD">
        <w:t>assas</w:t>
      </w:r>
      <w:r w:rsidR="00D16FE0">
        <w:t>s</w:t>
      </w:r>
      <w:r w:rsidR="00C80FAD">
        <w:t>inate</w:t>
      </w:r>
      <w:r w:rsidR="00C80FAD" w:rsidRPr="000930D7">
        <w:t xml:space="preserve"> </w:t>
      </w:r>
      <w:r w:rsidR="00B54C0D" w:rsidRPr="000930D7">
        <w:t>Ahmad al-</w:t>
      </w:r>
      <w:proofErr w:type="spellStart"/>
      <w:r w:rsidR="00B54C0D" w:rsidRPr="000930D7">
        <w:t>Ja</w:t>
      </w:r>
      <w:r w:rsidR="00153FDA">
        <w:t>’</w:t>
      </w:r>
      <w:r w:rsidR="00B54C0D" w:rsidRPr="000930D7">
        <w:t>abari</w:t>
      </w:r>
      <w:proofErr w:type="spellEnd"/>
      <w:r w:rsidR="00B54C0D" w:rsidRPr="000930D7">
        <w:t xml:space="preserve"> at the beginning of Operation Pillar of Defense</w:t>
      </w:r>
      <w:r>
        <w:t xml:space="preserve"> (November 2012).</w:t>
      </w:r>
    </w:p>
    <w:p w14:paraId="59F84F80" w14:textId="7564D381" w:rsidR="00F360AE" w:rsidRDefault="00BE2743" w:rsidP="00F360AE">
      <w:pPr>
        <w:rPr>
          <w:lang w:val="en-GB"/>
        </w:rPr>
      </w:pPr>
      <w:r>
        <w:rPr>
          <w:lang w:val="en-GB"/>
        </w:rPr>
        <w:t xml:space="preserve">The conclusions </w:t>
      </w:r>
      <w:r w:rsidR="009D0594">
        <w:rPr>
          <w:lang w:val="en-GB"/>
        </w:rPr>
        <w:t>section</w:t>
      </w:r>
      <w:r>
        <w:rPr>
          <w:lang w:val="en-GB"/>
        </w:rPr>
        <w:t xml:space="preserve"> </w:t>
      </w:r>
      <w:del w:id="66" w:author="ADMIN DESKTOP 2022" w:date="2022-06-26T17:30:00Z">
        <w:r w:rsidDel="00042681">
          <w:rPr>
            <w:lang w:val="en-GB"/>
          </w:rPr>
          <w:delText xml:space="preserve">will </w:delText>
        </w:r>
      </w:del>
      <w:r w:rsidR="00F360AE">
        <w:t>sum</w:t>
      </w:r>
      <w:ins w:id="67" w:author="ADMIN DESKTOP 2022" w:date="2022-06-26T17:30:00Z">
        <w:r w:rsidR="00042681">
          <w:t>s</w:t>
        </w:r>
      </w:ins>
      <w:r w:rsidR="00F360AE">
        <w:t xml:space="preserve"> up</w:t>
      </w:r>
      <w:r>
        <w:rPr>
          <w:lang w:val="en-GB"/>
        </w:rPr>
        <w:t xml:space="preserve"> the</w:t>
      </w:r>
      <w:r w:rsidR="00496681">
        <w:rPr>
          <w:lang w:val="en-GB"/>
        </w:rPr>
        <w:t xml:space="preserve"> contribution of</w:t>
      </w:r>
      <w:r>
        <w:rPr>
          <w:lang w:val="en-GB"/>
        </w:rPr>
        <w:t xml:space="preserve"> </w:t>
      </w:r>
      <w:r w:rsidR="0012215A">
        <w:rPr>
          <w:lang w:val="en-GB"/>
        </w:rPr>
        <w:t>Hamas</w:t>
      </w:r>
      <w:r w:rsidR="00153FDA">
        <w:rPr>
          <w:lang w:val="en-GB"/>
        </w:rPr>
        <w:t>’</w:t>
      </w:r>
      <w:r w:rsidR="0012215A">
        <w:rPr>
          <w:lang w:val="en-GB"/>
        </w:rPr>
        <w:t>s</w:t>
      </w:r>
      <w:r>
        <w:rPr>
          <w:lang w:val="en-GB"/>
        </w:rPr>
        <w:t xml:space="preserve"> intelligence </w:t>
      </w:r>
      <w:r w:rsidR="009D0594">
        <w:rPr>
          <w:lang w:val="en-GB"/>
        </w:rPr>
        <w:t>to the organization</w:t>
      </w:r>
      <w:r w:rsidR="00153FDA">
        <w:rPr>
          <w:lang w:val="en-GB"/>
        </w:rPr>
        <w:t>’</w:t>
      </w:r>
      <w:r w:rsidR="00496681">
        <w:rPr>
          <w:lang w:val="en-GB"/>
        </w:rPr>
        <w:t>s</w:t>
      </w:r>
      <w:r w:rsidR="009D0594">
        <w:rPr>
          <w:lang w:val="en-GB"/>
        </w:rPr>
        <w:t xml:space="preserve"> </w:t>
      </w:r>
      <w:r w:rsidR="00496681">
        <w:rPr>
          <w:lang w:val="en-GB"/>
        </w:rPr>
        <w:t xml:space="preserve">activities </w:t>
      </w:r>
      <w:r w:rsidR="00680623">
        <w:rPr>
          <w:lang w:val="en-GB"/>
        </w:rPr>
        <w:t xml:space="preserve">associated with its </w:t>
      </w:r>
      <w:r w:rsidR="009D0594">
        <w:rPr>
          <w:lang w:val="en-GB"/>
        </w:rPr>
        <w:t xml:space="preserve">struggle against Israel. It </w:t>
      </w:r>
      <w:del w:id="68" w:author="ADMIN DESKTOP 2022" w:date="2022-06-26T17:30:00Z">
        <w:r w:rsidR="009D0594" w:rsidDel="00042681">
          <w:rPr>
            <w:lang w:val="en-GB"/>
          </w:rPr>
          <w:delText xml:space="preserve">will </w:delText>
        </w:r>
      </w:del>
      <w:r w:rsidR="001D0140">
        <w:rPr>
          <w:lang w:val="en-GB"/>
        </w:rPr>
        <w:t>detail</w:t>
      </w:r>
      <w:ins w:id="69" w:author="ADMIN DESKTOP 2022" w:date="2022-06-26T17:30:00Z">
        <w:r w:rsidR="00042681">
          <w:rPr>
            <w:lang w:val="en-GB"/>
          </w:rPr>
          <w:t>s</w:t>
        </w:r>
      </w:ins>
      <w:r w:rsidR="001D0140">
        <w:rPr>
          <w:lang w:val="en-GB"/>
        </w:rPr>
        <w:t xml:space="preserve"> </w:t>
      </w:r>
      <w:r w:rsidR="009D0594">
        <w:rPr>
          <w:lang w:val="en-GB"/>
        </w:rPr>
        <w:t>the s</w:t>
      </w:r>
      <w:r w:rsidR="009D0594" w:rsidRPr="009D0594">
        <w:rPr>
          <w:lang w:val="en-GB"/>
        </w:rPr>
        <w:t>trengths and weaknesses</w:t>
      </w:r>
      <w:r w:rsidR="009D0594">
        <w:rPr>
          <w:lang w:val="en-GB"/>
        </w:rPr>
        <w:t xml:space="preserve"> of the organization</w:t>
      </w:r>
      <w:r w:rsidR="00153FDA">
        <w:rPr>
          <w:lang w:val="en-GB"/>
        </w:rPr>
        <w:t>’</w:t>
      </w:r>
      <w:r w:rsidR="009D0594">
        <w:rPr>
          <w:lang w:val="en-GB"/>
        </w:rPr>
        <w:t>s efforts to gather intelligence on Israel, counter Israeli intelligence activity towards it, and assess Israel</w:t>
      </w:r>
      <w:r w:rsidR="00153FDA">
        <w:rPr>
          <w:lang w:val="en-GB"/>
        </w:rPr>
        <w:t>’</w:t>
      </w:r>
      <w:r w:rsidR="009D0594">
        <w:rPr>
          <w:lang w:val="en-GB"/>
        </w:rPr>
        <w:t>s intentions and capabilities</w:t>
      </w:r>
      <w:r w:rsidR="00F6194B">
        <w:rPr>
          <w:lang w:val="en-GB"/>
        </w:rPr>
        <w:t>.</w:t>
      </w:r>
      <w:r w:rsidR="00F360AE" w:rsidRPr="00F360AE">
        <w:rPr>
          <w:rFonts w:hint="cs"/>
        </w:rPr>
        <w:t xml:space="preserve"> </w:t>
      </w:r>
      <w:del w:id="70" w:author="ADMIN DESKTOP 2022" w:date="2022-06-30T16:25:00Z">
        <w:r w:rsidR="00F360AE" w:rsidDel="0027271D">
          <w:rPr>
            <w:rFonts w:hint="cs"/>
          </w:rPr>
          <w:delText>I</w:delText>
        </w:r>
        <w:r w:rsidR="00F360AE" w:rsidDel="0027271D">
          <w:delText xml:space="preserve">n </w:delText>
        </w:r>
      </w:del>
      <w:r w:rsidR="00F360AE">
        <w:t xml:space="preserve">this section, </w:t>
      </w:r>
      <w:del w:id="71" w:author="ADMIN DESKTOP 2022" w:date="2022-06-30T16:25:00Z">
        <w:r w:rsidR="00F360AE" w:rsidDel="0027271D">
          <w:delText xml:space="preserve">I will </w:delText>
        </w:r>
      </w:del>
      <w:ins w:id="72" w:author="ADMIN DESKTOP 2022" w:date="2022-06-30T16:25:00Z">
        <w:r w:rsidR="0027271D">
          <w:t xml:space="preserve">also </w:t>
        </w:r>
      </w:ins>
      <w:r w:rsidR="00F360AE">
        <w:t>examine</w:t>
      </w:r>
      <w:ins w:id="73" w:author="ADMIN DESKTOP 2022" w:date="2022-06-30T16:25:00Z">
        <w:r w:rsidR="0027271D">
          <w:t>s</w:t>
        </w:r>
      </w:ins>
      <w:r w:rsidR="00F360AE">
        <w:t xml:space="preserve"> the </w:t>
      </w:r>
      <w:del w:id="74" w:author="ADMIN DESKTOP 2022" w:date="2022-06-30T16:26:00Z">
        <w:r w:rsidR="00F360AE" w:rsidDel="0027271D">
          <w:delText xml:space="preserve">question </w:delText>
        </w:r>
        <w:r w:rsidR="000B05C8" w:rsidDel="0027271D">
          <w:delText xml:space="preserve">of </w:delText>
        </w:r>
        <w:r w:rsidR="00F360AE" w:rsidDel="0027271D">
          <w:delText>whether</w:delText>
        </w:r>
      </w:del>
      <w:ins w:id="75" w:author="ADMIN DESKTOP 2022" w:date="2022-06-30T16:26:00Z">
        <w:r w:rsidR="0027271D">
          <w:t>lessons from</w:t>
        </w:r>
      </w:ins>
      <w:r w:rsidR="00F360AE">
        <w:t xml:space="preserve"> the study of the case of Hamas </w:t>
      </w:r>
      <w:del w:id="76" w:author="ADMIN DESKTOP 2022" w:date="2022-06-30T16:26:00Z">
        <w:r w:rsidR="00F360AE" w:rsidDel="0027271D">
          <w:delText xml:space="preserve">has lessons for us </w:delText>
        </w:r>
      </w:del>
      <w:r w:rsidR="00F360AE">
        <w:t xml:space="preserve">with regard to intelligence warfare by </w:t>
      </w:r>
      <w:ins w:id="77" w:author="ADMIN DESKTOP 2022" w:date="2022-06-30T16:26:00Z">
        <w:r w:rsidR="0027271D">
          <w:t xml:space="preserve">violent </w:t>
        </w:r>
      </w:ins>
      <w:r w:rsidR="00F360AE">
        <w:t xml:space="preserve">non-state actors in general. </w:t>
      </w:r>
      <w:del w:id="78" w:author="ADMIN DESKTOP 2022" w:date="2022-06-30T16:25:00Z">
        <w:r w:rsidR="00F360AE" w:rsidDel="0027271D">
          <w:delText>I</w:delText>
        </w:r>
        <w:r w:rsidR="00B5645B" w:rsidDel="0027271D">
          <w:delText xml:space="preserve"> believe</w:delText>
        </w:r>
        <w:r w:rsidR="00F360AE" w:rsidDel="0027271D">
          <w:delText xml:space="preserve"> that it does, and I describe here what I understand to be </w:delText>
        </w:r>
        <w:r w:rsidR="00F360AE" w:rsidDel="0027271D">
          <w:rPr>
            <w:lang w:val="en-GB"/>
          </w:rPr>
          <w:delText>the special characteristics of intelligence warfare conducted by non-state actors.</w:delText>
        </w:r>
      </w:del>
    </w:p>
    <w:p w14:paraId="3F98E927" w14:textId="659DF043" w:rsidR="00B458BB" w:rsidRPr="00455FBD" w:rsidRDefault="00CA3DBD" w:rsidP="00455FBD">
      <w:pPr>
        <w:pStyle w:val="1"/>
        <w:bidi/>
        <w:rPr>
          <w:rFonts w:ascii="David" w:hAnsi="David" w:cs="David"/>
          <w:b w:val="0"/>
          <w:bCs w:val="0"/>
          <w:sz w:val="24"/>
          <w:szCs w:val="24"/>
          <w:highlight w:val="yellow"/>
          <w:rtl/>
        </w:rPr>
      </w:pPr>
      <w:r w:rsidRPr="00CA3DBD">
        <w:rPr>
          <w:rFonts w:ascii="David" w:hAnsi="David" w:cs="David"/>
          <w:b w:val="0"/>
          <w:bCs w:val="0"/>
          <w:sz w:val="24"/>
          <w:szCs w:val="24"/>
          <w:rtl/>
        </w:rPr>
        <w:lastRenderedPageBreak/>
        <w:tab/>
      </w:r>
      <w:r w:rsidR="003A2CBD" w:rsidRPr="00455FBD">
        <w:rPr>
          <w:rFonts w:ascii="David" w:hAnsi="David" w:cs="David" w:hint="cs"/>
          <w:b w:val="0"/>
          <w:bCs w:val="0"/>
          <w:sz w:val="24"/>
          <w:szCs w:val="24"/>
          <w:highlight w:val="yellow"/>
          <w:rtl/>
        </w:rPr>
        <w:t xml:space="preserve">לסיום, </w:t>
      </w:r>
      <w:r w:rsidRPr="00455FBD">
        <w:rPr>
          <w:rFonts w:ascii="David" w:hAnsi="David" w:cs="David"/>
          <w:b w:val="0"/>
          <w:bCs w:val="0"/>
          <w:sz w:val="24"/>
          <w:szCs w:val="24"/>
          <w:highlight w:val="yellow"/>
          <w:rtl/>
        </w:rPr>
        <w:t xml:space="preserve">מספר הערות טכניות. </w:t>
      </w:r>
      <w:r w:rsidR="003A2CBD" w:rsidRPr="00455FBD">
        <w:rPr>
          <w:rFonts w:ascii="David" w:hAnsi="David" w:cs="David" w:hint="cs"/>
          <w:b w:val="0"/>
          <w:bCs w:val="0"/>
          <w:sz w:val="24"/>
          <w:szCs w:val="24"/>
          <w:highlight w:val="yellow"/>
          <w:rtl/>
        </w:rPr>
        <w:t xml:space="preserve">לאורך הספר, ביטויים ושמות </w:t>
      </w:r>
      <w:proofErr w:type="spellStart"/>
      <w:r w:rsidR="003A2CBD" w:rsidRPr="00455FBD">
        <w:rPr>
          <w:rFonts w:ascii="David" w:hAnsi="David" w:cs="David" w:hint="cs"/>
          <w:b w:val="0"/>
          <w:bCs w:val="0"/>
          <w:sz w:val="24"/>
          <w:szCs w:val="24"/>
          <w:highlight w:val="yellow"/>
          <w:rtl/>
        </w:rPr>
        <w:t>תועתקו</w:t>
      </w:r>
      <w:proofErr w:type="spellEnd"/>
      <w:r w:rsidR="003A2CBD" w:rsidRPr="00455FBD">
        <w:rPr>
          <w:rFonts w:ascii="David" w:hAnsi="David" w:cs="David" w:hint="cs"/>
          <w:b w:val="0"/>
          <w:bCs w:val="0"/>
          <w:sz w:val="24"/>
          <w:szCs w:val="24"/>
          <w:highlight w:val="yellow"/>
          <w:rtl/>
        </w:rPr>
        <w:t xml:space="preserve"> על פי כללי התעתיק מעברית וערבית לאנגלית, ללא סימנים דיאקריטיים</w:t>
      </w:r>
      <w:r w:rsidR="00455FBD">
        <w:rPr>
          <w:rFonts w:ascii="David" w:hAnsi="David" w:cs="David" w:hint="cs"/>
          <w:b w:val="0"/>
          <w:bCs w:val="0"/>
          <w:sz w:val="24"/>
          <w:szCs w:val="24"/>
          <w:highlight w:val="yellow"/>
          <w:rtl/>
        </w:rPr>
        <w:t xml:space="preserve"> </w:t>
      </w:r>
      <w:r w:rsidR="00455FBD">
        <w:rPr>
          <w:rFonts w:ascii="David" w:hAnsi="David" w:cs="David"/>
          <w:b w:val="0"/>
          <w:bCs w:val="0"/>
          <w:sz w:val="24"/>
          <w:szCs w:val="24"/>
          <w:highlight w:val="yellow"/>
          <w:rtl/>
        </w:rPr>
        <w:t>–</w:t>
      </w:r>
      <w:r w:rsidR="00455FBD">
        <w:rPr>
          <w:rFonts w:ascii="David" w:hAnsi="David" w:cs="David" w:hint="cs"/>
          <w:b w:val="0"/>
          <w:bCs w:val="0"/>
          <w:sz w:val="24"/>
          <w:szCs w:val="24"/>
          <w:highlight w:val="yellow"/>
          <w:rtl/>
        </w:rPr>
        <w:t xml:space="preserve"> הן בגוף הטקסט והן בהפניה למקורות המופיעה בהערות השוליים ובביבליוגרפיה</w:t>
      </w:r>
      <w:r w:rsidR="003A2CBD" w:rsidRPr="00455FBD">
        <w:rPr>
          <w:rFonts w:ascii="David" w:hAnsi="David" w:cs="David" w:hint="cs"/>
          <w:b w:val="0"/>
          <w:bCs w:val="0"/>
          <w:sz w:val="24"/>
          <w:szCs w:val="24"/>
          <w:highlight w:val="yellow"/>
          <w:rtl/>
        </w:rPr>
        <w:t xml:space="preserve">. </w:t>
      </w:r>
      <w:r w:rsidR="00455FBD">
        <w:rPr>
          <w:rFonts w:ascii="David" w:hAnsi="David" w:cs="David" w:hint="cs"/>
          <w:b w:val="0"/>
          <w:bCs w:val="0"/>
          <w:sz w:val="24"/>
          <w:szCs w:val="24"/>
          <w:highlight w:val="yellow"/>
          <w:rtl/>
        </w:rPr>
        <w:t xml:space="preserve">בנוסף, </w:t>
      </w:r>
      <w:r w:rsidR="003A2CBD" w:rsidRPr="00455FBD">
        <w:rPr>
          <w:rFonts w:ascii="David" w:hAnsi="David" w:cs="David" w:hint="cs"/>
          <w:b w:val="0"/>
          <w:bCs w:val="0"/>
          <w:sz w:val="24"/>
          <w:szCs w:val="24"/>
          <w:highlight w:val="yellow"/>
          <w:rtl/>
        </w:rPr>
        <w:t xml:space="preserve">שמות של אנשים הוזכרו בפעם הראשונה בשמם המלא ולאחר מכן </w:t>
      </w:r>
      <w:r w:rsidR="003A2CBD" w:rsidRPr="00455FBD">
        <w:rPr>
          <w:rFonts w:ascii="David" w:hAnsi="David" w:cs="David"/>
          <w:b w:val="0"/>
          <w:bCs w:val="0"/>
          <w:sz w:val="24"/>
          <w:szCs w:val="24"/>
          <w:highlight w:val="yellow"/>
          <w:rtl/>
        </w:rPr>
        <w:t xml:space="preserve">בשם משפחה, </w:t>
      </w:r>
      <w:r w:rsidR="003A2CBD" w:rsidRPr="00455FBD">
        <w:rPr>
          <w:rFonts w:ascii="David" w:hAnsi="David" w:cs="David" w:hint="cs"/>
          <w:b w:val="0"/>
          <w:bCs w:val="0"/>
          <w:sz w:val="24"/>
          <w:szCs w:val="24"/>
          <w:highlight w:val="yellow"/>
          <w:rtl/>
        </w:rPr>
        <w:t xml:space="preserve">חוץ ממקרים בהם </w:t>
      </w:r>
      <w:r w:rsidR="003A2CBD" w:rsidRPr="00455FBD">
        <w:rPr>
          <w:rFonts w:ascii="David" w:hAnsi="David" w:cs="David"/>
          <w:b w:val="0"/>
          <w:bCs w:val="0"/>
          <w:sz w:val="24"/>
          <w:szCs w:val="24"/>
          <w:highlight w:val="yellow"/>
          <w:rtl/>
        </w:rPr>
        <w:t>באותה פעילות השתתפו שני</w:t>
      </w:r>
      <w:r w:rsidR="003A2CBD" w:rsidRPr="00455FBD">
        <w:rPr>
          <w:rFonts w:ascii="David" w:hAnsi="David" w:cs="David" w:hint="cs"/>
          <w:b w:val="0"/>
          <w:bCs w:val="0"/>
          <w:sz w:val="24"/>
          <w:szCs w:val="24"/>
          <w:highlight w:val="yellow"/>
          <w:rtl/>
        </w:rPr>
        <w:t xml:space="preserve"> אנשי חמאס</w:t>
      </w:r>
      <w:r w:rsidR="003A2CBD" w:rsidRPr="00455FBD">
        <w:rPr>
          <w:rFonts w:ascii="David" w:hAnsi="David" w:cs="David"/>
          <w:b w:val="0"/>
          <w:bCs w:val="0"/>
          <w:sz w:val="24"/>
          <w:szCs w:val="24"/>
          <w:highlight w:val="yellow"/>
          <w:rtl/>
        </w:rPr>
        <w:t xml:space="preserve"> בעלי אותו שם משפחה (לרוב אחים), או אז הם יכונו בש</w:t>
      </w:r>
      <w:r w:rsidR="003A2CBD" w:rsidRPr="00455FBD">
        <w:rPr>
          <w:rFonts w:ascii="David" w:hAnsi="David" w:cs="David" w:hint="cs"/>
          <w:b w:val="0"/>
          <w:bCs w:val="0"/>
          <w:sz w:val="24"/>
          <w:szCs w:val="24"/>
          <w:highlight w:val="yellow"/>
          <w:rtl/>
        </w:rPr>
        <w:t>מ</w:t>
      </w:r>
      <w:r w:rsidR="003A2CBD" w:rsidRPr="00455FBD">
        <w:rPr>
          <w:rFonts w:ascii="David" w:hAnsi="David" w:cs="David"/>
          <w:b w:val="0"/>
          <w:bCs w:val="0"/>
          <w:sz w:val="24"/>
          <w:szCs w:val="24"/>
          <w:highlight w:val="yellow"/>
          <w:rtl/>
        </w:rPr>
        <w:t>ם פרטי בכדי להבדיל ביניהם.</w:t>
      </w:r>
      <w:r w:rsidR="00455FBD">
        <w:rPr>
          <w:rFonts w:ascii="David" w:hAnsi="David" w:cs="David" w:hint="cs"/>
          <w:b w:val="0"/>
          <w:bCs w:val="0"/>
          <w:sz w:val="24"/>
          <w:szCs w:val="24"/>
          <w:rtl/>
        </w:rPr>
        <w:t xml:space="preserve"> </w:t>
      </w:r>
    </w:p>
    <w:p w14:paraId="29A8DEE7" w14:textId="3F4CB79A" w:rsidR="00497D17" w:rsidRPr="00497D17" w:rsidRDefault="00497D17" w:rsidP="001A6228">
      <w:pPr>
        <w:pStyle w:val="PC"/>
      </w:pPr>
    </w:p>
    <w:sectPr w:rsidR="00497D17" w:rsidRPr="00497D17" w:rsidSect="005409F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EA50" w14:textId="77777777" w:rsidR="009164AA" w:rsidRDefault="009164AA" w:rsidP="005D67B9">
      <w:r>
        <w:separator/>
      </w:r>
    </w:p>
  </w:endnote>
  <w:endnote w:type="continuationSeparator" w:id="0">
    <w:p w14:paraId="563377BD" w14:textId="77777777" w:rsidR="009164AA" w:rsidRDefault="009164AA" w:rsidP="005D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65535"/>
      <w:docPartObj>
        <w:docPartGallery w:val="Page Numbers (Bottom of Page)"/>
        <w:docPartUnique/>
      </w:docPartObj>
    </w:sdtPr>
    <w:sdtEndPr>
      <w:rPr>
        <w:cs/>
      </w:rPr>
    </w:sdtEndPr>
    <w:sdtContent>
      <w:p w14:paraId="76DCE558" w14:textId="1B685906" w:rsidR="001A6228" w:rsidRDefault="001A6228">
        <w:pPr>
          <w:pStyle w:val="a9"/>
          <w:jc w:val="center"/>
          <w:rPr>
            <w:rtl/>
            <w:cs/>
          </w:rPr>
        </w:pPr>
        <w:r>
          <w:fldChar w:fldCharType="begin"/>
        </w:r>
        <w:r>
          <w:rPr>
            <w:rtl/>
            <w:cs/>
          </w:rPr>
          <w:instrText>PAGE   \* MERGEFORMAT</w:instrText>
        </w:r>
        <w:r>
          <w:fldChar w:fldCharType="separate"/>
        </w:r>
        <w:r w:rsidR="009607F2" w:rsidRPr="009607F2">
          <w:rPr>
            <w:rFonts w:cs="Times New Roman"/>
            <w:noProof/>
            <w:lang w:val="he-IL"/>
          </w:rPr>
          <w:t>9</w:t>
        </w:r>
        <w:r>
          <w:fldChar w:fldCharType="end"/>
        </w:r>
      </w:p>
    </w:sdtContent>
  </w:sdt>
  <w:p w14:paraId="29A8DEED" w14:textId="77777777" w:rsidR="00F360AE" w:rsidRDefault="00F360AE" w:rsidP="007121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0CE8" w14:textId="77777777" w:rsidR="009164AA" w:rsidRDefault="009164AA" w:rsidP="005D67B9">
      <w:r>
        <w:separator/>
      </w:r>
    </w:p>
  </w:footnote>
  <w:footnote w:type="continuationSeparator" w:id="0">
    <w:p w14:paraId="4F89F7F3" w14:textId="77777777" w:rsidR="009164AA" w:rsidRDefault="009164AA" w:rsidP="005D67B9">
      <w:r>
        <w:continuationSeparator/>
      </w:r>
    </w:p>
  </w:footnote>
  <w:footnote w:id="1">
    <w:p w14:paraId="1948D8DC" w14:textId="5FAF9537" w:rsidR="00CA3DBD" w:rsidRPr="00EC3807" w:rsidRDefault="00CA3DBD" w:rsidP="00CA3DBD">
      <w:pPr>
        <w:pStyle w:val="a3"/>
        <w:spacing w:line="276" w:lineRule="auto"/>
        <w:rPr>
          <w:rFonts w:hint="cs"/>
          <w:rtl/>
        </w:rPr>
      </w:pPr>
      <w:r>
        <w:rPr>
          <w:rStyle w:val="a5"/>
        </w:rPr>
        <w:footnoteRef/>
      </w:r>
      <w:r>
        <w:rPr>
          <w:rtl/>
        </w:rPr>
        <w:t xml:space="preserve"> </w:t>
      </w:r>
      <w:proofErr w:type="spellStart"/>
      <w:r w:rsidRPr="0009258C">
        <w:t>Shaul</w:t>
      </w:r>
      <w:proofErr w:type="spellEnd"/>
      <w:r w:rsidRPr="0009258C">
        <w:t xml:space="preserve"> Mishal</w:t>
      </w:r>
      <w:r>
        <w:t xml:space="preserve"> and </w:t>
      </w:r>
      <w:r w:rsidRPr="0009258C">
        <w:t xml:space="preserve">Avraham Sela, </w:t>
      </w:r>
      <w:r w:rsidRPr="0009258C">
        <w:rPr>
          <w:i/>
          <w:iCs/>
        </w:rPr>
        <w:t xml:space="preserve">The Palestinian Hamas </w:t>
      </w:r>
      <w:r>
        <w:rPr>
          <w:i/>
          <w:iCs/>
        </w:rPr>
        <w:t>– Vision,</w:t>
      </w:r>
      <w:r w:rsidRPr="0009258C">
        <w:rPr>
          <w:i/>
          <w:iCs/>
        </w:rPr>
        <w:t xml:space="preserve"> Violence and </w:t>
      </w:r>
      <w:r>
        <w:rPr>
          <w:i/>
          <w:iCs/>
        </w:rPr>
        <w:t>C</w:t>
      </w:r>
      <w:r w:rsidRPr="0009258C">
        <w:rPr>
          <w:i/>
          <w:iCs/>
        </w:rPr>
        <w:t>oexistence</w:t>
      </w:r>
      <w:del w:id="4" w:author="ADMIN DESKTOP 2022" w:date="2022-07-01T16:32:00Z">
        <w:r w:rsidRPr="0009258C" w:rsidDel="006D57A1">
          <w:delText>,</w:delText>
        </w:r>
      </w:del>
      <w:r w:rsidRPr="0009258C">
        <w:t xml:space="preserve"> </w:t>
      </w:r>
      <w:ins w:id="5" w:author="ADMIN DESKTOP 2022" w:date="2022-07-01T16:32:00Z">
        <w:r w:rsidR="006D57A1">
          <w:t>(</w:t>
        </w:r>
      </w:ins>
      <w:r w:rsidRPr="0009258C">
        <w:t>New York: Colombia University Press, 2000</w:t>
      </w:r>
      <w:ins w:id="6" w:author="ADMIN DESKTOP 2022" w:date="2022-07-01T16:32:00Z">
        <w:r w:rsidR="006D57A1">
          <w:t>)</w:t>
        </w:r>
      </w:ins>
      <w:r w:rsidRPr="0009258C">
        <w:t xml:space="preserve">, </w:t>
      </w:r>
      <w:del w:id="7" w:author="ADMIN DESKTOP 2022" w:date="2022-07-01T16:32:00Z">
        <w:r w:rsidRPr="0009258C" w:rsidDel="006D57A1">
          <w:delText>P</w:delText>
        </w:r>
      </w:del>
      <w:ins w:id="8" w:author="ADMIN DESKTOP 2022" w:date="2022-07-01T16:32:00Z">
        <w:r w:rsidR="006D57A1">
          <w:t>pp</w:t>
        </w:r>
      </w:ins>
      <w:r w:rsidRPr="0009258C">
        <w:t>. 1</w:t>
      </w:r>
      <w:r>
        <w:t xml:space="preserve">55-159; </w:t>
      </w:r>
      <w:proofErr w:type="spellStart"/>
      <w:r>
        <w:t>Tareq</w:t>
      </w:r>
      <w:proofErr w:type="spellEnd"/>
      <w:r>
        <w:t xml:space="preserve"> </w:t>
      </w:r>
      <w:proofErr w:type="spellStart"/>
      <w:r>
        <w:t>Baconi</w:t>
      </w:r>
      <w:proofErr w:type="spellEnd"/>
      <w:r>
        <w:t xml:space="preserve">, </w:t>
      </w:r>
      <w:r>
        <w:rPr>
          <w:i/>
          <w:iCs/>
        </w:rPr>
        <w:t>Hamas Contained – The Rise and Pacification of Palestinian Resistance</w:t>
      </w:r>
      <w:del w:id="9" w:author="ADMIN DESKTOP 2022" w:date="2022-07-01T16:32:00Z">
        <w:r w:rsidDel="006D57A1">
          <w:rPr>
            <w:i/>
            <w:iCs/>
          </w:rPr>
          <w:delText>,</w:delText>
        </w:r>
      </w:del>
      <w:r>
        <w:rPr>
          <w:i/>
          <w:iCs/>
        </w:rPr>
        <w:t xml:space="preserve"> </w:t>
      </w:r>
      <w:ins w:id="10" w:author="ADMIN DESKTOP 2022" w:date="2022-07-01T16:32:00Z">
        <w:r w:rsidR="006D57A1">
          <w:rPr>
            <w:i/>
            <w:iCs/>
          </w:rPr>
          <w:t>(</w:t>
        </w:r>
      </w:ins>
      <w:r>
        <w:t>Stanford: Stanford University Press, 2018</w:t>
      </w:r>
      <w:ins w:id="11" w:author="ADMIN DESKTOP 2022" w:date="2022-07-01T16:32:00Z">
        <w:r w:rsidR="006D57A1">
          <w:t>)</w:t>
        </w:r>
      </w:ins>
      <w:r>
        <w:t>, pp. 20-28.</w:t>
      </w:r>
      <w:r>
        <w:rPr>
          <w:rFonts w:hint="cs"/>
          <w:rtl/>
        </w:rPr>
        <w:t xml:space="preserve"> </w:t>
      </w:r>
      <w:r w:rsidRPr="00EC3807">
        <w:rPr>
          <w:rFonts w:cs="David" w:hint="cs"/>
          <w:rtl/>
        </w:rPr>
        <w:t xml:space="preserve">עוד על הקמת חמאס ראו גם </w:t>
      </w:r>
      <w:proofErr w:type="spellStart"/>
      <w:r w:rsidRPr="00EC3807">
        <w:rPr>
          <w:rFonts w:cs="David" w:hint="cs"/>
          <w:rtl/>
        </w:rPr>
        <w:t>עאטף</w:t>
      </w:r>
      <w:proofErr w:type="spellEnd"/>
      <w:r w:rsidRPr="00EC3807">
        <w:rPr>
          <w:rFonts w:cs="David" w:hint="cs"/>
          <w:rtl/>
        </w:rPr>
        <w:t xml:space="preserve"> </w:t>
      </w:r>
      <w:proofErr w:type="spellStart"/>
      <w:r w:rsidRPr="00EC3807">
        <w:rPr>
          <w:rFonts w:cs="David" w:hint="cs"/>
          <w:rtl/>
        </w:rPr>
        <w:t>עדואן</w:t>
      </w:r>
      <w:proofErr w:type="spellEnd"/>
      <w:r w:rsidRPr="00EC3807">
        <w:rPr>
          <w:rFonts w:cs="David"/>
          <w:rtl/>
        </w:rPr>
        <w:t>,</w:t>
      </w:r>
      <w:r w:rsidRPr="00EC3807">
        <w:rPr>
          <w:rFonts w:cs="David" w:hint="cs"/>
          <w:rtl/>
        </w:rPr>
        <w:t xml:space="preserve"> </w:t>
      </w:r>
      <w:proofErr w:type="spellStart"/>
      <w:r w:rsidRPr="00EC3807">
        <w:rPr>
          <w:rFonts w:cs="David" w:hint="cs"/>
          <w:b/>
          <w:bCs/>
          <w:rtl/>
        </w:rPr>
        <w:t>אלשיח</w:t>
      </w:r>
      <w:proofErr w:type="spellEnd"/>
      <w:r w:rsidRPr="00EC3807">
        <w:rPr>
          <w:rFonts w:cs="David"/>
          <w:b/>
          <w:bCs/>
          <w:rtl/>
        </w:rPr>
        <w:t xml:space="preserve"> </w:t>
      </w:r>
      <w:r w:rsidRPr="00EC3807">
        <w:rPr>
          <w:rFonts w:cs="David" w:hint="cs"/>
          <w:b/>
          <w:bCs/>
          <w:rtl/>
        </w:rPr>
        <w:t>אחמד</w:t>
      </w:r>
      <w:r w:rsidRPr="00EC3807">
        <w:rPr>
          <w:rFonts w:cs="David"/>
          <w:b/>
          <w:bCs/>
          <w:rtl/>
        </w:rPr>
        <w:t xml:space="preserve"> </w:t>
      </w:r>
      <w:r w:rsidRPr="00EC3807">
        <w:rPr>
          <w:rFonts w:cs="David" w:hint="cs"/>
          <w:b/>
          <w:bCs/>
          <w:rtl/>
        </w:rPr>
        <w:t>יאסין</w:t>
      </w:r>
      <w:r w:rsidRPr="00EC3807">
        <w:rPr>
          <w:rFonts w:cs="David"/>
          <w:b/>
          <w:bCs/>
          <w:rtl/>
        </w:rPr>
        <w:t xml:space="preserve"> - </w:t>
      </w:r>
      <w:proofErr w:type="spellStart"/>
      <w:r w:rsidRPr="00EC3807">
        <w:rPr>
          <w:rFonts w:cs="David" w:hint="cs"/>
          <w:b/>
          <w:bCs/>
          <w:rtl/>
        </w:rPr>
        <w:t>חיאתה</w:t>
      </w:r>
      <w:proofErr w:type="spellEnd"/>
      <w:r w:rsidRPr="00EC3807">
        <w:rPr>
          <w:rFonts w:cs="David"/>
          <w:b/>
          <w:bCs/>
          <w:rtl/>
        </w:rPr>
        <w:t xml:space="preserve"> </w:t>
      </w:r>
      <w:proofErr w:type="spellStart"/>
      <w:r w:rsidRPr="00EC3807">
        <w:rPr>
          <w:rFonts w:cs="David" w:hint="cs"/>
          <w:b/>
          <w:bCs/>
          <w:rtl/>
        </w:rPr>
        <w:t>וג</w:t>
      </w:r>
      <w:r w:rsidRPr="00EC3807">
        <w:rPr>
          <w:rFonts w:cs="David"/>
          <w:b/>
          <w:bCs/>
          <w:rtl/>
        </w:rPr>
        <w:t>'</w:t>
      </w:r>
      <w:r w:rsidRPr="00EC3807">
        <w:rPr>
          <w:rFonts w:cs="David" w:hint="cs"/>
          <w:b/>
          <w:bCs/>
          <w:rtl/>
        </w:rPr>
        <w:t>האדה</w:t>
      </w:r>
      <w:proofErr w:type="spellEnd"/>
      <w:r w:rsidRPr="00EC3807">
        <w:rPr>
          <w:rFonts w:cs="David"/>
          <w:rtl/>
        </w:rPr>
        <w:t xml:space="preserve">, </w:t>
      </w:r>
      <w:r w:rsidRPr="00EC3807">
        <w:rPr>
          <w:rFonts w:cs="David" w:hint="cs"/>
          <w:rtl/>
        </w:rPr>
        <w:t>עזה</w:t>
      </w:r>
      <w:r w:rsidRPr="00EC3807">
        <w:rPr>
          <w:rFonts w:cs="David"/>
          <w:rtl/>
        </w:rPr>
        <w:t xml:space="preserve">: </w:t>
      </w:r>
      <w:proofErr w:type="spellStart"/>
      <w:r w:rsidRPr="00EC3807">
        <w:rPr>
          <w:rFonts w:cs="David" w:hint="cs"/>
          <w:rtl/>
        </w:rPr>
        <w:t>אלג</w:t>
      </w:r>
      <w:r w:rsidRPr="00EC3807">
        <w:rPr>
          <w:rFonts w:cs="David"/>
          <w:rtl/>
        </w:rPr>
        <w:t>'</w:t>
      </w:r>
      <w:r w:rsidRPr="00EC3807">
        <w:rPr>
          <w:rFonts w:cs="David" w:hint="cs"/>
          <w:rtl/>
        </w:rPr>
        <w:t>מאעה</w:t>
      </w:r>
      <w:proofErr w:type="spellEnd"/>
      <w:r w:rsidRPr="00EC3807">
        <w:rPr>
          <w:rFonts w:cs="David"/>
          <w:rtl/>
        </w:rPr>
        <w:t xml:space="preserve"> </w:t>
      </w:r>
      <w:proofErr w:type="spellStart"/>
      <w:r w:rsidRPr="00EC3807">
        <w:rPr>
          <w:rFonts w:cs="David" w:hint="cs"/>
          <w:rtl/>
        </w:rPr>
        <w:t>אלאסלאמיה</w:t>
      </w:r>
      <w:proofErr w:type="spellEnd"/>
      <w:r w:rsidRPr="00EC3807">
        <w:rPr>
          <w:rFonts w:cs="David"/>
          <w:rtl/>
        </w:rPr>
        <w:t>, 1991.</w:t>
      </w:r>
    </w:p>
  </w:footnote>
  <w:footnote w:id="2">
    <w:p w14:paraId="1AB43EF9" w14:textId="77777777" w:rsidR="00CA3DBD" w:rsidRDefault="00CA3DBD" w:rsidP="00CA3DBD">
      <w:pPr>
        <w:pStyle w:val="a3"/>
        <w:spacing w:line="276" w:lineRule="auto"/>
        <w:rPr>
          <w:rtl/>
        </w:rPr>
      </w:pPr>
      <w:r>
        <w:rPr>
          <w:rStyle w:val="a5"/>
        </w:rPr>
        <w:footnoteRef/>
      </w:r>
      <w:r>
        <w:rPr>
          <w:rtl/>
        </w:rPr>
        <w:t xml:space="preserve"> </w:t>
      </w:r>
      <w:proofErr w:type="spellStart"/>
      <w:r>
        <w:t>Baconi</w:t>
      </w:r>
      <w:proofErr w:type="spellEnd"/>
      <w:r>
        <w:t xml:space="preserve">, </w:t>
      </w:r>
      <w:r>
        <w:rPr>
          <w:i/>
          <w:iCs/>
        </w:rPr>
        <w:t>Hamas Contained</w:t>
      </w:r>
      <w:r>
        <w:t xml:space="preserve">, pp. 36-99; </w:t>
      </w:r>
      <w:r w:rsidRPr="00CD097F">
        <w:t xml:space="preserve">Jonathan </w:t>
      </w:r>
      <w:proofErr w:type="spellStart"/>
      <w:r w:rsidRPr="00CD097F">
        <w:t>Schanzer</w:t>
      </w:r>
      <w:proofErr w:type="spellEnd"/>
      <w:r>
        <w:t xml:space="preserve">, </w:t>
      </w:r>
      <w:r w:rsidRPr="00CD097F">
        <w:rPr>
          <w:i/>
          <w:iCs/>
        </w:rPr>
        <w:t>Hamas vs. Fatah – The Struggle for Palestine</w:t>
      </w:r>
      <w:r>
        <w:t>, New Work: Palgrave-Macmillan, 2008, pp. 57-99</w:t>
      </w:r>
    </w:p>
  </w:footnote>
  <w:footnote w:id="3">
    <w:p w14:paraId="0FE0A223" w14:textId="77777777" w:rsidR="00CA3DBD" w:rsidRPr="002E699F" w:rsidRDefault="00CA3DBD" w:rsidP="00CA3DBD">
      <w:pPr>
        <w:pStyle w:val="a3"/>
        <w:spacing w:line="276" w:lineRule="auto"/>
        <w:rPr>
          <w:rtl/>
        </w:rPr>
      </w:pPr>
      <w:r w:rsidRPr="002E699F">
        <w:rPr>
          <w:rStyle w:val="a5"/>
          <w:rFonts w:cs="David"/>
        </w:rPr>
        <w:footnoteRef/>
      </w:r>
      <w:r>
        <w:rPr>
          <w:rtl/>
        </w:rPr>
        <w:t xml:space="preserve"> </w:t>
      </w:r>
      <w:proofErr w:type="spellStart"/>
      <w:r w:rsidRPr="0018454B">
        <w:rPr>
          <w:rFonts w:ascii="Times New Roman" w:hAnsi="Times New Roman" w:cs="Times New Roman"/>
        </w:rPr>
        <w:t>Schanzer</w:t>
      </w:r>
      <w:proofErr w:type="spellEnd"/>
      <w:r w:rsidRPr="0018454B">
        <w:rPr>
          <w:rFonts w:ascii="Times New Roman" w:hAnsi="Times New Roman" w:cs="Times New Roman"/>
        </w:rPr>
        <w:t xml:space="preserve">, </w:t>
      </w:r>
      <w:r w:rsidRPr="0018454B">
        <w:rPr>
          <w:rFonts w:ascii="Times New Roman" w:hAnsi="Times New Roman" w:cs="Times New Roman"/>
          <w:i/>
          <w:iCs/>
        </w:rPr>
        <w:t>Hamas vs. Fatah</w:t>
      </w:r>
      <w:r w:rsidRPr="0018454B">
        <w:rPr>
          <w:rFonts w:ascii="Times New Roman" w:hAnsi="Times New Roman" w:cs="Times New Roman"/>
        </w:rPr>
        <w:t xml:space="preserve">, pp. 120-107; </w:t>
      </w:r>
      <w:proofErr w:type="spellStart"/>
      <w:r w:rsidRPr="0018454B">
        <w:rPr>
          <w:rFonts w:ascii="Times New Roman" w:hAnsi="Times New Roman" w:cs="Times New Roman"/>
        </w:rPr>
        <w:t>Baconi</w:t>
      </w:r>
      <w:proofErr w:type="spellEnd"/>
      <w:r w:rsidRPr="0018454B">
        <w:rPr>
          <w:rFonts w:ascii="Times New Roman" w:hAnsi="Times New Roman" w:cs="Times New Roman"/>
        </w:rPr>
        <w:t xml:space="preserve">, </w:t>
      </w:r>
      <w:r w:rsidRPr="0018454B">
        <w:rPr>
          <w:rFonts w:ascii="Times New Roman" w:hAnsi="Times New Roman" w:cs="Times New Roman"/>
          <w:i/>
          <w:iCs/>
        </w:rPr>
        <w:t>Hamas Contained</w:t>
      </w:r>
      <w:r>
        <w:rPr>
          <w:rFonts w:ascii="Times New Roman" w:hAnsi="Times New Roman" w:cs="Times New Roman"/>
        </w:rPr>
        <w:t>, pp. 133-170;</w:t>
      </w:r>
      <w:r w:rsidRPr="0018454B">
        <w:rPr>
          <w:rFonts w:ascii="Times New Roman" w:hAnsi="Times New Roman" w:cs="Times New Roman"/>
        </w:rPr>
        <w:t xml:space="preserve"> </w:t>
      </w:r>
      <w:proofErr w:type="spellStart"/>
      <w:r w:rsidRPr="0018454B">
        <w:rPr>
          <w:rFonts w:ascii="Times New Roman" w:hAnsi="Times New Roman" w:cs="Times New Roman"/>
        </w:rPr>
        <w:t>Benedetta</w:t>
      </w:r>
      <w:proofErr w:type="spellEnd"/>
      <w:r w:rsidRPr="0018454B">
        <w:rPr>
          <w:rFonts w:ascii="Times New Roman" w:hAnsi="Times New Roman" w:cs="Times New Roman"/>
        </w:rPr>
        <w:t xml:space="preserve"> </w:t>
      </w:r>
      <w:proofErr w:type="spellStart"/>
      <w:r w:rsidRPr="0018454B">
        <w:rPr>
          <w:rFonts w:ascii="Times New Roman" w:hAnsi="Times New Roman" w:cs="Times New Roman"/>
        </w:rPr>
        <w:t>Berti</w:t>
      </w:r>
      <w:proofErr w:type="spellEnd"/>
      <w:r w:rsidRPr="0018454B">
        <w:rPr>
          <w:rFonts w:ascii="Times New Roman" w:hAnsi="Times New Roman" w:cs="Times New Roman"/>
        </w:rPr>
        <w:t xml:space="preserve">, "Non-State Actors as Providers of Governance: The Hamas Government in Gaza between Effective Sovereignty, Centralized Authority, and Resistance", </w:t>
      </w:r>
      <w:r w:rsidRPr="0018454B">
        <w:rPr>
          <w:rFonts w:ascii="Times New Roman" w:hAnsi="Times New Roman" w:cs="Times New Roman"/>
          <w:i/>
          <w:iCs/>
        </w:rPr>
        <w:t>Middle East Journal,</w:t>
      </w:r>
      <w:r w:rsidRPr="0018454B">
        <w:rPr>
          <w:rFonts w:ascii="Times New Roman" w:hAnsi="Times New Roman" w:cs="Times New Roman"/>
        </w:rPr>
        <w:t xml:space="preserve"> Vol. 69, No. 1,</w:t>
      </w:r>
      <w:r>
        <w:rPr>
          <w:rFonts w:ascii="Times New Roman" w:hAnsi="Times New Roman" w:cs="Times New Roman"/>
        </w:rPr>
        <w:t xml:space="preserve"> 2015,</w:t>
      </w:r>
      <w:r w:rsidRPr="0018454B">
        <w:rPr>
          <w:rFonts w:ascii="Times New Roman" w:hAnsi="Times New Roman" w:cs="Times New Roman"/>
        </w:rPr>
        <w:t xml:space="preserve"> pp. 9-3</w:t>
      </w:r>
      <w:r>
        <w:rPr>
          <w:rFonts w:ascii="Times New Roman" w:hAnsi="Times New Roman" w:cs="Times New Roman"/>
        </w:rPr>
        <w:t>1</w:t>
      </w:r>
    </w:p>
  </w:footnote>
  <w:footnote w:id="4">
    <w:p w14:paraId="373F3919" w14:textId="12CA00A6" w:rsidR="008737C1" w:rsidRPr="0091770D" w:rsidRDefault="00BE5C3A" w:rsidP="00455FBD">
      <w:pPr>
        <w:pStyle w:val="a3"/>
      </w:pPr>
      <w:r>
        <w:rPr>
          <w:rStyle w:val="a5"/>
        </w:rPr>
        <w:footnoteRef/>
      </w:r>
      <w:r>
        <w:t xml:space="preserve"> </w:t>
      </w:r>
      <w:proofErr w:type="spellStart"/>
      <w:r w:rsidR="008737C1">
        <w:t>Harel</w:t>
      </w:r>
      <w:proofErr w:type="spellEnd"/>
      <w:r w:rsidR="008737C1">
        <w:t xml:space="preserve"> </w:t>
      </w:r>
      <w:proofErr w:type="spellStart"/>
      <w:r w:rsidR="008737C1">
        <w:t>Chorev</w:t>
      </w:r>
      <w:proofErr w:type="spellEnd"/>
      <w:r w:rsidR="008737C1">
        <w:t xml:space="preserve"> &amp; </w:t>
      </w:r>
      <w:r w:rsidR="008737C1" w:rsidRPr="008737C1">
        <w:t xml:space="preserve">Yvette </w:t>
      </w:r>
      <w:proofErr w:type="spellStart"/>
      <w:r w:rsidR="008737C1" w:rsidRPr="008737C1">
        <w:t>Shumacher</w:t>
      </w:r>
      <w:proofErr w:type="spellEnd"/>
      <w:r w:rsidR="008737C1">
        <w:t>,</w:t>
      </w:r>
      <w:r w:rsidR="008737C1" w:rsidRPr="008737C1">
        <w:t xml:space="preserve"> </w:t>
      </w:r>
      <w:r w:rsidR="008737C1">
        <w:t>"</w:t>
      </w:r>
      <w:r w:rsidR="008737C1">
        <w:t>The Road to Operation Protective Edge: Gaps in Strategic Perception</w:t>
      </w:r>
      <w:r w:rsidR="008737C1">
        <w:t xml:space="preserve">," </w:t>
      </w:r>
      <w:r w:rsidR="008737C1" w:rsidRPr="008737C1">
        <w:rPr>
          <w:i/>
          <w:iCs/>
        </w:rPr>
        <w:t>Israel Journal of Foreign Affairs</w:t>
      </w:r>
      <w:r w:rsidR="008737C1">
        <w:rPr>
          <w:lang w:val="en-GB"/>
        </w:rPr>
        <w:t>," Vol. 8, No. 3 (2014), pp. 9-24;</w:t>
      </w:r>
      <w:r w:rsidR="0040168A">
        <w:rPr>
          <w:lang w:val="en-GB"/>
        </w:rPr>
        <w:t xml:space="preserve"> Gabi </w:t>
      </w:r>
      <w:proofErr w:type="spellStart"/>
      <w:r w:rsidR="0040168A">
        <w:rPr>
          <w:lang w:val="en-GB"/>
        </w:rPr>
        <w:t>Siboni</w:t>
      </w:r>
      <w:proofErr w:type="spellEnd"/>
      <w:r w:rsidR="0040168A">
        <w:rPr>
          <w:lang w:val="en-GB"/>
        </w:rPr>
        <w:t>, "</w:t>
      </w:r>
      <w:r w:rsidR="0040168A" w:rsidRPr="0040168A">
        <w:rPr>
          <w:lang w:val="en-GB"/>
        </w:rPr>
        <w:t xml:space="preserve">Operations Cast Lead, Pillar of </w:t>
      </w:r>
      <w:proofErr w:type="spellStart"/>
      <w:r w:rsidR="0040168A" w:rsidRPr="0040168A">
        <w:rPr>
          <w:lang w:val="en-GB"/>
        </w:rPr>
        <w:t>Defense</w:t>
      </w:r>
      <w:proofErr w:type="spellEnd"/>
      <w:r w:rsidR="0040168A" w:rsidRPr="0040168A">
        <w:rPr>
          <w:lang w:val="en-GB"/>
        </w:rPr>
        <w:t>, and Protective Edge: A Comparative Review</w:t>
      </w:r>
      <w:r w:rsidR="0040168A">
        <w:rPr>
          <w:lang w:val="en-GB"/>
        </w:rPr>
        <w:t xml:space="preserve">," in </w:t>
      </w:r>
      <w:proofErr w:type="spellStart"/>
      <w:r w:rsidR="0040168A">
        <w:rPr>
          <w:lang w:val="en-GB"/>
        </w:rPr>
        <w:t>Anat</w:t>
      </w:r>
      <w:proofErr w:type="spellEnd"/>
      <w:r w:rsidR="0040168A">
        <w:rPr>
          <w:lang w:val="en-GB"/>
        </w:rPr>
        <w:t xml:space="preserve"> Kurtz and </w:t>
      </w:r>
      <w:proofErr w:type="spellStart"/>
      <w:r w:rsidR="0040168A">
        <w:rPr>
          <w:lang w:val="en-GB"/>
        </w:rPr>
        <w:t>Shlomo</w:t>
      </w:r>
      <w:proofErr w:type="spellEnd"/>
      <w:r w:rsidR="0040168A">
        <w:rPr>
          <w:lang w:val="en-GB"/>
        </w:rPr>
        <w:t xml:space="preserve"> Brom (eds.), </w:t>
      </w:r>
      <w:r w:rsidR="0040168A">
        <w:rPr>
          <w:i/>
          <w:iCs/>
          <w:lang w:val="en-GB"/>
        </w:rPr>
        <w:t xml:space="preserve">The Lessons of </w:t>
      </w:r>
      <w:proofErr w:type="spellStart"/>
      <w:r w:rsidR="0040168A">
        <w:rPr>
          <w:i/>
          <w:iCs/>
          <w:lang w:val="en-GB"/>
        </w:rPr>
        <w:t>Operarin</w:t>
      </w:r>
      <w:proofErr w:type="spellEnd"/>
      <w:r w:rsidR="0040168A">
        <w:rPr>
          <w:i/>
          <w:iCs/>
          <w:lang w:val="en-GB"/>
        </w:rPr>
        <w:t xml:space="preserve"> Projective </w:t>
      </w:r>
      <w:proofErr w:type="spellStart"/>
      <w:r w:rsidR="0040168A">
        <w:rPr>
          <w:i/>
          <w:iCs/>
          <w:lang w:val="en-GB"/>
        </w:rPr>
        <w:t>Edje</w:t>
      </w:r>
      <w:proofErr w:type="spellEnd"/>
      <w:r w:rsidR="0040168A">
        <w:rPr>
          <w:lang w:val="en-GB"/>
        </w:rPr>
        <w:t xml:space="preserve"> (Tel-Aviv: INSS, 2014), pp. 27-36; </w:t>
      </w:r>
      <w:r w:rsidR="008737C1">
        <w:rPr>
          <w:lang w:val="en-GB"/>
        </w:rPr>
        <w:t xml:space="preserve"> </w:t>
      </w:r>
      <w:proofErr w:type="spellStart"/>
      <w:r w:rsidR="008737C1">
        <w:rPr>
          <w:lang w:val="en-GB"/>
        </w:rPr>
        <w:t>Netanel</w:t>
      </w:r>
      <w:proofErr w:type="spellEnd"/>
      <w:r w:rsidR="008737C1">
        <w:rPr>
          <w:lang w:val="en-GB"/>
        </w:rPr>
        <w:t xml:space="preserve"> Flamer, "</w:t>
      </w:r>
      <w:r w:rsidR="008737C1" w:rsidRPr="008737C1">
        <w:t xml:space="preserve"> </w:t>
      </w:r>
      <w:r w:rsidR="008737C1" w:rsidRPr="008737C1">
        <w:rPr>
          <w:lang w:val="en-GB"/>
        </w:rPr>
        <w:t>Offsetting the offset: Israel’s strategy vis-à-vis Hamas during the 2021 Gaza War</w:t>
      </w:r>
      <w:r w:rsidR="008737C1">
        <w:rPr>
          <w:lang w:val="en-GB"/>
        </w:rPr>
        <w:t xml:space="preserve">," </w:t>
      </w:r>
      <w:r w:rsidR="008737C1">
        <w:rPr>
          <w:i/>
          <w:iCs/>
          <w:lang w:val="en-GB"/>
        </w:rPr>
        <w:t xml:space="preserve">Israel Affairs, </w:t>
      </w:r>
      <w:r w:rsidR="008737C1">
        <w:rPr>
          <w:lang w:val="en-GB"/>
        </w:rPr>
        <w:t>Vol. 28, No. 3 (2022), pp. 373-393</w:t>
      </w:r>
      <w:r w:rsidR="0091770D">
        <w:rPr>
          <w:lang w:val="en-GB"/>
        </w:rPr>
        <w:t xml:space="preserve">; Ron Schleifer, </w:t>
      </w:r>
      <w:r w:rsidR="0091770D" w:rsidRPr="0091770D">
        <w:rPr>
          <w:i/>
          <w:iCs/>
          <w:lang w:val="en-GB"/>
        </w:rPr>
        <w:t>P</w:t>
      </w:r>
      <w:r w:rsidR="0091770D" w:rsidRPr="0091770D">
        <w:rPr>
          <w:i/>
          <w:iCs/>
          <w:lang w:val="en-GB"/>
        </w:rPr>
        <w:t>sychological Warfare in the Arab-Israeli Conflict</w:t>
      </w:r>
      <w:r w:rsidR="0091770D" w:rsidRPr="0091770D">
        <w:rPr>
          <w:rFonts w:cs="Times New Roman"/>
          <w:i/>
          <w:iCs/>
          <w:rtl/>
          <w:lang w:val="en-GB"/>
        </w:rPr>
        <w:t>‏</w:t>
      </w:r>
      <w:r w:rsidR="0091770D">
        <w:t xml:space="preserve"> (New York: Palgrave-Macmillan, 2014), pp. 165-172; </w:t>
      </w:r>
      <w:proofErr w:type="spellStart"/>
      <w:r w:rsidR="00455FBD" w:rsidRPr="00455FBD">
        <w:t>Ofir</w:t>
      </w:r>
      <w:proofErr w:type="spellEnd"/>
      <w:r w:rsidR="00455FBD" w:rsidRPr="00455FBD">
        <w:t xml:space="preserve"> </w:t>
      </w:r>
      <w:proofErr w:type="spellStart"/>
      <w:r w:rsidR="00455FBD" w:rsidRPr="00455FBD">
        <w:t>Hadad</w:t>
      </w:r>
      <w:proofErr w:type="spellEnd"/>
      <w:r w:rsidR="00455FBD">
        <w:t>, "</w:t>
      </w:r>
      <w:r w:rsidR="00455FBD" w:rsidRPr="00455FBD">
        <w:t>A Battle of Names: Hamas and Israeli Operations in the Gaza Strip</w:t>
      </w:r>
      <w:r w:rsidR="00455FBD">
        <w:t xml:space="preserve">," </w:t>
      </w:r>
      <w:r w:rsidR="00455FBD" w:rsidRPr="00455FBD">
        <w:rPr>
          <w:i/>
          <w:iCs/>
        </w:rPr>
        <w:t>Terrorism and Political</w:t>
      </w:r>
      <w:r w:rsidR="00455FBD">
        <w:t xml:space="preserve"> </w:t>
      </w:r>
      <w:r w:rsidR="00455FBD" w:rsidRPr="00455FBD">
        <w:rPr>
          <w:i/>
          <w:iCs/>
        </w:rPr>
        <w:t>Violence</w:t>
      </w:r>
      <w:r w:rsidR="00455FBD">
        <w:t xml:space="preserve">, </w:t>
      </w:r>
      <w:r w:rsidR="00455FBD">
        <w:rPr>
          <w:i/>
          <w:iCs/>
        </w:rPr>
        <w:t xml:space="preserve"> </w:t>
      </w:r>
      <w:r w:rsidR="00455FBD">
        <w:t>Vol. 33, No. 5, pp. 931-950.</w:t>
      </w:r>
      <w:r w:rsidR="0091770D">
        <w:rPr>
          <w:lang w:val="en-GB"/>
        </w:rPr>
        <w:t xml:space="preserve"> </w:t>
      </w:r>
    </w:p>
    <w:p w14:paraId="46E5FF42" w14:textId="4F02C478" w:rsidR="00BE5C3A" w:rsidRPr="00BE5C3A" w:rsidRDefault="00BE5C3A" w:rsidP="008737C1">
      <w:pPr>
        <w:pStyle w:val="a3"/>
      </w:pPr>
    </w:p>
  </w:footnote>
  <w:footnote w:id="5">
    <w:p w14:paraId="1792FD04" w14:textId="4FD68FEC" w:rsidR="00AE0398" w:rsidRPr="00AE0398" w:rsidRDefault="00AE0398">
      <w:pPr>
        <w:pStyle w:val="a3"/>
      </w:pPr>
      <w:r>
        <w:rPr>
          <w:rStyle w:val="a5"/>
        </w:rPr>
        <w:footnoteRef/>
      </w:r>
      <w:r>
        <w:t xml:space="preserve"> </w:t>
      </w:r>
      <w:r w:rsidR="00153FDA">
        <w:t>“</w:t>
      </w:r>
      <w:r>
        <w:t>Hamas in Combat</w:t>
      </w:r>
      <w:r w:rsidR="00153FDA">
        <w:t>:</w:t>
      </w:r>
      <w:r>
        <w:t xml:space="preserve"> The Military Performance of the Palestinian Islamic Resistance Movement,</w:t>
      </w:r>
      <w:r w:rsidR="00153FDA">
        <w:t>”</w:t>
      </w:r>
      <w:r>
        <w:t xml:space="preserve"> </w:t>
      </w:r>
      <w:r>
        <w:rPr>
          <w:i/>
          <w:iCs/>
        </w:rPr>
        <w:t>Po</w:t>
      </w:r>
      <w:r w:rsidR="00C1492C">
        <w:rPr>
          <w:i/>
          <w:iCs/>
        </w:rPr>
        <w:t>l</w:t>
      </w:r>
      <w:r>
        <w:rPr>
          <w:i/>
          <w:iCs/>
        </w:rPr>
        <w:t>icy Focus</w:t>
      </w:r>
      <w:r>
        <w:t>, No. 97 (2009), pp. 1-22.</w:t>
      </w:r>
    </w:p>
  </w:footnote>
  <w:footnote w:id="6">
    <w:p w14:paraId="6F198BAE" w14:textId="5275B073" w:rsidR="00270722" w:rsidRPr="00270722" w:rsidRDefault="00270722">
      <w:pPr>
        <w:pStyle w:val="a3"/>
        <w:rPr>
          <w:lang w:val="en-GB"/>
        </w:rPr>
      </w:pPr>
      <w:r>
        <w:rPr>
          <w:rStyle w:val="a5"/>
        </w:rPr>
        <w:footnoteRef/>
      </w:r>
      <w:r>
        <w:t xml:space="preserve"> </w:t>
      </w:r>
      <w:r w:rsidR="00153FDA">
        <w:t>“</w:t>
      </w:r>
      <w:r w:rsidRPr="00270722">
        <w:t>The Hamas Military Buildup,</w:t>
      </w:r>
      <w:r w:rsidR="00153FDA">
        <w:t>”</w:t>
      </w:r>
      <w:r w:rsidRPr="00270722">
        <w:t xml:space="preserve"> in </w:t>
      </w:r>
      <w:proofErr w:type="spellStart"/>
      <w:r w:rsidRPr="00270722">
        <w:t>Anat</w:t>
      </w:r>
      <w:proofErr w:type="spellEnd"/>
      <w:r w:rsidRPr="00270722">
        <w:t xml:space="preserve"> Kurz, Udi </w:t>
      </w:r>
      <w:proofErr w:type="spellStart"/>
      <w:r w:rsidRPr="00270722">
        <w:t>Dekel</w:t>
      </w:r>
      <w:proofErr w:type="spellEnd"/>
      <w:r w:rsidRPr="00270722">
        <w:t xml:space="preserve"> and </w:t>
      </w:r>
      <w:proofErr w:type="spellStart"/>
      <w:r w:rsidRPr="00270722">
        <w:t>Benedetta</w:t>
      </w:r>
      <w:proofErr w:type="spellEnd"/>
      <w:r w:rsidRPr="00270722">
        <w:t xml:space="preserve"> </w:t>
      </w:r>
      <w:proofErr w:type="spellStart"/>
      <w:r w:rsidRPr="00270722">
        <w:t>Berti</w:t>
      </w:r>
      <w:proofErr w:type="spellEnd"/>
      <w:r w:rsidRPr="00270722">
        <w:t xml:space="preserve"> (Ed.), </w:t>
      </w:r>
      <w:r w:rsidRPr="00270722">
        <w:rPr>
          <w:i/>
          <w:iCs/>
        </w:rPr>
        <w:t>The Crisis of the Gaza Strip: A Way Out</w:t>
      </w:r>
      <w:r w:rsidRPr="00270722">
        <w:t xml:space="preserve"> (</w:t>
      </w:r>
      <w:r w:rsidRPr="00270722">
        <w:rPr>
          <w:color w:val="212121"/>
          <w:shd w:val="clear" w:color="auto" w:fill="FFFFFF"/>
        </w:rPr>
        <w:t xml:space="preserve">Tel Aviv: Institute for National Security Studies, 2017), </w:t>
      </w:r>
      <w:r>
        <w:rPr>
          <w:lang w:val="en-GB"/>
        </w:rPr>
        <w:t>pp. 49-60.</w:t>
      </w:r>
    </w:p>
  </w:footnote>
  <w:footnote w:id="7">
    <w:p w14:paraId="019719E3" w14:textId="77777777" w:rsidR="009C43C9" w:rsidRDefault="009C43C9" w:rsidP="009C43C9">
      <w:pPr>
        <w:pStyle w:val="a3"/>
      </w:pPr>
      <w:r>
        <w:rPr>
          <w:rStyle w:val="a5"/>
        </w:rPr>
        <w:footnoteRef/>
      </w:r>
      <w:r>
        <w:t xml:space="preserve"> “Hamas’ Military Wing in the Gaza Strip: Development, Patterns of Activity, and Forecast,” </w:t>
      </w:r>
      <w:r w:rsidRPr="001C7936">
        <w:rPr>
          <w:i/>
          <w:iCs/>
        </w:rPr>
        <w:t>Military and Strategic Affairs</w:t>
      </w:r>
      <w:r>
        <w:t>, Vol. 1, No. 1 (2009), pp. 3-15.</w:t>
      </w:r>
    </w:p>
  </w:footnote>
  <w:footnote w:id="8">
    <w:p w14:paraId="216A3FFB" w14:textId="599F35F1" w:rsidR="001D1E35" w:rsidRPr="009607F2" w:rsidRDefault="001D1E35" w:rsidP="00270722">
      <w:pPr>
        <w:pStyle w:val="a3"/>
        <w:rPr>
          <w:i/>
          <w:iCs/>
        </w:rPr>
      </w:pPr>
      <w:r>
        <w:rPr>
          <w:rStyle w:val="a5"/>
        </w:rPr>
        <w:footnoteRef/>
      </w:r>
      <w:r>
        <w:t xml:space="preserve"> </w:t>
      </w:r>
      <w:r w:rsidR="00153FDA">
        <w:t>“</w:t>
      </w:r>
      <w:r w:rsidRPr="001D1E35">
        <w:t xml:space="preserve">Digging Into </w:t>
      </w:r>
      <w:r w:rsidRPr="009607F2">
        <w:t>Israel: The Sophisticated Tunneling Network of Hamas</w:t>
      </w:r>
      <w:r w:rsidR="00270722" w:rsidRPr="009607F2">
        <w:t>,</w:t>
      </w:r>
      <w:r w:rsidR="00153FDA" w:rsidRPr="009607F2">
        <w:t>”</w:t>
      </w:r>
      <w:r w:rsidRPr="009607F2">
        <w:t xml:space="preserve"> </w:t>
      </w:r>
      <w:r w:rsidRPr="009607F2">
        <w:rPr>
          <w:i/>
          <w:iCs/>
        </w:rPr>
        <w:t>Journal of Strategic Security</w:t>
      </w:r>
      <w:r w:rsidR="00DA1EC6" w:rsidRPr="009607F2">
        <w:t>, Vol. 9, No. 1</w:t>
      </w:r>
      <w:r w:rsidRPr="009607F2">
        <w:t xml:space="preserve"> </w:t>
      </w:r>
      <w:r w:rsidR="00DA1EC6" w:rsidRPr="009607F2">
        <w:t>(</w:t>
      </w:r>
      <w:r w:rsidRPr="009607F2">
        <w:t>2016</w:t>
      </w:r>
      <w:r w:rsidR="00DA1EC6" w:rsidRPr="009607F2">
        <w:t>)</w:t>
      </w:r>
      <w:r w:rsidRPr="009607F2">
        <w:t>, pp. 84-103.</w:t>
      </w:r>
    </w:p>
  </w:footnote>
  <w:footnote w:id="9">
    <w:p w14:paraId="5E4733CB" w14:textId="11A95B8E" w:rsidR="00BC554F" w:rsidRPr="009607F2" w:rsidRDefault="00BC554F">
      <w:pPr>
        <w:pStyle w:val="a3"/>
      </w:pPr>
      <w:r w:rsidRPr="009607F2">
        <w:rPr>
          <w:rStyle w:val="a5"/>
        </w:rPr>
        <w:footnoteRef/>
      </w:r>
      <w:r w:rsidRPr="009607F2">
        <w:t xml:space="preserve"> </w:t>
      </w:r>
      <w:r w:rsidR="00153FDA" w:rsidRPr="009607F2">
        <w:t>“</w:t>
      </w:r>
      <w:r w:rsidRPr="009607F2">
        <w:t>Hamas and Technology: One Step Forward, Two steps Back,</w:t>
      </w:r>
      <w:r w:rsidR="00153FDA" w:rsidRPr="009607F2">
        <w:t>”</w:t>
      </w:r>
      <w:r w:rsidRPr="009607F2">
        <w:t xml:space="preserve"> </w:t>
      </w:r>
      <w:r w:rsidRPr="009607F2">
        <w:rPr>
          <w:i/>
          <w:iCs/>
        </w:rPr>
        <w:t>Strategic Assessment</w:t>
      </w:r>
      <w:r w:rsidRPr="009607F2">
        <w:t xml:space="preserve">, </w:t>
      </w:r>
      <w:r w:rsidR="00DA1EC6" w:rsidRPr="009607F2">
        <w:t>Vol.</w:t>
      </w:r>
      <w:r w:rsidR="00DC71AD" w:rsidRPr="009607F2">
        <w:t xml:space="preserve"> </w:t>
      </w:r>
      <w:r w:rsidR="00DA1EC6" w:rsidRPr="009607F2">
        <w:t>22, No.</w:t>
      </w:r>
      <w:r w:rsidR="00DC71AD" w:rsidRPr="009607F2">
        <w:t xml:space="preserve"> </w:t>
      </w:r>
      <w:r w:rsidR="00DA1EC6" w:rsidRPr="009607F2">
        <w:t>2 (</w:t>
      </w:r>
      <w:r w:rsidRPr="009607F2">
        <w:t>2019</w:t>
      </w:r>
      <w:r w:rsidR="00DA1EC6" w:rsidRPr="009607F2">
        <w:t>)</w:t>
      </w:r>
      <w:r w:rsidRPr="009607F2">
        <w:t>, pp. 43-55.</w:t>
      </w:r>
    </w:p>
  </w:footnote>
  <w:footnote w:id="10">
    <w:p w14:paraId="3205DA45" w14:textId="506DBFC3" w:rsidR="00DA1EC6" w:rsidRPr="009607F2" w:rsidRDefault="00DA1EC6" w:rsidP="00DA1EC6">
      <w:pPr>
        <w:pStyle w:val="a3"/>
        <w:rPr>
          <w:rFonts w:ascii="Times New Roman" w:hAnsi="Times New Roman" w:cs="Times New Roman"/>
        </w:rPr>
      </w:pPr>
      <w:r w:rsidRPr="009607F2">
        <w:rPr>
          <w:rStyle w:val="a5"/>
        </w:rPr>
        <w:footnoteRef/>
      </w:r>
      <w:r w:rsidRPr="009607F2">
        <w:t xml:space="preserve"> </w:t>
      </w:r>
      <w:r w:rsidR="00153FDA" w:rsidRPr="009607F2">
        <w:rPr>
          <w:rFonts w:ascii="Times New Roman" w:hAnsi="Times New Roman" w:cs="Times New Roman"/>
        </w:rPr>
        <w:t>“</w:t>
      </w:r>
      <w:r w:rsidRPr="009607F2">
        <w:rPr>
          <w:rFonts w:ascii="Times New Roman" w:hAnsi="Times New Roman" w:cs="Times New Roman"/>
        </w:rPr>
        <w:t xml:space="preserve">Mass Casualty Potential of </w:t>
      </w:r>
      <w:proofErr w:type="spellStart"/>
      <w:r w:rsidRPr="009607F2">
        <w:rPr>
          <w:rFonts w:ascii="Times New Roman" w:hAnsi="Times New Roman" w:cs="Times New Roman"/>
        </w:rPr>
        <w:t>Qassam</w:t>
      </w:r>
      <w:proofErr w:type="spellEnd"/>
      <w:r w:rsidRPr="009607F2">
        <w:rPr>
          <w:rFonts w:ascii="Times New Roman" w:hAnsi="Times New Roman" w:cs="Times New Roman"/>
        </w:rPr>
        <w:t xml:space="preserve"> Rockets,</w:t>
      </w:r>
      <w:r w:rsidR="00153FDA" w:rsidRPr="009607F2">
        <w:rPr>
          <w:rFonts w:ascii="Times New Roman" w:hAnsi="Times New Roman" w:cs="Times New Roman"/>
        </w:rPr>
        <w:t>”</w:t>
      </w:r>
      <w:r w:rsidRPr="009607F2">
        <w:rPr>
          <w:rFonts w:ascii="Times New Roman" w:hAnsi="Times New Roman" w:cs="Times New Roman"/>
          <w:i/>
          <w:iCs/>
        </w:rPr>
        <w:t xml:space="preserve"> Studies in Conflict &amp; Terrorism, </w:t>
      </w:r>
      <w:r w:rsidRPr="009607F2">
        <w:rPr>
          <w:rFonts w:ascii="Times New Roman" w:hAnsi="Times New Roman" w:cs="Times New Roman"/>
        </w:rPr>
        <w:t>Vol. 37, No. 3 (2014), pp. 258-266.</w:t>
      </w:r>
    </w:p>
  </w:footnote>
  <w:footnote w:id="11">
    <w:p w14:paraId="7CADF681" w14:textId="2B66B581" w:rsidR="00C14469" w:rsidRPr="009607F2" w:rsidRDefault="00C14469" w:rsidP="009607F2">
      <w:pPr>
        <w:pStyle w:val="a3"/>
      </w:pPr>
      <w:r w:rsidRPr="009607F2">
        <w:rPr>
          <w:rStyle w:val="a5"/>
        </w:rPr>
        <w:footnoteRef/>
      </w:r>
      <w:r w:rsidRPr="009607F2">
        <w:t xml:space="preserve"> </w:t>
      </w:r>
      <w:r w:rsidR="009607F2" w:rsidRPr="009607F2">
        <w:t xml:space="preserve">"Suicide Campaigns as a Strategic Choice: The Case of Hamas," </w:t>
      </w:r>
      <w:r w:rsidR="009607F2" w:rsidRPr="009607F2">
        <w:rPr>
          <w:rStyle w:val="af5"/>
          <w:bdr w:val="none" w:sz="0" w:space="0" w:color="auto" w:frame="1"/>
          <w:shd w:val="clear" w:color="auto" w:fill="FFFFFF"/>
        </w:rPr>
        <w:t>Policing: A Journal of Policy and Practice</w:t>
      </w:r>
      <w:r w:rsidR="009607F2" w:rsidRPr="009607F2">
        <w:rPr>
          <w:shd w:val="clear" w:color="auto" w:fill="FFFFFF"/>
        </w:rPr>
        <w:t>, Vol. 2, No, 4 (2008), pp. 423–433</w:t>
      </w:r>
      <w:r w:rsidR="009607F2" w:rsidRPr="009607F2">
        <w:t>.</w:t>
      </w:r>
    </w:p>
  </w:footnote>
  <w:footnote w:id="12">
    <w:p w14:paraId="4CDA9E6D" w14:textId="77777777" w:rsidR="00AC1DE1" w:rsidRPr="00561044" w:rsidRDefault="00AC1DE1" w:rsidP="00AC1DE1">
      <w:pPr>
        <w:pStyle w:val="a3"/>
      </w:pPr>
      <w:r w:rsidRPr="009607F2">
        <w:rPr>
          <w:rStyle w:val="a5"/>
        </w:rPr>
        <w:footnoteRef/>
      </w:r>
      <w:r w:rsidRPr="009607F2">
        <w:t xml:space="preserve"> “‘To Fight is to Exist’: Hamas, Armed Resistance and the Making of Palestine,” </w:t>
      </w:r>
      <w:r w:rsidRPr="009607F2">
        <w:rPr>
          <w:i/>
          <w:iCs/>
        </w:rPr>
        <w:t xml:space="preserve">Interventions, </w:t>
      </w:r>
      <w:r w:rsidRPr="009607F2">
        <w:t>Vol. 19. No. 2 (2017), pp. 201-217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B4BD6"/>
    <w:multiLevelType w:val="hybridMultilevel"/>
    <w:tmpl w:val="2906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711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DESKTOP 2022">
    <w15:presenceInfo w15:providerId="None" w15:userId="ADMIN DESKTOP 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MLW0MDAwtzQEMpR0lIJTi4sz8/NACkxrAYMt73YsAAAA"/>
  </w:docVars>
  <w:rsids>
    <w:rsidRoot w:val="002246EB"/>
    <w:rsid w:val="00023CD4"/>
    <w:rsid w:val="00024B07"/>
    <w:rsid w:val="000306B3"/>
    <w:rsid w:val="000418A3"/>
    <w:rsid w:val="00042681"/>
    <w:rsid w:val="000467F0"/>
    <w:rsid w:val="000467FA"/>
    <w:rsid w:val="00051247"/>
    <w:rsid w:val="00053E2D"/>
    <w:rsid w:val="0005619D"/>
    <w:rsid w:val="000630BB"/>
    <w:rsid w:val="000656CA"/>
    <w:rsid w:val="0007506B"/>
    <w:rsid w:val="00076607"/>
    <w:rsid w:val="00083CA4"/>
    <w:rsid w:val="00085558"/>
    <w:rsid w:val="000878B8"/>
    <w:rsid w:val="0009572A"/>
    <w:rsid w:val="0009698C"/>
    <w:rsid w:val="000A69FC"/>
    <w:rsid w:val="000B05C8"/>
    <w:rsid w:val="000B5483"/>
    <w:rsid w:val="000C051A"/>
    <w:rsid w:val="000C2FD5"/>
    <w:rsid w:val="000C47FA"/>
    <w:rsid w:val="000F024B"/>
    <w:rsid w:val="00100B81"/>
    <w:rsid w:val="001010FE"/>
    <w:rsid w:val="001056C7"/>
    <w:rsid w:val="00117611"/>
    <w:rsid w:val="0012215A"/>
    <w:rsid w:val="00124D2A"/>
    <w:rsid w:val="001309B1"/>
    <w:rsid w:val="00131AA3"/>
    <w:rsid w:val="00150537"/>
    <w:rsid w:val="00153FDA"/>
    <w:rsid w:val="00154BC8"/>
    <w:rsid w:val="00157CE4"/>
    <w:rsid w:val="00161C03"/>
    <w:rsid w:val="00165A70"/>
    <w:rsid w:val="001718F4"/>
    <w:rsid w:val="0017741C"/>
    <w:rsid w:val="001815DA"/>
    <w:rsid w:val="00186354"/>
    <w:rsid w:val="001946B1"/>
    <w:rsid w:val="00194EBD"/>
    <w:rsid w:val="00195718"/>
    <w:rsid w:val="001A6228"/>
    <w:rsid w:val="001C75D2"/>
    <w:rsid w:val="001C7936"/>
    <w:rsid w:val="001D0140"/>
    <w:rsid w:val="001D08EB"/>
    <w:rsid w:val="001D1BB9"/>
    <w:rsid w:val="001D1E35"/>
    <w:rsid w:val="001E6F52"/>
    <w:rsid w:val="001F2DC4"/>
    <w:rsid w:val="001F430D"/>
    <w:rsid w:val="001F6099"/>
    <w:rsid w:val="001F7056"/>
    <w:rsid w:val="001F7A76"/>
    <w:rsid w:val="002052A8"/>
    <w:rsid w:val="00211D5F"/>
    <w:rsid w:val="00221448"/>
    <w:rsid w:val="002246EB"/>
    <w:rsid w:val="002316B8"/>
    <w:rsid w:val="00242C56"/>
    <w:rsid w:val="002459D1"/>
    <w:rsid w:val="002565C4"/>
    <w:rsid w:val="00257EB8"/>
    <w:rsid w:val="00261AB8"/>
    <w:rsid w:val="002635D6"/>
    <w:rsid w:val="00264EBE"/>
    <w:rsid w:val="00265F48"/>
    <w:rsid w:val="00270722"/>
    <w:rsid w:val="00271D53"/>
    <w:rsid w:val="0027271D"/>
    <w:rsid w:val="0027340F"/>
    <w:rsid w:val="00274FA6"/>
    <w:rsid w:val="002842AD"/>
    <w:rsid w:val="002852AF"/>
    <w:rsid w:val="002924BD"/>
    <w:rsid w:val="00295CA4"/>
    <w:rsid w:val="002A4426"/>
    <w:rsid w:val="002A6A40"/>
    <w:rsid w:val="002B2228"/>
    <w:rsid w:val="002C296C"/>
    <w:rsid w:val="002C2A50"/>
    <w:rsid w:val="002D2E6F"/>
    <w:rsid w:val="002D2F91"/>
    <w:rsid w:val="002E630D"/>
    <w:rsid w:val="002E7DC0"/>
    <w:rsid w:val="002F064E"/>
    <w:rsid w:val="002F0D73"/>
    <w:rsid w:val="002F45C0"/>
    <w:rsid w:val="00300757"/>
    <w:rsid w:val="00306C3E"/>
    <w:rsid w:val="00310AF5"/>
    <w:rsid w:val="00310FD2"/>
    <w:rsid w:val="00312CCD"/>
    <w:rsid w:val="00313000"/>
    <w:rsid w:val="00315056"/>
    <w:rsid w:val="00316ECF"/>
    <w:rsid w:val="00320BDF"/>
    <w:rsid w:val="00333CDE"/>
    <w:rsid w:val="00340C9A"/>
    <w:rsid w:val="003453D3"/>
    <w:rsid w:val="003521FB"/>
    <w:rsid w:val="00361E55"/>
    <w:rsid w:val="00365DA5"/>
    <w:rsid w:val="0037268A"/>
    <w:rsid w:val="00373FCC"/>
    <w:rsid w:val="00381D83"/>
    <w:rsid w:val="0038675B"/>
    <w:rsid w:val="003A2CBD"/>
    <w:rsid w:val="003B2921"/>
    <w:rsid w:val="003B36FD"/>
    <w:rsid w:val="003C74AA"/>
    <w:rsid w:val="003D1E0C"/>
    <w:rsid w:val="003D201A"/>
    <w:rsid w:val="003F0F34"/>
    <w:rsid w:val="003F7E8C"/>
    <w:rsid w:val="004005F3"/>
    <w:rsid w:val="0040168A"/>
    <w:rsid w:val="00402549"/>
    <w:rsid w:val="00406F02"/>
    <w:rsid w:val="00410CA2"/>
    <w:rsid w:val="00410CC5"/>
    <w:rsid w:val="004118B9"/>
    <w:rsid w:val="004128C2"/>
    <w:rsid w:val="004164F5"/>
    <w:rsid w:val="00431F92"/>
    <w:rsid w:val="0043569F"/>
    <w:rsid w:val="00443C8E"/>
    <w:rsid w:val="004456CA"/>
    <w:rsid w:val="00447BE5"/>
    <w:rsid w:val="00450A12"/>
    <w:rsid w:val="00450AE0"/>
    <w:rsid w:val="00452517"/>
    <w:rsid w:val="00452FF3"/>
    <w:rsid w:val="00453669"/>
    <w:rsid w:val="00455FBD"/>
    <w:rsid w:val="004718B3"/>
    <w:rsid w:val="00483647"/>
    <w:rsid w:val="0048392D"/>
    <w:rsid w:val="00487BA6"/>
    <w:rsid w:val="00496681"/>
    <w:rsid w:val="00496A22"/>
    <w:rsid w:val="00497D17"/>
    <w:rsid w:val="004A764B"/>
    <w:rsid w:val="004B67E7"/>
    <w:rsid w:val="004D39FF"/>
    <w:rsid w:val="004E0CCF"/>
    <w:rsid w:val="004F23AA"/>
    <w:rsid w:val="004F7407"/>
    <w:rsid w:val="00500DEF"/>
    <w:rsid w:val="0050568E"/>
    <w:rsid w:val="005056E6"/>
    <w:rsid w:val="005258BE"/>
    <w:rsid w:val="00534B8C"/>
    <w:rsid w:val="00540305"/>
    <w:rsid w:val="005409F3"/>
    <w:rsid w:val="00544E67"/>
    <w:rsid w:val="00551E68"/>
    <w:rsid w:val="00561044"/>
    <w:rsid w:val="0056446A"/>
    <w:rsid w:val="00573284"/>
    <w:rsid w:val="005829BA"/>
    <w:rsid w:val="0058398E"/>
    <w:rsid w:val="005876B5"/>
    <w:rsid w:val="00593988"/>
    <w:rsid w:val="00593F34"/>
    <w:rsid w:val="005A01CB"/>
    <w:rsid w:val="005A119C"/>
    <w:rsid w:val="005A202D"/>
    <w:rsid w:val="005A4BF8"/>
    <w:rsid w:val="005B1E09"/>
    <w:rsid w:val="005B269B"/>
    <w:rsid w:val="005C6015"/>
    <w:rsid w:val="005D1ED6"/>
    <w:rsid w:val="005D61A1"/>
    <w:rsid w:val="005D67B9"/>
    <w:rsid w:val="005D698E"/>
    <w:rsid w:val="005E7D56"/>
    <w:rsid w:val="005F0D5B"/>
    <w:rsid w:val="005F3687"/>
    <w:rsid w:val="0060524F"/>
    <w:rsid w:val="00611A96"/>
    <w:rsid w:val="00611BB6"/>
    <w:rsid w:val="00611DF6"/>
    <w:rsid w:val="00622824"/>
    <w:rsid w:val="006335A7"/>
    <w:rsid w:val="006365FA"/>
    <w:rsid w:val="00637C96"/>
    <w:rsid w:val="00641BD0"/>
    <w:rsid w:val="006458FE"/>
    <w:rsid w:val="00646BFF"/>
    <w:rsid w:val="006471F0"/>
    <w:rsid w:val="00651EF7"/>
    <w:rsid w:val="00656E95"/>
    <w:rsid w:val="006601E7"/>
    <w:rsid w:val="006617D9"/>
    <w:rsid w:val="0066517B"/>
    <w:rsid w:val="00665375"/>
    <w:rsid w:val="00665C8F"/>
    <w:rsid w:val="00680623"/>
    <w:rsid w:val="00687D5B"/>
    <w:rsid w:val="006942F0"/>
    <w:rsid w:val="006A4353"/>
    <w:rsid w:val="006A7179"/>
    <w:rsid w:val="006B1B10"/>
    <w:rsid w:val="006B21EE"/>
    <w:rsid w:val="006B3AD9"/>
    <w:rsid w:val="006C0577"/>
    <w:rsid w:val="006C0917"/>
    <w:rsid w:val="006D1956"/>
    <w:rsid w:val="006D57A1"/>
    <w:rsid w:val="006E2301"/>
    <w:rsid w:val="006E39F4"/>
    <w:rsid w:val="006F07A5"/>
    <w:rsid w:val="00702462"/>
    <w:rsid w:val="00706AD8"/>
    <w:rsid w:val="00712130"/>
    <w:rsid w:val="00713547"/>
    <w:rsid w:val="00716813"/>
    <w:rsid w:val="007231AC"/>
    <w:rsid w:val="00727B15"/>
    <w:rsid w:val="00733E40"/>
    <w:rsid w:val="007467D5"/>
    <w:rsid w:val="007544A2"/>
    <w:rsid w:val="00764171"/>
    <w:rsid w:val="007643EC"/>
    <w:rsid w:val="00764AE0"/>
    <w:rsid w:val="0076554D"/>
    <w:rsid w:val="00766B05"/>
    <w:rsid w:val="00771642"/>
    <w:rsid w:val="00776805"/>
    <w:rsid w:val="0078197D"/>
    <w:rsid w:val="00781ED4"/>
    <w:rsid w:val="00792728"/>
    <w:rsid w:val="00792752"/>
    <w:rsid w:val="007A121E"/>
    <w:rsid w:val="007A54C4"/>
    <w:rsid w:val="007A7065"/>
    <w:rsid w:val="007A7A47"/>
    <w:rsid w:val="007B0AE1"/>
    <w:rsid w:val="007C588C"/>
    <w:rsid w:val="007E2617"/>
    <w:rsid w:val="007F2060"/>
    <w:rsid w:val="007F2995"/>
    <w:rsid w:val="00800883"/>
    <w:rsid w:val="008051BA"/>
    <w:rsid w:val="008150A8"/>
    <w:rsid w:val="00820CBF"/>
    <w:rsid w:val="008376C1"/>
    <w:rsid w:val="00840157"/>
    <w:rsid w:val="00840CAE"/>
    <w:rsid w:val="00852A8F"/>
    <w:rsid w:val="00852BF4"/>
    <w:rsid w:val="00855B7F"/>
    <w:rsid w:val="00860041"/>
    <w:rsid w:val="0086674C"/>
    <w:rsid w:val="00867001"/>
    <w:rsid w:val="00870F42"/>
    <w:rsid w:val="00873012"/>
    <w:rsid w:val="008737C1"/>
    <w:rsid w:val="00886653"/>
    <w:rsid w:val="0088751C"/>
    <w:rsid w:val="008C4271"/>
    <w:rsid w:val="008D0001"/>
    <w:rsid w:val="008F48D0"/>
    <w:rsid w:val="008F5CC0"/>
    <w:rsid w:val="008F6CB1"/>
    <w:rsid w:val="0090400D"/>
    <w:rsid w:val="00905740"/>
    <w:rsid w:val="009164AA"/>
    <w:rsid w:val="0091770D"/>
    <w:rsid w:val="00934CED"/>
    <w:rsid w:val="00935918"/>
    <w:rsid w:val="00942864"/>
    <w:rsid w:val="00943E0A"/>
    <w:rsid w:val="00954CED"/>
    <w:rsid w:val="009550A6"/>
    <w:rsid w:val="0095622E"/>
    <w:rsid w:val="009607F2"/>
    <w:rsid w:val="00960ED3"/>
    <w:rsid w:val="00964B55"/>
    <w:rsid w:val="00966050"/>
    <w:rsid w:val="00972B0C"/>
    <w:rsid w:val="0098263D"/>
    <w:rsid w:val="0099466F"/>
    <w:rsid w:val="00995FDA"/>
    <w:rsid w:val="009A088A"/>
    <w:rsid w:val="009A5A09"/>
    <w:rsid w:val="009B5EF0"/>
    <w:rsid w:val="009C0FA5"/>
    <w:rsid w:val="009C14F1"/>
    <w:rsid w:val="009C22ED"/>
    <w:rsid w:val="009C43C9"/>
    <w:rsid w:val="009C59F0"/>
    <w:rsid w:val="009D0594"/>
    <w:rsid w:val="009E1CEF"/>
    <w:rsid w:val="009E4E9D"/>
    <w:rsid w:val="009E77E2"/>
    <w:rsid w:val="009F3921"/>
    <w:rsid w:val="009F4AFF"/>
    <w:rsid w:val="00A03FA3"/>
    <w:rsid w:val="00A0522F"/>
    <w:rsid w:val="00A05AD7"/>
    <w:rsid w:val="00A127B9"/>
    <w:rsid w:val="00A13180"/>
    <w:rsid w:val="00A13D7D"/>
    <w:rsid w:val="00A25669"/>
    <w:rsid w:val="00A44146"/>
    <w:rsid w:val="00A52F6B"/>
    <w:rsid w:val="00A6057A"/>
    <w:rsid w:val="00A61BD1"/>
    <w:rsid w:val="00A7434E"/>
    <w:rsid w:val="00A74D8D"/>
    <w:rsid w:val="00A85BA9"/>
    <w:rsid w:val="00A8724F"/>
    <w:rsid w:val="00A94DF0"/>
    <w:rsid w:val="00A95377"/>
    <w:rsid w:val="00AA69C3"/>
    <w:rsid w:val="00AA71B9"/>
    <w:rsid w:val="00AB0402"/>
    <w:rsid w:val="00AB1212"/>
    <w:rsid w:val="00AB1FCC"/>
    <w:rsid w:val="00AB227D"/>
    <w:rsid w:val="00AC1106"/>
    <w:rsid w:val="00AC1DE1"/>
    <w:rsid w:val="00AC6C31"/>
    <w:rsid w:val="00AC75CE"/>
    <w:rsid w:val="00AD4036"/>
    <w:rsid w:val="00AE0398"/>
    <w:rsid w:val="00AF5A98"/>
    <w:rsid w:val="00AF5ACF"/>
    <w:rsid w:val="00AF74D4"/>
    <w:rsid w:val="00B029E3"/>
    <w:rsid w:val="00B03618"/>
    <w:rsid w:val="00B04D20"/>
    <w:rsid w:val="00B05B6E"/>
    <w:rsid w:val="00B11C9A"/>
    <w:rsid w:val="00B30522"/>
    <w:rsid w:val="00B3520B"/>
    <w:rsid w:val="00B449EB"/>
    <w:rsid w:val="00B458BB"/>
    <w:rsid w:val="00B54C0D"/>
    <w:rsid w:val="00B5645B"/>
    <w:rsid w:val="00B57508"/>
    <w:rsid w:val="00B667E6"/>
    <w:rsid w:val="00B71729"/>
    <w:rsid w:val="00B753AD"/>
    <w:rsid w:val="00B77F9E"/>
    <w:rsid w:val="00B8090A"/>
    <w:rsid w:val="00B83EDB"/>
    <w:rsid w:val="00B84305"/>
    <w:rsid w:val="00B969F9"/>
    <w:rsid w:val="00BA4B8B"/>
    <w:rsid w:val="00BA5132"/>
    <w:rsid w:val="00BA639F"/>
    <w:rsid w:val="00BB3209"/>
    <w:rsid w:val="00BB6E6D"/>
    <w:rsid w:val="00BC554F"/>
    <w:rsid w:val="00BC581C"/>
    <w:rsid w:val="00BC79E3"/>
    <w:rsid w:val="00BE2743"/>
    <w:rsid w:val="00BE2B7E"/>
    <w:rsid w:val="00BE36FC"/>
    <w:rsid w:val="00BE5C3A"/>
    <w:rsid w:val="00BE708C"/>
    <w:rsid w:val="00C0119A"/>
    <w:rsid w:val="00C02607"/>
    <w:rsid w:val="00C027F3"/>
    <w:rsid w:val="00C03586"/>
    <w:rsid w:val="00C06E5C"/>
    <w:rsid w:val="00C14469"/>
    <w:rsid w:val="00C1492C"/>
    <w:rsid w:val="00C20CAC"/>
    <w:rsid w:val="00C2185B"/>
    <w:rsid w:val="00C2200F"/>
    <w:rsid w:val="00C256B3"/>
    <w:rsid w:val="00C330A6"/>
    <w:rsid w:val="00C35427"/>
    <w:rsid w:val="00C44D9D"/>
    <w:rsid w:val="00C4617B"/>
    <w:rsid w:val="00C57E91"/>
    <w:rsid w:val="00C67330"/>
    <w:rsid w:val="00C7235B"/>
    <w:rsid w:val="00C80FAD"/>
    <w:rsid w:val="00C82E8E"/>
    <w:rsid w:val="00C83DAF"/>
    <w:rsid w:val="00C85AAD"/>
    <w:rsid w:val="00C909C2"/>
    <w:rsid w:val="00C97EAA"/>
    <w:rsid w:val="00CA04F4"/>
    <w:rsid w:val="00CA3B5E"/>
    <w:rsid w:val="00CA3DBD"/>
    <w:rsid w:val="00CA59D9"/>
    <w:rsid w:val="00CA59E6"/>
    <w:rsid w:val="00CA747F"/>
    <w:rsid w:val="00CB105B"/>
    <w:rsid w:val="00CB206D"/>
    <w:rsid w:val="00CB2D7B"/>
    <w:rsid w:val="00CB3C71"/>
    <w:rsid w:val="00CB5A66"/>
    <w:rsid w:val="00CC3298"/>
    <w:rsid w:val="00CD2DE5"/>
    <w:rsid w:val="00CD30B3"/>
    <w:rsid w:val="00CD6B0C"/>
    <w:rsid w:val="00CE50CA"/>
    <w:rsid w:val="00CE7776"/>
    <w:rsid w:val="00CF1723"/>
    <w:rsid w:val="00D04C9F"/>
    <w:rsid w:val="00D06239"/>
    <w:rsid w:val="00D0778C"/>
    <w:rsid w:val="00D16977"/>
    <w:rsid w:val="00D16FE0"/>
    <w:rsid w:val="00D21441"/>
    <w:rsid w:val="00D25604"/>
    <w:rsid w:val="00D3277A"/>
    <w:rsid w:val="00D42ED5"/>
    <w:rsid w:val="00D4479C"/>
    <w:rsid w:val="00D4591B"/>
    <w:rsid w:val="00D477BC"/>
    <w:rsid w:val="00D47AE6"/>
    <w:rsid w:val="00D50B55"/>
    <w:rsid w:val="00D523EC"/>
    <w:rsid w:val="00D57EB1"/>
    <w:rsid w:val="00D62DFD"/>
    <w:rsid w:val="00D635B1"/>
    <w:rsid w:val="00D6550D"/>
    <w:rsid w:val="00D655AE"/>
    <w:rsid w:val="00D66670"/>
    <w:rsid w:val="00D714F6"/>
    <w:rsid w:val="00D72D96"/>
    <w:rsid w:val="00D939D8"/>
    <w:rsid w:val="00D93F7E"/>
    <w:rsid w:val="00D95899"/>
    <w:rsid w:val="00DA1EC6"/>
    <w:rsid w:val="00DA5ADF"/>
    <w:rsid w:val="00DB5CD2"/>
    <w:rsid w:val="00DB68A5"/>
    <w:rsid w:val="00DC3C04"/>
    <w:rsid w:val="00DC71AD"/>
    <w:rsid w:val="00DD23B1"/>
    <w:rsid w:val="00DD247E"/>
    <w:rsid w:val="00DD3182"/>
    <w:rsid w:val="00DD408F"/>
    <w:rsid w:val="00DE2555"/>
    <w:rsid w:val="00DE3FF4"/>
    <w:rsid w:val="00DE410D"/>
    <w:rsid w:val="00DF014F"/>
    <w:rsid w:val="00DF15C0"/>
    <w:rsid w:val="00DF42FE"/>
    <w:rsid w:val="00E02440"/>
    <w:rsid w:val="00E12FAE"/>
    <w:rsid w:val="00E27D0D"/>
    <w:rsid w:val="00E33318"/>
    <w:rsid w:val="00E40E96"/>
    <w:rsid w:val="00E44750"/>
    <w:rsid w:val="00E46128"/>
    <w:rsid w:val="00E52D65"/>
    <w:rsid w:val="00E57D11"/>
    <w:rsid w:val="00E80416"/>
    <w:rsid w:val="00E9729C"/>
    <w:rsid w:val="00EB1623"/>
    <w:rsid w:val="00EB5048"/>
    <w:rsid w:val="00EB7A20"/>
    <w:rsid w:val="00EC1321"/>
    <w:rsid w:val="00EC18CF"/>
    <w:rsid w:val="00EC3287"/>
    <w:rsid w:val="00EC359B"/>
    <w:rsid w:val="00EC788E"/>
    <w:rsid w:val="00EF37EB"/>
    <w:rsid w:val="00EF40C6"/>
    <w:rsid w:val="00F06574"/>
    <w:rsid w:val="00F1261C"/>
    <w:rsid w:val="00F12D80"/>
    <w:rsid w:val="00F213D7"/>
    <w:rsid w:val="00F23AB0"/>
    <w:rsid w:val="00F258AB"/>
    <w:rsid w:val="00F279DB"/>
    <w:rsid w:val="00F31240"/>
    <w:rsid w:val="00F360AE"/>
    <w:rsid w:val="00F45F14"/>
    <w:rsid w:val="00F57045"/>
    <w:rsid w:val="00F6194B"/>
    <w:rsid w:val="00F62F3F"/>
    <w:rsid w:val="00F642DC"/>
    <w:rsid w:val="00F77C3C"/>
    <w:rsid w:val="00F82E63"/>
    <w:rsid w:val="00F86173"/>
    <w:rsid w:val="00FB552D"/>
    <w:rsid w:val="00FC4F39"/>
    <w:rsid w:val="00FC4FE6"/>
    <w:rsid w:val="00FD066E"/>
    <w:rsid w:val="00FD7D73"/>
    <w:rsid w:val="00FE1A70"/>
    <w:rsid w:val="00FE1B50"/>
    <w:rsid w:val="00FF09BD"/>
    <w:rsid w:val="00FF26F9"/>
    <w:rsid w:val="00FF52C1"/>
    <w:rsid w:val="00FF62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DEA6"/>
  <w15:chartTrackingRefBased/>
  <w15:docId w15:val="{A8D0D300-1803-43C1-9209-CC6211F1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182"/>
    <w:pPr>
      <w:spacing w:after="120" w:line="360" w:lineRule="auto"/>
      <w:jc w:val="both"/>
    </w:pPr>
    <w:rPr>
      <w:rFonts w:asciiTheme="majorBidi" w:hAnsiTheme="majorBidi" w:cstheme="majorBidi"/>
      <w:sz w:val="24"/>
      <w:szCs w:val="24"/>
    </w:rPr>
  </w:style>
  <w:style w:type="paragraph" w:styleId="1">
    <w:name w:val="heading 1"/>
    <w:basedOn w:val="a"/>
    <w:next w:val="a"/>
    <w:link w:val="10"/>
    <w:uiPriority w:val="9"/>
    <w:qFormat/>
    <w:rsid w:val="0098263D"/>
    <w:pPr>
      <w:shd w:val="clear" w:color="auto" w:fill="FFFFFF"/>
      <w:outlineLvl w:val="0"/>
    </w:pPr>
    <w:rPr>
      <w:rFonts w:eastAsia="Times New Roman"/>
      <w:b/>
      <w:bCs/>
      <w:color w:val="222222"/>
      <w:sz w:val="28"/>
      <w:szCs w:val="28"/>
      <w:lang w:val="en-GB"/>
    </w:rPr>
  </w:style>
  <w:style w:type="paragraph" w:styleId="2">
    <w:name w:val="heading 2"/>
    <w:basedOn w:val="a"/>
    <w:next w:val="a"/>
    <w:link w:val="20"/>
    <w:uiPriority w:val="9"/>
    <w:semiHidden/>
    <w:unhideWhenUsed/>
    <w:qFormat/>
    <w:rsid w:val="00561044"/>
    <w:pPr>
      <w:keepNext/>
      <w:keepLines/>
      <w:spacing w:before="40" w:after="0"/>
      <w:outlineLvl w:val="1"/>
    </w:pPr>
    <w:rPr>
      <w:rFonts w:asciiTheme="majorHAnsi" w:eastAsiaTheme="majorEastAsia" w:hAnsiTheme="majorHAnsi"/>
      <w:color w:val="2E74B5" w:themeColor="accent1" w:themeShade="BF"/>
      <w:sz w:val="26"/>
      <w:szCs w:val="26"/>
    </w:rPr>
  </w:style>
  <w:style w:type="paragraph" w:styleId="3">
    <w:name w:val="heading 3"/>
    <w:basedOn w:val="a"/>
    <w:next w:val="a"/>
    <w:link w:val="30"/>
    <w:uiPriority w:val="9"/>
    <w:semiHidden/>
    <w:unhideWhenUsed/>
    <w:qFormat/>
    <w:rsid w:val="0091770D"/>
    <w:pPr>
      <w:keepNext/>
      <w:keepLines/>
      <w:spacing w:before="40" w:after="0"/>
      <w:outlineLvl w:val="2"/>
    </w:pPr>
    <w:rPr>
      <w:rFonts w:asciiTheme="majorHAnsi" w:eastAsiaTheme="majorEastAsia" w:hAnsiTheme="majorHAns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852AF"/>
    <w:pPr>
      <w:spacing w:after="0" w:line="240" w:lineRule="auto"/>
    </w:pPr>
    <w:rPr>
      <w:sz w:val="20"/>
      <w:szCs w:val="20"/>
    </w:rPr>
  </w:style>
  <w:style w:type="character" w:customStyle="1" w:styleId="a4">
    <w:name w:val="טקסט הערת שוליים תו"/>
    <w:basedOn w:val="a0"/>
    <w:link w:val="a3"/>
    <w:uiPriority w:val="99"/>
    <w:rsid w:val="002852AF"/>
    <w:rPr>
      <w:sz w:val="20"/>
      <w:szCs w:val="20"/>
    </w:rPr>
  </w:style>
  <w:style w:type="character" w:styleId="a5">
    <w:name w:val="footnote reference"/>
    <w:basedOn w:val="a0"/>
    <w:uiPriority w:val="99"/>
    <w:semiHidden/>
    <w:unhideWhenUsed/>
    <w:rsid w:val="002852AF"/>
    <w:rPr>
      <w:vertAlign w:val="superscript"/>
    </w:rPr>
  </w:style>
  <w:style w:type="paragraph" w:styleId="a6">
    <w:name w:val="List Paragraph"/>
    <w:basedOn w:val="a"/>
    <w:uiPriority w:val="34"/>
    <w:qFormat/>
    <w:rsid w:val="000B5483"/>
    <w:pPr>
      <w:ind w:left="720"/>
      <w:contextualSpacing/>
    </w:pPr>
  </w:style>
  <w:style w:type="paragraph" w:styleId="a7">
    <w:name w:val="header"/>
    <w:basedOn w:val="a"/>
    <w:link w:val="a8"/>
    <w:uiPriority w:val="99"/>
    <w:unhideWhenUsed/>
    <w:rsid w:val="00935918"/>
    <w:pPr>
      <w:tabs>
        <w:tab w:val="center" w:pos="4153"/>
        <w:tab w:val="right" w:pos="8306"/>
      </w:tabs>
      <w:spacing w:after="0" w:line="240" w:lineRule="auto"/>
    </w:pPr>
  </w:style>
  <w:style w:type="character" w:customStyle="1" w:styleId="a8">
    <w:name w:val="כותרת עליונה תו"/>
    <w:basedOn w:val="a0"/>
    <w:link w:val="a7"/>
    <w:uiPriority w:val="99"/>
    <w:rsid w:val="00935918"/>
  </w:style>
  <w:style w:type="paragraph" w:styleId="a9">
    <w:name w:val="footer"/>
    <w:basedOn w:val="a"/>
    <w:link w:val="aa"/>
    <w:uiPriority w:val="99"/>
    <w:unhideWhenUsed/>
    <w:rsid w:val="00935918"/>
    <w:pPr>
      <w:tabs>
        <w:tab w:val="center" w:pos="4153"/>
        <w:tab w:val="right" w:pos="8306"/>
      </w:tabs>
      <w:spacing w:after="0" w:line="240" w:lineRule="auto"/>
    </w:pPr>
  </w:style>
  <w:style w:type="character" w:customStyle="1" w:styleId="aa">
    <w:name w:val="כותרת תחתונה תו"/>
    <w:basedOn w:val="a0"/>
    <w:link w:val="a9"/>
    <w:uiPriority w:val="99"/>
    <w:rsid w:val="00935918"/>
  </w:style>
  <w:style w:type="paragraph" w:customStyle="1" w:styleId="PC">
    <w:name w:val="PC"/>
    <w:basedOn w:val="a"/>
    <w:next w:val="a"/>
    <w:rsid w:val="00BB3209"/>
    <w:pPr>
      <w:widowControl w:val="0"/>
      <w:spacing w:after="0" w:line="420" w:lineRule="exact"/>
    </w:pPr>
    <w:rPr>
      <w:rFonts w:ascii="Times New Roman" w:eastAsia="SimSun" w:hAnsi="Times New Roman" w:cs="Times New Roman"/>
      <w:lang w:eastAsia="zh-CN" w:bidi="ar-SA"/>
    </w:rPr>
  </w:style>
  <w:style w:type="character" w:styleId="ab">
    <w:name w:val="annotation reference"/>
    <w:basedOn w:val="a0"/>
    <w:uiPriority w:val="99"/>
    <w:semiHidden/>
    <w:unhideWhenUsed/>
    <w:rsid w:val="001056C7"/>
    <w:rPr>
      <w:sz w:val="16"/>
      <w:szCs w:val="16"/>
    </w:rPr>
  </w:style>
  <w:style w:type="paragraph" w:styleId="ac">
    <w:name w:val="annotation text"/>
    <w:basedOn w:val="a"/>
    <w:link w:val="ad"/>
    <w:uiPriority w:val="99"/>
    <w:unhideWhenUsed/>
    <w:rsid w:val="001056C7"/>
    <w:pPr>
      <w:spacing w:line="240" w:lineRule="auto"/>
    </w:pPr>
    <w:rPr>
      <w:sz w:val="20"/>
      <w:szCs w:val="20"/>
    </w:rPr>
  </w:style>
  <w:style w:type="character" w:customStyle="1" w:styleId="ad">
    <w:name w:val="טקסט הערה תו"/>
    <w:basedOn w:val="a0"/>
    <w:link w:val="ac"/>
    <w:uiPriority w:val="99"/>
    <w:rsid w:val="001056C7"/>
    <w:rPr>
      <w:sz w:val="20"/>
      <w:szCs w:val="20"/>
    </w:rPr>
  </w:style>
  <w:style w:type="paragraph" w:styleId="ae">
    <w:name w:val="annotation subject"/>
    <w:basedOn w:val="ac"/>
    <w:next w:val="ac"/>
    <w:link w:val="af"/>
    <w:uiPriority w:val="99"/>
    <w:semiHidden/>
    <w:unhideWhenUsed/>
    <w:rsid w:val="001056C7"/>
    <w:rPr>
      <w:b/>
      <w:bCs/>
    </w:rPr>
  </w:style>
  <w:style w:type="character" w:customStyle="1" w:styleId="af">
    <w:name w:val="נושא הערה תו"/>
    <w:basedOn w:val="ad"/>
    <w:link w:val="ae"/>
    <w:uiPriority w:val="99"/>
    <w:semiHidden/>
    <w:rsid w:val="001056C7"/>
    <w:rPr>
      <w:b/>
      <w:bCs/>
      <w:sz w:val="20"/>
      <w:szCs w:val="20"/>
    </w:rPr>
  </w:style>
  <w:style w:type="character" w:customStyle="1" w:styleId="10">
    <w:name w:val="כותרת 1 תו"/>
    <w:basedOn w:val="a0"/>
    <w:link w:val="1"/>
    <w:uiPriority w:val="9"/>
    <w:rsid w:val="0098263D"/>
    <w:rPr>
      <w:rFonts w:asciiTheme="majorBidi" w:eastAsia="Times New Roman" w:hAnsiTheme="majorBidi" w:cstheme="majorBidi"/>
      <w:b/>
      <w:bCs/>
      <w:color w:val="222222"/>
      <w:sz w:val="28"/>
      <w:szCs w:val="28"/>
      <w:shd w:val="clear" w:color="auto" w:fill="FFFFFF"/>
      <w:lang w:val="en-GB"/>
    </w:rPr>
  </w:style>
  <w:style w:type="paragraph" w:styleId="af0">
    <w:name w:val="Title"/>
    <w:basedOn w:val="a"/>
    <w:next w:val="a"/>
    <w:link w:val="af1"/>
    <w:uiPriority w:val="10"/>
    <w:qFormat/>
    <w:rsid w:val="00AD4036"/>
    <w:pPr>
      <w:spacing w:after="0"/>
      <w:contextualSpacing/>
    </w:pPr>
    <w:rPr>
      <w:rFonts w:eastAsia="Times New Roman"/>
      <w:b/>
      <w:bCs/>
      <w:spacing w:val="-10"/>
      <w:kern w:val="28"/>
      <w:sz w:val="32"/>
      <w:szCs w:val="32"/>
      <w:lang w:val="en-GB"/>
    </w:rPr>
  </w:style>
  <w:style w:type="character" w:customStyle="1" w:styleId="af1">
    <w:name w:val="כותרת טקסט תו"/>
    <w:basedOn w:val="a0"/>
    <w:link w:val="af0"/>
    <w:uiPriority w:val="10"/>
    <w:rsid w:val="00AD4036"/>
    <w:rPr>
      <w:rFonts w:asciiTheme="majorBidi" w:eastAsia="Times New Roman" w:hAnsiTheme="majorBidi" w:cstheme="majorBidi"/>
      <w:b/>
      <w:bCs/>
      <w:spacing w:val="-10"/>
      <w:kern w:val="28"/>
      <w:sz w:val="32"/>
      <w:szCs w:val="32"/>
      <w:lang w:val="en-GB"/>
    </w:rPr>
  </w:style>
  <w:style w:type="paragraph" w:styleId="af2">
    <w:name w:val="Balloon Text"/>
    <w:basedOn w:val="a"/>
    <w:link w:val="af3"/>
    <w:uiPriority w:val="99"/>
    <w:semiHidden/>
    <w:unhideWhenUsed/>
    <w:rsid w:val="00C06E5C"/>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C06E5C"/>
    <w:rPr>
      <w:rFonts w:ascii="Tahoma" w:hAnsi="Tahoma" w:cs="Tahoma"/>
      <w:sz w:val="18"/>
      <w:szCs w:val="18"/>
    </w:rPr>
  </w:style>
  <w:style w:type="paragraph" w:styleId="af4">
    <w:name w:val="Revision"/>
    <w:hidden/>
    <w:uiPriority w:val="99"/>
    <w:semiHidden/>
    <w:rsid w:val="00C83DAF"/>
    <w:pPr>
      <w:spacing w:after="0" w:line="240" w:lineRule="auto"/>
    </w:pPr>
    <w:rPr>
      <w:rFonts w:asciiTheme="majorBidi" w:hAnsiTheme="majorBidi" w:cstheme="majorBidi"/>
      <w:sz w:val="24"/>
      <w:szCs w:val="24"/>
    </w:rPr>
  </w:style>
  <w:style w:type="character" w:customStyle="1" w:styleId="20">
    <w:name w:val="כותרת 2 תו"/>
    <w:basedOn w:val="a0"/>
    <w:link w:val="2"/>
    <w:uiPriority w:val="9"/>
    <w:semiHidden/>
    <w:rsid w:val="00561044"/>
    <w:rPr>
      <w:rFonts w:asciiTheme="majorHAnsi" w:eastAsiaTheme="majorEastAsia" w:hAnsiTheme="majorHAnsi" w:cstheme="majorBidi"/>
      <w:color w:val="2E74B5" w:themeColor="accent1" w:themeShade="BF"/>
      <w:sz w:val="26"/>
      <w:szCs w:val="26"/>
    </w:rPr>
  </w:style>
  <w:style w:type="character" w:styleId="af5">
    <w:name w:val="Emphasis"/>
    <w:basedOn w:val="a0"/>
    <w:uiPriority w:val="20"/>
    <w:qFormat/>
    <w:rsid w:val="009607F2"/>
    <w:rPr>
      <w:i/>
      <w:iCs/>
    </w:rPr>
  </w:style>
  <w:style w:type="character" w:customStyle="1" w:styleId="30">
    <w:name w:val="כותרת 3 תו"/>
    <w:basedOn w:val="a0"/>
    <w:link w:val="3"/>
    <w:uiPriority w:val="9"/>
    <w:semiHidden/>
    <w:rsid w:val="009177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419">
      <w:bodyDiv w:val="1"/>
      <w:marLeft w:val="0"/>
      <w:marRight w:val="0"/>
      <w:marTop w:val="0"/>
      <w:marBottom w:val="0"/>
      <w:divBdr>
        <w:top w:val="none" w:sz="0" w:space="0" w:color="auto"/>
        <w:left w:val="none" w:sz="0" w:space="0" w:color="auto"/>
        <w:bottom w:val="none" w:sz="0" w:space="0" w:color="auto"/>
        <w:right w:val="none" w:sz="0" w:space="0" w:color="auto"/>
      </w:divBdr>
      <w:divsChild>
        <w:div w:id="1608779832">
          <w:marLeft w:val="116"/>
          <w:marRight w:val="116"/>
          <w:marTop w:val="0"/>
          <w:marBottom w:val="0"/>
          <w:divBdr>
            <w:top w:val="none" w:sz="0" w:space="0" w:color="auto"/>
            <w:left w:val="none" w:sz="0" w:space="0" w:color="auto"/>
            <w:bottom w:val="none" w:sz="0" w:space="0" w:color="auto"/>
            <w:right w:val="none" w:sz="0" w:space="0" w:color="auto"/>
          </w:divBdr>
          <w:divsChild>
            <w:div w:id="1146239660">
              <w:marLeft w:val="0"/>
              <w:marRight w:val="0"/>
              <w:marTop w:val="0"/>
              <w:marBottom w:val="0"/>
              <w:divBdr>
                <w:top w:val="none" w:sz="0" w:space="0" w:color="auto"/>
                <w:left w:val="none" w:sz="0" w:space="0" w:color="auto"/>
                <w:bottom w:val="none" w:sz="0" w:space="0" w:color="auto"/>
                <w:right w:val="none" w:sz="0" w:space="0" w:color="auto"/>
              </w:divBdr>
              <w:divsChild>
                <w:div w:id="707951857">
                  <w:marLeft w:val="105"/>
                  <w:marRight w:val="105"/>
                  <w:marTop w:val="0"/>
                  <w:marBottom w:val="0"/>
                  <w:divBdr>
                    <w:top w:val="none" w:sz="0" w:space="0" w:color="auto"/>
                    <w:left w:val="none" w:sz="0" w:space="0" w:color="auto"/>
                    <w:bottom w:val="none" w:sz="0" w:space="0" w:color="auto"/>
                    <w:right w:val="none" w:sz="0" w:space="0" w:color="auto"/>
                  </w:divBdr>
                  <w:divsChild>
                    <w:div w:id="1595891676">
                      <w:marLeft w:val="0"/>
                      <w:marRight w:val="0"/>
                      <w:marTop w:val="0"/>
                      <w:marBottom w:val="0"/>
                      <w:divBdr>
                        <w:top w:val="none" w:sz="0" w:space="0" w:color="auto"/>
                        <w:left w:val="none" w:sz="0" w:space="0" w:color="auto"/>
                        <w:bottom w:val="none" w:sz="0" w:space="0" w:color="auto"/>
                        <w:right w:val="none" w:sz="0" w:space="0" w:color="auto"/>
                      </w:divBdr>
                      <w:divsChild>
                        <w:div w:id="1189566372">
                          <w:marLeft w:val="0"/>
                          <w:marRight w:val="0"/>
                          <w:marTop w:val="0"/>
                          <w:marBottom w:val="0"/>
                          <w:divBdr>
                            <w:top w:val="none" w:sz="0" w:space="0" w:color="auto"/>
                            <w:left w:val="none" w:sz="0" w:space="0" w:color="auto"/>
                            <w:bottom w:val="none" w:sz="0" w:space="0" w:color="auto"/>
                            <w:right w:val="none" w:sz="0" w:space="0" w:color="auto"/>
                          </w:divBdr>
                          <w:divsChild>
                            <w:div w:id="402483960">
                              <w:marLeft w:val="0"/>
                              <w:marRight w:val="0"/>
                              <w:marTop w:val="0"/>
                              <w:marBottom w:val="0"/>
                              <w:divBdr>
                                <w:top w:val="none" w:sz="0" w:space="0" w:color="auto"/>
                                <w:left w:val="none" w:sz="0" w:space="0" w:color="auto"/>
                                <w:bottom w:val="none" w:sz="0" w:space="0" w:color="auto"/>
                                <w:right w:val="none" w:sz="0" w:space="0" w:color="auto"/>
                              </w:divBdr>
                              <w:divsChild>
                                <w:div w:id="1766342054">
                                  <w:marLeft w:val="0"/>
                                  <w:marRight w:val="0"/>
                                  <w:marTop w:val="0"/>
                                  <w:marBottom w:val="0"/>
                                  <w:divBdr>
                                    <w:top w:val="none" w:sz="0" w:space="0" w:color="auto"/>
                                    <w:left w:val="none" w:sz="0" w:space="0" w:color="auto"/>
                                    <w:bottom w:val="none" w:sz="0" w:space="0" w:color="auto"/>
                                    <w:right w:val="none" w:sz="0" w:space="0" w:color="auto"/>
                                  </w:divBdr>
                                  <w:divsChild>
                                    <w:div w:id="74396722">
                                      <w:marLeft w:val="0"/>
                                      <w:marRight w:val="0"/>
                                      <w:marTop w:val="0"/>
                                      <w:marBottom w:val="0"/>
                                      <w:divBdr>
                                        <w:top w:val="none" w:sz="0" w:space="0" w:color="auto"/>
                                        <w:left w:val="none" w:sz="0" w:space="0" w:color="auto"/>
                                        <w:bottom w:val="none" w:sz="0" w:space="0" w:color="auto"/>
                                        <w:right w:val="none" w:sz="0" w:space="0" w:color="auto"/>
                                      </w:divBdr>
                                      <w:divsChild>
                                        <w:div w:id="1045835812">
                                          <w:marLeft w:val="0"/>
                                          <w:marRight w:val="0"/>
                                          <w:marTop w:val="0"/>
                                          <w:marBottom w:val="0"/>
                                          <w:divBdr>
                                            <w:top w:val="none" w:sz="0" w:space="0" w:color="auto"/>
                                            <w:left w:val="none" w:sz="0" w:space="0" w:color="auto"/>
                                            <w:bottom w:val="none" w:sz="0" w:space="0" w:color="auto"/>
                                            <w:right w:val="none" w:sz="0" w:space="0" w:color="auto"/>
                                          </w:divBdr>
                                        </w:div>
                                        <w:div w:id="17279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070172">
          <w:marLeft w:val="116"/>
          <w:marRight w:val="116"/>
          <w:marTop w:val="0"/>
          <w:marBottom w:val="0"/>
          <w:divBdr>
            <w:top w:val="none" w:sz="0" w:space="0" w:color="auto"/>
            <w:left w:val="none" w:sz="0" w:space="0" w:color="auto"/>
            <w:bottom w:val="none" w:sz="0" w:space="0" w:color="auto"/>
            <w:right w:val="none" w:sz="0" w:space="0" w:color="auto"/>
          </w:divBdr>
          <w:divsChild>
            <w:div w:id="867567283">
              <w:marLeft w:val="0"/>
              <w:marRight w:val="0"/>
              <w:marTop w:val="0"/>
              <w:marBottom w:val="0"/>
              <w:divBdr>
                <w:top w:val="none" w:sz="0" w:space="0" w:color="auto"/>
                <w:left w:val="none" w:sz="0" w:space="0" w:color="auto"/>
                <w:bottom w:val="none" w:sz="0" w:space="0" w:color="auto"/>
                <w:right w:val="none" w:sz="0" w:space="0" w:color="auto"/>
              </w:divBdr>
              <w:divsChild>
                <w:div w:id="2061246231">
                  <w:marLeft w:val="0"/>
                  <w:marRight w:val="0"/>
                  <w:marTop w:val="0"/>
                  <w:marBottom w:val="0"/>
                  <w:divBdr>
                    <w:top w:val="none" w:sz="0" w:space="0" w:color="auto"/>
                    <w:left w:val="none" w:sz="0" w:space="0" w:color="auto"/>
                    <w:bottom w:val="none" w:sz="0" w:space="0" w:color="auto"/>
                    <w:right w:val="none" w:sz="0" w:space="0" w:color="auto"/>
                  </w:divBdr>
                  <w:divsChild>
                    <w:div w:id="1623459400">
                      <w:marLeft w:val="0"/>
                      <w:marRight w:val="0"/>
                      <w:marTop w:val="0"/>
                      <w:marBottom w:val="0"/>
                      <w:divBdr>
                        <w:top w:val="none" w:sz="0" w:space="0" w:color="auto"/>
                        <w:left w:val="none" w:sz="0" w:space="0" w:color="auto"/>
                        <w:bottom w:val="none" w:sz="0" w:space="0" w:color="auto"/>
                        <w:right w:val="none" w:sz="0" w:space="0" w:color="auto"/>
                      </w:divBdr>
                      <w:divsChild>
                        <w:div w:id="1360473671">
                          <w:marLeft w:val="0"/>
                          <w:marRight w:val="0"/>
                          <w:marTop w:val="0"/>
                          <w:marBottom w:val="0"/>
                          <w:divBdr>
                            <w:top w:val="none" w:sz="0" w:space="0" w:color="auto"/>
                            <w:left w:val="none" w:sz="0" w:space="0" w:color="auto"/>
                            <w:bottom w:val="none" w:sz="0" w:space="0" w:color="auto"/>
                            <w:right w:val="none" w:sz="0" w:space="0" w:color="auto"/>
                          </w:divBdr>
                        </w:div>
                        <w:div w:id="1138260639">
                          <w:marLeft w:val="0"/>
                          <w:marRight w:val="0"/>
                          <w:marTop w:val="0"/>
                          <w:marBottom w:val="0"/>
                          <w:divBdr>
                            <w:top w:val="none" w:sz="0" w:space="0" w:color="auto"/>
                            <w:left w:val="none" w:sz="0" w:space="0" w:color="auto"/>
                            <w:bottom w:val="none" w:sz="0" w:space="0" w:color="auto"/>
                            <w:right w:val="none" w:sz="0" w:space="0" w:color="auto"/>
                          </w:divBdr>
                          <w:divsChild>
                            <w:div w:id="246426218">
                              <w:marLeft w:val="0"/>
                              <w:marRight w:val="0"/>
                              <w:marTop w:val="0"/>
                              <w:marBottom w:val="0"/>
                              <w:divBdr>
                                <w:top w:val="none" w:sz="0" w:space="0" w:color="auto"/>
                                <w:left w:val="none" w:sz="0" w:space="0" w:color="auto"/>
                                <w:bottom w:val="none" w:sz="0" w:space="0" w:color="auto"/>
                                <w:right w:val="none" w:sz="0" w:space="0" w:color="auto"/>
                              </w:divBdr>
                              <w:divsChild>
                                <w:div w:id="813957174">
                                  <w:marLeft w:val="0"/>
                                  <w:marRight w:val="0"/>
                                  <w:marTop w:val="0"/>
                                  <w:marBottom w:val="0"/>
                                  <w:divBdr>
                                    <w:top w:val="none" w:sz="0" w:space="0" w:color="auto"/>
                                    <w:left w:val="none" w:sz="0" w:space="0" w:color="auto"/>
                                    <w:bottom w:val="none" w:sz="0" w:space="0" w:color="auto"/>
                                    <w:right w:val="none" w:sz="0" w:space="0" w:color="auto"/>
                                  </w:divBdr>
                                  <w:divsChild>
                                    <w:div w:id="20164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21082">
      <w:bodyDiv w:val="1"/>
      <w:marLeft w:val="0"/>
      <w:marRight w:val="0"/>
      <w:marTop w:val="0"/>
      <w:marBottom w:val="0"/>
      <w:divBdr>
        <w:top w:val="none" w:sz="0" w:space="0" w:color="auto"/>
        <w:left w:val="none" w:sz="0" w:space="0" w:color="auto"/>
        <w:bottom w:val="none" w:sz="0" w:space="0" w:color="auto"/>
        <w:right w:val="none" w:sz="0" w:space="0" w:color="auto"/>
      </w:divBdr>
    </w:div>
    <w:div w:id="263612602">
      <w:bodyDiv w:val="1"/>
      <w:marLeft w:val="0"/>
      <w:marRight w:val="0"/>
      <w:marTop w:val="0"/>
      <w:marBottom w:val="0"/>
      <w:divBdr>
        <w:top w:val="none" w:sz="0" w:space="0" w:color="auto"/>
        <w:left w:val="none" w:sz="0" w:space="0" w:color="auto"/>
        <w:bottom w:val="none" w:sz="0" w:space="0" w:color="auto"/>
        <w:right w:val="none" w:sz="0" w:space="0" w:color="auto"/>
      </w:divBdr>
    </w:div>
    <w:div w:id="316610254">
      <w:bodyDiv w:val="1"/>
      <w:marLeft w:val="0"/>
      <w:marRight w:val="0"/>
      <w:marTop w:val="0"/>
      <w:marBottom w:val="0"/>
      <w:divBdr>
        <w:top w:val="none" w:sz="0" w:space="0" w:color="auto"/>
        <w:left w:val="none" w:sz="0" w:space="0" w:color="auto"/>
        <w:bottom w:val="none" w:sz="0" w:space="0" w:color="auto"/>
        <w:right w:val="none" w:sz="0" w:space="0" w:color="auto"/>
      </w:divBdr>
    </w:div>
    <w:div w:id="346293405">
      <w:bodyDiv w:val="1"/>
      <w:marLeft w:val="0"/>
      <w:marRight w:val="0"/>
      <w:marTop w:val="0"/>
      <w:marBottom w:val="0"/>
      <w:divBdr>
        <w:top w:val="none" w:sz="0" w:space="0" w:color="auto"/>
        <w:left w:val="none" w:sz="0" w:space="0" w:color="auto"/>
        <w:bottom w:val="none" w:sz="0" w:space="0" w:color="auto"/>
        <w:right w:val="none" w:sz="0" w:space="0" w:color="auto"/>
      </w:divBdr>
    </w:div>
    <w:div w:id="457796060">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9">
          <w:marLeft w:val="116"/>
          <w:marRight w:val="116"/>
          <w:marTop w:val="0"/>
          <w:marBottom w:val="0"/>
          <w:divBdr>
            <w:top w:val="none" w:sz="0" w:space="0" w:color="auto"/>
            <w:left w:val="none" w:sz="0" w:space="0" w:color="auto"/>
            <w:bottom w:val="none" w:sz="0" w:space="0" w:color="auto"/>
            <w:right w:val="none" w:sz="0" w:space="0" w:color="auto"/>
          </w:divBdr>
          <w:divsChild>
            <w:div w:id="1576739348">
              <w:marLeft w:val="0"/>
              <w:marRight w:val="0"/>
              <w:marTop w:val="0"/>
              <w:marBottom w:val="0"/>
              <w:divBdr>
                <w:top w:val="none" w:sz="0" w:space="0" w:color="auto"/>
                <w:left w:val="none" w:sz="0" w:space="0" w:color="auto"/>
                <w:bottom w:val="none" w:sz="0" w:space="0" w:color="auto"/>
                <w:right w:val="none" w:sz="0" w:space="0" w:color="auto"/>
              </w:divBdr>
              <w:divsChild>
                <w:div w:id="1841507854">
                  <w:marLeft w:val="105"/>
                  <w:marRight w:val="105"/>
                  <w:marTop w:val="0"/>
                  <w:marBottom w:val="0"/>
                  <w:divBdr>
                    <w:top w:val="none" w:sz="0" w:space="0" w:color="auto"/>
                    <w:left w:val="none" w:sz="0" w:space="0" w:color="auto"/>
                    <w:bottom w:val="none" w:sz="0" w:space="0" w:color="auto"/>
                    <w:right w:val="none" w:sz="0" w:space="0" w:color="auto"/>
                  </w:divBdr>
                  <w:divsChild>
                    <w:div w:id="1077095330">
                      <w:marLeft w:val="0"/>
                      <w:marRight w:val="0"/>
                      <w:marTop w:val="0"/>
                      <w:marBottom w:val="0"/>
                      <w:divBdr>
                        <w:top w:val="none" w:sz="0" w:space="0" w:color="auto"/>
                        <w:left w:val="none" w:sz="0" w:space="0" w:color="auto"/>
                        <w:bottom w:val="none" w:sz="0" w:space="0" w:color="auto"/>
                        <w:right w:val="none" w:sz="0" w:space="0" w:color="auto"/>
                      </w:divBdr>
                      <w:divsChild>
                        <w:div w:id="1545826584">
                          <w:marLeft w:val="0"/>
                          <w:marRight w:val="0"/>
                          <w:marTop w:val="0"/>
                          <w:marBottom w:val="0"/>
                          <w:divBdr>
                            <w:top w:val="none" w:sz="0" w:space="0" w:color="auto"/>
                            <w:left w:val="none" w:sz="0" w:space="0" w:color="auto"/>
                            <w:bottom w:val="none" w:sz="0" w:space="0" w:color="auto"/>
                            <w:right w:val="none" w:sz="0" w:space="0" w:color="auto"/>
                          </w:divBdr>
                          <w:divsChild>
                            <w:div w:id="216939803">
                              <w:marLeft w:val="0"/>
                              <w:marRight w:val="0"/>
                              <w:marTop w:val="0"/>
                              <w:marBottom w:val="0"/>
                              <w:divBdr>
                                <w:top w:val="none" w:sz="0" w:space="0" w:color="auto"/>
                                <w:left w:val="none" w:sz="0" w:space="0" w:color="auto"/>
                                <w:bottom w:val="none" w:sz="0" w:space="0" w:color="auto"/>
                                <w:right w:val="none" w:sz="0" w:space="0" w:color="auto"/>
                              </w:divBdr>
                              <w:divsChild>
                                <w:div w:id="1273903769">
                                  <w:marLeft w:val="0"/>
                                  <w:marRight w:val="0"/>
                                  <w:marTop w:val="0"/>
                                  <w:marBottom w:val="0"/>
                                  <w:divBdr>
                                    <w:top w:val="none" w:sz="0" w:space="0" w:color="auto"/>
                                    <w:left w:val="none" w:sz="0" w:space="0" w:color="auto"/>
                                    <w:bottom w:val="none" w:sz="0" w:space="0" w:color="auto"/>
                                    <w:right w:val="none" w:sz="0" w:space="0" w:color="auto"/>
                                  </w:divBdr>
                                  <w:divsChild>
                                    <w:div w:id="154494818">
                                      <w:marLeft w:val="0"/>
                                      <w:marRight w:val="0"/>
                                      <w:marTop w:val="0"/>
                                      <w:marBottom w:val="0"/>
                                      <w:divBdr>
                                        <w:top w:val="none" w:sz="0" w:space="0" w:color="auto"/>
                                        <w:left w:val="none" w:sz="0" w:space="0" w:color="auto"/>
                                        <w:bottom w:val="none" w:sz="0" w:space="0" w:color="auto"/>
                                        <w:right w:val="none" w:sz="0" w:space="0" w:color="auto"/>
                                      </w:divBdr>
                                    </w:div>
                                  </w:divsChild>
                                </w:div>
                                <w:div w:id="1121847477">
                                  <w:marLeft w:val="0"/>
                                  <w:marRight w:val="0"/>
                                  <w:marTop w:val="0"/>
                                  <w:marBottom w:val="0"/>
                                  <w:divBdr>
                                    <w:top w:val="none" w:sz="0" w:space="0" w:color="auto"/>
                                    <w:left w:val="none" w:sz="0" w:space="0" w:color="auto"/>
                                    <w:bottom w:val="none" w:sz="0" w:space="0" w:color="auto"/>
                                    <w:right w:val="none" w:sz="0" w:space="0" w:color="auto"/>
                                  </w:divBdr>
                                  <w:divsChild>
                                    <w:div w:id="917131058">
                                      <w:marLeft w:val="0"/>
                                      <w:marRight w:val="0"/>
                                      <w:marTop w:val="0"/>
                                      <w:marBottom w:val="0"/>
                                      <w:divBdr>
                                        <w:top w:val="none" w:sz="0" w:space="0" w:color="auto"/>
                                        <w:left w:val="none" w:sz="0" w:space="0" w:color="auto"/>
                                        <w:bottom w:val="none" w:sz="0" w:space="0" w:color="auto"/>
                                        <w:right w:val="none" w:sz="0" w:space="0" w:color="auto"/>
                                      </w:divBdr>
                                      <w:divsChild>
                                        <w:div w:id="497120104">
                                          <w:marLeft w:val="0"/>
                                          <w:marRight w:val="0"/>
                                          <w:marTop w:val="0"/>
                                          <w:marBottom w:val="0"/>
                                          <w:divBdr>
                                            <w:top w:val="none" w:sz="0" w:space="0" w:color="auto"/>
                                            <w:left w:val="none" w:sz="0" w:space="0" w:color="auto"/>
                                            <w:bottom w:val="none" w:sz="0" w:space="0" w:color="auto"/>
                                            <w:right w:val="none" w:sz="0" w:space="0" w:color="auto"/>
                                          </w:divBdr>
                                        </w:div>
                                        <w:div w:id="2914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728160">
          <w:marLeft w:val="116"/>
          <w:marRight w:val="116"/>
          <w:marTop w:val="0"/>
          <w:marBottom w:val="0"/>
          <w:divBdr>
            <w:top w:val="none" w:sz="0" w:space="0" w:color="auto"/>
            <w:left w:val="none" w:sz="0" w:space="0" w:color="auto"/>
            <w:bottom w:val="none" w:sz="0" w:space="0" w:color="auto"/>
            <w:right w:val="none" w:sz="0" w:space="0" w:color="auto"/>
          </w:divBdr>
          <w:divsChild>
            <w:div w:id="420493030">
              <w:marLeft w:val="0"/>
              <w:marRight w:val="0"/>
              <w:marTop w:val="0"/>
              <w:marBottom w:val="0"/>
              <w:divBdr>
                <w:top w:val="none" w:sz="0" w:space="0" w:color="auto"/>
                <w:left w:val="none" w:sz="0" w:space="0" w:color="auto"/>
                <w:bottom w:val="none" w:sz="0" w:space="0" w:color="auto"/>
                <w:right w:val="none" w:sz="0" w:space="0" w:color="auto"/>
              </w:divBdr>
              <w:divsChild>
                <w:div w:id="979656821">
                  <w:marLeft w:val="0"/>
                  <w:marRight w:val="0"/>
                  <w:marTop w:val="0"/>
                  <w:marBottom w:val="0"/>
                  <w:divBdr>
                    <w:top w:val="none" w:sz="0" w:space="0" w:color="auto"/>
                    <w:left w:val="none" w:sz="0" w:space="0" w:color="auto"/>
                    <w:bottom w:val="none" w:sz="0" w:space="0" w:color="auto"/>
                    <w:right w:val="none" w:sz="0" w:space="0" w:color="auto"/>
                  </w:divBdr>
                  <w:divsChild>
                    <w:div w:id="573249032">
                      <w:marLeft w:val="0"/>
                      <w:marRight w:val="0"/>
                      <w:marTop w:val="0"/>
                      <w:marBottom w:val="0"/>
                      <w:divBdr>
                        <w:top w:val="none" w:sz="0" w:space="0" w:color="auto"/>
                        <w:left w:val="none" w:sz="0" w:space="0" w:color="auto"/>
                        <w:bottom w:val="none" w:sz="0" w:space="0" w:color="auto"/>
                        <w:right w:val="none" w:sz="0" w:space="0" w:color="auto"/>
                      </w:divBdr>
                      <w:divsChild>
                        <w:div w:id="397635812">
                          <w:marLeft w:val="0"/>
                          <w:marRight w:val="0"/>
                          <w:marTop w:val="0"/>
                          <w:marBottom w:val="0"/>
                          <w:divBdr>
                            <w:top w:val="none" w:sz="0" w:space="0" w:color="auto"/>
                            <w:left w:val="none" w:sz="0" w:space="0" w:color="auto"/>
                            <w:bottom w:val="none" w:sz="0" w:space="0" w:color="auto"/>
                            <w:right w:val="none" w:sz="0" w:space="0" w:color="auto"/>
                          </w:divBdr>
                        </w:div>
                        <w:div w:id="1275752707">
                          <w:marLeft w:val="0"/>
                          <w:marRight w:val="0"/>
                          <w:marTop w:val="0"/>
                          <w:marBottom w:val="0"/>
                          <w:divBdr>
                            <w:top w:val="none" w:sz="0" w:space="0" w:color="auto"/>
                            <w:left w:val="none" w:sz="0" w:space="0" w:color="auto"/>
                            <w:bottom w:val="none" w:sz="0" w:space="0" w:color="auto"/>
                            <w:right w:val="none" w:sz="0" w:space="0" w:color="auto"/>
                          </w:divBdr>
                          <w:divsChild>
                            <w:div w:id="1993637865">
                              <w:marLeft w:val="0"/>
                              <w:marRight w:val="0"/>
                              <w:marTop w:val="0"/>
                              <w:marBottom w:val="0"/>
                              <w:divBdr>
                                <w:top w:val="none" w:sz="0" w:space="0" w:color="auto"/>
                                <w:left w:val="none" w:sz="0" w:space="0" w:color="auto"/>
                                <w:bottom w:val="none" w:sz="0" w:space="0" w:color="auto"/>
                                <w:right w:val="none" w:sz="0" w:space="0" w:color="auto"/>
                              </w:divBdr>
                              <w:divsChild>
                                <w:div w:id="1984580760">
                                  <w:marLeft w:val="0"/>
                                  <w:marRight w:val="0"/>
                                  <w:marTop w:val="0"/>
                                  <w:marBottom w:val="0"/>
                                  <w:divBdr>
                                    <w:top w:val="none" w:sz="0" w:space="0" w:color="auto"/>
                                    <w:left w:val="none" w:sz="0" w:space="0" w:color="auto"/>
                                    <w:bottom w:val="none" w:sz="0" w:space="0" w:color="auto"/>
                                    <w:right w:val="none" w:sz="0" w:space="0" w:color="auto"/>
                                  </w:divBdr>
                                  <w:divsChild>
                                    <w:div w:id="2598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8954">
      <w:bodyDiv w:val="1"/>
      <w:marLeft w:val="0"/>
      <w:marRight w:val="0"/>
      <w:marTop w:val="0"/>
      <w:marBottom w:val="0"/>
      <w:divBdr>
        <w:top w:val="none" w:sz="0" w:space="0" w:color="auto"/>
        <w:left w:val="none" w:sz="0" w:space="0" w:color="auto"/>
        <w:bottom w:val="none" w:sz="0" w:space="0" w:color="auto"/>
        <w:right w:val="none" w:sz="0" w:space="0" w:color="auto"/>
      </w:divBdr>
    </w:div>
    <w:div w:id="575019182">
      <w:bodyDiv w:val="1"/>
      <w:marLeft w:val="0"/>
      <w:marRight w:val="0"/>
      <w:marTop w:val="0"/>
      <w:marBottom w:val="0"/>
      <w:divBdr>
        <w:top w:val="none" w:sz="0" w:space="0" w:color="auto"/>
        <w:left w:val="none" w:sz="0" w:space="0" w:color="auto"/>
        <w:bottom w:val="none" w:sz="0" w:space="0" w:color="auto"/>
        <w:right w:val="none" w:sz="0" w:space="0" w:color="auto"/>
      </w:divBdr>
    </w:div>
    <w:div w:id="577983479">
      <w:bodyDiv w:val="1"/>
      <w:marLeft w:val="0"/>
      <w:marRight w:val="0"/>
      <w:marTop w:val="0"/>
      <w:marBottom w:val="0"/>
      <w:divBdr>
        <w:top w:val="none" w:sz="0" w:space="0" w:color="auto"/>
        <w:left w:val="none" w:sz="0" w:space="0" w:color="auto"/>
        <w:bottom w:val="none" w:sz="0" w:space="0" w:color="auto"/>
        <w:right w:val="none" w:sz="0" w:space="0" w:color="auto"/>
      </w:divBdr>
      <w:divsChild>
        <w:div w:id="909078487">
          <w:marLeft w:val="0"/>
          <w:marRight w:val="0"/>
          <w:marTop w:val="0"/>
          <w:marBottom w:val="0"/>
          <w:divBdr>
            <w:top w:val="none" w:sz="0" w:space="0" w:color="auto"/>
            <w:left w:val="none" w:sz="0" w:space="0" w:color="auto"/>
            <w:bottom w:val="none" w:sz="0" w:space="0" w:color="auto"/>
            <w:right w:val="none" w:sz="0" w:space="0" w:color="auto"/>
          </w:divBdr>
          <w:divsChild>
            <w:div w:id="381448435">
              <w:marLeft w:val="0"/>
              <w:marRight w:val="0"/>
              <w:marTop w:val="0"/>
              <w:marBottom w:val="0"/>
              <w:divBdr>
                <w:top w:val="none" w:sz="0" w:space="0" w:color="auto"/>
                <w:left w:val="none" w:sz="0" w:space="0" w:color="auto"/>
                <w:bottom w:val="none" w:sz="0" w:space="0" w:color="auto"/>
                <w:right w:val="none" w:sz="0" w:space="0" w:color="auto"/>
              </w:divBdr>
              <w:divsChild>
                <w:div w:id="2116244703">
                  <w:marLeft w:val="0"/>
                  <w:marRight w:val="0"/>
                  <w:marTop w:val="0"/>
                  <w:marBottom w:val="0"/>
                  <w:divBdr>
                    <w:top w:val="none" w:sz="0" w:space="0" w:color="auto"/>
                    <w:left w:val="none" w:sz="0" w:space="0" w:color="auto"/>
                    <w:bottom w:val="none" w:sz="0" w:space="0" w:color="auto"/>
                    <w:right w:val="none" w:sz="0" w:space="0" w:color="auto"/>
                  </w:divBdr>
                  <w:divsChild>
                    <w:div w:id="656690662">
                      <w:marLeft w:val="-240"/>
                      <w:marRight w:val="-240"/>
                      <w:marTop w:val="0"/>
                      <w:marBottom w:val="0"/>
                      <w:divBdr>
                        <w:top w:val="none" w:sz="0" w:space="0" w:color="auto"/>
                        <w:left w:val="none" w:sz="0" w:space="0" w:color="auto"/>
                        <w:bottom w:val="none" w:sz="0" w:space="0" w:color="auto"/>
                        <w:right w:val="none" w:sz="0" w:space="0" w:color="auto"/>
                      </w:divBdr>
                      <w:divsChild>
                        <w:div w:id="658776184">
                          <w:marLeft w:val="0"/>
                          <w:marRight w:val="0"/>
                          <w:marTop w:val="0"/>
                          <w:marBottom w:val="0"/>
                          <w:divBdr>
                            <w:top w:val="none" w:sz="0" w:space="0" w:color="auto"/>
                            <w:left w:val="none" w:sz="0" w:space="0" w:color="auto"/>
                            <w:bottom w:val="none" w:sz="0" w:space="0" w:color="auto"/>
                            <w:right w:val="none" w:sz="0" w:space="0" w:color="auto"/>
                          </w:divBdr>
                          <w:divsChild>
                            <w:div w:id="926621291">
                              <w:marLeft w:val="0"/>
                              <w:marRight w:val="0"/>
                              <w:marTop w:val="0"/>
                              <w:marBottom w:val="0"/>
                              <w:divBdr>
                                <w:top w:val="none" w:sz="0" w:space="0" w:color="auto"/>
                                <w:left w:val="none" w:sz="0" w:space="0" w:color="auto"/>
                                <w:bottom w:val="none" w:sz="0" w:space="0" w:color="auto"/>
                                <w:right w:val="none" w:sz="0" w:space="0" w:color="auto"/>
                              </w:divBdr>
                            </w:div>
                            <w:div w:id="1320228816">
                              <w:marLeft w:val="0"/>
                              <w:marRight w:val="0"/>
                              <w:marTop w:val="0"/>
                              <w:marBottom w:val="0"/>
                              <w:divBdr>
                                <w:top w:val="none" w:sz="0" w:space="0" w:color="auto"/>
                                <w:left w:val="none" w:sz="0" w:space="0" w:color="auto"/>
                                <w:bottom w:val="none" w:sz="0" w:space="0" w:color="auto"/>
                                <w:right w:val="none" w:sz="0" w:space="0" w:color="auto"/>
                              </w:divBdr>
                              <w:divsChild>
                                <w:div w:id="41760390">
                                  <w:marLeft w:val="165"/>
                                  <w:marRight w:val="165"/>
                                  <w:marTop w:val="0"/>
                                  <w:marBottom w:val="0"/>
                                  <w:divBdr>
                                    <w:top w:val="none" w:sz="0" w:space="0" w:color="auto"/>
                                    <w:left w:val="none" w:sz="0" w:space="0" w:color="auto"/>
                                    <w:bottom w:val="none" w:sz="0" w:space="0" w:color="auto"/>
                                    <w:right w:val="none" w:sz="0" w:space="0" w:color="auto"/>
                                  </w:divBdr>
                                  <w:divsChild>
                                    <w:div w:id="638658266">
                                      <w:marLeft w:val="0"/>
                                      <w:marRight w:val="0"/>
                                      <w:marTop w:val="0"/>
                                      <w:marBottom w:val="0"/>
                                      <w:divBdr>
                                        <w:top w:val="none" w:sz="0" w:space="0" w:color="auto"/>
                                        <w:left w:val="none" w:sz="0" w:space="0" w:color="auto"/>
                                        <w:bottom w:val="none" w:sz="0" w:space="0" w:color="auto"/>
                                        <w:right w:val="none" w:sz="0" w:space="0" w:color="auto"/>
                                      </w:divBdr>
                                      <w:divsChild>
                                        <w:div w:id="2690943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942409">
      <w:bodyDiv w:val="1"/>
      <w:marLeft w:val="0"/>
      <w:marRight w:val="0"/>
      <w:marTop w:val="0"/>
      <w:marBottom w:val="0"/>
      <w:divBdr>
        <w:top w:val="none" w:sz="0" w:space="0" w:color="auto"/>
        <w:left w:val="none" w:sz="0" w:space="0" w:color="auto"/>
        <w:bottom w:val="none" w:sz="0" w:space="0" w:color="auto"/>
        <w:right w:val="none" w:sz="0" w:space="0" w:color="auto"/>
      </w:divBdr>
    </w:div>
    <w:div w:id="630672701">
      <w:bodyDiv w:val="1"/>
      <w:marLeft w:val="0"/>
      <w:marRight w:val="0"/>
      <w:marTop w:val="0"/>
      <w:marBottom w:val="0"/>
      <w:divBdr>
        <w:top w:val="none" w:sz="0" w:space="0" w:color="auto"/>
        <w:left w:val="none" w:sz="0" w:space="0" w:color="auto"/>
        <w:bottom w:val="none" w:sz="0" w:space="0" w:color="auto"/>
        <w:right w:val="none" w:sz="0" w:space="0" w:color="auto"/>
      </w:divBdr>
    </w:div>
    <w:div w:id="637077974">
      <w:bodyDiv w:val="1"/>
      <w:marLeft w:val="0"/>
      <w:marRight w:val="0"/>
      <w:marTop w:val="0"/>
      <w:marBottom w:val="0"/>
      <w:divBdr>
        <w:top w:val="none" w:sz="0" w:space="0" w:color="auto"/>
        <w:left w:val="none" w:sz="0" w:space="0" w:color="auto"/>
        <w:bottom w:val="none" w:sz="0" w:space="0" w:color="auto"/>
        <w:right w:val="none" w:sz="0" w:space="0" w:color="auto"/>
      </w:divBdr>
    </w:div>
    <w:div w:id="686710061">
      <w:bodyDiv w:val="1"/>
      <w:marLeft w:val="0"/>
      <w:marRight w:val="0"/>
      <w:marTop w:val="0"/>
      <w:marBottom w:val="0"/>
      <w:divBdr>
        <w:top w:val="none" w:sz="0" w:space="0" w:color="auto"/>
        <w:left w:val="none" w:sz="0" w:space="0" w:color="auto"/>
        <w:bottom w:val="none" w:sz="0" w:space="0" w:color="auto"/>
        <w:right w:val="none" w:sz="0" w:space="0" w:color="auto"/>
      </w:divBdr>
    </w:div>
    <w:div w:id="707678300">
      <w:bodyDiv w:val="1"/>
      <w:marLeft w:val="0"/>
      <w:marRight w:val="0"/>
      <w:marTop w:val="0"/>
      <w:marBottom w:val="0"/>
      <w:divBdr>
        <w:top w:val="none" w:sz="0" w:space="0" w:color="auto"/>
        <w:left w:val="none" w:sz="0" w:space="0" w:color="auto"/>
        <w:bottom w:val="none" w:sz="0" w:space="0" w:color="auto"/>
        <w:right w:val="none" w:sz="0" w:space="0" w:color="auto"/>
      </w:divBdr>
    </w:div>
    <w:div w:id="901596350">
      <w:bodyDiv w:val="1"/>
      <w:marLeft w:val="0"/>
      <w:marRight w:val="0"/>
      <w:marTop w:val="0"/>
      <w:marBottom w:val="0"/>
      <w:divBdr>
        <w:top w:val="none" w:sz="0" w:space="0" w:color="auto"/>
        <w:left w:val="none" w:sz="0" w:space="0" w:color="auto"/>
        <w:bottom w:val="none" w:sz="0" w:space="0" w:color="auto"/>
        <w:right w:val="none" w:sz="0" w:space="0" w:color="auto"/>
      </w:divBdr>
    </w:div>
    <w:div w:id="930701842">
      <w:bodyDiv w:val="1"/>
      <w:marLeft w:val="0"/>
      <w:marRight w:val="0"/>
      <w:marTop w:val="0"/>
      <w:marBottom w:val="0"/>
      <w:divBdr>
        <w:top w:val="none" w:sz="0" w:space="0" w:color="auto"/>
        <w:left w:val="none" w:sz="0" w:space="0" w:color="auto"/>
        <w:bottom w:val="none" w:sz="0" w:space="0" w:color="auto"/>
        <w:right w:val="none" w:sz="0" w:space="0" w:color="auto"/>
      </w:divBdr>
    </w:div>
    <w:div w:id="940145834">
      <w:bodyDiv w:val="1"/>
      <w:marLeft w:val="0"/>
      <w:marRight w:val="0"/>
      <w:marTop w:val="0"/>
      <w:marBottom w:val="0"/>
      <w:divBdr>
        <w:top w:val="none" w:sz="0" w:space="0" w:color="auto"/>
        <w:left w:val="none" w:sz="0" w:space="0" w:color="auto"/>
        <w:bottom w:val="none" w:sz="0" w:space="0" w:color="auto"/>
        <w:right w:val="none" w:sz="0" w:space="0" w:color="auto"/>
      </w:divBdr>
    </w:div>
    <w:div w:id="1004863964">
      <w:bodyDiv w:val="1"/>
      <w:marLeft w:val="0"/>
      <w:marRight w:val="0"/>
      <w:marTop w:val="0"/>
      <w:marBottom w:val="0"/>
      <w:divBdr>
        <w:top w:val="none" w:sz="0" w:space="0" w:color="auto"/>
        <w:left w:val="none" w:sz="0" w:space="0" w:color="auto"/>
        <w:bottom w:val="none" w:sz="0" w:space="0" w:color="auto"/>
        <w:right w:val="none" w:sz="0" w:space="0" w:color="auto"/>
      </w:divBdr>
      <w:divsChild>
        <w:div w:id="1512840382">
          <w:marLeft w:val="105"/>
          <w:marRight w:val="0"/>
          <w:marTop w:val="0"/>
          <w:marBottom w:val="0"/>
          <w:divBdr>
            <w:top w:val="none" w:sz="0" w:space="0" w:color="auto"/>
            <w:left w:val="none" w:sz="0" w:space="0" w:color="auto"/>
            <w:bottom w:val="none" w:sz="0" w:space="0" w:color="auto"/>
            <w:right w:val="none" w:sz="0" w:space="0" w:color="auto"/>
          </w:divBdr>
          <w:divsChild>
            <w:div w:id="20945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8635">
      <w:bodyDiv w:val="1"/>
      <w:marLeft w:val="0"/>
      <w:marRight w:val="0"/>
      <w:marTop w:val="0"/>
      <w:marBottom w:val="0"/>
      <w:divBdr>
        <w:top w:val="none" w:sz="0" w:space="0" w:color="auto"/>
        <w:left w:val="none" w:sz="0" w:space="0" w:color="auto"/>
        <w:bottom w:val="none" w:sz="0" w:space="0" w:color="auto"/>
        <w:right w:val="none" w:sz="0" w:space="0" w:color="auto"/>
      </w:divBdr>
    </w:div>
    <w:div w:id="1262031144">
      <w:bodyDiv w:val="1"/>
      <w:marLeft w:val="0"/>
      <w:marRight w:val="0"/>
      <w:marTop w:val="0"/>
      <w:marBottom w:val="0"/>
      <w:divBdr>
        <w:top w:val="none" w:sz="0" w:space="0" w:color="auto"/>
        <w:left w:val="none" w:sz="0" w:space="0" w:color="auto"/>
        <w:bottom w:val="none" w:sz="0" w:space="0" w:color="auto"/>
        <w:right w:val="none" w:sz="0" w:space="0" w:color="auto"/>
      </w:divBdr>
    </w:div>
    <w:div w:id="1277173543">
      <w:bodyDiv w:val="1"/>
      <w:marLeft w:val="0"/>
      <w:marRight w:val="0"/>
      <w:marTop w:val="0"/>
      <w:marBottom w:val="0"/>
      <w:divBdr>
        <w:top w:val="none" w:sz="0" w:space="0" w:color="auto"/>
        <w:left w:val="none" w:sz="0" w:space="0" w:color="auto"/>
        <w:bottom w:val="none" w:sz="0" w:space="0" w:color="auto"/>
        <w:right w:val="none" w:sz="0" w:space="0" w:color="auto"/>
      </w:divBdr>
    </w:div>
    <w:div w:id="1379666296">
      <w:bodyDiv w:val="1"/>
      <w:marLeft w:val="0"/>
      <w:marRight w:val="0"/>
      <w:marTop w:val="0"/>
      <w:marBottom w:val="0"/>
      <w:divBdr>
        <w:top w:val="none" w:sz="0" w:space="0" w:color="auto"/>
        <w:left w:val="none" w:sz="0" w:space="0" w:color="auto"/>
        <w:bottom w:val="none" w:sz="0" w:space="0" w:color="auto"/>
        <w:right w:val="none" w:sz="0" w:space="0" w:color="auto"/>
      </w:divBdr>
    </w:div>
    <w:div w:id="1394618157">
      <w:bodyDiv w:val="1"/>
      <w:marLeft w:val="0"/>
      <w:marRight w:val="0"/>
      <w:marTop w:val="0"/>
      <w:marBottom w:val="0"/>
      <w:divBdr>
        <w:top w:val="none" w:sz="0" w:space="0" w:color="auto"/>
        <w:left w:val="none" w:sz="0" w:space="0" w:color="auto"/>
        <w:bottom w:val="none" w:sz="0" w:space="0" w:color="auto"/>
        <w:right w:val="none" w:sz="0" w:space="0" w:color="auto"/>
      </w:divBdr>
    </w:div>
    <w:div w:id="1470434966">
      <w:bodyDiv w:val="1"/>
      <w:marLeft w:val="0"/>
      <w:marRight w:val="0"/>
      <w:marTop w:val="0"/>
      <w:marBottom w:val="0"/>
      <w:divBdr>
        <w:top w:val="none" w:sz="0" w:space="0" w:color="auto"/>
        <w:left w:val="none" w:sz="0" w:space="0" w:color="auto"/>
        <w:bottom w:val="none" w:sz="0" w:space="0" w:color="auto"/>
        <w:right w:val="none" w:sz="0" w:space="0" w:color="auto"/>
      </w:divBdr>
      <w:divsChild>
        <w:div w:id="1852600083">
          <w:marLeft w:val="0"/>
          <w:marRight w:val="0"/>
          <w:marTop w:val="0"/>
          <w:marBottom w:val="0"/>
          <w:divBdr>
            <w:top w:val="none" w:sz="0" w:space="0" w:color="auto"/>
            <w:left w:val="none" w:sz="0" w:space="0" w:color="auto"/>
            <w:bottom w:val="none" w:sz="0" w:space="0" w:color="auto"/>
            <w:right w:val="none" w:sz="0" w:space="0" w:color="auto"/>
          </w:divBdr>
          <w:divsChild>
            <w:div w:id="807823223">
              <w:marLeft w:val="0"/>
              <w:marRight w:val="0"/>
              <w:marTop w:val="0"/>
              <w:marBottom w:val="0"/>
              <w:divBdr>
                <w:top w:val="none" w:sz="0" w:space="0" w:color="auto"/>
                <w:left w:val="none" w:sz="0" w:space="0" w:color="auto"/>
                <w:bottom w:val="none" w:sz="0" w:space="0" w:color="auto"/>
                <w:right w:val="none" w:sz="0" w:space="0" w:color="auto"/>
              </w:divBdr>
            </w:div>
          </w:divsChild>
        </w:div>
        <w:div w:id="881132880">
          <w:marLeft w:val="0"/>
          <w:marRight w:val="0"/>
          <w:marTop w:val="0"/>
          <w:marBottom w:val="0"/>
          <w:divBdr>
            <w:top w:val="none" w:sz="0" w:space="0" w:color="auto"/>
            <w:left w:val="none" w:sz="0" w:space="0" w:color="auto"/>
            <w:bottom w:val="none" w:sz="0" w:space="0" w:color="auto"/>
            <w:right w:val="none" w:sz="0" w:space="0" w:color="auto"/>
          </w:divBdr>
          <w:divsChild>
            <w:div w:id="395202607">
              <w:marLeft w:val="0"/>
              <w:marRight w:val="0"/>
              <w:marTop w:val="0"/>
              <w:marBottom w:val="0"/>
              <w:divBdr>
                <w:top w:val="none" w:sz="0" w:space="0" w:color="auto"/>
                <w:left w:val="none" w:sz="0" w:space="0" w:color="auto"/>
                <w:bottom w:val="none" w:sz="0" w:space="0" w:color="auto"/>
                <w:right w:val="none" w:sz="0" w:space="0" w:color="auto"/>
              </w:divBdr>
              <w:divsChild>
                <w:div w:id="1983119874">
                  <w:marLeft w:val="0"/>
                  <w:marRight w:val="0"/>
                  <w:marTop w:val="0"/>
                  <w:marBottom w:val="0"/>
                  <w:divBdr>
                    <w:top w:val="none" w:sz="0" w:space="0" w:color="auto"/>
                    <w:left w:val="none" w:sz="0" w:space="0" w:color="auto"/>
                    <w:bottom w:val="none" w:sz="0" w:space="0" w:color="auto"/>
                    <w:right w:val="none" w:sz="0" w:space="0" w:color="auto"/>
                  </w:divBdr>
                  <w:divsChild>
                    <w:div w:id="11135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00060">
      <w:bodyDiv w:val="1"/>
      <w:marLeft w:val="0"/>
      <w:marRight w:val="0"/>
      <w:marTop w:val="0"/>
      <w:marBottom w:val="0"/>
      <w:divBdr>
        <w:top w:val="none" w:sz="0" w:space="0" w:color="auto"/>
        <w:left w:val="none" w:sz="0" w:space="0" w:color="auto"/>
        <w:bottom w:val="none" w:sz="0" w:space="0" w:color="auto"/>
        <w:right w:val="none" w:sz="0" w:space="0" w:color="auto"/>
      </w:divBdr>
    </w:div>
    <w:div w:id="1564367586">
      <w:bodyDiv w:val="1"/>
      <w:marLeft w:val="0"/>
      <w:marRight w:val="0"/>
      <w:marTop w:val="0"/>
      <w:marBottom w:val="0"/>
      <w:divBdr>
        <w:top w:val="none" w:sz="0" w:space="0" w:color="auto"/>
        <w:left w:val="none" w:sz="0" w:space="0" w:color="auto"/>
        <w:bottom w:val="none" w:sz="0" w:space="0" w:color="auto"/>
        <w:right w:val="none" w:sz="0" w:space="0" w:color="auto"/>
      </w:divBdr>
    </w:div>
    <w:div w:id="1632050245">
      <w:bodyDiv w:val="1"/>
      <w:marLeft w:val="0"/>
      <w:marRight w:val="0"/>
      <w:marTop w:val="0"/>
      <w:marBottom w:val="0"/>
      <w:divBdr>
        <w:top w:val="none" w:sz="0" w:space="0" w:color="auto"/>
        <w:left w:val="none" w:sz="0" w:space="0" w:color="auto"/>
        <w:bottom w:val="none" w:sz="0" w:space="0" w:color="auto"/>
        <w:right w:val="none" w:sz="0" w:space="0" w:color="auto"/>
      </w:divBdr>
      <w:divsChild>
        <w:div w:id="1740051687">
          <w:marLeft w:val="0"/>
          <w:marRight w:val="0"/>
          <w:marTop w:val="0"/>
          <w:marBottom w:val="0"/>
          <w:divBdr>
            <w:top w:val="none" w:sz="0" w:space="0" w:color="auto"/>
            <w:left w:val="none" w:sz="0" w:space="0" w:color="auto"/>
            <w:bottom w:val="none" w:sz="0" w:space="0" w:color="auto"/>
            <w:right w:val="none" w:sz="0" w:space="0" w:color="auto"/>
          </w:divBdr>
        </w:div>
        <w:div w:id="1114708075">
          <w:marLeft w:val="0"/>
          <w:marRight w:val="0"/>
          <w:marTop w:val="0"/>
          <w:marBottom w:val="300"/>
          <w:divBdr>
            <w:top w:val="none" w:sz="0" w:space="0" w:color="auto"/>
            <w:left w:val="none" w:sz="0" w:space="0" w:color="auto"/>
            <w:bottom w:val="none" w:sz="0" w:space="0" w:color="auto"/>
            <w:right w:val="none" w:sz="0" w:space="0" w:color="auto"/>
          </w:divBdr>
          <w:divsChild>
            <w:div w:id="825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467">
      <w:bodyDiv w:val="1"/>
      <w:marLeft w:val="0"/>
      <w:marRight w:val="0"/>
      <w:marTop w:val="0"/>
      <w:marBottom w:val="0"/>
      <w:divBdr>
        <w:top w:val="none" w:sz="0" w:space="0" w:color="auto"/>
        <w:left w:val="none" w:sz="0" w:space="0" w:color="auto"/>
        <w:bottom w:val="none" w:sz="0" w:space="0" w:color="auto"/>
        <w:right w:val="none" w:sz="0" w:space="0" w:color="auto"/>
      </w:divBdr>
      <w:divsChild>
        <w:div w:id="1375694544">
          <w:marLeft w:val="0"/>
          <w:marRight w:val="0"/>
          <w:marTop w:val="0"/>
          <w:marBottom w:val="0"/>
          <w:divBdr>
            <w:top w:val="none" w:sz="0" w:space="0" w:color="auto"/>
            <w:left w:val="none" w:sz="0" w:space="0" w:color="auto"/>
            <w:bottom w:val="none" w:sz="0" w:space="0" w:color="auto"/>
            <w:right w:val="none" w:sz="0" w:space="0" w:color="auto"/>
          </w:divBdr>
          <w:divsChild>
            <w:div w:id="910114933">
              <w:marLeft w:val="0"/>
              <w:marRight w:val="0"/>
              <w:marTop w:val="0"/>
              <w:marBottom w:val="0"/>
              <w:divBdr>
                <w:top w:val="none" w:sz="0" w:space="0" w:color="auto"/>
                <w:left w:val="none" w:sz="0" w:space="0" w:color="auto"/>
                <w:bottom w:val="none" w:sz="0" w:space="0" w:color="auto"/>
                <w:right w:val="none" w:sz="0" w:space="0" w:color="auto"/>
              </w:divBdr>
              <w:divsChild>
                <w:div w:id="6666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6334">
          <w:marLeft w:val="0"/>
          <w:marRight w:val="0"/>
          <w:marTop w:val="0"/>
          <w:marBottom w:val="0"/>
          <w:divBdr>
            <w:top w:val="none" w:sz="0" w:space="0" w:color="auto"/>
            <w:left w:val="none" w:sz="0" w:space="0" w:color="auto"/>
            <w:bottom w:val="none" w:sz="0" w:space="0" w:color="auto"/>
            <w:right w:val="none" w:sz="0" w:space="0" w:color="auto"/>
          </w:divBdr>
          <w:divsChild>
            <w:div w:id="1501699118">
              <w:marLeft w:val="0"/>
              <w:marRight w:val="0"/>
              <w:marTop w:val="0"/>
              <w:marBottom w:val="0"/>
              <w:divBdr>
                <w:top w:val="none" w:sz="0" w:space="0" w:color="auto"/>
                <w:left w:val="none" w:sz="0" w:space="0" w:color="auto"/>
                <w:bottom w:val="none" w:sz="0" w:space="0" w:color="auto"/>
                <w:right w:val="none" w:sz="0" w:space="0" w:color="auto"/>
              </w:divBdr>
              <w:divsChild>
                <w:div w:id="1850175758">
                  <w:marLeft w:val="0"/>
                  <w:marRight w:val="0"/>
                  <w:marTop w:val="0"/>
                  <w:marBottom w:val="0"/>
                  <w:divBdr>
                    <w:top w:val="none" w:sz="0" w:space="0" w:color="auto"/>
                    <w:left w:val="none" w:sz="0" w:space="0" w:color="auto"/>
                    <w:bottom w:val="none" w:sz="0" w:space="0" w:color="auto"/>
                    <w:right w:val="none" w:sz="0" w:space="0" w:color="auto"/>
                  </w:divBdr>
                  <w:divsChild>
                    <w:div w:id="14490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0361">
      <w:bodyDiv w:val="1"/>
      <w:marLeft w:val="0"/>
      <w:marRight w:val="0"/>
      <w:marTop w:val="0"/>
      <w:marBottom w:val="0"/>
      <w:divBdr>
        <w:top w:val="none" w:sz="0" w:space="0" w:color="auto"/>
        <w:left w:val="none" w:sz="0" w:space="0" w:color="auto"/>
        <w:bottom w:val="none" w:sz="0" w:space="0" w:color="auto"/>
        <w:right w:val="none" w:sz="0" w:space="0" w:color="auto"/>
      </w:divBdr>
    </w:div>
    <w:div w:id="1743797111">
      <w:bodyDiv w:val="1"/>
      <w:marLeft w:val="0"/>
      <w:marRight w:val="0"/>
      <w:marTop w:val="0"/>
      <w:marBottom w:val="0"/>
      <w:divBdr>
        <w:top w:val="none" w:sz="0" w:space="0" w:color="auto"/>
        <w:left w:val="none" w:sz="0" w:space="0" w:color="auto"/>
        <w:bottom w:val="none" w:sz="0" w:space="0" w:color="auto"/>
        <w:right w:val="none" w:sz="0" w:space="0" w:color="auto"/>
      </w:divBdr>
    </w:div>
    <w:div w:id="1764640696">
      <w:bodyDiv w:val="1"/>
      <w:marLeft w:val="0"/>
      <w:marRight w:val="0"/>
      <w:marTop w:val="0"/>
      <w:marBottom w:val="0"/>
      <w:divBdr>
        <w:top w:val="none" w:sz="0" w:space="0" w:color="auto"/>
        <w:left w:val="none" w:sz="0" w:space="0" w:color="auto"/>
        <w:bottom w:val="none" w:sz="0" w:space="0" w:color="auto"/>
        <w:right w:val="none" w:sz="0" w:space="0" w:color="auto"/>
      </w:divBdr>
      <w:divsChild>
        <w:div w:id="1865632796">
          <w:marLeft w:val="116"/>
          <w:marRight w:val="116"/>
          <w:marTop w:val="0"/>
          <w:marBottom w:val="0"/>
          <w:divBdr>
            <w:top w:val="none" w:sz="0" w:space="0" w:color="auto"/>
            <w:left w:val="none" w:sz="0" w:space="0" w:color="auto"/>
            <w:bottom w:val="none" w:sz="0" w:space="0" w:color="auto"/>
            <w:right w:val="none" w:sz="0" w:space="0" w:color="auto"/>
          </w:divBdr>
          <w:divsChild>
            <w:div w:id="513761193">
              <w:marLeft w:val="0"/>
              <w:marRight w:val="0"/>
              <w:marTop w:val="0"/>
              <w:marBottom w:val="0"/>
              <w:divBdr>
                <w:top w:val="none" w:sz="0" w:space="0" w:color="auto"/>
                <w:left w:val="none" w:sz="0" w:space="0" w:color="auto"/>
                <w:bottom w:val="none" w:sz="0" w:space="0" w:color="auto"/>
                <w:right w:val="none" w:sz="0" w:space="0" w:color="auto"/>
              </w:divBdr>
              <w:divsChild>
                <w:div w:id="206644401">
                  <w:marLeft w:val="105"/>
                  <w:marRight w:val="105"/>
                  <w:marTop w:val="0"/>
                  <w:marBottom w:val="0"/>
                  <w:divBdr>
                    <w:top w:val="none" w:sz="0" w:space="0" w:color="auto"/>
                    <w:left w:val="none" w:sz="0" w:space="0" w:color="auto"/>
                    <w:bottom w:val="none" w:sz="0" w:space="0" w:color="auto"/>
                    <w:right w:val="none" w:sz="0" w:space="0" w:color="auto"/>
                  </w:divBdr>
                  <w:divsChild>
                    <w:div w:id="2048790913">
                      <w:marLeft w:val="0"/>
                      <w:marRight w:val="0"/>
                      <w:marTop w:val="0"/>
                      <w:marBottom w:val="0"/>
                      <w:divBdr>
                        <w:top w:val="none" w:sz="0" w:space="0" w:color="auto"/>
                        <w:left w:val="none" w:sz="0" w:space="0" w:color="auto"/>
                        <w:bottom w:val="none" w:sz="0" w:space="0" w:color="auto"/>
                        <w:right w:val="none" w:sz="0" w:space="0" w:color="auto"/>
                      </w:divBdr>
                      <w:divsChild>
                        <w:div w:id="1993757475">
                          <w:marLeft w:val="0"/>
                          <w:marRight w:val="0"/>
                          <w:marTop w:val="0"/>
                          <w:marBottom w:val="0"/>
                          <w:divBdr>
                            <w:top w:val="none" w:sz="0" w:space="0" w:color="auto"/>
                            <w:left w:val="none" w:sz="0" w:space="0" w:color="auto"/>
                            <w:bottom w:val="none" w:sz="0" w:space="0" w:color="auto"/>
                            <w:right w:val="none" w:sz="0" w:space="0" w:color="auto"/>
                          </w:divBdr>
                          <w:divsChild>
                            <w:div w:id="1095860052">
                              <w:marLeft w:val="0"/>
                              <w:marRight w:val="0"/>
                              <w:marTop w:val="0"/>
                              <w:marBottom w:val="0"/>
                              <w:divBdr>
                                <w:top w:val="none" w:sz="0" w:space="0" w:color="auto"/>
                                <w:left w:val="none" w:sz="0" w:space="0" w:color="auto"/>
                                <w:bottom w:val="none" w:sz="0" w:space="0" w:color="auto"/>
                                <w:right w:val="none" w:sz="0" w:space="0" w:color="auto"/>
                              </w:divBdr>
                              <w:divsChild>
                                <w:div w:id="146479104">
                                  <w:marLeft w:val="0"/>
                                  <w:marRight w:val="0"/>
                                  <w:marTop w:val="0"/>
                                  <w:marBottom w:val="0"/>
                                  <w:divBdr>
                                    <w:top w:val="none" w:sz="0" w:space="0" w:color="auto"/>
                                    <w:left w:val="none" w:sz="0" w:space="0" w:color="auto"/>
                                    <w:bottom w:val="none" w:sz="0" w:space="0" w:color="auto"/>
                                    <w:right w:val="none" w:sz="0" w:space="0" w:color="auto"/>
                                  </w:divBdr>
                                  <w:divsChild>
                                    <w:div w:id="471486536">
                                      <w:marLeft w:val="0"/>
                                      <w:marRight w:val="0"/>
                                      <w:marTop w:val="0"/>
                                      <w:marBottom w:val="0"/>
                                      <w:divBdr>
                                        <w:top w:val="none" w:sz="0" w:space="0" w:color="auto"/>
                                        <w:left w:val="none" w:sz="0" w:space="0" w:color="auto"/>
                                        <w:bottom w:val="none" w:sz="0" w:space="0" w:color="auto"/>
                                        <w:right w:val="none" w:sz="0" w:space="0" w:color="auto"/>
                                      </w:divBdr>
                                      <w:divsChild>
                                        <w:div w:id="1437367949">
                                          <w:marLeft w:val="0"/>
                                          <w:marRight w:val="0"/>
                                          <w:marTop w:val="0"/>
                                          <w:marBottom w:val="0"/>
                                          <w:divBdr>
                                            <w:top w:val="none" w:sz="0" w:space="0" w:color="auto"/>
                                            <w:left w:val="none" w:sz="0" w:space="0" w:color="auto"/>
                                            <w:bottom w:val="none" w:sz="0" w:space="0" w:color="auto"/>
                                            <w:right w:val="none" w:sz="0" w:space="0" w:color="auto"/>
                                          </w:divBdr>
                                        </w:div>
                                        <w:div w:id="6036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865338">
          <w:marLeft w:val="116"/>
          <w:marRight w:val="116"/>
          <w:marTop w:val="0"/>
          <w:marBottom w:val="0"/>
          <w:divBdr>
            <w:top w:val="none" w:sz="0" w:space="0" w:color="auto"/>
            <w:left w:val="none" w:sz="0" w:space="0" w:color="auto"/>
            <w:bottom w:val="none" w:sz="0" w:space="0" w:color="auto"/>
            <w:right w:val="none" w:sz="0" w:space="0" w:color="auto"/>
          </w:divBdr>
          <w:divsChild>
            <w:div w:id="869025407">
              <w:marLeft w:val="0"/>
              <w:marRight w:val="0"/>
              <w:marTop w:val="0"/>
              <w:marBottom w:val="0"/>
              <w:divBdr>
                <w:top w:val="none" w:sz="0" w:space="0" w:color="auto"/>
                <w:left w:val="none" w:sz="0" w:space="0" w:color="auto"/>
                <w:bottom w:val="none" w:sz="0" w:space="0" w:color="auto"/>
                <w:right w:val="none" w:sz="0" w:space="0" w:color="auto"/>
              </w:divBdr>
              <w:divsChild>
                <w:div w:id="365066980">
                  <w:marLeft w:val="0"/>
                  <w:marRight w:val="0"/>
                  <w:marTop w:val="0"/>
                  <w:marBottom w:val="0"/>
                  <w:divBdr>
                    <w:top w:val="none" w:sz="0" w:space="0" w:color="auto"/>
                    <w:left w:val="none" w:sz="0" w:space="0" w:color="auto"/>
                    <w:bottom w:val="none" w:sz="0" w:space="0" w:color="auto"/>
                    <w:right w:val="none" w:sz="0" w:space="0" w:color="auto"/>
                  </w:divBdr>
                  <w:divsChild>
                    <w:div w:id="281350859">
                      <w:marLeft w:val="0"/>
                      <w:marRight w:val="0"/>
                      <w:marTop w:val="0"/>
                      <w:marBottom w:val="0"/>
                      <w:divBdr>
                        <w:top w:val="none" w:sz="0" w:space="0" w:color="auto"/>
                        <w:left w:val="none" w:sz="0" w:space="0" w:color="auto"/>
                        <w:bottom w:val="none" w:sz="0" w:space="0" w:color="auto"/>
                        <w:right w:val="none" w:sz="0" w:space="0" w:color="auto"/>
                      </w:divBdr>
                      <w:divsChild>
                        <w:div w:id="2068910722">
                          <w:marLeft w:val="0"/>
                          <w:marRight w:val="0"/>
                          <w:marTop w:val="0"/>
                          <w:marBottom w:val="0"/>
                          <w:divBdr>
                            <w:top w:val="none" w:sz="0" w:space="0" w:color="auto"/>
                            <w:left w:val="none" w:sz="0" w:space="0" w:color="auto"/>
                            <w:bottom w:val="none" w:sz="0" w:space="0" w:color="auto"/>
                            <w:right w:val="none" w:sz="0" w:space="0" w:color="auto"/>
                          </w:divBdr>
                        </w:div>
                        <w:div w:id="1429499442">
                          <w:marLeft w:val="0"/>
                          <w:marRight w:val="0"/>
                          <w:marTop w:val="0"/>
                          <w:marBottom w:val="0"/>
                          <w:divBdr>
                            <w:top w:val="none" w:sz="0" w:space="0" w:color="auto"/>
                            <w:left w:val="none" w:sz="0" w:space="0" w:color="auto"/>
                            <w:bottom w:val="none" w:sz="0" w:space="0" w:color="auto"/>
                            <w:right w:val="none" w:sz="0" w:space="0" w:color="auto"/>
                          </w:divBdr>
                          <w:divsChild>
                            <w:div w:id="1506673553">
                              <w:marLeft w:val="0"/>
                              <w:marRight w:val="0"/>
                              <w:marTop w:val="0"/>
                              <w:marBottom w:val="0"/>
                              <w:divBdr>
                                <w:top w:val="none" w:sz="0" w:space="0" w:color="auto"/>
                                <w:left w:val="none" w:sz="0" w:space="0" w:color="auto"/>
                                <w:bottom w:val="none" w:sz="0" w:space="0" w:color="auto"/>
                                <w:right w:val="none" w:sz="0" w:space="0" w:color="auto"/>
                              </w:divBdr>
                              <w:divsChild>
                                <w:div w:id="1808936862">
                                  <w:marLeft w:val="0"/>
                                  <w:marRight w:val="0"/>
                                  <w:marTop w:val="0"/>
                                  <w:marBottom w:val="0"/>
                                  <w:divBdr>
                                    <w:top w:val="none" w:sz="0" w:space="0" w:color="auto"/>
                                    <w:left w:val="none" w:sz="0" w:space="0" w:color="auto"/>
                                    <w:bottom w:val="none" w:sz="0" w:space="0" w:color="auto"/>
                                    <w:right w:val="none" w:sz="0" w:space="0" w:color="auto"/>
                                  </w:divBdr>
                                  <w:divsChild>
                                    <w:div w:id="3075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425635">
      <w:bodyDiv w:val="1"/>
      <w:marLeft w:val="0"/>
      <w:marRight w:val="0"/>
      <w:marTop w:val="0"/>
      <w:marBottom w:val="0"/>
      <w:divBdr>
        <w:top w:val="none" w:sz="0" w:space="0" w:color="auto"/>
        <w:left w:val="none" w:sz="0" w:space="0" w:color="auto"/>
        <w:bottom w:val="none" w:sz="0" w:space="0" w:color="auto"/>
        <w:right w:val="none" w:sz="0" w:space="0" w:color="auto"/>
      </w:divBdr>
    </w:div>
    <w:div w:id="1879857422">
      <w:bodyDiv w:val="1"/>
      <w:marLeft w:val="0"/>
      <w:marRight w:val="0"/>
      <w:marTop w:val="0"/>
      <w:marBottom w:val="0"/>
      <w:divBdr>
        <w:top w:val="none" w:sz="0" w:space="0" w:color="auto"/>
        <w:left w:val="none" w:sz="0" w:space="0" w:color="auto"/>
        <w:bottom w:val="none" w:sz="0" w:space="0" w:color="auto"/>
        <w:right w:val="none" w:sz="0" w:space="0" w:color="auto"/>
      </w:divBdr>
    </w:div>
    <w:div w:id="1907446081">
      <w:bodyDiv w:val="1"/>
      <w:marLeft w:val="0"/>
      <w:marRight w:val="0"/>
      <w:marTop w:val="0"/>
      <w:marBottom w:val="0"/>
      <w:divBdr>
        <w:top w:val="none" w:sz="0" w:space="0" w:color="auto"/>
        <w:left w:val="none" w:sz="0" w:space="0" w:color="auto"/>
        <w:bottom w:val="none" w:sz="0" w:space="0" w:color="auto"/>
        <w:right w:val="none" w:sz="0" w:space="0" w:color="auto"/>
      </w:divBdr>
    </w:div>
    <w:div w:id="1926105387">
      <w:bodyDiv w:val="1"/>
      <w:marLeft w:val="0"/>
      <w:marRight w:val="0"/>
      <w:marTop w:val="0"/>
      <w:marBottom w:val="0"/>
      <w:divBdr>
        <w:top w:val="none" w:sz="0" w:space="0" w:color="auto"/>
        <w:left w:val="none" w:sz="0" w:space="0" w:color="auto"/>
        <w:bottom w:val="none" w:sz="0" w:space="0" w:color="auto"/>
        <w:right w:val="none" w:sz="0" w:space="0" w:color="auto"/>
      </w:divBdr>
      <w:divsChild>
        <w:div w:id="1512179530">
          <w:marLeft w:val="0"/>
          <w:marRight w:val="0"/>
          <w:marTop w:val="0"/>
          <w:marBottom w:val="0"/>
          <w:divBdr>
            <w:top w:val="none" w:sz="0" w:space="0" w:color="auto"/>
            <w:left w:val="none" w:sz="0" w:space="0" w:color="auto"/>
            <w:bottom w:val="none" w:sz="0" w:space="0" w:color="auto"/>
            <w:right w:val="none" w:sz="0" w:space="0" w:color="auto"/>
          </w:divBdr>
        </w:div>
        <w:div w:id="116684574">
          <w:marLeft w:val="0"/>
          <w:marRight w:val="0"/>
          <w:marTop w:val="0"/>
          <w:marBottom w:val="300"/>
          <w:divBdr>
            <w:top w:val="none" w:sz="0" w:space="0" w:color="auto"/>
            <w:left w:val="none" w:sz="0" w:space="0" w:color="auto"/>
            <w:bottom w:val="none" w:sz="0" w:space="0" w:color="auto"/>
            <w:right w:val="none" w:sz="0" w:space="0" w:color="auto"/>
          </w:divBdr>
          <w:divsChild>
            <w:div w:id="154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5023">
      <w:bodyDiv w:val="1"/>
      <w:marLeft w:val="0"/>
      <w:marRight w:val="0"/>
      <w:marTop w:val="0"/>
      <w:marBottom w:val="0"/>
      <w:divBdr>
        <w:top w:val="none" w:sz="0" w:space="0" w:color="auto"/>
        <w:left w:val="none" w:sz="0" w:space="0" w:color="auto"/>
        <w:bottom w:val="none" w:sz="0" w:space="0" w:color="auto"/>
        <w:right w:val="none" w:sz="0" w:space="0" w:color="auto"/>
      </w:divBdr>
    </w:div>
    <w:div w:id="20537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576D-C2DB-4347-82E9-6E3A4BD2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3027</Words>
  <Characters>15140</Characters>
  <Application>Microsoft Office Word</Application>
  <DocSecurity>0</DocSecurity>
  <Lines>126</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ADMIN DESKTOP 2022</cp:lastModifiedBy>
  <cp:revision>8</cp:revision>
  <dcterms:created xsi:type="dcterms:W3CDTF">2022-06-26T11:06:00Z</dcterms:created>
  <dcterms:modified xsi:type="dcterms:W3CDTF">2022-07-01T14:11:00Z</dcterms:modified>
</cp:coreProperties>
</file>