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DDAF7" w14:textId="051CFBC2" w:rsidR="0075276F" w:rsidRPr="0075276F" w:rsidRDefault="00182525" w:rsidP="00AA63E8">
      <w:pPr>
        <w:pStyle w:val="ae"/>
        <w:bidi w:val="0"/>
        <w:spacing w:line="240" w:lineRule="auto"/>
        <w:ind w:left="567" w:right="57" w:hanging="567"/>
        <w:jc w:val="center"/>
        <w:rPr>
          <w:b/>
          <w:bCs/>
          <w:sz w:val="36"/>
          <w:szCs w:val="36"/>
        </w:rPr>
      </w:pPr>
      <w:r>
        <w:rPr>
          <w:b/>
          <w:bCs/>
          <w:sz w:val="36"/>
          <w:szCs w:val="36"/>
        </w:rPr>
        <w:t xml:space="preserve">From </w:t>
      </w:r>
      <w:r w:rsidR="00E97A91" w:rsidRPr="00182525">
        <w:rPr>
          <w:b/>
          <w:bCs/>
          <w:sz w:val="36"/>
          <w:szCs w:val="36"/>
        </w:rPr>
        <w:t>Roe v. Wade to</w:t>
      </w:r>
      <w:r w:rsidRPr="00182525">
        <w:rPr>
          <w:b/>
          <w:bCs/>
          <w:sz w:val="36"/>
          <w:szCs w:val="36"/>
        </w:rPr>
        <w:t xml:space="preserve"> </w:t>
      </w:r>
      <w:bookmarkStart w:id="0" w:name="_Hlk108597659"/>
      <w:r w:rsidRPr="00182525">
        <w:rPr>
          <w:b/>
          <w:bCs/>
          <w:sz w:val="36"/>
          <w:szCs w:val="36"/>
        </w:rPr>
        <w:t>Dobbs v. Jackson</w:t>
      </w:r>
      <w:r w:rsidR="00B22EE7" w:rsidRPr="0075276F">
        <w:rPr>
          <w:b/>
          <w:bCs/>
          <w:sz w:val="36"/>
          <w:szCs w:val="36"/>
        </w:rPr>
        <w:t xml:space="preserve"> </w:t>
      </w:r>
      <w:bookmarkEnd w:id="0"/>
      <w:r w:rsidR="0075276F" w:rsidRPr="0075276F">
        <w:rPr>
          <w:b/>
          <w:bCs/>
          <w:sz w:val="36"/>
          <w:szCs w:val="36"/>
        </w:rPr>
        <w:t xml:space="preserve">– </w:t>
      </w:r>
      <w:r w:rsidR="009F5FAD">
        <w:rPr>
          <w:b/>
          <w:bCs/>
          <w:sz w:val="36"/>
          <w:szCs w:val="36"/>
        </w:rPr>
        <w:br/>
      </w:r>
      <w:r w:rsidR="0075276F" w:rsidRPr="0075276F">
        <w:rPr>
          <w:b/>
          <w:bCs/>
          <w:sz w:val="36"/>
          <w:szCs w:val="36"/>
        </w:rPr>
        <w:t>Between</w:t>
      </w:r>
      <w:r w:rsidR="00B22EE7">
        <w:rPr>
          <w:b/>
          <w:bCs/>
          <w:sz w:val="36"/>
          <w:szCs w:val="36"/>
        </w:rPr>
        <w:t xml:space="preserve"> Women's </w:t>
      </w:r>
      <w:r w:rsidR="00B22EE7" w:rsidRPr="0075276F">
        <w:rPr>
          <w:b/>
          <w:bCs/>
          <w:sz w:val="36"/>
          <w:szCs w:val="36"/>
        </w:rPr>
        <w:t>Rights</w:t>
      </w:r>
      <w:r w:rsidR="00B22EE7">
        <w:rPr>
          <w:b/>
          <w:bCs/>
          <w:sz w:val="36"/>
          <w:szCs w:val="36"/>
        </w:rPr>
        <w:t xml:space="preserve"> </w:t>
      </w:r>
      <w:r w:rsidR="00DE6080">
        <w:rPr>
          <w:b/>
          <w:bCs/>
          <w:sz w:val="36"/>
          <w:szCs w:val="36"/>
        </w:rPr>
        <w:t>Discourse</w:t>
      </w:r>
      <w:r w:rsidR="00DE6080" w:rsidRPr="0075276F">
        <w:rPr>
          <w:b/>
          <w:bCs/>
          <w:sz w:val="36"/>
          <w:szCs w:val="36"/>
        </w:rPr>
        <w:t xml:space="preserve"> and </w:t>
      </w:r>
      <w:r w:rsidR="00B22EE7" w:rsidRPr="0075276F">
        <w:rPr>
          <w:b/>
          <w:bCs/>
          <w:sz w:val="36"/>
          <w:szCs w:val="36"/>
        </w:rPr>
        <w:t>Obligations</w:t>
      </w:r>
      <w:r w:rsidR="00B22EE7">
        <w:rPr>
          <w:b/>
          <w:bCs/>
          <w:sz w:val="36"/>
          <w:szCs w:val="36"/>
        </w:rPr>
        <w:t xml:space="preserve"> </w:t>
      </w:r>
      <w:r w:rsidR="00DE6080">
        <w:rPr>
          <w:b/>
          <w:bCs/>
          <w:sz w:val="36"/>
          <w:szCs w:val="36"/>
        </w:rPr>
        <w:t>Discourse</w:t>
      </w:r>
    </w:p>
    <w:p w14:paraId="3FE5EC21" w14:textId="77777777" w:rsidR="006E25B8" w:rsidRPr="003E0E6C" w:rsidRDefault="006E25B8" w:rsidP="00AA63E8">
      <w:pPr>
        <w:pStyle w:val="AuthorName0"/>
        <w:spacing w:before="100" w:beforeAutospacing="1" w:after="100" w:afterAutospacing="1" w:line="240" w:lineRule="auto"/>
        <w:ind w:right="57"/>
        <w:contextualSpacing w:val="0"/>
        <w:rPr>
          <w:rtl/>
          <w:lang w:bidi="he-IL"/>
        </w:rPr>
      </w:pPr>
      <w:proofErr w:type="spellStart"/>
      <w:r w:rsidRPr="004535D8">
        <w:rPr>
          <w:rFonts w:hint="cs"/>
          <w:lang w:bidi="he-IL"/>
        </w:rPr>
        <w:t>P</w:t>
      </w:r>
      <w:r w:rsidRPr="004535D8">
        <w:rPr>
          <w:lang w:bidi="he-IL"/>
        </w:rPr>
        <w:t>nina</w:t>
      </w:r>
      <w:proofErr w:type="spellEnd"/>
      <w:r w:rsidRPr="004535D8">
        <w:rPr>
          <w:lang w:bidi="he-IL"/>
        </w:rPr>
        <w:t xml:space="preserve"> </w:t>
      </w:r>
      <w:proofErr w:type="spellStart"/>
      <w:r w:rsidRPr="004535D8">
        <w:rPr>
          <w:lang w:bidi="he-IL"/>
        </w:rPr>
        <w:t>Lifshitz</w:t>
      </w:r>
      <w:proofErr w:type="spellEnd"/>
      <w:r w:rsidRPr="004535D8">
        <w:rPr>
          <w:lang w:bidi="he-IL"/>
        </w:rPr>
        <w:t>-Aviram</w:t>
      </w:r>
      <w:r>
        <w:rPr>
          <w:lang w:bidi="he-IL"/>
        </w:rPr>
        <w:t>* &amp;</w:t>
      </w:r>
      <w:r w:rsidRPr="003E0E6C">
        <w:rPr>
          <w:lang w:bidi="he-IL"/>
        </w:rPr>
        <w:t xml:space="preserve"> Yehezkel Margalit*</w:t>
      </w:r>
      <w:r>
        <w:rPr>
          <w:lang w:bidi="he-IL"/>
        </w:rPr>
        <w:t>*</w:t>
      </w:r>
    </w:p>
    <w:p w14:paraId="72A082E1" w14:textId="77777777" w:rsidR="008A29C4" w:rsidRPr="00BD313F" w:rsidRDefault="008A29C4" w:rsidP="00AA63E8">
      <w:pPr>
        <w:spacing w:before="100" w:beforeAutospacing="1" w:after="100" w:afterAutospacing="1"/>
        <w:ind w:right="57"/>
        <w:jc w:val="center"/>
        <w:rPr>
          <w:b/>
        </w:rPr>
      </w:pPr>
      <w:r w:rsidRPr="00BD313F">
        <w:rPr>
          <w:b/>
        </w:rPr>
        <w:t>Abstract</w:t>
      </w:r>
    </w:p>
    <w:p w14:paraId="12C9EA3A" w14:textId="7BB2146A" w:rsidR="00EA076B" w:rsidRPr="00301AE8" w:rsidRDefault="005C17DC" w:rsidP="00BA49DD">
      <w:pPr>
        <w:spacing w:line="320" w:lineRule="exact"/>
        <w:jc w:val="both"/>
        <w:rPr>
          <w:sz w:val="20"/>
          <w:szCs w:val="20"/>
        </w:rPr>
      </w:pPr>
      <w:ins w:id="1" w:author="yehezkel margalit" w:date="2022-07-07T10:36:00Z">
        <w:r w:rsidRPr="005C17DC">
          <w:rPr>
            <w:sz w:val="20"/>
            <w:szCs w:val="20"/>
            <w:rPrChange w:id="2" w:author="yehezkel margalit" w:date="2022-07-07T10:37:00Z">
              <w:rPr>
                <w:rFonts w:ascii="times new roman(arabic)" w:hAnsi="times new roman(arabic)"/>
              </w:rPr>
            </w:rPrChange>
          </w:rPr>
          <w:t>On June 24</w:t>
        </w:r>
        <w:r w:rsidRPr="005C17DC">
          <w:rPr>
            <w:sz w:val="20"/>
            <w:szCs w:val="20"/>
            <w:rPrChange w:id="3" w:author="yehezkel margalit" w:date="2022-07-07T10:37:00Z">
              <w:rPr>
                <w:rFonts w:ascii="times new roman(arabic)" w:hAnsi="times new roman(arabic)"/>
                <w:vertAlign w:val="superscript"/>
              </w:rPr>
            </w:rPrChange>
          </w:rPr>
          <w:t>th</w:t>
        </w:r>
        <w:r w:rsidRPr="005C17DC">
          <w:rPr>
            <w:sz w:val="20"/>
            <w:szCs w:val="20"/>
            <w:rPrChange w:id="4" w:author="yehezkel margalit" w:date="2022-07-07T10:37:00Z">
              <w:rPr>
                <w:rFonts w:ascii="times new roman(arabic)" w:hAnsi="times new roman(arabic)"/>
              </w:rPr>
            </w:rPrChange>
          </w:rPr>
          <w:t xml:space="preserve"> 2022 there was a dramatic and far-reaching moral and legal </w:t>
        </w:r>
        <w:r w:rsidRPr="005C17DC">
          <w:rPr>
            <w:sz w:val="20"/>
            <w:szCs w:val="20"/>
            <w:rPrChange w:id="5" w:author="yehezkel margalit" w:date="2022-07-07T10:37:00Z">
              <w:rPr/>
            </w:rPrChange>
          </w:rPr>
          <w:t>tectonic</w:t>
        </w:r>
        <w:r w:rsidRPr="005C17DC">
          <w:rPr>
            <w:sz w:val="20"/>
            <w:szCs w:val="20"/>
            <w:rPrChange w:id="6" w:author="yehezkel margalit" w:date="2022-07-07T10:37:00Z">
              <w:rPr>
                <w:rFonts w:ascii="times new roman(arabic)" w:hAnsi="times new roman(arabic)"/>
              </w:rPr>
            </w:rPrChange>
          </w:rPr>
          <w:t xml:space="preserve"> earthquake, not less, in the U.S. - the Supreme Court overturned Roe v. Wade</w:t>
        </w:r>
        <w:r>
          <w:rPr>
            <w:sz w:val="20"/>
            <w:szCs w:val="20"/>
          </w:rPr>
          <w:t>.</w:t>
        </w:r>
      </w:ins>
      <w:ins w:id="7" w:author="yehezkel margalit" w:date="2022-07-07T10:38:00Z">
        <w:r>
          <w:rPr>
            <w:sz w:val="20"/>
            <w:szCs w:val="20"/>
          </w:rPr>
          <w:t xml:space="preserve"> </w:t>
        </w:r>
        <w:r w:rsidRPr="005C17DC">
          <w:rPr>
            <w:sz w:val="20"/>
            <w:szCs w:val="20"/>
            <w:rPrChange w:id="8" w:author="yehezkel margalit" w:date="2022-07-07T10:38:00Z">
              <w:rPr/>
            </w:rPrChange>
          </w:rPr>
          <w:t xml:space="preserve">In 1973, two groundbreaking abortion decisions were handed down by the </w:t>
        </w:r>
      </w:ins>
      <w:ins w:id="9" w:author="yehezkel margalit" w:date="2022-07-08T11:49:00Z">
        <w:r w:rsidR="00290863">
          <w:rPr>
            <w:sz w:val="20"/>
            <w:szCs w:val="20"/>
          </w:rPr>
          <w:t>same</w:t>
        </w:r>
      </w:ins>
      <w:ins w:id="10" w:author="yehezkel margalit" w:date="2022-07-07T10:38:00Z">
        <w:r w:rsidRPr="005C17DC">
          <w:rPr>
            <w:sz w:val="20"/>
            <w:szCs w:val="20"/>
            <w:rPrChange w:id="11" w:author="yehezkel margalit" w:date="2022-07-07T10:38:00Z">
              <w:rPr/>
            </w:rPrChange>
          </w:rPr>
          <w:t xml:space="preserve"> Court: Roe v. Wade and Doe v. Bolton.</w:t>
        </w:r>
        <w:r>
          <w:rPr>
            <w:sz w:val="20"/>
            <w:szCs w:val="20"/>
          </w:rPr>
          <w:t xml:space="preserve"> </w:t>
        </w:r>
      </w:ins>
      <w:ins w:id="12" w:author="yehezkel margalit" w:date="2022-07-07T10:37:00Z">
        <w:r w:rsidRPr="005C17DC">
          <w:rPr>
            <w:sz w:val="20"/>
            <w:szCs w:val="20"/>
            <w:rPrChange w:id="13" w:author="yehezkel margalit" w:date="2022-07-07T10:37:00Z">
              <w:rPr/>
            </w:rPrChange>
          </w:rPr>
          <w:t>But</w:t>
        </w:r>
      </w:ins>
      <w:ins w:id="14" w:author="yehezkel margalit" w:date="2022-07-07T15:08:00Z">
        <w:r w:rsidR="006E1104">
          <w:rPr>
            <w:sz w:val="20"/>
            <w:szCs w:val="20"/>
          </w:rPr>
          <w:t xml:space="preserve"> since then</w:t>
        </w:r>
      </w:ins>
      <w:ins w:id="15" w:author="yehezkel margalit" w:date="2022-07-07T10:37:00Z">
        <w:r w:rsidRPr="005C17DC">
          <w:rPr>
            <w:sz w:val="20"/>
            <w:szCs w:val="20"/>
            <w:rPrChange w:id="16" w:author="yehezkel margalit" w:date="2022-07-07T10:37:00Z">
              <w:rPr/>
            </w:rPrChange>
          </w:rPr>
          <w:t xml:space="preserve"> the traditionally nationwide constitutional recognized women's basic right ha</w:t>
        </w:r>
      </w:ins>
      <w:ins w:id="17" w:author="yehezkel margalit" w:date="2022-07-07T10:53:00Z">
        <w:r w:rsidR="0087340C">
          <w:rPr>
            <w:sz w:val="20"/>
            <w:szCs w:val="20"/>
          </w:rPr>
          <w:t>s</w:t>
        </w:r>
      </w:ins>
      <w:ins w:id="18" w:author="yehezkel margalit" w:date="2022-07-07T10:37:00Z">
        <w:r w:rsidRPr="005C17DC">
          <w:rPr>
            <w:sz w:val="20"/>
            <w:szCs w:val="20"/>
            <w:rPrChange w:id="19" w:author="yehezkel margalit" w:date="2022-07-07T10:37:00Z">
              <w:rPr/>
            </w:rPrChange>
          </w:rPr>
          <w:t xml:space="preserve"> been </w:t>
        </w:r>
      </w:ins>
      <w:ins w:id="20" w:author="yehezkel margalit" w:date="2022-07-08T11:50:00Z">
        <w:r w:rsidR="00290863">
          <w:rPr>
            <w:sz w:val="20"/>
            <w:szCs w:val="20"/>
          </w:rPr>
          <w:t xml:space="preserve">recently </w:t>
        </w:r>
      </w:ins>
      <w:ins w:id="21" w:author="yehezkel margalit" w:date="2022-07-07T10:37:00Z">
        <w:r w:rsidRPr="005C17DC">
          <w:rPr>
            <w:sz w:val="20"/>
            <w:szCs w:val="20"/>
            <w:rPrChange w:id="22" w:author="yehezkel margalit" w:date="2022-07-07T10:37:00Z">
              <w:rPr/>
            </w:rPrChange>
          </w:rPr>
          <w:t>abruptly stopped in Dobbs v. Jackson by ruling that -</w:t>
        </w:r>
      </w:ins>
      <w:ins w:id="23" w:author="yehezkel margalit" w:date="2022-07-07T15:08:00Z">
        <w:r w:rsidR="006E1104">
          <w:rPr>
            <w:sz w:val="20"/>
            <w:szCs w:val="20"/>
          </w:rPr>
          <w:t xml:space="preserve"> </w:t>
        </w:r>
      </w:ins>
      <w:ins w:id="24" w:author="yehezkel margalit" w:date="2022-07-07T10:37:00Z">
        <w:r w:rsidRPr="005C17DC">
          <w:rPr>
            <w:sz w:val="20"/>
            <w:szCs w:val="20"/>
            <w:rPrChange w:id="25" w:author="yehezkel margalit" w:date="2022-07-07T10:37:00Z">
              <w:rPr>
                <w:rFonts w:asciiTheme="majorBidi" w:hAnsiTheme="majorBidi" w:cstheme="majorBidi"/>
                <w:color w:val="222222"/>
              </w:rPr>
            </w:rPrChange>
          </w:rPr>
          <w:t>"the Constitution does not confer a right to abortion."</w:t>
        </w:r>
      </w:ins>
      <w:r w:rsidR="00EA076B" w:rsidRPr="00301AE8">
        <w:rPr>
          <w:sz w:val="20"/>
          <w:szCs w:val="20"/>
        </w:rPr>
        <w:t>. Indeed, the human rights discourse</w:t>
      </w:r>
      <w:ins w:id="26" w:author="yehezkel margalit" w:date="2022-07-07T10:39:00Z">
        <w:r>
          <w:rPr>
            <w:sz w:val="20"/>
            <w:szCs w:val="20"/>
          </w:rPr>
          <w:t>, not only in the abortion debate,</w:t>
        </w:r>
      </w:ins>
      <w:r w:rsidR="00EA076B" w:rsidRPr="00301AE8">
        <w:rPr>
          <w:sz w:val="20"/>
          <w:szCs w:val="20"/>
        </w:rPr>
        <w:t xml:space="preserve"> is </w:t>
      </w:r>
      <w:r w:rsidR="00EA076B">
        <w:rPr>
          <w:sz w:val="20"/>
          <w:szCs w:val="20"/>
        </w:rPr>
        <w:t>the most</w:t>
      </w:r>
      <w:r w:rsidR="00EA076B" w:rsidRPr="00301AE8">
        <w:rPr>
          <w:sz w:val="20"/>
          <w:szCs w:val="20"/>
        </w:rPr>
        <w:t xml:space="preserve"> preva</w:t>
      </w:r>
      <w:r w:rsidR="00EA076B">
        <w:rPr>
          <w:sz w:val="20"/>
          <w:szCs w:val="20"/>
        </w:rPr>
        <w:t>lent</w:t>
      </w:r>
      <w:r w:rsidR="00EA076B" w:rsidRPr="00301AE8">
        <w:rPr>
          <w:sz w:val="20"/>
          <w:szCs w:val="20"/>
        </w:rPr>
        <w:t xml:space="preserve"> and dominant in the modern era. </w:t>
      </w:r>
      <w:r w:rsidR="00EA076B">
        <w:rPr>
          <w:sz w:val="20"/>
          <w:szCs w:val="20"/>
        </w:rPr>
        <w:t>S</w:t>
      </w:r>
      <w:r w:rsidR="00EA076B" w:rsidRPr="00301AE8">
        <w:rPr>
          <w:sz w:val="20"/>
          <w:szCs w:val="20"/>
        </w:rPr>
        <w:t>imult</w:t>
      </w:r>
      <w:r w:rsidR="00EA076B">
        <w:rPr>
          <w:sz w:val="20"/>
          <w:szCs w:val="20"/>
        </w:rPr>
        <w:t>ane</w:t>
      </w:r>
      <w:r w:rsidR="00EA076B" w:rsidRPr="00301AE8">
        <w:rPr>
          <w:sz w:val="20"/>
          <w:szCs w:val="20"/>
        </w:rPr>
        <w:t xml:space="preserve">ously, </w:t>
      </w:r>
      <w:r w:rsidR="00EA076B">
        <w:rPr>
          <w:sz w:val="20"/>
          <w:szCs w:val="20"/>
        </w:rPr>
        <w:t>however, recent</w:t>
      </w:r>
      <w:r w:rsidR="00EA076B" w:rsidRPr="00301AE8">
        <w:rPr>
          <w:sz w:val="20"/>
          <w:szCs w:val="20"/>
        </w:rPr>
        <w:t xml:space="preserve"> decades have witnessed a strengthening </w:t>
      </w:r>
      <w:r w:rsidR="00EA076B">
        <w:rPr>
          <w:sz w:val="20"/>
          <w:szCs w:val="20"/>
        </w:rPr>
        <w:t xml:space="preserve">also </w:t>
      </w:r>
      <w:r w:rsidR="00EA076B" w:rsidRPr="00301AE8">
        <w:rPr>
          <w:sz w:val="20"/>
          <w:szCs w:val="20"/>
        </w:rPr>
        <w:t xml:space="preserve">of </w:t>
      </w:r>
      <w:r w:rsidR="00EA076B">
        <w:rPr>
          <w:sz w:val="20"/>
          <w:szCs w:val="20"/>
        </w:rPr>
        <w:t>the</w:t>
      </w:r>
      <w:r w:rsidR="00EA076B" w:rsidRPr="00301AE8">
        <w:rPr>
          <w:sz w:val="20"/>
          <w:szCs w:val="20"/>
        </w:rPr>
        <w:t xml:space="preserve"> obligations, commitments and responsibilities discourse</w:t>
      </w:r>
      <w:r w:rsidR="00EA076B">
        <w:rPr>
          <w:sz w:val="20"/>
          <w:szCs w:val="20"/>
        </w:rPr>
        <w:t>s</w:t>
      </w:r>
      <w:r w:rsidR="00DD1D54">
        <w:rPr>
          <w:sz w:val="20"/>
          <w:szCs w:val="20"/>
        </w:rPr>
        <w:t>, particularly</w:t>
      </w:r>
      <w:r w:rsidR="00EA076B" w:rsidRPr="00301AE8">
        <w:rPr>
          <w:sz w:val="20"/>
          <w:szCs w:val="20"/>
        </w:rPr>
        <w:t xml:space="preserve"> in family law</w:t>
      </w:r>
      <w:r w:rsidR="00DD1D54">
        <w:rPr>
          <w:sz w:val="20"/>
          <w:szCs w:val="20"/>
        </w:rPr>
        <w:t>, including th</w:t>
      </w:r>
      <w:r w:rsidR="002C6ED6">
        <w:rPr>
          <w:sz w:val="20"/>
          <w:szCs w:val="20"/>
        </w:rPr>
        <w:t>e</w:t>
      </w:r>
      <w:r w:rsidR="00DD1D54">
        <w:rPr>
          <w:sz w:val="20"/>
          <w:szCs w:val="20"/>
        </w:rPr>
        <w:t xml:space="preserve"> issue of</w:t>
      </w:r>
      <w:r w:rsidR="00EA076B" w:rsidRPr="00301AE8">
        <w:rPr>
          <w:sz w:val="20"/>
          <w:szCs w:val="20"/>
        </w:rPr>
        <w:t xml:space="preserve"> the parent-child relationship. </w:t>
      </w:r>
      <w:bookmarkStart w:id="27" w:name="_Hlk44061487"/>
      <w:r w:rsidR="00EA076B" w:rsidRPr="00301AE8">
        <w:rPr>
          <w:sz w:val="20"/>
          <w:szCs w:val="20"/>
        </w:rPr>
        <w:t>T</w:t>
      </w:r>
      <w:r w:rsidR="00EA076B">
        <w:rPr>
          <w:sz w:val="20"/>
          <w:szCs w:val="20"/>
        </w:rPr>
        <w:t>he aim of t</w:t>
      </w:r>
      <w:r w:rsidR="00EA076B" w:rsidRPr="00301AE8">
        <w:rPr>
          <w:sz w:val="20"/>
          <w:szCs w:val="20"/>
        </w:rPr>
        <w:t>his article is to reevaluate the nexus of the abortion and the</w:t>
      </w:r>
      <w:r w:rsidR="00DD1D54">
        <w:rPr>
          <w:sz w:val="20"/>
          <w:szCs w:val="20"/>
        </w:rPr>
        <w:t xml:space="preserve"> </w:t>
      </w:r>
      <w:r w:rsidR="002D7D73">
        <w:rPr>
          <w:sz w:val="20"/>
          <w:szCs w:val="20"/>
        </w:rPr>
        <w:t xml:space="preserve">point of view </w:t>
      </w:r>
      <w:r w:rsidR="00DD1D54">
        <w:rPr>
          <w:sz w:val="20"/>
          <w:szCs w:val="20"/>
        </w:rPr>
        <w:t>of the</w:t>
      </w:r>
      <w:r w:rsidR="00EA076B" w:rsidRPr="00301AE8">
        <w:rPr>
          <w:sz w:val="20"/>
          <w:szCs w:val="20"/>
        </w:rPr>
        <w:t>se</w:t>
      </w:r>
      <w:r w:rsidR="00EA076B" w:rsidRPr="00301AE8">
        <w:rPr>
          <w:rFonts w:hint="cs"/>
          <w:sz w:val="20"/>
          <w:szCs w:val="20"/>
          <w:rtl/>
        </w:rPr>
        <w:t xml:space="preserve"> </w:t>
      </w:r>
      <w:r w:rsidR="00EA076B" w:rsidRPr="00301AE8">
        <w:rPr>
          <w:sz w:val="20"/>
          <w:szCs w:val="20"/>
        </w:rPr>
        <w:t>new discourses’ perspective</w:t>
      </w:r>
      <w:ins w:id="28" w:author="yehezkel margalit" w:date="2022-07-07T10:41:00Z">
        <w:r w:rsidR="00112919">
          <w:rPr>
            <w:sz w:val="20"/>
            <w:szCs w:val="20"/>
          </w:rPr>
          <w:t xml:space="preserve">, what was crucially missing in the </w:t>
        </w:r>
      </w:ins>
      <w:ins w:id="29" w:author="yehezkel margalit" w:date="2022-07-07T10:42:00Z">
        <w:r w:rsidR="00112919">
          <w:rPr>
            <w:sz w:val="20"/>
            <w:szCs w:val="20"/>
          </w:rPr>
          <w:t>whole modern discussion of the abortion debate</w:t>
        </w:r>
      </w:ins>
      <w:ins w:id="30" w:author="yehezkel margalit" w:date="2022-07-07T11:02:00Z">
        <w:r w:rsidR="00F618EB">
          <w:rPr>
            <w:sz w:val="20"/>
            <w:szCs w:val="20"/>
          </w:rPr>
          <w:t>, to include the</w:t>
        </w:r>
      </w:ins>
      <w:ins w:id="31" w:author="yehezkel margalit" w:date="2022-07-07T11:03:00Z">
        <w:r w:rsidR="00F618EB">
          <w:rPr>
            <w:sz w:val="20"/>
            <w:szCs w:val="20"/>
          </w:rPr>
          <w:t xml:space="preserve"> </w:t>
        </w:r>
        <w:r w:rsidR="00F618EB" w:rsidRPr="00674508">
          <w:rPr>
            <w:sz w:val="20"/>
            <w:szCs w:val="20"/>
          </w:rPr>
          <w:t>Dobbs v. Jackson</w:t>
        </w:r>
        <w:r w:rsidR="00F618EB">
          <w:rPr>
            <w:sz w:val="20"/>
            <w:szCs w:val="20"/>
          </w:rPr>
          <w:t xml:space="preserve"> </w:t>
        </w:r>
      </w:ins>
      <w:r w:rsidR="00A2476A">
        <w:rPr>
          <w:sz w:val="20"/>
          <w:szCs w:val="20"/>
        </w:rPr>
        <w:t>decision</w:t>
      </w:r>
      <w:r w:rsidR="002E0282">
        <w:rPr>
          <w:sz w:val="20"/>
          <w:szCs w:val="20"/>
        </w:rPr>
        <w:t>.</w:t>
      </w:r>
      <w:r w:rsidR="00EA076B" w:rsidRPr="00301AE8">
        <w:rPr>
          <w:sz w:val="20"/>
          <w:szCs w:val="20"/>
        </w:rPr>
        <w:t xml:space="preserve"> </w:t>
      </w:r>
      <w:r w:rsidR="00F92503">
        <w:rPr>
          <w:sz w:val="20"/>
          <w:szCs w:val="20"/>
        </w:rPr>
        <w:t xml:space="preserve">While there is a lacuna between these new discourses and the context of abortion, we will try to bridge this gap </w:t>
      </w:r>
      <w:r w:rsidR="00EA076B" w:rsidRPr="00301AE8">
        <w:rPr>
          <w:sz w:val="20"/>
          <w:szCs w:val="20"/>
        </w:rPr>
        <w:t xml:space="preserve">by differentiating between </w:t>
      </w:r>
      <w:r w:rsidR="00EA076B">
        <w:rPr>
          <w:sz w:val="20"/>
          <w:szCs w:val="20"/>
        </w:rPr>
        <w:t xml:space="preserve">pregnancy as the result of </w:t>
      </w:r>
      <w:r w:rsidR="00EA076B" w:rsidRPr="00301AE8">
        <w:rPr>
          <w:sz w:val="20"/>
          <w:szCs w:val="20"/>
        </w:rPr>
        <w:t xml:space="preserve">consensual </w:t>
      </w:r>
      <w:r w:rsidR="00F92503">
        <w:rPr>
          <w:sz w:val="20"/>
          <w:szCs w:val="20"/>
        </w:rPr>
        <w:t xml:space="preserve">sex or </w:t>
      </w:r>
      <w:r w:rsidR="00EA076B" w:rsidRPr="00301AE8">
        <w:rPr>
          <w:sz w:val="20"/>
          <w:szCs w:val="20"/>
        </w:rPr>
        <w:t>nonconsensual sex</w:t>
      </w:r>
      <w:r w:rsidR="00DD1D54">
        <w:rPr>
          <w:sz w:val="20"/>
          <w:szCs w:val="20"/>
        </w:rPr>
        <w:t>.</w:t>
      </w:r>
      <w:r w:rsidR="00EA076B" w:rsidRPr="00301AE8">
        <w:rPr>
          <w:sz w:val="20"/>
          <w:szCs w:val="20"/>
        </w:rPr>
        <w:t xml:space="preserve"> In the first scenario</w:t>
      </w:r>
      <w:r w:rsidR="00EA076B">
        <w:rPr>
          <w:sz w:val="20"/>
          <w:szCs w:val="20"/>
        </w:rPr>
        <w:t>,</w:t>
      </w:r>
      <w:r w:rsidR="00EA076B" w:rsidRPr="00301AE8">
        <w:rPr>
          <w:sz w:val="20"/>
          <w:szCs w:val="20"/>
        </w:rPr>
        <w:t xml:space="preserve"> </w:t>
      </w:r>
      <w:r w:rsidR="00EA076B">
        <w:rPr>
          <w:sz w:val="20"/>
          <w:szCs w:val="20"/>
        </w:rPr>
        <w:t>we</w:t>
      </w:r>
      <w:r w:rsidR="00EA076B" w:rsidRPr="00301AE8">
        <w:rPr>
          <w:sz w:val="20"/>
          <w:szCs w:val="20"/>
        </w:rPr>
        <w:t xml:space="preserve"> claim that the new </w:t>
      </w:r>
      <w:r w:rsidR="00DD1D54">
        <w:rPr>
          <w:sz w:val="20"/>
          <w:szCs w:val="20"/>
        </w:rPr>
        <w:t xml:space="preserve">family-centric </w:t>
      </w:r>
      <w:r w:rsidR="00EA076B" w:rsidRPr="00301AE8">
        <w:rPr>
          <w:sz w:val="20"/>
          <w:szCs w:val="20"/>
        </w:rPr>
        <w:t xml:space="preserve">discourses should be </w:t>
      </w:r>
      <w:r w:rsidR="00F92503">
        <w:rPr>
          <w:sz w:val="20"/>
          <w:szCs w:val="20"/>
        </w:rPr>
        <w:t>paramount</w:t>
      </w:r>
      <w:r w:rsidR="00EA076B">
        <w:rPr>
          <w:sz w:val="20"/>
          <w:szCs w:val="20"/>
        </w:rPr>
        <w:t>,</w:t>
      </w:r>
      <w:r w:rsidR="00EA076B" w:rsidRPr="00301AE8">
        <w:rPr>
          <w:sz w:val="20"/>
          <w:szCs w:val="20"/>
        </w:rPr>
        <w:t xml:space="preserve"> whereas in the latter</w:t>
      </w:r>
      <w:r w:rsidR="00DD1D54">
        <w:rPr>
          <w:sz w:val="20"/>
          <w:szCs w:val="20"/>
        </w:rPr>
        <w:t>,</w:t>
      </w:r>
      <w:r w:rsidR="00EA076B" w:rsidRPr="00301AE8">
        <w:rPr>
          <w:sz w:val="20"/>
          <w:szCs w:val="20"/>
        </w:rPr>
        <w:t xml:space="preserve"> the women</w:t>
      </w:r>
      <w:r w:rsidR="00EA076B">
        <w:rPr>
          <w:sz w:val="20"/>
          <w:szCs w:val="20"/>
        </w:rPr>
        <w:t>’</w:t>
      </w:r>
      <w:r w:rsidR="00EA076B" w:rsidRPr="00301AE8">
        <w:rPr>
          <w:sz w:val="20"/>
          <w:szCs w:val="20"/>
        </w:rPr>
        <w:t>s rights discourse should govern</w:t>
      </w:r>
      <w:r w:rsidR="00DD1D54">
        <w:rPr>
          <w:sz w:val="20"/>
          <w:szCs w:val="20"/>
        </w:rPr>
        <w:t>, drawing on</w:t>
      </w:r>
      <w:r w:rsidR="00EA076B" w:rsidRPr="00301AE8">
        <w:rPr>
          <w:sz w:val="20"/>
          <w:szCs w:val="20"/>
        </w:rPr>
        <w:t xml:space="preserve"> the unique Jewish ethical conception </w:t>
      </w:r>
      <w:r w:rsidR="00EA076B">
        <w:rPr>
          <w:sz w:val="20"/>
          <w:szCs w:val="20"/>
        </w:rPr>
        <w:t xml:space="preserve">of obligations </w:t>
      </w:r>
      <w:r w:rsidR="00EA076B" w:rsidRPr="00301AE8">
        <w:rPr>
          <w:sz w:val="20"/>
          <w:szCs w:val="20"/>
        </w:rPr>
        <w:t xml:space="preserve">to </w:t>
      </w:r>
      <w:r w:rsidR="009310FF">
        <w:rPr>
          <w:sz w:val="20"/>
          <w:szCs w:val="20"/>
        </w:rPr>
        <w:t>justify</w:t>
      </w:r>
      <w:r w:rsidR="00DD1D54">
        <w:rPr>
          <w:sz w:val="20"/>
          <w:szCs w:val="20"/>
        </w:rPr>
        <w:t xml:space="preserve"> </w:t>
      </w:r>
      <w:r w:rsidR="00F92503">
        <w:rPr>
          <w:sz w:val="20"/>
          <w:szCs w:val="20"/>
        </w:rPr>
        <w:t xml:space="preserve">this </w:t>
      </w:r>
      <w:r w:rsidR="00DD1D54">
        <w:rPr>
          <w:sz w:val="20"/>
          <w:szCs w:val="20"/>
        </w:rPr>
        <w:t>differentiation</w:t>
      </w:r>
      <w:r w:rsidR="00EA076B" w:rsidRPr="00301AE8">
        <w:rPr>
          <w:sz w:val="20"/>
          <w:szCs w:val="20"/>
        </w:rPr>
        <w:t>.</w:t>
      </w:r>
      <w:r w:rsidR="00DD1D54">
        <w:rPr>
          <w:sz w:val="20"/>
          <w:szCs w:val="20"/>
        </w:rPr>
        <w:t xml:space="preserve"> In essence</w:t>
      </w:r>
      <w:r w:rsidR="00EA076B" w:rsidRPr="00301AE8">
        <w:rPr>
          <w:sz w:val="20"/>
          <w:szCs w:val="20"/>
        </w:rPr>
        <w:t xml:space="preserve">, </w:t>
      </w:r>
      <w:r w:rsidR="00EA076B">
        <w:rPr>
          <w:sz w:val="20"/>
          <w:szCs w:val="20"/>
        </w:rPr>
        <w:t>we</w:t>
      </w:r>
      <w:r w:rsidR="00EA076B" w:rsidRPr="00301AE8">
        <w:rPr>
          <w:sz w:val="20"/>
          <w:szCs w:val="20"/>
        </w:rPr>
        <w:t xml:space="preserve"> </w:t>
      </w:r>
      <w:r w:rsidR="009310FF">
        <w:rPr>
          <w:sz w:val="20"/>
          <w:szCs w:val="20"/>
        </w:rPr>
        <w:t>seek</w:t>
      </w:r>
      <w:r w:rsidR="00EA076B" w:rsidRPr="00301AE8">
        <w:rPr>
          <w:sz w:val="20"/>
          <w:szCs w:val="20"/>
        </w:rPr>
        <w:t xml:space="preserve"> to bolster the new and challenging civil discourses with the </w:t>
      </w:r>
      <w:ins w:id="32" w:author="yehezkel margalit" w:date="2022-07-07T10:43:00Z">
        <w:r w:rsidR="00112919">
          <w:rPr>
            <w:sz w:val="20"/>
            <w:szCs w:val="20"/>
          </w:rPr>
          <w:t>"</w:t>
        </w:r>
      </w:ins>
      <w:ins w:id="33" w:author="yehezkel margalit" w:date="2022-07-07T10:42:00Z">
        <w:r w:rsidR="00112919">
          <w:rPr>
            <w:sz w:val="20"/>
            <w:szCs w:val="20"/>
          </w:rPr>
          <w:t>strong</w:t>
        </w:r>
      </w:ins>
      <w:ins w:id="34" w:author="yehezkel margalit" w:date="2022-07-07T10:43:00Z">
        <w:r w:rsidR="00112919">
          <w:rPr>
            <w:sz w:val="20"/>
            <w:szCs w:val="20"/>
          </w:rPr>
          <w:t>"</w:t>
        </w:r>
      </w:ins>
      <w:ins w:id="35" w:author="yehezkel margalit" w:date="2022-07-07T10:42:00Z">
        <w:r w:rsidR="00112919">
          <w:rPr>
            <w:sz w:val="20"/>
            <w:szCs w:val="20"/>
          </w:rPr>
          <w:t xml:space="preserve"> </w:t>
        </w:r>
      </w:ins>
      <w:r w:rsidR="00DD1D54">
        <w:rPr>
          <w:sz w:val="20"/>
          <w:szCs w:val="20"/>
        </w:rPr>
        <w:t xml:space="preserve">traditional </w:t>
      </w:r>
      <w:r w:rsidR="00EA076B" w:rsidRPr="00301AE8">
        <w:rPr>
          <w:sz w:val="20"/>
          <w:szCs w:val="20"/>
        </w:rPr>
        <w:t xml:space="preserve">Jewish ethical </w:t>
      </w:r>
      <w:r w:rsidR="00F92503">
        <w:rPr>
          <w:sz w:val="20"/>
          <w:szCs w:val="20"/>
        </w:rPr>
        <w:t>viewpoint</w:t>
      </w:r>
      <w:r w:rsidR="00EA076B" w:rsidRPr="00301AE8">
        <w:rPr>
          <w:sz w:val="20"/>
          <w:szCs w:val="20"/>
        </w:rPr>
        <w:t xml:space="preserve">. </w:t>
      </w:r>
      <w:r w:rsidR="005D661B">
        <w:rPr>
          <w:sz w:val="20"/>
          <w:szCs w:val="20"/>
        </w:rPr>
        <w:t>This discussion</w:t>
      </w:r>
      <w:ins w:id="36" w:author="yehezkel margalit" w:date="2022-07-07T11:05:00Z">
        <w:r w:rsidR="00BA49DD">
          <w:rPr>
            <w:sz w:val="20"/>
            <w:szCs w:val="20"/>
          </w:rPr>
          <w:t xml:space="preserve">, which </w:t>
        </w:r>
      </w:ins>
      <w:ins w:id="37" w:author="yehezkel margalit" w:date="2022-07-07T11:06:00Z">
        <w:r w:rsidR="00BA49DD">
          <w:rPr>
            <w:sz w:val="20"/>
            <w:szCs w:val="20"/>
          </w:rPr>
          <w:t xml:space="preserve">may be defined as </w:t>
        </w:r>
        <w:r w:rsidR="00BA49DD" w:rsidRPr="00BA49DD">
          <w:rPr>
            <w:sz w:val="20"/>
            <w:szCs w:val="20"/>
          </w:rPr>
          <w:t>a partial resurrection of roe v. wade</w:t>
        </w:r>
        <w:r w:rsidR="00BA49DD">
          <w:rPr>
            <w:sz w:val="20"/>
            <w:szCs w:val="20"/>
          </w:rPr>
          <w:t>,</w:t>
        </w:r>
      </w:ins>
      <w:r w:rsidR="005D661B">
        <w:rPr>
          <w:sz w:val="20"/>
          <w:szCs w:val="20"/>
        </w:rPr>
        <w:t xml:space="preserve"> can prove valuable in</w:t>
      </w:r>
      <w:r w:rsidR="00EA076B" w:rsidRPr="00301AE8">
        <w:rPr>
          <w:sz w:val="20"/>
          <w:szCs w:val="20"/>
        </w:rPr>
        <w:t xml:space="preserve"> normatively </w:t>
      </w:r>
      <w:r w:rsidR="00EA076B">
        <w:rPr>
          <w:sz w:val="20"/>
          <w:szCs w:val="20"/>
        </w:rPr>
        <w:t xml:space="preserve">resolving </w:t>
      </w:r>
      <w:r w:rsidR="00F92503">
        <w:rPr>
          <w:sz w:val="20"/>
          <w:szCs w:val="20"/>
        </w:rPr>
        <w:t xml:space="preserve">at least one aspect of </w:t>
      </w:r>
      <w:r w:rsidR="00EA076B" w:rsidRPr="00301AE8">
        <w:rPr>
          <w:sz w:val="20"/>
          <w:szCs w:val="20"/>
        </w:rPr>
        <w:t>the abortion</w:t>
      </w:r>
      <w:r w:rsidR="00EA076B">
        <w:rPr>
          <w:sz w:val="20"/>
          <w:szCs w:val="20"/>
        </w:rPr>
        <w:t>,</w:t>
      </w:r>
      <w:ins w:id="38" w:author="yehezkel margalit" w:date="2022-07-07T11:06:00Z">
        <w:r w:rsidR="00BA49DD">
          <w:rPr>
            <w:sz w:val="20"/>
            <w:szCs w:val="20"/>
          </w:rPr>
          <w:t xml:space="preserve"> </w:t>
        </w:r>
      </w:ins>
      <w:del w:id="39" w:author="yehezkel margalit" w:date="2022-07-07T11:06:00Z">
        <w:r w:rsidR="00EA076B" w:rsidRPr="00301AE8" w:rsidDel="00BA49DD">
          <w:rPr>
            <w:sz w:val="20"/>
            <w:szCs w:val="20"/>
          </w:rPr>
          <w:delText xml:space="preserve"> </w:delText>
        </w:r>
      </w:del>
      <w:r w:rsidR="00F92503">
        <w:rPr>
          <w:sz w:val="20"/>
          <w:szCs w:val="20"/>
        </w:rPr>
        <w:t xml:space="preserve">thereby </w:t>
      </w:r>
      <w:r w:rsidR="005D661B">
        <w:rPr>
          <w:sz w:val="20"/>
          <w:szCs w:val="20"/>
        </w:rPr>
        <w:t>determining</w:t>
      </w:r>
      <w:r w:rsidR="00EA076B" w:rsidRPr="00301AE8">
        <w:rPr>
          <w:sz w:val="20"/>
          <w:szCs w:val="20"/>
        </w:rPr>
        <w:t xml:space="preserve"> a </w:t>
      </w:r>
      <w:r w:rsidR="00EA076B">
        <w:rPr>
          <w:sz w:val="20"/>
          <w:szCs w:val="20"/>
        </w:rPr>
        <w:t xml:space="preserve">new </w:t>
      </w:r>
      <w:r w:rsidR="00EA076B" w:rsidRPr="00301AE8">
        <w:rPr>
          <w:sz w:val="20"/>
          <w:szCs w:val="20"/>
        </w:rPr>
        <w:t>compromise Archimedean point for women</w:t>
      </w:r>
      <w:r w:rsidR="00EA076B">
        <w:rPr>
          <w:sz w:val="20"/>
          <w:szCs w:val="20"/>
        </w:rPr>
        <w:t>’</w:t>
      </w:r>
      <w:r w:rsidR="00EA076B" w:rsidRPr="00301AE8">
        <w:rPr>
          <w:sz w:val="20"/>
          <w:szCs w:val="20"/>
        </w:rPr>
        <w:t xml:space="preserve">s rights discourse and the abovementioned discourses. </w:t>
      </w:r>
    </w:p>
    <w:bookmarkEnd w:id="27"/>
    <w:p w14:paraId="672B698B" w14:textId="08F59847" w:rsidR="008A29C4" w:rsidRPr="00A66DC6" w:rsidRDefault="008A29C4" w:rsidP="006774DB">
      <w:pPr>
        <w:spacing w:before="100" w:beforeAutospacing="1" w:after="120" w:line="340" w:lineRule="exact"/>
        <w:jc w:val="both"/>
        <w:rPr>
          <w:sz w:val="26"/>
          <w:szCs w:val="26"/>
        </w:rPr>
      </w:pPr>
      <w:r w:rsidRPr="00A66DC6">
        <w:rPr>
          <w:sz w:val="26"/>
          <w:szCs w:val="26"/>
        </w:rPr>
        <w:t>Introduction</w:t>
      </w:r>
      <w:ins w:id="40" w:author="yehezkel margalit" w:date="2022-07-07T09:17:00Z">
        <w:r w:rsidR="007E1938">
          <w:rPr>
            <w:sz w:val="26"/>
            <w:szCs w:val="26"/>
          </w:rPr>
          <w:t xml:space="preserve"> – The </w:t>
        </w:r>
      </w:ins>
      <w:ins w:id="41" w:author="yehezkel margalit" w:date="2022-07-07T09:18:00Z">
        <w:r w:rsidR="008B576D">
          <w:rPr>
            <w:sz w:val="26"/>
            <w:szCs w:val="26"/>
          </w:rPr>
          <w:t xml:space="preserve">New </w:t>
        </w:r>
      </w:ins>
      <w:ins w:id="42" w:author="yehezkel margalit" w:date="2022-07-07T09:17:00Z">
        <w:r w:rsidR="007E1938">
          <w:rPr>
            <w:sz w:val="26"/>
            <w:szCs w:val="26"/>
          </w:rPr>
          <w:t xml:space="preserve">Era </w:t>
        </w:r>
      </w:ins>
      <w:ins w:id="43" w:author="yehezkel margalit" w:date="2022-07-07T09:18:00Z">
        <w:r w:rsidR="007E1938">
          <w:rPr>
            <w:sz w:val="26"/>
            <w:szCs w:val="26"/>
          </w:rPr>
          <w:t>of</w:t>
        </w:r>
      </w:ins>
      <w:ins w:id="44" w:author="yehezkel margalit" w:date="2022-07-07T09:17:00Z">
        <w:r w:rsidR="007E1938">
          <w:rPr>
            <w:sz w:val="26"/>
            <w:szCs w:val="26"/>
          </w:rPr>
          <w:t xml:space="preserve"> Post</w:t>
        </w:r>
      </w:ins>
      <w:ins w:id="45" w:author="yehezkel margalit" w:date="2022-07-07T09:19:00Z">
        <w:r w:rsidR="007E1938">
          <w:rPr>
            <w:sz w:val="26"/>
            <w:szCs w:val="26"/>
          </w:rPr>
          <w:t>-</w:t>
        </w:r>
      </w:ins>
      <w:ins w:id="46" w:author="yehezkel margalit" w:date="2022-07-07T09:17:00Z">
        <w:r w:rsidR="007E1938" w:rsidRPr="007E1938">
          <w:rPr>
            <w:sz w:val="26"/>
            <w:szCs w:val="26"/>
            <w:rPrChange w:id="47" w:author="yehezkel margalit" w:date="2022-07-07T09:18:00Z">
              <w:rPr>
                <w:b/>
                <w:bCs/>
                <w:sz w:val="36"/>
                <w:szCs w:val="36"/>
              </w:rPr>
            </w:rPrChange>
          </w:rPr>
          <w:t xml:space="preserve">Roe </w:t>
        </w:r>
        <w:r w:rsidR="007E1938" w:rsidRPr="007E1938">
          <w:rPr>
            <w:sz w:val="26"/>
            <w:szCs w:val="26"/>
          </w:rPr>
          <w:t xml:space="preserve">v. </w:t>
        </w:r>
        <w:r w:rsidR="007E1938" w:rsidRPr="007E1938">
          <w:rPr>
            <w:sz w:val="26"/>
            <w:szCs w:val="26"/>
            <w:rPrChange w:id="48" w:author="yehezkel margalit" w:date="2022-07-07T09:18:00Z">
              <w:rPr>
                <w:b/>
                <w:bCs/>
                <w:sz w:val="36"/>
                <w:szCs w:val="36"/>
              </w:rPr>
            </w:rPrChange>
          </w:rPr>
          <w:t>Wade</w:t>
        </w:r>
        <w:r w:rsidR="007E1938">
          <w:rPr>
            <w:sz w:val="26"/>
            <w:szCs w:val="26"/>
          </w:rPr>
          <w:t xml:space="preserve"> </w:t>
        </w:r>
      </w:ins>
    </w:p>
    <w:p w14:paraId="5B11F86C" w14:textId="22037A04" w:rsidR="00EB16A6" w:rsidRPr="00A66DC6" w:rsidRDefault="00E728E8" w:rsidP="006774DB">
      <w:pPr>
        <w:pStyle w:val="ListParagraph"/>
        <w:numPr>
          <w:ilvl w:val="0"/>
          <w:numId w:val="13"/>
        </w:numPr>
        <w:bidi w:val="0"/>
        <w:spacing w:line="340" w:lineRule="exact"/>
        <w:rPr>
          <w:sz w:val="26"/>
          <w:szCs w:val="26"/>
        </w:rPr>
      </w:pPr>
      <w:r w:rsidRPr="00A66DC6">
        <w:rPr>
          <w:sz w:val="26"/>
          <w:szCs w:val="26"/>
        </w:rPr>
        <w:t>The</w:t>
      </w:r>
      <w:r w:rsidR="000E355E" w:rsidRPr="00A66DC6">
        <w:rPr>
          <w:sz w:val="26"/>
          <w:szCs w:val="26"/>
        </w:rPr>
        <w:t xml:space="preserve"> Modern, Liberal Western </w:t>
      </w:r>
      <w:r w:rsidR="00C91F92">
        <w:rPr>
          <w:sz w:val="26"/>
          <w:szCs w:val="26"/>
        </w:rPr>
        <w:t>Human</w:t>
      </w:r>
      <w:r w:rsidR="00C91F92" w:rsidRPr="00A66DC6">
        <w:rPr>
          <w:sz w:val="26"/>
          <w:szCs w:val="26"/>
        </w:rPr>
        <w:t xml:space="preserve"> </w:t>
      </w:r>
      <w:r w:rsidR="000E355E" w:rsidRPr="00A66DC6">
        <w:rPr>
          <w:sz w:val="26"/>
          <w:szCs w:val="26"/>
        </w:rPr>
        <w:t>Rights Discourse</w:t>
      </w:r>
    </w:p>
    <w:p w14:paraId="5B742472" w14:textId="79D23682" w:rsidR="00C2226A" w:rsidRPr="00F303A1" w:rsidRDefault="000E355E" w:rsidP="006774DB">
      <w:pPr>
        <w:pStyle w:val="ListParagraph"/>
        <w:numPr>
          <w:ilvl w:val="1"/>
          <w:numId w:val="13"/>
        </w:numPr>
        <w:bidi w:val="0"/>
        <w:spacing w:line="340" w:lineRule="exact"/>
        <w:rPr>
          <w:sz w:val="24"/>
        </w:rPr>
      </w:pPr>
      <w:r w:rsidRPr="00F303A1">
        <w:rPr>
          <w:sz w:val="24"/>
        </w:rPr>
        <w:t>Family Issues</w:t>
      </w:r>
      <w:r w:rsidR="00F303A1" w:rsidRPr="00F303A1">
        <w:rPr>
          <w:sz w:val="24"/>
        </w:rPr>
        <w:t xml:space="preserve"> and </w:t>
      </w:r>
      <w:r w:rsidR="00415029">
        <w:rPr>
          <w:sz w:val="24"/>
        </w:rPr>
        <w:t xml:space="preserve">the </w:t>
      </w:r>
      <w:r w:rsidR="00116E8C">
        <w:rPr>
          <w:rFonts w:asciiTheme="majorBidi" w:hAnsiTheme="majorBidi" w:cstheme="majorBidi"/>
          <w:sz w:val="24"/>
        </w:rPr>
        <w:t>Parent-Child</w:t>
      </w:r>
      <w:r w:rsidR="00116E8C" w:rsidRPr="00F303A1">
        <w:rPr>
          <w:rFonts w:asciiTheme="majorBidi" w:hAnsiTheme="majorBidi" w:cstheme="majorBidi"/>
          <w:sz w:val="24"/>
        </w:rPr>
        <w:t xml:space="preserve"> </w:t>
      </w:r>
      <w:r w:rsidR="00410F41" w:rsidRPr="00F303A1">
        <w:rPr>
          <w:rFonts w:asciiTheme="majorBidi" w:hAnsiTheme="majorBidi" w:cstheme="majorBidi"/>
          <w:sz w:val="24"/>
        </w:rPr>
        <w:t>Relationship</w:t>
      </w:r>
      <w:r w:rsidR="00410F41" w:rsidRPr="00F303A1">
        <w:rPr>
          <w:sz w:val="24"/>
        </w:rPr>
        <w:t xml:space="preserve"> </w:t>
      </w:r>
    </w:p>
    <w:p w14:paraId="11A701C2" w14:textId="529A6990" w:rsidR="000E355E" w:rsidRDefault="000E355E" w:rsidP="006774DB">
      <w:pPr>
        <w:pStyle w:val="ListParagraph"/>
        <w:numPr>
          <w:ilvl w:val="1"/>
          <w:numId w:val="13"/>
        </w:numPr>
        <w:bidi w:val="0"/>
        <w:spacing w:line="340" w:lineRule="exact"/>
        <w:rPr>
          <w:sz w:val="24"/>
        </w:rPr>
      </w:pPr>
      <w:r>
        <w:rPr>
          <w:sz w:val="24"/>
        </w:rPr>
        <w:t xml:space="preserve">Abortion </w:t>
      </w:r>
    </w:p>
    <w:p w14:paraId="4EFB28DF" w14:textId="00AF4A3E" w:rsidR="00A66DC6" w:rsidRPr="00A66DC6" w:rsidRDefault="000E355E" w:rsidP="006774DB">
      <w:pPr>
        <w:pStyle w:val="ListParagraph"/>
        <w:numPr>
          <w:ilvl w:val="0"/>
          <w:numId w:val="13"/>
        </w:numPr>
        <w:bidi w:val="0"/>
        <w:spacing w:line="340" w:lineRule="exact"/>
        <w:rPr>
          <w:sz w:val="26"/>
          <w:szCs w:val="26"/>
        </w:rPr>
      </w:pPr>
      <w:r w:rsidRPr="00A66DC6">
        <w:rPr>
          <w:sz w:val="26"/>
          <w:szCs w:val="26"/>
        </w:rPr>
        <w:t xml:space="preserve">The </w:t>
      </w:r>
      <w:r w:rsidR="00A66DC6" w:rsidRPr="00A66DC6">
        <w:rPr>
          <w:sz w:val="26"/>
          <w:szCs w:val="26"/>
        </w:rPr>
        <w:t>Recent Surge in Commitment</w:t>
      </w:r>
      <w:r w:rsidR="00946E61">
        <w:rPr>
          <w:sz w:val="26"/>
          <w:szCs w:val="26"/>
        </w:rPr>
        <w:t>, Responsibility</w:t>
      </w:r>
      <w:r w:rsidR="00946E61" w:rsidRPr="00A66DC6">
        <w:rPr>
          <w:sz w:val="26"/>
          <w:szCs w:val="26"/>
        </w:rPr>
        <w:t xml:space="preserve"> </w:t>
      </w:r>
      <w:r w:rsidR="00A66DC6" w:rsidRPr="00A66DC6">
        <w:rPr>
          <w:sz w:val="26"/>
          <w:szCs w:val="26"/>
        </w:rPr>
        <w:t xml:space="preserve">and </w:t>
      </w:r>
      <w:r w:rsidR="002B159B">
        <w:rPr>
          <w:sz w:val="26"/>
          <w:szCs w:val="26"/>
        </w:rPr>
        <w:t>Obligation</w:t>
      </w:r>
      <w:r w:rsidR="002B159B" w:rsidRPr="00A66DC6">
        <w:rPr>
          <w:sz w:val="26"/>
          <w:szCs w:val="26"/>
        </w:rPr>
        <w:t xml:space="preserve"> </w:t>
      </w:r>
      <w:r w:rsidR="00A66DC6" w:rsidRPr="00A66DC6">
        <w:rPr>
          <w:sz w:val="26"/>
          <w:szCs w:val="26"/>
        </w:rPr>
        <w:t>Discourse</w:t>
      </w:r>
    </w:p>
    <w:p w14:paraId="145BD219" w14:textId="41861B9C" w:rsidR="00A66DC6" w:rsidRDefault="00A66DC6" w:rsidP="006774DB">
      <w:pPr>
        <w:pStyle w:val="ListParagraph"/>
        <w:numPr>
          <w:ilvl w:val="1"/>
          <w:numId w:val="13"/>
        </w:numPr>
        <w:bidi w:val="0"/>
        <w:spacing w:line="340" w:lineRule="exact"/>
        <w:rPr>
          <w:sz w:val="24"/>
        </w:rPr>
      </w:pPr>
      <w:r>
        <w:rPr>
          <w:sz w:val="24"/>
        </w:rPr>
        <w:t>General</w:t>
      </w:r>
    </w:p>
    <w:p w14:paraId="2197CFD1" w14:textId="3BF45EC2" w:rsidR="00A66DC6" w:rsidRDefault="00A66DC6" w:rsidP="006774DB">
      <w:pPr>
        <w:pStyle w:val="ListParagraph"/>
        <w:numPr>
          <w:ilvl w:val="1"/>
          <w:numId w:val="13"/>
        </w:numPr>
        <w:bidi w:val="0"/>
        <w:spacing w:line="340" w:lineRule="exact"/>
        <w:rPr>
          <w:sz w:val="24"/>
        </w:rPr>
      </w:pPr>
      <w:r>
        <w:rPr>
          <w:sz w:val="24"/>
        </w:rPr>
        <w:t>Family Issues</w:t>
      </w:r>
      <w:r w:rsidR="00FC4F7D">
        <w:rPr>
          <w:sz w:val="24"/>
        </w:rPr>
        <w:t xml:space="preserve"> </w:t>
      </w:r>
      <w:r w:rsidR="00CA1816">
        <w:rPr>
          <w:sz w:val="24"/>
        </w:rPr>
        <w:t xml:space="preserve"> </w:t>
      </w:r>
      <w:r w:rsidR="00FC4F7D">
        <w:rPr>
          <w:sz w:val="24"/>
        </w:rPr>
        <w:t xml:space="preserve"> </w:t>
      </w:r>
    </w:p>
    <w:p w14:paraId="580C4A62" w14:textId="7669B36B" w:rsidR="00081286" w:rsidRDefault="00116E8C" w:rsidP="006774DB">
      <w:pPr>
        <w:pStyle w:val="ListParagraph"/>
        <w:numPr>
          <w:ilvl w:val="1"/>
          <w:numId w:val="13"/>
        </w:numPr>
        <w:bidi w:val="0"/>
        <w:spacing w:line="340" w:lineRule="exact"/>
        <w:rPr>
          <w:sz w:val="24"/>
        </w:rPr>
      </w:pPr>
      <w:r>
        <w:rPr>
          <w:sz w:val="24"/>
        </w:rPr>
        <w:t>Parent-Child</w:t>
      </w:r>
      <w:r w:rsidRPr="00081286">
        <w:rPr>
          <w:sz w:val="24"/>
        </w:rPr>
        <w:t xml:space="preserve"> </w:t>
      </w:r>
      <w:r w:rsidR="00081286" w:rsidRPr="00081286">
        <w:rPr>
          <w:sz w:val="24"/>
        </w:rPr>
        <w:t>Relationship</w:t>
      </w:r>
    </w:p>
    <w:p w14:paraId="6A8E7A0D" w14:textId="17B0E466" w:rsidR="008575DF" w:rsidRPr="00A66DC6" w:rsidRDefault="00EB16A6" w:rsidP="006774DB">
      <w:pPr>
        <w:pStyle w:val="ListParagraph"/>
        <w:numPr>
          <w:ilvl w:val="0"/>
          <w:numId w:val="13"/>
        </w:numPr>
        <w:bidi w:val="0"/>
        <w:spacing w:line="340" w:lineRule="exact"/>
        <w:rPr>
          <w:sz w:val="26"/>
          <w:szCs w:val="26"/>
        </w:rPr>
      </w:pPr>
      <w:bookmarkStart w:id="49" w:name="_Hlk87607267"/>
      <w:r w:rsidRPr="00A66DC6">
        <w:rPr>
          <w:sz w:val="26"/>
          <w:szCs w:val="26"/>
        </w:rPr>
        <w:t xml:space="preserve">The Jewish Ethics – </w:t>
      </w:r>
      <w:ins w:id="50" w:author="yehezkel margalit" w:date="2022-07-08T11:09:00Z">
        <w:r w:rsidR="00A2476A">
          <w:rPr>
            <w:sz w:val="26"/>
            <w:szCs w:val="26"/>
          </w:rPr>
          <w:t xml:space="preserve">"Strong" </w:t>
        </w:r>
      </w:ins>
      <w:r w:rsidR="007C5699">
        <w:rPr>
          <w:sz w:val="26"/>
          <w:szCs w:val="26"/>
        </w:rPr>
        <w:t>Obligations</w:t>
      </w:r>
      <w:r w:rsidR="007C5699" w:rsidRPr="00A66DC6">
        <w:rPr>
          <w:sz w:val="26"/>
          <w:szCs w:val="26"/>
        </w:rPr>
        <w:t xml:space="preserve"> </w:t>
      </w:r>
      <w:r w:rsidRPr="00A66DC6">
        <w:rPr>
          <w:sz w:val="26"/>
          <w:szCs w:val="26"/>
        </w:rPr>
        <w:t>Discourse</w:t>
      </w:r>
    </w:p>
    <w:bookmarkEnd w:id="49"/>
    <w:p w14:paraId="76ED2680" w14:textId="4C5E4B10" w:rsidR="00E728E8" w:rsidRPr="00A66DC6" w:rsidRDefault="00A66DC6" w:rsidP="006774DB">
      <w:pPr>
        <w:pStyle w:val="ListParagraph"/>
        <w:numPr>
          <w:ilvl w:val="0"/>
          <w:numId w:val="13"/>
        </w:numPr>
        <w:bidi w:val="0"/>
        <w:spacing w:line="340" w:lineRule="exact"/>
        <w:rPr>
          <w:sz w:val="26"/>
          <w:szCs w:val="26"/>
        </w:rPr>
      </w:pPr>
      <w:r w:rsidRPr="00A66DC6">
        <w:rPr>
          <w:sz w:val="26"/>
          <w:szCs w:val="26"/>
        </w:rPr>
        <w:t>Resolving the Abortion</w:t>
      </w:r>
      <w:r w:rsidR="00DB0AA0">
        <w:rPr>
          <w:sz w:val="26"/>
          <w:szCs w:val="26"/>
        </w:rPr>
        <w:t xml:space="preserve"> </w:t>
      </w:r>
      <w:r w:rsidRPr="00A66DC6">
        <w:rPr>
          <w:sz w:val="26"/>
          <w:szCs w:val="26"/>
        </w:rPr>
        <w:t xml:space="preserve">– Between </w:t>
      </w:r>
      <w:r w:rsidR="007C5699">
        <w:rPr>
          <w:sz w:val="26"/>
          <w:szCs w:val="26"/>
        </w:rPr>
        <w:t xml:space="preserve">Human </w:t>
      </w:r>
      <w:r w:rsidR="007C5699" w:rsidRPr="00A66DC6">
        <w:rPr>
          <w:sz w:val="26"/>
          <w:szCs w:val="26"/>
        </w:rPr>
        <w:t>Rights Discourse</w:t>
      </w:r>
      <w:r w:rsidR="007C5699">
        <w:rPr>
          <w:sz w:val="26"/>
          <w:szCs w:val="26"/>
        </w:rPr>
        <w:t xml:space="preserve"> and</w:t>
      </w:r>
      <w:r w:rsidR="007C5699" w:rsidRPr="00A66DC6">
        <w:rPr>
          <w:sz w:val="26"/>
          <w:szCs w:val="26"/>
        </w:rPr>
        <w:t xml:space="preserve"> </w:t>
      </w:r>
      <w:r w:rsidR="007C5699">
        <w:rPr>
          <w:sz w:val="26"/>
          <w:szCs w:val="26"/>
        </w:rPr>
        <w:t>Obligations</w:t>
      </w:r>
      <w:r w:rsidR="007C5699" w:rsidRPr="00A66DC6">
        <w:rPr>
          <w:sz w:val="26"/>
          <w:szCs w:val="26"/>
        </w:rPr>
        <w:t xml:space="preserve"> Discourse </w:t>
      </w:r>
    </w:p>
    <w:p w14:paraId="02EAFE48" w14:textId="0308EC6F" w:rsidR="008A29C4" w:rsidRPr="00D83554" w:rsidRDefault="008A29C4">
      <w:pPr>
        <w:spacing w:before="100" w:beforeAutospacing="1" w:after="120" w:line="340" w:lineRule="exact"/>
        <w:jc w:val="both"/>
        <w:rPr>
          <w:sz w:val="26"/>
          <w:szCs w:val="26"/>
          <w:rPrChange w:id="51" w:author="yehezkel margalit" w:date="2022-07-07T13:29:00Z">
            <w:rPr/>
          </w:rPrChange>
        </w:rPr>
        <w:pPrChange w:id="52" w:author="yehezkel margalit" w:date="2022-07-07T13:30:00Z">
          <w:pPr>
            <w:pStyle w:val="ListParagraph"/>
            <w:numPr>
              <w:numId w:val="13"/>
            </w:numPr>
            <w:bidi w:val="0"/>
            <w:spacing w:line="340" w:lineRule="exact"/>
            <w:ind w:hanging="360"/>
          </w:pPr>
        </w:pPrChange>
      </w:pPr>
      <w:r w:rsidRPr="00D83554">
        <w:rPr>
          <w:sz w:val="26"/>
          <w:szCs w:val="26"/>
          <w:rPrChange w:id="53" w:author="yehezkel margalit" w:date="2022-07-07T13:29:00Z">
            <w:rPr/>
          </w:rPrChange>
        </w:rPr>
        <w:t>Conclusion</w:t>
      </w:r>
      <w:ins w:id="54" w:author="yehezkel margalit" w:date="2022-07-07T09:19:00Z">
        <w:r w:rsidR="007E1938" w:rsidRPr="00D83554">
          <w:rPr>
            <w:sz w:val="26"/>
            <w:szCs w:val="26"/>
            <w:rPrChange w:id="55" w:author="yehezkel margalit" w:date="2022-07-07T13:29:00Z">
              <w:rPr/>
            </w:rPrChange>
          </w:rPr>
          <w:t xml:space="preserve"> – A </w:t>
        </w:r>
      </w:ins>
      <w:ins w:id="56" w:author="yehezkel margalit" w:date="2022-07-07T09:20:00Z">
        <w:r w:rsidR="007E1938" w:rsidRPr="00D83554">
          <w:rPr>
            <w:sz w:val="26"/>
            <w:szCs w:val="26"/>
            <w:rPrChange w:id="57" w:author="yehezkel margalit" w:date="2022-07-07T13:29:00Z">
              <w:rPr/>
            </w:rPrChange>
          </w:rPr>
          <w:t xml:space="preserve">Partial </w:t>
        </w:r>
      </w:ins>
      <w:ins w:id="58" w:author="yehezkel margalit" w:date="2022-07-07T09:19:00Z">
        <w:r w:rsidR="007E1938" w:rsidRPr="00D83554">
          <w:rPr>
            <w:sz w:val="26"/>
            <w:szCs w:val="26"/>
            <w:rPrChange w:id="59" w:author="yehezkel margalit" w:date="2022-07-07T13:29:00Z">
              <w:rPr/>
            </w:rPrChange>
          </w:rPr>
          <w:t xml:space="preserve">Resurrection of </w:t>
        </w:r>
      </w:ins>
      <w:ins w:id="60" w:author="yehezkel margalit" w:date="2022-07-07T09:20:00Z">
        <w:r w:rsidR="007E1938" w:rsidRPr="00D83554">
          <w:rPr>
            <w:sz w:val="26"/>
            <w:szCs w:val="26"/>
            <w:rPrChange w:id="61" w:author="yehezkel margalit" w:date="2022-07-07T13:29:00Z">
              <w:rPr/>
            </w:rPrChange>
          </w:rPr>
          <w:t>Roe v. Wade?</w:t>
        </w:r>
      </w:ins>
    </w:p>
    <w:p w14:paraId="0C29B45A" w14:textId="7B5DE1C3" w:rsidR="00FE15B3" w:rsidRPr="00FF4688" w:rsidRDefault="00085EBE" w:rsidP="00085EBE">
      <w:pPr>
        <w:rPr>
          <w:sz w:val="20"/>
          <w:szCs w:val="20"/>
        </w:rPr>
      </w:pPr>
      <w:r w:rsidRPr="00085EBE">
        <w:rPr>
          <w:sz w:val="20"/>
          <w:szCs w:val="20"/>
        </w:rPr>
        <w:lastRenderedPageBreak/>
        <w:t>And tens of millions of American women have relied, and continue to rely, on the right to choose […]</w:t>
      </w:r>
      <w:r>
        <w:rPr>
          <w:sz w:val="20"/>
          <w:szCs w:val="20"/>
        </w:rPr>
        <w:t xml:space="preserve"> </w:t>
      </w:r>
      <w:r w:rsidRPr="00085EBE">
        <w:rPr>
          <w:sz w:val="20"/>
          <w:szCs w:val="20"/>
        </w:rPr>
        <w:t>With sorrow—for this Court, but more, for the many millions of American women who have today lost a fundamental constitutional protection—we dissent</w:t>
      </w:r>
      <w:r>
        <w:rPr>
          <w:rFonts w:ascii="Georgia" w:hAnsi="Georgia"/>
          <w:color w:val="000000"/>
          <w:sz w:val="17"/>
          <w:szCs w:val="17"/>
          <w:shd w:val="clear" w:color="auto" w:fill="FFFFFF"/>
        </w:rPr>
        <w:t>.</w:t>
      </w:r>
      <w:bookmarkStart w:id="62" w:name="_Ref23932582"/>
      <w:r w:rsidR="00FF4688">
        <w:rPr>
          <w:rStyle w:val="FootnoteReference"/>
          <w:sz w:val="20"/>
          <w:szCs w:val="20"/>
        </w:rPr>
        <w:footnoteReference w:id="1"/>
      </w:r>
      <w:bookmarkEnd w:id="62"/>
    </w:p>
    <w:p w14:paraId="36F889E9" w14:textId="180C27F7" w:rsidR="00CA6612" w:rsidRPr="0002558D" w:rsidRDefault="00CA6612" w:rsidP="00B010F4">
      <w:pPr>
        <w:pStyle w:val="ListParagraph"/>
        <w:widowControl w:val="0"/>
        <w:autoSpaceDE w:val="0"/>
        <w:autoSpaceDN w:val="0"/>
        <w:bidi w:val="0"/>
        <w:spacing w:before="100" w:beforeAutospacing="1" w:after="120"/>
        <w:rPr>
          <w:rFonts w:cs="Times New Roman"/>
          <w:sz w:val="24"/>
          <w:lang w:eastAsia="en-US"/>
          <w:rPrChange w:id="64" w:author="yehezkel margalit" w:date="2022-07-07T09:34:00Z">
            <w:rPr>
              <w:rFonts w:cs="Times New Roman"/>
              <w:b/>
              <w:bCs/>
              <w:sz w:val="28"/>
              <w:szCs w:val="28"/>
              <w:lang w:eastAsia="en-US"/>
            </w:rPr>
          </w:rPrChange>
        </w:rPr>
      </w:pPr>
      <w:r w:rsidRPr="0002558D">
        <w:rPr>
          <w:rFonts w:cs="Times New Roman"/>
          <w:sz w:val="24"/>
          <w:lang w:eastAsia="en-US"/>
          <w:rPrChange w:id="65" w:author="yehezkel margalit" w:date="2022-07-07T09:34:00Z">
            <w:rPr>
              <w:rFonts w:cs="Times New Roman"/>
              <w:b/>
              <w:bCs/>
              <w:sz w:val="28"/>
              <w:szCs w:val="28"/>
              <w:lang w:eastAsia="en-US"/>
            </w:rPr>
          </w:rPrChange>
        </w:rPr>
        <w:t>Introduction</w:t>
      </w:r>
      <w:ins w:id="66" w:author="yehezkel margalit" w:date="2022-07-07T09:33:00Z">
        <w:r w:rsidR="00E05F09" w:rsidRPr="0002558D">
          <w:rPr>
            <w:rFonts w:cs="Times New Roman"/>
            <w:sz w:val="24"/>
            <w:lang w:eastAsia="en-US"/>
            <w:rPrChange w:id="67" w:author="yehezkel margalit" w:date="2022-07-07T09:34:00Z">
              <w:rPr>
                <w:rFonts w:cs="Times New Roman"/>
                <w:b/>
                <w:bCs/>
                <w:sz w:val="28"/>
                <w:szCs w:val="28"/>
                <w:lang w:eastAsia="en-US"/>
              </w:rPr>
            </w:rPrChange>
          </w:rPr>
          <w:t xml:space="preserve"> -</w:t>
        </w:r>
        <w:r w:rsidR="00E05F09" w:rsidRPr="0002558D">
          <w:rPr>
            <w:rFonts w:cs="Times New Roman"/>
            <w:sz w:val="24"/>
            <w:lang w:eastAsia="en-US"/>
            <w:rPrChange w:id="68" w:author="yehezkel margalit" w:date="2022-07-07T09:34:00Z">
              <w:rPr>
                <w:sz w:val="26"/>
                <w:szCs w:val="26"/>
              </w:rPr>
            </w:rPrChange>
          </w:rPr>
          <w:t xml:space="preserve"> The </w:t>
        </w:r>
        <w:r w:rsidR="008B576D" w:rsidRPr="008B576D">
          <w:rPr>
            <w:rFonts w:cs="Times New Roman"/>
            <w:sz w:val="24"/>
            <w:lang w:eastAsia="en-US"/>
          </w:rPr>
          <w:t xml:space="preserve">New </w:t>
        </w:r>
        <w:r w:rsidR="00E05F09" w:rsidRPr="0002558D">
          <w:rPr>
            <w:rFonts w:cs="Times New Roman"/>
            <w:sz w:val="24"/>
            <w:lang w:eastAsia="en-US"/>
            <w:rPrChange w:id="69" w:author="yehezkel margalit" w:date="2022-07-07T09:34:00Z">
              <w:rPr>
                <w:sz w:val="26"/>
                <w:szCs w:val="26"/>
              </w:rPr>
            </w:rPrChange>
          </w:rPr>
          <w:t>Era of Post-Roe v. Wade</w:t>
        </w:r>
      </w:ins>
    </w:p>
    <w:p w14:paraId="16E9300A" w14:textId="167E628D" w:rsidR="001C69A5" w:rsidRDefault="00850202" w:rsidP="009B692B">
      <w:pPr>
        <w:widowControl w:val="0"/>
        <w:suppressAutoHyphens/>
        <w:spacing w:before="100" w:beforeAutospacing="1" w:after="120" w:line="360" w:lineRule="auto"/>
        <w:jc w:val="both"/>
      </w:pPr>
      <w:r>
        <w:rPr>
          <w:rFonts w:ascii="times new roman(arabic)" w:hAnsi="times new roman(arabic)"/>
        </w:rPr>
        <w:t>On June 24</w:t>
      </w:r>
      <w:r w:rsidRPr="00850202">
        <w:rPr>
          <w:rFonts w:ascii="times new roman(arabic)" w:hAnsi="times new roman(arabic)"/>
          <w:vertAlign w:val="superscript"/>
        </w:rPr>
        <w:t>th</w:t>
      </w:r>
      <w:r>
        <w:rPr>
          <w:rFonts w:ascii="times new roman(arabic)" w:hAnsi="times new roman(arabic)"/>
        </w:rPr>
        <w:t xml:space="preserve"> 2022 there was a</w:t>
      </w:r>
      <w:r w:rsidR="00E27670">
        <w:rPr>
          <w:rFonts w:ascii="times new roman(arabic)" w:hAnsi="times new roman(arabic)"/>
        </w:rPr>
        <w:t xml:space="preserve"> dramatic and far-reaching </w:t>
      </w:r>
      <w:r w:rsidR="0002558D">
        <w:rPr>
          <w:rFonts w:ascii="times new roman(arabic)" w:hAnsi="times new roman(arabic)"/>
        </w:rPr>
        <w:t xml:space="preserve">moral and </w:t>
      </w:r>
      <w:r w:rsidR="00E27670">
        <w:rPr>
          <w:rFonts w:ascii="times new roman(arabic)" w:hAnsi="times new roman(arabic)"/>
        </w:rPr>
        <w:t xml:space="preserve">legal </w:t>
      </w:r>
      <w:ins w:id="70" w:author="yehezkel margalit" w:date="2022-07-07T09:37:00Z">
        <w:r w:rsidR="0002558D">
          <w:t>tectonic</w:t>
        </w:r>
        <w:r w:rsidR="0002558D">
          <w:rPr>
            <w:rFonts w:ascii="times new roman(arabic)" w:hAnsi="times new roman(arabic)"/>
          </w:rPr>
          <w:t xml:space="preserve"> </w:t>
        </w:r>
      </w:ins>
      <w:r>
        <w:rPr>
          <w:rFonts w:ascii="times new roman(arabic)" w:hAnsi="times new roman(arabic)"/>
        </w:rPr>
        <w:t>earthquake</w:t>
      </w:r>
      <w:r w:rsidR="00E27670">
        <w:rPr>
          <w:rFonts w:ascii="times new roman(arabic)" w:hAnsi="times new roman(arabic)"/>
        </w:rPr>
        <w:t xml:space="preserve">, not less, in the U.S. - the Supreme </w:t>
      </w:r>
      <w:r w:rsidR="00154318">
        <w:rPr>
          <w:rFonts w:ascii="times new roman(arabic)" w:hAnsi="times new roman(arabic)"/>
        </w:rPr>
        <w:t xml:space="preserve">Court </w:t>
      </w:r>
      <w:r w:rsidR="00E27670">
        <w:rPr>
          <w:rFonts w:ascii="times new roman(arabic)" w:hAnsi="times new roman(arabic)"/>
        </w:rPr>
        <w:t>overturn</w:t>
      </w:r>
      <w:r w:rsidR="0002558D">
        <w:rPr>
          <w:rFonts w:ascii="times new roman(arabic)" w:hAnsi="times new roman(arabic)"/>
        </w:rPr>
        <w:t>ed</w:t>
      </w:r>
      <w:r w:rsidR="00E27670">
        <w:rPr>
          <w:rFonts w:ascii="times new roman(arabic)" w:hAnsi="times new roman(arabic)"/>
        </w:rPr>
        <w:t xml:space="preserve"> </w:t>
      </w:r>
      <w:r w:rsidR="00E27670" w:rsidRPr="00E27670">
        <w:rPr>
          <w:rFonts w:ascii="times new roman(arabic)" w:hAnsi="times new roman(arabic)"/>
        </w:rPr>
        <w:t>Roe v. Wade</w:t>
      </w:r>
      <w:r w:rsidR="003B7780">
        <w:rPr>
          <w:rFonts w:ascii="times new roman(arabic)" w:hAnsi="times new roman(arabic)"/>
        </w:rPr>
        <w:t>.</w:t>
      </w:r>
      <w:r w:rsidR="00B61E4C">
        <w:rPr>
          <w:rFonts w:ascii="times new roman(arabic)" w:hAnsi="times new roman(arabic)"/>
        </w:rPr>
        <w:t xml:space="preserve"> </w:t>
      </w:r>
      <w:r w:rsidR="00B243EE" w:rsidRPr="00B243EE">
        <w:rPr>
          <w:rFonts w:ascii="times new roman(arabic)" w:hAnsi="times new roman(arabic)"/>
        </w:rPr>
        <w:t>Nonetheless</w:t>
      </w:r>
      <w:r w:rsidR="0039274F" w:rsidRPr="00FF0F14">
        <w:rPr>
          <w:rFonts w:ascii="times new roman(arabic)" w:hAnsi="times new roman(arabic)"/>
        </w:rPr>
        <w:t xml:space="preserve"> the </w:t>
      </w:r>
      <w:r w:rsidR="001D7B6B" w:rsidRPr="001D7B6B">
        <w:rPr>
          <w:rFonts w:ascii="times new roman(arabic)" w:hAnsi="times new roman(arabic)" w:hint="cs"/>
        </w:rPr>
        <w:t>stringent</w:t>
      </w:r>
      <w:r w:rsidR="001D7B6B">
        <w:rPr>
          <w:rFonts w:ascii="times new roman(arabic)" w:hAnsi="times new roman(arabic)" w:hint="cs"/>
          <w:rtl/>
        </w:rPr>
        <w:t xml:space="preserve"> </w:t>
      </w:r>
      <w:r w:rsidR="0039274F" w:rsidRPr="00FF0F14">
        <w:rPr>
          <w:rFonts w:ascii="times new roman(arabic)" w:hAnsi="times new roman(arabic)"/>
        </w:rPr>
        <w:t>draft</w:t>
      </w:r>
      <w:r w:rsidR="001D7B6B" w:rsidRPr="001D7B6B">
        <w:rPr>
          <w:rFonts w:ascii="times new roman(arabic)" w:hAnsi="times new roman(arabic)"/>
        </w:rPr>
        <w:t xml:space="preserve"> of the majority</w:t>
      </w:r>
      <w:r w:rsidR="0002558D">
        <w:rPr>
          <w:rFonts w:ascii="times new roman(arabic)" w:hAnsi="times new roman(arabic)"/>
        </w:rPr>
        <w:t xml:space="preserve"> opinion</w:t>
      </w:r>
      <w:r w:rsidR="00FF0F14" w:rsidRPr="00FF0F14">
        <w:rPr>
          <w:rFonts w:ascii="times new roman(arabic)" w:hAnsi="times new roman(arabic)"/>
        </w:rPr>
        <w:t xml:space="preserve"> has been</w:t>
      </w:r>
      <w:r w:rsidR="00FF0F14" w:rsidRPr="00FF0F14">
        <w:rPr>
          <w:rFonts w:ascii="times new roman(arabic)" w:hAnsi="times new roman(arabic)" w:hint="cs"/>
          <w:rtl/>
        </w:rPr>
        <w:t xml:space="preserve"> </w:t>
      </w:r>
      <w:r w:rsidR="00FF0F14" w:rsidRPr="00FF0F14">
        <w:rPr>
          <w:rFonts w:ascii="times new roman(arabic)" w:hAnsi="times new roman(arabic)" w:hint="cs"/>
        </w:rPr>
        <w:t>disgraceful</w:t>
      </w:r>
      <w:r w:rsidR="00D363CB">
        <w:rPr>
          <w:rFonts w:ascii="times new roman(arabic)" w:hAnsi="times new roman(arabic)"/>
        </w:rPr>
        <w:t>ly</w:t>
      </w:r>
      <w:r w:rsidR="00FF0F14" w:rsidRPr="00FF0F14">
        <w:rPr>
          <w:rFonts w:ascii="times new roman(arabic)" w:hAnsi="times new roman(arabic)"/>
        </w:rPr>
        <w:t xml:space="preserve"> leaked several week</w:t>
      </w:r>
      <w:r w:rsidR="00B814BF">
        <w:rPr>
          <w:rFonts w:ascii="times new roman(arabic)" w:hAnsi="times new roman(arabic)"/>
        </w:rPr>
        <w:t>s</w:t>
      </w:r>
      <w:r w:rsidR="00FF0F14" w:rsidRPr="00FF0F14">
        <w:rPr>
          <w:rFonts w:ascii="times new roman(arabic)" w:hAnsi="times new roman(arabic)"/>
        </w:rPr>
        <w:t xml:space="preserve"> before the official publication, still the final overruling of the last jubilee </w:t>
      </w:r>
      <w:r w:rsidR="005015DD">
        <w:rPr>
          <w:rFonts w:ascii="times new roman(arabic)" w:hAnsi="times new roman(arabic)"/>
        </w:rPr>
        <w:t xml:space="preserve">judiciary </w:t>
      </w:r>
      <w:r w:rsidR="00FF0F14" w:rsidRPr="00FF0F14">
        <w:rPr>
          <w:rFonts w:ascii="times new roman(arabic)" w:hAnsi="times new roman(arabic)"/>
        </w:rPr>
        <w:t>practice was still shocking inside the U.S as well as all over the globe.</w:t>
      </w:r>
      <w:r w:rsidR="00B814BF">
        <w:rPr>
          <w:rStyle w:val="FootnoteReference"/>
          <w:rFonts w:ascii="times new roman(arabic)" w:hAnsi="times new roman(arabic)"/>
        </w:rPr>
        <w:footnoteReference w:id="2"/>
      </w:r>
      <w:r w:rsidR="00FF0F14" w:rsidRPr="00FF0F14">
        <w:rPr>
          <w:rFonts w:ascii="times new roman(arabic)" w:hAnsi="times new roman(arabic)"/>
        </w:rPr>
        <w:t xml:space="preserve"> </w:t>
      </w:r>
      <w:r w:rsidR="00B243EE">
        <w:t xml:space="preserve">In 1973, two groundbreaking abortion decisions were handed down by the U.S. Supreme Court: </w:t>
      </w:r>
      <w:r w:rsidR="00B243EE" w:rsidRPr="00B243EE">
        <w:t>Roe v. Wade and Doe v. Bolton</w:t>
      </w:r>
      <w:r w:rsidR="00B243EE">
        <w:t>.</w:t>
      </w:r>
      <w:r w:rsidR="005015DD">
        <w:rPr>
          <w:rStyle w:val="FootnoteReference"/>
        </w:rPr>
        <w:footnoteReference w:id="3"/>
      </w:r>
      <w:r w:rsidR="00B243EE">
        <w:t xml:space="preserve"> The common dominator of these central and </w:t>
      </w:r>
      <w:r w:rsidR="00B243EE">
        <w:lastRenderedPageBreak/>
        <w:t xml:space="preserve">substantial rulings was recognizing and legalizing, for the first time in American history, the </w:t>
      </w:r>
      <w:r w:rsidR="00476CED">
        <w:t xml:space="preserve">constitutional </w:t>
      </w:r>
      <w:r w:rsidR="00B243EE">
        <w:t>right of the woman to abort her fetus,</w:t>
      </w:r>
      <w:r w:rsidR="00B243EE">
        <w:rPr>
          <w:rFonts w:asciiTheme="majorBidi" w:hAnsiTheme="majorBidi" w:cstheme="majorBidi"/>
        </w:rPr>
        <w:t xml:space="preserve"> </w:t>
      </w:r>
      <w:r w:rsidR="00B243EE" w:rsidRPr="00EC7466">
        <w:rPr>
          <w:rFonts w:asciiTheme="majorBidi" w:hAnsiTheme="majorBidi" w:cstheme="majorBidi"/>
        </w:rPr>
        <w:t>making abortion legal in all 50 states</w:t>
      </w:r>
      <w:r w:rsidR="00B243EE">
        <w:rPr>
          <w:rFonts w:asciiTheme="majorBidi" w:hAnsiTheme="majorBidi" w:cstheme="majorBidi"/>
        </w:rPr>
        <w:t>.</w:t>
      </w:r>
      <w:r w:rsidR="009B692B">
        <w:rPr>
          <w:rFonts w:asciiTheme="majorBidi" w:hAnsiTheme="majorBidi" w:cstheme="majorBidi"/>
        </w:rPr>
        <w:t xml:space="preserve"> </w:t>
      </w:r>
      <w:r w:rsidR="00B243EE">
        <w:rPr>
          <w:rFonts w:asciiTheme="majorBidi" w:hAnsiTheme="majorBidi" w:cstheme="majorBidi"/>
        </w:rPr>
        <w:t xml:space="preserve">This autonomous </w:t>
      </w:r>
      <w:r w:rsidR="009B692B">
        <w:rPr>
          <w:rFonts w:asciiTheme="majorBidi" w:hAnsiTheme="majorBidi" w:cstheme="majorBidi"/>
        </w:rPr>
        <w:t>basic human right</w:t>
      </w:r>
      <w:r w:rsidR="00B243EE">
        <w:rPr>
          <w:rFonts w:asciiTheme="majorBidi" w:hAnsiTheme="majorBidi" w:cstheme="majorBidi"/>
        </w:rPr>
        <w:t xml:space="preserve"> is the pregnant woman's own right</w:t>
      </w:r>
      <w:r w:rsidR="009B692B">
        <w:rPr>
          <w:rFonts w:asciiTheme="majorBidi" w:hAnsiTheme="majorBidi" w:cstheme="majorBidi"/>
        </w:rPr>
        <w:t>.</w:t>
      </w:r>
      <w:bookmarkStart w:id="73" w:name="_Ref107237898"/>
      <w:r w:rsidR="009B692B">
        <w:rPr>
          <w:rStyle w:val="FootnoteReference"/>
          <w:rFonts w:asciiTheme="majorBidi" w:hAnsiTheme="majorBidi"/>
        </w:rPr>
        <w:footnoteReference w:id="4"/>
      </w:r>
      <w:bookmarkEnd w:id="73"/>
      <w:r w:rsidR="009B692B">
        <w:rPr>
          <w:rFonts w:asciiTheme="majorBidi" w:hAnsiTheme="majorBidi" w:cstheme="majorBidi"/>
        </w:rPr>
        <w:t xml:space="preserve"> </w:t>
      </w:r>
      <w:r w:rsidR="00B243EE">
        <w:rPr>
          <w:rFonts w:asciiTheme="majorBidi" w:hAnsiTheme="majorBidi" w:cstheme="majorBidi"/>
        </w:rPr>
        <w:t xml:space="preserve">Sixteen years later, the U.S. Supreme Court ruled that a </w:t>
      </w:r>
      <w:r w:rsidR="00476CED">
        <w:rPr>
          <w:rFonts w:asciiTheme="majorBidi" w:hAnsiTheme="majorBidi" w:cstheme="majorBidi"/>
        </w:rPr>
        <w:t>woman</w:t>
      </w:r>
      <w:r w:rsidR="00B243EE">
        <w:rPr>
          <w:rFonts w:asciiTheme="majorBidi" w:hAnsiTheme="majorBidi" w:cstheme="majorBidi"/>
        </w:rPr>
        <w:t xml:space="preserve"> seeking to end her pregnancy does not need to first secure </w:t>
      </w:r>
      <w:r w:rsidR="00B243EE">
        <w:t>approval from her parents (if she is a minor) or from her husband (if she is married)</w:t>
      </w:r>
      <w:r w:rsidR="009B692B">
        <w:t>.</w:t>
      </w:r>
      <w:bookmarkStart w:id="75" w:name="_Ref107239748"/>
      <w:r w:rsidR="009B692B">
        <w:rPr>
          <w:rStyle w:val="FootnoteReference"/>
        </w:rPr>
        <w:footnoteReference w:id="5"/>
      </w:r>
      <w:bookmarkEnd w:id="75"/>
      <w:r w:rsidR="00B243EE">
        <w:t xml:space="preserve"> </w:t>
      </w:r>
    </w:p>
    <w:p w14:paraId="413311ED" w14:textId="1E78DCCF" w:rsidR="002E0282" w:rsidRDefault="002E736B" w:rsidP="005D6DB1">
      <w:pPr>
        <w:widowControl w:val="0"/>
        <w:suppressAutoHyphens/>
        <w:spacing w:before="100" w:beforeAutospacing="1" w:after="120" w:line="360" w:lineRule="auto"/>
        <w:ind w:firstLine="720"/>
        <w:jc w:val="both"/>
        <w:rPr>
          <w:rFonts w:ascii="times new roman(arabic)" w:hAnsi="times new roman(arabic)"/>
        </w:rPr>
      </w:pPr>
      <w:r>
        <w:t>But</w:t>
      </w:r>
      <w:r w:rsidR="00FB617A">
        <w:t xml:space="preserve"> all these aspects of the traditionally </w:t>
      </w:r>
      <w:r w:rsidR="00476CED">
        <w:t>nationwide</w:t>
      </w:r>
      <w:r w:rsidR="00FB617A">
        <w:t xml:space="preserve"> </w:t>
      </w:r>
      <w:r w:rsidR="005C3D02">
        <w:t xml:space="preserve">constitutional </w:t>
      </w:r>
      <w:r w:rsidR="00FB617A">
        <w:t xml:space="preserve">recognized women's basic right have been </w:t>
      </w:r>
      <w:ins w:id="76" w:author="yehezkel margalit" w:date="2022-07-08T11:50:00Z">
        <w:r w:rsidR="00290863" w:rsidRPr="00290863">
          <w:rPr>
            <w:rPrChange w:id="77" w:author="yehezkel margalit" w:date="2022-07-08T11:50:00Z">
              <w:rPr>
                <w:sz w:val="20"/>
                <w:szCs w:val="20"/>
              </w:rPr>
            </w:rPrChange>
          </w:rPr>
          <w:t>recently</w:t>
        </w:r>
        <w:r w:rsidR="00290863">
          <w:rPr>
            <w:sz w:val="20"/>
            <w:szCs w:val="20"/>
          </w:rPr>
          <w:t xml:space="preserve"> </w:t>
        </w:r>
      </w:ins>
      <w:r w:rsidR="005C3D02">
        <w:t xml:space="preserve">abruptly </w:t>
      </w:r>
      <w:r w:rsidR="00FB617A">
        <w:t xml:space="preserve">stopped in </w:t>
      </w:r>
      <w:r w:rsidR="00FB617A" w:rsidRPr="00FB617A">
        <w:t>Dobbs v. Jackson</w:t>
      </w:r>
      <w:r>
        <w:t xml:space="preserve"> by ruling that</w:t>
      </w:r>
      <w:r w:rsidR="00551B8C">
        <w:t xml:space="preserve"> -</w:t>
      </w:r>
      <w:r w:rsidRPr="001501C0">
        <w:rPr>
          <w:rFonts w:asciiTheme="majorBidi" w:hAnsiTheme="majorBidi" w:cstheme="majorBidi"/>
          <w:color w:val="222222"/>
        </w:rPr>
        <w:t>"the Constitution does not confer a right to abortion."</w:t>
      </w:r>
      <w:r w:rsidR="00551B8C">
        <w:rPr>
          <w:rStyle w:val="FootnoteReference"/>
        </w:rPr>
        <w:footnoteReference w:id="6"/>
      </w:r>
      <w:r w:rsidR="00FB617A" w:rsidRPr="00FB617A">
        <w:t xml:space="preserve"> </w:t>
      </w:r>
      <w:ins w:id="79" w:author="yehezkel margalit" w:date="2022-07-07T10:09:00Z">
        <w:r w:rsidR="00AB7EDD">
          <w:t>[</w:t>
        </w:r>
        <w:r w:rsidR="005D6DB1">
          <w:rPr>
            <w:rFonts w:ascii="times new roman(arabic)" w:hAnsi="times new roman(arabic)"/>
          </w:rPr>
          <w:t xml:space="preserve">During </w:t>
        </w:r>
        <w:r w:rsidR="00AB7EDD">
          <w:rPr>
            <w:rFonts w:ascii="times new roman(arabic)" w:hAnsi="times new roman(arabic)"/>
          </w:rPr>
          <w:t>the last year</w:t>
        </w:r>
      </w:ins>
      <w:ins w:id="80" w:author="yehezkel margalit" w:date="2022-07-07T10:10:00Z">
        <w:r w:rsidR="00AB7EDD">
          <w:rPr>
            <w:rFonts w:ascii="times new roman(arabic)" w:hAnsi="times new roman(arabic)"/>
          </w:rPr>
          <w:t>s</w:t>
        </w:r>
      </w:ins>
      <w:ins w:id="81" w:author="yehezkel margalit" w:date="2022-07-07T10:09:00Z">
        <w:r w:rsidR="00AB7EDD">
          <w:rPr>
            <w:rFonts w:ascii="times new roman(arabic)" w:hAnsi="times new roman(arabic)"/>
          </w:rPr>
          <w:t xml:space="preserve">, several scholars have predicted that the end of </w:t>
        </w:r>
        <w:r w:rsidR="00AB7EDD">
          <w:t>Roe v. Wade</w:t>
        </w:r>
      </w:ins>
      <w:ins w:id="82" w:author="yehezkel margalit" w:date="2022-07-07T10:16:00Z">
        <w:r w:rsidR="005D6DB1">
          <w:t xml:space="preserve"> is </w:t>
        </w:r>
        <w:r w:rsidR="005D6DB1">
          <w:rPr>
            <w:rFonts w:ascii="times new roman(arabic)" w:hAnsi="times new roman(arabic)"/>
          </w:rPr>
          <w:t>inevitable</w:t>
        </w:r>
      </w:ins>
      <w:ins w:id="83" w:author="yehezkel margalit" w:date="2022-07-07T10:09:00Z">
        <w:r w:rsidR="00AB7EDD">
          <w:t>.</w:t>
        </w:r>
        <w:r w:rsidR="00AB7EDD">
          <w:rPr>
            <w:rStyle w:val="FootnoteReference"/>
          </w:rPr>
          <w:footnoteReference w:id="7"/>
        </w:r>
      </w:ins>
      <w:ins w:id="85" w:author="yehezkel margalit" w:date="2022-07-07T10:17:00Z">
        <w:r w:rsidR="005D6DB1">
          <w:t xml:space="preserve"> Indeed,</w:t>
        </w:r>
      </w:ins>
      <w:ins w:id="86" w:author="yehezkel margalit" w:date="2022-07-07T10:18:00Z">
        <w:r w:rsidR="005D6DB1">
          <w:rPr>
            <w:rFonts w:ascii="times new roman(arabic)" w:hAnsi="times new roman(arabic)"/>
          </w:rPr>
          <w:t xml:space="preserve"> </w:t>
        </w:r>
      </w:ins>
      <w:r w:rsidR="005D6DB1" w:rsidRPr="001519B4">
        <w:rPr>
          <w:rFonts w:ascii="times new roman(arabic)" w:hAnsi="times new roman(arabic)"/>
        </w:rPr>
        <w:t xml:space="preserve">the </w:t>
      </w:r>
      <w:r w:rsidR="005459E3" w:rsidRPr="001519B4">
        <w:rPr>
          <w:rFonts w:ascii="times new roman(arabic)" w:hAnsi="times new roman(arabic)"/>
        </w:rPr>
        <w:lastRenderedPageBreak/>
        <w:t>year 2019 has been defined by some</w:t>
      </w:r>
      <w:r w:rsidR="003A2073">
        <w:rPr>
          <w:rFonts w:ascii="times new roman(arabic)" w:hAnsi="times new roman(arabic)"/>
        </w:rPr>
        <w:t xml:space="preserve"> expert</w:t>
      </w:r>
      <w:r w:rsidR="00415029">
        <w:rPr>
          <w:rFonts w:ascii="times new roman(arabic)" w:hAnsi="times new roman(arabic)"/>
        </w:rPr>
        <w:t>s</w:t>
      </w:r>
      <w:r w:rsidR="003A2073">
        <w:rPr>
          <w:rFonts w:ascii="times new roman(arabic)" w:hAnsi="times new roman(arabic)"/>
        </w:rPr>
        <w:t xml:space="preserve"> in the field</w:t>
      </w:r>
      <w:r w:rsidR="005459E3" w:rsidRPr="001519B4">
        <w:rPr>
          <w:rFonts w:ascii="times new roman(arabic)" w:hAnsi="times new roman(arabic)"/>
        </w:rPr>
        <w:t xml:space="preserve"> as </w:t>
      </w:r>
      <w:r w:rsidR="00415029">
        <w:rPr>
          <w:rFonts w:asciiTheme="minorHAnsi" w:hAnsiTheme="minorHAnsi"/>
        </w:rPr>
        <w:t>“</w:t>
      </w:r>
      <w:r w:rsidR="005459E3" w:rsidRPr="001519B4">
        <w:rPr>
          <w:rFonts w:ascii="times new roman(arabic)" w:hAnsi="times new roman(arabic)"/>
        </w:rPr>
        <w:t>a critical time for abortion rights</w:t>
      </w:r>
      <w:r w:rsidR="00052425">
        <w:rPr>
          <w:rFonts w:ascii="times new roman(arabic)" w:hAnsi="times new roman(arabic)"/>
        </w:rPr>
        <w:t>,</w:t>
      </w:r>
      <w:bookmarkStart w:id="87" w:name="_Ref19453842"/>
      <w:r w:rsidR="00415029">
        <w:rPr>
          <w:rFonts w:ascii="times new roman(arabic)" w:hAnsi="times new roman(arabic)"/>
        </w:rPr>
        <w:t>”</w:t>
      </w:r>
      <w:r w:rsidR="005459E3">
        <w:rPr>
          <w:rStyle w:val="FootnoteReference"/>
          <w:rFonts w:ascii="times new roman(arabic)" w:hAnsi="times new roman(arabic)"/>
        </w:rPr>
        <w:footnoteReference w:id="8"/>
      </w:r>
      <w:bookmarkEnd w:id="87"/>
      <w:r w:rsidR="00052425">
        <w:rPr>
          <w:rFonts w:ascii="times new roman(arabic)" w:hAnsi="times new roman(arabic)"/>
        </w:rPr>
        <w:t xml:space="preserve"> </w:t>
      </w:r>
      <w:r w:rsidR="00052425" w:rsidRPr="001519B4">
        <w:rPr>
          <w:rFonts w:ascii="times new roman(arabic)" w:hAnsi="times new roman(arabic)"/>
        </w:rPr>
        <w:t>since during the first half of th</w:t>
      </w:r>
      <w:r w:rsidR="00052425">
        <w:rPr>
          <w:rFonts w:ascii="times new roman(arabic)" w:hAnsi="times new roman(arabic)"/>
        </w:rPr>
        <w:t>e</w:t>
      </w:r>
      <w:r w:rsidR="00052425" w:rsidRPr="001519B4">
        <w:rPr>
          <w:rFonts w:ascii="times new roman(arabic)" w:hAnsi="times new roman(arabic)"/>
        </w:rPr>
        <w:t xml:space="preserve"> year </w:t>
      </w:r>
      <w:r w:rsidR="00052425">
        <w:rPr>
          <w:rFonts w:ascii="times new roman(arabic)" w:hAnsi="times new roman(arabic)"/>
        </w:rPr>
        <w:t>alone</w:t>
      </w:r>
      <w:r w:rsidR="00F92503">
        <w:rPr>
          <w:rFonts w:ascii="times new roman(arabic)" w:hAnsi="times new roman(arabic)"/>
        </w:rPr>
        <w:t>,</w:t>
      </w:r>
      <w:r w:rsidR="00052425">
        <w:rPr>
          <w:rFonts w:ascii="times new roman(arabic)" w:hAnsi="times new roman(arabic)"/>
        </w:rPr>
        <w:t xml:space="preserve"> </w:t>
      </w:r>
      <w:r w:rsidR="00052425" w:rsidRPr="001519B4">
        <w:rPr>
          <w:rFonts w:ascii="times new roman(arabic)" w:hAnsi="times new roman(arabic)"/>
        </w:rPr>
        <w:t xml:space="preserve">almost 60 abortion restrictions </w:t>
      </w:r>
      <w:r w:rsidR="00052425">
        <w:rPr>
          <w:rFonts w:ascii="times new roman(arabic)" w:hAnsi="times new roman(arabic)"/>
        </w:rPr>
        <w:t>were</w:t>
      </w:r>
      <w:r w:rsidR="00052425" w:rsidRPr="001519B4">
        <w:rPr>
          <w:rFonts w:ascii="times new roman(arabic)" w:hAnsi="times new roman(arabic)"/>
        </w:rPr>
        <w:t xml:space="preserve"> enacted in 19 American states, including 26 abortion bans, </w:t>
      </w:r>
      <w:r w:rsidR="00052425">
        <w:rPr>
          <w:rFonts w:ascii="times new roman(arabic)" w:hAnsi="times new roman(arabic)"/>
        </w:rPr>
        <w:t>and</w:t>
      </w:r>
      <w:r w:rsidR="00052425" w:rsidRPr="001519B4">
        <w:rPr>
          <w:rFonts w:ascii="times new roman(arabic)" w:hAnsi="times new roman(arabic)"/>
        </w:rPr>
        <w:t xml:space="preserve"> many more have been introduced by state legislators.</w:t>
      </w:r>
      <w:bookmarkStart w:id="88" w:name="_Ref21808033"/>
      <w:r w:rsidR="00052425">
        <w:rPr>
          <w:rStyle w:val="FootnoteReference"/>
          <w:rFonts w:ascii="times new roman(arabic)" w:hAnsi="times new roman(arabic)"/>
        </w:rPr>
        <w:footnoteReference w:id="9"/>
      </w:r>
      <w:bookmarkEnd w:id="88"/>
      <w:r w:rsidR="00C47C60">
        <w:rPr>
          <w:rFonts w:ascii="times new roman(arabic)" w:hAnsi="times new roman(arabic)"/>
        </w:rPr>
        <w:t xml:space="preserve"> </w:t>
      </w:r>
      <w:bookmarkStart w:id="91" w:name="_Hlk38893088"/>
      <w:r w:rsidR="005D661B">
        <w:rPr>
          <w:rFonts w:ascii="times new roman(arabic)" w:hAnsi="times new roman(arabic)"/>
        </w:rPr>
        <w:t>Added to that,</w:t>
      </w:r>
      <w:r w:rsidR="00C47C60">
        <w:rPr>
          <w:rFonts w:ascii="times new roman(arabic)" w:hAnsi="times new roman(arabic)"/>
        </w:rPr>
        <w:t xml:space="preserve"> the </w:t>
      </w:r>
      <w:r w:rsidR="009A6A1B" w:rsidRPr="009A6A1B">
        <w:rPr>
          <w:rFonts w:ascii="times new roman(arabic)" w:hAnsi="times new roman(arabic)"/>
        </w:rPr>
        <w:t>COVID-19</w:t>
      </w:r>
      <w:r w:rsidR="00C47C60">
        <w:rPr>
          <w:rFonts w:ascii="times new roman(arabic)" w:hAnsi="times new roman(arabic)"/>
        </w:rPr>
        <w:t xml:space="preserve"> of 2020 has </w:t>
      </w:r>
      <w:r w:rsidR="005D661B">
        <w:rPr>
          <w:rFonts w:ascii="times new roman(arabic)" w:hAnsi="times new roman(arabic)"/>
        </w:rPr>
        <w:t>profoundly</w:t>
      </w:r>
      <w:r w:rsidR="00C47C60">
        <w:rPr>
          <w:rFonts w:ascii="times new roman(arabic)" w:hAnsi="times new roman(arabic)"/>
        </w:rPr>
        <w:t xml:space="preserve"> jeopardize</w:t>
      </w:r>
      <w:r w:rsidR="00545855">
        <w:rPr>
          <w:rFonts w:ascii="times new roman(arabic)" w:hAnsi="times new roman(arabic)"/>
        </w:rPr>
        <w:t>d</w:t>
      </w:r>
      <w:r w:rsidR="00DD389E">
        <w:rPr>
          <w:rFonts w:ascii="times new roman(arabic)" w:hAnsi="times new roman(arabic)"/>
        </w:rPr>
        <w:t xml:space="preserve"> </w:t>
      </w:r>
      <w:r w:rsidR="00415029">
        <w:rPr>
          <w:rFonts w:ascii="times new roman(arabic)" w:hAnsi="times new roman(arabic)"/>
        </w:rPr>
        <w:t>w</w:t>
      </w:r>
      <w:r w:rsidR="00415029" w:rsidRPr="00C47C60">
        <w:rPr>
          <w:rFonts w:ascii="times new roman(arabic)" w:hAnsi="times new roman(arabic)"/>
        </w:rPr>
        <w:t>omen</w:t>
      </w:r>
      <w:r w:rsidR="005D661B">
        <w:rPr>
          <w:rFonts w:ascii="times new roman(arabic)" w:hAnsi="times new roman(arabic)"/>
        </w:rPr>
        <w:t>’</w:t>
      </w:r>
      <w:r w:rsidR="00415029" w:rsidRPr="00C47C60">
        <w:rPr>
          <w:rFonts w:ascii="times new roman(arabic)" w:hAnsi="times new roman(arabic)"/>
        </w:rPr>
        <w:t xml:space="preserve">s </w:t>
      </w:r>
      <w:r w:rsidR="00415029">
        <w:rPr>
          <w:rFonts w:ascii="times new roman(arabic)" w:hAnsi="times new roman(arabic)"/>
        </w:rPr>
        <w:t>r</w:t>
      </w:r>
      <w:r w:rsidR="00415029" w:rsidRPr="00C47C60">
        <w:rPr>
          <w:rFonts w:ascii="times new roman(arabic)" w:hAnsi="times new roman(arabic)"/>
        </w:rPr>
        <w:t>ight</w:t>
      </w:r>
      <w:r w:rsidR="00415029">
        <w:rPr>
          <w:rFonts w:ascii="times new roman(arabic)" w:hAnsi="times new roman(arabic)"/>
        </w:rPr>
        <w:t xml:space="preserve">s </w:t>
      </w:r>
      <w:r w:rsidR="005D661B">
        <w:rPr>
          <w:rFonts w:ascii="times new roman(arabic)" w:hAnsi="times new roman(arabic)"/>
        </w:rPr>
        <w:t>throughout the world</w:t>
      </w:r>
      <w:r w:rsidR="002E0282">
        <w:rPr>
          <w:rFonts w:ascii="times new roman(arabic)" w:hAnsi="times new roman(arabic)"/>
        </w:rPr>
        <w:t xml:space="preserve">. The year 2021 </w:t>
      </w:r>
      <w:r w:rsidR="006F6272">
        <w:rPr>
          <w:rFonts w:ascii="times new roman(arabic)" w:hAnsi="times new roman(arabic)"/>
        </w:rPr>
        <w:t xml:space="preserve">ended </w:t>
      </w:r>
      <w:r w:rsidR="002E0282">
        <w:rPr>
          <w:rFonts w:ascii="times new roman(arabic)" w:hAnsi="times new roman(arabic)"/>
        </w:rPr>
        <w:t xml:space="preserve">with the </w:t>
      </w:r>
      <w:r w:rsidR="002E0282" w:rsidRPr="009005F6">
        <w:rPr>
          <w:rFonts w:ascii="times new roman(arabic)" w:hAnsi="times new roman(arabic)"/>
        </w:rPr>
        <w:t>Texas Abortion Law (SB8)</w:t>
      </w:r>
      <w:r w:rsidR="002E0282">
        <w:rPr>
          <w:rFonts w:ascii="times new roman(arabic)" w:hAnsi="times new roman(arabic)"/>
        </w:rPr>
        <w:t xml:space="preserve"> being affective on September 1. This state law, which may be interpreted as the most prohibitive one, bans abortion after only six weeks of gestational age, even in cases of rape and incest. Not surprisingly, other 12 states have enacted </w:t>
      </w:r>
      <w:ins w:id="92" w:author="yehezkel margalit" w:date="2022-07-08T11:50:00Z">
        <w:r w:rsidR="00290863">
          <w:rPr>
            <w:rFonts w:ascii="times new roman(arabic)" w:hAnsi="times new roman(arabic)"/>
          </w:rPr>
          <w:t xml:space="preserve">on the same year </w:t>
        </w:r>
      </w:ins>
      <w:r w:rsidR="002E0282">
        <w:rPr>
          <w:rFonts w:ascii="times new roman(arabic)" w:hAnsi="times new roman(arabic)"/>
        </w:rPr>
        <w:t xml:space="preserve">similar </w:t>
      </w:r>
      <w:r w:rsidR="00B07DFF">
        <w:rPr>
          <w:rFonts w:ascii="times new roman(arabic)" w:hAnsi="times new roman(arabic)"/>
        </w:rPr>
        <w:t>“</w:t>
      </w:r>
      <w:r w:rsidR="002E0282">
        <w:rPr>
          <w:rFonts w:ascii="times new roman(arabic)" w:hAnsi="times new roman(arabic)"/>
        </w:rPr>
        <w:t>fetal heartbeat laws</w:t>
      </w:r>
      <w:r w:rsidR="00B07DFF">
        <w:rPr>
          <w:rFonts w:ascii="times new roman(arabic)" w:hAnsi="times new roman(arabic)"/>
        </w:rPr>
        <w:t>,”</w:t>
      </w:r>
      <w:r w:rsidR="002E0282">
        <w:rPr>
          <w:rFonts w:ascii="times new roman(arabic)" w:hAnsi="times new roman(arabic)"/>
        </w:rPr>
        <w:t xml:space="preserve"> prohibiting abortion once any embryonic cardiac can be detected.</w:t>
      </w:r>
      <w:r w:rsidR="002E0282">
        <w:rPr>
          <w:rStyle w:val="FootnoteReference"/>
          <w:rFonts w:ascii="times new roman(arabic)" w:hAnsi="times new roman(arabic)"/>
        </w:rPr>
        <w:footnoteReference w:id="10"/>
      </w:r>
      <w:r w:rsidR="002E0282">
        <w:rPr>
          <w:rFonts w:ascii="times new roman(arabic)" w:hAnsi="times new roman(arabic)"/>
        </w:rPr>
        <w:t xml:space="preserve"> On the same date of the beginning of September the U</w:t>
      </w:r>
      <w:r w:rsidR="00720684">
        <w:rPr>
          <w:rFonts w:ascii="times new roman(arabic)" w:hAnsi="times new roman(arabic)"/>
        </w:rPr>
        <w:t>.</w:t>
      </w:r>
      <w:r w:rsidR="002E0282">
        <w:rPr>
          <w:rFonts w:ascii="times new roman(arabic)" w:hAnsi="times new roman(arabic)"/>
        </w:rPr>
        <w:t>S</w:t>
      </w:r>
      <w:r w:rsidR="00720684">
        <w:rPr>
          <w:rFonts w:ascii="times new roman(arabic)" w:hAnsi="times new roman(arabic)"/>
        </w:rPr>
        <w:t>.</w:t>
      </w:r>
      <w:r w:rsidR="002E0282">
        <w:rPr>
          <w:rFonts w:ascii="times new roman(arabic)" w:hAnsi="times new roman(arabic)"/>
        </w:rPr>
        <w:t xml:space="preserve"> Supreme Court declined to block this law,</w:t>
      </w:r>
      <w:r w:rsidR="002E0282">
        <w:rPr>
          <w:rStyle w:val="FootnoteReference"/>
          <w:rFonts w:ascii="times new roman(arabic)" w:hAnsi="times new roman(arabic)"/>
        </w:rPr>
        <w:footnoteReference w:id="11"/>
      </w:r>
      <w:r w:rsidR="002E0282">
        <w:rPr>
          <w:rFonts w:ascii="times new roman(arabic)" w:hAnsi="times new roman(arabic)"/>
        </w:rPr>
        <w:t xml:space="preserve"> consequently </w:t>
      </w:r>
      <w:r w:rsidR="002E0282">
        <w:rPr>
          <w:rFonts w:ascii="times new roman(arabic)" w:hAnsi="times new roman(arabic)"/>
        </w:rPr>
        <w:lastRenderedPageBreak/>
        <w:t>eliminating the entire abortion services in Texas.</w:t>
      </w:r>
      <w:ins w:id="94" w:author="yehezkel margalit" w:date="2022-07-07T10:35:00Z">
        <w:r w:rsidR="005C17DC">
          <w:rPr>
            <w:rFonts w:ascii="times new roman(arabic)" w:hAnsi="times new roman(arabic)"/>
          </w:rPr>
          <w:t>]</w:t>
        </w:r>
      </w:ins>
      <w:r w:rsidR="002E0282">
        <w:rPr>
          <w:rFonts w:ascii="times new roman(arabic)" w:hAnsi="times new roman(arabic)"/>
        </w:rPr>
        <w:t xml:space="preserve"> </w:t>
      </w:r>
      <w:r w:rsidR="00AB7EDD">
        <w:rPr>
          <w:rFonts w:ascii="times new roman(arabic)" w:hAnsi="times new roman(arabic)"/>
        </w:rPr>
        <w:t xml:space="preserve"> </w:t>
      </w:r>
    </w:p>
    <w:p w14:paraId="6CFCD0AF" w14:textId="2A22E141" w:rsidR="00EA1C3E" w:rsidRDefault="00E76D9C">
      <w:pPr>
        <w:widowControl w:val="0"/>
        <w:suppressAutoHyphens/>
        <w:spacing w:before="100" w:beforeAutospacing="1" w:after="120" w:line="360" w:lineRule="auto"/>
        <w:ind w:firstLine="720"/>
        <w:jc w:val="both"/>
        <w:rPr>
          <w:rFonts w:ascii="times new roman(arabic)" w:hAnsi="times new roman(arabic)"/>
        </w:rPr>
        <w:pPrChange w:id="95" w:author="yehezkel margalit" w:date="2022-07-07T11:36:00Z">
          <w:pPr>
            <w:widowControl w:val="0"/>
            <w:suppressAutoHyphens/>
            <w:spacing w:before="100" w:beforeAutospacing="1" w:after="120" w:line="360" w:lineRule="auto"/>
            <w:jc w:val="both"/>
          </w:pPr>
        </w:pPrChange>
      </w:pPr>
      <w:ins w:id="96" w:author="yehezkel margalit" w:date="2022-07-07T10:21:00Z">
        <w:r w:rsidRPr="000C16BA">
          <w:rPr>
            <w:rFonts w:asciiTheme="majorBidi" w:hAnsiTheme="majorBidi" w:cstheme="majorBidi"/>
            <w:color w:val="222222"/>
          </w:rPr>
          <w:t>With all the ink spilled over the overturning of Roe v. Wade and the resulting return of regulatory authority over abortion to the fifty states, it is surprising that little has been written</w:t>
        </w:r>
      </w:ins>
      <w:ins w:id="97" w:author="yehezkel margalit" w:date="2022-07-07T10:23:00Z">
        <w:r w:rsidR="00994FA4">
          <w:rPr>
            <w:rFonts w:asciiTheme="majorBidi" w:hAnsiTheme="majorBidi" w:cstheme="majorBidi"/>
            <w:color w:val="222222"/>
          </w:rPr>
          <w:t xml:space="preserve"> on </w:t>
        </w:r>
      </w:ins>
      <w:ins w:id="98" w:author="yehezkel margalit" w:date="2022-07-07T15:38:00Z">
        <w:r w:rsidR="007F308B">
          <w:rPr>
            <w:rFonts w:asciiTheme="majorBidi" w:hAnsiTheme="majorBidi" w:cstheme="majorBidi"/>
            <w:color w:val="222222"/>
          </w:rPr>
          <w:t>its</w:t>
        </w:r>
      </w:ins>
      <w:ins w:id="99" w:author="yehezkel margalit" w:date="2022-07-07T10:46:00Z">
        <w:r w:rsidR="003F3B6A">
          <w:rPr>
            <w:rFonts w:asciiTheme="majorBidi" w:hAnsiTheme="majorBidi" w:cstheme="majorBidi"/>
            <w:color w:val="222222"/>
          </w:rPr>
          <w:t xml:space="preserve"> obligations, duties and </w:t>
        </w:r>
      </w:ins>
      <w:ins w:id="100" w:author="yehezkel margalit" w:date="2022-07-07T10:47:00Z">
        <w:r w:rsidR="003F3B6A">
          <w:rPr>
            <w:rFonts w:asciiTheme="majorBidi" w:hAnsiTheme="majorBidi" w:cstheme="majorBidi"/>
            <w:color w:val="222222"/>
          </w:rPr>
          <w:t>responsibility aspects</w:t>
        </w:r>
      </w:ins>
      <w:ins w:id="101" w:author="yehezkel margalit" w:date="2022-07-07T10:48:00Z">
        <w:r w:rsidR="003F3B6A">
          <w:rPr>
            <w:rFonts w:asciiTheme="majorBidi" w:hAnsiTheme="majorBidi" w:cstheme="majorBidi"/>
            <w:color w:val="222222"/>
          </w:rPr>
          <w:t>.</w:t>
        </w:r>
      </w:ins>
      <w:ins w:id="102" w:author="yehezkel margalit" w:date="2022-07-07T11:40:00Z">
        <w:r w:rsidR="00014E23">
          <w:rPr>
            <w:rStyle w:val="FootnoteReference"/>
            <w:rFonts w:asciiTheme="majorBidi" w:hAnsiTheme="majorBidi"/>
            <w:color w:val="222222"/>
          </w:rPr>
          <w:footnoteReference w:id="12"/>
        </w:r>
      </w:ins>
      <w:ins w:id="142" w:author="yehezkel margalit" w:date="2022-07-07T10:48:00Z">
        <w:r w:rsidR="003F3B6A">
          <w:rPr>
            <w:rFonts w:asciiTheme="majorBidi" w:hAnsiTheme="majorBidi" w:cstheme="majorBidi"/>
            <w:color w:val="222222"/>
          </w:rPr>
          <w:t xml:space="preserve"> </w:t>
        </w:r>
      </w:ins>
      <w:bookmarkEnd w:id="91"/>
      <w:r w:rsidR="004F004F">
        <w:rPr>
          <w:rFonts w:ascii="times new roman(arabic)" w:hAnsi="times new roman(arabic)"/>
        </w:rPr>
        <w:t xml:space="preserve">The abortion debate has been </w:t>
      </w:r>
      <w:ins w:id="143" w:author="yehezkel margalit" w:date="2022-07-07T10:49:00Z">
        <w:r w:rsidR="003F3B6A">
          <w:rPr>
            <w:rFonts w:ascii="times new roman(arabic)" w:hAnsi="times new roman(arabic)"/>
          </w:rPr>
          <w:t>traditionally</w:t>
        </w:r>
      </w:ins>
      <w:ins w:id="144" w:author="yehezkel margalit" w:date="2022-07-07T11:36:00Z">
        <w:r w:rsidR="0008424B">
          <w:rPr>
            <w:rFonts w:ascii="times new roman(arabic)" w:hAnsi="times new roman(arabic)"/>
          </w:rPr>
          <w:t>,</w:t>
        </w:r>
      </w:ins>
      <w:ins w:id="145" w:author="yehezkel margalit" w:date="2022-07-07T10:52:00Z">
        <w:r w:rsidR="0087340C" w:rsidRPr="0008424B">
          <w:rPr>
            <w:rFonts w:ascii="times new roman(arabic)" w:hAnsi="times new roman(arabic)"/>
            <w:rPrChange w:id="146" w:author="yehezkel margalit" w:date="2022-07-07T11:36:00Z">
              <w:rPr>
                <w:rFonts w:asciiTheme="minorHAnsi" w:hAnsiTheme="minorHAnsi"/>
              </w:rPr>
            </w:rPrChange>
          </w:rPr>
          <w:t xml:space="preserve"> as well as in the</w:t>
        </w:r>
      </w:ins>
      <w:ins w:id="147" w:author="yehezkel margalit" w:date="2022-07-07T11:36:00Z">
        <w:r w:rsidR="0008424B">
          <w:rPr>
            <w:rFonts w:ascii="times new roman(arabic)" w:hAnsi="times new roman(arabic)"/>
          </w:rPr>
          <w:t xml:space="preserve"> </w:t>
        </w:r>
        <w:r w:rsidR="0008424B" w:rsidRPr="0008424B">
          <w:rPr>
            <w:rFonts w:ascii="times new roman(arabic)" w:hAnsi="times new roman(arabic)"/>
            <w:rPrChange w:id="148" w:author="yehezkel margalit" w:date="2022-07-07T11:36:00Z">
              <w:rPr>
                <w:sz w:val="20"/>
                <w:szCs w:val="20"/>
              </w:rPr>
            </w:rPrChange>
          </w:rPr>
          <w:t>Dobbs v. Jackson</w:t>
        </w:r>
        <w:r w:rsidR="0008424B">
          <w:rPr>
            <w:rFonts w:ascii="times new roman(arabic)" w:hAnsi="times new roman(arabic)"/>
          </w:rPr>
          <w:t xml:space="preserve"> decision,</w:t>
        </w:r>
      </w:ins>
      <w:ins w:id="149" w:author="yehezkel margalit" w:date="2022-07-07T10:49:00Z">
        <w:r w:rsidR="003F3B6A">
          <w:rPr>
            <w:rFonts w:ascii="times new roman(arabic)" w:hAnsi="times new roman(arabic)"/>
          </w:rPr>
          <w:t xml:space="preserve"> </w:t>
        </w:r>
      </w:ins>
      <w:r w:rsidR="00A67496">
        <w:rPr>
          <w:rFonts w:ascii="times new roman(arabic)" w:hAnsi="times new roman(arabic)"/>
        </w:rPr>
        <w:t>evolving around</w:t>
      </w:r>
      <w:r w:rsidR="004F004F">
        <w:rPr>
          <w:rFonts w:ascii="times new roman(arabic)" w:hAnsi="times new roman(arabic)"/>
        </w:rPr>
        <w:t xml:space="preserve"> two or even three central </w:t>
      </w:r>
      <w:r w:rsidR="009310FF">
        <w:rPr>
          <w:rFonts w:ascii="times new roman(arabic)" w:hAnsi="times new roman(arabic)"/>
        </w:rPr>
        <w:t>issues</w:t>
      </w:r>
      <w:r w:rsidR="004F004F">
        <w:rPr>
          <w:rFonts w:ascii="times new roman(arabic)" w:hAnsi="times new roman(arabic)"/>
        </w:rPr>
        <w:t>:</w:t>
      </w:r>
      <w:r w:rsidR="00A427CD">
        <w:rPr>
          <w:rFonts w:ascii="times new roman(arabic)" w:hAnsi="times new roman(arabic)"/>
        </w:rPr>
        <w:t xml:space="preserve"> </w:t>
      </w:r>
      <w:r w:rsidR="00A67496">
        <w:rPr>
          <w:rFonts w:ascii="times new roman(arabic)" w:hAnsi="times new roman(arabic)"/>
        </w:rPr>
        <w:t xml:space="preserve">the status of the fetus and </w:t>
      </w:r>
      <w:r w:rsidR="00545855" w:rsidRPr="003E1000">
        <w:rPr>
          <w:rFonts w:ascii="times new roman(arabic)" w:hAnsi="times new roman(arabic)"/>
        </w:rPr>
        <w:t xml:space="preserve">whether </w:t>
      </w:r>
      <w:r w:rsidR="00415029">
        <w:rPr>
          <w:rFonts w:ascii="times new roman(arabic)" w:hAnsi="times new roman(arabic)"/>
        </w:rPr>
        <w:t>s/</w:t>
      </w:r>
      <w:r w:rsidR="00A67496">
        <w:rPr>
          <w:rFonts w:ascii="times new roman(arabic)" w:hAnsi="times new roman(arabic)"/>
        </w:rPr>
        <w:t xml:space="preserve">he should be conceptualized as having personhood with the rights and obligations </w:t>
      </w:r>
      <w:r w:rsidR="00415029">
        <w:rPr>
          <w:rFonts w:ascii="times new roman(arabic)" w:hAnsi="times new roman(arabic)"/>
        </w:rPr>
        <w:t>of</w:t>
      </w:r>
      <w:r w:rsidR="00A67496">
        <w:rPr>
          <w:rFonts w:ascii="times new roman(arabic)" w:hAnsi="times new roman(arabic)"/>
        </w:rPr>
        <w:t xml:space="preserve"> a mature person; women</w:t>
      </w:r>
      <w:r w:rsidR="00415029">
        <w:rPr>
          <w:rFonts w:ascii="times new roman(arabic)" w:hAnsi="times new roman(arabic)"/>
        </w:rPr>
        <w:t>’</w:t>
      </w:r>
      <w:r w:rsidR="00A67496">
        <w:rPr>
          <w:rFonts w:ascii="times new roman(arabic)" w:hAnsi="times new roman(arabic)"/>
        </w:rPr>
        <w:t>s</w:t>
      </w:r>
      <w:r w:rsidR="00C74081">
        <w:rPr>
          <w:rFonts w:ascii="times new roman(arabic)" w:hAnsi="times new roman(arabic)"/>
        </w:rPr>
        <w:t xml:space="preserve"> basic</w:t>
      </w:r>
      <w:r w:rsidR="00A67496">
        <w:rPr>
          <w:rFonts w:ascii="times new roman(arabic)" w:hAnsi="times new roman(arabic)"/>
        </w:rPr>
        <w:t xml:space="preserve"> right of</w:t>
      </w:r>
      <w:r w:rsidR="00C74081">
        <w:rPr>
          <w:rFonts w:ascii="times new roman(arabic)" w:hAnsi="times new roman(arabic)"/>
        </w:rPr>
        <w:t xml:space="preserve"> </w:t>
      </w:r>
      <w:r w:rsidR="00C74081" w:rsidRPr="009A6A1B">
        <w:rPr>
          <w:rFonts w:ascii="times new roman(arabic)" w:hAnsi="times new roman(arabic)"/>
        </w:rPr>
        <w:t>bodily integrity</w:t>
      </w:r>
      <w:r w:rsidR="00C74081">
        <w:rPr>
          <w:rFonts w:ascii="times new roman(arabic)" w:hAnsi="times new roman(arabic)"/>
        </w:rPr>
        <w:t xml:space="preserve"> as well as other</w:t>
      </w:r>
      <w:r w:rsidR="00C74081" w:rsidRPr="009A6A1B">
        <w:rPr>
          <w:rFonts w:ascii="times new roman(arabic)" w:hAnsi="times new roman(arabic)"/>
        </w:rPr>
        <w:t xml:space="preserve"> substantial constitutional values, </w:t>
      </w:r>
      <w:r w:rsidR="00415029">
        <w:rPr>
          <w:rFonts w:ascii="times new roman(arabic)" w:hAnsi="times new roman(arabic)"/>
        </w:rPr>
        <w:t xml:space="preserve">such </w:t>
      </w:r>
      <w:r w:rsidR="00C74081" w:rsidRPr="009A6A1B">
        <w:rPr>
          <w:rFonts w:ascii="times new roman(arabic)" w:hAnsi="times new roman(arabic)"/>
        </w:rPr>
        <w:t>as dignity, freedom, autonomy</w:t>
      </w:r>
      <w:r w:rsidR="00430887">
        <w:rPr>
          <w:rFonts w:ascii="times new roman(arabic)" w:hAnsi="times new roman(arabic)"/>
        </w:rPr>
        <w:t>, etc</w:t>
      </w:r>
      <w:r w:rsidR="00415029">
        <w:rPr>
          <w:rFonts w:ascii="times new roman(arabic)" w:hAnsi="times new roman(arabic)"/>
        </w:rPr>
        <w:t>.</w:t>
      </w:r>
      <w:r w:rsidR="00C74081">
        <w:rPr>
          <w:rFonts w:ascii="times new roman(arabic)" w:hAnsi="times new roman(arabic)"/>
        </w:rPr>
        <w:t>;</w:t>
      </w:r>
      <w:r w:rsidR="00FE6841">
        <w:rPr>
          <w:rFonts w:ascii="times new roman(arabic)" w:hAnsi="times new roman(arabic)"/>
        </w:rPr>
        <w:t xml:space="preserve"> and</w:t>
      </w:r>
      <w:r w:rsidR="003E1000">
        <w:rPr>
          <w:rFonts w:ascii="times new roman(arabic)" w:hAnsi="times new roman(arabic)"/>
        </w:rPr>
        <w:t xml:space="preserve"> </w:t>
      </w:r>
      <w:r w:rsidR="00415029">
        <w:rPr>
          <w:rFonts w:ascii="times new roman(arabic)" w:hAnsi="times new roman(arabic)"/>
        </w:rPr>
        <w:t>“</w:t>
      </w:r>
      <w:r w:rsidR="003E1000" w:rsidRPr="003E1000">
        <w:rPr>
          <w:rFonts w:ascii="times new roman(arabic)" w:hAnsi="times new roman(arabic)"/>
        </w:rPr>
        <w:t>whether gender equality arguments strengthen the arguments for rights to abortion</w:t>
      </w:r>
      <w:r w:rsidR="00994955">
        <w:rPr>
          <w:rFonts w:ascii="times new roman(arabic)" w:hAnsi="times new roman(arabic)"/>
        </w:rPr>
        <w:t>.</w:t>
      </w:r>
      <w:bookmarkStart w:id="150" w:name="_Ref40092365"/>
      <w:r w:rsidR="00415029">
        <w:rPr>
          <w:rFonts w:ascii="times new roman(arabic)" w:hAnsi="times new roman(arabic)"/>
        </w:rPr>
        <w:t>”</w:t>
      </w:r>
      <w:r w:rsidR="00994955">
        <w:rPr>
          <w:rStyle w:val="FootnoteReference"/>
          <w:rFonts w:ascii="times new roman(arabic)" w:hAnsi="times new roman(arabic)"/>
        </w:rPr>
        <w:footnoteReference w:id="13"/>
      </w:r>
      <w:bookmarkEnd w:id="150"/>
      <w:r w:rsidR="003E1000">
        <w:rPr>
          <w:rFonts w:ascii="times new roman(arabic)" w:hAnsi="times new roman(arabic)"/>
        </w:rPr>
        <w:t xml:space="preserve"> </w:t>
      </w:r>
      <w:r w:rsidR="009310FF">
        <w:rPr>
          <w:rFonts w:ascii="times new roman(arabic)" w:hAnsi="times new roman(arabic)"/>
        </w:rPr>
        <w:t xml:space="preserve">In the context of </w:t>
      </w:r>
      <w:r w:rsidR="003E1000">
        <w:rPr>
          <w:rFonts w:ascii="times new roman(arabic)" w:hAnsi="times new roman(arabic)"/>
        </w:rPr>
        <w:t>women</w:t>
      </w:r>
      <w:r w:rsidR="00415029">
        <w:rPr>
          <w:rFonts w:ascii="times new roman(arabic)" w:hAnsi="times new roman(arabic)"/>
        </w:rPr>
        <w:t>’</w:t>
      </w:r>
      <w:r w:rsidR="003E1000">
        <w:rPr>
          <w:rFonts w:ascii="times new roman(arabic)" w:hAnsi="times new roman(arabic)"/>
        </w:rPr>
        <w:t>s right</w:t>
      </w:r>
      <w:r w:rsidR="00545855">
        <w:rPr>
          <w:rFonts w:ascii="times new roman(arabic)" w:hAnsi="times new roman(arabic)"/>
        </w:rPr>
        <w:t>s</w:t>
      </w:r>
      <w:r w:rsidR="003E1000">
        <w:rPr>
          <w:rFonts w:ascii="times new roman(arabic)" w:hAnsi="times new roman(arabic)"/>
        </w:rPr>
        <w:t xml:space="preserve"> discourse, </w:t>
      </w:r>
      <w:r w:rsidR="003E1000" w:rsidRPr="009A6A1B">
        <w:rPr>
          <w:rFonts w:ascii="times new roman(arabic)" w:hAnsi="times new roman(arabic)"/>
        </w:rPr>
        <w:t xml:space="preserve">some </w:t>
      </w:r>
      <w:r w:rsidR="00430887" w:rsidRPr="009A6A1B">
        <w:rPr>
          <w:rFonts w:ascii="times new roman(arabic)" w:hAnsi="times new roman(arabic)"/>
        </w:rPr>
        <w:t>scholars even</w:t>
      </w:r>
      <w:ins w:id="167" w:author="yehezkel margalit" w:date="2022-07-08T11:51:00Z">
        <w:r w:rsidR="00290863">
          <w:rPr>
            <w:rFonts w:ascii="times new roman(arabic)" w:hAnsi="times new roman(arabic)"/>
          </w:rPr>
          <w:t xml:space="preserve"> used to</w:t>
        </w:r>
      </w:ins>
      <w:r w:rsidR="00430887" w:rsidRPr="009A6A1B">
        <w:rPr>
          <w:rFonts w:ascii="times new roman(arabic)" w:hAnsi="times new roman(arabic)"/>
        </w:rPr>
        <w:t xml:space="preserve"> claim that states</w:t>
      </w:r>
      <w:r w:rsidR="00D93B99">
        <w:rPr>
          <w:rFonts w:ascii="times new roman(arabic)" w:hAnsi="times new roman(arabic)"/>
        </w:rPr>
        <w:t xml:space="preserve"> have</w:t>
      </w:r>
      <w:r w:rsidR="00430887" w:rsidRPr="009A6A1B">
        <w:rPr>
          <w:rFonts w:ascii="times new roman(arabic)" w:hAnsi="times new roman(arabic)"/>
        </w:rPr>
        <w:t xml:space="preserve"> basic human rights obligations</w:t>
      </w:r>
      <w:ins w:id="168" w:author="yehezkel margalit" w:date="2022-07-07T10:25:00Z">
        <w:r w:rsidR="00EF5C78">
          <w:rPr>
            <w:rStyle w:val="FootnoteReference"/>
            <w:rFonts w:ascii="times new roman(arabic)" w:hAnsi="times new roman(arabic)"/>
          </w:rPr>
          <w:footnoteReference w:id="14"/>
        </w:r>
      </w:ins>
      <w:r w:rsidR="00430887" w:rsidRPr="009A6A1B">
        <w:rPr>
          <w:rFonts w:ascii="times new roman(arabic)" w:hAnsi="times new roman(arabic)"/>
        </w:rPr>
        <w:t xml:space="preserve"> towards women </w:t>
      </w:r>
      <w:r w:rsidR="00D93B99">
        <w:rPr>
          <w:rFonts w:ascii="times new roman(arabic)" w:hAnsi="times new roman(arabic)"/>
        </w:rPr>
        <w:t>that</w:t>
      </w:r>
      <w:r w:rsidR="00430887" w:rsidRPr="009A6A1B">
        <w:rPr>
          <w:rFonts w:ascii="times new roman(arabic)" w:hAnsi="times new roman(arabic)"/>
        </w:rPr>
        <w:t xml:space="preserve"> include abortion care</w:t>
      </w:r>
      <w:r w:rsidR="00D93B99">
        <w:rPr>
          <w:rFonts w:ascii="times new roman(arabic)" w:hAnsi="times new roman(arabic)"/>
        </w:rPr>
        <w:t>,</w:t>
      </w:r>
      <w:r w:rsidR="00430887" w:rsidRPr="009A6A1B">
        <w:rPr>
          <w:rFonts w:ascii="times new roman(arabic)" w:hAnsi="times new roman(arabic)"/>
        </w:rPr>
        <w:t xml:space="preserve"> and </w:t>
      </w:r>
      <w:r w:rsidR="00D93B99">
        <w:rPr>
          <w:rFonts w:ascii="times new roman(arabic)" w:hAnsi="times new roman(arabic)"/>
        </w:rPr>
        <w:t>they must</w:t>
      </w:r>
      <w:r w:rsidR="00F01F76">
        <w:rPr>
          <w:rFonts w:ascii="times new roman(arabic)" w:hAnsi="times new roman(arabic)"/>
        </w:rPr>
        <w:t xml:space="preserve"> </w:t>
      </w:r>
      <w:r w:rsidR="00430887" w:rsidRPr="009A6A1B">
        <w:rPr>
          <w:rFonts w:ascii="times new roman(arabic)" w:hAnsi="times new roman(arabic)"/>
        </w:rPr>
        <w:t xml:space="preserve">ensure that it will be accessible and affordable. </w:t>
      </w:r>
    </w:p>
    <w:p w14:paraId="1B71A818" w14:textId="0887D1C6" w:rsidR="00566CDF" w:rsidRDefault="00B74082" w:rsidP="00566CDF">
      <w:pPr>
        <w:widowControl w:val="0"/>
        <w:suppressAutoHyphens/>
        <w:spacing w:before="100" w:beforeAutospacing="1" w:after="120" w:line="360" w:lineRule="auto"/>
        <w:ind w:firstLine="720"/>
        <w:jc w:val="both"/>
      </w:pPr>
      <w:r>
        <w:rPr>
          <w:rFonts w:ascii="times new roman(arabic)" w:hAnsi="times new roman(arabic)"/>
        </w:rPr>
        <w:t>T</w:t>
      </w:r>
      <w:r w:rsidR="00A451E8">
        <w:rPr>
          <w:rFonts w:ascii="times new roman(arabic)" w:hAnsi="times new roman(arabic)"/>
        </w:rPr>
        <w:t>he aim of t</w:t>
      </w:r>
      <w:r>
        <w:rPr>
          <w:rFonts w:ascii="times new roman(arabic)" w:hAnsi="times new roman(arabic)"/>
        </w:rPr>
        <w:t xml:space="preserve">his article is to </w:t>
      </w:r>
      <w:r w:rsidR="007131A4">
        <w:rPr>
          <w:rFonts w:ascii="times new roman(arabic)" w:hAnsi="times new roman(arabic)"/>
        </w:rPr>
        <w:t xml:space="preserve">substantively </w:t>
      </w:r>
      <w:r>
        <w:rPr>
          <w:rFonts w:ascii="times new roman(arabic)" w:hAnsi="times new roman(arabic)"/>
        </w:rPr>
        <w:t>reevaluate the</w:t>
      </w:r>
      <w:r w:rsidR="00027851" w:rsidRPr="00027851">
        <w:t xml:space="preserve"> </w:t>
      </w:r>
      <w:del w:id="171" w:author="yehezkel margalit" w:date="2022-07-07T11:38:00Z">
        <w:r w:rsidR="00027851" w:rsidDel="0008424B">
          <w:delText xml:space="preserve">current </w:delText>
        </w:r>
      </w:del>
      <w:ins w:id="172" w:author="yehezkel margalit" w:date="2022-07-07T11:38:00Z">
        <w:r w:rsidR="0008424B">
          <w:t xml:space="preserve">brand-new </w:t>
        </w:r>
      </w:ins>
      <w:ins w:id="173" w:author="yehezkel margalit" w:date="2022-07-07T11:39:00Z">
        <w:r w:rsidR="0008424B" w:rsidRPr="0008424B">
          <w:t>post</w:t>
        </w:r>
        <w:r w:rsidR="0008424B" w:rsidRPr="0008424B">
          <w:rPr>
            <w:rPrChange w:id="174" w:author="yehezkel margalit" w:date="2022-07-07T11:39:00Z">
              <w:rPr>
                <w:sz w:val="26"/>
                <w:szCs w:val="26"/>
              </w:rPr>
            </w:rPrChange>
          </w:rPr>
          <w:t>-Roe v. Wade</w:t>
        </w:r>
      </w:ins>
      <w:ins w:id="175" w:author="yehezkel margalit" w:date="2022-07-07T11:38:00Z">
        <w:r w:rsidR="0008424B">
          <w:t xml:space="preserve"> </w:t>
        </w:r>
      </w:ins>
      <w:r w:rsidR="00027851">
        <w:t>status of abortion law</w:t>
      </w:r>
      <w:r>
        <w:rPr>
          <w:rFonts w:ascii="times new roman(arabic)" w:hAnsi="times new roman(arabic)"/>
        </w:rPr>
        <w:t xml:space="preserve"> </w:t>
      </w:r>
      <w:r w:rsidR="00A451E8">
        <w:rPr>
          <w:rFonts w:ascii="times new roman(arabic)" w:hAnsi="times new roman(arabic)"/>
        </w:rPr>
        <w:t>from</w:t>
      </w:r>
      <w:r>
        <w:rPr>
          <w:rFonts w:ascii="times new roman(arabic)" w:hAnsi="times new roman(arabic)"/>
        </w:rPr>
        <w:t xml:space="preserve"> </w:t>
      </w:r>
      <w:r w:rsidR="007131A4">
        <w:rPr>
          <w:rFonts w:ascii="times new roman(arabic)" w:hAnsi="times new roman(arabic)"/>
        </w:rPr>
        <w:t>the</w:t>
      </w:r>
      <w:r w:rsidR="00A34A8E">
        <w:rPr>
          <w:rFonts w:ascii="times new roman(arabic)" w:hAnsi="times new roman(arabic)"/>
        </w:rPr>
        <w:t xml:space="preserve"> </w:t>
      </w:r>
      <w:r w:rsidR="00F01F76">
        <w:rPr>
          <w:rFonts w:ascii="times new roman(arabic)" w:hAnsi="times new roman(arabic)"/>
        </w:rPr>
        <w:t xml:space="preserve">new </w:t>
      </w:r>
      <w:r w:rsidR="00C955CB">
        <w:rPr>
          <w:rFonts w:ascii="times new roman(arabic)" w:hAnsi="times new roman(arabic)"/>
        </w:rPr>
        <w:t xml:space="preserve">perspective of </w:t>
      </w:r>
      <w:r w:rsidR="00A451E8">
        <w:rPr>
          <w:rFonts w:ascii="times new roman(arabic)" w:hAnsi="times new roman(arabic)"/>
        </w:rPr>
        <w:t xml:space="preserve">the </w:t>
      </w:r>
      <w:r w:rsidR="00A34A8E" w:rsidRPr="00A34A8E">
        <w:rPr>
          <w:rFonts w:ascii="times new roman(arabic)" w:hAnsi="times new roman(arabic)"/>
        </w:rPr>
        <w:t>obligations,</w:t>
      </w:r>
      <w:r w:rsidR="008832FA">
        <w:rPr>
          <w:rStyle w:val="FootnoteReference"/>
          <w:rFonts w:ascii="times new roman(arabic)" w:hAnsi="times new roman(arabic)"/>
        </w:rPr>
        <w:footnoteReference w:id="15"/>
      </w:r>
      <w:r w:rsidR="00A34A8E" w:rsidRPr="00A34A8E">
        <w:rPr>
          <w:rFonts w:ascii="times new roman(arabic)" w:hAnsi="times new roman(arabic)"/>
        </w:rPr>
        <w:t xml:space="preserve"> </w:t>
      </w:r>
      <w:r w:rsidR="00A34A8E" w:rsidRPr="00A34A8E">
        <w:rPr>
          <w:rFonts w:ascii="times new roman(arabic)" w:hAnsi="times new roman(arabic)"/>
        </w:rPr>
        <w:lastRenderedPageBreak/>
        <w:t>commitments</w:t>
      </w:r>
      <w:r w:rsidR="009C7E4E">
        <w:rPr>
          <w:rFonts w:ascii="times new roman(arabic)" w:hAnsi="times new roman(arabic)"/>
        </w:rPr>
        <w:t>,</w:t>
      </w:r>
      <w:r w:rsidR="008832FA">
        <w:rPr>
          <w:rStyle w:val="FootnoteReference"/>
          <w:rFonts w:ascii="times new roman(arabic)" w:hAnsi="times new roman(arabic)"/>
        </w:rPr>
        <w:footnoteReference w:id="16"/>
      </w:r>
      <w:r w:rsidR="00A34A8E" w:rsidRPr="00A34A8E">
        <w:rPr>
          <w:rFonts w:ascii="times new roman(arabic)" w:hAnsi="times new roman(arabic)"/>
        </w:rPr>
        <w:t xml:space="preserve"> and responsibilities discourse</w:t>
      </w:r>
      <w:r w:rsidR="00A451E8">
        <w:rPr>
          <w:rFonts w:ascii="times new roman(arabic)" w:hAnsi="times new roman(arabic)"/>
        </w:rPr>
        <w:t>s</w:t>
      </w:r>
      <w:r w:rsidR="00C955CB">
        <w:rPr>
          <w:rFonts w:ascii="times new roman(arabic)" w:hAnsi="times new roman(arabic)"/>
        </w:rPr>
        <w:t>.</w:t>
      </w:r>
      <w:r w:rsidR="00566CDF">
        <w:rPr>
          <w:rFonts w:ascii="times new roman(arabic)" w:hAnsi="times new roman(arabic)"/>
        </w:rPr>
        <w:t xml:space="preserve"> </w:t>
      </w:r>
      <w:r w:rsidR="0009143F">
        <w:rPr>
          <w:rFonts w:ascii="times new roman(arabic)" w:hAnsi="times new roman(arabic)"/>
        </w:rPr>
        <w:t>M</w:t>
      </w:r>
      <w:r w:rsidR="00C955CB">
        <w:rPr>
          <w:rFonts w:ascii="times new roman(arabic)" w:hAnsi="times new roman(arabic)"/>
        </w:rPr>
        <w:t>odern</w:t>
      </w:r>
      <w:r w:rsidR="00A451E8">
        <w:rPr>
          <w:rFonts w:ascii="times new roman(arabic)" w:hAnsi="times new roman(arabic)"/>
        </w:rPr>
        <w:t>,</w:t>
      </w:r>
      <w:r w:rsidR="00AE371A">
        <w:rPr>
          <w:rFonts w:ascii="times new roman(arabic)" w:hAnsi="times new roman(arabic)"/>
        </w:rPr>
        <w:t xml:space="preserve"> </w:t>
      </w:r>
      <w:r w:rsidR="00F24F90">
        <w:rPr>
          <w:rFonts w:ascii="times new roman(arabic)" w:hAnsi="times new roman(arabic)"/>
        </w:rPr>
        <w:t>western</w:t>
      </w:r>
      <w:r w:rsidR="00AE371A">
        <w:rPr>
          <w:rFonts w:ascii="times new roman(arabic)" w:hAnsi="times new roman(arabic)"/>
        </w:rPr>
        <w:t>-liberal countries</w:t>
      </w:r>
      <w:r w:rsidR="00C955CB">
        <w:rPr>
          <w:rFonts w:ascii="times new roman(arabic)" w:hAnsi="times new roman(arabic)"/>
        </w:rPr>
        <w:t xml:space="preserve"> ha</w:t>
      </w:r>
      <w:r w:rsidR="00A451E8">
        <w:rPr>
          <w:rFonts w:ascii="times new roman(arabic)" w:hAnsi="times new roman(arabic)"/>
        </w:rPr>
        <w:t>ve</w:t>
      </w:r>
      <w:r w:rsidR="00C955CB">
        <w:rPr>
          <w:rFonts w:ascii="times new roman(arabic)" w:hAnsi="times new roman(arabic)"/>
        </w:rPr>
        <w:t xml:space="preserve"> traditionally </w:t>
      </w:r>
      <w:r w:rsidR="007131A4">
        <w:rPr>
          <w:rFonts w:ascii="times new roman(arabic)" w:hAnsi="times new roman(arabic)"/>
        </w:rPr>
        <w:t>significantly</w:t>
      </w:r>
      <w:r w:rsidR="00C955CB">
        <w:rPr>
          <w:rFonts w:ascii="times new roman(arabic)" w:hAnsi="times new roman(arabic)"/>
        </w:rPr>
        <w:t xml:space="preserve"> </w:t>
      </w:r>
      <w:r w:rsidR="00AE371A">
        <w:rPr>
          <w:rFonts w:ascii="times new roman(arabic)" w:hAnsi="times new roman(arabic)"/>
        </w:rPr>
        <w:t>strengthen</w:t>
      </w:r>
      <w:r w:rsidR="00A451E8">
        <w:rPr>
          <w:rFonts w:ascii="times new roman(arabic)" w:hAnsi="times new roman(arabic)"/>
        </w:rPr>
        <w:t>ed the</w:t>
      </w:r>
      <w:r w:rsidR="00C955CB">
        <w:rPr>
          <w:rFonts w:ascii="times new roman(arabic)" w:hAnsi="times new roman(arabic)"/>
        </w:rPr>
        <w:t xml:space="preserve"> human rights discourse</w:t>
      </w:r>
      <w:r w:rsidR="0009143F">
        <w:rPr>
          <w:rFonts w:ascii="times new roman(arabic)" w:hAnsi="times new roman(arabic)"/>
        </w:rPr>
        <w:t>,</w:t>
      </w:r>
      <w:r w:rsidR="00C955CB">
        <w:rPr>
          <w:rFonts w:ascii="times new roman(arabic)" w:hAnsi="times new roman(arabic)"/>
        </w:rPr>
        <w:t xml:space="preserve"> includ</w:t>
      </w:r>
      <w:r w:rsidR="00CF311F">
        <w:rPr>
          <w:rFonts w:ascii="times new roman(arabic)" w:hAnsi="times new roman(arabic)"/>
        </w:rPr>
        <w:t>ing in</w:t>
      </w:r>
      <w:r w:rsidR="00C955CB">
        <w:rPr>
          <w:rFonts w:ascii="times new roman(arabic)" w:hAnsi="times new roman(arabic)"/>
        </w:rPr>
        <w:t xml:space="preserve"> various </w:t>
      </w:r>
      <w:r w:rsidR="00C955CB" w:rsidRPr="00C955CB">
        <w:rPr>
          <w:rFonts w:ascii="times new roman(arabic)" w:hAnsi="times new roman(arabic)"/>
        </w:rPr>
        <w:t xml:space="preserve">family </w:t>
      </w:r>
      <w:r w:rsidR="00C955CB">
        <w:rPr>
          <w:rFonts w:ascii="times new roman(arabic)" w:hAnsi="times new roman(arabic)"/>
        </w:rPr>
        <w:t xml:space="preserve">matters, </w:t>
      </w:r>
      <w:r w:rsidR="00A451E8">
        <w:rPr>
          <w:rFonts w:ascii="times new roman(arabic)" w:hAnsi="times new roman(arabic)"/>
        </w:rPr>
        <w:t xml:space="preserve">such </w:t>
      </w:r>
      <w:r w:rsidR="00C955CB">
        <w:rPr>
          <w:rFonts w:ascii="times new roman(arabic)" w:hAnsi="times new roman(arabic)"/>
        </w:rPr>
        <w:t xml:space="preserve">as </w:t>
      </w:r>
      <w:r w:rsidR="00A451E8">
        <w:rPr>
          <w:rFonts w:ascii="times new roman(arabic)" w:hAnsi="times new roman(arabic)"/>
        </w:rPr>
        <w:t xml:space="preserve">the </w:t>
      </w:r>
      <w:r w:rsidR="00116E8C">
        <w:rPr>
          <w:rFonts w:ascii="times new roman(arabic)" w:hAnsi="times new roman(arabic)"/>
        </w:rPr>
        <w:t>parent-child</w:t>
      </w:r>
      <w:r w:rsidR="00C955CB" w:rsidRPr="00C955CB">
        <w:rPr>
          <w:rFonts w:ascii="times new roman(arabic)" w:hAnsi="times new roman(arabic)"/>
        </w:rPr>
        <w:t xml:space="preserve"> relationship</w:t>
      </w:r>
      <w:r w:rsidR="00C955CB">
        <w:rPr>
          <w:rFonts w:ascii="times new roman(arabic)" w:hAnsi="times new roman(arabic)"/>
        </w:rPr>
        <w:t>.</w:t>
      </w:r>
      <w:r w:rsidR="007131A4">
        <w:rPr>
          <w:rFonts w:ascii="times new roman(arabic)" w:hAnsi="times new roman(arabic)"/>
        </w:rPr>
        <w:t xml:space="preserve"> </w:t>
      </w:r>
      <w:r w:rsidR="003A5653" w:rsidRPr="00256556">
        <w:rPr>
          <w:rFonts w:ascii="times new roman(arabic)" w:hAnsi="times new roman(arabic)"/>
        </w:rPr>
        <w:t xml:space="preserve">Indeed, in recent years there </w:t>
      </w:r>
      <w:r w:rsidR="00A451E8">
        <w:rPr>
          <w:rFonts w:ascii="times new roman(arabic)" w:hAnsi="times new roman(arabic)"/>
        </w:rPr>
        <w:t>has been</w:t>
      </w:r>
      <w:r w:rsidR="003A5653" w:rsidRPr="00256556">
        <w:rPr>
          <w:rFonts w:ascii="times new roman(arabic)" w:hAnsi="times new roman(arabic)"/>
        </w:rPr>
        <w:t xml:space="preserve"> a surge in the scholarly literature regarding </w:t>
      </w:r>
      <w:r w:rsidR="008832FA">
        <w:rPr>
          <w:rFonts w:ascii="times new roman(arabic)" w:hAnsi="times new roman(arabic)"/>
        </w:rPr>
        <w:t>these</w:t>
      </w:r>
      <w:r w:rsidR="003A5653" w:rsidRPr="00256556">
        <w:rPr>
          <w:rFonts w:ascii="times new roman(arabic)" w:hAnsi="times new roman(arabic)"/>
        </w:rPr>
        <w:t xml:space="preserve"> discourse</w:t>
      </w:r>
      <w:r w:rsidR="008832FA">
        <w:rPr>
          <w:rFonts w:ascii="times new roman(arabic)" w:hAnsi="times new roman(arabic)"/>
        </w:rPr>
        <w:t>s</w:t>
      </w:r>
      <w:r w:rsidR="003A5653" w:rsidRPr="00256556">
        <w:rPr>
          <w:rFonts w:ascii="times new roman(arabic)" w:hAnsi="times new roman(arabic)"/>
        </w:rPr>
        <w:t xml:space="preserve"> generally</w:t>
      </w:r>
      <w:r w:rsidR="00A451E8">
        <w:rPr>
          <w:rFonts w:ascii="times new roman(arabic)" w:hAnsi="times new roman(arabic)"/>
        </w:rPr>
        <w:t>,</w:t>
      </w:r>
      <w:r w:rsidR="003A5653" w:rsidRPr="00256556">
        <w:rPr>
          <w:rFonts w:ascii="times new roman(arabic)" w:hAnsi="times new roman(arabic)"/>
        </w:rPr>
        <w:t xml:space="preserve"> </w:t>
      </w:r>
      <w:r w:rsidR="0009143F">
        <w:rPr>
          <w:rFonts w:ascii="times new roman(arabic)" w:hAnsi="times new roman(arabic)"/>
        </w:rPr>
        <w:t>and</w:t>
      </w:r>
      <w:r w:rsidR="00E4293B">
        <w:rPr>
          <w:rFonts w:ascii="times new roman(arabic)" w:hAnsi="times new roman(arabic)"/>
        </w:rPr>
        <w:t>,</w:t>
      </w:r>
      <w:r w:rsidR="0009143F">
        <w:rPr>
          <w:rFonts w:ascii="times new roman(arabic)" w:hAnsi="times new roman(arabic)"/>
        </w:rPr>
        <w:t xml:space="preserve"> </w:t>
      </w:r>
      <w:r w:rsidR="003A5653" w:rsidRPr="00256556">
        <w:rPr>
          <w:rFonts w:ascii="times new roman(arabic)" w:hAnsi="times new roman(arabic)"/>
        </w:rPr>
        <w:t>more specifically</w:t>
      </w:r>
      <w:r w:rsidR="00E4293B">
        <w:rPr>
          <w:rFonts w:ascii="times new roman(arabic)" w:hAnsi="times new roman(arabic)"/>
        </w:rPr>
        <w:t>,</w:t>
      </w:r>
      <w:r w:rsidR="003A5653" w:rsidRPr="00256556">
        <w:rPr>
          <w:rFonts w:ascii="times new roman(arabic)" w:hAnsi="times new roman(arabic)"/>
        </w:rPr>
        <w:t xml:space="preserve"> in family law,</w:t>
      </w:r>
      <w:bookmarkStart w:id="176" w:name="_Ref39218831"/>
      <w:r w:rsidR="003A5653">
        <w:rPr>
          <w:rStyle w:val="FootnoteReference"/>
          <w:rFonts w:ascii="times new roman(arabic)" w:hAnsi="times new roman(arabic)"/>
        </w:rPr>
        <w:footnoteReference w:id="17"/>
      </w:r>
      <w:bookmarkEnd w:id="176"/>
      <w:r w:rsidR="003A5653" w:rsidRPr="00256556">
        <w:rPr>
          <w:rFonts w:ascii="times new roman(arabic)" w:hAnsi="times new roman(arabic)"/>
        </w:rPr>
        <w:t xml:space="preserve"> as well as </w:t>
      </w:r>
      <w:r w:rsidR="00A451E8">
        <w:rPr>
          <w:rFonts w:ascii="times new roman(arabic)" w:hAnsi="times new roman(arabic)"/>
        </w:rPr>
        <w:t>regard</w:t>
      </w:r>
      <w:r w:rsidR="003A5653" w:rsidRPr="00256556">
        <w:rPr>
          <w:rFonts w:ascii="times new roman(arabic)" w:hAnsi="times new roman(arabic)"/>
        </w:rPr>
        <w:t>in</w:t>
      </w:r>
      <w:r w:rsidR="00A451E8">
        <w:rPr>
          <w:rFonts w:ascii="times new roman(arabic)" w:hAnsi="times new roman(arabic)"/>
        </w:rPr>
        <w:t>g</w:t>
      </w:r>
      <w:r w:rsidR="003A5653" w:rsidRPr="00256556">
        <w:rPr>
          <w:rFonts w:ascii="times new roman(arabic)" w:hAnsi="times new roman(arabic)"/>
        </w:rPr>
        <w:t xml:space="preserve"> the </w:t>
      </w:r>
      <w:r w:rsidR="003A5653" w:rsidRPr="000F6210">
        <w:t>parent-child relationship</w:t>
      </w:r>
      <w:r w:rsidR="003A5653">
        <w:t>.</w:t>
      </w:r>
      <w:bookmarkStart w:id="177" w:name="_Ref39665753"/>
      <w:r w:rsidR="003A5653">
        <w:rPr>
          <w:rStyle w:val="FootnoteReference"/>
        </w:rPr>
        <w:footnoteReference w:id="18"/>
      </w:r>
      <w:bookmarkEnd w:id="177"/>
      <w:r w:rsidR="003A5653">
        <w:t xml:space="preserve"> In stark contrast to these </w:t>
      </w:r>
      <w:del w:id="178" w:author="yehezkel margalit" w:date="2022-07-07T09:37:00Z">
        <w:r w:rsidR="003A5653" w:rsidDel="0002558D">
          <w:delText xml:space="preserve">tectonic </w:delText>
        </w:r>
      </w:del>
      <w:r w:rsidR="003A5653">
        <w:t xml:space="preserve">shifts, </w:t>
      </w:r>
      <w:r w:rsidR="00AA63E8">
        <w:rPr>
          <w:rFonts w:ascii="times new roman(arabic)" w:hAnsi="times new roman(arabic)"/>
        </w:rPr>
        <w:t xml:space="preserve">our </w:t>
      </w:r>
      <w:r w:rsidR="00EB3312">
        <w:rPr>
          <w:rFonts w:ascii="times new roman(arabic)" w:hAnsi="times new roman(arabic)"/>
        </w:rPr>
        <w:t>basic argument is that this central point of view</w:t>
      </w:r>
      <w:r w:rsidR="00DD346E">
        <w:rPr>
          <w:rFonts w:ascii="times new roman(arabic)" w:hAnsi="times new roman(arabic)"/>
        </w:rPr>
        <w:t xml:space="preserve"> of the obligations discourse</w:t>
      </w:r>
      <w:r w:rsidR="00EB3312">
        <w:rPr>
          <w:rFonts w:ascii="times new roman(arabic)" w:hAnsi="times new roman(arabic)"/>
        </w:rPr>
        <w:t xml:space="preserve"> </w:t>
      </w:r>
      <w:r w:rsidR="00156EDA">
        <w:rPr>
          <w:rFonts w:ascii="times new roman(arabic)" w:hAnsi="times new roman(arabic)"/>
        </w:rPr>
        <w:t>regarding</w:t>
      </w:r>
      <w:r w:rsidR="00EB3312">
        <w:rPr>
          <w:rFonts w:ascii="times new roman(arabic)" w:hAnsi="times new roman(arabic)"/>
        </w:rPr>
        <w:t xml:space="preserve"> </w:t>
      </w:r>
      <w:r w:rsidR="00F01F76">
        <w:rPr>
          <w:rFonts w:ascii="times new roman(arabic)" w:hAnsi="times new roman(arabic)"/>
        </w:rPr>
        <w:t>the abortion debate</w:t>
      </w:r>
      <w:r w:rsidR="00EB3312">
        <w:rPr>
          <w:rFonts w:ascii="times new roman(arabic)" w:hAnsi="times new roman(arabic)"/>
        </w:rPr>
        <w:t xml:space="preserve"> </w:t>
      </w:r>
      <w:r w:rsidR="00EB3312">
        <w:t>has</w:t>
      </w:r>
      <w:r w:rsidR="00F01F76">
        <w:t>n</w:t>
      </w:r>
      <w:r w:rsidR="00A451E8">
        <w:t>’</w:t>
      </w:r>
      <w:r w:rsidR="00F01F76">
        <w:t>t</w:t>
      </w:r>
      <w:r w:rsidR="00EB3312" w:rsidRPr="007B27B6">
        <w:t xml:space="preserve"> received the attention </w:t>
      </w:r>
      <w:r w:rsidR="00EB3312">
        <w:t>it</w:t>
      </w:r>
      <w:r w:rsidR="00EB3312" w:rsidRPr="007B27B6">
        <w:t xml:space="preserve"> deserve</w:t>
      </w:r>
      <w:r w:rsidR="00F07087">
        <w:t>s</w:t>
      </w:r>
      <w:r w:rsidR="00EB3312" w:rsidRPr="007B27B6">
        <w:t xml:space="preserve"> </w:t>
      </w:r>
      <w:ins w:id="179" w:author="yehezkel margalit" w:date="2022-07-08T11:51:00Z">
        <w:r w:rsidR="00290863">
          <w:t xml:space="preserve">neither </w:t>
        </w:r>
      </w:ins>
      <w:r w:rsidR="00EB3312">
        <w:t xml:space="preserve">in </w:t>
      </w:r>
      <w:r w:rsidR="00A451E8">
        <w:t xml:space="preserve">the </w:t>
      </w:r>
      <w:r w:rsidR="00EB3312" w:rsidRPr="007B27B6">
        <w:t>scholarly literature</w:t>
      </w:r>
      <w:ins w:id="180" w:author="yehezkel margalit" w:date="2022-07-07T15:39:00Z">
        <w:r w:rsidR="007F308B">
          <w:t xml:space="preserve">, </w:t>
        </w:r>
      </w:ins>
      <w:ins w:id="181" w:author="yehezkel margalit" w:date="2022-07-08T11:51:00Z">
        <w:r w:rsidR="00290863">
          <w:t>nor in</w:t>
        </w:r>
      </w:ins>
      <w:ins w:id="182" w:author="yehezkel margalit" w:date="2022-07-07T15:39:00Z">
        <w:r w:rsidR="007F308B">
          <w:t xml:space="preserve"> the </w:t>
        </w:r>
        <w:r w:rsidR="007F308B" w:rsidRPr="00FB617A">
          <w:t>Dobbs v. Jackson</w:t>
        </w:r>
        <w:r w:rsidR="007F308B">
          <w:t xml:space="preserve"> verdi</w:t>
        </w:r>
      </w:ins>
      <w:ins w:id="183" w:author="yehezkel margalit" w:date="2022-07-07T15:40:00Z">
        <w:r w:rsidR="007F308B">
          <w:t>ct</w:t>
        </w:r>
      </w:ins>
      <w:r w:rsidR="00EB3312">
        <w:t>.</w:t>
      </w:r>
      <w:r w:rsidR="00964A5E">
        <w:t xml:space="preserve"> </w:t>
      </w:r>
    </w:p>
    <w:p w14:paraId="27EA48A1" w14:textId="703C27D2" w:rsidR="00E70464" w:rsidRDefault="00D376C2" w:rsidP="00566CDF">
      <w:pPr>
        <w:widowControl w:val="0"/>
        <w:suppressAutoHyphens/>
        <w:spacing w:before="100" w:beforeAutospacing="1" w:after="120" w:line="360" w:lineRule="auto"/>
        <w:ind w:firstLine="720"/>
        <w:jc w:val="both"/>
      </w:pPr>
      <w:r>
        <w:t xml:space="preserve">We </w:t>
      </w:r>
      <w:r w:rsidR="00465890" w:rsidRPr="00465890">
        <w:t xml:space="preserve">will </w:t>
      </w:r>
      <w:r w:rsidR="00465890">
        <w:t>focus on elaborating</w:t>
      </w:r>
      <w:r w:rsidR="00964A5E">
        <w:t xml:space="preserve"> </w:t>
      </w:r>
      <w:r w:rsidR="00465890" w:rsidRPr="00465890">
        <w:t xml:space="preserve">the </w:t>
      </w:r>
      <w:r w:rsidR="00964A5E">
        <w:t xml:space="preserve">required </w:t>
      </w:r>
      <w:r w:rsidR="00465890" w:rsidRPr="00465890">
        <w:t xml:space="preserve">implementation of these elements in the context of </w:t>
      </w:r>
      <w:r w:rsidR="00F01F76">
        <w:rPr>
          <w:rFonts w:ascii="times new roman(arabic)" w:hAnsi="times new roman(arabic)"/>
        </w:rPr>
        <w:t xml:space="preserve">this sensitive issue </w:t>
      </w:r>
      <w:r w:rsidR="00465890" w:rsidRPr="00465890">
        <w:t xml:space="preserve">by </w:t>
      </w:r>
      <w:r w:rsidR="00964A5E">
        <w:t>distinguishing</w:t>
      </w:r>
      <w:r w:rsidR="00465890" w:rsidRPr="00465890">
        <w:t xml:space="preserve"> between </w:t>
      </w:r>
      <w:r w:rsidR="00A451E8">
        <w:t>whether the pregnancy has resulted from</w:t>
      </w:r>
      <w:r w:rsidR="00465890" w:rsidRPr="00465890">
        <w:t xml:space="preserve"> consensual </w:t>
      </w:r>
      <w:r w:rsidR="00A451E8">
        <w:t>or</w:t>
      </w:r>
      <w:r w:rsidR="00465890" w:rsidRPr="00465890">
        <w:t xml:space="preserve"> nonconsensual sex</w:t>
      </w:r>
      <w:r w:rsidR="006B6768">
        <w:t>, includ</w:t>
      </w:r>
      <w:r w:rsidR="00963BC6">
        <w:t xml:space="preserve">ing </w:t>
      </w:r>
      <w:r w:rsidR="0009143F">
        <w:t xml:space="preserve">the </w:t>
      </w:r>
      <w:r w:rsidR="00963BC6">
        <w:t>possibl</w:t>
      </w:r>
      <w:r w:rsidR="006B6768">
        <w:t xml:space="preserve">e misuse of </w:t>
      </w:r>
      <w:r w:rsidR="006B6768" w:rsidRPr="007437B9">
        <w:rPr>
          <w:rFonts w:asciiTheme="majorBidi" w:hAnsiTheme="majorBidi" w:cstheme="majorBidi"/>
          <w:shd w:val="clear" w:color="auto" w:fill="FFFFFF"/>
        </w:rPr>
        <w:t>contraceptive methods</w:t>
      </w:r>
      <w:ins w:id="184" w:author="yehezkel margalit" w:date="2022-07-11T13:28:00Z">
        <w:r w:rsidR="00CE704B">
          <w:rPr>
            <w:rFonts w:asciiTheme="majorBidi" w:hAnsiTheme="majorBidi" w:cstheme="majorBidi"/>
            <w:shd w:val="clear" w:color="auto" w:fill="FFFFFF"/>
          </w:rPr>
          <w:t>/</w:t>
        </w:r>
        <w:r w:rsidR="00CE704B" w:rsidRPr="005A3B74">
          <w:rPr>
            <w:rFonts w:asciiTheme="majorBidi" w:hAnsiTheme="majorBidi" w:cstheme="majorBidi"/>
            <w:color w:val="201F1E"/>
            <w:bdr w:val="none" w:sz="0" w:space="0" w:color="auto" w:frame="1"/>
          </w:rPr>
          <w:t>contraceptive failure</w:t>
        </w:r>
      </w:ins>
      <w:r w:rsidR="006B6768" w:rsidRPr="007437B9">
        <w:rPr>
          <w:rFonts w:asciiTheme="majorBidi" w:hAnsiTheme="majorBidi" w:cstheme="majorBidi"/>
          <w:shd w:val="clear" w:color="auto" w:fill="FFFFFF"/>
        </w:rPr>
        <w:t>,</w:t>
      </w:r>
      <w:r w:rsidR="006B6768">
        <w:t xml:space="preserve"> </w:t>
      </w:r>
      <w:r w:rsidR="00963BC6">
        <w:t xml:space="preserve">such </w:t>
      </w:r>
      <w:r w:rsidR="006B6768">
        <w:t xml:space="preserve">as </w:t>
      </w:r>
      <w:r w:rsidR="006B6768" w:rsidRPr="00FC3F1C">
        <w:t>condom failure</w:t>
      </w:r>
      <w:r w:rsidR="00465890" w:rsidRPr="00465890">
        <w:t>.</w:t>
      </w:r>
      <w:r w:rsidR="006B6768">
        <w:rPr>
          <w:rStyle w:val="FootnoteReference"/>
        </w:rPr>
        <w:footnoteReference w:id="19"/>
      </w:r>
      <w:r w:rsidR="00465890" w:rsidRPr="00465890">
        <w:t xml:space="preserve"> In the first scenario</w:t>
      </w:r>
      <w:r w:rsidR="005364E3">
        <w:t>,</w:t>
      </w:r>
      <w:r w:rsidR="00465890" w:rsidRPr="00465890">
        <w:t xml:space="preserve"> </w:t>
      </w:r>
      <w:r>
        <w:t xml:space="preserve">we </w:t>
      </w:r>
      <w:r w:rsidR="00465890" w:rsidRPr="00465890">
        <w:t>claim that the new</w:t>
      </w:r>
      <w:r w:rsidR="0009143F">
        <w:t xml:space="preserve"> </w:t>
      </w:r>
      <w:del w:id="185" w:author="yehezkel margalit" w:date="2022-07-08T11:51:00Z">
        <w:r w:rsidR="0009143F" w:rsidDel="00290863">
          <w:delText>human rights</w:delText>
        </w:r>
        <w:r w:rsidR="00465890" w:rsidRPr="00465890" w:rsidDel="00290863">
          <w:delText xml:space="preserve"> </w:delText>
        </w:r>
      </w:del>
      <w:r w:rsidR="00465890" w:rsidRPr="00465890">
        <w:t xml:space="preserve">discourses should be </w:t>
      </w:r>
      <w:r w:rsidR="0009143F">
        <w:t>paramount</w:t>
      </w:r>
      <w:r w:rsidR="001902C2">
        <w:t>,</w:t>
      </w:r>
      <w:r w:rsidR="00465890" w:rsidRPr="00465890">
        <w:t xml:space="preserve"> whereas in the latter</w:t>
      </w:r>
      <w:r w:rsidR="0024365C">
        <w:t xml:space="preserve">, </w:t>
      </w:r>
      <w:r w:rsidR="00465890" w:rsidRPr="00465890">
        <w:t>the women</w:t>
      </w:r>
      <w:r w:rsidR="001902C2">
        <w:t>’</w:t>
      </w:r>
      <w:r w:rsidR="00465890" w:rsidRPr="00465890">
        <w:t>s rights discourse should govern.</w:t>
      </w:r>
      <w:r w:rsidR="00964A5E">
        <w:t xml:space="preserve"> </w:t>
      </w:r>
      <w:r>
        <w:t xml:space="preserve">We </w:t>
      </w:r>
      <w:r w:rsidR="00F07087" w:rsidRPr="007B27B6">
        <w:t xml:space="preserve">hope that the theoretical and practical </w:t>
      </w:r>
      <w:r w:rsidR="00F07087">
        <w:t>discussion</w:t>
      </w:r>
      <w:r w:rsidR="00F07087" w:rsidRPr="007B27B6">
        <w:t xml:space="preserve"> </w:t>
      </w:r>
      <w:r w:rsidR="001902C2">
        <w:t>in</w:t>
      </w:r>
      <w:r w:rsidR="00F07087" w:rsidRPr="007B27B6">
        <w:t xml:space="preserve"> this article</w:t>
      </w:r>
      <w:r w:rsidR="00F07087">
        <w:t xml:space="preserve"> may go some way towards </w:t>
      </w:r>
      <w:r w:rsidR="0009143F">
        <w:t xml:space="preserve">bridging the gap </w:t>
      </w:r>
      <w:ins w:id="186" w:author="yehezkel margalit" w:date="2022-07-07T15:44:00Z">
        <w:r w:rsidR="00EA0364">
          <w:t xml:space="preserve">between </w:t>
        </w:r>
        <w:r w:rsidR="00EA0364" w:rsidRPr="00EA0364">
          <w:t xml:space="preserve">Roe v. Wade </w:t>
        </w:r>
        <w:r w:rsidR="00EA0364">
          <w:t>and</w:t>
        </w:r>
        <w:r w:rsidR="00EA0364" w:rsidRPr="00EA0364">
          <w:t xml:space="preserve"> Dobbs v. Jackson</w:t>
        </w:r>
        <w:r w:rsidR="00EA0364">
          <w:t xml:space="preserve"> verdicts, </w:t>
        </w:r>
      </w:ins>
      <w:ins w:id="187" w:author="yehezkel margalit" w:date="2022-07-07T15:46:00Z">
        <w:r w:rsidR="00EA0364">
          <w:t>while reconciling</w:t>
        </w:r>
      </w:ins>
      <w:del w:id="188" w:author="yehezkel margalit" w:date="2022-07-07T15:46:00Z">
        <w:r w:rsidR="0009143F" w:rsidDel="00EA0364">
          <w:delText>between</w:delText>
        </w:r>
      </w:del>
      <w:r w:rsidR="0009143F">
        <w:t xml:space="preserve"> the </w:t>
      </w:r>
      <w:r w:rsidR="006215E8">
        <w:lastRenderedPageBreak/>
        <w:t xml:space="preserve">new civil </w:t>
      </w:r>
      <w:r w:rsidR="0009143F">
        <w:t>discourse</w:t>
      </w:r>
      <w:r w:rsidR="006215E8">
        <w:t>s</w:t>
      </w:r>
      <w:r w:rsidR="0009143F">
        <w:t xml:space="preserve"> and the women’s </w:t>
      </w:r>
      <w:r w:rsidR="006215E8">
        <w:t xml:space="preserve">traditional </w:t>
      </w:r>
      <w:r w:rsidR="0009143F">
        <w:t>rights discourse with respect to abortion.</w:t>
      </w:r>
    </w:p>
    <w:p w14:paraId="61F1046E" w14:textId="560B2EC3" w:rsidR="00715DDE" w:rsidRDefault="00E70464" w:rsidP="00781191">
      <w:pPr>
        <w:widowControl w:val="0"/>
        <w:suppressAutoHyphens/>
        <w:spacing w:before="100" w:beforeAutospacing="1" w:after="120" w:line="360" w:lineRule="auto"/>
        <w:ind w:firstLine="720"/>
        <w:jc w:val="both"/>
        <w:rPr>
          <w:rFonts w:ascii="times new roman(arabic)" w:hAnsi="times new roman(arabic)"/>
        </w:rPr>
      </w:pPr>
      <w:r>
        <w:rPr>
          <w:rFonts w:ascii="times new roman(arabic)" w:hAnsi="times new roman(arabic)"/>
        </w:rPr>
        <w:t xml:space="preserve">The article proceeds as </w:t>
      </w:r>
      <w:r w:rsidRPr="0024365C">
        <w:rPr>
          <w:rFonts w:ascii="times new roman(arabic)" w:hAnsi="times new roman(arabic)"/>
        </w:rPr>
        <w:t>follows:</w:t>
      </w:r>
      <w:r w:rsidR="00EA1C3E" w:rsidRPr="0024365C">
        <w:rPr>
          <w:rFonts w:ascii="times new roman(arabic)" w:hAnsi="times new roman(arabic)"/>
        </w:rPr>
        <w:t xml:space="preserve"> </w:t>
      </w:r>
      <w:r w:rsidR="0009143F" w:rsidRPr="00021AB0">
        <w:rPr>
          <w:rFonts w:ascii="times new roman(arabic)" w:hAnsi="times new roman(arabic)"/>
        </w:rPr>
        <w:t xml:space="preserve">Section </w:t>
      </w:r>
      <w:r w:rsidR="006215E8">
        <w:rPr>
          <w:rFonts w:ascii="times new roman(arabic)" w:hAnsi="times new roman(arabic)"/>
        </w:rPr>
        <w:t>1</w:t>
      </w:r>
      <w:r w:rsidR="006215E8" w:rsidRPr="0024365C">
        <w:rPr>
          <w:rFonts w:ascii="times new roman(arabic)" w:hAnsi="times new roman(arabic)"/>
        </w:rPr>
        <w:t xml:space="preserve"> </w:t>
      </w:r>
      <w:r w:rsidR="00091793" w:rsidRPr="0024365C">
        <w:rPr>
          <w:rFonts w:ascii="times new roman(arabic)" w:hAnsi="times new roman(arabic)"/>
        </w:rPr>
        <w:t>el</w:t>
      </w:r>
      <w:r w:rsidR="001902C2" w:rsidRPr="0024365C">
        <w:rPr>
          <w:rFonts w:ascii="times new roman(arabic)" w:hAnsi="times new roman(arabic)"/>
        </w:rPr>
        <w:t>a</w:t>
      </w:r>
      <w:r w:rsidR="00091793" w:rsidRPr="0024365C">
        <w:rPr>
          <w:rFonts w:ascii="times new roman(arabic)" w:hAnsi="times new roman(arabic)"/>
        </w:rPr>
        <w:t>b</w:t>
      </w:r>
      <w:r w:rsidR="001902C2" w:rsidRPr="0024365C">
        <w:rPr>
          <w:rFonts w:ascii="times new roman(arabic)" w:hAnsi="times new roman(arabic)"/>
        </w:rPr>
        <w:t>o</w:t>
      </w:r>
      <w:r w:rsidR="00091793" w:rsidRPr="0024365C">
        <w:rPr>
          <w:rFonts w:ascii="times new roman(arabic)" w:hAnsi="times new roman(arabic)"/>
        </w:rPr>
        <w:t>rate</w:t>
      </w:r>
      <w:r w:rsidR="001902C2" w:rsidRPr="0024365C">
        <w:rPr>
          <w:rFonts w:ascii="times new roman(arabic)" w:hAnsi="times new roman(arabic)"/>
        </w:rPr>
        <w:t>s on</w:t>
      </w:r>
      <w:r w:rsidR="00091793" w:rsidRPr="0024365C">
        <w:rPr>
          <w:rFonts w:ascii="times new roman(arabic)" w:hAnsi="times new roman(arabic)"/>
        </w:rPr>
        <w:t xml:space="preserve"> the modern human right</w:t>
      </w:r>
      <w:r w:rsidR="001902C2" w:rsidRPr="0024365C">
        <w:rPr>
          <w:rFonts w:ascii="times new roman(arabic)" w:hAnsi="times new roman(arabic)"/>
        </w:rPr>
        <w:t>s</w:t>
      </w:r>
      <w:r w:rsidR="00091793" w:rsidRPr="0024365C">
        <w:rPr>
          <w:rFonts w:ascii="times new roman(arabic)" w:hAnsi="times new roman(arabic)"/>
        </w:rPr>
        <w:t xml:space="preserve"> discourse among the liberal western states regarding general family matters as well as </w:t>
      </w:r>
      <w:r w:rsidR="001902C2" w:rsidRPr="0024365C">
        <w:rPr>
          <w:rFonts w:ascii="times new roman(arabic)" w:hAnsi="times new roman(arabic)"/>
        </w:rPr>
        <w:t xml:space="preserve">the </w:t>
      </w:r>
      <w:r w:rsidR="00116E8C" w:rsidRPr="0024365C">
        <w:rPr>
          <w:rFonts w:asciiTheme="majorBidi" w:hAnsiTheme="majorBidi" w:cstheme="majorBidi"/>
        </w:rPr>
        <w:t>parent-child</w:t>
      </w:r>
      <w:r w:rsidR="00091793" w:rsidRPr="0024365C">
        <w:rPr>
          <w:rFonts w:asciiTheme="majorBidi" w:hAnsiTheme="majorBidi" w:cstheme="majorBidi"/>
        </w:rPr>
        <w:t xml:space="preserve"> relationship</w:t>
      </w:r>
      <w:r w:rsidR="00091793" w:rsidRPr="0024365C">
        <w:t xml:space="preserve"> and </w:t>
      </w:r>
      <w:r w:rsidR="0009143F" w:rsidRPr="00021AB0">
        <w:t xml:space="preserve">the abortion debate, while Section </w:t>
      </w:r>
      <w:r w:rsidR="007F308B">
        <w:t>2</w:t>
      </w:r>
      <w:r w:rsidR="0009143F" w:rsidRPr="00021AB0">
        <w:t xml:space="preserve"> </w:t>
      </w:r>
      <w:r w:rsidR="00091793" w:rsidRPr="0024365C">
        <w:t>shed</w:t>
      </w:r>
      <w:r w:rsidR="00C2623B" w:rsidRPr="0024365C">
        <w:t>s</w:t>
      </w:r>
      <w:r w:rsidR="00091793" w:rsidRPr="0024365C">
        <w:t xml:space="preserve"> light on the strengthening in the </w:t>
      </w:r>
      <w:r w:rsidR="006215E8">
        <w:t xml:space="preserve">new civil </w:t>
      </w:r>
      <w:r w:rsidR="00091793" w:rsidRPr="0024365C">
        <w:t>discourse</w:t>
      </w:r>
      <w:r w:rsidR="00545855" w:rsidRPr="0024365C">
        <w:t xml:space="preserve">s </w:t>
      </w:r>
      <w:r w:rsidR="0009143F" w:rsidRPr="00021AB0">
        <w:t xml:space="preserve">in general and </w:t>
      </w:r>
      <w:r w:rsidR="00545855" w:rsidRPr="0024365C">
        <w:t>regarding</w:t>
      </w:r>
      <w:r w:rsidR="00091793" w:rsidRPr="0024365C">
        <w:t xml:space="preserve"> </w:t>
      </w:r>
      <w:r w:rsidR="0009143F" w:rsidRPr="00021AB0">
        <w:t>family issues and the parent-child relationships</w:t>
      </w:r>
      <w:r w:rsidR="00091793" w:rsidRPr="0024365C">
        <w:t xml:space="preserve">. </w:t>
      </w:r>
      <w:r w:rsidR="0009143F" w:rsidRPr="00021AB0">
        <w:t xml:space="preserve">Section </w:t>
      </w:r>
      <w:r w:rsidR="007F308B">
        <w:t>3</w:t>
      </w:r>
      <w:r w:rsidR="00C2623B" w:rsidRPr="0024365C">
        <w:t xml:space="preserve"> then</w:t>
      </w:r>
      <w:r w:rsidR="00091793" w:rsidRPr="0024365C">
        <w:t xml:space="preserve"> discuss</w:t>
      </w:r>
      <w:r w:rsidR="00C2623B" w:rsidRPr="0024365C">
        <w:t>es</w:t>
      </w:r>
      <w:r w:rsidR="00091793" w:rsidRPr="0024365C">
        <w:t xml:space="preserve"> the ancient Jewish ethical conception of the abovementioned elements</w:t>
      </w:r>
      <w:r w:rsidR="0024365C" w:rsidRPr="00021AB0">
        <w:t xml:space="preserve"> of </w:t>
      </w:r>
      <w:r w:rsidR="009C7E4E" w:rsidRPr="0024365C">
        <w:rPr>
          <w:rFonts w:ascii="times new roman(arabic)" w:hAnsi="times new roman(arabic)"/>
        </w:rPr>
        <w:t>obligations, commitments, and responsibilities</w:t>
      </w:r>
      <w:r w:rsidR="0024365C" w:rsidRPr="00021AB0">
        <w:rPr>
          <w:rFonts w:ascii="times new roman(arabic)" w:hAnsi="times new roman(arabic)"/>
        </w:rPr>
        <w:t xml:space="preserve">, </w:t>
      </w:r>
      <w:r w:rsidR="004763D8" w:rsidRPr="0024365C">
        <w:t>includ</w:t>
      </w:r>
      <w:r w:rsidR="00C2623B" w:rsidRPr="0024365C">
        <w:t>ing</w:t>
      </w:r>
      <w:r w:rsidR="004763D8" w:rsidRPr="0024365C">
        <w:t xml:space="preserve"> the modern implementation of the Jewish </w:t>
      </w:r>
      <w:r w:rsidR="005633B7" w:rsidRPr="0024365C">
        <w:t>obligation</w:t>
      </w:r>
      <w:r w:rsidR="004763D8" w:rsidRPr="0024365C">
        <w:t xml:space="preserve"> ethics in Israeli law.</w:t>
      </w:r>
      <w:r w:rsidR="00281A33" w:rsidRPr="0024365C">
        <w:rPr>
          <w:rStyle w:val="FootnoteReference"/>
        </w:rPr>
        <w:footnoteReference w:id="20"/>
      </w:r>
      <w:r w:rsidR="004763D8" w:rsidRPr="0024365C">
        <w:t xml:space="preserve"> </w:t>
      </w:r>
      <w:r w:rsidR="00F66E68" w:rsidRPr="0024365C">
        <w:t xml:space="preserve">As far as we know, </w:t>
      </w:r>
      <w:r w:rsidR="0024365C" w:rsidRPr="00021AB0">
        <w:t xml:space="preserve">Israel </w:t>
      </w:r>
      <w:r w:rsidR="00F66E68" w:rsidRPr="0024365C">
        <w:t xml:space="preserve">is the only western jurisdiction to adopt such </w:t>
      </w:r>
      <w:r w:rsidR="00781191" w:rsidRPr="0024365C">
        <w:t xml:space="preserve">a </w:t>
      </w:r>
      <w:r w:rsidR="00F66E68" w:rsidRPr="0024365C">
        <w:t xml:space="preserve">unique conception of </w:t>
      </w:r>
      <w:r w:rsidR="007F308B">
        <w:t xml:space="preserve">"strong" </w:t>
      </w:r>
      <w:r w:rsidR="00F66E68" w:rsidRPr="0024365C">
        <w:t>obligation</w:t>
      </w:r>
      <w:r w:rsidR="00781191" w:rsidRPr="0024365C">
        <w:t>s</w:t>
      </w:r>
      <w:r w:rsidR="00F66E68" w:rsidRPr="0024365C">
        <w:t xml:space="preserve"> discourse</w:t>
      </w:r>
      <w:r w:rsidR="0024365C" w:rsidRPr="00021AB0">
        <w:t xml:space="preserve"> on a practical level.</w:t>
      </w:r>
      <w:r w:rsidR="00F66E68" w:rsidRPr="0024365C">
        <w:t xml:space="preserve"> </w:t>
      </w:r>
      <w:r w:rsidR="00C2623B" w:rsidRPr="0024365C">
        <w:t>With</w:t>
      </w:r>
      <w:r w:rsidR="00091793" w:rsidRPr="0024365C">
        <w:t xml:space="preserve"> this background in mind</w:t>
      </w:r>
      <w:r w:rsidR="00C2623B" w:rsidRPr="0024365C">
        <w:t>,</w:t>
      </w:r>
      <w:r w:rsidR="00091793" w:rsidRPr="0024365C">
        <w:t xml:space="preserve"> </w:t>
      </w:r>
      <w:r w:rsidR="004763D8" w:rsidRPr="0024365C">
        <w:t xml:space="preserve">in </w:t>
      </w:r>
      <w:r w:rsidR="0024365C" w:rsidRPr="00021AB0">
        <w:t xml:space="preserve">Section </w:t>
      </w:r>
      <w:r w:rsidR="007F308B">
        <w:t>4</w:t>
      </w:r>
      <w:r w:rsidR="0024365C" w:rsidRPr="00021AB0">
        <w:t>,</w:t>
      </w:r>
      <w:r w:rsidR="00091793" w:rsidRPr="0024365C">
        <w:t xml:space="preserve"> </w:t>
      </w:r>
      <w:r w:rsidR="00C2623B" w:rsidRPr="0024365C">
        <w:t>we explore the</w:t>
      </w:r>
      <w:r w:rsidR="00091793" w:rsidRPr="0024365C">
        <w:t xml:space="preserve"> nuanced and delicate </w:t>
      </w:r>
      <w:r w:rsidR="00FC120A" w:rsidRPr="0024365C">
        <w:t xml:space="preserve">normative </w:t>
      </w:r>
      <w:r w:rsidR="00091793" w:rsidRPr="0024365C">
        <w:t xml:space="preserve">implementation </w:t>
      </w:r>
      <w:r w:rsidR="00C2623B" w:rsidRPr="0024365C">
        <w:t>of th</w:t>
      </w:r>
      <w:r w:rsidR="009C7E4E" w:rsidRPr="0024365C">
        <w:t>e</w:t>
      </w:r>
      <w:r w:rsidR="00C2623B" w:rsidRPr="0024365C">
        <w:t>s</w:t>
      </w:r>
      <w:r w:rsidR="009C7E4E" w:rsidRPr="0024365C">
        <w:t>e</w:t>
      </w:r>
      <w:r w:rsidR="00C2623B" w:rsidRPr="0024365C">
        <w:t xml:space="preserve"> ethics </w:t>
      </w:r>
      <w:r w:rsidR="00091793" w:rsidRPr="0024365C">
        <w:t>in the abortion</w:t>
      </w:r>
      <w:r w:rsidR="004763D8" w:rsidRPr="0024365C">
        <w:t xml:space="preserve">. </w:t>
      </w:r>
      <w:r w:rsidR="0024365C" w:rsidRPr="00021AB0">
        <w:t xml:space="preserve">Essentially, </w:t>
      </w:r>
      <w:r w:rsidR="00D376C2" w:rsidRPr="0024365C">
        <w:t xml:space="preserve">we </w:t>
      </w:r>
      <w:r w:rsidR="0024365C" w:rsidRPr="00021AB0">
        <w:t>seek</w:t>
      </w:r>
      <w:r w:rsidR="004763D8" w:rsidRPr="0024365C">
        <w:t xml:space="preserve"> to </w:t>
      </w:r>
      <w:r w:rsidR="00C2623B" w:rsidRPr="0024365C">
        <w:t>reconcile</w:t>
      </w:r>
      <w:r w:rsidR="004763D8" w:rsidRPr="0024365C">
        <w:t xml:space="preserve"> the </w:t>
      </w:r>
      <w:r w:rsidR="0024365C" w:rsidRPr="00021AB0">
        <w:t>traditional</w:t>
      </w:r>
      <w:r w:rsidR="004763D8" w:rsidRPr="0024365C">
        <w:t xml:space="preserve"> Jewish ethical point of view</w:t>
      </w:r>
      <w:r w:rsidR="00CE739F" w:rsidRPr="0024365C">
        <w:t xml:space="preserve"> with the fresh and challenging emerging civil discourse</w:t>
      </w:r>
      <w:r w:rsidR="00545855" w:rsidRPr="0024365C">
        <w:t>s</w:t>
      </w:r>
      <w:r w:rsidR="0024365C" w:rsidRPr="00021AB0">
        <w:t xml:space="preserve"> before concluding the article.</w:t>
      </w:r>
    </w:p>
    <w:p w14:paraId="2E4F2782" w14:textId="3030A1BA" w:rsidR="00946E61" w:rsidRPr="00021AB0" w:rsidRDefault="00C955CB" w:rsidP="004E0AF2">
      <w:pPr>
        <w:widowControl w:val="0"/>
        <w:suppressAutoHyphens/>
        <w:spacing w:before="100" w:beforeAutospacing="1" w:after="120" w:line="360" w:lineRule="auto"/>
        <w:ind w:firstLine="360"/>
        <w:jc w:val="both"/>
        <w:rPr>
          <w:sz w:val="26"/>
          <w:szCs w:val="26"/>
        </w:rPr>
      </w:pPr>
      <w:r>
        <w:rPr>
          <w:rFonts w:ascii="times new roman(arabic)" w:hAnsi="times new roman(arabic)"/>
        </w:rPr>
        <w:t xml:space="preserve"> </w:t>
      </w:r>
      <w:r w:rsidR="000E5D34">
        <w:rPr>
          <w:rFonts w:ascii="times new roman(arabic)" w:hAnsi="times new roman(arabic)"/>
        </w:rPr>
        <w:tab/>
      </w:r>
      <w:r w:rsidR="005459E3" w:rsidRPr="001519B4">
        <w:rPr>
          <w:rFonts w:ascii="times new roman(arabic)" w:hAnsi="times new roman(arabic)"/>
        </w:rPr>
        <w:t xml:space="preserve"> </w:t>
      </w:r>
      <w:r w:rsidR="0024365C">
        <w:rPr>
          <w:sz w:val="26"/>
          <w:szCs w:val="26"/>
        </w:rPr>
        <w:t xml:space="preserve">1. </w:t>
      </w:r>
      <w:r w:rsidR="00946E61" w:rsidRPr="00021AB0">
        <w:rPr>
          <w:sz w:val="26"/>
          <w:szCs w:val="26"/>
        </w:rPr>
        <w:t xml:space="preserve">The Modern, Liberal Western </w:t>
      </w:r>
      <w:r w:rsidR="00C91F92" w:rsidRPr="00021AB0">
        <w:rPr>
          <w:sz w:val="26"/>
          <w:szCs w:val="26"/>
        </w:rPr>
        <w:t xml:space="preserve">Human </w:t>
      </w:r>
      <w:r w:rsidR="00946E61" w:rsidRPr="00021AB0">
        <w:rPr>
          <w:sz w:val="26"/>
          <w:szCs w:val="26"/>
        </w:rPr>
        <w:t>Rights Discourse</w:t>
      </w:r>
    </w:p>
    <w:p w14:paraId="2DAB66E4" w14:textId="77777777" w:rsidR="00FC4F7D" w:rsidRPr="00FC4F7D" w:rsidRDefault="00946E61" w:rsidP="00645644">
      <w:pPr>
        <w:pStyle w:val="ListParagraph"/>
        <w:numPr>
          <w:ilvl w:val="1"/>
          <w:numId w:val="6"/>
        </w:numPr>
        <w:bidi w:val="0"/>
        <w:spacing w:before="100" w:beforeAutospacing="1" w:after="100" w:afterAutospacing="1"/>
        <w:rPr>
          <w:sz w:val="24"/>
        </w:rPr>
      </w:pPr>
      <w:r w:rsidRPr="00FC4F7D">
        <w:rPr>
          <w:sz w:val="24"/>
        </w:rPr>
        <w:t>Family Issues</w:t>
      </w:r>
      <w:r w:rsidR="00FC4F7D" w:rsidRPr="00FC4F7D">
        <w:rPr>
          <w:sz w:val="24"/>
        </w:rPr>
        <w:t xml:space="preserve"> and </w:t>
      </w:r>
      <w:r w:rsidR="00D52D22">
        <w:rPr>
          <w:sz w:val="24"/>
        </w:rPr>
        <w:t xml:space="preserve">the </w:t>
      </w:r>
      <w:r w:rsidR="00116E8C">
        <w:rPr>
          <w:rFonts w:asciiTheme="majorBidi" w:hAnsiTheme="majorBidi" w:cstheme="majorBidi"/>
          <w:sz w:val="24"/>
        </w:rPr>
        <w:t>Parent-</w:t>
      </w:r>
      <w:r w:rsidR="005E1E0E">
        <w:rPr>
          <w:rFonts w:asciiTheme="majorBidi" w:hAnsiTheme="majorBidi" w:cstheme="majorBidi"/>
          <w:sz w:val="24"/>
        </w:rPr>
        <w:t>Child</w:t>
      </w:r>
      <w:r w:rsidR="005E1E0E" w:rsidRPr="00FC4F7D">
        <w:rPr>
          <w:rFonts w:asciiTheme="majorBidi" w:hAnsiTheme="majorBidi" w:cstheme="majorBidi"/>
          <w:sz w:val="24"/>
        </w:rPr>
        <w:t xml:space="preserve"> Relationship</w:t>
      </w:r>
      <w:r w:rsidR="005E1E0E" w:rsidRPr="00FC4F7D">
        <w:rPr>
          <w:sz w:val="24"/>
        </w:rPr>
        <w:t xml:space="preserve"> </w:t>
      </w:r>
    </w:p>
    <w:p w14:paraId="2397094E" w14:textId="6D3F9A59" w:rsidR="0076348B" w:rsidRDefault="00962439" w:rsidP="00B009E2">
      <w:pPr>
        <w:widowControl w:val="0"/>
        <w:suppressAutoHyphens/>
        <w:spacing w:before="100" w:beforeAutospacing="1" w:after="120" w:line="360" w:lineRule="auto"/>
        <w:jc w:val="both"/>
        <w:rPr>
          <w:rFonts w:asciiTheme="majorBidi" w:hAnsiTheme="majorBidi" w:cstheme="majorBidi"/>
        </w:rPr>
      </w:pPr>
      <w:r>
        <w:rPr>
          <w:rFonts w:ascii="times new roman(arabic)" w:hAnsi="times new roman(arabic)"/>
        </w:rPr>
        <w:t>Recogni</w:t>
      </w:r>
      <w:r w:rsidR="008B3A4A">
        <w:rPr>
          <w:rFonts w:ascii="times new roman(arabic)" w:hAnsi="times new roman(arabic)"/>
        </w:rPr>
        <w:t>tion of</w:t>
      </w:r>
      <w:r w:rsidRPr="00D47DD1">
        <w:rPr>
          <w:rFonts w:ascii="times new roman(arabic)" w:hAnsi="times new roman(arabic)"/>
        </w:rPr>
        <w:t xml:space="preserve"> </w:t>
      </w:r>
      <w:r w:rsidR="00D47DD1" w:rsidRPr="00D47DD1">
        <w:rPr>
          <w:rFonts w:ascii="times new roman(arabic)" w:hAnsi="times new roman(arabic)"/>
        </w:rPr>
        <w:t>the human rights discourse</w:t>
      </w:r>
      <w:r>
        <w:rPr>
          <w:rFonts w:ascii="times new roman(arabic)" w:hAnsi="times new roman(arabic)"/>
        </w:rPr>
        <w:t xml:space="preserve"> is central</w:t>
      </w:r>
      <w:r w:rsidR="00D47DD1" w:rsidRPr="00D47DD1">
        <w:rPr>
          <w:rFonts w:ascii="times new roman(arabic)" w:hAnsi="times new roman(arabic)"/>
        </w:rPr>
        <w:t xml:space="preserve"> </w:t>
      </w:r>
      <w:r w:rsidR="007B6B8B">
        <w:rPr>
          <w:rFonts w:ascii="times new roman(arabic)" w:hAnsi="times new roman(arabic)"/>
        </w:rPr>
        <w:t>to</w:t>
      </w:r>
      <w:r w:rsidR="00D47DD1" w:rsidRPr="00D47DD1">
        <w:rPr>
          <w:rFonts w:ascii="times new roman(arabic)" w:hAnsi="times new roman(arabic)"/>
        </w:rPr>
        <w:t xml:space="preserve"> the</w:t>
      </w:r>
      <w:ins w:id="189" w:author="yehezkel margalit" w:date="2022-07-10T14:49:00Z">
        <w:r w:rsidR="00DB35FF">
          <w:rPr>
            <w:rFonts w:ascii="times new roman(arabic)" w:hAnsi="times new roman(arabic)"/>
          </w:rPr>
          <w:t xml:space="preserve"> vast majority of the</w:t>
        </w:r>
      </w:ins>
      <w:r w:rsidR="00D47DD1" w:rsidRPr="00D47DD1">
        <w:rPr>
          <w:rFonts w:ascii="times new roman(arabic)" w:hAnsi="times new roman(arabic)"/>
        </w:rPr>
        <w:t xml:space="preserve"> modern</w:t>
      </w:r>
      <w:r w:rsidR="00C82ABF">
        <w:rPr>
          <w:rFonts w:ascii="times new roman(arabic)" w:hAnsi="times new roman(arabic)"/>
        </w:rPr>
        <w:t>,</w:t>
      </w:r>
      <w:r w:rsidR="00D47DD1" w:rsidRPr="00D47DD1">
        <w:rPr>
          <w:rFonts w:ascii="times new roman(arabic)" w:hAnsi="times new roman(arabic)"/>
        </w:rPr>
        <w:t xml:space="preserve"> liberal Western world</w:t>
      </w:r>
      <w:r w:rsidR="008B3A4A">
        <w:rPr>
          <w:rFonts w:ascii="times new roman(arabic)" w:hAnsi="times new roman(arabic)"/>
        </w:rPr>
        <w:t>.</w:t>
      </w:r>
      <w:r w:rsidR="00D47DD1">
        <w:rPr>
          <w:rStyle w:val="FootnoteReference"/>
          <w:rFonts w:ascii="times new roman(arabic)" w:hAnsi="times new roman(arabic)"/>
        </w:rPr>
        <w:footnoteReference w:id="21"/>
      </w:r>
      <w:r w:rsidR="00797C5A">
        <w:rPr>
          <w:rFonts w:ascii="times new roman(arabic)" w:hAnsi="times new roman(arabic)"/>
        </w:rPr>
        <w:t xml:space="preserve"> </w:t>
      </w:r>
      <w:ins w:id="190" w:author="yehezkel margalit" w:date="2022-07-10T14:44:00Z">
        <w:r w:rsidR="00DB35FF">
          <w:rPr>
            <w:rFonts w:ascii="times new roman(arabic)" w:hAnsi="times new roman(arabic)"/>
          </w:rPr>
          <w:t>It is</w:t>
        </w:r>
      </w:ins>
      <w:ins w:id="191" w:author="yehezkel margalit" w:date="2022-07-10T14:46:00Z">
        <w:r w:rsidR="00DB35FF">
          <w:rPr>
            <w:rFonts w:ascii="times new roman(arabic)" w:hAnsi="times new roman(arabic)"/>
          </w:rPr>
          <w:t xml:space="preserve"> </w:t>
        </w:r>
        <w:r w:rsidR="00DB35FF" w:rsidRPr="00DB35FF">
          <w:rPr>
            <w:rFonts w:ascii="times new roman(arabic)" w:hAnsi="times new roman(arabic)"/>
          </w:rPr>
          <w:t>noteworthy</w:t>
        </w:r>
        <w:r w:rsidR="00DB35FF">
          <w:rPr>
            <w:rFonts w:ascii="times new roman(arabic)" w:hAnsi="times new roman(arabic)"/>
          </w:rPr>
          <w:t xml:space="preserve"> that the </w:t>
        </w:r>
      </w:ins>
      <w:ins w:id="192" w:author="yehezkel margalit" w:date="2022-07-10T14:44:00Z">
        <w:r w:rsidR="00DB35FF" w:rsidRPr="005A3B74">
          <w:rPr>
            <w:rFonts w:asciiTheme="majorBidi" w:hAnsiTheme="majorBidi" w:cstheme="majorBidi"/>
            <w:color w:val="201F1E"/>
            <w:bdr w:val="none" w:sz="0" w:space="0" w:color="auto" w:frame="1"/>
          </w:rPr>
          <w:t>human rights discourse has not been particularly powerful in the U</w:t>
        </w:r>
      </w:ins>
      <w:ins w:id="193" w:author="yehezkel margalit" w:date="2022-07-10T14:50:00Z">
        <w:r w:rsidR="007A79A8">
          <w:rPr>
            <w:rFonts w:asciiTheme="majorBidi" w:hAnsiTheme="majorBidi" w:cstheme="majorBidi"/>
            <w:color w:val="201F1E"/>
            <w:bdr w:val="none" w:sz="0" w:space="0" w:color="auto" w:frame="1"/>
          </w:rPr>
          <w:t>.</w:t>
        </w:r>
      </w:ins>
      <w:ins w:id="194" w:author="yehezkel margalit" w:date="2022-07-10T14:44:00Z">
        <w:r w:rsidR="00DB35FF" w:rsidRPr="005A3B74">
          <w:rPr>
            <w:rFonts w:asciiTheme="majorBidi" w:hAnsiTheme="majorBidi" w:cstheme="majorBidi"/>
            <w:color w:val="201F1E"/>
            <w:bdr w:val="none" w:sz="0" w:space="0" w:color="auto" w:frame="1"/>
          </w:rPr>
          <w:t>S</w:t>
        </w:r>
      </w:ins>
      <w:ins w:id="195" w:author="yehezkel margalit" w:date="2022-07-10T14:50:00Z">
        <w:r w:rsidR="007A79A8">
          <w:rPr>
            <w:rFonts w:asciiTheme="majorBidi" w:hAnsiTheme="majorBidi" w:cstheme="majorBidi"/>
            <w:color w:val="201F1E"/>
            <w:bdr w:val="none" w:sz="0" w:space="0" w:color="auto" w:frame="1"/>
          </w:rPr>
          <w:t xml:space="preserve">.'s </w:t>
        </w:r>
      </w:ins>
      <w:ins w:id="196" w:author="yehezkel margalit" w:date="2022-07-13T09:51:00Z">
        <w:r w:rsidR="00A0629B">
          <w:rPr>
            <w:rFonts w:asciiTheme="majorBidi" w:hAnsiTheme="majorBidi" w:cstheme="majorBidi"/>
            <w:color w:val="201F1E"/>
            <w:bdr w:val="none" w:sz="0" w:space="0" w:color="auto" w:frame="1"/>
          </w:rPr>
          <w:t>(</w:t>
        </w:r>
      </w:ins>
      <w:ins w:id="197" w:author="yehezkel margalit" w:date="2022-07-10T14:50:00Z">
        <w:r w:rsidR="007A79A8">
          <w:rPr>
            <w:rFonts w:asciiTheme="majorBidi" w:hAnsiTheme="majorBidi" w:cstheme="majorBidi"/>
            <w:color w:val="201F1E"/>
            <w:bdr w:val="none" w:sz="0" w:space="0" w:color="auto" w:frame="1"/>
          </w:rPr>
          <w:t>family</w:t>
        </w:r>
      </w:ins>
      <w:ins w:id="198" w:author="yehezkel margalit" w:date="2022-07-13T09:51:00Z">
        <w:r w:rsidR="00A0629B">
          <w:rPr>
            <w:rFonts w:asciiTheme="majorBidi" w:hAnsiTheme="majorBidi" w:cstheme="majorBidi"/>
            <w:color w:val="201F1E"/>
            <w:bdr w:val="none" w:sz="0" w:space="0" w:color="auto" w:frame="1"/>
          </w:rPr>
          <w:t>)</w:t>
        </w:r>
      </w:ins>
      <w:ins w:id="199" w:author="yehezkel margalit" w:date="2022-07-10T14:50:00Z">
        <w:r w:rsidR="007A79A8">
          <w:rPr>
            <w:rFonts w:asciiTheme="majorBidi" w:hAnsiTheme="majorBidi" w:cstheme="majorBidi"/>
            <w:color w:val="201F1E"/>
            <w:bdr w:val="none" w:sz="0" w:space="0" w:color="auto" w:frame="1"/>
          </w:rPr>
          <w:t xml:space="preserve"> law</w:t>
        </w:r>
      </w:ins>
      <w:ins w:id="200" w:author="yehezkel margalit" w:date="2022-07-10T14:44:00Z">
        <w:r w:rsidR="00DB35FF" w:rsidRPr="005A3B74">
          <w:rPr>
            <w:rFonts w:asciiTheme="majorBidi" w:hAnsiTheme="majorBidi" w:cstheme="majorBidi"/>
            <w:color w:val="201F1E"/>
            <w:bdr w:val="none" w:sz="0" w:space="0" w:color="auto" w:frame="1"/>
          </w:rPr>
          <w:t xml:space="preserve">, </w:t>
        </w:r>
      </w:ins>
      <w:ins w:id="201" w:author="yehezkel margalit" w:date="2022-07-10T14:49:00Z">
        <w:r w:rsidR="007A79A8">
          <w:rPr>
            <w:rFonts w:asciiTheme="majorBidi" w:hAnsiTheme="majorBidi" w:cstheme="majorBidi"/>
            <w:color w:val="201F1E"/>
            <w:bdr w:val="none" w:sz="0" w:space="0" w:color="auto" w:frame="1"/>
          </w:rPr>
          <w:t>as</w:t>
        </w:r>
      </w:ins>
      <w:ins w:id="202" w:author="yehezkel margalit" w:date="2022-07-10T14:44:00Z">
        <w:r w:rsidR="00DB35FF" w:rsidRPr="005A3B74">
          <w:rPr>
            <w:rFonts w:asciiTheme="majorBidi" w:hAnsiTheme="majorBidi" w:cstheme="majorBidi"/>
            <w:color w:val="201F1E"/>
            <w:bdr w:val="none" w:sz="0" w:space="0" w:color="auto" w:frame="1"/>
          </w:rPr>
          <w:t xml:space="preserve"> </w:t>
        </w:r>
      </w:ins>
      <w:ins w:id="203" w:author="yehezkel margalit" w:date="2022-07-10T14:50:00Z">
        <w:r w:rsidR="007A79A8">
          <w:rPr>
            <w:rFonts w:asciiTheme="majorBidi" w:hAnsiTheme="majorBidi" w:cstheme="majorBidi"/>
            <w:color w:val="201F1E"/>
            <w:bdr w:val="none" w:sz="0" w:space="0" w:color="auto" w:frame="1"/>
          </w:rPr>
          <w:t xml:space="preserve">it </w:t>
        </w:r>
      </w:ins>
      <w:ins w:id="204" w:author="yehezkel margalit" w:date="2022-07-10T14:55:00Z">
        <w:r w:rsidR="00B009E2">
          <w:rPr>
            <w:rFonts w:asciiTheme="majorBidi" w:hAnsiTheme="majorBidi" w:cstheme="majorBidi"/>
            <w:color w:val="201F1E"/>
            <w:bdr w:val="none" w:sz="0" w:space="0" w:color="auto" w:frame="1"/>
          </w:rPr>
          <w:t>(</w:t>
        </w:r>
      </w:ins>
      <w:ins w:id="205" w:author="yehezkel margalit" w:date="2022-07-10T14:50:00Z">
        <w:r w:rsidR="007A79A8">
          <w:rPr>
            <w:rFonts w:asciiTheme="majorBidi" w:hAnsiTheme="majorBidi" w:cstheme="majorBidi"/>
            <w:color w:val="201F1E"/>
            <w:bdr w:val="none" w:sz="0" w:space="0" w:color="auto" w:frame="1"/>
          </w:rPr>
          <w:t>one of</w:t>
        </w:r>
      </w:ins>
      <w:ins w:id="206" w:author="yehezkel margalit" w:date="2022-07-10T14:55:00Z">
        <w:r w:rsidR="00B009E2">
          <w:rPr>
            <w:rFonts w:asciiTheme="majorBidi" w:hAnsiTheme="majorBidi" w:cstheme="majorBidi"/>
            <w:color w:val="201F1E"/>
            <w:bdr w:val="none" w:sz="0" w:space="0" w:color="auto" w:frame="1"/>
          </w:rPr>
          <w:t>)</w:t>
        </w:r>
      </w:ins>
      <w:ins w:id="207" w:author="yehezkel margalit" w:date="2022-07-10T14:50:00Z">
        <w:r w:rsidR="007A79A8">
          <w:rPr>
            <w:rFonts w:asciiTheme="majorBidi" w:hAnsiTheme="majorBidi" w:cstheme="majorBidi"/>
            <w:color w:val="201F1E"/>
            <w:bdr w:val="none" w:sz="0" w:space="0" w:color="auto" w:frame="1"/>
          </w:rPr>
          <w:t xml:space="preserve"> the </w:t>
        </w:r>
      </w:ins>
      <w:ins w:id="208" w:author="yehezkel margalit" w:date="2022-07-10T14:51:00Z">
        <w:r w:rsidR="007A79A8">
          <w:rPr>
            <w:rFonts w:asciiTheme="majorBidi" w:hAnsiTheme="majorBidi" w:cstheme="majorBidi"/>
            <w:color w:val="201F1E"/>
            <w:bdr w:val="none" w:sz="0" w:space="0" w:color="auto" w:frame="1"/>
          </w:rPr>
          <w:t>last liberal states which</w:t>
        </w:r>
      </w:ins>
      <w:ins w:id="209" w:author="yehezkel margalit" w:date="2022-07-10T14:44:00Z">
        <w:r w:rsidR="00DB35FF" w:rsidRPr="005A3B74">
          <w:rPr>
            <w:rFonts w:asciiTheme="majorBidi" w:hAnsiTheme="majorBidi" w:cstheme="majorBidi"/>
            <w:color w:val="201F1E"/>
            <w:bdr w:val="none" w:sz="0" w:space="0" w:color="auto" w:frame="1"/>
          </w:rPr>
          <w:t xml:space="preserve"> </w:t>
        </w:r>
        <w:r w:rsidR="00DB35FF" w:rsidRPr="005A3B74">
          <w:rPr>
            <w:rFonts w:asciiTheme="majorBidi" w:hAnsiTheme="majorBidi" w:cstheme="majorBidi"/>
            <w:color w:val="201F1E"/>
            <w:bdr w:val="none" w:sz="0" w:space="0" w:color="auto" w:frame="1"/>
          </w:rPr>
          <w:lastRenderedPageBreak/>
          <w:t xml:space="preserve">has not ratified </w:t>
        </w:r>
      </w:ins>
      <w:ins w:id="210" w:author="yehezkel margalit" w:date="2022-07-13T09:50:00Z">
        <w:r w:rsidR="00A0629B">
          <w:rPr>
            <w:rFonts w:asciiTheme="majorBidi" w:hAnsiTheme="majorBidi" w:cstheme="majorBidi"/>
          </w:rPr>
          <w:t xml:space="preserve">1989 </w:t>
        </w:r>
        <w:r w:rsidR="00A0629B" w:rsidRPr="00256556">
          <w:rPr>
            <w:rFonts w:asciiTheme="majorBidi" w:hAnsiTheme="majorBidi" w:cstheme="majorBidi"/>
          </w:rPr>
          <w:t xml:space="preserve">United Nations Convention on the Rights of the Child </w:t>
        </w:r>
      </w:ins>
      <w:ins w:id="211" w:author="yehezkel margalit" w:date="2022-07-10T14:51:00Z">
        <w:r w:rsidR="007A79A8">
          <w:rPr>
            <w:rFonts w:asciiTheme="majorBidi" w:hAnsiTheme="majorBidi" w:cstheme="majorBidi"/>
            <w:color w:val="201F1E"/>
            <w:bdr w:val="none" w:sz="0" w:space="0" w:color="auto" w:frame="1"/>
          </w:rPr>
          <w:t>(</w:t>
        </w:r>
      </w:ins>
      <w:ins w:id="212" w:author="yehezkel margalit" w:date="2022-07-10T14:44:00Z">
        <w:r w:rsidR="00DB35FF" w:rsidRPr="005A3B74">
          <w:rPr>
            <w:rFonts w:asciiTheme="majorBidi" w:hAnsiTheme="majorBidi" w:cstheme="majorBidi"/>
            <w:color w:val="201F1E"/>
            <w:bdr w:val="none" w:sz="0" w:space="0" w:color="auto" w:frame="1"/>
          </w:rPr>
          <w:t>CRC</w:t>
        </w:r>
      </w:ins>
      <w:ins w:id="213" w:author="yehezkel margalit" w:date="2022-07-10T14:51:00Z">
        <w:r w:rsidR="007A79A8">
          <w:rPr>
            <w:rFonts w:asciiTheme="majorBidi" w:hAnsiTheme="majorBidi" w:cstheme="majorBidi"/>
            <w:color w:val="201F1E"/>
            <w:bdr w:val="none" w:sz="0" w:space="0" w:color="auto" w:frame="1"/>
          </w:rPr>
          <w:t>)</w:t>
        </w:r>
      </w:ins>
      <w:ins w:id="214" w:author="yehezkel margalit" w:date="2022-07-10T14:49:00Z">
        <w:r w:rsidR="007A79A8">
          <w:rPr>
            <w:rFonts w:asciiTheme="majorBidi" w:hAnsiTheme="majorBidi" w:cstheme="majorBidi"/>
            <w:color w:val="201F1E"/>
            <w:bdr w:val="none" w:sz="0" w:space="0" w:color="auto" w:frame="1"/>
          </w:rPr>
          <w:t>.</w:t>
        </w:r>
      </w:ins>
      <w:ins w:id="215" w:author="yehezkel margalit" w:date="2022-07-10T14:56:00Z">
        <w:r w:rsidR="00B009E2">
          <w:rPr>
            <w:rStyle w:val="FootnoteReference"/>
            <w:rFonts w:asciiTheme="majorBidi" w:hAnsiTheme="majorBidi"/>
            <w:color w:val="201F1E"/>
            <w:bdr w:val="none" w:sz="0" w:space="0" w:color="auto" w:frame="1"/>
          </w:rPr>
          <w:footnoteReference w:id="22"/>
        </w:r>
        <w:r w:rsidR="00B009E2">
          <w:rPr>
            <w:rFonts w:ascii="times new roman(arabic)" w:hAnsi="times new roman(arabic)"/>
          </w:rPr>
          <w:t xml:space="preserve"> </w:t>
        </w:r>
      </w:ins>
      <w:r w:rsidR="00427B40">
        <w:rPr>
          <w:rFonts w:ascii="times new roman(arabic)" w:hAnsi="times new roman(arabic)"/>
        </w:rPr>
        <w:t>In this article, w</w:t>
      </w:r>
      <w:r w:rsidR="007B6B8B">
        <w:rPr>
          <w:rFonts w:ascii="times new roman(arabic)" w:hAnsi="times new roman(arabic)"/>
        </w:rPr>
        <w:t xml:space="preserve">e will </w:t>
      </w:r>
      <w:r w:rsidR="00797C5A">
        <w:rPr>
          <w:rFonts w:ascii="times new roman(arabic)" w:hAnsi="times new roman(arabic)"/>
        </w:rPr>
        <w:t xml:space="preserve">limit </w:t>
      </w:r>
      <w:r w:rsidR="00AA63E8">
        <w:rPr>
          <w:rFonts w:ascii="times new roman(arabic)" w:hAnsi="times new roman(arabic)"/>
        </w:rPr>
        <w:t xml:space="preserve">our </w:t>
      </w:r>
      <w:r w:rsidR="00797C5A">
        <w:rPr>
          <w:rFonts w:ascii="times new roman(arabic)" w:hAnsi="times new roman(arabic)"/>
        </w:rPr>
        <w:t>deliberation only to family</w:t>
      </w:r>
      <w:r w:rsidR="00B43A6C">
        <w:rPr>
          <w:rFonts w:ascii="times new roman(arabic)" w:hAnsi="times new roman(arabic)"/>
        </w:rPr>
        <w:t xml:space="preserve"> matters</w:t>
      </w:r>
      <w:r w:rsidR="00797C5A">
        <w:rPr>
          <w:rFonts w:ascii="times new roman(arabic)" w:hAnsi="times new roman(arabic)"/>
        </w:rPr>
        <w:t xml:space="preserve"> and to the </w:t>
      </w:r>
      <w:r w:rsidR="00116E8C">
        <w:rPr>
          <w:rFonts w:asciiTheme="majorBidi" w:hAnsiTheme="majorBidi" w:cstheme="majorBidi"/>
        </w:rPr>
        <w:t>parent-child</w:t>
      </w:r>
      <w:r w:rsidR="00797C5A" w:rsidRPr="00FC4F7D">
        <w:rPr>
          <w:rFonts w:asciiTheme="majorBidi" w:hAnsiTheme="majorBidi" w:cstheme="majorBidi"/>
        </w:rPr>
        <w:t xml:space="preserve"> relationship</w:t>
      </w:r>
      <w:r w:rsidR="00797C5A">
        <w:rPr>
          <w:rFonts w:ascii="times new roman(arabic)" w:hAnsi="times new roman(arabic)"/>
        </w:rPr>
        <w:t>, wh</w:t>
      </w:r>
      <w:r w:rsidR="007B6B8B">
        <w:rPr>
          <w:rFonts w:ascii="times new roman(arabic)" w:hAnsi="times new roman(arabic)"/>
        </w:rPr>
        <w:t>ich</w:t>
      </w:r>
      <w:r w:rsidR="00797C5A">
        <w:rPr>
          <w:rFonts w:ascii="times new roman(arabic)" w:hAnsi="times new roman(arabic)"/>
        </w:rPr>
        <w:t xml:space="preserve"> are much closer to our </w:t>
      </w:r>
      <w:r w:rsidR="007B6B8B">
        <w:rPr>
          <w:rFonts w:ascii="times new roman(arabic)" w:hAnsi="times new roman(arabic)"/>
        </w:rPr>
        <w:t xml:space="preserve">issue </w:t>
      </w:r>
      <w:r w:rsidR="00797C5A">
        <w:rPr>
          <w:rFonts w:ascii="times new roman(arabic)" w:hAnsi="times new roman(arabic)"/>
        </w:rPr>
        <w:t xml:space="preserve">at hand, abortion. </w:t>
      </w:r>
      <w:r w:rsidR="00256556" w:rsidRPr="00256556">
        <w:rPr>
          <w:rFonts w:ascii="times new roman(arabic)" w:hAnsi="times new roman(arabic)"/>
        </w:rPr>
        <w:t xml:space="preserve">During ancient times, traditionally the status of both the husband and the father </w:t>
      </w:r>
      <w:r w:rsidR="007B6B8B">
        <w:rPr>
          <w:rFonts w:ascii="times new roman(arabic)" w:hAnsi="times new roman(arabic)"/>
        </w:rPr>
        <w:t>accorded</w:t>
      </w:r>
      <w:r w:rsidR="00256556" w:rsidRPr="00256556">
        <w:rPr>
          <w:rFonts w:ascii="times new roman(arabic)" w:hAnsi="times new roman(arabic)"/>
        </w:rPr>
        <w:t xml:space="preserve"> them </w:t>
      </w:r>
      <w:r w:rsidR="00427B40">
        <w:rPr>
          <w:rFonts w:ascii="times new roman(arabic)" w:hAnsi="times new roman(arabic)"/>
        </w:rPr>
        <w:t>primarily</w:t>
      </w:r>
      <w:r w:rsidR="00256556" w:rsidRPr="00256556">
        <w:rPr>
          <w:rFonts w:ascii="times new roman(arabic)" w:hAnsi="times new roman(arabic)"/>
        </w:rPr>
        <w:t xml:space="preserve"> rights in their wives and children</w:t>
      </w:r>
      <w:r w:rsidR="007B6B8B">
        <w:rPr>
          <w:rFonts w:ascii="times new roman(arabic)" w:hAnsi="times new roman(arabic)"/>
        </w:rPr>
        <w:t>,</w:t>
      </w:r>
      <w:r w:rsidR="00427B40">
        <w:rPr>
          <w:rFonts w:ascii="times new roman(arabic)" w:hAnsi="times new roman(arabic)"/>
        </w:rPr>
        <w:t xml:space="preserve"> with basically no obligations toward their wi</w:t>
      </w:r>
      <w:r w:rsidR="003D3D85">
        <w:rPr>
          <w:rFonts w:ascii="times new roman(arabic)" w:hAnsi="times new roman(arabic)"/>
        </w:rPr>
        <w:t>ves</w:t>
      </w:r>
      <w:r w:rsidR="00427B40">
        <w:rPr>
          <w:rFonts w:ascii="times new roman(arabic)" w:hAnsi="times new roman(arabic)"/>
        </w:rPr>
        <w:t xml:space="preserve"> nor commitments toward the children. </w:t>
      </w:r>
      <w:r w:rsidR="00E20112">
        <w:rPr>
          <w:rFonts w:ascii="times new roman(arabic)" w:hAnsi="times new roman(arabic)"/>
        </w:rPr>
        <w:t xml:space="preserve">However, </w:t>
      </w:r>
      <w:r w:rsidR="00256556" w:rsidRPr="00256556">
        <w:rPr>
          <w:rFonts w:asciiTheme="majorBidi" w:hAnsiTheme="majorBidi" w:cstheme="majorBidi"/>
        </w:rPr>
        <w:t>since then</w:t>
      </w:r>
      <w:r w:rsidR="00E20112">
        <w:rPr>
          <w:rFonts w:asciiTheme="majorBidi" w:hAnsiTheme="majorBidi" w:cstheme="majorBidi"/>
        </w:rPr>
        <w:t xml:space="preserve">, </w:t>
      </w:r>
      <w:r w:rsidR="0076348B">
        <w:rPr>
          <w:rFonts w:asciiTheme="majorBidi" w:hAnsiTheme="majorBidi" w:cstheme="majorBidi"/>
        </w:rPr>
        <w:t>the rights of the individuals</w:t>
      </w:r>
      <w:r w:rsidR="008B3A4A">
        <w:rPr>
          <w:rFonts w:asciiTheme="majorBidi" w:hAnsiTheme="majorBidi" w:cstheme="majorBidi"/>
        </w:rPr>
        <w:t>,</w:t>
      </w:r>
      <w:r w:rsidR="002D1939">
        <w:rPr>
          <w:rFonts w:asciiTheme="majorBidi" w:hAnsiTheme="majorBidi" w:cstheme="majorBidi"/>
        </w:rPr>
        <w:t xml:space="preserve"> including women</w:t>
      </w:r>
      <w:r w:rsidR="008B3A4A">
        <w:rPr>
          <w:rFonts w:asciiTheme="majorBidi" w:hAnsiTheme="majorBidi" w:cstheme="majorBidi"/>
        </w:rPr>
        <w:t>,</w:t>
      </w:r>
      <w:r w:rsidR="0076348B">
        <w:rPr>
          <w:rFonts w:asciiTheme="majorBidi" w:hAnsiTheme="majorBidi" w:cstheme="majorBidi"/>
        </w:rPr>
        <w:t xml:space="preserve"> who </w:t>
      </w:r>
      <w:r w:rsidR="00E20112">
        <w:rPr>
          <w:rFonts w:asciiTheme="majorBidi" w:hAnsiTheme="majorBidi" w:cstheme="majorBidi"/>
        </w:rPr>
        <w:t>are part of</w:t>
      </w:r>
      <w:r w:rsidR="0076348B">
        <w:rPr>
          <w:rFonts w:asciiTheme="majorBidi" w:hAnsiTheme="majorBidi" w:cstheme="majorBidi"/>
        </w:rPr>
        <w:t xml:space="preserve"> an intact marriage</w:t>
      </w:r>
      <w:r w:rsidR="003D3D85">
        <w:rPr>
          <w:rFonts w:asciiTheme="majorBidi" w:hAnsiTheme="majorBidi" w:cstheme="majorBidi"/>
        </w:rPr>
        <w:t>,</w:t>
      </w:r>
      <w:r w:rsidR="002D1939">
        <w:rPr>
          <w:rFonts w:asciiTheme="majorBidi" w:hAnsiTheme="majorBidi" w:cstheme="majorBidi"/>
        </w:rPr>
        <w:t xml:space="preserve"> have </w:t>
      </w:r>
      <w:r w:rsidR="00E20112">
        <w:rPr>
          <w:rFonts w:asciiTheme="majorBidi" w:hAnsiTheme="majorBidi" w:cstheme="majorBidi"/>
        </w:rPr>
        <w:t>evolved considerably</w:t>
      </w:r>
      <w:r w:rsidR="0076348B">
        <w:rPr>
          <w:rFonts w:asciiTheme="majorBidi" w:hAnsiTheme="majorBidi" w:cstheme="majorBidi"/>
        </w:rPr>
        <w:t>.</w:t>
      </w:r>
    </w:p>
    <w:p w14:paraId="744CABF5" w14:textId="53826153" w:rsidR="007160D4" w:rsidRDefault="005D5F4E" w:rsidP="00CF311F">
      <w:pPr>
        <w:widowControl w:val="0"/>
        <w:suppressAutoHyphens/>
        <w:spacing w:before="100" w:beforeAutospacing="1" w:after="120" w:line="360" w:lineRule="auto"/>
        <w:ind w:firstLine="720"/>
        <w:jc w:val="both"/>
      </w:pPr>
      <w:r w:rsidRPr="00F332FE">
        <w:t xml:space="preserve">The application of the </w:t>
      </w:r>
      <w:r>
        <w:t>women</w:t>
      </w:r>
      <w:r w:rsidR="00CF311F">
        <w:t>’</w:t>
      </w:r>
      <w:r>
        <w:t>s</w:t>
      </w:r>
      <w:r w:rsidRPr="00F332FE">
        <w:t xml:space="preserve"> rights discourse</w:t>
      </w:r>
      <w:r>
        <w:t xml:space="preserve"> was mainly fueled by </w:t>
      </w:r>
      <w:r w:rsidRPr="00F332FE">
        <w:t>the privatization of the family</w:t>
      </w:r>
      <w:r>
        <w:rPr>
          <w:rFonts w:asciiTheme="majorBidi" w:eastAsiaTheme="minorHAnsi" w:hAnsiTheme="majorBidi"/>
        </w:rPr>
        <w:t xml:space="preserve"> process</w:t>
      </w:r>
      <w:r w:rsidR="00523449">
        <w:rPr>
          <w:rFonts w:asciiTheme="majorBidi" w:eastAsiaTheme="minorHAnsi" w:hAnsiTheme="majorBidi"/>
        </w:rPr>
        <w:t>, i.e.</w:t>
      </w:r>
      <w:r w:rsidR="00B07DFF">
        <w:rPr>
          <w:rFonts w:asciiTheme="majorBidi" w:eastAsiaTheme="minorHAnsi" w:hAnsiTheme="majorBidi"/>
        </w:rPr>
        <w:t>,</w:t>
      </w:r>
      <w:r w:rsidR="00523449">
        <w:rPr>
          <w:rFonts w:asciiTheme="majorBidi" w:eastAsiaTheme="minorHAnsi" w:hAnsiTheme="majorBidi"/>
        </w:rPr>
        <w:t xml:space="preserve"> </w:t>
      </w:r>
      <w:r w:rsidR="00523449">
        <w:t xml:space="preserve">the shift from public norms </w:t>
      </w:r>
      <w:r w:rsidR="00126380">
        <w:t xml:space="preserve">focusing mainly on the family unified unit </w:t>
      </w:r>
      <w:r w:rsidR="00523449">
        <w:t>to private choice and human rights</w:t>
      </w:r>
      <w:r w:rsidR="00126380">
        <w:t>, while treating the couple as two independent individuals</w:t>
      </w:r>
      <w:r w:rsidR="00523449">
        <w:t>,</w:t>
      </w:r>
      <w:r w:rsidR="002D1939">
        <w:rPr>
          <w:rFonts w:asciiTheme="majorBidi" w:eastAsiaTheme="minorHAnsi" w:hAnsiTheme="majorBidi"/>
        </w:rPr>
        <w:t xml:space="preserve"> during</w:t>
      </w:r>
      <w:r>
        <w:t xml:space="preserve"> the end of the 18</w:t>
      </w:r>
      <w:r w:rsidRPr="00AB0110">
        <w:t>th</w:t>
      </w:r>
      <w:r>
        <w:t xml:space="preserve"> and beginning of the 19</w:t>
      </w:r>
      <w:r w:rsidRPr="00814962">
        <w:rPr>
          <w:vertAlign w:val="superscript"/>
        </w:rPr>
        <w:t>th</w:t>
      </w:r>
      <w:r w:rsidR="00814962">
        <w:t xml:space="preserve"> century</w:t>
      </w:r>
      <w:r>
        <w:t>.</w:t>
      </w:r>
      <w:r w:rsidR="007160D4">
        <w:rPr>
          <w:rStyle w:val="FootnoteReference"/>
        </w:rPr>
        <w:footnoteReference w:id="23"/>
      </w:r>
      <w:r>
        <w:t xml:space="preserve"> This </w:t>
      </w:r>
      <w:r w:rsidR="00E20112">
        <w:t xml:space="preserve">significant </w:t>
      </w:r>
      <w:r>
        <w:t xml:space="preserve">phenomenon is a direct consequence of the modern premise that spouses, </w:t>
      </w:r>
      <w:r w:rsidR="00E20112">
        <w:t xml:space="preserve">even </w:t>
      </w:r>
      <w:r>
        <w:t>women, are autonomous agents who are free and independent to regulate their marriage</w:t>
      </w:r>
      <w:r w:rsidR="00B07DFF">
        <w:t>s</w:t>
      </w:r>
      <w:r>
        <w:t xml:space="preserve"> and should no longer be treated as a possession of their husbands</w:t>
      </w:r>
      <w:r w:rsidR="00B07DFF">
        <w:t>,</w:t>
      </w:r>
      <w:r>
        <w:t xml:space="preserve"> or even only a partial segment of the entire family</w:t>
      </w:r>
      <w:r w:rsidR="00E20112">
        <w:t xml:space="preserve"> lacking specified rights</w:t>
      </w:r>
      <w:r>
        <w:t xml:space="preserve">. </w:t>
      </w:r>
    </w:p>
    <w:p w14:paraId="3C6DBFCE" w14:textId="1BA73BAA" w:rsidR="007160D4" w:rsidRDefault="00E20112" w:rsidP="007B6B8B">
      <w:pPr>
        <w:widowControl w:val="0"/>
        <w:suppressAutoHyphens/>
        <w:spacing w:before="100" w:beforeAutospacing="1" w:after="120" w:line="360" w:lineRule="auto"/>
        <w:ind w:firstLine="720"/>
        <w:jc w:val="both"/>
        <w:rPr>
          <w:rFonts w:asciiTheme="majorBidi" w:hAnsiTheme="majorBidi" w:cstheme="majorBidi"/>
        </w:rPr>
      </w:pPr>
      <w:r>
        <w:t xml:space="preserve">This shift offered a number of important advantages in this process of </w:t>
      </w:r>
      <w:r w:rsidR="005D5F4E">
        <w:t>bolstering wom</w:t>
      </w:r>
      <w:r w:rsidR="00FC120A">
        <w:t>e</w:t>
      </w:r>
      <w:r w:rsidR="005D5F4E">
        <w:t>n</w:t>
      </w:r>
      <w:r w:rsidR="007B6B8B">
        <w:t>’</w:t>
      </w:r>
      <w:r w:rsidR="005D5F4E">
        <w:t>s rights: correct</w:t>
      </w:r>
      <w:r>
        <w:t>ing</w:t>
      </w:r>
      <w:r w:rsidR="005D5F4E">
        <w:t xml:space="preserve"> the distortions which the traditional marital status </w:t>
      </w:r>
      <w:r>
        <w:t xml:space="preserve">had </w:t>
      </w:r>
      <w:r w:rsidR="005D5F4E">
        <w:t xml:space="preserve">imposed on women in depriving them of </w:t>
      </w:r>
      <w:r w:rsidR="00A36132">
        <w:t xml:space="preserve">certain civil and economic </w:t>
      </w:r>
      <w:r w:rsidR="005D5F4E">
        <w:t xml:space="preserve">rights and their capability to independently </w:t>
      </w:r>
      <w:r>
        <w:t xml:space="preserve">enter into a </w:t>
      </w:r>
      <w:r w:rsidR="005D5F4E">
        <w:t>contract; enforc</w:t>
      </w:r>
      <w:r w:rsidR="00A36132">
        <w:t>ing</w:t>
      </w:r>
      <w:r w:rsidR="005D5F4E">
        <w:t xml:space="preserve"> spousal agreements that may reshape the stereotypical, non</w:t>
      </w:r>
      <w:r w:rsidR="007B6B8B">
        <w:t>-</w:t>
      </w:r>
      <w:r w:rsidR="005D5F4E">
        <w:t xml:space="preserve">egalitarian and unequal home tasks; enhancing the autonomy of wives and affording them more flexibility and pluralistic variety as </w:t>
      </w:r>
      <w:r w:rsidR="005D5F4E">
        <w:lastRenderedPageBreak/>
        <w:t xml:space="preserve">opposed to the </w:t>
      </w:r>
      <w:r w:rsidR="00A36132">
        <w:t xml:space="preserve">once </w:t>
      </w:r>
      <w:r w:rsidR="005D5F4E">
        <w:t>fixed and rigid marital status</w:t>
      </w:r>
      <w:r w:rsidR="007160D4">
        <w:t>.</w:t>
      </w:r>
      <w:r w:rsidR="005D5F4E">
        <w:rPr>
          <w:rStyle w:val="FootnoteReference"/>
        </w:rPr>
        <w:footnoteReference w:id="24"/>
      </w:r>
      <w:r w:rsidR="005D5F4E">
        <w:t xml:space="preserve"> </w:t>
      </w:r>
    </w:p>
    <w:p w14:paraId="59640798" w14:textId="0673B529" w:rsidR="002A6A83" w:rsidRDefault="006D7957" w:rsidP="00044D3F">
      <w:pPr>
        <w:widowControl w:val="0"/>
        <w:suppressAutoHyphens/>
        <w:spacing w:before="100" w:beforeAutospacing="1" w:after="120" w:line="360" w:lineRule="auto"/>
        <w:ind w:firstLine="720"/>
        <w:jc w:val="both"/>
        <w:rPr>
          <w:rFonts w:ascii="times new roman(arabic)" w:hAnsi="times new roman(arabic)"/>
        </w:rPr>
      </w:pPr>
      <w:r>
        <w:rPr>
          <w:rFonts w:asciiTheme="majorBidi" w:hAnsiTheme="majorBidi" w:cstheme="majorBidi"/>
        </w:rPr>
        <w:t xml:space="preserve">Similarly, </w:t>
      </w:r>
      <w:r w:rsidRPr="00256556">
        <w:rPr>
          <w:rFonts w:asciiTheme="majorBidi" w:hAnsiTheme="majorBidi" w:cstheme="majorBidi"/>
        </w:rPr>
        <w:t xml:space="preserve">in </w:t>
      </w:r>
      <w:r w:rsidR="00256556" w:rsidRPr="00256556">
        <w:rPr>
          <w:rFonts w:asciiTheme="majorBidi" w:hAnsiTheme="majorBidi" w:cstheme="majorBidi"/>
        </w:rPr>
        <w:t xml:space="preserve">the past, the child was conceptualized socially and legally as an object </w:t>
      </w:r>
      <w:r w:rsidR="00A36132">
        <w:rPr>
          <w:rFonts w:asciiTheme="majorBidi" w:hAnsiTheme="majorBidi" w:cstheme="majorBidi"/>
        </w:rPr>
        <w:t>belonging to the</w:t>
      </w:r>
      <w:r w:rsidR="00256556" w:rsidRPr="00256556">
        <w:rPr>
          <w:rFonts w:asciiTheme="majorBidi" w:hAnsiTheme="majorBidi" w:cstheme="majorBidi"/>
        </w:rPr>
        <w:t xml:space="preserve"> father. Since </w:t>
      </w:r>
      <w:r w:rsidR="00A36132">
        <w:rPr>
          <w:rFonts w:asciiTheme="majorBidi" w:hAnsiTheme="majorBidi" w:cstheme="majorBidi"/>
        </w:rPr>
        <w:t xml:space="preserve">the child </w:t>
      </w:r>
      <w:r w:rsidR="00256556" w:rsidRPr="00256556">
        <w:rPr>
          <w:rFonts w:asciiTheme="majorBidi" w:hAnsiTheme="majorBidi" w:cstheme="majorBidi"/>
        </w:rPr>
        <w:t>wasn</w:t>
      </w:r>
      <w:r w:rsidR="00814962">
        <w:rPr>
          <w:rFonts w:asciiTheme="majorBidi" w:hAnsiTheme="majorBidi" w:cstheme="majorBidi"/>
        </w:rPr>
        <w:t>’</w:t>
      </w:r>
      <w:r w:rsidR="00256556" w:rsidRPr="00256556">
        <w:rPr>
          <w:rFonts w:asciiTheme="majorBidi" w:hAnsiTheme="majorBidi" w:cstheme="majorBidi"/>
        </w:rPr>
        <w:t xml:space="preserve">t recognized as a subject with independent legal status, </w:t>
      </w:r>
      <w:r w:rsidR="00A36132">
        <w:rPr>
          <w:rFonts w:asciiTheme="majorBidi" w:hAnsiTheme="majorBidi" w:cstheme="majorBidi"/>
        </w:rPr>
        <w:t>the child,</w:t>
      </w:r>
      <w:r w:rsidR="00256556" w:rsidRPr="00256556">
        <w:rPr>
          <w:rFonts w:asciiTheme="majorBidi" w:hAnsiTheme="majorBidi" w:cstheme="majorBidi"/>
        </w:rPr>
        <w:t xml:space="preserve"> </w:t>
      </w:r>
      <w:r w:rsidR="002D1939">
        <w:rPr>
          <w:rFonts w:asciiTheme="majorBidi" w:hAnsiTheme="majorBidi" w:cstheme="majorBidi"/>
        </w:rPr>
        <w:t>too</w:t>
      </w:r>
      <w:r w:rsidR="00A36132">
        <w:rPr>
          <w:rFonts w:asciiTheme="majorBidi" w:hAnsiTheme="majorBidi" w:cstheme="majorBidi"/>
        </w:rPr>
        <w:t>,</w:t>
      </w:r>
      <w:r w:rsidR="002D1939">
        <w:rPr>
          <w:rFonts w:asciiTheme="majorBidi" w:hAnsiTheme="majorBidi" w:cstheme="majorBidi"/>
        </w:rPr>
        <w:t xml:space="preserve"> </w:t>
      </w:r>
      <w:r w:rsidR="00256556" w:rsidRPr="00256556">
        <w:rPr>
          <w:rFonts w:asciiTheme="majorBidi" w:hAnsiTheme="majorBidi" w:cstheme="majorBidi"/>
        </w:rPr>
        <w:t>was deprived of any legal rights or recognized interests.</w:t>
      </w:r>
      <w:r w:rsidR="00256556" w:rsidRPr="00256556">
        <w:rPr>
          <w:rFonts w:ascii="times new roman(arabic)" w:hAnsi="times new roman(arabic)"/>
        </w:rPr>
        <w:t xml:space="preserve"> </w:t>
      </w:r>
      <w:r w:rsidR="00256556" w:rsidRPr="00256556">
        <w:rPr>
          <w:rFonts w:asciiTheme="majorBidi" w:hAnsiTheme="majorBidi" w:cstheme="majorBidi"/>
        </w:rPr>
        <w:t>However, the gradual recognition of children</w:t>
      </w:r>
      <w:r w:rsidR="00814962">
        <w:rPr>
          <w:rFonts w:asciiTheme="majorBidi" w:hAnsiTheme="majorBidi" w:cstheme="majorBidi"/>
        </w:rPr>
        <w:t>’s</w:t>
      </w:r>
      <w:r w:rsidR="00256556" w:rsidRPr="00256556">
        <w:rPr>
          <w:rFonts w:asciiTheme="majorBidi" w:hAnsiTheme="majorBidi" w:cstheme="majorBidi"/>
        </w:rPr>
        <w:t xml:space="preserve"> rights began in the 18th century</w:t>
      </w:r>
      <w:r w:rsidR="00A36132">
        <w:rPr>
          <w:rFonts w:asciiTheme="majorBidi" w:hAnsiTheme="majorBidi" w:cstheme="majorBidi"/>
        </w:rPr>
        <w:t xml:space="preserve">, reaching </w:t>
      </w:r>
      <w:r w:rsidR="00256556" w:rsidRPr="00256556">
        <w:rPr>
          <w:rFonts w:asciiTheme="majorBidi" w:hAnsiTheme="majorBidi" w:cstheme="majorBidi"/>
        </w:rPr>
        <w:t>its peak in the mid-20th century</w:t>
      </w:r>
      <w:r w:rsidR="00FA0738">
        <w:rPr>
          <w:rFonts w:asciiTheme="majorBidi" w:hAnsiTheme="majorBidi" w:cstheme="majorBidi"/>
        </w:rPr>
        <w:t xml:space="preserve">, </w:t>
      </w:r>
      <w:r w:rsidR="00B07DFF">
        <w:rPr>
          <w:rFonts w:asciiTheme="majorBidi" w:hAnsiTheme="majorBidi" w:cstheme="majorBidi"/>
        </w:rPr>
        <w:t>with</w:t>
      </w:r>
      <w:r w:rsidR="00B07DFF">
        <w:t xml:space="preserve"> </w:t>
      </w:r>
      <w:r w:rsidR="00FA0738">
        <w:t>its expansion continu</w:t>
      </w:r>
      <w:r w:rsidR="00B07DFF">
        <w:t>ing</w:t>
      </w:r>
      <w:r w:rsidR="00FA0738">
        <w:t xml:space="preserve"> to this day</w:t>
      </w:r>
      <w:r w:rsidR="005E1E0E">
        <w:rPr>
          <w:rFonts w:asciiTheme="majorBidi" w:hAnsiTheme="majorBidi" w:cstheme="majorBidi"/>
        </w:rPr>
        <w:t>.</w:t>
      </w:r>
      <w:r w:rsidR="00256556" w:rsidRPr="00256556">
        <w:rPr>
          <w:rFonts w:asciiTheme="majorBidi" w:hAnsiTheme="majorBidi" w:cstheme="majorBidi"/>
        </w:rPr>
        <w:t xml:space="preserve"> </w:t>
      </w:r>
      <w:r w:rsidR="005E1E0E" w:rsidRPr="00256556">
        <w:rPr>
          <w:rFonts w:asciiTheme="majorBidi" w:hAnsiTheme="majorBidi" w:cstheme="majorBidi"/>
        </w:rPr>
        <w:t xml:space="preserve">With </w:t>
      </w:r>
      <w:r w:rsidR="00256556" w:rsidRPr="00256556">
        <w:rPr>
          <w:rFonts w:asciiTheme="majorBidi" w:hAnsiTheme="majorBidi" w:cstheme="majorBidi"/>
        </w:rPr>
        <w:t>judicial recognition of children</w:t>
      </w:r>
      <w:r w:rsidR="00814962">
        <w:rPr>
          <w:rFonts w:asciiTheme="majorBidi" w:hAnsiTheme="majorBidi" w:cstheme="majorBidi"/>
        </w:rPr>
        <w:t>’</w:t>
      </w:r>
      <w:r w:rsidR="00256556" w:rsidRPr="00256556">
        <w:rPr>
          <w:rFonts w:asciiTheme="majorBidi" w:hAnsiTheme="majorBidi" w:cstheme="majorBidi"/>
        </w:rPr>
        <w:t>s constitutional rights,</w:t>
      </w:r>
      <w:r w:rsidR="00256556">
        <w:rPr>
          <w:rStyle w:val="FootnoteReference"/>
          <w:rFonts w:asciiTheme="majorBidi" w:hAnsiTheme="majorBidi"/>
        </w:rPr>
        <w:footnoteReference w:id="25"/>
      </w:r>
      <w:r w:rsidR="00256556" w:rsidRPr="00256556">
        <w:rPr>
          <w:rFonts w:asciiTheme="majorBidi" w:hAnsiTheme="majorBidi" w:cstheme="majorBidi"/>
        </w:rPr>
        <w:t xml:space="preserve"> the emergence of social movements, such as the </w:t>
      </w:r>
      <w:r w:rsidR="00814962">
        <w:rPr>
          <w:rFonts w:asciiTheme="majorBidi" w:hAnsiTheme="majorBidi" w:cstheme="majorBidi"/>
        </w:rPr>
        <w:t>c</w:t>
      </w:r>
      <w:r w:rsidR="00256556" w:rsidRPr="00256556">
        <w:rPr>
          <w:rFonts w:asciiTheme="majorBidi" w:hAnsiTheme="majorBidi" w:cstheme="majorBidi"/>
        </w:rPr>
        <w:t>hildren</w:t>
      </w:r>
      <w:r w:rsidR="00814962">
        <w:rPr>
          <w:rFonts w:asciiTheme="majorBidi" w:hAnsiTheme="majorBidi" w:cstheme="majorBidi"/>
        </w:rPr>
        <w:t>’</w:t>
      </w:r>
      <w:r w:rsidR="00256556" w:rsidRPr="00256556">
        <w:rPr>
          <w:rFonts w:asciiTheme="majorBidi" w:hAnsiTheme="majorBidi" w:cstheme="majorBidi"/>
        </w:rPr>
        <w:t xml:space="preserve">s </w:t>
      </w:r>
      <w:r w:rsidR="00814962">
        <w:rPr>
          <w:rFonts w:asciiTheme="majorBidi" w:hAnsiTheme="majorBidi" w:cstheme="majorBidi"/>
        </w:rPr>
        <w:t>r</w:t>
      </w:r>
      <w:r w:rsidR="00256556" w:rsidRPr="00256556">
        <w:rPr>
          <w:rFonts w:asciiTheme="majorBidi" w:hAnsiTheme="majorBidi" w:cstheme="majorBidi"/>
        </w:rPr>
        <w:t xml:space="preserve">ights </w:t>
      </w:r>
      <w:r w:rsidR="00814962">
        <w:rPr>
          <w:rFonts w:asciiTheme="majorBidi" w:hAnsiTheme="majorBidi" w:cstheme="majorBidi"/>
        </w:rPr>
        <w:t>m</w:t>
      </w:r>
      <w:r w:rsidR="00256556" w:rsidRPr="00256556">
        <w:rPr>
          <w:rFonts w:asciiTheme="majorBidi" w:hAnsiTheme="majorBidi" w:cstheme="majorBidi"/>
        </w:rPr>
        <w:t>ovement,</w:t>
      </w:r>
      <w:r w:rsidR="00256556">
        <w:rPr>
          <w:rStyle w:val="FootnoteReference"/>
          <w:rFonts w:asciiTheme="majorBidi" w:hAnsiTheme="majorBidi"/>
        </w:rPr>
        <w:footnoteReference w:id="26"/>
      </w:r>
      <w:r w:rsidR="00256556" w:rsidRPr="00256556">
        <w:rPr>
          <w:rFonts w:asciiTheme="majorBidi" w:hAnsiTheme="majorBidi" w:cstheme="majorBidi"/>
        </w:rPr>
        <w:t xml:space="preserve"> and the enactment of international conventions bolstering children</w:t>
      </w:r>
      <w:r w:rsidR="00814962">
        <w:rPr>
          <w:rFonts w:asciiTheme="majorBidi" w:hAnsiTheme="majorBidi" w:cstheme="majorBidi"/>
        </w:rPr>
        <w:t>’</w:t>
      </w:r>
      <w:r w:rsidR="00256556" w:rsidRPr="00256556">
        <w:rPr>
          <w:rFonts w:asciiTheme="majorBidi" w:hAnsiTheme="majorBidi" w:cstheme="majorBidi"/>
        </w:rPr>
        <w:t>s rights, the most important being the CRC.</w:t>
      </w:r>
      <w:bookmarkStart w:id="231" w:name="_Ref489259185"/>
      <w:r w:rsidR="00256556">
        <w:rPr>
          <w:rStyle w:val="FootnoteReference"/>
          <w:rFonts w:asciiTheme="majorBidi" w:hAnsiTheme="majorBidi"/>
        </w:rPr>
        <w:footnoteReference w:id="27"/>
      </w:r>
      <w:bookmarkEnd w:id="231"/>
      <w:r w:rsidR="002A6A83">
        <w:rPr>
          <w:rFonts w:ascii="times new roman(arabic)" w:hAnsi="times new roman(arabic)"/>
        </w:rPr>
        <w:t xml:space="preserve"> </w:t>
      </w:r>
      <w:r w:rsidR="00554FD1">
        <w:rPr>
          <w:rFonts w:ascii="times new roman(arabic)" w:hAnsi="times new roman(arabic)"/>
        </w:rPr>
        <w:t xml:space="preserve">To summarize this section, </w:t>
      </w:r>
      <w:r w:rsidR="00554FD1" w:rsidRPr="00256556">
        <w:rPr>
          <w:rFonts w:ascii="times new roman(arabic)" w:hAnsi="times new roman(arabic)"/>
        </w:rPr>
        <w:t xml:space="preserve">the </w:t>
      </w:r>
      <w:r w:rsidR="00256556" w:rsidRPr="00256556">
        <w:rPr>
          <w:rFonts w:ascii="times new roman(arabic)" w:hAnsi="times new roman(arabic)"/>
        </w:rPr>
        <w:t xml:space="preserve">abandonment of the </w:t>
      </w:r>
      <w:r w:rsidR="003509EF">
        <w:rPr>
          <w:rFonts w:ascii="times new roman(arabic)" w:hAnsi="times new roman(arabic)"/>
        </w:rPr>
        <w:t xml:space="preserve">exclusive </w:t>
      </w:r>
      <w:r w:rsidR="00256556" w:rsidRPr="00256556">
        <w:rPr>
          <w:rFonts w:ascii="times new roman(arabic)" w:hAnsi="times new roman(arabic)"/>
        </w:rPr>
        <w:t>husband/father</w:t>
      </w:r>
      <w:r w:rsidR="00814962">
        <w:rPr>
          <w:rFonts w:ascii="times new roman(arabic)" w:hAnsi="times new roman(arabic)"/>
        </w:rPr>
        <w:t>’s</w:t>
      </w:r>
      <w:r w:rsidR="00256556" w:rsidRPr="00256556">
        <w:rPr>
          <w:rFonts w:ascii="times new roman(arabic)" w:hAnsi="times new roman(arabic)"/>
        </w:rPr>
        <w:t xml:space="preserve"> rights discourse</w:t>
      </w:r>
      <w:r w:rsidR="003509EF">
        <w:rPr>
          <w:rFonts w:ascii="times new roman(arabic)" w:hAnsi="times new roman(arabic)"/>
        </w:rPr>
        <w:t xml:space="preserve"> in </w:t>
      </w:r>
      <w:r w:rsidR="00814962">
        <w:rPr>
          <w:rFonts w:ascii="times new roman(arabic)" w:hAnsi="times new roman(arabic)"/>
        </w:rPr>
        <w:t>favor</w:t>
      </w:r>
      <w:r w:rsidR="003509EF">
        <w:rPr>
          <w:rFonts w:ascii="times new roman(arabic)" w:hAnsi="times new roman(arabic)"/>
        </w:rPr>
        <w:t xml:space="preserve"> of </w:t>
      </w:r>
      <w:r w:rsidR="00814962">
        <w:rPr>
          <w:rFonts w:ascii="times new roman(arabic)" w:hAnsi="times new roman(arabic)"/>
        </w:rPr>
        <w:t xml:space="preserve">a </w:t>
      </w:r>
      <w:r w:rsidR="00256556" w:rsidRPr="00256556">
        <w:rPr>
          <w:rFonts w:ascii="times new roman(arabic)" w:hAnsi="times new roman(arabic)"/>
        </w:rPr>
        <w:t>gr</w:t>
      </w:r>
      <w:r w:rsidR="00814962">
        <w:rPr>
          <w:rFonts w:ascii="times new roman(arabic)" w:hAnsi="times new roman(arabic)"/>
        </w:rPr>
        <w:t>ow</w:t>
      </w:r>
      <w:r w:rsidR="00256556" w:rsidRPr="00256556">
        <w:rPr>
          <w:rFonts w:ascii="times new roman(arabic)" w:hAnsi="times new roman(arabic)"/>
        </w:rPr>
        <w:t xml:space="preserve">ing </w:t>
      </w:r>
      <w:r w:rsidR="00044D3F">
        <w:rPr>
          <w:rFonts w:ascii="times new roman(arabic)" w:hAnsi="times new roman(arabic)"/>
        </w:rPr>
        <w:t>embrace of</w:t>
      </w:r>
      <w:r w:rsidR="00256556" w:rsidRPr="00256556">
        <w:rPr>
          <w:rFonts w:ascii="times new roman(arabic)" w:hAnsi="times new roman(arabic)"/>
        </w:rPr>
        <w:t xml:space="preserve"> a discourse of his </w:t>
      </w:r>
      <w:r w:rsidR="003509EF" w:rsidRPr="00523B10">
        <w:rPr>
          <w:rFonts w:ascii="times new roman(arabic)" w:hAnsi="times new roman(arabic)"/>
        </w:rPr>
        <w:t>commitment</w:t>
      </w:r>
      <w:r w:rsidR="003509EF">
        <w:rPr>
          <w:rFonts w:ascii="times new roman(arabic)" w:hAnsi="times new roman(arabic)"/>
        </w:rPr>
        <w:t>s</w:t>
      </w:r>
      <w:r w:rsidR="003509EF" w:rsidRPr="00523B10">
        <w:rPr>
          <w:rFonts w:ascii="times new roman(arabic)" w:hAnsi="times new roman(arabic)"/>
        </w:rPr>
        <w:t>, responsibilit</w:t>
      </w:r>
      <w:r w:rsidR="003509EF">
        <w:rPr>
          <w:rFonts w:ascii="times new roman(arabic)" w:hAnsi="times new roman(arabic)"/>
        </w:rPr>
        <w:t>ies</w:t>
      </w:r>
      <w:r w:rsidR="003B08D2">
        <w:rPr>
          <w:rFonts w:ascii="times new roman(arabic)" w:hAnsi="times new roman(arabic)"/>
        </w:rPr>
        <w:t>,</w:t>
      </w:r>
      <w:r w:rsidR="003509EF">
        <w:rPr>
          <w:rFonts w:ascii="times new roman(arabic)" w:hAnsi="times new roman(arabic)"/>
        </w:rPr>
        <w:t xml:space="preserve"> and obligations</w:t>
      </w:r>
      <w:r w:rsidR="00256556" w:rsidRPr="00256556">
        <w:rPr>
          <w:rFonts w:ascii="times new roman(arabic)" w:hAnsi="times new roman(arabic)"/>
        </w:rPr>
        <w:t xml:space="preserve">, which </w:t>
      </w:r>
      <w:r w:rsidR="003B08D2">
        <w:rPr>
          <w:rFonts w:ascii="times new roman(arabic)" w:hAnsi="times new roman(arabic)"/>
        </w:rPr>
        <w:t>is the mirror image of</w:t>
      </w:r>
      <w:r w:rsidR="00256556" w:rsidRPr="00256556">
        <w:rPr>
          <w:rFonts w:ascii="times new roman(arabic)" w:hAnsi="times new roman(arabic)"/>
        </w:rPr>
        <w:t xml:space="preserve"> the </w:t>
      </w:r>
      <w:r w:rsidR="00FA0738">
        <w:rPr>
          <w:rFonts w:ascii="times new roman(arabic)" w:hAnsi="times new roman(arabic)"/>
        </w:rPr>
        <w:t xml:space="preserve">recent acceleration in the </w:t>
      </w:r>
      <w:r w:rsidR="00256556" w:rsidRPr="00256556">
        <w:rPr>
          <w:rFonts w:ascii="times new roman(arabic)" w:hAnsi="times new roman(arabic)"/>
        </w:rPr>
        <w:t xml:space="preserve">strengthening </w:t>
      </w:r>
      <w:r w:rsidR="003509EF">
        <w:rPr>
          <w:rFonts w:ascii="times new roman(arabic)" w:hAnsi="times new roman(arabic)"/>
        </w:rPr>
        <w:t xml:space="preserve">of </w:t>
      </w:r>
      <w:r w:rsidR="00256556" w:rsidRPr="00256556">
        <w:rPr>
          <w:rFonts w:ascii="times new roman(arabic)" w:hAnsi="times new roman(arabic)"/>
        </w:rPr>
        <w:t>women</w:t>
      </w:r>
      <w:r w:rsidR="00044D3F">
        <w:rPr>
          <w:rFonts w:ascii="times new roman(arabic)" w:hAnsi="times new roman(arabic)"/>
        </w:rPr>
        <w:t>’</w:t>
      </w:r>
      <w:r w:rsidR="00256556" w:rsidRPr="00256556">
        <w:rPr>
          <w:rFonts w:ascii="times new roman(arabic)" w:hAnsi="times new roman(arabic)"/>
        </w:rPr>
        <w:t>s and children</w:t>
      </w:r>
      <w:r w:rsidR="00044D3F">
        <w:rPr>
          <w:rFonts w:ascii="times new roman(arabic)" w:hAnsi="times new roman(arabic)"/>
        </w:rPr>
        <w:t>’</w:t>
      </w:r>
      <w:r w:rsidR="00256556" w:rsidRPr="00256556">
        <w:rPr>
          <w:rFonts w:ascii="times new roman(arabic)" w:hAnsi="times new roman(arabic)"/>
        </w:rPr>
        <w:t xml:space="preserve">s rights, </w:t>
      </w:r>
      <w:r w:rsidR="003B08D2">
        <w:rPr>
          <w:rFonts w:ascii="times new roman(arabic)" w:hAnsi="times new roman(arabic)"/>
        </w:rPr>
        <w:t>has been</w:t>
      </w:r>
      <w:r w:rsidR="00256556" w:rsidRPr="00256556">
        <w:rPr>
          <w:rFonts w:ascii="times new roman(arabic)" w:hAnsi="times new roman(arabic)"/>
        </w:rPr>
        <w:t xml:space="preserve"> well documented in the </w:t>
      </w:r>
      <w:r w:rsidR="00256556" w:rsidRPr="00256556">
        <w:rPr>
          <w:rFonts w:ascii="times new roman(arabic)" w:hAnsi="times new roman(arabic)"/>
        </w:rPr>
        <w:lastRenderedPageBreak/>
        <w:t>last decades.</w:t>
      </w:r>
      <w:bookmarkStart w:id="232" w:name="_Ref39134103"/>
      <w:r w:rsidR="00E640E4">
        <w:rPr>
          <w:rStyle w:val="FootnoteReference"/>
          <w:rFonts w:ascii="times new roman(arabic)" w:hAnsi="times new roman(arabic)"/>
        </w:rPr>
        <w:footnoteReference w:id="28"/>
      </w:r>
      <w:bookmarkEnd w:id="232"/>
      <w:r w:rsidR="00256556" w:rsidRPr="00256556">
        <w:rPr>
          <w:rFonts w:ascii="times new roman(arabic)" w:hAnsi="times new roman(arabic)"/>
        </w:rPr>
        <w:t xml:space="preserve"> </w:t>
      </w:r>
    </w:p>
    <w:p w14:paraId="6D84302D" w14:textId="092CA937" w:rsidR="00946E61" w:rsidRDefault="00946E61" w:rsidP="00165EB5">
      <w:pPr>
        <w:pStyle w:val="ListParagraph"/>
        <w:numPr>
          <w:ilvl w:val="1"/>
          <w:numId w:val="6"/>
        </w:numPr>
        <w:bidi w:val="0"/>
        <w:spacing w:before="100" w:beforeAutospacing="1" w:after="100" w:afterAutospacing="1"/>
        <w:rPr>
          <w:sz w:val="24"/>
        </w:rPr>
      </w:pPr>
      <w:r>
        <w:rPr>
          <w:sz w:val="24"/>
        </w:rPr>
        <w:t xml:space="preserve">Abortion </w:t>
      </w:r>
    </w:p>
    <w:p w14:paraId="03392603" w14:textId="1DD3442B" w:rsidR="005140A8" w:rsidRDefault="00F9397B" w:rsidP="00044D3F">
      <w:pPr>
        <w:widowControl w:val="0"/>
        <w:suppressAutoHyphens/>
        <w:spacing w:before="100" w:beforeAutospacing="1" w:after="120" w:line="360" w:lineRule="auto"/>
        <w:jc w:val="both"/>
      </w:pPr>
      <w:r w:rsidRPr="00F9397B">
        <w:rPr>
          <w:rFonts w:ascii="times new roman(arabic)" w:hAnsi="times new roman(arabic)"/>
        </w:rPr>
        <w:t xml:space="preserve">It </w:t>
      </w:r>
      <w:r w:rsidR="00FB2A03">
        <w:rPr>
          <w:rFonts w:ascii="times new roman(arabic)" w:hAnsi="times new roman(arabic)"/>
        </w:rPr>
        <w:t>is well-known</w:t>
      </w:r>
      <w:r w:rsidRPr="00F9397B">
        <w:rPr>
          <w:rFonts w:ascii="times new roman(arabic)" w:hAnsi="times new roman(arabic)"/>
        </w:rPr>
        <w:t xml:space="preserve"> that the right to abort is one of the most basic human rights every pregnant woman has,</w:t>
      </w:r>
      <w:r w:rsidR="00FA0738">
        <w:rPr>
          <w:rFonts w:ascii="times new roman(arabic)" w:hAnsi="times new roman(arabic)"/>
        </w:rPr>
        <w:t xml:space="preserve"> according to its proponents,</w:t>
      </w:r>
      <w:r w:rsidRPr="00F9397B">
        <w:rPr>
          <w:rFonts w:ascii="times new roman(arabic)" w:hAnsi="times new roman(arabic)"/>
        </w:rPr>
        <w:t xml:space="preserve"> since it is the ultimate intimate</w:t>
      </w:r>
      <w:r w:rsidR="00372E8E">
        <w:rPr>
          <w:rFonts w:ascii="times new roman(arabic)" w:hAnsi="times new roman(arabic)"/>
        </w:rPr>
        <w:t>,</w:t>
      </w:r>
      <w:r w:rsidRPr="00F9397B">
        <w:rPr>
          <w:rFonts w:ascii="times new roman(arabic)" w:hAnsi="times new roman(arabic)"/>
        </w:rPr>
        <w:t xml:space="preserve"> personal </w:t>
      </w:r>
      <w:r w:rsidR="00547A48">
        <w:rPr>
          <w:rFonts w:ascii="times new roman(arabic)" w:hAnsi="times new roman(arabic)"/>
        </w:rPr>
        <w:t>decision</w:t>
      </w:r>
      <w:r w:rsidR="00372E8E" w:rsidRPr="00F9397B">
        <w:rPr>
          <w:rFonts w:ascii="times new roman(arabic)" w:hAnsi="times new roman(arabic)"/>
        </w:rPr>
        <w:t xml:space="preserve"> </w:t>
      </w:r>
      <w:r w:rsidR="00372E8E">
        <w:rPr>
          <w:rFonts w:ascii="times new roman(arabic)" w:hAnsi="times new roman(arabic)"/>
        </w:rPr>
        <w:t>with</w:t>
      </w:r>
      <w:r w:rsidRPr="00F9397B">
        <w:rPr>
          <w:rFonts w:ascii="times new roman(arabic)" w:hAnsi="times new roman(arabic)"/>
        </w:rPr>
        <w:t xml:space="preserve"> far-reaching ramification</w:t>
      </w:r>
      <w:r w:rsidR="00372E8E">
        <w:rPr>
          <w:rFonts w:ascii="times new roman(arabic)" w:hAnsi="times new roman(arabic)"/>
        </w:rPr>
        <w:t>s</w:t>
      </w:r>
      <w:r w:rsidRPr="00F9397B">
        <w:rPr>
          <w:rFonts w:ascii="times new roman(arabic)" w:hAnsi="times new roman(arabic)"/>
        </w:rPr>
        <w:t xml:space="preserve"> </w:t>
      </w:r>
      <w:r w:rsidR="00044D3F">
        <w:rPr>
          <w:rFonts w:ascii="times new roman(arabic)" w:hAnsi="times new roman(arabic)"/>
        </w:rPr>
        <w:t xml:space="preserve">that </w:t>
      </w:r>
      <w:r w:rsidRPr="00F9397B">
        <w:rPr>
          <w:rFonts w:ascii="times new roman(arabic)" w:hAnsi="times new roman(arabic)"/>
        </w:rPr>
        <w:t xml:space="preserve">a given woman can </w:t>
      </w:r>
      <w:r w:rsidR="00044D3F">
        <w:rPr>
          <w:rFonts w:ascii="times new roman(arabic)" w:hAnsi="times new roman(arabic)"/>
        </w:rPr>
        <w:t>make</w:t>
      </w:r>
      <w:r w:rsidRPr="00F9397B">
        <w:rPr>
          <w:rFonts w:ascii="times new roman(arabic)" w:hAnsi="times new roman(arabic)"/>
        </w:rPr>
        <w:t xml:space="preserve"> in her entire lifetime.</w:t>
      </w:r>
      <w:r w:rsidR="005140A8">
        <w:rPr>
          <w:rStyle w:val="FootnoteReference"/>
        </w:rPr>
        <w:footnoteReference w:id="29"/>
      </w:r>
      <w:r w:rsidR="005140A8">
        <w:t xml:space="preserve"> </w:t>
      </w:r>
      <w:r w:rsidR="00FB2A03">
        <w:rPr>
          <w:rFonts w:ascii="times new roman(arabic)" w:hAnsi="times new roman(arabic)"/>
        </w:rPr>
        <w:t>Whether she decide</w:t>
      </w:r>
      <w:r w:rsidR="00044D3F">
        <w:rPr>
          <w:rFonts w:ascii="times new roman(arabic)" w:hAnsi="times new roman(arabic)"/>
        </w:rPr>
        <w:t>s</w:t>
      </w:r>
      <w:r w:rsidR="00FB2A03">
        <w:rPr>
          <w:rFonts w:ascii="times new roman(arabic)" w:hAnsi="times new roman(arabic)"/>
        </w:rPr>
        <w:t xml:space="preserve"> to give birth or to abort her fetus, the dangers and </w:t>
      </w:r>
      <w:r w:rsidR="009A7945">
        <w:rPr>
          <w:rFonts w:ascii="times new roman(arabic)" w:hAnsi="times new roman(arabic)"/>
        </w:rPr>
        <w:t>benefits</w:t>
      </w:r>
      <w:r w:rsidR="00FB2A03">
        <w:rPr>
          <w:rFonts w:ascii="times new roman(arabic)" w:hAnsi="times new roman(arabic)"/>
        </w:rPr>
        <w:t xml:space="preserve">, the advantages </w:t>
      </w:r>
      <w:r w:rsidR="00044D3F">
        <w:rPr>
          <w:rFonts w:ascii="times new roman(arabic)" w:hAnsi="times new roman(arabic)"/>
        </w:rPr>
        <w:t>and</w:t>
      </w:r>
      <w:r w:rsidR="00FB2A03">
        <w:rPr>
          <w:rFonts w:ascii="times new roman(arabic)" w:hAnsi="times new roman(arabic)"/>
        </w:rPr>
        <w:t xml:space="preserve"> </w:t>
      </w:r>
      <w:r w:rsidR="009A7945">
        <w:rPr>
          <w:rFonts w:ascii="times new roman(arabic)" w:hAnsi="times new roman(arabic)"/>
        </w:rPr>
        <w:t>disadvantages will be ma</w:t>
      </w:r>
      <w:r w:rsidR="003B08D2">
        <w:rPr>
          <w:rFonts w:ascii="times new roman(arabic)" w:hAnsi="times new roman(arabic)"/>
        </w:rPr>
        <w:t>i</w:t>
      </w:r>
      <w:r w:rsidR="009A7945">
        <w:rPr>
          <w:rFonts w:ascii="times new roman(arabic)" w:hAnsi="times new roman(arabic)"/>
        </w:rPr>
        <w:t>nly her</w:t>
      </w:r>
      <w:r w:rsidR="00C417D3">
        <w:rPr>
          <w:rFonts w:ascii="times new roman(arabic)" w:hAnsi="times new roman(arabic)"/>
        </w:rPr>
        <w:t>s. Abortion</w:t>
      </w:r>
      <w:r w:rsidR="00C417D3">
        <w:t xml:space="preserve"> undoubtedly touches on some of women</w:t>
      </w:r>
      <w:r w:rsidR="00044D3F">
        <w:t>’s</w:t>
      </w:r>
      <w:r w:rsidR="00C417D3">
        <w:t xml:space="preserve"> most important and central values and arguments concerning choice,</w:t>
      </w:r>
      <w:r w:rsidR="00C417D3">
        <w:rPr>
          <w:rStyle w:val="FootnoteReference"/>
        </w:rPr>
        <w:footnoteReference w:id="30"/>
      </w:r>
      <w:r w:rsidR="00C417D3">
        <w:t xml:space="preserve"> liberty,</w:t>
      </w:r>
      <w:bookmarkStart w:id="233" w:name="_Ref39149806"/>
      <w:r w:rsidR="00C417D3">
        <w:rPr>
          <w:rStyle w:val="FootnoteReference"/>
        </w:rPr>
        <w:footnoteReference w:id="31"/>
      </w:r>
      <w:bookmarkEnd w:id="233"/>
      <w:r w:rsidR="00C417D3">
        <w:t xml:space="preserve"> freedom</w:t>
      </w:r>
      <w:r w:rsidR="003B08D2">
        <w:t>,</w:t>
      </w:r>
      <w:r w:rsidR="00C417D3">
        <w:t xml:space="preserve"> and autonomy.</w:t>
      </w:r>
      <w:r w:rsidRPr="00F9397B">
        <w:rPr>
          <w:rFonts w:ascii="times new roman(arabic)" w:hAnsi="times new roman(arabic)"/>
        </w:rPr>
        <w:t xml:space="preserve"> </w:t>
      </w:r>
      <w:r w:rsidR="0078153A">
        <w:rPr>
          <w:rFonts w:ascii="times new roman(arabic)" w:hAnsi="times new roman(arabic)"/>
        </w:rPr>
        <w:t xml:space="preserve">It straightforwardly has </w:t>
      </w:r>
      <w:r w:rsidR="00044D3F">
        <w:rPr>
          <w:rFonts w:ascii="times new roman(arabic)" w:hAnsi="times new roman(arabic)"/>
        </w:rPr>
        <w:t xml:space="preserve">been </w:t>
      </w:r>
      <w:r w:rsidR="0078153A">
        <w:rPr>
          <w:rFonts w:ascii="times new roman(arabic)" w:hAnsi="times new roman(arabic)"/>
        </w:rPr>
        <w:t xml:space="preserve">claimed that the woman’s rights should be </w:t>
      </w:r>
      <w:r w:rsidR="00BA3C39">
        <w:rPr>
          <w:rFonts w:ascii="times new roman(arabic)" w:hAnsi="times new roman(arabic)"/>
        </w:rPr>
        <w:t>superior</w:t>
      </w:r>
      <w:r w:rsidR="003B08D2">
        <w:rPr>
          <w:rFonts w:ascii="times new roman(arabic)" w:hAnsi="times new roman(arabic)"/>
        </w:rPr>
        <w:t xml:space="preserve"> to that of the fetus she is carrying, and that</w:t>
      </w:r>
      <w:r w:rsidR="0078153A">
        <w:rPr>
          <w:rFonts w:ascii="times new roman(arabic)" w:hAnsi="times new roman(arabic)"/>
        </w:rPr>
        <w:t xml:space="preserve"> </w:t>
      </w:r>
      <w:r w:rsidR="00044D3F">
        <w:rPr>
          <w:rFonts w:ascii="times new roman(arabic)" w:hAnsi="times new roman(arabic)"/>
        </w:rPr>
        <w:t>she</w:t>
      </w:r>
      <w:r w:rsidR="0078153A">
        <w:rPr>
          <w:rFonts w:ascii="times new roman(arabic)" w:hAnsi="times new roman(arabic)"/>
        </w:rPr>
        <w:t xml:space="preserve"> should </w:t>
      </w:r>
      <w:r w:rsidR="00044D3F">
        <w:rPr>
          <w:rFonts w:ascii="times new roman(arabic)" w:hAnsi="times new roman(arabic)"/>
        </w:rPr>
        <w:t>have the</w:t>
      </w:r>
      <w:r w:rsidR="0078153A">
        <w:rPr>
          <w:rFonts w:ascii="times new roman(arabic)" w:hAnsi="times new roman(arabic)"/>
        </w:rPr>
        <w:t xml:space="preserve"> autonom</w:t>
      </w:r>
      <w:r w:rsidR="00044D3F">
        <w:rPr>
          <w:rFonts w:ascii="times new roman(arabic)" w:hAnsi="times new roman(arabic)"/>
        </w:rPr>
        <w:t>y</w:t>
      </w:r>
      <w:r w:rsidR="0078153A">
        <w:rPr>
          <w:rFonts w:ascii="times new roman(arabic)" w:hAnsi="times new roman(arabic)"/>
        </w:rPr>
        <w:t xml:space="preserve"> to abort her fetus</w:t>
      </w:r>
      <w:r w:rsidR="00372E8E">
        <w:rPr>
          <w:rFonts w:ascii="times new roman(arabic)" w:hAnsi="times new roman(arabic)"/>
        </w:rPr>
        <w:t>.</w:t>
      </w:r>
      <w:r w:rsidR="0078153A">
        <w:rPr>
          <w:rStyle w:val="FootnoteReference"/>
        </w:rPr>
        <w:footnoteReference w:id="32"/>
      </w:r>
      <w:r w:rsidR="0078153A">
        <w:rPr>
          <w:rFonts w:ascii="times new roman(arabic)" w:hAnsi="times new roman(arabic)"/>
        </w:rPr>
        <w:t xml:space="preserve"> </w:t>
      </w:r>
      <w:r w:rsidR="00AB03F3">
        <w:rPr>
          <w:rFonts w:ascii="times new roman(arabic)" w:hAnsi="times new roman(arabic)"/>
        </w:rPr>
        <w:t xml:space="preserve">According to the Supreme </w:t>
      </w:r>
      <w:r w:rsidR="00AB03F3">
        <w:rPr>
          <w:rFonts w:ascii="times new roman(arabic)" w:hAnsi="times new roman(arabic)"/>
        </w:rPr>
        <w:lastRenderedPageBreak/>
        <w:t>Court</w:t>
      </w:r>
      <w:r w:rsidR="00AB03F3">
        <w:rPr>
          <w:rFonts w:asciiTheme="majorBidi" w:hAnsiTheme="majorBidi" w:cstheme="majorBidi"/>
        </w:rPr>
        <w:t xml:space="preserve">, this </w:t>
      </w:r>
      <w:r w:rsidR="0078153A">
        <w:rPr>
          <w:rFonts w:asciiTheme="majorBidi" w:hAnsiTheme="majorBidi" w:cstheme="majorBidi"/>
        </w:rPr>
        <w:t xml:space="preserve">liberty is </w:t>
      </w:r>
      <w:r w:rsidR="00044D3F">
        <w:rPr>
          <w:rFonts w:asciiTheme="majorBidi" w:hAnsiTheme="majorBidi" w:cstheme="majorBidi"/>
        </w:rPr>
        <w:t>a</w:t>
      </w:r>
      <w:r w:rsidR="0078153A">
        <w:rPr>
          <w:rFonts w:asciiTheme="majorBidi" w:hAnsiTheme="majorBidi" w:cstheme="majorBidi"/>
        </w:rPr>
        <w:t xml:space="preserve"> pregnant woman’s </w:t>
      </w:r>
      <w:r w:rsidR="003B08D2">
        <w:rPr>
          <w:rFonts w:asciiTheme="majorBidi" w:hAnsiTheme="majorBidi" w:cstheme="majorBidi"/>
        </w:rPr>
        <w:t>alone, and she</w:t>
      </w:r>
      <w:r w:rsidR="0078153A">
        <w:rPr>
          <w:rFonts w:asciiTheme="majorBidi" w:hAnsiTheme="majorBidi" w:cstheme="majorBidi"/>
        </w:rPr>
        <w:t xml:space="preserve"> does not need to first secure </w:t>
      </w:r>
      <w:r w:rsidR="0078153A">
        <w:t>approval either from her parents or from her husband.</w:t>
      </w:r>
      <w:r w:rsidR="00730B49">
        <w:rPr>
          <w:rStyle w:val="FootnoteReference"/>
        </w:rPr>
        <w:footnoteReference w:id="33"/>
      </w:r>
      <w:r w:rsidR="005140A8">
        <w:rPr>
          <w:rFonts w:ascii="times new roman(arabic)" w:hAnsi="times new roman(arabic)"/>
        </w:rPr>
        <w:t xml:space="preserve"> </w:t>
      </w:r>
    </w:p>
    <w:p w14:paraId="7F4C16AD" w14:textId="77777777" w:rsidR="00E55DDD" w:rsidRDefault="006B52B7" w:rsidP="00AE6BD7">
      <w:pPr>
        <w:widowControl w:val="0"/>
        <w:suppressAutoHyphens/>
        <w:spacing w:before="100" w:beforeAutospacing="1" w:after="120" w:line="360" w:lineRule="auto"/>
        <w:ind w:firstLine="720"/>
        <w:jc w:val="both"/>
        <w:rPr>
          <w:ins w:id="234" w:author="yehezkel margalit" w:date="2022-07-12T10:51:00Z"/>
          <w:rFonts w:ascii="times new roman(arabic)" w:hAnsi="times new roman(arabic)"/>
        </w:rPr>
      </w:pPr>
      <w:r>
        <w:t xml:space="preserve">When </w:t>
      </w:r>
      <w:r w:rsidR="005140A8">
        <w:t>we debate over the appropriate range of women’s right to autonomous and unfettered access to abortion,</w:t>
      </w:r>
      <w:ins w:id="235" w:author="yehezkel margalit" w:date="2022-07-12T10:45:00Z">
        <w:r w:rsidR="00AE6BD7">
          <w:t xml:space="preserve"> with the</w:t>
        </w:r>
      </w:ins>
      <w:ins w:id="236" w:author="yehezkel margalit" w:date="2022-07-12T10:46:00Z">
        <w:r w:rsidR="00AE6BD7">
          <w:t xml:space="preserve"> </w:t>
        </w:r>
      </w:ins>
      <w:ins w:id="237" w:author="yehezkel margalit" w:date="2022-07-12T10:48:00Z">
        <w:r w:rsidR="00E55DDD">
          <w:t>traditional</w:t>
        </w:r>
      </w:ins>
      <w:ins w:id="238" w:author="yehezkel margalit" w:date="2022-07-12T10:46:00Z">
        <w:r w:rsidR="00AE6BD7">
          <w:t xml:space="preserve"> </w:t>
        </w:r>
      </w:ins>
      <w:ins w:id="239" w:author="yehezkel margalit" w:date="2022-07-12T10:48:00Z">
        <w:r w:rsidR="00E55DDD">
          <w:t>restrictions</w:t>
        </w:r>
      </w:ins>
      <w:ins w:id="240" w:author="yehezkel margalit" w:date="2022-07-12T10:46:00Z">
        <w:r w:rsidR="00AE6BD7">
          <w:t xml:space="preserve"> of the </w:t>
        </w:r>
      </w:ins>
      <w:ins w:id="241" w:author="yehezkel margalit" w:date="2022-07-12T10:45:00Z">
        <w:r w:rsidR="00AE6BD7" w:rsidRPr="005A3B74">
          <w:rPr>
            <w:rFonts w:asciiTheme="majorBidi" w:hAnsiTheme="majorBidi" w:cstheme="majorBidi"/>
            <w:color w:val="201F1E"/>
            <w:bdr w:val="none" w:sz="0" w:space="0" w:color="auto" w:frame="1"/>
          </w:rPr>
          <w:t>U.S.</w:t>
        </w:r>
      </w:ins>
      <w:ins w:id="242" w:author="yehezkel margalit" w:date="2022-07-12T10:50:00Z">
        <w:r w:rsidR="00E55DDD">
          <w:rPr>
            <w:rFonts w:asciiTheme="majorBidi" w:hAnsiTheme="majorBidi" w:cstheme="majorBidi"/>
            <w:color w:val="201F1E"/>
            <w:bdr w:val="none" w:sz="0" w:space="0" w:color="auto" w:frame="1"/>
          </w:rPr>
          <w:t xml:space="preserve">'s </w:t>
        </w:r>
        <w:r w:rsidR="00E55DDD" w:rsidRPr="005A3B74">
          <w:rPr>
            <w:rFonts w:asciiTheme="majorBidi" w:hAnsiTheme="majorBidi" w:cstheme="majorBidi"/>
            <w:color w:val="201F1E"/>
            <w:bdr w:val="none" w:sz="0" w:space="0" w:color="auto" w:frame="1"/>
          </w:rPr>
          <w:t>framework</w:t>
        </w:r>
      </w:ins>
      <w:ins w:id="243" w:author="yehezkel margalit" w:date="2022-07-12T10:45:00Z">
        <w:r w:rsidR="00AE6BD7" w:rsidRPr="005A3B74">
          <w:rPr>
            <w:rFonts w:asciiTheme="majorBidi" w:hAnsiTheme="majorBidi" w:cstheme="majorBidi"/>
            <w:color w:val="201F1E"/>
            <w:bdr w:val="none" w:sz="0" w:space="0" w:color="auto" w:frame="1"/>
          </w:rPr>
          <w:t xml:space="preserve"> that limits access to the point of viability absent threat to life or health of pregnant </w:t>
        </w:r>
      </w:ins>
      <w:ins w:id="244" w:author="yehezkel margalit" w:date="2022-07-12T10:51:00Z">
        <w:r w:rsidR="00E55DDD">
          <w:rPr>
            <w:rFonts w:asciiTheme="majorBidi" w:hAnsiTheme="majorBidi" w:cstheme="majorBidi"/>
            <w:color w:val="201F1E"/>
            <w:bdr w:val="none" w:sz="0" w:space="0" w:color="auto" w:frame="1"/>
          </w:rPr>
          <w:t>woman</w:t>
        </w:r>
      </w:ins>
      <w:ins w:id="245" w:author="yehezkel margalit" w:date="2022-07-12T10:46:00Z">
        <w:r w:rsidR="00AE6BD7">
          <w:rPr>
            <w:rFonts w:asciiTheme="majorBidi" w:hAnsiTheme="majorBidi" w:cstheme="majorBidi"/>
            <w:color w:val="201F1E"/>
            <w:bdr w:val="none" w:sz="0" w:space="0" w:color="auto" w:frame="1"/>
          </w:rPr>
          <w:t>,</w:t>
        </w:r>
      </w:ins>
      <w:ins w:id="246" w:author="yehezkel margalit" w:date="2022-07-12T10:48:00Z">
        <w:r w:rsidR="00E55DDD">
          <w:rPr>
            <w:rFonts w:asciiTheme="majorBidi" w:hAnsiTheme="majorBidi" w:cstheme="majorBidi"/>
            <w:color w:val="201F1E"/>
            <w:bdr w:val="none" w:sz="0" w:space="0" w:color="auto" w:frame="1"/>
          </w:rPr>
          <w:t xml:space="preserve"> what will be much </w:t>
        </w:r>
      </w:ins>
      <w:ins w:id="247" w:author="yehezkel margalit" w:date="2022-07-12T10:49:00Z">
        <w:r w:rsidR="00E55DDD">
          <w:rPr>
            <w:rFonts w:asciiTheme="majorBidi" w:hAnsiTheme="majorBidi" w:cstheme="majorBidi"/>
            <w:color w:val="201F1E"/>
            <w:bdr w:val="none" w:sz="0" w:space="0" w:color="auto" w:frame="1"/>
          </w:rPr>
          <w:t>severely restricted</w:t>
        </w:r>
      </w:ins>
      <w:ins w:id="248" w:author="yehezkel margalit" w:date="2022-07-12T10:48:00Z">
        <w:r w:rsidR="00E55DDD">
          <w:rPr>
            <w:rFonts w:asciiTheme="majorBidi" w:hAnsiTheme="majorBidi" w:cstheme="majorBidi"/>
            <w:color w:val="201F1E"/>
            <w:bdr w:val="none" w:sz="0" w:space="0" w:color="auto" w:frame="1"/>
          </w:rPr>
          <w:t xml:space="preserve"> in </w:t>
        </w:r>
        <w:r w:rsidR="00E55DDD">
          <w:rPr>
            <w:rFonts w:ascii="times new roman(arabic)" w:hAnsi="times new roman(arabic)"/>
          </w:rPr>
          <w:t xml:space="preserve">the </w:t>
        </w:r>
        <w:r w:rsidR="00E55DDD" w:rsidRPr="0008424B">
          <w:t>post</w:t>
        </w:r>
        <w:r w:rsidR="00E55DDD" w:rsidRPr="00BD2027">
          <w:t>-Roe v. Wade</w:t>
        </w:r>
        <w:r w:rsidR="00E55DDD">
          <w:rPr>
            <w:rFonts w:ascii="times new roman(arabic)" w:hAnsi="times new roman(arabic)"/>
          </w:rPr>
          <w:t xml:space="preserve"> era</w:t>
        </w:r>
      </w:ins>
      <w:ins w:id="249" w:author="yehezkel margalit" w:date="2022-07-12T10:49:00Z">
        <w:r w:rsidR="00E55DDD">
          <w:t>,</w:t>
        </w:r>
      </w:ins>
      <w:r w:rsidR="005140A8">
        <w:t xml:space="preserve"> the obvious</w:t>
      </w:r>
      <w:r w:rsidR="003B08D2">
        <w:t xml:space="preserve"> converse to this</w:t>
      </w:r>
      <w:r w:rsidR="005140A8">
        <w:t xml:space="preserve"> is a possible critical infringement of the fetus’s right to be born</w:t>
      </w:r>
      <w:bookmarkStart w:id="250" w:name="_Ref20911694"/>
      <w:r w:rsidR="00B17BFC" w:rsidRPr="00F15A85">
        <w:rPr>
          <w:rStyle w:val="FootnoteReference"/>
        </w:rPr>
        <w:footnoteReference w:id="34"/>
      </w:r>
      <w:r w:rsidR="008B3A4A" w:rsidRPr="00F15A85">
        <w:t xml:space="preserve"> </w:t>
      </w:r>
      <w:r w:rsidR="003B08D2">
        <w:t xml:space="preserve">or </w:t>
      </w:r>
      <w:r w:rsidR="003D3D85">
        <w:t xml:space="preserve">to its </w:t>
      </w:r>
      <w:r w:rsidR="00812AD2" w:rsidRPr="00F15A85">
        <w:t>inviolability</w:t>
      </w:r>
      <w:r w:rsidR="00B17BFC">
        <w:t>.</w:t>
      </w:r>
      <w:r w:rsidR="005140A8">
        <w:rPr>
          <w:rStyle w:val="FootnoteReference"/>
        </w:rPr>
        <w:footnoteReference w:id="35"/>
      </w:r>
      <w:bookmarkEnd w:id="250"/>
      <w:r w:rsidR="005713E2">
        <w:rPr>
          <w:rFonts w:ascii="times new roman(arabic)" w:hAnsi="times new roman(arabic)"/>
        </w:rPr>
        <w:t xml:space="preserve"> </w:t>
      </w:r>
      <w:r w:rsidR="005713E2">
        <w:t xml:space="preserve">The mere fact that </w:t>
      </w:r>
      <w:r w:rsidR="00465779">
        <w:t xml:space="preserve">the </w:t>
      </w:r>
      <w:r w:rsidR="005713E2">
        <w:t>abortion debate still seems to be at a</w:t>
      </w:r>
      <w:r w:rsidR="003D3D85">
        <w:t xml:space="preserve">n impasse </w:t>
      </w:r>
      <w:r w:rsidR="005713E2">
        <w:t>is strongly connected to the fact that recent decades have witnessed a dramatic strengthening of both women</w:t>
      </w:r>
      <w:bookmarkStart w:id="251" w:name="_Ref22631082"/>
      <w:r w:rsidR="005713E2">
        <w:t>’s</w:t>
      </w:r>
      <w:bookmarkEnd w:id="251"/>
      <w:r w:rsidR="005713E2">
        <w:t xml:space="preserve"> as well as fetuses’ rights.</w:t>
      </w:r>
      <w:bookmarkStart w:id="252" w:name="_Ref20911705"/>
      <w:r w:rsidR="005713E2">
        <w:rPr>
          <w:rStyle w:val="FootnoteReference"/>
        </w:rPr>
        <w:footnoteReference w:id="36"/>
      </w:r>
      <w:bookmarkEnd w:id="252"/>
      <w:r w:rsidR="005713E2">
        <w:rPr>
          <w:rFonts w:ascii="times new roman(arabic)" w:hAnsi="times new roman(arabic)"/>
        </w:rPr>
        <w:t xml:space="preserve"> </w:t>
      </w:r>
      <w:r w:rsidR="005140A8">
        <w:rPr>
          <w:rFonts w:ascii="times new roman(arabic)" w:hAnsi="times new roman(arabic)"/>
        </w:rPr>
        <w:t xml:space="preserve">Indeed, </w:t>
      </w:r>
      <w:r w:rsidR="00465779">
        <w:rPr>
          <w:rFonts w:ascii="times new roman(arabic)" w:hAnsi="times new roman(arabic)"/>
        </w:rPr>
        <w:t xml:space="preserve">the </w:t>
      </w:r>
      <w:r w:rsidR="005140A8">
        <w:rPr>
          <w:rFonts w:ascii="times new roman(arabic)" w:hAnsi="times new roman(arabic)"/>
        </w:rPr>
        <w:t>debate over the fetus’s rights has continued to spark much moral and ethical discussion</w:t>
      </w:r>
      <w:r w:rsidR="003B08D2">
        <w:rPr>
          <w:rFonts w:ascii="times new roman(arabic)" w:hAnsi="times new roman(arabic)"/>
        </w:rPr>
        <w:t>,</w:t>
      </w:r>
      <w:bookmarkStart w:id="253" w:name="_Ref21251336"/>
      <w:r w:rsidR="005140A8">
        <w:rPr>
          <w:rStyle w:val="FootnoteReference"/>
          <w:rFonts w:ascii="times new roman(arabic)" w:hAnsi="times new roman(arabic)"/>
        </w:rPr>
        <w:footnoteReference w:id="37"/>
      </w:r>
      <w:bookmarkEnd w:id="253"/>
      <w:r w:rsidR="005140A8">
        <w:rPr>
          <w:rFonts w:ascii="times new roman(arabic)" w:hAnsi="times new roman(arabic)"/>
        </w:rPr>
        <w:t xml:space="preserve"> draw media attention and give rise</w:t>
      </w:r>
      <w:r w:rsidR="003B08D2">
        <w:rPr>
          <w:rFonts w:ascii="times new roman(arabic)" w:hAnsi="times new roman(arabic)"/>
        </w:rPr>
        <w:t xml:space="preserve"> to an immense amount of</w:t>
      </w:r>
      <w:r w:rsidR="005140A8">
        <w:rPr>
          <w:rFonts w:ascii="times new roman(arabic)" w:hAnsi="times new roman(arabic)"/>
        </w:rPr>
        <w:t xml:space="preserve"> legal scholarship. The main </w:t>
      </w:r>
      <w:r w:rsidR="005140A8">
        <w:rPr>
          <w:rFonts w:ascii="times new roman(arabic)" w:hAnsi="times new roman(arabic)"/>
        </w:rPr>
        <w:lastRenderedPageBreak/>
        <w:t xml:space="preserve">reason for this </w:t>
      </w:r>
      <w:r w:rsidR="000D630D">
        <w:t>stalemate</w:t>
      </w:r>
      <w:r>
        <w:t xml:space="preserve"> </w:t>
      </w:r>
      <w:r w:rsidR="005140A8">
        <w:rPr>
          <w:rFonts w:ascii="times new roman(arabic)" w:hAnsi="times new roman(arabic)"/>
        </w:rPr>
        <w:t xml:space="preserve">is the fact that the recognition of fetal rights should reasonably be derived from the more basic but extremely complicated question </w:t>
      </w:r>
      <w:r w:rsidR="003B08D2">
        <w:rPr>
          <w:rFonts w:ascii="times new roman(arabic)" w:hAnsi="times new roman(arabic)"/>
        </w:rPr>
        <w:t xml:space="preserve">of </w:t>
      </w:r>
      <w:r w:rsidR="005140A8">
        <w:rPr>
          <w:rFonts w:ascii="times new roman(arabic)" w:hAnsi="times new roman(arabic)"/>
        </w:rPr>
        <w:t xml:space="preserve">whether a fetus is indeed a person and has personhood in philosophical and legal terms, a dilemma that the Supreme Court </w:t>
      </w:r>
      <w:r w:rsidR="00465779">
        <w:rPr>
          <w:rFonts w:ascii="times new roman(arabic)" w:hAnsi="times new roman(arabic)"/>
        </w:rPr>
        <w:t xml:space="preserve">has </w:t>
      </w:r>
      <w:r w:rsidR="005140A8">
        <w:rPr>
          <w:rFonts w:ascii="times new roman(arabic)" w:hAnsi="times new roman(arabic)"/>
        </w:rPr>
        <w:t>elegantly dodged</w:t>
      </w:r>
      <w:r w:rsidR="003B08D2">
        <w:rPr>
          <w:rFonts w:ascii="times new roman(arabic)" w:hAnsi="times new roman(arabic)"/>
        </w:rPr>
        <w:t xml:space="preserve"> </w:t>
      </w:r>
      <w:r w:rsidR="003D3D85">
        <w:rPr>
          <w:rFonts w:ascii="times new roman(arabic)" w:hAnsi="times new roman(arabic)"/>
        </w:rPr>
        <w:t>to this day</w:t>
      </w:r>
      <w:r w:rsidR="005140A8">
        <w:rPr>
          <w:rFonts w:ascii="times new roman(arabic)" w:hAnsi="times new roman(arabic)"/>
        </w:rPr>
        <w:t>.</w:t>
      </w:r>
      <w:bookmarkStart w:id="260" w:name="_Ref21079112"/>
      <w:r w:rsidR="005140A8">
        <w:rPr>
          <w:rStyle w:val="FootnoteReference"/>
          <w:rFonts w:ascii="times new roman(arabic)" w:hAnsi="times new roman(arabic)"/>
        </w:rPr>
        <w:footnoteReference w:id="38"/>
      </w:r>
      <w:bookmarkEnd w:id="260"/>
      <w:r w:rsidR="005140A8">
        <w:rPr>
          <w:rFonts w:ascii="times new roman(arabic)" w:hAnsi="times new roman(arabic)"/>
        </w:rPr>
        <w:t xml:space="preserve"> </w:t>
      </w:r>
    </w:p>
    <w:p w14:paraId="4273F7B6" w14:textId="0EAF89F4" w:rsidR="005140A8" w:rsidRPr="00CC69B4" w:rsidRDefault="005140A8" w:rsidP="00AE6BD7">
      <w:pPr>
        <w:widowControl w:val="0"/>
        <w:suppressAutoHyphens/>
        <w:spacing w:before="100" w:beforeAutospacing="1" w:after="120" w:line="360" w:lineRule="auto"/>
        <w:ind w:firstLine="720"/>
        <w:jc w:val="both"/>
        <w:rPr>
          <w:rFonts w:asciiTheme="majorBidi" w:hAnsiTheme="majorBidi" w:cstheme="majorBidi"/>
        </w:rPr>
      </w:pPr>
      <w:r>
        <w:rPr>
          <w:rFonts w:ascii="times new roman(arabic)" w:hAnsi="times new roman(arabic)"/>
        </w:rPr>
        <w:t>Furthermore, even if one assumes that the fetus is a person,</w:t>
      </w:r>
      <w:bookmarkStart w:id="261" w:name="_Ref21079120"/>
      <w:r>
        <w:rPr>
          <w:rStyle w:val="FootnoteReference"/>
          <w:rFonts w:ascii="times new roman(arabic)" w:hAnsi="times new roman(arabic)"/>
        </w:rPr>
        <w:footnoteReference w:id="39"/>
      </w:r>
      <w:bookmarkEnd w:id="261"/>
      <w:r>
        <w:rPr>
          <w:rFonts w:ascii="times new roman(arabic)" w:hAnsi="times new roman(arabic)"/>
        </w:rPr>
        <w:t xml:space="preserve"> the question remains as to how the fetus’s rights and the woman’s rights should justly be balanced.</w:t>
      </w:r>
      <w:r w:rsidR="005713E2">
        <w:rPr>
          <w:rFonts w:ascii="times new roman(arabic)" w:hAnsi="times new roman(arabic)"/>
        </w:rPr>
        <w:t xml:space="preserve"> </w:t>
      </w:r>
      <w:r w:rsidRPr="00CC69B4">
        <w:rPr>
          <w:rFonts w:asciiTheme="majorBidi" w:hAnsiTheme="majorBidi" w:cstheme="majorBidi"/>
        </w:rPr>
        <w:t>As was recently concluded</w:t>
      </w:r>
      <w:r w:rsidR="003B08D2">
        <w:rPr>
          <w:rFonts w:asciiTheme="majorBidi" w:hAnsiTheme="majorBidi" w:cstheme="majorBidi"/>
        </w:rPr>
        <w:t>:</w:t>
      </w:r>
    </w:p>
    <w:p w14:paraId="75F2EAEA" w14:textId="77777777" w:rsidR="005140A8" w:rsidRPr="00CC69B4" w:rsidRDefault="005713E2" w:rsidP="00AB0110">
      <w:pPr>
        <w:widowControl w:val="0"/>
        <w:suppressAutoHyphens/>
        <w:spacing w:before="100" w:beforeAutospacing="1" w:after="120"/>
        <w:ind w:left="720" w:right="720"/>
        <w:jc w:val="both"/>
        <w:rPr>
          <w:rFonts w:asciiTheme="majorBidi" w:hAnsiTheme="majorBidi" w:cstheme="majorBidi"/>
        </w:rPr>
      </w:pPr>
      <w:r w:rsidRPr="00CC69B4">
        <w:rPr>
          <w:rFonts w:asciiTheme="majorBidi" w:hAnsiTheme="majorBidi" w:cstheme="majorBidi"/>
          <w:shd w:val="clear" w:color="auto" w:fill="FFFFFF"/>
        </w:rPr>
        <w:t>We should honestly admit, however, that the surge in legislative and judiciary abortion restrictions of recent years has brought us closer than ever before to a new Archimedean point of maternal vs. fetal rights, with the latter being awarded much more credit and room at the expense of the former.</w:t>
      </w:r>
      <w:r w:rsidRPr="00CC69B4">
        <w:rPr>
          <w:rStyle w:val="FootnoteReference"/>
          <w:rFonts w:asciiTheme="majorBidi" w:hAnsiTheme="majorBidi" w:cstheme="majorBidi"/>
          <w:shd w:val="clear" w:color="auto" w:fill="FFFFFF"/>
        </w:rPr>
        <w:footnoteReference w:id="40"/>
      </w:r>
    </w:p>
    <w:p w14:paraId="032B1623" w14:textId="77777777" w:rsidR="00BA3C39" w:rsidRPr="00F9397B" w:rsidRDefault="00AA63E8" w:rsidP="00AB0110">
      <w:pPr>
        <w:widowControl w:val="0"/>
        <w:suppressAutoHyphens/>
        <w:spacing w:before="100" w:beforeAutospacing="1" w:after="120" w:line="360" w:lineRule="auto"/>
        <w:ind w:firstLine="720"/>
        <w:jc w:val="both"/>
        <w:rPr>
          <w:rFonts w:ascii="times new roman(arabic)" w:hAnsi="times new roman(arabic)"/>
        </w:rPr>
      </w:pPr>
      <w:r>
        <w:rPr>
          <w:rFonts w:ascii="times new roman(arabic)" w:hAnsi="times new roman(arabic)"/>
        </w:rPr>
        <w:t xml:space="preserve">Our </w:t>
      </w:r>
      <w:r w:rsidR="00C109E7">
        <w:rPr>
          <w:rFonts w:ascii="times new roman(arabic)" w:hAnsi="times new roman(arabic)"/>
        </w:rPr>
        <w:t xml:space="preserve">present </w:t>
      </w:r>
      <w:r w:rsidR="00BA3C39">
        <w:rPr>
          <w:rFonts w:ascii="times new roman(arabic)" w:hAnsi="times new roman(arabic)"/>
        </w:rPr>
        <w:t xml:space="preserve">article is aimed </w:t>
      </w:r>
      <w:r w:rsidR="00465779">
        <w:rPr>
          <w:rFonts w:ascii="times new roman(arabic)" w:hAnsi="times new roman(arabic)"/>
        </w:rPr>
        <w:t>at</w:t>
      </w:r>
      <w:r w:rsidR="00BA3C39">
        <w:rPr>
          <w:rFonts w:ascii="times new roman(arabic)" w:hAnsi="times new roman(arabic)"/>
        </w:rPr>
        <w:t xml:space="preserve"> add</w:t>
      </w:r>
      <w:r w:rsidR="00465779">
        <w:rPr>
          <w:rFonts w:ascii="times new roman(arabic)" w:hAnsi="times new roman(arabic)"/>
        </w:rPr>
        <w:t>ing</w:t>
      </w:r>
      <w:r w:rsidR="00BA3C39">
        <w:rPr>
          <w:rFonts w:ascii="times new roman(arabic)" w:hAnsi="times new roman(arabic)"/>
        </w:rPr>
        <w:t xml:space="preserve"> an additional and supplemental </w:t>
      </w:r>
      <w:r w:rsidR="00523B10">
        <w:rPr>
          <w:rFonts w:ascii="times new roman(arabic)" w:hAnsi="times new roman(arabic)"/>
        </w:rPr>
        <w:t>layer to this old-new dilemma</w:t>
      </w:r>
      <w:r w:rsidR="00465779">
        <w:rPr>
          <w:rFonts w:ascii="times new roman(arabic)" w:hAnsi="times new roman(arabic)"/>
        </w:rPr>
        <w:t>. B</w:t>
      </w:r>
      <w:r w:rsidR="00523B10">
        <w:rPr>
          <w:rFonts w:ascii="times new roman(arabic)" w:hAnsi="times new roman(arabic)"/>
        </w:rPr>
        <w:t xml:space="preserve">efore elaborating </w:t>
      </w:r>
      <w:r>
        <w:rPr>
          <w:rFonts w:ascii="times new roman(arabic)" w:hAnsi="times new roman(arabic)"/>
        </w:rPr>
        <w:t xml:space="preserve">our </w:t>
      </w:r>
      <w:r w:rsidR="00523B10">
        <w:rPr>
          <w:rFonts w:ascii="times new roman(arabic)" w:hAnsi="times new roman(arabic)"/>
        </w:rPr>
        <w:t xml:space="preserve">normative suggestion, </w:t>
      </w:r>
      <w:r w:rsidR="00465779">
        <w:rPr>
          <w:rFonts w:ascii="times new roman(arabic)" w:hAnsi="times new roman(arabic)"/>
        </w:rPr>
        <w:t xml:space="preserve">however, </w:t>
      </w:r>
      <w:r w:rsidR="00D376C2">
        <w:rPr>
          <w:rFonts w:ascii="times new roman(arabic)" w:hAnsi="times new roman(arabic)"/>
        </w:rPr>
        <w:t xml:space="preserve">we </w:t>
      </w:r>
      <w:r w:rsidR="00523B10">
        <w:rPr>
          <w:rFonts w:ascii="times new roman(arabic)" w:hAnsi="times new roman(arabic)"/>
        </w:rPr>
        <w:t xml:space="preserve">should first explore the modern prevailing </w:t>
      </w:r>
      <w:r w:rsidR="00523B10" w:rsidRPr="00523B10">
        <w:rPr>
          <w:rFonts w:ascii="times new roman(arabic)" w:hAnsi="times new roman(arabic)"/>
        </w:rPr>
        <w:t>commitment, responsibility and obligation discourse</w:t>
      </w:r>
      <w:r w:rsidR="00C109E7">
        <w:rPr>
          <w:rFonts w:ascii="times new roman(arabic)" w:hAnsi="times new roman(arabic)"/>
        </w:rPr>
        <w:t>s</w:t>
      </w:r>
      <w:r w:rsidR="00523B10">
        <w:rPr>
          <w:rFonts w:ascii="times new roman(arabic)" w:hAnsi="times new roman(arabic)"/>
        </w:rPr>
        <w:t xml:space="preserve">. </w:t>
      </w:r>
    </w:p>
    <w:p w14:paraId="26FCEB66" w14:textId="77777777" w:rsidR="00F9397B" w:rsidRPr="00F9397B" w:rsidRDefault="00F9397B" w:rsidP="00FC120A">
      <w:pPr>
        <w:spacing w:before="100" w:beforeAutospacing="1" w:after="100" w:afterAutospacing="1"/>
        <w:ind w:left="1080"/>
      </w:pPr>
    </w:p>
    <w:p w14:paraId="4FDF61C0" w14:textId="4A353540" w:rsidR="00946E61" w:rsidRPr="00021AB0" w:rsidRDefault="006B6767" w:rsidP="00021AB0">
      <w:pPr>
        <w:spacing w:before="100" w:beforeAutospacing="1" w:after="100" w:afterAutospacing="1"/>
        <w:ind w:left="360"/>
        <w:rPr>
          <w:sz w:val="26"/>
          <w:szCs w:val="26"/>
        </w:rPr>
      </w:pPr>
      <w:r>
        <w:rPr>
          <w:sz w:val="26"/>
          <w:szCs w:val="26"/>
        </w:rPr>
        <w:lastRenderedPageBreak/>
        <w:t xml:space="preserve">3. </w:t>
      </w:r>
      <w:r w:rsidR="00946E61" w:rsidRPr="00021AB0">
        <w:rPr>
          <w:sz w:val="26"/>
          <w:szCs w:val="26"/>
        </w:rPr>
        <w:t xml:space="preserve">The Recent Surge in Commitment, Responsibility and </w:t>
      </w:r>
      <w:r w:rsidR="00214985" w:rsidRPr="00021AB0">
        <w:rPr>
          <w:sz w:val="26"/>
          <w:szCs w:val="26"/>
        </w:rPr>
        <w:t xml:space="preserve">Obligation </w:t>
      </w:r>
      <w:r w:rsidR="00946E61" w:rsidRPr="00021AB0">
        <w:rPr>
          <w:sz w:val="26"/>
          <w:szCs w:val="26"/>
        </w:rPr>
        <w:t>Discourse</w:t>
      </w:r>
    </w:p>
    <w:p w14:paraId="47B5EE59" w14:textId="77777777" w:rsidR="00946E61" w:rsidRDefault="00946E61" w:rsidP="00165EB5">
      <w:pPr>
        <w:pStyle w:val="ListParagraph"/>
        <w:numPr>
          <w:ilvl w:val="0"/>
          <w:numId w:val="7"/>
        </w:numPr>
        <w:bidi w:val="0"/>
        <w:spacing w:before="100" w:beforeAutospacing="1" w:after="100" w:afterAutospacing="1"/>
        <w:rPr>
          <w:sz w:val="24"/>
        </w:rPr>
      </w:pPr>
      <w:r>
        <w:rPr>
          <w:sz w:val="24"/>
        </w:rPr>
        <w:t>General</w:t>
      </w:r>
    </w:p>
    <w:p w14:paraId="29859FE1" w14:textId="68ABED5F" w:rsidR="008C0F26" w:rsidRDefault="006B6767" w:rsidP="007437B9">
      <w:pPr>
        <w:widowControl w:val="0"/>
        <w:suppressAutoHyphens/>
        <w:spacing w:before="100" w:beforeAutospacing="1" w:after="120" w:line="360" w:lineRule="auto"/>
        <w:ind w:firstLine="720"/>
        <w:jc w:val="both"/>
      </w:pPr>
      <w:r>
        <w:rPr>
          <w:rFonts w:ascii="times new roman(arabic)" w:hAnsi="times new roman(arabic)"/>
        </w:rPr>
        <w:t>Together with the prevailing dominant</w:t>
      </w:r>
      <w:r w:rsidR="00A102FC">
        <w:rPr>
          <w:rFonts w:ascii="times new roman(arabic)" w:hAnsi="times new roman(arabic)"/>
        </w:rPr>
        <w:t xml:space="preserve"> human rights discourse in the modern era, </w:t>
      </w:r>
      <w:r>
        <w:rPr>
          <w:rFonts w:ascii="times new roman(arabic)" w:hAnsi="times new roman(arabic)"/>
        </w:rPr>
        <w:t xml:space="preserve">there has also been </w:t>
      </w:r>
      <w:r w:rsidR="006D7957" w:rsidRPr="006D7957">
        <w:rPr>
          <w:rFonts w:asciiTheme="majorBidi" w:hAnsiTheme="majorBidi" w:cstheme="majorBidi"/>
        </w:rPr>
        <w:t>a strengthening</w:t>
      </w:r>
      <w:r w:rsidR="006D7957" w:rsidRPr="006D7957">
        <w:rPr>
          <w:rFonts w:ascii="times new roman(arabic)" w:hAnsi="times new roman(arabic)"/>
        </w:rPr>
        <w:t xml:space="preserve"> of </w:t>
      </w:r>
      <w:r w:rsidR="008C0F26">
        <w:rPr>
          <w:rFonts w:ascii="times new roman(arabic)" w:hAnsi="times new roman(arabic)"/>
        </w:rPr>
        <w:t xml:space="preserve">the </w:t>
      </w:r>
      <w:r w:rsidR="006D7957" w:rsidRPr="006D7957">
        <w:rPr>
          <w:rFonts w:ascii="times new roman(arabic)" w:hAnsi="times new roman(arabic)"/>
        </w:rPr>
        <w:t>obligations, commitments</w:t>
      </w:r>
      <w:r w:rsidR="003D3D85">
        <w:rPr>
          <w:rFonts w:ascii="times new roman(arabic)" w:hAnsi="times new roman(arabic)"/>
        </w:rPr>
        <w:t>,</w:t>
      </w:r>
      <w:r w:rsidR="006D7957" w:rsidRPr="006D7957">
        <w:rPr>
          <w:rFonts w:ascii="times new roman(arabic)" w:hAnsi="times new roman(arabic)"/>
        </w:rPr>
        <w:t xml:space="preserve"> and responsibilit</w:t>
      </w:r>
      <w:r w:rsidR="00372E8E">
        <w:rPr>
          <w:rFonts w:ascii="times new roman(arabic)" w:hAnsi="times new roman(arabic)"/>
        </w:rPr>
        <w:t>ies</w:t>
      </w:r>
      <w:r w:rsidR="006D7957" w:rsidRPr="006D7957">
        <w:rPr>
          <w:rFonts w:ascii="times new roman(arabic)" w:hAnsi="times new roman(arabic)"/>
        </w:rPr>
        <w:t xml:space="preserve"> discourse</w:t>
      </w:r>
      <w:r>
        <w:rPr>
          <w:rFonts w:ascii="times new roman(arabic)" w:hAnsi="times new roman(arabic)"/>
        </w:rPr>
        <w:t xml:space="preserve"> over recent decades</w:t>
      </w:r>
      <w:r w:rsidR="006D7957" w:rsidRPr="006D7957">
        <w:rPr>
          <w:rFonts w:ascii="times new roman(arabic)" w:hAnsi="times new roman(arabic)"/>
        </w:rPr>
        <w:t>.</w:t>
      </w:r>
      <w:r w:rsidR="00A102FC">
        <w:t xml:space="preserve"> At the outset of this descriptive chapter, </w:t>
      </w:r>
      <w:r w:rsidR="00D376C2">
        <w:rPr>
          <w:rFonts w:ascii="times new roman(arabic)" w:hAnsi="times new roman(arabic)"/>
        </w:rPr>
        <w:t xml:space="preserve">we </w:t>
      </w:r>
      <w:r w:rsidR="00A102FC">
        <w:t xml:space="preserve">want to </w:t>
      </w:r>
      <w:r w:rsidR="004B2B2C" w:rsidRPr="007437B9">
        <w:rPr>
          <w:rFonts w:ascii="times new roman(arabic)" w:hAnsi="times new roman(arabic)"/>
        </w:rPr>
        <w:t>characterize</w:t>
      </w:r>
      <w:r w:rsidR="004B2B2C">
        <w:t xml:space="preserve"> </w:t>
      </w:r>
      <w:r w:rsidR="00A102FC">
        <w:t>each of these substantial notions.</w:t>
      </w:r>
      <w:r w:rsidR="008C0F26">
        <w:t xml:space="preserve"> There is no doubt that slowly but surely</w:t>
      </w:r>
      <w:r w:rsidR="003D3D85">
        <w:t>,</w:t>
      </w:r>
      <w:r w:rsidR="008C0F26">
        <w:t xml:space="preserve"> the exclusivity and </w:t>
      </w:r>
      <w:r w:rsidR="00202C2E" w:rsidRPr="00202C2E">
        <w:t>comprehensiv</w:t>
      </w:r>
      <w:r w:rsidR="00202C2E">
        <w:t>ely</w:t>
      </w:r>
      <w:r w:rsidR="00AB03F3" w:rsidDel="00AB03F3">
        <w:t xml:space="preserve"> </w:t>
      </w:r>
      <w:r w:rsidR="00202C2E">
        <w:t xml:space="preserve">usage </w:t>
      </w:r>
      <w:r w:rsidR="008C0F26">
        <w:t xml:space="preserve">of the </w:t>
      </w:r>
      <w:r>
        <w:t xml:space="preserve">human </w:t>
      </w:r>
      <w:r w:rsidR="008C0F26">
        <w:t xml:space="preserve">rights terminology have been narrowed in the past </w:t>
      </w:r>
      <w:r w:rsidR="001418C7">
        <w:t>half-century,</w:t>
      </w:r>
      <w:r w:rsidR="00B07DFF">
        <w:t xml:space="preserve"> at</w:t>
      </w:r>
      <w:r w:rsidR="00202C2E">
        <w:t xml:space="preserve"> the expense of </w:t>
      </w:r>
      <w:r>
        <w:t xml:space="preserve">the </w:t>
      </w:r>
      <w:r w:rsidR="00202C2E">
        <w:t xml:space="preserve">expansion of the </w:t>
      </w:r>
      <w:r w:rsidR="00D0517C">
        <w:t xml:space="preserve">use of the </w:t>
      </w:r>
      <w:r w:rsidR="00D0517C" w:rsidRPr="006D7957">
        <w:rPr>
          <w:rFonts w:ascii="times new roman(arabic)" w:hAnsi="times new roman(arabic)"/>
        </w:rPr>
        <w:t>obligations, commitments</w:t>
      </w:r>
      <w:r w:rsidR="003D3D85">
        <w:rPr>
          <w:rFonts w:ascii="times new roman(arabic)" w:hAnsi="times new roman(arabic)"/>
        </w:rPr>
        <w:t>,</w:t>
      </w:r>
      <w:r w:rsidR="00D0517C" w:rsidRPr="006D7957">
        <w:rPr>
          <w:rFonts w:ascii="times new roman(arabic)" w:hAnsi="times new roman(arabic)"/>
        </w:rPr>
        <w:t xml:space="preserve"> and responsibilit</w:t>
      </w:r>
      <w:r w:rsidR="00372E8E">
        <w:rPr>
          <w:rFonts w:ascii="times new roman(arabic)" w:hAnsi="times new roman(arabic)"/>
        </w:rPr>
        <w:t>ies</w:t>
      </w:r>
      <w:r w:rsidR="00D0517C" w:rsidRPr="006D7957">
        <w:rPr>
          <w:rFonts w:ascii="times new roman(arabic)" w:hAnsi="times new roman(arabic)"/>
        </w:rPr>
        <w:t xml:space="preserve"> discourse</w:t>
      </w:r>
      <w:r w:rsidR="00D0517C">
        <w:rPr>
          <w:rFonts w:ascii="times new roman(arabic)" w:hAnsi="times new roman(arabic)"/>
        </w:rPr>
        <w:t xml:space="preserve">. Similarly, </w:t>
      </w:r>
      <w:r w:rsidR="00386CFA">
        <w:rPr>
          <w:rFonts w:ascii="times new roman(arabic)" w:hAnsi="times new roman(arabic)"/>
        </w:rPr>
        <w:t>the meaning</w:t>
      </w:r>
      <w:r w:rsidR="001418C7">
        <w:rPr>
          <w:rFonts w:ascii="times new roman(arabic)" w:hAnsi="times new roman(arabic)"/>
        </w:rPr>
        <w:t>s</w:t>
      </w:r>
      <w:r w:rsidR="00386CFA">
        <w:rPr>
          <w:rFonts w:ascii="times new roman(arabic)" w:hAnsi="times new roman(arabic)"/>
        </w:rPr>
        <w:t xml:space="preserve"> of </w:t>
      </w:r>
      <w:r w:rsidR="00D0517C">
        <w:rPr>
          <w:rFonts w:ascii="times new roman(arabic)" w:hAnsi="times new roman(arabic)"/>
        </w:rPr>
        <w:t xml:space="preserve">some of the latter </w:t>
      </w:r>
      <w:r w:rsidR="001418C7">
        <w:rPr>
          <w:rFonts w:ascii="times new roman(arabic)" w:hAnsi="times new roman(arabic)"/>
        </w:rPr>
        <w:t xml:space="preserve">terms </w:t>
      </w:r>
      <w:r w:rsidR="00D0517C">
        <w:rPr>
          <w:rFonts w:ascii="times new roman(arabic)" w:hAnsi="times new roman(arabic)"/>
        </w:rPr>
        <w:t xml:space="preserve">have been dramatically transformed </w:t>
      </w:r>
      <w:r w:rsidR="00D0517C">
        <w:t>from the public</w:t>
      </w:r>
      <w:r w:rsidR="00E60E2C">
        <w:t xml:space="preserve"> sphere</w:t>
      </w:r>
      <w:r w:rsidR="00386CFA">
        <w:t xml:space="preserve"> and/or </w:t>
      </w:r>
      <w:r w:rsidR="00372E8E">
        <w:t xml:space="preserve">the </w:t>
      </w:r>
      <w:r w:rsidR="00386CFA">
        <w:t>gender</w:t>
      </w:r>
      <w:r w:rsidR="00E60E2C">
        <w:t xml:space="preserve"> context</w:t>
      </w:r>
      <w:r w:rsidR="00D0517C">
        <w:t xml:space="preserve"> to the private and </w:t>
      </w:r>
      <w:r w:rsidR="00372E8E">
        <w:t>gender</w:t>
      </w:r>
      <w:r w:rsidR="001418C7">
        <w:t>-</w:t>
      </w:r>
      <w:r w:rsidR="00E60E2C">
        <w:t xml:space="preserve">neutral </w:t>
      </w:r>
      <w:r w:rsidR="00372E8E">
        <w:t>private</w:t>
      </w:r>
      <w:r w:rsidR="00386CFA">
        <w:t xml:space="preserve"> realm. </w:t>
      </w:r>
      <w:r w:rsidR="00D0517C">
        <w:t xml:space="preserve"> </w:t>
      </w:r>
    </w:p>
    <w:p w14:paraId="06534286" w14:textId="2CEA9162" w:rsidR="008E1F07" w:rsidRDefault="00A102FC" w:rsidP="001418C7">
      <w:pPr>
        <w:widowControl w:val="0"/>
        <w:suppressAutoHyphens/>
        <w:spacing w:before="100" w:beforeAutospacing="1" w:after="120" w:line="360" w:lineRule="auto"/>
        <w:ind w:firstLine="720"/>
        <w:jc w:val="both"/>
      </w:pPr>
      <w:bookmarkStart w:id="263" w:name="_Hlk40011469"/>
      <w:r w:rsidRPr="006D7957">
        <w:rPr>
          <w:rFonts w:ascii="times new roman(arabic)" w:hAnsi="times new roman(arabic)"/>
        </w:rPr>
        <w:t>Obligation</w:t>
      </w:r>
      <w:r>
        <w:t xml:space="preserve"> is</w:t>
      </w:r>
      <w:r w:rsidR="00FB47FC">
        <w:t xml:space="preserve"> very well-known legal notion, </w:t>
      </w:r>
      <w:r w:rsidR="001418C7">
        <w:t xml:space="preserve">and we will </w:t>
      </w:r>
      <w:r w:rsidR="00FB47FC">
        <w:t>therefore discuss it only briefly</w:t>
      </w:r>
      <w:r w:rsidR="004B2B2C">
        <w:t>,</w:t>
      </w:r>
      <w:r w:rsidR="00FB47FC">
        <w:t xml:space="preserve"> whereas commitment will be explored much more extensively, since it has been profoundly transformed in recent years. Obligation can be de</w:t>
      </w:r>
      <w:r w:rsidR="00372E8E">
        <w:t>fined</w:t>
      </w:r>
      <w:r w:rsidR="00FB47FC">
        <w:t xml:space="preserve"> </w:t>
      </w:r>
      <w:r w:rsidR="00372E8E">
        <w:t>as</w:t>
      </w:r>
      <w:r>
        <w:t xml:space="preserve"> a</w:t>
      </w:r>
      <w:r w:rsidR="00C70092">
        <w:t xml:space="preserve"> deed or action that the individual is legally obligated to </w:t>
      </w:r>
      <w:r w:rsidR="001418C7">
        <w:t>do</w:t>
      </w:r>
      <w:r w:rsidR="00C70092">
        <w:t xml:space="preserve"> or fulfill with or without his consent, since it is statutorily</w:t>
      </w:r>
      <w:r w:rsidR="00F41D83">
        <w:t>, contractually</w:t>
      </w:r>
      <w:r w:rsidR="006B6767">
        <w:t>,</w:t>
      </w:r>
      <w:r w:rsidR="00C70092">
        <w:t xml:space="preserve"> or judicially imposed on him.</w:t>
      </w:r>
      <w:r w:rsidR="00722C0A">
        <w:rPr>
          <w:rStyle w:val="FootnoteReference"/>
        </w:rPr>
        <w:footnoteReference w:id="41"/>
      </w:r>
      <w:r w:rsidR="008E1F07">
        <w:t xml:space="preserve"> As defined in the following dictionary entry</w:t>
      </w:r>
      <w:r w:rsidR="001418C7">
        <w:t>, an obligation is</w:t>
      </w:r>
      <w:r w:rsidR="006B6767">
        <w:t>:</w:t>
      </w:r>
      <w:r w:rsidR="008E1F07">
        <w:t xml:space="preserve"> </w:t>
      </w:r>
      <w:r w:rsidR="00C70092">
        <w:t xml:space="preserve"> </w:t>
      </w:r>
    </w:p>
    <w:p w14:paraId="432BC29B" w14:textId="77777777" w:rsidR="008E1F07" w:rsidRDefault="00642E68" w:rsidP="00AB0110">
      <w:pPr>
        <w:widowControl w:val="0"/>
        <w:suppressAutoHyphens/>
        <w:spacing w:before="100" w:beforeAutospacing="1" w:after="120"/>
        <w:ind w:left="720" w:right="720"/>
        <w:jc w:val="both"/>
      </w:pPr>
      <w:r>
        <w:t>[</w:t>
      </w:r>
      <w:r w:rsidRPr="008E1F07">
        <w:t>A</w:t>
      </w:r>
      <w:r>
        <w:t>]</w:t>
      </w:r>
      <w:r w:rsidR="008E1F07" w:rsidRPr="008E1F07">
        <w:t xml:space="preserve"> moral or legal requirement; duty; the act of obligating or the state of being obligated; a legally enforceable agreement to perform some act </w:t>
      </w:r>
      <w:r w:rsidR="008E1F07">
        <w:t>[</w:t>
      </w:r>
      <w:r w:rsidR="008E1F07" w:rsidRPr="008E1F07">
        <w:t>…</w:t>
      </w:r>
      <w:r w:rsidR="008E1F07">
        <w:t>]</w:t>
      </w:r>
      <w:r w:rsidR="008E1F07" w:rsidRPr="008E1F07">
        <w:t xml:space="preserve"> a person or thing to which one is bound morally or legally; something owed in return for a service or </w:t>
      </w:r>
      <w:proofErr w:type="spellStart"/>
      <w:r w:rsidR="008E1F07" w:rsidRPr="008E1F07">
        <w:t>favour</w:t>
      </w:r>
      <w:proofErr w:type="spellEnd"/>
      <w:r w:rsidR="008E1F07" w:rsidRPr="008E1F07">
        <w:t xml:space="preserve">; a service or </w:t>
      </w:r>
      <w:proofErr w:type="spellStart"/>
      <w:r w:rsidR="008E1F07" w:rsidRPr="008E1F07">
        <w:t>favour</w:t>
      </w:r>
      <w:proofErr w:type="spellEnd"/>
      <w:r w:rsidR="008E1F07" w:rsidRPr="008E1F07">
        <w:t xml:space="preserve"> for which one is indebted.</w:t>
      </w:r>
      <w:bookmarkStart w:id="264" w:name="_Ref40005294"/>
      <w:r w:rsidR="008E1F07">
        <w:rPr>
          <w:rStyle w:val="FootnoteReference"/>
        </w:rPr>
        <w:footnoteReference w:id="42"/>
      </w:r>
      <w:bookmarkEnd w:id="264"/>
    </w:p>
    <w:p w14:paraId="00D5896E" w14:textId="607EE57D" w:rsidR="00F45FBA" w:rsidRDefault="006B52B7" w:rsidP="00064EEC">
      <w:pPr>
        <w:widowControl w:val="0"/>
        <w:suppressAutoHyphens/>
        <w:spacing w:before="100" w:beforeAutospacing="1" w:after="120" w:line="360" w:lineRule="auto"/>
        <w:ind w:firstLine="720"/>
        <w:jc w:val="both"/>
        <w:rPr>
          <w:rFonts w:ascii="times new roman(arabic)" w:hAnsi="times new roman(arabic)"/>
        </w:rPr>
      </w:pPr>
      <w:r>
        <w:lastRenderedPageBreak/>
        <w:t xml:space="preserve">One </w:t>
      </w:r>
      <w:r w:rsidR="00642E68">
        <w:t xml:space="preserve">may be morally or legally obligated, </w:t>
      </w:r>
      <w:r w:rsidR="00064EEC">
        <w:t>despite having</w:t>
      </w:r>
      <w:r w:rsidR="00642E68">
        <w:t xml:space="preserve"> been passive and done nothing to obligate </w:t>
      </w:r>
      <w:r w:rsidR="00064EEC">
        <w:t>one</w:t>
      </w:r>
      <w:r w:rsidR="00642E68">
        <w:t>self with the</w:t>
      </w:r>
      <w:r w:rsidR="00B64E70">
        <w:t xml:space="preserve"> obligations that will be imposed. The legal logic behind </w:t>
      </w:r>
      <w:r w:rsidR="00DB6957">
        <w:t>this phenomenon</w:t>
      </w:r>
      <w:r w:rsidR="00B64E70">
        <w:t xml:space="preserve"> is the </w:t>
      </w:r>
      <w:r w:rsidR="00B64E70" w:rsidRPr="00EF06C6">
        <w:rPr>
          <w:rFonts w:ascii="times new roman(arabic)" w:hAnsi="times new roman(arabic)"/>
        </w:rPr>
        <w:t xml:space="preserve">correlativity between rights and </w:t>
      </w:r>
      <w:r w:rsidR="00B64E70">
        <w:rPr>
          <w:rFonts w:ascii="times new roman(arabic)" w:hAnsi="times new roman(arabic)"/>
        </w:rPr>
        <w:t>obligation</w:t>
      </w:r>
      <w:r w:rsidR="001418C7">
        <w:rPr>
          <w:rFonts w:ascii="times new roman(arabic)" w:hAnsi="times new roman(arabic)"/>
        </w:rPr>
        <w:t>s—</w:t>
      </w:r>
      <w:r w:rsidR="00B64E70">
        <w:rPr>
          <w:rFonts w:ascii="times new roman(arabic)" w:hAnsi="times new roman(arabic)"/>
        </w:rPr>
        <w:t xml:space="preserve">since obligation is the </w:t>
      </w:r>
      <w:r w:rsidR="00BA6451" w:rsidRPr="00BA6451">
        <w:t>correlative</w:t>
      </w:r>
      <w:r w:rsidR="00B64E70">
        <w:rPr>
          <w:rFonts w:ascii="times new roman(arabic)" w:hAnsi="times new roman(arabic)"/>
        </w:rPr>
        <w:t xml:space="preserve"> of right,</w:t>
      </w:r>
      <w:bookmarkStart w:id="267" w:name="_Ref40173549"/>
      <w:r w:rsidR="0095036F">
        <w:rPr>
          <w:rStyle w:val="FootnoteReference"/>
          <w:rFonts w:ascii="times new roman(arabic)" w:hAnsi="times new roman(arabic)"/>
        </w:rPr>
        <w:footnoteReference w:id="43"/>
      </w:r>
      <w:bookmarkEnd w:id="267"/>
      <w:r w:rsidR="00B64E70">
        <w:rPr>
          <w:rFonts w:ascii="times new roman(arabic)" w:hAnsi="times new roman(arabic)"/>
        </w:rPr>
        <w:t xml:space="preserve"> one may be obligate</w:t>
      </w:r>
      <w:r w:rsidR="00BA6451">
        <w:rPr>
          <w:rFonts w:ascii="times new roman(arabic)" w:hAnsi="times new roman(arabic)"/>
        </w:rPr>
        <w:t>d</w:t>
      </w:r>
      <w:r w:rsidR="00B64E70">
        <w:rPr>
          <w:rFonts w:ascii="times new roman(arabic)" w:hAnsi="times new roman(arabic)"/>
        </w:rPr>
        <w:t xml:space="preserve"> to fulfill </w:t>
      </w:r>
      <w:r w:rsidR="00064EEC">
        <w:rPr>
          <w:rFonts w:ascii="times new roman(arabic)" w:hAnsi="times new roman(arabic)"/>
        </w:rPr>
        <w:t>one’s</w:t>
      </w:r>
      <w:r w:rsidR="00B64E70">
        <w:rPr>
          <w:rFonts w:ascii="times new roman(arabic)" w:hAnsi="times new roman(arabic)"/>
        </w:rPr>
        <w:t xml:space="preserve"> obligation, </w:t>
      </w:r>
      <w:r w:rsidR="006B6767">
        <w:rPr>
          <w:rFonts w:ascii="times new roman(arabic)" w:hAnsi="times new roman(arabic)"/>
        </w:rPr>
        <w:t xml:space="preserve">even without any intent and </w:t>
      </w:r>
      <w:r w:rsidR="00064EEC">
        <w:rPr>
          <w:rFonts w:ascii="times new roman(arabic)" w:hAnsi="times new roman(arabic)"/>
        </w:rPr>
        <w:t>despite</w:t>
      </w:r>
      <w:r w:rsidR="00B64E70">
        <w:rPr>
          <w:rFonts w:ascii="times new roman(arabic)" w:hAnsi="times new roman(arabic)"/>
        </w:rPr>
        <w:t xml:space="preserve"> never ha</w:t>
      </w:r>
      <w:r w:rsidR="00064EEC">
        <w:rPr>
          <w:rFonts w:ascii="times new roman(arabic)" w:hAnsi="times new roman(arabic)"/>
        </w:rPr>
        <w:t>ving</w:t>
      </w:r>
      <w:r w:rsidR="00B64E70">
        <w:rPr>
          <w:rFonts w:ascii="times new roman(arabic)" w:hAnsi="times new roman(arabic)"/>
        </w:rPr>
        <w:t xml:space="preserve"> actively done </w:t>
      </w:r>
      <w:r w:rsidR="00064EEC">
        <w:rPr>
          <w:rFonts w:ascii="times new roman(arabic)" w:hAnsi="times new roman(arabic)"/>
        </w:rPr>
        <w:t>any</w:t>
      </w:r>
      <w:r w:rsidR="00B64E70">
        <w:rPr>
          <w:rFonts w:ascii="times new roman(arabic)" w:hAnsi="times new roman(arabic)"/>
        </w:rPr>
        <w:t>thing.</w:t>
      </w:r>
      <w:r w:rsidR="00BA6451">
        <w:rPr>
          <w:rFonts w:ascii="times new roman(arabic)" w:hAnsi="times new roman(arabic)"/>
        </w:rPr>
        <w:t xml:space="preserve"> </w:t>
      </w:r>
      <w:r w:rsidR="003D3D85">
        <w:rPr>
          <w:rFonts w:ascii="times new roman(arabic)" w:hAnsi="times new roman(arabic)"/>
        </w:rPr>
        <w:t>Essentially</w:t>
      </w:r>
      <w:r w:rsidR="00BA6451">
        <w:rPr>
          <w:rFonts w:ascii="times new roman(arabic)" w:hAnsi="times new roman(arabic)"/>
        </w:rPr>
        <w:t xml:space="preserve">, </w:t>
      </w:r>
      <w:r w:rsidR="00DB6957">
        <w:rPr>
          <w:rFonts w:ascii="times new roman(arabic)" w:hAnsi="times new roman(arabic)"/>
        </w:rPr>
        <w:t>the social, moral</w:t>
      </w:r>
      <w:r w:rsidR="003D3D85">
        <w:rPr>
          <w:rFonts w:ascii="times new roman(arabic)" w:hAnsi="times new roman(arabic)"/>
        </w:rPr>
        <w:t>,</w:t>
      </w:r>
      <w:r w:rsidR="00DB6957">
        <w:rPr>
          <w:rFonts w:ascii="times new roman(arabic)" w:hAnsi="times new roman(arabic)"/>
        </w:rPr>
        <w:t xml:space="preserve"> and/or legal obligation actually govern</w:t>
      </w:r>
      <w:r w:rsidR="00064EEC">
        <w:rPr>
          <w:rFonts w:ascii="times new roman(arabic)" w:hAnsi="times new roman(arabic)"/>
        </w:rPr>
        <w:t>s</w:t>
      </w:r>
      <w:r w:rsidR="00DB6957">
        <w:rPr>
          <w:rFonts w:ascii="times new roman(arabic)" w:hAnsi="times new roman(arabic)"/>
        </w:rPr>
        <w:t xml:space="preserve"> the behavior and </w:t>
      </w:r>
      <w:r w:rsidR="00F45FBA">
        <w:rPr>
          <w:rFonts w:ascii="times new roman(arabic)" w:hAnsi="times new roman(arabic)"/>
        </w:rPr>
        <w:t>attitudes</w:t>
      </w:r>
      <w:r w:rsidR="00DB6957">
        <w:rPr>
          <w:rFonts w:ascii="times new roman(arabic)" w:hAnsi="times new roman(arabic)"/>
        </w:rPr>
        <w:t xml:space="preserve"> of the individual towards others, includ</w:t>
      </w:r>
      <w:r w:rsidR="00064EEC">
        <w:rPr>
          <w:rFonts w:ascii="times new roman(arabic)" w:hAnsi="times new roman(arabic)"/>
        </w:rPr>
        <w:t>ing</w:t>
      </w:r>
      <w:r w:rsidR="00DB6957">
        <w:rPr>
          <w:rFonts w:ascii="times new roman(arabic)" w:hAnsi="times new roman(arabic)"/>
        </w:rPr>
        <w:t xml:space="preserve"> </w:t>
      </w:r>
      <w:r w:rsidR="006B6767">
        <w:rPr>
          <w:rFonts w:ascii="times new roman(arabic)" w:hAnsi="times new roman(arabic)"/>
        </w:rPr>
        <w:t>one’s</w:t>
      </w:r>
      <w:r w:rsidR="00DB6957">
        <w:rPr>
          <w:rFonts w:ascii="times new roman(arabic)" w:hAnsi="times new roman(arabic)"/>
        </w:rPr>
        <w:t xml:space="preserve"> spouse and children</w:t>
      </w:r>
      <w:r w:rsidR="00F45FBA">
        <w:rPr>
          <w:rFonts w:ascii="times new roman(arabic)" w:hAnsi="times new roman(arabic)"/>
        </w:rPr>
        <w:t>. For example,</w:t>
      </w:r>
      <w:r w:rsidR="001659B7">
        <w:rPr>
          <w:rFonts w:ascii="times new roman(arabic)" w:hAnsi="times new roman(arabic)"/>
        </w:rPr>
        <w:t xml:space="preserve"> the</w:t>
      </w:r>
      <w:r w:rsidR="0095036F">
        <w:rPr>
          <w:rFonts w:ascii="times new roman(arabic)" w:hAnsi="times new roman(arabic)"/>
        </w:rPr>
        <w:t xml:space="preserve"> spousal</w:t>
      </w:r>
      <w:r w:rsidR="001659B7">
        <w:rPr>
          <w:rFonts w:ascii="times new roman(arabic)" w:hAnsi="times new roman(arabic)"/>
        </w:rPr>
        <w:t xml:space="preserve"> and child </w:t>
      </w:r>
      <w:r w:rsidR="0095036F">
        <w:rPr>
          <w:rFonts w:ascii="times new roman(arabic)" w:hAnsi="times new roman(arabic)"/>
        </w:rPr>
        <w:t>obligations</w:t>
      </w:r>
      <w:r w:rsidR="001659B7">
        <w:rPr>
          <w:rFonts w:ascii="times new roman(arabic)" w:hAnsi="times new roman(arabic)"/>
        </w:rPr>
        <w:t xml:space="preserve"> have </w:t>
      </w:r>
      <w:r w:rsidR="0095036F">
        <w:rPr>
          <w:rFonts w:ascii="times new roman(arabic)" w:hAnsi="times new roman(arabic)"/>
        </w:rPr>
        <w:t>dramatically change</w:t>
      </w:r>
      <w:r w:rsidR="000A67C6">
        <w:rPr>
          <w:rFonts w:ascii="times new roman(arabic)" w:hAnsi="times new roman(arabic)"/>
        </w:rPr>
        <w:t>d both during the</w:t>
      </w:r>
      <w:r w:rsidR="00064EEC">
        <w:rPr>
          <w:rFonts w:ascii="times new roman(arabic)" w:hAnsi="times new roman(arabic)"/>
        </w:rPr>
        <w:t>ir</w:t>
      </w:r>
      <w:r w:rsidR="000A67C6">
        <w:rPr>
          <w:rFonts w:ascii="times new roman(arabic)" w:hAnsi="times new roman(arabic)"/>
        </w:rPr>
        <w:t xml:space="preserve"> </w:t>
      </w:r>
      <w:r w:rsidR="0060191A">
        <w:rPr>
          <w:rFonts w:ascii="times new roman(arabic)" w:hAnsi="times new roman(arabic)"/>
        </w:rPr>
        <w:t>lifetime</w:t>
      </w:r>
      <w:r w:rsidR="00064EEC">
        <w:rPr>
          <w:rFonts w:ascii="times new roman(arabic)" w:hAnsi="times new roman(arabic)"/>
        </w:rPr>
        <w:t>s</w:t>
      </w:r>
      <w:r w:rsidR="000A67C6">
        <w:rPr>
          <w:rFonts w:ascii="times new roman(arabic)" w:hAnsi="times new roman(arabic)"/>
        </w:rPr>
        <w:t xml:space="preserve"> </w:t>
      </w:r>
      <w:r w:rsidR="006B6767">
        <w:rPr>
          <w:rFonts w:ascii="times new roman(arabic)" w:hAnsi="times new roman(arabic)"/>
        </w:rPr>
        <w:t xml:space="preserve">together </w:t>
      </w:r>
      <w:r w:rsidR="000A67C6">
        <w:rPr>
          <w:rFonts w:ascii="times new roman(arabic)" w:hAnsi="times new roman(arabic)"/>
        </w:rPr>
        <w:t>as well as after divorce</w:t>
      </w:r>
      <w:r w:rsidR="00064EEC">
        <w:rPr>
          <w:rFonts w:ascii="times new roman(arabic)" w:hAnsi="times new roman(arabic)"/>
        </w:rPr>
        <w:t>:</w:t>
      </w:r>
    </w:p>
    <w:p w14:paraId="1B0601A0" w14:textId="77777777" w:rsidR="00642E68" w:rsidRDefault="000A67C6" w:rsidP="00AB0110">
      <w:pPr>
        <w:widowControl w:val="0"/>
        <w:suppressAutoHyphens/>
        <w:spacing w:before="100" w:beforeAutospacing="1" w:after="120"/>
        <w:ind w:left="720" w:right="720"/>
        <w:jc w:val="both"/>
      </w:pPr>
      <w:r w:rsidRPr="000A67C6">
        <w:rPr>
          <w:rFonts w:ascii="times new roman(arabic)" w:hAnsi="times new roman(arabic)"/>
        </w:rPr>
        <w:t>The obligation of support was turned into an obligation to share the marital property</w:t>
      </w:r>
      <w:r>
        <w:rPr>
          <w:rFonts w:ascii="times new roman(arabic)" w:hAnsi="times new roman(arabic)"/>
        </w:rPr>
        <w:t xml:space="preserve"> […] </w:t>
      </w:r>
      <w:r w:rsidRPr="000A67C6">
        <w:rPr>
          <w:rFonts w:ascii="times new roman(arabic)" w:hAnsi="times new roman(arabic)"/>
        </w:rPr>
        <w:t>In the parent/child relationship</w:t>
      </w:r>
      <w:r>
        <w:rPr>
          <w:rFonts w:ascii="times new roman(arabic)" w:hAnsi="times new roman(arabic)"/>
        </w:rPr>
        <w:t xml:space="preserve"> […] </w:t>
      </w:r>
      <w:r w:rsidRPr="000A67C6">
        <w:rPr>
          <w:rFonts w:ascii="times new roman(arabic)" w:hAnsi="times new roman(arabic)"/>
        </w:rPr>
        <w:t>it was regarded as inappropriate to enforce an obligation on the non-resident parent to maintain contact with a child. Instead, that parent’s obligation towards his or her child was, until recently, primarily to be fulﬁlled through the payment of maintenance for the child.</w:t>
      </w:r>
      <w:r w:rsidR="00F45FBA">
        <w:rPr>
          <w:rStyle w:val="FootnoteReference"/>
          <w:rFonts w:ascii="times new roman(arabic)" w:hAnsi="times new roman(arabic)"/>
        </w:rPr>
        <w:footnoteReference w:id="44"/>
      </w:r>
      <w:r w:rsidR="00F45FBA">
        <w:rPr>
          <w:rFonts w:ascii="times new roman(arabic)" w:hAnsi="times new roman(arabic)"/>
        </w:rPr>
        <w:t xml:space="preserve"> </w:t>
      </w:r>
      <w:r w:rsidR="00DB6957">
        <w:rPr>
          <w:rFonts w:ascii="times new roman(arabic)" w:hAnsi="times new roman(arabic)"/>
        </w:rPr>
        <w:t xml:space="preserve"> </w:t>
      </w:r>
      <w:r w:rsidR="00BA6451">
        <w:rPr>
          <w:rFonts w:ascii="times new roman(arabic)" w:hAnsi="times new roman(arabic)"/>
        </w:rPr>
        <w:t xml:space="preserve"> </w:t>
      </w:r>
      <w:r w:rsidR="00B64E70">
        <w:rPr>
          <w:rFonts w:ascii="times new roman(arabic)" w:hAnsi="times new roman(arabic)"/>
        </w:rPr>
        <w:t xml:space="preserve"> </w:t>
      </w:r>
      <w:r w:rsidR="00B64E70">
        <w:t xml:space="preserve"> </w:t>
      </w:r>
      <w:r w:rsidR="00642E68">
        <w:t xml:space="preserve">  </w:t>
      </w:r>
    </w:p>
    <w:p w14:paraId="50792799" w14:textId="59E269BE" w:rsidR="00F21939" w:rsidRDefault="006B6767" w:rsidP="000D7655">
      <w:pPr>
        <w:widowControl w:val="0"/>
        <w:suppressAutoHyphens/>
        <w:spacing w:before="100" w:beforeAutospacing="1" w:after="120" w:line="360" w:lineRule="auto"/>
        <w:ind w:firstLine="720"/>
        <w:jc w:val="both"/>
      </w:pPr>
      <w:r>
        <w:t>In contrast to obligation,</w:t>
      </w:r>
      <w:r w:rsidR="00C70092">
        <w:t xml:space="preserve"> </w:t>
      </w:r>
      <w:r w:rsidR="00C70092" w:rsidRPr="00C70092">
        <w:t>the essence of commitment</w:t>
      </w:r>
      <w:r w:rsidR="00C70092">
        <w:t>, at least in the modern era,</w:t>
      </w:r>
      <w:r w:rsidR="00C70092" w:rsidRPr="00C70092">
        <w:t xml:space="preserve"> is </w:t>
      </w:r>
      <w:r w:rsidR="00064EEC">
        <w:t xml:space="preserve">the </w:t>
      </w:r>
      <w:r w:rsidR="00C70092" w:rsidRPr="00C70092">
        <w:t xml:space="preserve">voluntary </w:t>
      </w:r>
      <w:r>
        <w:t xml:space="preserve">assumption of responsibility for </w:t>
      </w:r>
      <w:r w:rsidR="0060191A">
        <w:t>any given undertaking</w:t>
      </w:r>
      <w:r w:rsidR="00C70092" w:rsidRPr="00C70092">
        <w:t xml:space="preserve"> rather than </w:t>
      </w:r>
      <w:r w:rsidR="00064EEC">
        <w:t xml:space="preserve">having it </w:t>
      </w:r>
      <w:r w:rsidR="00ED66D2">
        <w:t xml:space="preserve">coercively </w:t>
      </w:r>
      <w:r w:rsidR="00C70092" w:rsidRPr="00C70092">
        <w:t>impos</w:t>
      </w:r>
      <w:r w:rsidR="00064EEC">
        <w:t>ed</w:t>
      </w:r>
      <w:r w:rsidR="00C70092">
        <w:t xml:space="preserve"> on the individual.</w:t>
      </w:r>
      <w:r w:rsidR="00141842">
        <w:t xml:space="preserve"> </w:t>
      </w:r>
      <w:r w:rsidR="000D7655">
        <w:t>It h</w:t>
      </w:r>
      <w:r w:rsidR="00F21939">
        <w:t xml:space="preserve">as </w:t>
      </w:r>
      <w:r w:rsidR="000D7655">
        <w:t xml:space="preserve">been </w:t>
      </w:r>
      <w:r w:rsidR="004B2B2C" w:rsidRPr="00F15A85">
        <w:t>characterize</w:t>
      </w:r>
      <w:r w:rsidR="000D7655" w:rsidRPr="00F15A85">
        <w:t>d</w:t>
      </w:r>
      <w:r w:rsidR="004B2B2C">
        <w:t xml:space="preserve"> </w:t>
      </w:r>
      <w:r w:rsidR="00F21939">
        <w:t xml:space="preserve">by </w:t>
      </w:r>
      <w:r w:rsidR="002D35CE" w:rsidRPr="002D35CE">
        <w:t xml:space="preserve">Janet Finch </w:t>
      </w:r>
      <w:r>
        <w:t>and</w:t>
      </w:r>
      <w:r w:rsidR="002D35CE" w:rsidRPr="002D35CE">
        <w:t xml:space="preserve"> Jennifer Mason</w:t>
      </w:r>
      <w:r w:rsidR="002D35CE">
        <w:t xml:space="preserve"> as follow</w:t>
      </w:r>
      <w:r w:rsidR="000D7655">
        <w:t>s</w:t>
      </w:r>
      <w:r w:rsidR="002D35CE">
        <w:t>:</w:t>
      </w:r>
    </w:p>
    <w:p w14:paraId="52F10112" w14:textId="0F498D8A" w:rsidR="002D35CE" w:rsidRDefault="002D35CE" w:rsidP="00AB0110">
      <w:pPr>
        <w:widowControl w:val="0"/>
        <w:suppressAutoHyphens/>
        <w:spacing w:before="100" w:beforeAutospacing="1" w:after="120"/>
        <w:ind w:left="720" w:right="720"/>
        <w:jc w:val="both"/>
      </w:pPr>
      <w:r>
        <w:t>[T]</w:t>
      </w:r>
      <w:r w:rsidRPr="002D35CE">
        <w:t xml:space="preserve">he meaning of </w:t>
      </w:r>
      <w:r w:rsidR="006B6767">
        <w:t>“</w:t>
      </w:r>
      <w:r w:rsidRPr="002D35CE">
        <w:t>commitment</w:t>
      </w:r>
      <w:r w:rsidR="006B6767">
        <w:t>”</w:t>
      </w:r>
      <w:r w:rsidRPr="002D35CE">
        <w:t xml:space="preserve"> has expanded from a narrow sense of some kind of financial or perhaps moral burden, to including dedication or allegiance to a relationship or life plan, often marked by an explicit promise to </w:t>
      </w:r>
      <w:r w:rsidR="006B6767">
        <w:t>“</w:t>
      </w:r>
      <w:r w:rsidRPr="002D35CE">
        <w:t>commit</w:t>
      </w:r>
      <w:r w:rsidR="006B6767">
        <w:t>”</w:t>
      </w:r>
      <w:r w:rsidRPr="002D35CE">
        <w:t xml:space="preserve"> to this. The essence of modern commitment seems to be that, in contrast to obligation, it is taken on voluntarily rather than </w:t>
      </w:r>
      <w:r w:rsidRPr="002D35CE">
        <w:lastRenderedPageBreak/>
        <w:t>imposed.</w:t>
      </w:r>
      <w:r>
        <w:rPr>
          <w:rStyle w:val="FootnoteReference"/>
        </w:rPr>
        <w:footnoteReference w:id="45"/>
      </w:r>
    </w:p>
    <w:p w14:paraId="02C2E1AA" w14:textId="6B2AE18C" w:rsidR="006F77D5" w:rsidRDefault="002F4CD7" w:rsidP="000D7655">
      <w:pPr>
        <w:widowControl w:val="0"/>
        <w:suppressAutoHyphens/>
        <w:spacing w:before="100" w:beforeAutospacing="1" w:after="120" w:line="360" w:lineRule="auto"/>
        <w:ind w:firstLine="720"/>
        <w:jc w:val="both"/>
      </w:pPr>
      <w:r>
        <w:t xml:space="preserve">Furthermore, some </w:t>
      </w:r>
      <w:r w:rsidR="006711A0">
        <w:t xml:space="preserve">scholars have argued that </w:t>
      </w:r>
      <w:r w:rsidR="000D7655">
        <w:t xml:space="preserve">commitment is </w:t>
      </w:r>
      <w:r w:rsidR="006B6767">
        <w:t>composed</w:t>
      </w:r>
      <w:r w:rsidR="000D7655">
        <w:t xml:space="preserve"> of</w:t>
      </w:r>
      <w:r w:rsidR="006711A0">
        <w:t xml:space="preserve"> two central </w:t>
      </w:r>
      <w:r w:rsidR="005C423F">
        <w:t>sub</w:t>
      </w:r>
      <w:r w:rsidR="000D7655">
        <w:t>-</w:t>
      </w:r>
      <w:r w:rsidR="005C423F">
        <w:t>elements</w:t>
      </w:r>
      <w:r w:rsidR="000D7655">
        <w:t>:</w:t>
      </w:r>
      <w:r w:rsidR="006711A0">
        <w:t xml:space="preserve"> personal dedication, </w:t>
      </w:r>
      <w:r w:rsidR="000D7655">
        <w:t>namely “</w:t>
      </w:r>
      <w:r w:rsidR="006711A0" w:rsidRPr="006711A0">
        <w:t>the desire of an individual to maintain or improve the quality of his relationship for the joint benefit of the participants</w:t>
      </w:r>
      <w:r w:rsidR="000D7655">
        <w:t>”</w:t>
      </w:r>
      <w:r w:rsidR="00372E8E">
        <w:t>;</w:t>
      </w:r>
      <w:r w:rsidR="006711A0">
        <w:t xml:space="preserve"> and constraint commitment,</w:t>
      </w:r>
      <w:r w:rsidR="006711A0" w:rsidRPr="006711A0">
        <w:t xml:space="preserve"> </w:t>
      </w:r>
      <w:r w:rsidR="000D7655">
        <w:t>namely</w:t>
      </w:r>
      <w:r w:rsidR="00CF311F">
        <w:t xml:space="preserve"> the</w:t>
      </w:r>
      <w:r w:rsidR="000D7655">
        <w:t xml:space="preserve"> “</w:t>
      </w:r>
      <w:r w:rsidR="006711A0" w:rsidRPr="006711A0">
        <w:t>forces that constrain individuals to maintain relationships regardless of their personal dedication to them</w:t>
      </w:r>
      <w:r w:rsidR="006711A0">
        <w:t>.</w:t>
      </w:r>
      <w:r w:rsidR="000D7655">
        <w:t>”</w:t>
      </w:r>
      <w:r w:rsidR="006711A0">
        <w:rPr>
          <w:rStyle w:val="FootnoteReference"/>
        </w:rPr>
        <w:footnoteReference w:id="46"/>
      </w:r>
      <w:r>
        <w:t xml:space="preserve"> </w:t>
      </w:r>
      <w:r w:rsidR="001A5B6D">
        <w:t>In family law</w:t>
      </w:r>
      <w:r w:rsidR="000D7655">
        <w:t>,</w:t>
      </w:r>
      <w:r w:rsidR="00A33FD4">
        <w:t xml:space="preserve"> </w:t>
      </w:r>
      <w:r w:rsidR="001A5B6D">
        <w:t xml:space="preserve">such </w:t>
      </w:r>
      <w:r w:rsidR="00A33FD4" w:rsidRPr="00A33FD4">
        <w:t>commitment</w:t>
      </w:r>
      <w:r w:rsidR="001A5B6D">
        <w:t xml:space="preserve">s </w:t>
      </w:r>
      <w:r w:rsidR="000D7655">
        <w:t>currently</w:t>
      </w:r>
      <w:r w:rsidR="001A5B6D">
        <w:t xml:space="preserve"> prevail both in the horizontal spousal relations </w:t>
      </w:r>
      <w:r w:rsidR="000D7655">
        <w:t>and</w:t>
      </w:r>
      <w:r w:rsidR="001A5B6D">
        <w:t xml:space="preserve"> in the vertical </w:t>
      </w:r>
      <w:r w:rsidR="00116E8C">
        <w:t>parent-child</w:t>
      </w:r>
      <w:r w:rsidR="001A5B6D">
        <w:t xml:space="preserve"> relationship. In the first context</w:t>
      </w:r>
      <w:r w:rsidR="000D7655">
        <w:t>,</w:t>
      </w:r>
      <w:r w:rsidR="001A5B6D">
        <w:t xml:space="preserve"> the spouses commit themselves to each other during their lifetime</w:t>
      </w:r>
      <w:r w:rsidR="000D7655">
        <w:t>s</w:t>
      </w:r>
      <w:r w:rsidR="001A5B6D">
        <w:t xml:space="preserve"> </w:t>
      </w:r>
      <w:r w:rsidR="006B6767">
        <w:t xml:space="preserve">together, </w:t>
      </w:r>
      <w:r w:rsidR="001A5B6D">
        <w:t>whether they are officially married or even just cohabiting.</w:t>
      </w:r>
      <w:ins w:id="274" w:author="yehezkel margalit" w:date="2022-07-10T10:27:00Z">
        <w:r w:rsidR="00121F95">
          <w:t xml:space="preserve"> It should be noted that </w:t>
        </w:r>
      </w:ins>
      <w:ins w:id="275" w:author="yehezkel margalit" w:date="2022-07-10T14:16:00Z">
        <w:r w:rsidR="00B5679D">
          <w:t>in the U.S. there</w:t>
        </w:r>
      </w:ins>
      <w:ins w:id="276" w:author="yehezkel margalit" w:date="2022-07-10T10:27:00Z">
        <w:r w:rsidR="00121F95">
          <w:t xml:space="preserve"> is a </w:t>
        </w:r>
      </w:ins>
      <w:ins w:id="277" w:author="yehezkel margalit" w:date="2022-07-10T10:28:00Z">
        <w:r w:rsidR="00121F95">
          <w:t>huge debate in the scholarly literature whether cohabitants are obligating spousal</w:t>
        </w:r>
      </w:ins>
      <w:ins w:id="278" w:author="yehezkel margalit" w:date="2022-07-10T10:29:00Z">
        <w:r w:rsidR="00121F95">
          <w:t xml:space="preserve"> </w:t>
        </w:r>
      </w:ins>
      <w:ins w:id="279" w:author="yehezkel margalit" w:date="2022-07-10T14:22:00Z">
        <w:r w:rsidR="006949D7">
          <w:t xml:space="preserve">financial </w:t>
        </w:r>
      </w:ins>
      <w:ins w:id="280" w:author="yehezkel margalit" w:date="2022-07-10T10:29:00Z">
        <w:r w:rsidR="00121F95">
          <w:t>obligations</w:t>
        </w:r>
      </w:ins>
      <w:ins w:id="281" w:author="yehezkel margalit" w:date="2022-07-10T10:30:00Z">
        <w:r w:rsidR="00121F95">
          <w:t xml:space="preserve"> only when they</w:t>
        </w:r>
      </w:ins>
      <w:ins w:id="282" w:author="yehezkel margalit" w:date="2022-07-10T10:31:00Z">
        <w:r w:rsidR="00121F95">
          <w:t xml:space="preserve"> commit explicitly</w:t>
        </w:r>
      </w:ins>
      <w:ins w:id="283" w:author="yehezkel margalit" w:date="2022-07-10T14:22:00Z">
        <w:r w:rsidR="006949D7">
          <w:t xml:space="preserve"> via </w:t>
        </w:r>
      </w:ins>
      <w:ins w:id="284" w:author="yehezkel margalit" w:date="2022-07-10T14:23:00Z">
        <w:r w:rsidR="006949D7">
          <w:t xml:space="preserve">signing a </w:t>
        </w:r>
      </w:ins>
      <w:ins w:id="285" w:author="yehezkel margalit" w:date="2022-07-10T14:22:00Z">
        <w:r w:rsidR="006949D7">
          <w:t>contract</w:t>
        </w:r>
      </w:ins>
      <w:ins w:id="286" w:author="yehezkel margalit" w:date="2022-07-10T10:31:00Z">
        <w:r w:rsidR="00121F95">
          <w:t xml:space="preserve"> or even</w:t>
        </w:r>
      </w:ins>
      <w:ins w:id="287" w:author="yehezkel margalit" w:date="2022-07-10T10:32:00Z">
        <w:r w:rsidR="00121F95">
          <w:t xml:space="preserve"> without </w:t>
        </w:r>
      </w:ins>
      <w:ins w:id="288" w:author="yehezkel margalit" w:date="2022-07-10T14:22:00Z">
        <w:r w:rsidR="006949D7">
          <w:t>such an</w:t>
        </w:r>
      </w:ins>
      <w:ins w:id="289" w:author="yehezkel margalit" w:date="2022-07-10T10:32:00Z">
        <w:r w:rsidR="00121F95">
          <w:t xml:space="preserve"> official </w:t>
        </w:r>
      </w:ins>
      <w:ins w:id="290" w:author="yehezkel margalit" w:date="2022-07-10T14:23:00Z">
        <w:r w:rsidR="006949D7">
          <w:t>undertaking</w:t>
        </w:r>
      </w:ins>
      <w:ins w:id="291" w:author="yehezkel margalit" w:date="2022-07-10T10:32:00Z">
        <w:r w:rsidR="00121F95">
          <w:t>.</w:t>
        </w:r>
      </w:ins>
      <w:ins w:id="292" w:author="yehezkel margalit" w:date="2022-07-10T14:23:00Z">
        <w:r w:rsidR="006949D7">
          <w:rPr>
            <w:rStyle w:val="FootnoteReference"/>
          </w:rPr>
          <w:footnoteReference w:id="47"/>
        </w:r>
      </w:ins>
      <w:r w:rsidR="001A5B6D">
        <w:t xml:space="preserve"> In the latter scenario</w:t>
      </w:r>
      <w:r w:rsidR="000D7655">
        <w:t>,</w:t>
      </w:r>
      <w:r w:rsidR="001A5B6D">
        <w:t xml:space="preserve"> parents commit to the endeavor of </w:t>
      </w:r>
      <w:r w:rsidR="000D7655">
        <w:t xml:space="preserve">both </w:t>
      </w:r>
      <w:r w:rsidR="001A5B6D">
        <w:t>begetting</w:t>
      </w:r>
      <w:r w:rsidR="00F67EEA">
        <w:t xml:space="preserve"> and r</w:t>
      </w:r>
      <w:r w:rsidR="000D7655">
        <w:t>a</w:t>
      </w:r>
      <w:r w:rsidR="00F67EEA">
        <w:t xml:space="preserve">ising </w:t>
      </w:r>
      <w:r w:rsidR="002F162F">
        <w:t>their</w:t>
      </w:r>
      <w:r w:rsidR="00F67EEA">
        <w:t xml:space="preserve"> children.</w:t>
      </w:r>
      <w:r w:rsidR="00EF5DF4">
        <w:t xml:space="preserve"> </w:t>
      </w:r>
      <w:r w:rsidR="006F77D5">
        <w:t>It is worth noting that such parental commitments can be found not only in adoption</w:t>
      </w:r>
      <w:r w:rsidR="009952EA">
        <w:t>s</w:t>
      </w:r>
      <w:r w:rsidR="006F77D5">
        <w:t xml:space="preserve"> and </w:t>
      </w:r>
      <w:r w:rsidR="009952EA">
        <w:t xml:space="preserve">with </w:t>
      </w:r>
      <w:r w:rsidR="006F77D5">
        <w:t>foster parents</w:t>
      </w:r>
      <w:r w:rsidR="000D7655">
        <w:t>,</w:t>
      </w:r>
      <w:r w:rsidR="006F77D5">
        <w:rPr>
          <w:rStyle w:val="FootnoteReference"/>
        </w:rPr>
        <w:footnoteReference w:id="48"/>
      </w:r>
      <w:r w:rsidR="006F77D5">
        <w:t xml:space="preserve"> but also in the </w:t>
      </w:r>
      <w:r w:rsidR="006F77D5" w:rsidRPr="0069166C">
        <w:t xml:space="preserve">assisted reproduction technologies </w:t>
      </w:r>
      <w:r w:rsidR="000D7655">
        <w:t>through</w:t>
      </w:r>
      <w:r w:rsidR="006F77D5">
        <w:t xml:space="preserve"> the notion of pre</w:t>
      </w:r>
      <w:r w:rsidR="00B07DFF">
        <w:t>-</w:t>
      </w:r>
      <w:r w:rsidR="006F77D5">
        <w:t>commitment.</w:t>
      </w:r>
      <w:r w:rsidR="006F77D5">
        <w:rPr>
          <w:rStyle w:val="FootnoteReference"/>
        </w:rPr>
        <w:footnoteReference w:id="49"/>
      </w:r>
      <w:r w:rsidR="006F77D5">
        <w:t xml:space="preserve"> </w:t>
      </w:r>
      <w:r w:rsidR="00235DCA">
        <w:t xml:space="preserve"> </w:t>
      </w:r>
    </w:p>
    <w:p w14:paraId="0957ED3C" w14:textId="77777777" w:rsidR="009907B6" w:rsidRDefault="002F4CD7" w:rsidP="000D7655">
      <w:pPr>
        <w:widowControl w:val="0"/>
        <w:suppressAutoHyphens/>
        <w:spacing w:before="100" w:beforeAutospacing="1" w:after="120" w:line="360" w:lineRule="auto"/>
        <w:ind w:firstLine="720"/>
        <w:jc w:val="both"/>
      </w:pPr>
      <w:r>
        <w:t>Other scholars have divided commitment into three subcategories</w:t>
      </w:r>
      <w:r w:rsidR="000D7655">
        <w:t>—</w:t>
      </w:r>
      <w:r>
        <w:t>personal,</w:t>
      </w:r>
      <w:r w:rsidR="009907B6">
        <w:t xml:space="preserve"> </w:t>
      </w:r>
      <w:r>
        <w:lastRenderedPageBreak/>
        <w:t>moral, and structural.</w:t>
      </w:r>
      <w:r w:rsidR="009907B6">
        <w:t xml:space="preserve"> The first has been conceptualized as follow</w:t>
      </w:r>
      <w:r w:rsidR="000D7655">
        <w:t>s:</w:t>
      </w:r>
      <w:r w:rsidR="009907B6">
        <w:t xml:space="preserve"> </w:t>
      </w:r>
    </w:p>
    <w:p w14:paraId="0D34CC4D" w14:textId="77777777" w:rsidR="009907B6" w:rsidRDefault="009907B6" w:rsidP="00AB0110">
      <w:pPr>
        <w:widowControl w:val="0"/>
        <w:suppressAutoHyphens/>
        <w:spacing w:before="100" w:beforeAutospacing="1" w:after="120"/>
        <w:ind w:left="720" w:right="720"/>
        <w:jc w:val="both"/>
      </w:pPr>
      <w:r w:rsidRPr="009907B6">
        <w:t xml:space="preserve">Personal commitment is the extent to which the person wishes to stay in the relationship, affected by attraction to the person, attraction to the relationship itself, and its importance to his or her own identity. It is the form of commitment </w:t>
      </w:r>
      <w:proofErr w:type="spellStart"/>
      <w:r w:rsidRPr="009907B6">
        <w:t>recognised</w:t>
      </w:r>
      <w:proofErr w:type="spellEnd"/>
      <w:r w:rsidRPr="009907B6">
        <w:t xml:space="preserve"> by Giddens in the pure relationship and the sense of commitment as dedication or allegiance already considered.</w:t>
      </w:r>
      <w:r>
        <w:rPr>
          <w:rStyle w:val="FootnoteReference"/>
        </w:rPr>
        <w:footnoteReference w:id="50"/>
      </w:r>
    </w:p>
    <w:p w14:paraId="3D8E649B" w14:textId="3FB95FC2" w:rsidR="00A33FD4" w:rsidRDefault="009907B6" w:rsidP="00421A4D">
      <w:pPr>
        <w:widowControl w:val="0"/>
        <w:suppressAutoHyphens/>
        <w:spacing w:before="100" w:beforeAutospacing="1" w:after="120" w:line="360" w:lineRule="auto"/>
        <w:ind w:firstLine="720"/>
        <w:jc w:val="both"/>
      </w:pPr>
      <w:r>
        <w:t xml:space="preserve">Structural </w:t>
      </w:r>
      <w:r w:rsidRPr="009907B6">
        <w:t>commitment</w:t>
      </w:r>
      <w:r>
        <w:t xml:space="preserve"> has been defined</w:t>
      </w:r>
      <w:r w:rsidR="00A12835">
        <w:t>, following the abovementioned two central sub</w:t>
      </w:r>
      <w:r w:rsidR="000D7655">
        <w:t>-</w:t>
      </w:r>
      <w:r w:rsidR="00A12835">
        <w:t xml:space="preserve">elements of commitment, as </w:t>
      </w:r>
      <w:r w:rsidR="000D7655">
        <w:t>“</w:t>
      </w:r>
      <w:r w:rsidR="00A12835">
        <w:t>the</w:t>
      </w:r>
      <w:r w:rsidR="00A12835" w:rsidRPr="00A12835">
        <w:t xml:space="preserve"> sense that one is morally obligated to continue a relationship</w:t>
      </w:r>
      <w:r w:rsidR="00A12835">
        <w:t>.</w:t>
      </w:r>
      <w:bookmarkStart w:id="317" w:name="_Ref40692841"/>
      <w:r w:rsidR="000D7655">
        <w:t>”</w:t>
      </w:r>
      <w:r w:rsidR="001772FB">
        <w:rPr>
          <w:rStyle w:val="FootnoteReference"/>
        </w:rPr>
        <w:footnoteReference w:id="51"/>
      </w:r>
      <w:bookmarkEnd w:id="317"/>
      <w:r w:rsidR="00B15ADD">
        <w:t xml:space="preserve"> </w:t>
      </w:r>
      <w:r>
        <w:t xml:space="preserve">Indeed, another </w:t>
      </w:r>
      <w:r w:rsidR="009952EA">
        <w:t>ongoing</w:t>
      </w:r>
      <w:r w:rsidR="001772FB">
        <w:t xml:space="preserve"> and </w:t>
      </w:r>
      <w:r w:rsidR="009952EA">
        <w:t>stark</w:t>
      </w:r>
      <w:r w:rsidR="001772FB">
        <w:t xml:space="preserve"> </w:t>
      </w:r>
      <w:r w:rsidR="009B7289">
        <w:t>modern shift</w:t>
      </w:r>
      <w:r w:rsidR="000D7655">
        <w:t xml:space="preserve">—from </w:t>
      </w:r>
      <w:r w:rsidR="000D7655" w:rsidRPr="00661F4C">
        <w:t>structural commitment</w:t>
      </w:r>
      <w:r w:rsidR="000D7655">
        <w:t xml:space="preserve"> to personal</w:t>
      </w:r>
      <w:r w:rsidR="000D7655" w:rsidRPr="00661F4C">
        <w:t xml:space="preserve"> commitment</w:t>
      </w:r>
      <w:r w:rsidR="000D7655">
        <w:t>—can be found</w:t>
      </w:r>
      <w:r w:rsidR="009B7289">
        <w:t xml:space="preserve"> in the familial context</w:t>
      </w:r>
      <w:r w:rsidR="001E4EB4">
        <w:t>, as will be explore</w:t>
      </w:r>
      <w:r w:rsidR="00421A4D">
        <w:t>d</w:t>
      </w:r>
      <w:r w:rsidR="001E4EB4">
        <w:t xml:space="preserve"> in the next section</w:t>
      </w:r>
      <w:r w:rsidR="009B7289">
        <w:t>.</w:t>
      </w:r>
      <w:r w:rsidR="001772FB">
        <w:rPr>
          <w:rStyle w:val="FootnoteReference"/>
        </w:rPr>
        <w:footnoteReference w:id="52"/>
      </w:r>
      <w:r w:rsidR="001E4EB4">
        <w:t xml:space="preserve"> </w:t>
      </w:r>
      <w:r w:rsidR="009B7289">
        <w:t xml:space="preserve"> </w:t>
      </w:r>
    </w:p>
    <w:bookmarkEnd w:id="263"/>
    <w:p w14:paraId="1AB65333" w14:textId="72FBA9F2" w:rsidR="000F7470" w:rsidRDefault="00141842" w:rsidP="00421A4D">
      <w:pPr>
        <w:widowControl w:val="0"/>
        <w:suppressAutoHyphens/>
        <w:spacing w:before="100" w:beforeAutospacing="1" w:after="120" w:line="360" w:lineRule="auto"/>
        <w:ind w:firstLine="720"/>
        <w:jc w:val="both"/>
        <w:rPr>
          <w:rFonts w:ascii="times new roman(arabic)" w:hAnsi="times new roman(arabic)"/>
        </w:rPr>
      </w:pPr>
      <w:r w:rsidRPr="00141842">
        <w:t>Responsibility</w:t>
      </w:r>
      <w:r>
        <w:t xml:space="preserve"> </w:t>
      </w:r>
      <w:r w:rsidR="00421A4D">
        <w:t>can</w:t>
      </w:r>
      <w:r>
        <w:t xml:space="preserve"> be </w:t>
      </w:r>
      <w:r w:rsidR="004B2B2C" w:rsidRPr="001B7CFD">
        <w:t>characterize</w:t>
      </w:r>
      <w:r w:rsidR="001E4EB4" w:rsidRPr="001B7CFD">
        <w:t>d</w:t>
      </w:r>
      <w:r w:rsidR="004B2B2C">
        <w:t xml:space="preserve"> </w:t>
      </w:r>
      <w:r w:rsidR="008C5623">
        <w:t xml:space="preserve">either </w:t>
      </w:r>
      <w:r>
        <w:t xml:space="preserve">as </w:t>
      </w:r>
      <w:r w:rsidR="00421A4D">
        <w:t>“</w:t>
      </w:r>
      <w:r w:rsidRPr="00141842">
        <w:t>having the ability or authority to act or decide</w:t>
      </w:r>
      <w:r w:rsidR="00421A4D">
        <w:t>”</w:t>
      </w:r>
      <w:r w:rsidRPr="00141842">
        <w:t xml:space="preserve"> or</w:t>
      </w:r>
      <w:r w:rsidR="00421A4D">
        <w:t xml:space="preserve"> as</w:t>
      </w:r>
      <w:r w:rsidRPr="00141842">
        <w:t xml:space="preserve"> </w:t>
      </w:r>
      <w:r w:rsidR="00421A4D">
        <w:t>“</w:t>
      </w:r>
      <w:r w:rsidRPr="00141842">
        <w:t>accountability</w:t>
      </w:r>
      <w:r>
        <w:t>.</w:t>
      </w:r>
      <w:r w:rsidR="00421A4D">
        <w:t>”</w:t>
      </w:r>
      <w:r w:rsidR="00353C30">
        <w:rPr>
          <w:rStyle w:val="FootnoteReference"/>
        </w:rPr>
        <w:footnoteReference w:id="53"/>
      </w:r>
      <w:r w:rsidR="000F7470">
        <w:t xml:space="preserve"> Unfortunately, it is</w:t>
      </w:r>
      <w:r w:rsidR="000F7470">
        <w:rPr>
          <w:rFonts w:ascii="times new roman(arabic)" w:hAnsi="times new roman(arabic)"/>
        </w:rPr>
        <w:t xml:space="preserve"> beyond the scope of this article to extensively elaborate</w:t>
      </w:r>
      <w:r w:rsidR="009952EA">
        <w:rPr>
          <w:rFonts w:ascii="times new roman(arabic)" w:hAnsi="times new roman(arabic)"/>
        </w:rPr>
        <w:t xml:space="preserve"> on</w:t>
      </w:r>
      <w:r w:rsidR="000F7470">
        <w:rPr>
          <w:rFonts w:ascii="times new roman(arabic)" w:hAnsi="times new roman(arabic)"/>
        </w:rPr>
        <w:t xml:space="preserve"> the </w:t>
      </w:r>
      <w:r w:rsidR="009952EA">
        <w:rPr>
          <w:rFonts w:ascii="times new roman(arabic)" w:hAnsi="times new roman(arabic)"/>
        </w:rPr>
        <w:t xml:space="preserve">larger </w:t>
      </w:r>
      <w:r w:rsidR="000F7470">
        <w:rPr>
          <w:rFonts w:ascii="times new roman(arabic)" w:hAnsi="times new roman(arabic)"/>
        </w:rPr>
        <w:t xml:space="preserve">notion of </w:t>
      </w:r>
      <w:r w:rsidR="000F7470" w:rsidRPr="00141842">
        <w:t>responsibility</w:t>
      </w:r>
      <w:r w:rsidR="000F7470">
        <w:t xml:space="preserve"> in the modern era, </w:t>
      </w:r>
      <w:r w:rsidR="00421A4D">
        <w:lastRenderedPageBreak/>
        <w:t>so</w:t>
      </w:r>
      <w:r w:rsidR="00FF50AD">
        <w:t xml:space="preserve"> </w:t>
      </w:r>
      <w:r w:rsidR="00D376C2">
        <w:rPr>
          <w:rFonts w:ascii="times new roman(arabic)" w:hAnsi="times new roman(arabic)"/>
        </w:rPr>
        <w:t xml:space="preserve">we </w:t>
      </w:r>
      <w:r w:rsidR="000F7470">
        <w:t xml:space="preserve">will restrict </w:t>
      </w:r>
      <w:r w:rsidR="00ED66D2">
        <w:t>oursel</w:t>
      </w:r>
      <w:r w:rsidR="005B2FCA">
        <w:t>ves</w:t>
      </w:r>
      <w:r w:rsidR="000F7470">
        <w:rPr>
          <w:rFonts w:ascii="times new roman(arabic)" w:hAnsi="times new roman(arabic)"/>
        </w:rPr>
        <w:t xml:space="preserve"> to quot</w:t>
      </w:r>
      <w:r w:rsidR="00421A4D">
        <w:rPr>
          <w:rFonts w:ascii="times new roman(arabic)" w:hAnsi="times new roman(arabic)"/>
        </w:rPr>
        <w:t>ing</w:t>
      </w:r>
      <w:r w:rsidR="000F7470">
        <w:rPr>
          <w:rFonts w:ascii="times new roman(arabic)" w:hAnsi="times new roman(arabic)"/>
        </w:rPr>
        <w:t xml:space="preserve"> the following de</w:t>
      </w:r>
      <w:r w:rsidR="00FF50AD">
        <w:rPr>
          <w:rFonts w:ascii="times new roman(arabic)" w:hAnsi="times new roman(arabic)"/>
        </w:rPr>
        <w:t>scription</w:t>
      </w:r>
      <w:r w:rsidR="00421A4D">
        <w:rPr>
          <w:rFonts w:ascii="times new roman(arabic)" w:hAnsi="times new roman(arabic)"/>
        </w:rPr>
        <w:t>:</w:t>
      </w:r>
    </w:p>
    <w:p w14:paraId="5FA283A6" w14:textId="3BB3B0E9" w:rsidR="000F7470" w:rsidRDefault="000F7470" w:rsidP="00AB0110">
      <w:pPr>
        <w:widowControl w:val="0"/>
        <w:suppressAutoHyphens/>
        <w:spacing w:before="100" w:beforeAutospacing="1" w:after="120"/>
        <w:ind w:left="720" w:right="720"/>
        <w:jc w:val="both"/>
        <w:rPr>
          <w:rFonts w:ascii="times new roman(arabic)" w:hAnsi="times new roman(arabic)"/>
        </w:rPr>
      </w:pPr>
      <w:r w:rsidRPr="000F7470">
        <w:rPr>
          <w:rFonts w:ascii="times new roman(arabic)" w:hAnsi="times new roman(arabic)"/>
        </w:rPr>
        <w:t xml:space="preserve">It becomes the individual’s responsibility to shape his or her own life; but equally, it will be that person’s responsibility if his or her choices and actions fail to deliver </w:t>
      </w:r>
      <w:r w:rsidR="009952EA" w:rsidRPr="000F7470">
        <w:rPr>
          <w:rFonts w:ascii="times new roman(arabic)" w:hAnsi="times new roman(arabic)"/>
        </w:rPr>
        <w:t>self-fulfillment</w:t>
      </w:r>
      <w:r w:rsidRPr="000F7470">
        <w:rPr>
          <w:rFonts w:ascii="times new roman(arabic)" w:hAnsi="times new roman(arabic)"/>
        </w:rPr>
        <w:t>. This seems to fit well with the ideology of autonomy and self-responsibility promoted in liberal societies.</w:t>
      </w:r>
      <w:r>
        <w:rPr>
          <w:rStyle w:val="FootnoteReference"/>
          <w:rFonts w:ascii="times new roman(arabic)" w:hAnsi="times new roman(arabic)"/>
        </w:rPr>
        <w:footnoteReference w:id="54"/>
      </w:r>
    </w:p>
    <w:p w14:paraId="78A15304" w14:textId="69BF5FED" w:rsidR="007F1FFF" w:rsidRDefault="00421A4D" w:rsidP="00421A4D">
      <w:pPr>
        <w:widowControl w:val="0"/>
        <w:suppressAutoHyphens/>
        <w:spacing w:before="100" w:beforeAutospacing="1" w:after="120" w:line="360" w:lineRule="auto"/>
        <w:ind w:firstLine="720"/>
        <w:jc w:val="both"/>
      </w:pPr>
      <w:r>
        <w:rPr>
          <w:rFonts w:ascii="times new roman(arabic)" w:hAnsi="times new roman(arabic)"/>
        </w:rPr>
        <w:t>It</w:t>
      </w:r>
      <w:r w:rsidR="007F1FFF">
        <w:t xml:space="preserve"> be</w:t>
      </w:r>
      <w:r>
        <w:t>ars</w:t>
      </w:r>
      <w:r w:rsidR="007F1FFF">
        <w:t xml:space="preserve"> emphasi</w:t>
      </w:r>
      <w:r w:rsidR="009952EA">
        <w:t>zing</w:t>
      </w:r>
      <w:r>
        <w:t xml:space="preserve"> that</w:t>
      </w:r>
      <w:r w:rsidR="007F1FFF">
        <w:t xml:space="preserve"> the family has </w:t>
      </w:r>
      <w:r>
        <w:t xml:space="preserve">extensively </w:t>
      </w:r>
      <w:r w:rsidR="007F1FFF">
        <w:t xml:space="preserve">been equated with </w:t>
      </w:r>
      <w:r w:rsidR="00204220">
        <w:t xml:space="preserve">dictating and demanding </w:t>
      </w:r>
      <w:r>
        <w:t xml:space="preserve">the </w:t>
      </w:r>
      <w:r w:rsidR="007F1FFF">
        <w:t>fulfill</w:t>
      </w:r>
      <w:r>
        <w:t>ment of</w:t>
      </w:r>
      <w:r w:rsidR="007F1FFF">
        <w:t xml:space="preserve"> various basic responsibilities</w:t>
      </w:r>
      <w:r w:rsidR="00204220">
        <w:t>, not only as reciprocal among the family members</w:t>
      </w:r>
      <w:r w:rsidR="009952EA">
        <w:t>,</w:t>
      </w:r>
      <w:r w:rsidR="00204220">
        <w:t xml:space="preserve"> but also </w:t>
      </w:r>
      <w:r>
        <w:t>vis-à-vis</w:t>
      </w:r>
      <w:r w:rsidR="00204220">
        <w:t xml:space="preserve"> third part</w:t>
      </w:r>
      <w:r>
        <w:t>ies</w:t>
      </w:r>
      <w:r w:rsidR="00204220">
        <w:t>, mainly the state.</w:t>
      </w:r>
      <w:r w:rsidR="007F1FFF">
        <w:t xml:space="preserve"> </w:t>
      </w:r>
      <w:r w:rsidR="00204220">
        <w:t xml:space="preserve">As </w:t>
      </w:r>
      <w:r>
        <w:t>h</w:t>
      </w:r>
      <w:r w:rsidR="007F1FFF">
        <w:t xml:space="preserve">as </w:t>
      </w:r>
      <w:r>
        <w:t>been asserted</w:t>
      </w:r>
      <w:r w:rsidR="009952EA">
        <w:t>:</w:t>
      </w:r>
      <w:r w:rsidR="007F1FFF">
        <w:t xml:space="preserve"> </w:t>
      </w:r>
    </w:p>
    <w:p w14:paraId="5FFAA6E1" w14:textId="77777777" w:rsidR="007F1FFF" w:rsidRDefault="00DD7369" w:rsidP="00AB0110">
      <w:pPr>
        <w:widowControl w:val="0"/>
        <w:suppressAutoHyphens/>
        <w:spacing w:before="100" w:beforeAutospacing="1" w:after="120"/>
        <w:ind w:left="720" w:right="720"/>
        <w:jc w:val="both"/>
        <w:rPr>
          <w:rFonts w:ascii="times new roman(arabic)" w:hAnsi="times new roman(arabic)"/>
        </w:rPr>
      </w:pPr>
      <w:r>
        <w:rPr>
          <w:rFonts w:ascii="times new roman(arabic)" w:hAnsi="times new roman(arabic)"/>
        </w:rPr>
        <w:t>[</w:t>
      </w:r>
      <w:r w:rsidRPr="007F1FFF">
        <w:rPr>
          <w:rFonts w:ascii="times new roman(arabic)" w:hAnsi="times new roman(arabic)"/>
        </w:rPr>
        <w:t>F</w:t>
      </w:r>
      <w:r>
        <w:rPr>
          <w:rFonts w:ascii="times new roman(arabic)" w:hAnsi="times new roman(arabic)"/>
        </w:rPr>
        <w:t>]</w:t>
      </w:r>
      <w:proofErr w:type="spellStart"/>
      <w:r w:rsidR="007F1FFF" w:rsidRPr="007F1FFF">
        <w:rPr>
          <w:rFonts w:ascii="times new roman(arabic)" w:hAnsi="times new roman(arabic)"/>
        </w:rPr>
        <w:t>amily</w:t>
      </w:r>
      <w:proofErr w:type="spellEnd"/>
      <w:r w:rsidR="007F1FFF" w:rsidRPr="007F1FFF">
        <w:rPr>
          <w:rFonts w:ascii="times new roman(arabic)" w:hAnsi="times new roman(arabic)"/>
        </w:rPr>
        <w:t xml:space="preserve"> law’s purpose is to determine responsibility for responsibility, including the responsibilities of individuals to each other and the responsibilities of families and the state and the community to each other</w:t>
      </w:r>
      <w:r w:rsidR="00A67FBC">
        <w:rPr>
          <w:rFonts w:ascii="times new roman(arabic)" w:hAnsi="times new roman(arabic)"/>
        </w:rPr>
        <w:t>.</w:t>
      </w:r>
      <w:r w:rsidR="00A67FBC">
        <w:rPr>
          <w:rStyle w:val="FootnoteReference"/>
          <w:rFonts w:ascii="times new roman(arabic)" w:hAnsi="times new roman(arabic)"/>
        </w:rPr>
        <w:footnoteReference w:id="55"/>
      </w:r>
    </w:p>
    <w:p w14:paraId="2DE0EB44" w14:textId="0DCF9F4C" w:rsidR="006D7957" w:rsidRPr="00214985" w:rsidRDefault="000F7470" w:rsidP="00B4180D">
      <w:pPr>
        <w:widowControl w:val="0"/>
        <w:suppressAutoHyphens/>
        <w:spacing w:before="100" w:beforeAutospacing="1" w:after="120" w:line="360" w:lineRule="auto"/>
        <w:ind w:firstLine="720"/>
        <w:jc w:val="both"/>
      </w:pPr>
      <w:r>
        <w:rPr>
          <w:rFonts w:ascii="times new roman(arabic)" w:hAnsi="times new roman(arabic)"/>
        </w:rPr>
        <w:t xml:space="preserve"> </w:t>
      </w:r>
      <w:r w:rsidR="006D7957">
        <w:t xml:space="preserve">In this </w:t>
      </w:r>
      <w:r w:rsidR="009952EA">
        <w:t>section,</w:t>
      </w:r>
      <w:r w:rsidR="006D7957">
        <w:t xml:space="preserve"> </w:t>
      </w:r>
      <w:r w:rsidR="00D376C2">
        <w:rPr>
          <w:rFonts w:ascii="times new roman(arabic)" w:hAnsi="times new roman(arabic)"/>
        </w:rPr>
        <w:t xml:space="preserve">we </w:t>
      </w:r>
      <w:r w:rsidR="006D7957">
        <w:t>will elaborat</w:t>
      </w:r>
      <w:r w:rsidR="001B7CFD">
        <w:t>e</w:t>
      </w:r>
      <w:r w:rsidR="006D7957">
        <w:t xml:space="preserve"> </w:t>
      </w:r>
      <w:r w:rsidR="00421A4D">
        <w:t xml:space="preserve">on </w:t>
      </w:r>
      <w:r w:rsidR="006D7957">
        <w:t xml:space="preserve">the strengthening </w:t>
      </w:r>
      <w:r w:rsidR="009952EA">
        <w:t>of</w:t>
      </w:r>
      <w:r w:rsidR="006D7957">
        <w:t xml:space="preserve"> the discourse of </w:t>
      </w:r>
      <w:r w:rsidR="006D7957" w:rsidRPr="00214985">
        <w:t>commitment, responsibility</w:t>
      </w:r>
      <w:r w:rsidR="009952EA">
        <w:t>,</w:t>
      </w:r>
      <w:r w:rsidR="006D7957" w:rsidRPr="00214985">
        <w:t xml:space="preserve"> and obligation</w:t>
      </w:r>
      <w:r w:rsidR="006D7957">
        <w:t xml:space="preserve"> in various family matters</w:t>
      </w:r>
      <w:r w:rsidR="00421A4D">
        <w:t>,</w:t>
      </w:r>
      <w:r w:rsidR="006D7957">
        <w:t xml:space="preserve"> more specific</w:t>
      </w:r>
      <w:r w:rsidR="00421A4D">
        <w:t>ally</w:t>
      </w:r>
      <w:r w:rsidR="006D7957">
        <w:t xml:space="preserve"> in the </w:t>
      </w:r>
      <w:r w:rsidR="006D7957" w:rsidRPr="00214985">
        <w:t>parent-child relationship</w:t>
      </w:r>
      <w:r w:rsidR="006D7957">
        <w:t xml:space="preserve">. </w:t>
      </w:r>
      <w:r w:rsidR="00B4180D">
        <w:t>Keep</w:t>
      </w:r>
      <w:r w:rsidR="006D7957">
        <w:t xml:space="preserve">ing this background in mind will </w:t>
      </w:r>
      <w:r w:rsidR="00B4180D">
        <w:t>help</w:t>
      </w:r>
      <w:r w:rsidR="006D7957">
        <w:t xml:space="preserve"> us to explore </w:t>
      </w:r>
      <w:r w:rsidR="00B4180D">
        <w:t>the</w:t>
      </w:r>
      <w:r w:rsidR="006D7957">
        <w:t xml:space="preserve"> nuanced implementation </w:t>
      </w:r>
      <w:r w:rsidR="00B4180D">
        <w:t xml:space="preserve">of these notions that is required </w:t>
      </w:r>
      <w:r w:rsidR="006D7957">
        <w:t xml:space="preserve">in </w:t>
      </w:r>
      <w:r w:rsidR="006D7957" w:rsidRPr="00214985">
        <w:t>the abortion</w:t>
      </w:r>
      <w:r w:rsidR="006D7957">
        <w:t>.</w:t>
      </w:r>
      <w:r w:rsidR="006D7957" w:rsidRPr="00214985">
        <w:t xml:space="preserve"> </w:t>
      </w:r>
    </w:p>
    <w:p w14:paraId="28AE6E44" w14:textId="77777777" w:rsidR="00767781" w:rsidRDefault="00767781" w:rsidP="00165EB5">
      <w:pPr>
        <w:pStyle w:val="ListParagraph"/>
        <w:numPr>
          <w:ilvl w:val="0"/>
          <w:numId w:val="7"/>
        </w:numPr>
        <w:bidi w:val="0"/>
        <w:spacing w:before="100" w:beforeAutospacing="1" w:after="100" w:afterAutospacing="1"/>
        <w:rPr>
          <w:sz w:val="24"/>
        </w:rPr>
      </w:pPr>
      <w:r w:rsidRPr="00767781">
        <w:rPr>
          <w:sz w:val="24"/>
        </w:rPr>
        <w:t>Family Issues</w:t>
      </w:r>
    </w:p>
    <w:p w14:paraId="46C8E305" w14:textId="711ED1B1" w:rsidR="00FB30A5" w:rsidRDefault="00C57740" w:rsidP="00B4180D">
      <w:pPr>
        <w:widowControl w:val="0"/>
        <w:suppressAutoHyphens/>
        <w:spacing w:before="100" w:beforeAutospacing="1" w:after="120" w:line="360" w:lineRule="auto"/>
        <w:jc w:val="both"/>
      </w:pPr>
      <w:r>
        <w:t xml:space="preserve">The </w:t>
      </w:r>
      <w:r w:rsidR="00FF50AD">
        <w:t xml:space="preserve">modern </w:t>
      </w:r>
      <w:r>
        <w:t xml:space="preserve">prevalence of the </w:t>
      </w:r>
      <w:r w:rsidRPr="00214985">
        <w:t>commitment, responsibility</w:t>
      </w:r>
      <w:r w:rsidR="009952EA">
        <w:t>,</w:t>
      </w:r>
      <w:r w:rsidRPr="00214985">
        <w:t xml:space="preserve"> and obligation</w:t>
      </w:r>
      <w:r w:rsidR="00642522">
        <w:t xml:space="preserve"> discourse</w:t>
      </w:r>
      <w:r w:rsidR="00FF50AD">
        <w:t>s</w:t>
      </w:r>
      <w:r>
        <w:t xml:space="preserve"> </w:t>
      </w:r>
      <w:r w:rsidR="00B4180D">
        <w:t>in</w:t>
      </w:r>
      <w:r>
        <w:t xml:space="preserve"> various family matters is also clear</w:t>
      </w:r>
      <w:r w:rsidR="00B4180D">
        <w:t>ly</w:t>
      </w:r>
      <w:r>
        <w:t xml:space="preserve"> reflected in the scholarly literature</w:t>
      </w:r>
      <w:r w:rsidR="00235DCA">
        <w:t>.</w:t>
      </w:r>
      <w:r>
        <w:t xml:space="preserve"> </w:t>
      </w:r>
      <w:r w:rsidR="00CD0BB8" w:rsidRPr="00214985">
        <w:t>Obligation</w:t>
      </w:r>
      <w:r w:rsidR="00CD0BB8">
        <w:t xml:space="preserve"> </w:t>
      </w:r>
      <w:r w:rsidR="00B4180D">
        <w:t>h</w:t>
      </w:r>
      <w:r w:rsidR="00780C84">
        <w:t>as</w:t>
      </w:r>
      <w:r w:rsidR="00B4180D">
        <w:t xml:space="preserve"> been</w:t>
      </w:r>
      <w:r w:rsidR="00780C84">
        <w:t xml:space="preserve"> discussed mainly</w:t>
      </w:r>
      <w:r w:rsidR="00CD0BB8">
        <w:t xml:space="preserve"> regarding </w:t>
      </w:r>
      <w:r w:rsidR="009A2BED">
        <w:t>the reciprocal spousal obligations among</w:t>
      </w:r>
      <w:r w:rsidR="00CD0BB8">
        <w:t xml:space="preserve"> marri</w:t>
      </w:r>
      <w:r w:rsidR="00FF50AD">
        <w:t>ed</w:t>
      </w:r>
      <w:r w:rsidR="00CD0BB8">
        <w:t xml:space="preserve"> </w:t>
      </w:r>
      <w:r w:rsidR="00CD0BB8">
        <w:lastRenderedPageBreak/>
        <w:t>couples</w:t>
      </w:r>
      <w:r w:rsidR="00275854">
        <w:t>,</w:t>
      </w:r>
      <w:r w:rsidR="00C45287">
        <w:rPr>
          <w:rStyle w:val="FootnoteReference"/>
        </w:rPr>
        <w:footnoteReference w:id="56"/>
      </w:r>
      <w:r w:rsidR="00CD0BB8">
        <w:t xml:space="preserve"> as well as cohabitants.</w:t>
      </w:r>
      <w:r w:rsidR="00CD0BB8">
        <w:rPr>
          <w:rStyle w:val="FootnoteReference"/>
        </w:rPr>
        <w:footnoteReference w:id="57"/>
      </w:r>
      <w:r w:rsidR="00CD0BB8">
        <w:t xml:space="preserve"> </w:t>
      </w:r>
      <w:r w:rsidR="009A2BED">
        <w:t xml:space="preserve">Likewise, </w:t>
      </w:r>
      <w:r w:rsidR="009A2BED">
        <w:rPr>
          <w:rFonts w:asciiTheme="majorBidi" w:hAnsiTheme="majorBidi" w:cstheme="majorBidi"/>
        </w:rPr>
        <w:t xml:space="preserve">in </w:t>
      </w:r>
      <w:r w:rsidR="00227EAD">
        <w:rPr>
          <w:rFonts w:asciiTheme="majorBidi" w:hAnsiTheme="majorBidi" w:cstheme="majorBidi"/>
        </w:rPr>
        <w:t>recent years</w:t>
      </w:r>
      <w:r w:rsidR="009952EA">
        <w:rPr>
          <w:rFonts w:asciiTheme="majorBidi" w:hAnsiTheme="majorBidi" w:cstheme="majorBidi"/>
        </w:rPr>
        <w:t>,</w:t>
      </w:r>
      <w:r w:rsidR="00227EAD">
        <w:rPr>
          <w:rFonts w:asciiTheme="majorBidi" w:hAnsiTheme="majorBidi" w:cstheme="majorBidi"/>
        </w:rPr>
        <w:t xml:space="preserve"> </w:t>
      </w:r>
      <w:r w:rsidR="00B4180D">
        <w:rPr>
          <w:rFonts w:asciiTheme="majorBidi" w:hAnsiTheme="majorBidi" w:cstheme="majorBidi"/>
        </w:rPr>
        <w:t xml:space="preserve">there has been </w:t>
      </w:r>
      <w:r w:rsidR="00227EAD">
        <w:rPr>
          <w:rFonts w:asciiTheme="majorBidi" w:hAnsiTheme="majorBidi" w:cstheme="majorBidi"/>
        </w:rPr>
        <w:t>a clear tendency away from the discourse of parental rights towards a terminology of parental responsibility.</w:t>
      </w:r>
      <w:r w:rsidR="00227EAD">
        <w:rPr>
          <w:rStyle w:val="FootnoteReference"/>
          <w:rFonts w:asciiTheme="majorBidi" w:hAnsiTheme="majorBidi"/>
        </w:rPr>
        <w:footnoteReference w:id="58"/>
      </w:r>
      <w:r w:rsidR="0044040E">
        <w:t xml:space="preserve"> </w:t>
      </w:r>
      <w:r w:rsidR="00FB30A5">
        <w:t>As was sharply suggested decades ago</w:t>
      </w:r>
      <w:r w:rsidR="009952EA">
        <w:t>:</w:t>
      </w:r>
      <w:r w:rsidR="00FB30A5">
        <w:t xml:space="preserve"> </w:t>
      </w:r>
    </w:p>
    <w:p w14:paraId="23BA1920" w14:textId="77777777" w:rsidR="00FB30A5" w:rsidRDefault="00FB30A5" w:rsidP="00AB0110">
      <w:pPr>
        <w:widowControl w:val="0"/>
        <w:suppressAutoHyphens/>
        <w:spacing w:before="100" w:beforeAutospacing="1" w:after="120"/>
        <w:ind w:left="720" w:right="720"/>
        <w:jc w:val="both"/>
      </w:pPr>
      <w:r w:rsidRPr="002F4601">
        <w:t>I propose that we attempt to re-direct the law applicable to disputes over parental status toward a view of parenthood based on responsibility and connection</w:t>
      </w:r>
      <w:r>
        <w:t xml:space="preserve"> […] </w:t>
      </w:r>
      <w:r w:rsidRPr="002F4601">
        <w:t xml:space="preserve">And in evaluating (and thereby giving meaning to) that relationship, the law should focus on parental responsibility rather than reciprocal </w:t>
      </w:r>
      <w:r w:rsidR="00B4180D">
        <w:t>“</w:t>
      </w:r>
      <w:r w:rsidRPr="002F4601">
        <w:t>rights</w:t>
      </w:r>
      <w:r w:rsidR="00B4180D">
        <w:t>”</w:t>
      </w:r>
      <w:r>
        <w:t xml:space="preserve"> […].</w:t>
      </w:r>
      <w:bookmarkStart w:id="325" w:name="_Ref40094301"/>
      <w:r>
        <w:rPr>
          <w:rStyle w:val="FootnoteReference"/>
        </w:rPr>
        <w:footnoteReference w:id="59"/>
      </w:r>
      <w:bookmarkEnd w:id="325"/>
    </w:p>
    <w:p w14:paraId="3562A017" w14:textId="53ABB28B" w:rsidR="00314FDB" w:rsidRDefault="00411D8E" w:rsidP="00C36021">
      <w:pPr>
        <w:widowControl w:val="0"/>
        <w:suppressAutoHyphens/>
        <w:spacing w:before="100" w:beforeAutospacing="1" w:after="120" w:line="360" w:lineRule="auto"/>
        <w:ind w:firstLine="720"/>
        <w:jc w:val="both"/>
      </w:pPr>
      <w:r>
        <w:t>This is the situation already in the U</w:t>
      </w:r>
      <w:r w:rsidR="009952EA">
        <w:t>nited Kingdom</w:t>
      </w:r>
      <w:r>
        <w:t xml:space="preserve">, as in many other </w:t>
      </w:r>
      <w:r w:rsidR="00B4180D">
        <w:t>countries</w:t>
      </w:r>
      <w:r>
        <w:t>.</w:t>
      </w:r>
      <w:r>
        <w:rPr>
          <w:rStyle w:val="FootnoteReference"/>
        </w:rPr>
        <w:footnoteReference w:id="60"/>
      </w:r>
      <w:r w:rsidR="00FB30A5">
        <w:t xml:space="preserve"> </w:t>
      </w:r>
      <w:r w:rsidR="00314FDB">
        <w:t xml:space="preserve">In </w:t>
      </w:r>
      <w:r w:rsidR="00AA63E8">
        <w:t xml:space="preserve">our </w:t>
      </w:r>
      <w:r w:rsidR="00314FDB">
        <w:t>opinion</w:t>
      </w:r>
      <w:r w:rsidR="009952EA">
        <w:t>,</w:t>
      </w:r>
      <w:r w:rsidR="00314FDB">
        <w:t xml:space="preserve"> this </w:t>
      </w:r>
      <w:r w:rsidR="009A2BED">
        <w:t xml:space="preserve">trajectory </w:t>
      </w:r>
      <w:r w:rsidR="00314FDB">
        <w:t>is a very welcome shift, since it sends a clear message specifically to parents and</w:t>
      </w:r>
      <w:r w:rsidR="009952EA">
        <w:t>,</w:t>
      </w:r>
      <w:r w:rsidR="00314FDB">
        <w:t xml:space="preserve"> more generally</w:t>
      </w:r>
      <w:r w:rsidR="009952EA">
        <w:t>,</w:t>
      </w:r>
      <w:r w:rsidR="00314FDB">
        <w:t xml:space="preserve"> to all of society</w:t>
      </w:r>
      <w:r w:rsidR="00275854">
        <w:t>,</w:t>
      </w:r>
      <w:r w:rsidR="009952EA">
        <w:t xml:space="preserve"> that</w:t>
      </w:r>
      <w:r w:rsidR="007E64E5">
        <w:t xml:space="preserve"> </w:t>
      </w:r>
      <w:r w:rsidR="00314FDB" w:rsidRPr="00525123">
        <w:t xml:space="preserve">parental rights </w:t>
      </w:r>
      <w:r w:rsidR="00314FDB">
        <w:t xml:space="preserve">should be awarded </w:t>
      </w:r>
      <w:r w:rsidR="00314FDB" w:rsidRPr="00525123">
        <w:t>only after fulfill</w:t>
      </w:r>
      <w:r w:rsidR="00314FDB">
        <w:t>ment of</w:t>
      </w:r>
      <w:r w:rsidR="00314FDB" w:rsidRPr="00525123">
        <w:t xml:space="preserve"> the parental obligations</w:t>
      </w:r>
      <w:r w:rsidR="00314FDB">
        <w:t xml:space="preserve"> </w:t>
      </w:r>
      <w:r w:rsidR="00FF50AD">
        <w:t>in light of</w:t>
      </w:r>
      <w:r w:rsidR="00314FDB">
        <w:t xml:space="preserve"> </w:t>
      </w:r>
      <w:r w:rsidR="00C36021">
        <w:t>parents’</w:t>
      </w:r>
      <w:r w:rsidR="00314FDB">
        <w:t xml:space="preserve"> </w:t>
      </w:r>
      <w:r w:rsidR="00314FDB">
        <w:lastRenderedPageBreak/>
        <w:t>basic responsibility</w:t>
      </w:r>
      <w:r w:rsidR="007E64E5">
        <w:t xml:space="preserve"> toward their </w:t>
      </w:r>
      <w:r w:rsidR="002756A1">
        <w:t>children</w:t>
      </w:r>
      <w:r w:rsidR="00314FDB">
        <w:t>.</w:t>
      </w:r>
      <w:r w:rsidR="009A2BED">
        <w:rPr>
          <w:rStyle w:val="FootnoteReference"/>
        </w:rPr>
        <w:footnoteReference w:id="61"/>
      </w:r>
      <w:r w:rsidR="00314FDB">
        <w:t xml:space="preserve"> </w:t>
      </w:r>
    </w:p>
    <w:p w14:paraId="23A4666D" w14:textId="536E95D2" w:rsidR="00235DCA" w:rsidRDefault="00235DCA" w:rsidP="00634BA1">
      <w:pPr>
        <w:widowControl w:val="0"/>
        <w:suppressAutoHyphens/>
        <w:spacing w:before="100" w:beforeAutospacing="1" w:after="120" w:line="360" w:lineRule="auto"/>
        <w:ind w:firstLine="720"/>
        <w:jc w:val="both"/>
      </w:pPr>
      <w:r>
        <w:t xml:space="preserve">Commitment </w:t>
      </w:r>
      <w:r w:rsidR="00B4180D">
        <w:t>h</w:t>
      </w:r>
      <w:r>
        <w:t xml:space="preserve">as </w:t>
      </w:r>
      <w:r w:rsidR="00B4180D">
        <w:t xml:space="preserve">been </w:t>
      </w:r>
      <w:r>
        <w:t xml:space="preserve">discussed regarding </w:t>
      </w:r>
      <w:r w:rsidR="00C55D47">
        <w:t xml:space="preserve">either </w:t>
      </w:r>
      <w:r>
        <w:t>the mutual spousal relationship</w:t>
      </w:r>
      <w:bookmarkStart w:id="328" w:name="_Ref40695954"/>
      <w:r>
        <w:rPr>
          <w:rStyle w:val="FootnoteReference"/>
        </w:rPr>
        <w:footnoteReference w:id="62"/>
      </w:r>
      <w:bookmarkEnd w:id="328"/>
      <w:r>
        <w:t xml:space="preserve"> </w:t>
      </w:r>
      <w:r w:rsidR="00C55D47">
        <w:t>or its</w:t>
      </w:r>
      <w:r>
        <w:t xml:space="preserve"> breakdown </w:t>
      </w:r>
      <w:r w:rsidR="00C55D47">
        <w:t>followed by</w:t>
      </w:r>
      <w:r>
        <w:t xml:space="preserve"> divorce.</w:t>
      </w:r>
      <w:bookmarkStart w:id="331" w:name="_Ref40695398"/>
      <w:r>
        <w:rPr>
          <w:rStyle w:val="FootnoteReference"/>
        </w:rPr>
        <w:footnoteReference w:id="63"/>
      </w:r>
      <w:bookmarkEnd w:id="331"/>
      <w:r>
        <w:t xml:space="preserve"> The shift from </w:t>
      </w:r>
      <w:r w:rsidR="00263943">
        <w:t xml:space="preserve">structural </w:t>
      </w:r>
      <w:r>
        <w:t xml:space="preserve">to </w:t>
      </w:r>
      <w:r w:rsidR="00263943">
        <w:t xml:space="preserve">personal </w:t>
      </w:r>
      <w:r>
        <w:t xml:space="preserve">commitment is well articulated in the </w:t>
      </w:r>
      <w:r w:rsidR="00510569">
        <w:t>phenomenon</w:t>
      </w:r>
      <w:r>
        <w:t xml:space="preserve"> of the</w:t>
      </w:r>
      <w:r w:rsidRPr="000230D7">
        <w:t xml:space="preserve"> privatization of </w:t>
      </w:r>
      <w:r w:rsidR="00C55D47">
        <w:t xml:space="preserve">the </w:t>
      </w:r>
      <w:r w:rsidRPr="000230D7">
        <w:t>family</w:t>
      </w:r>
      <w:r>
        <w:t xml:space="preserve"> process. Thus, in </w:t>
      </w:r>
      <w:r w:rsidR="001E4EB4">
        <w:t>the past</w:t>
      </w:r>
      <w:r w:rsidR="00510569">
        <w:t>,</w:t>
      </w:r>
      <w:r w:rsidR="001E4EB4">
        <w:t xml:space="preserve"> the wife</w:t>
      </w:r>
      <w:r w:rsidR="00C55D47">
        <w:t>’</w:t>
      </w:r>
      <w:r w:rsidR="001E4EB4">
        <w:t>s and mother</w:t>
      </w:r>
      <w:r w:rsidR="00C55D47">
        <w:t>’</w:t>
      </w:r>
      <w:r w:rsidR="001E4EB4">
        <w:t xml:space="preserve">s </w:t>
      </w:r>
      <w:r w:rsidR="002B36B3">
        <w:t xml:space="preserve">commitments </w:t>
      </w:r>
      <w:r w:rsidR="00C55D47">
        <w:t>were</w:t>
      </w:r>
      <w:r w:rsidR="001E4EB4">
        <w:t xml:space="preserve"> gender</w:t>
      </w:r>
      <w:r w:rsidR="00510569">
        <w:t>-based</w:t>
      </w:r>
      <w:r w:rsidR="001E4EB4">
        <w:t xml:space="preserve">, fixed and </w:t>
      </w:r>
      <w:r w:rsidR="00FF50AD">
        <w:t>rigid</w:t>
      </w:r>
      <w:r w:rsidR="001E4EB4">
        <w:t>, first and foremost</w:t>
      </w:r>
      <w:r w:rsidR="00634BA1">
        <w:t xml:space="preserve"> in</w:t>
      </w:r>
      <w:r w:rsidR="001E4EB4" w:rsidRPr="005743CB">
        <w:rPr>
          <w:lang w:eastAsia="he-IL"/>
        </w:rPr>
        <w:t xml:space="preserve"> the</w:t>
      </w:r>
      <w:r w:rsidR="00C36021">
        <w:rPr>
          <w:lang w:eastAsia="he-IL"/>
        </w:rPr>
        <w:t>ir</w:t>
      </w:r>
      <w:r w:rsidR="001E4EB4" w:rsidRPr="005743CB">
        <w:rPr>
          <w:lang w:eastAsia="he-IL"/>
        </w:rPr>
        <w:t xml:space="preserve"> primary role of care</w:t>
      </w:r>
      <w:r w:rsidR="001E4EB4">
        <w:rPr>
          <w:lang w:eastAsia="he-IL"/>
        </w:rPr>
        <w:t>giver</w:t>
      </w:r>
      <w:r w:rsidR="00634BA1">
        <w:rPr>
          <w:lang w:eastAsia="he-IL"/>
        </w:rPr>
        <w:t>s</w:t>
      </w:r>
      <w:r w:rsidR="001E4EB4" w:rsidRPr="005743CB">
        <w:rPr>
          <w:lang w:eastAsia="he-IL"/>
        </w:rPr>
        <w:t xml:space="preserve"> within the private family sphere</w:t>
      </w:r>
      <w:r w:rsidR="001E4EB4">
        <w:rPr>
          <w:lang w:eastAsia="he-IL"/>
        </w:rPr>
        <w:t xml:space="preserve"> toward their spouses</w:t>
      </w:r>
      <w:r w:rsidR="00510569">
        <w:rPr>
          <w:lang w:eastAsia="he-IL"/>
        </w:rPr>
        <w:t>, a</w:t>
      </w:r>
      <w:r w:rsidR="001E4EB4">
        <w:rPr>
          <w:lang w:eastAsia="he-IL"/>
        </w:rPr>
        <w:t xml:space="preserve">s well as </w:t>
      </w:r>
      <w:r w:rsidR="00275854">
        <w:rPr>
          <w:lang w:eastAsia="he-IL"/>
        </w:rPr>
        <w:t xml:space="preserve">toward </w:t>
      </w:r>
      <w:r w:rsidR="001E4EB4">
        <w:rPr>
          <w:lang w:eastAsia="he-IL"/>
        </w:rPr>
        <w:t>their</w:t>
      </w:r>
      <w:r w:rsidR="001E4EB4">
        <w:t xml:space="preserve"> children. </w:t>
      </w:r>
      <w:r w:rsidR="00510569">
        <w:t>In contrast, over the</w:t>
      </w:r>
      <w:r w:rsidR="001E4EB4">
        <w:t xml:space="preserve"> past decades</w:t>
      </w:r>
      <w:r w:rsidR="00510569">
        <w:t>,</w:t>
      </w:r>
      <w:r w:rsidR="001E4EB4">
        <w:t xml:space="preserve"> these commitments have become much more personal </w:t>
      </w:r>
      <w:r w:rsidR="00510569">
        <w:t>rather than</w:t>
      </w:r>
      <w:r w:rsidR="001E4EB4">
        <w:t xml:space="preserve"> </w:t>
      </w:r>
      <w:r w:rsidR="001E4EB4" w:rsidRPr="003D34B0">
        <w:rPr>
          <w:lang w:eastAsia="he-IL"/>
        </w:rPr>
        <w:t>moral</w:t>
      </w:r>
      <w:r w:rsidR="001E4EB4">
        <w:rPr>
          <w:lang w:eastAsia="he-IL"/>
        </w:rPr>
        <w:t xml:space="preserve"> and/or</w:t>
      </w:r>
      <w:r w:rsidR="001E4EB4" w:rsidRPr="003D34B0">
        <w:rPr>
          <w:lang w:eastAsia="he-IL"/>
        </w:rPr>
        <w:t xml:space="preserve"> structural</w:t>
      </w:r>
      <w:r w:rsidR="001E4EB4">
        <w:t>. These shifts</w:t>
      </w:r>
      <w:r w:rsidR="001A7B33">
        <w:t xml:space="preserve"> are </w:t>
      </w:r>
      <w:r w:rsidR="00634BA1">
        <w:t>clear</w:t>
      </w:r>
      <w:r w:rsidR="001A7B33">
        <w:t>ly reflected in</w:t>
      </w:r>
      <w:r w:rsidR="001E4EB4">
        <w:t xml:space="preserve"> the dramatic increase in </w:t>
      </w:r>
      <w:r w:rsidR="00634BA1">
        <w:t xml:space="preserve">the </w:t>
      </w:r>
      <w:r w:rsidR="001E4EB4">
        <w:t>number</w:t>
      </w:r>
      <w:r w:rsidR="001A7B33">
        <w:t>s</w:t>
      </w:r>
      <w:r w:rsidR="001E4EB4">
        <w:t xml:space="preserve"> of divorces, cohabitation</w:t>
      </w:r>
      <w:r w:rsidR="00634BA1">
        <w:t>,</w:t>
      </w:r>
      <w:r w:rsidR="001E4EB4">
        <w:t xml:space="preserve"> and out</w:t>
      </w:r>
      <w:r w:rsidR="00634BA1">
        <w:t>-</w:t>
      </w:r>
      <w:r w:rsidR="001E4EB4">
        <w:t>of</w:t>
      </w:r>
      <w:r w:rsidR="00634BA1">
        <w:t>-</w:t>
      </w:r>
      <w:r w:rsidR="001E4EB4">
        <w:t>wedlock birth rate</w:t>
      </w:r>
      <w:r>
        <w:t xml:space="preserve">. </w:t>
      </w:r>
      <w:r w:rsidR="00367A36">
        <w:t xml:space="preserve">It </w:t>
      </w:r>
      <w:r>
        <w:t>be</w:t>
      </w:r>
      <w:r w:rsidR="00634BA1">
        <w:t>ars</w:t>
      </w:r>
      <w:r>
        <w:t xml:space="preserve"> emphasi</w:t>
      </w:r>
      <w:r w:rsidR="00510569">
        <w:t xml:space="preserve">zing </w:t>
      </w:r>
      <w:r w:rsidR="00634BA1">
        <w:t>that</w:t>
      </w:r>
      <w:r>
        <w:t xml:space="preserve"> the far-reaching ramifications of th</w:t>
      </w:r>
      <w:r w:rsidR="001A7B33">
        <w:t>e</w:t>
      </w:r>
      <w:r w:rsidR="005E30D3">
        <w:t>s</w:t>
      </w:r>
      <w:r w:rsidR="001A7B33">
        <w:t>e</w:t>
      </w:r>
      <w:r>
        <w:t xml:space="preserve"> familial relation</w:t>
      </w:r>
      <w:r w:rsidR="001A7B33">
        <w:t>ships</w:t>
      </w:r>
      <w:r>
        <w:t xml:space="preserve"> are central and tangible not only </w:t>
      </w:r>
      <w:r w:rsidR="00634BA1">
        <w:t xml:space="preserve">when </w:t>
      </w:r>
      <w:r>
        <w:t>the spouses</w:t>
      </w:r>
      <w:r w:rsidR="00634BA1">
        <w:t xml:space="preserve"> are living together</w:t>
      </w:r>
      <w:r w:rsidR="005E30D3">
        <w:t>,</w:t>
      </w:r>
      <w:r>
        <w:t xml:space="preserve"> but also after the breakdown of the family. As was </w:t>
      </w:r>
      <w:r w:rsidR="00510569">
        <w:t>correctly observed</w:t>
      </w:r>
      <w:r>
        <w:t xml:space="preserve"> </w:t>
      </w:r>
      <w:r w:rsidR="00FF50AD">
        <w:t>regarding</w:t>
      </w:r>
      <w:r w:rsidR="00367A36">
        <w:t xml:space="preserve"> the nexus of the spousal and parental relations</w:t>
      </w:r>
      <w:r w:rsidR="00510569">
        <w:t>:</w:t>
      </w:r>
      <w:r>
        <w:t xml:space="preserve"> </w:t>
      </w:r>
    </w:p>
    <w:p w14:paraId="74FA35CB" w14:textId="7DF6EF4D" w:rsidR="001E4EB4" w:rsidRDefault="00235DCA" w:rsidP="00AB0110">
      <w:pPr>
        <w:widowControl w:val="0"/>
        <w:suppressAutoHyphens/>
        <w:spacing w:before="100" w:beforeAutospacing="1" w:after="120"/>
        <w:ind w:left="720" w:right="720"/>
        <w:jc w:val="both"/>
      </w:pPr>
      <w:r>
        <w:t>[…]</w:t>
      </w:r>
      <w:r>
        <w:rPr>
          <w:lang w:eastAsia="he-IL"/>
        </w:rPr>
        <w:t xml:space="preserve"> </w:t>
      </w:r>
      <w:r w:rsidRPr="005743CB">
        <w:rPr>
          <w:lang w:eastAsia="he-IL"/>
        </w:rPr>
        <w:t xml:space="preserve">the law has sought to </w:t>
      </w:r>
      <w:proofErr w:type="spellStart"/>
      <w:r w:rsidRPr="005743CB">
        <w:rPr>
          <w:lang w:eastAsia="he-IL"/>
        </w:rPr>
        <w:t>categorise</w:t>
      </w:r>
      <w:proofErr w:type="spellEnd"/>
      <w:r w:rsidRPr="005743CB">
        <w:rPr>
          <w:lang w:eastAsia="he-IL"/>
        </w:rPr>
        <w:t xml:space="preserve"> what has at various times been referred to as custody, care, access, contact or involvement in the life of a child</w:t>
      </w:r>
      <w:r>
        <w:rPr>
          <w:lang w:eastAsia="he-IL"/>
        </w:rPr>
        <w:t xml:space="preserve"> </w:t>
      </w:r>
      <w:r>
        <w:t>[…]</w:t>
      </w:r>
      <w:r>
        <w:rPr>
          <w:lang w:eastAsia="he-IL"/>
        </w:rPr>
        <w:t xml:space="preserve"> </w:t>
      </w:r>
      <w:r w:rsidRPr="005743CB">
        <w:rPr>
          <w:lang w:eastAsia="he-IL"/>
        </w:rPr>
        <w:t>how far the law has been used to support the personal commitment of a parent to a child, and how far it has imposed structural commitments in order to maintain their relationship.</w:t>
      </w:r>
      <w:r>
        <w:rPr>
          <w:rStyle w:val="FootnoteReference"/>
          <w:lang w:eastAsia="he-IL"/>
        </w:rPr>
        <w:footnoteReference w:id="64"/>
      </w:r>
    </w:p>
    <w:p w14:paraId="0547566F" w14:textId="77777777" w:rsidR="008A5EC5" w:rsidRPr="00767781" w:rsidRDefault="008A5EC5" w:rsidP="00AB0110">
      <w:pPr>
        <w:widowControl w:val="0"/>
        <w:suppressAutoHyphens/>
        <w:spacing w:before="100" w:beforeAutospacing="1" w:after="120"/>
        <w:ind w:left="720" w:right="720"/>
        <w:jc w:val="both"/>
      </w:pPr>
    </w:p>
    <w:p w14:paraId="3DEE908D" w14:textId="77777777" w:rsidR="004633C7" w:rsidRDefault="00116E8C" w:rsidP="00165EB5">
      <w:pPr>
        <w:pStyle w:val="ListParagraph"/>
        <w:numPr>
          <w:ilvl w:val="0"/>
          <w:numId w:val="7"/>
        </w:numPr>
        <w:bidi w:val="0"/>
        <w:spacing w:before="100" w:beforeAutospacing="1" w:after="100" w:afterAutospacing="1"/>
        <w:rPr>
          <w:sz w:val="24"/>
        </w:rPr>
      </w:pPr>
      <w:r>
        <w:rPr>
          <w:sz w:val="24"/>
        </w:rPr>
        <w:lastRenderedPageBreak/>
        <w:t>Parent-</w:t>
      </w:r>
      <w:r w:rsidR="005E1E0E">
        <w:rPr>
          <w:sz w:val="24"/>
        </w:rPr>
        <w:t>Child</w:t>
      </w:r>
      <w:r w:rsidR="005E1E0E" w:rsidRPr="00767781">
        <w:rPr>
          <w:sz w:val="24"/>
        </w:rPr>
        <w:t xml:space="preserve"> </w:t>
      </w:r>
      <w:r w:rsidR="002B36B3" w:rsidRPr="00767781">
        <w:rPr>
          <w:sz w:val="24"/>
        </w:rPr>
        <w:t>Relationship</w:t>
      </w:r>
    </w:p>
    <w:p w14:paraId="042C48F8" w14:textId="0CFDF7BB" w:rsidR="004707BF" w:rsidRPr="00773753" w:rsidRDefault="00BB6F5C" w:rsidP="005D0699">
      <w:pPr>
        <w:widowControl w:val="0"/>
        <w:suppressAutoHyphens/>
        <w:spacing w:before="100" w:beforeAutospacing="1" w:after="120" w:line="360" w:lineRule="auto"/>
        <w:jc w:val="both"/>
      </w:pPr>
      <w:r>
        <w:t xml:space="preserve">The </w:t>
      </w:r>
      <w:r w:rsidR="001045DD">
        <w:t xml:space="preserve">notions of </w:t>
      </w:r>
      <w:r w:rsidR="001045DD" w:rsidRPr="00214985">
        <w:t>commitment, responsibility</w:t>
      </w:r>
      <w:r w:rsidR="00275854">
        <w:t>,</w:t>
      </w:r>
      <w:r w:rsidR="00F66C53">
        <w:rPr>
          <w:rStyle w:val="FootnoteReference"/>
        </w:rPr>
        <w:footnoteReference w:id="65"/>
      </w:r>
      <w:r w:rsidR="001045DD" w:rsidRPr="00214985">
        <w:t xml:space="preserve"> and obligation</w:t>
      </w:r>
      <w:bookmarkStart w:id="336" w:name="_Ref39232379"/>
      <w:r w:rsidR="00F10A1F">
        <w:rPr>
          <w:rStyle w:val="FootnoteReference"/>
        </w:rPr>
        <w:footnoteReference w:id="66"/>
      </w:r>
      <w:bookmarkEnd w:id="336"/>
      <w:r w:rsidR="001045DD">
        <w:t xml:space="preserve"> </w:t>
      </w:r>
      <w:r w:rsidR="0003146B">
        <w:t xml:space="preserve">have become </w:t>
      </w:r>
      <w:r w:rsidR="00721625">
        <w:t xml:space="preserve">central </w:t>
      </w:r>
      <w:r w:rsidR="0003146B">
        <w:t>in the past decades</w:t>
      </w:r>
      <w:r w:rsidR="001045DD">
        <w:t xml:space="preserve"> also in the context of </w:t>
      </w:r>
      <w:r w:rsidR="00634BA1">
        <w:t xml:space="preserve">the </w:t>
      </w:r>
      <w:r w:rsidR="00116E8C">
        <w:t>parent-child</w:t>
      </w:r>
      <w:r w:rsidR="001045DD" w:rsidRPr="00767781">
        <w:t xml:space="preserve"> relationship</w:t>
      </w:r>
      <w:r w:rsidR="001045DD">
        <w:t>.</w:t>
      </w:r>
      <w:r w:rsidR="0003146B">
        <w:t xml:space="preserve"> This is </w:t>
      </w:r>
      <w:r w:rsidR="00510569">
        <w:t>literally</w:t>
      </w:r>
      <w:r w:rsidR="00721625">
        <w:t xml:space="preserve"> a</w:t>
      </w:r>
      <w:r w:rsidRPr="00BB6F5C" w:rsidDel="00BB6F5C">
        <w:t xml:space="preserve"> </w:t>
      </w:r>
      <w:del w:id="337" w:author="yehezkel margalit" w:date="2022-07-07T09:37:00Z">
        <w:r w:rsidR="00773753" w:rsidDel="0002558D">
          <w:delText xml:space="preserve">tectonic </w:delText>
        </w:r>
      </w:del>
      <w:ins w:id="338" w:author="yehezkel margalit" w:date="2022-07-07T09:37:00Z">
        <w:r w:rsidR="0002558D">
          <w:t xml:space="preserve">substantial </w:t>
        </w:r>
      </w:ins>
      <w:r w:rsidR="0003146B">
        <w:t>shift</w:t>
      </w:r>
      <w:r w:rsidR="00773753">
        <w:t xml:space="preserve">, since the </w:t>
      </w:r>
      <w:r w:rsidR="00634BA1">
        <w:t xml:space="preserve">entire </w:t>
      </w:r>
      <w:r w:rsidR="00773753">
        <w:t>moral and legal infrastructure of the parental obligations towards their children</w:t>
      </w:r>
      <w:r w:rsidR="00126380">
        <w:t xml:space="preserve"> throughout the humankind legal history till the recent decades</w:t>
      </w:r>
      <w:r w:rsidR="00773753">
        <w:t xml:space="preserve"> </w:t>
      </w:r>
      <w:r w:rsidR="00510569">
        <w:t>has traditionally been</w:t>
      </w:r>
      <w:r w:rsidR="00773753">
        <w:t xml:space="preserve"> very vague and amorphous.</w:t>
      </w:r>
      <w:r w:rsidR="005148C9">
        <w:t xml:space="preserve"> As was </w:t>
      </w:r>
      <w:r w:rsidR="00D72F7E">
        <w:t>asserted, “</w:t>
      </w:r>
      <w:r w:rsidR="005148C9" w:rsidRPr="005148C9">
        <w:t>both the spousal and parental obligations of support seem to have been recast as social or moral norms rather than legal duties.</w:t>
      </w:r>
      <w:r w:rsidR="00D72F7E">
        <w:t>”</w:t>
      </w:r>
      <w:r w:rsidR="005148C9">
        <w:rPr>
          <w:rStyle w:val="FootnoteReference"/>
        </w:rPr>
        <w:footnoteReference w:id="67"/>
      </w:r>
      <w:r w:rsidR="005148C9">
        <w:t xml:space="preserve"> </w:t>
      </w:r>
      <w:r w:rsidR="00773753">
        <w:t xml:space="preserve">It is </w:t>
      </w:r>
      <w:r w:rsidR="006020B5">
        <w:t>common</w:t>
      </w:r>
      <w:r w:rsidR="00D72F7E">
        <w:t>ly argued</w:t>
      </w:r>
      <w:r w:rsidR="00FF50AD">
        <w:t xml:space="preserve"> in </w:t>
      </w:r>
      <w:r w:rsidR="00443FC2" w:rsidRPr="005A10E7">
        <w:t>both the legal and philosophical literature</w:t>
      </w:r>
      <w:r w:rsidR="00773753">
        <w:t xml:space="preserve"> that </w:t>
      </w:r>
      <w:r w:rsidR="00773753" w:rsidRPr="00773753">
        <w:t xml:space="preserve">the parental obligation </w:t>
      </w:r>
      <w:r w:rsidR="002B36B3">
        <w:t>i</w:t>
      </w:r>
      <w:r w:rsidR="00773753" w:rsidRPr="00773753">
        <w:t>s an absolute ethical obligation (moral postulate)</w:t>
      </w:r>
      <w:r w:rsidR="006020B5">
        <w:t>.</w:t>
      </w:r>
      <w:r w:rsidR="00443FC2">
        <w:t xml:space="preserve"> </w:t>
      </w:r>
      <w:r w:rsidR="006020B5">
        <w:t>Consequently</w:t>
      </w:r>
      <w:r w:rsidR="00443FC2">
        <w:t xml:space="preserve">, </w:t>
      </w:r>
      <w:r w:rsidR="00443FC2" w:rsidRPr="00021AB0">
        <w:t>inter alia</w:t>
      </w:r>
      <w:r w:rsidR="00443FC2">
        <w:t xml:space="preserve">, </w:t>
      </w:r>
      <w:r w:rsidR="00443FC2" w:rsidRPr="005A10E7">
        <w:t>legal parenthood is treated as an absolute moral postulate and therefore nonnegotiable; it is impossible to add to or delete any of the parental obligations</w:t>
      </w:r>
      <w:r w:rsidR="00443FC2">
        <w:t xml:space="preserve">. </w:t>
      </w:r>
      <w:r w:rsidR="00773753">
        <w:t>Nonetheless</w:t>
      </w:r>
      <w:r w:rsidR="00FF50AD">
        <w:t>,</w:t>
      </w:r>
      <w:r w:rsidR="00773753">
        <w:t xml:space="preserve"> </w:t>
      </w:r>
      <w:r w:rsidR="00D376C2">
        <w:rPr>
          <w:rFonts w:ascii="times new roman(arabic)" w:hAnsi="times new roman(arabic)"/>
        </w:rPr>
        <w:t xml:space="preserve">we </w:t>
      </w:r>
      <w:r w:rsidR="00C36021">
        <w:rPr>
          <w:rFonts w:ascii="times new roman(arabic)" w:hAnsi="times new roman(arabic)"/>
        </w:rPr>
        <w:t>would like</w:t>
      </w:r>
      <w:r w:rsidR="00773753">
        <w:t xml:space="preserve"> to cast </w:t>
      </w:r>
      <w:r w:rsidR="00D72F7E">
        <w:t>doubt on</w:t>
      </w:r>
      <w:r w:rsidR="00773753">
        <w:t xml:space="preserve"> this basic conception and inquire whether </w:t>
      </w:r>
      <w:r w:rsidR="00773753" w:rsidRPr="00773753">
        <w:t>the parental obligation</w:t>
      </w:r>
      <w:r w:rsidR="00773753">
        <w:t xml:space="preserve"> is </w:t>
      </w:r>
      <w:r w:rsidR="00773753" w:rsidRPr="00773753">
        <w:t>indeed a moral postulate</w:t>
      </w:r>
      <w:r w:rsidR="005D0699">
        <w:t>, i.e.,</w:t>
      </w:r>
      <w:r w:rsidR="005D0699">
        <w:rPr>
          <w:rFonts w:asciiTheme="majorBidi" w:hAnsiTheme="majorBidi" w:cstheme="majorBidi"/>
        </w:rPr>
        <w:t xml:space="preserve"> that the parental duties towards the child basically derive from natural law and definitely not only from the positive law</w:t>
      </w:r>
      <w:r w:rsidR="00D72F7E">
        <w:t>.</w:t>
      </w:r>
      <w:r w:rsidR="00607058">
        <w:rPr>
          <w:rStyle w:val="FootnoteReference"/>
        </w:rPr>
        <w:footnoteReference w:id="68"/>
      </w:r>
    </w:p>
    <w:p w14:paraId="31F7FA1B" w14:textId="6B226ABC" w:rsidR="004707BF" w:rsidRDefault="004707BF" w:rsidP="00D72F7E">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t>Philosophers, law scholars</w:t>
      </w:r>
      <w:r w:rsidR="00510569">
        <w:rPr>
          <w:rFonts w:asciiTheme="majorBidi" w:hAnsiTheme="majorBidi" w:cstheme="majorBidi"/>
        </w:rPr>
        <w:t>,</w:t>
      </w:r>
      <w:r>
        <w:rPr>
          <w:rFonts w:asciiTheme="majorBidi" w:hAnsiTheme="majorBidi" w:cstheme="majorBidi"/>
        </w:rPr>
        <w:t xml:space="preserve"> and the judiciary system emphasized already at the beginning of the twentieth century that the parental </w:t>
      </w:r>
      <w:r w:rsidR="005633B7">
        <w:rPr>
          <w:rFonts w:asciiTheme="majorBidi" w:hAnsiTheme="majorBidi" w:cstheme="majorBidi"/>
        </w:rPr>
        <w:t>obligations</w:t>
      </w:r>
      <w:r>
        <w:rPr>
          <w:rFonts w:asciiTheme="majorBidi" w:hAnsiTheme="majorBidi" w:cstheme="majorBidi"/>
        </w:rPr>
        <w:t xml:space="preserve"> towards the child basically derive from natural law and definitely not only from the positive law.</w:t>
      </w:r>
      <w:r>
        <w:rPr>
          <w:rStyle w:val="FootnoteReference"/>
          <w:rFonts w:asciiTheme="majorBidi" w:hAnsiTheme="majorBidi"/>
        </w:rPr>
        <w:footnoteReference w:id="69"/>
      </w:r>
      <w:r>
        <w:rPr>
          <w:rFonts w:asciiTheme="majorBidi" w:hAnsiTheme="majorBidi" w:cstheme="majorBidi"/>
        </w:rPr>
        <w:t xml:space="preserve"> This </w:t>
      </w:r>
      <w:r>
        <w:rPr>
          <w:rFonts w:asciiTheme="majorBidi" w:hAnsiTheme="majorBidi" w:cstheme="majorBidi"/>
        </w:rPr>
        <w:lastRenderedPageBreak/>
        <w:t>contention maintains that the regular order of the creation is that a parent will do the best he</w:t>
      </w:r>
      <w:r w:rsidR="00510569">
        <w:rPr>
          <w:rFonts w:asciiTheme="majorBidi" w:hAnsiTheme="majorBidi" w:cstheme="majorBidi"/>
        </w:rPr>
        <w:t xml:space="preserve"> or she</w:t>
      </w:r>
      <w:r>
        <w:rPr>
          <w:rFonts w:asciiTheme="majorBidi" w:hAnsiTheme="majorBidi" w:cstheme="majorBidi"/>
        </w:rPr>
        <w:t xml:space="preserve"> can to care for </w:t>
      </w:r>
      <w:r w:rsidR="00510569">
        <w:rPr>
          <w:rFonts w:asciiTheme="majorBidi" w:hAnsiTheme="majorBidi" w:cstheme="majorBidi"/>
        </w:rPr>
        <w:t xml:space="preserve">their </w:t>
      </w:r>
      <w:r>
        <w:rPr>
          <w:rFonts w:asciiTheme="majorBidi" w:hAnsiTheme="majorBidi" w:cstheme="majorBidi"/>
        </w:rPr>
        <w:t>offspring</w:t>
      </w:r>
      <w:r w:rsidR="00D72F7E">
        <w:rPr>
          <w:rFonts w:asciiTheme="majorBidi" w:hAnsiTheme="majorBidi" w:cstheme="majorBidi"/>
        </w:rPr>
        <w:t xml:space="preserve">, </w:t>
      </w:r>
      <w:r>
        <w:rPr>
          <w:rFonts w:asciiTheme="majorBidi" w:hAnsiTheme="majorBidi" w:cstheme="majorBidi"/>
        </w:rPr>
        <w:t>due</w:t>
      </w:r>
      <w:r w:rsidR="00510569">
        <w:rPr>
          <w:rFonts w:asciiTheme="majorBidi" w:hAnsiTheme="majorBidi" w:cstheme="majorBidi"/>
        </w:rPr>
        <w:t>,</w:t>
      </w:r>
      <w:r>
        <w:rPr>
          <w:rFonts w:asciiTheme="majorBidi" w:hAnsiTheme="majorBidi" w:cstheme="majorBidi"/>
        </w:rPr>
        <w:t xml:space="preserve"> </w:t>
      </w:r>
      <w:r w:rsidR="00510569" w:rsidRPr="00021AB0">
        <w:rPr>
          <w:rFonts w:asciiTheme="majorBidi" w:hAnsiTheme="majorBidi" w:cstheme="majorBidi"/>
        </w:rPr>
        <w:t>inter alia</w:t>
      </w:r>
      <w:r w:rsidR="00510569">
        <w:rPr>
          <w:rFonts w:asciiTheme="majorBidi" w:hAnsiTheme="majorBidi" w:cstheme="majorBidi"/>
        </w:rPr>
        <w:t xml:space="preserve">, </w:t>
      </w:r>
      <w:r>
        <w:rPr>
          <w:rFonts w:asciiTheme="majorBidi" w:hAnsiTheme="majorBidi" w:cstheme="majorBidi"/>
        </w:rPr>
        <w:t>to the natural desire</w:t>
      </w:r>
      <w:r w:rsidR="00D72F7E">
        <w:rPr>
          <w:rFonts w:asciiTheme="majorBidi" w:hAnsiTheme="majorBidi" w:cstheme="majorBidi"/>
        </w:rPr>
        <w:t xml:space="preserve"> of the male</w:t>
      </w:r>
      <w:r>
        <w:rPr>
          <w:rFonts w:asciiTheme="majorBidi" w:hAnsiTheme="majorBidi" w:cstheme="majorBidi"/>
        </w:rPr>
        <w:t xml:space="preserve">, in the vast majority of cases, to </w:t>
      </w:r>
      <w:r w:rsidR="00A5573F">
        <w:rPr>
          <w:rFonts w:asciiTheme="majorBidi" w:hAnsiTheme="majorBidi" w:cstheme="majorBidi"/>
        </w:rPr>
        <w:t>reproduce</w:t>
      </w:r>
      <w:r>
        <w:rPr>
          <w:rFonts w:asciiTheme="majorBidi" w:hAnsiTheme="majorBidi" w:cstheme="majorBidi"/>
        </w:rPr>
        <w:t xml:space="preserve"> and actually preserve his genetic heritage through his DNA </w:t>
      </w:r>
      <w:r w:rsidR="00510569">
        <w:rPr>
          <w:rFonts w:asciiTheme="majorBidi" w:hAnsiTheme="majorBidi" w:cstheme="majorBidi"/>
        </w:rPr>
        <w:t>found</w:t>
      </w:r>
      <w:r>
        <w:rPr>
          <w:rFonts w:asciiTheme="majorBidi" w:hAnsiTheme="majorBidi" w:cstheme="majorBidi"/>
        </w:rPr>
        <w:t xml:space="preserve"> in his biological child. Put differently, the natural human inclination is to provide everything the child needs and there is no need for the legal system to intervene in this unique relationship in order to make sure that the parent indeed fulfills this basic obligation.</w:t>
      </w:r>
      <w:r>
        <w:rPr>
          <w:rStyle w:val="FootnoteReference"/>
          <w:rFonts w:asciiTheme="majorBidi" w:hAnsiTheme="majorBidi"/>
        </w:rPr>
        <w:footnoteReference w:id="70"/>
      </w:r>
      <w:r>
        <w:rPr>
          <w:rFonts w:asciiTheme="majorBidi" w:hAnsiTheme="majorBidi" w:cstheme="majorBidi"/>
        </w:rPr>
        <w:t xml:space="preserve"> Parents are inclined to invest more in raising their biological children, to care much more for them as a very unique </w:t>
      </w:r>
      <w:r w:rsidRPr="00295E06">
        <w:rPr>
          <w:rFonts w:asciiTheme="majorBidi" w:hAnsiTheme="majorBidi" w:cstheme="majorBidi"/>
        </w:rPr>
        <w:t>responsibility</w:t>
      </w:r>
      <w:r>
        <w:rPr>
          <w:rFonts w:asciiTheme="majorBidi" w:hAnsiTheme="majorBidi" w:cstheme="majorBidi"/>
        </w:rPr>
        <w:t xml:space="preserve">, and even to </w:t>
      </w:r>
      <w:r w:rsidRPr="00295E06">
        <w:rPr>
          <w:rFonts w:asciiTheme="majorBidi" w:hAnsiTheme="majorBidi" w:cstheme="majorBidi"/>
        </w:rPr>
        <w:t>sacrifice</w:t>
      </w:r>
      <w:r>
        <w:rPr>
          <w:rFonts w:asciiTheme="majorBidi" w:hAnsiTheme="majorBidi" w:cstheme="majorBidi" w:hint="cs"/>
          <w:rtl/>
        </w:rPr>
        <w:t xml:space="preserve"> </w:t>
      </w:r>
      <w:r>
        <w:rPr>
          <w:rFonts w:asciiTheme="majorBidi" w:hAnsiTheme="majorBidi" w:cstheme="majorBidi"/>
        </w:rPr>
        <w:t xml:space="preserve">themselves for their offspring. This is much less likely to occur when the child is not their biological </w:t>
      </w:r>
      <w:r w:rsidRPr="00295E06">
        <w:rPr>
          <w:rFonts w:asciiTheme="majorBidi" w:hAnsiTheme="majorBidi" w:cstheme="majorBidi"/>
        </w:rPr>
        <w:t>descendant</w:t>
      </w:r>
      <w:r>
        <w:rPr>
          <w:rFonts w:asciiTheme="majorBidi" w:hAnsiTheme="majorBidi" w:cstheme="majorBidi"/>
        </w:rPr>
        <w:t xml:space="preserve">, especially when </w:t>
      </w:r>
      <w:r w:rsidR="00510569">
        <w:rPr>
          <w:rFonts w:asciiTheme="majorBidi" w:hAnsiTheme="majorBidi" w:cstheme="majorBidi"/>
        </w:rPr>
        <w:t>the child</w:t>
      </w:r>
      <w:r>
        <w:rPr>
          <w:rFonts w:asciiTheme="majorBidi" w:hAnsiTheme="majorBidi" w:cstheme="majorBidi"/>
        </w:rPr>
        <w:t xml:space="preserve"> has not been adopted by them. Even in the modern legal discourse, one can find several justifications for </w:t>
      </w:r>
      <w:r w:rsidR="00D72F7E">
        <w:rPr>
          <w:rFonts w:asciiTheme="majorBidi" w:hAnsiTheme="majorBidi" w:cstheme="majorBidi"/>
        </w:rPr>
        <w:t>ground</w:t>
      </w:r>
      <w:r>
        <w:rPr>
          <w:rFonts w:asciiTheme="majorBidi" w:hAnsiTheme="majorBidi" w:cstheme="majorBidi"/>
        </w:rPr>
        <w:t xml:space="preserve">ing the parental obligations in terms of ethical and not legal </w:t>
      </w:r>
      <w:r w:rsidR="005633B7">
        <w:rPr>
          <w:rFonts w:asciiTheme="majorBidi" w:hAnsiTheme="majorBidi" w:cstheme="majorBidi"/>
        </w:rPr>
        <w:t>obligations</w:t>
      </w:r>
      <w:r>
        <w:rPr>
          <w:rFonts w:asciiTheme="majorBidi" w:hAnsiTheme="majorBidi" w:cstheme="majorBidi"/>
        </w:rPr>
        <w:t>.</w:t>
      </w:r>
      <w:r>
        <w:rPr>
          <w:rStyle w:val="FootnoteReference"/>
          <w:rFonts w:asciiTheme="majorBidi" w:hAnsiTheme="majorBidi"/>
        </w:rPr>
        <w:footnoteReference w:id="71"/>
      </w:r>
      <w:r>
        <w:rPr>
          <w:rFonts w:asciiTheme="majorBidi" w:hAnsiTheme="majorBidi" w:cstheme="majorBidi"/>
        </w:rPr>
        <w:t xml:space="preserve"> </w:t>
      </w:r>
    </w:p>
    <w:p w14:paraId="1142B780" w14:textId="115986B0" w:rsidR="004707BF" w:rsidRDefault="004707BF" w:rsidP="00D72F7E">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t>Numerous legal scholars have argued that there is a consensus around the understanding that the parental responsibility for the offspring is, first and foremost, a moral postulate. This is one of the most basic public axioms both inside and outside the U</w:t>
      </w:r>
      <w:r w:rsidR="008D1A7A">
        <w:rPr>
          <w:rFonts w:asciiTheme="majorBidi" w:hAnsiTheme="majorBidi" w:cstheme="majorBidi"/>
        </w:rPr>
        <w:t>nited States</w:t>
      </w:r>
      <w:bookmarkStart w:id="352" w:name="_Ref39231988"/>
      <w:r>
        <w:rPr>
          <w:rStyle w:val="FootnoteReference"/>
          <w:rFonts w:asciiTheme="majorBidi" w:hAnsiTheme="majorBidi"/>
        </w:rPr>
        <w:footnoteReference w:id="72"/>
      </w:r>
      <w:bookmarkEnd w:id="352"/>
      <w:r>
        <w:rPr>
          <w:rFonts w:asciiTheme="majorBidi" w:hAnsiTheme="majorBidi" w:cstheme="majorBidi"/>
        </w:rPr>
        <w:t xml:space="preserve"> However, the sociological-empirical research of family law teaches us that, practically speaking, human nature is much more complex. Not infrequently</w:t>
      </w:r>
      <w:r w:rsidR="00D72F7E">
        <w:rPr>
          <w:rFonts w:asciiTheme="majorBidi" w:hAnsiTheme="majorBidi" w:cstheme="majorBidi"/>
        </w:rPr>
        <w:t>,</w:t>
      </w:r>
      <w:r>
        <w:rPr>
          <w:rFonts w:asciiTheme="majorBidi" w:hAnsiTheme="majorBidi" w:cstheme="majorBidi"/>
        </w:rPr>
        <w:t xml:space="preserve"> parents don</w:t>
      </w:r>
      <w:r w:rsidR="00D72F7E">
        <w:rPr>
          <w:rFonts w:asciiTheme="majorBidi" w:hAnsiTheme="majorBidi" w:cstheme="majorBidi"/>
        </w:rPr>
        <w:t>’</w:t>
      </w:r>
      <w:r>
        <w:rPr>
          <w:rFonts w:asciiTheme="majorBidi" w:hAnsiTheme="majorBidi" w:cstheme="majorBidi"/>
        </w:rPr>
        <w:t xml:space="preserve">t fulfill their natural and ethical obligations towards their offspring, </w:t>
      </w:r>
      <w:r w:rsidRPr="0054464A">
        <w:rPr>
          <w:rFonts w:asciiTheme="majorBidi" w:hAnsiTheme="majorBidi" w:cstheme="majorBidi"/>
        </w:rPr>
        <w:t xml:space="preserve">and </w:t>
      </w:r>
      <w:r w:rsidR="008D1A7A">
        <w:rPr>
          <w:rFonts w:asciiTheme="majorBidi" w:hAnsiTheme="majorBidi" w:cstheme="majorBidi"/>
        </w:rPr>
        <w:t>on occasion,</w:t>
      </w:r>
      <w:r w:rsidRPr="0054464A">
        <w:rPr>
          <w:rFonts w:asciiTheme="majorBidi" w:hAnsiTheme="majorBidi" w:cstheme="majorBidi"/>
        </w:rPr>
        <w:t xml:space="preserve"> the emotional bond, which should </w:t>
      </w:r>
      <w:r>
        <w:rPr>
          <w:rFonts w:asciiTheme="majorBidi" w:hAnsiTheme="majorBidi" w:cstheme="majorBidi"/>
        </w:rPr>
        <w:t xml:space="preserve">carry a </w:t>
      </w:r>
      <w:r w:rsidRPr="0054464A">
        <w:rPr>
          <w:rFonts w:asciiTheme="majorBidi" w:hAnsiTheme="majorBidi" w:cstheme="majorBidi"/>
        </w:rPr>
        <w:t xml:space="preserve">promise </w:t>
      </w:r>
      <w:r>
        <w:rPr>
          <w:rFonts w:asciiTheme="majorBidi" w:hAnsiTheme="majorBidi" w:cstheme="majorBidi"/>
        </w:rPr>
        <w:t xml:space="preserve">of </w:t>
      </w:r>
      <w:r w:rsidRPr="0054464A">
        <w:rPr>
          <w:rFonts w:asciiTheme="majorBidi" w:hAnsiTheme="majorBidi" w:cstheme="majorBidi"/>
        </w:rPr>
        <w:t>shelter</w:t>
      </w:r>
      <w:r>
        <w:rPr>
          <w:rFonts w:asciiTheme="majorBidi" w:hAnsiTheme="majorBidi" w:cstheme="majorBidi"/>
        </w:rPr>
        <w:t xml:space="preserve"> for</w:t>
      </w:r>
      <w:r w:rsidRPr="0054464A">
        <w:rPr>
          <w:rFonts w:asciiTheme="majorBidi" w:hAnsiTheme="majorBidi" w:cstheme="majorBidi"/>
        </w:rPr>
        <w:t xml:space="preserve"> the children, </w:t>
      </w:r>
      <w:r>
        <w:rPr>
          <w:rFonts w:asciiTheme="majorBidi" w:hAnsiTheme="majorBidi" w:cstheme="majorBidi"/>
        </w:rPr>
        <w:t>does</w:t>
      </w:r>
      <w:r w:rsidRPr="0054464A">
        <w:rPr>
          <w:rFonts w:asciiTheme="majorBidi" w:hAnsiTheme="majorBidi" w:cstheme="majorBidi"/>
        </w:rPr>
        <w:t xml:space="preserve"> not derive</w:t>
      </w:r>
      <w:r>
        <w:rPr>
          <w:rFonts w:asciiTheme="majorBidi" w:hAnsiTheme="majorBidi" w:cstheme="majorBidi"/>
        </w:rPr>
        <w:t xml:space="preserve"> naturally</w:t>
      </w:r>
      <w:r w:rsidRPr="0054464A">
        <w:rPr>
          <w:rFonts w:asciiTheme="majorBidi" w:hAnsiTheme="majorBidi" w:cstheme="majorBidi"/>
        </w:rPr>
        <w:t xml:space="preserve"> from the genetic connection and from the delivery</w:t>
      </w:r>
      <w:r>
        <w:rPr>
          <w:rFonts w:asciiTheme="majorBidi" w:hAnsiTheme="majorBidi" w:cstheme="majorBidi"/>
        </w:rPr>
        <w:t>.</w:t>
      </w:r>
    </w:p>
    <w:p w14:paraId="47866D3C" w14:textId="22658F68" w:rsidR="004707BF" w:rsidRDefault="00A9718A" w:rsidP="00A9718A">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lastRenderedPageBreak/>
        <w:t>Indeed</w:t>
      </w:r>
      <w:r w:rsidR="004707BF">
        <w:rPr>
          <w:rFonts w:asciiTheme="majorBidi" w:hAnsiTheme="majorBidi" w:cstheme="majorBidi"/>
        </w:rPr>
        <w:t xml:space="preserve">, the biological connection </w:t>
      </w:r>
      <w:r>
        <w:rPr>
          <w:rFonts w:asciiTheme="majorBidi" w:hAnsiTheme="majorBidi" w:cstheme="majorBidi"/>
        </w:rPr>
        <w:t xml:space="preserve">often </w:t>
      </w:r>
      <w:r w:rsidR="004707BF">
        <w:rPr>
          <w:rFonts w:asciiTheme="majorBidi" w:hAnsiTheme="majorBidi" w:cstheme="majorBidi"/>
        </w:rPr>
        <w:t xml:space="preserve">does create a strong basis for the emotional </w:t>
      </w:r>
      <w:r w:rsidR="004707BF" w:rsidRPr="00FB2201">
        <w:rPr>
          <w:rFonts w:asciiTheme="majorBidi" w:hAnsiTheme="majorBidi" w:cstheme="majorBidi"/>
        </w:rPr>
        <w:t>engagement</w:t>
      </w:r>
      <w:r w:rsidR="004707BF">
        <w:rPr>
          <w:rFonts w:asciiTheme="majorBidi" w:hAnsiTheme="majorBidi" w:cstheme="majorBidi"/>
        </w:rPr>
        <w:t xml:space="preserve"> </w:t>
      </w:r>
      <w:r w:rsidR="008D1A7A">
        <w:rPr>
          <w:rFonts w:asciiTheme="majorBidi" w:hAnsiTheme="majorBidi" w:cstheme="majorBidi"/>
        </w:rPr>
        <w:t xml:space="preserve">needed for </w:t>
      </w:r>
      <w:r w:rsidR="004707BF">
        <w:rPr>
          <w:rFonts w:asciiTheme="majorBidi" w:hAnsiTheme="majorBidi" w:cstheme="majorBidi"/>
        </w:rPr>
        <w:t xml:space="preserve">taking care of the </w:t>
      </w:r>
      <w:r w:rsidR="00A07EB0">
        <w:t>best interests of the child</w:t>
      </w:r>
      <w:r>
        <w:t>;</w:t>
      </w:r>
      <w:r w:rsidR="004707BF" w:rsidRPr="00FB2201">
        <w:rPr>
          <w:rFonts w:asciiTheme="majorBidi" w:hAnsiTheme="majorBidi" w:cstheme="majorBidi"/>
        </w:rPr>
        <w:t xml:space="preserve"> but can we</w:t>
      </w:r>
      <w:r w:rsidR="004707BF">
        <w:rPr>
          <w:rFonts w:asciiTheme="majorBidi" w:hAnsiTheme="majorBidi" w:cstheme="majorBidi"/>
        </w:rPr>
        <w:t>,</w:t>
      </w:r>
      <w:r w:rsidR="004707BF" w:rsidRPr="00FB2201">
        <w:rPr>
          <w:rFonts w:asciiTheme="majorBidi" w:hAnsiTheme="majorBidi" w:cstheme="majorBidi"/>
        </w:rPr>
        <w:t xml:space="preserve"> as a responsible </w:t>
      </w:r>
      <w:r w:rsidR="004707BF">
        <w:rPr>
          <w:rFonts w:asciiTheme="majorBidi" w:hAnsiTheme="majorBidi" w:cstheme="majorBidi"/>
        </w:rPr>
        <w:t>society,</w:t>
      </w:r>
      <w:r w:rsidR="004707BF" w:rsidRPr="00FB2201">
        <w:rPr>
          <w:rFonts w:asciiTheme="majorBidi" w:hAnsiTheme="majorBidi" w:cstheme="majorBidi"/>
        </w:rPr>
        <w:t xml:space="preserve"> trust parents to fulfill their m</w:t>
      </w:r>
      <w:r w:rsidR="004707BF">
        <w:rPr>
          <w:rFonts w:asciiTheme="majorBidi" w:hAnsiTheme="majorBidi" w:cstheme="majorBidi"/>
        </w:rPr>
        <w:t>o</w:t>
      </w:r>
      <w:r w:rsidR="004707BF" w:rsidRPr="00FB2201">
        <w:rPr>
          <w:rFonts w:asciiTheme="majorBidi" w:hAnsiTheme="majorBidi" w:cstheme="majorBidi"/>
        </w:rPr>
        <w:t xml:space="preserve">ral </w:t>
      </w:r>
      <w:r w:rsidR="005633B7">
        <w:rPr>
          <w:rFonts w:asciiTheme="majorBidi" w:hAnsiTheme="majorBidi" w:cstheme="majorBidi"/>
        </w:rPr>
        <w:t>obligations</w:t>
      </w:r>
      <w:r w:rsidR="004707BF" w:rsidRPr="00FB2201">
        <w:rPr>
          <w:rFonts w:asciiTheme="majorBidi" w:hAnsiTheme="majorBidi" w:cstheme="majorBidi"/>
        </w:rPr>
        <w:t xml:space="preserve"> </w:t>
      </w:r>
      <w:r w:rsidR="004707BF">
        <w:rPr>
          <w:rFonts w:asciiTheme="majorBidi" w:hAnsiTheme="majorBidi" w:cstheme="majorBidi"/>
        </w:rPr>
        <w:t>when it is</w:t>
      </w:r>
      <w:r w:rsidR="004707BF" w:rsidRPr="00FB2201">
        <w:rPr>
          <w:rFonts w:asciiTheme="majorBidi" w:hAnsiTheme="majorBidi" w:cstheme="majorBidi"/>
        </w:rPr>
        <w:t xml:space="preserve"> only reasonable but not certain</w:t>
      </w:r>
      <w:r w:rsidR="004707BF">
        <w:rPr>
          <w:rFonts w:asciiTheme="majorBidi" w:hAnsiTheme="majorBidi" w:cstheme="majorBidi"/>
        </w:rPr>
        <w:t xml:space="preserve"> that </w:t>
      </w:r>
      <w:r w:rsidR="004707BF" w:rsidRPr="00FB2201">
        <w:rPr>
          <w:rFonts w:asciiTheme="majorBidi" w:hAnsiTheme="majorBidi" w:cstheme="majorBidi"/>
        </w:rPr>
        <w:t>t</w:t>
      </w:r>
      <w:r w:rsidR="004707BF">
        <w:rPr>
          <w:rFonts w:asciiTheme="majorBidi" w:hAnsiTheme="majorBidi" w:cstheme="majorBidi"/>
        </w:rPr>
        <w:t>he</w:t>
      </w:r>
      <w:r w:rsidR="004707BF" w:rsidRPr="00FB2201">
        <w:rPr>
          <w:rFonts w:asciiTheme="majorBidi" w:hAnsiTheme="majorBidi" w:cstheme="majorBidi"/>
        </w:rPr>
        <w:t>y</w:t>
      </w:r>
      <w:r w:rsidR="004707BF">
        <w:rPr>
          <w:rFonts w:asciiTheme="majorBidi" w:hAnsiTheme="majorBidi" w:cstheme="majorBidi"/>
        </w:rPr>
        <w:t xml:space="preserve"> will</w:t>
      </w:r>
      <w:r w:rsidR="004707BF" w:rsidRPr="00FB2201">
        <w:rPr>
          <w:rFonts w:asciiTheme="majorBidi" w:hAnsiTheme="majorBidi" w:cstheme="majorBidi"/>
        </w:rPr>
        <w:t>?</w:t>
      </w:r>
      <w:r w:rsidR="004707BF">
        <w:rPr>
          <w:rFonts w:asciiTheme="majorBidi" w:hAnsiTheme="majorBidi" w:cstheme="majorBidi"/>
        </w:rPr>
        <w:t xml:space="preserve"> Some scholars, including </w:t>
      </w:r>
      <w:r w:rsidR="004707BF" w:rsidRPr="00FB2201">
        <w:rPr>
          <w:rFonts w:asciiTheme="majorBidi" w:hAnsiTheme="majorBidi" w:cstheme="majorBidi"/>
        </w:rPr>
        <w:t>David Archard,</w:t>
      </w:r>
      <w:r w:rsidR="004707BF">
        <w:rPr>
          <w:rStyle w:val="FootnoteReference"/>
          <w:rFonts w:asciiTheme="majorBidi" w:hAnsiTheme="majorBidi"/>
        </w:rPr>
        <w:footnoteReference w:id="73"/>
      </w:r>
      <w:r w:rsidR="004707BF" w:rsidRPr="00FB2201">
        <w:rPr>
          <w:rFonts w:asciiTheme="majorBidi" w:hAnsiTheme="majorBidi" w:cstheme="majorBidi"/>
        </w:rPr>
        <w:t xml:space="preserve"> argue that </w:t>
      </w:r>
      <w:r w:rsidR="008D1A7A">
        <w:rPr>
          <w:rFonts w:asciiTheme="majorBidi" w:hAnsiTheme="majorBidi" w:cstheme="majorBidi"/>
        </w:rPr>
        <w:t xml:space="preserve">the biological connection </w:t>
      </w:r>
      <w:r w:rsidR="004707BF" w:rsidRPr="00FB2201">
        <w:rPr>
          <w:rFonts w:asciiTheme="majorBidi" w:hAnsiTheme="majorBidi" w:cstheme="majorBidi"/>
        </w:rPr>
        <w:t xml:space="preserve">is </w:t>
      </w:r>
      <w:r w:rsidR="004707BF">
        <w:rPr>
          <w:rFonts w:asciiTheme="majorBidi" w:hAnsiTheme="majorBidi" w:cstheme="majorBidi"/>
        </w:rPr>
        <w:t xml:space="preserve">definitely </w:t>
      </w:r>
      <w:r w:rsidR="004707BF" w:rsidRPr="00FB2201">
        <w:rPr>
          <w:rFonts w:asciiTheme="majorBidi" w:hAnsiTheme="majorBidi" w:cstheme="majorBidi"/>
        </w:rPr>
        <w:t xml:space="preserve">not enough. </w:t>
      </w:r>
      <w:r w:rsidR="004707BF">
        <w:rPr>
          <w:rFonts w:asciiTheme="majorBidi" w:hAnsiTheme="majorBidi" w:cstheme="majorBidi"/>
        </w:rPr>
        <w:t xml:space="preserve">Similarly, </w:t>
      </w:r>
      <w:r w:rsidR="004707BF" w:rsidRPr="00FB2201">
        <w:rPr>
          <w:rFonts w:asciiTheme="majorBidi" w:hAnsiTheme="majorBidi" w:cstheme="majorBidi"/>
        </w:rPr>
        <w:t>Hugh Lafollette</w:t>
      </w:r>
      <w:r w:rsidR="004707BF">
        <w:rPr>
          <w:rStyle w:val="FootnoteReference"/>
          <w:rFonts w:asciiTheme="majorBidi" w:hAnsiTheme="majorBidi"/>
        </w:rPr>
        <w:footnoteReference w:id="74"/>
      </w:r>
      <w:r w:rsidR="004707BF">
        <w:rPr>
          <w:rFonts w:asciiTheme="majorBidi" w:hAnsiTheme="majorBidi" w:cstheme="majorBidi"/>
        </w:rPr>
        <w:t xml:space="preserve"> has claimed that legal parenthood should be awarded to a certain individual only after he has qualified for a </w:t>
      </w:r>
      <w:r>
        <w:rPr>
          <w:rFonts w:asciiTheme="majorBidi" w:hAnsiTheme="majorBidi" w:cstheme="majorBidi"/>
        </w:rPr>
        <w:t>“</w:t>
      </w:r>
      <w:r w:rsidR="004707BF">
        <w:rPr>
          <w:rFonts w:asciiTheme="majorBidi" w:hAnsiTheme="majorBidi" w:cstheme="majorBidi"/>
        </w:rPr>
        <w:t>parental license.</w:t>
      </w:r>
      <w:r>
        <w:rPr>
          <w:rFonts w:asciiTheme="majorBidi" w:hAnsiTheme="majorBidi" w:cstheme="majorBidi"/>
        </w:rPr>
        <w:t>”</w:t>
      </w:r>
      <w:r w:rsidR="004707BF">
        <w:rPr>
          <w:rFonts w:asciiTheme="majorBidi" w:hAnsiTheme="majorBidi" w:cstheme="majorBidi"/>
        </w:rPr>
        <w:t xml:space="preserve"> </w:t>
      </w:r>
      <w:r w:rsidR="008D1A7A">
        <w:rPr>
          <w:rFonts w:asciiTheme="majorBidi" w:hAnsiTheme="majorBidi" w:cstheme="majorBidi"/>
        </w:rPr>
        <w:t>According to this line of argument, s</w:t>
      </w:r>
      <w:r w:rsidR="004707BF">
        <w:rPr>
          <w:rFonts w:asciiTheme="majorBidi" w:hAnsiTheme="majorBidi" w:cstheme="majorBidi"/>
        </w:rPr>
        <w:t xml:space="preserve">ince there is an acute need for training and providing some level of knowledge and ability to this person and </w:t>
      </w:r>
      <w:r>
        <w:rPr>
          <w:rFonts w:asciiTheme="majorBidi" w:hAnsiTheme="majorBidi" w:cstheme="majorBidi"/>
        </w:rPr>
        <w:t xml:space="preserve">any </w:t>
      </w:r>
      <w:r w:rsidR="004707BF">
        <w:rPr>
          <w:rFonts w:asciiTheme="majorBidi" w:hAnsiTheme="majorBidi" w:cstheme="majorBidi"/>
        </w:rPr>
        <w:t xml:space="preserve">parental misstep may cause enormous damage to a third party, the child, we should build a social infrastructure for licensing parents. </w:t>
      </w:r>
    </w:p>
    <w:p w14:paraId="0B19786F" w14:textId="03BDF119" w:rsidR="004707BF" w:rsidRDefault="004707BF" w:rsidP="00A9718A">
      <w:pPr>
        <w:widowControl w:val="0"/>
        <w:suppressAutoHyphens/>
        <w:spacing w:before="100" w:beforeAutospacing="1" w:after="120" w:line="360" w:lineRule="auto"/>
        <w:ind w:firstLine="720"/>
        <w:jc w:val="both"/>
        <w:rPr>
          <w:rFonts w:asciiTheme="majorBidi" w:hAnsiTheme="majorBidi" w:cstheme="majorBidi"/>
        </w:rPr>
      </w:pPr>
      <w:r w:rsidRPr="00FB2201">
        <w:rPr>
          <w:rFonts w:asciiTheme="majorBidi" w:hAnsiTheme="majorBidi" w:cstheme="majorBidi"/>
        </w:rPr>
        <w:t>Lafollette</w:t>
      </w:r>
      <w:r w:rsidR="008D1A7A">
        <w:rPr>
          <w:rFonts w:asciiTheme="majorBidi" w:hAnsiTheme="majorBidi" w:cstheme="majorBidi"/>
        </w:rPr>
        <w:t xml:space="preserve"> argues that</w:t>
      </w:r>
      <w:r>
        <w:rPr>
          <w:rFonts w:asciiTheme="majorBidi" w:hAnsiTheme="majorBidi" w:cstheme="majorBidi"/>
        </w:rPr>
        <w:t xml:space="preserve"> the natural blood connection is not a sufficient indicator for the existence of the basic knowledge required to appropriately care for the child and to prevent the option of causing him harm. The genetic lineage and natural law are therefore an unreliable basis on which to exclusively establish legal parentage.</w:t>
      </w:r>
      <w:r>
        <w:rPr>
          <w:rFonts w:asciiTheme="majorBidi" w:hAnsiTheme="majorBidi" w:cstheme="majorBidi" w:hint="cs"/>
          <w:rtl/>
        </w:rPr>
        <w:t xml:space="preserve"> </w:t>
      </w:r>
      <w:r>
        <w:rPr>
          <w:rFonts w:asciiTheme="majorBidi" w:hAnsiTheme="majorBidi" w:cstheme="majorBidi"/>
        </w:rPr>
        <w:t xml:space="preserve">Other law scholars have maintained that the </w:t>
      </w:r>
      <w:r w:rsidR="005633B7">
        <w:rPr>
          <w:rFonts w:asciiTheme="majorBidi" w:hAnsiTheme="majorBidi" w:cstheme="majorBidi"/>
        </w:rPr>
        <w:t>obligations</w:t>
      </w:r>
      <w:r>
        <w:rPr>
          <w:rFonts w:asciiTheme="majorBidi" w:hAnsiTheme="majorBidi" w:cstheme="majorBidi"/>
        </w:rPr>
        <w:t xml:space="preserve"> of a male to his child are similar to his </w:t>
      </w:r>
      <w:r w:rsidR="005633B7">
        <w:rPr>
          <w:rFonts w:asciiTheme="majorBidi" w:hAnsiTheme="majorBidi" w:cstheme="majorBidi"/>
        </w:rPr>
        <w:t>obligations</w:t>
      </w:r>
      <w:r>
        <w:rPr>
          <w:rFonts w:asciiTheme="majorBidi" w:hAnsiTheme="majorBidi" w:cstheme="majorBidi"/>
        </w:rPr>
        <w:t xml:space="preserve"> towards his wife, and both are</w:t>
      </w:r>
      <w:r w:rsidR="008D1A7A">
        <w:rPr>
          <w:rFonts w:asciiTheme="majorBidi" w:hAnsiTheme="majorBidi" w:cstheme="majorBidi"/>
        </w:rPr>
        <w:t xml:space="preserve"> not actually</w:t>
      </w:r>
      <w:r>
        <w:rPr>
          <w:rFonts w:asciiTheme="majorBidi" w:hAnsiTheme="majorBidi" w:cstheme="majorBidi"/>
        </w:rPr>
        <w:t xml:space="preserve"> moral obligations</w:t>
      </w:r>
      <w:r w:rsidR="008D1A7A">
        <w:rPr>
          <w:rFonts w:asciiTheme="majorBidi" w:hAnsiTheme="majorBidi" w:cstheme="majorBidi"/>
        </w:rPr>
        <w:t>, but</w:t>
      </w:r>
      <w:r>
        <w:rPr>
          <w:rFonts w:asciiTheme="majorBidi" w:hAnsiTheme="majorBidi" w:cstheme="majorBidi"/>
        </w:rPr>
        <w:t xml:space="preserve"> more </w:t>
      </w:r>
      <w:r w:rsidR="00275854">
        <w:rPr>
          <w:rFonts w:asciiTheme="majorBidi" w:hAnsiTheme="majorBidi" w:cstheme="majorBidi"/>
        </w:rPr>
        <w:t xml:space="preserve">akin to </w:t>
      </w:r>
      <w:r w:rsidRPr="00497284">
        <w:rPr>
          <w:rFonts w:asciiTheme="majorBidi" w:hAnsiTheme="majorBidi" w:cstheme="majorBidi"/>
        </w:rPr>
        <w:t>social rules</w:t>
      </w:r>
      <w:r>
        <w:rPr>
          <w:rFonts w:asciiTheme="majorBidi" w:hAnsiTheme="majorBidi" w:cstheme="majorBidi"/>
        </w:rPr>
        <w:t>, and therefore they are not absolute and may change from one society to another. This is most often the case in cultures where women commonly support themselves and children are cared for by the society as a whole.</w:t>
      </w:r>
      <w:r>
        <w:rPr>
          <w:rStyle w:val="FootnoteReference"/>
          <w:rFonts w:asciiTheme="majorBidi" w:hAnsiTheme="majorBidi"/>
        </w:rPr>
        <w:footnoteReference w:id="75"/>
      </w:r>
      <w:r>
        <w:rPr>
          <w:rFonts w:asciiTheme="majorBidi" w:hAnsiTheme="majorBidi" w:cstheme="majorBidi"/>
        </w:rPr>
        <w:t xml:space="preserve"> Due to the weakness of the abovementioned justifications, some have claimed that the parental obligations towards the </w:t>
      </w:r>
      <w:r w:rsidRPr="00E94BBA">
        <w:rPr>
          <w:rFonts w:asciiTheme="majorBidi" w:hAnsiTheme="majorBidi" w:cstheme="majorBidi"/>
        </w:rPr>
        <w:t>descendant</w:t>
      </w:r>
      <w:r>
        <w:rPr>
          <w:rFonts w:asciiTheme="majorBidi" w:hAnsiTheme="majorBidi" w:cstheme="majorBidi"/>
        </w:rPr>
        <w:t xml:space="preserve"> should be based also on the following two </w:t>
      </w:r>
      <w:r w:rsidR="008D1A7A">
        <w:rPr>
          <w:rFonts w:asciiTheme="majorBidi" w:hAnsiTheme="majorBidi" w:cstheme="majorBidi"/>
        </w:rPr>
        <w:t>additional rationales</w:t>
      </w:r>
      <w:r>
        <w:rPr>
          <w:rFonts w:asciiTheme="majorBidi" w:hAnsiTheme="majorBidi" w:cstheme="majorBidi"/>
        </w:rPr>
        <w:t xml:space="preserve">: concern for the </w:t>
      </w:r>
      <w:r w:rsidRPr="00105863">
        <w:rPr>
          <w:rFonts w:asciiTheme="majorBidi" w:hAnsiTheme="majorBidi" w:cstheme="majorBidi"/>
        </w:rPr>
        <w:t>prosperity</w:t>
      </w:r>
      <w:r>
        <w:rPr>
          <w:rFonts w:asciiTheme="majorBidi" w:hAnsiTheme="majorBidi" w:cstheme="majorBidi"/>
        </w:rPr>
        <w:t xml:space="preserve"> of the child specifically and more generally of all humankind; and </w:t>
      </w:r>
      <w:r w:rsidR="00A9718A">
        <w:rPr>
          <w:rFonts w:asciiTheme="majorBidi" w:hAnsiTheme="majorBidi" w:cstheme="majorBidi"/>
        </w:rPr>
        <w:t xml:space="preserve">the </w:t>
      </w:r>
      <w:r>
        <w:rPr>
          <w:rFonts w:asciiTheme="majorBidi" w:hAnsiTheme="majorBidi" w:cstheme="majorBidi"/>
        </w:rPr>
        <w:t>imposi</w:t>
      </w:r>
      <w:r w:rsidR="00A9718A">
        <w:rPr>
          <w:rFonts w:asciiTheme="majorBidi" w:hAnsiTheme="majorBidi" w:cstheme="majorBidi"/>
        </w:rPr>
        <w:t>tio</w:t>
      </w:r>
      <w:r>
        <w:rPr>
          <w:rFonts w:asciiTheme="majorBidi" w:hAnsiTheme="majorBidi" w:cstheme="majorBidi"/>
        </w:rPr>
        <w:t>n</w:t>
      </w:r>
      <w:r w:rsidR="00A9718A">
        <w:rPr>
          <w:rFonts w:asciiTheme="majorBidi" w:hAnsiTheme="majorBidi" w:cstheme="majorBidi"/>
        </w:rPr>
        <w:t xml:space="preserve"> of</w:t>
      </w:r>
      <w:r>
        <w:rPr>
          <w:rFonts w:asciiTheme="majorBidi" w:hAnsiTheme="majorBidi" w:cstheme="majorBidi"/>
        </w:rPr>
        <w:t xml:space="preserve"> those </w:t>
      </w:r>
      <w:r w:rsidR="005633B7">
        <w:rPr>
          <w:rFonts w:asciiTheme="majorBidi" w:hAnsiTheme="majorBidi" w:cstheme="majorBidi"/>
        </w:rPr>
        <w:t>obligations</w:t>
      </w:r>
      <w:r>
        <w:rPr>
          <w:rFonts w:asciiTheme="majorBidi" w:hAnsiTheme="majorBidi" w:cstheme="majorBidi"/>
        </w:rPr>
        <w:t xml:space="preserve"> on the shoulders of the biological parents, as will be explored in the next section.</w:t>
      </w:r>
      <w:r>
        <w:rPr>
          <w:rStyle w:val="FootnoteReference"/>
          <w:rFonts w:asciiTheme="majorBidi" w:hAnsiTheme="majorBidi"/>
        </w:rPr>
        <w:footnoteReference w:id="76"/>
      </w:r>
      <w:r>
        <w:rPr>
          <w:rFonts w:asciiTheme="majorBidi" w:hAnsiTheme="majorBidi" w:cstheme="majorBidi"/>
        </w:rPr>
        <w:t xml:space="preserve"> </w:t>
      </w:r>
    </w:p>
    <w:p w14:paraId="6B2DE16F" w14:textId="28D6FD89" w:rsidR="004707BF" w:rsidRDefault="004707BF" w:rsidP="00AB0110">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t xml:space="preserve">To conclude this section, in light of the </w:t>
      </w:r>
      <w:r w:rsidR="00A9718A">
        <w:rPr>
          <w:rFonts w:asciiTheme="majorBidi" w:hAnsiTheme="majorBidi" w:cstheme="majorBidi"/>
        </w:rPr>
        <w:t>shortcomings</w:t>
      </w:r>
      <w:r>
        <w:rPr>
          <w:rFonts w:asciiTheme="majorBidi" w:hAnsiTheme="majorBidi" w:cstheme="majorBidi"/>
        </w:rPr>
        <w:t xml:space="preserve"> of the contention that one </w:t>
      </w:r>
      <w:r>
        <w:rPr>
          <w:rFonts w:asciiTheme="majorBidi" w:hAnsiTheme="majorBidi" w:cstheme="majorBidi"/>
        </w:rPr>
        <w:lastRenderedPageBreak/>
        <w:t>has an absolute moral obligation to support one</w:t>
      </w:r>
      <w:r w:rsidR="00A9718A">
        <w:rPr>
          <w:rFonts w:asciiTheme="majorBidi" w:hAnsiTheme="majorBidi" w:cstheme="majorBidi"/>
        </w:rPr>
        <w:t>’</w:t>
      </w:r>
      <w:r>
        <w:rPr>
          <w:rFonts w:asciiTheme="majorBidi" w:hAnsiTheme="majorBidi" w:cstheme="majorBidi"/>
        </w:rPr>
        <w:t xml:space="preserve">s offspring, and despite the intuitive </w:t>
      </w:r>
      <w:r w:rsidR="00AA06B4" w:rsidRPr="00AA06B4">
        <w:rPr>
          <w:rFonts w:asciiTheme="majorBidi" w:hAnsiTheme="majorBidi" w:cstheme="majorBidi"/>
        </w:rPr>
        <w:t>attractiveness</w:t>
      </w:r>
      <w:r w:rsidR="00AA06B4" w:rsidRPr="00AA06B4" w:rsidDel="00AA06B4">
        <w:rPr>
          <w:rFonts w:asciiTheme="majorBidi" w:hAnsiTheme="majorBidi" w:cstheme="majorBidi"/>
        </w:rPr>
        <w:t xml:space="preserve"> </w:t>
      </w:r>
      <w:r>
        <w:rPr>
          <w:rFonts w:asciiTheme="majorBidi" w:hAnsiTheme="majorBidi" w:cstheme="majorBidi"/>
        </w:rPr>
        <w:t xml:space="preserve">of constructing the parental </w:t>
      </w:r>
      <w:r w:rsidR="005633B7">
        <w:rPr>
          <w:rFonts w:asciiTheme="majorBidi" w:hAnsiTheme="majorBidi" w:cstheme="majorBidi"/>
        </w:rPr>
        <w:t>obligations</w:t>
      </w:r>
      <w:r>
        <w:rPr>
          <w:rFonts w:asciiTheme="majorBidi" w:hAnsiTheme="majorBidi" w:cstheme="majorBidi"/>
        </w:rPr>
        <w:t xml:space="preserve"> as a moral postulate, the philosophical-bioethical infrastructure for doing so is very complex, tentative, and insufficiently defined.</w:t>
      </w:r>
      <w:bookmarkStart w:id="357" w:name="_Ref39232588"/>
      <w:r>
        <w:rPr>
          <w:rStyle w:val="FootnoteReference"/>
          <w:rFonts w:asciiTheme="majorBidi" w:hAnsiTheme="majorBidi"/>
        </w:rPr>
        <w:footnoteReference w:id="77"/>
      </w:r>
      <w:bookmarkEnd w:id="357"/>
      <w:r>
        <w:rPr>
          <w:rFonts w:asciiTheme="majorBidi" w:hAnsiTheme="majorBidi" w:cstheme="majorBidi"/>
        </w:rPr>
        <w:t xml:space="preserve"> Even the philosophical-ethical justifications are arguable and definitely do not provide a sufficient basis for a moral postulate. It is not surprising, then, that prominent scholars in the field of parent-children relationships have turned to supplemental routes in order to more successfully base the parental obligations on much more personal justifications, among which one finds </w:t>
      </w:r>
      <w:r w:rsidRPr="004F0F4F">
        <w:rPr>
          <w:rFonts w:asciiTheme="majorBidi" w:hAnsiTheme="majorBidi" w:cstheme="majorBidi"/>
        </w:rPr>
        <w:t>benevolence and responsibility, stewardship</w:t>
      </w:r>
      <w:r w:rsidR="008D1A7A">
        <w:rPr>
          <w:rFonts w:asciiTheme="majorBidi" w:hAnsiTheme="majorBidi" w:cstheme="majorBidi"/>
        </w:rPr>
        <w:t>,</w:t>
      </w:r>
      <w:r w:rsidRPr="004F0F4F">
        <w:rPr>
          <w:rFonts w:asciiTheme="majorBidi" w:hAnsiTheme="majorBidi" w:cstheme="majorBidi"/>
        </w:rPr>
        <w:t xml:space="preserve"> and gratitude.</w:t>
      </w:r>
      <w:bookmarkStart w:id="358" w:name="_Ref492279278"/>
      <w:r>
        <w:rPr>
          <w:rStyle w:val="FootnoteReference"/>
          <w:rFonts w:asciiTheme="majorBidi" w:hAnsiTheme="majorBidi"/>
        </w:rPr>
        <w:footnoteReference w:id="78"/>
      </w:r>
      <w:bookmarkEnd w:id="358"/>
      <w:r>
        <w:rPr>
          <w:rFonts w:asciiTheme="majorBidi" w:hAnsiTheme="majorBidi" w:cstheme="majorBidi"/>
        </w:rPr>
        <w:t xml:space="preserve"> The failure of the abovementioned argumentation, which cannot rest on the basis of imposing only an ethical obligation on the parent, should </w:t>
      </w:r>
      <w:r w:rsidR="00275854">
        <w:rPr>
          <w:rFonts w:asciiTheme="majorBidi" w:hAnsiTheme="majorBidi" w:cstheme="majorBidi"/>
        </w:rPr>
        <w:t>g</w:t>
      </w:r>
      <w:r w:rsidR="008D1A7A">
        <w:rPr>
          <w:rFonts w:asciiTheme="majorBidi" w:hAnsiTheme="majorBidi" w:cstheme="majorBidi"/>
        </w:rPr>
        <w:t>uide</w:t>
      </w:r>
      <w:r>
        <w:rPr>
          <w:rFonts w:asciiTheme="majorBidi" w:hAnsiTheme="majorBidi" w:cstheme="majorBidi"/>
        </w:rPr>
        <w:t xml:space="preserve"> us in an entirely different direction.</w:t>
      </w:r>
    </w:p>
    <w:p w14:paraId="5A2E587B" w14:textId="77777777" w:rsidR="0020441F" w:rsidRDefault="0020441F" w:rsidP="00767781">
      <w:pPr>
        <w:widowControl w:val="0"/>
        <w:suppressAutoHyphens/>
        <w:spacing w:before="100" w:beforeAutospacing="1" w:after="120" w:line="360" w:lineRule="auto"/>
        <w:ind w:firstLine="360"/>
        <w:jc w:val="both"/>
        <w:rPr>
          <w:rFonts w:asciiTheme="majorBidi" w:hAnsiTheme="majorBidi" w:cstheme="majorBidi"/>
        </w:rPr>
      </w:pPr>
    </w:p>
    <w:p w14:paraId="3F055BF2" w14:textId="4379A7B2" w:rsidR="002B159B" w:rsidRPr="00021AB0" w:rsidRDefault="008D1A7A" w:rsidP="00021AB0">
      <w:pPr>
        <w:spacing w:before="100" w:beforeAutospacing="1" w:after="100" w:afterAutospacing="1"/>
        <w:ind w:left="360"/>
        <w:rPr>
          <w:sz w:val="26"/>
          <w:szCs w:val="26"/>
        </w:rPr>
      </w:pPr>
      <w:r>
        <w:rPr>
          <w:sz w:val="26"/>
          <w:szCs w:val="26"/>
        </w:rPr>
        <w:t xml:space="preserve">4. </w:t>
      </w:r>
      <w:r w:rsidR="002B159B" w:rsidRPr="00021AB0">
        <w:rPr>
          <w:sz w:val="26"/>
          <w:szCs w:val="26"/>
        </w:rPr>
        <w:t>The Jewish</w:t>
      </w:r>
      <w:r w:rsidR="00A34A8E" w:rsidRPr="00021AB0">
        <w:rPr>
          <w:sz w:val="26"/>
          <w:szCs w:val="26"/>
        </w:rPr>
        <w:t xml:space="preserve"> </w:t>
      </w:r>
      <w:r w:rsidR="002B159B" w:rsidRPr="00021AB0">
        <w:rPr>
          <w:sz w:val="26"/>
          <w:szCs w:val="26"/>
        </w:rPr>
        <w:t xml:space="preserve">Ethics – </w:t>
      </w:r>
      <w:ins w:id="382" w:author="yehezkel margalit" w:date="2022-07-08T11:10:00Z">
        <w:r w:rsidR="00A2476A">
          <w:rPr>
            <w:sz w:val="26"/>
            <w:szCs w:val="26"/>
          </w:rPr>
          <w:t xml:space="preserve">"Strong" </w:t>
        </w:r>
      </w:ins>
      <w:r w:rsidR="005633B7" w:rsidRPr="00021AB0">
        <w:rPr>
          <w:sz w:val="26"/>
          <w:szCs w:val="26"/>
        </w:rPr>
        <w:t>Obligations</w:t>
      </w:r>
      <w:r w:rsidR="002B159B" w:rsidRPr="00021AB0">
        <w:rPr>
          <w:sz w:val="26"/>
          <w:szCs w:val="26"/>
        </w:rPr>
        <w:t xml:space="preserve"> Discourse</w:t>
      </w:r>
    </w:p>
    <w:p w14:paraId="1C3C8812" w14:textId="17D87BEC" w:rsidR="00767781" w:rsidRDefault="00937BAB" w:rsidP="00CD39A2">
      <w:pPr>
        <w:widowControl w:val="0"/>
        <w:suppressAutoHyphens/>
        <w:spacing w:before="100" w:beforeAutospacing="1" w:after="120" w:line="360" w:lineRule="auto"/>
        <w:jc w:val="both"/>
      </w:pPr>
      <w:bookmarkStart w:id="383" w:name="_Hlk87607309"/>
      <w:r>
        <w:lastRenderedPageBreak/>
        <w:t xml:space="preserve">As </w:t>
      </w:r>
      <w:r w:rsidR="00AA06B4">
        <w:t xml:space="preserve">has been </w:t>
      </w:r>
      <w:r>
        <w:t>elsewhere extensively elaborated,</w:t>
      </w:r>
      <w:r w:rsidR="00431756">
        <w:rPr>
          <w:rStyle w:val="FootnoteReference"/>
        </w:rPr>
        <w:footnoteReference w:id="79"/>
      </w:r>
      <w:r>
        <w:t xml:space="preserve"> </w:t>
      </w:r>
      <w:r w:rsidRPr="00863558">
        <w:t>one of the most basic and central</w:t>
      </w:r>
      <w:r>
        <w:t xml:space="preserve"> differences between</w:t>
      </w:r>
      <w:r w:rsidR="00432F3E">
        <w:t xml:space="preserve"> Jewish </w:t>
      </w:r>
      <w:r w:rsidR="00350893">
        <w:t xml:space="preserve">law </w:t>
      </w:r>
      <w:r>
        <w:t xml:space="preserve">and modern, </w:t>
      </w:r>
      <w:r w:rsidRPr="002D7D7E">
        <w:t>liberal</w:t>
      </w:r>
      <w:r>
        <w:t xml:space="preserve"> civil law is </w:t>
      </w:r>
      <w:r w:rsidR="00CD39A2">
        <w:t xml:space="preserve">their respective </w:t>
      </w:r>
      <w:r w:rsidR="008D1A7A">
        <w:t>and completely differently articulated c</w:t>
      </w:r>
      <w:r>
        <w:t>onceptualiz</w:t>
      </w:r>
      <w:r w:rsidR="00CD39A2">
        <w:t>at</w:t>
      </w:r>
      <w:r>
        <w:t>i</w:t>
      </w:r>
      <w:r w:rsidR="00CD39A2">
        <w:t>o</w:t>
      </w:r>
      <w:r>
        <w:t>n</w:t>
      </w:r>
      <w:r w:rsidR="00CD39A2">
        <w:t>s of</w:t>
      </w:r>
      <w:r>
        <w:t xml:space="preserve"> the relationship between </w:t>
      </w:r>
      <w:r w:rsidRPr="00321D54">
        <w:t>a</w:t>
      </w:r>
      <w:r w:rsidRPr="00B23D82">
        <w:t xml:space="preserve"> person and his </w:t>
      </w:r>
      <w:r w:rsidRPr="00E155E2">
        <w:t>sovereign</w:t>
      </w:r>
      <w:r>
        <w:t xml:space="preserve">. Whereas Jewish law structures the relationship between an individual and his Creator in </w:t>
      </w:r>
      <w:r w:rsidRPr="00B23D82">
        <w:t xml:space="preserve">terms of </w:t>
      </w:r>
      <w:r w:rsidR="005633B7">
        <w:t>obligations</w:t>
      </w:r>
      <w:r>
        <w:t>, civil law conceptualizes the relationship between individuals, or between individuals and a sovereign</w:t>
      </w:r>
      <w:r w:rsidR="00CD39A2">
        <w:t>,</w:t>
      </w:r>
      <w:r>
        <w:t xml:space="preserve"> in terms of rights</w:t>
      </w:r>
      <w:r w:rsidR="00737593">
        <w:t xml:space="preserve"> and obligations</w:t>
      </w:r>
      <w:r>
        <w:t xml:space="preserve">. </w:t>
      </w:r>
      <w:r w:rsidR="00CD39A2">
        <w:t>P</w:t>
      </w:r>
      <w:r>
        <w:t xml:space="preserve">ut differently, </w:t>
      </w:r>
      <w:r w:rsidR="00CD39A2">
        <w:t>in Jewish law</w:t>
      </w:r>
      <w:r w:rsidR="008D1A7A">
        <w:t>,</w:t>
      </w:r>
      <w:r>
        <w:t xml:space="preserve"> a person </w:t>
      </w:r>
      <w:r w:rsidR="00CD39A2">
        <w:t xml:space="preserve">must </w:t>
      </w:r>
      <w:r>
        <w:t xml:space="preserve">ask himself what his </w:t>
      </w:r>
      <w:r w:rsidR="005633B7">
        <w:t>obligations</w:t>
      </w:r>
      <w:r>
        <w:t xml:space="preserve"> in this world</w:t>
      </w:r>
      <w:r w:rsidR="00CD39A2">
        <w:t xml:space="preserve"> are</w:t>
      </w:r>
      <w:r>
        <w:t>, whereas in civil law</w:t>
      </w:r>
      <w:r w:rsidR="008D1A7A">
        <w:t>,</w:t>
      </w:r>
      <w:r>
        <w:t xml:space="preserve"> a person primarily has rights and the role of the law is to protect his </w:t>
      </w:r>
      <w:r w:rsidRPr="00B23D82">
        <w:t>human</w:t>
      </w:r>
      <w:r>
        <w:t xml:space="preserve"> rights.</w:t>
      </w:r>
      <w:bookmarkStart w:id="384" w:name="_Ref45786141"/>
      <w:r>
        <w:rPr>
          <w:rStyle w:val="FootnoteReference"/>
        </w:rPr>
        <w:footnoteReference w:id="80"/>
      </w:r>
      <w:bookmarkEnd w:id="384"/>
      <w:r>
        <w:t xml:space="preserve"> Likewise, conjugal relations and the consequent procreation and raising of children are referred to as </w:t>
      </w:r>
      <w:r w:rsidRPr="00E144B0">
        <w:t>halakhic</w:t>
      </w:r>
      <w:r>
        <w:t xml:space="preserve"> obligations which are binding upon all Jews, apart from certain exceptions.</w:t>
      </w:r>
      <w:r w:rsidR="00200301">
        <w:rPr>
          <w:rStyle w:val="FootnoteReference"/>
        </w:rPr>
        <w:footnoteReference w:id="81"/>
      </w:r>
      <w:r>
        <w:t xml:space="preserve"> </w:t>
      </w:r>
      <w:r w:rsidR="003A5C5D">
        <w:t xml:space="preserve">The gap between the civil human rights discourse and the Jewish obligations discourse was </w:t>
      </w:r>
      <w:r w:rsidR="00CD39A2">
        <w:t>not</w:t>
      </w:r>
      <w:r w:rsidR="00DB4667">
        <w:t>ed</w:t>
      </w:r>
      <w:r w:rsidR="003A5C5D">
        <w:t xml:space="preserve"> by </w:t>
      </w:r>
      <w:r w:rsidR="003A5C5D" w:rsidRPr="00742C75">
        <w:rPr>
          <w:rFonts w:asciiTheme="majorBidi" w:hAnsiTheme="majorBidi" w:cstheme="majorBidi"/>
          <w:color w:val="000000" w:themeColor="text1"/>
        </w:rPr>
        <w:t>Robert Cover</w:t>
      </w:r>
      <w:r w:rsidR="003A5C5D">
        <w:rPr>
          <w:rFonts w:asciiTheme="majorBidi" w:hAnsiTheme="majorBidi" w:cstheme="majorBidi"/>
          <w:color w:val="000000" w:themeColor="text1"/>
        </w:rPr>
        <w:t>, who wrote as follows</w:t>
      </w:r>
      <w:r w:rsidR="00CD39A2">
        <w:rPr>
          <w:rFonts w:asciiTheme="majorBidi" w:hAnsiTheme="majorBidi" w:cstheme="majorBidi"/>
          <w:color w:val="000000" w:themeColor="text1"/>
        </w:rPr>
        <w:t>:</w:t>
      </w:r>
      <w:r w:rsidR="003A5C5D">
        <w:rPr>
          <w:rFonts w:asciiTheme="majorBidi" w:hAnsiTheme="majorBidi" w:cstheme="majorBidi"/>
          <w:color w:val="000000" w:themeColor="text1"/>
        </w:rPr>
        <w:t xml:space="preserve"> </w:t>
      </w:r>
      <w:r w:rsidR="003A5C5D">
        <w:t xml:space="preserve">   </w:t>
      </w:r>
    </w:p>
    <w:p w14:paraId="593CD86E" w14:textId="77777777" w:rsidR="00742C75" w:rsidRDefault="00742C75" w:rsidP="00AB0110">
      <w:pPr>
        <w:widowControl w:val="0"/>
        <w:suppressAutoHyphens/>
        <w:spacing w:before="100" w:beforeAutospacing="1" w:after="120"/>
        <w:ind w:left="720" w:right="720"/>
        <w:jc w:val="both"/>
      </w:pPr>
      <w:r w:rsidRPr="00742C75">
        <w:rPr>
          <w:color w:val="000000" w:themeColor="text1"/>
        </w:rPr>
        <w:t>The principal word in Jewish law, which occupies a place equivalent in evocative force to the American legal system</w:t>
      </w:r>
      <w:r w:rsidR="00CD39A2">
        <w:rPr>
          <w:color w:val="000000" w:themeColor="text1"/>
        </w:rPr>
        <w:t>’</w:t>
      </w:r>
      <w:r w:rsidRPr="00742C75">
        <w:rPr>
          <w:color w:val="000000" w:themeColor="text1"/>
        </w:rPr>
        <w:t xml:space="preserve">s </w:t>
      </w:r>
      <w:r w:rsidR="00CD39A2">
        <w:rPr>
          <w:color w:val="000000" w:themeColor="text1"/>
        </w:rPr>
        <w:t>“</w:t>
      </w:r>
      <w:r w:rsidRPr="00742C75">
        <w:rPr>
          <w:color w:val="000000" w:themeColor="text1"/>
        </w:rPr>
        <w:t>rights,</w:t>
      </w:r>
      <w:r w:rsidR="00CD39A2">
        <w:rPr>
          <w:color w:val="000000" w:themeColor="text1"/>
        </w:rPr>
        <w:t>”</w:t>
      </w:r>
      <w:r w:rsidRPr="00742C75">
        <w:rPr>
          <w:color w:val="000000" w:themeColor="text1"/>
        </w:rPr>
        <w:t xml:space="preserve"> is the word </w:t>
      </w:r>
      <w:r w:rsidR="00CD39A2">
        <w:rPr>
          <w:color w:val="000000" w:themeColor="text1"/>
        </w:rPr>
        <w:t>“</w:t>
      </w:r>
      <w:r w:rsidRPr="00742C75">
        <w:rPr>
          <w:color w:val="000000" w:themeColor="text1"/>
        </w:rPr>
        <w:t>mitzvah</w:t>
      </w:r>
      <w:r w:rsidR="00CD39A2">
        <w:rPr>
          <w:color w:val="000000" w:themeColor="text1"/>
        </w:rPr>
        <w:t>”</w:t>
      </w:r>
      <w:r w:rsidRPr="00742C75">
        <w:rPr>
          <w:color w:val="000000" w:themeColor="text1"/>
        </w:rPr>
        <w:t xml:space="preserve"> which literally means commandment but has a general meaning closer to </w:t>
      </w:r>
      <w:r w:rsidR="00CD39A2">
        <w:rPr>
          <w:color w:val="000000" w:themeColor="text1"/>
        </w:rPr>
        <w:t>“</w:t>
      </w:r>
      <w:r w:rsidRPr="00742C75">
        <w:rPr>
          <w:color w:val="000000" w:themeColor="text1"/>
        </w:rPr>
        <w:t>incumbent obligation.</w:t>
      </w:r>
      <w:r w:rsidR="00CD39A2">
        <w:rPr>
          <w:color w:val="000000" w:themeColor="text1"/>
        </w:rPr>
        <w:t>”</w:t>
      </w:r>
      <w:bookmarkStart w:id="385" w:name="_Ref518395355"/>
      <w:r w:rsidR="00280CA7" w:rsidRPr="00BC6594">
        <w:rPr>
          <w:rStyle w:val="FootnoteReference"/>
          <w:color w:val="000000" w:themeColor="text1"/>
        </w:rPr>
        <w:footnoteReference w:id="82"/>
      </w:r>
      <w:bookmarkEnd w:id="385"/>
    </w:p>
    <w:bookmarkEnd w:id="383"/>
    <w:p w14:paraId="0E47CF27" w14:textId="04D752EF" w:rsidR="00B5100C" w:rsidRDefault="008D1A7A" w:rsidP="002A0BC4">
      <w:pPr>
        <w:widowControl w:val="0"/>
        <w:suppressAutoHyphens/>
        <w:spacing w:before="100" w:beforeAutospacing="1" w:after="120" w:line="360" w:lineRule="auto"/>
        <w:ind w:firstLine="720"/>
        <w:jc w:val="both"/>
      </w:pPr>
      <w:r>
        <w:lastRenderedPageBreak/>
        <w:t>In addition to</w:t>
      </w:r>
      <w:r w:rsidR="00D05F5F">
        <w:t xml:space="preserve"> calls to adopt this </w:t>
      </w:r>
      <w:r w:rsidR="00B5100C">
        <w:t>unique Jewish legacy</w:t>
      </w:r>
      <w:r w:rsidR="00D05F5F">
        <w:t xml:space="preserve"> in </w:t>
      </w:r>
      <w:r>
        <w:t>the United States</w:t>
      </w:r>
      <w:r w:rsidR="00D05F5F">
        <w:t>,</w:t>
      </w:r>
      <w:bookmarkStart w:id="386" w:name="_Ref40436426"/>
      <w:r w:rsidR="00D05F5F">
        <w:rPr>
          <w:rStyle w:val="FootnoteReference"/>
        </w:rPr>
        <w:footnoteReference w:id="83"/>
      </w:r>
      <w:bookmarkEnd w:id="386"/>
      <w:r w:rsidR="00D05F5F">
        <w:t xml:space="preserve"> </w:t>
      </w:r>
      <w:r>
        <w:t>this approach</w:t>
      </w:r>
      <w:r w:rsidR="00B5100C">
        <w:t xml:space="preserve"> has been explicitly anchored in modern Israeli law</w:t>
      </w:r>
      <w:r w:rsidR="00D05F5F">
        <w:t>,</w:t>
      </w:r>
      <w:r w:rsidR="00B5100C">
        <w:t xml:space="preserve"> which dictates that the</w:t>
      </w:r>
      <w:r w:rsidR="00B5100C" w:rsidRPr="003432BD">
        <w:t xml:space="preserve"> parental obligation as guardians includes the obligation and the right to care for the needs of their minor children.</w:t>
      </w:r>
      <w:r w:rsidR="00B5100C">
        <w:t xml:space="preserve"> </w:t>
      </w:r>
      <w:r w:rsidR="00B5100C" w:rsidRPr="003432BD">
        <w:t xml:space="preserve">As such, </w:t>
      </w:r>
      <w:r w:rsidR="002A0BC4">
        <w:t>parents</w:t>
      </w:r>
      <w:r w:rsidR="00B5100C" w:rsidRPr="003432BD">
        <w:t xml:space="preserve"> have the</w:t>
      </w:r>
      <w:r>
        <w:t>:</w:t>
      </w:r>
      <w:r w:rsidR="00B5100C">
        <w:t xml:space="preserve"> </w:t>
      </w:r>
    </w:p>
    <w:p w14:paraId="73E2C0D0" w14:textId="77777777" w:rsidR="00B5100C" w:rsidRDefault="00B5100C" w:rsidP="00AB0110">
      <w:pPr>
        <w:widowControl w:val="0"/>
        <w:suppressAutoHyphens/>
        <w:spacing w:before="100" w:beforeAutospacing="1" w:after="120"/>
        <w:ind w:left="720" w:right="720"/>
        <w:jc w:val="both"/>
      </w:pPr>
      <w:r>
        <w:t>[</w:t>
      </w:r>
      <w:r w:rsidRPr="003432BD">
        <w:t>O</w:t>
      </w:r>
      <w:r>
        <w:t>]</w:t>
      </w:r>
      <w:proofErr w:type="spellStart"/>
      <w:r w:rsidRPr="003432BD">
        <w:t>bligation</w:t>
      </w:r>
      <w:proofErr w:type="spellEnd"/>
      <w:r w:rsidRPr="003432BD">
        <w:t xml:space="preserve"> and the right to care for the needs of the minor, including his education, studies, training for work, occupation, and employment, as well as preserving, managing and developing his assets; also attached to this right is the permission to have custody of the minor and authority to represent him and to determine his place of residence.</w:t>
      </w:r>
      <w:r w:rsidR="000B5D34">
        <w:rPr>
          <w:rStyle w:val="FootnoteReference"/>
        </w:rPr>
        <w:footnoteReference w:id="84"/>
      </w:r>
      <w:r w:rsidRPr="003432BD">
        <w:t xml:space="preserve"> </w:t>
      </w:r>
    </w:p>
    <w:p w14:paraId="5D0BEDDD" w14:textId="32B92176" w:rsidR="003B22DE" w:rsidRDefault="00420CF7" w:rsidP="002A0BC4">
      <w:pPr>
        <w:widowControl w:val="0"/>
        <w:suppressAutoHyphens/>
        <w:spacing w:before="100" w:beforeAutospacing="1" w:after="120" w:line="360" w:lineRule="auto"/>
        <w:ind w:firstLine="720"/>
        <w:jc w:val="both"/>
      </w:pPr>
      <w:r>
        <w:t xml:space="preserve">Following Jewish </w:t>
      </w:r>
      <w:r w:rsidR="00350893">
        <w:t>law</w:t>
      </w:r>
      <w:r w:rsidR="002A0BC4">
        <w:t>’s</w:t>
      </w:r>
      <w:r w:rsidR="00350893">
        <w:t xml:space="preserve"> </w:t>
      </w:r>
      <w:r>
        <w:t>unique conception, Israeli legislation substanti</w:t>
      </w:r>
      <w:r w:rsidR="002A0BC4">
        <w:t>ve</w:t>
      </w:r>
      <w:r>
        <w:t xml:space="preserve">ly and not only technically conceptualizes the parental obligation as </w:t>
      </w:r>
      <w:r w:rsidR="00E066A5">
        <w:t xml:space="preserve">both </w:t>
      </w:r>
      <w:r w:rsidR="006638F0">
        <w:t xml:space="preserve">an </w:t>
      </w:r>
      <w:r>
        <w:t xml:space="preserve">obligation and right at the same time. Put differently, </w:t>
      </w:r>
      <w:r w:rsidR="006638F0">
        <w:rPr>
          <w:rFonts w:asciiTheme="majorBidi" w:hAnsiTheme="majorBidi" w:cstheme="majorBidi"/>
        </w:rPr>
        <w:t xml:space="preserve">in the </w:t>
      </w:r>
      <w:r w:rsidR="00116E8C">
        <w:rPr>
          <w:rFonts w:asciiTheme="majorBidi" w:hAnsiTheme="majorBidi" w:cstheme="majorBidi"/>
        </w:rPr>
        <w:t>parent-child</w:t>
      </w:r>
      <w:r w:rsidR="006638F0" w:rsidRPr="00F303A1">
        <w:rPr>
          <w:rFonts w:asciiTheme="majorBidi" w:hAnsiTheme="majorBidi" w:cstheme="majorBidi"/>
        </w:rPr>
        <w:t xml:space="preserve"> relationship</w:t>
      </w:r>
      <w:r w:rsidR="00E066A5">
        <w:rPr>
          <w:rFonts w:asciiTheme="majorBidi" w:hAnsiTheme="majorBidi" w:cstheme="majorBidi"/>
        </w:rPr>
        <w:t>,</w:t>
      </w:r>
      <w:r w:rsidR="006638F0" w:rsidRPr="00F303A1">
        <w:t xml:space="preserve"> </w:t>
      </w:r>
      <w:r>
        <w:t xml:space="preserve">the obligation is </w:t>
      </w:r>
      <w:r w:rsidRPr="00420CF7">
        <w:t>simult</w:t>
      </w:r>
      <w:r w:rsidR="002A0BC4">
        <w:t>ane</w:t>
      </w:r>
      <w:r w:rsidRPr="00420CF7">
        <w:t>ously</w:t>
      </w:r>
      <w:r>
        <w:rPr>
          <w:rFonts w:ascii="Arial" w:hAnsi="Arial" w:cs="Arial"/>
          <w:color w:val="222222"/>
          <w:sz w:val="20"/>
          <w:szCs w:val="20"/>
          <w:shd w:val="clear" w:color="auto" w:fill="FFFFFF"/>
        </w:rPr>
        <w:t xml:space="preserve"> </w:t>
      </w:r>
      <w:r>
        <w:t xml:space="preserve">also a right and the right is actually </w:t>
      </w:r>
      <w:r w:rsidR="006638F0">
        <w:t xml:space="preserve">an </w:t>
      </w:r>
      <w:r>
        <w:t>obligation</w:t>
      </w:r>
      <w:r w:rsidR="006638F0">
        <w:t xml:space="preserve">. These intertwined legal terms are </w:t>
      </w:r>
      <w:r w:rsidR="00E066A5">
        <w:t xml:space="preserve">ultimately reflections of the other. </w:t>
      </w:r>
      <w:r w:rsidR="006638F0">
        <w:t xml:space="preserve">Therefore, we should treat any entitlement of the parents </w:t>
      </w:r>
      <w:r w:rsidR="00E066A5">
        <w:t>regarding</w:t>
      </w:r>
      <w:r w:rsidR="006638F0">
        <w:t xml:space="preserve"> their children also as a moral and legal obligation and not mere</w:t>
      </w:r>
      <w:r w:rsidR="002A0BC4">
        <w:t>ly a</w:t>
      </w:r>
      <w:r w:rsidR="006638F0">
        <w:t xml:space="preserve"> </w:t>
      </w:r>
      <w:r w:rsidR="00E066A5">
        <w:t>self-centered</w:t>
      </w:r>
      <w:r w:rsidR="006638F0">
        <w:t xml:space="preserve"> legal right. </w:t>
      </w:r>
      <w:r w:rsidR="003B22DE">
        <w:t>Another</w:t>
      </w:r>
      <w:r w:rsidR="009272C3">
        <w:t xml:space="preserve"> </w:t>
      </w:r>
      <w:r w:rsidR="00965BD2">
        <w:t xml:space="preserve">challenging conceptual </w:t>
      </w:r>
      <w:r w:rsidR="009272C3">
        <w:t xml:space="preserve">attempt to bridge the </w:t>
      </w:r>
      <w:r w:rsidR="009272C3" w:rsidRPr="00F15A85">
        <w:t>alleged</w:t>
      </w:r>
      <w:r w:rsidR="009272C3">
        <w:t xml:space="preserve"> gap between the civil human rights discourse and Jewish </w:t>
      </w:r>
      <w:r w:rsidR="00350893">
        <w:t>law</w:t>
      </w:r>
      <w:r w:rsidR="002A0BC4">
        <w:t>’</w:t>
      </w:r>
      <w:r w:rsidR="00350893">
        <w:t xml:space="preserve">s </w:t>
      </w:r>
      <w:r w:rsidR="009272C3">
        <w:t xml:space="preserve">obligations discourse was made by </w:t>
      </w:r>
      <w:r w:rsidR="009272C3" w:rsidRPr="007738D5">
        <w:t xml:space="preserve">Ronit </w:t>
      </w:r>
      <w:proofErr w:type="spellStart"/>
      <w:r w:rsidR="009272C3" w:rsidRPr="007738D5">
        <w:t>Irshai</w:t>
      </w:r>
      <w:proofErr w:type="spellEnd"/>
      <w:r w:rsidR="00965BD2">
        <w:t>,</w:t>
      </w:r>
      <w:r w:rsidR="009272C3">
        <w:t xml:space="preserve"> as follows</w:t>
      </w:r>
      <w:r w:rsidR="002A0BC4">
        <w:t>:</w:t>
      </w:r>
      <w:r w:rsidR="009272C3">
        <w:t xml:space="preserve">   </w:t>
      </w:r>
    </w:p>
    <w:p w14:paraId="2DB10C55" w14:textId="77777777" w:rsidR="003B22DE" w:rsidRDefault="003B22DE" w:rsidP="00AB0110">
      <w:pPr>
        <w:widowControl w:val="0"/>
        <w:suppressAutoHyphens/>
        <w:spacing w:before="100" w:beforeAutospacing="1" w:after="120"/>
        <w:ind w:left="720" w:right="720"/>
        <w:jc w:val="both"/>
      </w:pPr>
      <w:r w:rsidRPr="00861FE7">
        <w:lastRenderedPageBreak/>
        <w:t>As a duties-grounded system, Judaism is portrayed as diametrically opposed to liberal philosophy</w:t>
      </w:r>
      <w:r>
        <w:t xml:space="preserve"> […] </w:t>
      </w:r>
      <w:r w:rsidRPr="00D02690">
        <w:t>I argue that the claim that the duties discourse of Judaism contradicts rights discourse is superficial, misleading</w:t>
      </w:r>
      <w:r>
        <w:t xml:space="preserve"> […] </w:t>
      </w:r>
      <w:r w:rsidRPr="00D02690">
        <w:t>To my mind, duties discourse provides strong protection for rights</w:t>
      </w:r>
      <w:r>
        <w:t xml:space="preserve"> […] </w:t>
      </w:r>
      <w:r w:rsidRPr="001C733A">
        <w:t>I find this argument nothing more than empty rhetoric because, as noted, rights and obligations are largely correlative concepts.</w:t>
      </w:r>
      <w:r>
        <w:rPr>
          <w:rStyle w:val="FootnoteReference"/>
        </w:rPr>
        <w:footnoteReference w:id="85"/>
      </w:r>
    </w:p>
    <w:p w14:paraId="7C32D292" w14:textId="6D479FF3" w:rsidR="002B21AB" w:rsidRDefault="002A0BC4" w:rsidP="00AB0110">
      <w:pPr>
        <w:widowControl w:val="0"/>
        <w:suppressAutoHyphens/>
        <w:spacing w:before="100" w:beforeAutospacing="1" w:after="120" w:line="360" w:lineRule="auto"/>
        <w:ind w:firstLine="720"/>
        <w:jc w:val="both"/>
        <w:rPr>
          <w:rFonts w:ascii="times new roman(arabic)" w:hAnsi="times new roman(arabic)"/>
        </w:rPr>
      </w:pPr>
      <w:r>
        <w:t>Although</w:t>
      </w:r>
      <w:r w:rsidR="00042A64">
        <w:t xml:space="preserve"> abortion</w:t>
      </w:r>
      <w:r w:rsidR="00157876">
        <w:t xml:space="preserve"> </w:t>
      </w:r>
      <w:r w:rsidR="00042A64">
        <w:t xml:space="preserve">in Jewish law has been extensively discussed in the </w:t>
      </w:r>
      <w:r w:rsidR="00042A64" w:rsidRPr="00256556">
        <w:rPr>
          <w:rFonts w:ascii="times new roman(arabic)" w:hAnsi="times new roman(arabic)"/>
        </w:rPr>
        <w:t>scholarly literature</w:t>
      </w:r>
      <w:r w:rsidR="00042A64">
        <w:rPr>
          <w:rFonts w:ascii="times new roman(arabic)" w:hAnsi="times new roman(arabic)"/>
        </w:rPr>
        <w:t>,</w:t>
      </w:r>
      <w:r w:rsidR="00DD0E96">
        <w:rPr>
          <w:rStyle w:val="FootnoteReference"/>
          <w:rFonts w:ascii="times new roman(arabic)" w:hAnsi="times new roman(arabic)"/>
        </w:rPr>
        <w:footnoteReference w:id="86"/>
      </w:r>
      <w:r w:rsidR="00042A64">
        <w:rPr>
          <w:rFonts w:ascii="times new roman(arabic)" w:hAnsi="times new roman(arabic)"/>
        </w:rPr>
        <w:t xml:space="preserve"> the unique </w:t>
      </w:r>
      <w:r w:rsidR="00A5573F">
        <w:rPr>
          <w:rFonts w:ascii="times new roman(arabic)" w:hAnsi="times new roman(arabic)"/>
        </w:rPr>
        <w:t>perspective</w:t>
      </w:r>
      <w:r w:rsidR="00042A64">
        <w:rPr>
          <w:rFonts w:ascii="times new roman(arabic)" w:hAnsi="times new roman(arabic)"/>
        </w:rPr>
        <w:t xml:space="preserve"> of the possible implementation of the obligations discourse hasn</w:t>
      </w:r>
      <w:r>
        <w:rPr>
          <w:rFonts w:ascii="times new roman(arabic)" w:hAnsi="times new roman(arabic)"/>
        </w:rPr>
        <w:t>’</w:t>
      </w:r>
      <w:r w:rsidR="00042A64">
        <w:rPr>
          <w:rFonts w:ascii="times new roman(arabic)" w:hAnsi="times new roman(arabic)"/>
        </w:rPr>
        <w:t xml:space="preserve">t </w:t>
      </w:r>
      <w:r w:rsidR="00042A64" w:rsidRPr="007B27B6">
        <w:t xml:space="preserve">received the attention </w:t>
      </w:r>
      <w:r w:rsidR="00042A64">
        <w:t>it</w:t>
      </w:r>
      <w:r w:rsidR="00042A64" w:rsidRPr="007B27B6">
        <w:t xml:space="preserve"> deserve</w:t>
      </w:r>
      <w:r w:rsidR="00042A64">
        <w:t>s</w:t>
      </w:r>
      <w:r w:rsidR="00042A64">
        <w:rPr>
          <w:rFonts w:ascii="times new roman(arabic)" w:hAnsi="times new roman(arabic)"/>
        </w:rPr>
        <w:t>.</w:t>
      </w:r>
      <w:r w:rsidR="00B8715B">
        <w:rPr>
          <w:rFonts w:ascii="times new roman(arabic)" w:hAnsi="times new roman(arabic)"/>
        </w:rPr>
        <w:t xml:space="preserve"> Among the scant literature on this </w:t>
      </w:r>
      <w:r w:rsidR="00A5573F">
        <w:rPr>
          <w:rFonts w:ascii="times new roman(arabic)" w:hAnsi="times new roman(arabic)"/>
        </w:rPr>
        <w:t>point of view</w:t>
      </w:r>
      <w:r w:rsidR="00B8715B">
        <w:rPr>
          <w:rFonts w:ascii="times new roman(arabic)" w:hAnsi="times new roman(arabic)"/>
        </w:rPr>
        <w:t>,</w:t>
      </w:r>
      <w:r w:rsidR="00042A64">
        <w:rPr>
          <w:rFonts w:ascii="times new roman(arabic)" w:hAnsi="times new roman(arabic)"/>
        </w:rPr>
        <w:t xml:space="preserve"> </w:t>
      </w:r>
      <w:r w:rsidR="00B8715B">
        <w:rPr>
          <w:rFonts w:ascii="times new roman(arabic)" w:hAnsi="times new roman(arabic)"/>
        </w:rPr>
        <w:t>see,</w:t>
      </w:r>
      <w:r w:rsidR="002B21AB">
        <w:rPr>
          <w:rFonts w:ascii="times new roman(arabic)" w:hAnsi="times new roman(arabic)"/>
        </w:rPr>
        <w:t xml:space="preserve"> for </w:t>
      </w:r>
      <w:r w:rsidR="00B8715B">
        <w:rPr>
          <w:rFonts w:ascii="times new roman(arabic)" w:hAnsi="times new roman(arabic)"/>
        </w:rPr>
        <w:t>example,</w:t>
      </w:r>
      <w:r w:rsidR="002B21AB">
        <w:rPr>
          <w:rFonts w:ascii="times new roman(arabic)" w:hAnsi="times new roman(arabic)"/>
        </w:rPr>
        <w:t xml:space="preserve"> the following statement</w:t>
      </w:r>
      <w:r>
        <w:rPr>
          <w:rFonts w:ascii="times new roman(arabic)" w:hAnsi="times new roman(arabic)"/>
        </w:rPr>
        <w:t>:</w:t>
      </w:r>
      <w:r w:rsidR="002B21AB">
        <w:rPr>
          <w:rFonts w:ascii="times new roman(arabic)" w:hAnsi="times new roman(arabic)"/>
        </w:rPr>
        <w:t xml:space="preserve"> </w:t>
      </w:r>
    </w:p>
    <w:p w14:paraId="44C525FF" w14:textId="77777777" w:rsidR="002B21AB" w:rsidRDefault="002B21AB" w:rsidP="00AB0110">
      <w:pPr>
        <w:widowControl w:val="0"/>
        <w:suppressAutoHyphens/>
        <w:spacing w:before="100" w:beforeAutospacing="1" w:after="120"/>
        <w:ind w:left="720" w:right="720"/>
        <w:jc w:val="both"/>
        <w:rPr>
          <w:rFonts w:ascii="times new roman(arabic)" w:hAnsi="times new roman(arabic)"/>
        </w:rPr>
      </w:pPr>
      <w:r w:rsidRPr="002B21AB">
        <w:rPr>
          <w:rFonts w:ascii="times new roman(arabic)" w:hAnsi="times new roman(arabic)"/>
        </w:rPr>
        <w:t>The exercise of man</w:t>
      </w:r>
      <w:r w:rsidR="002A0BC4">
        <w:rPr>
          <w:rFonts w:ascii="times new roman(arabic)" w:hAnsi="times new roman(arabic)"/>
        </w:rPr>
        <w:t>’</w:t>
      </w:r>
      <w:r w:rsidRPr="002B21AB">
        <w:rPr>
          <w:rFonts w:ascii="times new roman(arabic)" w:hAnsi="times new roman(arabic)"/>
        </w:rPr>
        <w:t xml:space="preserve">s procreative faculties, making him </w:t>
      </w:r>
      <w:r w:rsidR="002A0BC4">
        <w:rPr>
          <w:rFonts w:ascii="times new roman(arabic)" w:hAnsi="times new roman(arabic)"/>
        </w:rPr>
        <w:t>“</w:t>
      </w:r>
      <w:r w:rsidRPr="002B21AB">
        <w:rPr>
          <w:rFonts w:ascii="times new roman(arabic)" w:hAnsi="times new roman(arabic)"/>
        </w:rPr>
        <w:t>a partner with God in creation,</w:t>
      </w:r>
      <w:r w:rsidR="002A0BC4">
        <w:rPr>
          <w:rFonts w:ascii="times new roman(arabic)" w:hAnsi="times new roman(arabic)"/>
        </w:rPr>
        <w:t>”</w:t>
      </w:r>
      <w:r w:rsidRPr="002B21AB">
        <w:rPr>
          <w:rFonts w:ascii="times new roman(arabic)" w:hAnsi="times new roman(arabic)"/>
        </w:rPr>
        <w:t xml:space="preserve"> is man</w:t>
      </w:r>
      <w:r w:rsidR="002A0BC4">
        <w:rPr>
          <w:rFonts w:ascii="times new roman(arabic)" w:hAnsi="times new roman(arabic)"/>
        </w:rPr>
        <w:t>’</w:t>
      </w:r>
      <w:r w:rsidRPr="002B21AB">
        <w:rPr>
          <w:rFonts w:ascii="times new roman(arabic)" w:hAnsi="times new roman(arabic)"/>
        </w:rPr>
        <w:t>s greatest privilege and gravest responsibility</w:t>
      </w:r>
      <w:r>
        <w:rPr>
          <w:rFonts w:ascii="times new roman(arabic)" w:hAnsi="times new roman(arabic)"/>
        </w:rPr>
        <w:t xml:space="preserve"> […] </w:t>
      </w:r>
      <w:r w:rsidRPr="002B21AB">
        <w:rPr>
          <w:rFonts w:ascii="times new roman(arabic)" w:hAnsi="times new roman(arabic)"/>
        </w:rPr>
        <w:t>Liberal abortion laws would upset that balance by facilitating sexual indulgences without insisting on corresponding responsibilities.</w:t>
      </w:r>
      <w:r w:rsidR="00B8715B">
        <w:rPr>
          <w:rStyle w:val="FootnoteReference"/>
          <w:rFonts w:ascii="times new roman(arabic)" w:hAnsi="times new roman(arabic)"/>
        </w:rPr>
        <w:footnoteReference w:id="87"/>
      </w:r>
    </w:p>
    <w:p w14:paraId="5A4F8452" w14:textId="77777777" w:rsidR="00937BAB" w:rsidRDefault="00D376C2" w:rsidP="00CA32D8">
      <w:pPr>
        <w:widowControl w:val="0"/>
        <w:suppressAutoHyphens/>
        <w:spacing w:before="100" w:beforeAutospacing="1" w:after="120" w:line="360" w:lineRule="auto"/>
        <w:ind w:firstLine="720"/>
        <w:jc w:val="both"/>
      </w:pPr>
      <w:r>
        <w:rPr>
          <w:rFonts w:ascii="times new roman(arabic)" w:hAnsi="times new roman(arabic)"/>
        </w:rPr>
        <w:t xml:space="preserve">We </w:t>
      </w:r>
      <w:r w:rsidR="00157876">
        <w:rPr>
          <w:rFonts w:ascii="times new roman(arabic)" w:hAnsi="times new roman(arabic)"/>
        </w:rPr>
        <w:t xml:space="preserve">will try to </w:t>
      </w:r>
      <w:r w:rsidR="00157876">
        <w:t>fill</w:t>
      </w:r>
      <w:r w:rsidR="007E76FE">
        <w:t xml:space="preserve"> in</w:t>
      </w:r>
      <w:r w:rsidR="00157876">
        <w:t xml:space="preserve"> this lacuna in the following </w:t>
      </w:r>
      <w:r w:rsidR="007E76FE">
        <w:t xml:space="preserve">normative </w:t>
      </w:r>
      <w:r w:rsidR="009272C3">
        <w:t>chapter</w:t>
      </w:r>
      <w:r w:rsidR="00157876">
        <w:t>.</w:t>
      </w:r>
      <w:r w:rsidR="00200301">
        <w:t xml:space="preserve"> </w:t>
      </w:r>
    </w:p>
    <w:p w14:paraId="37943214" w14:textId="77777777" w:rsidR="002A0BC4" w:rsidRDefault="002A0BC4" w:rsidP="00767781">
      <w:pPr>
        <w:widowControl w:val="0"/>
        <w:suppressAutoHyphens/>
        <w:spacing w:before="100" w:beforeAutospacing="1" w:after="120" w:line="360" w:lineRule="auto"/>
        <w:ind w:firstLine="720"/>
        <w:jc w:val="both"/>
      </w:pPr>
    </w:p>
    <w:p w14:paraId="4B51FF82" w14:textId="279FB290" w:rsidR="00767781" w:rsidRPr="00021AB0" w:rsidRDefault="00E066A5" w:rsidP="00021AB0">
      <w:pPr>
        <w:spacing w:before="100" w:beforeAutospacing="1" w:after="100" w:afterAutospacing="1"/>
        <w:ind w:left="360"/>
        <w:rPr>
          <w:sz w:val="26"/>
          <w:szCs w:val="26"/>
        </w:rPr>
      </w:pPr>
      <w:r>
        <w:rPr>
          <w:sz w:val="26"/>
          <w:szCs w:val="26"/>
        </w:rPr>
        <w:t xml:space="preserve">5. </w:t>
      </w:r>
      <w:r w:rsidR="00767781" w:rsidRPr="00021AB0">
        <w:rPr>
          <w:sz w:val="26"/>
          <w:szCs w:val="26"/>
        </w:rPr>
        <w:t xml:space="preserve">Resolving the Abortion– Between </w:t>
      </w:r>
      <w:r w:rsidR="00273853" w:rsidRPr="00021AB0">
        <w:rPr>
          <w:sz w:val="26"/>
          <w:szCs w:val="26"/>
        </w:rPr>
        <w:t>Human Rights Discourse and Obligations Discourse</w:t>
      </w:r>
    </w:p>
    <w:p w14:paraId="23C3FAB1" w14:textId="787D8708" w:rsidR="00146786" w:rsidRDefault="00146786" w:rsidP="00531D51">
      <w:pPr>
        <w:widowControl w:val="0"/>
        <w:suppressAutoHyphens/>
        <w:spacing w:before="100" w:beforeAutospacing="1" w:after="120" w:line="360" w:lineRule="auto"/>
        <w:jc w:val="both"/>
        <w:rPr>
          <w:rFonts w:asciiTheme="majorBidi" w:hAnsiTheme="majorBidi" w:cstheme="majorBidi"/>
        </w:rPr>
      </w:pPr>
      <w:r>
        <w:rPr>
          <w:rFonts w:asciiTheme="majorBidi" w:hAnsiTheme="majorBidi" w:cstheme="majorBidi"/>
        </w:rPr>
        <w:t xml:space="preserve">In her </w:t>
      </w:r>
      <w:r w:rsidR="00D20A37">
        <w:rPr>
          <w:rFonts w:asciiTheme="majorBidi" w:hAnsiTheme="majorBidi" w:cstheme="majorBidi"/>
        </w:rPr>
        <w:t>groundbreaking</w:t>
      </w:r>
      <w:r>
        <w:rPr>
          <w:rFonts w:asciiTheme="majorBidi" w:hAnsiTheme="majorBidi" w:cstheme="majorBidi"/>
        </w:rPr>
        <w:t xml:space="preserve"> article </w:t>
      </w:r>
      <w:r w:rsidR="00531D51">
        <w:rPr>
          <w:rFonts w:asciiTheme="majorBidi" w:hAnsiTheme="majorBidi" w:cstheme="majorBidi"/>
        </w:rPr>
        <w:t>“</w:t>
      </w:r>
      <w:r w:rsidRPr="00146786">
        <w:rPr>
          <w:rFonts w:asciiTheme="majorBidi" w:hAnsiTheme="majorBidi" w:cstheme="majorBidi"/>
        </w:rPr>
        <w:t xml:space="preserve">A </w:t>
      </w:r>
      <w:proofErr w:type="spellStart"/>
      <w:r w:rsidRPr="00146786">
        <w:rPr>
          <w:rFonts w:asciiTheme="majorBidi" w:hAnsiTheme="majorBidi" w:cstheme="majorBidi"/>
        </w:rPr>
        <w:t>Defence</w:t>
      </w:r>
      <w:proofErr w:type="spellEnd"/>
      <w:r w:rsidRPr="00146786">
        <w:rPr>
          <w:rFonts w:asciiTheme="majorBidi" w:hAnsiTheme="majorBidi" w:cstheme="majorBidi"/>
        </w:rPr>
        <w:t xml:space="preserve"> of Abortion</w:t>
      </w:r>
      <w:r w:rsidR="00531D51">
        <w:rPr>
          <w:rFonts w:asciiTheme="majorBidi" w:hAnsiTheme="majorBidi" w:cstheme="majorBidi"/>
        </w:rPr>
        <w:t>,”</w:t>
      </w:r>
      <w:r>
        <w:rPr>
          <w:rFonts w:asciiTheme="majorBidi" w:hAnsiTheme="majorBidi" w:cstheme="majorBidi"/>
        </w:rPr>
        <w:t xml:space="preserve"> </w:t>
      </w:r>
      <w:r w:rsidRPr="00F4379A">
        <w:rPr>
          <w:rFonts w:asciiTheme="majorBidi" w:hAnsiTheme="majorBidi" w:cstheme="majorBidi"/>
        </w:rPr>
        <w:t>Judith. J. Thomson</w:t>
      </w:r>
      <w:r>
        <w:rPr>
          <w:rFonts w:asciiTheme="majorBidi" w:hAnsiTheme="majorBidi" w:cstheme="majorBidi"/>
        </w:rPr>
        <w:t xml:space="preserve"> rejects the claim that the fetus acquires the right to the us</w:t>
      </w:r>
      <w:r w:rsidR="00E066A5">
        <w:rPr>
          <w:rFonts w:asciiTheme="majorBidi" w:hAnsiTheme="majorBidi" w:cstheme="majorBidi"/>
        </w:rPr>
        <w:t>e</w:t>
      </w:r>
      <w:r>
        <w:rPr>
          <w:rFonts w:asciiTheme="majorBidi" w:hAnsiTheme="majorBidi" w:cstheme="majorBidi"/>
        </w:rPr>
        <w:t xml:space="preserve"> of his mother</w:t>
      </w:r>
      <w:r w:rsidR="00531D51">
        <w:rPr>
          <w:rFonts w:asciiTheme="majorBidi" w:hAnsiTheme="majorBidi" w:cstheme="majorBidi"/>
        </w:rPr>
        <w:t>’s</w:t>
      </w:r>
      <w:r>
        <w:rPr>
          <w:rFonts w:asciiTheme="majorBidi" w:hAnsiTheme="majorBidi" w:cstheme="majorBidi"/>
        </w:rPr>
        <w:t xml:space="preserve"> body, since </w:t>
      </w:r>
      <w:r w:rsidR="00E066A5">
        <w:rPr>
          <w:rFonts w:asciiTheme="majorBidi" w:hAnsiTheme="majorBidi" w:cstheme="majorBidi"/>
        </w:rPr>
        <w:t>the mother essentially invited the fetus</w:t>
      </w:r>
      <w:r>
        <w:rPr>
          <w:rFonts w:asciiTheme="majorBidi" w:hAnsiTheme="majorBidi" w:cstheme="majorBidi"/>
        </w:rPr>
        <w:t xml:space="preserve"> to use it. Thus, </w:t>
      </w:r>
      <w:r>
        <w:rPr>
          <w:rFonts w:ascii="times new roman(arabic)" w:hAnsi="times new roman(arabic)"/>
        </w:rPr>
        <w:t>even the recognized</w:t>
      </w:r>
      <w:r w:rsidRPr="0095089C">
        <w:t> right</w:t>
      </w:r>
      <w:r>
        <w:t xml:space="preserve"> of the fetus</w:t>
      </w:r>
      <w:r w:rsidRPr="0095089C">
        <w:t> to life does not entail the right to use another person</w:t>
      </w:r>
      <w:r>
        <w:t>’</w:t>
      </w:r>
      <w:r w:rsidRPr="0095089C">
        <w:t>s body for continued sustenance</w:t>
      </w:r>
      <w:r w:rsidRPr="00C301F6">
        <w:t>.</w:t>
      </w:r>
      <w:bookmarkStart w:id="389" w:name="_Ref21594068"/>
      <w:r w:rsidRPr="00C301F6">
        <w:t xml:space="preserve"> </w:t>
      </w:r>
      <w:r>
        <w:t xml:space="preserve">In other </w:t>
      </w:r>
      <w:r>
        <w:lastRenderedPageBreak/>
        <w:t>w</w:t>
      </w:r>
      <w:r w:rsidRPr="00C301F6">
        <w:t xml:space="preserve">ords, even if the fetus </w:t>
      </w:r>
      <w:r>
        <w:t>is</w:t>
      </w:r>
      <w:r w:rsidRPr="00C301F6">
        <w:t xml:space="preserve"> granted full moral status or personhood</w:t>
      </w:r>
      <w:r>
        <w:t xml:space="preserve"> with all the accompanying moral and legal rights, </w:t>
      </w:r>
      <w:r w:rsidRPr="00021AB0">
        <w:t>inter alia</w:t>
      </w:r>
      <w:r w:rsidRPr="00E066A5">
        <w:t>,</w:t>
      </w:r>
      <w:r>
        <w:t xml:space="preserve"> to be born healthy, the woman’s right to abort can still be defended.</w:t>
      </w:r>
      <w:bookmarkStart w:id="390" w:name="_Ref40258983"/>
      <w:r>
        <w:rPr>
          <w:rStyle w:val="FootnoteReference"/>
          <w:rFonts w:ascii="times new roman(arabic)" w:hAnsi="times new roman(arabic)"/>
        </w:rPr>
        <w:footnoteReference w:id="88"/>
      </w:r>
      <w:bookmarkEnd w:id="389"/>
      <w:bookmarkEnd w:id="390"/>
      <w:r w:rsidR="00F97F1F">
        <w:rPr>
          <w:rFonts w:asciiTheme="majorBidi" w:hAnsiTheme="majorBidi" w:cstheme="majorBidi"/>
        </w:rPr>
        <w:t xml:space="preserve"> Although </w:t>
      </w:r>
      <w:r w:rsidR="00E066A5">
        <w:rPr>
          <w:rFonts w:asciiTheme="majorBidi" w:hAnsiTheme="majorBidi" w:cstheme="majorBidi"/>
        </w:rPr>
        <w:t>Thomson’s</w:t>
      </w:r>
      <w:r w:rsidR="00F97F1F">
        <w:rPr>
          <w:rFonts w:asciiTheme="majorBidi" w:hAnsiTheme="majorBidi" w:cstheme="majorBidi"/>
        </w:rPr>
        <w:t xml:space="preserve"> general argumen</w:t>
      </w:r>
      <w:r w:rsidR="00A5573F">
        <w:rPr>
          <w:rFonts w:asciiTheme="majorBidi" w:hAnsiTheme="majorBidi" w:cstheme="majorBidi"/>
        </w:rPr>
        <w:t>t</w:t>
      </w:r>
      <w:r w:rsidR="00F97F1F">
        <w:rPr>
          <w:rFonts w:asciiTheme="majorBidi" w:hAnsiTheme="majorBidi" w:cstheme="majorBidi"/>
        </w:rPr>
        <w:t xml:space="preserve"> in her seminal article </w:t>
      </w:r>
      <w:r w:rsidR="00F97F1F">
        <w:t>has drawn considerable objection</w:t>
      </w:r>
      <w:r w:rsidR="00E066A5">
        <w:t>s</w:t>
      </w:r>
      <w:r w:rsidR="00F97F1F">
        <w:t xml:space="preserve"> as well as support, for </w:t>
      </w:r>
      <w:r w:rsidR="005B2FCA">
        <w:t>our</w:t>
      </w:r>
      <w:r w:rsidR="00531D51">
        <w:t xml:space="preserve"> part</w:t>
      </w:r>
      <w:r w:rsidR="00F97F1F">
        <w:t xml:space="preserve">, </w:t>
      </w:r>
      <w:r w:rsidR="00F97F1F">
        <w:rPr>
          <w:rFonts w:asciiTheme="majorBidi" w:hAnsiTheme="majorBidi" w:cstheme="majorBidi"/>
        </w:rPr>
        <w:t xml:space="preserve">in </w:t>
      </w:r>
      <w:r>
        <w:rPr>
          <w:rFonts w:asciiTheme="majorBidi" w:hAnsiTheme="majorBidi" w:cstheme="majorBidi"/>
        </w:rPr>
        <w:t>rights terminology</w:t>
      </w:r>
      <w:r w:rsidR="004F2E81">
        <w:rPr>
          <w:rFonts w:asciiTheme="majorBidi" w:hAnsiTheme="majorBidi" w:cstheme="majorBidi"/>
        </w:rPr>
        <w:t>,</w:t>
      </w:r>
      <w:r w:rsidR="00F97F1F">
        <w:rPr>
          <w:rFonts w:asciiTheme="majorBidi" w:hAnsiTheme="majorBidi" w:cstheme="majorBidi"/>
        </w:rPr>
        <w:t xml:space="preserve"> </w:t>
      </w:r>
      <w:r w:rsidR="00D376C2">
        <w:rPr>
          <w:rFonts w:ascii="times new roman(arabic)" w:hAnsi="times new roman(arabic)"/>
        </w:rPr>
        <w:t xml:space="preserve">we </w:t>
      </w:r>
      <w:r w:rsidR="00F97F1F">
        <w:rPr>
          <w:rFonts w:asciiTheme="majorBidi" w:hAnsiTheme="majorBidi" w:cstheme="majorBidi"/>
        </w:rPr>
        <w:t>may agree with her</w:t>
      </w:r>
      <w:r w:rsidR="004F2E81">
        <w:rPr>
          <w:rFonts w:asciiTheme="majorBidi" w:hAnsiTheme="majorBidi" w:cstheme="majorBidi"/>
        </w:rPr>
        <w:t>.</w:t>
      </w:r>
      <w:r w:rsidR="00F97F1F">
        <w:rPr>
          <w:rStyle w:val="FootnoteReference"/>
          <w:rFonts w:asciiTheme="majorBidi" w:hAnsiTheme="majorBidi"/>
        </w:rPr>
        <w:footnoteReference w:id="89"/>
      </w:r>
      <w:r w:rsidR="00F97F1F">
        <w:rPr>
          <w:rFonts w:asciiTheme="majorBidi" w:hAnsiTheme="majorBidi" w:cstheme="majorBidi"/>
        </w:rPr>
        <w:t xml:space="preserve"> </w:t>
      </w:r>
      <w:r w:rsidR="004F2E81">
        <w:rPr>
          <w:rFonts w:asciiTheme="majorBidi" w:hAnsiTheme="majorBidi" w:cstheme="majorBidi"/>
        </w:rPr>
        <w:t xml:space="preserve">But </w:t>
      </w:r>
      <w:r w:rsidR="00F97F1F">
        <w:rPr>
          <w:rFonts w:asciiTheme="majorBidi" w:hAnsiTheme="majorBidi" w:cstheme="majorBidi"/>
        </w:rPr>
        <w:t xml:space="preserve">she </w:t>
      </w:r>
      <w:r w:rsidR="00E066A5">
        <w:rPr>
          <w:rFonts w:asciiTheme="majorBidi" w:hAnsiTheme="majorBidi" w:cstheme="majorBidi"/>
        </w:rPr>
        <w:t>raises</w:t>
      </w:r>
      <w:r w:rsidR="00973E05">
        <w:rPr>
          <w:rFonts w:asciiTheme="majorBidi" w:hAnsiTheme="majorBidi" w:cstheme="majorBidi"/>
        </w:rPr>
        <w:t xml:space="preserve"> and doesn’t reject </w:t>
      </w:r>
      <w:r w:rsidR="004F2E81">
        <w:rPr>
          <w:rFonts w:asciiTheme="majorBidi" w:hAnsiTheme="majorBidi" w:cstheme="majorBidi"/>
        </w:rPr>
        <w:t>the following fundamental consideration</w:t>
      </w:r>
      <w:r w:rsidR="00E066A5" w:rsidRPr="00E066A5">
        <w:rPr>
          <w:rFonts w:asciiTheme="majorBidi" w:hAnsiTheme="majorBidi" w:cstheme="majorBidi"/>
        </w:rPr>
        <w:t xml:space="preserve"> </w:t>
      </w:r>
      <w:r w:rsidR="00E066A5">
        <w:rPr>
          <w:rFonts w:asciiTheme="majorBidi" w:hAnsiTheme="majorBidi" w:cstheme="majorBidi"/>
        </w:rPr>
        <w:t>in her conclusion</w:t>
      </w:r>
      <w:r w:rsidR="00531D51">
        <w:rPr>
          <w:rFonts w:asciiTheme="majorBidi" w:hAnsiTheme="majorBidi" w:cstheme="majorBidi"/>
        </w:rPr>
        <w:t>:</w:t>
      </w:r>
      <w:r w:rsidR="004F2E81">
        <w:rPr>
          <w:rFonts w:asciiTheme="majorBidi" w:hAnsiTheme="majorBidi" w:cstheme="majorBidi"/>
        </w:rPr>
        <w:t xml:space="preserve"> </w:t>
      </w:r>
    </w:p>
    <w:p w14:paraId="30751153" w14:textId="77777777" w:rsidR="004F2E81" w:rsidRDefault="004F2E81" w:rsidP="00AB0110">
      <w:pPr>
        <w:widowControl w:val="0"/>
        <w:suppressAutoHyphens/>
        <w:spacing w:before="100" w:beforeAutospacing="1" w:after="120"/>
        <w:ind w:left="720" w:right="720"/>
        <w:jc w:val="both"/>
        <w:rPr>
          <w:rFonts w:asciiTheme="majorBidi" w:hAnsiTheme="majorBidi" w:cstheme="majorBidi"/>
        </w:rPr>
      </w:pPr>
      <w:r w:rsidRPr="005C206F">
        <w:t>Suppose a woman voluntarily indulges in intercourse, knowing of the chance it will issue in pregnancy, and then she does become pregnant; is she not in part responsible for the presence, in fact the very existence, of the unborn person inside her?</w:t>
      </w:r>
      <w:r>
        <w:rPr>
          <w:rStyle w:val="FootnoteReference"/>
        </w:rPr>
        <w:footnoteReference w:id="90"/>
      </w:r>
      <w:r w:rsidRPr="005C206F">
        <w:t xml:space="preserve"> </w:t>
      </w:r>
      <w:r>
        <w:t xml:space="preserve"> </w:t>
      </w:r>
    </w:p>
    <w:p w14:paraId="16265966" w14:textId="39EC8E37" w:rsidR="00E15BB6" w:rsidRDefault="001911EA" w:rsidP="00483B44">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t xml:space="preserve">In other words, even </w:t>
      </w:r>
      <w:r w:rsidRPr="00F4379A">
        <w:rPr>
          <w:rFonts w:asciiTheme="majorBidi" w:hAnsiTheme="majorBidi" w:cstheme="majorBidi"/>
        </w:rPr>
        <w:t>Thomson</w:t>
      </w:r>
      <w:r>
        <w:rPr>
          <w:rFonts w:asciiTheme="majorBidi" w:hAnsiTheme="majorBidi" w:cstheme="majorBidi"/>
        </w:rPr>
        <w:t xml:space="preserve"> herself agree</w:t>
      </w:r>
      <w:r w:rsidR="009B2468">
        <w:rPr>
          <w:rFonts w:asciiTheme="majorBidi" w:hAnsiTheme="majorBidi" w:cstheme="majorBidi"/>
        </w:rPr>
        <w:t>s</w:t>
      </w:r>
      <w:r>
        <w:rPr>
          <w:rFonts w:asciiTheme="majorBidi" w:hAnsiTheme="majorBidi" w:cstheme="majorBidi"/>
        </w:rPr>
        <w:t xml:space="preserve"> that if a woman ha</w:t>
      </w:r>
      <w:r w:rsidR="00E027D3">
        <w:rPr>
          <w:rFonts w:asciiTheme="majorBidi" w:hAnsiTheme="majorBidi" w:cstheme="majorBidi"/>
        </w:rPr>
        <w:t>d</w:t>
      </w:r>
      <w:r>
        <w:rPr>
          <w:rFonts w:asciiTheme="majorBidi" w:hAnsiTheme="majorBidi" w:cstheme="majorBidi"/>
        </w:rPr>
        <w:t>n</w:t>
      </w:r>
      <w:r w:rsidR="009B2468">
        <w:rPr>
          <w:rFonts w:asciiTheme="majorBidi" w:hAnsiTheme="majorBidi" w:cstheme="majorBidi"/>
        </w:rPr>
        <w:t>’</w:t>
      </w:r>
      <w:r>
        <w:rPr>
          <w:rFonts w:asciiTheme="majorBidi" w:hAnsiTheme="majorBidi" w:cstheme="majorBidi"/>
        </w:rPr>
        <w:t xml:space="preserve">t taken any </w:t>
      </w:r>
      <w:r w:rsidRPr="00127AD2">
        <w:rPr>
          <w:rFonts w:asciiTheme="majorBidi" w:hAnsiTheme="majorBidi" w:cstheme="majorBidi"/>
        </w:rPr>
        <w:t>contraceptive methods</w:t>
      </w:r>
      <w:r>
        <w:rPr>
          <w:rFonts w:asciiTheme="majorBidi" w:hAnsiTheme="majorBidi" w:cstheme="majorBidi"/>
        </w:rPr>
        <w:t xml:space="preserve"> and/or hasn</w:t>
      </w:r>
      <w:r w:rsidR="009B2468">
        <w:rPr>
          <w:rFonts w:asciiTheme="majorBidi" w:hAnsiTheme="majorBidi" w:cstheme="majorBidi"/>
        </w:rPr>
        <w:t>’</w:t>
      </w:r>
      <w:r>
        <w:rPr>
          <w:rFonts w:asciiTheme="majorBidi" w:hAnsiTheme="majorBidi" w:cstheme="majorBidi"/>
        </w:rPr>
        <w:t>t abort</w:t>
      </w:r>
      <w:r w:rsidR="009B2468">
        <w:rPr>
          <w:rFonts w:asciiTheme="majorBidi" w:hAnsiTheme="majorBidi" w:cstheme="majorBidi"/>
        </w:rPr>
        <w:t>ed</w:t>
      </w:r>
      <w:r>
        <w:rPr>
          <w:rFonts w:asciiTheme="majorBidi" w:hAnsiTheme="majorBidi" w:cstheme="majorBidi"/>
        </w:rPr>
        <w:t xml:space="preserve"> her fetus in the earlier stages of her pregnancy, she has </w:t>
      </w:r>
      <w:r w:rsidR="009B2468">
        <w:rPr>
          <w:rFonts w:asciiTheme="majorBidi" w:hAnsiTheme="majorBidi" w:cstheme="majorBidi"/>
        </w:rPr>
        <w:t>taken</w:t>
      </w:r>
      <w:r>
        <w:rPr>
          <w:rFonts w:asciiTheme="majorBidi" w:hAnsiTheme="majorBidi" w:cstheme="majorBidi"/>
        </w:rPr>
        <w:t xml:space="preserve"> the responsibility </w:t>
      </w:r>
      <w:r w:rsidR="009B2468">
        <w:rPr>
          <w:rFonts w:asciiTheme="majorBidi" w:hAnsiTheme="majorBidi" w:cstheme="majorBidi"/>
        </w:rPr>
        <w:t>for</w:t>
      </w:r>
      <w:r>
        <w:rPr>
          <w:rFonts w:asciiTheme="majorBidi" w:hAnsiTheme="majorBidi" w:cstheme="majorBidi"/>
        </w:rPr>
        <w:t xml:space="preserve"> this pregnancy and the result</w:t>
      </w:r>
      <w:r w:rsidR="009B2468">
        <w:rPr>
          <w:rFonts w:asciiTheme="majorBidi" w:hAnsiTheme="majorBidi" w:cstheme="majorBidi"/>
        </w:rPr>
        <w:t>ing</w:t>
      </w:r>
      <w:r>
        <w:rPr>
          <w:rFonts w:asciiTheme="majorBidi" w:hAnsiTheme="majorBidi" w:cstheme="majorBidi"/>
        </w:rPr>
        <w:t xml:space="preserve"> child and she cannot claim </w:t>
      </w:r>
      <w:r w:rsidR="009B2468">
        <w:rPr>
          <w:rFonts w:asciiTheme="majorBidi" w:hAnsiTheme="majorBidi" w:cstheme="majorBidi"/>
        </w:rPr>
        <w:t>to</w:t>
      </w:r>
      <w:r>
        <w:rPr>
          <w:rFonts w:asciiTheme="majorBidi" w:hAnsiTheme="majorBidi" w:cstheme="majorBidi"/>
        </w:rPr>
        <w:t xml:space="preserve"> have been </w:t>
      </w:r>
      <w:r w:rsidR="00E15BB6">
        <w:rPr>
          <w:rFonts w:asciiTheme="majorBidi" w:hAnsiTheme="majorBidi" w:cstheme="majorBidi"/>
        </w:rPr>
        <w:t>coerced</w:t>
      </w:r>
      <w:r>
        <w:rPr>
          <w:rFonts w:asciiTheme="majorBidi" w:hAnsiTheme="majorBidi" w:cstheme="majorBidi"/>
        </w:rPr>
        <w:t>.</w:t>
      </w:r>
      <w:r w:rsidR="00E15BB6">
        <w:rPr>
          <w:rFonts w:asciiTheme="majorBidi" w:hAnsiTheme="majorBidi" w:cstheme="majorBidi"/>
        </w:rPr>
        <w:t xml:space="preserve"> </w:t>
      </w:r>
      <w:r w:rsidR="009B2468">
        <w:rPr>
          <w:rFonts w:asciiTheme="majorBidi" w:hAnsiTheme="majorBidi" w:cstheme="majorBidi"/>
        </w:rPr>
        <w:t>S</w:t>
      </w:r>
      <w:r w:rsidR="00E15BB6">
        <w:rPr>
          <w:rFonts w:asciiTheme="majorBidi" w:hAnsiTheme="majorBidi" w:cstheme="majorBidi"/>
        </w:rPr>
        <w:t>he assumes</w:t>
      </w:r>
      <w:r w:rsidR="00E066A5">
        <w:rPr>
          <w:rFonts w:asciiTheme="majorBidi" w:hAnsiTheme="majorBidi" w:cstheme="majorBidi"/>
        </w:rPr>
        <w:t>:</w:t>
      </w:r>
      <w:r w:rsidR="00E15BB6">
        <w:rPr>
          <w:rFonts w:asciiTheme="majorBidi" w:hAnsiTheme="majorBidi" w:cstheme="majorBidi"/>
        </w:rPr>
        <w:t xml:space="preserve"> </w:t>
      </w:r>
      <w:r>
        <w:rPr>
          <w:rFonts w:asciiTheme="majorBidi" w:hAnsiTheme="majorBidi" w:cstheme="majorBidi"/>
        </w:rPr>
        <w:t xml:space="preserve"> </w:t>
      </w:r>
    </w:p>
    <w:p w14:paraId="58405307" w14:textId="77777777" w:rsidR="00E15BB6" w:rsidRDefault="00E15BB6" w:rsidP="00AB0110">
      <w:pPr>
        <w:widowControl w:val="0"/>
        <w:suppressAutoHyphens/>
        <w:spacing w:before="100" w:beforeAutospacing="1" w:after="120"/>
        <w:ind w:left="720" w:right="720"/>
        <w:jc w:val="both"/>
        <w:rPr>
          <w:rFonts w:asciiTheme="majorBidi" w:hAnsiTheme="majorBidi" w:cstheme="majorBidi"/>
        </w:rPr>
      </w:pPr>
      <w:r w:rsidRPr="00E15BB6">
        <w:rPr>
          <w:rFonts w:asciiTheme="majorBidi" w:hAnsiTheme="majorBidi" w:cstheme="majorBidi"/>
        </w:rPr>
        <w:t>[…] that the fetus is dependent on the mother, in order to establish that she has a special kind of responsibility for it, a responsibility that gives it rights against her which are not possessed by any independent person</w:t>
      </w:r>
      <w:r w:rsidR="009B2468">
        <w:rPr>
          <w:rFonts w:asciiTheme="majorBidi" w:hAnsiTheme="majorBidi" w:cstheme="majorBidi"/>
        </w:rPr>
        <w:t>—</w:t>
      </w:r>
      <w:r w:rsidRPr="00E15BB6">
        <w:rPr>
          <w:rFonts w:asciiTheme="majorBidi" w:hAnsiTheme="majorBidi" w:cstheme="majorBidi"/>
        </w:rPr>
        <w:softHyphen/>
        <w:t>such as an ailing violinist who is a stranger to her.</w:t>
      </w:r>
      <w:r>
        <w:rPr>
          <w:rStyle w:val="FootnoteReference"/>
          <w:rFonts w:asciiTheme="majorBidi" w:hAnsiTheme="majorBidi"/>
        </w:rPr>
        <w:footnoteReference w:id="91"/>
      </w:r>
    </w:p>
    <w:p w14:paraId="6CD1000C" w14:textId="729B7DD3" w:rsidR="000F5870" w:rsidRDefault="00973E05" w:rsidP="008963EF">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t xml:space="preserve">Thus, </w:t>
      </w:r>
      <w:r w:rsidR="00DC5BEA">
        <w:rPr>
          <w:rFonts w:asciiTheme="majorBidi" w:hAnsiTheme="majorBidi" w:cstheme="majorBidi"/>
        </w:rPr>
        <w:t>the</w:t>
      </w:r>
      <w:r>
        <w:rPr>
          <w:rFonts w:asciiTheme="majorBidi" w:hAnsiTheme="majorBidi" w:cstheme="majorBidi"/>
        </w:rPr>
        <w:t xml:space="preserve"> responsibility discourse</w:t>
      </w:r>
      <w:r w:rsidR="009F61F1">
        <w:rPr>
          <w:rFonts w:asciiTheme="majorBidi" w:hAnsiTheme="majorBidi" w:cstheme="majorBidi"/>
        </w:rPr>
        <w:t xml:space="preserve"> yields</w:t>
      </w:r>
      <w:r w:rsidR="009F61F1">
        <w:rPr>
          <w:rFonts w:ascii="times new roman(arabic)" w:hAnsi="times new roman(arabic)"/>
        </w:rPr>
        <w:t xml:space="preserve"> </w:t>
      </w:r>
      <w:r w:rsidR="009B2468">
        <w:rPr>
          <w:rFonts w:ascii="times new roman(arabic)" w:hAnsi="times new roman(arabic)"/>
        </w:rPr>
        <w:t xml:space="preserve">a </w:t>
      </w:r>
      <w:r w:rsidR="00DC5BEA">
        <w:rPr>
          <w:rFonts w:asciiTheme="majorBidi" w:hAnsiTheme="majorBidi" w:cstheme="majorBidi"/>
        </w:rPr>
        <w:t>totally different conclusion.</w:t>
      </w:r>
      <w:r>
        <w:rPr>
          <w:rFonts w:asciiTheme="majorBidi" w:hAnsiTheme="majorBidi" w:cstheme="majorBidi"/>
        </w:rPr>
        <w:t xml:space="preserve"> </w:t>
      </w:r>
      <w:r w:rsidR="00DC5BEA">
        <w:rPr>
          <w:rFonts w:asciiTheme="majorBidi" w:hAnsiTheme="majorBidi" w:cstheme="majorBidi"/>
        </w:rPr>
        <w:t xml:space="preserve">Since </w:t>
      </w:r>
      <w:r>
        <w:rPr>
          <w:rFonts w:asciiTheme="majorBidi" w:hAnsiTheme="majorBidi" w:cstheme="majorBidi"/>
        </w:rPr>
        <w:t>the mother invited the fetus to dwell inside her womb, and now</w:t>
      </w:r>
      <w:r w:rsidR="00E066A5">
        <w:rPr>
          <w:rFonts w:asciiTheme="majorBidi" w:hAnsiTheme="majorBidi" w:cstheme="majorBidi"/>
        </w:rPr>
        <w:t xml:space="preserve"> the fetus</w:t>
      </w:r>
      <w:r>
        <w:rPr>
          <w:rFonts w:asciiTheme="majorBidi" w:hAnsiTheme="majorBidi" w:cstheme="majorBidi"/>
        </w:rPr>
        <w:t xml:space="preserve"> has become entirely dependent on her, she has </w:t>
      </w:r>
      <w:r w:rsidR="00DC5BEA">
        <w:rPr>
          <w:rFonts w:asciiTheme="majorBidi" w:hAnsiTheme="majorBidi" w:cstheme="majorBidi"/>
        </w:rPr>
        <w:t xml:space="preserve">clear </w:t>
      </w:r>
      <w:r>
        <w:rPr>
          <w:rFonts w:asciiTheme="majorBidi" w:hAnsiTheme="majorBidi" w:cstheme="majorBidi"/>
        </w:rPr>
        <w:t xml:space="preserve">responsibilities and therefore also obligations </w:t>
      </w:r>
      <w:r>
        <w:rPr>
          <w:rFonts w:asciiTheme="majorBidi" w:hAnsiTheme="majorBidi" w:cstheme="majorBidi"/>
        </w:rPr>
        <w:lastRenderedPageBreak/>
        <w:t>vis-</w:t>
      </w:r>
      <w:r w:rsidR="008963EF">
        <w:rPr>
          <w:rFonts w:asciiTheme="majorBidi" w:hAnsiTheme="majorBidi" w:cstheme="majorBidi"/>
        </w:rPr>
        <w:t>à</w:t>
      </w:r>
      <w:r>
        <w:rPr>
          <w:rFonts w:asciiTheme="majorBidi" w:hAnsiTheme="majorBidi" w:cstheme="majorBidi"/>
        </w:rPr>
        <w:t xml:space="preserve">-vis </w:t>
      </w:r>
      <w:r w:rsidR="009B2468">
        <w:rPr>
          <w:rFonts w:asciiTheme="majorBidi" w:hAnsiTheme="majorBidi" w:cstheme="majorBidi"/>
        </w:rPr>
        <w:t>the fetus</w:t>
      </w:r>
      <w:r>
        <w:rPr>
          <w:rFonts w:asciiTheme="majorBidi" w:hAnsiTheme="majorBidi" w:cstheme="majorBidi"/>
        </w:rPr>
        <w:t>.</w:t>
      </w:r>
      <w:r w:rsidR="001A7F5B">
        <w:rPr>
          <w:rStyle w:val="FootnoteReference"/>
        </w:rPr>
        <w:footnoteReference w:id="92"/>
      </w:r>
      <w:r w:rsidR="00DC5BEA">
        <w:rPr>
          <w:rFonts w:asciiTheme="majorBidi" w:hAnsiTheme="majorBidi" w:cstheme="majorBidi"/>
        </w:rPr>
        <w:t xml:space="preserve"> That is </w:t>
      </w:r>
      <w:r w:rsidR="009B2468">
        <w:rPr>
          <w:rFonts w:asciiTheme="majorBidi" w:hAnsiTheme="majorBidi" w:cstheme="majorBidi"/>
        </w:rPr>
        <w:t>even</w:t>
      </w:r>
      <w:r w:rsidR="00DC5BEA">
        <w:rPr>
          <w:rFonts w:asciiTheme="majorBidi" w:hAnsiTheme="majorBidi" w:cstheme="majorBidi"/>
        </w:rPr>
        <w:t xml:space="preserve"> truer if we assume that the fetus has </w:t>
      </w:r>
      <w:r w:rsidR="00DC5BEA">
        <w:rPr>
          <w:rFonts w:ascii="times new roman(arabic)" w:hAnsi="times new roman(arabic)"/>
        </w:rPr>
        <w:t>personhood</w:t>
      </w:r>
      <w:r w:rsidR="009F61F1">
        <w:rPr>
          <w:rFonts w:ascii="times new roman(arabic)" w:hAnsi="times new roman(arabic)"/>
        </w:rPr>
        <w:t xml:space="preserve">, </w:t>
      </w:r>
      <w:r w:rsidR="009B2468">
        <w:rPr>
          <w:rFonts w:ascii="times new roman(arabic)" w:hAnsi="times new roman(arabic)"/>
        </w:rPr>
        <w:t>to</w:t>
      </w:r>
      <w:r w:rsidR="009F61F1">
        <w:rPr>
          <w:rFonts w:ascii="times new roman(arabic)" w:hAnsi="times new roman(arabic)"/>
        </w:rPr>
        <w:t xml:space="preserve"> varying degree</w:t>
      </w:r>
      <w:r w:rsidR="00275854">
        <w:rPr>
          <w:rFonts w:ascii="times new roman(arabic)" w:hAnsi="times new roman(arabic)"/>
        </w:rPr>
        <w:t>s</w:t>
      </w:r>
      <w:r w:rsidR="009F61F1">
        <w:rPr>
          <w:rFonts w:ascii="times new roman(arabic)" w:hAnsi="times new roman(arabic)"/>
        </w:rPr>
        <w:t>, with</w:t>
      </w:r>
      <w:r w:rsidR="00DC5BEA">
        <w:rPr>
          <w:rFonts w:ascii="times new roman(arabic)" w:hAnsi="times new roman(arabic)"/>
        </w:rPr>
        <w:t xml:space="preserve"> </w:t>
      </w:r>
      <w:r w:rsidR="009B2468">
        <w:rPr>
          <w:rFonts w:ascii="times new roman(arabic)" w:hAnsi="times new roman(arabic)"/>
        </w:rPr>
        <w:t xml:space="preserve">all </w:t>
      </w:r>
      <w:r w:rsidR="00DC5BEA">
        <w:rPr>
          <w:rFonts w:ascii="times new roman(arabic)" w:hAnsi="times new roman(arabic)"/>
        </w:rPr>
        <w:t xml:space="preserve">the </w:t>
      </w:r>
      <w:r w:rsidR="009F61F1" w:rsidRPr="00424140">
        <w:rPr>
          <w:rFonts w:ascii="times new roman(arabic)" w:hAnsi="times new roman(arabic)"/>
        </w:rPr>
        <w:t>derivative</w:t>
      </w:r>
      <w:r w:rsidR="009F61F1">
        <w:rPr>
          <w:rFonts w:ascii="times new roman(arabic)" w:hAnsi="times new roman(arabic)"/>
        </w:rPr>
        <w:t xml:space="preserve"> </w:t>
      </w:r>
      <w:r w:rsidR="00DC5BEA">
        <w:rPr>
          <w:rFonts w:ascii="times new roman(arabic)" w:hAnsi="times new roman(arabic)"/>
        </w:rPr>
        <w:t>rights and obligations</w:t>
      </w:r>
      <w:r w:rsidR="00DC5BEA">
        <w:rPr>
          <w:rFonts w:asciiTheme="majorBidi" w:hAnsiTheme="majorBidi" w:cstheme="majorBidi"/>
        </w:rPr>
        <w:t>,</w:t>
      </w:r>
      <w:r w:rsidR="001A7F5B">
        <w:rPr>
          <w:rStyle w:val="FootnoteReference"/>
        </w:rPr>
        <w:footnoteReference w:id="93"/>
      </w:r>
      <w:r w:rsidR="00DC5BEA">
        <w:rPr>
          <w:rFonts w:asciiTheme="majorBidi" w:hAnsiTheme="majorBidi" w:cstheme="majorBidi"/>
        </w:rPr>
        <w:t xml:space="preserve"> as was briefly deliberated at the outset of th</w:t>
      </w:r>
      <w:r w:rsidR="00A62075">
        <w:rPr>
          <w:rFonts w:asciiTheme="majorBidi" w:hAnsiTheme="majorBidi" w:cstheme="majorBidi"/>
        </w:rPr>
        <w:t>is</w:t>
      </w:r>
      <w:r w:rsidR="00DC5BEA">
        <w:rPr>
          <w:rFonts w:asciiTheme="majorBidi" w:hAnsiTheme="majorBidi" w:cstheme="majorBidi"/>
        </w:rPr>
        <w:t xml:space="preserve"> article.</w:t>
      </w:r>
      <w:r w:rsidR="00A62075">
        <w:rPr>
          <w:rFonts w:asciiTheme="majorBidi" w:hAnsiTheme="majorBidi" w:cstheme="majorBidi"/>
        </w:rPr>
        <w:t xml:space="preserve"> </w:t>
      </w:r>
      <w:r w:rsidR="00B318B7" w:rsidRPr="009060DE">
        <w:rPr>
          <w:rFonts w:asciiTheme="majorBidi" w:hAnsiTheme="majorBidi" w:cstheme="majorBidi"/>
        </w:rPr>
        <w:t>We endorse her claim</w:t>
      </w:r>
      <w:r w:rsidR="00E4293B" w:rsidRPr="009060DE">
        <w:rPr>
          <w:rFonts w:asciiTheme="majorBidi" w:hAnsiTheme="majorBidi" w:cstheme="majorBidi"/>
        </w:rPr>
        <w:t>, and argue</w:t>
      </w:r>
      <w:r w:rsidR="00B318B7" w:rsidRPr="009060DE">
        <w:rPr>
          <w:rFonts w:asciiTheme="majorBidi" w:hAnsiTheme="majorBidi" w:cstheme="majorBidi"/>
        </w:rPr>
        <w:t xml:space="preserve"> that </w:t>
      </w:r>
      <w:r w:rsidR="00E4293B" w:rsidRPr="009060DE">
        <w:rPr>
          <w:rFonts w:asciiTheme="majorBidi" w:hAnsiTheme="majorBidi" w:cstheme="majorBidi"/>
        </w:rPr>
        <w:t>while</w:t>
      </w:r>
      <w:r w:rsidR="00127AD2" w:rsidRPr="009060DE">
        <w:rPr>
          <w:rFonts w:asciiTheme="majorBidi" w:hAnsiTheme="majorBidi" w:cstheme="majorBidi"/>
        </w:rPr>
        <w:t xml:space="preserve"> the </w:t>
      </w:r>
      <w:r w:rsidR="008963EF" w:rsidRPr="009060DE">
        <w:rPr>
          <w:rFonts w:asciiTheme="majorBidi" w:hAnsiTheme="majorBidi" w:cstheme="majorBidi"/>
        </w:rPr>
        <w:t>U.S.</w:t>
      </w:r>
      <w:r w:rsidR="00127AD2" w:rsidRPr="009060DE">
        <w:rPr>
          <w:rFonts w:asciiTheme="majorBidi" w:hAnsiTheme="majorBidi" w:cstheme="majorBidi"/>
        </w:rPr>
        <w:t xml:space="preserve"> Supreme Court </w:t>
      </w:r>
      <w:r w:rsidR="00D63492" w:rsidRPr="009060DE">
        <w:rPr>
          <w:rFonts w:asciiTheme="majorBidi" w:hAnsiTheme="majorBidi" w:cstheme="majorBidi"/>
        </w:rPr>
        <w:t xml:space="preserve">has </w:t>
      </w:r>
      <w:r w:rsidR="00E4293B" w:rsidRPr="009060DE">
        <w:rPr>
          <w:rFonts w:asciiTheme="majorBidi" w:hAnsiTheme="majorBidi" w:cstheme="majorBidi"/>
        </w:rPr>
        <w:t>not</w:t>
      </w:r>
      <w:r w:rsidR="00127AD2" w:rsidRPr="009060DE">
        <w:rPr>
          <w:rFonts w:asciiTheme="majorBidi" w:hAnsiTheme="majorBidi" w:cstheme="majorBidi"/>
        </w:rPr>
        <w:t xml:space="preserve"> ascribed full legal personhood</w:t>
      </w:r>
      <w:r w:rsidR="008963EF" w:rsidRPr="009060DE">
        <w:rPr>
          <w:rFonts w:asciiTheme="majorBidi" w:hAnsiTheme="majorBidi" w:cstheme="majorBidi"/>
        </w:rPr>
        <w:t xml:space="preserve"> to the fetus</w:t>
      </w:r>
      <w:r w:rsidR="00127AD2" w:rsidRPr="009060DE">
        <w:rPr>
          <w:rFonts w:asciiTheme="majorBidi" w:hAnsiTheme="majorBidi" w:cstheme="majorBidi"/>
        </w:rPr>
        <w:t>,</w:t>
      </w:r>
      <w:r w:rsidR="008963EF" w:rsidRPr="009060DE">
        <w:rPr>
          <w:rFonts w:asciiTheme="majorBidi" w:hAnsiTheme="majorBidi" w:cstheme="majorBidi"/>
        </w:rPr>
        <w:t xml:space="preserve"> it</w:t>
      </w:r>
      <w:r w:rsidR="00127AD2" w:rsidRPr="009060DE">
        <w:rPr>
          <w:rFonts w:asciiTheme="majorBidi" w:hAnsiTheme="majorBidi" w:cstheme="majorBidi"/>
        </w:rPr>
        <w:t xml:space="preserve"> </w:t>
      </w:r>
      <w:r w:rsidR="00E4293B" w:rsidRPr="009060DE">
        <w:rPr>
          <w:rFonts w:asciiTheme="majorBidi" w:hAnsiTheme="majorBidi" w:cstheme="majorBidi"/>
        </w:rPr>
        <w:t xml:space="preserve">has not </w:t>
      </w:r>
      <w:r w:rsidR="00127AD2" w:rsidRPr="009060DE">
        <w:rPr>
          <w:rFonts w:asciiTheme="majorBidi" w:hAnsiTheme="majorBidi" w:cstheme="majorBidi"/>
        </w:rPr>
        <w:t xml:space="preserve">rejected the possibility of </w:t>
      </w:r>
      <w:r w:rsidR="00E4293B" w:rsidRPr="009060DE">
        <w:rPr>
          <w:rFonts w:asciiTheme="majorBidi" w:hAnsiTheme="majorBidi" w:cstheme="majorBidi"/>
        </w:rPr>
        <w:t xml:space="preserve">treating the fetus </w:t>
      </w:r>
      <w:r w:rsidR="00DE54BB" w:rsidRPr="009060DE">
        <w:rPr>
          <w:rFonts w:asciiTheme="majorBidi" w:hAnsiTheme="majorBidi" w:cstheme="majorBidi"/>
        </w:rPr>
        <w:t xml:space="preserve">as </w:t>
      </w:r>
      <w:r w:rsidR="008963EF" w:rsidRPr="009060DE">
        <w:rPr>
          <w:rFonts w:asciiTheme="majorBidi" w:hAnsiTheme="majorBidi" w:cstheme="majorBidi"/>
        </w:rPr>
        <w:t xml:space="preserve">a </w:t>
      </w:r>
      <w:r w:rsidR="00DE54BB" w:rsidRPr="009060DE">
        <w:rPr>
          <w:rFonts w:asciiTheme="majorBidi" w:hAnsiTheme="majorBidi" w:cstheme="majorBidi"/>
        </w:rPr>
        <w:t>person in other contexts and situations</w:t>
      </w:r>
      <w:r w:rsidR="00853362">
        <w:rPr>
          <w:rFonts w:asciiTheme="majorBidi" w:hAnsiTheme="majorBidi" w:cstheme="majorBidi"/>
        </w:rPr>
        <w:t>.</w:t>
      </w:r>
      <w:bookmarkStart w:id="397" w:name="_Ref59540718"/>
      <w:r w:rsidR="006C78E3">
        <w:rPr>
          <w:rStyle w:val="FootnoteReference"/>
          <w:rFonts w:asciiTheme="majorBidi" w:hAnsiTheme="majorBidi"/>
        </w:rPr>
        <w:footnoteReference w:id="94"/>
      </w:r>
      <w:bookmarkEnd w:id="397"/>
      <w:r w:rsidR="00853362">
        <w:rPr>
          <w:rFonts w:asciiTheme="majorBidi" w:hAnsiTheme="majorBidi" w:cstheme="majorBidi"/>
        </w:rPr>
        <w:t xml:space="preserve"> </w:t>
      </w:r>
      <w:r w:rsidR="00281694">
        <w:rPr>
          <w:rFonts w:asciiTheme="majorBidi" w:hAnsiTheme="majorBidi" w:cstheme="majorBidi"/>
        </w:rPr>
        <w:t>As has been elsewhere concluded</w:t>
      </w:r>
      <w:r w:rsidR="00CB5D14">
        <w:rPr>
          <w:rFonts w:asciiTheme="majorBidi" w:hAnsiTheme="majorBidi" w:cstheme="majorBidi"/>
        </w:rPr>
        <w:t>:</w:t>
      </w:r>
    </w:p>
    <w:p w14:paraId="5E6DA76F" w14:textId="6FBEF454" w:rsidR="000F5870" w:rsidRDefault="000F5870" w:rsidP="0029565F">
      <w:pPr>
        <w:widowControl w:val="0"/>
        <w:suppressAutoHyphens/>
        <w:spacing w:before="100" w:beforeAutospacing="1" w:after="120"/>
        <w:ind w:left="720" w:right="720"/>
        <w:jc w:val="both"/>
        <w:rPr>
          <w:rFonts w:asciiTheme="majorBidi" w:hAnsiTheme="majorBidi" w:cstheme="majorBidi"/>
        </w:rPr>
      </w:pPr>
      <w:r>
        <w:t>Contrary to popular belief, the Supreme Court's pronouncement in Roe did not forestall all state determinations of legal personhood […] not only is the legal status of embryos and fetuses an open question under the current law of Roe v. Wade, but it will remain an open question even if the case is overruled.</w:t>
      </w:r>
      <w:r>
        <w:rPr>
          <w:rStyle w:val="FootnoteReference"/>
        </w:rPr>
        <w:footnoteReference w:id="95"/>
      </w:r>
    </w:p>
    <w:p w14:paraId="51F2D491" w14:textId="4601F00B" w:rsidR="007A270E" w:rsidRDefault="00272034" w:rsidP="008963EF">
      <w:pPr>
        <w:widowControl w:val="0"/>
        <w:suppressAutoHyphens/>
        <w:spacing w:before="100" w:beforeAutospacing="1" w:after="120" w:line="360" w:lineRule="auto"/>
        <w:ind w:firstLine="720"/>
        <w:jc w:val="both"/>
      </w:pPr>
      <w:r>
        <w:rPr>
          <w:rFonts w:asciiTheme="majorBidi" w:hAnsiTheme="majorBidi" w:cstheme="majorBidi"/>
        </w:rPr>
        <w:t xml:space="preserve">Furthermore, this </w:t>
      </w:r>
      <w:r w:rsidR="00853362">
        <w:rPr>
          <w:rFonts w:asciiTheme="majorBidi" w:hAnsiTheme="majorBidi" w:cstheme="majorBidi"/>
        </w:rPr>
        <w:t xml:space="preserve">special stage </w:t>
      </w:r>
      <w:r w:rsidR="008963EF">
        <w:rPr>
          <w:rFonts w:asciiTheme="majorBidi" w:hAnsiTheme="majorBidi" w:cstheme="majorBidi"/>
        </w:rPr>
        <w:t xml:space="preserve">in the development </w:t>
      </w:r>
      <w:r w:rsidR="00853362">
        <w:rPr>
          <w:rFonts w:asciiTheme="majorBidi" w:hAnsiTheme="majorBidi" w:cstheme="majorBidi"/>
        </w:rPr>
        <w:t xml:space="preserve">of human life has a </w:t>
      </w:r>
      <w:r w:rsidR="006C78E3">
        <w:rPr>
          <w:rFonts w:asciiTheme="majorBidi" w:hAnsiTheme="majorBidi" w:cstheme="majorBidi"/>
        </w:rPr>
        <w:t>moral meaning and ramifications</w:t>
      </w:r>
      <w:r w:rsidR="00853362">
        <w:rPr>
          <w:rFonts w:asciiTheme="majorBidi" w:hAnsiTheme="majorBidi" w:cstheme="majorBidi"/>
        </w:rPr>
        <w:t xml:space="preserve"> that should be respect</w:t>
      </w:r>
      <w:r w:rsidR="008963EF">
        <w:rPr>
          <w:rFonts w:asciiTheme="majorBidi" w:hAnsiTheme="majorBidi" w:cstheme="majorBidi"/>
        </w:rPr>
        <w:t>ed</w:t>
      </w:r>
      <w:r w:rsidR="00853362">
        <w:rPr>
          <w:rFonts w:asciiTheme="majorBidi" w:hAnsiTheme="majorBidi" w:cstheme="majorBidi"/>
        </w:rPr>
        <w:t xml:space="preserve">. </w:t>
      </w:r>
      <w:r w:rsidR="00DE54BB">
        <w:rPr>
          <w:rFonts w:asciiTheme="majorBidi" w:hAnsiTheme="majorBidi" w:cstheme="majorBidi"/>
        </w:rPr>
        <w:t xml:space="preserve">This unique </w:t>
      </w:r>
      <w:r>
        <w:rPr>
          <w:rFonts w:asciiTheme="majorBidi" w:hAnsiTheme="majorBidi" w:cstheme="majorBidi"/>
        </w:rPr>
        <w:t xml:space="preserve">interim </w:t>
      </w:r>
      <w:r w:rsidR="00DE54BB">
        <w:rPr>
          <w:rFonts w:asciiTheme="majorBidi" w:hAnsiTheme="majorBidi" w:cstheme="majorBidi"/>
        </w:rPr>
        <w:t xml:space="preserve">human </w:t>
      </w:r>
      <w:r w:rsidR="008963EF">
        <w:rPr>
          <w:rFonts w:asciiTheme="majorBidi" w:hAnsiTheme="majorBidi" w:cstheme="majorBidi"/>
        </w:rPr>
        <w:t>being</w:t>
      </w:r>
      <w:r w:rsidR="00DE54BB">
        <w:rPr>
          <w:rFonts w:asciiTheme="majorBidi" w:hAnsiTheme="majorBidi" w:cstheme="majorBidi"/>
        </w:rPr>
        <w:t xml:space="preserve"> should be morally and even legally treated as </w:t>
      </w:r>
      <w:r w:rsidR="008963EF">
        <w:rPr>
          <w:rFonts w:asciiTheme="majorBidi" w:hAnsiTheme="majorBidi" w:cstheme="majorBidi"/>
        </w:rPr>
        <w:t xml:space="preserve">a </w:t>
      </w:r>
      <w:r w:rsidR="00DE54BB">
        <w:t>juridical person</w:t>
      </w:r>
      <w:r>
        <w:rPr>
          <w:rStyle w:val="FootnoteReference"/>
        </w:rPr>
        <w:footnoteReference w:id="96"/>
      </w:r>
      <w:r w:rsidR="00DE54BB">
        <w:t xml:space="preserve"> although it is definitely not a natural person.</w:t>
      </w:r>
      <w:r w:rsidR="00ED0691">
        <w:rPr>
          <w:rStyle w:val="FootnoteReference"/>
        </w:rPr>
        <w:footnoteReference w:id="97"/>
      </w:r>
      <w:r w:rsidR="00DE54BB">
        <w:t xml:space="preserve"> </w:t>
      </w:r>
      <w:r w:rsidR="007A270E">
        <w:t>We totally agree with the following claim that</w:t>
      </w:r>
      <w:r w:rsidR="00CB5D14">
        <w:t>:</w:t>
      </w:r>
    </w:p>
    <w:p w14:paraId="6BD1A314" w14:textId="5B778707" w:rsidR="007A270E" w:rsidRDefault="007A270E" w:rsidP="007A270E">
      <w:pPr>
        <w:widowControl w:val="0"/>
        <w:suppressAutoHyphens/>
        <w:spacing w:before="100" w:beforeAutospacing="1" w:after="120"/>
        <w:ind w:left="720" w:right="720"/>
        <w:jc w:val="both"/>
      </w:pPr>
      <w:r>
        <w:lastRenderedPageBreak/>
        <w:t>[…] even in the absence of natural personhood protections prior to birth, the fetus is entitled to significant moral status</w:t>
      </w:r>
      <w:r w:rsidR="008963EF">
        <w:t>—</w:t>
      </w:r>
      <w:r>
        <w:t>status which may be recognized under a juridical personhood framework.</w:t>
      </w:r>
      <w:r>
        <w:rPr>
          <w:rStyle w:val="FootnoteReference"/>
        </w:rPr>
        <w:footnoteReference w:id="98"/>
      </w:r>
    </w:p>
    <w:p w14:paraId="36BE1D7E" w14:textId="42EFE48F" w:rsidR="00A62075" w:rsidRDefault="00DE54BB" w:rsidP="0092530E">
      <w:pPr>
        <w:widowControl w:val="0"/>
        <w:suppressAutoHyphens/>
        <w:spacing w:before="100" w:beforeAutospacing="1" w:after="120" w:line="360" w:lineRule="auto"/>
        <w:ind w:firstLine="720"/>
        <w:jc w:val="both"/>
        <w:rPr>
          <w:rFonts w:asciiTheme="majorBidi" w:hAnsiTheme="majorBidi" w:cstheme="majorBidi"/>
        </w:rPr>
      </w:pPr>
      <w:r>
        <w:t xml:space="preserve">Such </w:t>
      </w:r>
      <w:r w:rsidR="008963EF">
        <w:t xml:space="preserve">a </w:t>
      </w:r>
      <w:r>
        <w:t xml:space="preserve">category of personhood </w:t>
      </w:r>
      <w:r w:rsidR="00CD6975">
        <w:t xml:space="preserve">would </w:t>
      </w:r>
      <w:r>
        <w:t>obligate other</w:t>
      </w:r>
      <w:r w:rsidR="00272034">
        <w:t xml:space="preserve"> </w:t>
      </w:r>
      <w:r w:rsidR="00013D83">
        <w:t>individuals</w:t>
      </w:r>
      <w:r w:rsidR="00CD6975">
        <w:t>,</w:t>
      </w:r>
      <w:r>
        <w:t xml:space="preserve"> </w:t>
      </w:r>
      <w:r w:rsidR="00CD6975">
        <w:t>requiring them to act in a</w:t>
      </w:r>
      <w:r>
        <w:t xml:space="preserve"> clear </w:t>
      </w:r>
      <w:r w:rsidR="00CD6975">
        <w:t xml:space="preserve">fashion </w:t>
      </w:r>
      <w:r>
        <w:t xml:space="preserve">towards </w:t>
      </w:r>
      <w:r w:rsidR="00CD6975">
        <w:t xml:space="preserve">that </w:t>
      </w:r>
      <w:r w:rsidR="00CB5D14">
        <w:t>fetus</w:t>
      </w:r>
      <w:r>
        <w:t>.</w:t>
      </w:r>
      <w:r w:rsidR="00FD58A4">
        <w:t xml:space="preserve"> </w:t>
      </w:r>
      <w:r w:rsidR="00853362">
        <w:rPr>
          <w:rFonts w:asciiTheme="majorBidi" w:hAnsiTheme="majorBidi" w:cstheme="majorBidi"/>
        </w:rPr>
        <w:t xml:space="preserve">It is our opinion that when </w:t>
      </w:r>
      <w:r w:rsidR="008963EF">
        <w:rPr>
          <w:rFonts w:asciiTheme="majorBidi" w:hAnsiTheme="majorBidi" w:cstheme="majorBidi"/>
        </w:rPr>
        <w:t xml:space="preserve">a woman </w:t>
      </w:r>
      <w:r w:rsidR="00853362">
        <w:rPr>
          <w:rFonts w:asciiTheme="majorBidi" w:hAnsiTheme="majorBidi" w:cstheme="majorBidi"/>
        </w:rPr>
        <w:t>intentionally bring</w:t>
      </w:r>
      <w:r w:rsidR="00A263F8">
        <w:rPr>
          <w:rFonts w:asciiTheme="majorBidi" w:hAnsiTheme="majorBidi" w:cstheme="majorBidi"/>
        </w:rPr>
        <w:t>s</w:t>
      </w:r>
      <w:r w:rsidR="00853362">
        <w:rPr>
          <w:rFonts w:asciiTheme="majorBidi" w:hAnsiTheme="majorBidi" w:cstheme="majorBidi"/>
        </w:rPr>
        <w:t xml:space="preserve"> </w:t>
      </w:r>
      <w:r w:rsidR="008963EF">
        <w:rPr>
          <w:rFonts w:asciiTheme="majorBidi" w:hAnsiTheme="majorBidi" w:cstheme="majorBidi"/>
        </w:rPr>
        <w:t>a</w:t>
      </w:r>
      <w:r w:rsidR="00853362">
        <w:rPr>
          <w:rFonts w:asciiTheme="majorBidi" w:hAnsiTheme="majorBidi" w:cstheme="majorBidi"/>
        </w:rPr>
        <w:t xml:space="preserve"> fetus into </w:t>
      </w:r>
      <w:r>
        <w:rPr>
          <w:rFonts w:asciiTheme="majorBidi" w:hAnsiTheme="majorBidi" w:cstheme="majorBidi"/>
        </w:rPr>
        <w:t>existence</w:t>
      </w:r>
      <w:r w:rsidR="00853362">
        <w:rPr>
          <w:rFonts w:asciiTheme="majorBidi" w:hAnsiTheme="majorBidi" w:cstheme="majorBidi"/>
        </w:rPr>
        <w:t xml:space="preserve"> by not aborting it </w:t>
      </w:r>
      <w:r w:rsidR="008963EF">
        <w:rPr>
          <w:rFonts w:asciiTheme="majorBidi" w:hAnsiTheme="majorBidi" w:cstheme="majorBidi"/>
        </w:rPr>
        <w:t>in</w:t>
      </w:r>
      <w:r w:rsidR="00853362">
        <w:rPr>
          <w:rFonts w:asciiTheme="majorBidi" w:hAnsiTheme="majorBidi" w:cstheme="majorBidi"/>
        </w:rPr>
        <w:t xml:space="preserve"> the first stages of the pregnancy, </w:t>
      </w:r>
      <w:r>
        <w:rPr>
          <w:rFonts w:asciiTheme="majorBidi" w:hAnsiTheme="majorBidi" w:cstheme="majorBidi"/>
        </w:rPr>
        <w:t xml:space="preserve">she clearly </w:t>
      </w:r>
      <w:r w:rsidR="00CB5D14">
        <w:rPr>
          <w:rFonts w:asciiTheme="majorBidi" w:hAnsiTheme="majorBidi" w:cstheme="majorBidi"/>
        </w:rPr>
        <w:t>strengthens</w:t>
      </w:r>
      <w:r w:rsidR="008963EF">
        <w:rPr>
          <w:rFonts w:asciiTheme="majorBidi" w:hAnsiTheme="majorBidi" w:cstheme="majorBidi"/>
        </w:rPr>
        <w:t xml:space="preserve"> her</w:t>
      </w:r>
      <w:r w:rsidR="00853362">
        <w:rPr>
          <w:rFonts w:asciiTheme="majorBidi" w:hAnsiTheme="majorBidi" w:cstheme="majorBidi"/>
        </w:rPr>
        <w:t xml:space="preserve"> commitment and responsibilities towards it.</w:t>
      </w:r>
      <w:ins w:id="404" w:author="yehezkel margalit" w:date="2022-07-11T13:59:00Z">
        <w:r w:rsidR="00DE4D2F">
          <w:rPr>
            <w:rFonts w:ascii="times new roman(arabic)" w:hAnsi="times new roman(arabic)"/>
          </w:rPr>
          <w:t xml:space="preserve"> It is </w:t>
        </w:r>
        <w:r w:rsidR="00DE4D2F" w:rsidRPr="00DB35FF">
          <w:rPr>
            <w:rFonts w:ascii="times new roman(arabic)" w:hAnsi="times new roman(arabic)"/>
          </w:rPr>
          <w:t>noteworthy</w:t>
        </w:r>
        <w:r w:rsidR="00DE4D2F">
          <w:rPr>
            <w:rFonts w:ascii="times new roman(arabic)" w:hAnsi="times new roman(arabic)"/>
          </w:rPr>
          <w:t xml:space="preserve"> that we are speaking only about intentional preference not to abort and not where the pregnant woman was prohibited to do so. That is much prevalent in the </w:t>
        </w:r>
        <w:r w:rsidR="00DE4D2F" w:rsidRPr="0008424B">
          <w:t>post</w:t>
        </w:r>
        <w:r w:rsidR="00DE4D2F" w:rsidRPr="00BD2027">
          <w:t>-Roe v. Wade</w:t>
        </w:r>
        <w:r w:rsidR="00DE4D2F">
          <w:rPr>
            <w:rFonts w:ascii="times new roman(arabic)" w:hAnsi="times new roman(arabic)"/>
          </w:rPr>
          <w:t xml:space="preserve"> era</w:t>
        </w:r>
      </w:ins>
      <w:ins w:id="405" w:author="yehezkel margalit" w:date="2022-07-11T14:00:00Z">
        <w:r w:rsidR="00DE4D2F">
          <w:rPr>
            <w:rFonts w:ascii="times new roman(arabic)" w:hAnsi="times new roman(arabic)"/>
          </w:rPr>
          <w:t>,</w:t>
        </w:r>
      </w:ins>
      <w:ins w:id="406" w:author="yehezkel margalit" w:date="2022-07-11T13:59:00Z">
        <w:r w:rsidR="00DE4D2F">
          <w:rPr>
            <w:rFonts w:ascii="times new roman(arabic)" w:hAnsi="times new roman(arabic)"/>
          </w:rPr>
          <w:t xml:space="preserve"> where she may </w:t>
        </w:r>
        <w:r w:rsidR="00DE4D2F">
          <w:rPr>
            <w:rFonts w:asciiTheme="majorBidi" w:hAnsiTheme="majorBidi" w:cstheme="majorBidi"/>
            <w:color w:val="201F1E"/>
            <w:bdr w:val="none" w:sz="0" w:space="0" w:color="auto" w:frame="1"/>
          </w:rPr>
          <w:t>encounter</w:t>
        </w:r>
        <w:r w:rsidR="00DE4D2F" w:rsidRPr="005A3B74">
          <w:rPr>
            <w:rFonts w:asciiTheme="majorBidi" w:hAnsiTheme="majorBidi" w:cstheme="majorBidi"/>
            <w:color w:val="201F1E"/>
            <w:bdr w:val="none" w:sz="0" w:space="0" w:color="auto" w:frame="1"/>
          </w:rPr>
          <w:t xml:space="preserve"> </w:t>
        </w:r>
        <w:r w:rsidR="00DE4D2F">
          <w:rPr>
            <w:rFonts w:asciiTheme="majorBidi" w:hAnsiTheme="majorBidi" w:cstheme="majorBidi"/>
            <w:color w:val="201F1E"/>
            <w:bdr w:val="none" w:sz="0" w:space="0" w:color="auto" w:frame="1"/>
          </w:rPr>
          <w:t xml:space="preserve">sever </w:t>
        </w:r>
        <w:r w:rsidR="00DE4D2F" w:rsidRPr="005A3B74">
          <w:rPr>
            <w:rFonts w:asciiTheme="majorBidi" w:hAnsiTheme="majorBidi" w:cstheme="majorBidi"/>
            <w:color w:val="201F1E"/>
            <w:bdr w:val="none" w:sz="0" w:space="0" w:color="auto" w:frame="1"/>
          </w:rPr>
          <w:t>difficult</w:t>
        </w:r>
      </w:ins>
      <w:ins w:id="407" w:author="yehezkel margalit" w:date="2022-07-11T14:00:00Z">
        <w:r w:rsidR="00DE4D2F">
          <w:rPr>
            <w:rFonts w:asciiTheme="majorBidi" w:hAnsiTheme="majorBidi" w:cstheme="majorBidi"/>
            <w:color w:val="201F1E"/>
            <w:bdr w:val="none" w:sz="0" w:space="0" w:color="auto" w:frame="1"/>
          </w:rPr>
          <w:t>ies</w:t>
        </w:r>
      </w:ins>
      <w:ins w:id="408" w:author="yehezkel margalit" w:date="2022-07-11T13:59:00Z">
        <w:r w:rsidR="00DE4D2F">
          <w:rPr>
            <w:rFonts w:asciiTheme="majorBidi" w:hAnsiTheme="majorBidi" w:cstheme="majorBidi"/>
            <w:color w:val="201F1E"/>
            <w:bdr w:val="none" w:sz="0" w:space="0" w:color="auto" w:frame="1"/>
          </w:rPr>
          <w:t xml:space="preserve"> to </w:t>
        </w:r>
        <w:r w:rsidR="00DE4D2F" w:rsidRPr="005A3B74">
          <w:rPr>
            <w:rFonts w:asciiTheme="majorBidi" w:hAnsiTheme="majorBidi" w:cstheme="majorBidi"/>
            <w:color w:val="201F1E"/>
            <w:bdr w:val="none" w:sz="0" w:space="0" w:color="auto" w:frame="1"/>
          </w:rPr>
          <w:t>access abortion</w:t>
        </w:r>
      </w:ins>
      <w:ins w:id="409" w:author="yehezkel margalit" w:date="2022-07-13T09:48:00Z">
        <w:r w:rsidR="00A0629B">
          <w:rPr>
            <w:rFonts w:asciiTheme="majorBidi" w:hAnsiTheme="majorBidi" w:cstheme="majorBidi"/>
            <w:color w:val="201F1E"/>
            <w:bdr w:val="none" w:sz="0" w:space="0" w:color="auto" w:frame="1"/>
          </w:rPr>
          <w:t xml:space="preserve"> even</w:t>
        </w:r>
      </w:ins>
      <w:ins w:id="410" w:author="yehezkel margalit" w:date="2022-07-11T13:59:00Z">
        <w:r w:rsidR="00DE4D2F" w:rsidRPr="005A3B74">
          <w:rPr>
            <w:rFonts w:asciiTheme="majorBidi" w:hAnsiTheme="majorBidi" w:cstheme="majorBidi"/>
            <w:color w:val="201F1E"/>
            <w:bdr w:val="none" w:sz="0" w:space="0" w:color="auto" w:frame="1"/>
          </w:rPr>
          <w:t xml:space="preserve"> in the earliest stages due to lack of abortion clinics, waiting periods, etc.</w:t>
        </w:r>
        <w:r w:rsidR="00DE4D2F">
          <w:rPr>
            <w:rStyle w:val="FootnoteReference"/>
            <w:rFonts w:asciiTheme="majorBidi" w:hAnsiTheme="majorBidi"/>
            <w:color w:val="201F1E"/>
            <w:bdr w:val="none" w:sz="0" w:space="0" w:color="auto" w:frame="1"/>
          </w:rPr>
          <w:footnoteReference w:id="99"/>
        </w:r>
      </w:ins>
      <w:r w:rsidR="00176DD1">
        <w:rPr>
          <w:rFonts w:asciiTheme="majorBidi" w:hAnsiTheme="majorBidi" w:cstheme="majorBidi"/>
        </w:rPr>
        <w:t xml:space="preserve"> There is no doubt that the </w:t>
      </w:r>
      <w:r w:rsidR="00A263F8">
        <w:rPr>
          <w:rFonts w:asciiTheme="majorBidi" w:hAnsiTheme="majorBidi" w:cstheme="majorBidi"/>
        </w:rPr>
        <w:t>most meaningful</w:t>
      </w:r>
      <w:r w:rsidR="00176DD1">
        <w:rPr>
          <w:rFonts w:asciiTheme="majorBidi" w:hAnsiTheme="majorBidi" w:cstheme="majorBidi"/>
        </w:rPr>
        <w:t xml:space="preserve"> and far-reaching </w:t>
      </w:r>
      <w:r w:rsidR="00A263F8">
        <w:rPr>
          <w:rFonts w:asciiTheme="majorBidi" w:hAnsiTheme="majorBidi" w:cstheme="majorBidi"/>
        </w:rPr>
        <w:t>interest</w:t>
      </w:r>
      <w:r w:rsidR="00176DD1">
        <w:rPr>
          <w:rFonts w:asciiTheme="majorBidi" w:hAnsiTheme="majorBidi" w:cstheme="majorBidi"/>
        </w:rPr>
        <w:t xml:space="preserve"> of the fetus is to be born and not aborted, </w:t>
      </w:r>
      <w:r w:rsidR="00CD6975">
        <w:rPr>
          <w:rFonts w:asciiTheme="majorBidi" w:hAnsiTheme="majorBidi" w:cstheme="majorBidi"/>
        </w:rPr>
        <w:t xml:space="preserve">and </w:t>
      </w:r>
      <w:r w:rsidR="00176DD1">
        <w:rPr>
          <w:rFonts w:asciiTheme="majorBidi" w:hAnsiTheme="majorBidi" w:cstheme="majorBidi"/>
        </w:rPr>
        <w:t>therefore abortin</w:t>
      </w:r>
      <w:r w:rsidR="00CD6975">
        <w:rPr>
          <w:rFonts w:asciiTheme="majorBidi" w:hAnsiTheme="majorBidi" w:cstheme="majorBidi"/>
        </w:rPr>
        <w:t>g</w:t>
      </w:r>
      <w:r w:rsidR="00176DD1">
        <w:rPr>
          <w:rFonts w:asciiTheme="majorBidi" w:hAnsiTheme="majorBidi" w:cstheme="majorBidi"/>
        </w:rPr>
        <w:t xml:space="preserve"> it later</w:t>
      </w:r>
      <w:r w:rsidR="00CD6975">
        <w:rPr>
          <w:rFonts w:asciiTheme="majorBidi" w:hAnsiTheme="majorBidi" w:cstheme="majorBidi"/>
        </w:rPr>
        <w:t xml:space="preserve"> </w:t>
      </w:r>
      <w:r w:rsidR="00176DD1">
        <w:rPr>
          <w:rFonts w:asciiTheme="majorBidi" w:hAnsiTheme="majorBidi" w:cstheme="majorBidi"/>
        </w:rPr>
        <w:t>on in the advanced stages of the pregnancy should be prohibited</w:t>
      </w:r>
      <w:r w:rsidR="00A263F8">
        <w:rPr>
          <w:rFonts w:asciiTheme="majorBidi" w:hAnsiTheme="majorBidi" w:cstheme="majorBidi"/>
        </w:rPr>
        <w:t>.</w:t>
      </w:r>
      <w:r w:rsidR="00A263F8">
        <w:rPr>
          <w:rStyle w:val="FootnoteReference"/>
          <w:rFonts w:asciiTheme="majorBidi" w:hAnsiTheme="majorBidi"/>
        </w:rPr>
        <w:footnoteReference w:id="100"/>
      </w:r>
      <w:r w:rsidR="00853362">
        <w:rPr>
          <w:rFonts w:asciiTheme="majorBidi" w:hAnsiTheme="majorBidi" w:cstheme="majorBidi"/>
        </w:rPr>
        <w:t xml:space="preserve"> </w:t>
      </w:r>
      <w:r w:rsidR="007A270E">
        <w:rPr>
          <w:rFonts w:asciiTheme="majorBidi" w:hAnsiTheme="majorBidi" w:cstheme="majorBidi"/>
        </w:rPr>
        <w:t>Moreover</w:t>
      </w:r>
      <w:r w:rsidR="00A62075">
        <w:rPr>
          <w:rFonts w:asciiTheme="majorBidi" w:hAnsiTheme="majorBidi" w:cstheme="majorBidi"/>
        </w:rPr>
        <w:t xml:space="preserve">, even </w:t>
      </w:r>
      <w:r w:rsidR="007A270E" w:rsidRPr="00F4379A">
        <w:rPr>
          <w:rFonts w:asciiTheme="majorBidi" w:hAnsiTheme="majorBidi" w:cstheme="majorBidi"/>
        </w:rPr>
        <w:t>Thomson</w:t>
      </w:r>
      <w:r w:rsidR="007A270E">
        <w:rPr>
          <w:rFonts w:asciiTheme="majorBidi" w:hAnsiTheme="majorBidi" w:cstheme="majorBidi"/>
        </w:rPr>
        <w:t xml:space="preserve"> </w:t>
      </w:r>
      <w:r w:rsidR="00A62075">
        <w:rPr>
          <w:rFonts w:asciiTheme="majorBidi" w:hAnsiTheme="majorBidi" w:cstheme="majorBidi"/>
        </w:rPr>
        <w:t>agrees that</w:t>
      </w:r>
      <w:r w:rsidR="00CB5D14">
        <w:rPr>
          <w:rFonts w:asciiTheme="majorBidi" w:hAnsiTheme="majorBidi" w:cstheme="majorBidi"/>
        </w:rPr>
        <w:t>:</w:t>
      </w:r>
      <w:r w:rsidR="00C6192C">
        <w:rPr>
          <w:rFonts w:asciiTheme="majorBidi" w:hAnsiTheme="majorBidi" w:cstheme="majorBidi"/>
        </w:rPr>
        <w:t xml:space="preserve"> </w:t>
      </w:r>
    </w:p>
    <w:p w14:paraId="367E3E78" w14:textId="77777777" w:rsidR="005E39E9" w:rsidRDefault="00A62075" w:rsidP="00AB0110">
      <w:pPr>
        <w:widowControl w:val="0"/>
        <w:suppressAutoHyphens/>
        <w:spacing w:before="100" w:beforeAutospacing="1" w:after="120"/>
        <w:ind w:left="720" w:right="720"/>
        <w:jc w:val="both"/>
      </w:pPr>
      <w:r w:rsidRPr="005C206F">
        <w:t>It may be said that what is important is not merely the fact that the fetus is a person, but that it is a person for whom the woman has a special kind of responsibility issuing from the fact that she is its mother</w:t>
      </w:r>
      <w:r>
        <w:t xml:space="preserve"> […] </w:t>
      </w:r>
      <w:proofErr w:type="gramStart"/>
      <w:r w:rsidRPr="005C206F">
        <w:t>Surely</w:t>
      </w:r>
      <w:proofErr w:type="gramEnd"/>
      <w:r w:rsidRPr="005C206F">
        <w:t xml:space="preserve"> </w:t>
      </w:r>
      <w:r w:rsidRPr="005C206F">
        <w:lastRenderedPageBreak/>
        <w:t xml:space="preserve">we do not have any such </w:t>
      </w:r>
      <w:r w:rsidR="009B2468">
        <w:t>“</w:t>
      </w:r>
      <w:r w:rsidRPr="005C206F">
        <w:t>special responsibility</w:t>
      </w:r>
      <w:r w:rsidR="009B2468">
        <w:t>”</w:t>
      </w:r>
      <w:r w:rsidRPr="005C206F">
        <w:t xml:space="preserve"> for a person unless we have assumed it, explicitly or implicitly.</w:t>
      </w:r>
      <w:r>
        <w:rPr>
          <w:rStyle w:val="FootnoteReference"/>
        </w:rPr>
        <w:footnoteReference w:id="101"/>
      </w:r>
      <w:r w:rsidRPr="005C206F">
        <w:t> </w:t>
      </w:r>
    </w:p>
    <w:p w14:paraId="242F5750" w14:textId="5584358C" w:rsidR="00FF026B" w:rsidRDefault="00C419F9" w:rsidP="009B2468">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t>Likewise,</w:t>
      </w:r>
      <w:r w:rsidR="00FC19D1">
        <w:rPr>
          <w:rFonts w:asciiTheme="majorBidi" w:hAnsiTheme="majorBidi" w:cstheme="majorBidi"/>
        </w:rPr>
        <w:t xml:space="preserve"> </w:t>
      </w:r>
      <w:r w:rsidR="00FC19D1" w:rsidRPr="00FC19D1">
        <w:rPr>
          <w:rFonts w:asciiTheme="majorBidi" w:hAnsiTheme="majorBidi" w:cstheme="majorBidi"/>
        </w:rPr>
        <w:t>Joel Feinberg</w:t>
      </w:r>
      <w:r w:rsidR="00FC19D1">
        <w:rPr>
          <w:rFonts w:asciiTheme="majorBidi" w:hAnsiTheme="majorBidi" w:cstheme="majorBidi"/>
        </w:rPr>
        <w:t xml:space="preserve"> proposes that the obligation of the woman to carry the fetus to its term is, </w:t>
      </w:r>
      <w:r w:rsidR="00FC19D1" w:rsidRPr="00021AB0">
        <w:rPr>
          <w:rFonts w:asciiTheme="majorBidi" w:hAnsiTheme="majorBidi" w:cstheme="majorBidi"/>
        </w:rPr>
        <w:t>inter alia</w:t>
      </w:r>
      <w:r w:rsidR="00FC19D1">
        <w:rPr>
          <w:rFonts w:asciiTheme="majorBidi" w:hAnsiTheme="majorBidi" w:cstheme="majorBidi"/>
        </w:rPr>
        <w:t xml:space="preserve">, a derivative, </w:t>
      </w:r>
      <w:r w:rsidR="009B2468">
        <w:rPr>
          <w:rFonts w:asciiTheme="majorBidi" w:hAnsiTheme="majorBidi" w:cstheme="majorBidi"/>
        </w:rPr>
        <w:t>to</w:t>
      </w:r>
      <w:r w:rsidR="00FC19D1">
        <w:rPr>
          <w:rFonts w:asciiTheme="majorBidi" w:hAnsiTheme="majorBidi" w:cstheme="majorBidi"/>
        </w:rPr>
        <w:t xml:space="preserve"> varying degree, of her responsibility </w:t>
      </w:r>
      <w:r w:rsidR="009B2468">
        <w:rPr>
          <w:rFonts w:asciiTheme="majorBidi" w:hAnsiTheme="majorBidi" w:cstheme="majorBidi"/>
        </w:rPr>
        <w:t>for</w:t>
      </w:r>
      <w:r w:rsidR="00FC19D1">
        <w:rPr>
          <w:rFonts w:asciiTheme="majorBidi" w:hAnsiTheme="majorBidi" w:cstheme="majorBidi"/>
        </w:rPr>
        <w:t xml:space="preserve"> the existence of this </w:t>
      </w:r>
      <w:r w:rsidR="00586037">
        <w:rPr>
          <w:rFonts w:asciiTheme="majorBidi" w:hAnsiTheme="majorBidi" w:cstheme="majorBidi"/>
        </w:rPr>
        <w:t>pregnancy</w:t>
      </w:r>
      <w:r w:rsidR="00FF026B">
        <w:rPr>
          <w:rFonts w:asciiTheme="majorBidi" w:hAnsiTheme="majorBidi" w:cstheme="majorBidi"/>
        </w:rPr>
        <w:t xml:space="preserve">. He differentiates </w:t>
      </w:r>
      <w:r w:rsidR="009B2468">
        <w:rPr>
          <w:rFonts w:asciiTheme="majorBidi" w:hAnsiTheme="majorBidi" w:cstheme="majorBidi"/>
        </w:rPr>
        <w:t>among</w:t>
      </w:r>
      <w:r w:rsidR="00FF026B">
        <w:rPr>
          <w:rFonts w:asciiTheme="majorBidi" w:hAnsiTheme="majorBidi" w:cstheme="majorBidi"/>
        </w:rPr>
        <w:t xml:space="preserve"> seven different scenarios where the degree of the woman</w:t>
      </w:r>
      <w:r w:rsidR="009B2468">
        <w:rPr>
          <w:rFonts w:asciiTheme="majorBidi" w:hAnsiTheme="majorBidi" w:cstheme="majorBidi"/>
        </w:rPr>
        <w:t>’</w:t>
      </w:r>
      <w:r w:rsidR="00FF026B">
        <w:rPr>
          <w:rFonts w:asciiTheme="majorBidi" w:hAnsiTheme="majorBidi" w:cstheme="majorBidi"/>
        </w:rPr>
        <w:t xml:space="preserve">s responsibility </w:t>
      </w:r>
      <w:r w:rsidR="009B2468">
        <w:rPr>
          <w:rFonts w:asciiTheme="majorBidi" w:hAnsiTheme="majorBidi" w:cstheme="majorBidi"/>
        </w:rPr>
        <w:t>for</w:t>
      </w:r>
      <w:r w:rsidR="00FF026B">
        <w:rPr>
          <w:rFonts w:asciiTheme="majorBidi" w:hAnsiTheme="majorBidi" w:cstheme="majorBidi"/>
        </w:rPr>
        <w:t xml:space="preserve"> her pregnancy may dramatically vary.</w:t>
      </w:r>
      <w:r w:rsidR="00FC19D1">
        <w:rPr>
          <w:rStyle w:val="FootnoteReference"/>
          <w:rFonts w:asciiTheme="majorBidi" w:hAnsiTheme="majorBidi"/>
        </w:rPr>
        <w:footnoteReference w:id="102"/>
      </w:r>
      <w:r w:rsidR="00586037">
        <w:rPr>
          <w:rFonts w:asciiTheme="majorBidi" w:hAnsiTheme="majorBidi" w:cstheme="majorBidi"/>
        </w:rPr>
        <w:t xml:space="preserve"> It is actually an </w:t>
      </w:r>
      <w:r w:rsidR="00CB5D14">
        <w:rPr>
          <w:rFonts w:asciiTheme="majorBidi" w:hAnsiTheme="majorBidi" w:cstheme="majorBidi"/>
        </w:rPr>
        <w:t>application</w:t>
      </w:r>
      <w:r w:rsidR="00586037">
        <w:rPr>
          <w:rFonts w:asciiTheme="majorBidi" w:hAnsiTheme="majorBidi" w:cstheme="majorBidi"/>
        </w:rPr>
        <w:t xml:space="preserve"> of a much broader moral rule that imposes obligations on the individual who intentionally causes </w:t>
      </w:r>
      <w:r w:rsidR="009B2468">
        <w:rPr>
          <w:rFonts w:asciiTheme="majorBidi" w:hAnsiTheme="majorBidi" w:cstheme="majorBidi"/>
        </w:rPr>
        <w:t xml:space="preserve">a </w:t>
      </w:r>
      <w:r w:rsidR="00586037">
        <w:rPr>
          <w:rFonts w:asciiTheme="majorBidi" w:hAnsiTheme="majorBidi" w:cstheme="majorBidi"/>
        </w:rPr>
        <w:t>third party to be depende</w:t>
      </w:r>
      <w:r w:rsidR="009B2468">
        <w:rPr>
          <w:rFonts w:asciiTheme="majorBidi" w:hAnsiTheme="majorBidi" w:cstheme="majorBidi"/>
        </w:rPr>
        <w:t>nt</w:t>
      </w:r>
      <w:r w:rsidR="00586037">
        <w:rPr>
          <w:rFonts w:asciiTheme="majorBidi" w:hAnsiTheme="majorBidi" w:cstheme="majorBidi"/>
        </w:rPr>
        <w:t xml:space="preserve"> on him, even though he is </w:t>
      </w:r>
      <w:r w:rsidR="009B2468">
        <w:rPr>
          <w:rFonts w:asciiTheme="majorBidi" w:hAnsiTheme="majorBidi" w:cstheme="majorBidi"/>
        </w:rPr>
        <w:t xml:space="preserve">a </w:t>
      </w:r>
      <w:r w:rsidR="00586037">
        <w:rPr>
          <w:rFonts w:asciiTheme="majorBidi" w:hAnsiTheme="majorBidi" w:cstheme="majorBidi"/>
        </w:rPr>
        <w:t>total stranger to him.</w:t>
      </w:r>
    </w:p>
    <w:p w14:paraId="47356A1C" w14:textId="46CCC637" w:rsidR="00795CA0" w:rsidRDefault="00D20A37" w:rsidP="00526D66">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t xml:space="preserve">Finally, </w:t>
      </w:r>
      <w:r w:rsidR="00526D66">
        <w:rPr>
          <w:rFonts w:asciiTheme="majorBidi" w:hAnsiTheme="majorBidi" w:cstheme="majorBidi"/>
        </w:rPr>
        <w:t>there are</w:t>
      </w:r>
      <w:r>
        <w:rPr>
          <w:rFonts w:asciiTheme="majorBidi" w:hAnsiTheme="majorBidi" w:cstheme="majorBidi"/>
        </w:rPr>
        <w:t xml:space="preserve"> feminist scholars who strongly oppose abortion and actually </w:t>
      </w:r>
      <w:r w:rsidR="00795CA0">
        <w:rPr>
          <w:rFonts w:asciiTheme="majorBidi" w:hAnsiTheme="majorBidi" w:cstheme="majorBidi"/>
        </w:rPr>
        <w:t xml:space="preserve">endorse </w:t>
      </w:r>
      <w:r w:rsidR="00526D66">
        <w:rPr>
          <w:rFonts w:asciiTheme="majorBidi" w:hAnsiTheme="majorBidi" w:cstheme="majorBidi"/>
        </w:rPr>
        <w:t>a “</w:t>
      </w:r>
      <w:r>
        <w:rPr>
          <w:rFonts w:asciiTheme="majorBidi" w:hAnsiTheme="majorBidi" w:cstheme="majorBidi"/>
        </w:rPr>
        <w:t>pro-life</w:t>
      </w:r>
      <w:r w:rsidR="00526D66">
        <w:rPr>
          <w:rFonts w:asciiTheme="majorBidi" w:hAnsiTheme="majorBidi" w:cstheme="majorBidi"/>
        </w:rPr>
        <w:t>”</w:t>
      </w:r>
      <w:r w:rsidR="00795CA0">
        <w:rPr>
          <w:rFonts w:asciiTheme="majorBidi" w:hAnsiTheme="majorBidi" w:cstheme="majorBidi"/>
        </w:rPr>
        <w:t xml:space="preserve"> conception </w:t>
      </w:r>
      <w:r w:rsidR="00CB5D14">
        <w:rPr>
          <w:rFonts w:asciiTheme="majorBidi" w:hAnsiTheme="majorBidi" w:cstheme="majorBidi"/>
        </w:rPr>
        <w:t>drawing on</w:t>
      </w:r>
      <w:r w:rsidR="00795CA0">
        <w:rPr>
          <w:rFonts w:asciiTheme="majorBidi" w:hAnsiTheme="majorBidi" w:cstheme="majorBidi"/>
        </w:rPr>
        <w:t xml:space="preserve"> responsibility and commitment discourse. </w:t>
      </w:r>
      <w:r w:rsidR="00CB5D14">
        <w:rPr>
          <w:rFonts w:asciiTheme="majorBidi" w:hAnsiTheme="majorBidi" w:cstheme="majorBidi"/>
        </w:rPr>
        <w:t>Consider</w:t>
      </w:r>
      <w:r w:rsidR="00795CA0">
        <w:rPr>
          <w:rFonts w:asciiTheme="majorBidi" w:hAnsiTheme="majorBidi" w:cstheme="majorBidi"/>
        </w:rPr>
        <w:t xml:space="preserve"> the following nonconformist statement</w:t>
      </w:r>
      <w:r w:rsidR="00526D66">
        <w:rPr>
          <w:rFonts w:asciiTheme="majorBidi" w:hAnsiTheme="majorBidi" w:cstheme="majorBidi"/>
        </w:rPr>
        <w:t>:</w:t>
      </w:r>
      <w:r w:rsidR="00795CA0">
        <w:rPr>
          <w:rFonts w:asciiTheme="majorBidi" w:hAnsiTheme="majorBidi" w:cstheme="majorBidi"/>
        </w:rPr>
        <w:t xml:space="preserve"> </w:t>
      </w:r>
    </w:p>
    <w:p w14:paraId="67348A0A" w14:textId="77777777" w:rsidR="00026B06" w:rsidRDefault="00795CA0" w:rsidP="00AB0110">
      <w:pPr>
        <w:widowControl w:val="0"/>
        <w:suppressAutoHyphens/>
        <w:spacing w:before="100" w:beforeAutospacing="1" w:after="120"/>
        <w:ind w:left="720" w:right="720"/>
        <w:jc w:val="both"/>
        <w:rPr>
          <w:rFonts w:asciiTheme="majorBidi" w:hAnsiTheme="majorBidi" w:cstheme="majorBidi"/>
        </w:rPr>
      </w:pPr>
      <w:r>
        <w:rPr>
          <w:rFonts w:cs="David"/>
        </w:rPr>
        <w:t>When abortion is available to all women, all male responsibility for fertility control has been removed. A man need only offer a woman money for the abortion and that’s it: no responsibility, no relationship, no commitment.</w:t>
      </w:r>
      <w:r>
        <w:rPr>
          <w:rStyle w:val="FootnoteReference"/>
        </w:rPr>
        <w:footnoteReference w:id="103"/>
      </w:r>
    </w:p>
    <w:p w14:paraId="65A0819D" w14:textId="1191FC49" w:rsidR="00CE2D66" w:rsidRPr="00CC69B4" w:rsidRDefault="00026B06" w:rsidP="00526D66">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t xml:space="preserve">Similarly, Robin West </w:t>
      </w:r>
      <w:r w:rsidR="00C313C9">
        <w:rPr>
          <w:rFonts w:asciiTheme="majorBidi" w:hAnsiTheme="majorBidi" w:cstheme="majorBidi"/>
        </w:rPr>
        <w:t xml:space="preserve">maintains that the right and the responsibility </w:t>
      </w:r>
      <w:r w:rsidR="00CB5D14">
        <w:rPr>
          <w:rFonts w:asciiTheme="majorBidi" w:hAnsiTheme="majorBidi" w:cstheme="majorBidi"/>
        </w:rPr>
        <w:t xml:space="preserve">for the fetus </w:t>
      </w:r>
      <w:r w:rsidR="00C313C9">
        <w:rPr>
          <w:rFonts w:asciiTheme="majorBidi" w:hAnsiTheme="majorBidi" w:cstheme="majorBidi"/>
        </w:rPr>
        <w:t xml:space="preserve">should be </w:t>
      </w:r>
      <w:r w:rsidR="00C313C9" w:rsidRPr="00CC69B4">
        <w:rPr>
          <w:rFonts w:asciiTheme="majorBidi" w:hAnsiTheme="majorBidi" w:cstheme="majorBidi"/>
        </w:rPr>
        <w:t xml:space="preserve">conceptualized as intertwined, as </w:t>
      </w:r>
      <w:r w:rsidR="00C313C9" w:rsidRPr="00CC69B4">
        <w:rPr>
          <w:rFonts w:asciiTheme="majorBidi" w:hAnsiTheme="majorBidi" w:cstheme="majorBidi"/>
          <w:shd w:val="clear" w:color="auto" w:fill="FFFFFF"/>
        </w:rPr>
        <w:t>connected vessels.</w:t>
      </w:r>
      <w:bookmarkStart w:id="418" w:name="_Ref40781228"/>
      <w:r w:rsidR="000373F9" w:rsidRPr="00CC69B4">
        <w:rPr>
          <w:rStyle w:val="FootnoteReference"/>
          <w:rFonts w:asciiTheme="majorBidi" w:hAnsiTheme="majorBidi" w:cstheme="majorBidi"/>
          <w:shd w:val="clear" w:color="auto" w:fill="FFFFFF"/>
        </w:rPr>
        <w:footnoteReference w:id="104"/>
      </w:r>
      <w:bookmarkEnd w:id="418"/>
      <w:r w:rsidR="00C313C9" w:rsidRPr="00CC69B4">
        <w:rPr>
          <w:rFonts w:asciiTheme="majorBidi" w:hAnsiTheme="majorBidi" w:cstheme="majorBidi"/>
          <w:shd w:val="clear" w:color="auto" w:fill="FFFFFF"/>
        </w:rPr>
        <w:t xml:space="preserve"> Society should respect human rights </w:t>
      </w:r>
      <w:r w:rsidR="00526D66" w:rsidRPr="00CC69B4">
        <w:rPr>
          <w:rFonts w:asciiTheme="majorBidi" w:hAnsiTheme="majorBidi" w:cstheme="majorBidi"/>
          <w:shd w:val="clear" w:color="auto" w:fill="FFFFFF"/>
        </w:rPr>
        <w:t xml:space="preserve">not only </w:t>
      </w:r>
      <w:r w:rsidR="00C313C9" w:rsidRPr="00CC69B4">
        <w:rPr>
          <w:rFonts w:asciiTheme="majorBidi" w:hAnsiTheme="majorBidi" w:cstheme="majorBidi"/>
          <w:shd w:val="clear" w:color="auto" w:fill="FFFFFF"/>
        </w:rPr>
        <w:t>as</w:t>
      </w:r>
      <w:r w:rsidR="00526D66" w:rsidRPr="00CC69B4">
        <w:rPr>
          <w:rFonts w:asciiTheme="majorBidi" w:hAnsiTheme="majorBidi" w:cstheme="majorBidi"/>
          <w:shd w:val="clear" w:color="auto" w:fill="FFFFFF"/>
        </w:rPr>
        <w:t xml:space="preserve"> a</w:t>
      </w:r>
      <w:r w:rsidR="00C313C9" w:rsidRPr="00CC69B4">
        <w:rPr>
          <w:rFonts w:asciiTheme="majorBidi" w:hAnsiTheme="majorBidi" w:cstheme="majorBidi"/>
          <w:shd w:val="clear" w:color="auto" w:fill="FFFFFF"/>
        </w:rPr>
        <w:t xml:space="preserve"> prerequisite for personal freedom but also as </w:t>
      </w:r>
      <w:r w:rsidR="00526D66" w:rsidRPr="00CC69B4">
        <w:rPr>
          <w:rFonts w:asciiTheme="majorBidi" w:hAnsiTheme="majorBidi" w:cstheme="majorBidi"/>
          <w:shd w:val="clear" w:color="auto" w:fill="FFFFFF"/>
        </w:rPr>
        <w:t xml:space="preserve">a </w:t>
      </w:r>
      <w:r w:rsidR="00C313C9" w:rsidRPr="00CC69B4">
        <w:rPr>
          <w:rFonts w:asciiTheme="majorBidi" w:hAnsiTheme="majorBidi" w:cstheme="majorBidi"/>
          <w:shd w:val="clear" w:color="auto" w:fill="FFFFFF"/>
        </w:rPr>
        <w:t xml:space="preserve">condition </w:t>
      </w:r>
      <w:r w:rsidR="00526D66" w:rsidRPr="00CC69B4">
        <w:rPr>
          <w:rFonts w:asciiTheme="majorBidi" w:hAnsiTheme="majorBidi" w:cstheme="majorBidi"/>
          <w:shd w:val="clear" w:color="auto" w:fill="FFFFFF"/>
        </w:rPr>
        <w:t>for</w:t>
      </w:r>
      <w:r w:rsidR="00C313C9" w:rsidRPr="00CC69B4">
        <w:rPr>
          <w:rFonts w:asciiTheme="majorBidi" w:hAnsiTheme="majorBidi" w:cstheme="majorBidi"/>
          <w:shd w:val="clear" w:color="auto" w:fill="FFFFFF"/>
        </w:rPr>
        <w:t xml:space="preserve"> personal responsibility, since without the latter</w:t>
      </w:r>
      <w:r w:rsidR="00CB5D14">
        <w:rPr>
          <w:rFonts w:asciiTheme="majorBidi" w:hAnsiTheme="majorBidi" w:cstheme="majorBidi"/>
          <w:shd w:val="clear" w:color="auto" w:fill="FFFFFF"/>
        </w:rPr>
        <w:t>,</w:t>
      </w:r>
      <w:r w:rsidR="00C313C9" w:rsidRPr="00CC69B4">
        <w:rPr>
          <w:rFonts w:asciiTheme="majorBidi" w:hAnsiTheme="majorBidi" w:cstheme="majorBidi"/>
          <w:shd w:val="clear" w:color="auto" w:fill="FFFFFF"/>
        </w:rPr>
        <w:t xml:space="preserve"> freedom is meaningless and even morally problematic.</w:t>
      </w:r>
      <w:r w:rsidRPr="00CC69B4">
        <w:rPr>
          <w:rFonts w:asciiTheme="majorBidi" w:hAnsiTheme="majorBidi" w:cstheme="majorBidi"/>
        </w:rPr>
        <w:t xml:space="preserve"> </w:t>
      </w:r>
      <w:r w:rsidR="00C313C9" w:rsidRPr="00CC69B4">
        <w:rPr>
          <w:rFonts w:asciiTheme="majorBidi" w:hAnsiTheme="majorBidi" w:cstheme="majorBidi"/>
        </w:rPr>
        <w:t xml:space="preserve">Since </w:t>
      </w:r>
      <w:r w:rsidRPr="00CC69B4">
        <w:rPr>
          <w:rFonts w:asciiTheme="majorBidi" w:hAnsiTheme="majorBidi" w:cstheme="majorBidi"/>
        </w:rPr>
        <w:t>any decision regarding abortion not infrequently involve</w:t>
      </w:r>
      <w:r w:rsidR="00526D66" w:rsidRPr="00CC69B4">
        <w:rPr>
          <w:rFonts w:asciiTheme="majorBidi" w:hAnsiTheme="majorBidi" w:cstheme="majorBidi"/>
        </w:rPr>
        <w:t>s</w:t>
      </w:r>
      <w:r w:rsidRPr="00CC69B4">
        <w:rPr>
          <w:rFonts w:asciiTheme="majorBidi" w:hAnsiTheme="majorBidi" w:cstheme="majorBidi"/>
        </w:rPr>
        <w:t xml:space="preserve"> </w:t>
      </w:r>
      <w:r w:rsidR="00CE2D66" w:rsidRPr="00CC69B4">
        <w:rPr>
          <w:rFonts w:asciiTheme="majorBidi" w:hAnsiTheme="majorBidi" w:cstheme="majorBidi"/>
        </w:rPr>
        <w:t>contradicting responsibilities, we should contemplate not only the wom</w:t>
      </w:r>
      <w:r w:rsidR="00526D66" w:rsidRPr="00CC69B4">
        <w:rPr>
          <w:rFonts w:asciiTheme="majorBidi" w:hAnsiTheme="majorBidi" w:cstheme="majorBidi"/>
        </w:rPr>
        <w:t>a</w:t>
      </w:r>
      <w:r w:rsidR="00CE2D66" w:rsidRPr="00CC69B4">
        <w:rPr>
          <w:rFonts w:asciiTheme="majorBidi" w:hAnsiTheme="majorBidi" w:cstheme="majorBidi"/>
        </w:rPr>
        <w:t>n</w:t>
      </w:r>
      <w:r w:rsidR="00526D66" w:rsidRPr="00CC69B4">
        <w:rPr>
          <w:rFonts w:asciiTheme="majorBidi" w:hAnsiTheme="majorBidi" w:cstheme="majorBidi"/>
        </w:rPr>
        <w:t>’s</w:t>
      </w:r>
      <w:r w:rsidR="00CE2D66" w:rsidRPr="00CC69B4">
        <w:rPr>
          <w:rFonts w:asciiTheme="majorBidi" w:hAnsiTheme="majorBidi" w:cstheme="majorBidi"/>
        </w:rPr>
        <w:t xml:space="preserve"> freedom of procreation but also, and maybe even </w:t>
      </w:r>
      <w:r w:rsidR="00526D66" w:rsidRPr="00CC69B4">
        <w:rPr>
          <w:rFonts w:asciiTheme="majorBidi" w:hAnsiTheme="majorBidi" w:cstheme="majorBidi"/>
        </w:rPr>
        <w:t>more</w:t>
      </w:r>
      <w:r w:rsidR="00CE2D66" w:rsidRPr="00CC69B4">
        <w:rPr>
          <w:rFonts w:asciiTheme="majorBidi" w:hAnsiTheme="majorBidi" w:cstheme="majorBidi"/>
        </w:rPr>
        <w:t xml:space="preserve"> important</w:t>
      </w:r>
      <w:r w:rsidR="00526D66" w:rsidRPr="00CC69B4">
        <w:rPr>
          <w:rFonts w:asciiTheme="majorBidi" w:hAnsiTheme="majorBidi" w:cstheme="majorBidi"/>
        </w:rPr>
        <w:t>ly</w:t>
      </w:r>
      <w:r w:rsidR="00CE2D66" w:rsidRPr="00CC69B4">
        <w:rPr>
          <w:rFonts w:asciiTheme="majorBidi" w:hAnsiTheme="majorBidi" w:cstheme="majorBidi"/>
        </w:rPr>
        <w:t>, the responsibility that is the derivative of this freedom</w:t>
      </w:r>
      <w:r w:rsidR="00526D66" w:rsidRPr="00CC69B4">
        <w:rPr>
          <w:rFonts w:asciiTheme="majorBidi" w:hAnsiTheme="majorBidi" w:cstheme="majorBidi"/>
        </w:rPr>
        <w:t>:</w:t>
      </w:r>
    </w:p>
    <w:p w14:paraId="59995806" w14:textId="77777777" w:rsidR="00023BF2" w:rsidRDefault="00AE5F88" w:rsidP="00AB0110">
      <w:pPr>
        <w:widowControl w:val="0"/>
        <w:suppressAutoHyphens/>
        <w:spacing w:before="100" w:beforeAutospacing="1" w:after="120"/>
        <w:ind w:left="720" w:right="720"/>
        <w:jc w:val="both"/>
        <w:rPr>
          <w:rFonts w:ascii="David" w:hAnsi="David" w:cs="David"/>
        </w:rPr>
      </w:pPr>
      <w:r>
        <w:lastRenderedPageBreak/>
        <w:t>The abortion decision typically rests not on a desire to destroy fetal life but on a responsible and moral desire to ensure that a new life will be born only if it will be nurtured and loved</w:t>
      </w:r>
      <w:r>
        <w:rPr>
          <w:sz w:val="22"/>
          <w:szCs w:val="22"/>
        </w:rPr>
        <w:t>.</w:t>
      </w:r>
      <w:r>
        <w:rPr>
          <w:rStyle w:val="FootnoteReference"/>
          <w:sz w:val="22"/>
          <w:szCs w:val="22"/>
        </w:rPr>
        <w:footnoteReference w:id="105"/>
      </w:r>
      <w:r w:rsidR="00CE2D66">
        <w:rPr>
          <w:rStyle w:val="FootnoteReference"/>
          <w:rFonts w:ascii="David" w:hAnsi="David" w:cs="David" w:hint="cs"/>
          <w:rtl/>
        </w:rPr>
        <w:t xml:space="preserve"> </w:t>
      </w:r>
    </w:p>
    <w:p w14:paraId="6AD2BEE9" w14:textId="4934AD5C" w:rsidR="00CB69B9" w:rsidRPr="00E027D3" w:rsidRDefault="00CB69B9" w:rsidP="00526D66">
      <w:pPr>
        <w:widowControl w:val="0"/>
        <w:suppressAutoHyphens/>
        <w:spacing w:before="100" w:beforeAutospacing="1" w:after="120" w:line="360" w:lineRule="auto"/>
        <w:ind w:firstLine="720"/>
        <w:jc w:val="both"/>
        <w:rPr>
          <w:rFonts w:asciiTheme="majorBidi" w:hAnsiTheme="majorBidi" w:cstheme="majorBidi"/>
        </w:rPr>
      </w:pPr>
      <w:r w:rsidRPr="00E027D3">
        <w:rPr>
          <w:rFonts w:asciiTheme="majorBidi" w:hAnsiTheme="majorBidi" w:cstheme="majorBidi"/>
        </w:rPr>
        <w:t>West also criticizes the ethics of care theory</w:t>
      </w:r>
      <w:r w:rsidR="00526D66">
        <w:rPr>
          <w:rFonts w:asciiTheme="majorBidi" w:hAnsiTheme="majorBidi" w:cstheme="majorBidi"/>
        </w:rPr>
        <w:t>,</w:t>
      </w:r>
      <w:r w:rsidRPr="00E027D3">
        <w:rPr>
          <w:rFonts w:asciiTheme="majorBidi" w:hAnsiTheme="majorBidi" w:cstheme="majorBidi"/>
        </w:rPr>
        <w:t xml:space="preserve"> claiming that it </w:t>
      </w:r>
      <w:r>
        <w:rPr>
          <w:rFonts w:asciiTheme="majorBidi" w:hAnsiTheme="majorBidi" w:cstheme="majorBidi"/>
        </w:rPr>
        <w:t>should endorse the responsibility discourse</w:t>
      </w:r>
      <w:r w:rsidR="001D10A0">
        <w:rPr>
          <w:rFonts w:asciiTheme="majorBidi" w:hAnsiTheme="majorBidi" w:cstheme="majorBidi"/>
        </w:rPr>
        <w:t>, even though</w:t>
      </w:r>
      <w:r w:rsidR="009E7ED6">
        <w:rPr>
          <w:rFonts w:asciiTheme="majorBidi" w:hAnsiTheme="majorBidi" w:cstheme="majorBidi"/>
        </w:rPr>
        <w:t xml:space="preserve"> </w:t>
      </w:r>
      <w:r w:rsidR="00CB5D14">
        <w:rPr>
          <w:rFonts w:asciiTheme="majorBidi" w:hAnsiTheme="majorBidi" w:cstheme="majorBidi"/>
        </w:rPr>
        <w:t>it</w:t>
      </w:r>
      <w:r w:rsidR="009E7ED6">
        <w:rPr>
          <w:rFonts w:asciiTheme="majorBidi" w:hAnsiTheme="majorBidi" w:cstheme="majorBidi"/>
        </w:rPr>
        <w:t xml:space="preserve"> </w:t>
      </w:r>
      <w:r w:rsidR="00DC12B1">
        <w:rPr>
          <w:rFonts w:asciiTheme="majorBidi" w:hAnsiTheme="majorBidi" w:cstheme="majorBidi"/>
        </w:rPr>
        <w:t>undermin</w:t>
      </w:r>
      <w:r w:rsidR="001D10A0">
        <w:rPr>
          <w:rFonts w:asciiTheme="majorBidi" w:hAnsiTheme="majorBidi" w:cstheme="majorBidi"/>
        </w:rPr>
        <w:t>es</w:t>
      </w:r>
      <w:r w:rsidR="00EA71AB">
        <w:rPr>
          <w:rFonts w:asciiTheme="majorBidi" w:hAnsiTheme="majorBidi" w:cstheme="majorBidi"/>
        </w:rPr>
        <w:t xml:space="preserve"> abortion rights</w:t>
      </w:r>
      <w:r w:rsidRPr="00E027D3">
        <w:rPr>
          <w:rFonts w:asciiTheme="majorBidi" w:hAnsiTheme="majorBidi" w:cstheme="majorBidi"/>
        </w:rPr>
        <w:t>. As she sharply puts it</w:t>
      </w:r>
      <w:r w:rsidR="00CB5D14">
        <w:rPr>
          <w:rFonts w:asciiTheme="majorBidi" w:hAnsiTheme="majorBidi" w:cstheme="majorBidi"/>
        </w:rPr>
        <w:t>:</w:t>
      </w:r>
      <w:r w:rsidRPr="00E027D3">
        <w:rPr>
          <w:rFonts w:asciiTheme="majorBidi" w:hAnsiTheme="majorBidi" w:cstheme="majorBidi"/>
        </w:rPr>
        <w:t xml:space="preserve"> </w:t>
      </w:r>
    </w:p>
    <w:p w14:paraId="31F2DD97" w14:textId="77777777" w:rsidR="00CB69B9" w:rsidRDefault="00CB69B9" w:rsidP="00AB0110">
      <w:pPr>
        <w:widowControl w:val="0"/>
        <w:suppressAutoHyphens/>
        <w:spacing w:before="100" w:beforeAutospacing="1" w:after="120"/>
        <w:ind w:left="720" w:right="720"/>
        <w:jc w:val="both"/>
        <w:rPr>
          <w:rFonts w:asciiTheme="majorBidi" w:hAnsiTheme="majorBidi" w:cstheme="majorBidi"/>
        </w:rPr>
      </w:pPr>
      <w:r w:rsidRPr="00CB69B9">
        <w:rPr>
          <w:rFonts w:asciiTheme="majorBidi" w:hAnsiTheme="majorBidi" w:cstheme="majorBidi"/>
        </w:rPr>
        <w:t>The ethic of care, from a liberal perspective, emphasizes and then valorizes precisely the interrelationships, the dependency, the lack of agency, the identification with care and nurturance, the relegation to the private sphere, and in short the sex and gender linked differences that have been used, when an excuse was needed, to justify the two-century-long project of continuing the subordination of women even in a liberal society that should seemingly be committed to ending it.</w:t>
      </w:r>
      <w:r w:rsidR="00EA71AB">
        <w:rPr>
          <w:rStyle w:val="FootnoteReference"/>
          <w:rFonts w:asciiTheme="majorBidi" w:hAnsiTheme="majorBidi"/>
        </w:rPr>
        <w:footnoteReference w:id="106"/>
      </w:r>
      <w:r w:rsidRPr="00CB69B9">
        <w:rPr>
          <w:rFonts w:asciiTheme="majorBidi" w:hAnsiTheme="majorBidi" w:cstheme="majorBidi"/>
        </w:rPr>
        <w:t xml:space="preserve"> </w:t>
      </w:r>
    </w:p>
    <w:p w14:paraId="4D2BC7E4" w14:textId="77777777" w:rsidR="00DC12B1" w:rsidRDefault="00071943" w:rsidP="00526D66">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t>Likewise</w:t>
      </w:r>
      <w:r w:rsidR="00DC12B1">
        <w:rPr>
          <w:rFonts w:asciiTheme="majorBidi" w:hAnsiTheme="majorBidi" w:cstheme="majorBidi"/>
        </w:rPr>
        <w:t xml:space="preserve">, it </w:t>
      </w:r>
      <w:r w:rsidR="00526D66">
        <w:rPr>
          <w:rFonts w:asciiTheme="majorBidi" w:hAnsiTheme="majorBidi" w:cstheme="majorBidi"/>
        </w:rPr>
        <w:t>h</w:t>
      </w:r>
      <w:r w:rsidR="00DC12B1">
        <w:rPr>
          <w:rFonts w:asciiTheme="majorBidi" w:hAnsiTheme="majorBidi" w:cstheme="majorBidi"/>
        </w:rPr>
        <w:t xml:space="preserve">as </w:t>
      </w:r>
      <w:r w:rsidR="00526D66">
        <w:rPr>
          <w:rFonts w:asciiTheme="majorBidi" w:hAnsiTheme="majorBidi" w:cstheme="majorBidi"/>
        </w:rPr>
        <w:t>been</w:t>
      </w:r>
      <w:r w:rsidR="00DC12B1">
        <w:rPr>
          <w:rFonts w:asciiTheme="majorBidi" w:hAnsiTheme="majorBidi" w:cstheme="majorBidi"/>
        </w:rPr>
        <w:t xml:space="preserve"> claimed that </w:t>
      </w:r>
      <w:r w:rsidR="00DC12B1" w:rsidRPr="001D10A0">
        <w:rPr>
          <w:rFonts w:asciiTheme="majorBidi" w:hAnsiTheme="majorBidi" w:cstheme="majorBidi"/>
        </w:rPr>
        <w:t xml:space="preserve">the ethics of care </w:t>
      </w:r>
      <w:r w:rsidR="00DC12B1" w:rsidRPr="00021AB0">
        <w:rPr>
          <w:rFonts w:asciiTheme="majorBidi" w:hAnsiTheme="majorBidi" w:cstheme="majorBidi"/>
        </w:rPr>
        <w:t>a</w:t>
      </w:r>
      <w:r w:rsidR="00526D66" w:rsidRPr="00021AB0">
        <w:rPr>
          <w:rFonts w:asciiTheme="majorBidi" w:hAnsiTheme="majorBidi" w:cstheme="majorBidi"/>
        </w:rPr>
        <w:t xml:space="preserve"> </w:t>
      </w:r>
      <w:r w:rsidR="00DC12B1" w:rsidRPr="00021AB0">
        <w:rPr>
          <w:rFonts w:asciiTheme="majorBidi" w:hAnsiTheme="majorBidi" w:cstheme="majorBidi"/>
        </w:rPr>
        <w:t>priori</w:t>
      </w:r>
      <w:r w:rsidR="00DC12B1" w:rsidRPr="001D10A0">
        <w:rPr>
          <w:rFonts w:asciiTheme="majorBidi" w:hAnsiTheme="majorBidi" w:cstheme="majorBidi"/>
        </w:rPr>
        <w:t xml:space="preserve"> may </w:t>
      </w:r>
      <w:r w:rsidR="00AA2979" w:rsidRPr="001D10A0">
        <w:rPr>
          <w:rFonts w:asciiTheme="majorBidi" w:hAnsiTheme="majorBidi" w:cstheme="majorBidi"/>
        </w:rPr>
        <w:t xml:space="preserve">undermine </w:t>
      </w:r>
      <w:r w:rsidR="00DC12B1" w:rsidRPr="001D10A0">
        <w:rPr>
          <w:rFonts w:asciiTheme="majorBidi" w:hAnsiTheme="majorBidi" w:cstheme="majorBidi"/>
        </w:rPr>
        <w:t xml:space="preserve">and not </w:t>
      </w:r>
      <w:r w:rsidR="00AA2979" w:rsidRPr="001D10A0">
        <w:rPr>
          <w:rFonts w:asciiTheme="majorBidi" w:hAnsiTheme="majorBidi" w:cstheme="majorBidi"/>
        </w:rPr>
        <w:t xml:space="preserve">support </w:t>
      </w:r>
      <w:r w:rsidR="00DC12B1" w:rsidRPr="001D10A0">
        <w:rPr>
          <w:rFonts w:asciiTheme="majorBidi" w:hAnsiTheme="majorBidi" w:cstheme="majorBidi"/>
        </w:rPr>
        <w:t>the legitimacy of abortion</w:t>
      </w:r>
      <w:r w:rsidR="00526D66">
        <w:rPr>
          <w:rFonts w:asciiTheme="majorBidi" w:hAnsiTheme="majorBidi" w:cstheme="majorBidi"/>
        </w:rPr>
        <w:t>:</w:t>
      </w:r>
      <w:r w:rsidR="00DC12B1" w:rsidRPr="001D10A0">
        <w:rPr>
          <w:rFonts w:asciiTheme="majorBidi" w:hAnsiTheme="majorBidi" w:cstheme="majorBidi"/>
        </w:rPr>
        <w:t xml:space="preserve">  </w:t>
      </w:r>
      <w:r w:rsidR="00DC12B1">
        <w:rPr>
          <w:rFonts w:asciiTheme="majorBidi" w:hAnsiTheme="majorBidi" w:cstheme="majorBidi"/>
        </w:rPr>
        <w:t xml:space="preserve"> </w:t>
      </w:r>
    </w:p>
    <w:p w14:paraId="23A04E19" w14:textId="77777777" w:rsidR="00DC12B1" w:rsidRDefault="00DC12B1" w:rsidP="00AB0110">
      <w:pPr>
        <w:widowControl w:val="0"/>
        <w:suppressAutoHyphens/>
        <w:spacing w:before="100" w:beforeAutospacing="1" w:after="120"/>
        <w:ind w:left="720" w:right="720"/>
        <w:jc w:val="both"/>
        <w:rPr>
          <w:rFonts w:asciiTheme="majorBidi" w:hAnsiTheme="majorBidi" w:cstheme="majorBidi"/>
        </w:rPr>
      </w:pPr>
      <w:r w:rsidRPr="00BE4B24">
        <w:t xml:space="preserve">The interconnection between the two shows that the standard </w:t>
      </w:r>
      <w:proofErr w:type="spellStart"/>
      <w:r w:rsidRPr="00BE4B24">
        <w:t>individualised</w:t>
      </w:r>
      <w:proofErr w:type="spellEnd"/>
      <w:r w:rsidRPr="00BE4B24">
        <w:t xml:space="preserve"> approach is particularly inappropriate in relation to the </w:t>
      </w:r>
      <w:proofErr w:type="spellStart"/>
      <w:r w:rsidRPr="00BE4B24">
        <w:t>foetal</w:t>
      </w:r>
      <w:proofErr w:type="spellEnd"/>
      <w:r w:rsidRPr="00BE4B24">
        <w:t xml:space="preserve"> status.</w:t>
      </w:r>
      <w:r>
        <w:t xml:space="preserve"> </w:t>
      </w:r>
      <w:r w:rsidRPr="00BE4B24">
        <w:t>The relational approach argues that rather than asking what rights or responsibilities are owed to an individual in response to their status, we ask what responsibilities and rights are owed in relation to a relationship.</w:t>
      </w:r>
      <w:bookmarkStart w:id="421" w:name="_Ref40178108"/>
      <w:r>
        <w:rPr>
          <w:rStyle w:val="FootnoteReference"/>
        </w:rPr>
        <w:footnoteReference w:id="107"/>
      </w:r>
      <w:bookmarkEnd w:id="421"/>
      <w:r>
        <w:rPr>
          <w:rFonts w:asciiTheme="majorBidi" w:hAnsiTheme="majorBidi" w:cstheme="majorBidi"/>
        </w:rPr>
        <w:t xml:space="preserve">  </w:t>
      </w:r>
    </w:p>
    <w:p w14:paraId="57E0C782" w14:textId="16BD6C75" w:rsidR="00711810" w:rsidRDefault="00071943" w:rsidP="000965D2">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t xml:space="preserve">More specifically, the variant </w:t>
      </w:r>
      <w:bookmarkStart w:id="422" w:name="_Hlk59348887"/>
      <w:r w:rsidRPr="00071943">
        <w:rPr>
          <w:rFonts w:asciiTheme="majorBidi" w:hAnsiTheme="majorBidi" w:cstheme="majorBidi"/>
        </w:rPr>
        <w:t>relational ethics of care</w:t>
      </w:r>
      <w:r>
        <w:rPr>
          <w:rFonts w:asciiTheme="majorBidi" w:hAnsiTheme="majorBidi" w:cstheme="majorBidi"/>
        </w:rPr>
        <w:t xml:space="preserve"> </w:t>
      </w:r>
      <w:bookmarkEnd w:id="422"/>
      <w:r>
        <w:rPr>
          <w:rFonts w:asciiTheme="majorBidi" w:hAnsiTheme="majorBidi" w:cstheme="majorBidi"/>
        </w:rPr>
        <w:t>doesn</w:t>
      </w:r>
      <w:r w:rsidR="00526D66">
        <w:rPr>
          <w:rFonts w:asciiTheme="majorBidi" w:hAnsiTheme="majorBidi" w:cstheme="majorBidi"/>
        </w:rPr>
        <w:t>’</w:t>
      </w:r>
      <w:r>
        <w:rPr>
          <w:rFonts w:asciiTheme="majorBidi" w:hAnsiTheme="majorBidi" w:cstheme="majorBidi"/>
        </w:rPr>
        <w:t>t focus on the reciprocal rights and obligations any given individual ha</w:t>
      </w:r>
      <w:r w:rsidR="00711810">
        <w:rPr>
          <w:rFonts w:asciiTheme="majorBidi" w:hAnsiTheme="majorBidi" w:cstheme="majorBidi"/>
        </w:rPr>
        <w:t>s</w:t>
      </w:r>
      <w:r>
        <w:rPr>
          <w:rFonts w:asciiTheme="majorBidi" w:hAnsiTheme="majorBidi" w:cstheme="majorBidi"/>
        </w:rPr>
        <w:t xml:space="preserve"> in light of his </w:t>
      </w:r>
      <w:r w:rsidR="00711810">
        <w:rPr>
          <w:rFonts w:asciiTheme="majorBidi" w:hAnsiTheme="majorBidi" w:cstheme="majorBidi"/>
        </w:rPr>
        <w:t xml:space="preserve">specific </w:t>
      </w:r>
      <w:r>
        <w:rPr>
          <w:rFonts w:asciiTheme="majorBidi" w:hAnsiTheme="majorBidi" w:cstheme="majorBidi"/>
        </w:rPr>
        <w:t xml:space="preserve">status, </w:t>
      </w:r>
      <w:r>
        <w:rPr>
          <w:rFonts w:asciiTheme="majorBidi" w:hAnsiTheme="majorBidi" w:cstheme="majorBidi"/>
        </w:rPr>
        <w:lastRenderedPageBreak/>
        <w:t xml:space="preserve">but </w:t>
      </w:r>
      <w:r w:rsidR="00711810">
        <w:rPr>
          <w:rFonts w:asciiTheme="majorBidi" w:hAnsiTheme="majorBidi" w:cstheme="majorBidi"/>
        </w:rPr>
        <w:t>inquires</w:t>
      </w:r>
      <w:r>
        <w:rPr>
          <w:rFonts w:asciiTheme="majorBidi" w:hAnsiTheme="majorBidi" w:cstheme="majorBidi"/>
        </w:rPr>
        <w:t xml:space="preserve"> what responsibilities are owed regarding any given relationship.</w:t>
      </w:r>
      <w:r>
        <w:rPr>
          <w:rStyle w:val="FootnoteReference"/>
          <w:rFonts w:asciiTheme="majorBidi" w:hAnsiTheme="majorBidi"/>
        </w:rPr>
        <w:footnoteReference w:id="108"/>
      </w:r>
      <w:r>
        <w:rPr>
          <w:rFonts w:asciiTheme="majorBidi" w:hAnsiTheme="majorBidi" w:cstheme="majorBidi"/>
        </w:rPr>
        <w:t xml:space="preserve"> </w:t>
      </w:r>
      <w:r w:rsidR="00711810">
        <w:rPr>
          <w:rFonts w:asciiTheme="majorBidi" w:hAnsiTheme="majorBidi" w:cstheme="majorBidi"/>
        </w:rPr>
        <w:t xml:space="preserve">As was </w:t>
      </w:r>
      <w:r w:rsidR="00D0331F">
        <w:rPr>
          <w:rFonts w:asciiTheme="majorBidi" w:hAnsiTheme="majorBidi" w:cstheme="majorBidi"/>
        </w:rPr>
        <w:t>concluded</w:t>
      </w:r>
      <w:r w:rsidR="000965D2">
        <w:rPr>
          <w:rFonts w:asciiTheme="majorBidi" w:hAnsiTheme="majorBidi" w:cstheme="majorBidi"/>
        </w:rPr>
        <w:t>, “</w:t>
      </w:r>
      <w:r w:rsidR="00D0331F" w:rsidRPr="00D0331F">
        <w:rPr>
          <w:rFonts w:asciiTheme="majorBidi" w:hAnsiTheme="majorBidi" w:cstheme="majorBidi"/>
        </w:rPr>
        <w:t xml:space="preserve">A relational approach can </w:t>
      </w:r>
      <w:proofErr w:type="spellStart"/>
      <w:r w:rsidR="00D0331F" w:rsidRPr="00D0331F">
        <w:rPr>
          <w:rFonts w:asciiTheme="majorBidi" w:hAnsiTheme="majorBidi" w:cstheme="majorBidi"/>
        </w:rPr>
        <w:t>recognise</w:t>
      </w:r>
      <w:proofErr w:type="spellEnd"/>
      <w:r w:rsidR="00D0331F" w:rsidRPr="00D0331F">
        <w:rPr>
          <w:rFonts w:asciiTheme="majorBidi" w:hAnsiTheme="majorBidi" w:cstheme="majorBidi"/>
        </w:rPr>
        <w:t xml:space="preserve"> that pregnancy can create responsibilities for pregnant woman</w:t>
      </w:r>
      <w:r w:rsidR="001E642F">
        <w:rPr>
          <w:rFonts w:asciiTheme="majorBidi" w:hAnsiTheme="majorBidi" w:cstheme="majorBidi"/>
        </w:rPr>
        <w:t xml:space="preserve"> […] </w:t>
      </w:r>
      <w:r w:rsidR="001E642F" w:rsidRPr="001E642F">
        <w:rPr>
          <w:rFonts w:asciiTheme="majorBidi" w:hAnsiTheme="majorBidi" w:cstheme="majorBidi"/>
        </w:rPr>
        <w:t>Abortion decisions are complex and not reducible to straightforward analysis of my rights against the non-person</w:t>
      </w:r>
      <w:r w:rsidR="001E642F">
        <w:rPr>
          <w:rFonts w:asciiTheme="majorBidi" w:hAnsiTheme="majorBidi" w:cstheme="majorBidi"/>
        </w:rPr>
        <w:t>.</w:t>
      </w:r>
      <w:r w:rsidR="000965D2">
        <w:rPr>
          <w:rFonts w:asciiTheme="majorBidi" w:hAnsiTheme="majorBidi" w:cstheme="majorBidi"/>
        </w:rPr>
        <w:t>”</w:t>
      </w:r>
      <w:r w:rsidR="00711810">
        <w:rPr>
          <w:rStyle w:val="FootnoteReference"/>
          <w:rFonts w:asciiTheme="majorBidi" w:hAnsiTheme="majorBidi"/>
        </w:rPr>
        <w:footnoteReference w:id="109"/>
      </w:r>
    </w:p>
    <w:p w14:paraId="7DF17B8D" w14:textId="1EDE0B56" w:rsidR="005E39E9" w:rsidRDefault="00DC5BEA" w:rsidP="000965D2">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t xml:space="preserve">Furthermore, </w:t>
      </w:r>
      <w:r w:rsidR="0035218B">
        <w:rPr>
          <w:rFonts w:asciiTheme="majorBidi" w:hAnsiTheme="majorBidi" w:cstheme="majorBidi"/>
        </w:rPr>
        <w:t xml:space="preserve">and this time </w:t>
      </w:r>
      <w:r w:rsidR="000965D2">
        <w:rPr>
          <w:rFonts w:asciiTheme="majorBidi" w:hAnsiTheme="majorBidi" w:cstheme="majorBidi"/>
        </w:rPr>
        <w:t>in</w:t>
      </w:r>
      <w:r w:rsidR="00887A2E">
        <w:rPr>
          <w:rFonts w:asciiTheme="majorBidi" w:hAnsiTheme="majorBidi" w:cstheme="majorBidi"/>
        </w:rPr>
        <w:t xml:space="preserve"> direct continuation of </w:t>
      </w:r>
      <w:r w:rsidR="00887A2E" w:rsidRPr="00F4379A">
        <w:rPr>
          <w:rFonts w:asciiTheme="majorBidi" w:hAnsiTheme="majorBidi" w:cstheme="majorBidi"/>
        </w:rPr>
        <w:t>Thomson</w:t>
      </w:r>
      <w:r w:rsidR="000965D2">
        <w:rPr>
          <w:rFonts w:asciiTheme="majorBidi" w:hAnsiTheme="majorBidi" w:cstheme="majorBidi"/>
        </w:rPr>
        <w:t>’</w:t>
      </w:r>
      <w:r w:rsidR="00887A2E">
        <w:rPr>
          <w:rFonts w:asciiTheme="majorBidi" w:hAnsiTheme="majorBidi" w:cstheme="majorBidi"/>
        </w:rPr>
        <w:t xml:space="preserve">s </w:t>
      </w:r>
      <w:r>
        <w:rPr>
          <w:rFonts w:asciiTheme="majorBidi" w:hAnsiTheme="majorBidi" w:cstheme="majorBidi"/>
        </w:rPr>
        <w:t>rights deliberation</w:t>
      </w:r>
      <w:r w:rsidR="007867F6">
        <w:rPr>
          <w:rFonts w:asciiTheme="majorBidi" w:hAnsiTheme="majorBidi" w:cstheme="majorBidi"/>
        </w:rPr>
        <w:t>, even if we assume that the rights of the wom</w:t>
      </w:r>
      <w:r w:rsidR="000965D2">
        <w:rPr>
          <w:rFonts w:asciiTheme="majorBidi" w:hAnsiTheme="majorBidi" w:cstheme="majorBidi"/>
        </w:rPr>
        <w:t>a</w:t>
      </w:r>
      <w:r w:rsidR="007867F6">
        <w:rPr>
          <w:rFonts w:asciiTheme="majorBidi" w:hAnsiTheme="majorBidi" w:cstheme="majorBidi"/>
        </w:rPr>
        <w:t xml:space="preserve">n are superior </w:t>
      </w:r>
      <w:r w:rsidR="000965D2">
        <w:rPr>
          <w:rFonts w:asciiTheme="majorBidi" w:hAnsiTheme="majorBidi" w:cstheme="majorBidi"/>
        </w:rPr>
        <w:t>to</w:t>
      </w:r>
      <w:r w:rsidR="007867F6">
        <w:rPr>
          <w:rFonts w:asciiTheme="majorBidi" w:hAnsiTheme="majorBidi" w:cstheme="majorBidi"/>
        </w:rPr>
        <w:t xml:space="preserve"> her fetus</w:t>
      </w:r>
      <w:r w:rsidR="000965D2">
        <w:rPr>
          <w:rFonts w:asciiTheme="majorBidi" w:hAnsiTheme="majorBidi" w:cstheme="majorBidi"/>
        </w:rPr>
        <w:t>’</w:t>
      </w:r>
      <w:r w:rsidR="00821669">
        <w:rPr>
          <w:rFonts w:asciiTheme="majorBidi" w:hAnsiTheme="majorBidi" w:cstheme="majorBidi"/>
        </w:rPr>
        <w:t>s</w:t>
      </w:r>
      <w:r w:rsidR="007867F6">
        <w:rPr>
          <w:rFonts w:asciiTheme="majorBidi" w:hAnsiTheme="majorBidi" w:cstheme="majorBidi"/>
        </w:rPr>
        <w:t xml:space="preserve"> rights, there </w:t>
      </w:r>
      <w:r w:rsidR="0090284B">
        <w:rPr>
          <w:rFonts w:asciiTheme="majorBidi" w:hAnsiTheme="majorBidi" w:cstheme="majorBidi"/>
        </w:rPr>
        <w:t>is</w:t>
      </w:r>
      <w:r w:rsidR="007867F6">
        <w:rPr>
          <w:rFonts w:asciiTheme="majorBidi" w:hAnsiTheme="majorBidi" w:cstheme="majorBidi"/>
        </w:rPr>
        <w:t xml:space="preserve"> </w:t>
      </w:r>
      <w:r w:rsidR="004F43E3">
        <w:rPr>
          <w:rFonts w:asciiTheme="majorBidi" w:hAnsiTheme="majorBidi" w:cstheme="majorBidi"/>
        </w:rPr>
        <w:t>a</w:t>
      </w:r>
      <w:r w:rsidR="00275854">
        <w:rPr>
          <w:rFonts w:asciiTheme="majorBidi" w:hAnsiTheme="majorBidi" w:cstheme="majorBidi"/>
        </w:rPr>
        <w:t>n additional</w:t>
      </w:r>
      <w:r w:rsidR="007867F6">
        <w:rPr>
          <w:rFonts w:asciiTheme="majorBidi" w:hAnsiTheme="majorBidi" w:cstheme="majorBidi"/>
        </w:rPr>
        <w:t xml:space="preserve"> consideration that should be added to the equation</w:t>
      </w:r>
      <w:r w:rsidR="0090284B">
        <w:rPr>
          <w:rFonts w:asciiTheme="majorBidi" w:hAnsiTheme="majorBidi" w:cstheme="majorBidi"/>
        </w:rPr>
        <w:t>. In the vast majority of cases where consensual sex ha</w:t>
      </w:r>
      <w:r w:rsidR="000965D2">
        <w:rPr>
          <w:rFonts w:asciiTheme="majorBidi" w:hAnsiTheme="majorBidi" w:cstheme="majorBidi"/>
        </w:rPr>
        <w:t>s</w:t>
      </w:r>
      <w:r w:rsidR="0090284B">
        <w:rPr>
          <w:rFonts w:asciiTheme="majorBidi" w:hAnsiTheme="majorBidi" w:cstheme="majorBidi"/>
        </w:rPr>
        <w:t xml:space="preserve"> </w:t>
      </w:r>
      <w:r w:rsidR="00CB5D14">
        <w:rPr>
          <w:rFonts w:asciiTheme="majorBidi" w:hAnsiTheme="majorBidi" w:cstheme="majorBidi"/>
        </w:rPr>
        <w:t>resulted in</w:t>
      </w:r>
      <w:r w:rsidR="00A5573F">
        <w:rPr>
          <w:rFonts w:asciiTheme="majorBidi" w:hAnsiTheme="majorBidi" w:cstheme="majorBidi"/>
        </w:rPr>
        <w:t xml:space="preserve"> a</w:t>
      </w:r>
      <w:r w:rsidR="0090284B">
        <w:rPr>
          <w:rFonts w:asciiTheme="majorBidi" w:hAnsiTheme="majorBidi" w:cstheme="majorBidi"/>
        </w:rPr>
        <w:t xml:space="preserve"> pregnancy</w:t>
      </w:r>
      <w:r w:rsidR="00713E16">
        <w:rPr>
          <w:rFonts w:asciiTheme="majorBidi" w:hAnsiTheme="majorBidi" w:cstheme="majorBidi"/>
        </w:rPr>
        <w:t>,</w:t>
      </w:r>
      <w:r w:rsidR="0090284B">
        <w:rPr>
          <w:rFonts w:asciiTheme="majorBidi" w:hAnsiTheme="majorBidi" w:cstheme="majorBidi"/>
        </w:rPr>
        <w:t xml:space="preserve"> </w:t>
      </w:r>
      <w:r w:rsidR="007867F6">
        <w:rPr>
          <w:rFonts w:asciiTheme="majorBidi" w:hAnsiTheme="majorBidi" w:cstheme="majorBidi"/>
        </w:rPr>
        <w:t xml:space="preserve">we should consider the essence of having a </w:t>
      </w:r>
      <w:r w:rsidR="00C72A2D">
        <w:rPr>
          <w:rFonts w:asciiTheme="majorBidi" w:hAnsiTheme="majorBidi" w:cstheme="majorBidi"/>
        </w:rPr>
        <w:t xml:space="preserve">sexual </w:t>
      </w:r>
      <w:r w:rsidR="007867F6">
        <w:rPr>
          <w:rFonts w:asciiTheme="majorBidi" w:hAnsiTheme="majorBidi" w:cstheme="majorBidi"/>
        </w:rPr>
        <w:t>relationship as actually being an implied agreement to accept the obvious resulting outcomes of this action</w:t>
      </w:r>
      <w:r w:rsidR="000965D2">
        <w:rPr>
          <w:rFonts w:asciiTheme="majorBidi" w:hAnsiTheme="majorBidi" w:cstheme="majorBidi"/>
        </w:rPr>
        <w:t>—</w:t>
      </w:r>
      <w:r w:rsidR="0090284B">
        <w:rPr>
          <w:rFonts w:asciiTheme="majorBidi" w:hAnsiTheme="majorBidi" w:cstheme="majorBidi"/>
        </w:rPr>
        <w:t>the pregnancy</w:t>
      </w:r>
      <w:r w:rsidR="007867F6">
        <w:rPr>
          <w:rFonts w:asciiTheme="majorBidi" w:hAnsiTheme="majorBidi" w:cstheme="majorBidi"/>
        </w:rPr>
        <w:t>.</w:t>
      </w:r>
      <w:r w:rsidR="005E39E9">
        <w:rPr>
          <w:rFonts w:asciiTheme="majorBidi" w:hAnsiTheme="majorBidi" w:cstheme="majorBidi"/>
        </w:rPr>
        <w:t xml:space="preserve"> As was </w:t>
      </w:r>
      <w:r w:rsidR="00CB5D14">
        <w:rPr>
          <w:rFonts w:asciiTheme="majorBidi" w:hAnsiTheme="majorBidi" w:cstheme="majorBidi"/>
        </w:rPr>
        <w:t>aptly</w:t>
      </w:r>
      <w:r w:rsidR="005E39E9">
        <w:rPr>
          <w:rFonts w:asciiTheme="majorBidi" w:hAnsiTheme="majorBidi" w:cstheme="majorBidi"/>
        </w:rPr>
        <w:t xml:space="preserve"> </w:t>
      </w:r>
      <w:r w:rsidR="000965D2">
        <w:rPr>
          <w:rFonts w:asciiTheme="majorBidi" w:hAnsiTheme="majorBidi" w:cstheme="majorBidi"/>
        </w:rPr>
        <w:t>asserted</w:t>
      </w:r>
      <w:r w:rsidR="00CB5D14">
        <w:rPr>
          <w:rFonts w:asciiTheme="majorBidi" w:hAnsiTheme="majorBidi" w:cstheme="majorBidi"/>
        </w:rPr>
        <w:t>:</w:t>
      </w:r>
      <w:r w:rsidR="005E39E9">
        <w:rPr>
          <w:rFonts w:asciiTheme="majorBidi" w:hAnsiTheme="majorBidi" w:cstheme="majorBidi"/>
        </w:rPr>
        <w:t xml:space="preserve"> </w:t>
      </w:r>
    </w:p>
    <w:p w14:paraId="341DCD47" w14:textId="77777777" w:rsidR="005E39E9" w:rsidRDefault="005E39E9" w:rsidP="00AB0110">
      <w:pPr>
        <w:widowControl w:val="0"/>
        <w:suppressAutoHyphens/>
        <w:spacing w:before="100" w:beforeAutospacing="1" w:after="120"/>
        <w:ind w:left="720" w:right="720"/>
        <w:jc w:val="both"/>
        <w:rPr>
          <w:rFonts w:asciiTheme="majorBidi" w:hAnsiTheme="majorBidi" w:cstheme="majorBidi"/>
        </w:rPr>
      </w:pPr>
      <w:r w:rsidRPr="00605ACB">
        <w:rPr>
          <w:rFonts w:asciiTheme="majorBidi" w:hAnsiTheme="majorBidi" w:cstheme="majorBidi"/>
        </w:rPr>
        <w:t xml:space="preserve">Willingly engaging in </w:t>
      </w:r>
      <w:proofErr w:type="spellStart"/>
      <w:r w:rsidRPr="00605ACB">
        <w:rPr>
          <w:rFonts w:asciiTheme="majorBidi" w:hAnsiTheme="majorBidi" w:cstheme="majorBidi"/>
        </w:rPr>
        <w:t>behaviour</w:t>
      </w:r>
      <w:proofErr w:type="spellEnd"/>
      <w:r w:rsidRPr="00605ACB">
        <w:rPr>
          <w:rFonts w:asciiTheme="majorBidi" w:hAnsiTheme="majorBidi" w:cstheme="majorBidi"/>
        </w:rPr>
        <w:t xml:space="preserve"> that runs the risk of creating a child, or failing to terminate a pregnancy</w:t>
      </w:r>
      <w:r>
        <w:rPr>
          <w:rFonts w:asciiTheme="majorBidi" w:hAnsiTheme="majorBidi" w:cstheme="majorBidi"/>
        </w:rPr>
        <w:t xml:space="preserve"> […] </w:t>
      </w:r>
      <w:r w:rsidRPr="00605ACB">
        <w:rPr>
          <w:rFonts w:asciiTheme="majorBidi" w:hAnsiTheme="majorBidi" w:cstheme="majorBidi"/>
        </w:rPr>
        <w:t xml:space="preserve">seems a valid moral basis for imposing the prior obligation to </w:t>
      </w:r>
      <w:r w:rsidR="000965D2">
        <w:rPr>
          <w:rFonts w:asciiTheme="majorBidi" w:hAnsiTheme="majorBidi" w:cstheme="majorBidi"/>
        </w:rPr>
        <w:t>“</w:t>
      </w:r>
      <w:r w:rsidRPr="00605ACB">
        <w:rPr>
          <w:rFonts w:asciiTheme="majorBidi" w:hAnsiTheme="majorBidi" w:cstheme="majorBidi"/>
        </w:rPr>
        <w:t>take care of</w:t>
      </w:r>
      <w:r w:rsidR="000965D2">
        <w:rPr>
          <w:rFonts w:asciiTheme="majorBidi" w:hAnsiTheme="majorBidi" w:cstheme="majorBidi"/>
        </w:rPr>
        <w:t>”</w:t>
      </w:r>
      <w:r w:rsidRPr="00605ACB">
        <w:rPr>
          <w:rFonts w:asciiTheme="majorBidi" w:hAnsiTheme="majorBidi" w:cstheme="majorBidi"/>
        </w:rPr>
        <w:t xml:space="preserve"> that child</w:t>
      </w:r>
      <w:r>
        <w:rPr>
          <w:rFonts w:asciiTheme="majorBidi" w:hAnsiTheme="majorBidi" w:cstheme="majorBidi"/>
        </w:rPr>
        <w:t xml:space="preserve"> […].</w:t>
      </w:r>
      <w:r>
        <w:rPr>
          <w:rStyle w:val="FootnoteReference"/>
          <w:rFonts w:asciiTheme="majorBidi" w:hAnsiTheme="majorBidi"/>
        </w:rPr>
        <w:footnoteReference w:id="110"/>
      </w:r>
    </w:p>
    <w:p w14:paraId="7658FCC6" w14:textId="107B9D8C" w:rsidR="00AE2124" w:rsidRDefault="00D470EC" w:rsidP="00E97030">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t>In our opinion,</w:t>
      </w:r>
      <w:r w:rsidR="007328B7">
        <w:rPr>
          <w:rFonts w:asciiTheme="majorBidi" w:hAnsiTheme="majorBidi" w:cstheme="majorBidi"/>
        </w:rPr>
        <w:t xml:space="preserve"> we should </w:t>
      </w:r>
      <w:r w:rsidR="007328B7" w:rsidRPr="007328B7">
        <w:rPr>
          <w:rFonts w:asciiTheme="majorBidi" w:hAnsiTheme="majorBidi" w:cstheme="majorBidi"/>
        </w:rPr>
        <w:t>differentiat</w:t>
      </w:r>
      <w:r w:rsidR="007328B7">
        <w:rPr>
          <w:rFonts w:asciiTheme="majorBidi" w:hAnsiTheme="majorBidi" w:cstheme="majorBidi"/>
        </w:rPr>
        <w:t>e</w:t>
      </w:r>
      <w:r w:rsidR="007328B7" w:rsidRPr="007328B7">
        <w:rPr>
          <w:rFonts w:asciiTheme="majorBidi" w:hAnsiTheme="majorBidi" w:cstheme="majorBidi"/>
        </w:rPr>
        <w:t xml:space="preserve"> between whe</w:t>
      </w:r>
      <w:r w:rsidR="000965D2">
        <w:rPr>
          <w:rFonts w:asciiTheme="majorBidi" w:hAnsiTheme="majorBidi" w:cstheme="majorBidi"/>
        </w:rPr>
        <w:t>the</w:t>
      </w:r>
      <w:r w:rsidR="007328B7" w:rsidRPr="007328B7">
        <w:rPr>
          <w:rFonts w:asciiTheme="majorBidi" w:hAnsiTheme="majorBidi" w:cstheme="majorBidi"/>
        </w:rPr>
        <w:t xml:space="preserve">r consensual </w:t>
      </w:r>
      <w:r w:rsidR="000965D2">
        <w:rPr>
          <w:rFonts w:asciiTheme="majorBidi" w:hAnsiTheme="majorBidi" w:cstheme="majorBidi"/>
        </w:rPr>
        <w:t>or</w:t>
      </w:r>
      <w:r w:rsidR="007328B7" w:rsidRPr="007328B7">
        <w:rPr>
          <w:rFonts w:asciiTheme="majorBidi" w:hAnsiTheme="majorBidi" w:cstheme="majorBidi"/>
        </w:rPr>
        <w:t xml:space="preserve"> nonconsensual sex</w:t>
      </w:r>
      <w:r w:rsidR="006B6768">
        <w:rPr>
          <w:rFonts w:asciiTheme="majorBidi" w:hAnsiTheme="majorBidi" w:cstheme="majorBidi"/>
        </w:rPr>
        <w:t xml:space="preserve">, </w:t>
      </w:r>
      <w:r w:rsidR="006B6768">
        <w:t>includ</w:t>
      </w:r>
      <w:r w:rsidR="00E97030">
        <w:t xml:space="preserve">ing </w:t>
      </w:r>
      <w:r w:rsidR="00E97030" w:rsidRPr="00CC69B4">
        <w:rPr>
          <w:rFonts w:asciiTheme="majorBidi" w:hAnsiTheme="majorBidi" w:cstheme="majorBidi"/>
        </w:rPr>
        <w:t>possibl</w:t>
      </w:r>
      <w:r w:rsidR="006B6768" w:rsidRPr="00CC69B4">
        <w:rPr>
          <w:rFonts w:asciiTheme="majorBidi" w:hAnsiTheme="majorBidi" w:cstheme="majorBidi"/>
        </w:rPr>
        <w:t xml:space="preserve">e misuse of </w:t>
      </w:r>
      <w:r w:rsidR="006B6768" w:rsidRPr="00CC69B4">
        <w:rPr>
          <w:rFonts w:asciiTheme="majorBidi" w:hAnsiTheme="majorBidi" w:cstheme="majorBidi"/>
          <w:shd w:val="clear" w:color="auto" w:fill="FFFFFF"/>
        </w:rPr>
        <w:t>contraceptive methods</w:t>
      </w:r>
      <w:ins w:id="428" w:author="yehezkel margalit" w:date="2022-07-11T13:29:00Z">
        <w:r w:rsidR="00CE704B">
          <w:rPr>
            <w:rFonts w:asciiTheme="majorBidi" w:hAnsiTheme="majorBidi" w:cstheme="majorBidi"/>
            <w:shd w:val="clear" w:color="auto" w:fill="FFFFFF"/>
          </w:rPr>
          <w:t>/</w:t>
        </w:r>
        <w:r w:rsidR="00CE704B" w:rsidRPr="005A3B74">
          <w:rPr>
            <w:rFonts w:asciiTheme="majorBidi" w:hAnsiTheme="majorBidi" w:cstheme="majorBidi"/>
            <w:color w:val="201F1E"/>
            <w:bdr w:val="none" w:sz="0" w:space="0" w:color="auto" w:frame="1"/>
          </w:rPr>
          <w:t xml:space="preserve">contraceptive </w:t>
        </w:r>
        <w:r w:rsidR="00CE704B" w:rsidRPr="005A3B74">
          <w:rPr>
            <w:rFonts w:asciiTheme="majorBidi" w:hAnsiTheme="majorBidi" w:cstheme="majorBidi"/>
            <w:color w:val="201F1E"/>
            <w:bdr w:val="none" w:sz="0" w:space="0" w:color="auto" w:frame="1"/>
          </w:rPr>
          <w:lastRenderedPageBreak/>
          <w:t>failure</w:t>
        </w:r>
      </w:ins>
      <w:r w:rsidR="006B6768" w:rsidRPr="00CC69B4">
        <w:rPr>
          <w:rFonts w:asciiTheme="majorBidi" w:hAnsiTheme="majorBidi" w:cstheme="majorBidi"/>
          <w:shd w:val="clear" w:color="auto" w:fill="FFFFFF"/>
        </w:rPr>
        <w:t>,</w:t>
      </w:r>
      <w:r w:rsidR="006B6768" w:rsidRPr="00CC69B4">
        <w:rPr>
          <w:rFonts w:asciiTheme="majorBidi" w:hAnsiTheme="majorBidi" w:cstheme="majorBidi"/>
        </w:rPr>
        <w:t xml:space="preserve"> </w:t>
      </w:r>
      <w:r w:rsidR="00E97030" w:rsidRPr="00CC69B4">
        <w:rPr>
          <w:rFonts w:asciiTheme="majorBidi" w:hAnsiTheme="majorBidi" w:cstheme="majorBidi"/>
        </w:rPr>
        <w:t xml:space="preserve">such </w:t>
      </w:r>
      <w:r w:rsidR="006B6768" w:rsidRPr="00CC69B4">
        <w:rPr>
          <w:rFonts w:asciiTheme="majorBidi" w:hAnsiTheme="majorBidi" w:cstheme="majorBidi"/>
        </w:rPr>
        <w:t>as condom failure</w:t>
      </w:r>
      <w:r w:rsidR="006B6768">
        <w:rPr>
          <w:rFonts w:asciiTheme="majorBidi" w:hAnsiTheme="majorBidi" w:cstheme="majorBidi"/>
        </w:rPr>
        <w:t>,</w:t>
      </w:r>
      <w:r w:rsidR="00FF7DA1">
        <w:rPr>
          <w:rStyle w:val="FootnoteReference"/>
          <w:rFonts w:asciiTheme="majorBidi" w:hAnsiTheme="majorBidi"/>
        </w:rPr>
        <w:footnoteReference w:id="111"/>
      </w:r>
      <w:r w:rsidR="007328B7" w:rsidRPr="007328B7">
        <w:rPr>
          <w:rFonts w:asciiTheme="majorBidi" w:hAnsiTheme="majorBidi" w:cstheme="majorBidi"/>
        </w:rPr>
        <w:t xml:space="preserve"> ha</w:t>
      </w:r>
      <w:r w:rsidR="000965D2">
        <w:rPr>
          <w:rFonts w:asciiTheme="majorBidi" w:hAnsiTheme="majorBidi" w:cstheme="majorBidi"/>
        </w:rPr>
        <w:t>s</w:t>
      </w:r>
      <w:r w:rsidR="007328B7" w:rsidRPr="007328B7">
        <w:rPr>
          <w:rFonts w:asciiTheme="majorBidi" w:hAnsiTheme="majorBidi" w:cstheme="majorBidi"/>
        </w:rPr>
        <w:t xml:space="preserve"> yielded the pregnancy. In the first scenario</w:t>
      </w:r>
      <w:r w:rsidR="00CB5D14">
        <w:rPr>
          <w:rFonts w:asciiTheme="majorBidi" w:hAnsiTheme="majorBidi" w:cstheme="majorBidi"/>
        </w:rPr>
        <w:t>,</w:t>
      </w:r>
      <w:r w:rsidR="007328B7">
        <w:rPr>
          <w:rFonts w:asciiTheme="majorBidi" w:hAnsiTheme="majorBidi" w:cstheme="majorBidi"/>
        </w:rPr>
        <w:t xml:space="preserve"> </w:t>
      </w:r>
      <w:r w:rsidR="007328B7" w:rsidRPr="007328B7">
        <w:rPr>
          <w:rFonts w:asciiTheme="majorBidi" w:hAnsiTheme="majorBidi" w:cstheme="majorBidi"/>
        </w:rPr>
        <w:t xml:space="preserve">the new discourses </w:t>
      </w:r>
      <w:r w:rsidR="00CC51A4">
        <w:rPr>
          <w:rFonts w:asciiTheme="majorBidi" w:hAnsiTheme="majorBidi" w:cstheme="majorBidi"/>
        </w:rPr>
        <w:t xml:space="preserve">about obligation, commitment and responsibility </w:t>
      </w:r>
      <w:r w:rsidR="007328B7" w:rsidRPr="007328B7">
        <w:rPr>
          <w:rFonts w:asciiTheme="majorBidi" w:hAnsiTheme="majorBidi" w:cstheme="majorBidi"/>
        </w:rPr>
        <w:t>should be superior</w:t>
      </w:r>
      <w:r w:rsidR="000965D2">
        <w:rPr>
          <w:rFonts w:asciiTheme="majorBidi" w:hAnsiTheme="majorBidi" w:cstheme="majorBidi"/>
        </w:rPr>
        <w:t>,</w:t>
      </w:r>
      <w:r w:rsidR="007328B7" w:rsidRPr="007328B7">
        <w:rPr>
          <w:rFonts w:asciiTheme="majorBidi" w:hAnsiTheme="majorBidi" w:cstheme="majorBidi"/>
        </w:rPr>
        <w:t xml:space="preserve"> whereas in the latter</w:t>
      </w:r>
      <w:r w:rsidR="00CB5D14">
        <w:rPr>
          <w:rFonts w:asciiTheme="majorBidi" w:hAnsiTheme="majorBidi" w:cstheme="majorBidi"/>
        </w:rPr>
        <w:t>,</w:t>
      </w:r>
      <w:r w:rsidR="007328B7" w:rsidRPr="007328B7">
        <w:rPr>
          <w:rFonts w:asciiTheme="majorBidi" w:hAnsiTheme="majorBidi" w:cstheme="majorBidi"/>
        </w:rPr>
        <w:t xml:space="preserve"> the women</w:t>
      </w:r>
      <w:r w:rsidR="000965D2">
        <w:rPr>
          <w:rFonts w:asciiTheme="majorBidi" w:hAnsiTheme="majorBidi" w:cstheme="majorBidi"/>
        </w:rPr>
        <w:t>’</w:t>
      </w:r>
      <w:r w:rsidR="007328B7" w:rsidRPr="007328B7">
        <w:rPr>
          <w:rFonts w:asciiTheme="majorBidi" w:hAnsiTheme="majorBidi" w:cstheme="majorBidi"/>
        </w:rPr>
        <w:t>s rights discourse should govern.</w:t>
      </w:r>
      <w:r w:rsidR="007328B7">
        <w:rPr>
          <w:rFonts w:asciiTheme="majorBidi" w:hAnsiTheme="majorBidi" w:cstheme="majorBidi"/>
        </w:rPr>
        <w:t xml:space="preserve"> </w:t>
      </w:r>
      <w:r w:rsidR="00FB6BCC">
        <w:rPr>
          <w:rFonts w:asciiTheme="majorBidi" w:hAnsiTheme="majorBidi" w:cstheme="majorBidi"/>
        </w:rPr>
        <w:t>From the ethical and legal standpoints</w:t>
      </w:r>
      <w:r w:rsidR="007328B7">
        <w:rPr>
          <w:rFonts w:asciiTheme="majorBidi" w:hAnsiTheme="majorBidi" w:cstheme="majorBidi"/>
        </w:rPr>
        <w:t xml:space="preserve">, </w:t>
      </w:r>
      <w:r>
        <w:rPr>
          <w:rFonts w:asciiTheme="majorBidi" w:hAnsiTheme="majorBidi" w:cstheme="majorBidi"/>
        </w:rPr>
        <w:t xml:space="preserve">such voluntary acceptance should dramatically incline </w:t>
      </w:r>
      <w:r w:rsidR="00FB6BCC">
        <w:rPr>
          <w:rFonts w:asciiTheme="majorBidi" w:hAnsiTheme="majorBidi" w:cstheme="majorBidi"/>
        </w:rPr>
        <w:t xml:space="preserve">us </w:t>
      </w:r>
      <w:r>
        <w:rPr>
          <w:rFonts w:asciiTheme="majorBidi" w:hAnsiTheme="majorBidi" w:cstheme="majorBidi"/>
        </w:rPr>
        <w:t xml:space="preserve">towards rejection of any claim of </w:t>
      </w:r>
      <w:r w:rsidR="00FB6BCC">
        <w:rPr>
          <w:rFonts w:asciiTheme="majorBidi" w:hAnsiTheme="majorBidi" w:cstheme="majorBidi"/>
        </w:rPr>
        <w:t>“</w:t>
      </w:r>
      <w:r>
        <w:rPr>
          <w:rFonts w:asciiTheme="majorBidi" w:hAnsiTheme="majorBidi" w:cstheme="majorBidi"/>
        </w:rPr>
        <w:t>coerced parenthood</w:t>
      </w:r>
      <w:r w:rsidR="00FB6BCC">
        <w:rPr>
          <w:rFonts w:asciiTheme="majorBidi" w:hAnsiTheme="majorBidi" w:cstheme="majorBidi"/>
        </w:rPr>
        <w:t>,” on the part of either</w:t>
      </w:r>
      <w:r>
        <w:rPr>
          <w:rFonts w:asciiTheme="majorBidi" w:hAnsiTheme="majorBidi" w:cstheme="majorBidi"/>
        </w:rPr>
        <w:t xml:space="preserve"> the father </w:t>
      </w:r>
      <w:r w:rsidR="00FB6BCC">
        <w:rPr>
          <w:rFonts w:asciiTheme="majorBidi" w:hAnsiTheme="majorBidi" w:cstheme="majorBidi"/>
        </w:rPr>
        <w:t>or</w:t>
      </w:r>
      <w:r>
        <w:rPr>
          <w:rFonts w:asciiTheme="majorBidi" w:hAnsiTheme="majorBidi" w:cstheme="majorBidi"/>
        </w:rPr>
        <w:t xml:space="preserve"> the mother, includ</w:t>
      </w:r>
      <w:r w:rsidR="00FB6BCC">
        <w:rPr>
          <w:rFonts w:asciiTheme="majorBidi" w:hAnsiTheme="majorBidi" w:cstheme="majorBidi"/>
        </w:rPr>
        <w:t>ing</w:t>
      </w:r>
      <w:r>
        <w:rPr>
          <w:rFonts w:asciiTheme="majorBidi" w:hAnsiTheme="majorBidi" w:cstheme="majorBidi"/>
        </w:rPr>
        <w:t xml:space="preserve"> the responsibility of the pregnant woman to</w:t>
      </w:r>
      <w:r w:rsidR="00FB6BCC">
        <w:rPr>
          <w:rFonts w:asciiTheme="majorBidi" w:hAnsiTheme="majorBidi" w:cstheme="majorBidi"/>
        </w:rPr>
        <w:t>ward</w:t>
      </w:r>
      <w:r>
        <w:rPr>
          <w:rFonts w:asciiTheme="majorBidi" w:hAnsiTheme="majorBidi" w:cstheme="majorBidi"/>
        </w:rPr>
        <w:t xml:space="preserve"> the fetus in her womb</w:t>
      </w:r>
      <w:r w:rsidR="00797D0B">
        <w:rPr>
          <w:rFonts w:asciiTheme="majorBidi" w:hAnsiTheme="majorBidi" w:cstheme="majorBidi"/>
        </w:rPr>
        <w:t xml:space="preserve"> to </w:t>
      </w:r>
      <w:r w:rsidR="00FB6BCC">
        <w:rPr>
          <w:rFonts w:asciiTheme="majorBidi" w:hAnsiTheme="majorBidi" w:cstheme="majorBidi"/>
        </w:rPr>
        <w:t xml:space="preserve">allow it to </w:t>
      </w:r>
      <w:r w:rsidR="00797D0B">
        <w:rPr>
          <w:rFonts w:asciiTheme="majorBidi" w:hAnsiTheme="majorBidi" w:cstheme="majorBidi"/>
        </w:rPr>
        <w:t>be born</w:t>
      </w:r>
      <w:r>
        <w:rPr>
          <w:rFonts w:asciiTheme="majorBidi" w:hAnsiTheme="majorBidi" w:cstheme="majorBidi"/>
        </w:rPr>
        <w:t>.</w:t>
      </w:r>
      <w:bookmarkStart w:id="429" w:name="_Ref39411115"/>
      <w:r w:rsidR="00797D0B">
        <w:rPr>
          <w:rStyle w:val="FootnoteReference"/>
          <w:rFonts w:asciiTheme="majorBidi" w:hAnsiTheme="majorBidi"/>
        </w:rPr>
        <w:footnoteReference w:id="112"/>
      </w:r>
      <w:bookmarkEnd w:id="429"/>
      <w:r w:rsidR="00AE2124">
        <w:rPr>
          <w:rFonts w:asciiTheme="majorBidi" w:hAnsiTheme="majorBidi" w:cstheme="majorBidi"/>
        </w:rPr>
        <w:t xml:space="preserve"> As was elsewhere argued</w:t>
      </w:r>
      <w:r w:rsidR="00CB5D14">
        <w:rPr>
          <w:rFonts w:asciiTheme="majorBidi" w:hAnsiTheme="majorBidi" w:cstheme="majorBidi"/>
        </w:rPr>
        <w:t>:</w:t>
      </w:r>
    </w:p>
    <w:p w14:paraId="4EE62BEB" w14:textId="77777777" w:rsidR="00AE2124" w:rsidRDefault="00AE2124" w:rsidP="00AB0110">
      <w:pPr>
        <w:widowControl w:val="0"/>
        <w:suppressAutoHyphens/>
        <w:spacing w:before="100" w:beforeAutospacing="1" w:after="120"/>
        <w:ind w:left="720" w:right="720"/>
        <w:jc w:val="both"/>
        <w:rPr>
          <w:rFonts w:asciiTheme="majorBidi" w:hAnsiTheme="majorBidi" w:cstheme="majorBidi"/>
        </w:rPr>
      </w:pPr>
      <w:r w:rsidRPr="00F0575A">
        <w:rPr>
          <w:rFonts w:asciiTheme="majorBidi" w:hAnsiTheme="majorBidi" w:cstheme="majorBidi"/>
        </w:rPr>
        <w:t xml:space="preserve">In my opinion, </w:t>
      </w:r>
      <w:r>
        <w:rPr>
          <w:rFonts w:asciiTheme="majorBidi" w:hAnsiTheme="majorBidi" w:cstheme="majorBidi"/>
        </w:rPr>
        <w:t>in any case of imposition of parental status, especially its legal obligations, we should consider the essence of having a conjugal relationship as actually being an implied agreement to accept the obvious resulting outcomes of this action. Therefore, the obligation to provide for the child</w:t>
      </w:r>
      <w:r w:rsidR="00FB6BCC">
        <w:rPr>
          <w:rFonts w:asciiTheme="majorBidi" w:hAnsiTheme="majorBidi" w:cstheme="majorBidi"/>
        </w:rPr>
        <w:t>’</w:t>
      </w:r>
      <w:r>
        <w:rPr>
          <w:rFonts w:asciiTheme="majorBidi" w:hAnsiTheme="majorBidi" w:cstheme="majorBidi"/>
        </w:rPr>
        <w:t>s support and all his other needs can be deduced from the implied intention to accept the legal parentage that may derive from having sexual relations with the conceived child</w:t>
      </w:r>
      <w:r w:rsidR="00FB6BCC">
        <w:rPr>
          <w:rFonts w:asciiTheme="majorBidi" w:hAnsiTheme="majorBidi" w:cstheme="majorBidi"/>
        </w:rPr>
        <w:t>’</w:t>
      </w:r>
      <w:r>
        <w:rPr>
          <w:rFonts w:asciiTheme="majorBidi" w:hAnsiTheme="majorBidi" w:cstheme="majorBidi"/>
        </w:rPr>
        <w:t>s mother.</w:t>
      </w:r>
      <w:r>
        <w:rPr>
          <w:rStyle w:val="FootnoteReference"/>
          <w:rFonts w:asciiTheme="majorBidi" w:hAnsiTheme="majorBidi"/>
        </w:rPr>
        <w:footnoteReference w:id="113"/>
      </w:r>
    </w:p>
    <w:p w14:paraId="6F2FB71A" w14:textId="1231F590" w:rsidR="005B21F2" w:rsidRDefault="00E522EF" w:rsidP="00FB6BCC">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t>Consequently,</w:t>
      </w:r>
      <w:r w:rsidR="00FF0808">
        <w:rPr>
          <w:rFonts w:asciiTheme="majorBidi" w:hAnsiTheme="majorBidi" w:cstheme="majorBidi"/>
        </w:rPr>
        <w:t xml:space="preserve"> if indeed the woman </w:t>
      </w:r>
      <w:ins w:id="434" w:author="yehezkel margalit" w:date="2022-07-11T14:00:00Z">
        <w:r w:rsidR="0092530E">
          <w:rPr>
            <w:rFonts w:asciiTheme="majorBidi" w:hAnsiTheme="majorBidi" w:cstheme="majorBidi"/>
          </w:rPr>
          <w:t>intentionall</w:t>
        </w:r>
      </w:ins>
      <w:ins w:id="435" w:author="yehezkel margalit" w:date="2022-07-11T14:01:00Z">
        <w:r w:rsidR="0092530E">
          <w:rPr>
            <w:rFonts w:asciiTheme="majorBidi" w:hAnsiTheme="majorBidi" w:cstheme="majorBidi"/>
          </w:rPr>
          <w:t xml:space="preserve">y </w:t>
        </w:r>
      </w:ins>
      <w:r w:rsidR="001D10A0">
        <w:rPr>
          <w:rFonts w:asciiTheme="majorBidi" w:hAnsiTheme="majorBidi" w:cstheme="majorBidi"/>
        </w:rPr>
        <w:t>ha</w:t>
      </w:r>
      <w:r w:rsidR="00FB6BCC">
        <w:rPr>
          <w:rFonts w:asciiTheme="majorBidi" w:hAnsiTheme="majorBidi" w:cstheme="majorBidi"/>
        </w:rPr>
        <w:t>s</w:t>
      </w:r>
      <w:r w:rsidR="001D10A0">
        <w:rPr>
          <w:rFonts w:asciiTheme="majorBidi" w:hAnsiTheme="majorBidi" w:cstheme="majorBidi"/>
        </w:rPr>
        <w:t>n</w:t>
      </w:r>
      <w:r w:rsidR="00FB6BCC">
        <w:rPr>
          <w:rFonts w:asciiTheme="majorBidi" w:hAnsiTheme="majorBidi" w:cstheme="majorBidi"/>
        </w:rPr>
        <w:t>’</w:t>
      </w:r>
      <w:r w:rsidR="001D10A0">
        <w:rPr>
          <w:rFonts w:asciiTheme="majorBidi" w:hAnsiTheme="majorBidi" w:cstheme="majorBidi"/>
        </w:rPr>
        <w:t>t abort</w:t>
      </w:r>
      <w:r w:rsidR="00FB6BCC">
        <w:rPr>
          <w:rFonts w:asciiTheme="majorBidi" w:hAnsiTheme="majorBidi" w:cstheme="majorBidi"/>
        </w:rPr>
        <w:t>ed</w:t>
      </w:r>
      <w:r w:rsidR="001D10A0">
        <w:rPr>
          <w:rFonts w:asciiTheme="majorBidi" w:hAnsiTheme="majorBidi" w:cstheme="majorBidi"/>
        </w:rPr>
        <w:t xml:space="preserve"> the fetus at earlier stages of the pregnancy and </w:t>
      </w:r>
      <w:r w:rsidR="00FF0808">
        <w:rPr>
          <w:rFonts w:asciiTheme="majorBidi" w:hAnsiTheme="majorBidi" w:cstheme="majorBidi"/>
        </w:rPr>
        <w:t>will carry the fetus to its term,</w:t>
      </w:r>
      <w:r w:rsidR="007867F6">
        <w:rPr>
          <w:rFonts w:asciiTheme="majorBidi" w:hAnsiTheme="majorBidi" w:cstheme="majorBidi"/>
        </w:rPr>
        <w:t xml:space="preserve"> the obligation to provide for the child</w:t>
      </w:r>
      <w:r w:rsidR="00FB6BCC">
        <w:rPr>
          <w:rFonts w:asciiTheme="majorBidi" w:hAnsiTheme="majorBidi" w:cstheme="majorBidi"/>
        </w:rPr>
        <w:t>’</w:t>
      </w:r>
      <w:r w:rsidR="007867F6">
        <w:rPr>
          <w:rFonts w:asciiTheme="majorBidi" w:hAnsiTheme="majorBidi" w:cstheme="majorBidi"/>
        </w:rPr>
        <w:t xml:space="preserve">s support and all his other needs can be deduced from the implied intention to accept the legal parentage that may derive from having </w:t>
      </w:r>
      <w:r w:rsidR="005C74EF">
        <w:rPr>
          <w:rFonts w:asciiTheme="majorBidi" w:hAnsiTheme="majorBidi" w:cstheme="majorBidi"/>
        </w:rPr>
        <w:t xml:space="preserve">intentional </w:t>
      </w:r>
      <w:r w:rsidR="007867F6">
        <w:rPr>
          <w:rFonts w:asciiTheme="majorBidi" w:hAnsiTheme="majorBidi" w:cstheme="majorBidi"/>
        </w:rPr>
        <w:t>sexual relations.</w:t>
      </w:r>
      <w:r w:rsidR="007867F6">
        <w:rPr>
          <w:rStyle w:val="FootnoteReference"/>
          <w:rFonts w:asciiTheme="majorBidi" w:hAnsiTheme="majorBidi"/>
        </w:rPr>
        <w:footnoteReference w:id="114"/>
      </w:r>
      <w:r w:rsidR="007867F6">
        <w:rPr>
          <w:rFonts w:asciiTheme="majorBidi" w:hAnsiTheme="majorBidi" w:cstheme="majorBidi"/>
        </w:rPr>
        <w:t xml:space="preserve"> Put differently,</w:t>
      </w:r>
      <w:r w:rsidR="00FF0808">
        <w:rPr>
          <w:rFonts w:asciiTheme="majorBidi" w:hAnsiTheme="majorBidi" w:cstheme="majorBidi"/>
        </w:rPr>
        <w:t xml:space="preserve"> </w:t>
      </w:r>
      <w:r w:rsidR="007867F6">
        <w:rPr>
          <w:rFonts w:asciiTheme="majorBidi" w:hAnsiTheme="majorBidi" w:cstheme="majorBidi"/>
        </w:rPr>
        <w:t xml:space="preserve">the voluntary </w:t>
      </w:r>
      <w:r w:rsidR="00C72A2D">
        <w:rPr>
          <w:rFonts w:asciiTheme="majorBidi" w:hAnsiTheme="majorBidi" w:cstheme="majorBidi"/>
        </w:rPr>
        <w:t xml:space="preserve">sexual </w:t>
      </w:r>
      <w:r w:rsidR="007867F6">
        <w:rPr>
          <w:rFonts w:asciiTheme="majorBidi" w:hAnsiTheme="majorBidi" w:cstheme="majorBidi"/>
        </w:rPr>
        <w:t>relationship can teach us about the explicit or at least implied agreement to accept the obvious consequences of this action</w:t>
      </w:r>
      <w:r w:rsidR="00FB6BCC">
        <w:rPr>
          <w:rFonts w:asciiTheme="majorBidi" w:hAnsiTheme="majorBidi" w:cstheme="majorBidi"/>
        </w:rPr>
        <w:t>—</w:t>
      </w:r>
      <w:r w:rsidR="00735611">
        <w:rPr>
          <w:rFonts w:asciiTheme="majorBidi" w:hAnsiTheme="majorBidi" w:cstheme="majorBidi"/>
        </w:rPr>
        <w:t>bring</w:t>
      </w:r>
      <w:r w:rsidR="00FB6BCC">
        <w:rPr>
          <w:rFonts w:asciiTheme="majorBidi" w:hAnsiTheme="majorBidi" w:cstheme="majorBidi"/>
        </w:rPr>
        <w:t>ing</w:t>
      </w:r>
      <w:r w:rsidR="00735611">
        <w:rPr>
          <w:rFonts w:asciiTheme="majorBidi" w:hAnsiTheme="majorBidi" w:cstheme="majorBidi"/>
        </w:rPr>
        <w:t xml:space="preserve"> the fetus </w:t>
      </w:r>
      <w:r w:rsidR="00FB6BCC">
        <w:rPr>
          <w:rFonts w:asciiTheme="majorBidi" w:hAnsiTheme="majorBidi" w:cstheme="majorBidi"/>
        </w:rPr>
        <w:t>in</w:t>
      </w:r>
      <w:r w:rsidR="00735611">
        <w:rPr>
          <w:rFonts w:asciiTheme="majorBidi" w:hAnsiTheme="majorBidi" w:cstheme="majorBidi"/>
        </w:rPr>
        <w:t>to the world and fulfill</w:t>
      </w:r>
      <w:r w:rsidR="00FB6BCC">
        <w:rPr>
          <w:rFonts w:asciiTheme="majorBidi" w:hAnsiTheme="majorBidi" w:cstheme="majorBidi"/>
        </w:rPr>
        <w:t>ing</w:t>
      </w:r>
      <w:r w:rsidR="00735611">
        <w:rPr>
          <w:rFonts w:asciiTheme="majorBidi" w:hAnsiTheme="majorBidi" w:cstheme="majorBidi"/>
        </w:rPr>
        <w:t xml:space="preserve"> all his </w:t>
      </w:r>
      <w:r w:rsidR="004D5728">
        <w:rPr>
          <w:rFonts w:asciiTheme="majorBidi" w:hAnsiTheme="majorBidi" w:cstheme="majorBidi"/>
        </w:rPr>
        <w:t xml:space="preserve">or her </w:t>
      </w:r>
      <w:r w:rsidR="00735611">
        <w:rPr>
          <w:rFonts w:asciiTheme="majorBidi" w:hAnsiTheme="majorBidi" w:cstheme="majorBidi"/>
        </w:rPr>
        <w:t>needs</w:t>
      </w:r>
      <w:r w:rsidR="007867F6">
        <w:rPr>
          <w:rFonts w:asciiTheme="majorBidi" w:hAnsiTheme="majorBidi" w:cstheme="majorBidi"/>
        </w:rPr>
        <w:t xml:space="preserve">. This </w:t>
      </w:r>
      <w:r w:rsidR="007867F6">
        <w:rPr>
          <w:rFonts w:asciiTheme="majorBidi" w:hAnsiTheme="majorBidi" w:cstheme="majorBidi"/>
        </w:rPr>
        <w:lastRenderedPageBreak/>
        <w:t xml:space="preserve">argument is supported by several contentions of different scholars who have claimed that </w:t>
      </w:r>
      <w:r w:rsidR="007867F6" w:rsidRPr="000735A1">
        <w:rPr>
          <w:rFonts w:asciiTheme="majorBidi" w:hAnsiTheme="majorBidi" w:cstheme="majorBidi"/>
        </w:rPr>
        <w:t>structuring</w:t>
      </w:r>
      <w:r w:rsidR="007867F6">
        <w:rPr>
          <w:rFonts w:asciiTheme="majorBidi" w:hAnsiTheme="majorBidi" w:cstheme="majorBidi"/>
        </w:rPr>
        <w:t xml:space="preserve"> the </w:t>
      </w:r>
      <w:r w:rsidR="00C72A2D">
        <w:rPr>
          <w:rFonts w:asciiTheme="majorBidi" w:hAnsiTheme="majorBidi" w:cstheme="majorBidi"/>
        </w:rPr>
        <w:t xml:space="preserve">sexual </w:t>
      </w:r>
      <w:r w:rsidR="007867F6">
        <w:rPr>
          <w:rFonts w:asciiTheme="majorBidi" w:hAnsiTheme="majorBidi" w:cstheme="majorBidi"/>
        </w:rPr>
        <w:t xml:space="preserve">relations in contractual terminology will yield the ultimate conclusion that this action can be understood as an agreement to fulfill the legal </w:t>
      </w:r>
      <w:r w:rsidR="001D10A0">
        <w:rPr>
          <w:rFonts w:asciiTheme="majorBidi" w:hAnsiTheme="majorBidi" w:cstheme="majorBidi"/>
        </w:rPr>
        <w:t>responsibilities</w:t>
      </w:r>
      <w:r w:rsidR="007867F6">
        <w:rPr>
          <w:rFonts w:asciiTheme="majorBidi" w:hAnsiTheme="majorBidi" w:cstheme="majorBidi"/>
        </w:rPr>
        <w:t xml:space="preserve"> and obligations stemming from it.</w:t>
      </w:r>
      <w:bookmarkStart w:id="436" w:name="_Ref39236292"/>
      <w:r w:rsidR="007867F6">
        <w:rPr>
          <w:rStyle w:val="FootnoteReference"/>
          <w:rFonts w:asciiTheme="majorBidi" w:hAnsiTheme="majorBidi"/>
        </w:rPr>
        <w:footnoteReference w:id="115"/>
      </w:r>
      <w:bookmarkEnd w:id="436"/>
      <w:r w:rsidR="007867F6">
        <w:rPr>
          <w:rFonts w:asciiTheme="majorBidi" w:hAnsiTheme="majorBidi" w:cstheme="majorBidi"/>
        </w:rPr>
        <w:t xml:space="preserve"> </w:t>
      </w:r>
      <w:r w:rsidR="00A059CA">
        <w:rPr>
          <w:rFonts w:asciiTheme="majorBidi" w:hAnsiTheme="majorBidi" w:cstheme="majorBidi"/>
        </w:rPr>
        <w:t xml:space="preserve">As </w:t>
      </w:r>
      <w:r w:rsidR="00FB6BCC">
        <w:rPr>
          <w:rFonts w:asciiTheme="majorBidi" w:hAnsiTheme="majorBidi" w:cstheme="majorBidi"/>
        </w:rPr>
        <w:t>h</w:t>
      </w:r>
      <w:r w:rsidR="00A059CA">
        <w:rPr>
          <w:rFonts w:asciiTheme="majorBidi" w:hAnsiTheme="majorBidi" w:cstheme="majorBidi"/>
        </w:rPr>
        <w:t xml:space="preserve">as </w:t>
      </w:r>
      <w:r w:rsidR="00FB6BCC">
        <w:rPr>
          <w:rFonts w:asciiTheme="majorBidi" w:hAnsiTheme="majorBidi" w:cstheme="majorBidi"/>
        </w:rPr>
        <w:t>been asserted</w:t>
      </w:r>
      <w:r w:rsidR="004D5728">
        <w:rPr>
          <w:rFonts w:asciiTheme="majorBidi" w:hAnsiTheme="majorBidi" w:cstheme="majorBidi"/>
        </w:rPr>
        <w:t>:</w:t>
      </w:r>
    </w:p>
    <w:p w14:paraId="14904D65" w14:textId="77777777" w:rsidR="00A059CA" w:rsidRPr="00A059CA" w:rsidRDefault="00A059CA" w:rsidP="00AB0110">
      <w:pPr>
        <w:widowControl w:val="0"/>
        <w:suppressAutoHyphens/>
        <w:spacing w:before="100" w:beforeAutospacing="1" w:after="120"/>
        <w:ind w:left="720" w:right="720"/>
        <w:jc w:val="both"/>
        <w:rPr>
          <w:rFonts w:asciiTheme="majorBidi" w:hAnsiTheme="majorBidi" w:cstheme="majorBidi"/>
        </w:rPr>
      </w:pPr>
      <w:r w:rsidRPr="00A059CA">
        <w:rPr>
          <w:rFonts w:asciiTheme="majorBidi" w:hAnsiTheme="majorBidi" w:cstheme="majorBidi"/>
        </w:rPr>
        <w:t>The parents of a particular child have this obligation to him, and not someone else, because they are his biological parents; because they, and not someone else, begot and conceived the child. It is the biological bond that creates the obligation of parents to take care of their children, and also the rights that accompany this obligation. This obligation came into existence at conception-fertilization, when the event that grounds the obligation occurred. In begetting and conceiving the child, the parents brought him into existence; they also brought into existence, by the same act, their obligation to nourish and protect him.</w:t>
      </w:r>
      <w:r>
        <w:rPr>
          <w:rStyle w:val="FootnoteReference"/>
          <w:rFonts w:asciiTheme="majorBidi" w:hAnsiTheme="majorBidi"/>
        </w:rPr>
        <w:footnoteReference w:id="116"/>
      </w:r>
    </w:p>
    <w:p w14:paraId="7EF5D35C" w14:textId="476592B8" w:rsidR="00A32921" w:rsidRDefault="005B21F2" w:rsidP="00473503">
      <w:pPr>
        <w:widowControl w:val="0"/>
        <w:suppressAutoHyphens/>
        <w:spacing w:before="100" w:beforeAutospacing="1" w:after="120" w:line="360" w:lineRule="auto"/>
        <w:ind w:firstLine="720"/>
        <w:jc w:val="both"/>
      </w:pPr>
      <w:r>
        <w:rPr>
          <w:rFonts w:asciiTheme="majorBidi" w:hAnsiTheme="majorBidi" w:cstheme="majorBidi"/>
        </w:rPr>
        <w:t xml:space="preserve">Moreover, the foregoing discussion is also morally and legally supported by the </w:t>
      </w:r>
      <w:r w:rsidR="004D5728">
        <w:rPr>
          <w:rFonts w:asciiTheme="majorBidi" w:hAnsiTheme="majorBidi" w:cstheme="majorBidi"/>
        </w:rPr>
        <w:t>contention that s</w:t>
      </w:r>
      <w:r>
        <w:rPr>
          <w:rFonts w:asciiTheme="majorBidi" w:hAnsiTheme="majorBidi" w:cstheme="majorBidi"/>
        </w:rPr>
        <w:t>uch implied acceptance of the far-reaching ramifications of having sexual intercourse and not aborting the fetus should be conceptualize</w:t>
      </w:r>
      <w:r w:rsidR="005C74EF">
        <w:rPr>
          <w:rFonts w:asciiTheme="majorBidi" w:hAnsiTheme="majorBidi" w:cstheme="majorBidi"/>
        </w:rPr>
        <w:t>d</w:t>
      </w:r>
      <w:r>
        <w:rPr>
          <w:rFonts w:asciiTheme="majorBidi" w:hAnsiTheme="majorBidi" w:cstheme="majorBidi"/>
        </w:rPr>
        <w:t xml:space="preserve"> as </w:t>
      </w:r>
      <w:r w:rsidR="00473503">
        <w:rPr>
          <w:rFonts w:asciiTheme="majorBidi" w:hAnsiTheme="majorBidi" w:cstheme="majorBidi"/>
        </w:rPr>
        <w:t xml:space="preserve">a </w:t>
      </w:r>
      <w:r>
        <w:rPr>
          <w:rFonts w:asciiTheme="majorBidi" w:hAnsiTheme="majorBidi" w:cstheme="majorBidi"/>
        </w:rPr>
        <w:t xml:space="preserve">self-commitment of the woman towards her fetus. In our deliberation in section </w:t>
      </w:r>
      <w:r w:rsidR="004D5728">
        <w:rPr>
          <w:rFonts w:asciiTheme="majorBidi" w:hAnsiTheme="majorBidi" w:cstheme="majorBidi"/>
        </w:rPr>
        <w:t>2a</w:t>
      </w:r>
      <w:r>
        <w:rPr>
          <w:rFonts w:asciiTheme="majorBidi" w:hAnsiTheme="majorBidi" w:cstheme="majorBidi"/>
        </w:rPr>
        <w:t xml:space="preserve"> regarding the shift </w:t>
      </w:r>
      <w:r>
        <w:t xml:space="preserve">from </w:t>
      </w:r>
      <w:r w:rsidRPr="00661F4C">
        <w:t>structural commitment</w:t>
      </w:r>
      <w:r>
        <w:t xml:space="preserve"> to personal</w:t>
      </w:r>
      <w:r w:rsidRPr="00661F4C">
        <w:t xml:space="preserve"> commitment</w:t>
      </w:r>
      <w:r w:rsidR="00473503">
        <w:t>,</w:t>
      </w:r>
      <w:r w:rsidR="00927089">
        <w:rPr>
          <w:rFonts w:asciiTheme="majorBidi" w:hAnsiTheme="majorBidi" w:cstheme="majorBidi"/>
        </w:rPr>
        <w:t xml:space="preserve"> </w:t>
      </w:r>
      <w:r w:rsidR="00D376C2">
        <w:rPr>
          <w:rFonts w:ascii="times new roman(arabic)" w:hAnsi="times new roman(arabic)"/>
        </w:rPr>
        <w:t xml:space="preserve">we </w:t>
      </w:r>
      <w:r w:rsidR="00927089">
        <w:rPr>
          <w:rFonts w:asciiTheme="majorBidi" w:hAnsiTheme="majorBidi" w:cstheme="majorBidi"/>
        </w:rPr>
        <w:t xml:space="preserve">defined the latter as </w:t>
      </w:r>
      <w:r w:rsidR="00473503">
        <w:rPr>
          <w:rFonts w:asciiTheme="majorBidi" w:hAnsiTheme="majorBidi" w:cstheme="majorBidi"/>
        </w:rPr>
        <w:t>“</w:t>
      </w:r>
      <w:r w:rsidR="00927089">
        <w:t>the</w:t>
      </w:r>
      <w:r w:rsidR="00927089" w:rsidRPr="00A12835">
        <w:t xml:space="preserve"> sense that one is morally obligated to continue a relationship</w:t>
      </w:r>
      <w:r w:rsidR="00927089">
        <w:t>.</w:t>
      </w:r>
      <w:r w:rsidR="00473503">
        <w:t>”</w:t>
      </w:r>
      <w:r w:rsidR="000D60FB">
        <w:rPr>
          <w:rStyle w:val="FootnoteReference"/>
        </w:rPr>
        <w:footnoteReference w:id="117"/>
      </w:r>
      <w:r w:rsidR="00927089">
        <w:t xml:space="preserve"> Indeed, if a woman has chosen to intentionally have sexual intercourse with a man and deliberately has chosen not to abort the fetus </w:t>
      </w:r>
      <w:r w:rsidR="00927089" w:rsidRPr="00927089">
        <w:t>at the outset of her pregnancy, she has committed herself</w:t>
      </w:r>
      <w:r w:rsidR="00927089">
        <w:t xml:space="preserve"> toward</w:t>
      </w:r>
      <w:r w:rsidR="004D5728">
        <w:t xml:space="preserve"> the potential child</w:t>
      </w:r>
      <w:r w:rsidR="00927089">
        <w:t xml:space="preserve">. </w:t>
      </w:r>
      <w:r w:rsidR="00473503">
        <w:t>Pregnancy is a</w:t>
      </w:r>
      <w:r w:rsidR="00927089">
        <w:t xml:space="preserve"> gradual process </w:t>
      </w:r>
      <w:r w:rsidR="00473503">
        <w:t xml:space="preserve">that </w:t>
      </w:r>
      <w:r w:rsidR="00A5573F">
        <w:t>unfolds over</w:t>
      </w:r>
      <w:r w:rsidR="00927089">
        <w:t xml:space="preserve"> a long period of time. During this time</w:t>
      </w:r>
      <w:r w:rsidR="004D5728">
        <w:t>,</w:t>
      </w:r>
      <w:r w:rsidR="00927089">
        <w:t xml:space="preserve"> the fetus gradually grow</w:t>
      </w:r>
      <w:r w:rsidR="00473503">
        <w:t>s</w:t>
      </w:r>
      <w:r w:rsidR="00927089">
        <w:t xml:space="preserve"> and </w:t>
      </w:r>
      <w:r w:rsidR="00473503">
        <w:t xml:space="preserve">becomes </w:t>
      </w:r>
      <w:r w:rsidR="00927089">
        <w:t xml:space="preserve">more and more </w:t>
      </w:r>
      <w:r w:rsidR="00D964DA">
        <w:t xml:space="preserve">morally </w:t>
      </w:r>
      <w:r w:rsidR="00927089">
        <w:t xml:space="preserve">dependent on </w:t>
      </w:r>
      <w:r w:rsidR="004D5728">
        <w:t xml:space="preserve">the </w:t>
      </w:r>
      <w:r w:rsidR="00927089">
        <w:t>host, the woman. Thus, step by step</w:t>
      </w:r>
      <w:r w:rsidR="004D5728">
        <w:t>,</w:t>
      </w:r>
      <w:r w:rsidR="00927089">
        <w:t xml:space="preserve"> the self-</w:t>
      </w:r>
      <w:r w:rsidR="00927089">
        <w:lastRenderedPageBreak/>
        <w:t>commitment of the woman to become the mother of this fetus is clear.</w:t>
      </w:r>
      <w:r w:rsidR="00A32921">
        <w:t xml:space="preserve"> As was </w:t>
      </w:r>
      <w:r w:rsidR="00CC51A4">
        <w:t>concluded</w:t>
      </w:r>
      <w:r w:rsidR="00A32921">
        <w:t xml:space="preserve"> by </w:t>
      </w:r>
      <w:bookmarkStart w:id="443" w:name="_Hlk41467813"/>
      <w:r w:rsidR="00A32921" w:rsidRPr="00A32921">
        <w:t>Gillian Douglas</w:t>
      </w:r>
      <w:r w:rsidR="004D5728">
        <w:t>:</w:t>
      </w:r>
      <w:bookmarkEnd w:id="443"/>
    </w:p>
    <w:p w14:paraId="37BA6F0D" w14:textId="77777777" w:rsidR="00635C55" w:rsidRPr="00635C55" w:rsidRDefault="00635C55" w:rsidP="00AB0110">
      <w:pPr>
        <w:widowControl w:val="0"/>
        <w:suppressAutoHyphens/>
        <w:spacing w:before="100" w:beforeAutospacing="1" w:after="120"/>
        <w:ind w:left="720" w:right="720"/>
        <w:jc w:val="both"/>
      </w:pPr>
      <w:r w:rsidRPr="00635C55">
        <w:t xml:space="preserve">This shift, I suggest, reflects the general predominance of liberal thought in western societies regarding autonomy and individual rights, giving primacy to the argument that family obligations should be based on consent. It helps explain the growing </w:t>
      </w:r>
      <w:proofErr w:type="spellStart"/>
      <w:r w:rsidRPr="00635C55">
        <w:t>conceptualisation</w:t>
      </w:r>
      <w:proofErr w:type="spellEnd"/>
      <w:r w:rsidRPr="00635C55">
        <w:t xml:space="preserve"> of </w:t>
      </w:r>
      <w:r w:rsidR="00473503">
        <w:t>“</w:t>
      </w:r>
      <w:r w:rsidRPr="00635C55">
        <w:t>commitment</w:t>
      </w:r>
      <w:r w:rsidR="00473503">
        <w:t>”</w:t>
      </w:r>
      <w:r w:rsidRPr="00635C55">
        <w:t xml:space="preserve"> as a personal […] It also shows why the concept of structural commitment, in the sense of felt burden or obligation, has lost traction as an ideological and moral imperative […]</w:t>
      </w:r>
      <w:r>
        <w:t>.</w:t>
      </w:r>
      <w:r>
        <w:rPr>
          <w:rStyle w:val="FootnoteReference"/>
        </w:rPr>
        <w:footnoteReference w:id="118"/>
      </w:r>
    </w:p>
    <w:p w14:paraId="3D428A35" w14:textId="00457C95" w:rsidR="009F3ED5" w:rsidRDefault="00927089" w:rsidP="00E97030">
      <w:pPr>
        <w:widowControl w:val="0"/>
        <w:suppressAutoHyphens/>
        <w:spacing w:before="100" w:beforeAutospacing="1" w:after="120" w:line="360" w:lineRule="auto"/>
        <w:ind w:firstLine="720"/>
        <w:jc w:val="both"/>
      </w:pPr>
      <w:r>
        <w:t>The gradually growing self-commitment of cohabitants and married couples toward their spouses in imposing increasing</w:t>
      </w:r>
      <w:r w:rsidR="00CC51A4">
        <w:t>ly</w:t>
      </w:r>
      <w:r>
        <w:t xml:space="preserve"> interdependen</w:t>
      </w:r>
      <w:r w:rsidR="00CC51A4">
        <w:t>t</w:t>
      </w:r>
      <w:r>
        <w:t xml:space="preserve"> spousal obligations is well known.</w:t>
      </w:r>
      <w:r w:rsidR="006D2B5F">
        <w:rPr>
          <w:rStyle w:val="FootnoteReference"/>
        </w:rPr>
        <w:footnoteReference w:id="119"/>
      </w:r>
      <w:r>
        <w:t xml:space="preserve"> </w:t>
      </w:r>
      <w:r w:rsidR="00473503">
        <w:t>It</w:t>
      </w:r>
      <w:r>
        <w:t xml:space="preserve"> may even </w:t>
      </w:r>
      <w:r w:rsidR="00473503">
        <w:t>result in</w:t>
      </w:r>
      <w:r>
        <w:t xml:space="preserve"> the </w:t>
      </w:r>
      <w:r w:rsidR="00737593">
        <w:t>injured</w:t>
      </w:r>
      <w:r w:rsidR="00737593" w:rsidDel="00737593">
        <w:t xml:space="preserve"> </w:t>
      </w:r>
      <w:r>
        <w:t xml:space="preserve">party, </w:t>
      </w:r>
      <w:r w:rsidR="00473503">
        <w:t>usual</w:t>
      </w:r>
      <w:r>
        <w:t xml:space="preserve">ly the woman, </w:t>
      </w:r>
      <w:r w:rsidR="00473503">
        <w:t xml:space="preserve">being awarded a larger portion </w:t>
      </w:r>
      <w:r>
        <w:t xml:space="preserve">in the </w:t>
      </w:r>
      <w:hyperlink r:id="rId8" w:history="1">
        <w:r w:rsidRPr="00927089">
          <w:t>division of matrimonial assets</w:t>
        </w:r>
      </w:hyperlink>
      <w:r>
        <w:t xml:space="preserve"> in </w:t>
      </w:r>
      <w:r w:rsidR="00473503">
        <w:t>the event</w:t>
      </w:r>
      <w:r>
        <w:t xml:space="preserve"> of </w:t>
      </w:r>
      <w:r w:rsidR="00473503">
        <w:t>a</w:t>
      </w:r>
      <w:r>
        <w:t xml:space="preserve"> breakdown of the family. Similarly, the personal commitment of the woman toward the fetus she has deliberately chosen to create impose</w:t>
      </w:r>
      <w:r w:rsidR="00BF120E">
        <w:t>s</w:t>
      </w:r>
      <w:r>
        <w:t xml:space="preserve"> on her </w:t>
      </w:r>
      <w:r w:rsidR="00BF120E">
        <w:t xml:space="preserve">(pre)parental </w:t>
      </w:r>
      <w:r>
        <w:t>obligation</w:t>
      </w:r>
      <w:r w:rsidR="00BF120E">
        <w:t>s</w:t>
      </w:r>
      <w:r w:rsidR="00D964DA">
        <w:t xml:space="preserve">, </w:t>
      </w:r>
      <w:r w:rsidR="00E97030">
        <w:t>at</w:t>
      </w:r>
      <w:r w:rsidR="00D964DA">
        <w:t xml:space="preserve"> least morally spe</w:t>
      </w:r>
      <w:r w:rsidR="009F3ED5">
        <w:t>a</w:t>
      </w:r>
      <w:r w:rsidR="00D964DA">
        <w:t>king</w:t>
      </w:r>
      <w:r w:rsidR="00BF120E">
        <w:t>.</w:t>
      </w:r>
      <w:r w:rsidR="00D964DA">
        <w:t xml:space="preserve"> </w:t>
      </w:r>
      <w:r w:rsidR="009F3ED5">
        <w:t>Furthermore</w:t>
      </w:r>
      <w:r w:rsidR="00D964DA">
        <w:t xml:space="preserve">, </w:t>
      </w:r>
      <w:r w:rsidR="00D964DA" w:rsidRPr="00FC3F1C">
        <w:t>the longer the woman lets the pregnancy continue</w:t>
      </w:r>
      <w:r w:rsidR="00D964DA">
        <w:t>,</w:t>
      </w:r>
      <w:r w:rsidR="00D964DA" w:rsidRPr="00FC3F1C">
        <w:t xml:space="preserve"> the more she </w:t>
      </w:r>
      <w:r w:rsidR="00D964DA">
        <w:t xml:space="preserve">morally </w:t>
      </w:r>
      <w:r w:rsidR="00D964DA" w:rsidRPr="00FC3F1C">
        <w:t>can be said to be committing to the child</w:t>
      </w:r>
      <w:r w:rsidR="004D5728">
        <w:t>’</w:t>
      </w:r>
      <w:r w:rsidR="00D964DA" w:rsidRPr="00FC3F1C">
        <w:t xml:space="preserve">s existence and assuming </w:t>
      </w:r>
      <w:r w:rsidR="00E97030">
        <w:t xml:space="preserve">a </w:t>
      </w:r>
      <w:r w:rsidR="00D964DA" w:rsidRPr="00FC3F1C">
        <w:t>responsibility to care for it when born</w:t>
      </w:r>
      <w:r w:rsidR="00D964DA">
        <w:t>.</w:t>
      </w:r>
      <w:r w:rsidR="00D66074">
        <w:t xml:space="preserve"> </w:t>
      </w:r>
    </w:p>
    <w:p w14:paraId="06431EAB" w14:textId="756766B7" w:rsidR="006B2066" w:rsidRDefault="00D66074" w:rsidP="00FF4429">
      <w:pPr>
        <w:widowControl w:val="0"/>
        <w:suppressAutoHyphens/>
        <w:spacing w:before="100" w:beforeAutospacing="1" w:after="120" w:line="360" w:lineRule="auto"/>
        <w:ind w:firstLine="720"/>
        <w:jc w:val="both"/>
        <w:rPr>
          <w:rFonts w:asciiTheme="majorBidi" w:hAnsiTheme="majorBidi" w:cstheme="majorBidi"/>
        </w:rPr>
      </w:pPr>
      <w:r>
        <w:t xml:space="preserve">There is no </w:t>
      </w:r>
      <w:r w:rsidR="00AC3546" w:rsidRPr="00D4229B">
        <w:t>gender-based discrimination</w:t>
      </w:r>
      <w:r>
        <w:t xml:space="preserve"> here</w:t>
      </w:r>
      <w:r w:rsidR="00FF4429">
        <w:t>;</w:t>
      </w:r>
      <w:r>
        <w:t xml:space="preserve"> it is definitely not a structural commitment, </w:t>
      </w:r>
      <w:r w:rsidR="00FF4429">
        <w:t>due to her being a</w:t>
      </w:r>
      <w:r>
        <w:t xml:space="preserve"> woman, but a </w:t>
      </w:r>
      <w:r w:rsidR="00A95C01">
        <w:t>gender</w:t>
      </w:r>
      <w:r w:rsidR="00FF4429">
        <w:t>-neutral</w:t>
      </w:r>
      <w:r w:rsidR="00A95C01">
        <w:t xml:space="preserve"> </w:t>
      </w:r>
      <w:r>
        <w:t>personal commitment, since she has chosen to become a parent.</w:t>
      </w:r>
      <w:r w:rsidR="001E0E14">
        <w:rPr>
          <w:rStyle w:val="FootnoteReference"/>
        </w:rPr>
        <w:footnoteReference w:id="120"/>
      </w:r>
      <w:r>
        <w:t xml:space="preserve"> Men and women are equal in committing themselves towards their forthcoming child. As </w:t>
      </w:r>
      <w:r w:rsidR="00FF4429">
        <w:t xml:space="preserve">a </w:t>
      </w:r>
      <w:r>
        <w:t xml:space="preserve">woman should be </w:t>
      </w:r>
      <w:r w:rsidR="00FF4429">
        <w:t>held to</w:t>
      </w:r>
      <w:r>
        <w:t xml:space="preserve"> all her maternal obligation</w:t>
      </w:r>
      <w:r w:rsidR="006B2066">
        <w:t>s</w:t>
      </w:r>
      <w:r>
        <w:t xml:space="preserve">, likewise the man should be </w:t>
      </w:r>
      <w:r w:rsidR="00FF4429">
        <w:t>held to</w:t>
      </w:r>
      <w:r>
        <w:t xml:space="preserve"> all his paternal obligations. Any claim of </w:t>
      </w:r>
      <w:r w:rsidR="00FF4429">
        <w:t>“</w:t>
      </w:r>
      <w:r>
        <w:t>paternity fraud</w:t>
      </w:r>
      <w:r w:rsidR="00FF4429">
        <w:t>”</w:t>
      </w:r>
      <w:r>
        <w:t xml:space="preserve"> should be rejected</w:t>
      </w:r>
      <w:r w:rsidR="00FF4429">
        <w:t xml:space="preserve"> out of hand</w:t>
      </w:r>
      <w:r>
        <w:t>,</w:t>
      </w:r>
      <w:r w:rsidR="00483969">
        <w:rPr>
          <w:rStyle w:val="FootnoteReference"/>
        </w:rPr>
        <w:footnoteReference w:id="121"/>
      </w:r>
      <w:r>
        <w:t xml:space="preserve"> if the man </w:t>
      </w:r>
      <w:r w:rsidR="005C74EF">
        <w:t>deliberately</w:t>
      </w:r>
      <w:r>
        <w:t xml:space="preserve"> </w:t>
      </w:r>
      <w:r w:rsidR="00FF4429">
        <w:lastRenderedPageBreak/>
        <w:t xml:space="preserve">had </w:t>
      </w:r>
      <w:r>
        <w:t xml:space="preserve">sexual intercourse and there were no extreme circumstances of intentional misrepresentation </w:t>
      </w:r>
      <w:r w:rsidR="00FF4429">
        <w:t>on</w:t>
      </w:r>
      <w:r>
        <w:t xml:space="preserve"> the side of the woman.</w:t>
      </w:r>
      <w:r w:rsidR="001D34CF">
        <w:rPr>
          <w:rStyle w:val="FootnoteReference"/>
          <w:rFonts w:asciiTheme="majorBidi" w:hAnsiTheme="majorBidi"/>
        </w:rPr>
        <w:footnoteReference w:id="122"/>
      </w:r>
      <w:r w:rsidR="006B2066">
        <w:rPr>
          <w:rFonts w:asciiTheme="majorBidi" w:hAnsiTheme="majorBidi" w:cstheme="majorBidi"/>
        </w:rPr>
        <w:t xml:space="preserve"> Therefore, with all </w:t>
      </w:r>
      <w:r w:rsidR="00FF4429">
        <w:rPr>
          <w:rFonts w:asciiTheme="majorBidi" w:hAnsiTheme="majorBidi" w:cstheme="majorBidi"/>
        </w:rPr>
        <w:t>due</w:t>
      </w:r>
      <w:r w:rsidR="006B2066">
        <w:rPr>
          <w:rFonts w:asciiTheme="majorBidi" w:hAnsiTheme="majorBidi" w:cstheme="majorBidi"/>
        </w:rPr>
        <w:t xml:space="preserve"> respect, </w:t>
      </w:r>
      <w:r w:rsidR="00D376C2">
        <w:rPr>
          <w:rFonts w:ascii="times new roman(arabic)" w:hAnsi="times new roman(arabic)"/>
        </w:rPr>
        <w:t xml:space="preserve">we </w:t>
      </w:r>
      <w:r w:rsidR="00720684">
        <w:rPr>
          <w:rFonts w:ascii="times new roman(arabic)" w:hAnsi="times new roman(arabic)"/>
        </w:rPr>
        <w:t>categorically</w:t>
      </w:r>
      <w:r w:rsidR="006B2066">
        <w:rPr>
          <w:rFonts w:asciiTheme="majorBidi" w:hAnsiTheme="majorBidi" w:cstheme="majorBidi"/>
        </w:rPr>
        <w:t xml:space="preserve"> disagree with </w:t>
      </w:r>
      <w:bookmarkStart w:id="452" w:name="_Hlk41467850"/>
      <w:r w:rsidR="006B2066" w:rsidRPr="001E66D5">
        <w:rPr>
          <w:rFonts w:asciiTheme="majorBidi" w:hAnsiTheme="majorBidi" w:cstheme="majorBidi"/>
        </w:rPr>
        <w:t>I. Glenn Cohen</w:t>
      </w:r>
      <w:r w:rsidR="00FF4429">
        <w:rPr>
          <w:rFonts w:asciiTheme="majorBidi" w:hAnsiTheme="majorBidi" w:cstheme="majorBidi"/>
        </w:rPr>
        <w:t>’</w:t>
      </w:r>
      <w:r w:rsidR="005C74EF">
        <w:rPr>
          <w:rFonts w:asciiTheme="majorBidi" w:hAnsiTheme="majorBidi" w:cstheme="majorBidi"/>
        </w:rPr>
        <w:t>s</w:t>
      </w:r>
      <w:r w:rsidR="006B2066">
        <w:rPr>
          <w:rFonts w:asciiTheme="majorBidi" w:hAnsiTheme="majorBidi" w:cstheme="majorBidi"/>
        </w:rPr>
        <w:t xml:space="preserve"> </w:t>
      </w:r>
      <w:bookmarkEnd w:id="452"/>
      <w:r w:rsidR="00FF4429">
        <w:rPr>
          <w:rFonts w:asciiTheme="majorBidi" w:hAnsiTheme="majorBidi" w:cstheme="majorBidi"/>
        </w:rPr>
        <w:t xml:space="preserve">following </w:t>
      </w:r>
      <w:r w:rsidR="006B2066">
        <w:rPr>
          <w:rFonts w:asciiTheme="majorBidi" w:hAnsiTheme="majorBidi" w:cstheme="majorBidi"/>
        </w:rPr>
        <w:t>statement</w:t>
      </w:r>
      <w:r w:rsidR="00FF4429">
        <w:rPr>
          <w:rFonts w:asciiTheme="majorBidi" w:hAnsiTheme="majorBidi" w:cstheme="majorBidi"/>
        </w:rPr>
        <w:t>:</w:t>
      </w:r>
    </w:p>
    <w:p w14:paraId="57FC2A89" w14:textId="77777777" w:rsidR="00927089" w:rsidRDefault="006B2066" w:rsidP="00AB0110">
      <w:pPr>
        <w:widowControl w:val="0"/>
        <w:suppressAutoHyphens/>
        <w:spacing w:before="100" w:beforeAutospacing="1" w:after="120"/>
        <w:ind w:left="720" w:right="720"/>
        <w:jc w:val="both"/>
        <w:rPr>
          <w:rFonts w:asciiTheme="majorBidi" w:hAnsiTheme="majorBidi" w:cstheme="majorBidi"/>
        </w:rPr>
      </w:pPr>
      <w:r>
        <w:rPr>
          <w:rFonts w:asciiTheme="majorBidi" w:hAnsiTheme="majorBidi" w:cstheme="majorBidi"/>
        </w:rPr>
        <w:t>[</w:t>
      </w:r>
      <w:r w:rsidRPr="006B2066">
        <w:rPr>
          <w:rFonts w:asciiTheme="majorBidi" w:hAnsiTheme="majorBidi" w:cstheme="majorBidi"/>
        </w:rPr>
        <w:t>I</w:t>
      </w:r>
      <w:r>
        <w:rPr>
          <w:rFonts w:asciiTheme="majorBidi" w:hAnsiTheme="majorBidi" w:cstheme="majorBidi"/>
        </w:rPr>
        <w:t>]</w:t>
      </w:r>
      <w:r w:rsidRPr="006B2066">
        <w:rPr>
          <w:rFonts w:asciiTheme="majorBidi" w:hAnsiTheme="majorBidi" w:cstheme="majorBidi"/>
        </w:rPr>
        <w:t>t is unclear why being responsible for pregnancy should lead to an obligation to gestate when it would not impose obligations derived from violating bodily integrity on genetic fathers vis-à-vis the children for whom they are responsible for creating.</w:t>
      </w:r>
      <w:r>
        <w:rPr>
          <w:rStyle w:val="FootnoteReference"/>
          <w:rFonts w:asciiTheme="majorBidi" w:hAnsiTheme="majorBidi"/>
        </w:rPr>
        <w:footnoteReference w:id="123"/>
      </w:r>
      <w:r>
        <w:rPr>
          <w:rFonts w:asciiTheme="majorBidi" w:hAnsiTheme="majorBidi" w:cstheme="majorBidi"/>
        </w:rPr>
        <w:t xml:space="preserve">  </w:t>
      </w:r>
    </w:p>
    <w:p w14:paraId="7FF8AE3F" w14:textId="6D5C6391" w:rsidR="004059C5" w:rsidRDefault="004059C5" w:rsidP="00FB12FB">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t>The old-new perception of the obligation, responsibility</w:t>
      </w:r>
      <w:r w:rsidR="004D5728">
        <w:rPr>
          <w:rFonts w:asciiTheme="majorBidi" w:hAnsiTheme="majorBidi" w:cstheme="majorBidi"/>
        </w:rPr>
        <w:t>,</w:t>
      </w:r>
      <w:r>
        <w:rPr>
          <w:rFonts w:asciiTheme="majorBidi" w:hAnsiTheme="majorBidi" w:cstheme="majorBidi"/>
        </w:rPr>
        <w:t xml:space="preserve"> and commitment discourse</w:t>
      </w:r>
      <w:r w:rsidR="001B0337">
        <w:rPr>
          <w:rFonts w:asciiTheme="majorBidi" w:hAnsiTheme="majorBidi" w:cstheme="majorBidi"/>
        </w:rPr>
        <w:t>s</w:t>
      </w:r>
      <w:r>
        <w:rPr>
          <w:rFonts w:asciiTheme="majorBidi" w:hAnsiTheme="majorBidi" w:cstheme="majorBidi"/>
        </w:rPr>
        <w:t xml:space="preserve"> has been considered by some prominent scholars inside and outside </w:t>
      </w:r>
      <w:r w:rsidR="00446BDA" w:rsidRPr="00446BDA">
        <w:rPr>
          <w:rFonts w:asciiTheme="majorBidi" w:hAnsiTheme="majorBidi" w:cstheme="majorBidi"/>
        </w:rPr>
        <w:t>the United States</w:t>
      </w:r>
      <w:r>
        <w:rPr>
          <w:rFonts w:asciiTheme="majorBidi" w:hAnsiTheme="majorBidi" w:cstheme="majorBidi"/>
        </w:rPr>
        <w:t>.</w:t>
      </w:r>
      <w:r w:rsidR="00113945">
        <w:rPr>
          <w:rFonts w:asciiTheme="majorBidi" w:hAnsiTheme="majorBidi" w:cstheme="majorBidi"/>
        </w:rPr>
        <w:t xml:space="preserve"> </w:t>
      </w:r>
      <w:r w:rsidR="006B2066">
        <w:rPr>
          <w:rFonts w:asciiTheme="majorBidi" w:hAnsiTheme="majorBidi" w:cstheme="majorBidi"/>
        </w:rPr>
        <w:t>Prof.</w:t>
      </w:r>
      <w:r w:rsidR="00A1029C" w:rsidRPr="001E66D5">
        <w:rPr>
          <w:rFonts w:asciiTheme="majorBidi" w:hAnsiTheme="majorBidi" w:cstheme="majorBidi"/>
        </w:rPr>
        <w:t xml:space="preserve"> Cohen</w:t>
      </w:r>
      <w:r w:rsidR="00A1029C">
        <w:rPr>
          <w:rFonts w:asciiTheme="majorBidi" w:hAnsiTheme="majorBidi" w:cstheme="majorBidi"/>
        </w:rPr>
        <w:t xml:space="preserve"> has interestingly suggested the following</w:t>
      </w:r>
      <w:r w:rsidR="00FB12FB">
        <w:rPr>
          <w:rFonts w:asciiTheme="majorBidi" w:hAnsiTheme="majorBidi" w:cstheme="majorBidi"/>
        </w:rPr>
        <w:t>:</w:t>
      </w:r>
      <w:r w:rsidR="00A1029C">
        <w:rPr>
          <w:rFonts w:asciiTheme="majorBidi" w:hAnsiTheme="majorBidi" w:cstheme="majorBidi"/>
        </w:rPr>
        <w:t xml:space="preserve"> </w:t>
      </w:r>
      <w:r>
        <w:rPr>
          <w:rFonts w:asciiTheme="majorBidi" w:hAnsiTheme="majorBidi" w:cstheme="majorBidi"/>
        </w:rPr>
        <w:t xml:space="preserve"> </w:t>
      </w:r>
    </w:p>
    <w:p w14:paraId="024196FC" w14:textId="77777777" w:rsidR="00A1029C" w:rsidRDefault="00A1029C" w:rsidP="00AB0110">
      <w:pPr>
        <w:widowControl w:val="0"/>
        <w:suppressAutoHyphens/>
        <w:spacing w:before="100" w:beforeAutospacing="1" w:after="120"/>
        <w:ind w:left="720" w:right="720"/>
        <w:jc w:val="both"/>
      </w:pPr>
      <w:r w:rsidRPr="00C5142F">
        <w:t xml:space="preserve">A final argument to save the rape and incest exceptions, and in general the one I find the most persuasive, flips the argument on its head in a </w:t>
      </w:r>
      <w:proofErr w:type="spellStart"/>
      <w:r w:rsidRPr="00C5142F">
        <w:t>Hohfeldian</w:t>
      </w:r>
      <w:proofErr w:type="spellEnd"/>
      <w:r w:rsidRPr="00C5142F">
        <w:t xml:space="preserve"> way: instead of discussing under what circumstances women have (rape and incest) or do not have (all other cases) a right to abort, we ask under what circumstances they owe a duty to the fetus to gestate it and suggest that no duty is owed uniquely in the circumstances of rape and incest.</w:t>
      </w:r>
      <w:bookmarkStart w:id="453" w:name="_Ref40267549"/>
      <w:r>
        <w:rPr>
          <w:rStyle w:val="FootnoteReference"/>
        </w:rPr>
        <w:footnoteReference w:id="124"/>
      </w:r>
      <w:bookmarkEnd w:id="453"/>
    </w:p>
    <w:p w14:paraId="2949EAD6" w14:textId="77777777" w:rsidR="00C419F9" w:rsidRDefault="004059C5" w:rsidP="00FB12FB">
      <w:pPr>
        <w:widowControl w:val="0"/>
        <w:suppressAutoHyphens/>
        <w:spacing w:before="100" w:beforeAutospacing="1" w:after="120" w:line="360" w:lineRule="auto"/>
        <w:ind w:firstLine="720"/>
        <w:jc w:val="both"/>
      </w:pPr>
      <w:r>
        <w:t xml:space="preserve">Considering the foregoing discussion, </w:t>
      </w:r>
      <w:r w:rsidR="00D376C2">
        <w:rPr>
          <w:rFonts w:ascii="times new roman(arabic)" w:hAnsi="times new roman(arabic)"/>
        </w:rPr>
        <w:t xml:space="preserve">we </w:t>
      </w:r>
      <w:r w:rsidR="00FB12FB">
        <w:rPr>
          <w:rFonts w:ascii="times new roman(arabic)" w:hAnsi="times new roman(arabic)"/>
        </w:rPr>
        <w:t>would like</w:t>
      </w:r>
      <w:r>
        <w:t xml:space="preserve"> to </w:t>
      </w:r>
      <w:r w:rsidR="005C74EF">
        <w:t>reconsider</w:t>
      </w:r>
      <w:r>
        <w:t xml:space="preserve"> the following conclusions, </w:t>
      </w:r>
      <w:r w:rsidR="00FB12FB">
        <w:t>which</w:t>
      </w:r>
      <w:r>
        <w:t xml:space="preserve"> have been claim</w:t>
      </w:r>
      <w:r w:rsidR="008075E2">
        <w:t>ed</w:t>
      </w:r>
      <w:r>
        <w:t xml:space="preserve"> in the scholarly literature in the past </w:t>
      </w:r>
      <w:r w:rsidR="00FB12FB">
        <w:t>half-century</w:t>
      </w:r>
      <w:r>
        <w:t>.</w:t>
      </w:r>
      <w:r w:rsidR="00C419F9">
        <w:t xml:space="preserve"> Prof.</w:t>
      </w:r>
      <w:r w:rsidR="00C419F9" w:rsidRPr="00F4379A">
        <w:rPr>
          <w:rFonts w:asciiTheme="majorBidi" w:hAnsiTheme="majorBidi" w:cstheme="majorBidi"/>
        </w:rPr>
        <w:t xml:space="preserve"> Thomson</w:t>
      </w:r>
      <w:r w:rsidR="00C419F9">
        <w:rPr>
          <w:rFonts w:asciiTheme="majorBidi" w:hAnsiTheme="majorBidi" w:cstheme="majorBidi"/>
        </w:rPr>
        <w:t xml:space="preserve"> </w:t>
      </w:r>
      <w:r w:rsidR="00FB12FB">
        <w:rPr>
          <w:rFonts w:asciiTheme="majorBidi" w:hAnsiTheme="majorBidi" w:cstheme="majorBidi"/>
        </w:rPr>
        <w:t xml:space="preserve">has </w:t>
      </w:r>
      <w:r w:rsidR="00C419F9">
        <w:rPr>
          <w:rFonts w:asciiTheme="majorBidi" w:hAnsiTheme="majorBidi" w:cstheme="majorBidi"/>
        </w:rPr>
        <w:t xml:space="preserve">comprehensively argued </w:t>
      </w:r>
      <w:r w:rsidR="00FB12FB">
        <w:rPr>
          <w:rFonts w:asciiTheme="majorBidi" w:hAnsiTheme="majorBidi" w:cstheme="majorBidi"/>
        </w:rPr>
        <w:t>as</w:t>
      </w:r>
      <w:r w:rsidR="00C419F9">
        <w:rPr>
          <w:rFonts w:asciiTheme="majorBidi" w:hAnsiTheme="majorBidi" w:cstheme="majorBidi"/>
        </w:rPr>
        <w:t xml:space="preserve"> follow</w:t>
      </w:r>
      <w:r w:rsidR="00FB12FB">
        <w:rPr>
          <w:rFonts w:asciiTheme="majorBidi" w:hAnsiTheme="majorBidi" w:cstheme="majorBidi"/>
        </w:rPr>
        <w:t>s:</w:t>
      </w:r>
      <w:r w:rsidR="00C419F9">
        <w:rPr>
          <w:rFonts w:asciiTheme="majorBidi" w:hAnsiTheme="majorBidi" w:cstheme="majorBidi"/>
        </w:rPr>
        <w:t xml:space="preserve">  </w:t>
      </w:r>
    </w:p>
    <w:p w14:paraId="13C2CA72" w14:textId="77777777" w:rsidR="004059C5" w:rsidRDefault="004059C5" w:rsidP="00AB0110">
      <w:pPr>
        <w:widowControl w:val="0"/>
        <w:suppressAutoHyphens/>
        <w:spacing w:before="100" w:beforeAutospacing="1" w:after="120"/>
        <w:ind w:left="720" w:right="720"/>
        <w:jc w:val="both"/>
      </w:pPr>
      <w:r w:rsidRPr="005C206F">
        <w:lastRenderedPageBreak/>
        <w:t>They may wish to assume responsibility for it, or they may not wish to. And I am suggesting that if assuming responsibility for it would require large sacrifices, then they may refuse.</w:t>
      </w:r>
      <w:r>
        <w:rPr>
          <w:rStyle w:val="FootnoteReference"/>
        </w:rPr>
        <w:footnoteReference w:id="125"/>
      </w:r>
    </w:p>
    <w:p w14:paraId="32DD3275" w14:textId="77777777" w:rsidR="00C419F9" w:rsidRDefault="00C419F9" w:rsidP="00FB12FB">
      <w:pPr>
        <w:widowControl w:val="0"/>
        <w:suppressAutoHyphens/>
        <w:spacing w:before="100" w:beforeAutospacing="1" w:after="120" w:line="360" w:lineRule="auto"/>
        <w:ind w:firstLine="720"/>
        <w:jc w:val="both"/>
      </w:pPr>
      <w:r>
        <w:t xml:space="preserve">Similarly, </w:t>
      </w:r>
      <w:bookmarkStart w:id="458" w:name="_Hlk41467837"/>
      <w:r w:rsidRPr="005459C4">
        <w:t>Jonathan Herring</w:t>
      </w:r>
      <w:r>
        <w:t xml:space="preserve"> </w:t>
      </w:r>
      <w:bookmarkEnd w:id="458"/>
      <w:r>
        <w:t>has concluded as follows</w:t>
      </w:r>
      <w:r w:rsidR="00FB12FB">
        <w:t>:</w:t>
      </w:r>
      <w:r>
        <w:t xml:space="preserve"> </w:t>
      </w:r>
    </w:p>
    <w:p w14:paraId="6AE59170" w14:textId="77777777" w:rsidR="00BE1564" w:rsidRDefault="00C419F9" w:rsidP="00AB0110">
      <w:pPr>
        <w:widowControl w:val="0"/>
        <w:suppressAutoHyphens/>
        <w:spacing w:before="100" w:beforeAutospacing="1" w:after="120"/>
        <w:ind w:left="720" w:right="720"/>
        <w:jc w:val="both"/>
      </w:pPr>
      <w:r w:rsidRPr="00B728DD">
        <w:t xml:space="preserve">The relational approach offers a solution for these concerns. Through her care and love for the </w:t>
      </w:r>
      <w:proofErr w:type="spellStart"/>
      <w:r w:rsidRPr="00B728DD">
        <w:t>foetus</w:t>
      </w:r>
      <w:proofErr w:type="spellEnd"/>
      <w:r w:rsidRPr="00B728DD">
        <w:t xml:space="preserve"> in a wanted relationship it accepts this relationship is deserving of especial moral status. But, where the relationship is unwanted, it has a different moral status and the legal response can be completely different.</w:t>
      </w:r>
      <w:r>
        <w:rPr>
          <w:rStyle w:val="FootnoteReference"/>
        </w:rPr>
        <w:footnoteReference w:id="126"/>
      </w:r>
      <w:r w:rsidRPr="00B728DD">
        <w:t xml:space="preserve"> </w:t>
      </w:r>
      <w:r w:rsidR="001B0337">
        <w:t xml:space="preserve"> </w:t>
      </w:r>
    </w:p>
    <w:p w14:paraId="040954DA" w14:textId="2FABE25F" w:rsidR="008075E2" w:rsidRDefault="005C74EF" w:rsidP="000D0ADD">
      <w:pPr>
        <w:widowControl w:val="0"/>
        <w:suppressAutoHyphens/>
        <w:spacing w:before="100" w:beforeAutospacing="1" w:after="120" w:line="360" w:lineRule="auto"/>
        <w:ind w:firstLine="720"/>
        <w:jc w:val="both"/>
      </w:pPr>
      <w:r>
        <w:t xml:space="preserve">These two </w:t>
      </w:r>
      <w:r w:rsidR="009814B5">
        <w:t xml:space="preserve">statements are based on the working premise that the </w:t>
      </w:r>
      <w:r w:rsidR="009814B5" w:rsidRPr="005C206F">
        <w:t>Good Samaritan</w:t>
      </w:r>
      <w:r w:rsidR="009814B5">
        <w:t xml:space="preserve"> </w:t>
      </w:r>
      <w:r w:rsidR="000D0ADD">
        <w:t xml:space="preserve">principle </w:t>
      </w:r>
      <w:r w:rsidR="009814B5">
        <w:t>should be interpreted as imposing</w:t>
      </w:r>
      <w:r w:rsidR="00CC51A4">
        <w:t>,</w:t>
      </w:r>
      <w:r w:rsidR="009814B5">
        <w:t xml:space="preserve"> </w:t>
      </w:r>
      <w:r w:rsidR="000D0ADD">
        <w:t>at</w:t>
      </w:r>
      <w:r w:rsidR="009814B5">
        <w:t xml:space="preserve"> most</w:t>
      </w:r>
      <w:r w:rsidR="00CC51A4">
        <w:t>,</w:t>
      </w:r>
      <w:r w:rsidR="009814B5">
        <w:t xml:space="preserve"> </w:t>
      </w:r>
      <w:r w:rsidR="000D0ADD">
        <w:t>obligations of the sort t</w:t>
      </w:r>
      <w:r w:rsidR="009814B5">
        <w:t>hat Prof.</w:t>
      </w:r>
      <w:r w:rsidR="009814B5" w:rsidRPr="00F4379A">
        <w:rPr>
          <w:rFonts w:asciiTheme="majorBidi" w:hAnsiTheme="majorBidi" w:cstheme="majorBidi"/>
        </w:rPr>
        <w:t xml:space="preserve"> Thomson</w:t>
      </w:r>
      <w:r w:rsidR="009814B5" w:rsidRPr="005C206F">
        <w:t xml:space="preserve"> </w:t>
      </w:r>
      <w:r w:rsidR="009814B5">
        <w:t>has</w:t>
      </w:r>
      <w:r w:rsidR="009814B5" w:rsidRPr="005C206F">
        <w:t xml:space="preserve"> call</w:t>
      </w:r>
      <w:r w:rsidR="009814B5">
        <w:t xml:space="preserve">ed </w:t>
      </w:r>
      <w:r w:rsidR="000D0ADD">
        <w:t>“</w:t>
      </w:r>
      <w:r w:rsidR="009814B5" w:rsidRPr="005C206F">
        <w:t>the Minimally Decent Samaritan</w:t>
      </w:r>
      <w:r w:rsidR="00956DF7">
        <w:t>.</w:t>
      </w:r>
      <w:r w:rsidR="000D0ADD">
        <w:t>”</w:t>
      </w:r>
      <w:r w:rsidR="00F07807">
        <w:rPr>
          <w:rStyle w:val="FootnoteReference"/>
        </w:rPr>
        <w:footnoteReference w:id="127"/>
      </w:r>
      <w:r w:rsidR="00956DF7">
        <w:t xml:space="preserve"> Moreover, in most </w:t>
      </w:r>
      <w:r w:rsidR="00956DF7" w:rsidRPr="004523C2">
        <w:rPr>
          <w:color w:val="000000"/>
        </w:rPr>
        <w:t>American jurisdictions</w:t>
      </w:r>
      <w:r w:rsidR="004D5728">
        <w:rPr>
          <w:color w:val="000000"/>
        </w:rPr>
        <w:t>,</w:t>
      </w:r>
      <w:r w:rsidR="00956DF7">
        <w:rPr>
          <w:color w:val="000000"/>
        </w:rPr>
        <w:t xml:space="preserve"> the dominant moral and legal norm is</w:t>
      </w:r>
      <w:r w:rsidR="000D0ADD">
        <w:rPr>
          <w:color w:val="000000"/>
        </w:rPr>
        <w:t xml:space="preserve"> the</w:t>
      </w:r>
      <w:r w:rsidR="00956DF7">
        <w:rPr>
          <w:color w:val="000000"/>
        </w:rPr>
        <w:t xml:space="preserve"> </w:t>
      </w:r>
      <w:r w:rsidR="000D0ADD">
        <w:rPr>
          <w:color w:val="000000"/>
        </w:rPr>
        <w:t>“</w:t>
      </w:r>
      <w:r w:rsidR="00956DF7" w:rsidRPr="004523C2">
        <w:rPr>
          <w:color w:val="000000"/>
        </w:rPr>
        <w:t xml:space="preserve">No </w:t>
      </w:r>
      <w:r w:rsidR="000D0ADD">
        <w:rPr>
          <w:color w:val="000000"/>
        </w:rPr>
        <w:t>d</w:t>
      </w:r>
      <w:r w:rsidR="00956DF7" w:rsidRPr="004523C2">
        <w:rPr>
          <w:color w:val="000000"/>
        </w:rPr>
        <w:t xml:space="preserve">uty </w:t>
      </w:r>
      <w:r w:rsidR="000D0ADD">
        <w:rPr>
          <w:color w:val="000000"/>
        </w:rPr>
        <w:t>t</w:t>
      </w:r>
      <w:r w:rsidR="00956DF7" w:rsidRPr="004523C2">
        <w:rPr>
          <w:color w:val="000000"/>
        </w:rPr>
        <w:t xml:space="preserve">o </w:t>
      </w:r>
      <w:r w:rsidR="000D0ADD">
        <w:rPr>
          <w:color w:val="000000"/>
        </w:rPr>
        <w:t>r</w:t>
      </w:r>
      <w:r w:rsidR="00956DF7" w:rsidRPr="004523C2">
        <w:rPr>
          <w:color w:val="000000"/>
        </w:rPr>
        <w:t>escue</w:t>
      </w:r>
      <w:r w:rsidR="000D0ADD">
        <w:rPr>
          <w:color w:val="000000"/>
        </w:rPr>
        <w:t xml:space="preserve">” </w:t>
      </w:r>
      <w:r w:rsidR="000D0ADD">
        <w:rPr>
          <w:color w:val="000000"/>
        </w:rPr>
        <w:lastRenderedPageBreak/>
        <w:t>r</w:t>
      </w:r>
      <w:r w:rsidR="00956DF7" w:rsidRPr="004523C2">
        <w:rPr>
          <w:color w:val="000000"/>
        </w:rPr>
        <w:t>ule</w:t>
      </w:r>
      <w:r w:rsidR="00436DD5">
        <w:rPr>
          <w:color w:val="000000"/>
        </w:rPr>
        <w:t xml:space="preserve">, </w:t>
      </w:r>
      <w:r w:rsidR="00436DD5" w:rsidRPr="00436DD5">
        <w:rPr>
          <w:color w:val="000000"/>
        </w:rPr>
        <w:t xml:space="preserve">even when the </w:t>
      </w:r>
      <w:r w:rsidR="00436DD5">
        <w:rPr>
          <w:color w:val="000000"/>
        </w:rPr>
        <w:t>assistance</w:t>
      </w:r>
      <w:r w:rsidR="00436DD5" w:rsidRPr="00436DD5">
        <w:rPr>
          <w:color w:val="000000"/>
        </w:rPr>
        <w:t xml:space="preserve"> is costless, and </w:t>
      </w:r>
      <w:r w:rsidR="000D0ADD">
        <w:rPr>
          <w:color w:val="000000"/>
        </w:rPr>
        <w:t xml:space="preserve">what’s at stake is </w:t>
      </w:r>
      <w:r w:rsidR="00436DD5" w:rsidRPr="00436DD5">
        <w:rPr>
          <w:color w:val="000000"/>
        </w:rPr>
        <w:t xml:space="preserve">life </w:t>
      </w:r>
      <w:r w:rsidR="000D0ADD">
        <w:rPr>
          <w:color w:val="000000"/>
        </w:rPr>
        <w:t>or</w:t>
      </w:r>
      <w:r w:rsidR="00436DD5" w:rsidRPr="00436DD5">
        <w:rPr>
          <w:color w:val="000000"/>
        </w:rPr>
        <w:t xml:space="preserve"> death</w:t>
      </w:r>
      <w:r w:rsidR="00956DF7" w:rsidRPr="004523C2">
        <w:rPr>
          <w:color w:val="000000"/>
        </w:rPr>
        <w:t>.</w:t>
      </w:r>
      <w:bookmarkStart w:id="465" w:name="_Ref40774270"/>
      <w:r w:rsidR="004207EF">
        <w:rPr>
          <w:rStyle w:val="FootnoteReference"/>
          <w:color w:val="000000"/>
        </w:rPr>
        <w:footnoteReference w:id="128"/>
      </w:r>
      <w:bookmarkEnd w:id="465"/>
      <w:r w:rsidR="00956DF7">
        <w:rPr>
          <w:color w:val="000000"/>
        </w:rPr>
        <w:t xml:space="preserve"> </w:t>
      </w:r>
      <w:r w:rsidR="009814B5">
        <w:t>Indeed,</w:t>
      </w:r>
      <w:r w:rsidR="00956DF7">
        <w:t xml:space="preserve"> </w:t>
      </w:r>
      <w:r w:rsidR="009814B5">
        <w:t xml:space="preserve">it was concluded that the prominent scholars debating the abortion have used this minimal </w:t>
      </w:r>
      <w:r w:rsidR="000D0ADD">
        <w:t>standard to argue that</w:t>
      </w:r>
      <w:r w:rsidR="00956DF7">
        <w:t xml:space="preserve"> no </w:t>
      </w:r>
      <w:r w:rsidR="009814B5">
        <w:t xml:space="preserve">moral obligation </w:t>
      </w:r>
      <w:r w:rsidR="00D81499">
        <w:t>can</w:t>
      </w:r>
      <w:r w:rsidR="000D0ADD">
        <w:t xml:space="preserve"> be</w:t>
      </w:r>
      <w:r w:rsidR="009814B5">
        <w:t xml:space="preserve"> impose</w:t>
      </w:r>
      <w:r w:rsidR="000D0ADD">
        <w:t>d</w:t>
      </w:r>
      <w:r w:rsidR="009814B5">
        <w:t xml:space="preserve"> o</w:t>
      </w:r>
      <w:r w:rsidR="000D0ADD">
        <w:t>n</w:t>
      </w:r>
      <w:r w:rsidR="009814B5">
        <w:t xml:space="preserve"> the mother to g</w:t>
      </w:r>
      <w:r w:rsidR="000D0ADD">
        <w:t>ive</w:t>
      </w:r>
      <w:r w:rsidR="009814B5">
        <w:t xml:space="preserve"> birth to the fetus</w:t>
      </w:r>
      <w:r w:rsidR="000D0ADD">
        <w:t>: “</w:t>
      </w:r>
      <w:r w:rsidR="00D81499">
        <w:rPr>
          <w:color w:val="000000"/>
          <w:shd w:val="clear" w:color="auto" w:fill="FFFFFF"/>
        </w:rPr>
        <w:t>Indeed, as Regan and Manninen point out</w:t>
      </w:r>
      <w:r w:rsidR="000D0ADD">
        <w:rPr>
          <w:color w:val="000000"/>
          <w:shd w:val="clear" w:color="auto" w:fill="FFFFFF"/>
        </w:rPr>
        <w:t>,</w:t>
      </w:r>
      <w:r w:rsidR="00D81499">
        <w:rPr>
          <w:color w:val="000000"/>
          <w:shd w:val="clear" w:color="auto" w:fill="FFFFFF"/>
        </w:rPr>
        <w:t xml:space="preserve"> we may in tort have duties to aid those who we have put into harmed states, but there is no case law suggesting we must do it with our bodies!</w:t>
      </w:r>
      <w:r w:rsidR="000D0ADD">
        <w:rPr>
          <w:color w:val="000000"/>
          <w:shd w:val="clear" w:color="auto" w:fill="FFFFFF"/>
        </w:rPr>
        <w:t>”</w:t>
      </w:r>
      <w:bookmarkStart w:id="466" w:name="_Ref40704987"/>
      <w:r w:rsidR="00416D07">
        <w:rPr>
          <w:rStyle w:val="FootnoteReference"/>
        </w:rPr>
        <w:footnoteReference w:id="129"/>
      </w:r>
      <w:bookmarkEnd w:id="466"/>
      <w:r w:rsidR="00D81499">
        <w:t xml:space="preserve"> </w:t>
      </w:r>
    </w:p>
    <w:p w14:paraId="7508D6AE" w14:textId="701835F4" w:rsidR="00E327F2" w:rsidRDefault="001B6618" w:rsidP="001B6618">
      <w:pPr>
        <w:widowControl w:val="0"/>
        <w:suppressAutoHyphens/>
        <w:spacing w:before="100" w:beforeAutospacing="1" w:after="120" w:line="360" w:lineRule="auto"/>
        <w:ind w:firstLine="720"/>
        <w:jc w:val="both"/>
      </w:pPr>
      <w:r>
        <w:t>However</w:t>
      </w:r>
      <w:r w:rsidR="009814B5">
        <w:t xml:space="preserve">, Jewish </w:t>
      </w:r>
      <w:r w:rsidR="00350893">
        <w:t>law</w:t>
      </w:r>
      <w:r w:rsidR="00D81499">
        <w:t>, which is</w:t>
      </w:r>
      <w:r w:rsidR="004256E1">
        <w:t xml:space="preserve"> </w:t>
      </w:r>
      <w:r w:rsidR="00D81499">
        <w:t>characterized by its obligations discourse,</w:t>
      </w:r>
      <w:r w:rsidR="009814B5">
        <w:t xml:space="preserve"> impose</w:t>
      </w:r>
      <w:r w:rsidR="00D81499">
        <w:t>s</w:t>
      </w:r>
      <w:r w:rsidR="009814B5">
        <w:t xml:space="preserve"> a much broader </w:t>
      </w:r>
      <w:r>
        <w:t>“</w:t>
      </w:r>
      <w:r w:rsidR="009814B5">
        <w:t>duty to rescue</w:t>
      </w:r>
      <w:r>
        <w:t>”</w:t>
      </w:r>
      <w:r w:rsidR="009814B5">
        <w:t xml:space="preserve"> obligation</w:t>
      </w:r>
      <w:r w:rsidR="00A21099">
        <w:t>.</w:t>
      </w:r>
      <w:r w:rsidR="00693AD6">
        <w:rPr>
          <w:rStyle w:val="FootnoteReference"/>
        </w:rPr>
        <w:footnoteReference w:id="130"/>
      </w:r>
      <w:r w:rsidR="009814B5">
        <w:t xml:space="preserve"> </w:t>
      </w:r>
      <w:r w:rsidR="00A21099">
        <w:t xml:space="preserve">This obligation, </w:t>
      </w:r>
      <w:r w:rsidR="009814B5">
        <w:t>which oblige</w:t>
      </w:r>
      <w:r>
        <w:t>s</w:t>
      </w:r>
      <w:r w:rsidR="009814B5">
        <w:t xml:space="preserve"> someone</w:t>
      </w:r>
      <w:r w:rsidR="00D81499">
        <w:t xml:space="preserve"> to use his body and</w:t>
      </w:r>
      <w:r w:rsidR="00693AD6">
        <w:t xml:space="preserve"> </w:t>
      </w:r>
      <w:r w:rsidR="009814B5">
        <w:t xml:space="preserve">even to jeopardize himself in order to </w:t>
      </w:r>
      <w:r w:rsidR="00D81499">
        <w:t>save</w:t>
      </w:r>
      <w:r w:rsidR="009814B5">
        <w:t xml:space="preserve"> the life of </w:t>
      </w:r>
      <w:r>
        <w:t xml:space="preserve">a </w:t>
      </w:r>
      <w:r w:rsidR="009814B5">
        <w:t>t</w:t>
      </w:r>
      <w:r w:rsidR="00B07D44">
        <w:t>hird party</w:t>
      </w:r>
      <w:r>
        <w:t>,</w:t>
      </w:r>
      <w:r w:rsidR="00B07D44">
        <w:t xml:space="preserve"> </w:t>
      </w:r>
      <w:r>
        <w:t>“</w:t>
      </w:r>
      <w:r w:rsidR="00B07D44">
        <w:t xml:space="preserve">is </w:t>
      </w:r>
      <w:r w:rsidR="00A46E1A" w:rsidRPr="004523C2">
        <w:rPr>
          <w:color w:val="000000"/>
        </w:rPr>
        <w:t xml:space="preserve">deeply imbedded in the Exodus metanarrative of slavery and utter hopelessness in Egypt, followed by rescue and redemption by God, revelation on Sinai, </w:t>
      </w:r>
      <w:r w:rsidR="00A46E1A" w:rsidRPr="004523C2">
        <w:rPr>
          <w:color w:val="000000"/>
        </w:rPr>
        <w:lastRenderedPageBreak/>
        <w:t>and a perpetual covenant of holiness between the rescuer and the rescued.</w:t>
      </w:r>
      <w:r>
        <w:rPr>
          <w:color w:val="000000"/>
        </w:rPr>
        <w:t>”</w:t>
      </w:r>
      <w:r w:rsidR="00AA6D66">
        <w:rPr>
          <w:rStyle w:val="FootnoteReference"/>
        </w:rPr>
        <w:footnoteReference w:id="131"/>
      </w:r>
      <w:r w:rsidR="00AA6D66">
        <w:t xml:space="preserve"> </w:t>
      </w:r>
      <w:r>
        <w:t>A</w:t>
      </w:r>
      <w:r w:rsidR="00AA6D66">
        <w:t xml:space="preserve"> good example </w:t>
      </w:r>
      <w:r>
        <w:t>of</w:t>
      </w:r>
      <w:r w:rsidR="00AA6D66">
        <w:t xml:space="preserve"> this unique perspective can be deduced from the </w:t>
      </w:r>
      <w:r>
        <w:t>b</w:t>
      </w:r>
      <w:r w:rsidR="00AA6D66" w:rsidRPr="00AA6D66">
        <w:t>ystander</w:t>
      </w:r>
      <w:r>
        <w:t>’</w:t>
      </w:r>
      <w:r w:rsidR="00AA6D66" w:rsidRPr="00AA6D66">
        <w:t xml:space="preserve">s </w:t>
      </w:r>
      <w:r w:rsidR="00AA6D66">
        <w:t>obligation</w:t>
      </w:r>
      <w:r w:rsidR="00AA6D66" w:rsidRPr="00AA6D66">
        <w:t xml:space="preserve"> to rescue</w:t>
      </w:r>
      <w:r w:rsidR="00AA6D66">
        <w:t>.</w:t>
      </w:r>
      <w:r w:rsidR="00E327F2">
        <w:t xml:space="preserve"> As summarized </w:t>
      </w:r>
      <w:r>
        <w:t xml:space="preserve">by </w:t>
      </w:r>
      <w:r w:rsidR="00E327F2" w:rsidRPr="00AA6D66">
        <w:t>Aaron Kirschenbaum</w:t>
      </w:r>
      <w:r w:rsidR="004D5728">
        <w:t>:</w:t>
      </w:r>
      <w:r w:rsidR="00AA6D66">
        <w:t xml:space="preserve">  </w:t>
      </w:r>
    </w:p>
    <w:p w14:paraId="6F20C6D9" w14:textId="77777777" w:rsidR="009814B5" w:rsidRDefault="00E327F2" w:rsidP="00AB0110">
      <w:pPr>
        <w:widowControl w:val="0"/>
        <w:suppressAutoHyphens/>
        <w:spacing w:before="100" w:beforeAutospacing="1" w:after="120"/>
        <w:ind w:left="720" w:right="720"/>
        <w:jc w:val="both"/>
      </w:pPr>
      <w:r w:rsidRPr="00E327F2">
        <w:t>In Judaism, the bystander</w:t>
      </w:r>
      <w:r w:rsidR="001B6618">
        <w:t>’</w:t>
      </w:r>
      <w:r w:rsidRPr="00E327F2">
        <w:t>s duty to come to the rescue of his fellow man who is in peril is religious, ethical and legal. A citizen is expected to engage in the act of rescue both personally and with his financial resources. He is required, however, neither to give his life nor to place his life in substantial jeopardy to save his fellow.</w:t>
      </w:r>
      <w:r>
        <w:rPr>
          <w:rStyle w:val="FootnoteReference"/>
        </w:rPr>
        <w:footnoteReference w:id="132"/>
      </w:r>
      <w:r>
        <w:t xml:space="preserve"> </w:t>
      </w:r>
      <w:r w:rsidR="00AA6D66">
        <w:t xml:space="preserve">  </w:t>
      </w:r>
    </w:p>
    <w:p w14:paraId="0B9F3B82" w14:textId="369A3E46" w:rsidR="00625937" w:rsidRDefault="00625937" w:rsidP="00073592">
      <w:pPr>
        <w:widowControl w:val="0"/>
        <w:suppressAutoHyphens/>
        <w:spacing w:before="100" w:beforeAutospacing="1" w:after="120" w:line="360" w:lineRule="auto"/>
        <w:ind w:firstLine="720"/>
        <w:jc w:val="both"/>
      </w:pPr>
      <w:r>
        <w:t xml:space="preserve">In other words, in the </w:t>
      </w:r>
      <w:r w:rsidRPr="00625937">
        <w:t>state of the law throughout the common</w:t>
      </w:r>
      <w:r w:rsidR="004D5728">
        <w:t xml:space="preserve"> </w:t>
      </w:r>
      <w:r w:rsidRPr="00625937">
        <w:t>law world</w:t>
      </w:r>
      <w:r>
        <w:t xml:space="preserve">, </w:t>
      </w:r>
      <w:r w:rsidRPr="00625937">
        <w:t>there is no duty</w:t>
      </w:r>
      <w:r>
        <w:t xml:space="preserve"> to rescue, </w:t>
      </w:r>
      <w:r w:rsidRPr="00625937">
        <w:t xml:space="preserve">except when the endangered </w:t>
      </w:r>
      <w:r w:rsidR="00E97030">
        <w:t xml:space="preserve">person </w:t>
      </w:r>
      <w:r w:rsidRPr="00625937">
        <w:t>and the potential rescuer are linked in a special relationship</w:t>
      </w:r>
      <w:r>
        <w:t>.</w:t>
      </w:r>
      <w:r w:rsidRPr="00625937">
        <w:t xml:space="preserve"> </w:t>
      </w:r>
      <w:r>
        <w:t>In Judaism</w:t>
      </w:r>
      <w:r w:rsidR="00D02445">
        <w:t>,</w:t>
      </w:r>
      <w:r>
        <w:t xml:space="preserve"> </w:t>
      </w:r>
      <w:r w:rsidR="00E97030">
        <w:t xml:space="preserve">however, </w:t>
      </w:r>
      <w:r>
        <w:t xml:space="preserve">social solidarity is much stronger and has </w:t>
      </w:r>
      <w:r w:rsidR="001106B9">
        <w:t>far-reaching</w:t>
      </w:r>
      <w:r>
        <w:t xml:space="preserve"> moral and even legal ramifications. The default starting point is </w:t>
      </w:r>
      <w:r w:rsidR="00775D48">
        <w:t>completely the opposite of that of the law of states:</w:t>
      </w:r>
      <w:r>
        <w:t xml:space="preserve"> any individual Jew is obligated to rescue another Jew and/or even a gentile, </w:t>
      </w:r>
      <w:r w:rsidR="00E97030">
        <w:t>inso</w:t>
      </w:r>
      <w:r>
        <w:t xml:space="preserve">far as it </w:t>
      </w:r>
      <w:r w:rsidR="00E97030">
        <w:t>does</w:t>
      </w:r>
      <w:r>
        <w:t xml:space="preserve"> </w:t>
      </w:r>
      <w:r w:rsidR="00D02445">
        <w:t xml:space="preserve">not </w:t>
      </w:r>
      <w:r>
        <w:t>profoundly jeopardiz</w:t>
      </w:r>
      <w:r w:rsidR="00E97030">
        <w:t>e</w:t>
      </w:r>
      <w:r>
        <w:t xml:space="preserve"> himself.</w:t>
      </w:r>
      <w:r w:rsidR="001106B9">
        <w:t xml:space="preserve"> One of the </w:t>
      </w:r>
      <w:r w:rsidR="00E97030">
        <w:t>best</w:t>
      </w:r>
      <w:r w:rsidR="00ED1652">
        <w:t>-known</w:t>
      </w:r>
      <w:r w:rsidR="001106B9">
        <w:t xml:space="preserve"> </w:t>
      </w:r>
      <w:r w:rsidR="00D02445">
        <w:t xml:space="preserve">Jewish </w:t>
      </w:r>
      <w:r w:rsidR="001106B9">
        <w:t>dict</w:t>
      </w:r>
      <w:r w:rsidR="00E97030">
        <w:t>a</w:t>
      </w:r>
      <w:r w:rsidR="001106B9">
        <w:t xml:space="preserve"> is </w:t>
      </w:r>
      <w:r w:rsidR="00E97030">
        <w:t>“</w:t>
      </w:r>
      <w:r w:rsidR="00B42B5F" w:rsidRPr="006C43B3">
        <w:t>[…] and whosoever preserves a single soul of Israel, scripture ascribes [merit] to him as though he had preserved a complete world</w:t>
      </w:r>
      <w:r w:rsidR="001106B9">
        <w:t>.</w:t>
      </w:r>
      <w:r w:rsidR="00E97030">
        <w:t>”</w:t>
      </w:r>
      <w:r w:rsidR="00B42B5F">
        <w:rPr>
          <w:rStyle w:val="FootnoteReference"/>
        </w:rPr>
        <w:footnoteReference w:id="133"/>
      </w:r>
      <w:r w:rsidR="001106B9">
        <w:t xml:space="preserve"> </w:t>
      </w:r>
      <w:r w:rsidR="00073592">
        <w:t>I</w:t>
      </w:r>
      <w:r w:rsidR="00ED1652">
        <w:t xml:space="preserve">n stark contrast to other </w:t>
      </w:r>
      <w:r w:rsidR="00775D48">
        <w:t>legal systems</w:t>
      </w:r>
      <w:r w:rsidR="00ED1652">
        <w:t xml:space="preserve">, </w:t>
      </w:r>
      <w:r w:rsidR="00073592">
        <w:t xml:space="preserve">in Judaism, according to this dictum, </w:t>
      </w:r>
      <w:r w:rsidR="000838AC">
        <w:lastRenderedPageBreak/>
        <w:t xml:space="preserve">any individual is </w:t>
      </w:r>
      <w:r w:rsidR="00ED1652">
        <w:t>strongly</w:t>
      </w:r>
      <w:r w:rsidR="000838AC">
        <w:t xml:space="preserve"> obligated to save the </w:t>
      </w:r>
      <w:r w:rsidR="000838AC" w:rsidRPr="006C43B3">
        <w:rPr>
          <w:i/>
          <w:iCs/>
        </w:rPr>
        <w:t>Imago Dei</w:t>
      </w:r>
      <w:r>
        <w:t xml:space="preserve"> </w:t>
      </w:r>
      <w:r w:rsidR="000838AC">
        <w:t>(</w:t>
      </w:r>
      <w:r w:rsidR="000838AC" w:rsidRPr="006C43B3">
        <w:t>Image of God</w:t>
      </w:r>
      <w:r w:rsidR="000838AC">
        <w:t>)</w:t>
      </w:r>
      <w:r w:rsidR="003747EF">
        <w:rPr>
          <w:rStyle w:val="FootnoteReference"/>
        </w:rPr>
        <w:footnoteReference w:id="134"/>
      </w:r>
      <w:r w:rsidR="00ED1652">
        <w:t xml:space="preserve"> of any other human being as a religious duty. </w:t>
      </w:r>
    </w:p>
    <w:p w14:paraId="39DF15AD" w14:textId="178C2AAC" w:rsidR="00A273CF" w:rsidRDefault="00A273CF" w:rsidP="00073592">
      <w:pPr>
        <w:widowControl w:val="0"/>
        <w:suppressAutoHyphens/>
        <w:spacing w:before="100" w:beforeAutospacing="1" w:after="120" w:line="360" w:lineRule="auto"/>
        <w:ind w:firstLine="720"/>
        <w:jc w:val="both"/>
      </w:pPr>
      <w:r>
        <w:t xml:space="preserve">This is </w:t>
      </w:r>
      <w:r w:rsidR="00073592">
        <w:t>even</w:t>
      </w:r>
      <w:r>
        <w:t xml:space="preserve"> truer in the case of pregnancy and procreation, due to the first</w:t>
      </w:r>
      <w:r w:rsidR="00DC772F">
        <w:t xml:space="preserve"> </w:t>
      </w:r>
      <w:r w:rsidR="00C37546">
        <w:t>Jewish</w:t>
      </w:r>
      <w:r>
        <w:t xml:space="preserve"> commandment, both chronologically and in importance, to </w:t>
      </w:r>
      <w:r w:rsidRPr="003A1EE2">
        <w:t>be fruitful and multiply</w:t>
      </w:r>
      <w:r>
        <w:t>.</w:t>
      </w:r>
      <w:bookmarkStart w:id="479" w:name="_Ref438457057"/>
      <w:r>
        <w:rPr>
          <w:rStyle w:val="FootnoteReference"/>
        </w:rPr>
        <w:footnoteReference w:id="135"/>
      </w:r>
      <w:bookmarkEnd w:id="479"/>
      <w:r w:rsidR="00DC772F">
        <w:t xml:space="preserve"> Since every couple is </w:t>
      </w:r>
      <w:r w:rsidR="00F62341">
        <w:t>thoroughly</w:t>
      </w:r>
      <w:r w:rsidR="00C37546">
        <w:t xml:space="preserve"> </w:t>
      </w:r>
      <w:r w:rsidR="00DC772F">
        <w:t>obligated to procreate and give birth to</w:t>
      </w:r>
      <w:r w:rsidR="00C37546">
        <w:t xml:space="preserve"> children</w:t>
      </w:r>
      <w:r w:rsidR="00DC772F">
        <w:t xml:space="preserve">, in any case of doubt </w:t>
      </w:r>
      <w:r w:rsidR="00775D48">
        <w:t>regarding</w:t>
      </w:r>
      <w:r w:rsidR="00DC772F">
        <w:t xml:space="preserve"> to give birth or terminate the pregnancy, the decision should incline towards the </w:t>
      </w:r>
      <w:r w:rsidR="00073592">
        <w:t>former</w:t>
      </w:r>
      <w:r w:rsidR="00C37546">
        <w:t>,</w:t>
      </w:r>
      <w:r w:rsidR="00DC772F">
        <w:t xml:space="preserve"> </w:t>
      </w:r>
      <w:r w:rsidR="00073592">
        <w:t>inso</w:t>
      </w:r>
      <w:r w:rsidR="00DC772F">
        <w:t>far as there is no clear and immediate threat to the welfare of the mother.</w:t>
      </w:r>
      <w:r w:rsidR="00F62341">
        <w:t xml:space="preserve"> It be</w:t>
      </w:r>
      <w:r w:rsidR="00073592">
        <w:t>ars</w:t>
      </w:r>
      <w:r w:rsidR="00F62341">
        <w:t xml:space="preserve"> emphasi</w:t>
      </w:r>
      <w:r w:rsidR="00775D48">
        <w:t xml:space="preserve">zing </w:t>
      </w:r>
      <w:r w:rsidR="00F62341">
        <w:t xml:space="preserve">that this obligation is fulfilled only when the woman has </w:t>
      </w:r>
      <w:r w:rsidR="0042254C">
        <w:t xml:space="preserve">intentionally </w:t>
      </w:r>
      <w:r w:rsidR="00F62341">
        <w:t xml:space="preserve">chosen to procreate following </w:t>
      </w:r>
      <w:r w:rsidR="00F62341" w:rsidRPr="008250C1">
        <w:rPr>
          <w:rFonts w:ascii="times new roman(arabic)" w:hAnsi="times new roman(arabic)"/>
        </w:rPr>
        <w:t>consensual sex</w:t>
      </w:r>
      <w:r w:rsidR="00F62341">
        <w:t xml:space="preserve"> and definitely not where she was coerced to become pregnant</w:t>
      </w:r>
      <w:r w:rsidR="0042254C">
        <w:t xml:space="preserve"> </w:t>
      </w:r>
      <w:r w:rsidR="00073592">
        <w:t xml:space="preserve">or </w:t>
      </w:r>
      <w:r w:rsidR="0042254C">
        <w:rPr>
          <w:rFonts w:asciiTheme="majorBidi" w:hAnsiTheme="majorBidi" w:cstheme="majorBidi"/>
        </w:rPr>
        <w:t xml:space="preserve">where </w:t>
      </w:r>
      <w:r w:rsidR="0042254C" w:rsidRPr="007328B7">
        <w:rPr>
          <w:rFonts w:asciiTheme="majorBidi" w:hAnsiTheme="majorBidi" w:cstheme="majorBidi"/>
        </w:rPr>
        <w:t>nonconsensual sex</w:t>
      </w:r>
      <w:r w:rsidR="006B6768">
        <w:rPr>
          <w:rFonts w:asciiTheme="majorBidi" w:hAnsiTheme="majorBidi" w:cstheme="majorBidi"/>
        </w:rPr>
        <w:t xml:space="preserve">, </w:t>
      </w:r>
      <w:r w:rsidR="006B6768">
        <w:t>includ</w:t>
      </w:r>
      <w:r w:rsidR="00073592">
        <w:t xml:space="preserve">ing </w:t>
      </w:r>
      <w:r w:rsidR="00073592" w:rsidRPr="00CC69B4">
        <w:rPr>
          <w:rFonts w:asciiTheme="majorBidi" w:hAnsiTheme="majorBidi" w:cstheme="majorBidi"/>
        </w:rPr>
        <w:t>possibl</w:t>
      </w:r>
      <w:r w:rsidR="006B6768" w:rsidRPr="00CC69B4">
        <w:rPr>
          <w:rFonts w:asciiTheme="majorBidi" w:hAnsiTheme="majorBidi" w:cstheme="majorBidi"/>
        </w:rPr>
        <w:t xml:space="preserve">e misuse of </w:t>
      </w:r>
      <w:r w:rsidR="006B6768" w:rsidRPr="00CC69B4">
        <w:rPr>
          <w:rFonts w:asciiTheme="majorBidi" w:hAnsiTheme="majorBidi" w:cstheme="majorBidi"/>
          <w:shd w:val="clear" w:color="auto" w:fill="FFFFFF"/>
        </w:rPr>
        <w:t>contraceptive methods</w:t>
      </w:r>
      <w:ins w:id="482" w:author="yehezkel margalit" w:date="2022-07-11T13:30:00Z">
        <w:r w:rsidR="00CE704B">
          <w:rPr>
            <w:rFonts w:asciiTheme="majorBidi" w:hAnsiTheme="majorBidi" w:cstheme="majorBidi"/>
            <w:shd w:val="clear" w:color="auto" w:fill="FFFFFF"/>
          </w:rPr>
          <w:t>/</w:t>
        </w:r>
        <w:r w:rsidR="00CE704B" w:rsidRPr="005A3B74">
          <w:rPr>
            <w:rFonts w:asciiTheme="majorBidi" w:hAnsiTheme="majorBidi" w:cstheme="majorBidi"/>
            <w:color w:val="201F1E"/>
            <w:bdr w:val="none" w:sz="0" w:space="0" w:color="auto" w:frame="1"/>
          </w:rPr>
          <w:t>contraceptive failure</w:t>
        </w:r>
      </w:ins>
      <w:r w:rsidR="006B6768" w:rsidRPr="00CC69B4">
        <w:rPr>
          <w:rFonts w:asciiTheme="majorBidi" w:hAnsiTheme="majorBidi" w:cstheme="majorBidi"/>
          <w:shd w:val="clear" w:color="auto" w:fill="FFFFFF"/>
        </w:rPr>
        <w:t>,</w:t>
      </w:r>
      <w:r w:rsidR="006B6768" w:rsidRPr="00CC69B4">
        <w:rPr>
          <w:rFonts w:asciiTheme="majorBidi" w:hAnsiTheme="majorBidi" w:cstheme="majorBidi"/>
        </w:rPr>
        <w:t xml:space="preserve"> </w:t>
      </w:r>
      <w:r w:rsidR="00073592" w:rsidRPr="00CC69B4">
        <w:rPr>
          <w:rFonts w:asciiTheme="majorBidi" w:hAnsiTheme="majorBidi" w:cstheme="majorBidi"/>
        </w:rPr>
        <w:t xml:space="preserve">such </w:t>
      </w:r>
      <w:r w:rsidR="006B6768" w:rsidRPr="00CC69B4">
        <w:rPr>
          <w:rFonts w:asciiTheme="majorBidi" w:hAnsiTheme="majorBidi" w:cstheme="majorBidi"/>
        </w:rPr>
        <w:t>as</w:t>
      </w:r>
      <w:r w:rsidR="006B6768">
        <w:t xml:space="preserve"> </w:t>
      </w:r>
      <w:r w:rsidR="006B6768" w:rsidRPr="00FC3F1C">
        <w:t>condom failure</w:t>
      </w:r>
      <w:r w:rsidR="006B6768">
        <w:rPr>
          <w:rFonts w:asciiTheme="majorBidi" w:hAnsiTheme="majorBidi" w:cstheme="majorBidi"/>
        </w:rPr>
        <w:t>,</w:t>
      </w:r>
      <w:r w:rsidR="0042254C" w:rsidRPr="007328B7">
        <w:rPr>
          <w:rFonts w:asciiTheme="majorBidi" w:hAnsiTheme="majorBidi" w:cstheme="majorBidi"/>
        </w:rPr>
        <w:t xml:space="preserve"> ha</w:t>
      </w:r>
      <w:r w:rsidR="0042254C">
        <w:rPr>
          <w:rFonts w:asciiTheme="majorBidi" w:hAnsiTheme="majorBidi" w:cstheme="majorBidi"/>
        </w:rPr>
        <w:t>s</w:t>
      </w:r>
      <w:r w:rsidR="0042254C" w:rsidRPr="007328B7">
        <w:rPr>
          <w:rFonts w:asciiTheme="majorBidi" w:hAnsiTheme="majorBidi" w:cstheme="majorBidi"/>
        </w:rPr>
        <w:t xml:space="preserve"> yielded the pregnancy</w:t>
      </w:r>
      <w:r w:rsidR="00F62341">
        <w:t>.</w:t>
      </w:r>
      <w:r w:rsidR="0042254C">
        <w:t xml:space="preserve"> Finally, this commandment and its consequential strong inclination not to terminate the pregnancy is the answer to a possible question why </w:t>
      </w:r>
      <w:r w:rsidR="00073592">
        <w:t xml:space="preserve">Jewish law would not say, </w:t>
      </w:r>
      <w:r w:rsidR="0042254C" w:rsidRPr="00FC3F1C">
        <w:t xml:space="preserve">since childbirth is statistically more dangerous than early abortion, that the duty of rescue does not, in fact, apply to </w:t>
      </w:r>
      <w:r w:rsidR="00073592">
        <w:t>a</w:t>
      </w:r>
      <w:r w:rsidR="0042254C" w:rsidRPr="00FC3F1C">
        <w:t xml:space="preserve"> pregnant woman, </w:t>
      </w:r>
      <w:r w:rsidR="00073592">
        <w:t>as</w:t>
      </w:r>
      <w:r w:rsidR="0042254C" w:rsidRPr="00FC3F1C">
        <w:t xml:space="preserve"> she would be putting her life in jeopardy by continuing </w:t>
      </w:r>
      <w:r w:rsidR="00073592">
        <w:t>the</w:t>
      </w:r>
      <w:r w:rsidR="0042254C" w:rsidRPr="00FC3F1C">
        <w:t xml:space="preserve"> pregnancy</w:t>
      </w:r>
      <w:r w:rsidR="0042254C">
        <w:t xml:space="preserve">.  </w:t>
      </w:r>
      <w:r w:rsidR="00F62341">
        <w:t xml:space="preserve"> </w:t>
      </w:r>
    </w:p>
    <w:p w14:paraId="57795390" w14:textId="154CD3BA" w:rsidR="00B66D26" w:rsidRDefault="00B66D26" w:rsidP="00073592">
      <w:pPr>
        <w:widowControl w:val="0"/>
        <w:suppressAutoHyphens/>
        <w:spacing w:before="100" w:beforeAutospacing="1" w:after="120" w:line="360" w:lineRule="auto"/>
        <w:ind w:firstLine="720"/>
        <w:jc w:val="both"/>
      </w:pPr>
      <w:r>
        <w:t>Since in the vast majority of the cases the continuation of the pregnancy is not life</w:t>
      </w:r>
      <w:r w:rsidR="001B6618">
        <w:t>-</w:t>
      </w:r>
      <w:r>
        <w:t xml:space="preserve">threatening for the woman, we should </w:t>
      </w:r>
      <w:r w:rsidR="00426DFA">
        <w:t xml:space="preserve">morally </w:t>
      </w:r>
      <w:r>
        <w:t xml:space="preserve">enlist </w:t>
      </w:r>
      <w:r w:rsidR="001B6618">
        <w:t>Jewish law’s</w:t>
      </w:r>
      <w:r>
        <w:t xml:space="preserve"> </w:t>
      </w:r>
      <w:r w:rsidR="001B6618">
        <w:t>“</w:t>
      </w:r>
      <w:r>
        <w:t>strong</w:t>
      </w:r>
      <w:r w:rsidR="001B6618">
        <w:t>”</w:t>
      </w:r>
      <w:r>
        <w:t xml:space="preserve"> obligations discourse </w:t>
      </w:r>
      <w:r w:rsidR="001B6618">
        <w:t>together</w:t>
      </w:r>
      <w:r>
        <w:t xml:space="preserve"> with the </w:t>
      </w:r>
      <w:r w:rsidRPr="00B66D26">
        <w:t xml:space="preserve">emerging </w:t>
      </w:r>
      <w:r w:rsidR="001B6618">
        <w:t>“</w:t>
      </w:r>
      <w:r w:rsidR="00D25F67">
        <w:t>weak</w:t>
      </w:r>
      <w:r w:rsidR="001B6618">
        <w:t>”</w:t>
      </w:r>
      <w:r w:rsidR="00D25F67">
        <w:t xml:space="preserve"> </w:t>
      </w:r>
      <w:r w:rsidRPr="00B66D26">
        <w:t xml:space="preserve">civil </w:t>
      </w:r>
      <w:r w:rsidR="00D25F67" w:rsidRPr="006D6361">
        <w:rPr>
          <w:rFonts w:ascii="times new roman(arabic)" w:hAnsi="times new roman(arabic)"/>
        </w:rPr>
        <w:t xml:space="preserve">obligations, commitments and responsibility </w:t>
      </w:r>
      <w:r w:rsidRPr="00B66D26">
        <w:t>discourses</w:t>
      </w:r>
      <w:r w:rsidR="00D25F67">
        <w:t xml:space="preserve"> to determine the following </w:t>
      </w:r>
      <w:r w:rsidR="00775D48">
        <w:t>guiding principle: i</w:t>
      </w:r>
      <w:r w:rsidR="00D25F67">
        <w:t xml:space="preserve">n any case of </w:t>
      </w:r>
      <w:r w:rsidR="00D25F67" w:rsidRPr="008250C1">
        <w:rPr>
          <w:rFonts w:ascii="times new roman(arabic)" w:hAnsi="times new roman(arabic)"/>
        </w:rPr>
        <w:t>nonconsensual sex</w:t>
      </w:r>
      <w:r w:rsidR="006B6768">
        <w:rPr>
          <w:rFonts w:ascii="times new roman(arabic)" w:hAnsi="times new roman(arabic)"/>
        </w:rPr>
        <w:t xml:space="preserve">, </w:t>
      </w:r>
      <w:r w:rsidR="006B6768">
        <w:t>includ</w:t>
      </w:r>
      <w:r w:rsidR="00073592">
        <w:t>ing possibl</w:t>
      </w:r>
      <w:r w:rsidR="006B6768">
        <w:t xml:space="preserve">e </w:t>
      </w:r>
      <w:r w:rsidR="006B6768" w:rsidRPr="007437B9">
        <w:rPr>
          <w:rFonts w:asciiTheme="majorBidi" w:hAnsiTheme="majorBidi" w:cstheme="majorBidi"/>
        </w:rPr>
        <w:t xml:space="preserve">misuse of </w:t>
      </w:r>
      <w:r w:rsidR="006B6768" w:rsidRPr="007437B9">
        <w:rPr>
          <w:rFonts w:asciiTheme="majorBidi" w:hAnsiTheme="majorBidi" w:cstheme="majorBidi"/>
          <w:shd w:val="clear" w:color="auto" w:fill="FFFFFF"/>
        </w:rPr>
        <w:t xml:space="preserve">contraceptive </w:t>
      </w:r>
      <w:r w:rsidR="006B6768" w:rsidRPr="007437B9">
        <w:rPr>
          <w:rFonts w:asciiTheme="majorBidi" w:hAnsiTheme="majorBidi" w:cstheme="majorBidi"/>
          <w:shd w:val="clear" w:color="auto" w:fill="FFFFFF"/>
        </w:rPr>
        <w:lastRenderedPageBreak/>
        <w:t>methods</w:t>
      </w:r>
      <w:ins w:id="483" w:author="yehezkel margalit" w:date="2022-07-11T13:30:00Z">
        <w:r w:rsidR="00CE704B">
          <w:rPr>
            <w:rFonts w:asciiTheme="majorBidi" w:hAnsiTheme="majorBidi" w:cstheme="majorBidi"/>
            <w:shd w:val="clear" w:color="auto" w:fill="FFFFFF"/>
          </w:rPr>
          <w:t>/</w:t>
        </w:r>
        <w:r w:rsidR="00CE704B" w:rsidRPr="005A3B74">
          <w:rPr>
            <w:rFonts w:asciiTheme="majorBidi" w:hAnsiTheme="majorBidi" w:cstheme="majorBidi"/>
            <w:color w:val="201F1E"/>
            <w:bdr w:val="none" w:sz="0" w:space="0" w:color="auto" w:frame="1"/>
          </w:rPr>
          <w:t>contraceptive failure</w:t>
        </w:r>
      </w:ins>
      <w:r w:rsidR="006B6768" w:rsidRPr="007437B9">
        <w:rPr>
          <w:rFonts w:asciiTheme="majorBidi" w:hAnsiTheme="majorBidi" w:cstheme="majorBidi"/>
          <w:shd w:val="clear" w:color="auto" w:fill="FFFFFF"/>
        </w:rPr>
        <w:t>,</w:t>
      </w:r>
      <w:r w:rsidR="006B6768">
        <w:t xml:space="preserve"> </w:t>
      </w:r>
      <w:r w:rsidR="00073592">
        <w:t xml:space="preserve">such </w:t>
      </w:r>
      <w:r w:rsidR="006B6768">
        <w:t xml:space="preserve">as </w:t>
      </w:r>
      <w:r w:rsidR="006B6768" w:rsidRPr="00FC3F1C">
        <w:t>condom failure</w:t>
      </w:r>
      <w:r w:rsidR="006B6768">
        <w:rPr>
          <w:rFonts w:ascii="times new roman(arabic)" w:hAnsi="times new roman(arabic)"/>
        </w:rPr>
        <w:t>,</w:t>
      </w:r>
      <w:r w:rsidR="00D25F67" w:rsidRPr="008250C1">
        <w:rPr>
          <w:rFonts w:ascii="times new roman(arabic)" w:hAnsi="times new roman(arabic)"/>
        </w:rPr>
        <w:t xml:space="preserve"> </w:t>
      </w:r>
      <w:r w:rsidR="00D25F67">
        <w:rPr>
          <w:rFonts w:ascii="times new roman(arabic)" w:hAnsi="times new roman(arabic)"/>
        </w:rPr>
        <w:t xml:space="preserve">that </w:t>
      </w:r>
      <w:r w:rsidR="00D25F67" w:rsidRPr="008250C1">
        <w:rPr>
          <w:rFonts w:ascii="times new roman(arabic)" w:hAnsi="times new roman(arabic)"/>
        </w:rPr>
        <w:t>yielded the pregnancy</w:t>
      </w:r>
      <w:r w:rsidR="00D25F67">
        <w:rPr>
          <w:rFonts w:ascii="times new roman(arabic)" w:hAnsi="times new roman(arabic)"/>
        </w:rPr>
        <w:t xml:space="preserve">, we should </w:t>
      </w:r>
      <w:r w:rsidR="00775D48">
        <w:rPr>
          <w:rFonts w:ascii="times new roman(arabic)" w:hAnsi="times new roman(arabic)"/>
        </w:rPr>
        <w:t>adhere</w:t>
      </w:r>
      <w:r w:rsidR="00D25F67">
        <w:rPr>
          <w:rFonts w:ascii="times new roman(arabic)" w:hAnsi="times new roman(arabic)"/>
        </w:rPr>
        <w:t xml:space="preserve"> to the wom</w:t>
      </w:r>
      <w:r w:rsidR="001B6618">
        <w:rPr>
          <w:rFonts w:ascii="times new roman(arabic)" w:hAnsi="times new roman(arabic)"/>
        </w:rPr>
        <w:t>e</w:t>
      </w:r>
      <w:r w:rsidR="00D25F67">
        <w:rPr>
          <w:rFonts w:ascii="times new roman(arabic)" w:hAnsi="times new roman(arabic)"/>
        </w:rPr>
        <w:t>n</w:t>
      </w:r>
      <w:r w:rsidR="001B6618">
        <w:rPr>
          <w:rFonts w:ascii="times new roman(arabic)" w:hAnsi="times new roman(arabic)"/>
        </w:rPr>
        <w:t>’s</w:t>
      </w:r>
      <w:r w:rsidR="00D25F67">
        <w:rPr>
          <w:rFonts w:ascii="times new roman(arabic)" w:hAnsi="times new roman(arabic)"/>
        </w:rPr>
        <w:t xml:space="preserve"> rights discourse and not obligate </w:t>
      </w:r>
      <w:r w:rsidR="001B6618">
        <w:rPr>
          <w:rFonts w:ascii="times new roman(arabic)" w:hAnsi="times new roman(arabic)"/>
        </w:rPr>
        <w:t>a woman</w:t>
      </w:r>
      <w:r w:rsidR="00D25F67">
        <w:rPr>
          <w:rFonts w:ascii="times new roman(arabic)" w:hAnsi="times new roman(arabic)"/>
        </w:rPr>
        <w:t xml:space="preserve"> to continue the pregnancy to </w:t>
      </w:r>
      <w:r w:rsidR="001A0F07">
        <w:rPr>
          <w:rFonts w:ascii="times new roman(arabic)" w:hAnsi="times new roman(arabic)"/>
        </w:rPr>
        <w:t>its</w:t>
      </w:r>
      <w:r w:rsidR="00D25F67">
        <w:rPr>
          <w:rFonts w:ascii="times new roman(arabic)" w:hAnsi="times new roman(arabic)"/>
        </w:rPr>
        <w:t xml:space="preserve"> term. </w:t>
      </w:r>
      <w:r w:rsidR="001B6618">
        <w:rPr>
          <w:rFonts w:ascii="times new roman(arabic)" w:hAnsi="times new roman(arabic)"/>
        </w:rPr>
        <w:t>Contrari</w:t>
      </w:r>
      <w:r w:rsidR="00D25F67">
        <w:rPr>
          <w:rFonts w:ascii="times new roman(arabic)" w:hAnsi="times new roman(arabic)"/>
        </w:rPr>
        <w:t xml:space="preserve">ly, if the pregnancy is </w:t>
      </w:r>
      <w:r w:rsidR="001B6618">
        <w:rPr>
          <w:rFonts w:ascii="times new roman(arabic)" w:hAnsi="times new roman(arabic)"/>
        </w:rPr>
        <w:t>the</w:t>
      </w:r>
      <w:r w:rsidR="00D25F67">
        <w:rPr>
          <w:rFonts w:ascii="times new roman(arabic)" w:hAnsi="times new roman(arabic)"/>
        </w:rPr>
        <w:t xml:space="preserve"> result of </w:t>
      </w:r>
      <w:r w:rsidR="00D25F67" w:rsidRPr="008250C1">
        <w:rPr>
          <w:rFonts w:ascii="times new roman(arabic)" w:hAnsi="times new roman(arabic)"/>
        </w:rPr>
        <w:t>consensual sex</w:t>
      </w:r>
      <w:r w:rsidR="00D25F67">
        <w:rPr>
          <w:rFonts w:ascii="times new roman(arabic)" w:hAnsi="times new roman(arabic)"/>
        </w:rPr>
        <w:t xml:space="preserve">, </w:t>
      </w:r>
      <w:r w:rsidR="001B6618">
        <w:rPr>
          <w:rFonts w:ascii="times new roman(arabic)" w:hAnsi="times new roman(arabic)"/>
        </w:rPr>
        <w:t>inso</w:t>
      </w:r>
      <w:r w:rsidR="00D25F67">
        <w:rPr>
          <w:rFonts w:ascii="times new roman(arabic)" w:hAnsi="times new roman(arabic)"/>
        </w:rPr>
        <w:t xml:space="preserve">far </w:t>
      </w:r>
      <w:r w:rsidR="00803A45">
        <w:rPr>
          <w:rFonts w:ascii="times new roman(arabic)" w:hAnsi="times new roman(arabic)"/>
        </w:rPr>
        <w:t>a</w:t>
      </w:r>
      <w:r w:rsidR="00D25F67">
        <w:rPr>
          <w:rFonts w:ascii="times new roman(arabic)" w:hAnsi="times new roman(arabic)"/>
        </w:rPr>
        <w:t>s</w:t>
      </w:r>
      <w:r w:rsidR="00803A45">
        <w:rPr>
          <w:rFonts w:ascii="times new roman(arabic)" w:hAnsi="times new roman(arabic)"/>
        </w:rPr>
        <w:t xml:space="preserve"> there is no medical indication </w:t>
      </w:r>
      <w:r w:rsidR="001B6618">
        <w:rPr>
          <w:rFonts w:ascii="times new roman(arabic)" w:hAnsi="times new roman(arabic)"/>
        </w:rPr>
        <w:t>of</w:t>
      </w:r>
      <w:r w:rsidR="00803A45">
        <w:rPr>
          <w:rFonts w:ascii="times new roman(arabic)" w:hAnsi="times new roman(arabic)"/>
        </w:rPr>
        <w:t xml:space="preserve"> </w:t>
      </w:r>
      <w:r w:rsidR="00426DFA" w:rsidRPr="00E327F2">
        <w:t xml:space="preserve">substantial jeopardy </w:t>
      </w:r>
      <w:r w:rsidR="00426DFA">
        <w:rPr>
          <w:rFonts w:ascii="times new roman(arabic)" w:hAnsi="times new roman(arabic)"/>
        </w:rPr>
        <w:t xml:space="preserve">to the </w:t>
      </w:r>
      <w:r w:rsidR="00803A45">
        <w:rPr>
          <w:rFonts w:ascii="times new roman(arabic)" w:hAnsi="times new roman(arabic)"/>
        </w:rPr>
        <w:t>physical and/or mental welfare of the woman, the abovementioned obligation</w:t>
      </w:r>
      <w:r w:rsidR="001B6618">
        <w:rPr>
          <w:rFonts w:ascii="times new roman(arabic)" w:hAnsi="times new roman(arabic)"/>
        </w:rPr>
        <w:t>s</w:t>
      </w:r>
      <w:r w:rsidR="00803A45">
        <w:rPr>
          <w:rFonts w:ascii="times new roman(arabic)" w:hAnsi="times new roman(arabic)"/>
        </w:rPr>
        <w:t xml:space="preserve"> discourse should govern</w:t>
      </w:r>
      <w:r w:rsidR="001A0F07">
        <w:rPr>
          <w:rFonts w:ascii="times new roman(arabic)" w:hAnsi="times new roman(arabic)"/>
        </w:rPr>
        <w:t xml:space="preserve">, even in its </w:t>
      </w:r>
      <w:r w:rsidR="001B6618">
        <w:rPr>
          <w:rFonts w:ascii="times new roman(arabic)" w:hAnsi="times new roman(arabic)"/>
        </w:rPr>
        <w:t>“</w:t>
      </w:r>
      <w:r w:rsidR="001A0F07">
        <w:rPr>
          <w:rFonts w:ascii="times new roman(arabic)" w:hAnsi="times new roman(arabic)"/>
        </w:rPr>
        <w:t>strong</w:t>
      </w:r>
      <w:r w:rsidR="001B6618">
        <w:rPr>
          <w:rFonts w:ascii="times new roman(arabic)" w:hAnsi="times new roman(arabic)"/>
        </w:rPr>
        <w:t>”</w:t>
      </w:r>
      <w:r w:rsidR="001A0F07">
        <w:rPr>
          <w:rFonts w:ascii="times new roman(arabic)" w:hAnsi="times new roman(arabic)"/>
        </w:rPr>
        <w:t xml:space="preserve"> conceptualization</w:t>
      </w:r>
      <w:r w:rsidR="001B6618">
        <w:rPr>
          <w:rFonts w:ascii="times new roman(arabic)" w:hAnsi="times new roman(arabic)"/>
        </w:rPr>
        <w:t>,</w:t>
      </w:r>
      <w:r w:rsidR="001A0F07">
        <w:rPr>
          <w:rFonts w:ascii="times new roman(arabic)" w:hAnsi="times new roman(arabic)"/>
        </w:rPr>
        <w:t xml:space="preserve"> and abortion should be prohibited.  </w:t>
      </w:r>
      <w:r w:rsidR="00803A45">
        <w:rPr>
          <w:rFonts w:ascii="times new roman(arabic)" w:hAnsi="times new roman(arabic)"/>
        </w:rPr>
        <w:t xml:space="preserve">   </w:t>
      </w:r>
      <w:r w:rsidR="00D25F67">
        <w:rPr>
          <w:rFonts w:ascii="times new roman(arabic)" w:hAnsi="times new roman(arabic)"/>
        </w:rPr>
        <w:t xml:space="preserve"> </w:t>
      </w:r>
    </w:p>
    <w:p w14:paraId="6487A855" w14:textId="77777777" w:rsidR="001D5377" w:rsidRDefault="001D5377" w:rsidP="00F4379A">
      <w:pPr>
        <w:widowControl w:val="0"/>
        <w:suppressAutoHyphens/>
        <w:spacing w:before="100" w:beforeAutospacing="1" w:after="120" w:line="360" w:lineRule="auto"/>
        <w:jc w:val="both"/>
      </w:pPr>
    </w:p>
    <w:p w14:paraId="4351A9BC" w14:textId="709787A7" w:rsidR="00DE71A1" w:rsidRDefault="00B208D0" w:rsidP="00F4379A">
      <w:pPr>
        <w:widowControl w:val="0"/>
        <w:suppressAutoHyphens/>
        <w:spacing w:before="100" w:beforeAutospacing="1" w:after="120" w:line="360" w:lineRule="auto"/>
        <w:jc w:val="both"/>
      </w:pPr>
      <w:bookmarkStart w:id="484" w:name="_GoBack"/>
      <w:r>
        <w:t>Conclusion</w:t>
      </w:r>
      <w:ins w:id="485" w:author="yehezkel margalit" w:date="2022-07-07T09:33:00Z">
        <w:r w:rsidR="0002558D">
          <w:t xml:space="preserve"> -</w:t>
        </w:r>
        <w:r w:rsidR="0002558D" w:rsidRPr="0002558D">
          <w:rPr>
            <w:rPrChange w:id="486" w:author="yehezkel margalit" w:date="2022-07-07T09:33:00Z">
              <w:rPr>
                <w:sz w:val="26"/>
                <w:szCs w:val="26"/>
              </w:rPr>
            </w:rPrChange>
          </w:rPr>
          <w:t xml:space="preserve"> A Partial Resurrection of Roe v. Wade?</w:t>
        </w:r>
      </w:ins>
    </w:p>
    <w:p w14:paraId="2DA7D9A2" w14:textId="24E6A847" w:rsidR="00A26347" w:rsidRDefault="00DC1A66" w:rsidP="00487B10">
      <w:pPr>
        <w:widowControl w:val="0"/>
        <w:suppressAutoHyphens/>
        <w:spacing w:before="100" w:beforeAutospacing="1" w:after="120" w:line="360" w:lineRule="auto"/>
        <w:jc w:val="both"/>
        <w:rPr>
          <w:rFonts w:ascii="times new roman(arabic)" w:hAnsi="times new roman(arabic)"/>
        </w:rPr>
      </w:pPr>
      <w:bookmarkStart w:id="487" w:name="_Hlk40879247"/>
      <w:ins w:id="488" w:author="yehezkel margalit" w:date="2022-07-10T09:58:00Z">
        <w:r>
          <w:rPr>
            <w:rFonts w:ascii="times new roman(arabic)" w:hAnsi="times new roman(arabic)"/>
          </w:rPr>
          <w:t>The</w:t>
        </w:r>
      </w:ins>
      <w:ins w:id="489" w:author="yehezkel margalit" w:date="2022-07-10T09:59:00Z">
        <w:r>
          <w:rPr>
            <w:rFonts w:ascii="times new roman(arabic)" w:hAnsi="times new roman(arabic)"/>
          </w:rPr>
          <w:t xml:space="preserve"> dramatic and </w:t>
        </w:r>
      </w:ins>
      <w:ins w:id="490" w:author="yehezkel margalit" w:date="2022-07-10T10:00:00Z">
        <w:r>
          <w:rPr>
            <w:rFonts w:ascii="times new roman(arabic)" w:hAnsi="times new roman(arabic)"/>
          </w:rPr>
          <w:t>far-reaching</w:t>
        </w:r>
      </w:ins>
      <w:ins w:id="491" w:author="yehezkel margalit" w:date="2022-07-10T09:59:00Z">
        <w:r>
          <w:rPr>
            <w:rFonts w:ascii="times new roman(arabic)" w:hAnsi="times new roman(arabic)"/>
          </w:rPr>
          <w:t xml:space="preserve"> </w:t>
        </w:r>
      </w:ins>
      <w:ins w:id="492" w:author="yehezkel margalit" w:date="2022-07-10T10:00:00Z">
        <w:r>
          <w:rPr>
            <w:rFonts w:ascii="times new roman(arabic)" w:hAnsi="times new roman(arabic)"/>
          </w:rPr>
          <w:t xml:space="preserve">legal and social </w:t>
        </w:r>
      </w:ins>
      <w:ins w:id="493" w:author="yehezkel margalit" w:date="2022-07-10T09:59:00Z">
        <w:r>
          <w:rPr>
            <w:rFonts w:ascii="times new roman(arabic)" w:hAnsi="times new roman(arabic)"/>
          </w:rPr>
          <w:t>ramific</w:t>
        </w:r>
      </w:ins>
      <w:ins w:id="494" w:author="yehezkel margalit" w:date="2022-07-10T10:00:00Z">
        <w:r>
          <w:rPr>
            <w:rFonts w:ascii="times new roman(arabic)" w:hAnsi="times new roman(arabic)"/>
          </w:rPr>
          <w:t>a</w:t>
        </w:r>
      </w:ins>
      <w:ins w:id="495" w:author="yehezkel margalit" w:date="2022-07-10T09:59:00Z">
        <w:r>
          <w:rPr>
            <w:rFonts w:ascii="times new roman(arabic)" w:hAnsi="times new roman(arabic)"/>
          </w:rPr>
          <w:t xml:space="preserve">tions </w:t>
        </w:r>
      </w:ins>
      <w:ins w:id="496" w:author="yehezkel margalit" w:date="2022-07-10T10:00:00Z">
        <w:r>
          <w:rPr>
            <w:rFonts w:ascii="times new roman(arabic)" w:hAnsi="times new roman(arabic)"/>
          </w:rPr>
          <w:t xml:space="preserve">of overturning </w:t>
        </w:r>
        <w:r w:rsidRPr="00BD2027">
          <w:t>Roe v. Wade</w:t>
        </w:r>
        <w:r>
          <w:rPr>
            <w:rFonts w:ascii="times new roman(arabic)" w:hAnsi="times new roman(arabic)"/>
          </w:rPr>
          <w:t xml:space="preserve"> </w:t>
        </w:r>
      </w:ins>
      <w:ins w:id="497" w:author="yehezkel margalit" w:date="2022-07-10T10:01:00Z">
        <w:r>
          <w:rPr>
            <w:rFonts w:ascii="times new roman(arabic)" w:hAnsi="times new roman(arabic)"/>
          </w:rPr>
          <w:t xml:space="preserve">will inevitably to be seen </w:t>
        </w:r>
      </w:ins>
      <w:ins w:id="498" w:author="yehezkel margalit" w:date="2022-07-10T10:02:00Z">
        <w:r>
          <w:rPr>
            <w:rFonts w:ascii="times new roman(arabic)" w:hAnsi="times new roman(arabic)"/>
          </w:rPr>
          <w:t>already in</w:t>
        </w:r>
      </w:ins>
      <w:ins w:id="499" w:author="yehezkel margalit" w:date="2022-07-10T10:01:00Z">
        <w:r>
          <w:rPr>
            <w:rFonts w:ascii="times new roman(arabic)" w:hAnsi="times new roman(arabic)"/>
          </w:rPr>
          <w:t xml:space="preserve"> the seen future</w:t>
        </w:r>
      </w:ins>
      <w:ins w:id="500" w:author="yehezkel margalit" w:date="2022-07-10T10:02:00Z">
        <w:r>
          <w:rPr>
            <w:rFonts w:ascii="times new roman(arabic)" w:hAnsi="times new roman(arabic)"/>
          </w:rPr>
          <w:t>. While writing</w:t>
        </w:r>
      </w:ins>
      <w:ins w:id="501" w:author="yehezkel margalit" w:date="2022-07-10T10:01:00Z">
        <w:r>
          <w:rPr>
            <w:rFonts w:ascii="times new roman(arabic)" w:hAnsi="times new roman(arabic)"/>
          </w:rPr>
          <w:t xml:space="preserve"> </w:t>
        </w:r>
      </w:ins>
      <w:ins w:id="502" w:author="yehezkel margalit" w:date="2022-07-10T10:02:00Z">
        <w:r>
          <w:rPr>
            <w:rFonts w:ascii="times new roman(arabic)" w:hAnsi="times new roman(arabic)"/>
          </w:rPr>
          <w:t>th</w:t>
        </w:r>
      </w:ins>
      <w:ins w:id="503" w:author="yehezkel margalit" w:date="2022-07-10T10:03:00Z">
        <w:r>
          <w:rPr>
            <w:rFonts w:ascii="times new roman(arabic)" w:hAnsi="times new roman(arabic)"/>
          </w:rPr>
          <w:t xml:space="preserve">is </w:t>
        </w:r>
      </w:ins>
      <w:ins w:id="504" w:author="yehezkel margalit" w:date="2022-07-10T10:05:00Z">
        <w:r w:rsidR="00487B10">
          <w:rPr>
            <w:rFonts w:ascii="times new roman(arabic)" w:hAnsi="times new roman(arabic)"/>
          </w:rPr>
          <w:t>epilogue in</w:t>
        </w:r>
      </w:ins>
      <w:ins w:id="505" w:author="yehezkel margalit" w:date="2022-07-10T10:03:00Z">
        <w:r>
          <w:rPr>
            <w:rFonts w:ascii="times new roman(arabic)" w:hAnsi="times new roman(arabic)"/>
          </w:rPr>
          <w:t xml:space="preserve"> July 2022</w:t>
        </w:r>
      </w:ins>
      <w:ins w:id="506" w:author="yehezkel margalit" w:date="2022-07-10T10:05:00Z">
        <w:r w:rsidR="00487B10">
          <w:rPr>
            <w:rFonts w:ascii="times new roman(arabic)" w:hAnsi="times new roman(arabic)"/>
          </w:rPr>
          <w:t>,</w:t>
        </w:r>
      </w:ins>
      <w:ins w:id="507" w:author="yehezkel margalit" w:date="2022-07-10T10:03:00Z">
        <w:r>
          <w:rPr>
            <w:rFonts w:ascii="times new roman(arabic)" w:hAnsi="times new roman(arabic)"/>
          </w:rPr>
          <w:t xml:space="preserve"> it is too early to comprehensively </w:t>
        </w:r>
        <w:r w:rsidR="00487B10">
          <w:rPr>
            <w:rFonts w:ascii="times new roman(arabic)" w:hAnsi="times new roman(arabic)"/>
          </w:rPr>
          <w:t xml:space="preserve">estimated. </w:t>
        </w:r>
      </w:ins>
      <w:r w:rsidR="00FA016D">
        <w:rPr>
          <w:rFonts w:ascii="times new roman(arabic)" w:hAnsi="times new roman(arabic)"/>
        </w:rPr>
        <w:t>In a</w:t>
      </w:r>
      <w:r w:rsidR="00290A4B">
        <w:rPr>
          <w:rFonts w:ascii="times new roman(arabic)" w:hAnsi="times new roman(arabic)"/>
        </w:rPr>
        <w:t>ny</w:t>
      </w:r>
      <w:r w:rsidR="00FA016D">
        <w:rPr>
          <w:rFonts w:ascii="times new roman(arabic)" w:hAnsi="times new roman(arabic)"/>
        </w:rPr>
        <w:t xml:space="preserve"> event</w:t>
      </w:r>
      <w:r w:rsidR="00290A4B">
        <w:rPr>
          <w:rFonts w:ascii="times new roman(arabic)" w:hAnsi="times new roman(arabic)"/>
        </w:rPr>
        <w:t>,</w:t>
      </w:r>
      <w:r w:rsidR="00A172D1">
        <w:rPr>
          <w:rFonts w:ascii="times new roman(arabic)" w:hAnsi="times new roman(arabic)"/>
        </w:rPr>
        <w:t xml:space="preserve"> this article </w:t>
      </w:r>
      <w:r w:rsidR="00FA016D">
        <w:rPr>
          <w:rFonts w:ascii="times new roman(arabic)" w:hAnsi="times new roman(arabic)"/>
        </w:rPr>
        <w:t>has sought</w:t>
      </w:r>
      <w:r w:rsidR="00A172D1">
        <w:rPr>
          <w:rFonts w:ascii="times new roman(arabic)" w:hAnsi="times new roman(arabic)"/>
        </w:rPr>
        <w:t xml:space="preserve"> to</w:t>
      </w:r>
      <w:ins w:id="508" w:author="yehezkel margalit" w:date="2022-07-10T10:07:00Z">
        <w:r w:rsidR="00487B10">
          <w:rPr>
            <w:rFonts w:ascii="times new roman(arabic)" w:hAnsi="times new roman(arabic)"/>
          </w:rPr>
          <w:t xml:space="preserve"> </w:t>
        </w:r>
      </w:ins>
      <w:ins w:id="509" w:author="yehezkel margalit" w:date="2022-07-10T10:06:00Z">
        <w:r w:rsidR="00487B10">
          <w:t>bridg</w:t>
        </w:r>
      </w:ins>
      <w:ins w:id="510" w:author="yehezkel margalit" w:date="2022-07-10T10:07:00Z">
        <w:r w:rsidR="00487B10">
          <w:t>e</w:t>
        </w:r>
      </w:ins>
      <w:ins w:id="511" w:author="yehezkel margalit" w:date="2022-07-10T10:06:00Z">
        <w:r w:rsidR="00487B10">
          <w:t xml:space="preserve"> the gap between </w:t>
        </w:r>
        <w:r w:rsidR="00487B10" w:rsidRPr="00EA0364">
          <w:t xml:space="preserve">Roe v. Wade </w:t>
        </w:r>
        <w:r w:rsidR="00487B10">
          <w:t>and</w:t>
        </w:r>
        <w:r w:rsidR="00487B10" w:rsidRPr="00EA0364">
          <w:t xml:space="preserve"> Dobbs v. Jackson</w:t>
        </w:r>
        <w:r w:rsidR="00487B10">
          <w:t xml:space="preserve"> </w:t>
        </w:r>
      </w:ins>
      <w:ins w:id="512" w:author="yehezkel margalit" w:date="2022-07-10T10:07:00Z">
        <w:r w:rsidR="00487B10">
          <w:t>rulings by</w:t>
        </w:r>
      </w:ins>
      <w:r w:rsidR="00A172D1">
        <w:rPr>
          <w:rFonts w:ascii="times new roman(arabic)" w:hAnsi="times new roman(arabic)"/>
        </w:rPr>
        <w:t xml:space="preserve"> find</w:t>
      </w:r>
      <w:ins w:id="513" w:author="yehezkel margalit" w:date="2022-07-10T10:07:00Z">
        <w:r w:rsidR="00487B10">
          <w:rPr>
            <w:rFonts w:ascii="times new roman(arabic)" w:hAnsi="times new roman(arabic)"/>
          </w:rPr>
          <w:t>ing</w:t>
        </w:r>
      </w:ins>
      <w:r w:rsidR="00A172D1">
        <w:rPr>
          <w:rFonts w:ascii="times new roman(arabic)" w:hAnsi="times new roman(arabic)"/>
        </w:rPr>
        <w:t xml:space="preserve"> a compromise</w:t>
      </w:r>
      <w:r w:rsidR="00775D48">
        <w:rPr>
          <w:rFonts w:ascii="times new roman(arabic)" w:hAnsi="times new roman(arabic)"/>
        </w:rPr>
        <w:t>, a</w:t>
      </w:r>
      <w:r w:rsidR="00A172D1">
        <w:rPr>
          <w:rFonts w:ascii="times new roman(arabic)" w:hAnsi="times new roman(arabic)"/>
        </w:rPr>
        <w:t xml:space="preserve"> </w:t>
      </w:r>
      <w:r w:rsidR="00A172D1" w:rsidRPr="00A172D1">
        <w:rPr>
          <w:rFonts w:ascii="times new roman(arabic)" w:hAnsi="times new roman(arabic)"/>
        </w:rPr>
        <w:t>new Archimedean point for</w:t>
      </w:r>
      <w:r w:rsidR="00A172D1">
        <w:rPr>
          <w:rFonts w:ascii="times new roman(arabic)" w:hAnsi="times new roman(arabic)"/>
        </w:rPr>
        <w:t xml:space="preserve"> </w:t>
      </w:r>
      <w:r w:rsidR="00C317C1">
        <w:rPr>
          <w:rFonts w:ascii="times new roman(arabic)" w:hAnsi="times new roman(arabic)"/>
        </w:rPr>
        <w:t xml:space="preserve">the </w:t>
      </w:r>
      <w:r w:rsidR="00A172D1" w:rsidRPr="00A172D1">
        <w:rPr>
          <w:rFonts w:ascii="times new roman(arabic)" w:hAnsi="times new roman(arabic)"/>
        </w:rPr>
        <w:t>women</w:t>
      </w:r>
      <w:r w:rsidR="00C317C1">
        <w:rPr>
          <w:rFonts w:ascii="times new roman(arabic)" w:hAnsi="times new roman(arabic)"/>
        </w:rPr>
        <w:t>’</w:t>
      </w:r>
      <w:r w:rsidR="00A172D1" w:rsidRPr="00A172D1">
        <w:rPr>
          <w:rFonts w:ascii="times new roman(arabic)" w:hAnsi="times new roman(arabic)"/>
        </w:rPr>
        <w:t xml:space="preserve">s rights discourse and </w:t>
      </w:r>
      <w:r w:rsidR="00C317C1">
        <w:rPr>
          <w:rFonts w:ascii="times new roman(arabic)" w:hAnsi="times new roman(arabic)"/>
        </w:rPr>
        <w:t xml:space="preserve">the </w:t>
      </w:r>
      <w:r w:rsidR="00A172D1" w:rsidRPr="00A172D1">
        <w:rPr>
          <w:rFonts w:ascii="times new roman(arabic)" w:hAnsi="times new roman(arabic)"/>
        </w:rPr>
        <w:t>obligations discourse</w:t>
      </w:r>
      <w:ins w:id="514" w:author="yehezkel margalit" w:date="2022-07-10T10:08:00Z">
        <w:r w:rsidR="00487B10">
          <w:rPr>
            <w:rFonts w:ascii="times new roman(arabic)" w:hAnsi="times new roman(arabic)"/>
          </w:rPr>
          <w:t>. We suggest</w:t>
        </w:r>
      </w:ins>
      <w:r w:rsidR="008250C1">
        <w:rPr>
          <w:rFonts w:ascii="times new roman(arabic)" w:hAnsi="times new roman(arabic)"/>
        </w:rPr>
        <w:t xml:space="preserve"> </w:t>
      </w:r>
      <w:del w:id="515" w:author="yehezkel margalit" w:date="2022-07-10T10:08:00Z">
        <w:r w:rsidR="008250C1" w:rsidRPr="008250C1" w:rsidDel="00487B10">
          <w:rPr>
            <w:rFonts w:ascii="times new roman(arabic)" w:hAnsi="times new roman(arabic)"/>
          </w:rPr>
          <w:delText xml:space="preserve">by </w:delText>
        </w:r>
      </w:del>
      <w:r w:rsidR="008250C1" w:rsidRPr="008250C1">
        <w:rPr>
          <w:rFonts w:ascii="times new roman(arabic)" w:hAnsi="times new roman(arabic)"/>
        </w:rPr>
        <w:t xml:space="preserve">differentiating </w:t>
      </w:r>
      <w:r w:rsidR="008250C1" w:rsidRPr="00CC69B4">
        <w:rPr>
          <w:rFonts w:asciiTheme="majorBidi" w:hAnsiTheme="majorBidi" w:cstheme="majorBidi"/>
        </w:rPr>
        <w:t>between whe</w:t>
      </w:r>
      <w:r w:rsidR="00C317C1" w:rsidRPr="00CC69B4">
        <w:rPr>
          <w:rFonts w:asciiTheme="majorBidi" w:hAnsiTheme="majorBidi" w:cstheme="majorBidi"/>
        </w:rPr>
        <w:t>the</w:t>
      </w:r>
      <w:r w:rsidR="008250C1" w:rsidRPr="00CC69B4">
        <w:rPr>
          <w:rFonts w:asciiTheme="majorBidi" w:hAnsiTheme="majorBidi" w:cstheme="majorBidi"/>
        </w:rPr>
        <w:t xml:space="preserve">r </w:t>
      </w:r>
      <w:r w:rsidR="00775D48">
        <w:rPr>
          <w:rFonts w:asciiTheme="majorBidi" w:hAnsiTheme="majorBidi" w:cstheme="majorBidi"/>
        </w:rPr>
        <w:t xml:space="preserve">a pregnancy is the result of </w:t>
      </w:r>
      <w:r w:rsidR="008250C1" w:rsidRPr="00CC69B4">
        <w:rPr>
          <w:rFonts w:asciiTheme="majorBidi" w:hAnsiTheme="majorBidi" w:cstheme="majorBidi"/>
        </w:rPr>
        <w:t xml:space="preserve">consensual </w:t>
      </w:r>
      <w:r w:rsidR="00C317C1" w:rsidRPr="00CC69B4">
        <w:rPr>
          <w:rFonts w:asciiTheme="majorBidi" w:hAnsiTheme="majorBidi" w:cstheme="majorBidi"/>
        </w:rPr>
        <w:t>or</w:t>
      </w:r>
      <w:r w:rsidR="008250C1" w:rsidRPr="00CC69B4">
        <w:rPr>
          <w:rFonts w:asciiTheme="majorBidi" w:hAnsiTheme="majorBidi" w:cstheme="majorBidi"/>
        </w:rPr>
        <w:t xml:space="preserve"> nonconsensual sex</w:t>
      </w:r>
      <w:r w:rsidR="006B6768" w:rsidRPr="00CC69B4">
        <w:rPr>
          <w:rFonts w:asciiTheme="majorBidi" w:hAnsiTheme="majorBidi" w:cstheme="majorBidi"/>
        </w:rPr>
        <w:t>, includ</w:t>
      </w:r>
      <w:r w:rsidR="00797028" w:rsidRPr="00CC69B4">
        <w:rPr>
          <w:rFonts w:asciiTheme="majorBidi" w:hAnsiTheme="majorBidi" w:cstheme="majorBidi"/>
        </w:rPr>
        <w:t>ing possibl</w:t>
      </w:r>
      <w:r w:rsidR="006B6768" w:rsidRPr="00CC69B4">
        <w:rPr>
          <w:rFonts w:asciiTheme="majorBidi" w:hAnsiTheme="majorBidi" w:cstheme="majorBidi"/>
        </w:rPr>
        <w:t xml:space="preserve">e misuse of </w:t>
      </w:r>
      <w:r w:rsidR="006B6768" w:rsidRPr="00CC69B4">
        <w:rPr>
          <w:rFonts w:asciiTheme="majorBidi" w:hAnsiTheme="majorBidi" w:cstheme="majorBidi"/>
          <w:shd w:val="clear" w:color="auto" w:fill="FFFFFF"/>
        </w:rPr>
        <w:t>contraceptive methods</w:t>
      </w:r>
      <w:ins w:id="516" w:author="yehezkel margalit" w:date="2022-07-11T13:30:00Z">
        <w:r w:rsidR="00CE704B">
          <w:rPr>
            <w:rFonts w:asciiTheme="majorBidi" w:hAnsiTheme="majorBidi" w:cstheme="majorBidi"/>
            <w:shd w:val="clear" w:color="auto" w:fill="FFFFFF"/>
          </w:rPr>
          <w:t>/</w:t>
        </w:r>
        <w:r w:rsidR="00CE704B" w:rsidRPr="005A3B74">
          <w:rPr>
            <w:rFonts w:asciiTheme="majorBidi" w:hAnsiTheme="majorBidi" w:cstheme="majorBidi"/>
            <w:color w:val="201F1E"/>
            <w:bdr w:val="none" w:sz="0" w:space="0" w:color="auto" w:frame="1"/>
          </w:rPr>
          <w:t>contraceptive failure</w:t>
        </w:r>
      </w:ins>
      <w:r w:rsidR="006B6768" w:rsidRPr="00CC69B4">
        <w:rPr>
          <w:rFonts w:asciiTheme="majorBidi" w:hAnsiTheme="majorBidi" w:cstheme="majorBidi"/>
          <w:shd w:val="clear" w:color="auto" w:fill="FFFFFF"/>
        </w:rPr>
        <w:t>,</w:t>
      </w:r>
      <w:r w:rsidR="006B6768" w:rsidRPr="00CC69B4">
        <w:rPr>
          <w:rFonts w:asciiTheme="majorBidi" w:hAnsiTheme="majorBidi" w:cstheme="majorBidi"/>
        </w:rPr>
        <w:t xml:space="preserve"> </w:t>
      </w:r>
      <w:r w:rsidR="00797028" w:rsidRPr="00CC69B4">
        <w:rPr>
          <w:rFonts w:asciiTheme="majorBidi" w:hAnsiTheme="majorBidi" w:cstheme="majorBidi"/>
        </w:rPr>
        <w:t xml:space="preserve">such </w:t>
      </w:r>
      <w:r w:rsidR="006B6768" w:rsidRPr="00CC69B4">
        <w:rPr>
          <w:rFonts w:asciiTheme="majorBidi" w:hAnsiTheme="majorBidi" w:cstheme="majorBidi"/>
        </w:rPr>
        <w:t>as condom</w:t>
      </w:r>
      <w:r w:rsidR="006B6768" w:rsidRPr="00FC3F1C">
        <w:t xml:space="preserve"> failure</w:t>
      </w:r>
      <w:r w:rsidR="00775D48">
        <w:rPr>
          <w:rFonts w:ascii="times new roman(arabic)" w:hAnsi="times new roman(arabic)"/>
        </w:rPr>
        <w:t xml:space="preserve">. </w:t>
      </w:r>
      <w:r w:rsidR="00C317C1">
        <w:rPr>
          <w:rFonts w:ascii="times new roman(arabic)" w:hAnsi="times new roman(arabic)"/>
        </w:rPr>
        <w:t>We have argued that i</w:t>
      </w:r>
      <w:r w:rsidR="008250C1" w:rsidRPr="008250C1">
        <w:rPr>
          <w:rFonts w:ascii="times new roman(arabic)" w:hAnsi="times new roman(arabic)"/>
        </w:rPr>
        <w:t>n the first scenario</w:t>
      </w:r>
      <w:r w:rsidR="00775D48">
        <w:rPr>
          <w:rFonts w:ascii="times new roman(arabic)" w:hAnsi="times new roman(arabic)"/>
        </w:rPr>
        <w:t>,</w:t>
      </w:r>
      <w:r w:rsidR="008250C1" w:rsidRPr="008250C1">
        <w:rPr>
          <w:rFonts w:ascii="times new roman(arabic)" w:hAnsi="times new roman(arabic)"/>
        </w:rPr>
        <w:t xml:space="preserve"> the new discourses should </w:t>
      </w:r>
      <w:r w:rsidR="00775D48">
        <w:rPr>
          <w:rFonts w:ascii="times new roman(arabic)" w:hAnsi="times new roman(arabic)"/>
        </w:rPr>
        <w:t>prevail</w:t>
      </w:r>
      <w:r w:rsidR="00C317C1">
        <w:rPr>
          <w:rFonts w:ascii="times new roman(arabic)" w:hAnsi="times new roman(arabic)"/>
        </w:rPr>
        <w:t>,</w:t>
      </w:r>
      <w:r w:rsidR="008250C1" w:rsidRPr="008250C1">
        <w:rPr>
          <w:rFonts w:ascii="times new roman(arabic)" w:hAnsi="times new roman(arabic)"/>
        </w:rPr>
        <w:t xml:space="preserve"> whereas in the latter</w:t>
      </w:r>
      <w:r w:rsidR="00775D48">
        <w:rPr>
          <w:rFonts w:ascii="times new roman(arabic)" w:hAnsi="times new roman(arabic)"/>
        </w:rPr>
        <w:t>,</w:t>
      </w:r>
      <w:r w:rsidR="008250C1" w:rsidRPr="008250C1">
        <w:rPr>
          <w:rFonts w:ascii="times new roman(arabic)" w:hAnsi="times new roman(arabic)"/>
        </w:rPr>
        <w:t xml:space="preserve"> the women</w:t>
      </w:r>
      <w:r w:rsidR="00C317C1">
        <w:rPr>
          <w:rFonts w:ascii="times new roman(arabic)" w:hAnsi="times new roman(arabic)"/>
        </w:rPr>
        <w:t>’</w:t>
      </w:r>
      <w:r w:rsidR="008250C1" w:rsidRPr="008250C1">
        <w:rPr>
          <w:rFonts w:ascii="times new roman(arabic)" w:hAnsi="times new roman(arabic)"/>
        </w:rPr>
        <w:t>s rights discourse should govern.</w:t>
      </w:r>
      <w:r w:rsidR="008250C1">
        <w:rPr>
          <w:rFonts w:ascii="times new roman(arabic)" w:hAnsi="times new roman(arabic)"/>
        </w:rPr>
        <w:t xml:space="preserve"> </w:t>
      </w:r>
      <w:r w:rsidR="00A172D1">
        <w:rPr>
          <w:rFonts w:ascii="times new roman(arabic)" w:hAnsi="times new roman(arabic)"/>
        </w:rPr>
        <w:t xml:space="preserve">First and foremost, </w:t>
      </w:r>
      <w:r w:rsidR="00350893">
        <w:rPr>
          <w:rFonts w:ascii="times new roman(arabic)" w:hAnsi="times new roman(arabic)"/>
        </w:rPr>
        <w:t>we</w:t>
      </w:r>
      <w:r w:rsidR="00A172D1">
        <w:rPr>
          <w:rFonts w:ascii="times new roman(arabic)" w:hAnsi="times new roman(arabic)"/>
        </w:rPr>
        <w:t xml:space="preserve"> </w:t>
      </w:r>
      <w:r w:rsidR="00C317C1">
        <w:rPr>
          <w:rFonts w:ascii="times new roman(arabic)" w:hAnsi="times new roman(arabic)"/>
        </w:rPr>
        <w:t xml:space="preserve">have </w:t>
      </w:r>
      <w:r w:rsidR="00A172D1">
        <w:rPr>
          <w:rFonts w:ascii="times new roman(arabic)" w:hAnsi="times new roman(arabic)"/>
        </w:rPr>
        <w:t xml:space="preserve">provided the descriptive infrastructure by </w:t>
      </w:r>
      <w:r w:rsidR="00FA7177">
        <w:rPr>
          <w:rFonts w:ascii="times new roman(arabic)" w:hAnsi="times new roman(arabic)"/>
        </w:rPr>
        <w:t>explor</w:t>
      </w:r>
      <w:r w:rsidR="00A172D1">
        <w:rPr>
          <w:rFonts w:ascii="times new roman(arabic)" w:hAnsi="times new roman(arabic)"/>
        </w:rPr>
        <w:t>ing</w:t>
      </w:r>
      <w:r w:rsidR="00FA7177">
        <w:rPr>
          <w:rFonts w:ascii="times new roman(arabic)" w:hAnsi="times new roman(arabic)"/>
        </w:rPr>
        <w:t xml:space="preserve"> the growing prevalence of the</w:t>
      </w:r>
      <w:r w:rsidR="006D6361" w:rsidRPr="006D6361">
        <w:rPr>
          <w:rFonts w:ascii="times new roman(arabic)" w:hAnsi="times new roman(arabic)"/>
        </w:rPr>
        <w:t xml:space="preserve"> obligations, commitments</w:t>
      </w:r>
      <w:r w:rsidR="00775D48">
        <w:rPr>
          <w:rFonts w:ascii="times new roman(arabic)" w:hAnsi="times new roman(arabic)"/>
        </w:rPr>
        <w:t>,</w:t>
      </w:r>
      <w:r w:rsidR="006D6361" w:rsidRPr="006D6361">
        <w:rPr>
          <w:rFonts w:ascii="times new roman(arabic)" w:hAnsi="times new roman(arabic)"/>
        </w:rPr>
        <w:t xml:space="preserve"> and responsibility discourse</w:t>
      </w:r>
      <w:r w:rsidR="00C317C1">
        <w:rPr>
          <w:rFonts w:ascii="times new roman(arabic)" w:hAnsi="times new roman(arabic)"/>
        </w:rPr>
        <w:t>s</w:t>
      </w:r>
      <w:r w:rsidR="006D6361">
        <w:rPr>
          <w:rFonts w:ascii="times new roman(arabic)" w:hAnsi="times new roman(arabic)"/>
        </w:rPr>
        <w:t xml:space="preserve"> in</w:t>
      </w:r>
      <w:r w:rsidR="006D6361" w:rsidRPr="006D6361">
        <w:rPr>
          <w:rFonts w:ascii="times new roman(arabic)" w:hAnsi="times new roman(arabic)"/>
        </w:rPr>
        <w:t xml:space="preserve"> general</w:t>
      </w:r>
      <w:r w:rsidR="00775D48">
        <w:rPr>
          <w:rFonts w:ascii="times new roman(arabic)" w:hAnsi="times new roman(arabic)"/>
        </w:rPr>
        <w:t>,</w:t>
      </w:r>
      <w:r w:rsidR="006D6361" w:rsidRPr="006D6361">
        <w:rPr>
          <w:rFonts w:ascii="times new roman(arabic)" w:hAnsi="times new roman(arabic)"/>
        </w:rPr>
        <w:t xml:space="preserve"> </w:t>
      </w:r>
      <w:r w:rsidR="006D6361">
        <w:rPr>
          <w:rFonts w:ascii="times new roman(arabic)" w:hAnsi="times new roman(arabic)"/>
        </w:rPr>
        <w:t xml:space="preserve">as well as </w:t>
      </w:r>
      <w:r w:rsidR="006D6361" w:rsidRPr="006D6361">
        <w:rPr>
          <w:rFonts w:ascii="times new roman(arabic)" w:hAnsi="times new roman(arabic)"/>
        </w:rPr>
        <w:t>more specifically</w:t>
      </w:r>
      <w:r w:rsidR="00775D48">
        <w:rPr>
          <w:rFonts w:ascii="times new roman(arabic)" w:hAnsi="times new roman(arabic)"/>
        </w:rPr>
        <w:t>,</w:t>
      </w:r>
      <w:r w:rsidR="006D6361" w:rsidRPr="006D6361">
        <w:rPr>
          <w:rFonts w:ascii="times new roman(arabic)" w:hAnsi="times new roman(arabic)"/>
        </w:rPr>
        <w:t xml:space="preserve"> in family law</w:t>
      </w:r>
      <w:r w:rsidR="00350893">
        <w:rPr>
          <w:rFonts w:ascii="times new roman(arabic)" w:hAnsi="times new roman(arabic)"/>
        </w:rPr>
        <w:t xml:space="preserve"> and</w:t>
      </w:r>
      <w:r w:rsidR="006D6361" w:rsidRPr="006D6361">
        <w:rPr>
          <w:rFonts w:ascii="times new roman(arabic)" w:hAnsi="times new roman(arabic)"/>
        </w:rPr>
        <w:t xml:space="preserve"> the parent-child relationship</w:t>
      </w:r>
      <w:r w:rsidR="006D6361">
        <w:rPr>
          <w:rFonts w:ascii="times new roman(arabic)" w:hAnsi="times new roman(arabic)"/>
        </w:rPr>
        <w:t>. Th</w:t>
      </w:r>
      <w:r w:rsidR="00205904">
        <w:rPr>
          <w:rFonts w:ascii="times new roman(arabic)" w:hAnsi="times new roman(arabic)"/>
        </w:rPr>
        <w:t>is article has</w:t>
      </w:r>
      <w:r w:rsidR="006D6361">
        <w:rPr>
          <w:rFonts w:ascii="times new roman(arabic)" w:hAnsi="times new roman(arabic)"/>
        </w:rPr>
        <w:t xml:space="preserve"> main</w:t>
      </w:r>
      <w:r w:rsidR="00205904">
        <w:rPr>
          <w:rFonts w:ascii="times new roman(arabic)" w:hAnsi="times new roman(arabic)"/>
        </w:rPr>
        <w:t>ly</w:t>
      </w:r>
      <w:r w:rsidR="006D6361">
        <w:rPr>
          <w:rFonts w:ascii="times new roman(arabic)" w:hAnsi="times new roman(arabic)"/>
        </w:rPr>
        <w:t xml:space="preserve"> attempt</w:t>
      </w:r>
      <w:r w:rsidR="00205904">
        <w:rPr>
          <w:rFonts w:ascii="times new roman(arabic)" w:hAnsi="times new roman(arabic)"/>
        </w:rPr>
        <w:t>ed</w:t>
      </w:r>
      <w:r w:rsidR="006D6361">
        <w:rPr>
          <w:rFonts w:ascii="times new roman(arabic)" w:hAnsi="times new roman(arabic)"/>
        </w:rPr>
        <w:t xml:space="preserve"> to </w:t>
      </w:r>
      <w:r w:rsidR="00775D48">
        <w:rPr>
          <w:rFonts w:ascii="times new roman(arabic)" w:hAnsi="times new roman(arabic)"/>
        </w:rPr>
        <w:t>apply</w:t>
      </w:r>
      <w:r w:rsidR="006D6361">
        <w:rPr>
          <w:rFonts w:ascii="times new roman(arabic)" w:hAnsi="times new roman(arabic)"/>
        </w:rPr>
        <w:t xml:space="preserve"> th</w:t>
      </w:r>
      <w:r w:rsidR="00205904">
        <w:rPr>
          <w:rFonts w:ascii="times new roman(arabic)" w:hAnsi="times new roman(arabic)"/>
        </w:rPr>
        <w:t xml:space="preserve">ese </w:t>
      </w:r>
      <w:r w:rsidR="00A172D1">
        <w:rPr>
          <w:rFonts w:ascii="times new roman(arabic)" w:hAnsi="times new roman(arabic)"/>
        </w:rPr>
        <w:t>new</w:t>
      </w:r>
      <w:r w:rsidR="006D6361">
        <w:rPr>
          <w:rFonts w:ascii="times new roman(arabic)" w:hAnsi="times new roman(arabic)"/>
        </w:rPr>
        <w:t xml:space="preserve"> discourse</w:t>
      </w:r>
      <w:r w:rsidR="00205904">
        <w:rPr>
          <w:rFonts w:ascii="times new roman(arabic)" w:hAnsi="times new roman(arabic)"/>
        </w:rPr>
        <w:t>s</w:t>
      </w:r>
      <w:r w:rsidR="006D6361">
        <w:rPr>
          <w:rFonts w:ascii="times new roman(arabic)" w:hAnsi="times new roman(arabic)"/>
        </w:rPr>
        <w:t xml:space="preserve"> in the </w:t>
      </w:r>
      <w:r w:rsidR="00205904">
        <w:rPr>
          <w:rFonts w:ascii="times new roman(arabic)" w:hAnsi="times new roman(arabic)"/>
        </w:rPr>
        <w:t xml:space="preserve">context of the </w:t>
      </w:r>
      <w:r w:rsidR="006D6361">
        <w:rPr>
          <w:rFonts w:ascii="times new roman(arabic)" w:hAnsi="times new roman(arabic)"/>
        </w:rPr>
        <w:t xml:space="preserve">abortion. </w:t>
      </w:r>
      <w:r w:rsidR="00A172D1">
        <w:rPr>
          <w:rFonts w:ascii="times new roman(arabic)" w:hAnsi="times new roman(arabic)"/>
        </w:rPr>
        <w:t>In support</w:t>
      </w:r>
      <w:r w:rsidR="00205904">
        <w:rPr>
          <w:rFonts w:ascii="times new roman(arabic)" w:hAnsi="times new roman(arabic)"/>
        </w:rPr>
        <w:t xml:space="preserve"> of</w:t>
      </w:r>
      <w:r w:rsidR="00A172D1">
        <w:rPr>
          <w:rFonts w:ascii="times new roman(arabic)" w:hAnsi="times new roman(arabic)"/>
        </w:rPr>
        <w:t xml:space="preserve"> this attempt, </w:t>
      </w:r>
      <w:r w:rsidR="00D376C2">
        <w:rPr>
          <w:rFonts w:ascii="times new roman(arabic)" w:hAnsi="times new roman(arabic)"/>
        </w:rPr>
        <w:t xml:space="preserve">we </w:t>
      </w:r>
      <w:r w:rsidR="00802330">
        <w:rPr>
          <w:rFonts w:ascii="times new roman(arabic)" w:hAnsi="times new roman(arabic)"/>
        </w:rPr>
        <w:t xml:space="preserve">have </w:t>
      </w:r>
      <w:r w:rsidR="006D6361" w:rsidRPr="006D6361">
        <w:rPr>
          <w:rFonts w:ascii="times new roman(arabic)" w:hAnsi="times new roman(arabic)"/>
        </w:rPr>
        <w:t>enlist</w:t>
      </w:r>
      <w:r w:rsidR="00A172D1">
        <w:rPr>
          <w:rFonts w:ascii="times new roman(arabic)" w:hAnsi="times new roman(arabic)"/>
        </w:rPr>
        <w:t>ed</w:t>
      </w:r>
      <w:r w:rsidR="006D6361" w:rsidRPr="006D6361">
        <w:rPr>
          <w:rFonts w:ascii="times new roman(arabic)" w:hAnsi="times new roman(arabic)"/>
        </w:rPr>
        <w:t xml:space="preserve"> </w:t>
      </w:r>
      <w:r w:rsidR="00775D48">
        <w:rPr>
          <w:rFonts w:ascii="times new roman(arabic)" w:hAnsi="times new roman(arabic)"/>
        </w:rPr>
        <w:t>traditional</w:t>
      </w:r>
      <w:r w:rsidR="006D6361" w:rsidRPr="006D6361">
        <w:rPr>
          <w:rFonts w:ascii="times new roman(arabic)" w:hAnsi="times new roman(arabic)"/>
        </w:rPr>
        <w:t xml:space="preserve"> Jewish </w:t>
      </w:r>
      <w:r w:rsidR="00802330">
        <w:rPr>
          <w:rFonts w:ascii="times new roman(arabic)" w:hAnsi="times new roman(arabic)"/>
        </w:rPr>
        <w:t>law’s unique</w:t>
      </w:r>
      <w:r w:rsidR="006D6361" w:rsidRPr="006D6361">
        <w:rPr>
          <w:rFonts w:ascii="times new roman(arabic)" w:hAnsi="times new roman(arabic)"/>
        </w:rPr>
        <w:t xml:space="preserve"> </w:t>
      </w:r>
      <w:r w:rsidR="00802330">
        <w:rPr>
          <w:rFonts w:ascii="times new roman(arabic)" w:hAnsi="times new roman(arabic)"/>
        </w:rPr>
        <w:t>“</w:t>
      </w:r>
      <w:r w:rsidR="00350893">
        <w:rPr>
          <w:rFonts w:ascii="times new roman(arabic)" w:hAnsi="times new roman(arabic)"/>
        </w:rPr>
        <w:t>strong</w:t>
      </w:r>
      <w:r w:rsidR="00802330">
        <w:rPr>
          <w:rFonts w:ascii="times new roman(arabic)" w:hAnsi="times new roman(arabic)"/>
        </w:rPr>
        <w:t>”</w:t>
      </w:r>
      <w:r w:rsidR="00350893">
        <w:rPr>
          <w:rFonts w:ascii="times new roman(arabic)" w:hAnsi="times new roman(arabic)"/>
        </w:rPr>
        <w:t xml:space="preserve"> </w:t>
      </w:r>
      <w:r w:rsidR="006D6361" w:rsidRPr="006D6361">
        <w:rPr>
          <w:rFonts w:ascii="times new roman(arabic)" w:hAnsi="times new roman(arabic)"/>
        </w:rPr>
        <w:t>obligation</w:t>
      </w:r>
      <w:r w:rsidR="00802330">
        <w:rPr>
          <w:rFonts w:ascii="times new roman(arabic)" w:hAnsi="times new roman(arabic)"/>
        </w:rPr>
        <w:t>s</w:t>
      </w:r>
      <w:r w:rsidR="006D6361" w:rsidRPr="006D6361">
        <w:rPr>
          <w:rFonts w:ascii="times new roman(arabic)" w:hAnsi="times new roman(arabic)"/>
        </w:rPr>
        <w:t xml:space="preserve"> </w:t>
      </w:r>
      <w:r w:rsidR="00A172D1">
        <w:rPr>
          <w:rFonts w:ascii="times new roman(arabic)" w:hAnsi="times new roman(arabic)"/>
        </w:rPr>
        <w:t>discourse</w:t>
      </w:r>
      <w:r w:rsidR="006D6361" w:rsidRPr="006D6361">
        <w:rPr>
          <w:rFonts w:ascii="times new roman(arabic)" w:hAnsi="times new roman(arabic)"/>
        </w:rPr>
        <w:t>,</w:t>
      </w:r>
      <w:r w:rsidR="00A172D1">
        <w:rPr>
          <w:rFonts w:ascii="times new roman(arabic)" w:hAnsi="times new roman(arabic)"/>
        </w:rPr>
        <w:t xml:space="preserve"> which easily can be reconciled with th</w:t>
      </w:r>
      <w:r w:rsidR="00802330">
        <w:rPr>
          <w:rFonts w:ascii="times new roman(arabic)" w:hAnsi="times new roman(arabic)"/>
        </w:rPr>
        <w:t>e</w:t>
      </w:r>
      <w:r w:rsidR="00A172D1">
        <w:rPr>
          <w:rFonts w:ascii="times new roman(arabic)" w:hAnsi="times new roman(arabic)"/>
        </w:rPr>
        <w:t xml:space="preserve"> abovementioned</w:t>
      </w:r>
      <w:r w:rsidR="006D6361" w:rsidRPr="006D6361">
        <w:rPr>
          <w:rFonts w:ascii="times new roman(arabic)" w:hAnsi="times new roman(arabic)"/>
        </w:rPr>
        <w:t xml:space="preserve"> </w:t>
      </w:r>
      <w:r w:rsidR="00A172D1">
        <w:rPr>
          <w:rFonts w:ascii="times new roman(arabic)" w:hAnsi="times new roman(arabic)"/>
        </w:rPr>
        <w:t>civil</w:t>
      </w:r>
      <w:r w:rsidR="006D6361" w:rsidRPr="006D6361">
        <w:rPr>
          <w:rFonts w:ascii="times new roman(arabic)" w:hAnsi="times new roman(arabic)"/>
        </w:rPr>
        <w:t xml:space="preserve"> shift. </w:t>
      </w:r>
    </w:p>
    <w:p w14:paraId="19529B8C" w14:textId="23E34DA6" w:rsidR="00564342" w:rsidRDefault="00802330" w:rsidP="00A26347">
      <w:pPr>
        <w:widowControl w:val="0"/>
        <w:suppressAutoHyphens/>
        <w:spacing w:before="100" w:beforeAutospacing="1" w:after="120" w:line="360" w:lineRule="auto"/>
        <w:ind w:firstLine="720"/>
        <w:jc w:val="both"/>
        <w:rPr>
          <w:rFonts w:ascii="times new roman(arabic)" w:hAnsi="times new roman(arabic)"/>
        </w:rPr>
      </w:pPr>
      <w:r>
        <w:rPr>
          <w:rFonts w:ascii="times new roman(arabic)" w:hAnsi="times new roman(arabic)"/>
        </w:rPr>
        <w:t>In</w:t>
      </w:r>
      <w:r w:rsidR="00A172D1">
        <w:rPr>
          <w:rFonts w:ascii="times new roman(arabic)" w:hAnsi="times new roman(arabic)"/>
        </w:rPr>
        <w:t xml:space="preserve"> essence</w:t>
      </w:r>
      <w:r>
        <w:rPr>
          <w:rFonts w:ascii="times new roman(arabic)" w:hAnsi="times new roman(arabic)"/>
        </w:rPr>
        <w:t>,</w:t>
      </w:r>
      <w:r w:rsidR="00A172D1">
        <w:rPr>
          <w:rFonts w:ascii="times new roman(arabic)" w:hAnsi="times new roman(arabic)"/>
        </w:rPr>
        <w:t xml:space="preserve"> th</w:t>
      </w:r>
      <w:r>
        <w:rPr>
          <w:rFonts w:ascii="times new roman(arabic)" w:hAnsi="times new roman(arabic)"/>
        </w:rPr>
        <w:t>is</w:t>
      </w:r>
      <w:r w:rsidR="00A172D1">
        <w:rPr>
          <w:rFonts w:ascii="times new roman(arabic)" w:hAnsi="times new roman(arabic)"/>
        </w:rPr>
        <w:t xml:space="preserve"> article </w:t>
      </w:r>
      <w:r>
        <w:rPr>
          <w:rFonts w:ascii="times new roman(arabic)" w:hAnsi="times new roman(arabic)"/>
        </w:rPr>
        <w:t>h</w:t>
      </w:r>
      <w:r w:rsidR="00A172D1">
        <w:rPr>
          <w:rFonts w:ascii="times new roman(arabic)" w:hAnsi="times new roman(arabic)"/>
        </w:rPr>
        <w:t xml:space="preserve">as </w:t>
      </w:r>
      <w:r>
        <w:rPr>
          <w:rFonts w:ascii="times new roman(arabic)" w:hAnsi="times new roman(arabic)"/>
        </w:rPr>
        <w:t xml:space="preserve">sought </w:t>
      </w:r>
      <w:r w:rsidR="00A172D1">
        <w:rPr>
          <w:rFonts w:ascii="times new roman(arabic)" w:hAnsi="times new roman(arabic)"/>
        </w:rPr>
        <w:t>to reevaluate</w:t>
      </w:r>
      <w:ins w:id="517" w:author="yehezkel margalit" w:date="2022-07-12T11:21:00Z">
        <w:r w:rsidR="004F09B0">
          <w:rPr>
            <w:rFonts w:ascii="times new roman(arabic)" w:hAnsi="times new roman(arabic)"/>
          </w:rPr>
          <w:t xml:space="preserve"> at the outset of</w:t>
        </w:r>
      </w:ins>
      <w:ins w:id="518" w:author="yehezkel margalit" w:date="2022-07-10T10:10:00Z">
        <w:r w:rsidR="007761D2">
          <w:rPr>
            <w:rFonts w:ascii="times new roman(arabic)" w:hAnsi="times new roman(arabic)"/>
          </w:rPr>
          <w:t xml:space="preserve"> the</w:t>
        </w:r>
        <w:r w:rsidR="007761D2">
          <w:t xml:space="preserve"> </w:t>
        </w:r>
        <w:r w:rsidR="007761D2" w:rsidRPr="0008424B">
          <w:t>post</w:t>
        </w:r>
        <w:r w:rsidR="007761D2" w:rsidRPr="00BD2027">
          <w:t>-Roe v. Wade</w:t>
        </w:r>
        <w:r w:rsidR="007761D2">
          <w:rPr>
            <w:rFonts w:ascii="times new roman(arabic)" w:hAnsi="times new roman(arabic)"/>
          </w:rPr>
          <w:t xml:space="preserve"> era</w:t>
        </w:r>
      </w:ins>
      <w:r w:rsidR="00A172D1">
        <w:rPr>
          <w:rFonts w:ascii="times new roman(arabic)" w:hAnsi="times new roman(arabic)"/>
        </w:rPr>
        <w:t xml:space="preserve"> the old-new abortion </w:t>
      </w:r>
      <w:r>
        <w:rPr>
          <w:rFonts w:ascii="times new roman(arabic)" w:hAnsi="times new roman(arabic)"/>
        </w:rPr>
        <w:t>from</w:t>
      </w:r>
      <w:r w:rsidR="00A172D1">
        <w:rPr>
          <w:rFonts w:ascii="times new roman(arabic)" w:hAnsi="times new roman(arabic)"/>
        </w:rPr>
        <w:t xml:space="preserve"> the old-new perspective of </w:t>
      </w:r>
      <w:r w:rsidR="00A172D1" w:rsidRPr="00C955CB">
        <w:rPr>
          <w:rFonts w:ascii="times new roman(arabic)" w:hAnsi="times new roman(arabic)"/>
        </w:rPr>
        <w:t>obligations discourse</w:t>
      </w:r>
      <w:r w:rsidR="00A172D1">
        <w:rPr>
          <w:rFonts w:ascii="times new roman(arabic)" w:hAnsi="times new roman(arabic)"/>
        </w:rPr>
        <w:t xml:space="preserve"> alongside</w:t>
      </w:r>
      <w:r w:rsidR="00E567BB">
        <w:rPr>
          <w:rFonts w:ascii="times new roman(arabic)" w:hAnsi="times new roman(arabic)"/>
        </w:rPr>
        <w:t xml:space="preserve"> the</w:t>
      </w:r>
      <w:r w:rsidR="006D6361" w:rsidRPr="006D6361">
        <w:rPr>
          <w:rFonts w:ascii="times new roman(arabic)" w:hAnsi="times new roman(arabic)"/>
        </w:rPr>
        <w:t xml:space="preserve"> </w:t>
      </w:r>
      <w:r w:rsidR="00E567BB">
        <w:rPr>
          <w:rFonts w:ascii="times new roman(arabic)" w:hAnsi="times new roman(arabic)"/>
        </w:rPr>
        <w:t xml:space="preserve">prevailing </w:t>
      </w:r>
      <w:r w:rsidR="006D6361" w:rsidRPr="006D6361">
        <w:rPr>
          <w:rFonts w:ascii="times new roman(arabic)" w:hAnsi="times new roman(arabic)"/>
        </w:rPr>
        <w:t>civil human rights discourse</w:t>
      </w:r>
      <w:r w:rsidR="00A26347">
        <w:rPr>
          <w:rFonts w:ascii="times new roman(arabic)" w:hAnsi="times new roman(arabic)"/>
        </w:rPr>
        <w:t xml:space="preserve">. In our opinion, in the </w:t>
      </w:r>
      <w:r w:rsidR="00B318B7">
        <w:rPr>
          <w:rFonts w:ascii="times new roman(arabic)" w:hAnsi="times new roman(arabic)"/>
        </w:rPr>
        <w:t>second</w:t>
      </w:r>
      <w:r w:rsidR="00A26347">
        <w:rPr>
          <w:rFonts w:ascii="times new roman(arabic)" w:hAnsi="times new roman(arabic)"/>
        </w:rPr>
        <w:t xml:space="preserve"> abovementioned scenario</w:t>
      </w:r>
      <w:r w:rsidR="00156EDA">
        <w:rPr>
          <w:rFonts w:ascii="times new roman(arabic)" w:hAnsi="times new roman(arabic)"/>
        </w:rPr>
        <w:t xml:space="preserve"> of a pregnancy resulting from nonconsensual sex,</w:t>
      </w:r>
      <w:r w:rsidR="00A26347">
        <w:rPr>
          <w:rFonts w:ascii="times new roman(arabic)" w:hAnsi="times new roman(arabic)"/>
        </w:rPr>
        <w:t xml:space="preserve"> these social elements strongly incline towards </w:t>
      </w:r>
      <w:r w:rsidR="00564342">
        <w:rPr>
          <w:rFonts w:ascii="times new roman(arabic)" w:hAnsi="times new roman(arabic)"/>
        </w:rPr>
        <w:t>supporting</w:t>
      </w:r>
      <w:r w:rsidR="00A26347">
        <w:rPr>
          <w:rFonts w:ascii="times new roman(arabic)" w:hAnsi="times new roman(arabic)"/>
        </w:rPr>
        <w:t xml:space="preserve"> </w:t>
      </w:r>
      <w:r w:rsidR="00DA0D68">
        <w:rPr>
          <w:rFonts w:ascii="times new roman(arabic)" w:hAnsi="times new roman(arabic)"/>
        </w:rPr>
        <w:t>a</w:t>
      </w:r>
      <w:r w:rsidR="00A26347">
        <w:rPr>
          <w:rFonts w:ascii="times new roman(arabic)" w:hAnsi="times new roman(arabic)"/>
        </w:rPr>
        <w:t xml:space="preserve"> coerced pregnant wom</w:t>
      </w:r>
      <w:r w:rsidR="00DA0D68">
        <w:rPr>
          <w:rFonts w:ascii="times new roman(arabic)" w:hAnsi="times new roman(arabic)"/>
        </w:rPr>
        <w:t>a</w:t>
      </w:r>
      <w:r w:rsidR="00A26347">
        <w:rPr>
          <w:rFonts w:ascii="times new roman(arabic)" w:hAnsi="times new roman(arabic)"/>
        </w:rPr>
        <w:t>n</w:t>
      </w:r>
      <w:r w:rsidR="00DA0D68">
        <w:rPr>
          <w:rFonts w:ascii="times new roman(arabic)" w:hAnsi="times new roman(arabic)"/>
        </w:rPr>
        <w:t>’</w:t>
      </w:r>
      <w:r w:rsidR="00BA519D">
        <w:rPr>
          <w:rFonts w:ascii="times new roman(arabic)" w:hAnsi="times new roman(arabic)"/>
        </w:rPr>
        <w:t>s right</w:t>
      </w:r>
      <w:r w:rsidR="00A26347">
        <w:rPr>
          <w:rFonts w:ascii="times new roman(arabic)" w:hAnsi="times new roman(arabic)"/>
        </w:rPr>
        <w:t xml:space="preserve"> to abort.</w:t>
      </w:r>
      <w:r w:rsidR="00C26EDD">
        <w:rPr>
          <w:rFonts w:ascii="times new roman(arabic)" w:hAnsi="times new roman(arabic)"/>
        </w:rPr>
        <w:t xml:space="preserve"> Since she hadn</w:t>
      </w:r>
      <w:r w:rsidR="00DA0D68">
        <w:rPr>
          <w:rFonts w:ascii="times new roman(arabic)" w:hAnsi="times new roman(arabic)"/>
        </w:rPr>
        <w:t>’</w:t>
      </w:r>
      <w:r w:rsidR="00C26EDD">
        <w:rPr>
          <w:rFonts w:ascii="times new roman(arabic)" w:hAnsi="times new roman(arabic)"/>
        </w:rPr>
        <w:t>t freely chosen to be pregnant and become a mother, there are clear social interest</w:t>
      </w:r>
      <w:r w:rsidR="00B318B7">
        <w:rPr>
          <w:rFonts w:asciiTheme="minorHAnsi" w:hAnsiTheme="minorHAnsi"/>
        </w:rPr>
        <w:t>s</w:t>
      </w:r>
      <w:r w:rsidR="00C26EDD">
        <w:rPr>
          <w:rFonts w:ascii="times new roman(arabic)" w:hAnsi="times new roman(arabic)"/>
        </w:rPr>
        <w:t xml:space="preserve"> in not coercing her to become what she hadn</w:t>
      </w:r>
      <w:r w:rsidR="00DA0D68">
        <w:rPr>
          <w:rFonts w:ascii="times new roman(arabic)" w:hAnsi="times new roman(arabic)"/>
        </w:rPr>
        <w:t>’</w:t>
      </w:r>
      <w:r w:rsidR="00C26EDD">
        <w:rPr>
          <w:rFonts w:ascii="times new roman(arabic)" w:hAnsi="times new roman(arabic)"/>
        </w:rPr>
        <w:t>t chosen to become</w:t>
      </w:r>
      <w:r w:rsidR="00B318B7">
        <w:rPr>
          <w:rFonts w:ascii="times new roman(arabic)" w:hAnsi="times new roman(arabic)"/>
        </w:rPr>
        <w:t xml:space="preserve"> </w:t>
      </w:r>
      <w:r w:rsidR="00DA0D68">
        <w:rPr>
          <w:rFonts w:ascii="times new roman(arabic)" w:hAnsi="times new roman(arabic)"/>
        </w:rPr>
        <w:lastRenderedPageBreak/>
        <w:t>of</w:t>
      </w:r>
      <w:r w:rsidR="00B318B7">
        <w:rPr>
          <w:rFonts w:ascii="times new roman(arabic)" w:hAnsi="times new roman(arabic)"/>
        </w:rPr>
        <w:t xml:space="preserve"> her free will and </w:t>
      </w:r>
      <w:r w:rsidR="00DA0D68">
        <w:rPr>
          <w:rFonts w:ascii="times new roman(arabic)" w:hAnsi="times new roman(arabic)"/>
        </w:rPr>
        <w:t xml:space="preserve">with </w:t>
      </w:r>
      <w:r w:rsidR="00B318B7">
        <w:rPr>
          <w:rFonts w:ascii="times new roman(arabic)" w:hAnsi="times new roman(arabic)"/>
        </w:rPr>
        <w:t>informed consent</w:t>
      </w:r>
      <w:r w:rsidR="00C26EDD">
        <w:rPr>
          <w:rFonts w:ascii="times new roman(arabic)" w:hAnsi="times new roman(arabic)"/>
        </w:rPr>
        <w:t xml:space="preserve">. </w:t>
      </w:r>
      <w:r w:rsidR="00DA0D68">
        <w:rPr>
          <w:rFonts w:ascii="times new roman(arabic)" w:hAnsi="times new roman(arabic)"/>
        </w:rPr>
        <w:t>However, in</w:t>
      </w:r>
      <w:r w:rsidR="00A26347">
        <w:rPr>
          <w:rFonts w:ascii="times new roman(arabic)" w:hAnsi="times new roman(arabic)"/>
        </w:rPr>
        <w:t xml:space="preserve"> the </w:t>
      </w:r>
      <w:r w:rsidR="00B318B7">
        <w:rPr>
          <w:rFonts w:ascii="times new roman(arabic)" w:hAnsi="times new roman(arabic)"/>
        </w:rPr>
        <w:t>first</w:t>
      </w:r>
      <w:r w:rsidR="00A26347">
        <w:rPr>
          <w:rFonts w:ascii="times new roman(arabic)" w:hAnsi="times new roman(arabic)"/>
        </w:rPr>
        <w:t xml:space="preserve"> scenario</w:t>
      </w:r>
      <w:r w:rsidR="00156EDA">
        <w:rPr>
          <w:rFonts w:ascii="times new roman(arabic)" w:hAnsi="times new roman(arabic)"/>
        </w:rPr>
        <w:t xml:space="preserve"> of a pregnancy resulting from consensual sex</w:t>
      </w:r>
      <w:r w:rsidR="00A26347">
        <w:rPr>
          <w:rFonts w:ascii="times new roman(arabic)" w:hAnsi="times new roman(arabic)"/>
        </w:rPr>
        <w:t xml:space="preserve">, these </w:t>
      </w:r>
      <w:r w:rsidR="00DA0D68">
        <w:rPr>
          <w:rFonts w:ascii="times new roman(arabic)" w:hAnsi="times new roman(arabic)"/>
        </w:rPr>
        <w:t xml:space="preserve">basic </w:t>
      </w:r>
      <w:del w:id="519" w:author="yehezkel margalit" w:date="2022-07-12T11:22:00Z">
        <w:r w:rsidR="00A26347" w:rsidDel="004F09B0">
          <w:rPr>
            <w:rFonts w:ascii="times new roman(arabic)" w:hAnsi="times new roman(arabic)"/>
          </w:rPr>
          <w:delText xml:space="preserve">social </w:delText>
        </w:r>
      </w:del>
      <w:ins w:id="520" w:author="yehezkel margalit" w:date="2022-07-12T11:22:00Z">
        <w:r w:rsidR="004F09B0">
          <w:rPr>
            <w:rFonts w:ascii="times new roman(arabic)" w:hAnsi="times new roman(arabic)"/>
          </w:rPr>
          <w:t xml:space="preserve">moral and legal </w:t>
        </w:r>
      </w:ins>
      <w:r w:rsidR="00A26347">
        <w:rPr>
          <w:rFonts w:ascii="times new roman(arabic)" w:hAnsi="times new roman(arabic)"/>
        </w:rPr>
        <w:t xml:space="preserve">pillars </w:t>
      </w:r>
      <w:r w:rsidR="00DA0D68">
        <w:rPr>
          <w:rFonts w:ascii="times new roman(arabic)" w:hAnsi="times new roman(arabic)"/>
        </w:rPr>
        <w:t>incline toward</w:t>
      </w:r>
      <w:r w:rsidR="00A26347">
        <w:rPr>
          <w:rFonts w:ascii="times new roman(arabic)" w:hAnsi="times new roman(arabic)"/>
        </w:rPr>
        <w:t xml:space="preserve"> preserving the interests of the fetus</w:t>
      </w:r>
      <w:r w:rsidR="00DA0D68">
        <w:rPr>
          <w:rFonts w:ascii="times new roman(arabic)" w:hAnsi="times new roman(arabic)"/>
        </w:rPr>
        <w:t>, b</w:t>
      </w:r>
      <w:r w:rsidR="00C26EDD">
        <w:rPr>
          <w:rFonts w:ascii="times new roman(arabic)" w:hAnsi="times new roman(arabic)"/>
        </w:rPr>
        <w:t>ecause we cannot ignore</w:t>
      </w:r>
      <w:r w:rsidR="00156EDA">
        <w:rPr>
          <w:rFonts w:ascii="times new roman(arabic)" w:hAnsi="times new roman(arabic)"/>
        </w:rPr>
        <w:t xml:space="preserve"> </w:t>
      </w:r>
      <w:r w:rsidR="00C26EDD">
        <w:rPr>
          <w:rFonts w:ascii="times new roman(arabic)" w:hAnsi="times new roman(arabic)"/>
        </w:rPr>
        <w:t>its conception</w:t>
      </w:r>
      <w:r w:rsidR="00B318B7">
        <w:rPr>
          <w:rFonts w:ascii="times new roman(arabic)" w:hAnsi="times new roman(arabic)"/>
        </w:rPr>
        <w:t xml:space="preserve"> and </w:t>
      </w:r>
      <w:r w:rsidR="00156EDA">
        <w:rPr>
          <w:rFonts w:ascii="times new roman(arabic)" w:hAnsi="times new roman(arabic)"/>
        </w:rPr>
        <w:t xml:space="preserve">that it </w:t>
      </w:r>
      <w:r w:rsidR="00B318B7">
        <w:rPr>
          <w:rFonts w:ascii="times new roman(arabic)" w:hAnsi="times new roman(arabic)"/>
        </w:rPr>
        <w:t xml:space="preserve">actually </w:t>
      </w:r>
      <w:r w:rsidR="00156EDA">
        <w:rPr>
          <w:rFonts w:ascii="times new roman(arabic)" w:hAnsi="times new roman(arabic)"/>
        </w:rPr>
        <w:t>becomes</w:t>
      </w:r>
      <w:r w:rsidR="00B318B7">
        <w:rPr>
          <w:rFonts w:ascii="times new roman(arabic)" w:hAnsi="times new roman(arabic)"/>
        </w:rPr>
        <w:t xml:space="preserve"> a </w:t>
      </w:r>
      <w:r w:rsidR="00B318B7">
        <w:t>juridical person</w:t>
      </w:r>
      <w:r w:rsidR="00DA0D68">
        <w:t>,</w:t>
      </w:r>
      <w:r w:rsidR="00B318B7">
        <w:t xml:space="preserve"> </w:t>
      </w:r>
      <w:r w:rsidR="00C26EDD">
        <w:rPr>
          <w:rFonts w:ascii="times new roman(arabic)" w:hAnsi="times new roman(arabic)"/>
        </w:rPr>
        <w:t>wh</w:t>
      </w:r>
      <w:r w:rsidR="00DA0D68">
        <w:rPr>
          <w:rFonts w:ascii="times new roman(arabic)" w:hAnsi="times new roman(arabic)"/>
        </w:rPr>
        <w:t>ich</w:t>
      </w:r>
      <w:r w:rsidR="00C26EDD">
        <w:rPr>
          <w:rFonts w:ascii="times new roman(arabic)" w:hAnsi="times new roman(arabic)"/>
        </w:rPr>
        <w:t xml:space="preserve"> intensifie</w:t>
      </w:r>
      <w:r w:rsidR="00DA0D68">
        <w:rPr>
          <w:rFonts w:ascii="times new roman(arabic)" w:hAnsi="times new roman(arabic)"/>
        </w:rPr>
        <w:t>s</w:t>
      </w:r>
      <w:r w:rsidR="00C26EDD">
        <w:rPr>
          <w:rFonts w:ascii="times new roman(arabic)" w:hAnsi="times new roman(arabic)"/>
        </w:rPr>
        <w:t xml:space="preserve"> the social interest in bringing it into existence.</w:t>
      </w:r>
      <w:r w:rsidR="00FD58A4">
        <w:rPr>
          <w:rStyle w:val="FootnoteReference"/>
          <w:rFonts w:ascii="times new roman(arabic)" w:hAnsi="times new roman(arabic)"/>
        </w:rPr>
        <w:footnoteReference w:id="136"/>
      </w:r>
      <w:r w:rsidR="00A26347">
        <w:rPr>
          <w:rFonts w:ascii="times new roman(arabic)" w:hAnsi="times new roman(arabic)"/>
        </w:rPr>
        <w:t xml:space="preserve"> </w:t>
      </w:r>
    </w:p>
    <w:p w14:paraId="413F2300" w14:textId="7E0CFC8A" w:rsidR="000523DA" w:rsidRPr="0029565F" w:rsidRDefault="00802330" w:rsidP="007761D2">
      <w:pPr>
        <w:widowControl w:val="0"/>
        <w:suppressAutoHyphens/>
        <w:spacing w:before="100" w:beforeAutospacing="1" w:after="120" w:line="360" w:lineRule="auto"/>
        <w:ind w:firstLine="720"/>
        <w:jc w:val="both"/>
        <w:rPr>
          <w:rFonts w:asciiTheme="minorHAnsi" w:hAnsiTheme="minorHAnsi"/>
          <w:rtl/>
        </w:rPr>
      </w:pPr>
      <w:r>
        <w:rPr>
          <w:rFonts w:ascii="times new roman(arabic)" w:hAnsi="times new roman(arabic)"/>
        </w:rPr>
        <w:t>It is our</w:t>
      </w:r>
      <w:r w:rsidR="00E567BB">
        <w:rPr>
          <w:rFonts w:ascii="times new roman(arabic)" w:hAnsi="times new roman(arabic)"/>
        </w:rPr>
        <w:t xml:space="preserve"> hope that </w:t>
      </w:r>
      <w:r w:rsidR="00E567BB" w:rsidRPr="007B27B6">
        <w:t xml:space="preserve">the theoretical and practical </w:t>
      </w:r>
      <w:r w:rsidR="00E567BB">
        <w:t>discussion</w:t>
      </w:r>
      <w:r w:rsidR="00E567BB" w:rsidRPr="007B27B6">
        <w:t xml:space="preserve"> </w:t>
      </w:r>
      <w:r>
        <w:t>in</w:t>
      </w:r>
      <w:r w:rsidR="00E567BB" w:rsidRPr="007B27B6">
        <w:t xml:space="preserve"> this article</w:t>
      </w:r>
      <w:r w:rsidR="00E567BB">
        <w:t xml:space="preserve"> may go some way towards</w:t>
      </w:r>
      <w:ins w:id="523" w:author="yehezkel margalit" w:date="2022-07-10T10:13:00Z">
        <w:r w:rsidR="007761D2">
          <w:t xml:space="preserve"> </w:t>
        </w:r>
      </w:ins>
      <w:ins w:id="524" w:author="yehezkel margalit" w:date="2022-07-10T10:12:00Z">
        <w:r w:rsidR="007761D2" w:rsidRPr="00BD2027">
          <w:t>resurrect</w:t>
        </w:r>
        <w:r w:rsidR="007761D2">
          <w:t>ing, even pa</w:t>
        </w:r>
      </w:ins>
      <w:ins w:id="525" w:author="yehezkel margalit" w:date="2022-07-10T10:13:00Z">
        <w:r w:rsidR="007761D2">
          <w:t>rtially,</w:t>
        </w:r>
      </w:ins>
      <w:ins w:id="526" w:author="yehezkel margalit" w:date="2022-07-10T10:12:00Z">
        <w:r w:rsidR="007761D2" w:rsidRPr="00BD2027">
          <w:t xml:space="preserve"> Roe v. Wade</w:t>
        </w:r>
      </w:ins>
      <w:ins w:id="527" w:author="yehezkel margalit" w:date="2022-07-10T10:13:00Z">
        <w:r w:rsidR="007761D2">
          <w:t xml:space="preserve"> while</w:t>
        </w:r>
      </w:ins>
      <w:r w:rsidR="00E567BB">
        <w:t xml:space="preserve"> filling </w:t>
      </w:r>
      <w:r w:rsidR="008250C1">
        <w:t>the substantial</w:t>
      </w:r>
      <w:r w:rsidR="00E567BB">
        <w:t xml:space="preserve"> </w:t>
      </w:r>
      <w:r w:rsidR="00156EDA">
        <w:t>gaps</w:t>
      </w:r>
      <w:r w:rsidR="008250C1">
        <w:t xml:space="preserve"> in this complicated issue</w:t>
      </w:r>
      <w:r>
        <w:t>, as</w:t>
      </w:r>
      <w:r w:rsidR="00E567BB">
        <w:t xml:space="preserve"> </w:t>
      </w:r>
      <w:r w:rsidR="006D6361">
        <w:rPr>
          <w:rFonts w:ascii="times new roman(arabic)" w:hAnsi="times new roman(arabic)"/>
        </w:rPr>
        <w:t>this</w:t>
      </w:r>
      <w:r w:rsidR="00E567BB">
        <w:rPr>
          <w:rFonts w:ascii="times new roman(arabic)" w:hAnsi="times new roman(arabic)"/>
        </w:rPr>
        <w:t xml:space="preserve"> old-new conception of the abortion</w:t>
      </w:r>
      <w:r w:rsidR="006D6361">
        <w:rPr>
          <w:rFonts w:ascii="times new roman(arabic)" w:hAnsi="times new roman(arabic)"/>
        </w:rPr>
        <w:t xml:space="preserve"> debate never </w:t>
      </w:r>
      <w:r w:rsidR="006D6361">
        <w:t>has</w:t>
      </w:r>
      <w:r w:rsidR="006D6361" w:rsidRPr="007B27B6">
        <w:t xml:space="preserve"> received the attention </w:t>
      </w:r>
      <w:r w:rsidR="006D6361">
        <w:t>it</w:t>
      </w:r>
      <w:r w:rsidR="006D6361" w:rsidRPr="007B27B6">
        <w:t xml:space="preserve"> deserve</w:t>
      </w:r>
      <w:r w:rsidR="006D6361">
        <w:t>s</w:t>
      </w:r>
      <w:r w:rsidR="006D6361" w:rsidRPr="007B27B6">
        <w:t xml:space="preserve"> </w:t>
      </w:r>
      <w:r w:rsidR="006D6361">
        <w:t xml:space="preserve">in </w:t>
      </w:r>
      <w:r w:rsidR="00E567BB">
        <w:t xml:space="preserve">either civil or Jewish law </w:t>
      </w:r>
      <w:r w:rsidR="006D6361" w:rsidRPr="007B27B6">
        <w:t>scholarly literature</w:t>
      </w:r>
      <w:r w:rsidR="006D6361">
        <w:t xml:space="preserve">. </w:t>
      </w:r>
      <w:bookmarkEnd w:id="487"/>
      <w:bookmarkEnd w:id="484"/>
    </w:p>
    <w:sectPr w:rsidR="000523DA" w:rsidRPr="0029565F" w:rsidSect="007A6941">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B88BD" w14:textId="77777777" w:rsidR="00A13254" w:rsidRDefault="00A13254" w:rsidP="00CA6612">
      <w:r>
        <w:separator/>
      </w:r>
    </w:p>
  </w:endnote>
  <w:endnote w:type="continuationSeparator" w:id="0">
    <w:p w14:paraId="0C7F531F" w14:textId="77777777" w:rsidR="00A13254" w:rsidRDefault="00A13254" w:rsidP="00CA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Guttman Yad">
    <w:panose1 w:val="02010401010101010101"/>
    <w:charset w:val="B1"/>
    <w:family w:val="auto"/>
    <w:pitch w:val="variable"/>
    <w:sig w:usb0="00000801" w:usb1="40000000" w:usb2="00000000" w:usb3="00000000" w:csb0="0000002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alatino">
    <w:panose1 w:val="00000000000000000000"/>
    <w:charset w:val="00"/>
    <w:family w:val="roman"/>
    <w:notTrueType/>
    <w:pitch w:val="variable"/>
    <w:sig w:usb0="00000003" w:usb1="00000000" w:usb2="00000000" w:usb3="00000000" w:csb0="00000001" w:csb1="00000000"/>
  </w:font>
  <w:font w:name="FrankRuehl">
    <w:panose1 w:val="020E050306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00000000" w:usb1="5000A1FF" w:usb2="00000000" w:usb3="00000000" w:csb0="000001BF" w:csb1="00000000"/>
  </w:font>
  <w:font w:name="Arial Unicode MS">
    <w:altName w:val="Arial"/>
    <w:panose1 w:val="020B0604020202020204"/>
    <w:charset w:val="80"/>
    <w:family w:val="swiss"/>
    <w:pitch w:val="variable"/>
    <w:sig w:usb0="F7FFAFFF" w:usb1="E9DFFFFF" w:usb2="0000003F" w:usb3="00000000" w:csb0="003F01FF" w:csb1="00000000"/>
  </w:font>
  <w:font w:name="Lato">
    <w:charset w:val="00"/>
    <w:family w:val="swiss"/>
    <w:pitch w:val="variable"/>
    <w:sig w:usb0="E10002FF" w:usb1="5000ECFF" w:usb2="00000021" w:usb3="00000000" w:csb0="0000019F" w:csb1="00000000"/>
  </w:font>
  <w:font w:name="Palatino Linotype">
    <w:panose1 w:val="02040502050505030304"/>
    <w:charset w:val="00"/>
    <w:family w:val="roman"/>
    <w:pitch w:val="variable"/>
    <w:sig w:usb0="E0000287" w:usb1="40000013" w:usb2="00000000" w:usb3="00000000" w:csb0="0000019F" w:csb1="00000000"/>
  </w:font>
  <w:font w:name="times new roman(arabic)">
    <w:altName w:val="Times New Roman"/>
    <w:charset w:val="B1"/>
    <w:family w:val="roman"/>
    <w:pitch w:val="default"/>
    <w:sig w:usb0="00000801" w:usb1="00000000" w:usb2="00000000" w:usb3="00000000" w:csb0="00000020" w:csb1="00000000"/>
  </w:font>
  <w:font w:name="&amp;quo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imSun">
    <w:altName w:val="ËÎÌå"/>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909846781"/>
      <w:docPartObj>
        <w:docPartGallery w:val="Page Numbers (Bottom of Page)"/>
        <w:docPartUnique/>
      </w:docPartObj>
    </w:sdtPr>
    <w:sdtEndPr>
      <w:rPr>
        <w:cs/>
      </w:rPr>
    </w:sdtEndPr>
    <w:sdtContent>
      <w:p w14:paraId="4369428C" w14:textId="5A4A65E9" w:rsidR="00B07DFF" w:rsidRDefault="00B07DFF">
        <w:pPr>
          <w:pStyle w:val="Footer"/>
          <w:rPr>
            <w:rtl/>
            <w:cs/>
          </w:rPr>
        </w:pPr>
        <w:r>
          <w:fldChar w:fldCharType="begin"/>
        </w:r>
        <w:r>
          <w:rPr>
            <w:rtl/>
            <w:cs/>
          </w:rPr>
          <w:instrText>PAGE   \* MERGEFORMAT</w:instrText>
        </w:r>
        <w:r>
          <w:fldChar w:fldCharType="separate"/>
        </w:r>
        <w:r w:rsidRPr="00DA0D68">
          <w:rPr>
            <w:noProof/>
            <w:rtl/>
            <w:lang w:val="he-IL"/>
          </w:rPr>
          <w:t>1</w:t>
        </w:r>
        <w:r>
          <w:fldChar w:fldCharType="end"/>
        </w:r>
      </w:p>
    </w:sdtContent>
  </w:sdt>
  <w:p w14:paraId="382AC136" w14:textId="77777777" w:rsidR="00B07DFF" w:rsidRDefault="00B07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31EB1" w14:textId="77777777" w:rsidR="00A13254" w:rsidRDefault="00A13254" w:rsidP="00CA6612">
      <w:r>
        <w:separator/>
      </w:r>
    </w:p>
  </w:footnote>
  <w:footnote w:type="continuationSeparator" w:id="0">
    <w:p w14:paraId="613BD763" w14:textId="77777777" w:rsidR="00A13254" w:rsidRDefault="00A13254" w:rsidP="00CA6612">
      <w:r>
        <w:continuationSeparator/>
      </w:r>
    </w:p>
  </w:footnote>
  <w:footnote w:id="1">
    <w:p w14:paraId="505FB899" w14:textId="44C4D9FD" w:rsidR="00B07DFF" w:rsidRPr="006E25B8" w:rsidRDefault="00B07DFF" w:rsidP="00CD39A2">
      <w:pPr>
        <w:tabs>
          <w:tab w:val="num" w:pos="360"/>
        </w:tabs>
        <w:spacing w:after="120" w:line="300" w:lineRule="exact"/>
        <w:jc w:val="both"/>
        <w:rPr>
          <w:sz w:val="20"/>
          <w:szCs w:val="20"/>
        </w:rPr>
      </w:pPr>
      <w:r w:rsidRPr="006E25B8">
        <w:rPr>
          <w:sz w:val="20"/>
          <w:szCs w:val="20"/>
        </w:rPr>
        <w:t xml:space="preserve">* </w:t>
      </w:r>
      <w:r w:rsidRPr="006E25B8">
        <w:rPr>
          <w:rFonts w:cs="David"/>
          <w:sz w:val="20"/>
          <w:lang w:eastAsia="he-IL"/>
        </w:rPr>
        <w:t xml:space="preserve">Lecturer of Law and Bio-Ethics, </w:t>
      </w:r>
      <w:proofErr w:type="spellStart"/>
      <w:r w:rsidRPr="006E25B8">
        <w:rPr>
          <w:rFonts w:cs="David"/>
          <w:sz w:val="20"/>
          <w:lang w:eastAsia="he-IL"/>
        </w:rPr>
        <w:t>Zefat</w:t>
      </w:r>
      <w:proofErr w:type="spellEnd"/>
      <w:r w:rsidRPr="006E25B8">
        <w:rPr>
          <w:rFonts w:cs="David"/>
          <w:sz w:val="20"/>
          <w:lang w:eastAsia="he-IL"/>
        </w:rPr>
        <w:t xml:space="preserve"> Academic College; J.S.D (Law) Tel Aviv University; M.A. (Law) Tel Aviv University; LL.B. </w:t>
      </w:r>
      <w:hyperlink r:id="rId1" w:history="1">
        <w:r w:rsidRPr="006E25B8">
          <w:rPr>
            <w:rFonts w:cs="David"/>
            <w:sz w:val="20"/>
            <w:lang w:eastAsia="he-IL"/>
          </w:rPr>
          <w:t>The Hebrew University of Jerusalem</w:t>
        </w:r>
        <w:r w:rsidRPr="006E25B8">
          <w:rPr>
            <w:rFonts w:cs="David"/>
            <w:sz w:val="20"/>
            <w:rtl/>
            <w:lang w:eastAsia="he-IL"/>
          </w:rPr>
          <w:t>‏</w:t>
        </w:r>
      </w:hyperlink>
      <w:r w:rsidRPr="006E25B8">
        <w:rPr>
          <w:rFonts w:cs="David"/>
          <w:sz w:val="20"/>
          <w:lang w:eastAsia="he-IL"/>
        </w:rPr>
        <w:t xml:space="preserve">. Author of the books </w:t>
      </w:r>
      <w:r w:rsidRPr="006E25B8">
        <w:rPr>
          <w:bCs/>
          <w:smallCaps/>
          <w:sz w:val="20"/>
          <w:szCs w:val="20"/>
        </w:rPr>
        <w:t>Informed Consent of Minors</w:t>
      </w:r>
      <w:r w:rsidRPr="006E25B8">
        <w:rPr>
          <w:sz w:val="20"/>
          <w:szCs w:val="20"/>
        </w:rPr>
        <w:t xml:space="preserve"> (2006) (Heb.); </w:t>
      </w:r>
      <w:r w:rsidRPr="006E25B8">
        <w:rPr>
          <w:bCs/>
          <w:smallCaps/>
          <w:sz w:val="20"/>
          <w:szCs w:val="20"/>
        </w:rPr>
        <w:t>Delicate Balance</w:t>
      </w:r>
      <w:r w:rsidRPr="006E25B8">
        <w:rPr>
          <w:sz w:val="20"/>
          <w:szCs w:val="20"/>
        </w:rPr>
        <w:t xml:space="preserve"> (2016) (Heb.). </w:t>
      </w:r>
      <w:r>
        <w:rPr>
          <w:sz w:val="20"/>
          <w:szCs w:val="20"/>
        </w:rPr>
        <w:br/>
      </w:r>
      <w:r w:rsidRPr="006E25B8">
        <w:rPr>
          <w:sz w:val="20"/>
          <w:szCs w:val="20"/>
        </w:rPr>
        <w:t xml:space="preserve">The contribution of the two authors is equal. </w:t>
      </w:r>
      <w:r w:rsidRPr="006E25B8">
        <w:rPr>
          <w:color w:val="000000" w:themeColor="text1"/>
          <w:sz w:val="20"/>
          <w:szCs w:val="20"/>
        </w:rPr>
        <w:t>Thanks to</w:t>
      </w:r>
      <w:r>
        <w:rPr>
          <w:color w:val="000000" w:themeColor="text1"/>
          <w:sz w:val="20"/>
          <w:szCs w:val="20"/>
        </w:rPr>
        <w:t xml:space="preserve"> </w:t>
      </w:r>
      <w:r w:rsidRPr="00B20E8E">
        <w:rPr>
          <w:color w:val="000000" w:themeColor="text1"/>
          <w:sz w:val="20"/>
          <w:szCs w:val="20"/>
        </w:rPr>
        <w:t>Gillian Douglas</w:t>
      </w:r>
      <w:r>
        <w:rPr>
          <w:color w:val="000000" w:themeColor="text1"/>
          <w:sz w:val="20"/>
          <w:szCs w:val="20"/>
        </w:rPr>
        <w:t xml:space="preserve"> and </w:t>
      </w:r>
      <w:r w:rsidRPr="00B20E8E">
        <w:rPr>
          <w:color w:val="000000" w:themeColor="text1"/>
          <w:sz w:val="20"/>
          <w:szCs w:val="20"/>
        </w:rPr>
        <w:t>I. Glenn Cohen</w:t>
      </w:r>
      <w:r>
        <w:rPr>
          <w:color w:val="000000" w:themeColor="text1"/>
          <w:sz w:val="20"/>
          <w:szCs w:val="20"/>
        </w:rPr>
        <w:t xml:space="preserve"> </w:t>
      </w:r>
      <w:r w:rsidRPr="006E25B8">
        <w:rPr>
          <w:color w:val="000000" w:themeColor="text1"/>
          <w:sz w:val="20"/>
          <w:szCs w:val="20"/>
        </w:rPr>
        <w:t>for their useful comments.</w:t>
      </w:r>
    </w:p>
    <w:p w14:paraId="0339A56B" w14:textId="2DD15433" w:rsidR="00B07DFF" w:rsidRDefault="00B07DFF" w:rsidP="00CD39A2">
      <w:pPr>
        <w:tabs>
          <w:tab w:val="num" w:pos="360"/>
        </w:tabs>
        <w:spacing w:after="120" w:line="300" w:lineRule="exact"/>
        <w:jc w:val="both"/>
      </w:pPr>
      <w:r w:rsidRPr="00F4379A">
        <w:rPr>
          <w:sz w:val="20"/>
          <w:szCs w:val="20"/>
        </w:rPr>
        <w:t xml:space="preserve">** Visiting Research Scholar, New York University </w:t>
      </w:r>
      <w:r w:rsidRPr="008A7268">
        <w:rPr>
          <w:sz w:val="20"/>
          <w:szCs w:val="20"/>
        </w:rPr>
        <w:t xml:space="preserve">Law School (2011-2012); </w:t>
      </w:r>
      <w:r w:rsidR="008A7268" w:rsidRPr="008A7268">
        <w:rPr>
          <w:sz w:val="20"/>
          <w:szCs w:val="20"/>
          <w:rPrChange w:id="63" w:author="yehezkel margalit" w:date="2022-07-13T09:45:00Z">
            <w:rPr/>
          </w:rPrChange>
        </w:rPr>
        <w:t>Associate professor</w:t>
      </w:r>
      <w:r w:rsidRPr="008A7268">
        <w:rPr>
          <w:sz w:val="20"/>
          <w:szCs w:val="20"/>
        </w:rPr>
        <w:t>, Netanya Academic College; PhD (Law); M.A. (Law); LL.B. Bar-</w:t>
      </w:r>
      <w:proofErr w:type="spellStart"/>
      <w:r w:rsidRPr="008A7268">
        <w:rPr>
          <w:sz w:val="20"/>
          <w:szCs w:val="20"/>
        </w:rPr>
        <w:t>Ilan</w:t>
      </w:r>
      <w:proofErr w:type="spellEnd"/>
      <w:r w:rsidRPr="008A7268">
        <w:rPr>
          <w:sz w:val="20"/>
          <w:szCs w:val="20"/>
        </w:rPr>
        <w:t xml:space="preserve"> University. Author of the books</w:t>
      </w:r>
      <w:r w:rsidRPr="008A7268">
        <w:rPr>
          <w:bCs/>
          <w:smallCaps/>
          <w:sz w:val="20"/>
          <w:szCs w:val="20"/>
        </w:rPr>
        <w:t xml:space="preserve"> The</w:t>
      </w:r>
      <w:r w:rsidRPr="00F4379A">
        <w:rPr>
          <w:bCs/>
          <w:smallCaps/>
          <w:sz w:val="20"/>
          <w:szCs w:val="20"/>
        </w:rPr>
        <w:t xml:space="preserve"> Jewish Family – Between Family Law and Contract Law</w:t>
      </w:r>
      <w:r w:rsidRPr="00F4379A">
        <w:rPr>
          <w:sz w:val="20"/>
          <w:szCs w:val="20"/>
        </w:rPr>
        <w:t xml:space="preserve"> (2017); </w:t>
      </w:r>
      <w:r w:rsidRPr="00F4379A">
        <w:rPr>
          <w:bCs/>
          <w:smallCaps/>
          <w:sz w:val="20"/>
          <w:szCs w:val="20"/>
        </w:rPr>
        <w:t xml:space="preserve">Determining Legal Parentage </w:t>
      </w:r>
      <w:r>
        <w:rPr>
          <w:bCs/>
          <w:smallCaps/>
          <w:sz w:val="20"/>
          <w:szCs w:val="20"/>
        </w:rPr>
        <w:t>–</w:t>
      </w:r>
      <w:r w:rsidRPr="00F4379A">
        <w:rPr>
          <w:bCs/>
          <w:smallCaps/>
          <w:sz w:val="20"/>
          <w:szCs w:val="20"/>
        </w:rPr>
        <w:t xml:space="preserve"> Between Family Law and Contract Law</w:t>
      </w:r>
      <w:r w:rsidRPr="00F4379A">
        <w:rPr>
          <w:sz w:val="20"/>
          <w:szCs w:val="20"/>
        </w:rPr>
        <w:t xml:space="preserve"> (2019)</w:t>
      </w:r>
      <w:r w:rsidRPr="00B95A03">
        <w:rPr>
          <w:sz w:val="20"/>
          <w:szCs w:val="20"/>
        </w:rPr>
        <w:t>;</w:t>
      </w:r>
      <w:r>
        <w:rPr>
          <w:bCs/>
          <w:smallCaps/>
          <w:sz w:val="20"/>
          <w:szCs w:val="20"/>
        </w:rPr>
        <w:t xml:space="preserve"> </w:t>
      </w:r>
      <w:r w:rsidRPr="00847232">
        <w:rPr>
          <w:bCs/>
          <w:smallCaps/>
          <w:sz w:val="20"/>
          <w:szCs w:val="20"/>
        </w:rPr>
        <w:t>Parent-Child Relationships - Between Family Law and Contract Law</w:t>
      </w:r>
      <w:r w:rsidRPr="00847232">
        <w:rPr>
          <w:bCs/>
          <w:iCs/>
          <w:sz w:val="20"/>
          <w:szCs w:val="20"/>
        </w:rPr>
        <w:t xml:space="preserve"> (</w:t>
      </w:r>
      <w:r w:rsidRPr="00847232">
        <w:rPr>
          <w:sz w:val="20"/>
          <w:szCs w:val="20"/>
        </w:rPr>
        <w:t>Bar-</w:t>
      </w:r>
      <w:proofErr w:type="spellStart"/>
      <w:r w:rsidRPr="00847232">
        <w:rPr>
          <w:sz w:val="20"/>
          <w:szCs w:val="20"/>
        </w:rPr>
        <w:t>Ilan</w:t>
      </w:r>
      <w:proofErr w:type="spellEnd"/>
      <w:r w:rsidRPr="00847232">
        <w:rPr>
          <w:sz w:val="20"/>
          <w:szCs w:val="20"/>
        </w:rPr>
        <w:t xml:space="preserve"> University</w:t>
      </w:r>
      <w:r w:rsidRPr="00847232">
        <w:rPr>
          <w:bCs/>
          <w:iCs/>
          <w:sz w:val="20"/>
          <w:szCs w:val="20"/>
        </w:rPr>
        <w:t xml:space="preserve"> Press, 2022) (Heb.)</w:t>
      </w:r>
      <w:r w:rsidRPr="00847232">
        <w:rPr>
          <w:bCs/>
          <w:smallCaps/>
          <w:sz w:val="20"/>
          <w:szCs w:val="20"/>
        </w:rPr>
        <w:t xml:space="preserve"> (</w:t>
      </w:r>
      <w:r w:rsidRPr="00847232">
        <w:rPr>
          <w:bCs/>
          <w:iCs/>
          <w:sz w:val="20"/>
          <w:szCs w:val="20"/>
        </w:rPr>
        <w:t>forthcoming</w:t>
      </w:r>
      <w:r w:rsidRPr="00847232">
        <w:rPr>
          <w:bCs/>
          <w:smallCaps/>
          <w:sz w:val="20"/>
          <w:szCs w:val="20"/>
        </w:rPr>
        <w:t>)</w:t>
      </w:r>
      <w:r w:rsidRPr="00B95A03">
        <w:rPr>
          <w:bCs/>
          <w:iCs/>
          <w:sz w:val="20"/>
          <w:szCs w:val="20"/>
        </w:rPr>
        <w:t>.</w:t>
      </w:r>
    </w:p>
    <w:p w14:paraId="558BB98F" w14:textId="27171B26" w:rsidR="00B07DFF" w:rsidRPr="00C1540A" w:rsidRDefault="00B07DFF" w:rsidP="00760067">
      <w:pPr>
        <w:tabs>
          <w:tab w:val="num" w:pos="360"/>
        </w:tabs>
        <w:spacing w:after="120" w:line="300" w:lineRule="exact"/>
        <w:jc w:val="both"/>
        <w:rPr>
          <w:sz w:val="20"/>
          <w:szCs w:val="20"/>
        </w:rPr>
      </w:pPr>
      <w:r>
        <w:rPr>
          <w:rStyle w:val="FootnoteReference"/>
        </w:rPr>
        <w:footnoteRef/>
      </w:r>
      <w:r>
        <w:rPr>
          <w:rFonts w:hint="cs"/>
          <w:rtl/>
        </w:rPr>
        <w:t xml:space="preserve"> </w:t>
      </w:r>
      <w:r w:rsidR="003B7780" w:rsidRPr="00C1540A">
        <w:rPr>
          <w:sz w:val="20"/>
          <w:szCs w:val="20"/>
        </w:rPr>
        <w:t xml:space="preserve">Dobbs v. Jackson Women’s Health Org., 596 U.S. </w:t>
      </w:r>
      <w:r w:rsidR="00D63F8A" w:rsidRPr="00C1540A">
        <w:rPr>
          <w:sz w:val="20"/>
          <w:szCs w:val="20"/>
        </w:rPr>
        <w:t>1</w:t>
      </w:r>
      <w:r w:rsidR="003B7780" w:rsidRPr="00C1540A">
        <w:rPr>
          <w:sz w:val="20"/>
          <w:szCs w:val="20"/>
        </w:rPr>
        <w:t xml:space="preserve">, 32, 60 (2022), </w:t>
      </w:r>
      <w:hyperlink r:id="rId2" w:history="1">
        <w:r w:rsidR="00D63F8A" w:rsidRPr="00C1540A">
          <w:rPr>
            <w:color w:val="0000FF"/>
            <w:sz w:val="20"/>
            <w:szCs w:val="20"/>
            <w:u w:val="single"/>
          </w:rPr>
          <w:t>19-1392 Dobbs v. Jackson Women’s Health Organization (06/24/2022) (supremecourt.gov)</w:t>
        </w:r>
      </w:hyperlink>
      <w:r w:rsidR="003B7780" w:rsidRPr="00C1540A">
        <w:rPr>
          <w:sz w:val="20"/>
          <w:szCs w:val="20"/>
        </w:rPr>
        <w:t>.</w:t>
      </w:r>
      <w:r w:rsidR="006B0DC7" w:rsidRPr="00C1540A">
        <w:rPr>
          <w:sz w:val="20"/>
          <w:szCs w:val="20"/>
        </w:rPr>
        <w:t xml:space="preserve"> For an initial academic discussion of this groundbreaking ruling, see, for the meantime,</w:t>
      </w:r>
      <w:r w:rsidR="00E208B9" w:rsidRPr="00C1540A">
        <w:rPr>
          <w:sz w:val="20"/>
          <w:szCs w:val="20"/>
        </w:rPr>
        <w:t xml:space="preserve"> </w:t>
      </w:r>
      <w:r w:rsidR="00760067" w:rsidRPr="005F1829">
        <w:rPr>
          <w:sz w:val="20"/>
          <w:szCs w:val="20"/>
        </w:rPr>
        <w:t xml:space="preserve">Sarah Parshall Perry &amp; Thomas </w:t>
      </w:r>
      <w:proofErr w:type="spellStart"/>
      <w:r w:rsidR="00760067" w:rsidRPr="005F1829">
        <w:rPr>
          <w:sz w:val="20"/>
          <w:szCs w:val="20"/>
        </w:rPr>
        <w:t>Jipping</w:t>
      </w:r>
      <w:proofErr w:type="spellEnd"/>
      <w:r w:rsidR="00760067" w:rsidRPr="005F1829">
        <w:rPr>
          <w:sz w:val="20"/>
          <w:szCs w:val="20"/>
        </w:rPr>
        <w:t xml:space="preserve">, </w:t>
      </w:r>
      <w:r w:rsidR="00760067" w:rsidRPr="005F1829">
        <w:rPr>
          <w:i/>
          <w:iCs/>
          <w:sz w:val="20"/>
          <w:szCs w:val="20"/>
        </w:rPr>
        <w:t>Dobbs v. Jackson Women’s Health Organization: An Opportunity to Correct a Grave Error</w:t>
      </w:r>
      <w:r w:rsidR="00760067" w:rsidRPr="005F1829">
        <w:rPr>
          <w:sz w:val="20"/>
          <w:szCs w:val="20"/>
        </w:rPr>
        <w:t xml:space="preserve">, </w:t>
      </w:r>
      <w:r w:rsidR="00760067" w:rsidRPr="00B1108B">
        <w:rPr>
          <w:rFonts w:cs="David"/>
          <w:smallCaps/>
          <w:sz w:val="20"/>
        </w:rPr>
        <w:t>Heritage Foundation Legal Memorandum</w:t>
      </w:r>
      <w:r w:rsidR="00760067" w:rsidRPr="005F1829">
        <w:rPr>
          <w:sz w:val="20"/>
          <w:szCs w:val="20"/>
        </w:rPr>
        <w:t xml:space="preserve"> no. 293 (2021), </w:t>
      </w:r>
      <w:hyperlink r:id="rId3" w:history="1">
        <w:r w:rsidR="00760067" w:rsidRPr="005F1829">
          <w:rPr>
            <w:sz w:val="20"/>
            <w:szCs w:val="20"/>
          </w:rPr>
          <w:t>LM293.pdf (heritage.org)</w:t>
        </w:r>
      </w:hyperlink>
      <w:r w:rsidR="00760067">
        <w:rPr>
          <w:sz w:val="20"/>
          <w:szCs w:val="20"/>
        </w:rPr>
        <w:t xml:space="preserve">; </w:t>
      </w:r>
      <w:r w:rsidR="00760067" w:rsidRPr="005F1829">
        <w:rPr>
          <w:sz w:val="20"/>
          <w:szCs w:val="20"/>
        </w:rPr>
        <w:t xml:space="preserve">Marc </w:t>
      </w:r>
      <w:proofErr w:type="spellStart"/>
      <w:r w:rsidR="00760067" w:rsidRPr="005F1829">
        <w:rPr>
          <w:sz w:val="20"/>
          <w:szCs w:val="20"/>
        </w:rPr>
        <w:t>Spindelman</w:t>
      </w:r>
      <w:proofErr w:type="spellEnd"/>
      <w:r w:rsidR="00760067" w:rsidRPr="005F1829">
        <w:rPr>
          <w:sz w:val="20"/>
          <w:szCs w:val="20"/>
        </w:rPr>
        <w:t xml:space="preserve">, </w:t>
      </w:r>
      <w:r w:rsidR="00760067" w:rsidRPr="005F1829">
        <w:rPr>
          <w:i/>
          <w:iCs/>
          <w:sz w:val="20"/>
          <w:szCs w:val="20"/>
        </w:rPr>
        <w:t>Justice Gorsuch's Choice: From Bostock v. Clayton Country to Dobbs v. Jackson Women's Health Organization</w:t>
      </w:r>
      <w:r w:rsidR="00760067" w:rsidRPr="005F1829">
        <w:rPr>
          <w:sz w:val="20"/>
          <w:szCs w:val="20"/>
        </w:rPr>
        <w:t xml:space="preserve">, 13 </w:t>
      </w:r>
      <w:r w:rsidR="00760067" w:rsidRPr="00B1108B">
        <w:rPr>
          <w:rFonts w:cs="David"/>
          <w:smallCaps/>
          <w:sz w:val="20"/>
        </w:rPr>
        <w:t>CONLAWNOW</w:t>
      </w:r>
      <w:r w:rsidR="00760067" w:rsidRPr="005F1829">
        <w:rPr>
          <w:sz w:val="20"/>
          <w:szCs w:val="20"/>
        </w:rPr>
        <w:t xml:space="preserve"> 11 (2021)</w:t>
      </w:r>
      <w:r w:rsidR="00760067">
        <w:rPr>
          <w:sz w:val="20"/>
          <w:szCs w:val="20"/>
        </w:rPr>
        <w:t xml:space="preserve">; </w:t>
      </w:r>
      <w:r w:rsidR="00E208B9" w:rsidRPr="00C1540A">
        <w:rPr>
          <w:sz w:val="20"/>
          <w:szCs w:val="20"/>
        </w:rPr>
        <w:t xml:space="preserve">Jeffrey Hannan, </w:t>
      </w:r>
      <w:r w:rsidR="00E208B9" w:rsidRPr="00C1540A">
        <w:rPr>
          <w:i/>
          <w:iCs/>
          <w:sz w:val="20"/>
          <w:szCs w:val="20"/>
        </w:rPr>
        <w:t>Dobbs v. Jackson Women's Health Organization and the Likely End of the Roe v. Wade Era</w:t>
      </w:r>
      <w:r w:rsidR="00E208B9" w:rsidRPr="00C1540A">
        <w:rPr>
          <w:sz w:val="20"/>
          <w:szCs w:val="20"/>
        </w:rPr>
        <w:t xml:space="preserve">, 17 </w:t>
      </w:r>
      <w:r w:rsidR="00E208B9" w:rsidRPr="00C1540A">
        <w:rPr>
          <w:smallCaps/>
          <w:sz w:val="20"/>
          <w:szCs w:val="20"/>
        </w:rPr>
        <w:t xml:space="preserve">Duke J. Const. L. &amp; Pub. </w:t>
      </w:r>
      <w:proofErr w:type="spellStart"/>
      <w:r w:rsidR="00E208B9" w:rsidRPr="00C1540A">
        <w:rPr>
          <w:smallCaps/>
          <w:sz w:val="20"/>
          <w:szCs w:val="20"/>
        </w:rPr>
        <w:t>Pol'y</w:t>
      </w:r>
      <w:proofErr w:type="spellEnd"/>
      <w:r w:rsidR="00E208B9" w:rsidRPr="00C1540A">
        <w:rPr>
          <w:smallCaps/>
          <w:sz w:val="20"/>
          <w:szCs w:val="20"/>
        </w:rPr>
        <w:t xml:space="preserve"> Sidebar</w:t>
      </w:r>
      <w:r w:rsidR="00E208B9" w:rsidRPr="00C1540A">
        <w:rPr>
          <w:sz w:val="20"/>
          <w:szCs w:val="20"/>
        </w:rPr>
        <w:t xml:space="preserve"> 281 (2021-2022)</w:t>
      </w:r>
      <w:r w:rsidR="00760067">
        <w:rPr>
          <w:sz w:val="20"/>
          <w:szCs w:val="20"/>
        </w:rPr>
        <w:t>.</w:t>
      </w:r>
    </w:p>
  </w:footnote>
  <w:footnote w:id="2">
    <w:p w14:paraId="0DCBADB7" w14:textId="46B5D89E" w:rsidR="00B814BF" w:rsidRPr="00C1540A" w:rsidRDefault="00B814BF" w:rsidP="00C1540A">
      <w:pPr>
        <w:tabs>
          <w:tab w:val="num" w:pos="360"/>
        </w:tabs>
        <w:spacing w:after="120" w:line="300" w:lineRule="exact"/>
        <w:jc w:val="both"/>
        <w:rPr>
          <w:sz w:val="20"/>
          <w:szCs w:val="20"/>
        </w:rPr>
      </w:pPr>
      <w:r>
        <w:rPr>
          <w:rStyle w:val="FootnoteReference"/>
        </w:rPr>
        <w:footnoteRef/>
      </w:r>
      <w:r>
        <w:rPr>
          <w:rtl/>
        </w:rPr>
        <w:t xml:space="preserve"> </w:t>
      </w:r>
      <w:r w:rsidRPr="00C1540A">
        <w:rPr>
          <w:i/>
          <w:iCs/>
          <w:sz w:val="20"/>
          <w:szCs w:val="20"/>
        </w:rPr>
        <w:t>See</w:t>
      </w:r>
      <w:r w:rsidR="00F8185E" w:rsidRPr="00C1540A">
        <w:rPr>
          <w:rFonts w:asciiTheme="majorBidi" w:hAnsiTheme="majorBidi" w:cstheme="majorBidi"/>
          <w:sz w:val="20"/>
          <w:szCs w:val="20"/>
        </w:rPr>
        <w:t xml:space="preserve"> </w:t>
      </w:r>
      <w:r w:rsidR="00682383" w:rsidRPr="00C1540A">
        <w:rPr>
          <w:rFonts w:asciiTheme="majorBidi" w:hAnsiTheme="majorBidi" w:cstheme="majorBidi"/>
          <w:sz w:val="20"/>
          <w:szCs w:val="20"/>
        </w:rPr>
        <w:t>Richard Storrow,</w:t>
      </w:r>
      <w:hyperlink r:id="rId4" w:tgtFrame="_blank" w:history="1">
        <w:r w:rsidR="00682383" w:rsidRPr="00C1540A">
          <w:rPr>
            <w:i/>
            <w:iCs/>
            <w:sz w:val="20"/>
            <w:szCs w:val="20"/>
          </w:rPr>
          <w:t xml:space="preserve"> </w:t>
        </w:r>
        <w:hyperlink r:id="rId5" w:tgtFrame="_blank" w:history="1">
          <w:r w:rsidR="00682383" w:rsidRPr="00C1540A">
            <w:rPr>
              <w:i/>
              <w:iCs/>
              <w:sz w:val="20"/>
              <w:szCs w:val="20"/>
            </w:rPr>
            <w:t>The Leaked Draft Decision in Dobbs: Context and Content</w:t>
          </w:r>
        </w:hyperlink>
      </w:hyperlink>
      <w:r w:rsidR="00682383" w:rsidRPr="00C1540A">
        <w:rPr>
          <w:rFonts w:asciiTheme="majorBidi" w:hAnsiTheme="majorBidi" w:cstheme="majorBidi"/>
          <w:i/>
          <w:iCs/>
          <w:sz w:val="20"/>
          <w:szCs w:val="20"/>
        </w:rPr>
        <w:t>e</w:t>
      </w:r>
      <w:r w:rsidR="00682383" w:rsidRPr="00C1540A">
        <w:rPr>
          <w:rFonts w:asciiTheme="majorBidi" w:hAnsiTheme="majorBidi" w:cstheme="majorBidi"/>
          <w:sz w:val="20"/>
          <w:szCs w:val="20"/>
        </w:rPr>
        <w:t>,</w:t>
      </w:r>
      <w:hyperlink r:id="rId6" w:history="1">
        <w:r w:rsidR="00682383" w:rsidRPr="00C1540A">
          <w:rPr>
            <w:bCs/>
            <w:smallCaps/>
            <w:sz w:val="20"/>
            <w:szCs w:val="20"/>
          </w:rPr>
          <w:t xml:space="preserve"> </w:t>
        </w:r>
        <w:hyperlink r:id="rId7" w:history="1">
          <w:r w:rsidR="00682383" w:rsidRPr="00C1540A">
            <w:rPr>
              <w:bCs/>
              <w:smallCaps/>
              <w:sz w:val="20"/>
              <w:szCs w:val="20"/>
            </w:rPr>
            <w:t>Reproductive Rights</w:t>
          </w:r>
        </w:hyperlink>
        <w:r w:rsidR="00682383" w:rsidRPr="00C1540A">
          <w:rPr>
            <w:bCs/>
            <w:smallCaps/>
            <w:sz w:val="20"/>
            <w:szCs w:val="20"/>
          </w:rPr>
          <w:t xml:space="preserve"> Prof Blog</w:t>
        </w:r>
      </w:hyperlink>
      <w:r w:rsidR="00682383" w:rsidRPr="00C1540A">
        <w:rPr>
          <w:rFonts w:asciiTheme="majorBidi" w:hAnsiTheme="majorBidi" w:cstheme="majorBidi"/>
          <w:sz w:val="20"/>
          <w:szCs w:val="20"/>
        </w:rPr>
        <w:t xml:space="preserve"> 5.4.22, </w:t>
      </w:r>
      <w:hyperlink r:id="rId8" w:history="1">
        <w:r w:rsidR="00682383" w:rsidRPr="00C1540A">
          <w:rPr>
            <w:rFonts w:asciiTheme="majorBidi" w:hAnsiTheme="majorBidi" w:cstheme="majorBidi"/>
            <w:sz w:val="20"/>
            <w:szCs w:val="20"/>
          </w:rPr>
          <w:t>Reproductive Rights Prof Blog (typepad.com)</w:t>
        </w:r>
      </w:hyperlink>
      <w:r w:rsidR="00682383" w:rsidRPr="00C1540A">
        <w:rPr>
          <w:rFonts w:asciiTheme="majorBidi" w:hAnsiTheme="majorBidi" w:cstheme="majorBidi"/>
          <w:sz w:val="20"/>
          <w:szCs w:val="20"/>
        </w:rPr>
        <w:t xml:space="preserve">; </w:t>
      </w:r>
      <w:hyperlink r:id="rId9" w:tgtFrame="_blank" w:history="1">
        <w:r w:rsidR="00682383" w:rsidRPr="00C1540A">
          <w:rPr>
            <w:rFonts w:asciiTheme="majorBidi" w:hAnsiTheme="majorBidi" w:cstheme="majorBidi"/>
            <w:sz w:val="20"/>
            <w:szCs w:val="20"/>
          </w:rPr>
          <w:t>Glenn Cohen</w:t>
        </w:r>
      </w:hyperlink>
      <w:r w:rsidR="00682383" w:rsidRPr="00C1540A">
        <w:rPr>
          <w:rFonts w:asciiTheme="majorBidi" w:hAnsiTheme="majorBidi" w:cstheme="majorBidi"/>
          <w:sz w:val="20"/>
          <w:szCs w:val="20"/>
        </w:rPr>
        <w:t xml:space="preserve"> et al., </w:t>
      </w:r>
      <w:r w:rsidR="00682383" w:rsidRPr="00C1540A">
        <w:rPr>
          <w:rFonts w:asciiTheme="majorBidi" w:hAnsiTheme="majorBidi" w:cstheme="majorBidi"/>
          <w:i/>
          <w:iCs/>
          <w:sz w:val="20"/>
          <w:szCs w:val="20"/>
        </w:rPr>
        <w:t>What Overturning Roe v Wade May Mean for Assisted Reproductive Technologies in the US</w:t>
      </w:r>
      <w:r w:rsidR="00682383" w:rsidRPr="00C1540A">
        <w:rPr>
          <w:rFonts w:asciiTheme="majorBidi" w:hAnsiTheme="majorBidi" w:cstheme="majorBidi"/>
          <w:sz w:val="20"/>
          <w:szCs w:val="20"/>
        </w:rPr>
        <w:t xml:space="preserve">, </w:t>
      </w:r>
      <w:r w:rsidR="00682383" w:rsidRPr="00C1540A">
        <w:rPr>
          <w:bCs/>
          <w:smallCaps/>
          <w:sz w:val="20"/>
          <w:szCs w:val="20"/>
        </w:rPr>
        <w:t>JAMA Network</w:t>
      </w:r>
      <w:r w:rsidR="00682383" w:rsidRPr="00C1540A">
        <w:rPr>
          <w:rFonts w:asciiTheme="majorBidi" w:hAnsiTheme="majorBidi" w:cstheme="majorBidi"/>
          <w:sz w:val="20"/>
          <w:szCs w:val="20"/>
        </w:rPr>
        <w:t xml:space="preserve"> 6.6.2022, </w:t>
      </w:r>
      <w:hyperlink r:id="rId10" w:history="1">
        <w:r w:rsidR="00682383" w:rsidRPr="00C1540A">
          <w:rPr>
            <w:rFonts w:asciiTheme="majorBidi" w:hAnsiTheme="majorBidi" w:cstheme="majorBidi"/>
            <w:sz w:val="20"/>
            <w:szCs w:val="20"/>
          </w:rPr>
          <w:t>What Overturning Roe v Wade May Mean for Assisted Reproductive Technologies in the US | Law and Medicine | JAMA | JAMA Network</w:t>
        </w:r>
      </w:hyperlink>
      <w:r w:rsidR="00682383" w:rsidRPr="00C1540A">
        <w:rPr>
          <w:rFonts w:asciiTheme="majorBidi" w:hAnsiTheme="majorBidi" w:cstheme="majorBidi"/>
          <w:sz w:val="20"/>
          <w:szCs w:val="20"/>
        </w:rPr>
        <w:t xml:space="preserve">; Reva B. Siegel et al., </w:t>
      </w:r>
      <w:r w:rsidR="00682383" w:rsidRPr="00C1540A">
        <w:rPr>
          <w:rFonts w:asciiTheme="majorBidi" w:hAnsiTheme="majorBidi" w:cstheme="majorBidi"/>
          <w:i/>
          <w:iCs/>
          <w:sz w:val="20"/>
          <w:szCs w:val="20"/>
        </w:rPr>
        <w:t>Equal Protection in Dobbs and Beyond: How States Protect Life Inside and Outside of the Abortion Context</w:t>
      </w:r>
      <w:r w:rsidR="00682383" w:rsidRPr="00C1540A">
        <w:rPr>
          <w:rFonts w:asciiTheme="majorBidi" w:hAnsiTheme="majorBidi" w:cstheme="majorBidi"/>
          <w:sz w:val="20"/>
          <w:szCs w:val="20"/>
        </w:rPr>
        <w:t xml:space="preserve">, 43 </w:t>
      </w:r>
      <w:r w:rsidR="00682383" w:rsidRPr="00C1540A">
        <w:rPr>
          <w:bCs/>
          <w:smallCaps/>
          <w:sz w:val="20"/>
          <w:szCs w:val="20"/>
        </w:rPr>
        <w:t>Columbia Journal of Gender and Law</w:t>
      </w:r>
      <w:r w:rsidR="00682383" w:rsidRPr="00C1540A">
        <w:rPr>
          <w:rFonts w:asciiTheme="majorBidi" w:hAnsiTheme="majorBidi" w:cstheme="majorBidi"/>
          <w:sz w:val="20"/>
          <w:szCs w:val="20"/>
        </w:rPr>
        <w:t xml:space="preserve"> (2023, Forthcoming), </w:t>
      </w:r>
      <w:hyperlink r:id="rId11" w:tgtFrame="_blank" w:history="1">
        <w:r w:rsidR="00682383" w:rsidRPr="00C1540A">
          <w:rPr>
            <w:rFonts w:asciiTheme="majorBidi" w:hAnsiTheme="majorBidi" w:cstheme="majorBidi"/>
            <w:sz w:val="20"/>
            <w:szCs w:val="20"/>
          </w:rPr>
          <w:t>https://ssrn.com/abstract=4115569</w:t>
        </w:r>
      </w:hyperlink>
      <w:r w:rsidR="00682383" w:rsidRPr="00C1540A">
        <w:rPr>
          <w:sz w:val="20"/>
          <w:szCs w:val="20"/>
        </w:rPr>
        <w:t>.</w:t>
      </w:r>
    </w:p>
  </w:footnote>
  <w:footnote w:id="3">
    <w:p w14:paraId="76ABBCA5" w14:textId="504BC14F" w:rsidR="008E41B9" w:rsidRPr="00C1540A" w:rsidRDefault="005015DD" w:rsidP="00C1540A">
      <w:pPr>
        <w:tabs>
          <w:tab w:val="num" w:pos="360"/>
        </w:tabs>
        <w:spacing w:after="120" w:line="300" w:lineRule="exact"/>
        <w:jc w:val="both"/>
        <w:rPr>
          <w:sz w:val="20"/>
          <w:szCs w:val="20"/>
        </w:rPr>
      </w:pPr>
      <w:r>
        <w:rPr>
          <w:rStyle w:val="FootnoteReference"/>
        </w:rPr>
        <w:footnoteRef/>
      </w:r>
      <w:r>
        <w:rPr>
          <w:rtl/>
        </w:rPr>
        <w:t xml:space="preserve"> </w:t>
      </w:r>
      <w:r w:rsidRPr="00C1540A">
        <w:rPr>
          <w:i/>
          <w:iCs/>
          <w:sz w:val="20"/>
          <w:szCs w:val="20"/>
        </w:rPr>
        <w:t>See</w:t>
      </w:r>
      <w:r w:rsidRPr="00C1540A">
        <w:rPr>
          <w:sz w:val="20"/>
          <w:szCs w:val="20"/>
        </w:rPr>
        <w:t xml:space="preserve"> Roe v Wade, 410 U.S. 113</w:t>
      </w:r>
      <w:r w:rsidR="008E41B9" w:rsidRPr="00C1540A">
        <w:rPr>
          <w:sz w:val="20"/>
          <w:szCs w:val="20"/>
        </w:rPr>
        <w:t xml:space="preserve"> </w:t>
      </w:r>
      <w:r w:rsidRPr="00C1540A">
        <w:rPr>
          <w:sz w:val="20"/>
          <w:szCs w:val="20"/>
        </w:rPr>
        <w:t>(1973)</w:t>
      </w:r>
      <w:r w:rsidR="008E41B9" w:rsidRPr="00C1540A">
        <w:rPr>
          <w:sz w:val="20"/>
          <w:szCs w:val="20"/>
        </w:rPr>
        <w:t xml:space="preserve">; Doe v. Bolton, 410 US 179 (1973). For their mutual substantial importance in recognizing the </w:t>
      </w:r>
      <w:ins w:id="71" w:author="yehezkel margalit" w:date="2022-07-08T11:56:00Z">
        <w:r w:rsidR="00D07786" w:rsidRPr="00D07786">
          <w:rPr>
            <w:sz w:val="20"/>
            <w:szCs w:val="20"/>
            <w:rPrChange w:id="72" w:author="yehezkel margalit" w:date="2022-07-08T11:56:00Z">
              <w:rPr/>
            </w:rPrChange>
          </w:rPr>
          <w:t>constitutional</w:t>
        </w:r>
        <w:r w:rsidR="00D07786">
          <w:t xml:space="preserve"> </w:t>
        </w:r>
      </w:ins>
      <w:r w:rsidR="008E41B9" w:rsidRPr="00C1540A">
        <w:rPr>
          <w:sz w:val="20"/>
          <w:szCs w:val="20"/>
        </w:rPr>
        <w:t>women's right to abortion, see</w:t>
      </w:r>
      <w:r w:rsidR="00973775" w:rsidRPr="00C1540A">
        <w:rPr>
          <w:rFonts w:ascii="times new roman(arabic)" w:hAnsi="times new roman(arabic)"/>
          <w:sz w:val="20"/>
          <w:szCs w:val="20"/>
        </w:rPr>
        <w:t xml:space="preserve"> </w:t>
      </w:r>
      <w:r w:rsidR="008E41B9" w:rsidRPr="00C1540A">
        <w:rPr>
          <w:rFonts w:ascii="times new roman(arabic)" w:hAnsi="times new roman(arabic)"/>
          <w:sz w:val="20"/>
          <w:szCs w:val="20"/>
        </w:rPr>
        <w:t xml:space="preserve">Norman Vieira, </w:t>
      </w:r>
      <w:r w:rsidR="008E41B9" w:rsidRPr="00C1540A">
        <w:rPr>
          <w:rFonts w:ascii="times new roman(arabic)" w:hAnsi="times new roman(arabic)"/>
          <w:i/>
          <w:iCs/>
          <w:sz w:val="20"/>
          <w:szCs w:val="20"/>
        </w:rPr>
        <w:t>Roe and Doe: Substantive Due Process and the Right of Abortion</w:t>
      </w:r>
      <w:r w:rsidR="008E41B9" w:rsidRPr="00C1540A">
        <w:rPr>
          <w:rFonts w:ascii="times new roman(arabic)" w:hAnsi="times new roman(arabic)"/>
          <w:sz w:val="20"/>
          <w:szCs w:val="20"/>
        </w:rPr>
        <w:t xml:space="preserve">, 25 </w:t>
      </w:r>
      <w:r w:rsidR="008E41B9" w:rsidRPr="00C1540A">
        <w:rPr>
          <w:smallCaps/>
          <w:sz w:val="20"/>
          <w:szCs w:val="20"/>
        </w:rPr>
        <w:t>Hastings L.J. 867</w:t>
      </w:r>
      <w:r w:rsidR="008E41B9" w:rsidRPr="00C1540A">
        <w:rPr>
          <w:rFonts w:ascii="times new roman(arabic)" w:hAnsi="times new roman(arabic)"/>
          <w:sz w:val="20"/>
          <w:szCs w:val="20"/>
        </w:rPr>
        <w:t xml:space="preserve"> (1974); Richard Delgado &amp; </w:t>
      </w:r>
      <w:proofErr w:type="spellStart"/>
      <w:r w:rsidR="008E41B9" w:rsidRPr="00C1540A">
        <w:rPr>
          <w:rFonts w:ascii="times new roman(arabic)" w:hAnsi="times new roman(arabic)"/>
          <w:sz w:val="20"/>
          <w:szCs w:val="20"/>
        </w:rPr>
        <w:t>Juith</w:t>
      </w:r>
      <w:proofErr w:type="spellEnd"/>
      <w:r w:rsidR="008E41B9" w:rsidRPr="00C1540A">
        <w:rPr>
          <w:rFonts w:ascii="times new roman(arabic)" w:hAnsi="times new roman(arabic)"/>
          <w:sz w:val="20"/>
          <w:szCs w:val="20"/>
        </w:rPr>
        <w:t xml:space="preserve"> </w:t>
      </w:r>
      <w:proofErr w:type="spellStart"/>
      <w:r w:rsidR="008E41B9" w:rsidRPr="00C1540A">
        <w:rPr>
          <w:rFonts w:ascii="times new roman(arabic)" w:hAnsi="times new roman(arabic)"/>
          <w:sz w:val="20"/>
          <w:szCs w:val="20"/>
        </w:rPr>
        <w:t>Droz</w:t>
      </w:r>
      <w:proofErr w:type="spellEnd"/>
      <w:r w:rsidR="008E41B9" w:rsidRPr="00C1540A">
        <w:rPr>
          <w:rFonts w:ascii="times new roman(arabic)" w:hAnsi="times new roman(arabic)"/>
          <w:sz w:val="20"/>
          <w:szCs w:val="20"/>
        </w:rPr>
        <w:t xml:space="preserve"> Keyes, </w:t>
      </w:r>
      <w:r w:rsidR="008E41B9" w:rsidRPr="00C1540A">
        <w:rPr>
          <w:rFonts w:ascii="times new roman(arabic)" w:hAnsi="times new roman(arabic)"/>
          <w:i/>
          <w:iCs/>
          <w:sz w:val="20"/>
          <w:szCs w:val="20"/>
        </w:rPr>
        <w:t>Parental Preferences and Selective Abortion: A Commentary on Roe v. Wade, Doe v. Bolton, and the Shape of Things to Come</w:t>
      </w:r>
      <w:r w:rsidR="008E41B9" w:rsidRPr="00C1540A">
        <w:rPr>
          <w:rFonts w:ascii="times new roman(arabic)" w:hAnsi="times new roman(arabic)"/>
          <w:sz w:val="20"/>
          <w:szCs w:val="20"/>
        </w:rPr>
        <w:t xml:space="preserve">, 1974 </w:t>
      </w:r>
      <w:r w:rsidR="008E41B9" w:rsidRPr="00C1540A">
        <w:rPr>
          <w:smallCaps/>
          <w:sz w:val="20"/>
          <w:szCs w:val="20"/>
        </w:rPr>
        <w:t>Wash. U. L. Q.</w:t>
      </w:r>
      <w:r w:rsidR="008E41B9" w:rsidRPr="00C1540A">
        <w:rPr>
          <w:rFonts w:ascii="times new roman(arabic)" w:hAnsi="times new roman(arabic)"/>
          <w:sz w:val="20"/>
          <w:szCs w:val="20"/>
        </w:rPr>
        <w:t xml:space="preserve"> 203 (1974); </w:t>
      </w:r>
      <w:hyperlink r:id="rId12" w:tooltip="View other works by Stephen M. Krason" w:history="1">
        <w:r w:rsidR="008E41B9" w:rsidRPr="00C1540A">
          <w:rPr>
            <w:smallCaps/>
            <w:sz w:val="20"/>
            <w:szCs w:val="20"/>
          </w:rPr>
          <w:t xml:space="preserve">Stephen M. </w:t>
        </w:r>
        <w:proofErr w:type="spellStart"/>
        <w:r w:rsidR="008E41B9" w:rsidRPr="00C1540A">
          <w:rPr>
            <w:smallCaps/>
            <w:sz w:val="20"/>
            <w:szCs w:val="20"/>
          </w:rPr>
          <w:t>Krason</w:t>
        </w:r>
        <w:proofErr w:type="spellEnd"/>
      </w:hyperlink>
      <w:r w:rsidR="008E41B9" w:rsidRPr="00C1540A">
        <w:rPr>
          <w:smallCaps/>
          <w:sz w:val="20"/>
          <w:szCs w:val="20"/>
        </w:rPr>
        <w:t>, Abortion: Politics, Morality, and the Constitution: A Critical Study of Roe V. Wade and Doe V. Bolton and a Basis for Choice (1984)</w:t>
      </w:r>
      <w:r w:rsidR="00973775" w:rsidRPr="00C1540A">
        <w:rPr>
          <w:sz w:val="20"/>
          <w:szCs w:val="20"/>
        </w:rPr>
        <w:t>.</w:t>
      </w:r>
    </w:p>
  </w:footnote>
  <w:footnote w:id="4">
    <w:p w14:paraId="42FF4D9A" w14:textId="17F3B0A2" w:rsidR="009B692B" w:rsidRPr="00C1540A" w:rsidRDefault="009B692B" w:rsidP="00C1540A">
      <w:pPr>
        <w:tabs>
          <w:tab w:val="num" w:pos="360"/>
        </w:tabs>
        <w:spacing w:after="120" w:line="300" w:lineRule="exact"/>
        <w:jc w:val="both"/>
        <w:rPr>
          <w:sz w:val="20"/>
          <w:szCs w:val="20"/>
        </w:rPr>
      </w:pPr>
      <w:r>
        <w:rPr>
          <w:rStyle w:val="FootnoteReference"/>
        </w:rPr>
        <w:footnoteRef/>
      </w:r>
      <w:r>
        <w:rPr>
          <w:rtl/>
        </w:rPr>
        <w:t xml:space="preserve"> </w:t>
      </w:r>
      <w:r w:rsidRPr="00C1540A">
        <w:rPr>
          <w:i/>
          <w:iCs/>
          <w:sz w:val="20"/>
          <w:szCs w:val="20"/>
        </w:rPr>
        <w:t>See</w:t>
      </w:r>
      <w:r w:rsidR="00D63F8A" w:rsidRPr="00C1540A">
        <w:rPr>
          <w:rFonts w:asciiTheme="majorBidi" w:hAnsiTheme="majorBidi" w:cstheme="majorBidi"/>
          <w:sz w:val="20"/>
          <w:szCs w:val="20"/>
        </w:rPr>
        <w:t xml:space="preserve"> Planned Parenthood v. </w:t>
      </w:r>
      <w:bookmarkStart w:id="74" w:name="_Hlk107238575"/>
      <w:r w:rsidR="00D63F8A" w:rsidRPr="00C1540A">
        <w:rPr>
          <w:rFonts w:asciiTheme="majorBidi" w:hAnsiTheme="majorBidi" w:cstheme="majorBidi"/>
          <w:sz w:val="20"/>
          <w:szCs w:val="20"/>
        </w:rPr>
        <w:t>Danforth</w:t>
      </w:r>
      <w:bookmarkEnd w:id="74"/>
      <w:r w:rsidR="00D63F8A" w:rsidRPr="00C1540A">
        <w:rPr>
          <w:rFonts w:asciiTheme="majorBidi" w:hAnsiTheme="majorBidi" w:cstheme="majorBidi"/>
          <w:sz w:val="20"/>
          <w:szCs w:val="20"/>
        </w:rPr>
        <w:t>, 428 US 52 (1976)</w:t>
      </w:r>
      <w:r w:rsidR="00D63F8A" w:rsidRPr="00C1540A">
        <w:rPr>
          <w:rFonts w:asciiTheme="majorBidi" w:hAnsiTheme="majorBidi" w:cstheme="majorBidi"/>
          <w:iCs/>
          <w:sz w:val="20"/>
          <w:szCs w:val="20"/>
        </w:rPr>
        <w:t xml:space="preserve">. </w:t>
      </w:r>
      <w:r w:rsidR="00D63F8A" w:rsidRPr="00C1540A">
        <w:rPr>
          <w:rFonts w:asciiTheme="majorBidi" w:hAnsiTheme="majorBidi" w:cstheme="majorBidi"/>
          <w:i/>
          <w:sz w:val="20"/>
          <w:szCs w:val="20"/>
        </w:rPr>
        <w:t>See also</w:t>
      </w:r>
      <w:r w:rsidR="00764C28" w:rsidRPr="00C1540A">
        <w:rPr>
          <w:rFonts w:asciiTheme="majorBidi" w:hAnsiTheme="majorBidi" w:cstheme="majorBidi"/>
          <w:iCs/>
          <w:sz w:val="20"/>
          <w:szCs w:val="20"/>
        </w:rPr>
        <w:t xml:space="preserve"> recently</w:t>
      </w:r>
      <w:r w:rsidR="00D14601" w:rsidRPr="00C1540A">
        <w:rPr>
          <w:sz w:val="20"/>
          <w:szCs w:val="20"/>
        </w:rPr>
        <w:t xml:space="preserve"> Clarke D. Forsythe &amp; Donna Harrison, </w:t>
      </w:r>
      <w:r w:rsidR="00D14601" w:rsidRPr="00C1540A">
        <w:rPr>
          <w:i/>
          <w:iCs/>
          <w:sz w:val="20"/>
          <w:szCs w:val="20"/>
        </w:rPr>
        <w:t>State Regulation of Chemical Abortion After Dobbs</w:t>
      </w:r>
      <w:r w:rsidR="00D14601" w:rsidRPr="00C1540A">
        <w:rPr>
          <w:sz w:val="20"/>
          <w:szCs w:val="20"/>
        </w:rPr>
        <w:t xml:space="preserve">, 16(3) </w:t>
      </w:r>
      <w:r w:rsidR="00D14601" w:rsidRPr="00C1540A">
        <w:rPr>
          <w:smallCaps/>
          <w:sz w:val="20"/>
          <w:szCs w:val="20"/>
        </w:rPr>
        <w:t>Liberty University Law Review</w:t>
      </w:r>
      <w:r w:rsidR="00D14601" w:rsidRPr="00C1540A">
        <w:rPr>
          <w:sz w:val="20"/>
          <w:szCs w:val="20"/>
        </w:rPr>
        <w:t xml:space="preserve"> 377, 410-1 (2022), </w:t>
      </w:r>
      <w:hyperlink r:id="rId13" w:history="1">
        <w:r w:rsidR="00D14601" w:rsidRPr="00C1540A">
          <w:rPr>
            <w:rStyle w:val="Hyperlink"/>
            <w:sz w:val="20"/>
            <w:szCs w:val="20"/>
          </w:rPr>
          <w:t>https://digitalcommons.liberty.edu/lu_law_review/vol16/iss3/2</w:t>
        </w:r>
      </w:hyperlink>
      <w:r w:rsidR="00D14601" w:rsidRPr="00C1540A">
        <w:rPr>
          <w:sz w:val="20"/>
          <w:szCs w:val="20"/>
        </w:rPr>
        <w:t xml:space="preserve">; Caitlin Knowles Myers, </w:t>
      </w:r>
      <w:proofErr w:type="spellStart"/>
      <w:r w:rsidR="00D14601" w:rsidRPr="00C1540A">
        <w:rPr>
          <w:i/>
          <w:iCs/>
          <w:sz w:val="20"/>
          <w:szCs w:val="20"/>
        </w:rPr>
        <w:t>Confdential</w:t>
      </w:r>
      <w:proofErr w:type="spellEnd"/>
      <w:r w:rsidR="00D14601" w:rsidRPr="00C1540A">
        <w:rPr>
          <w:i/>
          <w:iCs/>
          <w:sz w:val="20"/>
          <w:szCs w:val="20"/>
        </w:rPr>
        <w:t xml:space="preserve"> and legal access to abortion and contraception in the USA, 1960–2020</w:t>
      </w:r>
      <w:r w:rsidR="00D14601" w:rsidRPr="00C1540A">
        <w:rPr>
          <w:sz w:val="20"/>
          <w:szCs w:val="20"/>
        </w:rPr>
        <w:t xml:space="preserve">, </w:t>
      </w:r>
      <w:r w:rsidR="00D14601" w:rsidRPr="00C1540A">
        <w:rPr>
          <w:smallCaps/>
          <w:sz w:val="20"/>
          <w:szCs w:val="20"/>
        </w:rPr>
        <w:t>Journal of Population Economics</w:t>
      </w:r>
      <w:r w:rsidR="00D14601" w:rsidRPr="00C1540A">
        <w:rPr>
          <w:sz w:val="20"/>
          <w:szCs w:val="20"/>
        </w:rPr>
        <w:t xml:space="preserve"> (2022), </w:t>
      </w:r>
      <w:hyperlink r:id="rId14" w:history="1">
        <w:r w:rsidR="00D14601" w:rsidRPr="00C1540A">
          <w:rPr>
            <w:rStyle w:val="Hyperlink"/>
            <w:sz w:val="20"/>
            <w:szCs w:val="20"/>
          </w:rPr>
          <w:t>Confidential and legal access to abortion and contraception in the USA, 1960–2020 (springer.com)</w:t>
        </w:r>
      </w:hyperlink>
      <w:r w:rsidR="00D14601" w:rsidRPr="00C1540A">
        <w:rPr>
          <w:sz w:val="20"/>
          <w:szCs w:val="20"/>
        </w:rPr>
        <w:t xml:space="preserve"> passim.</w:t>
      </w:r>
      <w:r w:rsidR="00D63F8A" w:rsidRPr="00C1540A">
        <w:rPr>
          <w:rFonts w:asciiTheme="majorBidi" w:hAnsiTheme="majorBidi" w:cstheme="majorBidi"/>
          <w:iCs/>
          <w:sz w:val="20"/>
          <w:szCs w:val="20"/>
        </w:rPr>
        <w:t xml:space="preserve"> </w:t>
      </w:r>
    </w:p>
  </w:footnote>
  <w:footnote w:id="5">
    <w:p w14:paraId="37803F34" w14:textId="29E84254" w:rsidR="009B692B" w:rsidRPr="00C1540A" w:rsidRDefault="009B692B" w:rsidP="00C1540A">
      <w:pPr>
        <w:tabs>
          <w:tab w:val="num" w:pos="360"/>
        </w:tabs>
        <w:spacing w:after="120" w:line="300" w:lineRule="exact"/>
        <w:jc w:val="both"/>
        <w:rPr>
          <w:sz w:val="20"/>
          <w:szCs w:val="20"/>
        </w:rPr>
      </w:pPr>
      <w:r w:rsidRPr="00C1540A">
        <w:rPr>
          <w:rStyle w:val="FootnoteReference"/>
          <w:sz w:val="20"/>
          <w:szCs w:val="20"/>
        </w:rPr>
        <w:footnoteRef/>
      </w:r>
      <w:r w:rsidRPr="00C1540A">
        <w:rPr>
          <w:sz w:val="20"/>
          <w:szCs w:val="20"/>
          <w:rtl/>
        </w:rPr>
        <w:t xml:space="preserve"> </w:t>
      </w:r>
      <w:r w:rsidRPr="00C1540A">
        <w:rPr>
          <w:rFonts w:asciiTheme="majorBidi" w:hAnsiTheme="majorBidi" w:cstheme="majorBidi"/>
          <w:i/>
          <w:sz w:val="20"/>
          <w:szCs w:val="20"/>
        </w:rPr>
        <w:t>See</w:t>
      </w:r>
      <w:r w:rsidR="004A136B" w:rsidRPr="00C1540A">
        <w:rPr>
          <w:sz w:val="20"/>
          <w:szCs w:val="20"/>
        </w:rPr>
        <w:t xml:space="preserve"> </w:t>
      </w:r>
      <w:r w:rsidR="004A136B" w:rsidRPr="00C1540A">
        <w:rPr>
          <w:rFonts w:cs="David"/>
          <w:sz w:val="20"/>
          <w:szCs w:val="20"/>
        </w:rPr>
        <w:t>Planned Parenthood v. Casey, 505 U.S. 833 (1992)</w:t>
      </w:r>
      <w:r w:rsidR="00CD3151" w:rsidRPr="00C1540A">
        <w:rPr>
          <w:sz w:val="20"/>
          <w:szCs w:val="20"/>
        </w:rPr>
        <w:t xml:space="preserve">. For the substantial importance of this ruling, see Earl M. </w:t>
      </w:r>
      <w:proofErr w:type="spellStart"/>
      <w:r w:rsidR="00CD3151" w:rsidRPr="00C1540A">
        <w:rPr>
          <w:sz w:val="20"/>
          <w:szCs w:val="20"/>
        </w:rPr>
        <w:t>Maltz</w:t>
      </w:r>
      <w:proofErr w:type="spellEnd"/>
      <w:r w:rsidR="00CD3151" w:rsidRPr="00C1540A">
        <w:rPr>
          <w:sz w:val="20"/>
          <w:szCs w:val="20"/>
        </w:rPr>
        <w:t xml:space="preserve">, </w:t>
      </w:r>
      <w:r w:rsidR="00CD3151" w:rsidRPr="00C1540A">
        <w:rPr>
          <w:i/>
          <w:iCs/>
          <w:sz w:val="20"/>
          <w:szCs w:val="20"/>
        </w:rPr>
        <w:t>Abortion, Precedent, and the Constitution: A Comment on Planned Parenthood of Southeastern Pennsylvania v. Casey</w:t>
      </w:r>
      <w:r w:rsidR="00CD3151" w:rsidRPr="00C1540A">
        <w:rPr>
          <w:sz w:val="20"/>
          <w:szCs w:val="20"/>
        </w:rPr>
        <w:t xml:space="preserve">, 68 </w:t>
      </w:r>
      <w:r w:rsidR="00CD3151" w:rsidRPr="00C1540A">
        <w:rPr>
          <w:smallCaps/>
          <w:sz w:val="20"/>
          <w:szCs w:val="20"/>
        </w:rPr>
        <w:t>Notre Dame L. Rev</w:t>
      </w:r>
      <w:r w:rsidR="00CD3151" w:rsidRPr="00C1540A">
        <w:rPr>
          <w:sz w:val="20"/>
          <w:szCs w:val="20"/>
        </w:rPr>
        <w:t xml:space="preserve">. 11 (1992); Linda J. Wharton et al., </w:t>
      </w:r>
      <w:r w:rsidR="00CD3151" w:rsidRPr="00C1540A">
        <w:rPr>
          <w:i/>
          <w:iCs/>
          <w:sz w:val="20"/>
          <w:szCs w:val="20"/>
        </w:rPr>
        <w:t>Preserving the Core of Roe: Reflections on Planned Parenthood v. Casey</w:t>
      </w:r>
      <w:r w:rsidR="00CD3151" w:rsidRPr="00C1540A">
        <w:rPr>
          <w:sz w:val="20"/>
          <w:szCs w:val="20"/>
        </w:rPr>
        <w:t xml:space="preserve">, 18 </w:t>
      </w:r>
      <w:r w:rsidR="00CD3151" w:rsidRPr="00C1540A">
        <w:rPr>
          <w:smallCaps/>
          <w:sz w:val="20"/>
          <w:szCs w:val="20"/>
        </w:rPr>
        <w:t>Yale J.L. &amp; Feminism</w:t>
      </w:r>
      <w:r w:rsidR="00CD3151" w:rsidRPr="00C1540A">
        <w:rPr>
          <w:sz w:val="20"/>
          <w:szCs w:val="20"/>
        </w:rPr>
        <w:t xml:space="preserve"> 317 (2006); Neal </w:t>
      </w:r>
      <w:proofErr w:type="spellStart"/>
      <w:r w:rsidR="00CD3151" w:rsidRPr="00C1540A">
        <w:rPr>
          <w:sz w:val="20"/>
          <w:szCs w:val="20"/>
        </w:rPr>
        <w:t>Devins</w:t>
      </w:r>
      <w:proofErr w:type="spellEnd"/>
      <w:r w:rsidR="00CD3151" w:rsidRPr="00C1540A">
        <w:rPr>
          <w:sz w:val="20"/>
          <w:szCs w:val="20"/>
        </w:rPr>
        <w:t xml:space="preserve">, </w:t>
      </w:r>
      <w:r w:rsidR="00CD3151" w:rsidRPr="00C1540A">
        <w:rPr>
          <w:i/>
          <w:iCs/>
          <w:sz w:val="20"/>
          <w:szCs w:val="20"/>
        </w:rPr>
        <w:t>How Planned Parenthood v. Casey (Pretty Much) Settled the Abortion Wars</w:t>
      </w:r>
      <w:r w:rsidR="00CD3151" w:rsidRPr="00C1540A">
        <w:rPr>
          <w:sz w:val="20"/>
          <w:szCs w:val="20"/>
        </w:rPr>
        <w:t xml:space="preserve">, </w:t>
      </w:r>
      <w:r w:rsidR="00CD3151" w:rsidRPr="00C1540A">
        <w:rPr>
          <w:smallCaps/>
          <w:sz w:val="20"/>
          <w:szCs w:val="20"/>
        </w:rPr>
        <w:t>118 Yale L. J. 1318</w:t>
      </w:r>
      <w:r w:rsidR="00CD3151" w:rsidRPr="00C1540A">
        <w:rPr>
          <w:sz w:val="20"/>
          <w:szCs w:val="20"/>
        </w:rPr>
        <w:t xml:space="preserve"> (2009).</w:t>
      </w:r>
    </w:p>
  </w:footnote>
  <w:footnote w:id="6">
    <w:p w14:paraId="11F31E17" w14:textId="37735544" w:rsidR="00551B8C" w:rsidRPr="009F5FAD" w:rsidRDefault="00551B8C" w:rsidP="00060063">
      <w:pPr>
        <w:tabs>
          <w:tab w:val="num" w:pos="360"/>
        </w:tabs>
        <w:spacing w:after="120" w:line="300" w:lineRule="exact"/>
        <w:jc w:val="both"/>
        <w:rPr>
          <w:rtl/>
        </w:rPr>
      </w:pPr>
      <w:r w:rsidRPr="00060063">
        <w:rPr>
          <w:rStyle w:val="FootnoteReference"/>
          <w:sz w:val="20"/>
          <w:szCs w:val="20"/>
        </w:rPr>
        <w:footnoteRef/>
      </w:r>
      <w:r w:rsidRPr="00060063">
        <w:rPr>
          <w:sz w:val="20"/>
          <w:szCs w:val="20"/>
          <w:rtl/>
        </w:rPr>
        <w:t xml:space="preserve"> </w:t>
      </w:r>
      <w:r w:rsidRPr="00060063">
        <w:rPr>
          <w:sz w:val="20"/>
          <w:szCs w:val="20"/>
        </w:rPr>
        <w:t xml:space="preserve">Dobbs v. Jackson Women’s Health Org., </w:t>
      </w:r>
      <w:r w:rsidRPr="00060063">
        <w:rPr>
          <w:i/>
          <w:iCs/>
          <w:sz w:val="20"/>
          <w:szCs w:val="20"/>
        </w:rPr>
        <w:t>supra</w:t>
      </w:r>
      <w:r w:rsidRPr="00060063">
        <w:rPr>
          <w:sz w:val="20"/>
          <w:szCs w:val="20"/>
        </w:rPr>
        <w:t xml:space="preserve"> note </w:t>
      </w:r>
      <w:r w:rsidR="00C325DF" w:rsidRPr="00060063">
        <w:rPr>
          <w:sz w:val="20"/>
          <w:szCs w:val="20"/>
        </w:rPr>
        <w:fldChar w:fldCharType="begin"/>
      </w:r>
      <w:r w:rsidR="00C325DF" w:rsidRPr="00060063">
        <w:rPr>
          <w:sz w:val="20"/>
          <w:szCs w:val="20"/>
        </w:rPr>
        <w:instrText xml:space="preserve"> NOTEREF _Ref23932582 \h </w:instrText>
      </w:r>
      <w:r w:rsidR="00234F2E">
        <w:rPr>
          <w:sz w:val="20"/>
          <w:szCs w:val="20"/>
        </w:rPr>
        <w:instrText xml:space="preserve"> \* MERGEFORMAT </w:instrText>
      </w:r>
      <w:r w:rsidR="00C325DF" w:rsidRPr="00060063">
        <w:rPr>
          <w:sz w:val="20"/>
          <w:szCs w:val="20"/>
        </w:rPr>
      </w:r>
      <w:r w:rsidR="00C325DF" w:rsidRPr="00060063">
        <w:rPr>
          <w:sz w:val="20"/>
          <w:szCs w:val="20"/>
        </w:rPr>
        <w:fldChar w:fldCharType="separate"/>
      </w:r>
      <w:r w:rsidR="00A0629B">
        <w:rPr>
          <w:sz w:val="20"/>
          <w:szCs w:val="20"/>
        </w:rPr>
        <w:t>1</w:t>
      </w:r>
      <w:r w:rsidR="00C325DF" w:rsidRPr="00060063">
        <w:rPr>
          <w:sz w:val="20"/>
          <w:szCs w:val="20"/>
        </w:rPr>
        <w:fldChar w:fldCharType="end"/>
      </w:r>
      <w:r w:rsidR="00C325DF" w:rsidRPr="00060063">
        <w:rPr>
          <w:sz w:val="20"/>
          <w:szCs w:val="20"/>
        </w:rPr>
        <w:t>, discussed by</w:t>
      </w:r>
      <w:r w:rsidR="00C308E7" w:rsidRPr="00060063">
        <w:rPr>
          <w:sz w:val="20"/>
          <w:szCs w:val="20"/>
        </w:rPr>
        <w:t xml:space="preserve"> Ronald Stockton, </w:t>
      </w:r>
      <w:r w:rsidR="00C308E7" w:rsidRPr="00060063">
        <w:rPr>
          <w:i/>
          <w:iCs/>
          <w:sz w:val="20"/>
          <w:szCs w:val="20"/>
        </w:rPr>
        <w:t>Alito's Leaked Draft Ruling Overturning Roe v Wade. Text of a Podcast</w:t>
      </w:r>
      <w:r w:rsidR="00C308E7" w:rsidRPr="00060063">
        <w:rPr>
          <w:sz w:val="20"/>
          <w:szCs w:val="20"/>
        </w:rPr>
        <w:t xml:space="preserve">, 5.10.22 </w:t>
      </w:r>
      <w:r w:rsidR="00C308E7" w:rsidRPr="00060063">
        <w:rPr>
          <w:rFonts w:cs="David"/>
          <w:smallCaps/>
          <w:sz w:val="20"/>
          <w:szCs w:val="20"/>
        </w:rPr>
        <w:t>Deep Blue Documents</w:t>
      </w:r>
      <w:r w:rsidR="00726B62">
        <w:rPr>
          <w:rFonts w:cs="David"/>
          <w:smallCaps/>
          <w:sz w:val="20"/>
          <w:szCs w:val="20"/>
        </w:rPr>
        <w:t xml:space="preserve"> </w:t>
      </w:r>
      <w:r w:rsidR="00726B62" w:rsidRPr="00C1540A">
        <w:rPr>
          <w:sz w:val="20"/>
          <w:szCs w:val="20"/>
        </w:rPr>
        <w:t>(</w:t>
      </w:r>
      <w:r w:rsidR="00726B62">
        <w:rPr>
          <w:sz w:val="20"/>
          <w:szCs w:val="20"/>
        </w:rPr>
        <w:t>2022</w:t>
      </w:r>
      <w:r w:rsidR="00726B62" w:rsidRPr="00C1540A">
        <w:rPr>
          <w:sz w:val="20"/>
          <w:szCs w:val="20"/>
        </w:rPr>
        <w:t>)</w:t>
      </w:r>
      <w:r w:rsidR="00C308E7" w:rsidRPr="00060063">
        <w:rPr>
          <w:sz w:val="20"/>
          <w:szCs w:val="20"/>
        </w:rPr>
        <w:t xml:space="preserve">, </w:t>
      </w:r>
      <w:hyperlink r:id="rId15" w:history="1">
        <w:r w:rsidR="00C308E7" w:rsidRPr="00060063">
          <w:rPr>
            <w:sz w:val="20"/>
            <w:szCs w:val="20"/>
          </w:rPr>
          <w:t>Alito's Leaked Draft Ruling Overturning Roe v Wade. Text of a Podcast (umich.edu)</w:t>
        </w:r>
      </w:hyperlink>
      <w:r w:rsidR="00C308E7" w:rsidRPr="00060063">
        <w:rPr>
          <w:sz w:val="20"/>
          <w:szCs w:val="20"/>
        </w:rPr>
        <w:t xml:space="preserve">; Susan </w:t>
      </w:r>
      <w:bookmarkStart w:id="78" w:name="_Hlk108080601"/>
      <w:r w:rsidR="00C308E7" w:rsidRPr="00060063">
        <w:rPr>
          <w:sz w:val="20"/>
          <w:szCs w:val="20"/>
        </w:rPr>
        <w:t>Jaffe</w:t>
      </w:r>
      <w:bookmarkEnd w:id="78"/>
      <w:r w:rsidR="00C308E7" w:rsidRPr="00060063">
        <w:rPr>
          <w:sz w:val="20"/>
          <w:szCs w:val="20"/>
        </w:rPr>
        <w:t>, </w:t>
      </w:r>
      <w:r w:rsidR="00C308E7" w:rsidRPr="00060063">
        <w:rPr>
          <w:i/>
          <w:iCs/>
          <w:sz w:val="20"/>
          <w:szCs w:val="20"/>
        </w:rPr>
        <w:t>Health organizations fear effects of US abortion ruling</w:t>
      </w:r>
      <w:r w:rsidR="00C308E7" w:rsidRPr="00060063">
        <w:rPr>
          <w:sz w:val="20"/>
          <w:szCs w:val="20"/>
        </w:rPr>
        <w:t xml:space="preserve">, 5.14.2022 </w:t>
      </w:r>
      <w:hyperlink r:id="rId16" w:history="1">
        <w:r w:rsidR="00C308E7" w:rsidRPr="00060063">
          <w:rPr>
            <w:rFonts w:cs="David"/>
            <w:smallCaps/>
            <w:sz w:val="20"/>
            <w:szCs w:val="20"/>
          </w:rPr>
          <w:t>The Lancet</w:t>
        </w:r>
      </w:hyperlink>
      <w:r w:rsidR="00726B62">
        <w:rPr>
          <w:rFonts w:cs="David"/>
          <w:smallCaps/>
          <w:sz w:val="20"/>
          <w:szCs w:val="20"/>
        </w:rPr>
        <w:t xml:space="preserve"> </w:t>
      </w:r>
      <w:r w:rsidR="00726B62" w:rsidRPr="00C1540A">
        <w:rPr>
          <w:sz w:val="20"/>
          <w:szCs w:val="20"/>
        </w:rPr>
        <w:t>(</w:t>
      </w:r>
      <w:r w:rsidR="00726B62">
        <w:rPr>
          <w:sz w:val="20"/>
          <w:szCs w:val="20"/>
        </w:rPr>
        <w:t>2022</w:t>
      </w:r>
      <w:r w:rsidR="00726B62" w:rsidRPr="00C1540A">
        <w:rPr>
          <w:sz w:val="20"/>
          <w:szCs w:val="20"/>
        </w:rPr>
        <w:t>)</w:t>
      </w:r>
      <w:r w:rsidR="00C308E7" w:rsidRPr="00060063">
        <w:rPr>
          <w:sz w:val="20"/>
          <w:szCs w:val="20"/>
        </w:rPr>
        <w:t xml:space="preserve">, </w:t>
      </w:r>
      <w:hyperlink r:id="rId17" w:history="1">
        <w:r w:rsidR="00C308E7" w:rsidRPr="00060063">
          <w:rPr>
            <w:sz w:val="20"/>
            <w:szCs w:val="20"/>
          </w:rPr>
          <w:t>Health organizations fear effects of US abortion ruling - The Lancet</w:t>
        </w:r>
      </w:hyperlink>
      <w:r w:rsidR="00C308E7" w:rsidRPr="00060063">
        <w:rPr>
          <w:sz w:val="20"/>
          <w:szCs w:val="20"/>
        </w:rPr>
        <w:t xml:space="preserve">; Jamie Naylor, </w:t>
      </w:r>
      <w:r w:rsidR="00C308E7" w:rsidRPr="00060063">
        <w:rPr>
          <w:i/>
          <w:iCs/>
          <w:sz w:val="20"/>
          <w:szCs w:val="20"/>
        </w:rPr>
        <w:t>SCOTUS Overturns Roe v. Wade, Ohio Reinstates Heartbeat Law</w:t>
      </w:r>
      <w:r w:rsidR="00C308E7" w:rsidRPr="00060063">
        <w:rPr>
          <w:sz w:val="20"/>
          <w:szCs w:val="20"/>
        </w:rPr>
        <w:t xml:space="preserve">, 6.24.2022, </w:t>
      </w:r>
      <w:r w:rsidR="00C308E7" w:rsidRPr="00060063">
        <w:rPr>
          <w:rFonts w:cs="David"/>
          <w:smallCaps/>
          <w:sz w:val="20"/>
          <w:szCs w:val="20"/>
        </w:rPr>
        <w:t>The Guardian Student Newspaper</w:t>
      </w:r>
      <w:r w:rsidR="00726B62">
        <w:rPr>
          <w:rFonts w:cs="David"/>
          <w:smallCaps/>
          <w:sz w:val="20"/>
          <w:szCs w:val="20"/>
        </w:rPr>
        <w:t xml:space="preserve"> </w:t>
      </w:r>
      <w:r w:rsidR="00726B62" w:rsidRPr="00C1540A">
        <w:rPr>
          <w:sz w:val="20"/>
          <w:szCs w:val="20"/>
        </w:rPr>
        <w:t>(</w:t>
      </w:r>
      <w:r w:rsidR="00726B62">
        <w:rPr>
          <w:sz w:val="20"/>
          <w:szCs w:val="20"/>
        </w:rPr>
        <w:t>2022</w:t>
      </w:r>
      <w:r w:rsidR="00726B62" w:rsidRPr="00C1540A">
        <w:rPr>
          <w:sz w:val="20"/>
          <w:szCs w:val="20"/>
        </w:rPr>
        <w:t>)</w:t>
      </w:r>
      <w:r w:rsidR="00C308E7" w:rsidRPr="00060063">
        <w:rPr>
          <w:sz w:val="20"/>
          <w:szCs w:val="20"/>
        </w:rPr>
        <w:t xml:space="preserve">, </w:t>
      </w:r>
      <w:hyperlink r:id="rId18" w:history="1">
        <w:r w:rsidR="00C308E7" w:rsidRPr="00060063">
          <w:rPr>
            <w:sz w:val="20"/>
            <w:szCs w:val="20"/>
          </w:rPr>
          <w:t>The Guardian the Week of June 27, 2022 (wright.edu)</w:t>
        </w:r>
      </w:hyperlink>
      <w:r w:rsidR="00C308E7" w:rsidRPr="00060063">
        <w:rPr>
          <w:sz w:val="20"/>
          <w:szCs w:val="20"/>
        </w:rPr>
        <w:t>.</w:t>
      </w:r>
    </w:p>
  </w:footnote>
  <w:footnote w:id="7">
    <w:p w14:paraId="352D3344" w14:textId="08A4D7E8" w:rsidR="00AB7EDD" w:rsidRDefault="00AB7EDD" w:rsidP="00AB7EDD">
      <w:pPr>
        <w:pStyle w:val="NormalWeb"/>
        <w:bidi w:val="0"/>
        <w:rPr>
          <w:ins w:id="84" w:author="yehezkel margalit" w:date="2022-07-07T10:09:00Z"/>
        </w:rPr>
      </w:pPr>
      <w:r w:rsidRPr="00021AB0">
        <w:rPr>
          <w:rStyle w:val="FootnoteReference"/>
          <w:sz w:val="20"/>
          <w:szCs w:val="20"/>
          <w:lang w:eastAsia="en-US"/>
        </w:rPr>
        <w:footnoteRef/>
      </w:r>
      <w:r w:rsidRPr="00021AB0">
        <w:rPr>
          <w:sz w:val="20"/>
          <w:szCs w:val="20"/>
          <w:rtl/>
          <w:lang w:eastAsia="en-US"/>
        </w:rPr>
        <w:t xml:space="preserve"> </w:t>
      </w:r>
      <w:hyperlink r:id="rId19" w:tgtFrame="_blank" w:history="1">
        <w:proofErr w:type="spellStart"/>
        <w:r w:rsidRPr="00021AB0">
          <w:rPr>
            <w:sz w:val="20"/>
            <w:szCs w:val="20"/>
            <w:lang w:eastAsia="en-US"/>
          </w:rPr>
          <w:t>Dov</w:t>
        </w:r>
        <w:proofErr w:type="spellEnd"/>
        <w:r w:rsidRPr="00021AB0">
          <w:rPr>
            <w:sz w:val="20"/>
            <w:szCs w:val="20"/>
            <w:lang w:eastAsia="en-US"/>
          </w:rPr>
          <w:t> Fox</w:t>
        </w:r>
      </w:hyperlink>
      <w:r w:rsidRPr="009E0353">
        <w:rPr>
          <w:sz w:val="20"/>
          <w:szCs w:val="20"/>
        </w:rPr>
        <w:t xml:space="preserve"> et al., </w:t>
      </w:r>
      <w:r w:rsidRPr="009E0353">
        <w:rPr>
          <w:i/>
          <w:iCs/>
          <w:sz w:val="20"/>
          <w:szCs w:val="20"/>
        </w:rPr>
        <w:t>June Medical Services v Russo—the Future of Abortion Access in the US</w:t>
      </w:r>
      <w:r w:rsidRPr="009E0353">
        <w:rPr>
          <w:sz w:val="20"/>
          <w:szCs w:val="20"/>
        </w:rPr>
        <w:t>, </w:t>
      </w:r>
      <w:r w:rsidRPr="00E24139">
        <w:rPr>
          <w:smallCaps/>
          <w:sz w:val="20"/>
          <w:szCs w:val="20"/>
        </w:rPr>
        <w:t>JAMA Health Forum</w:t>
      </w:r>
      <w:r w:rsidRPr="009E0353">
        <w:rPr>
          <w:sz w:val="20"/>
          <w:szCs w:val="20"/>
        </w:rPr>
        <w:t xml:space="preserve"> 1(9)</w:t>
      </w:r>
      <w:r>
        <w:rPr>
          <w:sz w:val="20"/>
          <w:szCs w:val="20"/>
        </w:rPr>
        <w:t xml:space="preserve"> </w:t>
      </w:r>
      <w:r w:rsidRPr="009E0353">
        <w:rPr>
          <w:sz w:val="20"/>
          <w:szCs w:val="20"/>
        </w:rPr>
        <w:t xml:space="preserve">(2020), </w:t>
      </w:r>
      <w:hyperlink r:id="rId20" w:history="1">
        <w:r w:rsidRPr="009E0353">
          <w:rPr>
            <w:sz w:val="20"/>
            <w:szCs w:val="20"/>
          </w:rPr>
          <w:t>JAMA Health Forum – Health Policy, Health Care Reform, Health Affairs | JAMA Health Forum | JAMA Network</w:t>
        </w:r>
      </w:hyperlink>
      <w:r>
        <w:rPr>
          <w:sz w:val="20"/>
          <w:szCs w:val="20"/>
        </w:rPr>
        <w:t xml:space="preserve">; </w:t>
      </w:r>
      <w:hyperlink r:id="rId21" w:tgtFrame="_blank" w:history="1">
        <w:r w:rsidRPr="00815840">
          <w:rPr>
            <w:sz w:val="20"/>
            <w:szCs w:val="20"/>
          </w:rPr>
          <w:t>I. Glenn Cohen</w:t>
        </w:r>
        <w:r>
          <w:rPr>
            <w:sz w:val="20"/>
            <w:szCs w:val="20"/>
          </w:rPr>
          <w:t xml:space="preserve"> et al.</w:t>
        </w:r>
        <w:r w:rsidRPr="00815840">
          <w:rPr>
            <w:sz w:val="20"/>
            <w:szCs w:val="20"/>
          </w:rPr>
          <w:t>, </w:t>
        </w:r>
      </w:hyperlink>
      <w:r w:rsidRPr="00815840">
        <w:rPr>
          <w:i/>
          <w:iCs/>
          <w:sz w:val="20"/>
          <w:szCs w:val="20"/>
        </w:rPr>
        <w:t>The Supreme Court, the Texas Abortion Law (SB8), and the Beginning of the End of Roe v Wade?</w:t>
      </w:r>
      <w:r>
        <w:rPr>
          <w:sz w:val="20"/>
          <w:szCs w:val="20"/>
        </w:rPr>
        <w:t xml:space="preserve"> </w:t>
      </w:r>
      <w:r w:rsidRPr="00E24139">
        <w:rPr>
          <w:smallCaps/>
          <w:sz w:val="20"/>
          <w:szCs w:val="20"/>
        </w:rPr>
        <w:t>JAMA</w:t>
      </w:r>
      <w:r w:rsidRPr="0046115E">
        <w:rPr>
          <w:sz w:val="20"/>
          <w:szCs w:val="20"/>
        </w:rPr>
        <w:t xml:space="preserve"> (2021), </w:t>
      </w:r>
      <w:hyperlink r:id="rId22" w:anchor="248012582" w:history="1">
        <w:r w:rsidRPr="0046115E">
          <w:rPr>
            <w:sz w:val="20"/>
            <w:szCs w:val="20"/>
          </w:rPr>
          <w:t>The Supreme Court, the Texas Abortion Law (SB8), and the Beginning of the End of Roe v Wade? | Law and Medicine | JAMA | JAMA Network</w:t>
        </w:r>
      </w:hyperlink>
      <w:r>
        <w:t>.</w:t>
      </w:r>
    </w:p>
  </w:footnote>
  <w:footnote w:id="8">
    <w:p w14:paraId="6C5A8BEC" w14:textId="295AF638" w:rsidR="00B07DFF" w:rsidRPr="00F4379A" w:rsidRDefault="00B07DFF">
      <w:pPr>
        <w:tabs>
          <w:tab w:val="num" w:pos="360"/>
        </w:tabs>
        <w:spacing w:after="120" w:line="300" w:lineRule="exact"/>
        <w:jc w:val="both"/>
      </w:pPr>
      <w:r w:rsidRPr="00F4379A">
        <w:rPr>
          <w:rStyle w:val="FootnoteReference"/>
          <w:sz w:val="20"/>
          <w:szCs w:val="20"/>
        </w:rPr>
        <w:footnoteRef/>
      </w:r>
      <w:r w:rsidRPr="00F4379A">
        <w:rPr>
          <w:sz w:val="20"/>
          <w:szCs w:val="20"/>
          <w:rtl/>
        </w:rPr>
        <w:t xml:space="preserve"> </w:t>
      </w:r>
      <w:r w:rsidRPr="00F4379A">
        <w:rPr>
          <w:sz w:val="20"/>
          <w:szCs w:val="20"/>
        </w:rPr>
        <w:t xml:space="preserve">Elizabeth Nash, </w:t>
      </w:r>
      <w:r w:rsidRPr="00F4379A">
        <w:rPr>
          <w:i/>
          <w:iCs/>
          <w:sz w:val="20"/>
          <w:szCs w:val="20"/>
        </w:rPr>
        <w:t>Abortion Rights in Peril — What Clinicians Need to Know</w:t>
      </w:r>
      <w:r w:rsidRPr="00F4379A">
        <w:rPr>
          <w:sz w:val="20"/>
          <w:szCs w:val="20"/>
        </w:rPr>
        <w:t xml:space="preserve">, 381 </w:t>
      </w:r>
      <w:r w:rsidRPr="00F4379A">
        <w:rPr>
          <w:bCs/>
          <w:smallCaps/>
          <w:sz w:val="20"/>
          <w:szCs w:val="20"/>
        </w:rPr>
        <w:t>N. Engl. J. Med.</w:t>
      </w:r>
      <w:r>
        <w:rPr>
          <w:sz w:val="20"/>
          <w:szCs w:val="20"/>
        </w:rPr>
        <w:t xml:space="preserve"> 497, 497 (2019); </w:t>
      </w:r>
      <w:proofErr w:type="spellStart"/>
      <w:r w:rsidRPr="008575DF">
        <w:rPr>
          <w:rFonts w:cs="David" w:hint="cs"/>
          <w:sz w:val="20"/>
          <w:szCs w:val="20"/>
        </w:rPr>
        <w:t>P</w:t>
      </w:r>
      <w:r w:rsidRPr="008575DF">
        <w:rPr>
          <w:rFonts w:cs="David"/>
          <w:sz w:val="20"/>
          <w:szCs w:val="20"/>
        </w:rPr>
        <w:t>nina</w:t>
      </w:r>
      <w:proofErr w:type="spellEnd"/>
      <w:r w:rsidRPr="008575DF">
        <w:rPr>
          <w:rFonts w:cs="David"/>
          <w:sz w:val="20"/>
          <w:szCs w:val="20"/>
        </w:rPr>
        <w:t xml:space="preserve"> </w:t>
      </w:r>
      <w:proofErr w:type="spellStart"/>
      <w:r w:rsidRPr="008575DF">
        <w:rPr>
          <w:rFonts w:cs="David"/>
          <w:sz w:val="20"/>
          <w:szCs w:val="20"/>
        </w:rPr>
        <w:t>Lifshitz</w:t>
      </w:r>
      <w:proofErr w:type="spellEnd"/>
      <w:r w:rsidRPr="008575DF">
        <w:rPr>
          <w:rFonts w:cs="David"/>
          <w:sz w:val="20"/>
          <w:szCs w:val="20"/>
        </w:rPr>
        <w:t>-Aviram</w:t>
      </w:r>
      <w:r w:rsidRPr="008575DF">
        <w:rPr>
          <w:sz w:val="20"/>
          <w:szCs w:val="20"/>
        </w:rPr>
        <w:t xml:space="preserve"> &amp; </w:t>
      </w:r>
      <w:proofErr w:type="spellStart"/>
      <w:r w:rsidRPr="008575DF">
        <w:rPr>
          <w:sz w:val="20"/>
          <w:szCs w:val="20"/>
        </w:rPr>
        <w:t>Yehezkel</w:t>
      </w:r>
      <w:proofErr w:type="spellEnd"/>
      <w:r w:rsidRPr="008575DF">
        <w:rPr>
          <w:sz w:val="20"/>
          <w:szCs w:val="20"/>
        </w:rPr>
        <w:t xml:space="preserve"> Margalit, </w:t>
      </w:r>
      <w:r w:rsidRPr="004F1D6C">
        <w:rPr>
          <w:rFonts w:eastAsia="Calibri"/>
          <w:i/>
          <w:iCs/>
          <w:sz w:val="20"/>
          <w:szCs w:val="20"/>
        </w:rPr>
        <w:t>Towards A New Archimedean Point of Maternal vs. Fetal Rights</w:t>
      </w:r>
      <w:r w:rsidRPr="004F1D6C">
        <w:rPr>
          <w:bCs/>
          <w:iCs/>
          <w:sz w:val="20"/>
          <w:szCs w:val="20"/>
        </w:rPr>
        <w:t xml:space="preserve">? 81 </w:t>
      </w:r>
      <w:r w:rsidRPr="004F1D6C">
        <w:rPr>
          <w:bCs/>
          <w:smallCaps/>
          <w:sz w:val="20"/>
          <w:szCs w:val="20"/>
        </w:rPr>
        <w:t>Louisiana Law Review</w:t>
      </w:r>
      <w:r>
        <w:rPr>
          <w:bCs/>
          <w:smallCaps/>
          <w:sz w:val="20"/>
          <w:szCs w:val="20"/>
        </w:rPr>
        <w:t xml:space="preserve"> 447</w:t>
      </w:r>
      <w:r w:rsidR="00D363CB">
        <w:rPr>
          <w:bCs/>
          <w:smallCaps/>
          <w:sz w:val="20"/>
          <w:szCs w:val="20"/>
        </w:rPr>
        <w:t>, 448</w:t>
      </w:r>
      <w:r w:rsidRPr="004F1D6C">
        <w:rPr>
          <w:bCs/>
          <w:iCs/>
          <w:sz w:val="20"/>
          <w:szCs w:val="20"/>
        </w:rPr>
        <w:t xml:space="preserve"> (202</w:t>
      </w:r>
      <w:r w:rsidR="006F6272">
        <w:rPr>
          <w:bCs/>
          <w:iCs/>
          <w:sz w:val="20"/>
          <w:szCs w:val="20"/>
        </w:rPr>
        <w:t>0</w:t>
      </w:r>
      <w:r w:rsidRPr="004F1D6C">
        <w:rPr>
          <w:bCs/>
          <w:iCs/>
          <w:sz w:val="20"/>
          <w:szCs w:val="20"/>
        </w:rPr>
        <w:t>)</w:t>
      </w:r>
      <w:r w:rsidRPr="004F1D6C">
        <w:rPr>
          <w:bCs/>
          <w:smallCaps/>
          <w:sz w:val="20"/>
          <w:szCs w:val="20"/>
        </w:rPr>
        <w:t>.</w:t>
      </w:r>
    </w:p>
  </w:footnote>
  <w:footnote w:id="9">
    <w:p w14:paraId="68B6DFEF" w14:textId="04F28667" w:rsidR="00B07DFF" w:rsidRPr="00F4379A" w:rsidRDefault="00B07DFF" w:rsidP="00771D5D">
      <w:pPr>
        <w:tabs>
          <w:tab w:val="num" w:pos="360"/>
        </w:tabs>
        <w:spacing w:after="120" w:line="300" w:lineRule="exact"/>
        <w:jc w:val="both"/>
        <w:rPr>
          <w:sz w:val="20"/>
          <w:szCs w:val="20"/>
        </w:rPr>
      </w:pPr>
      <w:r w:rsidRPr="00F4379A">
        <w:rPr>
          <w:rStyle w:val="FootnoteReference"/>
          <w:sz w:val="20"/>
          <w:szCs w:val="20"/>
        </w:rPr>
        <w:footnoteRef/>
      </w:r>
      <w:r w:rsidRPr="00F4379A">
        <w:rPr>
          <w:sz w:val="20"/>
          <w:szCs w:val="20"/>
          <w:rtl/>
        </w:rPr>
        <w:t xml:space="preserve"> </w:t>
      </w:r>
      <w:hyperlink r:id="rId23" w:history="1">
        <w:r w:rsidRPr="00F4379A">
          <w:rPr>
            <w:sz w:val="20"/>
            <w:szCs w:val="20"/>
          </w:rPr>
          <w:t>Elizabeth Nash</w:t>
        </w:r>
      </w:hyperlink>
      <w:r w:rsidRPr="00F4379A">
        <w:rPr>
          <w:sz w:val="20"/>
          <w:szCs w:val="20"/>
        </w:rPr>
        <w:t xml:space="preserve"> et al., </w:t>
      </w:r>
      <w:r w:rsidRPr="00F4379A">
        <w:rPr>
          <w:i/>
          <w:iCs/>
          <w:sz w:val="20"/>
          <w:szCs w:val="20"/>
        </w:rPr>
        <w:t>State Policy Trends at Mid-Year 2019: States Race to Ban or Protect Abortion</w:t>
      </w:r>
      <w:r w:rsidRPr="00F4379A">
        <w:rPr>
          <w:sz w:val="20"/>
          <w:szCs w:val="20"/>
        </w:rPr>
        <w:t xml:space="preserve">, </w:t>
      </w:r>
      <w:r w:rsidRPr="00F4379A">
        <w:rPr>
          <w:bCs/>
          <w:smallCaps/>
          <w:sz w:val="20"/>
          <w:szCs w:val="20"/>
        </w:rPr>
        <w:t>Guttmacher Institute</w:t>
      </w:r>
      <w:r w:rsidRPr="00F4379A">
        <w:rPr>
          <w:sz w:val="20"/>
          <w:szCs w:val="20"/>
        </w:rPr>
        <w:t xml:space="preserve"> (2019), </w:t>
      </w:r>
      <w:hyperlink r:id="rId24" w:history="1">
        <w:r w:rsidRPr="00F4379A">
          <w:rPr>
            <w:rStyle w:val="Hyperlink"/>
            <w:rFonts w:cs="David"/>
            <w:sz w:val="20"/>
            <w:szCs w:val="20"/>
          </w:rPr>
          <w:t>https://www.guttmacher.org/article/2019/07/state-policy-trends-mid-year-2019-states-race-ban-or-protect-abortion</w:t>
        </w:r>
      </w:hyperlink>
      <w:r>
        <w:rPr>
          <w:sz w:val="20"/>
          <w:szCs w:val="20"/>
        </w:rPr>
        <w:t xml:space="preserve">; </w:t>
      </w:r>
      <w:r w:rsidRPr="007328C1">
        <w:rPr>
          <w:rFonts w:cs="David"/>
          <w:bCs/>
          <w:smallCaps/>
          <w:sz w:val="20"/>
          <w:szCs w:val="20"/>
          <w:lang w:eastAsia="he-IL"/>
        </w:rPr>
        <w:t xml:space="preserve">The Policy Surveillance Program, </w:t>
      </w:r>
      <w:r w:rsidRPr="00176B9B">
        <w:rPr>
          <w:rFonts w:cs="David"/>
          <w:bCs/>
          <w:smallCaps/>
          <w:sz w:val="20"/>
          <w:szCs w:val="20"/>
          <w:lang w:eastAsia="he-IL"/>
        </w:rPr>
        <w:t>State</w:t>
      </w:r>
      <w:r w:rsidRPr="007328C1">
        <w:rPr>
          <w:rFonts w:cs="David"/>
          <w:bCs/>
          <w:smallCaps/>
          <w:sz w:val="20"/>
          <w:szCs w:val="20"/>
          <w:lang w:eastAsia="he-IL"/>
        </w:rPr>
        <w:t xml:space="preserve"> Abortion Laws</w:t>
      </w:r>
      <w:r w:rsidRPr="007328C1">
        <w:rPr>
          <w:sz w:val="20"/>
          <w:szCs w:val="20"/>
        </w:rPr>
        <w:t xml:space="preserve"> (2019)</w:t>
      </w:r>
      <w:r>
        <w:rPr>
          <w:sz w:val="20"/>
          <w:szCs w:val="20"/>
        </w:rPr>
        <w:t xml:space="preserve">, </w:t>
      </w:r>
      <w:hyperlink r:id="rId25" w:history="1">
        <w:r w:rsidRPr="00235A08">
          <w:rPr>
            <w:rStyle w:val="Hyperlink"/>
            <w:sz w:val="20"/>
            <w:szCs w:val="20"/>
          </w:rPr>
          <w:t>http://lawatlas.org/datasets/abortion-laws</w:t>
        </w:r>
      </w:hyperlink>
      <w:r>
        <w:rPr>
          <w:rStyle w:val="Hyperlink"/>
          <w:sz w:val="20"/>
          <w:szCs w:val="20"/>
        </w:rPr>
        <w:t xml:space="preserve">; </w:t>
      </w:r>
      <w:r w:rsidRPr="009152DD">
        <w:rPr>
          <w:rFonts w:asciiTheme="majorBidi" w:hAnsiTheme="majorBidi" w:cstheme="majorBidi"/>
          <w:smallCaps/>
          <w:sz w:val="20"/>
          <w:szCs w:val="20"/>
        </w:rPr>
        <w:t>Mary Ziegler, Abortion and the Law in America: Roe v. Wade to the Present</w:t>
      </w:r>
      <w:hyperlink r:id="rId26" w:history="1">
        <w:r w:rsidRPr="009152DD">
          <w:rPr>
            <w:rFonts w:asciiTheme="majorBidi" w:hAnsiTheme="majorBidi" w:cstheme="majorBidi"/>
            <w:smallCaps/>
            <w:sz w:val="20"/>
            <w:szCs w:val="20"/>
          </w:rPr>
          <w:t xml:space="preserve"> (2020).</w:t>
        </w:r>
      </w:hyperlink>
      <w:r w:rsidRPr="009152DD">
        <w:rPr>
          <w:sz w:val="20"/>
          <w:szCs w:val="20"/>
        </w:rPr>
        <w:t xml:space="preserve"> Fo</w:t>
      </w:r>
      <w:r>
        <w:rPr>
          <w:sz w:val="20"/>
          <w:szCs w:val="20"/>
        </w:rPr>
        <w:t>r the abortion restrictions</w:t>
      </w:r>
      <w:ins w:id="89" w:author="yehezkel margalit" w:date="2022-07-08T11:59:00Z">
        <w:r w:rsidR="00726B62">
          <w:rPr>
            <w:sz w:val="20"/>
            <w:szCs w:val="20"/>
          </w:rPr>
          <w:t xml:space="preserve"> on that year</w:t>
        </w:r>
      </w:ins>
      <w:r>
        <w:rPr>
          <w:sz w:val="20"/>
          <w:szCs w:val="20"/>
        </w:rPr>
        <w:t xml:space="preserve">, see, for example, </w:t>
      </w:r>
      <w:bookmarkStart w:id="90" w:name="_Hlk107148632"/>
      <w:r w:rsidRPr="00ED6098">
        <w:rPr>
          <w:sz w:val="20"/>
          <w:szCs w:val="20"/>
        </w:rPr>
        <w:t xml:space="preserve">Laura </w:t>
      </w:r>
      <w:proofErr w:type="spellStart"/>
      <w:r w:rsidRPr="00ED6098">
        <w:rPr>
          <w:sz w:val="20"/>
          <w:szCs w:val="20"/>
        </w:rPr>
        <w:t>Portuondo</w:t>
      </w:r>
      <w:proofErr w:type="spellEnd"/>
      <w:r w:rsidRPr="00ED6098">
        <w:rPr>
          <w:sz w:val="20"/>
          <w:szCs w:val="20"/>
        </w:rPr>
        <w:t>,</w:t>
      </w:r>
      <w:r>
        <w:rPr>
          <w:sz w:val="20"/>
          <w:szCs w:val="20"/>
        </w:rPr>
        <w:t xml:space="preserve"> </w:t>
      </w:r>
      <w:r w:rsidRPr="00860DA5">
        <w:rPr>
          <w:i/>
          <w:iCs/>
          <w:sz w:val="20"/>
          <w:szCs w:val="20"/>
        </w:rPr>
        <w:t>Abortion Regulation as Compelled Speech</w:t>
      </w:r>
      <w:r>
        <w:rPr>
          <w:sz w:val="20"/>
          <w:szCs w:val="20"/>
        </w:rPr>
        <w:t xml:space="preserve">, 67 </w:t>
      </w:r>
      <w:r w:rsidRPr="00860DA5">
        <w:rPr>
          <w:bCs/>
          <w:smallCaps/>
          <w:sz w:val="20"/>
          <w:szCs w:val="20"/>
        </w:rPr>
        <w:t>UCLA Law Review</w:t>
      </w:r>
      <w:r w:rsidRPr="00ED6098">
        <w:rPr>
          <w:sz w:val="20"/>
          <w:szCs w:val="20"/>
        </w:rPr>
        <w:t xml:space="preserve"> </w:t>
      </w:r>
      <w:r>
        <w:rPr>
          <w:sz w:val="20"/>
          <w:szCs w:val="20"/>
        </w:rPr>
        <w:t xml:space="preserve">1 </w:t>
      </w:r>
      <w:r w:rsidRPr="00ED6098">
        <w:rPr>
          <w:sz w:val="20"/>
          <w:szCs w:val="20"/>
        </w:rPr>
        <w:t>(</w:t>
      </w:r>
      <w:r>
        <w:rPr>
          <w:sz w:val="20"/>
          <w:szCs w:val="20"/>
        </w:rPr>
        <w:t>2020) passim;</w:t>
      </w:r>
      <w:r w:rsidRPr="00F4379A">
        <w:rPr>
          <w:sz w:val="20"/>
          <w:szCs w:val="20"/>
        </w:rPr>
        <w:t xml:space="preserve"> Family Law</w:t>
      </w:r>
      <w:r w:rsidRPr="00F4379A">
        <w:rPr>
          <w:rFonts w:asciiTheme="majorBidi" w:hAnsiTheme="majorBidi" w:cstheme="majorBidi"/>
          <w:sz w:val="20"/>
          <w:szCs w:val="20"/>
        </w:rPr>
        <w:t xml:space="preserve">, </w:t>
      </w:r>
      <w:hyperlink r:id="rId27" w:tgtFrame="_blank" w:history="1">
        <w:r w:rsidRPr="00F4379A">
          <w:rPr>
            <w:rFonts w:asciiTheme="majorBidi" w:hAnsiTheme="majorBidi" w:cstheme="majorBidi"/>
            <w:i/>
            <w:iCs/>
            <w:sz w:val="20"/>
            <w:szCs w:val="20"/>
          </w:rPr>
          <w:t>Ohio</w:t>
        </w:r>
        <w:r>
          <w:rPr>
            <w:rFonts w:asciiTheme="majorBidi" w:hAnsiTheme="majorBidi" w:cstheme="majorBidi"/>
            <w:i/>
            <w:iCs/>
            <w:sz w:val="20"/>
            <w:szCs w:val="20"/>
          </w:rPr>
          <w:t>’</w:t>
        </w:r>
        <w:r w:rsidRPr="00F4379A">
          <w:rPr>
            <w:rFonts w:asciiTheme="majorBidi" w:hAnsiTheme="majorBidi" w:cstheme="majorBidi"/>
            <w:i/>
            <w:iCs/>
            <w:sz w:val="20"/>
            <w:szCs w:val="20"/>
          </w:rPr>
          <w:t>s Fetal Abortion Ban Is Latest In Roe v. Wade Battl</w:t>
        </w:r>
      </w:hyperlink>
      <w:r w:rsidRPr="00F4379A">
        <w:rPr>
          <w:rFonts w:asciiTheme="majorBidi" w:hAnsiTheme="majorBidi" w:cstheme="majorBidi"/>
          <w:i/>
          <w:iCs/>
          <w:sz w:val="20"/>
          <w:szCs w:val="20"/>
        </w:rPr>
        <w:t>e</w:t>
      </w:r>
      <w:r w:rsidRPr="00F4379A">
        <w:rPr>
          <w:rFonts w:asciiTheme="majorBidi" w:hAnsiTheme="majorBidi" w:cstheme="majorBidi"/>
          <w:sz w:val="20"/>
          <w:szCs w:val="20"/>
        </w:rPr>
        <w:t xml:space="preserve">, </w:t>
      </w:r>
      <w:hyperlink r:id="rId28" w:history="1">
        <w:r w:rsidRPr="00F4379A">
          <w:rPr>
            <w:bCs/>
            <w:smallCaps/>
            <w:sz w:val="20"/>
            <w:szCs w:val="20"/>
          </w:rPr>
          <w:t>Family Law Prof Blog</w:t>
        </w:r>
      </w:hyperlink>
      <w:r w:rsidRPr="00F4379A">
        <w:rPr>
          <w:rFonts w:asciiTheme="majorBidi" w:hAnsiTheme="majorBidi" w:cstheme="majorBidi"/>
          <w:sz w:val="20"/>
          <w:szCs w:val="20"/>
        </w:rPr>
        <w:t xml:space="preserve"> </w:t>
      </w:r>
      <w:r>
        <w:rPr>
          <w:rFonts w:asciiTheme="majorBidi" w:hAnsiTheme="majorBidi" w:cstheme="majorBidi"/>
          <w:sz w:val="20"/>
          <w:szCs w:val="20"/>
        </w:rPr>
        <w:t>04</w:t>
      </w:r>
      <w:r w:rsidRPr="00F4379A">
        <w:rPr>
          <w:rFonts w:asciiTheme="majorBidi" w:hAnsiTheme="majorBidi" w:cstheme="majorBidi"/>
          <w:sz w:val="20"/>
          <w:szCs w:val="20"/>
        </w:rPr>
        <w:t>.</w:t>
      </w:r>
      <w:r>
        <w:rPr>
          <w:rFonts w:asciiTheme="majorBidi" w:hAnsiTheme="majorBidi" w:cstheme="majorBidi"/>
          <w:sz w:val="20"/>
          <w:szCs w:val="20"/>
        </w:rPr>
        <w:t>21</w:t>
      </w:r>
      <w:r w:rsidRPr="00F4379A">
        <w:rPr>
          <w:rFonts w:asciiTheme="majorBidi" w:hAnsiTheme="majorBidi" w:cstheme="majorBidi"/>
          <w:sz w:val="20"/>
          <w:szCs w:val="20"/>
        </w:rPr>
        <w:t xml:space="preserve">.19, </w:t>
      </w:r>
      <w:hyperlink r:id="rId29" w:history="1">
        <w:r w:rsidRPr="00F4379A">
          <w:rPr>
            <w:rStyle w:val="Hyperlink"/>
            <w:rFonts w:asciiTheme="majorBidi" w:hAnsiTheme="majorBidi" w:cstheme="majorBidi"/>
            <w:sz w:val="20"/>
            <w:szCs w:val="20"/>
          </w:rPr>
          <w:t>https://lawprofessors.typepad.com/family_law/2019/04/ohios-fetal-abortion-ban-is-latest-in-roe-v-wade-battle-.html</w:t>
        </w:r>
      </w:hyperlink>
      <w:bookmarkEnd w:id="90"/>
      <w:r>
        <w:rPr>
          <w:rFonts w:asciiTheme="majorBidi" w:hAnsiTheme="majorBidi" w:cstheme="majorBidi"/>
          <w:sz w:val="20"/>
          <w:szCs w:val="20"/>
        </w:rPr>
        <w:t xml:space="preserve">; </w:t>
      </w:r>
      <w:hyperlink r:id="rId30" w:history="1">
        <w:r w:rsidRPr="00F4379A">
          <w:rPr>
            <w:sz w:val="20"/>
            <w:szCs w:val="20"/>
          </w:rPr>
          <w:t>Elizabeth Nash</w:t>
        </w:r>
      </w:hyperlink>
      <w:r w:rsidRPr="00F4379A">
        <w:rPr>
          <w:sz w:val="20"/>
          <w:szCs w:val="20"/>
        </w:rPr>
        <w:t>,</w:t>
      </w:r>
      <w:r>
        <w:rPr>
          <w:sz w:val="20"/>
          <w:szCs w:val="20"/>
        </w:rPr>
        <w:t xml:space="preserve"> </w:t>
      </w:r>
      <w:r w:rsidRPr="00106359">
        <w:rPr>
          <w:i/>
          <w:iCs/>
          <w:sz w:val="20"/>
          <w:szCs w:val="20"/>
        </w:rPr>
        <w:t>Louisiana Has Passed 89 Abortion Restrictions Since Roe: It's About Control, Not Health</w:t>
      </w:r>
      <w:r w:rsidRPr="00F4379A">
        <w:rPr>
          <w:sz w:val="20"/>
          <w:szCs w:val="20"/>
        </w:rPr>
        <w:t xml:space="preserve">, </w:t>
      </w:r>
      <w:r w:rsidRPr="00F4379A">
        <w:rPr>
          <w:bCs/>
          <w:smallCaps/>
          <w:sz w:val="20"/>
          <w:szCs w:val="20"/>
        </w:rPr>
        <w:t>Guttmacher Institute</w:t>
      </w:r>
      <w:r w:rsidRPr="00F4379A">
        <w:rPr>
          <w:sz w:val="20"/>
          <w:szCs w:val="20"/>
        </w:rPr>
        <w:t xml:space="preserve"> (20</w:t>
      </w:r>
      <w:r>
        <w:rPr>
          <w:sz w:val="20"/>
          <w:szCs w:val="20"/>
        </w:rPr>
        <w:t>20</w:t>
      </w:r>
      <w:r w:rsidRPr="00F4379A">
        <w:rPr>
          <w:sz w:val="20"/>
          <w:szCs w:val="20"/>
        </w:rPr>
        <w:t>),</w:t>
      </w:r>
      <w:r w:rsidR="00771D5D">
        <w:rPr>
          <w:sz w:val="20"/>
          <w:szCs w:val="20"/>
        </w:rPr>
        <w:t xml:space="preserve"> </w:t>
      </w:r>
      <w:hyperlink r:id="rId31" w:history="1">
        <w:r w:rsidR="00771D5D" w:rsidRPr="00771D5D">
          <w:rPr>
            <w:sz w:val="20"/>
            <w:szCs w:val="20"/>
          </w:rPr>
          <w:t>Louisiana Has Passed 89 Abortion Restrictions Since Roe: It's About Control, Not Health | Guttmacher Institute</w:t>
        </w:r>
      </w:hyperlink>
      <w:r w:rsidR="00771D5D">
        <w:rPr>
          <w:sz w:val="20"/>
          <w:szCs w:val="20"/>
        </w:rPr>
        <w:t>.</w:t>
      </w:r>
    </w:p>
  </w:footnote>
  <w:footnote w:id="10">
    <w:p w14:paraId="3D724825" w14:textId="36419979" w:rsidR="00B07DFF" w:rsidRDefault="00B07DFF" w:rsidP="002E0282">
      <w:pPr>
        <w:tabs>
          <w:tab w:val="num" w:pos="360"/>
        </w:tabs>
        <w:spacing w:after="120" w:line="300" w:lineRule="exact"/>
        <w:jc w:val="both"/>
      </w:pPr>
      <w:r w:rsidRPr="00021AB0">
        <w:rPr>
          <w:rStyle w:val="FootnoteReference"/>
          <w:sz w:val="20"/>
          <w:szCs w:val="20"/>
        </w:rPr>
        <w:footnoteRef/>
      </w:r>
      <w:r w:rsidRPr="00021AB0">
        <w:rPr>
          <w:sz w:val="20"/>
          <w:szCs w:val="20"/>
        </w:rPr>
        <w:t xml:space="preserve"> For the</w:t>
      </w:r>
      <w:r>
        <w:rPr>
          <w:sz w:val="20"/>
          <w:szCs w:val="20"/>
        </w:rPr>
        <w:t>se recent laws, see</w:t>
      </w:r>
      <w:r w:rsidRPr="00021AB0">
        <w:rPr>
          <w:sz w:val="20"/>
          <w:szCs w:val="20"/>
          <w:rtl/>
        </w:rPr>
        <w:t xml:space="preserve"> </w:t>
      </w:r>
      <w:r w:rsidRPr="00021AB0">
        <w:rPr>
          <w:sz w:val="20"/>
          <w:szCs w:val="20"/>
        </w:rPr>
        <w:t>M.</w:t>
      </w:r>
      <w:r w:rsidRPr="00144192">
        <w:rPr>
          <w:sz w:val="20"/>
          <w:szCs w:val="20"/>
        </w:rPr>
        <w:t xml:space="preserve"> </w:t>
      </w:r>
      <w:proofErr w:type="spellStart"/>
      <w:r w:rsidRPr="00144192">
        <w:rPr>
          <w:sz w:val="20"/>
          <w:szCs w:val="20"/>
        </w:rPr>
        <w:t>Akram</w:t>
      </w:r>
      <w:proofErr w:type="spellEnd"/>
      <w:r w:rsidRPr="00144192">
        <w:rPr>
          <w:sz w:val="20"/>
          <w:szCs w:val="20"/>
        </w:rPr>
        <w:t xml:space="preserve"> </w:t>
      </w:r>
      <w:proofErr w:type="spellStart"/>
      <w:r w:rsidRPr="00144192">
        <w:rPr>
          <w:sz w:val="20"/>
          <w:szCs w:val="20"/>
        </w:rPr>
        <w:t>Faizer</w:t>
      </w:r>
      <w:proofErr w:type="spellEnd"/>
      <w:r w:rsidRPr="00144192">
        <w:rPr>
          <w:sz w:val="20"/>
          <w:szCs w:val="20"/>
        </w:rPr>
        <w:t xml:space="preserve">, </w:t>
      </w:r>
      <w:r w:rsidRPr="00144192">
        <w:rPr>
          <w:i/>
          <w:iCs/>
          <w:sz w:val="20"/>
          <w:szCs w:val="20"/>
        </w:rPr>
        <w:t>Federal Abortion Rights under a Conservative United States Supreme Court</w:t>
      </w:r>
      <w:r w:rsidRPr="00144192">
        <w:rPr>
          <w:sz w:val="20"/>
          <w:szCs w:val="20"/>
        </w:rPr>
        <w:t xml:space="preserve">, 69 </w:t>
      </w:r>
      <w:r w:rsidRPr="00144192">
        <w:rPr>
          <w:smallCaps/>
          <w:sz w:val="20"/>
          <w:szCs w:val="20"/>
        </w:rPr>
        <w:t>Drake L. Rev. Discourse</w:t>
      </w:r>
      <w:r w:rsidRPr="00144192">
        <w:rPr>
          <w:sz w:val="20"/>
          <w:szCs w:val="20"/>
        </w:rPr>
        <w:t xml:space="preserve"> 101, 107-9 (2020)</w:t>
      </w:r>
      <w:r>
        <w:rPr>
          <w:sz w:val="20"/>
          <w:szCs w:val="20"/>
        </w:rPr>
        <w:t xml:space="preserve">; </w:t>
      </w:r>
      <w:r w:rsidRPr="00144192">
        <w:rPr>
          <w:smallCaps/>
          <w:sz w:val="20"/>
          <w:szCs w:val="20"/>
        </w:rPr>
        <w:t>Polling America: An Encyclopedia of Public Opinion</w:t>
      </w:r>
      <w:r w:rsidRPr="00144192">
        <w:rPr>
          <w:sz w:val="20"/>
          <w:szCs w:val="20"/>
        </w:rPr>
        <w:t>, 2nd Edition 3 (Kelly N. Foster et al. eds, 2020)</w:t>
      </w:r>
      <w:r>
        <w:rPr>
          <w:sz w:val="20"/>
          <w:szCs w:val="20"/>
        </w:rPr>
        <w:t xml:space="preserve">; </w:t>
      </w:r>
      <w:r w:rsidRPr="00144192">
        <w:rPr>
          <w:sz w:val="20"/>
          <w:szCs w:val="20"/>
        </w:rPr>
        <w:t xml:space="preserve">Charles W. (Rocky) Rhodes &amp; Howard Wasserman, </w:t>
      </w:r>
      <w:r w:rsidRPr="00144192">
        <w:rPr>
          <w:i/>
          <w:iCs/>
          <w:sz w:val="20"/>
          <w:szCs w:val="20"/>
        </w:rPr>
        <w:t>Solving the Procedural Puzzles of Texas’ Fetal-Heartbeat Law</w:t>
      </w:r>
      <w:r w:rsidRPr="00144192">
        <w:rPr>
          <w:sz w:val="20"/>
          <w:szCs w:val="20"/>
        </w:rPr>
        <w:t xml:space="preserve">, </w:t>
      </w:r>
      <w:r w:rsidRPr="00144192">
        <w:rPr>
          <w:smallCaps/>
          <w:sz w:val="20"/>
          <w:szCs w:val="20"/>
        </w:rPr>
        <w:t>Florida International University Legal Studies Research Paper</w:t>
      </w:r>
      <w:r w:rsidRPr="00144192">
        <w:rPr>
          <w:sz w:val="20"/>
          <w:szCs w:val="20"/>
        </w:rPr>
        <w:t xml:space="preserve"> No. 21-15 (2021), </w:t>
      </w:r>
      <w:hyperlink r:id="rId32" w:tgtFrame="_blank" w:history="1">
        <w:r w:rsidRPr="00144192">
          <w:rPr>
            <w:sz w:val="20"/>
            <w:szCs w:val="20"/>
          </w:rPr>
          <w:t>https://ssrn.com/abstract=3906693</w:t>
        </w:r>
      </w:hyperlink>
      <w:r>
        <w:t>.</w:t>
      </w:r>
    </w:p>
  </w:footnote>
  <w:footnote w:id="11">
    <w:p w14:paraId="64468303" w14:textId="612BD376" w:rsidR="00B07DFF" w:rsidRPr="006774DB" w:rsidRDefault="00B07DFF" w:rsidP="00C12D37">
      <w:pPr>
        <w:tabs>
          <w:tab w:val="num" w:pos="360"/>
        </w:tabs>
        <w:spacing w:after="120" w:line="300" w:lineRule="exact"/>
        <w:jc w:val="both"/>
        <w:rPr>
          <w:sz w:val="20"/>
          <w:szCs w:val="20"/>
        </w:rPr>
      </w:pPr>
      <w:r>
        <w:rPr>
          <w:rStyle w:val="FootnoteReference"/>
        </w:rPr>
        <w:footnoteRef/>
      </w:r>
      <w:r>
        <w:rPr>
          <w:rtl/>
        </w:rPr>
        <w:t xml:space="preserve"> </w:t>
      </w:r>
      <w:r w:rsidRPr="0009466A">
        <w:rPr>
          <w:sz w:val="20"/>
          <w:szCs w:val="20"/>
        </w:rPr>
        <w:t xml:space="preserve">Whole Woman’s Health v. Jackson, 594 U. S. ____ (2021), </w:t>
      </w:r>
      <w:hyperlink r:id="rId33" w:history="1">
        <w:r w:rsidR="006F6272" w:rsidRPr="006F6272">
          <w:rPr>
            <w:sz w:val="20"/>
            <w:szCs w:val="20"/>
          </w:rPr>
          <w:t>21-463 Whole Woman's Health v. Jackson (12/10/2021) (supremecourt.gov)</w:t>
        </w:r>
      </w:hyperlink>
      <w:r w:rsidRPr="0009466A">
        <w:rPr>
          <w:sz w:val="20"/>
          <w:szCs w:val="20"/>
        </w:rPr>
        <w:t>. For an academic discussion of this landmark rulings, see</w:t>
      </w:r>
      <w:r>
        <w:rPr>
          <w:sz w:val="20"/>
          <w:szCs w:val="20"/>
        </w:rPr>
        <w:t xml:space="preserve"> </w:t>
      </w:r>
      <w:r w:rsidRPr="0009466A">
        <w:rPr>
          <w:sz w:val="20"/>
          <w:szCs w:val="20"/>
        </w:rPr>
        <w:t xml:space="preserve">Alexander J. </w:t>
      </w:r>
      <w:proofErr w:type="spellStart"/>
      <w:r w:rsidRPr="0009466A">
        <w:rPr>
          <w:sz w:val="20"/>
          <w:szCs w:val="20"/>
        </w:rPr>
        <w:t>Lindvall</w:t>
      </w:r>
      <w:proofErr w:type="spellEnd"/>
      <w:r w:rsidRPr="0009466A">
        <w:rPr>
          <w:sz w:val="20"/>
          <w:szCs w:val="20"/>
        </w:rPr>
        <w:t xml:space="preserve">, </w:t>
      </w:r>
      <w:r w:rsidRPr="0009466A">
        <w:rPr>
          <w:i/>
          <w:iCs/>
          <w:sz w:val="20"/>
          <w:szCs w:val="20"/>
        </w:rPr>
        <w:t>Texas, Abortion, and State Action</w:t>
      </w:r>
      <w:r w:rsidRPr="0009466A">
        <w:rPr>
          <w:sz w:val="20"/>
          <w:szCs w:val="20"/>
        </w:rPr>
        <w:t xml:space="preserve">, 74 </w:t>
      </w:r>
      <w:r w:rsidRPr="00685444">
        <w:rPr>
          <w:smallCaps/>
          <w:sz w:val="20"/>
          <w:szCs w:val="20"/>
        </w:rPr>
        <w:t>SMU L. Rev. F.</w:t>
      </w:r>
      <w:r w:rsidRPr="0009466A">
        <w:rPr>
          <w:sz w:val="20"/>
          <w:szCs w:val="20"/>
        </w:rPr>
        <w:t xml:space="preserve"> 139 (2021)</w:t>
      </w:r>
      <w:r>
        <w:rPr>
          <w:sz w:val="20"/>
          <w:szCs w:val="20"/>
        </w:rPr>
        <w:t xml:space="preserve">; </w:t>
      </w:r>
      <w:r w:rsidRPr="0009466A">
        <w:rPr>
          <w:sz w:val="20"/>
          <w:szCs w:val="20"/>
        </w:rPr>
        <w:t xml:space="preserve">Alexi Pfeffer-Gillet, </w:t>
      </w:r>
      <w:r w:rsidRPr="0009466A">
        <w:rPr>
          <w:i/>
          <w:iCs/>
          <w:sz w:val="20"/>
          <w:szCs w:val="20"/>
        </w:rPr>
        <w:t>Civil Disobedience in the Face of Texas's Abortion Ban</w:t>
      </w:r>
      <w:r w:rsidRPr="0009466A">
        <w:rPr>
          <w:sz w:val="20"/>
          <w:szCs w:val="20"/>
        </w:rPr>
        <w:t xml:space="preserve">, </w:t>
      </w:r>
      <w:r w:rsidR="003329B2">
        <w:rPr>
          <w:smallCaps/>
          <w:sz w:val="20"/>
          <w:szCs w:val="20"/>
        </w:rPr>
        <w:t xml:space="preserve">106 </w:t>
      </w:r>
      <w:r w:rsidRPr="00685444">
        <w:rPr>
          <w:smallCaps/>
          <w:sz w:val="20"/>
          <w:szCs w:val="20"/>
        </w:rPr>
        <w:t>Minnesota Law Review Headnotes</w:t>
      </w:r>
      <w:r w:rsidR="003329B2">
        <w:rPr>
          <w:smallCaps/>
          <w:sz w:val="20"/>
          <w:szCs w:val="20"/>
        </w:rPr>
        <w:t xml:space="preserve"> 203</w:t>
      </w:r>
      <w:r>
        <w:rPr>
          <w:smallCaps/>
          <w:sz w:val="20"/>
          <w:szCs w:val="20"/>
        </w:rPr>
        <w:t xml:space="preserve"> (</w:t>
      </w:r>
      <w:r w:rsidRPr="0009466A">
        <w:rPr>
          <w:sz w:val="20"/>
          <w:szCs w:val="20"/>
        </w:rPr>
        <w:t>202</w:t>
      </w:r>
      <w:r w:rsidR="003329B2">
        <w:rPr>
          <w:sz w:val="20"/>
          <w:szCs w:val="20"/>
        </w:rPr>
        <w:t>1</w:t>
      </w:r>
      <w:r w:rsidRPr="0009466A">
        <w:rPr>
          <w:sz w:val="20"/>
          <w:szCs w:val="20"/>
        </w:rPr>
        <w:t xml:space="preserve">), </w:t>
      </w:r>
      <w:hyperlink r:id="rId34" w:tgtFrame="_blank" w:history="1">
        <w:r w:rsidRPr="0009466A">
          <w:rPr>
            <w:sz w:val="20"/>
            <w:szCs w:val="20"/>
          </w:rPr>
          <w:t>https://ssrn.com/abstract=3919868</w:t>
        </w:r>
      </w:hyperlink>
      <w:r>
        <w:rPr>
          <w:sz w:val="20"/>
          <w:szCs w:val="20"/>
        </w:rPr>
        <w:t>.</w:t>
      </w:r>
      <w:r>
        <w:t xml:space="preserve"> </w:t>
      </w:r>
      <w:r w:rsidRPr="00C12D37">
        <w:rPr>
          <w:i/>
          <w:iCs/>
          <w:sz w:val="20"/>
          <w:szCs w:val="20"/>
        </w:rPr>
        <w:t>See also</w:t>
      </w:r>
      <w:r>
        <w:rPr>
          <w:sz w:val="20"/>
          <w:szCs w:val="20"/>
        </w:rPr>
        <w:t xml:space="preserve"> </w:t>
      </w:r>
      <w:hyperlink r:id="rId35" w:history="1">
        <w:r w:rsidRPr="0069748A">
          <w:rPr>
            <w:sz w:val="20"/>
            <w:szCs w:val="20"/>
          </w:rPr>
          <w:t>Family Law</w:t>
        </w:r>
      </w:hyperlink>
      <w:r w:rsidRPr="0069748A">
        <w:rPr>
          <w:sz w:val="20"/>
          <w:szCs w:val="20"/>
        </w:rPr>
        <w:t xml:space="preserve">, </w:t>
      </w:r>
      <w:hyperlink r:id="rId36" w:history="1">
        <w:r w:rsidRPr="006774DB">
          <w:rPr>
            <w:i/>
            <w:iCs/>
            <w:sz w:val="20"/>
            <w:szCs w:val="20"/>
          </w:rPr>
          <w:t>Ohio May Follow Texas' Abortion Ban</w:t>
        </w:r>
      </w:hyperlink>
      <w:r w:rsidRPr="006774DB">
        <w:rPr>
          <w:i/>
          <w:iCs/>
          <w:sz w:val="20"/>
          <w:szCs w:val="20"/>
        </w:rPr>
        <w:t>,</w:t>
      </w:r>
      <w:r w:rsidRPr="006774DB">
        <w:rPr>
          <w:sz w:val="20"/>
          <w:szCs w:val="20"/>
          <w:lang w:eastAsia="he-IL"/>
        </w:rPr>
        <w:t xml:space="preserve"> </w:t>
      </w:r>
      <w:hyperlink r:id="rId37" w:history="1">
        <w:r w:rsidRPr="006774DB">
          <w:rPr>
            <w:smallCaps/>
            <w:sz w:val="20"/>
            <w:szCs w:val="20"/>
          </w:rPr>
          <w:t>Family Law</w:t>
        </w:r>
      </w:hyperlink>
      <w:r w:rsidRPr="006774DB">
        <w:rPr>
          <w:smallCaps/>
          <w:sz w:val="20"/>
          <w:szCs w:val="20"/>
        </w:rPr>
        <w:t xml:space="preserve"> Prof Blog </w:t>
      </w:r>
      <w:r w:rsidRPr="006774DB">
        <w:rPr>
          <w:sz w:val="20"/>
          <w:szCs w:val="20"/>
          <w:lang w:eastAsia="he-IL"/>
        </w:rPr>
        <w:t>11.4.21,</w:t>
      </w:r>
      <w:r w:rsidRPr="006774DB">
        <w:rPr>
          <w:sz w:val="20"/>
          <w:szCs w:val="20"/>
        </w:rPr>
        <w:t xml:space="preserve"> </w:t>
      </w:r>
      <w:hyperlink r:id="rId38" w:history="1">
        <w:r w:rsidRPr="006774DB">
          <w:rPr>
            <w:rStyle w:val="Hyperlink"/>
            <w:sz w:val="20"/>
            <w:szCs w:val="20"/>
          </w:rPr>
          <w:t>Family Law Prof Blog (typepad.com)</w:t>
        </w:r>
      </w:hyperlink>
      <w:r w:rsidRPr="006774DB">
        <w:rPr>
          <w:sz w:val="20"/>
          <w:szCs w:val="20"/>
        </w:rPr>
        <w:t xml:space="preserve">, but compare with </w:t>
      </w:r>
      <w:bookmarkStart w:id="93" w:name="_Hlk87257333"/>
      <w:r w:rsidRPr="006774DB">
        <w:rPr>
          <w:sz w:val="20"/>
          <w:szCs w:val="20"/>
        </w:rPr>
        <w:fldChar w:fldCharType="begin"/>
      </w:r>
      <w:r w:rsidRPr="006774DB">
        <w:rPr>
          <w:sz w:val="20"/>
          <w:szCs w:val="20"/>
        </w:rPr>
        <w:instrText xml:space="preserve"> HYPERLINK "https://lawprofessors.typepad.com/family_law/2019/09/as-abortion-restrictions-increase-women-partake-in-self-induced-abortions-.html" </w:instrText>
      </w:r>
      <w:r w:rsidRPr="006774DB">
        <w:rPr>
          <w:sz w:val="20"/>
          <w:szCs w:val="20"/>
        </w:rPr>
        <w:fldChar w:fldCharType="separate"/>
      </w:r>
      <w:r w:rsidRPr="006774DB">
        <w:rPr>
          <w:sz w:val="20"/>
          <w:szCs w:val="20"/>
        </w:rPr>
        <w:t>Family Law</w:t>
      </w:r>
      <w:r w:rsidRPr="006774DB">
        <w:rPr>
          <w:sz w:val="20"/>
          <w:szCs w:val="20"/>
        </w:rPr>
        <w:fldChar w:fldCharType="end"/>
      </w:r>
      <w:r w:rsidRPr="006774DB">
        <w:rPr>
          <w:sz w:val="20"/>
          <w:szCs w:val="20"/>
        </w:rPr>
        <w:t xml:space="preserve">, </w:t>
      </w:r>
      <w:hyperlink r:id="rId39" w:history="1">
        <w:r w:rsidRPr="006774DB">
          <w:rPr>
            <w:i/>
            <w:iCs/>
            <w:sz w:val="20"/>
            <w:szCs w:val="20"/>
          </w:rPr>
          <w:t>A Federal Judge Rules Against Several Indiana Abortion Laws</w:t>
        </w:r>
      </w:hyperlink>
      <w:r w:rsidRPr="006774DB">
        <w:rPr>
          <w:i/>
          <w:iCs/>
          <w:sz w:val="20"/>
          <w:szCs w:val="20"/>
        </w:rPr>
        <w:t>,</w:t>
      </w:r>
      <w:r w:rsidRPr="006774DB">
        <w:rPr>
          <w:sz w:val="20"/>
          <w:szCs w:val="20"/>
          <w:lang w:eastAsia="he-IL"/>
        </w:rPr>
        <w:t xml:space="preserve"> </w:t>
      </w:r>
      <w:hyperlink r:id="rId40" w:history="1">
        <w:r w:rsidRPr="006774DB">
          <w:rPr>
            <w:smallCaps/>
            <w:sz w:val="20"/>
            <w:szCs w:val="20"/>
          </w:rPr>
          <w:t>Family Law</w:t>
        </w:r>
      </w:hyperlink>
      <w:r w:rsidRPr="006774DB">
        <w:rPr>
          <w:smallCaps/>
          <w:sz w:val="20"/>
          <w:szCs w:val="20"/>
        </w:rPr>
        <w:t xml:space="preserve"> Prof Blog </w:t>
      </w:r>
      <w:r w:rsidRPr="006774DB">
        <w:rPr>
          <w:sz w:val="20"/>
          <w:szCs w:val="20"/>
          <w:lang w:eastAsia="he-IL"/>
        </w:rPr>
        <w:t>08.14.21,</w:t>
      </w:r>
      <w:r w:rsidRPr="006774DB">
        <w:rPr>
          <w:sz w:val="20"/>
          <w:szCs w:val="20"/>
        </w:rPr>
        <w:t xml:space="preserve"> </w:t>
      </w:r>
      <w:hyperlink r:id="rId41" w:history="1">
        <w:r w:rsidRPr="006774DB">
          <w:rPr>
            <w:rStyle w:val="Hyperlink"/>
            <w:sz w:val="20"/>
            <w:szCs w:val="20"/>
          </w:rPr>
          <w:t>Family Law Prof Blog (typepad.com)</w:t>
        </w:r>
      </w:hyperlink>
      <w:bookmarkEnd w:id="93"/>
      <w:r w:rsidRPr="006774DB">
        <w:rPr>
          <w:sz w:val="20"/>
          <w:szCs w:val="20"/>
        </w:rPr>
        <w:t>.</w:t>
      </w:r>
    </w:p>
  </w:footnote>
  <w:footnote w:id="12">
    <w:p w14:paraId="2B44DDEE" w14:textId="1F8D5C37" w:rsidR="003E481F" w:rsidRPr="009F5FAD" w:rsidRDefault="00014E23">
      <w:pPr>
        <w:tabs>
          <w:tab w:val="num" w:pos="360"/>
        </w:tabs>
        <w:spacing w:after="120" w:line="300" w:lineRule="exact"/>
        <w:jc w:val="both"/>
        <w:pPrChange w:id="103" w:author="yehezkel margalit" w:date="2022-07-07T11:57:00Z">
          <w:pPr>
            <w:pStyle w:val="FootnoteText"/>
          </w:pPr>
        </w:pPrChange>
      </w:pPr>
      <w:ins w:id="104" w:author="yehezkel margalit" w:date="2022-07-07T11:40:00Z">
        <w:r w:rsidRPr="00AE3BBE">
          <w:rPr>
            <w:rStyle w:val="FootnoteReference"/>
            <w:sz w:val="20"/>
            <w:szCs w:val="20"/>
            <w:rPrChange w:id="105" w:author="yehezkel margalit" w:date="2022-07-07T11:57:00Z">
              <w:rPr>
                <w:rStyle w:val="FootnoteReference"/>
              </w:rPr>
            </w:rPrChange>
          </w:rPr>
          <w:footnoteRef/>
        </w:r>
        <w:r w:rsidRPr="00AE3BBE">
          <w:rPr>
            <w:sz w:val="20"/>
            <w:szCs w:val="20"/>
            <w:rtl/>
            <w:rPrChange w:id="106" w:author="yehezkel margalit" w:date="2022-07-07T11:57:00Z">
              <w:rPr>
                <w:rtl/>
              </w:rPr>
            </w:rPrChange>
          </w:rPr>
          <w:t xml:space="preserve"> </w:t>
        </w:r>
        <w:r w:rsidRPr="00AE3BBE">
          <w:rPr>
            <w:sz w:val="20"/>
            <w:szCs w:val="20"/>
            <w:rPrChange w:id="107" w:author="yehezkel margalit" w:date="2022-07-07T11:57:00Z">
              <w:rPr/>
            </w:rPrChange>
          </w:rPr>
          <w:t>For</w:t>
        </w:r>
      </w:ins>
      <w:ins w:id="108" w:author="yehezkel margalit" w:date="2022-07-07T11:41:00Z">
        <w:r w:rsidRPr="00AE3BBE">
          <w:rPr>
            <w:sz w:val="20"/>
            <w:szCs w:val="20"/>
            <w:rPrChange w:id="109" w:author="yehezkel margalit" w:date="2022-07-07T11:57:00Z">
              <w:rPr/>
            </w:rPrChange>
          </w:rPr>
          <w:t xml:space="preserve"> a</w:t>
        </w:r>
        <w:r w:rsidR="00D412C5" w:rsidRPr="00AE3BBE">
          <w:rPr>
            <w:sz w:val="20"/>
            <w:szCs w:val="20"/>
            <w:rPrChange w:id="110" w:author="yehezkel margalit" w:date="2022-07-07T11:57:00Z">
              <w:rPr/>
            </w:rPrChange>
          </w:rPr>
          <w:t xml:space="preserve"> seminal academic discussion of these aspects, see</w:t>
        </w:r>
      </w:ins>
      <w:ins w:id="111" w:author="yehezkel margalit" w:date="2022-07-07T11:42:00Z">
        <w:r w:rsidR="003E481F" w:rsidRPr="00AE3BBE">
          <w:rPr>
            <w:sz w:val="20"/>
            <w:szCs w:val="20"/>
            <w:rPrChange w:id="112" w:author="yehezkel margalit" w:date="2022-07-07T11:57:00Z">
              <w:rPr/>
            </w:rPrChange>
          </w:rPr>
          <w:t xml:space="preserve"> </w:t>
        </w:r>
        <w:proofErr w:type="spellStart"/>
        <w:r w:rsidR="003E481F" w:rsidRPr="00AE3BBE">
          <w:rPr>
            <w:rFonts w:asciiTheme="majorBidi" w:hAnsiTheme="majorBidi" w:cstheme="majorBidi"/>
            <w:smallCaps/>
            <w:sz w:val="20"/>
            <w:szCs w:val="20"/>
            <w:rPrChange w:id="113" w:author="yehezkel margalit" w:date="2022-07-07T11:57:00Z">
              <w:rPr>
                <w:rFonts w:asciiTheme="majorBidi" w:hAnsiTheme="majorBidi" w:cstheme="majorBidi"/>
                <w:smallCaps/>
              </w:rPr>
            </w:rPrChange>
          </w:rPr>
          <w:t>R</w:t>
        </w:r>
      </w:ins>
      <w:ins w:id="114" w:author="yehezkel margalit" w:date="2022-07-12T13:04:00Z">
        <w:r w:rsidR="00B07E46">
          <w:rPr>
            <w:rFonts w:asciiTheme="majorBidi" w:hAnsiTheme="majorBidi" w:cstheme="majorBidi"/>
            <w:smallCaps/>
            <w:sz w:val="20"/>
            <w:szCs w:val="20"/>
          </w:rPr>
          <w:t>o</w:t>
        </w:r>
      </w:ins>
      <w:ins w:id="115" w:author="yehezkel margalit" w:date="2022-07-07T11:42:00Z">
        <w:r w:rsidR="003E481F" w:rsidRPr="00AE3BBE">
          <w:rPr>
            <w:rFonts w:asciiTheme="majorBidi" w:hAnsiTheme="majorBidi" w:cstheme="majorBidi"/>
            <w:smallCaps/>
            <w:sz w:val="20"/>
            <w:szCs w:val="20"/>
            <w:rPrChange w:id="116" w:author="yehezkel margalit" w:date="2022-07-07T11:57:00Z">
              <w:rPr>
                <w:rFonts w:asciiTheme="majorBidi" w:hAnsiTheme="majorBidi" w:cstheme="majorBidi"/>
                <w:smallCaps/>
              </w:rPr>
            </w:rPrChange>
          </w:rPr>
          <w:t>samund</w:t>
        </w:r>
        <w:proofErr w:type="spellEnd"/>
        <w:r w:rsidR="003E481F" w:rsidRPr="00AE3BBE">
          <w:rPr>
            <w:rFonts w:asciiTheme="majorBidi" w:hAnsiTheme="majorBidi" w:cstheme="majorBidi"/>
            <w:smallCaps/>
            <w:sz w:val="20"/>
            <w:szCs w:val="20"/>
            <w:rPrChange w:id="117" w:author="yehezkel margalit" w:date="2022-07-07T11:57:00Z">
              <w:rPr>
                <w:rFonts w:asciiTheme="majorBidi" w:hAnsiTheme="majorBidi" w:cstheme="majorBidi"/>
                <w:smallCaps/>
              </w:rPr>
            </w:rPrChange>
          </w:rPr>
          <w:t xml:space="preserve"> Scott, Rights, Duties And the Body: Law and Ethics of the Maternal-Fetal Conflict (2002)</w:t>
        </w:r>
      </w:ins>
      <w:ins w:id="118" w:author="yehezkel margalit" w:date="2022-07-07T11:50:00Z">
        <w:r w:rsidR="00AE53BA" w:rsidRPr="00AE3BBE">
          <w:rPr>
            <w:rFonts w:asciiTheme="majorBidi" w:hAnsiTheme="majorBidi" w:cstheme="majorBidi"/>
            <w:smallCaps/>
            <w:sz w:val="20"/>
            <w:szCs w:val="20"/>
            <w:rPrChange w:id="119" w:author="yehezkel margalit" w:date="2022-07-07T11:57:00Z">
              <w:rPr>
                <w:rFonts w:asciiTheme="majorBidi" w:hAnsiTheme="majorBidi" w:cstheme="majorBidi"/>
                <w:smallCaps/>
              </w:rPr>
            </w:rPrChange>
          </w:rPr>
          <w:t xml:space="preserve">; </w:t>
        </w:r>
      </w:ins>
      <w:ins w:id="120" w:author="yehezkel margalit" w:date="2022-07-07T11:43:00Z">
        <w:r w:rsidR="003E481F" w:rsidRPr="00AE3BBE">
          <w:rPr>
            <w:smallCaps/>
            <w:sz w:val="20"/>
            <w:szCs w:val="20"/>
            <w:rPrChange w:id="121" w:author="yehezkel margalit" w:date="2022-07-07T11:57:00Z">
              <w:rPr>
                <w:smallCaps/>
              </w:rPr>
            </w:rPrChange>
          </w:rPr>
          <w:t xml:space="preserve">Rita Joseph, </w:t>
        </w:r>
        <w:r w:rsidR="003E481F" w:rsidRPr="00AE3BBE">
          <w:rPr>
            <w:sz w:val="20"/>
            <w:szCs w:val="20"/>
            <w:rPrChange w:id="122" w:author="yehezkel margalit" w:date="2022-07-07T11:57:00Z">
              <w:rPr/>
            </w:rPrChange>
          </w:rPr>
          <w:fldChar w:fldCharType="begin"/>
        </w:r>
        <w:r w:rsidR="003E481F" w:rsidRPr="00AE3BBE">
          <w:rPr>
            <w:sz w:val="20"/>
            <w:szCs w:val="20"/>
            <w:rPrChange w:id="123" w:author="yehezkel margalit" w:date="2022-07-07T11:57:00Z">
              <w:rPr/>
            </w:rPrChange>
          </w:rPr>
          <w:instrText>HYPERLINK "https://www.google.com/books?hl=iw&amp;lr=&amp;id=2mSwCQAAQBAJ&amp;oi=fnd&amp;pg=PR5&amp;dq=abortion+%22human+rights%22+fetus&amp;ots=-CY1B2UdJo&amp;sig=7gg3c_BfgmpTV7iXYP-7rw4r9ts"</w:instrText>
        </w:r>
        <w:r w:rsidR="003E481F" w:rsidRPr="00AE3BBE">
          <w:rPr>
            <w:sz w:val="20"/>
            <w:szCs w:val="20"/>
            <w:rPrChange w:id="124" w:author="yehezkel margalit" w:date="2022-07-07T11:57:00Z">
              <w:rPr>
                <w:smallCaps/>
              </w:rPr>
            </w:rPrChange>
          </w:rPr>
          <w:fldChar w:fldCharType="separate"/>
        </w:r>
        <w:r w:rsidR="003E481F" w:rsidRPr="00AE3BBE">
          <w:rPr>
            <w:smallCaps/>
            <w:sz w:val="20"/>
            <w:szCs w:val="20"/>
            <w:rPrChange w:id="125" w:author="yehezkel margalit" w:date="2022-07-07T11:57:00Z">
              <w:rPr>
                <w:smallCaps/>
              </w:rPr>
            </w:rPrChange>
          </w:rPr>
          <w:t>Human Rights and the Unborn Child</w:t>
        </w:r>
        <w:r w:rsidR="003E481F" w:rsidRPr="00AE3BBE">
          <w:rPr>
            <w:smallCaps/>
            <w:sz w:val="20"/>
            <w:szCs w:val="20"/>
            <w:rPrChange w:id="126" w:author="yehezkel margalit" w:date="2022-07-07T11:57:00Z">
              <w:rPr>
                <w:smallCaps/>
              </w:rPr>
            </w:rPrChange>
          </w:rPr>
          <w:fldChar w:fldCharType="end"/>
        </w:r>
        <w:r w:rsidR="003E481F" w:rsidRPr="00AE3BBE">
          <w:rPr>
            <w:smallCaps/>
            <w:sz w:val="20"/>
            <w:szCs w:val="20"/>
            <w:rPrChange w:id="127" w:author="yehezkel margalit" w:date="2022-07-07T11:57:00Z">
              <w:rPr>
                <w:smallCaps/>
              </w:rPr>
            </w:rPrChange>
          </w:rPr>
          <w:t xml:space="preserve"> (2009)</w:t>
        </w:r>
      </w:ins>
      <w:ins w:id="128" w:author="yehezkel margalit" w:date="2022-07-07T11:50:00Z">
        <w:r w:rsidR="00AE53BA" w:rsidRPr="00AE3BBE">
          <w:rPr>
            <w:smallCaps/>
            <w:sz w:val="20"/>
            <w:szCs w:val="20"/>
            <w:rPrChange w:id="129" w:author="yehezkel margalit" w:date="2022-07-07T11:57:00Z">
              <w:rPr>
                <w:smallCaps/>
              </w:rPr>
            </w:rPrChange>
          </w:rPr>
          <w:t xml:space="preserve">. </w:t>
        </w:r>
        <w:r w:rsidR="00AE53BA" w:rsidRPr="00AE3BBE">
          <w:rPr>
            <w:i/>
            <w:iCs/>
            <w:sz w:val="20"/>
            <w:szCs w:val="20"/>
            <w:rPrChange w:id="130" w:author="yehezkel margalit" w:date="2022-07-07T11:57:00Z">
              <w:rPr/>
            </w:rPrChange>
          </w:rPr>
          <w:t>See also</w:t>
        </w:r>
      </w:ins>
      <w:ins w:id="131" w:author="yehezkel margalit" w:date="2022-07-07T11:56:00Z">
        <w:r w:rsidR="00E32031" w:rsidRPr="00AE3BBE">
          <w:rPr>
            <w:sz w:val="20"/>
            <w:szCs w:val="20"/>
            <w:rPrChange w:id="132" w:author="yehezkel margalit" w:date="2022-07-07T11:57:00Z">
              <w:rPr/>
            </w:rPrChange>
          </w:rPr>
          <w:t xml:space="preserve"> </w:t>
        </w:r>
        <w:r w:rsidR="00E32031" w:rsidRPr="00AE3BBE">
          <w:rPr>
            <w:sz w:val="20"/>
            <w:szCs w:val="20"/>
            <w:rPrChange w:id="133" w:author="yehezkel margalit" w:date="2022-07-07T11:57:00Z">
              <w:rPr/>
            </w:rPrChange>
          </w:rPr>
          <w:fldChar w:fldCharType="begin"/>
        </w:r>
        <w:r w:rsidR="00E32031" w:rsidRPr="00AE3BBE">
          <w:rPr>
            <w:sz w:val="20"/>
            <w:szCs w:val="20"/>
            <w:rPrChange w:id="134" w:author="yehezkel margalit" w:date="2022-07-07T11:57:00Z">
              <w:rPr/>
            </w:rPrChange>
          </w:rPr>
          <w:instrText>HYPERLINK "https://scholar.google.co.il/citations?user=2jaBEMcAAAAJ&amp;hl=iw&amp;oi=sra"</w:instrText>
        </w:r>
        <w:r w:rsidR="00E32031" w:rsidRPr="00AE3BBE">
          <w:rPr>
            <w:sz w:val="20"/>
            <w:szCs w:val="20"/>
            <w:rPrChange w:id="135" w:author="yehezkel margalit" w:date="2022-07-07T11:57:00Z">
              <w:rPr>
                <w:rFonts w:asciiTheme="majorBidi" w:hAnsiTheme="majorBidi" w:cstheme="majorBidi"/>
                <w:smallCaps/>
              </w:rPr>
            </w:rPrChange>
          </w:rPr>
          <w:fldChar w:fldCharType="separate"/>
        </w:r>
        <w:r w:rsidR="00E32031" w:rsidRPr="00AE3BBE">
          <w:rPr>
            <w:rFonts w:asciiTheme="majorBidi" w:hAnsiTheme="majorBidi" w:cstheme="majorBidi"/>
            <w:smallCaps/>
            <w:sz w:val="20"/>
            <w:szCs w:val="20"/>
            <w:rPrChange w:id="136" w:author="yehezkel margalit" w:date="2022-07-07T11:57:00Z">
              <w:rPr>
                <w:rFonts w:asciiTheme="majorBidi" w:hAnsiTheme="majorBidi" w:cstheme="majorBidi"/>
                <w:smallCaps/>
              </w:rPr>
            </w:rPrChange>
          </w:rPr>
          <w:t>Henrik Friberg-</w:t>
        </w:r>
        <w:proofErr w:type="spellStart"/>
        <w:r w:rsidR="00E32031" w:rsidRPr="00AE3BBE">
          <w:rPr>
            <w:rFonts w:asciiTheme="majorBidi" w:hAnsiTheme="majorBidi" w:cstheme="majorBidi"/>
            <w:smallCaps/>
            <w:sz w:val="20"/>
            <w:szCs w:val="20"/>
            <w:rPrChange w:id="137" w:author="yehezkel margalit" w:date="2022-07-07T11:57:00Z">
              <w:rPr>
                <w:rFonts w:asciiTheme="majorBidi" w:hAnsiTheme="majorBidi" w:cstheme="majorBidi"/>
                <w:smallCaps/>
              </w:rPr>
            </w:rPrChange>
          </w:rPr>
          <w:t>Fernros</w:t>
        </w:r>
        <w:proofErr w:type="spellEnd"/>
        <w:r w:rsidR="00E32031" w:rsidRPr="00AE3BBE">
          <w:rPr>
            <w:rFonts w:asciiTheme="majorBidi" w:hAnsiTheme="majorBidi" w:cstheme="majorBidi"/>
            <w:smallCaps/>
            <w:sz w:val="20"/>
            <w:szCs w:val="20"/>
            <w:rPrChange w:id="138" w:author="yehezkel margalit" w:date="2022-07-07T11:57:00Z">
              <w:rPr>
                <w:rFonts w:asciiTheme="majorBidi" w:hAnsiTheme="majorBidi" w:cstheme="majorBidi"/>
                <w:smallCaps/>
              </w:rPr>
            </w:rPrChange>
          </w:rPr>
          <w:fldChar w:fldCharType="end"/>
        </w:r>
        <w:r w:rsidR="00E32031" w:rsidRPr="00AE3BBE">
          <w:rPr>
            <w:rFonts w:asciiTheme="majorBidi" w:hAnsiTheme="majorBidi" w:cstheme="majorBidi"/>
            <w:smallCaps/>
            <w:sz w:val="20"/>
            <w:szCs w:val="20"/>
            <w:rPrChange w:id="139" w:author="yehezkel margalit" w:date="2022-07-07T11:57:00Z">
              <w:rPr>
                <w:rFonts w:asciiTheme="majorBidi" w:hAnsiTheme="majorBidi" w:cstheme="majorBidi"/>
                <w:smallCaps/>
              </w:rPr>
            </w:rPrChange>
          </w:rPr>
          <w:t>, Making a Case for Stricter Abortion Laws (2017)</w:t>
        </w:r>
        <w:r w:rsidR="00E32031" w:rsidRPr="00AE3BBE">
          <w:rPr>
            <w:rFonts w:asciiTheme="majorBidi" w:hAnsiTheme="majorBidi" w:cstheme="majorBidi"/>
            <w:smallCaps/>
            <w:sz w:val="20"/>
            <w:szCs w:val="20"/>
            <w:rtl/>
            <w:rPrChange w:id="140" w:author="yehezkel margalit" w:date="2022-07-07T11:57:00Z">
              <w:rPr>
                <w:rFonts w:asciiTheme="majorBidi" w:hAnsiTheme="majorBidi" w:cstheme="majorBidi"/>
                <w:smallCaps/>
                <w:rtl/>
              </w:rPr>
            </w:rPrChange>
          </w:rPr>
          <w:t>‏</w:t>
        </w:r>
        <w:r w:rsidR="00E32031" w:rsidRPr="00AE3BBE">
          <w:rPr>
            <w:rFonts w:asciiTheme="majorBidi" w:hAnsiTheme="majorBidi" w:cstheme="majorBidi"/>
            <w:smallCaps/>
            <w:sz w:val="20"/>
            <w:szCs w:val="20"/>
            <w:rPrChange w:id="141" w:author="yehezkel margalit" w:date="2022-07-07T11:57:00Z">
              <w:rPr>
                <w:rFonts w:asciiTheme="majorBidi" w:hAnsiTheme="majorBidi" w:cstheme="majorBidi"/>
                <w:smallCaps/>
              </w:rPr>
            </w:rPrChange>
          </w:rPr>
          <w:t>.</w:t>
        </w:r>
      </w:ins>
    </w:p>
  </w:footnote>
  <w:footnote w:id="13">
    <w:p w14:paraId="5098A0CF" w14:textId="717E609C" w:rsidR="00B07DFF" w:rsidRPr="00FE5E13" w:rsidRDefault="00B07DFF" w:rsidP="00FE5E13">
      <w:pPr>
        <w:tabs>
          <w:tab w:val="num" w:pos="360"/>
        </w:tabs>
        <w:spacing w:after="120" w:line="300" w:lineRule="exact"/>
        <w:jc w:val="both"/>
        <w:rPr>
          <w:sz w:val="20"/>
          <w:szCs w:val="20"/>
        </w:rPr>
      </w:pPr>
      <w:r>
        <w:rPr>
          <w:rStyle w:val="FootnoteReference"/>
        </w:rPr>
        <w:footnoteRef/>
      </w:r>
      <w:r>
        <w:rPr>
          <w:rtl/>
        </w:rPr>
        <w:t xml:space="preserve"> </w:t>
      </w:r>
      <w:r w:rsidRPr="001D626F">
        <w:rPr>
          <w:sz w:val="20"/>
          <w:szCs w:val="20"/>
        </w:rPr>
        <w:t xml:space="preserve">For the first two </w:t>
      </w:r>
      <w:r>
        <w:rPr>
          <w:sz w:val="20"/>
          <w:szCs w:val="20"/>
        </w:rPr>
        <w:t>pillars</w:t>
      </w:r>
      <w:r w:rsidRPr="001D626F">
        <w:rPr>
          <w:sz w:val="20"/>
          <w:szCs w:val="20"/>
        </w:rPr>
        <w:t>, see</w:t>
      </w:r>
      <w:r w:rsidR="00085EBE">
        <w:rPr>
          <w:sz w:val="20"/>
          <w:szCs w:val="20"/>
        </w:rPr>
        <w:t xml:space="preserve"> </w:t>
      </w:r>
      <w:r w:rsidR="00085EBE" w:rsidRPr="004F1D6C">
        <w:rPr>
          <w:sz w:val="20"/>
          <w:szCs w:val="20"/>
        </w:rPr>
        <w:t xml:space="preserve">Andrew Peach, </w:t>
      </w:r>
      <w:r w:rsidR="00085EBE" w:rsidRPr="004F1D6C">
        <w:rPr>
          <w:i/>
          <w:iCs/>
          <w:sz w:val="20"/>
          <w:szCs w:val="20"/>
        </w:rPr>
        <w:t>Abortion and Parental Obligation</w:t>
      </w:r>
      <w:r w:rsidR="00085EBE" w:rsidRPr="004F1D6C">
        <w:rPr>
          <w:sz w:val="20"/>
          <w:szCs w:val="20"/>
        </w:rPr>
        <w:t xml:space="preserve">, in </w:t>
      </w:r>
      <w:r w:rsidR="00085EBE" w:rsidRPr="004F1D6C">
        <w:rPr>
          <w:bCs/>
          <w:smallCaps/>
          <w:sz w:val="20"/>
          <w:szCs w:val="20"/>
        </w:rPr>
        <w:t>Life and Learning: Proceedings of the 14th University Faculty</w:t>
      </w:r>
      <w:r w:rsidR="00085EBE">
        <w:rPr>
          <w:bCs/>
          <w:smallCaps/>
          <w:sz w:val="20"/>
          <w:szCs w:val="20"/>
        </w:rPr>
        <w:t xml:space="preserve"> </w:t>
      </w:r>
      <w:r w:rsidR="00085EBE" w:rsidRPr="004F1D6C">
        <w:rPr>
          <w:bCs/>
          <w:smallCaps/>
          <w:sz w:val="20"/>
          <w:szCs w:val="20"/>
        </w:rPr>
        <w:t>for Life Conference XIV</w:t>
      </w:r>
      <w:r w:rsidR="00085EBE" w:rsidRPr="004F1D6C">
        <w:rPr>
          <w:sz w:val="20"/>
          <w:szCs w:val="20"/>
        </w:rPr>
        <w:t xml:space="preserve"> 193, 19</w:t>
      </w:r>
      <w:r w:rsidR="00085EBE">
        <w:rPr>
          <w:sz w:val="20"/>
          <w:szCs w:val="20"/>
        </w:rPr>
        <w:t>3</w:t>
      </w:r>
      <w:r w:rsidR="00085EBE" w:rsidRPr="004F1D6C">
        <w:rPr>
          <w:sz w:val="20"/>
          <w:szCs w:val="20"/>
        </w:rPr>
        <w:t xml:space="preserve"> (Joseph W. </w:t>
      </w:r>
      <w:proofErr w:type="spellStart"/>
      <w:r w:rsidR="00085EBE" w:rsidRPr="004F1D6C">
        <w:rPr>
          <w:sz w:val="20"/>
          <w:szCs w:val="20"/>
        </w:rPr>
        <w:t>Koterski</w:t>
      </w:r>
      <w:proofErr w:type="spellEnd"/>
      <w:r w:rsidR="00085EBE" w:rsidRPr="004F1D6C">
        <w:rPr>
          <w:sz w:val="20"/>
          <w:szCs w:val="20"/>
        </w:rPr>
        <w:t xml:space="preserve"> ed., 2004)</w:t>
      </w:r>
      <w:r w:rsidRPr="001D626F">
        <w:rPr>
          <w:sz w:val="20"/>
          <w:szCs w:val="20"/>
        </w:rPr>
        <w:t xml:space="preserve">. For the latter, see Jonathan Herring, </w:t>
      </w:r>
      <w:r w:rsidR="00AE14D8" w:rsidRPr="00FE5E13">
        <w:rPr>
          <w:sz w:val="20"/>
          <w:szCs w:val="20"/>
          <w:rPrChange w:id="151" w:author="yehezkel margalit" w:date="2022-07-07T15:21:00Z">
            <w:rPr/>
          </w:rPrChange>
        </w:rPr>
        <w:fldChar w:fldCharType="begin"/>
      </w:r>
      <w:r w:rsidR="00AE14D8" w:rsidRPr="00FE5E13">
        <w:rPr>
          <w:sz w:val="20"/>
          <w:szCs w:val="20"/>
          <w:rPrChange w:id="152" w:author="yehezkel margalit" w:date="2022-07-07T15:21:00Z">
            <w:rPr/>
          </w:rPrChange>
        </w:rPr>
        <w:instrText>HYPERLINK "http://ohrh.law.ox.ac.uk/publications/jonathan-herring-ethics-of-care-and-the-public-good-of-abortion-2019-u-of-oxhrh-j-1/"</w:instrText>
      </w:r>
      <w:r w:rsidR="00AE14D8" w:rsidRPr="00FE5E13">
        <w:rPr>
          <w:sz w:val="20"/>
          <w:szCs w:val="20"/>
          <w:rPrChange w:id="153" w:author="yehezkel margalit" w:date="2022-07-07T15:21:00Z">
            <w:rPr>
              <w:i/>
              <w:iCs/>
              <w:sz w:val="20"/>
              <w:szCs w:val="20"/>
            </w:rPr>
          </w:rPrChange>
        </w:rPr>
        <w:fldChar w:fldCharType="separate"/>
      </w:r>
      <w:r w:rsidRPr="00FE5E13">
        <w:rPr>
          <w:i/>
          <w:iCs/>
          <w:sz w:val="20"/>
          <w:szCs w:val="20"/>
        </w:rPr>
        <w:t>Ethics of Care and the Public Good of Abortion</w:t>
      </w:r>
      <w:r w:rsidR="00AE14D8" w:rsidRPr="00FE5E13">
        <w:rPr>
          <w:i/>
          <w:iCs/>
          <w:sz w:val="20"/>
          <w:szCs w:val="20"/>
        </w:rPr>
        <w:fldChar w:fldCharType="end"/>
      </w:r>
      <w:r w:rsidRPr="00FE5E13">
        <w:rPr>
          <w:sz w:val="20"/>
          <w:szCs w:val="20"/>
        </w:rPr>
        <w:t xml:space="preserve">, 2 </w:t>
      </w:r>
      <w:r w:rsidRPr="00FE5E13">
        <w:rPr>
          <w:bCs/>
          <w:smallCaps/>
          <w:sz w:val="20"/>
          <w:szCs w:val="20"/>
        </w:rPr>
        <w:t>University of Oxford Human Rights Hub Journal 1, 7</w:t>
      </w:r>
      <w:r w:rsidRPr="00FE5E13">
        <w:rPr>
          <w:sz w:val="20"/>
          <w:szCs w:val="20"/>
        </w:rPr>
        <w:t xml:space="preserve"> (2019),</w:t>
      </w:r>
      <w:r w:rsidR="00FE5E13" w:rsidRPr="00FE5E13">
        <w:rPr>
          <w:sz w:val="20"/>
          <w:szCs w:val="20"/>
          <w:rPrChange w:id="154" w:author="yehezkel margalit" w:date="2022-07-07T15:21:00Z">
            <w:rPr/>
          </w:rPrChange>
        </w:rPr>
        <w:t xml:space="preserve"> </w:t>
      </w:r>
      <w:r w:rsidR="00FE5E13" w:rsidRPr="00FE5E13">
        <w:rPr>
          <w:sz w:val="20"/>
          <w:szCs w:val="20"/>
          <w:rPrChange w:id="155" w:author="yehezkel margalit" w:date="2022-07-07T15:21:00Z">
            <w:rPr/>
          </w:rPrChange>
        </w:rPr>
        <w:fldChar w:fldCharType="begin"/>
      </w:r>
      <w:r w:rsidR="00FE5E13" w:rsidRPr="00FE5E13">
        <w:rPr>
          <w:sz w:val="20"/>
          <w:szCs w:val="20"/>
          <w:rPrChange w:id="156" w:author="yehezkel margalit" w:date="2022-07-07T15:21:00Z">
            <w:rPr/>
          </w:rPrChange>
        </w:rPr>
        <w:instrText xml:space="preserve"> HYPERLINK "https://ohrh.law.ox.ac.uk/wp-content/uploads/2021/04/U-of-OxHRH-J-Ethics-of-Care-1.pdf" </w:instrText>
      </w:r>
      <w:r w:rsidR="00FE5E13" w:rsidRPr="00FE5E13">
        <w:rPr>
          <w:sz w:val="20"/>
          <w:szCs w:val="20"/>
          <w:rPrChange w:id="157" w:author="yehezkel margalit" w:date="2022-07-07T15:21:00Z">
            <w:rPr/>
          </w:rPrChange>
        </w:rPr>
        <w:fldChar w:fldCharType="separate"/>
      </w:r>
      <w:r w:rsidR="00FE5E13" w:rsidRPr="00FE5E13">
        <w:rPr>
          <w:sz w:val="20"/>
          <w:szCs w:val="20"/>
          <w:rPrChange w:id="158" w:author="yehezkel margalit" w:date="2022-07-07T15:21:00Z">
            <w:rPr/>
          </w:rPrChange>
        </w:rPr>
        <w:t>U-of-OxHRH-J-Ethics-of-Care-1.pdf</w:t>
      </w:r>
      <w:r w:rsidR="00FE5E13" w:rsidRPr="00FE5E13">
        <w:rPr>
          <w:sz w:val="20"/>
          <w:szCs w:val="20"/>
          <w:rPrChange w:id="159" w:author="yehezkel margalit" w:date="2022-07-07T15:21:00Z">
            <w:rPr/>
          </w:rPrChange>
        </w:rPr>
        <w:fldChar w:fldCharType="end"/>
      </w:r>
      <w:r w:rsidR="00FE5E13" w:rsidRPr="00FE5E13">
        <w:rPr>
          <w:sz w:val="20"/>
          <w:szCs w:val="20"/>
          <w:rPrChange w:id="160" w:author="yehezkel margalit" w:date="2022-07-07T15:21:00Z">
            <w:rPr/>
          </w:rPrChange>
        </w:rPr>
        <w:fldChar w:fldCharType="begin"/>
      </w:r>
      <w:r w:rsidR="00FE5E13" w:rsidRPr="00FE5E13">
        <w:rPr>
          <w:sz w:val="20"/>
          <w:szCs w:val="20"/>
          <w:rPrChange w:id="161" w:author="yehezkel margalit" w:date="2022-07-07T15:21:00Z">
            <w:rPr/>
          </w:rPrChange>
        </w:rPr>
        <w:instrText>HYPERLINK "https://ohrh.law.ox.ac.uk/wordpress/wp-content/uploads/2018/12/U-of-OxHRH-J-Ethics-of-Care-1.pdf"</w:instrText>
      </w:r>
      <w:r w:rsidR="00FE5E13" w:rsidRPr="00FE5E13">
        <w:fldChar w:fldCharType="separate"/>
      </w:r>
      <w:r w:rsidR="00A50A6B">
        <w:rPr>
          <w:rStyle w:val="Hyperlink"/>
        </w:rPr>
        <w:t>https://ohrh.law.ox.ac.uk/wordpress/wp-content/uploads/2018/12/U-of-OxHRH-J-Ethics-of-Care-1.pdf</w:t>
      </w:r>
      <w:r w:rsidR="00FE5E13" w:rsidRPr="00FE5E13">
        <w:rPr>
          <w:rStyle w:val="Hyperlink"/>
          <w:rFonts w:cs="David"/>
          <w:sz w:val="20"/>
          <w:szCs w:val="20"/>
        </w:rPr>
        <w:fldChar w:fldCharType="end"/>
      </w:r>
      <w:r w:rsidRPr="00FE5E13">
        <w:rPr>
          <w:sz w:val="20"/>
          <w:szCs w:val="20"/>
        </w:rPr>
        <w:t>. For a more general discussion, see</w:t>
      </w:r>
      <w:r w:rsidRPr="00FE5E13">
        <w:rPr>
          <w:rFonts w:asciiTheme="majorBidi" w:eastAsiaTheme="minorHAnsi" w:hAnsiTheme="majorBidi"/>
          <w:b/>
          <w:bCs/>
          <w:sz w:val="20"/>
          <w:szCs w:val="20"/>
        </w:rPr>
        <w:t xml:space="preserve"> </w:t>
      </w:r>
      <w:r w:rsidRPr="00FE5E13">
        <w:rPr>
          <w:rFonts w:asciiTheme="majorBidi" w:eastAsiaTheme="minorHAnsi" w:hAnsiTheme="majorBidi"/>
          <w:sz w:val="20"/>
          <w:szCs w:val="20"/>
        </w:rPr>
        <w:t xml:space="preserve">John-Stewart Gordon, </w:t>
      </w:r>
      <w:r w:rsidRPr="00FE5E13">
        <w:rPr>
          <w:rFonts w:asciiTheme="majorBidi" w:eastAsiaTheme="minorHAnsi" w:hAnsiTheme="majorBidi"/>
          <w:i/>
          <w:iCs/>
          <w:sz w:val="20"/>
          <w:szCs w:val="20"/>
        </w:rPr>
        <w:t>Abortion</w:t>
      </w:r>
      <w:r w:rsidRPr="00FE5E13">
        <w:rPr>
          <w:rFonts w:asciiTheme="majorBidi" w:eastAsiaTheme="minorHAnsi" w:hAnsiTheme="majorBidi"/>
          <w:sz w:val="20"/>
          <w:szCs w:val="20"/>
        </w:rPr>
        <w:t xml:space="preserve">, in </w:t>
      </w:r>
      <w:r w:rsidR="00AE14D8" w:rsidRPr="00FE5E13">
        <w:rPr>
          <w:sz w:val="20"/>
          <w:szCs w:val="20"/>
          <w:rPrChange w:id="162" w:author="yehezkel margalit" w:date="2022-07-07T15:21:00Z">
            <w:rPr/>
          </w:rPrChange>
        </w:rPr>
        <w:fldChar w:fldCharType="begin"/>
      </w:r>
      <w:r w:rsidR="00AE14D8" w:rsidRPr="00FE5E13">
        <w:rPr>
          <w:sz w:val="20"/>
          <w:szCs w:val="20"/>
          <w:rPrChange w:id="163" w:author="yehezkel margalit" w:date="2022-07-07T15:21:00Z">
            <w:rPr/>
          </w:rPrChange>
        </w:rPr>
        <w:instrText>HYPERLINK "https://www.iep.utm.edu/?p=601"</w:instrText>
      </w:r>
      <w:r w:rsidR="00AE14D8" w:rsidRPr="00FE5E13">
        <w:rPr>
          <w:sz w:val="20"/>
          <w:szCs w:val="20"/>
          <w:rPrChange w:id="164" w:author="yehezkel margalit" w:date="2022-07-07T15:21:00Z">
            <w:rPr>
              <w:smallCaps/>
              <w:sz w:val="20"/>
              <w:szCs w:val="20"/>
            </w:rPr>
          </w:rPrChange>
        </w:rPr>
        <w:fldChar w:fldCharType="separate"/>
      </w:r>
      <w:r w:rsidRPr="00FE5E13">
        <w:rPr>
          <w:smallCaps/>
          <w:sz w:val="20"/>
          <w:szCs w:val="20"/>
        </w:rPr>
        <w:t>Internet Encyclopedia of Philosophy</w:t>
      </w:r>
      <w:r w:rsidR="00AE14D8" w:rsidRPr="00FE5E13">
        <w:rPr>
          <w:smallCaps/>
          <w:sz w:val="20"/>
          <w:szCs w:val="20"/>
        </w:rPr>
        <w:fldChar w:fldCharType="end"/>
      </w:r>
      <w:r w:rsidRPr="00FE5E13">
        <w:rPr>
          <w:rFonts w:asciiTheme="majorBidi" w:eastAsiaTheme="minorHAnsi" w:hAnsiTheme="majorBidi"/>
          <w:sz w:val="20"/>
          <w:szCs w:val="20"/>
        </w:rPr>
        <w:t xml:space="preserve">, </w:t>
      </w:r>
      <w:r w:rsidR="00AE14D8" w:rsidRPr="00FE5E13">
        <w:rPr>
          <w:sz w:val="20"/>
          <w:szCs w:val="20"/>
          <w:rPrChange w:id="165" w:author="yehezkel margalit" w:date="2022-07-07T15:21:00Z">
            <w:rPr/>
          </w:rPrChange>
        </w:rPr>
        <w:fldChar w:fldCharType="begin"/>
      </w:r>
      <w:r w:rsidR="00AE14D8" w:rsidRPr="00FE5E13">
        <w:rPr>
          <w:sz w:val="20"/>
          <w:szCs w:val="20"/>
          <w:rPrChange w:id="166" w:author="yehezkel margalit" w:date="2022-07-07T15:21:00Z">
            <w:rPr/>
          </w:rPrChange>
        </w:rPr>
        <w:instrText>HYPERLINK "https://www.iep.utm.edu/abortion/"</w:instrText>
      </w:r>
      <w:r w:rsidR="00AE14D8" w:rsidRPr="00FE5E13">
        <w:rPr>
          <w:sz w:val="20"/>
          <w:szCs w:val="20"/>
        </w:rPr>
        <w:fldChar w:fldCharType="separate"/>
      </w:r>
      <w:r w:rsidRPr="00FE5E13">
        <w:rPr>
          <w:sz w:val="20"/>
          <w:szCs w:val="20"/>
        </w:rPr>
        <w:t>https://www.iep.utm.edu/abortion/</w:t>
      </w:r>
      <w:r w:rsidR="00AE14D8" w:rsidRPr="00FE5E13">
        <w:rPr>
          <w:sz w:val="20"/>
          <w:szCs w:val="20"/>
        </w:rPr>
        <w:fldChar w:fldCharType="end"/>
      </w:r>
      <w:r w:rsidRPr="00FE5E13">
        <w:rPr>
          <w:sz w:val="20"/>
          <w:szCs w:val="20"/>
        </w:rPr>
        <w:t>.</w:t>
      </w:r>
    </w:p>
  </w:footnote>
  <w:footnote w:id="14">
    <w:p w14:paraId="19EC5988" w14:textId="68DBDE1C" w:rsidR="00EF5C78" w:rsidRDefault="00EF5C78" w:rsidP="00CB4513">
      <w:pPr>
        <w:pStyle w:val="FootnoteText"/>
        <w:bidi w:val="0"/>
        <w:spacing w:after="120" w:line="300" w:lineRule="exact"/>
      </w:pPr>
      <w:r>
        <w:rPr>
          <w:rStyle w:val="FootnoteReference"/>
        </w:rPr>
        <w:footnoteRef/>
      </w:r>
      <w:del w:id="169" w:author="yehezkel margalit" w:date="2022-07-07T10:27:00Z">
        <w:r w:rsidDel="00CB4513">
          <w:delText>,</w:delText>
        </w:r>
      </w:del>
      <w:ins w:id="170" w:author="yehezkel margalit" w:date="2022-07-07T10:27:00Z">
        <w:r w:rsidR="00CB4513" w:rsidRPr="00CB4513">
          <w:t xml:space="preserve"> </w:t>
        </w:r>
        <w:r w:rsidR="00CB4513">
          <w:t>For a discussion of this unique notion,</w:t>
        </w:r>
      </w:ins>
      <w:r>
        <w:t xml:space="preserve"> see </w:t>
      </w:r>
      <w:proofErr w:type="spellStart"/>
      <w:r w:rsidRPr="005E1857">
        <w:t>Sigrun</w:t>
      </w:r>
      <w:proofErr w:type="spellEnd"/>
      <w:r w:rsidRPr="005E1857">
        <w:t xml:space="preserve"> </w:t>
      </w:r>
      <w:r w:rsidRPr="00BE2963">
        <w:t>I</w:t>
      </w:r>
      <w:r>
        <w:t>.</w:t>
      </w:r>
      <w:r w:rsidRPr="00BE2963">
        <w:t xml:space="preserve"> </w:t>
      </w:r>
      <w:proofErr w:type="spellStart"/>
      <w:r w:rsidRPr="00BE2963">
        <w:t>Skogly</w:t>
      </w:r>
      <w:proofErr w:type="spellEnd"/>
      <w:r>
        <w:t xml:space="preserve"> &amp; </w:t>
      </w:r>
      <w:hyperlink r:id="rId42" w:history="1">
        <w:r w:rsidRPr="005E1857">
          <w:t>Mark</w:t>
        </w:r>
        <w:r w:rsidRPr="00BE2963">
          <w:t xml:space="preserve"> Gibney</w:t>
        </w:r>
      </w:hyperlink>
      <w:r>
        <w:t xml:space="preserve">, </w:t>
      </w:r>
      <w:hyperlink r:id="rId43" w:history="1">
        <w:r w:rsidRPr="007755AA">
          <w:rPr>
            <w:i/>
            <w:iCs/>
          </w:rPr>
          <w:t>Transnational Human Rights Obligations</w:t>
        </w:r>
        <w:r w:rsidRPr="00BE2963">
          <w:rPr>
            <w:rtl/>
          </w:rPr>
          <w:t>‏</w:t>
        </w:r>
      </w:hyperlink>
      <w:r>
        <w:t xml:space="preserve">, 24(3) </w:t>
      </w:r>
      <w:r w:rsidRPr="00C67A81">
        <w:rPr>
          <w:bCs/>
          <w:smallCaps/>
        </w:rPr>
        <w:t>Human Rights Quarterly 781 (2002)</w:t>
      </w:r>
      <w:r>
        <w:rPr>
          <w:bCs/>
          <w:smallCaps/>
        </w:rPr>
        <w:t xml:space="preserve">; </w:t>
      </w:r>
      <w:proofErr w:type="spellStart"/>
      <w:r w:rsidRPr="00C67A81">
        <w:rPr>
          <w:bCs/>
          <w:smallCaps/>
        </w:rPr>
        <w:t>Sigrun</w:t>
      </w:r>
      <w:proofErr w:type="spellEnd"/>
      <w:r w:rsidRPr="00C67A81">
        <w:rPr>
          <w:bCs/>
          <w:smallCaps/>
        </w:rPr>
        <w:t xml:space="preserve"> </w:t>
      </w:r>
      <w:proofErr w:type="spellStart"/>
      <w:r w:rsidRPr="00C67A81">
        <w:rPr>
          <w:bCs/>
          <w:smallCaps/>
        </w:rPr>
        <w:t>Skogly</w:t>
      </w:r>
      <w:proofErr w:type="spellEnd"/>
      <w:r w:rsidRPr="00C67A81">
        <w:rPr>
          <w:bCs/>
          <w:smallCaps/>
        </w:rPr>
        <w:t xml:space="preserve">, </w:t>
      </w:r>
      <w:hyperlink r:id="rId44" w:history="1">
        <w:r w:rsidRPr="00C67A81">
          <w:rPr>
            <w:bCs/>
            <w:smallCaps/>
          </w:rPr>
          <w:t>Beyond National Borders: States' Human Rights Obligations in International Cooperation (2006)</w:t>
        </w:r>
        <w:r w:rsidRPr="00C67A81">
          <w:rPr>
            <w:bCs/>
            <w:smallCaps/>
            <w:rtl/>
          </w:rPr>
          <w:t>‏</w:t>
        </w:r>
      </w:hyperlink>
      <w:r>
        <w:rPr>
          <w:bCs/>
          <w:smallCaps/>
        </w:rPr>
        <w:t xml:space="preserve">; </w:t>
      </w:r>
      <w:hyperlink r:id="rId45" w:history="1">
        <w:r w:rsidRPr="005E1857">
          <w:t>Hugh</w:t>
        </w:r>
      </w:hyperlink>
      <w:r w:rsidRPr="00AC55AE">
        <w:t xml:space="preserve"> King</w:t>
      </w:r>
      <w:r>
        <w:t>,</w:t>
      </w:r>
      <w:r w:rsidRPr="00AC55AE">
        <w:t> </w:t>
      </w:r>
      <w:hyperlink r:id="rId46" w:history="1">
        <w:r w:rsidRPr="007755AA">
          <w:rPr>
            <w:i/>
            <w:iCs/>
          </w:rPr>
          <w:t>The Extraterritorial Human Rights Obligations of States</w:t>
        </w:r>
        <w:r>
          <w:t>, 9(4)</w:t>
        </w:r>
        <w:r w:rsidRPr="00AC55AE">
          <w:rPr>
            <w:rtl/>
          </w:rPr>
          <w:t>‏</w:t>
        </w:r>
      </w:hyperlink>
      <w:r>
        <w:t xml:space="preserve"> </w:t>
      </w:r>
      <w:r w:rsidRPr="00C67A81">
        <w:rPr>
          <w:bCs/>
          <w:smallCaps/>
        </w:rPr>
        <w:t>Human Rights Law Review</w:t>
      </w:r>
      <w:r>
        <w:t xml:space="preserve"> </w:t>
      </w:r>
      <w:r w:rsidRPr="005E1857">
        <w:t>521</w:t>
      </w:r>
      <w:r w:rsidRPr="00AC55AE">
        <w:t xml:space="preserve"> </w:t>
      </w:r>
      <w:r>
        <w:t>(</w:t>
      </w:r>
      <w:r w:rsidRPr="00AC55AE">
        <w:t>2009</w:t>
      </w:r>
      <w:r>
        <w:t>).</w:t>
      </w:r>
    </w:p>
  </w:footnote>
  <w:footnote w:id="15">
    <w:p w14:paraId="0C79CC34" w14:textId="778391B9" w:rsidR="00B07DFF" w:rsidRDefault="00B07DFF" w:rsidP="00AB0110">
      <w:pPr>
        <w:pStyle w:val="FootnoteText"/>
        <w:bidi w:val="0"/>
        <w:spacing w:after="120" w:line="300" w:lineRule="exact"/>
      </w:pPr>
      <w:r>
        <w:rPr>
          <w:rStyle w:val="FootnoteReference"/>
        </w:rPr>
        <w:footnoteRef/>
      </w:r>
      <w:r>
        <w:rPr>
          <w:rtl/>
        </w:rPr>
        <w:t xml:space="preserve"> </w:t>
      </w:r>
      <w:r w:rsidRPr="00EF2C3C">
        <w:rPr>
          <w:i/>
          <w:iCs/>
        </w:rPr>
        <w:t>See</w:t>
      </w:r>
      <w:r>
        <w:t xml:space="preserve"> the following landmark articles and book regarding obligations: </w:t>
      </w:r>
      <w:r w:rsidRPr="003D59BA">
        <w:rPr>
          <w:rFonts w:asciiTheme="majorBidi" w:hAnsiTheme="majorBidi" w:cstheme="majorBidi"/>
        </w:rPr>
        <w:t>Diane</w:t>
      </w:r>
      <w:r w:rsidRPr="003D59BA">
        <w:rPr>
          <w:rFonts w:ascii="Arial" w:hAnsi="Arial" w:cs="Arial"/>
          <w:color w:val="545454"/>
          <w:shd w:val="clear" w:color="auto" w:fill="FFFFFF"/>
        </w:rPr>
        <w:t xml:space="preserve"> </w:t>
      </w:r>
      <w:proofErr w:type="spellStart"/>
      <w:r w:rsidRPr="003D59BA">
        <w:rPr>
          <w:rFonts w:asciiTheme="majorBidi" w:hAnsiTheme="majorBidi" w:cstheme="majorBidi"/>
        </w:rPr>
        <w:t>Jeske</w:t>
      </w:r>
      <w:proofErr w:type="spellEnd"/>
      <w:r w:rsidRPr="003D59BA">
        <w:rPr>
          <w:rFonts w:asciiTheme="majorBidi" w:hAnsiTheme="majorBidi" w:cstheme="majorBidi"/>
        </w:rPr>
        <w:t>,</w:t>
      </w:r>
      <w:r>
        <w:rPr>
          <w:rFonts w:asciiTheme="majorBidi" w:hAnsiTheme="majorBidi" w:cstheme="majorBidi"/>
        </w:rPr>
        <w:t xml:space="preserve"> </w:t>
      </w:r>
      <w:r w:rsidRPr="00F00333">
        <w:rPr>
          <w:rFonts w:asciiTheme="majorBidi" w:hAnsiTheme="majorBidi" w:cstheme="majorBidi"/>
          <w:i/>
          <w:iCs/>
        </w:rPr>
        <w:t>Families, Friends, and Special Obligations</w:t>
      </w:r>
      <w:r w:rsidRPr="003D59BA">
        <w:rPr>
          <w:rFonts w:asciiTheme="majorBidi" w:hAnsiTheme="majorBidi" w:cstheme="majorBidi"/>
        </w:rPr>
        <w:t xml:space="preserve">, 28 </w:t>
      </w:r>
      <w:r w:rsidRPr="00F00333">
        <w:rPr>
          <w:smallCaps/>
        </w:rPr>
        <w:t>Canadian Journal of Philosophy</w:t>
      </w:r>
      <w:r w:rsidRPr="003D59BA">
        <w:rPr>
          <w:rFonts w:asciiTheme="majorBidi" w:hAnsiTheme="majorBidi" w:cstheme="majorBidi"/>
        </w:rPr>
        <w:t xml:space="preserve"> 527 (1998)</w:t>
      </w:r>
      <w:r>
        <w:rPr>
          <w:rFonts w:asciiTheme="majorBidi" w:hAnsiTheme="majorBidi" w:cstheme="majorBidi"/>
        </w:rPr>
        <w:t xml:space="preserve">; </w:t>
      </w:r>
      <w:r w:rsidRPr="00F00333">
        <w:rPr>
          <w:smallCaps/>
        </w:rPr>
        <w:t>The Law of Obligations: Connections and Boundaries</w:t>
      </w:r>
      <w:r w:rsidRPr="003D59BA">
        <w:rPr>
          <w:rFonts w:asciiTheme="majorBidi" w:hAnsiTheme="majorBidi" w:cstheme="majorBidi"/>
        </w:rPr>
        <w:t xml:space="preserve"> (Andrew Robertson ed., 2004)</w:t>
      </w:r>
      <w:r>
        <w:rPr>
          <w:rFonts w:asciiTheme="majorBidi" w:hAnsiTheme="majorBidi" w:cstheme="majorBidi"/>
        </w:rPr>
        <w:t xml:space="preserve">; </w:t>
      </w:r>
      <w:r w:rsidRPr="003D59BA">
        <w:rPr>
          <w:rFonts w:asciiTheme="majorBidi" w:hAnsiTheme="majorBidi" w:cstheme="majorBidi"/>
        </w:rPr>
        <w:t>Sarah</w:t>
      </w:r>
      <w:r w:rsidRPr="003D59BA">
        <w:rPr>
          <w:rFonts w:ascii="Arial" w:hAnsi="Arial" w:cs="Arial"/>
          <w:color w:val="545454"/>
          <w:shd w:val="clear" w:color="auto" w:fill="FFFFFF"/>
        </w:rPr>
        <w:t xml:space="preserve"> </w:t>
      </w:r>
      <w:r>
        <w:rPr>
          <w:rFonts w:asciiTheme="majorBidi" w:hAnsiTheme="majorBidi" w:cstheme="majorBidi"/>
        </w:rPr>
        <w:t xml:space="preserve">Clark Miller, </w:t>
      </w:r>
      <w:r w:rsidRPr="00F00333">
        <w:rPr>
          <w:rFonts w:asciiTheme="majorBidi" w:hAnsiTheme="majorBidi" w:cstheme="majorBidi"/>
          <w:i/>
          <w:iCs/>
        </w:rPr>
        <w:t>Need, Care and Obligation</w:t>
      </w:r>
      <w:r w:rsidRPr="003D59BA">
        <w:rPr>
          <w:rFonts w:asciiTheme="majorBidi" w:hAnsiTheme="majorBidi" w:cstheme="majorBidi"/>
        </w:rPr>
        <w:t xml:space="preserve">, 57 </w:t>
      </w:r>
      <w:r w:rsidRPr="00F00333">
        <w:rPr>
          <w:smallCaps/>
        </w:rPr>
        <w:t>Royal Institute of Philosophy Supplement</w:t>
      </w:r>
      <w:r w:rsidRPr="003D59BA">
        <w:rPr>
          <w:rFonts w:asciiTheme="majorBidi" w:hAnsiTheme="majorBidi" w:cstheme="majorBidi"/>
        </w:rPr>
        <w:t xml:space="preserve"> 137 (2005).</w:t>
      </w:r>
      <w:r>
        <w:t xml:space="preserve"> </w:t>
      </w:r>
    </w:p>
  </w:footnote>
  <w:footnote w:id="16">
    <w:p w14:paraId="379B8EAE" w14:textId="77777777" w:rsidR="00B07DFF" w:rsidRDefault="00B07DFF" w:rsidP="00AB0110">
      <w:pPr>
        <w:pStyle w:val="FootnoteText"/>
        <w:bidi w:val="0"/>
        <w:spacing w:after="120" w:line="300" w:lineRule="exact"/>
      </w:pPr>
      <w:r>
        <w:rPr>
          <w:rStyle w:val="FootnoteReference"/>
        </w:rPr>
        <w:footnoteRef/>
      </w:r>
      <w:r>
        <w:rPr>
          <w:rtl/>
        </w:rPr>
        <w:t xml:space="preserve"> </w:t>
      </w:r>
      <w:r w:rsidRPr="00941FF7">
        <w:rPr>
          <w:i/>
          <w:iCs/>
        </w:rPr>
        <w:t>See, e.g.,</w:t>
      </w:r>
      <w:r>
        <w:rPr>
          <w:rFonts w:asciiTheme="majorBidi" w:hAnsiTheme="majorBidi" w:cstheme="majorBidi"/>
        </w:rPr>
        <w:t xml:space="preserve"> </w:t>
      </w:r>
      <w:r w:rsidRPr="003D59BA">
        <w:rPr>
          <w:rFonts w:asciiTheme="majorBidi" w:hAnsiTheme="majorBidi" w:cstheme="majorBidi"/>
        </w:rPr>
        <w:t xml:space="preserve">Howard S. Becker, </w:t>
      </w:r>
      <w:r w:rsidRPr="00F53569">
        <w:rPr>
          <w:rFonts w:asciiTheme="majorBidi" w:hAnsiTheme="majorBidi" w:cstheme="majorBidi"/>
          <w:i/>
          <w:iCs/>
        </w:rPr>
        <w:t>Notes on the Concept of Commitment</w:t>
      </w:r>
      <w:r w:rsidRPr="003D59BA">
        <w:rPr>
          <w:rFonts w:asciiTheme="majorBidi" w:hAnsiTheme="majorBidi" w:cstheme="majorBidi"/>
        </w:rPr>
        <w:t xml:space="preserve">, 66 </w:t>
      </w:r>
      <w:r w:rsidRPr="00F53569">
        <w:rPr>
          <w:smallCaps/>
        </w:rPr>
        <w:t>American Journal of Sociology</w:t>
      </w:r>
      <w:r w:rsidRPr="003D59BA">
        <w:rPr>
          <w:rFonts w:asciiTheme="majorBidi" w:hAnsiTheme="majorBidi" w:cstheme="majorBidi"/>
        </w:rPr>
        <w:t xml:space="preserve"> 32 (1960)</w:t>
      </w:r>
      <w:r>
        <w:rPr>
          <w:rFonts w:asciiTheme="majorBidi" w:hAnsiTheme="majorBidi" w:cstheme="majorBidi"/>
        </w:rPr>
        <w:t xml:space="preserve">; </w:t>
      </w:r>
      <w:r w:rsidRPr="00F53569">
        <w:rPr>
          <w:smallCaps/>
        </w:rPr>
        <w:t xml:space="preserve">Jeffrey </w:t>
      </w:r>
      <w:proofErr w:type="spellStart"/>
      <w:r w:rsidRPr="00F53569">
        <w:rPr>
          <w:smallCaps/>
        </w:rPr>
        <w:t>Blustein</w:t>
      </w:r>
      <w:proofErr w:type="spellEnd"/>
      <w:r w:rsidRPr="00F53569">
        <w:rPr>
          <w:smallCaps/>
        </w:rPr>
        <w:t>, Care and Commitment: Taking th</w:t>
      </w:r>
      <w:r>
        <w:rPr>
          <w:smallCaps/>
        </w:rPr>
        <w:t xml:space="preserve">e Personal Point of View (1991); </w:t>
      </w:r>
      <w:r w:rsidRPr="00F53569">
        <w:rPr>
          <w:smallCaps/>
        </w:rPr>
        <w:t>Habits of the Heart: Individualism and Commitment in American Life (</w:t>
      </w:r>
      <w:r w:rsidRPr="00915264">
        <w:t xml:space="preserve">Robert N. </w:t>
      </w:r>
      <w:proofErr w:type="spellStart"/>
      <w:r w:rsidRPr="00915264">
        <w:t>Bellah</w:t>
      </w:r>
      <w:proofErr w:type="spellEnd"/>
      <w:r w:rsidRPr="00915264">
        <w:t xml:space="preserve"> et al. eds., 1996).</w:t>
      </w:r>
    </w:p>
  </w:footnote>
  <w:footnote w:id="17">
    <w:p w14:paraId="65BD6DFE" w14:textId="77777777" w:rsidR="00B07DFF" w:rsidRPr="00035EA2" w:rsidRDefault="00B07DFF" w:rsidP="00AB0110">
      <w:pPr>
        <w:pStyle w:val="FootnoteText"/>
        <w:bidi w:val="0"/>
        <w:spacing w:after="120" w:line="300" w:lineRule="exact"/>
      </w:pPr>
      <w:r>
        <w:rPr>
          <w:rStyle w:val="FootnoteReference"/>
        </w:rPr>
        <w:footnoteRef/>
      </w:r>
      <w:r>
        <w:rPr>
          <w:rtl/>
        </w:rPr>
        <w:t xml:space="preserve"> </w:t>
      </w:r>
      <w:r w:rsidRPr="00035EA2">
        <w:rPr>
          <w:i/>
          <w:iCs/>
        </w:rPr>
        <w:t>See</w:t>
      </w:r>
      <w:r>
        <w:t xml:space="preserve">, among others, </w:t>
      </w:r>
      <w:r w:rsidRPr="00687929">
        <w:rPr>
          <w:rFonts w:cs="Times New Roman"/>
          <w:smallCaps/>
        </w:rPr>
        <w:t>Barbara D. Whitehead, The Divorce Culture: Rethinking Our Commitments to Marriage and Family (1997)</w:t>
      </w:r>
      <w:r>
        <w:rPr>
          <w:smallCaps/>
        </w:rPr>
        <w:t xml:space="preserve">; </w:t>
      </w:r>
      <w:r w:rsidRPr="00687929">
        <w:rPr>
          <w:smallCaps/>
        </w:rPr>
        <w:t>Gillian Douglas, Obligation and Commitment in Family Law (2018)</w:t>
      </w:r>
      <w:r>
        <w:rPr>
          <w:smallCaps/>
        </w:rPr>
        <w:t xml:space="preserve">; </w:t>
      </w:r>
      <w:r w:rsidRPr="00687929">
        <w:t xml:space="preserve">Helen Hall, </w:t>
      </w:r>
      <w:r w:rsidRPr="00687929">
        <w:rPr>
          <w:i/>
          <w:iCs/>
        </w:rPr>
        <w:t>Obligation and Commitment in Family Law</w:t>
      </w:r>
      <w:r w:rsidRPr="00687929">
        <w:t xml:space="preserve">, 180 </w:t>
      </w:r>
      <w:r w:rsidRPr="00687929">
        <w:rPr>
          <w:smallCaps/>
        </w:rPr>
        <w:t>Law &amp; Just. - Christian L. Rev.</w:t>
      </w:r>
      <w:r w:rsidRPr="00687929">
        <w:t xml:space="preserve"> 103 (2018). </w:t>
      </w:r>
    </w:p>
  </w:footnote>
  <w:footnote w:id="18">
    <w:p w14:paraId="2F319FBD" w14:textId="4DA73A8E" w:rsidR="00B07DFF" w:rsidRDefault="00B07DFF" w:rsidP="00AB0110">
      <w:pPr>
        <w:pStyle w:val="FootnoteText"/>
        <w:bidi w:val="0"/>
        <w:spacing w:after="120" w:line="300" w:lineRule="exact"/>
      </w:pPr>
      <w:r>
        <w:rPr>
          <w:rStyle w:val="FootnoteReference"/>
        </w:rPr>
        <w:footnoteRef/>
      </w:r>
      <w:r>
        <w:rPr>
          <w:rtl/>
        </w:rPr>
        <w:t xml:space="preserve"> </w:t>
      </w:r>
      <w:r w:rsidRPr="000D2C4A">
        <w:rPr>
          <w:i/>
          <w:iCs/>
        </w:rPr>
        <w:t>See</w:t>
      </w:r>
      <w:r>
        <w:t xml:space="preserve">, for example, </w:t>
      </w:r>
      <w:r w:rsidRPr="00DD3A6E">
        <w:t xml:space="preserve">John P. </w:t>
      </w:r>
      <w:proofErr w:type="spellStart"/>
      <w:r w:rsidRPr="00DD3A6E">
        <w:t>Panneton</w:t>
      </w:r>
      <w:proofErr w:type="spellEnd"/>
      <w:r w:rsidRPr="00DD3A6E">
        <w:t xml:space="preserve">, </w:t>
      </w:r>
      <w:r w:rsidRPr="006305F8">
        <w:rPr>
          <w:i/>
          <w:iCs/>
        </w:rPr>
        <w:t>Children, Commitment and Consent: A Constitutional Crisis</w:t>
      </w:r>
      <w:r>
        <w:t xml:space="preserve">, </w:t>
      </w:r>
      <w:r w:rsidRPr="00AD75C5">
        <w:rPr>
          <w:smallCaps/>
        </w:rPr>
        <w:t>10 Fam. L.Q. 295</w:t>
      </w:r>
      <w:r>
        <w:t xml:space="preserve"> (1977); </w:t>
      </w:r>
      <w:r w:rsidRPr="00A605C6">
        <w:t xml:space="preserve">Jane C. Murphy, </w:t>
      </w:r>
      <w:r w:rsidRPr="003D0D8E">
        <w:rPr>
          <w:i/>
          <w:iCs/>
        </w:rPr>
        <w:t>Rules</w:t>
      </w:r>
      <w:r w:rsidRPr="00A605C6">
        <w:t xml:space="preserve">, </w:t>
      </w:r>
      <w:r w:rsidRPr="00A605C6">
        <w:rPr>
          <w:i/>
          <w:iCs/>
        </w:rPr>
        <w:t>Responsibility and Commitment to Children: The New Language of Morality in Family Law</w:t>
      </w:r>
      <w:r w:rsidRPr="00A605C6">
        <w:t xml:space="preserve">, </w:t>
      </w:r>
      <w:r w:rsidRPr="00A605C6">
        <w:rPr>
          <w:smallCaps/>
        </w:rPr>
        <w:t>6</w:t>
      </w:r>
      <w:r>
        <w:rPr>
          <w:smallCaps/>
        </w:rPr>
        <w:t>0 U. Pitt. L. Rev. 1111</w:t>
      </w:r>
      <w:r w:rsidRPr="00A605C6">
        <w:t xml:space="preserve"> (1999)</w:t>
      </w:r>
      <w:r>
        <w:t xml:space="preserve">; </w:t>
      </w:r>
      <w:hyperlink r:id="rId47" w:history="1">
        <w:r w:rsidRPr="00687929">
          <w:t>Gillian Douglas</w:t>
        </w:r>
      </w:hyperlink>
      <w:r w:rsidRPr="00687929">
        <w:t xml:space="preserve">, </w:t>
      </w:r>
      <w:r w:rsidRPr="00714109">
        <w:rPr>
          <w:i/>
          <w:iCs/>
        </w:rPr>
        <w:t>Parenthood: Commitment, Status and Rights</w:t>
      </w:r>
      <w:r>
        <w:t>,</w:t>
      </w:r>
      <w:r w:rsidRPr="00687929">
        <w:t xml:space="preserve"> in </w:t>
      </w:r>
      <w:hyperlink r:id="rId48" w:history="1">
        <w:r w:rsidRPr="00714109">
          <w:rPr>
            <w:smallCaps/>
          </w:rPr>
          <w:t>Family Law in Britain and America in the New Century</w:t>
        </w:r>
      </w:hyperlink>
      <w:r w:rsidRPr="00714109">
        <w:rPr>
          <w:smallCaps/>
        </w:rPr>
        <w:t>: Essays in Honor of Sanford N. Katz</w:t>
      </w:r>
      <w:r w:rsidRPr="00687929">
        <w:t xml:space="preserve"> 91 (</w:t>
      </w:r>
      <w:r w:rsidRPr="00302D29">
        <w:rPr>
          <w:rFonts w:cs="Times New Roman"/>
        </w:rPr>
        <w:t xml:space="preserve">John </w:t>
      </w:r>
      <w:proofErr w:type="spellStart"/>
      <w:r w:rsidRPr="00302D29">
        <w:rPr>
          <w:rFonts w:cs="Times New Roman"/>
        </w:rPr>
        <w:t>Eekelaar</w:t>
      </w:r>
      <w:proofErr w:type="spellEnd"/>
      <w:r w:rsidRPr="00302D29">
        <w:rPr>
          <w:rFonts w:cs="Times New Roman"/>
        </w:rPr>
        <w:t xml:space="preserve"> ed.,</w:t>
      </w:r>
      <w:r w:rsidRPr="00687929">
        <w:t xml:space="preserve"> 2016)</w:t>
      </w:r>
      <w:r>
        <w:t>.</w:t>
      </w:r>
    </w:p>
  </w:footnote>
  <w:footnote w:id="19">
    <w:p w14:paraId="34597BA7" w14:textId="0ADFB478" w:rsidR="00B07DFF" w:rsidRPr="00B65E8F" w:rsidRDefault="00B07DFF" w:rsidP="006C43B3">
      <w:pPr>
        <w:pStyle w:val="FootnoteText"/>
        <w:bidi w:val="0"/>
        <w:spacing w:after="120" w:line="300" w:lineRule="exact"/>
        <w:rPr>
          <w:smallCaps/>
        </w:rPr>
      </w:pPr>
      <w:r>
        <w:rPr>
          <w:rStyle w:val="FootnoteReference"/>
        </w:rPr>
        <w:footnoteRef/>
      </w:r>
      <w:r>
        <w:rPr>
          <w:rtl/>
        </w:rPr>
        <w:t xml:space="preserve"> </w:t>
      </w:r>
      <w:r>
        <w:t xml:space="preserve">For an academic discussion of this unique failure, </w:t>
      </w:r>
      <w:r w:rsidRPr="006C43B3">
        <w:rPr>
          <w:i/>
          <w:iCs/>
        </w:rPr>
        <w:t>see</w:t>
      </w:r>
      <w:r>
        <w:rPr>
          <w:rFonts w:asciiTheme="majorBidi" w:hAnsiTheme="majorBidi" w:cstheme="majorBidi"/>
          <w:color w:val="202020"/>
        </w:rPr>
        <w:t xml:space="preserve"> </w:t>
      </w:r>
      <w:hyperlink r:id="rId49" w:history="1">
        <w:r w:rsidRPr="00E91C74">
          <w:rPr>
            <w:rFonts w:asciiTheme="majorBidi" w:hAnsiTheme="majorBidi" w:cstheme="majorBidi"/>
            <w:color w:val="202020"/>
          </w:rPr>
          <w:t>David T Baird</w:t>
        </w:r>
      </w:hyperlink>
      <w:r>
        <w:rPr>
          <w:rFonts w:asciiTheme="majorBidi" w:hAnsiTheme="majorBidi" w:cstheme="majorBidi"/>
          <w:color w:val="202020"/>
        </w:rPr>
        <w:t xml:space="preserve"> et al., </w:t>
      </w:r>
      <w:hyperlink r:id="rId50" w:history="1">
        <w:r w:rsidRPr="00E91C74">
          <w:rPr>
            <w:rFonts w:asciiTheme="majorBidi" w:hAnsiTheme="majorBidi" w:cstheme="majorBidi"/>
            <w:i/>
            <w:iCs/>
            <w:color w:val="202020"/>
          </w:rPr>
          <w:t>Science, Medicine, and the Future: Contraception</w:t>
        </w:r>
        <w:r>
          <w:rPr>
            <w:rFonts w:asciiTheme="majorBidi" w:hAnsiTheme="majorBidi" w:cstheme="majorBidi"/>
            <w:color w:val="202020"/>
          </w:rPr>
          <w:t xml:space="preserve">, </w:t>
        </w:r>
        <w:r w:rsidRPr="00E91C74">
          <w:rPr>
            <w:rFonts w:asciiTheme="majorBidi" w:hAnsiTheme="majorBidi" w:cstheme="majorBidi"/>
            <w:color w:val="202020"/>
          </w:rPr>
          <w:t>319(7215)</w:t>
        </w:r>
      </w:hyperlink>
      <w:r w:rsidRPr="00E91C74">
        <w:rPr>
          <w:rFonts w:asciiTheme="majorBidi" w:hAnsiTheme="majorBidi" w:cstheme="majorBidi"/>
          <w:color w:val="202020"/>
        </w:rPr>
        <w:t xml:space="preserve"> </w:t>
      </w:r>
      <w:r w:rsidRPr="00B65E8F">
        <w:rPr>
          <w:smallCaps/>
        </w:rPr>
        <w:t>BMJ: British Medical Journal</w:t>
      </w:r>
      <w:r>
        <w:rPr>
          <w:rFonts w:asciiTheme="majorBidi" w:hAnsiTheme="majorBidi" w:cstheme="majorBidi"/>
          <w:color w:val="202020"/>
        </w:rPr>
        <w:t xml:space="preserve"> </w:t>
      </w:r>
      <w:r w:rsidRPr="00E91C74">
        <w:rPr>
          <w:rFonts w:asciiTheme="majorBidi" w:hAnsiTheme="majorBidi" w:cstheme="majorBidi"/>
          <w:color w:val="202020"/>
        </w:rPr>
        <w:t xml:space="preserve">969 </w:t>
      </w:r>
      <w:r>
        <w:rPr>
          <w:rFonts w:asciiTheme="majorBidi" w:hAnsiTheme="majorBidi" w:cstheme="majorBidi"/>
          <w:color w:val="202020"/>
        </w:rPr>
        <w:t>(</w:t>
      </w:r>
      <w:r w:rsidRPr="00E91C74">
        <w:rPr>
          <w:rFonts w:asciiTheme="majorBidi" w:hAnsiTheme="majorBidi" w:cstheme="majorBidi"/>
          <w:color w:val="202020"/>
        </w:rPr>
        <w:t>1999</w:t>
      </w:r>
      <w:r>
        <w:rPr>
          <w:rFonts w:asciiTheme="majorBidi" w:hAnsiTheme="majorBidi" w:cstheme="majorBidi"/>
          <w:color w:val="202020"/>
        </w:rPr>
        <w:t xml:space="preserve">); </w:t>
      </w:r>
      <w:hyperlink r:id="rId51" w:history="1">
        <w:r w:rsidRPr="00E91C74">
          <w:rPr>
            <w:rFonts w:asciiTheme="majorBidi" w:hAnsiTheme="majorBidi" w:cstheme="majorBidi"/>
            <w:color w:val="202020"/>
          </w:rPr>
          <w:t xml:space="preserve">Nathalie </w:t>
        </w:r>
        <w:proofErr w:type="spellStart"/>
        <w:r w:rsidRPr="00E91C74">
          <w:rPr>
            <w:rFonts w:asciiTheme="majorBidi" w:hAnsiTheme="majorBidi" w:cstheme="majorBidi"/>
            <w:color w:val="202020"/>
          </w:rPr>
          <w:t>Bajos</w:t>
        </w:r>
        <w:proofErr w:type="spellEnd"/>
      </w:hyperlink>
      <w:r>
        <w:rPr>
          <w:rFonts w:asciiTheme="majorBidi" w:hAnsiTheme="majorBidi" w:cstheme="majorBidi"/>
          <w:color w:val="202020"/>
        </w:rPr>
        <w:t xml:space="preserve"> et al., </w:t>
      </w:r>
      <w:r w:rsidRPr="00E91C74">
        <w:rPr>
          <w:rFonts w:asciiTheme="majorBidi" w:hAnsiTheme="majorBidi" w:cstheme="majorBidi"/>
          <w:i/>
          <w:iCs/>
          <w:color w:val="202020"/>
        </w:rPr>
        <w:t>Contraception: From Accessibility to Efficiency</w:t>
      </w:r>
      <w:r>
        <w:rPr>
          <w:rFonts w:asciiTheme="majorBidi" w:hAnsiTheme="majorBidi" w:cstheme="majorBidi"/>
          <w:color w:val="202020"/>
        </w:rPr>
        <w:t xml:space="preserve">, 18(5) </w:t>
      </w:r>
      <w:r w:rsidRPr="00B65E8F">
        <w:rPr>
          <w:smallCaps/>
        </w:rPr>
        <w:t>Human Reproduction</w:t>
      </w:r>
      <w:r>
        <w:rPr>
          <w:rFonts w:asciiTheme="majorBidi" w:hAnsiTheme="majorBidi" w:cstheme="majorBidi"/>
          <w:color w:val="202020"/>
        </w:rPr>
        <w:t xml:space="preserve"> 994 (2003); </w:t>
      </w:r>
      <w:r w:rsidRPr="00E91C74">
        <w:rPr>
          <w:rFonts w:asciiTheme="majorBidi" w:hAnsiTheme="majorBidi" w:cstheme="majorBidi"/>
          <w:color w:val="202020"/>
        </w:rPr>
        <w:t xml:space="preserve">Joseph P. </w:t>
      </w:r>
      <w:proofErr w:type="spellStart"/>
      <w:r w:rsidRPr="00E91C74">
        <w:rPr>
          <w:rFonts w:asciiTheme="majorBidi" w:hAnsiTheme="majorBidi" w:cstheme="majorBidi"/>
          <w:color w:val="202020"/>
        </w:rPr>
        <w:t>Hornick</w:t>
      </w:r>
      <w:proofErr w:type="spellEnd"/>
      <w:r w:rsidRPr="00E91C74">
        <w:rPr>
          <w:rFonts w:asciiTheme="majorBidi" w:hAnsiTheme="majorBidi" w:cstheme="majorBidi"/>
          <w:color w:val="202020"/>
        </w:rPr>
        <w:t xml:space="preserve"> </w:t>
      </w:r>
      <w:r>
        <w:rPr>
          <w:rFonts w:asciiTheme="majorBidi" w:hAnsiTheme="majorBidi" w:cstheme="majorBidi"/>
          <w:color w:val="202020"/>
        </w:rPr>
        <w:t xml:space="preserve">et al., </w:t>
      </w:r>
      <w:r w:rsidRPr="00E91C74">
        <w:rPr>
          <w:rFonts w:asciiTheme="majorBidi" w:hAnsiTheme="majorBidi" w:cstheme="majorBidi"/>
          <w:i/>
          <w:iCs/>
          <w:color w:val="202020"/>
        </w:rPr>
        <w:t xml:space="preserve">Successful and Unsuccessful </w:t>
      </w:r>
      <w:proofErr w:type="spellStart"/>
      <w:r w:rsidRPr="00E91C74">
        <w:rPr>
          <w:rFonts w:asciiTheme="majorBidi" w:hAnsiTheme="majorBidi" w:cstheme="majorBidi"/>
          <w:i/>
          <w:iCs/>
          <w:color w:val="202020"/>
        </w:rPr>
        <w:t>Contraceptors</w:t>
      </w:r>
      <w:proofErr w:type="spellEnd"/>
      <w:r w:rsidRPr="00E91C74">
        <w:rPr>
          <w:rFonts w:asciiTheme="majorBidi" w:hAnsiTheme="majorBidi" w:cstheme="majorBidi"/>
          <w:i/>
          <w:iCs/>
          <w:color w:val="202020"/>
        </w:rPr>
        <w:t>: A Multivariate Typology</w:t>
      </w:r>
      <w:r>
        <w:rPr>
          <w:rFonts w:asciiTheme="majorBidi" w:hAnsiTheme="majorBidi" w:cstheme="majorBidi"/>
          <w:color w:val="202020"/>
        </w:rPr>
        <w:t xml:space="preserve">, </w:t>
      </w:r>
      <w:r w:rsidRPr="00E91C74">
        <w:rPr>
          <w:rFonts w:asciiTheme="majorBidi" w:hAnsiTheme="majorBidi" w:cstheme="majorBidi"/>
          <w:color w:val="202020"/>
        </w:rPr>
        <w:t>4</w:t>
      </w:r>
      <w:r>
        <w:rPr>
          <w:rFonts w:asciiTheme="majorBidi" w:hAnsiTheme="majorBidi" w:cstheme="majorBidi"/>
          <w:color w:val="202020"/>
        </w:rPr>
        <w:t>(</w:t>
      </w:r>
      <w:r w:rsidRPr="00E91C74">
        <w:rPr>
          <w:rFonts w:asciiTheme="majorBidi" w:hAnsiTheme="majorBidi" w:cstheme="majorBidi"/>
          <w:color w:val="202020"/>
        </w:rPr>
        <w:t>1-2</w:t>
      </w:r>
      <w:r>
        <w:rPr>
          <w:rFonts w:asciiTheme="majorBidi" w:hAnsiTheme="majorBidi" w:cstheme="majorBidi"/>
          <w:color w:val="202020"/>
        </w:rPr>
        <w:t xml:space="preserve">) </w:t>
      </w:r>
      <w:r w:rsidRPr="00B65E8F">
        <w:rPr>
          <w:smallCaps/>
        </w:rPr>
        <w:t>Journal of Social Work &amp; Human Sexuality 17 (2008).</w:t>
      </w:r>
    </w:p>
  </w:footnote>
  <w:footnote w:id="20">
    <w:p w14:paraId="0CE208E3" w14:textId="0B76D9FA" w:rsidR="00B07DFF" w:rsidRPr="00F66E68" w:rsidRDefault="00B07DFF" w:rsidP="0029565F">
      <w:pPr>
        <w:tabs>
          <w:tab w:val="num" w:pos="360"/>
        </w:tabs>
        <w:spacing w:after="120" w:line="300" w:lineRule="exact"/>
        <w:jc w:val="both"/>
      </w:pPr>
      <w:r w:rsidRPr="0029565F">
        <w:rPr>
          <w:rStyle w:val="FootnoteReference"/>
          <w:sz w:val="20"/>
          <w:szCs w:val="20"/>
        </w:rPr>
        <w:footnoteRef/>
      </w:r>
      <w:r w:rsidRPr="0029565F">
        <w:rPr>
          <w:sz w:val="20"/>
          <w:szCs w:val="20"/>
          <w:rtl/>
        </w:rPr>
        <w:t xml:space="preserve"> </w:t>
      </w:r>
      <w:r w:rsidRPr="0029565F">
        <w:rPr>
          <w:sz w:val="20"/>
          <w:szCs w:val="20"/>
        </w:rPr>
        <w:t>It be</w:t>
      </w:r>
      <w:r>
        <w:rPr>
          <w:sz w:val="20"/>
          <w:szCs w:val="20"/>
        </w:rPr>
        <w:t>ars</w:t>
      </w:r>
      <w:r w:rsidRPr="0029565F">
        <w:rPr>
          <w:sz w:val="20"/>
          <w:szCs w:val="20"/>
        </w:rPr>
        <w:t xml:space="preserve"> emphasi</w:t>
      </w:r>
      <w:r>
        <w:rPr>
          <w:sz w:val="20"/>
          <w:szCs w:val="20"/>
        </w:rPr>
        <w:t>s</w:t>
      </w:r>
      <w:r w:rsidRPr="0029565F">
        <w:rPr>
          <w:sz w:val="20"/>
          <w:szCs w:val="20"/>
        </w:rPr>
        <w:t xml:space="preserve"> that </w:t>
      </w:r>
      <w:r>
        <w:rPr>
          <w:sz w:val="20"/>
          <w:szCs w:val="20"/>
        </w:rPr>
        <w:t>our</w:t>
      </w:r>
      <w:r w:rsidRPr="0029565F">
        <w:rPr>
          <w:sz w:val="20"/>
          <w:szCs w:val="20"/>
        </w:rPr>
        <w:t xml:space="preserve"> discussion </w:t>
      </w:r>
      <w:r>
        <w:rPr>
          <w:sz w:val="20"/>
          <w:szCs w:val="20"/>
        </w:rPr>
        <w:t>focuses</w:t>
      </w:r>
      <w:r w:rsidRPr="0029565F">
        <w:rPr>
          <w:sz w:val="20"/>
          <w:szCs w:val="20"/>
        </w:rPr>
        <w:t xml:space="preserve"> only </w:t>
      </w:r>
      <w:r>
        <w:rPr>
          <w:sz w:val="20"/>
          <w:szCs w:val="20"/>
        </w:rPr>
        <w:t xml:space="preserve">on </w:t>
      </w:r>
      <w:r w:rsidRPr="0029565F">
        <w:rPr>
          <w:sz w:val="20"/>
          <w:szCs w:val="20"/>
        </w:rPr>
        <w:t>exploring the unique Jewish perspective of the obligation ethics</w:t>
      </w:r>
      <w:r>
        <w:rPr>
          <w:sz w:val="20"/>
          <w:szCs w:val="20"/>
        </w:rPr>
        <w:t>,</w:t>
      </w:r>
      <w:r w:rsidRPr="0029565F">
        <w:rPr>
          <w:sz w:val="20"/>
          <w:szCs w:val="20"/>
        </w:rPr>
        <w:t xml:space="preserve"> which </w:t>
      </w:r>
      <w:r>
        <w:rPr>
          <w:sz w:val="20"/>
          <w:szCs w:val="20"/>
        </w:rPr>
        <w:t xml:space="preserve">interestingly </w:t>
      </w:r>
      <w:r w:rsidRPr="0029565F">
        <w:rPr>
          <w:sz w:val="20"/>
          <w:szCs w:val="20"/>
        </w:rPr>
        <w:t>endorses the shift in the civil discourse. Unfortunately, elaboratin</w:t>
      </w:r>
      <w:r>
        <w:rPr>
          <w:sz w:val="20"/>
          <w:szCs w:val="20"/>
        </w:rPr>
        <w:t>g on</w:t>
      </w:r>
      <w:r w:rsidRPr="0029565F">
        <w:rPr>
          <w:sz w:val="20"/>
          <w:szCs w:val="20"/>
        </w:rPr>
        <w:t xml:space="preserve"> the </w:t>
      </w:r>
      <w:r>
        <w:rPr>
          <w:sz w:val="20"/>
          <w:szCs w:val="20"/>
        </w:rPr>
        <w:t xml:space="preserve">whole </w:t>
      </w:r>
      <w:r w:rsidRPr="0029565F">
        <w:rPr>
          <w:sz w:val="20"/>
          <w:szCs w:val="20"/>
        </w:rPr>
        <w:t xml:space="preserve">Jewish conception of abortion is beyond the scope of this </w:t>
      </w:r>
      <w:r>
        <w:rPr>
          <w:sz w:val="20"/>
          <w:szCs w:val="20"/>
        </w:rPr>
        <w:t>article</w:t>
      </w:r>
      <w:r w:rsidRPr="0029565F">
        <w:rPr>
          <w:sz w:val="20"/>
          <w:szCs w:val="20"/>
        </w:rPr>
        <w:t xml:space="preserve"> and has been extensively discussed elsewhere. </w:t>
      </w:r>
      <w:r w:rsidRPr="0029565F">
        <w:rPr>
          <w:i/>
          <w:iCs/>
          <w:sz w:val="20"/>
          <w:szCs w:val="20"/>
        </w:rPr>
        <w:t>See</w:t>
      </w:r>
      <w:r w:rsidRPr="0029565F">
        <w:rPr>
          <w:sz w:val="20"/>
          <w:szCs w:val="20"/>
        </w:rPr>
        <w:t>, for example,</w:t>
      </w:r>
      <w:r w:rsidRPr="0029565F">
        <w:rPr>
          <w:rFonts w:eastAsia="Calibri"/>
          <w:smallCaps/>
          <w:sz w:val="20"/>
          <w:szCs w:val="20"/>
        </w:rPr>
        <w:t xml:space="preserve"> Avraham Steinberg,</w:t>
      </w:r>
      <w:r w:rsidRPr="0029565F">
        <w:rPr>
          <w:rFonts w:eastAsia="Calibri"/>
          <w:smallCaps/>
          <w:sz w:val="20"/>
          <w:szCs w:val="20"/>
          <w:rtl/>
        </w:rPr>
        <w:t xml:space="preserve"> </w:t>
      </w:r>
      <w:r w:rsidRPr="0029565F">
        <w:rPr>
          <w:rFonts w:eastAsia="Calibri"/>
          <w:smallCaps/>
          <w:sz w:val="20"/>
          <w:szCs w:val="20"/>
        </w:rPr>
        <w:t>Encyclopedia of Jewish Medical Ethics: A Compilation of Jewish Medical Law on All Topics of Medical Interest</w:t>
      </w:r>
      <w:r w:rsidRPr="0029565F">
        <w:rPr>
          <w:color w:val="000000"/>
          <w:sz w:val="20"/>
          <w:szCs w:val="20"/>
        </w:rPr>
        <w:t xml:space="preserve"> vol. 1, 1, </w:t>
      </w:r>
      <w:proofErr w:type="spellStart"/>
      <w:r w:rsidRPr="0029565F">
        <w:rPr>
          <w:color w:val="000000"/>
          <w:sz w:val="20"/>
          <w:szCs w:val="20"/>
        </w:rPr>
        <w:t>s.v.</w:t>
      </w:r>
      <w:proofErr w:type="spellEnd"/>
      <w:r w:rsidRPr="0029565F">
        <w:rPr>
          <w:color w:val="000000"/>
          <w:sz w:val="20"/>
          <w:szCs w:val="20"/>
        </w:rPr>
        <w:t xml:space="preserve"> ‘abortion and miscarriage’ (Fred Rosner trans., 2003)</w:t>
      </w:r>
      <w:r w:rsidRPr="0029565F">
        <w:rPr>
          <w:sz w:val="20"/>
          <w:szCs w:val="20"/>
        </w:rPr>
        <w:t>;</w:t>
      </w:r>
      <w:r w:rsidRPr="0029565F">
        <w:rPr>
          <w:rFonts w:ascii="Georgia" w:hAnsi="Georgia"/>
          <w:sz w:val="20"/>
          <w:szCs w:val="20"/>
        </w:rPr>
        <w:t xml:space="preserve"> </w:t>
      </w:r>
      <w:proofErr w:type="spellStart"/>
      <w:r w:rsidRPr="0029565F">
        <w:rPr>
          <w:rFonts w:eastAsia="Calibri"/>
          <w:smallCaps/>
          <w:sz w:val="20"/>
          <w:szCs w:val="20"/>
        </w:rPr>
        <w:t>Yechiel</w:t>
      </w:r>
      <w:proofErr w:type="spellEnd"/>
      <w:r w:rsidRPr="0029565F">
        <w:rPr>
          <w:rFonts w:eastAsia="Calibri"/>
          <w:smallCaps/>
          <w:sz w:val="20"/>
          <w:szCs w:val="20"/>
        </w:rPr>
        <w:t xml:space="preserve"> M. </w:t>
      </w:r>
      <w:proofErr w:type="spellStart"/>
      <w:r w:rsidRPr="0029565F">
        <w:rPr>
          <w:rFonts w:eastAsia="Calibri"/>
          <w:smallCaps/>
          <w:sz w:val="20"/>
          <w:szCs w:val="20"/>
        </w:rPr>
        <w:t>Barilan</w:t>
      </w:r>
      <w:proofErr w:type="spellEnd"/>
      <w:r w:rsidRPr="0029565F">
        <w:rPr>
          <w:rFonts w:eastAsia="Calibri"/>
          <w:smallCaps/>
          <w:sz w:val="20"/>
          <w:szCs w:val="20"/>
        </w:rPr>
        <w:t>, Jewish Bioethics: Rabbinic Law and Theology in Their Social and Historical Contexts</w:t>
      </w:r>
      <w:r w:rsidRPr="0029565F">
        <w:rPr>
          <w:sz w:val="20"/>
          <w:szCs w:val="20"/>
        </w:rPr>
        <w:t xml:space="preserve"> 159-86 (2014); </w:t>
      </w:r>
      <w:r w:rsidRPr="0029565F">
        <w:rPr>
          <w:color w:val="000000"/>
          <w:sz w:val="20"/>
          <w:szCs w:val="20"/>
        </w:rPr>
        <w:t xml:space="preserve">Yehezkel Margalit, </w:t>
      </w:r>
      <w:r w:rsidRPr="0029565F">
        <w:rPr>
          <w:i/>
          <w:iCs/>
          <w:color w:val="000000"/>
          <w:sz w:val="20"/>
          <w:szCs w:val="20"/>
        </w:rPr>
        <w:t>Abortion in Jewish Law</w:t>
      </w:r>
      <w:r w:rsidRPr="0029565F">
        <w:rPr>
          <w:color w:val="000000"/>
          <w:sz w:val="20"/>
          <w:szCs w:val="20"/>
        </w:rPr>
        <w:t xml:space="preserve"> (on file with the authors).</w:t>
      </w:r>
      <w:r w:rsidRPr="0029565F">
        <w:rPr>
          <w:sz w:val="20"/>
          <w:szCs w:val="20"/>
        </w:rPr>
        <w:t xml:space="preserve">  </w:t>
      </w:r>
    </w:p>
  </w:footnote>
  <w:footnote w:id="21">
    <w:p w14:paraId="5585784E" w14:textId="1FBFDE55" w:rsidR="00B07DFF" w:rsidRDefault="00B07DFF" w:rsidP="00CD39A2">
      <w:pPr>
        <w:pStyle w:val="FootnoteText"/>
        <w:bidi w:val="0"/>
        <w:spacing w:after="120" w:line="300" w:lineRule="exact"/>
      </w:pPr>
      <w:r>
        <w:rPr>
          <w:rStyle w:val="FootnoteReference"/>
        </w:rPr>
        <w:footnoteRef/>
      </w:r>
      <w:r>
        <w:rPr>
          <w:rtl/>
        </w:rPr>
        <w:t xml:space="preserve"> </w:t>
      </w:r>
      <w:r w:rsidRPr="00F4379A">
        <w:t xml:space="preserve">The </w:t>
      </w:r>
      <w:r>
        <w:t xml:space="preserve">scholarly </w:t>
      </w:r>
      <w:r w:rsidRPr="00F4379A">
        <w:t xml:space="preserve">writing </w:t>
      </w:r>
      <w:r>
        <w:t>concerning</w:t>
      </w:r>
      <w:r w:rsidRPr="00F4379A">
        <w:t xml:space="preserve"> right</w:t>
      </w:r>
      <w:r>
        <w:t>s</w:t>
      </w:r>
      <w:r w:rsidRPr="00F4379A">
        <w:t xml:space="preserve"> is enormous</w:t>
      </w:r>
      <w:r>
        <w:t xml:space="preserve">, see, among others, the following seminal writings: </w:t>
      </w:r>
      <w:r w:rsidRPr="00B35125">
        <w:rPr>
          <w:rFonts w:cs="Times New Roman"/>
          <w:smallCaps/>
          <w:noProof/>
        </w:rPr>
        <w:t xml:space="preserve">Alan Gewirth, Human rights: Essays on </w:t>
      </w:r>
      <w:r w:rsidRPr="00B35125">
        <w:rPr>
          <w:smallCaps/>
          <w:noProof/>
        </w:rPr>
        <w:t xml:space="preserve">Justification and Applications </w:t>
      </w:r>
      <w:r w:rsidRPr="00B35125">
        <w:rPr>
          <w:rFonts w:cs="Times New Roman"/>
          <w:smallCaps/>
          <w:noProof/>
        </w:rPr>
        <w:t>(1982)</w:t>
      </w:r>
      <w:r>
        <w:rPr>
          <w:smallCaps/>
          <w:noProof/>
        </w:rPr>
        <w:t xml:space="preserve">; </w:t>
      </w:r>
      <w:r w:rsidRPr="001A7A53">
        <w:rPr>
          <w:smallCaps/>
          <w:noProof/>
        </w:rPr>
        <w:t>Theories of Rights</w:t>
      </w:r>
      <w:r w:rsidRPr="00B35125">
        <w:t xml:space="preserve"> (</w:t>
      </w:r>
      <w:hyperlink r:id="rId52" w:tooltip="View other works by Jeremy Waldron" w:history="1">
        <w:r w:rsidRPr="00B35125">
          <w:t>Jeremy Waldron</w:t>
        </w:r>
      </w:hyperlink>
      <w:r w:rsidRPr="00B35125">
        <w:t xml:space="preserve"> </w:t>
      </w:r>
      <w:r w:rsidRPr="001A7A53">
        <w:t>ed.</w:t>
      </w:r>
      <w:r w:rsidRPr="00B35125">
        <w:t xml:space="preserve">, </w:t>
      </w:r>
      <w:r w:rsidRPr="001A7A53">
        <w:t>1985)</w:t>
      </w:r>
      <w:r>
        <w:t xml:space="preserve">; </w:t>
      </w:r>
      <w:r w:rsidRPr="00B35125">
        <w:rPr>
          <w:rFonts w:cs="Times New Roman"/>
          <w:smallCaps/>
          <w:noProof/>
        </w:rPr>
        <w:t>Ronald Dworkin,</w:t>
      </w:r>
      <w:r w:rsidRPr="00B35125">
        <w:rPr>
          <w:smallCaps/>
          <w:noProof/>
        </w:rPr>
        <w:t xml:space="preserve"> </w:t>
      </w:r>
      <w:r w:rsidRPr="00B35125">
        <w:rPr>
          <w:rFonts w:cs="Times New Roman"/>
          <w:smallCaps/>
          <w:noProof/>
        </w:rPr>
        <w:t>Taking Rights Seriously (2013)</w:t>
      </w:r>
      <w:r>
        <w:rPr>
          <w:rFonts w:cs="Times New Roman"/>
          <w:smallCaps/>
          <w:noProof/>
        </w:rPr>
        <w:t>;</w:t>
      </w:r>
      <w:hyperlink r:id="rId53" w:history="1">
        <w:r w:rsidRPr="004D1866">
          <w:rPr>
            <w:rFonts w:ascii="Arial" w:hAnsi="Arial" w:cs="Arial"/>
            <w:color w:val="4D5156"/>
            <w:sz w:val="21"/>
            <w:szCs w:val="21"/>
            <w:shd w:val="clear" w:color="auto" w:fill="FFFFFF"/>
          </w:rPr>
          <w:t xml:space="preserve"> </w:t>
        </w:r>
        <w:r w:rsidRPr="004D1866">
          <w:rPr>
            <w:bCs/>
            <w:smallCaps/>
          </w:rPr>
          <w:t>Jack Donnelly</w:t>
        </w:r>
      </w:hyperlink>
      <w:r w:rsidRPr="004D1866">
        <w:rPr>
          <w:bCs/>
          <w:smallCaps/>
        </w:rPr>
        <w:t xml:space="preserve">, </w:t>
      </w:r>
      <w:hyperlink r:id="rId54" w:history="1">
        <w:r w:rsidRPr="004D1866">
          <w:rPr>
            <w:bCs/>
            <w:smallCaps/>
          </w:rPr>
          <w:t>Universal Human Rights in Theory and Practice</w:t>
        </w:r>
        <w:r w:rsidRPr="004D1866">
          <w:rPr>
            <w:bCs/>
            <w:smallCaps/>
            <w:rtl/>
          </w:rPr>
          <w:t>‏</w:t>
        </w:r>
      </w:hyperlink>
      <w:r w:rsidRPr="004D1866">
        <w:rPr>
          <w:bCs/>
          <w:smallCaps/>
        </w:rPr>
        <w:t xml:space="preserve"> (2013)</w:t>
      </w:r>
      <w:r>
        <w:t>.</w:t>
      </w:r>
    </w:p>
  </w:footnote>
  <w:footnote w:id="22">
    <w:p w14:paraId="60459B61" w14:textId="2EF8B3CE" w:rsidR="00B009E2" w:rsidRPr="00417B94" w:rsidRDefault="00B009E2">
      <w:pPr>
        <w:pStyle w:val="FootnoteText"/>
        <w:bidi w:val="0"/>
        <w:spacing w:after="120" w:line="300" w:lineRule="exact"/>
        <w:rPr>
          <w:bCs/>
          <w:smallCaps/>
          <w:rPrChange w:id="216" w:author="yehezkel margalit" w:date="2022-07-10T15:10:00Z">
            <w:rPr/>
          </w:rPrChange>
        </w:rPr>
        <w:pPrChange w:id="217" w:author="yehezkel margalit" w:date="2022-07-10T15:10:00Z">
          <w:pPr>
            <w:pStyle w:val="FootnoteText"/>
          </w:pPr>
        </w:pPrChange>
      </w:pPr>
      <w:ins w:id="218" w:author="yehezkel margalit" w:date="2022-07-10T14:56:00Z">
        <w:r>
          <w:rPr>
            <w:rStyle w:val="FootnoteReference"/>
          </w:rPr>
          <w:footnoteRef/>
        </w:r>
        <w:r>
          <w:rPr>
            <w:rtl/>
          </w:rPr>
          <w:t xml:space="preserve"> </w:t>
        </w:r>
        <w:r w:rsidRPr="00B009E2">
          <w:rPr>
            <w:i/>
            <w:iCs/>
            <w:rPrChange w:id="219" w:author="yehezkel margalit" w:date="2022-07-10T14:56:00Z">
              <w:rPr/>
            </w:rPrChange>
          </w:rPr>
          <w:t>See</w:t>
        </w:r>
        <w:r>
          <w:t xml:space="preserve"> the following landmark articles:</w:t>
        </w:r>
      </w:ins>
      <w:ins w:id="220" w:author="yehezkel margalit" w:date="2022-07-10T15:09:00Z">
        <w:r w:rsidR="0064433B">
          <w:t xml:space="preserve"> </w:t>
        </w:r>
        <w:r w:rsidR="0064433B">
          <w:fldChar w:fldCharType="begin"/>
        </w:r>
        <w:r w:rsidR="0064433B">
          <w:instrText xml:space="preserve"> HYPERLINK "https://brill.com/search?f_0=author&amp;q_0=Jonathan+Todres" </w:instrText>
        </w:r>
        <w:r w:rsidR="0064433B">
          <w:fldChar w:fldCharType="separate"/>
        </w:r>
        <w:r w:rsidR="0064433B">
          <w:rPr>
            <w:rStyle w:val="Hyperlink"/>
            <w:u w:val="none"/>
          </w:rPr>
          <w:t xml:space="preserve">Jonathan </w:t>
        </w:r>
        <w:proofErr w:type="spellStart"/>
        <w:r w:rsidR="0064433B">
          <w:rPr>
            <w:rStyle w:val="Hyperlink"/>
            <w:u w:val="none"/>
          </w:rPr>
          <w:t>Todres</w:t>
        </w:r>
        <w:proofErr w:type="spellEnd"/>
        <w:r w:rsidR="0064433B">
          <w:fldChar w:fldCharType="end"/>
        </w:r>
        <w:r w:rsidR="0064433B">
          <w:t xml:space="preserve">, </w:t>
        </w:r>
        <w:r w:rsidR="0064433B" w:rsidRPr="00895D01">
          <w:rPr>
            <w:i/>
            <w:iCs/>
            <w:rPrChange w:id="221" w:author="yehezkel margalit" w:date="2022-07-10T15:10:00Z">
              <w:rPr/>
            </w:rPrChange>
          </w:rPr>
          <w:t>Analyzing the Opposition to U.S. Ratification of the U.N. Convention on the Rights of the Child</w:t>
        </w:r>
        <w:r w:rsidR="0064433B">
          <w:t xml:space="preserve">, in </w:t>
        </w:r>
        <w:r w:rsidR="0064433B">
          <w:fldChar w:fldCharType="begin"/>
        </w:r>
        <w:r w:rsidR="0064433B">
          <w:instrText xml:space="preserve"> HYPERLINK "https://brill.com/view/title/14041" </w:instrText>
        </w:r>
        <w:r w:rsidR="0064433B">
          <w:fldChar w:fldCharType="separate"/>
        </w:r>
        <w:r w:rsidR="0064433B">
          <w:rPr>
            <w:rStyle w:val="Hyperlink"/>
            <w:u w:val="none"/>
          </w:rPr>
          <w:t>T</w:t>
        </w:r>
        <w:r w:rsidR="0064433B" w:rsidRPr="00417B94">
          <w:rPr>
            <w:bCs/>
            <w:smallCaps/>
            <w:rPrChange w:id="222" w:author="yehezkel margalit" w:date="2022-07-10T15:10:00Z">
              <w:rPr>
                <w:rStyle w:val="Hyperlink"/>
                <w:u w:val="none"/>
              </w:rPr>
            </w:rPrChange>
          </w:rPr>
          <w:t>he United Nations Convention on the Rights of the Child: An Analysis of Treaty Provisions and Implications of U.S. Ratification</w:t>
        </w:r>
        <w:r w:rsidR="0064433B">
          <w:fldChar w:fldCharType="end"/>
        </w:r>
        <w:r w:rsidR="0064433B">
          <w:t xml:space="preserve"> 19 (</w:t>
        </w:r>
        <w:r w:rsidR="0064433B">
          <w:fldChar w:fldCharType="begin"/>
        </w:r>
        <w:r w:rsidR="0064433B">
          <w:instrText xml:space="preserve"> HYPERLINK "https://brill.com/search?f_0=author&amp;q_0=Jonathan+Todres" </w:instrText>
        </w:r>
        <w:r w:rsidR="0064433B">
          <w:fldChar w:fldCharType="separate"/>
        </w:r>
        <w:r w:rsidR="0064433B">
          <w:rPr>
            <w:rStyle w:val="Hyperlink"/>
            <w:u w:val="none"/>
          </w:rPr>
          <w:t xml:space="preserve">Jonathan </w:t>
        </w:r>
        <w:proofErr w:type="spellStart"/>
        <w:r w:rsidR="0064433B">
          <w:rPr>
            <w:rStyle w:val="Hyperlink"/>
            <w:u w:val="none"/>
          </w:rPr>
          <w:t>Todres</w:t>
        </w:r>
        <w:proofErr w:type="spellEnd"/>
        <w:r w:rsidR="0064433B">
          <w:fldChar w:fldCharType="end"/>
        </w:r>
        <w:r w:rsidR="0064433B">
          <w:t xml:space="preserve"> et al authors, 2006); T. Jeremy Gunn, </w:t>
        </w:r>
        <w:r w:rsidR="0064433B" w:rsidRPr="00895D01">
          <w:rPr>
            <w:i/>
            <w:iCs/>
            <w:rPrChange w:id="223" w:author="yehezkel margalit" w:date="2022-07-10T15:10:00Z">
              <w:rPr/>
            </w:rPrChange>
          </w:rPr>
          <w:t>The Religious Right and the Opposition to U.S. Ratification of the Convention on the Rights of the Child</w:t>
        </w:r>
        <w:r w:rsidR="0064433B">
          <w:t xml:space="preserve">, 20 </w:t>
        </w:r>
        <w:r w:rsidR="0064433B" w:rsidRPr="00417B94">
          <w:rPr>
            <w:bCs/>
            <w:smallCaps/>
            <w:rPrChange w:id="224" w:author="yehezkel margalit" w:date="2022-07-10T15:10:00Z">
              <w:rPr/>
            </w:rPrChange>
          </w:rPr>
          <w:t>Emory Int'l L. Rev</w:t>
        </w:r>
        <w:r w:rsidR="0064433B">
          <w:t xml:space="preserve">. 111 (2006); </w:t>
        </w:r>
        <w:r w:rsidR="0064433B">
          <w:fldChar w:fldCharType="begin"/>
        </w:r>
        <w:r w:rsidR="0064433B">
          <w:instrText xml:space="preserve"> HYPERLINK "https://journals.sagepub.com/action/doSearch?target=default&amp;ContribAuthorStored=Bartholet%2C+Elizabeth" </w:instrText>
        </w:r>
        <w:r w:rsidR="0064433B">
          <w:fldChar w:fldCharType="separate"/>
        </w:r>
        <w:r w:rsidR="0064433B">
          <w:rPr>
            <w:rStyle w:val="Hyperlink"/>
            <w:u w:val="none"/>
          </w:rPr>
          <w:t>Elizabeth Bartholet</w:t>
        </w:r>
        <w:r w:rsidR="0064433B">
          <w:fldChar w:fldCharType="end"/>
        </w:r>
        <w:r w:rsidR="0064433B">
          <w:t xml:space="preserve">, </w:t>
        </w:r>
        <w:r w:rsidR="0064433B" w:rsidRPr="00895D01">
          <w:rPr>
            <w:i/>
            <w:iCs/>
            <w:rPrChange w:id="225" w:author="yehezkel margalit" w:date="2022-07-10T15:10:00Z">
              <w:rPr/>
            </w:rPrChange>
          </w:rPr>
          <w:t>Ratification by the United States of the Convention on the Rights of the Child: Pros and Cons from a Child’s Rights Perspective</w:t>
        </w:r>
        <w:r w:rsidR="0064433B">
          <w:t xml:space="preserve">, </w:t>
        </w:r>
        <w:r w:rsidR="0064433B">
          <w:fldChar w:fldCharType="begin"/>
        </w:r>
        <w:r w:rsidR="0064433B">
          <w:instrText xml:space="preserve"> HYPERLINK "https://journals.sagepub.com/toc/ann/633/1" </w:instrText>
        </w:r>
        <w:r w:rsidR="0064433B">
          <w:fldChar w:fldCharType="separate"/>
        </w:r>
        <w:r w:rsidR="0064433B">
          <w:rPr>
            <w:rStyle w:val="Hyperlink"/>
            <w:u w:val="none"/>
          </w:rPr>
          <w:t>633(1)</w:t>
        </w:r>
        <w:r w:rsidR="0064433B">
          <w:fldChar w:fldCharType="end"/>
        </w:r>
        <w:r w:rsidR="0064433B">
          <w:t xml:space="preserve"> </w:t>
        </w:r>
        <w:r w:rsidR="0064433B" w:rsidRPr="00417B94">
          <w:rPr>
            <w:bCs/>
            <w:smallCaps/>
            <w:rPrChange w:id="226" w:author="yehezkel margalit" w:date="2022-07-10T15:10:00Z">
              <w:rPr/>
            </w:rPrChange>
          </w:rPr>
          <w:t>The ANNALS of the American Academy of Political and Social Science 80 (2011).</w:t>
        </w:r>
      </w:ins>
      <w:ins w:id="227" w:author="yehezkel margalit" w:date="2022-07-10T14:56:00Z">
        <w:r w:rsidRPr="00417B94">
          <w:rPr>
            <w:bCs/>
            <w:smallCaps/>
            <w:rPrChange w:id="228" w:author="yehezkel margalit" w:date="2022-07-10T15:10:00Z">
              <w:rPr/>
            </w:rPrChange>
          </w:rPr>
          <w:t xml:space="preserve">  </w:t>
        </w:r>
      </w:ins>
    </w:p>
  </w:footnote>
  <w:footnote w:id="23">
    <w:p w14:paraId="7C651954" w14:textId="1C34A75A" w:rsidR="00B07DFF" w:rsidRDefault="00B07DFF" w:rsidP="00AB0110">
      <w:pPr>
        <w:pStyle w:val="FootnoteText"/>
        <w:bidi w:val="0"/>
        <w:spacing w:after="120" w:line="300" w:lineRule="exact"/>
      </w:pPr>
      <w:r>
        <w:rPr>
          <w:rStyle w:val="FootnoteReference"/>
        </w:rPr>
        <w:footnoteRef/>
      </w:r>
      <w:r>
        <w:rPr>
          <w:rtl/>
        </w:rPr>
        <w:t xml:space="preserve"> </w:t>
      </w:r>
      <w:r>
        <w:t>For a fuller description of this far-reaching process, see</w:t>
      </w:r>
      <w:r w:rsidRPr="0067534F">
        <w:rPr>
          <w:rFonts w:hint="cs"/>
          <w:rtl/>
        </w:rPr>
        <w:t xml:space="preserve"> </w:t>
      </w:r>
      <w:r w:rsidRPr="0067534F">
        <w:t>Jana B. Singer</w:t>
      </w:r>
      <w:r w:rsidRPr="0067534F">
        <w:rPr>
          <w:i/>
          <w:iCs/>
        </w:rPr>
        <w:t>, The Privatization of Family Law</w:t>
      </w:r>
      <w:r w:rsidRPr="007160D4">
        <w:t>,</w:t>
      </w:r>
      <w:r w:rsidRPr="0067534F">
        <w:rPr>
          <w:rStyle w:val="term1"/>
          <w:rFonts w:ascii="Verdana" w:hAnsi="Verdana"/>
        </w:rPr>
        <w:t xml:space="preserve"> </w:t>
      </w:r>
      <w:r w:rsidRPr="0067534F">
        <w:rPr>
          <w:smallCaps/>
        </w:rPr>
        <w:t>1992 Wis. L. Rev.</w:t>
      </w:r>
      <w:r w:rsidRPr="0067534F">
        <w:rPr>
          <w:rFonts w:ascii="Verdana" w:hAnsi="Verdana"/>
        </w:rPr>
        <w:t xml:space="preserve"> </w:t>
      </w:r>
      <w:r w:rsidRPr="0067534F">
        <w:t>1443 (1992)</w:t>
      </w:r>
      <w:r>
        <w:t xml:space="preserve">; </w:t>
      </w:r>
      <w:r w:rsidRPr="00A572D8">
        <w:t xml:space="preserve">Brenda </w:t>
      </w:r>
      <w:proofErr w:type="spellStart"/>
      <w:r w:rsidRPr="00A572D8">
        <w:t>Cossman</w:t>
      </w:r>
      <w:proofErr w:type="spellEnd"/>
      <w:r w:rsidRPr="00A572D8">
        <w:t xml:space="preserve">, </w:t>
      </w:r>
      <w:r w:rsidRPr="00A572D8">
        <w:rPr>
          <w:i/>
          <w:iCs/>
        </w:rPr>
        <w:t>Contesting Conservatisms, Family Feuds and the Privatization of Dependency</w:t>
      </w:r>
      <w:r w:rsidRPr="00A572D8">
        <w:t xml:space="preserve">, 13 </w:t>
      </w:r>
      <w:r w:rsidRPr="00A572D8">
        <w:rPr>
          <w:smallCaps/>
        </w:rPr>
        <w:t xml:space="preserve">Am. U.J. Gender Soc. </w:t>
      </w:r>
      <w:proofErr w:type="spellStart"/>
      <w:r w:rsidRPr="00A572D8">
        <w:rPr>
          <w:smallCaps/>
        </w:rPr>
        <w:t>Pol'y</w:t>
      </w:r>
      <w:proofErr w:type="spellEnd"/>
      <w:r w:rsidRPr="00A572D8">
        <w:rPr>
          <w:smallCaps/>
        </w:rPr>
        <w:t xml:space="preserve"> &amp; L.</w:t>
      </w:r>
      <w:r w:rsidRPr="00A572D8">
        <w:t xml:space="preserve"> 415, 422-8 (2005)</w:t>
      </w:r>
      <w:r>
        <w:t xml:space="preserve">; Margalit, </w:t>
      </w:r>
      <w:r>
        <w:rPr>
          <w:rFonts w:asciiTheme="majorBidi" w:eastAsiaTheme="minorHAnsi" w:hAnsiTheme="majorBidi"/>
          <w:i/>
          <w:iCs/>
        </w:rPr>
        <w:t>inf</w:t>
      </w:r>
      <w:r w:rsidRPr="00902226">
        <w:rPr>
          <w:rFonts w:asciiTheme="majorBidi" w:eastAsiaTheme="minorHAnsi" w:hAnsiTheme="majorBidi"/>
          <w:i/>
          <w:iCs/>
        </w:rPr>
        <w:t>ra</w:t>
      </w:r>
      <w:r w:rsidRPr="00902226">
        <w:rPr>
          <w:rFonts w:asciiTheme="majorBidi" w:eastAsiaTheme="minorHAnsi" w:hAnsiTheme="majorBidi"/>
        </w:rPr>
        <w:t xml:space="preserve"> </w:t>
      </w:r>
      <w:r>
        <w:t xml:space="preserve">note </w:t>
      </w:r>
      <w:r>
        <w:fldChar w:fldCharType="begin"/>
      </w:r>
      <w:r>
        <w:instrText xml:space="preserve"> NOTEREF _Ref39134103 \h </w:instrText>
      </w:r>
      <w:r>
        <w:fldChar w:fldCharType="separate"/>
      </w:r>
      <w:ins w:id="229" w:author="yehezkel margalit" w:date="2022-07-13T09:46:00Z">
        <w:r w:rsidR="00A0629B">
          <w:t>28</w:t>
        </w:r>
      </w:ins>
      <w:del w:id="230" w:author="yehezkel margalit" w:date="2022-07-13T09:46:00Z">
        <w:r w:rsidR="004F6FB6" w:rsidDel="00A0629B">
          <w:delText>26</w:delText>
        </w:r>
      </w:del>
      <w:r>
        <w:fldChar w:fldCharType="end"/>
      </w:r>
      <w:r>
        <w:t>, at 107-15.</w:t>
      </w:r>
    </w:p>
  </w:footnote>
  <w:footnote w:id="24">
    <w:p w14:paraId="4D89B948" w14:textId="77777777" w:rsidR="00B07DFF" w:rsidRDefault="00B07DFF" w:rsidP="00AB0110">
      <w:pPr>
        <w:pStyle w:val="FootnoteText"/>
        <w:bidi w:val="0"/>
        <w:spacing w:after="120" w:line="300" w:lineRule="exact"/>
      </w:pPr>
      <w:r>
        <w:rPr>
          <w:rStyle w:val="FootnoteReference"/>
        </w:rPr>
        <w:footnoteRef/>
      </w:r>
      <w:r>
        <w:t xml:space="preserve"> </w:t>
      </w:r>
      <w:r w:rsidRPr="007160D4">
        <w:rPr>
          <w:i/>
          <w:iCs/>
        </w:rPr>
        <w:t>See</w:t>
      </w:r>
      <w:r>
        <w:t xml:space="preserve"> respectively </w:t>
      </w:r>
      <w:r w:rsidRPr="0067534F">
        <w:t xml:space="preserve">Hendrik Hartog, </w:t>
      </w:r>
      <w:r w:rsidRPr="0067534F">
        <w:rPr>
          <w:i/>
          <w:iCs/>
        </w:rPr>
        <w:t>Marital Exits and Marital Expectations in Nineteenth Century America</w:t>
      </w:r>
      <w:r w:rsidRPr="0067534F">
        <w:t xml:space="preserve">, 80 </w:t>
      </w:r>
      <w:r w:rsidRPr="0067534F">
        <w:rPr>
          <w:smallCaps/>
        </w:rPr>
        <w:t>Geo. L.J.</w:t>
      </w:r>
      <w:r w:rsidRPr="0067534F">
        <w:t xml:space="preserve"> 95, 107-9 (1991)</w:t>
      </w:r>
      <w:r>
        <w:t xml:space="preserve">; </w:t>
      </w:r>
      <w:r w:rsidRPr="0067534F">
        <w:rPr>
          <w:smallCaps/>
        </w:rPr>
        <w:t>Robert A. Hillman, The Richness of Contract Law: An Analysis and Critique of Contemporary Theories of Contract Law 83-97 (1997)</w:t>
      </w:r>
      <w:r>
        <w:t xml:space="preserve">; </w:t>
      </w:r>
      <w:r w:rsidRPr="0067534F">
        <w:t xml:space="preserve">Elizabeth S. Scott &amp; Robert E. Scott, </w:t>
      </w:r>
      <w:r w:rsidRPr="0067534F">
        <w:rPr>
          <w:i/>
          <w:iCs/>
        </w:rPr>
        <w:t>Marriage as Relational Contract</w:t>
      </w:r>
      <w:r w:rsidRPr="0067534F">
        <w:t xml:space="preserve">, 84 </w:t>
      </w:r>
      <w:r w:rsidRPr="0067534F">
        <w:rPr>
          <w:smallCaps/>
        </w:rPr>
        <w:t>Va. L. Rev</w:t>
      </w:r>
      <w:r w:rsidRPr="0067534F">
        <w:t>. 1225 (1998)</w:t>
      </w:r>
      <w:r>
        <w:t>.</w:t>
      </w:r>
    </w:p>
  </w:footnote>
  <w:footnote w:id="25">
    <w:p w14:paraId="3795CC1C" w14:textId="77777777" w:rsidR="00B07DFF" w:rsidRDefault="00B07DFF" w:rsidP="00AB0110">
      <w:pPr>
        <w:pStyle w:val="FootnoteText"/>
        <w:bidi w:val="0"/>
        <w:spacing w:after="120" w:line="300" w:lineRule="exact"/>
      </w:pPr>
      <w:r>
        <w:rPr>
          <w:rStyle w:val="FootnoteReference"/>
        </w:rPr>
        <w:footnoteRef/>
      </w:r>
      <w:r>
        <w:rPr>
          <w:rtl/>
        </w:rPr>
        <w:t xml:space="preserve"> </w:t>
      </w:r>
      <w:r w:rsidRPr="00997F0D">
        <w:rPr>
          <w:i/>
          <w:iCs/>
        </w:rPr>
        <w:t>See</w:t>
      </w:r>
      <w:r>
        <w:t xml:space="preserve">, among others, </w:t>
      </w:r>
      <w:r w:rsidRPr="005B29F0">
        <w:t xml:space="preserve">Bruce C. </w:t>
      </w:r>
      <w:proofErr w:type="spellStart"/>
      <w:r w:rsidRPr="005B29F0">
        <w:t>Hafen</w:t>
      </w:r>
      <w:proofErr w:type="spellEnd"/>
      <w:r w:rsidRPr="005B29F0">
        <w:t xml:space="preserve">, </w:t>
      </w:r>
      <w:r w:rsidRPr="005B29F0">
        <w:rPr>
          <w:i/>
          <w:iCs/>
        </w:rPr>
        <w:t>The Constitutional Status of Marriage, Kinship, and Sexual Privacy – Balancing the Individual and Social Interests</w:t>
      </w:r>
      <w:r w:rsidRPr="005B29F0">
        <w:t xml:space="preserve">, 81 </w:t>
      </w:r>
      <w:r w:rsidRPr="005B29F0">
        <w:rPr>
          <w:smallCaps/>
        </w:rPr>
        <w:t>Mich. L. Rev</w:t>
      </w:r>
      <w:r>
        <w:t>. 463, 511-</w:t>
      </w:r>
      <w:r w:rsidRPr="005B29F0">
        <w:t>7 (1983)</w:t>
      </w:r>
      <w:r>
        <w:t xml:space="preserve">; </w:t>
      </w:r>
      <w:r w:rsidRPr="00A605C6">
        <w:t xml:space="preserve">Janet L. </w:t>
      </w:r>
      <w:proofErr w:type="spellStart"/>
      <w:r w:rsidRPr="00A605C6">
        <w:t>Dolgin</w:t>
      </w:r>
      <w:proofErr w:type="spellEnd"/>
      <w:r w:rsidRPr="00A605C6">
        <w:t xml:space="preserve">, </w:t>
      </w:r>
      <w:r w:rsidRPr="00A605C6">
        <w:rPr>
          <w:i/>
          <w:iCs/>
        </w:rPr>
        <w:t>The Fate of Childhood: Legal Models of Children and the Parent-Child Relationship</w:t>
      </w:r>
      <w:r w:rsidRPr="00A605C6">
        <w:t xml:space="preserve">, 61 </w:t>
      </w:r>
      <w:r w:rsidRPr="00A605C6">
        <w:rPr>
          <w:smallCaps/>
        </w:rPr>
        <w:t>Alb. L. Rev</w:t>
      </w:r>
      <w:r w:rsidRPr="00A605C6">
        <w:t xml:space="preserve">. 345, </w:t>
      </w:r>
      <w:r>
        <w:t>400-9</w:t>
      </w:r>
      <w:r w:rsidRPr="00A605C6">
        <w:t xml:space="preserve"> (1997)</w:t>
      </w:r>
      <w:r>
        <w:t xml:space="preserve">. For a discussion of the </w:t>
      </w:r>
      <w:r w:rsidRPr="005B29F0">
        <w:t>personhood</w:t>
      </w:r>
      <w:r>
        <w:t xml:space="preserve"> of a child in light of the American constitution, </w:t>
      </w:r>
      <w:r w:rsidRPr="007663DC">
        <w:t>see</w:t>
      </w:r>
      <w:r>
        <w:t xml:space="preserve"> </w:t>
      </w:r>
      <w:r w:rsidRPr="005B29F0">
        <w:t xml:space="preserve">Wendy A. Fitzgerald, </w:t>
      </w:r>
      <w:r w:rsidRPr="005B29F0">
        <w:rPr>
          <w:i/>
          <w:iCs/>
        </w:rPr>
        <w:t>Maturity, Difference, and Mystery: Children's Perspectives and the Law</w:t>
      </w:r>
      <w:r w:rsidRPr="005B29F0">
        <w:t xml:space="preserve">, 36 </w:t>
      </w:r>
      <w:r w:rsidRPr="005B29F0">
        <w:rPr>
          <w:smallCaps/>
        </w:rPr>
        <w:t>Ariz. L. Rev</w:t>
      </w:r>
      <w:r w:rsidRPr="005B29F0">
        <w:t>. 11, 22-34, 110 (1994)</w:t>
      </w:r>
      <w:r w:rsidRPr="005B29F0">
        <w:rPr>
          <w:rFonts w:hint="cs"/>
          <w:rtl/>
        </w:rPr>
        <w:t>.</w:t>
      </w:r>
    </w:p>
  </w:footnote>
  <w:footnote w:id="26">
    <w:p w14:paraId="08C4168E" w14:textId="77777777" w:rsidR="00B07DFF" w:rsidRDefault="00B07DFF" w:rsidP="00AB0110">
      <w:pPr>
        <w:pStyle w:val="FootnoteText"/>
        <w:bidi w:val="0"/>
        <w:spacing w:after="120" w:line="300" w:lineRule="exact"/>
      </w:pPr>
      <w:r>
        <w:rPr>
          <w:rStyle w:val="FootnoteReference"/>
        </w:rPr>
        <w:footnoteRef/>
      </w:r>
      <w:r>
        <w:rPr>
          <w:rtl/>
        </w:rPr>
        <w:t xml:space="preserve"> </w:t>
      </w:r>
      <w:r>
        <w:t xml:space="preserve">For a description of this movement and its social and legal influence, </w:t>
      </w:r>
      <w:r w:rsidRPr="007663DC">
        <w:t>see</w:t>
      </w:r>
      <w:r>
        <w:rPr>
          <w:smallCaps/>
        </w:rPr>
        <w:t xml:space="preserve"> </w:t>
      </w:r>
      <w:r w:rsidRPr="005B29F0">
        <w:rPr>
          <w:smallCaps/>
        </w:rPr>
        <w:t>Joseph M. Hawes, The Children’s Rights Movement: A History of Advocacy</w:t>
      </w:r>
      <w:r w:rsidRPr="005B29F0">
        <w:rPr>
          <w:smallCaps/>
          <w:rtl/>
        </w:rPr>
        <w:t xml:space="preserve"> </w:t>
      </w:r>
      <w:r w:rsidRPr="005B29F0">
        <w:rPr>
          <w:smallCaps/>
        </w:rPr>
        <w:t>and Protection</w:t>
      </w:r>
      <w:r w:rsidRPr="005B29F0">
        <w:t xml:space="preserve"> (1991); Annie</w:t>
      </w:r>
      <w:r w:rsidRPr="005B29F0">
        <w:rPr>
          <w:rtl/>
        </w:rPr>
        <w:t xml:space="preserve"> </w:t>
      </w:r>
      <w:r w:rsidRPr="005B29F0">
        <w:t>Franklin &amp; Bob Franklin,</w:t>
      </w:r>
      <w:r w:rsidRPr="005B29F0">
        <w:rPr>
          <w:rtl/>
        </w:rPr>
        <w:t xml:space="preserve"> </w:t>
      </w:r>
      <w:r w:rsidRPr="005B29F0">
        <w:rPr>
          <w:i/>
          <w:iCs/>
        </w:rPr>
        <w:t>Growing Pains</w:t>
      </w:r>
      <w:r>
        <w:rPr>
          <w:i/>
          <w:iCs/>
        </w:rPr>
        <w:t xml:space="preserve">: </w:t>
      </w:r>
      <w:r w:rsidRPr="005B29F0">
        <w:rPr>
          <w:i/>
          <w:iCs/>
        </w:rPr>
        <w:t>The Developing Children's Rights Movement in the UK</w:t>
      </w:r>
      <w:r w:rsidRPr="005B29F0">
        <w:t xml:space="preserve">, in </w:t>
      </w:r>
      <w:r w:rsidRPr="005B29F0">
        <w:rPr>
          <w:smallCaps/>
        </w:rPr>
        <w:t>Thatcher’s Children</w:t>
      </w:r>
      <w:r>
        <w:rPr>
          <w:smallCaps/>
        </w:rPr>
        <w:t>?</w:t>
      </w:r>
      <w:r w:rsidRPr="005B29F0">
        <w:rPr>
          <w:smallCaps/>
        </w:rPr>
        <w:t xml:space="preserve"> Politics, Childhood and Society</w:t>
      </w:r>
      <w:r w:rsidRPr="005B29F0">
        <w:rPr>
          <w:smallCaps/>
          <w:rtl/>
        </w:rPr>
        <w:t xml:space="preserve"> </w:t>
      </w:r>
      <w:r w:rsidRPr="005B29F0">
        <w:rPr>
          <w:smallCaps/>
        </w:rPr>
        <w:t>in the 1980s and 1990s</w:t>
      </w:r>
      <w:r w:rsidRPr="005B29F0">
        <w:t xml:space="preserve"> (Jane Pilcher </w:t>
      </w:r>
      <w:r>
        <w:t>&amp;</w:t>
      </w:r>
      <w:r w:rsidRPr="005B29F0">
        <w:t xml:space="preserve"> Stephen Wagg eds., 1996); Gary A. </w:t>
      </w:r>
      <w:proofErr w:type="spellStart"/>
      <w:r w:rsidRPr="005B29F0">
        <w:t>Debele</w:t>
      </w:r>
      <w:proofErr w:type="spellEnd"/>
      <w:r w:rsidRPr="005B29F0">
        <w:t xml:space="preserve">, </w:t>
      </w:r>
      <w:r w:rsidRPr="005B29F0">
        <w:rPr>
          <w:i/>
          <w:iCs/>
        </w:rPr>
        <w:t xml:space="preserve">Custody and Parenting </w:t>
      </w:r>
      <w:proofErr w:type="gramStart"/>
      <w:r w:rsidRPr="005B29F0">
        <w:rPr>
          <w:i/>
          <w:iCs/>
        </w:rPr>
        <w:t>By</w:t>
      </w:r>
      <w:proofErr w:type="gramEnd"/>
      <w:r w:rsidRPr="005B29F0">
        <w:rPr>
          <w:i/>
          <w:iCs/>
        </w:rPr>
        <w:t xml:space="preserve"> Persons Other Than Biological Parents: When Non-Traditional Family Law Collides with the Constitution</w:t>
      </w:r>
      <w:r w:rsidRPr="005B29F0">
        <w:t xml:space="preserve">, 83 </w:t>
      </w:r>
      <w:r w:rsidRPr="005B29F0">
        <w:rPr>
          <w:smallCaps/>
        </w:rPr>
        <w:t>N.D. L. Rev.</w:t>
      </w:r>
      <w:r w:rsidRPr="005B29F0">
        <w:t xml:space="preserve"> 1227, 1246-52 (2007)</w:t>
      </w:r>
      <w:r>
        <w:t>.</w:t>
      </w:r>
    </w:p>
  </w:footnote>
  <w:footnote w:id="27">
    <w:p w14:paraId="65A20AE5" w14:textId="77777777" w:rsidR="00B07DFF" w:rsidRDefault="00B07DFF" w:rsidP="00AB0110">
      <w:pPr>
        <w:pStyle w:val="FootnoteText"/>
        <w:bidi w:val="0"/>
        <w:spacing w:after="120" w:line="300" w:lineRule="exact"/>
      </w:pPr>
      <w:r>
        <w:rPr>
          <w:rStyle w:val="FootnoteReference"/>
        </w:rPr>
        <w:footnoteRef/>
      </w:r>
      <w:r>
        <w:rPr>
          <w:rtl/>
        </w:rPr>
        <w:t xml:space="preserve"> </w:t>
      </w:r>
      <w:r w:rsidRPr="001A3057">
        <w:rPr>
          <w:rFonts w:asciiTheme="majorBidi" w:hAnsiTheme="majorBidi" w:cstheme="majorBidi"/>
          <w:i/>
          <w:iCs/>
        </w:rPr>
        <w:t>See</w:t>
      </w:r>
      <w:r w:rsidRPr="001A3057">
        <w:rPr>
          <w:rFonts w:asciiTheme="majorBidi" w:hAnsiTheme="majorBidi" w:cstheme="majorBidi"/>
        </w:rPr>
        <w:t xml:space="preserve"> G.A. Res. 44/25, annex, Convention on the Rights of the Child (Nov. 20, 1989)</w:t>
      </w:r>
      <w:r>
        <w:t xml:space="preserve">. </w:t>
      </w:r>
      <w:r w:rsidRPr="00DA0513">
        <w:rPr>
          <w:i/>
          <w:iCs/>
        </w:rPr>
        <w:t>See also</w:t>
      </w:r>
      <w:r>
        <w:rPr>
          <w:smallCaps/>
        </w:rPr>
        <w:t xml:space="preserve"> </w:t>
      </w:r>
      <w:r w:rsidRPr="005B29F0">
        <w:rPr>
          <w:smallCaps/>
        </w:rPr>
        <w:t>Trevor Buck</w:t>
      </w:r>
      <w:r>
        <w:rPr>
          <w:smallCaps/>
        </w:rPr>
        <w:t xml:space="preserve"> </w:t>
      </w:r>
      <w:r w:rsidRPr="00220DA5">
        <w:rPr>
          <w:rFonts w:asciiTheme="majorBidi" w:hAnsiTheme="majorBidi" w:cstheme="majorBidi"/>
        </w:rPr>
        <w:t>et al.,</w:t>
      </w:r>
      <w:r w:rsidRPr="005B29F0">
        <w:rPr>
          <w:smallCaps/>
        </w:rPr>
        <w:t xml:space="preserve"> International Child Law</w:t>
      </w:r>
      <w:r w:rsidRPr="005B29F0">
        <w:t xml:space="preserve"> (</w:t>
      </w:r>
      <w:r w:rsidRPr="00926952">
        <w:t>4th Edition</w:t>
      </w:r>
      <w:r>
        <w:t>,</w:t>
      </w:r>
      <w:r w:rsidRPr="005B29F0">
        <w:t xml:space="preserve"> 20</w:t>
      </w:r>
      <w:r>
        <w:t>20</w:t>
      </w:r>
      <w:r w:rsidRPr="005B29F0">
        <w:t>)</w:t>
      </w:r>
      <w:r>
        <w:t xml:space="preserve">. For the celebration of the </w:t>
      </w:r>
      <w:r>
        <w:rPr>
          <w:rFonts w:asciiTheme="majorBidi" w:hAnsiTheme="majorBidi" w:cstheme="majorBidi"/>
        </w:rPr>
        <w:t>30</w:t>
      </w:r>
      <w:r w:rsidRPr="00EA0D01">
        <w:rPr>
          <w:rFonts w:asciiTheme="majorBidi" w:hAnsiTheme="majorBidi" w:cstheme="majorBidi"/>
          <w:vertAlign w:val="superscript"/>
        </w:rPr>
        <w:t>th</w:t>
      </w:r>
      <w:r>
        <w:rPr>
          <w:rFonts w:asciiTheme="majorBidi" w:hAnsiTheme="majorBidi" w:cstheme="majorBidi"/>
        </w:rPr>
        <w:t xml:space="preserve"> anniversary of this substantial treaty, see</w:t>
      </w:r>
      <w:r>
        <w:t xml:space="preserve"> </w:t>
      </w:r>
      <w:r w:rsidRPr="00930522">
        <w:t xml:space="preserve">Jane Murray, </w:t>
      </w:r>
      <w:r w:rsidRPr="00930522">
        <w:rPr>
          <w:i/>
          <w:iCs/>
        </w:rPr>
        <w:t>Happy Anniversary? 30 Years of the United Nations Convention on the Rights of the Child</w:t>
      </w:r>
      <w:r w:rsidRPr="00930522">
        <w:t xml:space="preserve">, 27(4) </w:t>
      </w:r>
      <w:r w:rsidRPr="00930522">
        <w:rPr>
          <w:smallCaps/>
        </w:rPr>
        <w:t>International Journal of Early Years Education</w:t>
      </w:r>
      <w:r w:rsidRPr="00930522">
        <w:t xml:space="preserve"> 341 (2019)</w:t>
      </w:r>
      <w:r>
        <w:t xml:space="preserve">; </w:t>
      </w:r>
      <w:r w:rsidRPr="00930522">
        <w:t xml:space="preserve">Faith Gordon, </w:t>
      </w:r>
      <w:r w:rsidRPr="00930522">
        <w:rPr>
          <w:i/>
          <w:iCs/>
        </w:rPr>
        <w:t>Book Review: The Child’s Right To Development by Noam Peleg, Cambridge, Cambridge University Press, 2019, 262 pp., AUD$154.95 (hardback), ISBN: 978-1-107-09452-9</w:t>
      </w:r>
      <w:r w:rsidRPr="00930522">
        <w:t xml:space="preserve">, </w:t>
      </w:r>
      <w:r w:rsidRPr="00930522">
        <w:rPr>
          <w:smallCaps/>
        </w:rPr>
        <w:t>Australian Journal of Human Rights</w:t>
      </w:r>
      <w:r w:rsidRPr="00930522">
        <w:t xml:space="preserve"> (2019)</w:t>
      </w:r>
      <w:r>
        <w:t xml:space="preserve">; </w:t>
      </w:r>
      <w:r w:rsidRPr="00930522">
        <w:t>Patricia Nicholl</w:t>
      </w:r>
      <w:r>
        <w:t>,</w:t>
      </w:r>
      <w:r w:rsidRPr="00930522">
        <w:t xml:space="preserve"> “</w:t>
      </w:r>
      <w:r w:rsidRPr="00930522">
        <w:rPr>
          <w:i/>
          <w:iCs/>
        </w:rPr>
        <w:t>For Every Child, the Right to a Childhood” UNICEF (2019)</w:t>
      </w:r>
      <w:r w:rsidRPr="00930522">
        <w:t xml:space="preserve">, 25(4) </w:t>
      </w:r>
      <w:r w:rsidRPr="00930522">
        <w:rPr>
          <w:smallCaps/>
        </w:rPr>
        <w:t>Child Care in Practice 345 (2019)</w:t>
      </w:r>
      <w:r>
        <w:rPr>
          <w:smallCaps/>
        </w:rPr>
        <w:t>.</w:t>
      </w:r>
    </w:p>
  </w:footnote>
  <w:footnote w:id="28">
    <w:p w14:paraId="1488CDB5" w14:textId="77777777" w:rsidR="00B07DFF" w:rsidRDefault="00B07DFF" w:rsidP="00AB0110">
      <w:pPr>
        <w:pStyle w:val="FootnoteText"/>
        <w:bidi w:val="0"/>
        <w:spacing w:after="120" w:line="300" w:lineRule="exact"/>
      </w:pPr>
      <w:r>
        <w:rPr>
          <w:rStyle w:val="FootnoteReference"/>
        </w:rPr>
        <w:footnoteRef/>
      </w:r>
      <w:r>
        <w:rPr>
          <w:rtl/>
        </w:rPr>
        <w:t xml:space="preserve"> </w:t>
      </w:r>
      <w:r>
        <w:t>For a fuller description of these dramatic legal and social changes, see</w:t>
      </w:r>
      <w:r>
        <w:rPr>
          <w:bCs/>
          <w:smallCaps/>
        </w:rPr>
        <w:t xml:space="preserve"> </w:t>
      </w:r>
      <w:proofErr w:type="spellStart"/>
      <w:r w:rsidRPr="00B61F7B">
        <w:rPr>
          <w:rFonts w:hint="cs"/>
          <w:bCs/>
          <w:smallCaps/>
        </w:rPr>
        <w:t>P</w:t>
      </w:r>
      <w:r w:rsidRPr="00B61F7B">
        <w:rPr>
          <w:bCs/>
          <w:smallCaps/>
        </w:rPr>
        <w:t>nina</w:t>
      </w:r>
      <w:proofErr w:type="spellEnd"/>
      <w:r w:rsidRPr="00B61F7B">
        <w:rPr>
          <w:bCs/>
          <w:smallCaps/>
        </w:rPr>
        <w:t xml:space="preserve"> </w:t>
      </w:r>
      <w:proofErr w:type="spellStart"/>
      <w:r w:rsidRPr="00B61F7B">
        <w:rPr>
          <w:bCs/>
          <w:smallCaps/>
        </w:rPr>
        <w:t>Lifshitz</w:t>
      </w:r>
      <w:proofErr w:type="spellEnd"/>
      <w:r w:rsidRPr="00B61F7B">
        <w:rPr>
          <w:bCs/>
          <w:smallCaps/>
        </w:rPr>
        <w:t>-Aviram,</w:t>
      </w:r>
      <w:r>
        <w:rPr>
          <w:rFonts w:ascii="Palatino Linotype" w:eastAsia="MS Mincho" w:hAnsi="Palatino Linotype" w:cs="Arial"/>
        </w:rPr>
        <w:t xml:space="preserve"> </w:t>
      </w:r>
      <w:r w:rsidRPr="006E25B8">
        <w:rPr>
          <w:bCs/>
          <w:smallCaps/>
        </w:rPr>
        <w:t>Informed Consent of Minors</w:t>
      </w:r>
      <w:r>
        <w:rPr>
          <w:bCs/>
          <w:smallCaps/>
        </w:rPr>
        <w:t xml:space="preserve"> 147-58</w:t>
      </w:r>
      <w:r w:rsidRPr="006E25B8">
        <w:t xml:space="preserve"> (2006) (Heb.)</w:t>
      </w:r>
      <w:r>
        <w:t xml:space="preserve">; </w:t>
      </w:r>
      <w:r w:rsidRPr="00F4379A">
        <w:rPr>
          <w:bCs/>
          <w:smallCaps/>
        </w:rPr>
        <w:t>Yehezkel Margalit, Determining Legal Parentage - Between Family Law and Contract Law 8</w:t>
      </w:r>
      <w:r>
        <w:rPr>
          <w:bCs/>
          <w:smallCaps/>
        </w:rPr>
        <w:t>6-7</w:t>
      </w:r>
      <w:r w:rsidRPr="00F4379A">
        <w:t xml:space="preserve"> (2019)</w:t>
      </w:r>
      <w:r>
        <w:t xml:space="preserve">.  </w:t>
      </w:r>
    </w:p>
  </w:footnote>
  <w:footnote w:id="29">
    <w:p w14:paraId="5F485C6A" w14:textId="5074AF61" w:rsidR="00B07DFF" w:rsidRPr="00F4379A" w:rsidRDefault="00B07DFF" w:rsidP="00CD39A2">
      <w:pPr>
        <w:tabs>
          <w:tab w:val="num" w:pos="360"/>
        </w:tabs>
        <w:spacing w:after="120" w:line="300" w:lineRule="exact"/>
        <w:jc w:val="both"/>
        <w:rPr>
          <w:sz w:val="20"/>
          <w:szCs w:val="20"/>
        </w:rPr>
      </w:pPr>
      <w:r w:rsidRPr="00F4379A">
        <w:rPr>
          <w:rStyle w:val="FootnoteReference"/>
          <w:sz w:val="20"/>
          <w:szCs w:val="20"/>
        </w:rPr>
        <w:footnoteRef/>
      </w:r>
      <w:r w:rsidRPr="00F4379A">
        <w:rPr>
          <w:sz w:val="20"/>
          <w:szCs w:val="20"/>
          <w:rtl/>
        </w:rPr>
        <w:t xml:space="preserve"> </w:t>
      </w:r>
      <w:r w:rsidRPr="00F4379A">
        <w:rPr>
          <w:sz w:val="20"/>
          <w:szCs w:val="20"/>
        </w:rPr>
        <w:t>The ethical and legal writing regarding the woman</w:t>
      </w:r>
      <w:r>
        <w:rPr>
          <w:sz w:val="20"/>
          <w:szCs w:val="20"/>
        </w:rPr>
        <w:t>’s</w:t>
      </w:r>
      <w:r w:rsidRPr="00F4379A">
        <w:rPr>
          <w:sz w:val="20"/>
          <w:szCs w:val="20"/>
        </w:rPr>
        <w:t xml:space="preserve"> right to abort is enormous, </w:t>
      </w:r>
      <w:r>
        <w:rPr>
          <w:sz w:val="20"/>
          <w:szCs w:val="20"/>
        </w:rPr>
        <w:t>so we</w:t>
      </w:r>
      <w:r w:rsidRPr="00F4379A">
        <w:rPr>
          <w:sz w:val="20"/>
          <w:szCs w:val="20"/>
        </w:rPr>
        <w:t xml:space="preserve"> will only mention the following landmark references: </w:t>
      </w:r>
      <w:r w:rsidRPr="00F4379A">
        <w:rPr>
          <w:rStyle w:val="authors"/>
          <w:sz w:val="20"/>
          <w:szCs w:val="20"/>
        </w:rPr>
        <w:t xml:space="preserve">Suzanne M. Alford, </w:t>
      </w:r>
      <w:r w:rsidRPr="00F4379A">
        <w:rPr>
          <w:rStyle w:val="authors"/>
          <w:i/>
          <w:iCs/>
          <w:sz w:val="20"/>
          <w:szCs w:val="20"/>
        </w:rPr>
        <w:t>Is Self-Abortion a Fundamental Right</w:t>
      </w:r>
      <w:r w:rsidRPr="00F4379A">
        <w:rPr>
          <w:rStyle w:val="authors"/>
          <w:sz w:val="20"/>
          <w:szCs w:val="20"/>
        </w:rPr>
        <w:t xml:space="preserve">, 52 </w:t>
      </w:r>
      <w:r w:rsidRPr="00F4379A">
        <w:rPr>
          <w:bCs/>
          <w:smallCaps/>
          <w:sz w:val="20"/>
          <w:szCs w:val="20"/>
        </w:rPr>
        <w:t>Duke L.J.</w:t>
      </w:r>
      <w:r w:rsidRPr="00F4379A">
        <w:rPr>
          <w:rStyle w:val="authors"/>
          <w:sz w:val="20"/>
          <w:szCs w:val="20"/>
        </w:rPr>
        <w:t xml:space="preserve"> 1011 (2003); </w:t>
      </w:r>
      <w:r w:rsidRPr="00F4379A">
        <w:rPr>
          <w:bCs/>
          <w:smallCaps/>
          <w:sz w:val="20"/>
          <w:szCs w:val="20"/>
        </w:rPr>
        <w:t xml:space="preserve">Kate Greasley &amp; Christopher </w:t>
      </w:r>
      <w:proofErr w:type="spellStart"/>
      <w:r w:rsidRPr="00F4379A">
        <w:rPr>
          <w:bCs/>
          <w:smallCaps/>
          <w:sz w:val="20"/>
          <w:szCs w:val="20"/>
        </w:rPr>
        <w:t>Kaczor</w:t>
      </w:r>
      <w:proofErr w:type="spellEnd"/>
      <w:r w:rsidRPr="00F4379A">
        <w:rPr>
          <w:bCs/>
          <w:smallCaps/>
          <w:sz w:val="20"/>
          <w:szCs w:val="20"/>
        </w:rPr>
        <w:t>, Abortion Rights: For and Against</w:t>
      </w:r>
      <w:r w:rsidRPr="00F4379A">
        <w:rPr>
          <w:rStyle w:val="authors"/>
          <w:sz w:val="20"/>
          <w:szCs w:val="20"/>
        </w:rPr>
        <w:t xml:space="preserve"> (2017); </w:t>
      </w:r>
      <w:hyperlink r:id="rId55" w:anchor="bookPeople" w:history="1">
        <w:r w:rsidRPr="00F4379A">
          <w:rPr>
            <w:bCs/>
            <w:smallCaps/>
            <w:sz w:val="20"/>
            <w:szCs w:val="20"/>
          </w:rPr>
          <w:t>Udi Sommer</w:t>
        </w:r>
      </w:hyperlink>
      <w:r w:rsidRPr="00F4379A">
        <w:rPr>
          <w:bCs/>
          <w:smallCaps/>
          <w:sz w:val="20"/>
          <w:szCs w:val="20"/>
        </w:rPr>
        <w:t xml:space="preserve"> &amp; </w:t>
      </w:r>
      <w:hyperlink r:id="rId56" w:anchor="bookPeople" w:history="1">
        <w:r w:rsidRPr="00F4379A">
          <w:rPr>
            <w:bCs/>
            <w:smallCaps/>
            <w:sz w:val="20"/>
            <w:szCs w:val="20"/>
          </w:rPr>
          <w:t>Aliza Forman-</w:t>
        </w:r>
        <w:proofErr w:type="spellStart"/>
        <w:r w:rsidRPr="00F4379A">
          <w:rPr>
            <w:bCs/>
            <w:smallCaps/>
            <w:sz w:val="20"/>
            <w:szCs w:val="20"/>
          </w:rPr>
          <w:t>Rabinovici</w:t>
        </w:r>
        <w:proofErr w:type="spellEnd"/>
      </w:hyperlink>
      <w:r w:rsidRPr="00F4379A">
        <w:rPr>
          <w:bCs/>
          <w:smallCaps/>
          <w:sz w:val="20"/>
          <w:szCs w:val="20"/>
        </w:rPr>
        <w:t>, Producing Reproductive Rights: Determining Abor</w:t>
      </w:r>
      <w:r>
        <w:rPr>
          <w:bCs/>
          <w:smallCaps/>
          <w:sz w:val="20"/>
          <w:szCs w:val="20"/>
        </w:rPr>
        <w:t xml:space="preserve">tion Policy Worldwide </w:t>
      </w:r>
      <w:r w:rsidRPr="00CC3B8F">
        <w:rPr>
          <w:sz w:val="20"/>
          <w:szCs w:val="20"/>
        </w:rPr>
        <w:t>from the synopsis</w:t>
      </w:r>
      <w:r w:rsidRPr="00F4379A">
        <w:rPr>
          <w:bCs/>
          <w:smallCaps/>
          <w:sz w:val="20"/>
          <w:szCs w:val="20"/>
        </w:rPr>
        <w:t xml:space="preserve"> (</w:t>
      </w:r>
      <w:r w:rsidRPr="00F4379A">
        <w:rPr>
          <w:sz w:val="20"/>
          <w:szCs w:val="20"/>
        </w:rPr>
        <w:t>2019) (</w:t>
      </w:r>
      <w:r>
        <w:rPr>
          <w:sz w:val="20"/>
          <w:szCs w:val="20"/>
        </w:rPr>
        <w:t>“</w:t>
      </w:r>
      <w:r w:rsidRPr="00F4379A">
        <w:rPr>
          <w:sz w:val="20"/>
          <w:szCs w:val="20"/>
        </w:rPr>
        <w:t>With events and movements such as #MeToo, the Gender Equality UN Sustainable Development Goal, the Irish and Chilean abortion policy changes, and the worldwide Women</w:t>
      </w:r>
      <w:r>
        <w:rPr>
          <w:sz w:val="20"/>
          <w:szCs w:val="20"/>
        </w:rPr>
        <w:t>’</w:t>
      </w:r>
      <w:r w:rsidRPr="00F4379A">
        <w:rPr>
          <w:sz w:val="20"/>
          <w:szCs w:val="20"/>
        </w:rPr>
        <w:t>s March movement, women</w:t>
      </w:r>
      <w:r>
        <w:rPr>
          <w:sz w:val="20"/>
          <w:szCs w:val="20"/>
        </w:rPr>
        <w:t>’</w:t>
      </w:r>
      <w:r w:rsidRPr="00F4379A">
        <w:rPr>
          <w:sz w:val="20"/>
          <w:szCs w:val="20"/>
        </w:rPr>
        <w:t>s rights are at the top of the global public agenda.</w:t>
      </w:r>
      <w:r>
        <w:rPr>
          <w:sz w:val="20"/>
          <w:szCs w:val="20"/>
        </w:rPr>
        <w:t>”</w:t>
      </w:r>
      <w:r w:rsidRPr="00F4379A">
        <w:rPr>
          <w:sz w:val="20"/>
          <w:szCs w:val="20"/>
        </w:rPr>
        <w:t>).</w:t>
      </w:r>
    </w:p>
  </w:footnote>
  <w:footnote w:id="30">
    <w:p w14:paraId="760E292B" w14:textId="277905E4" w:rsidR="00B07DFF" w:rsidRDefault="00B07DFF" w:rsidP="000D0ADD">
      <w:pPr>
        <w:pStyle w:val="FootnoteText"/>
        <w:bidi w:val="0"/>
        <w:spacing w:after="120" w:line="300" w:lineRule="exact"/>
      </w:pPr>
      <w:r>
        <w:rPr>
          <w:rStyle w:val="FootnoteReference"/>
        </w:rPr>
        <w:footnoteRef/>
      </w:r>
      <w:r>
        <w:rPr>
          <w:rtl/>
        </w:rPr>
        <w:t xml:space="preserve"> </w:t>
      </w:r>
      <w:r>
        <w:t>For a survey of the prochoice movement, see the prolific writing of Suzanne</w:t>
      </w:r>
      <w:r w:rsidRPr="004C7C9F">
        <w:rPr>
          <w:rFonts w:cs="Times New Roman"/>
        </w:rPr>
        <w:t xml:space="preserve"> </w:t>
      </w:r>
      <w:proofErr w:type="spellStart"/>
      <w:r w:rsidRPr="004C7C9F">
        <w:rPr>
          <w:rFonts w:cs="Times New Roman"/>
        </w:rPr>
        <w:t>Staggenborg</w:t>
      </w:r>
      <w:proofErr w:type="spellEnd"/>
      <w:r>
        <w:t>: Suzanne</w:t>
      </w:r>
      <w:r w:rsidRPr="004C7C9F">
        <w:rPr>
          <w:rFonts w:cs="Times New Roman"/>
        </w:rPr>
        <w:t xml:space="preserve"> </w:t>
      </w:r>
      <w:proofErr w:type="spellStart"/>
      <w:r w:rsidRPr="004C7C9F">
        <w:rPr>
          <w:rFonts w:cs="Times New Roman"/>
        </w:rPr>
        <w:t>Staggenborg</w:t>
      </w:r>
      <w:proofErr w:type="spellEnd"/>
      <w:r>
        <w:t>,</w:t>
      </w:r>
      <w:r w:rsidRPr="004C7C9F">
        <w:rPr>
          <w:rFonts w:cs="Times New Roman"/>
        </w:rPr>
        <w:t xml:space="preserve"> </w:t>
      </w:r>
      <w:r w:rsidRPr="004C7C9F">
        <w:rPr>
          <w:i/>
          <w:iCs/>
        </w:rPr>
        <w:t>Coalition Work in the Pro-Choice Movement: Organizational and Environmental Opportunities and Obstacles</w:t>
      </w:r>
      <w:r>
        <w:t xml:space="preserve">, </w:t>
      </w:r>
      <w:r w:rsidRPr="004C7C9F">
        <w:t>33</w:t>
      </w:r>
      <w:r>
        <w:t>(</w:t>
      </w:r>
      <w:r w:rsidRPr="004C7C9F">
        <w:t>5</w:t>
      </w:r>
      <w:r>
        <w:t xml:space="preserve">) </w:t>
      </w:r>
      <w:r w:rsidRPr="009D549D">
        <w:rPr>
          <w:smallCaps/>
          <w:noProof/>
        </w:rPr>
        <w:t>Social Problems</w:t>
      </w:r>
      <w:r>
        <w:t xml:space="preserve"> </w:t>
      </w:r>
      <w:r w:rsidRPr="004C7C9F">
        <w:t xml:space="preserve">374 </w:t>
      </w:r>
      <w:r>
        <w:t>(</w:t>
      </w:r>
      <w:r w:rsidRPr="004C7C9F">
        <w:t>1986</w:t>
      </w:r>
      <w:r>
        <w:t>); Ibid</w:t>
      </w:r>
      <w:r>
        <w:rPr>
          <w:i/>
          <w:iCs/>
        </w:rPr>
        <w:t>,</w:t>
      </w:r>
      <w:r w:rsidRPr="009D549D">
        <w:rPr>
          <w:i/>
          <w:iCs/>
        </w:rPr>
        <w:t xml:space="preserve"> The Consequences of Professionalization and Formalization in the Pro-Choice Movement</w:t>
      </w:r>
      <w:r>
        <w:t xml:space="preserve">, </w:t>
      </w:r>
      <w:r w:rsidRPr="004C7C9F">
        <w:t>53</w:t>
      </w:r>
      <w:r>
        <w:t>(</w:t>
      </w:r>
      <w:r w:rsidRPr="004C7C9F">
        <w:t>4</w:t>
      </w:r>
      <w:r>
        <w:t xml:space="preserve">) </w:t>
      </w:r>
      <w:r w:rsidRPr="009D549D">
        <w:rPr>
          <w:smallCaps/>
          <w:noProof/>
        </w:rPr>
        <w:t>American Sociological Review</w:t>
      </w:r>
      <w:r>
        <w:t xml:space="preserve"> </w:t>
      </w:r>
      <w:r w:rsidRPr="004C7C9F">
        <w:t>585 (1988)</w:t>
      </w:r>
      <w:r>
        <w:t xml:space="preserve">; </w:t>
      </w:r>
      <w:r w:rsidRPr="009D549D">
        <w:rPr>
          <w:smallCaps/>
          <w:noProof/>
        </w:rPr>
        <w:t xml:space="preserve">Ibid, </w:t>
      </w:r>
      <w:hyperlink r:id="rId57" w:history="1">
        <w:r w:rsidRPr="009D549D">
          <w:rPr>
            <w:rFonts w:cs="Times New Roman"/>
            <w:smallCaps/>
            <w:noProof/>
          </w:rPr>
          <w:t xml:space="preserve">The </w:t>
        </w:r>
        <w:r w:rsidRPr="009D549D">
          <w:rPr>
            <w:smallCaps/>
            <w:noProof/>
          </w:rPr>
          <w:t xml:space="preserve">Pro-Choice Movement: </w:t>
        </w:r>
        <w:r w:rsidRPr="009D549D">
          <w:rPr>
            <w:rFonts w:cs="Times New Roman"/>
            <w:smallCaps/>
            <w:noProof/>
          </w:rPr>
          <w:t xml:space="preserve">Organization </w:t>
        </w:r>
        <w:r w:rsidRPr="009D549D">
          <w:rPr>
            <w:smallCaps/>
            <w:noProof/>
          </w:rPr>
          <w:t>and Activism in the Abortion Conflict</w:t>
        </w:r>
        <w:r w:rsidRPr="009D549D">
          <w:rPr>
            <w:rFonts w:cs="Times New Roman"/>
            <w:smallCaps/>
            <w:noProof/>
            <w:rtl/>
          </w:rPr>
          <w:t>‏</w:t>
        </w:r>
      </w:hyperlink>
      <w:r w:rsidRPr="009D549D">
        <w:rPr>
          <w:rFonts w:cs="Times New Roman"/>
          <w:smallCaps/>
          <w:noProof/>
        </w:rPr>
        <w:t xml:space="preserve"> </w:t>
      </w:r>
      <w:r w:rsidRPr="009D549D">
        <w:rPr>
          <w:smallCaps/>
          <w:noProof/>
        </w:rPr>
        <w:t>(</w:t>
      </w:r>
      <w:r w:rsidRPr="009D549D">
        <w:rPr>
          <w:rFonts w:cs="Times New Roman"/>
          <w:smallCaps/>
          <w:noProof/>
        </w:rPr>
        <w:t>1991</w:t>
      </w:r>
      <w:r w:rsidRPr="009D549D">
        <w:rPr>
          <w:smallCaps/>
          <w:noProof/>
        </w:rPr>
        <w:t>)</w:t>
      </w:r>
      <w:r>
        <w:rPr>
          <w:smallCaps/>
          <w:noProof/>
        </w:rPr>
        <w:t>.</w:t>
      </w:r>
    </w:p>
  </w:footnote>
  <w:footnote w:id="31">
    <w:p w14:paraId="184E4E96" w14:textId="77777777" w:rsidR="00B07DFF" w:rsidRDefault="00B07DFF">
      <w:pPr>
        <w:pStyle w:val="FootnoteText"/>
        <w:bidi w:val="0"/>
        <w:spacing w:after="120" w:line="300" w:lineRule="exact"/>
      </w:pPr>
      <w:r>
        <w:rPr>
          <w:rStyle w:val="FootnoteReference"/>
        </w:rPr>
        <w:footnoteRef/>
      </w:r>
      <w:r>
        <w:rPr>
          <w:rtl/>
        </w:rPr>
        <w:t xml:space="preserve"> </w:t>
      </w:r>
      <w:r>
        <w:t xml:space="preserve">For a woman’s unfettered liberty to abort her fetus, see </w:t>
      </w:r>
      <w:r w:rsidRPr="003E01EF">
        <w:t xml:space="preserve">John A. Robertson, </w:t>
      </w:r>
      <w:r w:rsidRPr="003E01EF">
        <w:rPr>
          <w:i/>
          <w:iCs/>
        </w:rPr>
        <w:t>Procreative Liberty and the Control of Conception, Pregnancy, and Childbirth</w:t>
      </w:r>
      <w:r w:rsidRPr="003E01EF">
        <w:t xml:space="preserve">, 69(3) </w:t>
      </w:r>
      <w:r w:rsidRPr="003E01EF">
        <w:rPr>
          <w:smallCaps/>
          <w:noProof/>
        </w:rPr>
        <w:t>Virginia Law Review</w:t>
      </w:r>
      <w:r w:rsidRPr="003E01EF">
        <w:t xml:space="preserve"> 405 (1983)</w:t>
      </w:r>
      <w:r>
        <w:t xml:space="preserve">; </w:t>
      </w:r>
      <w:r w:rsidRPr="00F4379A">
        <w:t xml:space="preserve">Dawn Johnsen, </w:t>
      </w:r>
      <w:r w:rsidRPr="00F4379A">
        <w:rPr>
          <w:i/>
          <w:iCs/>
        </w:rPr>
        <w:t>The Creation of Fetal Rights: Conflict with Wom</w:t>
      </w:r>
      <w:r>
        <w:rPr>
          <w:i/>
          <w:iCs/>
        </w:rPr>
        <w:t>e</w:t>
      </w:r>
      <w:r w:rsidRPr="00F4379A">
        <w:rPr>
          <w:i/>
          <w:iCs/>
        </w:rPr>
        <w:t>n’s Constitutional Rights to Liberty, Privacy, and Equal Protection</w:t>
      </w:r>
      <w:r w:rsidRPr="00F4379A">
        <w:t xml:space="preserve">, </w:t>
      </w:r>
      <w:r w:rsidRPr="00F4379A">
        <w:rPr>
          <w:rFonts w:asciiTheme="majorBidi" w:hAnsiTheme="majorBidi" w:cstheme="majorBidi"/>
          <w:smallCaps/>
          <w:noProof/>
        </w:rPr>
        <w:t>95 Yale L.J. 599</w:t>
      </w:r>
      <w:r w:rsidRPr="00F4379A">
        <w:t xml:space="preserve"> (1986);</w:t>
      </w:r>
      <w:r>
        <w:t xml:space="preserve"> </w:t>
      </w:r>
      <w:r w:rsidRPr="003E01EF">
        <w:t xml:space="preserve">Francis J. Beckwith, </w:t>
      </w:r>
      <w:r w:rsidRPr="003E01EF">
        <w:rPr>
          <w:i/>
          <w:iCs/>
        </w:rPr>
        <w:t>Thomson's Equal Reasonableness Argument for Abortion Rights: A Critique</w:t>
      </w:r>
      <w:r w:rsidRPr="003E01EF">
        <w:t xml:space="preserve">, 49 </w:t>
      </w:r>
      <w:r w:rsidRPr="003E01EF">
        <w:rPr>
          <w:smallCaps/>
          <w:noProof/>
        </w:rPr>
        <w:t>Am. J. Juris.</w:t>
      </w:r>
      <w:r w:rsidRPr="003E01EF">
        <w:t xml:space="preserve"> 185 (2004)</w:t>
      </w:r>
      <w:r>
        <w:t>.</w:t>
      </w:r>
      <w:r>
        <w:rPr>
          <w:rFonts w:asciiTheme="majorBidi" w:hAnsiTheme="majorBidi" w:cstheme="majorBidi"/>
          <w:szCs w:val="24"/>
        </w:rPr>
        <w:t xml:space="preserve">  </w:t>
      </w:r>
    </w:p>
  </w:footnote>
  <w:footnote w:id="32">
    <w:p w14:paraId="0F297CA1" w14:textId="162BC4C7" w:rsidR="00B07DFF" w:rsidRPr="009060DE" w:rsidRDefault="00B07DFF">
      <w:pPr>
        <w:pStyle w:val="FootnoteText"/>
        <w:bidi w:val="0"/>
        <w:spacing w:after="120" w:line="300" w:lineRule="exact"/>
        <w:rPr>
          <w:rFonts w:asciiTheme="majorBidi" w:hAnsiTheme="majorBidi" w:cstheme="majorBidi"/>
          <w:szCs w:val="24"/>
          <w:rtl/>
        </w:rPr>
      </w:pPr>
      <w:r>
        <w:rPr>
          <w:rStyle w:val="FootnoteReference"/>
        </w:rPr>
        <w:footnoteRef/>
      </w:r>
      <w:r>
        <w:rPr>
          <w:rtl/>
        </w:rPr>
        <w:t xml:space="preserve"> </w:t>
      </w:r>
      <w:r w:rsidRPr="00F4379A">
        <w:t>For the landmark researches in this vein, see</w:t>
      </w:r>
      <w:r w:rsidRPr="00F4379A">
        <w:rPr>
          <w:rFonts w:asciiTheme="majorBidi" w:hAnsiTheme="majorBidi" w:cstheme="majorBidi"/>
          <w:smallCaps/>
        </w:rPr>
        <w:t xml:space="preserve"> Rosalind Pollack </w:t>
      </w:r>
      <w:proofErr w:type="spellStart"/>
      <w:r w:rsidRPr="00F4379A">
        <w:rPr>
          <w:rFonts w:asciiTheme="majorBidi" w:hAnsiTheme="majorBidi" w:cstheme="majorBidi"/>
          <w:smallCaps/>
        </w:rPr>
        <w:t>Petchesky</w:t>
      </w:r>
      <w:proofErr w:type="spellEnd"/>
      <w:r w:rsidRPr="00F4379A">
        <w:rPr>
          <w:rFonts w:asciiTheme="majorBidi" w:hAnsiTheme="majorBidi" w:cstheme="majorBidi"/>
          <w:smallCaps/>
        </w:rPr>
        <w:t xml:space="preserve">, </w:t>
      </w:r>
      <w:hyperlink r:id="rId58" w:history="1">
        <w:r w:rsidRPr="00F4379A">
          <w:rPr>
            <w:rFonts w:asciiTheme="majorBidi" w:hAnsiTheme="majorBidi" w:cstheme="majorBidi"/>
            <w:smallCaps/>
          </w:rPr>
          <w:t xml:space="preserve">Abortion and </w:t>
        </w:r>
        <w:proofErr w:type="spellStart"/>
        <w:r w:rsidRPr="00F4379A">
          <w:rPr>
            <w:rFonts w:asciiTheme="majorBidi" w:hAnsiTheme="majorBidi" w:cstheme="majorBidi"/>
            <w:smallCaps/>
          </w:rPr>
          <w:t>Womans</w:t>
        </w:r>
        <w:proofErr w:type="spellEnd"/>
        <w:r w:rsidRPr="00F4379A">
          <w:rPr>
            <w:rFonts w:asciiTheme="majorBidi" w:hAnsiTheme="majorBidi" w:cstheme="majorBidi"/>
            <w:smallCaps/>
          </w:rPr>
          <w:t xml:space="preserve"> Choice: The State Sexuality and Reproductive Freedom</w:t>
        </w:r>
      </w:hyperlink>
      <w:r w:rsidRPr="00F4379A">
        <w:rPr>
          <w:rFonts w:asciiTheme="majorBidi" w:hAnsiTheme="majorBidi" w:cstheme="majorBidi"/>
          <w:smallCaps/>
        </w:rPr>
        <w:t xml:space="preserve"> (1990); Rachel Roth, Making Women Pay: The Hidden Costs of Fetal Rights (2000); </w:t>
      </w:r>
      <w:hyperlink r:id="rId59" w:history="1">
        <w:r w:rsidRPr="00F4379A">
          <w:rPr>
            <w:rFonts w:asciiTheme="majorBidi" w:hAnsiTheme="majorBidi" w:cstheme="majorBidi"/>
            <w:smallCaps/>
          </w:rPr>
          <w:t>Fetal rights: A New Assault on Feminism</w:t>
        </w:r>
      </w:hyperlink>
      <w:r w:rsidRPr="00F4379A">
        <w:rPr>
          <w:rFonts w:asciiTheme="majorBidi" w:hAnsiTheme="majorBidi" w:cstheme="majorBidi"/>
          <w:smallCaps/>
        </w:rPr>
        <w:t xml:space="preserve"> </w:t>
      </w:r>
      <w:r w:rsidRPr="009060DE">
        <w:rPr>
          <w:rFonts w:asciiTheme="majorBidi" w:hAnsiTheme="majorBidi" w:cstheme="majorBidi"/>
          <w:szCs w:val="24"/>
        </w:rPr>
        <w:t>(</w:t>
      </w:r>
      <w:hyperlink r:id="rId60" w:history="1">
        <w:r w:rsidRPr="009060DE">
          <w:rPr>
            <w:rFonts w:asciiTheme="majorBidi" w:hAnsiTheme="majorBidi" w:cstheme="majorBidi"/>
            <w:szCs w:val="24"/>
          </w:rPr>
          <w:t xml:space="preserve">Claudia </w:t>
        </w:r>
        <w:proofErr w:type="spellStart"/>
        <w:r w:rsidRPr="009060DE">
          <w:rPr>
            <w:rFonts w:asciiTheme="majorBidi" w:hAnsiTheme="majorBidi" w:cstheme="majorBidi"/>
            <w:szCs w:val="24"/>
          </w:rPr>
          <w:t>Malacrida</w:t>
        </w:r>
        <w:proofErr w:type="spellEnd"/>
        <w:r w:rsidRPr="009060DE">
          <w:rPr>
            <w:rFonts w:asciiTheme="majorBidi" w:hAnsiTheme="majorBidi" w:cstheme="majorBidi"/>
            <w:szCs w:val="24"/>
          </w:rPr>
          <w:t xml:space="preserve"> &amp; Jacqueline Low</w:t>
        </w:r>
      </w:hyperlink>
      <w:r w:rsidRPr="009060DE">
        <w:rPr>
          <w:rFonts w:asciiTheme="majorBidi" w:hAnsiTheme="majorBidi" w:cstheme="majorBidi"/>
          <w:szCs w:val="24"/>
        </w:rPr>
        <w:t xml:space="preserve"> eds., 2008).</w:t>
      </w:r>
    </w:p>
  </w:footnote>
  <w:footnote w:id="33">
    <w:p w14:paraId="459EDF71" w14:textId="6F63B643" w:rsidR="00B07DFF" w:rsidRPr="005E1E0E" w:rsidRDefault="00B07DFF" w:rsidP="004A136B">
      <w:pPr>
        <w:pStyle w:val="FootnoteText"/>
        <w:bidi w:val="0"/>
        <w:spacing w:after="120" w:line="300" w:lineRule="exact"/>
        <w:rPr>
          <w:rFonts w:asciiTheme="majorBidi" w:hAnsiTheme="majorBidi" w:cstheme="majorBidi"/>
        </w:rPr>
      </w:pPr>
      <w:r w:rsidRPr="005E1E0E">
        <w:rPr>
          <w:rStyle w:val="FootnoteReference"/>
          <w:rFonts w:asciiTheme="majorBidi" w:hAnsiTheme="majorBidi" w:cstheme="majorBidi"/>
        </w:rPr>
        <w:footnoteRef/>
      </w:r>
      <w:r w:rsidRPr="005E1E0E">
        <w:rPr>
          <w:rFonts w:asciiTheme="majorBidi" w:hAnsiTheme="majorBidi" w:cstheme="majorBidi"/>
          <w:rtl/>
        </w:rPr>
        <w:t xml:space="preserve"> </w:t>
      </w:r>
      <w:r w:rsidRPr="005E1E0E">
        <w:rPr>
          <w:rFonts w:asciiTheme="majorBidi" w:hAnsiTheme="majorBidi" w:cstheme="majorBidi"/>
          <w:szCs w:val="24"/>
        </w:rPr>
        <w:t xml:space="preserve">As established by the Supreme Court in </w:t>
      </w:r>
      <w:r w:rsidRPr="00D63F8A">
        <w:rPr>
          <w:rFonts w:asciiTheme="majorBidi" w:hAnsiTheme="majorBidi" w:cstheme="majorBidi"/>
          <w:iCs/>
          <w:szCs w:val="24"/>
        </w:rPr>
        <w:t>Planned Parenthood v.</w:t>
      </w:r>
      <w:r w:rsidRPr="005E1E0E">
        <w:rPr>
          <w:rFonts w:asciiTheme="majorBidi" w:hAnsiTheme="majorBidi" w:cstheme="majorBidi"/>
          <w:i/>
          <w:szCs w:val="24"/>
        </w:rPr>
        <w:t xml:space="preserve"> </w:t>
      </w:r>
      <w:r w:rsidRPr="009060DE">
        <w:rPr>
          <w:rFonts w:asciiTheme="majorBidi" w:hAnsiTheme="majorBidi" w:cstheme="majorBidi"/>
          <w:szCs w:val="24"/>
        </w:rPr>
        <w:t>Danforth</w:t>
      </w:r>
      <w:r w:rsidR="00D63F8A">
        <w:rPr>
          <w:rFonts w:asciiTheme="majorBidi" w:hAnsiTheme="majorBidi" w:cstheme="majorBidi"/>
          <w:i/>
          <w:szCs w:val="24"/>
        </w:rPr>
        <w:t xml:space="preserve">, supra </w:t>
      </w:r>
      <w:r w:rsidR="00D63F8A" w:rsidRPr="00D63F8A">
        <w:rPr>
          <w:rFonts w:asciiTheme="majorBidi" w:hAnsiTheme="majorBidi" w:cstheme="majorBidi"/>
          <w:iCs/>
          <w:szCs w:val="24"/>
        </w:rPr>
        <w:t>note</w:t>
      </w:r>
      <w:r w:rsidR="00D63F8A">
        <w:rPr>
          <w:rFonts w:asciiTheme="majorBidi" w:hAnsiTheme="majorBidi" w:cstheme="majorBidi"/>
          <w:szCs w:val="24"/>
        </w:rPr>
        <w:t xml:space="preserve"> </w:t>
      </w:r>
      <w:r w:rsidR="00D63F8A">
        <w:rPr>
          <w:rFonts w:asciiTheme="majorBidi" w:hAnsiTheme="majorBidi" w:cstheme="majorBidi"/>
          <w:szCs w:val="24"/>
        </w:rPr>
        <w:fldChar w:fldCharType="begin"/>
      </w:r>
      <w:r w:rsidR="00D63F8A">
        <w:rPr>
          <w:rFonts w:asciiTheme="majorBidi" w:hAnsiTheme="majorBidi" w:cstheme="majorBidi"/>
          <w:szCs w:val="24"/>
        </w:rPr>
        <w:instrText xml:space="preserve"> NOTEREF _Ref107237898 \h </w:instrText>
      </w:r>
      <w:r w:rsidR="00D63F8A">
        <w:rPr>
          <w:rFonts w:asciiTheme="majorBidi" w:hAnsiTheme="majorBidi" w:cstheme="majorBidi"/>
          <w:szCs w:val="24"/>
        </w:rPr>
      </w:r>
      <w:r w:rsidR="00D63F8A">
        <w:rPr>
          <w:rFonts w:asciiTheme="majorBidi" w:hAnsiTheme="majorBidi" w:cstheme="majorBidi"/>
          <w:szCs w:val="24"/>
        </w:rPr>
        <w:fldChar w:fldCharType="separate"/>
      </w:r>
      <w:r w:rsidR="00A0629B">
        <w:rPr>
          <w:rFonts w:asciiTheme="majorBidi" w:hAnsiTheme="majorBidi" w:cstheme="majorBidi"/>
          <w:szCs w:val="24"/>
        </w:rPr>
        <w:t>4</w:t>
      </w:r>
      <w:r w:rsidR="00D63F8A">
        <w:rPr>
          <w:rFonts w:asciiTheme="majorBidi" w:hAnsiTheme="majorBidi" w:cstheme="majorBidi"/>
          <w:szCs w:val="24"/>
        </w:rPr>
        <w:fldChar w:fldCharType="end"/>
      </w:r>
      <w:r w:rsidRPr="005E1E0E">
        <w:rPr>
          <w:rFonts w:asciiTheme="majorBidi" w:hAnsiTheme="majorBidi" w:cstheme="majorBidi"/>
          <w:szCs w:val="24"/>
        </w:rPr>
        <w:t xml:space="preserve">; </w:t>
      </w:r>
      <w:r w:rsidRPr="004A136B">
        <w:rPr>
          <w:rFonts w:asciiTheme="majorBidi" w:hAnsiTheme="majorBidi" w:cstheme="majorBidi"/>
          <w:iCs/>
          <w:szCs w:val="24"/>
        </w:rPr>
        <w:t xml:space="preserve">Planned Parenthood of Se. </w:t>
      </w:r>
      <w:proofErr w:type="spellStart"/>
      <w:r w:rsidRPr="004A136B">
        <w:rPr>
          <w:rFonts w:asciiTheme="majorBidi" w:hAnsiTheme="majorBidi" w:cstheme="majorBidi"/>
          <w:iCs/>
          <w:szCs w:val="24"/>
        </w:rPr>
        <w:t>Pennsyvlania</w:t>
      </w:r>
      <w:proofErr w:type="spellEnd"/>
      <w:r w:rsidRPr="004A136B">
        <w:rPr>
          <w:rFonts w:asciiTheme="majorBidi" w:hAnsiTheme="majorBidi" w:cstheme="majorBidi"/>
          <w:iCs/>
          <w:szCs w:val="24"/>
        </w:rPr>
        <w:t xml:space="preserve"> v. Casey</w:t>
      </w:r>
      <w:r w:rsidR="004A136B">
        <w:rPr>
          <w:rFonts w:asciiTheme="majorBidi" w:hAnsiTheme="majorBidi" w:cstheme="majorBidi"/>
          <w:szCs w:val="24"/>
        </w:rPr>
        <w:t xml:space="preserve">, </w:t>
      </w:r>
      <w:r w:rsidR="004A136B">
        <w:rPr>
          <w:rFonts w:asciiTheme="majorBidi" w:hAnsiTheme="majorBidi" w:cstheme="majorBidi"/>
          <w:i/>
          <w:szCs w:val="24"/>
        </w:rPr>
        <w:t xml:space="preserve">supra </w:t>
      </w:r>
      <w:r w:rsidR="004A136B" w:rsidRPr="00D63F8A">
        <w:rPr>
          <w:rFonts w:asciiTheme="majorBidi" w:hAnsiTheme="majorBidi" w:cstheme="majorBidi"/>
          <w:iCs/>
          <w:szCs w:val="24"/>
        </w:rPr>
        <w:t>note</w:t>
      </w:r>
      <w:r w:rsidR="004A136B">
        <w:rPr>
          <w:rFonts w:asciiTheme="majorBidi" w:hAnsiTheme="majorBidi" w:cstheme="majorBidi"/>
          <w:szCs w:val="24"/>
        </w:rPr>
        <w:t xml:space="preserve"> </w:t>
      </w:r>
      <w:r w:rsidR="004A136B">
        <w:rPr>
          <w:rFonts w:asciiTheme="majorBidi" w:hAnsiTheme="majorBidi" w:cstheme="majorBidi"/>
          <w:szCs w:val="24"/>
        </w:rPr>
        <w:fldChar w:fldCharType="begin"/>
      </w:r>
      <w:r w:rsidR="004A136B">
        <w:rPr>
          <w:rFonts w:asciiTheme="majorBidi" w:hAnsiTheme="majorBidi" w:cstheme="majorBidi"/>
          <w:szCs w:val="24"/>
        </w:rPr>
        <w:instrText xml:space="preserve"> NOTEREF _Ref107239748 \h </w:instrText>
      </w:r>
      <w:r w:rsidR="004A136B">
        <w:rPr>
          <w:rFonts w:asciiTheme="majorBidi" w:hAnsiTheme="majorBidi" w:cstheme="majorBidi"/>
          <w:szCs w:val="24"/>
        </w:rPr>
      </w:r>
      <w:r w:rsidR="004A136B">
        <w:rPr>
          <w:rFonts w:asciiTheme="majorBidi" w:hAnsiTheme="majorBidi" w:cstheme="majorBidi"/>
          <w:szCs w:val="24"/>
        </w:rPr>
        <w:fldChar w:fldCharType="separate"/>
      </w:r>
      <w:r w:rsidR="00A0629B">
        <w:rPr>
          <w:rFonts w:asciiTheme="majorBidi" w:hAnsiTheme="majorBidi" w:cstheme="majorBidi"/>
          <w:szCs w:val="24"/>
        </w:rPr>
        <w:t>5</w:t>
      </w:r>
      <w:r w:rsidR="004A136B">
        <w:rPr>
          <w:rFonts w:asciiTheme="majorBidi" w:hAnsiTheme="majorBidi" w:cstheme="majorBidi"/>
          <w:szCs w:val="24"/>
        </w:rPr>
        <w:fldChar w:fldCharType="end"/>
      </w:r>
      <w:r w:rsidRPr="005E1E0E">
        <w:rPr>
          <w:rFonts w:asciiTheme="majorBidi" w:hAnsiTheme="majorBidi" w:cstheme="majorBidi"/>
          <w:szCs w:val="24"/>
        </w:rPr>
        <w:t>.</w:t>
      </w:r>
      <w:r w:rsidRPr="005E1E0E">
        <w:rPr>
          <w:rFonts w:asciiTheme="majorBidi" w:hAnsiTheme="majorBidi" w:cstheme="majorBidi"/>
        </w:rPr>
        <w:t xml:space="preserve"> For an academic discussion of the latter seminal verdict, see </w:t>
      </w:r>
      <w:r w:rsidRPr="005E1E0E">
        <w:rPr>
          <w:rFonts w:asciiTheme="majorBidi" w:hAnsiTheme="majorBidi" w:cstheme="majorBidi"/>
          <w:color w:val="303030"/>
        </w:rPr>
        <w:t xml:space="preserve">Paul Benjamin Linton, </w:t>
      </w:r>
      <w:r w:rsidRPr="005E1E0E">
        <w:rPr>
          <w:rFonts w:asciiTheme="majorBidi" w:hAnsiTheme="majorBidi" w:cstheme="majorBidi"/>
          <w:i/>
          <w:iCs/>
          <w:color w:val="303030"/>
        </w:rPr>
        <w:t>Planned Parenthood v. Casey: The Flight from Reason in the Supreme Court</w:t>
      </w:r>
      <w:r w:rsidRPr="005E1E0E">
        <w:rPr>
          <w:rFonts w:asciiTheme="majorBidi" w:hAnsiTheme="majorBidi" w:cstheme="majorBidi"/>
          <w:color w:val="303030"/>
        </w:rPr>
        <w:t xml:space="preserve">, 13 </w:t>
      </w:r>
      <w:r w:rsidRPr="005E1E0E">
        <w:rPr>
          <w:rFonts w:asciiTheme="majorBidi" w:hAnsiTheme="majorBidi" w:cstheme="majorBidi"/>
          <w:smallCaps/>
        </w:rPr>
        <w:t>St. Louis U. Pub. L. Rev. 15</w:t>
      </w:r>
      <w:r w:rsidRPr="005E1E0E">
        <w:rPr>
          <w:rFonts w:asciiTheme="majorBidi" w:hAnsiTheme="majorBidi" w:cstheme="majorBidi"/>
          <w:color w:val="303030"/>
        </w:rPr>
        <w:t xml:space="preserve"> (1993); </w:t>
      </w:r>
      <w:r w:rsidRPr="005E1E0E">
        <w:rPr>
          <w:rFonts w:asciiTheme="majorBidi" w:hAnsiTheme="majorBidi" w:cstheme="majorBidi"/>
        </w:rPr>
        <w:t xml:space="preserve">Randy Beck, </w:t>
      </w:r>
      <w:r w:rsidRPr="005E1E0E">
        <w:rPr>
          <w:rFonts w:asciiTheme="majorBidi" w:hAnsiTheme="majorBidi" w:cstheme="majorBidi"/>
          <w:i/>
          <w:iCs/>
        </w:rPr>
        <w:t>The Essential Holding of Casey: Rethinking Viability</w:t>
      </w:r>
      <w:r w:rsidRPr="005E1E0E">
        <w:rPr>
          <w:rFonts w:asciiTheme="majorBidi" w:hAnsiTheme="majorBidi" w:cstheme="majorBidi"/>
        </w:rPr>
        <w:t xml:space="preserve">, 75 </w:t>
      </w:r>
      <w:r w:rsidRPr="005E1E0E">
        <w:rPr>
          <w:rFonts w:asciiTheme="majorBidi" w:hAnsiTheme="majorBidi" w:cstheme="majorBidi"/>
          <w:smallCaps/>
        </w:rPr>
        <w:t>UMKC L. Rev.</w:t>
      </w:r>
      <w:r w:rsidRPr="005E1E0E">
        <w:rPr>
          <w:rFonts w:asciiTheme="majorBidi" w:hAnsiTheme="majorBidi" w:cstheme="majorBidi"/>
        </w:rPr>
        <w:t xml:space="preserve"> 713 (2007); Thea Raymond-</w:t>
      </w:r>
      <w:proofErr w:type="spellStart"/>
      <w:r w:rsidRPr="005E1E0E">
        <w:rPr>
          <w:rFonts w:asciiTheme="majorBidi" w:hAnsiTheme="majorBidi" w:cstheme="majorBidi"/>
        </w:rPr>
        <w:t>Sidel</w:t>
      </w:r>
      <w:proofErr w:type="spellEnd"/>
      <w:r w:rsidRPr="005E1E0E">
        <w:rPr>
          <w:rFonts w:asciiTheme="majorBidi" w:hAnsiTheme="majorBidi" w:cstheme="majorBidi"/>
        </w:rPr>
        <w:t xml:space="preserve">, </w:t>
      </w:r>
      <w:r w:rsidRPr="005E1E0E">
        <w:rPr>
          <w:rFonts w:asciiTheme="majorBidi" w:hAnsiTheme="majorBidi" w:cstheme="majorBidi"/>
          <w:i/>
          <w:iCs/>
        </w:rPr>
        <w:t>I Saw the Sign: NIFLA v. Becerra and Informed Consent to Abortion</w:t>
      </w:r>
      <w:r w:rsidRPr="005E1E0E">
        <w:rPr>
          <w:rFonts w:asciiTheme="majorBidi" w:hAnsiTheme="majorBidi" w:cstheme="majorBidi"/>
        </w:rPr>
        <w:t xml:space="preserve">, 119 </w:t>
      </w:r>
      <w:r w:rsidRPr="005E1E0E">
        <w:rPr>
          <w:rFonts w:asciiTheme="majorBidi" w:hAnsiTheme="majorBidi" w:cstheme="majorBidi"/>
          <w:smallCaps/>
        </w:rPr>
        <w:t>Columbia Law Review</w:t>
      </w:r>
      <w:r w:rsidRPr="005E1E0E">
        <w:rPr>
          <w:rFonts w:asciiTheme="majorBidi" w:hAnsiTheme="majorBidi" w:cstheme="majorBidi"/>
        </w:rPr>
        <w:t xml:space="preserve"> 2279 (2019).</w:t>
      </w:r>
    </w:p>
  </w:footnote>
  <w:footnote w:id="34">
    <w:p w14:paraId="7AEEB94E" w14:textId="2828C3E3" w:rsidR="00B07DFF" w:rsidRPr="00F4379A" w:rsidRDefault="00B07DFF">
      <w:pPr>
        <w:tabs>
          <w:tab w:val="num" w:pos="360"/>
        </w:tabs>
        <w:spacing w:after="120" w:line="300" w:lineRule="exact"/>
        <w:jc w:val="both"/>
        <w:rPr>
          <w:sz w:val="20"/>
          <w:szCs w:val="20"/>
        </w:rPr>
      </w:pPr>
      <w:r w:rsidRPr="00F4379A">
        <w:rPr>
          <w:rStyle w:val="FootnoteReference"/>
          <w:sz w:val="20"/>
          <w:szCs w:val="20"/>
        </w:rPr>
        <w:footnoteRef/>
      </w:r>
      <w:r w:rsidRPr="00F4379A">
        <w:rPr>
          <w:sz w:val="20"/>
          <w:szCs w:val="20"/>
          <w:rtl/>
        </w:rPr>
        <w:t xml:space="preserve"> </w:t>
      </w:r>
      <w:r w:rsidRPr="005E1E0E">
        <w:rPr>
          <w:rFonts w:asciiTheme="majorBidi" w:hAnsiTheme="majorBidi" w:cstheme="majorBidi"/>
          <w:sz w:val="20"/>
          <w:szCs w:val="20"/>
        </w:rPr>
        <w:t xml:space="preserve">For an academic discussion of the latter’s substantive right, see, among others, </w:t>
      </w:r>
      <w:r w:rsidRPr="005E1E0E">
        <w:rPr>
          <w:rStyle w:val="authors"/>
          <w:rFonts w:asciiTheme="majorBidi" w:hAnsiTheme="majorBidi" w:cstheme="majorBidi"/>
          <w:color w:val="333333"/>
          <w:sz w:val="20"/>
          <w:szCs w:val="20"/>
        </w:rPr>
        <w:t xml:space="preserve">Robert F. Drinan, </w:t>
      </w:r>
      <w:r w:rsidRPr="005E1E0E">
        <w:rPr>
          <w:rStyle w:val="authors"/>
          <w:rFonts w:asciiTheme="majorBidi" w:hAnsiTheme="majorBidi" w:cstheme="majorBidi"/>
          <w:i/>
          <w:iCs/>
          <w:color w:val="333333"/>
          <w:sz w:val="20"/>
          <w:szCs w:val="20"/>
        </w:rPr>
        <w:t>The Inviolability of the Right to Be Born</w:t>
      </w:r>
      <w:r w:rsidRPr="005E1E0E">
        <w:rPr>
          <w:rStyle w:val="authors"/>
          <w:rFonts w:asciiTheme="majorBidi" w:hAnsiTheme="majorBidi" w:cstheme="majorBidi"/>
          <w:color w:val="333333"/>
          <w:sz w:val="20"/>
          <w:szCs w:val="20"/>
        </w:rPr>
        <w:t xml:space="preserve">, 17 </w:t>
      </w:r>
      <w:r w:rsidRPr="005E1E0E">
        <w:rPr>
          <w:rFonts w:asciiTheme="majorBidi" w:hAnsiTheme="majorBidi" w:cstheme="majorBidi"/>
          <w:smallCaps/>
          <w:sz w:val="20"/>
          <w:szCs w:val="20"/>
        </w:rPr>
        <w:t>W. Res. L. Rev.</w:t>
      </w:r>
      <w:r w:rsidRPr="005E1E0E">
        <w:rPr>
          <w:rStyle w:val="authors"/>
          <w:rFonts w:asciiTheme="majorBidi" w:hAnsiTheme="majorBidi" w:cstheme="majorBidi"/>
          <w:color w:val="333333"/>
          <w:sz w:val="20"/>
          <w:szCs w:val="20"/>
        </w:rPr>
        <w:t xml:space="preserve"> 465 (1965); George </w:t>
      </w:r>
      <w:proofErr w:type="spellStart"/>
      <w:r w:rsidRPr="005E1E0E">
        <w:rPr>
          <w:rStyle w:val="authors"/>
          <w:rFonts w:asciiTheme="majorBidi" w:hAnsiTheme="majorBidi" w:cstheme="majorBidi"/>
          <w:color w:val="333333"/>
          <w:sz w:val="20"/>
          <w:szCs w:val="20"/>
        </w:rPr>
        <w:t>Schedler</w:t>
      </w:r>
      <w:proofErr w:type="spellEnd"/>
      <w:r w:rsidRPr="005E1E0E">
        <w:rPr>
          <w:rStyle w:val="authors"/>
          <w:rFonts w:asciiTheme="majorBidi" w:hAnsiTheme="majorBidi" w:cstheme="majorBidi"/>
          <w:color w:val="333333"/>
          <w:sz w:val="20"/>
          <w:szCs w:val="20"/>
        </w:rPr>
        <w:t xml:space="preserve">, </w:t>
      </w:r>
      <w:r w:rsidRPr="005E1E0E">
        <w:rPr>
          <w:rStyle w:val="authors"/>
          <w:rFonts w:asciiTheme="majorBidi" w:hAnsiTheme="majorBidi" w:cstheme="majorBidi"/>
          <w:i/>
          <w:iCs/>
          <w:color w:val="333333"/>
          <w:sz w:val="20"/>
          <w:szCs w:val="20"/>
        </w:rPr>
        <w:t>Women’s Reproductive Rights: Is There a Conflict With a Child’s Right To Be Born Free From Defects?</w:t>
      </w:r>
      <w:r w:rsidRPr="005E1E0E">
        <w:rPr>
          <w:rStyle w:val="authors"/>
          <w:rFonts w:asciiTheme="majorBidi" w:hAnsiTheme="majorBidi" w:cstheme="majorBidi"/>
          <w:sz w:val="20"/>
          <w:szCs w:val="20"/>
        </w:rPr>
        <w:t xml:space="preserve">, 7(3) </w:t>
      </w:r>
      <w:r w:rsidRPr="005E1E0E">
        <w:rPr>
          <w:rFonts w:asciiTheme="majorBidi" w:hAnsiTheme="majorBidi" w:cstheme="majorBidi"/>
          <w:smallCaps/>
          <w:sz w:val="20"/>
          <w:szCs w:val="20"/>
        </w:rPr>
        <w:t>Journal of Legal Medicine</w:t>
      </w:r>
      <w:r w:rsidRPr="005E1E0E">
        <w:rPr>
          <w:rStyle w:val="authors"/>
          <w:rFonts w:asciiTheme="majorBidi" w:hAnsiTheme="majorBidi" w:cstheme="majorBidi"/>
          <w:sz w:val="20"/>
          <w:szCs w:val="20"/>
        </w:rPr>
        <w:t xml:space="preserve"> 356 (1986)</w:t>
      </w:r>
      <w:r w:rsidRPr="005E1E0E">
        <w:rPr>
          <w:rStyle w:val="authors"/>
          <w:rFonts w:asciiTheme="majorBidi" w:hAnsiTheme="majorBidi" w:cstheme="majorBidi"/>
          <w:color w:val="333333"/>
          <w:sz w:val="20"/>
          <w:szCs w:val="20"/>
        </w:rPr>
        <w:t xml:space="preserve">; </w:t>
      </w:r>
      <w:hyperlink r:id="rId61" w:history="1">
        <w:r w:rsidRPr="005E1E0E">
          <w:rPr>
            <w:rStyle w:val="authors"/>
            <w:rFonts w:asciiTheme="majorBidi" w:hAnsiTheme="majorBidi" w:cstheme="majorBidi"/>
            <w:sz w:val="20"/>
            <w:szCs w:val="20"/>
          </w:rPr>
          <w:t>Shiva M. Singh</w:t>
        </w:r>
      </w:hyperlink>
      <w:r w:rsidRPr="005E1E0E">
        <w:rPr>
          <w:rStyle w:val="authors"/>
          <w:rFonts w:asciiTheme="majorBidi" w:hAnsiTheme="majorBidi" w:cstheme="majorBidi"/>
          <w:sz w:val="20"/>
          <w:szCs w:val="20"/>
        </w:rPr>
        <w:t xml:space="preserve"> et al., </w:t>
      </w:r>
      <w:r w:rsidRPr="005E1E0E">
        <w:rPr>
          <w:rStyle w:val="authors"/>
          <w:rFonts w:asciiTheme="majorBidi" w:hAnsiTheme="majorBidi" w:cstheme="majorBidi"/>
          <w:i/>
          <w:iCs/>
          <w:color w:val="333333"/>
          <w:sz w:val="20"/>
          <w:szCs w:val="20"/>
        </w:rPr>
        <w:t>Fetal Alcohol and the Right to Be Born Healthy…</w:t>
      </w:r>
      <w:r w:rsidRPr="005E1E0E">
        <w:rPr>
          <w:rStyle w:val="authors"/>
          <w:rFonts w:asciiTheme="majorBidi" w:hAnsiTheme="majorBidi" w:cstheme="majorBidi"/>
          <w:sz w:val="20"/>
          <w:szCs w:val="20"/>
        </w:rPr>
        <w:t xml:space="preserve">, 5 </w:t>
      </w:r>
      <w:r w:rsidRPr="005E1E0E">
        <w:rPr>
          <w:rFonts w:asciiTheme="majorBidi" w:hAnsiTheme="majorBidi" w:cstheme="majorBidi"/>
          <w:smallCaps/>
          <w:sz w:val="20"/>
          <w:szCs w:val="20"/>
        </w:rPr>
        <w:t>Frontiers in Genetics 356</w:t>
      </w:r>
      <w:r w:rsidRPr="005E1E0E">
        <w:rPr>
          <w:rStyle w:val="authors"/>
          <w:rFonts w:asciiTheme="majorBidi" w:hAnsiTheme="majorBidi" w:cstheme="majorBidi"/>
          <w:sz w:val="20"/>
          <w:szCs w:val="20"/>
        </w:rPr>
        <w:t xml:space="preserve"> (2014)</w:t>
      </w:r>
      <w:r w:rsidRPr="005E1E0E">
        <w:rPr>
          <w:rFonts w:asciiTheme="majorBidi" w:hAnsiTheme="majorBidi" w:cstheme="majorBidi"/>
          <w:sz w:val="20"/>
          <w:szCs w:val="20"/>
        </w:rPr>
        <w:t>.</w:t>
      </w:r>
      <w:r>
        <w:rPr>
          <w:sz w:val="20"/>
          <w:szCs w:val="20"/>
        </w:rPr>
        <w:t xml:space="preserve">  </w:t>
      </w:r>
    </w:p>
  </w:footnote>
  <w:footnote w:id="35">
    <w:p w14:paraId="3347DB93" w14:textId="0C842917" w:rsidR="00B07DFF" w:rsidRPr="00F4379A" w:rsidRDefault="00B07DFF">
      <w:pPr>
        <w:tabs>
          <w:tab w:val="num" w:pos="360"/>
        </w:tabs>
        <w:spacing w:after="120" w:line="300" w:lineRule="exact"/>
        <w:jc w:val="both"/>
        <w:rPr>
          <w:sz w:val="20"/>
          <w:szCs w:val="20"/>
        </w:rPr>
      </w:pPr>
      <w:r w:rsidRPr="00F4379A">
        <w:rPr>
          <w:rStyle w:val="FootnoteReference"/>
          <w:sz w:val="20"/>
          <w:szCs w:val="20"/>
        </w:rPr>
        <w:footnoteRef/>
      </w:r>
      <w:r>
        <w:rPr>
          <w:sz w:val="20"/>
          <w:szCs w:val="20"/>
        </w:rPr>
        <w:t xml:space="preserve"> For this notion, which may be interpreted at the least as a right not to perish, but for a good reason, see </w:t>
      </w:r>
      <w:r w:rsidRPr="00D8339A">
        <w:rPr>
          <w:sz w:val="20"/>
          <w:szCs w:val="20"/>
        </w:rPr>
        <w:t xml:space="preserve">Linda C. McClain, </w:t>
      </w:r>
      <w:r w:rsidRPr="00D8339A">
        <w:rPr>
          <w:i/>
          <w:iCs/>
          <w:sz w:val="20"/>
          <w:szCs w:val="20"/>
        </w:rPr>
        <w:t>Inviolability and Privacy: The Castle, the Sanctuary, and the Body</w:t>
      </w:r>
      <w:r w:rsidRPr="00D8339A">
        <w:rPr>
          <w:sz w:val="20"/>
          <w:szCs w:val="20"/>
        </w:rPr>
        <w:t xml:space="preserve">, 7 </w:t>
      </w:r>
      <w:r w:rsidRPr="00D8339A">
        <w:rPr>
          <w:rFonts w:cs="David"/>
          <w:smallCaps/>
          <w:sz w:val="20"/>
          <w:szCs w:val="20"/>
        </w:rPr>
        <w:t>Yale J.L. &amp; Human.</w:t>
      </w:r>
      <w:r w:rsidRPr="00D8339A">
        <w:rPr>
          <w:sz w:val="20"/>
          <w:szCs w:val="20"/>
        </w:rPr>
        <w:t xml:space="preserve"> 195 (1995)</w:t>
      </w:r>
      <w:r>
        <w:rPr>
          <w:sz w:val="20"/>
          <w:szCs w:val="20"/>
        </w:rPr>
        <w:t xml:space="preserve">; </w:t>
      </w:r>
      <w:r w:rsidRPr="00D8339A">
        <w:rPr>
          <w:sz w:val="20"/>
          <w:szCs w:val="20"/>
        </w:rPr>
        <w:t xml:space="preserve">Richard Stith, </w:t>
      </w:r>
      <w:r w:rsidRPr="00D8339A">
        <w:rPr>
          <w:i/>
          <w:iCs/>
          <w:sz w:val="20"/>
          <w:szCs w:val="20"/>
        </w:rPr>
        <w:t>On Death and Dworkin: A Critique of His Theory of Inviolability</w:t>
      </w:r>
      <w:r w:rsidRPr="00D8339A">
        <w:rPr>
          <w:sz w:val="20"/>
          <w:szCs w:val="20"/>
        </w:rPr>
        <w:t xml:space="preserve">, 56 </w:t>
      </w:r>
      <w:r w:rsidRPr="00D8339A">
        <w:rPr>
          <w:rFonts w:cs="David"/>
          <w:smallCaps/>
          <w:sz w:val="20"/>
          <w:szCs w:val="20"/>
        </w:rPr>
        <w:t>Md. L. Rev.</w:t>
      </w:r>
      <w:r w:rsidRPr="00D8339A">
        <w:rPr>
          <w:sz w:val="20"/>
          <w:szCs w:val="20"/>
        </w:rPr>
        <w:t xml:space="preserve"> 289 (1997)</w:t>
      </w:r>
      <w:r>
        <w:rPr>
          <w:sz w:val="20"/>
          <w:szCs w:val="20"/>
        </w:rPr>
        <w:t xml:space="preserve">; </w:t>
      </w:r>
      <w:hyperlink r:id="rId62" w:history="1">
        <w:proofErr w:type="spellStart"/>
        <w:r w:rsidRPr="00D8339A">
          <w:rPr>
            <w:sz w:val="20"/>
            <w:szCs w:val="20"/>
          </w:rPr>
          <w:t>Raanan</w:t>
        </w:r>
        <w:proofErr w:type="spellEnd"/>
        <w:r w:rsidRPr="00D8339A">
          <w:rPr>
            <w:sz w:val="20"/>
            <w:szCs w:val="20"/>
          </w:rPr>
          <w:t xml:space="preserve"> Gillon</w:t>
        </w:r>
      </w:hyperlink>
      <w:r>
        <w:rPr>
          <w:sz w:val="20"/>
          <w:szCs w:val="20"/>
        </w:rPr>
        <w:t xml:space="preserve">, </w:t>
      </w:r>
      <w:hyperlink r:id="rId63" w:history="1">
        <w:r w:rsidRPr="00D8339A">
          <w:rPr>
            <w:i/>
            <w:iCs/>
            <w:sz w:val="20"/>
            <w:szCs w:val="20"/>
          </w:rPr>
          <w:t>Is There A 'New Ethics Of Abortion'?</w:t>
        </w:r>
        <w:r w:rsidRPr="00D8339A">
          <w:rPr>
            <w:sz w:val="20"/>
            <w:szCs w:val="20"/>
            <w:rtl/>
          </w:rPr>
          <w:t>‏</w:t>
        </w:r>
      </w:hyperlink>
      <w:r>
        <w:rPr>
          <w:sz w:val="20"/>
          <w:szCs w:val="20"/>
        </w:rPr>
        <w:t>,</w:t>
      </w:r>
      <w:r w:rsidRPr="00D8339A">
        <w:rPr>
          <w:sz w:val="20"/>
          <w:szCs w:val="20"/>
        </w:rPr>
        <w:t xml:space="preserve"> </w:t>
      </w:r>
      <w:r>
        <w:rPr>
          <w:sz w:val="20"/>
          <w:szCs w:val="20"/>
        </w:rPr>
        <w:t xml:space="preserve">27 </w:t>
      </w:r>
      <w:r w:rsidRPr="00D8339A">
        <w:rPr>
          <w:rFonts w:cs="David"/>
          <w:smallCaps/>
          <w:sz w:val="20"/>
          <w:szCs w:val="20"/>
        </w:rPr>
        <w:t>Journal of Medical Ethics</w:t>
      </w:r>
      <w:r>
        <w:rPr>
          <w:sz w:val="20"/>
          <w:szCs w:val="20"/>
        </w:rPr>
        <w:t xml:space="preserve"> </w:t>
      </w:r>
      <w:r w:rsidRPr="00D8339A">
        <w:rPr>
          <w:sz w:val="20"/>
          <w:szCs w:val="20"/>
        </w:rPr>
        <w:t xml:space="preserve">ii5 </w:t>
      </w:r>
      <w:r>
        <w:rPr>
          <w:sz w:val="20"/>
          <w:szCs w:val="20"/>
        </w:rPr>
        <w:t>(</w:t>
      </w:r>
      <w:r w:rsidRPr="00D8339A">
        <w:rPr>
          <w:sz w:val="20"/>
          <w:szCs w:val="20"/>
        </w:rPr>
        <w:t>2001</w:t>
      </w:r>
      <w:r>
        <w:rPr>
          <w:sz w:val="20"/>
          <w:szCs w:val="20"/>
        </w:rPr>
        <w:t>).</w:t>
      </w:r>
    </w:p>
  </w:footnote>
  <w:footnote w:id="36">
    <w:p w14:paraId="66BF6227" w14:textId="52C7FC98" w:rsidR="00B07DFF" w:rsidRPr="00F4379A" w:rsidRDefault="00B07DFF">
      <w:pPr>
        <w:tabs>
          <w:tab w:val="num" w:pos="360"/>
        </w:tabs>
        <w:spacing w:after="120" w:line="300" w:lineRule="exact"/>
        <w:jc w:val="both"/>
        <w:rPr>
          <w:sz w:val="20"/>
          <w:szCs w:val="20"/>
        </w:rPr>
      </w:pPr>
      <w:r w:rsidRPr="00F4379A">
        <w:rPr>
          <w:rStyle w:val="FootnoteReference"/>
          <w:sz w:val="20"/>
          <w:szCs w:val="20"/>
        </w:rPr>
        <w:footnoteRef/>
      </w:r>
      <w:r w:rsidRPr="00F4379A">
        <w:rPr>
          <w:sz w:val="20"/>
          <w:szCs w:val="20"/>
          <w:rtl/>
        </w:rPr>
        <w:t xml:space="preserve"> </w:t>
      </w:r>
      <w:r w:rsidRPr="00F4379A">
        <w:rPr>
          <w:sz w:val="20"/>
          <w:szCs w:val="20"/>
        </w:rPr>
        <w:t>For a discussion of the additional rights of the fetus, beside</w:t>
      </w:r>
      <w:r>
        <w:rPr>
          <w:sz w:val="20"/>
          <w:szCs w:val="20"/>
        </w:rPr>
        <w:t>s</w:t>
      </w:r>
      <w:r w:rsidRPr="00F4379A">
        <w:rPr>
          <w:sz w:val="20"/>
          <w:szCs w:val="20"/>
        </w:rPr>
        <w:t xml:space="preserve"> the basic right to be born, see</w:t>
      </w:r>
      <w:r w:rsidRPr="00F4379A">
        <w:rPr>
          <w:smallCaps/>
          <w:sz w:val="20"/>
          <w:szCs w:val="20"/>
        </w:rPr>
        <w:t xml:space="preserve"> Cynthia R. Daniels, </w:t>
      </w:r>
      <w:hyperlink r:id="rId64" w:history="1">
        <w:r w:rsidRPr="00F4379A">
          <w:rPr>
            <w:smallCaps/>
            <w:sz w:val="20"/>
            <w:szCs w:val="20"/>
          </w:rPr>
          <w:t>At Women's Expense: State Power and the Politics of Fetal Rights</w:t>
        </w:r>
      </w:hyperlink>
      <w:r w:rsidRPr="00F4379A">
        <w:rPr>
          <w:smallCaps/>
          <w:sz w:val="20"/>
          <w:szCs w:val="20"/>
        </w:rPr>
        <w:t xml:space="preserve"> (1996); </w:t>
      </w:r>
      <w:r w:rsidRPr="00F4379A">
        <w:rPr>
          <w:rStyle w:val="authors"/>
          <w:sz w:val="20"/>
          <w:szCs w:val="20"/>
        </w:rPr>
        <w:t xml:space="preserve">Katheryn D. Katz, </w:t>
      </w:r>
      <w:r w:rsidRPr="00F4379A">
        <w:rPr>
          <w:rStyle w:val="authors"/>
          <w:i/>
          <w:iCs/>
          <w:sz w:val="20"/>
          <w:szCs w:val="20"/>
        </w:rPr>
        <w:t>The Pregnant Child</w:t>
      </w:r>
      <w:r>
        <w:rPr>
          <w:rStyle w:val="authors"/>
          <w:i/>
          <w:iCs/>
          <w:sz w:val="20"/>
          <w:szCs w:val="20"/>
        </w:rPr>
        <w:t>’</w:t>
      </w:r>
      <w:r w:rsidRPr="00F4379A">
        <w:rPr>
          <w:rStyle w:val="authors"/>
          <w:i/>
          <w:iCs/>
          <w:sz w:val="20"/>
          <w:szCs w:val="20"/>
        </w:rPr>
        <w:t>s Right to Self-Determination</w:t>
      </w:r>
      <w:r w:rsidRPr="00F4379A">
        <w:rPr>
          <w:rStyle w:val="authors"/>
          <w:sz w:val="20"/>
          <w:szCs w:val="20"/>
        </w:rPr>
        <w:t xml:space="preserve">, 62 </w:t>
      </w:r>
      <w:r w:rsidRPr="00F4379A">
        <w:rPr>
          <w:smallCaps/>
          <w:sz w:val="20"/>
          <w:szCs w:val="20"/>
        </w:rPr>
        <w:t>Alb. L. Rev.</w:t>
      </w:r>
      <w:r w:rsidRPr="00F4379A">
        <w:rPr>
          <w:rStyle w:val="authors"/>
          <w:sz w:val="20"/>
          <w:szCs w:val="20"/>
        </w:rPr>
        <w:t xml:space="preserve"> 1119 (1999); </w:t>
      </w:r>
      <w:r w:rsidRPr="00F4379A">
        <w:rPr>
          <w:smallCaps/>
          <w:sz w:val="20"/>
          <w:szCs w:val="20"/>
        </w:rPr>
        <w:t xml:space="preserve">Rita Joseph, </w:t>
      </w:r>
      <w:hyperlink r:id="rId65" w:history="1">
        <w:r w:rsidRPr="00F4379A">
          <w:rPr>
            <w:smallCaps/>
            <w:sz w:val="20"/>
            <w:szCs w:val="20"/>
          </w:rPr>
          <w:t>Human Rights and the Unborn Child</w:t>
        </w:r>
      </w:hyperlink>
      <w:r w:rsidRPr="00F4379A">
        <w:rPr>
          <w:smallCaps/>
          <w:sz w:val="20"/>
          <w:szCs w:val="20"/>
        </w:rPr>
        <w:t xml:space="preserve"> (2009). </w:t>
      </w:r>
    </w:p>
  </w:footnote>
  <w:footnote w:id="37">
    <w:p w14:paraId="57256482" w14:textId="6B9ABEC3" w:rsidR="00B07DFF" w:rsidRPr="00F4379A" w:rsidRDefault="00B07DFF">
      <w:pPr>
        <w:pStyle w:val="FootnoteText"/>
        <w:bidi w:val="0"/>
        <w:spacing w:after="120" w:line="300" w:lineRule="exact"/>
      </w:pPr>
      <w:r w:rsidRPr="00F4379A">
        <w:rPr>
          <w:rStyle w:val="FootnoteReference"/>
        </w:rPr>
        <w:footnoteRef/>
      </w:r>
      <w:r w:rsidRPr="00F4379A">
        <w:rPr>
          <w:rtl/>
        </w:rPr>
        <w:t xml:space="preserve"> </w:t>
      </w:r>
      <w:r w:rsidRPr="00F4379A">
        <w:rPr>
          <w:i/>
          <w:iCs/>
        </w:rPr>
        <w:t>See</w:t>
      </w:r>
      <w:r w:rsidRPr="00F4379A">
        <w:t xml:space="preserve"> the references previously enumerated by us at </w:t>
      </w:r>
      <w:r w:rsidRPr="00F4379A">
        <w:rPr>
          <w:i/>
          <w:iCs/>
        </w:rPr>
        <w:t>supra</w:t>
      </w:r>
      <w:r w:rsidRPr="00F4379A">
        <w:t xml:space="preserve"> note</w:t>
      </w:r>
      <w:r>
        <w:t>s</w:t>
      </w:r>
      <w:r w:rsidRPr="00F4379A">
        <w:t xml:space="preserve"> </w:t>
      </w:r>
      <w:r w:rsidRPr="00F4379A">
        <w:fldChar w:fldCharType="begin"/>
      </w:r>
      <w:r w:rsidRPr="00F4379A">
        <w:instrText xml:space="preserve"> NOTEREF _Ref20911694 \h </w:instrText>
      </w:r>
      <w:r>
        <w:instrText xml:space="preserve"> \* MERGEFORMAT </w:instrText>
      </w:r>
      <w:r w:rsidRPr="00F4379A">
        <w:fldChar w:fldCharType="separate"/>
      </w:r>
      <w:ins w:id="254" w:author="yehezkel margalit" w:date="2022-07-13T09:46:00Z">
        <w:r w:rsidR="00A0629B">
          <w:t>34</w:t>
        </w:r>
      </w:ins>
      <w:del w:id="255" w:author="yehezkel margalit" w:date="2022-07-13T09:46:00Z">
        <w:r w:rsidR="004F6FB6" w:rsidDel="00A0629B">
          <w:delText>32</w:delText>
        </w:r>
      </w:del>
      <w:r w:rsidRPr="00F4379A">
        <w:fldChar w:fldCharType="end"/>
      </w:r>
      <w:r w:rsidRPr="00F4379A">
        <w:t xml:space="preserve">, </w:t>
      </w:r>
      <w:r w:rsidRPr="00F4379A">
        <w:fldChar w:fldCharType="begin"/>
      </w:r>
      <w:r w:rsidRPr="00F4379A">
        <w:instrText xml:space="preserve"> NOTEREF _Ref20911705 \h </w:instrText>
      </w:r>
      <w:r>
        <w:instrText xml:space="preserve"> \* MERGEFORMAT </w:instrText>
      </w:r>
      <w:r w:rsidRPr="00F4379A">
        <w:fldChar w:fldCharType="separate"/>
      </w:r>
      <w:ins w:id="256" w:author="yehezkel margalit" w:date="2022-07-13T09:46:00Z">
        <w:r w:rsidR="00A0629B">
          <w:t>36</w:t>
        </w:r>
      </w:ins>
      <w:del w:id="257" w:author="yehezkel margalit" w:date="2022-07-13T09:46:00Z">
        <w:r w:rsidR="004F6FB6" w:rsidDel="00A0629B">
          <w:delText>34</w:delText>
        </w:r>
      </w:del>
      <w:r w:rsidRPr="00F4379A">
        <w:fldChar w:fldCharType="end"/>
      </w:r>
      <w:r w:rsidRPr="00F4379A">
        <w:t xml:space="preserve">. </w:t>
      </w:r>
      <w:r w:rsidRPr="00F4379A">
        <w:rPr>
          <w:i/>
          <w:iCs/>
        </w:rPr>
        <w:t>See also</w:t>
      </w:r>
      <w:r w:rsidRPr="00F4379A">
        <w:t xml:space="preserve"> Johnsen, </w:t>
      </w:r>
      <w:r>
        <w:rPr>
          <w:i/>
          <w:iCs/>
        </w:rPr>
        <w:t xml:space="preserve">supra </w:t>
      </w:r>
      <w:r w:rsidRPr="005713E2">
        <w:t xml:space="preserve">note </w:t>
      </w:r>
      <w:r w:rsidRPr="005713E2">
        <w:fldChar w:fldCharType="begin"/>
      </w:r>
      <w:r w:rsidRPr="005713E2">
        <w:instrText xml:space="preserve"> NOTEREF _Ref39149806 \h </w:instrText>
      </w:r>
      <w:r>
        <w:instrText xml:space="preserve"> \* MERGEFORMAT </w:instrText>
      </w:r>
      <w:r w:rsidRPr="005713E2">
        <w:fldChar w:fldCharType="separate"/>
      </w:r>
      <w:ins w:id="258" w:author="yehezkel margalit" w:date="2022-07-13T09:46:00Z">
        <w:r w:rsidR="00A0629B">
          <w:t>31</w:t>
        </w:r>
      </w:ins>
      <w:del w:id="259" w:author="yehezkel margalit" w:date="2022-07-13T09:46:00Z">
        <w:r w:rsidR="004F6FB6" w:rsidDel="00A0629B">
          <w:delText>29</w:delText>
        </w:r>
      </w:del>
      <w:r w:rsidRPr="005713E2">
        <w:fldChar w:fldCharType="end"/>
      </w:r>
      <w:r w:rsidRPr="00F4379A">
        <w:t xml:space="preserve">; Lori K. Mans, </w:t>
      </w:r>
      <w:r w:rsidRPr="00F4379A">
        <w:rPr>
          <w:i/>
          <w:iCs/>
        </w:rPr>
        <w:t>Liability for the Death of a Fetus: Fetal Rights or Women's Rights</w:t>
      </w:r>
      <w:r w:rsidRPr="00F4379A">
        <w:t xml:space="preserve">, 15 </w:t>
      </w:r>
      <w:r w:rsidRPr="00F4379A">
        <w:rPr>
          <w:rFonts w:asciiTheme="majorBidi" w:hAnsiTheme="majorBidi" w:cstheme="majorBidi"/>
          <w:smallCaps/>
          <w:noProof/>
        </w:rPr>
        <w:t xml:space="preserve">U. Fla. J.L. &amp; Pub. Pol'y 295 (2004); </w:t>
      </w:r>
      <w:r w:rsidRPr="00F4379A">
        <w:t xml:space="preserve">Ursula Barry, </w:t>
      </w:r>
      <w:r w:rsidRPr="00F4379A">
        <w:rPr>
          <w:i/>
          <w:iCs/>
        </w:rPr>
        <w:t xml:space="preserve">Discourses on </w:t>
      </w:r>
      <w:proofErr w:type="spellStart"/>
      <w:r w:rsidRPr="00F4379A">
        <w:rPr>
          <w:i/>
          <w:iCs/>
        </w:rPr>
        <w:t>Foetal</w:t>
      </w:r>
      <w:proofErr w:type="spellEnd"/>
      <w:r w:rsidRPr="00F4379A">
        <w:rPr>
          <w:i/>
          <w:iCs/>
        </w:rPr>
        <w:t xml:space="preserve"> Rights and Women’s Embodiment</w:t>
      </w:r>
      <w:r w:rsidRPr="00F4379A">
        <w:t xml:space="preserve">, in </w:t>
      </w:r>
      <w:r w:rsidRPr="00F4379A">
        <w:rPr>
          <w:smallCaps/>
        </w:rPr>
        <w:t>Abortion Papers in Ireland</w:t>
      </w:r>
      <w:r w:rsidRPr="00F4379A">
        <w:t xml:space="preserve"> vol. 2 (</w:t>
      </w:r>
      <w:r w:rsidRPr="00F4379A">
        <w:rPr>
          <w:rFonts w:cs="Times New Roman"/>
        </w:rPr>
        <w:t xml:space="preserve">Aideen </w:t>
      </w:r>
      <w:proofErr w:type="spellStart"/>
      <w:r w:rsidRPr="00F4379A">
        <w:t>Quilty</w:t>
      </w:r>
      <w:proofErr w:type="spellEnd"/>
      <w:r w:rsidRPr="00F4379A">
        <w:t xml:space="preserve"> et al</w:t>
      </w:r>
      <w:r>
        <w:t>.</w:t>
      </w:r>
      <w:r w:rsidRPr="00F4379A">
        <w:t xml:space="preserve"> eds., 2013), https://researchrepository.ucd.ie/handle/10197/7299.</w:t>
      </w:r>
    </w:p>
  </w:footnote>
  <w:footnote w:id="38">
    <w:p w14:paraId="508DB01C" w14:textId="4A088664" w:rsidR="00B07DFF" w:rsidRPr="00F4379A" w:rsidRDefault="00B07DFF">
      <w:pPr>
        <w:pStyle w:val="FootnoteText"/>
        <w:bidi w:val="0"/>
        <w:spacing w:after="120" w:line="300" w:lineRule="exact"/>
      </w:pPr>
      <w:r w:rsidRPr="00F4379A">
        <w:rPr>
          <w:rStyle w:val="FootnoteReference"/>
        </w:rPr>
        <w:footnoteRef/>
      </w:r>
      <w:r w:rsidRPr="00F4379A">
        <w:rPr>
          <w:rFonts w:hint="cs"/>
          <w:rtl/>
        </w:rPr>
        <w:t xml:space="preserve"> </w:t>
      </w:r>
      <w:r w:rsidRPr="00F4379A">
        <w:rPr>
          <w:i/>
          <w:iCs/>
        </w:rPr>
        <w:t>See</w:t>
      </w:r>
      <w:r w:rsidRPr="00F4379A">
        <w:t xml:space="preserve">, among others, </w:t>
      </w:r>
      <w:r w:rsidRPr="00F4379A">
        <w:rPr>
          <w:rFonts w:cs="Times New Roman"/>
        </w:rPr>
        <w:t xml:space="preserve">Roger J. Magnuson &amp; Joshua M. Lederman, </w:t>
      </w:r>
      <w:r w:rsidRPr="00F4379A">
        <w:rPr>
          <w:rFonts w:cs="Times New Roman"/>
          <w:i/>
          <w:iCs/>
        </w:rPr>
        <w:t>Aristotle, Abortion, and Fetal Rights</w:t>
      </w:r>
      <w:r w:rsidRPr="00F4379A">
        <w:rPr>
          <w:rFonts w:cs="Times New Roman"/>
        </w:rPr>
        <w:t xml:space="preserve">, 33 </w:t>
      </w:r>
      <w:r w:rsidRPr="00F4379A">
        <w:rPr>
          <w:rFonts w:cs="Times New Roman"/>
          <w:smallCaps/>
        </w:rPr>
        <w:t xml:space="preserve">Wm. Mitchell L. Rev. 767 </w:t>
      </w:r>
      <w:r w:rsidRPr="00F4379A">
        <w:rPr>
          <w:smallCaps/>
        </w:rPr>
        <w:t xml:space="preserve">(2007); </w:t>
      </w:r>
      <w:hyperlink r:id="rId66" w:anchor="!" w:history="1">
        <w:r w:rsidRPr="00F4379A">
          <w:t>Lee R. Collins</w:t>
        </w:r>
      </w:hyperlink>
      <w:r w:rsidRPr="00F4379A">
        <w:t xml:space="preserve"> &amp; </w:t>
      </w:r>
      <w:hyperlink r:id="rId67" w:anchor="!" w:history="1">
        <w:r w:rsidRPr="00F4379A">
          <w:t>Susan L. Crockin</w:t>
        </w:r>
      </w:hyperlink>
      <w:r w:rsidRPr="00F4379A">
        <w:t xml:space="preserve">, </w:t>
      </w:r>
      <w:r w:rsidRPr="00F4379A">
        <w:rPr>
          <w:i/>
          <w:iCs/>
        </w:rPr>
        <w:t>Fighting ‘Personhood’ Initiatives in the United States</w:t>
      </w:r>
      <w:r w:rsidRPr="00F4379A">
        <w:t xml:space="preserve">, </w:t>
      </w:r>
      <w:r w:rsidRPr="00F4379A">
        <w:rPr>
          <w:smallCaps/>
        </w:rPr>
        <w:t xml:space="preserve">24(7) </w:t>
      </w:r>
      <w:hyperlink r:id="rId68" w:tooltip="Go to Reproductive BioMedicine Online on ScienceDirect" w:history="1">
        <w:r w:rsidRPr="00F4379A">
          <w:rPr>
            <w:smallCaps/>
          </w:rPr>
          <w:t xml:space="preserve">Reproductive </w:t>
        </w:r>
        <w:proofErr w:type="spellStart"/>
        <w:r w:rsidRPr="00F4379A">
          <w:rPr>
            <w:smallCaps/>
          </w:rPr>
          <w:t>BioMedicine</w:t>
        </w:r>
        <w:proofErr w:type="spellEnd"/>
        <w:r w:rsidRPr="00F4379A">
          <w:rPr>
            <w:smallCaps/>
          </w:rPr>
          <w:t xml:space="preserve"> Online</w:t>
        </w:r>
      </w:hyperlink>
      <w:r w:rsidRPr="00F4379A">
        <w:rPr>
          <w:smallCaps/>
        </w:rPr>
        <w:t xml:space="preserve"> 689 (2012); </w:t>
      </w:r>
      <w:r>
        <w:t>Jonathan</w:t>
      </w:r>
      <w:r w:rsidRPr="00F4379A">
        <w:t xml:space="preserve"> F. Will, </w:t>
      </w:r>
      <w:r w:rsidRPr="00F4379A">
        <w:rPr>
          <w:i/>
          <w:iCs/>
        </w:rPr>
        <w:t>Beyond Abortion: Why the Personhood Movement Implicates Reproductive Choice</w:t>
      </w:r>
      <w:r w:rsidRPr="00F4379A">
        <w:t xml:space="preserve">, 39(4) </w:t>
      </w:r>
      <w:r w:rsidRPr="00F4379A">
        <w:rPr>
          <w:smallCaps/>
        </w:rPr>
        <w:t xml:space="preserve">American Journal of Law &amp; Medicine 573 (2013). </w:t>
      </w:r>
      <w:r>
        <w:t xml:space="preserve"> </w:t>
      </w:r>
    </w:p>
  </w:footnote>
  <w:footnote w:id="39">
    <w:p w14:paraId="66A9F6B0" w14:textId="44188C1C" w:rsidR="00B07DFF" w:rsidRPr="00F4379A" w:rsidRDefault="00B07DFF">
      <w:pPr>
        <w:pStyle w:val="FootnoteText"/>
        <w:bidi w:val="0"/>
        <w:spacing w:after="120" w:line="300" w:lineRule="exact"/>
      </w:pPr>
      <w:r w:rsidRPr="00F4379A">
        <w:rPr>
          <w:rStyle w:val="FootnoteReference"/>
        </w:rPr>
        <w:footnoteRef/>
      </w:r>
      <w:r w:rsidRPr="00F4379A">
        <w:rPr>
          <w:rtl/>
        </w:rPr>
        <w:t xml:space="preserve"> </w:t>
      </w:r>
      <w:r w:rsidRPr="00F4379A">
        <w:rPr>
          <w:i/>
          <w:iCs/>
        </w:rPr>
        <w:t>See, e.g.</w:t>
      </w:r>
      <w:r w:rsidRPr="00F4379A">
        <w:t>,</w:t>
      </w:r>
      <w:r w:rsidRPr="00F4379A">
        <w:rPr>
          <w:rFonts w:asciiTheme="majorBidi" w:hAnsiTheme="majorBidi" w:cstheme="majorBidi"/>
        </w:rPr>
        <w:t xml:space="preserve"> </w:t>
      </w:r>
      <w:r w:rsidRPr="0049316D">
        <w:t>Jane English,</w:t>
      </w:r>
      <w:r w:rsidRPr="00D4710E">
        <w:rPr>
          <w:i/>
          <w:iCs/>
        </w:rPr>
        <w:t xml:space="preserve"> Abortion and The Concept Of A Person</w:t>
      </w:r>
      <w:r w:rsidRPr="00F4379A">
        <w:rPr>
          <w:rStyle w:val="arttitle"/>
          <w:rFonts w:ascii="&amp;quot" w:hAnsi="&amp;quot"/>
          <w:color w:val="333333"/>
        </w:rPr>
        <w:t>,</w:t>
      </w:r>
      <w:r w:rsidRPr="00F4379A">
        <w:rPr>
          <w:rFonts w:ascii="&amp;quot" w:hAnsi="&amp;quot"/>
          <w:color w:val="333333"/>
        </w:rPr>
        <w:t xml:space="preserve"> </w:t>
      </w:r>
      <w:r w:rsidRPr="00F4379A">
        <w:rPr>
          <w:rStyle w:val="volumeissue0"/>
          <w:rFonts w:ascii="&amp;quot" w:hAnsi="&amp;quot"/>
          <w:color w:val="333333"/>
        </w:rPr>
        <w:t>5(2</w:t>
      </w:r>
      <w:r w:rsidRPr="00F4379A">
        <w:rPr>
          <w:rStyle w:val="serialtitle"/>
          <w:rFonts w:ascii="&amp;quot" w:hAnsi="&amp;quot"/>
          <w:color w:val="333333"/>
        </w:rPr>
        <w:t xml:space="preserve">) </w:t>
      </w:r>
      <w:r w:rsidRPr="00D4710E">
        <w:rPr>
          <w:smallCaps/>
        </w:rPr>
        <w:t>Canadian Journal of Philosophy</w:t>
      </w:r>
      <w:r w:rsidRPr="00F4379A">
        <w:rPr>
          <w:rStyle w:val="pagerange"/>
          <w:rFonts w:ascii="&amp;quot" w:hAnsi="&amp;quot"/>
          <w:color w:val="333333"/>
        </w:rPr>
        <w:t xml:space="preserve"> </w:t>
      </w:r>
      <w:r w:rsidRPr="009060DE">
        <w:t>233 (1975);</w:t>
      </w:r>
      <w:r w:rsidRPr="00F4379A">
        <w:rPr>
          <w:rStyle w:val="16"/>
          <w:rFonts w:ascii="&amp;quot" w:hAnsi="&amp;quot"/>
          <w:color w:val="333333"/>
        </w:rPr>
        <w:t xml:space="preserve"> </w:t>
      </w:r>
      <w:r w:rsidRPr="00F4379A">
        <w:t xml:space="preserve">Gary B. Gertler, </w:t>
      </w:r>
      <w:r w:rsidRPr="00F4379A">
        <w:rPr>
          <w:i/>
          <w:iCs/>
        </w:rPr>
        <w:t>Brain Birth: A Proposal for Defining When a Fetus Is Entitled to Human Life Status</w:t>
      </w:r>
      <w:r w:rsidRPr="00F4379A">
        <w:t xml:space="preserve">, 59 </w:t>
      </w:r>
      <w:r w:rsidRPr="00F4379A">
        <w:rPr>
          <w:smallCaps/>
        </w:rPr>
        <w:t>S. Cal. L. Rev. 1061</w:t>
      </w:r>
      <w:r w:rsidRPr="00F4379A">
        <w:t xml:space="preserve"> (1986);</w:t>
      </w:r>
      <w:r w:rsidRPr="00F4379A">
        <w:rPr>
          <w:rFonts w:asciiTheme="majorBidi" w:hAnsiTheme="majorBidi" w:cstheme="majorBidi"/>
        </w:rPr>
        <w:t xml:space="preserve"> </w:t>
      </w:r>
      <w:hyperlink r:id="rId69" w:history="1">
        <w:r w:rsidRPr="00F4379A">
          <w:rPr>
            <w:rFonts w:asciiTheme="majorBidi" w:hAnsiTheme="majorBidi" w:cstheme="majorBidi"/>
          </w:rPr>
          <w:t>Lynne Rudder</w:t>
        </w:r>
      </w:hyperlink>
      <w:r w:rsidRPr="00F4379A">
        <w:rPr>
          <w:rFonts w:asciiTheme="majorBidi" w:hAnsiTheme="majorBidi" w:cstheme="majorBidi"/>
        </w:rPr>
        <w:t xml:space="preserve"> Baker, </w:t>
      </w:r>
      <w:r w:rsidRPr="00F4379A">
        <w:rPr>
          <w:rFonts w:asciiTheme="majorBidi" w:hAnsiTheme="majorBidi" w:cstheme="majorBidi"/>
          <w:i/>
          <w:iCs/>
        </w:rPr>
        <w:t>When Does a Person Begin?</w:t>
      </w:r>
      <w:r w:rsidRPr="00F4379A">
        <w:rPr>
          <w:rFonts w:asciiTheme="majorBidi" w:hAnsiTheme="majorBidi" w:cstheme="majorBidi"/>
        </w:rPr>
        <w:t xml:space="preserve">, 22(2) </w:t>
      </w:r>
      <w:r w:rsidRPr="003C2B8C">
        <w:rPr>
          <w:smallCaps/>
        </w:rPr>
        <w:t>Social Philosophy and Policy</w:t>
      </w:r>
      <w:r w:rsidRPr="00F4379A">
        <w:rPr>
          <w:rFonts w:asciiTheme="majorBidi" w:hAnsiTheme="majorBidi" w:cstheme="majorBidi"/>
        </w:rPr>
        <w:t xml:space="preserve"> 25 (2005).</w:t>
      </w:r>
      <w:r>
        <w:t xml:space="preserve">  </w:t>
      </w:r>
    </w:p>
  </w:footnote>
  <w:footnote w:id="40">
    <w:p w14:paraId="2169B9F2" w14:textId="37C63B98" w:rsidR="00B07DFF" w:rsidRDefault="00B07DFF" w:rsidP="00AD31D7">
      <w:pPr>
        <w:pStyle w:val="FootnoteText"/>
        <w:bidi w:val="0"/>
        <w:spacing w:after="120" w:line="300" w:lineRule="exact"/>
      </w:pPr>
      <w:r>
        <w:rPr>
          <w:rStyle w:val="FootnoteReference"/>
        </w:rPr>
        <w:footnoteRef/>
      </w:r>
      <w:r>
        <w:t xml:space="preserve"> </w:t>
      </w:r>
      <w:proofErr w:type="spellStart"/>
      <w:r w:rsidRPr="008575DF">
        <w:t>Lifshitz</w:t>
      </w:r>
      <w:proofErr w:type="spellEnd"/>
      <w:r w:rsidRPr="008575DF">
        <w:t>-Aviram &amp; Margalit</w:t>
      </w:r>
      <w:r>
        <w:t xml:space="preserve">, </w:t>
      </w:r>
      <w:r w:rsidRPr="004D4DFF">
        <w:rPr>
          <w:i/>
          <w:iCs/>
        </w:rPr>
        <w:t>supra</w:t>
      </w:r>
      <w:r>
        <w:t xml:space="preserve"> note </w:t>
      </w:r>
      <w:r>
        <w:fldChar w:fldCharType="begin"/>
      </w:r>
      <w:r>
        <w:instrText xml:space="preserve"> NOTEREF _Ref19453842 \h </w:instrText>
      </w:r>
      <w:r>
        <w:fldChar w:fldCharType="separate"/>
      </w:r>
      <w:r w:rsidR="00A0629B">
        <w:t>8</w:t>
      </w:r>
      <w:r>
        <w:fldChar w:fldCharType="end"/>
      </w:r>
      <w:r>
        <w:t xml:space="preserve">. </w:t>
      </w:r>
      <w:r w:rsidRPr="00834FC8">
        <w:rPr>
          <w:i/>
          <w:iCs/>
        </w:rPr>
        <w:t>See</w:t>
      </w:r>
      <w:r>
        <w:t xml:space="preserve">, for </w:t>
      </w:r>
      <w:r w:rsidRPr="00ED0691">
        <w:rPr>
          <w:rFonts w:asciiTheme="majorBidi" w:hAnsiTheme="majorBidi" w:cstheme="majorBidi"/>
        </w:rPr>
        <w:t>example,</w:t>
      </w:r>
      <w:r w:rsidRPr="00ED0691">
        <w:rPr>
          <w:rFonts w:asciiTheme="majorBidi" w:hAnsiTheme="majorBidi" w:cstheme="majorBidi"/>
          <w:color w:val="222222"/>
          <w:shd w:val="clear" w:color="auto" w:fill="FFFFFF"/>
        </w:rPr>
        <w:t xml:space="preserve"> </w:t>
      </w:r>
      <w:r w:rsidRPr="00AD31D7">
        <w:t xml:space="preserve">June Med. Servs. v. Gee, 905 F.3d 787 (5th Cir. 2018), </w:t>
      </w:r>
      <w:proofErr w:type="spellStart"/>
      <w:r w:rsidRPr="00AD31D7">
        <w:t>rev'd</w:t>
      </w:r>
      <w:proofErr w:type="spellEnd"/>
      <w:r w:rsidRPr="00AD31D7">
        <w:t>, 140 S. Ct. 2103 (2020)</w:t>
      </w:r>
      <w:r w:rsidRPr="00ED0691">
        <w:rPr>
          <w:rFonts w:asciiTheme="majorBidi" w:hAnsiTheme="majorBidi" w:cstheme="majorBidi"/>
        </w:rPr>
        <w:t>. For the lat</w:t>
      </w:r>
      <w:r>
        <w:t xml:space="preserve">ter seminal ruling, see </w:t>
      </w:r>
      <w:hyperlink r:id="rId70" w:history="1">
        <w:r w:rsidRPr="00C65D70">
          <w:t>Dov Fox</w:t>
        </w:r>
      </w:hyperlink>
      <w:r w:rsidRPr="00F9576B">
        <w:t xml:space="preserve">, </w:t>
      </w:r>
      <w:r w:rsidRPr="00C65D70">
        <w:rPr>
          <w:i/>
          <w:iCs/>
        </w:rPr>
        <w:t>The Legal Challenge of Abortion Stigma—and Government Restrictions on the Practice of Medicine</w:t>
      </w:r>
      <w:r>
        <w:t xml:space="preserve">, 50(2) </w:t>
      </w:r>
      <w:r w:rsidRPr="001B3E60">
        <w:rPr>
          <w:rFonts w:cs="Times New Roman"/>
          <w:smallCaps/>
        </w:rPr>
        <w:t>Hastings Center Report</w:t>
      </w:r>
      <w:r>
        <w:t xml:space="preserve"> 13 </w:t>
      </w:r>
      <w:r w:rsidRPr="00F9576B">
        <w:t>(2020)</w:t>
      </w:r>
      <w:r>
        <w:t xml:space="preserve">, </w:t>
      </w:r>
      <w:hyperlink r:id="rId71" w:history="1">
        <w:r w:rsidRPr="00235A08">
          <w:rPr>
            <w:rStyle w:val="Hyperlink"/>
          </w:rPr>
          <w:t>https://onlinelibrary.wiley.com/doi/full/10.1002/hast.1096</w:t>
        </w:r>
      </w:hyperlink>
      <w:r>
        <w:t xml:space="preserve">; </w:t>
      </w:r>
      <w:r w:rsidRPr="00F9576B">
        <w:t xml:space="preserve">Owen Dyer, </w:t>
      </w:r>
      <w:r w:rsidRPr="00C65D70">
        <w:rPr>
          <w:i/>
          <w:iCs/>
        </w:rPr>
        <w:t xml:space="preserve">US Supreme Court </w:t>
      </w:r>
      <w:r w:rsidRPr="00F9576B">
        <w:rPr>
          <w:i/>
          <w:iCs/>
        </w:rPr>
        <w:t xml:space="preserve">Hears Pivotal Abortion Case as Pro-Lifers Seek To Undermine </w:t>
      </w:r>
      <w:bookmarkStart w:id="262" w:name="_Hlk59438275"/>
      <w:r w:rsidRPr="00C65D70">
        <w:rPr>
          <w:i/>
          <w:iCs/>
        </w:rPr>
        <w:t>Roe v Wade</w:t>
      </w:r>
      <w:bookmarkEnd w:id="262"/>
      <w:r w:rsidRPr="00F9576B">
        <w:t xml:space="preserve">, 368 </w:t>
      </w:r>
      <w:r w:rsidRPr="001B3E60">
        <w:rPr>
          <w:rFonts w:cs="Times New Roman"/>
          <w:smallCaps/>
        </w:rPr>
        <w:t>BMJ</w:t>
      </w:r>
      <w:r w:rsidRPr="00F9576B">
        <w:t xml:space="preserve"> m917 (2020), </w:t>
      </w:r>
      <w:hyperlink r:id="rId72" w:history="1">
        <w:r w:rsidRPr="00235A08">
          <w:rPr>
            <w:rStyle w:val="Hyperlink"/>
          </w:rPr>
          <w:t>https://www.bmj.com/content/368/bmj.m917.abstract</w:t>
        </w:r>
      </w:hyperlink>
      <w:r>
        <w:t xml:space="preserve">; </w:t>
      </w:r>
      <w:proofErr w:type="spellStart"/>
      <w:r w:rsidRPr="00F9576B">
        <w:t>Hanoch</w:t>
      </w:r>
      <w:proofErr w:type="spellEnd"/>
      <w:r w:rsidRPr="00F9576B">
        <w:t xml:space="preserve"> Dagan</w:t>
      </w:r>
      <w:r>
        <w:t xml:space="preserve"> &amp; </w:t>
      </w:r>
      <w:proofErr w:type="spellStart"/>
      <w:r w:rsidRPr="00F9576B">
        <w:t>Avihay</w:t>
      </w:r>
      <w:proofErr w:type="spellEnd"/>
      <w:r>
        <w:t xml:space="preserve"> </w:t>
      </w:r>
      <w:r w:rsidRPr="00F9576B">
        <w:t xml:space="preserve">Dorfman, </w:t>
      </w:r>
      <w:r w:rsidRPr="00F9576B">
        <w:rPr>
          <w:i/>
          <w:iCs/>
        </w:rPr>
        <w:t>The Value of Rights of Action: From Civil Recourse to Class Action</w:t>
      </w:r>
      <w:r w:rsidRPr="00F9576B">
        <w:t xml:space="preserve"> </w:t>
      </w:r>
      <w:r>
        <w:t xml:space="preserve">13 n. 56, 58 </w:t>
      </w:r>
      <w:r w:rsidRPr="00F9576B">
        <w:t>(2020)</w:t>
      </w:r>
      <w:r>
        <w:t>,</w:t>
      </w:r>
      <w:r w:rsidRPr="00F9576B">
        <w:t xml:space="preserve"> </w:t>
      </w:r>
      <w:hyperlink r:id="rId73" w:tgtFrame="_blank" w:history="1">
        <w:r w:rsidRPr="00F9576B">
          <w:t>https://ssrn.com/abstract=3566438</w:t>
        </w:r>
      </w:hyperlink>
      <w:r>
        <w:t>.</w:t>
      </w:r>
    </w:p>
  </w:footnote>
  <w:footnote w:id="41">
    <w:p w14:paraId="700F43FD" w14:textId="77777777" w:rsidR="00B07DFF" w:rsidRDefault="00B07DFF">
      <w:pPr>
        <w:pStyle w:val="FootnoteText"/>
        <w:bidi w:val="0"/>
        <w:spacing w:after="120" w:line="300" w:lineRule="exact"/>
      </w:pPr>
      <w:r>
        <w:rPr>
          <w:rStyle w:val="FootnoteReference"/>
        </w:rPr>
        <w:footnoteRef/>
      </w:r>
      <w:r>
        <w:rPr>
          <w:rtl/>
        </w:rPr>
        <w:t xml:space="preserve"> </w:t>
      </w:r>
      <w:r>
        <w:t xml:space="preserve">For a much broader discussion of “obligation” in the legal system, see </w:t>
      </w:r>
      <w:r w:rsidRPr="00255EF8">
        <w:rPr>
          <w:smallCaps/>
        </w:rPr>
        <w:t>Mary A. Warren, Moral Status: Obligations to Persons and Other Living Things (1997)</w:t>
      </w:r>
      <w:r>
        <w:rPr>
          <w:rFonts w:asciiTheme="majorBidi" w:hAnsiTheme="majorBidi" w:cstheme="majorBidi"/>
        </w:rPr>
        <w:t xml:space="preserve">; </w:t>
      </w:r>
      <w:r w:rsidRPr="003D59BA">
        <w:rPr>
          <w:rFonts w:asciiTheme="majorBidi" w:hAnsiTheme="majorBidi" w:cstheme="majorBidi"/>
        </w:rPr>
        <w:t>Elisabeth Beck-</w:t>
      </w:r>
      <w:proofErr w:type="spellStart"/>
      <w:r w:rsidRPr="003D59BA">
        <w:rPr>
          <w:rFonts w:asciiTheme="majorBidi" w:hAnsiTheme="majorBidi" w:cstheme="majorBidi"/>
        </w:rPr>
        <w:t>Gernsheim</w:t>
      </w:r>
      <w:proofErr w:type="spellEnd"/>
      <w:r w:rsidRPr="003D59BA">
        <w:rPr>
          <w:rFonts w:asciiTheme="majorBidi" w:hAnsiTheme="majorBidi" w:cstheme="majorBidi"/>
        </w:rPr>
        <w:t xml:space="preserve">, </w:t>
      </w:r>
      <w:r w:rsidRPr="00094343">
        <w:rPr>
          <w:rFonts w:asciiTheme="majorBidi" w:hAnsiTheme="majorBidi" w:cstheme="majorBidi"/>
          <w:i/>
          <w:iCs/>
        </w:rPr>
        <w:t>From Rights and Obligations to Contested Rights and Obligations: Individualization, Globalization, and Family Law</w:t>
      </w:r>
      <w:r w:rsidRPr="003D59BA">
        <w:rPr>
          <w:rFonts w:asciiTheme="majorBidi" w:hAnsiTheme="majorBidi" w:cstheme="majorBidi"/>
        </w:rPr>
        <w:t xml:space="preserve">, 13 </w:t>
      </w:r>
      <w:r w:rsidRPr="00646E8C">
        <w:rPr>
          <w:rFonts w:asciiTheme="majorBidi" w:hAnsiTheme="majorBidi" w:cstheme="majorBidi"/>
          <w:smallCaps/>
        </w:rPr>
        <w:t>Theoretical Inquiries in Law</w:t>
      </w:r>
      <w:r w:rsidRPr="003D59BA">
        <w:rPr>
          <w:rFonts w:asciiTheme="majorBidi" w:hAnsiTheme="majorBidi" w:cstheme="majorBidi"/>
        </w:rPr>
        <w:t xml:space="preserve"> 1 (2012)</w:t>
      </w:r>
      <w:r>
        <w:rPr>
          <w:rFonts w:asciiTheme="majorBidi" w:hAnsiTheme="majorBidi" w:cstheme="majorBidi"/>
        </w:rPr>
        <w:t xml:space="preserve">; </w:t>
      </w:r>
      <w:r w:rsidRPr="004C45BA">
        <w:rPr>
          <w:smallCaps/>
        </w:rPr>
        <w:t xml:space="preserve">Political and Legal Obligation </w:t>
      </w:r>
      <w:r w:rsidRPr="004C45BA">
        <w:rPr>
          <w:rFonts w:asciiTheme="majorBidi" w:hAnsiTheme="majorBidi" w:cstheme="majorBidi"/>
          <w:lang w:eastAsia="en-US"/>
        </w:rPr>
        <w:t>(James Roland Pennock</w:t>
      </w:r>
      <w:r w:rsidRPr="004C45BA">
        <w:rPr>
          <w:rFonts w:asciiTheme="majorBidi" w:hAnsiTheme="majorBidi" w:cstheme="majorBidi"/>
          <w:rtl/>
          <w:lang w:eastAsia="en-US"/>
        </w:rPr>
        <w:t>‏</w:t>
      </w:r>
      <w:r w:rsidRPr="004C45BA">
        <w:rPr>
          <w:rFonts w:asciiTheme="majorBidi" w:hAnsiTheme="majorBidi" w:cstheme="majorBidi"/>
          <w:lang w:eastAsia="en-US"/>
        </w:rPr>
        <w:t xml:space="preserve"> &amp; John William eds.,</w:t>
      </w:r>
      <w:r w:rsidRPr="004C45BA">
        <w:rPr>
          <w:smallCaps/>
        </w:rPr>
        <w:t xml:space="preserve"> 2017)</w:t>
      </w:r>
      <w:r>
        <w:rPr>
          <w:smallCaps/>
        </w:rPr>
        <w:t>.</w:t>
      </w:r>
      <w:r>
        <w:t xml:space="preserve">  </w:t>
      </w:r>
    </w:p>
  </w:footnote>
  <w:footnote w:id="42">
    <w:p w14:paraId="14B04144" w14:textId="4AE8FB27" w:rsidR="00B07DFF" w:rsidRDefault="00B07DFF">
      <w:pPr>
        <w:pStyle w:val="FootnoteText"/>
        <w:bidi w:val="0"/>
        <w:spacing w:after="120" w:line="300" w:lineRule="exact"/>
      </w:pPr>
      <w:r>
        <w:rPr>
          <w:rStyle w:val="FootnoteReference"/>
        </w:rPr>
        <w:footnoteRef/>
      </w:r>
      <w:r>
        <w:rPr>
          <w:rtl/>
        </w:rPr>
        <w:t xml:space="preserve"> </w:t>
      </w:r>
      <w:r>
        <w:t xml:space="preserve">Cited in the following references: </w:t>
      </w:r>
      <w:hyperlink r:id="rId74" w:tooltip="Click to search for more items by this author" w:history="1">
        <w:r w:rsidRPr="00A14029">
          <w:rPr>
            <w:bCs/>
            <w:smallCaps/>
          </w:rPr>
          <w:t>Monica I</w:t>
        </w:r>
      </w:hyperlink>
      <w:r w:rsidRPr="00A14029">
        <w:rPr>
          <w:bCs/>
          <w:smallCaps/>
        </w:rPr>
        <w:t>. Falk, An Examination of the Value of Overall Trust and Commitment Associated with Service Complexity in Higher Education Information Technology Outsourcing Relationships</w:t>
      </w:r>
      <w:r>
        <w:t xml:space="preserve"> (unpublished</w:t>
      </w:r>
      <w:r w:rsidRPr="00A14029">
        <w:t xml:space="preserve"> Dissertation</w:t>
      </w:r>
      <w:r>
        <w:t>,</w:t>
      </w:r>
      <w:r w:rsidRPr="00A14029">
        <w:t xml:space="preserve"> Colorado Technical University, 2012</w:t>
      </w:r>
      <w:r>
        <w:t xml:space="preserve">); </w:t>
      </w:r>
      <w:r w:rsidRPr="000A206D">
        <w:t xml:space="preserve">Gillian Douglas, </w:t>
      </w:r>
      <w:r w:rsidRPr="00A14029">
        <w:rPr>
          <w:i/>
          <w:iCs/>
        </w:rPr>
        <w:t>Towards an Understanding of the Basis of Obligation and Commitment in Family Law</w:t>
      </w:r>
      <w:r w:rsidRPr="000A206D">
        <w:t xml:space="preserve">, 36 </w:t>
      </w:r>
      <w:r w:rsidRPr="00A14029">
        <w:rPr>
          <w:bCs/>
          <w:smallCaps/>
        </w:rPr>
        <w:t xml:space="preserve">Legal </w:t>
      </w:r>
      <w:proofErr w:type="gramStart"/>
      <w:r w:rsidRPr="00A14029">
        <w:rPr>
          <w:bCs/>
          <w:smallCaps/>
        </w:rPr>
        <w:t>Stud</w:t>
      </w:r>
      <w:proofErr w:type="gramEnd"/>
      <w:r w:rsidRPr="00A14029">
        <w:rPr>
          <w:bCs/>
          <w:smallCaps/>
        </w:rPr>
        <w:t>. 1, 3</w:t>
      </w:r>
      <w:r w:rsidRPr="000A206D">
        <w:t xml:space="preserve"> (2016)</w:t>
      </w:r>
      <w:r>
        <w:t xml:space="preserve">; </w:t>
      </w:r>
      <w:r w:rsidRPr="00EE6AF4">
        <w:t xml:space="preserve">Douglas, </w:t>
      </w:r>
      <w:r w:rsidRPr="00EB48B7">
        <w:rPr>
          <w:i/>
          <w:iCs/>
        </w:rPr>
        <w:t>supra</w:t>
      </w:r>
      <w:r w:rsidRPr="00EE6AF4">
        <w:t xml:space="preserve"> note </w:t>
      </w:r>
      <w:r w:rsidRPr="00EE6AF4">
        <w:fldChar w:fldCharType="begin"/>
      </w:r>
      <w:r w:rsidRPr="00EE6AF4">
        <w:instrText xml:space="preserve"> NOTEREF _Ref39218831 \h </w:instrText>
      </w:r>
      <w:r>
        <w:instrText xml:space="preserve"> \* MERGEFORMAT </w:instrText>
      </w:r>
      <w:r w:rsidRPr="00EE6AF4">
        <w:fldChar w:fldCharType="separate"/>
      </w:r>
      <w:ins w:id="265" w:author="yehezkel margalit" w:date="2022-07-13T09:46:00Z">
        <w:r w:rsidR="00A0629B">
          <w:t>17</w:t>
        </w:r>
      </w:ins>
      <w:del w:id="266" w:author="yehezkel margalit" w:date="2022-07-13T09:46:00Z">
        <w:r w:rsidR="004F6FB6" w:rsidDel="00A0629B">
          <w:delText>16</w:delText>
        </w:r>
      </w:del>
      <w:r w:rsidRPr="00EE6AF4">
        <w:fldChar w:fldCharType="end"/>
      </w:r>
      <w:r w:rsidRPr="00EE6AF4">
        <w:t>, at</w:t>
      </w:r>
      <w:r>
        <w:t xml:space="preserve"> 8.</w:t>
      </w:r>
    </w:p>
  </w:footnote>
  <w:footnote w:id="43">
    <w:p w14:paraId="48C48706" w14:textId="217D150A" w:rsidR="00B07DFF" w:rsidRDefault="00B07DFF">
      <w:pPr>
        <w:pStyle w:val="FootnoteText"/>
        <w:bidi w:val="0"/>
        <w:spacing w:after="120" w:line="300" w:lineRule="exact"/>
      </w:pPr>
      <w:r>
        <w:rPr>
          <w:rStyle w:val="FootnoteReference"/>
        </w:rPr>
        <w:footnoteRef/>
      </w:r>
      <w:r>
        <w:t xml:space="preserve"> </w:t>
      </w:r>
      <w:r w:rsidRPr="00902226">
        <w:rPr>
          <w:i/>
          <w:iCs/>
        </w:rPr>
        <w:t xml:space="preserve">See </w:t>
      </w:r>
      <w:r w:rsidRPr="000D3004">
        <w:rPr>
          <w:bCs/>
          <w:smallCaps/>
        </w:rPr>
        <w:t>Joseph Raz, The Morality of Freedom</w:t>
      </w:r>
      <w:r w:rsidRPr="00A268F0">
        <w:t xml:space="preserve"> 186 (1986) (</w:t>
      </w:r>
      <w:r>
        <w:t>“</w:t>
      </w:r>
      <w:r w:rsidRPr="00A268F0">
        <w:t>Rights ground duties […] It merely highlights the precedence of rights over some duties […]</w:t>
      </w:r>
      <w:r>
        <w:t>”</w:t>
      </w:r>
      <w:r w:rsidRPr="00A268F0">
        <w:t>)</w:t>
      </w:r>
      <w:r>
        <w:t xml:space="preserve">; </w:t>
      </w:r>
      <w:r w:rsidRPr="00FD2E6F">
        <w:t xml:space="preserve">Alon </w:t>
      </w:r>
      <w:proofErr w:type="spellStart"/>
      <w:r w:rsidRPr="00FD2E6F">
        <w:t>Harel</w:t>
      </w:r>
      <w:proofErr w:type="spellEnd"/>
      <w:r w:rsidRPr="00FD2E6F">
        <w:t xml:space="preserve">, </w:t>
      </w:r>
      <w:r w:rsidRPr="00FD2E6F">
        <w:rPr>
          <w:i/>
          <w:iCs/>
        </w:rPr>
        <w:t>Theories of Rights</w:t>
      </w:r>
      <w:r w:rsidRPr="00FD2E6F">
        <w:t xml:space="preserve">, in </w:t>
      </w:r>
      <w:r w:rsidRPr="00FD2E6F">
        <w:rPr>
          <w:smallCaps/>
        </w:rPr>
        <w:t>Blackwell Guide to the Philosophy of Law and Legal Theory</w:t>
      </w:r>
      <w:r w:rsidRPr="00FD2E6F">
        <w:t xml:space="preserve"> 191 (Martin P. Golding &amp; William A. Edmundson eds., 2005)</w:t>
      </w:r>
      <w:r>
        <w:t xml:space="preserve">; </w:t>
      </w:r>
      <w:r w:rsidRPr="00902226">
        <w:rPr>
          <w:bCs/>
          <w:smallCaps/>
        </w:rPr>
        <w:t>James Griffin, On Human Rights</w:t>
      </w:r>
      <w:r>
        <w:rPr>
          <w:bCs/>
          <w:smallCaps/>
        </w:rPr>
        <w:t xml:space="preserve"> 97</w:t>
      </w:r>
      <w:r w:rsidRPr="00902226">
        <w:rPr>
          <w:bCs/>
          <w:smallCaps/>
        </w:rPr>
        <w:t xml:space="preserve"> (2008)</w:t>
      </w:r>
      <w:r>
        <w:rPr>
          <w:bCs/>
          <w:smallCaps/>
        </w:rPr>
        <w:t xml:space="preserve"> (</w:t>
      </w:r>
      <w:r w:rsidRPr="00902226">
        <w:t>“The content of a human right is also the content of the corresponding duty</w:t>
      </w:r>
      <w:r>
        <w:t>.</w:t>
      </w:r>
      <w:r w:rsidRPr="00902226">
        <w:t>”</w:t>
      </w:r>
      <w:r>
        <w:t xml:space="preserve">). </w:t>
      </w:r>
    </w:p>
  </w:footnote>
  <w:footnote w:id="44">
    <w:p w14:paraId="367CC94C" w14:textId="66F7E533" w:rsidR="00B07DFF" w:rsidRDefault="00B07DFF">
      <w:pPr>
        <w:pStyle w:val="FootnoteText"/>
        <w:bidi w:val="0"/>
        <w:spacing w:after="120" w:line="300" w:lineRule="exact"/>
      </w:pPr>
      <w:r>
        <w:rPr>
          <w:rStyle w:val="FootnoteReference"/>
        </w:rPr>
        <w:footnoteRef/>
      </w:r>
      <w:r>
        <w:rPr>
          <w:rtl/>
        </w:rPr>
        <w:t xml:space="preserve"> </w:t>
      </w:r>
      <w:r w:rsidRPr="001659B7">
        <w:rPr>
          <w:i/>
          <w:iCs/>
        </w:rPr>
        <w:t>See</w:t>
      </w:r>
      <w:r>
        <w:t xml:space="preserve"> respectively </w:t>
      </w:r>
      <w:r w:rsidRPr="00EE6AF4">
        <w:t xml:space="preserve">Douglas, </w:t>
      </w:r>
      <w:r w:rsidRPr="00EB48B7">
        <w:rPr>
          <w:i/>
          <w:iCs/>
        </w:rPr>
        <w:t>supra</w:t>
      </w:r>
      <w:r w:rsidRPr="00EE6AF4">
        <w:t xml:space="preserve"> note </w:t>
      </w:r>
      <w:r w:rsidRPr="00EE6AF4">
        <w:fldChar w:fldCharType="begin"/>
      </w:r>
      <w:r w:rsidRPr="00EE6AF4">
        <w:instrText xml:space="preserve"> NOTEREF _Ref39218831 \h </w:instrText>
      </w:r>
      <w:r>
        <w:instrText xml:space="preserve"> \* MERGEFORMAT </w:instrText>
      </w:r>
      <w:r w:rsidRPr="00EE6AF4">
        <w:fldChar w:fldCharType="separate"/>
      </w:r>
      <w:ins w:id="268" w:author="yehezkel margalit" w:date="2022-07-13T09:46:00Z">
        <w:r w:rsidR="00A0629B">
          <w:t>17</w:t>
        </w:r>
      </w:ins>
      <w:del w:id="269" w:author="yehezkel margalit" w:date="2022-07-13T09:46:00Z">
        <w:r w:rsidR="004F6FB6" w:rsidDel="00A0629B">
          <w:delText>16</w:delText>
        </w:r>
      </w:del>
      <w:r w:rsidRPr="00EE6AF4">
        <w:fldChar w:fldCharType="end"/>
      </w:r>
      <w:r w:rsidRPr="00EE6AF4">
        <w:t>, at</w:t>
      </w:r>
      <w:r>
        <w:t xml:space="preserve"> 3, 227. The sourcing out (or more precisely in) of the state’s obligation to maintain children and obligating their parents to fulfill it has been bitterly criticized in the following landmark articles: </w:t>
      </w:r>
      <w:r w:rsidRPr="0067534F">
        <w:t xml:space="preserve">Martha L.A. Fineman, </w:t>
      </w:r>
      <w:r w:rsidRPr="0067534F">
        <w:rPr>
          <w:i/>
          <w:iCs/>
        </w:rPr>
        <w:t>Masking Dependency: The Political Role of Family Rhetoric</w:t>
      </w:r>
      <w:r w:rsidRPr="0067534F">
        <w:t xml:space="preserve">, 81 </w:t>
      </w:r>
      <w:r w:rsidRPr="0067534F">
        <w:rPr>
          <w:smallCaps/>
        </w:rPr>
        <w:t>Va. L. Rev</w:t>
      </w:r>
      <w:r w:rsidRPr="0067534F">
        <w:t>. 2181 (1995)</w:t>
      </w:r>
      <w:r>
        <w:t xml:space="preserve">; </w:t>
      </w:r>
      <w:r w:rsidRPr="0067534F">
        <w:t xml:space="preserve">David L. Chambers, </w:t>
      </w:r>
      <w:r w:rsidRPr="0067534F">
        <w:rPr>
          <w:i/>
          <w:iCs/>
        </w:rPr>
        <w:t>Fathers, The Welfare System, and the Virtues and Perils of Child-Support Enforcement</w:t>
      </w:r>
      <w:r w:rsidRPr="0067534F">
        <w:t xml:space="preserve">, 81 </w:t>
      </w:r>
      <w:r w:rsidRPr="0067534F">
        <w:rPr>
          <w:smallCaps/>
        </w:rPr>
        <w:t>Va. L. Rev</w:t>
      </w:r>
      <w:r w:rsidRPr="0067534F">
        <w:t>. 2575 (1995)</w:t>
      </w:r>
      <w:r>
        <w:t xml:space="preserve">; </w:t>
      </w:r>
      <w:r w:rsidRPr="0067534F">
        <w:t xml:space="preserve">Martha L.A. Fineman, </w:t>
      </w:r>
      <w:r w:rsidRPr="0067534F">
        <w:rPr>
          <w:i/>
          <w:iCs/>
        </w:rPr>
        <w:t>The Inevitability of Dependency and the Politics of Subsidy</w:t>
      </w:r>
      <w:r w:rsidRPr="0067534F">
        <w:t xml:space="preserve">, 9 </w:t>
      </w:r>
      <w:r w:rsidRPr="0067534F">
        <w:rPr>
          <w:smallCaps/>
        </w:rPr>
        <w:t xml:space="preserve">Stan. L. &amp; </w:t>
      </w:r>
      <w:proofErr w:type="spellStart"/>
      <w:r w:rsidRPr="0067534F">
        <w:rPr>
          <w:smallCaps/>
        </w:rPr>
        <w:t>Pol'y</w:t>
      </w:r>
      <w:proofErr w:type="spellEnd"/>
      <w:r w:rsidRPr="0067534F">
        <w:rPr>
          <w:smallCaps/>
        </w:rPr>
        <w:t xml:space="preserve"> Rev</w:t>
      </w:r>
      <w:r w:rsidRPr="0067534F">
        <w:t xml:space="preserve"> 89 (1998)</w:t>
      </w:r>
      <w:r>
        <w:t>.</w:t>
      </w:r>
    </w:p>
  </w:footnote>
  <w:footnote w:id="45">
    <w:p w14:paraId="6C433376" w14:textId="4F20D428" w:rsidR="00B07DFF" w:rsidRDefault="00B07DFF">
      <w:pPr>
        <w:pStyle w:val="FootnoteText"/>
        <w:bidi w:val="0"/>
        <w:spacing w:after="120" w:line="300" w:lineRule="exact"/>
      </w:pPr>
      <w:r>
        <w:rPr>
          <w:rStyle w:val="FootnoteReference"/>
        </w:rPr>
        <w:footnoteRef/>
      </w:r>
      <w:r>
        <w:rPr>
          <w:rtl/>
        </w:rPr>
        <w:t xml:space="preserve"> </w:t>
      </w:r>
      <w:r w:rsidRPr="00646E8C">
        <w:rPr>
          <w:rFonts w:asciiTheme="majorBidi" w:hAnsiTheme="majorBidi" w:cstheme="majorBidi"/>
          <w:smallCaps/>
          <w:szCs w:val="24"/>
        </w:rPr>
        <w:t>Janet Finch &amp; Jennifer Mason, Negotiating Family Responsibilities</w:t>
      </w:r>
      <w:r>
        <w:rPr>
          <w:rFonts w:asciiTheme="majorBidi" w:hAnsiTheme="majorBidi" w:cstheme="majorBidi"/>
          <w:smallCaps/>
          <w:szCs w:val="24"/>
        </w:rPr>
        <w:t xml:space="preserve"> 94-6</w:t>
      </w:r>
      <w:r w:rsidRPr="00646E8C">
        <w:rPr>
          <w:rFonts w:asciiTheme="majorBidi" w:hAnsiTheme="majorBidi" w:cstheme="majorBidi"/>
          <w:smallCaps/>
          <w:szCs w:val="24"/>
        </w:rPr>
        <w:t xml:space="preserve"> (1993</w:t>
      </w:r>
      <w:r w:rsidRPr="00DC0D33">
        <w:rPr>
          <w:rFonts w:asciiTheme="majorBidi" w:eastAsiaTheme="minorHAnsi" w:hAnsiTheme="majorBidi"/>
        </w:rPr>
        <w:t>)</w:t>
      </w:r>
      <w:r>
        <w:rPr>
          <w:rFonts w:asciiTheme="majorBidi" w:eastAsiaTheme="minorHAnsi" w:hAnsiTheme="majorBidi"/>
        </w:rPr>
        <w:t>;</w:t>
      </w:r>
      <w:r>
        <w:t xml:space="preserve"> The </w:t>
      </w:r>
      <w:r w:rsidRPr="00EE6AF4">
        <w:rPr>
          <w:smallCaps/>
        </w:rPr>
        <w:t>Oxford English Dictionary</w:t>
      </w:r>
      <w:r>
        <w:t xml:space="preserve">, as </w:t>
      </w:r>
      <w:r>
        <w:rPr>
          <w:rFonts w:asciiTheme="majorBidi" w:eastAsiaTheme="minorHAnsi" w:hAnsiTheme="majorBidi"/>
        </w:rPr>
        <w:t xml:space="preserve">was cited by </w:t>
      </w:r>
      <w:r w:rsidRPr="00EE6AF4">
        <w:t xml:space="preserve">Douglas, </w:t>
      </w:r>
      <w:r w:rsidRPr="00EB48B7">
        <w:rPr>
          <w:i/>
          <w:iCs/>
        </w:rPr>
        <w:t>supra</w:t>
      </w:r>
      <w:r w:rsidRPr="00EE6AF4">
        <w:t xml:space="preserve"> note </w:t>
      </w:r>
      <w:r w:rsidRPr="00EE6AF4">
        <w:fldChar w:fldCharType="begin"/>
      </w:r>
      <w:r w:rsidRPr="00EE6AF4">
        <w:instrText xml:space="preserve"> NOTEREF _Ref39218831 \h </w:instrText>
      </w:r>
      <w:r>
        <w:instrText xml:space="preserve"> \* MERGEFORMAT </w:instrText>
      </w:r>
      <w:r w:rsidRPr="00EE6AF4">
        <w:fldChar w:fldCharType="separate"/>
      </w:r>
      <w:ins w:id="270" w:author="yehezkel margalit" w:date="2022-07-13T09:46:00Z">
        <w:r w:rsidR="00A0629B">
          <w:t>17</w:t>
        </w:r>
      </w:ins>
      <w:del w:id="271" w:author="yehezkel margalit" w:date="2022-07-13T09:46:00Z">
        <w:r w:rsidR="004F6FB6" w:rsidDel="00A0629B">
          <w:delText>16</w:delText>
        </w:r>
      </w:del>
      <w:r w:rsidRPr="00EE6AF4">
        <w:fldChar w:fldCharType="end"/>
      </w:r>
      <w:r w:rsidRPr="00EE6AF4">
        <w:t xml:space="preserve">, at </w:t>
      </w:r>
      <w:r>
        <w:t xml:space="preserve">18. </w:t>
      </w:r>
      <w:r w:rsidRPr="00445168">
        <w:rPr>
          <w:i/>
          <w:iCs/>
        </w:rPr>
        <w:t>See also</w:t>
      </w:r>
      <w:r>
        <w:t xml:space="preserve"> </w:t>
      </w:r>
      <w:hyperlink r:id="rId75" w:history="1">
        <w:r w:rsidRPr="00445D68">
          <w:rPr>
            <w:rFonts w:asciiTheme="majorBidi" w:hAnsiTheme="majorBidi" w:cstheme="majorBidi"/>
            <w:smallCaps/>
            <w:szCs w:val="24"/>
          </w:rPr>
          <w:t>Margaret Mead</w:t>
        </w:r>
      </w:hyperlink>
      <w:r w:rsidRPr="00445D68">
        <w:rPr>
          <w:rFonts w:asciiTheme="majorBidi" w:hAnsiTheme="majorBidi" w:cstheme="majorBidi"/>
          <w:smallCaps/>
          <w:szCs w:val="24"/>
        </w:rPr>
        <w:t xml:space="preserve">, </w:t>
      </w:r>
      <w:hyperlink r:id="rId76" w:history="1">
        <w:r w:rsidRPr="00445D68">
          <w:rPr>
            <w:rFonts w:asciiTheme="majorBidi" w:hAnsiTheme="majorBidi" w:cstheme="majorBidi"/>
            <w:smallCaps/>
            <w:szCs w:val="24"/>
          </w:rPr>
          <w:t>Culture and Commitment</w:t>
        </w:r>
        <w:r w:rsidRPr="00445D68">
          <w:rPr>
            <w:rFonts w:asciiTheme="majorBidi" w:hAnsiTheme="majorBidi" w:cstheme="majorBidi"/>
            <w:smallCaps/>
            <w:szCs w:val="24"/>
            <w:rtl/>
          </w:rPr>
          <w:t>‏</w:t>
        </w:r>
      </w:hyperlink>
      <w:r w:rsidRPr="00445D68">
        <w:rPr>
          <w:rFonts w:asciiTheme="majorBidi" w:hAnsiTheme="majorBidi" w:cstheme="majorBidi"/>
          <w:smallCaps/>
          <w:szCs w:val="24"/>
        </w:rPr>
        <w:t xml:space="preserve">: A Study of the Generation Gap </w:t>
      </w:r>
      <w:r>
        <w:rPr>
          <w:rFonts w:asciiTheme="majorBidi" w:hAnsiTheme="majorBidi" w:cstheme="majorBidi"/>
          <w:smallCaps/>
          <w:szCs w:val="24"/>
        </w:rPr>
        <w:t>(</w:t>
      </w:r>
      <w:r w:rsidRPr="00445D68">
        <w:rPr>
          <w:rFonts w:asciiTheme="majorBidi" w:hAnsiTheme="majorBidi" w:cstheme="majorBidi"/>
          <w:smallCaps/>
          <w:szCs w:val="24"/>
        </w:rPr>
        <w:t>1970)</w:t>
      </w:r>
      <w:r>
        <w:rPr>
          <w:rFonts w:asciiTheme="majorBidi" w:hAnsiTheme="majorBidi" w:cstheme="majorBidi"/>
          <w:smallCaps/>
        </w:rPr>
        <w:t xml:space="preserve">; </w:t>
      </w:r>
      <w:r w:rsidRPr="004C45BA">
        <w:rPr>
          <w:rFonts w:asciiTheme="majorBidi" w:hAnsiTheme="majorBidi" w:cstheme="majorBidi"/>
          <w:smallCaps/>
          <w:szCs w:val="24"/>
        </w:rPr>
        <w:t>Pankaj Ghemawat, Commitment (1991)</w:t>
      </w:r>
      <w:r>
        <w:rPr>
          <w:rFonts w:asciiTheme="majorBidi" w:hAnsiTheme="majorBidi" w:cstheme="majorBidi"/>
          <w:smallCaps/>
        </w:rPr>
        <w:t xml:space="preserve">; </w:t>
      </w:r>
      <w:r w:rsidRPr="00255EF8">
        <w:rPr>
          <w:rFonts w:asciiTheme="majorBidi" w:hAnsiTheme="majorBidi" w:cstheme="majorBidi"/>
        </w:rPr>
        <w:t xml:space="preserve">Scott Stanley &amp; Howard H Markman, </w:t>
      </w:r>
      <w:r w:rsidRPr="00255EF8">
        <w:rPr>
          <w:rFonts w:asciiTheme="majorBidi" w:hAnsiTheme="majorBidi" w:cstheme="majorBidi"/>
          <w:i/>
          <w:iCs/>
        </w:rPr>
        <w:t>Assessing Commitment in Personal Relationships</w:t>
      </w:r>
      <w:r w:rsidRPr="00255EF8">
        <w:rPr>
          <w:rFonts w:asciiTheme="majorBidi" w:hAnsiTheme="majorBidi" w:cstheme="majorBidi"/>
        </w:rPr>
        <w:t xml:space="preserve">, 54 </w:t>
      </w:r>
      <w:r w:rsidRPr="00646E8C">
        <w:rPr>
          <w:rFonts w:asciiTheme="majorBidi" w:hAnsiTheme="majorBidi" w:cstheme="majorBidi"/>
          <w:smallCaps/>
        </w:rPr>
        <w:t>Journal of Marriage and Family 595 (1992)</w:t>
      </w:r>
      <w:r>
        <w:rPr>
          <w:rFonts w:asciiTheme="majorBidi" w:hAnsiTheme="majorBidi" w:cstheme="majorBidi"/>
          <w:smallCaps/>
        </w:rPr>
        <w:t>.</w:t>
      </w:r>
    </w:p>
  </w:footnote>
  <w:footnote w:id="46">
    <w:p w14:paraId="691A2150" w14:textId="3977DB52" w:rsidR="00B07DFF" w:rsidRDefault="00B07DFF">
      <w:pPr>
        <w:pStyle w:val="FootnoteText"/>
        <w:bidi w:val="0"/>
        <w:spacing w:after="120" w:line="300" w:lineRule="exact"/>
      </w:pPr>
      <w:r>
        <w:rPr>
          <w:rStyle w:val="FootnoteReference"/>
        </w:rPr>
        <w:footnoteRef/>
      </w:r>
      <w:r>
        <w:rPr>
          <w:rtl/>
        </w:rPr>
        <w:t xml:space="preserve"> </w:t>
      </w:r>
      <w:r w:rsidRPr="006711A0">
        <w:rPr>
          <w:i/>
          <w:iCs/>
        </w:rPr>
        <w:t>See</w:t>
      </w:r>
      <w:r>
        <w:t xml:space="preserve"> </w:t>
      </w:r>
      <w:r w:rsidRPr="00255EF8">
        <w:rPr>
          <w:rFonts w:asciiTheme="majorBidi" w:hAnsiTheme="majorBidi" w:cstheme="majorBidi"/>
        </w:rPr>
        <w:t>Stanley &amp; Markman</w:t>
      </w:r>
      <w:r>
        <w:rPr>
          <w:rFonts w:asciiTheme="majorBidi" w:hAnsiTheme="majorBidi" w:cstheme="majorBidi"/>
        </w:rPr>
        <w:t xml:space="preserve">, ibid, at 595-6; </w:t>
      </w:r>
      <w:r w:rsidRPr="00EE6AF4">
        <w:t xml:space="preserve">Douglas, </w:t>
      </w:r>
      <w:r w:rsidRPr="00EB48B7">
        <w:rPr>
          <w:i/>
          <w:iCs/>
        </w:rPr>
        <w:t>supra</w:t>
      </w:r>
      <w:r w:rsidRPr="00EE6AF4">
        <w:t xml:space="preserve"> note </w:t>
      </w:r>
      <w:r w:rsidRPr="00EE6AF4">
        <w:fldChar w:fldCharType="begin"/>
      </w:r>
      <w:r w:rsidRPr="00EE6AF4">
        <w:instrText xml:space="preserve"> NOTEREF _Ref39218831 \h </w:instrText>
      </w:r>
      <w:r>
        <w:instrText xml:space="preserve"> \* MERGEFORMAT </w:instrText>
      </w:r>
      <w:r w:rsidRPr="00EE6AF4">
        <w:fldChar w:fldCharType="separate"/>
      </w:r>
      <w:ins w:id="272" w:author="yehezkel margalit" w:date="2022-07-13T09:46:00Z">
        <w:r w:rsidR="00A0629B">
          <w:t>17</w:t>
        </w:r>
      </w:ins>
      <w:del w:id="273" w:author="yehezkel margalit" w:date="2022-07-13T09:46:00Z">
        <w:r w:rsidR="004F6FB6" w:rsidDel="00A0629B">
          <w:delText>16</w:delText>
        </w:r>
      </w:del>
      <w:r w:rsidRPr="00EE6AF4">
        <w:fldChar w:fldCharType="end"/>
      </w:r>
      <w:r w:rsidRPr="00EE6AF4">
        <w:t xml:space="preserve">, at </w:t>
      </w:r>
      <w:r>
        <w:t>26</w:t>
      </w:r>
      <w:r>
        <w:rPr>
          <w:rFonts w:asciiTheme="majorBidi" w:hAnsiTheme="majorBidi" w:cstheme="majorBidi"/>
        </w:rPr>
        <w:t xml:space="preserve">. </w:t>
      </w:r>
    </w:p>
  </w:footnote>
  <w:footnote w:id="47">
    <w:p w14:paraId="75D08AE1" w14:textId="4D862A96" w:rsidR="00A01713" w:rsidRDefault="006949D7">
      <w:pPr>
        <w:pStyle w:val="FootnoteText"/>
        <w:bidi w:val="0"/>
        <w:spacing w:after="120" w:line="300" w:lineRule="exact"/>
        <w:pPrChange w:id="293" w:author="yehezkel margalit" w:date="2022-07-10T14:36:00Z">
          <w:pPr>
            <w:pStyle w:val="FootnoteText"/>
          </w:pPr>
        </w:pPrChange>
      </w:pPr>
      <w:ins w:id="294" w:author="yehezkel margalit" w:date="2022-07-10T14:23:00Z">
        <w:r>
          <w:rPr>
            <w:rStyle w:val="FootnoteReference"/>
          </w:rPr>
          <w:footnoteRef/>
        </w:r>
        <w:r>
          <w:rPr>
            <w:rtl/>
          </w:rPr>
          <w:t xml:space="preserve"> </w:t>
        </w:r>
        <w:r>
          <w:t xml:space="preserve">For a bitter </w:t>
        </w:r>
      </w:ins>
      <w:ins w:id="295" w:author="yehezkel margalit" w:date="2022-07-10T14:24:00Z">
        <w:r>
          <w:t>criticism</w:t>
        </w:r>
      </w:ins>
      <w:ins w:id="296" w:author="yehezkel margalit" w:date="2022-07-10T14:23:00Z">
        <w:r>
          <w:t xml:space="preserve"> of the latter op</w:t>
        </w:r>
      </w:ins>
      <w:ins w:id="297" w:author="yehezkel margalit" w:date="2022-07-10T14:24:00Z">
        <w:r>
          <w:t>tion, see the following seminal articles:</w:t>
        </w:r>
      </w:ins>
      <w:ins w:id="298" w:author="yehezkel margalit" w:date="2022-07-10T14:31:00Z">
        <w:r w:rsidR="00076A83">
          <w:t xml:space="preserve"> Shahar </w:t>
        </w:r>
        <w:proofErr w:type="spellStart"/>
        <w:r w:rsidR="00076A83">
          <w:t>Lifshitz</w:t>
        </w:r>
        <w:proofErr w:type="spellEnd"/>
        <w:r w:rsidR="00076A83">
          <w:t xml:space="preserve">, </w:t>
        </w:r>
        <w:r w:rsidR="00076A83" w:rsidRPr="00076A83">
          <w:rPr>
            <w:i/>
            <w:iCs/>
            <w:rPrChange w:id="299" w:author="yehezkel margalit" w:date="2022-07-10T14:31:00Z">
              <w:rPr/>
            </w:rPrChange>
          </w:rPr>
          <w:t>Married against Their Will - Toward a Pluralist Regulation of Spousal Relationships</w:t>
        </w:r>
        <w:r w:rsidR="00076A83">
          <w:t xml:space="preserve">, 66 </w:t>
        </w:r>
        <w:r w:rsidR="00076A83">
          <w:rPr>
            <w:smallCaps/>
          </w:rPr>
          <w:t>Wash. &amp; Lee L. Rev.</w:t>
        </w:r>
        <w:r w:rsidR="00076A83">
          <w:t xml:space="preserve"> 1565 (2009); </w:t>
        </w:r>
        <w:proofErr w:type="spellStart"/>
        <w:r w:rsidR="00076A83">
          <w:t>Erez</w:t>
        </w:r>
        <w:proofErr w:type="spellEnd"/>
        <w:r w:rsidR="00076A83">
          <w:t xml:space="preserve"> </w:t>
        </w:r>
        <w:proofErr w:type="spellStart"/>
        <w:r w:rsidR="00076A83">
          <w:t>Aloni</w:t>
        </w:r>
        <w:proofErr w:type="spellEnd"/>
        <w:r w:rsidR="00076A83">
          <w:t xml:space="preserve">, </w:t>
        </w:r>
        <w:r w:rsidR="00076A83" w:rsidRPr="00076A83">
          <w:rPr>
            <w:i/>
            <w:iCs/>
            <w:rPrChange w:id="300" w:author="yehezkel margalit" w:date="2022-07-10T14:32:00Z">
              <w:rPr/>
            </w:rPrChange>
          </w:rPr>
          <w:t>Compulsory Conjugality</w:t>
        </w:r>
        <w:r w:rsidR="00076A83">
          <w:t xml:space="preserve">, 53 </w:t>
        </w:r>
        <w:r w:rsidR="00076A83">
          <w:rPr>
            <w:smallCaps/>
          </w:rPr>
          <w:t>Conn. L. Rev</w:t>
        </w:r>
        <w:r w:rsidR="00076A83">
          <w:t xml:space="preserve">. 55 (2021). </w:t>
        </w:r>
        <w:r w:rsidR="00076A83" w:rsidRPr="001F277E">
          <w:rPr>
            <w:i/>
            <w:iCs/>
            <w:rPrChange w:id="301" w:author="yehezkel margalit" w:date="2022-07-10T14:32:00Z">
              <w:rPr/>
            </w:rPrChange>
          </w:rPr>
          <w:t>See also</w:t>
        </w:r>
        <w:r w:rsidR="00076A83">
          <w:t xml:space="preserve"> </w:t>
        </w:r>
        <w:proofErr w:type="spellStart"/>
        <w:r w:rsidR="00076A83">
          <w:t>Erez</w:t>
        </w:r>
        <w:proofErr w:type="spellEnd"/>
        <w:r w:rsidR="00076A83">
          <w:t xml:space="preserve"> </w:t>
        </w:r>
        <w:proofErr w:type="spellStart"/>
        <w:r w:rsidR="00076A83">
          <w:t>Aloni</w:t>
        </w:r>
        <w:proofErr w:type="spellEnd"/>
        <w:r w:rsidR="00076A83">
          <w:t xml:space="preserve">, </w:t>
        </w:r>
        <w:r w:rsidR="00076A83" w:rsidRPr="00076A83">
          <w:rPr>
            <w:i/>
            <w:iCs/>
            <w:rPrChange w:id="302" w:author="yehezkel margalit" w:date="2022-07-10T14:32:00Z">
              <w:rPr/>
            </w:rPrChange>
          </w:rPr>
          <w:t>Registering Relationships</w:t>
        </w:r>
        <w:r w:rsidR="00076A83">
          <w:t xml:space="preserve">, 87 </w:t>
        </w:r>
        <w:proofErr w:type="spellStart"/>
        <w:r w:rsidR="00076A83">
          <w:rPr>
            <w:smallCaps/>
          </w:rPr>
          <w:t>Tul</w:t>
        </w:r>
        <w:proofErr w:type="spellEnd"/>
        <w:r w:rsidR="00076A83">
          <w:rPr>
            <w:smallCaps/>
          </w:rPr>
          <w:t>. L. Rev</w:t>
        </w:r>
        <w:r w:rsidR="00076A83">
          <w:t>. 573</w:t>
        </w:r>
      </w:ins>
      <w:ins w:id="303" w:author="yehezkel margalit" w:date="2022-07-10T14:38:00Z">
        <w:r w:rsidR="00A01713">
          <w:t>, 603-4</w:t>
        </w:r>
      </w:ins>
      <w:ins w:id="304" w:author="yehezkel margalit" w:date="2022-07-10T14:31:00Z">
        <w:r w:rsidR="00076A83">
          <w:t xml:space="preserve"> (2013)</w:t>
        </w:r>
      </w:ins>
      <w:ins w:id="305" w:author="yehezkel margalit" w:date="2022-07-10T14:33:00Z">
        <w:r w:rsidR="00A01713">
          <w:t xml:space="preserve"> co</w:t>
        </w:r>
      </w:ins>
      <w:ins w:id="306" w:author="yehezkel margalit" w:date="2022-07-10T14:34:00Z">
        <w:r w:rsidR="00A01713">
          <w:t>ncerning the</w:t>
        </w:r>
      </w:ins>
      <w:ins w:id="307" w:author="yehezkel margalit" w:date="2022-07-10T14:36:00Z">
        <w:r w:rsidR="00A01713" w:rsidRPr="00A01713">
          <w:rPr>
            <w:rPrChange w:id="308" w:author="yehezkel margalit" w:date="2022-07-10T14:36:00Z">
              <w:rPr>
                <w:rFonts w:asciiTheme="majorBidi" w:hAnsiTheme="majorBidi" w:cstheme="majorBidi"/>
                <w:color w:val="201F1E"/>
                <w:sz w:val="24"/>
                <w:szCs w:val="24"/>
                <w:bdr w:val="none" w:sz="0" w:space="0" w:color="auto" w:frame="1"/>
              </w:rPr>
            </w:rPrChange>
          </w:rPr>
          <w:t xml:space="preserve"> intense critique of the </w:t>
        </w:r>
      </w:ins>
      <w:ins w:id="309" w:author="yehezkel margalit" w:date="2022-07-10T14:37:00Z">
        <w:r w:rsidR="00A01713">
          <w:t>American Law Institute (</w:t>
        </w:r>
      </w:ins>
      <w:ins w:id="310" w:author="yehezkel margalit" w:date="2022-07-10T14:36:00Z">
        <w:r w:rsidR="00A01713" w:rsidRPr="00A01713">
          <w:rPr>
            <w:rPrChange w:id="311" w:author="yehezkel margalit" w:date="2022-07-10T14:36:00Z">
              <w:rPr>
                <w:rFonts w:asciiTheme="majorBidi" w:hAnsiTheme="majorBidi" w:cstheme="majorBidi"/>
                <w:color w:val="201F1E"/>
                <w:sz w:val="24"/>
                <w:szCs w:val="24"/>
                <w:bdr w:val="none" w:sz="0" w:space="0" w:color="auto" w:frame="1"/>
              </w:rPr>
            </w:rPrChange>
          </w:rPr>
          <w:t>ALI</w:t>
        </w:r>
      </w:ins>
      <w:ins w:id="312" w:author="yehezkel margalit" w:date="2022-07-10T14:38:00Z">
        <w:r w:rsidR="00A01713">
          <w:t>)</w:t>
        </w:r>
      </w:ins>
      <w:ins w:id="313" w:author="yehezkel margalit" w:date="2022-07-10T14:36:00Z">
        <w:r w:rsidR="00A01713" w:rsidRPr="00A01713">
          <w:rPr>
            <w:rPrChange w:id="314" w:author="yehezkel margalit" w:date="2022-07-10T14:36:00Z">
              <w:rPr>
                <w:rFonts w:asciiTheme="majorBidi" w:hAnsiTheme="majorBidi" w:cstheme="majorBidi"/>
                <w:color w:val="201F1E"/>
                <w:sz w:val="24"/>
                <w:szCs w:val="24"/>
                <w:bdr w:val="none" w:sz="0" w:space="0" w:color="auto" w:frame="1"/>
              </w:rPr>
            </w:rPrChange>
          </w:rPr>
          <w:t xml:space="preserve"> Principles of the Law of Family Dissolution’s chapter on Domestic Partners suggests.</w:t>
        </w:r>
      </w:ins>
    </w:p>
  </w:footnote>
  <w:footnote w:id="48">
    <w:p w14:paraId="2A7CE630" w14:textId="77777777" w:rsidR="00B07DFF" w:rsidRDefault="00B07DFF">
      <w:pPr>
        <w:pStyle w:val="FootnoteText"/>
        <w:bidi w:val="0"/>
        <w:spacing w:after="120" w:line="300" w:lineRule="exact"/>
      </w:pPr>
      <w:r>
        <w:rPr>
          <w:rStyle w:val="FootnoteReference"/>
        </w:rPr>
        <w:footnoteRef/>
      </w:r>
      <w:r>
        <w:rPr>
          <w:rtl/>
        </w:rPr>
        <w:t xml:space="preserve"> </w:t>
      </w:r>
      <w:r w:rsidRPr="00C37431">
        <w:rPr>
          <w:rFonts w:cs="Times New Roman"/>
          <w:smallCaps/>
        </w:rPr>
        <w:t>William Meezan &amp; Joan F. Shireman, Care and Commitment: Foster Parent Adoption</w:t>
      </w:r>
      <w:r w:rsidRPr="00C37431">
        <w:t xml:space="preserve"> (1985)</w:t>
      </w:r>
      <w:r>
        <w:t>.</w:t>
      </w:r>
    </w:p>
  </w:footnote>
  <w:footnote w:id="49">
    <w:p w14:paraId="1497770A" w14:textId="77777777" w:rsidR="00B07DFF" w:rsidRDefault="00B07DFF">
      <w:pPr>
        <w:pStyle w:val="FootnoteText"/>
        <w:bidi w:val="0"/>
        <w:spacing w:after="120" w:line="300" w:lineRule="exact"/>
      </w:pPr>
      <w:r>
        <w:rPr>
          <w:rStyle w:val="FootnoteReference"/>
        </w:rPr>
        <w:footnoteRef/>
      </w:r>
      <w:r>
        <w:rPr>
          <w:rFonts w:hint="cs"/>
          <w:rtl/>
        </w:rPr>
        <w:t xml:space="preserve"> </w:t>
      </w:r>
      <w:r w:rsidRPr="00FD2EA4">
        <w:t xml:space="preserve">John A. Robertson, </w:t>
      </w:r>
      <w:r w:rsidRPr="00FD2EA4">
        <w:rPr>
          <w:i/>
          <w:iCs/>
        </w:rPr>
        <w:t xml:space="preserve">Recommitment </w:t>
      </w:r>
      <w:proofErr w:type="spellStart"/>
      <w:r w:rsidRPr="00FD2EA4">
        <w:rPr>
          <w:i/>
          <w:iCs/>
        </w:rPr>
        <w:t>Stategies</w:t>
      </w:r>
      <w:proofErr w:type="spellEnd"/>
      <w:r w:rsidRPr="00FD2EA4">
        <w:rPr>
          <w:i/>
          <w:iCs/>
        </w:rPr>
        <w:t xml:space="preserve"> for Disposition of Frozen Embryos</w:t>
      </w:r>
      <w:r w:rsidRPr="00FD2EA4">
        <w:t xml:space="preserve">, 50 </w:t>
      </w:r>
      <w:r w:rsidRPr="00FD2EA4">
        <w:rPr>
          <w:smallCaps/>
        </w:rPr>
        <w:t>Emory L.J</w:t>
      </w:r>
      <w:r w:rsidRPr="00FD2EA4">
        <w:t>. 989, 1043-4 (2001)</w:t>
      </w:r>
      <w:r>
        <w:t xml:space="preserve">; </w:t>
      </w:r>
      <w:r w:rsidRPr="00B42DB6">
        <w:t xml:space="preserve">John A. Robertson, </w:t>
      </w:r>
      <w:r w:rsidRPr="00B42DB6">
        <w:rPr>
          <w:i/>
          <w:iCs/>
        </w:rPr>
        <w:t>Precommitment Issues in Bioethics</w:t>
      </w:r>
      <w:r w:rsidRPr="00B42DB6">
        <w:t xml:space="preserve">, </w:t>
      </w:r>
      <w:r w:rsidRPr="00B42DB6">
        <w:rPr>
          <w:smallCaps/>
        </w:rPr>
        <w:t>81 Tex. L. Rev.</w:t>
      </w:r>
      <w:r w:rsidRPr="00B42DB6">
        <w:t xml:space="preserve"> 1849, 1870-2 (2003)</w:t>
      </w:r>
      <w:r>
        <w:t xml:space="preserve">; </w:t>
      </w:r>
      <w:r w:rsidRPr="009F6067">
        <w:t xml:space="preserve">Molly J. Walker Wilson, </w:t>
      </w:r>
      <w:r w:rsidRPr="009F6067">
        <w:rPr>
          <w:i/>
          <w:iCs/>
        </w:rPr>
        <w:t xml:space="preserve">Precommitment in Free-Market Procreation: Surrogacy, Commissioned Adoption, and Limits on Human </w:t>
      </w:r>
      <w:proofErr w:type="gramStart"/>
      <w:r w:rsidRPr="009F6067">
        <w:rPr>
          <w:i/>
          <w:iCs/>
        </w:rPr>
        <w:t>Decision Making</w:t>
      </w:r>
      <w:proofErr w:type="gramEnd"/>
      <w:r w:rsidRPr="009F6067">
        <w:rPr>
          <w:i/>
          <w:iCs/>
        </w:rPr>
        <w:t xml:space="preserve"> Capacity</w:t>
      </w:r>
      <w:r w:rsidRPr="009F6067">
        <w:t xml:space="preserve">, 31 </w:t>
      </w:r>
      <w:r w:rsidRPr="009F6067">
        <w:rPr>
          <w:smallCaps/>
        </w:rPr>
        <w:t>J</w:t>
      </w:r>
      <w:r w:rsidRPr="009F6067">
        <w:t xml:space="preserve">. </w:t>
      </w:r>
      <w:r w:rsidRPr="009F6067">
        <w:rPr>
          <w:smallCaps/>
        </w:rPr>
        <w:t>Legis</w:t>
      </w:r>
      <w:r w:rsidRPr="009F6067">
        <w:t>. 329 (2005)</w:t>
      </w:r>
      <w:r>
        <w:t>.</w:t>
      </w:r>
    </w:p>
  </w:footnote>
  <w:footnote w:id="50">
    <w:p w14:paraId="11BE6592" w14:textId="4625BBFE" w:rsidR="00B07DFF" w:rsidRDefault="00B07DFF">
      <w:pPr>
        <w:pStyle w:val="FootnoteText"/>
        <w:bidi w:val="0"/>
        <w:spacing w:after="120" w:line="300" w:lineRule="exact"/>
      </w:pPr>
      <w:r>
        <w:rPr>
          <w:rStyle w:val="FootnoteReference"/>
        </w:rPr>
        <w:footnoteRef/>
      </w:r>
      <w:r>
        <w:rPr>
          <w:rtl/>
        </w:rPr>
        <w:t xml:space="preserve"> </w:t>
      </w:r>
      <w:r w:rsidRPr="00EE6AF4">
        <w:t xml:space="preserve">Douglas, </w:t>
      </w:r>
      <w:r w:rsidRPr="00EB48B7">
        <w:rPr>
          <w:i/>
          <w:iCs/>
        </w:rPr>
        <w:t>supra</w:t>
      </w:r>
      <w:r w:rsidRPr="00EE6AF4">
        <w:t xml:space="preserve"> note </w:t>
      </w:r>
      <w:r w:rsidRPr="00EE6AF4">
        <w:fldChar w:fldCharType="begin"/>
      </w:r>
      <w:r w:rsidRPr="00EE6AF4">
        <w:instrText xml:space="preserve"> NOTEREF _Ref39218831 \h </w:instrText>
      </w:r>
      <w:r>
        <w:instrText xml:space="preserve"> \* MERGEFORMAT </w:instrText>
      </w:r>
      <w:r w:rsidRPr="00EE6AF4">
        <w:fldChar w:fldCharType="separate"/>
      </w:r>
      <w:ins w:id="315" w:author="yehezkel margalit" w:date="2022-07-13T09:46:00Z">
        <w:r w:rsidR="00A0629B">
          <w:t>17</w:t>
        </w:r>
      </w:ins>
      <w:del w:id="316" w:author="yehezkel margalit" w:date="2022-07-13T09:46:00Z">
        <w:r w:rsidR="004F6FB6" w:rsidDel="00A0629B">
          <w:delText>16</w:delText>
        </w:r>
      </w:del>
      <w:r w:rsidRPr="00EE6AF4">
        <w:fldChar w:fldCharType="end"/>
      </w:r>
      <w:r w:rsidRPr="00EE6AF4">
        <w:t xml:space="preserve">, at </w:t>
      </w:r>
      <w:r>
        <w:t xml:space="preserve">27, and more extensively at </w:t>
      </w:r>
      <w:hyperlink r:id="rId77" w:history="1">
        <w:r w:rsidRPr="001E31EE">
          <w:t xml:space="preserve">Michelle </w:t>
        </w:r>
        <w:proofErr w:type="spellStart"/>
        <w:r w:rsidRPr="001E31EE">
          <w:t>Givertz</w:t>
        </w:r>
        <w:proofErr w:type="spellEnd"/>
      </w:hyperlink>
      <w:r>
        <w:t xml:space="preserve"> &amp;</w:t>
      </w:r>
      <w:r w:rsidRPr="001E31EE">
        <w:t xml:space="preserve"> </w:t>
      </w:r>
      <w:hyperlink r:id="rId78" w:history="1">
        <w:r w:rsidRPr="001E31EE">
          <w:t xml:space="preserve">Chris </w:t>
        </w:r>
        <w:proofErr w:type="spellStart"/>
        <w:r w:rsidRPr="001E31EE">
          <w:t>Segrin</w:t>
        </w:r>
        <w:proofErr w:type="spellEnd"/>
      </w:hyperlink>
      <w:r>
        <w:t xml:space="preserve">, </w:t>
      </w:r>
      <w:r w:rsidRPr="001E31EE">
        <w:rPr>
          <w:i/>
          <w:iCs/>
        </w:rPr>
        <w:t>Explaining Personal And Constraint Commitment In Close Relationships: The Role Of Satisfaction, Conflict Responses, And Relational Bond</w:t>
      </w:r>
      <w:r>
        <w:t xml:space="preserve">, 22(6) </w:t>
      </w:r>
      <w:hyperlink r:id="rId79" w:history="1">
        <w:r w:rsidRPr="001E31EE">
          <w:rPr>
            <w:bCs/>
            <w:smallCaps/>
          </w:rPr>
          <w:t xml:space="preserve">Journal of Social and Personal Relationships </w:t>
        </w:r>
      </w:hyperlink>
      <w:r w:rsidRPr="001E31EE">
        <w:rPr>
          <w:bCs/>
          <w:smallCaps/>
        </w:rPr>
        <w:t>757 (2005)</w:t>
      </w:r>
      <w:r>
        <w:rPr>
          <w:bCs/>
          <w:smallCaps/>
        </w:rPr>
        <w:t xml:space="preserve">; </w:t>
      </w:r>
      <w:r w:rsidRPr="00D01AF2">
        <w:rPr>
          <w:bCs/>
          <w:smallCaps/>
        </w:rPr>
        <w:t>Anthony Giddens, The Transformation of Intimacy: Sexuality, Love and Eroticism in Modern Societies</w:t>
      </w:r>
      <w:r w:rsidRPr="00D01AF2">
        <w:rPr>
          <w:bCs/>
          <w:smallCaps/>
          <w:rtl/>
        </w:rPr>
        <w:t>‏</w:t>
      </w:r>
      <w:r w:rsidRPr="00D01AF2">
        <w:rPr>
          <w:bCs/>
          <w:smallCaps/>
        </w:rPr>
        <w:t xml:space="preserve"> (2013)</w:t>
      </w:r>
      <w:r>
        <w:rPr>
          <w:bCs/>
          <w:smallCaps/>
        </w:rPr>
        <w:t>.</w:t>
      </w:r>
    </w:p>
  </w:footnote>
  <w:footnote w:id="51">
    <w:p w14:paraId="504B4896" w14:textId="30A9EBFF" w:rsidR="00B07DFF" w:rsidRDefault="00B07DFF">
      <w:pPr>
        <w:pStyle w:val="FootnoteText"/>
        <w:bidi w:val="0"/>
        <w:spacing w:after="120" w:line="300" w:lineRule="exact"/>
      </w:pPr>
      <w:r>
        <w:rPr>
          <w:rStyle w:val="FootnoteReference"/>
        </w:rPr>
        <w:footnoteRef/>
      </w:r>
      <w:r>
        <w:rPr>
          <w:rtl/>
        </w:rPr>
        <w:t xml:space="preserve"> </w:t>
      </w:r>
      <w:r w:rsidRPr="001772FB">
        <w:rPr>
          <w:i/>
          <w:iCs/>
        </w:rPr>
        <w:t>See</w:t>
      </w:r>
      <w:r>
        <w:t xml:space="preserve"> </w:t>
      </w:r>
      <w:r w:rsidRPr="00DA2DC4">
        <w:t>Michael P. Johnson</w:t>
      </w:r>
      <w:r>
        <w:t xml:space="preserve"> et al., </w:t>
      </w:r>
      <w:r w:rsidRPr="00DA2DC4">
        <w:rPr>
          <w:i/>
          <w:iCs/>
        </w:rPr>
        <w:t>The Tripartite Nature of Marital Commitment: Personal, Moral, and Structural Reasons to Stay Married</w:t>
      </w:r>
      <w:r>
        <w:t>, 61(1</w:t>
      </w:r>
      <w:r w:rsidRPr="00DA2DC4">
        <w:rPr>
          <w:smallCaps/>
        </w:rPr>
        <w:t>) Journal of Marriage and Family</w:t>
      </w:r>
      <w:r w:rsidRPr="00DA2DC4">
        <w:t xml:space="preserve"> </w:t>
      </w:r>
      <w:r>
        <w:t xml:space="preserve">160, 161 (1999); </w:t>
      </w:r>
      <w:hyperlink r:id="rId80" w:history="1">
        <w:r w:rsidRPr="004F12B5">
          <w:t>Marie</w:t>
        </w:r>
        <w:r w:rsidRPr="004F12B5">
          <w:rPr>
            <w:rFonts w:ascii="Cambria Math" w:hAnsi="Cambria Math" w:cs="Cambria Math"/>
          </w:rPr>
          <w:t>‐</w:t>
        </w:r>
        <w:r w:rsidRPr="004F12B5">
          <w:t>Christine Saint</w:t>
        </w:r>
        <w:r w:rsidRPr="004F12B5">
          <w:rPr>
            <w:rFonts w:ascii="Cambria Math" w:hAnsi="Cambria Math" w:cs="Cambria Math"/>
          </w:rPr>
          <w:t>‐</w:t>
        </w:r>
        <w:r w:rsidRPr="004F12B5">
          <w:t>Jacques</w:t>
        </w:r>
      </w:hyperlink>
      <w:r w:rsidRPr="004F12B5">
        <w:t xml:space="preserve"> et al.,</w:t>
      </w:r>
      <w:r>
        <w:t xml:space="preserve"> </w:t>
      </w:r>
      <w:r w:rsidRPr="002A633F">
        <w:rPr>
          <w:i/>
          <w:iCs/>
        </w:rPr>
        <w:t>The Processes Distinguishing Stable From Unstable Stepfamily Couples: A Qualitative Analysis</w:t>
      </w:r>
      <w:r>
        <w:t xml:space="preserve">, 60(5) </w:t>
      </w:r>
      <w:hyperlink r:id="rId81" w:tooltip="Family Relations homepage" w:history="1">
        <w:r w:rsidRPr="002A633F">
          <w:rPr>
            <w:bCs/>
            <w:smallCaps/>
          </w:rPr>
          <w:t>Family Relations</w:t>
        </w:r>
      </w:hyperlink>
      <w:r>
        <w:t xml:space="preserve"> (2011); </w:t>
      </w:r>
      <w:r w:rsidRPr="00EE6AF4">
        <w:t xml:space="preserve">Douglas, </w:t>
      </w:r>
      <w:r w:rsidRPr="00EB48B7">
        <w:rPr>
          <w:i/>
          <w:iCs/>
        </w:rPr>
        <w:t>supra</w:t>
      </w:r>
      <w:r w:rsidRPr="00EE6AF4">
        <w:t xml:space="preserve"> note</w:t>
      </w:r>
      <w:r>
        <w:t xml:space="preserve"> </w:t>
      </w:r>
      <w:r>
        <w:fldChar w:fldCharType="begin"/>
      </w:r>
      <w:r>
        <w:instrText xml:space="preserve"> NOTEREF _Ref40005294 \h </w:instrText>
      </w:r>
      <w:r>
        <w:fldChar w:fldCharType="separate"/>
      </w:r>
      <w:ins w:id="318" w:author="yehezkel margalit" w:date="2022-07-13T09:46:00Z">
        <w:r w:rsidR="00A0629B">
          <w:t>42</w:t>
        </w:r>
      </w:ins>
      <w:del w:id="319" w:author="yehezkel margalit" w:date="2022-07-13T09:46:00Z">
        <w:r w:rsidR="004F6FB6" w:rsidDel="00A0629B">
          <w:delText>40</w:delText>
        </w:r>
      </w:del>
      <w:r>
        <w:fldChar w:fldCharType="end"/>
      </w:r>
      <w:r w:rsidRPr="00EE6AF4">
        <w:t>, at</w:t>
      </w:r>
      <w:r>
        <w:t xml:space="preserve"> 16.</w:t>
      </w:r>
    </w:p>
  </w:footnote>
  <w:footnote w:id="52">
    <w:p w14:paraId="732C8552" w14:textId="00F89BBC" w:rsidR="00B07DFF" w:rsidRDefault="00B07DFF">
      <w:pPr>
        <w:pStyle w:val="FootnoteText"/>
        <w:bidi w:val="0"/>
        <w:spacing w:after="120" w:line="300" w:lineRule="exact"/>
      </w:pPr>
      <w:r>
        <w:rPr>
          <w:rStyle w:val="FootnoteReference"/>
        </w:rPr>
        <w:footnoteRef/>
      </w:r>
      <w:r>
        <w:rPr>
          <w:rtl/>
        </w:rPr>
        <w:t xml:space="preserve"> </w:t>
      </w:r>
      <w:r>
        <w:t xml:space="preserve">For this angle in both the spousal and parental relations, see respectively </w:t>
      </w:r>
      <w:r w:rsidRPr="00DA2DC4">
        <w:t>Johnson</w:t>
      </w:r>
      <w:r>
        <w:t xml:space="preserve"> et al., ibid; </w:t>
      </w:r>
      <w:r w:rsidRPr="004A713B">
        <w:t xml:space="preserve">Michael P. Johnson, </w:t>
      </w:r>
      <w:r w:rsidRPr="004A713B">
        <w:rPr>
          <w:i/>
          <w:iCs/>
        </w:rPr>
        <w:t>Personal, Moral, and Structural Commitment to Relationships</w:t>
      </w:r>
      <w:r w:rsidRPr="004A713B">
        <w:t xml:space="preserve">, in </w:t>
      </w:r>
      <w:r w:rsidRPr="00D61DE1">
        <w:rPr>
          <w:smallCaps/>
        </w:rPr>
        <w:t>Handbook of Interpersonal Commitment and Relationship Stability. Perspectives on Individual Differences</w:t>
      </w:r>
      <w:r w:rsidRPr="004A713B">
        <w:t xml:space="preserve"> 73 (Jeffrey M. Adams &amp; Warren H. Jones eds., 1999)</w:t>
      </w:r>
      <w:r>
        <w:t xml:space="preserve">; </w:t>
      </w:r>
      <w:r w:rsidRPr="004A713B">
        <w:t xml:space="preserve">Frances E. </w:t>
      </w:r>
      <w:proofErr w:type="spellStart"/>
      <w:r w:rsidRPr="004A713B">
        <w:t>Brandau</w:t>
      </w:r>
      <w:proofErr w:type="spellEnd"/>
      <w:r w:rsidRPr="004A713B">
        <w:t xml:space="preserve">-Brown &amp; J. Donald Ragsdale, </w:t>
      </w:r>
      <w:r w:rsidRPr="004A713B">
        <w:rPr>
          <w:i/>
          <w:iCs/>
        </w:rPr>
        <w:t>Personal, Moral, and Structural Commitment and the Repair of Marital Relationships</w:t>
      </w:r>
      <w:r w:rsidRPr="004A713B">
        <w:t xml:space="preserve">, 73(1) </w:t>
      </w:r>
      <w:r w:rsidRPr="00D61DE1">
        <w:rPr>
          <w:smallCaps/>
        </w:rPr>
        <w:t>Southern Communication Journal</w:t>
      </w:r>
      <w:r w:rsidRPr="004A713B">
        <w:t xml:space="preserve"> 68 (2008)</w:t>
      </w:r>
      <w:r>
        <w:t xml:space="preserve">; </w:t>
      </w:r>
      <w:hyperlink r:id="rId82" w:history="1">
        <w:r w:rsidRPr="00BF5BBF">
          <w:t xml:space="preserve">Kay </w:t>
        </w:r>
        <w:proofErr w:type="spellStart"/>
        <w:r w:rsidRPr="00BF5BBF">
          <w:t>Pasley</w:t>
        </w:r>
        <w:proofErr w:type="spellEnd"/>
      </w:hyperlink>
      <w:r w:rsidRPr="00BF5BBF">
        <w:t xml:space="preserve"> et al., </w:t>
      </w:r>
      <w:r w:rsidRPr="00BF5BBF">
        <w:rPr>
          <w:i/>
          <w:iCs/>
        </w:rPr>
        <w:t>Effects of Commitment and Psychological Centrality on Fathering</w:t>
      </w:r>
      <w:r w:rsidRPr="00BF5BBF">
        <w:t xml:space="preserve">, 64(1) </w:t>
      </w:r>
      <w:hyperlink r:id="rId83" w:tooltip="Journal of Marriage and Family homepage" w:history="1">
        <w:r w:rsidRPr="00BF5BBF">
          <w:rPr>
            <w:smallCaps/>
          </w:rPr>
          <w:t>Journal of Marriage and Family</w:t>
        </w:r>
      </w:hyperlink>
      <w:r w:rsidRPr="00BF5BBF">
        <w:rPr>
          <w:smallCaps/>
        </w:rPr>
        <w:t xml:space="preserve"> 130 (2004)</w:t>
      </w:r>
      <w:r>
        <w:rPr>
          <w:smallCaps/>
        </w:rPr>
        <w:t xml:space="preserve">; </w:t>
      </w:r>
      <w:hyperlink r:id="rId84" w:history="1">
        <w:r w:rsidRPr="004A713B">
          <w:t>Ramona Faith</w:t>
        </w:r>
      </w:hyperlink>
      <w:r>
        <w:t xml:space="preserve"> </w:t>
      </w:r>
      <w:r w:rsidRPr="008D5983">
        <w:t>Oswald</w:t>
      </w:r>
      <w:r>
        <w:t xml:space="preserve"> et al., </w:t>
      </w:r>
      <w:r w:rsidRPr="004A713B">
        <w:rPr>
          <w:i/>
          <w:iCs/>
        </w:rPr>
        <w:t>Structural and Moral Commitment Among Same-Sex Couples: Relationship Duration, Religiosity, and Parental Status</w:t>
      </w:r>
      <w:r w:rsidRPr="004A713B">
        <w:t xml:space="preserve">, </w:t>
      </w:r>
      <w:r w:rsidRPr="004A713B">
        <w:rPr>
          <w:i/>
          <w:iCs/>
        </w:rPr>
        <w:t>22</w:t>
      </w:r>
      <w:r w:rsidRPr="004A713B">
        <w:t xml:space="preserve">(3) </w:t>
      </w:r>
      <w:r w:rsidRPr="00D61DE1">
        <w:rPr>
          <w:smallCaps/>
        </w:rPr>
        <w:t>Journal of Family Psychology</w:t>
      </w:r>
      <w:r w:rsidRPr="004A713B">
        <w:t xml:space="preserve"> 411</w:t>
      </w:r>
      <w:r>
        <w:t xml:space="preserve"> </w:t>
      </w:r>
      <w:r w:rsidRPr="004A713B">
        <w:t>(2008)</w:t>
      </w:r>
      <w:r>
        <w:t>.</w:t>
      </w:r>
    </w:p>
  </w:footnote>
  <w:footnote w:id="53">
    <w:p w14:paraId="0E038B09" w14:textId="01CF5E9F" w:rsidR="00B07DFF" w:rsidRDefault="00B07DFF">
      <w:pPr>
        <w:pStyle w:val="FootnoteText"/>
        <w:bidi w:val="0"/>
        <w:spacing w:after="120" w:line="300" w:lineRule="exact"/>
      </w:pPr>
      <w:r>
        <w:rPr>
          <w:rStyle w:val="FootnoteReference"/>
        </w:rPr>
        <w:footnoteRef/>
      </w:r>
      <w:r>
        <w:t xml:space="preserve"> </w:t>
      </w:r>
      <w:r w:rsidRPr="00EE6AF4">
        <w:t xml:space="preserve">Douglas, </w:t>
      </w:r>
      <w:r w:rsidRPr="00EB48B7">
        <w:rPr>
          <w:i/>
          <w:iCs/>
        </w:rPr>
        <w:t>supra</w:t>
      </w:r>
      <w:r w:rsidRPr="00EE6AF4">
        <w:t xml:space="preserve"> note </w:t>
      </w:r>
      <w:r w:rsidRPr="00EE6AF4">
        <w:fldChar w:fldCharType="begin"/>
      </w:r>
      <w:r w:rsidRPr="00EE6AF4">
        <w:instrText xml:space="preserve"> NOTEREF _Ref39218831 \h </w:instrText>
      </w:r>
      <w:r>
        <w:instrText xml:space="preserve"> \* MERGEFORMAT </w:instrText>
      </w:r>
      <w:r w:rsidRPr="00EE6AF4">
        <w:fldChar w:fldCharType="separate"/>
      </w:r>
      <w:ins w:id="320" w:author="yehezkel margalit" w:date="2022-07-13T09:46:00Z">
        <w:r w:rsidR="00A0629B">
          <w:t>17</w:t>
        </w:r>
      </w:ins>
      <w:del w:id="321" w:author="yehezkel margalit" w:date="2022-07-13T09:46:00Z">
        <w:r w:rsidR="004F6FB6" w:rsidDel="00A0629B">
          <w:delText>16</w:delText>
        </w:r>
      </w:del>
      <w:r w:rsidRPr="00EE6AF4">
        <w:fldChar w:fldCharType="end"/>
      </w:r>
      <w:r w:rsidRPr="00EE6AF4">
        <w:t xml:space="preserve">, at </w:t>
      </w:r>
      <w:r>
        <w:t xml:space="preserve">8. </w:t>
      </w:r>
      <w:r>
        <w:rPr>
          <w:rtl/>
        </w:rPr>
        <w:t xml:space="preserve"> </w:t>
      </w:r>
      <w:r w:rsidRPr="00353C30">
        <w:rPr>
          <w:i/>
          <w:iCs/>
        </w:rPr>
        <w:t>See</w:t>
      </w:r>
      <w:r>
        <w:t xml:space="preserve"> </w:t>
      </w:r>
      <w:r w:rsidRPr="00F62CA1">
        <w:rPr>
          <w:i/>
          <w:iCs/>
        </w:rPr>
        <w:t>also</w:t>
      </w:r>
      <w:r>
        <w:t xml:space="preserve"> the following landmark books:</w:t>
      </w:r>
      <w:r>
        <w:rPr>
          <w:rFonts w:asciiTheme="majorBidi" w:hAnsiTheme="majorBidi" w:cstheme="majorBidi"/>
          <w:smallCaps/>
          <w:szCs w:val="24"/>
        </w:rPr>
        <w:t xml:space="preserve"> </w:t>
      </w:r>
      <w:r w:rsidRPr="00445D68">
        <w:rPr>
          <w:rFonts w:asciiTheme="majorBidi" w:hAnsiTheme="majorBidi" w:cstheme="majorBidi"/>
          <w:smallCaps/>
          <w:szCs w:val="24"/>
        </w:rPr>
        <w:t>Erik H. Erikson, Insight and Responsibility (1994)</w:t>
      </w:r>
      <w:r>
        <w:rPr>
          <w:rFonts w:asciiTheme="majorBidi" w:hAnsiTheme="majorBidi" w:cstheme="majorBidi"/>
          <w:smallCaps/>
          <w:szCs w:val="24"/>
        </w:rPr>
        <w:t xml:space="preserve">; </w:t>
      </w:r>
      <w:r w:rsidRPr="00445D68">
        <w:rPr>
          <w:rFonts w:asciiTheme="majorBidi" w:hAnsiTheme="majorBidi" w:cstheme="majorBidi"/>
          <w:smallCaps/>
          <w:szCs w:val="24"/>
        </w:rPr>
        <w:t>John Martin Fischer</w:t>
      </w:r>
      <w:r w:rsidRPr="00445D68">
        <w:rPr>
          <w:rFonts w:asciiTheme="majorBidi" w:hAnsiTheme="majorBidi" w:cstheme="majorBidi"/>
          <w:smallCaps/>
          <w:szCs w:val="24"/>
          <w:rtl/>
        </w:rPr>
        <w:t>‏</w:t>
      </w:r>
      <w:r w:rsidRPr="00445D68">
        <w:rPr>
          <w:rFonts w:asciiTheme="majorBidi" w:hAnsiTheme="majorBidi" w:cstheme="majorBidi"/>
          <w:smallCaps/>
          <w:szCs w:val="24"/>
        </w:rPr>
        <w:t xml:space="preserve"> &amp; Mark </w:t>
      </w:r>
      <w:proofErr w:type="spellStart"/>
      <w:r w:rsidRPr="00445D68">
        <w:rPr>
          <w:rFonts w:asciiTheme="majorBidi" w:hAnsiTheme="majorBidi" w:cstheme="majorBidi"/>
          <w:smallCaps/>
          <w:szCs w:val="24"/>
        </w:rPr>
        <w:t>Ravizza</w:t>
      </w:r>
      <w:proofErr w:type="spellEnd"/>
      <w:r w:rsidRPr="00445D68">
        <w:rPr>
          <w:rFonts w:asciiTheme="majorBidi" w:hAnsiTheme="majorBidi" w:cstheme="majorBidi"/>
          <w:smallCaps/>
          <w:szCs w:val="24"/>
        </w:rPr>
        <w:t>, Responsibility and Control: A Theory of Moral Responsibility (2000)</w:t>
      </w:r>
      <w:r>
        <w:rPr>
          <w:rFonts w:asciiTheme="majorBidi" w:hAnsiTheme="majorBidi" w:cstheme="majorBidi"/>
          <w:smallCaps/>
          <w:szCs w:val="24"/>
        </w:rPr>
        <w:t xml:space="preserve">; </w:t>
      </w:r>
      <w:r w:rsidRPr="00445D68">
        <w:rPr>
          <w:rFonts w:asciiTheme="majorBidi" w:hAnsiTheme="majorBidi" w:cstheme="majorBidi"/>
          <w:smallCaps/>
          <w:szCs w:val="24"/>
        </w:rPr>
        <w:t xml:space="preserve">Hannah Arendt, </w:t>
      </w:r>
      <w:hyperlink r:id="rId85" w:history="1">
        <w:r w:rsidRPr="00445D68">
          <w:rPr>
            <w:rFonts w:asciiTheme="majorBidi" w:hAnsiTheme="majorBidi" w:cstheme="majorBidi"/>
            <w:smallCaps/>
            <w:szCs w:val="24"/>
          </w:rPr>
          <w:t>Responsibility and Judgment</w:t>
        </w:r>
        <w:r w:rsidRPr="00445D68">
          <w:rPr>
            <w:rFonts w:asciiTheme="majorBidi" w:hAnsiTheme="majorBidi" w:cstheme="majorBidi"/>
            <w:smallCaps/>
            <w:szCs w:val="24"/>
            <w:rtl/>
          </w:rPr>
          <w:t>‏</w:t>
        </w:r>
      </w:hyperlink>
      <w:r w:rsidRPr="00445D68">
        <w:rPr>
          <w:rFonts w:asciiTheme="majorBidi" w:hAnsiTheme="majorBidi" w:cstheme="majorBidi"/>
          <w:smallCaps/>
          <w:szCs w:val="24"/>
        </w:rPr>
        <w:t xml:space="preserve"> (2009)</w:t>
      </w:r>
      <w:r>
        <w:rPr>
          <w:rFonts w:asciiTheme="majorBidi" w:hAnsiTheme="majorBidi" w:cstheme="majorBidi"/>
          <w:smallCaps/>
          <w:szCs w:val="24"/>
        </w:rPr>
        <w:t>.</w:t>
      </w:r>
    </w:p>
  </w:footnote>
  <w:footnote w:id="54">
    <w:p w14:paraId="38F98FA4" w14:textId="0B6DAA18" w:rsidR="00B07DFF" w:rsidRDefault="00B07DFF">
      <w:pPr>
        <w:pStyle w:val="FootnoteText"/>
        <w:bidi w:val="0"/>
        <w:spacing w:after="120" w:line="300" w:lineRule="exact"/>
      </w:pPr>
      <w:r>
        <w:rPr>
          <w:rStyle w:val="FootnoteReference"/>
        </w:rPr>
        <w:footnoteRef/>
      </w:r>
      <w:r>
        <w:rPr>
          <w:rtl/>
        </w:rPr>
        <w:t xml:space="preserve"> </w:t>
      </w:r>
      <w:r w:rsidRPr="00EE6AF4">
        <w:t xml:space="preserve">Douglas, </w:t>
      </w:r>
      <w:r w:rsidRPr="00EB48B7">
        <w:rPr>
          <w:i/>
          <w:iCs/>
        </w:rPr>
        <w:t>supra</w:t>
      </w:r>
      <w:r w:rsidRPr="00EE6AF4">
        <w:t xml:space="preserve"> note </w:t>
      </w:r>
      <w:r w:rsidRPr="00EE6AF4">
        <w:fldChar w:fldCharType="begin"/>
      </w:r>
      <w:r w:rsidRPr="00EE6AF4">
        <w:instrText xml:space="preserve"> NOTEREF _Ref39218831 \h </w:instrText>
      </w:r>
      <w:r>
        <w:instrText xml:space="preserve"> \* MERGEFORMAT </w:instrText>
      </w:r>
      <w:r w:rsidRPr="00EE6AF4">
        <w:fldChar w:fldCharType="separate"/>
      </w:r>
      <w:ins w:id="322" w:author="yehezkel margalit" w:date="2022-07-13T09:46:00Z">
        <w:r w:rsidR="00A0629B">
          <w:t>17</w:t>
        </w:r>
      </w:ins>
      <w:del w:id="323" w:author="yehezkel margalit" w:date="2022-07-13T09:46:00Z">
        <w:r w:rsidR="004F6FB6" w:rsidDel="00A0629B">
          <w:delText>16</w:delText>
        </w:r>
      </w:del>
      <w:r w:rsidRPr="00EE6AF4">
        <w:fldChar w:fldCharType="end"/>
      </w:r>
      <w:r w:rsidRPr="00EE6AF4">
        <w:t xml:space="preserve">, at </w:t>
      </w:r>
      <w:r>
        <w:t xml:space="preserve">66. </w:t>
      </w:r>
      <w:r w:rsidRPr="008879C5">
        <w:rPr>
          <w:i/>
          <w:iCs/>
        </w:rPr>
        <w:t>See also</w:t>
      </w:r>
      <w:r>
        <w:rPr>
          <w:smallCaps/>
        </w:rPr>
        <w:t xml:space="preserve"> </w:t>
      </w:r>
      <w:r w:rsidRPr="007A28DC">
        <w:rPr>
          <w:smallCaps/>
        </w:rPr>
        <w:t>Jonathan</w:t>
      </w:r>
      <w:r>
        <w:rPr>
          <w:smallCaps/>
        </w:rPr>
        <w:t xml:space="preserve"> </w:t>
      </w:r>
      <w:r w:rsidRPr="007A28DC">
        <w:rPr>
          <w:smallCaps/>
        </w:rPr>
        <w:t>Glover, Responsibility</w:t>
      </w:r>
      <w:r w:rsidRPr="007A28DC">
        <w:t xml:space="preserve"> (1970)</w:t>
      </w:r>
      <w:r>
        <w:t xml:space="preserve">; </w:t>
      </w:r>
      <w:r w:rsidRPr="007A28DC">
        <w:rPr>
          <w:smallCaps/>
        </w:rPr>
        <w:t>Hans</w:t>
      </w:r>
      <w:r>
        <w:rPr>
          <w:smallCaps/>
        </w:rPr>
        <w:t xml:space="preserve"> </w:t>
      </w:r>
      <w:r w:rsidRPr="007A28DC">
        <w:rPr>
          <w:smallCaps/>
        </w:rPr>
        <w:t>Jonas, The Imperative of Responsibility</w:t>
      </w:r>
      <w:r w:rsidRPr="00285D29">
        <w:rPr>
          <w:smallCaps/>
        </w:rPr>
        <w:t>: In Search of an Ethics for the Technological Age (1984)</w:t>
      </w:r>
      <w:r>
        <w:rPr>
          <w:smallCaps/>
        </w:rPr>
        <w:t xml:space="preserve">; </w:t>
      </w:r>
      <w:r w:rsidRPr="007A28DC">
        <w:rPr>
          <w:smallCaps/>
        </w:rPr>
        <w:t>Robert E.</w:t>
      </w:r>
      <w:r>
        <w:rPr>
          <w:smallCaps/>
        </w:rPr>
        <w:t xml:space="preserve"> </w:t>
      </w:r>
      <w:proofErr w:type="spellStart"/>
      <w:r w:rsidRPr="007A28DC">
        <w:rPr>
          <w:smallCaps/>
        </w:rPr>
        <w:t>Goodin</w:t>
      </w:r>
      <w:proofErr w:type="spellEnd"/>
      <w:r w:rsidRPr="007A28DC">
        <w:rPr>
          <w:smallCaps/>
        </w:rPr>
        <w:t xml:space="preserve">, Protecting the Vulnerable: A Reanalysis of our Social </w:t>
      </w:r>
      <w:r w:rsidRPr="007A28DC">
        <w:rPr>
          <w:smallCaps/>
        </w:rPr>
        <w:br/>
        <w:t>Responsibility</w:t>
      </w:r>
      <w:r w:rsidRPr="007A28DC">
        <w:t xml:space="preserve"> (1985)</w:t>
      </w:r>
      <w:r>
        <w:t>.</w:t>
      </w:r>
    </w:p>
  </w:footnote>
  <w:footnote w:id="55">
    <w:p w14:paraId="59086955" w14:textId="77777777" w:rsidR="00B07DFF" w:rsidRDefault="00B07DFF">
      <w:pPr>
        <w:pStyle w:val="FootnoteText"/>
        <w:bidi w:val="0"/>
        <w:spacing w:after="120" w:line="300" w:lineRule="exact"/>
      </w:pPr>
      <w:r>
        <w:rPr>
          <w:rStyle w:val="FootnoteReference"/>
        </w:rPr>
        <w:footnoteRef/>
      </w:r>
      <w:r>
        <w:rPr>
          <w:rtl/>
        </w:rPr>
        <w:t xml:space="preserve"> </w:t>
      </w:r>
      <w:r w:rsidRPr="00980AED">
        <w:t xml:space="preserve">Alison </w:t>
      </w:r>
      <w:proofErr w:type="spellStart"/>
      <w:r w:rsidRPr="00980AED">
        <w:t>Diduck</w:t>
      </w:r>
      <w:proofErr w:type="spellEnd"/>
      <w:r w:rsidRPr="00980AED">
        <w:t xml:space="preserve">, </w:t>
      </w:r>
      <w:proofErr w:type="gramStart"/>
      <w:r w:rsidRPr="00980AED">
        <w:rPr>
          <w:i/>
          <w:iCs/>
        </w:rPr>
        <w:t>What</w:t>
      </w:r>
      <w:proofErr w:type="gramEnd"/>
      <w:r w:rsidRPr="00980AED">
        <w:rPr>
          <w:i/>
          <w:iCs/>
        </w:rPr>
        <w:t xml:space="preserve"> is Family Law For?</w:t>
      </w:r>
      <w:r w:rsidRPr="00980AED">
        <w:t xml:space="preserve"> 64 </w:t>
      </w:r>
      <w:r w:rsidRPr="00980AED">
        <w:rPr>
          <w:smallCaps/>
        </w:rPr>
        <w:t>Current Legal Problems</w:t>
      </w:r>
      <w:r w:rsidRPr="00980AED">
        <w:t xml:space="preserve"> 287 (2011)</w:t>
      </w:r>
      <w:r>
        <w:t xml:space="preserve">. For a discussion of the possibility of acquiring parental responsibilities via </w:t>
      </w:r>
      <w:r w:rsidRPr="0069166C">
        <w:t>assisted reproduction technologies</w:t>
      </w:r>
      <w:r>
        <w:t xml:space="preserve">, see, for example, </w:t>
      </w:r>
      <w:r w:rsidRPr="00581D7C">
        <w:t xml:space="preserve">Vickie L. Henry, </w:t>
      </w:r>
      <w:r w:rsidRPr="00581D7C">
        <w:rPr>
          <w:i/>
          <w:iCs/>
        </w:rPr>
        <w:t>A Tale of Three Women: A Survey of the Rights and Responsibilities of Unmarried Women Who Conceive by Alternative Insemination and a Model for Legislative Reform</w:t>
      </w:r>
      <w:r w:rsidRPr="00581D7C">
        <w:t xml:space="preserve">, 19 </w:t>
      </w:r>
      <w:r w:rsidRPr="00581D7C">
        <w:rPr>
          <w:smallCaps/>
        </w:rPr>
        <w:t>Am. J. L. and Med.</w:t>
      </w:r>
      <w:r w:rsidRPr="00581D7C">
        <w:t xml:space="preserve"> 285 (1993); Melanie B. Jacobs, </w:t>
      </w:r>
      <w:r w:rsidRPr="00581D7C">
        <w:rPr>
          <w:i/>
          <w:iCs/>
        </w:rPr>
        <w:t>Why Just Two? Disaggregating Traditional Parental Rights and Responsibilities to Recognize Multiple Parents</w:t>
      </w:r>
      <w:r w:rsidRPr="00581D7C">
        <w:t xml:space="preserve">, </w:t>
      </w:r>
      <w:r w:rsidRPr="00581D7C">
        <w:rPr>
          <w:smallCaps/>
        </w:rPr>
        <w:t>9 J. L. Fam. Stud.</w:t>
      </w:r>
      <w:r w:rsidRPr="00581D7C">
        <w:t xml:space="preserve"> 309 (2007); Liezl Van Zyl,</w:t>
      </w:r>
      <w:r w:rsidRPr="00581D7C">
        <w:rPr>
          <w:i/>
          <w:iCs/>
        </w:rPr>
        <w:t xml:space="preserve"> Intentional Parenthood: Responsibilities in Surrogate Motherhood,</w:t>
      </w:r>
      <w:r w:rsidRPr="00581D7C">
        <w:t xml:space="preserve"> 10 </w:t>
      </w:r>
      <w:r w:rsidRPr="00581D7C">
        <w:rPr>
          <w:rFonts w:cs="Times New Roman"/>
          <w:smallCaps/>
        </w:rPr>
        <w:t>Health Care Analysis</w:t>
      </w:r>
      <w:r w:rsidRPr="00581D7C">
        <w:t xml:space="preserve"> 165 (2002)</w:t>
      </w:r>
      <w:r>
        <w:t>.</w:t>
      </w:r>
    </w:p>
  </w:footnote>
  <w:footnote w:id="56">
    <w:p w14:paraId="32BDCB27" w14:textId="77777777" w:rsidR="00B07DFF" w:rsidRDefault="00B07DFF">
      <w:pPr>
        <w:pStyle w:val="FootnoteText"/>
        <w:bidi w:val="0"/>
        <w:spacing w:after="120" w:line="300" w:lineRule="exact"/>
      </w:pPr>
      <w:r>
        <w:rPr>
          <w:rStyle w:val="FootnoteReference"/>
        </w:rPr>
        <w:footnoteRef/>
      </w:r>
      <w:r>
        <w:rPr>
          <w:rtl/>
        </w:rPr>
        <w:t xml:space="preserve"> </w:t>
      </w:r>
      <w:r>
        <w:t xml:space="preserve">The literature is enormous, see </w:t>
      </w:r>
      <w:r w:rsidRPr="003D59BA">
        <w:rPr>
          <w:rFonts w:asciiTheme="majorBidi" w:hAnsiTheme="majorBidi" w:cstheme="majorBidi"/>
        </w:rPr>
        <w:t>Scott</w:t>
      </w:r>
      <w:r w:rsidRPr="003D59BA">
        <w:rPr>
          <w:rFonts w:ascii="Arial" w:hAnsi="Arial" w:cs="Arial"/>
          <w:color w:val="545454"/>
          <w:shd w:val="clear" w:color="auto" w:fill="FFFFFF"/>
        </w:rPr>
        <w:t xml:space="preserve"> </w:t>
      </w:r>
      <w:r w:rsidRPr="003D59BA">
        <w:rPr>
          <w:rFonts w:asciiTheme="majorBidi" w:hAnsiTheme="majorBidi" w:cstheme="majorBidi"/>
        </w:rPr>
        <w:t xml:space="preserve">Fitzgibbon, </w:t>
      </w:r>
      <w:r w:rsidRPr="00094343">
        <w:rPr>
          <w:rFonts w:asciiTheme="majorBidi" w:hAnsiTheme="majorBidi" w:cstheme="majorBidi"/>
          <w:i/>
          <w:iCs/>
        </w:rPr>
        <w:t>Marriage and the Good of Obligation</w:t>
      </w:r>
      <w:r w:rsidRPr="003D59BA">
        <w:rPr>
          <w:rFonts w:asciiTheme="majorBidi" w:hAnsiTheme="majorBidi" w:cstheme="majorBidi"/>
        </w:rPr>
        <w:t xml:space="preserve">, 47 </w:t>
      </w:r>
      <w:r w:rsidRPr="00646E8C">
        <w:rPr>
          <w:rFonts w:asciiTheme="majorBidi" w:hAnsiTheme="majorBidi" w:cstheme="majorBidi"/>
          <w:smallCaps/>
        </w:rPr>
        <w:t>American Journal of Jurisprudence</w:t>
      </w:r>
      <w:r w:rsidRPr="003D59BA">
        <w:rPr>
          <w:rFonts w:asciiTheme="majorBidi" w:hAnsiTheme="majorBidi" w:cstheme="majorBidi"/>
        </w:rPr>
        <w:t xml:space="preserve"> 41 (2002)</w:t>
      </w:r>
      <w:r>
        <w:rPr>
          <w:rFonts w:asciiTheme="majorBidi" w:hAnsiTheme="majorBidi" w:cstheme="majorBidi"/>
        </w:rPr>
        <w:t xml:space="preserve">; </w:t>
      </w:r>
      <w:r w:rsidRPr="003D59BA">
        <w:rPr>
          <w:rFonts w:asciiTheme="majorBidi" w:hAnsiTheme="majorBidi" w:cstheme="majorBidi"/>
        </w:rPr>
        <w:t>Lucinda</w:t>
      </w:r>
      <w:r w:rsidRPr="003D59BA">
        <w:rPr>
          <w:rFonts w:ascii="Arial" w:hAnsi="Arial" w:cs="Arial"/>
          <w:color w:val="545454"/>
          <w:shd w:val="clear" w:color="auto" w:fill="FFFFFF"/>
        </w:rPr>
        <w:t xml:space="preserve"> </w:t>
      </w:r>
      <w:bookmarkStart w:id="324" w:name="_Hlk40695566"/>
      <w:r w:rsidRPr="003D59BA">
        <w:rPr>
          <w:rFonts w:asciiTheme="majorBidi" w:hAnsiTheme="majorBidi" w:cstheme="majorBidi"/>
        </w:rPr>
        <w:t>Ferguson</w:t>
      </w:r>
      <w:bookmarkEnd w:id="324"/>
      <w:r w:rsidRPr="003D59BA">
        <w:rPr>
          <w:rFonts w:asciiTheme="majorBidi" w:hAnsiTheme="majorBidi" w:cstheme="majorBidi"/>
        </w:rPr>
        <w:t xml:space="preserve">, </w:t>
      </w:r>
      <w:r w:rsidRPr="00094343">
        <w:rPr>
          <w:rFonts w:asciiTheme="majorBidi" w:hAnsiTheme="majorBidi" w:cstheme="majorBidi"/>
          <w:i/>
          <w:iCs/>
        </w:rPr>
        <w:t>Family, Social Inequalities and the Persuasive Force of Interpersonal Obligation</w:t>
      </w:r>
      <w:r w:rsidRPr="003D59BA">
        <w:rPr>
          <w:rFonts w:asciiTheme="majorBidi" w:hAnsiTheme="majorBidi" w:cstheme="majorBidi"/>
        </w:rPr>
        <w:t xml:space="preserve">, 22(1) </w:t>
      </w:r>
      <w:r w:rsidRPr="00646E8C">
        <w:rPr>
          <w:rFonts w:asciiTheme="majorBidi" w:hAnsiTheme="majorBidi" w:cstheme="majorBidi"/>
          <w:smallCaps/>
        </w:rPr>
        <w:t xml:space="preserve">International </w:t>
      </w:r>
      <w:proofErr w:type="gramStart"/>
      <w:r w:rsidRPr="00646E8C">
        <w:rPr>
          <w:rFonts w:asciiTheme="majorBidi" w:hAnsiTheme="majorBidi" w:cstheme="majorBidi"/>
          <w:smallCaps/>
        </w:rPr>
        <w:t>Journal</w:t>
      </w:r>
      <w:proofErr w:type="gramEnd"/>
      <w:r w:rsidRPr="00646E8C">
        <w:rPr>
          <w:rFonts w:asciiTheme="majorBidi" w:hAnsiTheme="majorBidi" w:cstheme="majorBidi"/>
          <w:smallCaps/>
        </w:rPr>
        <w:t xml:space="preserve"> of Law, Policy and the Family</w:t>
      </w:r>
      <w:r w:rsidRPr="003D59BA">
        <w:rPr>
          <w:rFonts w:asciiTheme="majorBidi" w:hAnsiTheme="majorBidi" w:cstheme="majorBidi"/>
        </w:rPr>
        <w:t xml:space="preserve"> 61 (2008)</w:t>
      </w:r>
      <w:r>
        <w:rPr>
          <w:rFonts w:asciiTheme="majorBidi" w:hAnsiTheme="majorBidi" w:cstheme="majorBidi"/>
        </w:rPr>
        <w:t>.</w:t>
      </w:r>
      <w:r>
        <w:t xml:space="preserve"> </w:t>
      </w:r>
    </w:p>
  </w:footnote>
  <w:footnote w:id="57">
    <w:p w14:paraId="362778E0" w14:textId="77777777" w:rsidR="00B07DFF" w:rsidRDefault="00B07DFF">
      <w:pPr>
        <w:pStyle w:val="FootnoteText"/>
        <w:bidi w:val="0"/>
        <w:spacing w:after="120" w:line="300" w:lineRule="exact"/>
      </w:pPr>
      <w:r>
        <w:rPr>
          <w:rStyle w:val="FootnoteReference"/>
        </w:rPr>
        <w:footnoteRef/>
      </w:r>
      <w:r>
        <w:rPr>
          <w:rtl/>
        </w:rPr>
        <w:t xml:space="preserve"> </w:t>
      </w:r>
      <w:r w:rsidRPr="00CD0BB8">
        <w:rPr>
          <w:i/>
          <w:iCs/>
        </w:rPr>
        <w:t>See</w:t>
      </w:r>
      <w:r>
        <w:rPr>
          <w:i/>
          <w:iCs/>
        </w:rPr>
        <w:t>,</w:t>
      </w:r>
      <w:r w:rsidRPr="00CD0BB8">
        <w:rPr>
          <w:i/>
          <w:iCs/>
        </w:rPr>
        <w:t xml:space="preserve"> e.g.</w:t>
      </w:r>
      <w:r>
        <w:t xml:space="preserve">, </w:t>
      </w:r>
      <w:r w:rsidRPr="003D59BA">
        <w:rPr>
          <w:rFonts w:asciiTheme="majorBidi" w:hAnsiTheme="majorBidi" w:cstheme="majorBidi"/>
        </w:rPr>
        <w:t>Marsha</w:t>
      </w:r>
      <w:r w:rsidRPr="003D59BA">
        <w:rPr>
          <w:rFonts w:ascii="Arial" w:hAnsi="Arial" w:cs="Arial"/>
          <w:color w:val="545454"/>
          <w:shd w:val="clear" w:color="auto" w:fill="FFFFFF"/>
        </w:rPr>
        <w:t xml:space="preserve"> </w:t>
      </w:r>
      <w:r w:rsidRPr="003D59BA">
        <w:rPr>
          <w:rFonts w:asciiTheme="majorBidi" w:hAnsiTheme="majorBidi" w:cstheme="majorBidi"/>
        </w:rPr>
        <w:t xml:space="preserve">Garrison, </w:t>
      </w:r>
      <w:r w:rsidRPr="00094343">
        <w:rPr>
          <w:rFonts w:asciiTheme="majorBidi" w:hAnsiTheme="majorBidi" w:cstheme="majorBidi"/>
          <w:i/>
          <w:iCs/>
        </w:rPr>
        <w:t>Is Consent Necessary? An Evaluation of the Emerging Law of Cohabitant Obligation</w:t>
      </w:r>
      <w:r w:rsidRPr="003D59BA">
        <w:rPr>
          <w:rFonts w:asciiTheme="majorBidi" w:hAnsiTheme="majorBidi" w:cstheme="majorBidi"/>
        </w:rPr>
        <w:t xml:space="preserve">, 52 </w:t>
      </w:r>
      <w:r w:rsidRPr="00646E8C">
        <w:rPr>
          <w:rFonts w:asciiTheme="majorBidi" w:hAnsiTheme="majorBidi" w:cstheme="majorBidi"/>
          <w:smallCaps/>
        </w:rPr>
        <w:t>UCLA Law Review</w:t>
      </w:r>
      <w:r w:rsidRPr="003D59BA">
        <w:rPr>
          <w:rFonts w:asciiTheme="majorBidi" w:hAnsiTheme="majorBidi" w:cstheme="majorBidi"/>
        </w:rPr>
        <w:t xml:space="preserve"> 815 (2004-5)</w:t>
      </w:r>
      <w:r>
        <w:rPr>
          <w:rFonts w:asciiTheme="majorBidi" w:hAnsiTheme="majorBidi" w:cstheme="majorBidi"/>
        </w:rPr>
        <w:t xml:space="preserve">; </w:t>
      </w:r>
      <w:r w:rsidRPr="003D59BA">
        <w:rPr>
          <w:rFonts w:asciiTheme="majorBidi" w:hAnsiTheme="majorBidi" w:cstheme="majorBidi"/>
        </w:rPr>
        <w:t xml:space="preserve">Lisa Glennon, </w:t>
      </w:r>
      <w:r w:rsidRPr="00094343">
        <w:rPr>
          <w:rFonts w:asciiTheme="majorBidi" w:hAnsiTheme="majorBidi" w:cstheme="majorBidi"/>
          <w:i/>
          <w:iCs/>
        </w:rPr>
        <w:t xml:space="preserve">Obligations Between Adult Partners: Moving From Form to </w:t>
      </w:r>
      <w:proofErr w:type="gramStart"/>
      <w:r w:rsidRPr="00094343">
        <w:rPr>
          <w:rFonts w:asciiTheme="majorBidi" w:hAnsiTheme="majorBidi" w:cstheme="majorBidi"/>
          <w:i/>
          <w:iCs/>
        </w:rPr>
        <w:t>Function?</w:t>
      </w:r>
      <w:r w:rsidRPr="003D59BA">
        <w:rPr>
          <w:rFonts w:asciiTheme="majorBidi" w:hAnsiTheme="majorBidi" w:cstheme="majorBidi"/>
        </w:rPr>
        <w:t>,</w:t>
      </w:r>
      <w:proofErr w:type="gramEnd"/>
      <w:r w:rsidRPr="003D59BA">
        <w:rPr>
          <w:rFonts w:asciiTheme="majorBidi" w:hAnsiTheme="majorBidi" w:cstheme="majorBidi"/>
        </w:rPr>
        <w:t xml:space="preserve"> 22 </w:t>
      </w:r>
      <w:r w:rsidRPr="00646E8C">
        <w:rPr>
          <w:rFonts w:asciiTheme="majorBidi" w:hAnsiTheme="majorBidi" w:cstheme="majorBidi"/>
          <w:smallCaps/>
        </w:rPr>
        <w:t>International Journal of Law, Policy and the Family 22 (2008).</w:t>
      </w:r>
    </w:p>
  </w:footnote>
  <w:footnote w:id="58">
    <w:p w14:paraId="2354FDD2" w14:textId="7CD6AEFE" w:rsidR="00B07DFF" w:rsidRDefault="00B07DFF" w:rsidP="00721625">
      <w:pPr>
        <w:pStyle w:val="FootnoteText"/>
        <w:bidi w:val="0"/>
        <w:spacing w:after="120" w:line="300" w:lineRule="exact"/>
      </w:pPr>
      <w:r>
        <w:rPr>
          <w:rStyle w:val="FootnoteReference"/>
        </w:rPr>
        <w:footnoteRef/>
      </w:r>
      <w:r>
        <w:rPr>
          <w:rtl/>
        </w:rPr>
        <w:t xml:space="preserve"> </w:t>
      </w:r>
      <w:r w:rsidRPr="003C29D4">
        <w:rPr>
          <w:i/>
          <w:iCs/>
        </w:rPr>
        <w:t>See</w:t>
      </w:r>
      <w:r>
        <w:rPr>
          <w:i/>
          <w:iCs/>
        </w:rPr>
        <w:t xml:space="preserve">, </w:t>
      </w:r>
      <w:r w:rsidRPr="003C29D4">
        <w:rPr>
          <w:i/>
          <w:iCs/>
        </w:rPr>
        <w:t>e.g.</w:t>
      </w:r>
      <w:r>
        <w:t xml:space="preserve">, </w:t>
      </w:r>
      <w:r w:rsidRPr="007A28DC">
        <w:t xml:space="preserve">Andrew Bainham, </w:t>
      </w:r>
      <w:r w:rsidRPr="007A28DC">
        <w:rPr>
          <w:i/>
          <w:iCs/>
        </w:rPr>
        <w:t>Parenthood and Parental Responsibility: Subtle, Elusive Yet Important Distinctions</w:t>
      </w:r>
      <w:r w:rsidRPr="007A28DC">
        <w:t xml:space="preserve">, in </w:t>
      </w:r>
      <w:r w:rsidRPr="007A28DC">
        <w:rPr>
          <w:smallCaps/>
        </w:rPr>
        <w:t>What is a Parent?: A Socio-Legal Analysis</w:t>
      </w:r>
      <w:r w:rsidRPr="007A28DC">
        <w:t xml:space="preserve"> 25 (Andrew Bainham et al. eds., 1999)</w:t>
      </w:r>
      <w:r>
        <w:t xml:space="preserve">; </w:t>
      </w:r>
      <w:r w:rsidRPr="00474C80">
        <w:rPr>
          <w:smallCaps/>
        </w:rPr>
        <w:t xml:space="preserve">Brenda M. </w:t>
      </w:r>
      <w:proofErr w:type="spellStart"/>
      <w:r w:rsidRPr="00474C80">
        <w:rPr>
          <w:smallCaps/>
        </w:rPr>
        <w:t>Hoggett</w:t>
      </w:r>
      <w:proofErr w:type="spellEnd"/>
      <w:r w:rsidRPr="00474C80">
        <w:rPr>
          <w:smallCaps/>
        </w:rPr>
        <w:t>, Parents and Children: The Law of Parental Responsibility</w:t>
      </w:r>
      <w:r w:rsidRPr="00474C80">
        <w:t xml:space="preserve"> (1993)</w:t>
      </w:r>
      <w:r>
        <w:t xml:space="preserve">; </w:t>
      </w:r>
      <w:r w:rsidRPr="00327FF7">
        <w:rPr>
          <w:smallCaps/>
        </w:rPr>
        <w:t>Jo</w:t>
      </w:r>
      <w:r w:rsidRPr="00327FF7">
        <w:rPr>
          <w:smallCaps/>
          <w:rtl/>
        </w:rPr>
        <w:t xml:space="preserve"> </w:t>
      </w:r>
      <w:r w:rsidRPr="00327FF7">
        <w:rPr>
          <w:smallCaps/>
        </w:rPr>
        <w:t xml:space="preserve">Bridgeman, </w:t>
      </w:r>
      <w:hyperlink r:id="rId86" w:history="1">
        <w:r w:rsidRPr="00327FF7">
          <w:rPr>
            <w:smallCaps/>
          </w:rPr>
          <w:t>Parental Responsibility, Young Children and Healthcare Law</w:t>
        </w:r>
      </w:hyperlink>
      <w:r w:rsidRPr="00327FF7">
        <w:rPr>
          <w:rFonts w:hint="cs"/>
          <w:smallCaps/>
          <w:rtl/>
        </w:rPr>
        <w:t xml:space="preserve"> </w:t>
      </w:r>
      <w:r w:rsidRPr="00327FF7">
        <w:rPr>
          <w:smallCaps/>
        </w:rPr>
        <w:t>(2007)</w:t>
      </w:r>
      <w:r>
        <w:rPr>
          <w:smallCaps/>
        </w:rPr>
        <w:t>.</w:t>
      </w:r>
    </w:p>
  </w:footnote>
  <w:footnote w:id="59">
    <w:p w14:paraId="0E9A2FF8" w14:textId="77777777" w:rsidR="00B07DFF" w:rsidRPr="00FB30A5" w:rsidRDefault="00B07DFF" w:rsidP="00AB0110">
      <w:pPr>
        <w:pStyle w:val="FootnoteText"/>
        <w:bidi w:val="0"/>
        <w:spacing w:after="120" w:line="300" w:lineRule="exact"/>
      </w:pPr>
      <w:r>
        <w:rPr>
          <w:rStyle w:val="FootnoteReference"/>
        </w:rPr>
        <w:footnoteRef/>
      </w:r>
      <w:r>
        <w:rPr>
          <w:rtl/>
        </w:rPr>
        <w:t xml:space="preserve"> </w:t>
      </w:r>
      <w:r w:rsidRPr="00FD2EA4">
        <w:t xml:space="preserve">Katharine Bartlett, </w:t>
      </w:r>
      <w:r w:rsidRPr="00FD2EA4">
        <w:rPr>
          <w:i/>
          <w:iCs/>
        </w:rPr>
        <w:t>Re-expressing Parenthood</w:t>
      </w:r>
      <w:r w:rsidRPr="00FD2EA4">
        <w:t xml:space="preserve">, 98 </w:t>
      </w:r>
      <w:r w:rsidRPr="00FD2EA4">
        <w:rPr>
          <w:smallCaps/>
        </w:rPr>
        <w:t>Yale L.J</w:t>
      </w:r>
      <w:r w:rsidRPr="00FD2EA4">
        <w:t xml:space="preserve">. 293, </w:t>
      </w:r>
      <w:r>
        <w:t>295</w:t>
      </w:r>
      <w:r w:rsidRPr="00FD2EA4">
        <w:t xml:space="preserve"> (1988)</w:t>
      </w:r>
      <w:r w:rsidRPr="008A16A9">
        <w:t xml:space="preserve">. For an American federal attempt to </w:t>
      </w:r>
      <w:r>
        <w:t xml:space="preserve">legislatively </w:t>
      </w:r>
      <w:r w:rsidRPr="008A16A9">
        <w:t>anchor the parental responsibilities and obligations, see the Congress</w:t>
      </w:r>
      <w:r>
        <w:t>ional</w:t>
      </w:r>
      <w:r w:rsidRPr="008A16A9">
        <w:t xml:space="preserve"> bill </w:t>
      </w:r>
      <w:r>
        <w:t>“</w:t>
      </w:r>
      <w:r w:rsidRPr="00B011D6">
        <w:t>Parental Rights and Responsibilities Act</w:t>
      </w:r>
      <w:r>
        <w:t>”</w:t>
      </w:r>
      <w:r w:rsidRPr="00B011D6">
        <w:t xml:space="preserve"> (PRRA)</w:t>
      </w:r>
      <w:r>
        <w:t xml:space="preserve">, which was discussed by </w:t>
      </w:r>
      <w:r w:rsidRPr="008A16A9">
        <w:t xml:space="preserve">Barbara B. Woodhouse, </w:t>
      </w:r>
      <w:r w:rsidRPr="008A16A9">
        <w:rPr>
          <w:i/>
          <w:iCs/>
        </w:rPr>
        <w:t>A Public Role in the Private Family: The Parental Rights and Responsibilities Act and the Politics of Child Protection and Education</w:t>
      </w:r>
      <w:r w:rsidRPr="008A16A9">
        <w:t xml:space="preserve">, 57 </w:t>
      </w:r>
      <w:r w:rsidRPr="008A16A9">
        <w:rPr>
          <w:smallCaps/>
        </w:rPr>
        <w:t xml:space="preserve">Ohio St. L.J. </w:t>
      </w:r>
      <w:r w:rsidRPr="008A16A9">
        <w:t>393, 395 (1996)</w:t>
      </w:r>
      <w:r>
        <w:t xml:space="preserve">; </w:t>
      </w:r>
      <w:r w:rsidRPr="008A16A9">
        <w:t xml:space="preserve">John C. Duncan, </w:t>
      </w:r>
      <w:r w:rsidRPr="008A16A9">
        <w:rPr>
          <w:i/>
          <w:iCs/>
        </w:rPr>
        <w:t xml:space="preserve">The Ultimate Best Interest of the Child </w:t>
      </w:r>
      <w:proofErr w:type="spellStart"/>
      <w:r w:rsidRPr="008A16A9">
        <w:rPr>
          <w:i/>
          <w:iCs/>
        </w:rPr>
        <w:t>Enures</w:t>
      </w:r>
      <w:proofErr w:type="spellEnd"/>
      <w:r w:rsidRPr="008A16A9">
        <w:rPr>
          <w:i/>
          <w:iCs/>
        </w:rPr>
        <w:t xml:space="preserve"> from Parental Reinforcement: The Journey to Family Integrity</w:t>
      </w:r>
      <w:r w:rsidRPr="008A16A9">
        <w:t xml:space="preserve">, 83 </w:t>
      </w:r>
      <w:r w:rsidRPr="008A16A9">
        <w:rPr>
          <w:smallCaps/>
        </w:rPr>
        <w:t>Neb. L. Rev</w:t>
      </w:r>
      <w:r w:rsidRPr="008A16A9">
        <w:t>. 1240, 1295-</w:t>
      </w:r>
      <w:r>
        <w:t>8</w:t>
      </w:r>
      <w:r w:rsidRPr="008A16A9">
        <w:t xml:space="preserve"> (2005)</w:t>
      </w:r>
      <w:r>
        <w:t>.</w:t>
      </w:r>
    </w:p>
  </w:footnote>
  <w:footnote w:id="60">
    <w:p w14:paraId="4C2EE5EE" w14:textId="77777777" w:rsidR="00B07DFF" w:rsidRPr="00F8210B" w:rsidRDefault="00B07DFF" w:rsidP="00AB0110">
      <w:pPr>
        <w:pStyle w:val="FootnoteText"/>
        <w:bidi w:val="0"/>
        <w:spacing w:after="120" w:line="300" w:lineRule="exact"/>
        <w:rPr>
          <w:rtl/>
        </w:rPr>
      </w:pPr>
      <w:r>
        <w:rPr>
          <w:rStyle w:val="FootnoteReference"/>
        </w:rPr>
        <w:footnoteRef/>
      </w:r>
      <w:r>
        <w:rPr>
          <w:rtl/>
        </w:rPr>
        <w:t xml:space="preserve"> </w:t>
      </w:r>
      <w:r>
        <w:t xml:space="preserve">In the UK, this is one of the </w:t>
      </w:r>
      <w:r w:rsidRPr="00F8210B">
        <w:t>scarlet thread</w:t>
      </w:r>
      <w:r>
        <w:t xml:space="preserve">s of the </w:t>
      </w:r>
      <w:r w:rsidRPr="00474C80">
        <w:t>Children Act</w:t>
      </w:r>
      <w:r w:rsidRPr="00474C80">
        <w:rPr>
          <w:rFonts w:hint="cs"/>
        </w:rPr>
        <w:t xml:space="preserve"> 1989</w:t>
      </w:r>
      <w:r>
        <w:t xml:space="preserve">. For a survey of the legal shift that this act has sparked and for a general overview of parental responsibility in Britain and Wales as well as in Australia, see respectively </w:t>
      </w:r>
      <w:r w:rsidRPr="00474C80">
        <w:t xml:space="preserve">N.V. Lowe, </w:t>
      </w:r>
      <w:r w:rsidRPr="00474C80">
        <w:rPr>
          <w:i/>
          <w:iCs/>
        </w:rPr>
        <w:t>The Allocation of Parental Rights and Responsibilities – The Position in England and Wales</w:t>
      </w:r>
      <w:r w:rsidRPr="00474C80">
        <w:t xml:space="preserve">, 39 </w:t>
      </w:r>
      <w:r w:rsidRPr="00474C80">
        <w:rPr>
          <w:smallCaps/>
        </w:rPr>
        <w:t>Fam. L.Q.</w:t>
      </w:r>
      <w:r w:rsidRPr="00474C80">
        <w:t xml:space="preserve"> 267 (2005)</w:t>
      </w:r>
      <w:r>
        <w:t xml:space="preserve">; </w:t>
      </w:r>
      <w:proofErr w:type="spellStart"/>
      <w:r w:rsidRPr="00B55147">
        <w:t>Aleardo</w:t>
      </w:r>
      <w:proofErr w:type="spellEnd"/>
      <w:r w:rsidRPr="00B55147">
        <w:t xml:space="preserve"> </w:t>
      </w:r>
      <w:proofErr w:type="spellStart"/>
      <w:r w:rsidRPr="00B55147">
        <w:t>Zanghellini</w:t>
      </w:r>
      <w:proofErr w:type="spellEnd"/>
      <w:r w:rsidRPr="00B55147">
        <w:t xml:space="preserve">, </w:t>
      </w:r>
      <w:r w:rsidRPr="00B55147">
        <w:rPr>
          <w:i/>
          <w:iCs/>
        </w:rPr>
        <w:t>Who is Entitled to Parental Responsibility - Biology, Caregiving, Intention and the Family Law Act 1975 (CTH): A Jurisprudential Feminist Analysis</w:t>
      </w:r>
      <w:r w:rsidRPr="00B55147">
        <w:t xml:space="preserve">, 35 </w:t>
      </w:r>
      <w:r w:rsidRPr="00B55147">
        <w:rPr>
          <w:smallCaps/>
        </w:rPr>
        <w:t>Monash U. L. Rev. 147</w:t>
      </w:r>
      <w:r w:rsidRPr="00B55147">
        <w:t xml:space="preserve"> (2009)</w:t>
      </w:r>
      <w:r>
        <w:t>.</w:t>
      </w:r>
    </w:p>
  </w:footnote>
  <w:footnote w:id="61">
    <w:p w14:paraId="3E37B513" w14:textId="09231445" w:rsidR="00B07DFF" w:rsidRDefault="00B07DFF" w:rsidP="00AB0110">
      <w:pPr>
        <w:pStyle w:val="FootnoteText"/>
        <w:bidi w:val="0"/>
        <w:spacing w:after="120" w:line="300" w:lineRule="exact"/>
      </w:pPr>
      <w:r>
        <w:rPr>
          <w:rStyle w:val="FootnoteReference"/>
        </w:rPr>
        <w:footnoteRef/>
      </w:r>
      <w:r>
        <w:rPr>
          <w:rtl/>
        </w:rPr>
        <w:t xml:space="preserve"> </w:t>
      </w:r>
      <w:r w:rsidRPr="007E64E5">
        <w:rPr>
          <w:i/>
          <w:iCs/>
        </w:rPr>
        <w:t>See</w:t>
      </w:r>
      <w:r>
        <w:t xml:space="preserve"> in the following </w:t>
      </w:r>
      <w:r w:rsidRPr="005E1E0E">
        <w:rPr>
          <w:rFonts w:asciiTheme="majorBidi" w:hAnsiTheme="majorBidi" w:cstheme="majorBidi"/>
        </w:rPr>
        <w:t xml:space="preserve">references: </w:t>
      </w:r>
      <w:r w:rsidRPr="005E1E0E">
        <w:rPr>
          <w:rStyle w:val="authors"/>
          <w:rFonts w:asciiTheme="majorBidi" w:hAnsiTheme="majorBidi" w:cstheme="majorBidi"/>
          <w:color w:val="333333"/>
        </w:rPr>
        <w:t>Yehezkel Margalit</w:t>
      </w:r>
      <w:r w:rsidRPr="005E1E0E">
        <w:rPr>
          <w:rFonts w:asciiTheme="majorBidi" w:hAnsiTheme="majorBidi" w:cstheme="majorBidi"/>
          <w:bCs/>
          <w:iCs/>
        </w:rPr>
        <w:t>, T</w:t>
      </w:r>
      <w:r w:rsidRPr="005E1E0E">
        <w:rPr>
          <w:rFonts w:asciiTheme="majorBidi" w:hAnsiTheme="majorBidi" w:cstheme="majorBidi"/>
          <w:bCs/>
          <w:i/>
        </w:rPr>
        <w:t>o Be or Not to Be (A Parent)? - Not Precisely the Question; the Frozen Embryo Dispute</w:t>
      </w:r>
      <w:r w:rsidRPr="005E1E0E">
        <w:rPr>
          <w:rFonts w:asciiTheme="majorBidi" w:hAnsiTheme="majorBidi" w:cstheme="majorBidi"/>
          <w:bCs/>
          <w:iCs/>
        </w:rPr>
        <w:t xml:space="preserve">, 18 </w:t>
      </w:r>
      <w:r w:rsidRPr="005E1E0E">
        <w:rPr>
          <w:rFonts w:asciiTheme="majorBidi" w:hAnsiTheme="majorBidi" w:cstheme="majorBidi"/>
          <w:bCs/>
          <w:smallCaps/>
        </w:rPr>
        <w:t>Cardozo J. L. &amp; Gender</w:t>
      </w:r>
      <w:r w:rsidRPr="005E1E0E">
        <w:rPr>
          <w:rFonts w:asciiTheme="majorBidi" w:hAnsiTheme="majorBidi" w:cstheme="majorBidi"/>
          <w:bCs/>
          <w:iCs/>
        </w:rPr>
        <w:t xml:space="preserve"> 355, 372-4 (2012);</w:t>
      </w:r>
      <w:r w:rsidRPr="005E1E0E">
        <w:rPr>
          <w:rFonts w:asciiTheme="majorBidi" w:hAnsiTheme="majorBidi" w:cstheme="majorBidi"/>
        </w:rPr>
        <w:t xml:space="preserve"> Ibid, </w:t>
      </w:r>
      <w:r w:rsidRPr="005E1E0E">
        <w:rPr>
          <w:rFonts w:asciiTheme="majorBidi" w:hAnsiTheme="majorBidi" w:cstheme="majorBidi"/>
          <w:bCs/>
          <w:i/>
        </w:rPr>
        <w:t xml:space="preserve">Bridging the Gap Between Intent and Status: A New Framework for Modern Parentage, </w:t>
      </w:r>
      <w:r w:rsidRPr="005E1E0E">
        <w:rPr>
          <w:rFonts w:asciiTheme="majorBidi" w:hAnsiTheme="majorBidi" w:cstheme="majorBidi"/>
          <w:bCs/>
          <w:smallCaps/>
        </w:rPr>
        <w:t>15(1) Whittier Journal of Child and Family Advocacy</w:t>
      </w:r>
      <w:r w:rsidRPr="005E1E0E">
        <w:rPr>
          <w:rFonts w:asciiTheme="majorBidi" w:hAnsiTheme="majorBidi" w:cstheme="majorBidi"/>
        </w:rPr>
        <w:t xml:space="preserve"> 1, 26-8 (2016); Margalit, </w:t>
      </w:r>
      <w:r w:rsidRPr="005E1E0E">
        <w:rPr>
          <w:rFonts w:asciiTheme="majorBidi" w:hAnsiTheme="majorBidi" w:cstheme="majorBidi"/>
          <w:i/>
          <w:iCs/>
        </w:rPr>
        <w:t>supra</w:t>
      </w:r>
      <w:r w:rsidRPr="005E1E0E">
        <w:rPr>
          <w:rFonts w:asciiTheme="majorBidi" w:hAnsiTheme="majorBidi" w:cstheme="majorBidi"/>
        </w:rPr>
        <w:t xml:space="preserve"> note </w:t>
      </w:r>
      <w:r w:rsidRPr="005E1E0E">
        <w:rPr>
          <w:rFonts w:asciiTheme="majorBidi" w:hAnsiTheme="majorBidi" w:cstheme="majorBidi"/>
        </w:rPr>
        <w:fldChar w:fldCharType="begin"/>
      </w:r>
      <w:r w:rsidRPr="005E1E0E">
        <w:rPr>
          <w:rFonts w:asciiTheme="majorBidi" w:hAnsiTheme="majorBidi" w:cstheme="majorBidi"/>
        </w:rPr>
        <w:instrText xml:space="preserve"> NOTEREF _Ref39134103 \h </w:instrText>
      </w:r>
      <w:r>
        <w:rPr>
          <w:rFonts w:asciiTheme="majorBidi" w:hAnsiTheme="majorBidi" w:cstheme="majorBidi"/>
        </w:rPr>
        <w:instrText xml:space="preserve"> \* MERGEFORMAT </w:instrText>
      </w:r>
      <w:r w:rsidRPr="005E1E0E">
        <w:rPr>
          <w:rFonts w:asciiTheme="majorBidi" w:hAnsiTheme="majorBidi" w:cstheme="majorBidi"/>
        </w:rPr>
      </w:r>
      <w:r w:rsidRPr="005E1E0E">
        <w:rPr>
          <w:rFonts w:asciiTheme="majorBidi" w:hAnsiTheme="majorBidi" w:cstheme="majorBidi"/>
        </w:rPr>
        <w:fldChar w:fldCharType="separate"/>
      </w:r>
      <w:ins w:id="326" w:author="yehezkel margalit" w:date="2022-07-13T09:46:00Z">
        <w:r w:rsidR="00A0629B">
          <w:rPr>
            <w:rFonts w:asciiTheme="majorBidi" w:hAnsiTheme="majorBidi" w:cstheme="majorBidi"/>
          </w:rPr>
          <w:t>28</w:t>
        </w:r>
      </w:ins>
      <w:del w:id="327" w:author="yehezkel margalit" w:date="2022-07-13T09:46:00Z">
        <w:r w:rsidR="004F6FB6" w:rsidDel="00A0629B">
          <w:rPr>
            <w:rFonts w:asciiTheme="majorBidi" w:hAnsiTheme="majorBidi" w:cstheme="majorBidi"/>
          </w:rPr>
          <w:delText>26</w:delText>
        </w:r>
      </w:del>
      <w:r w:rsidRPr="005E1E0E">
        <w:rPr>
          <w:rFonts w:asciiTheme="majorBidi" w:hAnsiTheme="majorBidi" w:cstheme="majorBidi"/>
        </w:rPr>
        <w:fldChar w:fldCharType="end"/>
      </w:r>
      <w:r w:rsidRPr="005E1E0E">
        <w:rPr>
          <w:rFonts w:asciiTheme="majorBidi" w:hAnsiTheme="majorBidi" w:cstheme="majorBidi"/>
        </w:rPr>
        <w:t>, at 158-63.</w:t>
      </w:r>
      <w:r>
        <w:t xml:space="preserve">    </w:t>
      </w:r>
    </w:p>
  </w:footnote>
  <w:footnote w:id="62">
    <w:p w14:paraId="7A2A7D07" w14:textId="21CD525B" w:rsidR="00B07DFF" w:rsidRPr="006D2B5F" w:rsidRDefault="00B07DFF" w:rsidP="00CD39A2">
      <w:pPr>
        <w:pStyle w:val="FootnoteText"/>
        <w:bidi w:val="0"/>
        <w:spacing w:after="120" w:line="300" w:lineRule="exact"/>
        <w:rPr>
          <w:rFonts w:asciiTheme="majorBidi" w:hAnsiTheme="majorBidi" w:cstheme="majorBidi"/>
          <w:i/>
          <w:iCs/>
        </w:rPr>
      </w:pPr>
      <w:r>
        <w:rPr>
          <w:rStyle w:val="FootnoteReference"/>
        </w:rPr>
        <w:footnoteRef/>
      </w:r>
      <w:r>
        <w:rPr>
          <w:rtl/>
        </w:rPr>
        <w:t xml:space="preserve"> </w:t>
      </w:r>
      <w:r w:rsidRPr="008F53E1">
        <w:rPr>
          <w:i/>
          <w:iCs/>
        </w:rPr>
        <w:t>See, e.g.</w:t>
      </w:r>
      <w:r>
        <w:t>,</w:t>
      </w:r>
      <w:r>
        <w:rPr>
          <w:rFonts w:asciiTheme="majorBidi" w:hAnsiTheme="majorBidi" w:cstheme="majorBidi"/>
        </w:rPr>
        <w:t xml:space="preserve"> </w:t>
      </w:r>
      <w:r w:rsidRPr="00255EF8">
        <w:rPr>
          <w:rFonts w:asciiTheme="majorBidi" w:hAnsiTheme="majorBidi" w:cstheme="majorBidi"/>
        </w:rPr>
        <w:t xml:space="preserve">Jeffrey M. Adams </w:t>
      </w:r>
      <w:r>
        <w:rPr>
          <w:rFonts w:asciiTheme="majorBidi" w:hAnsiTheme="majorBidi" w:cstheme="majorBidi"/>
        </w:rPr>
        <w:t xml:space="preserve">&amp; </w:t>
      </w:r>
      <w:r w:rsidRPr="00255EF8">
        <w:rPr>
          <w:rFonts w:asciiTheme="majorBidi" w:hAnsiTheme="majorBidi" w:cstheme="majorBidi"/>
        </w:rPr>
        <w:t>Warren</w:t>
      </w:r>
      <w:r w:rsidRPr="00255EF8">
        <w:rPr>
          <w:rFonts w:ascii="Arial" w:hAnsi="Arial" w:cs="Arial"/>
          <w:color w:val="4D5156"/>
          <w:shd w:val="clear" w:color="auto" w:fill="FFFFFF"/>
        </w:rPr>
        <w:t xml:space="preserve"> </w:t>
      </w:r>
      <w:r w:rsidRPr="00255EF8">
        <w:rPr>
          <w:rFonts w:asciiTheme="majorBidi" w:hAnsiTheme="majorBidi" w:cstheme="majorBidi"/>
        </w:rPr>
        <w:t xml:space="preserve">H. Jones, </w:t>
      </w:r>
      <w:r w:rsidRPr="00094343">
        <w:rPr>
          <w:rFonts w:asciiTheme="majorBidi" w:hAnsiTheme="majorBidi" w:cstheme="majorBidi"/>
          <w:i/>
          <w:iCs/>
        </w:rPr>
        <w:t>Conceptualization of Marital Commitment: An Integrative Analysis</w:t>
      </w:r>
      <w:r w:rsidRPr="00255EF8">
        <w:rPr>
          <w:rFonts w:asciiTheme="majorBidi" w:hAnsiTheme="majorBidi" w:cstheme="majorBidi"/>
        </w:rPr>
        <w:t xml:space="preserve">, 72 </w:t>
      </w:r>
      <w:r w:rsidRPr="00646E8C">
        <w:rPr>
          <w:rFonts w:asciiTheme="majorBidi" w:hAnsiTheme="majorBidi" w:cstheme="majorBidi"/>
          <w:smallCaps/>
        </w:rPr>
        <w:t>Journal of Personality and Social Psychology</w:t>
      </w:r>
      <w:r w:rsidRPr="00255EF8">
        <w:rPr>
          <w:rFonts w:asciiTheme="majorBidi" w:hAnsiTheme="majorBidi" w:cstheme="majorBidi"/>
        </w:rPr>
        <w:t xml:space="preserve"> 1177 (1997)</w:t>
      </w:r>
      <w:r>
        <w:rPr>
          <w:rFonts w:asciiTheme="majorBidi" w:hAnsiTheme="majorBidi" w:cstheme="majorBidi"/>
        </w:rPr>
        <w:t xml:space="preserve">; </w:t>
      </w:r>
      <w:r w:rsidRPr="00255EF8">
        <w:rPr>
          <w:rFonts w:asciiTheme="majorBidi" w:hAnsiTheme="majorBidi" w:cstheme="majorBidi"/>
        </w:rPr>
        <w:t>Johnson et al</w:t>
      </w:r>
      <w:r>
        <w:rPr>
          <w:rFonts w:asciiTheme="majorBidi" w:hAnsiTheme="majorBidi" w:cstheme="majorBidi"/>
        </w:rPr>
        <w:t>.</w:t>
      </w:r>
      <w:r w:rsidRPr="00255EF8">
        <w:rPr>
          <w:rFonts w:asciiTheme="majorBidi" w:hAnsiTheme="majorBidi" w:cstheme="majorBidi"/>
        </w:rPr>
        <w:t xml:space="preserve">, </w:t>
      </w:r>
      <w:r>
        <w:rPr>
          <w:rFonts w:asciiTheme="majorBidi" w:hAnsiTheme="majorBidi" w:cstheme="majorBidi"/>
          <w:i/>
          <w:iCs/>
        </w:rPr>
        <w:t xml:space="preserve">supra </w:t>
      </w:r>
      <w:r w:rsidRPr="006D2B5F">
        <w:rPr>
          <w:rFonts w:asciiTheme="majorBidi" w:hAnsiTheme="majorBidi" w:cstheme="majorBidi"/>
        </w:rPr>
        <w:t xml:space="preserve">note </w:t>
      </w:r>
      <w:r w:rsidRPr="006D2B5F">
        <w:rPr>
          <w:rFonts w:asciiTheme="majorBidi" w:hAnsiTheme="majorBidi" w:cstheme="majorBidi"/>
        </w:rPr>
        <w:fldChar w:fldCharType="begin"/>
      </w:r>
      <w:r w:rsidRPr="006D2B5F">
        <w:rPr>
          <w:rFonts w:asciiTheme="majorBidi" w:hAnsiTheme="majorBidi" w:cstheme="majorBidi"/>
        </w:rPr>
        <w:instrText xml:space="preserve"> NOTEREF _Ref40692841 \h </w:instrText>
      </w:r>
      <w:r>
        <w:rPr>
          <w:rFonts w:asciiTheme="majorBidi" w:hAnsiTheme="majorBidi" w:cstheme="majorBidi"/>
        </w:rPr>
        <w:instrText xml:space="preserve"> \* MERGEFORMAT </w:instrText>
      </w:r>
      <w:r w:rsidRPr="006D2B5F">
        <w:rPr>
          <w:rFonts w:asciiTheme="majorBidi" w:hAnsiTheme="majorBidi" w:cstheme="majorBidi"/>
        </w:rPr>
      </w:r>
      <w:r w:rsidRPr="006D2B5F">
        <w:rPr>
          <w:rFonts w:asciiTheme="majorBidi" w:hAnsiTheme="majorBidi" w:cstheme="majorBidi"/>
        </w:rPr>
        <w:fldChar w:fldCharType="separate"/>
      </w:r>
      <w:ins w:id="329" w:author="yehezkel margalit" w:date="2022-07-13T09:46:00Z">
        <w:r w:rsidR="00A0629B">
          <w:rPr>
            <w:rFonts w:asciiTheme="majorBidi" w:hAnsiTheme="majorBidi" w:cstheme="majorBidi"/>
          </w:rPr>
          <w:t>51</w:t>
        </w:r>
      </w:ins>
      <w:del w:id="330" w:author="yehezkel margalit" w:date="2022-07-13T09:46:00Z">
        <w:r w:rsidR="004F6FB6" w:rsidDel="00A0629B">
          <w:rPr>
            <w:rFonts w:asciiTheme="majorBidi" w:hAnsiTheme="majorBidi" w:cstheme="majorBidi"/>
          </w:rPr>
          <w:delText>48</w:delText>
        </w:r>
      </w:del>
      <w:r w:rsidRPr="006D2B5F">
        <w:rPr>
          <w:rFonts w:asciiTheme="majorBidi" w:hAnsiTheme="majorBidi" w:cstheme="majorBidi"/>
        </w:rPr>
        <w:fldChar w:fldCharType="end"/>
      </w:r>
      <w:r>
        <w:rPr>
          <w:rFonts w:asciiTheme="majorBidi" w:hAnsiTheme="majorBidi" w:cstheme="majorBidi"/>
        </w:rPr>
        <w:t xml:space="preserve">; </w:t>
      </w:r>
      <w:r w:rsidRPr="00687929">
        <w:t xml:space="preserve">Jamie A. Aycock, </w:t>
      </w:r>
      <w:r w:rsidRPr="00687929">
        <w:rPr>
          <w:i/>
          <w:iCs/>
        </w:rPr>
        <w:t>Contracting Out of the Culture Wars: How the Law Should Enforce and Communities of Faith Should Encourage More Enduring Marital Commitments</w:t>
      </w:r>
      <w:r w:rsidRPr="00687929">
        <w:t xml:space="preserve">, 30 </w:t>
      </w:r>
      <w:r w:rsidRPr="00687929">
        <w:rPr>
          <w:smallCaps/>
        </w:rPr>
        <w:t xml:space="preserve">Harv. J.L. &amp; Pub. </w:t>
      </w:r>
      <w:proofErr w:type="spellStart"/>
      <w:r w:rsidRPr="00687929">
        <w:rPr>
          <w:smallCaps/>
        </w:rPr>
        <w:t>Pol'y</w:t>
      </w:r>
      <w:proofErr w:type="spellEnd"/>
      <w:r w:rsidRPr="00687929">
        <w:t xml:space="preserve"> 231 (2006)</w:t>
      </w:r>
      <w:r>
        <w:t>.</w:t>
      </w:r>
    </w:p>
  </w:footnote>
  <w:footnote w:id="63">
    <w:p w14:paraId="4B0B81A9" w14:textId="5CDD3996" w:rsidR="00B07DFF" w:rsidRDefault="00B07DFF" w:rsidP="000D0ADD">
      <w:pPr>
        <w:pStyle w:val="FootnoteText"/>
        <w:bidi w:val="0"/>
        <w:spacing w:after="120" w:line="300" w:lineRule="exact"/>
      </w:pPr>
      <w:r>
        <w:rPr>
          <w:rStyle w:val="FootnoteReference"/>
        </w:rPr>
        <w:footnoteRef/>
      </w:r>
      <w:r>
        <w:rPr>
          <w:rtl/>
        </w:rPr>
        <w:t xml:space="preserve"> </w:t>
      </w:r>
      <w:r w:rsidRPr="00674379">
        <w:t>Whitehead</w:t>
      </w:r>
      <w:r>
        <w:t xml:space="preserve">, </w:t>
      </w:r>
      <w:r w:rsidRPr="00674379">
        <w:rPr>
          <w:i/>
          <w:iCs/>
        </w:rPr>
        <w:t>supra</w:t>
      </w:r>
      <w:r>
        <w:t xml:space="preserve"> note </w:t>
      </w:r>
      <w:r>
        <w:fldChar w:fldCharType="begin"/>
      </w:r>
      <w:r>
        <w:instrText xml:space="preserve"> NOTEREF _Ref39218831 \h </w:instrText>
      </w:r>
      <w:r>
        <w:fldChar w:fldCharType="separate"/>
      </w:r>
      <w:ins w:id="332" w:author="yehezkel margalit" w:date="2022-07-13T09:46:00Z">
        <w:r w:rsidR="00A0629B">
          <w:t>17</w:t>
        </w:r>
      </w:ins>
      <w:del w:id="333" w:author="yehezkel margalit" w:date="2022-07-13T09:46:00Z">
        <w:r w:rsidR="004F6FB6" w:rsidDel="00A0629B">
          <w:delText>16</w:delText>
        </w:r>
      </w:del>
      <w:r>
        <w:fldChar w:fldCharType="end"/>
      </w:r>
      <w:r>
        <w:t xml:space="preserve">; </w:t>
      </w:r>
      <w:hyperlink r:id="rId87" w:history="1">
        <w:r w:rsidRPr="00F936D4">
          <w:rPr>
            <w:rFonts w:asciiTheme="majorBidi" w:hAnsiTheme="majorBidi" w:cstheme="majorBidi"/>
          </w:rPr>
          <w:t xml:space="preserve">Susan E. </w:t>
        </w:r>
        <w:proofErr w:type="spellStart"/>
        <w:r w:rsidRPr="00F936D4">
          <w:rPr>
            <w:rFonts w:asciiTheme="majorBidi" w:hAnsiTheme="majorBidi" w:cstheme="majorBidi"/>
          </w:rPr>
          <w:t>Jacquet</w:t>
        </w:r>
        <w:proofErr w:type="spellEnd"/>
      </w:hyperlink>
      <w:r>
        <w:rPr>
          <w:rFonts w:asciiTheme="majorBidi" w:hAnsiTheme="majorBidi" w:cstheme="majorBidi"/>
        </w:rPr>
        <w:t xml:space="preserve"> &amp; </w:t>
      </w:r>
      <w:hyperlink r:id="rId88" w:history="1">
        <w:r w:rsidRPr="00F936D4">
          <w:rPr>
            <w:rFonts w:asciiTheme="majorBidi" w:hAnsiTheme="majorBidi" w:cstheme="majorBidi"/>
          </w:rPr>
          <w:t>Catherine A. Surra</w:t>
        </w:r>
      </w:hyperlink>
      <w:r>
        <w:rPr>
          <w:rFonts w:asciiTheme="majorBidi" w:hAnsiTheme="majorBidi" w:cstheme="majorBidi"/>
        </w:rPr>
        <w:t xml:space="preserve">, </w:t>
      </w:r>
      <w:r w:rsidRPr="00F936D4">
        <w:rPr>
          <w:rFonts w:asciiTheme="majorBidi" w:hAnsiTheme="majorBidi" w:cstheme="majorBidi"/>
          <w:i/>
          <w:iCs/>
        </w:rPr>
        <w:t>Parental Divorce and Premarital Couples: Commitment and Other Relationship Characteristics</w:t>
      </w:r>
      <w:r>
        <w:rPr>
          <w:rFonts w:asciiTheme="majorBidi" w:hAnsiTheme="majorBidi" w:cstheme="majorBidi"/>
        </w:rPr>
        <w:t xml:space="preserve">, 63(3) </w:t>
      </w:r>
      <w:hyperlink r:id="rId89" w:tooltip="Journal of Marriage and Family homepage" w:history="1">
        <w:r w:rsidRPr="00F936D4">
          <w:rPr>
            <w:rFonts w:asciiTheme="majorBidi" w:hAnsiTheme="majorBidi" w:cstheme="majorBidi"/>
            <w:smallCaps/>
            <w:szCs w:val="24"/>
          </w:rPr>
          <w:t>Journal of Marriage and Family</w:t>
        </w:r>
      </w:hyperlink>
      <w:r>
        <w:rPr>
          <w:rFonts w:asciiTheme="majorBidi" w:hAnsiTheme="majorBidi" w:cstheme="majorBidi"/>
        </w:rPr>
        <w:t xml:space="preserve"> (2004); </w:t>
      </w:r>
      <w:hyperlink r:id="rId90" w:history="1">
        <w:r w:rsidRPr="00F936D4">
          <w:rPr>
            <w:rFonts w:asciiTheme="majorBidi" w:hAnsiTheme="majorBidi" w:cstheme="majorBidi"/>
          </w:rPr>
          <w:t>Sarah W.</w:t>
        </w:r>
      </w:hyperlink>
      <w:r w:rsidRPr="00F936D4">
        <w:rPr>
          <w:rFonts w:asciiTheme="majorBidi" w:hAnsiTheme="majorBidi" w:cstheme="majorBidi"/>
        </w:rPr>
        <w:t xml:space="preserve"> Whitton et al., </w:t>
      </w:r>
      <w:r w:rsidRPr="00F936D4">
        <w:rPr>
          <w:rFonts w:asciiTheme="majorBidi" w:hAnsiTheme="majorBidi" w:cstheme="majorBidi"/>
          <w:i/>
          <w:iCs/>
        </w:rPr>
        <w:t>Effects of Parental Divorce on Marital Commitment and Confidence, 22</w:t>
      </w:r>
      <w:r w:rsidRPr="00F936D4">
        <w:rPr>
          <w:rFonts w:asciiTheme="majorBidi" w:hAnsiTheme="majorBidi" w:cstheme="majorBidi"/>
        </w:rPr>
        <w:t xml:space="preserve">(5), </w:t>
      </w:r>
      <w:r w:rsidRPr="00F936D4">
        <w:rPr>
          <w:rFonts w:asciiTheme="majorBidi" w:hAnsiTheme="majorBidi" w:cstheme="majorBidi"/>
          <w:smallCaps/>
          <w:szCs w:val="24"/>
        </w:rPr>
        <w:t>Journal of Family Psychology</w:t>
      </w:r>
      <w:r>
        <w:rPr>
          <w:rFonts w:asciiTheme="majorBidi" w:hAnsiTheme="majorBidi" w:cstheme="majorBidi"/>
          <w:smallCaps/>
        </w:rPr>
        <w:t xml:space="preserve"> </w:t>
      </w:r>
      <w:r w:rsidRPr="00F936D4">
        <w:rPr>
          <w:rFonts w:asciiTheme="majorBidi" w:hAnsiTheme="majorBidi" w:cstheme="majorBidi"/>
          <w:smallCaps/>
          <w:szCs w:val="24"/>
        </w:rPr>
        <w:t>789 (2008)</w:t>
      </w:r>
      <w:r>
        <w:rPr>
          <w:rFonts w:asciiTheme="majorBidi" w:hAnsiTheme="majorBidi" w:cstheme="majorBidi"/>
          <w:smallCaps/>
          <w:szCs w:val="24"/>
        </w:rPr>
        <w:t>.</w:t>
      </w:r>
    </w:p>
  </w:footnote>
  <w:footnote w:id="64">
    <w:p w14:paraId="1379FDA6" w14:textId="2DF72235" w:rsidR="00B07DFF" w:rsidRDefault="00B07DFF" w:rsidP="000D0ADD">
      <w:pPr>
        <w:pStyle w:val="FootnoteText"/>
        <w:bidi w:val="0"/>
        <w:spacing w:after="120" w:line="300" w:lineRule="exact"/>
      </w:pPr>
      <w:r>
        <w:rPr>
          <w:rStyle w:val="FootnoteReference"/>
        </w:rPr>
        <w:footnoteRef/>
      </w:r>
      <w:r>
        <w:rPr>
          <w:rtl/>
        </w:rPr>
        <w:t xml:space="preserve"> </w:t>
      </w:r>
      <w:r w:rsidRPr="00EE6AF4">
        <w:t xml:space="preserve">Douglas, </w:t>
      </w:r>
      <w:r w:rsidRPr="00EB48B7">
        <w:rPr>
          <w:i/>
          <w:iCs/>
        </w:rPr>
        <w:t>supra</w:t>
      </w:r>
      <w:r w:rsidRPr="00EE6AF4">
        <w:t xml:space="preserve"> note </w:t>
      </w:r>
      <w:r w:rsidRPr="00EE6AF4">
        <w:fldChar w:fldCharType="begin"/>
      </w:r>
      <w:r w:rsidRPr="00EE6AF4">
        <w:instrText xml:space="preserve"> NOTEREF _Ref39218831 \h </w:instrText>
      </w:r>
      <w:r>
        <w:instrText xml:space="preserve"> \* MERGEFORMAT </w:instrText>
      </w:r>
      <w:r w:rsidRPr="00EE6AF4">
        <w:fldChar w:fldCharType="separate"/>
      </w:r>
      <w:ins w:id="334" w:author="yehezkel margalit" w:date="2022-07-13T09:46:00Z">
        <w:r w:rsidR="00A0629B">
          <w:t>17</w:t>
        </w:r>
      </w:ins>
      <w:del w:id="335" w:author="yehezkel margalit" w:date="2022-07-13T09:46:00Z">
        <w:r w:rsidR="004F6FB6" w:rsidDel="00A0629B">
          <w:delText>16</w:delText>
        </w:r>
      </w:del>
      <w:r w:rsidRPr="00EE6AF4">
        <w:fldChar w:fldCharType="end"/>
      </w:r>
      <w:r w:rsidRPr="00EE6AF4">
        <w:t xml:space="preserve">, at </w:t>
      </w:r>
      <w:r>
        <w:t>163.</w:t>
      </w:r>
    </w:p>
  </w:footnote>
  <w:footnote w:id="65">
    <w:p w14:paraId="4A048732" w14:textId="18D3280D" w:rsidR="00B07DFF" w:rsidRPr="00074521" w:rsidRDefault="00B07DFF">
      <w:pPr>
        <w:pStyle w:val="FootnoteText"/>
        <w:bidi w:val="0"/>
        <w:spacing w:after="120" w:line="300" w:lineRule="exact"/>
        <w:rPr>
          <w:rFonts w:asciiTheme="majorBidi" w:eastAsiaTheme="minorHAnsi" w:hAnsiTheme="majorBidi"/>
          <w:i/>
          <w:iCs/>
        </w:rPr>
      </w:pPr>
      <w:r>
        <w:rPr>
          <w:rStyle w:val="FootnoteReference"/>
        </w:rPr>
        <w:footnoteRef/>
      </w:r>
      <w:r>
        <w:rPr>
          <w:rtl/>
        </w:rPr>
        <w:t xml:space="preserve"> </w:t>
      </w:r>
      <w:r w:rsidRPr="004258BC">
        <w:rPr>
          <w:i/>
          <w:iCs/>
        </w:rPr>
        <w:t>See</w:t>
      </w:r>
      <w:r>
        <w:t xml:space="preserve">, for example, the various chapters of the book: </w:t>
      </w:r>
      <w:r w:rsidRPr="00646E8C">
        <w:rPr>
          <w:rFonts w:asciiTheme="majorBidi" w:hAnsiTheme="majorBidi" w:cstheme="majorBidi"/>
          <w:smallCaps/>
          <w:szCs w:val="24"/>
        </w:rPr>
        <w:t>Responsible Parents and Parental Responsibility</w:t>
      </w:r>
      <w:r w:rsidRPr="00DC0D33">
        <w:rPr>
          <w:rFonts w:asciiTheme="majorBidi" w:eastAsiaTheme="minorHAnsi" w:hAnsiTheme="majorBidi"/>
        </w:rPr>
        <w:t xml:space="preserve"> (Jonathan Herring et al. eds</w:t>
      </w:r>
      <w:r>
        <w:rPr>
          <w:rFonts w:asciiTheme="majorBidi" w:eastAsiaTheme="minorHAnsi" w:hAnsiTheme="majorBidi"/>
        </w:rPr>
        <w:t>.</w:t>
      </w:r>
      <w:r w:rsidRPr="00DC0D33">
        <w:rPr>
          <w:rFonts w:asciiTheme="majorBidi" w:eastAsiaTheme="minorHAnsi" w:hAnsiTheme="majorBidi"/>
        </w:rPr>
        <w:t>, 2009)</w:t>
      </w:r>
      <w:r>
        <w:rPr>
          <w:rFonts w:asciiTheme="majorBidi" w:eastAsiaTheme="minorHAnsi" w:hAnsiTheme="majorBidi"/>
        </w:rPr>
        <w:t xml:space="preserve">, such as </w:t>
      </w:r>
      <w:r w:rsidRPr="00DC0D33">
        <w:rPr>
          <w:rFonts w:asciiTheme="majorBidi" w:eastAsiaTheme="minorHAnsi" w:hAnsiTheme="majorBidi"/>
        </w:rPr>
        <w:t xml:space="preserve">Julie </w:t>
      </w:r>
      <w:proofErr w:type="spellStart"/>
      <w:r w:rsidRPr="00DC0D33">
        <w:rPr>
          <w:rFonts w:asciiTheme="majorBidi" w:eastAsiaTheme="minorHAnsi" w:hAnsiTheme="majorBidi"/>
        </w:rPr>
        <w:t>Wallbank</w:t>
      </w:r>
      <w:proofErr w:type="spellEnd"/>
      <w:r w:rsidRPr="00DC0D33">
        <w:rPr>
          <w:rFonts w:asciiTheme="majorBidi" w:eastAsiaTheme="minorHAnsi" w:hAnsiTheme="majorBidi"/>
        </w:rPr>
        <w:t xml:space="preserve">, </w:t>
      </w:r>
      <w:r w:rsidRPr="00255EF8">
        <w:rPr>
          <w:rFonts w:asciiTheme="majorBidi" w:eastAsiaTheme="minorHAnsi" w:hAnsiTheme="majorBidi"/>
          <w:i/>
          <w:iCs/>
        </w:rPr>
        <w:t>Parental Responsibility and the Responsible Parent: Managing the “Problem” of Contact</w:t>
      </w:r>
      <w:r w:rsidRPr="00DC0D33">
        <w:rPr>
          <w:rFonts w:asciiTheme="majorBidi" w:eastAsiaTheme="minorHAnsi" w:hAnsiTheme="majorBidi"/>
        </w:rPr>
        <w:t xml:space="preserve">, in </w:t>
      </w:r>
      <w:r w:rsidRPr="00646E8C">
        <w:rPr>
          <w:rFonts w:asciiTheme="majorBidi" w:hAnsiTheme="majorBidi" w:cstheme="majorBidi"/>
          <w:smallCaps/>
          <w:szCs w:val="24"/>
        </w:rPr>
        <w:t>Responsible Parents and Parental Responsibility</w:t>
      </w:r>
      <w:r w:rsidRPr="00DC0D33">
        <w:rPr>
          <w:rFonts w:asciiTheme="majorBidi" w:eastAsiaTheme="minorHAnsi" w:hAnsiTheme="majorBidi"/>
        </w:rPr>
        <w:t xml:space="preserve"> 296 (Jonathan Herring et al. eds</w:t>
      </w:r>
      <w:r>
        <w:rPr>
          <w:rFonts w:asciiTheme="majorBidi" w:eastAsiaTheme="minorHAnsi" w:hAnsiTheme="majorBidi"/>
        </w:rPr>
        <w:t>.</w:t>
      </w:r>
      <w:r w:rsidRPr="00DC0D33">
        <w:rPr>
          <w:rFonts w:asciiTheme="majorBidi" w:eastAsiaTheme="minorHAnsi" w:hAnsiTheme="majorBidi"/>
        </w:rPr>
        <w:t>, 2009)</w:t>
      </w:r>
      <w:r>
        <w:rPr>
          <w:rFonts w:asciiTheme="majorBidi" w:eastAsiaTheme="minorHAnsi" w:hAnsiTheme="majorBidi"/>
        </w:rPr>
        <w:t xml:space="preserve">. </w:t>
      </w:r>
      <w:r w:rsidRPr="00F66C53">
        <w:rPr>
          <w:rFonts w:asciiTheme="majorBidi" w:eastAsiaTheme="minorHAnsi" w:hAnsiTheme="majorBidi"/>
          <w:i/>
          <w:iCs/>
        </w:rPr>
        <w:t>See also</w:t>
      </w:r>
      <w:r>
        <w:rPr>
          <w:rFonts w:asciiTheme="majorBidi" w:eastAsiaTheme="minorHAnsi" w:hAnsiTheme="majorBidi"/>
        </w:rPr>
        <w:t xml:space="preserve"> </w:t>
      </w:r>
      <w:r w:rsidRPr="00DC0D33">
        <w:rPr>
          <w:rFonts w:asciiTheme="majorBidi" w:eastAsiaTheme="minorHAnsi" w:hAnsiTheme="majorBidi"/>
        </w:rPr>
        <w:t xml:space="preserve">John </w:t>
      </w:r>
      <w:proofErr w:type="spellStart"/>
      <w:r w:rsidRPr="00DC0D33">
        <w:rPr>
          <w:rFonts w:asciiTheme="majorBidi" w:eastAsiaTheme="minorHAnsi" w:hAnsiTheme="majorBidi"/>
        </w:rPr>
        <w:t>Eekelaar</w:t>
      </w:r>
      <w:proofErr w:type="spellEnd"/>
      <w:r w:rsidRPr="00DC0D33">
        <w:rPr>
          <w:rFonts w:asciiTheme="majorBidi" w:eastAsiaTheme="minorHAnsi" w:hAnsiTheme="majorBidi"/>
        </w:rPr>
        <w:t xml:space="preserve">, </w:t>
      </w:r>
      <w:r w:rsidRPr="00255EF8">
        <w:rPr>
          <w:rFonts w:asciiTheme="majorBidi" w:eastAsiaTheme="minorHAnsi" w:hAnsiTheme="majorBidi"/>
          <w:i/>
          <w:iCs/>
        </w:rPr>
        <w:t>Parental Responsibility: State of Nature or Nature of the State?</w:t>
      </w:r>
      <w:r w:rsidRPr="00DC0D33">
        <w:rPr>
          <w:rFonts w:asciiTheme="majorBidi" w:eastAsiaTheme="minorHAnsi" w:hAnsiTheme="majorBidi"/>
        </w:rPr>
        <w:t xml:space="preserve"> 13:</w:t>
      </w:r>
      <w:r w:rsidRPr="00646E8C">
        <w:rPr>
          <w:rFonts w:asciiTheme="majorBidi" w:hAnsiTheme="majorBidi" w:cstheme="majorBidi"/>
          <w:smallCaps/>
          <w:szCs w:val="24"/>
        </w:rPr>
        <w:t>1 Journal of Social</w:t>
      </w:r>
      <w:r w:rsidRPr="00DC0D33">
        <w:rPr>
          <w:rFonts w:asciiTheme="majorBidi" w:eastAsiaTheme="minorHAnsi" w:hAnsiTheme="majorBidi"/>
        </w:rPr>
        <w:t xml:space="preserve"> </w:t>
      </w:r>
      <w:r w:rsidRPr="00646E8C">
        <w:rPr>
          <w:rFonts w:asciiTheme="majorBidi" w:hAnsiTheme="majorBidi" w:cstheme="majorBidi"/>
          <w:smallCaps/>
          <w:szCs w:val="24"/>
        </w:rPr>
        <w:t>Welfare &amp; Family Law 37</w:t>
      </w:r>
      <w:r w:rsidRPr="00DC0D33">
        <w:rPr>
          <w:rFonts w:asciiTheme="majorBidi" w:eastAsiaTheme="minorHAnsi" w:hAnsiTheme="majorBidi"/>
        </w:rPr>
        <w:t xml:space="preserve"> (1997)</w:t>
      </w:r>
      <w:r>
        <w:rPr>
          <w:rFonts w:asciiTheme="majorBidi" w:eastAsiaTheme="minorHAnsi" w:hAnsiTheme="majorBidi"/>
        </w:rPr>
        <w:t>;</w:t>
      </w:r>
      <w:hyperlink r:id="rId91" w:history="1">
        <w:r>
          <w:rPr>
            <w:rFonts w:asciiTheme="majorBidi" w:eastAsiaTheme="minorHAnsi" w:hAnsiTheme="majorBidi"/>
            <w:i/>
            <w:iCs/>
          </w:rPr>
          <w:t xml:space="preserve"> </w:t>
        </w:r>
        <w:r w:rsidRPr="00646E8C">
          <w:rPr>
            <w:rFonts w:asciiTheme="majorBidi" w:eastAsiaTheme="minorHAnsi" w:hAnsiTheme="majorBidi"/>
          </w:rPr>
          <w:t>Jonathan Herring,</w:t>
        </w:r>
        <w:r w:rsidRPr="00255EF8">
          <w:rPr>
            <w:rFonts w:asciiTheme="majorBidi" w:eastAsiaTheme="minorHAnsi" w:hAnsiTheme="majorBidi"/>
            <w:i/>
            <w:iCs/>
          </w:rPr>
          <w:t xml:space="preserve"> Parental Responsibility, Hyper-Parenting and the Role of Technology</w:t>
        </w:r>
        <w:r w:rsidRPr="00DC0D33">
          <w:rPr>
            <w:rFonts w:asciiTheme="majorBidi" w:eastAsiaTheme="minorHAnsi" w:hAnsiTheme="majorBidi"/>
          </w:rPr>
          <w:t>,</w:t>
        </w:r>
        <w:r>
          <w:rPr>
            <w:rFonts w:asciiTheme="majorBidi" w:eastAsiaTheme="minorHAnsi" w:hAnsiTheme="majorBidi"/>
          </w:rPr>
          <w:t xml:space="preserve"> in</w:t>
        </w:r>
        <w:r w:rsidRPr="00DC0D33">
          <w:rPr>
            <w:rFonts w:asciiTheme="majorBidi" w:eastAsiaTheme="minorHAnsi" w:hAnsiTheme="majorBidi"/>
          </w:rPr>
          <w:t xml:space="preserve"> </w:t>
        </w:r>
        <w:r w:rsidRPr="00646E8C">
          <w:rPr>
            <w:rFonts w:asciiTheme="majorBidi" w:hAnsiTheme="majorBidi" w:cstheme="majorBidi"/>
            <w:smallCaps/>
            <w:szCs w:val="24"/>
          </w:rPr>
          <w:t>The Oxford</w:t>
        </w:r>
        <w:r w:rsidRPr="00DC0D33">
          <w:rPr>
            <w:rFonts w:asciiTheme="majorBidi" w:eastAsiaTheme="minorHAnsi" w:hAnsiTheme="majorBidi"/>
          </w:rPr>
          <w:t xml:space="preserve"> </w:t>
        </w:r>
        <w:r w:rsidRPr="00646E8C">
          <w:rPr>
            <w:rFonts w:asciiTheme="majorBidi" w:hAnsiTheme="majorBidi" w:cstheme="majorBidi"/>
            <w:smallCaps/>
            <w:szCs w:val="24"/>
          </w:rPr>
          <w:t>Handbook of Law, Regulation and Technology</w:t>
        </w:r>
        <w:r w:rsidRPr="00DC0D33">
          <w:rPr>
            <w:rFonts w:asciiTheme="majorBidi" w:eastAsiaTheme="minorHAnsi" w:hAnsiTheme="majorBidi"/>
          </w:rPr>
          <w:t xml:space="preserve"> 404 (</w:t>
        </w:r>
      </w:hyperlink>
      <w:r w:rsidRPr="00DC0D33">
        <w:rPr>
          <w:rFonts w:asciiTheme="majorBidi" w:eastAsiaTheme="minorHAnsi" w:hAnsiTheme="majorBidi"/>
        </w:rPr>
        <w:t xml:space="preserve">Roger </w:t>
      </w:r>
      <w:proofErr w:type="spellStart"/>
      <w:r w:rsidRPr="00DC0D33">
        <w:rPr>
          <w:rFonts w:asciiTheme="majorBidi" w:eastAsiaTheme="minorHAnsi" w:hAnsiTheme="majorBidi"/>
        </w:rPr>
        <w:t>Brownsword</w:t>
      </w:r>
      <w:proofErr w:type="spellEnd"/>
      <w:r w:rsidRPr="00DC0D33">
        <w:rPr>
          <w:rFonts w:asciiTheme="majorBidi" w:eastAsiaTheme="minorHAnsi" w:hAnsiTheme="majorBidi"/>
        </w:rPr>
        <w:t xml:space="preserve"> et al. eds., 2017)</w:t>
      </w:r>
      <w:r>
        <w:rPr>
          <w:rFonts w:asciiTheme="majorBidi" w:eastAsiaTheme="minorHAnsi" w:hAnsiTheme="majorBidi"/>
        </w:rPr>
        <w:t>.</w:t>
      </w:r>
    </w:p>
  </w:footnote>
  <w:footnote w:id="66">
    <w:p w14:paraId="2AC3645A" w14:textId="77777777" w:rsidR="00B07DFF" w:rsidRDefault="00B07DFF">
      <w:pPr>
        <w:pStyle w:val="FootnoteText"/>
        <w:bidi w:val="0"/>
        <w:spacing w:after="120" w:line="300" w:lineRule="exact"/>
      </w:pPr>
      <w:r>
        <w:rPr>
          <w:rStyle w:val="FootnoteReference"/>
        </w:rPr>
        <w:footnoteRef/>
      </w:r>
      <w:r>
        <w:rPr>
          <w:rtl/>
        </w:rPr>
        <w:t xml:space="preserve"> </w:t>
      </w:r>
      <w:r w:rsidRPr="00F10BB4">
        <w:rPr>
          <w:i/>
          <w:iCs/>
        </w:rPr>
        <w:t>See</w:t>
      </w:r>
      <w:r>
        <w:t xml:space="preserve"> the following seminal researches: </w:t>
      </w:r>
      <w:r w:rsidRPr="00074521">
        <w:t xml:space="preserve">John </w:t>
      </w:r>
      <w:proofErr w:type="spellStart"/>
      <w:r w:rsidRPr="00074521">
        <w:t>Eekelaar</w:t>
      </w:r>
      <w:proofErr w:type="spellEnd"/>
      <w:r w:rsidRPr="00074521">
        <w:t xml:space="preserve">, </w:t>
      </w:r>
      <w:r w:rsidRPr="00074521">
        <w:rPr>
          <w:i/>
          <w:iCs/>
        </w:rPr>
        <w:t>Are Parents Morally Obliged to Care for their Children?</w:t>
      </w:r>
      <w:r w:rsidRPr="00074521">
        <w:t xml:space="preserve"> 11 </w:t>
      </w:r>
      <w:r w:rsidRPr="00074521">
        <w:rPr>
          <w:smallCaps/>
        </w:rPr>
        <w:t>Oxford Journal of Legal Studies</w:t>
      </w:r>
      <w:r w:rsidRPr="00074521">
        <w:t xml:space="preserve"> 340 (1991)</w:t>
      </w:r>
      <w:r w:rsidRPr="00074521">
        <w:rPr>
          <w:rFonts w:asciiTheme="majorBidi" w:hAnsiTheme="majorBidi" w:cstheme="majorBidi"/>
        </w:rPr>
        <w:t xml:space="preserve">; </w:t>
      </w:r>
      <w:r w:rsidRPr="00074521">
        <w:rPr>
          <w:rFonts w:asciiTheme="majorBidi" w:hAnsiTheme="majorBidi" w:cstheme="majorBidi"/>
          <w:smallCaps/>
        </w:rPr>
        <w:t xml:space="preserve">Mavis Maclean &amp; John </w:t>
      </w:r>
      <w:proofErr w:type="spellStart"/>
      <w:r w:rsidRPr="00074521">
        <w:rPr>
          <w:rFonts w:asciiTheme="majorBidi" w:hAnsiTheme="majorBidi" w:cstheme="majorBidi"/>
          <w:smallCaps/>
        </w:rPr>
        <w:t>Eekelaar</w:t>
      </w:r>
      <w:proofErr w:type="spellEnd"/>
      <w:r w:rsidRPr="00074521">
        <w:rPr>
          <w:rFonts w:asciiTheme="majorBidi" w:hAnsiTheme="majorBidi" w:cstheme="majorBidi"/>
          <w:smallCaps/>
        </w:rPr>
        <w:t xml:space="preserve">, The Parental Obligation (1997); </w:t>
      </w:r>
      <w:r w:rsidRPr="00074521">
        <w:rPr>
          <w:rFonts w:asciiTheme="majorBidi" w:hAnsiTheme="majorBidi" w:cstheme="majorBidi"/>
        </w:rPr>
        <w:t xml:space="preserve">Merle H. Weiner, </w:t>
      </w:r>
      <w:r w:rsidRPr="00074521">
        <w:rPr>
          <w:rFonts w:asciiTheme="majorBidi" w:hAnsiTheme="majorBidi" w:cstheme="majorBidi"/>
          <w:i/>
          <w:iCs/>
        </w:rPr>
        <w:t>Caregiver Payments and the Obligation to Give Care or Share</w:t>
      </w:r>
      <w:r w:rsidRPr="00074521">
        <w:rPr>
          <w:rFonts w:asciiTheme="majorBidi" w:hAnsiTheme="majorBidi" w:cstheme="majorBidi"/>
        </w:rPr>
        <w:t xml:space="preserve">, 59 </w:t>
      </w:r>
      <w:r w:rsidRPr="00074521">
        <w:rPr>
          <w:rFonts w:asciiTheme="majorBidi" w:hAnsiTheme="majorBidi" w:cstheme="majorBidi"/>
          <w:smallCaps/>
        </w:rPr>
        <w:t xml:space="preserve">Villanova Law Review </w:t>
      </w:r>
      <w:r w:rsidRPr="00074521">
        <w:rPr>
          <w:rFonts w:asciiTheme="majorBidi" w:hAnsiTheme="majorBidi" w:cstheme="majorBidi"/>
        </w:rPr>
        <w:t>135 (2014).</w:t>
      </w:r>
    </w:p>
  </w:footnote>
  <w:footnote w:id="67">
    <w:p w14:paraId="24EDACB6" w14:textId="7CE8289C" w:rsidR="00B07DFF" w:rsidRDefault="00B07DFF" w:rsidP="00AB0110">
      <w:pPr>
        <w:pStyle w:val="FootnoteText"/>
        <w:bidi w:val="0"/>
        <w:spacing w:after="120"/>
      </w:pPr>
      <w:r>
        <w:rPr>
          <w:rStyle w:val="FootnoteReference"/>
        </w:rPr>
        <w:footnoteRef/>
      </w:r>
      <w:r>
        <w:rPr>
          <w:rtl/>
        </w:rPr>
        <w:t xml:space="preserve"> </w:t>
      </w:r>
      <w:r w:rsidRPr="00EE6AF4">
        <w:t xml:space="preserve">Douglas, </w:t>
      </w:r>
      <w:r w:rsidRPr="00EB48B7">
        <w:rPr>
          <w:i/>
          <w:iCs/>
        </w:rPr>
        <w:t>supra</w:t>
      </w:r>
      <w:r w:rsidRPr="00EE6AF4">
        <w:t xml:space="preserve"> note </w:t>
      </w:r>
      <w:r w:rsidRPr="00EE6AF4">
        <w:fldChar w:fldCharType="begin"/>
      </w:r>
      <w:r w:rsidRPr="00EE6AF4">
        <w:instrText xml:space="preserve"> NOTEREF _Ref39218831 \h </w:instrText>
      </w:r>
      <w:r>
        <w:instrText xml:space="preserve"> \* MERGEFORMAT </w:instrText>
      </w:r>
      <w:r w:rsidRPr="00EE6AF4">
        <w:fldChar w:fldCharType="separate"/>
      </w:r>
      <w:ins w:id="339" w:author="yehezkel margalit" w:date="2022-07-13T09:46:00Z">
        <w:r w:rsidR="00A0629B">
          <w:t>17</w:t>
        </w:r>
      </w:ins>
      <w:del w:id="340" w:author="yehezkel margalit" w:date="2022-07-13T09:46:00Z">
        <w:r w:rsidR="004F6FB6" w:rsidDel="00A0629B">
          <w:delText>16</w:delText>
        </w:r>
      </w:del>
      <w:r w:rsidRPr="00EE6AF4">
        <w:fldChar w:fldCharType="end"/>
      </w:r>
      <w:r w:rsidRPr="00EE6AF4">
        <w:t xml:space="preserve">, at </w:t>
      </w:r>
      <w:r>
        <w:t>229.</w:t>
      </w:r>
    </w:p>
  </w:footnote>
  <w:footnote w:id="68">
    <w:p w14:paraId="4D0777B1" w14:textId="716AF54F" w:rsidR="00B07DFF" w:rsidRPr="00607058" w:rsidRDefault="00B07DFF" w:rsidP="00CD39A2">
      <w:pPr>
        <w:pStyle w:val="FootnoteText"/>
        <w:bidi w:val="0"/>
        <w:spacing w:after="120" w:line="300" w:lineRule="exact"/>
        <w:rPr>
          <w:rtl/>
        </w:rPr>
      </w:pPr>
      <w:r>
        <w:rPr>
          <w:rStyle w:val="FootnoteReference"/>
        </w:rPr>
        <w:footnoteRef/>
      </w:r>
      <w:r>
        <w:rPr>
          <w:rtl/>
        </w:rPr>
        <w:t xml:space="preserve"> </w:t>
      </w:r>
      <w:r>
        <w:t xml:space="preserve">For a fuller deliberation of this basic theme, see Margalit, </w:t>
      </w:r>
      <w:r w:rsidRPr="00662F6F">
        <w:rPr>
          <w:i/>
          <w:iCs/>
        </w:rPr>
        <w:t>supra</w:t>
      </w:r>
      <w:r>
        <w:t xml:space="preserve"> note </w:t>
      </w:r>
      <w:r>
        <w:fldChar w:fldCharType="begin"/>
      </w:r>
      <w:r>
        <w:instrText xml:space="preserve"> NOTEREF _Ref39134103 \h </w:instrText>
      </w:r>
      <w:r>
        <w:fldChar w:fldCharType="separate"/>
      </w:r>
      <w:ins w:id="341" w:author="yehezkel margalit" w:date="2022-07-13T09:46:00Z">
        <w:r w:rsidR="00A0629B">
          <w:t>28</w:t>
        </w:r>
      </w:ins>
      <w:del w:id="342" w:author="yehezkel margalit" w:date="2022-07-13T09:46:00Z">
        <w:r w:rsidR="004F6FB6" w:rsidDel="00A0629B">
          <w:delText>26</w:delText>
        </w:r>
      </w:del>
      <w:r>
        <w:fldChar w:fldCharType="end"/>
      </w:r>
      <w:r>
        <w:t xml:space="preserve">, at 72, 79-82.  </w:t>
      </w:r>
    </w:p>
  </w:footnote>
  <w:footnote w:id="69">
    <w:p w14:paraId="32879645" w14:textId="77777777" w:rsidR="00B07DFF" w:rsidRDefault="00B07DFF" w:rsidP="00AB0110">
      <w:pPr>
        <w:pStyle w:val="FootnoteText"/>
        <w:bidi w:val="0"/>
        <w:spacing w:after="120" w:line="300" w:lineRule="exact"/>
      </w:pPr>
      <w:r>
        <w:rPr>
          <w:rStyle w:val="FootnoteReference"/>
        </w:rPr>
        <w:footnoteRef/>
      </w:r>
      <w:r>
        <w:rPr>
          <w:rFonts w:hint="cs"/>
          <w:rtl/>
        </w:rPr>
        <w:t xml:space="preserve"> </w:t>
      </w:r>
      <w:r w:rsidRPr="00A605C6">
        <w:rPr>
          <w:smallCaps/>
        </w:rPr>
        <w:t>John Locke, Two Treatises of Government</w:t>
      </w:r>
      <w:r w:rsidRPr="00A605C6">
        <w:t xml:space="preserve"> § 56, 347 (Peter </w:t>
      </w:r>
      <w:proofErr w:type="spellStart"/>
      <w:r w:rsidRPr="00A605C6">
        <w:t>Laslett</w:t>
      </w:r>
      <w:proofErr w:type="spellEnd"/>
      <w:r w:rsidRPr="00A605C6">
        <w:t xml:space="preserve"> ed., 1965)</w:t>
      </w:r>
      <w:r>
        <w:t>;</w:t>
      </w:r>
      <w:r w:rsidRPr="00A605C6">
        <w:rPr>
          <w:rFonts w:hint="cs"/>
          <w:rtl/>
        </w:rPr>
        <w:t xml:space="preserve"> </w:t>
      </w:r>
      <w:r w:rsidRPr="00A605C6">
        <w:rPr>
          <w:rFonts w:cs="Times New Roman"/>
          <w:smallCaps/>
        </w:rPr>
        <w:t>William Blackstone, Commentaries on the Laws of England</w:t>
      </w:r>
      <w:r w:rsidRPr="00A605C6">
        <w:t xml:space="preserve"> 435 (1962)</w:t>
      </w:r>
      <w:r>
        <w:t>;</w:t>
      </w:r>
      <w:r w:rsidRPr="00D503E8">
        <w:t xml:space="preserve"> </w:t>
      </w:r>
      <w:r w:rsidRPr="00A605C6">
        <w:rPr>
          <w:rFonts w:cs="Times New Roman"/>
        </w:rPr>
        <w:t xml:space="preserve">Stanton v. </w:t>
      </w:r>
      <w:proofErr w:type="spellStart"/>
      <w:r w:rsidRPr="00A605C6">
        <w:rPr>
          <w:rFonts w:cs="Times New Roman"/>
        </w:rPr>
        <w:t>Willson</w:t>
      </w:r>
      <w:proofErr w:type="spellEnd"/>
      <w:r w:rsidRPr="00A605C6">
        <w:rPr>
          <w:rFonts w:cs="Times New Roman"/>
        </w:rPr>
        <w:t>, 1808 WL 85 (Conn. 1808)</w:t>
      </w:r>
      <w:r>
        <w:rPr>
          <w:rFonts w:cs="Times New Roman"/>
        </w:rPr>
        <w:t>;</w:t>
      </w:r>
      <w:r w:rsidRPr="00A605C6">
        <w:rPr>
          <w:rFonts w:cs="Times New Roman" w:hint="cs"/>
          <w:rtl/>
        </w:rPr>
        <w:t xml:space="preserve"> </w:t>
      </w:r>
      <w:r w:rsidRPr="00A605C6">
        <w:rPr>
          <w:rFonts w:cs="Times New Roman"/>
        </w:rPr>
        <w:t xml:space="preserve">Van </w:t>
      </w:r>
      <w:proofErr w:type="spellStart"/>
      <w:r w:rsidRPr="00A605C6">
        <w:rPr>
          <w:rFonts w:cs="Times New Roman"/>
        </w:rPr>
        <w:t>Valkinburgh</w:t>
      </w:r>
      <w:proofErr w:type="spellEnd"/>
      <w:r w:rsidRPr="00A605C6">
        <w:rPr>
          <w:rFonts w:cs="Times New Roman"/>
        </w:rPr>
        <w:t xml:space="preserve"> v. Watson, 13 Johns. Ch. 480, 480 (N.Y. Ch. 1816)</w:t>
      </w:r>
      <w:r>
        <w:rPr>
          <w:rFonts w:cs="Times New Roman"/>
        </w:rPr>
        <w:t xml:space="preserve">; </w:t>
      </w:r>
      <w:r w:rsidRPr="00A605C6">
        <w:t>Lewis v. Lewis, 174 Cal.</w:t>
      </w:r>
      <w:r>
        <w:t xml:space="preserve"> 336 </w:t>
      </w:r>
      <w:r w:rsidRPr="00A605C6">
        <w:t>(Cal. 1917)</w:t>
      </w:r>
      <w:r w:rsidRPr="00A605C6">
        <w:rPr>
          <w:rFonts w:hint="cs"/>
          <w:rtl/>
        </w:rPr>
        <w:t>.</w:t>
      </w:r>
    </w:p>
  </w:footnote>
  <w:footnote w:id="70">
    <w:p w14:paraId="169CAE29" w14:textId="2A23FF4A" w:rsidR="00B07DFF" w:rsidRDefault="00B07DFF" w:rsidP="006A5EC8">
      <w:pPr>
        <w:pStyle w:val="FootnoteText"/>
        <w:bidi w:val="0"/>
        <w:spacing w:after="120" w:line="300" w:lineRule="exact"/>
      </w:pPr>
      <w:r>
        <w:rPr>
          <w:rStyle w:val="FootnoteReference"/>
        </w:rPr>
        <w:footnoteRef/>
      </w:r>
      <w:r>
        <w:t xml:space="preserve"> </w:t>
      </w:r>
      <w:r w:rsidRPr="00295E06">
        <w:rPr>
          <w:i/>
          <w:iCs/>
        </w:rPr>
        <w:t>See</w:t>
      </w:r>
      <w:r>
        <w:t xml:space="preserve"> in the following seminal scholarly literature:</w:t>
      </w:r>
      <w:r>
        <w:rPr>
          <w:rFonts w:cs="Times New Roman"/>
          <w:smallCaps/>
        </w:rPr>
        <w:t xml:space="preserve"> </w:t>
      </w:r>
      <w:r w:rsidRPr="00A605C6">
        <w:rPr>
          <w:rFonts w:cs="Times New Roman"/>
          <w:smallCaps/>
        </w:rPr>
        <w:t>Richard Dawkins, The Selfish Gene</w:t>
      </w:r>
      <w:r w:rsidRPr="00A605C6">
        <w:rPr>
          <w:rStyle w:val="documentbody1"/>
        </w:rPr>
        <w:t xml:space="preserve"> </w:t>
      </w:r>
      <w:r w:rsidRPr="00A605C6">
        <w:t>(1989);</w:t>
      </w:r>
      <w:r w:rsidRPr="00A605C6">
        <w:rPr>
          <w:rStyle w:val="documentbody1"/>
        </w:rPr>
        <w:t xml:space="preserve"> </w:t>
      </w:r>
      <w:r w:rsidRPr="00A605C6">
        <w:rPr>
          <w:rFonts w:cs="Times New Roman"/>
          <w:smallCaps/>
        </w:rPr>
        <w:t>Robert Wright, The Moral Animal: Evolutionary Psychology and Everyday Life</w:t>
      </w:r>
      <w:r w:rsidRPr="00A605C6">
        <w:t xml:space="preserve"> (1994);</w:t>
      </w:r>
      <w:r>
        <w:rPr>
          <w:rFonts w:cs="Times New Roman"/>
          <w:smallCaps/>
        </w:rPr>
        <w:t xml:space="preserve"> </w:t>
      </w:r>
      <w:r w:rsidRPr="00A605C6">
        <w:rPr>
          <w:rFonts w:cs="Times New Roman"/>
          <w:smallCaps/>
        </w:rPr>
        <w:t>Matt Ridley, The Red Queen: Sex and the Evolution of Human Nature</w:t>
      </w:r>
      <w:r w:rsidRPr="00A605C6">
        <w:t xml:space="preserve"> (1993)</w:t>
      </w:r>
      <w:r>
        <w:t>.</w:t>
      </w:r>
      <w:ins w:id="343" w:author="yehezkel margalit" w:date="2022-07-10T15:12:00Z">
        <w:r w:rsidR="00EE0CB2">
          <w:t xml:space="preserve"> But compare with </w:t>
        </w:r>
      </w:ins>
      <w:ins w:id="344" w:author="yehezkel margalit" w:date="2022-07-10T15:20:00Z">
        <w:r w:rsidR="007C0CF3" w:rsidRPr="00CB758B">
          <w:rPr>
            <w:rFonts w:asciiTheme="majorBidi" w:hAnsiTheme="majorBidi" w:cstheme="majorBidi"/>
            <w:color w:val="201F1E"/>
            <w:bdr w:val="none" w:sz="0" w:space="0" w:color="auto" w:frame="1"/>
          </w:rPr>
          <w:t xml:space="preserve">the appeal to evolutionary biology to show that the “male problematic” (as Don Browning </w:t>
        </w:r>
      </w:ins>
      <w:ins w:id="345" w:author="yehezkel margalit" w:date="2022-07-10T15:21:00Z">
        <w:r w:rsidR="007C0CF3">
          <w:rPr>
            <w:rFonts w:asciiTheme="majorBidi" w:hAnsiTheme="majorBidi" w:cstheme="majorBidi"/>
            <w:color w:val="201F1E"/>
            <w:bdr w:val="none" w:sz="0" w:space="0" w:color="auto" w:frame="1"/>
          </w:rPr>
          <w:t>coined</w:t>
        </w:r>
      </w:ins>
      <w:ins w:id="346" w:author="yehezkel margalit" w:date="2022-07-10T15:20:00Z">
        <w:r w:rsidR="007C0CF3" w:rsidRPr="00CB758B">
          <w:rPr>
            <w:rFonts w:asciiTheme="majorBidi" w:hAnsiTheme="majorBidi" w:cstheme="majorBidi"/>
            <w:color w:val="201F1E"/>
            <w:bdr w:val="none" w:sz="0" w:space="0" w:color="auto" w:frame="1"/>
          </w:rPr>
          <w:t xml:space="preserve"> it) makes it imperative that marriage be created as a social institution to anchor men to mothers and childre</w:t>
        </w:r>
      </w:ins>
      <w:ins w:id="347" w:author="yehezkel margalit" w:date="2022-07-10T15:22:00Z">
        <w:r w:rsidR="007C0CF3">
          <w:rPr>
            <w:rFonts w:asciiTheme="majorBidi" w:hAnsiTheme="majorBidi" w:cstheme="majorBidi"/>
            <w:color w:val="201F1E"/>
            <w:bdr w:val="none" w:sz="0" w:space="0" w:color="auto" w:frame="1"/>
          </w:rPr>
          <w:t xml:space="preserve">n. </w:t>
        </w:r>
        <w:r w:rsidR="007C0CF3" w:rsidRPr="00CB758B">
          <w:rPr>
            <w:rFonts w:asciiTheme="majorBidi" w:hAnsiTheme="majorBidi" w:cstheme="majorBidi"/>
            <w:i/>
            <w:iCs/>
            <w:color w:val="201F1E"/>
            <w:bdr w:val="none" w:sz="0" w:space="0" w:color="auto" w:frame="1"/>
            <w:rPrChange w:id="348" w:author="yehezkel margalit" w:date="2022-07-10T15:42:00Z">
              <w:rPr>
                <w:rFonts w:asciiTheme="majorBidi" w:hAnsiTheme="majorBidi" w:cstheme="majorBidi"/>
                <w:color w:val="201F1E"/>
                <w:bdr w:val="none" w:sz="0" w:space="0" w:color="auto" w:frame="1"/>
              </w:rPr>
            </w:rPrChange>
          </w:rPr>
          <w:t>See</w:t>
        </w:r>
      </w:ins>
      <w:ins w:id="349" w:author="yehezkel margalit" w:date="2022-07-10T15:42:00Z">
        <w:r w:rsidR="00CB758B">
          <w:t xml:space="preserve"> Don S. Browning, </w:t>
        </w:r>
        <w:r w:rsidR="00CB758B">
          <w:rPr>
            <w:i/>
            <w:iCs/>
          </w:rPr>
          <w:t>Biology, Ethics, and Narrative in Christian Family Theory</w:t>
        </w:r>
        <w:r w:rsidR="00CB758B">
          <w:t xml:space="preserve">, in </w:t>
        </w:r>
        <w:r w:rsidR="00CB758B">
          <w:rPr>
            <w:smallCaps/>
          </w:rPr>
          <w:t xml:space="preserve">Promises to Keep: Decline and Renewal of Marriage in America </w:t>
        </w:r>
        <w:r w:rsidR="00CB758B">
          <w:t xml:space="preserve">119-50 (David Blankenhorn et al. eds., 1996); </w:t>
        </w:r>
        <w:r w:rsidR="00CB758B">
          <w:rPr>
            <w:smallCaps/>
          </w:rPr>
          <w:t xml:space="preserve">Don S. Browning </w:t>
        </w:r>
        <w:r w:rsidR="00CB758B" w:rsidRPr="00CF5573">
          <w:rPr>
            <w:rFonts w:asciiTheme="majorBidi" w:hAnsiTheme="majorBidi" w:cstheme="majorBidi"/>
            <w:color w:val="201F1E"/>
            <w:bdr w:val="none" w:sz="0" w:space="0" w:color="auto" w:frame="1"/>
            <w:rPrChange w:id="350" w:author="yehezkel margalit" w:date="2022-07-11T13:26:00Z">
              <w:rPr>
                <w:smallCaps/>
              </w:rPr>
            </w:rPrChange>
          </w:rPr>
          <w:t>et al.,</w:t>
        </w:r>
        <w:r w:rsidR="00CB758B">
          <w:rPr>
            <w:smallCaps/>
          </w:rPr>
          <w:t xml:space="preserve"> From Culture Wars to Common Ground: Religion and the American Family Debate 22 (2000)</w:t>
        </w:r>
        <w:r w:rsidR="00CB758B">
          <w:t xml:space="preserve"> passim; </w:t>
        </w:r>
        <w:r w:rsidR="00CB758B">
          <w:rPr>
            <w:smallCaps/>
          </w:rPr>
          <w:t>Don S. Browning</w:t>
        </w:r>
        <w:r w:rsidR="00CB758B">
          <w:rPr>
            <w:smallCaps/>
            <w:rtl/>
          </w:rPr>
          <w:t>‏</w:t>
        </w:r>
        <w:r w:rsidR="00CB758B">
          <w:rPr>
            <w:smallCaps/>
          </w:rPr>
          <w:t>, Marriage and Modernization: How Globalization Threatens Marriage (2003)</w:t>
        </w:r>
        <w:r w:rsidR="00CB758B">
          <w:t xml:space="preserve"> passim</w:t>
        </w:r>
        <w:r w:rsidR="006A5EC8">
          <w:t>.</w:t>
        </w:r>
      </w:ins>
      <w:del w:id="351" w:author="yehezkel margalit" w:date="2022-07-10T15:42:00Z">
        <w:r w:rsidDel="006A5EC8">
          <w:rPr>
            <w:rtl/>
          </w:rPr>
          <w:delText xml:space="preserve"> </w:delText>
        </w:r>
      </w:del>
    </w:p>
  </w:footnote>
  <w:footnote w:id="71">
    <w:p w14:paraId="13D20D40" w14:textId="77777777" w:rsidR="00B07DFF" w:rsidRDefault="00B07DFF" w:rsidP="00AB0110">
      <w:pPr>
        <w:pStyle w:val="FootnoteText"/>
        <w:bidi w:val="0"/>
        <w:spacing w:after="120" w:line="300" w:lineRule="exact"/>
      </w:pPr>
      <w:r>
        <w:rPr>
          <w:rStyle w:val="FootnoteReference"/>
        </w:rPr>
        <w:footnoteRef/>
      </w:r>
      <w:r>
        <w:rPr>
          <w:rtl/>
        </w:rPr>
        <w:t xml:space="preserve"> </w:t>
      </w:r>
      <w:r w:rsidRPr="00202495">
        <w:rPr>
          <w:i/>
          <w:iCs/>
        </w:rPr>
        <w:t>See, e.g.</w:t>
      </w:r>
      <w:r>
        <w:t>, Moorman v. Walker</w:t>
      </w:r>
      <w:r w:rsidRPr="00A605C6">
        <w:t>, 773 P.2d 887, 889 (Wash.App.1989)</w:t>
      </w:r>
      <w:r w:rsidRPr="00A605C6">
        <w:rPr>
          <w:rFonts w:hint="cs"/>
          <w:rtl/>
        </w:rPr>
        <w:t>.</w:t>
      </w:r>
      <w:r w:rsidRPr="00A605C6">
        <w:t xml:space="preserve"> </w:t>
      </w:r>
      <w:r>
        <w:t xml:space="preserve"> </w:t>
      </w:r>
    </w:p>
  </w:footnote>
  <w:footnote w:id="72">
    <w:p w14:paraId="7C53061F" w14:textId="2F51D5A8" w:rsidR="00B07DFF" w:rsidRDefault="00B07DFF" w:rsidP="00AB0110">
      <w:pPr>
        <w:pStyle w:val="FootnoteText"/>
        <w:bidi w:val="0"/>
        <w:spacing w:after="120" w:line="300" w:lineRule="exact"/>
      </w:pPr>
      <w:r>
        <w:rPr>
          <w:rStyle w:val="FootnoteReference"/>
        </w:rPr>
        <w:footnoteRef/>
      </w:r>
      <w:r>
        <w:rPr>
          <w:rtl/>
        </w:rPr>
        <w:t xml:space="preserve"> </w:t>
      </w:r>
      <w:r>
        <w:t xml:space="preserve">This is the conclusion of the following research: </w:t>
      </w:r>
      <w:r w:rsidRPr="00A605C6">
        <w:t>Murphy,</w:t>
      </w:r>
      <w:r>
        <w:t xml:space="preserve"> </w:t>
      </w:r>
      <w:r w:rsidRPr="00E84863">
        <w:rPr>
          <w:i/>
          <w:iCs/>
        </w:rPr>
        <w:t>supra</w:t>
      </w:r>
      <w:r>
        <w:t xml:space="preserve"> note </w:t>
      </w:r>
      <w:r>
        <w:fldChar w:fldCharType="begin"/>
      </w:r>
      <w:r>
        <w:instrText xml:space="preserve"> NOTEREF _Ref39231988 \h </w:instrText>
      </w:r>
      <w:r>
        <w:fldChar w:fldCharType="separate"/>
      </w:r>
      <w:ins w:id="353" w:author="yehezkel margalit" w:date="2022-07-13T09:46:00Z">
        <w:r w:rsidR="00A0629B">
          <w:t>72</w:t>
        </w:r>
      </w:ins>
      <w:del w:id="354" w:author="yehezkel margalit" w:date="2022-07-13T09:46:00Z">
        <w:r w:rsidR="004F6FB6" w:rsidDel="00A0629B">
          <w:delText>69</w:delText>
        </w:r>
      </w:del>
      <w:r>
        <w:fldChar w:fldCharType="end"/>
      </w:r>
      <w:r>
        <w:t>, at</w:t>
      </w:r>
      <w:r w:rsidRPr="00A605C6">
        <w:t xml:space="preserve"> </w:t>
      </w:r>
      <w:r>
        <w:rPr>
          <w:smallCaps/>
        </w:rPr>
        <w:t>1195-</w:t>
      </w:r>
      <w:r w:rsidRPr="00A605C6">
        <w:rPr>
          <w:smallCaps/>
        </w:rPr>
        <w:t>7, 1127-30, 1204</w:t>
      </w:r>
      <w:r>
        <w:rPr>
          <w:smallCaps/>
        </w:rPr>
        <w:t>.</w:t>
      </w:r>
      <w:r>
        <w:t xml:space="preserve"> </w:t>
      </w:r>
    </w:p>
  </w:footnote>
  <w:footnote w:id="73">
    <w:p w14:paraId="181EC41B" w14:textId="77777777" w:rsidR="00B07DFF" w:rsidRDefault="00B07DFF" w:rsidP="00AB0110">
      <w:pPr>
        <w:pStyle w:val="FootnoteText"/>
        <w:bidi w:val="0"/>
        <w:spacing w:after="120" w:line="300" w:lineRule="exact"/>
      </w:pPr>
      <w:r>
        <w:rPr>
          <w:rStyle w:val="FootnoteReference"/>
        </w:rPr>
        <w:footnoteRef/>
      </w:r>
      <w:r>
        <w:rPr>
          <w:rtl/>
        </w:rPr>
        <w:t xml:space="preserve"> </w:t>
      </w:r>
      <w:r w:rsidRPr="00A605C6">
        <w:rPr>
          <w:smallCaps/>
        </w:rPr>
        <w:t>David Archard, Children: Rights and Childhood</w:t>
      </w:r>
      <w:r w:rsidRPr="00A605C6">
        <w:t xml:space="preserve"> 103 (1993)</w:t>
      </w:r>
      <w:r w:rsidRPr="00A605C6">
        <w:rPr>
          <w:rFonts w:hint="cs"/>
          <w:rtl/>
        </w:rPr>
        <w:t>.</w:t>
      </w:r>
    </w:p>
  </w:footnote>
  <w:footnote w:id="74">
    <w:p w14:paraId="6F560890" w14:textId="77777777" w:rsidR="00B07DFF" w:rsidRDefault="00B07DFF" w:rsidP="00AB0110">
      <w:pPr>
        <w:pStyle w:val="FootnoteText"/>
        <w:bidi w:val="0"/>
        <w:spacing w:after="120" w:line="300" w:lineRule="exact"/>
      </w:pPr>
      <w:r>
        <w:rPr>
          <w:rStyle w:val="FootnoteReference"/>
        </w:rPr>
        <w:footnoteRef/>
      </w:r>
      <w:r>
        <w:rPr>
          <w:rtl/>
        </w:rPr>
        <w:t xml:space="preserve"> </w:t>
      </w:r>
      <w:r w:rsidRPr="00A605C6">
        <w:t xml:space="preserve">Hugh Lafollette, </w:t>
      </w:r>
      <w:r w:rsidRPr="00A605C6">
        <w:rPr>
          <w:i/>
          <w:iCs/>
        </w:rPr>
        <w:t>Licensing Parents</w:t>
      </w:r>
      <w:r w:rsidRPr="00A605C6">
        <w:t xml:space="preserve">, 9(2) </w:t>
      </w:r>
      <w:r w:rsidRPr="00A605C6">
        <w:rPr>
          <w:smallCaps/>
        </w:rPr>
        <w:t>Philosophy</w:t>
      </w:r>
      <w:r w:rsidRPr="003D0D8E">
        <w:rPr>
          <w:smallCaps/>
        </w:rPr>
        <w:t xml:space="preserve"> and Public Affairs</w:t>
      </w:r>
      <w:r w:rsidRPr="00A605C6">
        <w:t xml:space="preserve"> 182 (1980)</w:t>
      </w:r>
      <w:r w:rsidRPr="00A605C6">
        <w:rPr>
          <w:rFonts w:hint="cs"/>
          <w:rtl/>
        </w:rPr>
        <w:t>.</w:t>
      </w:r>
    </w:p>
  </w:footnote>
  <w:footnote w:id="75">
    <w:p w14:paraId="52936476" w14:textId="77777777" w:rsidR="00B07DFF" w:rsidRDefault="00B07DFF" w:rsidP="00AB0110">
      <w:pPr>
        <w:pStyle w:val="FootnoteText"/>
        <w:bidi w:val="0"/>
        <w:spacing w:after="120" w:line="300" w:lineRule="exact"/>
      </w:pPr>
      <w:r>
        <w:rPr>
          <w:rStyle w:val="FootnoteReference"/>
        </w:rPr>
        <w:footnoteRef/>
      </w:r>
      <w:r>
        <w:rPr>
          <w:rtl/>
        </w:rPr>
        <w:t xml:space="preserve"> </w:t>
      </w:r>
      <w:r w:rsidRPr="00D92D4D">
        <w:t xml:space="preserve">Herbert L.A. Hart, </w:t>
      </w:r>
      <w:r w:rsidRPr="00D92D4D">
        <w:rPr>
          <w:i/>
          <w:iCs/>
        </w:rPr>
        <w:t>Legal and Moral Obligation</w:t>
      </w:r>
      <w:r w:rsidRPr="00D92D4D">
        <w:t xml:space="preserve">, in </w:t>
      </w:r>
      <w:r w:rsidRPr="00D92D4D">
        <w:rPr>
          <w:smallCaps/>
        </w:rPr>
        <w:t>Essays in Moral Philosophy</w:t>
      </w:r>
      <w:r w:rsidRPr="00D92D4D">
        <w:t xml:space="preserve"> 82, 103-4 (</w:t>
      </w:r>
      <w:r w:rsidRPr="00F66B9B">
        <w:t>Abraham</w:t>
      </w:r>
      <w:r w:rsidRPr="00F66B9B">
        <w:rPr>
          <w:rtl/>
        </w:rPr>
        <w:t xml:space="preserve"> </w:t>
      </w:r>
      <w:r w:rsidRPr="00D92D4D">
        <w:t xml:space="preserve">I. </w:t>
      </w:r>
      <w:proofErr w:type="spellStart"/>
      <w:r w:rsidRPr="00D92D4D">
        <w:t>Melden</w:t>
      </w:r>
      <w:proofErr w:type="spellEnd"/>
      <w:r w:rsidRPr="00D92D4D">
        <w:t xml:space="preserve"> ed., 1958)</w:t>
      </w:r>
      <w:r>
        <w:t>;</w:t>
      </w:r>
      <w:r w:rsidRPr="00D92D4D">
        <w:rPr>
          <w:rFonts w:hint="cs"/>
          <w:rtl/>
        </w:rPr>
        <w:t xml:space="preserve"> </w:t>
      </w:r>
      <w:r>
        <w:rPr>
          <w:smallCaps/>
        </w:rPr>
        <w:t>Ibid</w:t>
      </w:r>
      <w:r w:rsidRPr="00D92D4D">
        <w:rPr>
          <w:smallCaps/>
        </w:rPr>
        <w:t>, The Concept of Law</w:t>
      </w:r>
      <w:r w:rsidRPr="00D92D4D">
        <w:t xml:space="preserve"> 165-7 (1961)</w:t>
      </w:r>
      <w:r w:rsidRPr="00D92D4D">
        <w:rPr>
          <w:rFonts w:hint="cs"/>
          <w:rtl/>
        </w:rPr>
        <w:t>.</w:t>
      </w:r>
    </w:p>
  </w:footnote>
  <w:footnote w:id="76">
    <w:p w14:paraId="7B81EF49" w14:textId="717E4E8B" w:rsidR="00B07DFF" w:rsidRDefault="00B07DFF" w:rsidP="00AB0110">
      <w:pPr>
        <w:pStyle w:val="FootnoteText"/>
        <w:bidi w:val="0"/>
        <w:spacing w:after="120" w:line="300" w:lineRule="exact"/>
      </w:pPr>
      <w:r>
        <w:rPr>
          <w:rStyle w:val="FootnoteReference"/>
        </w:rPr>
        <w:footnoteRef/>
      </w:r>
      <w:r>
        <w:rPr>
          <w:rtl/>
        </w:rPr>
        <w:t xml:space="preserve"> </w:t>
      </w:r>
      <w:proofErr w:type="spellStart"/>
      <w:r w:rsidRPr="00D92D4D">
        <w:t>Eekelaar</w:t>
      </w:r>
      <w:proofErr w:type="spellEnd"/>
      <w:r>
        <w:t xml:space="preserve">, </w:t>
      </w:r>
      <w:r w:rsidRPr="00954067">
        <w:rPr>
          <w:i/>
          <w:iCs/>
        </w:rPr>
        <w:t>supra</w:t>
      </w:r>
      <w:r>
        <w:t xml:space="preserve"> note </w:t>
      </w:r>
      <w:r>
        <w:fldChar w:fldCharType="begin"/>
      </w:r>
      <w:r>
        <w:instrText xml:space="preserve"> NOTEREF _Ref39232379 \h </w:instrText>
      </w:r>
      <w:r>
        <w:fldChar w:fldCharType="separate"/>
      </w:r>
      <w:ins w:id="355" w:author="yehezkel margalit" w:date="2022-07-13T09:46:00Z">
        <w:r w:rsidR="00A0629B">
          <w:t>66</w:t>
        </w:r>
      </w:ins>
      <w:del w:id="356" w:author="yehezkel margalit" w:date="2022-07-13T09:46:00Z">
        <w:r w:rsidR="004F6FB6" w:rsidDel="00A0629B">
          <w:delText>63</w:delText>
        </w:r>
      </w:del>
      <w:r>
        <w:fldChar w:fldCharType="end"/>
      </w:r>
      <w:r>
        <w:t xml:space="preserve">, at 351-3.  </w:t>
      </w:r>
    </w:p>
  </w:footnote>
  <w:footnote w:id="77">
    <w:p w14:paraId="42C5BD5A" w14:textId="77777777" w:rsidR="00B07DFF" w:rsidRDefault="00B07DFF" w:rsidP="00AB0110">
      <w:pPr>
        <w:pStyle w:val="FootnoteText"/>
        <w:bidi w:val="0"/>
        <w:spacing w:after="120" w:line="300" w:lineRule="exact"/>
      </w:pPr>
      <w:r>
        <w:rPr>
          <w:rStyle w:val="FootnoteReference"/>
        </w:rPr>
        <w:footnoteRef/>
      </w:r>
      <w:r>
        <w:t xml:space="preserve"> For this argument, see </w:t>
      </w:r>
      <w:r w:rsidRPr="00160F7D">
        <w:t>Gregory</w:t>
      </w:r>
      <w:r>
        <w:rPr>
          <w:rFonts w:ascii="Arial" w:hAnsi="Arial" w:cs="Arial"/>
          <w:color w:val="222222"/>
        </w:rPr>
        <w:t xml:space="preserve"> </w:t>
      </w:r>
      <w:r w:rsidRPr="00A605C6">
        <w:t xml:space="preserve">A. </w:t>
      </w:r>
      <w:proofErr w:type="spellStart"/>
      <w:r w:rsidRPr="00A605C6">
        <w:t>Loken</w:t>
      </w:r>
      <w:proofErr w:type="spellEnd"/>
      <w:r w:rsidRPr="00A605C6">
        <w:t xml:space="preserve">, </w:t>
      </w:r>
      <w:r w:rsidRPr="00A605C6">
        <w:rPr>
          <w:i/>
          <w:iCs/>
        </w:rPr>
        <w:t xml:space="preserve">Gratitude and the Map of Moral </w:t>
      </w:r>
      <w:r>
        <w:rPr>
          <w:i/>
          <w:iCs/>
        </w:rPr>
        <w:t>Obligations</w:t>
      </w:r>
      <w:r w:rsidRPr="00A605C6">
        <w:rPr>
          <w:i/>
          <w:iCs/>
        </w:rPr>
        <w:t xml:space="preserve"> Toward Children</w:t>
      </w:r>
      <w:r w:rsidRPr="00A605C6">
        <w:t xml:space="preserve">, </w:t>
      </w:r>
      <w:r w:rsidRPr="00A605C6">
        <w:rPr>
          <w:smallCaps/>
        </w:rPr>
        <w:t>31 Ariz. St. L.J. 1121, 112</w:t>
      </w:r>
      <w:r>
        <w:rPr>
          <w:smallCaps/>
        </w:rPr>
        <w:t>4</w:t>
      </w:r>
      <w:r w:rsidRPr="00A605C6">
        <w:t xml:space="preserve"> (1999)</w:t>
      </w:r>
      <w:r>
        <w:t xml:space="preserve">. </w:t>
      </w:r>
      <w:r w:rsidRPr="00D92D4D">
        <w:t>Carbone</w:t>
      </w:r>
      <w:r>
        <w:t xml:space="preserve"> also has complained that the traditional axiom regarding the parental responsibility has been inspected only rarely. </w:t>
      </w:r>
      <w:r w:rsidRPr="004409EC">
        <w:rPr>
          <w:i/>
          <w:iCs/>
        </w:rPr>
        <w:t>See</w:t>
      </w:r>
      <w:r>
        <w:t xml:space="preserve"> </w:t>
      </w:r>
      <w:r w:rsidRPr="00FD2EA4">
        <w:t>June Carbone,</w:t>
      </w:r>
      <w:r w:rsidRPr="008946F3">
        <w:rPr>
          <w:i/>
          <w:iCs/>
        </w:rPr>
        <w:t xml:space="preserve"> Income Sharing:</w:t>
      </w:r>
      <w:r w:rsidRPr="00FD2EA4">
        <w:rPr>
          <w:i/>
          <w:iCs/>
        </w:rPr>
        <w:t xml:space="preserve"> Redefining the Family in Terms of Community</w:t>
      </w:r>
      <w:r w:rsidRPr="00FD2EA4">
        <w:t xml:space="preserve">, 31 </w:t>
      </w:r>
      <w:proofErr w:type="spellStart"/>
      <w:r w:rsidRPr="00FD2EA4">
        <w:rPr>
          <w:smallCaps/>
        </w:rPr>
        <w:t>Hous</w:t>
      </w:r>
      <w:proofErr w:type="spellEnd"/>
      <w:r w:rsidRPr="00FD2EA4">
        <w:rPr>
          <w:smallCaps/>
        </w:rPr>
        <w:t>. L. Rev</w:t>
      </w:r>
      <w:r w:rsidRPr="00FD2EA4">
        <w:t>. 359,</w:t>
      </w:r>
      <w:r w:rsidRPr="005C4779">
        <w:t xml:space="preserve"> </w:t>
      </w:r>
      <w:r>
        <w:t>389</w:t>
      </w:r>
      <w:r w:rsidRPr="00FD2EA4">
        <w:t xml:space="preserve"> (1994)</w:t>
      </w:r>
      <w:r>
        <w:rPr>
          <w:rFonts w:hint="cs"/>
          <w:rtl/>
        </w:rPr>
        <w:t>.</w:t>
      </w:r>
      <w:r>
        <w:t xml:space="preserve"> Other scholars have also pointed out that even though the parental obligation to provide the child’s needs is determined in all the states of the U.S., the roots of this obligation in the common law are vague. </w:t>
      </w:r>
      <w:r w:rsidRPr="004409EC">
        <w:rPr>
          <w:i/>
          <w:iCs/>
        </w:rPr>
        <w:t>See</w:t>
      </w:r>
      <w:r>
        <w:t xml:space="preserve"> the references enumerated by </w:t>
      </w:r>
      <w:r w:rsidRPr="00D92D4D">
        <w:t xml:space="preserve">Deborah H. Bell, </w:t>
      </w:r>
      <w:r w:rsidRPr="00D92D4D">
        <w:rPr>
          <w:i/>
          <w:iCs/>
        </w:rPr>
        <w:t>Child Support Orders: The Common Law Framework-Part II</w:t>
      </w:r>
      <w:r w:rsidRPr="00D92D4D">
        <w:t xml:space="preserve">, </w:t>
      </w:r>
      <w:r w:rsidRPr="00D92D4D">
        <w:rPr>
          <w:smallCaps/>
        </w:rPr>
        <w:t xml:space="preserve">69 Miss. L.J. 1063, 1063 </w:t>
      </w:r>
      <w:r w:rsidRPr="00D92D4D">
        <w:t>n</w:t>
      </w:r>
      <w:r>
        <w:rPr>
          <w:smallCaps/>
        </w:rPr>
        <w:t>.</w:t>
      </w:r>
      <w:r w:rsidRPr="00D92D4D">
        <w:rPr>
          <w:smallCaps/>
        </w:rPr>
        <w:t>1</w:t>
      </w:r>
      <w:r w:rsidRPr="00D92D4D">
        <w:t xml:space="preserve"> (2000)</w:t>
      </w:r>
      <w:r w:rsidRPr="00D92D4D">
        <w:rPr>
          <w:rFonts w:hint="cs"/>
          <w:rtl/>
        </w:rPr>
        <w:t>.</w:t>
      </w:r>
    </w:p>
  </w:footnote>
  <w:footnote w:id="78">
    <w:p w14:paraId="36FE0D06" w14:textId="37557A09" w:rsidR="00B07DFF" w:rsidRDefault="00B07DFF" w:rsidP="001662E7">
      <w:pPr>
        <w:pStyle w:val="FootnoteText"/>
        <w:bidi w:val="0"/>
        <w:spacing w:after="120" w:line="300" w:lineRule="exact"/>
      </w:pPr>
      <w:r>
        <w:rPr>
          <w:rStyle w:val="FootnoteReference"/>
        </w:rPr>
        <w:footnoteRef/>
      </w:r>
      <w:r>
        <w:t xml:space="preserve"> For the first statement, see </w:t>
      </w:r>
      <w:r w:rsidRPr="00FD2EA4">
        <w:t>Bartlett,</w:t>
      </w:r>
      <w:r>
        <w:t xml:space="preserve"> </w:t>
      </w:r>
      <w:r w:rsidRPr="00FB30A5">
        <w:rPr>
          <w:i/>
          <w:iCs/>
        </w:rPr>
        <w:t>supra</w:t>
      </w:r>
      <w:r>
        <w:t xml:space="preserve"> note </w:t>
      </w:r>
      <w:r>
        <w:fldChar w:fldCharType="begin"/>
      </w:r>
      <w:r>
        <w:instrText xml:space="preserve"> NOTEREF _Ref40094301 \h </w:instrText>
      </w:r>
      <w:r>
        <w:fldChar w:fldCharType="separate"/>
      </w:r>
      <w:ins w:id="359" w:author="yehezkel margalit" w:date="2022-07-13T09:46:00Z">
        <w:r w:rsidR="00A0629B">
          <w:t>59</w:t>
        </w:r>
      </w:ins>
      <w:del w:id="360" w:author="yehezkel margalit" w:date="2022-07-13T09:46:00Z">
        <w:r w:rsidR="004F6FB6" w:rsidDel="00A0629B">
          <w:delText>56</w:delText>
        </w:r>
      </w:del>
      <w:r>
        <w:fldChar w:fldCharType="end"/>
      </w:r>
      <w:r>
        <w:t xml:space="preserve">, at 294. For the second contention, see </w:t>
      </w:r>
      <w:r w:rsidRPr="00D92D4D">
        <w:t xml:space="preserve">Barbara B. Woodhouse, </w:t>
      </w:r>
      <w:r w:rsidRPr="00D92D4D">
        <w:rPr>
          <w:i/>
          <w:iCs/>
        </w:rPr>
        <w:t>Hatching the Egg: A Child-Centered Perspective on Parents' Rights</w:t>
      </w:r>
      <w:r w:rsidRPr="00D92D4D">
        <w:t xml:space="preserve">, 14 </w:t>
      </w:r>
      <w:r w:rsidRPr="00D92D4D">
        <w:rPr>
          <w:smallCaps/>
        </w:rPr>
        <w:t>Cardozo L. Rev.</w:t>
      </w:r>
      <w:r w:rsidRPr="00D92D4D">
        <w:t xml:space="preserve"> 1747, 1755 (1993)</w:t>
      </w:r>
      <w:r>
        <w:t xml:space="preserve">. For a critique of conceptualizing the parental obligation only as </w:t>
      </w:r>
      <w:r w:rsidRPr="005A6E7E">
        <w:t>gratitude</w:t>
      </w:r>
      <w:r>
        <w:t xml:space="preserve"> and for the fear of weakening the sufficiency of good parenthood in terms of the final results, according to the </w:t>
      </w:r>
      <w:r w:rsidRPr="00D92D4D">
        <w:t>consequentialism</w:t>
      </w:r>
      <w:r>
        <w:t xml:space="preserve"> theory, see </w:t>
      </w:r>
      <w:proofErr w:type="spellStart"/>
      <w:r w:rsidRPr="00D92D4D">
        <w:t>Loken</w:t>
      </w:r>
      <w:proofErr w:type="spellEnd"/>
      <w:r>
        <w:t xml:space="preserve">, </w:t>
      </w:r>
      <w:r w:rsidRPr="00931D20">
        <w:rPr>
          <w:i/>
          <w:iCs/>
        </w:rPr>
        <w:t>supra</w:t>
      </w:r>
      <w:r>
        <w:t xml:space="preserve"> note </w:t>
      </w:r>
      <w:r>
        <w:fldChar w:fldCharType="begin"/>
      </w:r>
      <w:r>
        <w:instrText xml:space="preserve"> NOTEREF _Ref39232588 \h </w:instrText>
      </w:r>
      <w:r>
        <w:fldChar w:fldCharType="separate"/>
      </w:r>
      <w:ins w:id="361" w:author="yehezkel margalit" w:date="2022-07-13T09:46:00Z">
        <w:r w:rsidR="00A0629B">
          <w:t>77</w:t>
        </w:r>
      </w:ins>
      <w:del w:id="362" w:author="yehezkel margalit" w:date="2022-07-13T09:46:00Z">
        <w:r w:rsidR="004F6FB6" w:rsidDel="00A0629B">
          <w:delText>74</w:delText>
        </w:r>
      </w:del>
      <w:r>
        <w:fldChar w:fldCharType="end"/>
      </w:r>
      <w:r>
        <w:t xml:space="preserve">, at 1139. For the third statement and for an offer to base the parental (as well as the state) obligations towards the child on the ground of </w:t>
      </w:r>
      <w:r w:rsidRPr="00D92D4D">
        <w:t>gratitude</w:t>
      </w:r>
      <w:r>
        <w:t xml:space="preserve"> following the affection, love and </w:t>
      </w:r>
      <w:r w:rsidRPr="005A6E7E">
        <w:t>obedience</w:t>
      </w:r>
      <w:r>
        <w:t xml:space="preserve"> that children show their parents, see </w:t>
      </w:r>
      <w:proofErr w:type="spellStart"/>
      <w:r w:rsidRPr="00D92D4D">
        <w:t>Loken</w:t>
      </w:r>
      <w:proofErr w:type="spellEnd"/>
      <w:r>
        <w:t xml:space="preserve">, </w:t>
      </w:r>
      <w:r w:rsidRPr="00931D20">
        <w:rPr>
          <w:i/>
          <w:iCs/>
        </w:rPr>
        <w:t>supra</w:t>
      </w:r>
      <w:r>
        <w:t xml:space="preserve"> note </w:t>
      </w:r>
      <w:r>
        <w:fldChar w:fldCharType="begin"/>
      </w:r>
      <w:r>
        <w:instrText xml:space="preserve"> NOTEREF _Ref39232588 \h </w:instrText>
      </w:r>
      <w:r>
        <w:fldChar w:fldCharType="separate"/>
      </w:r>
      <w:ins w:id="363" w:author="yehezkel margalit" w:date="2022-07-13T09:46:00Z">
        <w:r w:rsidR="00A0629B">
          <w:t>77</w:t>
        </w:r>
      </w:ins>
      <w:del w:id="364" w:author="yehezkel margalit" w:date="2022-07-13T09:46:00Z">
        <w:r w:rsidR="004F6FB6" w:rsidDel="00A0629B">
          <w:delText>74</w:delText>
        </w:r>
      </w:del>
      <w:r>
        <w:fldChar w:fldCharType="end"/>
      </w:r>
      <w:r>
        <w:t xml:space="preserve">, at 1171-203. </w:t>
      </w:r>
      <w:r w:rsidRPr="00960ACB">
        <w:rPr>
          <w:i/>
          <w:iCs/>
        </w:rPr>
        <w:t>See also</w:t>
      </w:r>
      <w:r>
        <w:t xml:space="preserve"> the extensive deliberation of </w:t>
      </w:r>
      <w:proofErr w:type="spellStart"/>
      <w:r w:rsidRPr="008575DF">
        <w:t>Lifshitz</w:t>
      </w:r>
      <w:proofErr w:type="spellEnd"/>
      <w:r w:rsidRPr="008575DF">
        <w:t>-Aviram</w:t>
      </w:r>
      <w:r>
        <w:t xml:space="preserve">, </w:t>
      </w:r>
      <w:r w:rsidRPr="004D4DFF">
        <w:rPr>
          <w:i/>
          <w:iCs/>
        </w:rPr>
        <w:t>supra</w:t>
      </w:r>
      <w:r>
        <w:t xml:space="preserve"> note </w:t>
      </w:r>
      <w:r>
        <w:fldChar w:fldCharType="begin"/>
      </w:r>
      <w:r>
        <w:instrText xml:space="preserve"> NOTEREF _Ref39134103 \h </w:instrText>
      </w:r>
      <w:r>
        <w:fldChar w:fldCharType="separate"/>
      </w:r>
      <w:ins w:id="365" w:author="yehezkel margalit" w:date="2022-07-13T09:46:00Z">
        <w:r w:rsidR="00A0629B">
          <w:t>28</w:t>
        </w:r>
      </w:ins>
      <w:del w:id="366" w:author="yehezkel margalit" w:date="2022-07-13T09:46:00Z">
        <w:r w:rsidR="004F6FB6" w:rsidDel="00A0629B">
          <w:delText>26</w:delText>
        </w:r>
      </w:del>
      <w:r>
        <w:fldChar w:fldCharType="end"/>
      </w:r>
      <w:r>
        <w:t xml:space="preserve"> at 166-7.</w:t>
      </w:r>
      <w:ins w:id="367" w:author="yehezkel margalit" w:date="2022-07-12T10:22:00Z">
        <w:r w:rsidR="00F84CBE">
          <w:t xml:space="preserve"> For other range of bases for parental obligations, not only biology</w:t>
        </w:r>
      </w:ins>
      <w:ins w:id="368" w:author="yehezkel margalit" w:date="2022-07-12T10:23:00Z">
        <w:r w:rsidR="00F84CBE">
          <w:t>, but also contract, estoppel, etc., see</w:t>
        </w:r>
      </w:ins>
      <w:ins w:id="369" w:author="yehezkel margalit" w:date="2022-07-12T10:28:00Z">
        <w:r w:rsidR="000D061C">
          <w:t xml:space="preserve"> respectively</w:t>
        </w:r>
      </w:ins>
      <w:ins w:id="370" w:author="yehezkel margalit" w:date="2022-07-12T10:34:00Z">
        <w:r w:rsidR="00FC371D">
          <w:t xml:space="preserve"> </w:t>
        </w:r>
      </w:ins>
      <w:ins w:id="371" w:author="yehezkel margalit" w:date="2022-07-12T10:27:00Z">
        <w:r w:rsidR="00F84CBE" w:rsidRPr="00865F82">
          <w:t>Katharine K. Baker,</w:t>
        </w:r>
        <w:r w:rsidR="00F84CBE" w:rsidRPr="00865F82">
          <w:rPr>
            <w:i/>
            <w:iCs/>
          </w:rPr>
          <w:t xml:space="preserve"> Bargaining or Biology? The History and Future of Paternity Law and Parental Status</w:t>
        </w:r>
        <w:r w:rsidR="00F84CBE" w:rsidRPr="00865F82">
          <w:t xml:space="preserve">, 14 </w:t>
        </w:r>
        <w:r w:rsidR="00F84CBE" w:rsidRPr="00865F82">
          <w:rPr>
            <w:smallCaps/>
          </w:rPr>
          <w:t xml:space="preserve">Cornell J.L. &amp; Pub. </w:t>
        </w:r>
        <w:proofErr w:type="spellStart"/>
        <w:r w:rsidR="00F84CBE" w:rsidRPr="00865F82">
          <w:rPr>
            <w:smallCaps/>
          </w:rPr>
          <w:t>Pol'y</w:t>
        </w:r>
        <w:proofErr w:type="spellEnd"/>
        <w:r w:rsidR="00F84CBE" w:rsidRPr="00865F82">
          <w:t xml:space="preserve"> 1</w:t>
        </w:r>
      </w:ins>
      <w:ins w:id="372" w:author="yehezkel margalit" w:date="2022-07-12T10:29:00Z">
        <w:r w:rsidR="000D061C">
          <w:t xml:space="preserve"> </w:t>
        </w:r>
      </w:ins>
      <w:ins w:id="373" w:author="yehezkel margalit" w:date="2022-07-12T10:27:00Z">
        <w:r w:rsidR="00F84CBE" w:rsidRPr="00865F82">
          <w:t>(2004)</w:t>
        </w:r>
      </w:ins>
      <w:ins w:id="374" w:author="yehezkel margalit" w:date="2022-07-12T10:29:00Z">
        <w:r w:rsidR="000D061C">
          <w:t>;</w:t>
        </w:r>
      </w:ins>
      <w:ins w:id="375" w:author="yehezkel margalit" w:date="2022-07-12T10:34:00Z">
        <w:r w:rsidR="00FC371D">
          <w:rPr>
            <w:rFonts w:cs="Times New Roman"/>
          </w:rPr>
          <w:t xml:space="preserve"> </w:t>
        </w:r>
      </w:ins>
      <w:ins w:id="376" w:author="yehezkel margalit" w:date="2022-07-12T10:30:00Z">
        <w:r w:rsidR="000D061C" w:rsidRPr="00C37431">
          <w:rPr>
            <w:rFonts w:cs="Times New Roman"/>
          </w:rPr>
          <w:t xml:space="preserve">Sarah H. Ramsey, </w:t>
        </w:r>
        <w:r w:rsidR="000D061C" w:rsidRPr="00C37431">
          <w:rPr>
            <w:rFonts w:cs="Times New Roman"/>
            <w:i/>
            <w:iCs/>
          </w:rPr>
          <w:t>Constructing Parenthood for Stepparents: Parents by Estoppel and De Facto Parents Under the American Law Institute's Principles of the Law of Family Dissolution,</w:t>
        </w:r>
        <w:r w:rsidR="000D061C" w:rsidRPr="00C37431">
          <w:rPr>
            <w:rFonts w:cs="Times New Roman"/>
          </w:rPr>
          <w:t xml:space="preserve"> 8 </w:t>
        </w:r>
        <w:r w:rsidR="000D061C" w:rsidRPr="00C37431">
          <w:rPr>
            <w:rFonts w:cs="Times New Roman"/>
            <w:smallCaps/>
          </w:rPr>
          <w:t xml:space="preserve">Duke J. Gender L. &amp; </w:t>
        </w:r>
        <w:proofErr w:type="spellStart"/>
        <w:r w:rsidR="000D061C" w:rsidRPr="00C37431">
          <w:rPr>
            <w:rFonts w:cs="Times New Roman"/>
            <w:smallCaps/>
          </w:rPr>
          <w:t>Pol'y</w:t>
        </w:r>
        <w:proofErr w:type="spellEnd"/>
        <w:r w:rsidR="000D061C" w:rsidRPr="00C37431">
          <w:rPr>
            <w:rFonts w:cs="Times New Roman"/>
          </w:rPr>
          <w:t xml:space="preserve"> 285 (2001)</w:t>
        </w:r>
      </w:ins>
      <w:ins w:id="377" w:author="yehezkel margalit" w:date="2022-07-12T10:34:00Z">
        <w:r w:rsidR="00FC371D">
          <w:t xml:space="preserve">; </w:t>
        </w:r>
      </w:ins>
      <w:ins w:id="378" w:author="yehezkel margalit" w:date="2022-07-12T10:33:00Z">
        <w:r w:rsidR="00FC371D" w:rsidRPr="00474C80">
          <w:t xml:space="preserve">Susan F. Appleton, </w:t>
        </w:r>
        <w:r w:rsidR="00FC371D" w:rsidRPr="00474C80">
          <w:rPr>
            <w:i/>
            <w:iCs/>
          </w:rPr>
          <w:t>Parents by the Numbers</w:t>
        </w:r>
        <w:r w:rsidR="00FC371D" w:rsidRPr="00474C80">
          <w:t xml:space="preserve">, 37 </w:t>
        </w:r>
        <w:r w:rsidR="00FC371D" w:rsidRPr="00474C80">
          <w:rPr>
            <w:smallCaps/>
          </w:rPr>
          <w:t>Hofstra L. Rev</w:t>
        </w:r>
        <w:r w:rsidR="00FC371D" w:rsidRPr="00474C80">
          <w:t>. 11, 2</w:t>
        </w:r>
      </w:ins>
      <w:ins w:id="379" w:author="yehezkel margalit" w:date="2022-07-12T10:34:00Z">
        <w:r w:rsidR="00FC371D">
          <w:t>9-30</w:t>
        </w:r>
      </w:ins>
      <w:ins w:id="380" w:author="yehezkel margalit" w:date="2022-07-12T10:33:00Z">
        <w:r w:rsidR="00FC371D" w:rsidRPr="00474C80">
          <w:t xml:space="preserve"> (2008)</w:t>
        </w:r>
      </w:ins>
      <w:ins w:id="381" w:author="yehezkel margalit" w:date="2022-07-12T10:35:00Z">
        <w:r w:rsidR="001662E7">
          <w:t>.</w:t>
        </w:r>
      </w:ins>
    </w:p>
  </w:footnote>
  <w:footnote w:id="79">
    <w:p w14:paraId="4B46652A" w14:textId="77777777" w:rsidR="00B07DFF" w:rsidRPr="00431756" w:rsidRDefault="00B07DFF" w:rsidP="00CD39A2">
      <w:pPr>
        <w:pStyle w:val="FootnoteText"/>
        <w:bidi w:val="0"/>
        <w:spacing w:after="120" w:line="300" w:lineRule="exact"/>
      </w:pPr>
      <w:r w:rsidRPr="00431756">
        <w:rPr>
          <w:rStyle w:val="FootnoteReference"/>
        </w:rPr>
        <w:footnoteRef/>
      </w:r>
      <w:r w:rsidRPr="00431756">
        <w:rPr>
          <w:rtl/>
        </w:rPr>
        <w:t xml:space="preserve"> </w:t>
      </w:r>
      <w:r w:rsidRPr="007E09CF">
        <w:rPr>
          <w:i/>
          <w:iCs/>
        </w:rPr>
        <w:t>See</w:t>
      </w:r>
      <w:r w:rsidRPr="00431756">
        <w:t xml:space="preserve"> </w:t>
      </w:r>
      <w:r w:rsidRPr="00431756">
        <w:rPr>
          <w:bCs/>
          <w:smallCaps/>
        </w:rPr>
        <w:t xml:space="preserve">Yehezkel Margalit, The Jewish Family – Between Family Law and Contract Law </w:t>
      </w:r>
      <w:r>
        <w:rPr>
          <w:bCs/>
          <w:smallCaps/>
        </w:rPr>
        <w:t>15-7</w:t>
      </w:r>
      <w:r w:rsidRPr="00431756">
        <w:t xml:space="preserve"> (2017)</w:t>
      </w:r>
      <w:r>
        <w:t xml:space="preserve">. </w:t>
      </w:r>
      <w:r w:rsidRPr="00E47A8C">
        <w:rPr>
          <w:rFonts w:asciiTheme="majorBidi" w:hAnsiTheme="majorBidi" w:cstheme="majorBidi"/>
          <w:i/>
          <w:iCs/>
          <w:color w:val="000000" w:themeColor="text1"/>
        </w:rPr>
        <w:t>See also</w:t>
      </w:r>
      <w:r w:rsidRPr="00742C75">
        <w:rPr>
          <w:rFonts w:asciiTheme="majorBidi" w:hAnsiTheme="majorBidi" w:cstheme="majorBidi"/>
          <w:color w:val="000000" w:themeColor="text1"/>
        </w:rPr>
        <w:t xml:space="preserve"> </w:t>
      </w:r>
      <w:r w:rsidRPr="00742C75">
        <w:rPr>
          <w:rFonts w:asciiTheme="majorBidi" w:hAnsiTheme="majorBidi" w:cstheme="majorBidi"/>
          <w:smallCaps/>
          <w:color w:val="000000" w:themeColor="text1"/>
        </w:rPr>
        <w:t>Haim H. Cohn, Human Rights in Jewish Law</w:t>
      </w:r>
      <w:r w:rsidRPr="00742C75">
        <w:rPr>
          <w:rFonts w:asciiTheme="majorBidi" w:hAnsiTheme="majorBidi" w:cstheme="majorBidi"/>
          <w:color w:val="000000" w:themeColor="text1"/>
        </w:rPr>
        <w:t xml:space="preserve"> 18 (1984); </w:t>
      </w:r>
      <w:r w:rsidRPr="00742C75">
        <w:rPr>
          <w:rFonts w:asciiTheme="majorBidi" w:hAnsiTheme="majorBidi" w:cstheme="majorBidi"/>
          <w:smallCaps/>
          <w:color w:val="000000" w:themeColor="text1"/>
        </w:rPr>
        <w:t>David Novak, Covenantal Rights: A Study in Jewish Political Theory</w:t>
      </w:r>
      <w:r w:rsidRPr="00742C75">
        <w:rPr>
          <w:rFonts w:asciiTheme="majorBidi" w:hAnsiTheme="majorBidi" w:cstheme="majorBidi"/>
          <w:color w:val="000000" w:themeColor="text1"/>
        </w:rPr>
        <w:t xml:space="preserve"> 27 (2009)</w:t>
      </w:r>
      <w:r>
        <w:rPr>
          <w:rFonts w:asciiTheme="majorBidi" w:hAnsiTheme="majorBidi" w:cstheme="majorBidi"/>
          <w:color w:val="000000" w:themeColor="text1"/>
        </w:rPr>
        <w:t>.</w:t>
      </w:r>
    </w:p>
  </w:footnote>
  <w:footnote w:id="80">
    <w:p w14:paraId="66A3C8C2" w14:textId="77777777" w:rsidR="00B07DFF" w:rsidRDefault="00B07DFF" w:rsidP="00AB0110">
      <w:pPr>
        <w:pStyle w:val="FootnoteText"/>
        <w:bidi w:val="0"/>
        <w:spacing w:after="120" w:line="300" w:lineRule="exact"/>
        <w:rPr>
          <w:lang w:eastAsia="en-US"/>
        </w:rPr>
      </w:pPr>
      <w:r>
        <w:rPr>
          <w:rStyle w:val="FootnoteReference"/>
        </w:rPr>
        <w:footnoteRef/>
      </w:r>
      <w:r>
        <w:rPr>
          <w:rtl/>
        </w:rPr>
        <w:t xml:space="preserve"> </w:t>
      </w:r>
      <w:r w:rsidRPr="00824DB2">
        <w:rPr>
          <w:i/>
          <w:iCs/>
        </w:rPr>
        <w:t>See</w:t>
      </w:r>
      <w:r>
        <w:t xml:space="preserve"> Moshe </w:t>
      </w:r>
      <w:proofErr w:type="spellStart"/>
      <w:r>
        <w:t>Silberg’s</w:t>
      </w:r>
      <w:proofErr w:type="spellEnd"/>
      <w:r>
        <w:t xml:space="preserve"> seminal article</w:t>
      </w:r>
      <w:r w:rsidRPr="001F6629">
        <w:rPr>
          <w:lang w:eastAsia="en-US"/>
        </w:rPr>
        <w:t xml:space="preserve">, </w:t>
      </w:r>
      <w:r w:rsidRPr="001F6629">
        <w:rPr>
          <w:i/>
          <w:iCs/>
          <w:lang w:eastAsia="en-US"/>
        </w:rPr>
        <w:t>Law and Morals in Jewish Jurisprudence</w:t>
      </w:r>
      <w:r w:rsidRPr="001F6629">
        <w:rPr>
          <w:lang w:eastAsia="en-US"/>
        </w:rPr>
        <w:t xml:space="preserve">, 75 </w:t>
      </w:r>
      <w:r w:rsidRPr="001F6629">
        <w:rPr>
          <w:rFonts w:cs="Times New Roman"/>
          <w:smallCaps/>
          <w:lang w:bidi="ar-SA"/>
        </w:rPr>
        <w:t>Harv. L. Rev.</w:t>
      </w:r>
      <w:r w:rsidRPr="001F6629">
        <w:rPr>
          <w:lang w:eastAsia="en-US"/>
        </w:rPr>
        <w:t xml:space="preserve"> 306, 311 (1961)</w:t>
      </w:r>
      <w:r>
        <w:rPr>
          <w:lang w:eastAsia="en-US"/>
        </w:rPr>
        <w:t xml:space="preserve"> (“</w:t>
      </w:r>
      <w:r w:rsidRPr="001F6629">
        <w:rPr>
          <w:lang w:eastAsia="en-US"/>
        </w:rPr>
        <w:t>the law itself does not only order relationships between man and man but also between man and God. The system in its entirety is religious in origin and therefore involves obligations to God</w:t>
      </w:r>
      <w:r>
        <w:rPr>
          <w:lang w:eastAsia="en-US"/>
        </w:rPr>
        <w:t xml:space="preserve">.”). </w:t>
      </w:r>
      <w:r w:rsidRPr="001F6629">
        <w:rPr>
          <w:i/>
          <w:iCs/>
          <w:lang w:eastAsia="en-US"/>
        </w:rPr>
        <w:t>See also</w:t>
      </w:r>
      <w:r>
        <w:rPr>
          <w:lang w:eastAsia="en-US"/>
        </w:rPr>
        <w:t xml:space="preserve"> </w:t>
      </w:r>
      <w:r w:rsidRPr="00B77C39">
        <w:rPr>
          <w:rFonts w:cs="Times New Roman"/>
        </w:rPr>
        <w:t>Pamela Laufer-</w:t>
      </w:r>
      <w:proofErr w:type="spellStart"/>
      <w:r w:rsidRPr="00B77C39">
        <w:rPr>
          <w:rFonts w:cs="Times New Roman"/>
        </w:rPr>
        <w:t>Ukeles</w:t>
      </w:r>
      <w:proofErr w:type="spellEnd"/>
      <w:r w:rsidRPr="00B77C39">
        <w:rPr>
          <w:rFonts w:cs="Times New Roman"/>
        </w:rPr>
        <w:t xml:space="preserve">, </w:t>
      </w:r>
      <w:r w:rsidRPr="00B77C39">
        <w:rPr>
          <w:rFonts w:cs="Times New Roman"/>
          <w:i/>
          <w:iCs/>
        </w:rPr>
        <w:t>Gestation: Work for Hire or the Essence of Motherhood? A Comparative Legal Analysis</w:t>
      </w:r>
      <w:r w:rsidRPr="00B77C39">
        <w:rPr>
          <w:rFonts w:cs="Times New Roman"/>
        </w:rPr>
        <w:t xml:space="preserve">, </w:t>
      </w:r>
      <w:r w:rsidRPr="00B77C39">
        <w:rPr>
          <w:rFonts w:cs="Times New Roman"/>
          <w:smallCaps/>
        </w:rPr>
        <w:t>9 D</w:t>
      </w:r>
      <w:r>
        <w:rPr>
          <w:rFonts w:cs="Times New Roman"/>
          <w:smallCaps/>
        </w:rPr>
        <w:t xml:space="preserve">uke J. Gender L., &amp;, </w:t>
      </w:r>
      <w:proofErr w:type="spellStart"/>
      <w:r>
        <w:rPr>
          <w:rFonts w:cs="Times New Roman"/>
          <w:smallCaps/>
        </w:rPr>
        <w:t>Pol'y</w:t>
      </w:r>
      <w:proofErr w:type="spellEnd"/>
      <w:r>
        <w:rPr>
          <w:rFonts w:cs="Times New Roman"/>
          <w:smallCaps/>
        </w:rPr>
        <w:t xml:space="preserve"> 91, 125-6 </w:t>
      </w:r>
      <w:r w:rsidRPr="00B77C39">
        <w:rPr>
          <w:rFonts w:cs="Times New Roman"/>
          <w:smallCaps/>
        </w:rPr>
        <w:t>(</w:t>
      </w:r>
      <w:r w:rsidRPr="00B77C39">
        <w:rPr>
          <w:rFonts w:cs="Times New Roman"/>
        </w:rPr>
        <w:t>2002)</w:t>
      </w:r>
      <w:r>
        <w:rPr>
          <w:rFonts w:cs="Times New Roman"/>
        </w:rPr>
        <w:t xml:space="preserve">; </w:t>
      </w:r>
      <w:r w:rsidRPr="0013117F">
        <w:rPr>
          <w:lang w:eastAsia="en-US"/>
        </w:rPr>
        <w:t>Yehezkel Margalit</w:t>
      </w:r>
      <w:r w:rsidRPr="0013117F">
        <w:t xml:space="preserve">, </w:t>
      </w:r>
      <w:r w:rsidRPr="0013117F">
        <w:rPr>
          <w:i/>
          <w:iCs/>
        </w:rPr>
        <w:t>On the Dispositive Foundations of the Obligation of Spousal Conjugal Relations in Jewish Law</w:t>
      </w:r>
      <w:r w:rsidRPr="0013117F">
        <w:t xml:space="preserve">, XVIII </w:t>
      </w:r>
      <w:r w:rsidRPr="00CF5CDF">
        <w:t>JLAS</w:t>
      </w:r>
      <w:r w:rsidRPr="0013117F">
        <w:t xml:space="preserve"> 161</w:t>
      </w:r>
      <w:r>
        <w:t>, 164-6</w:t>
      </w:r>
      <w:r w:rsidRPr="0013117F">
        <w:t xml:space="preserve"> (2008)</w:t>
      </w:r>
      <w:r>
        <w:t>.</w:t>
      </w:r>
    </w:p>
  </w:footnote>
  <w:footnote w:id="81">
    <w:p w14:paraId="3459A5C6" w14:textId="21594474" w:rsidR="00B07DFF" w:rsidRDefault="00B07DFF" w:rsidP="00AB0110">
      <w:pPr>
        <w:pStyle w:val="FootnoteText"/>
        <w:bidi w:val="0"/>
        <w:spacing w:after="120" w:line="300" w:lineRule="exact"/>
      </w:pPr>
      <w:r>
        <w:rPr>
          <w:rStyle w:val="FootnoteReference"/>
        </w:rPr>
        <w:footnoteRef/>
      </w:r>
      <w:r>
        <w:rPr>
          <w:rtl/>
        </w:rPr>
        <w:t xml:space="preserve"> </w:t>
      </w:r>
      <w:r>
        <w:t xml:space="preserve">For a recent </w:t>
      </w:r>
      <w:r w:rsidRPr="00200301">
        <w:t xml:space="preserve">article </w:t>
      </w:r>
      <w:r>
        <w:t xml:space="preserve">which </w:t>
      </w:r>
      <w:r w:rsidRPr="00200301">
        <w:t>contains a comparative discussion of Jewish law sources</w:t>
      </w:r>
      <w:r>
        <w:t xml:space="preserve"> and</w:t>
      </w:r>
      <w:r w:rsidRPr="00200301">
        <w:t xml:space="preserve"> demonstrates</w:t>
      </w:r>
      <w:r>
        <w:t xml:space="preserve"> this</w:t>
      </w:r>
      <w:r w:rsidRPr="00200301">
        <w:t xml:space="preserve"> typical </w:t>
      </w:r>
      <w:r>
        <w:t>obligations-</w:t>
      </w:r>
      <w:r w:rsidRPr="00200301">
        <w:t>based legal system</w:t>
      </w:r>
      <w:r>
        <w:t xml:space="preserve">, see </w:t>
      </w:r>
      <w:r w:rsidRPr="00060B48">
        <w:t xml:space="preserve">Benjamin </w:t>
      </w:r>
      <w:proofErr w:type="spellStart"/>
      <w:r w:rsidRPr="00060B48">
        <w:t>Porat</w:t>
      </w:r>
      <w:proofErr w:type="spellEnd"/>
      <w:r w:rsidRPr="00060B48">
        <w:t xml:space="preserve">, </w:t>
      </w:r>
      <w:r w:rsidRPr="00060B48">
        <w:rPr>
          <w:i/>
          <w:iCs/>
        </w:rPr>
        <w:t>Deciding between Contradicting Norms: Rights-Based Law vs. Duty-Based Law</w:t>
      </w:r>
      <w:r>
        <w:t xml:space="preserve">, </w:t>
      </w:r>
      <w:r w:rsidRPr="006F078F">
        <w:rPr>
          <w:bCs/>
          <w:smallCaps/>
        </w:rPr>
        <w:t>Am. J. Comp. L.</w:t>
      </w:r>
      <w:r>
        <w:rPr>
          <w:bCs/>
          <w:smallCaps/>
        </w:rPr>
        <w:t xml:space="preserve"> </w:t>
      </w:r>
      <w:r>
        <w:t>(2022)</w:t>
      </w:r>
      <w:r w:rsidRPr="000B4423">
        <w:t xml:space="preserve"> (forthcoming)</w:t>
      </w:r>
      <w:r>
        <w:t xml:space="preserve">. </w:t>
      </w:r>
      <w:r w:rsidRPr="00C841C1">
        <w:rPr>
          <w:i/>
          <w:iCs/>
        </w:rPr>
        <w:t>See also</w:t>
      </w:r>
      <w:r>
        <w:t xml:space="preserve"> ibid</w:t>
      </w:r>
      <w:r w:rsidRPr="00060B48">
        <w:t xml:space="preserve">, </w:t>
      </w:r>
      <w:r w:rsidRPr="00060B48">
        <w:rPr>
          <w:i/>
          <w:iCs/>
        </w:rPr>
        <w:t>Ownership and Exclusivity: Two Visions, Two Traditions</w:t>
      </w:r>
      <w:r>
        <w:t xml:space="preserve">, </w:t>
      </w:r>
      <w:r w:rsidRPr="00060B48">
        <w:t xml:space="preserve">64 </w:t>
      </w:r>
      <w:r w:rsidRPr="006F078F">
        <w:rPr>
          <w:bCs/>
          <w:smallCaps/>
        </w:rPr>
        <w:t>Am. J. Comp. L.</w:t>
      </w:r>
      <w:r>
        <w:rPr>
          <w:bCs/>
          <w:smallCaps/>
        </w:rPr>
        <w:t xml:space="preserve"> </w:t>
      </w:r>
      <w:r w:rsidRPr="00A05E4D">
        <w:rPr>
          <w:bCs/>
          <w:smallCaps/>
        </w:rPr>
        <w:t>147 (2016)</w:t>
      </w:r>
      <w:r>
        <w:rPr>
          <w:bCs/>
          <w:smallCaps/>
        </w:rPr>
        <w:t>.</w:t>
      </w:r>
    </w:p>
  </w:footnote>
  <w:footnote w:id="82">
    <w:p w14:paraId="6E397AF6" w14:textId="44FB5AAD" w:rsidR="00B07DFF" w:rsidRPr="00742C75" w:rsidRDefault="00B07DFF" w:rsidP="00AB0110">
      <w:pPr>
        <w:pStyle w:val="FootnoteText"/>
        <w:bidi w:val="0"/>
        <w:spacing w:after="120" w:line="300" w:lineRule="exact"/>
        <w:rPr>
          <w:rFonts w:asciiTheme="majorBidi" w:hAnsiTheme="majorBidi" w:cstheme="majorBidi"/>
          <w:color w:val="000000" w:themeColor="text1"/>
        </w:rPr>
      </w:pPr>
      <w:r w:rsidRPr="00DE7578">
        <w:rPr>
          <w:rStyle w:val="FootnoteReference"/>
        </w:rPr>
        <w:footnoteRef/>
      </w:r>
      <w:r w:rsidRPr="00DE7578">
        <w:rPr>
          <w:rStyle w:val="FootnoteReference"/>
          <w:rtl/>
        </w:rPr>
        <w:t xml:space="preserve"> </w:t>
      </w:r>
      <w:r w:rsidRPr="00742C75">
        <w:rPr>
          <w:rFonts w:asciiTheme="majorBidi" w:hAnsiTheme="majorBidi" w:cstheme="majorBidi"/>
          <w:color w:val="000000" w:themeColor="text1"/>
        </w:rPr>
        <w:t xml:space="preserve">Robert Cover, </w:t>
      </w:r>
      <w:r w:rsidRPr="00742C75">
        <w:rPr>
          <w:rFonts w:asciiTheme="majorBidi" w:hAnsiTheme="majorBidi" w:cstheme="majorBidi"/>
          <w:i/>
          <w:iCs/>
          <w:color w:val="000000" w:themeColor="text1"/>
        </w:rPr>
        <w:t>Obligation: A Jewish Jurisprudence of the Social Order</w:t>
      </w:r>
      <w:r w:rsidRPr="00742C75">
        <w:rPr>
          <w:rFonts w:asciiTheme="majorBidi" w:hAnsiTheme="majorBidi" w:cstheme="majorBidi"/>
          <w:color w:val="000000" w:themeColor="text1"/>
        </w:rPr>
        <w:t xml:space="preserve">, 5 </w:t>
      </w:r>
      <w:r w:rsidRPr="00742C75">
        <w:rPr>
          <w:rFonts w:asciiTheme="majorBidi" w:hAnsiTheme="majorBidi" w:cstheme="majorBidi"/>
          <w:smallCaps/>
          <w:color w:val="000000" w:themeColor="text1"/>
        </w:rPr>
        <w:t>J. L. &amp; Religion</w:t>
      </w:r>
      <w:r w:rsidRPr="00742C75">
        <w:rPr>
          <w:rFonts w:asciiTheme="majorBidi" w:hAnsiTheme="majorBidi" w:cstheme="majorBidi"/>
          <w:color w:val="000000" w:themeColor="text1"/>
        </w:rPr>
        <w:t xml:space="preserve"> 65</w:t>
      </w:r>
      <w:r>
        <w:rPr>
          <w:rFonts w:asciiTheme="majorBidi" w:hAnsiTheme="majorBidi" w:cstheme="majorBidi"/>
          <w:color w:val="000000" w:themeColor="text1"/>
        </w:rPr>
        <w:t>,</w:t>
      </w:r>
      <w:r w:rsidRPr="00742C75">
        <w:rPr>
          <w:rFonts w:asciiTheme="majorBidi" w:hAnsiTheme="majorBidi" w:cstheme="majorBidi"/>
          <w:color w:val="000000" w:themeColor="text1"/>
        </w:rPr>
        <w:t xml:space="preserve"> (1987).</w:t>
      </w:r>
      <w:r>
        <w:rPr>
          <w:rFonts w:asciiTheme="majorBidi" w:hAnsiTheme="majorBidi" w:cstheme="majorBidi"/>
          <w:color w:val="000000" w:themeColor="text1"/>
        </w:rPr>
        <w:t xml:space="preserve"> For an academic discussion of this quotation, see, among others, </w:t>
      </w:r>
      <w:r w:rsidRPr="0074237B">
        <w:rPr>
          <w:bCs/>
          <w:smallCaps/>
          <w:lang w:eastAsia="en-US"/>
        </w:rPr>
        <w:t xml:space="preserve">Michael </w:t>
      </w:r>
      <w:proofErr w:type="spellStart"/>
      <w:r w:rsidRPr="0074237B">
        <w:rPr>
          <w:bCs/>
          <w:smallCaps/>
          <w:lang w:eastAsia="en-US"/>
        </w:rPr>
        <w:t>Walzer</w:t>
      </w:r>
      <w:proofErr w:type="spellEnd"/>
      <w:r w:rsidRPr="0074237B">
        <w:rPr>
          <w:bCs/>
          <w:smallCaps/>
          <w:lang w:eastAsia="en-US"/>
        </w:rPr>
        <w:t xml:space="preserve">, </w:t>
      </w:r>
      <w:hyperlink r:id="rId92" w:history="1">
        <w:r w:rsidRPr="0074237B">
          <w:rPr>
            <w:bCs/>
            <w:smallCaps/>
            <w:lang w:eastAsia="en-US"/>
          </w:rPr>
          <w:t>Law, Politics, and Morality in Judaism</w:t>
        </w:r>
        <w:r w:rsidRPr="0074237B">
          <w:rPr>
            <w:bCs/>
            <w:smallCaps/>
            <w:rtl/>
            <w:lang w:eastAsia="en-US"/>
          </w:rPr>
          <w:t>‏</w:t>
        </w:r>
      </w:hyperlink>
      <w:r w:rsidRPr="0074237B">
        <w:rPr>
          <w:bCs/>
          <w:smallCaps/>
          <w:lang w:eastAsia="en-US"/>
        </w:rPr>
        <w:t xml:space="preserve"> (2009)</w:t>
      </w:r>
      <w:r>
        <w:rPr>
          <w:bCs/>
          <w:smallCaps/>
        </w:rPr>
        <w:t xml:space="preserve">; </w:t>
      </w:r>
      <w:r w:rsidRPr="0074237B">
        <w:rPr>
          <w:bCs/>
          <w:smallCaps/>
          <w:lang w:eastAsia="en-US"/>
        </w:rPr>
        <w:t xml:space="preserve">Douglas Hodgson, </w:t>
      </w:r>
      <w:hyperlink r:id="rId93" w:history="1">
        <w:r w:rsidRPr="0074237B">
          <w:rPr>
            <w:bCs/>
            <w:smallCaps/>
            <w:lang w:eastAsia="en-US"/>
          </w:rPr>
          <w:t>Individual Duty Within a Human Rights Discourse (</w:t>
        </w:r>
      </w:hyperlink>
      <w:r w:rsidRPr="0074237B">
        <w:rPr>
          <w:bCs/>
          <w:smallCaps/>
          <w:lang w:eastAsia="en-US"/>
        </w:rPr>
        <w:t>2017)</w:t>
      </w:r>
      <w:r>
        <w:rPr>
          <w:bCs/>
          <w:smallCaps/>
        </w:rPr>
        <w:t xml:space="preserve">; </w:t>
      </w:r>
      <w:hyperlink r:id="rId94" w:anchor="auth-1" w:history="1">
        <w:r w:rsidRPr="00B415F5">
          <w:t>Joshua</w:t>
        </w:r>
      </w:hyperlink>
      <w:r w:rsidRPr="00B415F5">
        <w:t xml:space="preserve"> </w:t>
      </w:r>
      <w:proofErr w:type="spellStart"/>
      <w:r w:rsidRPr="00B415F5">
        <w:t>Cypess</w:t>
      </w:r>
      <w:proofErr w:type="spellEnd"/>
      <w:r w:rsidRPr="00B415F5">
        <w:t xml:space="preserve">, </w:t>
      </w:r>
      <w:r w:rsidRPr="00B415F5">
        <w:rPr>
          <w:i/>
          <w:iCs/>
        </w:rPr>
        <w:t>End-of-Life Decision Making in Orthodox Judaism: The Case of the 1977 Conjoined Twins</w:t>
      </w:r>
      <w:r w:rsidRPr="00B415F5">
        <w:t xml:space="preserve">, 39 </w:t>
      </w:r>
      <w:proofErr w:type="spellStart"/>
      <w:r w:rsidRPr="0074237B">
        <w:rPr>
          <w:bCs/>
          <w:smallCaps/>
          <w:lang w:eastAsia="en-US"/>
        </w:rPr>
        <w:t>Cont</w:t>
      </w:r>
      <w:proofErr w:type="spellEnd"/>
      <w:r w:rsidRPr="0074237B">
        <w:rPr>
          <w:bCs/>
          <w:smallCaps/>
          <w:lang w:eastAsia="en-US"/>
        </w:rPr>
        <w:t xml:space="preserve"> Jewry</w:t>
      </w:r>
      <w:r w:rsidRPr="00B415F5">
        <w:t xml:space="preserve"> 211 (2019)</w:t>
      </w:r>
      <w:r>
        <w:t>.</w:t>
      </w:r>
      <w:r>
        <w:rPr>
          <w:rFonts w:asciiTheme="majorBidi" w:hAnsiTheme="majorBidi" w:cstheme="majorBidi"/>
          <w:color w:val="000000" w:themeColor="text1"/>
        </w:rPr>
        <w:t xml:space="preserve"> For another challenging attempt to bridge this gap, see</w:t>
      </w:r>
      <w:r>
        <w:t xml:space="preserve"> </w:t>
      </w:r>
      <w:r w:rsidRPr="007738D5">
        <w:t xml:space="preserve">Ronit </w:t>
      </w:r>
      <w:proofErr w:type="spellStart"/>
      <w:r w:rsidRPr="007738D5">
        <w:t>Irshai</w:t>
      </w:r>
      <w:proofErr w:type="spellEnd"/>
      <w:r w:rsidRPr="007738D5">
        <w:t xml:space="preserve">, </w:t>
      </w:r>
      <w:r w:rsidRPr="007738D5">
        <w:rPr>
          <w:i/>
          <w:iCs/>
        </w:rPr>
        <w:t>Judaism, Gender, and Human Rights: The Case of Orthodox Feminism,</w:t>
      </w:r>
      <w:r w:rsidRPr="007738D5">
        <w:t xml:space="preserve"> in </w:t>
      </w:r>
      <w:r w:rsidRPr="007738D5">
        <w:rPr>
          <w:smallCaps/>
        </w:rPr>
        <w:t>Religion and the Discourse of Human Rights 412</w:t>
      </w:r>
      <w:r w:rsidRPr="004D5C40">
        <w:t>, 423 (</w:t>
      </w:r>
      <w:proofErr w:type="spellStart"/>
      <w:r w:rsidRPr="007738D5">
        <w:t>Hanoch</w:t>
      </w:r>
      <w:proofErr w:type="spellEnd"/>
      <w:r w:rsidRPr="007738D5">
        <w:t xml:space="preserve"> Dagan et al. ed</w:t>
      </w:r>
      <w:r>
        <w:t>s</w:t>
      </w:r>
      <w:r w:rsidRPr="007738D5">
        <w:t>., 2014),</w:t>
      </w:r>
      <w:r>
        <w:t xml:space="preserve"> </w:t>
      </w:r>
      <w:hyperlink r:id="rId95" w:history="1">
        <w:r w:rsidRPr="00395B96">
          <w:rPr>
            <w:rStyle w:val="Hyperlink"/>
          </w:rPr>
          <w:t>https://en.idi.org.il/media/6207/religion_and_human_rights.pdf</w:t>
        </w:r>
      </w:hyperlink>
      <w:r>
        <w:t xml:space="preserve"> (“</w:t>
      </w:r>
      <w:r w:rsidRPr="00016145">
        <w:t>If we accept Raz’s argument, then there is some basis for the claim that Judaism can be characterized analytically as a religion of rights (at least regarding the realm of interpersonal duties)</w:t>
      </w:r>
      <w:r>
        <w:t>.”).</w:t>
      </w:r>
      <w:r>
        <w:rPr>
          <w:rFonts w:asciiTheme="majorBidi" w:hAnsiTheme="majorBidi" w:cstheme="majorBidi"/>
          <w:color w:val="000000" w:themeColor="text1"/>
        </w:rPr>
        <w:t xml:space="preserve">  </w:t>
      </w:r>
      <w:r>
        <w:rPr>
          <w:rFonts w:asciiTheme="majorBidi" w:hAnsiTheme="majorBidi" w:cstheme="majorBidi"/>
          <w:i/>
          <w:iCs/>
          <w:color w:val="000000" w:themeColor="text1"/>
        </w:rPr>
        <w:t xml:space="preserve"> </w:t>
      </w:r>
    </w:p>
  </w:footnote>
  <w:footnote w:id="83">
    <w:p w14:paraId="2E2F2DFF" w14:textId="4B7FACD1" w:rsidR="00B07DFF" w:rsidRDefault="00B07DFF" w:rsidP="00AB0110">
      <w:pPr>
        <w:pStyle w:val="FootnoteText"/>
        <w:bidi w:val="0"/>
        <w:spacing w:after="120" w:line="360" w:lineRule="auto"/>
      </w:pPr>
      <w:r>
        <w:rPr>
          <w:rStyle w:val="FootnoteReference"/>
        </w:rPr>
        <w:footnoteRef/>
      </w:r>
      <w:r>
        <w:rPr>
          <w:rtl/>
        </w:rPr>
        <w:t xml:space="preserve"> </w:t>
      </w:r>
      <w:r w:rsidRPr="00D05F5F">
        <w:rPr>
          <w:i/>
          <w:iCs/>
        </w:rPr>
        <w:t>See</w:t>
      </w:r>
      <w:r>
        <w:t xml:space="preserve"> the following representative call: </w:t>
      </w:r>
      <w:r w:rsidRPr="00B42D50">
        <w:t xml:space="preserve">Michael J. </w:t>
      </w:r>
      <w:proofErr w:type="spellStart"/>
      <w:r w:rsidRPr="00B42D50">
        <w:t>Broyde</w:t>
      </w:r>
      <w:proofErr w:type="spellEnd"/>
      <w:r w:rsidRPr="00B42D50">
        <w:t xml:space="preserve"> &amp; Steven S. Weiner, </w:t>
      </w:r>
      <w:r w:rsidRPr="00B42D50">
        <w:rPr>
          <w:i/>
          <w:iCs/>
        </w:rPr>
        <w:t>Do Not Stand Idly at Your Neighbor’s Blood: The Jewish View on the Obligation of Bystanders to Intervene and Rescue (and Some Contrasts with the Current American Model)</w:t>
      </w:r>
      <w:r w:rsidRPr="00B42D50">
        <w:t xml:space="preserve"> </w:t>
      </w:r>
      <w:r w:rsidRPr="00B42D50">
        <w:rPr>
          <w:color w:val="000000"/>
        </w:rPr>
        <w:t xml:space="preserve">(on file with </w:t>
      </w:r>
      <w:r>
        <w:rPr>
          <w:color w:val="000000"/>
        </w:rPr>
        <w:t xml:space="preserve">the </w:t>
      </w:r>
      <w:r w:rsidRPr="00B42D50">
        <w:rPr>
          <w:color w:val="000000"/>
        </w:rPr>
        <w:t>author</w:t>
      </w:r>
      <w:r>
        <w:rPr>
          <w:color w:val="000000"/>
        </w:rPr>
        <w:t>s</w:t>
      </w:r>
      <w:r w:rsidRPr="00B42D50">
        <w:rPr>
          <w:color w:val="000000"/>
        </w:rPr>
        <w:t>).</w:t>
      </w:r>
      <w:r>
        <w:t xml:space="preserve">  </w:t>
      </w:r>
    </w:p>
  </w:footnote>
  <w:footnote w:id="84">
    <w:p w14:paraId="63046893" w14:textId="09B14236" w:rsidR="00B07DFF" w:rsidRDefault="00B07DFF" w:rsidP="00AB0110">
      <w:pPr>
        <w:pStyle w:val="FootnoteText"/>
        <w:bidi w:val="0"/>
        <w:spacing w:after="120" w:line="360" w:lineRule="auto"/>
      </w:pPr>
      <w:r>
        <w:rPr>
          <w:rStyle w:val="FootnoteReference"/>
        </w:rPr>
        <w:footnoteRef/>
      </w:r>
      <w:r>
        <w:rPr>
          <w:rFonts w:hint="cs"/>
          <w:rtl/>
        </w:rPr>
        <w:t xml:space="preserve"> </w:t>
      </w:r>
      <w:r w:rsidRPr="00EB2A1F">
        <w:t>Capacity and Guardianship Law, 5722-1962, 380 Laws of the State of Israel (LSI) 120, § 15 (1962) (Isr.)</w:t>
      </w:r>
      <w:r>
        <w:t xml:space="preserve">. For an academic discussion and practical implementation of it, see </w:t>
      </w:r>
      <w:r w:rsidRPr="00EB2A1F">
        <w:t xml:space="preserve">Moussa Abou Ramadan, </w:t>
      </w:r>
      <w:r w:rsidRPr="00EB2A1F">
        <w:rPr>
          <w:i/>
          <w:iCs/>
        </w:rPr>
        <w:t xml:space="preserve">The Transition from Tradition to Reform: The </w:t>
      </w:r>
      <w:proofErr w:type="spellStart"/>
      <w:r w:rsidRPr="00EB2A1F">
        <w:rPr>
          <w:i/>
          <w:iCs/>
        </w:rPr>
        <w:t>Shari'a</w:t>
      </w:r>
      <w:proofErr w:type="spellEnd"/>
      <w:r w:rsidRPr="00EB2A1F">
        <w:rPr>
          <w:i/>
          <w:iCs/>
        </w:rPr>
        <w:t xml:space="preserve"> Appeals Court Rulings on Child Custody (1992-2001)</w:t>
      </w:r>
      <w:r w:rsidRPr="00EB2A1F">
        <w:t xml:space="preserve">, 26 </w:t>
      </w:r>
      <w:r w:rsidRPr="00B56E2F">
        <w:rPr>
          <w:rFonts w:cs="Times New Roman"/>
          <w:smallCaps/>
        </w:rPr>
        <w:t>Fordham Int'l L.J. 595</w:t>
      </w:r>
      <w:r w:rsidRPr="00EB2A1F">
        <w:t>, 614 (2003)</w:t>
      </w:r>
      <w:r>
        <w:t xml:space="preserve">; </w:t>
      </w:r>
      <w:proofErr w:type="spellStart"/>
      <w:r w:rsidRPr="00EB2A1F">
        <w:t>Yitshak</w:t>
      </w:r>
      <w:proofErr w:type="spellEnd"/>
      <w:r w:rsidRPr="00EB2A1F">
        <w:t xml:space="preserve"> Cohen, </w:t>
      </w:r>
      <w:r w:rsidRPr="00EB2A1F">
        <w:rPr>
          <w:i/>
          <w:iCs/>
        </w:rPr>
        <w:t>The Right of a Minor to Independent Status - Three Models</w:t>
      </w:r>
      <w:r w:rsidRPr="00EB2A1F">
        <w:t xml:space="preserve">, </w:t>
      </w:r>
      <w:r w:rsidRPr="00B56E2F">
        <w:rPr>
          <w:rFonts w:cs="Times New Roman"/>
          <w:smallCaps/>
        </w:rPr>
        <w:t xml:space="preserve">10 Nw. J. L. &amp; Soc. </w:t>
      </w:r>
      <w:proofErr w:type="spellStart"/>
      <w:r w:rsidRPr="00B56E2F">
        <w:rPr>
          <w:rFonts w:cs="Times New Roman"/>
          <w:smallCaps/>
        </w:rPr>
        <w:t>Pol'y</w:t>
      </w:r>
      <w:proofErr w:type="spellEnd"/>
      <w:r w:rsidRPr="00EB2A1F">
        <w:t xml:space="preserve"> [</w:t>
      </w:r>
      <w:proofErr w:type="spellStart"/>
      <w:r w:rsidRPr="00EB2A1F">
        <w:t>i</w:t>
      </w:r>
      <w:proofErr w:type="spellEnd"/>
      <w:r w:rsidRPr="00EB2A1F">
        <w:t>] 17 n.66 (2015)</w:t>
      </w:r>
      <w:r>
        <w:t xml:space="preserve">; </w:t>
      </w:r>
      <w:r w:rsidRPr="00EB2A1F">
        <w:t xml:space="preserve">CA 506/88 </w:t>
      </w:r>
      <w:proofErr w:type="spellStart"/>
      <w:r w:rsidRPr="00EB2A1F">
        <w:t>Shefer</w:t>
      </w:r>
      <w:proofErr w:type="spellEnd"/>
      <w:r w:rsidRPr="00EB2A1F">
        <w:t xml:space="preserve"> v. State of Israel, </w:t>
      </w:r>
      <w:proofErr w:type="spellStart"/>
      <w:r w:rsidRPr="00EB2A1F">
        <w:t>IsrLR</w:t>
      </w:r>
      <w:proofErr w:type="spellEnd"/>
      <w:r w:rsidRPr="00EB2A1F">
        <w:t xml:space="preserve"> 170, 119 [1992-4],</w:t>
      </w:r>
      <w:r>
        <w:t xml:space="preserve"> </w:t>
      </w:r>
      <w:hyperlink r:id="rId96" w:history="1">
        <w:r w:rsidRPr="00EB2A1F">
          <w:rPr>
            <w:rStyle w:val="Hyperlink"/>
          </w:rPr>
          <w:t>https://versa.cardozo.yu.edu/sites/default/files/upload/opinions/Shefer%20v.%20State%20of%20Israel.pdf</w:t>
        </w:r>
      </w:hyperlink>
      <w:r>
        <w:t xml:space="preserve">; </w:t>
      </w:r>
      <w:r w:rsidRPr="00EB2A1F">
        <w:t xml:space="preserve">HCJ 3429/11 </w:t>
      </w:r>
      <w:hyperlink r:id="rId97" w:history="1">
        <w:r w:rsidRPr="00EB2A1F">
          <w:t>Alumni Association of the Arab Orthodox School in Haifa v. Minister of Finance</w:t>
        </w:r>
      </w:hyperlink>
      <w:r w:rsidRPr="00EB2A1F">
        <w:t xml:space="preserve"> 45 [2011], </w:t>
      </w:r>
      <w:hyperlink r:id="rId98" w:history="1">
        <w:r w:rsidRPr="00435BC6">
          <w:rPr>
            <w:rStyle w:val="Hyperlink"/>
          </w:rPr>
          <w:t>https://versa.cardozo.yu.edu/topics/education</w:t>
        </w:r>
      </w:hyperlink>
      <w:r>
        <w:t xml:space="preserve">; </w:t>
      </w:r>
      <w:r w:rsidRPr="00EB2A1F">
        <w:t xml:space="preserve">HCJ 7245/10 </w:t>
      </w:r>
      <w:hyperlink r:id="rId99" w:history="1">
        <w:r w:rsidRPr="00EB2A1F">
          <w:t>Adalah – The Legal Center for Arab Minority Rights in Israel v. Ministry of Social Affairs</w:t>
        </w:r>
      </w:hyperlink>
      <w:r w:rsidRPr="00EB2A1F">
        <w:t xml:space="preserve"> 45 (2013), https://versa.cardozo.yu.edu/topics/discrimination</w:t>
      </w:r>
      <w:r>
        <w:t>.</w:t>
      </w:r>
    </w:p>
  </w:footnote>
  <w:footnote w:id="85">
    <w:p w14:paraId="3B2CC08B" w14:textId="372A33B1" w:rsidR="00B07DFF" w:rsidRDefault="00B07DFF" w:rsidP="00AB0110">
      <w:pPr>
        <w:pStyle w:val="FootnoteText"/>
        <w:bidi w:val="0"/>
        <w:spacing w:after="120" w:line="360" w:lineRule="auto"/>
      </w:pPr>
      <w:r>
        <w:rPr>
          <w:rStyle w:val="FootnoteReference"/>
        </w:rPr>
        <w:footnoteRef/>
      </w:r>
      <w:r>
        <w:rPr>
          <w:rtl/>
        </w:rPr>
        <w:t xml:space="preserve"> </w:t>
      </w:r>
      <w:proofErr w:type="spellStart"/>
      <w:r w:rsidRPr="007738D5">
        <w:t>Irshai</w:t>
      </w:r>
      <w:proofErr w:type="spellEnd"/>
      <w:r>
        <w:t xml:space="preserve">, </w:t>
      </w:r>
      <w:r w:rsidRPr="003B22DE">
        <w:rPr>
          <w:i/>
          <w:iCs/>
        </w:rPr>
        <w:t>supra</w:t>
      </w:r>
      <w:r>
        <w:t xml:space="preserve"> note </w:t>
      </w:r>
      <w:r>
        <w:fldChar w:fldCharType="begin"/>
      </w:r>
      <w:r>
        <w:instrText xml:space="preserve"> NOTEREF _Ref518395355 \h  \* MERGEFORMAT </w:instrText>
      </w:r>
      <w:r>
        <w:fldChar w:fldCharType="separate"/>
      </w:r>
      <w:ins w:id="387" w:author="yehezkel margalit" w:date="2022-07-13T09:46:00Z">
        <w:r w:rsidR="00A0629B">
          <w:t>82</w:t>
        </w:r>
      </w:ins>
      <w:del w:id="388" w:author="yehezkel margalit" w:date="2022-07-13T09:46:00Z">
        <w:r w:rsidR="004F6FB6" w:rsidDel="00A0629B">
          <w:delText>79</w:delText>
        </w:r>
      </w:del>
      <w:r>
        <w:fldChar w:fldCharType="end"/>
      </w:r>
      <w:r>
        <w:t xml:space="preserve">, at </w:t>
      </w:r>
      <w:r w:rsidRPr="003B22DE">
        <w:t>419-22</w:t>
      </w:r>
      <w:r>
        <w:t xml:space="preserve">. For a similar conclusion, but from a civil perspective, </w:t>
      </w:r>
      <w:r w:rsidRPr="001D626F">
        <w:t xml:space="preserve">see Peach, </w:t>
      </w:r>
      <w:r w:rsidRPr="001D626F">
        <w:rPr>
          <w:i/>
          <w:iCs/>
        </w:rPr>
        <w:t>supra</w:t>
      </w:r>
      <w:r w:rsidRPr="001D626F">
        <w:t xml:space="preserve"> note </w:t>
      </w:r>
      <w:r w:rsidRPr="001D626F">
        <w:fldChar w:fldCharType="begin"/>
      </w:r>
      <w:r w:rsidRPr="001D626F">
        <w:instrText xml:space="preserve"> NOTEREF _Ref23932582 \h </w:instrText>
      </w:r>
      <w:r>
        <w:instrText xml:space="preserve"> \* MERGEFORMAT </w:instrText>
      </w:r>
      <w:r w:rsidRPr="001D626F">
        <w:fldChar w:fldCharType="separate"/>
      </w:r>
      <w:r w:rsidR="00A0629B">
        <w:t>1</w:t>
      </w:r>
      <w:r w:rsidRPr="001D626F">
        <w:fldChar w:fldCharType="end"/>
      </w:r>
      <w:r w:rsidRPr="001D626F">
        <w:t xml:space="preserve">, at </w:t>
      </w:r>
      <w:r>
        <w:t>201 (“</w:t>
      </w:r>
      <w:r w:rsidRPr="00EA69EE">
        <w:t>The language of rights, at least in its American version, is simply incapable of capturing much of the reality of our moral lives, especially the reality of obligations.  In part, then, the pro-choice position</w:t>
      </w:r>
      <w:r>
        <w:t xml:space="preserve"> […] </w:t>
      </w:r>
      <w:r w:rsidRPr="00EA69EE">
        <w:t>is based on a confusion of the logic of obligations with a (highly dubious) logic of rights.</w:t>
      </w:r>
      <w:r>
        <w:t>”).</w:t>
      </w:r>
    </w:p>
  </w:footnote>
  <w:footnote w:id="86">
    <w:p w14:paraId="3EE378FA" w14:textId="47A82952" w:rsidR="00B07DFF" w:rsidRPr="00060A29" w:rsidRDefault="00B07DFF" w:rsidP="00AB0110">
      <w:pPr>
        <w:pStyle w:val="FootnoteText"/>
        <w:bidi w:val="0"/>
        <w:spacing w:after="120" w:line="360" w:lineRule="auto"/>
        <w:rPr>
          <w:rtl/>
        </w:rPr>
      </w:pPr>
      <w:r>
        <w:rPr>
          <w:rStyle w:val="FootnoteReference"/>
        </w:rPr>
        <w:footnoteRef/>
      </w:r>
      <w:r>
        <w:rPr>
          <w:rtl/>
        </w:rPr>
        <w:t xml:space="preserve"> </w:t>
      </w:r>
      <w:r w:rsidRPr="00F4379A">
        <w:rPr>
          <w:i/>
          <w:iCs/>
        </w:rPr>
        <w:t>See</w:t>
      </w:r>
      <w:r>
        <w:t>,</w:t>
      </w:r>
      <w:r w:rsidRPr="00F4379A">
        <w:t xml:space="preserve"> generally</w:t>
      </w:r>
      <w:r>
        <w:t>,</w:t>
      </w:r>
      <w:r w:rsidRPr="00F4379A">
        <w:rPr>
          <w:rFonts w:asciiTheme="majorBidi" w:eastAsia="Calibri" w:hAnsiTheme="majorBidi" w:cstheme="majorBidi"/>
          <w:smallCaps/>
        </w:rPr>
        <w:t xml:space="preserve"> David M Feldman, Birth Control and Jewish Law: Marital relations, Contraception, and Abortion As Set Forth in the Classic Texts of Jewish Law</w:t>
      </w:r>
      <w:r w:rsidRPr="00F4379A">
        <w:rPr>
          <w:rFonts w:asciiTheme="majorBidi" w:hAnsiTheme="majorBidi" w:cstheme="majorBidi"/>
          <w:color w:val="000000"/>
        </w:rPr>
        <w:t xml:space="preserve"> (1968)</w:t>
      </w:r>
      <w:r w:rsidRPr="00F4379A">
        <w:rPr>
          <w:rFonts w:asciiTheme="majorBidi" w:eastAsia="Calibri" w:hAnsiTheme="majorBidi" w:cstheme="majorBidi"/>
        </w:rPr>
        <w:t>;</w:t>
      </w:r>
      <w:r w:rsidRPr="00F4379A">
        <w:rPr>
          <w:smallCaps/>
        </w:rPr>
        <w:t xml:space="preserve"> Ibid, Marital Relations, Conception and Abortion in Jewish Law (1978);</w:t>
      </w:r>
      <w:r w:rsidRPr="00F4379A">
        <w:rPr>
          <w:rFonts w:asciiTheme="majorBidi" w:eastAsia="Calibri" w:hAnsiTheme="majorBidi" w:cstheme="majorBidi"/>
          <w:smallCaps/>
        </w:rPr>
        <w:t xml:space="preserve"> Daniel Schiff, Abortion in Judaism (2002).</w:t>
      </w:r>
      <w:r w:rsidRPr="00F4379A">
        <w:t xml:space="preserve"> </w:t>
      </w:r>
      <w:r>
        <w:t xml:space="preserve"> </w:t>
      </w:r>
    </w:p>
  </w:footnote>
  <w:footnote w:id="87">
    <w:p w14:paraId="37A4D88D" w14:textId="77777777" w:rsidR="00B07DFF" w:rsidRDefault="00B07DFF" w:rsidP="00AB0110">
      <w:pPr>
        <w:pStyle w:val="FootnoteText"/>
        <w:bidi w:val="0"/>
        <w:spacing w:after="120" w:line="360" w:lineRule="auto"/>
      </w:pPr>
      <w:r>
        <w:rPr>
          <w:rStyle w:val="FootnoteReference"/>
        </w:rPr>
        <w:footnoteRef/>
      </w:r>
      <w:r>
        <w:rPr>
          <w:rtl/>
        </w:rPr>
        <w:t xml:space="preserve"> </w:t>
      </w:r>
      <w:r w:rsidRPr="000620F2">
        <w:rPr>
          <w:color w:val="000000"/>
        </w:rPr>
        <w:t xml:space="preserve">Immanuel </w:t>
      </w:r>
      <w:proofErr w:type="spellStart"/>
      <w:r w:rsidRPr="000620F2">
        <w:rPr>
          <w:color w:val="000000"/>
        </w:rPr>
        <w:t>Jakobvits</w:t>
      </w:r>
      <w:proofErr w:type="spellEnd"/>
      <w:r w:rsidRPr="000620F2">
        <w:rPr>
          <w:color w:val="000000"/>
        </w:rPr>
        <w:t xml:space="preserve">, </w:t>
      </w:r>
      <w:r w:rsidRPr="000620F2">
        <w:rPr>
          <w:i/>
          <w:iCs/>
          <w:color w:val="000000"/>
        </w:rPr>
        <w:t>Jewish Views on Abortion</w:t>
      </w:r>
      <w:r w:rsidRPr="000620F2">
        <w:rPr>
          <w:color w:val="000000"/>
        </w:rPr>
        <w:t xml:space="preserve">, 17 </w:t>
      </w:r>
      <w:r w:rsidRPr="000620F2">
        <w:rPr>
          <w:smallCaps/>
        </w:rPr>
        <w:t xml:space="preserve">W. Res. L. Rev. </w:t>
      </w:r>
      <w:r w:rsidRPr="000620F2">
        <w:rPr>
          <w:color w:val="000000"/>
        </w:rPr>
        <w:t>480</w:t>
      </w:r>
      <w:r>
        <w:rPr>
          <w:color w:val="000000"/>
        </w:rPr>
        <w:t>,</w:t>
      </w:r>
      <w:r w:rsidRPr="00B8715B">
        <w:t xml:space="preserve"> </w:t>
      </w:r>
      <w:r>
        <w:t>49</w:t>
      </w:r>
      <w:r w:rsidRPr="000620F2">
        <w:rPr>
          <w:color w:val="000000"/>
        </w:rPr>
        <w:t xml:space="preserve"> (1965)</w:t>
      </w:r>
      <w:r>
        <w:rPr>
          <w:color w:val="000000"/>
        </w:rPr>
        <w:t>.</w:t>
      </w:r>
    </w:p>
  </w:footnote>
  <w:footnote w:id="88">
    <w:p w14:paraId="4A1468DF" w14:textId="77777777" w:rsidR="00B07DFF" w:rsidRPr="00F4379A" w:rsidRDefault="00B07DFF" w:rsidP="00CD39A2">
      <w:pPr>
        <w:pStyle w:val="FootnoteText"/>
        <w:bidi w:val="0"/>
        <w:spacing w:after="120" w:line="300" w:lineRule="exact"/>
        <w:rPr>
          <w:rtl/>
        </w:rPr>
      </w:pPr>
      <w:r w:rsidRPr="00F4379A">
        <w:rPr>
          <w:rStyle w:val="FootnoteReference"/>
        </w:rPr>
        <w:footnoteRef/>
      </w:r>
      <w:r w:rsidRPr="00F4379A">
        <w:rPr>
          <w:rtl/>
        </w:rPr>
        <w:t xml:space="preserve"> </w:t>
      </w:r>
      <w:r w:rsidRPr="00F4379A">
        <w:rPr>
          <w:rFonts w:asciiTheme="majorBidi" w:hAnsiTheme="majorBidi" w:cstheme="majorBidi"/>
        </w:rPr>
        <w:t xml:space="preserve">Judith. J. Thomson, </w:t>
      </w:r>
      <w:r w:rsidRPr="00F4379A">
        <w:rPr>
          <w:rFonts w:asciiTheme="majorBidi" w:hAnsiTheme="majorBidi" w:cstheme="majorBidi"/>
          <w:i/>
          <w:iCs/>
        </w:rPr>
        <w:t xml:space="preserve">A </w:t>
      </w:r>
      <w:proofErr w:type="spellStart"/>
      <w:r w:rsidRPr="00F4379A">
        <w:rPr>
          <w:rFonts w:asciiTheme="majorBidi" w:hAnsiTheme="majorBidi" w:cstheme="majorBidi"/>
          <w:i/>
          <w:iCs/>
        </w:rPr>
        <w:t>Defence</w:t>
      </w:r>
      <w:proofErr w:type="spellEnd"/>
      <w:r w:rsidRPr="00F4379A">
        <w:rPr>
          <w:rFonts w:asciiTheme="majorBidi" w:hAnsiTheme="majorBidi" w:cstheme="majorBidi"/>
          <w:i/>
          <w:iCs/>
        </w:rPr>
        <w:t xml:space="preserve"> of Abortion,</w:t>
      </w:r>
      <w:r w:rsidRPr="00F4379A">
        <w:rPr>
          <w:rFonts w:asciiTheme="majorBidi" w:hAnsiTheme="majorBidi" w:cstheme="majorBidi"/>
        </w:rPr>
        <w:t xml:space="preserve"> 1</w:t>
      </w:r>
      <w:r w:rsidRPr="00F4379A">
        <w:rPr>
          <w:rFonts w:asciiTheme="majorBidi" w:hAnsiTheme="majorBidi" w:cstheme="majorBidi"/>
          <w:smallCaps/>
        </w:rPr>
        <w:t xml:space="preserve"> Philosophy and Public Affairs</w:t>
      </w:r>
      <w:r w:rsidRPr="00F4379A">
        <w:rPr>
          <w:rFonts w:asciiTheme="majorBidi" w:hAnsiTheme="majorBidi" w:cstheme="majorBidi"/>
        </w:rPr>
        <w:t xml:space="preserve"> 47 (1971).</w:t>
      </w:r>
      <w:r>
        <w:rPr>
          <w:rFonts w:asciiTheme="majorBidi" w:hAnsiTheme="majorBidi" w:cstheme="majorBidi"/>
        </w:rPr>
        <w:t xml:space="preserve"> For a comprehensive discussion of her main thesis and its logical consequences, see respectively, for example, </w:t>
      </w:r>
      <w:r w:rsidRPr="00146786">
        <w:rPr>
          <w:rFonts w:asciiTheme="majorBidi" w:hAnsiTheme="majorBidi" w:cstheme="majorBidi"/>
        </w:rPr>
        <w:t xml:space="preserve">Bertha A. Manninen, </w:t>
      </w:r>
      <w:r w:rsidRPr="001D3DFA">
        <w:rPr>
          <w:rFonts w:asciiTheme="majorBidi" w:hAnsiTheme="majorBidi" w:cstheme="majorBidi"/>
          <w:i/>
          <w:iCs/>
        </w:rPr>
        <w:t>Rethinking 'Roe v. Wade': Defending the Abortion Right in the Face of Contemporary Opposition</w:t>
      </w:r>
      <w:r w:rsidRPr="00146786">
        <w:rPr>
          <w:rFonts w:asciiTheme="majorBidi" w:hAnsiTheme="majorBidi" w:cstheme="majorBidi"/>
        </w:rPr>
        <w:t xml:space="preserve">, 10(12) </w:t>
      </w:r>
      <w:r w:rsidRPr="001D3DFA">
        <w:rPr>
          <w:rFonts w:asciiTheme="majorBidi" w:hAnsiTheme="majorBidi" w:cstheme="majorBidi"/>
          <w:smallCaps/>
        </w:rPr>
        <w:t>American Journal of Bioethics</w:t>
      </w:r>
      <w:r w:rsidRPr="00146786">
        <w:rPr>
          <w:rFonts w:asciiTheme="majorBidi" w:hAnsiTheme="majorBidi" w:cstheme="majorBidi"/>
        </w:rPr>
        <w:t xml:space="preserve"> 33 (2010)</w:t>
      </w:r>
      <w:r>
        <w:rPr>
          <w:rFonts w:asciiTheme="majorBidi" w:hAnsiTheme="majorBidi" w:cstheme="majorBidi"/>
        </w:rPr>
        <w:t xml:space="preserve">; </w:t>
      </w:r>
      <w:r w:rsidRPr="003756B6">
        <w:rPr>
          <w:rFonts w:asciiTheme="majorBidi" w:eastAsiaTheme="minorHAnsi" w:hAnsiTheme="majorBidi"/>
        </w:rPr>
        <w:t xml:space="preserve">Keith J. </w:t>
      </w:r>
      <w:proofErr w:type="spellStart"/>
      <w:r w:rsidRPr="003756B6">
        <w:rPr>
          <w:rFonts w:asciiTheme="majorBidi" w:eastAsiaTheme="minorHAnsi" w:hAnsiTheme="majorBidi"/>
        </w:rPr>
        <w:t>Pavlischek</w:t>
      </w:r>
      <w:proofErr w:type="spellEnd"/>
      <w:r w:rsidRPr="003756B6">
        <w:rPr>
          <w:rFonts w:asciiTheme="majorBidi" w:eastAsiaTheme="minorHAnsi" w:hAnsiTheme="majorBidi"/>
        </w:rPr>
        <w:t xml:space="preserve">, </w:t>
      </w:r>
      <w:r w:rsidRPr="003756B6">
        <w:rPr>
          <w:rFonts w:asciiTheme="majorBidi" w:eastAsiaTheme="minorHAnsi" w:hAnsiTheme="majorBidi"/>
          <w:i/>
          <w:iCs/>
        </w:rPr>
        <w:t>Abortion Logic and Paternal Responsibilities: One More Look at Judith Thomson's "A Defense of Abortion"</w:t>
      </w:r>
      <w:r w:rsidRPr="003756B6">
        <w:rPr>
          <w:rFonts w:asciiTheme="majorBidi" w:eastAsiaTheme="minorHAnsi" w:hAnsiTheme="majorBidi"/>
        </w:rPr>
        <w:t xml:space="preserve">, 7(4) </w:t>
      </w:r>
      <w:r w:rsidRPr="003756B6">
        <w:rPr>
          <w:rFonts w:cs="Times New Roman"/>
          <w:smallCaps/>
          <w:noProof/>
        </w:rPr>
        <w:t>Public Affairs Quarterly</w:t>
      </w:r>
      <w:r w:rsidRPr="003756B6">
        <w:rPr>
          <w:rFonts w:asciiTheme="majorBidi" w:eastAsiaTheme="minorHAnsi" w:hAnsiTheme="majorBidi"/>
        </w:rPr>
        <w:t xml:space="preserve"> 341 (1993)</w:t>
      </w:r>
      <w:r>
        <w:rPr>
          <w:rFonts w:asciiTheme="majorBidi" w:eastAsiaTheme="minorHAnsi" w:hAnsiTheme="majorBidi"/>
        </w:rPr>
        <w:t>.</w:t>
      </w:r>
    </w:p>
  </w:footnote>
  <w:footnote w:id="89">
    <w:p w14:paraId="0C081013" w14:textId="53247BDF" w:rsidR="00B07DFF" w:rsidRDefault="00B07DFF" w:rsidP="00AB0110">
      <w:pPr>
        <w:pStyle w:val="FootnoteText"/>
        <w:bidi w:val="0"/>
        <w:spacing w:after="120" w:line="360" w:lineRule="auto"/>
      </w:pPr>
      <w:r>
        <w:rPr>
          <w:rStyle w:val="FootnoteReference"/>
        </w:rPr>
        <w:footnoteRef/>
      </w:r>
      <w:r>
        <w:rPr>
          <w:rtl/>
        </w:rPr>
        <w:t xml:space="preserve"> </w:t>
      </w:r>
      <w:r>
        <w:t xml:space="preserve">For an overview of her supporters and opponents, see the references brought by </w:t>
      </w:r>
      <w:proofErr w:type="spellStart"/>
      <w:r w:rsidRPr="008575DF">
        <w:t>Lifshitz</w:t>
      </w:r>
      <w:proofErr w:type="spellEnd"/>
      <w:r w:rsidRPr="008575DF">
        <w:t>-Aviram &amp; Margalit</w:t>
      </w:r>
      <w:r>
        <w:t xml:space="preserve">, </w:t>
      </w:r>
      <w:r w:rsidRPr="003F7997">
        <w:rPr>
          <w:i/>
          <w:iCs/>
        </w:rPr>
        <w:t>supra</w:t>
      </w:r>
      <w:r>
        <w:t xml:space="preserve"> note </w:t>
      </w:r>
      <w:r>
        <w:fldChar w:fldCharType="begin"/>
      </w:r>
      <w:r>
        <w:instrText xml:space="preserve"> NOTEREF _Ref19453842 \h </w:instrText>
      </w:r>
      <w:r>
        <w:fldChar w:fldCharType="separate"/>
      </w:r>
      <w:r w:rsidR="00A0629B">
        <w:t>8</w:t>
      </w:r>
      <w:r>
        <w:fldChar w:fldCharType="end"/>
      </w:r>
      <w:r>
        <w:t>, at ns. 109-110.</w:t>
      </w:r>
    </w:p>
  </w:footnote>
  <w:footnote w:id="90">
    <w:p w14:paraId="02EFEB03" w14:textId="39B10E3A" w:rsidR="00B07DFF" w:rsidRDefault="00B07DFF" w:rsidP="008963EF">
      <w:pPr>
        <w:pStyle w:val="FootnoteText"/>
        <w:bidi w:val="0"/>
        <w:spacing w:after="120" w:line="360" w:lineRule="auto"/>
      </w:pPr>
      <w:r>
        <w:rPr>
          <w:rStyle w:val="FootnoteReference"/>
        </w:rPr>
        <w:footnoteRef/>
      </w:r>
      <w:r>
        <w:rPr>
          <w:rtl/>
        </w:rPr>
        <w:t xml:space="preserve"> </w:t>
      </w:r>
      <w:r w:rsidRPr="00F4379A">
        <w:rPr>
          <w:rFonts w:asciiTheme="majorBidi" w:hAnsiTheme="majorBidi" w:cstheme="majorBidi"/>
        </w:rPr>
        <w:t>Thomson,</w:t>
      </w:r>
      <w:r>
        <w:rPr>
          <w:rFonts w:asciiTheme="majorBidi" w:hAnsiTheme="majorBidi" w:cstheme="majorBidi"/>
        </w:rPr>
        <w:t xml:space="preserve"> </w:t>
      </w:r>
      <w:r w:rsidRPr="00D702AD">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_Ref40258983 \h </w:instrText>
      </w:r>
      <w:r>
        <w:rPr>
          <w:rFonts w:asciiTheme="majorBidi" w:hAnsiTheme="majorBidi" w:cstheme="majorBidi"/>
        </w:rPr>
      </w:r>
      <w:r>
        <w:rPr>
          <w:rFonts w:asciiTheme="majorBidi" w:hAnsiTheme="majorBidi" w:cstheme="majorBidi"/>
        </w:rPr>
        <w:fldChar w:fldCharType="separate"/>
      </w:r>
      <w:ins w:id="391" w:author="yehezkel margalit" w:date="2022-07-13T09:46:00Z">
        <w:r w:rsidR="00A0629B">
          <w:rPr>
            <w:rFonts w:asciiTheme="majorBidi" w:hAnsiTheme="majorBidi" w:cstheme="majorBidi"/>
          </w:rPr>
          <w:t>88</w:t>
        </w:r>
      </w:ins>
      <w:del w:id="392" w:author="yehezkel margalit" w:date="2022-07-13T09:46:00Z">
        <w:r w:rsidR="004F6FB6" w:rsidDel="00A0629B">
          <w:rPr>
            <w:rFonts w:asciiTheme="majorBidi" w:hAnsiTheme="majorBidi" w:cstheme="majorBidi"/>
          </w:rPr>
          <w:delText>85</w:delText>
        </w:r>
      </w:del>
      <w:r>
        <w:rPr>
          <w:rFonts w:asciiTheme="majorBidi" w:hAnsiTheme="majorBidi" w:cstheme="majorBidi"/>
        </w:rPr>
        <w:fldChar w:fldCharType="end"/>
      </w:r>
      <w:r>
        <w:rPr>
          <w:rFonts w:asciiTheme="majorBidi" w:hAnsiTheme="majorBidi" w:cstheme="majorBidi"/>
        </w:rPr>
        <w:t>, at 47.</w:t>
      </w:r>
      <w:r>
        <w:t xml:space="preserve"> </w:t>
      </w:r>
      <w:r w:rsidRPr="0029565F">
        <w:rPr>
          <w:i/>
          <w:iCs/>
        </w:rPr>
        <w:t>See also</w:t>
      </w:r>
      <w:r>
        <w:t xml:space="preserve"> </w:t>
      </w:r>
      <w:r w:rsidRPr="003730FB">
        <w:t xml:space="preserve">Gregory Dolin, </w:t>
      </w:r>
      <w:r w:rsidRPr="003730FB">
        <w:rPr>
          <w:i/>
          <w:iCs/>
        </w:rPr>
        <w:t>Defense of Embryonic Stem Cell Research</w:t>
      </w:r>
      <w:r w:rsidRPr="003730FB">
        <w:t xml:space="preserve">, 84 </w:t>
      </w:r>
      <w:r w:rsidRPr="003730FB">
        <w:rPr>
          <w:smallCaps/>
        </w:rPr>
        <w:t>Ind. L.J. 1203</w:t>
      </w:r>
      <w:r w:rsidRPr="003730FB">
        <w:t>,</w:t>
      </w:r>
      <w:r>
        <w:t xml:space="preserve"> 1234</w:t>
      </w:r>
      <w:r w:rsidRPr="003730FB">
        <w:t xml:space="preserve"> (2009) (</w:t>
      </w:r>
      <w:r>
        <w:t>“</w:t>
      </w:r>
      <w:r w:rsidRPr="003730FB">
        <w:t>Having so consented, and voluntarily taken on the responsibility to care for the baby, the woman may then be prevented from taking actions which would result in the baby's death.</w:t>
      </w:r>
      <w:r>
        <w:t>”</w:t>
      </w:r>
      <w:r w:rsidRPr="003730FB">
        <w:t>).</w:t>
      </w:r>
    </w:p>
  </w:footnote>
  <w:footnote w:id="91">
    <w:p w14:paraId="181D5F57" w14:textId="587B9658" w:rsidR="00B07DFF" w:rsidRDefault="00B07DFF" w:rsidP="00AB0110">
      <w:pPr>
        <w:pStyle w:val="FootnoteText"/>
        <w:bidi w:val="0"/>
        <w:spacing w:after="120" w:line="360" w:lineRule="auto"/>
      </w:pPr>
      <w:r>
        <w:rPr>
          <w:rStyle w:val="FootnoteReference"/>
        </w:rPr>
        <w:footnoteRef/>
      </w:r>
      <w:r>
        <w:rPr>
          <w:rtl/>
        </w:rPr>
        <w:t xml:space="preserve"> </w:t>
      </w:r>
      <w:r w:rsidRPr="00F4379A">
        <w:rPr>
          <w:rFonts w:asciiTheme="majorBidi" w:hAnsiTheme="majorBidi" w:cstheme="majorBidi"/>
        </w:rPr>
        <w:t>Thomson,</w:t>
      </w:r>
      <w:r>
        <w:rPr>
          <w:rFonts w:asciiTheme="majorBidi" w:hAnsiTheme="majorBidi" w:cstheme="majorBidi"/>
        </w:rPr>
        <w:t xml:space="preserve"> </w:t>
      </w:r>
      <w:r w:rsidRPr="00D702AD">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_Ref40258983 \h </w:instrText>
      </w:r>
      <w:r>
        <w:rPr>
          <w:rFonts w:asciiTheme="majorBidi" w:hAnsiTheme="majorBidi" w:cstheme="majorBidi"/>
        </w:rPr>
      </w:r>
      <w:r>
        <w:rPr>
          <w:rFonts w:asciiTheme="majorBidi" w:hAnsiTheme="majorBidi" w:cstheme="majorBidi"/>
        </w:rPr>
        <w:fldChar w:fldCharType="separate"/>
      </w:r>
      <w:ins w:id="393" w:author="yehezkel margalit" w:date="2022-07-13T09:46:00Z">
        <w:r w:rsidR="00A0629B">
          <w:rPr>
            <w:rFonts w:asciiTheme="majorBidi" w:hAnsiTheme="majorBidi" w:cstheme="majorBidi"/>
          </w:rPr>
          <w:t>88</w:t>
        </w:r>
      </w:ins>
      <w:del w:id="394" w:author="yehezkel margalit" w:date="2022-07-13T09:46:00Z">
        <w:r w:rsidR="004F6FB6" w:rsidDel="00A0629B">
          <w:rPr>
            <w:rFonts w:asciiTheme="majorBidi" w:hAnsiTheme="majorBidi" w:cstheme="majorBidi"/>
          </w:rPr>
          <w:delText>85</w:delText>
        </w:r>
      </w:del>
      <w:r>
        <w:rPr>
          <w:rFonts w:asciiTheme="majorBidi" w:hAnsiTheme="majorBidi" w:cstheme="majorBidi"/>
        </w:rPr>
        <w:fldChar w:fldCharType="end"/>
      </w:r>
      <w:r>
        <w:rPr>
          <w:rFonts w:asciiTheme="majorBidi" w:hAnsiTheme="majorBidi" w:cstheme="majorBidi"/>
        </w:rPr>
        <w:t>, at 48.</w:t>
      </w:r>
    </w:p>
  </w:footnote>
  <w:footnote w:id="92">
    <w:p w14:paraId="39DF4494" w14:textId="18438E8E" w:rsidR="00B07DFF" w:rsidRPr="00240473" w:rsidRDefault="00B07DFF" w:rsidP="00CD39A2">
      <w:pPr>
        <w:pStyle w:val="FootnoteText"/>
        <w:bidi w:val="0"/>
        <w:spacing w:after="120" w:line="300" w:lineRule="exact"/>
        <w:rPr>
          <w:rFonts w:asciiTheme="majorBidi" w:eastAsiaTheme="minorHAnsi" w:hAnsiTheme="majorBidi"/>
        </w:rPr>
      </w:pPr>
      <w:r>
        <w:rPr>
          <w:rStyle w:val="FootnoteReference"/>
        </w:rPr>
        <w:footnoteRef/>
      </w:r>
      <w:r>
        <w:rPr>
          <w:rtl/>
        </w:rPr>
        <w:t xml:space="preserve"> </w:t>
      </w:r>
      <w:r>
        <w:t>For this specific angle, see</w:t>
      </w:r>
      <w:r>
        <w:rPr>
          <w:rFonts w:asciiTheme="majorBidi" w:eastAsiaTheme="minorHAnsi" w:hAnsiTheme="majorBidi"/>
        </w:rPr>
        <w:t xml:space="preserve"> </w:t>
      </w:r>
      <w:proofErr w:type="spellStart"/>
      <w:r w:rsidRPr="00323C68">
        <w:rPr>
          <w:rFonts w:asciiTheme="majorBidi" w:eastAsiaTheme="minorHAnsi" w:hAnsiTheme="majorBidi"/>
        </w:rPr>
        <w:t>Pavlischek</w:t>
      </w:r>
      <w:proofErr w:type="spellEnd"/>
      <w:r>
        <w:rPr>
          <w:rFonts w:asciiTheme="majorBidi" w:eastAsiaTheme="minorHAnsi" w:hAnsiTheme="majorBidi"/>
        </w:rPr>
        <w:t xml:space="preserve">, </w:t>
      </w:r>
      <w:r w:rsidRPr="00323C68">
        <w:rPr>
          <w:rFonts w:asciiTheme="majorBidi" w:eastAsiaTheme="minorHAnsi" w:hAnsiTheme="majorBidi"/>
          <w:i/>
          <w:iCs/>
        </w:rPr>
        <w:t>supra</w:t>
      </w:r>
      <w:r>
        <w:rPr>
          <w:rFonts w:asciiTheme="majorBidi" w:eastAsiaTheme="minorHAnsi" w:hAnsi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_Ref40258983 \h </w:instrText>
      </w:r>
      <w:r>
        <w:rPr>
          <w:rFonts w:asciiTheme="majorBidi" w:hAnsiTheme="majorBidi" w:cstheme="majorBidi"/>
        </w:rPr>
      </w:r>
      <w:r>
        <w:rPr>
          <w:rFonts w:asciiTheme="majorBidi" w:hAnsiTheme="majorBidi" w:cstheme="majorBidi"/>
        </w:rPr>
        <w:fldChar w:fldCharType="separate"/>
      </w:r>
      <w:ins w:id="395" w:author="yehezkel margalit" w:date="2022-07-13T09:46:00Z">
        <w:r w:rsidR="00A0629B">
          <w:rPr>
            <w:rFonts w:asciiTheme="majorBidi" w:hAnsiTheme="majorBidi" w:cstheme="majorBidi"/>
          </w:rPr>
          <w:t>88</w:t>
        </w:r>
      </w:ins>
      <w:del w:id="396" w:author="yehezkel margalit" w:date="2022-07-13T09:46:00Z">
        <w:r w:rsidR="004F6FB6" w:rsidDel="00A0629B">
          <w:rPr>
            <w:rFonts w:asciiTheme="majorBidi" w:hAnsiTheme="majorBidi" w:cstheme="majorBidi"/>
          </w:rPr>
          <w:delText>85</w:delText>
        </w:r>
      </w:del>
      <w:r>
        <w:rPr>
          <w:rFonts w:asciiTheme="majorBidi" w:hAnsiTheme="majorBidi" w:cstheme="majorBidi"/>
        </w:rPr>
        <w:fldChar w:fldCharType="end"/>
      </w:r>
      <w:r>
        <w:rPr>
          <w:rFonts w:asciiTheme="majorBidi" w:eastAsiaTheme="minorHAnsi" w:hAnsiTheme="majorBidi"/>
        </w:rPr>
        <w:t xml:space="preserve">; </w:t>
      </w:r>
      <w:r w:rsidRPr="003756B6">
        <w:rPr>
          <w:rFonts w:asciiTheme="majorBidi" w:eastAsiaTheme="minorHAnsi" w:hAnsiTheme="majorBidi"/>
        </w:rPr>
        <w:t xml:space="preserve">David </w:t>
      </w:r>
      <w:proofErr w:type="spellStart"/>
      <w:r w:rsidRPr="003756B6">
        <w:rPr>
          <w:rFonts w:asciiTheme="majorBidi" w:eastAsiaTheme="minorHAnsi" w:hAnsiTheme="majorBidi"/>
        </w:rPr>
        <w:t>Boonin</w:t>
      </w:r>
      <w:proofErr w:type="spellEnd"/>
      <w:r w:rsidRPr="003756B6">
        <w:rPr>
          <w:rFonts w:asciiTheme="majorBidi" w:eastAsiaTheme="minorHAnsi" w:hAnsiTheme="majorBidi"/>
        </w:rPr>
        <w:t xml:space="preserve">-Vail, </w:t>
      </w:r>
      <w:r w:rsidRPr="003756B6">
        <w:rPr>
          <w:rFonts w:asciiTheme="majorBidi" w:eastAsiaTheme="minorHAnsi" w:hAnsiTheme="majorBidi"/>
          <w:i/>
          <w:iCs/>
        </w:rPr>
        <w:t>A Defense of "A Defense of Abortion": On the Responsibility Objection to Thomson's Argument</w:t>
      </w:r>
      <w:r w:rsidRPr="003756B6">
        <w:rPr>
          <w:rFonts w:asciiTheme="majorBidi" w:eastAsiaTheme="minorHAnsi" w:hAnsiTheme="majorBidi"/>
        </w:rPr>
        <w:t xml:space="preserve">, 107(2) </w:t>
      </w:r>
      <w:r w:rsidRPr="003756B6">
        <w:rPr>
          <w:rFonts w:cs="Times New Roman"/>
          <w:smallCaps/>
          <w:noProof/>
        </w:rPr>
        <w:t>Ethics</w:t>
      </w:r>
      <w:r w:rsidRPr="003756B6">
        <w:rPr>
          <w:rFonts w:asciiTheme="majorBidi" w:eastAsiaTheme="minorHAnsi" w:hAnsiTheme="majorBidi"/>
        </w:rPr>
        <w:t xml:space="preserve"> 286 (1997)</w:t>
      </w:r>
      <w:r>
        <w:rPr>
          <w:rFonts w:asciiTheme="majorBidi" w:eastAsiaTheme="minorHAnsi" w:hAnsiTheme="majorBidi"/>
        </w:rPr>
        <w:t>;</w:t>
      </w:r>
      <w:r>
        <w:t xml:space="preserve"> </w:t>
      </w:r>
      <w:r w:rsidRPr="00B27476">
        <w:t>Priscilla J. Smith,</w:t>
      </w:r>
      <w:r w:rsidRPr="00B27476">
        <w:rPr>
          <w:i/>
          <w:iCs/>
        </w:rPr>
        <w:t xml:space="preserve"> Responsibility for Life: How Abortion Serves Women's Interests in Motherhood</w:t>
      </w:r>
      <w:r w:rsidRPr="00B27476">
        <w:t xml:space="preserve">, </w:t>
      </w:r>
      <w:r w:rsidRPr="00B27476">
        <w:rPr>
          <w:smallCaps/>
        </w:rPr>
        <w:t xml:space="preserve">17 J.L. &amp; </w:t>
      </w:r>
      <w:proofErr w:type="spellStart"/>
      <w:r w:rsidRPr="00B27476">
        <w:rPr>
          <w:smallCaps/>
        </w:rPr>
        <w:t>Pol'y</w:t>
      </w:r>
      <w:proofErr w:type="spellEnd"/>
      <w:r w:rsidRPr="00B27476">
        <w:rPr>
          <w:smallCaps/>
        </w:rPr>
        <w:t xml:space="preserve"> 97 (</w:t>
      </w:r>
      <w:r w:rsidRPr="00B27476">
        <w:t>2008).</w:t>
      </w:r>
    </w:p>
  </w:footnote>
  <w:footnote w:id="93">
    <w:p w14:paraId="4556AF8B" w14:textId="77777777" w:rsidR="00B07DFF" w:rsidRDefault="00B07DFF" w:rsidP="000D0ADD">
      <w:pPr>
        <w:pStyle w:val="FootnoteText"/>
        <w:bidi w:val="0"/>
        <w:spacing w:after="120" w:line="300" w:lineRule="exact"/>
      </w:pPr>
      <w:r>
        <w:rPr>
          <w:rStyle w:val="FootnoteReference"/>
        </w:rPr>
        <w:footnoteRef/>
      </w:r>
      <w:r>
        <w:rPr>
          <w:rtl/>
        </w:rPr>
        <w:t xml:space="preserve"> </w:t>
      </w:r>
      <w:r w:rsidRPr="00F10BB4">
        <w:rPr>
          <w:i/>
          <w:iCs/>
        </w:rPr>
        <w:t>See</w:t>
      </w:r>
      <w:r>
        <w:t xml:space="preserve"> the following references: </w:t>
      </w:r>
      <w:r w:rsidRPr="00F65344">
        <w:rPr>
          <w:rFonts w:asciiTheme="majorBidi" w:hAnsiTheme="majorBidi" w:cstheme="majorBidi"/>
        </w:rPr>
        <w:t>Melanie G. McCulley,</w:t>
      </w:r>
      <w:r w:rsidRPr="00F65344">
        <w:rPr>
          <w:rFonts w:asciiTheme="majorBidi" w:hAnsiTheme="majorBidi" w:cstheme="majorBidi"/>
          <w:i/>
          <w:iCs/>
        </w:rPr>
        <w:t xml:space="preserve"> The Male Abortion: The Putative Father's Right to Terminate his Interests in and Obligations to the Unborn Child</w:t>
      </w:r>
      <w:r w:rsidRPr="00F65344">
        <w:rPr>
          <w:rFonts w:asciiTheme="majorBidi" w:hAnsiTheme="majorBidi" w:cstheme="majorBidi"/>
        </w:rPr>
        <w:t xml:space="preserve">, </w:t>
      </w:r>
      <w:r w:rsidRPr="00F65344">
        <w:rPr>
          <w:rFonts w:asciiTheme="majorBidi" w:hAnsiTheme="majorBidi" w:cstheme="majorBidi"/>
          <w:smallCaps/>
        </w:rPr>
        <w:t xml:space="preserve">7 J.L. &amp; </w:t>
      </w:r>
      <w:proofErr w:type="spellStart"/>
      <w:r w:rsidRPr="00F65344">
        <w:rPr>
          <w:rFonts w:asciiTheme="majorBidi" w:hAnsiTheme="majorBidi" w:cstheme="majorBidi"/>
          <w:smallCaps/>
        </w:rPr>
        <w:t>Pol'y</w:t>
      </w:r>
      <w:proofErr w:type="spellEnd"/>
      <w:r w:rsidRPr="00F65344">
        <w:rPr>
          <w:rFonts w:asciiTheme="majorBidi" w:hAnsiTheme="majorBidi" w:cstheme="majorBidi"/>
        </w:rPr>
        <w:t xml:space="preserve"> 1 (1998</w:t>
      </w:r>
      <w:r>
        <w:rPr>
          <w:rFonts w:asciiTheme="majorBidi" w:hAnsiTheme="majorBidi" w:cstheme="majorBidi"/>
        </w:rPr>
        <w:t xml:space="preserve">); </w:t>
      </w:r>
      <w:r w:rsidRPr="00F65344">
        <w:rPr>
          <w:rFonts w:asciiTheme="majorBidi" w:hAnsiTheme="majorBidi" w:cstheme="majorBidi"/>
        </w:rPr>
        <w:t>Sally Sheldon,</w:t>
      </w:r>
      <w:r w:rsidRPr="00F65344">
        <w:rPr>
          <w:rFonts w:asciiTheme="majorBidi" w:hAnsiTheme="majorBidi" w:cstheme="majorBidi"/>
          <w:i/>
          <w:iCs/>
        </w:rPr>
        <w:t xml:space="preserve"> Unwilling Fathers and Abortion: Terminating Men's Child Support Obligations?</w:t>
      </w:r>
      <w:r w:rsidRPr="00F65344">
        <w:rPr>
          <w:rFonts w:asciiTheme="majorBidi" w:hAnsiTheme="majorBidi" w:cstheme="majorBidi"/>
        </w:rPr>
        <w:t xml:space="preserve"> 66 </w:t>
      </w:r>
      <w:r w:rsidRPr="00F65344">
        <w:rPr>
          <w:rFonts w:asciiTheme="majorBidi" w:hAnsiTheme="majorBidi" w:cstheme="majorBidi"/>
          <w:smallCaps/>
        </w:rPr>
        <w:t>Mod. L. Rev.</w:t>
      </w:r>
      <w:r w:rsidRPr="00F65344">
        <w:rPr>
          <w:rFonts w:asciiTheme="majorBidi" w:hAnsiTheme="majorBidi" w:cstheme="majorBidi"/>
        </w:rPr>
        <w:t xml:space="preserve"> 175 (2003).</w:t>
      </w:r>
      <w:r>
        <w:t xml:space="preserve"> </w:t>
      </w:r>
    </w:p>
  </w:footnote>
  <w:footnote w:id="94">
    <w:p w14:paraId="5C716E42" w14:textId="277F90F4" w:rsidR="00B07DFF" w:rsidRDefault="00B07DFF" w:rsidP="0029565F">
      <w:pPr>
        <w:pStyle w:val="FootnoteText"/>
        <w:bidi w:val="0"/>
        <w:spacing w:after="120" w:line="300" w:lineRule="exact"/>
      </w:pPr>
      <w:r>
        <w:rPr>
          <w:rStyle w:val="FootnoteReference"/>
        </w:rPr>
        <w:footnoteRef/>
      </w:r>
      <w:r>
        <w:rPr>
          <w:rtl/>
        </w:rPr>
        <w:t xml:space="preserve"> </w:t>
      </w:r>
      <w:r w:rsidRPr="0029565F">
        <w:rPr>
          <w:i/>
          <w:iCs/>
        </w:rPr>
        <w:t>See</w:t>
      </w:r>
      <w:r>
        <w:t xml:space="preserve"> </w:t>
      </w:r>
      <w:r w:rsidRPr="004E2DE8">
        <w:t>Roe v Wade, 410 U.S. 113, 158 (1973)</w:t>
      </w:r>
      <w:r>
        <w:t xml:space="preserve">; Jessica Berg, </w:t>
      </w:r>
      <w:r w:rsidRPr="0029565F">
        <w:rPr>
          <w:i/>
          <w:iCs/>
        </w:rPr>
        <w:t>Elephants and Embryos: A Proposed Framework for Legal Personhood</w:t>
      </w:r>
      <w:r>
        <w:t>,</w:t>
      </w:r>
      <w:r w:rsidRPr="00075D37">
        <w:t xml:space="preserve"> 59 </w:t>
      </w:r>
      <w:r w:rsidRPr="0029565F">
        <w:rPr>
          <w:smallCaps/>
        </w:rPr>
        <w:t>Hastings L.J.</w:t>
      </w:r>
      <w:r w:rsidRPr="00075D37">
        <w:t xml:space="preserve"> 369</w:t>
      </w:r>
      <w:r>
        <w:t>, 373</w:t>
      </w:r>
      <w:r w:rsidRPr="00075D37">
        <w:t xml:space="preserve"> (2007)</w:t>
      </w:r>
      <w:r>
        <w:t xml:space="preserve"> ("Likewise, the Supreme Court's determination in Roe v. Wade that fetuses are not persons under the Fourteenth Amendment did not answer the question of whether or not they should be considered persons with respect to other areas of law".); Michael Holzapfel, </w:t>
      </w:r>
      <w:r w:rsidRPr="0029565F">
        <w:rPr>
          <w:i/>
          <w:iCs/>
        </w:rPr>
        <w:t>The Right to Live, the Right to Choose, and the Unborn Victims of Violence Act</w:t>
      </w:r>
      <w:r>
        <w:t xml:space="preserve">, 18 J. Contemp. </w:t>
      </w:r>
      <w:r w:rsidRPr="00F43C1A">
        <w:rPr>
          <w:smallCaps/>
        </w:rPr>
        <w:t xml:space="preserve">Health L. &amp; </w:t>
      </w:r>
      <w:proofErr w:type="spellStart"/>
      <w:r w:rsidRPr="00F43C1A">
        <w:rPr>
          <w:smallCaps/>
        </w:rPr>
        <w:t>Pol'y</w:t>
      </w:r>
      <w:proofErr w:type="spellEnd"/>
      <w:r>
        <w:t xml:space="preserve"> 431 (2002).</w:t>
      </w:r>
    </w:p>
  </w:footnote>
  <w:footnote w:id="95">
    <w:p w14:paraId="664E771F" w14:textId="0F40CA0C" w:rsidR="00B07DFF" w:rsidRPr="0029565F" w:rsidRDefault="00B07DFF" w:rsidP="0029565F">
      <w:pPr>
        <w:pStyle w:val="FootnoteText"/>
        <w:bidi w:val="0"/>
        <w:spacing w:after="120" w:line="300" w:lineRule="exact"/>
        <w:rPr>
          <w:smallCaps/>
        </w:rPr>
      </w:pPr>
      <w:r w:rsidRPr="001D1D4A">
        <w:rPr>
          <w:rStyle w:val="FootnoteReference"/>
        </w:rPr>
        <w:footnoteRef/>
      </w:r>
      <w:r w:rsidRPr="0029565F">
        <w:rPr>
          <w:smallCaps/>
          <w:rtl/>
        </w:rPr>
        <w:t xml:space="preserve"> </w:t>
      </w:r>
      <w:r w:rsidRPr="001D1D4A">
        <w:t>Berg, ibid, at 392.</w:t>
      </w:r>
    </w:p>
  </w:footnote>
  <w:footnote w:id="96">
    <w:p w14:paraId="48ECE0BC" w14:textId="2C0219A1" w:rsidR="00B07DFF" w:rsidRDefault="00B07DFF" w:rsidP="0029565F">
      <w:pPr>
        <w:pStyle w:val="FootnoteText"/>
        <w:bidi w:val="0"/>
        <w:spacing w:after="120" w:line="300" w:lineRule="exact"/>
      </w:pPr>
      <w:r>
        <w:rPr>
          <w:rStyle w:val="FootnoteReference"/>
        </w:rPr>
        <w:footnoteRef/>
      </w:r>
      <w:r>
        <w:rPr>
          <w:rtl/>
        </w:rPr>
        <w:t xml:space="preserve"> </w:t>
      </w:r>
      <w:r>
        <w:t xml:space="preserve">For this notion in the context of abortion, see, for example, </w:t>
      </w:r>
      <w:r w:rsidRPr="00185E50">
        <w:rPr>
          <w:smallCaps/>
        </w:rPr>
        <w:t>Leonard W. Sumner, Abortion and Moral Theory 57 (1981)</w:t>
      </w:r>
      <w:r>
        <w:rPr>
          <w:smallCaps/>
        </w:rPr>
        <w:t xml:space="preserve">; </w:t>
      </w:r>
      <w:r w:rsidRPr="00185E50">
        <w:rPr>
          <w:rFonts w:cs="Times New Roman"/>
          <w:smallCaps/>
        </w:rPr>
        <w:t xml:space="preserve">Kristin </w:t>
      </w:r>
      <w:proofErr w:type="spellStart"/>
      <w:r w:rsidRPr="00185E50">
        <w:rPr>
          <w:rFonts w:cs="Times New Roman"/>
          <w:smallCaps/>
        </w:rPr>
        <w:t>Luker</w:t>
      </w:r>
      <w:proofErr w:type="spellEnd"/>
      <w:r w:rsidRPr="00185E50">
        <w:rPr>
          <w:rFonts w:cs="Times New Roman"/>
          <w:smallCaps/>
        </w:rPr>
        <w:t xml:space="preserve">, </w:t>
      </w:r>
      <w:hyperlink r:id="rId100" w:history="1">
        <w:r w:rsidRPr="00185E50">
          <w:rPr>
            <w:smallCaps/>
          </w:rPr>
          <w:t>Abortion and the Politics of Motherhood</w:t>
        </w:r>
      </w:hyperlink>
      <w:r w:rsidRPr="00185E50">
        <w:rPr>
          <w:smallCaps/>
        </w:rPr>
        <w:t xml:space="preserve"> 3 (</w:t>
      </w:r>
      <w:r w:rsidRPr="00185E50">
        <w:rPr>
          <w:rFonts w:cs="Times New Roman"/>
          <w:smallCaps/>
        </w:rPr>
        <w:t>1985)</w:t>
      </w:r>
      <w:r>
        <w:rPr>
          <w:smallCaps/>
        </w:rPr>
        <w:t xml:space="preserve">; </w:t>
      </w:r>
      <w:r w:rsidRPr="00185E50">
        <w:t xml:space="preserve">Britta van Beers, </w:t>
      </w:r>
      <w:r w:rsidRPr="00185E50">
        <w:rPr>
          <w:i/>
          <w:iCs/>
        </w:rPr>
        <w:t>The Changing Nature of Law's Natural Person: The Impact of Emerging Technologies on the Legal Concept of the Person</w:t>
      </w:r>
      <w:r w:rsidRPr="00185E50">
        <w:t xml:space="preserve">, </w:t>
      </w:r>
      <w:r w:rsidRPr="00185E50">
        <w:rPr>
          <w:smallCaps/>
        </w:rPr>
        <w:t>18 German L.J. 559</w:t>
      </w:r>
      <w:r w:rsidRPr="00185E50">
        <w:t>, 565, 585 (2017)</w:t>
      </w:r>
      <w:r>
        <w:t>.</w:t>
      </w:r>
    </w:p>
  </w:footnote>
  <w:footnote w:id="97">
    <w:p w14:paraId="3513B1EF" w14:textId="61503B8F" w:rsidR="00B07DFF" w:rsidRDefault="00B07DFF" w:rsidP="0029565F">
      <w:pPr>
        <w:pStyle w:val="FootnoteText"/>
        <w:bidi w:val="0"/>
        <w:spacing w:after="120" w:line="300" w:lineRule="exact"/>
      </w:pPr>
      <w:r>
        <w:rPr>
          <w:rStyle w:val="FootnoteReference"/>
        </w:rPr>
        <w:footnoteRef/>
      </w:r>
      <w:r>
        <w:rPr>
          <w:rtl/>
        </w:rPr>
        <w:t xml:space="preserve"> </w:t>
      </w:r>
      <w:r>
        <w:t xml:space="preserve">Berg, </w:t>
      </w:r>
      <w:r w:rsidRPr="0029565F">
        <w:rPr>
          <w:i/>
          <w:iCs/>
        </w:rPr>
        <w:t>supra</w:t>
      </w:r>
      <w:r>
        <w:t xml:space="preserve"> note </w:t>
      </w:r>
      <w:r>
        <w:fldChar w:fldCharType="begin"/>
      </w:r>
      <w:r>
        <w:instrText xml:space="preserve"> NOTEREF _Ref59540718 \h </w:instrText>
      </w:r>
      <w:r>
        <w:fldChar w:fldCharType="separate"/>
      </w:r>
      <w:ins w:id="398" w:author="yehezkel margalit" w:date="2022-07-13T09:46:00Z">
        <w:r w:rsidR="00A0629B">
          <w:t>94</w:t>
        </w:r>
      </w:ins>
      <w:del w:id="399" w:author="yehezkel margalit" w:date="2022-07-13T09:46:00Z">
        <w:r w:rsidR="004F6FB6" w:rsidDel="00A0629B">
          <w:delText>91</w:delText>
        </w:r>
      </w:del>
      <w:r>
        <w:fldChar w:fldCharType="end"/>
      </w:r>
      <w:r>
        <w:t xml:space="preserve">, at 393 (“If this is the case, then the lack of legal personhood recognition will not negate the moral claims of the entity in question. The entity may still have certain moral rights, and others will have moral obligations to respect those rights.”). For an academic discussion of the juridical person in the abortion, see the following seminal articles: </w:t>
      </w:r>
      <w:r w:rsidRPr="00F6068D">
        <w:t xml:space="preserve">Jenny </w:t>
      </w:r>
      <w:proofErr w:type="spellStart"/>
      <w:r w:rsidRPr="00F6068D">
        <w:t>Teichman</w:t>
      </w:r>
      <w:proofErr w:type="spellEnd"/>
      <w:r w:rsidRPr="00F6068D">
        <w:t xml:space="preserve">, </w:t>
      </w:r>
      <w:r w:rsidRPr="00F6068D">
        <w:rPr>
          <w:i/>
          <w:iCs/>
        </w:rPr>
        <w:t>The Definition of Person</w:t>
      </w:r>
      <w:r w:rsidRPr="00F6068D">
        <w:t xml:space="preserve">, 60(232) </w:t>
      </w:r>
      <w:r w:rsidRPr="00E04937">
        <w:rPr>
          <w:smallCaps/>
        </w:rPr>
        <w:t>Philosophy</w:t>
      </w:r>
      <w:r w:rsidRPr="00F6068D">
        <w:t xml:space="preserve"> 175, 177-82 (1985)</w:t>
      </w:r>
      <w:r>
        <w:t xml:space="preserve">; </w:t>
      </w:r>
      <w:r w:rsidRPr="00F6068D">
        <w:t xml:space="preserve">Will, </w:t>
      </w:r>
      <w:r w:rsidRPr="00E04937">
        <w:rPr>
          <w:i/>
          <w:iCs/>
        </w:rPr>
        <w:t>supra</w:t>
      </w:r>
      <w:r w:rsidRPr="00F6068D">
        <w:t xml:space="preserve"> note </w:t>
      </w:r>
      <w:r>
        <w:fldChar w:fldCharType="begin"/>
      </w:r>
      <w:r>
        <w:instrText xml:space="preserve"> NOTEREF _Ref21079112 \h </w:instrText>
      </w:r>
      <w:r>
        <w:fldChar w:fldCharType="separate"/>
      </w:r>
      <w:ins w:id="400" w:author="yehezkel margalit" w:date="2022-07-13T09:46:00Z">
        <w:r w:rsidR="00A0629B">
          <w:t>38</w:t>
        </w:r>
      </w:ins>
      <w:del w:id="401" w:author="yehezkel margalit" w:date="2022-07-13T09:46:00Z">
        <w:r w:rsidR="004F6FB6" w:rsidDel="00A0629B">
          <w:delText>36</w:delText>
        </w:r>
      </w:del>
      <w:r>
        <w:fldChar w:fldCharType="end"/>
      </w:r>
      <w:r w:rsidRPr="00F6068D">
        <w:t>, at 603 n.249</w:t>
      </w:r>
      <w:r>
        <w:rPr>
          <w:smallCaps/>
        </w:rPr>
        <w:t xml:space="preserve">; </w:t>
      </w:r>
      <w:r w:rsidRPr="00F6068D">
        <w:t xml:space="preserve">Ligia M. De Jesus, </w:t>
      </w:r>
      <w:r w:rsidRPr="00F6068D">
        <w:rPr>
          <w:i/>
          <w:iCs/>
        </w:rPr>
        <w:t xml:space="preserve">The Inter-American Court on Human Rights' Judgment in </w:t>
      </w:r>
      <w:proofErr w:type="spellStart"/>
      <w:r w:rsidRPr="00F6068D">
        <w:rPr>
          <w:i/>
          <w:iCs/>
        </w:rPr>
        <w:t>Artavia</w:t>
      </w:r>
      <w:proofErr w:type="spellEnd"/>
      <w:r w:rsidRPr="00F6068D">
        <w:rPr>
          <w:i/>
          <w:iCs/>
        </w:rPr>
        <w:t xml:space="preserve"> Murillo v. Costa Rica and Its Implications for the Creation of Abortion Rights in the Inter-American System of Human Rights</w:t>
      </w:r>
      <w:r w:rsidRPr="00F6068D">
        <w:t xml:space="preserve">, 16 </w:t>
      </w:r>
      <w:r w:rsidRPr="00E04937">
        <w:rPr>
          <w:smallCaps/>
        </w:rPr>
        <w:t>Or. Rev. Int'l L.</w:t>
      </w:r>
      <w:r w:rsidRPr="00F6068D">
        <w:t xml:space="preserve"> 225, 243 (2014).</w:t>
      </w:r>
    </w:p>
  </w:footnote>
  <w:footnote w:id="98">
    <w:p w14:paraId="646A1F63" w14:textId="5E09CCF7" w:rsidR="00B07DFF" w:rsidRDefault="00B07DFF" w:rsidP="00CD6975">
      <w:pPr>
        <w:pStyle w:val="FootnoteText"/>
        <w:bidi w:val="0"/>
        <w:spacing w:after="120" w:line="300" w:lineRule="exact"/>
      </w:pPr>
      <w:r>
        <w:rPr>
          <w:rStyle w:val="FootnoteReference"/>
        </w:rPr>
        <w:footnoteRef/>
      </w:r>
      <w:r>
        <w:rPr>
          <w:rtl/>
        </w:rPr>
        <w:t xml:space="preserve"> </w:t>
      </w:r>
      <w:r>
        <w:t xml:space="preserve">Berg, </w:t>
      </w:r>
      <w:r w:rsidRPr="004938F4">
        <w:rPr>
          <w:i/>
          <w:iCs/>
        </w:rPr>
        <w:t>supra</w:t>
      </w:r>
      <w:r>
        <w:t xml:space="preserve"> note </w:t>
      </w:r>
      <w:r>
        <w:fldChar w:fldCharType="begin"/>
      </w:r>
      <w:r>
        <w:instrText xml:space="preserve"> NOTEREF _Ref59540718 \h </w:instrText>
      </w:r>
      <w:r>
        <w:fldChar w:fldCharType="separate"/>
      </w:r>
      <w:ins w:id="402" w:author="yehezkel margalit" w:date="2022-07-13T09:46:00Z">
        <w:r w:rsidR="00A0629B">
          <w:t>94</w:t>
        </w:r>
      </w:ins>
      <w:del w:id="403" w:author="yehezkel margalit" w:date="2022-07-13T09:46:00Z">
        <w:r w:rsidR="004F6FB6" w:rsidDel="00A0629B">
          <w:delText>91</w:delText>
        </w:r>
      </w:del>
      <w:r>
        <w:fldChar w:fldCharType="end"/>
      </w:r>
      <w:r>
        <w:t xml:space="preserve">, at 393. </w:t>
      </w:r>
      <w:r w:rsidRPr="0029565F">
        <w:rPr>
          <w:i/>
          <w:iCs/>
        </w:rPr>
        <w:t>See also</w:t>
      </w:r>
      <w:r>
        <w:t xml:space="preserve"> ibid, at 399 (“Likewise, there may be a variety of restrictions on what can be done to a pre-sentient fetus based on the interests of currently recognized persons […] In the period of time between sentience and natural personhood, there may be reasons to provide fetuses the status and protections of juridical persons […] as the fetus develops closer to a newborn infant, both its interests and the interests of others that form the basis for juridical personhood protections may increase.”).</w:t>
      </w:r>
    </w:p>
  </w:footnote>
  <w:footnote w:id="99">
    <w:p w14:paraId="25C3EA30" w14:textId="77777777" w:rsidR="00DE4D2F" w:rsidRPr="009B601D" w:rsidRDefault="00DE4D2F" w:rsidP="00DE4D2F">
      <w:pPr>
        <w:pStyle w:val="FootnoteText"/>
        <w:bidi w:val="0"/>
        <w:spacing w:after="120" w:line="360" w:lineRule="auto"/>
        <w:rPr>
          <w:ins w:id="411" w:author="yehezkel margalit" w:date="2022-07-11T13:59:00Z"/>
          <w:rtl/>
        </w:rPr>
      </w:pPr>
      <w:ins w:id="412" w:author="yehezkel margalit" w:date="2022-07-11T13:59:00Z">
        <w:r>
          <w:rPr>
            <w:rStyle w:val="FootnoteReference"/>
          </w:rPr>
          <w:footnoteRef/>
        </w:r>
        <w:r>
          <w:rPr>
            <w:rtl/>
          </w:rPr>
          <w:t xml:space="preserve"> </w:t>
        </w:r>
        <w:r w:rsidRPr="00001DE9">
          <w:rPr>
            <w:i/>
            <w:iCs/>
          </w:rPr>
          <w:t>See</w:t>
        </w:r>
        <w:r>
          <w:t xml:space="preserve">, for example, </w:t>
        </w:r>
        <w:r w:rsidRPr="00062E84">
          <w:fldChar w:fldCharType="begin"/>
        </w:r>
        <w:r w:rsidRPr="00062E84">
          <w:instrText xml:space="preserve"> HYPERLINK "https://lawprofessors.typepad.com/reproductive_rights/2022/05/the-threat-of-murder-charges-for-abortion-already-exists.html?utm_source=feedburner&amp;utm_medium=email" </w:instrText>
        </w:r>
        <w:r w:rsidRPr="00062E84">
          <w:fldChar w:fldCharType="separate"/>
        </w:r>
        <w:r w:rsidRPr="00062E84">
          <w:rPr>
            <w:rFonts w:cs="Times New Roman"/>
          </w:rPr>
          <w:t>Reproductive Rights</w:t>
        </w:r>
        <w:r w:rsidRPr="00062E84">
          <w:fldChar w:fldCharType="end"/>
        </w:r>
        <w:r w:rsidRPr="00062E84">
          <w:rPr>
            <w:rFonts w:asciiTheme="majorBidi" w:hAnsiTheme="majorBidi" w:cstheme="majorBidi"/>
          </w:rPr>
          <w:t>,</w:t>
        </w:r>
        <w:r w:rsidRPr="00062E84">
          <w:rPr>
            <w:i/>
            <w:iCs/>
          </w:rPr>
          <w:t xml:space="preserve"> </w:t>
        </w:r>
        <w:r w:rsidRPr="00062E84">
          <w:rPr>
            <w:rFonts w:cs="Times New Roman"/>
            <w:i/>
            <w:iCs/>
          </w:rPr>
          <w:fldChar w:fldCharType="begin"/>
        </w:r>
        <w:r w:rsidRPr="00062E84">
          <w:rPr>
            <w:rFonts w:cs="Times New Roman"/>
            <w:i/>
            <w:iCs/>
          </w:rPr>
          <w:instrText xml:space="preserve"> HYPERLINK "https://lawprofessors.typepad.com/reproductive_rights/2022/05/the-threat-of-murder-charges-for-abortion-already-exists.html" </w:instrText>
        </w:r>
        <w:r w:rsidRPr="00062E84">
          <w:rPr>
            <w:rFonts w:cs="Times New Roman"/>
            <w:i/>
            <w:iCs/>
          </w:rPr>
          <w:fldChar w:fldCharType="separate"/>
        </w:r>
        <w:r w:rsidRPr="00062E84">
          <w:rPr>
            <w:rFonts w:cs="Times New Roman"/>
            <w:i/>
            <w:iCs/>
          </w:rPr>
          <w:t>The Threat of Murder Charges for Abortion Already Exists</w:t>
        </w:r>
        <w:r w:rsidRPr="00062E84">
          <w:rPr>
            <w:rFonts w:cs="Times New Roman"/>
            <w:i/>
            <w:iCs/>
          </w:rPr>
          <w:fldChar w:fldCharType="end"/>
        </w:r>
        <w:r w:rsidRPr="00062E84">
          <w:rPr>
            <w:rFonts w:asciiTheme="majorBidi" w:hAnsiTheme="majorBidi" w:cstheme="majorBidi"/>
          </w:rPr>
          <w:t>,</w:t>
        </w:r>
        <w:r w:rsidRPr="00062E84">
          <w:fldChar w:fldCharType="begin"/>
        </w:r>
        <w:r w:rsidRPr="00062E84">
          <w:instrText>HYPERLINK "https://lawprofessors.typepad.com/family_law/"</w:instrText>
        </w:r>
        <w:r w:rsidRPr="00062E84">
          <w:fldChar w:fldCharType="separate"/>
        </w:r>
        <w:r w:rsidRPr="00062E84">
          <w:rPr>
            <w:bCs/>
            <w:smallCaps/>
          </w:rPr>
          <w:t xml:space="preserve"> </w:t>
        </w:r>
        <w:r w:rsidRPr="00062E84">
          <w:fldChar w:fldCharType="begin"/>
        </w:r>
        <w:r w:rsidRPr="00062E84">
          <w:instrText>HYPERLINK "https://lawprofessors.typepad.com/reproductive_rights/2022/05/in-a-widely-anticipated-move-the-united-states-supreme-court-has-overruledroe-v-wade-the-decision-devolves-abortion-rights.html?utm_source=feedburner&amp;utm_medium=email"</w:instrText>
        </w:r>
        <w:r w:rsidRPr="00062E84">
          <w:fldChar w:fldCharType="separate"/>
        </w:r>
        <w:r w:rsidRPr="00062E84">
          <w:rPr>
            <w:bCs/>
            <w:smallCaps/>
          </w:rPr>
          <w:t>Reproductive Rights</w:t>
        </w:r>
        <w:r w:rsidRPr="00062E84">
          <w:rPr>
            <w:bCs/>
            <w:smallCaps/>
          </w:rPr>
          <w:fldChar w:fldCharType="end"/>
        </w:r>
        <w:r w:rsidRPr="00062E84">
          <w:rPr>
            <w:bCs/>
            <w:smallCaps/>
          </w:rPr>
          <w:t xml:space="preserve"> Prof Blog</w:t>
        </w:r>
        <w:r w:rsidRPr="00062E84">
          <w:rPr>
            <w:bCs/>
            <w:smallCaps/>
          </w:rPr>
          <w:fldChar w:fldCharType="end"/>
        </w:r>
        <w:r w:rsidRPr="00062E84">
          <w:rPr>
            <w:rFonts w:asciiTheme="majorBidi" w:hAnsiTheme="majorBidi" w:cstheme="majorBidi"/>
          </w:rPr>
          <w:t xml:space="preserve"> 5.16.22, </w:t>
        </w:r>
        <w:r w:rsidRPr="00062E84">
          <w:fldChar w:fldCharType="begin"/>
        </w:r>
        <w:r w:rsidRPr="00062E84">
          <w:instrText xml:space="preserve"> HYPERLINK "https://lawprofessors.typepad.com/reproductive_rights/2022/05/the-threat-of-murder-charges-for-abortion-already-exists.html?utm_source=feedburner&amp;utm_medium=email" </w:instrText>
        </w:r>
        <w:r w:rsidRPr="00062E84">
          <w:fldChar w:fldCharType="separate"/>
        </w:r>
        <w:r w:rsidRPr="00062E84">
          <w:rPr>
            <w:rStyle w:val="Hyperlink"/>
          </w:rPr>
          <w:t>Reproductive Rights Prof Blog (typepad.com)</w:t>
        </w:r>
        <w:r w:rsidRPr="00062E84">
          <w:fldChar w:fldCharType="end"/>
        </w:r>
        <w:r>
          <w:t xml:space="preserve">; </w:t>
        </w:r>
        <w:r w:rsidRPr="00062E84">
          <w:fldChar w:fldCharType="begin"/>
        </w:r>
        <w:r w:rsidRPr="00062E84">
          <w:instrText>HYPERLINK "https://lawprofessors.typepad.com/family_law/2019/09/as-abortion-restrictions-increase-women-partake-in-self-induced-abortions-.html"</w:instrText>
        </w:r>
        <w:r w:rsidRPr="00062E84">
          <w:fldChar w:fldCharType="separate"/>
        </w:r>
        <w:r w:rsidRPr="00062E84">
          <w:t>Family Law</w:t>
        </w:r>
        <w:r w:rsidRPr="00062E84">
          <w:fldChar w:fldCharType="end"/>
        </w:r>
        <w:r w:rsidRPr="00062E84">
          <w:t xml:space="preserve">, </w:t>
        </w:r>
        <w:r w:rsidRPr="00062E84">
          <w:rPr>
            <w:rFonts w:cs="Times New Roman"/>
            <w:i/>
            <w:iCs/>
          </w:rPr>
          <w:fldChar w:fldCharType="begin"/>
        </w:r>
        <w:r w:rsidRPr="00062E84">
          <w:rPr>
            <w:rFonts w:cs="Times New Roman"/>
            <w:i/>
            <w:iCs/>
          </w:rPr>
          <w:instrText xml:space="preserve"> HYPERLINK "https://lawprofessors.typepad.com/family_law/2022/06/states-enforce-abortion-bans.html" </w:instrText>
        </w:r>
        <w:r w:rsidRPr="00062E84">
          <w:rPr>
            <w:rFonts w:cs="Times New Roman"/>
            <w:i/>
            <w:iCs/>
          </w:rPr>
          <w:fldChar w:fldCharType="separate"/>
        </w:r>
        <w:r w:rsidRPr="00062E84">
          <w:rPr>
            <w:rFonts w:cs="Times New Roman"/>
            <w:i/>
            <w:iCs/>
          </w:rPr>
          <w:t>States Enforce Abortion Ban</w:t>
        </w:r>
        <w:r w:rsidRPr="00062E84">
          <w:rPr>
            <w:rFonts w:cs="Times New Roman"/>
            <w:i/>
            <w:iCs/>
          </w:rPr>
          <w:fldChar w:fldCharType="end"/>
        </w:r>
        <w:r w:rsidRPr="00062E84">
          <w:rPr>
            <w:i/>
            <w:iCs/>
          </w:rPr>
          <w:t>,</w:t>
        </w:r>
        <w:r w:rsidRPr="00062E84">
          <w:t xml:space="preserve"> </w:t>
        </w:r>
        <w:r w:rsidRPr="00062E84">
          <w:fldChar w:fldCharType="begin"/>
        </w:r>
        <w:r w:rsidRPr="00062E84">
          <w:instrText>HYPERLINK "https://lawprofessors.typepad.com/family_law/2019/09/as-abortion-restrictions-increase-women-partake-in-self-induced-abortions-.html"</w:instrText>
        </w:r>
        <w:r w:rsidRPr="00062E84">
          <w:fldChar w:fldCharType="separate"/>
        </w:r>
        <w:r w:rsidRPr="00062E84">
          <w:rPr>
            <w:smallCaps/>
          </w:rPr>
          <w:t>Family Law</w:t>
        </w:r>
        <w:r w:rsidRPr="00062E84">
          <w:rPr>
            <w:smallCaps/>
          </w:rPr>
          <w:fldChar w:fldCharType="end"/>
        </w:r>
        <w:r w:rsidRPr="00062E84">
          <w:rPr>
            <w:smallCaps/>
          </w:rPr>
          <w:t xml:space="preserve"> Prof Blog </w:t>
        </w:r>
        <w:r w:rsidRPr="00062E84">
          <w:t xml:space="preserve">06.26.22, </w:t>
        </w:r>
        <w:r w:rsidRPr="00062E84">
          <w:fldChar w:fldCharType="begin"/>
        </w:r>
        <w:r w:rsidRPr="00062E84">
          <w:instrText xml:space="preserve"> HYPERLINK "https://lawprofessors.typepad.com/family_law/2022/06/states-enforce-abortion-bans.html?utm_source=feedburner&amp;utm_medium=email" </w:instrText>
        </w:r>
        <w:r w:rsidRPr="00062E84">
          <w:fldChar w:fldCharType="separate"/>
        </w:r>
        <w:r w:rsidRPr="00062E84">
          <w:rPr>
            <w:rStyle w:val="Hyperlink"/>
          </w:rPr>
          <w:t>Family Law Prof Blog (typepad.com)</w:t>
        </w:r>
        <w:r w:rsidRPr="00062E84">
          <w:fldChar w:fldCharType="end"/>
        </w:r>
        <w:r>
          <w:t xml:space="preserve">; </w:t>
        </w:r>
        <w:r w:rsidRPr="00062E84">
          <w:fldChar w:fldCharType="begin"/>
        </w:r>
        <w:r w:rsidRPr="00062E84">
          <w:instrText>HYPERLINK "https://lawprofessors.typepad.com/family_law/2019/09/as-abortion-restrictions-increase-women-partake-in-self-induced-abortions-.html"</w:instrText>
        </w:r>
        <w:r w:rsidRPr="00062E84">
          <w:fldChar w:fldCharType="separate"/>
        </w:r>
        <w:r w:rsidRPr="00062E84">
          <w:t>Family Law</w:t>
        </w:r>
        <w:r w:rsidRPr="00062E84">
          <w:fldChar w:fldCharType="end"/>
        </w:r>
        <w:r w:rsidRPr="00062E84">
          <w:t xml:space="preserve">, </w:t>
        </w:r>
        <w:r w:rsidRPr="00062E84">
          <w:rPr>
            <w:rFonts w:cs="Times New Roman"/>
            <w:i/>
            <w:iCs/>
          </w:rPr>
          <w:fldChar w:fldCharType="begin"/>
        </w:r>
        <w:r w:rsidRPr="00062E84">
          <w:rPr>
            <w:rFonts w:cs="Times New Roman"/>
            <w:i/>
            <w:iCs/>
          </w:rPr>
          <w:instrText xml:space="preserve"> HYPERLINK "https://lawprofessors.typepad.com/family_law/2022/07/an-ohio-girl-crossed-state-for-indiana-abortion-care.html" </w:instrText>
        </w:r>
        <w:r w:rsidRPr="00062E84">
          <w:rPr>
            <w:rFonts w:cs="Times New Roman"/>
            <w:i/>
            <w:iCs/>
          </w:rPr>
          <w:fldChar w:fldCharType="separate"/>
        </w:r>
        <w:r w:rsidRPr="00062E84">
          <w:rPr>
            <w:rFonts w:cs="Times New Roman"/>
            <w:i/>
            <w:iCs/>
          </w:rPr>
          <w:t>An Ohio Girl Crossed State for Indiana Abortion Care</w:t>
        </w:r>
        <w:r w:rsidRPr="00062E84">
          <w:rPr>
            <w:rFonts w:cs="Times New Roman"/>
            <w:i/>
            <w:iCs/>
          </w:rPr>
          <w:fldChar w:fldCharType="end"/>
        </w:r>
        <w:r w:rsidRPr="00062E84">
          <w:rPr>
            <w:i/>
            <w:iCs/>
          </w:rPr>
          <w:t>,</w:t>
        </w:r>
        <w:r w:rsidRPr="00062E84">
          <w:t xml:space="preserve"> </w:t>
        </w:r>
        <w:r w:rsidRPr="00062E84">
          <w:fldChar w:fldCharType="begin"/>
        </w:r>
        <w:r w:rsidRPr="00062E84">
          <w:instrText>HYPERLINK "https://lawprofessors.typepad.com/family_law/2019/09/as-abortion-restrictions-increase-women-partake-in-self-induced-abortions-.html"</w:instrText>
        </w:r>
        <w:r w:rsidRPr="00062E84">
          <w:fldChar w:fldCharType="separate"/>
        </w:r>
        <w:r w:rsidRPr="00062E84">
          <w:rPr>
            <w:smallCaps/>
          </w:rPr>
          <w:t>Family Law</w:t>
        </w:r>
        <w:r w:rsidRPr="00062E84">
          <w:rPr>
            <w:smallCaps/>
          </w:rPr>
          <w:fldChar w:fldCharType="end"/>
        </w:r>
        <w:r w:rsidRPr="00062E84">
          <w:rPr>
            <w:smallCaps/>
          </w:rPr>
          <w:t xml:space="preserve"> Prof Blog </w:t>
        </w:r>
        <w:r w:rsidRPr="00062E84">
          <w:t xml:space="preserve">03.7.22, </w:t>
        </w:r>
        <w:r w:rsidRPr="00062E84">
          <w:fldChar w:fldCharType="begin"/>
        </w:r>
        <w:r w:rsidRPr="00062E84">
          <w:instrText xml:space="preserve"> HYPERLINK "https://lawprofessors.typepad.com/family_law/2022/07/an-ohio-girl-crossed-state-for-indiana-abortion-care.html" </w:instrText>
        </w:r>
        <w:r w:rsidRPr="00062E84">
          <w:fldChar w:fldCharType="separate"/>
        </w:r>
        <w:r w:rsidRPr="00062E84">
          <w:rPr>
            <w:rStyle w:val="Hyperlink"/>
          </w:rPr>
          <w:t>Family Law Prof Blog (typepad.com)</w:t>
        </w:r>
        <w:r w:rsidRPr="00062E84">
          <w:fldChar w:fldCharType="end"/>
        </w:r>
        <w:r>
          <w:t>.</w:t>
        </w:r>
      </w:ins>
    </w:p>
  </w:footnote>
  <w:footnote w:id="100">
    <w:p w14:paraId="12801C77" w14:textId="39090EC6" w:rsidR="00B07DFF" w:rsidRDefault="00B07DFF" w:rsidP="00CD6975">
      <w:pPr>
        <w:pStyle w:val="FootnoteText"/>
        <w:bidi w:val="0"/>
        <w:spacing w:after="120" w:line="300" w:lineRule="exact"/>
      </w:pPr>
      <w:r>
        <w:rPr>
          <w:rStyle w:val="FootnoteReference"/>
        </w:rPr>
        <w:footnoteRef/>
      </w:r>
      <w:r>
        <w:rPr>
          <w:rtl/>
        </w:rPr>
        <w:t xml:space="preserve"> </w:t>
      </w:r>
      <w:r>
        <w:t xml:space="preserve">Berg, </w:t>
      </w:r>
      <w:r w:rsidRPr="004938F4">
        <w:rPr>
          <w:i/>
          <w:iCs/>
        </w:rPr>
        <w:t>supra</w:t>
      </w:r>
      <w:r>
        <w:t xml:space="preserve"> note </w:t>
      </w:r>
      <w:r>
        <w:fldChar w:fldCharType="begin"/>
      </w:r>
      <w:r>
        <w:instrText xml:space="preserve"> NOTEREF _Ref59540718 \h </w:instrText>
      </w:r>
      <w:r>
        <w:fldChar w:fldCharType="separate"/>
      </w:r>
      <w:ins w:id="413" w:author="yehezkel margalit" w:date="2022-07-13T09:46:00Z">
        <w:r w:rsidR="00A0629B">
          <w:t>94</w:t>
        </w:r>
      </w:ins>
      <w:del w:id="414" w:author="yehezkel margalit" w:date="2022-07-13T09:46:00Z">
        <w:r w:rsidR="004F6FB6" w:rsidDel="00A0629B">
          <w:delText>91</w:delText>
        </w:r>
      </w:del>
      <w:r>
        <w:fldChar w:fldCharType="end"/>
      </w:r>
      <w:r>
        <w:t>, at 400 (“fetuses […] are considered juridical persons with specific, but not complete, rights […] As a result, we may choose to provide personhood protections for sentient fetuses without granting them the same rights as fully recognized natural persons. Juridical personhood is not a unitary concept; there are different kinds of juridical persons and different rights which may adhere.”).</w:t>
      </w:r>
    </w:p>
  </w:footnote>
  <w:footnote w:id="101">
    <w:p w14:paraId="29992FCE" w14:textId="2B88A31D" w:rsidR="00B07DFF" w:rsidRDefault="00B07DFF">
      <w:pPr>
        <w:pStyle w:val="FootnoteText"/>
        <w:bidi w:val="0"/>
        <w:spacing w:after="120" w:line="300" w:lineRule="exact"/>
      </w:pPr>
      <w:r>
        <w:rPr>
          <w:rStyle w:val="FootnoteReference"/>
        </w:rPr>
        <w:footnoteRef/>
      </w:r>
      <w:r>
        <w:rPr>
          <w:rtl/>
        </w:rPr>
        <w:t xml:space="preserve"> </w:t>
      </w:r>
      <w:r w:rsidRPr="00F4379A">
        <w:rPr>
          <w:rFonts w:asciiTheme="majorBidi" w:hAnsiTheme="majorBidi" w:cstheme="majorBidi"/>
        </w:rPr>
        <w:t>Thomson,</w:t>
      </w:r>
      <w:r>
        <w:rPr>
          <w:rFonts w:asciiTheme="majorBidi" w:hAnsiTheme="majorBidi" w:cstheme="majorBidi"/>
        </w:rPr>
        <w:t xml:space="preserve"> </w:t>
      </w:r>
      <w:r w:rsidRPr="00D702AD">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_Ref40258983 \h </w:instrText>
      </w:r>
      <w:r>
        <w:rPr>
          <w:rFonts w:asciiTheme="majorBidi" w:hAnsiTheme="majorBidi" w:cstheme="majorBidi"/>
        </w:rPr>
      </w:r>
      <w:r>
        <w:rPr>
          <w:rFonts w:asciiTheme="majorBidi" w:hAnsiTheme="majorBidi" w:cstheme="majorBidi"/>
        </w:rPr>
        <w:fldChar w:fldCharType="separate"/>
      </w:r>
      <w:ins w:id="415" w:author="yehezkel margalit" w:date="2022-07-13T09:46:00Z">
        <w:r w:rsidR="00A0629B">
          <w:rPr>
            <w:rFonts w:asciiTheme="majorBidi" w:hAnsiTheme="majorBidi" w:cstheme="majorBidi"/>
          </w:rPr>
          <w:t>88</w:t>
        </w:r>
      </w:ins>
      <w:del w:id="416" w:author="yehezkel margalit" w:date="2022-07-13T09:46:00Z">
        <w:r w:rsidR="004F6FB6" w:rsidDel="00A0629B">
          <w:rPr>
            <w:rFonts w:asciiTheme="majorBidi" w:hAnsiTheme="majorBidi" w:cstheme="majorBidi"/>
          </w:rPr>
          <w:delText>85</w:delText>
        </w:r>
      </w:del>
      <w:r>
        <w:rPr>
          <w:rFonts w:asciiTheme="majorBidi" w:hAnsiTheme="majorBidi" w:cstheme="majorBidi"/>
        </w:rPr>
        <w:fldChar w:fldCharType="end"/>
      </w:r>
      <w:r>
        <w:rPr>
          <w:rFonts w:asciiTheme="majorBidi" w:hAnsiTheme="majorBidi" w:cstheme="majorBidi"/>
        </w:rPr>
        <w:t xml:space="preserve">, at 54. </w:t>
      </w:r>
      <w:r>
        <w:rPr>
          <w:rFonts w:asciiTheme="majorBidi" w:hAnsiTheme="majorBidi" w:cstheme="majorBidi"/>
          <w:i/>
          <w:iCs/>
        </w:rPr>
        <w:t xml:space="preserve"> </w:t>
      </w:r>
    </w:p>
  </w:footnote>
  <w:footnote w:id="102">
    <w:p w14:paraId="74CBB02C" w14:textId="77777777" w:rsidR="00B07DFF" w:rsidRDefault="00B07DFF" w:rsidP="005E1E0E">
      <w:pPr>
        <w:pStyle w:val="FootnoteText"/>
        <w:bidi w:val="0"/>
        <w:spacing w:after="120"/>
      </w:pPr>
      <w:r>
        <w:rPr>
          <w:rStyle w:val="FootnoteReference"/>
        </w:rPr>
        <w:footnoteRef/>
      </w:r>
      <w:r>
        <w:rPr>
          <w:rtl/>
        </w:rPr>
        <w:t xml:space="preserve"> </w:t>
      </w:r>
      <w:r w:rsidRPr="00FC19D1">
        <w:rPr>
          <w:rFonts w:asciiTheme="majorBidi" w:hAnsiTheme="majorBidi" w:cstheme="majorBidi"/>
          <w:smallCaps/>
          <w:szCs w:val="24"/>
        </w:rPr>
        <w:t>Joel Feinberg, Freedom and Fulfillment: Philosophical Essays</w:t>
      </w:r>
      <w:r>
        <w:rPr>
          <w:rFonts w:asciiTheme="majorBidi" w:hAnsiTheme="majorBidi" w:cstheme="majorBidi"/>
          <w:smallCaps/>
          <w:szCs w:val="24"/>
        </w:rPr>
        <w:t xml:space="preserve"> 64-8</w:t>
      </w:r>
      <w:r w:rsidRPr="00FC19D1">
        <w:rPr>
          <w:rFonts w:asciiTheme="majorBidi" w:hAnsiTheme="majorBidi" w:cstheme="majorBidi"/>
          <w:smallCaps/>
          <w:szCs w:val="24"/>
        </w:rPr>
        <w:t xml:space="preserve"> (1992)</w:t>
      </w:r>
      <w:r>
        <w:rPr>
          <w:rFonts w:asciiTheme="majorBidi" w:hAnsiTheme="majorBidi" w:cstheme="majorBidi"/>
          <w:smallCaps/>
          <w:szCs w:val="24"/>
        </w:rPr>
        <w:t>.</w:t>
      </w:r>
    </w:p>
  </w:footnote>
  <w:footnote w:id="103">
    <w:p w14:paraId="45328CFB" w14:textId="06069957" w:rsidR="00B07DFF" w:rsidRPr="00023BF2" w:rsidRDefault="00B07DFF" w:rsidP="00CD39A2">
      <w:pPr>
        <w:pStyle w:val="FootnoteText"/>
        <w:bidi w:val="0"/>
        <w:spacing w:after="120" w:line="300" w:lineRule="exact"/>
        <w:rPr>
          <w:rtl/>
        </w:rPr>
      </w:pPr>
      <w:r>
        <w:rPr>
          <w:rStyle w:val="FootnoteReference"/>
        </w:rPr>
        <w:footnoteRef/>
      </w:r>
      <w:r>
        <w:rPr>
          <w:rtl/>
        </w:rPr>
        <w:t xml:space="preserve"> </w:t>
      </w:r>
      <w:r>
        <w:t xml:space="preserve">Quoted by </w:t>
      </w:r>
      <w:r w:rsidRPr="00FC5BE1">
        <w:rPr>
          <w:rFonts w:cs="Times New Roman"/>
          <w:smallCaps/>
        </w:rPr>
        <w:t>Kathy Rudy Beyond Pro-Life and Pro-Choice- Moral Diversity in the Abortion Debate</w:t>
      </w:r>
      <w:r>
        <w:rPr>
          <w:rFonts w:cs="Times New Roman"/>
          <w:smallCaps/>
        </w:rPr>
        <w:t xml:space="preserve"> 110</w:t>
      </w:r>
      <w:r w:rsidRPr="00FC5BE1">
        <w:rPr>
          <w:rFonts w:cs="Times New Roman"/>
          <w:smallCaps/>
        </w:rPr>
        <w:t xml:space="preserve"> (1996)</w:t>
      </w:r>
      <w:r>
        <w:rPr>
          <w:smallCaps/>
        </w:rPr>
        <w:t xml:space="preserve">. </w:t>
      </w:r>
      <w:r w:rsidRPr="005C1664">
        <w:rPr>
          <w:i/>
          <w:iCs/>
        </w:rPr>
        <w:t>See also</w:t>
      </w:r>
      <w:r>
        <w:rPr>
          <w:smallCaps/>
        </w:rPr>
        <w:t xml:space="preserve"> </w:t>
      </w:r>
      <w:r w:rsidRPr="00E11EA4">
        <w:rPr>
          <w:smallCaps/>
        </w:rPr>
        <w:t xml:space="preserve">Ronald Dworkin, </w:t>
      </w:r>
      <w:hyperlink r:id="rId101" w:history="1">
        <w:r w:rsidRPr="00E11EA4">
          <w:rPr>
            <w:smallCaps/>
          </w:rPr>
          <w:t>Life's Dominion: An Argument About Abortion, Euthanasia, and Individual Freedom</w:t>
        </w:r>
      </w:hyperlink>
      <w:r>
        <w:rPr>
          <w:smallCaps/>
        </w:rPr>
        <w:t xml:space="preserve"> 51</w:t>
      </w:r>
      <w:r w:rsidRPr="00E11EA4">
        <w:rPr>
          <w:smallCaps/>
        </w:rPr>
        <w:t xml:space="preserve"> (2011)</w:t>
      </w:r>
      <w:r>
        <w:rPr>
          <w:smallCaps/>
        </w:rPr>
        <w:t xml:space="preserve">; </w:t>
      </w:r>
      <w:r w:rsidRPr="00936DD0">
        <w:rPr>
          <w:smallCaps/>
        </w:rPr>
        <w:t xml:space="preserve">Ronit </w:t>
      </w:r>
      <w:proofErr w:type="spellStart"/>
      <w:r w:rsidRPr="00936DD0">
        <w:rPr>
          <w:smallCaps/>
        </w:rPr>
        <w:t>Irshai</w:t>
      </w:r>
      <w:proofErr w:type="spellEnd"/>
      <w:r w:rsidRPr="00936DD0">
        <w:rPr>
          <w:smallCaps/>
        </w:rPr>
        <w:t xml:space="preserve">, Fertility and Jewish Law: Feminist Perspectives on Orthodox Responsa Literature </w:t>
      </w:r>
      <w:r>
        <w:t xml:space="preserve">111 </w:t>
      </w:r>
      <w:r w:rsidRPr="00936DD0">
        <w:t xml:space="preserve">(Joel A. </w:t>
      </w:r>
      <w:proofErr w:type="spellStart"/>
      <w:r w:rsidRPr="00936DD0">
        <w:t>Linsider</w:t>
      </w:r>
      <w:proofErr w:type="spellEnd"/>
      <w:r w:rsidRPr="00936DD0">
        <w:t xml:space="preserve"> trans., 2012).</w:t>
      </w:r>
      <w:bookmarkStart w:id="417" w:name="_Hlk40356504"/>
      <w:r>
        <w:rPr>
          <w:rStyle w:val="FootnoteReference"/>
          <w:rFonts w:cs="David"/>
          <w:sz w:val="22"/>
          <w:szCs w:val="22"/>
        </w:rPr>
        <w:t xml:space="preserve"> </w:t>
      </w:r>
      <w:bookmarkEnd w:id="417"/>
    </w:p>
  </w:footnote>
  <w:footnote w:id="104">
    <w:p w14:paraId="3F5762E8" w14:textId="77777777" w:rsidR="00B07DFF" w:rsidRDefault="00B07DFF" w:rsidP="00526D66">
      <w:pPr>
        <w:pStyle w:val="FootnoteText"/>
        <w:bidi w:val="0"/>
        <w:spacing w:after="120" w:line="300" w:lineRule="exact"/>
      </w:pPr>
      <w:r>
        <w:rPr>
          <w:rStyle w:val="FootnoteReference"/>
        </w:rPr>
        <w:footnoteRef/>
      </w:r>
      <w:r>
        <w:rPr>
          <w:rtl/>
        </w:rPr>
        <w:t xml:space="preserve"> </w:t>
      </w:r>
      <w:r w:rsidRPr="00961776">
        <w:t xml:space="preserve">Robin West, </w:t>
      </w:r>
      <w:r w:rsidRPr="00647E20">
        <w:rPr>
          <w:i/>
          <w:iCs/>
        </w:rPr>
        <w:t>Foreword: Taking Freedom Seriously</w:t>
      </w:r>
      <w:r w:rsidRPr="00961776">
        <w:t xml:space="preserve">, 104 </w:t>
      </w:r>
      <w:r w:rsidRPr="00F64AB0">
        <w:rPr>
          <w:smallCaps/>
        </w:rPr>
        <w:t>Harv. L. Rev.</w:t>
      </w:r>
      <w:r w:rsidRPr="00961776">
        <w:t xml:space="preserve"> 43</w:t>
      </w:r>
      <w:r>
        <w:t xml:space="preserve"> </w:t>
      </w:r>
      <w:r w:rsidRPr="00961776">
        <w:t>(1990).</w:t>
      </w:r>
      <w:r>
        <w:t xml:space="preserve"> </w:t>
      </w:r>
      <w:r w:rsidRPr="00E56470">
        <w:rPr>
          <w:i/>
          <w:iCs/>
        </w:rPr>
        <w:t>See also</w:t>
      </w:r>
      <w:r>
        <w:t xml:space="preserve"> ibid</w:t>
      </w:r>
      <w:r w:rsidRPr="00D2794D">
        <w:t xml:space="preserve">, </w:t>
      </w:r>
      <w:r w:rsidRPr="00D2794D">
        <w:rPr>
          <w:i/>
          <w:iCs/>
        </w:rPr>
        <w:t>Liberalism and Abortion</w:t>
      </w:r>
      <w:r w:rsidRPr="00D2794D">
        <w:t xml:space="preserve">, 87 </w:t>
      </w:r>
      <w:r w:rsidRPr="003E6526">
        <w:rPr>
          <w:smallCaps/>
        </w:rPr>
        <w:t>Geo. L.J.</w:t>
      </w:r>
      <w:r w:rsidRPr="00D2794D">
        <w:t xml:space="preserve"> 2117 (1999)</w:t>
      </w:r>
      <w:r>
        <w:t>; ibid</w:t>
      </w:r>
      <w:r w:rsidRPr="00D2794D">
        <w:t xml:space="preserve">, </w:t>
      </w:r>
      <w:r w:rsidRPr="00D2794D">
        <w:rPr>
          <w:i/>
          <w:iCs/>
        </w:rPr>
        <w:t>From Choice to Reproductive Justice: De-Constitutionalizing Abortion Rights</w:t>
      </w:r>
      <w:r w:rsidRPr="00D2794D">
        <w:t xml:space="preserve">, 118 Yale L. J. 1394 (2009). </w:t>
      </w:r>
    </w:p>
  </w:footnote>
  <w:footnote w:id="105">
    <w:p w14:paraId="167A4370" w14:textId="77777777" w:rsidR="00B07DFF" w:rsidRDefault="00B07DFF" w:rsidP="00526D66">
      <w:pPr>
        <w:pStyle w:val="FootnoteText"/>
        <w:bidi w:val="0"/>
        <w:spacing w:after="120" w:line="300" w:lineRule="exact"/>
        <w:rPr>
          <w:sz w:val="22"/>
          <w:szCs w:val="22"/>
          <w:lang w:eastAsia="en-US"/>
        </w:rPr>
      </w:pPr>
      <w:r>
        <w:rPr>
          <w:rStyle w:val="FootnoteReference"/>
          <w:sz w:val="22"/>
          <w:szCs w:val="22"/>
        </w:rPr>
        <w:footnoteRef/>
      </w:r>
      <w:r>
        <w:rPr>
          <w:sz w:val="22"/>
          <w:szCs w:val="22"/>
        </w:rPr>
        <w:t xml:space="preserve"> </w:t>
      </w:r>
      <w:r w:rsidRPr="003342DD">
        <w:rPr>
          <w:i/>
          <w:iCs/>
        </w:rPr>
        <w:t>See</w:t>
      </w:r>
      <w:r>
        <w:t xml:space="preserve"> </w:t>
      </w:r>
      <w:r w:rsidRPr="00961776">
        <w:t xml:space="preserve">West, </w:t>
      </w:r>
      <w:r w:rsidRPr="000373F9">
        <w:t>Foreword, ibid, at 83</w:t>
      </w:r>
      <w:r>
        <w:t xml:space="preserve">, which was discussed by </w:t>
      </w:r>
      <w:r w:rsidRPr="00647E20">
        <w:t xml:space="preserve">Jean </w:t>
      </w:r>
      <w:proofErr w:type="spellStart"/>
      <w:r w:rsidRPr="00647E20">
        <w:t>Braucher</w:t>
      </w:r>
      <w:proofErr w:type="spellEnd"/>
      <w:r w:rsidRPr="00647E20">
        <w:t xml:space="preserve">, </w:t>
      </w:r>
      <w:r w:rsidRPr="00647E20">
        <w:rPr>
          <w:i/>
          <w:iCs/>
        </w:rPr>
        <w:t>Tribal Conflict over Abortion</w:t>
      </w:r>
      <w:r w:rsidRPr="00647E20">
        <w:t xml:space="preserve">, 25 </w:t>
      </w:r>
      <w:r w:rsidRPr="00F64AB0">
        <w:rPr>
          <w:smallCaps/>
        </w:rPr>
        <w:t>Ga. L. Rev. 595,</w:t>
      </w:r>
      <w:r>
        <w:t xml:space="preserve"> 618 n.132</w:t>
      </w:r>
      <w:r w:rsidRPr="00647E20">
        <w:t xml:space="preserve"> (1991)</w:t>
      </w:r>
      <w:r>
        <w:t xml:space="preserve">; </w:t>
      </w:r>
      <w:r w:rsidRPr="00647E20">
        <w:t xml:space="preserve">Linda C. McClain, </w:t>
      </w:r>
      <w:r w:rsidRPr="00647E20">
        <w:rPr>
          <w:i/>
          <w:iCs/>
        </w:rPr>
        <w:t>The Poverty of Privacy</w:t>
      </w:r>
      <w:r w:rsidRPr="00647E20">
        <w:t xml:space="preserve">, 3 </w:t>
      </w:r>
      <w:r w:rsidRPr="00F64AB0">
        <w:rPr>
          <w:smallCaps/>
        </w:rPr>
        <w:t>Colum. J. Gender &amp; L.</w:t>
      </w:r>
      <w:r w:rsidRPr="00647E20">
        <w:t xml:space="preserve"> 119</w:t>
      </w:r>
      <w:r>
        <w:t>, 163</w:t>
      </w:r>
      <w:r w:rsidRPr="00647E20">
        <w:t xml:space="preserve"> (1992)</w:t>
      </w:r>
      <w:r>
        <w:t xml:space="preserve">; </w:t>
      </w:r>
      <w:r w:rsidRPr="00F64AB0">
        <w:rPr>
          <w:smallCaps/>
        </w:rPr>
        <w:t>Gender and Law: Theory, Doctrine, Commentary</w:t>
      </w:r>
      <w:r w:rsidRPr="00647E20">
        <w:t xml:space="preserve"> (Katharine T. Bartlett eds, 2016)</w:t>
      </w:r>
      <w:r>
        <w:t>.</w:t>
      </w:r>
    </w:p>
  </w:footnote>
  <w:footnote w:id="106">
    <w:p w14:paraId="6B79DB67" w14:textId="33E65991" w:rsidR="00B07DFF" w:rsidRDefault="00B07DFF" w:rsidP="00AB0110">
      <w:pPr>
        <w:pStyle w:val="FootnoteText"/>
        <w:bidi w:val="0"/>
        <w:spacing w:after="120"/>
      </w:pPr>
      <w:r>
        <w:rPr>
          <w:rStyle w:val="FootnoteReference"/>
        </w:rPr>
        <w:footnoteRef/>
      </w:r>
      <w:r>
        <w:rPr>
          <w:rtl/>
        </w:rPr>
        <w:t xml:space="preserve"> </w:t>
      </w:r>
      <w:r w:rsidRPr="00961776">
        <w:t xml:space="preserve">West, </w:t>
      </w:r>
      <w:r w:rsidRPr="00EA71AB">
        <w:t>Liberalism</w:t>
      </w:r>
      <w:r w:rsidRPr="000373F9">
        <w:t>,</w:t>
      </w:r>
      <w:r>
        <w:t xml:space="preserve"> </w:t>
      </w:r>
      <w:r w:rsidRPr="00DC644D">
        <w:rPr>
          <w:i/>
          <w:iCs/>
        </w:rPr>
        <w:t>supra</w:t>
      </w:r>
      <w:r>
        <w:t xml:space="preserve"> note </w:t>
      </w:r>
      <w:r>
        <w:fldChar w:fldCharType="begin"/>
      </w:r>
      <w:r>
        <w:instrText xml:space="preserve"> NOTEREF _Ref40781228 \h </w:instrText>
      </w:r>
      <w:r>
        <w:fldChar w:fldCharType="separate"/>
      </w:r>
      <w:ins w:id="419" w:author="yehezkel margalit" w:date="2022-07-13T09:46:00Z">
        <w:r w:rsidR="00A0629B">
          <w:t>104</w:t>
        </w:r>
      </w:ins>
      <w:del w:id="420" w:author="yehezkel margalit" w:date="2022-07-13T09:46:00Z">
        <w:r w:rsidR="004F6FB6" w:rsidDel="00A0629B">
          <w:delText>100</w:delText>
        </w:r>
      </w:del>
      <w:r>
        <w:fldChar w:fldCharType="end"/>
      </w:r>
      <w:r w:rsidRPr="000373F9">
        <w:t xml:space="preserve">, at </w:t>
      </w:r>
      <w:r>
        <w:t>2142.</w:t>
      </w:r>
    </w:p>
  </w:footnote>
  <w:footnote w:id="107">
    <w:p w14:paraId="3CE2F5B4" w14:textId="4C1FE252" w:rsidR="00B07DFF" w:rsidRDefault="00B07DFF" w:rsidP="000965D2">
      <w:pPr>
        <w:pStyle w:val="FootnoteText"/>
        <w:bidi w:val="0"/>
        <w:spacing w:after="120" w:line="300" w:lineRule="exact"/>
      </w:pPr>
      <w:r>
        <w:rPr>
          <w:rStyle w:val="FootnoteReference"/>
        </w:rPr>
        <w:footnoteRef/>
      </w:r>
      <w:r>
        <w:rPr>
          <w:rFonts w:hint="cs"/>
          <w:rtl/>
        </w:rPr>
        <w:t xml:space="preserve"> </w:t>
      </w:r>
      <w:r w:rsidRPr="005459C4">
        <w:t>Jonathan Herring</w:t>
      </w:r>
      <w:r>
        <w:t xml:space="preserve">, </w:t>
      </w:r>
      <w:r w:rsidRPr="00BE4B24">
        <w:rPr>
          <w:i/>
          <w:iCs/>
        </w:rPr>
        <w:t>The Termination of Pregnancy and the Criminal Law</w:t>
      </w:r>
      <w:r>
        <w:t xml:space="preserve">, in </w:t>
      </w:r>
      <w:r w:rsidRPr="00BE4B24">
        <w:rPr>
          <w:rFonts w:asciiTheme="majorBidi" w:hAnsiTheme="majorBidi" w:cstheme="majorBidi"/>
          <w:smallCaps/>
          <w:szCs w:val="24"/>
        </w:rPr>
        <w:t xml:space="preserve">Homicide in Criminal Law: A Research Companion </w:t>
      </w:r>
      <w:r>
        <w:t>136, 145 (</w:t>
      </w:r>
      <w:r w:rsidRPr="005459C4">
        <w:t>Alan Reed et al. eds.,</w:t>
      </w:r>
      <w:r>
        <w:t xml:space="preserve"> 2018). </w:t>
      </w:r>
      <w:r w:rsidRPr="00A775B0">
        <w:rPr>
          <w:i/>
          <w:iCs/>
        </w:rPr>
        <w:t>See also</w:t>
      </w:r>
      <w:r>
        <w:t xml:space="preserve"> </w:t>
      </w:r>
      <w:r w:rsidRPr="000D2296">
        <w:rPr>
          <w:smallCaps/>
        </w:rPr>
        <w:t>Virginia Held</w:t>
      </w:r>
      <w:r>
        <w:rPr>
          <w:smallCaps/>
        </w:rPr>
        <w:t>,</w:t>
      </w:r>
      <w:r w:rsidRPr="000D2296">
        <w:rPr>
          <w:smallCaps/>
        </w:rPr>
        <w:t xml:space="preserve"> </w:t>
      </w:r>
      <w:hyperlink r:id="rId102" w:history="1">
        <w:r w:rsidRPr="000D2296">
          <w:rPr>
            <w:smallCaps/>
          </w:rPr>
          <w:t>The Ethics of Care: Personal, Political, And Global</w:t>
        </w:r>
        <w:r w:rsidRPr="000D2296">
          <w:rPr>
            <w:smallCaps/>
            <w:rtl/>
          </w:rPr>
          <w:t>‏</w:t>
        </w:r>
      </w:hyperlink>
      <w:r w:rsidRPr="000D2296">
        <w:t xml:space="preserve"> 1 (2006)</w:t>
      </w:r>
      <w:r>
        <w:t xml:space="preserve">; </w:t>
      </w:r>
      <w:r w:rsidRPr="008762AE">
        <w:t xml:space="preserve">Jonathan Herring, </w:t>
      </w:r>
      <w:r w:rsidRPr="008762AE">
        <w:rPr>
          <w:i/>
          <w:iCs/>
        </w:rPr>
        <w:t>Caring</w:t>
      </w:r>
      <w:r w:rsidRPr="008762AE">
        <w:t xml:space="preserve">, 159 </w:t>
      </w:r>
      <w:r w:rsidRPr="008762AE">
        <w:rPr>
          <w:smallCaps/>
        </w:rPr>
        <w:t>Law &amp; Just. - Christian L. Rev.</w:t>
      </w:r>
      <w:r w:rsidRPr="008762AE">
        <w:t xml:space="preserve"> 89, 100 (2007)</w:t>
      </w:r>
      <w:r>
        <w:t xml:space="preserve">; </w:t>
      </w:r>
      <w:r w:rsidRPr="001D626F">
        <w:t>Herring</w:t>
      </w:r>
      <w:r>
        <w:t xml:space="preserve">, </w:t>
      </w:r>
      <w:r w:rsidRPr="00A756BB">
        <w:rPr>
          <w:i/>
          <w:iCs/>
        </w:rPr>
        <w:t>supra</w:t>
      </w:r>
      <w:r>
        <w:t xml:space="preserve"> note </w:t>
      </w:r>
      <w:r>
        <w:fldChar w:fldCharType="begin"/>
      </w:r>
      <w:r>
        <w:instrText xml:space="preserve"> NOTEREF _Ref40092365 \h </w:instrText>
      </w:r>
      <w:r>
        <w:fldChar w:fldCharType="separate"/>
      </w:r>
      <w:r w:rsidR="00A0629B">
        <w:t>13</w:t>
      </w:r>
      <w:r>
        <w:fldChar w:fldCharType="end"/>
      </w:r>
      <w:r>
        <w:t xml:space="preserve"> at 8</w:t>
      </w:r>
      <w:r>
        <w:rPr>
          <w:rFonts w:asciiTheme="majorBidi" w:hAnsiTheme="majorBidi" w:cstheme="majorBidi"/>
        </w:rPr>
        <w:t xml:space="preserve"> (“</w:t>
      </w:r>
      <w:r w:rsidRPr="007749CA">
        <w:t>But Wolf-Devine is correct that such powerful justifications for abortion rights, sit a little uncomfortably with the language of care and relationality promoted by ethics of care</w:t>
      </w:r>
      <w:r>
        <w:t xml:space="preserve">.”). But compare with </w:t>
      </w:r>
      <w:r w:rsidRPr="00C671E9">
        <w:t xml:space="preserve">Eugenie </w:t>
      </w:r>
      <w:proofErr w:type="spellStart"/>
      <w:r w:rsidRPr="00C671E9">
        <w:t>Gatens</w:t>
      </w:r>
      <w:proofErr w:type="spellEnd"/>
      <w:r w:rsidRPr="00C671E9">
        <w:t xml:space="preserve">-Robinson, </w:t>
      </w:r>
      <w:hyperlink r:id="rId103" w:tooltip="A Defense of Women's Choice: Abortion and the Ethics of Care" w:history="1">
        <w:r w:rsidRPr="00C671E9">
          <w:rPr>
            <w:i/>
            <w:iCs/>
          </w:rPr>
          <w:t>A Defense of Women's Choice: Abortion and the Ethics of Care</w:t>
        </w:r>
      </w:hyperlink>
      <w:r w:rsidRPr="00C671E9">
        <w:t xml:space="preserve">, 30(3) </w:t>
      </w:r>
      <w:r w:rsidRPr="00C671E9">
        <w:rPr>
          <w:smallCaps/>
          <w:noProof/>
        </w:rPr>
        <w:t>Southern Journal of Philosophy 39 (1992)</w:t>
      </w:r>
      <w:r>
        <w:t>.</w:t>
      </w:r>
    </w:p>
  </w:footnote>
  <w:footnote w:id="108">
    <w:p w14:paraId="69F8DAD2" w14:textId="06741A38" w:rsidR="00B07DFF" w:rsidRDefault="00B07DFF" w:rsidP="000D0ADD">
      <w:pPr>
        <w:pStyle w:val="FootnoteText"/>
        <w:bidi w:val="0"/>
        <w:spacing w:after="120" w:line="300" w:lineRule="exact"/>
      </w:pPr>
      <w:r>
        <w:rPr>
          <w:rStyle w:val="FootnoteReference"/>
        </w:rPr>
        <w:footnoteRef/>
      </w:r>
      <w:r>
        <w:rPr>
          <w:rtl/>
        </w:rPr>
        <w:t xml:space="preserve"> </w:t>
      </w:r>
      <w:bookmarkStart w:id="423" w:name="_Hlk59348913"/>
      <w:r w:rsidRPr="0062456E">
        <w:t>For this branch</w:t>
      </w:r>
      <w:r>
        <w:t xml:space="preserve"> of the </w:t>
      </w:r>
      <w:r w:rsidRPr="007749CA">
        <w:t>ethics of care</w:t>
      </w:r>
      <w:r>
        <w:t xml:space="preserve">, see the following seminal articles: </w:t>
      </w:r>
      <w:hyperlink r:id="rId104" w:history="1">
        <w:r w:rsidRPr="00830AEE">
          <w:t xml:space="preserve">Helga </w:t>
        </w:r>
        <w:proofErr w:type="spellStart"/>
        <w:r w:rsidRPr="00830AEE">
          <w:t>Kuhse</w:t>
        </w:r>
        <w:proofErr w:type="spellEnd"/>
      </w:hyperlink>
      <w:r>
        <w:t xml:space="preserve">, </w:t>
      </w:r>
      <w:hyperlink r:id="rId105" w:history="1">
        <w:r w:rsidRPr="00830AEE">
          <w:rPr>
            <w:i/>
            <w:iCs/>
          </w:rPr>
          <w:t>Against The Stream : Why Nurses Should Say "No" To A Female Ethics Of Care</w:t>
        </w:r>
        <w:r>
          <w:t xml:space="preserve">, 49(193) </w:t>
        </w:r>
        <w:r w:rsidRPr="009525A5">
          <w:rPr>
            <w:rFonts w:cs="Times New Roman"/>
            <w:smallCaps/>
            <w:noProof/>
          </w:rPr>
          <w:t>Revue internationals de Philosophy</w:t>
        </w:r>
        <w:r w:rsidRPr="00830AEE">
          <w:t xml:space="preserve"> </w:t>
        </w:r>
        <w:r>
          <w:t xml:space="preserve"> 285, 301 (1995); </w:t>
        </w:r>
      </w:hyperlink>
      <w:r w:rsidRPr="00932CC3">
        <w:t>Fiona Robinson</w:t>
      </w:r>
      <w:r>
        <w:t>,</w:t>
      </w:r>
      <w:r w:rsidRPr="00932CC3">
        <w:t xml:space="preserve"> </w:t>
      </w:r>
      <w:r w:rsidRPr="00830AEE">
        <w:rPr>
          <w:i/>
          <w:iCs/>
        </w:rPr>
        <w:t>Globalizing Care: Ethics, Feminist Theory, and International Relations</w:t>
      </w:r>
      <w:r>
        <w:t>, 22(1)</w:t>
      </w:r>
      <w:r w:rsidRPr="00932CC3">
        <w:t xml:space="preserve"> </w:t>
      </w:r>
      <w:r w:rsidRPr="009525A5">
        <w:rPr>
          <w:rFonts w:cs="Times New Roman"/>
          <w:smallCaps/>
          <w:noProof/>
        </w:rPr>
        <w:t>Alternatives: Global, Local, Political</w:t>
      </w:r>
      <w:r>
        <w:t xml:space="preserve"> </w:t>
      </w:r>
      <w:r w:rsidRPr="00932CC3">
        <w:t>113</w:t>
      </w:r>
      <w:r>
        <w:t>, 118, 130</w:t>
      </w:r>
      <w:r w:rsidRPr="00932CC3">
        <w:t xml:space="preserve"> (1997)</w:t>
      </w:r>
      <w:r>
        <w:t xml:space="preserve">; </w:t>
      </w:r>
      <w:hyperlink r:id="rId106" w:history="1">
        <w:r w:rsidRPr="00B442E1">
          <w:t>Carolyn Ellis</w:t>
        </w:r>
      </w:hyperlink>
      <w:r>
        <w:t>,</w:t>
      </w:r>
      <w:r w:rsidRPr="00B442E1">
        <w:t xml:space="preserve"> </w:t>
      </w:r>
      <w:r w:rsidRPr="00830AEE">
        <w:rPr>
          <w:i/>
          <w:iCs/>
        </w:rPr>
        <w:t>Interviewing and Storytelling From a Relational Ethics of Care</w:t>
      </w:r>
      <w:r>
        <w:t xml:space="preserve">, in </w:t>
      </w:r>
      <w:r w:rsidRPr="009525A5">
        <w:rPr>
          <w:rFonts w:cs="Times New Roman"/>
          <w:smallCaps/>
          <w:noProof/>
        </w:rPr>
        <w:t>The Routledge International Handbook on Narrative and Life History</w:t>
      </w:r>
      <w:r>
        <w:t xml:space="preserve"> </w:t>
      </w:r>
      <w:r w:rsidRPr="00B442E1">
        <w:t>431</w:t>
      </w:r>
      <w:r>
        <w:t xml:space="preserve"> (</w:t>
      </w:r>
      <w:r w:rsidRPr="00B442E1">
        <w:t>Ivor Goodson</w:t>
      </w:r>
      <w:r>
        <w:t xml:space="preserve"> et al., 2016). </w:t>
      </w:r>
    </w:p>
    <w:bookmarkEnd w:id="423"/>
  </w:footnote>
  <w:footnote w:id="109">
    <w:p w14:paraId="0AEFA1BA" w14:textId="7204DD9E" w:rsidR="00B07DFF" w:rsidRDefault="00B07DFF" w:rsidP="00CD6975">
      <w:pPr>
        <w:pStyle w:val="FootnoteText"/>
        <w:bidi w:val="0"/>
        <w:spacing w:after="120" w:line="300" w:lineRule="exact"/>
      </w:pPr>
      <w:r>
        <w:rPr>
          <w:rStyle w:val="FootnoteReference"/>
        </w:rPr>
        <w:footnoteRef/>
      </w:r>
      <w:r>
        <w:rPr>
          <w:rtl/>
        </w:rPr>
        <w:t xml:space="preserve"> </w:t>
      </w:r>
      <w:r w:rsidRPr="00071943">
        <w:rPr>
          <w:i/>
          <w:iCs/>
        </w:rPr>
        <w:t>See</w:t>
      </w:r>
      <w:r>
        <w:t xml:space="preserve"> </w:t>
      </w:r>
      <w:r w:rsidRPr="001D626F">
        <w:t>Herring</w:t>
      </w:r>
      <w:r>
        <w:t xml:space="preserve">, </w:t>
      </w:r>
      <w:r w:rsidRPr="005E1E0E">
        <w:t>The Termination,</w:t>
      </w:r>
      <w:r>
        <w:t xml:space="preserve"> </w:t>
      </w:r>
      <w:r w:rsidRPr="00A756BB">
        <w:rPr>
          <w:i/>
          <w:iCs/>
        </w:rPr>
        <w:t>supra</w:t>
      </w:r>
      <w:r>
        <w:t xml:space="preserve"> note </w:t>
      </w:r>
      <w:r>
        <w:fldChar w:fldCharType="begin"/>
      </w:r>
      <w:r>
        <w:instrText xml:space="preserve"> NOTEREF _Ref40178108 \h </w:instrText>
      </w:r>
      <w:r>
        <w:fldChar w:fldCharType="separate"/>
      </w:r>
      <w:ins w:id="424" w:author="yehezkel margalit" w:date="2022-07-13T09:46:00Z">
        <w:r w:rsidR="00A0629B">
          <w:t>107</w:t>
        </w:r>
      </w:ins>
      <w:del w:id="425" w:author="yehezkel margalit" w:date="2022-07-13T09:46:00Z">
        <w:r w:rsidR="004F6FB6" w:rsidDel="00A0629B">
          <w:delText>103</w:delText>
        </w:r>
      </w:del>
      <w:r>
        <w:fldChar w:fldCharType="end"/>
      </w:r>
      <w:r>
        <w:t xml:space="preserve">, at 151 and more extensively at </w:t>
      </w:r>
      <w:r w:rsidRPr="00B442E1">
        <w:rPr>
          <w:rFonts w:cs="Times New Roman"/>
          <w:smallCaps/>
          <w:noProof/>
        </w:rPr>
        <w:t>Charles Foster and Jonathan Herring, Identi</w:t>
      </w:r>
      <w:r>
        <w:rPr>
          <w:rFonts w:cs="Times New Roman"/>
          <w:smallCaps/>
          <w:noProof/>
        </w:rPr>
        <w:t>t</w:t>
      </w:r>
      <w:r w:rsidRPr="00B442E1">
        <w:rPr>
          <w:rFonts w:cs="Times New Roman"/>
          <w:smallCaps/>
          <w:noProof/>
        </w:rPr>
        <w:t>y, Personhood and the Law (2017).</w:t>
      </w:r>
      <w:r>
        <w:t xml:space="preserve"> </w:t>
      </w:r>
      <w:r w:rsidRPr="0079363B">
        <w:rPr>
          <w:i/>
          <w:iCs/>
        </w:rPr>
        <w:t>See also</w:t>
      </w:r>
      <w:r>
        <w:t xml:space="preserve"> </w:t>
      </w:r>
      <w:r w:rsidRPr="00AA79C8">
        <w:t xml:space="preserve">Peach, </w:t>
      </w:r>
      <w:r w:rsidRPr="00AA79C8">
        <w:rPr>
          <w:i/>
          <w:iCs/>
        </w:rPr>
        <w:t>supra</w:t>
      </w:r>
      <w:r w:rsidRPr="00AA79C8">
        <w:t xml:space="preserve"> note </w:t>
      </w:r>
      <w:r w:rsidRPr="00AA79C8">
        <w:fldChar w:fldCharType="begin"/>
      </w:r>
      <w:r w:rsidRPr="00AA79C8">
        <w:instrText xml:space="preserve"> NOTEREF _Ref23932582 \h  \* MERGEFORMAT </w:instrText>
      </w:r>
      <w:r w:rsidRPr="00AA79C8">
        <w:fldChar w:fldCharType="separate"/>
      </w:r>
      <w:r w:rsidR="00A0629B">
        <w:t>1</w:t>
      </w:r>
      <w:r w:rsidRPr="00AA79C8">
        <w:fldChar w:fldCharType="end"/>
      </w:r>
      <w:r w:rsidRPr="00AA79C8">
        <w:t>, at 197</w:t>
      </w:r>
      <w:r>
        <w:t xml:space="preserve"> (“[…] </w:t>
      </w:r>
      <w:r w:rsidRPr="00745162">
        <w:t>the act of sexual intercourse is not in itself the ground of the obligation; it is merely the act that brought about the existence of the child who is biologically connected to the parents. So, it is not so much the choice to have sex that obligates a couple as it is the reality, the relationship, that is brought about by that choice</w:t>
      </w:r>
      <w:r>
        <w:t xml:space="preserve">.”); </w:t>
      </w:r>
      <w:r w:rsidRPr="00DC0D33">
        <w:rPr>
          <w:rFonts w:asciiTheme="majorBidi" w:eastAsiaTheme="minorHAnsi" w:hAnsiTheme="majorBidi"/>
        </w:rPr>
        <w:t>Simo </w:t>
      </w:r>
      <w:proofErr w:type="spellStart"/>
      <w:r w:rsidRPr="00DC0D33">
        <w:rPr>
          <w:rFonts w:asciiTheme="majorBidi" w:eastAsiaTheme="minorHAnsi" w:hAnsiTheme="majorBidi"/>
        </w:rPr>
        <w:t>Vehmas</w:t>
      </w:r>
      <w:proofErr w:type="spellEnd"/>
      <w:r w:rsidRPr="00DC0D33">
        <w:rPr>
          <w:rFonts w:asciiTheme="majorBidi" w:eastAsiaTheme="minorHAnsi" w:hAnsiTheme="majorBidi"/>
        </w:rPr>
        <w:t xml:space="preserve">, </w:t>
      </w:r>
      <w:r w:rsidRPr="00255EF8">
        <w:rPr>
          <w:rFonts w:asciiTheme="majorBidi" w:eastAsiaTheme="minorHAnsi" w:hAnsiTheme="majorBidi"/>
          <w:i/>
          <w:iCs/>
        </w:rPr>
        <w:t>Parental Responsibility and the Morality of Selective Abortion</w:t>
      </w:r>
      <w:r w:rsidRPr="00DC0D33">
        <w:rPr>
          <w:rFonts w:asciiTheme="majorBidi" w:eastAsiaTheme="minorHAnsi" w:hAnsiTheme="majorBidi"/>
        </w:rPr>
        <w:t xml:space="preserve">, 5(4) </w:t>
      </w:r>
      <w:hyperlink r:id="rId107" w:tooltip="Ethical Theory and Moral Practice" w:history="1">
        <w:r w:rsidRPr="00646E8C">
          <w:rPr>
            <w:rFonts w:asciiTheme="majorBidi" w:hAnsiTheme="majorBidi" w:cstheme="majorBidi"/>
            <w:smallCaps/>
            <w:szCs w:val="24"/>
          </w:rPr>
          <w:t>Ethical Theory and Moral Practice</w:t>
        </w:r>
      </w:hyperlink>
      <w:r w:rsidRPr="00646E8C">
        <w:rPr>
          <w:rFonts w:asciiTheme="majorBidi" w:hAnsiTheme="majorBidi" w:cstheme="majorBidi"/>
          <w:smallCaps/>
          <w:szCs w:val="24"/>
        </w:rPr>
        <w:t xml:space="preserve"> 463</w:t>
      </w:r>
      <w:r>
        <w:rPr>
          <w:rFonts w:asciiTheme="majorBidi" w:hAnsiTheme="majorBidi" w:cstheme="majorBidi"/>
          <w:smallCaps/>
          <w:szCs w:val="24"/>
        </w:rPr>
        <w:t>, 475, 463</w:t>
      </w:r>
      <w:r w:rsidRPr="00646E8C">
        <w:rPr>
          <w:rFonts w:asciiTheme="majorBidi" w:hAnsiTheme="majorBidi" w:cstheme="majorBidi"/>
          <w:smallCaps/>
          <w:szCs w:val="24"/>
        </w:rPr>
        <w:t xml:space="preserve"> (2002)</w:t>
      </w:r>
      <w:r>
        <w:rPr>
          <w:rFonts w:asciiTheme="majorBidi" w:hAnsiTheme="majorBidi" w:cstheme="majorBidi"/>
          <w:smallCaps/>
          <w:szCs w:val="24"/>
        </w:rPr>
        <w:t xml:space="preserve"> (“</w:t>
      </w:r>
      <w:r w:rsidRPr="0066675C">
        <w:rPr>
          <w:rFonts w:asciiTheme="majorBidi" w:eastAsiaTheme="minorHAnsi" w:hAnsiTheme="majorBidi"/>
        </w:rPr>
        <w:t>Also, a conscious decision to procreate should bring about conscious assent to assuming obligations as a parent. This implies a duty of caring for any kind of child […] they do not have a morally sufficient reason to terminate the pregnancy on the grounds of fetal abnormality.</w:t>
      </w:r>
      <w:r>
        <w:rPr>
          <w:rFonts w:asciiTheme="majorBidi" w:eastAsiaTheme="minorHAnsi" w:hAnsiTheme="majorBidi"/>
        </w:rPr>
        <w:t>”).</w:t>
      </w:r>
    </w:p>
  </w:footnote>
  <w:footnote w:id="110">
    <w:p w14:paraId="20B40A99" w14:textId="3FB6F208" w:rsidR="00B07DFF" w:rsidRDefault="00B07DFF">
      <w:pPr>
        <w:pStyle w:val="FootnoteText"/>
        <w:bidi w:val="0"/>
        <w:spacing w:after="120" w:line="300" w:lineRule="exact"/>
        <w:rPr>
          <w:rtl/>
        </w:rPr>
      </w:pPr>
      <w:r>
        <w:rPr>
          <w:rStyle w:val="FootnoteReference"/>
        </w:rPr>
        <w:footnoteRef/>
      </w:r>
      <w:r>
        <w:rPr>
          <w:rtl/>
        </w:rPr>
        <w:t xml:space="preserve"> </w:t>
      </w:r>
      <w:r w:rsidRPr="00EE6AF4">
        <w:t xml:space="preserve">Douglas, </w:t>
      </w:r>
      <w:r w:rsidRPr="00EB48B7">
        <w:rPr>
          <w:i/>
          <w:iCs/>
        </w:rPr>
        <w:t>supra</w:t>
      </w:r>
      <w:r w:rsidRPr="00EE6AF4">
        <w:t xml:space="preserve"> note </w:t>
      </w:r>
      <w:r w:rsidRPr="00EE6AF4">
        <w:fldChar w:fldCharType="begin"/>
      </w:r>
      <w:r w:rsidRPr="00EE6AF4">
        <w:instrText xml:space="preserve"> NOTEREF _Ref39218831 \h </w:instrText>
      </w:r>
      <w:r>
        <w:instrText xml:space="preserve"> \* MERGEFORMAT </w:instrText>
      </w:r>
      <w:r w:rsidRPr="00EE6AF4">
        <w:fldChar w:fldCharType="separate"/>
      </w:r>
      <w:ins w:id="426" w:author="yehezkel margalit" w:date="2022-07-13T09:46:00Z">
        <w:r w:rsidR="00A0629B">
          <w:t>17</w:t>
        </w:r>
      </w:ins>
      <w:del w:id="427" w:author="yehezkel margalit" w:date="2022-07-13T09:46:00Z">
        <w:r w:rsidR="004F6FB6" w:rsidDel="00A0629B">
          <w:delText>16</w:delText>
        </w:r>
      </w:del>
      <w:r w:rsidRPr="00EE6AF4">
        <w:fldChar w:fldCharType="end"/>
      </w:r>
      <w:r w:rsidRPr="00EE6AF4">
        <w:t xml:space="preserve">, at </w:t>
      </w:r>
      <w:r>
        <w:t xml:space="preserve">29. </w:t>
      </w:r>
      <w:r w:rsidRPr="00C669DA">
        <w:rPr>
          <w:i/>
          <w:iCs/>
        </w:rPr>
        <w:t>See also</w:t>
      </w:r>
      <w:r>
        <w:rPr>
          <w:rFonts w:asciiTheme="majorBidi" w:hAnsiTheme="majorBidi" w:cstheme="majorBidi"/>
        </w:rPr>
        <w:t xml:space="preserve"> </w:t>
      </w:r>
      <w:r w:rsidRPr="00255EF8">
        <w:rPr>
          <w:rFonts w:asciiTheme="majorBidi" w:hAnsiTheme="majorBidi" w:cstheme="majorBidi"/>
        </w:rPr>
        <w:t xml:space="preserve">Julian </w:t>
      </w:r>
      <w:proofErr w:type="spellStart"/>
      <w:r w:rsidRPr="00255EF8">
        <w:rPr>
          <w:rFonts w:asciiTheme="majorBidi" w:hAnsiTheme="majorBidi" w:cstheme="majorBidi"/>
        </w:rPr>
        <w:t>Savulescu</w:t>
      </w:r>
      <w:proofErr w:type="spellEnd"/>
      <w:r w:rsidRPr="00255EF8">
        <w:rPr>
          <w:rFonts w:asciiTheme="majorBidi" w:hAnsiTheme="majorBidi" w:cstheme="majorBidi"/>
        </w:rPr>
        <w:t xml:space="preserve"> &amp; Guy </w:t>
      </w:r>
      <w:proofErr w:type="spellStart"/>
      <w:r w:rsidRPr="00255EF8">
        <w:rPr>
          <w:rFonts w:asciiTheme="majorBidi" w:hAnsiTheme="majorBidi" w:cstheme="majorBidi"/>
        </w:rPr>
        <w:t>Kahane</w:t>
      </w:r>
      <w:proofErr w:type="spellEnd"/>
      <w:r w:rsidRPr="00255EF8">
        <w:rPr>
          <w:rFonts w:asciiTheme="majorBidi" w:hAnsiTheme="majorBidi" w:cstheme="majorBidi"/>
        </w:rPr>
        <w:t xml:space="preserve">, </w:t>
      </w:r>
      <w:r w:rsidRPr="00094343">
        <w:rPr>
          <w:rFonts w:asciiTheme="majorBidi" w:hAnsiTheme="majorBidi" w:cstheme="majorBidi"/>
          <w:i/>
          <w:iCs/>
        </w:rPr>
        <w:t>The Moral Obligation to Create Children with the Best Chance of the Best Life</w:t>
      </w:r>
      <w:r w:rsidRPr="00255EF8">
        <w:rPr>
          <w:rFonts w:asciiTheme="majorBidi" w:hAnsiTheme="majorBidi" w:cstheme="majorBidi"/>
        </w:rPr>
        <w:t xml:space="preserve">, 23(5) </w:t>
      </w:r>
      <w:r w:rsidRPr="00646E8C">
        <w:rPr>
          <w:rFonts w:asciiTheme="majorBidi" w:hAnsiTheme="majorBidi" w:cstheme="majorBidi"/>
          <w:smallCaps/>
          <w:szCs w:val="24"/>
        </w:rPr>
        <w:t>Bioethics</w:t>
      </w:r>
      <w:r w:rsidRPr="00255EF8">
        <w:rPr>
          <w:rFonts w:asciiTheme="majorBidi" w:hAnsiTheme="majorBidi" w:cstheme="majorBidi"/>
        </w:rPr>
        <w:t xml:space="preserve"> 274 (2009)</w:t>
      </w:r>
      <w:r>
        <w:rPr>
          <w:rFonts w:asciiTheme="majorBidi" w:hAnsiTheme="majorBidi" w:cstheme="majorBidi"/>
        </w:rPr>
        <w:t>.</w:t>
      </w:r>
    </w:p>
  </w:footnote>
  <w:footnote w:id="111">
    <w:p w14:paraId="7872FB4A" w14:textId="1C9BA291" w:rsidR="00B07DFF" w:rsidRDefault="00B07DFF" w:rsidP="006C43B3">
      <w:pPr>
        <w:pStyle w:val="FootnoteText"/>
        <w:bidi w:val="0"/>
        <w:spacing w:after="120" w:line="300" w:lineRule="exact"/>
      </w:pPr>
      <w:r>
        <w:rPr>
          <w:rStyle w:val="FootnoteReference"/>
        </w:rPr>
        <w:footnoteRef/>
      </w:r>
      <w:r>
        <w:rPr>
          <w:rtl/>
        </w:rPr>
        <w:t xml:space="preserve"> </w:t>
      </w:r>
      <w:r>
        <w:t xml:space="preserve">For actual such cases, see </w:t>
      </w:r>
      <w:r w:rsidRPr="00B92EF1">
        <w:t>Wallis v. Smith</w:t>
      </w:r>
      <w:r>
        <w:t>, 130 N.M. 214 (</w:t>
      </w:r>
      <w:proofErr w:type="spellStart"/>
      <w:r w:rsidRPr="00B92EF1">
        <w:t>N.M.App</w:t>
      </w:r>
      <w:proofErr w:type="spellEnd"/>
      <w:r w:rsidRPr="00B92EF1">
        <w:t>.</w:t>
      </w:r>
      <w:r>
        <w:t xml:space="preserve"> </w:t>
      </w:r>
      <w:r w:rsidRPr="00B92EF1">
        <w:t>2001</w:t>
      </w:r>
      <w:r>
        <w:t xml:space="preserve">); </w:t>
      </w:r>
      <w:r w:rsidRPr="00A00B2D">
        <w:t>Stephen K.</w:t>
      </w:r>
      <w:r>
        <w:t xml:space="preserve"> v. Roni L., 105 Cal.App.3d 640</w:t>
      </w:r>
      <w:r w:rsidRPr="00A00B2D">
        <w:t xml:space="preserve"> (Cal.App.</w:t>
      </w:r>
      <w:proofErr w:type="gramStart"/>
      <w:r w:rsidRPr="00A00B2D">
        <w:t>2.Dist</w:t>
      </w:r>
      <w:proofErr w:type="gramEnd"/>
      <w:r w:rsidRPr="00A00B2D">
        <w:t>)</w:t>
      </w:r>
      <w:r>
        <w:t>.</w:t>
      </w:r>
    </w:p>
  </w:footnote>
  <w:footnote w:id="112">
    <w:p w14:paraId="36075857" w14:textId="11B41406" w:rsidR="00B07DFF" w:rsidRDefault="00B07DFF">
      <w:pPr>
        <w:pStyle w:val="FootnoteText"/>
        <w:bidi w:val="0"/>
        <w:spacing w:after="120" w:line="300" w:lineRule="exact"/>
      </w:pPr>
      <w:r>
        <w:rPr>
          <w:rStyle w:val="FootnoteReference"/>
        </w:rPr>
        <w:footnoteRef/>
      </w:r>
      <w:r>
        <w:rPr>
          <w:rtl/>
        </w:rPr>
        <w:t xml:space="preserve"> </w:t>
      </w:r>
      <w:r w:rsidRPr="00E522EF">
        <w:rPr>
          <w:i/>
          <w:iCs/>
        </w:rPr>
        <w:t>See</w:t>
      </w:r>
      <w:r>
        <w:t xml:space="preserve"> Margalit, </w:t>
      </w:r>
      <w:r w:rsidRPr="00631F6F">
        <w:rPr>
          <w:i/>
          <w:iCs/>
        </w:rPr>
        <w:t>supra</w:t>
      </w:r>
      <w:r>
        <w:t xml:space="preserve"> note </w:t>
      </w:r>
      <w:r>
        <w:fldChar w:fldCharType="begin"/>
      </w:r>
      <w:r>
        <w:instrText xml:space="preserve"> NOTEREF _Ref39134103 \h </w:instrText>
      </w:r>
      <w:r>
        <w:fldChar w:fldCharType="separate"/>
      </w:r>
      <w:ins w:id="430" w:author="yehezkel margalit" w:date="2022-07-13T09:46:00Z">
        <w:r w:rsidR="00A0629B">
          <w:t>28</w:t>
        </w:r>
      </w:ins>
      <w:del w:id="431" w:author="yehezkel margalit" w:date="2022-07-13T09:46:00Z">
        <w:r w:rsidR="004F6FB6" w:rsidDel="00A0629B">
          <w:delText>26</w:delText>
        </w:r>
      </w:del>
      <w:r>
        <w:fldChar w:fldCharType="end"/>
      </w:r>
      <w:r>
        <w:t xml:space="preserve">, at 82-3. For the close connection between the claim of </w:t>
      </w:r>
      <w:r>
        <w:rPr>
          <w:rFonts w:asciiTheme="majorBidi" w:hAnsiTheme="majorBidi" w:cstheme="majorBidi"/>
        </w:rPr>
        <w:t>“coerced parenthood” and the legitimacy of the abortion, see</w:t>
      </w:r>
      <w:r>
        <w:rPr>
          <w:rFonts w:cs="Times New Roman"/>
        </w:rPr>
        <w:t xml:space="preserve"> </w:t>
      </w:r>
      <w:r w:rsidRPr="00787609">
        <w:rPr>
          <w:rFonts w:cs="Times New Roman"/>
        </w:rPr>
        <w:t xml:space="preserve">Christopher Bruno, </w:t>
      </w:r>
      <w:r w:rsidRPr="00787609">
        <w:rPr>
          <w:i/>
          <w:iCs/>
        </w:rPr>
        <w:t>A Right to Decide Not to Be a Legal Father: Gonzales v. Carhart and the Acceptance of Emotional Harm as a Constitutionally Protected Interest</w:t>
      </w:r>
      <w:r w:rsidRPr="00787609">
        <w:rPr>
          <w:rFonts w:cs="Times New Roman"/>
        </w:rPr>
        <w:t xml:space="preserve">, 77 </w:t>
      </w:r>
      <w:r w:rsidRPr="00787609">
        <w:rPr>
          <w:smallCaps/>
        </w:rPr>
        <w:t>Geo. Wash. L. Rev. 141 (2008)</w:t>
      </w:r>
      <w:r>
        <w:rPr>
          <w:smallCaps/>
        </w:rPr>
        <w:t xml:space="preserve">; </w:t>
      </w:r>
      <w:r w:rsidRPr="00787609">
        <w:t xml:space="preserve">Reed Boland, </w:t>
      </w:r>
      <w:r w:rsidRPr="00787609">
        <w:rPr>
          <w:i/>
          <w:iCs/>
        </w:rPr>
        <w:t>Population Policies, Human Rights, and Legal Change</w:t>
      </w:r>
      <w:r w:rsidRPr="00787609">
        <w:t>, 44 Am. U. L. Rev. 1257 (1995)</w:t>
      </w:r>
      <w:r>
        <w:t xml:space="preserve">; </w:t>
      </w:r>
      <w:proofErr w:type="spellStart"/>
      <w:r w:rsidRPr="008575DF">
        <w:t>Lifshitz</w:t>
      </w:r>
      <w:proofErr w:type="spellEnd"/>
      <w:r w:rsidRPr="008575DF">
        <w:t>-Aviram &amp; Margalit</w:t>
      </w:r>
      <w:r>
        <w:t xml:space="preserve">, </w:t>
      </w:r>
      <w:r w:rsidRPr="003F7997">
        <w:rPr>
          <w:i/>
          <w:iCs/>
        </w:rPr>
        <w:t>supra</w:t>
      </w:r>
      <w:r>
        <w:t xml:space="preserve"> note </w:t>
      </w:r>
      <w:r>
        <w:fldChar w:fldCharType="begin"/>
      </w:r>
      <w:r>
        <w:instrText xml:space="preserve"> NOTEREF _Ref19453842 \h </w:instrText>
      </w:r>
      <w:r>
        <w:fldChar w:fldCharType="separate"/>
      </w:r>
      <w:r w:rsidR="00A0629B">
        <w:t>8</w:t>
      </w:r>
      <w:r>
        <w:fldChar w:fldCharType="end"/>
      </w:r>
      <w:r>
        <w:t>.</w:t>
      </w:r>
    </w:p>
  </w:footnote>
  <w:footnote w:id="113">
    <w:p w14:paraId="52D4C364" w14:textId="4470E752" w:rsidR="00B07DFF" w:rsidRDefault="00B07DFF" w:rsidP="00AB0110">
      <w:pPr>
        <w:pStyle w:val="FootnoteText"/>
        <w:bidi w:val="0"/>
        <w:spacing w:after="120" w:line="300" w:lineRule="exact"/>
      </w:pPr>
      <w:r>
        <w:rPr>
          <w:rStyle w:val="FootnoteReference"/>
        </w:rPr>
        <w:footnoteRef/>
      </w:r>
      <w:r>
        <w:rPr>
          <w:rFonts w:hint="cs"/>
          <w:rtl/>
        </w:rPr>
        <w:t xml:space="preserve"> </w:t>
      </w:r>
      <w:r>
        <w:t xml:space="preserve">Margalit, </w:t>
      </w:r>
      <w:r w:rsidRPr="0004155C">
        <w:rPr>
          <w:i/>
          <w:iCs/>
        </w:rPr>
        <w:t>supra</w:t>
      </w:r>
      <w:r>
        <w:t xml:space="preserve"> note </w:t>
      </w:r>
      <w:r>
        <w:fldChar w:fldCharType="begin"/>
      </w:r>
      <w:r>
        <w:instrText xml:space="preserve"> NOTEREF _Ref39134103 \h </w:instrText>
      </w:r>
      <w:r>
        <w:fldChar w:fldCharType="separate"/>
      </w:r>
      <w:ins w:id="432" w:author="yehezkel margalit" w:date="2022-07-13T09:46:00Z">
        <w:r w:rsidR="00A0629B">
          <w:t>28</w:t>
        </w:r>
      </w:ins>
      <w:del w:id="433" w:author="yehezkel margalit" w:date="2022-07-13T09:46:00Z">
        <w:r w:rsidR="004F6FB6" w:rsidDel="00A0629B">
          <w:delText>26</w:delText>
        </w:r>
      </w:del>
      <w:r>
        <w:fldChar w:fldCharType="end"/>
      </w:r>
      <w:r>
        <w:t>, at 82.</w:t>
      </w:r>
      <w:r>
        <w:rPr>
          <w:i/>
          <w:iCs/>
        </w:rPr>
        <w:t xml:space="preserve"> </w:t>
      </w:r>
      <w:r>
        <w:t xml:space="preserve">But see Melanie B. Jacobs, </w:t>
      </w:r>
      <w:r>
        <w:rPr>
          <w:i/>
          <w:iCs/>
        </w:rPr>
        <w:t>Parental Parity: Intentional Parenthood’s Promise</w:t>
      </w:r>
      <w:r>
        <w:t xml:space="preserve">, 64 </w:t>
      </w:r>
      <w:r>
        <w:rPr>
          <w:smallCaps/>
        </w:rPr>
        <w:t>Buff. L. Rev.</w:t>
      </w:r>
      <w:r>
        <w:t xml:space="preserve"> 465, 500 (2016) (“It is hard to believe that our legal system of paternity should be predicated on punishing people for having sex […] Ironically, that is exactly the way in which federal paternity establishment works.”)</w:t>
      </w:r>
    </w:p>
  </w:footnote>
  <w:footnote w:id="114">
    <w:p w14:paraId="4758BF99" w14:textId="77777777" w:rsidR="00B07DFF" w:rsidRDefault="00B07DFF" w:rsidP="00CD39A2">
      <w:pPr>
        <w:pStyle w:val="FootnoteText"/>
        <w:bidi w:val="0"/>
        <w:spacing w:after="120" w:line="300" w:lineRule="exact"/>
      </w:pPr>
      <w:r>
        <w:rPr>
          <w:rStyle w:val="FootnoteReference"/>
        </w:rPr>
        <w:footnoteRef/>
      </w:r>
      <w:r>
        <w:rPr>
          <w:rtl/>
        </w:rPr>
        <w:t xml:space="preserve"> </w:t>
      </w:r>
      <w:r w:rsidRPr="00B3194C">
        <w:rPr>
          <w:i/>
          <w:iCs/>
        </w:rPr>
        <w:t>See</w:t>
      </w:r>
      <w:r>
        <w:t xml:space="preserve"> the following seminal writing in this vein: </w:t>
      </w:r>
      <w:r w:rsidRPr="00CD1912">
        <w:t>Smith Holly,</w:t>
      </w:r>
      <w:r w:rsidRPr="00CD1912">
        <w:rPr>
          <w:i/>
          <w:iCs/>
        </w:rPr>
        <w:t xml:space="preserve"> Intercourse and Moral Responsibility for the Fetus</w:t>
      </w:r>
      <w:r w:rsidRPr="00CD1912">
        <w:t xml:space="preserve">, in </w:t>
      </w:r>
      <w:r w:rsidRPr="00CD1912">
        <w:rPr>
          <w:smallCaps/>
        </w:rPr>
        <w:t xml:space="preserve">Abortion and the Status of the Fetus </w:t>
      </w:r>
      <w:r w:rsidRPr="00CD1912">
        <w:t xml:space="preserve">229 (William </w:t>
      </w:r>
      <w:r>
        <w:t xml:space="preserve">B. </w:t>
      </w:r>
      <w:proofErr w:type="spellStart"/>
      <w:r>
        <w:t>Bonderson</w:t>
      </w:r>
      <w:proofErr w:type="spellEnd"/>
      <w:r>
        <w:t xml:space="preserve"> et al. eds., 1983); </w:t>
      </w:r>
      <w:proofErr w:type="spellStart"/>
      <w:r w:rsidRPr="00CD1912">
        <w:t>Walen</w:t>
      </w:r>
      <w:proofErr w:type="spellEnd"/>
      <w:r w:rsidRPr="00CD1912">
        <w:t xml:space="preserve"> Alec, </w:t>
      </w:r>
      <w:r w:rsidRPr="00CD1912">
        <w:rPr>
          <w:i/>
          <w:iCs/>
        </w:rPr>
        <w:t>Consensual Sex without Assuming the Risk of Carrying an Unwanted Fetus; Another Foundation for the Right to an Abortion</w:t>
      </w:r>
      <w:r w:rsidRPr="00CD1912">
        <w:t xml:space="preserve">, 63 </w:t>
      </w:r>
      <w:r w:rsidRPr="00CD1912">
        <w:rPr>
          <w:smallCaps/>
        </w:rPr>
        <w:t>Brook. L. Rev</w:t>
      </w:r>
      <w:r>
        <w:t xml:space="preserve">. 1051 (1997); </w:t>
      </w:r>
      <w:r w:rsidRPr="00D230D4">
        <w:t xml:space="preserve">Shari </w:t>
      </w:r>
      <w:proofErr w:type="spellStart"/>
      <w:r w:rsidRPr="00D230D4">
        <w:t>Motro</w:t>
      </w:r>
      <w:proofErr w:type="spellEnd"/>
      <w:r w:rsidRPr="00D230D4">
        <w:t xml:space="preserve">, </w:t>
      </w:r>
      <w:r w:rsidRPr="00D230D4">
        <w:rPr>
          <w:i/>
          <w:iCs/>
        </w:rPr>
        <w:t>The Price of Pleasure</w:t>
      </w:r>
      <w:r w:rsidRPr="00D230D4">
        <w:t xml:space="preserve">, 104 </w:t>
      </w:r>
      <w:r w:rsidRPr="00D230D4">
        <w:rPr>
          <w:smallCaps/>
        </w:rPr>
        <w:t>Nw. U. L. Rev. 917</w:t>
      </w:r>
      <w:r w:rsidRPr="00D230D4">
        <w:t xml:space="preserve"> (2010). </w:t>
      </w:r>
    </w:p>
  </w:footnote>
  <w:footnote w:id="115">
    <w:p w14:paraId="32BB3C7B" w14:textId="3A671705" w:rsidR="00B07DFF" w:rsidRDefault="00B07DFF" w:rsidP="000D0ADD">
      <w:pPr>
        <w:pStyle w:val="FootnoteText"/>
        <w:bidi w:val="0"/>
        <w:spacing w:after="120" w:line="300" w:lineRule="exact"/>
      </w:pPr>
      <w:r>
        <w:rPr>
          <w:rStyle w:val="FootnoteReference"/>
        </w:rPr>
        <w:footnoteRef/>
      </w:r>
      <w:r>
        <w:rPr>
          <w:rtl/>
        </w:rPr>
        <w:t xml:space="preserve"> </w:t>
      </w:r>
      <w:r w:rsidRPr="00C22F00">
        <w:rPr>
          <w:i/>
          <w:iCs/>
        </w:rPr>
        <w:t>See</w:t>
      </w:r>
      <w:r>
        <w:t xml:space="preserve"> </w:t>
      </w:r>
      <w:r w:rsidRPr="00F66B9B">
        <w:t xml:space="preserve">Laurence </w:t>
      </w:r>
      <w:r w:rsidRPr="00A605C6">
        <w:t xml:space="preserve">C. Nolan, </w:t>
      </w:r>
      <w:r w:rsidRPr="00A605C6">
        <w:rPr>
          <w:i/>
          <w:iCs/>
        </w:rPr>
        <w:t xml:space="preserve">Legal Strangers and the </w:t>
      </w:r>
      <w:r>
        <w:rPr>
          <w:i/>
          <w:iCs/>
        </w:rPr>
        <w:t>Obligation</w:t>
      </w:r>
      <w:r w:rsidRPr="00A605C6">
        <w:rPr>
          <w:i/>
          <w:iCs/>
        </w:rPr>
        <w:t xml:space="preserve"> of Support: Beyond the Biological Tie - But How Far Beyond the Marital Tie</w:t>
      </w:r>
      <w:r>
        <w:t>?</w:t>
      </w:r>
      <w:r w:rsidRPr="00A605C6">
        <w:t xml:space="preserve"> 41 </w:t>
      </w:r>
      <w:r w:rsidRPr="00A605C6">
        <w:rPr>
          <w:smallCaps/>
        </w:rPr>
        <w:t>Santa Clara L. Rev.</w:t>
      </w:r>
      <w:r w:rsidRPr="00A605C6">
        <w:t xml:space="preserve"> 1, 19 (2000)</w:t>
      </w:r>
      <w:r>
        <w:t xml:space="preserve">. For additional </w:t>
      </w:r>
      <w:r w:rsidRPr="00C22F00">
        <w:t>ethical-philosophical</w:t>
      </w:r>
      <w:r>
        <w:rPr>
          <w:rFonts w:asciiTheme="majorBidi" w:hAnsiTheme="majorBidi" w:cstheme="majorBidi"/>
          <w:sz w:val="24"/>
        </w:rPr>
        <w:t xml:space="preserve"> </w:t>
      </w:r>
      <w:r>
        <w:t xml:space="preserve">justifications, </w:t>
      </w:r>
      <w:r w:rsidRPr="007663DC">
        <w:t>see</w:t>
      </w:r>
      <w:r>
        <w:rPr>
          <w:rFonts w:asciiTheme="majorBidi" w:hAnsiTheme="majorBidi" w:cstheme="majorBidi"/>
        </w:rPr>
        <w:t xml:space="preserve"> </w:t>
      </w:r>
      <w:r w:rsidRPr="00A605C6">
        <w:t>Jones v. Smith, 278 So.2d 339, 342-3 (Fla. App. 1973)</w:t>
      </w:r>
      <w:r>
        <w:t xml:space="preserve">; </w:t>
      </w:r>
      <w:r w:rsidRPr="00F4379A">
        <w:t xml:space="preserve">Glenn Cohen, </w:t>
      </w:r>
      <w:r w:rsidRPr="00F4379A">
        <w:rPr>
          <w:i/>
          <w:iCs/>
        </w:rPr>
        <w:t>The Constitution and the Rights Not to Procreate</w:t>
      </w:r>
      <w:r w:rsidRPr="00F4379A">
        <w:t xml:space="preserve">, 60 </w:t>
      </w:r>
      <w:r w:rsidRPr="00F4379A">
        <w:rPr>
          <w:smallCaps/>
        </w:rPr>
        <w:t>Stan. L. Rev</w:t>
      </w:r>
      <w:r w:rsidRPr="00F4379A">
        <w:t>. 1135</w:t>
      </w:r>
      <w:r>
        <w:t xml:space="preserve">, 1145, 1162 </w:t>
      </w:r>
      <w:r w:rsidRPr="00F4379A">
        <w:t>(2008)</w:t>
      </w:r>
      <w:r>
        <w:t xml:space="preserve">, who </w:t>
      </w:r>
      <w:r w:rsidRPr="00B56B1E">
        <w:t>quoted</w:t>
      </w:r>
      <w:r>
        <w:t xml:space="preserve"> </w:t>
      </w:r>
      <w:r w:rsidRPr="00191534">
        <w:t>Edward</w:t>
      </w:r>
      <w:r w:rsidRPr="00A605C6">
        <w:t xml:space="preserve"> L. Rubin, </w:t>
      </w:r>
      <w:r w:rsidRPr="00A605C6">
        <w:rPr>
          <w:i/>
          <w:iCs/>
        </w:rPr>
        <w:t>Toward a General Theory of Waiver</w:t>
      </w:r>
      <w:r w:rsidRPr="00A605C6">
        <w:t xml:space="preserve">, 28 </w:t>
      </w:r>
      <w:r w:rsidRPr="00A605C6">
        <w:rPr>
          <w:smallCaps/>
        </w:rPr>
        <w:t>UCLA L. Rev</w:t>
      </w:r>
      <w:r w:rsidRPr="00A605C6">
        <w:t>. 478, 483 (1981)</w:t>
      </w:r>
      <w:r>
        <w:t xml:space="preserve">. </w:t>
      </w:r>
      <w:r w:rsidRPr="001F1E5D">
        <w:t>For the</w:t>
      </w:r>
      <w:r w:rsidRPr="001F1E5D">
        <w:rPr>
          <w:rFonts w:asciiTheme="majorBidi" w:hAnsiTheme="majorBidi" w:cstheme="majorBidi"/>
        </w:rPr>
        <w:t xml:space="preserve"> constitutional</w:t>
      </w:r>
      <w:r w:rsidRPr="00A605C6">
        <w:rPr>
          <w:rFonts w:hint="cs"/>
          <w:rtl/>
        </w:rPr>
        <w:t xml:space="preserve"> </w:t>
      </w:r>
      <w:r>
        <w:t xml:space="preserve">aspects of coerced parenthood, </w:t>
      </w:r>
      <w:r w:rsidRPr="007663DC">
        <w:t>see</w:t>
      </w:r>
      <w:r>
        <w:t xml:space="preserve"> </w:t>
      </w:r>
      <w:r w:rsidRPr="00A605C6">
        <w:rPr>
          <w:rFonts w:cs="Times New Roman"/>
        </w:rPr>
        <w:t>Bruno,</w:t>
      </w:r>
      <w:r>
        <w:rPr>
          <w:rFonts w:cs="Times New Roman"/>
        </w:rPr>
        <w:t xml:space="preserve"> </w:t>
      </w:r>
      <w:r w:rsidRPr="003F7997">
        <w:rPr>
          <w:rFonts w:cs="Times New Roman"/>
          <w:i/>
          <w:iCs/>
        </w:rPr>
        <w:t>supra</w:t>
      </w:r>
      <w:r>
        <w:rPr>
          <w:rFonts w:cs="Times New Roman"/>
        </w:rPr>
        <w:t xml:space="preserve"> note </w:t>
      </w:r>
      <w:r>
        <w:rPr>
          <w:rFonts w:cs="Times New Roman"/>
        </w:rPr>
        <w:fldChar w:fldCharType="begin"/>
      </w:r>
      <w:r>
        <w:rPr>
          <w:rFonts w:cs="Times New Roman"/>
        </w:rPr>
        <w:instrText xml:space="preserve"> NOTEREF _Ref39411115 \h </w:instrText>
      </w:r>
      <w:r>
        <w:rPr>
          <w:rFonts w:cs="Times New Roman"/>
        </w:rPr>
      </w:r>
      <w:r>
        <w:rPr>
          <w:rFonts w:cs="Times New Roman"/>
        </w:rPr>
        <w:fldChar w:fldCharType="separate"/>
      </w:r>
      <w:ins w:id="437" w:author="yehezkel margalit" w:date="2022-07-13T09:46:00Z">
        <w:r w:rsidR="00A0629B">
          <w:rPr>
            <w:rFonts w:cs="Times New Roman"/>
          </w:rPr>
          <w:t>112</w:t>
        </w:r>
      </w:ins>
      <w:del w:id="438" w:author="yehezkel margalit" w:date="2022-07-13T09:46:00Z">
        <w:r w:rsidR="004F6FB6" w:rsidDel="00A0629B">
          <w:rPr>
            <w:rFonts w:cs="Times New Roman"/>
          </w:rPr>
          <w:delText>108</w:delText>
        </w:r>
      </w:del>
      <w:r>
        <w:rPr>
          <w:rFonts w:cs="Times New Roman"/>
        </w:rPr>
        <w:fldChar w:fldCharType="end"/>
      </w:r>
      <w:r>
        <w:rPr>
          <w:rFonts w:cs="Times New Roman"/>
        </w:rPr>
        <w:t>.</w:t>
      </w:r>
    </w:p>
  </w:footnote>
  <w:footnote w:id="116">
    <w:p w14:paraId="540C03BD" w14:textId="14793A0B" w:rsidR="00B07DFF" w:rsidRDefault="00B07DFF" w:rsidP="00AB0110">
      <w:pPr>
        <w:pStyle w:val="FootnoteText"/>
        <w:bidi w:val="0"/>
        <w:spacing w:after="120" w:line="360" w:lineRule="auto"/>
      </w:pPr>
      <w:r>
        <w:rPr>
          <w:rStyle w:val="FootnoteReference"/>
        </w:rPr>
        <w:footnoteRef/>
      </w:r>
      <w:r>
        <w:rPr>
          <w:rFonts w:hint="cs"/>
          <w:rtl/>
        </w:rPr>
        <w:t xml:space="preserve"> </w:t>
      </w:r>
      <w:r w:rsidRPr="00624B0D">
        <w:rPr>
          <w:smallCaps/>
        </w:rPr>
        <w:t>Stephen Schwarz, The Moral Question of Abortion</w:t>
      </w:r>
      <w:r w:rsidRPr="00624B0D">
        <w:rPr>
          <w:rFonts w:asciiTheme="majorBidi" w:eastAsiaTheme="minorHAnsi" w:hAnsiTheme="majorBidi"/>
        </w:rPr>
        <w:t xml:space="preserve"> 118 (1990)</w:t>
      </w:r>
      <w:r>
        <w:rPr>
          <w:rFonts w:asciiTheme="majorBidi" w:eastAsiaTheme="minorHAnsi" w:hAnsiTheme="majorBidi"/>
        </w:rPr>
        <w:t xml:space="preserve">. For an academic discussion of it, see, among others, </w:t>
      </w:r>
      <w:r w:rsidRPr="00AA79C8">
        <w:rPr>
          <w:smallCaps/>
        </w:rPr>
        <w:t xml:space="preserve">David </w:t>
      </w:r>
      <w:proofErr w:type="spellStart"/>
      <w:r w:rsidRPr="00AA79C8">
        <w:rPr>
          <w:smallCaps/>
        </w:rPr>
        <w:t>Boonin</w:t>
      </w:r>
      <w:proofErr w:type="spellEnd"/>
      <w:r w:rsidRPr="00AA79C8">
        <w:rPr>
          <w:smallCaps/>
        </w:rPr>
        <w:t>, A Defense of Abortion</w:t>
      </w:r>
      <w:r w:rsidRPr="00AA79C8">
        <w:rPr>
          <w:rFonts w:asciiTheme="majorBidi" w:eastAsiaTheme="minorHAnsi" w:hAnsiTheme="majorBidi"/>
        </w:rPr>
        <w:t xml:space="preserve"> 229 (2003); </w:t>
      </w:r>
      <w:r w:rsidRPr="00AA79C8">
        <w:t xml:space="preserve">Peach, </w:t>
      </w:r>
      <w:r w:rsidRPr="00AA79C8">
        <w:rPr>
          <w:i/>
          <w:iCs/>
        </w:rPr>
        <w:t>supra</w:t>
      </w:r>
      <w:r w:rsidRPr="00AA79C8">
        <w:t xml:space="preserve"> note </w:t>
      </w:r>
      <w:r w:rsidRPr="00AA79C8">
        <w:fldChar w:fldCharType="begin"/>
      </w:r>
      <w:r w:rsidRPr="00AA79C8">
        <w:instrText xml:space="preserve"> NOTEREF _Ref23932582 \h  \* MERGEFORMAT </w:instrText>
      </w:r>
      <w:r w:rsidRPr="00AA79C8">
        <w:fldChar w:fldCharType="separate"/>
      </w:r>
      <w:r w:rsidR="00A0629B">
        <w:t>1</w:t>
      </w:r>
      <w:r w:rsidRPr="00AA79C8">
        <w:fldChar w:fldCharType="end"/>
      </w:r>
      <w:r w:rsidRPr="00AA79C8">
        <w:t xml:space="preserve">, at 197; </w:t>
      </w:r>
      <w:r w:rsidRPr="00AA79C8">
        <w:rPr>
          <w:smallCaps/>
        </w:rPr>
        <w:t>Stephen D. Schwarz &amp; Kiki Latimer, Understanding Abortion: From Mixed Feelings to Rational Thought 70 (</w:t>
      </w:r>
      <w:r w:rsidRPr="00AA79C8">
        <w:rPr>
          <w:rFonts w:asciiTheme="majorBidi" w:eastAsiaTheme="minorHAnsi" w:hAnsiTheme="majorBidi"/>
        </w:rPr>
        <w:t>2012)</w:t>
      </w:r>
      <w:r>
        <w:rPr>
          <w:rFonts w:asciiTheme="majorBidi" w:eastAsiaTheme="minorHAnsi" w:hAnsiTheme="majorBidi"/>
        </w:rPr>
        <w:t>.</w:t>
      </w:r>
    </w:p>
  </w:footnote>
  <w:footnote w:id="117">
    <w:p w14:paraId="6BF84751" w14:textId="68584077" w:rsidR="00B07DFF" w:rsidRDefault="00B07DFF" w:rsidP="00AB0110">
      <w:pPr>
        <w:pStyle w:val="FootnoteText"/>
        <w:bidi w:val="0"/>
        <w:spacing w:after="120" w:line="360" w:lineRule="auto"/>
      </w:pPr>
      <w:r>
        <w:rPr>
          <w:rStyle w:val="FootnoteReference"/>
        </w:rPr>
        <w:footnoteRef/>
      </w:r>
      <w:r>
        <w:rPr>
          <w:rtl/>
        </w:rPr>
        <w:t xml:space="preserve"> </w:t>
      </w:r>
      <w:r w:rsidRPr="000D60FB">
        <w:rPr>
          <w:i/>
          <w:iCs/>
        </w:rPr>
        <w:t>See</w:t>
      </w:r>
      <w:r>
        <w:t xml:space="preserve"> the references brought by us previously in </w:t>
      </w:r>
      <w:r w:rsidRPr="006D2B5F">
        <w:rPr>
          <w:i/>
          <w:iCs/>
        </w:rPr>
        <w:t>supra</w:t>
      </w:r>
      <w:r>
        <w:t xml:space="preserve"> note </w:t>
      </w:r>
      <w:r>
        <w:fldChar w:fldCharType="begin"/>
      </w:r>
      <w:r>
        <w:instrText xml:space="preserve"> NOTEREF _Ref40692841 \h </w:instrText>
      </w:r>
      <w:r>
        <w:fldChar w:fldCharType="separate"/>
      </w:r>
      <w:ins w:id="439" w:author="yehezkel margalit" w:date="2022-07-13T09:46:00Z">
        <w:r w:rsidR="00A0629B">
          <w:t>51</w:t>
        </w:r>
      </w:ins>
      <w:del w:id="440" w:author="yehezkel margalit" w:date="2022-07-13T09:46:00Z">
        <w:r w:rsidR="004F6FB6" w:rsidDel="00A0629B">
          <w:delText>48</w:delText>
        </w:r>
      </w:del>
      <w:r>
        <w:fldChar w:fldCharType="end"/>
      </w:r>
      <w:r>
        <w:t xml:space="preserve">. </w:t>
      </w:r>
      <w:r w:rsidRPr="00A32921">
        <w:rPr>
          <w:i/>
          <w:iCs/>
        </w:rPr>
        <w:t>See also</w:t>
      </w:r>
      <w:r>
        <w:t xml:space="preserve"> </w:t>
      </w:r>
      <w:r w:rsidRPr="00EE6AF4">
        <w:t xml:space="preserve">Douglas, </w:t>
      </w:r>
      <w:r w:rsidRPr="00EB48B7">
        <w:rPr>
          <w:i/>
          <w:iCs/>
        </w:rPr>
        <w:t>supra</w:t>
      </w:r>
      <w:r w:rsidRPr="00EE6AF4">
        <w:t xml:space="preserve"> note </w:t>
      </w:r>
      <w:r w:rsidRPr="00EE6AF4">
        <w:fldChar w:fldCharType="begin"/>
      </w:r>
      <w:r w:rsidRPr="00EE6AF4">
        <w:instrText xml:space="preserve"> NOTEREF _Ref39218831 \h </w:instrText>
      </w:r>
      <w:r>
        <w:instrText xml:space="preserve"> \* MERGEFORMAT </w:instrText>
      </w:r>
      <w:r w:rsidRPr="00EE6AF4">
        <w:fldChar w:fldCharType="separate"/>
      </w:r>
      <w:ins w:id="441" w:author="yehezkel margalit" w:date="2022-07-13T09:46:00Z">
        <w:r w:rsidR="00A0629B">
          <w:t>17</w:t>
        </w:r>
      </w:ins>
      <w:del w:id="442" w:author="yehezkel margalit" w:date="2022-07-13T09:46:00Z">
        <w:r w:rsidR="004F6FB6" w:rsidDel="00A0629B">
          <w:delText>16</w:delText>
        </w:r>
      </w:del>
      <w:r w:rsidRPr="00EE6AF4">
        <w:fldChar w:fldCharType="end"/>
      </w:r>
      <w:r w:rsidRPr="00EE6AF4">
        <w:t>, at</w:t>
      </w:r>
      <w:r>
        <w:t xml:space="preserve"> 235. </w:t>
      </w:r>
    </w:p>
  </w:footnote>
  <w:footnote w:id="118">
    <w:p w14:paraId="2ED4F094" w14:textId="1CAE0194" w:rsidR="00B07DFF" w:rsidRDefault="00B07DFF" w:rsidP="00AB0110">
      <w:pPr>
        <w:pStyle w:val="FootnoteText"/>
        <w:bidi w:val="0"/>
        <w:spacing w:after="120" w:line="360" w:lineRule="auto"/>
      </w:pPr>
      <w:r>
        <w:rPr>
          <w:rStyle w:val="FootnoteReference"/>
        </w:rPr>
        <w:footnoteRef/>
      </w:r>
      <w:r>
        <w:rPr>
          <w:rtl/>
        </w:rPr>
        <w:t xml:space="preserve"> </w:t>
      </w:r>
      <w:r w:rsidRPr="00EE6AF4">
        <w:t xml:space="preserve">Douglas, </w:t>
      </w:r>
      <w:r w:rsidRPr="00EB48B7">
        <w:rPr>
          <w:i/>
          <w:iCs/>
        </w:rPr>
        <w:t>supra</w:t>
      </w:r>
      <w:r w:rsidRPr="00EE6AF4">
        <w:t xml:space="preserve"> note </w:t>
      </w:r>
      <w:r w:rsidRPr="00EE6AF4">
        <w:fldChar w:fldCharType="begin"/>
      </w:r>
      <w:r w:rsidRPr="00EE6AF4">
        <w:instrText xml:space="preserve"> NOTEREF _Ref39218831 \h </w:instrText>
      </w:r>
      <w:r>
        <w:instrText xml:space="preserve"> \* MERGEFORMAT </w:instrText>
      </w:r>
      <w:r w:rsidRPr="00EE6AF4">
        <w:fldChar w:fldCharType="separate"/>
      </w:r>
      <w:ins w:id="444" w:author="yehezkel margalit" w:date="2022-07-13T09:46:00Z">
        <w:r w:rsidR="00A0629B">
          <w:t>17</w:t>
        </w:r>
      </w:ins>
      <w:del w:id="445" w:author="yehezkel margalit" w:date="2022-07-13T09:46:00Z">
        <w:r w:rsidR="004F6FB6" w:rsidDel="00A0629B">
          <w:delText>16</w:delText>
        </w:r>
      </w:del>
      <w:r w:rsidRPr="00EE6AF4">
        <w:fldChar w:fldCharType="end"/>
      </w:r>
      <w:r>
        <w:t>, at 36.</w:t>
      </w:r>
    </w:p>
  </w:footnote>
  <w:footnote w:id="119">
    <w:p w14:paraId="3A1E24E0" w14:textId="6243B700" w:rsidR="00B07DFF" w:rsidRDefault="00B07DFF" w:rsidP="00AB0110">
      <w:pPr>
        <w:pStyle w:val="FootnoteText"/>
        <w:bidi w:val="0"/>
        <w:spacing w:after="120" w:line="360" w:lineRule="auto"/>
      </w:pPr>
      <w:r>
        <w:rPr>
          <w:rStyle w:val="FootnoteReference"/>
        </w:rPr>
        <w:footnoteRef/>
      </w:r>
      <w:r>
        <w:rPr>
          <w:rtl/>
        </w:rPr>
        <w:t xml:space="preserve"> </w:t>
      </w:r>
      <w:r w:rsidRPr="001E0E14">
        <w:rPr>
          <w:i/>
          <w:iCs/>
        </w:rPr>
        <w:t>See, e.g.</w:t>
      </w:r>
      <w:r>
        <w:t xml:space="preserve">, </w:t>
      </w:r>
      <w:r w:rsidRPr="00255EF8">
        <w:rPr>
          <w:rFonts w:asciiTheme="majorBidi" w:hAnsiTheme="majorBidi" w:cstheme="majorBidi"/>
        </w:rPr>
        <w:t>Johnson et al</w:t>
      </w:r>
      <w:r>
        <w:rPr>
          <w:rFonts w:asciiTheme="majorBidi" w:hAnsiTheme="majorBidi" w:cstheme="majorBidi"/>
        </w:rPr>
        <w:t>.</w:t>
      </w:r>
      <w:r w:rsidRPr="00255EF8">
        <w:rPr>
          <w:rFonts w:asciiTheme="majorBidi" w:hAnsiTheme="majorBidi" w:cstheme="majorBidi"/>
        </w:rPr>
        <w:t xml:space="preserve">, </w:t>
      </w:r>
      <w:r>
        <w:rPr>
          <w:rFonts w:asciiTheme="majorBidi" w:hAnsiTheme="majorBidi" w:cstheme="majorBidi"/>
          <w:i/>
          <w:iCs/>
        </w:rPr>
        <w:t xml:space="preserve">supra </w:t>
      </w:r>
      <w:r w:rsidRPr="006D2B5F">
        <w:rPr>
          <w:rFonts w:asciiTheme="majorBidi" w:hAnsiTheme="majorBidi" w:cstheme="majorBidi"/>
        </w:rPr>
        <w:t xml:space="preserve">note </w:t>
      </w:r>
      <w:r w:rsidRPr="006D2B5F">
        <w:rPr>
          <w:rFonts w:asciiTheme="majorBidi" w:hAnsiTheme="majorBidi" w:cstheme="majorBidi"/>
        </w:rPr>
        <w:fldChar w:fldCharType="begin"/>
      </w:r>
      <w:r w:rsidRPr="006D2B5F">
        <w:rPr>
          <w:rFonts w:asciiTheme="majorBidi" w:hAnsiTheme="majorBidi" w:cstheme="majorBidi"/>
        </w:rPr>
        <w:instrText xml:space="preserve"> NOTEREF _Ref40692841 \h </w:instrText>
      </w:r>
      <w:r>
        <w:rPr>
          <w:rFonts w:asciiTheme="majorBidi" w:hAnsiTheme="majorBidi" w:cstheme="majorBidi"/>
        </w:rPr>
        <w:instrText xml:space="preserve"> \* MERGEFORMAT </w:instrText>
      </w:r>
      <w:r w:rsidRPr="006D2B5F">
        <w:rPr>
          <w:rFonts w:asciiTheme="majorBidi" w:hAnsiTheme="majorBidi" w:cstheme="majorBidi"/>
        </w:rPr>
      </w:r>
      <w:r w:rsidRPr="006D2B5F">
        <w:rPr>
          <w:rFonts w:asciiTheme="majorBidi" w:hAnsiTheme="majorBidi" w:cstheme="majorBidi"/>
        </w:rPr>
        <w:fldChar w:fldCharType="separate"/>
      </w:r>
      <w:ins w:id="446" w:author="yehezkel margalit" w:date="2022-07-13T09:46:00Z">
        <w:r w:rsidR="00A0629B">
          <w:rPr>
            <w:rFonts w:asciiTheme="majorBidi" w:hAnsiTheme="majorBidi" w:cstheme="majorBidi"/>
          </w:rPr>
          <w:t>51</w:t>
        </w:r>
      </w:ins>
      <w:del w:id="447" w:author="yehezkel margalit" w:date="2022-07-13T09:46:00Z">
        <w:r w:rsidR="004F6FB6" w:rsidDel="00A0629B">
          <w:rPr>
            <w:rFonts w:asciiTheme="majorBidi" w:hAnsiTheme="majorBidi" w:cstheme="majorBidi"/>
          </w:rPr>
          <w:delText>48</w:delText>
        </w:r>
      </w:del>
      <w:r w:rsidRPr="006D2B5F">
        <w:rPr>
          <w:rFonts w:asciiTheme="majorBidi" w:hAnsiTheme="majorBidi" w:cstheme="majorBidi"/>
        </w:rPr>
        <w:fldChar w:fldCharType="end"/>
      </w:r>
      <w:r>
        <w:t xml:space="preserve">; </w:t>
      </w:r>
      <w:r w:rsidRPr="00255EF8">
        <w:rPr>
          <w:rFonts w:asciiTheme="majorBidi" w:hAnsiTheme="majorBidi" w:cstheme="majorBidi"/>
        </w:rPr>
        <w:t xml:space="preserve">Adams </w:t>
      </w:r>
      <w:r>
        <w:rPr>
          <w:rFonts w:asciiTheme="majorBidi" w:hAnsiTheme="majorBidi" w:cstheme="majorBidi"/>
        </w:rPr>
        <w:t>&amp;</w:t>
      </w:r>
      <w:r w:rsidRPr="00255EF8">
        <w:rPr>
          <w:rFonts w:asciiTheme="majorBidi" w:hAnsiTheme="majorBidi" w:cstheme="majorBidi"/>
        </w:rPr>
        <w:t xml:space="preserve"> Jones</w:t>
      </w:r>
      <w:r>
        <w:rPr>
          <w:rFonts w:asciiTheme="majorBidi" w:hAnsiTheme="majorBidi" w:cstheme="majorBidi"/>
        </w:rPr>
        <w:t xml:space="preserve">, </w:t>
      </w:r>
      <w:r w:rsidRPr="00DF0278">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_Ref40695954 \h </w:instrText>
      </w:r>
      <w:r>
        <w:rPr>
          <w:rFonts w:asciiTheme="majorBidi" w:hAnsiTheme="majorBidi" w:cstheme="majorBidi"/>
        </w:rPr>
      </w:r>
      <w:r>
        <w:rPr>
          <w:rFonts w:asciiTheme="majorBidi" w:hAnsiTheme="majorBidi" w:cstheme="majorBidi"/>
        </w:rPr>
        <w:fldChar w:fldCharType="separate"/>
      </w:r>
      <w:ins w:id="448" w:author="yehezkel margalit" w:date="2022-07-13T09:46:00Z">
        <w:r w:rsidR="00A0629B">
          <w:rPr>
            <w:rFonts w:asciiTheme="majorBidi" w:hAnsiTheme="majorBidi" w:cstheme="majorBidi"/>
          </w:rPr>
          <w:t>62</w:t>
        </w:r>
      </w:ins>
      <w:del w:id="449" w:author="yehezkel margalit" w:date="2022-07-13T09:46:00Z">
        <w:r w:rsidR="004F6FB6" w:rsidDel="00A0629B">
          <w:rPr>
            <w:rFonts w:asciiTheme="majorBidi" w:hAnsiTheme="majorBidi" w:cstheme="majorBidi"/>
          </w:rPr>
          <w:delText>59</w:delText>
        </w:r>
      </w:del>
      <w:r>
        <w:rPr>
          <w:rFonts w:asciiTheme="majorBidi" w:hAnsiTheme="majorBidi" w:cstheme="majorBidi"/>
        </w:rPr>
        <w:fldChar w:fldCharType="end"/>
      </w:r>
      <w:r>
        <w:rPr>
          <w:rFonts w:asciiTheme="majorBidi" w:hAnsiTheme="majorBidi" w:cstheme="majorBidi"/>
        </w:rPr>
        <w:t xml:space="preserve">, at 1180; </w:t>
      </w:r>
      <w:r w:rsidRPr="00682FEC">
        <w:t xml:space="preserve">Lucinda Ferguson, </w:t>
      </w:r>
      <w:r w:rsidRPr="00682FEC">
        <w:rPr>
          <w:i/>
          <w:iCs/>
        </w:rPr>
        <w:t>Family, Social Inequalities, and the Persuasive Force of Interpersonal Obligation</w:t>
      </w:r>
      <w:r w:rsidRPr="00682FEC">
        <w:t xml:space="preserve">, 22(1) </w:t>
      </w:r>
      <w:r w:rsidRPr="00587882">
        <w:rPr>
          <w:smallCaps/>
        </w:rPr>
        <w:t>International Journal of Law, Policy and the Family</w:t>
      </w:r>
      <w:r w:rsidRPr="00682FEC">
        <w:t xml:space="preserve"> 61(2008)</w:t>
      </w:r>
      <w:r>
        <w:t>.</w:t>
      </w:r>
    </w:p>
  </w:footnote>
  <w:footnote w:id="120">
    <w:p w14:paraId="31796750" w14:textId="5AD05909" w:rsidR="00B07DFF" w:rsidRDefault="00B07DFF" w:rsidP="00AB0110">
      <w:pPr>
        <w:pStyle w:val="FootnoteText"/>
        <w:bidi w:val="0"/>
        <w:spacing w:after="120" w:line="360" w:lineRule="auto"/>
      </w:pPr>
      <w:r>
        <w:rPr>
          <w:rStyle w:val="FootnoteReference"/>
        </w:rPr>
        <w:footnoteRef/>
      </w:r>
      <w:r>
        <w:rPr>
          <w:rtl/>
        </w:rPr>
        <w:t xml:space="preserve"> </w:t>
      </w:r>
      <w:r>
        <w:t xml:space="preserve">But compare with </w:t>
      </w:r>
      <w:r w:rsidRPr="00EE6AF4">
        <w:t xml:space="preserve">Douglas, </w:t>
      </w:r>
      <w:r w:rsidRPr="00EB48B7">
        <w:rPr>
          <w:i/>
          <w:iCs/>
        </w:rPr>
        <w:t>supra</w:t>
      </w:r>
      <w:r w:rsidRPr="00EE6AF4">
        <w:t xml:space="preserve"> note </w:t>
      </w:r>
      <w:r w:rsidRPr="00EE6AF4">
        <w:fldChar w:fldCharType="begin"/>
      </w:r>
      <w:r w:rsidRPr="00EE6AF4">
        <w:instrText xml:space="preserve"> NOTEREF _Ref39218831 \h </w:instrText>
      </w:r>
      <w:r>
        <w:instrText xml:space="preserve"> \* MERGEFORMAT </w:instrText>
      </w:r>
      <w:r w:rsidRPr="00EE6AF4">
        <w:fldChar w:fldCharType="separate"/>
      </w:r>
      <w:ins w:id="450" w:author="yehezkel margalit" w:date="2022-07-13T09:46:00Z">
        <w:r w:rsidR="00A0629B">
          <w:t>17</w:t>
        </w:r>
      </w:ins>
      <w:del w:id="451" w:author="yehezkel margalit" w:date="2022-07-13T09:46:00Z">
        <w:r w:rsidR="004F6FB6" w:rsidDel="00A0629B">
          <w:delText>16</w:delText>
        </w:r>
      </w:del>
      <w:r w:rsidRPr="00EE6AF4">
        <w:fldChar w:fldCharType="end"/>
      </w:r>
      <w:r w:rsidRPr="00EE6AF4">
        <w:t>, at</w:t>
      </w:r>
      <w:r>
        <w:t xml:space="preserve"> 235 (“[…]</w:t>
      </w:r>
      <w:r w:rsidRPr="00CC05DE">
        <w:t xml:space="preserve"> the concept of commitment is gendered. It was suggested that for women, commitment may be more likely to be experienced as structural commitment</w:t>
      </w:r>
      <w:r>
        <w:t xml:space="preserve"> […] </w:t>
      </w:r>
      <w:r w:rsidRPr="00F14071">
        <w:t>Men, by contrast, may be more likely to experience commitment as personal</w:t>
      </w:r>
      <w:r>
        <w:t xml:space="preserve"> […]”). </w:t>
      </w:r>
    </w:p>
  </w:footnote>
  <w:footnote w:id="121">
    <w:p w14:paraId="197D3BE9" w14:textId="77777777" w:rsidR="00B07DFF" w:rsidRPr="00483969" w:rsidRDefault="00B07DFF" w:rsidP="00AB0110">
      <w:pPr>
        <w:pStyle w:val="FootnoteText"/>
        <w:bidi w:val="0"/>
        <w:spacing w:after="120" w:line="360" w:lineRule="auto"/>
      </w:pPr>
      <w:r>
        <w:rPr>
          <w:rStyle w:val="FootnoteReference"/>
        </w:rPr>
        <w:footnoteRef/>
      </w:r>
      <w:r>
        <w:rPr>
          <w:rtl/>
        </w:rPr>
        <w:t xml:space="preserve"> </w:t>
      </w:r>
      <w:r>
        <w:t xml:space="preserve">For this notion, see </w:t>
      </w:r>
      <w:r w:rsidRPr="005872C6">
        <w:t xml:space="preserve">Sally Sheldon, </w:t>
      </w:r>
      <w:r w:rsidRPr="005872C6">
        <w:rPr>
          <w:i/>
          <w:iCs/>
        </w:rPr>
        <w:t>‘Sperm Bandits’, Birth Control Fraud and the Battle of the Sexes</w:t>
      </w:r>
      <w:r w:rsidRPr="005872C6">
        <w:t xml:space="preserve">, 21(3) </w:t>
      </w:r>
      <w:r w:rsidRPr="005872C6">
        <w:rPr>
          <w:smallCaps/>
        </w:rPr>
        <w:t>Legal Studies</w:t>
      </w:r>
      <w:r w:rsidRPr="005872C6">
        <w:t xml:space="preserve"> 460 (2001); </w:t>
      </w:r>
      <w:proofErr w:type="spellStart"/>
      <w:r w:rsidRPr="005872C6">
        <w:rPr>
          <w:rFonts w:cs="Times New Roman"/>
        </w:rPr>
        <w:t>Malanie</w:t>
      </w:r>
      <w:proofErr w:type="spellEnd"/>
      <w:r w:rsidRPr="005872C6">
        <w:rPr>
          <w:rFonts w:cs="Times New Roman"/>
        </w:rPr>
        <w:t xml:space="preserve"> B. Jacobs, </w:t>
      </w:r>
      <w:r w:rsidRPr="005872C6">
        <w:rPr>
          <w:i/>
          <w:iCs/>
        </w:rPr>
        <w:t>When Daddy Doesn't Want to be Daddy Anymore: An Argument Against Paternity Fraud Claims</w:t>
      </w:r>
      <w:r w:rsidRPr="005872C6">
        <w:rPr>
          <w:rFonts w:cs="Times New Roman"/>
        </w:rPr>
        <w:t xml:space="preserve">, 16 </w:t>
      </w:r>
      <w:r w:rsidRPr="005872C6">
        <w:rPr>
          <w:smallCaps/>
        </w:rPr>
        <w:t>Yale</w:t>
      </w:r>
      <w:r w:rsidRPr="005872C6">
        <w:rPr>
          <w:rFonts w:cs="Times New Roman"/>
        </w:rPr>
        <w:t xml:space="preserve"> </w:t>
      </w:r>
      <w:r w:rsidRPr="005872C6">
        <w:rPr>
          <w:smallCaps/>
        </w:rPr>
        <w:t>J.L</w:t>
      </w:r>
      <w:r w:rsidRPr="005872C6">
        <w:rPr>
          <w:rFonts w:cs="Times New Roman"/>
        </w:rPr>
        <w:t xml:space="preserve">. &amp; </w:t>
      </w:r>
      <w:r w:rsidRPr="005872C6">
        <w:rPr>
          <w:smallCaps/>
        </w:rPr>
        <w:t>Feminism</w:t>
      </w:r>
      <w:r w:rsidRPr="005872C6">
        <w:rPr>
          <w:rFonts w:cs="Times New Roman"/>
        </w:rPr>
        <w:t xml:space="preserve"> 193 (2004)</w:t>
      </w:r>
      <w:r w:rsidRPr="005872C6">
        <w:t xml:space="preserve">; </w:t>
      </w:r>
      <w:r w:rsidRPr="005872C6">
        <w:rPr>
          <w:rFonts w:cs="Times New Roman"/>
        </w:rPr>
        <w:t xml:space="preserve">Ronald K. Henry, </w:t>
      </w:r>
      <w:r w:rsidRPr="005872C6">
        <w:rPr>
          <w:rFonts w:cs="Times New Roman"/>
          <w:i/>
          <w:iCs/>
        </w:rPr>
        <w:t>The Innocent Third Party: Victims of Paternity Fraud</w:t>
      </w:r>
      <w:r w:rsidRPr="005872C6">
        <w:rPr>
          <w:rFonts w:cs="Times New Roman"/>
        </w:rPr>
        <w:t xml:space="preserve">, 40 </w:t>
      </w:r>
      <w:r w:rsidRPr="005872C6">
        <w:rPr>
          <w:rFonts w:cs="Times New Roman"/>
          <w:smallCaps/>
        </w:rPr>
        <w:t>Fam. L.Q.</w:t>
      </w:r>
      <w:r w:rsidRPr="005872C6">
        <w:rPr>
          <w:rFonts w:cs="Times New Roman"/>
        </w:rPr>
        <w:t xml:space="preserve"> 51 (2006-2007)</w:t>
      </w:r>
      <w:r>
        <w:t>.</w:t>
      </w:r>
    </w:p>
  </w:footnote>
  <w:footnote w:id="122">
    <w:p w14:paraId="747016EF" w14:textId="393429B4" w:rsidR="00B07DFF" w:rsidRDefault="00B07DFF" w:rsidP="001E3B56">
      <w:pPr>
        <w:pStyle w:val="FootnoteText"/>
        <w:bidi w:val="0"/>
        <w:spacing w:after="120" w:line="360" w:lineRule="auto"/>
      </w:pPr>
      <w:r>
        <w:rPr>
          <w:rStyle w:val="FootnoteReference"/>
        </w:rPr>
        <w:footnoteRef/>
      </w:r>
      <w:r>
        <w:rPr>
          <w:rtl/>
        </w:rPr>
        <w:t xml:space="preserve"> </w:t>
      </w:r>
      <w:r w:rsidRPr="001D34CF">
        <w:rPr>
          <w:i/>
          <w:iCs/>
        </w:rPr>
        <w:t>See</w:t>
      </w:r>
      <w:r>
        <w:t xml:space="preserve">, for example, </w:t>
      </w:r>
      <w:r w:rsidRPr="00787A03">
        <w:t xml:space="preserve">Sarah E. Rudolph, </w:t>
      </w:r>
      <w:r w:rsidRPr="00787A03">
        <w:rPr>
          <w:i/>
          <w:iCs/>
        </w:rPr>
        <w:t>Inequities in the Current Judicial Analysis of Misrepresentation of Fertility Claims</w:t>
      </w:r>
      <w:r w:rsidRPr="00787A03">
        <w:t xml:space="preserve">, 1989 </w:t>
      </w:r>
      <w:r w:rsidRPr="00787A03">
        <w:rPr>
          <w:smallCaps/>
        </w:rPr>
        <w:t>U. Chi. Legal F</w:t>
      </w:r>
      <w:r w:rsidRPr="00787A03">
        <w:t xml:space="preserve">. 331 (1989); Jill E. Evans, </w:t>
      </w:r>
      <w:r w:rsidRPr="00787A03">
        <w:rPr>
          <w:i/>
          <w:iCs/>
        </w:rPr>
        <w:t>In Search of Paternal Equity: A Father's Right to Pursue a Claim of Misrepresentation of Fertility</w:t>
      </w:r>
      <w:r w:rsidRPr="00787A03">
        <w:t xml:space="preserve">, 36 </w:t>
      </w:r>
      <w:r w:rsidRPr="00787A03">
        <w:rPr>
          <w:smallCaps/>
        </w:rPr>
        <w:t>Loy. U. Chi. L.J.</w:t>
      </w:r>
      <w:r w:rsidRPr="00787A03">
        <w:t xml:space="preserve"> 1045, 1048 (2005);</w:t>
      </w:r>
      <w:r w:rsidRPr="00787A03">
        <w:rPr>
          <w:rFonts w:eastAsia="Calibri"/>
          <w:i/>
          <w:iCs/>
        </w:rPr>
        <w:t xml:space="preserve"> </w:t>
      </w:r>
      <w:r w:rsidRPr="00787A03">
        <w:rPr>
          <w:rFonts w:eastAsia="Calibri"/>
        </w:rPr>
        <w:t>Yehezkel Margalit</w:t>
      </w:r>
      <w:r w:rsidRPr="00787A03">
        <w:rPr>
          <w:rFonts w:eastAsia="Calibri"/>
          <w:i/>
          <w:iCs/>
        </w:rPr>
        <w:t xml:space="preserve">, </w:t>
      </w:r>
      <w:r w:rsidRPr="00821FF8">
        <w:rPr>
          <w:rFonts w:eastAsia="Calibri" w:cs="Times New Roman"/>
          <w:i/>
          <w:iCs/>
        </w:rPr>
        <w:t>"Paternity Fraud" and Known Sperm Donors - Towards A New Archimedean Point of the Best Interests of the Child and Men's Rights?</w:t>
      </w:r>
      <w:r>
        <w:rPr>
          <w:bCs/>
          <w:smallCaps/>
        </w:rPr>
        <w:t xml:space="preserve"> 16 </w:t>
      </w:r>
      <w:r w:rsidRPr="001E3B56">
        <w:rPr>
          <w:bCs/>
          <w:smallCaps/>
        </w:rPr>
        <w:t>Haifa Law Review</w:t>
      </w:r>
      <w:r w:rsidRPr="001E3B56">
        <w:rPr>
          <w:rFonts w:cs="Times New Roman"/>
        </w:rPr>
        <w:t xml:space="preserve"> </w:t>
      </w:r>
      <w:r>
        <w:rPr>
          <w:rFonts w:cs="Times New Roman"/>
        </w:rPr>
        <w:t xml:space="preserve">15 </w:t>
      </w:r>
      <w:r w:rsidRPr="001E3B56">
        <w:rPr>
          <w:rFonts w:cs="Times New Roman"/>
        </w:rPr>
        <w:t>(202</w:t>
      </w:r>
      <w:r>
        <w:rPr>
          <w:rFonts w:cs="Times New Roman"/>
        </w:rPr>
        <w:t>2</w:t>
      </w:r>
      <w:r w:rsidRPr="001E3B56">
        <w:rPr>
          <w:rFonts w:cs="Times New Roman"/>
        </w:rPr>
        <w:t>)</w:t>
      </w:r>
      <w:r w:rsidRPr="001E3B56">
        <w:rPr>
          <w:bCs/>
          <w:smallCaps/>
        </w:rPr>
        <w:t xml:space="preserve"> (</w:t>
      </w:r>
      <w:r w:rsidRPr="001E3B56">
        <w:rPr>
          <w:bCs/>
          <w:iCs/>
        </w:rPr>
        <w:t>forthcoming</w:t>
      </w:r>
      <w:r w:rsidRPr="001E3B56">
        <w:rPr>
          <w:bCs/>
          <w:smallCaps/>
        </w:rPr>
        <w:t>)</w:t>
      </w:r>
      <w:r w:rsidRPr="001E3B56">
        <w:rPr>
          <w:rFonts w:cs="Times New Roman"/>
        </w:rPr>
        <w:t xml:space="preserve"> </w:t>
      </w:r>
      <w:r w:rsidRPr="001E3B56">
        <w:rPr>
          <w:rFonts w:cs="Times New Roman"/>
          <w:bCs/>
          <w:iCs/>
        </w:rPr>
        <w:t>(Heb.).</w:t>
      </w:r>
    </w:p>
  </w:footnote>
  <w:footnote w:id="123">
    <w:p w14:paraId="0B2CBEFF" w14:textId="556954EF" w:rsidR="00B07DFF" w:rsidRDefault="00B07DFF" w:rsidP="00AB0110">
      <w:pPr>
        <w:pStyle w:val="FootnoteText"/>
        <w:bidi w:val="0"/>
        <w:spacing w:after="120" w:line="360" w:lineRule="auto"/>
      </w:pPr>
      <w:r>
        <w:rPr>
          <w:rStyle w:val="FootnoteReference"/>
        </w:rPr>
        <w:footnoteRef/>
      </w:r>
      <w:r>
        <w:rPr>
          <w:rtl/>
        </w:rPr>
        <w:t xml:space="preserve"> </w:t>
      </w:r>
      <w:r w:rsidRPr="001E66D5">
        <w:rPr>
          <w:rFonts w:asciiTheme="majorBidi" w:hAnsiTheme="majorBidi" w:cstheme="majorBidi"/>
        </w:rPr>
        <w:t xml:space="preserve">I. Glenn Cohen, </w:t>
      </w:r>
      <w:hyperlink r:id="rId108" w:history="1">
        <w:r w:rsidRPr="001E66D5">
          <w:rPr>
            <w:rFonts w:asciiTheme="majorBidi" w:hAnsiTheme="majorBidi" w:cstheme="majorBidi"/>
            <w:i/>
            <w:iCs/>
          </w:rPr>
          <w:t>Are All Abortions Equal? Should There Be Exceptions to the Criminalization of Abortion for Rape and Incest?</w:t>
        </w:r>
        <w:r w:rsidRPr="001E66D5">
          <w:rPr>
            <w:rFonts w:asciiTheme="majorBidi" w:hAnsiTheme="majorBidi" w:cstheme="majorBidi"/>
            <w:rtl/>
          </w:rPr>
          <w:t>‏</w:t>
        </w:r>
      </w:hyperlink>
      <w:r>
        <w:rPr>
          <w:rFonts w:asciiTheme="majorBidi" w:hAnsiTheme="majorBidi" w:cstheme="majorBidi"/>
        </w:rPr>
        <w:t xml:space="preserve">, </w:t>
      </w:r>
      <w:r w:rsidRPr="001E66D5">
        <w:rPr>
          <w:rFonts w:asciiTheme="majorBidi" w:hAnsiTheme="majorBidi" w:cstheme="majorBidi"/>
        </w:rPr>
        <w:t xml:space="preserve">43(1) </w:t>
      </w:r>
      <w:hyperlink r:id="rId109" w:tooltip="The Journal of law, medicine &amp; ethics : a journal of the American Society of Law, Medicine &amp; Ethics." w:history="1">
        <w:r w:rsidRPr="001E66D5">
          <w:rPr>
            <w:rFonts w:asciiTheme="majorBidi" w:hAnsiTheme="majorBidi" w:cstheme="majorBidi"/>
            <w:smallCaps/>
          </w:rPr>
          <w:t>J Law Med Ethics</w:t>
        </w:r>
      </w:hyperlink>
      <w:r w:rsidRPr="001E66D5">
        <w:rPr>
          <w:rFonts w:asciiTheme="majorBidi" w:hAnsiTheme="majorBidi" w:cstheme="majorBidi"/>
          <w:smallCaps/>
        </w:rPr>
        <w:t xml:space="preserve"> 87</w:t>
      </w:r>
      <w:r>
        <w:rPr>
          <w:rFonts w:asciiTheme="majorBidi" w:hAnsiTheme="majorBidi" w:cstheme="majorBidi"/>
          <w:smallCaps/>
        </w:rPr>
        <w:t>, 99</w:t>
      </w:r>
      <w:r w:rsidRPr="001E66D5">
        <w:rPr>
          <w:rFonts w:asciiTheme="majorBidi" w:hAnsiTheme="majorBidi" w:cstheme="majorBidi"/>
          <w:smallCaps/>
        </w:rPr>
        <w:t xml:space="preserve"> (</w:t>
      </w:r>
      <w:r w:rsidRPr="001E66D5">
        <w:rPr>
          <w:rFonts w:asciiTheme="majorBidi" w:hAnsiTheme="majorBidi" w:cstheme="majorBidi"/>
        </w:rPr>
        <w:t>2015)</w:t>
      </w:r>
      <w:r>
        <w:t xml:space="preserve">. </w:t>
      </w:r>
      <w:r w:rsidRPr="00E759DB">
        <w:rPr>
          <w:i/>
          <w:iCs/>
        </w:rPr>
        <w:t>See also</w:t>
      </w:r>
      <w:r>
        <w:t xml:space="preserve"> ibid</w:t>
      </w:r>
      <w:r w:rsidRPr="00F4379A">
        <w:t xml:space="preserve">, </w:t>
      </w:r>
      <w:r w:rsidRPr="00F4379A">
        <w:rPr>
          <w:i/>
          <w:iCs/>
        </w:rPr>
        <w:t>The Right Not to be a Genetic Parent?</w:t>
      </w:r>
      <w:r w:rsidRPr="00F4379A">
        <w:t xml:space="preserve"> 81 </w:t>
      </w:r>
      <w:r w:rsidRPr="00F4379A">
        <w:rPr>
          <w:smallCaps/>
        </w:rPr>
        <w:t>S. Cal. L. Rev</w:t>
      </w:r>
      <w:r w:rsidRPr="00F4379A">
        <w:t>. 1115 (2008).</w:t>
      </w:r>
      <w:r>
        <w:t xml:space="preserve">  </w:t>
      </w:r>
    </w:p>
  </w:footnote>
  <w:footnote w:id="124">
    <w:p w14:paraId="4EA7ECF7" w14:textId="77777777" w:rsidR="00B07DFF" w:rsidRDefault="00B07DFF" w:rsidP="00AB0110">
      <w:pPr>
        <w:pStyle w:val="FootnoteText"/>
        <w:bidi w:val="0"/>
        <w:spacing w:after="120" w:line="360" w:lineRule="auto"/>
      </w:pPr>
      <w:r>
        <w:rPr>
          <w:rStyle w:val="FootnoteReference"/>
        </w:rPr>
        <w:footnoteRef/>
      </w:r>
      <w:r w:rsidRPr="001E66D5">
        <w:rPr>
          <w:rFonts w:asciiTheme="majorBidi" w:hAnsiTheme="majorBidi" w:cstheme="majorBidi"/>
        </w:rPr>
        <w:t xml:space="preserve"> Cohen,</w:t>
      </w:r>
      <w:r>
        <w:rPr>
          <w:rFonts w:asciiTheme="majorBidi" w:hAnsiTheme="majorBidi" w:cstheme="majorBidi"/>
        </w:rPr>
        <w:t xml:space="preserve"> </w:t>
      </w:r>
      <w:r w:rsidRPr="005E1E0E">
        <w:rPr>
          <w:rFonts w:asciiTheme="majorBidi" w:hAnsiTheme="majorBidi" w:cstheme="majorBidi"/>
        </w:rPr>
        <w:t>Are All</w:t>
      </w:r>
      <w:r>
        <w:rPr>
          <w:rFonts w:asciiTheme="majorBidi" w:hAnsiTheme="majorBidi" w:cstheme="majorBidi"/>
        </w:rPr>
        <w:t xml:space="preserve">, ibid, at 96. For the rape and </w:t>
      </w:r>
      <w:r w:rsidRPr="00C5142F">
        <w:t>incest exceptions</w:t>
      </w:r>
      <w:r>
        <w:t>, see also</w:t>
      </w:r>
      <w:r>
        <w:rPr>
          <w:rFonts w:asciiTheme="majorBidi" w:hAnsiTheme="majorBidi" w:cstheme="majorBidi"/>
        </w:rPr>
        <w:t xml:space="preserve"> </w:t>
      </w:r>
      <w:r w:rsidRPr="001E66D5">
        <w:t xml:space="preserve">Clement Dore, </w:t>
      </w:r>
      <w:r w:rsidRPr="001E66D5">
        <w:rPr>
          <w:i/>
          <w:iCs/>
        </w:rPr>
        <w:t>Republicans on Abortion Rights</w:t>
      </w:r>
      <w:r w:rsidRPr="001E66D5">
        <w:t xml:space="preserve">, 14(39) </w:t>
      </w:r>
      <w:r w:rsidRPr="001E66D5">
        <w:rPr>
          <w:rFonts w:asciiTheme="majorBidi" w:hAnsiTheme="majorBidi" w:cstheme="majorBidi"/>
          <w:smallCaps/>
        </w:rPr>
        <w:t>Think</w:t>
      </w:r>
      <w:r w:rsidRPr="001E66D5">
        <w:t xml:space="preserve"> 9 (</w:t>
      </w:r>
      <w:r w:rsidRPr="001E66D5">
        <w:rPr>
          <w:rFonts w:asciiTheme="majorBidi" w:hAnsiTheme="majorBidi" w:cstheme="majorBidi"/>
        </w:rPr>
        <w:t>2015)</w:t>
      </w:r>
      <w:r>
        <w:rPr>
          <w:rFonts w:asciiTheme="majorBidi" w:hAnsiTheme="majorBidi" w:cstheme="majorBidi"/>
        </w:rPr>
        <w:t xml:space="preserve">; </w:t>
      </w:r>
      <w:r w:rsidRPr="00F4379A">
        <w:rPr>
          <w:rFonts w:asciiTheme="majorBidi" w:hAnsiTheme="majorBidi" w:cstheme="majorBidi"/>
        </w:rPr>
        <w:t xml:space="preserve">Michele Goodwin, </w:t>
      </w:r>
      <w:r w:rsidRPr="00F4379A">
        <w:rPr>
          <w:rFonts w:asciiTheme="majorBidi" w:hAnsiTheme="majorBidi" w:cstheme="majorBidi"/>
          <w:i/>
          <w:iCs/>
        </w:rPr>
        <w:t>Prosecuting the Womb</w:t>
      </w:r>
      <w:r w:rsidRPr="00F4379A">
        <w:rPr>
          <w:rFonts w:asciiTheme="majorBidi" w:hAnsiTheme="majorBidi" w:cstheme="majorBidi"/>
        </w:rPr>
        <w:t xml:space="preserve">, 76 </w:t>
      </w:r>
      <w:r w:rsidRPr="00F4379A">
        <w:rPr>
          <w:bCs/>
          <w:smallCaps/>
        </w:rPr>
        <w:t>Geo. Wash. L. Rev.</w:t>
      </w:r>
      <w:r w:rsidRPr="00F4379A">
        <w:rPr>
          <w:rFonts w:asciiTheme="majorBidi" w:hAnsiTheme="majorBidi" w:cstheme="majorBidi"/>
        </w:rPr>
        <w:t xml:space="preserve"> 1657 (2007); ibid, </w:t>
      </w:r>
      <w:r w:rsidRPr="00F4379A">
        <w:rPr>
          <w:rFonts w:asciiTheme="majorBidi" w:hAnsiTheme="majorBidi" w:cstheme="majorBidi"/>
          <w:i/>
          <w:iCs/>
        </w:rPr>
        <w:t>The Pregnancy Penalty</w:t>
      </w:r>
      <w:r w:rsidRPr="00F4379A">
        <w:rPr>
          <w:rFonts w:asciiTheme="majorBidi" w:hAnsiTheme="majorBidi" w:cstheme="majorBidi"/>
        </w:rPr>
        <w:t xml:space="preserve">, 26 </w:t>
      </w:r>
      <w:r w:rsidRPr="00F4379A">
        <w:rPr>
          <w:bCs/>
          <w:smallCaps/>
        </w:rPr>
        <w:t>Health Matrix</w:t>
      </w:r>
      <w:r w:rsidRPr="00F4379A">
        <w:rPr>
          <w:rFonts w:asciiTheme="majorBidi" w:hAnsiTheme="majorBidi" w:cstheme="majorBidi"/>
        </w:rPr>
        <w:t xml:space="preserve"> 17 (2016)</w:t>
      </w:r>
      <w:r>
        <w:rPr>
          <w:rFonts w:asciiTheme="majorBidi" w:hAnsiTheme="majorBidi" w:cstheme="majorBidi"/>
        </w:rPr>
        <w:t>.</w:t>
      </w:r>
    </w:p>
  </w:footnote>
  <w:footnote w:id="125">
    <w:p w14:paraId="1B3A9FA4" w14:textId="10DA0E90" w:rsidR="00B07DFF" w:rsidRDefault="00B07DFF" w:rsidP="00AB0110">
      <w:pPr>
        <w:pStyle w:val="FootnoteText"/>
        <w:bidi w:val="0"/>
        <w:spacing w:after="120" w:line="360" w:lineRule="auto"/>
      </w:pPr>
      <w:r>
        <w:rPr>
          <w:rStyle w:val="FootnoteReference"/>
        </w:rPr>
        <w:footnoteRef/>
      </w:r>
      <w:r>
        <w:rPr>
          <w:rtl/>
        </w:rPr>
        <w:t xml:space="preserve"> </w:t>
      </w:r>
      <w:r w:rsidRPr="00F4379A">
        <w:rPr>
          <w:rFonts w:asciiTheme="majorBidi" w:hAnsiTheme="majorBidi" w:cstheme="majorBidi"/>
        </w:rPr>
        <w:t>Thomson,</w:t>
      </w:r>
      <w:r>
        <w:rPr>
          <w:rFonts w:asciiTheme="majorBidi" w:hAnsiTheme="majorBidi" w:cstheme="majorBidi"/>
        </w:rPr>
        <w:t xml:space="preserve"> </w:t>
      </w:r>
      <w:r w:rsidRPr="00D702AD">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_Ref40258983 \h </w:instrText>
      </w:r>
      <w:r>
        <w:rPr>
          <w:rFonts w:asciiTheme="majorBidi" w:hAnsiTheme="majorBidi" w:cstheme="majorBidi"/>
        </w:rPr>
      </w:r>
      <w:r>
        <w:rPr>
          <w:rFonts w:asciiTheme="majorBidi" w:hAnsiTheme="majorBidi" w:cstheme="majorBidi"/>
        </w:rPr>
        <w:fldChar w:fldCharType="separate"/>
      </w:r>
      <w:ins w:id="454" w:author="yehezkel margalit" w:date="2022-07-13T09:46:00Z">
        <w:r w:rsidR="00A0629B">
          <w:rPr>
            <w:rFonts w:asciiTheme="majorBidi" w:hAnsiTheme="majorBidi" w:cstheme="majorBidi"/>
          </w:rPr>
          <w:t>88</w:t>
        </w:r>
      </w:ins>
      <w:del w:id="455" w:author="yehezkel margalit" w:date="2022-07-13T09:46:00Z">
        <w:r w:rsidR="004F6FB6" w:rsidDel="00A0629B">
          <w:rPr>
            <w:rFonts w:asciiTheme="majorBidi" w:hAnsiTheme="majorBidi" w:cstheme="majorBidi"/>
          </w:rPr>
          <w:delText>85</w:delText>
        </w:r>
      </w:del>
      <w:r>
        <w:rPr>
          <w:rFonts w:asciiTheme="majorBidi" w:hAnsiTheme="majorBidi" w:cstheme="majorBidi"/>
        </w:rPr>
        <w:fldChar w:fldCharType="end"/>
      </w:r>
      <w:r>
        <w:rPr>
          <w:rFonts w:asciiTheme="majorBidi" w:hAnsiTheme="majorBidi" w:cstheme="majorBidi"/>
        </w:rPr>
        <w:t xml:space="preserve">, at 55. And compare with her following supplemental statement: </w:t>
      </w:r>
      <w:r>
        <w:t>“</w:t>
      </w:r>
      <w:r w:rsidRPr="005C206F">
        <w:t>I have been arguing that no person is morally required to make large sacrifices to sustain the life of another who has no right to demand them, and this even where the sacrifices do not include life itself; we are not morally required to be Good</w:t>
      </w:r>
      <w:r>
        <w:t xml:space="preserve"> </w:t>
      </w:r>
      <w:r w:rsidRPr="005C206F">
        <w:t>Samaritans or anyway Very Good Samaritans to one another.</w:t>
      </w:r>
      <w:r>
        <w:t xml:space="preserve">” </w:t>
      </w:r>
      <w:r w:rsidRPr="00F4379A">
        <w:rPr>
          <w:rFonts w:asciiTheme="majorBidi" w:hAnsiTheme="majorBidi" w:cstheme="majorBidi"/>
        </w:rPr>
        <w:t>Thomson,</w:t>
      </w:r>
      <w:r>
        <w:rPr>
          <w:rFonts w:asciiTheme="majorBidi" w:hAnsiTheme="majorBidi" w:cstheme="majorBidi"/>
        </w:rPr>
        <w:t xml:space="preserve"> </w:t>
      </w:r>
      <w:r w:rsidRPr="00D702AD">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_Ref40258983 \h </w:instrText>
      </w:r>
      <w:r>
        <w:rPr>
          <w:rFonts w:asciiTheme="majorBidi" w:hAnsiTheme="majorBidi" w:cstheme="majorBidi"/>
        </w:rPr>
      </w:r>
      <w:r>
        <w:rPr>
          <w:rFonts w:asciiTheme="majorBidi" w:hAnsiTheme="majorBidi" w:cstheme="majorBidi"/>
        </w:rPr>
        <w:fldChar w:fldCharType="separate"/>
      </w:r>
      <w:ins w:id="456" w:author="yehezkel margalit" w:date="2022-07-13T09:46:00Z">
        <w:r w:rsidR="00A0629B">
          <w:rPr>
            <w:rFonts w:asciiTheme="majorBidi" w:hAnsiTheme="majorBidi" w:cstheme="majorBidi"/>
          </w:rPr>
          <w:t>88</w:t>
        </w:r>
      </w:ins>
      <w:del w:id="457" w:author="yehezkel margalit" w:date="2022-07-13T09:46:00Z">
        <w:r w:rsidR="004F6FB6" w:rsidDel="00A0629B">
          <w:rPr>
            <w:rFonts w:asciiTheme="majorBidi" w:hAnsiTheme="majorBidi" w:cstheme="majorBidi"/>
          </w:rPr>
          <w:delText>85</w:delText>
        </w:r>
      </w:del>
      <w:r>
        <w:rPr>
          <w:rFonts w:asciiTheme="majorBidi" w:hAnsiTheme="majorBidi" w:cstheme="majorBidi"/>
        </w:rPr>
        <w:fldChar w:fldCharType="end"/>
      </w:r>
      <w:r>
        <w:rPr>
          <w:rFonts w:asciiTheme="majorBidi" w:hAnsiTheme="majorBidi" w:cstheme="majorBidi"/>
        </w:rPr>
        <w:t>, at 53-4</w:t>
      </w:r>
      <w:r w:rsidRPr="005C206F">
        <w:t> </w:t>
      </w:r>
    </w:p>
  </w:footnote>
  <w:footnote w:id="126">
    <w:p w14:paraId="627ED266" w14:textId="060906D0" w:rsidR="00B07DFF" w:rsidRPr="00703624" w:rsidRDefault="00B07DFF" w:rsidP="00703624">
      <w:pPr>
        <w:pStyle w:val="FootnoteText"/>
        <w:bidi w:val="0"/>
        <w:spacing w:after="120" w:line="360" w:lineRule="auto"/>
        <w:rPr>
          <w:i/>
          <w:iCs/>
        </w:rPr>
      </w:pPr>
      <w:r>
        <w:rPr>
          <w:rStyle w:val="FootnoteReference"/>
        </w:rPr>
        <w:footnoteRef/>
      </w:r>
      <w:r>
        <w:rPr>
          <w:rtl/>
        </w:rPr>
        <w:t xml:space="preserve"> </w:t>
      </w:r>
      <w:r w:rsidRPr="001D626F">
        <w:t>Herring</w:t>
      </w:r>
      <w:r>
        <w:t>,</w:t>
      </w:r>
      <w:r w:rsidRPr="005E1E0E">
        <w:t xml:space="preserve"> The Termination</w:t>
      </w:r>
      <w:r>
        <w:t xml:space="preserve">, </w:t>
      </w:r>
      <w:r w:rsidRPr="00A756BB">
        <w:rPr>
          <w:i/>
          <w:iCs/>
        </w:rPr>
        <w:t>supra</w:t>
      </w:r>
      <w:r>
        <w:t xml:space="preserve"> note </w:t>
      </w:r>
      <w:r>
        <w:fldChar w:fldCharType="begin"/>
      </w:r>
      <w:r>
        <w:instrText xml:space="preserve"> NOTEREF _Ref40178108 \h </w:instrText>
      </w:r>
      <w:r>
        <w:fldChar w:fldCharType="separate"/>
      </w:r>
      <w:ins w:id="459" w:author="yehezkel margalit" w:date="2022-07-13T09:46:00Z">
        <w:r w:rsidR="00A0629B">
          <w:t>107</w:t>
        </w:r>
      </w:ins>
      <w:del w:id="460" w:author="yehezkel margalit" w:date="2022-07-13T09:46:00Z">
        <w:r w:rsidR="004F6FB6" w:rsidDel="00A0629B">
          <w:delText>103</w:delText>
        </w:r>
      </w:del>
      <w:r>
        <w:fldChar w:fldCharType="end"/>
      </w:r>
      <w:r>
        <w:t xml:space="preserve">, at 148. </w:t>
      </w:r>
      <w:r w:rsidRPr="00053E83">
        <w:rPr>
          <w:i/>
          <w:iCs/>
        </w:rPr>
        <w:t>See also</w:t>
      </w:r>
      <w:r>
        <w:t xml:space="preserve"> </w:t>
      </w:r>
      <w:r w:rsidRPr="001D626F">
        <w:t>Herring</w:t>
      </w:r>
      <w:r>
        <w:t xml:space="preserve">, </w:t>
      </w:r>
      <w:r w:rsidRPr="00A756BB">
        <w:rPr>
          <w:i/>
          <w:iCs/>
        </w:rPr>
        <w:t>supra</w:t>
      </w:r>
      <w:r>
        <w:t xml:space="preserve"> note </w:t>
      </w:r>
      <w:r>
        <w:fldChar w:fldCharType="begin"/>
      </w:r>
      <w:r>
        <w:instrText xml:space="preserve"> NOTEREF _Ref40092365 \h </w:instrText>
      </w:r>
      <w:r>
        <w:fldChar w:fldCharType="separate"/>
      </w:r>
      <w:r w:rsidR="00A0629B">
        <w:t>13</w:t>
      </w:r>
      <w:r>
        <w:fldChar w:fldCharType="end"/>
      </w:r>
      <w:r>
        <w:t xml:space="preserve"> at 1-2 (“</w:t>
      </w:r>
      <w:r w:rsidRPr="00C57FC5">
        <w:rPr>
          <w:rFonts w:asciiTheme="majorBidi" w:hAnsiTheme="majorBidi" w:cstheme="majorBidi"/>
        </w:rPr>
        <w:t>The promotion of caring relationships requires both the support and</w:t>
      </w:r>
      <w:r>
        <w:rPr>
          <w:rFonts w:asciiTheme="majorBidi" w:hAnsiTheme="majorBidi" w:cstheme="majorBidi"/>
        </w:rPr>
        <w:t xml:space="preserve"> </w:t>
      </w:r>
      <w:r w:rsidRPr="00C57FC5">
        <w:rPr>
          <w:rFonts w:asciiTheme="majorBidi" w:hAnsiTheme="majorBidi" w:cstheme="majorBidi"/>
        </w:rPr>
        <w:t xml:space="preserve">sustenance of care; but </w:t>
      </w:r>
      <w:proofErr w:type="gramStart"/>
      <w:r w:rsidRPr="00C57FC5">
        <w:rPr>
          <w:rFonts w:asciiTheme="majorBidi" w:hAnsiTheme="majorBidi" w:cstheme="majorBidi"/>
        </w:rPr>
        <w:t>also</w:t>
      </w:r>
      <w:proofErr w:type="gramEnd"/>
      <w:r w:rsidRPr="00C57FC5">
        <w:rPr>
          <w:rFonts w:asciiTheme="majorBidi" w:hAnsiTheme="majorBidi" w:cstheme="majorBidi"/>
        </w:rPr>
        <w:t xml:space="preserve"> the termination of relationships which are not nurturing or marked by care. This is especially important if people are hindered by non-caring relationships from entering caring ones</w:t>
      </w:r>
      <w:r>
        <w:t xml:space="preserve">.”); </w:t>
      </w:r>
      <w:r w:rsidRPr="001D626F">
        <w:t>Herring</w:t>
      </w:r>
      <w:r>
        <w:t xml:space="preserve">, ibid, at 15 (“[…] </w:t>
      </w:r>
      <w:r w:rsidRPr="008C7D32">
        <w:t xml:space="preserve">it is inconceivable that the law could require a woman to go through pregnancy and birth for a </w:t>
      </w:r>
      <w:proofErr w:type="spellStart"/>
      <w:r w:rsidRPr="008C7D32">
        <w:t>foetus</w:t>
      </w:r>
      <w:proofErr w:type="spellEnd"/>
      <w:r w:rsidRPr="008C7D32">
        <w:t xml:space="preserve"> in order to promote a caring relationship. The law is not in the business of coercing relationships through threat of legal sanction, as that undermines the very goodness of a mutually respectful caring relationship.</w:t>
      </w:r>
      <w:r>
        <w:t xml:space="preserve">”). For the possible implementation of the relational ethics theory in the parallel context of the frozen embryo, see </w:t>
      </w:r>
      <w:r w:rsidRPr="0088591E">
        <w:t xml:space="preserve">Claudia </w:t>
      </w:r>
      <w:proofErr w:type="spellStart"/>
      <w:r w:rsidRPr="0088591E">
        <w:t>Wiesemann</w:t>
      </w:r>
      <w:proofErr w:type="spellEnd"/>
      <w:r w:rsidRPr="0088591E">
        <w:t xml:space="preserve">, </w:t>
      </w:r>
      <w:r w:rsidRPr="0088591E">
        <w:rPr>
          <w:i/>
          <w:iCs/>
        </w:rPr>
        <w:t>Relational Ethics and the Moral Status of the Embryo</w:t>
      </w:r>
      <w:r w:rsidRPr="0088591E">
        <w:t xml:space="preserve">, in </w:t>
      </w:r>
      <w:r w:rsidRPr="0029565F">
        <w:rPr>
          <w:bCs/>
          <w:smallCaps/>
        </w:rPr>
        <w:t>Progress in Science and the Danger of Hubris: Genetics, Transplantation, Stem Cell Research</w:t>
      </w:r>
      <w:r w:rsidRPr="0088591E">
        <w:t xml:space="preserve"> 117 (</w:t>
      </w:r>
      <w:proofErr w:type="spellStart"/>
      <w:r w:rsidRPr="0088591E">
        <w:t>Constantinos</w:t>
      </w:r>
      <w:proofErr w:type="spellEnd"/>
      <w:r w:rsidRPr="0088591E">
        <w:t xml:space="preserve"> Deltas et al. eds, 2006</w:t>
      </w:r>
      <w:r w:rsidRPr="00311C8D">
        <w:t xml:space="preserve">); </w:t>
      </w:r>
      <w:bookmarkStart w:id="461" w:name="_Hlk59349494"/>
      <w:r w:rsidRPr="00311C8D">
        <w:t xml:space="preserve">Yehezkel Margalit, </w:t>
      </w:r>
      <w:bookmarkStart w:id="462" w:name="_Hlk63852271"/>
      <w:r w:rsidRPr="00703624">
        <w:rPr>
          <w:i/>
          <w:iCs/>
        </w:rPr>
        <w:t>From (Moral) Status (Of the Frozen Embryo) To (Relational) Contract and Back Again to (Relational Moral) Status</w:t>
      </w:r>
      <w:bookmarkEnd w:id="462"/>
      <w:r w:rsidRPr="00311C8D">
        <w:t xml:space="preserve"> </w:t>
      </w:r>
      <w:bookmarkEnd w:id="461"/>
      <w:r w:rsidRPr="00311C8D">
        <w:t>(</w:t>
      </w:r>
      <w:r w:rsidRPr="00787A03">
        <w:rPr>
          <w:rFonts w:cs="Times New Roman"/>
        </w:rPr>
        <w:t>under evaluation</w:t>
      </w:r>
      <w:r w:rsidRPr="00311C8D">
        <w:t>).</w:t>
      </w:r>
    </w:p>
  </w:footnote>
  <w:footnote w:id="127">
    <w:p w14:paraId="4C6D6BA6" w14:textId="235709E5" w:rsidR="00B07DFF" w:rsidRDefault="00B07DFF" w:rsidP="00AB0110">
      <w:pPr>
        <w:pStyle w:val="FootnoteText"/>
        <w:bidi w:val="0"/>
        <w:spacing w:after="120" w:line="360" w:lineRule="auto"/>
        <w:rPr>
          <w:rtl/>
        </w:rPr>
      </w:pPr>
      <w:r>
        <w:rPr>
          <w:rStyle w:val="FootnoteReference"/>
        </w:rPr>
        <w:footnoteRef/>
      </w:r>
      <w:r>
        <w:rPr>
          <w:rtl/>
        </w:rPr>
        <w:t xml:space="preserve"> </w:t>
      </w:r>
      <w:r w:rsidRPr="00F4379A">
        <w:rPr>
          <w:rFonts w:asciiTheme="majorBidi" w:hAnsiTheme="majorBidi" w:cstheme="majorBidi"/>
        </w:rPr>
        <w:t>Thomson,</w:t>
      </w:r>
      <w:r>
        <w:rPr>
          <w:rFonts w:asciiTheme="majorBidi" w:hAnsiTheme="majorBidi" w:cstheme="majorBidi"/>
        </w:rPr>
        <w:t xml:space="preserve"> </w:t>
      </w:r>
      <w:r w:rsidRPr="00D702AD">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_Ref40258983 \h </w:instrText>
      </w:r>
      <w:r>
        <w:rPr>
          <w:rFonts w:asciiTheme="majorBidi" w:hAnsiTheme="majorBidi" w:cstheme="majorBidi"/>
        </w:rPr>
      </w:r>
      <w:r>
        <w:rPr>
          <w:rFonts w:asciiTheme="majorBidi" w:hAnsiTheme="majorBidi" w:cstheme="majorBidi"/>
        </w:rPr>
        <w:fldChar w:fldCharType="separate"/>
      </w:r>
      <w:ins w:id="463" w:author="yehezkel margalit" w:date="2022-07-13T09:46:00Z">
        <w:r w:rsidR="00A0629B">
          <w:rPr>
            <w:rFonts w:asciiTheme="majorBidi" w:hAnsiTheme="majorBidi" w:cstheme="majorBidi"/>
          </w:rPr>
          <w:t>88</w:t>
        </w:r>
      </w:ins>
      <w:del w:id="464" w:author="yehezkel margalit" w:date="2022-07-13T09:46:00Z">
        <w:r w:rsidR="004F6FB6" w:rsidDel="00A0629B">
          <w:rPr>
            <w:rFonts w:asciiTheme="majorBidi" w:hAnsiTheme="majorBidi" w:cstheme="majorBidi"/>
          </w:rPr>
          <w:delText>85</w:delText>
        </w:r>
      </w:del>
      <w:r>
        <w:rPr>
          <w:rFonts w:asciiTheme="majorBidi" w:hAnsiTheme="majorBidi" w:cstheme="majorBidi"/>
        </w:rPr>
        <w:fldChar w:fldCharType="end"/>
      </w:r>
      <w:r>
        <w:rPr>
          <w:rFonts w:asciiTheme="majorBidi" w:hAnsiTheme="majorBidi" w:cstheme="majorBidi"/>
        </w:rPr>
        <w:t xml:space="preserve">, at 51-5. For this angle, see, among others, </w:t>
      </w:r>
      <w:r w:rsidRPr="003A1250">
        <w:t xml:space="preserve">Joel Feinberg, </w:t>
      </w:r>
      <w:r w:rsidRPr="00EC12E1">
        <w:rPr>
          <w:i/>
          <w:iCs/>
        </w:rPr>
        <w:t>The Moral and Legal Responsibility of the Bad Samaritan</w:t>
      </w:r>
      <w:r w:rsidRPr="003A1250">
        <w:t xml:space="preserve">, 3 </w:t>
      </w:r>
      <w:r w:rsidRPr="00141CEE">
        <w:rPr>
          <w:smallCaps/>
        </w:rPr>
        <w:t>Crim. Just. Ethics</w:t>
      </w:r>
      <w:r w:rsidRPr="003A1250">
        <w:t xml:space="preserve"> 56 (1984)</w:t>
      </w:r>
      <w:r>
        <w:t xml:space="preserve">; </w:t>
      </w:r>
      <w:proofErr w:type="spellStart"/>
      <w:r w:rsidRPr="003A1250">
        <w:rPr>
          <w:rFonts w:cs="Times New Roman"/>
        </w:rPr>
        <w:t>Rosamund</w:t>
      </w:r>
      <w:proofErr w:type="spellEnd"/>
      <w:r w:rsidRPr="003A1250">
        <w:rPr>
          <w:rFonts w:cs="Times New Roman"/>
        </w:rPr>
        <w:t xml:space="preserve"> Scott</w:t>
      </w:r>
      <w:r>
        <w:t xml:space="preserve">, </w:t>
      </w:r>
      <w:hyperlink r:id="rId110" w:history="1">
        <w:r w:rsidRPr="00EC12E1">
          <w:rPr>
            <w:rFonts w:cs="Times New Roman"/>
            <w:i/>
            <w:iCs/>
          </w:rPr>
          <w:t xml:space="preserve">The </w:t>
        </w:r>
        <w:r w:rsidRPr="00EC12E1">
          <w:rPr>
            <w:i/>
            <w:iCs/>
          </w:rPr>
          <w:t xml:space="preserve">Pregnant Woman And The Good </w:t>
        </w:r>
        <w:r w:rsidRPr="00EC12E1">
          <w:rPr>
            <w:rFonts w:cs="Times New Roman"/>
            <w:i/>
            <w:iCs/>
          </w:rPr>
          <w:t>Samaritan</w:t>
        </w:r>
        <w:r w:rsidRPr="00EC12E1">
          <w:rPr>
            <w:i/>
            <w:iCs/>
          </w:rPr>
          <w:t xml:space="preserve">: </w:t>
        </w:r>
        <w:r w:rsidRPr="00EC12E1">
          <w:rPr>
            <w:rFonts w:cs="Times New Roman"/>
            <w:i/>
            <w:iCs/>
          </w:rPr>
          <w:t xml:space="preserve">Can </w:t>
        </w:r>
        <w:r w:rsidRPr="00EC12E1">
          <w:rPr>
            <w:i/>
            <w:iCs/>
          </w:rPr>
          <w:t>A Woman Have A Duty To Undergo A Caesarean Section?</w:t>
        </w:r>
        <w:r w:rsidRPr="00EC12E1">
          <w:rPr>
            <w:rFonts w:cs="Times New Roman"/>
            <w:i/>
            <w:iCs/>
            <w:rtl/>
          </w:rPr>
          <w:t>‏</w:t>
        </w:r>
      </w:hyperlink>
      <w:r>
        <w:t xml:space="preserve"> 20(3) </w:t>
      </w:r>
      <w:r w:rsidRPr="00141CEE">
        <w:rPr>
          <w:rFonts w:cs="Times New Roman"/>
          <w:smallCaps/>
        </w:rPr>
        <w:t>Oxford Journal of Legal Studies</w:t>
      </w:r>
      <w:r>
        <w:t xml:space="preserve"> 407</w:t>
      </w:r>
      <w:r w:rsidRPr="003A1250">
        <w:rPr>
          <w:rFonts w:cs="Times New Roman"/>
        </w:rPr>
        <w:t xml:space="preserve"> </w:t>
      </w:r>
      <w:r>
        <w:t>(</w:t>
      </w:r>
      <w:r w:rsidRPr="003A1250">
        <w:rPr>
          <w:rFonts w:cs="Times New Roman"/>
        </w:rPr>
        <w:t>2000</w:t>
      </w:r>
      <w:r>
        <w:t xml:space="preserve">); </w:t>
      </w:r>
      <w:r w:rsidRPr="00EC12E1">
        <w:t xml:space="preserve">Jovana </w:t>
      </w:r>
      <w:r w:rsidRPr="00EC12E1">
        <w:rPr>
          <w:rFonts w:cs="Times New Roman"/>
        </w:rPr>
        <w:t>Davidovic</w:t>
      </w:r>
      <w:r>
        <w:t xml:space="preserve">, </w:t>
      </w:r>
      <w:hyperlink r:id="rId111" w:history="1">
        <w:r w:rsidRPr="00EC12E1">
          <w:rPr>
            <w:rFonts w:cs="Times New Roman"/>
            <w:i/>
            <w:iCs/>
          </w:rPr>
          <w:t xml:space="preserve">Are </w:t>
        </w:r>
        <w:r w:rsidRPr="00EC12E1">
          <w:rPr>
            <w:i/>
            <w:iCs/>
          </w:rPr>
          <w:t xml:space="preserve">Humanitarian Military Interventions Obligatory? </w:t>
        </w:r>
      </w:hyperlink>
      <w:r w:rsidRPr="00EC12E1">
        <w:t>25</w:t>
      </w:r>
      <w:r>
        <w:t xml:space="preserve"> (</w:t>
      </w:r>
      <w:r w:rsidRPr="00EC12E1">
        <w:t>2</w:t>
      </w:r>
      <w:r>
        <w:t xml:space="preserve">) </w:t>
      </w:r>
      <w:r w:rsidRPr="00141CEE">
        <w:rPr>
          <w:rFonts w:cs="Times New Roman"/>
          <w:smallCaps/>
        </w:rPr>
        <w:t xml:space="preserve">Journal of </w:t>
      </w:r>
      <w:r w:rsidRPr="00141CEE">
        <w:rPr>
          <w:smallCaps/>
        </w:rPr>
        <w:t>Applied Philosophy 134 (2008)</w:t>
      </w:r>
      <w:r>
        <w:rPr>
          <w:rFonts w:cs="Times New Roman"/>
          <w:smallCaps/>
        </w:rPr>
        <w:t>.</w:t>
      </w:r>
    </w:p>
  </w:footnote>
  <w:footnote w:id="128">
    <w:p w14:paraId="1CC7ABE1" w14:textId="48E45500" w:rsidR="00B07DFF" w:rsidRDefault="00B07DFF" w:rsidP="00AB0110">
      <w:pPr>
        <w:pStyle w:val="FootnoteText"/>
        <w:bidi w:val="0"/>
        <w:spacing w:after="120" w:line="360" w:lineRule="auto"/>
      </w:pPr>
      <w:r>
        <w:rPr>
          <w:rStyle w:val="FootnoteReference"/>
        </w:rPr>
        <w:footnoteRef/>
      </w:r>
      <w:r>
        <w:rPr>
          <w:rtl/>
        </w:rPr>
        <w:t xml:space="preserve"> </w:t>
      </w:r>
      <w:r>
        <w:t xml:space="preserve">For this statement, see </w:t>
      </w:r>
      <w:r w:rsidRPr="004207EF">
        <w:t xml:space="preserve">Shahar </w:t>
      </w:r>
      <w:proofErr w:type="spellStart"/>
      <w:r w:rsidRPr="004207EF">
        <w:t>Lipshitz</w:t>
      </w:r>
      <w:proofErr w:type="spellEnd"/>
      <w:r w:rsidRPr="004207EF">
        <w:t xml:space="preserve">, </w:t>
      </w:r>
      <w:r w:rsidRPr="004207EF">
        <w:rPr>
          <w:rFonts w:asciiTheme="majorBidi" w:eastAsiaTheme="minorHAnsi" w:hAnsiTheme="majorBidi"/>
          <w:i/>
          <w:iCs/>
        </w:rPr>
        <w:t>Distress Exploitation Contracts in the Shadow of No Duty to Rescue</w:t>
      </w:r>
      <w:r w:rsidRPr="004207EF">
        <w:t xml:space="preserve">, 86 </w:t>
      </w:r>
      <w:r w:rsidRPr="004207EF">
        <w:rPr>
          <w:smallCaps/>
        </w:rPr>
        <w:t>N.C. L. Rev. 315</w:t>
      </w:r>
      <w:r>
        <w:rPr>
          <w:smallCaps/>
        </w:rPr>
        <w:t>, 321</w:t>
      </w:r>
      <w:r w:rsidRPr="004207EF">
        <w:rPr>
          <w:smallCaps/>
        </w:rPr>
        <w:t xml:space="preserve"> (2008)</w:t>
      </w:r>
      <w:r>
        <w:rPr>
          <w:smallCaps/>
        </w:rPr>
        <w:t xml:space="preserve"> </w:t>
      </w:r>
      <w:r w:rsidRPr="00B943C8">
        <w:t>and c</w:t>
      </w:r>
      <w:r>
        <w:t>o</w:t>
      </w:r>
      <w:r w:rsidRPr="00B943C8">
        <w:t>mpare with</w:t>
      </w:r>
      <w:r>
        <w:t xml:space="preserve"> </w:t>
      </w:r>
      <w:r w:rsidRPr="00AA6D66">
        <w:t xml:space="preserve">Sheldon Nahmod, </w:t>
      </w:r>
      <w:r w:rsidRPr="00AA6D66">
        <w:rPr>
          <w:rFonts w:asciiTheme="majorBidi" w:eastAsiaTheme="minorHAnsi" w:hAnsiTheme="majorBidi"/>
          <w:i/>
          <w:iCs/>
        </w:rPr>
        <w:t>The Duty to Rescue and the Exodus Meta-Narrative of Jewish Law</w:t>
      </w:r>
      <w:r w:rsidRPr="00AA6D66">
        <w:t xml:space="preserve">, 16 </w:t>
      </w:r>
      <w:r w:rsidRPr="00AA6D66">
        <w:rPr>
          <w:smallCaps/>
        </w:rPr>
        <w:t>Ariz. J. Int'l &amp; Comp. L. 751</w:t>
      </w:r>
      <w:r>
        <w:rPr>
          <w:smallCaps/>
        </w:rPr>
        <w:t>, 752</w:t>
      </w:r>
      <w:r w:rsidRPr="00AA6D66">
        <w:rPr>
          <w:smallCaps/>
        </w:rPr>
        <w:t xml:space="preserve"> (1999)</w:t>
      </w:r>
      <w:r>
        <w:rPr>
          <w:smallCaps/>
        </w:rPr>
        <w:t xml:space="preserve"> (“[…] </w:t>
      </w:r>
      <w:r w:rsidRPr="004523C2">
        <w:rPr>
          <w:color w:val="000000"/>
        </w:rPr>
        <w:t>under American common law as conventionally understood there is no affirmative legal duty to rescue, even if the rescue could be accomplished at little or no risk to the prospective rescuer</w:t>
      </w:r>
      <w:r>
        <w:rPr>
          <w:color w:val="000000"/>
        </w:rPr>
        <w:t>.”</w:t>
      </w:r>
      <w:r>
        <w:rPr>
          <w:smallCaps/>
        </w:rPr>
        <w:t>).</w:t>
      </w:r>
      <w:r>
        <w:t xml:space="preserve"> For this legal doctrine, see </w:t>
      </w:r>
      <w:r w:rsidRPr="0018034E">
        <w:t xml:space="preserve">Jennifer L. </w:t>
      </w:r>
      <w:proofErr w:type="spellStart"/>
      <w:r w:rsidRPr="0018034E">
        <w:t>Groninger</w:t>
      </w:r>
      <w:proofErr w:type="spellEnd"/>
      <w:r w:rsidRPr="0018034E">
        <w:t xml:space="preserve">, </w:t>
      </w:r>
      <w:r w:rsidRPr="0018034E">
        <w:rPr>
          <w:i/>
          <w:iCs/>
        </w:rPr>
        <w:t>No Duty to Rescue: Can Americans Really Leave a Victim Lying in the Street - What Is Left of the American Rule, and Will It Survive Unabated</w:t>
      </w:r>
      <w:r w:rsidRPr="0018034E">
        <w:t xml:space="preserve">, 26 </w:t>
      </w:r>
      <w:proofErr w:type="spellStart"/>
      <w:r w:rsidRPr="0018034E">
        <w:rPr>
          <w:smallCaps/>
        </w:rPr>
        <w:t>Pepp</w:t>
      </w:r>
      <w:proofErr w:type="spellEnd"/>
      <w:r w:rsidRPr="0018034E">
        <w:rPr>
          <w:smallCaps/>
        </w:rPr>
        <w:t>. L. Rev. 353</w:t>
      </w:r>
      <w:r w:rsidRPr="0018034E">
        <w:t xml:space="preserve"> (1999)</w:t>
      </w:r>
      <w:r>
        <w:t xml:space="preserve">; </w:t>
      </w:r>
      <w:r w:rsidRPr="0018034E">
        <w:t xml:space="preserve">Philip W. </w:t>
      </w:r>
      <w:proofErr w:type="spellStart"/>
      <w:r w:rsidRPr="0018034E">
        <w:t>Romohr</w:t>
      </w:r>
      <w:proofErr w:type="spellEnd"/>
      <w:r w:rsidRPr="0018034E">
        <w:t xml:space="preserve">, </w:t>
      </w:r>
      <w:r w:rsidRPr="0018034E">
        <w:rPr>
          <w:i/>
          <w:iCs/>
        </w:rPr>
        <w:t>A Right/Duty Perspective on the Legal and Philosophical Foundations of the No-Duty-to-Rescue Rule</w:t>
      </w:r>
      <w:r w:rsidRPr="0018034E">
        <w:t xml:space="preserve">, 55 </w:t>
      </w:r>
      <w:r w:rsidRPr="0018034E">
        <w:rPr>
          <w:smallCaps/>
        </w:rPr>
        <w:t>Duke L.J. 1025 (</w:t>
      </w:r>
      <w:r w:rsidRPr="0018034E">
        <w:t>2006)</w:t>
      </w:r>
      <w:r>
        <w:t xml:space="preserve">; </w:t>
      </w:r>
      <w:hyperlink r:id="rId112" w:history="1">
        <w:r w:rsidRPr="0018034E">
          <w:t xml:space="preserve">Virginia </w:t>
        </w:r>
        <w:proofErr w:type="spellStart"/>
        <w:r w:rsidRPr="0018034E">
          <w:t>Mantouvalou</w:t>
        </w:r>
        <w:proofErr w:type="spellEnd"/>
      </w:hyperlink>
      <w:r>
        <w:t xml:space="preserve">, </w:t>
      </w:r>
      <w:r w:rsidRPr="0018034E">
        <w:rPr>
          <w:i/>
          <w:iCs/>
        </w:rPr>
        <w:t>N v UK: No Duty to Rescue the Nearby Needy?</w:t>
      </w:r>
      <w:r>
        <w:t xml:space="preserve"> 72(5) </w:t>
      </w:r>
      <w:hyperlink r:id="rId113" w:tooltip="The Modern Law Review homepage" w:history="1">
        <w:r w:rsidRPr="0018034E">
          <w:rPr>
            <w:smallCaps/>
          </w:rPr>
          <w:t>The Modern Law Review</w:t>
        </w:r>
      </w:hyperlink>
      <w:r w:rsidRPr="0018034E">
        <w:rPr>
          <w:smallCaps/>
        </w:rPr>
        <w:t xml:space="preserve"> </w:t>
      </w:r>
      <w:r w:rsidRPr="0018034E">
        <w:rPr>
          <w:rFonts w:cs="Times New Roman"/>
        </w:rPr>
        <w:t>815</w:t>
      </w:r>
      <w:r>
        <w:t xml:space="preserve"> (2009).</w:t>
      </w:r>
    </w:p>
  </w:footnote>
  <w:footnote w:id="129">
    <w:p w14:paraId="331991C8" w14:textId="35C92448" w:rsidR="00B07DFF" w:rsidRDefault="00B07DFF" w:rsidP="00AB0110">
      <w:pPr>
        <w:pStyle w:val="FootnoteText"/>
        <w:bidi w:val="0"/>
        <w:spacing w:after="120" w:line="360" w:lineRule="auto"/>
      </w:pPr>
      <w:r>
        <w:rPr>
          <w:rStyle w:val="FootnoteReference"/>
        </w:rPr>
        <w:footnoteRef/>
      </w:r>
      <w:r>
        <w:rPr>
          <w:rtl/>
        </w:rPr>
        <w:t xml:space="preserve"> </w:t>
      </w:r>
      <w:r>
        <w:t>Cohen,</w:t>
      </w:r>
      <w:r w:rsidRPr="005E1E0E">
        <w:rPr>
          <w:rFonts w:asciiTheme="majorBidi" w:hAnsiTheme="majorBidi" w:cstheme="majorBidi"/>
        </w:rPr>
        <w:t xml:space="preserve"> Are All</w:t>
      </w:r>
      <w:r>
        <w:rPr>
          <w:rFonts w:asciiTheme="majorBidi" w:hAnsiTheme="majorBidi" w:cstheme="majorBidi"/>
        </w:rPr>
        <w:t>,</w:t>
      </w:r>
      <w:r>
        <w:t xml:space="preserve"> </w:t>
      </w:r>
      <w:r w:rsidRPr="00BF6E45">
        <w:rPr>
          <w:i/>
          <w:iCs/>
        </w:rPr>
        <w:t>supra</w:t>
      </w:r>
      <w:r>
        <w:t xml:space="preserve"> note </w:t>
      </w:r>
      <w:r>
        <w:fldChar w:fldCharType="begin"/>
      </w:r>
      <w:r>
        <w:instrText xml:space="preserve"> NOTEREF _Ref40267549 \h </w:instrText>
      </w:r>
      <w:r>
        <w:fldChar w:fldCharType="separate"/>
      </w:r>
      <w:ins w:id="467" w:author="yehezkel margalit" w:date="2022-07-13T09:46:00Z">
        <w:r w:rsidR="00A0629B">
          <w:t>124</w:t>
        </w:r>
      </w:ins>
      <w:del w:id="468" w:author="yehezkel margalit" w:date="2022-07-13T09:46:00Z">
        <w:r w:rsidR="004F6FB6" w:rsidDel="00A0629B">
          <w:delText>120</w:delText>
        </w:r>
      </w:del>
      <w:r>
        <w:fldChar w:fldCharType="end"/>
      </w:r>
      <w:r>
        <w:t xml:space="preserve">, at 98, who quotes respectively </w:t>
      </w:r>
      <w:r w:rsidRPr="00D90FEF">
        <w:t xml:space="preserve">Donald H. Regan, </w:t>
      </w:r>
      <w:r w:rsidRPr="00D90FEF">
        <w:rPr>
          <w:rFonts w:asciiTheme="majorBidi" w:eastAsiaTheme="minorHAnsi" w:hAnsiTheme="majorBidi"/>
          <w:i/>
          <w:iCs/>
        </w:rPr>
        <w:t>Rewriting Roe v Wade</w:t>
      </w:r>
      <w:r w:rsidRPr="00D90FEF">
        <w:t>, 77 Mich. L. Rev. 1569, 1601 (1979)</w:t>
      </w:r>
      <w:r>
        <w:t xml:space="preserve">; </w:t>
      </w:r>
      <w:r>
        <w:rPr>
          <w:color w:val="000000"/>
          <w:shd w:val="clear" w:color="auto" w:fill="FFFFFF"/>
        </w:rPr>
        <w:t xml:space="preserve">Manninen, </w:t>
      </w:r>
      <w:r w:rsidRPr="00D90FEF">
        <w:rPr>
          <w:i/>
          <w:iCs/>
          <w:color w:val="000000"/>
          <w:shd w:val="clear" w:color="auto" w:fill="FFFFFF"/>
        </w:rPr>
        <w:t>supra</w:t>
      </w:r>
      <w:r>
        <w:rPr>
          <w:color w:val="000000"/>
          <w:shd w:val="clear" w:color="auto" w:fill="FFFFFF"/>
        </w:rPr>
        <w:t xml:space="preserve"> note </w:t>
      </w:r>
      <w:r>
        <w:rPr>
          <w:color w:val="000000"/>
          <w:shd w:val="clear" w:color="auto" w:fill="FFFFFF"/>
        </w:rPr>
        <w:fldChar w:fldCharType="begin"/>
      </w:r>
      <w:r>
        <w:rPr>
          <w:color w:val="000000"/>
          <w:shd w:val="clear" w:color="auto" w:fill="FFFFFF"/>
        </w:rPr>
        <w:instrText xml:space="preserve"> NOTEREF _Ref40258983 \h </w:instrText>
      </w:r>
      <w:r>
        <w:rPr>
          <w:color w:val="000000"/>
          <w:shd w:val="clear" w:color="auto" w:fill="FFFFFF"/>
        </w:rPr>
      </w:r>
      <w:r>
        <w:rPr>
          <w:color w:val="000000"/>
          <w:shd w:val="clear" w:color="auto" w:fill="FFFFFF"/>
        </w:rPr>
        <w:fldChar w:fldCharType="separate"/>
      </w:r>
      <w:ins w:id="469" w:author="yehezkel margalit" w:date="2022-07-13T09:46:00Z">
        <w:r w:rsidR="00A0629B">
          <w:rPr>
            <w:color w:val="000000"/>
            <w:shd w:val="clear" w:color="auto" w:fill="FFFFFF"/>
          </w:rPr>
          <w:t>88</w:t>
        </w:r>
      </w:ins>
      <w:del w:id="470" w:author="yehezkel margalit" w:date="2022-07-13T09:46:00Z">
        <w:r w:rsidR="004F6FB6" w:rsidDel="00A0629B">
          <w:rPr>
            <w:color w:val="000000"/>
            <w:shd w:val="clear" w:color="auto" w:fill="FFFFFF"/>
          </w:rPr>
          <w:delText>85</w:delText>
        </w:r>
      </w:del>
      <w:r>
        <w:rPr>
          <w:color w:val="000000"/>
          <w:shd w:val="clear" w:color="auto" w:fill="FFFFFF"/>
        </w:rPr>
        <w:fldChar w:fldCharType="end"/>
      </w:r>
      <w:r>
        <w:rPr>
          <w:color w:val="000000"/>
          <w:shd w:val="clear" w:color="auto" w:fill="FFFFFF"/>
        </w:rPr>
        <w:t>, at 42.</w:t>
      </w:r>
      <w:r>
        <w:t xml:space="preserve"> </w:t>
      </w:r>
      <w:r w:rsidRPr="00F4379A">
        <w:rPr>
          <w:rFonts w:asciiTheme="majorBidi" w:hAnsiTheme="majorBidi" w:cstheme="majorBidi"/>
        </w:rPr>
        <w:t>Thomson,</w:t>
      </w:r>
      <w:r>
        <w:rPr>
          <w:rFonts w:asciiTheme="majorBidi" w:hAnsiTheme="majorBidi" w:cstheme="majorBidi"/>
        </w:rPr>
        <w:t xml:space="preserve"> </w:t>
      </w:r>
      <w:r w:rsidRPr="00D702AD">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_Ref40258983 \h </w:instrText>
      </w:r>
      <w:r>
        <w:rPr>
          <w:rFonts w:asciiTheme="majorBidi" w:hAnsiTheme="majorBidi" w:cstheme="majorBidi"/>
        </w:rPr>
      </w:r>
      <w:r>
        <w:rPr>
          <w:rFonts w:asciiTheme="majorBidi" w:hAnsiTheme="majorBidi" w:cstheme="majorBidi"/>
        </w:rPr>
        <w:fldChar w:fldCharType="separate"/>
      </w:r>
      <w:ins w:id="471" w:author="yehezkel margalit" w:date="2022-07-13T09:46:00Z">
        <w:r w:rsidR="00A0629B">
          <w:rPr>
            <w:rFonts w:asciiTheme="majorBidi" w:hAnsiTheme="majorBidi" w:cstheme="majorBidi"/>
          </w:rPr>
          <w:t>88</w:t>
        </w:r>
      </w:ins>
      <w:del w:id="472" w:author="yehezkel margalit" w:date="2022-07-13T09:46:00Z">
        <w:r w:rsidR="004F6FB6" w:rsidDel="00A0629B">
          <w:rPr>
            <w:rFonts w:asciiTheme="majorBidi" w:hAnsiTheme="majorBidi" w:cstheme="majorBidi"/>
          </w:rPr>
          <w:delText>85</w:delText>
        </w:r>
      </w:del>
      <w:r>
        <w:rPr>
          <w:rFonts w:asciiTheme="majorBidi" w:hAnsiTheme="majorBidi" w:cstheme="majorBidi"/>
        </w:rPr>
        <w:fldChar w:fldCharType="end"/>
      </w:r>
      <w:r>
        <w:rPr>
          <w:rFonts w:asciiTheme="majorBidi" w:hAnsiTheme="majorBidi" w:cstheme="majorBidi"/>
        </w:rPr>
        <w:t>, at 53,</w:t>
      </w:r>
      <w:r>
        <w:t xml:space="preserve"> has stepped in the same direction regarding the notorious case of </w:t>
      </w:r>
      <w:r w:rsidRPr="005B2E10">
        <w:t xml:space="preserve">Kitty </w:t>
      </w:r>
      <w:proofErr w:type="spellStart"/>
      <w:r w:rsidRPr="005B2E10">
        <w:t>Genoves</w:t>
      </w:r>
      <w:proofErr w:type="spellEnd"/>
      <w:r>
        <w:t>, claiming that “</w:t>
      </w:r>
      <w:r w:rsidRPr="005C206F">
        <w:t>Indeed, with one rather striking class of exceptions, no one in any country in the world is legally required to do anywhere near as much as this for anyone else.</w:t>
      </w:r>
      <w:r>
        <w:t xml:space="preserve">” For an academic discussion of this case, see </w:t>
      </w:r>
      <w:r w:rsidRPr="00F7572B">
        <w:t xml:space="preserve">John H. Scheid, </w:t>
      </w:r>
      <w:r w:rsidRPr="00F7572B">
        <w:rPr>
          <w:i/>
          <w:iCs/>
        </w:rPr>
        <w:t>Affirmative Duty to Act in Emergency Situations - The Return of the Good Samaritan</w:t>
      </w:r>
      <w:r w:rsidRPr="00F7572B">
        <w:t xml:space="preserve">, 3 </w:t>
      </w:r>
      <w:r w:rsidRPr="00F7572B">
        <w:rPr>
          <w:smallCaps/>
        </w:rPr>
        <w:t xml:space="preserve">J. Marshall J. </w:t>
      </w:r>
      <w:proofErr w:type="spellStart"/>
      <w:r w:rsidRPr="00F7572B">
        <w:rPr>
          <w:smallCaps/>
        </w:rPr>
        <w:t>Prac</w:t>
      </w:r>
      <w:proofErr w:type="spellEnd"/>
      <w:r w:rsidRPr="00F7572B">
        <w:rPr>
          <w:smallCaps/>
        </w:rPr>
        <w:t>. &amp; Proc.</w:t>
      </w:r>
      <w:r w:rsidRPr="00F7572B">
        <w:t xml:space="preserve"> 1 (1969)</w:t>
      </w:r>
      <w:r>
        <w:t xml:space="preserve">; </w:t>
      </w:r>
      <w:proofErr w:type="spellStart"/>
      <w:r w:rsidRPr="00F7572B">
        <w:rPr>
          <w:rFonts w:cs="Times New Roman"/>
        </w:rPr>
        <w:t>Cucchiara</w:t>
      </w:r>
      <w:proofErr w:type="spellEnd"/>
      <w:r w:rsidRPr="00F7572B">
        <w:rPr>
          <w:rFonts w:cs="Times New Roman"/>
        </w:rPr>
        <w:t xml:space="preserve"> Besser &amp; Kalman J. Kaplan, </w:t>
      </w:r>
      <w:r w:rsidRPr="00F7572B">
        <w:rPr>
          <w:rFonts w:cs="Times New Roman"/>
          <w:i/>
          <w:iCs/>
        </w:rPr>
        <w:t>The Good Samaritan: Jewish and American Legal Perspectives</w:t>
      </w:r>
      <w:r w:rsidRPr="00F7572B">
        <w:rPr>
          <w:rFonts w:cs="Times New Roman"/>
        </w:rPr>
        <w:t xml:space="preserve"> 10(1) </w:t>
      </w:r>
      <w:r w:rsidRPr="00F7572B">
        <w:rPr>
          <w:rFonts w:cs="Times New Roman"/>
          <w:smallCaps/>
        </w:rPr>
        <w:t>The Journal of Law and Religion 193</w:t>
      </w:r>
      <w:r w:rsidRPr="00F7572B">
        <w:rPr>
          <w:rFonts w:cs="Times New Roman"/>
        </w:rPr>
        <w:t xml:space="preserve"> (1994)</w:t>
      </w:r>
      <w:r>
        <w:t xml:space="preserve">; </w:t>
      </w:r>
      <w:hyperlink r:id="rId114" w:tgtFrame="_blank" w:history="1">
        <w:r w:rsidRPr="00F7572B">
          <w:rPr>
            <w:rFonts w:cs="Times New Roman"/>
          </w:rPr>
          <w:t>Rachel Manning</w:t>
        </w:r>
      </w:hyperlink>
      <w:r w:rsidRPr="00F7572B">
        <w:rPr>
          <w:rFonts w:cs="Times New Roman"/>
        </w:rPr>
        <w:t xml:space="preserve"> et al., </w:t>
      </w:r>
      <w:r w:rsidRPr="00F7572B">
        <w:rPr>
          <w:rFonts w:cs="Times New Roman"/>
          <w:i/>
          <w:iCs/>
        </w:rPr>
        <w:t>The Kitty Genovese Murder and the Social Psychology of Helping: The Parable of the 38 Witnesses</w:t>
      </w:r>
      <w:r w:rsidRPr="00F7572B">
        <w:rPr>
          <w:rFonts w:cs="Times New Roman"/>
        </w:rPr>
        <w:t xml:space="preserve">, </w:t>
      </w:r>
      <w:r w:rsidRPr="00A53E65">
        <w:rPr>
          <w:rFonts w:cs="Times New Roman"/>
        </w:rPr>
        <w:t>62(6)</w:t>
      </w:r>
      <w:r w:rsidRPr="00F7572B">
        <w:rPr>
          <w:rFonts w:cs="Times New Roman"/>
        </w:rPr>
        <w:t xml:space="preserve"> </w:t>
      </w:r>
      <w:r w:rsidRPr="00F7572B">
        <w:rPr>
          <w:rFonts w:cs="Times New Roman"/>
          <w:smallCaps/>
        </w:rPr>
        <w:t>American Psychologist</w:t>
      </w:r>
      <w:r w:rsidRPr="00F7572B">
        <w:rPr>
          <w:rFonts w:cs="Times New Roman"/>
          <w:i/>
          <w:iCs/>
        </w:rPr>
        <w:t xml:space="preserve"> </w:t>
      </w:r>
      <w:r w:rsidRPr="00F7572B">
        <w:rPr>
          <w:rFonts w:cs="Times New Roman"/>
        </w:rPr>
        <w:t>555</w:t>
      </w:r>
      <w:r>
        <w:t xml:space="preserve"> </w:t>
      </w:r>
      <w:r w:rsidRPr="00F7572B">
        <w:rPr>
          <w:rFonts w:cs="Times New Roman"/>
        </w:rPr>
        <w:t>(2007)</w:t>
      </w:r>
      <w:r>
        <w:rPr>
          <w:rFonts w:cs="Times New Roman"/>
        </w:rPr>
        <w:t>.</w:t>
      </w:r>
      <w:r>
        <w:t xml:space="preserve"> </w:t>
      </w:r>
    </w:p>
  </w:footnote>
  <w:footnote w:id="130">
    <w:p w14:paraId="76FA8496" w14:textId="77777777" w:rsidR="00B07DFF" w:rsidRDefault="00B07DFF" w:rsidP="00AB0110">
      <w:pPr>
        <w:pStyle w:val="FootnoteText"/>
        <w:bidi w:val="0"/>
        <w:spacing w:after="120" w:line="360" w:lineRule="auto"/>
      </w:pPr>
      <w:r>
        <w:rPr>
          <w:rStyle w:val="FootnoteReference"/>
        </w:rPr>
        <w:footnoteRef/>
      </w:r>
      <w:r>
        <w:rPr>
          <w:rtl/>
        </w:rPr>
        <w:t xml:space="preserve"> </w:t>
      </w:r>
      <w:r w:rsidRPr="00D62103">
        <w:rPr>
          <w:i/>
          <w:iCs/>
        </w:rPr>
        <w:t>See</w:t>
      </w:r>
      <w:r>
        <w:t xml:space="preserve"> generally </w:t>
      </w:r>
      <w:r w:rsidRPr="00D62103">
        <w:t xml:space="preserve">Ernest J. </w:t>
      </w:r>
      <w:proofErr w:type="spellStart"/>
      <w:r w:rsidRPr="00D62103">
        <w:t>Weinrib</w:t>
      </w:r>
      <w:proofErr w:type="spellEnd"/>
      <w:r w:rsidRPr="00D62103">
        <w:t xml:space="preserve">, </w:t>
      </w:r>
      <w:r w:rsidRPr="00D62103">
        <w:rPr>
          <w:rFonts w:asciiTheme="majorBidi" w:eastAsiaTheme="minorHAnsi" w:hAnsiTheme="majorBidi"/>
          <w:i/>
          <w:iCs/>
        </w:rPr>
        <w:t>The Duty to Rescue: The Case for a Duty to Rescue</w:t>
      </w:r>
      <w:r w:rsidRPr="00D62103">
        <w:t xml:space="preserve">, 90(2) </w:t>
      </w:r>
      <w:r w:rsidRPr="00D62103">
        <w:rPr>
          <w:smallCaps/>
        </w:rPr>
        <w:t>The Yale Law Journal</w:t>
      </w:r>
      <w:r w:rsidRPr="00D62103">
        <w:t xml:space="preserve"> 247 (1980); Jay Silver, </w:t>
      </w:r>
      <w:r w:rsidRPr="00D62103">
        <w:rPr>
          <w:rFonts w:asciiTheme="majorBidi" w:eastAsiaTheme="minorHAnsi" w:hAnsiTheme="majorBidi"/>
          <w:i/>
          <w:iCs/>
        </w:rPr>
        <w:t>The Duty to Rescue: A Reexamination and Proposal</w:t>
      </w:r>
      <w:r w:rsidRPr="00D62103">
        <w:t xml:space="preserve">, 26 </w:t>
      </w:r>
      <w:r w:rsidRPr="00D62103">
        <w:rPr>
          <w:smallCaps/>
        </w:rPr>
        <w:t>Wm. &amp; Mary L. Rev.</w:t>
      </w:r>
      <w:r w:rsidRPr="00D62103">
        <w:t xml:space="preserve"> 423 (1985); David A. Hyman, </w:t>
      </w:r>
      <w:r w:rsidRPr="00D62103">
        <w:rPr>
          <w:rFonts w:asciiTheme="majorBidi" w:eastAsiaTheme="minorHAnsi" w:hAnsiTheme="majorBidi"/>
          <w:i/>
          <w:iCs/>
        </w:rPr>
        <w:t>Rescue without Law: An Empirical Perspective on the Duty to Rescue</w:t>
      </w:r>
      <w:r w:rsidRPr="00D62103">
        <w:t xml:space="preserve">, 84 </w:t>
      </w:r>
      <w:r w:rsidRPr="00D62103">
        <w:rPr>
          <w:smallCaps/>
        </w:rPr>
        <w:t>Tex. L. Rev. 653 (2006).</w:t>
      </w:r>
      <w:r>
        <w:t xml:space="preserve"> </w:t>
      </w:r>
    </w:p>
  </w:footnote>
  <w:footnote w:id="131">
    <w:p w14:paraId="03BD7405" w14:textId="0081A45E" w:rsidR="00B07DFF" w:rsidRDefault="00B07DFF" w:rsidP="00AB0110">
      <w:pPr>
        <w:pStyle w:val="FootnoteText"/>
        <w:bidi w:val="0"/>
        <w:spacing w:after="120" w:line="360" w:lineRule="auto"/>
      </w:pPr>
      <w:r>
        <w:rPr>
          <w:rStyle w:val="FootnoteReference"/>
        </w:rPr>
        <w:footnoteRef/>
      </w:r>
      <w:r w:rsidRPr="00AA6D66">
        <w:rPr>
          <w:smallCaps/>
        </w:rPr>
        <w:t xml:space="preserve"> </w:t>
      </w:r>
      <w:proofErr w:type="spellStart"/>
      <w:r w:rsidRPr="00AA6D66">
        <w:t>Nahmod</w:t>
      </w:r>
      <w:proofErr w:type="spellEnd"/>
      <w:r w:rsidRPr="00AA6D66">
        <w:t>,</w:t>
      </w:r>
      <w:r>
        <w:t xml:space="preserve"> </w:t>
      </w:r>
      <w:r w:rsidRPr="005C74EF">
        <w:rPr>
          <w:i/>
          <w:iCs/>
        </w:rPr>
        <w:t>supra</w:t>
      </w:r>
      <w:r>
        <w:t xml:space="preserve"> note </w:t>
      </w:r>
      <w:r>
        <w:fldChar w:fldCharType="begin"/>
      </w:r>
      <w:r>
        <w:instrText xml:space="preserve"> NOTEREF _Ref40774270 \h </w:instrText>
      </w:r>
      <w:r>
        <w:fldChar w:fldCharType="separate"/>
      </w:r>
      <w:ins w:id="473" w:author="yehezkel margalit" w:date="2022-07-13T09:46:00Z">
        <w:r w:rsidR="00A0629B">
          <w:t>128</w:t>
        </w:r>
      </w:ins>
      <w:del w:id="474" w:author="yehezkel margalit" w:date="2022-07-13T09:46:00Z">
        <w:r w:rsidR="004F6FB6" w:rsidDel="00A0629B">
          <w:delText>124</w:delText>
        </w:r>
      </w:del>
      <w:r>
        <w:fldChar w:fldCharType="end"/>
      </w:r>
      <w:r>
        <w:t xml:space="preserve">, at 773. </w:t>
      </w:r>
      <w:r>
        <w:rPr>
          <w:rtl/>
        </w:rPr>
        <w:t xml:space="preserve"> </w:t>
      </w:r>
      <w:r>
        <w:t xml:space="preserve">For a fuller discussion of this unique perspective, see also </w:t>
      </w:r>
      <w:r w:rsidRPr="00AA6D66">
        <w:t xml:space="preserve">Ben Zion </w:t>
      </w:r>
      <w:proofErr w:type="spellStart"/>
      <w:r w:rsidRPr="00AA6D66">
        <w:t>Eliash</w:t>
      </w:r>
      <w:proofErr w:type="spellEnd"/>
      <w:r w:rsidRPr="00AA6D66">
        <w:t xml:space="preserve">, </w:t>
      </w:r>
      <w:r w:rsidRPr="00AA6D66">
        <w:rPr>
          <w:i/>
          <w:iCs/>
        </w:rPr>
        <w:t>To Leave or Not to Leave: The Good Samaritan in Jewish Law</w:t>
      </w:r>
      <w:r w:rsidRPr="00AA6D66">
        <w:t xml:space="preserve">, </w:t>
      </w:r>
      <w:r w:rsidRPr="00AA6D66">
        <w:rPr>
          <w:smallCaps/>
        </w:rPr>
        <w:t>38 St. Louis U. L.J. 619 (1994</w:t>
      </w:r>
      <w:r>
        <w:rPr>
          <w:smallCaps/>
        </w:rPr>
        <w:t>)</w:t>
      </w:r>
      <w:r w:rsidRPr="00AA6D66">
        <w:rPr>
          <w:smallCaps/>
        </w:rPr>
        <w:t xml:space="preserve">; </w:t>
      </w:r>
      <w:r w:rsidRPr="00AA6D66">
        <w:t xml:space="preserve">Michael N. Rader, </w:t>
      </w:r>
      <w:r w:rsidRPr="00AA6D66">
        <w:rPr>
          <w:rFonts w:asciiTheme="majorBidi" w:eastAsiaTheme="minorHAnsi" w:hAnsiTheme="majorBidi"/>
          <w:i/>
          <w:iCs/>
        </w:rPr>
        <w:t>The "Good Samaritan" In Jewish Law</w:t>
      </w:r>
      <w:r w:rsidRPr="00AA6D66">
        <w:t xml:space="preserve">, 22(3) </w:t>
      </w:r>
      <w:r w:rsidRPr="00AA6D66">
        <w:rPr>
          <w:smallCaps/>
        </w:rPr>
        <w:t>Journal of Legal Medicine</w:t>
      </w:r>
      <w:r w:rsidRPr="00AA6D66">
        <w:t xml:space="preserve"> 375 (2001)</w:t>
      </w:r>
      <w:r>
        <w:t>.</w:t>
      </w:r>
    </w:p>
  </w:footnote>
  <w:footnote w:id="132">
    <w:p w14:paraId="16188B4E" w14:textId="66B5E7BC" w:rsidR="00B07DFF" w:rsidRDefault="00B07DFF" w:rsidP="00AB0110">
      <w:pPr>
        <w:pStyle w:val="FootnoteText"/>
        <w:bidi w:val="0"/>
        <w:spacing w:after="120" w:line="360" w:lineRule="auto"/>
      </w:pPr>
      <w:r>
        <w:rPr>
          <w:rStyle w:val="FootnoteReference"/>
        </w:rPr>
        <w:footnoteRef/>
      </w:r>
      <w:r>
        <w:rPr>
          <w:rtl/>
        </w:rPr>
        <w:t xml:space="preserve"> </w:t>
      </w:r>
      <w:r w:rsidRPr="00AA6D66">
        <w:t xml:space="preserve">Aaron Kirschenbaum, </w:t>
      </w:r>
      <w:r w:rsidRPr="00AA6D66">
        <w:rPr>
          <w:rFonts w:asciiTheme="majorBidi" w:eastAsiaTheme="minorHAnsi" w:hAnsiTheme="majorBidi"/>
          <w:i/>
          <w:iCs/>
        </w:rPr>
        <w:t>The Bystander's Duty to Rescue in Jewish Law</w:t>
      </w:r>
      <w:r w:rsidRPr="00AA6D66">
        <w:t xml:space="preserve">, 8(2) </w:t>
      </w:r>
      <w:r w:rsidRPr="00AA6D66">
        <w:rPr>
          <w:smallCaps/>
        </w:rPr>
        <w:t>The Journal of Religious Ethics 2</w:t>
      </w:r>
      <w:r w:rsidRPr="00AA6D66">
        <w:t>04 (1980)</w:t>
      </w:r>
      <w:r>
        <w:t xml:space="preserve">. </w:t>
      </w:r>
      <w:r w:rsidRPr="00E327F2">
        <w:rPr>
          <w:i/>
          <w:iCs/>
        </w:rPr>
        <w:t>See also</w:t>
      </w:r>
      <w:r>
        <w:t xml:space="preserve"> </w:t>
      </w:r>
      <w:r w:rsidRPr="00F7572B">
        <w:rPr>
          <w:rFonts w:cs="Times New Roman"/>
        </w:rPr>
        <w:t>Besser &amp; Kaplan</w:t>
      </w:r>
      <w:r>
        <w:rPr>
          <w:rFonts w:cs="Times New Roman"/>
        </w:rPr>
        <w:t xml:space="preserve">, </w:t>
      </w:r>
      <w:r w:rsidRPr="00E327F2">
        <w:rPr>
          <w:rFonts w:cs="Times New Roman"/>
          <w:i/>
          <w:iCs/>
        </w:rPr>
        <w:t>supra</w:t>
      </w:r>
      <w:r>
        <w:rPr>
          <w:rFonts w:cs="Times New Roman"/>
        </w:rPr>
        <w:t xml:space="preserve"> note </w:t>
      </w:r>
      <w:r>
        <w:rPr>
          <w:rFonts w:cs="Times New Roman"/>
        </w:rPr>
        <w:fldChar w:fldCharType="begin"/>
      </w:r>
      <w:r>
        <w:rPr>
          <w:rFonts w:cs="Times New Roman"/>
        </w:rPr>
        <w:instrText xml:space="preserve"> NOTEREF _Ref40704987 \h </w:instrText>
      </w:r>
      <w:r>
        <w:rPr>
          <w:rFonts w:cs="Times New Roman"/>
        </w:rPr>
      </w:r>
      <w:r>
        <w:rPr>
          <w:rFonts w:cs="Times New Roman"/>
        </w:rPr>
        <w:fldChar w:fldCharType="separate"/>
      </w:r>
      <w:ins w:id="475" w:author="yehezkel margalit" w:date="2022-07-13T09:46:00Z">
        <w:r w:rsidR="00A0629B">
          <w:rPr>
            <w:rFonts w:cs="Times New Roman"/>
          </w:rPr>
          <w:t>129</w:t>
        </w:r>
      </w:ins>
      <w:del w:id="476" w:author="yehezkel margalit" w:date="2022-07-13T09:46:00Z">
        <w:r w:rsidR="004F6FB6" w:rsidDel="00A0629B">
          <w:rPr>
            <w:rFonts w:cs="Times New Roman"/>
          </w:rPr>
          <w:delText>125</w:delText>
        </w:r>
      </w:del>
      <w:r>
        <w:rPr>
          <w:rFonts w:cs="Times New Roman"/>
        </w:rPr>
        <w:fldChar w:fldCharType="end"/>
      </w:r>
      <w:r>
        <w:rPr>
          <w:rFonts w:cs="Times New Roman"/>
        </w:rPr>
        <w:t xml:space="preserve">; </w:t>
      </w:r>
      <w:proofErr w:type="spellStart"/>
      <w:r w:rsidRPr="00B42D50">
        <w:t>Broyde</w:t>
      </w:r>
      <w:proofErr w:type="spellEnd"/>
      <w:r w:rsidRPr="00B42D50">
        <w:t xml:space="preserve"> &amp; Weiner,</w:t>
      </w:r>
      <w:r>
        <w:t xml:space="preserve"> </w:t>
      </w:r>
      <w:r w:rsidRPr="008B3A4D">
        <w:rPr>
          <w:i/>
          <w:iCs/>
        </w:rPr>
        <w:t>supra</w:t>
      </w:r>
      <w:r>
        <w:t xml:space="preserve"> note </w:t>
      </w:r>
      <w:r>
        <w:fldChar w:fldCharType="begin"/>
      </w:r>
      <w:r>
        <w:instrText xml:space="preserve"> NOTEREF _Ref40436426 \h </w:instrText>
      </w:r>
      <w:r>
        <w:fldChar w:fldCharType="separate"/>
      </w:r>
      <w:ins w:id="477" w:author="yehezkel margalit" w:date="2022-07-13T09:46:00Z">
        <w:r w:rsidR="00A0629B">
          <w:t>83</w:t>
        </w:r>
      </w:ins>
      <w:del w:id="478" w:author="yehezkel margalit" w:date="2022-07-13T09:46:00Z">
        <w:r w:rsidR="004F6FB6" w:rsidDel="00A0629B">
          <w:delText>80</w:delText>
        </w:r>
      </w:del>
      <w:r>
        <w:fldChar w:fldCharType="end"/>
      </w:r>
      <w:r>
        <w:t xml:space="preserve"> (“</w:t>
      </w:r>
      <w:r w:rsidRPr="00D713B0">
        <w:t>Jewish Law’s unique demand for active intervention – in some cases even to the bystander’s own small risk or detriment, as we shall see, but certainly with time and money – expresses a distinctive core value of responsibility for one’s neighbors’ safety and well-being.</w:t>
      </w:r>
      <w:r>
        <w:t>”).</w:t>
      </w:r>
    </w:p>
  </w:footnote>
  <w:footnote w:id="133">
    <w:p w14:paraId="231A64DA" w14:textId="540A04C2" w:rsidR="00B07DFF" w:rsidRDefault="00B07DFF" w:rsidP="006C43B3">
      <w:pPr>
        <w:pStyle w:val="FootnoteText"/>
        <w:bidi w:val="0"/>
        <w:spacing w:after="120" w:line="360" w:lineRule="auto"/>
      </w:pPr>
      <w:r>
        <w:rPr>
          <w:rStyle w:val="FootnoteReference"/>
        </w:rPr>
        <w:footnoteRef/>
      </w:r>
      <w:r>
        <w:rPr>
          <w:rtl/>
        </w:rPr>
        <w:t xml:space="preserve"> </w:t>
      </w:r>
      <w:r>
        <w:rPr>
          <w:rFonts w:asciiTheme="majorBidi" w:hAnsiTheme="majorBidi" w:cstheme="majorBidi"/>
          <w:color w:val="202020"/>
        </w:rPr>
        <w:t xml:space="preserve">BT </w:t>
      </w:r>
      <w:r w:rsidRPr="009569A1">
        <w:rPr>
          <w:rFonts w:asciiTheme="majorBidi" w:hAnsiTheme="majorBidi" w:cstheme="majorBidi"/>
          <w:color w:val="202020"/>
        </w:rPr>
        <w:t>Sanhedrin</w:t>
      </w:r>
      <w:r>
        <w:rPr>
          <w:rFonts w:asciiTheme="majorBidi" w:hAnsiTheme="majorBidi" w:cstheme="majorBidi"/>
          <w:color w:val="202020"/>
        </w:rPr>
        <w:t xml:space="preserve"> 37a,</w:t>
      </w:r>
      <w:r>
        <w:rPr>
          <w:color w:val="000000"/>
        </w:rPr>
        <w:t xml:space="preserve"> The </w:t>
      </w:r>
      <w:r w:rsidRPr="004327DA">
        <w:t>Online Soncino Babylonian Talmud Translation</w:t>
      </w:r>
      <w:r>
        <w:rPr>
          <w:rFonts w:ascii="Georgia" w:hAnsi="Georgia"/>
          <w:color w:val="333333"/>
        </w:rPr>
        <w:t>,</w:t>
      </w:r>
      <w:r>
        <w:t xml:space="preserve"> </w:t>
      </w:r>
      <w:hyperlink r:id="rId115" w:history="1">
        <w:r w:rsidRPr="00EA4C40">
          <w:rPr>
            <w:rStyle w:val="Hyperlink"/>
          </w:rPr>
          <w:t>http://ancientworldonline.blogspot.co.il/2012/01/online-soncino-babylonian-talmud.html</w:t>
        </w:r>
      </w:hyperlink>
      <w:r>
        <w:rPr>
          <w:rFonts w:hint="cs"/>
          <w:rtl/>
        </w:rPr>
        <w:t>.</w:t>
      </w:r>
      <w:r>
        <w:t xml:space="preserve"> For the landmark researches discussing this statement, </w:t>
      </w:r>
      <w:r w:rsidRPr="006C43B3">
        <w:rPr>
          <w:i/>
          <w:iCs/>
        </w:rPr>
        <w:t>see</w:t>
      </w:r>
      <w:r>
        <w:rPr>
          <w:rFonts w:asciiTheme="majorBidi" w:hAnsiTheme="majorBidi" w:cstheme="majorBidi"/>
          <w:color w:val="202020"/>
        </w:rPr>
        <w:t xml:space="preserve"> </w:t>
      </w:r>
      <w:r w:rsidRPr="009569A1">
        <w:rPr>
          <w:rFonts w:asciiTheme="majorBidi" w:hAnsiTheme="majorBidi" w:cstheme="majorBidi"/>
          <w:color w:val="202020"/>
        </w:rPr>
        <w:t xml:space="preserve">Menachem Elon, </w:t>
      </w:r>
      <w:r w:rsidRPr="00A244AC">
        <w:rPr>
          <w:rFonts w:asciiTheme="majorBidi" w:hAnsiTheme="majorBidi" w:cstheme="majorBidi"/>
          <w:i/>
          <w:iCs/>
          <w:color w:val="202020"/>
        </w:rPr>
        <w:t>Jewish Law and Modern Medicine</w:t>
      </w:r>
      <w:r w:rsidRPr="009569A1">
        <w:rPr>
          <w:rFonts w:asciiTheme="majorBidi" w:hAnsiTheme="majorBidi" w:cstheme="majorBidi"/>
          <w:color w:val="202020"/>
        </w:rPr>
        <w:t xml:space="preserve">, 4 </w:t>
      </w:r>
      <w:r w:rsidRPr="000D46BA">
        <w:rPr>
          <w:rFonts w:asciiTheme="majorBidi" w:hAnsiTheme="majorBidi" w:cstheme="majorBidi"/>
          <w:smallCaps/>
          <w:szCs w:val="24"/>
        </w:rPr>
        <w:t>Isr. L. Rev</w:t>
      </w:r>
      <w:r w:rsidRPr="009569A1">
        <w:rPr>
          <w:rFonts w:asciiTheme="majorBidi" w:hAnsiTheme="majorBidi" w:cstheme="majorBidi"/>
          <w:color w:val="202020"/>
        </w:rPr>
        <w:t>. 467</w:t>
      </w:r>
      <w:r>
        <w:rPr>
          <w:rFonts w:asciiTheme="majorBidi" w:hAnsiTheme="majorBidi" w:cstheme="majorBidi"/>
          <w:color w:val="202020"/>
        </w:rPr>
        <w:t>, 474</w:t>
      </w:r>
      <w:r w:rsidRPr="009569A1">
        <w:rPr>
          <w:rFonts w:asciiTheme="majorBidi" w:hAnsiTheme="majorBidi" w:cstheme="majorBidi"/>
          <w:color w:val="202020"/>
        </w:rPr>
        <w:t xml:space="preserve"> (1969)</w:t>
      </w:r>
      <w:r>
        <w:rPr>
          <w:rFonts w:asciiTheme="majorBidi" w:hAnsiTheme="majorBidi" w:cstheme="majorBidi"/>
          <w:color w:val="202020"/>
        </w:rPr>
        <w:t xml:space="preserve">; </w:t>
      </w:r>
      <w:r w:rsidRPr="009569A1">
        <w:rPr>
          <w:rFonts w:asciiTheme="majorBidi" w:hAnsiTheme="majorBidi" w:cstheme="majorBidi"/>
          <w:color w:val="202020"/>
        </w:rPr>
        <w:t xml:space="preserve">Arthur Gross Schaefer &amp; Peter S. Levi, </w:t>
      </w:r>
      <w:r w:rsidRPr="00A244AC">
        <w:rPr>
          <w:rFonts w:asciiTheme="majorBidi" w:hAnsiTheme="majorBidi" w:cstheme="majorBidi"/>
          <w:i/>
          <w:iCs/>
          <w:color w:val="202020"/>
        </w:rPr>
        <w:t>Resolving the Conflict between the Ethical Values of Confidentiality and Saving a Life: A Jewish View</w:t>
      </w:r>
      <w:r w:rsidRPr="009569A1">
        <w:rPr>
          <w:rFonts w:asciiTheme="majorBidi" w:hAnsiTheme="majorBidi" w:cstheme="majorBidi"/>
          <w:color w:val="202020"/>
        </w:rPr>
        <w:t xml:space="preserve">, 29 </w:t>
      </w:r>
      <w:r w:rsidRPr="000D46BA">
        <w:rPr>
          <w:rFonts w:asciiTheme="majorBidi" w:hAnsiTheme="majorBidi" w:cstheme="majorBidi"/>
          <w:smallCaps/>
          <w:szCs w:val="24"/>
        </w:rPr>
        <w:t>Loy. L. A. L. Rev. 1</w:t>
      </w:r>
      <w:r w:rsidRPr="009569A1">
        <w:rPr>
          <w:rFonts w:asciiTheme="majorBidi" w:hAnsiTheme="majorBidi" w:cstheme="majorBidi"/>
          <w:color w:val="202020"/>
        </w:rPr>
        <w:t>761</w:t>
      </w:r>
      <w:r>
        <w:rPr>
          <w:rFonts w:asciiTheme="majorBidi" w:hAnsiTheme="majorBidi" w:cstheme="majorBidi"/>
          <w:color w:val="202020"/>
        </w:rPr>
        <w:t>, 1763</w:t>
      </w:r>
      <w:r w:rsidRPr="009569A1">
        <w:rPr>
          <w:rFonts w:asciiTheme="majorBidi" w:hAnsiTheme="majorBidi" w:cstheme="majorBidi"/>
          <w:color w:val="202020"/>
        </w:rPr>
        <w:t xml:space="preserve"> (1996)</w:t>
      </w:r>
      <w:r>
        <w:rPr>
          <w:rFonts w:asciiTheme="majorBidi" w:hAnsiTheme="majorBidi" w:cstheme="majorBidi"/>
          <w:color w:val="202020"/>
        </w:rPr>
        <w:t xml:space="preserve">; </w:t>
      </w:r>
      <w:r w:rsidRPr="009569A1">
        <w:rPr>
          <w:rFonts w:asciiTheme="majorBidi" w:hAnsiTheme="majorBidi" w:cstheme="majorBidi"/>
          <w:color w:val="202020"/>
        </w:rPr>
        <w:t xml:space="preserve">Irene </w:t>
      </w:r>
      <w:proofErr w:type="spellStart"/>
      <w:r w:rsidRPr="009569A1">
        <w:rPr>
          <w:rFonts w:asciiTheme="majorBidi" w:hAnsiTheme="majorBidi" w:cstheme="majorBidi"/>
          <w:color w:val="202020"/>
        </w:rPr>
        <w:t>Merker</w:t>
      </w:r>
      <w:proofErr w:type="spellEnd"/>
      <w:r w:rsidRPr="009569A1">
        <w:rPr>
          <w:rFonts w:asciiTheme="majorBidi" w:hAnsiTheme="majorBidi" w:cstheme="majorBidi"/>
          <w:color w:val="202020"/>
        </w:rPr>
        <w:t xml:space="preserve"> Rosenberg &amp; Yale L. Rosenberg, </w:t>
      </w:r>
      <w:r w:rsidRPr="00A244AC">
        <w:rPr>
          <w:rFonts w:asciiTheme="majorBidi" w:hAnsiTheme="majorBidi" w:cstheme="majorBidi"/>
          <w:i/>
          <w:iCs/>
          <w:color w:val="202020"/>
        </w:rPr>
        <w:t>Lone Star Liberal Musings on Eye for Eye and the Death Penalty</w:t>
      </w:r>
      <w:r w:rsidRPr="009569A1">
        <w:rPr>
          <w:rFonts w:asciiTheme="majorBidi" w:hAnsiTheme="majorBidi" w:cstheme="majorBidi"/>
          <w:color w:val="202020"/>
        </w:rPr>
        <w:t xml:space="preserve">, 1998 </w:t>
      </w:r>
      <w:r w:rsidRPr="000D46BA">
        <w:rPr>
          <w:rFonts w:asciiTheme="majorBidi" w:hAnsiTheme="majorBidi" w:cstheme="majorBidi"/>
          <w:smallCaps/>
          <w:szCs w:val="24"/>
        </w:rPr>
        <w:t>Utah L. Rev.</w:t>
      </w:r>
      <w:r w:rsidRPr="009569A1">
        <w:rPr>
          <w:rFonts w:asciiTheme="majorBidi" w:hAnsiTheme="majorBidi" w:cstheme="majorBidi"/>
          <w:color w:val="202020"/>
        </w:rPr>
        <w:t xml:space="preserve"> 505</w:t>
      </w:r>
      <w:r>
        <w:rPr>
          <w:rFonts w:asciiTheme="majorBidi" w:hAnsiTheme="majorBidi" w:cstheme="majorBidi"/>
          <w:color w:val="202020"/>
        </w:rPr>
        <w:t>, 541</w:t>
      </w:r>
      <w:r w:rsidRPr="009569A1">
        <w:rPr>
          <w:rFonts w:asciiTheme="majorBidi" w:hAnsiTheme="majorBidi" w:cstheme="majorBidi"/>
          <w:color w:val="202020"/>
        </w:rPr>
        <w:t xml:space="preserve"> (1998)</w:t>
      </w:r>
      <w:r>
        <w:rPr>
          <w:rFonts w:asciiTheme="majorBidi" w:hAnsiTheme="majorBidi" w:cstheme="majorBidi"/>
          <w:color w:val="202020"/>
        </w:rPr>
        <w:t>.</w:t>
      </w:r>
    </w:p>
  </w:footnote>
  <w:footnote w:id="134">
    <w:p w14:paraId="0867B754" w14:textId="10D08238" w:rsidR="00B07DFF" w:rsidRDefault="00B07DFF" w:rsidP="006C43B3">
      <w:pPr>
        <w:pStyle w:val="FootnoteText"/>
        <w:bidi w:val="0"/>
        <w:spacing w:after="120" w:line="360" w:lineRule="auto"/>
      </w:pPr>
      <w:r>
        <w:rPr>
          <w:rStyle w:val="FootnoteReference"/>
        </w:rPr>
        <w:footnoteRef/>
      </w:r>
      <w:r>
        <w:rPr>
          <w:rtl/>
        </w:rPr>
        <w:t xml:space="preserve"> </w:t>
      </w:r>
      <w:r>
        <w:t xml:space="preserve">For this notion, </w:t>
      </w:r>
      <w:r w:rsidRPr="006C43B3">
        <w:rPr>
          <w:i/>
          <w:iCs/>
        </w:rPr>
        <w:t>see</w:t>
      </w:r>
      <w:r>
        <w:rPr>
          <w:rFonts w:asciiTheme="majorBidi" w:hAnsiTheme="majorBidi" w:cstheme="majorBidi"/>
          <w:color w:val="202020"/>
        </w:rPr>
        <w:t xml:space="preserve"> </w:t>
      </w:r>
      <w:r w:rsidRPr="00F8545D">
        <w:rPr>
          <w:rFonts w:asciiTheme="majorBidi" w:hAnsiTheme="majorBidi" w:cstheme="majorBidi"/>
          <w:color w:val="202020"/>
        </w:rPr>
        <w:t xml:space="preserve">Alexander Altmann, </w:t>
      </w:r>
      <w:r w:rsidRPr="003A3E20">
        <w:rPr>
          <w:rFonts w:asciiTheme="majorBidi" w:hAnsiTheme="majorBidi" w:cstheme="majorBidi"/>
          <w:i/>
          <w:iCs/>
          <w:color w:val="202020"/>
        </w:rPr>
        <w:t>"Homo Imago Dei" in Jewish and Christian Theology</w:t>
      </w:r>
      <w:r w:rsidRPr="00F8545D">
        <w:rPr>
          <w:rFonts w:asciiTheme="majorBidi" w:hAnsiTheme="majorBidi" w:cstheme="majorBidi"/>
          <w:color w:val="202020"/>
        </w:rPr>
        <w:t xml:space="preserve">, 48(3) </w:t>
      </w:r>
      <w:r w:rsidRPr="006C43B3">
        <w:rPr>
          <w:rFonts w:asciiTheme="majorBidi" w:hAnsiTheme="majorBidi" w:cstheme="majorBidi"/>
          <w:smallCaps/>
          <w:szCs w:val="24"/>
        </w:rPr>
        <w:t>The Journal of Religion</w:t>
      </w:r>
      <w:r w:rsidRPr="00F8545D">
        <w:rPr>
          <w:rFonts w:asciiTheme="majorBidi" w:hAnsiTheme="majorBidi" w:cstheme="majorBidi"/>
          <w:color w:val="202020"/>
        </w:rPr>
        <w:t xml:space="preserve"> 235 (1968)</w:t>
      </w:r>
      <w:r>
        <w:rPr>
          <w:rFonts w:asciiTheme="majorBidi" w:hAnsiTheme="majorBidi" w:cstheme="majorBidi"/>
          <w:color w:val="202020"/>
        </w:rPr>
        <w:t xml:space="preserve">; </w:t>
      </w:r>
      <w:r w:rsidRPr="006C43B3">
        <w:rPr>
          <w:rFonts w:asciiTheme="majorBidi" w:hAnsiTheme="majorBidi" w:cstheme="majorBidi"/>
          <w:smallCaps/>
          <w:szCs w:val="24"/>
        </w:rPr>
        <w:t xml:space="preserve">Stanley J. </w:t>
      </w:r>
      <w:proofErr w:type="spellStart"/>
      <w:r w:rsidRPr="006C43B3">
        <w:rPr>
          <w:rFonts w:asciiTheme="majorBidi" w:hAnsiTheme="majorBidi" w:cstheme="majorBidi"/>
          <w:smallCaps/>
          <w:szCs w:val="24"/>
        </w:rPr>
        <w:t>Grenz</w:t>
      </w:r>
      <w:proofErr w:type="spellEnd"/>
      <w:r w:rsidRPr="006C43B3">
        <w:rPr>
          <w:rFonts w:asciiTheme="majorBidi" w:hAnsiTheme="majorBidi" w:cstheme="majorBidi"/>
          <w:smallCaps/>
          <w:szCs w:val="24"/>
        </w:rPr>
        <w:t>, The Social God and the Relational Self: A Trinitarian Theology of the Imago Dei</w:t>
      </w:r>
      <w:r w:rsidRPr="00F8545D">
        <w:rPr>
          <w:rFonts w:asciiTheme="majorBidi" w:hAnsiTheme="majorBidi" w:cstheme="majorBidi"/>
          <w:color w:val="202020"/>
        </w:rPr>
        <w:t xml:space="preserve"> (2001</w:t>
      </w:r>
      <w:r w:rsidRPr="00F8545D">
        <w:rPr>
          <w:rFonts w:asciiTheme="majorBidi" w:hAnsiTheme="majorBidi" w:cstheme="majorBidi"/>
          <w:color w:val="202020"/>
          <w:rtl/>
        </w:rPr>
        <w:t>‏</w:t>
      </w:r>
      <w:r w:rsidRPr="00F8545D">
        <w:rPr>
          <w:rFonts w:asciiTheme="majorBidi" w:hAnsiTheme="majorBidi" w:cstheme="majorBidi"/>
          <w:color w:val="202020"/>
        </w:rPr>
        <w:t>)</w:t>
      </w:r>
      <w:r>
        <w:rPr>
          <w:rFonts w:asciiTheme="majorBidi" w:hAnsiTheme="majorBidi" w:cstheme="majorBidi"/>
          <w:color w:val="202020"/>
        </w:rPr>
        <w:t xml:space="preserve">; </w:t>
      </w:r>
      <w:hyperlink r:id="rId116" w:history="1">
        <w:r w:rsidRPr="00F8545D">
          <w:rPr>
            <w:rFonts w:asciiTheme="majorBidi" w:hAnsiTheme="majorBidi" w:cstheme="majorBidi"/>
            <w:color w:val="202020"/>
          </w:rPr>
          <w:t xml:space="preserve">Y. Michael </w:t>
        </w:r>
        <w:proofErr w:type="spellStart"/>
        <w:r w:rsidRPr="00F8545D">
          <w:rPr>
            <w:rFonts w:asciiTheme="majorBidi" w:hAnsiTheme="majorBidi" w:cstheme="majorBidi"/>
            <w:color w:val="202020"/>
          </w:rPr>
          <w:t>Barilan</w:t>
        </w:r>
        <w:proofErr w:type="spellEnd"/>
      </w:hyperlink>
      <w:r w:rsidRPr="00F8545D">
        <w:rPr>
          <w:rFonts w:asciiTheme="majorBidi" w:hAnsiTheme="majorBidi" w:cstheme="majorBidi"/>
          <w:color w:val="202020"/>
        </w:rPr>
        <w:t xml:space="preserve">, </w:t>
      </w:r>
      <w:r w:rsidRPr="003A3E20">
        <w:rPr>
          <w:rFonts w:asciiTheme="majorBidi" w:hAnsiTheme="majorBidi" w:cstheme="majorBidi"/>
          <w:i/>
          <w:iCs/>
          <w:color w:val="202020"/>
        </w:rPr>
        <w:t>Abortion in Jewish Religious Law: Neighborly Love, Imago Dei, and a Hypothesis on the Medieval Blood Libel</w:t>
      </w:r>
      <w:r w:rsidRPr="00F8545D">
        <w:rPr>
          <w:rFonts w:asciiTheme="majorBidi" w:hAnsiTheme="majorBidi" w:cstheme="majorBidi"/>
          <w:color w:val="202020"/>
        </w:rPr>
        <w:t xml:space="preserve">, 8(2) </w:t>
      </w:r>
      <w:hyperlink r:id="rId117" w:history="1">
        <w:r w:rsidRPr="006C43B3">
          <w:rPr>
            <w:rFonts w:asciiTheme="majorBidi" w:hAnsiTheme="majorBidi" w:cstheme="majorBidi"/>
            <w:smallCaps/>
            <w:szCs w:val="24"/>
          </w:rPr>
          <w:t>Review of Rabbinic Judaism</w:t>
        </w:r>
      </w:hyperlink>
      <w:r w:rsidRPr="006C43B3">
        <w:rPr>
          <w:rFonts w:asciiTheme="majorBidi" w:hAnsiTheme="majorBidi" w:cstheme="majorBidi"/>
          <w:smallCaps/>
          <w:szCs w:val="24"/>
        </w:rPr>
        <w:t xml:space="preserve"> </w:t>
      </w:r>
      <w:r w:rsidRPr="00F8545D">
        <w:rPr>
          <w:rFonts w:asciiTheme="majorBidi" w:hAnsiTheme="majorBidi" w:cstheme="majorBidi"/>
          <w:color w:val="202020"/>
        </w:rPr>
        <w:t>1 (2005)</w:t>
      </w:r>
      <w:r>
        <w:rPr>
          <w:rFonts w:asciiTheme="majorBidi" w:hAnsiTheme="majorBidi" w:cstheme="majorBidi"/>
          <w:color w:val="202020"/>
        </w:rPr>
        <w:t>.</w:t>
      </w:r>
    </w:p>
  </w:footnote>
  <w:footnote w:id="135">
    <w:p w14:paraId="0123B04C" w14:textId="6B8801F4" w:rsidR="00B07DFF" w:rsidRPr="003A1EE2" w:rsidRDefault="00B07DFF" w:rsidP="006C43B3">
      <w:pPr>
        <w:pStyle w:val="FootnoteText"/>
        <w:bidi w:val="0"/>
        <w:spacing w:after="120" w:line="360" w:lineRule="auto"/>
      </w:pPr>
      <w:r>
        <w:rPr>
          <w:rStyle w:val="FootnoteReference"/>
        </w:rPr>
        <w:footnoteRef/>
      </w:r>
      <w:r>
        <w:rPr>
          <w:rtl/>
        </w:rPr>
        <w:t xml:space="preserve"> </w:t>
      </w:r>
      <w:r w:rsidRPr="00A273CF">
        <w:t xml:space="preserve">For more about this commandment, </w:t>
      </w:r>
      <w:r w:rsidRPr="006C43B3">
        <w:rPr>
          <w:i/>
          <w:iCs/>
        </w:rPr>
        <w:t>see</w:t>
      </w:r>
      <w:r>
        <w:rPr>
          <w:rFonts w:eastAsia="Calibri"/>
        </w:rPr>
        <w:t xml:space="preserve"> </w:t>
      </w:r>
      <w:r w:rsidRPr="00CB256E">
        <w:rPr>
          <w:rFonts w:eastAsia="Calibri" w:cs="Times New Roman"/>
        </w:rPr>
        <w:t>Laufer-</w:t>
      </w:r>
      <w:proofErr w:type="spellStart"/>
      <w:r w:rsidRPr="00CB256E">
        <w:rPr>
          <w:rFonts w:eastAsia="Calibri" w:cs="Times New Roman"/>
        </w:rPr>
        <w:t>Ukeles</w:t>
      </w:r>
      <w:proofErr w:type="spellEnd"/>
      <w:r w:rsidRPr="00CB256E">
        <w:rPr>
          <w:rFonts w:eastAsia="Calibri" w:cs="Times New Roman"/>
        </w:rPr>
        <w:t xml:space="preserve">, </w:t>
      </w:r>
      <w:r w:rsidRPr="00CB256E">
        <w:rPr>
          <w:rFonts w:eastAsia="Calibri" w:cs="Times New Roman"/>
          <w:i/>
          <w:iCs/>
        </w:rPr>
        <w:t>supra</w:t>
      </w:r>
      <w:r w:rsidRPr="00074EFE">
        <w:rPr>
          <w:rFonts w:eastAsia="Calibri" w:cs="Times New Roman"/>
        </w:rPr>
        <w:t xml:space="preserve"> note</w:t>
      </w:r>
      <w:r>
        <w:rPr>
          <w:rFonts w:eastAsia="Calibri"/>
        </w:rPr>
        <w:t xml:space="preserve"> </w:t>
      </w:r>
      <w:r>
        <w:rPr>
          <w:rFonts w:eastAsia="Calibri"/>
        </w:rPr>
        <w:fldChar w:fldCharType="begin"/>
      </w:r>
      <w:r>
        <w:rPr>
          <w:rFonts w:eastAsia="Calibri"/>
        </w:rPr>
        <w:instrText xml:space="preserve"> NOTEREF _Ref45786141 \h </w:instrText>
      </w:r>
      <w:r>
        <w:rPr>
          <w:rFonts w:eastAsia="Calibri"/>
        </w:rPr>
      </w:r>
      <w:r>
        <w:rPr>
          <w:rFonts w:eastAsia="Calibri"/>
        </w:rPr>
        <w:fldChar w:fldCharType="separate"/>
      </w:r>
      <w:ins w:id="480" w:author="yehezkel margalit" w:date="2022-07-13T09:46:00Z">
        <w:r w:rsidR="00A0629B">
          <w:rPr>
            <w:rFonts w:eastAsia="Calibri"/>
          </w:rPr>
          <w:t>80</w:t>
        </w:r>
      </w:ins>
      <w:del w:id="481" w:author="yehezkel margalit" w:date="2022-07-13T09:46:00Z">
        <w:r w:rsidR="004F6FB6" w:rsidDel="00A0629B">
          <w:rPr>
            <w:rFonts w:eastAsia="Calibri"/>
          </w:rPr>
          <w:delText>77</w:delText>
        </w:r>
      </w:del>
      <w:r>
        <w:rPr>
          <w:rFonts w:eastAsia="Calibri"/>
        </w:rPr>
        <w:fldChar w:fldCharType="end"/>
      </w:r>
      <w:r w:rsidRPr="00CB256E">
        <w:rPr>
          <w:rFonts w:eastAsia="Calibri" w:cs="Times New Roman"/>
        </w:rPr>
        <w:t xml:space="preserve">, at 120-2; </w:t>
      </w:r>
      <w:r w:rsidRPr="00CB256E">
        <w:rPr>
          <w:rFonts w:eastAsia="Calibri" w:cs="Times New Roman"/>
          <w:smallCaps/>
        </w:rPr>
        <w:t>David M Feldman, Birth Control and Jewish Law: Marital relations, contracept</w:t>
      </w:r>
      <w:r w:rsidRPr="00074EFE">
        <w:rPr>
          <w:rFonts w:eastAsia="Calibri" w:cs="Times New Roman"/>
          <w:smallCaps/>
        </w:rPr>
        <w:t>ion, and abortion as set forth in the classic texts of Jewish law</w:t>
      </w:r>
      <w:r w:rsidRPr="00074EFE">
        <w:rPr>
          <w:rFonts w:cs="Times New Roman"/>
          <w:color w:val="000000"/>
        </w:rPr>
        <w:t xml:space="preserve"> 46</w:t>
      </w:r>
      <w:r w:rsidRPr="00DC772F">
        <w:rPr>
          <w:rFonts w:cs="Times New Roman"/>
          <w:color w:val="000000"/>
        </w:rPr>
        <w:t>-50 (1968)</w:t>
      </w:r>
      <w:r>
        <w:rPr>
          <w:rFonts w:eastAsia="Calibri" w:cs="Times New Roman"/>
        </w:rPr>
        <w:t xml:space="preserve">; </w:t>
      </w:r>
      <w:r w:rsidRPr="006C43B3">
        <w:t>Yehezkel Margalit</w:t>
      </w:r>
      <w:r w:rsidRPr="00A052BE">
        <w:rPr>
          <w:rFonts w:cs="Times New Roman"/>
          <w:bCs/>
          <w:smallCaps/>
        </w:rPr>
        <w:t xml:space="preserve">, </w:t>
      </w:r>
      <w:r w:rsidRPr="00FF65EB">
        <w:rPr>
          <w:rFonts w:eastAsia="Calibri" w:cs="Times New Roman"/>
          <w:i/>
          <w:iCs/>
        </w:rPr>
        <w:t xml:space="preserve">Towards Establishing Parenthood by Agreement in Jewish Law, </w:t>
      </w:r>
      <w:r>
        <w:rPr>
          <w:bCs/>
          <w:smallCaps/>
        </w:rPr>
        <w:t xml:space="preserve"> 26(2) </w:t>
      </w:r>
      <w:r w:rsidRPr="00B22588">
        <w:rPr>
          <w:smallCaps/>
        </w:rPr>
        <w:t xml:space="preserve">Am. U.J. Gender Soc. </w:t>
      </w:r>
      <w:proofErr w:type="spellStart"/>
      <w:r w:rsidRPr="00B22588">
        <w:rPr>
          <w:smallCaps/>
        </w:rPr>
        <w:t>Pol’y</w:t>
      </w:r>
      <w:proofErr w:type="spellEnd"/>
      <w:r w:rsidRPr="00B22588">
        <w:rPr>
          <w:smallCaps/>
        </w:rPr>
        <w:t xml:space="preserve">&amp; L. </w:t>
      </w:r>
      <w:r>
        <w:rPr>
          <w:smallCaps/>
        </w:rPr>
        <w:t>647, 650-1</w:t>
      </w:r>
      <w:r w:rsidRPr="00C838E2">
        <w:rPr>
          <w:rFonts w:eastAsia="Calibri" w:cs="Times New Roman"/>
        </w:rPr>
        <w:t xml:space="preserve"> </w:t>
      </w:r>
      <w:r w:rsidRPr="00FF65EB">
        <w:rPr>
          <w:rFonts w:cs="Times New Roman"/>
          <w:bCs/>
          <w:iCs/>
        </w:rPr>
        <w:t>(201</w:t>
      </w:r>
      <w:r>
        <w:rPr>
          <w:rFonts w:cs="Times New Roman"/>
          <w:bCs/>
          <w:iCs/>
        </w:rPr>
        <w:t>8</w:t>
      </w:r>
      <w:r w:rsidRPr="00FF65EB">
        <w:rPr>
          <w:rFonts w:cs="Times New Roman"/>
          <w:bCs/>
          <w:iCs/>
        </w:rPr>
        <w:t>)</w:t>
      </w:r>
      <w:r>
        <w:rPr>
          <w:rFonts w:cs="Times New Roman"/>
          <w:bCs/>
          <w:iCs/>
        </w:rPr>
        <w:t>.</w:t>
      </w:r>
    </w:p>
  </w:footnote>
  <w:footnote w:id="136">
    <w:p w14:paraId="388DF867" w14:textId="5BBFF050" w:rsidR="00B07DFF" w:rsidRDefault="00B07DFF" w:rsidP="003632FE">
      <w:pPr>
        <w:pStyle w:val="FootnoteText"/>
        <w:bidi w:val="0"/>
        <w:spacing w:after="120" w:line="300" w:lineRule="exact"/>
      </w:pPr>
      <w:r>
        <w:rPr>
          <w:rStyle w:val="FootnoteReference"/>
        </w:rPr>
        <w:footnoteRef/>
      </w:r>
      <w:r>
        <w:rPr>
          <w:rtl/>
        </w:rPr>
        <w:t xml:space="preserve"> </w:t>
      </w:r>
      <w:r>
        <w:t xml:space="preserve">For a similar argument, see Berg, </w:t>
      </w:r>
      <w:r w:rsidRPr="004938F4">
        <w:rPr>
          <w:i/>
          <w:iCs/>
        </w:rPr>
        <w:t>supra</w:t>
      </w:r>
      <w:r>
        <w:t xml:space="preserve"> note </w:t>
      </w:r>
      <w:r>
        <w:fldChar w:fldCharType="begin"/>
      </w:r>
      <w:r>
        <w:instrText xml:space="preserve"> NOTEREF _Ref59540718 \h </w:instrText>
      </w:r>
      <w:r>
        <w:fldChar w:fldCharType="separate"/>
      </w:r>
      <w:ins w:id="521" w:author="yehezkel margalit" w:date="2022-07-13T09:46:00Z">
        <w:r w:rsidR="00A0629B">
          <w:t>94</w:t>
        </w:r>
      </w:ins>
      <w:del w:id="522" w:author="yehezkel margalit" w:date="2022-07-13T09:46:00Z">
        <w:r w:rsidR="004F6FB6" w:rsidDel="00A0629B">
          <w:delText>91</w:delText>
        </w:r>
      </w:del>
      <w:r>
        <w:fldChar w:fldCharType="end"/>
      </w:r>
      <w:r>
        <w:t xml:space="preserve">, at 401.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8"/>
    <w:lvl w:ilvl="0">
      <w:start w:val="1"/>
      <w:numFmt w:val="decimal"/>
      <w:pStyle w:val="a"/>
      <w:lvlText w:val="%1."/>
      <w:lvlJc w:val="left"/>
      <w:pPr>
        <w:tabs>
          <w:tab w:val="num" w:pos="4395"/>
        </w:tabs>
        <w:ind w:left="4395" w:hanging="360"/>
      </w:pPr>
    </w:lvl>
  </w:abstractNum>
  <w:abstractNum w:abstractNumId="1" w15:restartNumberingAfterBreak="0">
    <w:nsid w:val="0F3E6AF7"/>
    <w:multiLevelType w:val="hybridMultilevel"/>
    <w:tmpl w:val="26C2501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B7890"/>
    <w:multiLevelType w:val="hybridMultilevel"/>
    <w:tmpl w:val="F65827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9A0CE7"/>
    <w:multiLevelType w:val="hybridMultilevel"/>
    <w:tmpl w:val="A6127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001B94"/>
    <w:multiLevelType w:val="multilevel"/>
    <w:tmpl w:val="09E61C02"/>
    <w:lvl w:ilvl="0">
      <w:start w:val="1"/>
      <w:numFmt w:val="hebrew1"/>
      <w:lvlText w:val="%1."/>
      <w:lvlJc w:val="center"/>
      <w:pPr>
        <w:tabs>
          <w:tab w:val="num" w:pos="1224"/>
        </w:tabs>
        <w:ind w:left="1224" w:hanging="360"/>
      </w:pPr>
      <w:rPr>
        <w:rFonts w:cs="Times New Roman" w:hint="default"/>
        <w:sz w:val="2"/>
        <w:szCs w:val="24"/>
      </w:rPr>
    </w:lvl>
    <w:lvl w:ilvl="1">
      <w:start w:val="1"/>
      <w:numFmt w:val="decimal"/>
      <w:lvlText w:val="%1.%2."/>
      <w:lvlJc w:val="center"/>
      <w:pPr>
        <w:tabs>
          <w:tab w:val="num" w:pos="1584"/>
        </w:tabs>
        <w:ind w:left="1584" w:hanging="360"/>
      </w:pPr>
      <w:rPr>
        <w:rFonts w:cs="Times New Roman" w:hint="default"/>
      </w:rPr>
    </w:lvl>
    <w:lvl w:ilvl="2">
      <w:start w:val="1"/>
      <w:numFmt w:val="hebrew1"/>
      <w:pStyle w:val="3"/>
      <w:suff w:val="nothing"/>
      <w:lvlText w:val="%1.%2.%3."/>
      <w:lvlJc w:val="center"/>
      <w:pPr>
        <w:ind w:left="1919" w:hanging="360"/>
      </w:pPr>
      <w:rPr>
        <w:rFonts w:cs="Times New Roman" w:hint="default"/>
        <w:sz w:val="2"/>
        <w:szCs w:val="24"/>
      </w:rPr>
    </w:lvl>
    <w:lvl w:ilvl="3">
      <w:start w:val="1"/>
      <w:numFmt w:val="decimal"/>
      <w:lvlText w:val="%1.%2.%3.%4."/>
      <w:lvlJc w:val="center"/>
      <w:pPr>
        <w:tabs>
          <w:tab w:val="num" w:pos="2304"/>
        </w:tabs>
        <w:ind w:left="2304" w:hanging="360"/>
      </w:pPr>
      <w:rPr>
        <w:rFonts w:cs="Times New Roman" w:hint="default"/>
        <w:b w:val="0"/>
        <w:bCs w:val="0"/>
      </w:rPr>
    </w:lvl>
    <w:lvl w:ilvl="4">
      <w:start w:val="1"/>
      <w:numFmt w:val="hebrew1"/>
      <w:lvlText w:val="%1.%2.%3.%4.%5."/>
      <w:lvlJc w:val="center"/>
      <w:pPr>
        <w:tabs>
          <w:tab w:val="num" w:pos="2664"/>
        </w:tabs>
        <w:ind w:left="2664" w:hanging="360"/>
      </w:pPr>
      <w:rPr>
        <w:rFonts w:cs="Times New Roman" w:hint="default"/>
        <w:sz w:val="2"/>
        <w:szCs w:val="24"/>
      </w:rPr>
    </w:lvl>
    <w:lvl w:ilvl="5">
      <w:start w:val="1"/>
      <w:numFmt w:val="decimal"/>
      <w:lvlText w:val="%1.%2.%3.%4.%5.%6."/>
      <w:lvlJc w:val="center"/>
      <w:pPr>
        <w:tabs>
          <w:tab w:val="num" w:pos="3024"/>
        </w:tabs>
        <w:ind w:left="3024" w:hanging="360"/>
      </w:pPr>
      <w:rPr>
        <w:rFonts w:cs="Times New Roman" w:hint="default"/>
      </w:rPr>
    </w:lvl>
    <w:lvl w:ilvl="6">
      <w:start w:val="1"/>
      <w:numFmt w:val="hebrew1"/>
      <w:lvlText w:val="%1.%2.%3.%4.%5.%6.%7."/>
      <w:lvlJc w:val="center"/>
      <w:pPr>
        <w:tabs>
          <w:tab w:val="num" w:pos="3384"/>
        </w:tabs>
        <w:ind w:left="3384" w:hanging="360"/>
      </w:pPr>
      <w:rPr>
        <w:rFonts w:cs="Times New Roman" w:hint="default"/>
        <w:sz w:val="2"/>
        <w:szCs w:val="24"/>
      </w:rPr>
    </w:lvl>
    <w:lvl w:ilvl="7">
      <w:start w:val="1"/>
      <w:numFmt w:val="decimal"/>
      <w:lvlText w:val="%1.%2.%3.%4.%5.%6.%7.%8."/>
      <w:lvlJc w:val="center"/>
      <w:pPr>
        <w:tabs>
          <w:tab w:val="num" w:pos="3744"/>
        </w:tabs>
        <w:ind w:left="3744" w:hanging="360"/>
      </w:pPr>
      <w:rPr>
        <w:rFonts w:cs="Times New Roman" w:hint="default"/>
      </w:rPr>
    </w:lvl>
    <w:lvl w:ilvl="8">
      <w:start w:val="1"/>
      <w:numFmt w:val="hebrew1"/>
      <w:lvlText w:val="%1.%2.%3.%4.%5.%6.%7.%8.%9."/>
      <w:lvlJc w:val="center"/>
      <w:pPr>
        <w:tabs>
          <w:tab w:val="num" w:pos="4104"/>
        </w:tabs>
        <w:ind w:left="4104" w:hanging="360"/>
      </w:pPr>
      <w:rPr>
        <w:rFonts w:cs="Times New Roman" w:hint="default"/>
        <w:sz w:val="2"/>
        <w:szCs w:val="24"/>
      </w:rPr>
    </w:lvl>
  </w:abstractNum>
  <w:abstractNum w:abstractNumId="5" w15:restartNumberingAfterBreak="0">
    <w:nsid w:val="586C5D06"/>
    <w:multiLevelType w:val="hybridMultilevel"/>
    <w:tmpl w:val="76260A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BDA067C"/>
    <w:multiLevelType w:val="hybridMultilevel"/>
    <w:tmpl w:val="02A0F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D8001A"/>
    <w:multiLevelType w:val="hybridMultilevel"/>
    <w:tmpl w:val="1DA83D0A"/>
    <w:lvl w:ilvl="0" w:tplc="17B6E6FA">
      <w:start w:val="1"/>
      <w:numFmt w:val="bullet"/>
      <w:pStyle w:val="Resume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197429"/>
    <w:multiLevelType w:val="hybridMultilevel"/>
    <w:tmpl w:val="26C2501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652A34"/>
    <w:multiLevelType w:val="multilevel"/>
    <w:tmpl w:val="4970C914"/>
    <w:lvl w:ilvl="0">
      <w:start w:val="3"/>
      <w:numFmt w:val="hebrew1"/>
      <w:pStyle w:val="1"/>
      <w:lvlText w:val="%1."/>
      <w:lvlJc w:val="center"/>
      <w:pPr>
        <w:tabs>
          <w:tab w:val="num" w:pos="360"/>
        </w:tabs>
        <w:ind w:left="360" w:hanging="360"/>
      </w:pPr>
      <w:rPr>
        <w:rFonts w:cs="Times New Roman" w:hint="default"/>
        <w:sz w:val="2"/>
        <w:szCs w:val="24"/>
      </w:rPr>
    </w:lvl>
    <w:lvl w:ilvl="1">
      <w:start w:val="1"/>
      <w:numFmt w:val="decimal"/>
      <w:pStyle w:val="2"/>
      <w:lvlText w:val="%1.%2."/>
      <w:lvlJc w:val="center"/>
      <w:pPr>
        <w:tabs>
          <w:tab w:val="num" w:pos="720"/>
        </w:tabs>
        <w:ind w:left="720" w:hanging="360"/>
      </w:pPr>
      <w:rPr>
        <w:rFonts w:cs="Times New Roman" w:hint="default"/>
      </w:rPr>
    </w:lvl>
    <w:lvl w:ilvl="2">
      <w:start w:val="1"/>
      <w:numFmt w:val="hebrew1"/>
      <w:pStyle w:val="Heading8"/>
      <w:lvlText w:val="%1.%2.%3."/>
      <w:lvlJc w:val="center"/>
      <w:pPr>
        <w:tabs>
          <w:tab w:val="num" w:pos="1080"/>
        </w:tabs>
        <w:ind w:left="1080" w:hanging="360"/>
      </w:pPr>
      <w:rPr>
        <w:rFonts w:cs="Times New Roman" w:hint="default"/>
        <w:sz w:val="2"/>
        <w:szCs w:val="24"/>
      </w:rPr>
    </w:lvl>
    <w:lvl w:ilvl="3">
      <w:start w:val="1"/>
      <w:numFmt w:val="decimal"/>
      <w:lvlText w:val="%1.%2.%3.%4."/>
      <w:lvlJc w:val="center"/>
      <w:pPr>
        <w:tabs>
          <w:tab w:val="num" w:pos="1440"/>
        </w:tabs>
        <w:ind w:left="1440" w:hanging="360"/>
      </w:pPr>
      <w:rPr>
        <w:rFonts w:cs="Times New Roman" w:hint="default"/>
      </w:rPr>
    </w:lvl>
    <w:lvl w:ilvl="4">
      <w:start w:val="1"/>
      <w:numFmt w:val="hebrew1"/>
      <w:lvlText w:val="%1.%2.%3.%4.%5."/>
      <w:lvlJc w:val="center"/>
      <w:pPr>
        <w:tabs>
          <w:tab w:val="num" w:pos="1800"/>
        </w:tabs>
        <w:ind w:left="1800" w:hanging="360"/>
      </w:pPr>
      <w:rPr>
        <w:rFonts w:cs="Times New Roman" w:hint="default"/>
        <w:sz w:val="2"/>
        <w:szCs w:val="24"/>
      </w:rPr>
    </w:lvl>
    <w:lvl w:ilvl="5">
      <w:start w:val="1"/>
      <w:numFmt w:val="decimal"/>
      <w:lvlText w:val="%1.%2.%3.%4.%5.%6."/>
      <w:lvlJc w:val="center"/>
      <w:pPr>
        <w:tabs>
          <w:tab w:val="num" w:pos="2160"/>
        </w:tabs>
        <w:ind w:left="2160" w:hanging="360"/>
      </w:pPr>
      <w:rPr>
        <w:rFonts w:cs="Times New Roman" w:hint="default"/>
      </w:rPr>
    </w:lvl>
    <w:lvl w:ilvl="6">
      <w:start w:val="1"/>
      <w:numFmt w:val="hebrew1"/>
      <w:lvlText w:val="%1.%2.%3.%4.%5.%6.%7."/>
      <w:lvlJc w:val="center"/>
      <w:pPr>
        <w:tabs>
          <w:tab w:val="num" w:pos="2520"/>
        </w:tabs>
        <w:ind w:left="2520" w:hanging="360"/>
      </w:pPr>
      <w:rPr>
        <w:rFonts w:cs="Times New Roman" w:hint="default"/>
        <w:sz w:val="2"/>
        <w:szCs w:val="24"/>
      </w:rPr>
    </w:lvl>
    <w:lvl w:ilvl="7">
      <w:start w:val="1"/>
      <w:numFmt w:val="decimal"/>
      <w:lvlText w:val="%1.%2.%3.%4.%5.%6.%7.%8."/>
      <w:lvlJc w:val="center"/>
      <w:pPr>
        <w:tabs>
          <w:tab w:val="num" w:pos="2880"/>
        </w:tabs>
        <w:ind w:left="2880" w:hanging="360"/>
      </w:pPr>
      <w:rPr>
        <w:rFonts w:cs="Times New Roman" w:hint="default"/>
      </w:rPr>
    </w:lvl>
    <w:lvl w:ilvl="8">
      <w:start w:val="1"/>
      <w:numFmt w:val="hebrew1"/>
      <w:lvlText w:val="%1.%2.%3.%4.%5.%6.%7.%8.%9."/>
      <w:lvlJc w:val="center"/>
      <w:pPr>
        <w:tabs>
          <w:tab w:val="num" w:pos="3240"/>
        </w:tabs>
        <w:ind w:left="3240" w:hanging="360"/>
      </w:pPr>
      <w:rPr>
        <w:rFonts w:cs="Times New Roman" w:hint="default"/>
        <w:sz w:val="2"/>
        <w:szCs w:val="24"/>
      </w:rPr>
    </w:lvl>
  </w:abstractNum>
  <w:abstractNum w:abstractNumId="10" w15:restartNumberingAfterBreak="0">
    <w:nsid w:val="74F07C75"/>
    <w:multiLevelType w:val="hybridMultilevel"/>
    <w:tmpl w:val="F65827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667ED5"/>
    <w:multiLevelType w:val="hybridMultilevel"/>
    <w:tmpl w:val="76260A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A072934"/>
    <w:multiLevelType w:val="hybridMultilevel"/>
    <w:tmpl w:val="74704A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num>
  <w:num w:numId="4">
    <w:abstractNumId w:val="7"/>
  </w:num>
  <w:num w:numId="5">
    <w:abstractNumId w:val="8"/>
  </w:num>
  <w:num w:numId="6">
    <w:abstractNumId w:val="10"/>
  </w:num>
  <w:num w:numId="7">
    <w:abstractNumId w:val="11"/>
  </w:num>
  <w:num w:numId="8">
    <w:abstractNumId w:val="1"/>
  </w:num>
  <w:num w:numId="9">
    <w:abstractNumId w:val="2"/>
  </w:num>
  <w:num w:numId="10">
    <w:abstractNumId w:val="5"/>
  </w:num>
  <w:num w:numId="11">
    <w:abstractNumId w:val="12"/>
  </w:num>
  <w:num w:numId="12">
    <w:abstractNumId w:val="3"/>
  </w:num>
  <w:num w:numId="13">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ehezkel margalit">
    <w15:presenceInfo w15:providerId="AD" w15:userId="S::margyehe@netanya.ac.il::30ed93ac-bff3-4c44-9ff2-83687ddc9f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612"/>
    <w:rsid w:val="000000EB"/>
    <w:rsid w:val="00000CAB"/>
    <w:rsid w:val="000010D2"/>
    <w:rsid w:val="0000113A"/>
    <w:rsid w:val="00001300"/>
    <w:rsid w:val="00001452"/>
    <w:rsid w:val="00002F6A"/>
    <w:rsid w:val="00003D23"/>
    <w:rsid w:val="00003F7D"/>
    <w:rsid w:val="000044C3"/>
    <w:rsid w:val="000046AD"/>
    <w:rsid w:val="00004CEE"/>
    <w:rsid w:val="00006818"/>
    <w:rsid w:val="00006ECF"/>
    <w:rsid w:val="0001067F"/>
    <w:rsid w:val="00011E66"/>
    <w:rsid w:val="000130D6"/>
    <w:rsid w:val="00013D83"/>
    <w:rsid w:val="0001470F"/>
    <w:rsid w:val="0001491C"/>
    <w:rsid w:val="00014D08"/>
    <w:rsid w:val="00014E23"/>
    <w:rsid w:val="00016145"/>
    <w:rsid w:val="00016575"/>
    <w:rsid w:val="000169EB"/>
    <w:rsid w:val="00017878"/>
    <w:rsid w:val="0002017E"/>
    <w:rsid w:val="00020297"/>
    <w:rsid w:val="00021AB0"/>
    <w:rsid w:val="0002240C"/>
    <w:rsid w:val="00022AFF"/>
    <w:rsid w:val="000230D7"/>
    <w:rsid w:val="00023746"/>
    <w:rsid w:val="00023BF2"/>
    <w:rsid w:val="00023DFA"/>
    <w:rsid w:val="000241B3"/>
    <w:rsid w:val="000244B9"/>
    <w:rsid w:val="0002517F"/>
    <w:rsid w:val="0002558D"/>
    <w:rsid w:val="000255A7"/>
    <w:rsid w:val="000255CB"/>
    <w:rsid w:val="0002584F"/>
    <w:rsid w:val="00025C07"/>
    <w:rsid w:val="00026B06"/>
    <w:rsid w:val="000275CF"/>
    <w:rsid w:val="00027851"/>
    <w:rsid w:val="000278E4"/>
    <w:rsid w:val="00030358"/>
    <w:rsid w:val="0003146B"/>
    <w:rsid w:val="000323A2"/>
    <w:rsid w:val="00032520"/>
    <w:rsid w:val="000325FF"/>
    <w:rsid w:val="00032868"/>
    <w:rsid w:val="00032875"/>
    <w:rsid w:val="00034921"/>
    <w:rsid w:val="000349F0"/>
    <w:rsid w:val="00034D9C"/>
    <w:rsid w:val="0003537B"/>
    <w:rsid w:val="00035EA2"/>
    <w:rsid w:val="000360EF"/>
    <w:rsid w:val="000361AB"/>
    <w:rsid w:val="000373F9"/>
    <w:rsid w:val="00037416"/>
    <w:rsid w:val="000376B7"/>
    <w:rsid w:val="00037795"/>
    <w:rsid w:val="00037B42"/>
    <w:rsid w:val="0004079D"/>
    <w:rsid w:val="0004116F"/>
    <w:rsid w:val="0004155C"/>
    <w:rsid w:val="00041D84"/>
    <w:rsid w:val="00042135"/>
    <w:rsid w:val="00042871"/>
    <w:rsid w:val="00042A64"/>
    <w:rsid w:val="00042C30"/>
    <w:rsid w:val="00042ED8"/>
    <w:rsid w:val="0004387E"/>
    <w:rsid w:val="00044079"/>
    <w:rsid w:val="0004482C"/>
    <w:rsid w:val="00044D3F"/>
    <w:rsid w:val="00045257"/>
    <w:rsid w:val="0004562C"/>
    <w:rsid w:val="0004570C"/>
    <w:rsid w:val="000467D4"/>
    <w:rsid w:val="00046B6C"/>
    <w:rsid w:val="00046BAD"/>
    <w:rsid w:val="00047401"/>
    <w:rsid w:val="00050BDA"/>
    <w:rsid w:val="00050E8D"/>
    <w:rsid w:val="00051420"/>
    <w:rsid w:val="000523DA"/>
    <w:rsid w:val="00052425"/>
    <w:rsid w:val="000526B2"/>
    <w:rsid w:val="00052CB9"/>
    <w:rsid w:val="00052EEE"/>
    <w:rsid w:val="000536D1"/>
    <w:rsid w:val="00053740"/>
    <w:rsid w:val="00053E83"/>
    <w:rsid w:val="0005535D"/>
    <w:rsid w:val="00056161"/>
    <w:rsid w:val="0005719D"/>
    <w:rsid w:val="00057B45"/>
    <w:rsid w:val="00060063"/>
    <w:rsid w:val="000602D3"/>
    <w:rsid w:val="00060568"/>
    <w:rsid w:val="000608D6"/>
    <w:rsid w:val="00060A29"/>
    <w:rsid w:val="00060E61"/>
    <w:rsid w:val="0006100E"/>
    <w:rsid w:val="00062176"/>
    <w:rsid w:val="00062D2F"/>
    <w:rsid w:val="0006333F"/>
    <w:rsid w:val="0006354E"/>
    <w:rsid w:val="00063667"/>
    <w:rsid w:val="00064EEC"/>
    <w:rsid w:val="00065577"/>
    <w:rsid w:val="000658FA"/>
    <w:rsid w:val="00065FDB"/>
    <w:rsid w:val="000669E9"/>
    <w:rsid w:val="000702BD"/>
    <w:rsid w:val="00071943"/>
    <w:rsid w:val="00071AA5"/>
    <w:rsid w:val="00071DB7"/>
    <w:rsid w:val="000720AA"/>
    <w:rsid w:val="0007287E"/>
    <w:rsid w:val="00072B53"/>
    <w:rsid w:val="00073592"/>
    <w:rsid w:val="00074002"/>
    <w:rsid w:val="00074521"/>
    <w:rsid w:val="00074EFE"/>
    <w:rsid w:val="0007517A"/>
    <w:rsid w:val="00075B34"/>
    <w:rsid w:val="00076791"/>
    <w:rsid w:val="00076A83"/>
    <w:rsid w:val="00077218"/>
    <w:rsid w:val="000776D1"/>
    <w:rsid w:val="00077832"/>
    <w:rsid w:val="00077ACC"/>
    <w:rsid w:val="00077CF4"/>
    <w:rsid w:val="00077EFC"/>
    <w:rsid w:val="00077F4B"/>
    <w:rsid w:val="000811FB"/>
    <w:rsid w:val="00081286"/>
    <w:rsid w:val="0008317E"/>
    <w:rsid w:val="000838AC"/>
    <w:rsid w:val="000838C1"/>
    <w:rsid w:val="00083D37"/>
    <w:rsid w:val="0008415F"/>
    <w:rsid w:val="0008424B"/>
    <w:rsid w:val="00084717"/>
    <w:rsid w:val="00085220"/>
    <w:rsid w:val="00085EBE"/>
    <w:rsid w:val="000860FD"/>
    <w:rsid w:val="000862CE"/>
    <w:rsid w:val="00086600"/>
    <w:rsid w:val="000868A1"/>
    <w:rsid w:val="00087A96"/>
    <w:rsid w:val="000905B4"/>
    <w:rsid w:val="0009080C"/>
    <w:rsid w:val="00090DC5"/>
    <w:rsid w:val="00090EDB"/>
    <w:rsid w:val="0009143F"/>
    <w:rsid w:val="00091793"/>
    <w:rsid w:val="0009197A"/>
    <w:rsid w:val="000927B5"/>
    <w:rsid w:val="00093A28"/>
    <w:rsid w:val="00094680"/>
    <w:rsid w:val="000958B6"/>
    <w:rsid w:val="000965D2"/>
    <w:rsid w:val="0009756C"/>
    <w:rsid w:val="000A0CD2"/>
    <w:rsid w:val="000A1B50"/>
    <w:rsid w:val="000A3142"/>
    <w:rsid w:val="000A3409"/>
    <w:rsid w:val="000A473D"/>
    <w:rsid w:val="000A5C82"/>
    <w:rsid w:val="000A61AF"/>
    <w:rsid w:val="000A6452"/>
    <w:rsid w:val="000A6646"/>
    <w:rsid w:val="000A67C6"/>
    <w:rsid w:val="000A68AA"/>
    <w:rsid w:val="000A68EB"/>
    <w:rsid w:val="000A6FC3"/>
    <w:rsid w:val="000A78C3"/>
    <w:rsid w:val="000A7D56"/>
    <w:rsid w:val="000B05B0"/>
    <w:rsid w:val="000B16BA"/>
    <w:rsid w:val="000B2CEC"/>
    <w:rsid w:val="000B341A"/>
    <w:rsid w:val="000B3627"/>
    <w:rsid w:val="000B4423"/>
    <w:rsid w:val="000B4D8A"/>
    <w:rsid w:val="000B4FFC"/>
    <w:rsid w:val="000B5368"/>
    <w:rsid w:val="000B5939"/>
    <w:rsid w:val="000B5C26"/>
    <w:rsid w:val="000B5D34"/>
    <w:rsid w:val="000B65D9"/>
    <w:rsid w:val="000B7E5B"/>
    <w:rsid w:val="000C0470"/>
    <w:rsid w:val="000C0569"/>
    <w:rsid w:val="000C152A"/>
    <w:rsid w:val="000C2101"/>
    <w:rsid w:val="000C2294"/>
    <w:rsid w:val="000C23CF"/>
    <w:rsid w:val="000C28E6"/>
    <w:rsid w:val="000C33F4"/>
    <w:rsid w:val="000C4320"/>
    <w:rsid w:val="000C4E40"/>
    <w:rsid w:val="000C5303"/>
    <w:rsid w:val="000C657E"/>
    <w:rsid w:val="000C67C8"/>
    <w:rsid w:val="000D061C"/>
    <w:rsid w:val="000D0A4C"/>
    <w:rsid w:val="000D0ADD"/>
    <w:rsid w:val="000D0ED4"/>
    <w:rsid w:val="000D0F06"/>
    <w:rsid w:val="000D0F3C"/>
    <w:rsid w:val="000D18CF"/>
    <w:rsid w:val="000D2296"/>
    <w:rsid w:val="000D2A36"/>
    <w:rsid w:val="000D2C2C"/>
    <w:rsid w:val="000D2C4A"/>
    <w:rsid w:val="000D3004"/>
    <w:rsid w:val="000D3759"/>
    <w:rsid w:val="000D40A7"/>
    <w:rsid w:val="000D41BD"/>
    <w:rsid w:val="000D46BA"/>
    <w:rsid w:val="000D4A61"/>
    <w:rsid w:val="000D4CC2"/>
    <w:rsid w:val="000D4FC8"/>
    <w:rsid w:val="000D60FB"/>
    <w:rsid w:val="000D614B"/>
    <w:rsid w:val="000D630D"/>
    <w:rsid w:val="000D7542"/>
    <w:rsid w:val="000D7655"/>
    <w:rsid w:val="000D7984"/>
    <w:rsid w:val="000D7D2B"/>
    <w:rsid w:val="000D7E7F"/>
    <w:rsid w:val="000E018C"/>
    <w:rsid w:val="000E02BB"/>
    <w:rsid w:val="000E2725"/>
    <w:rsid w:val="000E2C7E"/>
    <w:rsid w:val="000E34AB"/>
    <w:rsid w:val="000E355E"/>
    <w:rsid w:val="000E359B"/>
    <w:rsid w:val="000E3C53"/>
    <w:rsid w:val="000E3CBA"/>
    <w:rsid w:val="000E40E5"/>
    <w:rsid w:val="000E433A"/>
    <w:rsid w:val="000E47DA"/>
    <w:rsid w:val="000E50F6"/>
    <w:rsid w:val="000E588A"/>
    <w:rsid w:val="000E5B9E"/>
    <w:rsid w:val="000E5D34"/>
    <w:rsid w:val="000E5F03"/>
    <w:rsid w:val="000E60D1"/>
    <w:rsid w:val="000E6852"/>
    <w:rsid w:val="000E6D52"/>
    <w:rsid w:val="000E72D0"/>
    <w:rsid w:val="000E7751"/>
    <w:rsid w:val="000F030A"/>
    <w:rsid w:val="000F047B"/>
    <w:rsid w:val="000F14E1"/>
    <w:rsid w:val="000F2EA2"/>
    <w:rsid w:val="000F3AEA"/>
    <w:rsid w:val="000F4012"/>
    <w:rsid w:val="000F4F4B"/>
    <w:rsid w:val="000F5117"/>
    <w:rsid w:val="000F584D"/>
    <w:rsid w:val="000F5870"/>
    <w:rsid w:val="000F5E26"/>
    <w:rsid w:val="000F6210"/>
    <w:rsid w:val="000F6A34"/>
    <w:rsid w:val="000F6CA3"/>
    <w:rsid w:val="000F6FED"/>
    <w:rsid w:val="000F7470"/>
    <w:rsid w:val="000F7D9F"/>
    <w:rsid w:val="001006E0"/>
    <w:rsid w:val="0010183A"/>
    <w:rsid w:val="00101AC4"/>
    <w:rsid w:val="00101F90"/>
    <w:rsid w:val="001021C3"/>
    <w:rsid w:val="00102DCB"/>
    <w:rsid w:val="00103A35"/>
    <w:rsid w:val="00103EC4"/>
    <w:rsid w:val="001045DD"/>
    <w:rsid w:val="00104E3B"/>
    <w:rsid w:val="00105FA4"/>
    <w:rsid w:val="00106359"/>
    <w:rsid w:val="00106361"/>
    <w:rsid w:val="0010673F"/>
    <w:rsid w:val="00106A66"/>
    <w:rsid w:val="001106B9"/>
    <w:rsid w:val="001117DB"/>
    <w:rsid w:val="00111956"/>
    <w:rsid w:val="00111AEA"/>
    <w:rsid w:val="00112919"/>
    <w:rsid w:val="0011313E"/>
    <w:rsid w:val="00113808"/>
    <w:rsid w:val="00113945"/>
    <w:rsid w:val="00113955"/>
    <w:rsid w:val="0011398E"/>
    <w:rsid w:val="0011400B"/>
    <w:rsid w:val="00114470"/>
    <w:rsid w:val="00114B3C"/>
    <w:rsid w:val="00115156"/>
    <w:rsid w:val="0011543F"/>
    <w:rsid w:val="001158C9"/>
    <w:rsid w:val="00115AC9"/>
    <w:rsid w:val="00116656"/>
    <w:rsid w:val="00116A99"/>
    <w:rsid w:val="00116BF0"/>
    <w:rsid w:val="00116E8C"/>
    <w:rsid w:val="001170C9"/>
    <w:rsid w:val="00117106"/>
    <w:rsid w:val="00120850"/>
    <w:rsid w:val="00120B11"/>
    <w:rsid w:val="001212AD"/>
    <w:rsid w:val="001212C2"/>
    <w:rsid w:val="00121B9D"/>
    <w:rsid w:val="00121F95"/>
    <w:rsid w:val="0012225B"/>
    <w:rsid w:val="001223A1"/>
    <w:rsid w:val="00122A1F"/>
    <w:rsid w:val="00122E94"/>
    <w:rsid w:val="00123F73"/>
    <w:rsid w:val="00126380"/>
    <w:rsid w:val="00126392"/>
    <w:rsid w:val="00126583"/>
    <w:rsid w:val="00127A83"/>
    <w:rsid w:val="00127AD2"/>
    <w:rsid w:val="00127DA1"/>
    <w:rsid w:val="0013062F"/>
    <w:rsid w:val="00130FCF"/>
    <w:rsid w:val="0013235E"/>
    <w:rsid w:val="00132F3B"/>
    <w:rsid w:val="00133A91"/>
    <w:rsid w:val="00133D54"/>
    <w:rsid w:val="0013737B"/>
    <w:rsid w:val="00137A32"/>
    <w:rsid w:val="00140235"/>
    <w:rsid w:val="00140406"/>
    <w:rsid w:val="00141842"/>
    <w:rsid w:val="001418C7"/>
    <w:rsid w:val="00141F0A"/>
    <w:rsid w:val="00143B5C"/>
    <w:rsid w:val="00146786"/>
    <w:rsid w:val="001472F5"/>
    <w:rsid w:val="00150364"/>
    <w:rsid w:val="001510C9"/>
    <w:rsid w:val="001519B4"/>
    <w:rsid w:val="00151E60"/>
    <w:rsid w:val="00152FA4"/>
    <w:rsid w:val="00153B20"/>
    <w:rsid w:val="00154318"/>
    <w:rsid w:val="00154A54"/>
    <w:rsid w:val="00154E2A"/>
    <w:rsid w:val="001550F0"/>
    <w:rsid w:val="001551B0"/>
    <w:rsid w:val="00156565"/>
    <w:rsid w:val="00156C8C"/>
    <w:rsid w:val="00156E64"/>
    <w:rsid w:val="00156EDA"/>
    <w:rsid w:val="001572F2"/>
    <w:rsid w:val="00157726"/>
    <w:rsid w:val="00157876"/>
    <w:rsid w:val="00157B7A"/>
    <w:rsid w:val="00161F16"/>
    <w:rsid w:val="00161F9F"/>
    <w:rsid w:val="001626BA"/>
    <w:rsid w:val="00162DD2"/>
    <w:rsid w:val="00163B5E"/>
    <w:rsid w:val="00164D52"/>
    <w:rsid w:val="001659B7"/>
    <w:rsid w:val="00165E54"/>
    <w:rsid w:val="00165EB5"/>
    <w:rsid w:val="001662A3"/>
    <w:rsid w:val="001662E7"/>
    <w:rsid w:val="00166F73"/>
    <w:rsid w:val="001670C7"/>
    <w:rsid w:val="001672AE"/>
    <w:rsid w:val="00167A1F"/>
    <w:rsid w:val="00167F86"/>
    <w:rsid w:val="00170480"/>
    <w:rsid w:val="00171C65"/>
    <w:rsid w:val="0017202F"/>
    <w:rsid w:val="00172BAB"/>
    <w:rsid w:val="00174B2A"/>
    <w:rsid w:val="00174FA3"/>
    <w:rsid w:val="0017592C"/>
    <w:rsid w:val="00175BC8"/>
    <w:rsid w:val="00175CD1"/>
    <w:rsid w:val="00175F67"/>
    <w:rsid w:val="0017691D"/>
    <w:rsid w:val="00176B9B"/>
    <w:rsid w:val="00176DD1"/>
    <w:rsid w:val="00176FF6"/>
    <w:rsid w:val="001772FB"/>
    <w:rsid w:val="00177D7D"/>
    <w:rsid w:val="00177DEF"/>
    <w:rsid w:val="00181772"/>
    <w:rsid w:val="00181BFC"/>
    <w:rsid w:val="00181DD8"/>
    <w:rsid w:val="00182525"/>
    <w:rsid w:val="0018426C"/>
    <w:rsid w:val="00184ABB"/>
    <w:rsid w:val="0018519C"/>
    <w:rsid w:val="001853FE"/>
    <w:rsid w:val="00185E25"/>
    <w:rsid w:val="00185FC8"/>
    <w:rsid w:val="00187775"/>
    <w:rsid w:val="001879FD"/>
    <w:rsid w:val="001901BF"/>
    <w:rsid w:val="001902C2"/>
    <w:rsid w:val="00190539"/>
    <w:rsid w:val="00190C63"/>
    <w:rsid w:val="00190CA6"/>
    <w:rsid w:val="001911EA"/>
    <w:rsid w:val="00192389"/>
    <w:rsid w:val="00192839"/>
    <w:rsid w:val="00192ADA"/>
    <w:rsid w:val="00193332"/>
    <w:rsid w:val="001939ED"/>
    <w:rsid w:val="00194061"/>
    <w:rsid w:val="00195266"/>
    <w:rsid w:val="00195F69"/>
    <w:rsid w:val="001960E5"/>
    <w:rsid w:val="001969EE"/>
    <w:rsid w:val="00196B29"/>
    <w:rsid w:val="00197AF9"/>
    <w:rsid w:val="00197C30"/>
    <w:rsid w:val="001A0BA8"/>
    <w:rsid w:val="001A0F07"/>
    <w:rsid w:val="001A14C2"/>
    <w:rsid w:val="001A2A40"/>
    <w:rsid w:val="001A301B"/>
    <w:rsid w:val="001A3E37"/>
    <w:rsid w:val="001A40D8"/>
    <w:rsid w:val="001A522E"/>
    <w:rsid w:val="001A5B6D"/>
    <w:rsid w:val="001A6F42"/>
    <w:rsid w:val="001A70C0"/>
    <w:rsid w:val="001A7859"/>
    <w:rsid w:val="001A7B33"/>
    <w:rsid w:val="001A7B4C"/>
    <w:rsid w:val="001A7F5B"/>
    <w:rsid w:val="001B0337"/>
    <w:rsid w:val="001B12B9"/>
    <w:rsid w:val="001B2442"/>
    <w:rsid w:val="001B2879"/>
    <w:rsid w:val="001B3596"/>
    <w:rsid w:val="001B38A3"/>
    <w:rsid w:val="001B3BB6"/>
    <w:rsid w:val="001B3C43"/>
    <w:rsid w:val="001B4656"/>
    <w:rsid w:val="001B517D"/>
    <w:rsid w:val="001B56A1"/>
    <w:rsid w:val="001B6618"/>
    <w:rsid w:val="001B7CFD"/>
    <w:rsid w:val="001C0A87"/>
    <w:rsid w:val="001C22D6"/>
    <w:rsid w:val="001C2D6E"/>
    <w:rsid w:val="001C3277"/>
    <w:rsid w:val="001C3B9C"/>
    <w:rsid w:val="001C48A6"/>
    <w:rsid w:val="001C5849"/>
    <w:rsid w:val="001C69A5"/>
    <w:rsid w:val="001D01C3"/>
    <w:rsid w:val="001D035C"/>
    <w:rsid w:val="001D0414"/>
    <w:rsid w:val="001D09CB"/>
    <w:rsid w:val="001D09EE"/>
    <w:rsid w:val="001D10A0"/>
    <w:rsid w:val="001D1D4A"/>
    <w:rsid w:val="001D2396"/>
    <w:rsid w:val="001D3318"/>
    <w:rsid w:val="001D34CF"/>
    <w:rsid w:val="001D3DFA"/>
    <w:rsid w:val="001D4924"/>
    <w:rsid w:val="001D5377"/>
    <w:rsid w:val="001D5FE5"/>
    <w:rsid w:val="001D626F"/>
    <w:rsid w:val="001D6565"/>
    <w:rsid w:val="001D6873"/>
    <w:rsid w:val="001D69F3"/>
    <w:rsid w:val="001D7B6B"/>
    <w:rsid w:val="001D7BD3"/>
    <w:rsid w:val="001E06FE"/>
    <w:rsid w:val="001E0E14"/>
    <w:rsid w:val="001E236F"/>
    <w:rsid w:val="001E2ECF"/>
    <w:rsid w:val="001E3B56"/>
    <w:rsid w:val="001E3BB5"/>
    <w:rsid w:val="001E3FA6"/>
    <w:rsid w:val="001E4CAA"/>
    <w:rsid w:val="001E4EB4"/>
    <w:rsid w:val="001E50B9"/>
    <w:rsid w:val="001E53D2"/>
    <w:rsid w:val="001E5EE4"/>
    <w:rsid w:val="001E62EA"/>
    <w:rsid w:val="001E642F"/>
    <w:rsid w:val="001E66D5"/>
    <w:rsid w:val="001E7193"/>
    <w:rsid w:val="001E7F5B"/>
    <w:rsid w:val="001F1187"/>
    <w:rsid w:val="001F1322"/>
    <w:rsid w:val="001F277E"/>
    <w:rsid w:val="001F37F9"/>
    <w:rsid w:val="001F3D8B"/>
    <w:rsid w:val="001F3D98"/>
    <w:rsid w:val="001F43F7"/>
    <w:rsid w:val="001F4672"/>
    <w:rsid w:val="001F5820"/>
    <w:rsid w:val="001F5F62"/>
    <w:rsid w:val="001F6050"/>
    <w:rsid w:val="001F62AF"/>
    <w:rsid w:val="001F6461"/>
    <w:rsid w:val="001F6D7D"/>
    <w:rsid w:val="001F724B"/>
    <w:rsid w:val="001F7864"/>
    <w:rsid w:val="00200301"/>
    <w:rsid w:val="002007CB"/>
    <w:rsid w:val="002013EA"/>
    <w:rsid w:val="00201ED1"/>
    <w:rsid w:val="00201F67"/>
    <w:rsid w:val="002026BF"/>
    <w:rsid w:val="00202C2E"/>
    <w:rsid w:val="00204220"/>
    <w:rsid w:val="0020441F"/>
    <w:rsid w:val="00204420"/>
    <w:rsid w:val="00204720"/>
    <w:rsid w:val="00205904"/>
    <w:rsid w:val="00205B9D"/>
    <w:rsid w:val="002065B7"/>
    <w:rsid w:val="00206A0B"/>
    <w:rsid w:val="00206DF9"/>
    <w:rsid w:val="00206ED9"/>
    <w:rsid w:val="002075C2"/>
    <w:rsid w:val="002078E5"/>
    <w:rsid w:val="00207AB6"/>
    <w:rsid w:val="00210156"/>
    <w:rsid w:val="00210F37"/>
    <w:rsid w:val="00212E30"/>
    <w:rsid w:val="00213224"/>
    <w:rsid w:val="0021375C"/>
    <w:rsid w:val="00213E60"/>
    <w:rsid w:val="00214985"/>
    <w:rsid w:val="00214C99"/>
    <w:rsid w:val="00214DAB"/>
    <w:rsid w:val="002152EE"/>
    <w:rsid w:val="0021556B"/>
    <w:rsid w:val="002165C9"/>
    <w:rsid w:val="00220322"/>
    <w:rsid w:val="00220DA5"/>
    <w:rsid w:val="00221154"/>
    <w:rsid w:val="002213BD"/>
    <w:rsid w:val="00222928"/>
    <w:rsid w:val="00223CFB"/>
    <w:rsid w:val="002244E4"/>
    <w:rsid w:val="00224FD2"/>
    <w:rsid w:val="00225B7E"/>
    <w:rsid w:val="00225C85"/>
    <w:rsid w:val="00225D0E"/>
    <w:rsid w:val="0022731F"/>
    <w:rsid w:val="00227986"/>
    <w:rsid w:val="002279F6"/>
    <w:rsid w:val="00227EAD"/>
    <w:rsid w:val="00231CE9"/>
    <w:rsid w:val="00231D1B"/>
    <w:rsid w:val="0023212A"/>
    <w:rsid w:val="00232FB2"/>
    <w:rsid w:val="002330DB"/>
    <w:rsid w:val="0023350D"/>
    <w:rsid w:val="00234F2E"/>
    <w:rsid w:val="002351FB"/>
    <w:rsid w:val="00235453"/>
    <w:rsid w:val="00235CF7"/>
    <w:rsid w:val="00235D08"/>
    <w:rsid w:val="00235DCA"/>
    <w:rsid w:val="002361D0"/>
    <w:rsid w:val="0023648F"/>
    <w:rsid w:val="0023653D"/>
    <w:rsid w:val="002368D2"/>
    <w:rsid w:val="00236F49"/>
    <w:rsid w:val="0023706B"/>
    <w:rsid w:val="002377BA"/>
    <w:rsid w:val="002401DE"/>
    <w:rsid w:val="00240473"/>
    <w:rsid w:val="002407CC"/>
    <w:rsid w:val="00240BBA"/>
    <w:rsid w:val="00240F54"/>
    <w:rsid w:val="002417A2"/>
    <w:rsid w:val="00241B7E"/>
    <w:rsid w:val="00242B45"/>
    <w:rsid w:val="0024329B"/>
    <w:rsid w:val="0024365C"/>
    <w:rsid w:val="00245DA7"/>
    <w:rsid w:val="002460F8"/>
    <w:rsid w:val="00246149"/>
    <w:rsid w:val="002465E1"/>
    <w:rsid w:val="00247401"/>
    <w:rsid w:val="002508F7"/>
    <w:rsid w:val="00251C26"/>
    <w:rsid w:val="00253592"/>
    <w:rsid w:val="00253902"/>
    <w:rsid w:val="002544B7"/>
    <w:rsid w:val="00254A86"/>
    <w:rsid w:val="00255286"/>
    <w:rsid w:val="0025537A"/>
    <w:rsid w:val="00256556"/>
    <w:rsid w:val="00256E05"/>
    <w:rsid w:val="00260512"/>
    <w:rsid w:val="00260793"/>
    <w:rsid w:val="00260930"/>
    <w:rsid w:val="00260E3B"/>
    <w:rsid w:val="00262C80"/>
    <w:rsid w:val="00263943"/>
    <w:rsid w:val="0026395D"/>
    <w:rsid w:val="00263C78"/>
    <w:rsid w:val="002656F9"/>
    <w:rsid w:val="00267828"/>
    <w:rsid w:val="00270043"/>
    <w:rsid w:val="0027042F"/>
    <w:rsid w:val="0027049D"/>
    <w:rsid w:val="00270B98"/>
    <w:rsid w:val="002713F3"/>
    <w:rsid w:val="00271587"/>
    <w:rsid w:val="002715F8"/>
    <w:rsid w:val="00272034"/>
    <w:rsid w:val="002720D7"/>
    <w:rsid w:val="00272112"/>
    <w:rsid w:val="00273801"/>
    <w:rsid w:val="00273853"/>
    <w:rsid w:val="00273F17"/>
    <w:rsid w:val="0027400F"/>
    <w:rsid w:val="002754E0"/>
    <w:rsid w:val="002756A1"/>
    <w:rsid w:val="00275854"/>
    <w:rsid w:val="00276AFA"/>
    <w:rsid w:val="00276F64"/>
    <w:rsid w:val="002770F4"/>
    <w:rsid w:val="00280388"/>
    <w:rsid w:val="00280A2D"/>
    <w:rsid w:val="00280CA7"/>
    <w:rsid w:val="00280E3E"/>
    <w:rsid w:val="00281115"/>
    <w:rsid w:val="002812CD"/>
    <w:rsid w:val="00281694"/>
    <w:rsid w:val="00281921"/>
    <w:rsid w:val="00281A33"/>
    <w:rsid w:val="0028210A"/>
    <w:rsid w:val="00282402"/>
    <w:rsid w:val="00283259"/>
    <w:rsid w:val="0028338D"/>
    <w:rsid w:val="00284508"/>
    <w:rsid w:val="00285E1C"/>
    <w:rsid w:val="00285E3A"/>
    <w:rsid w:val="00286273"/>
    <w:rsid w:val="00286B57"/>
    <w:rsid w:val="00286BF3"/>
    <w:rsid w:val="00287365"/>
    <w:rsid w:val="00287F49"/>
    <w:rsid w:val="00290336"/>
    <w:rsid w:val="00290784"/>
    <w:rsid w:val="00290863"/>
    <w:rsid w:val="00290A4B"/>
    <w:rsid w:val="00290A87"/>
    <w:rsid w:val="00290C94"/>
    <w:rsid w:val="00291491"/>
    <w:rsid w:val="0029189B"/>
    <w:rsid w:val="002920E1"/>
    <w:rsid w:val="00292431"/>
    <w:rsid w:val="00292C51"/>
    <w:rsid w:val="00292D54"/>
    <w:rsid w:val="00293816"/>
    <w:rsid w:val="00293832"/>
    <w:rsid w:val="00293A82"/>
    <w:rsid w:val="00294174"/>
    <w:rsid w:val="00294CCE"/>
    <w:rsid w:val="0029565F"/>
    <w:rsid w:val="002962D2"/>
    <w:rsid w:val="00297360"/>
    <w:rsid w:val="002974DC"/>
    <w:rsid w:val="00297C03"/>
    <w:rsid w:val="002A0034"/>
    <w:rsid w:val="002A01AA"/>
    <w:rsid w:val="002A02D4"/>
    <w:rsid w:val="002A0BC4"/>
    <w:rsid w:val="002A1B69"/>
    <w:rsid w:val="002A31C8"/>
    <w:rsid w:val="002A3299"/>
    <w:rsid w:val="002A36C8"/>
    <w:rsid w:val="002A4690"/>
    <w:rsid w:val="002A482D"/>
    <w:rsid w:val="002A49CD"/>
    <w:rsid w:val="002A4EA5"/>
    <w:rsid w:val="002A5169"/>
    <w:rsid w:val="002A518A"/>
    <w:rsid w:val="002A53BE"/>
    <w:rsid w:val="002A5592"/>
    <w:rsid w:val="002A6A83"/>
    <w:rsid w:val="002A6B67"/>
    <w:rsid w:val="002A7822"/>
    <w:rsid w:val="002A7FC0"/>
    <w:rsid w:val="002B0BB1"/>
    <w:rsid w:val="002B1154"/>
    <w:rsid w:val="002B159B"/>
    <w:rsid w:val="002B21AB"/>
    <w:rsid w:val="002B2322"/>
    <w:rsid w:val="002B2D9C"/>
    <w:rsid w:val="002B36B3"/>
    <w:rsid w:val="002B36B7"/>
    <w:rsid w:val="002B43D2"/>
    <w:rsid w:val="002B44C0"/>
    <w:rsid w:val="002B4928"/>
    <w:rsid w:val="002B5035"/>
    <w:rsid w:val="002B59F5"/>
    <w:rsid w:val="002B5EF1"/>
    <w:rsid w:val="002B6137"/>
    <w:rsid w:val="002B6172"/>
    <w:rsid w:val="002B69EB"/>
    <w:rsid w:val="002B7DE6"/>
    <w:rsid w:val="002B7EE7"/>
    <w:rsid w:val="002C3223"/>
    <w:rsid w:val="002C33DE"/>
    <w:rsid w:val="002C3508"/>
    <w:rsid w:val="002C3CFA"/>
    <w:rsid w:val="002C454D"/>
    <w:rsid w:val="002C4674"/>
    <w:rsid w:val="002C5353"/>
    <w:rsid w:val="002C53FA"/>
    <w:rsid w:val="002C5794"/>
    <w:rsid w:val="002C67D2"/>
    <w:rsid w:val="002C6800"/>
    <w:rsid w:val="002C6ED6"/>
    <w:rsid w:val="002C752C"/>
    <w:rsid w:val="002C7769"/>
    <w:rsid w:val="002C7A8D"/>
    <w:rsid w:val="002D052C"/>
    <w:rsid w:val="002D0954"/>
    <w:rsid w:val="002D0C2D"/>
    <w:rsid w:val="002D1110"/>
    <w:rsid w:val="002D1939"/>
    <w:rsid w:val="002D1A27"/>
    <w:rsid w:val="002D249D"/>
    <w:rsid w:val="002D252D"/>
    <w:rsid w:val="002D2671"/>
    <w:rsid w:val="002D35CE"/>
    <w:rsid w:val="002D360B"/>
    <w:rsid w:val="002D3C8B"/>
    <w:rsid w:val="002D3DE0"/>
    <w:rsid w:val="002D5001"/>
    <w:rsid w:val="002D5154"/>
    <w:rsid w:val="002D5E84"/>
    <w:rsid w:val="002D5F5C"/>
    <w:rsid w:val="002D5FB5"/>
    <w:rsid w:val="002D67D8"/>
    <w:rsid w:val="002D7573"/>
    <w:rsid w:val="002D76F8"/>
    <w:rsid w:val="002D7953"/>
    <w:rsid w:val="002D7AB7"/>
    <w:rsid w:val="002D7D73"/>
    <w:rsid w:val="002E0282"/>
    <w:rsid w:val="002E033D"/>
    <w:rsid w:val="002E0F5C"/>
    <w:rsid w:val="002E0F98"/>
    <w:rsid w:val="002E10AA"/>
    <w:rsid w:val="002E137F"/>
    <w:rsid w:val="002E1531"/>
    <w:rsid w:val="002E173F"/>
    <w:rsid w:val="002E1DFD"/>
    <w:rsid w:val="002E20E0"/>
    <w:rsid w:val="002E27FE"/>
    <w:rsid w:val="002E2CA6"/>
    <w:rsid w:val="002E2E1C"/>
    <w:rsid w:val="002E3155"/>
    <w:rsid w:val="002E329B"/>
    <w:rsid w:val="002E502B"/>
    <w:rsid w:val="002E569A"/>
    <w:rsid w:val="002E5810"/>
    <w:rsid w:val="002E58F4"/>
    <w:rsid w:val="002E5947"/>
    <w:rsid w:val="002E6CBE"/>
    <w:rsid w:val="002E736B"/>
    <w:rsid w:val="002E7D01"/>
    <w:rsid w:val="002E7E91"/>
    <w:rsid w:val="002F0E89"/>
    <w:rsid w:val="002F162F"/>
    <w:rsid w:val="002F180F"/>
    <w:rsid w:val="002F18FD"/>
    <w:rsid w:val="002F1A96"/>
    <w:rsid w:val="002F205E"/>
    <w:rsid w:val="002F275C"/>
    <w:rsid w:val="002F4A2F"/>
    <w:rsid w:val="002F4CD7"/>
    <w:rsid w:val="002F7EDF"/>
    <w:rsid w:val="003000D6"/>
    <w:rsid w:val="003008A7"/>
    <w:rsid w:val="00300969"/>
    <w:rsid w:val="0030110D"/>
    <w:rsid w:val="00301D3B"/>
    <w:rsid w:val="00301E9E"/>
    <w:rsid w:val="00304152"/>
    <w:rsid w:val="00304CB2"/>
    <w:rsid w:val="00305B3E"/>
    <w:rsid w:val="0030621C"/>
    <w:rsid w:val="00307816"/>
    <w:rsid w:val="00307F55"/>
    <w:rsid w:val="00310551"/>
    <w:rsid w:val="00311C8D"/>
    <w:rsid w:val="00312048"/>
    <w:rsid w:val="00312E4B"/>
    <w:rsid w:val="003132CC"/>
    <w:rsid w:val="0031350F"/>
    <w:rsid w:val="0031440C"/>
    <w:rsid w:val="00314555"/>
    <w:rsid w:val="003145C2"/>
    <w:rsid w:val="003145E9"/>
    <w:rsid w:val="00314A2D"/>
    <w:rsid w:val="00314FDB"/>
    <w:rsid w:val="0031512D"/>
    <w:rsid w:val="003153C2"/>
    <w:rsid w:val="0031559B"/>
    <w:rsid w:val="0031616D"/>
    <w:rsid w:val="0031644F"/>
    <w:rsid w:val="00316D83"/>
    <w:rsid w:val="0032001D"/>
    <w:rsid w:val="00321288"/>
    <w:rsid w:val="003213EA"/>
    <w:rsid w:val="00322A48"/>
    <w:rsid w:val="003237F3"/>
    <w:rsid w:val="00323C68"/>
    <w:rsid w:val="00323FD2"/>
    <w:rsid w:val="00326CB1"/>
    <w:rsid w:val="00326D85"/>
    <w:rsid w:val="0032785A"/>
    <w:rsid w:val="00327A9E"/>
    <w:rsid w:val="00327BDA"/>
    <w:rsid w:val="00330513"/>
    <w:rsid w:val="00330870"/>
    <w:rsid w:val="00330A17"/>
    <w:rsid w:val="00330FCF"/>
    <w:rsid w:val="00331174"/>
    <w:rsid w:val="0033186D"/>
    <w:rsid w:val="003319E4"/>
    <w:rsid w:val="00331E40"/>
    <w:rsid w:val="003329B2"/>
    <w:rsid w:val="00332C78"/>
    <w:rsid w:val="00333317"/>
    <w:rsid w:val="00333B05"/>
    <w:rsid w:val="00334100"/>
    <w:rsid w:val="003342DD"/>
    <w:rsid w:val="0033487F"/>
    <w:rsid w:val="003354C0"/>
    <w:rsid w:val="003359EB"/>
    <w:rsid w:val="00337205"/>
    <w:rsid w:val="003374BE"/>
    <w:rsid w:val="00337C2C"/>
    <w:rsid w:val="003401F5"/>
    <w:rsid w:val="0034044D"/>
    <w:rsid w:val="003408DF"/>
    <w:rsid w:val="00341C27"/>
    <w:rsid w:val="00342021"/>
    <w:rsid w:val="00343F7D"/>
    <w:rsid w:val="003441BD"/>
    <w:rsid w:val="00344E07"/>
    <w:rsid w:val="00345B10"/>
    <w:rsid w:val="00345C25"/>
    <w:rsid w:val="00346079"/>
    <w:rsid w:val="003467AC"/>
    <w:rsid w:val="00346864"/>
    <w:rsid w:val="003468C7"/>
    <w:rsid w:val="00347818"/>
    <w:rsid w:val="00350893"/>
    <w:rsid w:val="003509EF"/>
    <w:rsid w:val="00350DF3"/>
    <w:rsid w:val="003512B6"/>
    <w:rsid w:val="0035218B"/>
    <w:rsid w:val="00352443"/>
    <w:rsid w:val="00353272"/>
    <w:rsid w:val="00353756"/>
    <w:rsid w:val="00353C30"/>
    <w:rsid w:val="0035468D"/>
    <w:rsid w:val="003553CC"/>
    <w:rsid w:val="00355CA2"/>
    <w:rsid w:val="003568F2"/>
    <w:rsid w:val="00356CEF"/>
    <w:rsid w:val="00356E91"/>
    <w:rsid w:val="00357868"/>
    <w:rsid w:val="0035796B"/>
    <w:rsid w:val="00360B77"/>
    <w:rsid w:val="003617AE"/>
    <w:rsid w:val="0036200F"/>
    <w:rsid w:val="00363275"/>
    <w:rsid w:val="003632FE"/>
    <w:rsid w:val="00363CE0"/>
    <w:rsid w:val="00364B46"/>
    <w:rsid w:val="00365120"/>
    <w:rsid w:val="00365343"/>
    <w:rsid w:val="0036655A"/>
    <w:rsid w:val="00367483"/>
    <w:rsid w:val="00367A36"/>
    <w:rsid w:val="00367BF3"/>
    <w:rsid w:val="0037004F"/>
    <w:rsid w:val="0037151D"/>
    <w:rsid w:val="00372AB1"/>
    <w:rsid w:val="00372C33"/>
    <w:rsid w:val="00372E8E"/>
    <w:rsid w:val="00373897"/>
    <w:rsid w:val="003741AD"/>
    <w:rsid w:val="003742DE"/>
    <w:rsid w:val="0037431C"/>
    <w:rsid w:val="00374441"/>
    <w:rsid w:val="003747EF"/>
    <w:rsid w:val="00375F4D"/>
    <w:rsid w:val="0037678E"/>
    <w:rsid w:val="00376CCB"/>
    <w:rsid w:val="00377555"/>
    <w:rsid w:val="00381575"/>
    <w:rsid w:val="003823B7"/>
    <w:rsid w:val="00382874"/>
    <w:rsid w:val="00383B82"/>
    <w:rsid w:val="0038408C"/>
    <w:rsid w:val="00385114"/>
    <w:rsid w:val="00385588"/>
    <w:rsid w:val="003856B8"/>
    <w:rsid w:val="00385834"/>
    <w:rsid w:val="00385C61"/>
    <w:rsid w:val="003862F7"/>
    <w:rsid w:val="003865D6"/>
    <w:rsid w:val="00386CFA"/>
    <w:rsid w:val="00387C6A"/>
    <w:rsid w:val="00387E71"/>
    <w:rsid w:val="003904AE"/>
    <w:rsid w:val="00391190"/>
    <w:rsid w:val="0039274F"/>
    <w:rsid w:val="00392DCA"/>
    <w:rsid w:val="003938D6"/>
    <w:rsid w:val="00393AA6"/>
    <w:rsid w:val="0039417F"/>
    <w:rsid w:val="00394B18"/>
    <w:rsid w:val="00394E63"/>
    <w:rsid w:val="00395DF7"/>
    <w:rsid w:val="00396825"/>
    <w:rsid w:val="00397357"/>
    <w:rsid w:val="00397475"/>
    <w:rsid w:val="003975F1"/>
    <w:rsid w:val="00397BEF"/>
    <w:rsid w:val="003A1DB9"/>
    <w:rsid w:val="003A2073"/>
    <w:rsid w:val="003A3CD6"/>
    <w:rsid w:val="003A3D3F"/>
    <w:rsid w:val="003A3F9C"/>
    <w:rsid w:val="003A5653"/>
    <w:rsid w:val="003A5C5D"/>
    <w:rsid w:val="003A6416"/>
    <w:rsid w:val="003A6501"/>
    <w:rsid w:val="003A6BE5"/>
    <w:rsid w:val="003A7107"/>
    <w:rsid w:val="003A74A0"/>
    <w:rsid w:val="003A74F3"/>
    <w:rsid w:val="003A7C95"/>
    <w:rsid w:val="003B08D2"/>
    <w:rsid w:val="003B0D9A"/>
    <w:rsid w:val="003B2261"/>
    <w:rsid w:val="003B22DE"/>
    <w:rsid w:val="003B248E"/>
    <w:rsid w:val="003B2985"/>
    <w:rsid w:val="003B2F4B"/>
    <w:rsid w:val="003B3E65"/>
    <w:rsid w:val="003B463C"/>
    <w:rsid w:val="003B4FEF"/>
    <w:rsid w:val="003B5786"/>
    <w:rsid w:val="003B5B49"/>
    <w:rsid w:val="003B5F22"/>
    <w:rsid w:val="003B664D"/>
    <w:rsid w:val="003B6D2F"/>
    <w:rsid w:val="003B76EA"/>
    <w:rsid w:val="003B7780"/>
    <w:rsid w:val="003B796B"/>
    <w:rsid w:val="003C0938"/>
    <w:rsid w:val="003C09F2"/>
    <w:rsid w:val="003C1A3C"/>
    <w:rsid w:val="003C2B8C"/>
    <w:rsid w:val="003C31C9"/>
    <w:rsid w:val="003C3941"/>
    <w:rsid w:val="003C5FB2"/>
    <w:rsid w:val="003C62C1"/>
    <w:rsid w:val="003C65E8"/>
    <w:rsid w:val="003C6833"/>
    <w:rsid w:val="003C6976"/>
    <w:rsid w:val="003C6A6F"/>
    <w:rsid w:val="003C71D1"/>
    <w:rsid w:val="003D085F"/>
    <w:rsid w:val="003D17BB"/>
    <w:rsid w:val="003D2704"/>
    <w:rsid w:val="003D3690"/>
    <w:rsid w:val="003D37E3"/>
    <w:rsid w:val="003D3A12"/>
    <w:rsid w:val="003D3D85"/>
    <w:rsid w:val="003D4179"/>
    <w:rsid w:val="003D52B3"/>
    <w:rsid w:val="003D606E"/>
    <w:rsid w:val="003D68EA"/>
    <w:rsid w:val="003D75E8"/>
    <w:rsid w:val="003E0DAE"/>
    <w:rsid w:val="003E1000"/>
    <w:rsid w:val="003E12CC"/>
    <w:rsid w:val="003E1DDC"/>
    <w:rsid w:val="003E25F5"/>
    <w:rsid w:val="003E395C"/>
    <w:rsid w:val="003E402F"/>
    <w:rsid w:val="003E45AD"/>
    <w:rsid w:val="003E481F"/>
    <w:rsid w:val="003E4AD7"/>
    <w:rsid w:val="003E4CD2"/>
    <w:rsid w:val="003E5892"/>
    <w:rsid w:val="003E5FEE"/>
    <w:rsid w:val="003E6526"/>
    <w:rsid w:val="003E71EC"/>
    <w:rsid w:val="003E786C"/>
    <w:rsid w:val="003E7FCA"/>
    <w:rsid w:val="003F0771"/>
    <w:rsid w:val="003F08E1"/>
    <w:rsid w:val="003F11B9"/>
    <w:rsid w:val="003F174F"/>
    <w:rsid w:val="003F1B79"/>
    <w:rsid w:val="003F208D"/>
    <w:rsid w:val="003F2992"/>
    <w:rsid w:val="003F2B62"/>
    <w:rsid w:val="003F3225"/>
    <w:rsid w:val="003F3265"/>
    <w:rsid w:val="003F338D"/>
    <w:rsid w:val="003F3B6A"/>
    <w:rsid w:val="003F3BB5"/>
    <w:rsid w:val="003F3D0E"/>
    <w:rsid w:val="003F419C"/>
    <w:rsid w:val="003F4DF4"/>
    <w:rsid w:val="003F4F24"/>
    <w:rsid w:val="003F68A6"/>
    <w:rsid w:val="003F6DE0"/>
    <w:rsid w:val="003F7997"/>
    <w:rsid w:val="004002A3"/>
    <w:rsid w:val="004003B8"/>
    <w:rsid w:val="00400922"/>
    <w:rsid w:val="004010DB"/>
    <w:rsid w:val="00402AA1"/>
    <w:rsid w:val="004031B6"/>
    <w:rsid w:val="0040344A"/>
    <w:rsid w:val="004035EE"/>
    <w:rsid w:val="004038FB"/>
    <w:rsid w:val="004043FF"/>
    <w:rsid w:val="00404B3D"/>
    <w:rsid w:val="00404C5F"/>
    <w:rsid w:val="004059A2"/>
    <w:rsid w:val="004059C5"/>
    <w:rsid w:val="0040614D"/>
    <w:rsid w:val="0040785A"/>
    <w:rsid w:val="004103C5"/>
    <w:rsid w:val="00410F41"/>
    <w:rsid w:val="004111DF"/>
    <w:rsid w:val="00411D8E"/>
    <w:rsid w:val="00412129"/>
    <w:rsid w:val="00413649"/>
    <w:rsid w:val="0041448C"/>
    <w:rsid w:val="00415029"/>
    <w:rsid w:val="0041626B"/>
    <w:rsid w:val="00416D07"/>
    <w:rsid w:val="00417B94"/>
    <w:rsid w:val="004201C2"/>
    <w:rsid w:val="00420753"/>
    <w:rsid w:val="004207EF"/>
    <w:rsid w:val="00420CF7"/>
    <w:rsid w:val="00421A4D"/>
    <w:rsid w:val="00422147"/>
    <w:rsid w:val="0042214E"/>
    <w:rsid w:val="0042254C"/>
    <w:rsid w:val="0042260A"/>
    <w:rsid w:val="00423874"/>
    <w:rsid w:val="00423DAA"/>
    <w:rsid w:val="00424140"/>
    <w:rsid w:val="00424520"/>
    <w:rsid w:val="004249E2"/>
    <w:rsid w:val="00424A12"/>
    <w:rsid w:val="00424A98"/>
    <w:rsid w:val="00424E03"/>
    <w:rsid w:val="00425564"/>
    <w:rsid w:val="004256E1"/>
    <w:rsid w:val="004258BC"/>
    <w:rsid w:val="00425D2A"/>
    <w:rsid w:val="00426CDD"/>
    <w:rsid w:val="00426DFA"/>
    <w:rsid w:val="004272B8"/>
    <w:rsid w:val="004272DA"/>
    <w:rsid w:val="00427B40"/>
    <w:rsid w:val="00427E07"/>
    <w:rsid w:val="00430887"/>
    <w:rsid w:val="0043139B"/>
    <w:rsid w:val="00431756"/>
    <w:rsid w:val="00431C11"/>
    <w:rsid w:val="00431EE1"/>
    <w:rsid w:val="00432D8B"/>
    <w:rsid w:val="00432F3E"/>
    <w:rsid w:val="00434F42"/>
    <w:rsid w:val="00434F46"/>
    <w:rsid w:val="00435B36"/>
    <w:rsid w:val="00435E74"/>
    <w:rsid w:val="00436DD5"/>
    <w:rsid w:val="004379D0"/>
    <w:rsid w:val="00437F37"/>
    <w:rsid w:val="004401BB"/>
    <w:rsid w:val="0044040E"/>
    <w:rsid w:val="00440835"/>
    <w:rsid w:val="00440D01"/>
    <w:rsid w:val="00440FCA"/>
    <w:rsid w:val="004411BB"/>
    <w:rsid w:val="004422F8"/>
    <w:rsid w:val="00443859"/>
    <w:rsid w:val="00443A8F"/>
    <w:rsid w:val="00443C2B"/>
    <w:rsid w:val="00443C6F"/>
    <w:rsid w:val="00443CD8"/>
    <w:rsid w:val="00443DA0"/>
    <w:rsid w:val="00443FC2"/>
    <w:rsid w:val="00445168"/>
    <w:rsid w:val="00445A76"/>
    <w:rsid w:val="00446550"/>
    <w:rsid w:val="00446AE2"/>
    <w:rsid w:val="00446BDA"/>
    <w:rsid w:val="004476E1"/>
    <w:rsid w:val="00447EAA"/>
    <w:rsid w:val="0045074B"/>
    <w:rsid w:val="0045149C"/>
    <w:rsid w:val="004514C4"/>
    <w:rsid w:val="00451845"/>
    <w:rsid w:val="00452613"/>
    <w:rsid w:val="00452686"/>
    <w:rsid w:val="004535D8"/>
    <w:rsid w:val="00453F98"/>
    <w:rsid w:val="004546EC"/>
    <w:rsid w:val="00455200"/>
    <w:rsid w:val="004554F2"/>
    <w:rsid w:val="00456A24"/>
    <w:rsid w:val="00456B3A"/>
    <w:rsid w:val="00457193"/>
    <w:rsid w:val="00457FED"/>
    <w:rsid w:val="0046008A"/>
    <w:rsid w:val="004606FF"/>
    <w:rsid w:val="004609C8"/>
    <w:rsid w:val="00460E71"/>
    <w:rsid w:val="004614CE"/>
    <w:rsid w:val="00461652"/>
    <w:rsid w:val="004633C7"/>
    <w:rsid w:val="00464C1A"/>
    <w:rsid w:val="00465623"/>
    <w:rsid w:val="00465779"/>
    <w:rsid w:val="00465890"/>
    <w:rsid w:val="00465E82"/>
    <w:rsid w:val="004663EB"/>
    <w:rsid w:val="0046652D"/>
    <w:rsid w:val="00466600"/>
    <w:rsid w:val="00466628"/>
    <w:rsid w:val="00466663"/>
    <w:rsid w:val="00466CDB"/>
    <w:rsid w:val="0047031F"/>
    <w:rsid w:val="004707BF"/>
    <w:rsid w:val="00470A5B"/>
    <w:rsid w:val="00470B35"/>
    <w:rsid w:val="00472BC0"/>
    <w:rsid w:val="00472DDD"/>
    <w:rsid w:val="00473503"/>
    <w:rsid w:val="00474046"/>
    <w:rsid w:val="00475A89"/>
    <w:rsid w:val="00475B79"/>
    <w:rsid w:val="004763D8"/>
    <w:rsid w:val="00476759"/>
    <w:rsid w:val="00476835"/>
    <w:rsid w:val="00476CED"/>
    <w:rsid w:val="004771D9"/>
    <w:rsid w:val="00480456"/>
    <w:rsid w:val="00480D7F"/>
    <w:rsid w:val="00481BF1"/>
    <w:rsid w:val="00483257"/>
    <w:rsid w:val="0048354A"/>
    <w:rsid w:val="00483969"/>
    <w:rsid w:val="00483B44"/>
    <w:rsid w:val="00483EF9"/>
    <w:rsid w:val="004846F7"/>
    <w:rsid w:val="00484FE8"/>
    <w:rsid w:val="0048514C"/>
    <w:rsid w:val="00485A24"/>
    <w:rsid w:val="00485F81"/>
    <w:rsid w:val="00486539"/>
    <w:rsid w:val="00486C56"/>
    <w:rsid w:val="0048745F"/>
    <w:rsid w:val="00487B10"/>
    <w:rsid w:val="004902A6"/>
    <w:rsid w:val="00490583"/>
    <w:rsid w:val="00491075"/>
    <w:rsid w:val="00497A33"/>
    <w:rsid w:val="00497B8A"/>
    <w:rsid w:val="004A136B"/>
    <w:rsid w:val="004A17AD"/>
    <w:rsid w:val="004A1B2B"/>
    <w:rsid w:val="004A2350"/>
    <w:rsid w:val="004A24AD"/>
    <w:rsid w:val="004A250E"/>
    <w:rsid w:val="004A28D6"/>
    <w:rsid w:val="004A28E4"/>
    <w:rsid w:val="004A2979"/>
    <w:rsid w:val="004A2EAC"/>
    <w:rsid w:val="004A31F0"/>
    <w:rsid w:val="004A4013"/>
    <w:rsid w:val="004A461A"/>
    <w:rsid w:val="004A49DA"/>
    <w:rsid w:val="004A531A"/>
    <w:rsid w:val="004A5EF1"/>
    <w:rsid w:val="004A64A3"/>
    <w:rsid w:val="004B1DB0"/>
    <w:rsid w:val="004B22A5"/>
    <w:rsid w:val="004B2539"/>
    <w:rsid w:val="004B2B2C"/>
    <w:rsid w:val="004B2B72"/>
    <w:rsid w:val="004B3F3B"/>
    <w:rsid w:val="004B54AB"/>
    <w:rsid w:val="004B558D"/>
    <w:rsid w:val="004B5831"/>
    <w:rsid w:val="004B5D2A"/>
    <w:rsid w:val="004B5EB8"/>
    <w:rsid w:val="004B5FC1"/>
    <w:rsid w:val="004B60DD"/>
    <w:rsid w:val="004B618B"/>
    <w:rsid w:val="004B6BB9"/>
    <w:rsid w:val="004B6CA0"/>
    <w:rsid w:val="004B718C"/>
    <w:rsid w:val="004B77E7"/>
    <w:rsid w:val="004B79E7"/>
    <w:rsid w:val="004B7DF9"/>
    <w:rsid w:val="004C005D"/>
    <w:rsid w:val="004C088C"/>
    <w:rsid w:val="004C0AE9"/>
    <w:rsid w:val="004C0BAA"/>
    <w:rsid w:val="004C12D7"/>
    <w:rsid w:val="004C1AF6"/>
    <w:rsid w:val="004C2EDA"/>
    <w:rsid w:val="004C3085"/>
    <w:rsid w:val="004C3A44"/>
    <w:rsid w:val="004C41E8"/>
    <w:rsid w:val="004C5564"/>
    <w:rsid w:val="004C6056"/>
    <w:rsid w:val="004C70F4"/>
    <w:rsid w:val="004C78F5"/>
    <w:rsid w:val="004D02A7"/>
    <w:rsid w:val="004D0EC2"/>
    <w:rsid w:val="004D0EE6"/>
    <w:rsid w:val="004D27BF"/>
    <w:rsid w:val="004D34A3"/>
    <w:rsid w:val="004D3729"/>
    <w:rsid w:val="004D381F"/>
    <w:rsid w:val="004D4174"/>
    <w:rsid w:val="004D4251"/>
    <w:rsid w:val="004D4403"/>
    <w:rsid w:val="004D4DFF"/>
    <w:rsid w:val="004D5571"/>
    <w:rsid w:val="004D5728"/>
    <w:rsid w:val="004D5B2B"/>
    <w:rsid w:val="004D5C40"/>
    <w:rsid w:val="004D7050"/>
    <w:rsid w:val="004D728B"/>
    <w:rsid w:val="004D7930"/>
    <w:rsid w:val="004E0AF2"/>
    <w:rsid w:val="004E15D3"/>
    <w:rsid w:val="004E1702"/>
    <w:rsid w:val="004E1934"/>
    <w:rsid w:val="004E2801"/>
    <w:rsid w:val="004E2AB6"/>
    <w:rsid w:val="004E30D6"/>
    <w:rsid w:val="004E33EC"/>
    <w:rsid w:val="004E35A4"/>
    <w:rsid w:val="004E3D9D"/>
    <w:rsid w:val="004E4CEB"/>
    <w:rsid w:val="004E5AA1"/>
    <w:rsid w:val="004E5F50"/>
    <w:rsid w:val="004E614B"/>
    <w:rsid w:val="004E6620"/>
    <w:rsid w:val="004F004F"/>
    <w:rsid w:val="004F0432"/>
    <w:rsid w:val="004F09B0"/>
    <w:rsid w:val="004F121E"/>
    <w:rsid w:val="004F1D6C"/>
    <w:rsid w:val="004F253C"/>
    <w:rsid w:val="004F2E81"/>
    <w:rsid w:val="004F34E9"/>
    <w:rsid w:val="004F43E3"/>
    <w:rsid w:val="004F5374"/>
    <w:rsid w:val="004F56F6"/>
    <w:rsid w:val="004F572B"/>
    <w:rsid w:val="004F61C8"/>
    <w:rsid w:val="004F657B"/>
    <w:rsid w:val="004F6FB6"/>
    <w:rsid w:val="004F6FC3"/>
    <w:rsid w:val="00500DD0"/>
    <w:rsid w:val="00501086"/>
    <w:rsid w:val="00501391"/>
    <w:rsid w:val="00501565"/>
    <w:rsid w:val="005015DD"/>
    <w:rsid w:val="00501A6D"/>
    <w:rsid w:val="0050236C"/>
    <w:rsid w:val="00502379"/>
    <w:rsid w:val="00502D7E"/>
    <w:rsid w:val="0050365F"/>
    <w:rsid w:val="0050399E"/>
    <w:rsid w:val="00503D33"/>
    <w:rsid w:val="00503DC8"/>
    <w:rsid w:val="00505825"/>
    <w:rsid w:val="00506179"/>
    <w:rsid w:val="0050632A"/>
    <w:rsid w:val="00506D85"/>
    <w:rsid w:val="005103BE"/>
    <w:rsid w:val="00510569"/>
    <w:rsid w:val="005109E7"/>
    <w:rsid w:val="00510C05"/>
    <w:rsid w:val="00510E81"/>
    <w:rsid w:val="005123D5"/>
    <w:rsid w:val="005133F3"/>
    <w:rsid w:val="0051367C"/>
    <w:rsid w:val="00513B25"/>
    <w:rsid w:val="00513E0C"/>
    <w:rsid w:val="005140A8"/>
    <w:rsid w:val="005148C9"/>
    <w:rsid w:val="00514BBF"/>
    <w:rsid w:val="00514F99"/>
    <w:rsid w:val="005151B9"/>
    <w:rsid w:val="0051602F"/>
    <w:rsid w:val="005162A7"/>
    <w:rsid w:val="005164DB"/>
    <w:rsid w:val="00516743"/>
    <w:rsid w:val="005167D7"/>
    <w:rsid w:val="005170A2"/>
    <w:rsid w:val="005205B6"/>
    <w:rsid w:val="0052077A"/>
    <w:rsid w:val="00520D4C"/>
    <w:rsid w:val="005221C2"/>
    <w:rsid w:val="00523449"/>
    <w:rsid w:val="00523B10"/>
    <w:rsid w:val="005245ED"/>
    <w:rsid w:val="0052468E"/>
    <w:rsid w:val="00524EEE"/>
    <w:rsid w:val="00525162"/>
    <w:rsid w:val="005259B5"/>
    <w:rsid w:val="00525A48"/>
    <w:rsid w:val="005260DF"/>
    <w:rsid w:val="005269C0"/>
    <w:rsid w:val="00526D66"/>
    <w:rsid w:val="005308B6"/>
    <w:rsid w:val="00530A25"/>
    <w:rsid w:val="00530EDD"/>
    <w:rsid w:val="00531786"/>
    <w:rsid w:val="005319F7"/>
    <w:rsid w:val="00531D51"/>
    <w:rsid w:val="0053277F"/>
    <w:rsid w:val="00532D77"/>
    <w:rsid w:val="005350B6"/>
    <w:rsid w:val="00536062"/>
    <w:rsid w:val="005364E3"/>
    <w:rsid w:val="00536B0F"/>
    <w:rsid w:val="00537DB7"/>
    <w:rsid w:val="0054074D"/>
    <w:rsid w:val="00541493"/>
    <w:rsid w:val="00542413"/>
    <w:rsid w:val="005425C2"/>
    <w:rsid w:val="0054290E"/>
    <w:rsid w:val="00542B8F"/>
    <w:rsid w:val="005434C9"/>
    <w:rsid w:val="00543C98"/>
    <w:rsid w:val="0054462D"/>
    <w:rsid w:val="00544D47"/>
    <w:rsid w:val="00545855"/>
    <w:rsid w:val="005459E3"/>
    <w:rsid w:val="0054696E"/>
    <w:rsid w:val="0054717A"/>
    <w:rsid w:val="005478DE"/>
    <w:rsid w:val="00547A48"/>
    <w:rsid w:val="0055051F"/>
    <w:rsid w:val="00550673"/>
    <w:rsid w:val="0055128A"/>
    <w:rsid w:val="00551404"/>
    <w:rsid w:val="00551B8C"/>
    <w:rsid w:val="00553213"/>
    <w:rsid w:val="0055326A"/>
    <w:rsid w:val="005540E6"/>
    <w:rsid w:val="0055477F"/>
    <w:rsid w:val="00554FD1"/>
    <w:rsid w:val="005560BD"/>
    <w:rsid w:val="00556231"/>
    <w:rsid w:val="0055641A"/>
    <w:rsid w:val="00556C03"/>
    <w:rsid w:val="005570E6"/>
    <w:rsid w:val="005574C7"/>
    <w:rsid w:val="00560C80"/>
    <w:rsid w:val="005630E9"/>
    <w:rsid w:val="005633B7"/>
    <w:rsid w:val="00563D6B"/>
    <w:rsid w:val="00564342"/>
    <w:rsid w:val="0056459D"/>
    <w:rsid w:val="005652FE"/>
    <w:rsid w:val="00565382"/>
    <w:rsid w:val="005655FF"/>
    <w:rsid w:val="00565CEF"/>
    <w:rsid w:val="0056649F"/>
    <w:rsid w:val="00566CDF"/>
    <w:rsid w:val="00566DFE"/>
    <w:rsid w:val="00567AC0"/>
    <w:rsid w:val="00567EA5"/>
    <w:rsid w:val="005708E5"/>
    <w:rsid w:val="00570AEA"/>
    <w:rsid w:val="005713E2"/>
    <w:rsid w:val="00571DA0"/>
    <w:rsid w:val="00571F6F"/>
    <w:rsid w:val="00574359"/>
    <w:rsid w:val="00574E88"/>
    <w:rsid w:val="00574E9A"/>
    <w:rsid w:val="0057636E"/>
    <w:rsid w:val="0057645E"/>
    <w:rsid w:val="00576958"/>
    <w:rsid w:val="005808CE"/>
    <w:rsid w:val="00581251"/>
    <w:rsid w:val="00581B45"/>
    <w:rsid w:val="00581CF0"/>
    <w:rsid w:val="00581D7C"/>
    <w:rsid w:val="0058260A"/>
    <w:rsid w:val="00582D9F"/>
    <w:rsid w:val="005833A6"/>
    <w:rsid w:val="00583813"/>
    <w:rsid w:val="00583A70"/>
    <w:rsid w:val="00583D6A"/>
    <w:rsid w:val="00584025"/>
    <w:rsid w:val="005848D5"/>
    <w:rsid w:val="00584FB8"/>
    <w:rsid w:val="005850AA"/>
    <w:rsid w:val="00585366"/>
    <w:rsid w:val="00585B51"/>
    <w:rsid w:val="00586037"/>
    <w:rsid w:val="00587842"/>
    <w:rsid w:val="00587882"/>
    <w:rsid w:val="005911F7"/>
    <w:rsid w:val="005915AB"/>
    <w:rsid w:val="00591C27"/>
    <w:rsid w:val="00591D29"/>
    <w:rsid w:val="00591DFB"/>
    <w:rsid w:val="005928C1"/>
    <w:rsid w:val="00592B75"/>
    <w:rsid w:val="00592D3B"/>
    <w:rsid w:val="005936E2"/>
    <w:rsid w:val="0059387E"/>
    <w:rsid w:val="005941F7"/>
    <w:rsid w:val="00594679"/>
    <w:rsid w:val="0059507A"/>
    <w:rsid w:val="0059553E"/>
    <w:rsid w:val="005976ED"/>
    <w:rsid w:val="00597C5E"/>
    <w:rsid w:val="005A0694"/>
    <w:rsid w:val="005A0E3D"/>
    <w:rsid w:val="005A1A07"/>
    <w:rsid w:val="005A1D18"/>
    <w:rsid w:val="005A50D0"/>
    <w:rsid w:val="005A544F"/>
    <w:rsid w:val="005A55D1"/>
    <w:rsid w:val="005A60FA"/>
    <w:rsid w:val="005A6434"/>
    <w:rsid w:val="005A6A4C"/>
    <w:rsid w:val="005A706C"/>
    <w:rsid w:val="005A738C"/>
    <w:rsid w:val="005A7614"/>
    <w:rsid w:val="005B00B6"/>
    <w:rsid w:val="005B0A3C"/>
    <w:rsid w:val="005B1117"/>
    <w:rsid w:val="005B21F2"/>
    <w:rsid w:val="005B2D29"/>
    <w:rsid w:val="005B2E10"/>
    <w:rsid w:val="005B2FCA"/>
    <w:rsid w:val="005B3970"/>
    <w:rsid w:val="005B3BF7"/>
    <w:rsid w:val="005B5628"/>
    <w:rsid w:val="005B63C0"/>
    <w:rsid w:val="005C00BA"/>
    <w:rsid w:val="005C0BE0"/>
    <w:rsid w:val="005C1664"/>
    <w:rsid w:val="005C16D2"/>
    <w:rsid w:val="005C17DC"/>
    <w:rsid w:val="005C1B6A"/>
    <w:rsid w:val="005C1CBA"/>
    <w:rsid w:val="005C2A0D"/>
    <w:rsid w:val="005C3D02"/>
    <w:rsid w:val="005C3EE1"/>
    <w:rsid w:val="005C423F"/>
    <w:rsid w:val="005C45D9"/>
    <w:rsid w:val="005C4779"/>
    <w:rsid w:val="005C4D16"/>
    <w:rsid w:val="005C4E34"/>
    <w:rsid w:val="005C4FDE"/>
    <w:rsid w:val="005C50E1"/>
    <w:rsid w:val="005C55E5"/>
    <w:rsid w:val="005C58E2"/>
    <w:rsid w:val="005C643B"/>
    <w:rsid w:val="005C74EF"/>
    <w:rsid w:val="005C7638"/>
    <w:rsid w:val="005D0699"/>
    <w:rsid w:val="005D17D0"/>
    <w:rsid w:val="005D29EC"/>
    <w:rsid w:val="005D2B43"/>
    <w:rsid w:val="005D2E39"/>
    <w:rsid w:val="005D3881"/>
    <w:rsid w:val="005D5F4E"/>
    <w:rsid w:val="005D661B"/>
    <w:rsid w:val="005D6DB1"/>
    <w:rsid w:val="005D7752"/>
    <w:rsid w:val="005D7A81"/>
    <w:rsid w:val="005E1719"/>
    <w:rsid w:val="005E1E0E"/>
    <w:rsid w:val="005E244B"/>
    <w:rsid w:val="005E24D1"/>
    <w:rsid w:val="005E30D3"/>
    <w:rsid w:val="005E34CA"/>
    <w:rsid w:val="005E380B"/>
    <w:rsid w:val="005E39E9"/>
    <w:rsid w:val="005E463B"/>
    <w:rsid w:val="005E4B6D"/>
    <w:rsid w:val="005E4C4A"/>
    <w:rsid w:val="005E54D8"/>
    <w:rsid w:val="005E55C8"/>
    <w:rsid w:val="005E703C"/>
    <w:rsid w:val="005E77CF"/>
    <w:rsid w:val="005F02BC"/>
    <w:rsid w:val="005F048A"/>
    <w:rsid w:val="005F0DB1"/>
    <w:rsid w:val="005F100F"/>
    <w:rsid w:val="005F19AA"/>
    <w:rsid w:val="005F25D8"/>
    <w:rsid w:val="005F290B"/>
    <w:rsid w:val="005F2AA8"/>
    <w:rsid w:val="005F4B03"/>
    <w:rsid w:val="005F5050"/>
    <w:rsid w:val="005F5389"/>
    <w:rsid w:val="005F54F0"/>
    <w:rsid w:val="005F57C9"/>
    <w:rsid w:val="005F604B"/>
    <w:rsid w:val="005F62D4"/>
    <w:rsid w:val="005F63D1"/>
    <w:rsid w:val="005F762C"/>
    <w:rsid w:val="005F7E5D"/>
    <w:rsid w:val="00600A40"/>
    <w:rsid w:val="0060191A"/>
    <w:rsid w:val="006020B5"/>
    <w:rsid w:val="00602288"/>
    <w:rsid w:val="00602ED1"/>
    <w:rsid w:val="00603762"/>
    <w:rsid w:val="0060473E"/>
    <w:rsid w:val="00604D4F"/>
    <w:rsid w:val="00605ACB"/>
    <w:rsid w:val="006062A9"/>
    <w:rsid w:val="006065CD"/>
    <w:rsid w:val="00606EF3"/>
    <w:rsid w:val="00607058"/>
    <w:rsid w:val="00611439"/>
    <w:rsid w:val="00611528"/>
    <w:rsid w:val="00611ECE"/>
    <w:rsid w:val="0061237B"/>
    <w:rsid w:val="00612485"/>
    <w:rsid w:val="006129DF"/>
    <w:rsid w:val="00612A1C"/>
    <w:rsid w:val="0061303F"/>
    <w:rsid w:val="00614A22"/>
    <w:rsid w:val="00615D38"/>
    <w:rsid w:val="006160BE"/>
    <w:rsid w:val="00616B98"/>
    <w:rsid w:val="00620370"/>
    <w:rsid w:val="0062049B"/>
    <w:rsid w:val="0062135C"/>
    <w:rsid w:val="0062151A"/>
    <w:rsid w:val="006215E8"/>
    <w:rsid w:val="00621C84"/>
    <w:rsid w:val="00621C8D"/>
    <w:rsid w:val="006234F0"/>
    <w:rsid w:val="00623F69"/>
    <w:rsid w:val="0062423F"/>
    <w:rsid w:val="0062456E"/>
    <w:rsid w:val="00624B48"/>
    <w:rsid w:val="00624E42"/>
    <w:rsid w:val="00625325"/>
    <w:rsid w:val="00625678"/>
    <w:rsid w:val="0062584A"/>
    <w:rsid w:val="00625937"/>
    <w:rsid w:val="00625B88"/>
    <w:rsid w:val="00626A2D"/>
    <w:rsid w:val="00626A52"/>
    <w:rsid w:val="00627642"/>
    <w:rsid w:val="00627758"/>
    <w:rsid w:val="00627F2D"/>
    <w:rsid w:val="0063052E"/>
    <w:rsid w:val="00630776"/>
    <w:rsid w:val="00631F6F"/>
    <w:rsid w:val="006322AC"/>
    <w:rsid w:val="00632390"/>
    <w:rsid w:val="006346B3"/>
    <w:rsid w:val="00634BA1"/>
    <w:rsid w:val="00634CDA"/>
    <w:rsid w:val="00635C55"/>
    <w:rsid w:val="006362C3"/>
    <w:rsid w:val="006364C8"/>
    <w:rsid w:val="00636663"/>
    <w:rsid w:val="0064131B"/>
    <w:rsid w:val="006416A1"/>
    <w:rsid w:val="006417DE"/>
    <w:rsid w:val="00641ACB"/>
    <w:rsid w:val="00642522"/>
    <w:rsid w:val="00642A0E"/>
    <w:rsid w:val="00642E68"/>
    <w:rsid w:val="00643932"/>
    <w:rsid w:val="0064433B"/>
    <w:rsid w:val="006449DC"/>
    <w:rsid w:val="00644C8E"/>
    <w:rsid w:val="006451D4"/>
    <w:rsid w:val="00645644"/>
    <w:rsid w:val="00645BFE"/>
    <w:rsid w:val="00645C25"/>
    <w:rsid w:val="0064631E"/>
    <w:rsid w:val="006478DC"/>
    <w:rsid w:val="006507C7"/>
    <w:rsid w:val="00651617"/>
    <w:rsid w:val="00651C16"/>
    <w:rsid w:val="00651C25"/>
    <w:rsid w:val="00652193"/>
    <w:rsid w:val="006529BF"/>
    <w:rsid w:val="006529F6"/>
    <w:rsid w:val="00655133"/>
    <w:rsid w:val="0065546A"/>
    <w:rsid w:val="006555B1"/>
    <w:rsid w:val="00655FD6"/>
    <w:rsid w:val="00656871"/>
    <w:rsid w:val="00656B1C"/>
    <w:rsid w:val="00657857"/>
    <w:rsid w:val="00660674"/>
    <w:rsid w:val="00660706"/>
    <w:rsid w:val="00660BF2"/>
    <w:rsid w:val="006612CF"/>
    <w:rsid w:val="0066165C"/>
    <w:rsid w:val="00661B89"/>
    <w:rsid w:val="00662BD0"/>
    <w:rsid w:val="00662F6F"/>
    <w:rsid w:val="006638F0"/>
    <w:rsid w:val="00663D73"/>
    <w:rsid w:val="00664A2F"/>
    <w:rsid w:val="00665B34"/>
    <w:rsid w:val="00666223"/>
    <w:rsid w:val="0067066B"/>
    <w:rsid w:val="00670AF3"/>
    <w:rsid w:val="006711A0"/>
    <w:rsid w:val="00672B95"/>
    <w:rsid w:val="006733A6"/>
    <w:rsid w:val="0067387E"/>
    <w:rsid w:val="00673DC6"/>
    <w:rsid w:val="00674379"/>
    <w:rsid w:val="00676178"/>
    <w:rsid w:val="006763F0"/>
    <w:rsid w:val="00676A91"/>
    <w:rsid w:val="006774DB"/>
    <w:rsid w:val="006779BF"/>
    <w:rsid w:val="00677CB0"/>
    <w:rsid w:val="006808C4"/>
    <w:rsid w:val="006816A2"/>
    <w:rsid w:val="006819B7"/>
    <w:rsid w:val="00681D85"/>
    <w:rsid w:val="00681FB3"/>
    <w:rsid w:val="006821EF"/>
    <w:rsid w:val="00682383"/>
    <w:rsid w:val="00682A10"/>
    <w:rsid w:val="00682CAB"/>
    <w:rsid w:val="00682F05"/>
    <w:rsid w:val="00683130"/>
    <w:rsid w:val="00683E0E"/>
    <w:rsid w:val="006841D7"/>
    <w:rsid w:val="0068521B"/>
    <w:rsid w:val="00685662"/>
    <w:rsid w:val="0068653E"/>
    <w:rsid w:val="0068657A"/>
    <w:rsid w:val="00687DDD"/>
    <w:rsid w:val="006906F6"/>
    <w:rsid w:val="00690C48"/>
    <w:rsid w:val="00690D2C"/>
    <w:rsid w:val="00690E49"/>
    <w:rsid w:val="00691FF3"/>
    <w:rsid w:val="00692ADA"/>
    <w:rsid w:val="00692F30"/>
    <w:rsid w:val="00693620"/>
    <w:rsid w:val="00693801"/>
    <w:rsid w:val="00693AD6"/>
    <w:rsid w:val="006949D7"/>
    <w:rsid w:val="00694AC1"/>
    <w:rsid w:val="00695A4A"/>
    <w:rsid w:val="00695E9C"/>
    <w:rsid w:val="006969DA"/>
    <w:rsid w:val="00696E2E"/>
    <w:rsid w:val="006974BB"/>
    <w:rsid w:val="006A0623"/>
    <w:rsid w:val="006A06C9"/>
    <w:rsid w:val="006A071E"/>
    <w:rsid w:val="006A0A6C"/>
    <w:rsid w:val="006A0EDE"/>
    <w:rsid w:val="006A12EC"/>
    <w:rsid w:val="006A13C6"/>
    <w:rsid w:val="006A18F8"/>
    <w:rsid w:val="006A1EC0"/>
    <w:rsid w:val="006A1FBF"/>
    <w:rsid w:val="006A25B7"/>
    <w:rsid w:val="006A286A"/>
    <w:rsid w:val="006A2F6B"/>
    <w:rsid w:val="006A3759"/>
    <w:rsid w:val="006A427C"/>
    <w:rsid w:val="006A4896"/>
    <w:rsid w:val="006A4D22"/>
    <w:rsid w:val="006A5156"/>
    <w:rsid w:val="006A52CA"/>
    <w:rsid w:val="006A57AE"/>
    <w:rsid w:val="006A5EC8"/>
    <w:rsid w:val="006A69E9"/>
    <w:rsid w:val="006A727D"/>
    <w:rsid w:val="006A7560"/>
    <w:rsid w:val="006A7BF0"/>
    <w:rsid w:val="006B0609"/>
    <w:rsid w:val="006B07EA"/>
    <w:rsid w:val="006B0DC7"/>
    <w:rsid w:val="006B1349"/>
    <w:rsid w:val="006B1509"/>
    <w:rsid w:val="006B1B66"/>
    <w:rsid w:val="006B2066"/>
    <w:rsid w:val="006B28A9"/>
    <w:rsid w:val="006B52B7"/>
    <w:rsid w:val="006B5328"/>
    <w:rsid w:val="006B53BC"/>
    <w:rsid w:val="006B5614"/>
    <w:rsid w:val="006B6767"/>
    <w:rsid w:val="006B6768"/>
    <w:rsid w:val="006B6B33"/>
    <w:rsid w:val="006B6D2A"/>
    <w:rsid w:val="006B6FA2"/>
    <w:rsid w:val="006B71C6"/>
    <w:rsid w:val="006C0215"/>
    <w:rsid w:val="006C0BED"/>
    <w:rsid w:val="006C0D2C"/>
    <w:rsid w:val="006C1428"/>
    <w:rsid w:val="006C238F"/>
    <w:rsid w:val="006C3020"/>
    <w:rsid w:val="006C30CB"/>
    <w:rsid w:val="006C3232"/>
    <w:rsid w:val="006C3481"/>
    <w:rsid w:val="006C369B"/>
    <w:rsid w:val="006C43B3"/>
    <w:rsid w:val="006C4A1F"/>
    <w:rsid w:val="006C5A25"/>
    <w:rsid w:val="006C65A0"/>
    <w:rsid w:val="006C66A8"/>
    <w:rsid w:val="006C689B"/>
    <w:rsid w:val="006C78E3"/>
    <w:rsid w:val="006C7CF9"/>
    <w:rsid w:val="006D0712"/>
    <w:rsid w:val="006D0910"/>
    <w:rsid w:val="006D0C00"/>
    <w:rsid w:val="006D0DA0"/>
    <w:rsid w:val="006D1726"/>
    <w:rsid w:val="006D1761"/>
    <w:rsid w:val="006D1D1C"/>
    <w:rsid w:val="006D1E7D"/>
    <w:rsid w:val="006D1F02"/>
    <w:rsid w:val="006D2833"/>
    <w:rsid w:val="006D2B5F"/>
    <w:rsid w:val="006D4324"/>
    <w:rsid w:val="006D44DB"/>
    <w:rsid w:val="006D4737"/>
    <w:rsid w:val="006D4C16"/>
    <w:rsid w:val="006D6361"/>
    <w:rsid w:val="006D78BC"/>
    <w:rsid w:val="006D7957"/>
    <w:rsid w:val="006D7EB4"/>
    <w:rsid w:val="006E0EE0"/>
    <w:rsid w:val="006E1104"/>
    <w:rsid w:val="006E1A7E"/>
    <w:rsid w:val="006E240D"/>
    <w:rsid w:val="006E25B8"/>
    <w:rsid w:val="006E2E8F"/>
    <w:rsid w:val="006E3A11"/>
    <w:rsid w:val="006E41C7"/>
    <w:rsid w:val="006E5B8E"/>
    <w:rsid w:val="006E5F80"/>
    <w:rsid w:val="006E77EC"/>
    <w:rsid w:val="006F05C3"/>
    <w:rsid w:val="006F0F7C"/>
    <w:rsid w:val="006F0FE0"/>
    <w:rsid w:val="006F14E1"/>
    <w:rsid w:val="006F1641"/>
    <w:rsid w:val="006F21CF"/>
    <w:rsid w:val="006F2A39"/>
    <w:rsid w:val="006F2E5F"/>
    <w:rsid w:val="006F3899"/>
    <w:rsid w:val="006F3BCA"/>
    <w:rsid w:val="006F4621"/>
    <w:rsid w:val="006F4DC9"/>
    <w:rsid w:val="006F5154"/>
    <w:rsid w:val="006F524A"/>
    <w:rsid w:val="006F52B3"/>
    <w:rsid w:val="006F56D8"/>
    <w:rsid w:val="006F6272"/>
    <w:rsid w:val="006F63BC"/>
    <w:rsid w:val="006F6812"/>
    <w:rsid w:val="006F77D5"/>
    <w:rsid w:val="007007FC"/>
    <w:rsid w:val="0070088C"/>
    <w:rsid w:val="00700F7F"/>
    <w:rsid w:val="007019C0"/>
    <w:rsid w:val="00703624"/>
    <w:rsid w:val="00703AA8"/>
    <w:rsid w:val="007044C5"/>
    <w:rsid w:val="00704CAA"/>
    <w:rsid w:val="007058CA"/>
    <w:rsid w:val="00705A59"/>
    <w:rsid w:val="00705D01"/>
    <w:rsid w:val="0070672D"/>
    <w:rsid w:val="00706EF9"/>
    <w:rsid w:val="0070715D"/>
    <w:rsid w:val="00707B8C"/>
    <w:rsid w:val="00710D62"/>
    <w:rsid w:val="007113A0"/>
    <w:rsid w:val="00711720"/>
    <w:rsid w:val="00711810"/>
    <w:rsid w:val="007118B7"/>
    <w:rsid w:val="00712164"/>
    <w:rsid w:val="0071253C"/>
    <w:rsid w:val="00712EDE"/>
    <w:rsid w:val="007131A4"/>
    <w:rsid w:val="00713DDA"/>
    <w:rsid w:val="00713E16"/>
    <w:rsid w:val="00713FF1"/>
    <w:rsid w:val="0071569F"/>
    <w:rsid w:val="00715835"/>
    <w:rsid w:val="00715AEA"/>
    <w:rsid w:val="00715DDE"/>
    <w:rsid w:val="00715F05"/>
    <w:rsid w:val="007160D4"/>
    <w:rsid w:val="007178E6"/>
    <w:rsid w:val="007205BB"/>
    <w:rsid w:val="00720684"/>
    <w:rsid w:val="007206A7"/>
    <w:rsid w:val="007213D9"/>
    <w:rsid w:val="00721625"/>
    <w:rsid w:val="00721DD1"/>
    <w:rsid w:val="00722B81"/>
    <w:rsid w:val="00722C0A"/>
    <w:rsid w:val="00722F69"/>
    <w:rsid w:val="00723853"/>
    <w:rsid w:val="00723BC4"/>
    <w:rsid w:val="00724149"/>
    <w:rsid w:val="00724176"/>
    <w:rsid w:val="00724832"/>
    <w:rsid w:val="0072497D"/>
    <w:rsid w:val="00724B0B"/>
    <w:rsid w:val="00726948"/>
    <w:rsid w:val="00726B62"/>
    <w:rsid w:val="0072731C"/>
    <w:rsid w:val="007301B2"/>
    <w:rsid w:val="00730B49"/>
    <w:rsid w:val="00731048"/>
    <w:rsid w:val="00731A3A"/>
    <w:rsid w:val="007328B7"/>
    <w:rsid w:val="007329AB"/>
    <w:rsid w:val="00732F93"/>
    <w:rsid w:val="00733470"/>
    <w:rsid w:val="007335BA"/>
    <w:rsid w:val="00733669"/>
    <w:rsid w:val="00734867"/>
    <w:rsid w:val="00735611"/>
    <w:rsid w:val="00735FC6"/>
    <w:rsid w:val="007360BD"/>
    <w:rsid w:val="007362FF"/>
    <w:rsid w:val="0073631A"/>
    <w:rsid w:val="00736A92"/>
    <w:rsid w:val="0073757D"/>
    <w:rsid w:val="00737593"/>
    <w:rsid w:val="00740597"/>
    <w:rsid w:val="00740ECE"/>
    <w:rsid w:val="00742C75"/>
    <w:rsid w:val="00743451"/>
    <w:rsid w:val="00743690"/>
    <w:rsid w:val="007437B9"/>
    <w:rsid w:val="00743A5E"/>
    <w:rsid w:val="00743CBD"/>
    <w:rsid w:val="007444B9"/>
    <w:rsid w:val="00745AC4"/>
    <w:rsid w:val="00745FE3"/>
    <w:rsid w:val="0074759F"/>
    <w:rsid w:val="00747B91"/>
    <w:rsid w:val="00747E68"/>
    <w:rsid w:val="00750574"/>
    <w:rsid w:val="00751E40"/>
    <w:rsid w:val="0075276F"/>
    <w:rsid w:val="00752F6D"/>
    <w:rsid w:val="007532BE"/>
    <w:rsid w:val="007550B4"/>
    <w:rsid w:val="00755949"/>
    <w:rsid w:val="0075633D"/>
    <w:rsid w:val="00757E92"/>
    <w:rsid w:val="00760067"/>
    <w:rsid w:val="00760C48"/>
    <w:rsid w:val="00760D6C"/>
    <w:rsid w:val="00761A57"/>
    <w:rsid w:val="0076348B"/>
    <w:rsid w:val="00763E28"/>
    <w:rsid w:val="00764238"/>
    <w:rsid w:val="00764C28"/>
    <w:rsid w:val="00765181"/>
    <w:rsid w:val="00765765"/>
    <w:rsid w:val="00765C25"/>
    <w:rsid w:val="0076627E"/>
    <w:rsid w:val="00766E5F"/>
    <w:rsid w:val="00767781"/>
    <w:rsid w:val="0077163E"/>
    <w:rsid w:val="007718E5"/>
    <w:rsid w:val="00771D5D"/>
    <w:rsid w:val="007721E5"/>
    <w:rsid w:val="007729A1"/>
    <w:rsid w:val="00772AB8"/>
    <w:rsid w:val="00772DC2"/>
    <w:rsid w:val="00772F9C"/>
    <w:rsid w:val="007733D8"/>
    <w:rsid w:val="00773753"/>
    <w:rsid w:val="007737D0"/>
    <w:rsid w:val="00773D04"/>
    <w:rsid w:val="007741FE"/>
    <w:rsid w:val="007749CA"/>
    <w:rsid w:val="0077503D"/>
    <w:rsid w:val="00775889"/>
    <w:rsid w:val="00775A58"/>
    <w:rsid w:val="00775D08"/>
    <w:rsid w:val="00775D48"/>
    <w:rsid w:val="007761D2"/>
    <w:rsid w:val="00776222"/>
    <w:rsid w:val="0077657C"/>
    <w:rsid w:val="00777082"/>
    <w:rsid w:val="007773C8"/>
    <w:rsid w:val="007776F1"/>
    <w:rsid w:val="007807C2"/>
    <w:rsid w:val="00780C84"/>
    <w:rsid w:val="00781191"/>
    <w:rsid w:val="007814C9"/>
    <w:rsid w:val="0078153A"/>
    <w:rsid w:val="00782581"/>
    <w:rsid w:val="00782F08"/>
    <w:rsid w:val="00783421"/>
    <w:rsid w:val="00783E06"/>
    <w:rsid w:val="0078599B"/>
    <w:rsid w:val="007867F6"/>
    <w:rsid w:val="00786CB0"/>
    <w:rsid w:val="00787397"/>
    <w:rsid w:val="00787438"/>
    <w:rsid w:val="0078753B"/>
    <w:rsid w:val="00787ABF"/>
    <w:rsid w:val="00787B97"/>
    <w:rsid w:val="00790273"/>
    <w:rsid w:val="0079040B"/>
    <w:rsid w:val="0079096E"/>
    <w:rsid w:val="0079160D"/>
    <w:rsid w:val="0079176A"/>
    <w:rsid w:val="00791AD4"/>
    <w:rsid w:val="00791BB9"/>
    <w:rsid w:val="00791CA8"/>
    <w:rsid w:val="007923D7"/>
    <w:rsid w:val="007925E7"/>
    <w:rsid w:val="0079363B"/>
    <w:rsid w:val="00793E9E"/>
    <w:rsid w:val="007940AD"/>
    <w:rsid w:val="007942FF"/>
    <w:rsid w:val="007945AA"/>
    <w:rsid w:val="00794D78"/>
    <w:rsid w:val="00794DBD"/>
    <w:rsid w:val="00795CA0"/>
    <w:rsid w:val="00796198"/>
    <w:rsid w:val="00797028"/>
    <w:rsid w:val="00797C5A"/>
    <w:rsid w:val="00797D0B"/>
    <w:rsid w:val="007A0DD1"/>
    <w:rsid w:val="007A0F56"/>
    <w:rsid w:val="007A1C56"/>
    <w:rsid w:val="007A1F56"/>
    <w:rsid w:val="007A22FA"/>
    <w:rsid w:val="007A270E"/>
    <w:rsid w:val="007A3173"/>
    <w:rsid w:val="007A3629"/>
    <w:rsid w:val="007A4219"/>
    <w:rsid w:val="007A5804"/>
    <w:rsid w:val="007A62E8"/>
    <w:rsid w:val="007A6941"/>
    <w:rsid w:val="007A6E56"/>
    <w:rsid w:val="007A74C9"/>
    <w:rsid w:val="007A79A8"/>
    <w:rsid w:val="007A7A6A"/>
    <w:rsid w:val="007A7BF9"/>
    <w:rsid w:val="007A7D0C"/>
    <w:rsid w:val="007B081C"/>
    <w:rsid w:val="007B0D53"/>
    <w:rsid w:val="007B13C5"/>
    <w:rsid w:val="007B2414"/>
    <w:rsid w:val="007B27B6"/>
    <w:rsid w:val="007B2CC3"/>
    <w:rsid w:val="007B2E4E"/>
    <w:rsid w:val="007B3394"/>
    <w:rsid w:val="007B350C"/>
    <w:rsid w:val="007B35DB"/>
    <w:rsid w:val="007B35E7"/>
    <w:rsid w:val="007B5962"/>
    <w:rsid w:val="007B6492"/>
    <w:rsid w:val="007B686D"/>
    <w:rsid w:val="007B6B8B"/>
    <w:rsid w:val="007B7EEC"/>
    <w:rsid w:val="007B7F51"/>
    <w:rsid w:val="007C0CF3"/>
    <w:rsid w:val="007C0FA4"/>
    <w:rsid w:val="007C3626"/>
    <w:rsid w:val="007C39A3"/>
    <w:rsid w:val="007C3F6E"/>
    <w:rsid w:val="007C4983"/>
    <w:rsid w:val="007C4E9A"/>
    <w:rsid w:val="007C5699"/>
    <w:rsid w:val="007C5DE6"/>
    <w:rsid w:val="007C60D0"/>
    <w:rsid w:val="007C69CB"/>
    <w:rsid w:val="007C6B8F"/>
    <w:rsid w:val="007D06E3"/>
    <w:rsid w:val="007D0B1E"/>
    <w:rsid w:val="007D0BE3"/>
    <w:rsid w:val="007D0D2F"/>
    <w:rsid w:val="007D187F"/>
    <w:rsid w:val="007D2536"/>
    <w:rsid w:val="007D2A52"/>
    <w:rsid w:val="007D2D8F"/>
    <w:rsid w:val="007D3E90"/>
    <w:rsid w:val="007D4B9F"/>
    <w:rsid w:val="007D5010"/>
    <w:rsid w:val="007D5545"/>
    <w:rsid w:val="007D5F57"/>
    <w:rsid w:val="007D5FDB"/>
    <w:rsid w:val="007D69A6"/>
    <w:rsid w:val="007D6FFE"/>
    <w:rsid w:val="007D7C31"/>
    <w:rsid w:val="007E02CB"/>
    <w:rsid w:val="007E0733"/>
    <w:rsid w:val="007E09CF"/>
    <w:rsid w:val="007E09D0"/>
    <w:rsid w:val="007E1210"/>
    <w:rsid w:val="007E18B0"/>
    <w:rsid w:val="007E1938"/>
    <w:rsid w:val="007E1986"/>
    <w:rsid w:val="007E2008"/>
    <w:rsid w:val="007E49DE"/>
    <w:rsid w:val="007E4B5E"/>
    <w:rsid w:val="007E4C04"/>
    <w:rsid w:val="007E51B4"/>
    <w:rsid w:val="007E5A10"/>
    <w:rsid w:val="007E64E5"/>
    <w:rsid w:val="007E6D06"/>
    <w:rsid w:val="007E76FE"/>
    <w:rsid w:val="007E7DE3"/>
    <w:rsid w:val="007E7E8A"/>
    <w:rsid w:val="007F14EB"/>
    <w:rsid w:val="007F1FFF"/>
    <w:rsid w:val="007F2680"/>
    <w:rsid w:val="007F2685"/>
    <w:rsid w:val="007F2FE0"/>
    <w:rsid w:val="007F308B"/>
    <w:rsid w:val="007F3851"/>
    <w:rsid w:val="007F4413"/>
    <w:rsid w:val="007F4416"/>
    <w:rsid w:val="007F5DA9"/>
    <w:rsid w:val="007F6228"/>
    <w:rsid w:val="007F6522"/>
    <w:rsid w:val="007F7684"/>
    <w:rsid w:val="007F7809"/>
    <w:rsid w:val="007F7C66"/>
    <w:rsid w:val="0080087D"/>
    <w:rsid w:val="0080132F"/>
    <w:rsid w:val="00801640"/>
    <w:rsid w:val="00802330"/>
    <w:rsid w:val="00803A45"/>
    <w:rsid w:val="00803D08"/>
    <w:rsid w:val="0080638C"/>
    <w:rsid w:val="008063F8"/>
    <w:rsid w:val="00806794"/>
    <w:rsid w:val="0080687B"/>
    <w:rsid w:val="0080690D"/>
    <w:rsid w:val="0080719D"/>
    <w:rsid w:val="008075E2"/>
    <w:rsid w:val="00807807"/>
    <w:rsid w:val="00807A87"/>
    <w:rsid w:val="00807DB3"/>
    <w:rsid w:val="00810A22"/>
    <w:rsid w:val="00810B84"/>
    <w:rsid w:val="008114E7"/>
    <w:rsid w:val="00811674"/>
    <w:rsid w:val="0081264E"/>
    <w:rsid w:val="0081292D"/>
    <w:rsid w:val="00812A77"/>
    <w:rsid w:val="00812AD2"/>
    <w:rsid w:val="00813215"/>
    <w:rsid w:val="00813872"/>
    <w:rsid w:val="00814962"/>
    <w:rsid w:val="008155A3"/>
    <w:rsid w:val="0082049E"/>
    <w:rsid w:val="00821669"/>
    <w:rsid w:val="00821BBA"/>
    <w:rsid w:val="0082252D"/>
    <w:rsid w:val="00822602"/>
    <w:rsid w:val="008235F2"/>
    <w:rsid w:val="00823DB9"/>
    <w:rsid w:val="00823DD2"/>
    <w:rsid w:val="008250C1"/>
    <w:rsid w:val="00826F12"/>
    <w:rsid w:val="00826F60"/>
    <w:rsid w:val="008274FC"/>
    <w:rsid w:val="00827A15"/>
    <w:rsid w:val="00827FB7"/>
    <w:rsid w:val="00831CCE"/>
    <w:rsid w:val="00831ECA"/>
    <w:rsid w:val="00833035"/>
    <w:rsid w:val="0083374F"/>
    <w:rsid w:val="0083425D"/>
    <w:rsid w:val="00834B56"/>
    <w:rsid w:val="00834FC8"/>
    <w:rsid w:val="00835071"/>
    <w:rsid w:val="00835185"/>
    <w:rsid w:val="008351F0"/>
    <w:rsid w:val="00835375"/>
    <w:rsid w:val="0083552D"/>
    <w:rsid w:val="00835B68"/>
    <w:rsid w:val="00835D66"/>
    <w:rsid w:val="008362AC"/>
    <w:rsid w:val="0083673D"/>
    <w:rsid w:val="00836DE0"/>
    <w:rsid w:val="008375F9"/>
    <w:rsid w:val="00840339"/>
    <w:rsid w:val="008404A4"/>
    <w:rsid w:val="008407E4"/>
    <w:rsid w:val="008407FF"/>
    <w:rsid w:val="0084176F"/>
    <w:rsid w:val="00842377"/>
    <w:rsid w:val="00842DF1"/>
    <w:rsid w:val="008436E9"/>
    <w:rsid w:val="00843786"/>
    <w:rsid w:val="008448A6"/>
    <w:rsid w:val="0084512F"/>
    <w:rsid w:val="00845DBF"/>
    <w:rsid w:val="00846856"/>
    <w:rsid w:val="008500BC"/>
    <w:rsid w:val="00850202"/>
    <w:rsid w:val="008517A5"/>
    <w:rsid w:val="00852019"/>
    <w:rsid w:val="008521D6"/>
    <w:rsid w:val="008523C9"/>
    <w:rsid w:val="00852570"/>
    <w:rsid w:val="00852B54"/>
    <w:rsid w:val="00852B64"/>
    <w:rsid w:val="00853362"/>
    <w:rsid w:val="00853649"/>
    <w:rsid w:val="00853C7E"/>
    <w:rsid w:val="00855B02"/>
    <w:rsid w:val="008565EF"/>
    <w:rsid w:val="008575DF"/>
    <w:rsid w:val="008578EC"/>
    <w:rsid w:val="00857E58"/>
    <w:rsid w:val="00860014"/>
    <w:rsid w:val="00860DA5"/>
    <w:rsid w:val="008612A7"/>
    <w:rsid w:val="00862867"/>
    <w:rsid w:val="008636EE"/>
    <w:rsid w:val="00863EA3"/>
    <w:rsid w:val="0086593B"/>
    <w:rsid w:val="00866816"/>
    <w:rsid w:val="00866945"/>
    <w:rsid w:val="00866D40"/>
    <w:rsid w:val="00867183"/>
    <w:rsid w:val="008679ED"/>
    <w:rsid w:val="00870312"/>
    <w:rsid w:val="0087231A"/>
    <w:rsid w:val="0087340C"/>
    <w:rsid w:val="00874D0C"/>
    <w:rsid w:val="00874DAE"/>
    <w:rsid w:val="00877D99"/>
    <w:rsid w:val="008804C7"/>
    <w:rsid w:val="00880631"/>
    <w:rsid w:val="00880ACE"/>
    <w:rsid w:val="00881633"/>
    <w:rsid w:val="008822C6"/>
    <w:rsid w:val="00882D7C"/>
    <w:rsid w:val="008832FA"/>
    <w:rsid w:val="0088361C"/>
    <w:rsid w:val="00883815"/>
    <w:rsid w:val="008846A3"/>
    <w:rsid w:val="00884B4F"/>
    <w:rsid w:val="00885322"/>
    <w:rsid w:val="00885B8A"/>
    <w:rsid w:val="00886BC8"/>
    <w:rsid w:val="00886CA8"/>
    <w:rsid w:val="008873DF"/>
    <w:rsid w:val="0088777B"/>
    <w:rsid w:val="008879C5"/>
    <w:rsid w:val="00887A2E"/>
    <w:rsid w:val="008902C5"/>
    <w:rsid w:val="0089090E"/>
    <w:rsid w:val="00891249"/>
    <w:rsid w:val="00892D1E"/>
    <w:rsid w:val="008930E6"/>
    <w:rsid w:val="008932CD"/>
    <w:rsid w:val="0089370C"/>
    <w:rsid w:val="00893F3D"/>
    <w:rsid w:val="00894B20"/>
    <w:rsid w:val="00894E01"/>
    <w:rsid w:val="00894FB0"/>
    <w:rsid w:val="00895D01"/>
    <w:rsid w:val="008960AD"/>
    <w:rsid w:val="008963EF"/>
    <w:rsid w:val="00897F34"/>
    <w:rsid w:val="008A01BF"/>
    <w:rsid w:val="008A16A9"/>
    <w:rsid w:val="008A1AF9"/>
    <w:rsid w:val="008A2339"/>
    <w:rsid w:val="008A29C4"/>
    <w:rsid w:val="008A2DA2"/>
    <w:rsid w:val="008A38B6"/>
    <w:rsid w:val="008A3B7F"/>
    <w:rsid w:val="008A555E"/>
    <w:rsid w:val="008A5AD6"/>
    <w:rsid w:val="008A5BAA"/>
    <w:rsid w:val="008A5E0B"/>
    <w:rsid w:val="008A5EC5"/>
    <w:rsid w:val="008A6C09"/>
    <w:rsid w:val="008A7268"/>
    <w:rsid w:val="008B02C5"/>
    <w:rsid w:val="008B1442"/>
    <w:rsid w:val="008B1872"/>
    <w:rsid w:val="008B1F95"/>
    <w:rsid w:val="008B21FF"/>
    <w:rsid w:val="008B2D86"/>
    <w:rsid w:val="008B3606"/>
    <w:rsid w:val="008B3A4A"/>
    <w:rsid w:val="008B3A4D"/>
    <w:rsid w:val="008B3BD1"/>
    <w:rsid w:val="008B5480"/>
    <w:rsid w:val="008B576D"/>
    <w:rsid w:val="008B631A"/>
    <w:rsid w:val="008B7190"/>
    <w:rsid w:val="008B795C"/>
    <w:rsid w:val="008C007A"/>
    <w:rsid w:val="008C0F26"/>
    <w:rsid w:val="008C1BE7"/>
    <w:rsid w:val="008C1FE2"/>
    <w:rsid w:val="008C207D"/>
    <w:rsid w:val="008C2597"/>
    <w:rsid w:val="008C25D7"/>
    <w:rsid w:val="008C327F"/>
    <w:rsid w:val="008C358E"/>
    <w:rsid w:val="008C50B7"/>
    <w:rsid w:val="008C547E"/>
    <w:rsid w:val="008C5623"/>
    <w:rsid w:val="008C5F7F"/>
    <w:rsid w:val="008C640A"/>
    <w:rsid w:val="008C7D32"/>
    <w:rsid w:val="008C7E90"/>
    <w:rsid w:val="008D088F"/>
    <w:rsid w:val="008D0ADF"/>
    <w:rsid w:val="008D0B9E"/>
    <w:rsid w:val="008D1A7A"/>
    <w:rsid w:val="008D28EB"/>
    <w:rsid w:val="008D2BC3"/>
    <w:rsid w:val="008D2BE1"/>
    <w:rsid w:val="008D2D77"/>
    <w:rsid w:val="008D3A04"/>
    <w:rsid w:val="008D3EC5"/>
    <w:rsid w:val="008D45A3"/>
    <w:rsid w:val="008D4C79"/>
    <w:rsid w:val="008D505E"/>
    <w:rsid w:val="008D69F1"/>
    <w:rsid w:val="008D7D5D"/>
    <w:rsid w:val="008E0B98"/>
    <w:rsid w:val="008E11E6"/>
    <w:rsid w:val="008E1F07"/>
    <w:rsid w:val="008E2146"/>
    <w:rsid w:val="008E241F"/>
    <w:rsid w:val="008E3516"/>
    <w:rsid w:val="008E3885"/>
    <w:rsid w:val="008E3A84"/>
    <w:rsid w:val="008E401E"/>
    <w:rsid w:val="008E41B9"/>
    <w:rsid w:val="008E5676"/>
    <w:rsid w:val="008E6055"/>
    <w:rsid w:val="008E6B82"/>
    <w:rsid w:val="008E6C71"/>
    <w:rsid w:val="008E76C4"/>
    <w:rsid w:val="008E7E8B"/>
    <w:rsid w:val="008F0CAF"/>
    <w:rsid w:val="008F1AE2"/>
    <w:rsid w:val="008F1AFA"/>
    <w:rsid w:val="008F1C29"/>
    <w:rsid w:val="008F2609"/>
    <w:rsid w:val="008F2658"/>
    <w:rsid w:val="008F2A2E"/>
    <w:rsid w:val="008F4896"/>
    <w:rsid w:val="008F53E1"/>
    <w:rsid w:val="008F5B8D"/>
    <w:rsid w:val="008F5F9A"/>
    <w:rsid w:val="008F6F6A"/>
    <w:rsid w:val="008F74FC"/>
    <w:rsid w:val="008F7900"/>
    <w:rsid w:val="008F7ADE"/>
    <w:rsid w:val="00900114"/>
    <w:rsid w:val="00900FC9"/>
    <w:rsid w:val="00902226"/>
    <w:rsid w:val="009022D5"/>
    <w:rsid w:val="0090266D"/>
    <w:rsid w:val="00902714"/>
    <w:rsid w:val="0090284B"/>
    <w:rsid w:val="00902D39"/>
    <w:rsid w:val="00902D3C"/>
    <w:rsid w:val="00902FA3"/>
    <w:rsid w:val="0090361D"/>
    <w:rsid w:val="00903A24"/>
    <w:rsid w:val="00904030"/>
    <w:rsid w:val="00904190"/>
    <w:rsid w:val="00904663"/>
    <w:rsid w:val="00904ACA"/>
    <w:rsid w:val="009056E7"/>
    <w:rsid w:val="00905841"/>
    <w:rsid w:val="00905BEC"/>
    <w:rsid w:val="009060DE"/>
    <w:rsid w:val="00907003"/>
    <w:rsid w:val="00907E08"/>
    <w:rsid w:val="0091084D"/>
    <w:rsid w:val="009111C4"/>
    <w:rsid w:val="00911D50"/>
    <w:rsid w:val="00911DAB"/>
    <w:rsid w:val="0091277F"/>
    <w:rsid w:val="009127EA"/>
    <w:rsid w:val="00912C61"/>
    <w:rsid w:val="00913910"/>
    <w:rsid w:val="00914091"/>
    <w:rsid w:val="00915264"/>
    <w:rsid w:val="009152DD"/>
    <w:rsid w:val="0091533A"/>
    <w:rsid w:val="00915F52"/>
    <w:rsid w:val="0091612F"/>
    <w:rsid w:val="00916587"/>
    <w:rsid w:val="00916CED"/>
    <w:rsid w:val="00916E37"/>
    <w:rsid w:val="00917647"/>
    <w:rsid w:val="00917C2A"/>
    <w:rsid w:val="009200D4"/>
    <w:rsid w:val="00921654"/>
    <w:rsid w:val="00922BD9"/>
    <w:rsid w:val="00923DB3"/>
    <w:rsid w:val="009240AD"/>
    <w:rsid w:val="00924B4E"/>
    <w:rsid w:val="0092530E"/>
    <w:rsid w:val="00925D0B"/>
    <w:rsid w:val="0092642D"/>
    <w:rsid w:val="00926501"/>
    <w:rsid w:val="009265F5"/>
    <w:rsid w:val="00926952"/>
    <w:rsid w:val="00927089"/>
    <w:rsid w:val="009272C3"/>
    <w:rsid w:val="00927531"/>
    <w:rsid w:val="00927F94"/>
    <w:rsid w:val="00930047"/>
    <w:rsid w:val="00930A52"/>
    <w:rsid w:val="00930B5E"/>
    <w:rsid w:val="009310FF"/>
    <w:rsid w:val="00931C49"/>
    <w:rsid w:val="0093279D"/>
    <w:rsid w:val="00935C85"/>
    <w:rsid w:val="0093642E"/>
    <w:rsid w:val="00937BAB"/>
    <w:rsid w:val="00940A5E"/>
    <w:rsid w:val="00940C98"/>
    <w:rsid w:val="00940E55"/>
    <w:rsid w:val="00941B39"/>
    <w:rsid w:val="00941E71"/>
    <w:rsid w:val="00941FF7"/>
    <w:rsid w:val="009428E1"/>
    <w:rsid w:val="00942B87"/>
    <w:rsid w:val="00942BC8"/>
    <w:rsid w:val="009445AE"/>
    <w:rsid w:val="009456B3"/>
    <w:rsid w:val="00945878"/>
    <w:rsid w:val="00946E61"/>
    <w:rsid w:val="0095036F"/>
    <w:rsid w:val="00951077"/>
    <w:rsid w:val="00951278"/>
    <w:rsid w:val="00951CBB"/>
    <w:rsid w:val="00952721"/>
    <w:rsid w:val="00952805"/>
    <w:rsid w:val="00952E8A"/>
    <w:rsid w:val="00953453"/>
    <w:rsid w:val="00953973"/>
    <w:rsid w:val="00953D0E"/>
    <w:rsid w:val="00954360"/>
    <w:rsid w:val="009544BC"/>
    <w:rsid w:val="009548DA"/>
    <w:rsid w:val="0095498C"/>
    <w:rsid w:val="00954EF0"/>
    <w:rsid w:val="00954F6B"/>
    <w:rsid w:val="00955158"/>
    <w:rsid w:val="0095657A"/>
    <w:rsid w:val="00956DF7"/>
    <w:rsid w:val="00957822"/>
    <w:rsid w:val="009609A3"/>
    <w:rsid w:val="00960ACB"/>
    <w:rsid w:val="00962439"/>
    <w:rsid w:val="00963BC6"/>
    <w:rsid w:val="00963C10"/>
    <w:rsid w:val="00963EAB"/>
    <w:rsid w:val="00964A5E"/>
    <w:rsid w:val="00965BD2"/>
    <w:rsid w:val="0096686F"/>
    <w:rsid w:val="00967229"/>
    <w:rsid w:val="00967710"/>
    <w:rsid w:val="00967789"/>
    <w:rsid w:val="0097070E"/>
    <w:rsid w:val="009709FA"/>
    <w:rsid w:val="0097180B"/>
    <w:rsid w:val="00971A45"/>
    <w:rsid w:val="00971B34"/>
    <w:rsid w:val="00971EFD"/>
    <w:rsid w:val="00972911"/>
    <w:rsid w:val="00972D96"/>
    <w:rsid w:val="009733D0"/>
    <w:rsid w:val="00973775"/>
    <w:rsid w:val="00973CF7"/>
    <w:rsid w:val="00973E05"/>
    <w:rsid w:val="00975627"/>
    <w:rsid w:val="00975A90"/>
    <w:rsid w:val="00976DB7"/>
    <w:rsid w:val="00977120"/>
    <w:rsid w:val="009777E2"/>
    <w:rsid w:val="00980B2C"/>
    <w:rsid w:val="00980D97"/>
    <w:rsid w:val="00981379"/>
    <w:rsid w:val="009813E5"/>
    <w:rsid w:val="009814B5"/>
    <w:rsid w:val="00981570"/>
    <w:rsid w:val="0098188D"/>
    <w:rsid w:val="009818B5"/>
    <w:rsid w:val="00981A3E"/>
    <w:rsid w:val="00981C14"/>
    <w:rsid w:val="00981D04"/>
    <w:rsid w:val="00981E0B"/>
    <w:rsid w:val="009829AD"/>
    <w:rsid w:val="00982A76"/>
    <w:rsid w:val="00982AF3"/>
    <w:rsid w:val="00982FAB"/>
    <w:rsid w:val="0098319E"/>
    <w:rsid w:val="00984842"/>
    <w:rsid w:val="00984F94"/>
    <w:rsid w:val="009855AF"/>
    <w:rsid w:val="00986E69"/>
    <w:rsid w:val="009907B6"/>
    <w:rsid w:val="00990F9C"/>
    <w:rsid w:val="0099121E"/>
    <w:rsid w:val="0099171F"/>
    <w:rsid w:val="0099198E"/>
    <w:rsid w:val="00992D23"/>
    <w:rsid w:val="00994955"/>
    <w:rsid w:val="00994A25"/>
    <w:rsid w:val="00994FA4"/>
    <w:rsid w:val="009950F1"/>
    <w:rsid w:val="009952EA"/>
    <w:rsid w:val="009956D4"/>
    <w:rsid w:val="00995BF6"/>
    <w:rsid w:val="00996116"/>
    <w:rsid w:val="00997BAC"/>
    <w:rsid w:val="00997F0D"/>
    <w:rsid w:val="009A1BF3"/>
    <w:rsid w:val="009A2BED"/>
    <w:rsid w:val="009A2E09"/>
    <w:rsid w:val="009A38A2"/>
    <w:rsid w:val="009A48EF"/>
    <w:rsid w:val="009A4FD4"/>
    <w:rsid w:val="009A55FE"/>
    <w:rsid w:val="009A61EE"/>
    <w:rsid w:val="009A6599"/>
    <w:rsid w:val="009A66B5"/>
    <w:rsid w:val="009A682C"/>
    <w:rsid w:val="009A6A1B"/>
    <w:rsid w:val="009A7945"/>
    <w:rsid w:val="009B03BB"/>
    <w:rsid w:val="009B127A"/>
    <w:rsid w:val="009B1807"/>
    <w:rsid w:val="009B1E06"/>
    <w:rsid w:val="009B1E57"/>
    <w:rsid w:val="009B1F48"/>
    <w:rsid w:val="009B2104"/>
    <w:rsid w:val="009B2468"/>
    <w:rsid w:val="009B381D"/>
    <w:rsid w:val="009B4100"/>
    <w:rsid w:val="009B45DF"/>
    <w:rsid w:val="009B58FB"/>
    <w:rsid w:val="009B5B93"/>
    <w:rsid w:val="009B601D"/>
    <w:rsid w:val="009B61C6"/>
    <w:rsid w:val="009B63BF"/>
    <w:rsid w:val="009B6662"/>
    <w:rsid w:val="009B67AE"/>
    <w:rsid w:val="009B6844"/>
    <w:rsid w:val="009B692B"/>
    <w:rsid w:val="009B6956"/>
    <w:rsid w:val="009B6C7D"/>
    <w:rsid w:val="009B6CB2"/>
    <w:rsid w:val="009B6F04"/>
    <w:rsid w:val="009B7289"/>
    <w:rsid w:val="009C1347"/>
    <w:rsid w:val="009C1B7F"/>
    <w:rsid w:val="009C20A3"/>
    <w:rsid w:val="009C2FCC"/>
    <w:rsid w:val="009C6370"/>
    <w:rsid w:val="009C693D"/>
    <w:rsid w:val="009C75CA"/>
    <w:rsid w:val="009C7D22"/>
    <w:rsid w:val="009C7E4E"/>
    <w:rsid w:val="009D00A7"/>
    <w:rsid w:val="009D0A7C"/>
    <w:rsid w:val="009D1908"/>
    <w:rsid w:val="009D1E1F"/>
    <w:rsid w:val="009D28DC"/>
    <w:rsid w:val="009D3808"/>
    <w:rsid w:val="009D4525"/>
    <w:rsid w:val="009D489A"/>
    <w:rsid w:val="009D53FE"/>
    <w:rsid w:val="009D547C"/>
    <w:rsid w:val="009D5D6A"/>
    <w:rsid w:val="009D631B"/>
    <w:rsid w:val="009D648E"/>
    <w:rsid w:val="009D6E66"/>
    <w:rsid w:val="009D7170"/>
    <w:rsid w:val="009E01DD"/>
    <w:rsid w:val="009E03E5"/>
    <w:rsid w:val="009E07DA"/>
    <w:rsid w:val="009E0AB4"/>
    <w:rsid w:val="009E1AA3"/>
    <w:rsid w:val="009E237C"/>
    <w:rsid w:val="009E2A04"/>
    <w:rsid w:val="009E382D"/>
    <w:rsid w:val="009E4264"/>
    <w:rsid w:val="009E4698"/>
    <w:rsid w:val="009E5050"/>
    <w:rsid w:val="009E5A53"/>
    <w:rsid w:val="009E61F2"/>
    <w:rsid w:val="009E6782"/>
    <w:rsid w:val="009E71EA"/>
    <w:rsid w:val="009E7209"/>
    <w:rsid w:val="009E73C3"/>
    <w:rsid w:val="009E77DF"/>
    <w:rsid w:val="009E796A"/>
    <w:rsid w:val="009E7ED6"/>
    <w:rsid w:val="009F0E7B"/>
    <w:rsid w:val="009F0EC2"/>
    <w:rsid w:val="009F2055"/>
    <w:rsid w:val="009F207D"/>
    <w:rsid w:val="009F27D5"/>
    <w:rsid w:val="009F300D"/>
    <w:rsid w:val="009F3ED5"/>
    <w:rsid w:val="009F55C6"/>
    <w:rsid w:val="009F5677"/>
    <w:rsid w:val="009F5F33"/>
    <w:rsid w:val="009F5FAD"/>
    <w:rsid w:val="009F61F1"/>
    <w:rsid w:val="009F79DC"/>
    <w:rsid w:val="00A007CA"/>
    <w:rsid w:val="00A0153B"/>
    <w:rsid w:val="00A01608"/>
    <w:rsid w:val="00A01713"/>
    <w:rsid w:val="00A018B5"/>
    <w:rsid w:val="00A022C7"/>
    <w:rsid w:val="00A02C78"/>
    <w:rsid w:val="00A04BD3"/>
    <w:rsid w:val="00A053F7"/>
    <w:rsid w:val="00A059CA"/>
    <w:rsid w:val="00A06283"/>
    <w:rsid w:val="00A0629B"/>
    <w:rsid w:val="00A0629D"/>
    <w:rsid w:val="00A063B9"/>
    <w:rsid w:val="00A06677"/>
    <w:rsid w:val="00A0694E"/>
    <w:rsid w:val="00A06A8E"/>
    <w:rsid w:val="00A07719"/>
    <w:rsid w:val="00A07779"/>
    <w:rsid w:val="00A07A52"/>
    <w:rsid w:val="00A07EB0"/>
    <w:rsid w:val="00A1004D"/>
    <w:rsid w:val="00A1029C"/>
    <w:rsid w:val="00A102FC"/>
    <w:rsid w:val="00A1066C"/>
    <w:rsid w:val="00A117FC"/>
    <w:rsid w:val="00A11CBB"/>
    <w:rsid w:val="00A1237C"/>
    <w:rsid w:val="00A12835"/>
    <w:rsid w:val="00A128B8"/>
    <w:rsid w:val="00A13254"/>
    <w:rsid w:val="00A14C53"/>
    <w:rsid w:val="00A15387"/>
    <w:rsid w:val="00A15920"/>
    <w:rsid w:val="00A15E4E"/>
    <w:rsid w:val="00A15F03"/>
    <w:rsid w:val="00A16D6A"/>
    <w:rsid w:val="00A172D1"/>
    <w:rsid w:val="00A17E64"/>
    <w:rsid w:val="00A20B98"/>
    <w:rsid w:val="00A21099"/>
    <w:rsid w:val="00A2185A"/>
    <w:rsid w:val="00A22E30"/>
    <w:rsid w:val="00A235AE"/>
    <w:rsid w:val="00A2476A"/>
    <w:rsid w:val="00A24C8A"/>
    <w:rsid w:val="00A25928"/>
    <w:rsid w:val="00A25E6E"/>
    <w:rsid w:val="00A26347"/>
    <w:rsid w:val="00A263F8"/>
    <w:rsid w:val="00A268F5"/>
    <w:rsid w:val="00A273CF"/>
    <w:rsid w:val="00A30690"/>
    <w:rsid w:val="00A308D4"/>
    <w:rsid w:val="00A30EAC"/>
    <w:rsid w:val="00A31017"/>
    <w:rsid w:val="00A317FC"/>
    <w:rsid w:val="00A31ECE"/>
    <w:rsid w:val="00A324A3"/>
    <w:rsid w:val="00A3251A"/>
    <w:rsid w:val="00A32921"/>
    <w:rsid w:val="00A32C39"/>
    <w:rsid w:val="00A32F56"/>
    <w:rsid w:val="00A33FD4"/>
    <w:rsid w:val="00A34A8E"/>
    <w:rsid w:val="00A35F00"/>
    <w:rsid w:val="00A36132"/>
    <w:rsid w:val="00A3621D"/>
    <w:rsid w:val="00A371AE"/>
    <w:rsid w:val="00A400FD"/>
    <w:rsid w:val="00A40686"/>
    <w:rsid w:val="00A41376"/>
    <w:rsid w:val="00A413CE"/>
    <w:rsid w:val="00A427CD"/>
    <w:rsid w:val="00A42956"/>
    <w:rsid w:val="00A44153"/>
    <w:rsid w:val="00A451E8"/>
    <w:rsid w:val="00A45370"/>
    <w:rsid w:val="00A45383"/>
    <w:rsid w:val="00A459DE"/>
    <w:rsid w:val="00A45E4A"/>
    <w:rsid w:val="00A45FF0"/>
    <w:rsid w:val="00A465F8"/>
    <w:rsid w:val="00A468FE"/>
    <w:rsid w:val="00A4693B"/>
    <w:rsid w:val="00A46E1A"/>
    <w:rsid w:val="00A46FD2"/>
    <w:rsid w:val="00A47121"/>
    <w:rsid w:val="00A47644"/>
    <w:rsid w:val="00A47E8C"/>
    <w:rsid w:val="00A47F4D"/>
    <w:rsid w:val="00A47F8B"/>
    <w:rsid w:val="00A50A6B"/>
    <w:rsid w:val="00A50AA9"/>
    <w:rsid w:val="00A51313"/>
    <w:rsid w:val="00A51DFD"/>
    <w:rsid w:val="00A521D5"/>
    <w:rsid w:val="00A523EE"/>
    <w:rsid w:val="00A524D9"/>
    <w:rsid w:val="00A526FD"/>
    <w:rsid w:val="00A52816"/>
    <w:rsid w:val="00A532F2"/>
    <w:rsid w:val="00A54098"/>
    <w:rsid w:val="00A54274"/>
    <w:rsid w:val="00A5450B"/>
    <w:rsid w:val="00A54EF4"/>
    <w:rsid w:val="00A5573F"/>
    <w:rsid w:val="00A5584E"/>
    <w:rsid w:val="00A560DF"/>
    <w:rsid w:val="00A56892"/>
    <w:rsid w:val="00A5696D"/>
    <w:rsid w:val="00A56BDF"/>
    <w:rsid w:val="00A56EB9"/>
    <w:rsid w:val="00A5739A"/>
    <w:rsid w:val="00A57443"/>
    <w:rsid w:val="00A57849"/>
    <w:rsid w:val="00A6175D"/>
    <w:rsid w:val="00A617B7"/>
    <w:rsid w:val="00A62075"/>
    <w:rsid w:val="00A6477D"/>
    <w:rsid w:val="00A648BB"/>
    <w:rsid w:val="00A65C8E"/>
    <w:rsid w:val="00A660CA"/>
    <w:rsid w:val="00A666F1"/>
    <w:rsid w:val="00A66A35"/>
    <w:rsid w:val="00A66B66"/>
    <w:rsid w:val="00A66DC6"/>
    <w:rsid w:val="00A67021"/>
    <w:rsid w:val="00A67496"/>
    <w:rsid w:val="00A679A3"/>
    <w:rsid w:val="00A67D71"/>
    <w:rsid w:val="00A67FBC"/>
    <w:rsid w:val="00A70221"/>
    <w:rsid w:val="00A70CC8"/>
    <w:rsid w:val="00A70EA8"/>
    <w:rsid w:val="00A7100C"/>
    <w:rsid w:val="00A72361"/>
    <w:rsid w:val="00A72696"/>
    <w:rsid w:val="00A73C46"/>
    <w:rsid w:val="00A74081"/>
    <w:rsid w:val="00A74326"/>
    <w:rsid w:val="00A74E45"/>
    <w:rsid w:val="00A756BB"/>
    <w:rsid w:val="00A75A3E"/>
    <w:rsid w:val="00A760E8"/>
    <w:rsid w:val="00A761F8"/>
    <w:rsid w:val="00A766A2"/>
    <w:rsid w:val="00A76B79"/>
    <w:rsid w:val="00A76DC8"/>
    <w:rsid w:val="00A774CE"/>
    <w:rsid w:val="00A775B0"/>
    <w:rsid w:val="00A80005"/>
    <w:rsid w:val="00A80520"/>
    <w:rsid w:val="00A8074E"/>
    <w:rsid w:val="00A80E3B"/>
    <w:rsid w:val="00A81259"/>
    <w:rsid w:val="00A8235E"/>
    <w:rsid w:val="00A82427"/>
    <w:rsid w:val="00A837A2"/>
    <w:rsid w:val="00A83DC0"/>
    <w:rsid w:val="00A848DC"/>
    <w:rsid w:val="00A84BEA"/>
    <w:rsid w:val="00A84DB1"/>
    <w:rsid w:val="00A85729"/>
    <w:rsid w:val="00A859D9"/>
    <w:rsid w:val="00A873B7"/>
    <w:rsid w:val="00A906F5"/>
    <w:rsid w:val="00A90CAD"/>
    <w:rsid w:val="00A90ECC"/>
    <w:rsid w:val="00A9160A"/>
    <w:rsid w:val="00A9186E"/>
    <w:rsid w:val="00A92CE9"/>
    <w:rsid w:val="00A93B72"/>
    <w:rsid w:val="00A94CDB"/>
    <w:rsid w:val="00A9506E"/>
    <w:rsid w:val="00A950B0"/>
    <w:rsid w:val="00A95A0F"/>
    <w:rsid w:val="00A95C01"/>
    <w:rsid w:val="00A9718A"/>
    <w:rsid w:val="00A977A8"/>
    <w:rsid w:val="00A977D6"/>
    <w:rsid w:val="00AA06B4"/>
    <w:rsid w:val="00AA0B75"/>
    <w:rsid w:val="00AA11FF"/>
    <w:rsid w:val="00AA156B"/>
    <w:rsid w:val="00AA1F3C"/>
    <w:rsid w:val="00AA2979"/>
    <w:rsid w:val="00AA2AC8"/>
    <w:rsid w:val="00AA32BE"/>
    <w:rsid w:val="00AA44ED"/>
    <w:rsid w:val="00AA498A"/>
    <w:rsid w:val="00AA5046"/>
    <w:rsid w:val="00AA52D9"/>
    <w:rsid w:val="00AA5BF2"/>
    <w:rsid w:val="00AA63E8"/>
    <w:rsid w:val="00AA6523"/>
    <w:rsid w:val="00AA6D20"/>
    <w:rsid w:val="00AA6D66"/>
    <w:rsid w:val="00AA6EFF"/>
    <w:rsid w:val="00AA703C"/>
    <w:rsid w:val="00AA76CF"/>
    <w:rsid w:val="00AA7BAB"/>
    <w:rsid w:val="00AA7C0B"/>
    <w:rsid w:val="00AA7C1A"/>
    <w:rsid w:val="00AA7F27"/>
    <w:rsid w:val="00AB0110"/>
    <w:rsid w:val="00AB03F3"/>
    <w:rsid w:val="00AB1303"/>
    <w:rsid w:val="00AB1C35"/>
    <w:rsid w:val="00AB1C54"/>
    <w:rsid w:val="00AB1DF3"/>
    <w:rsid w:val="00AB2621"/>
    <w:rsid w:val="00AB2B84"/>
    <w:rsid w:val="00AB2E70"/>
    <w:rsid w:val="00AB32D9"/>
    <w:rsid w:val="00AB38A4"/>
    <w:rsid w:val="00AB40CA"/>
    <w:rsid w:val="00AB6574"/>
    <w:rsid w:val="00AB6E36"/>
    <w:rsid w:val="00AB7463"/>
    <w:rsid w:val="00AB78CD"/>
    <w:rsid w:val="00AB7E18"/>
    <w:rsid w:val="00AB7EDD"/>
    <w:rsid w:val="00AC0D84"/>
    <w:rsid w:val="00AC19D3"/>
    <w:rsid w:val="00AC2364"/>
    <w:rsid w:val="00AC242A"/>
    <w:rsid w:val="00AC288A"/>
    <w:rsid w:val="00AC323C"/>
    <w:rsid w:val="00AC3546"/>
    <w:rsid w:val="00AC3981"/>
    <w:rsid w:val="00AC3B44"/>
    <w:rsid w:val="00AC3D50"/>
    <w:rsid w:val="00AC3FB5"/>
    <w:rsid w:val="00AC40A8"/>
    <w:rsid w:val="00AC4594"/>
    <w:rsid w:val="00AC665A"/>
    <w:rsid w:val="00AC6BA0"/>
    <w:rsid w:val="00AC6DAC"/>
    <w:rsid w:val="00AC7036"/>
    <w:rsid w:val="00AC7765"/>
    <w:rsid w:val="00AC77F7"/>
    <w:rsid w:val="00AD0990"/>
    <w:rsid w:val="00AD0D43"/>
    <w:rsid w:val="00AD1FD3"/>
    <w:rsid w:val="00AD206F"/>
    <w:rsid w:val="00AD2214"/>
    <w:rsid w:val="00AD31D7"/>
    <w:rsid w:val="00AD3D71"/>
    <w:rsid w:val="00AD3EE7"/>
    <w:rsid w:val="00AD403E"/>
    <w:rsid w:val="00AD457F"/>
    <w:rsid w:val="00AD65E6"/>
    <w:rsid w:val="00AD6B04"/>
    <w:rsid w:val="00AD6B46"/>
    <w:rsid w:val="00AD7A73"/>
    <w:rsid w:val="00AD7E72"/>
    <w:rsid w:val="00AD7F00"/>
    <w:rsid w:val="00AE0902"/>
    <w:rsid w:val="00AE0B66"/>
    <w:rsid w:val="00AE12A3"/>
    <w:rsid w:val="00AE14D8"/>
    <w:rsid w:val="00AE190E"/>
    <w:rsid w:val="00AE1947"/>
    <w:rsid w:val="00AE1D3A"/>
    <w:rsid w:val="00AE2124"/>
    <w:rsid w:val="00AE371A"/>
    <w:rsid w:val="00AE3BBE"/>
    <w:rsid w:val="00AE53B4"/>
    <w:rsid w:val="00AE53BA"/>
    <w:rsid w:val="00AE548F"/>
    <w:rsid w:val="00AE58DE"/>
    <w:rsid w:val="00AE5A00"/>
    <w:rsid w:val="00AE5B67"/>
    <w:rsid w:val="00AE5E96"/>
    <w:rsid w:val="00AE5F88"/>
    <w:rsid w:val="00AE68FC"/>
    <w:rsid w:val="00AE6BD7"/>
    <w:rsid w:val="00AE6EF5"/>
    <w:rsid w:val="00AE75F7"/>
    <w:rsid w:val="00AE7826"/>
    <w:rsid w:val="00AE7D17"/>
    <w:rsid w:val="00AF0A63"/>
    <w:rsid w:val="00AF26AB"/>
    <w:rsid w:val="00AF2839"/>
    <w:rsid w:val="00AF33AF"/>
    <w:rsid w:val="00AF3AB8"/>
    <w:rsid w:val="00AF4080"/>
    <w:rsid w:val="00AF41C0"/>
    <w:rsid w:val="00AF44F1"/>
    <w:rsid w:val="00AF5041"/>
    <w:rsid w:val="00AF5241"/>
    <w:rsid w:val="00AF61FE"/>
    <w:rsid w:val="00AF649C"/>
    <w:rsid w:val="00AF6859"/>
    <w:rsid w:val="00AF6ADF"/>
    <w:rsid w:val="00AF7452"/>
    <w:rsid w:val="00AF77FD"/>
    <w:rsid w:val="00B003A2"/>
    <w:rsid w:val="00B009E2"/>
    <w:rsid w:val="00B010F4"/>
    <w:rsid w:val="00B01AC8"/>
    <w:rsid w:val="00B01BB6"/>
    <w:rsid w:val="00B025E4"/>
    <w:rsid w:val="00B02907"/>
    <w:rsid w:val="00B029B5"/>
    <w:rsid w:val="00B04225"/>
    <w:rsid w:val="00B0642F"/>
    <w:rsid w:val="00B06A6D"/>
    <w:rsid w:val="00B07CEB"/>
    <w:rsid w:val="00B07D44"/>
    <w:rsid w:val="00B07DFF"/>
    <w:rsid w:val="00B07E46"/>
    <w:rsid w:val="00B1012B"/>
    <w:rsid w:val="00B10433"/>
    <w:rsid w:val="00B107B7"/>
    <w:rsid w:val="00B1178F"/>
    <w:rsid w:val="00B11F0D"/>
    <w:rsid w:val="00B12DF8"/>
    <w:rsid w:val="00B14A12"/>
    <w:rsid w:val="00B15ADD"/>
    <w:rsid w:val="00B15DF2"/>
    <w:rsid w:val="00B16186"/>
    <w:rsid w:val="00B165BC"/>
    <w:rsid w:val="00B16FCD"/>
    <w:rsid w:val="00B1738C"/>
    <w:rsid w:val="00B175B1"/>
    <w:rsid w:val="00B17BFC"/>
    <w:rsid w:val="00B20413"/>
    <w:rsid w:val="00B208D0"/>
    <w:rsid w:val="00B20E8E"/>
    <w:rsid w:val="00B20FFA"/>
    <w:rsid w:val="00B22CFE"/>
    <w:rsid w:val="00B22EE7"/>
    <w:rsid w:val="00B23793"/>
    <w:rsid w:val="00B23852"/>
    <w:rsid w:val="00B240F6"/>
    <w:rsid w:val="00B243EE"/>
    <w:rsid w:val="00B248CF"/>
    <w:rsid w:val="00B25063"/>
    <w:rsid w:val="00B255D0"/>
    <w:rsid w:val="00B25A20"/>
    <w:rsid w:val="00B25C80"/>
    <w:rsid w:val="00B263AD"/>
    <w:rsid w:val="00B2715F"/>
    <w:rsid w:val="00B27476"/>
    <w:rsid w:val="00B27CFB"/>
    <w:rsid w:val="00B3065B"/>
    <w:rsid w:val="00B30BDC"/>
    <w:rsid w:val="00B318B7"/>
    <w:rsid w:val="00B3214B"/>
    <w:rsid w:val="00B32205"/>
    <w:rsid w:val="00B32563"/>
    <w:rsid w:val="00B328BA"/>
    <w:rsid w:val="00B32CC8"/>
    <w:rsid w:val="00B33B3E"/>
    <w:rsid w:val="00B33FD5"/>
    <w:rsid w:val="00B340AA"/>
    <w:rsid w:val="00B34535"/>
    <w:rsid w:val="00B4008C"/>
    <w:rsid w:val="00B4139B"/>
    <w:rsid w:val="00B4180D"/>
    <w:rsid w:val="00B41988"/>
    <w:rsid w:val="00B42B5F"/>
    <w:rsid w:val="00B42D50"/>
    <w:rsid w:val="00B43A6C"/>
    <w:rsid w:val="00B43B52"/>
    <w:rsid w:val="00B44711"/>
    <w:rsid w:val="00B44906"/>
    <w:rsid w:val="00B44A1A"/>
    <w:rsid w:val="00B44EEC"/>
    <w:rsid w:val="00B45024"/>
    <w:rsid w:val="00B457B9"/>
    <w:rsid w:val="00B459F1"/>
    <w:rsid w:val="00B45C8D"/>
    <w:rsid w:val="00B46311"/>
    <w:rsid w:val="00B46396"/>
    <w:rsid w:val="00B46529"/>
    <w:rsid w:val="00B466BE"/>
    <w:rsid w:val="00B47626"/>
    <w:rsid w:val="00B47E80"/>
    <w:rsid w:val="00B47EE7"/>
    <w:rsid w:val="00B50085"/>
    <w:rsid w:val="00B503E9"/>
    <w:rsid w:val="00B506ED"/>
    <w:rsid w:val="00B50802"/>
    <w:rsid w:val="00B5100C"/>
    <w:rsid w:val="00B52FD7"/>
    <w:rsid w:val="00B53127"/>
    <w:rsid w:val="00B53541"/>
    <w:rsid w:val="00B5520E"/>
    <w:rsid w:val="00B55584"/>
    <w:rsid w:val="00B5679D"/>
    <w:rsid w:val="00B56AA7"/>
    <w:rsid w:val="00B57010"/>
    <w:rsid w:val="00B57F7A"/>
    <w:rsid w:val="00B57FB0"/>
    <w:rsid w:val="00B60991"/>
    <w:rsid w:val="00B619EA"/>
    <w:rsid w:val="00B61B70"/>
    <w:rsid w:val="00B61E4C"/>
    <w:rsid w:val="00B61F7B"/>
    <w:rsid w:val="00B62238"/>
    <w:rsid w:val="00B6288D"/>
    <w:rsid w:val="00B62ADF"/>
    <w:rsid w:val="00B62FE2"/>
    <w:rsid w:val="00B64177"/>
    <w:rsid w:val="00B645CA"/>
    <w:rsid w:val="00B64E70"/>
    <w:rsid w:val="00B65B2A"/>
    <w:rsid w:val="00B65E8F"/>
    <w:rsid w:val="00B662B7"/>
    <w:rsid w:val="00B66D26"/>
    <w:rsid w:val="00B675AC"/>
    <w:rsid w:val="00B676F7"/>
    <w:rsid w:val="00B67AC1"/>
    <w:rsid w:val="00B67E78"/>
    <w:rsid w:val="00B67EE4"/>
    <w:rsid w:val="00B71362"/>
    <w:rsid w:val="00B728DD"/>
    <w:rsid w:val="00B7382D"/>
    <w:rsid w:val="00B738B7"/>
    <w:rsid w:val="00B73B62"/>
    <w:rsid w:val="00B74059"/>
    <w:rsid w:val="00B74082"/>
    <w:rsid w:val="00B7460E"/>
    <w:rsid w:val="00B7489F"/>
    <w:rsid w:val="00B75154"/>
    <w:rsid w:val="00B7594A"/>
    <w:rsid w:val="00B75B65"/>
    <w:rsid w:val="00B769E9"/>
    <w:rsid w:val="00B775F2"/>
    <w:rsid w:val="00B80119"/>
    <w:rsid w:val="00B8086D"/>
    <w:rsid w:val="00B80C55"/>
    <w:rsid w:val="00B80CAF"/>
    <w:rsid w:val="00B8114C"/>
    <w:rsid w:val="00B814BF"/>
    <w:rsid w:val="00B8194C"/>
    <w:rsid w:val="00B82C51"/>
    <w:rsid w:val="00B82C55"/>
    <w:rsid w:val="00B8387F"/>
    <w:rsid w:val="00B84E6E"/>
    <w:rsid w:val="00B85203"/>
    <w:rsid w:val="00B85D55"/>
    <w:rsid w:val="00B8715B"/>
    <w:rsid w:val="00B90918"/>
    <w:rsid w:val="00B912A3"/>
    <w:rsid w:val="00B91406"/>
    <w:rsid w:val="00B91504"/>
    <w:rsid w:val="00B91892"/>
    <w:rsid w:val="00B929C3"/>
    <w:rsid w:val="00B9326B"/>
    <w:rsid w:val="00B93679"/>
    <w:rsid w:val="00B939F6"/>
    <w:rsid w:val="00B94171"/>
    <w:rsid w:val="00B943C8"/>
    <w:rsid w:val="00B94E70"/>
    <w:rsid w:val="00B956E1"/>
    <w:rsid w:val="00B95832"/>
    <w:rsid w:val="00B9644A"/>
    <w:rsid w:val="00B96A56"/>
    <w:rsid w:val="00B96B2E"/>
    <w:rsid w:val="00B96E29"/>
    <w:rsid w:val="00B96EEE"/>
    <w:rsid w:val="00B97256"/>
    <w:rsid w:val="00BA0E70"/>
    <w:rsid w:val="00BA1646"/>
    <w:rsid w:val="00BA18D6"/>
    <w:rsid w:val="00BA3C39"/>
    <w:rsid w:val="00BA4511"/>
    <w:rsid w:val="00BA49DD"/>
    <w:rsid w:val="00BA4BB4"/>
    <w:rsid w:val="00BA519D"/>
    <w:rsid w:val="00BA51C3"/>
    <w:rsid w:val="00BA5A2D"/>
    <w:rsid w:val="00BA5FDF"/>
    <w:rsid w:val="00BA6451"/>
    <w:rsid w:val="00BA652A"/>
    <w:rsid w:val="00BA7794"/>
    <w:rsid w:val="00BA7D14"/>
    <w:rsid w:val="00BA7D67"/>
    <w:rsid w:val="00BB0898"/>
    <w:rsid w:val="00BB0AE8"/>
    <w:rsid w:val="00BB0F8F"/>
    <w:rsid w:val="00BB1A3E"/>
    <w:rsid w:val="00BB1D3F"/>
    <w:rsid w:val="00BB2EBB"/>
    <w:rsid w:val="00BB2EC5"/>
    <w:rsid w:val="00BB3A26"/>
    <w:rsid w:val="00BB3C03"/>
    <w:rsid w:val="00BB491B"/>
    <w:rsid w:val="00BB52D2"/>
    <w:rsid w:val="00BB54C8"/>
    <w:rsid w:val="00BB6F5C"/>
    <w:rsid w:val="00BB7ADA"/>
    <w:rsid w:val="00BC00CB"/>
    <w:rsid w:val="00BC01C5"/>
    <w:rsid w:val="00BC1081"/>
    <w:rsid w:val="00BC1BA4"/>
    <w:rsid w:val="00BC21EC"/>
    <w:rsid w:val="00BC273C"/>
    <w:rsid w:val="00BC27AD"/>
    <w:rsid w:val="00BC29B7"/>
    <w:rsid w:val="00BC325E"/>
    <w:rsid w:val="00BC3B2C"/>
    <w:rsid w:val="00BC3B43"/>
    <w:rsid w:val="00BC3BB4"/>
    <w:rsid w:val="00BC3F1F"/>
    <w:rsid w:val="00BC3F93"/>
    <w:rsid w:val="00BC459A"/>
    <w:rsid w:val="00BC520F"/>
    <w:rsid w:val="00BC5F53"/>
    <w:rsid w:val="00BC6536"/>
    <w:rsid w:val="00BC76CF"/>
    <w:rsid w:val="00BD18DB"/>
    <w:rsid w:val="00BD1D14"/>
    <w:rsid w:val="00BD2F20"/>
    <w:rsid w:val="00BD39DF"/>
    <w:rsid w:val="00BD39FE"/>
    <w:rsid w:val="00BD3A4C"/>
    <w:rsid w:val="00BD592E"/>
    <w:rsid w:val="00BD5CCC"/>
    <w:rsid w:val="00BD629F"/>
    <w:rsid w:val="00BD6DD1"/>
    <w:rsid w:val="00BD74DD"/>
    <w:rsid w:val="00BE0D60"/>
    <w:rsid w:val="00BE0E1D"/>
    <w:rsid w:val="00BE1109"/>
    <w:rsid w:val="00BE1564"/>
    <w:rsid w:val="00BE2644"/>
    <w:rsid w:val="00BE3514"/>
    <w:rsid w:val="00BE4479"/>
    <w:rsid w:val="00BE4A30"/>
    <w:rsid w:val="00BE4B24"/>
    <w:rsid w:val="00BE5942"/>
    <w:rsid w:val="00BE5DC1"/>
    <w:rsid w:val="00BF103E"/>
    <w:rsid w:val="00BF120E"/>
    <w:rsid w:val="00BF1BAE"/>
    <w:rsid w:val="00BF2786"/>
    <w:rsid w:val="00BF2812"/>
    <w:rsid w:val="00BF2F24"/>
    <w:rsid w:val="00BF2F76"/>
    <w:rsid w:val="00BF327C"/>
    <w:rsid w:val="00BF36C6"/>
    <w:rsid w:val="00BF4432"/>
    <w:rsid w:val="00BF4640"/>
    <w:rsid w:val="00BF6A45"/>
    <w:rsid w:val="00BF6E45"/>
    <w:rsid w:val="00BF79DE"/>
    <w:rsid w:val="00BF7AB5"/>
    <w:rsid w:val="00C00583"/>
    <w:rsid w:val="00C00DFC"/>
    <w:rsid w:val="00C0223C"/>
    <w:rsid w:val="00C0279C"/>
    <w:rsid w:val="00C03564"/>
    <w:rsid w:val="00C03ABB"/>
    <w:rsid w:val="00C0405D"/>
    <w:rsid w:val="00C068D9"/>
    <w:rsid w:val="00C06B6B"/>
    <w:rsid w:val="00C07758"/>
    <w:rsid w:val="00C07EFD"/>
    <w:rsid w:val="00C103A7"/>
    <w:rsid w:val="00C1085E"/>
    <w:rsid w:val="00C10896"/>
    <w:rsid w:val="00C109E7"/>
    <w:rsid w:val="00C11912"/>
    <w:rsid w:val="00C11A48"/>
    <w:rsid w:val="00C120E4"/>
    <w:rsid w:val="00C12D37"/>
    <w:rsid w:val="00C12FBF"/>
    <w:rsid w:val="00C1349C"/>
    <w:rsid w:val="00C13A94"/>
    <w:rsid w:val="00C13AA4"/>
    <w:rsid w:val="00C14942"/>
    <w:rsid w:val="00C1540A"/>
    <w:rsid w:val="00C15B8F"/>
    <w:rsid w:val="00C20097"/>
    <w:rsid w:val="00C20486"/>
    <w:rsid w:val="00C20A33"/>
    <w:rsid w:val="00C20D2D"/>
    <w:rsid w:val="00C2159D"/>
    <w:rsid w:val="00C215D6"/>
    <w:rsid w:val="00C2226A"/>
    <w:rsid w:val="00C22287"/>
    <w:rsid w:val="00C224C8"/>
    <w:rsid w:val="00C22DE5"/>
    <w:rsid w:val="00C2399B"/>
    <w:rsid w:val="00C24B8A"/>
    <w:rsid w:val="00C253C1"/>
    <w:rsid w:val="00C2607B"/>
    <w:rsid w:val="00C2623B"/>
    <w:rsid w:val="00C26EDD"/>
    <w:rsid w:val="00C301F6"/>
    <w:rsid w:val="00C308E7"/>
    <w:rsid w:val="00C313C9"/>
    <w:rsid w:val="00C31601"/>
    <w:rsid w:val="00C317C1"/>
    <w:rsid w:val="00C325DF"/>
    <w:rsid w:val="00C32A5F"/>
    <w:rsid w:val="00C32DC9"/>
    <w:rsid w:val="00C336D3"/>
    <w:rsid w:val="00C34AE3"/>
    <w:rsid w:val="00C34BEA"/>
    <w:rsid w:val="00C35359"/>
    <w:rsid w:val="00C35B47"/>
    <w:rsid w:val="00C35D15"/>
    <w:rsid w:val="00C36021"/>
    <w:rsid w:val="00C36748"/>
    <w:rsid w:val="00C37145"/>
    <w:rsid w:val="00C372CE"/>
    <w:rsid w:val="00C37546"/>
    <w:rsid w:val="00C3779B"/>
    <w:rsid w:val="00C404CF"/>
    <w:rsid w:val="00C405FA"/>
    <w:rsid w:val="00C406AD"/>
    <w:rsid w:val="00C41021"/>
    <w:rsid w:val="00C417D3"/>
    <w:rsid w:val="00C419F9"/>
    <w:rsid w:val="00C41AEF"/>
    <w:rsid w:val="00C41B8F"/>
    <w:rsid w:val="00C41C43"/>
    <w:rsid w:val="00C42431"/>
    <w:rsid w:val="00C42C8F"/>
    <w:rsid w:val="00C42D34"/>
    <w:rsid w:val="00C43065"/>
    <w:rsid w:val="00C4328B"/>
    <w:rsid w:val="00C432BC"/>
    <w:rsid w:val="00C44701"/>
    <w:rsid w:val="00C44A18"/>
    <w:rsid w:val="00C44A81"/>
    <w:rsid w:val="00C45287"/>
    <w:rsid w:val="00C45390"/>
    <w:rsid w:val="00C4574B"/>
    <w:rsid w:val="00C45A45"/>
    <w:rsid w:val="00C45EFC"/>
    <w:rsid w:val="00C46955"/>
    <w:rsid w:val="00C47C60"/>
    <w:rsid w:val="00C47ED1"/>
    <w:rsid w:val="00C50765"/>
    <w:rsid w:val="00C509C6"/>
    <w:rsid w:val="00C5142F"/>
    <w:rsid w:val="00C522BC"/>
    <w:rsid w:val="00C52B39"/>
    <w:rsid w:val="00C52E11"/>
    <w:rsid w:val="00C54211"/>
    <w:rsid w:val="00C54670"/>
    <w:rsid w:val="00C54A88"/>
    <w:rsid w:val="00C54C1D"/>
    <w:rsid w:val="00C54C3C"/>
    <w:rsid w:val="00C55D47"/>
    <w:rsid w:val="00C56965"/>
    <w:rsid w:val="00C57740"/>
    <w:rsid w:val="00C57A71"/>
    <w:rsid w:val="00C57FC5"/>
    <w:rsid w:val="00C60138"/>
    <w:rsid w:val="00C60185"/>
    <w:rsid w:val="00C60270"/>
    <w:rsid w:val="00C603EA"/>
    <w:rsid w:val="00C60849"/>
    <w:rsid w:val="00C608D7"/>
    <w:rsid w:val="00C60AD8"/>
    <w:rsid w:val="00C611DF"/>
    <w:rsid w:val="00C61800"/>
    <w:rsid w:val="00C6192C"/>
    <w:rsid w:val="00C61FF3"/>
    <w:rsid w:val="00C62C86"/>
    <w:rsid w:val="00C63993"/>
    <w:rsid w:val="00C639AF"/>
    <w:rsid w:val="00C63AF6"/>
    <w:rsid w:val="00C63CB1"/>
    <w:rsid w:val="00C652E5"/>
    <w:rsid w:val="00C6565D"/>
    <w:rsid w:val="00C669DA"/>
    <w:rsid w:val="00C66F76"/>
    <w:rsid w:val="00C6745D"/>
    <w:rsid w:val="00C70092"/>
    <w:rsid w:val="00C700B9"/>
    <w:rsid w:val="00C70F69"/>
    <w:rsid w:val="00C71B1B"/>
    <w:rsid w:val="00C71EAC"/>
    <w:rsid w:val="00C72A2D"/>
    <w:rsid w:val="00C74081"/>
    <w:rsid w:val="00C74B4D"/>
    <w:rsid w:val="00C75681"/>
    <w:rsid w:val="00C7608A"/>
    <w:rsid w:val="00C77847"/>
    <w:rsid w:val="00C80C1D"/>
    <w:rsid w:val="00C816A8"/>
    <w:rsid w:val="00C8188B"/>
    <w:rsid w:val="00C823C5"/>
    <w:rsid w:val="00C82A0B"/>
    <w:rsid w:val="00C82ABF"/>
    <w:rsid w:val="00C83270"/>
    <w:rsid w:val="00C83D1D"/>
    <w:rsid w:val="00C841C1"/>
    <w:rsid w:val="00C86B53"/>
    <w:rsid w:val="00C86DC8"/>
    <w:rsid w:val="00C86E13"/>
    <w:rsid w:val="00C876E3"/>
    <w:rsid w:val="00C87EE1"/>
    <w:rsid w:val="00C90247"/>
    <w:rsid w:val="00C91287"/>
    <w:rsid w:val="00C91859"/>
    <w:rsid w:val="00C91A2A"/>
    <w:rsid w:val="00C91C4C"/>
    <w:rsid w:val="00C91F92"/>
    <w:rsid w:val="00C92D63"/>
    <w:rsid w:val="00C93DE8"/>
    <w:rsid w:val="00C94085"/>
    <w:rsid w:val="00C94467"/>
    <w:rsid w:val="00C947B1"/>
    <w:rsid w:val="00C9497A"/>
    <w:rsid w:val="00C955CB"/>
    <w:rsid w:val="00C95DB8"/>
    <w:rsid w:val="00C9686A"/>
    <w:rsid w:val="00C96BA4"/>
    <w:rsid w:val="00C97106"/>
    <w:rsid w:val="00C97D7B"/>
    <w:rsid w:val="00CA0608"/>
    <w:rsid w:val="00CA15A0"/>
    <w:rsid w:val="00CA1816"/>
    <w:rsid w:val="00CA1AC8"/>
    <w:rsid w:val="00CA20B2"/>
    <w:rsid w:val="00CA2146"/>
    <w:rsid w:val="00CA2193"/>
    <w:rsid w:val="00CA300F"/>
    <w:rsid w:val="00CA32D8"/>
    <w:rsid w:val="00CA53A4"/>
    <w:rsid w:val="00CA5895"/>
    <w:rsid w:val="00CA6285"/>
    <w:rsid w:val="00CA6612"/>
    <w:rsid w:val="00CA674B"/>
    <w:rsid w:val="00CA6B66"/>
    <w:rsid w:val="00CA7BBE"/>
    <w:rsid w:val="00CB02AD"/>
    <w:rsid w:val="00CB0CC9"/>
    <w:rsid w:val="00CB1C5F"/>
    <w:rsid w:val="00CB1EC0"/>
    <w:rsid w:val="00CB2279"/>
    <w:rsid w:val="00CB248F"/>
    <w:rsid w:val="00CB2531"/>
    <w:rsid w:val="00CB256E"/>
    <w:rsid w:val="00CB293D"/>
    <w:rsid w:val="00CB30FD"/>
    <w:rsid w:val="00CB35C9"/>
    <w:rsid w:val="00CB39E5"/>
    <w:rsid w:val="00CB3E1A"/>
    <w:rsid w:val="00CB4513"/>
    <w:rsid w:val="00CB51E2"/>
    <w:rsid w:val="00CB5B24"/>
    <w:rsid w:val="00CB5D14"/>
    <w:rsid w:val="00CB5F91"/>
    <w:rsid w:val="00CB622C"/>
    <w:rsid w:val="00CB69B9"/>
    <w:rsid w:val="00CB737A"/>
    <w:rsid w:val="00CB758B"/>
    <w:rsid w:val="00CB77AE"/>
    <w:rsid w:val="00CB7A2E"/>
    <w:rsid w:val="00CC00B9"/>
    <w:rsid w:val="00CC0994"/>
    <w:rsid w:val="00CC0AED"/>
    <w:rsid w:val="00CC0C3D"/>
    <w:rsid w:val="00CC21E8"/>
    <w:rsid w:val="00CC2481"/>
    <w:rsid w:val="00CC2767"/>
    <w:rsid w:val="00CC32FA"/>
    <w:rsid w:val="00CC349B"/>
    <w:rsid w:val="00CC3B8F"/>
    <w:rsid w:val="00CC4AC2"/>
    <w:rsid w:val="00CC4F9D"/>
    <w:rsid w:val="00CC51A4"/>
    <w:rsid w:val="00CC69B4"/>
    <w:rsid w:val="00CC6D61"/>
    <w:rsid w:val="00CC7D0A"/>
    <w:rsid w:val="00CD01B2"/>
    <w:rsid w:val="00CD034B"/>
    <w:rsid w:val="00CD0BB8"/>
    <w:rsid w:val="00CD1912"/>
    <w:rsid w:val="00CD1C30"/>
    <w:rsid w:val="00CD22BF"/>
    <w:rsid w:val="00CD2509"/>
    <w:rsid w:val="00CD302B"/>
    <w:rsid w:val="00CD3151"/>
    <w:rsid w:val="00CD39A2"/>
    <w:rsid w:val="00CD3CD6"/>
    <w:rsid w:val="00CD3E8E"/>
    <w:rsid w:val="00CD4C14"/>
    <w:rsid w:val="00CD4F07"/>
    <w:rsid w:val="00CD6394"/>
    <w:rsid w:val="00CD6975"/>
    <w:rsid w:val="00CE04FF"/>
    <w:rsid w:val="00CE0783"/>
    <w:rsid w:val="00CE13A3"/>
    <w:rsid w:val="00CE15D1"/>
    <w:rsid w:val="00CE2D66"/>
    <w:rsid w:val="00CE374B"/>
    <w:rsid w:val="00CE4911"/>
    <w:rsid w:val="00CE5376"/>
    <w:rsid w:val="00CE704B"/>
    <w:rsid w:val="00CE739F"/>
    <w:rsid w:val="00CE73A7"/>
    <w:rsid w:val="00CF020A"/>
    <w:rsid w:val="00CF041F"/>
    <w:rsid w:val="00CF0833"/>
    <w:rsid w:val="00CF1112"/>
    <w:rsid w:val="00CF15BC"/>
    <w:rsid w:val="00CF1ED0"/>
    <w:rsid w:val="00CF2107"/>
    <w:rsid w:val="00CF2A80"/>
    <w:rsid w:val="00CF2BCE"/>
    <w:rsid w:val="00CF311F"/>
    <w:rsid w:val="00CF51DC"/>
    <w:rsid w:val="00CF5573"/>
    <w:rsid w:val="00CF5A59"/>
    <w:rsid w:val="00CF5C87"/>
    <w:rsid w:val="00CF5F65"/>
    <w:rsid w:val="00CF61D3"/>
    <w:rsid w:val="00CF70D8"/>
    <w:rsid w:val="00CF77D0"/>
    <w:rsid w:val="00CF787F"/>
    <w:rsid w:val="00CF798B"/>
    <w:rsid w:val="00CF7AD0"/>
    <w:rsid w:val="00D00BFB"/>
    <w:rsid w:val="00D012F9"/>
    <w:rsid w:val="00D01985"/>
    <w:rsid w:val="00D0240A"/>
    <w:rsid w:val="00D02445"/>
    <w:rsid w:val="00D02464"/>
    <w:rsid w:val="00D0263A"/>
    <w:rsid w:val="00D02B1A"/>
    <w:rsid w:val="00D0331F"/>
    <w:rsid w:val="00D033AB"/>
    <w:rsid w:val="00D034F4"/>
    <w:rsid w:val="00D04203"/>
    <w:rsid w:val="00D0496E"/>
    <w:rsid w:val="00D04B3E"/>
    <w:rsid w:val="00D0517C"/>
    <w:rsid w:val="00D054F5"/>
    <w:rsid w:val="00D05F5F"/>
    <w:rsid w:val="00D0625E"/>
    <w:rsid w:val="00D06B26"/>
    <w:rsid w:val="00D07786"/>
    <w:rsid w:val="00D07D65"/>
    <w:rsid w:val="00D10839"/>
    <w:rsid w:val="00D11CE3"/>
    <w:rsid w:val="00D1222D"/>
    <w:rsid w:val="00D12FB1"/>
    <w:rsid w:val="00D1303B"/>
    <w:rsid w:val="00D130D8"/>
    <w:rsid w:val="00D1353E"/>
    <w:rsid w:val="00D13F43"/>
    <w:rsid w:val="00D1455F"/>
    <w:rsid w:val="00D14601"/>
    <w:rsid w:val="00D147B8"/>
    <w:rsid w:val="00D14B3B"/>
    <w:rsid w:val="00D14FDF"/>
    <w:rsid w:val="00D1513F"/>
    <w:rsid w:val="00D16008"/>
    <w:rsid w:val="00D1642B"/>
    <w:rsid w:val="00D203A6"/>
    <w:rsid w:val="00D2043D"/>
    <w:rsid w:val="00D20A37"/>
    <w:rsid w:val="00D20B1D"/>
    <w:rsid w:val="00D21905"/>
    <w:rsid w:val="00D21A91"/>
    <w:rsid w:val="00D2306F"/>
    <w:rsid w:val="00D230D4"/>
    <w:rsid w:val="00D23696"/>
    <w:rsid w:val="00D23A71"/>
    <w:rsid w:val="00D24525"/>
    <w:rsid w:val="00D24CA3"/>
    <w:rsid w:val="00D2513B"/>
    <w:rsid w:val="00D252E2"/>
    <w:rsid w:val="00D25611"/>
    <w:rsid w:val="00D25C38"/>
    <w:rsid w:val="00D25D28"/>
    <w:rsid w:val="00D25E01"/>
    <w:rsid w:val="00D25F67"/>
    <w:rsid w:val="00D26E35"/>
    <w:rsid w:val="00D3067F"/>
    <w:rsid w:val="00D30BCB"/>
    <w:rsid w:val="00D32F00"/>
    <w:rsid w:val="00D33F38"/>
    <w:rsid w:val="00D33FC4"/>
    <w:rsid w:val="00D34192"/>
    <w:rsid w:val="00D3564C"/>
    <w:rsid w:val="00D35CD3"/>
    <w:rsid w:val="00D35F11"/>
    <w:rsid w:val="00D363CB"/>
    <w:rsid w:val="00D36978"/>
    <w:rsid w:val="00D3718D"/>
    <w:rsid w:val="00D376C2"/>
    <w:rsid w:val="00D4008B"/>
    <w:rsid w:val="00D40CC7"/>
    <w:rsid w:val="00D412C5"/>
    <w:rsid w:val="00D41D8D"/>
    <w:rsid w:val="00D422C0"/>
    <w:rsid w:val="00D427DE"/>
    <w:rsid w:val="00D44BCD"/>
    <w:rsid w:val="00D44E35"/>
    <w:rsid w:val="00D45FE0"/>
    <w:rsid w:val="00D46C51"/>
    <w:rsid w:val="00D470EC"/>
    <w:rsid w:val="00D4710E"/>
    <w:rsid w:val="00D4723B"/>
    <w:rsid w:val="00D47DD1"/>
    <w:rsid w:val="00D5080D"/>
    <w:rsid w:val="00D50AFF"/>
    <w:rsid w:val="00D50DDB"/>
    <w:rsid w:val="00D5138E"/>
    <w:rsid w:val="00D528D0"/>
    <w:rsid w:val="00D52D22"/>
    <w:rsid w:val="00D53FDA"/>
    <w:rsid w:val="00D54269"/>
    <w:rsid w:val="00D55425"/>
    <w:rsid w:val="00D556AA"/>
    <w:rsid w:val="00D562A1"/>
    <w:rsid w:val="00D56620"/>
    <w:rsid w:val="00D56D18"/>
    <w:rsid w:val="00D57598"/>
    <w:rsid w:val="00D578D5"/>
    <w:rsid w:val="00D57940"/>
    <w:rsid w:val="00D601E7"/>
    <w:rsid w:val="00D60E54"/>
    <w:rsid w:val="00D61151"/>
    <w:rsid w:val="00D612B6"/>
    <w:rsid w:val="00D6199F"/>
    <w:rsid w:val="00D62103"/>
    <w:rsid w:val="00D6223D"/>
    <w:rsid w:val="00D62282"/>
    <w:rsid w:val="00D62998"/>
    <w:rsid w:val="00D630DA"/>
    <w:rsid w:val="00D63492"/>
    <w:rsid w:val="00D63E74"/>
    <w:rsid w:val="00D63F8A"/>
    <w:rsid w:val="00D64715"/>
    <w:rsid w:val="00D64854"/>
    <w:rsid w:val="00D66074"/>
    <w:rsid w:val="00D66DB2"/>
    <w:rsid w:val="00D6700F"/>
    <w:rsid w:val="00D674C9"/>
    <w:rsid w:val="00D702AD"/>
    <w:rsid w:val="00D70775"/>
    <w:rsid w:val="00D70EF5"/>
    <w:rsid w:val="00D7122F"/>
    <w:rsid w:val="00D722CF"/>
    <w:rsid w:val="00D7240D"/>
    <w:rsid w:val="00D729C8"/>
    <w:rsid w:val="00D72F3B"/>
    <w:rsid w:val="00D72F7E"/>
    <w:rsid w:val="00D730B9"/>
    <w:rsid w:val="00D73D3C"/>
    <w:rsid w:val="00D73F1F"/>
    <w:rsid w:val="00D742C2"/>
    <w:rsid w:val="00D750F3"/>
    <w:rsid w:val="00D768EE"/>
    <w:rsid w:val="00D76B7D"/>
    <w:rsid w:val="00D7721D"/>
    <w:rsid w:val="00D8035A"/>
    <w:rsid w:val="00D806B0"/>
    <w:rsid w:val="00D80FAF"/>
    <w:rsid w:val="00D8134E"/>
    <w:rsid w:val="00D81499"/>
    <w:rsid w:val="00D81997"/>
    <w:rsid w:val="00D81EA2"/>
    <w:rsid w:val="00D82289"/>
    <w:rsid w:val="00D82EEB"/>
    <w:rsid w:val="00D833D9"/>
    <w:rsid w:val="00D834E3"/>
    <w:rsid w:val="00D83554"/>
    <w:rsid w:val="00D8404C"/>
    <w:rsid w:val="00D843E6"/>
    <w:rsid w:val="00D8612B"/>
    <w:rsid w:val="00D861A4"/>
    <w:rsid w:val="00D86785"/>
    <w:rsid w:val="00D879BA"/>
    <w:rsid w:val="00D87DCE"/>
    <w:rsid w:val="00D90304"/>
    <w:rsid w:val="00D9088F"/>
    <w:rsid w:val="00D90926"/>
    <w:rsid w:val="00D90C4F"/>
    <w:rsid w:val="00D90FEF"/>
    <w:rsid w:val="00D91DBC"/>
    <w:rsid w:val="00D9381C"/>
    <w:rsid w:val="00D93B99"/>
    <w:rsid w:val="00D944B5"/>
    <w:rsid w:val="00D948F4"/>
    <w:rsid w:val="00D94DD3"/>
    <w:rsid w:val="00D94DF5"/>
    <w:rsid w:val="00D960A9"/>
    <w:rsid w:val="00D96351"/>
    <w:rsid w:val="00D9641C"/>
    <w:rsid w:val="00D964DA"/>
    <w:rsid w:val="00D9664F"/>
    <w:rsid w:val="00D96A26"/>
    <w:rsid w:val="00D96ED5"/>
    <w:rsid w:val="00D97256"/>
    <w:rsid w:val="00D97430"/>
    <w:rsid w:val="00D977F9"/>
    <w:rsid w:val="00D97836"/>
    <w:rsid w:val="00D979DF"/>
    <w:rsid w:val="00D97B1A"/>
    <w:rsid w:val="00DA049B"/>
    <w:rsid w:val="00DA054A"/>
    <w:rsid w:val="00DA07F5"/>
    <w:rsid w:val="00DA0D68"/>
    <w:rsid w:val="00DA1E99"/>
    <w:rsid w:val="00DA256B"/>
    <w:rsid w:val="00DA25A9"/>
    <w:rsid w:val="00DA2951"/>
    <w:rsid w:val="00DA384E"/>
    <w:rsid w:val="00DA39A8"/>
    <w:rsid w:val="00DA469E"/>
    <w:rsid w:val="00DA4E2B"/>
    <w:rsid w:val="00DA6458"/>
    <w:rsid w:val="00DA6BF1"/>
    <w:rsid w:val="00DA73D3"/>
    <w:rsid w:val="00DA7CC7"/>
    <w:rsid w:val="00DA7D9F"/>
    <w:rsid w:val="00DB0422"/>
    <w:rsid w:val="00DB0AA0"/>
    <w:rsid w:val="00DB0CD6"/>
    <w:rsid w:val="00DB16F1"/>
    <w:rsid w:val="00DB21C1"/>
    <w:rsid w:val="00DB35FF"/>
    <w:rsid w:val="00DB3E52"/>
    <w:rsid w:val="00DB4667"/>
    <w:rsid w:val="00DB502F"/>
    <w:rsid w:val="00DB554A"/>
    <w:rsid w:val="00DB663D"/>
    <w:rsid w:val="00DB6957"/>
    <w:rsid w:val="00DB6D07"/>
    <w:rsid w:val="00DB7DAA"/>
    <w:rsid w:val="00DC019D"/>
    <w:rsid w:val="00DC056D"/>
    <w:rsid w:val="00DC0B3A"/>
    <w:rsid w:val="00DC12B1"/>
    <w:rsid w:val="00DC15E9"/>
    <w:rsid w:val="00DC1883"/>
    <w:rsid w:val="00DC19AB"/>
    <w:rsid w:val="00DC1A66"/>
    <w:rsid w:val="00DC1DCB"/>
    <w:rsid w:val="00DC2167"/>
    <w:rsid w:val="00DC21C8"/>
    <w:rsid w:val="00DC222D"/>
    <w:rsid w:val="00DC3041"/>
    <w:rsid w:val="00DC400D"/>
    <w:rsid w:val="00DC41DD"/>
    <w:rsid w:val="00DC4575"/>
    <w:rsid w:val="00DC4703"/>
    <w:rsid w:val="00DC5BEA"/>
    <w:rsid w:val="00DC5F21"/>
    <w:rsid w:val="00DC6422"/>
    <w:rsid w:val="00DC644D"/>
    <w:rsid w:val="00DC76DB"/>
    <w:rsid w:val="00DC772F"/>
    <w:rsid w:val="00DC786A"/>
    <w:rsid w:val="00DD0E7A"/>
    <w:rsid w:val="00DD0E96"/>
    <w:rsid w:val="00DD0EEB"/>
    <w:rsid w:val="00DD1501"/>
    <w:rsid w:val="00DD1D54"/>
    <w:rsid w:val="00DD24AB"/>
    <w:rsid w:val="00DD2725"/>
    <w:rsid w:val="00DD2879"/>
    <w:rsid w:val="00DD2B16"/>
    <w:rsid w:val="00DD303C"/>
    <w:rsid w:val="00DD346E"/>
    <w:rsid w:val="00DD36D9"/>
    <w:rsid w:val="00DD389E"/>
    <w:rsid w:val="00DD39B9"/>
    <w:rsid w:val="00DD3BFF"/>
    <w:rsid w:val="00DD447A"/>
    <w:rsid w:val="00DD4991"/>
    <w:rsid w:val="00DD5D00"/>
    <w:rsid w:val="00DD6607"/>
    <w:rsid w:val="00DD675D"/>
    <w:rsid w:val="00DD6ACD"/>
    <w:rsid w:val="00DD6EF0"/>
    <w:rsid w:val="00DD7369"/>
    <w:rsid w:val="00DD7649"/>
    <w:rsid w:val="00DE04F4"/>
    <w:rsid w:val="00DE07F0"/>
    <w:rsid w:val="00DE089B"/>
    <w:rsid w:val="00DE1150"/>
    <w:rsid w:val="00DE140B"/>
    <w:rsid w:val="00DE1996"/>
    <w:rsid w:val="00DE241C"/>
    <w:rsid w:val="00DE28D6"/>
    <w:rsid w:val="00DE2DD9"/>
    <w:rsid w:val="00DE34C8"/>
    <w:rsid w:val="00DE4075"/>
    <w:rsid w:val="00DE45DA"/>
    <w:rsid w:val="00DE4B26"/>
    <w:rsid w:val="00DE4D2F"/>
    <w:rsid w:val="00DE4FDC"/>
    <w:rsid w:val="00DE54BB"/>
    <w:rsid w:val="00DE5CBE"/>
    <w:rsid w:val="00DE6080"/>
    <w:rsid w:val="00DE60D7"/>
    <w:rsid w:val="00DE6B1E"/>
    <w:rsid w:val="00DE6EA9"/>
    <w:rsid w:val="00DE6EE3"/>
    <w:rsid w:val="00DE71A1"/>
    <w:rsid w:val="00DE7578"/>
    <w:rsid w:val="00DE7EF9"/>
    <w:rsid w:val="00DE7FD8"/>
    <w:rsid w:val="00DF0278"/>
    <w:rsid w:val="00DF04DF"/>
    <w:rsid w:val="00DF0792"/>
    <w:rsid w:val="00DF109A"/>
    <w:rsid w:val="00DF176A"/>
    <w:rsid w:val="00DF1773"/>
    <w:rsid w:val="00DF26CF"/>
    <w:rsid w:val="00DF2F5D"/>
    <w:rsid w:val="00DF3D9E"/>
    <w:rsid w:val="00DF472E"/>
    <w:rsid w:val="00DF5580"/>
    <w:rsid w:val="00DF5952"/>
    <w:rsid w:val="00DF5A5C"/>
    <w:rsid w:val="00DF6F1D"/>
    <w:rsid w:val="00E0106B"/>
    <w:rsid w:val="00E0150F"/>
    <w:rsid w:val="00E01A18"/>
    <w:rsid w:val="00E01A20"/>
    <w:rsid w:val="00E027D3"/>
    <w:rsid w:val="00E02A99"/>
    <w:rsid w:val="00E02B8C"/>
    <w:rsid w:val="00E03171"/>
    <w:rsid w:val="00E035C5"/>
    <w:rsid w:val="00E04262"/>
    <w:rsid w:val="00E04F7C"/>
    <w:rsid w:val="00E05BB1"/>
    <w:rsid w:val="00E05F09"/>
    <w:rsid w:val="00E066A5"/>
    <w:rsid w:val="00E07BCB"/>
    <w:rsid w:val="00E10D33"/>
    <w:rsid w:val="00E11405"/>
    <w:rsid w:val="00E12190"/>
    <w:rsid w:val="00E13177"/>
    <w:rsid w:val="00E13F95"/>
    <w:rsid w:val="00E14031"/>
    <w:rsid w:val="00E150C1"/>
    <w:rsid w:val="00E15A13"/>
    <w:rsid w:val="00E15BB6"/>
    <w:rsid w:val="00E15C4E"/>
    <w:rsid w:val="00E16460"/>
    <w:rsid w:val="00E16EF6"/>
    <w:rsid w:val="00E1744A"/>
    <w:rsid w:val="00E17B0C"/>
    <w:rsid w:val="00E20112"/>
    <w:rsid w:val="00E2018A"/>
    <w:rsid w:val="00E208B9"/>
    <w:rsid w:val="00E20AEC"/>
    <w:rsid w:val="00E21284"/>
    <w:rsid w:val="00E21F49"/>
    <w:rsid w:val="00E225F3"/>
    <w:rsid w:val="00E24D05"/>
    <w:rsid w:val="00E24D6D"/>
    <w:rsid w:val="00E24F01"/>
    <w:rsid w:val="00E25279"/>
    <w:rsid w:val="00E271C3"/>
    <w:rsid w:val="00E27670"/>
    <w:rsid w:val="00E27A2E"/>
    <w:rsid w:val="00E27AF8"/>
    <w:rsid w:val="00E3016B"/>
    <w:rsid w:val="00E310C5"/>
    <w:rsid w:val="00E315CB"/>
    <w:rsid w:val="00E31DD3"/>
    <w:rsid w:val="00E31ED3"/>
    <w:rsid w:val="00E32031"/>
    <w:rsid w:val="00E327F2"/>
    <w:rsid w:val="00E32B20"/>
    <w:rsid w:val="00E33185"/>
    <w:rsid w:val="00E33D69"/>
    <w:rsid w:val="00E33E7C"/>
    <w:rsid w:val="00E33F88"/>
    <w:rsid w:val="00E344E0"/>
    <w:rsid w:val="00E35D95"/>
    <w:rsid w:val="00E379F3"/>
    <w:rsid w:val="00E37CA1"/>
    <w:rsid w:val="00E40A90"/>
    <w:rsid w:val="00E414A2"/>
    <w:rsid w:val="00E4284C"/>
    <w:rsid w:val="00E4293B"/>
    <w:rsid w:val="00E439B5"/>
    <w:rsid w:val="00E43F47"/>
    <w:rsid w:val="00E44CE8"/>
    <w:rsid w:val="00E44DF1"/>
    <w:rsid w:val="00E45879"/>
    <w:rsid w:val="00E461E9"/>
    <w:rsid w:val="00E46841"/>
    <w:rsid w:val="00E46E69"/>
    <w:rsid w:val="00E47A8C"/>
    <w:rsid w:val="00E47B20"/>
    <w:rsid w:val="00E50790"/>
    <w:rsid w:val="00E50926"/>
    <w:rsid w:val="00E50BF3"/>
    <w:rsid w:val="00E51CBA"/>
    <w:rsid w:val="00E51D50"/>
    <w:rsid w:val="00E522EF"/>
    <w:rsid w:val="00E53BB2"/>
    <w:rsid w:val="00E55127"/>
    <w:rsid w:val="00E55DDD"/>
    <w:rsid w:val="00E56470"/>
    <w:rsid w:val="00E567BB"/>
    <w:rsid w:val="00E5682C"/>
    <w:rsid w:val="00E56B06"/>
    <w:rsid w:val="00E60118"/>
    <w:rsid w:val="00E6047C"/>
    <w:rsid w:val="00E60E2C"/>
    <w:rsid w:val="00E60F9A"/>
    <w:rsid w:val="00E611FA"/>
    <w:rsid w:val="00E61A15"/>
    <w:rsid w:val="00E61D26"/>
    <w:rsid w:val="00E629CB"/>
    <w:rsid w:val="00E637B2"/>
    <w:rsid w:val="00E637E5"/>
    <w:rsid w:val="00E63C80"/>
    <w:rsid w:val="00E640E4"/>
    <w:rsid w:val="00E6443E"/>
    <w:rsid w:val="00E646E8"/>
    <w:rsid w:val="00E64898"/>
    <w:rsid w:val="00E64C6D"/>
    <w:rsid w:val="00E65F97"/>
    <w:rsid w:val="00E66B65"/>
    <w:rsid w:val="00E67CCB"/>
    <w:rsid w:val="00E7028A"/>
    <w:rsid w:val="00E70464"/>
    <w:rsid w:val="00E71F7A"/>
    <w:rsid w:val="00E725E4"/>
    <w:rsid w:val="00E728E8"/>
    <w:rsid w:val="00E72C40"/>
    <w:rsid w:val="00E72E3B"/>
    <w:rsid w:val="00E7470E"/>
    <w:rsid w:val="00E75460"/>
    <w:rsid w:val="00E7593E"/>
    <w:rsid w:val="00E759DB"/>
    <w:rsid w:val="00E7666A"/>
    <w:rsid w:val="00E76D9C"/>
    <w:rsid w:val="00E7724A"/>
    <w:rsid w:val="00E778F7"/>
    <w:rsid w:val="00E807CC"/>
    <w:rsid w:val="00E81258"/>
    <w:rsid w:val="00E81B54"/>
    <w:rsid w:val="00E8260B"/>
    <w:rsid w:val="00E83148"/>
    <w:rsid w:val="00E84863"/>
    <w:rsid w:val="00E84951"/>
    <w:rsid w:val="00E85665"/>
    <w:rsid w:val="00E858AA"/>
    <w:rsid w:val="00E85CD6"/>
    <w:rsid w:val="00E85FC7"/>
    <w:rsid w:val="00E869E9"/>
    <w:rsid w:val="00E87484"/>
    <w:rsid w:val="00E903B9"/>
    <w:rsid w:val="00E914B1"/>
    <w:rsid w:val="00E92003"/>
    <w:rsid w:val="00E9227F"/>
    <w:rsid w:val="00E92E02"/>
    <w:rsid w:val="00E939E4"/>
    <w:rsid w:val="00E94D81"/>
    <w:rsid w:val="00E94F0B"/>
    <w:rsid w:val="00E96136"/>
    <w:rsid w:val="00E963C7"/>
    <w:rsid w:val="00E97030"/>
    <w:rsid w:val="00E97577"/>
    <w:rsid w:val="00E97862"/>
    <w:rsid w:val="00E97A91"/>
    <w:rsid w:val="00E97B31"/>
    <w:rsid w:val="00E97DFF"/>
    <w:rsid w:val="00EA0364"/>
    <w:rsid w:val="00EA076B"/>
    <w:rsid w:val="00EA0D01"/>
    <w:rsid w:val="00EA11B1"/>
    <w:rsid w:val="00EA1B55"/>
    <w:rsid w:val="00EA1C3E"/>
    <w:rsid w:val="00EA1DFB"/>
    <w:rsid w:val="00EA1E64"/>
    <w:rsid w:val="00EA235E"/>
    <w:rsid w:val="00EA2D22"/>
    <w:rsid w:val="00EA3FAD"/>
    <w:rsid w:val="00EA5F5C"/>
    <w:rsid w:val="00EA68A6"/>
    <w:rsid w:val="00EA6A3C"/>
    <w:rsid w:val="00EA6F3F"/>
    <w:rsid w:val="00EA71AB"/>
    <w:rsid w:val="00EB101D"/>
    <w:rsid w:val="00EB12AA"/>
    <w:rsid w:val="00EB1594"/>
    <w:rsid w:val="00EB15DF"/>
    <w:rsid w:val="00EB16A6"/>
    <w:rsid w:val="00EB189B"/>
    <w:rsid w:val="00EB1E29"/>
    <w:rsid w:val="00EB2947"/>
    <w:rsid w:val="00EB2B7F"/>
    <w:rsid w:val="00EB2C37"/>
    <w:rsid w:val="00EB3312"/>
    <w:rsid w:val="00EB4656"/>
    <w:rsid w:val="00EB48B7"/>
    <w:rsid w:val="00EB49CB"/>
    <w:rsid w:val="00EB5BE2"/>
    <w:rsid w:val="00EB61BD"/>
    <w:rsid w:val="00EB61BE"/>
    <w:rsid w:val="00EB794A"/>
    <w:rsid w:val="00EC1001"/>
    <w:rsid w:val="00EC1869"/>
    <w:rsid w:val="00EC1F23"/>
    <w:rsid w:val="00EC27C2"/>
    <w:rsid w:val="00EC2B53"/>
    <w:rsid w:val="00EC2C7C"/>
    <w:rsid w:val="00EC2F25"/>
    <w:rsid w:val="00EC3114"/>
    <w:rsid w:val="00EC31A5"/>
    <w:rsid w:val="00EC34D8"/>
    <w:rsid w:val="00EC4738"/>
    <w:rsid w:val="00EC5250"/>
    <w:rsid w:val="00EC5C5E"/>
    <w:rsid w:val="00EC5CBE"/>
    <w:rsid w:val="00EC6504"/>
    <w:rsid w:val="00EC6C7F"/>
    <w:rsid w:val="00EC76EE"/>
    <w:rsid w:val="00EC79F6"/>
    <w:rsid w:val="00ED03E5"/>
    <w:rsid w:val="00ED0691"/>
    <w:rsid w:val="00ED0DC4"/>
    <w:rsid w:val="00ED1652"/>
    <w:rsid w:val="00ED27D6"/>
    <w:rsid w:val="00ED44C7"/>
    <w:rsid w:val="00ED4DA0"/>
    <w:rsid w:val="00ED5A41"/>
    <w:rsid w:val="00ED5C58"/>
    <w:rsid w:val="00ED60ED"/>
    <w:rsid w:val="00ED66D2"/>
    <w:rsid w:val="00ED67FF"/>
    <w:rsid w:val="00ED6A16"/>
    <w:rsid w:val="00ED742C"/>
    <w:rsid w:val="00EE0194"/>
    <w:rsid w:val="00EE0B0F"/>
    <w:rsid w:val="00EE0CB2"/>
    <w:rsid w:val="00EE1CA6"/>
    <w:rsid w:val="00EE253C"/>
    <w:rsid w:val="00EE29CA"/>
    <w:rsid w:val="00EE2E64"/>
    <w:rsid w:val="00EE2F3D"/>
    <w:rsid w:val="00EE2FDB"/>
    <w:rsid w:val="00EE3845"/>
    <w:rsid w:val="00EE4AEA"/>
    <w:rsid w:val="00EE537E"/>
    <w:rsid w:val="00EE540D"/>
    <w:rsid w:val="00EE549B"/>
    <w:rsid w:val="00EE586C"/>
    <w:rsid w:val="00EE6AF4"/>
    <w:rsid w:val="00EE6B93"/>
    <w:rsid w:val="00EE7616"/>
    <w:rsid w:val="00EF05E4"/>
    <w:rsid w:val="00EF06C6"/>
    <w:rsid w:val="00EF0833"/>
    <w:rsid w:val="00EF0C5E"/>
    <w:rsid w:val="00EF1C93"/>
    <w:rsid w:val="00EF2C3C"/>
    <w:rsid w:val="00EF3413"/>
    <w:rsid w:val="00EF3832"/>
    <w:rsid w:val="00EF390B"/>
    <w:rsid w:val="00EF5C78"/>
    <w:rsid w:val="00EF5DF4"/>
    <w:rsid w:val="00EF7061"/>
    <w:rsid w:val="00EF747F"/>
    <w:rsid w:val="00EF7480"/>
    <w:rsid w:val="00F00577"/>
    <w:rsid w:val="00F019F4"/>
    <w:rsid w:val="00F01F76"/>
    <w:rsid w:val="00F020F4"/>
    <w:rsid w:val="00F027FC"/>
    <w:rsid w:val="00F03A16"/>
    <w:rsid w:val="00F0445A"/>
    <w:rsid w:val="00F04849"/>
    <w:rsid w:val="00F04CF8"/>
    <w:rsid w:val="00F04E9B"/>
    <w:rsid w:val="00F0600C"/>
    <w:rsid w:val="00F069F3"/>
    <w:rsid w:val="00F06C70"/>
    <w:rsid w:val="00F06D57"/>
    <w:rsid w:val="00F07087"/>
    <w:rsid w:val="00F077B0"/>
    <w:rsid w:val="00F07807"/>
    <w:rsid w:val="00F07FAA"/>
    <w:rsid w:val="00F10913"/>
    <w:rsid w:val="00F10A1F"/>
    <w:rsid w:val="00F10BB4"/>
    <w:rsid w:val="00F10D62"/>
    <w:rsid w:val="00F11550"/>
    <w:rsid w:val="00F11B2B"/>
    <w:rsid w:val="00F11D01"/>
    <w:rsid w:val="00F11D26"/>
    <w:rsid w:val="00F12D7D"/>
    <w:rsid w:val="00F136AD"/>
    <w:rsid w:val="00F15A1E"/>
    <w:rsid w:val="00F15A85"/>
    <w:rsid w:val="00F15DC5"/>
    <w:rsid w:val="00F15E47"/>
    <w:rsid w:val="00F167E0"/>
    <w:rsid w:val="00F16E63"/>
    <w:rsid w:val="00F17203"/>
    <w:rsid w:val="00F17360"/>
    <w:rsid w:val="00F177AA"/>
    <w:rsid w:val="00F17899"/>
    <w:rsid w:val="00F21939"/>
    <w:rsid w:val="00F228D4"/>
    <w:rsid w:val="00F22C6C"/>
    <w:rsid w:val="00F22E22"/>
    <w:rsid w:val="00F23400"/>
    <w:rsid w:val="00F234BC"/>
    <w:rsid w:val="00F23BA1"/>
    <w:rsid w:val="00F24069"/>
    <w:rsid w:val="00F24093"/>
    <w:rsid w:val="00F244E2"/>
    <w:rsid w:val="00F24915"/>
    <w:rsid w:val="00F24F90"/>
    <w:rsid w:val="00F25493"/>
    <w:rsid w:val="00F26101"/>
    <w:rsid w:val="00F263FC"/>
    <w:rsid w:val="00F26464"/>
    <w:rsid w:val="00F265A0"/>
    <w:rsid w:val="00F26737"/>
    <w:rsid w:val="00F271F8"/>
    <w:rsid w:val="00F276FF"/>
    <w:rsid w:val="00F27E88"/>
    <w:rsid w:val="00F303A1"/>
    <w:rsid w:val="00F30940"/>
    <w:rsid w:val="00F325BA"/>
    <w:rsid w:val="00F328E3"/>
    <w:rsid w:val="00F3298E"/>
    <w:rsid w:val="00F338D9"/>
    <w:rsid w:val="00F359B1"/>
    <w:rsid w:val="00F35F62"/>
    <w:rsid w:val="00F36195"/>
    <w:rsid w:val="00F368B2"/>
    <w:rsid w:val="00F37DB7"/>
    <w:rsid w:val="00F37DCE"/>
    <w:rsid w:val="00F37F6A"/>
    <w:rsid w:val="00F40632"/>
    <w:rsid w:val="00F406C0"/>
    <w:rsid w:val="00F40A33"/>
    <w:rsid w:val="00F40C48"/>
    <w:rsid w:val="00F41D83"/>
    <w:rsid w:val="00F41EA4"/>
    <w:rsid w:val="00F41FCB"/>
    <w:rsid w:val="00F42B68"/>
    <w:rsid w:val="00F42C64"/>
    <w:rsid w:val="00F42C96"/>
    <w:rsid w:val="00F42E97"/>
    <w:rsid w:val="00F4379A"/>
    <w:rsid w:val="00F43C1A"/>
    <w:rsid w:val="00F4454D"/>
    <w:rsid w:val="00F44F4A"/>
    <w:rsid w:val="00F458E3"/>
    <w:rsid w:val="00F45FBA"/>
    <w:rsid w:val="00F462B2"/>
    <w:rsid w:val="00F46E02"/>
    <w:rsid w:val="00F47800"/>
    <w:rsid w:val="00F47C28"/>
    <w:rsid w:val="00F503D9"/>
    <w:rsid w:val="00F505C1"/>
    <w:rsid w:val="00F50722"/>
    <w:rsid w:val="00F5111B"/>
    <w:rsid w:val="00F5134B"/>
    <w:rsid w:val="00F52380"/>
    <w:rsid w:val="00F529DD"/>
    <w:rsid w:val="00F53E93"/>
    <w:rsid w:val="00F552CF"/>
    <w:rsid w:val="00F55E1D"/>
    <w:rsid w:val="00F569E7"/>
    <w:rsid w:val="00F56B06"/>
    <w:rsid w:val="00F56E11"/>
    <w:rsid w:val="00F57CF9"/>
    <w:rsid w:val="00F60007"/>
    <w:rsid w:val="00F611F3"/>
    <w:rsid w:val="00F613B4"/>
    <w:rsid w:val="00F613BC"/>
    <w:rsid w:val="00F618EB"/>
    <w:rsid w:val="00F62341"/>
    <w:rsid w:val="00F62665"/>
    <w:rsid w:val="00F62CA1"/>
    <w:rsid w:val="00F64799"/>
    <w:rsid w:val="00F647B2"/>
    <w:rsid w:val="00F64B69"/>
    <w:rsid w:val="00F650DF"/>
    <w:rsid w:val="00F650F4"/>
    <w:rsid w:val="00F651BD"/>
    <w:rsid w:val="00F65344"/>
    <w:rsid w:val="00F65CF0"/>
    <w:rsid w:val="00F66368"/>
    <w:rsid w:val="00F66C53"/>
    <w:rsid w:val="00F66D9E"/>
    <w:rsid w:val="00F66E68"/>
    <w:rsid w:val="00F67EEA"/>
    <w:rsid w:val="00F70776"/>
    <w:rsid w:val="00F70FD1"/>
    <w:rsid w:val="00F726D9"/>
    <w:rsid w:val="00F7495C"/>
    <w:rsid w:val="00F74F32"/>
    <w:rsid w:val="00F755D0"/>
    <w:rsid w:val="00F758E0"/>
    <w:rsid w:val="00F75EB1"/>
    <w:rsid w:val="00F7653B"/>
    <w:rsid w:val="00F767D8"/>
    <w:rsid w:val="00F76E2D"/>
    <w:rsid w:val="00F76FB8"/>
    <w:rsid w:val="00F77349"/>
    <w:rsid w:val="00F77452"/>
    <w:rsid w:val="00F80005"/>
    <w:rsid w:val="00F80217"/>
    <w:rsid w:val="00F8076F"/>
    <w:rsid w:val="00F8088A"/>
    <w:rsid w:val="00F8119F"/>
    <w:rsid w:val="00F8130B"/>
    <w:rsid w:val="00F81529"/>
    <w:rsid w:val="00F8185E"/>
    <w:rsid w:val="00F820F0"/>
    <w:rsid w:val="00F82FA8"/>
    <w:rsid w:val="00F83A4A"/>
    <w:rsid w:val="00F83DFB"/>
    <w:rsid w:val="00F83E91"/>
    <w:rsid w:val="00F84CBE"/>
    <w:rsid w:val="00F84E1E"/>
    <w:rsid w:val="00F854B2"/>
    <w:rsid w:val="00F86298"/>
    <w:rsid w:val="00F862E4"/>
    <w:rsid w:val="00F86C43"/>
    <w:rsid w:val="00F8708D"/>
    <w:rsid w:val="00F87684"/>
    <w:rsid w:val="00F87FE6"/>
    <w:rsid w:val="00F911CC"/>
    <w:rsid w:val="00F911D4"/>
    <w:rsid w:val="00F913FB"/>
    <w:rsid w:val="00F9249C"/>
    <w:rsid w:val="00F92503"/>
    <w:rsid w:val="00F92C23"/>
    <w:rsid w:val="00F9397B"/>
    <w:rsid w:val="00F93A12"/>
    <w:rsid w:val="00F94412"/>
    <w:rsid w:val="00F9463C"/>
    <w:rsid w:val="00F95005"/>
    <w:rsid w:val="00F9528D"/>
    <w:rsid w:val="00F95624"/>
    <w:rsid w:val="00F96978"/>
    <w:rsid w:val="00F97F1F"/>
    <w:rsid w:val="00FA016D"/>
    <w:rsid w:val="00FA0207"/>
    <w:rsid w:val="00FA0738"/>
    <w:rsid w:val="00FA09CD"/>
    <w:rsid w:val="00FA165E"/>
    <w:rsid w:val="00FA2A95"/>
    <w:rsid w:val="00FA2DF9"/>
    <w:rsid w:val="00FA32A5"/>
    <w:rsid w:val="00FA334E"/>
    <w:rsid w:val="00FA40BD"/>
    <w:rsid w:val="00FA410B"/>
    <w:rsid w:val="00FA4568"/>
    <w:rsid w:val="00FA4C8F"/>
    <w:rsid w:val="00FA610E"/>
    <w:rsid w:val="00FA7177"/>
    <w:rsid w:val="00FA77C4"/>
    <w:rsid w:val="00FB0C70"/>
    <w:rsid w:val="00FB12FB"/>
    <w:rsid w:val="00FB1EB3"/>
    <w:rsid w:val="00FB2A03"/>
    <w:rsid w:val="00FB2B36"/>
    <w:rsid w:val="00FB30A5"/>
    <w:rsid w:val="00FB3468"/>
    <w:rsid w:val="00FB34A4"/>
    <w:rsid w:val="00FB3ACB"/>
    <w:rsid w:val="00FB3AE7"/>
    <w:rsid w:val="00FB3B4C"/>
    <w:rsid w:val="00FB3E26"/>
    <w:rsid w:val="00FB47FC"/>
    <w:rsid w:val="00FB4CC7"/>
    <w:rsid w:val="00FB4EB1"/>
    <w:rsid w:val="00FB536E"/>
    <w:rsid w:val="00FB5A2F"/>
    <w:rsid w:val="00FB617A"/>
    <w:rsid w:val="00FB69A5"/>
    <w:rsid w:val="00FB6BCC"/>
    <w:rsid w:val="00FC02DD"/>
    <w:rsid w:val="00FC03FC"/>
    <w:rsid w:val="00FC0413"/>
    <w:rsid w:val="00FC0425"/>
    <w:rsid w:val="00FC05C5"/>
    <w:rsid w:val="00FC120A"/>
    <w:rsid w:val="00FC19D1"/>
    <w:rsid w:val="00FC1EA0"/>
    <w:rsid w:val="00FC3288"/>
    <w:rsid w:val="00FC33CE"/>
    <w:rsid w:val="00FC371D"/>
    <w:rsid w:val="00FC4420"/>
    <w:rsid w:val="00FC46A0"/>
    <w:rsid w:val="00FC4F7D"/>
    <w:rsid w:val="00FC5591"/>
    <w:rsid w:val="00FC6290"/>
    <w:rsid w:val="00FC6F66"/>
    <w:rsid w:val="00FC7552"/>
    <w:rsid w:val="00FD0404"/>
    <w:rsid w:val="00FD0533"/>
    <w:rsid w:val="00FD0AC2"/>
    <w:rsid w:val="00FD0BA1"/>
    <w:rsid w:val="00FD100F"/>
    <w:rsid w:val="00FD1636"/>
    <w:rsid w:val="00FD1654"/>
    <w:rsid w:val="00FD16BD"/>
    <w:rsid w:val="00FD1870"/>
    <w:rsid w:val="00FD1DE4"/>
    <w:rsid w:val="00FD2421"/>
    <w:rsid w:val="00FD254B"/>
    <w:rsid w:val="00FD2755"/>
    <w:rsid w:val="00FD2DE0"/>
    <w:rsid w:val="00FD3146"/>
    <w:rsid w:val="00FD4242"/>
    <w:rsid w:val="00FD54FE"/>
    <w:rsid w:val="00FD58A4"/>
    <w:rsid w:val="00FD618D"/>
    <w:rsid w:val="00FD72B8"/>
    <w:rsid w:val="00FD7ACA"/>
    <w:rsid w:val="00FE0AC3"/>
    <w:rsid w:val="00FE0B6F"/>
    <w:rsid w:val="00FE15B3"/>
    <w:rsid w:val="00FE235E"/>
    <w:rsid w:val="00FE2FA6"/>
    <w:rsid w:val="00FE3D3A"/>
    <w:rsid w:val="00FE4407"/>
    <w:rsid w:val="00FE55FF"/>
    <w:rsid w:val="00FE5DDA"/>
    <w:rsid w:val="00FE5E13"/>
    <w:rsid w:val="00FE6841"/>
    <w:rsid w:val="00FE6D06"/>
    <w:rsid w:val="00FE6DC5"/>
    <w:rsid w:val="00FE6DE7"/>
    <w:rsid w:val="00FE729E"/>
    <w:rsid w:val="00FE741D"/>
    <w:rsid w:val="00FF026B"/>
    <w:rsid w:val="00FF04EA"/>
    <w:rsid w:val="00FF0808"/>
    <w:rsid w:val="00FF0F14"/>
    <w:rsid w:val="00FF1E2C"/>
    <w:rsid w:val="00FF2642"/>
    <w:rsid w:val="00FF2D56"/>
    <w:rsid w:val="00FF4429"/>
    <w:rsid w:val="00FF4688"/>
    <w:rsid w:val="00FF4BB0"/>
    <w:rsid w:val="00FF50AD"/>
    <w:rsid w:val="00FF68E6"/>
    <w:rsid w:val="00FF6A28"/>
    <w:rsid w:val="00FF743A"/>
    <w:rsid w:val="00FF7A88"/>
    <w:rsid w:val="00FF7B86"/>
    <w:rsid w:val="00FF7DA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5A5DC"/>
  <w15:docId w15:val="{F27E2C69-688C-4694-A3CD-E1E12432E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0BD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CA6612"/>
    <w:pPr>
      <w:keepNext/>
      <w:bidi/>
      <w:spacing w:line="360" w:lineRule="auto"/>
      <w:jc w:val="both"/>
      <w:outlineLvl w:val="0"/>
    </w:pPr>
    <w:rPr>
      <w:sz w:val="20"/>
      <w:szCs w:val="28"/>
      <w:lang w:eastAsia="he-IL"/>
    </w:rPr>
  </w:style>
  <w:style w:type="paragraph" w:styleId="Heading2">
    <w:name w:val="heading 2"/>
    <w:basedOn w:val="Normal"/>
    <w:next w:val="Normal"/>
    <w:link w:val="Heading2Char"/>
    <w:uiPriority w:val="99"/>
    <w:qFormat/>
    <w:rsid w:val="00CA6612"/>
    <w:pPr>
      <w:keepNext/>
      <w:bidi/>
      <w:spacing w:line="360" w:lineRule="auto"/>
      <w:jc w:val="both"/>
      <w:outlineLvl w:val="1"/>
    </w:pPr>
    <w:rPr>
      <w:b/>
      <w:bCs/>
      <w:sz w:val="20"/>
      <w:szCs w:val="32"/>
      <w:u w:val="single"/>
      <w:lang w:eastAsia="he-IL"/>
    </w:rPr>
  </w:style>
  <w:style w:type="paragraph" w:styleId="Heading3">
    <w:name w:val="heading 3"/>
    <w:basedOn w:val="Normal"/>
    <w:next w:val="Normal"/>
    <w:link w:val="Heading3Char"/>
    <w:uiPriority w:val="99"/>
    <w:qFormat/>
    <w:rsid w:val="00CA6612"/>
    <w:pPr>
      <w:keepNext/>
      <w:bidi/>
      <w:spacing w:line="360" w:lineRule="auto"/>
      <w:ind w:right="864"/>
      <w:jc w:val="both"/>
      <w:outlineLvl w:val="2"/>
    </w:pPr>
    <w:rPr>
      <w:sz w:val="20"/>
      <w:szCs w:val="28"/>
      <w:lang w:eastAsia="he-IL"/>
    </w:rPr>
  </w:style>
  <w:style w:type="paragraph" w:styleId="Heading4">
    <w:name w:val="heading 4"/>
    <w:basedOn w:val="Normal"/>
    <w:next w:val="Normal"/>
    <w:link w:val="Heading4Char"/>
    <w:uiPriority w:val="99"/>
    <w:qFormat/>
    <w:rsid w:val="00CA6612"/>
    <w:pPr>
      <w:keepNext/>
      <w:bidi/>
      <w:spacing w:line="360" w:lineRule="auto"/>
      <w:jc w:val="both"/>
      <w:outlineLvl w:val="3"/>
    </w:pPr>
    <w:rPr>
      <w:sz w:val="20"/>
      <w:szCs w:val="28"/>
      <w:lang w:eastAsia="he-IL"/>
    </w:rPr>
  </w:style>
  <w:style w:type="paragraph" w:styleId="Heading5">
    <w:name w:val="heading 5"/>
    <w:basedOn w:val="Normal"/>
    <w:next w:val="Normal"/>
    <w:link w:val="Heading5Char"/>
    <w:uiPriority w:val="99"/>
    <w:qFormat/>
    <w:rsid w:val="00CA6612"/>
    <w:pPr>
      <w:keepNext/>
      <w:bidi/>
      <w:spacing w:line="360" w:lineRule="auto"/>
      <w:jc w:val="both"/>
      <w:outlineLvl w:val="4"/>
    </w:pPr>
    <w:rPr>
      <w:b/>
      <w:bCs/>
      <w:sz w:val="28"/>
      <w:szCs w:val="28"/>
      <w:u w:val="single"/>
      <w:lang w:eastAsia="he-IL"/>
    </w:rPr>
  </w:style>
  <w:style w:type="paragraph" w:styleId="Heading6">
    <w:name w:val="heading 6"/>
    <w:basedOn w:val="Normal"/>
    <w:next w:val="Normal"/>
    <w:link w:val="Heading6Char"/>
    <w:uiPriority w:val="99"/>
    <w:qFormat/>
    <w:rsid w:val="00CA6612"/>
    <w:pPr>
      <w:keepNext/>
      <w:bidi/>
      <w:spacing w:line="360" w:lineRule="auto"/>
      <w:ind w:right="864"/>
      <w:jc w:val="both"/>
      <w:outlineLvl w:val="5"/>
    </w:pPr>
    <w:rPr>
      <w:b/>
      <w:bCs/>
      <w:sz w:val="30"/>
      <w:szCs w:val="30"/>
      <w:lang w:eastAsia="he-IL"/>
    </w:rPr>
  </w:style>
  <w:style w:type="paragraph" w:styleId="Heading7">
    <w:name w:val="heading 7"/>
    <w:basedOn w:val="Normal"/>
    <w:next w:val="Normal"/>
    <w:link w:val="Heading7Char"/>
    <w:uiPriority w:val="99"/>
    <w:qFormat/>
    <w:rsid w:val="00CA6612"/>
    <w:pPr>
      <w:keepNext/>
      <w:tabs>
        <w:tab w:val="num" w:pos="720"/>
      </w:tabs>
      <w:bidi/>
      <w:spacing w:line="360" w:lineRule="auto"/>
      <w:ind w:left="720" w:right="360" w:hanging="360"/>
      <w:jc w:val="both"/>
      <w:outlineLvl w:val="6"/>
    </w:pPr>
    <w:rPr>
      <w:b/>
      <w:bCs/>
      <w:sz w:val="30"/>
      <w:szCs w:val="30"/>
      <w:lang w:eastAsia="he-IL"/>
    </w:rPr>
  </w:style>
  <w:style w:type="paragraph" w:styleId="Heading8">
    <w:name w:val="heading 8"/>
    <w:basedOn w:val="Normal"/>
    <w:next w:val="Normal"/>
    <w:link w:val="Heading8Char"/>
    <w:uiPriority w:val="99"/>
    <w:qFormat/>
    <w:rsid w:val="00CA6612"/>
    <w:pPr>
      <w:keepNext/>
      <w:numPr>
        <w:ilvl w:val="2"/>
        <w:numId w:val="1"/>
      </w:numPr>
      <w:bidi/>
      <w:spacing w:line="360" w:lineRule="auto"/>
      <w:ind w:right="360"/>
      <w:jc w:val="both"/>
      <w:outlineLvl w:val="7"/>
    </w:pPr>
    <w:rPr>
      <w:b/>
      <w:bCs/>
      <w:sz w:val="30"/>
      <w:szCs w:val="30"/>
      <w:lang w:eastAsia="he-IL"/>
    </w:rPr>
  </w:style>
  <w:style w:type="paragraph" w:styleId="Heading9">
    <w:name w:val="heading 9"/>
    <w:basedOn w:val="Normal"/>
    <w:next w:val="Normal"/>
    <w:link w:val="Heading9Char"/>
    <w:uiPriority w:val="99"/>
    <w:qFormat/>
    <w:rsid w:val="00CA6612"/>
    <w:pPr>
      <w:keepNext/>
      <w:bidi/>
      <w:spacing w:line="360" w:lineRule="auto"/>
      <w:jc w:val="right"/>
      <w:outlineLvl w:val="8"/>
    </w:pPr>
    <w:rPr>
      <w:b/>
      <w:bCs/>
      <w:sz w:val="20"/>
      <w:szCs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A6612"/>
    <w:rPr>
      <w:rFonts w:ascii="Times New Roman" w:eastAsia="Times New Roman" w:hAnsi="Times New Roman" w:cs="Times New Roman"/>
      <w:sz w:val="20"/>
      <w:szCs w:val="28"/>
      <w:lang w:eastAsia="he-IL"/>
    </w:rPr>
  </w:style>
  <w:style w:type="character" w:customStyle="1" w:styleId="Heading2Char">
    <w:name w:val="Heading 2 Char"/>
    <w:basedOn w:val="DefaultParagraphFont"/>
    <w:link w:val="Heading2"/>
    <w:uiPriority w:val="99"/>
    <w:rsid w:val="00CA6612"/>
    <w:rPr>
      <w:rFonts w:ascii="Times New Roman" w:eastAsia="Times New Roman" w:hAnsi="Times New Roman" w:cs="Times New Roman"/>
      <w:b/>
      <w:bCs/>
      <w:sz w:val="20"/>
      <w:szCs w:val="32"/>
      <w:u w:val="single"/>
      <w:lang w:eastAsia="he-IL"/>
    </w:rPr>
  </w:style>
  <w:style w:type="character" w:customStyle="1" w:styleId="Heading3Char">
    <w:name w:val="Heading 3 Char"/>
    <w:basedOn w:val="DefaultParagraphFont"/>
    <w:link w:val="Heading3"/>
    <w:uiPriority w:val="99"/>
    <w:rsid w:val="00CA6612"/>
    <w:rPr>
      <w:rFonts w:ascii="Times New Roman" w:eastAsia="Times New Roman" w:hAnsi="Times New Roman" w:cs="Times New Roman"/>
      <w:sz w:val="20"/>
      <w:szCs w:val="28"/>
      <w:lang w:eastAsia="he-IL"/>
    </w:rPr>
  </w:style>
  <w:style w:type="character" w:customStyle="1" w:styleId="Heading4Char">
    <w:name w:val="Heading 4 Char"/>
    <w:basedOn w:val="DefaultParagraphFont"/>
    <w:link w:val="Heading4"/>
    <w:uiPriority w:val="99"/>
    <w:rsid w:val="00CA6612"/>
    <w:rPr>
      <w:rFonts w:ascii="Times New Roman" w:eastAsia="Times New Roman" w:hAnsi="Times New Roman" w:cs="Times New Roman"/>
      <w:sz w:val="20"/>
      <w:szCs w:val="28"/>
      <w:lang w:eastAsia="he-IL"/>
    </w:rPr>
  </w:style>
  <w:style w:type="character" w:customStyle="1" w:styleId="Heading5Char">
    <w:name w:val="Heading 5 Char"/>
    <w:basedOn w:val="DefaultParagraphFont"/>
    <w:link w:val="Heading5"/>
    <w:uiPriority w:val="99"/>
    <w:rsid w:val="00CA6612"/>
    <w:rPr>
      <w:rFonts w:ascii="Times New Roman" w:eastAsia="Times New Roman" w:hAnsi="Times New Roman" w:cs="Times New Roman"/>
      <w:b/>
      <w:bCs/>
      <w:sz w:val="28"/>
      <w:szCs w:val="28"/>
      <w:u w:val="single"/>
      <w:lang w:eastAsia="he-IL"/>
    </w:rPr>
  </w:style>
  <w:style w:type="character" w:customStyle="1" w:styleId="Heading6Char">
    <w:name w:val="Heading 6 Char"/>
    <w:basedOn w:val="DefaultParagraphFont"/>
    <w:link w:val="Heading6"/>
    <w:uiPriority w:val="99"/>
    <w:rsid w:val="00CA6612"/>
    <w:rPr>
      <w:rFonts w:ascii="Times New Roman" w:eastAsia="Times New Roman" w:hAnsi="Times New Roman" w:cs="Times New Roman"/>
      <w:b/>
      <w:bCs/>
      <w:sz w:val="30"/>
      <w:szCs w:val="30"/>
      <w:lang w:eastAsia="he-IL"/>
    </w:rPr>
  </w:style>
  <w:style w:type="character" w:customStyle="1" w:styleId="Heading7Char">
    <w:name w:val="Heading 7 Char"/>
    <w:basedOn w:val="DefaultParagraphFont"/>
    <w:link w:val="Heading7"/>
    <w:uiPriority w:val="99"/>
    <w:rsid w:val="00CA6612"/>
    <w:rPr>
      <w:rFonts w:ascii="Times New Roman" w:eastAsia="Times New Roman" w:hAnsi="Times New Roman" w:cs="Times New Roman"/>
      <w:b/>
      <w:bCs/>
      <w:sz w:val="30"/>
      <w:szCs w:val="30"/>
      <w:lang w:eastAsia="he-IL"/>
    </w:rPr>
  </w:style>
  <w:style w:type="character" w:customStyle="1" w:styleId="Heading8Char">
    <w:name w:val="Heading 8 Char"/>
    <w:basedOn w:val="DefaultParagraphFont"/>
    <w:link w:val="Heading8"/>
    <w:uiPriority w:val="99"/>
    <w:rsid w:val="00CA6612"/>
    <w:rPr>
      <w:rFonts w:ascii="Times New Roman" w:eastAsia="Times New Roman" w:hAnsi="Times New Roman" w:cs="Times New Roman"/>
      <w:b/>
      <w:bCs/>
      <w:sz w:val="30"/>
      <w:szCs w:val="30"/>
      <w:lang w:eastAsia="he-IL"/>
    </w:rPr>
  </w:style>
  <w:style w:type="character" w:customStyle="1" w:styleId="Heading9Char">
    <w:name w:val="Heading 9 Char"/>
    <w:basedOn w:val="DefaultParagraphFont"/>
    <w:link w:val="Heading9"/>
    <w:uiPriority w:val="99"/>
    <w:rsid w:val="00CA6612"/>
    <w:rPr>
      <w:rFonts w:ascii="Times New Roman" w:eastAsia="Times New Roman" w:hAnsi="Times New Roman" w:cs="Times New Roman"/>
      <w:b/>
      <w:bCs/>
      <w:sz w:val="20"/>
      <w:szCs w:val="20"/>
      <w:lang w:eastAsia="he-IL"/>
    </w:rPr>
  </w:style>
  <w:style w:type="paragraph" w:styleId="FootnoteText">
    <w:name w:val="footnote text"/>
    <w:aliases w:val="הערות,?????,טקסט הערות שוליים תו תו תו,טקסט הערות שוליים תו תו תו תו תו תו תו תו תו תו,טקסט הערות שוליים תו תו תו תו תו תו תו תו,טקסט הערות שוליים תו תו תו תו תו תו תו תו תו תו תו, Char,Char,טקסט הערות שוליים תו Char Char Char, תו"/>
    <w:basedOn w:val="Normal"/>
    <w:link w:val="FootnoteTextChar1"/>
    <w:uiPriority w:val="99"/>
    <w:qFormat/>
    <w:rsid w:val="00CA6612"/>
    <w:pPr>
      <w:bidi/>
      <w:jc w:val="both"/>
    </w:pPr>
    <w:rPr>
      <w:rFonts w:cs="David"/>
      <w:sz w:val="20"/>
      <w:szCs w:val="20"/>
      <w:lang w:eastAsia="he-IL"/>
    </w:rPr>
  </w:style>
  <w:style w:type="character" w:customStyle="1" w:styleId="FootnoteTextChar1">
    <w:name w:val="Footnote Text Char1"/>
    <w:aliases w:val="הערות Char,????? Char,טקסט הערות שוליים תו תו תו Char,טקסט הערות שוליים תו תו תו תו תו תו תו תו תו תו Char,טקסט הערות שוליים תו תו תו תו תו תו תו תו Char,טקסט הערות שוליים תו תו תו תו תו תו תו תו תו תו תו Char, Char Char,Char Char"/>
    <w:basedOn w:val="DefaultParagraphFont"/>
    <w:link w:val="FootnoteText"/>
    <w:uiPriority w:val="99"/>
    <w:rsid w:val="00CA6612"/>
    <w:rPr>
      <w:rFonts w:ascii="Times New Roman" w:eastAsia="Times New Roman" w:hAnsi="Times New Roman" w:cs="David"/>
      <w:sz w:val="20"/>
      <w:szCs w:val="20"/>
      <w:lang w:eastAsia="he-IL"/>
    </w:rPr>
  </w:style>
  <w:style w:type="paragraph" w:styleId="BalloonText">
    <w:name w:val="Balloon Text"/>
    <w:basedOn w:val="Normal"/>
    <w:link w:val="BalloonTextChar2"/>
    <w:uiPriority w:val="99"/>
    <w:rsid w:val="00CA6612"/>
    <w:pPr>
      <w:bidi/>
      <w:spacing w:line="360" w:lineRule="auto"/>
      <w:jc w:val="both"/>
    </w:pPr>
    <w:rPr>
      <w:rFonts w:ascii="Tahoma" w:hAnsi="Tahoma"/>
      <w:sz w:val="16"/>
      <w:szCs w:val="16"/>
      <w:lang w:eastAsia="he-IL"/>
    </w:rPr>
  </w:style>
  <w:style w:type="character" w:customStyle="1" w:styleId="BalloonTextChar2">
    <w:name w:val="Balloon Text Char2"/>
    <w:basedOn w:val="DefaultParagraphFont"/>
    <w:link w:val="BalloonText"/>
    <w:uiPriority w:val="99"/>
    <w:rsid w:val="00CA6612"/>
    <w:rPr>
      <w:rFonts w:ascii="Tahoma" w:eastAsia="Times New Roman" w:hAnsi="Tahoma" w:cs="Times New Roman"/>
      <w:sz w:val="16"/>
      <w:szCs w:val="16"/>
      <w:lang w:eastAsia="he-IL"/>
    </w:rPr>
  </w:style>
  <w:style w:type="table" w:styleId="TableGrid">
    <w:name w:val="Table Grid"/>
    <w:basedOn w:val="TableNormal"/>
    <w:uiPriority w:val="99"/>
    <w:rsid w:val="00CA661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s refss,header 3"/>
    <w:qFormat/>
    <w:rsid w:val="00CA6612"/>
    <w:rPr>
      <w:rFonts w:cs="Times New Roman"/>
      <w:vertAlign w:val="superscript"/>
    </w:rPr>
  </w:style>
  <w:style w:type="paragraph" w:customStyle="1" w:styleId="a0">
    <w:name w:val="סגנון"/>
    <w:basedOn w:val="Normal"/>
    <w:next w:val="NormalWeb"/>
    <w:link w:val="a1"/>
    <w:uiPriority w:val="99"/>
    <w:rsid w:val="00CA6612"/>
    <w:pPr>
      <w:spacing w:before="100" w:beforeAutospacing="1" w:after="100" w:afterAutospacing="1"/>
    </w:pPr>
    <w:rPr>
      <w:b/>
      <w:noProof/>
      <w:sz w:val="40"/>
      <w:szCs w:val="20"/>
      <w:u w:val="single"/>
      <w:lang w:eastAsia="he-IL"/>
    </w:rPr>
  </w:style>
  <w:style w:type="character" w:customStyle="1" w:styleId="a1">
    <w:name w:val="תואר תו"/>
    <w:link w:val="a0"/>
    <w:uiPriority w:val="99"/>
    <w:locked/>
    <w:rsid w:val="00CA6612"/>
    <w:rPr>
      <w:rFonts w:ascii="Times New Roman" w:eastAsia="Times New Roman" w:hAnsi="Times New Roman" w:cs="Times New Roman"/>
      <w:b/>
      <w:noProof/>
      <w:sz w:val="40"/>
      <w:szCs w:val="20"/>
      <w:u w:val="single"/>
      <w:lang w:eastAsia="he-IL"/>
    </w:rPr>
  </w:style>
  <w:style w:type="paragraph" w:styleId="Subtitle">
    <w:name w:val="Subtitle"/>
    <w:basedOn w:val="Normal"/>
    <w:link w:val="SubtitleChar"/>
    <w:uiPriority w:val="99"/>
    <w:qFormat/>
    <w:rsid w:val="00CA6612"/>
    <w:pPr>
      <w:bidi/>
      <w:spacing w:line="360" w:lineRule="auto"/>
      <w:jc w:val="both"/>
    </w:pPr>
    <w:rPr>
      <w:b/>
      <w:bCs/>
      <w:sz w:val="20"/>
      <w:szCs w:val="26"/>
      <w:u w:val="single"/>
      <w:lang w:eastAsia="he-IL"/>
    </w:rPr>
  </w:style>
  <w:style w:type="character" w:customStyle="1" w:styleId="SubtitleChar">
    <w:name w:val="Subtitle Char"/>
    <w:basedOn w:val="DefaultParagraphFont"/>
    <w:link w:val="Subtitle"/>
    <w:uiPriority w:val="99"/>
    <w:rsid w:val="00CA6612"/>
    <w:rPr>
      <w:rFonts w:ascii="Times New Roman" w:eastAsia="Times New Roman" w:hAnsi="Times New Roman" w:cs="Times New Roman"/>
      <w:b/>
      <w:bCs/>
      <w:sz w:val="20"/>
      <w:szCs w:val="26"/>
      <w:u w:val="single"/>
      <w:lang w:eastAsia="he-IL"/>
    </w:rPr>
  </w:style>
  <w:style w:type="paragraph" w:styleId="BodyText">
    <w:name w:val="Body Text"/>
    <w:aliases w:val="גוף טקסט שלי"/>
    <w:basedOn w:val="Normal"/>
    <w:link w:val="BodyTextChar"/>
    <w:uiPriority w:val="99"/>
    <w:rsid w:val="00CA6612"/>
    <w:pPr>
      <w:bidi/>
      <w:spacing w:line="480" w:lineRule="auto"/>
      <w:jc w:val="both"/>
    </w:pPr>
    <w:rPr>
      <w:lang w:eastAsia="he-IL"/>
    </w:rPr>
  </w:style>
  <w:style w:type="character" w:customStyle="1" w:styleId="BodyTextChar">
    <w:name w:val="Body Text Char"/>
    <w:aliases w:val="גוף טקסט שלי Char"/>
    <w:basedOn w:val="DefaultParagraphFont"/>
    <w:link w:val="BodyText"/>
    <w:uiPriority w:val="99"/>
    <w:rsid w:val="00CA6612"/>
    <w:rPr>
      <w:rFonts w:ascii="Times New Roman" w:eastAsia="Times New Roman" w:hAnsi="Times New Roman" w:cs="Times New Roman"/>
      <w:sz w:val="24"/>
      <w:szCs w:val="24"/>
      <w:lang w:eastAsia="he-IL"/>
    </w:rPr>
  </w:style>
  <w:style w:type="paragraph" w:styleId="Header">
    <w:name w:val="header"/>
    <w:basedOn w:val="Normal"/>
    <w:link w:val="HeaderChar"/>
    <w:uiPriority w:val="99"/>
    <w:rsid w:val="00CA6612"/>
    <w:pPr>
      <w:tabs>
        <w:tab w:val="center" w:pos="4153"/>
        <w:tab w:val="right" w:pos="8306"/>
      </w:tabs>
      <w:bidi/>
      <w:spacing w:line="360" w:lineRule="auto"/>
      <w:jc w:val="both"/>
    </w:pPr>
    <w:rPr>
      <w:sz w:val="20"/>
      <w:lang w:eastAsia="he-IL"/>
    </w:rPr>
  </w:style>
  <w:style w:type="character" w:customStyle="1" w:styleId="HeaderChar">
    <w:name w:val="Header Char"/>
    <w:basedOn w:val="DefaultParagraphFont"/>
    <w:link w:val="Header"/>
    <w:uiPriority w:val="99"/>
    <w:rsid w:val="00CA6612"/>
    <w:rPr>
      <w:rFonts w:ascii="Times New Roman" w:eastAsia="Times New Roman" w:hAnsi="Times New Roman" w:cs="Times New Roman"/>
      <w:sz w:val="20"/>
      <w:szCs w:val="24"/>
      <w:lang w:eastAsia="he-IL"/>
    </w:rPr>
  </w:style>
  <w:style w:type="character" w:styleId="PageNumber">
    <w:name w:val="page number"/>
    <w:uiPriority w:val="99"/>
    <w:rsid w:val="00CA6612"/>
    <w:rPr>
      <w:rFonts w:cs="Times New Roman"/>
    </w:rPr>
  </w:style>
  <w:style w:type="paragraph" w:styleId="List">
    <w:name w:val="List"/>
    <w:basedOn w:val="Normal"/>
    <w:uiPriority w:val="99"/>
    <w:rsid w:val="00CA6612"/>
    <w:pPr>
      <w:bidi/>
      <w:spacing w:line="360" w:lineRule="auto"/>
      <w:ind w:left="283" w:hanging="283"/>
      <w:jc w:val="both"/>
    </w:pPr>
    <w:rPr>
      <w:rFonts w:cs="David"/>
      <w:sz w:val="20"/>
      <w:lang w:eastAsia="he-IL"/>
    </w:rPr>
  </w:style>
  <w:style w:type="paragraph" w:customStyle="1" w:styleId="a2">
    <w:name w:val="כותרת"/>
    <w:basedOn w:val="Title"/>
    <w:uiPriority w:val="99"/>
    <w:rsid w:val="00CA6612"/>
    <w:pPr>
      <w:pBdr>
        <w:bottom w:val="none" w:sz="0" w:space="0" w:color="auto"/>
      </w:pBdr>
      <w:spacing w:after="100" w:afterAutospacing="1" w:line="360" w:lineRule="auto"/>
      <w:ind w:left="284"/>
      <w:contextualSpacing w:val="0"/>
      <w:jc w:val="left"/>
    </w:pPr>
    <w:rPr>
      <w:rFonts w:ascii="Times New Roman" w:hAnsi="Times New Roman"/>
      <w:b/>
      <w:bCs/>
      <w:color w:val="auto"/>
      <w:spacing w:val="0"/>
      <w:kern w:val="0"/>
      <w:sz w:val="20"/>
      <w:szCs w:val="36"/>
      <w:u w:val="thick"/>
    </w:rPr>
  </w:style>
  <w:style w:type="paragraph" w:customStyle="1" w:styleId="a3">
    <w:name w:val="כותרת מקור"/>
    <w:basedOn w:val="Normal"/>
    <w:link w:val="a4"/>
    <w:uiPriority w:val="99"/>
    <w:rsid w:val="00CA6612"/>
    <w:pPr>
      <w:bidi/>
      <w:spacing w:after="100" w:afterAutospacing="1"/>
      <w:ind w:left="57"/>
    </w:pPr>
    <w:rPr>
      <w:noProof/>
      <w:sz w:val="26"/>
      <w:szCs w:val="20"/>
      <w:u w:val="thick"/>
      <w:lang w:eastAsia="he-IL"/>
    </w:rPr>
  </w:style>
  <w:style w:type="paragraph" w:customStyle="1" w:styleId="10">
    <w:name w:val="ציטוט1"/>
    <w:basedOn w:val="a3"/>
    <w:link w:val="a5"/>
    <w:uiPriority w:val="99"/>
    <w:qFormat/>
    <w:rsid w:val="00CA6612"/>
    <w:pPr>
      <w:spacing w:line="480" w:lineRule="auto"/>
      <w:ind w:left="340" w:right="340"/>
      <w:jc w:val="both"/>
    </w:pPr>
    <w:rPr>
      <w:sz w:val="24"/>
      <w:u w:val="none"/>
    </w:rPr>
  </w:style>
  <w:style w:type="character" w:customStyle="1" w:styleId="a5">
    <w:name w:val="ציטוט תו"/>
    <w:link w:val="10"/>
    <w:uiPriority w:val="99"/>
    <w:locked/>
    <w:rsid w:val="00CA6612"/>
    <w:rPr>
      <w:rFonts w:ascii="Times New Roman" w:eastAsia="Times New Roman" w:hAnsi="Times New Roman" w:cs="Times New Roman"/>
      <w:noProof/>
      <w:sz w:val="24"/>
      <w:szCs w:val="20"/>
      <w:lang w:eastAsia="he-IL"/>
    </w:rPr>
  </w:style>
  <w:style w:type="paragraph" w:styleId="List2">
    <w:name w:val="List 2"/>
    <w:basedOn w:val="Normal"/>
    <w:uiPriority w:val="99"/>
    <w:rsid w:val="00CA6612"/>
    <w:pPr>
      <w:bidi/>
      <w:spacing w:line="360" w:lineRule="auto"/>
      <w:ind w:left="566" w:hanging="283"/>
      <w:jc w:val="both"/>
    </w:pPr>
    <w:rPr>
      <w:rFonts w:cs="David"/>
      <w:sz w:val="20"/>
      <w:lang w:eastAsia="he-IL"/>
    </w:rPr>
  </w:style>
  <w:style w:type="paragraph" w:styleId="EndnoteText">
    <w:name w:val="endnote text"/>
    <w:basedOn w:val="Normal"/>
    <w:link w:val="EndnoteTextChar"/>
    <w:uiPriority w:val="99"/>
    <w:semiHidden/>
    <w:rsid w:val="00CA6612"/>
    <w:rPr>
      <w:szCs w:val="20"/>
    </w:rPr>
  </w:style>
  <w:style w:type="character" w:customStyle="1" w:styleId="EndnoteTextChar">
    <w:name w:val="Endnote Text Char"/>
    <w:basedOn w:val="DefaultParagraphFont"/>
    <w:link w:val="EndnoteText"/>
    <w:uiPriority w:val="99"/>
    <w:semiHidden/>
    <w:rsid w:val="00CA6612"/>
    <w:rPr>
      <w:rFonts w:ascii="Times New Roman" w:eastAsia="Times New Roman" w:hAnsi="Times New Roman" w:cs="Times New Roman"/>
      <w:sz w:val="20"/>
      <w:szCs w:val="20"/>
      <w:lang w:eastAsia="he-IL"/>
    </w:rPr>
  </w:style>
  <w:style w:type="character" w:styleId="EndnoteReference">
    <w:name w:val="endnote reference"/>
    <w:uiPriority w:val="99"/>
    <w:semiHidden/>
    <w:rsid w:val="00CA6612"/>
    <w:rPr>
      <w:rFonts w:cs="Times New Roman"/>
      <w:vertAlign w:val="superscript"/>
    </w:rPr>
  </w:style>
  <w:style w:type="paragraph" w:styleId="BodyText2">
    <w:name w:val="Body Text 2"/>
    <w:basedOn w:val="Normal"/>
    <w:link w:val="BodyText2Char"/>
    <w:uiPriority w:val="99"/>
    <w:rsid w:val="00CA6612"/>
    <w:pPr>
      <w:bidi/>
      <w:spacing w:line="360" w:lineRule="auto"/>
      <w:jc w:val="both"/>
    </w:pPr>
    <w:rPr>
      <w:sz w:val="20"/>
      <w:lang w:eastAsia="he-IL"/>
    </w:rPr>
  </w:style>
  <w:style w:type="character" w:customStyle="1" w:styleId="BodyText2Char">
    <w:name w:val="Body Text 2 Char"/>
    <w:basedOn w:val="DefaultParagraphFont"/>
    <w:link w:val="BodyText2"/>
    <w:uiPriority w:val="99"/>
    <w:rsid w:val="00CA6612"/>
    <w:rPr>
      <w:rFonts w:ascii="Times New Roman" w:eastAsia="Times New Roman" w:hAnsi="Times New Roman" w:cs="Times New Roman"/>
      <w:sz w:val="20"/>
      <w:szCs w:val="24"/>
      <w:lang w:eastAsia="he-IL"/>
    </w:rPr>
  </w:style>
  <w:style w:type="paragraph" w:styleId="Footer">
    <w:name w:val="footer"/>
    <w:basedOn w:val="Normal"/>
    <w:link w:val="FooterChar"/>
    <w:uiPriority w:val="99"/>
    <w:rsid w:val="00CA6612"/>
    <w:pPr>
      <w:tabs>
        <w:tab w:val="center" w:pos="4153"/>
        <w:tab w:val="right" w:pos="8306"/>
      </w:tabs>
      <w:bidi/>
      <w:spacing w:line="360" w:lineRule="auto"/>
      <w:jc w:val="both"/>
    </w:pPr>
    <w:rPr>
      <w:sz w:val="20"/>
      <w:lang w:eastAsia="he-IL"/>
    </w:rPr>
  </w:style>
  <w:style w:type="character" w:customStyle="1" w:styleId="FooterChar">
    <w:name w:val="Footer Char"/>
    <w:basedOn w:val="DefaultParagraphFont"/>
    <w:link w:val="Footer"/>
    <w:uiPriority w:val="99"/>
    <w:rsid w:val="00CA6612"/>
    <w:rPr>
      <w:rFonts w:ascii="Times New Roman" w:eastAsia="Times New Roman" w:hAnsi="Times New Roman" w:cs="Times New Roman"/>
      <w:sz w:val="20"/>
      <w:szCs w:val="24"/>
      <w:lang w:eastAsia="he-IL"/>
    </w:rPr>
  </w:style>
  <w:style w:type="paragraph" w:customStyle="1" w:styleId="a6">
    <w:name w:val="שעור"/>
    <w:basedOn w:val="Normal"/>
    <w:uiPriority w:val="99"/>
    <w:rsid w:val="00CA6612"/>
    <w:pPr>
      <w:bidi/>
    </w:pPr>
    <w:rPr>
      <w:rFonts w:cs="Miriam"/>
      <w:bCs/>
      <w:sz w:val="20"/>
      <w:szCs w:val="32"/>
      <w:u w:val="thick"/>
      <w:lang w:eastAsia="he-IL"/>
    </w:rPr>
  </w:style>
  <w:style w:type="paragraph" w:customStyle="1" w:styleId="normal0">
    <w:name w:val="normalללא"/>
    <w:basedOn w:val="Normal"/>
    <w:uiPriority w:val="99"/>
    <w:rsid w:val="00CA6612"/>
    <w:pPr>
      <w:tabs>
        <w:tab w:val="left" w:pos="284"/>
      </w:tabs>
      <w:bidi/>
      <w:spacing w:after="80" w:line="240" w:lineRule="exact"/>
      <w:jc w:val="both"/>
    </w:pPr>
    <w:rPr>
      <w:rFonts w:cs="Guttman Yad"/>
      <w:color w:val="0000FF"/>
      <w:sz w:val="22"/>
      <w:szCs w:val="23"/>
      <w:lang w:eastAsia="he-IL"/>
    </w:rPr>
  </w:style>
  <w:style w:type="paragraph" w:styleId="BodyText3">
    <w:name w:val="Body Text 3"/>
    <w:basedOn w:val="Normal"/>
    <w:link w:val="BodyText3Char"/>
    <w:uiPriority w:val="99"/>
    <w:rsid w:val="00CA6612"/>
    <w:pPr>
      <w:bidi/>
      <w:spacing w:line="360" w:lineRule="auto"/>
      <w:jc w:val="both"/>
    </w:pPr>
    <w:rPr>
      <w:lang w:eastAsia="he-IL"/>
    </w:rPr>
  </w:style>
  <w:style w:type="character" w:customStyle="1" w:styleId="BodyText3Char">
    <w:name w:val="Body Text 3 Char"/>
    <w:basedOn w:val="DefaultParagraphFont"/>
    <w:link w:val="BodyText3"/>
    <w:uiPriority w:val="99"/>
    <w:rsid w:val="00CA6612"/>
    <w:rPr>
      <w:rFonts w:ascii="Times New Roman" w:eastAsia="Times New Roman" w:hAnsi="Times New Roman" w:cs="Times New Roman"/>
      <w:sz w:val="24"/>
      <w:szCs w:val="24"/>
      <w:lang w:eastAsia="he-IL"/>
    </w:rPr>
  </w:style>
  <w:style w:type="paragraph" w:customStyle="1" w:styleId="a7">
    <w:name w:val="ספר"/>
    <w:basedOn w:val="Normal"/>
    <w:uiPriority w:val="99"/>
    <w:rsid w:val="00CA6612"/>
    <w:pPr>
      <w:tabs>
        <w:tab w:val="left" w:pos="709"/>
        <w:tab w:val="left" w:pos="2280"/>
        <w:tab w:val="left" w:pos="2640"/>
        <w:tab w:val="left" w:pos="3120"/>
        <w:tab w:val="left" w:pos="4320"/>
        <w:tab w:val="left" w:pos="4440"/>
        <w:tab w:val="left" w:pos="4920"/>
        <w:tab w:val="left" w:pos="5400"/>
        <w:tab w:val="left" w:pos="6240"/>
        <w:tab w:val="left" w:pos="6360"/>
        <w:tab w:val="left" w:pos="7320"/>
        <w:tab w:val="left" w:pos="7920"/>
      </w:tabs>
      <w:bidi/>
      <w:spacing w:line="480" w:lineRule="exact"/>
      <w:jc w:val="both"/>
    </w:pPr>
    <w:rPr>
      <w:rFonts w:cs="David"/>
      <w:sz w:val="22"/>
      <w:lang w:val="en-GB" w:eastAsia="he-IL"/>
    </w:rPr>
  </w:style>
  <w:style w:type="paragraph" w:styleId="BodyTextIndent">
    <w:name w:val="Body Text Indent"/>
    <w:basedOn w:val="Normal"/>
    <w:link w:val="BodyTextIndentChar"/>
    <w:uiPriority w:val="99"/>
    <w:rsid w:val="00CA6612"/>
    <w:pPr>
      <w:bidi/>
      <w:spacing w:after="120" w:line="360" w:lineRule="auto"/>
      <w:ind w:left="357"/>
      <w:jc w:val="both"/>
    </w:pPr>
    <w:rPr>
      <w:sz w:val="20"/>
      <w:lang w:eastAsia="he-IL"/>
    </w:rPr>
  </w:style>
  <w:style w:type="character" w:customStyle="1" w:styleId="BodyTextIndentChar">
    <w:name w:val="Body Text Indent Char"/>
    <w:basedOn w:val="DefaultParagraphFont"/>
    <w:link w:val="BodyTextIndent"/>
    <w:uiPriority w:val="99"/>
    <w:rsid w:val="00CA6612"/>
    <w:rPr>
      <w:rFonts w:ascii="Times New Roman" w:eastAsia="Times New Roman" w:hAnsi="Times New Roman" w:cs="Times New Roman"/>
      <w:sz w:val="20"/>
      <w:szCs w:val="24"/>
      <w:lang w:eastAsia="he-IL"/>
    </w:rPr>
  </w:style>
  <w:style w:type="paragraph" w:styleId="DocumentMap">
    <w:name w:val="Document Map"/>
    <w:basedOn w:val="Normal"/>
    <w:link w:val="DocumentMapChar"/>
    <w:uiPriority w:val="99"/>
    <w:semiHidden/>
    <w:rsid w:val="00CA6612"/>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CA6612"/>
    <w:rPr>
      <w:rFonts w:ascii="Tahoma" w:eastAsia="Times New Roman" w:hAnsi="Tahoma" w:cs="Times New Roman"/>
      <w:sz w:val="20"/>
      <w:szCs w:val="24"/>
      <w:shd w:val="clear" w:color="auto" w:fill="000080"/>
      <w:lang w:eastAsia="he-IL"/>
    </w:rPr>
  </w:style>
  <w:style w:type="paragraph" w:styleId="Bibliography">
    <w:name w:val="Bibliography"/>
    <w:basedOn w:val="Normal"/>
    <w:uiPriority w:val="99"/>
    <w:rsid w:val="00CA6612"/>
    <w:pPr>
      <w:bidi/>
      <w:spacing w:line="360" w:lineRule="auto"/>
      <w:ind w:left="720" w:hanging="720"/>
      <w:jc w:val="both"/>
    </w:pPr>
    <w:rPr>
      <w:rFonts w:cs="David"/>
      <w:sz w:val="22"/>
      <w:szCs w:val="22"/>
      <w:lang w:eastAsia="he-IL"/>
    </w:rPr>
  </w:style>
  <w:style w:type="paragraph" w:styleId="BlockText">
    <w:name w:val="Block Text"/>
    <w:basedOn w:val="Normal"/>
    <w:uiPriority w:val="99"/>
    <w:rsid w:val="00CA6612"/>
    <w:pPr>
      <w:bidi/>
      <w:spacing w:line="480" w:lineRule="auto"/>
      <w:ind w:left="90" w:right="-142"/>
    </w:pPr>
    <w:rPr>
      <w:rFonts w:cs="David"/>
      <w:sz w:val="20"/>
      <w:lang w:eastAsia="he-IL"/>
    </w:rPr>
  </w:style>
  <w:style w:type="character" w:styleId="Hyperlink">
    <w:name w:val="Hyperlink"/>
    <w:uiPriority w:val="99"/>
    <w:rsid w:val="00CA6612"/>
    <w:rPr>
      <w:rFonts w:cs="Times New Roman"/>
      <w:color w:val="0000FF"/>
      <w:u w:val="single"/>
    </w:rPr>
  </w:style>
  <w:style w:type="paragraph" w:styleId="BodyTextIndent2">
    <w:name w:val="Body Text Indent 2"/>
    <w:basedOn w:val="Normal"/>
    <w:link w:val="BodyTextIndent2Char"/>
    <w:uiPriority w:val="99"/>
    <w:rsid w:val="00CA6612"/>
    <w:pPr>
      <w:bidi/>
      <w:spacing w:line="480" w:lineRule="auto"/>
      <w:ind w:left="2880" w:hanging="2520"/>
    </w:pPr>
  </w:style>
  <w:style w:type="character" w:customStyle="1" w:styleId="BodyTextIndent2Char">
    <w:name w:val="Body Text Indent 2 Char"/>
    <w:basedOn w:val="DefaultParagraphFont"/>
    <w:link w:val="BodyTextIndent2"/>
    <w:uiPriority w:val="99"/>
    <w:rsid w:val="00CA6612"/>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CA6612"/>
    <w:pPr>
      <w:bidi/>
      <w:spacing w:line="480" w:lineRule="auto"/>
      <w:ind w:left="2862" w:hanging="2502"/>
    </w:pPr>
  </w:style>
  <w:style w:type="character" w:customStyle="1" w:styleId="BodyTextIndent3Char">
    <w:name w:val="Body Text Indent 3 Char"/>
    <w:basedOn w:val="DefaultParagraphFont"/>
    <w:link w:val="BodyTextIndent3"/>
    <w:uiPriority w:val="99"/>
    <w:rsid w:val="00CA6612"/>
    <w:rPr>
      <w:rFonts w:ascii="Times New Roman" w:eastAsia="Times New Roman" w:hAnsi="Times New Roman" w:cs="Times New Roman"/>
      <w:sz w:val="24"/>
      <w:szCs w:val="24"/>
    </w:rPr>
  </w:style>
  <w:style w:type="paragraph" w:customStyle="1" w:styleId="a8">
    <w:name w:val="הערות שוליים"/>
    <w:basedOn w:val="FootnoteText"/>
    <w:autoRedefine/>
    <w:uiPriority w:val="99"/>
    <w:rsid w:val="00CA6612"/>
    <w:pPr>
      <w:spacing w:line="360" w:lineRule="auto"/>
      <w:ind w:left="720" w:hanging="720"/>
    </w:pPr>
    <w:rPr>
      <w:rFonts w:cs="Times New Roman"/>
    </w:rPr>
  </w:style>
  <w:style w:type="character" w:styleId="HTMLCode">
    <w:name w:val="HTML Code"/>
    <w:uiPriority w:val="99"/>
    <w:rsid w:val="00CA6612"/>
    <w:rPr>
      <w:rFonts w:ascii="Courier New" w:hAnsi="Courier New" w:cs="Times New Roman"/>
      <w:sz w:val="20"/>
    </w:rPr>
  </w:style>
  <w:style w:type="paragraph" w:customStyle="1" w:styleId="a9">
    <w:name w:val="הערות שוליים שלי"/>
    <w:basedOn w:val="FootnoteText"/>
    <w:link w:val="aa"/>
    <w:uiPriority w:val="99"/>
    <w:rsid w:val="00CA6612"/>
    <w:pPr>
      <w:spacing w:line="360" w:lineRule="auto"/>
      <w:ind w:left="720" w:hanging="663"/>
    </w:pPr>
    <w:rPr>
      <w:rFonts w:cs="Times New Roman"/>
      <w:noProof/>
    </w:rPr>
  </w:style>
  <w:style w:type="paragraph" w:customStyle="1" w:styleId="1">
    <w:name w:val="רמה 1 שלי"/>
    <w:basedOn w:val="Heading1"/>
    <w:uiPriority w:val="99"/>
    <w:rsid w:val="00CA6612"/>
    <w:pPr>
      <w:numPr>
        <w:numId w:val="1"/>
      </w:numPr>
      <w:ind w:right="360"/>
    </w:pPr>
    <w:rPr>
      <w:bCs/>
      <w:sz w:val="32"/>
      <w:szCs w:val="32"/>
    </w:rPr>
  </w:style>
  <w:style w:type="paragraph" w:customStyle="1" w:styleId="2">
    <w:name w:val="רמה 2 שלי"/>
    <w:basedOn w:val="Heading2"/>
    <w:uiPriority w:val="99"/>
    <w:rsid w:val="00CA6612"/>
    <w:pPr>
      <w:numPr>
        <w:ilvl w:val="1"/>
        <w:numId w:val="1"/>
      </w:numPr>
      <w:spacing w:after="240" w:line="240" w:lineRule="auto"/>
      <w:ind w:right="360"/>
    </w:pPr>
    <w:rPr>
      <w:b w:val="0"/>
      <w:sz w:val="30"/>
      <w:szCs w:val="30"/>
      <w:u w:val="none"/>
    </w:rPr>
  </w:style>
  <w:style w:type="paragraph" w:customStyle="1" w:styleId="3">
    <w:name w:val="רמה 3 שלי"/>
    <w:basedOn w:val="Heading3"/>
    <w:uiPriority w:val="99"/>
    <w:rsid w:val="00CA6612"/>
    <w:pPr>
      <w:numPr>
        <w:ilvl w:val="2"/>
        <w:numId w:val="2"/>
      </w:numPr>
      <w:spacing w:line="240" w:lineRule="auto"/>
    </w:pPr>
    <w:rPr>
      <w:bCs/>
    </w:rPr>
  </w:style>
  <w:style w:type="paragraph" w:customStyle="1" w:styleId="ab">
    <w:name w:val="ציטוט שלי"/>
    <w:basedOn w:val="10"/>
    <w:link w:val="ac"/>
    <w:uiPriority w:val="99"/>
    <w:rsid w:val="00CA6612"/>
  </w:style>
  <w:style w:type="character" w:customStyle="1" w:styleId="aa">
    <w:name w:val="הערות שוליים שלי תו"/>
    <w:link w:val="a9"/>
    <w:uiPriority w:val="99"/>
    <w:locked/>
    <w:rsid w:val="00CA6612"/>
    <w:rPr>
      <w:rFonts w:ascii="Times New Roman" w:eastAsia="Times New Roman" w:hAnsi="Times New Roman" w:cs="Times New Roman"/>
      <w:noProof/>
      <w:sz w:val="20"/>
      <w:szCs w:val="20"/>
      <w:lang w:eastAsia="he-IL"/>
    </w:rPr>
  </w:style>
  <w:style w:type="paragraph" w:styleId="TOC3">
    <w:name w:val="toc 3"/>
    <w:basedOn w:val="Normal"/>
    <w:next w:val="Normal"/>
    <w:autoRedefine/>
    <w:uiPriority w:val="99"/>
    <w:semiHidden/>
    <w:rsid w:val="00CA6612"/>
    <w:pPr>
      <w:ind w:left="400"/>
    </w:pPr>
  </w:style>
  <w:style w:type="paragraph" w:customStyle="1" w:styleId="11">
    <w:name w:val="סגנון1"/>
    <w:basedOn w:val="Heading1"/>
    <w:uiPriority w:val="99"/>
    <w:rsid w:val="00CA6612"/>
    <w:pPr>
      <w:tabs>
        <w:tab w:val="num" w:pos="360"/>
      </w:tabs>
      <w:spacing w:line="500" w:lineRule="exact"/>
      <w:ind w:left="360" w:hanging="357"/>
    </w:pPr>
  </w:style>
  <w:style w:type="paragraph" w:styleId="TOC1">
    <w:name w:val="toc 1"/>
    <w:basedOn w:val="Normal"/>
    <w:next w:val="Normal"/>
    <w:autoRedefine/>
    <w:uiPriority w:val="99"/>
    <w:semiHidden/>
    <w:rsid w:val="00CA6612"/>
    <w:pPr>
      <w:bidi/>
      <w:spacing w:line="360" w:lineRule="auto"/>
      <w:jc w:val="both"/>
    </w:pPr>
    <w:rPr>
      <w:rFonts w:cs="David"/>
      <w:sz w:val="20"/>
      <w:lang w:eastAsia="he-IL"/>
    </w:rPr>
  </w:style>
  <w:style w:type="paragraph" w:styleId="TOC2">
    <w:name w:val="toc 2"/>
    <w:basedOn w:val="Normal"/>
    <w:next w:val="Normal"/>
    <w:autoRedefine/>
    <w:uiPriority w:val="99"/>
    <w:semiHidden/>
    <w:rsid w:val="00CA6612"/>
    <w:pPr>
      <w:ind w:left="200"/>
    </w:pPr>
  </w:style>
  <w:style w:type="character" w:customStyle="1" w:styleId="a4">
    <w:name w:val="כותרת מקור תו"/>
    <w:link w:val="a3"/>
    <w:uiPriority w:val="99"/>
    <w:locked/>
    <w:rsid w:val="00CA6612"/>
    <w:rPr>
      <w:rFonts w:ascii="Times New Roman" w:eastAsia="Times New Roman" w:hAnsi="Times New Roman" w:cs="Times New Roman"/>
      <w:noProof/>
      <w:sz w:val="26"/>
      <w:szCs w:val="20"/>
      <w:u w:val="thick"/>
      <w:lang w:eastAsia="he-IL"/>
    </w:rPr>
  </w:style>
  <w:style w:type="character" w:customStyle="1" w:styleId="ac">
    <w:name w:val="ציטוט שלי תו"/>
    <w:link w:val="ab"/>
    <w:uiPriority w:val="99"/>
    <w:locked/>
    <w:rsid w:val="00CA6612"/>
    <w:rPr>
      <w:rFonts w:ascii="Times New Roman" w:eastAsia="Times New Roman" w:hAnsi="Times New Roman" w:cs="Times New Roman"/>
      <w:noProof/>
      <w:sz w:val="24"/>
      <w:szCs w:val="20"/>
      <w:lang w:eastAsia="he-IL"/>
    </w:rPr>
  </w:style>
  <w:style w:type="paragraph" w:customStyle="1" w:styleId="ad">
    <w:name w:val="מספר בולט"/>
    <w:basedOn w:val="Normal"/>
    <w:uiPriority w:val="99"/>
    <w:rsid w:val="00CA6612"/>
    <w:pPr>
      <w:bidi/>
      <w:spacing w:line="400" w:lineRule="exact"/>
      <w:ind w:left="567" w:right="567" w:hanging="567"/>
      <w:jc w:val="both"/>
    </w:pPr>
    <w:rPr>
      <w:rFonts w:cs="David"/>
      <w:lang w:eastAsia="he-IL"/>
    </w:rPr>
  </w:style>
  <w:style w:type="paragraph" w:customStyle="1" w:styleId="Char1Char">
    <w:name w:val="Char1 תו תו Char"/>
    <w:basedOn w:val="Normal"/>
    <w:uiPriority w:val="99"/>
    <w:semiHidden/>
    <w:rsid w:val="00CA6612"/>
    <w:pPr>
      <w:spacing w:after="160" w:line="240" w:lineRule="exact"/>
    </w:pPr>
    <w:rPr>
      <w:rFonts w:ascii="Arial" w:eastAsia="MS Mincho" w:hAnsi="Arial" w:cs="Arial"/>
      <w:szCs w:val="20"/>
      <w:lang w:bidi="ar-SA"/>
    </w:rPr>
  </w:style>
  <w:style w:type="character" w:customStyle="1" w:styleId="groupheading5">
    <w:name w:val="groupheading5"/>
    <w:uiPriority w:val="99"/>
    <w:rsid w:val="00CA6612"/>
    <w:rPr>
      <w:rFonts w:ascii="Verdana" w:hAnsi="Verdana"/>
      <w:b/>
      <w:sz w:val="19"/>
    </w:rPr>
  </w:style>
  <w:style w:type="character" w:customStyle="1" w:styleId="informationalsmall3">
    <w:name w:val="informationalsmall3"/>
    <w:uiPriority w:val="99"/>
    <w:rsid w:val="00CA6612"/>
    <w:rPr>
      <w:rFonts w:ascii="Verdana" w:hAnsi="Verdana"/>
      <w:sz w:val="14"/>
    </w:rPr>
  </w:style>
  <w:style w:type="paragraph" w:customStyle="1" w:styleId="ibR">
    <w:name w:val="ibR"/>
    <w:basedOn w:val="Normal"/>
    <w:next w:val="Normal"/>
    <w:uiPriority w:val="99"/>
    <w:rsid w:val="00CA6612"/>
    <w:pPr>
      <w:tabs>
        <w:tab w:val="left" w:pos="284"/>
        <w:tab w:val="left" w:pos="2040"/>
      </w:tabs>
      <w:overflowPunct w:val="0"/>
      <w:autoSpaceDE w:val="0"/>
      <w:autoSpaceDN w:val="0"/>
      <w:bidi/>
      <w:adjustRightInd w:val="0"/>
      <w:spacing w:before="140" w:after="140" w:line="280" w:lineRule="exact"/>
      <w:ind w:left="567" w:right="567"/>
      <w:jc w:val="both"/>
      <w:textAlignment w:val="baseline"/>
    </w:pPr>
    <w:rPr>
      <w:sz w:val="19"/>
      <w:lang w:eastAsia="he-IL"/>
    </w:rPr>
  </w:style>
  <w:style w:type="paragraph" w:customStyle="1" w:styleId="ae">
    <w:name w:val="הערת שוליים"/>
    <w:basedOn w:val="FootnoteText"/>
    <w:link w:val="af"/>
    <w:rsid w:val="00CA6612"/>
    <w:pPr>
      <w:spacing w:line="300" w:lineRule="exact"/>
    </w:pPr>
    <w:rPr>
      <w:rFonts w:cs="Times New Roman"/>
      <w:noProof/>
      <w:sz w:val="24"/>
      <w:lang w:eastAsia="en-US"/>
    </w:rPr>
  </w:style>
  <w:style w:type="character" w:customStyle="1" w:styleId="af">
    <w:name w:val="הערת שוליים תו"/>
    <w:link w:val="ae"/>
    <w:locked/>
    <w:rsid w:val="00CA6612"/>
    <w:rPr>
      <w:rFonts w:ascii="Times New Roman" w:eastAsia="Times New Roman" w:hAnsi="Times New Roman" w:cs="Times New Roman"/>
      <w:noProof/>
      <w:sz w:val="24"/>
      <w:szCs w:val="20"/>
    </w:rPr>
  </w:style>
  <w:style w:type="character" w:styleId="Strong">
    <w:name w:val="Strong"/>
    <w:uiPriority w:val="99"/>
    <w:qFormat/>
    <w:rsid w:val="00CA6612"/>
    <w:rPr>
      <w:rFonts w:cs="Times New Roman"/>
      <w:b/>
    </w:rPr>
  </w:style>
  <w:style w:type="character" w:customStyle="1" w:styleId="af0">
    <w:name w:val="טקסט הערות שוליים תו"/>
    <w:uiPriority w:val="99"/>
    <w:rsid w:val="00CA6612"/>
    <w:rPr>
      <w:noProof/>
      <w:lang w:val="en-US" w:eastAsia="he-IL"/>
    </w:rPr>
  </w:style>
  <w:style w:type="paragraph" w:customStyle="1" w:styleId="af1">
    <w:name w:val="תו"/>
    <w:basedOn w:val="Normal"/>
    <w:uiPriority w:val="99"/>
    <w:semiHidden/>
    <w:rsid w:val="00CA6612"/>
    <w:pPr>
      <w:spacing w:after="160" w:line="240" w:lineRule="exact"/>
    </w:pPr>
    <w:rPr>
      <w:rFonts w:ascii="Arial" w:eastAsia="MS Mincho" w:hAnsi="Arial" w:cs="Arial"/>
      <w:szCs w:val="20"/>
      <w:lang w:bidi="ar-SA"/>
    </w:rPr>
  </w:style>
  <w:style w:type="character" w:styleId="CommentReference">
    <w:name w:val="annotation reference"/>
    <w:uiPriority w:val="99"/>
    <w:rsid w:val="00CA6612"/>
    <w:rPr>
      <w:rFonts w:cs="Times New Roman"/>
      <w:sz w:val="16"/>
    </w:rPr>
  </w:style>
  <w:style w:type="paragraph" w:styleId="CommentText">
    <w:name w:val="annotation text"/>
    <w:basedOn w:val="Normal"/>
    <w:link w:val="CommentTextChar"/>
    <w:uiPriority w:val="99"/>
    <w:rsid w:val="00CA6612"/>
    <w:pPr>
      <w:bidi/>
      <w:spacing w:line="360" w:lineRule="auto"/>
      <w:jc w:val="both"/>
    </w:pPr>
    <w:rPr>
      <w:sz w:val="20"/>
      <w:szCs w:val="20"/>
      <w:lang w:eastAsia="he-IL"/>
    </w:rPr>
  </w:style>
  <w:style w:type="character" w:customStyle="1" w:styleId="CommentTextChar">
    <w:name w:val="Comment Text Char"/>
    <w:basedOn w:val="DefaultParagraphFont"/>
    <w:link w:val="CommentText"/>
    <w:uiPriority w:val="99"/>
    <w:rsid w:val="00CA6612"/>
    <w:rPr>
      <w:rFonts w:ascii="Times New Roman" w:eastAsia="Times New Roman" w:hAnsi="Times New Roman" w:cs="Times New Roman"/>
      <w:sz w:val="20"/>
      <w:szCs w:val="20"/>
      <w:lang w:eastAsia="he-IL"/>
    </w:rPr>
  </w:style>
  <w:style w:type="paragraph" w:styleId="CommentSubject">
    <w:name w:val="annotation subject"/>
    <w:basedOn w:val="CommentText"/>
    <w:next w:val="CommentText"/>
    <w:link w:val="CommentSubjectChar"/>
    <w:uiPriority w:val="99"/>
    <w:rsid w:val="00CA6612"/>
    <w:rPr>
      <w:b/>
      <w:bCs/>
    </w:rPr>
  </w:style>
  <w:style w:type="character" w:customStyle="1" w:styleId="CommentSubjectChar">
    <w:name w:val="Comment Subject Char"/>
    <w:basedOn w:val="CommentTextChar"/>
    <w:link w:val="CommentSubject"/>
    <w:uiPriority w:val="99"/>
    <w:rsid w:val="00CA6612"/>
    <w:rPr>
      <w:rFonts w:ascii="Times New Roman" w:eastAsia="Times New Roman" w:hAnsi="Times New Roman" w:cs="Times New Roman"/>
      <w:b/>
      <w:bCs/>
      <w:sz w:val="20"/>
      <w:szCs w:val="20"/>
      <w:lang w:eastAsia="he-IL"/>
    </w:rPr>
  </w:style>
  <w:style w:type="character" w:styleId="Emphasis">
    <w:name w:val="Emphasis"/>
    <w:uiPriority w:val="20"/>
    <w:qFormat/>
    <w:rsid w:val="00CA6612"/>
    <w:rPr>
      <w:rFonts w:cs="Times New Roman"/>
      <w:b/>
    </w:rPr>
  </w:style>
  <w:style w:type="character" w:customStyle="1" w:styleId="ft">
    <w:name w:val="ft"/>
    <w:uiPriority w:val="99"/>
    <w:rsid w:val="00CA6612"/>
    <w:rPr>
      <w:rFonts w:cs="Times New Roman"/>
    </w:rPr>
  </w:style>
  <w:style w:type="paragraph" w:styleId="Title">
    <w:name w:val="Title"/>
    <w:aliases w:val="תואר"/>
    <w:basedOn w:val="Normal"/>
    <w:next w:val="Normal"/>
    <w:link w:val="TitleChar"/>
    <w:uiPriority w:val="99"/>
    <w:qFormat/>
    <w:rsid w:val="00CA6612"/>
    <w:pPr>
      <w:pBdr>
        <w:bottom w:val="single" w:sz="8" w:space="4" w:color="4F81BD"/>
      </w:pBdr>
      <w:bidi/>
      <w:spacing w:after="300"/>
      <w:contextualSpacing/>
      <w:jc w:val="both"/>
    </w:pPr>
    <w:rPr>
      <w:rFonts w:ascii="Cambria" w:hAnsi="Cambria"/>
      <w:color w:val="17365D"/>
      <w:spacing w:val="5"/>
      <w:kern w:val="28"/>
      <w:sz w:val="52"/>
      <w:szCs w:val="52"/>
      <w:lang w:eastAsia="he-IL"/>
    </w:rPr>
  </w:style>
  <w:style w:type="character" w:customStyle="1" w:styleId="TitleChar">
    <w:name w:val="Title Char"/>
    <w:aliases w:val="תואר Char"/>
    <w:basedOn w:val="DefaultParagraphFont"/>
    <w:link w:val="Title"/>
    <w:uiPriority w:val="99"/>
    <w:rsid w:val="00CA6612"/>
    <w:rPr>
      <w:rFonts w:ascii="Cambria" w:eastAsia="Times New Roman" w:hAnsi="Cambria" w:cs="Times New Roman"/>
      <w:color w:val="17365D"/>
      <w:spacing w:val="5"/>
      <w:kern w:val="28"/>
      <w:sz w:val="52"/>
      <w:szCs w:val="52"/>
      <w:lang w:eastAsia="he-IL"/>
    </w:rPr>
  </w:style>
  <w:style w:type="paragraph" w:styleId="NormalWeb">
    <w:name w:val="Normal (Web)"/>
    <w:basedOn w:val="Normal"/>
    <w:uiPriority w:val="99"/>
    <w:rsid w:val="00CA6612"/>
    <w:pPr>
      <w:bidi/>
      <w:spacing w:line="360" w:lineRule="auto"/>
      <w:jc w:val="both"/>
    </w:pPr>
    <w:rPr>
      <w:lang w:eastAsia="he-IL"/>
    </w:rPr>
  </w:style>
  <w:style w:type="paragraph" w:styleId="ListParagraph">
    <w:name w:val="List Paragraph"/>
    <w:basedOn w:val="Normal"/>
    <w:uiPriority w:val="99"/>
    <w:qFormat/>
    <w:rsid w:val="00CA6612"/>
    <w:pPr>
      <w:bidi/>
      <w:spacing w:line="360" w:lineRule="auto"/>
      <w:ind w:left="720"/>
      <w:contextualSpacing/>
      <w:jc w:val="both"/>
    </w:pPr>
    <w:rPr>
      <w:rFonts w:cs="David"/>
      <w:sz w:val="20"/>
      <w:lang w:eastAsia="he-IL"/>
    </w:rPr>
  </w:style>
  <w:style w:type="paragraph" w:styleId="Revision">
    <w:name w:val="Revision"/>
    <w:hidden/>
    <w:uiPriority w:val="99"/>
    <w:rsid w:val="00CA6612"/>
    <w:pPr>
      <w:spacing w:after="0" w:line="240" w:lineRule="auto"/>
    </w:pPr>
    <w:rPr>
      <w:rFonts w:ascii="Times New Roman" w:eastAsia="Times New Roman" w:hAnsi="Times New Roman" w:cs="David"/>
      <w:noProof/>
      <w:sz w:val="20"/>
      <w:szCs w:val="24"/>
      <w:lang w:eastAsia="he-IL"/>
    </w:rPr>
  </w:style>
  <w:style w:type="character" w:styleId="FollowedHyperlink">
    <w:name w:val="FollowedHyperlink"/>
    <w:uiPriority w:val="99"/>
    <w:rsid w:val="00CA6612"/>
    <w:rPr>
      <w:rFonts w:cs="Times New Roman"/>
      <w:color w:val="800080"/>
      <w:u w:val="single"/>
    </w:rPr>
  </w:style>
  <w:style w:type="character" w:styleId="HTMLCite">
    <w:name w:val="HTML Cite"/>
    <w:uiPriority w:val="99"/>
    <w:rsid w:val="00CA6612"/>
    <w:rPr>
      <w:rFonts w:cs="Times New Roman"/>
      <w:i/>
      <w:iCs/>
    </w:rPr>
  </w:style>
  <w:style w:type="paragraph" w:customStyle="1" w:styleId="Pal11">
    <w:name w:val="Pal11"/>
    <w:basedOn w:val="Normal"/>
    <w:uiPriority w:val="99"/>
    <w:rsid w:val="00CA6612"/>
    <w:pPr>
      <w:spacing w:line="260" w:lineRule="atLeast"/>
    </w:pPr>
    <w:rPr>
      <w:rFonts w:ascii="Palatino" w:hAnsi="Palatino"/>
      <w:szCs w:val="20"/>
      <w:lang w:val="en-GB" w:bidi="ar-SA"/>
    </w:rPr>
  </w:style>
  <w:style w:type="character" w:customStyle="1" w:styleId="st1">
    <w:name w:val="st1"/>
    <w:rsid w:val="00CA6612"/>
    <w:rPr>
      <w:rFonts w:cs="Times New Roman"/>
    </w:rPr>
  </w:style>
  <w:style w:type="paragraph" w:customStyle="1" w:styleId="3f3f3f3f3f3f3f3f3f3f">
    <w:name w:val="ה3fע3fר3fת3f ש3fו3fל3fי3fי3fם3f"/>
    <w:basedOn w:val="FootnoteText"/>
    <w:rsid w:val="00CA6612"/>
    <w:pPr>
      <w:widowControl w:val="0"/>
      <w:autoSpaceDE w:val="0"/>
      <w:autoSpaceDN w:val="0"/>
      <w:bidi w:val="0"/>
      <w:spacing w:line="300" w:lineRule="exact"/>
    </w:pPr>
    <w:rPr>
      <w:rFonts w:cs="Tahoma"/>
      <w:lang w:eastAsia="en-US"/>
    </w:rPr>
  </w:style>
  <w:style w:type="character" w:customStyle="1" w:styleId="apple-converted-space">
    <w:name w:val="apple-converted-space"/>
    <w:uiPriority w:val="99"/>
    <w:rsid w:val="00CA6612"/>
    <w:rPr>
      <w:rFonts w:cs="Times New Roman"/>
    </w:rPr>
  </w:style>
  <w:style w:type="character" w:customStyle="1" w:styleId="diber3">
    <w:name w:val="diber3"/>
    <w:uiPriority w:val="99"/>
    <w:rsid w:val="00CA6612"/>
  </w:style>
  <w:style w:type="paragraph" w:styleId="HTMLPreformatted">
    <w:name w:val="HTML Preformatted"/>
    <w:basedOn w:val="Normal"/>
    <w:link w:val="HTMLPreformattedChar"/>
    <w:uiPriority w:val="99"/>
    <w:rsid w:val="00CA6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A6612"/>
    <w:rPr>
      <w:rFonts w:ascii="Courier New" w:eastAsia="Times New Roman" w:hAnsi="Courier New" w:cs="Courier New"/>
      <w:sz w:val="20"/>
      <w:szCs w:val="20"/>
    </w:rPr>
  </w:style>
  <w:style w:type="paragraph" w:customStyle="1" w:styleId="af2">
    <w:name w:val="ציטוט באנגלית"/>
    <w:basedOn w:val="Normal"/>
    <w:rsid w:val="00CA6612"/>
    <w:pPr>
      <w:tabs>
        <w:tab w:val="left" w:pos="340"/>
      </w:tabs>
      <w:bidi/>
      <w:spacing w:before="200" w:after="200" w:line="280" w:lineRule="exact"/>
      <w:ind w:left="454" w:right="454"/>
      <w:jc w:val="both"/>
    </w:pPr>
    <w:rPr>
      <w:rFonts w:cs="FrankRuehl"/>
      <w:sz w:val="19"/>
      <w:szCs w:val="26"/>
    </w:rPr>
  </w:style>
  <w:style w:type="paragraph" w:customStyle="1" w:styleId="af3">
    <w:name w:val="מורחב"/>
    <w:basedOn w:val="Normal"/>
    <w:link w:val="af4"/>
    <w:rsid w:val="00CA6612"/>
    <w:pPr>
      <w:tabs>
        <w:tab w:val="left" w:pos="340"/>
      </w:tabs>
      <w:spacing w:line="295" w:lineRule="exact"/>
      <w:jc w:val="both"/>
    </w:pPr>
    <w:rPr>
      <w:rFonts w:cs="FrankRuehl"/>
      <w:spacing w:val="20"/>
      <w:sz w:val="22"/>
      <w:szCs w:val="26"/>
    </w:rPr>
  </w:style>
  <w:style w:type="paragraph" w:customStyle="1" w:styleId="af5">
    <w:name w:val="רווח"/>
    <w:basedOn w:val="Normal"/>
    <w:rsid w:val="00CA6612"/>
    <w:pPr>
      <w:bidi/>
      <w:spacing w:line="110" w:lineRule="exact"/>
      <w:jc w:val="center"/>
    </w:pPr>
    <w:rPr>
      <w:rFonts w:cs="David"/>
      <w:szCs w:val="22"/>
    </w:rPr>
  </w:style>
  <w:style w:type="character" w:customStyle="1" w:styleId="af4">
    <w:name w:val="מורחב תו"/>
    <w:link w:val="af3"/>
    <w:rsid w:val="00CA6612"/>
    <w:rPr>
      <w:rFonts w:ascii="Times New Roman" w:eastAsia="Times New Roman" w:hAnsi="Times New Roman" w:cs="FrankRuehl"/>
      <w:spacing w:val="20"/>
      <w:szCs w:val="26"/>
    </w:rPr>
  </w:style>
  <w:style w:type="character" w:customStyle="1" w:styleId="CharChar1">
    <w:name w:val="Char Char1"/>
    <w:semiHidden/>
    <w:rsid w:val="00CA6612"/>
    <w:rPr>
      <w:rFonts w:cs="Narkisim"/>
      <w:lang w:val="en-US" w:eastAsia="en-US" w:bidi="he-IL"/>
    </w:rPr>
  </w:style>
  <w:style w:type="paragraph" w:customStyle="1" w:styleId="20">
    <w:name w:val="סגנון2"/>
    <w:basedOn w:val="Normal"/>
    <w:semiHidden/>
    <w:rsid w:val="00CA6612"/>
    <w:rPr>
      <w:rFonts w:cs="FrankRuehl"/>
      <w:szCs w:val="26"/>
    </w:rPr>
  </w:style>
  <w:style w:type="paragraph" w:customStyle="1" w:styleId="af6">
    <w:name w:val="שם מאמר"/>
    <w:basedOn w:val="Normal"/>
    <w:rsid w:val="00CA6612"/>
    <w:pPr>
      <w:tabs>
        <w:tab w:val="left" w:pos="340"/>
      </w:tabs>
      <w:bidi/>
      <w:spacing w:line="295" w:lineRule="exact"/>
      <w:jc w:val="center"/>
    </w:pPr>
    <w:rPr>
      <w:rFonts w:cs="David"/>
      <w:b/>
      <w:bCs/>
      <w:sz w:val="34"/>
      <w:szCs w:val="31"/>
    </w:rPr>
  </w:style>
  <w:style w:type="paragraph" w:customStyle="1" w:styleId="af7">
    <w:name w:val="שם מחבר"/>
    <w:basedOn w:val="Normal"/>
    <w:rsid w:val="00CA6612"/>
    <w:pPr>
      <w:tabs>
        <w:tab w:val="left" w:pos="340"/>
      </w:tabs>
      <w:bidi/>
      <w:jc w:val="center"/>
    </w:pPr>
    <w:rPr>
      <w:rFonts w:cs="David"/>
      <w:b/>
      <w:bCs/>
      <w:sz w:val="28"/>
      <w:szCs w:val="27"/>
    </w:rPr>
  </w:style>
  <w:style w:type="paragraph" w:customStyle="1" w:styleId="af8">
    <w:name w:val="תוכן"/>
    <w:basedOn w:val="Normal"/>
    <w:rsid w:val="00CA6612"/>
    <w:pPr>
      <w:tabs>
        <w:tab w:val="left" w:pos="340"/>
      </w:tabs>
      <w:bidi/>
      <w:spacing w:line="220" w:lineRule="exact"/>
      <w:ind w:left="397" w:right="397"/>
      <w:jc w:val="both"/>
    </w:pPr>
    <w:rPr>
      <w:rFonts w:cs="David"/>
      <w:sz w:val="18"/>
      <w:szCs w:val="18"/>
    </w:rPr>
  </w:style>
  <w:style w:type="paragraph" w:customStyle="1" w:styleId="af9">
    <w:name w:val="תקציר"/>
    <w:basedOn w:val="Normal"/>
    <w:rsid w:val="00CA6612"/>
    <w:pPr>
      <w:tabs>
        <w:tab w:val="left" w:pos="340"/>
      </w:tabs>
      <w:bidi/>
      <w:spacing w:line="245" w:lineRule="exact"/>
      <w:ind w:left="284" w:right="284"/>
      <w:jc w:val="both"/>
    </w:pPr>
    <w:rPr>
      <w:rFonts w:cs="David"/>
      <w:sz w:val="22"/>
      <w:szCs w:val="20"/>
    </w:rPr>
  </w:style>
  <w:style w:type="paragraph" w:customStyle="1" w:styleId="afa">
    <w:name w:val="המאמר"/>
    <w:basedOn w:val="Normal"/>
    <w:link w:val="afb"/>
    <w:rsid w:val="00CA6612"/>
    <w:pPr>
      <w:tabs>
        <w:tab w:val="left" w:pos="340"/>
      </w:tabs>
      <w:bidi/>
      <w:spacing w:line="280" w:lineRule="exact"/>
      <w:jc w:val="both"/>
    </w:pPr>
    <w:rPr>
      <w:rFonts w:cs="FrankRuehl"/>
      <w:sz w:val="23"/>
      <w:szCs w:val="23"/>
    </w:rPr>
  </w:style>
  <w:style w:type="character" w:customStyle="1" w:styleId="afb">
    <w:name w:val="המאמר תו"/>
    <w:link w:val="afa"/>
    <w:rsid w:val="00CA6612"/>
    <w:rPr>
      <w:rFonts w:ascii="Times New Roman" w:eastAsia="Times New Roman" w:hAnsi="Times New Roman" w:cs="FrankRuehl"/>
      <w:sz w:val="23"/>
      <w:szCs w:val="23"/>
    </w:rPr>
  </w:style>
  <w:style w:type="paragraph" w:customStyle="1" w:styleId="afc">
    <w:name w:val="מובאה"/>
    <w:basedOn w:val="Normal"/>
    <w:link w:val="afd"/>
    <w:rsid w:val="00CA6612"/>
    <w:pPr>
      <w:tabs>
        <w:tab w:val="left" w:pos="340"/>
      </w:tabs>
      <w:bidi/>
      <w:spacing w:before="200" w:after="200" w:line="280" w:lineRule="exact"/>
      <w:ind w:left="454"/>
      <w:jc w:val="both"/>
    </w:pPr>
    <w:rPr>
      <w:rFonts w:cs="FrankRuehl"/>
      <w:color w:val="800080"/>
      <w:sz w:val="18"/>
      <w:szCs w:val="23"/>
    </w:rPr>
  </w:style>
  <w:style w:type="paragraph" w:styleId="Quote">
    <w:name w:val="Quote"/>
    <w:basedOn w:val="Normal"/>
    <w:link w:val="QuoteChar"/>
    <w:qFormat/>
    <w:rsid w:val="00CA6612"/>
    <w:pPr>
      <w:bidi/>
      <w:spacing w:after="100" w:afterAutospacing="1" w:line="480" w:lineRule="auto"/>
      <w:ind w:left="340" w:right="340"/>
      <w:jc w:val="both"/>
    </w:pPr>
    <w:rPr>
      <w:rFonts w:cs="David"/>
      <w:noProof/>
      <w:sz w:val="20"/>
      <w:lang w:eastAsia="he-IL"/>
    </w:rPr>
  </w:style>
  <w:style w:type="character" w:customStyle="1" w:styleId="QuoteChar">
    <w:name w:val="Quote Char"/>
    <w:basedOn w:val="DefaultParagraphFont"/>
    <w:link w:val="Quote"/>
    <w:rsid w:val="00CA6612"/>
    <w:rPr>
      <w:rFonts w:ascii="Times New Roman" w:eastAsia="Times New Roman" w:hAnsi="Times New Roman" w:cs="David"/>
      <w:noProof/>
      <w:sz w:val="20"/>
      <w:szCs w:val="24"/>
      <w:lang w:eastAsia="he-IL"/>
    </w:rPr>
  </w:style>
  <w:style w:type="character" w:customStyle="1" w:styleId="12">
    <w:name w:val="תו1"/>
    <w:semiHidden/>
    <w:rsid w:val="00CA6612"/>
    <w:rPr>
      <w:rFonts w:cs="David"/>
      <w:noProof/>
      <w:lang w:val="en-US" w:eastAsia="he-IL" w:bidi="he-IL"/>
    </w:rPr>
  </w:style>
  <w:style w:type="character" w:customStyle="1" w:styleId="afd">
    <w:name w:val="מובאה תו"/>
    <w:link w:val="afc"/>
    <w:rsid w:val="00CA6612"/>
    <w:rPr>
      <w:rFonts w:ascii="Times New Roman" w:eastAsia="Times New Roman" w:hAnsi="Times New Roman" w:cs="FrankRuehl"/>
      <w:color w:val="800080"/>
      <w:sz w:val="18"/>
      <w:szCs w:val="23"/>
    </w:rPr>
  </w:style>
  <w:style w:type="character" w:customStyle="1" w:styleId="t18b1">
    <w:name w:val="t18b1"/>
    <w:rsid w:val="00CA6612"/>
    <w:rPr>
      <w:b/>
      <w:bCs/>
      <w:color w:val="000000"/>
      <w:sz w:val="20"/>
      <w:szCs w:val="20"/>
    </w:rPr>
  </w:style>
  <w:style w:type="character" w:customStyle="1" w:styleId="afe">
    <w:name w:val="תו תו"/>
    <w:rsid w:val="00CA6612"/>
    <w:rPr>
      <w:rFonts w:cs="David"/>
      <w:noProof/>
      <w:lang w:val="en-US" w:eastAsia="he-IL" w:bidi="he-IL"/>
    </w:rPr>
  </w:style>
  <w:style w:type="character" w:customStyle="1" w:styleId="black10pttxt1">
    <w:name w:val="black10pttxt1"/>
    <w:semiHidden/>
    <w:rsid w:val="00CA6612"/>
    <w:rPr>
      <w:rFonts w:ascii="Arial" w:hAnsi="Arial" w:cs="Arial" w:hint="default"/>
      <w:strike w:val="0"/>
      <w:dstrike w:val="0"/>
      <w:color w:val="000000"/>
      <w:sz w:val="20"/>
      <w:szCs w:val="20"/>
      <w:u w:val="none"/>
      <w:effect w:val="none"/>
    </w:rPr>
  </w:style>
  <w:style w:type="character" w:customStyle="1" w:styleId="13">
    <w:name w:val="תו תו1"/>
    <w:semiHidden/>
    <w:rsid w:val="00CA6612"/>
    <w:rPr>
      <w:rFonts w:cs="David"/>
      <w:noProof/>
      <w:lang w:val="en-US" w:eastAsia="he-IL" w:bidi="he-IL"/>
    </w:rPr>
  </w:style>
  <w:style w:type="character" w:customStyle="1" w:styleId="FootnoteCharacters">
    <w:name w:val="Footnote Characters"/>
    <w:rsid w:val="00CA6612"/>
    <w:rPr>
      <w:position w:val="6"/>
      <w:sz w:val="16"/>
    </w:rPr>
  </w:style>
  <w:style w:type="paragraph" w:customStyle="1" w:styleId="a">
    <w:name w:val="כותרת מקורות ממוספרת"/>
    <w:basedOn w:val="Normal"/>
    <w:next w:val="Normal"/>
    <w:rsid w:val="00CA6612"/>
    <w:pPr>
      <w:keepNext/>
      <w:numPr>
        <w:numId w:val="3"/>
      </w:numPr>
      <w:suppressAutoHyphens/>
      <w:bidi/>
      <w:spacing w:before="120" w:line="400" w:lineRule="exact"/>
      <w:ind w:right="360"/>
      <w:jc w:val="both"/>
    </w:pPr>
    <w:rPr>
      <w:rFonts w:cs="David"/>
      <w:u w:val="single"/>
      <w:lang w:eastAsia="he-IL"/>
    </w:rPr>
  </w:style>
  <w:style w:type="character" w:customStyle="1" w:styleId="searchword">
    <w:name w:val="searchword"/>
    <w:rsid w:val="00CA6612"/>
    <w:rPr>
      <w:shd w:val="clear" w:color="auto" w:fill="FFFF00"/>
    </w:rPr>
  </w:style>
  <w:style w:type="paragraph" w:customStyle="1" w:styleId="Default">
    <w:name w:val="Default"/>
    <w:rsid w:val="00CA661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WW8Num14z0">
    <w:name w:val="WW8Num14z0"/>
    <w:rsid w:val="00CA6612"/>
    <w:rPr>
      <w:rFonts w:ascii="Symbol" w:hAnsi="Symbol"/>
      <w:sz w:val="20"/>
    </w:rPr>
  </w:style>
  <w:style w:type="character" w:customStyle="1" w:styleId="NumberingSymbols">
    <w:name w:val="Numbering Symbols"/>
    <w:rsid w:val="00CA6612"/>
  </w:style>
  <w:style w:type="character" w:customStyle="1" w:styleId="14">
    <w:name w:val="גופן ברירת המחדל של פיסקה1"/>
    <w:rsid w:val="00CA6612"/>
  </w:style>
  <w:style w:type="character" w:customStyle="1" w:styleId="EndnoteCharacters">
    <w:name w:val="Endnote Characters"/>
    <w:rsid w:val="00CA6612"/>
  </w:style>
  <w:style w:type="paragraph" w:customStyle="1" w:styleId="Heading">
    <w:name w:val="Heading"/>
    <w:basedOn w:val="Normal"/>
    <w:next w:val="BodyText"/>
    <w:rsid w:val="00CA6612"/>
    <w:pPr>
      <w:keepNext/>
      <w:widowControl w:val="0"/>
      <w:suppressAutoHyphens/>
      <w:spacing w:before="240" w:after="120"/>
      <w:jc w:val="right"/>
    </w:pPr>
    <w:rPr>
      <w:rFonts w:ascii="Arial" w:eastAsia="MS Mincho" w:hAnsi="Arial" w:cs="Tahoma"/>
      <w:kern w:val="1"/>
      <w:sz w:val="28"/>
      <w:szCs w:val="28"/>
      <w:lang w:eastAsia="he-IL"/>
    </w:rPr>
  </w:style>
  <w:style w:type="paragraph" w:customStyle="1" w:styleId="Caption1">
    <w:name w:val="Caption1"/>
    <w:basedOn w:val="Normal"/>
    <w:rsid w:val="00CA6612"/>
    <w:pPr>
      <w:widowControl w:val="0"/>
      <w:suppressLineNumbers/>
      <w:suppressAutoHyphens/>
      <w:spacing w:before="120" w:after="120"/>
      <w:jc w:val="right"/>
    </w:pPr>
    <w:rPr>
      <w:rFonts w:eastAsia="Lucida Sans Unicode" w:cs="Tahoma"/>
      <w:i/>
      <w:iCs/>
      <w:kern w:val="1"/>
      <w:lang w:eastAsia="he-IL"/>
    </w:rPr>
  </w:style>
  <w:style w:type="paragraph" w:customStyle="1" w:styleId="Index">
    <w:name w:val="Index"/>
    <w:basedOn w:val="Normal"/>
    <w:rsid w:val="00CA6612"/>
    <w:pPr>
      <w:widowControl w:val="0"/>
      <w:suppressLineNumbers/>
      <w:suppressAutoHyphens/>
      <w:jc w:val="right"/>
    </w:pPr>
    <w:rPr>
      <w:rFonts w:eastAsia="Lucida Sans Unicode" w:cs="Tahoma"/>
      <w:kern w:val="1"/>
      <w:lang w:eastAsia="he-IL"/>
    </w:rPr>
  </w:style>
  <w:style w:type="character" w:customStyle="1" w:styleId="sitefont">
    <w:name w:val="sitefont"/>
    <w:basedOn w:val="DefaultParagraphFont"/>
    <w:rsid w:val="00CA6612"/>
  </w:style>
  <w:style w:type="character" w:customStyle="1" w:styleId="book-details-italic1">
    <w:name w:val="book-details-italic1"/>
    <w:rsid w:val="00CA6612"/>
    <w:rPr>
      <w:rFonts w:ascii="Georgia" w:hAnsi="Georgia" w:hint="default"/>
      <w:color w:val="999999"/>
      <w:sz w:val="14"/>
      <w:szCs w:val="14"/>
    </w:rPr>
  </w:style>
  <w:style w:type="character" w:customStyle="1" w:styleId="addmd1">
    <w:name w:val="addmd1"/>
    <w:rsid w:val="00CA6612"/>
    <w:rPr>
      <w:sz w:val="20"/>
      <w:szCs w:val="20"/>
    </w:rPr>
  </w:style>
  <w:style w:type="character" w:customStyle="1" w:styleId="a-size-large1">
    <w:name w:val="a-size-large1"/>
    <w:rsid w:val="00CA6612"/>
    <w:rPr>
      <w:rFonts w:ascii="Arial" w:hAnsi="Arial" w:cs="Arial" w:hint="default"/>
    </w:rPr>
  </w:style>
  <w:style w:type="character" w:customStyle="1" w:styleId="maintitle">
    <w:name w:val="maintitle"/>
    <w:rsid w:val="00CA6612"/>
  </w:style>
  <w:style w:type="character" w:customStyle="1" w:styleId="cosearchterm">
    <w:name w:val="co_searchterm"/>
    <w:rsid w:val="00CA6612"/>
  </w:style>
  <w:style w:type="paragraph" w:customStyle="1" w:styleId="NormalComplexTimesNewRoman">
    <w:name w:val="Normal + (Complex) Times New Roman"/>
    <w:basedOn w:val="Normal"/>
    <w:link w:val="NormalComplexTimesNewRomanChar"/>
    <w:rsid w:val="00CA6612"/>
    <w:pPr>
      <w:widowControl w:val="0"/>
      <w:suppressAutoHyphens/>
      <w:spacing w:before="100" w:beforeAutospacing="1" w:after="120" w:line="360" w:lineRule="auto"/>
      <w:ind w:firstLine="709"/>
      <w:jc w:val="both"/>
    </w:pPr>
    <w:rPr>
      <w:rFonts w:eastAsia="Lucida Sans Unicode"/>
      <w:kern w:val="1"/>
      <w:lang w:eastAsia="he-IL"/>
    </w:rPr>
  </w:style>
  <w:style w:type="character" w:customStyle="1" w:styleId="NormalComplexTimesNewRomanChar">
    <w:name w:val="Normal + (Complex) Times New Roman Char"/>
    <w:link w:val="NormalComplexTimesNewRoman"/>
    <w:rsid w:val="00CA6612"/>
    <w:rPr>
      <w:rFonts w:ascii="Times New Roman" w:eastAsia="Lucida Sans Unicode" w:hAnsi="Times New Roman" w:cs="Times New Roman"/>
      <w:kern w:val="1"/>
      <w:sz w:val="24"/>
      <w:szCs w:val="24"/>
      <w:lang w:eastAsia="he-IL"/>
    </w:rPr>
  </w:style>
  <w:style w:type="character" w:customStyle="1" w:styleId="word5">
    <w:name w:val="word5"/>
    <w:rsid w:val="00CA6612"/>
  </w:style>
  <w:style w:type="paragraph" w:customStyle="1" w:styleId="15">
    <w:name w:val="מהדורה1"/>
    <w:hidden/>
    <w:uiPriority w:val="99"/>
    <w:semiHidden/>
    <w:rsid w:val="00CA6612"/>
    <w:pPr>
      <w:spacing w:after="0" w:line="240" w:lineRule="auto"/>
    </w:pPr>
    <w:rPr>
      <w:rFonts w:ascii="Times New Roman" w:eastAsia="Lucida Sans Unicode" w:hAnsi="Times New Roman" w:cs="Tahoma"/>
      <w:kern w:val="1"/>
      <w:sz w:val="24"/>
      <w:szCs w:val="24"/>
      <w:lang w:eastAsia="he-IL"/>
    </w:rPr>
  </w:style>
  <w:style w:type="character" w:customStyle="1" w:styleId="BalloonTextChar">
    <w:name w:val="Balloon Text Char"/>
    <w:uiPriority w:val="99"/>
    <w:semiHidden/>
    <w:rsid w:val="00CA6612"/>
    <w:rPr>
      <w:rFonts w:ascii="Lucida Grande" w:hAnsi="Lucida Grande"/>
      <w:sz w:val="18"/>
      <w:szCs w:val="18"/>
    </w:rPr>
  </w:style>
  <w:style w:type="character" w:customStyle="1" w:styleId="BalloonTextChar1">
    <w:name w:val="Balloon Text Char1"/>
    <w:uiPriority w:val="99"/>
    <w:semiHidden/>
    <w:rsid w:val="00CA6612"/>
    <w:rPr>
      <w:rFonts w:ascii="Lucida Grande" w:hAnsi="Lucida Grande"/>
      <w:sz w:val="18"/>
      <w:szCs w:val="18"/>
    </w:rPr>
  </w:style>
  <w:style w:type="paragraph" w:customStyle="1" w:styleId="aff">
    <w:name w:val="טקסט"/>
    <w:basedOn w:val="Normal"/>
    <w:rsid w:val="00CA6612"/>
    <w:pPr>
      <w:bidi/>
      <w:spacing w:after="240" w:line="480" w:lineRule="auto"/>
      <w:jc w:val="both"/>
    </w:pPr>
    <w:rPr>
      <w:rFonts w:cs="David"/>
    </w:rPr>
  </w:style>
  <w:style w:type="paragraph" w:customStyle="1" w:styleId="aff0">
    <w:name w:val="הזחה"/>
    <w:basedOn w:val="Normal"/>
    <w:link w:val="aff1"/>
    <w:rsid w:val="00CA6612"/>
    <w:pPr>
      <w:bidi/>
      <w:spacing w:after="360" w:line="360" w:lineRule="auto"/>
      <w:ind w:firstLine="567"/>
      <w:jc w:val="both"/>
    </w:pPr>
    <w:rPr>
      <w:rFonts w:cs="David"/>
      <w:lang w:val="x-none" w:eastAsia="x-none"/>
    </w:rPr>
  </w:style>
  <w:style w:type="character" w:customStyle="1" w:styleId="FootnoteTextChar">
    <w:name w:val="Footnote Text Char"/>
    <w:rsid w:val="00CA6612"/>
    <w:rPr>
      <w:sz w:val="20"/>
      <w:szCs w:val="20"/>
    </w:rPr>
  </w:style>
  <w:style w:type="character" w:customStyle="1" w:styleId="aff1">
    <w:name w:val="הזחה תו"/>
    <w:link w:val="aff0"/>
    <w:rsid w:val="00CA6612"/>
    <w:rPr>
      <w:rFonts w:ascii="Times New Roman" w:eastAsia="Times New Roman" w:hAnsi="Times New Roman" w:cs="David"/>
      <w:sz w:val="24"/>
      <w:szCs w:val="24"/>
      <w:lang w:val="x-none" w:eastAsia="x-none"/>
    </w:rPr>
  </w:style>
  <w:style w:type="paragraph" w:customStyle="1" w:styleId="aff2">
    <w:name w:val="הערה"/>
    <w:basedOn w:val="Normal"/>
    <w:next w:val="aff0"/>
    <w:link w:val="aff3"/>
    <w:rsid w:val="00CA6612"/>
    <w:pPr>
      <w:bidi/>
      <w:spacing w:after="360" w:line="360" w:lineRule="auto"/>
      <w:jc w:val="both"/>
    </w:pPr>
    <w:rPr>
      <w:rFonts w:ascii="Arial" w:hAnsi="Arial" w:cs="Arial"/>
      <w:lang w:val="x-none" w:eastAsia="x-none"/>
    </w:rPr>
  </w:style>
  <w:style w:type="paragraph" w:customStyle="1" w:styleId="aff4">
    <w:name w:val="כותרת פרק"/>
    <w:basedOn w:val="Normal"/>
    <w:next w:val="Heading1"/>
    <w:rsid w:val="00CA6612"/>
    <w:pPr>
      <w:bidi/>
      <w:spacing w:after="480" w:line="360" w:lineRule="auto"/>
      <w:jc w:val="center"/>
    </w:pPr>
    <w:rPr>
      <w:rFonts w:cs="David"/>
      <w:b/>
      <w:bCs/>
      <w:sz w:val="30"/>
      <w:szCs w:val="32"/>
    </w:rPr>
  </w:style>
  <w:style w:type="paragraph" w:customStyle="1" w:styleId="aff5">
    <w:name w:val="כותרת שער"/>
    <w:basedOn w:val="Normal"/>
    <w:next w:val="aff4"/>
    <w:rsid w:val="00CA6612"/>
    <w:pPr>
      <w:bidi/>
      <w:spacing w:after="480" w:line="360" w:lineRule="auto"/>
      <w:jc w:val="center"/>
    </w:pPr>
    <w:rPr>
      <w:rFonts w:cs="David"/>
      <w:b/>
      <w:bCs/>
      <w:sz w:val="34"/>
      <w:szCs w:val="36"/>
    </w:rPr>
  </w:style>
  <w:style w:type="paragraph" w:customStyle="1" w:styleId="aff6">
    <w:name w:val="כותרת טבלה"/>
    <w:basedOn w:val="Normal"/>
    <w:next w:val="aff7"/>
    <w:rsid w:val="00CA6612"/>
    <w:pPr>
      <w:keepNext/>
      <w:bidi/>
      <w:spacing w:after="360" w:line="360" w:lineRule="auto"/>
      <w:jc w:val="center"/>
    </w:pPr>
    <w:rPr>
      <w:rFonts w:cs="David"/>
      <w:b/>
      <w:bCs/>
    </w:rPr>
  </w:style>
  <w:style w:type="paragraph" w:customStyle="1" w:styleId="aff7">
    <w:name w:val="טבלה"/>
    <w:basedOn w:val="Normal"/>
    <w:next w:val="Normal"/>
    <w:rsid w:val="00CA6612"/>
    <w:pPr>
      <w:keepLines/>
      <w:bidi/>
      <w:spacing w:after="360" w:line="360" w:lineRule="auto"/>
      <w:jc w:val="both"/>
    </w:pPr>
    <w:rPr>
      <w:rFonts w:cs="David"/>
    </w:rPr>
  </w:style>
  <w:style w:type="paragraph" w:customStyle="1" w:styleId="Ruller4">
    <w:name w:val="Ruller4"/>
    <w:basedOn w:val="Normal"/>
    <w:rsid w:val="00CA6612"/>
    <w:pPr>
      <w:spacing w:before="100" w:beforeAutospacing="1" w:after="100" w:afterAutospacing="1"/>
    </w:pPr>
  </w:style>
  <w:style w:type="character" w:customStyle="1" w:styleId="documentbody1">
    <w:name w:val="documentbody1"/>
    <w:rsid w:val="00CA6612"/>
    <w:rPr>
      <w:rFonts w:ascii="Verdana" w:hAnsi="Verdana" w:hint="default"/>
      <w:sz w:val="19"/>
      <w:szCs w:val="19"/>
    </w:rPr>
  </w:style>
  <w:style w:type="character" w:customStyle="1" w:styleId="aff3">
    <w:name w:val="הערה תו"/>
    <w:link w:val="aff2"/>
    <w:rsid w:val="00CA6612"/>
    <w:rPr>
      <w:rFonts w:ascii="Arial" w:eastAsia="Times New Roman" w:hAnsi="Arial" w:cs="Arial"/>
      <w:sz w:val="24"/>
      <w:szCs w:val="24"/>
      <w:lang w:val="x-none" w:eastAsia="x-none"/>
    </w:rPr>
  </w:style>
  <w:style w:type="character" w:customStyle="1" w:styleId="term1">
    <w:name w:val="term1"/>
    <w:rsid w:val="00CA6612"/>
    <w:rPr>
      <w:b/>
      <w:bCs/>
    </w:rPr>
  </w:style>
  <w:style w:type="character" w:customStyle="1" w:styleId="informationalsmall1">
    <w:name w:val="informationalsmall1"/>
    <w:rsid w:val="00CA6612"/>
    <w:rPr>
      <w:rFonts w:ascii="Verdana" w:hAnsi="Verdana" w:hint="default"/>
      <w:sz w:val="14"/>
      <w:szCs w:val="14"/>
    </w:rPr>
  </w:style>
  <w:style w:type="character" w:customStyle="1" w:styleId="groupheading1">
    <w:name w:val="groupheading1"/>
    <w:rsid w:val="00CA6612"/>
    <w:rPr>
      <w:rFonts w:ascii="Verdana" w:hAnsi="Verdana" w:hint="default"/>
      <w:b/>
      <w:bCs/>
      <w:sz w:val="19"/>
      <w:szCs w:val="19"/>
    </w:rPr>
  </w:style>
  <w:style w:type="character" w:customStyle="1" w:styleId="term">
    <w:name w:val="term"/>
    <w:basedOn w:val="DefaultParagraphFont"/>
    <w:rsid w:val="00CA6612"/>
  </w:style>
  <w:style w:type="character" w:customStyle="1" w:styleId="cssauthor">
    <w:name w:val="css_author"/>
    <w:rsid w:val="00CA6612"/>
    <w:rPr>
      <w:color w:val="800000"/>
    </w:rPr>
  </w:style>
  <w:style w:type="character" w:customStyle="1" w:styleId="pmterms11">
    <w:name w:val="pmterms11"/>
    <w:rsid w:val="00CA6612"/>
    <w:rPr>
      <w:b/>
      <w:bCs/>
      <w:i w:val="0"/>
      <w:iCs w:val="0"/>
      <w:color w:val="000000"/>
    </w:rPr>
  </w:style>
  <w:style w:type="character" w:customStyle="1" w:styleId="ti">
    <w:name w:val="ti"/>
    <w:basedOn w:val="DefaultParagraphFont"/>
    <w:rsid w:val="00CA6612"/>
  </w:style>
  <w:style w:type="character" w:customStyle="1" w:styleId="groupheading2">
    <w:name w:val="groupheading2"/>
    <w:rsid w:val="00CA6612"/>
    <w:rPr>
      <w:rFonts w:ascii="Verdana" w:hAnsi="Verdana" w:hint="default"/>
      <w:b/>
      <w:bCs/>
      <w:sz w:val="19"/>
      <w:szCs w:val="19"/>
    </w:rPr>
  </w:style>
  <w:style w:type="character" w:customStyle="1" w:styleId="21">
    <w:name w:val="תו תו2"/>
    <w:rsid w:val="00CA6612"/>
    <w:rPr>
      <w:rFonts w:cs="Miriam"/>
      <w:noProof/>
      <w:lang w:val="en-US" w:eastAsia="he-IL" w:bidi="he-IL"/>
    </w:rPr>
  </w:style>
  <w:style w:type="character" w:customStyle="1" w:styleId="aff8">
    <w:name w:val="a"/>
    <w:basedOn w:val="DefaultParagraphFont"/>
    <w:rsid w:val="00CA6612"/>
  </w:style>
  <w:style w:type="character" w:customStyle="1" w:styleId="w1">
    <w:name w:val="w1"/>
    <w:rsid w:val="00CA6612"/>
    <w:rPr>
      <w:color w:val="0000CC"/>
    </w:rPr>
  </w:style>
  <w:style w:type="character" w:customStyle="1" w:styleId="verdana1">
    <w:name w:val="verdana1"/>
    <w:rsid w:val="00CA6612"/>
    <w:rPr>
      <w:rFonts w:ascii="Verdana" w:hAnsi="Verdana" w:hint="default"/>
    </w:rPr>
  </w:style>
  <w:style w:type="character" w:customStyle="1" w:styleId="groupheading4">
    <w:name w:val="groupheading4"/>
    <w:rsid w:val="00CA6612"/>
    <w:rPr>
      <w:rFonts w:ascii="Verdana" w:hAnsi="Verdana" w:hint="default"/>
      <w:b/>
      <w:bCs/>
      <w:sz w:val="19"/>
      <w:szCs w:val="19"/>
    </w:rPr>
  </w:style>
  <w:style w:type="paragraph" w:styleId="z-TopofForm">
    <w:name w:val="HTML Top of Form"/>
    <w:basedOn w:val="Normal"/>
    <w:next w:val="Normal"/>
    <w:link w:val="z-TopofFormChar"/>
    <w:hidden/>
    <w:rsid w:val="00CA6612"/>
    <w:pPr>
      <w:pBdr>
        <w:bottom w:val="single" w:sz="6" w:space="1" w:color="auto"/>
      </w:pBdr>
      <w:jc w:val="center"/>
    </w:pPr>
    <w:rPr>
      <w:rFonts w:ascii="Arial" w:hAnsi="Arial" w:cs="Arial"/>
      <w:vanish/>
      <w:sz w:val="16"/>
      <w:szCs w:val="16"/>
      <w:lang w:val="x-none" w:eastAsia="x-none"/>
    </w:rPr>
  </w:style>
  <w:style w:type="character" w:customStyle="1" w:styleId="z-TopofFormChar">
    <w:name w:val="z-Top of Form Char"/>
    <w:basedOn w:val="DefaultParagraphFont"/>
    <w:link w:val="z-TopofForm"/>
    <w:rsid w:val="00CA6612"/>
    <w:rPr>
      <w:rFonts w:ascii="Arial" w:eastAsia="Times New Roman" w:hAnsi="Arial" w:cs="Arial"/>
      <w:vanish/>
      <w:sz w:val="16"/>
      <w:szCs w:val="16"/>
      <w:lang w:val="x-none" w:eastAsia="x-none"/>
    </w:rPr>
  </w:style>
  <w:style w:type="paragraph" w:styleId="z-BottomofForm">
    <w:name w:val="HTML Bottom of Form"/>
    <w:basedOn w:val="Normal"/>
    <w:next w:val="Normal"/>
    <w:link w:val="z-BottomofFormChar"/>
    <w:hidden/>
    <w:rsid w:val="00CA6612"/>
    <w:pPr>
      <w:pBdr>
        <w:top w:val="single" w:sz="6" w:space="1" w:color="auto"/>
      </w:pBdr>
      <w:jc w:val="center"/>
    </w:pPr>
    <w:rPr>
      <w:rFonts w:ascii="Arial" w:hAnsi="Arial" w:cs="Arial"/>
      <w:vanish/>
      <w:sz w:val="16"/>
      <w:szCs w:val="16"/>
      <w:lang w:val="x-none" w:eastAsia="x-none"/>
    </w:rPr>
  </w:style>
  <w:style w:type="character" w:customStyle="1" w:styleId="z-BottomofFormChar">
    <w:name w:val="z-Bottom of Form Char"/>
    <w:basedOn w:val="DefaultParagraphFont"/>
    <w:link w:val="z-BottomofForm"/>
    <w:rsid w:val="00CA6612"/>
    <w:rPr>
      <w:rFonts w:ascii="Arial" w:eastAsia="Times New Roman" w:hAnsi="Arial" w:cs="Arial"/>
      <w:vanish/>
      <w:sz w:val="16"/>
      <w:szCs w:val="16"/>
      <w:lang w:val="x-none" w:eastAsia="x-none"/>
    </w:rPr>
  </w:style>
  <w:style w:type="character" w:customStyle="1" w:styleId="volume5">
    <w:name w:val="volume5"/>
    <w:rsid w:val="00CA6612"/>
    <w:rPr>
      <w:b/>
      <w:bCs/>
    </w:rPr>
  </w:style>
  <w:style w:type="character" w:customStyle="1" w:styleId="groupheading3">
    <w:name w:val="groupheading3"/>
    <w:rsid w:val="00CA6612"/>
    <w:rPr>
      <w:rFonts w:ascii="Verdana" w:hAnsi="Verdana" w:hint="default"/>
      <w:b/>
      <w:bCs/>
      <w:sz w:val="19"/>
      <w:szCs w:val="19"/>
    </w:rPr>
  </w:style>
  <w:style w:type="character" w:customStyle="1" w:styleId="groupheading6">
    <w:name w:val="groupheading6"/>
    <w:rsid w:val="00CA6612"/>
    <w:rPr>
      <w:rFonts w:ascii="Verdana" w:hAnsi="Verdana" w:hint="default"/>
      <w:b/>
      <w:bCs/>
      <w:sz w:val="19"/>
      <w:szCs w:val="19"/>
    </w:rPr>
  </w:style>
  <w:style w:type="character" w:customStyle="1" w:styleId="name">
    <w:name w:val="name"/>
    <w:basedOn w:val="DefaultParagraphFont"/>
    <w:rsid w:val="00CA6612"/>
  </w:style>
  <w:style w:type="character" w:customStyle="1" w:styleId="forenames">
    <w:name w:val="forenames"/>
    <w:basedOn w:val="DefaultParagraphFont"/>
    <w:rsid w:val="00CA6612"/>
  </w:style>
  <w:style w:type="character" w:customStyle="1" w:styleId="surname">
    <w:name w:val="surname"/>
    <w:basedOn w:val="DefaultParagraphFont"/>
    <w:rsid w:val="00CA6612"/>
  </w:style>
  <w:style w:type="character" w:customStyle="1" w:styleId="default0">
    <w:name w:val="default"/>
    <w:rsid w:val="00CA6612"/>
    <w:rPr>
      <w:rFonts w:ascii="Times New Roman" w:hAnsi="Times New Roman" w:cs="Times New Roman"/>
      <w:sz w:val="26"/>
      <w:szCs w:val="26"/>
    </w:rPr>
  </w:style>
  <w:style w:type="paragraph" w:customStyle="1" w:styleId="P11">
    <w:name w:val="P11"/>
    <w:basedOn w:val="Normal"/>
    <w:rsid w:val="00CA6612"/>
    <w:pPr>
      <w:widowControl w:val="0"/>
      <w:tabs>
        <w:tab w:val="left" w:pos="1021"/>
        <w:tab w:val="left" w:pos="1474"/>
        <w:tab w:val="left" w:pos="1928"/>
        <w:tab w:val="left" w:pos="2381"/>
        <w:tab w:val="left" w:pos="2835"/>
        <w:tab w:val="right" w:leader="dot" w:pos="6259"/>
      </w:tabs>
      <w:suppressAutoHyphens/>
      <w:autoSpaceDE w:val="0"/>
      <w:autoSpaceDN w:val="0"/>
      <w:bidi/>
      <w:spacing w:before="60"/>
      <w:ind w:left="2835" w:right="624"/>
      <w:jc w:val="both"/>
    </w:pPr>
    <w:rPr>
      <w:noProof/>
      <w:sz w:val="20"/>
      <w:szCs w:val="26"/>
      <w:lang w:eastAsia="he-IL"/>
    </w:rPr>
  </w:style>
  <w:style w:type="paragraph" w:customStyle="1" w:styleId="HeadHatzaotHok">
    <w:name w:val="Head HatzaotHok"/>
    <w:basedOn w:val="Normal"/>
    <w:rsid w:val="00CA6612"/>
    <w:pPr>
      <w:keepNext/>
      <w:keepLines/>
      <w:widowControl w:val="0"/>
      <w:autoSpaceDE w:val="0"/>
      <w:autoSpaceDN w:val="0"/>
      <w:bidi/>
      <w:adjustRightInd w:val="0"/>
      <w:snapToGrid w:val="0"/>
      <w:spacing w:before="240" w:line="360" w:lineRule="auto"/>
      <w:jc w:val="center"/>
      <w:textAlignment w:val="center"/>
    </w:pPr>
    <w:rPr>
      <w:rFonts w:ascii="Arial" w:eastAsia="Arial Unicode MS" w:hAnsi="Arial" w:cs="Arial Unicode MS"/>
      <w:b/>
      <w:bCs/>
      <w:color w:val="000000"/>
      <w:sz w:val="20"/>
      <w:szCs w:val="26"/>
      <w:lang w:eastAsia="ja-JP"/>
    </w:rPr>
  </w:style>
  <w:style w:type="paragraph" w:customStyle="1" w:styleId="TableText">
    <w:name w:val="Table Text"/>
    <w:basedOn w:val="Normal"/>
    <w:rsid w:val="00CA6612"/>
    <w:pPr>
      <w:keepLines/>
      <w:widowControl w:val="0"/>
      <w:tabs>
        <w:tab w:val="left" w:pos="624"/>
        <w:tab w:val="left" w:pos="1247"/>
      </w:tabs>
      <w:autoSpaceDE w:val="0"/>
      <w:autoSpaceDN w:val="0"/>
      <w:bidi/>
      <w:adjustRightInd w:val="0"/>
      <w:snapToGrid w:val="0"/>
      <w:spacing w:line="360" w:lineRule="auto"/>
      <w:ind w:right="57"/>
      <w:textAlignment w:val="center"/>
    </w:pPr>
    <w:rPr>
      <w:rFonts w:ascii="Arial" w:eastAsia="Arial Unicode MS" w:hAnsi="Arial" w:cs="Arial Unicode MS"/>
      <w:color w:val="000000"/>
      <w:sz w:val="20"/>
      <w:szCs w:val="26"/>
      <w:lang w:eastAsia="ja-JP"/>
    </w:rPr>
  </w:style>
  <w:style w:type="paragraph" w:customStyle="1" w:styleId="TableSideHeading">
    <w:name w:val="Table SideHeading"/>
    <w:basedOn w:val="TableText"/>
    <w:rsid w:val="00CA6612"/>
  </w:style>
  <w:style w:type="paragraph" w:customStyle="1" w:styleId="TableBlock">
    <w:name w:val="Table Block"/>
    <w:basedOn w:val="TableText"/>
    <w:rsid w:val="00CA6612"/>
    <w:pPr>
      <w:ind w:right="0"/>
      <w:jc w:val="both"/>
    </w:pPr>
  </w:style>
  <w:style w:type="character" w:customStyle="1" w:styleId="personname">
    <w:name w:val="person_name"/>
    <w:basedOn w:val="DefaultParagraphFont"/>
    <w:rsid w:val="00CA6612"/>
  </w:style>
  <w:style w:type="character" w:customStyle="1" w:styleId="italic1">
    <w:name w:val="italic1"/>
    <w:rsid w:val="00CA6612"/>
    <w:rPr>
      <w:i/>
      <w:iCs/>
    </w:rPr>
  </w:style>
  <w:style w:type="character" w:customStyle="1" w:styleId="hit1">
    <w:name w:val="hit1"/>
    <w:rsid w:val="00CA6612"/>
    <w:rPr>
      <w:b/>
      <w:bCs/>
      <w:color w:val="CC0033"/>
    </w:rPr>
  </w:style>
  <w:style w:type="character" w:customStyle="1" w:styleId="documentbody5">
    <w:name w:val="documentbody5"/>
    <w:rsid w:val="00CA6612"/>
    <w:rPr>
      <w:rFonts w:ascii="Verdana" w:hAnsi="Verdana" w:hint="default"/>
      <w:sz w:val="19"/>
      <w:szCs w:val="19"/>
    </w:rPr>
  </w:style>
  <w:style w:type="character" w:customStyle="1" w:styleId="runhead">
    <w:name w:val="runhead"/>
    <w:basedOn w:val="DefaultParagraphFont"/>
    <w:rsid w:val="00CA6612"/>
  </w:style>
  <w:style w:type="paragraph" w:customStyle="1" w:styleId="loose">
    <w:name w:val="loose"/>
    <w:basedOn w:val="Normal"/>
    <w:rsid w:val="00CA6612"/>
    <w:pPr>
      <w:spacing w:before="100" w:beforeAutospacing="1" w:after="100" w:afterAutospacing="1"/>
    </w:pPr>
  </w:style>
  <w:style w:type="character" w:customStyle="1" w:styleId="pmterms31">
    <w:name w:val="pmterms31"/>
    <w:rsid w:val="00CA6612"/>
    <w:rPr>
      <w:rFonts w:ascii="Verdana" w:hAnsi="Verdana" w:hint="default"/>
      <w:b/>
      <w:bCs/>
      <w:i w:val="0"/>
      <w:iCs w:val="0"/>
      <w:color w:val="000000"/>
      <w:sz w:val="20"/>
      <w:szCs w:val="20"/>
    </w:rPr>
  </w:style>
  <w:style w:type="paragraph" w:customStyle="1" w:styleId="NormalWeb6">
    <w:name w:val="Normal (Web)6"/>
    <w:basedOn w:val="Normal"/>
    <w:rsid w:val="00CA6612"/>
  </w:style>
  <w:style w:type="paragraph" w:customStyle="1" w:styleId="big-header">
    <w:name w:val="big-header"/>
    <w:basedOn w:val="Normal"/>
    <w:rsid w:val="00CA6612"/>
    <w:pPr>
      <w:keepNext/>
      <w:keepLines/>
      <w:widowControl w:val="0"/>
      <w:tabs>
        <w:tab w:val="left" w:pos="624"/>
        <w:tab w:val="left" w:pos="1021"/>
        <w:tab w:val="left" w:pos="1474"/>
        <w:tab w:val="left" w:pos="1928"/>
        <w:tab w:val="left" w:pos="2381"/>
        <w:tab w:val="left" w:pos="2835"/>
      </w:tabs>
      <w:suppressAutoHyphens/>
      <w:autoSpaceDE w:val="0"/>
      <w:autoSpaceDN w:val="0"/>
      <w:bidi/>
      <w:spacing w:before="440" w:after="120"/>
      <w:ind w:left="2835"/>
      <w:jc w:val="center"/>
    </w:pPr>
    <w:rPr>
      <w:rFonts w:cs="FrankRuehl"/>
      <w:noProof/>
      <w:sz w:val="20"/>
      <w:szCs w:val="32"/>
      <w:lang w:eastAsia="he-IL"/>
    </w:rPr>
  </w:style>
  <w:style w:type="paragraph" w:styleId="PlainText">
    <w:name w:val="Plain Text"/>
    <w:basedOn w:val="Normal"/>
    <w:link w:val="PlainTextChar"/>
    <w:rsid w:val="00CA6612"/>
    <w:pPr>
      <w:bidi/>
    </w:pPr>
    <w:rPr>
      <w:rFonts w:ascii="Courier New" w:hAnsi="Courier New" w:cs="Courier New"/>
      <w:sz w:val="20"/>
      <w:szCs w:val="20"/>
      <w:lang w:val="x-none" w:eastAsia="x-none"/>
    </w:rPr>
  </w:style>
  <w:style w:type="character" w:customStyle="1" w:styleId="PlainTextChar">
    <w:name w:val="Plain Text Char"/>
    <w:basedOn w:val="DefaultParagraphFont"/>
    <w:link w:val="PlainText"/>
    <w:rsid w:val="00CA6612"/>
    <w:rPr>
      <w:rFonts w:ascii="Courier New" w:eastAsia="Times New Roman" w:hAnsi="Courier New" w:cs="Courier New"/>
      <w:sz w:val="20"/>
      <w:szCs w:val="20"/>
      <w:lang w:val="x-none" w:eastAsia="x-none"/>
    </w:rPr>
  </w:style>
  <w:style w:type="character" w:customStyle="1" w:styleId="verdana">
    <w:name w:val="verdana"/>
    <w:basedOn w:val="DefaultParagraphFont"/>
    <w:rsid w:val="00CA6612"/>
  </w:style>
  <w:style w:type="character" w:customStyle="1" w:styleId="legdslegp1grouptitle">
    <w:name w:val="legds legp1grouptitle"/>
    <w:basedOn w:val="DefaultParagraphFont"/>
    <w:rsid w:val="00CA6612"/>
  </w:style>
  <w:style w:type="character" w:customStyle="1" w:styleId="searchterm1">
    <w:name w:val="searchterm1"/>
    <w:rsid w:val="00CA6612"/>
    <w:rPr>
      <w:b/>
      <w:bCs/>
      <w:shd w:val="clear" w:color="auto" w:fill="FFFF00"/>
    </w:rPr>
  </w:style>
  <w:style w:type="character" w:customStyle="1" w:styleId="starpage1">
    <w:name w:val="starpage1"/>
    <w:rsid w:val="00CA6612"/>
    <w:rPr>
      <w:b/>
      <w:bCs/>
      <w:i/>
      <w:iCs/>
      <w:color w:val="800080"/>
    </w:rPr>
  </w:style>
  <w:style w:type="character" w:customStyle="1" w:styleId="l">
    <w:name w:val="l"/>
    <w:basedOn w:val="DefaultParagraphFont"/>
    <w:rsid w:val="00CA6612"/>
  </w:style>
  <w:style w:type="paragraph" w:customStyle="1" w:styleId="aff9">
    <w:name w:val="פסקה רג"/>
    <w:basedOn w:val="Normal"/>
    <w:rsid w:val="00CA6612"/>
    <w:pPr>
      <w:bidi/>
      <w:spacing w:before="120" w:after="120" w:line="336" w:lineRule="auto"/>
      <w:jc w:val="both"/>
    </w:pPr>
    <w:rPr>
      <w:rFonts w:cs="David"/>
    </w:rPr>
  </w:style>
  <w:style w:type="paragraph" w:customStyle="1" w:styleId="hebrew">
    <w:name w:val="hebrew"/>
    <w:basedOn w:val="Normal"/>
    <w:rsid w:val="00CA6612"/>
    <w:pPr>
      <w:tabs>
        <w:tab w:val="left" w:pos="284"/>
        <w:tab w:val="left" w:pos="2040"/>
      </w:tabs>
      <w:overflowPunct w:val="0"/>
      <w:autoSpaceDE w:val="0"/>
      <w:autoSpaceDN w:val="0"/>
      <w:bidi/>
      <w:adjustRightInd w:val="0"/>
      <w:spacing w:line="280" w:lineRule="exact"/>
      <w:ind w:firstLine="284"/>
      <w:jc w:val="both"/>
      <w:textAlignment w:val="baseline"/>
    </w:pPr>
    <w:rPr>
      <w:noProof/>
      <w:sz w:val="19"/>
      <w:lang w:eastAsia="he-IL"/>
    </w:rPr>
  </w:style>
  <w:style w:type="paragraph" w:customStyle="1" w:styleId="P00">
    <w:name w:val="P00"/>
    <w:rsid w:val="00CA6612"/>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paragraph" w:styleId="TOC4">
    <w:name w:val="toc 4"/>
    <w:basedOn w:val="Normal"/>
    <w:next w:val="Normal"/>
    <w:autoRedefine/>
    <w:rsid w:val="00CA6612"/>
    <w:pPr>
      <w:bidi/>
      <w:spacing w:after="360" w:line="360" w:lineRule="auto"/>
      <w:ind w:left="720"/>
      <w:jc w:val="both"/>
    </w:pPr>
    <w:rPr>
      <w:rFonts w:cs="David"/>
    </w:rPr>
  </w:style>
  <w:style w:type="character" w:customStyle="1" w:styleId="word3">
    <w:name w:val="word3"/>
    <w:basedOn w:val="DefaultParagraphFont"/>
    <w:rsid w:val="00CA6612"/>
  </w:style>
  <w:style w:type="character" w:customStyle="1" w:styleId="st">
    <w:name w:val="st"/>
    <w:basedOn w:val="DefaultParagraphFont"/>
    <w:rsid w:val="00CA6612"/>
  </w:style>
  <w:style w:type="character" w:customStyle="1" w:styleId="documentbody">
    <w:name w:val="documentbody"/>
    <w:basedOn w:val="DefaultParagraphFont"/>
    <w:rsid w:val="00CA6612"/>
  </w:style>
  <w:style w:type="paragraph" w:customStyle="1" w:styleId="CM119">
    <w:name w:val="CM119"/>
    <w:basedOn w:val="Default"/>
    <w:next w:val="Default"/>
    <w:uiPriority w:val="99"/>
    <w:rsid w:val="00CA6612"/>
    <w:rPr>
      <w:rFonts w:ascii="Verdana" w:hAnsi="Verdana" w:cs="Arial"/>
      <w:color w:val="auto"/>
    </w:rPr>
  </w:style>
  <w:style w:type="character" w:customStyle="1" w:styleId="slug-vol">
    <w:name w:val="slug-vol"/>
    <w:rsid w:val="00CA6612"/>
    <w:rPr>
      <w:b/>
      <w:bCs/>
    </w:rPr>
  </w:style>
  <w:style w:type="character" w:customStyle="1" w:styleId="slug-pub-date3">
    <w:name w:val="slug-pub-date3"/>
    <w:rsid w:val="00CA6612"/>
    <w:rPr>
      <w:b w:val="0"/>
      <w:bCs w:val="0"/>
    </w:rPr>
  </w:style>
  <w:style w:type="character" w:customStyle="1" w:styleId="spanfix21">
    <w:name w:val="spanfix21"/>
    <w:basedOn w:val="DefaultParagraphFont"/>
    <w:rsid w:val="00CA6612"/>
  </w:style>
  <w:style w:type="character" w:customStyle="1" w:styleId="cit-print-date2">
    <w:name w:val="cit-print-date2"/>
    <w:basedOn w:val="DefaultParagraphFont"/>
    <w:rsid w:val="00CA6612"/>
  </w:style>
  <w:style w:type="character" w:customStyle="1" w:styleId="cit-sep2">
    <w:name w:val="cit-sep2"/>
    <w:basedOn w:val="DefaultParagraphFont"/>
    <w:rsid w:val="00CA6612"/>
  </w:style>
  <w:style w:type="character" w:customStyle="1" w:styleId="cit-vol5">
    <w:name w:val="cit-vol5"/>
    <w:basedOn w:val="DefaultParagraphFont"/>
    <w:rsid w:val="00CA6612"/>
  </w:style>
  <w:style w:type="character" w:customStyle="1" w:styleId="cit-issue">
    <w:name w:val="cit-issue"/>
    <w:basedOn w:val="DefaultParagraphFont"/>
    <w:rsid w:val="00CA6612"/>
  </w:style>
  <w:style w:type="character" w:customStyle="1" w:styleId="cit-first-page">
    <w:name w:val="cit-first-page"/>
    <w:basedOn w:val="DefaultParagraphFont"/>
    <w:rsid w:val="00CA6612"/>
  </w:style>
  <w:style w:type="character" w:customStyle="1" w:styleId="slug-issue">
    <w:name w:val="slug-issue"/>
    <w:basedOn w:val="DefaultParagraphFont"/>
    <w:rsid w:val="00CA6612"/>
  </w:style>
  <w:style w:type="character" w:customStyle="1" w:styleId="slug-pages3">
    <w:name w:val="slug-pages3"/>
    <w:rsid w:val="00CA6612"/>
    <w:rPr>
      <w:b/>
      <w:bCs/>
    </w:rPr>
  </w:style>
  <w:style w:type="character" w:customStyle="1" w:styleId="author">
    <w:name w:val="author"/>
    <w:basedOn w:val="DefaultParagraphFont"/>
    <w:rsid w:val="00CA6612"/>
  </w:style>
  <w:style w:type="character" w:customStyle="1" w:styleId="3f3f3f3f3f3f3f3f3f3f3f3f">
    <w:name w:val="ה3fע3fר3fת3f ש3fו3fל3fי3fי3fם3f ת3fו3f"/>
    <w:rsid w:val="00CA6612"/>
    <w:rPr>
      <w:rFonts w:cs="David"/>
      <w:lang w:bidi="he-IL"/>
    </w:rPr>
  </w:style>
  <w:style w:type="character" w:customStyle="1" w:styleId="nobr1">
    <w:name w:val="nobr1"/>
    <w:basedOn w:val="DefaultParagraphFont"/>
    <w:rsid w:val="00CA6612"/>
  </w:style>
  <w:style w:type="character" w:customStyle="1" w:styleId="citationinfo1">
    <w:name w:val="citationinfo1"/>
    <w:rsid w:val="00CA6612"/>
    <w:rPr>
      <w:i/>
      <w:iCs/>
      <w:sz w:val="11"/>
      <w:szCs w:val="11"/>
    </w:rPr>
  </w:style>
  <w:style w:type="paragraph" w:customStyle="1" w:styleId="articledetails">
    <w:name w:val="articledetails"/>
    <w:basedOn w:val="Normal"/>
    <w:rsid w:val="00CA6612"/>
    <w:pPr>
      <w:spacing w:before="100" w:beforeAutospacing="1" w:after="100" w:afterAutospacing="1"/>
    </w:pPr>
  </w:style>
  <w:style w:type="paragraph" w:customStyle="1" w:styleId="Quote1">
    <w:name w:val="Quote1"/>
    <w:basedOn w:val="Normal"/>
    <w:next w:val="Normal"/>
    <w:rsid w:val="00CA6612"/>
    <w:pPr>
      <w:suppressAutoHyphens/>
      <w:autoSpaceDE w:val="0"/>
      <w:autoSpaceDN w:val="0"/>
      <w:bidi/>
      <w:spacing w:before="240" w:after="240" w:line="360" w:lineRule="auto"/>
      <w:ind w:right="680"/>
      <w:jc w:val="both"/>
    </w:pPr>
    <w:rPr>
      <w:rFonts w:cs="David"/>
    </w:rPr>
  </w:style>
  <w:style w:type="character" w:customStyle="1" w:styleId="lucenesearchresulturlb">
    <w:name w:val="lucene_search_result_url_b"/>
    <w:rsid w:val="00CA6612"/>
  </w:style>
  <w:style w:type="paragraph" w:customStyle="1" w:styleId="22">
    <w:name w:val="ציטוט2"/>
    <w:basedOn w:val="Normal"/>
    <w:rsid w:val="00CA6612"/>
    <w:pPr>
      <w:bidi/>
      <w:spacing w:after="100" w:afterAutospacing="1"/>
      <w:ind w:left="227" w:right="170"/>
      <w:jc w:val="both"/>
    </w:pPr>
    <w:rPr>
      <w:rFonts w:cs="Arial"/>
      <w:bCs/>
      <w:sz w:val="20"/>
      <w:lang w:eastAsia="he-IL"/>
    </w:rPr>
  </w:style>
  <w:style w:type="character" w:customStyle="1" w:styleId="cit">
    <w:name w:val="cit"/>
    <w:rsid w:val="00CA6612"/>
  </w:style>
  <w:style w:type="character" w:customStyle="1" w:styleId="titleauthoretc5">
    <w:name w:val="titleauthoretc5"/>
    <w:rsid w:val="00CA6612"/>
  </w:style>
  <w:style w:type="character" w:customStyle="1" w:styleId="date1">
    <w:name w:val="date1"/>
    <w:rsid w:val="00CA6612"/>
    <w:rPr>
      <w:rFonts w:ascii="Times New Roman" w:hAnsi="Times New Roman" w:cs="Times New Roman" w:hint="default"/>
      <w:i/>
      <w:iCs/>
      <w:color w:val="808080"/>
      <w:sz w:val="27"/>
      <w:szCs w:val="27"/>
    </w:rPr>
  </w:style>
  <w:style w:type="character" w:customStyle="1" w:styleId="author1">
    <w:name w:val="author1"/>
    <w:rsid w:val="00CA6612"/>
    <w:rPr>
      <w:rFonts w:ascii="Times New Roman" w:hAnsi="Times New Roman" w:cs="Times New Roman" w:hint="default"/>
      <w:i/>
      <w:iCs/>
      <w:color w:val="00ABCC"/>
      <w:sz w:val="27"/>
      <w:szCs w:val="27"/>
    </w:rPr>
  </w:style>
  <w:style w:type="paragraph" w:customStyle="1" w:styleId="text">
    <w:name w:val="text"/>
    <w:basedOn w:val="Normal"/>
    <w:rsid w:val="00CA6612"/>
    <w:pPr>
      <w:spacing w:before="100" w:beforeAutospacing="1" w:after="100" w:afterAutospacing="1"/>
    </w:pPr>
    <w:rPr>
      <w:rFonts w:ascii="Calibri" w:hAnsi="Calibri"/>
      <w:color w:val="666666"/>
      <w:sz w:val="27"/>
      <w:szCs w:val="27"/>
    </w:rPr>
  </w:style>
  <w:style w:type="character" w:customStyle="1" w:styleId="sectionhighlight1">
    <w:name w:val="sectionhighlight1"/>
    <w:rsid w:val="00CA6612"/>
    <w:rPr>
      <w:vanish w:val="0"/>
      <w:webHidden w:val="0"/>
      <w:shd w:val="clear" w:color="auto" w:fill="EFE7AF"/>
      <w:specVanish w:val="0"/>
    </w:rPr>
  </w:style>
  <w:style w:type="character" w:customStyle="1" w:styleId="citetitle">
    <w:name w:val="cite_title"/>
    <w:rsid w:val="00CA6612"/>
  </w:style>
  <w:style w:type="character" w:customStyle="1" w:styleId="authorname">
    <w:name w:val="authorname"/>
    <w:rsid w:val="00CA6612"/>
  </w:style>
  <w:style w:type="character" w:customStyle="1" w:styleId="text16g">
    <w:name w:val="text16g"/>
    <w:rsid w:val="00CA6612"/>
  </w:style>
  <w:style w:type="character" w:customStyle="1" w:styleId="text14">
    <w:name w:val="text14"/>
    <w:rsid w:val="00CA6612"/>
  </w:style>
  <w:style w:type="character" w:customStyle="1" w:styleId="med11">
    <w:name w:val="med11"/>
    <w:rsid w:val="00CA6612"/>
    <w:rPr>
      <w:sz w:val="18"/>
      <w:szCs w:val="18"/>
    </w:rPr>
  </w:style>
  <w:style w:type="character" w:customStyle="1" w:styleId="meta-value">
    <w:name w:val="meta-value"/>
    <w:rsid w:val="00CA6612"/>
  </w:style>
  <w:style w:type="character" w:customStyle="1" w:styleId="optionalcoma">
    <w:name w:val="optionalcoma"/>
    <w:rsid w:val="00CA6612"/>
  </w:style>
  <w:style w:type="character" w:customStyle="1" w:styleId="volumeissue">
    <w:name w:val="volumeissue"/>
    <w:rsid w:val="00CA6612"/>
  </w:style>
  <w:style w:type="character" w:customStyle="1" w:styleId="meta-key3">
    <w:name w:val="meta-key3"/>
    <w:rsid w:val="00CA6612"/>
    <w:rPr>
      <w:b/>
      <w:bCs/>
    </w:rPr>
  </w:style>
  <w:style w:type="paragraph" w:customStyle="1" w:styleId="footnotes">
    <w:name w:val="footnotes"/>
    <w:basedOn w:val="FootnoteText"/>
    <w:rsid w:val="00CA6612"/>
    <w:pPr>
      <w:widowControl w:val="0"/>
      <w:tabs>
        <w:tab w:val="left" w:pos="-720"/>
      </w:tabs>
      <w:suppressAutoHyphens/>
      <w:autoSpaceDE w:val="0"/>
      <w:autoSpaceDN w:val="0"/>
      <w:bidi w:val="0"/>
      <w:adjustRightInd w:val="0"/>
      <w:spacing w:line="270" w:lineRule="exact"/>
    </w:pPr>
    <w:rPr>
      <w:rFonts w:cs="Times New Roman"/>
      <w:spacing w:val="-3"/>
      <w:sz w:val="23"/>
      <w:szCs w:val="23"/>
      <w:lang w:eastAsia="en-US"/>
    </w:rPr>
  </w:style>
  <w:style w:type="character" w:customStyle="1" w:styleId="entry-date9">
    <w:name w:val="entry-date9"/>
    <w:rsid w:val="00CA6612"/>
    <w:rPr>
      <w:rFonts w:ascii="Lato" w:hAnsi="Lato" w:hint="default"/>
      <w:sz w:val="21"/>
      <w:szCs w:val="21"/>
    </w:rPr>
  </w:style>
  <w:style w:type="character" w:customStyle="1" w:styleId="f1">
    <w:name w:val="f1"/>
    <w:basedOn w:val="DefaultParagraphFont"/>
    <w:rsid w:val="00CA6612"/>
    <w:rPr>
      <w:color w:val="808080"/>
    </w:rPr>
  </w:style>
  <w:style w:type="paragraph" w:customStyle="1" w:styleId="Resumebullet">
    <w:name w:val="Resume bullet"/>
    <w:basedOn w:val="Normal"/>
    <w:rsid w:val="00CA6612"/>
    <w:pPr>
      <w:numPr>
        <w:numId w:val="4"/>
      </w:numPr>
      <w:tabs>
        <w:tab w:val="left" w:pos="-1620"/>
        <w:tab w:val="left" w:pos="-1080"/>
        <w:tab w:val="left" w:pos="-360"/>
        <w:tab w:val="left" w:pos="0"/>
        <w:tab w:val="left" w:pos="7560"/>
        <w:tab w:val="left" w:pos="8856"/>
      </w:tabs>
    </w:pPr>
    <w:rPr>
      <w:rFonts w:ascii="Palatino Linotype" w:hAnsi="Palatino Linotype"/>
      <w:color w:val="000000"/>
      <w:lang w:val="en-GB" w:bidi="ar-SA"/>
    </w:rPr>
  </w:style>
  <w:style w:type="character" w:customStyle="1" w:styleId="highwire-access-icon">
    <w:name w:val="highwire-access-icon"/>
    <w:basedOn w:val="DefaultParagraphFont"/>
    <w:rsid w:val="00CA6612"/>
  </w:style>
  <w:style w:type="character" w:customStyle="1" w:styleId="name3">
    <w:name w:val="name3"/>
    <w:basedOn w:val="DefaultParagraphFont"/>
    <w:rsid w:val="00CA6612"/>
  </w:style>
  <w:style w:type="character" w:customStyle="1" w:styleId="highwire-cite-metadata-pages">
    <w:name w:val="highwire-cite-metadata-pages"/>
    <w:basedOn w:val="DefaultParagraphFont"/>
    <w:rsid w:val="00CA6612"/>
  </w:style>
  <w:style w:type="character" w:customStyle="1" w:styleId="pmterms1">
    <w:name w:val="pmterms1"/>
    <w:basedOn w:val="DefaultParagraphFont"/>
    <w:rsid w:val="00CA6612"/>
  </w:style>
  <w:style w:type="character" w:customStyle="1" w:styleId="pgc">
    <w:name w:val="pgc"/>
    <w:basedOn w:val="DefaultParagraphFont"/>
    <w:rsid w:val="00CA6612"/>
  </w:style>
  <w:style w:type="character" w:customStyle="1" w:styleId="smallcaps">
    <w:name w:val="smallcaps"/>
    <w:basedOn w:val="DefaultParagraphFont"/>
    <w:rsid w:val="00CA6612"/>
  </w:style>
  <w:style w:type="paragraph" w:customStyle="1" w:styleId="pp">
    <w:name w:val="pp"/>
    <w:basedOn w:val="Normal"/>
    <w:rsid w:val="00CA6612"/>
    <w:pPr>
      <w:spacing w:before="100" w:beforeAutospacing="1" w:after="100" w:afterAutospacing="1"/>
    </w:pPr>
  </w:style>
  <w:style w:type="character" w:customStyle="1" w:styleId="xclascell1">
    <w:name w:val="x_clas_cell_1"/>
    <w:basedOn w:val="DefaultParagraphFont"/>
    <w:rsid w:val="00CA6612"/>
  </w:style>
  <w:style w:type="paragraph" w:customStyle="1" w:styleId="AuthorName0">
    <w:name w:val="_AuthorName"/>
    <w:basedOn w:val="Normal"/>
    <w:next w:val="Normal"/>
    <w:qFormat/>
    <w:rsid w:val="009E7209"/>
    <w:pPr>
      <w:keepNext/>
      <w:suppressLineNumbers/>
      <w:suppressAutoHyphens/>
      <w:spacing w:after="240" w:line="280" w:lineRule="exact"/>
      <w:contextualSpacing/>
      <w:jc w:val="center"/>
    </w:pPr>
    <w:rPr>
      <w:i/>
      <w:lang w:bidi="ar-SA"/>
    </w:rPr>
  </w:style>
  <w:style w:type="character" w:customStyle="1" w:styleId="authorsname">
    <w:name w:val="authors__name"/>
    <w:basedOn w:val="DefaultParagraphFont"/>
    <w:rsid w:val="009F5677"/>
  </w:style>
  <w:style w:type="character" w:customStyle="1" w:styleId="journaltitle2">
    <w:name w:val="journaltitle2"/>
    <w:basedOn w:val="DefaultParagraphFont"/>
    <w:rsid w:val="009F5677"/>
  </w:style>
  <w:style w:type="character" w:customStyle="1" w:styleId="author-name">
    <w:name w:val="author-name"/>
    <w:basedOn w:val="DefaultParagraphFont"/>
    <w:rsid w:val="009E5A53"/>
  </w:style>
  <w:style w:type="character" w:customStyle="1" w:styleId="field-content">
    <w:name w:val="field-content"/>
    <w:basedOn w:val="DefaultParagraphFont"/>
    <w:rsid w:val="00683130"/>
  </w:style>
  <w:style w:type="character" w:customStyle="1" w:styleId="termtext">
    <w:name w:val="termtext"/>
    <w:basedOn w:val="DefaultParagraphFont"/>
    <w:rsid w:val="00FF2D56"/>
  </w:style>
  <w:style w:type="character" w:customStyle="1" w:styleId="pmterms2">
    <w:name w:val="pmterms2"/>
    <w:basedOn w:val="DefaultParagraphFont"/>
    <w:rsid w:val="00422147"/>
  </w:style>
  <w:style w:type="paragraph" w:customStyle="1" w:styleId="FootNote">
    <w:name w:val="_FootNote"/>
    <w:basedOn w:val="Normal"/>
    <w:qFormat/>
    <w:rsid w:val="001223A1"/>
    <w:pPr>
      <w:widowControl w:val="0"/>
      <w:suppressLineNumbers/>
      <w:tabs>
        <w:tab w:val="right" w:pos="475"/>
        <w:tab w:val="left" w:pos="605"/>
      </w:tabs>
      <w:spacing w:before="20" w:after="40" w:line="220" w:lineRule="exact"/>
      <w:jc w:val="both"/>
    </w:pPr>
    <w:rPr>
      <w:sz w:val="19"/>
      <w:szCs w:val="20"/>
      <w:lang w:bidi="ar-SA"/>
    </w:rPr>
  </w:style>
  <w:style w:type="character" w:customStyle="1" w:styleId="NoteRefInNote">
    <w:name w:val="_NoteRefInNote"/>
    <w:basedOn w:val="DefaultParagraphFont"/>
    <w:qFormat/>
    <w:rsid w:val="001223A1"/>
    <w:rPr>
      <w:rFonts w:ascii="Times New Roman" w:hAnsi="Times New Roman"/>
      <w:sz w:val="18"/>
      <w:szCs w:val="18"/>
      <w:vertAlign w:val="baseline"/>
    </w:rPr>
  </w:style>
  <w:style w:type="character" w:customStyle="1" w:styleId="NoteRefInText">
    <w:name w:val="_NoteRefInText"/>
    <w:basedOn w:val="DefaultParagraphFont"/>
    <w:qFormat/>
    <w:rsid w:val="001223A1"/>
    <w:rPr>
      <w:rFonts w:ascii="Times New Roman" w:hAnsi="Times New Roman"/>
      <w:sz w:val="22"/>
      <w:vertAlign w:val="superscript"/>
    </w:rPr>
  </w:style>
  <w:style w:type="character" w:customStyle="1" w:styleId="published">
    <w:name w:val="published"/>
    <w:basedOn w:val="DefaultParagraphFont"/>
    <w:rsid w:val="001662A3"/>
  </w:style>
  <w:style w:type="character" w:customStyle="1" w:styleId="addmd">
    <w:name w:val="addmd"/>
    <w:basedOn w:val="DefaultParagraphFont"/>
    <w:rsid w:val="003B76EA"/>
  </w:style>
  <w:style w:type="character" w:customStyle="1" w:styleId="epub-state">
    <w:name w:val="epub-state"/>
    <w:basedOn w:val="DefaultParagraphFont"/>
    <w:rsid w:val="004E1934"/>
  </w:style>
  <w:style w:type="character" w:customStyle="1" w:styleId="epub-date">
    <w:name w:val="epub-date"/>
    <w:basedOn w:val="DefaultParagraphFont"/>
    <w:rsid w:val="004E1934"/>
  </w:style>
  <w:style w:type="character" w:customStyle="1" w:styleId="linked-author">
    <w:name w:val="linked-author"/>
    <w:basedOn w:val="DefaultParagraphFont"/>
    <w:rsid w:val="00CF1112"/>
  </w:style>
  <w:style w:type="character" w:customStyle="1" w:styleId="source-link">
    <w:name w:val="source-link"/>
    <w:basedOn w:val="DefaultParagraphFont"/>
    <w:rsid w:val="00DB6D07"/>
  </w:style>
  <w:style w:type="character" w:customStyle="1" w:styleId="creator-type-label">
    <w:name w:val="creator-type-label"/>
    <w:basedOn w:val="DefaultParagraphFont"/>
    <w:rsid w:val="00DB6D07"/>
  </w:style>
  <w:style w:type="character" w:customStyle="1" w:styleId="author-ref">
    <w:name w:val="author-ref"/>
    <w:basedOn w:val="DefaultParagraphFont"/>
    <w:rsid w:val="00893F3D"/>
  </w:style>
  <w:style w:type="character" w:customStyle="1" w:styleId="label">
    <w:name w:val="label"/>
    <w:basedOn w:val="DefaultParagraphFont"/>
    <w:rsid w:val="00C60AD8"/>
  </w:style>
  <w:style w:type="character" w:customStyle="1" w:styleId="contributor">
    <w:name w:val="contributor"/>
    <w:basedOn w:val="DefaultParagraphFont"/>
    <w:rsid w:val="00C60AD8"/>
  </w:style>
  <w:style w:type="character" w:customStyle="1" w:styleId="authors">
    <w:name w:val="authors"/>
    <w:basedOn w:val="DefaultParagraphFont"/>
    <w:rsid w:val="00FD7ACA"/>
  </w:style>
  <w:style w:type="character" w:customStyle="1" w:styleId="arttitle">
    <w:name w:val="art_title"/>
    <w:basedOn w:val="DefaultParagraphFont"/>
    <w:rsid w:val="00FD7ACA"/>
  </w:style>
  <w:style w:type="character" w:customStyle="1" w:styleId="small-caps">
    <w:name w:val="small-caps"/>
    <w:basedOn w:val="DefaultParagraphFont"/>
    <w:rsid w:val="00424A98"/>
  </w:style>
  <w:style w:type="character" w:customStyle="1" w:styleId="pubyear">
    <w:name w:val="pubyear"/>
    <w:basedOn w:val="DefaultParagraphFont"/>
    <w:rsid w:val="006808C4"/>
  </w:style>
  <w:style w:type="character" w:customStyle="1" w:styleId="articletitle">
    <w:name w:val="articletitle"/>
    <w:basedOn w:val="DefaultParagraphFont"/>
    <w:rsid w:val="006808C4"/>
  </w:style>
  <w:style w:type="character" w:customStyle="1" w:styleId="serialtitle">
    <w:name w:val="serial_title"/>
    <w:basedOn w:val="DefaultParagraphFont"/>
    <w:rsid w:val="00627758"/>
  </w:style>
  <w:style w:type="character" w:customStyle="1" w:styleId="volumeissue0">
    <w:name w:val="volume_issue"/>
    <w:basedOn w:val="DefaultParagraphFont"/>
    <w:rsid w:val="00627758"/>
  </w:style>
  <w:style w:type="character" w:customStyle="1" w:styleId="pagerange">
    <w:name w:val="page_range"/>
    <w:basedOn w:val="DefaultParagraphFont"/>
    <w:rsid w:val="00627758"/>
  </w:style>
  <w:style w:type="character" w:customStyle="1" w:styleId="16">
    <w:name w:val="תאריך1"/>
    <w:basedOn w:val="DefaultParagraphFont"/>
    <w:rsid w:val="00627758"/>
  </w:style>
  <w:style w:type="character" w:customStyle="1" w:styleId="17">
    <w:name w:val="אזכור לא מזוהה1"/>
    <w:basedOn w:val="DefaultParagraphFont"/>
    <w:uiPriority w:val="99"/>
    <w:semiHidden/>
    <w:unhideWhenUsed/>
    <w:rsid w:val="00AE548F"/>
    <w:rPr>
      <w:color w:val="605E5C"/>
      <w:shd w:val="clear" w:color="auto" w:fill="E1DFDD"/>
    </w:rPr>
  </w:style>
  <w:style w:type="character" w:customStyle="1" w:styleId="23">
    <w:name w:val="אזכור לא מזוהה2"/>
    <w:basedOn w:val="DefaultParagraphFont"/>
    <w:uiPriority w:val="99"/>
    <w:semiHidden/>
    <w:unhideWhenUsed/>
    <w:rsid w:val="00F86C43"/>
    <w:rPr>
      <w:color w:val="605E5C"/>
      <w:shd w:val="clear" w:color="auto" w:fill="E1DFDD"/>
    </w:rPr>
  </w:style>
  <w:style w:type="paragraph" w:customStyle="1" w:styleId="ArticleTitle0">
    <w:name w:val="_ArticleTitle"/>
    <w:basedOn w:val="Normal"/>
    <w:next w:val="Normal"/>
    <w:qFormat/>
    <w:rsid w:val="00060A29"/>
    <w:pPr>
      <w:keepNext/>
      <w:widowControl w:val="0"/>
      <w:suppressLineNumbers/>
      <w:suppressAutoHyphens/>
      <w:spacing w:after="440" w:line="360" w:lineRule="exact"/>
      <w:contextualSpacing/>
      <w:jc w:val="center"/>
    </w:pPr>
    <w:rPr>
      <w:caps/>
      <w:sz w:val="36"/>
      <w:szCs w:val="20"/>
      <w:lang w:bidi="ar-SA"/>
    </w:rPr>
  </w:style>
  <w:style w:type="paragraph" w:customStyle="1" w:styleId="affa">
    <w:basedOn w:val="Normal"/>
    <w:next w:val="NormalWeb"/>
    <w:uiPriority w:val="99"/>
    <w:rsid w:val="00A273CF"/>
    <w:pPr>
      <w:spacing w:before="100" w:beforeAutospacing="1" w:after="100" w:afterAutospacing="1"/>
    </w:pPr>
  </w:style>
  <w:style w:type="character" w:styleId="UnresolvedMention">
    <w:name w:val="Unresolved Mention"/>
    <w:basedOn w:val="DefaultParagraphFont"/>
    <w:uiPriority w:val="99"/>
    <w:semiHidden/>
    <w:unhideWhenUsed/>
    <w:rsid w:val="000E4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2933">
      <w:bodyDiv w:val="1"/>
      <w:marLeft w:val="0"/>
      <w:marRight w:val="0"/>
      <w:marTop w:val="0"/>
      <w:marBottom w:val="0"/>
      <w:divBdr>
        <w:top w:val="none" w:sz="0" w:space="0" w:color="auto"/>
        <w:left w:val="none" w:sz="0" w:space="0" w:color="auto"/>
        <w:bottom w:val="none" w:sz="0" w:space="0" w:color="auto"/>
        <w:right w:val="none" w:sz="0" w:space="0" w:color="auto"/>
      </w:divBdr>
      <w:divsChild>
        <w:div w:id="201942487">
          <w:marLeft w:val="0"/>
          <w:marRight w:val="0"/>
          <w:marTop w:val="0"/>
          <w:marBottom w:val="0"/>
          <w:divBdr>
            <w:top w:val="none" w:sz="0" w:space="0" w:color="auto"/>
            <w:left w:val="none" w:sz="0" w:space="0" w:color="auto"/>
            <w:bottom w:val="none" w:sz="0" w:space="0" w:color="auto"/>
            <w:right w:val="none" w:sz="0" w:space="0" w:color="auto"/>
          </w:divBdr>
          <w:divsChild>
            <w:div w:id="4290959">
              <w:marLeft w:val="0"/>
              <w:marRight w:val="0"/>
              <w:marTop w:val="0"/>
              <w:marBottom w:val="0"/>
              <w:divBdr>
                <w:top w:val="none" w:sz="0" w:space="0" w:color="auto"/>
                <w:left w:val="none" w:sz="0" w:space="0" w:color="auto"/>
                <w:bottom w:val="none" w:sz="0" w:space="0" w:color="auto"/>
                <w:right w:val="none" w:sz="0" w:space="0" w:color="auto"/>
              </w:divBdr>
            </w:div>
            <w:div w:id="1652711444">
              <w:marLeft w:val="0"/>
              <w:marRight w:val="0"/>
              <w:marTop w:val="0"/>
              <w:marBottom w:val="0"/>
              <w:divBdr>
                <w:top w:val="none" w:sz="0" w:space="0" w:color="auto"/>
                <w:left w:val="none" w:sz="0" w:space="0" w:color="auto"/>
                <w:bottom w:val="none" w:sz="0" w:space="0" w:color="auto"/>
                <w:right w:val="none" w:sz="0" w:space="0" w:color="auto"/>
              </w:divBdr>
              <w:divsChild>
                <w:div w:id="1339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1731">
          <w:marLeft w:val="0"/>
          <w:marRight w:val="0"/>
          <w:marTop w:val="0"/>
          <w:marBottom w:val="240"/>
          <w:divBdr>
            <w:top w:val="none" w:sz="0" w:space="0" w:color="auto"/>
            <w:left w:val="none" w:sz="0" w:space="0" w:color="auto"/>
            <w:bottom w:val="none" w:sz="0" w:space="0" w:color="auto"/>
            <w:right w:val="none" w:sz="0" w:space="0" w:color="auto"/>
          </w:divBdr>
          <w:divsChild>
            <w:div w:id="3528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949">
      <w:bodyDiv w:val="1"/>
      <w:marLeft w:val="0"/>
      <w:marRight w:val="0"/>
      <w:marTop w:val="0"/>
      <w:marBottom w:val="0"/>
      <w:divBdr>
        <w:top w:val="none" w:sz="0" w:space="0" w:color="auto"/>
        <w:left w:val="none" w:sz="0" w:space="0" w:color="auto"/>
        <w:bottom w:val="none" w:sz="0" w:space="0" w:color="auto"/>
        <w:right w:val="none" w:sz="0" w:space="0" w:color="auto"/>
      </w:divBdr>
    </w:div>
    <w:div w:id="11537186">
      <w:bodyDiv w:val="1"/>
      <w:marLeft w:val="0"/>
      <w:marRight w:val="0"/>
      <w:marTop w:val="0"/>
      <w:marBottom w:val="0"/>
      <w:divBdr>
        <w:top w:val="none" w:sz="0" w:space="0" w:color="auto"/>
        <w:left w:val="none" w:sz="0" w:space="0" w:color="auto"/>
        <w:bottom w:val="none" w:sz="0" w:space="0" w:color="auto"/>
        <w:right w:val="none" w:sz="0" w:space="0" w:color="auto"/>
      </w:divBdr>
    </w:div>
    <w:div w:id="60376793">
      <w:bodyDiv w:val="1"/>
      <w:marLeft w:val="0"/>
      <w:marRight w:val="0"/>
      <w:marTop w:val="0"/>
      <w:marBottom w:val="0"/>
      <w:divBdr>
        <w:top w:val="none" w:sz="0" w:space="0" w:color="auto"/>
        <w:left w:val="none" w:sz="0" w:space="0" w:color="auto"/>
        <w:bottom w:val="none" w:sz="0" w:space="0" w:color="auto"/>
        <w:right w:val="none" w:sz="0" w:space="0" w:color="auto"/>
      </w:divBdr>
    </w:div>
    <w:div w:id="85393778">
      <w:bodyDiv w:val="1"/>
      <w:marLeft w:val="0"/>
      <w:marRight w:val="0"/>
      <w:marTop w:val="0"/>
      <w:marBottom w:val="0"/>
      <w:divBdr>
        <w:top w:val="none" w:sz="0" w:space="0" w:color="auto"/>
        <w:left w:val="none" w:sz="0" w:space="0" w:color="auto"/>
        <w:bottom w:val="none" w:sz="0" w:space="0" w:color="auto"/>
        <w:right w:val="none" w:sz="0" w:space="0" w:color="auto"/>
      </w:divBdr>
    </w:div>
    <w:div w:id="100730030">
      <w:bodyDiv w:val="1"/>
      <w:marLeft w:val="0"/>
      <w:marRight w:val="0"/>
      <w:marTop w:val="0"/>
      <w:marBottom w:val="0"/>
      <w:divBdr>
        <w:top w:val="none" w:sz="0" w:space="0" w:color="auto"/>
        <w:left w:val="none" w:sz="0" w:space="0" w:color="auto"/>
        <w:bottom w:val="none" w:sz="0" w:space="0" w:color="auto"/>
        <w:right w:val="none" w:sz="0" w:space="0" w:color="auto"/>
      </w:divBdr>
    </w:div>
    <w:div w:id="180242859">
      <w:bodyDiv w:val="1"/>
      <w:marLeft w:val="0"/>
      <w:marRight w:val="0"/>
      <w:marTop w:val="0"/>
      <w:marBottom w:val="0"/>
      <w:divBdr>
        <w:top w:val="none" w:sz="0" w:space="0" w:color="auto"/>
        <w:left w:val="none" w:sz="0" w:space="0" w:color="auto"/>
        <w:bottom w:val="none" w:sz="0" w:space="0" w:color="auto"/>
        <w:right w:val="none" w:sz="0" w:space="0" w:color="auto"/>
      </w:divBdr>
    </w:div>
    <w:div w:id="181668310">
      <w:bodyDiv w:val="1"/>
      <w:marLeft w:val="0"/>
      <w:marRight w:val="0"/>
      <w:marTop w:val="0"/>
      <w:marBottom w:val="0"/>
      <w:divBdr>
        <w:top w:val="none" w:sz="0" w:space="0" w:color="auto"/>
        <w:left w:val="none" w:sz="0" w:space="0" w:color="auto"/>
        <w:bottom w:val="none" w:sz="0" w:space="0" w:color="auto"/>
        <w:right w:val="none" w:sz="0" w:space="0" w:color="auto"/>
      </w:divBdr>
    </w:div>
    <w:div w:id="187328875">
      <w:bodyDiv w:val="1"/>
      <w:marLeft w:val="0"/>
      <w:marRight w:val="0"/>
      <w:marTop w:val="0"/>
      <w:marBottom w:val="0"/>
      <w:divBdr>
        <w:top w:val="none" w:sz="0" w:space="0" w:color="auto"/>
        <w:left w:val="none" w:sz="0" w:space="0" w:color="auto"/>
        <w:bottom w:val="none" w:sz="0" w:space="0" w:color="auto"/>
        <w:right w:val="none" w:sz="0" w:space="0" w:color="auto"/>
      </w:divBdr>
      <w:divsChild>
        <w:div w:id="603148364">
          <w:marLeft w:val="-150"/>
          <w:marRight w:val="0"/>
          <w:marTop w:val="0"/>
          <w:marBottom w:val="150"/>
          <w:divBdr>
            <w:top w:val="none" w:sz="0" w:space="0" w:color="auto"/>
            <w:left w:val="none" w:sz="0" w:space="0" w:color="auto"/>
            <w:bottom w:val="none" w:sz="0" w:space="0" w:color="auto"/>
            <w:right w:val="none" w:sz="0" w:space="0" w:color="auto"/>
          </w:divBdr>
        </w:div>
      </w:divsChild>
    </w:div>
    <w:div w:id="188220855">
      <w:bodyDiv w:val="1"/>
      <w:marLeft w:val="0"/>
      <w:marRight w:val="0"/>
      <w:marTop w:val="0"/>
      <w:marBottom w:val="0"/>
      <w:divBdr>
        <w:top w:val="none" w:sz="0" w:space="0" w:color="auto"/>
        <w:left w:val="none" w:sz="0" w:space="0" w:color="auto"/>
        <w:bottom w:val="none" w:sz="0" w:space="0" w:color="auto"/>
        <w:right w:val="none" w:sz="0" w:space="0" w:color="auto"/>
      </w:divBdr>
    </w:div>
    <w:div w:id="218588351">
      <w:bodyDiv w:val="1"/>
      <w:marLeft w:val="0"/>
      <w:marRight w:val="0"/>
      <w:marTop w:val="0"/>
      <w:marBottom w:val="0"/>
      <w:divBdr>
        <w:top w:val="none" w:sz="0" w:space="0" w:color="auto"/>
        <w:left w:val="none" w:sz="0" w:space="0" w:color="auto"/>
        <w:bottom w:val="none" w:sz="0" w:space="0" w:color="auto"/>
        <w:right w:val="none" w:sz="0" w:space="0" w:color="auto"/>
      </w:divBdr>
    </w:div>
    <w:div w:id="223761742">
      <w:bodyDiv w:val="1"/>
      <w:marLeft w:val="0"/>
      <w:marRight w:val="0"/>
      <w:marTop w:val="0"/>
      <w:marBottom w:val="0"/>
      <w:divBdr>
        <w:top w:val="none" w:sz="0" w:space="0" w:color="auto"/>
        <w:left w:val="none" w:sz="0" w:space="0" w:color="auto"/>
        <w:bottom w:val="none" w:sz="0" w:space="0" w:color="auto"/>
        <w:right w:val="none" w:sz="0" w:space="0" w:color="auto"/>
      </w:divBdr>
    </w:div>
    <w:div w:id="269047029">
      <w:bodyDiv w:val="1"/>
      <w:marLeft w:val="0"/>
      <w:marRight w:val="0"/>
      <w:marTop w:val="0"/>
      <w:marBottom w:val="0"/>
      <w:divBdr>
        <w:top w:val="none" w:sz="0" w:space="0" w:color="auto"/>
        <w:left w:val="none" w:sz="0" w:space="0" w:color="auto"/>
        <w:bottom w:val="none" w:sz="0" w:space="0" w:color="auto"/>
        <w:right w:val="none" w:sz="0" w:space="0" w:color="auto"/>
      </w:divBdr>
    </w:div>
    <w:div w:id="306933026">
      <w:bodyDiv w:val="1"/>
      <w:marLeft w:val="0"/>
      <w:marRight w:val="0"/>
      <w:marTop w:val="0"/>
      <w:marBottom w:val="0"/>
      <w:divBdr>
        <w:top w:val="none" w:sz="0" w:space="0" w:color="auto"/>
        <w:left w:val="none" w:sz="0" w:space="0" w:color="auto"/>
        <w:bottom w:val="none" w:sz="0" w:space="0" w:color="auto"/>
        <w:right w:val="none" w:sz="0" w:space="0" w:color="auto"/>
      </w:divBdr>
    </w:div>
    <w:div w:id="345669355">
      <w:bodyDiv w:val="1"/>
      <w:marLeft w:val="0"/>
      <w:marRight w:val="0"/>
      <w:marTop w:val="0"/>
      <w:marBottom w:val="0"/>
      <w:divBdr>
        <w:top w:val="none" w:sz="0" w:space="0" w:color="auto"/>
        <w:left w:val="none" w:sz="0" w:space="0" w:color="auto"/>
        <w:bottom w:val="none" w:sz="0" w:space="0" w:color="auto"/>
        <w:right w:val="none" w:sz="0" w:space="0" w:color="auto"/>
      </w:divBdr>
    </w:div>
    <w:div w:id="443114117">
      <w:bodyDiv w:val="1"/>
      <w:marLeft w:val="0"/>
      <w:marRight w:val="0"/>
      <w:marTop w:val="0"/>
      <w:marBottom w:val="0"/>
      <w:divBdr>
        <w:top w:val="none" w:sz="0" w:space="0" w:color="auto"/>
        <w:left w:val="none" w:sz="0" w:space="0" w:color="auto"/>
        <w:bottom w:val="none" w:sz="0" w:space="0" w:color="auto"/>
        <w:right w:val="none" w:sz="0" w:space="0" w:color="auto"/>
      </w:divBdr>
    </w:div>
    <w:div w:id="454520067">
      <w:bodyDiv w:val="1"/>
      <w:marLeft w:val="0"/>
      <w:marRight w:val="0"/>
      <w:marTop w:val="0"/>
      <w:marBottom w:val="0"/>
      <w:divBdr>
        <w:top w:val="none" w:sz="0" w:space="0" w:color="auto"/>
        <w:left w:val="none" w:sz="0" w:space="0" w:color="auto"/>
        <w:bottom w:val="none" w:sz="0" w:space="0" w:color="auto"/>
        <w:right w:val="none" w:sz="0" w:space="0" w:color="auto"/>
      </w:divBdr>
    </w:div>
    <w:div w:id="474421301">
      <w:bodyDiv w:val="1"/>
      <w:marLeft w:val="0"/>
      <w:marRight w:val="0"/>
      <w:marTop w:val="0"/>
      <w:marBottom w:val="0"/>
      <w:divBdr>
        <w:top w:val="none" w:sz="0" w:space="0" w:color="auto"/>
        <w:left w:val="none" w:sz="0" w:space="0" w:color="auto"/>
        <w:bottom w:val="none" w:sz="0" w:space="0" w:color="auto"/>
        <w:right w:val="none" w:sz="0" w:space="0" w:color="auto"/>
      </w:divBdr>
    </w:div>
    <w:div w:id="483474290">
      <w:bodyDiv w:val="1"/>
      <w:marLeft w:val="0"/>
      <w:marRight w:val="0"/>
      <w:marTop w:val="0"/>
      <w:marBottom w:val="0"/>
      <w:divBdr>
        <w:top w:val="none" w:sz="0" w:space="0" w:color="auto"/>
        <w:left w:val="none" w:sz="0" w:space="0" w:color="auto"/>
        <w:bottom w:val="none" w:sz="0" w:space="0" w:color="auto"/>
        <w:right w:val="none" w:sz="0" w:space="0" w:color="auto"/>
      </w:divBdr>
    </w:div>
    <w:div w:id="491530507">
      <w:bodyDiv w:val="1"/>
      <w:marLeft w:val="0"/>
      <w:marRight w:val="0"/>
      <w:marTop w:val="0"/>
      <w:marBottom w:val="0"/>
      <w:divBdr>
        <w:top w:val="none" w:sz="0" w:space="0" w:color="auto"/>
        <w:left w:val="none" w:sz="0" w:space="0" w:color="auto"/>
        <w:bottom w:val="none" w:sz="0" w:space="0" w:color="auto"/>
        <w:right w:val="none" w:sz="0" w:space="0" w:color="auto"/>
      </w:divBdr>
    </w:div>
    <w:div w:id="558588950">
      <w:bodyDiv w:val="1"/>
      <w:marLeft w:val="0"/>
      <w:marRight w:val="0"/>
      <w:marTop w:val="0"/>
      <w:marBottom w:val="0"/>
      <w:divBdr>
        <w:top w:val="none" w:sz="0" w:space="0" w:color="auto"/>
        <w:left w:val="none" w:sz="0" w:space="0" w:color="auto"/>
        <w:bottom w:val="none" w:sz="0" w:space="0" w:color="auto"/>
        <w:right w:val="none" w:sz="0" w:space="0" w:color="auto"/>
      </w:divBdr>
    </w:div>
    <w:div w:id="573442473">
      <w:bodyDiv w:val="1"/>
      <w:marLeft w:val="0"/>
      <w:marRight w:val="0"/>
      <w:marTop w:val="0"/>
      <w:marBottom w:val="0"/>
      <w:divBdr>
        <w:top w:val="none" w:sz="0" w:space="0" w:color="auto"/>
        <w:left w:val="none" w:sz="0" w:space="0" w:color="auto"/>
        <w:bottom w:val="none" w:sz="0" w:space="0" w:color="auto"/>
        <w:right w:val="none" w:sz="0" w:space="0" w:color="auto"/>
      </w:divBdr>
    </w:div>
    <w:div w:id="597058551">
      <w:bodyDiv w:val="1"/>
      <w:marLeft w:val="0"/>
      <w:marRight w:val="0"/>
      <w:marTop w:val="0"/>
      <w:marBottom w:val="0"/>
      <w:divBdr>
        <w:top w:val="none" w:sz="0" w:space="0" w:color="auto"/>
        <w:left w:val="none" w:sz="0" w:space="0" w:color="auto"/>
        <w:bottom w:val="none" w:sz="0" w:space="0" w:color="auto"/>
        <w:right w:val="none" w:sz="0" w:space="0" w:color="auto"/>
      </w:divBdr>
    </w:div>
    <w:div w:id="626080889">
      <w:bodyDiv w:val="1"/>
      <w:marLeft w:val="0"/>
      <w:marRight w:val="0"/>
      <w:marTop w:val="0"/>
      <w:marBottom w:val="0"/>
      <w:divBdr>
        <w:top w:val="none" w:sz="0" w:space="0" w:color="auto"/>
        <w:left w:val="none" w:sz="0" w:space="0" w:color="auto"/>
        <w:bottom w:val="none" w:sz="0" w:space="0" w:color="auto"/>
        <w:right w:val="none" w:sz="0" w:space="0" w:color="auto"/>
      </w:divBdr>
    </w:div>
    <w:div w:id="636958322">
      <w:bodyDiv w:val="1"/>
      <w:marLeft w:val="0"/>
      <w:marRight w:val="0"/>
      <w:marTop w:val="0"/>
      <w:marBottom w:val="0"/>
      <w:divBdr>
        <w:top w:val="none" w:sz="0" w:space="0" w:color="auto"/>
        <w:left w:val="none" w:sz="0" w:space="0" w:color="auto"/>
        <w:bottom w:val="none" w:sz="0" w:space="0" w:color="auto"/>
        <w:right w:val="none" w:sz="0" w:space="0" w:color="auto"/>
      </w:divBdr>
    </w:div>
    <w:div w:id="684745247">
      <w:bodyDiv w:val="1"/>
      <w:marLeft w:val="0"/>
      <w:marRight w:val="0"/>
      <w:marTop w:val="0"/>
      <w:marBottom w:val="0"/>
      <w:divBdr>
        <w:top w:val="none" w:sz="0" w:space="0" w:color="auto"/>
        <w:left w:val="none" w:sz="0" w:space="0" w:color="auto"/>
        <w:bottom w:val="none" w:sz="0" w:space="0" w:color="auto"/>
        <w:right w:val="none" w:sz="0" w:space="0" w:color="auto"/>
      </w:divBdr>
    </w:div>
    <w:div w:id="687605270">
      <w:bodyDiv w:val="1"/>
      <w:marLeft w:val="0"/>
      <w:marRight w:val="0"/>
      <w:marTop w:val="0"/>
      <w:marBottom w:val="0"/>
      <w:divBdr>
        <w:top w:val="none" w:sz="0" w:space="0" w:color="auto"/>
        <w:left w:val="none" w:sz="0" w:space="0" w:color="auto"/>
        <w:bottom w:val="none" w:sz="0" w:space="0" w:color="auto"/>
        <w:right w:val="none" w:sz="0" w:space="0" w:color="auto"/>
      </w:divBdr>
    </w:div>
    <w:div w:id="695086548">
      <w:bodyDiv w:val="1"/>
      <w:marLeft w:val="0"/>
      <w:marRight w:val="0"/>
      <w:marTop w:val="0"/>
      <w:marBottom w:val="0"/>
      <w:divBdr>
        <w:top w:val="none" w:sz="0" w:space="0" w:color="auto"/>
        <w:left w:val="none" w:sz="0" w:space="0" w:color="auto"/>
        <w:bottom w:val="none" w:sz="0" w:space="0" w:color="auto"/>
        <w:right w:val="none" w:sz="0" w:space="0" w:color="auto"/>
      </w:divBdr>
    </w:div>
    <w:div w:id="700713446">
      <w:bodyDiv w:val="1"/>
      <w:marLeft w:val="0"/>
      <w:marRight w:val="0"/>
      <w:marTop w:val="0"/>
      <w:marBottom w:val="0"/>
      <w:divBdr>
        <w:top w:val="none" w:sz="0" w:space="0" w:color="auto"/>
        <w:left w:val="none" w:sz="0" w:space="0" w:color="auto"/>
        <w:bottom w:val="none" w:sz="0" w:space="0" w:color="auto"/>
        <w:right w:val="none" w:sz="0" w:space="0" w:color="auto"/>
      </w:divBdr>
      <w:divsChild>
        <w:div w:id="312679854">
          <w:marLeft w:val="-150"/>
          <w:marRight w:val="0"/>
          <w:marTop w:val="0"/>
          <w:marBottom w:val="150"/>
          <w:divBdr>
            <w:top w:val="none" w:sz="0" w:space="0" w:color="auto"/>
            <w:left w:val="none" w:sz="0" w:space="0" w:color="auto"/>
            <w:bottom w:val="none" w:sz="0" w:space="0" w:color="auto"/>
            <w:right w:val="none" w:sz="0" w:space="0" w:color="auto"/>
          </w:divBdr>
        </w:div>
      </w:divsChild>
    </w:div>
    <w:div w:id="723872855">
      <w:bodyDiv w:val="1"/>
      <w:marLeft w:val="0"/>
      <w:marRight w:val="0"/>
      <w:marTop w:val="0"/>
      <w:marBottom w:val="0"/>
      <w:divBdr>
        <w:top w:val="none" w:sz="0" w:space="0" w:color="auto"/>
        <w:left w:val="none" w:sz="0" w:space="0" w:color="auto"/>
        <w:bottom w:val="none" w:sz="0" w:space="0" w:color="auto"/>
        <w:right w:val="none" w:sz="0" w:space="0" w:color="auto"/>
      </w:divBdr>
    </w:div>
    <w:div w:id="735324905">
      <w:bodyDiv w:val="1"/>
      <w:marLeft w:val="0"/>
      <w:marRight w:val="0"/>
      <w:marTop w:val="0"/>
      <w:marBottom w:val="0"/>
      <w:divBdr>
        <w:top w:val="none" w:sz="0" w:space="0" w:color="auto"/>
        <w:left w:val="none" w:sz="0" w:space="0" w:color="auto"/>
        <w:bottom w:val="none" w:sz="0" w:space="0" w:color="auto"/>
        <w:right w:val="none" w:sz="0" w:space="0" w:color="auto"/>
      </w:divBdr>
      <w:divsChild>
        <w:div w:id="367147503">
          <w:marLeft w:val="0"/>
          <w:marRight w:val="0"/>
          <w:marTop w:val="0"/>
          <w:marBottom w:val="240"/>
          <w:divBdr>
            <w:top w:val="none" w:sz="0" w:space="0" w:color="auto"/>
            <w:left w:val="none" w:sz="0" w:space="0" w:color="auto"/>
            <w:bottom w:val="none" w:sz="0" w:space="0" w:color="auto"/>
            <w:right w:val="none" w:sz="0" w:space="0" w:color="auto"/>
          </w:divBdr>
          <w:divsChild>
            <w:div w:id="238564243">
              <w:marLeft w:val="0"/>
              <w:marRight w:val="0"/>
              <w:marTop w:val="0"/>
              <w:marBottom w:val="0"/>
              <w:divBdr>
                <w:top w:val="none" w:sz="0" w:space="0" w:color="auto"/>
                <w:left w:val="none" w:sz="0" w:space="0" w:color="auto"/>
                <w:bottom w:val="none" w:sz="0" w:space="0" w:color="auto"/>
                <w:right w:val="none" w:sz="0" w:space="0" w:color="auto"/>
              </w:divBdr>
            </w:div>
          </w:divsChild>
        </w:div>
        <w:div w:id="893468454">
          <w:marLeft w:val="0"/>
          <w:marRight w:val="0"/>
          <w:marTop w:val="0"/>
          <w:marBottom w:val="0"/>
          <w:divBdr>
            <w:top w:val="none" w:sz="0" w:space="0" w:color="auto"/>
            <w:left w:val="none" w:sz="0" w:space="0" w:color="auto"/>
            <w:bottom w:val="none" w:sz="0" w:space="0" w:color="auto"/>
            <w:right w:val="none" w:sz="0" w:space="0" w:color="auto"/>
          </w:divBdr>
          <w:divsChild>
            <w:div w:id="294063510">
              <w:marLeft w:val="0"/>
              <w:marRight w:val="0"/>
              <w:marTop w:val="0"/>
              <w:marBottom w:val="0"/>
              <w:divBdr>
                <w:top w:val="none" w:sz="0" w:space="0" w:color="auto"/>
                <w:left w:val="none" w:sz="0" w:space="0" w:color="auto"/>
                <w:bottom w:val="none" w:sz="0" w:space="0" w:color="auto"/>
                <w:right w:val="none" w:sz="0" w:space="0" w:color="auto"/>
              </w:divBdr>
              <w:divsChild>
                <w:div w:id="197472813">
                  <w:marLeft w:val="0"/>
                  <w:marRight w:val="0"/>
                  <w:marTop w:val="0"/>
                  <w:marBottom w:val="0"/>
                  <w:divBdr>
                    <w:top w:val="none" w:sz="0" w:space="0" w:color="auto"/>
                    <w:left w:val="none" w:sz="0" w:space="0" w:color="auto"/>
                    <w:bottom w:val="none" w:sz="0" w:space="0" w:color="auto"/>
                    <w:right w:val="none" w:sz="0" w:space="0" w:color="auto"/>
                  </w:divBdr>
                </w:div>
              </w:divsChild>
            </w:div>
            <w:div w:id="49974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9536">
      <w:bodyDiv w:val="1"/>
      <w:marLeft w:val="0"/>
      <w:marRight w:val="0"/>
      <w:marTop w:val="0"/>
      <w:marBottom w:val="0"/>
      <w:divBdr>
        <w:top w:val="none" w:sz="0" w:space="0" w:color="auto"/>
        <w:left w:val="none" w:sz="0" w:space="0" w:color="auto"/>
        <w:bottom w:val="none" w:sz="0" w:space="0" w:color="auto"/>
        <w:right w:val="none" w:sz="0" w:space="0" w:color="auto"/>
      </w:divBdr>
    </w:div>
    <w:div w:id="788620396">
      <w:bodyDiv w:val="1"/>
      <w:marLeft w:val="0"/>
      <w:marRight w:val="0"/>
      <w:marTop w:val="0"/>
      <w:marBottom w:val="0"/>
      <w:divBdr>
        <w:top w:val="none" w:sz="0" w:space="0" w:color="auto"/>
        <w:left w:val="none" w:sz="0" w:space="0" w:color="auto"/>
        <w:bottom w:val="none" w:sz="0" w:space="0" w:color="auto"/>
        <w:right w:val="none" w:sz="0" w:space="0" w:color="auto"/>
      </w:divBdr>
    </w:div>
    <w:div w:id="831335576">
      <w:bodyDiv w:val="1"/>
      <w:marLeft w:val="0"/>
      <w:marRight w:val="0"/>
      <w:marTop w:val="0"/>
      <w:marBottom w:val="0"/>
      <w:divBdr>
        <w:top w:val="none" w:sz="0" w:space="0" w:color="auto"/>
        <w:left w:val="none" w:sz="0" w:space="0" w:color="auto"/>
        <w:bottom w:val="none" w:sz="0" w:space="0" w:color="auto"/>
        <w:right w:val="none" w:sz="0" w:space="0" w:color="auto"/>
      </w:divBdr>
    </w:div>
    <w:div w:id="832571259">
      <w:bodyDiv w:val="1"/>
      <w:marLeft w:val="0"/>
      <w:marRight w:val="0"/>
      <w:marTop w:val="0"/>
      <w:marBottom w:val="0"/>
      <w:divBdr>
        <w:top w:val="none" w:sz="0" w:space="0" w:color="auto"/>
        <w:left w:val="none" w:sz="0" w:space="0" w:color="auto"/>
        <w:bottom w:val="none" w:sz="0" w:space="0" w:color="auto"/>
        <w:right w:val="none" w:sz="0" w:space="0" w:color="auto"/>
      </w:divBdr>
    </w:div>
    <w:div w:id="846292352">
      <w:bodyDiv w:val="1"/>
      <w:marLeft w:val="0"/>
      <w:marRight w:val="0"/>
      <w:marTop w:val="0"/>
      <w:marBottom w:val="0"/>
      <w:divBdr>
        <w:top w:val="none" w:sz="0" w:space="0" w:color="auto"/>
        <w:left w:val="none" w:sz="0" w:space="0" w:color="auto"/>
        <w:bottom w:val="none" w:sz="0" w:space="0" w:color="auto"/>
        <w:right w:val="none" w:sz="0" w:space="0" w:color="auto"/>
      </w:divBdr>
    </w:div>
    <w:div w:id="858272848">
      <w:bodyDiv w:val="1"/>
      <w:marLeft w:val="0"/>
      <w:marRight w:val="0"/>
      <w:marTop w:val="0"/>
      <w:marBottom w:val="0"/>
      <w:divBdr>
        <w:top w:val="none" w:sz="0" w:space="0" w:color="auto"/>
        <w:left w:val="none" w:sz="0" w:space="0" w:color="auto"/>
        <w:bottom w:val="none" w:sz="0" w:space="0" w:color="auto"/>
        <w:right w:val="none" w:sz="0" w:space="0" w:color="auto"/>
      </w:divBdr>
    </w:div>
    <w:div w:id="888302577">
      <w:bodyDiv w:val="1"/>
      <w:marLeft w:val="0"/>
      <w:marRight w:val="0"/>
      <w:marTop w:val="0"/>
      <w:marBottom w:val="0"/>
      <w:divBdr>
        <w:top w:val="none" w:sz="0" w:space="0" w:color="auto"/>
        <w:left w:val="none" w:sz="0" w:space="0" w:color="auto"/>
        <w:bottom w:val="none" w:sz="0" w:space="0" w:color="auto"/>
        <w:right w:val="none" w:sz="0" w:space="0" w:color="auto"/>
      </w:divBdr>
      <w:divsChild>
        <w:div w:id="1007975548">
          <w:marLeft w:val="0"/>
          <w:marRight w:val="0"/>
          <w:marTop w:val="0"/>
          <w:marBottom w:val="0"/>
          <w:divBdr>
            <w:top w:val="none" w:sz="0" w:space="0" w:color="auto"/>
            <w:left w:val="none" w:sz="0" w:space="0" w:color="auto"/>
            <w:bottom w:val="none" w:sz="0" w:space="0" w:color="auto"/>
            <w:right w:val="none" w:sz="0" w:space="0" w:color="auto"/>
          </w:divBdr>
        </w:div>
      </w:divsChild>
    </w:div>
    <w:div w:id="899944877">
      <w:bodyDiv w:val="1"/>
      <w:marLeft w:val="0"/>
      <w:marRight w:val="0"/>
      <w:marTop w:val="0"/>
      <w:marBottom w:val="0"/>
      <w:divBdr>
        <w:top w:val="none" w:sz="0" w:space="0" w:color="auto"/>
        <w:left w:val="none" w:sz="0" w:space="0" w:color="auto"/>
        <w:bottom w:val="none" w:sz="0" w:space="0" w:color="auto"/>
        <w:right w:val="none" w:sz="0" w:space="0" w:color="auto"/>
      </w:divBdr>
    </w:div>
    <w:div w:id="909508973">
      <w:bodyDiv w:val="1"/>
      <w:marLeft w:val="0"/>
      <w:marRight w:val="0"/>
      <w:marTop w:val="0"/>
      <w:marBottom w:val="0"/>
      <w:divBdr>
        <w:top w:val="none" w:sz="0" w:space="0" w:color="auto"/>
        <w:left w:val="none" w:sz="0" w:space="0" w:color="auto"/>
        <w:bottom w:val="none" w:sz="0" w:space="0" w:color="auto"/>
        <w:right w:val="none" w:sz="0" w:space="0" w:color="auto"/>
      </w:divBdr>
      <w:divsChild>
        <w:div w:id="1997564503">
          <w:marLeft w:val="300"/>
          <w:marRight w:val="300"/>
          <w:marTop w:val="0"/>
          <w:marBottom w:val="0"/>
          <w:divBdr>
            <w:top w:val="none" w:sz="0" w:space="0" w:color="auto"/>
            <w:left w:val="none" w:sz="0" w:space="0" w:color="auto"/>
            <w:bottom w:val="none" w:sz="0" w:space="0" w:color="auto"/>
            <w:right w:val="none" w:sz="0" w:space="0" w:color="auto"/>
          </w:divBdr>
        </w:div>
      </w:divsChild>
    </w:div>
    <w:div w:id="914511264">
      <w:bodyDiv w:val="1"/>
      <w:marLeft w:val="0"/>
      <w:marRight w:val="0"/>
      <w:marTop w:val="0"/>
      <w:marBottom w:val="0"/>
      <w:divBdr>
        <w:top w:val="none" w:sz="0" w:space="0" w:color="auto"/>
        <w:left w:val="none" w:sz="0" w:space="0" w:color="auto"/>
        <w:bottom w:val="none" w:sz="0" w:space="0" w:color="auto"/>
        <w:right w:val="none" w:sz="0" w:space="0" w:color="auto"/>
      </w:divBdr>
    </w:div>
    <w:div w:id="921985382">
      <w:bodyDiv w:val="1"/>
      <w:marLeft w:val="0"/>
      <w:marRight w:val="0"/>
      <w:marTop w:val="0"/>
      <w:marBottom w:val="0"/>
      <w:divBdr>
        <w:top w:val="none" w:sz="0" w:space="0" w:color="auto"/>
        <w:left w:val="none" w:sz="0" w:space="0" w:color="auto"/>
        <w:bottom w:val="none" w:sz="0" w:space="0" w:color="auto"/>
        <w:right w:val="none" w:sz="0" w:space="0" w:color="auto"/>
      </w:divBdr>
      <w:divsChild>
        <w:div w:id="211162128">
          <w:marLeft w:val="300"/>
          <w:marRight w:val="300"/>
          <w:marTop w:val="0"/>
          <w:marBottom w:val="0"/>
          <w:divBdr>
            <w:top w:val="none" w:sz="0" w:space="0" w:color="auto"/>
            <w:left w:val="none" w:sz="0" w:space="0" w:color="auto"/>
            <w:bottom w:val="none" w:sz="0" w:space="0" w:color="auto"/>
            <w:right w:val="none" w:sz="0" w:space="0" w:color="auto"/>
          </w:divBdr>
        </w:div>
      </w:divsChild>
    </w:div>
    <w:div w:id="938414199">
      <w:bodyDiv w:val="1"/>
      <w:marLeft w:val="0"/>
      <w:marRight w:val="0"/>
      <w:marTop w:val="0"/>
      <w:marBottom w:val="0"/>
      <w:divBdr>
        <w:top w:val="none" w:sz="0" w:space="0" w:color="auto"/>
        <w:left w:val="none" w:sz="0" w:space="0" w:color="auto"/>
        <w:bottom w:val="none" w:sz="0" w:space="0" w:color="auto"/>
        <w:right w:val="none" w:sz="0" w:space="0" w:color="auto"/>
      </w:divBdr>
    </w:div>
    <w:div w:id="962030762">
      <w:bodyDiv w:val="1"/>
      <w:marLeft w:val="0"/>
      <w:marRight w:val="0"/>
      <w:marTop w:val="0"/>
      <w:marBottom w:val="0"/>
      <w:divBdr>
        <w:top w:val="none" w:sz="0" w:space="0" w:color="auto"/>
        <w:left w:val="none" w:sz="0" w:space="0" w:color="auto"/>
        <w:bottom w:val="none" w:sz="0" w:space="0" w:color="auto"/>
        <w:right w:val="none" w:sz="0" w:space="0" w:color="auto"/>
      </w:divBdr>
    </w:div>
    <w:div w:id="979000672">
      <w:bodyDiv w:val="1"/>
      <w:marLeft w:val="0"/>
      <w:marRight w:val="0"/>
      <w:marTop w:val="0"/>
      <w:marBottom w:val="0"/>
      <w:divBdr>
        <w:top w:val="none" w:sz="0" w:space="0" w:color="auto"/>
        <w:left w:val="none" w:sz="0" w:space="0" w:color="auto"/>
        <w:bottom w:val="none" w:sz="0" w:space="0" w:color="auto"/>
        <w:right w:val="none" w:sz="0" w:space="0" w:color="auto"/>
      </w:divBdr>
    </w:div>
    <w:div w:id="1031804570">
      <w:bodyDiv w:val="1"/>
      <w:marLeft w:val="0"/>
      <w:marRight w:val="0"/>
      <w:marTop w:val="0"/>
      <w:marBottom w:val="0"/>
      <w:divBdr>
        <w:top w:val="none" w:sz="0" w:space="0" w:color="auto"/>
        <w:left w:val="none" w:sz="0" w:space="0" w:color="auto"/>
        <w:bottom w:val="none" w:sz="0" w:space="0" w:color="auto"/>
        <w:right w:val="none" w:sz="0" w:space="0" w:color="auto"/>
      </w:divBdr>
    </w:div>
    <w:div w:id="1049644958">
      <w:bodyDiv w:val="1"/>
      <w:marLeft w:val="0"/>
      <w:marRight w:val="0"/>
      <w:marTop w:val="0"/>
      <w:marBottom w:val="0"/>
      <w:divBdr>
        <w:top w:val="none" w:sz="0" w:space="0" w:color="auto"/>
        <w:left w:val="none" w:sz="0" w:space="0" w:color="auto"/>
        <w:bottom w:val="none" w:sz="0" w:space="0" w:color="auto"/>
        <w:right w:val="none" w:sz="0" w:space="0" w:color="auto"/>
      </w:divBdr>
    </w:div>
    <w:div w:id="1115254006">
      <w:bodyDiv w:val="1"/>
      <w:marLeft w:val="0"/>
      <w:marRight w:val="0"/>
      <w:marTop w:val="0"/>
      <w:marBottom w:val="0"/>
      <w:divBdr>
        <w:top w:val="none" w:sz="0" w:space="0" w:color="auto"/>
        <w:left w:val="none" w:sz="0" w:space="0" w:color="auto"/>
        <w:bottom w:val="none" w:sz="0" w:space="0" w:color="auto"/>
        <w:right w:val="none" w:sz="0" w:space="0" w:color="auto"/>
      </w:divBdr>
    </w:div>
    <w:div w:id="1122579056">
      <w:bodyDiv w:val="1"/>
      <w:marLeft w:val="0"/>
      <w:marRight w:val="0"/>
      <w:marTop w:val="0"/>
      <w:marBottom w:val="0"/>
      <w:divBdr>
        <w:top w:val="none" w:sz="0" w:space="0" w:color="auto"/>
        <w:left w:val="none" w:sz="0" w:space="0" w:color="auto"/>
        <w:bottom w:val="none" w:sz="0" w:space="0" w:color="auto"/>
        <w:right w:val="none" w:sz="0" w:space="0" w:color="auto"/>
      </w:divBdr>
    </w:div>
    <w:div w:id="1123842984">
      <w:bodyDiv w:val="1"/>
      <w:marLeft w:val="0"/>
      <w:marRight w:val="0"/>
      <w:marTop w:val="0"/>
      <w:marBottom w:val="0"/>
      <w:divBdr>
        <w:top w:val="none" w:sz="0" w:space="0" w:color="auto"/>
        <w:left w:val="none" w:sz="0" w:space="0" w:color="auto"/>
        <w:bottom w:val="none" w:sz="0" w:space="0" w:color="auto"/>
        <w:right w:val="none" w:sz="0" w:space="0" w:color="auto"/>
      </w:divBdr>
    </w:div>
    <w:div w:id="1156992433">
      <w:bodyDiv w:val="1"/>
      <w:marLeft w:val="0"/>
      <w:marRight w:val="0"/>
      <w:marTop w:val="0"/>
      <w:marBottom w:val="0"/>
      <w:divBdr>
        <w:top w:val="none" w:sz="0" w:space="0" w:color="auto"/>
        <w:left w:val="none" w:sz="0" w:space="0" w:color="auto"/>
        <w:bottom w:val="none" w:sz="0" w:space="0" w:color="auto"/>
        <w:right w:val="none" w:sz="0" w:space="0" w:color="auto"/>
      </w:divBdr>
    </w:div>
    <w:div w:id="1158572199">
      <w:bodyDiv w:val="1"/>
      <w:marLeft w:val="0"/>
      <w:marRight w:val="0"/>
      <w:marTop w:val="0"/>
      <w:marBottom w:val="0"/>
      <w:divBdr>
        <w:top w:val="none" w:sz="0" w:space="0" w:color="auto"/>
        <w:left w:val="none" w:sz="0" w:space="0" w:color="auto"/>
        <w:bottom w:val="none" w:sz="0" w:space="0" w:color="auto"/>
        <w:right w:val="none" w:sz="0" w:space="0" w:color="auto"/>
      </w:divBdr>
    </w:div>
    <w:div w:id="1210384588">
      <w:bodyDiv w:val="1"/>
      <w:marLeft w:val="0"/>
      <w:marRight w:val="0"/>
      <w:marTop w:val="0"/>
      <w:marBottom w:val="0"/>
      <w:divBdr>
        <w:top w:val="none" w:sz="0" w:space="0" w:color="auto"/>
        <w:left w:val="none" w:sz="0" w:space="0" w:color="auto"/>
        <w:bottom w:val="none" w:sz="0" w:space="0" w:color="auto"/>
        <w:right w:val="none" w:sz="0" w:space="0" w:color="auto"/>
      </w:divBdr>
    </w:div>
    <w:div w:id="1218321573">
      <w:bodyDiv w:val="1"/>
      <w:marLeft w:val="0"/>
      <w:marRight w:val="0"/>
      <w:marTop w:val="0"/>
      <w:marBottom w:val="0"/>
      <w:divBdr>
        <w:top w:val="none" w:sz="0" w:space="0" w:color="auto"/>
        <w:left w:val="none" w:sz="0" w:space="0" w:color="auto"/>
        <w:bottom w:val="none" w:sz="0" w:space="0" w:color="auto"/>
        <w:right w:val="none" w:sz="0" w:space="0" w:color="auto"/>
      </w:divBdr>
    </w:div>
    <w:div w:id="1262640226">
      <w:bodyDiv w:val="1"/>
      <w:marLeft w:val="0"/>
      <w:marRight w:val="0"/>
      <w:marTop w:val="0"/>
      <w:marBottom w:val="0"/>
      <w:divBdr>
        <w:top w:val="none" w:sz="0" w:space="0" w:color="auto"/>
        <w:left w:val="none" w:sz="0" w:space="0" w:color="auto"/>
        <w:bottom w:val="none" w:sz="0" w:space="0" w:color="auto"/>
        <w:right w:val="none" w:sz="0" w:space="0" w:color="auto"/>
      </w:divBdr>
    </w:div>
    <w:div w:id="1264000592">
      <w:bodyDiv w:val="1"/>
      <w:marLeft w:val="0"/>
      <w:marRight w:val="0"/>
      <w:marTop w:val="0"/>
      <w:marBottom w:val="0"/>
      <w:divBdr>
        <w:top w:val="none" w:sz="0" w:space="0" w:color="auto"/>
        <w:left w:val="none" w:sz="0" w:space="0" w:color="auto"/>
        <w:bottom w:val="none" w:sz="0" w:space="0" w:color="auto"/>
        <w:right w:val="none" w:sz="0" w:space="0" w:color="auto"/>
      </w:divBdr>
    </w:div>
    <w:div w:id="1264877463">
      <w:bodyDiv w:val="1"/>
      <w:marLeft w:val="0"/>
      <w:marRight w:val="0"/>
      <w:marTop w:val="0"/>
      <w:marBottom w:val="0"/>
      <w:divBdr>
        <w:top w:val="none" w:sz="0" w:space="0" w:color="auto"/>
        <w:left w:val="none" w:sz="0" w:space="0" w:color="auto"/>
        <w:bottom w:val="none" w:sz="0" w:space="0" w:color="auto"/>
        <w:right w:val="none" w:sz="0" w:space="0" w:color="auto"/>
      </w:divBdr>
    </w:div>
    <w:div w:id="1275018991">
      <w:bodyDiv w:val="1"/>
      <w:marLeft w:val="0"/>
      <w:marRight w:val="0"/>
      <w:marTop w:val="0"/>
      <w:marBottom w:val="0"/>
      <w:divBdr>
        <w:top w:val="none" w:sz="0" w:space="0" w:color="auto"/>
        <w:left w:val="none" w:sz="0" w:space="0" w:color="auto"/>
        <w:bottom w:val="none" w:sz="0" w:space="0" w:color="auto"/>
        <w:right w:val="none" w:sz="0" w:space="0" w:color="auto"/>
      </w:divBdr>
      <w:divsChild>
        <w:div w:id="670648280">
          <w:marLeft w:val="0"/>
          <w:marRight w:val="0"/>
          <w:marTop w:val="0"/>
          <w:marBottom w:val="60"/>
          <w:divBdr>
            <w:top w:val="none" w:sz="0" w:space="0" w:color="auto"/>
            <w:left w:val="none" w:sz="0" w:space="0" w:color="auto"/>
            <w:bottom w:val="none" w:sz="0" w:space="0" w:color="auto"/>
            <w:right w:val="none" w:sz="0" w:space="0" w:color="auto"/>
          </w:divBdr>
        </w:div>
        <w:div w:id="963652772">
          <w:marLeft w:val="0"/>
          <w:marRight w:val="0"/>
          <w:marTop w:val="0"/>
          <w:marBottom w:val="60"/>
          <w:divBdr>
            <w:top w:val="none" w:sz="0" w:space="0" w:color="auto"/>
            <w:left w:val="none" w:sz="0" w:space="0" w:color="auto"/>
            <w:bottom w:val="none" w:sz="0" w:space="0" w:color="auto"/>
            <w:right w:val="none" w:sz="0" w:space="0" w:color="auto"/>
          </w:divBdr>
          <w:divsChild>
            <w:div w:id="1180779633">
              <w:marLeft w:val="0"/>
              <w:marRight w:val="0"/>
              <w:marTop w:val="75"/>
              <w:marBottom w:val="0"/>
              <w:divBdr>
                <w:top w:val="none" w:sz="0" w:space="0" w:color="auto"/>
                <w:left w:val="none" w:sz="0" w:space="0" w:color="auto"/>
                <w:bottom w:val="none" w:sz="0" w:space="0" w:color="auto"/>
                <w:right w:val="none" w:sz="0" w:space="0" w:color="auto"/>
              </w:divBdr>
              <w:divsChild>
                <w:div w:id="695158912">
                  <w:marLeft w:val="120"/>
                  <w:marRight w:val="0"/>
                  <w:marTop w:val="0"/>
                  <w:marBottom w:val="0"/>
                  <w:divBdr>
                    <w:top w:val="none" w:sz="0" w:space="0" w:color="auto"/>
                    <w:left w:val="none" w:sz="0" w:space="0" w:color="auto"/>
                    <w:bottom w:val="none" w:sz="0" w:space="0" w:color="auto"/>
                    <w:right w:val="none" w:sz="0" w:space="0" w:color="auto"/>
                  </w:divBdr>
                </w:div>
                <w:div w:id="19519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265660">
      <w:bodyDiv w:val="1"/>
      <w:marLeft w:val="0"/>
      <w:marRight w:val="0"/>
      <w:marTop w:val="0"/>
      <w:marBottom w:val="0"/>
      <w:divBdr>
        <w:top w:val="none" w:sz="0" w:space="0" w:color="auto"/>
        <w:left w:val="none" w:sz="0" w:space="0" w:color="auto"/>
        <w:bottom w:val="none" w:sz="0" w:space="0" w:color="auto"/>
        <w:right w:val="none" w:sz="0" w:space="0" w:color="auto"/>
      </w:divBdr>
    </w:div>
    <w:div w:id="1319305348">
      <w:bodyDiv w:val="1"/>
      <w:marLeft w:val="0"/>
      <w:marRight w:val="0"/>
      <w:marTop w:val="0"/>
      <w:marBottom w:val="0"/>
      <w:divBdr>
        <w:top w:val="none" w:sz="0" w:space="0" w:color="auto"/>
        <w:left w:val="none" w:sz="0" w:space="0" w:color="auto"/>
        <w:bottom w:val="none" w:sz="0" w:space="0" w:color="auto"/>
        <w:right w:val="none" w:sz="0" w:space="0" w:color="auto"/>
      </w:divBdr>
    </w:div>
    <w:div w:id="1329214200">
      <w:bodyDiv w:val="1"/>
      <w:marLeft w:val="0"/>
      <w:marRight w:val="0"/>
      <w:marTop w:val="0"/>
      <w:marBottom w:val="0"/>
      <w:divBdr>
        <w:top w:val="none" w:sz="0" w:space="0" w:color="auto"/>
        <w:left w:val="none" w:sz="0" w:space="0" w:color="auto"/>
        <w:bottom w:val="none" w:sz="0" w:space="0" w:color="auto"/>
        <w:right w:val="none" w:sz="0" w:space="0" w:color="auto"/>
      </w:divBdr>
    </w:div>
    <w:div w:id="1334259442">
      <w:bodyDiv w:val="1"/>
      <w:marLeft w:val="0"/>
      <w:marRight w:val="0"/>
      <w:marTop w:val="0"/>
      <w:marBottom w:val="0"/>
      <w:divBdr>
        <w:top w:val="none" w:sz="0" w:space="0" w:color="auto"/>
        <w:left w:val="none" w:sz="0" w:space="0" w:color="auto"/>
        <w:bottom w:val="none" w:sz="0" w:space="0" w:color="auto"/>
        <w:right w:val="none" w:sz="0" w:space="0" w:color="auto"/>
      </w:divBdr>
    </w:div>
    <w:div w:id="1351834532">
      <w:bodyDiv w:val="1"/>
      <w:marLeft w:val="0"/>
      <w:marRight w:val="0"/>
      <w:marTop w:val="0"/>
      <w:marBottom w:val="0"/>
      <w:divBdr>
        <w:top w:val="none" w:sz="0" w:space="0" w:color="auto"/>
        <w:left w:val="none" w:sz="0" w:space="0" w:color="auto"/>
        <w:bottom w:val="none" w:sz="0" w:space="0" w:color="auto"/>
        <w:right w:val="none" w:sz="0" w:space="0" w:color="auto"/>
      </w:divBdr>
    </w:div>
    <w:div w:id="1453788192">
      <w:bodyDiv w:val="1"/>
      <w:marLeft w:val="0"/>
      <w:marRight w:val="0"/>
      <w:marTop w:val="0"/>
      <w:marBottom w:val="0"/>
      <w:divBdr>
        <w:top w:val="none" w:sz="0" w:space="0" w:color="auto"/>
        <w:left w:val="none" w:sz="0" w:space="0" w:color="auto"/>
        <w:bottom w:val="none" w:sz="0" w:space="0" w:color="auto"/>
        <w:right w:val="none" w:sz="0" w:space="0" w:color="auto"/>
      </w:divBdr>
    </w:div>
    <w:div w:id="1453936991">
      <w:bodyDiv w:val="1"/>
      <w:marLeft w:val="0"/>
      <w:marRight w:val="0"/>
      <w:marTop w:val="0"/>
      <w:marBottom w:val="0"/>
      <w:divBdr>
        <w:top w:val="none" w:sz="0" w:space="0" w:color="auto"/>
        <w:left w:val="none" w:sz="0" w:space="0" w:color="auto"/>
        <w:bottom w:val="none" w:sz="0" w:space="0" w:color="auto"/>
        <w:right w:val="none" w:sz="0" w:space="0" w:color="auto"/>
      </w:divBdr>
    </w:div>
    <w:div w:id="1459881913">
      <w:bodyDiv w:val="1"/>
      <w:marLeft w:val="0"/>
      <w:marRight w:val="0"/>
      <w:marTop w:val="0"/>
      <w:marBottom w:val="0"/>
      <w:divBdr>
        <w:top w:val="none" w:sz="0" w:space="0" w:color="auto"/>
        <w:left w:val="none" w:sz="0" w:space="0" w:color="auto"/>
        <w:bottom w:val="none" w:sz="0" w:space="0" w:color="auto"/>
        <w:right w:val="none" w:sz="0" w:space="0" w:color="auto"/>
      </w:divBdr>
    </w:div>
    <w:div w:id="1517688714">
      <w:bodyDiv w:val="1"/>
      <w:marLeft w:val="0"/>
      <w:marRight w:val="0"/>
      <w:marTop w:val="0"/>
      <w:marBottom w:val="0"/>
      <w:divBdr>
        <w:top w:val="none" w:sz="0" w:space="0" w:color="auto"/>
        <w:left w:val="none" w:sz="0" w:space="0" w:color="auto"/>
        <w:bottom w:val="none" w:sz="0" w:space="0" w:color="auto"/>
        <w:right w:val="none" w:sz="0" w:space="0" w:color="auto"/>
      </w:divBdr>
    </w:div>
    <w:div w:id="1519614013">
      <w:bodyDiv w:val="1"/>
      <w:marLeft w:val="0"/>
      <w:marRight w:val="0"/>
      <w:marTop w:val="0"/>
      <w:marBottom w:val="0"/>
      <w:divBdr>
        <w:top w:val="none" w:sz="0" w:space="0" w:color="auto"/>
        <w:left w:val="none" w:sz="0" w:space="0" w:color="auto"/>
        <w:bottom w:val="none" w:sz="0" w:space="0" w:color="auto"/>
        <w:right w:val="none" w:sz="0" w:space="0" w:color="auto"/>
      </w:divBdr>
    </w:div>
    <w:div w:id="1530533102">
      <w:bodyDiv w:val="1"/>
      <w:marLeft w:val="0"/>
      <w:marRight w:val="0"/>
      <w:marTop w:val="0"/>
      <w:marBottom w:val="0"/>
      <w:divBdr>
        <w:top w:val="none" w:sz="0" w:space="0" w:color="auto"/>
        <w:left w:val="none" w:sz="0" w:space="0" w:color="auto"/>
        <w:bottom w:val="none" w:sz="0" w:space="0" w:color="auto"/>
        <w:right w:val="none" w:sz="0" w:space="0" w:color="auto"/>
      </w:divBdr>
    </w:div>
    <w:div w:id="1531069819">
      <w:bodyDiv w:val="1"/>
      <w:marLeft w:val="0"/>
      <w:marRight w:val="0"/>
      <w:marTop w:val="0"/>
      <w:marBottom w:val="0"/>
      <w:divBdr>
        <w:top w:val="none" w:sz="0" w:space="0" w:color="auto"/>
        <w:left w:val="none" w:sz="0" w:space="0" w:color="auto"/>
        <w:bottom w:val="none" w:sz="0" w:space="0" w:color="auto"/>
        <w:right w:val="none" w:sz="0" w:space="0" w:color="auto"/>
      </w:divBdr>
    </w:div>
    <w:div w:id="1609579414">
      <w:bodyDiv w:val="1"/>
      <w:marLeft w:val="0"/>
      <w:marRight w:val="0"/>
      <w:marTop w:val="0"/>
      <w:marBottom w:val="0"/>
      <w:divBdr>
        <w:top w:val="none" w:sz="0" w:space="0" w:color="auto"/>
        <w:left w:val="none" w:sz="0" w:space="0" w:color="auto"/>
        <w:bottom w:val="none" w:sz="0" w:space="0" w:color="auto"/>
        <w:right w:val="none" w:sz="0" w:space="0" w:color="auto"/>
      </w:divBdr>
      <w:divsChild>
        <w:div w:id="1668247819">
          <w:marLeft w:val="0"/>
          <w:marRight w:val="0"/>
          <w:marTop w:val="225"/>
          <w:marBottom w:val="225"/>
          <w:divBdr>
            <w:top w:val="none" w:sz="0" w:space="0" w:color="auto"/>
            <w:left w:val="none" w:sz="0" w:space="0" w:color="auto"/>
            <w:bottom w:val="none" w:sz="0" w:space="0" w:color="auto"/>
            <w:right w:val="none" w:sz="0" w:space="0" w:color="auto"/>
          </w:divBdr>
          <w:divsChild>
            <w:div w:id="679163340">
              <w:marLeft w:val="0"/>
              <w:marRight w:val="0"/>
              <w:marTop w:val="0"/>
              <w:marBottom w:val="0"/>
              <w:divBdr>
                <w:top w:val="none" w:sz="0" w:space="0" w:color="auto"/>
                <w:left w:val="none" w:sz="0" w:space="0" w:color="auto"/>
                <w:bottom w:val="none" w:sz="0" w:space="0" w:color="auto"/>
                <w:right w:val="none" w:sz="0" w:space="0" w:color="auto"/>
              </w:divBdr>
              <w:divsChild>
                <w:div w:id="128406061">
                  <w:marLeft w:val="0"/>
                  <w:marRight w:val="0"/>
                  <w:marTop w:val="0"/>
                  <w:marBottom w:val="0"/>
                  <w:divBdr>
                    <w:top w:val="none" w:sz="0" w:space="0" w:color="auto"/>
                    <w:left w:val="none" w:sz="0" w:space="0" w:color="auto"/>
                    <w:bottom w:val="none" w:sz="0" w:space="0" w:color="auto"/>
                    <w:right w:val="none" w:sz="0" w:space="0" w:color="auto"/>
                  </w:divBdr>
                  <w:divsChild>
                    <w:div w:id="432210262">
                      <w:marLeft w:val="0"/>
                      <w:marRight w:val="0"/>
                      <w:marTop w:val="0"/>
                      <w:marBottom w:val="0"/>
                      <w:divBdr>
                        <w:top w:val="none" w:sz="0" w:space="0" w:color="auto"/>
                        <w:left w:val="none" w:sz="0" w:space="0" w:color="auto"/>
                        <w:bottom w:val="none" w:sz="0" w:space="0" w:color="auto"/>
                        <w:right w:val="none" w:sz="0" w:space="0" w:color="auto"/>
                      </w:divBdr>
                    </w:div>
                    <w:div w:id="145393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938405">
      <w:bodyDiv w:val="1"/>
      <w:marLeft w:val="0"/>
      <w:marRight w:val="0"/>
      <w:marTop w:val="0"/>
      <w:marBottom w:val="0"/>
      <w:divBdr>
        <w:top w:val="none" w:sz="0" w:space="0" w:color="auto"/>
        <w:left w:val="none" w:sz="0" w:space="0" w:color="auto"/>
        <w:bottom w:val="none" w:sz="0" w:space="0" w:color="auto"/>
        <w:right w:val="none" w:sz="0" w:space="0" w:color="auto"/>
      </w:divBdr>
    </w:div>
    <w:div w:id="1621761728">
      <w:bodyDiv w:val="1"/>
      <w:marLeft w:val="0"/>
      <w:marRight w:val="0"/>
      <w:marTop w:val="0"/>
      <w:marBottom w:val="0"/>
      <w:divBdr>
        <w:top w:val="none" w:sz="0" w:space="0" w:color="auto"/>
        <w:left w:val="none" w:sz="0" w:space="0" w:color="auto"/>
        <w:bottom w:val="none" w:sz="0" w:space="0" w:color="auto"/>
        <w:right w:val="none" w:sz="0" w:space="0" w:color="auto"/>
      </w:divBdr>
    </w:div>
    <w:div w:id="1784500602">
      <w:bodyDiv w:val="1"/>
      <w:marLeft w:val="0"/>
      <w:marRight w:val="0"/>
      <w:marTop w:val="0"/>
      <w:marBottom w:val="0"/>
      <w:divBdr>
        <w:top w:val="none" w:sz="0" w:space="0" w:color="auto"/>
        <w:left w:val="none" w:sz="0" w:space="0" w:color="auto"/>
        <w:bottom w:val="none" w:sz="0" w:space="0" w:color="auto"/>
        <w:right w:val="none" w:sz="0" w:space="0" w:color="auto"/>
      </w:divBdr>
    </w:div>
    <w:div w:id="1791896255">
      <w:bodyDiv w:val="1"/>
      <w:marLeft w:val="0"/>
      <w:marRight w:val="0"/>
      <w:marTop w:val="0"/>
      <w:marBottom w:val="0"/>
      <w:divBdr>
        <w:top w:val="none" w:sz="0" w:space="0" w:color="auto"/>
        <w:left w:val="none" w:sz="0" w:space="0" w:color="auto"/>
        <w:bottom w:val="none" w:sz="0" w:space="0" w:color="auto"/>
        <w:right w:val="none" w:sz="0" w:space="0" w:color="auto"/>
      </w:divBdr>
    </w:div>
    <w:div w:id="1796562711">
      <w:bodyDiv w:val="1"/>
      <w:marLeft w:val="0"/>
      <w:marRight w:val="0"/>
      <w:marTop w:val="0"/>
      <w:marBottom w:val="0"/>
      <w:divBdr>
        <w:top w:val="none" w:sz="0" w:space="0" w:color="auto"/>
        <w:left w:val="none" w:sz="0" w:space="0" w:color="auto"/>
        <w:bottom w:val="none" w:sz="0" w:space="0" w:color="auto"/>
        <w:right w:val="none" w:sz="0" w:space="0" w:color="auto"/>
      </w:divBdr>
      <w:divsChild>
        <w:div w:id="504638229">
          <w:marLeft w:val="0"/>
          <w:marRight w:val="0"/>
          <w:marTop w:val="225"/>
          <w:marBottom w:val="225"/>
          <w:divBdr>
            <w:top w:val="none" w:sz="0" w:space="0" w:color="auto"/>
            <w:left w:val="none" w:sz="0" w:space="0" w:color="auto"/>
            <w:bottom w:val="none" w:sz="0" w:space="0" w:color="auto"/>
            <w:right w:val="none" w:sz="0" w:space="0" w:color="auto"/>
          </w:divBdr>
          <w:divsChild>
            <w:div w:id="111555685">
              <w:marLeft w:val="0"/>
              <w:marRight w:val="0"/>
              <w:marTop w:val="0"/>
              <w:marBottom w:val="75"/>
              <w:divBdr>
                <w:top w:val="none" w:sz="0" w:space="0" w:color="auto"/>
                <w:left w:val="none" w:sz="0" w:space="0" w:color="auto"/>
                <w:bottom w:val="none" w:sz="0" w:space="0" w:color="auto"/>
                <w:right w:val="none" w:sz="0" w:space="0" w:color="auto"/>
              </w:divBdr>
            </w:div>
          </w:divsChild>
        </w:div>
        <w:div w:id="1499033418">
          <w:marLeft w:val="0"/>
          <w:marRight w:val="0"/>
          <w:marTop w:val="225"/>
          <w:marBottom w:val="225"/>
          <w:divBdr>
            <w:top w:val="none" w:sz="0" w:space="0" w:color="auto"/>
            <w:left w:val="none" w:sz="0" w:space="0" w:color="auto"/>
            <w:bottom w:val="none" w:sz="0" w:space="0" w:color="auto"/>
            <w:right w:val="none" w:sz="0" w:space="0" w:color="auto"/>
          </w:divBdr>
          <w:divsChild>
            <w:div w:id="784347328">
              <w:marLeft w:val="0"/>
              <w:marRight w:val="0"/>
              <w:marTop w:val="0"/>
              <w:marBottom w:val="0"/>
              <w:divBdr>
                <w:top w:val="none" w:sz="0" w:space="0" w:color="auto"/>
                <w:left w:val="none" w:sz="0" w:space="0" w:color="auto"/>
                <w:bottom w:val="none" w:sz="0" w:space="0" w:color="auto"/>
                <w:right w:val="none" w:sz="0" w:space="0" w:color="auto"/>
              </w:divBdr>
              <w:divsChild>
                <w:div w:id="1094012998">
                  <w:marLeft w:val="0"/>
                  <w:marRight w:val="0"/>
                  <w:marTop w:val="0"/>
                  <w:marBottom w:val="0"/>
                  <w:divBdr>
                    <w:top w:val="none" w:sz="0" w:space="0" w:color="auto"/>
                    <w:left w:val="none" w:sz="0" w:space="0" w:color="auto"/>
                    <w:bottom w:val="none" w:sz="0" w:space="0" w:color="auto"/>
                    <w:right w:val="none" w:sz="0" w:space="0" w:color="auto"/>
                  </w:divBdr>
                  <w:divsChild>
                    <w:div w:id="38495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895084">
      <w:bodyDiv w:val="1"/>
      <w:marLeft w:val="0"/>
      <w:marRight w:val="0"/>
      <w:marTop w:val="0"/>
      <w:marBottom w:val="0"/>
      <w:divBdr>
        <w:top w:val="none" w:sz="0" w:space="0" w:color="auto"/>
        <w:left w:val="none" w:sz="0" w:space="0" w:color="auto"/>
        <w:bottom w:val="none" w:sz="0" w:space="0" w:color="auto"/>
        <w:right w:val="none" w:sz="0" w:space="0" w:color="auto"/>
      </w:divBdr>
    </w:div>
    <w:div w:id="1865946586">
      <w:bodyDiv w:val="1"/>
      <w:marLeft w:val="0"/>
      <w:marRight w:val="0"/>
      <w:marTop w:val="0"/>
      <w:marBottom w:val="0"/>
      <w:divBdr>
        <w:top w:val="none" w:sz="0" w:space="0" w:color="auto"/>
        <w:left w:val="none" w:sz="0" w:space="0" w:color="auto"/>
        <w:bottom w:val="none" w:sz="0" w:space="0" w:color="auto"/>
        <w:right w:val="none" w:sz="0" w:space="0" w:color="auto"/>
      </w:divBdr>
    </w:div>
    <w:div w:id="1878197501">
      <w:bodyDiv w:val="1"/>
      <w:marLeft w:val="0"/>
      <w:marRight w:val="0"/>
      <w:marTop w:val="0"/>
      <w:marBottom w:val="0"/>
      <w:divBdr>
        <w:top w:val="none" w:sz="0" w:space="0" w:color="auto"/>
        <w:left w:val="none" w:sz="0" w:space="0" w:color="auto"/>
        <w:bottom w:val="none" w:sz="0" w:space="0" w:color="auto"/>
        <w:right w:val="none" w:sz="0" w:space="0" w:color="auto"/>
      </w:divBdr>
      <w:divsChild>
        <w:div w:id="1991127006">
          <w:marLeft w:val="0"/>
          <w:marRight w:val="0"/>
          <w:marTop w:val="0"/>
          <w:marBottom w:val="0"/>
          <w:divBdr>
            <w:top w:val="none" w:sz="0" w:space="0" w:color="auto"/>
            <w:left w:val="none" w:sz="0" w:space="0" w:color="auto"/>
            <w:bottom w:val="none" w:sz="0" w:space="0" w:color="auto"/>
            <w:right w:val="none" w:sz="0" w:space="0" w:color="auto"/>
          </w:divBdr>
        </w:div>
      </w:divsChild>
    </w:div>
    <w:div w:id="1906992109">
      <w:bodyDiv w:val="1"/>
      <w:marLeft w:val="0"/>
      <w:marRight w:val="0"/>
      <w:marTop w:val="0"/>
      <w:marBottom w:val="0"/>
      <w:divBdr>
        <w:top w:val="none" w:sz="0" w:space="0" w:color="auto"/>
        <w:left w:val="none" w:sz="0" w:space="0" w:color="auto"/>
        <w:bottom w:val="none" w:sz="0" w:space="0" w:color="auto"/>
        <w:right w:val="none" w:sz="0" w:space="0" w:color="auto"/>
      </w:divBdr>
    </w:div>
    <w:div w:id="1969359022">
      <w:bodyDiv w:val="1"/>
      <w:marLeft w:val="0"/>
      <w:marRight w:val="0"/>
      <w:marTop w:val="0"/>
      <w:marBottom w:val="0"/>
      <w:divBdr>
        <w:top w:val="none" w:sz="0" w:space="0" w:color="auto"/>
        <w:left w:val="none" w:sz="0" w:space="0" w:color="auto"/>
        <w:bottom w:val="none" w:sz="0" w:space="0" w:color="auto"/>
        <w:right w:val="none" w:sz="0" w:space="0" w:color="auto"/>
      </w:divBdr>
    </w:div>
    <w:div w:id="1971667542">
      <w:bodyDiv w:val="1"/>
      <w:marLeft w:val="0"/>
      <w:marRight w:val="0"/>
      <w:marTop w:val="0"/>
      <w:marBottom w:val="0"/>
      <w:divBdr>
        <w:top w:val="none" w:sz="0" w:space="0" w:color="auto"/>
        <w:left w:val="none" w:sz="0" w:space="0" w:color="auto"/>
        <w:bottom w:val="none" w:sz="0" w:space="0" w:color="auto"/>
        <w:right w:val="none" w:sz="0" w:space="0" w:color="auto"/>
      </w:divBdr>
      <w:divsChild>
        <w:div w:id="260915517">
          <w:marLeft w:val="0"/>
          <w:marRight w:val="0"/>
          <w:marTop w:val="0"/>
          <w:marBottom w:val="240"/>
          <w:divBdr>
            <w:top w:val="none" w:sz="0" w:space="0" w:color="auto"/>
            <w:left w:val="none" w:sz="0" w:space="0" w:color="auto"/>
            <w:bottom w:val="none" w:sz="0" w:space="0" w:color="auto"/>
            <w:right w:val="none" w:sz="0" w:space="0" w:color="auto"/>
          </w:divBdr>
          <w:divsChild>
            <w:div w:id="296498840">
              <w:marLeft w:val="0"/>
              <w:marRight w:val="0"/>
              <w:marTop w:val="0"/>
              <w:marBottom w:val="0"/>
              <w:divBdr>
                <w:top w:val="none" w:sz="0" w:space="0" w:color="auto"/>
                <w:left w:val="none" w:sz="0" w:space="0" w:color="auto"/>
                <w:bottom w:val="none" w:sz="0" w:space="0" w:color="auto"/>
                <w:right w:val="none" w:sz="0" w:space="0" w:color="auto"/>
              </w:divBdr>
              <w:divsChild>
                <w:div w:id="19967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4683">
          <w:marLeft w:val="0"/>
          <w:marRight w:val="0"/>
          <w:marTop w:val="0"/>
          <w:marBottom w:val="240"/>
          <w:divBdr>
            <w:top w:val="none" w:sz="0" w:space="0" w:color="auto"/>
            <w:left w:val="none" w:sz="0" w:space="0" w:color="auto"/>
            <w:bottom w:val="none" w:sz="0" w:space="0" w:color="auto"/>
            <w:right w:val="none" w:sz="0" w:space="0" w:color="auto"/>
          </w:divBdr>
          <w:divsChild>
            <w:div w:id="1997345088">
              <w:marLeft w:val="0"/>
              <w:marRight w:val="0"/>
              <w:marTop w:val="0"/>
              <w:marBottom w:val="0"/>
              <w:divBdr>
                <w:top w:val="none" w:sz="0" w:space="0" w:color="auto"/>
                <w:left w:val="none" w:sz="0" w:space="0" w:color="auto"/>
                <w:bottom w:val="none" w:sz="0" w:space="0" w:color="auto"/>
                <w:right w:val="none" w:sz="0" w:space="0" w:color="auto"/>
              </w:divBdr>
              <w:divsChild>
                <w:div w:id="1429548292">
                  <w:marLeft w:val="0"/>
                  <w:marRight w:val="0"/>
                  <w:marTop w:val="0"/>
                  <w:marBottom w:val="0"/>
                  <w:divBdr>
                    <w:top w:val="none" w:sz="0" w:space="0" w:color="auto"/>
                    <w:left w:val="none" w:sz="0" w:space="0" w:color="auto"/>
                    <w:bottom w:val="none" w:sz="0" w:space="0" w:color="auto"/>
                    <w:right w:val="none" w:sz="0" w:space="0" w:color="auto"/>
                  </w:divBdr>
                  <w:divsChild>
                    <w:div w:id="1261183067">
                      <w:marLeft w:val="0"/>
                      <w:marRight w:val="0"/>
                      <w:marTop w:val="0"/>
                      <w:marBottom w:val="0"/>
                      <w:divBdr>
                        <w:top w:val="none" w:sz="0" w:space="0" w:color="auto"/>
                        <w:left w:val="none" w:sz="0" w:space="0" w:color="auto"/>
                        <w:bottom w:val="none" w:sz="0" w:space="0" w:color="auto"/>
                        <w:right w:val="none" w:sz="0" w:space="0" w:color="auto"/>
                      </w:divBdr>
                      <w:divsChild>
                        <w:div w:id="184362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632006">
      <w:bodyDiv w:val="1"/>
      <w:marLeft w:val="0"/>
      <w:marRight w:val="0"/>
      <w:marTop w:val="0"/>
      <w:marBottom w:val="0"/>
      <w:divBdr>
        <w:top w:val="none" w:sz="0" w:space="0" w:color="auto"/>
        <w:left w:val="none" w:sz="0" w:space="0" w:color="auto"/>
        <w:bottom w:val="none" w:sz="0" w:space="0" w:color="auto"/>
        <w:right w:val="none" w:sz="0" w:space="0" w:color="auto"/>
      </w:divBdr>
    </w:div>
    <w:div w:id="1996107202">
      <w:bodyDiv w:val="1"/>
      <w:marLeft w:val="0"/>
      <w:marRight w:val="0"/>
      <w:marTop w:val="0"/>
      <w:marBottom w:val="0"/>
      <w:divBdr>
        <w:top w:val="none" w:sz="0" w:space="0" w:color="auto"/>
        <w:left w:val="none" w:sz="0" w:space="0" w:color="auto"/>
        <w:bottom w:val="none" w:sz="0" w:space="0" w:color="auto"/>
        <w:right w:val="none" w:sz="0" w:space="0" w:color="auto"/>
      </w:divBdr>
    </w:div>
    <w:div w:id="2000037442">
      <w:bodyDiv w:val="1"/>
      <w:marLeft w:val="0"/>
      <w:marRight w:val="0"/>
      <w:marTop w:val="0"/>
      <w:marBottom w:val="0"/>
      <w:divBdr>
        <w:top w:val="none" w:sz="0" w:space="0" w:color="auto"/>
        <w:left w:val="none" w:sz="0" w:space="0" w:color="auto"/>
        <w:bottom w:val="none" w:sz="0" w:space="0" w:color="auto"/>
        <w:right w:val="none" w:sz="0" w:space="0" w:color="auto"/>
      </w:divBdr>
    </w:div>
    <w:div w:id="2045013492">
      <w:bodyDiv w:val="1"/>
      <w:marLeft w:val="0"/>
      <w:marRight w:val="0"/>
      <w:marTop w:val="0"/>
      <w:marBottom w:val="0"/>
      <w:divBdr>
        <w:top w:val="none" w:sz="0" w:space="0" w:color="auto"/>
        <w:left w:val="none" w:sz="0" w:space="0" w:color="auto"/>
        <w:bottom w:val="none" w:sz="0" w:space="0" w:color="auto"/>
        <w:right w:val="none" w:sz="0" w:space="0" w:color="auto"/>
      </w:divBdr>
    </w:div>
    <w:div w:id="2084639221">
      <w:bodyDiv w:val="1"/>
      <w:marLeft w:val="0"/>
      <w:marRight w:val="0"/>
      <w:marTop w:val="0"/>
      <w:marBottom w:val="0"/>
      <w:divBdr>
        <w:top w:val="none" w:sz="0" w:space="0" w:color="auto"/>
        <w:left w:val="none" w:sz="0" w:space="0" w:color="auto"/>
        <w:bottom w:val="none" w:sz="0" w:space="0" w:color="auto"/>
        <w:right w:val="none" w:sz="0" w:space="0" w:color="auto"/>
      </w:divBdr>
    </w:div>
    <w:div w:id="210469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or.org/stable/43109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6" Type="http://schemas.openxmlformats.org/officeDocument/2006/relationships/hyperlink" Target="https://www.google.com/books?hl=iw&amp;lr=&amp;id=nOpODwAAQBAJ&amp;oi=fnd&amp;pg=PP1&amp;dq=%22Beyond+Abortion:+Roe+v.+Wade+and+the+Battle+for+Privacy%22&amp;ots=ufLMVLjgYS&amp;sig=NLTpz6TZtfpptloXFkliktn9Lu0" TargetMode="External"/><Relationship Id="rId117" Type="http://schemas.openxmlformats.org/officeDocument/2006/relationships/hyperlink" Target="https://brill.com/view/journals/rrj/rrj-overview.xml" TargetMode="External"/><Relationship Id="rId21" Type="http://schemas.openxmlformats.org/officeDocument/2006/relationships/hyperlink" Target="https://jamanetwork.com/searchresults?author=I.+Glenn+Cohen&amp;q=I.+Glenn+Cohen" TargetMode="External"/><Relationship Id="rId42" Type="http://schemas.openxmlformats.org/officeDocument/2006/relationships/hyperlink" Target="https://scholar.google.co.il/citations?user=IrQ8eakAAAAJ&amp;hl=iw&amp;oi=sra" TargetMode="External"/><Relationship Id="rId47" Type="http://schemas.openxmlformats.org/officeDocument/2006/relationships/hyperlink" Target="https://brill.com/search?f_0=author&amp;q_0=Gillian+Douglas" TargetMode="External"/><Relationship Id="rId63" Type="http://schemas.openxmlformats.org/officeDocument/2006/relationships/hyperlink" Target="https://jme.bmj.com/content/27/suppl_2/ii5?int_source=trendmd&amp;int_medium=trendmd&amp;int_campaign=trendmd" TargetMode="External"/><Relationship Id="rId68" Type="http://schemas.openxmlformats.org/officeDocument/2006/relationships/hyperlink" Target="https://www.sciencedirect.com/science/journal/14726483" TargetMode="External"/><Relationship Id="rId84" Type="http://schemas.openxmlformats.org/officeDocument/2006/relationships/hyperlink" Target="https://psycnet.apa.org/search/results?term=Oswald,%20Ramona%20Faith&amp;latSearchType=a" TargetMode="External"/><Relationship Id="rId89" Type="http://schemas.openxmlformats.org/officeDocument/2006/relationships/hyperlink" Target="https://onlinelibrary.wiley.com/journal/17413737" TargetMode="External"/><Relationship Id="rId112" Type="http://schemas.openxmlformats.org/officeDocument/2006/relationships/hyperlink" Target="https://onlinelibrary.wiley.com/action/doSearch?ContribAuthorStored=Mantouvalou%2C+Virginia" TargetMode="External"/><Relationship Id="rId16" Type="http://schemas.openxmlformats.org/officeDocument/2006/relationships/hyperlink" Target="https://www.thelancet.com/journals/lancet/home" TargetMode="External"/><Relationship Id="rId107" Type="http://schemas.openxmlformats.org/officeDocument/2006/relationships/hyperlink" Target="https://link.springer.com/journal/10677" TargetMode="External"/><Relationship Id="rId11" Type="http://schemas.openxmlformats.org/officeDocument/2006/relationships/hyperlink" Target="https://ssrn.com/abstract=4115569" TargetMode="External"/><Relationship Id="rId32" Type="http://schemas.openxmlformats.org/officeDocument/2006/relationships/hyperlink" Target="https://ssrn.com/abstract=3906693" TargetMode="External"/><Relationship Id="rId37" Type="http://schemas.openxmlformats.org/officeDocument/2006/relationships/hyperlink" Target="https://lawprofessors.typepad.com/family_law/2019/09/as-abortion-restrictions-increase-women-partake-in-self-induced-abortions-.html" TargetMode="External"/><Relationship Id="rId53" Type="http://schemas.openxmlformats.org/officeDocument/2006/relationships/hyperlink" Target="https://scholar.google.co.il/citations?user=2X0DLYwAAAAJ&amp;hl=iw&amp;oi=sra" TargetMode="External"/><Relationship Id="rId58" Type="http://schemas.openxmlformats.org/officeDocument/2006/relationships/hyperlink" Target="http://www.popline.org/node/647092" TargetMode="External"/><Relationship Id="rId74" Type="http://schemas.openxmlformats.org/officeDocument/2006/relationships/hyperlink" Target="https://search.proquest.com/indexinglinkhandler/sng/au/Falk,+Monica+I/$N;jsessionid=C46CE4BF6EF9B8D2C9A79950836B00D6.i-0569e6ea837fd0363" TargetMode="External"/><Relationship Id="rId79" Type="http://schemas.openxmlformats.org/officeDocument/2006/relationships/hyperlink" Target="https://journals.sagepub.com/home/spr" TargetMode="External"/><Relationship Id="rId102" Type="http://schemas.openxmlformats.org/officeDocument/2006/relationships/hyperlink" Target="https://www.google.com/books?hl=iw&amp;lr=&amp;id=zd0CboPGFNUC&amp;oi=fnd&amp;pg=PR9&amp;dq=%22+The+Ethics+of+Care+%22+held&amp;ots=DjnGbXxIio&amp;sig=eUOGMHBu_QeSBHcNin7_XPQBKU4" TargetMode="External"/><Relationship Id="rId5" Type="http://schemas.openxmlformats.org/officeDocument/2006/relationships/hyperlink" Target="https://lawprofessors.typepad.com/reproductive_rights/2022/05/in-a-widely-anticipated-move-the-united-states-supreme-court-has-overruledroe-v-wade-the-decision-devolves-abortion-rights.html?utm_source=feedburner&amp;utm_medium=email" TargetMode="External"/><Relationship Id="rId90" Type="http://schemas.openxmlformats.org/officeDocument/2006/relationships/hyperlink" Target="https://psycnet.apa.org/search/results?term=Whitton,%20Sarah%20W.&amp;latSearchType=a" TargetMode="External"/><Relationship Id="rId95" Type="http://schemas.openxmlformats.org/officeDocument/2006/relationships/hyperlink" Target="https://en.idi.org.il/media/6207/religion_and_human_rights.pdf" TargetMode="External"/><Relationship Id="rId22" Type="http://schemas.openxmlformats.org/officeDocument/2006/relationships/hyperlink" Target="https://jamanetwork.com/journals/jama/article-abstract/2784582" TargetMode="External"/><Relationship Id="rId27" Type="http://schemas.openxmlformats.org/officeDocument/2006/relationships/hyperlink" Target="http://feedproxy.google.com/~r/typepad/VMiI/~3/mmjjaKQH_OQ/ohios-fetal-abortion-ban-is-latest-in-roe-v-wade-battle-.html?utm_source=feedburner&amp;utm_medium=email" TargetMode="External"/><Relationship Id="rId43" Type="http://schemas.openxmlformats.org/officeDocument/2006/relationships/hyperlink" Target="https://www.jstor.org/stable/20069627" TargetMode="External"/><Relationship Id="rId48" Type="http://schemas.openxmlformats.org/officeDocument/2006/relationships/hyperlink" Target="https://brill.com/view/title/32397" TargetMode="External"/><Relationship Id="rId64" Type="http://schemas.openxmlformats.org/officeDocument/2006/relationships/hyperlink" Target="https://www.google.com/books?hl=iw&amp;lr=&amp;id=axwVdG9fM-wC&amp;oi=fnd&amp;pg=PP8&amp;dq=abortion+%22human+rights%22+fetus&amp;ots=UG7q5DzdB4&amp;sig=C81TCGrIc8y3yk1el8sPrfV1j5Q" TargetMode="External"/><Relationship Id="rId69" Type="http://schemas.openxmlformats.org/officeDocument/2006/relationships/hyperlink" Target="https://www.cambridge.org/core/search?filters%5BauthorTerms%5D=Lynne%20Rudder%20Baker&amp;eventCode=SE-AU" TargetMode="External"/><Relationship Id="rId113" Type="http://schemas.openxmlformats.org/officeDocument/2006/relationships/hyperlink" Target="https://onlinelibrary.wiley.com/journal/14682230" TargetMode="External"/><Relationship Id="rId80" Type="http://schemas.openxmlformats.org/officeDocument/2006/relationships/hyperlink" Target="https://onlinelibrary.wiley.com/action/doSearch?ContribAuthorStored=Saint-Jacques%2C+Marie-Christine" TargetMode="External"/><Relationship Id="rId85" Type="http://schemas.openxmlformats.org/officeDocument/2006/relationships/hyperlink" Target="https://www.google.com/books?hl=iw&amp;lr=&amp;id=vp7W56sVUeUC&amp;oi=fnd&amp;pg=PR30&amp;dq=responsibility&amp;ots=z8tO6HotfV&amp;sig=J1hJNdwl5Thsvf47QCgSdiDrRpU" TargetMode="External"/><Relationship Id="rId12" Type="http://schemas.openxmlformats.org/officeDocument/2006/relationships/hyperlink" Target="https://philpapers.org/s/Stephen%20M.%20Krason" TargetMode="External"/><Relationship Id="rId17" Type="http://schemas.openxmlformats.org/officeDocument/2006/relationships/hyperlink" Target="https://www.thelancet.com/journals/lancet/article/PIIS0140-6736(22)00871-6/fulltext" TargetMode="External"/><Relationship Id="rId33" Type="http://schemas.openxmlformats.org/officeDocument/2006/relationships/hyperlink" Target="https://www.supremecourt.gov/opinions/21pdf/21-463_3ebh.pdf" TargetMode="External"/><Relationship Id="rId38" Type="http://schemas.openxmlformats.org/officeDocument/2006/relationships/hyperlink" Target="https://lawprofessors.typepad.com/family_law/2021/11/ohio-may-follow-texass-abortion-ban.html?utm_source=feedburner&amp;utm_medium=email&amp;utm_campaign=Feed%3A+typepad%2FVMiI+%28Family+Law+Prof+Blog%29" TargetMode="External"/><Relationship Id="rId59" Type="http://schemas.openxmlformats.org/officeDocument/2006/relationships/hyperlink" Target="http://europepmc.org/abstract/med/11656424" TargetMode="External"/><Relationship Id="rId103" Type="http://schemas.openxmlformats.org/officeDocument/2006/relationships/hyperlink" Target="http://web.a.ebscohost.com/ehost/viewarticle/render?data=dGJyMPPp44rp2%2fdV0%2bnjisfk5Ie46bNRrqmzTK6k63nn5Kx95uXxjL6urUq3pbBIr6%2beSriqr1Kwq55Zy5zyit%2fk8Xnh6ueH7N%2fiVaunr0qurrJPsKe2PurX7H%2b72%2bw%2b4ti7iObipIzf3btZzJzfhrvGxmSvqLFKrqavPuTl8IXf6rt%2b8%2bLqjOPu8gAA&amp;vid=19&amp;sid=26088f55-b87a-4e1d-8c69-55a61f1992ac@sessionmgr4008" TargetMode="External"/><Relationship Id="rId108" Type="http://schemas.openxmlformats.org/officeDocument/2006/relationships/hyperlink" Target="https://journals.sagepub.com/doi/abs/10.1111/jlme.12198?casa_token=7CYuw7J05qAAAAAA:xsUDWRVdt0Bm9mKkan1QjNGxavjVLRn8DOcCxo_AF5fhyEVs0NI-PGObDkNt5_gskcfwyOPiPCHs" TargetMode="External"/><Relationship Id="rId54" Type="http://schemas.openxmlformats.org/officeDocument/2006/relationships/hyperlink" Target="https://www.google.com/books?hl=iw&amp;lr=&amp;id=Y7liDwAAQBAJ&amp;oi=fnd&amp;pg=PR5&amp;dq=%22Human+rights%22&amp;ots=NTntyAtniJ&amp;sig=sxnq9YTlDqReZdTnSdDpeQDjRJQ" TargetMode="External"/><Relationship Id="rId70" Type="http://schemas.openxmlformats.org/officeDocument/2006/relationships/hyperlink" Target="https://onlinelibrary.wiley.com/action/doSearch?ContribAuthorStored=Fox%2C+Dov" TargetMode="External"/><Relationship Id="rId75" Type="http://schemas.openxmlformats.org/officeDocument/2006/relationships/hyperlink" Target="https://scholar.google.co.il/citations?user=BuIHPK4AAAAJ&amp;hl=iw&amp;oi=sra" TargetMode="External"/><Relationship Id="rId91" Type="http://schemas.openxmlformats.org/officeDocument/2006/relationships/hyperlink" Target="https://www.oxfordhandbooks.com/view/10.1093/oxfordhb/9780199680832.001.0001/oxfordhb-9780199680832" TargetMode="External"/><Relationship Id="rId96" Type="http://schemas.openxmlformats.org/officeDocument/2006/relationships/hyperlink" Target="https://versa.cardozo.yu.edu/sites/default/files/upload/opinions/Shefer%20v.%20State%20of%20Israel.pdf" TargetMode="External"/><Relationship Id="rId1" Type="http://schemas.openxmlformats.org/officeDocument/2006/relationships/hyperlink" Target="https://www.cambridge.org/core/journals/review-of-middle-east-studies/article/theatrical-movement-in-the-hebrew-theater/34A3A67515D694B1A50B4DEF0CCE2EE8" TargetMode="External"/><Relationship Id="rId6" Type="http://schemas.openxmlformats.org/officeDocument/2006/relationships/hyperlink" Target="https://lawprofessors.typepad.com/family_law/" TargetMode="External"/><Relationship Id="rId23" Type="http://schemas.openxmlformats.org/officeDocument/2006/relationships/hyperlink" Target="https://www.guttmacher.org/about/staff/elizabeth-nash" TargetMode="External"/><Relationship Id="rId28" Type="http://schemas.openxmlformats.org/officeDocument/2006/relationships/hyperlink" Target="https://lawprofessors.typepad.com/family_law/" TargetMode="External"/><Relationship Id="rId49" Type="http://schemas.openxmlformats.org/officeDocument/2006/relationships/hyperlink" Target="https://www.ncbi.nlm.nih.gov/pubmed/?term=Baird%20DT%5BAuthor%5D&amp;cauthor=true&amp;cauthor_uid=10514161" TargetMode="External"/><Relationship Id="rId114" Type="http://schemas.openxmlformats.org/officeDocument/2006/relationships/hyperlink" Target="https://psycnet.apa.org/search/results?latSearchType=a&amp;term=Manning%2C%20Rachel" TargetMode="External"/><Relationship Id="rId10" Type="http://schemas.openxmlformats.org/officeDocument/2006/relationships/hyperlink" Target="https://jamanetwork.com/journals/jama/article-abstract/2793281" TargetMode="External"/><Relationship Id="rId31" Type="http://schemas.openxmlformats.org/officeDocument/2006/relationships/hyperlink" Target="https://www.guttmacher.org/article/2020/02/louisiana-has-passed-89-abortion-restrictions-roe-its-about-control-not-health" TargetMode="External"/><Relationship Id="rId44" Type="http://schemas.openxmlformats.org/officeDocument/2006/relationships/hyperlink" Target="https://www.google.com/books?hl=iw&amp;lr=&amp;id=i8ldLN2vDrAC&amp;oi=fnd&amp;pg=PR7&amp;dq=%22human+rights+obligations+%22&amp;ots=S6ECZrwVib&amp;sig=KlyjP5695AfXHqlVc8ThPl0FTok" TargetMode="External"/><Relationship Id="rId52" Type="http://schemas.openxmlformats.org/officeDocument/2006/relationships/hyperlink" Target="https://philpapers.org/s/Jeremy%20Waldron" TargetMode="External"/><Relationship Id="rId60" Type="http://schemas.openxmlformats.org/officeDocument/2006/relationships/hyperlink" Target="javascript:open_window(%22http://uli.nli.org.il:80/F/JFK8AI7761FR624VBK51IAQ8IK3UJ82QXIMJQNGXDT9R8H3MS7-14398?func=service&amp;doc_number=010804598&amp;line_number=0011&amp;service_type=TAG%22);" TargetMode="External"/><Relationship Id="rId65" Type="http://schemas.openxmlformats.org/officeDocument/2006/relationships/hyperlink" Target="https://www.google.com/books?hl=iw&amp;lr=&amp;id=2mSwCQAAQBAJ&amp;oi=fnd&amp;pg=PR5&amp;dq=abortion+%22human+rights%22+fetus&amp;ots=-CY1B2UdJo&amp;sig=7gg3c_BfgmpTV7iXYP-7rw4r9ts" TargetMode="External"/><Relationship Id="rId73" Type="http://schemas.openxmlformats.org/officeDocument/2006/relationships/hyperlink" Target="https://ssrn.com/abstract=3566438" TargetMode="External"/><Relationship Id="rId78" Type="http://schemas.openxmlformats.org/officeDocument/2006/relationships/hyperlink" Target="https://journals.sagepub.com/action/doSearch?target=default&amp;ContribAuthorStored=Segrin%2C+Chris" TargetMode="External"/><Relationship Id="rId81" Type="http://schemas.openxmlformats.org/officeDocument/2006/relationships/hyperlink" Target="https://onlinelibrary.wiley.com/journal/17413729" TargetMode="External"/><Relationship Id="rId86" Type="http://schemas.openxmlformats.org/officeDocument/2006/relationships/hyperlink" Target="https://idc-primo.hosted.exlibrisgroup.com/primo_library/libweb/action/display.do;jsessionid=CB692FAB37EA47670485F80D43B78E37?frbrVersion=2&amp;tabs=detailsTab&amp;ct=display&amp;fn=search&amp;doc=972IDC_INST_ALMA5131821920003105&amp;indx=1&amp;recIds=972IDC_INST_ALMA5131821920003105&amp;recIdxs=0&amp;elementId=0&amp;renderMode=poppedOut&amp;displayMode=full&amp;frbrVersion=2&amp;vid=972IDC_INST_V1&amp;mode=Basic&amp;dscnt=0&amp;vl(freeText0)=991906472503105&amp;dstmp=1504598192847" TargetMode="External"/><Relationship Id="rId94" Type="http://schemas.openxmlformats.org/officeDocument/2006/relationships/hyperlink" Target="https://link.springer.com/article/10.1007/s12397-019-09282-6" TargetMode="External"/><Relationship Id="rId99" Type="http://schemas.openxmlformats.org/officeDocument/2006/relationships/hyperlink" Target="https://versa.cardozo.yu.edu/opinions/adalah-%E2%80%93-legal-center-arab-minority-rights-israel-v-ministry-social-affairs" TargetMode="External"/><Relationship Id="rId101" Type="http://schemas.openxmlformats.org/officeDocument/2006/relationships/hyperlink" Target="https://www.google.com/books?hl=iw&amp;lr=&amp;id=7c6Zd3XP5CcC&amp;oi=fnd&amp;pg=PR10&amp;dq=abortion+%22human+rights%22+fetus&amp;ots=XqKQO73qlh&amp;sig=-Nuxn5Gg_vZUxuQ_pARKGBtJTck" TargetMode="External"/><Relationship Id="rId4" Type="http://schemas.openxmlformats.org/officeDocument/2006/relationships/hyperlink" Target="http://feedproxy.google.com/~r/typepad/VMiI/~3/mmjjaKQH_OQ/ohios-fetal-abortion-ban-is-latest-in-roe-v-wade-battle-.html?utm_source=feedburner&amp;utm_medium=email" TargetMode="External"/><Relationship Id="rId9" Type="http://schemas.openxmlformats.org/officeDocument/2006/relationships/hyperlink" Target="https://jamanetwork.com/searchresults?author=I.+Glenn+Cohen&amp;q=I.+Glenn+Cohen" TargetMode="External"/><Relationship Id="rId13" Type="http://schemas.openxmlformats.org/officeDocument/2006/relationships/hyperlink" Target="https://digitalcommons.liberty.edu/lu_law_review/vol16/iss3/2" TargetMode="External"/><Relationship Id="rId18" Type="http://schemas.openxmlformats.org/officeDocument/2006/relationships/hyperlink" Target="https://corescholar.libraries.wright.edu/cgi/viewcontent.cgi?article=3526&amp;context=guardian" TargetMode="External"/><Relationship Id="rId39" Type="http://schemas.openxmlformats.org/officeDocument/2006/relationships/hyperlink" Target="https://lawprofessors.typepad.com/family_law/2021/08/a-federal-judge-rules-against-several-indiana-abortion-laws.html" TargetMode="External"/><Relationship Id="rId109" Type="http://schemas.openxmlformats.org/officeDocument/2006/relationships/hyperlink" Target="https://www.ncbi.nlm.nih.gov/pubmed/25846041" TargetMode="External"/><Relationship Id="rId34" Type="http://schemas.openxmlformats.org/officeDocument/2006/relationships/hyperlink" Target="https://ssrn.com/abstract=3919868" TargetMode="External"/><Relationship Id="rId50" Type="http://schemas.openxmlformats.org/officeDocument/2006/relationships/hyperlink" Target="https://www.ncbi.nlm.nih.gov/pmc/articles/PMC1116802/" TargetMode="External"/><Relationship Id="rId55" Type="http://schemas.openxmlformats.org/officeDocument/2006/relationships/hyperlink" Target="https://www.cambridge.org/il/academic/subjects/law/human-rights/producing-reproductive-rights-determining-abortion-policy-worldwide?format=HB&amp;utm_source=SFMC&amp;utm_medium=email&amp;utm_content=Producing+Reproductive+Rights&amp;utm_campaign=EXW-LAW-HL-+ComingSoon-August-2019_EMEA&amp;WT.mc_id=EXW-LAW-HL-+ComingSoon-August-2019_EMEA" TargetMode="External"/><Relationship Id="rId76" Type="http://schemas.openxmlformats.org/officeDocument/2006/relationships/hyperlink" Target="http://www.repositorio.cenpat-conicet.gob.ar/bitstream/handle/123456789/483/cultureAndCommitment.pdf?sequence=1" TargetMode="External"/><Relationship Id="rId97" Type="http://schemas.openxmlformats.org/officeDocument/2006/relationships/hyperlink" Target="https://versa.cardozo.yu.edu/opinions/alumni-association-arab-orthodox-school-haifa-v-minister-finance" TargetMode="External"/><Relationship Id="rId104" Type="http://schemas.openxmlformats.org/officeDocument/2006/relationships/hyperlink" Target="https://ezproxy.ono.ac.il:2161/action/doBasicSearch?si=1&amp;Query=au%3A%22Helga+KUHSE%22" TargetMode="External"/><Relationship Id="rId7" Type="http://schemas.openxmlformats.org/officeDocument/2006/relationships/hyperlink" Target="https://lawprofessors.typepad.com/reproductive_rights/2022/05/in-a-widely-anticipated-move-the-united-states-supreme-court-has-overruledroe-v-wade-the-decision-devolves-abortion-rights.html?utm_source=feedburner&amp;utm_medium=email" TargetMode="External"/><Relationship Id="rId71" Type="http://schemas.openxmlformats.org/officeDocument/2006/relationships/hyperlink" Target="https://onlinelibrary.wiley.com/doi/full/10.1002/hast.1096" TargetMode="External"/><Relationship Id="rId92" Type="http://schemas.openxmlformats.org/officeDocument/2006/relationships/hyperlink" Target="https://www.google.com/books?hl=iw&amp;lr=&amp;id=MWz1g-UYS0wC&amp;oi=fnd&amp;pg=PR1&amp;dq=%22The+principal+word+in+Jewish+law,+which+occupies+a+place+equivalent+in+%22&amp;ots=eU1xeZPb-2&amp;sig=k9NghdKiHQqBTnyfCzcpniuvgCI" TargetMode="External"/><Relationship Id="rId2" Type="http://schemas.openxmlformats.org/officeDocument/2006/relationships/hyperlink" Target="https://www.supremecourt.gov/opinions/21pdf/19-1392_6j37.pdf" TargetMode="External"/><Relationship Id="rId29" Type="http://schemas.openxmlformats.org/officeDocument/2006/relationships/hyperlink" Target="https://lawprofessors.typepad.com/family_law/2019/04/ohios-fetal-abortion-ban-is-latest-in-roe-v-wade-battle-.html" TargetMode="External"/><Relationship Id="rId24" Type="http://schemas.openxmlformats.org/officeDocument/2006/relationships/hyperlink" Target="https://www.guttmacher.org/article/2019/07/state-policy-trends-mid-year-2019-states-race-ban-or-protect-abortion" TargetMode="External"/><Relationship Id="rId40" Type="http://schemas.openxmlformats.org/officeDocument/2006/relationships/hyperlink" Target="https://lawprofessors.typepad.com/family_law/2019/09/as-abortion-restrictions-increase-women-partake-in-self-induced-abortions-.html" TargetMode="External"/><Relationship Id="rId45" Type="http://schemas.openxmlformats.org/officeDocument/2006/relationships/hyperlink" Target="javascript:;" TargetMode="External"/><Relationship Id="rId66" Type="http://schemas.openxmlformats.org/officeDocument/2006/relationships/hyperlink" Target="https://www.sciencedirect.com/science/article/abs/pii/S147264831200209X" TargetMode="External"/><Relationship Id="rId87" Type="http://schemas.openxmlformats.org/officeDocument/2006/relationships/hyperlink" Target="https://onlinelibrary.wiley.com/action/doSearch?ContribAuthorStored=Jacquet%2C+Susan+E" TargetMode="External"/><Relationship Id="rId110" Type="http://schemas.openxmlformats.org/officeDocument/2006/relationships/hyperlink" Target="https://academic.oup.com/ojls/article-abstract/20/3/407/1553845" TargetMode="External"/><Relationship Id="rId115" Type="http://schemas.openxmlformats.org/officeDocument/2006/relationships/hyperlink" Target="http://ancientworldonline.blogspot.co.il/2012/01/online-soncino-babylonian-talmud.html" TargetMode="External"/><Relationship Id="rId61" Type="http://schemas.openxmlformats.org/officeDocument/2006/relationships/hyperlink" Target="http://frontiersin.org/people/u/109264" TargetMode="External"/><Relationship Id="rId82" Type="http://schemas.openxmlformats.org/officeDocument/2006/relationships/hyperlink" Target="https://onlinelibrary.wiley.com/action/doSearch?ContribAuthorStored=Pasley%2C+Kay" TargetMode="External"/><Relationship Id="rId19" Type="http://schemas.openxmlformats.org/officeDocument/2006/relationships/hyperlink" Target="https://jamanetwork.com/searchresults?author=Dov+Fox&amp;q=Dov+Fox" TargetMode="External"/><Relationship Id="rId14" Type="http://schemas.openxmlformats.org/officeDocument/2006/relationships/hyperlink" Target="https://link.springer.com/content/pdf/10.1007/s00148-022-00902-4.pdf" TargetMode="External"/><Relationship Id="rId30" Type="http://schemas.openxmlformats.org/officeDocument/2006/relationships/hyperlink" Target="https://www.guttmacher.org/about/staff/elizabeth-nash" TargetMode="External"/><Relationship Id="rId35" Type="http://schemas.openxmlformats.org/officeDocument/2006/relationships/hyperlink" Target="https://lawprofessors.typepad.com/family_law/2019/09/as-abortion-restrictions-increase-women-partake-in-self-induced-abortions-.html" TargetMode="External"/><Relationship Id="rId56" Type="http://schemas.openxmlformats.org/officeDocument/2006/relationships/hyperlink" Target="https://www.cambridge.org/il/academic/subjects/law/human-rights/producing-reproductive-rights-determining-abortion-policy-worldwide?format=HB&amp;utm_source=SFMC&amp;utm_medium=email&amp;utm_content=Producing+Reproductive+Rights&amp;utm_campaign=EXW-LAW-HL-+ComingSoon-August-2019_EMEA&amp;WT.mc_id=EXW-LAW-HL-+ComingSoon-August-2019_EMEA" TargetMode="External"/><Relationship Id="rId77" Type="http://schemas.openxmlformats.org/officeDocument/2006/relationships/hyperlink" Target="https://journals.sagepub.com/action/doSearch?target=default&amp;ContribAuthorStored=Givertz%2C+Michelle" TargetMode="External"/><Relationship Id="rId100" Type="http://schemas.openxmlformats.org/officeDocument/2006/relationships/hyperlink" Target="https://www.google.com/books?hl=iw&amp;lr=&amp;id=S6IwDwAAQBAJ&amp;oi=fnd&amp;pg=PR9&amp;dq=abortion&amp;ots=KjUhOOvRzm&amp;sig=9oA6-HNLWIKwDtP2mcCtoSZEzxM" TargetMode="External"/><Relationship Id="rId105" Type="http://schemas.openxmlformats.org/officeDocument/2006/relationships/hyperlink" Target="https://ezproxy.ono.ac.il:2161/stable/23954797?Search=yes&amp;resultItemClick=true&amp;searchText=%22Relational+Ethics+of+Care%22&amp;searchUri=%2Faction%2FdoBasicSearch%3FQuery%3D%2522Relational%2BEthics%2Bof%2BCare%2522&amp;ab_segments=0%2Fbasic_search%2Fcontrol&amp;refreqid=search%3A106a6ba1d5862323fd2094503422fffd" TargetMode="External"/><Relationship Id="rId8" Type="http://schemas.openxmlformats.org/officeDocument/2006/relationships/hyperlink" Target="https://lawprofessors.typepad.com/reproductive_rights/2022/05/in-a-widely-anticipated-move-the-united-states-supreme-court-has-overruledroe-v-wade-the-decision-devolves-abortion-rights.html?utm_source=feedburner&amp;utm_medium=email" TargetMode="External"/><Relationship Id="rId51" Type="http://schemas.openxmlformats.org/officeDocument/2006/relationships/hyperlink" Target="javascript:;" TargetMode="External"/><Relationship Id="rId72" Type="http://schemas.openxmlformats.org/officeDocument/2006/relationships/hyperlink" Target="https://www.bmj.com/content/368/bmj.m917.abstract" TargetMode="External"/><Relationship Id="rId93" Type="http://schemas.openxmlformats.org/officeDocument/2006/relationships/hyperlink" Target="https://www.google.com/books?hl=iw&amp;lr=&amp;id=B2xBDgAAQBAJ&amp;oi=fnd&amp;pg=PT7&amp;dq=%22The+principal+word+in+Jewish+law,+which+occupies+a+place+equivalent+in+%22&amp;ots=kgPK72_GQr&amp;sig=NNjpXa0TYomSXY4lWJgOsB99amg" TargetMode="External"/><Relationship Id="rId98" Type="http://schemas.openxmlformats.org/officeDocument/2006/relationships/hyperlink" Target="https://versa.cardozo.yu.edu/topics/education" TargetMode="External"/><Relationship Id="rId3" Type="http://schemas.openxmlformats.org/officeDocument/2006/relationships/hyperlink" Target="https://www.heritage.org/sites/default/files/2021-11/LM293.pdf?_gl=1*oxhrcf*_ga*MTU4OTg5Njg1Ni4xNjA3Nzk4NTYw*_ga_W14BT6YQ87*MTYzODQ3MDYzNC4xODUuMS4xNjM4NDcwNjM4LjU2&amp;_ga=2.94120541.1145271080.1638355875-1589896856.1607798560" TargetMode="External"/><Relationship Id="rId25" Type="http://schemas.openxmlformats.org/officeDocument/2006/relationships/hyperlink" Target="http://lawatlas.org/datasets/abortion-laws" TargetMode="External"/><Relationship Id="rId46" Type="http://schemas.openxmlformats.org/officeDocument/2006/relationships/hyperlink" Target="https://academic.oup.com/hrlr/article-abstract/9/4/521/683701" TargetMode="External"/><Relationship Id="rId67" Type="http://schemas.openxmlformats.org/officeDocument/2006/relationships/hyperlink" Target="https://www.sciencedirect.com/science/article/abs/pii/S147264831200209X" TargetMode="External"/><Relationship Id="rId116" Type="http://schemas.openxmlformats.org/officeDocument/2006/relationships/hyperlink" Target="https://brill.com/search?f_0=author&amp;q_0=Y.+Michael+Barilan" TargetMode="External"/><Relationship Id="rId20" Type="http://schemas.openxmlformats.org/officeDocument/2006/relationships/hyperlink" Target="https://jamanetwork.com/journals/jama-health-forum/fullarticle/2770774" TargetMode="External"/><Relationship Id="rId41" Type="http://schemas.openxmlformats.org/officeDocument/2006/relationships/hyperlink" Target="https://lawprofessors.typepad.com/family_law/2021/08/a-federal-judge-rules-against-several-indiana-abortion-laws.html" TargetMode="External"/><Relationship Id="rId62" Type="http://schemas.openxmlformats.org/officeDocument/2006/relationships/hyperlink" Target="https://scholar.google.co.il/citations?user=1jaXZkwAAAAJ&amp;hl=iw&amp;oi=sra" TargetMode="External"/><Relationship Id="rId83" Type="http://schemas.openxmlformats.org/officeDocument/2006/relationships/hyperlink" Target="https://onlinelibrary.wiley.com/journal/17413737" TargetMode="External"/><Relationship Id="rId88" Type="http://schemas.openxmlformats.org/officeDocument/2006/relationships/hyperlink" Target="https://onlinelibrary.wiley.com/action/doSearch?ContribAuthorStored=Surra%2C+Catherine+A" TargetMode="External"/><Relationship Id="rId111" Type="http://schemas.openxmlformats.org/officeDocument/2006/relationships/hyperlink" Target="https://onlinelibrary.wiley.com/doi/abs/10.1111/j.1468-5930.2008.00393.x" TargetMode="External"/><Relationship Id="rId15" Type="http://schemas.openxmlformats.org/officeDocument/2006/relationships/hyperlink" Target="https://deepblue.lib.umich.edu/handle/2027.42/172458" TargetMode="External"/><Relationship Id="rId36" Type="http://schemas.openxmlformats.org/officeDocument/2006/relationships/hyperlink" Target="https://lawprofessors.typepad.com/family_law/2021/11/ohio-may-follow-texass-abortion-ban.html" TargetMode="External"/><Relationship Id="rId57" Type="http://schemas.openxmlformats.org/officeDocument/2006/relationships/hyperlink" Target="https://www.google.com/books?hl=iw&amp;lr=&amp;id=087qxOKxvHoC&amp;oi=fnd&amp;pg=PA3&amp;dq=abortion&amp;ots=KGXsT1MsIh&amp;sig=TjASj3yLJYtDCsif85Yt_8beUA4" TargetMode="External"/><Relationship Id="rId106" Type="http://schemas.openxmlformats.org/officeDocument/2006/relationships/hyperlink" Target="https://scholar.google.co.il/citations?user=ZTuBij4AAAAJ&amp;hl=iw&amp;oi=sra"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4B106-A444-471C-BB17-AC6F3637A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9082</Words>
  <Characters>49227</Characters>
  <Application>Microsoft Office Word</Application>
  <DocSecurity>0</DocSecurity>
  <Lines>693</Lines>
  <Paragraphs>81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NAC</Company>
  <LinksUpToDate>false</LinksUpToDate>
  <CharactersWithSpaces>58228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"%username%"</dc:creator>
  <cp:lastModifiedBy>Susan</cp:lastModifiedBy>
  <cp:revision>2</cp:revision>
  <cp:lastPrinted>2020-06-29T09:10:00Z</cp:lastPrinted>
  <dcterms:created xsi:type="dcterms:W3CDTF">2022-07-13T17:29:00Z</dcterms:created>
  <dcterms:modified xsi:type="dcterms:W3CDTF">2022-07-13T17:29:00Z</dcterms:modified>
</cp:coreProperties>
</file>