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2A9E1AC" w:rsidR="00064E3F" w:rsidRPr="00022E33" w:rsidDel="00987714" w:rsidRDefault="00F505AB" w:rsidP="00A95D72">
      <w:pPr>
        <w:bidi w:val="0"/>
        <w:spacing w:after="0" w:line="480" w:lineRule="auto"/>
        <w:jc w:val="center"/>
        <w:rPr>
          <w:del w:id="0" w:author="Susan" w:date="2022-07-14T10:40:00Z"/>
          <w:rFonts w:asciiTheme="majorBidi" w:hAnsiTheme="majorBidi" w:cstheme="majorBidi"/>
          <w:bCs/>
          <w:sz w:val="28"/>
          <w:szCs w:val="28"/>
        </w:rPr>
      </w:pPr>
      <w:del w:id="1" w:author="Susan" w:date="2022-07-14T10:40:00Z">
        <w:r w:rsidRPr="00022E33" w:rsidDel="00987714">
          <w:rPr>
            <w:rFonts w:asciiTheme="majorBidi" w:hAnsiTheme="majorBidi" w:cstheme="majorBidi"/>
            <w:bCs/>
            <w:color w:val="000000"/>
            <w:sz w:val="28"/>
            <w:szCs w:val="28"/>
          </w:rPr>
          <w:delText xml:space="preserve">The Contribution of Unique Risk Factors for Adolescents Living in </w:delText>
        </w:r>
        <w:r w:rsidR="002466C2" w:rsidRPr="00022E33" w:rsidDel="00987714">
          <w:rPr>
            <w:rFonts w:asciiTheme="majorBidi" w:hAnsiTheme="majorBidi" w:cstheme="majorBidi"/>
            <w:bCs/>
            <w:sz w:val="28"/>
            <w:szCs w:val="28"/>
          </w:rPr>
          <w:delText>Closed Religious</w:delText>
        </w:r>
        <w:r w:rsidRPr="00022E33" w:rsidDel="00987714">
          <w:rPr>
            <w:rFonts w:asciiTheme="majorBidi" w:hAnsiTheme="majorBidi" w:cstheme="majorBidi"/>
            <w:bCs/>
            <w:sz w:val="28"/>
            <w:szCs w:val="28"/>
          </w:rPr>
          <w:delText xml:space="preserve"> Communities</w:delText>
        </w:r>
        <w:r w:rsidRPr="00022E33" w:rsidDel="00987714">
          <w:rPr>
            <w:rFonts w:asciiTheme="majorBidi" w:hAnsiTheme="majorBidi" w:cstheme="majorBidi"/>
            <w:bCs/>
            <w:color w:val="1D2228"/>
            <w:sz w:val="28"/>
            <w:szCs w:val="28"/>
          </w:rPr>
          <w:delText>:</w:delText>
        </w:r>
      </w:del>
    </w:p>
    <w:p w14:paraId="00000002" w14:textId="2D10BD47" w:rsidR="00064E3F" w:rsidRPr="00F6204C" w:rsidDel="00987714" w:rsidRDefault="00F505AB" w:rsidP="00A95D72">
      <w:pPr>
        <w:bidi w:val="0"/>
        <w:spacing w:after="0" w:line="480" w:lineRule="auto"/>
        <w:jc w:val="center"/>
        <w:rPr>
          <w:del w:id="2" w:author="Susan" w:date="2022-07-14T10:40:00Z"/>
          <w:rFonts w:asciiTheme="majorBidi" w:hAnsiTheme="majorBidi" w:cstheme="majorBidi"/>
          <w:b/>
          <w:bCs/>
          <w:sz w:val="24"/>
          <w:szCs w:val="24"/>
        </w:rPr>
      </w:pPr>
      <w:del w:id="3" w:author="Susan" w:date="2022-07-14T10:40:00Z">
        <w:r w:rsidRPr="00022E33" w:rsidDel="00987714">
          <w:rPr>
            <w:rFonts w:asciiTheme="majorBidi" w:hAnsiTheme="majorBidi" w:cstheme="majorBidi"/>
            <w:bCs/>
            <w:sz w:val="28"/>
            <w:szCs w:val="28"/>
          </w:rPr>
          <w:delText>R</w:delText>
        </w:r>
        <w:r w:rsidRPr="00912167" w:rsidDel="00987714">
          <w:rPr>
            <w:rFonts w:asciiTheme="majorBidi" w:hAnsiTheme="majorBidi" w:cstheme="majorBidi"/>
            <w:b/>
            <w:sz w:val="24"/>
            <w:szCs w:val="24"/>
          </w:rPr>
          <w:delText xml:space="preserve">isk factors for adolescents dropping out of </w:delText>
        </w:r>
        <w:r w:rsidR="00022E33" w:rsidDel="00987714">
          <w:rPr>
            <w:rFonts w:asciiTheme="majorBidi" w:hAnsiTheme="majorBidi" w:cstheme="majorBidi"/>
            <w:b/>
            <w:sz w:val="24"/>
            <w:szCs w:val="24"/>
          </w:rPr>
          <w:delText xml:space="preserve">Ultra-Orthodox </w:delText>
        </w:r>
        <w:r w:rsidRPr="00912167" w:rsidDel="00987714">
          <w:rPr>
            <w:rFonts w:asciiTheme="majorBidi" w:hAnsiTheme="majorBidi" w:cstheme="majorBidi"/>
            <w:b/>
            <w:sz w:val="24"/>
            <w:szCs w:val="24"/>
          </w:rPr>
          <w:delText xml:space="preserve">educational </w:delText>
        </w:r>
        <w:r w:rsidR="00912167" w:rsidRPr="00F6204C" w:rsidDel="00987714">
          <w:rPr>
            <w:rFonts w:asciiTheme="majorBidi" w:hAnsiTheme="majorBidi" w:cstheme="majorBidi"/>
            <w:b/>
            <w:bCs/>
            <w:sz w:val="24"/>
            <w:szCs w:val="24"/>
          </w:rPr>
          <w:delText>framework</w:delText>
        </w:r>
        <w:r w:rsidR="00022E33" w:rsidDel="00987714">
          <w:rPr>
            <w:rFonts w:asciiTheme="majorBidi" w:hAnsiTheme="majorBidi" w:cstheme="majorBidi"/>
            <w:b/>
            <w:bCs/>
            <w:sz w:val="24"/>
            <w:szCs w:val="24"/>
          </w:rPr>
          <w:delText>s</w:delText>
        </w:r>
        <w:r w:rsidR="002466C2" w:rsidDel="00987714">
          <w:rPr>
            <w:rFonts w:asciiTheme="majorBidi" w:hAnsiTheme="majorBidi" w:cstheme="majorBidi"/>
            <w:b/>
            <w:bCs/>
            <w:sz w:val="24"/>
            <w:szCs w:val="24"/>
          </w:rPr>
          <w:delText xml:space="preserve"> in Israel</w:delText>
        </w:r>
      </w:del>
    </w:p>
    <w:p w14:paraId="00000003" w14:textId="763A2594" w:rsidR="00064E3F" w:rsidRPr="00912167" w:rsidDel="00987714" w:rsidRDefault="00064E3F" w:rsidP="00A95D72">
      <w:pPr>
        <w:shd w:val="clear" w:color="auto" w:fill="FFFFFF"/>
        <w:bidi w:val="0"/>
        <w:spacing w:after="0" w:line="480" w:lineRule="auto"/>
        <w:rPr>
          <w:del w:id="4" w:author="Susan" w:date="2022-07-14T10:40:00Z"/>
          <w:rFonts w:asciiTheme="majorBidi" w:hAnsiTheme="majorBidi" w:cstheme="majorBidi"/>
          <w:i/>
          <w:color w:val="000000"/>
          <w:sz w:val="24"/>
          <w:szCs w:val="24"/>
        </w:rPr>
      </w:pPr>
    </w:p>
    <w:p w14:paraId="00000004" w14:textId="5A408B7A" w:rsidR="00064E3F" w:rsidRPr="00912167" w:rsidDel="00987714" w:rsidRDefault="00F505AB" w:rsidP="00A95D72">
      <w:pPr>
        <w:shd w:val="clear" w:color="auto" w:fill="FFFFFF"/>
        <w:bidi w:val="0"/>
        <w:spacing w:after="0" w:line="480" w:lineRule="auto"/>
        <w:rPr>
          <w:del w:id="5" w:author="Susan" w:date="2022-07-14T10:40:00Z"/>
          <w:rFonts w:asciiTheme="majorBidi" w:hAnsiTheme="majorBidi" w:cstheme="majorBidi"/>
          <w:i/>
          <w:sz w:val="24"/>
          <w:szCs w:val="24"/>
        </w:rPr>
      </w:pPr>
      <w:del w:id="6" w:author="Susan" w:date="2022-07-14T10:40:00Z">
        <w:r w:rsidRPr="00912167" w:rsidDel="00987714">
          <w:rPr>
            <w:rFonts w:asciiTheme="majorBidi" w:hAnsiTheme="majorBidi" w:cstheme="majorBidi"/>
            <w:i/>
            <w:color w:val="000000"/>
            <w:sz w:val="24"/>
            <w:szCs w:val="24"/>
          </w:rPr>
          <w:delText>Dr. Chen Chana Lifshitz</w:delText>
        </w:r>
        <w:r w:rsidRPr="00912167" w:rsidDel="00987714">
          <w:rPr>
            <w:rFonts w:asciiTheme="majorBidi" w:hAnsiTheme="majorBidi" w:cstheme="majorBidi"/>
            <w:i/>
            <w:color w:val="000000"/>
            <w:sz w:val="24"/>
            <w:szCs w:val="24"/>
            <w:vertAlign w:val="superscript"/>
          </w:rPr>
          <w:footnoteReference w:id="1"/>
        </w:r>
        <w:r w:rsidRPr="00912167" w:rsidDel="00987714">
          <w:rPr>
            <w:rFonts w:asciiTheme="majorBidi" w:hAnsiTheme="majorBidi" w:cstheme="majorBidi"/>
            <w:i/>
            <w:color w:val="000000"/>
            <w:sz w:val="24"/>
            <w:szCs w:val="24"/>
          </w:rPr>
          <w:delText>, Faculty of Social Work, Ashkelon Academic College, Ashkelon, Israel.</w:delText>
        </w:r>
        <w:r w:rsidRPr="00912167" w:rsidDel="00987714">
          <w:rPr>
            <w:rFonts w:asciiTheme="majorBidi" w:hAnsiTheme="majorBidi" w:cstheme="majorBidi"/>
            <w:sz w:val="24"/>
            <w:szCs w:val="24"/>
          </w:rPr>
          <w:delText xml:space="preserve"> </w:delText>
        </w:r>
        <w:r w:rsidRPr="00912167" w:rsidDel="00987714">
          <w:rPr>
            <w:rFonts w:asciiTheme="majorBidi" w:hAnsiTheme="majorBidi" w:cstheme="majorBidi"/>
            <w:i/>
            <w:sz w:val="24"/>
            <w:szCs w:val="24"/>
          </w:rPr>
          <w:delText>chenl@erech-nosaf.co.il*</w:delText>
        </w:r>
      </w:del>
    </w:p>
    <w:p w14:paraId="00000005" w14:textId="2E4A7A11" w:rsidR="00064E3F" w:rsidRPr="00912167" w:rsidDel="00987714" w:rsidRDefault="00F505AB" w:rsidP="00A95D72">
      <w:pPr>
        <w:shd w:val="clear" w:color="auto" w:fill="FFFFFF"/>
        <w:bidi w:val="0"/>
        <w:spacing w:after="0" w:line="480" w:lineRule="auto"/>
        <w:rPr>
          <w:del w:id="9" w:author="Susan" w:date="2022-07-14T10:40:00Z"/>
          <w:rFonts w:asciiTheme="majorBidi" w:hAnsiTheme="majorBidi" w:cstheme="majorBidi"/>
          <w:i/>
          <w:sz w:val="24"/>
          <w:szCs w:val="24"/>
        </w:rPr>
      </w:pPr>
      <w:del w:id="10" w:author="Susan" w:date="2022-07-14T10:40:00Z">
        <w:r w:rsidRPr="00912167" w:rsidDel="00987714">
          <w:rPr>
            <w:rFonts w:asciiTheme="majorBidi" w:hAnsiTheme="majorBidi" w:cstheme="majorBidi"/>
            <w:i/>
            <w:color w:val="000000"/>
            <w:sz w:val="24"/>
            <w:szCs w:val="24"/>
          </w:rPr>
          <w:delText>Dr. Eyal Klonover</w:delText>
        </w:r>
        <w:r w:rsidRPr="00912167" w:rsidDel="00987714">
          <w:rPr>
            <w:rFonts w:asciiTheme="majorBidi" w:hAnsiTheme="majorBidi" w:cstheme="majorBidi"/>
            <w:i/>
            <w:color w:val="000000"/>
            <w:sz w:val="24"/>
            <w:szCs w:val="24"/>
            <w:vertAlign w:val="superscript"/>
          </w:rPr>
          <w:delText>1</w:delText>
        </w:r>
        <w:r w:rsidRPr="00912167" w:rsidDel="00987714">
          <w:rPr>
            <w:rFonts w:asciiTheme="majorBidi" w:hAnsiTheme="majorBidi" w:cstheme="majorBidi"/>
            <w:i/>
            <w:color w:val="000000"/>
            <w:sz w:val="24"/>
            <w:szCs w:val="24"/>
          </w:rPr>
          <w:delText>, Faculty of Social Work, Ashkelon Academic College, Ashkelon, Israel.</w:delText>
        </w:r>
        <w:r w:rsidRPr="00912167" w:rsidDel="00987714">
          <w:rPr>
            <w:rFonts w:asciiTheme="majorBidi" w:hAnsiTheme="majorBidi" w:cstheme="majorBidi"/>
            <w:sz w:val="24"/>
            <w:szCs w:val="24"/>
          </w:rPr>
          <w:delText xml:space="preserve"> </w:delText>
        </w:r>
        <w:r w:rsidRPr="00912167" w:rsidDel="00987714">
          <w:rPr>
            <w:rFonts w:asciiTheme="majorBidi" w:hAnsiTheme="majorBidi" w:cstheme="majorBidi"/>
            <w:i/>
            <w:sz w:val="24"/>
            <w:szCs w:val="24"/>
          </w:rPr>
          <w:delText>klonover.eyal@gmail.com</w:delText>
        </w:r>
      </w:del>
    </w:p>
    <w:p w14:paraId="00000006" w14:textId="6EF66D52" w:rsidR="00064E3F" w:rsidRPr="00912167" w:rsidDel="00987714" w:rsidRDefault="00F505AB" w:rsidP="00A95D72">
      <w:pPr>
        <w:shd w:val="clear" w:color="auto" w:fill="FFFFFF"/>
        <w:bidi w:val="0"/>
        <w:spacing w:after="0" w:line="480" w:lineRule="auto"/>
        <w:rPr>
          <w:del w:id="11" w:author="Susan" w:date="2022-07-14T10:40:00Z"/>
          <w:rFonts w:asciiTheme="majorBidi" w:hAnsiTheme="majorBidi" w:cstheme="majorBidi"/>
          <w:sz w:val="24"/>
          <w:szCs w:val="24"/>
        </w:rPr>
      </w:pPr>
      <w:del w:id="12" w:author="Susan" w:date="2022-07-14T10:40:00Z">
        <w:r w:rsidRPr="00912167" w:rsidDel="00987714">
          <w:rPr>
            <w:rFonts w:asciiTheme="majorBidi" w:hAnsiTheme="majorBidi" w:cstheme="majorBidi"/>
            <w:i/>
            <w:color w:val="000000"/>
            <w:sz w:val="24"/>
            <w:szCs w:val="24"/>
          </w:rPr>
          <w:delText>Dr. Shlomit Shahino-Kesler</w:delText>
        </w:r>
        <w:r w:rsidRPr="00912167" w:rsidDel="00987714">
          <w:rPr>
            <w:rFonts w:asciiTheme="majorBidi" w:hAnsiTheme="majorBidi" w:cstheme="majorBidi"/>
            <w:i/>
            <w:color w:val="000000"/>
            <w:sz w:val="24"/>
            <w:szCs w:val="24"/>
            <w:vertAlign w:val="superscript"/>
          </w:rPr>
          <w:footnoteReference w:id="2"/>
        </w:r>
        <w:r w:rsidRPr="00912167" w:rsidDel="00987714">
          <w:rPr>
            <w:rFonts w:asciiTheme="majorBidi" w:hAnsiTheme="majorBidi" w:cstheme="majorBidi"/>
            <w:i/>
            <w:color w:val="000000"/>
            <w:sz w:val="24"/>
            <w:szCs w:val="24"/>
          </w:rPr>
          <w:delText>, Senior Researcher, Haredi Institute for Policy Studies, Jerusalem, Israel. </w:delText>
        </w:r>
        <w:r w:rsidRPr="00912167" w:rsidDel="00987714">
          <w:rPr>
            <w:rFonts w:asciiTheme="majorBidi" w:hAnsiTheme="majorBidi" w:cstheme="majorBidi"/>
            <w:i/>
            <w:sz w:val="24"/>
            <w:szCs w:val="24"/>
          </w:rPr>
          <w:delText>shlomit.kesler@mail.huji.ac.il</w:delText>
        </w:r>
      </w:del>
    </w:p>
    <w:p w14:paraId="00000007" w14:textId="33AFAB8D" w:rsidR="00064E3F" w:rsidRPr="00912167" w:rsidDel="00987714" w:rsidRDefault="00F505AB" w:rsidP="00A95D72">
      <w:pPr>
        <w:shd w:val="clear" w:color="auto" w:fill="FFFFFF"/>
        <w:bidi w:val="0"/>
        <w:spacing w:after="0" w:line="480" w:lineRule="auto"/>
        <w:rPr>
          <w:del w:id="15" w:author="Susan" w:date="2022-07-14T10:40:00Z"/>
          <w:rFonts w:asciiTheme="majorBidi" w:hAnsiTheme="majorBidi" w:cstheme="majorBidi"/>
          <w:sz w:val="24"/>
          <w:szCs w:val="24"/>
        </w:rPr>
      </w:pPr>
      <w:del w:id="16" w:author="Susan" w:date="2022-07-14T10:40:00Z">
        <w:r w:rsidRPr="00912167" w:rsidDel="00987714">
          <w:rPr>
            <w:rFonts w:asciiTheme="majorBidi" w:hAnsiTheme="majorBidi" w:cstheme="majorBidi"/>
            <w:i/>
            <w:color w:val="000000"/>
            <w:sz w:val="24"/>
            <w:szCs w:val="24"/>
          </w:rPr>
          <w:delText>Dov Goldberg, Researcher</w:delText>
        </w:r>
        <w:r w:rsidRPr="00912167" w:rsidDel="00987714">
          <w:rPr>
            <w:rFonts w:asciiTheme="majorBidi" w:hAnsiTheme="majorBidi" w:cstheme="majorBidi"/>
            <w:i/>
            <w:color w:val="000000"/>
            <w:sz w:val="24"/>
            <w:szCs w:val="24"/>
            <w:vertAlign w:val="superscript"/>
          </w:rPr>
          <w:delText>2</w:delText>
        </w:r>
        <w:r w:rsidRPr="00912167" w:rsidDel="00987714">
          <w:rPr>
            <w:rFonts w:asciiTheme="majorBidi" w:hAnsiTheme="majorBidi" w:cstheme="majorBidi"/>
            <w:i/>
            <w:color w:val="000000"/>
            <w:sz w:val="24"/>
            <w:szCs w:val="24"/>
          </w:rPr>
          <w:delText>, Haredi Institute for Policy Studies, Jerusalem, Israel. </w:delText>
        </w:r>
      </w:del>
    </w:p>
    <w:p w14:paraId="00000008" w14:textId="7554FCD6" w:rsidR="00064E3F" w:rsidRPr="00912167" w:rsidDel="00987714" w:rsidRDefault="00064E3F" w:rsidP="00A95D72">
      <w:pPr>
        <w:bidi w:val="0"/>
        <w:spacing w:after="0" w:line="480" w:lineRule="auto"/>
        <w:rPr>
          <w:del w:id="17" w:author="Susan" w:date="2022-07-14T10:40:00Z"/>
          <w:rFonts w:asciiTheme="majorBidi" w:hAnsiTheme="majorBidi" w:cstheme="majorBidi"/>
          <w:sz w:val="24"/>
          <w:szCs w:val="24"/>
        </w:rPr>
      </w:pPr>
    </w:p>
    <w:p w14:paraId="00000009" w14:textId="5942EBDA" w:rsidR="00064E3F" w:rsidRPr="00912167" w:rsidDel="00987714" w:rsidRDefault="00F505AB" w:rsidP="00A95D72">
      <w:pPr>
        <w:bidi w:val="0"/>
        <w:spacing w:line="480" w:lineRule="auto"/>
        <w:rPr>
          <w:del w:id="18" w:author="Susan" w:date="2022-07-14T10:40:00Z"/>
          <w:rFonts w:asciiTheme="majorBidi" w:hAnsiTheme="majorBidi" w:cstheme="majorBidi"/>
          <w:sz w:val="24"/>
          <w:szCs w:val="24"/>
        </w:rPr>
      </w:pPr>
      <w:del w:id="19" w:author="Susan" w:date="2022-07-14T10:40:00Z">
        <w:r w:rsidRPr="00912167" w:rsidDel="00987714">
          <w:rPr>
            <w:rFonts w:asciiTheme="majorBidi" w:hAnsiTheme="majorBidi" w:cstheme="majorBidi"/>
            <w:b/>
            <w:color w:val="000000"/>
            <w:sz w:val="24"/>
            <w:szCs w:val="24"/>
          </w:rPr>
          <w:delText>Keywords</w:delText>
        </w:r>
        <w:r w:rsidRPr="00912167" w:rsidDel="00987714">
          <w:rPr>
            <w:rFonts w:asciiTheme="majorBidi" w:hAnsiTheme="majorBidi" w:cstheme="majorBidi"/>
            <w:color w:val="000000"/>
            <w:sz w:val="24"/>
            <w:szCs w:val="24"/>
          </w:rPr>
          <w:delText>: School disengagement; youth at risk, closed religious communities; faith schools; Ultra-Orthodox Jewish community.</w:delText>
        </w:r>
      </w:del>
    </w:p>
    <w:p w14:paraId="0000000A" w14:textId="775EE84D" w:rsidR="00064E3F" w:rsidRPr="00912167" w:rsidDel="00987714" w:rsidRDefault="00064E3F" w:rsidP="00A95D72">
      <w:pPr>
        <w:shd w:val="clear" w:color="auto" w:fill="FFFFFF"/>
        <w:bidi w:val="0"/>
        <w:spacing w:after="0" w:line="480" w:lineRule="auto"/>
        <w:rPr>
          <w:del w:id="20" w:author="Susan" w:date="2022-07-14T10:40:00Z"/>
          <w:rFonts w:asciiTheme="majorBidi" w:hAnsiTheme="majorBidi" w:cstheme="majorBidi"/>
          <w:b/>
          <w:color w:val="000000"/>
          <w:sz w:val="24"/>
          <w:szCs w:val="24"/>
        </w:rPr>
      </w:pPr>
    </w:p>
    <w:p w14:paraId="0000000B" w14:textId="3980E997" w:rsidR="00064E3F" w:rsidRDefault="00F505AB" w:rsidP="00A95D72">
      <w:pPr>
        <w:shd w:val="clear" w:color="auto" w:fill="FFFFFF"/>
        <w:bidi w:val="0"/>
        <w:spacing w:after="0" w:line="480" w:lineRule="auto"/>
        <w:rPr>
          <w:rFonts w:asciiTheme="majorBidi" w:hAnsiTheme="majorBidi" w:cstheme="majorBidi"/>
          <w:bCs/>
          <w:color w:val="000000"/>
          <w:sz w:val="28"/>
          <w:szCs w:val="28"/>
        </w:rPr>
      </w:pPr>
      <w:r w:rsidRPr="00022E33">
        <w:rPr>
          <w:rFonts w:asciiTheme="majorBidi" w:hAnsiTheme="majorBidi" w:cstheme="majorBidi"/>
          <w:bCs/>
          <w:color w:val="000000"/>
          <w:sz w:val="28"/>
          <w:szCs w:val="28"/>
        </w:rPr>
        <w:t>Introduction</w:t>
      </w:r>
    </w:p>
    <w:p w14:paraId="57E5658B" w14:textId="715587A6" w:rsidR="00382191" w:rsidRDefault="00F26ADE" w:rsidP="00A95D72">
      <w:pPr>
        <w:shd w:val="clear" w:color="auto" w:fill="FFFFFF"/>
        <w:bidi w:val="0"/>
        <w:spacing w:after="0" w:line="480" w:lineRule="auto"/>
        <w:rPr>
          <w:rFonts w:asciiTheme="majorBidi" w:hAnsiTheme="majorBidi" w:cstheme="majorBidi"/>
          <w:bCs/>
          <w:color w:val="000000"/>
          <w:sz w:val="24"/>
          <w:szCs w:val="24"/>
        </w:rPr>
      </w:pPr>
      <w:bookmarkStart w:id="21" w:name="_Hlk108540906"/>
      <w:r w:rsidRPr="00F26ADE">
        <w:rPr>
          <w:rFonts w:asciiTheme="majorBidi" w:hAnsiTheme="majorBidi" w:cstheme="majorBidi"/>
          <w:bCs/>
          <w:color w:val="000000"/>
          <w:sz w:val="24"/>
          <w:szCs w:val="24"/>
        </w:rPr>
        <w:t xml:space="preserve">The </w:t>
      </w:r>
      <w:r w:rsidR="00251C03" w:rsidRPr="00251C03">
        <w:rPr>
          <w:rFonts w:asciiTheme="majorBidi" w:hAnsiTheme="majorBidi" w:cstheme="majorBidi"/>
          <w:bCs/>
          <w:color w:val="FF0000"/>
          <w:sz w:val="24"/>
          <w:szCs w:val="24"/>
        </w:rPr>
        <w:t xml:space="preserve">professional and academic </w:t>
      </w:r>
      <w:r w:rsidRPr="00F26ADE">
        <w:rPr>
          <w:rFonts w:asciiTheme="majorBidi" w:hAnsiTheme="majorBidi" w:cstheme="majorBidi"/>
          <w:bCs/>
          <w:color w:val="000000"/>
          <w:sz w:val="24"/>
          <w:szCs w:val="24"/>
        </w:rPr>
        <w:t xml:space="preserve">literature deals extensively with factors contributing to the phenomenon of at-risk youth </w:t>
      </w:r>
      <w:r w:rsidR="00F36438">
        <w:rPr>
          <w:rFonts w:asciiTheme="majorBidi" w:hAnsiTheme="majorBidi" w:cstheme="majorBidi"/>
          <w:bCs/>
          <w:color w:val="000000"/>
          <w:sz w:val="24"/>
          <w:szCs w:val="24"/>
        </w:rPr>
        <w:t xml:space="preserve">(Chen, 2016; </w:t>
      </w:r>
      <w:r w:rsidR="00F36438" w:rsidRPr="00912167">
        <w:rPr>
          <w:rFonts w:asciiTheme="majorBidi" w:hAnsiTheme="majorBidi" w:cstheme="majorBidi"/>
          <w:sz w:val="24"/>
          <w:szCs w:val="24"/>
        </w:rPr>
        <w:t xml:space="preserve">Etzion &amp; </w:t>
      </w:r>
      <w:proofErr w:type="spellStart"/>
      <w:r w:rsidR="00F36438" w:rsidRPr="00912167">
        <w:rPr>
          <w:rFonts w:asciiTheme="majorBidi" w:hAnsiTheme="majorBidi" w:cstheme="majorBidi"/>
          <w:sz w:val="24"/>
          <w:szCs w:val="24"/>
        </w:rPr>
        <w:t>Romi</w:t>
      </w:r>
      <w:proofErr w:type="spellEnd"/>
      <w:r w:rsidR="00F36438" w:rsidRPr="00912167">
        <w:rPr>
          <w:rFonts w:asciiTheme="majorBidi" w:hAnsiTheme="majorBidi" w:cstheme="majorBidi"/>
          <w:sz w:val="24"/>
          <w:szCs w:val="24"/>
        </w:rPr>
        <w:t>, 2015</w:t>
      </w:r>
      <w:r w:rsidR="00F36438">
        <w:rPr>
          <w:rFonts w:asciiTheme="majorBidi" w:hAnsiTheme="majorBidi" w:cstheme="majorBidi"/>
          <w:bCs/>
          <w:color w:val="000000"/>
          <w:sz w:val="24"/>
          <w:szCs w:val="24"/>
        </w:rPr>
        <w:t xml:space="preserve">) and </w:t>
      </w:r>
      <w:r w:rsidRPr="00F26ADE">
        <w:rPr>
          <w:rFonts w:asciiTheme="majorBidi" w:hAnsiTheme="majorBidi" w:cstheme="majorBidi"/>
          <w:bCs/>
          <w:color w:val="000000"/>
          <w:sz w:val="24"/>
          <w:szCs w:val="24"/>
        </w:rPr>
        <w:t>at-risk youth</w:t>
      </w:r>
      <w:r w:rsidR="00F36438">
        <w:rPr>
          <w:rFonts w:asciiTheme="majorBidi" w:hAnsiTheme="majorBidi" w:cstheme="majorBidi"/>
          <w:bCs/>
          <w:color w:val="000000"/>
          <w:sz w:val="24"/>
          <w:szCs w:val="24"/>
        </w:rPr>
        <w:t xml:space="preserve"> in minority groups in particular (</w:t>
      </w:r>
      <w:r w:rsidR="00F36438" w:rsidRPr="00991C68">
        <w:rPr>
          <w:rFonts w:asciiTheme="majorBidi" w:hAnsiTheme="majorBidi" w:cstheme="majorBidi"/>
          <w:bCs/>
          <w:sz w:val="24"/>
          <w:szCs w:val="24"/>
        </w:rPr>
        <w:t>Marks, Woolverton &amp; García</w:t>
      </w:r>
      <w:r w:rsidR="00F36438">
        <w:rPr>
          <w:rFonts w:asciiTheme="majorBidi" w:hAnsiTheme="majorBidi" w:cstheme="majorBidi"/>
          <w:bCs/>
          <w:sz w:val="24"/>
          <w:szCs w:val="24"/>
        </w:rPr>
        <w:t>,</w:t>
      </w:r>
      <w:r w:rsidR="00F36438" w:rsidRPr="00991C68">
        <w:rPr>
          <w:rFonts w:asciiTheme="majorBidi" w:hAnsiTheme="majorBidi" w:cstheme="majorBidi"/>
          <w:bCs/>
          <w:sz w:val="24"/>
          <w:szCs w:val="24"/>
        </w:rPr>
        <w:t xml:space="preserve"> 2020)</w:t>
      </w:r>
      <w:r w:rsidR="00382191">
        <w:rPr>
          <w:rFonts w:asciiTheme="majorBidi" w:hAnsiTheme="majorBidi" w:cstheme="majorBidi"/>
          <w:bCs/>
          <w:color w:val="000000"/>
          <w:sz w:val="24"/>
          <w:szCs w:val="24"/>
        </w:rPr>
        <w:t>,</w:t>
      </w:r>
      <w:r w:rsidR="00F36438">
        <w:rPr>
          <w:rFonts w:asciiTheme="majorBidi" w:hAnsiTheme="majorBidi" w:cstheme="majorBidi"/>
          <w:bCs/>
          <w:color w:val="000000"/>
          <w:sz w:val="24"/>
          <w:szCs w:val="24"/>
        </w:rPr>
        <w:t xml:space="preserve"> </w:t>
      </w:r>
      <w:r w:rsidR="00056B7C" w:rsidRPr="00056B7C">
        <w:rPr>
          <w:rFonts w:asciiTheme="majorBidi" w:hAnsiTheme="majorBidi" w:cstheme="majorBidi"/>
          <w:bCs/>
          <w:color w:val="000000"/>
          <w:sz w:val="24"/>
          <w:szCs w:val="24"/>
        </w:rPr>
        <w:t xml:space="preserve">and explores </w:t>
      </w:r>
      <w:r w:rsidR="00056B7C">
        <w:rPr>
          <w:rFonts w:asciiTheme="majorBidi" w:hAnsiTheme="majorBidi" w:cstheme="majorBidi"/>
          <w:bCs/>
          <w:color w:val="000000"/>
          <w:sz w:val="24"/>
          <w:szCs w:val="24"/>
        </w:rPr>
        <w:t xml:space="preserve">possible </w:t>
      </w:r>
      <w:r w:rsidR="00056B7C" w:rsidRPr="00056B7C">
        <w:rPr>
          <w:rFonts w:asciiTheme="majorBidi" w:hAnsiTheme="majorBidi" w:cstheme="majorBidi"/>
          <w:bCs/>
          <w:color w:val="000000"/>
          <w:sz w:val="24"/>
          <w:szCs w:val="24"/>
        </w:rPr>
        <w:t xml:space="preserve">strategies for </w:t>
      </w:r>
      <w:r w:rsidR="00056B7C">
        <w:rPr>
          <w:rFonts w:asciiTheme="majorBidi" w:hAnsiTheme="majorBidi" w:cstheme="majorBidi"/>
          <w:bCs/>
          <w:color w:val="000000"/>
          <w:sz w:val="24"/>
          <w:szCs w:val="24"/>
        </w:rPr>
        <w:t>cop</w:t>
      </w:r>
      <w:r w:rsidR="00056B7C" w:rsidRPr="00056B7C">
        <w:rPr>
          <w:rFonts w:asciiTheme="majorBidi" w:hAnsiTheme="majorBidi" w:cstheme="majorBidi"/>
          <w:bCs/>
          <w:color w:val="000000"/>
          <w:sz w:val="24"/>
          <w:szCs w:val="24"/>
        </w:rPr>
        <w:t xml:space="preserve">ing with </w:t>
      </w:r>
      <w:r w:rsidR="00382191">
        <w:rPr>
          <w:rFonts w:asciiTheme="majorBidi" w:hAnsiTheme="majorBidi" w:cstheme="majorBidi"/>
          <w:bCs/>
          <w:color w:val="000000"/>
          <w:sz w:val="24"/>
          <w:szCs w:val="24"/>
        </w:rPr>
        <w:t>it</w:t>
      </w:r>
      <w:r w:rsidR="00056B7C">
        <w:rPr>
          <w:rFonts w:asciiTheme="majorBidi" w:hAnsiTheme="majorBidi" w:cstheme="majorBidi"/>
          <w:bCs/>
          <w:color w:val="000000"/>
          <w:sz w:val="24"/>
          <w:szCs w:val="24"/>
        </w:rPr>
        <w:t xml:space="preserve"> (</w:t>
      </w:r>
      <w:r w:rsidR="00056B7C" w:rsidRPr="00056B7C">
        <w:rPr>
          <w:rFonts w:asciiTheme="majorBidi" w:hAnsiTheme="majorBidi" w:cstheme="majorBidi"/>
          <w:bCs/>
          <w:color w:val="000000"/>
          <w:sz w:val="24"/>
          <w:szCs w:val="24"/>
        </w:rPr>
        <w:t xml:space="preserve">De Vries, </w:t>
      </w:r>
      <w:proofErr w:type="spellStart"/>
      <w:r w:rsidR="00056B7C" w:rsidRPr="00056B7C">
        <w:rPr>
          <w:rFonts w:asciiTheme="majorBidi" w:hAnsiTheme="majorBidi" w:cstheme="majorBidi"/>
          <w:bCs/>
          <w:color w:val="000000"/>
          <w:sz w:val="24"/>
          <w:szCs w:val="24"/>
        </w:rPr>
        <w:t>Hoeve</w:t>
      </w:r>
      <w:proofErr w:type="spellEnd"/>
      <w:r w:rsidR="00056B7C" w:rsidRPr="00056B7C">
        <w:rPr>
          <w:rFonts w:asciiTheme="majorBidi" w:hAnsiTheme="majorBidi" w:cstheme="majorBidi"/>
          <w:bCs/>
          <w:color w:val="000000"/>
          <w:sz w:val="24"/>
          <w:szCs w:val="24"/>
        </w:rPr>
        <w:t xml:space="preserve">, </w:t>
      </w:r>
      <w:proofErr w:type="spellStart"/>
      <w:r w:rsidR="00056B7C" w:rsidRPr="00056B7C">
        <w:rPr>
          <w:rFonts w:asciiTheme="majorBidi" w:hAnsiTheme="majorBidi" w:cstheme="majorBidi"/>
          <w:bCs/>
          <w:color w:val="000000"/>
          <w:sz w:val="24"/>
          <w:szCs w:val="24"/>
        </w:rPr>
        <w:t>Assink</w:t>
      </w:r>
      <w:proofErr w:type="spellEnd"/>
      <w:r w:rsidR="00056B7C" w:rsidRPr="00056B7C">
        <w:rPr>
          <w:rFonts w:asciiTheme="majorBidi" w:hAnsiTheme="majorBidi" w:cstheme="majorBidi"/>
          <w:bCs/>
          <w:color w:val="000000"/>
          <w:sz w:val="24"/>
          <w:szCs w:val="24"/>
        </w:rPr>
        <w:t xml:space="preserve">, </w:t>
      </w:r>
      <w:proofErr w:type="spellStart"/>
      <w:r w:rsidR="00056B7C" w:rsidRPr="00056B7C">
        <w:rPr>
          <w:rFonts w:asciiTheme="majorBidi" w:hAnsiTheme="majorBidi" w:cstheme="majorBidi"/>
          <w:bCs/>
          <w:color w:val="000000"/>
          <w:sz w:val="24"/>
          <w:szCs w:val="24"/>
        </w:rPr>
        <w:t>Stams</w:t>
      </w:r>
      <w:proofErr w:type="spellEnd"/>
      <w:r w:rsidR="00056B7C" w:rsidRPr="00056B7C">
        <w:rPr>
          <w:rFonts w:asciiTheme="majorBidi" w:hAnsiTheme="majorBidi" w:cstheme="majorBidi"/>
          <w:bCs/>
          <w:color w:val="000000"/>
          <w:sz w:val="24"/>
          <w:szCs w:val="24"/>
        </w:rPr>
        <w:t xml:space="preserve"> &amp; Asscher, 2015</w:t>
      </w:r>
      <w:r w:rsidR="00056B7C">
        <w:rPr>
          <w:rFonts w:asciiTheme="majorBidi" w:hAnsiTheme="majorBidi" w:cstheme="majorBidi"/>
          <w:bCs/>
          <w:color w:val="000000"/>
          <w:sz w:val="24"/>
          <w:szCs w:val="24"/>
        </w:rPr>
        <w:t>; Lifshitz, 2017</w:t>
      </w:r>
      <w:r w:rsidR="00056B7C" w:rsidRPr="00056B7C">
        <w:rPr>
          <w:rFonts w:asciiTheme="majorBidi" w:hAnsiTheme="majorBidi" w:cstheme="majorBidi"/>
          <w:bCs/>
          <w:color w:val="000000"/>
          <w:sz w:val="24"/>
          <w:szCs w:val="24"/>
        </w:rPr>
        <w:t>).</w:t>
      </w:r>
      <w:r w:rsidR="00056B7C">
        <w:rPr>
          <w:rFonts w:asciiTheme="majorBidi" w:hAnsiTheme="majorBidi" w:cstheme="majorBidi"/>
          <w:bCs/>
          <w:color w:val="000000"/>
          <w:sz w:val="24"/>
          <w:szCs w:val="24"/>
        </w:rPr>
        <w:t xml:space="preserve"> </w:t>
      </w:r>
    </w:p>
    <w:bookmarkEnd w:id="21"/>
    <w:p w14:paraId="3318D269" w14:textId="77777777" w:rsidR="00382191" w:rsidRDefault="00022E33" w:rsidP="00A95D72">
      <w:pPr>
        <w:shd w:val="clear" w:color="auto" w:fill="FFFFFF"/>
        <w:bidi w:val="0"/>
        <w:spacing w:after="0" w:line="480" w:lineRule="auto"/>
        <w:rPr>
          <w:rFonts w:asciiTheme="majorBidi" w:hAnsiTheme="majorBidi" w:cstheme="majorBidi"/>
          <w:color w:val="000000"/>
          <w:sz w:val="24"/>
          <w:szCs w:val="24"/>
        </w:rPr>
      </w:pPr>
      <w:r>
        <w:rPr>
          <w:rFonts w:asciiTheme="majorBidi" w:hAnsiTheme="majorBidi" w:cstheme="majorBidi"/>
          <w:color w:val="000000"/>
          <w:sz w:val="24"/>
          <w:szCs w:val="24"/>
        </w:rPr>
        <w:lastRenderedPageBreak/>
        <w:t>In recent years, there has been a growing awareness of</w:t>
      </w:r>
      <w:r w:rsidR="00F505AB" w:rsidRPr="00912167">
        <w:rPr>
          <w:rFonts w:asciiTheme="majorBidi" w:hAnsiTheme="majorBidi" w:cstheme="majorBidi"/>
          <w:color w:val="000000"/>
          <w:sz w:val="24"/>
          <w:szCs w:val="24"/>
        </w:rPr>
        <w:t xml:space="preserve"> the exacerbation of the risks to teenagers who live in Israeli</w:t>
      </w:r>
      <w:r w:rsidR="00F505AB" w:rsidRPr="00912167">
        <w:rPr>
          <w:rFonts w:asciiTheme="majorBidi" w:hAnsiTheme="majorBidi" w:cstheme="majorBidi"/>
          <w:sz w:val="24"/>
          <w:szCs w:val="24"/>
        </w:rPr>
        <w:t xml:space="preserve"> </w:t>
      </w:r>
      <w:r w:rsidR="00F505AB" w:rsidRPr="00912167">
        <w:rPr>
          <w:rFonts w:asciiTheme="majorBidi" w:hAnsiTheme="majorBidi" w:cstheme="majorBidi"/>
          <w:color w:val="000000"/>
          <w:sz w:val="24"/>
          <w:szCs w:val="24"/>
        </w:rPr>
        <w:t xml:space="preserve">Ultra-Orthodox (Haredi) Jewish communities. Typically, one of the most concerning issues for these closed </w:t>
      </w:r>
      <w:proofErr w:type="gramStart"/>
      <w:r w:rsidR="00F505AB" w:rsidRPr="00912167">
        <w:rPr>
          <w:rFonts w:asciiTheme="majorBidi" w:hAnsiTheme="majorBidi" w:cstheme="majorBidi"/>
          <w:color w:val="000000"/>
          <w:sz w:val="24"/>
          <w:szCs w:val="24"/>
        </w:rPr>
        <w:t>religious</w:t>
      </w:r>
      <w:proofErr w:type="gramEnd"/>
      <w:r w:rsidR="00F505AB" w:rsidRPr="00912167">
        <w:rPr>
          <w:rFonts w:asciiTheme="majorBidi" w:hAnsiTheme="majorBidi" w:cstheme="majorBidi"/>
          <w:color w:val="000000"/>
          <w:sz w:val="24"/>
          <w:szCs w:val="24"/>
        </w:rPr>
        <w:t xml:space="preserve"> communities has always been the exposure to modern Western lifestyles. The lack of skills and knowledge provided to members of the community in dealing with the outside secular world, create risks and challenges for Ultra-Orthodox youth, their communities, educators and social service providers. </w:t>
      </w:r>
    </w:p>
    <w:p w14:paraId="1FF76565" w14:textId="4554A13E" w:rsidR="00BD16FB" w:rsidRPr="00BD16FB" w:rsidRDefault="00F505AB" w:rsidP="00A95D72">
      <w:pPr>
        <w:shd w:val="clear" w:color="auto" w:fill="FFFFFF"/>
        <w:bidi w:val="0"/>
        <w:spacing w:after="0" w:line="480" w:lineRule="auto"/>
        <w:rPr>
          <w:rFonts w:asciiTheme="majorBidi" w:hAnsiTheme="majorBidi" w:cstheme="majorBidi"/>
          <w:color w:val="000000"/>
          <w:sz w:val="24"/>
          <w:szCs w:val="24"/>
        </w:rPr>
      </w:pPr>
      <w:r w:rsidRPr="00912167">
        <w:rPr>
          <w:rFonts w:asciiTheme="majorBidi" w:hAnsiTheme="majorBidi" w:cstheme="majorBidi"/>
          <w:color w:val="000000"/>
          <w:sz w:val="24"/>
          <w:szCs w:val="24"/>
        </w:rPr>
        <w:t xml:space="preserve">The Ultra-Orthodox community is among the poorest in Israel, with </w:t>
      </w:r>
      <w:r w:rsidRPr="00912167">
        <w:rPr>
          <w:rFonts w:asciiTheme="majorBidi" w:hAnsiTheme="majorBidi" w:cstheme="majorBidi"/>
          <w:sz w:val="24"/>
          <w:szCs w:val="24"/>
        </w:rPr>
        <w:t>approximately</w:t>
      </w:r>
      <w:r w:rsidRPr="00912167">
        <w:rPr>
          <w:rFonts w:asciiTheme="majorBidi" w:hAnsiTheme="majorBidi" w:cstheme="majorBidi"/>
          <w:color w:val="000000"/>
          <w:sz w:val="24"/>
          <w:szCs w:val="24"/>
        </w:rPr>
        <w:t xml:space="preserve"> half of their members (44%) living below the poverty line and are often made up of large households (with an average of seven children per family) (CBS, 2021). There are vast differences between the educational frameworks within closed </w:t>
      </w:r>
      <w:proofErr w:type="gramStart"/>
      <w:r w:rsidRPr="00912167">
        <w:rPr>
          <w:rFonts w:asciiTheme="majorBidi" w:hAnsiTheme="majorBidi" w:cstheme="majorBidi"/>
          <w:color w:val="000000"/>
          <w:sz w:val="24"/>
          <w:szCs w:val="24"/>
        </w:rPr>
        <w:t>religious</w:t>
      </w:r>
      <w:proofErr w:type="gramEnd"/>
      <w:r w:rsidRPr="00912167">
        <w:rPr>
          <w:rFonts w:asciiTheme="majorBidi" w:hAnsiTheme="majorBidi" w:cstheme="majorBidi"/>
          <w:color w:val="000000"/>
          <w:sz w:val="24"/>
          <w:szCs w:val="24"/>
        </w:rPr>
        <w:t xml:space="preserve"> communities and the norms and values that exist outside </w:t>
      </w:r>
      <w:r w:rsidR="00513C45">
        <w:rPr>
          <w:rFonts w:asciiTheme="majorBidi" w:hAnsiTheme="majorBidi" w:cstheme="majorBidi"/>
          <w:color w:val="000000"/>
          <w:sz w:val="24"/>
          <w:szCs w:val="24"/>
        </w:rPr>
        <w:t xml:space="preserve">this </w:t>
      </w:r>
      <w:r w:rsidRPr="00912167">
        <w:rPr>
          <w:rFonts w:asciiTheme="majorBidi" w:hAnsiTheme="majorBidi" w:cstheme="majorBidi"/>
          <w:color w:val="000000"/>
          <w:sz w:val="24"/>
          <w:szCs w:val="24"/>
        </w:rPr>
        <w:t>world. Within these educational frameworks, there is a great emphasis on proper religious behavior</w:t>
      </w:r>
      <w:r w:rsidR="00513C45">
        <w:rPr>
          <w:rFonts w:asciiTheme="majorBidi" w:hAnsiTheme="majorBidi" w:cstheme="majorBidi"/>
          <w:color w:val="000000"/>
          <w:sz w:val="24"/>
          <w:szCs w:val="24"/>
        </w:rPr>
        <w:t>,</w:t>
      </w:r>
      <w:r w:rsidRPr="00912167">
        <w:rPr>
          <w:rFonts w:asciiTheme="majorBidi" w:hAnsiTheme="majorBidi" w:cstheme="majorBidi"/>
          <w:color w:val="000000"/>
          <w:sz w:val="24"/>
          <w:szCs w:val="24"/>
        </w:rPr>
        <w:t xml:space="preserve"> </w:t>
      </w:r>
      <w:r w:rsidRPr="00912167">
        <w:rPr>
          <w:rFonts w:asciiTheme="majorBidi" w:hAnsiTheme="majorBidi" w:cstheme="majorBidi"/>
          <w:sz w:val="24"/>
          <w:szCs w:val="24"/>
        </w:rPr>
        <w:t xml:space="preserve">such as wearing </w:t>
      </w:r>
      <w:r w:rsidRPr="00912167">
        <w:rPr>
          <w:rFonts w:asciiTheme="majorBidi" w:hAnsiTheme="majorBidi" w:cstheme="majorBidi"/>
          <w:color w:val="000000"/>
          <w:sz w:val="24"/>
          <w:szCs w:val="24"/>
        </w:rPr>
        <w:t>modest cloth</w:t>
      </w:r>
      <w:r w:rsidRPr="00912167">
        <w:rPr>
          <w:rFonts w:asciiTheme="majorBidi" w:hAnsiTheme="majorBidi" w:cstheme="majorBidi"/>
          <w:sz w:val="24"/>
          <w:szCs w:val="24"/>
        </w:rPr>
        <w:t>ing</w:t>
      </w:r>
      <w:r w:rsidRPr="00912167">
        <w:rPr>
          <w:rFonts w:asciiTheme="majorBidi" w:hAnsiTheme="majorBidi" w:cstheme="majorBidi"/>
          <w:color w:val="000000"/>
          <w:sz w:val="24"/>
          <w:szCs w:val="24"/>
        </w:rPr>
        <w:t xml:space="preserve"> and intensive religious studies (</w:t>
      </w:r>
      <w:proofErr w:type="spellStart"/>
      <w:r w:rsidRPr="00912167">
        <w:rPr>
          <w:rFonts w:asciiTheme="majorBidi" w:hAnsiTheme="majorBidi" w:cstheme="majorBidi"/>
          <w:color w:val="000000"/>
          <w:sz w:val="24"/>
          <w:szCs w:val="24"/>
        </w:rPr>
        <w:t>Malchi</w:t>
      </w:r>
      <w:proofErr w:type="spellEnd"/>
      <w:r w:rsidRPr="00912167">
        <w:rPr>
          <w:rFonts w:asciiTheme="majorBidi" w:hAnsiTheme="majorBidi" w:cstheme="majorBidi"/>
          <w:color w:val="000000"/>
          <w:sz w:val="24"/>
          <w:szCs w:val="24"/>
        </w:rPr>
        <w:t xml:space="preserve">, 2020; </w:t>
      </w:r>
      <w:proofErr w:type="spellStart"/>
      <w:r w:rsidR="007D2DCB">
        <w:rPr>
          <w:rFonts w:asciiTheme="majorBidi" w:hAnsiTheme="majorBidi" w:cstheme="majorBidi"/>
          <w:color w:val="000000"/>
          <w:sz w:val="24"/>
          <w:szCs w:val="24"/>
        </w:rPr>
        <w:t>Cahaner</w:t>
      </w:r>
      <w:proofErr w:type="spellEnd"/>
      <w:r w:rsidRPr="00912167">
        <w:rPr>
          <w:rFonts w:asciiTheme="majorBidi" w:hAnsiTheme="majorBidi" w:cstheme="majorBidi"/>
          <w:color w:val="000000"/>
          <w:sz w:val="24"/>
          <w:szCs w:val="24"/>
        </w:rPr>
        <w:t xml:space="preserve">, 2020). Students who encounter difficulties </w:t>
      </w:r>
      <w:r w:rsidRPr="00912167">
        <w:rPr>
          <w:rFonts w:asciiTheme="majorBidi" w:hAnsiTheme="majorBidi" w:cstheme="majorBidi"/>
          <w:sz w:val="24"/>
          <w:szCs w:val="24"/>
        </w:rPr>
        <w:t>adjusting to</w:t>
      </w:r>
      <w:r w:rsidRPr="00912167">
        <w:rPr>
          <w:rFonts w:asciiTheme="majorBidi" w:hAnsiTheme="majorBidi" w:cstheme="majorBidi"/>
          <w:color w:val="000000"/>
          <w:sz w:val="24"/>
          <w:szCs w:val="24"/>
        </w:rPr>
        <w:t xml:space="preserve"> these standards </w:t>
      </w:r>
      <w:r w:rsidRPr="00912167">
        <w:rPr>
          <w:rFonts w:asciiTheme="majorBidi" w:hAnsiTheme="majorBidi" w:cstheme="majorBidi"/>
          <w:sz w:val="24"/>
          <w:szCs w:val="24"/>
        </w:rPr>
        <w:t>have the potential to drop out of this demanding educational environment. These students</w:t>
      </w:r>
      <w:r w:rsidRPr="00912167">
        <w:rPr>
          <w:rFonts w:asciiTheme="majorBidi" w:hAnsiTheme="majorBidi" w:cstheme="majorBidi"/>
          <w:color w:val="000000"/>
          <w:sz w:val="24"/>
          <w:szCs w:val="24"/>
        </w:rPr>
        <w:t xml:space="preserve"> are eventually integrated into alternative community educational-therapeutic settings or find themselves</w:t>
      </w:r>
      <w:r w:rsidRPr="00912167">
        <w:rPr>
          <w:rFonts w:asciiTheme="majorBidi" w:hAnsiTheme="majorBidi" w:cstheme="majorBidi"/>
          <w:sz w:val="24"/>
          <w:szCs w:val="24"/>
        </w:rPr>
        <w:t xml:space="preserve"> without any formal/educational framework</w:t>
      </w:r>
      <w:r w:rsidRPr="00912167">
        <w:rPr>
          <w:rFonts w:asciiTheme="majorBidi" w:hAnsiTheme="majorBidi" w:cstheme="majorBidi"/>
          <w:color w:val="000000"/>
          <w:sz w:val="24"/>
          <w:szCs w:val="24"/>
        </w:rPr>
        <w:t xml:space="preserve"> (</w:t>
      </w:r>
      <w:proofErr w:type="spellStart"/>
      <w:r w:rsidRPr="00912167">
        <w:rPr>
          <w:rFonts w:asciiTheme="majorBidi" w:hAnsiTheme="majorBidi" w:cstheme="majorBidi"/>
          <w:sz w:val="24"/>
          <w:szCs w:val="24"/>
        </w:rPr>
        <w:t>Chernovitsky</w:t>
      </w:r>
      <w:proofErr w:type="spellEnd"/>
      <w:r w:rsidRPr="00912167">
        <w:rPr>
          <w:rFonts w:asciiTheme="majorBidi" w:hAnsiTheme="majorBidi" w:cstheme="majorBidi"/>
          <w:color w:val="000000"/>
          <w:sz w:val="24"/>
          <w:szCs w:val="24"/>
        </w:rPr>
        <w:t xml:space="preserve"> &amp; Feldman, 2018; Palay, 2021). This can be a precipitating factor for involvement in risk behaviors, such as drug and alcohol use, criminal activity, and sexual encounters potentially vulnerable to abuse. In recent years, following the expansion of the phenomenon of Ultra-Orthodox youth at risk, there has been an increasing willingness of Ultra-Orthodox leadership to receive assistance from non-community professionals (</w:t>
      </w:r>
      <w:proofErr w:type="spellStart"/>
      <w:r w:rsidRPr="00912167">
        <w:rPr>
          <w:rFonts w:asciiTheme="majorBidi" w:hAnsiTheme="majorBidi" w:cstheme="majorBidi"/>
          <w:color w:val="000000"/>
          <w:sz w:val="24"/>
          <w:szCs w:val="24"/>
        </w:rPr>
        <w:t>Malchi</w:t>
      </w:r>
      <w:proofErr w:type="spellEnd"/>
      <w:r w:rsidRPr="00912167">
        <w:rPr>
          <w:rFonts w:asciiTheme="majorBidi" w:hAnsiTheme="majorBidi" w:cstheme="majorBidi"/>
          <w:color w:val="000000"/>
          <w:sz w:val="24"/>
          <w:szCs w:val="24"/>
        </w:rPr>
        <w:t xml:space="preserve">, 2020; </w:t>
      </w:r>
      <w:proofErr w:type="spellStart"/>
      <w:r w:rsidRPr="00912167">
        <w:rPr>
          <w:rFonts w:asciiTheme="majorBidi" w:hAnsiTheme="majorBidi" w:cstheme="majorBidi"/>
          <w:color w:val="000000"/>
          <w:sz w:val="24"/>
          <w:szCs w:val="24"/>
        </w:rPr>
        <w:t>Weissblai</w:t>
      </w:r>
      <w:proofErr w:type="spellEnd"/>
      <w:r w:rsidRPr="00912167">
        <w:rPr>
          <w:rFonts w:asciiTheme="majorBidi" w:hAnsiTheme="majorBidi" w:cstheme="majorBidi"/>
          <w:color w:val="000000"/>
          <w:sz w:val="24"/>
          <w:szCs w:val="24"/>
        </w:rPr>
        <w:t>, 2019).</w:t>
      </w:r>
    </w:p>
    <w:p w14:paraId="0000000E" w14:textId="77777777" w:rsidR="00064E3F" w:rsidRPr="00022E33" w:rsidRDefault="00F505AB" w:rsidP="00A95D72">
      <w:pPr>
        <w:bidi w:val="0"/>
        <w:spacing w:after="0" w:line="480" w:lineRule="auto"/>
        <w:rPr>
          <w:rFonts w:asciiTheme="majorBidi" w:hAnsiTheme="majorBidi" w:cstheme="majorBidi"/>
          <w:bCs/>
          <w:sz w:val="28"/>
          <w:szCs w:val="28"/>
        </w:rPr>
      </w:pPr>
      <w:r w:rsidRPr="00022E33">
        <w:rPr>
          <w:rFonts w:asciiTheme="majorBidi" w:hAnsiTheme="majorBidi" w:cstheme="majorBidi"/>
          <w:bCs/>
          <w:sz w:val="28"/>
          <w:szCs w:val="28"/>
        </w:rPr>
        <w:t xml:space="preserve">Research Goal   </w:t>
      </w:r>
    </w:p>
    <w:p w14:paraId="0000000F" w14:textId="4C315E53" w:rsidR="00064E3F" w:rsidRPr="00F6204C" w:rsidRDefault="00F505AB" w:rsidP="00A95D72">
      <w:pPr>
        <w:bidi w:val="0"/>
        <w:spacing w:after="0" w:line="480" w:lineRule="auto"/>
        <w:rPr>
          <w:rFonts w:asciiTheme="majorBidi" w:hAnsiTheme="majorBidi" w:cstheme="majorBidi"/>
          <w:sz w:val="24"/>
          <w:szCs w:val="24"/>
        </w:rPr>
      </w:pPr>
      <w:r w:rsidRPr="00F6204C">
        <w:rPr>
          <w:rFonts w:asciiTheme="majorBidi" w:hAnsiTheme="majorBidi" w:cstheme="majorBidi"/>
          <w:sz w:val="24"/>
          <w:szCs w:val="24"/>
        </w:rPr>
        <w:lastRenderedPageBreak/>
        <w:t>The purpose of the study is to identify unique risk factors of Ultra-Orthodox adolescents and prediction of subsequent dropping out of the traditional Ultra-Orthodox educational framework</w:t>
      </w:r>
      <w:r w:rsidR="00456BB6">
        <w:rPr>
          <w:rFonts w:asciiTheme="majorBidi" w:hAnsiTheme="majorBidi" w:cstheme="majorBidi"/>
          <w:sz w:val="24"/>
          <w:szCs w:val="24"/>
        </w:rPr>
        <w:t xml:space="preserve"> and risk behavior</w:t>
      </w:r>
      <w:r w:rsidR="00104C94">
        <w:rPr>
          <w:rFonts w:asciiTheme="majorBidi" w:hAnsiTheme="majorBidi" w:cstheme="majorBidi"/>
          <w:sz w:val="24"/>
          <w:szCs w:val="24"/>
        </w:rPr>
        <w:t>s</w:t>
      </w:r>
      <w:r w:rsidRPr="00F6204C">
        <w:rPr>
          <w:rFonts w:asciiTheme="majorBidi" w:hAnsiTheme="majorBidi" w:cstheme="majorBidi"/>
          <w:sz w:val="24"/>
          <w:szCs w:val="24"/>
        </w:rPr>
        <w:t>.</w:t>
      </w:r>
    </w:p>
    <w:p w14:paraId="00000010" w14:textId="77777777" w:rsidR="00064E3F" w:rsidRPr="00022E33" w:rsidRDefault="00F505AB" w:rsidP="00A95D72">
      <w:pPr>
        <w:shd w:val="clear" w:color="auto" w:fill="FFFFFF"/>
        <w:bidi w:val="0"/>
        <w:spacing w:after="0" w:line="480" w:lineRule="auto"/>
        <w:rPr>
          <w:rFonts w:asciiTheme="majorBidi" w:hAnsiTheme="majorBidi" w:cstheme="majorBidi"/>
          <w:bCs/>
          <w:sz w:val="28"/>
          <w:szCs w:val="28"/>
        </w:rPr>
      </w:pPr>
      <w:r w:rsidRPr="00022E33">
        <w:rPr>
          <w:rFonts w:asciiTheme="majorBidi" w:hAnsiTheme="majorBidi" w:cstheme="majorBidi"/>
          <w:bCs/>
          <w:color w:val="000000"/>
          <w:sz w:val="28"/>
          <w:szCs w:val="28"/>
        </w:rPr>
        <w:t>Methods</w:t>
      </w:r>
    </w:p>
    <w:p w14:paraId="00000011" w14:textId="7FB62DC9" w:rsidR="00064E3F" w:rsidRPr="00912167" w:rsidRDefault="00F505AB" w:rsidP="00A95D72">
      <w:pPr>
        <w:shd w:val="clear" w:color="auto" w:fill="FFFFFF"/>
        <w:bidi w:val="0"/>
        <w:spacing w:after="0" w:line="480" w:lineRule="auto"/>
        <w:ind w:firstLine="720"/>
        <w:rPr>
          <w:rFonts w:asciiTheme="majorBidi" w:hAnsiTheme="majorBidi" w:cstheme="majorBidi"/>
          <w:sz w:val="24"/>
          <w:szCs w:val="24"/>
        </w:rPr>
      </w:pPr>
      <w:r w:rsidRPr="00F6204C">
        <w:rPr>
          <w:rFonts w:asciiTheme="majorBidi" w:hAnsiTheme="majorBidi" w:cstheme="majorBidi"/>
          <w:i/>
          <w:color w:val="000000"/>
          <w:sz w:val="24"/>
          <w:szCs w:val="24"/>
        </w:rPr>
        <w:t>Population</w:t>
      </w:r>
      <w:r w:rsidRPr="00F6204C">
        <w:rPr>
          <w:rFonts w:asciiTheme="majorBidi" w:hAnsiTheme="majorBidi" w:cstheme="majorBidi"/>
          <w:color w:val="000000"/>
          <w:sz w:val="24"/>
          <w:szCs w:val="24"/>
        </w:rPr>
        <w:t>. The study involved</w:t>
      </w:r>
      <w:r w:rsidRPr="00F6204C">
        <w:rPr>
          <w:rFonts w:asciiTheme="majorBidi" w:hAnsiTheme="majorBidi" w:cstheme="majorBidi"/>
          <w:sz w:val="24"/>
          <w:szCs w:val="24"/>
        </w:rPr>
        <w:t xml:space="preserve"> 333 Ultra-Orthodox adolescents at-risk (53% male, 47% female)</w:t>
      </w:r>
      <w:r w:rsidRPr="00F6204C">
        <w:rPr>
          <w:rFonts w:asciiTheme="majorBidi" w:hAnsiTheme="majorBidi" w:cstheme="majorBidi"/>
          <w:color w:val="000000"/>
          <w:sz w:val="24"/>
          <w:szCs w:val="24"/>
        </w:rPr>
        <w:t xml:space="preserve"> aged 13-18 living in three localities with a large Ultra-Orthodox population. The adolescents</w:t>
      </w:r>
      <w:r w:rsidRPr="00F6204C">
        <w:rPr>
          <w:rFonts w:asciiTheme="majorBidi" w:hAnsiTheme="majorBidi" w:cstheme="majorBidi"/>
          <w:sz w:val="24"/>
          <w:szCs w:val="24"/>
        </w:rPr>
        <w:t xml:space="preserve"> had dropped out of their educational framework (73%), or were in the process of doing so or being moved to alternative </w:t>
      </w:r>
      <w:r w:rsidR="00456BB6">
        <w:rPr>
          <w:rFonts w:asciiTheme="majorBidi" w:hAnsiTheme="majorBidi" w:cstheme="majorBidi"/>
          <w:sz w:val="24"/>
          <w:szCs w:val="24"/>
        </w:rPr>
        <w:t>setting</w:t>
      </w:r>
      <w:r w:rsidR="00456BB6" w:rsidRPr="00F6204C">
        <w:rPr>
          <w:rFonts w:asciiTheme="majorBidi" w:hAnsiTheme="majorBidi" w:cstheme="majorBidi"/>
          <w:sz w:val="24"/>
          <w:szCs w:val="24"/>
        </w:rPr>
        <w:t xml:space="preserve">s </w:t>
      </w:r>
      <w:r w:rsidRPr="00F6204C">
        <w:rPr>
          <w:rFonts w:asciiTheme="majorBidi" w:hAnsiTheme="majorBidi" w:cstheme="majorBidi"/>
          <w:sz w:val="24"/>
          <w:szCs w:val="24"/>
        </w:rPr>
        <w:t>(43%), with 15% dropped out of the educational system completely.</w:t>
      </w:r>
      <w:r w:rsidRPr="00F6204C">
        <w:rPr>
          <w:rFonts w:asciiTheme="majorBidi" w:hAnsiTheme="majorBidi" w:cstheme="majorBidi"/>
          <w:color w:val="000000"/>
          <w:sz w:val="24"/>
          <w:szCs w:val="24"/>
        </w:rPr>
        <w:t xml:space="preserve"> </w:t>
      </w:r>
      <w:r w:rsidR="00456BB6">
        <w:rPr>
          <w:rFonts w:asciiTheme="majorBidi" w:hAnsiTheme="majorBidi" w:cstheme="majorBidi"/>
          <w:color w:val="000000"/>
          <w:sz w:val="24"/>
          <w:szCs w:val="24"/>
        </w:rPr>
        <w:t>Most of the</w:t>
      </w:r>
      <w:r w:rsidRPr="00F6204C">
        <w:rPr>
          <w:rFonts w:asciiTheme="majorBidi" w:hAnsiTheme="majorBidi" w:cstheme="majorBidi"/>
          <w:color w:val="000000"/>
          <w:sz w:val="24"/>
          <w:szCs w:val="24"/>
        </w:rPr>
        <w:t xml:space="preserve"> participants </w:t>
      </w:r>
      <w:r w:rsidR="00456BB6">
        <w:rPr>
          <w:rFonts w:asciiTheme="majorBidi" w:hAnsiTheme="majorBidi" w:cstheme="majorBidi"/>
          <w:color w:val="000000"/>
          <w:sz w:val="24"/>
          <w:szCs w:val="24"/>
        </w:rPr>
        <w:t>(</w:t>
      </w:r>
      <w:r w:rsidRPr="00F6204C">
        <w:rPr>
          <w:rFonts w:asciiTheme="majorBidi" w:hAnsiTheme="majorBidi" w:cstheme="majorBidi"/>
          <w:color w:val="000000"/>
          <w:sz w:val="24"/>
          <w:szCs w:val="24"/>
        </w:rPr>
        <w:t>77%</w:t>
      </w:r>
      <w:r w:rsidR="00456BB6">
        <w:rPr>
          <w:rFonts w:asciiTheme="majorBidi" w:hAnsiTheme="majorBidi" w:cstheme="majorBidi"/>
          <w:color w:val="000000"/>
          <w:sz w:val="24"/>
          <w:szCs w:val="24"/>
        </w:rPr>
        <w:t>)</w:t>
      </w:r>
      <w:r w:rsidRPr="00F6204C">
        <w:rPr>
          <w:rFonts w:asciiTheme="majorBidi" w:hAnsiTheme="majorBidi" w:cstheme="majorBidi"/>
          <w:color w:val="000000"/>
          <w:sz w:val="24"/>
          <w:szCs w:val="24"/>
        </w:rPr>
        <w:t xml:space="preserve"> lived with their parents. The adolescents grew up in families with characteristics that are less prevalent in the </w:t>
      </w:r>
      <w:r w:rsidRPr="00F6204C">
        <w:rPr>
          <w:rFonts w:asciiTheme="majorBidi" w:hAnsiTheme="majorBidi" w:cstheme="majorBidi"/>
          <w:sz w:val="24"/>
          <w:szCs w:val="24"/>
        </w:rPr>
        <w:t>U</w:t>
      </w:r>
      <w:r w:rsidRPr="00F6204C">
        <w:rPr>
          <w:rFonts w:asciiTheme="majorBidi" w:hAnsiTheme="majorBidi" w:cstheme="majorBidi"/>
          <w:color w:val="000000"/>
          <w:sz w:val="24"/>
          <w:szCs w:val="24"/>
        </w:rPr>
        <w:t>ltra-Orthodox community</w:t>
      </w:r>
      <w:r w:rsidRPr="00F6204C">
        <w:rPr>
          <w:rFonts w:asciiTheme="majorBidi" w:hAnsiTheme="majorBidi" w:cstheme="majorBidi"/>
          <w:sz w:val="24"/>
          <w:szCs w:val="24"/>
        </w:rPr>
        <w:t xml:space="preserve"> with</w:t>
      </w:r>
      <w:r w:rsidRPr="00F6204C">
        <w:rPr>
          <w:rFonts w:asciiTheme="majorBidi" w:hAnsiTheme="majorBidi" w:cstheme="majorBidi"/>
          <w:color w:val="000000"/>
          <w:sz w:val="24"/>
          <w:szCs w:val="24"/>
        </w:rPr>
        <w:t xml:space="preserve"> most (68%) of them </w:t>
      </w:r>
      <w:r w:rsidRPr="00F6204C">
        <w:rPr>
          <w:rFonts w:asciiTheme="majorBidi" w:hAnsiTheme="majorBidi" w:cstheme="majorBidi"/>
          <w:sz w:val="24"/>
          <w:szCs w:val="24"/>
        </w:rPr>
        <w:t>having grown</w:t>
      </w:r>
      <w:r w:rsidRPr="00F6204C">
        <w:rPr>
          <w:rFonts w:asciiTheme="majorBidi" w:hAnsiTheme="majorBidi" w:cstheme="majorBidi"/>
          <w:color w:val="000000"/>
          <w:sz w:val="24"/>
          <w:szCs w:val="24"/>
        </w:rPr>
        <w:t xml:space="preserve"> up in newly religious families (compared to 15% among the general Ultra-Orthodox population) and 26%</w:t>
      </w:r>
      <w:r w:rsidRPr="00F6204C">
        <w:rPr>
          <w:rFonts w:asciiTheme="majorBidi" w:hAnsiTheme="majorBidi" w:cstheme="majorBidi"/>
          <w:sz w:val="24"/>
          <w:szCs w:val="24"/>
        </w:rPr>
        <w:t xml:space="preserve"> with</w:t>
      </w:r>
      <w:r w:rsidRPr="00F6204C">
        <w:rPr>
          <w:rFonts w:asciiTheme="majorBidi" w:hAnsiTheme="majorBidi" w:cstheme="majorBidi"/>
          <w:color w:val="000000"/>
          <w:sz w:val="24"/>
          <w:szCs w:val="24"/>
        </w:rPr>
        <w:t xml:space="preserve"> divorced parents (20% among the general Ultra-Orthodox population). A significant proportion of the participants have siblings who study in non-ultra-Orthodox </w:t>
      </w:r>
      <w:r w:rsidRPr="00F6204C">
        <w:rPr>
          <w:rFonts w:asciiTheme="majorBidi" w:hAnsiTheme="majorBidi" w:cstheme="majorBidi"/>
          <w:sz w:val="24"/>
          <w:szCs w:val="24"/>
        </w:rPr>
        <w:t xml:space="preserve">institutions </w:t>
      </w:r>
      <w:r w:rsidRPr="00F6204C">
        <w:rPr>
          <w:rFonts w:asciiTheme="majorBidi" w:hAnsiTheme="majorBidi" w:cstheme="majorBidi"/>
          <w:color w:val="000000"/>
          <w:sz w:val="24"/>
          <w:szCs w:val="24"/>
        </w:rPr>
        <w:t xml:space="preserve">(43%), or siblings who dropped out </w:t>
      </w:r>
      <w:r w:rsidRPr="00F6204C">
        <w:rPr>
          <w:rFonts w:asciiTheme="majorBidi" w:hAnsiTheme="majorBidi" w:cstheme="majorBidi"/>
          <w:sz w:val="24"/>
          <w:szCs w:val="24"/>
        </w:rPr>
        <w:t>of the educational framework.</w:t>
      </w:r>
      <w:r w:rsidRPr="00F6204C">
        <w:rPr>
          <w:rFonts w:asciiTheme="majorBidi" w:hAnsiTheme="majorBidi" w:cstheme="majorBidi"/>
          <w:color w:val="000000"/>
          <w:sz w:val="24"/>
          <w:szCs w:val="24"/>
        </w:rPr>
        <w:t xml:space="preserve"> (33%).</w:t>
      </w:r>
    </w:p>
    <w:p w14:paraId="00000012" w14:textId="0B076AE3" w:rsidR="00064E3F" w:rsidRPr="00912167" w:rsidRDefault="00F505AB" w:rsidP="00A95D72">
      <w:pPr>
        <w:shd w:val="clear" w:color="auto" w:fill="FFFFFF"/>
        <w:bidi w:val="0"/>
        <w:spacing w:after="0" w:line="480" w:lineRule="auto"/>
        <w:ind w:firstLine="720"/>
        <w:rPr>
          <w:rFonts w:asciiTheme="majorBidi" w:hAnsiTheme="majorBidi" w:cstheme="majorBidi"/>
          <w:i/>
          <w:sz w:val="24"/>
          <w:szCs w:val="24"/>
        </w:rPr>
      </w:pPr>
      <w:r w:rsidRPr="00F6204C">
        <w:rPr>
          <w:rFonts w:asciiTheme="majorBidi" w:hAnsiTheme="majorBidi" w:cstheme="majorBidi"/>
          <w:i/>
          <w:color w:val="000000"/>
          <w:sz w:val="24"/>
          <w:szCs w:val="24"/>
        </w:rPr>
        <w:t xml:space="preserve">Instruments. </w:t>
      </w:r>
      <w:r w:rsidRPr="00F6204C">
        <w:rPr>
          <w:rFonts w:asciiTheme="majorBidi" w:hAnsiTheme="majorBidi" w:cstheme="majorBidi"/>
          <w:sz w:val="24"/>
          <w:szCs w:val="24"/>
        </w:rPr>
        <w:t xml:space="preserve">Questionnaires for identifying risk factors for youth at-risk </w:t>
      </w:r>
      <w:r w:rsidRPr="00912167">
        <w:rPr>
          <w:rFonts w:asciiTheme="majorBidi" w:hAnsiTheme="majorBidi" w:cstheme="majorBidi"/>
          <w:color w:val="000000"/>
          <w:sz w:val="24"/>
          <w:szCs w:val="24"/>
        </w:rPr>
        <w:t>(Lifshitz, 2017), a</w:t>
      </w:r>
      <w:r w:rsidRPr="00912167">
        <w:rPr>
          <w:rFonts w:asciiTheme="majorBidi" w:hAnsiTheme="majorBidi" w:cstheme="majorBidi"/>
          <w:sz w:val="24"/>
          <w:szCs w:val="24"/>
        </w:rPr>
        <w:t>nd</w:t>
      </w:r>
      <w:r w:rsidRPr="00912167">
        <w:rPr>
          <w:rFonts w:asciiTheme="majorBidi" w:hAnsiTheme="majorBidi" w:cstheme="majorBidi"/>
          <w:color w:val="000000"/>
          <w:sz w:val="24"/>
          <w:szCs w:val="24"/>
        </w:rPr>
        <w:t xml:space="preserve"> the School Climate Questionnaire for Students of the National Authority for Measurement and Evaluation in Education (NAMEE, 2018</w:t>
      </w:r>
      <w:r w:rsidRPr="00912167">
        <w:rPr>
          <w:rFonts w:asciiTheme="majorBidi" w:hAnsiTheme="majorBidi" w:cstheme="majorBidi"/>
          <w:sz w:val="24"/>
          <w:szCs w:val="24"/>
        </w:rPr>
        <w:t>) were used</w:t>
      </w:r>
      <w:r w:rsidRPr="00912167">
        <w:rPr>
          <w:rFonts w:asciiTheme="majorBidi" w:hAnsiTheme="majorBidi" w:cstheme="majorBidi"/>
          <w:color w:val="000000"/>
          <w:sz w:val="24"/>
          <w:szCs w:val="24"/>
        </w:rPr>
        <w:t>. These tools were adapted to the specific characteristics and needs of the Ultra-Orthodox community. This involved gathering data from several key areas – socio-demographic characteristics of the youth and their families, the connections between the youths and their parents, dimensions of integration in educational frameworks and youth at-risk behaviors.</w:t>
      </w:r>
    </w:p>
    <w:p w14:paraId="00000013" w14:textId="3562A623" w:rsidR="00064E3F" w:rsidRDefault="00F505AB" w:rsidP="00A95D72">
      <w:pPr>
        <w:shd w:val="clear" w:color="auto" w:fill="FFFFFF"/>
        <w:bidi w:val="0"/>
        <w:spacing w:after="0" w:line="480" w:lineRule="auto"/>
        <w:ind w:firstLine="720"/>
        <w:rPr>
          <w:ins w:id="22" w:author="Chen Lifshitz" w:date="2022-07-14T09:20:00Z"/>
          <w:rFonts w:asciiTheme="majorBidi" w:hAnsiTheme="majorBidi" w:cstheme="majorBidi"/>
          <w:sz w:val="24"/>
          <w:szCs w:val="24"/>
        </w:rPr>
      </w:pPr>
      <w:r w:rsidRPr="00912167">
        <w:rPr>
          <w:rFonts w:asciiTheme="majorBidi" w:hAnsiTheme="majorBidi" w:cstheme="majorBidi"/>
          <w:i/>
          <w:color w:val="000000"/>
          <w:sz w:val="24"/>
          <w:szCs w:val="24"/>
        </w:rPr>
        <w:lastRenderedPageBreak/>
        <w:t>Procedures</w:t>
      </w:r>
      <w:r w:rsidRPr="00912167">
        <w:rPr>
          <w:rFonts w:asciiTheme="majorBidi" w:hAnsiTheme="majorBidi" w:cstheme="majorBidi"/>
          <w:i/>
          <w:sz w:val="24"/>
          <w:szCs w:val="24"/>
        </w:rPr>
        <w:t xml:space="preserve">. </w:t>
      </w:r>
      <w:r w:rsidRPr="00912167">
        <w:rPr>
          <w:rFonts w:asciiTheme="majorBidi" w:hAnsiTheme="majorBidi" w:cstheme="majorBidi"/>
          <w:color w:val="000000"/>
          <w:sz w:val="24"/>
          <w:szCs w:val="24"/>
        </w:rPr>
        <w:t>Data collection was conducted between March and June 2021 by Ultra-Orthodox staff, using “snowball method”. Student participants were recruited through Ult</w:t>
      </w:r>
      <w:r w:rsidR="00FA40B2">
        <w:rPr>
          <w:rFonts w:asciiTheme="majorBidi" w:hAnsiTheme="majorBidi" w:cstheme="majorBidi"/>
          <w:color w:val="000000"/>
          <w:sz w:val="24"/>
          <w:szCs w:val="24"/>
        </w:rPr>
        <w:t>r</w:t>
      </w:r>
      <w:r w:rsidRPr="00912167">
        <w:rPr>
          <w:rFonts w:asciiTheme="majorBidi" w:hAnsiTheme="majorBidi" w:cstheme="majorBidi"/>
          <w:color w:val="000000"/>
          <w:sz w:val="24"/>
          <w:szCs w:val="24"/>
        </w:rPr>
        <w:t>a-Orthodox local street counselors and staff in alternative educational-therapeutic settings for U</w:t>
      </w:r>
      <w:r w:rsidRPr="00912167">
        <w:rPr>
          <w:rFonts w:asciiTheme="majorBidi" w:hAnsiTheme="majorBidi" w:cstheme="majorBidi"/>
          <w:sz w:val="24"/>
          <w:szCs w:val="24"/>
        </w:rPr>
        <w:t>ltra-Orthodox</w:t>
      </w:r>
      <w:r w:rsidRPr="00912167">
        <w:rPr>
          <w:rFonts w:asciiTheme="majorBidi" w:hAnsiTheme="majorBidi" w:cstheme="majorBidi"/>
          <w:color w:val="000000"/>
          <w:sz w:val="24"/>
          <w:szCs w:val="24"/>
        </w:rPr>
        <w:t xml:space="preserve"> youth at-risk. The researchers obtained parental consent, and then questionnaires were passed on to the teenagers who expressed their interest in participating in the study. </w:t>
      </w:r>
    </w:p>
    <w:p w14:paraId="248C51E0" w14:textId="6E1C602B" w:rsidR="00251C03" w:rsidRPr="0025203D" w:rsidRDefault="00251C03" w:rsidP="00251C03">
      <w:pPr>
        <w:shd w:val="clear" w:color="auto" w:fill="FFFFFF"/>
        <w:bidi w:val="0"/>
        <w:spacing w:after="0" w:line="480" w:lineRule="auto"/>
        <w:ind w:firstLine="720"/>
        <w:rPr>
          <w:rFonts w:asciiTheme="majorBidi" w:hAnsiTheme="majorBidi" w:cstheme="majorBidi"/>
          <w:sz w:val="24"/>
          <w:szCs w:val="24"/>
        </w:rPr>
      </w:pPr>
      <w:ins w:id="23" w:author="Chen Lifshitz" w:date="2022-07-14T09:20:00Z">
        <w:r w:rsidRPr="0025203D">
          <w:rPr>
            <w:rFonts w:asciiTheme="majorBidi" w:hAnsiTheme="majorBidi" w:cstheme="majorBidi"/>
            <w:i/>
            <w:iCs/>
            <w:sz w:val="24"/>
            <w:szCs w:val="24"/>
          </w:rPr>
          <w:t>Analysis</w:t>
        </w:r>
      </w:ins>
      <w:ins w:id="24" w:author="Chen Lifshitz" w:date="2022-07-14T09:23:00Z">
        <w:r w:rsidRPr="0025203D">
          <w:rPr>
            <w:rFonts w:asciiTheme="majorBidi" w:hAnsiTheme="majorBidi" w:cstheme="majorBidi"/>
            <w:sz w:val="24"/>
            <w:szCs w:val="24"/>
          </w:rPr>
          <w:t xml:space="preserve">. </w:t>
        </w:r>
      </w:ins>
      <w:ins w:id="25" w:author="Chen Lifshitz" w:date="2022-07-14T09:26:00Z">
        <w:r w:rsidR="00F250B9" w:rsidRPr="0025203D">
          <w:rPr>
            <w:rFonts w:asciiTheme="majorBidi" w:hAnsiTheme="majorBidi" w:cstheme="majorBidi"/>
            <w:sz w:val="24"/>
            <w:szCs w:val="24"/>
          </w:rPr>
          <w:t xml:space="preserve">To predict the likelihood for dropping out of school (yes, no) we conducted a hierarchical logistic regression; </w:t>
        </w:r>
      </w:ins>
      <w:ins w:id="26" w:author="Chen Lifshitz" w:date="2022-07-14T09:28:00Z">
        <w:r w:rsidR="00F250B9" w:rsidRPr="0025203D">
          <w:rPr>
            <w:rFonts w:asciiTheme="majorBidi" w:hAnsiTheme="majorBidi" w:cstheme="majorBidi"/>
            <w:sz w:val="24"/>
            <w:szCs w:val="24"/>
          </w:rPr>
          <w:t>and</w:t>
        </w:r>
      </w:ins>
      <w:ins w:id="27" w:author="Chen Lifshitz" w:date="2022-07-14T09:26:00Z">
        <w:r w:rsidR="00F250B9" w:rsidRPr="0025203D">
          <w:rPr>
            <w:rFonts w:asciiTheme="majorBidi" w:hAnsiTheme="majorBidi" w:cstheme="majorBidi"/>
            <w:sz w:val="24"/>
            <w:szCs w:val="24"/>
          </w:rPr>
          <w:t xml:space="preserve"> to predict the number of </w:t>
        </w:r>
      </w:ins>
      <w:r w:rsidR="0025203D">
        <w:rPr>
          <w:rFonts w:asciiTheme="majorBidi" w:hAnsiTheme="majorBidi" w:cstheme="majorBidi"/>
          <w:sz w:val="24"/>
          <w:szCs w:val="24"/>
        </w:rPr>
        <w:t xml:space="preserve">risk </w:t>
      </w:r>
      <w:ins w:id="28" w:author="Chen Lifshitz" w:date="2022-07-14T09:26:00Z">
        <w:r w:rsidR="00F250B9" w:rsidRPr="0025203D">
          <w:rPr>
            <w:rFonts w:asciiTheme="majorBidi" w:hAnsiTheme="majorBidi" w:cstheme="majorBidi"/>
            <w:sz w:val="24"/>
            <w:szCs w:val="24"/>
          </w:rPr>
          <w:t>behaviors (0 thru 8 problems) we conducted a hierarchical negative binominal regression. In the first step we introduced measures that were highlighted as potent risk factors for at-risk youth</w:t>
        </w:r>
      </w:ins>
      <w:ins w:id="29" w:author="Chen Lifshitz" w:date="2022-07-14T09:29:00Z">
        <w:r w:rsidR="0025203D" w:rsidRPr="0025203D">
          <w:rPr>
            <w:rFonts w:asciiTheme="majorBidi" w:hAnsiTheme="majorBidi" w:cstheme="majorBidi"/>
            <w:sz w:val="24"/>
            <w:szCs w:val="24"/>
          </w:rPr>
          <w:t xml:space="preserve"> and i</w:t>
        </w:r>
      </w:ins>
      <w:ins w:id="30" w:author="Chen Lifshitz" w:date="2022-07-14T09:26:00Z">
        <w:r w:rsidR="00F250B9" w:rsidRPr="0025203D">
          <w:rPr>
            <w:rFonts w:asciiTheme="majorBidi" w:hAnsiTheme="majorBidi" w:cstheme="majorBidi"/>
            <w:sz w:val="24"/>
            <w:szCs w:val="24"/>
          </w:rPr>
          <w:t>n the second step of the analyses, we added measures that might serve as unique risk factors in closed religious communities</w:t>
        </w:r>
      </w:ins>
      <w:ins w:id="31" w:author="Chen Lifshitz" w:date="2022-07-14T09:30:00Z">
        <w:r w:rsidR="0025203D" w:rsidRPr="0025203D">
          <w:rPr>
            <w:rFonts w:asciiTheme="majorBidi" w:hAnsiTheme="majorBidi" w:cstheme="majorBidi"/>
            <w:sz w:val="24"/>
            <w:szCs w:val="24"/>
          </w:rPr>
          <w:t>.</w:t>
        </w:r>
      </w:ins>
      <w:ins w:id="32" w:author="Chen Lifshitz" w:date="2022-07-14T09:26:00Z">
        <w:r w:rsidR="00F250B9" w:rsidRPr="0025203D">
          <w:rPr>
            <w:rFonts w:asciiTheme="majorBidi" w:hAnsiTheme="majorBidi" w:cstheme="majorBidi"/>
            <w:sz w:val="24"/>
            <w:szCs w:val="24"/>
          </w:rPr>
          <w:t xml:space="preserve"> </w:t>
        </w:r>
      </w:ins>
    </w:p>
    <w:p w14:paraId="00000014" w14:textId="77777777" w:rsidR="00064E3F" w:rsidRPr="006F78AF" w:rsidRDefault="00F505AB" w:rsidP="00A95D72">
      <w:pPr>
        <w:shd w:val="clear" w:color="auto" w:fill="FFFFFF"/>
        <w:bidi w:val="0"/>
        <w:spacing w:after="0" w:line="480" w:lineRule="auto"/>
        <w:rPr>
          <w:rFonts w:asciiTheme="majorBidi" w:hAnsiTheme="majorBidi" w:cstheme="majorBidi"/>
          <w:bCs/>
          <w:color w:val="000000"/>
          <w:sz w:val="28"/>
          <w:szCs w:val="28"/>
        </w:rPr>
      </w:pPr>
      <w:r w:rsidRPr="006F78AF">
        <w:rPr>
          <w:rFonts w:asciiTheme="majorBidi" w:hAnsiTheme="majorBidi" w:cstheme="majorBidi"/>
          <w:bCs/>
          <w:color w:val="000000"/>
          <w:sz w:val="28"/>
          <w:szCs w:val="28"/>
        </w:rPr>
        <w:t>Results</w:t>
      </w:r>
    </w:p>
    <w:p w14:paraId="00000015" w14:textId="2962A4AB" w:rsidR="00064E3F" w:rsidRPr="00912167" w:rsidRDefault="0030752B" w:rsidP="00A95D72">
      <w:pPr>
        <w:bidi w:val="0"/>
        <w:spacing w:line="480" w:lineRule="auto"/>
        <w:rPr>
          <w:rFonts w:asciiTheme="majorBidi" w:hAnsiTheme="majorBidi" w:cstheme="majorBidi"/>
          <w:b/>
          <w:color w:val="000000"/>
          <w:sz w:val="24"/>
          <w:szCs w:val="24"/>
        </w:rPr>
      </w:pPr>
      <w:r>
        <w:rPr>
          <w:rFonts w:asciiTheme="majorBidi" w:hAnsiTheme="majorBidi" w:cstheme="majorBidi"/>
          <w:b/>
          <w:color w:val="000000"/>
          <w:sz w:val="24"/>
          <w:szCs w:val="24"/>
        </w:rPr>
        <w:t>Ana</w:t>
      </w:r>
    </w:p>
    <w:p w14:paraId="00000016" w14:textId="17D3118B" w:rsidR="00064E3F" w:rsidRPr="00912167" w:rsidRDefault="00F505AB" w:rsidP="00A95D72">
      <w:pPr>
        <w:bidi w:val="0"/>
        <w:spacing w:line="480" w:lineRule="auto"/>
        <w:rPr>
          <w:rFonts w:asciiTheme="majorBidi" w:hAnsiTheme="majorBidi" w:cstheme="majorBidi"/>
          <w:color w:val="000000"/>
          <w:sz w:val="24"/>
          <w:szCs w:val="24"/>
        </w:rPr>
      </w:pPr>
      <w:r w:rsidRPr="00912167">
        <w:rPr>
          <w:rFonts w:asciiTheme="majorBidi" w:hAnsiTheme="majorBidi" w:cstheme="majorBidi"/>
          <w:color w:val="000000"/>
          <w:sz w:val="24"/>
          <w:szCs w:val="24"/>
        </w:rPr>
        <w:t xml:space="preserve">The analysis indicated that the traditional risk factors explained 37.6% of the variance. Specifically, switching </w:t>
      </w:r>
      <w:r w:rsidRPr="00912167">
        <w:rPr>
          <w:rFonts w:asciiTheme="majorBidi" w:hAnsiTheme="majorBidi" w:cstheme="majorBidi"/>
          <w:sz w:val="24"/>
          <w:szCs w:val="24"/>
        </w:rPr>
        <w:t>educational framework</w:t>
      </w:r>
      <w:r w:rsidRPr="00912167">
        <w:rPr>
          <w:rFonts w:asciiTheme="majorBidi" w:hAnsiTheme="majorBidi" w:cstheme="majorBidi"/>
          <w:color w:val="000000"/>
          <w:sz w:val="24"/>
          <w:szCs w:val="24"/>
        </w:rPr>
        <w:t xml:space="preserve"> (Incidence Rate Ratios [IRR] = 1.18), having friends who do drugs (IRR = 1.49), being </w:t>
      </w:r>
      <w:r w:rsidRPr="00912167">
        <w:rPr>
          <w:rFonts w:asciiTheme="majorBidi" w:hAnsiTheme="majorBidi" w:cstheme="majorBidi"/>
          <w:sz w:val="24"/>
          <w:szCs w:val="24"/>
        </w:rPr>
        <w:t>male</w:t>
      </w:r>
      <w:r w:rsidRPr="00912167">
        <w:rPr>
          <w:rFonts w:asciiTheme="majorBidi" w:hAnsiTheme="majorBidi" w:cstheme="majorBidi"/>
          <w:color w:val="000000"/>
          <w:sz w:val="24"/>
          <w:szCs w:val="24"/>
        </w:rPr>
        <w:t xml:space="preserve"> (IRR = 1.77), and having a history of sexual trauma (IRR = 1.43) were all significantly and uniquely linked with </w:t>
      </w:r>
      <w:r w:rsidRPr="00912167">
        <w:rPr>
          <w:rFonts w:asciiTheme="majorBidi" w:hAnsiTheme="majorBidi" w:cstheme="majorBidi"/>
          <w:sz w:val="24"/>
          <w:szCs w:val="24"/>
        </w:rPr>
        <w:t>subsequent</w:t>
      </w:r>
      <w:r w:rsidRPr="00912167">
        <w:rPr>
          <w:rFonts w:asciiTheme="majorBidi" w:hAnsiTheme="majorBidi" w:cstheme="majorBidi"/>
          <w:color w:val="000000"/>
          <w:sz w:val="24"/>
          <w:szCs w:val="24"/>
        </w:rPr>
        <w:t xml:space="preserve"> </w:t>
      </w:r>
      <w:r w:rsidR="00CE2380">
        <w:rPr>
          <w:rFonts w:asciiTheme="majorBidi" w:hAnsiTheme="majorBidi" w:cstheme="majorBidi"/>
          <w:color w:val="000000"/>
          <w:sz w:val="24"/>
          <w:szCs w:val="24"/>
        </w:rPr>
        <w:t xml:space="preserve">risk </w:t>
      </w:r>
      <w:r w:rsidRPr="00912167">
        <w:rPr>
          <w:rFonts w:asciiTheme="majorBidi" w:hAnsiTheme="majorBidi" w:cstheme="majorBidi"/>
          <w:color w:val="000000"/>
          <w:sz w:val="24"/>
          <w:szCs w:val="24"/>
        </w:rPr>
        <w:t>behavior</w:t>
      </w:r>
      <w:r w:rsidR="00CE2380">
        <w:rPr>
          <w:rFonts w:asciiTheme="majorBidi" w:hAnsiTheme="majorBidi" w:cstheme="majorBidi"/>
          <w:color w:val="000000"/>
          <w:sz w:val="24"/>
          <w:szCs w:val="24"/>
        </w:rPr>
        <w:t>s</w:t>
      </w:r>
      <w:r w:rsidRPr="00912167">
        <w:rPr>
          <w:rFonts w:asciiTheme="majorBidi" w:hAnsiTheme="majorBidi" w:cstheme="majorBidi"/>
          <w:color w:val="000000"/>
          <w:sz w:val="24"/>
          <w:szCs w:val="24"/>
        </w:rPr>
        <w:t xml:space="preserve">. Adding the unique risk factors </w:t>
      </w:r>
      <w:r w:rsidRPr="00912167">
        <w:rPr>
          <w:rFonts w:asciiTheme="majorBidi" w:hAnsiTheme="majorBidi" w:cstheme="majorBidi"/>
          <w:sz w:val="24"/>
          <w:szCs w:val="24"/>
        </w:rPr>
        <w:t>characterized within</w:t>
      </w:r>
      <w:r w:rsidRPr="00912167">
        <w:rPr>
          <w:rFonts w:asciiTheme="majorBidi" w:hAnsiTheme="majorBidi" w:cstheme="majorBidi"/>
          <w:color w:val="000000"/>
          <w:sz w:val="24"/>
          <w:szCs w:val="24"/>
        </w:rPr>
        <w:t xml:space="preserve"> closed </w:t>
      </w:r>
      <w:proofErr w:type="gramStart"/>
      <w:r w:rsidRPr="00912167">
        <w:rPr>
          <w:rFonts w:asciiTheme="majorBidi" w:hAnsiTheme="majorBidi" w:cstheme="majorBidi"/>
          <w:color w:val="000000"/>
          <w:sz w:val="24"/>
          <w:szCs w:val="24"/>
        </w:rPr>
        <w:t>religious</w:t>
      </w:r>
      <w:proofErr w:type="gramEnd"/>
      <w:r w:rsidRPr="00912167">
        <w:rPr>
          <w:rFonts w:asciiTheme="majorBidi" w:hAnsiTheme="majorBidi" w:cstheme="majorBidi"/>
          <w:color w:val="000000"/>
          <w:sz w:val="24"/>
          <w:szCs w:val="24"/>
        </w:rPr>
        <w:t xml:space="preserve"> communities in the second step of the analysis, significantly added 5.5% to the explained variance of </w:t>
      </w:r>
      <w:r w:rsidR="00CE2380">
        <w:rPr>
          <w:rFonts w:asciiTheme="majorBidi" w:hAnsiTheme="majorBidi" w:cstheme="majorBidi"/>
          <w:color w:val="000000"/>
          <w:sz w:val="24"/>
          <w:szCs w:val="24"/>
        </w:rPr>
        <w:t xml:space="preserve">risk </w:t>
      </w:r>
      <w:r w:rsidRPr="00912167">
        <w:rPr>
          <w:rFonts w:asciiTheme="majorBidi" w:hAnsiTheme="majorBidi" w:cstheme="majorBidi"/>
          <w:color w:val="000000"/>
          <w:sz w:val="24"/>
          <w:szCs w:val="24"/>
        </w:rPr>
        <w:t xml:space="preserve">behaviors, Δχ2(4) = 16.94, p = 0.002. The analysis revealed that being of a newly religious family (IRR = 1.30) and with difficulties in managing religious demands (IRR = 1.11) were significantly associated with </w:t>
      </w:r>
      <w:r w:rsidRPr="00912167">
        <w:rPr>
          <w:rFonts w:asciiTheme="majorBidi" w:hAnsiTheme="majorBidi" w:cstheme="majorBidi"/>
          <w:sz w:val="24"/>
          <w:szCs w:val="24"/>
        </w:rPr>
        <w:t>additional</w:t>
      </w:r>
      <w:r w:rsidRPr="00912167">
        <w:rPr>
          <w:rFonts w:asciiTheme="majorBidi" w:hAnsiTheme="majorBidi" w:cstheme="majorBidi"/>
          <w:color w:val="000000"/>
          <w:sz w:val="24"/>
          <w:szCs w:val="24"/>
        </w:rPr>
        <w:t xml:space="preserve"> </w:t>
      </w:r>
      <w:r w:rsidR="00CE2380">
        <w:rPr>
          <w:rFonts w:asciiTheme="majorBidi" w:hAnsiTheme="majorBidi" w:cstheme="majorBidi"/>
          <w:color w:val="000000"/>
          <w:sz w:val="24"/>
          <w:szCs w:val="24"/>
        </w:rPr>
        <w:t xml:space="preserve">risk </w:t>
      </w:r>
      <w:r w:rsidRPr="00912167">
        <w:rPr>
          <w:rFonts w:asciiTheme="majorBidi" w:hAnsiTheme="majorBidi" w:cstheme="majorBidi"/>
          <w:color w:val="000000"/>
          <w:sz w:val="24"/>
          <w:szCs w:val="24"/>
        </w:rPr>
        <w:t>behavior</w:t>
      </w:r>
      <w:r w:rsidR="00CE2380">
        <w:rPr>
          <w:rFonts w:asciiTheme="majorBidi" w:hAnsiTheme="majorBidi" w:cstheme="majorBidi"/>
          <w:color w:val="000000"/>
          <w:sz w:val="24"/>
          <w:szCs w:val="24"/>
        </w:rPr>
        <w:t>s</w:t>
      </w:r>
      <w:r w:rsidRPr="00912167">
        <w:rPr>
          <w:rFonts w:asciiTheme="majorBidi" w:hAnsiTheme="majorBidi" w:cstheme="majorBidi"/>
          <w:color w:val="000000"/>
          <w:sz w:val="24"/>
          <w:szCs w:val="24"/>
        </w:rPr>
        <w:t xml:space="preserve"> above and beyond the contribution of traditional risk factors. Overall, the model explained 43.1% of the variance.</w:t>
      </w:r>
    </w:p>
    <w:p w14:paraId="00000017" w14:textId="77777777" w:rsidR="00064E3F" w:rsidRPr="00912167" w:rsidRDefault="00F505AB" w:rsidP="00A95D72">
      <w:pPr>
        <w:bidi w:val="0"/>
        <w:spacing w:line="480" w:lineRule="auto"/>
        <w:rPr>
          <w:rFonts w:asciiTheme="majorBidi" w:hAnsiTheme="majorBidi" w:cstheme="majorBidi"/>
          <w:b/>
          <w:color w:val="000000"/>
          <w:sz w:val="24"/>
          <w:szCs w:val="24"/>
        </w:rPr>
      </w:pPr>
      <w:r w:rsidRPr="00912167">
        <w:rPr>
          <w:rFonts w:asciiTheme="majorBidi" w:hAnsiTheme="majorBidi" w:cstheme="majorBidi"/>
          <w:b/>
          <w:color w:val="000000"/>
          <w:sz w:val="24"/>
          <w:szCs w:val="24"/>
        </w:rPr>
        <w:lastRenderedPageBreak/>
        <w:t xml:space="preserve">Predicting the likelihood of dropping out of </w:t>
      </w:r>
      <w:r w:rsidRPr="00912167">
        <w:rPr>
          <w:rFonts w:asciiTheme="majorBidi" w:hAnsiTheme="majorBidi" w:cstheme="majorBidi"/>
          <w:b/>
          <w:sz w:val="24"/>
          <w:szCs w:val="24"/>
        </w:rPr>
        <w:t>educational framework</w:t>
      </w:r>
    </w:p>
    <w:p w14:paraId="00000018" w14:textId="77777777" w:rsidR="00064E3F" w:rsidRPr="00912167" w:rsidRDefault="00F505AB" w:rsidP="00A95D72">
      <w:pPr>
        <w:bidi w:val="0"/>
        <w:spacing w:line="480" w:lineRule="auto"/>
        <w:rPr>
          <w:rFonts w:asciiTheme="majorBidi" w:hAnsiTheme="majorBidi" w:cstheme="majorBidi"/>
          <w:color w:val="000000"/>
          <w:sz w:val="24"/>
          <w:szCs w:val="24"/>
        </w:rPr>
      </w:pPr>
      <w:r w:rsidRPr="00912167">
        <w:rPr>
          <w:rFonts w:asciiTheme="majorBidi" w:hAnsiTheme="majorBidi" w:cstheme="majorBidi"/>
          <w:color w:val="000000"/>
          <w:sz w:val="24"/>
          <w:szCs w:val="24"/>
        </w:rPr>
        <w:t xml:space="preserve">The analysis indicated that the traditional risk factors explained 14.3% of the variance with academic difficulties and sexual trauma significantly predicting the likelihood of dropping out of the </w:t>
      </w:r>
      <w:r w:rsidRPr="00912167">
        <w:rPr>
          <w:rFonts w:asciiTheme="majorBidi" w:hAnsiTheme="majorBidi" w:cstheme="majorBidi"/>
          <w:sz w:val="24"/>
          <w:szCs w:val="24"/>
        </w:rPr>
        <w:t>educational system</w:t>
      </w:r>
      <w:r w:rsidRPr="00912167">
        <w:rPr>
          <w:rFonts w:asciiTheme="majorBidi" w:hAnsiTheme="majorBidi" w:cstheme="majorBidi"/>
          <w:color w:val="000000"/>
          <w:sz w:val="24"/>
          <w:szCs w:val="24"/>
        </w:rPr>
        <w:t xml:space="preserve">. Specifically, having sexual trauma (Odds Ratios [OR] = 2.23) and </w:t>
      </w:r>
      <w:r w:rsidRPr="00912167">
        <w:rPr>
          <w:rFonts w:asciiTheme="majorBidi" w:hAnsiTheme="majorBidi" w:cstheme="majorBidi"/>
          <w:sz w:val="24"/>
          <w:szCs w:val="24"/>
        </w:rPr>
        <w:t>greater</w:t>
      </w:r>
      <w:r w:rsidRPr="00912167">
        <w:rPr>
          <w:rFonts w:asciiTheme="majorBidi" w:hAnsiTheme="majorBidi" w:cstheme="majorBidi"/>
          <w:color w:val="000000"/>
          <w:sz w:val="24"/>
          <w:szCs w:val="24"/>
        </w:rPr>
        <w:t xml:space="preserve"> academic difficulties (OR = 1.62) increased the likelihood of dropping out of school by 123% and 62%, respectively. The unique risk factors in closed religious communities did not add significantly to the explained variance of dropping out of school, Δχ2(4) = 3.44, p = 0.487.</w:t>
      </w:r>
    </w:p>
    <w:p w14:paraId="00000019" w14:textId="7A9A3ABE" w:rsidR="00064E3F" w:rsidRPr="006F78AF" w:rsidRDefault="00F505AB" w:rsidP="00A95D72">
      <w:pPr>
        <w:bidi w:val="0"/>
        <w:spacing w:line="480" w:lineRule="auto"/>
        <w:rPr>
          <w:rFonts w:asciiTheme="majorBidi" w:hAnsiTheme="majorBidi" w:cstheme="majorBidi"/>
          <w:bCs/>
          <w:sz w:val="28"/>
          <w:szCs w:val="28"/>
        </w:rPr>
      </w:pPr>
      <w:r w:rsidRPr="006F78AF">
        <w:rPr>
          <w:rFonts w:asciiTheme="majorBidi" w:hAnsiTheme="majorBidi" w:cstheme="majorBidi"/>
          <w:bCs/>
          <w:color w:val="000000"/>
          <w:sz w:val="28"/>
          <w:szCs w:val="28"/>
        </w:rPr>
        <w:t>Conclusion</w:t>
      </w:r>
      <w:r w:rsidR="006F78AF">
        <w:rPr>
          <w:rFonts w:asciiTheme="majorBidi" w:hAnsiTheme="majorBidi" w:cstheme="majorBidi"/>
          <w:bCs/>
          <w:sz w:val="28"/>
          <w:szCs w:val="28"/>
        </w:rPr>
        <w:t>s</w:t>
      </w:r>
    </w:p>
    <w:p w14:paraId="30C06C16" w14:textId="1CDF954B" w:rsidR="0080229A" w:rsidRDefault="00F505AB" w:rsidP="0080229A">
      <w:pPr>
        <w:bidi w:val="0"/>
        <w:spacing w:line="480" w:lineRule="auto"/>
        <w:rPr>
          <w:rFonts w:asciiTheme="majorBidi" w:hAnsiTheme="majorBidi" w:cstheme="majorBidi"/>
          <w:color w:val="000000"/>
          <w:sz w:val="24"/>
          <w:szCs w:val="24"/>
        </w:rPr>
      </w:pPr>
      <w:r w:rsidRPr="00912167">
        <w:rPr>
          <w:rFonts w:asciiTheme="majorBidi" w:hAnsiTheme="majorBidi" w:cstheme="majorBidi"/>
          <w:color w:val="000000"/>
          <w:sz w:val="24"/>
          <w:szCs w:val="24"/>
        </w:rPr>
        <w:t xml:space="preserve">The findings indicate that a considerable part of these phenomena examined – </w:t>
      </w:r>
      <w:r w:rsidR="0025203D">
        <w:rPr>
          <w:rFonts w:asciiTheme="majorBidi" w:hAnsiTheme="majorBidi" w:cstheme="majorBidi"/>
          <w:sz w:val="24"/>
          <w:szCs w:val="24"/>
        </w:rPr>
        <w:t xml:space="preserve">risk </w:t>
      </w:r>
      <w:r w:rsidRPr="00912167">
        <w:rPr>
          <w:rFonts w:asciiTheme="majorBidi" w:hAnsiTheme="majorBidi" w:cstheme="majorBidi"/>
          <w:sz w:val="24"/>
          <w:szCs w:val="24"/>
        </w:rPr>
        <w:t>behavior</w:t>
      </w:r>
      <w:r w:rsidR="0030752B">
        <w:rPr>
          <w:rFonts w:asciiTheme="majorBidi" w:hAnsiTheme="majorBidi" w:cstheme="majorBidi"/>
          <w:color w:val="000000"/>
          <w:sz w:val="24"/>
          <w:szCs w:val="24"/>
        </w:rPr>
        <w:t>s</w:t>
      </w:r>
      <w:del w:id="33" w:author="Chen Lifshitz" w:date="2022-07-14T10:13:00Z">
        <w:r w:rsidRPr="00912167" w:rsidDel="0080229A">
          <w:rPr>
            <w:rFonts w:asciiTheme="majorBidi" w:hAnsiTheme="majorBidi" w:cstheme="majorBidi"/>
            <w:color w:val="000000"/>
            <w:sz w:val="24"/>
            <w:szCs w:val="24"/>
          </w:rPr>
          <w:delText xml:space="preserve"> difficulties</w:delText>
        </w:r>
      </w:del>
      <w:r w:rsidRPr="00912167">
        <w:rPr>
          <w:rFonts w:asciiTheme="majorBidi" w:hAnsiTheme="majorBidi" w:cstheme="majorBidi"/>
          <w:color w:val="000000"/>
          <w:sz w:val="24"/>
          <w:szCs w:val="24"/>
        </w:rPr>
        <w:t xml:space="preserve"> and dropping out of educational framework</w:t>
      </w:r>
      <w:r w:rsidR="007D2DCB">
        <w:rPr>
          <w:rFonts w:asciiTheme="majorBidi" w:hAnsiTheme="majorBidi" w:cstheme="majorBidi"/>
          <w:color w:val="000000"/>
          <w:sz w:val="24"/>
          <w:szCs w:val="24"/>
        </w:rPr>
        <w:t>s -</w:t>
      </w:r>
      <w:r w:rsidRPr="00912167">
        <w:rPr>
          <w:rFonts w:asciiTheme="majorBidi" w:hAnsiTheme="majorBidi" w:cstheme="majorBidi"/>
          <w:color w:val="000000"/>
          <w:sz w:val="24"/>
          <w:szCs w:val="24"/>
        </w:rPr>
        <w:t xml:space="preserve"> are explained by </w:t>
      </w:r>
      <w:r w:rsidRPr="00912167">
        <w:rPr>
          <w:rFonts w:asciiTheme="majorBidi" w:hAnsiTheme="majorBidi" w:cstheme="majorBidi"/>
          <w:sz w:val="24"/>
          <w:szCs w:val="24"/>
        </w:rPr>
        <w:t>traditional</w:t>
      </w:r>
      <w:r w:rsidRPr="00912167">
        <w:rPr>
          <w:rFonts w:asciiTheme="majorBidi" w:hAnsiTheme="majorBidi" w:cstheme="majorBidi"/>
          <w:color w:val="000000"/>
          <w:sz w:val="24"/>
          <w:szCs w:val="24"/>
        </w:rPr>
        <w:t xml:space="preserve"> risk factors that appear in the literature </w:t>
      </w:r>
      <w:r w:rsidRPr="00912167">
        <w:rPr>
          <w:rFonts w:asciiTheme="majorBidi" w:hAnsiTheme="majorBidi" w:cstheme="majorBidi"/>
          <w:sz w:val="24"/>
          <w:szCs w:val="24"/>
        </w:rPr>
        <w:t xml:space="preserve">(Etzion &amp; </w:t>
      </w:r>
      <w:proofErr w:type="spellStart"/>
      <w:r w:rsidRPr="00912167">
        <w:rPr>
          <w:rFonts w:asciiTheme="majorBidi" w:hAnsiTheme="majorBidi" w:cstheme="majorBidi"/>
          <w:sz w:val="24"/>
          <w:szCs w:val="24"/>
        </w:rPr>
        <w:t>Romi</w:t>
      </w:r>
      <w:proofErr w:type="spellEnd"/>
      <w:r w:rsidRPr="00912167">
        <w:rPr>
          <w:rFonts w:asciiTheme="majorBidi" w:hAnsiTheme="majorBidi" w:cstheme="majorBidi"/>
          <w:sz w:val="24"/>
          <w:szCs w:val="24"/>
        </w:rPr>
        <w:t>, 2015; Chen, 2016)</w:t>
      </w:r>
      <w:ins w:id="34" w:author="Chen Lifshitz" w:date="2022-07-14T10:16:00Z">
        <w:r w:rsidR="0080229A">
          <w:rPr>
            <w:rFonts w:asciiTheme="majorBidi" w:hAnsiTheme="majorBidi" w:cstheme="majorBidi"/>
            <w:sz w:val="24"/>
            <w:szCs w:val="24"/>
          </w:rPr>
          <w:t>, but</w:t>
        </w:r>
      </w:ins>
      <w:ins w:id="35" w:author="Chen Lifshitz" w:date="2022-07-14T10:13:00Z">
        <w:r w:rsidR="0080229A">
          <w:rPr>
            <w:rFonts w:asciiTheme="majorBidi" w:hAnsiTheme="majorBidi" w:cstheme="majorBidi"/>
            <w:sz w:val="24"/>
            <w:szCs w:val="24"/>
          </w:rPr>
          <w:t xml:space="preserve"> with specific focus on </w:t>
        </w:r>
      </w:ins>
      <w:ins w:id="36" w:author="Chen Lifshitz" w:date="2022-07-14T10:16:00Z">
        <w:r w:rsidR="0080229A">
          <w:rPr>
            <w:rFonts w:asciiTheme="majorBidi" w:hAnsiTheme="majorBidi" w:cstheme="majorBidi"/>
            <w:sz w:val="24"/>
            <w:szCs w:val="24"/>
          </w:rPr>
          <w:t xml:space="preserve">relevant to the unique context of the </w:t>
        </w:r>
        <w:proofErr w:type="spellStart"/>
        <w:r w:rsidR="0080229A">
          <w:rPr>
            <w:rFonts w:asciiTheme="majorBidi" w:hAnsiTheme="majorBidi" w:cstheme="majorBidi"/>
            <w:sz w:val="24"/>
            <w:szCs w:val="24"/>
          </w:rPr>
          <w:t>Oltra</w:t>
        </w:r>
        <w:proofErr w:type="spellEnd"/>
        <w:r w:rsidR="0080229A">
          <w:rPr>
            <w:rFonts w:asciiTheme="majorBidi" w:hAnsiTheme="majorBidi" w:cstheme="majorBidi"/>
            <w:sz w:val="24"/>
            <w:szCs w:val="24"/>
          </w:rPr>
          <w:t>-Orthodox community, such as sexu</w:t>
        </w:r>
      </w:ins>
      <w:ins w:id="37" w:author="Chen Lifshitz" w:date="2022-07-14T10:17:00Z">
        <w:r w:rsidR="0080229A">
          <w:rPr>
            <w:rFonts w:asciiTheme="majorBidi" w:hAnsiTheme="majorBidi" w:cstheme="majorBidi"/>
            <w:sz w:val="24"/>
            <w:szCs w:val="24"/>
          </w:rPr>
          <w:t>al trauma and ac</w:t>
        </w:r>
      </w:ins>
      <w:ins w:id="38" w:author="Chen Lifshitz" w:date="2022-07-14T10:14:00Z">
        <w:r w:rsidR="0080229A">
          <w:rPr>
            <w:rFonts w:asciiTheme="majorBidi" w:hAnsiTheme="majorBidi" w:cstheme="majorBidi"/>
            <w:sz w:val="24"/>
            <w:szCs w:val="24"/>
          </w:rPr>
          <w:t>ademic difficulties</w:t>
        </w:r>
      </w:ins>
      <w:r w:rsidRPr="00912167">
        <w:rPr>
          <w:rFonts w:asciiTheme="majorBidi" w:hAnsiTheme="majorBidi" w:cstheme="majorBidi"/>
          <w:color w:val="000000"/>
          <w:sz w:val="24"/>
          <w:szCs w:val="24"/>
        </w:rPr>
        <w:t xml:space="preserve">. </w:t>
      </w:r>
      <w:r w:rsidRPr="00912167">
        <w:rPr>
          <w:rFonts w:asciiTheme="majorBidi" w:hAnsiTheme="majorBidi" w:cstheme="majorBidi"/>
          <w:sz w:val="24"/>
          <w:szCs w:val="24"/>
        </w:rPr>
        <w:t xml:space="preserve">However, </w:t>
      </w:r>
      <w:r w:rsidRPr="00912167">
        <w:rPr>
          <w:rFonts w:asciiTheme="majorBidi" w:hAnsiTheme="majorBidi" w:cstheme="majorBidi"/>
          <w:color w:val="000000"/>
          <w:sz w:val="24"/>
          <w:szCs w:val="24"/>
        </w:rPr>
        <w:t xml:space="preserve">there are two significant factors identified as contributing to </w:t>
      </w:r>
      <w:r w:rsidR="0025203D">
        <w:rPr>
          <w:rFonts w:asciiTheme="majorBidi" w:hAnsiTheme="majorBidi" w:cstheme="majorBidi"/>
          <w:color w:val="000000"/>
          <w:sz w:val="24"/>
          <w:szCs w:val="24"/>
        </w:rPr>
        <w:t>risk</w:t>
      </w:r>
      <w:r w:rsidRPr="00912167">
        <w:rPr>
          <w:rFonts w:asciiTheme="majorBidi" w:hAnsiTheme="majorBidi" w:cstheme="majorBidi"/>
          <w:color w:val="000000"/>
          <w:sz w:val="24"/>
          <w:szCs w:val="24"/>
        </w:rPr>
        <w:t xml:space="preserve"> behavior</w:t>
      </w:r>
      <w:r w:rsidR="0025203D">
        <w:rPr>
          <w:rFonts w:asciiTheme="majorBidi" w:hAnsiTheme="majorBidi" w:cstheme="majorBidi"/>
          <w:color w:val="000000"/>
          <w:sz w:val="24"/>
          <w:szCs w:val="24"/>
        </w:rPr>
        <w:t>s</w:t>
      </w:r>
      <w:r w:rsidRPr="00912167">
        <w:rPr>
          <w:rFonts w:asciiTheme="majorBidi" w:hAnsiTheme="majorBidi" w:cstheme="majorBidi"/>
          <w:color w:val="000000"/>
          <w:sz w:val="24"/>
          <w:szCs w:val="24"/>
        </w:rPr>
        <w:t xml:space="preserve"> – growing up </w:t>
      </w:r>
      <w:r w:rsidRPr="00912167">
        <w:rPr>
          <w:rFonts w:asciiTheme="majorBidi" w:hAnsiTheme="majorBidi" w:cstheme="majorBidi"/>
          <w:sz w:val="24"/>
          <w:szCs w:val="24"/>
        </w:rPr>
        <w:t>in a newly</w:t>
      </w:r>
      <w:r w:rsidRPr="00912167">
        <w:rPr>
          <w:rFonts w:asciiTheme="majorBidi" w:hAnsiTheme="majorBidi" w:cstheme="majorBidi"/>
          <w:color w:val="000000"/>
          <w:sz w:val="24"/>
          <w:szCs w:val="24"/>
        </w:rPr>
        <w:t xml:space="preserve"> religious family and </w:t>
      </w:r>
      <w:r w:rsidRPr="00912167">
        <w:rPr>
          <w:rFonts w:asciiTheme="majorBidi" w:hAnsiTheme="majorBidi" w:cstheme="majorBidi"/>
          <w:sz w:val="24"/>
          <w:szCs w:val="24"/>
        </w:rPr>
        <w:t>difficulties managing</w:t>
      </w:r>
      <w:r w:rsidRPr="00912167">
        <w:rPr>
          <w:rFonts w:asciiTheme="majorBidi" w:hAnsiTheme="majorBidi" w:cstheme="majorBidi"/>
          <w:color w:val="000000"/>
          <w:sz w:val="24"/>
          <w:szCs w:val="24"/>
        </w:rPr>
        <w:t xml:space="preserve"> religious demands within the educational framework.</w:t>
      </w:r>
      <w:r w:rsidR="007D2DCB">
        <w:rPr>
          <w:rFonts w:asciiTheme="majorBidi" w:hAnsiTheme="majorBidi" w:cstheme="majorBidi"/>
          <w:color w:val="000000"/>
          <w:sz w:val="24"/>
          <w:szCs w:val="24"/>
        </w:rPr>
        <w:t xml:space="preserve"> </w:t>
      </w:r>
      <w:r w:rsidRPr="00912167">
        <w:rPr>
          <w:rFonts w:asciiTheme="majorBidi" w:hAnsiTheme="majorBidi" w:cstheme="majorBidi"/>
          <w:color w:val="000000"/>
          <w:sz w:val="24"/>
          <w:szCs w:val="24"/>
        </w:rPr>
        <w:t> </w:t>
      </w:r>
    </w:p>
    <w:p w14:paraId="0000001D" w14:textId="7286F7AC" w:rsidR="00064E3F" w:rsidRPr="00F6204C" w:rsidRDefault="00F505AB" w:rsidP="00A95D72">
      <w:pPr>
        <w:bidi w:val="0"/>
        <w:spacing w:line="480" w:lineRule="auto"/>
        <w:rPr>
          <w:rFonts w:asciiTheme="majorBidi" w:hAnsiTheme="majorBidi" w:cstheme="majorBidi"/>
          <w:color w:val="000000"/>
          <w:sz w:val="24"/>
          <w:szCs w:val="24"/>
        </w:rPr>
      </w:pPr>
      <w:r w:rsidRPr="00F6204C">
        <w:rPr>
          <w:rFonts w:asciiTheme="majorBidi" w:hAnsiTheme="majorBidi" w:cstheme="majorBidi"/>
          <w:color w:val="000000"/>
          <w:sz w:val="24"/>
          <w:szCs w:val="24"/>
        </w:rPr>
        <w:t>The findings will provide social work and educational professionals with greater insight into concentrated areas of risk, helping them to focus their work and counter disengagement in its early stages.</w:t>
      </w:r>
    </w:p>
    <w:p w14:paraId="0000001E" w14:textId="512D100F" w:rsidR="00064E3F" w:rsidRPr="00912167" w:rsidRDefault="002466C2" w:rsidP="00A95D72">
      <w:pPr>
        <w:bidi w:val="0"/>
        <w:spacing w:line="480" w:lineRule="auto"/>
        <w:rPr>
          <w:rFonts w:asciiTheme="majorBidi" w:hAnsiTheme="majorBidi" w:cstheme="majorBidi"/>
          <w:sz w:val="24"/>
          <w:szCs w:val="24"/>
        </w:rPr>
      </w:pPr>
      <w:r>
        <w:rPr>
          <w:rFonts w:asciiTheme="majorBidi" w:hAnsiTheme="majorBidi" w:cstheme="majorBidi"/>
          <w:sz w:val="24"/>
          <w:szCs w:val="24"/>
        </w:rPr>
        <w:t>Ultimately</w:t>
      </w:r>
      <w:r w:rsidR="009A26AA">
        <w:rPr>
          <w:rFonts w:asciiTheme="majorBidi" w:hAnsiTheme="majorBidi" w:cstheme="majorBidi"/>
          <w:sz w:val="24"/>
          <w:szCs w:val="24"/>
        </w:rPr>
        <w:t>, the regression findings explain relatively well the phenomenon of risk behaviors among youth from Ultra-Orthodox families, but much less the phenomenon of drop</w:t>
      </w:r>
      <w:r>
        <w:rPr>
          <w:rFonts w:asciiTheme="majorBidi" w:hAnsiTheme="majorBidi" w:cstheme="majorBidi"/>
          <w:sz w:val="24"/>
          <w:szCs w:val="24"/>
        </w:rPr>
        <w:t xml:space="preserve">ping </w:t>
      </w:r>
      <w:r w:rsidR="009A26AA">
        <w:rPr>
          <w:rFonts w:asciiTheme="majorBidi" w:hAnsiTheme="majorBidi" w:cstheme="majorBidi"/>
          <w:sz w:val="24"/>
          <w:szCs w:val="24"/>
        </w:rPr>
        <w:t xml:space="preserve">out among these adolescents and it require further examination.  </w:t>
      </w:r>
    </w:p>
    <w:p w14:paraId="0000001F" w14:textId="7B14D0C8" w:rsidR="00064E3F" w:rsidRPr="006F78AF" w:rsidDel="00987714" w:rsidRDefault="00F505AB" w:rsidP="00A95D72">
      <w:pPr>
        <w:bidi w:val="0"/>
        <w:spacing w:line="480" w:lineRule="auto"/>
        <w:rPr>
          <w:del w:id="39" w:author="Susan" w:date="2022-07-14T10:41:00Z"/>
          <w:rFonts w:asciiTheme="majorBidi" w:hAnsiTheme="majorBidi" w:cstheme="majorBidi"/>
          <w:bCs/>
          <w:sz w:val="28"/>
          <w:szCs w:val="28"/>
        </w:rPr>
      </w:pPr>
      <w:del w:id="40" w:author="Susan" w:date="2022-07-14T10:41:00Z">
        <w:r w:rsidRPr="006F78AF" w:rsidDel="00987714">
          <w:rPr>
            <w:rFonts w:asciiTheme="majorBidi" w:hAnsiTheme="majorBidi" w:cstheme="majorBidi"/>
            <w:bCs/>
            <w:sz w:val="28"/>
            <w:szCs w:val="28"/>
          </w:rPr>
          <w:lastRenderedPageBreak/>
          <w:delText>References</w:delText>
        </w:r>
      </w:del>
    </w:p>
    <w:p w14:paraId="00000020" w14:textId="059CE531" w:rsidR="00064E3F" w:rsidRPr="00912167" w:rsidDel="00987714" w:rsidRDefault="00F505AB" w:rsidP="00BD21A4">
      <w:pPr>
        <w:bidi w:val="0"/>
        <w:spacing w:line="360" w:lineRule="auto"/>
        <w:rPr>
          <w:del w:id="41" w:author="Susan" w:date="2022-07-14T10:41:00Z"/>
          <w:rFonts w:asciiTheme="majorBidi" w:hAnsiTheme="majorBidi" w:cstheme="majorBidi"/>
          <w:sz w:val="24"/>
          <w:szCs w:val="24"/>
        </w:rPr>
      </w:pPr>
      <w:del w:id="42" w:author="Susan" w:date="2022-07-14T10:41:00Z">
        <w:r w:rsidRPr="00912167" w:rsidDel="00987714">
          <w:rPr>
            <w:rFonts w:asciiTheme="majorBidi" w:hAnsiTheme="majorBidi" w:cstheme="majorBidi"/>
            <w:sz w:val="24"/>
            <w:szCs w:val="24"/>
          </w:rPr>
          <w:delText xml:space="preserve">Central Bureau of Statistics, (2021). </w:delText>
        </w:r>
        <w:r w:rsidRPr="00912167" w:rsidDel="00987714">
          <w:rPr>
            <w:rFonts w:asciiTheme="majorBidi" w:hAnsiTheme="majorBidi" w:cstheme="majorBidi"/>
            <w:i/>
            <w:sz w:val="24"/>
            <w:szCs w:val="24"/>
          </w:rPr>
          <w:delText xml:space="preserve">The </w:delText>
        </w:r>
        <w:r w:rsidR="00AC2CFF" w:rsidDel="00987714">
          <w:rPr>
            <w:rFonts w:asciiTheme="majorBidi" w:hAnsiTheme="majorBidi" w:cstheme="majorBidi"/>
            <w:i/>
            <w:sz w:val="24"/>
            <w:szCs w:val="24"/>
          </w:rPr>
          <w:delText>s</w:delText>
        </w:r>
        <w:r w:rsidRPr="00912167" w:rsidDel="00987714">
          <w:rPr>
            <w:rFonts w:asciiTheme="majorBidi" w:hAnsiTheme="majorBidi" w:cstheme="majorBidi"/>
            <w:i/>
            <w:sz w:val="24"/>
            <w:szCs w:val="24"/>
          </w:rPr>
          <w:delText xml:space="preserve">ocial </w:delText>
        </w:r>
        <w:r w:rsidR="00AC2CFF" w:rsidDel="00987714">
          <w:rPr>
            <w:rFonts w:asciiTheme="majorBidi" w:hAnsiTheme="majorBidi" w:cstheme="majorBidi"/>
            <w:i/>
            <w:sz w:val="24"/>
            <w:szCs w:val="24"/>
          </w:rPr>
          <w:delText>s</w:delText>
        </w:r>
        <w:r w:rsidRPr="00912167" w:rsidDel="00987714">
          <w:rPr>
            <w:rFonts w:asciiTheme="majorBidi" w:hAnsiTheme="majorBidi" w:cstheme="majorBidi"/>
            <w:i/>
            <w:sz w:val="24"/>
            <w:szCs w:val="24"/>
          </w:rPr>
          <w:delText xml:space="preserve">urvey. </w:delText>
        </w:r>
        <w:r w:rsidRPr="00912167" w:rsidDel="00987714">
          <w:rPr>
            <w:rFonts w:asciiTheme="majorBidi" w:hAnsiTheme="majorBidi" w:cstheme="majorBidi"/>
            <w:sz w:val="24"/>
            <w:szCs w:val="24"/>
          </w:rPr>
          <w:delText xml:space="preserve"> </w:delText>
        </w:r>
      </w:del>
    </w:p>
    <w:p w14:paraId="00000021" w14:textId="1DF9F026" w:rsidR="00064E3F" w:rsidRPr="00912167" w:rsidDel="00987714" w:rsidRDefault="00F505AB" w:rsidP="00BD21A4">
      <w:pPr>
        <w:bidi w:val="0"/>
        <w:spacing w:line="360" w:lineRule="auto"/>
        <w:rPr>
          <w:del w:id="43" w:author="Susan" w:date="2022-07-14T10:41:00Z"/>
          <w:rFonts w:asciiTheme="majorBidi" w:hAnsiTheme="majorBidi" w:cstheme="majorBidi"/>
          <w:i/>
          <w:sz w:val="24"/>
          <w:szCs w:val="24"/>
        </w:rPr>
      </w:pPr>
      <w:del w:id="44" w:author="Susan" w:date="2022-07-14T10:41:00Z">
        <w:r w:rsidRPr="00912167" w:rsidDel="00987714">
          <w:rPr>
            <w:rFonts w:asciiTheme="majorBidi" w:hAnsiTheme="majorBidi" w:cstheme="majorBidi"/>
            <w:sz w:val="24"/>
            <w:szCs w:val="24"/>
          </w:rPr>
          <w:delText xml:space="preserve">Cahaner, L. (2020). </w:delText>
        </w:r>
        <w:r w:rsidRPr="00912167" w:rsidDel="00987714">
          <w:rPr>
            <w:rFonts w:asciiTheme="majorBidi" w:hAnsiTheme="majorBidi" w:cstheme="majorBidi"/>
            <w:i/>
            <w:sz w:val="24"/>
            <w:szCs w:val="24"/>
          </w:rPr>
          <w:delText xml:space="preserve">Ultra-Orthodox </w:delText>
        </w:r>
        <w:r w:rsidR="00AC2CFF" w:rsidDel="00987714">
          <w:rPr>
            <w:rFonts w:asciiTheme="majorBidi" w:hAnsiTheme="majorBidi" w:cstheme="majorBidi"/>
            <w:i/>
            <w:sz w:val="24"/>
            <w:szCs w:val="24"/>
          </w:rPr>
          <w:delText>s</w:delText>
        </w:r>
        <w:r w:rsidRPr="00912167" w:rsidDel="00987714">
          <w:rPr>
            <w:rFonts w:asciiTheme="majorBidi" w:hAnsiTheme="majorBidi" w:cstheme="majorBidi"/>
            <w:i/>
            <w:sz w:val="24"/>
            <w:szCs w:val="24"/>
          </w:rPr>
          <w:delText xml:space="preserve">ociety on the </w:delText>
        </w:r>
        <w:r w:rsidR="00AC2CFF" w:rsidDel="00987714">
          <w:rPr>
            <w:rFonts w:asciiTheme="majorBidi" w:hAnsiTheme="majorBidi" w:cstheme="majorBidi"/>
            <w:i/>
            <w:sz w:val="24"/>
            <w:szCs w:val="24"/>
          </w:rPr>
          <w:delText>a</w:delText>
        </w:r>
        <w:r w:rsidRPr="00912167" w:rsidDel="00987714">
          <w:rPr>
            <w:rFonts w:asciiTheme="majorBidi" w:hAnsiTheme="majorBidi" w:cstheme="majorBidi"/>
            <w:i/>
            <w:sz w:val="24"/>
            <w:szCs w:val="24"/>
          </w:rPr>
          <w:delText xml:space="preserve">xis between </w:delText>
        </w:r>
        <w:r w:rsidR="00AC2CFF" w:rsidDel="00987714">
          <w:rPr>
            <w:rFonts w:asciiTheme="majorBidi" w:hAnsiTheme="majorBidi" w:cstheme="majorBidi"/>
            <w:i/>
            <w:sz w:val="24"/>
            <w:szCs w:val="24"/>
          </w:rPr>
          <w:delText>c</w:delText>
        </w:r>
        <w:r w:rsidRPr="00912167" w:rsidDel="00987714">
          <w:rPr>
            <w:rFonts w:asciiTheme="majorBidi" w:hAnsiTheme="majorBidi" w:cstheme="majorBidi"/>
            <w:i/>
            <w:sz w:val="24"/>
            <w:szCs w:val="24"/>
          </w:rPr>
          <w:delText xml:space="preserve">onservatism and </w:delText>
        </w:r>
        <w:r w:rsidR="00AC2CFF" w:rsidDel="00987714">
          <w:rPr>
            <w:rFonts w:asciiTheme="majorBidi" w:hAnsiTheme="majorBidi" w:cstheme="majorBidi"/>
            <w:i/>
            <w:sz w:val="24"/>
            <w:szCs w:val="24"/>
          </w:rPr>
          <w:delText>m</w:delText>
        </w:r>
        <w:r w:rsidRPr="00912167" w:rsidDel="00987714">
          <w:rPr>
            <w:rFonts w:asciiTheme="majorBidi" w:hAnsiTheme="majorBidi" w:cstheme="majorBidi"/>
            <w:i/>
            <w:sz w:val="24"/>
            <w:szCs w:val="24"/>
          </w:rPr>
          <w:delText xml:space="preserve">odernity. </w:delText>
        </w:r>
        <w:r w:rsidRPr="00912167" w:rsidDel="00987714">
          <w:rPr>
            <w:rFonts w:asciiTheme="majorBidi" w:hAnsiTheme="majorBidi" w:cstheme="majorBidi"/>
            <w:sz w:val="24"/>
            <w:szCs w:val="24"/>
          </w:rPr>
          <w:delText xml:space="preserve">The Israel Democracy Institute. </w:delText>
        </w:r>
        <w:r w:rsidRPr="00912167" w:rsidDel="00987714">
          <w:rPr>
            <w:rFonts w:asciiTheme="majorBidi" w:hAnsiTheme="majorBidi" w:cstheme="majorBidi"/>
            <w:i/>
            <w:sz w:val="24"/>
            <w:szCs w:val="24"/>
          </w:rPr>
          <w:delText xml:space="preserve">  </w:delText>
        </w:r>
      </w:del>
    </w:p>
    <w:p w14:paraId="00000022" w14:textId="59FB3215" w:rsidR="00064E3F" w:rsidRPr="00912167" w:rsidDel="00987714" w:rsidRDefault="00F505AB" w:rsidP="00BD21A4">
      <w:pPr>
        <w:bidi w:val="0"/>
        <w:spacing w:line="360" w:lineRule="auto"/>
        <w:rPr>
          <w:del w:id="45" w:author="Susan" w:date="2022-07-14T10:41:00Z"/>
          <w:rFonts w:asciiTheme="majorBidi" w:hAnsiTheme="majorBidi" w:cstheme="majorBidi"/>
          <w:sz w:val="24"/>
          <w:szCs w:val="24"/>
        </w:rPr>
      </w:pPr>
      <w:del w:id="46" w:author="Susan" w:date="2022-07-14T10:41:00Z">
        <w:r w:rsidRPr="00912167" w:rsidDel="00987714">
          <w:rPr>
            <w:rFonts w:asciiTheme="majorBidi" w:hAnsiTheme="majorBidi" w:cstheme="majorBidi"/>
            <w:sz w:val="24"/>
            <w:szCs w:val="24"/>
          </w:rPr>
          <w:delText>Chen, G. (2016). Youth at</w:delText>
        </w:r>
        <w:r w:rsidR="00AC2CFF" w:rsidDel="00987714">
          <w:rPr>
            <w:rFonts w:asciiTheme="majorBidi" w:hAnsiTheme="majorBidi" w:cstheme="majorBidi"/>
            <w:sz w:val="24"/>
            <w:szCs w:val="24"/>
          </w:rPr>
          <w:delText>-r</w:delText>
        </w:r>
        <w:r w:rsidRPr="00912167" w:rsidDel="00987714">
          <w:rPr>
            <w:rFonts w:asciiTheme="majorBidi" w:hAnsiTheme="majorBidi" w:cstheme="majorBidi"/>
            <w:sz w:val="24"/>
            <w:szCs w:val="24"/>
          </w:rPr>
          <w:delText xml:space="preserve">isk: Research, </w:delText>
        </w:r>
        <w:r w:rsidR="00AC2CFF" w:rsidRPr="00912167" w:rsidDel="00987714">
          <w:rPr>
            <w:rFonts w:asciiTheme="majorBidi" w:hAnsiTheme="majorBidi" w:cstheme="majorBidi"/>
            <w:sz w:val="24"/>
            <w:szCs w:val="24"/>
          </w:rPr>
          <w:delText>prevention,</w:delText>
        </w:r>
        <w:r w:rsidRPr="00912167" w:rsidDel="00987714">
          <w:rPr>
            <w:rFonts w:asciiTheme="majorBidi" w:hAnsiTheme="majorBidi" w:cstheme="majorBidi"/>
            <w:sz w:val="24"/>
            <w:szCs w:val="24"/>
          </w:rPr>
          <w:delText xml:space="preserve"> and implementation. </w:delText>
        </w:r>
        <w:r w:rsidRPr="00912167" w:rsidDel="00987714">
          <w:rPr>
            <w:rFonts w:asciiTheme="majorBidi" w:hAnsiTheme="majorBidi" w:cstheme="majorBidi"/>
            <w:i/>
            <w:sz w:val="24"/>
            <w:szCs w:val="24"/>
          </w:rPr>
          <w:delText>Israeli Criminology, 7</w:delText>
        </w:r>
        <w:r w:rsidRPr="00912167" w:rsidDel="00987714">
          <w:rPr>
            <w:rFonts w:asciiTheme="majorBidi" w:hAnsiTheme="majorBidi" w:cstheme="majorBidi"/>
            <w:sz w:val="24"/>
            <w:szCs w:val="24"/>
          </w:rPr>
          <w:delText>, 53-78.</w:delText>
        </w:r>
      </w:del>
    </w:p>
    <w:p w14:paraId="00000023" w14:textId="68D7B67A" w:rsidR="00064E3F" w:rsidRPr="00912167" w:rsidDel="00987714" w:rsidRDefault="00F505AB" w:rsidP="00BD21A4">
      <w:pPr>
        <w:bidi w:val="0"/>
        <w:spacing w:line="360" w:lineRule="auto"/>
        <w:rPr>
          <w:del w:id="47" w:author="Susan" w:date="2022-07-14T10:41:00Z"/>
          <w:rFonts w:asciiTheme="majorBidi" w:hAnsiTheme="majorBidi" w:cstheme="majorBidi"/>
          <w:sz w:val="24"/>
          <w:szCs w:val="24"/>
        </w:rPr>
      </w:pPr>
      <w:del w:id="48" w:author="Susan" w:date="2022-07-14T10:41:00Z">
        <w:r w:rsidRPr="00912167" w:rsidDel="00987714">
          <w:rPr>
            <w:rFonts w:asciiTheme="majorBidi" w:hAnsiTheme="majorBidi" w:cstheme="majorBidi"/>
            <w:sz w:val="24"/>
            <w:szCs w:val="24"/>
          </w:rPr>
          <w:delText xml:space="preserve">Chernovitsky, M. &amp; Feldman, D. (2018). </w:delText>
        </w:r>
        <w:r w:rsidRPr="00912167" w:rsidDel="00987714">
          <w:rPr>
            <w:rFonts w:asciiTheme="majorBidi" w:hAnsiTheme="majorBidi" w:cstheme="majorBidi"/>
            <w:i/>
            <w:sz w:val="24"/>
            <w:szCs w:val="24"/>
          </w:rPr>
          <w:delText>The backyard of education in Israel</w:delText>
        </w:r>
        <w:r w:rsidRPr="00912167" w:rsidDel="00987714">
          <w:rPr>
            <w:rFonts w:asciiTheme="majorBidi" w:hAnsiTheme="majorBidi" w:cstheme="majorBidi"/>
            <w:sz w:val="24"/>
            <w:szCs w:val="24"/>
          </w:rPr>
          <w:delText xml:space="preserve">. </w:delText>
        </w:r>
        <w:r w:rsidRPr="00912167" w:rsidDel="00987714">
          <w:rPr>
            <w:rFonts w:asciiTheme="majorBidi" w:hAnsiTheme="majorBidi" w:cstheme="majorBidi"/>
            <w:i/>
            <w:sz w:val="24"/>
            <w:szCs w:val="24"/>
          </w:rPr>
          <w:delText>The Ultra-Orthodox education system. Situation and policy recommendations</w:delText>
        </w:r>
        <w:r w:rsidRPr="00912167" w:rsidDel="00987714">
          <w:rPr>
            <w:rFonts w:asciiTheme="majorBidi" w:hAnsiTheme="majorBidi" w:cstheme="majorBidi"/>
            <w:sz w:val="24"/>
            <w:szCs w:val="24"/>
          </w:rPr>
          <w:delText>. The Berl Katzenelson Foundation and Partnership for the Future of Israel.</w:delText>
        </w:r>
      </w:del>
    </w:p>
    <w:p w14:paraId="5386E3A2" w14:textId="477D5C0A" w:rsidR="00056B7C" w:rsidDel="00987714" w:rsidRDefault="00056B7C" w:rsidP="00BD21A4">
      <w:pPr>
        <w:bidi w:val="0"/>
        <w:spacing w:line="360" w:lineRule="auto"/>
        <w:rPr>
          <w:del w:id="49" w:author="Susan" w:date="2022-07-14T10:41:00Z"/>
          <w:rFonts w:asciiTheme="majorBidi" w:hAnsiTheme="majorBidi" w:cstheme="majorBidi"/>
          <w:sz w:val="24"/>
          <w:szCs w:val="24"/>
        </w:rPr>
      </w:pPr>
      <w:del w:id="50" w:author="Susan" w:date="2022-07-14T10:41:00Z">
        <w:r w:rsidRPr="00056B7C" w:rsidDel="00987714">
          <w:rPr>
            <w:rFonts w:asciiTheme="majorBidi" w:hAnsiTheme="majorBidi" w:cstheme="majorBidi"/>
            <w:sz w:val="24"/>
            <w:szCs w:val="24"/>
          </w:rPr>
          <w:delText xml:space="preserve">De Vries, S. L., Hoeve, M., Assink, M., Stams, G. J. J., &amp; Asscher, J. J. (2015). Practitioner review: effective ingredients of prevention programs for youth at risk of persistent juvenile delinquency–recommendations for clinical practice. </w:delText>
        </w:r>
        <w:r w:rsidRPr="00056B7C" w:rsidDel="00987714">
          <w:rPr>
            <w:rFonts w:asciiTheme="majorBidi" w:hAnsiTheme="majorBidi" w:cstheme="majorBidi"/>
            <w:i/>
            <w:iCs/>
            <w:sz w:val="24"/>
            <w:szCs w:val="24"/>
          </w:rPr>
          <w:delText>Journal of Child Psychology and Psychiatry, 56</w:delText>
        </w:r>
        <w:r w:rsidRPr="00056B7C" w:rsidDel="00987714">
          <w:rPr>
            <w:rFonts w:asciiTheme="majorBidi" w:hAnsiTheme="majorBidi" w:cstheme="majorBidi"/>
            <w:sz w:val="24"/>
            <w:szCs w:val="24"/>
          </w:rPr>
          <w:delText>(2), 108-121</w:delText>
        </w:r>
      </w:del>
    </w:p>
    <w:p w14:paraId="00000024" w14:textId="43998EBE" w:rsidR="00064E3F" w:rsidRPr="00912167" w:rsidDel="00987714" w:rsidRDefault="00F505AB" w:rsidP="00BD21A4">
      <w:pPr>
        <w:bidi w:val="0"/>
        <w:spacing w:line="360" w:lineRule="auto"/>
        <w:rPr>
          <w:del w:id="51" w:author="Susan" w:date="2022-07-14T10:41:00Z"/>
          <w:rFonts w:asciiTheme="majorBidi" w:hAnsiTheme="majorBidi" w:cstheme="majorBidi"/>
          <w:sz w:val="24"/>
          <w:szCs w:val="24"/>
        </w:rPr>
      </w:pPr>
      <w:del w:id="52" w:author="Susan" w:date="2022-07-14T10:41:00Z">
        <w:r w:rsidRPr="00912167" w:rsidDel="00987714">
          <w:rPr>
            <w:rFonts w:asciiTheme="majorBidi" w:hAnsiTheme="majorBidi" w:cstheme="majorBidi"/>
            <w:sz w:val="24"/>
            <w:szCs w:val="24"/>
          </w:rPr>
          <w:delText xml:space="preserve">Etzion, D., &amp; Romi, S. (2015). Typology of youth at risk. </w:delText>
        </w:r>
        <w:r w:rsidRPr="00912167" w:rsidDel="00987714">
          <w:rPr>
            <w:rFonts w:asciiTheme="majorBidi" w:hAnsiTheme="majorBidi" w:cstheme="majorBidi"/>
            <w:i/>
            <w:sz w:val="24"/>
            <w:szCs w:val="24"/>
          </w:rPr>
          <w:delText>Children and Youth Services Review, 59</w:delText>
        </w:r>
        <w:r w:rsidRPr="00912167" w:rsidDel="00987714">
          <w:rPr>
            <w:rFonts w:asciiTheme="majorBidi" w:hAnsiTheme="majorBidi" w:cstheme="majorBidi"/>
            <w:sz w:val="24"/>
            <w:szCs w:val="24"/>
          </w:rPr>
          <w:delText>, 184-195.</w:delText>
        </w:r>
      </w:del>
    </w:p>
    <w:p w14:paraId="00000025" w14:textId="5FD06D4C" w:rsidR="00064E3F" w:rsidRPr="00912167" w:rsidDel="00987714" w:rsidRDefault="00F505AB" w:rsidP="00BD21A4">
      <w:pPr>
        <w:bidi w:val="0"/>
        <w:spacing w:line="360" w:lineRule="auto"/>
        <w:rPr>
          <w:del w:id="53" w:author="Susan" w:date="2022-07-14T10:41:00Z"/>
          <w:rFonts w:asciiTheme="majorBidi" w:hAnsiTheme="majorBidi" w:cstheme="majorBidi"/>
          <w:sz w:val="24"/>
          <w:szCs w:val="24"/>
        </w:rPr>
      </w:pPr>
      <w:del w:id="54" w:author="Susan" w:date="2022-07-14T10:41:00Z">
        <w:r w:rsidRPr="00912167" w:rsidDel="00987714">
          <w:rPr>
            <w:rFonts w:asciiTheme="majorBidi" w:hAnsiTheme="majorBidi" w:cstheme="majorBidi"/>
            <w:sz w:val="24"/>
            <w:szCs w:val="24"/>
          </w:rPr>
          <w:delText xml:space="preserve">Kaufman, S. (2020). Youth in chance. </w:delText>
        </w:r>
        <w:r w:rsidRPr="00912167" w:rsidDel="00987714">
          <w:rPr>
            <w:rFonts w:asciiTheme="majorBidi" w:hAnsiTheme="majorBidi" w:cstheme="majorBidi"/>
            <w:i/>
            <w:sz w:val="24"/>
            <w:szCs w:val="24"/>
          </w:rPr>
          <w:delText xml:space="preserve">Family. </w:delText>
        </w:r>
        <w:r w:rsidRPr="00912167" w:rsidDel="00987714">
          <w:rPr>
            <w:rFonts w:asciiTheme="majorBidi" w:hAnsiTheme="majorBidi" w:cstheme="majorBidi"/>
            <w:sz w:val="24"/>
            <w:szCs w:val="24"/>
          </w:rPr>
          <w:delText xml:space="preserve">October 2020. </w:delText>
        </w:r>
      </w:del>
    </w:p>
    <w:p w14:paraId="00000026" w14:textId="2FC60CEB" w:rsidR="00064E3F" w:rsidRPr="00912167" w:rsidDel="00987714" w:rsidRDefault="00F505AB" w:rsidP="00BD21A4">
      <w:pPr>
        <w:bidi w:val="0"/>
        <w:spacing w:line="360" w:lineRule="auto"/>
        <w:rPr>
          <w:del w:id="55" w:author="Susan" w:date="2022-07-14T10:41:00Z"/>
          <w:rFonts w:asciiTheme="majorBidi" w:hAnsiTheme="majorBidi" w:cstheme="majorBidi"/>
          <w:color w:val="000000"/>
          <w:sz w:val="24"/>
          <w:szCs w:val="24"/>
        </w:rPr>
      </w:pPr>
      <w:del w:id="56" w:author="Susan" w:date="2022-07-14T10:41:00Z">
        <w:r w:rsidRPr="00912167" w:rsidDel="00987714">
          <w:rPr>
            <w:rFonts w:asciiTheme="majorBidi" w:hAnsiTheme="majorBidi" w:cstheme="majorBidi"/>
            <w:color w:val="000000"/>
            <w:sz w:val="24"/>
            <w:szCs w:val="24"/>
          </w:rPr>
          <w:delText xml:space="preserve">Lifshitz, C. C. (2017). Fostering employability among youth at-risk in a multi-cultural context: Insights from a pilot intervention program. </w:delText>
        </w:r>
        <w:r w:rsidRPr="00912167" w:rsidDel="00987714">
          <w:rPr>
            <w:rFonts w:asciiTheme="majorBidi" w:hAnsiTheme="majorBidi" w:cstheme="majorBidi"/>
            <w:i/>
            <w:color w:val="000000"/>
            <w:sz w:val="24"/>
            <w:szCs w:val="24"/>
          </w:rPr>
          <w:delText>Children and Youth Services Review, 76</w:delText>
        </w:r>
        <w:r w:rsidRPr="00912167" w:rsidDel="00987714">
          <w:rPr>
            <w:rFonts w:asciiTheme="majorBidi" w:hAnsiTheme="majorBidi" w:cstheme="majorBidi"/>
            <w:color w:val="000000"/>
            <w:sz w:val="24"/>
            <w:szCs w:val="24"/>
          </w:rPr>
          <w:delText>, 20-34.</w:delText>
        </w:r>
      </w:del>
    </w:p>
    <w:p w14:paraId="00000027" w14:textId="1D6F8374" w:rsidR="00064E3F" w:rsidDel="00987714" w:rsidRDefault="00F505AB" w:rsidP="00BD21A4">
      <w:pPr>
        <w:bidi w:val="0"/>
        <w:spacing w:line="360" w:lineRule="auto"/>
        <w:rPr>
          <w:del w:id="57" w:author="Susan" w:date="2022-07-14T10:41:00Z"/>
          <w:rFonts w:asciiTheme="majorBidi" w:hAnsiTheme="majorBidi" w:cstheme="majorBidi"/>
          <w:sz w:val="24"/>
          <w:szCs w:val="24"/>
        </w:rPr>
      </w:pPr>
      <w:del w:id="58" w:author="Susan" w:date="2022-07-14T10:41:00Z">
        <w:r w:rsidRPr="00912167" w:rsidDel="00987714">
          <w:rPr>
            <w:rFonts w:asciiTheme="majorBidi" w:hAnsiTheme="majorBidi" w:cstheme="majorBidi"/>
            <w:color w:val="000000"/>
            <w:sz w:val="24"/>
            <w:szCs w:val="24"/>
          </w:rPr>
          <w:delText xml:space="preserve">Malchi, A. (2020). </w:delText>
        </w:r>
        <w:r w:rsidRPr="00912167" w:rsidDel="00987714">
          <w:rPr>
            <w:rFonts w:asciiTheme="majorBidi" w:hAnsiTheme="majorBidi" w:cstheme="majorBidi"/>
            <w:i/>
            <w:color w:val="000000"/>
            <w:sz w:val="24"/>
            <w:szCs w:val="24"/>
          </w:rPr>
          <w:delText xml:space="preserve">Alternative </w:delText>
        </w:r>
        <w:r w:rsidR="00AC2CFF" w:rsidDel="00987714">
          <w:rPr>
            <w:rFonts w:asciiTheme="majorBidi" w:hAnsiTheme="majorBidi" w:cstheme="majorBidi"/>
            <w:i/>
            <w:color w:val="000000"/>
            <w:sz w:val="24"/>
            <w:szCs w:val="24"/>
          </w:rPr>
          <w:delText>e</w:delText>
        </w:r>
        <w:r w:rsidRPr="00912167" w:rsidDel="00987714">
          <w:rPr>
            <w:rFonts w:asciiTheme="majorBidi" w:hAnsiTheme="majorBidi" w:cstheme="majorBidi"/>
            <w:i/>
            <w:color w:val="000000"/>
            <w:sz w:val="24"/>
            <w:szCs w:val="24"/>
          </w:rPr>
          <w:delText xml:space="preserve">ducational </w:delText>
        </w:r>
        <w:r w:rsidR="00AC2CFF" w:rsidDel="00987714">
          <w:rPr>
            <w:rFonts w:asciiTheme="majorBidi" w:hAnsiTheme="majorBidi" w:cstheme="majorBidi"/>
            <w:i/>
            <w:color w:val="000000"/>
            <w:sz w:val="24"/>
            <w:szCs w:val="24"/>
          </w:rPr>
          <w:delText>s</w:delText>
        </w:r>
        <w:r w:rsidRPr="00912167" w:rsidDel="00987714">
          <w:rPr>
            <w:rFonts w:asciiTheme="majorBidi" w:hAnsiTheme="majorBidi" w:cstheme="majorBidi"/>
            <w:i/>
            <w:color w:val="000000"/>
            <w:sz w:val="24"/>
            <w:szCs w:val="24"/>
          </w:rPr>
          <w:delText xml:space="preserve">ettings for Haredi </w:delText>
        </w:r>
        <w:r w:rsidR="00AC2CFF" w:rsidDel="00987714">
          <w:rPr>
            <w:rFonts w:asciiTheme="majorBidi" w:hAnsiTheme="majorBidi" w:cstheme="majorBidi"/>
            <w:i/>
            <w:color w:val="000000"/>
            <w:sz w:val="24"/>
            <w:szCs w:val="24"/>
          </w:rPr>
          <w:delText>b</w:delText>
        </w:r>
        <w:r w:rsidRPr="00912167" w:rsidDel="00987714">
          <w:rPr>
            <w:rFonts w:asciiTheme="majorBidi" w:hAnsiTheme="majorBidi" w:cstheme="majorBidi"/>
            <w:i/>
            <w:color w:val="000000"/>
            <w:sz w:val="24"/>
            <w:szCs w:val="24"/>
          </w:rPr>
          <w:delText>oys</w:delText>
        </w:r>
        <w:r w:rsidRPr="00912167" w:rsidDel="00987714">
          <w:rPr>
            <w:rFonts w:asciiTheme="majorBidi" w:hAnsiTheme="majorBidi" w:cstheme="majorBidi"/>
            <w:color w:val="000000"/>
            <w:sz w:val="24"/>
            <w:szCs w:val="24"/>
          </w:rPr>
          <w:delText xml:space="preserve">. </w:delText>
        </w:r>
        <w:r w:rsidRPr="00912167" w:rsidDel="00987714">
          <w:rPr>
            <w:rFonts w:asciiTheme="majorBidi" w:hAnsiTheme="majorBidi" w:cstheme="majorBidi"/>
            <w:sz w:val="24"/>
            <w:szCs w:val="24"/>
          </w:rPr>
          <w:delText xml:space="preserve">The Israel Democracy Institute. </w:delText>
        </w:r>
        <w:r w:rsidRPr="00912167" w:rsidDel="00987714">
          <w:rPr>
            <w:rFonts w:asciiTheme="majorBidi" w:hAnsiTheme="majorBidi" w:cstheme="majorBidi"/>
            <w:i/>
            <w:sz w:val="24"/>
            <w:szCs w:val="24"/>
          </w:rPr>
          <w:delText xml:space="preserve">  </w:delText>
        </w:r>
      </w:del>
    </w:p>
    <w:p w14:paraId="1E286337" w14:textId="769AEE96" w:rsidR="00F36438" w:rsidRPr="00912167" w:rsidDel="00987714" w:rsidRDefault="00F36438" w:rsidP="00BD21A4">
      <w:pPr>
        <w:bidi w:val="0"/>
        <w:spacing w:line="360" w:lineRule="auto"/>
        <w:rPr>
          <w:del w:id="59" w:author="Susan" w:date="2022-07-14T10:41:00Z"/>
          <w:rFonts w:asciiTheme="majorBidi" w:hAnsiTheme="majorBidi" w:cstheme="majorBidi"/>
          <w:sz w:val="24"/>
          <w:szCs w:val="24"/>
        </w:rPr>
      </w:pPr>
      <w:del w:id="60" w:author="Susan" w:date="2022-07-14T10:41:00Z">
        <w:r w:rsidRPr="00F36438" w:rsidDel="00987714">
          <w:rPr>
            <w:rFonts w:asciiTheme="majorBidi" w:hAnsiTheme="majorBidi" w:cstheme="majorBidi"/>
            <w:sz w:val="24"/>
            <w:szCs w:val="24"/>
          </w:rPr>
          <w:delText xml:space="preserve">Marks, A. K., Woolverton, G. A., &amp; García Coll, C. (2020). Risk and resilience in minority youth populations. </w:delText>
        </w:r>
        <w:r w:rsidRPr="00056B7C" w:rsidDel="00987714">
          <w:rPr>
            <w:rFonts w:asciiTheme="majorBidi" w:hAnsiTheme="majorBidi" w:cstheme="majorBidi"/>
            <w:i/>
            <w:iCs/>
            <w:sz w:val="24"/>
            <w:szCs w:val="24"/>
          </w:rPr>
          <w:delText>Annual Review of Clinical Psychology, 16</w:delText>
        </w:r>
        <w:r w:rsidRPr="00F36438" w:rsidDel="00987714">
          <w:rPr>
            <w:rFonts w:asciiTheme="majorBidi" w:hAnsiTheme="majorBidi" w:cstheme="majorBidi"/>
            <w:sz w:val="24"/>
            <w:szCs w:val="24"/>
          </w:rPr>
          <w:delText>(1), 151-163.</w:delText>
        </w:r>
      </w:del>
    </w:p>
    <w:p w14:paraId="00000028" w14:textId="29734981" w:rsidR="00064E3F" w:rsidRPr="00912167" w:rsidDel="00987714" w:rsidRDefault="00F505AB" w:rsidP="00BD21A4">
      <w:pPr>
        <w:bidi w:val="0"/>
        <w:spacing w:line="360" w:lineRule="auto"/>
        <w:rPr>
          <w:del w:id="61" w:author="Susan" w:date="2022-07-14T10:41:00Z"/>
          <w:rFonts w:asciiTheme="majorBidi" w:hAnsiTheme="majorBidi" w:cstheme="majorBidi"/>
          <w:sz w:val="24"/>
          <w:szCs w:val="24"/>
        </w:rPr>
      </w:pPr>
      <w:del w:id="62" w:author="Susan" w:date="2022-07-14T10:41:00Z">
        <w:r w:rsidRPr="00912167" w:rsidDel="00987714">
          <w:rPr>
            <w:rFonts w:asciiTheme="majorBidi" w:hAnsiTheme="majorBidi" w:cstheme="majorBidi"/>
            <w:color w:val="000000"/>
            <w:sz w:val="24"/>
            <w:szCs w:val="24"/>
          </w:rPr>
          <w:delText xml:space="preserve">NAMEE, (2018). </w:delText>
        </w:r>
        <w:r w:rsidRPr="00912167" w:rsidDel="00987714">
          <w:rPr>
            <w:rFonts w:asciiTheme="majorBidi" w:hAnsiTheme="majorBidi" w:cstheme="majorBidi"/>
            <w:i/>
            <w:color w:val="000000"/>
            <w:sz w:val="24"/>
            <w:szCs w:val="24"/>
          </w:rPr>
          <w:delText xml:space="preserve">School </w:delText>
        </w:r>
        <w:r w:rsidR="00AC2CFF" w:rsidDel="00987714">
          <w:rPr>
            <w:rFonts w:asciiTheme="majorBidi" w:hAnsiTheme="majorBidi" w:cstheme="majorBidi"/>
            <w:i/>
            <w:color w:val="000000"/>
            <w:sz w:val="24"/>
            <w:szCs w:val="24"/>
          </w:rPr>
          <w:delText>c</w:delText>
        </w:r>
        <w:r w:rsidRPr="00912167" w:rsidDel="00987714">
          <w:rPr>
            <w:rFonts w:asciiTheme="majorBidi" w:hAnsiTheme="majorBidi" w:cstheme="majorBidi"/>
            <w:i/>
            <w:color w:val="000000"/>
            <w:sz w:val="24"/>
            <w:szCs w:val="24"/>
          </w:rPr>
          <w:delText xml:space="preserve">limate </w:delText>
        </w:r>
        <w:r w:rsidR="00AC2CFF" w:rsidDel="00987714">
          <w:rPr>
            <w:rFonts w:asciiTheme="majorBidi" w:hAnsiTheme="majorBidi" w:cstheme="majorBidi"/>
            <w:i/>
            <w:color w:val="000000"/>
            <w:sz w:val="24"/>
            <w:szCs w:val="24"/>
          </w:rPr>
          <w:delText>q</w:delText>
        </w:r>
        <w:r w:rsidRPr="00912167" w:rsidDel="00987714">
          <w:rPr>
            <w:rFonts w:asciiTheme="majorBidi" w:hAnsiTheme="majorBidi" w:cstheme="majorBidi"/>
            <w:i/>
            <w:color w:val="000000"/>
            <w:sz w:val="24"/>
            <w:szCs w:val="24"/>
          </w:rPr>
          <w:delText xml:space="preserve">uestionnaire for </w:delText>
        </w:r>
        <w:r w:rsidR="00AC2CFF" w:rsidDel="00987714">
          <w:rPr>
            <w:rFonts w:asciiTheme="majorBidi" w:hAnsiTheme="majorBidi" w:cstheme="majorBidi"/>
            <w:i/>
            <w:color w:val="000000"/>
            <w:sz w:val="24"/>
            <w:szCs w:val="24"/>
          </w:rPr>
          <w:delText>s</w:delText>
        </w:r>
        <w:r w:rsidRPr="00912167" w:rsidDel="00987714">
          <w:rPr>
            <w:rFonts w:asciiTheme="majorBidi" w:hAnsiTheme="majorBidi" w:cstheme="majorBidi"/>
            <w:i/>
            <w:color w:val="000000"/>
            <w:sz w:val="24"/>
            <w:szCs w:val="24"/>
          </w:rPr>
          <w:delText>tudents</w:delText>
        </w:r>
        <w:r w:rsidRPr="00912167" w:rsidDel="00987714">
          <w:rPr>
            <w:rFonts w:asciiTheme="majorBidi" w:hAnsiTheme="majorBidi" w:cstheme="majorBidi"/>
            <w:color w:val="000000"/>
            <w:sz w:val="24"/>
            <w:szCs w:val="24"/>
          </w:rPr>
          <w:delText>. Climate and pedagogical environment survey. The National Authority for Measurement and Evaluation in Education</w:delText>
        </w:r>
        <w:r w:rsidRPr="00912167" w:rsidDel="00987714">
          <w:rPr>
            <w:rFonts w:asciiTheme="majorBidi" w:hAnsiTheme="majorBidi" w:cstheme="majorBidi"/>
            <w:sz w:val="24"/>
            <w:szCs w:val="24"/>
          </w:rPr>
          <w:delText xml:space="preserve">. </w:delText>
        </w:r>
      </w:del>
    </w:p>
    <w:p w14:paraId="00000029" w14:textId="10EA09F5" w:rsidR="00064E3F" w:rsidRPr="00912167" w:rsidDel="00987714" w:rsidRDefault="00F505AB" w:rsidP="00BD21A4">
      <w:pPr>
        <w:bidi w:val="0"/>
        <w:spacing w:line="360" w:lineRule="auto"/>
        <w:rPr>
          <w:del w:id="63" w:author="Susan" w:date="2022-07-14T10:41:00Z"/>
          <w:rFonts w:asciiTheme="majorBidi" w:hAnsiTheme="majorBidi" w:cstheme="majorBidi"/>
          <w:i/>
          <w:sz w:val="24"/>
          <w:szCs w:val="24"/>
        </w:rPr>
      </w:pPr>
      <w:del w:id="64" w:author="Susan" w:date="2022-07-14T10:41:00Z">
        <w:r w:rsidRPr="00912167" w:rsidDel="00987714">
          <w:rPr>
            <w:rFonts w:asciiTheme="majorBidi" w:hAnsiTheme="majorBidi" w:cstheme="majorBidi"/>
            <w:sz w:val="24"/>
            <w:szCs w:val="24"/>
          </w:rPr>
          <w:delText xml:space="preserve">Palay, N. (2021). Yes </w:delText>
        </w:r>
        <w:r w:rsidR="00AC2CFF" w:rsidDel="00987714">
          <w:rPr>
            <w:rFonts w:asciiTheme="majorBidi" w:hAnsiTheme="majorBidi" w:cstheme="majorBidi"/>
            <w:sz w:val="24"/>
            <w:szCs w:val="24"/>
          </w:rPr>
          <w:delText>w</w:delText>
        </w:r>
        <w:r w:rsidRPr="00912167" w:rsidDel="00987714">
          <w:rPr>
            <w:rFonts w:asciiTheme="majorBidi" w:hAnsiTheme="majorBidi" w:cstheme="majorBidi"/>
            <w:sz w:val="24"/>
            <w:szCs w:val="24"/>
          </w:rPr>
          <w:delText xml:space="preserve">e </w:delText>
        </w:r>
        <w:r w:rsidR="00AC2CFF" w:rsidDel="00987714">
          <w:rPr>
            <w:rFonts w:asciiTheme="majorBidi" w:hAnsiTheme="majorBidi" w:cstheme="majorBidi"/>
            <w:sz w:val="24"/>
            <w:szCs w:val="24"/>
          </w:rPr>
          <w:delText>c</w:delText>
        </w:r>
        <w:r w:rsidRPr="00912167" w:rsidDel="00987714">
          <w:rPr>
            <w:rFonts w:asciiTheme="majorBidi" w:hAnsiTheme="majorBidi" w:cstheme="majorBidi"/>
            <w:sz w:val="24"/>
            <w:szCs w:val="24"/>
          </w:rPr>
          <w:delText xml:space="preserve">an: Charedi </w:delText>
        </w:r>
        <w:r w:rsidR="00AC2CFF" w:rsidDel="00987714">
          <w:rPr>
            <w:rFonts w:asciiTheme="majorBidi" w:hAnsiTheme="majorBidi" w:cstheme="majorBidi"/>
            <w:sz w:val="24"/>
            <w:szCs w:val="24"/>
          </w:rPr>
          <w:delText>d</w:delText>
        </w:r>
        <w:r w:rsidRPr="00912167" w:rsidDel="00987714">
          <w:rPr>
            <w:rFonts w:asciiTheme="majorBidi" w:hAnsiTheme="majorBidi" w:cstheme="majorBidi"/>
            <w:sz w:val="24"/>
            <w:szCs w:val="24"/>
          </w:rPr>
          <w:delText xml:space="preserve">ropout </w:delText>
        </w:r>
        <w:r w:rsidR="00AC2CFF" w:rsidDel="00987714">
          <w:rPr>
            <w:rFonts w:asciiTheme="majorBidi" w:hAnsiTheme="majorBidi" w:cstheme="majorBidi"/>
            <w:sz w:val="24"/>
            <w:szCs w:val="24"/>
          </w:rPr>
          <w:delText>p</w:delText>
        </w:r>
        <w:r w:rsidRPr="00912167" w:rsidDel="00987714">
          <w:rPr>
            <w:rFonts w:asciiTheme="majorBidi" w:hAnsiTheme="majorBidi" w:cstheme="majorBidi"/>
            <w:sz w:val="24"/>
            <w:szCs w:val="24"/>
          </w:rPr>
          <w:delText xml:space="preserve">revention? </w:delText>
        </w:r>
        <w:r w:rsidRPr="00912167" w:rsidDel="00987714">
          <w:rPr>
            <w:rFonts w:asciiTheme="majorBidi" w:hAnsiTheme="majorBidi" w:cstheme="majorBidi"/>
            <w:i/>
            <w:sz w:val="24"/>
            <w:szCs w:val="24"/>
          </w:rPr>
          <w:delText xml:space="preserve">TZARICH IYUN'S: </w:delText>
        </w:r>
        <w:r w:rsidR="00AC2CFF" w:rsidDel="00987714">
          <w:rPr>
            <w:rFonts w:asciiTheme="majorBidi" w:hAnsiTheme="majorBidi" w:cstheme="majorBidi"/>
            <w:i/>
            <w:sz w:val="24"/>
            <w:szCs w:val="24"/>
          </w:rPr>
          <w:delText>Groundbreaking Context</w:delText>
        </w:r>
        <w:r w:rsidRPr="00912167" w:rsidDel="00987714">
          <w:rPr>
            <w:rFonts w:asciiTheme="majorBidi" w:hAnsiTheme="majorBidi" w:cstheme="majorBidi"/>
            <w:i/>
            <w:sz w:val="24"/>
            <w:szCs w:val="24"/>
          </w:rPr>
          <w:delText xml:space="preserve">. Ultra-Orthodox </w:delText>
        </w:r>
        <w:r w:rsidR="00AC2CFF" w:rsidDel="00987714">
          <w:rPr>
            <w:rFonts w:asciiTheme="majorBidi" w:hAnsiTheme="majorBidi" w:cstheme="majorBidi"/>
            <w:i/>
            <w:sz w:val="24"/>
            <w:szCs w:val="24"/>
          </w:rPr>
          <w:delText>T</w:delText>
        </w:r>
        <w:r w:rsidRPr="00912167" w:rsidDel="00987714">
          <w:rPr>
            <w:rFonts w:asciiTheme="majorBidi" w:hAnsiTheme="majorBidi" w:cstheme="majorBidi"/>
            <w:i/>
            <w:sz w:val="24"/>
            <w:szCs w:val="24"/>
          </w:rPr>
          <w:delText xml:space="preserve">hought &amp;Ideas. </w:delText>
        </w:r>
        <w:r w:rsidRPr="00912167" w:rsidDel="00987714">
          <w:rPr>
            <w:rFonts w:asciiTheme="majorBidi" w:hAnsiTheme="majorBidi" w:cstheme="majorBidi"/>
            <w:sz w:val="24"/>
            <w:szCs w:val="24"/>
          </w:rPr>
          <w:delText xml:space="preserve">February 2021. </w:delText>
        </w:r>
        <w:r w:rsidRPr="00912167" w:rsidDel="00987714">
          <w:rPr>
            <w:rFonts w:asciiTheme="majorBidi" w:hAnsiTheme="majorBidi" w:cstheme="majorBidi"/>
            <w:i/>
            <w:sz w:val="24"/>
            <w:szCs w:val="24"/>
          </w:rPr>
          <w:delText xml:space="preserve">  </w:delText>
        </w:r>
      </w:del>
    </w:p>
    <w:p w14:paraId="0000002B" w14:textId="19D4EC5C" w:rsidR="00064E3F" w:rsidRPr="00912167" w:rsidRDefault="00F505AB" w:rsidP="00BD21A4">
      <w:pPr>
        <w:bidi w:val="0"/>
        <w:spacing w:line="360" w:lineRule="auto"/>
        <w:rPr>
          <w:rFonts w:asciiTheme="majorBidi" w:hAnsiTheme="majorBidi" w:cstheme="majorBidi"/>
          <w:sz w:val="24"/>
          <w:szCs w:val="24"/>
        </w:rPr>
      </w:pPr>
      <w:del w:id="65" w:author="Susan" w:date="2022-07-14T10:41:00Z">
        <w:r w:rsidRPr="00912167" w:rsidDel="00987714">
          <w:rPr>
            <w:rFonts w:asciiTheme="majorBidi" w:hAnsiTheme="majorBidi" w:cstheme="majorBidi"/>
            <w:sz w:val="24"/>
            <w:szCs w:val="24"/>
          </w:rPr>
          <w:lastRenderedPageBreak/>
          <w:delText xml:space="preserve">Weissblai, A. (2019). </w:delText>
        </w:r>
        <w:r w:rsidRPr="00912167" w:rsidDel="00987714">
          <w:rPr>
            <w:rFonts w:asciiTheme="majorBidi" w:hAnsiTheme="majorBidi" w:cstheme="majorBidi"/>
            <w:i/>
            <w:sz w:val="24"/>
            <w:szCs w:val="24"/>
          </w:rPr>
          <w:delText xml:space="preserve">The authorities' treatment of </w:delText>
        </w:r>
        <w:r w:rsidR="00AC2CFF" w:rsidDel="00987714">
          <w:rPr>
            <w:rFonts w:asciiTheme="majorBidi" w:hAnsiTheme="majorBidi" w:cstheme="majorBidi"/>
            <w:i/>
            <w:sz w:val="24"/>
            <w:szCs w:val="24"/>
          </w:rPr>
          <w:delText>U</w:delText>
        </w:r>
        <w:r w:rsidRPr="00912167" w:rsidDel="00987714">
          <w:rPr>
            <w:rFonts w:asciiTheme="majorBidi" w:hAnsiTheme="majorBidi" w:cstheme="majorBidi"/>
            <w:i/>
            <w:sz w:val="24"/>
            <w:szCs w:val="24"/>
          </w:rPr>
          <w:delText>ltra-Orthodox youth at risk and at risk of dropping out of the education system</w:delText>
        </w:r>
        <w:r w:rsidRPr="00912167" w:rsidDel="00987714">
          <w:rPr>
            <w:rFonts w:asciiTheme="majorBidi" w:hAnsiTheme="majorBidi" w:cstheme="majorBidi"/>
            <w:sz w:val="24"/>
            <w:szCs w:val="24"/>
          </w:rPr>
          <w:delText xml:space="preserve">. Knesset Research and Information Center. </w:delText>
        </w:r>
      </w:del>
      <w:bookmarkStart w:id="66" w:name="_GoBack"/>
      <w:bookmarkEnd w:id="66"/>
    </w:p>
    <w:sectPr w:rsidR="00064E3F" w:rsidRPr="00912167">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7F606" w14:textId="77777777" w:rsidR="001E69CB" w:rsidRDefault="001E69CB">
      <w:pPr>
        <w:spacing w:after="0" w:line="240" w:lineRule="auto"/>
      </w:pPr>
      <w:r>
        <w:separator/>
      </w:r>
    </w:p>
  </w:endnote>
  <w:endnote w:type="continuationSeparator" w:id="0">
    <w:p w14:paraId="39B782D1" w14:textId="77777777" w:rsidR="001E69CB" w:rsidRDefault="001E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93374222"/>
      <w:docPartObj>
        <w:docPartGallery w:val="Page Numbers (Bottom of Page)"/>
        <w:docPartUnique/>
      </w:docPartObj>
    </w:sdtPr>
    <w:sdtEndPr/>
    <w:sdtContent>
      <w:p w14:paraId="33A5EE84" w14:textId="69DBE71A" w:rsidR="00BD16FB" w:rsidRDefault="00BD16FB">
        <w:pPr>
          <w:pStyle w:val="Footer"/>
          <w:jc w:val="center"/>
        </w:pPr>
        <w:r>
          <w:fldChar w:fldCharType="begin"/>
        </w:r>
        <w:r>
          <w:instrText>PAGE   \* MERGEFORMAT</w:instrText>
        </w:r>
        <w:r>
          <w:fldChar w:fldCharType="separate"/>
        </w:r>
        <w:r>
          <w:rPr>
            <w:rtl/>
            <w:lang w:val="he-IL"/>
          </w:rPr>
          <w:t>2</w:t>
        </w:r>
        <w:r>
          <w:fldChar w:fldCharType="end"/>
        </w:r>
      </w:p>
    </w:sdtContent>
  </w:sdt>
  <w:p w14:paraId="0EB61A6E" w14:textId="77777777" w:rsidR="00BD16FB" w:rsidRDefault="00BD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15119" w14:textId="77777777" w:rsidR="001E69CB" w:rsidRDefault="001E69CB">
      <w:pPr>
        <w:spacing w:after="0" w:line="240" w:lineRule="auto"/>
      </w:pPr>
      <w:r>
        <w:separator/>
      </w:r>
    </w:p>
  </w:footnote>
  <w:footnote w:type="continuationSeparator" w:id="0">
    <w:p w14:paraId="5F2843D3" w14:textId="77777777" w:rsidR="001E69CB" w:rsidRDefault="001E69CB">
      <w:pPr>
        <w:spacing w:after="0" w:line="240" w:lineRule="auto"/>
      </w:pPr>
      <w:r>
        <w:continuationSeparator/>
      </w:r>
    </w:p>
  </w:footnote>
  <w:footnote w:id="1">
    <w:p w14:paraId="0000002C" w14:textId="77777777" w:rsidR="00064E3F" w:rsidRPr="00251C03" w:rsidDel="00987714" w:rsidRDefault="00F505AB">
      <w:pPr>
        <w:pBdr>
          <w:top w:val="nil"/>
          <w:left w:val="nil"/>
          <w:bottom w:val="nil"/>
          <w:right w:val="nil"/>
          <w:between w:val="nil"/>
        </w:pBdr>
        <w:spacing w:after="0" w:line="240" w:lineRule="auto"/>
        <w:rPr>
          <w:del w:id="7" w:author="Susan" w:date="2022-07-14T10:40:00Z"/>
          <w:color w:val="000000"/>
          <w:sz w:val="20"/>
          <w:szCs w:val="20"/>
          <w:rtl/>
        </w:rPr>
      </w:pPr>
      <w:del w:id="8" w:author="Susan" w:date="2022-07-14T10:40:00Z">
        <w:r w:rsidDel="00987714">
          <w:rPr>
            <w:vertAlign w:val="superscript"/>
          </w:rPr>
          <w:footnoteRef/>
        </w:r>
        <w:r w:rsidDel="00987714">
          <w:rPr>
            <w:color w:val="000000"/>
            <w:sz w:val="20"/>
            <w:szCs w:val="20"/>
          </w:rPr>
          <w:delText xml:space="preserve"> Ashkelon Academic College, Sderot Ben Zvi 12, Ashkelon 78211. Israel.  </w:delText>
        </w:r>
      </w:del>
    </w:p>
  </w:footnote>
  <w:footnote w:id="2">
    <w:p w14:paraId="0000002D" w14:textId="77777777" w:rsidR="00064E3F" w:rsidDel="00987714" w:rsidRDefault="00F505AB">
      <w:pPr>
        <w:pBdr>
          <w:top w:val="nil"/>
          <w:left w:val="nil"/>
          <w:bottom w:val="nil"/>
          <w:right w:val="nil"/>
          <w:between w:val="nil"/>
        </w:pBdr>
        <w:spacing w:after="0" w:line="240" w:lineRule="auto"/>
        <w:rPr>
          <w:del w:id="13" w:author="Susan" w:date="2022-07-14T10:40:00Z"/>
          <w:color w:val="000000"/>
          <w:sz w:val="20"/>
          <w:szCs w:val="20"/>
          <w:rtl/>
        </w:rPr>
      </w:pPr>
      <w:del w:id="14" w:author="Susan" w:date="2022-07-14T10:40:00Z">
        <w:r w:rsidDel="00987714">
          <w:rPr>
            <w:vertAlign w:val="superscript"/>
          </w:rPr>
          <w:footnoteRef/>
        </w:r>
        <w:r w:rsidDel="00987714">
          <w:rPr>
            <w:color w:val="000000"/>
            <w:sz w:val="20"/>
            <w:szCs w:val="20"/>
          </w:rPr>
          <w:delText xml:space="preserve"> Haredi Institute for Policy Studies, Kanfei Nesharim 35, Jerusalem 9546448. Israel. </w:delText>
        </w:r>
      </w:del>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Chen Lifshitz">
    <w15:presenceInfo w15:providerId="Windows Live" w15:userId="297ccf396ee37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3F"/>
    <w:rsid w:val="00022E33"/>
    <w:rsid w:val="00056B7C"/>
    <w:rsid w:val="00064E3F"/>
    <w:rsid w:val="000677F3"/>
    <w:rsid w:val="00104C94"/>
    <w:rsid w:val="00151A1C"/>
    <w:rsid w:val="001E69CB"/>
    <w:rsid w:val="002466C2"/>
    <w:rsid w:val="00251C03"/>
    <w:rsid w:val="0025203D"/>
    <w:rsid w:val="0030752B"/>
    <w:rsid w:val="00382191"/>
    <w:rsid w:val="00422D12"/>
    <w:rsid w:val="00456BB6"/>
    <w:rsid w:val="004C18E8"/>
    <w:rsid w:val="00513C45"/>
    <w:rsid w:val="0052319C"/>
    <w:rsid w:val="006F78AF"/>
    <w:rsid w:val="0073537D"/>
    <w:rsid w:val="007D2DCB"/>
    <w:rsid w:val="0080229A"/>
    <w:rsid w:val="00823124"/>
    <w:rsid w:val="00912167"/>
    <w:rsid w:val="00987714"/>
    <w:rsid w:val="00991C68"/>
    <w:rsid w:val="009A26AA"/>
    <w:rsid w:val="00A95D72"/>
    <w:rsid w:val="00AC2CFF"/>
    <w:rsid w:val="00B10A45"/>
    <w:rsid w:val="00B369D2"/>
    <w:rsid w:val="00BD16FB"/>
    <w:rsid w:val="00BD21A4"/>
    <w:rsid w:val="00C701C0"/>
    <w:rsid w:val="00CE2380"/>
    <w:rsid w:val="00DF1466"/>
    <w:rsid w:val="00E3335D"/>
    <w:rsid w:val="00F250B9"/>
    <w:rsid w:val="00F26ADE"/>
    <w:rsid w:val="00F36438"/>
    <w:rsid w:val="00F505AB"/>
    <w:rsid w:val="00F6204C"/>
    <w:rsid w:val="00FA40B2"/>
    <w:rsid w:val="00FE4D5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FE05"/>
  <w15:docId w15:val="{B475FBEF-0F82-48DC-8C44-3A233A8D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ja-JP"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iPriority w:val="99"/>
    <w:semiHidden/>
    <w:unhideWhenUsed/>
    <w:rsid w:val="008B21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1785"/>
    <w:rPr>
      <w:sz w:val="16"/>
      <w:szCs w:val="16"/>
    </w:rPr>
  </w:style>
  <w:style w:type="paragraph" w:styleId="CommentText">
    <w:name w:val="annotation text"/>
    <w:basedOn w:val="Normal"/>
    <w:link w:val="CommentTextChar"/>
    <w:uiPriority w:val="99"/>
    <w:unhideWhenUsed/>
    <w:rsid w:val="00D11EEA"/>
    <w:pPr>
      <w:spacing w:line="240" w:lineRule="auto"/>
    </w:pPr>
    <w:rPr>
      <w:sz w:val="20"/>
      <w:szCs w:val="20"/>
    </w:rPr>
  </w:style>
  <w:style w:type="character" w:customStyle="1" w:styleId="CommentTextChar">
    <w:name w:val="Comment Text Char"/>
    <w:basedOn w:val="DefaultParagraphFont"/>
    <w:link w:val="CommentText"/>
    <w:uiPriority w:val="99"/>
    <w:rsid w:val="00CD1785"/>
    <w:rPr>
      <w:sz w:val="20"/>
      <w:szCs w:val="20"/>
    </w:rPr>
  </w:style>
  <w:style w:type="paragraph" w:styleId="CommentSubject">
    <w:name w:val="annotation subject"/>
    <w:basedOn w:val="CommentText"/>
    <w:next w:val="CommentText"/>
    <w:link w:val="CommentSubjectChar"/>
    <w:uiPriority w:val="99"/>
    <w:semiHidden/>
    <w:unhideWhenUsed/>
    <w:rsid w:val="00CD1785"/>
    <w:rPr>
      <w:b/>
      <w:bCs/>
    </w:rPr>
  </w:style>
  <w:style w:type="character" w:customStyle="1" w:styleId="CommentSubjectChar">
    <w:name w:val="Comment Subject Char"/>
    <w:basedOn w:val="CommentTextChar"/>
    <w:link w:val="CommentSubject"/>
    <w:uiPriority w:val="99"/>
    <w:semiHidden/>
    <w:rsid w:val="00CD1785"/>
    <w:rPr>
      <w:b/>
      <w:bCs/>
      <w:sz w:val="20"/>
      <w:szCs w:val="20"/>
    </w:rPr>
  </w:style>
  <w:style w:type="paragraph" w:styleId="Header">
    <w:name w:val="header"/>
    <w:basedOn w:val="Normal"/>
    <w:link w:val="HeaderChar"/>
    <w:uiPriority w:val="99"/>
    <w:unhideWhenUsed/>
    <w:rsid w:val="00D11E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1EEA"/>
  </w:style>
  <w:style w:type="paragraph" w:styleId="Footer">
    <w:name w:val="footer"/>
    <w:basedOn w:val="Normal"/>
    <w:link w:val="FooterChar"/>
    <w:uiPriority w:val="99"/>
    <w:unhideWhenUsed/>
    <w:rsid w:val="00D11E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1EEA"/>
  </w:style>
  <w:style w:type="paragraph" w:styleId="HTMLPreformatted">
    <w:name w:val="HTML Preformatted"/>
    <w:basedOn w:val="Normal"/>
    <w:link w:val="HTMLPreformattedChar"/>
    <w:uiPriority w:val="99"/>
    <w:semiHidden/>
    <w:unhideWhenUsed/>
    <w:rsid w:val="00D11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1EEA"/>
    <w:rPr>
      <w:rFonts w:ascii="Courier New" w:eastAsia="Times New Roman" w:hAnsi="Courier New" w:cs="Courier New"/>
      <w:sz w:val="20"/>
      <w:szCs w:val="20"/>
    </w:rPr>
  </w:style>
  <w:style w:type="character" w:customStyle="1" w:styleId="y2iqfc">
    <w:name w:val="y2iqfc"/>
    <w:basedOn w:val="DefaultParagraphFont"/>
    <w:rsid w:val="00D11EEA"/>
  </w:style>
  <w:style w:type="paragraph" w:styleId="ListParagraph">
    <w:name w:val="List Paragraph"/>
    <w:basedOn w:val="Normal"/>
    <w:uiPriority w:val="34"/>
    <w:qFormat/>
    <w:rsid w:val="00D11EEA"/>
    <w:pPr>
      <w:ind w:left="720"/>
      <w:contextualSpacing/>
    </w:pPr>
  </w:style>
  <w:style w:type="table" w:styleId="TableGrid">
    <w:name w:val="Table Grid"/>
    <w:basedOn w:val="TableNormal"/>
    <w:uiPriority w:val="39"/>
    <w:rsid w:val="00D11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1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EEA"/>
    <w:rPr>
      <w:sz w:val="20"/>
      <w:szCs w:val="20"/>
    </w:rPr>
  </w:style>
  <w:style w:type="character" w:styleId="FootnoteReference">
    <w:name w:val="footnote reference"/>
    <w:basedOn w:val="DefaultParagraphFont"/>
    <w:uiPriority w:val="99"/>
    <w:semiHidden/>
    <w:unhideWhenUsed/>
    <w:rsid w:val="00D11EEA"/>
    <w:rPr>
      <w:vertAlign w:val="superscript"/>
    </w:rPr>
  </w:style>
  <w:style w:type="paragraph" w:styleId="Revision">
    <w:name w:val="Revision"/>
    <w:hidden/>
    <w:uiPriority w:val="99"/>
    <w:semiHidden/>
    <w:rsid w:val="00D11EEA"/>
    <w:pPr>
      <w:spacing w:after="0" w:line="240" w:lineRule="auto"/>
    </w:pPr>
  </w:style>
  <w:style w:type="character" w:styleId="Hyperlink">
    <w:name w:val="Hyperlink"/>
    <w:basedOn w:val="DefaultParagraphFont"/>
    <w:uiPriority w:val="99"/>
    <w:unhideWhenUsed/>
    <w:rsid w:val="00D11EEA"/>
    <w:rPr>
      <w:color w:val="0563C1" w:themeColor="hyperlink"/>
      <w:u w:val="single"/>
    </w:rPr>
  </w:style>
  <w:style w:type="character" w:styleId="UnresolvedMention">
    <w:name w:val="Unresolved Mention"/>
    <w:basedOn w:val="DefaultParagraphFont"/>
    <w:uiPriority w:val="99"/>
    <w:semiHidden/>
    <w:unhideWhenUsed/>
    <w:rsid w:val="00D11EEA"/>
    <w:rPr>
      <w:color w:val="605E5C"/>
      <w:shd w:val="clear" w:color="auto" w:fill="E1DFDD"/>
    </w:rPr>
  </w:style>
  <w:style w:type="paragraph" w:styleId="BalloonText">
    <w:name w:val="Balloon Text"/>
    <w:basedOn w:val="Normal"/>
    <w:link w:val="BalloonTextChar"/>
    <w:uiPriority w:val="99"/>
    <w:semiHidden/>
    <w:unhideWhenUsed/>
    <w:rsid w:val="00D11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EA"/>
    <w:rPr>
      <w:rFonts w:ascii="Segoe UI" w:hAnsi="Segoe UI" w:cs="Segoe UI"/>
      <w:sz w:val="18"/>
      <w:szCs w:val="18"/>
    </w:rPr>
  </w:style>
  <w:style w:type="character" w:customStyle="1" w:styleId="apple-tab-span">
    <w:name w:val="apple-tab-span"/>
    <w:basedOn w:val="DefaultParagraphFont"/>
    <w:rsid w:val="00C94D0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1zU/5raKnJPlG4bm5P7B4txR/A==">AMUW2mWmnnXcLLc7DpZtndkjh057b3fHn+EECbPIewvt8nTJiqWueJfypEUSF0uGF2pfLxjc2j7aK2N1ZlEo6AKYByAF1yP9dl1n6OBNoR9BnVnK684tvOs=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7A8510-FF57-4B45-AB92-21466F81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1533</Words>
  <Characters>8739</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יגאל נמרודי</dc:creator>
  <cp:lastModifiedBy>Susan</cp:lastModifiedBy>
  <cp:revision>2</cp:revision>
  <dcterms:created xsi:type="dcterms:W3CDTF">2022-07-14T08:04:00Z</dcterms:created>
  <dcterms:modified xsi:type="dcterms:W3CDTF">2022-07-14T08:04:00Z</dcterms:modified>
</cp:coreProperties>
</file>